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C5DE" w14:textId="2390D775" w:rsidR="00826AC6" w:rsidRDefault="00826AC6" w:rsidP="00826AC6">
      <w:pPr>
        <w:pStyle w:val="Recuodecorpodetexto2"/>
        <w:spacing w:before="240"/>
        <w:ind w:left="0"/>
      </w:pPr>
      <w:r>
        <w:t xml:space="preserve">ATO: </w:t>
      </w:r>
    </w:p>
    <w:p w14:paraId="50235141" w14:textId="1BC518D1" w:rsidR="001D7764" w:rsidRPr="005757FF" w:rsidRDefault="005757FF" w:rsidP="00B244E6">
      <w:pPr>
        <w:pStyle w:val="Recuodecorpodetexto2"/>
        <w:spacing w:before="240"/>
        <w:ind w:left="4678"/>
      </w:pPr>
      <w:r w:rsidRPr="005757FF">
        <w:t>ADITIVO Nº 01 E CONSOLIDAÇÃO À</w:t>
      </w:r>
      <w:r w:rsidRPr="005757FF">
        <w:rPr>
          <w:sz w:val="22"/>
          <w:szCs w:val="22"/>
        </w:rPr>
        <w:t xml:space="preserve"> </w:t>
      </w:r>
      <w:r w:rsidRPr="005757FF">
        <w:t>ESCRITURA PÚBLICA DE HIPOTECA DE IMÓVEIS E OUTRAS AVENÇAS Nº 18.2.0076.5, QUE ENTRE SI FAZEM O BANCO NACIONAL DE DESENVOLVIMENTO ECONÔMICO E SOCIAL – BNDES, SIMPLIFIC PAVARINI DISTRIBUIDORA DE TÍTULOS E VALORES MOBILIÁRIOS LTDA. E A USINA TERMELÉTRICA PAMPA SUL S.A., NA FORMA ABAIXO</w:t>
      </w:r>
      <w:r w:rsidR="001D7764" w:rsidRPr="005757FF">
        <w:t>:</w:t>
      </w:r>
    </w:p>
    <w:p w14:paraId="4650679F" w14:textId="6141CBBE" w:rsidR="005757FF" w:rsidRPr="000124E5" w:rsidRDefault="000E2F0D" w:rsidP="00826AC6">
      <w:pPr>
        <w:tabs>
          <w:tab w:val="left" w:pos="1701"/>
          <w:tab w:val="right" w:pos="9072"/>
        </w:tabs>
        <w:spacing w:before="360" w:after="120"/>
        <w:jc w:val="both"/>
        <w:rPr>
          <w:rFonts w:ascii="Arial" w:hAnsi="Arial" w:cs="Arial"/>
        </w:rPr>
      </w:pPr>
      <w:r w:rsidRPr="005757FF">
        <w:rPr>
          <w:rFonts w:ascii="Arial" w:hAnsi="Arial" w:cs="Arial"/>
        </w:rPr>
        <w:t xml:space="preserve">Saibam quantos esta virem que aos vinte e três dias do mês de outubro do ano de dois mil e vinte </w:t>
      </w:r>
      <w:r w:rsidRPr="005757FF">
        <w:rPr>
          <w:rFonts w:ascii="Arial" w:hAnsi="Arial" w:cs="Arial"/>
          <w:b/>
          <w:bCs/>
        </w:rPr>
        <w:t>(23/10/2020)</w:t>
      </w:r>
      <w:r w:rsidRPr="005757FF">
        <w:rPr>
          <w:rFonts w:ascii="Arial" w:hAnsi="Arial" w:cs="Arial"/>
        </w:rPr>
        <w:t xml:space="preserve">, para todos os efeitos, sendo esta data como a da formalização jurídica deste Contrato, nesta Cidade e Estado do Rio de Janeiro, por meio de ato eletrônico realizado pela plataforma e-notariado, nos termos do Provimento 100 do Conselho Nacional de Justiça, perante mim, </w:t>
      </w:r>
      <w:r w:rsidRPr="005757FF">
        <w:rPr>
          <w:rFonts w:ascii="Arial" w:hAnsi="Arial" w:cs="Arial"/>
          <w:b/>
          <w:bCs/>
        </w:rPr>
        <w:t>FERNANDA DE BRITTO FREIRE GOMES</w:t>
      </w:r>
      <w:r w:rsidRPr="005757FF">
        <w:rPr>
          <w:rFonts w:ascii="Arial" w:hAnsi="Arial" w:cs="Arial"/>
        </w:rPr>
        <w:t xml:space="preserve">, Substituta do Tabelião do Cartório 1º Ofício de Notas, sediado na Rua da Quitanda nº 50, 4º andar, Centro, participaram do presente ato as partes entre si justas e contratadas, de um lado, como </w:t>
      </w:r>
      <w:r w:rsidRPr="005757FF">
        <w:rPr>
          <w:rFonts w:ascii="Arial" w:hAnsi="Arial" w:cs="Arial"/>
          <w:b/>
          <w:bCs/>
        </w:rPr>
        <w:t>PRIMEIRA CONTRATANTE:</w:t>
      </w:r>
      <w:r w:rsidRPr="005757FF">
        <w:rPr>
          <w:rFonts w:ascii="Arial" w:hAnsi="Arial" w:cs="Arial"/>
        </w:rPr>
        <w:t xml:space="preserve"> o </w:t>
      </w:r>
      <w:r w:rsidRPr="005757FF">
        <w:rPr>
          <w:rFonts w:ascii="Arial" w:hAnsi="Arial" w:cs="Arial"/>
          <w:b/>
          <w:bCs/>
          <w:u w:val="single"/>
        </w:rPr>
        <w:t>BANCO NACIONAL DE DESENVOLVIMENTO ECONÔMICO E SOCIAL - BNDES</w:t>
      </w:r>
      <w:r w:rsidRPr="005757FF">
        <w:rPr>
          <w:rFonts w:ascii="Arial" w:hAnsi="Arial" w:cs="Arial"/>
        </w:rPr>
        <w:t xml:space="preserve">, </w:t>
      </w:r>
      <w:r w:rsidR="005757FF" w:rsidRPr="005757FF">
        <w:rPr>
          <w:rFonts w:ascii="Arial" w:hAnsi="Arial" w:cs="Arial"/>
        </w:rPr>
        <w:t xml:space="preserve">neste ato denominado simplesmente </w:t>
      </w:r>
      <w:r w:rsidR="005757FF" w:rsidRPr="005757FF">
        <w:rPr>
          <w:rFonts w:ascii="Arial" w:hAnsi="Arial" w:cs="Arial"/>
          <w:b/>
        </w:rPr>
        <w:t>BNDES</w:t>
      </w:r>
      <w:r w:rsidR="005757FF" w:rsidRPr="005757FF">
        <w:rPr>
          <w:rFonts w:ascii="Arial" w:hAnsi="Arial" w:cs="Arial"/>
        </w:rPr>
        <w:t xml:space="preserve">, empresa pública federal, com sede em Brasília, Distrito Federal, e serviços na Cidade do Rio de Janeiro, na Avenida República do Chile nº 100, inscrito no CNPJ sob o nº 33.657.248/0001-89, neste ato representado </w:t>
      </w:r>
      <w:r w:rsidR="00356E1C">
        <w:rPr>
          <w:rFonts w:ascii="Arial" w:hAnsi="Arial" w:cs="Arial"/>
        </w:rPr>
        <w:t xml:space="preserve">pela </w:t>
      </w:r>
      <w:r w:rsidR="000124E5">
        <w:rPr>
          <w:rFonts w:ascii="Arial" w:hAnsi="Arial" w:cs="Arial"/>
        </w:rPr>
        <w:t xml:space="preserve">Superintendente </w:t>
      </w:r>
      <w:r w:rsidR="000124E5" w:rsidRPr="000124E5">
        <w:rPr>
          <w:rFonts w:ascii="Arial" w:hAnsi="Arial" w:cs="Arial"/>
          <w:b/>
          <w:bCs/>
        </w:rPr>
        <w:t>CARLA GASPAR PRIMAVERA</w:t>
      </w:r>
      <w:r w:rsidR="000124E5">
        <w:rPr>
          <w:rFonts w:ascii="Arial" w:hAnsi="Arial" w:cs="Arial"/>
        </w:rPr>
        <w:t>, brasileira, solteira, advogada, portadora da identidade nº 102.577, expedida pela OAB/RJ, inscrita no CPF sob o nº 071.234.357-10, filha de</w:t>
      </w:r>
      <w:r w:rsidR="00356E1C">
        <w:rPr>
          <w:rFonts w:ascii="Arial" w:hAnsi="Arial" w:cs="Arial"/>
        </w:rPr>
        <w:t xml:space="preserve"> Maria da </w:t>
      </w:r>
      <w:proofErr w:type="spellStart"/>
      <w:r w:rsidR="00356E1C">
        <w:rPr>
          <w:rFonts w:ascii="Arial" w:hAnsi="Arial" w:cs="Arial"/>
        </w:rPr>
        <w:t>Conceiçao</w:t>
      </w:r>
      <w:proofErr w:type="spellEnd"/>
      <w:r w:rsidR="00356E1C">
        <w:rPr>
          <w:rFonts w:ascii="Arial" w:hAnsi="Arial" w:cs="Arial"/>
        </w:rPr>
        <w:t xml:space="preserve"> Gaspar Primavera e Sylvio Américo Pereira da Silva Primavera, </w:t>
      </w:r>
      <w:r w:rsidR="000124E5">
        <w:rPr>
          <w:rFonts w:ascii="Arial" w:hAnsi="Arial" w:cs="Arial"/>
        </w:rPr>
        <w:t xml:space="preserve">com endereço eletrônico </w:t>
      </w:r>
      <w:hyperlink r:id="rId16" w:history="1">
        <w:r w:rsidR="00356E1C" w:rsidRPr="0045635D">
          <w:rPr>
            <w:rStyle w:val="Hyperlink"/>
            <w:rFonts w:ascii="Arial" w:hAnsi="Arial" w:cs="Arial"/>
          </w:rPr>
          <w:t>cprimavera@bndes.gov.br</w:t>
        </w:r>
      </w:hyperlink>
      <w:r w:rsidR="00356E1C">
        <w:rPr>
          <w:rFonts w:ascii="Arial" w:hAnsi="Arial" w:cs="Arial"/>
        </w:rPr>
        <w:t xml:space="preserve">, </w:t>
      </w:r>
      <w:r w:rsidR="000124E5">
        <w:rPr>
          <w:rFonts w:ascii="Arial" w:hAnsi="Arial" w:cs="Arial"/>
        </w:rPr>
        <w:t xml:space="preserve">e </w:t>
      </w:r>
      <w:r w:rsidR="00356E1C">
        <w:rPr>
          <w:rFonts w:ascii="Arial" w:hAnsi="Arial" w:cs="Arial"/>
        </w:rPr>
        <w:t xml:space="preserve">pelo </w:t>
      </w:r>
      <w:r w:rsidR="000124E5">
        <w:rPr>
          <w:rFonts w:ascii="Arial" w:hAnsi="Arial" w:cs="Arial"/>
        </w:rPr>
        <w:t xml:space="preserve">Chefe de Departamento, </w:t>
      </w:r>
      <w:r w:rsidR="000124E5" w:rsidRPr="000124E5">
        <w:rPr>
          <w:rFonts w:ascii="Arial" w:hAnsi="Arial" w:cs="Arial"/>
          <w:b/>
          <w:bCs/>
        </w:rPr>
        <w:t>FABIO ROBERTO SCHERMA</w:t>
      </w:r>
      <w:r w:rsidR="000124E5" w:rsidRPr="000124E5">
        <w:rPr>
          <w:rFonts w:ascii="Arial" w:hAnsi="Arial" w:cs="Arial"/>
        </w:rPr>
        <w:t>, bra</w:t>
      </w:r>
      <w:r w:rsidR="000124E5">
        <w:rPr>
          <w:rFonts w:ascii="Arial" w:hAnsi="Arial" w:cs="Arial"/>
        </w:rPr>
        <w:t xml:space="preserve">sileiro, casado, engenheiro, portador da identidade nº 27886278-0, expedida pela SSP/SP em 10/10/1991, inscrito no CPF sob o nº 280.013.928-56, filho de </w:t>
      </w:r>
      <w:r w:rsidR="000124E5" w:rsidRPr="00273D12">
        <w:rPr>
          <w:rFonts w:ascii="Arial" w:hAnsi="Arial" w:cs="Arial"/>
          <w:highlight w:val="yellow"/>
        </w:rPr>
        <w:t>____ e _____</w:t>
      </w:r>
      <w:r w:rsidR="000124E5">
        <w:rPr>
          <w:rFonts w:ascii="Arial" w:hAnsi="Arial" w:cs="Arial"/>
        </w:rPr>
        <w:t xml:space="preserve">, com endereço eletrônico </w:t>
      </w:r>
      <w:r w:rsidR="000124E5" w:rsidRPr="00273D12">
        <w:rPr>
          <w:rFonts w:ascii="Arial" w:hAnsi="Arial" w:cs="Arial"/>
          <w:highlight w:val="yellow"/>
        </w:rPr>
        <w:t>________,</w:t>
      </w:r>
      <w:r w:rsidR="000124E5">
        <w:rPr>
          <w:rFonts w:ascii="Arial" w:hAnsi="Arial" w:cs="Arial"/>
        </w:rPr>
        <w:t xml:space="preserve"> </w:t>
      </w:r>
      <w:r w:rsidR="000124E5" w:rsidRPr="000124E5">
        <w:rPr>
          <w:rFonts w:ascii="Arial" w:hAnsi="Arial" w:cs="Arial"/>
        </w:rPr>
        <w:t>ambos com endereço comercial na Avenida República do Chile nº 100, nos termos da procuração lavrada no Livro 977, folhas 023-27 do 22º Ofício de Notas da Comarca da Capital do Estado do Rio de Janeiro, cuja certidão ora se arquiva nessas notas, tendo a sua procedência sido confirmada nos termos do artigo 224 da Consolidação Normativa do Estado do Rio de Janeiro</w:t>
      </w:r>
      <w:r w:rsidR="00F61A4F">
        <w:rPr>
          <w:rFonts w:ascii="Arial" w:hAnsi="Arial" w:cs="Arial"/>
        </w:rPr>
        <w:t xml:space="preserve">; </w:t>
      </w:r>
      <w:r w:rsidR="005757FF" w:rsidRPr="005757FF">
        <w:rPr>
          <w:rFonts w:ascii="Arial" w:hAnsi="Arial" w:cs="Arial"/>
        </w:rPr>
        <w:t>a</w:t>
      </w:r>
      <w:r w:rsidR="005757FF" w:rsidRPr="005757FF">
        <w:rPr>
          <w:rFonts w:ascii="Arial" w:hAnsi="Arial" w:cs="Arial"/>
          <w:b/>
          <w:sz w:val="22"/>
          <w:szCs w:val="22"/>
        </w:rPr>
        <w:t xml:space="preserve"> </w:t>
      </w:r>
      <w:r w:rsidR="005757FF" w:rsidRPr="005757FF">
        <w:rPr>
          <w:rFonts w:ascii="Arial" w:hAnsi="Arial" w:cs="Arial"/>
          <w:b/>
          <w:u w:val="single"/>
        </w:rPr>
        <w:t>SIMPLIFIC PAVARINI DISTRIBUIDORA DE TÍTULOS E VALORES MOBILIÁRIOS LTDA</w:t>
      </w:r>
      <w:r w:rsidR="005757FF" w:rsidRPr="005757FF">
        <w:rPr>
          <w:rFonts w:ascii="Arial" w:hAnsi="Arial" w:cs="Arial"/>
          <w:b/>
        </w:rPr>
        <w:t>.</w:t>
      </w:r>
      <w:r w:rsidR="005757FF" w:rsidRPr="005757FF">
        <w:rPr>
          <w:rFonts w:ascii="Arial" w:hAnsi="Arial" w:cs="Arial"/>
        </w:rPr>
        <w:t xml:space="preserve">, doravante denominada simplesmente </w:t>
      </w:r>
      <w:r w:rsidR="005757FF" w:rsidRPr="005757FF">
        <w:rPr>
          <w:rFonts w:ascii="Arial" w:hAnsi="Arial" w:cs="Arial"/>
          <w:b/>
          <w:bCs/>
        </w:rPr>
        <w:t>AGENTE FIDUCIÁRIO</w:t>
      </w:r>
      <w:r w:rsidR="005757FF" w:rsidRPr="005757FF">
        <w:rPr>
          <w:rFonts w:ascii="Arial" w:hAnsi="Arial" w:cs="Arial"/>
        </w:rPr>
        <w:t xml:space="preserve">, sociedade limitada, com sede no Rio de Janeiro, Estado do Rio de Janeiro, na Rua Sete de Setembro, nº 99, sala 2401, Centro, CEP 20050-005, inscrita no CNPJ sob o nº </w:t>
      </w:r>
      <w:r w:rsidR="005757FF" w:rsidRPr="005757FF">
        <w:rPr>
          <w:rFonts w:ascii="Arial" w:hAnsi="Arial" w:cs="Arial"/>
        </w:rPr>
        <w:lastRenderedPageBreak/>
        <w:t xml:space="preserve">15.227.994/0001-50, na qualidade de representante da comunhão de titulares das debêntures da 1ª Emissão da </w:t>
      </w:r>
      <w:r w:rsidR="005757FF" w:rsidRPr="00A12E49">
        <w:rPr>
          <w:rFonts w:ascii="Arial" w:hAnsi="Arial" w:cs="Arial"/>
        </w:rPr>
        <w:t>Usina Termelétrica Pampa Sul S.A.</w:t>
      </w:r>
      <w:r w:rsidR="005757FF" w:rsidRPr="005757FF">
        <w:rPr>
          <w:rFonts w:ascii="Arial" w:hAnsi="Arial" w:cs="Arial"/>
        </w:rPr>
        <w:t xml:space="preserve"> </w:t>
      </w:r>
      <w:r w:rsidR="005757FF" w:rsidRPr="005757FF">
        <w:rPr>
          <w:rFonts w:ascii="Arial" w:hAnsi="Arial" w:cs="Arial"/>
          <w:b/>
          <w:bCs/>
        </w:rPr>
        <w:t>(DEBENTURISTAS 476)</w:t>
      </w:r>
      <w:r w:rsidR="005757FF" w:rsidRPr="005757FF">
        <w:rPr>
          <w:rFonts w:ascii="Arial" w:hAnsi="Arial" w:cs="Arial"/>
        </w:rPr>
        <w:t xml:space="preserve"> e da comunhão de titulares das debêntures da 2ª Emissão da Usina Termelétrica Pampa Sul S.A. (</w:t>
      </w:r>
      <w:r w:rsidR="005757FF" w:rsidRPr="005757FF">
        <w:rPr>
          <w:rFonts w:ascii="Arial" w:hAnsi="Arial" w:cs="Arial"/>
          <w:b/>
        </w:rPr>
        <w:t>DEBENTURISTAS 40</w:t>
      </w:r>
      <w:r w:rsidR="005757FF" w:rsidRPr="005757FF">
        <w:rPr>
          <w:rFonts w:ascii="Arial" w:hAnsi="Arial" w:cs="Arial"/>
          <w:b/>
          <w:bCs/>
        </w:rPr>
        <w:t>0</w:t>
      </w:r>
      <w:r w:rsidR="005757FF" w:rsidRPr="005757FF">
        <w:rPr>
          <w:rFonts w:ascii="Arial" w:hAnsi="Arial" w:cs="Arial"/>
        </w:rPr>
        <w:t xml:space="preserve"> e, em conjunto com os </w:t>
      </w:r>
      <w:r w:rsidR="005757FF" w:rsidRPr="005757FF">
        <w:rPr>
          <w:rFonts w:ascii="Arial" w:hAnsi="Arial" w:cs="Arial"/>
          <w:b/>
          <w:bCs/>
        </w:rPr>
        <w:t>DEBENTURISTAS 476</w:t>
      </w:r>
      <w:r w:rsidR="005757FF" w:rsidRPr="005757FF">
        <w:rPr>
          <w:rFonts w:ascii="Arial" w:hAnsi="Arial" w:cs="Arial"/>
        </w:rPr>
        <w:t xml:space="preserve">, </w:t>
      </w:r>
      <w:r w:rsidR="005757FF" w:rsidRPr="005757FF">
        <w:rPr>
          <w:rFonts w:ascii="Arial" w:hAnsi="Arial" w:cs="Arial"/>
          <w:b/>
        </w:rPr>
        <w:t>DEBENTURISTAS</w:t>
      </w:r>
      <w:r w:rsidR="005757FF" w:rsidRPr="005757FF">
        <w:rPr>
          <w:rFonts w:ascii="Arial" w:hAnsi="Arial" w:cs="Arial"/>
        </w:rPr>
        <w:t xml:space="preserve">), nos termos da Lei nº  6.404, de 15 de dezembro de 1976, conforme alterada, neste ato representada por </w:t>
      </w:r>
      <w:r w:rsidR="00F61A4F">
        <w:rPr>
          <w:rFonts w:ascii="Arial" w:hAnsi="Arial" w:cs="Arial"/>
        </w:rPr>
        <w:t xml:space="preserve">seu administrador, nos termos de seu contrato social, </w:t>
      </w:r>
      <w:r w:rsidR="00F61A4F" w:rsidRPr="00F61A4F">
        <w:rPr>
          <w:rFonts w:ascii="Arial" w:hAnsi="Arial" w:cs="Arial"/>
          <w:b/>
          <w:bCs/>
        </w:rPr>
        <w:t>CARLOS ALBERTO BACHA</w:t>
      </w:r>
      <w:r w:rsidR="00F61A4F">
        <w:rPr>
          <w:rFonts w:ascii="Arial" w:hAnsi="Arial" w:cs="Arial"/>
          <w:b/>
          <w:bCs/>
        </w:rPr>
        <w:t xml:space="preserve">, </w:t>
      </w:r>
      <w:r w:rsidR="00F61A4F">
        <w:rPr>
          <w:rFonts w:ascii="Arial" w:hAnsi="Arial" w:cs="Arial"/>
        </w:rPr>
        <w:t xml:space="preserve">brasileiro, casado, engenheiro civil, portador da identidade nº 200117783-6, expedida pelo CONFEA, inscrito no CPF sob o nº 606.744.587-53, filho de Jacob Bacha e </w:t>
      </w:r>
      <w:proofErr w:type="spellStart"/>
      <w:r w:rsidR="00F61A4F">
        <w:rPr>
          <w:rFonts w:ascii="Arial" w:hAnsi="Arial" w:cs="Arial"/>
        </w:rPr>
        <w:t>Heli</w:t>
      </w:r>
      <w:proofErr w:type="spellEnd"/>
      <w:r w:rsidR="00F61A4F">
        <w:rPr>
          <w:rFonts w:ascii="Arial" w:hAnsi="Arial" w:cs="Arial"/>
        </w:rPr>
        <w:t xml:space="preserve"> Magoulas Bacha, residente e domiciliado nesta cidade, na Rua Visconde de Albuquerque nº 694, apto. 402, Leblon, com endereço eletrônico </w:t>
      </w:r>
      <w:hyperlink r:id="rId17" w:history="1">
        <w:r w:rsidR="00F61A4F" w:rsidRPr="00684DB2">
          <w:rPr>
            <w:rStyle w:val="Hyperlink"/>
            <w:rFonts w:ascii="Arial" w:hAnsi="Arial" w:cs="Arial"/>
          </w:rPr>
          <w:t>carlos.bacha@simplificpavarini.com.br</w:t>
        </w:r>
      </w:hyperlink>
      <w:r w:rsidR="00F61A4F">
        <w:rPr>
          <w:rFonts w:ascii="Arial" w:hAnsi="Arial" w:cs="Arial"/>
        </w:rPr>
        <w:t xml:space="preserve">, </w:t>
      </w:r>
      <w:r w:rsidR="005757FF" w:rsidRPr="005757FF">
        <w:rPr>
          <w:rFonts w:ascii="Arial" w:hAnsi="Arial" w:cs="Arial"/>
        </w:rPr>
        <w:t xml:space="preserve">sendo o BNDES e o AGENTE FIDUCIÁRIO doravante denominados conjuntamente </w:t>
      </w:r>
      <w:r w:rsidR="005757FF" w:rsidRPr="005757FF">
        <w:rPr>
          <w:rFonts w:ascii="Arial" w:hAnsi="Arial" w:cs="Arial"/>
          <w:b/>
        </w:rPr>
        <w:t>PARTES GARANTIDAS</w:t>
      </w:r>
      <w:r w:rsidR="005757FF" w:rsidRPr="005757FF">
        <w:rPr>
          <w:rFonts w:ascii="Arial" w:hAnsi="Arial" w:cs="Arial"/>
        </w:rPr>
        <w:t xml:space="preserve">, e, individualmente, </w:t>
      </w:r>
      <w:r w:rsidR="005757FF" w:rsidRPr="005757FF">
        <w:rPr>
          <w:rFonts w:ascii="Arial" w:hAnsi="Arial" w:cs="Arial"/>
          <w:b/>
        </w:rPr>
        <w:t>PARTE GARANTIDA</w:t>
      </w:r>
      <w:r w:rsidR="005757FF" w:rsidRPr="005757FF">
        <w:rPr>
          <w:rFonts w:ascii="Arial" w:hAnsi="Arial" w:cs="Arial"/>
        </w:rPr>
        <w:t xml:space="preserve">; e de outro lado, como </w:t>
      </w:r>
      <w:r w:rsidR="00A12E49" w:rsidRPr="00A12E49">
        <w:rPr>
          <w:rFonts w:ascii="Arial" w:hAnsi="Arial" w:cs="Arial"/>
          <w:b/>
          <w:bCs/>
        </w:rPr>
        <w:t>SEGUNDO CONTRATANTE</w:t>
      </w:r>
      <w:r w:rsidR="005757FF" w:rsidRPr="005757FF">
        <w:rPr>
          <w:rFonts w:ascii="Arial" w:hAnsi="Arial" w:cs="Arial"/>
        </w:rPr>
        <w:t xml:space="preserve">, a </w:t>
      </w:r>
      <w:r w:rsidR="005757FF" w:rsidRPr="005757FF">
        <w:rPr>
          <w:rFonts w:ascii="Arial" w:hAnsi="Arial" w:cs="Arial"/>
          <w:b/>
          <w:bCs/>
          <w:u w:val="single"/>
        </w:rPr>
        <w:t>USINA TERMELÉTRICA PAMPA SUL S.A.</w:t>
      </w:r>
      <w:r w:rsidR="005757FF" w:rsidRPr="005757FF">
        <w:rPr>
          <w:rFonts w:ascii="Arial" w:hAnsi="Arial" w:cs="Arial"/>
        </w:rPr>
        <w:t xml:space="preserve">, doravante denominada </w:t>
      </w:r>
      <w:r w:rsidR="005757FF" w:rsidRPr="005757FF">
        <w:rPr>
          <w:rFonts w:ascii="Arial" w:hAnsi="Arial" w:cs="Arial"/>
          <w:b/>
          <w:bCs/>
        </w:rPr>
        <w:t>PAMPA SUL</w:t>
      </w:r>
      <w:r w:rsidR="005757FF" w:rsidRPr="005757FF">
        <w:rPr>
          <w:rFonts w:ascii="Arial" w:hAnsi="Arial" w:cs="Arial"/>
        </w:rPr>
        <w:t xml:space="preserve">, </w:t>
      </w:r>
      <w:r w:rsidR="005757FF" w:rsidRPr="005757FF">
        <w:rPr>
          <w:rFonts w:ascii="Arial" w:hAnsi="Arial" w:cs="Arial"/>
          <w:bCs/>
        </w:rPr>
        <w:t xml:space="preserve">sociedade anônima, com sede no Município de Florianópolis, Estado de Santa Catarina, na Rua Apóstolo </w:t>
      </w:r>
      <w:proofErr w:type="spellStart"/>
      <w:r w:rsidR="005757FF" w:rsidRPr="005757FF">
        <w:rPr>
          <w:rFonts w:ascii="Arial" w:hAnsi="Arial" w:cs="Arial"/>
          <w:bCs/>
        </w:rPr>
        <w:t>Pítsica</w:t>
      </w:r>
      <w:proofErr w:type="spellEnd"/>
      <w:r w:rsidR="005757FF" w:rsidRPr="005757FF">
        <w:rPr>
          <w:rFonts w:ascii="Arial" w:hAnsi="Arial" w:cs="Arial"/>
          <w:bCs/>
        </w:rPr>
        <w:t>, nº 5064 – Parte, Bairro Agronômica, CEP 88025-255, inscrita no CNPJ sob o nº 04.739.720/0001-24</w:t>
      </w:r>
      <w:r w:rsidR="005757FF" w:rsidRPr="005757FF">
        <w:rPr>
          <w:rFonts w:ascii="Arial" w:hAnsi="Arial" w:cs="Arial"/>
        </w:rPr>
        <w:t>, neste ato representada por</w:t>
      </w:r>
      <w:r w:rsidR="00BF535B">
        <w:rPr>
          <w:rFonts w:ascii="Arial" w:hAnsi="Arial" w:cs="Arial"/>
        </w:rPr>
        <w:t xml:space="preserve"> sua </w:t>
      </w:r>
      <w:ins w:id="0" w:author="OLIVEIRA Fabricio (ENGIE BRASIL ENERGIA S.A.)" w:date="2020-10-25T20:49:00Z">
        <w:r w:rsidR="00C8639E" w:rsidRPr="00C8639E">
          <w:rPr>
            <w:rFonts w:ascii="Arial" w:hAnsi="Arial" w:cs="Arial"/>
          </w:rPr>
          <w:t>Diretora Administrativa, Financeira e de Relações com Investidores,</w:t>
        </w:r>
      </w:ins>
      <w:del w:id="1" w:author="OLIVEIRA Fabricio (ENGIE BRASIL ENERGIA S.A.)" w:date="2020-10-25T20:49:00Z">
        <w:r w:rsidR="00BF535B" w:rsidDel="00C8639E">
          <w:rPr>
            <w:rFonts w:ascii="Arial" w:hAnsi="Arial" w:cs="Arial"/>
          </w:rPr>
          <w:delText>Diretora Administrativa</w:delText>
        </w:r>
      </w:del>
      <w:r w:rsidR="00BF535B">
        <w:rPr>
          <w:rFonts w:ascii="Arial" w:hAnsi="Arial" w:cs="Arial"/>
        </w:rPr>
        <w:t xml:space="preserve">, eleita em 16/10/2020 conforme </w:t>
      </w:r>
      <w:r w:rsidR="00BC4AAC">
        <w:rPr>
          <w:rFonts w:ascii="Arial" w:hAnsi="Arial" w:cs="Arial"/>
        </w:rPr>
        <w:t xml:space="preserve">extrato </w:t>
      </w:r>
      <w:r w:rsidR="00BF535B">
        <w:rPr>
          <w:rFonts w:ascii="Arial" w:hAnsi="Arial" w:cs="Arial"/>
        </w:rPr>
        <w:t>ata da septuagésima sexta reunião do conselho de administração,</w:t>
      </w:r>
      <w:r w:rsidR="005757FF" w:rsidRPr="005757FF">
        <w:rPr>
          <w:rFonts w:ascii="Arial" w:hAnsi="Arial" w:cs="Arial"/>
        </w:rPr>
        <w:t xml:space="preserve"> </w:t>
      </w:r>
      <w:r w:rsidR="00F61A4F" w:rsidRPr="00F61A4F">
        <w:rPr>
          <w:rFonts w:ascii="Arial" w:hAnsi="Arial" w:cs="Arial"/>
          <w:b/>
          <w:bCs/>
        </w:rPr>
        <w:t>PATRÍCIA FABIANA BARBOSA PINTO FARRAPEIRA MÜLLER</w:t>
      </w:r>
      <w:r w:rsidR="00F61A4F" w:rsidRPr="00F61A4F">
        <w:rPr>
          <w:rFonts w:ascii="Arial" w:hAnsi="Arial" w:cs="Arial"/>
        </w:rPr>
        <w:t>, brasileira, casada, administradora, portadora da carteira de identidade nº</w:t>
      </w:r>
      <w:r w:rsidR="00054667">
        <w:rPr>
          <w:rFonts w:ascii="Arial" w:hAnsi="Arial" w:cs="Arial"/>
        </w:rPr>
        <w:t xml:space="preserve"> </w:t>
      </w:r>
      <w:r w:rsidR="00F61A4F" w:rsidRPr="00F61A4F">
        <w:rPr>
          <w:rFonts w:ascii="Arial" w:hAnsi="Arial" w:cs="Arial"/>
        </w:rPr>
        <w:t>2.588.633</w:t>
      </w:r>
      <w:r w:rsidR="00054667">
        <w:rPr>
          <w:rFonts w:ascii="Arial" w:hAnsi="Arial" w:cs="Arial"/>
        </w:rPr>
        <w:t xml:space="preserve"> expedida pela </w:t>
      </w:r>
      <w:r w:rsidR="00F61A4F" w:rsidRPr="00F61A4F">
        <w:rPr>
          <w:rFonts w:ascii="Arial" w:hAnsi="Arial" w:cs="Arial"/>
        </w:rPr>
        <w:t>SSP/SC, inscrita no CPF sob o nº 022.594.699-81</w:t>
      </w:r>
      <w:r w:rsidR="00054667">
        <w:rPr>
          <w:rFonts w:ascii="Arial" w:hAnsi="Arial" w:cs="Arial"/>
        </w:rPr>
        <w:t xml:space="preserve">, filha de </w:t>
      </w:r>
      <w:ins w:id="2" w:author="OLIVEIRA Fabricio (ENGIE BRASIL ENERGIA S.A.)" w:date="2020-10-25T20:47:00Z">
        <w:r w:rsidR="00702AE1">
          <w:rPr>
            <w:rFonts w:ascii="Arial" w:hAnsi="Arial" w:cs="Arial"/>
          </w:rPr>
          <w:t>Marta Barb</w:t>
        </w:r>
      </w:ins>
      <w:ins w:id="3" w:author="OLIVEIRA Fabricio (ENGIE BRASIL ENERGIA S.A.)" w:date="2020-10-25T20:48:00Z">
        <w:r w:rsidR="00702AE1">
          <w:rPr>
            <w:rFonts w:ascii="Arial" w:hAnsi="Arial" w:cs="Arial"/>
          </w:rPr>
          <w:t xml:space="preserve">osa </w:t>
        </w:r>
        <w:r w:rsidR="00A84450">
          <w:rPr>
            <w:rFonts w:ascii="Arial" w:hAnsi="Arial" w:cs="Arial"/>
          </w:rPr>
          <w:t>Pinto Farrapeira e Artur Pinto Farrapeira,</w:t>
        </w:r>
      </w:ins>
      <w:del w:id="4" w:author="OLIVEIRA Fabricio (ENGIE BRASIL ENERGIA S.A.)" w:date="2020-10-25T20:48:00Z">
        <w:r w:rsidR="00054667" w:rsidRPr="00273D12" w:rsidDel="00A84450">
          <w:rPr>
            <w:rFonts w:ascii="Arial" w:hAnsi="Arial" w:cs="Arial"/>
            <w:highlight w:val="yellow"/>
          </w:rPr>
          <w:delText>____ e _____,</w:delText>
        </w:r>
      </w:del>
      <w:r w:rsidR="00054667">
        <w:rPr>
          <w:rFonts w:ascii="Arial" w:hAnsi="Arial" w:cs="Arial"/>
        </w:rPr>
        <w:t xml:space="preserve"> com endereço eletrônico </w:t>
      </w:r>
      <w:ins w:id="5" w:author="OLIVEIRA Fabricio (ENGIE BRASIL ENERGIA S.A.)" w:date="2020-10-25T20:48:00Z">
        <w:r w:rsidR="00A84450">
          <w:rPr>
            <w:rFonts w:ascii="Arial" w:hAnsi="Arial" w:cs="Arial"/>
          </w:rPr>
          <w:t>patricia.farrapeira@en</w:t>
        </w:r>
        <w:r w:rsidR="00163BE6">
          <w:rPr>
            <w:rFonts w:ascii="Arial" w:hAnsi="Arial" w:cs="Arial"/>
          </w:rPr>
          <w:t>gie.com,</w:t>
        </w:r>
      </w:ins>
      <w:del w:id="6" w:author="OLIVEIRA Fabricio (ENGIE BRASIL ENERGIA S.A.)" w:date="2020-10-25T20:48:00Z">
        <w:r w:rsidR="00054667" w:rsidRPr="00273D12" w:rsidDel="00163BE6">
          <w:rPr>
            <w:rFonts w:ascii="Arial" w:hAnsi="Arial" w:cs="Arial"/>
            <w:highlight w:val="yellow"/>
          </w:rPr>
          <w:delText>____________,</w:delText>
        </w:r>
      </w:del>
      <w:r w:rsidR="00054667">
        <w:rPr>
          <w:rFonts w:ascii="Arial" w:hAnsi="Arial" w:cs="Arial"/>
        </w:rPr>
        <w:t xml:space="preserve"> e </w:t>
      </w:r>
      <w:r w:rsidR="004B0852">
        <w:rPr>
          <w:rFonts w:ascii="Arial" w:hAnsi="Arial" w:cs="Arial"/>
        </w:rPr>
        <w:t xml:space="preserve">seu </w:t>
      </w:r>
      <w:ins w:id="7" w:author="OLIVEIRA Fabricio (ENGIE BRASIL ENERGIA S.A.)" w:date="2020-10-25T20:50:00Z">
        <w:r w:rsidR="000D39C8" w:rsidRPr="000D39C8">
          <w:rPr>
            <w:rFonts w:ascii="Arial" w:hAnsi="Arial" w:cs="Arial"/>
          </w:rPr>
          <w:t>Diretor Técnico-Operacional</w:t>
        </w:r>
      </w:ins>
      <w:del w:id="8" w:author="OLIVEIRA Fabricio (ENGIE BRASIL ENERGIA S.A.)" w:date="2020-10-25T20:50:00Z">
        <w:r w:rsidR="004B0852" w:rsidDel="000D39C8">
          <w:rPr>
            <w:rFonts w:ascii="Arial" w:hAnsi="Arial" w:cs="Arial"/>
          </w:rPr>
          <w:delText>Diretor Administrativo e Financeiro</w:delText>
        </w:r>
      </w:del>
      <w:r w:rsidR="004B0852">
        <w:rPr>
          <w:rFonts w:ascii="Arial" w:hAnsi="Arial" w:cs="Arial"/>
        </w:rPr>
        <w:t>, eleito em</w:t>
      </w:r>
      <w:r w:rsidR="00BC4AAC">
        <w:rPr>
          <w:rFonts w:ascii="Arial" w:hAnsi="Arial" w:cs="Arial"/>
        </w:rPr>
        <w:t xml:space="preserve"> 15/07/2019, conforme extrato da ata da quinquagésima sexta reunião do Conselho de Administração, </w:t>
      </w:r>
      <w:r w:rsidR="00054667" w:rsidRPr="00054667">
        <w:rPr>
          <w:rFonts w:ascii="Arial" w:hAnsi="Arial" w:cs="Arial"/>
          <w:b/>
          <w:bCs/>
        </w:rPr>
        <w:t>SÉRGIO ROBERTO MAES</w:t>
      </w:r>
      <w:r w:rsidR="00F61A4F" w:rsidRPr="00F61A4F">
        <w:rPr>
          <w:rFonts w:ascii="Arial" w:hAnsi="Arial" w:cs="Arial"/>
        </w:rPr>
        <w:t>,</w:t>
      </w:r>
      <w:r w:rsidR="00054667">
        <w:rPr>
          <w:rFonts w:ascii="Arial" w:hAnsi="Arial" w:cs="Arial"/>
        </w:rPr>
        <w:t xml:space="preserve"> </w:t>
      </w:r>
      <w:r w:rsidR="00F61A4F" w:rsidRPr="00F61A4F">
        <w:rPr>
          <w:rFonts w:ascii="Arial" w:hAnsi="Arial" w:cs="Arial"/>
        </w:rPr>
        <w:t>brasileiro, solteiro, engenheiro, portador da carteira de identidade nº 1/R-643.638</w:t>
      </w:r>
      <w:r w:rsidR="00054667">
        <w:rPr>
          <w:rFonts w:ascii="Arial" w:hAnsi="Arial" w:cs="Arial"/>
        </w:rPr>
        <w:t xml:space="preserve"> expedida pela </w:t>
      </w:r>
      <w:r w:rsidR="00F61A4F" w:rsidRPr="00F61A4F">
        <w:rPr>
          <w:rFonts w:ascii="Arial" w:hAnsi="Arial" w:cs="Arial"/>
        </w:rPr>
        <w:t>SSP/SC, inscrito no CPF sob o nº 399.277.509-78</w:t>
      </w:r>
      <w:r w:rsidR="00054667">
        <w:rPr>
          <w:rFonts w:ascii="Arial" w:hAnsi="Arial" w:cs="Arial"/>
        </w:rPr>
        <w:t xml:space="preserve">, filho de </w:t>
      </w:r>
      <w:ins w:id="9" w:author="OLIVEIRA Fabricio (ENGIE BRASIL ENERGIA S.A.)" w:date="2020-10-25T20:46:00Z">
        <w:r w:rsidR="00705072">
          <w:rPr>
            <w:rFonts w:ascii="Arial" w:hAnsi="Arial" w:cs="Arial"/>
          </w:rPr>
          <w:t>Aurora Gonçalves Maes</w:t>
        </w:r>
      </w:ins>
      <w:del w:id="10" w:author="OLIVEIRA Fabricio (ENGIE BRASIL ENERGIA S.A.)" w:date="2020-10-25T20:46:00Z">
        <w:r w:rsidR="00054667" w:rsidRPr="00273D12" w:rsidDel="00705072">
          <w:rPr>
            <w:rFonts w:ascii="Arial" w:hAnsi="Arial" w:cs="Arial"/>
            <w:highlight w:val="yellow"/>
          </w:rPr>
          <w:delText>____ e _____,</w:delText>
        </w:r>
      </w:del>
      <w:ins w:id="11" w:author="OLIVEIRA Fabricio (ENGIE BRASIL ENERGIA S.A.)" w:date="2020-10-25T20:46:00Z">
        <w:r w:rsidR="00705072">
          <w:rPr>
            <w:rFonts w:ascii="Arial" w:hAnsi="Arial" w:cs="Arial"/>
          </w:rPr>
          <w:t xml:space="preserve"> e Wilson M</w:t>
        </w:r>
      </w:ins>
      <w:ins w:id="12" w:author="OLIVEIRA Fabricio (ENGIE BRASIL ENERGIA S.A.)" w:date="2020-10-25T20:47:00Z">
        <w:r w:rsidR="00705072">
          <w:rPr>
            <w:rFonts w:ascii="Arial" w:hAnsi="Arial" w:cs="Arial"/>
          </w:rPr>
          <w:t>aes,</w:t>
        </w:r>
      </w:ins>
      <w:r w:rsidR="00054667">
        <w:rPr>
          <w:rFonts w:ascii="Arial" w:hAnsi="Arial" w:cs="Arial"/>
        </w:rPr>
        <w:t xml:space="preserve"> com endereço eletrônico </w:t>
      </w:r>
      <w:ins w:id="13" w:author="OLIVEIRA Fabricio (ENGIE BRASIL ENERGIA S.A.)" w:date="2020-10-25T20:47:00Z">
        <w:r w:rsidR="00705072">
          <w:rPr>
            <w:rFonts w:ascii="Arial" w:hAnsi="Arial" w:cs="Arial"/>
          </w:rPr>
          <w:t>sergio.maes@engie.com,</w:t>
        </w:r>
      </w:ins>
      <w:del w:id="14" w:author="OLIVEIRA Fabricio (ENGIE BRASIL ENERGIA S.A.)" w:date="2020-10-25T20:47:00Z">
        <w:r w:rsidR="00054667" w:rsidRPr="00273D12" w:rsidDel="00705072">
          <w:rPr>
            <w:rFonts w:ascii="Arial" w:hAnsi="Arial" w:cs="Arial"/>
            <w:highlight w:val="yellow"/>
          </w:rPr>
          <w:delText>____________,</w:delText>
        </w:r>
      </w:del>
      <w:r w:rsidR="00BC4AAC">
        <w:rPr>
          <w:rFonts w:ascii="Arial" w:hAnsi="Arial" w:cs="Arial"/>
        </w:rPr>
        <w:t xml:space="preserve"> </w:t>
      </w:r>
      <w:r w:rsidR="00D2404C">
        <w:rPr>
          <w:rFonts w:ascii="Arial" w:hAnsi="Arial" w:cs="Arial"/>
        </w:rPr>
        <w:t xml:space="preserve">ambos residentes e domiciliados na cidade de Florianópolis/SC e com endereço comercial na Rus Paschoal Apóstolo </w:t>
      </w:r>
      <w:proofErr w:type="spellStart"/>
      <w:r w:rsidR="00D2404C">
        <w:rPr>
          <w:rFonts w:ascii="Arial" w:hAnsi="Arial" w:cs="Arial"/>
        </w:rPr>
        <w:t>Pítsica</w:t>
      </w:r>
      <w:proofErr w:type="spellEnd"/>
      <w:r w:rsidR="00D2404C">
        <w:rPr>
          <w:rFonts w:ascii="Arial" w:hAnsi="Arial" w:cs="Arial"/>
        </w:rPr>
        <w:t xml:space="preserve">, 5064, Bairro Agronômica, CEP 88025-255, Florianópolis/SC, </w:t>
      </w:r>
      <w:r w:rsidR="005757FF" w:rsidRPr="005757FF">
        <w:rPr>
          <w:rFonts w:ascii="Arial" w:hAnsi="Arial" w:cs="Arial"/>
        </w:rPr>
        <w:t xml:space="preserve">sendo BNDES, AGENTE FIDUCIÁRIO e PAMPA SUL doravante denominados, quando referenciados em conjunto, como </w:t>
      </w:r>
      <w:r w:rsidR="005757FF" w:rsidRPr="005757FF">
        <w:rPr>
          <w:rFonts w:ascii="Arial" w:hAnsi="Arial" w:cs="Arial"/>
          <w:b/>
        </w:rPr>
        <w:t>PARTES</w:t>
      </w:r>
      <w:r w:rsidR="005757FF" w:rsidRPr="005757FF">
        <w:rPr>
          <w:rFonts w:ascii="Arial" w:hAnsi="Arial" w:cs="Arial"/>
        </w:rPr>
        <w:t xml:space="preserve">; têm, entre si, justo e contratado o que se contém nas cláusulas seguintes: </w:t>
      </w:r>
      <w:r w:rsidR="005757FF" w:rsidRPr="005757FF">
        <w:rPr>
          <w:rFonts w:ascii="Arial" w:hAnsi="Arial" w:cs="Arial"/>
          <w:b/>
          <w:bCs/>
          <w:u w:val="single"/>
        </w:rPr>
        <w:t xml:space="preserve">CONSIDERANDO </w:t>
      </w:r>
      <w:r w:rsidR="005757FF" w:rsidRPr="005757FF">
        <w:rPr>
          <w:rFonts w:ascii="Arial" w:hAnsi="Arial" w:cs="Arial"/>
          <w:b/>
          <w:u w:val="single"/>
        </w:rPr>
        <w:t>QUE</w:t>
      </w:r>
      <w:r w:rsidR="005757FF" w:rsidRPr="005757FF">
        <w:rPr>
          <w:rFonts w:ascii="Arial" w:hAnsi="Arial" w:cs="Arial"/>
          <w:b/>
        </w:rPr>
        <w:t xml:space="preserve">: I - </w:t>
      </w:r>
      <w:r w:rsidR="005757FF" w:rsidRPr="005757FF">
        <w:rPr>
          <w:rFonts w:ascii="Arial" w:hAnsi="Arial" w:cs="Arial"/>
        </w:rPr>
        <w:t xml:space="preserve">o objeto da PAMPA SUL é a geração 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5757FF" w:rsidRPr="005757FF">
        <w:rPr>
          <w:rFonts w:ascii="Arial" w:hAnsi="Arial" w:cs="Arial"/>
        </w:rPr>
        <w:t>Candiota</w:t>
      </w:r>
      <w:proofErr w:type="spellEnd"/>
      <w:r w:rsidR="005757FF" w:rsidRPr="005757FF">
        <w:rPr>
          <w:rFonts w:ascii="Arial" w:hAnsi="Arial" w:cs="Arial"/>
        </w:rPr>
        <w:t xml:space="preserve">, no Estado do Rio Grande do Sul, denominado </w:t>
      </w:r>
      <w:r w:rsidR="005757FF" w:rsidRPr="005757FF">
        <w:rPr>
          <w:rFonts w:ascii="Arial" w:hAnsi="Arial" w:cs="Arial"/>
          <w:b/>
        </w:rPr>
        <w:t>PROJETO</w:t>
      </w:r>
      <w:r w:rsidR="005757FF" w:rsidRPr="005757FF">
        <w:rPr>
          <w:rFonts w:ascii="Arial" w:hAnsi="Arial" w:cs="Arial"/>
        </w:rPr>
        <w:t>;</w:t>
      </w:r>
      <w:r w:rsidR="005757FF">
        <w:rPr>
          <w:rFonts w:ascii="Arial" w:hAnsi="Arial" w:cs="Arial"/>
        </w:rPr>
        <w:t xml:space="preserve"> </w:t>
      </w:r>
      <w:r w:rsidR="005757FF" w:rsidRPr="005757FF">
        <w:rPr>
          <w:rFonts w:ascii="Arial" w:hAnsi="Arial" w:cs="Arial"/>
          <w:b/>
          <w:bCs/>
        </w:rPr>
        <w:t>II</w:t>
      </w:r>
      <w:r w:rsidR="005757FF">
        <w:rPr>
          <w:rFonts w:ascii="Arial" w:hAnsi="Arial" w:cs="Arial"/>
        </w:rPr>
        <w:t xml:space="preserve"> - </w:t>
      </w:r>
      <w:r w:rsidR="005757FF" w:rsidRPr="005757FF">
        <w:rPr>
          <w:rFonts w:ascii="Arial" w:hAnsi="Arial" w:cs="Arial"/>
        </w:rPr>
        <w:t xml:space="preserve">a PAMPA SUL celebrou com o BNDES, para a implantação do PROJETO, o Contrato de Financiamento Mediante Abertura de Crédito nº 18.2.0076.1, no valor total de </w:t>
      </w:r>
      <w:r w:rsidR="005757FF" w:rsidRPr="005757FF">
        <w:rPr>
          <w:rFonts w:ascii="Arial" w:hAnsi="Arial" w:cs="Arial"/>
          <w:b/>
          <w:bCs/>
        </w:rPr>
        <w:t>R$ 728.950.000,00</w:t>
      </w:r>
      <w:r w:rsidR="005757FF" w:rsidRPr="005757FF" w:rsidDel="004B3C71">
        <w:rPr>
          <w:rFonts w:ascii="Arial" w:hAnsi="Arial" w:cs="Arial"/>
        </w:rPr>
        <w:t xml:space="preserve"> </w:t>
      </w:r>
      <w:r w:rsidR="005757FF" w:rsidRPr="005757FF">
        <w:rPr>
          <w:rFonts w:ascii="Arial" w:hAnsi="Arial" w:cs="Arial"/>
        </w:rPr>
        <w:t xml:space="preserve">(setecentos e vinte e </w:t>
      </w:r>
      <w:r w:rsidR="005757FF" w:rsidRPr="005757FF">
        <w:rPr>
          <w:rFonts w:ascii="Arial" w:hAnsi="Arial" w:cs="Arial"/>
        </w:rPr>
        <w:lastRenderedPageBreak/>
        <w:t>oito milhões, novecentos e cinquenta mil reais)</w:t>
      </w:r>
      <w:r w:rsidR="005757FF" w:rsidRPr="005757FF" w:rsidDel="00825EE2">
        <w:rPr>
          <w:rFonts w:ascii="Arial" w:hAnsi="Arial" w:cs="Arial"/>
        </w:rPr>
        <w:t xml:space="preserve"> </w:t>
      </w:r>
      <w:r w:rsidR="005757FF" w:rsidRPr="005757FF">
        <w:rPr>
          <w:rFonts w:ascii="Arial" w:hAnsi="Arial" w:cs="Arial"/>
        </w:rPr>
        <w:t>(</w:t>
      </w:r>
      <w:r w:rsidR="005757FF" w:rsidRPr="005757FF">
        <w:rPr>
          <w:rFonts w:ascii="Arial" w:hAnsi="Arial" w:cs="Arial"/>
          <w:b/>
        </w:rPr>
        <w:t>CONTRATO BNDES</w:t>
      </w:r>
      <w:r w:rsidR="005757FF" w:rsidRPr="005757FF">
        <w:rPr>
          <w:rFonts w:ascii="Arial" w:hAnsi="Arial" w:cs="Arial"/>
        </w:rPr>
        <w:t>); e,</w:t>
      </w:r>
      <w:r w:rsidR="005757FF">
        <w:rPr>
          <w:rFonts w:ascii="Arial" w:hAnsi="Arial" w:cs="Arial"/>
        </w:rPr>
        <w:t xml:space="preserve"> </w:t>
      </w:r>
      <w:r w:rsidR="005757FF" w:rsidRPr="005757FF">
        <w:rPr>
          <w:rFonts w:ascii="Arial" w:hAnsi="Arial" w:cs="Arial"/>
          <w:b/>
          <w:bCs/>
        </w:rPr>
        <w:t>III</w:t>
      </w:r>
      <w:r w:rsidR="005757FF">
        <w:rPr>
          <w:rFonts w:ascii="Arial" w:hAnsi="Arial" w:cs="Arial"/>
        </w:rPr>
        <w:t xml:space="preserve"> - </w:t>
      </w:r>
      <w:r w:rsidR="005757FF" w:rsidRPr="005757FF">
        <w:rPr>
          <w:rFonts w:ascii="Arial" w:hAnsi="Arial" w:cs="Arial"/>
        </w:rPr>
        <w:t xml:space="preserve">para garantir o pagamento de quaisquer obrigações decorrentes do CONTRATO BNDES, tais como principal da dívida, juros, comissões, pena convencional, multas e despesas, dentre outras garantias, a PAMPA SUL deu em hipoteca de primeiro grau </w:t>
      </w:r>
      <w:r w:rsidR="005757FF" w:rsidRPr="005757FF">
        <w:rPr>
          <w:rFonts w:ascii="Arial" w:hAnsi="Arial" w:cs="Arial"/>
          <w:color w:val="000000"/>
        </w:rPr>
        <w:t xml:space="preserve">os imóveis em que se localiza </w:t>
      </w:r>
      <w:r w:rsidR="005757FF" w:rsidRPr="005757FF">
        <w:rPr>
          <w:rFonts w:ascii="Arial" w:hAnsi="Arial" w:cs="Arial"/>
        </w:rPr>
        <w:t xml:space="preserve">o PROJETO, situados em zona industrial, de sua propriedade, em favor do BNDES, em caráter irrevogável e irretratável, até a final liquidação de todas as obrigações por ela assumidas nos termos do CONTRATO BNDES, mediante celebração da Escritura Pública de Hipoteca de Imóveis e a PAMPA SUL, registrado em 19 de junho de 2018, no Livro 2, R.4, junto à matrícula nº 58.937, e R.2, junto à matrícula nº 60.064, no Ofício do Registro de Imóveis de Bagé, Estado do Rio Grande do Sul, doravante denominado </w:t>
      </w:r>
      <w:r w:rsidR="005757FF" w:rsidRPr="005757FF">
        <w:rPr>
          <w:rFonts w:ascii="Arial" w:hAnsi="Arial" w:cs="Arial"/>
          <w:b/>
        </w:rPr>
        <w:t>CONTRATO</w:t>
      </w:r>
      <w:r w:rsidR="005757FF" w:rsidRPr="005757FF">
        <w:rPr>
          <w:rFonts w:ascii="Arial" w:hAnsi="Arial" w:cs="Arial"/>
        </w:rPr>
        <w:t>;</w:t>
      </w:r>
      <w:r w:rsidR="005757FF">
        <w:rPr>
          <w:rFonts w:ascii="Arial" w:hAnsi="Arial" w:cs="Arial"/>
        </w:rPr>
        <w:t xml:space="preserve"> </w:t>
      </w:r>
      <w:r w:rsidR="005757FF" w:rsidRPr="005757FF">
        <w:rPr>
          <w:rFonts w:ascii="Arial" w:hAnsi="Arial" w:cs="Arial"/>
          <w:b/>
          <w:bCs/>
        </w:rPr>
        <w:t>IV</w:t>
      </w:r>
      <w:r w:rsidR="005757FF">
        <w:rPr>
          <w:rFonts w:ascii="Arial" w:hAnsi="Arial" w:cs="Arial"/>
        </w:rPr>
        <w:t xml:space="preserve"> - </w:t>
      </w:r>
      <w:r w:rsidR="005757FF" w:rsidRPr="005757FF">
        <w:rPr>
          <w:rFonts w:ascii="Arial" w:hAnsi="Arial" w:cs="Arial"/>
          <w:color w:val="000000"/>
          <w:szCs w:val="20"/>
        </w:rPr>
        <w:t xml:space="preserve">em 19 de </w:t>
      </w:r>
      <w:r w:rsidR="005757FF" w:rsidRPr="005757FF">
        <w:rPr>
          <w:rFonts w:ascii="Arial" w:hAnsi="Arial" w:cs="Arial"/>
          <w:color w:val="000000"/>
        </w:rPr>
        <w:t xml:space="preserve">agosto de 2020, o </w:t>
      </w:r>
      <w:r w:rsidR="005757FF" w:rsidRPr="005757FF">
        <w:rPr>
          <w:rFonts w:ascii="Arial" w:hAnsi="Arial" w:cs="Arial"/>
          <w:caps/>
          <w:color w:val="000000" w:themeColor="text1"/>
        </w:rPr>
        <w:t>AGENTE FIDUCI</w:t>
      </w:r>
      <w:r w:rsidR="005757FF" w:rsidRPr="005757FF">
        <w:rPr>
          <w:rFonts w:ascii="Arial" w:hAnsi="Arial" w:cs="Arial"/>
          <w:color w:val="000000"/>
        </w:rPr>
        <w:t>Á</w:t>
      </w:r>
      <w:r w:rsidR="005757FF" w:rsidRPr="005757FF">
        <w:rPr>
          <w:rFonts w:ascii="Arial" w:hAnsi="Arial" w:cs="Arial"/>
          <w:caps/>
          <w:color w:val="000000" w:themeColor="text1"/>
        </w:rPr>
        <w:t>RIO,</w:t>
      </w:r>
      <w:r w:rsidR="005757FF" w:rsidRPr="005757FF">
        <w:rPr>
          <w:rFonts w:ascii="Arial" w:hAnsi="Arial" w:cs="Arial"/>
          <w:color w:val="000000" w:themeColor="text1"/>
        </w:rPr>
        <w:t xml:space="preserve"> na qualidade de representante dos DEBENTURISTAS 476, </w:t>
      </w:r>
      <w:r w:rsidR="005757FF" w:rsidRPr="005757FF">
        <w:rPr>
          <w:rFonts w:ascii="Arial" w:hAnsi="Arial" w:cs="Arial"/>
          <w:color w:val="000000"/>
        </w:rPr>
        <w:t>a PAMPA SUL e a Engie Brasil S.A. (</w:t>
      </w:r>
      <w:r w:rsidR="005757FF" w:rsidRPr="005757FF">
        <w:rPr>
          <w:rFonts w:ascii="Arial" w:hAnsi="Arial" w:cs="Arial"/>
          <w:b/>
          <w:color w:val="000000"/>
        </w:rPr>
        <w:t>ENGIE</w:t>
      </w:r>
      <w:r w:rsidR="005757FF" w:rsidRPr="005757FF">
        <w:rPr>
          <w:rFonts w:ascii="Arial" w:hAnsi="Arial" w:cs="Arial"/>
          <w:color w:val="000000"/>
        </w:rPr>
        <w:t>) celebraram a “Escritura Particular da 1ª (primeira) Emissão</w:t>
      </w:r>
      <w:r w:rsidR="005757FF" w:rsidRPr="005757FF">
        <w:rPr>
          <w:rFonts w:ascii="Arial" w:hAnsi="Arial" w:cs="Arial"/>
          <w:color w:val="000000"/>
          <w:szCs w:val="20"/>
        </w:rPr>
        <w:t xml:space="preserve">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5757FF" w:rsidRPr="005757FF">
        <w:rPr>
          <w:rFonts w:ascii="Arial" w:hAnsi="Arial" w:cs="Arial"/>
          <w:b/>
          <w:color w:val="000000"/>
          <w:szCs w:val="20"/>
        </w:rPr>
        <w:t>ESCRITURA DE EMISSÃO 476</w:t>
      </w:r>
      <w:r w:rsidR="005757FF" w:rsidRPr="005757FF">
        <w:rPr>
          <w:rFonts w:ascii="Arial" w:hAnsi="Arial" w:cs="Arial"/>
          <w:color w:val="000000"/>
          <w:szCs w:val="20"/>
        </w:rPr>
        <w:t>), a qual regula a 1ª (primeira) emissão de debêntures simples, não conversíveis em ações, da espécie com garantia real, com garantia adicional fidejussória, em duas séries, da PAMPA SUL, no valor total de R$ 340.000.000,00 (trezentos e quarenta milhões de reais) na respectiva data de emissão (</w:t>
      </w:r>
      <w:r w:rsidR="005757FF" w:rsidRPr="005757FF">
        <w:rPr>
          <w:rFonts w:ascii="Arial" w:hAnsi="Arial" w:cs="Arial"/>
          <w:b/>
          <w:color w:val="000000"/>
          <w:szCs w:val="20"/>
        </w:rPr>
        <w:t>DEBÊNTURES 476</w:t>
      </w:r>
      <w:r w:rsidR="005757FF" w:rsidRPr="005757FF">
        <w:rPr>
          <w:rFonts w:ascii="Arial" w:hAnsi="Arial" w:cs="Arial"/>
          <w:color w:val="000000"/>
          <w:szCs w:val="20"/>
        </w:rPr>
        <w:t>), para distribuição pública, com esforços restritos, nos termos da Instrução da Comissão de Valores Mobiliários (</w:t>
      </w:r>
      <w:r w:rsidR="005757FF" w:rsidRPr="005757FF">
        <w:rPr>
          <w:rFonts w:ascii="Arial" w:hAnsi="Arial" w:cs="Arial"/>
          <w:b/>
          <w:color w:val="000000"/>
          <w:szCs w:val="20"/>
        </w:rPr>
        <w:t>CVM</w:t>
      </w:r>
      <w:r w:rsidR="005757FF" w:rsidRPr="005757FF">
        <w:rPr>
          <w:rFonts w:ascii="Arial" w:hAnsi="Arial" w:cs="Arial"/>
          <w:color w:val="000000"/>
          <w:szCs w:val="20"/>
        </w:rPr>
        <w:t>) nº 476, de 16 de janeiro de 2009, conforme alterada;</w:t>
      </w:r>
      <w:r w:rsidR="005757FF">
        <w:rPr>
          <w:rFonts w:ascii="Arial" w:hAnsi="Arial" w:cs="Arial"/>
          <w:color w:val="000000"/>
          <w:szCs w:val="20"/>
        </w:rPr>
        <w:t xml:space="preserve"> </w:t>
      </w:r>
      <w:r w:rsidR="005757FF" w:rsidRPr="005757FF">
        <w:rPr>
          <w:rFonts w:ascii="Arial" w:hAnsi="Arial" w:cs="Arial"/>
          <w:b/>
          <w:bCs/>
          <w:color w:val="000000"/>
          <w:szCs w:val="20"/>
        </w:rPr>
        <w:t>V</w:t>
      </w:r>
      <w:r w:rsidR="005757FF">
        <w:rPr>
          <w:rFonts w:ascii="Arial" w:hAnsi="Arial" w:cs="Arial"/>
          <w:color w:val="000000"/>
          <w:szCs w:val="20"/>
        </w:rPr>
        <w:t xml:space="preserve"> - </w:t>
      </w:r>
      <w:r w:rsidR="005757FF" w:rsidRPr="005757FF">
        <w:rPr>
          <w:rFonts w:ascii="Arial" w:hAnsi="Arial" w:cs="Arial"/>
          <w:color w:val="000000"/>
          <w:szCs w:val="20"/>
        </w:rPr>
        <w:t xml:space="preserve">em 24 de setembro de 2020, o AGENTE FIDUCIÁRIO, </w:t>
      </w:r>
      <w:r w:rsidR="005757FF" w:rsidRPr="005757FF">
        <w:rPr>
          <w:rFonts w:ascii="Arial" w:hAnsi="Arial" w:cs="Arial"/>
          <w:color w:val="000000" w:themeColor="text1"/>
        </w:rPr>
        <w:t xml:space="preserve">na qualidade de representante dos DEBENTURISTAS 400, </w:t>
      </w:r>
      <w:r w:rsidR="005757FF" w:rsidRPr="005757FF">
        <w:rPr>
          <w:rFonts w:ascii="Arial" w:hAnsi="Arial" w:cs="Arial"/>
          <w:color w:val="000000"/>
          <w:szCs w:val="20"/>
        </w:rPr>
        <w:t xml:space="preserve">a PAMPA SUL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5757FF" w:rsidRPr="005757FF">
        <w:rPr>
          <w:rFonts w:ascii="Arial" w:hAnsi="Arial" w:cs="Arial"/>
          <w:b/>
          <w:color w:val="000000"/>
          <w:szCs w:val="20"/>
        </w:rPr>
        <w:t>ESCRITURA DE EMISSÃO 400</w:t>
      </w:r>
      <w:r w:rsidR="005757FF" w:rsidRPr="005757FF">
        <w:rPr>
          <w:rFonts w:ascii="Arial" w:hAnsi="Arial" w:cs="Arial"/>
          <w:color w:val="000000"/>
          <w:szCs w:val="20"/>
        </w:rPr>
        <w:t xml:space="preserve"> e, em conjunto com a ESCRITURA DE EMISSÃO 476, </w:t>
      </w:r>
      <w:r w:rsidR="005757FF" w:rsidRPr="005757FF">
        <w:rPr>
          <w:rFonts w:ascii="Arial" w:hAnsi="Arial" w:cs="Arial"/>
          <w:b/>
          <w:color w:val="000000"/>
          <w:szCs w:val="20"/>
        </w:rPr>
        <w:t>ESCRITURAS</w:t>
      </w:r>
      <w:r w:rsidR="005757FF" w:rsidRPr="005757FF">
        <w:rPr>
          <w:rFonts w:ascii="Arial" w:hAnsi="Arial" w:cs="Arial"/>
          <w:color w:val="000000"/>
          <w:szCs w:val="20"/>
        </w:rPr>
        <w:t xml:space="preserve">, sendo as ESCRITURAS e o </w:t>
      </w:r>
      <w:r w:rsidR="005757FF" w:rsidRPr="005757FF">
        <w:rPr>
          <w:rFonts w:ascii="Arial" w:hAnsi="Arial" w:cs="Arial"/>
        </w:rPr>
        <w:t>CONTRATO BNDES</w:t>
      </w:r>
      <w:r w:rsidR="005757FF" w:rsidRPr="005757FF">
        <w:rPr>
          <w:rFonts w:ascii="Arial" w:hAnsi="Arial" w:cs="Arial"/>
          <w:color w:val="000000"/>
          <w:szCs w:val="20"/>
        </w:rPr>
        <w:t xml:space="preserve"> denominados, em conjunto, </w:t>
      </w:r>
      <w:r w:rsidR="005757FF" w:rsidRPr="005757FF">
        <w:rPr>
          <w:rFonts w:ascii="Arial" w:hAnsi="Arial" w:cs="Arial"/>
          <w:b/>
          <w:color w:val="000000"/>
          <w:szCs w:val="20"/>
        </w:rPr>
        <w:t>INSTRUMENTOS DE FINANCIAMENTO</w:t>
      </w:r>
      <w:r w:rsidR="005757FF" w:rsidRPr="005757FF">
        <w:rPr>
          <w:rFonts w:ascii="Arial" w:hAnsi="Arial" w:cs="Arial"/>
          <w:color w:val="000000"/>
          <w:szCs w:val="20"/>
        </w:rPr>
        <w:t>), a qual regula a 2ª (segunda) emissão de debêntures simples, não conversíveis em ações, da espécie com garantia real, com garantia adicional fidejussória, em duas séries, da PAMPA SUL, no valor total de R$ 582.000.000,00 (quinhentos e oitenta e dois milhões de reais) na respectiva data de emissão (</w:t>
      </w:r>
      <w:r w:rsidR="005757FF" w:rsidRPr="005757FF">
        <w:rPr>
          <w:rFonts w:ascii="Arial" w:hAnsi="Arial" w:cs="Arial"/>
          <w:b/>
          <w:color w:val="000000"/>
          <w:szCs w:val="20"/>
        </w:rPr>
        <w:t>DEBÊNTURES 400</w:t>
      </w:r>
      <w:r w:rsidR="005757FF" w:rsidRPr="005757FF">
        <w:rPr>
          <w:rFonts w:ascii="Arial" w:hAnsi="Arial" w:cs="Arial"/>
          <w:color w:val="000000"/>
          <w:szCs w:val="20"/>
        </w:rPr>
        <w:t xml:space="preserve"> e, em conjunto com as DEBÊNTURES 476, </w:t>
      </w:r>
      <w:r w:rsidR="005757FF" w:rsidRPr="005757FF">
        <w:rPr>
          <w:rFonts w:ascii="Arial" w:hAnsi="Arial" w:cs="Arial"/>
          <w:b/>
          <w:color w:val="000000"/>
          <w:szCs w:val="20"/>
        </w:rPr>
        <w:t>DEBÊNTURES</w:t>
      </w:r>
      <w:r w:rsidR="005757FF" w:rsidRPr="005757FF">
        <w:rPr>
          <w:rFonts w:ascii="Arial" w:hAnsi="Arial" w:cs="Arial"/>
          <w:color w:val="000000"/>
          <w:szCs w:val="20"/>
        </w:rPr>
        <w:t>), para distribuição pública, nos termos da Instrução da CVM nº 400, de 29 de dezembro de 2003, conforme alterada;</w:t>
      </w:r>
      <w:r w:rsidR="005757FF">
        <w:rPr>
          <w:rFonts w:ascii="Arial" w:hAnsi="Arial" w:cs="Arial"/>
          <w:color w:val="000000"/>
          <w:szCs w:val="20"/>
        </w:rPr>
        <w:t xml:space="preserve"> </w:t>
      </w:r>
      <w:r w:rsidR="005757FF" w:rsidRPr="005757FF">
        <w:rPr>
          <w:rFonts w:ascii="Arial" w:hAnsi="Arial" w:cs="Arial"/>
          <w:b/>
          <w:bCs/>
          <w:color w:val="000000"/>
          <w:szCs w:val="20"/>
        </w:rPr>
        <w:t>VI</w:t>
      </w:r>
      <w:r w:rsidR="005757FF">
        <w:rPr>
          <w:rFonts w:ascii="Arial" w:hAnsi="Arial" w:cs="Arial"/>
          <w:color w:val="000000"/>
          <w:szCs w:val="20"/>
        </w:rPr>
        <w:t xml:space="preserve"> - </w:t>
      </w:r>
      <w:r w:rsidR="005757FF" w:rsidRPr="005757FF">
        <w:rPr>
          <w:rFonts w:ascii="Arial" w:hAnsi="Arial" w:cs="Arial"/>
          <w:color w:val="000000"/>
          <w:szCs w:val="20"/>
        </w:rPr>
        <w:t>a PAMPA SUL deseja estender aos DEBENTURISTAS, representados pelo AGENTE FIDUCIÁRIO, e o BNDES concorda em compartilhar com estes, a garantia constituída no CONTRATO;</w:t>
      </w:r>
      <w:r w:rsidR="005757FF">
        <w:rPr>
          <w:rFonts w:ascii="Arial" w:hAnsi="Arial" w:cs="Arial"/>
          <w:color w:val="000000"/>
          <w:szCs w:val="20"/>
        </w:rPr>
        <w:t xml:space="preserve"> </w:t>
      </w:r>
      <w:r w:rsidR="005757FF" w:rsidRPr="005757FF">
        <w:rPr>
          <w:rFonts w:ascii="Arial" w:hAnsi="Arial" w:cs="Arial"/>
        </w:rPr>
        <w:t xml:space="preserve">resolvem as PARTES acima qualificadas celebrar o </w:t>
      </w:r>
      <w:r w:rsidR="005757FF" w:rsidRPr="005757FF">
        <w:rPr>
          <w:rFonts w:ascii="Arial" w:hAnsi="Arial" w:cs="Arial"/>
          <w:b/>
        </w:rPr>
        <w:t>ADITIVO Nº 01 E CONSOLIDAÇÃO À</w:t>
      </w:r>
      <w:r w:rsidR="005757FF" w:rsidRPr="005757FF">
        <w:rPr>
          <w:rFonts w:ascii="Arial" w:hAnsi="Arial" w:cs="Arial"/>
          <w:b/>
          <w:sz w:val="22"/>
          <w:szCs w:val="22"/>
        </w:rPr>
        <w:t xml:space="preserve"> </w:t>
      </w:r>
      <w:r w:rsidR="005757FF" w:rsidRPr="005757FF">
        <w:rPr>
          <w:rFonts w:ascii="Arial" w:hAnsi="Arial" w:cs="Arial"/>
          <w:b/>
        </w:rPr>
        <w:t>ESCRITURA PÚBLICA DE HIPOTECA DE IMÓVEIS E OUTRAS AVENÇAS Nº 18.2.0076.5</w:t>
      </w:r>
      <w:r w:rsidR="005757FF" w:rsidRPr="005757FF">
        <w:rPr>
          <w:rFonts w:ascii="Arial" w:hAnsi="Arial" w:cs="Arial"/>
        </w:rPr>
        <w:t xml:space="preserve">, doravante denominado </w:t>
      </w:r>
      <w:r w:rsidR="005757FF" w:rsidRPr="005757FF">
        <w:rPr>
          <w:rFonts w:ascii="Arial" w:hAnsi="Arial" w:cs="Arial"/>
          <w:b/>
        </w:rPr>
        <w:t>CONTRATO CONSOLIDADO</w:t>
      </w:r>
      <w:r w:rsidR="005757FF" w:rsidRPr="005757FF">
        <w:rPr>
          <w:rFonts w:ascii="Arial" w:hAnsi="Arial" w:cs="Arial"/>
        </w:rPr>
        <w:t xml:space="preserve">, que passa a fazer parte integrante e inseparável dos INSTRUMENTOS DE FINANCIAMENTO e do CONTRATO, para </w:t>
      </w:r>
      <w:r w:rsidR="005757FF" w:rsidRPr="005757FF">
        <w:rPr>
          <w:rFonts w:ascii="Arial" w:hAnsi="Arial" w:cs="Arial"/>
        </w:rPr>
        <w:lastRenderedPageBreak/>
        <w:t>todos os fins e efeitos de Direito, mediante as seguintes cláusulas:</w:t>
      </w:r>
      <w:r w:rsidR="005757FF">
        <w:rPr>
          <w:rFonts w:ascii="Arial" w:hAnsi="Arial" w:cs="Arial"/>
        </w:rPr>
        <w:t xml:space="preserve"> </w:t>
      </w:r>
      <w:r w:rsidR="005757FF" w:rsidRPr="005757FF">
        <w:rPr>
          <w:rFonts w:ascii="Arial" w:hAnsi="Arial" w:cs="Arial"/>
          <w:b/>
          <w:u w:val="single"/>
        </w:rPr>
        <w:t>PRIMEIRA</w:t>
      </w:r>
      <w:r w:rsidR="005757FF">
        <w:rPr>
          <w:rFonts w:ascii="Arial" w:hAnsi="Arial" w:cs="Arial"/>
          <w:b/>
          <w:u w:val="single"/>
        </w:rPr>
        <w:t xml:space="preserve"> - </w:t>
      </w:r>
      <w:r w:rsidR="005757FF" w:rsidRPr="005757FF">
        <w:rPr>
          <w:rFonts w:ascii="Arial" w:hAnsi="Arial" w:cs="Arial"/>
          <w:color w:val="000000"/>
        </w:rPr>
        <w:br/>
      </w:r>
      <w:r w:rsidR="005757FF" w:rsidRPr="005757FF">
        <w:rPr>
          <w:rFonts w:ascii="Arial" w:hAnsi="Arial" w:cs="Arial"/>
          <w:b/>
          <w:u w:val="single"/>
        </w:rPr>
        <w:t>DESCONSTITUIÇÃO E CONSTITUIÇÃO DE GARANTIA</w:t>
      </w:r>
      <w:r w:rsidR="005757FF" w:rsidRPr="005757FF">
        <w:rPr>
          <w:rFonts w:ascii="Arial" w:hAnsi="Arial" w:cs="Arial"/>
          <w:b/>
        </w:rPr>
        <w:t>:</w:t>
      </w:r>
      <w:r w:rsidR="005757FF">
        <w:rPr>
          <w:rFonts w:ascii="Arial" w:hAnsi="Arial" w:cs="Arial"/>
          <w:b/>
        </w:rPr>
        <w:t xml:space="preserve"> </w:t>
      </w:r>
      <w:r w:rsidR="005757FF" w:rsidRPr="005757FF">
        <w:rPr>
          <w:rFonts w:ascii="Arial" w:hAnsi="Arial" w:cs="Arial"/>
        </w:rPr>
        <w:t>As PARTES concordam em desconstituir a hipoteca objeto do CONTRATO e, ato contínuo, constituí-la novamente, por meio do presente CONTRATO CONSOLIDADO, de modo que a hipoteca garanta, em favor de todas as PARTES GARANTIDAS, em único e mesmo grau de prioridade, de forma proporcional aos saldos devedores dos INSTRUMENTOS DE FINANCIAMENTO, o pagamento das OBRIGAÇÕES GARANTIDAS, conforme definidas na Cláusula Segunda.</w:t>
      </w:r>
      <w:r w:rsidR="005757FF">
        <w:rPr>
          <w:rFonts w:ascii="Arial" w:hAnsi="Arial" w:cs="Arial"/>
        </w:rPr>
        <w:t xml:space="preserve"> </w:t>
      </w:r>
      <w:r w:rsidR="005757FF" w:rsidRPr="005757FF">
        <w:rPr>
          <w:rFonts w:ascii="Arial" w:hAnsi="Arial" w:cs="Arial"/>
          <w:b/>
          <w:bCs/>
          <w:u w:val="single"/>
        </w:rPr>
        <w:t>SEGUNDA</w:t>
      </w:r>
      <w:r w:rsidR="005757FF">
        <w:rPr>
          <w:rFonts w:ascii="Arial" w:hAnsi="Arial" w:cs="Arial"/>
          <w:b/>
          <w:bCs/>
          <w:u w:val="single"/>
        </w:rPr>
        <w:t xml:space="preserve"> – </w:t>
      </w:r>
      <w:r w:rsidR="005757FF" w:rsidRPr="005757FF">
        <w:rPr>
          <w:rFonts w:ascii="Arial" w:hAnsi="Arial" w:cs="Arial"/>
          <w:b/>
          <w:bCs/>
          <w:u w:val="single"/>
        </w:rPr>
        <w:t>DEFINIÇÕES</w:t>
      </w:r>
      <w:r w:rsidR="005757FF" w:rsidRPr="005757FF">
        <w:rPr>
          <w:rFonts w:ascii="Arial" w:hAnsi="Arial" w:cs="Arial"/>
          <w:b/>
          <w:bCs/>
        </w:rPr>
        <w:t>:</w:t>
      </w:r>
      <w:r w:rsidR="005757FF">
        <w:rPr>
          <w:rFonts w:ascii="Arial" w:hAnsi="Arial" w:cs="Arial"/>
          <w:b/>
          <w:bCs/>
        </w:rPr>
        <w:t xml:space="preserve"> </w:t>
      </w:r>
      <w:r w:rsidR="005757FF" w:rsidRPr="005757FF">
        <w:rPr>
          <w:rFonts w:ascii="Arial" w:hAnsi="Arial" w:cs="Arial"/>
        </w:rPr>
        <w:t>As expressões utilizadas neste CONTRATO CONSOLIDADO, a seguir enumeradas, têm o seguinte significado:</w:t>
      </w:r>
      <w:r w:rsidR="005757FF">
        <w:rPr>
          <w:rFonts w:ascii="Arial" w:hAnsi="Arial" w:cs="Arial"/>
        </w:rPr>
        <w:t xml:space="preserve"> </w:t>
      </w:r>
      <w:r w:rsidR="005757FF" w:rsidRPr="005757FF">
        <w:rPr>
          <w:rFonts w:ascii="Arial" w:hAnsi="Arial" w:cs="Arial"/>
          <w:b/>
          <w:bCs/>
        </w:rPr>
        <w:t xml:space="preserve">I </w:t>
      </w:r>
      <w:r w:rsidR="005757FF">
        <w:rPr>
          <w:rFonts w:ascii="Arial" w:hAnsi="Arial" w:cs="Arial"/>
        </w:rPr>
        <w:t xml:space="preserve">- </w:t>
      </w:r>
      <w:r w:rsidR="005757FF" w:rsidRPr="005757FF">
        <w:rPr>
          <w:rFonts w:ascii="Arial" w:hAnsi="Arial" w:cs="Arial"/>
          <w:b/>
        </w:rPr>
        <w:t>ANEEL</w:t>
      </w:r>
      <w:r w:rsidR="005757FF" w:rsidRPr="005757FF">
        <w:rPr>
          <w:rFonts w:ascii="Arial" w:hAnsi="Arial" w:cs="Arial"/>
        </w:rPr>
        <w:t>: Agência Nacional de Energia Elétrica;</w:t>
      </w:r>
      <w:r w:rsidR="005757FF">
        <w:rPr>
          <w:rFonts w:ascii="Arial" w:hAnsi="Arial" w:cs="Arial"/>
        </w:rPr>
        <w:t xml:space="preserve"> </w:t>
      </w:r>
      <w:r w:rsidR="005757FF" w:rsidRPr="005757FF">
        <w:rPr>
          <w:rFonts w:ascii="Arial" w:hAnsi="Arial" w:cs="Arial"/>
          <w:b/>
          <w:bCs/>
        </w:rPr>
        <w:t xml:space="preserve">II </w:t>
      </w:r>
      <w:r w:rsidR="005757FF">
        <w:rPr>
          <w:rFonts w:ascii="Arial" w:hAnsi="Arial" w:cs="Arial"/>
        </w:rPr>
        <w:t xml:space="preserve">- </w:t>
      </w:r>
      <w:r w:rsidR="005757FF" w:rsidRPr="005757FF">
        <w:rPr>
          <w:rFonts w:ascii="Arial" w:hAnsi="Arial" w:cs="Arial"/>
          <w:b/>
        </w:rPr>
        <w:t>BENS</w:t>
      </w:r>
      <w:r w:rsidR="005757FF" w:rsidRPr="005757FF">
        <w:rPr>
          <w:rFonts w:ascii="Arial" w:hAnsi="Arial" w:cs="Arial"/>
          <w:bCs/>
        </w:rPr>
        <w:t>: correspondem a</w:t>
      </w:r>
      <w:r w:rsidR="005757FF" w:rsidRPr="005757FF">
        <w:rPr>
          <w:rFonts w:ascii="Arial" w:hAnsi="Arial" w:cs="Arial"/>
          <w:color w:val="000000"/>
        </w:rPr>
        <w:t xml:space="preserve">os imóveis descritos e caracterizados na </w:t>
      </w:r>
      <w:r w:rsidR="005757FF" w:rsidRPr="005757FF">
        <w:rPr>
          <w:rFonts w:ascii="Arial" w:hAnsi="Arial" w:cs="Arial"/>
        </w:rPr>
        <w:t>Cláusula Terceira deste CONTRATO CONSOLIDADO</w:t>
      </w:r>
      <w:r w:rsidR="005757FF" w:rsidRPr="005757FF">
        <w:rPr>
          <w:rFonts w:ascii="Arial" w:hAnsi="Arial" w:cs="Arial"/>
          <w:color w:val="000000"/>
        </w:rPr>
        <w:t>;</w:t>
      </w:r>
      <w:r w:rsidR="005757FF">
        <w:rPr>
          <w:rFonts w:ascii="Arial" w:hAnsi="Arial" w:cs="Arial"/>
          <w:color w:val="000000"/>
        </w:rPr>
        <w:t xml:space="preserve"> </w:t>
      </w:r>
      <w:r w:rsidR="005757FF" w:rsidRPr="005757FF">
        <w:rPr>
          <w:rFonts w:ascii="Arial" w:hAnsi="Arial" w:cs="Arial"/>
          <w:b/>
          <w:bCs/>
          <w:color w:val="000000"/>
        </w:rPr>
        <w:t>III</w:t>
      </w:r>
      <w:r w:rsidR="005757FF">
        <w:rPr>
          <w:rFonts w:ascii="Arial" w:hAnsi="Arial" w:cs="Arial"/>
          <w:color w:val="000000"/>
        </w:rPr>
        <w:t xml:space="preserve"> - </w:t>
      </w:r>
      <w:r w:rsidR="005757FF" w:rsidRPr="005757FF">
        <w:rPr>
          <w:rFonts w:ascii="Arial" w:hAnsi="Arial" w:cs="Arial"/>
          <w:b/>
          <w:bCs/>
        </w:rPr>
        <w:t>DISPOSIÇÕES APLICÁVEIS AOS CONTRATOS DO BNDES</w:t>
      </w:r>
      <w:r w:rsidR="005757FF" w:rsidRPr="005757FF">
        <w:rPr>
          <w:rFonts w:ascii="Arial" w:hAnsi="Arial" w:cs="Arial"/>
          <w:bCs/>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005757FF" w:rsidRPr="005757FF">
        <w:rPr>
          <w:rFonts w:ascii="Arial" w:hAnsi="Arial" w:cs="Arial"/>
          <w:color w:val="000000"/>
        </w:rPr>
        <w:t xml:space="preserve">e pela Resolução nº 3.148, de 24.5.2017, </w:t>
      </w:r>
      <w:r w:rsidR="005757FF" w:rsidRPr="005757FF">
        <w:rPr>
          <w:rFonts w:ascii="Arial" w:hAnsi="Arial" w:cs="Arial"/>
          <w:bCs/>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r w:rsidR="005757FF" w:rsidRPr="005757FF">
        <w:rPr>
          <w:rFonts w:ascii="Arial" w:hAnsi="Arial" w:cs="Arial"/>
          <w:b/>
        </w:rPr>
        <w:t>IV</w:t>
      </w:r>
      <w:r w:rsidR="005757FF">
        <w:rPr>
          <w:rFonts w:ascii="Arial" w:hAnsi="Arial" w:cs="Arial"/>
          <w:bCs/>
        </w:rPr>
        <w:t xml:space="preserve"> - </w:t>
      </w:r>
      <w:r w:rsidR="005757FF" w:rsidRPr="005757FF">
        <w:rPr>
          <w:rFonts w:ascii="Arial" w:hAnsi="Arial" w:cs="Arial"/>
          <w:b/>
        </w:rPr>
        <w:t>OBRIGAÇÕES GARANTIDAS</w:t>
      </w:r>
      <w:r w:rsidR="005757FF" w:rsidRPr="005757FF">
        <w:rPr>
          <w:rFonts w:ascii="Arial" w:hAnsi="Arial" w:cs="Arial"/>
        </w:rPr>
        <w:t xml:space="preserve">: todas as obrigações principais e acessórias assumidas pela PAMPA SUL decorrentes dos </w:t>
      </w:r>
      <w:r w:rsidR="005757FF" w:rsidRPr="005757FF">
        <w:rPr>
          <w:rFonts w:ascii="Arial" w:hAnsi="Arial" w:cs="Arial"/>
          <w:bCs/>
        </w:rPr>
        <w:t>INSTRUMENTOS DE FINANCIAMENTO</w:t>
      </w:r>
      <w:r w:rsidR="005757FF" w:rsidRPr="005757FF">
        <w:rPr>
          <w:rFonts w:ascii="Arial" w:hAnsi="Arial" w:cs="Arial"/>
        </w:rPr>
        <w:t>, incluindo o pagamento do principal 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da execução das hipotecas ora constituídas, inclusive despesas judiciais ou extrajudiciais incorridas pelas PARTES GARANTIDAS na execução das garantias constituídas no âmbito dos INSTRUMENTOS DE FINANCIAMENTO.</w:t>
      </w:r>
      <w:r w:rsidR="005757FF">
        <w:rPr>
          <w:rFonts w:ascii="Arial" w:hAnsi="Arial" w:cs="Arial"/>
        </w:rPr>
        <w:t xml:space="preserve"> </w:t>
      </w:r>
      <w:r w:rsidR="005757FF" w:rsidRPr="005757FF">
        <w:rPr>
          <w:rFonts w:ascii="Arial" w:hAnsi="Arial" w:cs="Arial"/>
          <w:b/>
          <w:bCs/>
          <w:kern w:val="32"/>
          <w:u w:val="single"/>
        </w:rPr>
        <w:t>PARÁGRAFO ÚNICO</w:t>
      </w:r>
      <w:r w:rsidR="005757FF" w:rsidRPr="005757FF">
        <w:rPr>
          <w:rFonts w:ascii="Arial" w:hAnsi="Arial" w:cs="Arial"/>
          <w:b/>
          <w:bCs/>
          <w:kern w:val="32"/>
        </w:rPr>
        <w:t>:</w:t>
      </w:r>
      <w:r w:rsidR="005757FF">
        <w:rPr>
          <w:rFonts w:ascii="Arial" w:hAnsi="Arial" w:cs="Arial"/>
          <w:b/>
          <w:bCs/>
          <w:kern w:val="32"/>
        </w:rPr>
        <w:t xml:space="preserve"> </w:t>
      </w:r>
      <w:r w:rsidR="005757FF" w:rsidRPr="005757FF">
        <w:rPr>
          <w:rFonts w:ascii="Arial" w:hAnsi="Arial" w:cs="Arial"/>
        </w:rPr>
        <w:tab/>
        <w:t>Todos os termos no singular definidos neste CONTRATO CONSOLIDADO deverão ter os mesmos significados quando empregados no plural e vice-versa. Termos iniciados ou grafados com letra maiúscula cuja definição não conste deste CONTRATO CONSOLIDADO terão os significados dados a eles nos INSTRUMENTOS DE FINANCIAMENTO.</w:t>
      </w:r>
      <w:r w:rsidR="005757FF">
        <w:rPr>
          <w:rFonts w:ascii="Arial" w:hAnsi="Arial" w:cs="Arial"/>
        </w:rPr>
        <w:t xml:space="preserve"> </w:t>
      </w:r>
      <w:r w:rsidR="005757FF" w:rsidRPr="005757FF">
        <w:rPr>
          <w:rFonts w:ascii="Arial" w:hAnsi="Arial" w:cs="Arial"/>
          <w:b/>
          <w:bCs/>
          <w:u w:val="single"/>
        </w:rPr>
        <w:t>TERCEIRA - CONSTITUIÇÃO DE GARANTIA HIPOTECÁRIA</w:t>
      </w:r>
      <w:r w:rsidR="005757FF" w:rsidRPr="005757FF">
        <w:rPr>
          <w:rFonts w:ascii="Arial" w:hAnsi="Arial" w:cs="Arial"/>
          <w:b/>
          <w:bCs/>
        </w:rPr>
        <w:t>:</w:t>
      </w:r>
      <w:r w:rsidR="005757FF">
        <w:rPr>
          <w:rFonts w:ascii="Arial" w:hAnsi="Arial" w:cs="Arial"/>
          <w:b/>
          <w:bCs/>
        </w:rPr>
        <w:t xml:space="preserve"> </w:t>
      </w:r>
      <w:r w:rsidR="005757FF" w:rsidRPr="005757FF">
        <w:rPr>
          <w:rFonts w:ascii="Arial" w:hAnsi="Arial" w:cs="Arial"/>
        </w:rPr>
        <w:t>Para assegurar o pagamento integral das OBRIGAÇÕES GARANTIDAS, a PAMPA SUL dá às PARTES GARANTIDAS, em caráter irrevogável e irretratável, em primeira hipoteca, neste ato constituída, em conformidade com os artigos 1.473 a 1.501 da Lei nº 10.406, de 10 de janeiro de 2002, conforme alterada (</w:t>
      </w:r>
      <w:r w:rsidR="005757FF" w:rsidRPr="005757FF">
        <w:rPr>
          <w:rFonts w:ascii="Arial" w:hAnsi="Arial" w:cs="Arial"/>
          <w:b/>
        </w:rPr>
        <w:t xml:space="preserve">CÓDIGO </w:t>
      </w:r>
      <w:r w:rsidR="005757FF" w:rsidRPr="005757FF">
        <w:rPr>
          <w:rFonts w:ascii="Arial" w:hAnsi="Arial" w:cs="Arial"/>
          <w:b/>
        </w:rPr>
        <w:lastRenderedPageBreak/>
        <w:t>CIVIL</w:t>
      </w:r>
      <w:r w:rsidR="005757FF" w:rsidRPr="005757FF">
        <w:rPr>
          <w:rFonts w:ascii="Arial" w:hAnsi="Arial" w:cs="Arial"/>
        </w:rPr>
        <w:t xml:space="preserve">), e observado o disposto nos artigos 24 e 26 das DISPOSIÇÕES APLICÁVEIS AOS CONTRATOS DO BNDES, os imóveis de sua propriedade localizados em zona industrial, </w:t>
      </w:r>
      <w:r w:rsidR="005757FF" w:rsidRPr="005757FF">
        <w:rPr>
          <w:rFonts w:ascii="Arial" w:hAnsi="Arial" w:cs="Arial"/>
          <w:color w:val="000000"/>
        </w:rPr>
        <w:t xml:space="preserve">situados no Município de </w:t>
      </w:r>
      <w:proofErr w:type="spellStart"/>
      <w:r w:rsidR="005757FF" w:rsidRPr="005757FF">
        <w:rPr>
          <w:rFonts w:ascii="Arial" w:hAnsi="Arial" w:cs="Arial"/>
          <w:color w:val="000000"/>
        </w:rPr>
        <w:t>Candiota</w:t>
      </w:r>
      <w:proofErr w:type="spellEnd"/>
      <w:r w:rsidR="005757FF" w:rsidRPr="005757FF">
        <w:rPr>
          <w:rFonts w:ascii="Arial" w:hAnsi="Arial" w:cs="Arial"/>
          <w:color w:val="000000"/>
        </w:rPr>
        <w:t>, Estado do Rio Grande do Sul, destinados à implantação da UTE PAMPA SUL, avaliados em R$  60.228.000,00 (sessenta milhões, duzentos e vinte e oito mil reais), em 08 (oito) de setembro de 2020, que assim se descrevem e caracterizam (</w:t>
      </w:r>
      <w:r w:rsidR="005757FF" w:rsidRPr="005757FF">
        <w:rPr>
          <w:rFonts w:ascii="Arial" w:hAnsi="Arial" w:cs="Arial"/>
          <w:b/>
          <w:color w:val="000000"/>
        </w:rPr>
        <w:t>BENS</w:t>
      </w:r>
      <w:r w:rsidR="005757FF" w:rsidRPr="005757FF">
        <w:rPr>
          <w:rFonts w:ascii="Arial" w:hAnsi="Arial" w:cs="Arial"/>
          <w:color w:val="000000"/>
        </w:rPr>
        <w:t>):</w:t>
      </w:r>
      <w:r w:rsidR="005757FF">
        <w:rPr>
          <w:rFonts w:ascii="Arial" w:hAnsi="Arial" w:cs="Arial"/>
          <w:color w:val="000000"/>
        </w:rPr>
        <w:t xml:space="preserve"> </w:t>
      </w:r>
      <w:r w:rsidR="005757FF" w:rsidRPr="005757FF">
        <w:rPr>
          <w:rFonts w:ascii="Arial" w:hAnsi="Arial" w:cs="Arial"/>
          <w:b/>
          <w:color w:val="000000"/>
          <w:u w:val="single"/>
        </w:rPr>
        <w:t>I. Terrenos</w:t>
      </w:r>
      <w:r w:rsidR="005757FF" w:rsidRPr="005757FF">
        <w:rPr>
          <w:rFonts w:ascii="Arial" w:hAnsi="Arial" w:cs="Arial"/>
          <w:color w:val="000000"/>
          <w:u w:val="single"/>
        </w:rPr>
        <w:t xml:space="preserve">, avaliados em </w:t>
      </w:r>
      <w:r w:rsidR="005757FF" w:rsidRPr="005757FF">
        <w:rPr>
          <w:rFonts w:ascii="Arial" w:hAnsi="Arial" w:cs="Arial"/>
          <w:b/>
          <w:bCs/>
          <w:color w:val="000000"/>
          <w:u w:val="single"/>
        </w:rPr>
        <w:t>R$ 1.010.000,00</w:t>
      </w:r>
      <w:r w:rsidR="005757FF" w:rsidRPr="005757FF">
        <w:rPr>
          <w:rFonts w:ascii="Arial" w:hAnsi="Arial" w:cs="Arial"/>
          <w:color w:val="000000"/>
          <w:u w:val="single"/>
        </w:rPr>
        <w:t xml:space="preserve"> (um milhão e dez mil reais)</w:t>
      </w:r>
      <w:r w:rsidR="005757FF" w:rsidRPr="005757FF">
        <w:rPr>
          <w:rFonts w:ascii="Arial" w:hAnsi="Arial" w:cs="Arial"/>
          <w:color w:val="000000"/>
        </w:rPr>
        <w:t xml:space="preserve">: </w:t>
      </w:r>
      <w:r w:rsidR="005757FF" w:rsidRPr="005757FF">
        <w:rPr>
          <w:rFonts w:ascii="Arial" w:hAnsi="Arial" w:cs="Arial"/>
          <w:b/>
          <w:bCs/>
          <w:color w:val="000000"/>
        </w:rPr>
        <w:t>a)</w:t>
      </w:r>
      <w:r w:rsidR="005757FF" w:rsidRPr="005757FF">
        <w:rPr>
          <w:rFonts w:ascii="Arial" w:hAnsi="Arial" w:cs="Arial"/>
          <w:color w:val="000000"/>
        </w:rPr>
        <w:t xml:space="preserve"> </w:t>
      </w:r>
      <w:r w:rsidR="005757FF" w:rsidRPr="005757FF">
        <w:rPr>
          <w:rFonts w:ascii="Arial" w:hAnsi="Arial" w:cs="Arial"/>
          <w:b/>
          <w:bCs/>
          <w:color w:val="000000"/>
          <w:u w:val="single"/>
        </w:rPr>
        <w:t>Terreno 1</w:t>
      </w:r>
      <w:r w:rsidR="005757FF" w:rsidRPr="005757FF">
        <w:rPr>
          <w:rFonts w:ascii="Arial" w:hAnsi="Arial" w:cs="Arial"/>
          <w:color w:val="000000"/>
        </w:rPr>
        <w:t>: Com área de 205.000 m</w:t>
      </w:r>
      <w:r w:rsidR="005757FF" w:rsidRPr="005757FF">
        <w:rPr>
          <w:rFonts w:ascii="Arial" w:hAnsi="Arial" w:cs="Arial"/>
          <w:color w:val="000000"/>
          <w:vertAlign w:val="superscript"/>
        </w:rPr>
        <w:t>2</w:t>
      </w:r>
      <w:r w:rsidR="005757FF" w:rsidRPr="005757FF">
        <w:rPr>
          <w:rFonts w:ascii="Arial" w:hAnsi="Arial" w:cs="Arial"/>
          <w:color w:val="000000"/>
        </w:rPr>
        <w:t xml:space="preserve">, com as seguintes confrontações e medidas: </w:t>
      </w:r>
      <w:r w:rsidR="005757FF" w:rsidRPr="005757FF">
        <w:rPr>
          <w:rFonts w:ascii="Arial" w:hAnsi="Arial" w:cs="Arial"/>
          <w:i/>
          <w:color w:val="000000"/>
        </w:rPr>
        <w:t xml:space="preserve">“uma fração de campo, localizado no distrito de </w:t>
      </w:r>
      <w:proofErr w:type="spellStart"/>
      <w:r w:rsidR="005757FF" w:rsidRPr="005757FF">
        <w:rPr>
          <w:rFonts w:ascii="Arial" w:hAnsi="Arial" w:cs="Arial"/>
          <w:i/>
          <w:color w:val="000000"/>
        </w:rPr>
        <w:t>Seival</w:t>
      </w:r>
      <w:proofErr w:type="spellEnd"/>
      <w:r w:rsidR="005757FF" w:rsidRPr="005757FF">
        <w:rPr>
          <w:rFonts w:ascii="Arial" w:hAnsi="Arial" w:cs="Arial"/>
          <w:i/>
          <w:color w:val="000000"/>
        </w:rPr>
        <w:t xml:space="preserve">, município de </w:t>
      </w:r>
      <w:proofErr w:type="spellStart"/>
      <w:r w:rsidR="005757FF" w:rsidRPr="005757FF">
        <w:rPr>
          <w:rFonts w:ascii="Arial" w:hAnsi="Arial" w:cs="Arial"/>
          <w:i/>
          <w:color w:val="000000"/>
        </w:rPr>
        <w:t>Candiota</w:t>
      </w:r>
      <w:proofErr w:type="spellEnd"/>
      <w:r w:rsidR="005757FF" w:rsidRPr="005757FF">
        <w:rPr>
          <w:rFonts w:ascii="Arial" w:hAnsi="Arial" w:cs="Arial"/>
          <w:i/>
          <w:color w:val="000000"/>
        </w:rPr>
        <w:t>/RS, sem benfeitorias, com área de 20ha. 5.000,00m</w:t>
      </w:r>
      <w:r w:rsidR="005757FF" w:rsidRPr="005757FF">
        <w:rPr>
          <w:rFonts w:ascii="Arial" w:hAnsi="Arial" w:cs="Arial"/>
          <w:color w:val="000000"/>
          <w:vertAlign w:val="superscript"/>
        </w:rPr>
        <w:t>2</w:t>
      </w:r>
      <w:r w:rsidR="005757FF" w:rsidRPr="005757FF">
        <w:rPr>
          <w:rFonts w:ascii="Arial" w:hAnsi="Arial" w:cs="Arial"/>
          <w:i/>
          <w:color w:val="000000"/>
        </w:rPr>
        <w:t xml:space="preserve"> (vinte hectares, cinco mil metros quadrados), com as seguintes confrontações: Ao sul e leste com Lília dos Santos Moraes; Ao sul também com Lauro </w:t>
      </w:r>
      <w:proofErr w:type="spellStart"/>
      <w:r w:rsidR="005757FF" w:rsidRPr="005757FF">
        <w:rPr>
          <w:rFonts w:ascii="Arial" w:hAnsi="Arial" w:cs="Arial"/>
          <w:i/>
          <w:color w:val="000000"/>
        </w:rPr>
        <w:t>Bulção</w:t>
      </w:r>
      <w:proofErr w:type="spellEnd"/>
      <w:r w:rsidR="005757FF" w:rsidRPr="005757FF">
        <w:rPr>
          <w:rFonts w:ascii="Arial" w:hAnsi="Arial" w:cs="Arial"/>
          <w:i/>
          <w:color w:val="000000"/>
        </w:rPr>
        <w:t xml:space="preserve"> Neto; e ao Norte e Oeste, com estradas”</w:t>
      </w:r>
      <w:r w:rsidR="005757FF" w:rsidRPr="005757FF">
        <w:rPr>
          <w:rFonts w:ascii="Arial" w:hAnsi="Arial" w:cs="Arial"/>
          <w:color w:val="000000"/>
        </w:rPr>
        <w:t xml:space="preserve">, imóvel esse objeto da matrícula nº </w:t>
      </w:r>
      <w:r w:rsidR="005757FF" w:rsidRPr="005757FF">
        <w:rPr>
          <w:rFonts w:ascii="Arial" w:hAnsi="Arial" w:cs="Arial"/>
          <w:b/>
          <w:bCs/>
          <w:color w:val="000000"/>
        </w:rPr>
        <w:t>58.937</w:t>
      </w:r>
      <w:r w:rsidR="005757FF" w:rsidRPr="005757FF">
        <w:rPr>
          <w:rFonts w:ascii="Arial" w:hAnsi="Arial" w:cs="Arial"/>
          <w:color w:val="000000"/>
        </w:rPr>
        <w:t xml:space="preserve">, efetuada no Livro nº 2 do Registro de Imóveis da Comarca de Bagé, Estado do Rio Grande do Sul, adquirido por meio da escritura pública de compra e venda,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091 do Livro nº 86 de Transmissões, do Serviço Notarial de Marcelino Ramos, da Comarca de Marcelino Ramos, Estado do Rio Grande do Sul, em 25 de novembro de 2014, devidamente registrada sob o nº 3, na matrícula </w:t>
      </w:r>
      <w:proofErr w:type="spellStart"/>
      <w:r w:rsidR="005757FF" w:rsidRPr="005757FF">
        <w:rPr>
          <w:rFonts w:ascii="Arial" w:hAnsi="Arial" w:cs="Arial"/>
          <w:color w:val="000000"/>
        </w:rPr>
        <w:t>supra-referida</w:t>
      </w:r>
      <w:proofErr w:type="spellEnd"/>
      <w:r w:rsidR="005757FF" w:rsidRPr="005757FF">
        <w:rPr>
          <w:rFonts w:ascii="Arial" w:hAnsi="Arial" w:cs="Arial"/>
          <w:color w:val="000000"/>
        </w:rPr>
        <w:t>; e</w:t>
      </w:r>
      <w:r w:rsidR="005757FF">
        <w:rPr>
          <w:rFonts w:ascii="Arial" w:hAnsi="Arial" w:cs="Arial"/>
          <w:color w:val="000000"/>
        </w:rPr>
        <w:t xml:space="preserve"> </w:t>
      </w:r>
      <w:r w:rsidR="005757FF" w:rsidRPr="005757FF">
        <w:rPr>
          <w:rFonts w:ascii="Arial" w:hAnsi="Arial" w:cs="Arial"/>
          <w:b/>
          <w:bCs/>
          <w:color w:val="000000"/>
        </w:rPr>
        <w:t>b)</w:t>
      </w:r>
      <w:r w:rsidR="005757FF" w:rsidRPr="005757FF">
        <w:rPr>
          <w:rFonts w:ascii="Arial" w:hAnsi="Arial" w:cs="Arial"/>
          <w:color w:val="000000"/>
        </w:rPr>
        <w:t xml:space="preserve"> </w:t>
      </w:r>
      <w:r w:rsidR="005757FF" w:rsidRPr="005757FF">
        <w:rPr>
          <w:rFonts w:ascii="Arial" w:hAnsi="Arial" w:cs="Arial"/>
          <w:b/>
          <w:bCs/>
          <w:color w:val="000000"/>
          <w:u w:val="single"/>
        </w:rPr>
        <w:t>Terreno 2</w:t>
      </w:r>
      <w:r w:rsidR="005757FF" w:rsidRPr="005757FF">
        <w:rPr>
          <w:rFonts w:ascii="Arial" w:hAnsi="Arial" w:cs="Arial"/>
          <w:color w:val="000000"/>
        </w:rPr>
        <w:t>: Com área de 300.000 m</w:t>
      </w:r>
      <w:r w:rsidR="005757FF" w:rsidRPr="005757FF">
        <w:rPr>
          <w:rFonts w:ascii="Arial" w:hAnsi="Arial" w:cs="Arial"/>
          <w:color w:val="000000"/>
          <w:vertAlign w:val="superscript"/>
        </w:rPr>
        <w:t>2</w:t>
      </w:r>
      <w:r w:rsidR="005757FF" w:rsidRPr="005757FF">
        <w:rPr>
          <w:rFonts w:ascii="Arial" w:hAnsi="Arial" w:cs="Arial"/>
          <w:color w:val="000000"/>
        </w:rPr>
        <w:t xml:space="preserve">, com as seguintes confrontações e medidas: </w:t>
      </w:r>
      <w:r w:rsidR="005757FF" w:rsidRPr="005757FF">
        <w:rPr>
          <w:rFonts w:ascii="Arial" w:hAnsi="Arial" w:cs="Arial"/>
          <w:i/>
          <w:color w:val="000000"/>
        </w:rPr>
        <w:t xml:space="preserve">“uma fração de terras, situada na área industrial no Distrito de </w:t>
      </w:r>
      <w:proofErr w:type="spellStart"/>
      <w:r w:rsidR="005757FF" w:rsidRPr="005757FF">
        <w:rPr>
          <w:rFonts w:ascii="Arial" w:hAnsi="Arial" w:cs="Arial"/>
          <w:i/>
          <w:color w:val="000000"/>
        </w:rPr>
        <w:t>Seival</w:t>
      </w:r>
      <w:proofErr w:type="spellEnd"/>
      <w:r w:rsidR="005757FF" w:rsidRPr="005757FF">
        <w:rPr>
          <w:rFonts w:ascii="Arial" w:hAnsi="Arial" w:cs="Arial"/>
          <w:i/>
          <w:color w:val="000000"/>
        </w:rPr>
        <w:t xml:space="preserve">, zona urbana do município de </w:t>
      </w:r>
      <w:proofErr w:type="spellStart"/>
      <w:r w:rsidR="005757FF" w:rsidRPr="005757FF">
        <w:rPr>
          <w:rFonts w:ascii="Arial" w:hAnsi="Arial" w:cs="Arial"/>
          <w:i/>
          <w:color w:val="000000"/>
        </w:rPr>
        <w:t>Candiota</w:t>
      </w:r>
      <w:proofErr w:type="spellEnd"/>
      <w:r w:rsidR="005757FF" w:rsidRPr="005757FF">
        <w:rPr>
          <w:rFonts w:ascii="Arial" w:hAnsi="Arial" w:cs="Arial"/>
          <w:i/>
          <w:color w:val="000000"/>
        </w:rPr>
        <w:t xml:space="preserve">/RS, sem benfeitorias, com a área superficial de 20ha. (trinta hectares), com a seguinte descrição poligonal, para fins de localização de área: o ponto inicial da descrição desta área é o ponto P-02 de coordenadas  236743,037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6517260, 114 N, referenciadas Datum SIRGAS 2000; deste ponto segue-se pelo azimute 213)32´25´´, a uma distância de 864,595m confrontando-se com Lilia dos Santos Moraes, e chega-se ao ponto P-05, (236264,469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6516537,012 N); deste ponto segue-se pelo azimute 343)15´26´´, a uma distância de 316,030m, confrontando-se com Lauro </w:t>
      </w:r>
      <w:proofErr w:type="spellStart"/>
      <w:r w:rsidR="005757FF" w:rsidRPr="005757FF">
        <w:rPr>
          <w:rFonts w:ascii="Arial" w:hAnsi="Arial" w:cs="Arial"/>
          <w:i/>
          <w:color w:val="000000"/>
        </w:rPr>
        <w:t>Bucão</w:t>
      </w:r>
      <w:proofErr w:type="spellEnd"/>
      <w:r w:rsidR="005757FF" w:rsidRPr="005757FF">
        <w:rPr>
          <w:rFonts w:ascii="Arial" w:hAnsi="Arial" w:cs="Arial"/>
          <w:i/>
          <w:color w:val="000000"/>
        </w:rPr>
        <w:t xml:space="preserve"> Neto e outros e chega-se ao ponto P-06 (236170,994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6516840,766 N ); deste ponto segue-se pelo azimute282)14´1´´ , a uma distância de 303,713m, confrontando-se com Lauro </w:t>
      </w:r>
      <w:proofErr w:type="spellStart"/>
      <w:r w:rsidR="005757FF" w:rsidRPr="005757FF">
        <w:rPr>
          <w:rFonts w:ascii="Arial" w:hAnsi="Arial" w:cs="Arial"/>
          <w:i/>
          <w:color w:val="000000"/>
        </w:rPr>
        <w:t>Bucão</w:t>
      </w:r>
      <w:proofErr w:type="spellEnd"/>
      <w:r w:rsidR="005757FF" w:rsidRPr="005757FF">
        <w:rPr>
          <w:rFonts w:ascii="Arial" w:hAnsi="Arial" w:cs="Arial"/>
          <w:i/>
          <w:color w:val="000000"/>
        </w:rPr>
        <w:t xml:space="preserve"> Neto e outros e chega-se ao ponto P-07 (235877,471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6516906,467 N); deste ponto segue-se pelo azimute 343)58´47´´, a uma distância de 248,441m confrontando-se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xml:space="preserve">, e chega-se ao ponto P-13 (235987,922 E 6517237,221 N); deste ponto segue-se pelo azimute 111)5´47´´, a uma distância de 240,858m confrontando-se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xml:space="preserve"> e chega-se ao ponto P-14 (236212,637 E </w:t>
      </w:r>
      <w:proofErr w:type="spellStart"/>
      <w:r w:rsidR="005757FF" w:rsidRPr="005757FF">
        <w:rPr>
          <w:rFonts w:ascii="Arial" w:hAnsi="Arial" w:cs="Arial"/>
          <w:i/>
          <w:color w:val="000000"/>
        </w:rPr>
        <w:t>e</w:t>
      </w:r>
      <w:proofErr w:type="spellEnd"/>
      <w:r w:rsidR="005757FF" w:rsidRPr="005757FF">
        <w:rPr>
          <w:rFonts w:ascii="Arial" w:hAnsi="Arial" w:cs="Arial"/>
          <w:i/>
          <w:color w:val="000000"/>
        </w:rPr>
        <w:t xml:space="preserve"> 6517150,527 N); deste ponto, segue-se pelo azimute 78)19´35´´ , a uma distância de 541,603m, confrontando com João Lucas </w:t>
      </w:r>
      <w:proofErr w:type="spellStart"/>
      <w:r w:rsidR="005757FF" w:rsidRPr="005757FF">
        <w:rPr>
          <w:rFonts w:ascii="Arial" w:hAnsi="Arial" w:cs="Arial"/>
          <w:i/>
          <w:color w:val="000000"/>
        </w:rPr>
        <w:t>Socca</w:t>
      </w:r>
      <w:proofErr w:type="spellEnd"/>
      <w:r w:rsidR="005757FF" w:rsidRPr="005757FF">
        <w:rPr>
          <w:rFonts w:ascii="Arial" w:hAnsi="Arial" w:cs="Arial"/>
          <w:i/>
          <w:color w:val="000000"/>
        </w:rPr>
        <w:t>, e chega-se ao ponto P-02 inicial da descrição desta área</w:t>
      </w:r>
      <w:r w:rsidR="005757FF" w:rsidRPr="005757FF">
        <w:rPr>
          <w:rFonts w:ascii="Arial" w:hAnsi="Arial" w:cs="Arial"/>
          <w:color w:val="000000"/>
        </w:rPr>
        <w:t xml:space="preserve">, imóvel esse objeto da matrícula nº </w:t>
      </w:r>
      <w:r w:rsidR="005757FF" w:rsidRPr="005757FF">
        <w:rPr>
          <w:rFonts w:ascii="Arial" w:hAnsi="Arial" w:cs="Arial"/>
          <w:b/>
          <w:bCs/>
          <w:color w:val="000000"/>
        </w:rPr>
        <w:t>60.064</w:t>
      </w:r>
      <w:r w:rsidR="005757FF" w:rsidRPr="005757FF">
        <w:rPr>
          <w:rFonts w:ascii="Arial" w:hAnsi="Arial" w:cs="Arial"/>
          <w:color w:val="000000"/>
        </w:rPr>
        <w:t xml:space="preserve">, efetuada no Livro nº 2 do Registro de Imóveis da Comarca de Bagé, Estado do Rio Grande do Sul, adquirido por meio da escritura pública de compra e venda,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005757FF" w:rsidRPr="005757FF">
        <w:rPr>
          <w:rFonts w:ascii="Arial" w:hAnsi="Arial" w:cs="Arial"/>
          <w:color w:val="000000"/>
        </w:rPr>
        <w:t>fls</w:t>
      </w:r>
      <w:proofErr w:type="spellEnd"/>
      <w:r w:rsidR="005757FF" w:rsidRPr="005757FF">
        <w:rPr>
          <w:rFonts w:ascii="Arial" w:hAnsi="Arial" w:cs="Arial"/>
          <w:color w:val="000000"/>
        </w:rPr>
        <w:t xml:space="preserve"> 168 do Livro nº 22 de Contratos, do Serviço Notarial de Marcelino Ramos, da Comarca de Marcelino Ramos, Estado do Rio Grande do Sul, em 30 de março de 2015, ambas devidamente registradas sob o nº 1;</w:t>
      </w:r>
      <w:r w:rsidR="005757FF">
        <w:rPr>
          <w:rFonts w:ascii="Arial" w:hAnsi="Arial" w:cs="Arial"/>
          <w:color w:val="000000"/>
        </w:rPr>
        <w:t xml:space="preserve"> </w:t>
      </w:r>
      <w:r w:rsidR="005757FF" w:rsidRPr="005757FF">
        <w:rPr>
          <w:rFonts w:ascii="Arial" w:hAnsi="Arial" w:cs="Arial"/>
          <w:color w:val="000000"/>
          <w:u w:val="single"/>
        </w:rPr>
        <w:t xml:space="preserve">II. </w:t>
      </w:r>
      <w:r w:rsidR="005757FF" w:rsidRPr="005757FF">
        <w:rPr>
          <w:rFonts w:ascii="Arial" w:hAnsi="Arial" w:cs="Arial"/>
          <w:b/>
          <w:color w:val="000000"/>
          <w:u w:val="single"/>
        </w:rPr>
        <w:lastRenderedPageBreak/>
        <w:t>Edificações</w:t>
      </w:r>
      <w:r w:rsidR="005757FF" w:rsidRPr="005757FF">
        <w:rPr>
          <w:rFonts w:ascii="Arial" w:hAnsi="Arial" w:cs="Arial"/>
          <w:color w:val="000000"/>
          <w:u w:val="single"/>
        </w:rPr>
        <w:t>, avaliadas em R$ 44.833.000,00 (quarenta e quatro milhões oitocentos e trinta e três mil reais) - Nos terrenos acima descritos, foram erguidas as seguintes construções</w:t>
      </w:r>
      <w:r w:rsidR="005757FF" w:rsidRPr="005757FF">
        <w:rPr>
          <w:rFonts w:ascii="Arial" w:hAnsi="Arial" w:cs="Arial"/>
          <w:color w:val="000000"/>
        </w:rPr>
        <w:t>:</w:t>
      </w:r>
      <w:r w:rsidR="005757FF">
        <w:rPr>
          <w:rFonts w:ascii="Arial" w:hAnsi="Arial" w:cs="Arial"/>
          <w:color w:val="000000"/>
        </w:rPr>
        <w:t xml:space="preserve"> </w:t>
      </w:r>
      <w:r w:rsidR="00826AC6">
        <w:rPr>
          <w:rFonts w:ascii="Arial" w:hAnsi="Arial" w:cs="Arial"/>
          <w:color w:val="000000"/>
        </w:rPr>
        <w:t>-.-.-.-.-.-.-.-.-.-.-.-.-.-.-.-.-.-.-.-.-.-.-.-.-.-.-.-.-.-.-.-.-.-.-.-.-.-.-.-.-.-.-.-.-.-.-.-.-.-.-</w:t>
      </w:r>
    </w:p>
    <w:tbl>
      <w:tblPr>
        <w:tblW w:w="8789" w:type="dxa"/>
        <w:tblCellMar>
          <w:left w:w="70" w:type="dxa"/>
          <w:right w:w="70" w:type="dxa"/>
        </w:tblCellMar>
        <w:tblLook w:val="04A0" w:firstRow="1" w:lastRow="0" w:firstColumn="1" w:lastColumn="0" w:noHBand="0" w:noVBand="1"/>
      </w:tblPr>
      <w:tblGrid>
        <w:gridCol w:w="5111"/>
        <w:gridCol w:w="1552"/>
        <w:gridCol w:w="2126"/>
      </w:tblGrid>
      <w:tr w:rsidR="00AE24A5" w14:paraId="4A005370" w14:textId="77777777" w:rsidTr="00826AC6">
        <w:trPr>
          <w:trHeight w:val="300"/>
        </w:trPr>
        <w:tc>
          <w:tcPr>
            <w:tcW w:w="8789" w:type="dxa"/>
            <w:gridSpan w:val="3"/>
            <w:tcBorders>
              <w:top w:val="single" w:sz="4" w:space="0" w:color="auto"/>
              <w:left w:val="nil"/>
              <w:bottom w:val="single" w:sz="4" w:space="0" w:color="auto"/>
              <w:right w:val="nil"/>
            </w:tcBorders>
            <w:shd w:val="clear" w:color="auto" w:fill="auto"/>
            <w:noWrap/>
            <w:vAlign w:val="bottom"/>
            <w:hideMark/>
          </w:tcPr>
          <w:p w14:paraId="2099DEAD" w14:textId="77777777" w:rsidR="00AE24A5" w:rsidRDefault="00AE24A5">
            <w:pPr>
              <w:rPr>
                <w:rFonts w:ascii="Calibri" w:hAnsi="Calibri" w:cs="Calibri"/>
                <w:b/>
                <w:bCs/>
                <w:color w:val="000000"/>
                <w:sz w:val="22"/>
                <w:szCs w:val="22"/>
              </w:rPr>
            </w:pPr>
            <w:r>
              <w:rPr>
                <w:rFonts w:ascii="Calibri" w:hAnsi="Calibri" w:cs="Calibri"/>
                <w:b/>
                <w:bCs/>
                <w:color w:val="000000"/>
                <w:sz w:val="22"/>
                <w:szCs w:val="22"/>
              </w:rPr>
              <w:t>Edificações avaliadas</w:t>
            </w:r>
          </w:p>
        </w:tc>
      </w:tr>
      <w:tr w:rsidR="00AE24A5" w14:paraId="6AAC5708" w14:textId="77777777" w:rsidTr="00826AC6">
        <w:trPr>
          <w:trHeight w:val="300"/>
        </w:trPr>
        <w:tc>
          <w:tcPr>
            <w:tcW w:w="5111" w:type="dxa"/>
            <w:tcBorders>
              <w:top w:val="nil"/>
              <w:left w:val="nil"/>
              <w:bottom w:val="single" w:sz="4" w:space="0" w:color="auto"/>
              <w:right w:val="nil"/>
            </w:tcBorders>
            <w:shd w:val="clear" w:color="auto" w:fill="auto"/>
            <w:noWrap/>
            <w:vAlign w:val="bottom"/>
            <w:hideMark/>
          </w:tcPr>
          <w:p w14:paraId="098DB932" w14:textId="77777777" w:rsidR="00AE24A5" w:rsidRDefault="00AE24A5">
            <w:pPr>
              <w:jc w:val="center"/>
              <w:rPr>
                <w:rFonts w:ascii="Calibri" w:hAnsi="Calibri" w:cs="Calibri"/>
                <w:b/>
                <w:bCs/>
                <w:color w:val="000000"/>
                <w:sz w:val="22"/>
                <w:szCs w:val="22"/>
              </w:rPr>
            </w:pPr>
            <w:r>
              <w:rPr>
                <w:rFonts w:ascii="Calibri" w:hAnsi="Calibri" w:cs="Calibri"/>
                <w:b/>
                <w:bCs/>
                <w:color w:val="000000"/>
                <w:sz w:val="22"/>
                <w:szCs w:val="22"/>
              </w:rPr>
              <w:t xml:space="preserve">Identificação </w:t>
            </w:r>
          </w:p>
        </w:tc>
        <w:tc>
          <w:tcPr>
            <w:tcW w:w="1552" w:type="dxa"/>
            <w:tcBorders>
              <w:top w:val="nil"/>
              <w:left w:val="nil"/>
              <w:bottom w:val="single" w:sz="4" w:space="0" w:color="auto"/>
              <w:right w:val="nil"/>
            </w:tcBorders>
            <w:shd w:val="clear" w:color="auto" w:fill="auto"/>
            <w:noWrap/>
            <w:vAlign w:val="bottom"/>
            <w:hideMark/>
          </w:tcPr>
          <w:p w14:paraId="1D066DE9" w14:textId="083897D6" w:rsidR="00AE24A5" w:rsidRDefault="00826AC6">
            <w:pPr>
              <w:jc w:val="center"/>
              <w:rPr>
                <w:rFonts w:ascii="Calibri" w:hAnsi="Calibri" w:cs="Calibri"/>
                <w:b/>
                <w:bCs/>
                <w:color w:val="000000"/>
                <w:sz w:val="22"/>
                <w:szCs w:val="22"/>
              </w:rPr>
            </w:pPr>
            <w:r>
              <w:rPr>
                <w:rFonts w:ascii="Calibri" w:hAnsi="Calibri" w:cs="Calibri"/>
                <w:b/>
                <w:bCs/>
                <w:color w:val="000000"/>
                <w:sz w:val="22"/>
                <w:szCs w:val="22"/>
              </w:rPr>
              <w:t xml:space="preserve">  </w:t>
            </w:r>
            <w:r w:rsidR="00AE24A5">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AE24A5">
              <w:rPr>
                <w:rFonts w:ascii="Calibri" w:hAnsi="Calibri" w:cs="Calibri"/>
                <w:b/>
                <w:bCs/>
                <w:color w:val="000000"/>
                <w:sz w:val="22"/>
                <w:szCs w:val="22"/>
              </w:rPr>
              <w:t>Área (m²)</w:t>
            </w:r>
          </w:p>
        </w:tc>
        <w:tc>
          <w:tcPr>
            <w:tcW w:w="2126" w:type="dxa"/>
            <w:tcBorders>
              <w:top w:val="nil"/>
              <w:left w:val="nil"/>
              <w:bottom w:val="single" w:sz="4" w:space="0" w:color="auto"/>
              <w:right w:val="nil"/>
            </w:tcBorders>
            <w:shd w:val="clear" w:color="auto" w:fill="auto"/>
            <w:noWrap/>
            <w:vAlign w:val="bottom"/>
            <w:hideMark/>
          </w:tcPr>
          <w:p w14:paraId="1AB346B5" w14:textId="77777777" w:rsidR="00AE24A5" w:rsidRDefault="00AE24A5">
            <w:pPr>
              <w:jc w:val="center"/>
              <w:rPr>
                <w:rFonts w:ascii="Calibri" w:hAnsi="Calibri" w:cs="Calibri"/>
                <w:b/>
                <w:bCs/>
                <w:color w:val="000000"/>
                <w:sz w:val="22"/>
                <w:szCs w:val="22"/>
              </w:rPr>
            </w:pPr>
            <w:r>
              <w:rPr>
                <w:rFonts w:ascii="Calibri" w:hAnsi="Calibri" w:cs="Calibri"/>
                <w:b/>
                <w:bCs/>
                <w:color w:val="000000"/>
                <w:sz w:val="22"/>
                <w:szCs w:val="22"/>
              </w:rPr>
              <w:t xml:space="preserve">                    Valor (R$)</w:t>
            </w:r>
          </w:p>
        </w:tc>
      </w:tr>
      <w:tr w:rsidR="00AE24A5" w14:paraId="5AE91D51" w14:textId="77777777" w:rsidTr="00826AC6">
        <w:trPr>
          <w:trHeight w:val="300"/>
        </w:trPr>
        <w:tc>
          <w:tcPr>
            <w:tcW w:w="5111" w:type="dxa"/>
            <w:tcBorders>
              <w:top w:val="nil"/>
              <w:left w:val="nil"/>
              <w:bottom w:val="nil"/>
              <w:right w:val="nil"/>
            </w:tcBorders>
            <w:shd w:val="clear" w:color="auto" w:fill="auto"/>
            <w:vAlign w:val="center"/>
            <w:hideMark/>
          </w:tcPr>
          <w:p w14:paraId="7093C078" w14:textId="77777777" w:rsidR="00AE24A5" w:rsidRDefault="00AE24A5">
            <w:pPr>
              <w:rPr>
                <w:rFonts w:ascii="Calibri" w:hAnsi="Calibri" w:cs="Calibri"/>
                <w:sz w:val="22"/>
                <w:szCs w:val="22"/>
              </w:rPr>
            </w:pPr>
            <w:r>
              <w:rPr>
                <w:rFonts w:ascii="Calibri" w:hAnsi="Calibri" w:cs="Calibri"/>
                <w:sz w:val="22"/>
                <w:szCs w:val="22"/>
              </w:rPr>
              <w:t>Prédio Administrativo (T01)</w:t>
            </w:r>
          </w:p>
        </w:tc>
        <w:tc>
          <w:tcPr>
            <w:tcW w:w="1552" w:type="dxa"/>
            <w:tcBorders>
              <w:top w:val="nil"/>
              <w:left w:val="nil"/>
              <w:bottom w:val="nil"/>
              <w:right w:val="nil"/>
            </w:tcBorders>
            <w:shd w:val="clear" w:color="auto" w:fill="auto"/>
            <w:noWrap/>
            <w:vAlign w:val="bottom"/>
            <w:hideMark/>
          </w:tcPr>
          <w:p w14:paraId="6F4BB16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2.029,28</w:t>
            </w:r>
          </w:p>
        </w:tc>
        <w:tc>
          <w:tcPr>
            <w:tcW w:w="2126" w:type="dxa"/>
            <w:tcBorders>
              <w:top w:val="nil"/>
              <w:left w:val="nil"/>
              <w:bottom w:val="nil"/>
              <w:right w:val="nil"/>
            </w:tcBorders>
            <w:shd w:val="clear" w:color="auto" w:fill="auto"/>
            <w:noWrap/>
            <w:vAlign w:val="bottom"/>
            <w:hideMark/>
          </w:tcPr>
          <w:p w14:paraId="45E0C4C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1.090.000,00</w:t>
            </w:r>
          </w:p>
        </w:tc>
      </w:tr>
      <w:tr w:rsidR="00AE24A5" w14:paraId="6626A111" w14:textId="77777777" w:rsidTr="00826AC6">
        <w:trPr>
          <w:trHeight w:val="300"/>
        </w:trPr>
        <w:tc>
          <w:tcPr>
            <w:tcW w:w="5111" w:type="dxa"/>
            <w:tcBorders>
              <w:top w:val="single" w:sz="4" w:space="0" w:color="BFBFBF"/>
              <w:left w:val="nil"/>
              <w:bottom w:val="single" w:sz="4" w:space="0" w:color="BFBFBF"/>
              <w:right w:val="nil"/>
            </w:tcBorders>
            <w:shd w:val="clear" w:color="auto" w:fill="auto"/>
            <w:vAlign w:val="center"/>
            <w:hideMark/>
          </w:tcPr>
          <w:p w14:paraId="3C169A45" w14:textId="77777777" w:rsidR="00AE24A5" w:rsidRDefault="00AE24A5">
            <w:pPr>
              <w:rPr>
                <w:rFonts w:ascii="Calibri" w:hAnsi="Calibri" w:cs="Calibri"/>
                <w:sz w:val="22"/>
                <w:szCs w:val="22"/>
              </w:rPr>
            </w:pPr>
            <w:r>
              <w:rPr>
                <w:rFonts w:ascii="Calibri" w:hAnsi="Calibri" w:cs="Calibri"/>
                <w:sz w:val="22"/>
                <w:szCs w:val="22"/>
              </w:rPr>
              <w:t>Prédio de Vestiários (T05)</w:t>
            </w:r>
          </w:p>
        </w:tc>
        <w:tc>
          <w:tcPr>
            <w:tcW w:w="1552" w:type="dxa"/>
            <w:tcBorders>
              <w:top w:val="single" w:sz="4" w:space="0" w:color="BFBFBF"/>
              <w:left w:val="nil"/>
              <w:bottom w:val="single" w:sz="4" w:space="0" w:color="BFBFBF"/>
              <w:right w:val="nil"/>
            </w:tcBorders>
            <w:shd w:val="clear" w:color="auto" w:fill="auto"/>
            <w:noWrap/>
            <w:vAlign w:val="bottom"/>
            <w:hideMark/>
          </w:tcPr>
          <w:p w14:paraId="4A292DD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531,71</w:t>
            </w:r>
          </w:p>
        </w:tc>
        <w:tc>
          <w:tcPr>
            <w:tcW w:w="2126" w:type="dxa"/>
            <w:tcBorders>
              <w:top w:val="single" w:sz="4" w:space="0" w:color="BFBFBF"/>
              <w:left w:val="nil"/>
              <w:bottom w:val="single" w:sz="4" w:space="0" w:color="BFBFBF"/>
              <w:right w:val="nil"/>
            </w:tcBorders>
            <w:shd w:val="clear" w:color="auto" w:fill="auto"/>
            <w:noWrap/>
            <w:vAlign w:val="bottom"/>
            <w:hideMark/>
          </w:tcPr>
          <w:p w14:paraId="28D09D1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266.000,00</w:t>
            </w:r>
          </w:p>
        </w:tc>
      </w:tr>
      <w:tr w:rsidR="00AE24A5" w14:paraId="0A946754" w14:textId="77777777" w:rsidTr="00826AC6">
        <w:trPr>
          <w:trHeight w:val="600"/>
        </w:trPr>
        <w:tc>
          <w:tcPr>
            <w:tcW w:w="5111" w:type="dxa"/>
            <w:tcBorders>
              <w:top w:val="nil"/>
              <w:left w:val="nil"/>
              <w:bottom w:val="single" w:sz="4" w:space="0" w:color="BFBFBF"/>
              <w:right w:val="nil"/>
            </w:tcBorders>
            <w:shd w:val="clear" w:color="auto" w:fill="auto"/>
            <w:vAlign w:val="center"/>
            <w:hideMark/>
          </w:tcPr>
          <w:p w14:paraId="72FDE7BC" w14:textId="77777777" w:rsidR="00AE24A5" w:rsidRDefault="00AE24A5">
            <w:pPr>
              <w:rPr>
                <w:rFonts w:ascii="Calibri" w:hAnsi="Calibri" w:cs="Calibri"/>
                <w:sz w:val="22"/>
                <w:szCs w:val="22"/>
              </w:rPr>
            </w:pPr>
            <w:r>
              <w:rPr>
                <w:rFonts w:ascii="Calibri" w:hAnsi="Calibri" w:cs="Calibri"/>
                <w:sz w:val="22"/>
                <w:szCs w:val="22"/>
              </w:rPr>
              <w:t>Sala de Painéis da Estação de Tratamento de Água (ETA) / Casa de Bombas de água de Combate a Incêndio (D12/S12)</w:t>
            </w:r>
          </w:p>
        </w:tc>
        <w:tc>
          <w:tcPr>
            <w:tcW w:w="1552" w:type="dxa"/>
            <w:tcBorders>
              <w:top w:val="nil"/>
              <w:left w:val="nil"/>
              <w:bottom w:val="single" w:sz="4" w:space="0" w:color="BFBFBF"/>
              <w:right w:val="nil"/>
            </w:tcBorders>
            <w:shd w:val="clear" w:color="auto" w:fill="auto"/>
            <w:noWrap/>
            <w:vAlign w:val="bottom"/>
            <w:hideMark/>
          </w:tcPr>
          <w:p w14:paraId="11AFF9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584,1</w:t>
            </w:r>
          </w:p>
        </w:tc>
        <w:tc>
          <w:tcPr>
            <w:tcW w:w="2126" w:type="dxa"/>
            <w:tcBorders>
              <w:top w:val="nil"/>
              <w:left w:val="nil"/>
              <w:bottom w:val="single" w:sz="4" w:space="0" w:color="BFBFBF"/>
              <w:right w:val="nil"/>
            </w:tcBorders>
            <w:shd w:val="clear" w:color="auto" w:fill="auto"/>
            <w:noWrap/>
            <w:vAlign w:val="bottom"/>
            <w:hideMark/>
          </w:tcPr>
          <w:p w14:paraId="2715CE3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730.000,00</w:t>
            </w:r>
          </w:p>
        </w:tc>
      </w:tr>
      <w:tr w:rsidR="00AE24A5" w14:paraId="0919998A"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A4CAB19" w14:textId="77777777" w:rsidR="00AE24A5" w:rsidRDefault="00AE24A5">
            <w:pPr>
              <w:rPr>
                <w:rFonts w:ascii="Calibri" w:hAnsi="Calibri" w:cs="Calibri"/>
                <w:sz w:val="22"/>
                <w:szCs w:val="22"/>
              </w:rPr>
            </w:pPr>
            <w:r>
              <w:rPr>
                <w:rFonts w:ascii="Calibri" w:hAnsi="Calibri" w:cs="Calibri"/>
                <w:sz w:val="22"/>
                <w:szCs w:val="22"/>
              </w:rPr>
              <w:t>Sistema de Tratamento de Água Desmineralizada (H01)</w:t>
            </w:r>
          </w:p>
        </w:tc>
        <w:tc>
          <w:tcPr>
            <w:tcW w:w="1552" w:type="dxa"/>
            <w:tcBorders>
              <w:top w:val="nil"/>
              <w:left w:val="nil"/>
              <w:bottom w:val="single" w:sz="4" w:space="0" w:color="BFBFBF"/>
              <w:right w:val="nil"/>
            </w:tcBorders>
            <w:shd w:val="clear" w:color="auto" w:fill="auto"/>
            <w:noWrap/>
            <w:vAlign w:val="bottom"/>
            <w:hideMark/>
          </w:tcPr>
          <w:p w14:paraId="6A4CD704" w14:textId="4B18634A" w:rsidR="00AE24A5" w:rsidRDefault="00AE24A5">
            <w:pPr>
              <w:jc w:val="right"/>
              <w:rPr>
                <w:rFonts w:ascii="Calibri" w:hAnsi="Calibri" w:cs="Calibri"/>
                <w:color w:val="000000"/>
                <w:sz w:val="22"/>
                <w:szCs w:val="22"/>
              </w:rPr>
            </w:pPr>
            <w:r>
              <w:rPr>
                <w:rFonts w:ascii="Calibri" w:hAnsi="Calibri" w:cs="Calibri"/>
                <w:color w:val="000000"/>
                <w:sz w:val="22"/>
                <w:szCs w:val="22"/>
              </w:rPr>
              <w:t>1</w:t>
            </w:r>
            <w:ins w:id="15" w:author="OLIVEIRA Fabricio (ENGIE BRASIL ENERGIA S.A.)" w:date="2020-10-25T20:30:00Z">
              <w:r w:rsidR="001C6139">
                <w:rPr>
                  <w:rFonts w:ascii="Calibri" w:hAnsi="Calibri" w:cs="Calibri"/>
                  <w:color w:val="000000"/>
                  <w:sz w:val="22"/>
                  <w:szCs w:val="22"/>
                </w:rPr>
                <w:t>.</w:t>
              </w:r>
            </w:ins>
            <w:del w:id="16" w:author="OLIVEIRA Fabricio (ENGIE BRASIL ENERGIA S.A.)" w:date="2020-10-25T20:30:00Z">
              <w:r w:rsidDel="001C6139">
                <w:rPr>
                  <w:rFonts w:ascii="Calibri" w:hAnsi="Calibri" w:cs="Calibri"/>
                  <w:color w:val="000000"/>
                  <w:sz w:val="22"/>
                  <w:szCs w:val="22"/>
                </w:rPr>
                <w:delText>,</w:delText>
              </w:r>
            </w:del>
            <w:r>
              <w:rPr>
                <w:rFonts w:ascii="Calibri" w:hAnsi="Calibri" w:cs="Calibri"/>
                <w:color w:val="000000"/>
                <w:sz w:val="22"/>
                <w:szCs w:val="22"/>
              </w:rPr>
              <w:t>528,44</w:t>
            </w:r>
          </w:p>
        </w:tc>
        <w:tc>
          <w:tcPr>
            <w:tcW w:w="2126" w:type="dxa"/>
            <w:tcBorders>
              <w:top w:val="nil"/>
              <w:left w:val="nil"/>
              <w:bottom w:val="single" w:sz="4" w:space="0" w:color="BFBFBF"/>
              <w:right w:val="nil"/>
            </w:tcBorders>
            <w:shd w:val="clear" w:color="auto" w:fill="auto"/>
            <w:noWrap/>
            <w:vAlign w:val="bottom"/>
            <w:hideMark/>
          </w:tcPr>
          <w:p w14:paraId="20E194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2.265.000,00</w:t>
            </w:r>
          </w:p>
        </w:tc>
      </w:tr>
      <w:tr w:rsidR="00AE24A5" w14:paraId="17CCC43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6240B24" w14:textId="77777777" w:rsidR="00AE24A5" w:rsidRDefault="00AE24A5">
            <w:pPr>
              <w:rPr>
                <w:rFonts w:ascii="Calibri" w:hAnsi="Calibri" w:cs="Calibri"/>
                <w:sz w:val="22"/>
                <w:szCs w:val="22"/>
              </w:rPr>
            </w:pPr>
            <w:r>
              <w:rPr>
                <w:rFonts w:ascii="Calibri" w:hAnsi="Calibri" w:cs="Calibri"/>
                <w:sz w:val="22"/>
                <w:szCs w:val="22"/>
              </w:rPr>
              <w:t xml:space="preserve">Estação de </w:t>
            </w:r>
            <w:proofErr w:type="spellStart"/>
            <w:r>
              <w:rPr>
                <w:rFonts w:ascii="Calibri" w:hAnsi="Calibri" w:cs="Calibri"/>
                <w:sz w:val="22"/>
                <w:szCs w:val="22"/>
              </w:rPr>
              <w:t>Desitratação</w:t>
            </w:r>
            <w:proofErr w:type="spellEnd"/>
            <w:r>
              <w:rPr>
                <w:rFonts w:ascii="Calibri" w:hAnsi="Calibri" w:cs="Calibri"/>
                <w:sz w:val="22"/>
                <w:szCs w:val="22"/>
              </w:rPr>
              <w:t xml:space="preserve"> do Lodo (H09)</w:t>
            </w:r>
          </w:p>
        </w:tc>
        <w:tc>
          <w:tcPr>
            <w:tcW w:w="1552" w:type="dxa"/>
            <w:tcBorders>
              <w:top w:val="nil"/>
              <w:left w:val="nil"/>
              <w:bottom w:val="single" w:sz="4" w:space="0" w:color="BFBFBF"/>
              <w:right w:val="nil"/>
            </w:tcBorders>
            <w:shd w:val="clear" w:color="auto" w:fill="auto"/>
            <w:noWrap/>
            <w:vAlign w:val="bottom"/>
            <w:hideMark/>
          </w:tcPr>
          <w:p w14:paraId="1FCC2CE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205,36</w:t>
            </w:r>
          </w:p>
        </w:tc>
        <w:tc>
          <w:tcPr>
            <w:tcW w:w="2126" w:type="dxa"/>
            <w:tcBorders>
              <w:top w:val="nil"/>
              <w:left w:val="nil"/>
              <w:bottom w:val="single" w:sz="4" w:space="0" w:color="BFBFBF"/>
              <w:right w:val="nil"/>
            </w:tcBorders>
            <w:shd w:val="clear" w:color="auto" w:fill="auto"/>
            <w:noWrap/>
            <w:vAlign w:val="bottom"/>
            <w:hideMark/>
          </w:tcPr>
          <w:p w14:paraId="76E3AF6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61.000,00</w:t>
            </w:r>
          </w:p>
        </w:tc>
      </w:tr>
      <w:tr w:rsidR="00AE24A5" w14:paraId="0B5D418B"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258FEB50" w14:textId="77777777" w:rsidR="00AE24A5" w:rsidRDefault="00AE24A5">
            <w:pPr>
              <w:rPr>
                <w:rFonts w:ascii="Calibri" w:hAnsi="Calibri" w:cs="Calibri"/>
                <w:sz w:val="22"/>
                <w:szCs w:val="22"/>
              </w:rPr>
            </w:pPr>
            <w:r>
              <w:rPr>
                <w:rFonts w:ascii="Calibri" w:hAnsi="Calibri" w:cs="Calibri"/>
                <w:sz w:val="22"/>
                <w:szCs w:val="22"/>
              </w:rPr>
              <w:t xml:space="preserve">Equipamento de Dosagem de Coagulante e </w:t>
            </w:r>
            <w:proofErr w:type="spellStart"/>
            <w:r>
              <w:rPr>
                <w:rFonts w:ascii="Calibri" w:hAnsi="Calibri" w:cs="Calibri"/>
                <w:sz w:val="22"/>
                <w:szCs w:val="22"/>
              </w:rPr>
              <w:t>Floculante</w:t>
            </w:r>
            <w:proofErr w:type="spellEnd"/>
            <w:r>
              <w:rPr>
                <w:rFonts w:ascii="Calibri" w:hAnsi="Calibri" w:cs="Calibri"/>
                <w:sz w:val="22"/>
                <w:szCs w:val="22"/>
              </w:rPr>
              <w:t xml:space="preserve"> (H10)</w:t>
            </w:r>
          </w:p>
        </w:tc>
        <w:tc>
          <w:tcPr>
            <w:tcW w:w="1552" w:type="dxa"/>
            <w:tcBorders>
              <w:top w:val="nil"/>
              <w:left w:val="nil"/>
              <w:bottom w:val="single" w:sz="4" w:space="0" w:color="BFBFBF"/>
              <w:right w:val="nil"/>
            </w:tcBorders>
            <w:shd w:val="clear" w:color="auto" w:fill="auto"/>
            <w:noWrap/>
            <w:vAlign w:val="bottom"/>
            <w:hideMark/>
          </w:tcPr>
          <w:p w14:paraId="1D432F8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118,32</w:t>
            </w:r>
          </w:p>
        </w:tc>
        <w:tc>
          <w:tcPr>
            <w:tcW w:w="2126" w:type="dxa"/>
            <w:tcBorders>
              <w:top w:val="nil"/>
              <w:left w:val="nil"/>
              <w:bottom w:val="single" w:sz="4" w:space="0" w:color="BFBFBF"/>
              <w:right w:val="nil"/>
            </w:tcBorders>
            <w:shd w:val="clear" w:color="auto" w:fill="auto"/>
            <w:noWrap/>
            <w:vAlign w:val="bottom"/>
            <w:hideMark/>
          </w:tcPr>
          <w:p w14:paraId="35835B9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175.000,00</w:t>
            </w:r>
          </w:p>
        </w:tc>
      </w:tr>
      <w:tr w:rsidR="00AE24A5" w14:paraId="5A4E2EA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13A81FE1" w14:textId="77777777" w:rsidR="00AE24A5" w:rsidRDefault="00AE24A5">
            <w:pPr>
              <w:rPr>
                <w:rFonts w:ascii="Calibri" w:hAnsi="Calibri" w:cs="Calibri"/>
                <w:sz w:val="22"/>
                <w:szCs w:val="22"/>
              </w:rPr>
            </w:pPr>
            <w:r>
              <w:rPr>
                <w:rFonts w:ascii="Calibri" w:hAnsi="Calibri" w:cs="Calibri"/>
                <w:sz w:val="22"/>
                <w:szCs w:val="22"/>
              </w:rPr>
              <w:t>Sala de CCM da água de circulação (D15)</w:t>
            </w:r>
          </w:p>
        </w:tc>
        <w:tc>
          <w:tcPr>
            <w:tcW w:w="1552" w:type="dxa"/>
            <w:tcBorders>
              <w:top w:val="nil"/>
              <w:left w:val="nil"/>
              <w:bottom w:val="single" w:sz="4" w:space="0" w:color="BFBFBF"/>
              <w:right w:val="nil"/>
            </w:tcBorders>
            <w:shd w:val="clear" w:color="auto" w:fill="auto"/>
            <w:noWrap/>
            <w:vAlign w:val="bottom"/>
            <w:hideMark/>
          </w:tcPr>
          <w:p w14:paraId="33DBBEE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109,44</w:t>
            </w:r>
          </w:p>
        </w:tc>
        <w:tc>
          <w:tcPr>
            <w:tcW w:w="2126" w:type="dxa"/>
            <w:tcBorders>
              <w:top w:val="nil"/>
              <w:left w:val="nil"/>
              <w:bottom w:val="single" w:sz="4" w:space="0" w:color="BFBFBF"/>
              <w:right w:val="nil"/>
            </w:tcBorders>
            <w:shd w:val="clear" w:color="auto" w:fill="auto"/>
            <w:noWrap/>
            <w:vAlign w:val="bottom"/>
            <w:hideMark/>
          </w:tcPr>
          <w:p w14:paraId="103848D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137.000,00</w:t>
            </w:r>
          </w:p>
        </w:tc>
      </w:tr>
      <w:tr w:rsidR="00AE24A5" w14:paraId="477A1E0F" w14:textId="77777777" w:rsidTr="00826AC6">
        <w:trPr>
          <w:trHeight w:val="525"/>
        </w:trPr>
        <w:tc>
          <w:tcPr>
            <w:tcW w:w="5111" w:type="dxa"/>
            <w:tcBorders>
              <w:top w:val="nil"/>
              <w:left w:val="nil"/>
              <w:bottom w:val="single" w:sz="4" w:space="0" w:color="BFBFBF"/>
              <w:right w:val="nil"/>
            </w:tcBorders>
            <w:shd w:val="clear" w:color="auto" w:fill="auto"/>
            <w:vAlign w:val="center"/>
            <w:hideMark/>
          </w:tcPr>
          <w:p w14:paraId="046177E5" w14:textId="49CC4C5A" w:rsidR="00AE24A5" w:rsidRDefault="00AE24A5">
            <w:pPr>
              <w:rPr>
                <w:rFonts w:ascii="Calibri" w:hAnsi="Calibri" w:cs="Calibri"/>
                <w:sz w:val="22"/>
                <w:szCs w:val="22"/>
              </w:rPr>
            </w:pPr>
            <w:r>
              <w:rPr>
                <w:rFonts w:ascii="Calibri" w:hAnsi="Calibri" w:cs="Calibri"/>
                <w:sz w:val="22"/>
                <w:szCs w:val="22"/>
              </w:rPr>
              <w:t xml:space="preserve">Sala de </w:t>
            </w:r>
            <w:ins w:id="17" w:author="OLIVEIRA Fabricio (ENGIE BRASIL ENERGIA S.A.)" w:date="2020-10-25T20:31:00Z">
              <w:r w:rsidR="00A20FD2">
                <w:rPr>
                  <w:rFonts w:ascii="Calibri" w:hAnsi="Calibri" w:cs="Calibri"/>
                  <w:sz w:val="22"/>
                  <w:szCs w:val="22"/>
                </w:rPr>
                <w:t>Eq</w:t>
              </w:r>
            </w:ins>
            <w:del w:id="18" w:author="OLIVEIRA Fabricio (ENGIE BRASIL ENERGIA S.A.)" w:date="2020-10-25T20:31:00Z">
              <w:r w:rsidDel="00A20FD2">
                <w:rPr>
                  <w:rFonts w:ascii="Calibri" w:hAnsi="Calibri" w:cs="Calibri"/>
                  <w:sz w:val="22"/>
                  <w:szCs w:val="22"/>
                </w:rPr>
                <w:delText>Q</w:delText>
              </w:r>
            </w:del>
            <w:r>
              <w:rPr>
                <w:rFonts w:ascii="Calibri" w:hAnsi="Calibri" w:cs="Calibri"/>
                <w:sz w:val="22"/>
                <w:szCs w:val="22"/>
              </w:rPr>
              <w:t>uipamentos Eletrônicos da Casa de Bomba de Água de Circulação (D18)</w:t>
            </w:r>
          </w:p>
        </w:tc>
        <w:tc>
          <w:tcPr>
            <w:tcW w:w="1552" w:type="dxa"/>
            <w:tcBorders>
              <w:top w:val="nil"/>
              <w:left w:val="nil"/>
              <w:bottom w:val="single" w:sz="4" w:space="0" w:color="BFBFBF"/>
              <w:right w:val="nil"/>
            </w:tcBorders>
            <w:shd w:val="clear" w:color="auto" w:fill="auto"/>
            <w:noWrap/>
            <w:vAlign w:val="bottom"/>
            <w:hideMark/>
          </w:tcPr>
          <w:p w14:paraId="2A4145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75,77</w:t>
            </w:r>
          </w:p>
        </w:tc>
        <w:tc>
          <w:tcPr>
            <w:tcW w:w="2126" w:type="dxa"/>
            <w:tcBorders>
              <w:top w:val="nil"/>
              <w:left w:val="nil"/>
              <w:bottom w:val="single" w:sz="4" w:space="0" w:color="BFBFBF"/>
              <w:right w:val="nil"/>
            </w:tcBorders>
            <w:shd w:val="clear" w:color="auto" w:fill="auto"/>
            <w:noWrap/>
            <w:vAlign w:val="bottom"/>
            <w:hideMark/>
          </w:tcPr>
          <w:p w14:paraId="2522EA1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95.000,00</w:t>
            </w:r>
          </w:p>
        </w:tc>
      </w:tr>
      <w:tr w:rsidR="00AE24A5" w14:paraId="0F7E7CC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2E012C5" w14:textId="2121DD2F" w:rsidR="00AE24A5" w:rsidRDefault="00AE24A5">
            <w:pPr>
              <w:rPr>
                <w:rFonts w:ascii="Calibri" w:hAnsi="Calibri" w:cs="Calibri"/>
                <w:sz w:val="22"/>
                <w:szCs w:val="22"/>
              </w:rPr>
            </w:pPr>
            <w:r>
              <w:rPr>
                <w:rFonts w:ascii="Calibri" w:hAnsi="Calibri" w:cs="Calibri"/>
                <w:sz w:val="22"/>
                <w:szCs w:val="22"/>
              </w:rPr>
              <w:t xml:space="preserve">Sala de CCM </w:t>
            </w:r>
            <w:del w:id="19" w:author="OLIVEIRA Fabricio (ENGIE BRASIL ENERGIA S.A.)" w:date="2020-10-25T20:31:00Z">
              <w:r w:rsidDel="00377733">
                <w:rPr>
                  <w:rFonts w:ascii="Calibri" w:hAnsi="Calibri" w:cs="Calibri"/>
                  <w:sz w:val="22"/>
                  <w:szCs w:val="22"/>
                </w:rPr>
                <w:delText>D</w:delText>
              </w:r>
            </w:del>
            <w:r>
              <w:rPr>
                <w:rFonts w:ascii="Calibri" w:hAnsi="Calibri" w:cs="Calibri"/>
                <w:sz w:val="22"/>
                <w:szCs w:val="22"/>
              </w:rPr>
              <w:t>do almoxarifado e oficina (D21)</w:t>
            </w:r>
          </w:p>
        </w:tc>
        <w:tc>
          <w:tcPr>
            <w:tcW w:w="1552" w:type="dxa"/>
            <w:tcBorders>
              <w:top w:val="nil"/>
              <w:left w:val="nil"/>
              <w:bottom w:val="single" w:sz="4" w:space="0" w:color="BFBFBF"/>
              <w:right w:val="nil"/>
            </w:tcBorders>
            <w:shd w:val="clear" w:color="auto" w:fill="auto"/>
            <w:noWrap/>
            <w:vAlign w:val="bottom"/>
            <w:hideMark/>
          </w:tcPr>
          <w:p w14:paraId="593CE9E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68,54</w:t>
            </w:r>
          </w:p>
        </w:tc>
        <w:tc>
          <w:tcPr>
            <w:tcW w:w="2126" w:type="dxa"/>
            <w:tcBorders>
              <w:top w:val="nil"/>
              <w:left w:val="nil"/>
              <w:bottom w:val="single" w:sz="4" w:space="0" w:color="BFBFBF"/>
              <w:right w:val="nil"/>
            </w:tcBorders>
            <w:shd w:val="clear" w:color="auto" w:fill="auto"/>
            <w:noWrap/>
            <w:vAlign w:val="bottom"/>
            <w:hideMark/>
          </w:tcPr>
          <w:p w14:paraId="10E72B8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86.000,00</w:t>
            </w:r>
          </w:p>
        </w:tc>
      </w:tr>
      <w:tr w:rsidR="00AE24A5" w14:paraId="6103AB7C"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2853C0E" w14:textId="77777777" w:rsidR="00AE24A5" w:rsidRDefault="00AE24A5">
            <w:pPr>
              <w:rPr>
                <w:rFonts w:ascii="Calibri" w:hAnsi="Calibri" w:cs="Calibri"/>
                <w:sz w:val="22"/>
                <w:szCs w:val="22"/>
              </w:rPr>
            </w:pPr>
            <w:r>
              <w:rPr>
                <w:rFonts w:ascii="Calibri" w:hAnsi="Calibri" w:cs="Calibri"/>
                <w:sz w:val="22"/>
                <w:szCs w:val="22"/>
              </w:rPr>
              <w:t>Sala de Controle da Balança Rodoviária (M01)</w:t>
            </w:r>
          </w:p>
        </w:tc>
        <w:tc>
          <w:tcPr>
            <w:tcW w:w="1552" w:type="dxa"/>
            <w:tcBorders>
              <w:top w:val="nil"/>
              <w:left w:val="nil"/>
              <w:bottom w:val="single" w:sz="4" w:space="0" w:color="BFBFBF"/>
              <w:right w:val="nil"/>
            </w:tcBorders>
            <w:shd w:val="clear" w:color="auto" w:fill="auto"/>
            <w:noWrap/>
            <w:vAlign w:val="bottom"/>
            <w:hideMark/>
          </w:tcPr>
          <w:p w14:paraId="4C5D983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51,15</w:t>
            </w:r>
          </w:p>
        </w:tc>
        <w:tc>
          <w:tcPr>
            <w:tcW w:w="2126" w:type="dxa"/>
            <w:tcBorders>
              <w:top w:val="nil"/>
              <w:left w:val="nil"/>
              <w:bottom w:val="single" w:sz="4" w:space="0" w:color="BFBFBF"/>
              <w:right w:val="nil"/>
            </w:tcBorders>
            <w:shd w:val="clear" w:color="auto" w:fill="auto"/>
            <w:noWrap/>
            <w:vAlign w:val="bottom"/>
            <w:hideMark/>
          </w:tcPr>
          <w:p w14:paraId="3DA43EA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64.000,00</w:t>
            </w:r>
          </w:p>
        </w:tc>
      </w:tr>
      <w:tr w:rsidR="00AE24A5" w14:paraId="3B3673D1"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4D69DB2" w14:textId="77777777" w:rsidR="00AE24A5" w:rsidRDefault="00AE24A5">
            <w:pPr>
              <w:rPr>
                <w:rFonts w:ascii="Calibri" w:hAnsi="Calibri" w:cs="Calibri"/>
                <w:sz w:val="22"/>
                <w:szCs w:val="22"/>
              </w:rPr>
            </w:pPr>
            <w:r>
              <w:rPr>
                <w:rFonts w:ascii="Calibri" w:hAnsi="Calibri" w:cs="Calibri"/>
                <w:sz w:val="22"/>
                <w:szCs w:val="22"/>
              </w:rPr>
              <w:t>Guarita e Portaria Principal (T03)</w:t>
            </w:r>
          </w:p>
        </w:tc>
        <w:tc>
          <w:tcPr>
            <w:tcW w:w="1552" w:type="dxa"/>
            <w:tcBorders>
              <w:top w:val="nil"/>
              <w:left w:val="nil"/>
              <w:bottom w:val="single" w:sz="4" w:space="0" w:color="BFBFBF"/>
              <w:right w:val="nil"/>
            </w:tcBorders>
            <w:shd w:val="clear" w:color="auto" w:fill="auto"/>
            <w:noWrap/>
            <w:vAlign w:val="bottom"/>
            <w:hideMark/>
          </w:tcPr>
          <w:p w14:paraId="186C93D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614,14</w:t>
            </w:r>
          </w:p>
        </w:tc>
        <w:tc>
          <w:tcPr>
            <w:tcW w:w="2126" w:type="dxa"/>
            <w:tcBorders>
              <w:top w:val="nil"/>
              <w:left w:val="nil"/>
              <w:bottom w:val="single" w:sz="4" w:space="0" w:color="BFBFBF"/>
              <w:right w:val="nil"/>
            </w:tcBorders>
            <w:shd w:val="clear" w:color="auto" w:fill="auto"/>
            <w:noWrap/>
            <w:vAlign w:val="bottom"/>
            <w:hideMark/>
          </w:tcPr>
          <w:p w14:paraId="1870D20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767.000,00</w:t>
            </w:r>
          </w:p>
        </w:tc>
      </w:tr>
      <w:tr w:rsidR="00AE24A5" w14:paraId="7FBE64CC"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305FCE2" w14:textId="77777777" w:rsidR="00AE24A5" w:rsidRDefault="00AE24A5">
            <w:pPr>
              <w:rPr>
                <w:rFonts w:ascii="Calibri" w:hAnsi="Calibri" w:cs="Calibri"/>
                <w:sz w:val="22"/>
                <w:szCs w:val="22"/>
              </w:rPr>
            </w:pPr>
            <w:r>
              <w:rPr>
                <w:rFonts w:ascii="Calibri" w:hAnsi="Calibri" w:cs="Calibri"/>
                <w:sz w:val="22"/>
                <w:szCs w:val="22"/>
              </w:rPr>
              <w:t xml:space="preserve">Prédio de Controle da SE 525 </w:t>
            </w:r>
            <w:proofErr w:type="spellStart"/>
            <w:r>
              <w:rPr>
                <w:rFonts w:ascii="Calibri" w:hAnsi="Calibri" w:cs="Calibri"/>
                <w:sz w:val="22"/>
                <w:szCs w:val="22"/>
              </w:rPr>
              <w:t>kw</w:t>
            </w:r>
            <w:proofErr w:type="spellEnd"/>
            <w:r>
              <w:rPr>
                <w:rFonts w:ascii="Calibri" w:hAnsi="Calibri" w:cs="Calibri"/>
                <w:sz w:val="22"/>
                <w:szCs w:val="22"/>
              </w:rPr>
              <w:t xml:space="preserve"> (D05)</w:t>
            </w:r>
          </w:p>
        </w:tc>
        <w:tc>
          <w:tcPr>
            <w:tcW w:w="1552" w:type="dxa"/>
            <w:tcBorders>
              <w:top w:val="nil"/>
              <w:left w:val="nil"/>
              <w:bottom w:val="single" w:sz="4" w:space="0" w:color="BFBFBF"/>
              <w:right w:val="nil"/>
            </w:tcBorders>
            <w:shd w:val="clear" w:color="auto" w:fill="auto"/>
            <w:noWrap/>
            <w:vAlign w:val="bottom"/>
            <w:hideMark/>
          </w:tcPr>
          <w:p w14:paraId="07C3296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521</w:t>
            </w:r>
          </w:p>
        </w:tc>
        <w:tc>
          <w:tcPr>
            <w:tcW w:w="2126" w:type="dxa"/>
            <w:tcBorders>
              <w:top w:val="nil"/>
              <w:left w:val="nil"/>
              <w:bottom w:val="single" w:sz="4" w:space="0" w:color="BFBFBF"/>
              <w:right w:val="nil"/>
            </w:tcBorders>
            <w:shd w:val="clear" w:color="auto" w:fill="auto"/>
            <w:noWrap/>
            <w:vAlign w:val="bottom"/>
            <w:hideMark/>
          </w:tcPr>
          <w:p w14:paraId="6518B40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651.000,00</w:t>
            </w:r>
          </w:p>
        </w:tc>
      </w:tr>
      <w:tr w:rsidR="00AE24A5" w14:paraId="17289809" w14:textId="77777777" w:rsidTr="00826AC6">
        <w:trPr>
          <w:trHeight w:val="570"/>
        </w:trPr>
        <w:tc>
          <w:tcPr>
            <w:tcW w:w="5111" w:type="dxa"/>
            <w:tcBorders>
              <w:top w:val="nil"/>
              <w:left w:val="nil"/>
              <w:bottom w:val="single" w:sz="4" w:space="0" w:color="BFBFBF"/>
              <w:right w:val="nil"/>
            </w:tcBorders>
            <w:shd w:val="clear" w:color="auto" w:fill="auto"/>
            <w:vAlign w:val="center"/>
            <w:hideMark/>
          </w:tcPr>
          <w:p w14:paraId="462DEF87" w14:textId="77777777" w:rsidR="00AE24A5" w:rsidRDefault="00AE24A5">
            <w:pPr>
              <w:rPr>
                <w:rFonts w:ascii="Calibri" w:hAnsi="Calibri" w:cs="Calibri"/>
                <w:sz w:val="22"/>
                <w:szCs w:val="22"/>
              </w:rPr>
            </w:pPr>
            <w:r>
              <w:rPr>
                <w:rFonts w:ascii="Calibri" w:hAnsi="Calibri" w:cs="Calibri"/>
                <w:sz w:val="22"/>
                <w:szCs w:val="22"/>
              </w:rPr>
              <w:t>Sala de Controle dos Sistema de água Pluviais / Sala de CCM do Tratamento de Água de Reuso (D19/D20)</w:t>
            </w:r>
          </w:p>
        </w:tc>
        <w:tc>
          <w:tcPr>
            <w:tcW w:w="1552" w:type="dxa"/>
            <w:tcBorders>
              <w:top w:val="nil"/>
              <w:left w:val="nil"/>
              <w:bottom w:val="single" w:sz="4" w:space="0" w:color="BFBFBF"/>
              <w:right w:val="nil"/>
            </w:tcBorders>
            <w:shd w:val="clear" w:color="auto" w:fill="auto"/>
            <w:noWrap/>
            <w:vAlign w:val="bottom"/>
            <w:hideMark/>
          </w:tcPr>
          <w:p w14:paraId="6B4AECF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100</w:t>
            </w:r>
          </w:p>
        </w:tc>
        <w:tc>
          <w:tcPr>
            <w:tcW w:w="2126" w:type="dxa"/>
            <w:tcBorders>
              <w:top w:val="nil"/>
              <w:left w:val="nil"/>
              <w:bottom w:val="single" w:sz="4" w:space="0" w:color="BFBFBF"/>
              <w:right w:val="nil"/>
            </w:tcBorders>
            <w:shd w:val="clear" w:color="auto" w:fill="auto"/>
            <w:noWrap/>
            <w:vAlign w:val="bottom"/>
            <w:hideMark/>
          </w:tcPr>
          <w:p w14:paraId="347211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125.000,00</w:t>
            </w:r>
          </w:p>
        </w:tc>
      </w:tr>
      <w:tr w:rsidR="00AE24A5" w14:paraId="51BA068E"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B5D608C" w14:textId="77777777" w:rsidR="00AE24A5" w:rsidRDefault="00AE24A5">
            <w:pPr>
              <w:rPr>
                <w:rFonts w:ascii="Calibri" w:hAnsi="Calibri" w:cs="Calibri"/>
                <w:sz w:val="22"/>
                <w:szCs w:val="22"/>
              </w:rPr>
            </w:pPr>
            <w:r>
              <w:rPr>
                <w:rFonts w:ascii="Calibri" w:hAnsi="Calibri" w:cs="Calibri"/>
                <w:sz w:val="22"/>
                <w:szCs w:val="22"/>
              </w:rPr>
              <w:t>Tanque de Estocagem de Espuma (S05)</w:t>
            </w:r>
          </w:p>
        </w:tc>
        <w:tc>
          <w:tcPr>
            <w:tcW w:w="1552" w:type="dxa"/>
            <w:tcBorders>
              <w:top w:val="nil"/>
              <w:left w:val="nil"/>
              <w:bottom w:val="single" w:sz="4" w:space="0" w:color="BFBFBF"/>
              <w:right w:val="nil"/>
            </w:tcBorders>
            <w:shd w:val="clear" w:color="auto" w:fill="auto"/>
            <w:noWrap/>
            <w:vAlign w:val="bottom"/>
            <w:hideMark/>
          </w:tcPr>
          <w:p w14:paraId="184D951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121,04</w:t>
            </w:r>
          </w:p>
        </w:tc>
        <w:tc>
          <w:tcPr>
            <w:tcW w:w="2126" w:type="dxa"/>
            <w:tcBorders>
              <w:top w:val="nil"/>
              <w:left w:val="nil"/>
              <w:bottom w:val="single" w:sz="4" w:space="0" w:color="BFBFBF"/>
              <w:right w:val="nil"/>
            </w:tcBorders>
            <w:shd w:val="clear" w:color="auto" w:fill="auto"/>
            <w:noWrap/>
            <w:vAlign w:val="bottom"/>
            <w:hideMark/>
          </w:tcPr>
          <w:p w14:paraId="735CFF4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36.000,00</w:t>
            </w:r>
          </w:p>
        </w:tc>
      </w:tr>
      <w:tr w:rsidR="00AE24A5" w14:paraId="5251ACBF" w14:textId="77777777" w:rsidTr="00826AC6">
        <w:trPr>
          <w:trHeight w:val="540"/>
        </w:trPr>
        <w:tc>
          <w:tcPr>
            <w:tcW w:w="5111" w:type="dxa"/>
            <w:tcBorders>
              <w:top w:val="nil"/>
              <w:left w:val="nil"/>
              <w:bottom w:val="single" w:sz="4" w:space="0" w:color="BFBFBF"/>
              <w:right w:val="nil"/>
            </w:tcBorders>
            <w:shd w:val="clear" w:color="auto" w:fill="auto"/>
            <w:vAlign w:val="center"/>
            <w:hideMark/>
          </w:tcPr>
          <w:p w14:paraId="689A659A" w14:textId="77777777" w:rsidR="00AE24A5" w:rsidRDefault="00AE24A5">
            <w:pPr>
              <w:rPr>
                <w:rFonts w:ascii="Calibri" w:hAnsi="Calibri" w:cs="Calibri"/>
                <w:sz w:val="22"/>
                <w:szCs w:val="22"/>
              </w:rPr>
            </w:pPr>
            <w:r>
              <w:rPr>
                <w:rFonts w:ascii="Calibri" w:hAnsi="Calibri" w:cs="Calibri"/>
                <w:sz w:val="22"/>
                <w:szCs w:val="22"/>
              </w:rPr>
              <w:t>Sala de Ventilação para Estação de Tratamento de Esgoto Sanitário (S18)</w:t>
            </w:r>
          </w:p>
        </w:tc>
        <w:tc>
          <w:tcPr>
            <w:tcW w:w="1552" w:type="dxa"/>
            <w:tcBorders>
              <w:top w:val="nil"/>
              <w:left w:val="nil"/>
              <w:bottom w:val="single" w:sz="4" w:space="0" w:color="BFBFBF"/>
              <w:right w:val="nil"/>
            </w:tcBorders>
            <w:shd w:val="clear" w:color="auto" w:fill="auto"/>
            <w:noWrap/>
            <w:vAlign w:val="bottom"/>
            <w:hideMark/>
          </w:tcPr>
          <w:p w14:paraId="0638B3F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42</w:t>
            </w:r>
          </w:p>
        </w:tc>
        <w:tc>
          <w:tcPr>
            <w:tcW w:w="2126" w:type="dxa"/>
            <w:tcBorders>
              <w:top w:val="nil"/>
              <w:left w:val="nil"/>
              <w:bottom w:val="single" w:sz="4" w:space="0" w:color="BFBFBF"/>
              <w:right w:val="nil"/>
            </w:tcBorders>
            <w:shd w:val="clear" w:color="auto" w:fill="auto"/>
            <w:noWrap/>
            <w:vAlign w:val="bottom"/>
            <w:hideMark/>
          </w:tcPr>
          <w:p w14:paraId="485DD21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12.000,00</w:t>
            </w:r>
          </w:p>
        </w:tc>
      </w:tr>
      <w:tr w:rsidR="00AE24A5" w14:paraId="02BB4597"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225D06E9" w14:textId="77777777" w:rsidR="00AE24A5" w:rsidRDefault="00AE24A5">
            <w:pPr>
              <w:rPr>
                <w:rFonts w:ascii="Calibri" w:hAnsi="Calibri" w:cs="Calibri"/>
                <w:sz w:val="22"/>
                <w:szCs w:val="22"/>
              </w:rPr>
            </w:pPr>
            <w:r>
              <w:rPr>
                <w:rFonts w:ascii="Calibri" w:hAnsi="Calibri" w:cs="Calibri"/>
                <w:sz w:val="22"/>
                <w:szCs w:val="22"/>
              </w:rPr>
              <w:t>Galpão de Bomba de Óleo Combustível (J11)</w:t>
            </w:r>
          </w:p>
        </w:tc>
        <w:tc>
          <w:tcPr>
            <w:tcW w:w="1552" w:type="dxa"/>
            <w:tcBorders>
              <w:top w:val="nil"/>
              <w:left w:val="nil"/>
              <w:bottom w:val="single" w:sz="4" w:space="0" w:color="BFBFBF"/>
              <w:right w:val="nil"/>
            </w:tcBorders>
            <w:shd w:val="clear" w:color="auto" w:fill="auto"/>
            <w:noWrap/>
            <w:vAlign w:val="bottom"/>
            <w:hideMark/>
          </w:tcPr>
          <w:p w14:paraId="65DEE53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372,42</w:t>
            </w:r>
          </w:p>
        </w:tc>
        <w:tc>
          <w:tcPr>
            <w:tcW w:w="2126" w:type="dxa"/>
            <w:tcBorders>
              <w:top w:val="nil"/>
              <w:left w:val="nil"/>
              <w:bottom w:val="single" w:sz="4" w:space="0" w:color="BFBFBF"/>
              <w:right w:val="nil"/>
            </w:tcBorders>
            <w:shd w:val="clear" w:color="auto" w:fill="auto"/>
            <w:noWrap/>
            <w:vAlign w:val="bottom"/>
            <w:hideMark/>
          </w:tcPr>
          <w:p w14:paraId="330C879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110.000,00</w:t>
            </w:r>
          </w:p>
        </w:tc>
      </w:tr>
      <w:tr w:rsidR="00AE24A5" w14:paraId="7823134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5696421" w14:textId="77777777" w:rsidR="00AE24A5" w:rsidRDefault="00AE24A5">
            <w:pPr>
              <w:rPr>
                <w:rFonts w:ascii="Calibri" w:hAnsi="Calibri" w:cs="Calibri"/>
                <w:sz w:val="22"/>
                <w:szCs w:val="22"/>
              </w:rPr>
            </w:pPr>
            <w:r>
              <w:rPr>
                <w:rFonts w:ascii="Calibri" w:hAnsi="Calibri" w:cs="Calibri"/>
                <w:sz w:val="22"/>
                <w:szCs w:val="22"/>
              </w:rPr>
              <w:t>Cobertura da Caldeira de Partida (J12)</w:t>
            </w:r>
          </w:p>
        </w:tc>
        <w:tc>
          <w:tcPr>
            <w:tcW w:w="1552" w:type="dxa"/>
            <w:tcBorders>
              <w:top w:val="nil"/>
              <w:left w:val="nil"/>
              <w:bottom w:val="single" w:sz="4" w:space="0" w:color="BFBFBF"/>
              <w:right w:val="nil"/>
            </w:tcBorders>
            <w:shd w:val="clear" w:color="auto" w:fill="auto"/>
            <w:noWrap/>
            <w:vAlign w:val="bottom"/>
            <w:hideMark/>
          </w:tcPr>
          <w:p w14:paraId="173341A0"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720</w:t>
            </w:r>
          </w:p>
        </w:tc>
        <w:tc>
          <w:tcPr>
            <w:tcW w:w="2126" w:type="dxa"/>
            <w:tcBorders>
              <w:top w:val="nil"/>
              <w:left w:val="nil"/>
              <w:bottom w:val="single" w:sz="4" w:space="0" w:color="BFBFBF"/>
              <w:right w:val="nil"/>
            </w:tcBorders>
            <w:shd w:val="clear" w:color="auto" w:fill="auto"/>
            <w:noWrap/>
            <w:vAlign w:val="bottom"/>
            <w:hideMark/>
          </w:tcPr>
          <w:p w14:paraId="2469565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213.000,00</w:t>
            </w:r>
          </w:p>
        </w:tc>
      </w:tr>
      <w:tr w:rsidR="00AE24A5" w14:paraId="7791D989"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4A8C29E" w14:textId="77777777" w:rsidR="00AE24A5" w:rsidRDefault="00AE24A5">
            <w:pPr>
              <w:rPr>
                <w:rFonts w:ascii="Calibri" w:hAnsi="Calibri" w:cs="Calibri"/>
                <w:sz w:val="22"/>
                <w:szCs w:val="22"/>
              </w:rPr>
            </w:pPr>
            <w:r>
              <w:rPr>
                <w:rFonts w:ascii="Calibri" w:hAnsi="Calibri" w:cs="Calibri"/>
                <w:sz w:val="22"/>
                <w:szCs w:val="22"/>
              </w:rPr>
              <w:t>Reservatório de Sedimentação de Água de Carvão (S07)</w:t>
            </w:r>
          </w:p>
        </w:tc>
        <w:tc>
          <w:tcPr>
            <w:tcW w:w="1552" w:type="dxa"/>
            <w:tcBorders>
              <w:top w:val="nil"/>
              <w:left w:val="nil"/>
              <w:bottom w:val="single" w:sz="4" w:space="0" w:color="BFBFBF"/>
              <w:right w:val="nil"/>
            </w:tcBorders>
            <w:shd w:val="clear" w:color="auto" w:fill="auto"/>
            <w:noWrap/>
            <w:vAlign w:val="bottom"/>
            <w:hideMark/>
          </w:tcPr>
          <w:p w14:paraId="093F309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314</w:t>
            </w:r>
          </w:p>
        </w:tc>
        <w:tc>
          <w:tcPr>
            <w:tcW w:w="2126" w:type="dxa"/>
            <w:tcBorders>
              <w:top w:val="nil"/>
              <w:left w:val="nil"/>
              <w:bottom w:val="single" w:sz="4" w:space="0" w:color="BFBFBF"/>
              <w:right w:val="nil"/>
            </w:tcBorders>
            <w:shd w:val="clear" w:color="auto" w:fill="auto"/>
            <w:noWrap/>
            <w:vAlign w:val="bottom"/>
            <w:hideMark/>
          </w:tcPr>
          <w:p w14:paraId="5838012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93.000,00</w:t>
            </w:r>
          </w:p>
        </w:tc>
      </w:tr>
      <w:tr w:rsidR="00AE24A5" w14:paraId="1693C59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15353D5" w14:textId="77777777" w:rsidR="00AE24A5" w:rsidRDefault="00AE24A5">
            <w:pPr>
              <w:rPr>
                <w:rFonts w:ascii="Calibri" w:hAnsi="Calibri" w:cs="Calibri"/>
                <w:sz w:val="22"/>
                <w:szCs w:val="22"/>
              </w:rPr>
            </w:pPr>
            <w:r>
              <w:rPr>
                <w:rFonts w:ascii="Calibri" w:hAnsi="Calibri" w:cs="Calibri"/>
                <w:sz w:val="22"/>
                <w:szCs w:val="22"/>
              </w:rPr>
              <w:t>Cobertura do calcário para caldeira (M09)</w:t>
            </w:r>
          </w:p>
        </w:tc>
        <w:tc>
          <w:tcPr>
            <w:tcW w:w="1552" w:type="dxa"/>
            <w:tcBorders>
              <w:top w:val="nil"/>
              <w:left w:val="nil"/>
              <w:bottom w:val="single" w:sz="4" w:space="0" w:color="BFBFBF"/>
              <w:right w:val="nil"/>
            </w:tcBorders>
            <w:shd w:val="clear" w:color="auto" w:fill="auto"/>
            <w:noWrap/>
            <w:vAlign w:val="bottom"/>
            <w:hideMark/>
          </w:tcPr>
          <w:p w14:paraId="64C3DDF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3.700,00</w:t>
            </w:r>
          </w:p>
        </w:tc>
        <w:tc>
          <w:tcPr>
            <w:tcW w:w="2126" w:type="dxa"/>
            <w:tcBorders>
              <w:top w:val="nil"/>
              <w:left w:val="nil"/>
              <w:bottom w:val="single" w:sz="4" w:space="0" w:color="BFBFBF"/>
              <w:right w:val="nil"/>
            </w:tcBorders>
            <w:shd w:val="clear" w:color="auto" w:fill="auto"/>
            <w:noWrap/>
            <w:vAlign w:val="bottom"/>
            <w:hideMark/>
          </w:tcPr>
          <w:p w14:paraId="4927CA9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1.097.000,00</w:t>
            </w:r>
          </w:p>
        </w:tc>
      </w:tr>
      <w:tr w:rsidR="00AE24A5" w14:paraId="3293FC5E"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E11122B" w14:textId="77777777" w:rsidR="00AE24A5" w:rsidRDefault="00AE24A5">
            <w:pPr>
              <w:rPr>
                <w:rFonts w:ascii="Calibri" w:hAnsi="Calibri" w:cs="Calibri"/>
                <w:sz w:val="22"/>
                <w:szCs w:val="22"/>
              </w:rPr>
            </w:pPr>
            <w:r>
              <w:rPr>
                <w:rFonts w:ascii="Calibri" w:hAnsi="Calibri" w:cs="Calibri"/>
                <w:sz w:val="22"/>
                <w:szCs w:val="22"/>
              </w:rPr>
              <w:t>Sala de preparação de calcário para caldeira (M10)</w:t>
            </w:r>
          </w:p>
        </w:tc>
        <w:tc>
          <w:tcPr>
            <w:tcW w:w="1552" w:type="dxa"/>
            <w:tcBorders>
              <w:top w:val="nil"/>
              <w:left w:val="nil"/>
              <w:bottom w:val="single" w:sz="4" w:space="0" w:color="BFBFBF"/>
              <w:right w:val="nil"/>
            </w:tcBorders>
            <w:shd w:val="clear" w:color="auto" w:fill="auto"/>
            <w:noWrap/>
            <w:vAlign w:val="bottom"/>
            <w:hideMark/>
          </w:tcPr>
          <w:p w14:paraId="2FF2D84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1.119,77</w:t>
            </w:r>
          </w:p>
        </w:tc>
        <w:tc>
          <w:tcPr>
            <w:tcW w:w="2126" w:type="dxa"/>
            <w:tcBorders>
              <w:top w:val="nil"/>
              <w:left w:val="nil"/>
              <w:bottom w:val="single" w:sz="4" w:space="0" w:color="BFBFBF"/>
              <w:right w:val="nil"/>
            </w:tcBorders>
            <w:shd w:val="clear" w:color="auto" w:fill="auto"/>
            <w:noWrap/>
            <w:vAlign w:val="bottom"/>
            <w:hideMark/>
          </w:tcPr>
          <w:p w14:paraId="12611CA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1.660.000,00</w:t>
            </w:r>
          </w:p>
        </w:tc>
      </w:tr>
      <w:tr w:rsidR="00AE24A5" w14:paraId="5B5F2695"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2457E9B" w14:textId="77777777" w:rsidR="00AE24A5" w:rsidRDefault="00AE24A5">
            <w:pPr>
              <w:rPr>
                <w:rFonts w:ascii="Calibri" w:hAnsi="Calibri" w:cs="Calibri"/>
                <w:sz w:val="22"/>
                <w:szCs w:val="22"/>
              </w:rPr>
            </w:pPr>
            <w:r>
              <w:rPr>
                <w:rFonts w:ascii="Calibri" w:hAnsi="Calibri" w:cs="Calibri"/>
                <w:sz w:val="22"/>
                <w:szCs w:val="22"/>
              </w:rPr>
              <w:t>Casa da Turbina (J01/J02/M06)</w:t>
            </w:r>
          </w:p>
        </w:tc>
        <w:tc>
          <w:tcPr>
            <w:tcW w:w="1552" w:type="dxa"/>
            <w:tcBorders>
              <w:top w:val="nil"/>
              <w:left w:val="nil"/>
              <w:bottom w:val="single" w:sz="4" w:space="0" w:color="BFBFBF"/>
              <w:right w:val="nil"/>
            </w:tcBorders>
            <w:shd w:val="clear" w:color="auto" w:fill="auto"/>
            <w:noWrap/>
            <w:vAlign w:val="bottom"/>
            <w:hideMark/>
          </w:tcPr>
          <w:p w14:paraId="6F17060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12.601,74</w:t>
            </w:r>
          </w:p>
        </w:tc>
        <w:tc>
          <w:tcPr>
            <w:tcW w:w="2126" w:type="dxa"/>
            <w:tcBorders>
              <w:top w:val="nil"/>
              <w:left w:val="nil"/>
              <w:bottom w:val="single" w:sz="4" w:space="0" w:color="BFBFBF"/>
              <w:right w:val="nil"/>
            </w:tcBorders>
            <w:shd w:val="clear" w:color="auto" w:fill="auto"/>
            <w:noWrap/>
            <w:vAlign w:val="bottom"/>
            <w:hideMark/>
          </w:tcPr>
          <w:p w14:paraId="615029C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18.677.000,00</w:t>
            </w:r>
          </w:p>
        </w:tc>
      </w:tr>
      <w:tr w:rsidR="00AE24A5" w14:paraId="40950A9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6C580EEC" w14:textId="77777777" w:rsidR="00AE24A5" w:rsidRDefault="00AE24A5">
            <w:pPr>
              <w:rPr>
                <w:rFonts w:ascii="Calibri" w:hAnsi="Calibri" w:cs="Calibri"/>
                <w:sz w:val="22"/>
                <w:szCs w:val="22"/>
              </w:rPr>
            </w:pPr>
            <w:r>
              <w:rPr>
                <w:rFonts w:ascii="Calibri" w:hAnsi="Calibri" w:cs="Calibri"/>
                <w:sz w:val="22"/>
                <w:szCs w:val="22"/>
              </w:rPr>
              <w:t>Sala de Painéis de caldeira 460 V(D11)</w:t>
            </w:r>
          </w:p>
        </w:tc>
        <w:tc>
          <w:tcPr>
            <w:tcW w:w="1552" w:type="dxa"/>
            <w:tcBorders>
              <w:top w:val="nil"/>
              <w:left w:val="nil"/>
              <w:bottom w:val="single" w:sz="4" w:space="0" w:color="BFBFBF"/>
              <w:right w:val="nil"/>
            </w:tcBorders>
            <w:shd w:val="clear" w:color="auto" w:fill="auto"/>
            <w:noWrap/>
            <w:vAlign w:val="bottom"/>
            <w:hideMark/>
          </w:tcPr>
          <w:p w14:paraId="09416A0D"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572,00</w:t>
            </w:r>
          </w:p>
        </w:tc>
        <w:tc>
          <w:tcPr>
            <w:tcW w:w="2126" w:type="dxa"/>
            <w:tcBorders>
              <w:top w:val="nil"/>
              <w:left w:val="nil"/>
              <w:bottom w:val="single" w:sz="4" w:space="0" w:color="BFBFBF"/>
              <w:right w:val="nil"/>
            </w:tcBorders>
            <w:shd w:val="clear" w:color="auto" w:fill="auto"/>
            <w:noWrap/>
            <w:vAlign w:val="bottom"/>
            <w:hideMark/>
          </w:tcPr>
          <w:p w14:paraId="2D8E210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715.000,00</w:t>
            </w:r>
          </w:p>
        </w:tc>
      </w:tr>
      <w:tr w:rsidR="00AE24A5" w14:paraId="0ECD8934"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0C50E6A" w14:textId="77777777" w:rsidR="00AE24A5" w:rsidRDefault="00AE24A5">
            <w:pPr>
              <w:rPr>
                <w:rFonts w:ascii="Calibri" w:hAnsi="Calibri" w:cs="Calibri"/>
                <w:sz w:val="22"/>
                <w:szCs w:val="22"/>
              </w:rPr>
            </w:pPr>
            <w:r>
              <w:rPr>
                <w:rFonts w:ascii="Calibri" w:hAnsi="Calibri" w:cs="Calibri"/>
                <w:sz w:val="22"/>
                <w:szCs w:val="22"/>
              </w:rPr>
              <w:t>Casa dos compressores (J09)</w:t>
            </w:r>
          </w:p>
        </w:tc>
        <w:tc>
          <w:tcPr>
            <w:tcW w:w="1552" w:type="dxa"/>
            <w:tcBorders>
              <w:top w:val="nil"/>
              <w:left w:val="nil"/>
              <w:bottom w:val="single" w:sz="4" w:space="0" w:color="BFBFBF"/>
              <w:right w:val="nil"/>
            </w:tcBorders>
            <w:shd w:val="clear" w:color="auto" w:fill="auto"/>
            <w:noWrap/>
            <w:vAlign w:val="bottom"/>
            <w:hideMark/>
          </w:tcPr>
          <w:p w14:paraId="12C6C92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1.181,61</w:t>
            </w:r>
          </w:p>
        </w:tc>
        <w:tc>
          <w:tcPr>
            <w:tcW w:w="2126" w:type="dxa"/>
            <w:tcBorders>
              <w:top w:val="nil"/>
              <w:left w:val="nil"/>
              <w:bottom w:val="single" w:sz="4" w:space="0" w:color="BFBFBF"/>
              <w:right w:val="nil"/>
            </w:tcBorders>
            <w:shd w:val="clear" w:color="auto" w:fill="auto"/>
            <w:noWrap/>
            <w:vAlign w:val="bottom"/>
            <w:hideMark/>
          </w:tcPr>
          <w:p w14:paraId="6F1EE1E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1.751.000,00</w:t>
            </w:r>
          </w:p>
        </w:tc>
      </w:tr>
      <w:tr w:rsidR="00AE24A5" w14:paraId="2408F016"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E15568B" w14:textId="77777777" w:rsidR="00AE24A5" w:rsidRDefault="00AE24A5">
            <w:pPr>
              <w:rPr>
                <w:rFonts w:ascii="Calibri" w:hAnsi="Calibri" w:cs="Calibri"/>
                <w:sz w:val="22"/>
                <w:szCs w:val="22"/>
              </w:rPr>
            </w:pPr>
            <w:r>
              <w:rPr>
                <w:rFonts w:ascii="Calibri" w:hAnsi="Calibri" w:cs="Calibri"/>
                <w:sz w:val="22"/>
                <w:szCs w:val="22"/>
              </w:rPr>
              <w:t xml:space="preserve">Sala de Painéis do Precipitador e Filtro Manga (D09) </w:t>
            </w:r>
          </w:p>
        </w:tc>
        <w:tc>
          <w:tcPr>
            <w:tcW w:w="1552" w:type="dxa"/>
            <w:tcBorders>
              <w:top w:val="nil"/>
              <w:left w:val="nil"/>
              <w:bottom w:val="single" w:sz="4" w:space="0" w:color="BFBFBF"/>
              <w:right w:val="nil"/>
            </w:tcBorders>
            <w:shd w:val="clear" w:color="auto" w:fill="auto"/>
            <w:noWrap/>
            <w:vAlign w:val="bottom"/>
            <w:hideMark/>
          </w:tcPr>
          <w:p w14:paraId="13A61DB7"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405,00</w:t>
            </w:r>
          </w:p>
        </w:tc>
        <w:tc>
          <w:tcPr>
            <w:tcW w:w="2126" w:type="dxa"/>
            <w:tcBorders>
              <w:top w:val="nil"/>
              <w:left w:val="nil"/>
              <w:bottom w:val="single" w:sz="4" w:space="0" w:color="BFBFBF"/>
              <w:right w:val="nil"/>
            </w:tcBorders>
            <w:shd w:val="clear" w:color="auto" w:fill="auto"/>
            <w:noWrap/>
            <w:vAlign w:val="bottom"/>
            <w:hideMark/>
          </w:tcPr>
          <w:p w14:paraId="66CEBBD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506.000,00</w:t>
            </w:r>
          </w:p>
        </w:tc>
      </w:tr>
      <w:tr w:rsidR="00AE24A5" w14:paraId="1EF2283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05EF52B0" w14:textId="77777777" w:rsidR="00AE24A5" w:rsidRDefault="00AE24A5">
            <w:pPr>
              <w:rPr>
                <w:rFonts w:ascii="Calibri" w:hAnsi="Calibri" w:cs="Calibri"/>
                <w:sz w:val="22"/>
                <w:szCs w:val="22"/>
              </w:rPr>
            </w:pPr>
            <w:r>
              <w:rPr>
                <w:rFonts w:ascii="Calibri" w:hAnsi="Calibri" w:cs="Calibri"/>
                <w:sz w:val="22"/>
                <w:szCs w:val="22"/>
              </w:rPr>
              <w:t>Sala de Painéis do FGD e CEMS (D12)</w:t>
            </w:r>
          </w:p>
        </w:tc>
        <w:tc>
          <w:tcPr>
            <w:tcW w:w="1552" w:type="dxa"/>
            <w:tcBorders>
              <w:top w:val="nil"/>
              <w:left w:val="nil"/>
              <w:bottom w:val="single" w:sz="4" w:space="0" w:color="BFBFBF"/>
              <w:right w:val="nil"/>
            </w:tcBorders>
            <w:shd w:val="clear" w:color="auto" w:fill="auto"/>
            <w:noWrap/>
            <w:vAlign w:val="bottom"/>
            <w:hideMark/>
          </w:tcPr>
          <w:p w14:paraId="4943E37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62,70</w:t>
            </w:r>
          </w:p>
        </w:tc>
        <w:tc>
          <w:tcPr>
            <w:tcW w:w="2126" w:type="dxa"/>
            <w:tcBorders>
              <w:top w:val="nil"/>
              <w:left w:val="nil"/>
              <w:bottom w:val="single" w:sz="4" w:space="0" w:color="BFBFBF"/>
              <w:right w:val="nil"/>
            </w:tcBorders>
            <w:shd w:val="clear" w:color="auto" w:fill="auto"/>
            <w:noWrap/>
            <w:vAlign w:val="bottom"/>
            <w:hideMark/>
          </w:tcPr>
          <w:p w14:paraId="4C7AD2B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78.000,00</w:t>
            </w:r>
          </w:p>
        </w:tc>
      </w:tr>
      <w:tr w:rsidR="00AE24A5" w14:paraId="68FC941B"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4AFEBF18" w14:textId="77777777" w:rsidR="00AE24A5" w:rsidRDefault="00AE24A5">
            <w:pPr>
              <w:rPr>
                <w:rFonts w:ascii="Calibri" w:hAnsi="Calibri" w:cs="Calibri"/>
                <w:sz w:val="22"/>
                <w:szCs w:val="22"/>
              </w:rPr>
            </w:pPr>
            <w:r>
              <w:rPr>
                <w:rFonts w:ascii="Calibri" w:hAnsi="Calibri" w:cs="Calibri"/>
                <w:sz w:val="22"/>
                <w:szCs w:val="22"/>
              </w:rPr>
              <w:t>Sala de CCM do Absorvedor (D13)</w:t>
            </w:r>
          </w:p>
        </w:tc>
        <w:tc>
          <w:tcPr>
            <w:tcW w:w="1552" w:type="dxa"/>
            <w:tcBorders>
              <w:top w:val="nil"/>
              <w:left w:val="nil"/>
              <w:bottom w:val="single" w:sz="4" w:space="0" w:color="BFBFBF"/>
              <w:right w:val="nil"/>
            </w:tcBorders>
            <w:shd w:val="clear" w:color="auto" w:fill="auto"/>
            <w:noWrap/>
            <w:vAlign w:val="bottom"/>
            <w:hideMark/>
          </w:tcPr>
          <w:p w14:paraId="29F5DD2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60,00</w:t>
            </w:r>
          </w:p>
        </w:tc>
        <w:tc>
          <w:tcPr>
            <w:tcW w:w="2126" w:type="dxa"/>
            <w:tcBorders>
              <w:top w:val="nil"/>
              <w:left w:val="nil"/>
              <w:bottom w:val="single" w:sz="4" w:space="0" w:color="BFBFBF"/>
              <w:right w:val="nil"/>
            </w:tcBorders>
            <w:shd w:val="clear" w:color="auto" w:fill="auto"/>
            <w:noWrap/>
            <w:vAlign w:val="bottom"/>
            <w:hideMark/>
          </w:tcPr>
          <w:p w14:paraId="5830F38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75.000,00</w:t>
            </w:r>
          </w:p>
        </w:tc>
      </w:tr>
      <w:tr w:rsidR="00AE24A5" w14:paraId="78D3E2C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3CCAC3DF" w14:textId="77777777" w:rsidR="00AE24A5" w:rsidRDefault="00AE24A5">
            <w:pPr>
              <w:rPr>
                <w:rFonts w:ascii="Calibri" w:hAnsi="Calibri" w:cs="Calibri"/>
                <w:sz w:val="22"/>
                <w:szCs w:val="22"/>
              </w:rPr>
            </w:pPr>
            <w:r>
              <w:rPr>
                <w:rFonts w:ascii="Calibri" w:hAnsi="Calibri" w:cs="Calibri"/>
                <w:sz w:val="22"/>
                <w:szCs w:val="22"/>
              </w:rPr>
              <w:t>Britador (M04)</w:t>
            </w:r>
          </w:p>
        </w:tc>
        <w:tc>
          <w:tcPr>
            <w:tcW w:w="1552" w:type="dxa"/>
            <w:tcBorders>
              <w:top w:val="nil"/>
              <w:left w:val="nil"/>
              <w:bottom w:val="single" w:sz="4" w:space="0" w:color="BFBFBF"/>
              <w:right w:val="nil"/>
            </w:tcBorders>
            <w:shd w:val="clear" w:color="auto" w:fill="auto"/>
            <w:noWrap/>
            <w:vAlign w:val="bottom"/>
            <w:hideMark/>
          </w:tcPr>
          <w:p w14:paraId="49C929B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2.358,78</w:t>
            </w:r>
          </w:p>
        </w:tc>
        <w:tc>
          <w:tcPr>
            <w:tcW w:w="2126" w:type="dxa"/>
            <w:tcBorders>
              <w:top w:val="nil"/>
              <w:left w:val="nil"/>
              <w:bottom w:val="single" w:sz="4" w:space="0" w:color="BFBFBF"/>
              <w:right w:val="nil"/>
            </w:tcBorders>
            <w:shd w:val="clear" w:color="auto" w:fill="auto"/>
            <w:noWrap/>
            <w:vAlign w:val="bottom"/>
            <w:hideMark/>
          </w:tcPr>
          <w:p w14:paraId="455213F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3.496.000,00</w:t>
            </w:r>
          </w:p>
        </w:tc>
      </w:tr>
      <w:tr w:rsidR="00AE24A5" w14:paraId="57A206DF"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3B10C5E" w14:textId="77777777" w:rsidR="00AE24A5" w:rsidRDefault="00AE24A5">
            <w:pPr>
              <w:rPr>
                <w:rFonts w:ascii="Calibri" w:hAnsi="Calibri" w:cs="Calibri"/>
                <w:sz w:val="22"/>
                <w:szCs w:val="22"/>
              </w:rPr>
            </w:pPr>
            <w:r>
              <w:rPr>
                <w:rFonts w:ascii="Calibri" w:hAnsi="Calibri" w:cs="Calibri"/>
                <w:sz w:val="22"/>
                <w:szCs w:val="22"/>
              </w:rPr>
              <w:t>Sala de Controle do Manuseio do Carvão (M08)</w:t>
            </w:r>
          </w:p>
        </w:tc>
        <w:tc>
          <w:tcPr>
            <w:tcW w:w="1552" w:type="dxa"/>
            <w:tcBorders>
              <w:top w:val="nil"/>
              <w:left w:val="nil"/>
              <w:bottom w:val="single" w:sz="4" w:space="0" w:color="BFBFBF"/>
              <w:right w:val="nil"/>
            </w:tcBorders>
            <w:shd w:val="clear" w:color="auto" w:fill="auto"/>
            <w:noWrap/>
            <w:vAlign w:val="bottom"/>
            <w:hideMark/>
          </w:tcPr>
          <w:p w14:paraId="6A34650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1.147.95</w:t>
            </w:r>
          </w:p>
        </w:tc>
        <w:tc>
          <w:tcPr>
            <w:tcW w:w="2126" w:type="dxa"/>
            <w:tcBorders>
              <w:top w:val="nil"/>
              <w:left w:val="nil"/>
              <w:bottom w:val="single" w:sz="4" w:space="0" w:color="BFBFBF"/>
              <w:right w:val="nil"/>
            </w:tcBorders>
            <w:shd w:val="clear" w:color="auto" w:fill="auto"/>
            <w:noWrap/>
            <w:vAlign w:val="bottom"/>
            <w:hideMark/>
          </w:tcPr>
          <w:p w14:paraId="77140F7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1.701.000,00</w:t>
            </w:r>
          </w:p>
        </w:tc>
      </w:tr>
      <w:tr w:rsidR="00AE24A5" w14:paraId="7C9BBA30"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DEE6D27" w14:textId="77777777" w:rsidR="00AE24A5" w:rsidRDefault="00AE24A5">
            <w:pPr>
              <w:rPr>
                <w:rFonts w:ascii="Calibri" w:hAnsi="Calibri" w:cs="Calibri"/>
                <w:sz w:val="22"/>
                <w:szCs w:val="22"/>
              </w:rPr>
            </w:pPr>
            <w:r>
              <w:rPr>
                <w:rFonts w:ascii="Calibri" w:hAnsi="Calibri" w:cs="Calibri"/>
                <w:sz w:val="22"/>
                <w:szCs w:val="22"/>
              </w:rPr>
              <w:t>Casa Separadora de Metal (M11)</w:t>
            </w:r>
          </w:p>
        </w:tc>
        <w:tc>
          <w:tcPr>
            <w:tcW w:w="1552" w:type="dxa"/>
            <w:tcBorders>
              <w:top w:val="nil"/>
              <w:left w:val="nil"/>
              <w:bottom w:val="single" w:sz="4" w:space="0" w:color="BFBFBF"/>
              <w:right w:val="nil"/>
            </w:tcBorders>
            <w:shd w:val="clear" w:color="auto" w:fill="auto"/>
            <w:noWrap/>
            <w:vAlign w:val="bottom"/>
            <w:hideMark/>
          </w:tcPr>
          <w:p w14:paraId="3EDE70B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487,80</w:t>
            </w:r>
          </w:p>
        </w:tc>
        <w:tc>
          <w:tcPr>
            <w:tcW w:w="2126" w:type="dxa"/>
            <w:tcBorders>
              <w:top w:val="nil"/>
              <w:left w:val="nil"/>
              <w:bottom w:val="single" w:sz="4" w:space="0" w:color="BFBFBF"/>
              <w:right w:val="nil"/>
            </w:tcBorders>
            <w:shd w:val="clear" w:color="auto" w:fill="auto"/>
            <w:noWrap/>
            <w:vAlign w:val="bottom"/>
            <w:hideMark/>
          </w:tcPr>
          <w:p w14:paraId="76963C7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723.000,00</w:t>
            </w:r>
          </w:p>
        </w:tc>
      </w:tr>
      <w:tr w:rsidR="00AE24A5" w14:paraId="57F7F91D"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7D42AC8F" w14:textId="77777777" w:rsidR="00AE24A5" w:rsidRDefault="00AE24A5">
            <w:pPr>
              <w:rPr>
                <w:rFonts w:ascii="Calibri" w:hAnsi="Calibri" w:cs="Calibri"/>
                <w:sz w:val="22"/>
                <w:szCs w:val="22"/>
              </w:rPr>
            </w:pPr>
            <w:r>
              <w:rPr>
                <w:rFonts w:ascii="Calibri" w:hAnsi="Calibri" w:cs="Calibri"/>
                <w:sz w:val="22"/>
                <w:szCs w:val="22"/>
              </w:rPr>
              <w:t>Prédio de Processamento de FGD (P02)</w:t>
            </w:r>
          </w:p>
        </w:tc>
        <w:tc>
          <w:tcPr>
            <w:tcW w:w="1552" w:type="dxa"/>
            <w:tcBorders>
              <w:top w:val="nil"/>
              <w:left w:val="nil"/>
              <w:bottom w:val="single" w:sz="4" w:space="0" w:color="BFBFBF"/>
              <w:right w:val="nil"/>
            </w:tcBorders>
            <w:shd w:val="clear" w:color="auto" w:fill="auto"/>
            <w:noWrap/>
            <w:vAlign w:val="bottom"/>
            <w:hideMark/>
          </w:tcPr>
          <w:p w14:paraId="01E2E429" w14:textId="1591FE7E" w:rsidR="00AE24A5" w:rsidRDefault="00AE24A5">
            <w:pPr>
              <w:jc w:val="right"/>
              <w:rPr>
                <w:rFonts w:ascii="Calibri" w:hAnsi="Calibri" w:cs="Calibri"/>
                <w:color w:val="000000"/>
                <w:sz w:val="22"/>
                <w:szCs w:val="22"/>
              </w:rPr>
            </w:pPr>
            <w:r>
              <w:rPr>
                <w:rFonts w:ascii="Calibri" w:hAnsi="Calibri" w:cs="Calibri"/>
                <w:color w:val="000000"/>
                <w:sz w:val="22"/>
                <w:szCs w:val="22"/>
              </w:rPr>
              <w:t>4</w:t>
            </w:r>
            <w:ins w:id="20" w:author="OLIVEIRA Fabricio (ENGIE BRASIL ENERGIA S.A.)" w:date="2020-10-25T20:36:00Z">
              <w:r w:rsidR="005D5AE3">
                <w:rPr>
                  <w:rFonts w:ascii="Calibri" w:hAnsi="Calibri" w:cs="Calibri"/>
                  <w:color w:val="000000"/>
                  <w:sz w:val="22"/>
                  <w:szCs w:val="22"/>
                </w:rPr>
                <w:t>.</w:t>
              </w:r>
            </w:ins>
            <w:del w:id="21" w:author="OLIVEIRA Fabricio (ENGIE BRASIL ENERGIA S.A.)" w:date="2020-10-25T20:35:00Z">
              <w:r w:rsidDel="00FA1248">
                <w:rPr>
                  <w:rFonts w:ascii="Calibri" w:hAnsi="Calibri" w:cs="Calibri"/>
                  <w:color w:val="000000"/>
                  <w:sz w:val="22"/>
                  <w:szCs w:val="22"/>
                </w:rPr>
                <w:delText>,</w:delText>
              </w:r>
            </w:del>
            <w:r>
              <w:rPr>
                <w:rFonts w:ascii="Calibri" w:hAnsi="Calibri" w:cs="Calibri"/>
                <w:color w:val="000000"/>
                <w:sz w:val="22"/>
                <w:szCs w:val="22"/>
              </w:rPr>
              <w:t>814,93</w:t>
            </w:r>
          </w:p>
        </w:tc>
        <w:tc>
          <w:tcPr>
            <w:tcW w:w="2126" w:type="dxa"/>
            <w:tcBorders>
              <w:top w:val="nil"/>
              <w:left w:val="nil"/>
              <w:bottom w:val="single" w:sz="4" w:space="0" w:color="BFBFBF"/>
              <w:right w:val="nil"/>
            </w:tcBorders>
            <w:shd w:val="clear" w:color="auto" w:fill="auto"/>
            <w:noWrap/>
            <w:vAlign w:val="bottom"/>
            <w:hideMark/>
          </w:tcPr>
          <w:p w14:paraId="7857B64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4.955.000,00</w:t>
            </w:r>
          </w:p>
        </w:tc>
      </w:tr>
      <w:tr w:rsidR="00AE24A5" w14:paraId="3D394B22"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5F1CB71C" w14:textId="77777777" w:rsidR="00AE24A5" w:rsidRDefault="00AE24A5">
            <w:pPr>
              <w:rPr>
                <w:rFonts w:ascii="Calibri" w:hAnsi="Calibri" w:cs="Calibri"/>
                <w:sz w:val="22"/>
                <w:szCs w:val="22"/>
              </w:rPr>
            </w:pPr>
            <w:r>
              <w:rPr>
                <w:rFonts w:ascii="Calibri" w:hAnsi="Calibri" w:cs="Calibri"/>
                <w:sz w:val="22"/>
                <w:szCs w:val="22"/>
              </w:rPr>
              <w:lastRenderedPageBreak/>
              <w:t>Galpão de Calcário para o FGD (P04)</w:t>
            </w:r>
          </w:p>
        </w:tc>
        <w:tc>
          <w:tcPr>
            <w:tcW w:w="1552" w:type="dxa"/>
            <w:tcBorders>
              <w:top w:val="nil"/>
              <w:left w:val="nil"/>
              <w:bottom w:val="single" w:sz="4" w:space="0" w:color="BFBFBF"/>
              <w:right w:val="nil"/>
            </w:tcBorders>
            <w:shd w:val="clear" w:color="auto" w:fill="auto"/>
            <w:noWrap/>
            <w:vAlign w:val="bottom"/>
            <w:hideMark/>
          </w:tcPr>
          <w:p w14:paraId="6BA9846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752,20</w:t>
            </w:r>
          </w:p>
        </w:tc>
        <w:tc>
          <w:tcPr>
            <w:tcW w:w="2126" w:type="dxa"/>
            <w:tcBorders>
              <w:top w:val="nil"/>
              <w:left w:val="nil"/>
              <w:bottom w:val="single" w:sz="4" w:space="0" w:color="BFBFBF"/>
              <w:right w:val="nil"/>
            </w:tcBorders>
            <w:shd w:val="clear" w:color="auto" w:fill="auto"/>
            <w:noWrap/>
            <w:vAlign w:val="bottom"/>
            <w:hideMark/>
          </w:tcPr>
          <w:p w14:paraId="6148B44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223.000,00</w:t>
            </w:r>
          </w:p>
        </w:tc>
      </w:tr>
      <w:tr w:rsidR="00AE24A5" w14:paraId="286D3981" w14:textId="77777777" w:rsidTr="00826AC6">
        <w:trPr>
          <w:trHeight w:val="300"/>
        </w:trPr>
        <w:tc>
          <w:tcPr>
            <w:tcW w:w="5111" w:type="dxa"/>
            <w:tcBorders>
              <w:top w:val="nil"/>
              <w:left w:val="nil"/>
              <w:bottom w:val="single" w:sz="4" w:space="0" w:color="BFBFBF"/>
              <w:right w:val="nil"/>
            </w:tcBorders>
            <w:shd w:val="clear" w:color="auto" w:fill="auto"/>
            <w:vAlign w:val="center"/>
            <w:hideMark/>
          </w:tcPr>
          <w:p w14:paraId="5A041F6E" w14:textId="77777777" w:rsidR="00AE24A5" w:rsidRDefault="00AE24A5">
            <w:pPr>
              <w:rPr>
                <w:rFonts w:ascii="Calibri" w:hAnsi="Calibri" w:cs="Calibri"/>
                <w:sz w:val="22"/>
                <w:szCs w:val="22"/>
              </w:rPr>
            </w:pPr>
            <w:r>
              <w:rPr>
                <w:rFonts w:ascii="Calibri" w:hAnsi="Calibri" w:cs="Calibri"/>
                <w:sz w:val="22"/>
                <w:szCs w:val="22"/>
              </w:rPr>
              <w:t>Tratamento de Águas Residuais do FGD (P05)</w:t>
            </w:r>
          </w:p>
        </w:tc>
        <w:tc>
          <w:tcPr>
            <w:tcW w:w="1552" w:type="dxa"/>
            <w:tcBorders>
              <w:top w:val="nil"/>
              <w:left w:val="nil"/>
              <w:bottom w:val="single" w:sz="4" w:space="0" w:color="BFBFBF"/>
              <w:right w:val="nil"/>
            </w:tcBorders>
            <w:shd w:val="clear" w:color="auto" w:fill="auto"/>
            <w:noWrap/>
            <w:vAlign w:val="bottom"/>
            <w:hideMark/>
          </w:tcPr>
          <w:p w14:paraId="6B36B51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230</w:t>
            </w:r>
          </w:p>
        </w:tc>
        <w:tc>
          <w:tcPr>
            <w:tcW w:w="2126" w:type="dxa"/>
            <w:tcBorders>
              <w:top w:val="nil"/>
              <w:left w:val="nil"/>
              <w:bottom w:val="single" w:sz="4" w:space="0" w:color="BFBFBF"/>
              <w:right w:val="nil"/>
            </w:tcBorders>
            <w:shd w:val="clear" w:color="auto" w:fill="auto"/>
            <w:noWrap/>
            <w:vAlign w:val="bottom"/>
            <w:hideMark/>
          </w:tcPr>
          <w:p w14:paraId="2CCF514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341.000,00</w:t>
            </w:r>
          </w:p>
        </w:tc>
      </w:tr>
      <w:tr w:rsidR="00AE24A5" w14:paraId="7B734A26" w14:textId="77777777" w:rsidTr="00826AC6">
        <w:trPr>
          <w:trHeight w:val="300"/>
        </w:trPr>
        <w:tc>
          <w:tcPr>
            <w:tcW w:w="5111" w:type="dxa"/>
            <w:tcBorders>
              <w:top w:val="nil"/>
              <w:left w:val="nil"/>
              <w:bottom w:val="single" w:sz="4" w:space="0" w:color="auto"/>
              <w:right w:val="nil"/>
            </w:tcBorders>
            <w:shd w:val="clear" w:color="auto" w:fill="auto"/>
            <w:vAlign w:val="center"/>
            <w:hideMark/>
          </w:tcPr>
          <w:p w14:paraId="0143CC41" w14:textId="77777777" w:rsidR="00AE24A5" w:rsidRDefault="00AE24A5">
            <w:pPr>
              <w:rPr>
                <w:rFonts w:ascii="Calibri" w:hAnsi="Calibri" w:cs="Calibri"/>
                <w:sz w:val="22"/>
                <w:szCs w:val="22"/>
              </w:rPr>
            </w:pPr>
            <w:r>
              <w:rPr>
                <w:rFonts w:ascii="Calibri" w:hAnsi="Calibri" w:cs="Calibri"/>
                <w:sz w:val="22"/>
                <w:szCs w:val="22"/>
              </w:rPr>
              <w:t>Cobertura Pátio de Carvão (M07)</w:t>
            </w:r>
          </w:p>
        </w:tc>
        <w:tc>
          <w:tcPr>
            <w:tcW w:w="1552" w:type="dxa"/>
            <w:tcBorders>
              <w:top w:val="nil"/>
              <w:left w:val="nil"/>
              <w:bottom w:val="single" w:sz="4" w:space="0" w:color="auto"/>
              <w:right w:val="nil"/>
            </w:tcBorders>
            <w:shd w:val="clear" w:color="auto" w:fill="auto"/>
            <w:noWrap/>
            <w:vAlign w:val="bottom"/>
            <w:hideMark/>
          </w:tcPr>
          <w:p w14:paraId="20FF8A8B"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6.137,51</w:t>
            </w:r>
          </w:p>
        </w:tc>
        <w:tc>
          <w:tcPr>
            <w:tcW w:w="2126" w:type="dxa"/>
            <w:tcBorders>
              <w:top w:val="nil"/>
              <w:left w:val="nil"/>
              <w:bottom w:val="single" w:sz="4" w:space="0" w:color="auto"/>
              <w:right w:val="nil"/>
            </w:tcBorders>
            <w:shd w:val="clear" w:color="auto" w:fill="auto"/>
            <w:noWrap/>
            <w:vAlign w:val="bottom"/>
            <w:hideMark/>
          </w:tcPr>
          <w:p w14:paraId="0672C16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1.819.000,00</w:t>
            </w:r>
          </w:p>
        </w:tc>
      </w:tr>
      <w:tr w:rsidR="00AE24A5" w14:paraId="0030527B" w14:textId="77777777" w:rsidTr="00826AC6">
        <w:trPr>
          <w:trHeight w:val="300"/>
        </w:trPr>
        <w:tc>
          <w:tcPr>
            <w:tcW w:w="5111" w:type="dxa"/>
            <w:tcBorders>
              <w:top w:val="nil"/>
              <w:left w:val="nil"/>
              <w:bottom w:val="single" w:sz="4" w:space="0" w:color="auto"/>
              <w:right w:val="nil"/>
            </w:tcBorders>
            <w:shd w:val="clear" w:color="auto" w:fill="auto"/>
            <w:noWrap/>
            <w:vAlign w:val="bottom"/>
            <w:hideMark/>
          </w:tcPr>
          <w:p w14:paraId="10F08A4F" w14:textId="77777777" w:rsidR="00AE24A5" w:rsidRDefault="00AE24A5" w:rsidP="00826AC6">
            <w:pPr>
              <w:spacing w:before="60"/>
              <w:rPr>
                <w:rFonts w:ascii="Calibri" w:hAnsi="Calibri" w:cs="Calibri"/>
                <w:color w:val="000000"/>
                <w:sz w:val="22"/>
                <w:szCs w:val="22"/>
              </w:rPr>
            </w:pPr>
            <w:r>
              <w:rPr>
                <w:rFonts w:ascii="Calibri" w:hAnsi="Calibri" w:cs="Calibri"/>
                <w:color w:val="000000"/>
                <w:sz w:val="22"/>
                <w:szCs w:val="22"/>
              </w:rPr>
              <w:t> </w:t>
            </w:r>
          </w:p>
        </w:tc>
        <w:tc>
          <w:tcPr>
            <w:tcW w:w="1552" w:type="dxa"/>
            <w:tcBorders>
              <w:top w:val="nil"/>
              <w:left w:val="nil"/>
              <w:bottom w:val="single" w:sz="4" w:space="0" w:color="auto"/>
              <w:right w:val="nil"/>
            </w:tcBorders>
            <w:shd w:val="clear" w:color="auto" w:fill="auto"/>
            <w:noWrap/>
            <w:vAlign w:val="bottom"/>
            <w:hideMark/>
          </w:tcPr>
          <w:p w14:paraId="76F6A32E" w14:textId="77777777" w:rsidR="00AE24A5" w:rsidRDefault="00AE24A5" w:rsidP="00826AC6">
            <w:pPr>
              <w:spacing w:before="60"/>
              <w:jc w:val="right"/>
              <w:rPr>
                <w:rFonts w:ascii="Calibri" w:hAnsi="Calibri" w:cs="Calibri"/>
                <w:color w:val="000000"/>
                <w:sz w:val="22"/>
                <w:szCs w:val="22"/>
              </w:rPr>
            </w:pPr>
            <w:r>
              <w:rPr>
                <w:rFonts w:ascii="Calibri" w:hAnsi="Calibri" w:cs="Calibri"/>
                <w:color w:val="000000"/>
                <w:sz w:val="22"/>
                <w:szCs w:val="22"/>
              </w:rPr>
              <w:t> </w:t>
            </w:r>
          </w:p>
        </w:tc>
        <w:tc>
          <w:tcPr>
            <w:tcW w:w="2126" w:type="dxa"/>
            <w:tcBorders>
              <w:top w:val="nil"/>
              <w:left w:val="nil"/>
              <w:bottom w:val="single" w:sz="4" w:space="0" w:color="auto"/>
              <w:right w:val="nil"/>
            </w:tcBorders>
            <w:shd w:val="clear" w:color="auto" w:fill="auto"/>
            <w:noWrap/>
            <w:vAlign w:val="bottom"/>
            <w:hideMark/>
          </w:tcPr>
          <w:p w14:paraId="6EDF1B89" w14:textId="77777777" w:rsidR="00AE24A5" w:rsidRPr="00826AC6" w:rsidRDefault="00AE24A5" w:rsidP="00826AC6">
            <w:pPr>
              <w:spacing w:before="60"/>
              <w:jc w:val="right"/>
              <w:rPr>
                <w:rFonts w:ascii="Calibri" w:hAnsi="Calibri" w:cs="Calibri"/>
                <w:b/>
                <w:bCs/>
                <w:color w:val="000000"/>
                <w:sz w:val="22"/>
                <w:szCs w:val="22"/>
              </w:rPr>
            </w:pPr>
            <w:r w:rsidRPr="00826AC6">
              <w:rPr>
                <w:rFonts w:ascii="Calibri" w:hAnsi="Calibri" w:cs="Calibri"/>
                <w:b/>
                <w:bCs/>
                <w:color w:val="000000"/>
                <w:sz w:val="22"/>
                <w:szCs w:val="22"/>
              </w:rPr>
              <w:t>44.833.000,00</w:t>
            </w:r>
          </w:p>
        </w:tc>
      </w:tr>
    </w:tbl>
    <w:p w14:paraId="3F4FADEB" w14:textId="28F50CF0" w:rsidR="005757FF" w:rsidRDefault="005757FF" w:rsidP="00826AC6">
      <w:pPr>
        <w:pStyle w:val="ax"/>
        <w:spacing w:before="60"/>
        <w:ind w:left="0" w:firstLine="0"/>
        <w:rPr>
          <w:rFonts w:cs="Arial"/>
          <w:color w:val="000000"/>
          <w:u w:val="single"/>
        </w:rPr>
      </w:pPr>
      <w:r w:rsidRPr="005757FF">
        <w:rPr>
          <w:rFonts w:cs="Arial"/>
          <w:color w:val="000000"/>
          <w:u w:val="single"/>
        </w:rPr>
        <w:t xml:space="preserve">III. </w:t>
      </w:r>
      <w:r w:rsidRPr="005757FF">
        <w:rPr>
          <w:rFonts w:cs="Arial"/>
          <w:b/>
          <w:color w:val="000000"/>
          <w:u w:val="single"/>
        </w:rPr>
        <w:t>Benfeitorias</w:t>
      </w:r>
      <w:r w:rsidRPr="005757FF">
        <w:rPr>
          <w:rFonts w:cs="Arial"/>
          <w:color w:val="000000"/>
          <w:u w:val="single"/>
        </w:rPr>
        <w:t xml:space="preserve">, avaliadas em </w:t>
      </w:r>
      <w:r w:rsidRPr="00AE24A5">
        <w:rPr>
          <w:rFonts w:cs="Arial"/>
          <w:b/>
          <w:bCs/>
          <w:color w:val="000000"/>
          <w:u w:val="single"/>
        </w:rPr>
        <w:t>R$ 14.385.000,00</w:t>
      </w:r>
      <w:r w:rsidRPr="005757FF">
        <w:rPr>
          <w:rFonts w:cs="Arial"/>
          <w:color w:val="000000"/>
          <w:u w:val="single"/>
        </w:rPr>
        <w:t xml:space="preserve"> (quatorze milhões, trezentos e oitenta e cinco mil reais) - Nos terrenos acima descritos, encontram-se as seguintes benfeitorias</w:t>
      </w:r>
      <w:r w:rsidRPr="00826AC6">
        <w:rPr>
          <w:rFonts w:cs="Arial"/>
          <w:color w:val="000000"/>
        </w:rPr>
        <w:t>:</w:t>
      </w:r>
      <w:r w:rsidR="00826AC6" w:rsidRPr="00826AC6">
        <w:rPr>
          <w:rFonts w:cs="Arial"/>
          <w:color w:val="000000"/>
        </w:rPr>
        <w:t xml:space="preserve"> -.-.-.</w:t>
      </w:r>
      <w:r w:rsidR="00826AC6">
        <w:rPr>
          <w:rFonts w:cs="Arial"/>
          <w:color w:val="000000"/>
        </w:rPr>
        <w:t>-.-.-.-.-.-.-.-.-.-.-.-.-.-.-.-.-.-.-.-.-.-.-.-.-.-.-.-.-.-.-.-.-.-.-.-.-.-.-.-.-.-.-.-.-.-.-.-.</w:t>
      </w:r>
    </w:p>
    <w:tbl>
      <w:tblPr>
        <w:tblW w:w="8789" w:type="dxa"/>
        <w:tblCellMar>
          <w:left w:w="70" w:type="dxa"/>
          <w:right w:w="70" w:type="dxa"/>
        </w:tblCellMar>
        <w:tblLook w:val="04A0" w:firstRow="1" w:lastRow="0" w:firstColumn="1" w:lastColumn="0" w:noHBand="0" w:noVBand="1"/>
      </w:tblPr>
      <w:tblGrid>
        <w:gridCol w:w="4540"/>
        <w:gridCol w:w="1860"/>
        <w:gridCol w:w="2389"/>
      </w:tblGrid>
      <w:tr w:rsidR="00AE24A5" w14:paraId="0829369E" w14:textId="77777777" w:rsidTr="00826AC6">
        <w:trPr>
          <w:trHeight w:val="300"/>
        </w:trPr>
        <w:tc>
          <w:tcPr>
            <w:tcW w:w="4540" w:type="dxa"/>
            <w:tcBorders>
              <w:top w:val="single" w:sz="4" w:space="0" w:color="auto"/>
              <w:left w:val="nil"/>
              <w:bottom w:val="single" w:sz="4" w:space="0" w:color="auto"/>
              <w:right w:val="nil"/>
            </w:tcBorders>
            <w:shd w:val="clear" w:color="auto" w:fill="auto"/>
            <w:noWrap/>
            <w:vAlign w:val="bottom"/>
            <w:hideMark/>
          </w:tcPr>
          <w:p w14:paraId="2227EB95" w14:textId="77777777" w:rsidR="00AE24A5" w:rsidRDefault="00AE24A5" w:rsidP="00826AC6">
            <w:pPr>
              <w:spacing w:after="60"/>
              <w:rPr>
                <w:rFonts w:ascii="Calibri" w:hAnsi="Calibri" w:cs="Calibri"/>
                <w:b/>
                <w:bCs/>
                <w:color w:val="000000"/>
                <w:sz w:val="22"/>
                <w:szCs w:val="22"/>
              </w:rPr>
            </w:pPr>
            <w:r>
              <w:rPr>
                <w:rFonts w:ascii="Calibri" w:hAnsi="Calibri" w:cs="Calibri"/>
                <w:b/>
                <w:bCs/>
                <w:color w:val="000000"/>
                <w:sz w:val="22"/>
                <w:szCs w:val="22"/>
              </w:rPr>
              <w:t>Benfeitorias avaliadas</w:t>
            </w:r>
          </w:p>
        </w:tc>
        <w:tc>
          <w:tcPr>
            <w:tcW w:w="1860" w:type="dxa"/>
            <w:tcBorders>
              <w:top w:val="single" w:sz="4" w:space="0" w:color="auto"/>
              <w:left w:val="nil"/>
              <w:bottom w:val="single" w:sz="4" w:space="0" w:color="auto"/>
              <w:right w:val="nil"/>
            </w:tcBorders>
            <w:shd w:val="clear" w:color="auto" w:fill="auto"/>
            <w:noWrap/>
            <w:vAlign w:val="bottom"/>
            <w:hideMark/>
          </w:tcPr>
          <w:p w14:paraId="7085815A" w14:textId="77777777" w:rsidR="00AE24A5" w:rsidRDefault="00AE24A5" w:rsidP="00826AC6">
            <w:pPr>
              <w:spacing w:after="60"/>
              <w:rPr>
                <w:rFonts w:ascii="Calibri" w:hAnsi="Calibri" w:cs="Calibri"/>
                <w:color w:val="000000"/>
                <w:sz w:val="22"/>
                <w:szCs w:val="22"/>
              </w:rPr>
            </w:pPr>
            <w:r>
              <w:rPr>
                <w:rFonts w:ascii="Calibri" w:hAnsi="Calibri" w:cs="Calibri"/>
                <w:color w:val="000000"/>
                <w:sz w:val="22"/>
                <w:szCs w:val="22"/>
              </w:rPr>
              <w:t> </w:t>
            </w:r>
          </w:p>
        </w:tc>
        <w:tc>
          <w:tcPr>
            <w:tcW w:w="2389" w:type="dxa"/>
            <w:tcBorders>
              <w:top w:val="single" w:sz="4" w:space="0" w:color="auto"/>
              <w:left w:val="nil"/>
              <w:bottom w:val="single" w:sz="4" w:space="0" w:color="auto"/>
              <w:right w:val="nil"/>
            </w:tcBorders>
            <w:shd w:val="clear" w:color="auto" w:fill="auto"/>
            <w:noWrap/>
            <w:vAlign w:val="bottom"/>
            <w:hideMark/>
          </w:tcPr>
          <w:p w14:paraId="4CC04BD0" w14:textId="77777777" w:rsidR="00AE24A5" w:rsidRDefault="00AE24A5" w:rsidP="00826AC6">
            <w:pPr>
              <w:spacing w:after="60"/>
              <w:rPr>
                <w:rFonts w:ascii="Calibri" w:hAnsi="Calibri" w:cs="Calibri"/>
                <w:color w:val="000000"/>
                <w:sz w:val="22"/>
                <w:szCs w:val="22"/>
              </w:rPr>
            </w:pPr>
            <w:r>
              <w:rPr>
                <w:rFonts w:ascii="Calibri" w:hAnsi="Calibri" w:cs="Calibri"/>
                <w:color w:val="000000"/>
                <w:sz w:val="22"/>
                <w:szCs w:val="22"/>
              </w:rPr>
              <w:t> </w:t>
            </w:r>
          </w:p>
        </w:tc>
      </w:tr>
      <w:tr w:rsidR="00AE24A5" w14:paraId="094FCBE5" w14:textId="77777777" w:rsidTr="00826AC6">
        <w:trPr>
          <w:trHeight w:val="300"/>
        </w:trPr>
        <w:tc>
          <w:tcPr>
            <w:tcW w:w="4540" w:type="dxa"/>
            <w:tcBorders>
              <w:top w:val="nil"/>
              <w:left w:val="nil"/>
              <w:bottom w:val="single" w:sz="4" w:space="0" w:color="auto"/>
              <w:right w:val="nil"/>
            </w:tcBorders>
            <w:shd w:val="clear" w:color="auto" w:fill="auto"/>
            <w:noWrap/>
            <w:vAlign w:val="bottom"/>
            <w:hideMark/>
          </w:tcPr>
          <w:p w14:paraId="30210CE3" w14:textId="77777777" w:rsidR="00AE24A5" w:rsidRDefault="00AE24A5">
            <w:pPr>
              <w:rPr>
                <w:rFonts w:ascii="Calibri" w:hAnsi="Calibri" w:cs="Calibri"/>
                <w:b/>
                <w:bCs/>
                <w:color w:val="000000"/>
                <w:sz w:val="22"/>
                <w:szCs w:val="22"/>
              </w:rPr>
            </w:pPr>
            <w:r>
              <w:rPr>
                <w:rFonts w:ascii="Calibri" w:hAnsi="Calibri" w:cs="Calibri"/>
                <w:b/>
                <w:bCs/>
                <w:color w:val="000000"/>
                <w:sz w:val="22"/>
                <w:szCs w:val="22"/>
              </w:rPr>
              <w:t xml:space="preserve">Identificação </w:t>
            </w:r>
          </w:p>
        </w:tc>
        <w:tc>
          <w:tcPr>
            <w:tcW w:w="1860" w:type="dxa"/>
            <w:tcBorders>
              <w:top w:val="nil"/>
              <w:left w:val="nil"/>
              <w:bottom w:val="single" w:sz="4" w:space="0" w:color="auto"/>
              <w:right w:val="nil"/>
            </w:tcBorders>
            <w:shd w:val="clear" w:color="auto" w:fill="auto"/>
            <w:noWrap/>
            <w:vAlign w:val="bottom"/>
            <w:hideMark/>
          </w:tcPr>
          <w:p w14:paraId="7EF830DC" w14:textId="77777777" w:rsidR="00AE24A5" w:rsidRDefault="00AE24A5">
            <w:pPr>
              <w:jc w:val="right"/>
              <w:rPr>
                <w:rFonts w:ascii="Calibri" w:hAnsi="Calibri" w:cs="Calibri"/>
                <w:b/>
                <w:bCs/>
                <w:color w:val="000000"/>
                <w:sz w:val="22"/>
                <w:szCs w:val="22"/>
              </w:rPr>
            </w:pPr>
            <w:r>
              <w:rPr>
                <w:rFonts w:ascii="Calibri" w:hAnsi="Calibri" w:cs="Calibri"/>
                <w:b/>
                <w:bCs/>
                <w:color w:val="000000"/>
                <w:sz w:val="22"/>
                <w:szCs w:val="22"/>
              </w:rPr>
              <w:t>Quantidade</w:t>
            </w:r>
          </w:p>
        </w:tc>
        <w:tc>
          <w:tcPr>
            <w:tcW w:w="2389" w:type="dxa"/>
            <w:tcBorders>
              <w:top w:val="nil"/>
              <w:left w:val="nil"/>
              <w:bottom w:val="single" w:sz="4" w:space="0" w:color="auto"/>
              <w:right w:val="nil"/>
            </w:tcBorders>
            <w:shd w:val="clear" w:color="auto" w:fill="auto"/>
            <w:noWrap/>
            <w:vAlign w:val="bottom"/>
            <w:hideMark/>
          </w:tcPr>
          <w:p w14:paraId="1277644E" w14:textId="77777777" w:rsidR="00AE24A5" w:rsidRDefault="00AE24A5">
            <w:pPr>
              <w:jc w:val="right"/>
              <w:rPr>
                <w:rFonts w:ascii="Calibri" w:hAnsi="Calibri" w:cs="Calibri"/>
                <w:b/>
                <w:bCs/>
                <w:color w:val="000000"/>
                <w:sz w:val="22"/>
                <w:szCs w:val="22"/>
              </w:rPr>
            </w:pPr>
            <w:r>
              <w:rPr>
                <w:rFonts w:ascii="Calibri" w:hAnsi="Calibri" w:cs="Calibri"/>
                <w:b/>
                <w:bCs/>
                <w:color w:val="000000"/>
                <w:sz w:val="22"/>
                <w:szCs w:val="22"/>
              </w:rPr>
              <w:t>Valor (R$)</w:t>
            </w:r>
          </w:p>
        </w:tc>
      </w:tr>
      <w:tr w:rsidR="00AE24A5" w14:paraId="1FBF8667" w14:textId="77777777" w:rsidTr="00826AC6">
        <w:trPr>
          <w:trHeight w:val="300"/>
        </w:trPr>
        <w:tc>
          <w:tcPr>
            <w:tcW w:w="4540" w:type="dxa"/>
            <w:tcBorders>
              <w:top w:val="nil"/>
              <w:left w:val="nil"/>
              <w:bottom w:val="nil"/>
              <w:right w:val="nil"/>
            </w:tcBorders>
            <w:shd w:val="clear" w:color="auto" w:fill="auto"/>
            <w:noWrap/>
            <w:vAlign w:val="bottom"/>
            <w:hideMark/>
          </w:tcPr>
          <w:p w14:paraId="554DD593" w14:textId="77777777" w:rsidR="00AE24A5" w:rsidRDefault="00AE24A5">
            <w:pPr>
              <w:rPr>
                <w:rFonts w:ascii="Calibri" w:hAnsi="Calibri" w:cs="Calibri"/>
                <w:color w:val="000000"/>
                <w:sz w:val="22"/>
                <w:szCs w:val="22"/>
              </w:rPr>
            </w:pPr>
            <w:r>
              <w:rPr>
                <w:rFonts w:ascii="Calibri" w:hAnsi="Calibri" w:cs="Calibri"/>
                <w:color w:val="000000"/>
                <w:sz w:val="22"/>
                <w:szCs w:val="22"/>
              </w:rPr>
              <w:t xml:space="preserve">Pavimentação </w:t>
            </w:r>
            <w:proofErr w:type="spellStart"/>
            <w:r>
              <w:rPr>
                <w:rFonts w:ascii="Calibri" w:hAnsi="Calibri" w:cs="Calibri"/>
                <w:color w:val="000000"/>
                <w:sz w:val="22"/>
                <w:szCs w:val="22"/>
              </w:rPr>
              <w:t>asfática</w:t>
            </w:r>
            <w:proofErr w:type="spellEnd"/>
            <w:r>
              <w:rPr>
                <w:rFonts w:ascii="Calibri" w:hAnsi="Calibri" w:cs="Calibri"/>
                <w:color w:val="000000"/>
                <w:sz w:val="22"/>
                <w:szCs w:val="22"/>
              </w:rPr>
              <w:t xml:space="preserve"> no site</w:t>
            </w:r>
          </w:p>
        </w:tc>
        <w:tc>
          <w:tcPr>
            <w:tcW w:w="1860" w:type="dxa"/>
            <w:tcBorders>
              <w:top w:val="nil"/>
              <w:left w:val="nil"/>
              <w:bottom w:val="nil"/>
              <w:right w:val="nil"/>
            </w:tcBorders>
            <w:shd w:val="clear" w:color="auto" w:fill="auto"/>
            <w:noWrap/>
            <w:vAlign w:val="bottom"/>
            <w:hideMark/>
          </w:tcPr>
          <w:p w14:paraId="260749E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19.537,00 m²</w:t>
            </w:r>
          </w:p>
        </w:tc>
        <w:tc>
          <w:tcPr>
            <w:tcW w:w="2389" w:type="dxa"/>
            <w:tcBorders>
              <w:top w:val="nil"/>
              <w:left w:val="nil"/>
              <w:bottom w:val="nil"/>
              <w:right w:val="nil"/>
            </w:tcBorders>
            <w:shd w:val="clear" w:color="auto" w:fill="auto"/>
            <w:noWrap/>
            <w:vAlign w:val="bottom"/>
            <w:hideMark/>
          </w:tcPr>
          <w:p w14:paraId="00AA490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2.179.000,00</w:t>
            </w:r>
          </w:p>
        </w:tc>
      </w:tr>
      <w:tr w:rsidR="00AE24A5" w14:paraId="440DEE4F" w14:textId="77777777" w:rsidTr="00826AC6">
        <w:trPr>
          <w:trHeight w:val="300"/>
        </w:trPr>
        <w:tc>
          <w:tcPr>
            <w:tcW w:w="4540" w:type="dxa"/>
            <w:tcBorders>
              <w:top w:val="single" w:sz="4" w:space="0" w:color="BFBFBF"/>
              <w:left w:val="nil"/>
              <w:bottom w:val="single" w:sz="4" w:space="0" w:color="BFBFBF"/>
              <w:right w:val="nil"/>
            </w:tcBorders>
            <w:shd w:val="clear" w:color="auto" w:fill="auto"/>
            <w:noWrap/>
            <w:vAlign w:val="bottom"/>
            <w:hideMark/>
          </w:tcPr>
          <w:p w14:paraId="1193EB7F" w14:textId="77777777" w:rsidR="00AE24A5" w:rsidRDefault="00AE24A5">
            <w:pPr>
              <w:rPr>
                <w:rFonts w:ascii="Calibri" w:hAnsi="Calibri" w:cs="Calibri"/>
                <w:color w:val="000000"/>
                <w:sz w:val="22"/>
                <w:szCs w:val="22"/>
              </w:rPr>
            </w:pPr>
            <w:r>
              <w:rPr>
                <w:rFonts w:ascii="Calibri" w:hAnsi="Calibri" w:cs="Calibri"/>
                <w:color w:val="000000"/>
                <w:sz w:val="22"/>
                <w:szCs w:val="22"/>
              </w:rPr>
              <w:t>Cercas</w:t>
            </w:r>
          </w:p>
        </w:tc>
        <w:tc>
          <w:tcPr>
            <w:tcW w:w="1860" w:type="dxa"/>
            <w:tcBorders>
              <w:top w:val="single" w:sz="4" w:space="0" w:color="BFBFBF"/>
              <w:left w:val="nil"/>
              <w:bottom w:val="single" w:sz="4" w:space="0" w:color="BFBFBF"/>
              <w:right w:val="nil"/>
            </w:tcBorders>
            <w:shd w:val="clear" w:color="auto" w:fill="auto"/>
            <w:noWrap/>
            <w:vAlign w:val="bottom"/>
            <w:hideMark/>
          </w:tcPr>
          <w:p w14:paraId="72BE3074"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2.770,00 m</w:t>
            </w:r>
            <w:del w:id="22" w:author="OLIVEIRA Fabricio (ENGIE BRASIL ENERGIA S.A.)" w:date="2020-10-25T20:38:00Z">
              <w:r w:rsidDel="00971D58">
                <w:rPr>
                  <w:rFonts w:ascii="Calibri" w:hAnsi="Calibri" w:cs="Calibri"/>
                  <w:color w:val="000000"/>
                  <w:sz w:val="22"/>
                  <w:szCs w:val="22"/>
                </w:rPr>
                <w:delText>²</w:delText>
              </w:r>
            </w:del>
          </w:p>
        </w:tc>
        <w:tc>
          <w:tcPr>
            <w:tcW w:w="2389" w:type="dxa"/>
            <w:tcBorders>
              <w:top w:val="single" w:sz="4" w:space="0" w:color="BFBFBF"/>
              <w:left w:val="nil"/>
              <w:bottom w:val="single" w:sz="4" w:space="0" w:color="BFBFBF"/>
              <w:right w:val="nil"/>
            </w:tcBorders>
            <w:shd w:val="clear" w:color="auto" w:fill="auto"/>
            <w:noWrap/>
            <w:vAlign w:val="bottom"/>
            <w:hideMark/>
          </w:tcPr>
          <w:p w14:paraId="0555B503"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58.000,00</w:t>
            </w:r>
          </w:p>
        </w:tc>
      </w:tr>
      <w:tr w:rsidR="00AE24A5" w14:paraId="6F056A49" w14:textId="77777777" w:rsidTr="00826AC6">
        <w:trPr>
          <w:trHeight w:val="300"/>
        </w:trPr>
        <w:tc>
          <w:tcPr>
            <w:tcW w:w="4540" w:type="dxa"/>
            <w:tcBorders>
              <w:top w:val="nil"/>
              <w:left w:val="nil"/>
              <w:bottom w:val="single" w:sz="4" w:space="0" w:color="BFBFBF"/>
              <w:right w:val="nil"/>
            </w:tcBorders>
            <w:shd w:val="clear" w:color="auto" w:fill="auto"/>
            <w:vAlign w:val="bottom"/>
            <w:hideMark/>
          </w:tcPr>
          <w:p w14:paraId="657C2BB5" w14:textId="77777777" w:rsidR="00AE24A5" w:rsidRDefault="00AE24A5">
            <w:pPr>
              <w:rPr>
                <w:rFonts w:ascii="Calibri" w:hAnsi="Calibri" w:cs="Calibri"/>
                <w:color w:val="000000"/>
                <w:sz w:val="22"/>
                <w:szCs w:val="22"/>
              </w:rPr>
            </w:pPr>
            <w:r>
              <w:rPr>
                <w:rFonts w:ascii="Calibri" w:hAnsi="Calibri" w:cs="Calibri"/>
                <w:color w:val="000000"/>
                <w:sz w:val="22"/>
                <w:szCs w:val="22"/>
              </w:rPr>
              <w:t>Piso e calçadas em concreto</w:t>
            </w:r>
          </w:p>
        </w:tc>
        <w:tc>
          <w:tcPr>
            <w:tcW w:w="1860" w:type="dxa"/>
            <w:tcBorders>
              <w:top w:val="nil"/>
              <w:left w:val="nil"/>
              <w:bottom w:val="single" w:sz="4" w:space="0" w:color="BFBFBF"/>
              <w:right w:val="nil"/>
            </w:tcBorders>
            <w:shd w:val="clear" w:color="auto" w:fill="auto"/>
            <w:noWrap/>
            <w:vAlign w:val="bottom"/>
            <w:hideMark/>
          </w:tcPr>
          <w:p w14:paraId="67A5A4E1"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5.093,00 m²</w:t>
            </w:r>
          </w:p>
        </w:tc>
        <w:tc>
          <w:tcPr>
            <w:tcW w:w="2389" w:type="dxa"/>
            <w:tcBorders>
              <w:top w:val="nil"/>
              <w:left w:val="nil"/>
              <w:bottom w:val="single" w:sz="4" w:space="0" w:color="BFBFBF"/>
              <w:right w:val="nil"/>
            </w:tcBorders>
            <w:shd w:val="clear" w:color="auto" w:fill="auto"/>
            <w:noWrap/>
            <w:vAlign w:val="bottom"/>
            <w:hideMark/>
          </w:tcPr>
          <w:p w14:paraId="58B33BAE"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1.272.000,00</w:t>
            </w:r>
          </w:p>
        </w:tc>
      </w:tr>
      <w:tr w:rsidR="00AE24A5" w14:paraId="173D886C"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3DCB57D3" w14:textId="77777777" w:rsidR="00AE24A5" w:rsidRDefault="00AE24A5">
            <w:pPr>
              <w:rPr>
                <w:rFonts w:ascii="Calibri" w:hAnsi="Calibri" w:cs="Calibri"/>
                <w:color w:val="000000"/>
                <w:sz w:val="22"/>
                <w:szCs w:val="22"/>
              </w:rPr>
            </w:pPr>
            <w:r>
              <w:rPr>
                <w:rFonts w:ascii="Calibri" w:hAnsi="Calibri" w:cs="Calibri"/>
                <w:color w:val="000000"/>
                <w:sz w:val="22"/>
                <w:szCs w:val="22"/>
              </w:rPr>
              <w:t>Gramado</w:t>
            </w:r>
          </w:p>
        </w:tc>
        <w:tc>
          <w:tcPr>
            <w:tcW w:w="1860" w:type="dxa"/>
            <w:tcBorders>
              <w:top w:val="nil"/>
              <w:left w:val="nil"/>
              <w:bottom w:val="single" w:sz="4" w:space="0" w:color="BFBFBF"/>
              <w:right w:val="nil"/>
            </w:tcBorders>
            <w:shd w:val="clear" w:color="auto" w:fill="auto"/>
            <w:noWrap/>
            <w:vAlign w:val="bottom"/>
            <w:hideMark/>
          </w:tcPr>
          <w:p w14:paraId="3CF5034F"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38.420,00 m²</w:t>
            </w:r>
          </w:p>
        </w:tc>
        <w:tc>
          <w:tcPr>
            <w:tcW w:w="2389" w:type="dxa"/>
            <w:tcBorders>
              <w:top w:val="nil"/>
              <w:left w:val="nil"/>
              <w:bottom w:val="single" w:sz="4" w:space="0" w:color="BFBFBF"/>
              <w:right w:val="nil"/>
            </w:tcBorders>
            <w:shd w:val="clear" w:color="auto" w:fill="auto"/>
            <w:noWrap/>
            <w:vAlign w:val="bottom"/>
            <w:hideMark/>
          </w:tcPr>
          <w:p w14:paraId="1E8CB662"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286.000,00</w:t>
            </w:r>
          </w:p>
        </w:tc>
      </w:tr>
      <w:tr w:rsidR="00AE24A5" w14:paraId="6E8C2E2F"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2EA76144" w14:textId="77777777" w:rsidR="00AE24A5" w:rsidRDefault="00AE24A5">
            <w:pPr>
              <w:rPr>
                <w:rFonts w:ascii="Calibri" w:hAnsi="Calibri" w:cs="Calibri"/>
                <w:color w:val="000000"/>
                <w:sz w:val="22"/>
                <w:szCs w:val="22"/>
              </w:rPr>
            </w:pPr>
            <w:r>
              <w:rPr>
                <w:rFonts w:ascii="Calibri" w:hAnsi="Calibri" w:cs="Calibri"/>
                <w:color w:val="000000"/>
                <w:sz w:val="22"/>
                <w:szCs w:val="22"/>
              </w:rPr>
              <w:t>Brita</w:t>
            </w:r>
          </w:p>
        </w:tc>
        <w:tc>
          <w:tcPr>
            <w:tcW w:w="1860" w:type="dxa"/>
            <w:tcBorders>
              <w:top w:val="nil"/>
              <w:left w:val="nil"/>
              <w:bottom w:val="single" w:sz="4" w:space="0" w:color="BFBFBF"/>
              <w:right w:val="nil"/>
            </w:tcBorders>
            <w:shd w:val="clear" w:color="auto" w:fill="auto"/>
            <w:noWrap/>
            <w:vAlign w:val="bottom"/>
            <w:hideMark/>
          </w:tcPr>
          <w:p w14:paraId="664B32D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1.933,50 m³</w:t>
            </w:r>
          </w:p>
        </w:tc>
        <w:tc>
          <w:tcPr>
            <w:tcW w:w="2389" w:type="dxa"/>
            <w:tcBorders>
              <w:top w:val="nil"/>
              <w:left w:val="nil"/>
              <w:bottom w:val="single" w:sz="4" w:space="0" w:color="BFBFBF"/>
              <w:right w:val="nil"/>
            </w:tcBorders>
            <w:shd w:val="clear" w:color="auto" w:fill="auto"/>
            <w:noWrap/>
            <w:vAlign w:val="bottom"/>
            <w:hideMark/>
          </w:tcPr>
          <w:p w14:paraId="6DEB14D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121.000,00</w:t>
            </w:r>
          </w:p>
        </w:tc>
      </w:tr>
      <w:tr w:rsidR="00AE24A5" w14:paraId="01B8844A"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12D4C16E" w14:textId="77777777" w:rsidR="00AE24A5" w:rsidRDefault="00AE24A5">
            <w:pPr>
              <w:rPr>
                <w:rFonts w:ascii="Calibri" w:hAnsi="Calibri" w:cs="Calibri"/>
                <w:color w:val="000000"/>
                <w:sz w:val="22"/>
                <w:szCs w:val="22"/>
              </w:rPr>
            </w:pPr>
            <w:r>
              <w:rPr>
                <w:rFonts w:ascii="Calibri" w:hAnsi="Calibri" w:cs="Calibri"/>
                <w:color w:val="000000"/>
                <w:sz w:val="22"/>
                <w:szCs w:val="22"/>
              </w:rPr>
              <w:t>Tanques de aço e de inox</w:t>
            </w:r>
          </w:p>
        </w:tc>
        <w:tc>
          <w:tcPr>
            <w:tcW w:w="1860" w:type="dxa"/>
            <w:tcBorders>
              <w:top w:val="nil"/>
              <w:left w:val="nil"/>
              <w:bottom w:val="single" w:sz="4" w:space="0" w:color="BFBFBF"/>
              <w:right w:val="nil"/>
            </w:tcBorders>
            <w:shd w:val="clear" w:color="auto" w:fill="auto"/>
            <w:noWrap/>
            <w:vAlign w:val="bottom"/>
            <w:hideMark/>
          </w:tcPr>
          <w:p w14:paraId="070D524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3.564,00 m³</w:t>
            </w:r>
          </w:p>
        </w:tc>
        <w:tc>
          <w:tcPr>
            <w:tcW w:w="2389" w:type="dxa"/>
            <w:tcBorders>
              <w:top w:val="nil"/>
              <w:left w:val="nil"/>
              <w:bottom w:val="single" w:sz="4" w:space="0" w:color="BFBFBF"/>
              <w:right w:val="nil"/>
            </w:tcBorders>
            <w:shd w:val="clear" w:color="auto" w:fill="auto"/>
            <w:noWrap/>
            <w:vAlign w:val="bottom"/>
            <w:hideMark/>
          </w:tcPr>
          <w:p w14:paraId="251A6C4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6.314.000,00</w:t>
            </w:r>
          </w:p>
        </w:tc>
      </w:tr>
      <w:tr w:rsidR="00AE24A5" w14:paraId="242F8388" w14:textId="77777777" w:rsidTr="00826AC6">
        <w:trPr>
          <w:trHeight w:val="300"/>
        </w:trPr>
        <w:tc>
          <w:tcPr>
            <w:tcW w:w="4540" w:type="dxa"/>
            <w:tcBorders>
              <w:top w:val="nil"/>
              <w:left w:val="nil"/>
              <w:bottom w:val="single" w:sz="4" w:space="0" w:color="BFBFBF"/>
              <w:right w:val="nil"/>
            </w:tcBorders>
            <w:shd w:val="clear" w:color="auto" w:fill="auto"/>
            <w:noWrap/>
            <w:vAlign w:val="bottom"/>
            <w:hideMark/>
          </w:tcPr>
          <w:p w14:paraId="1EB7A99B" w14:textId="77777777" w:rsidR="00AE24A5" w:rsidRDefault="00AE24A5">
            <w:pPr>
              <w:rPr>
                <w:rFonts w:ascii="Calibri" w:hAnsi="Calibri" w:cs="Calibri"/>
                <w:color w:val="000000"/>
                <w:sz w:val="22"/>
                <w:szCs w:val="22"/>
              </w:rPr>
            </w:pPr>
            <w:r>
              <w:rPr>
                <w:rFonts w:ascii="Calibri" w:hAnsi="Calibri" w:cs="Calibri"/>
                <w:color w:val="000000"/>
                <w:sz w:val="22"/>
                <w:szCs w:val="22"/>
              </w:rPr>
              <w:t>Bacias e tanques de concreto</w:t>
            </w:r>
          </w:p>
        </w:tc>
        <w:tc>
          <w:tcPr>
            <w:tcW w:w="1860" w:type="dxa"/>
            <w:tcBorders>
              <w:top w:val="nil"/>
              <w:left w:val="nil"/>
              <w:bottom w:val="single" w:sz="4" w:space="0" w:color="BFBFBF"/>
              <w:right w:val="nil"/>
            </w:tcBorders>
            <w:shd w:val="clear" w:color="auto" w:fill="auto"/>
            <w:noWrap/>
            <w:vAlign w:val="bottom"/>
            <w:hideMark/>
          </w:tcPr>
          <w:p w14:paraId="06F264EC"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5.565,00 m³</w:t>
            </w:r>
          </w:p>
        </w:tc>
        <w:tc>
          <w:tcPr>
            <w:tcW w:w="2389" w:type="dxa"/>
            <w:tcBorders>
              <w:top w:val="nil"/>
              <w:left w:val="nil"/>
              <w:bottom w:val="single" w:sz="4" w:space="0" w:color="BFBFBF"/>
              <w:right w:val="nil"/>
            </w:tcBorders>
            <w:shd w:val="clear" w:color="auto" w:fill="auto"/>
            <w:noWrap/>
            <w:vAlign w:val="bottom"/>
            <w:hideMark/>
          </w:tcPr>
          <w:p w14:paraId="1C167266"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4.145.000,00</w:t>
            </w:r>
          </w:p>
        </w:tc>
      </w:tr>
      <w:tr w:rsidR="00AE24A5" w14:paraId="176D4F89" w14:textId="77777777" w:rsidTr="00826AC6">
        <w:trPr>
          <w:trHeight w:val="300"/>
        </w:trPr>
        <w:tc>
          <w:tcPr>
            <w:tcW w:w="4540" w:type="dxa"/>
            <w:tcBorders>
              <w:top w:val="nil"/>
              <w:left w:val="nil"/>
              <w:bottom w:val="single" w:sz="4" w:space="0" w:color="BFBFBF"/>
              <w:right w:val="nil"/>
            </w:tcBorders>
            <w:shd w:val="clear" w:color="auto" w:fill="auto"/>
            <w:vAlign w:val="bottom"/>
            <w:hideMark/>
          </w:tcPr>
          <w:p w14:paraId="4DD5AF07" w14:textId="77777777" w:rsidR="00AE24A5" w:rsidRDefault="00AE24A5">
            <w:pPr>
              <w:rPr>
                <w:rFonts w:ascii="Calibri" w:hAnsi="Calibri" w:cs="Calibri"/>
                <w:color w:val="000000"/>
                <w:sz w:val="22"/>
                <w:szCs w:val="22"/>
              </w:rPr>
            </w:pPr>
            <w:r>
              <w:rPr>
                <w:rFonts w:ascii="Calibri" w:hAnsi="Calibri" w:cs="Calibri"/>
                <w:color w:val="000000"/>
                <w:sz w:val="22"/>
                <w:szCs w:val="22"/>
              </w:rPr>
              <w:t>Tanque de polietileno</w:t>
            </w:r>
          </w:p>
        </w:tc>
        <w:tc>
          <w:tcPr>
            <w:tcW w:w="1860" w:type="dxa"/>
            <w:tcBorders>
              <w:top w:val="nil"/>
              <w:left w:val="nil"/>
              <w:bottom w:val="single" w:sz="4" w:space="0" w:color="BFBFBF"/>
              <w:right w:val="nil"/>
            </w:tcBorders>
            <w:shd w:val="clear" w:color="auto" w:fill="auto"/>
            <w:noWrap/>
            <w:vAlign w:val="bottom"/>
            <w:hideMark/>
          </w:tcPr>
          <w:p w14:paraId="19A88958"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14,00 m³</w:t>
            </w:r>
          </w:p>
        </w:tc>
        <w:tc>
          <w:tcPr>
            <w:tcW w:w="2389" w:type="dxa"/>
            <w:tcBorders>
              <w:top w:val="nil"/>
              <w:left w:val="nil"/>
              <w:bottom w:val="single" w:sz="4" w:space="0" w:color="BFBFBF"/>
              <w:right w:val="nil"/>
            </w:tcBorders>
            <w:shd w:val="clear" w:color="auto" w:fill="auto"/>
            <w:noWrap/>
            <w:vAlign w:val="bottom"/>
            <w:hideMark/>
          </w:tcPr>
          <w:p w14:paraId="71A9BAB9"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5.000,00</w:t>
            </w:r>
          </w:p>
        </w:tc>
      </w:tr>
      <w:tr w:rsidR="00AE24A5" w14:paraId="26AD0433" w14:textId="77777777" w:rsidTr="00826AC6">
        <w:trPr>
          <w:trHeight w:val="300"/>
        </w:trPr>
        <w:tc>
          <w:tcPr>
            <w:tcW w:w="4540" w:type="dxa"/>
            <w:tcBorders>
              <w:top w:val="nil"/>
              <w:left w:val="nil"/>
              <w:bottom w:val="nil"/>
              <w:right w:val="nil"/>
            </w:tcBorders>
            <w:shd w:val="clear" w:color="auto" w:fill="auto"/>
            <w:noWrap/>
            <w:vAlign w:val="bottom"/>
            <w:hideMark/>
          </w:tcPr>
          <w:p w14:paraId="5790E5DA" w14:textId="77777777" w:rsidR="00AE24A5" w:rsidRDefault="00AE24A5">
            <w:pPr>
              <w:rPr>
                <w:rFonts w:ascii="Calibri" w:hAnsi="Calibri" w:cs="Calibri"/>
                <w:color w:val="000000"/>
                <w:sz w:val="22"/>
                <w:szCs w:val="22"/>
              </w:rPr>
            </w:pPr>
            <w:r>
              <w:rPr>
                <w:rFonts w:ascii="Calibri" w:hAnsi="Calibri" w:cs="Calibri"/>
                <w:color w:val="000000"/>
                <w:sz w:val="22"/>
                <w:szCs w:val="22"/>
              </w:rPr>
              <w:t>Tanque de fibra</w:t>
            </w:r>
          </w:p>
        </w:tc>
        <w:tc>
          <w:tcPr>
            <w:tcW w:w="1860" w:type="dxa"/>
            <w:tcBorders>
              <w:top w:val="nil"/>
              <w:left w:val="nil"/>
              <w:bottom w:val="nil"/>
              <w:right w:val="nil"/>
            </w:tcBorders>
            <w:shd w:val="clear" w:color="auto" w:fill="auto"/>
            <w:noWrap/>
            <w:vAlign w:val="bottom"/>
            <w:hideMark/>
          </w:tcPr>
          <w:p w14:paraId="6CCEC70A"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15,00 m³</w:t>
            </w:r>
          </w:p>
        </w:tc>
        <w:tc>
          <w:tcPr>
            <w:tcW w:w="2389" w:type="dxa"/>
            <w:tcBorders>
              <w:top w:val="nil"/>
              <w:left w:val="nil"/>
              <w:bottom w:val="nil"/>
              <w:right w:val="nil"/>
            </w:tcBorders>
            <w:shd w:val="clear" w:color="auto" w:fill="auto"/>
            <w:noWrap/>
            <w:vAlign w:val="bottom"/>
            <w:hideMark/>
          </w:tcPr>
          <w:p w14:paraId="53B6CB95" w14:textId="77777777" w:rsidR="00AE24A5" w:rsidRDefault="00AE24A5">
            <w:pPr>
              <w:jc w:val="right"/>
              <w:rPr>
                <w:rFonts w:ascii="Calibri" w:hAnsi="Calibri" w:cs="Calibri"/>
                <w:color w:val="000000"/>
                <w:sz w:val="22"/>
                <w:szCs w:val="22"/>
              </w:rPr>
            </w:pPr>
            <w:r>
              <w:rPr>
                <w:rFonts w:ascii="Calibri" w:hAnsi="Calibri" w:cs="Calibri"/>
                <w:color w:val="000000"/>
                <w:sz w:val="22"/>
                <w:szCs w:val="22"/>
              </w:rPr>
              <w:t>5.000,00</w:t>
            </w:r>
          </w:p>
        </w:tc>
      </w:tr>
      <w:tr w:rsidR="00AE24A5" w14:paraId="289E598F" w14:textId="77777777" w:rsidTr="00826AC6">
        <w:trPr>
          <w:trHeight w:val="300"/>
        </w:trPr>
        <w:tc>
          <w:tcPr>
            <w:tcW w:w="4540" w:type="dxa"/>
            <w:tcBorders>
              <w:top w:val="single" w:sz="4" w:space="0" w:color="auto"/>
              <w:left w:val="nil"/>
              <w:bottom w:val="single" w:sz="4" w:space="0" w:color="auto"/>
              <w:right w:val="nil"/>
            </w:tcBorders>
            <w:shd w:val="clear" w:color="auto" w:fill="auto"/>
            <w:noWrap/>
            <w:vAlign w:val="bottom"/>
            <w:hideMark/>
          </w:tcPr>
          <w:p w14:paraId="5686CFAC" w14:textId="77777777" w:rsidR="00AE24A5" w:rsidRDefault="00AE24A5">
            <w:pPr>
              <w:rPr>
                <w:rFonts w:ascii="Calibri" w:hAnsi="Calibri" w:cs="Calibri"/>
                <w:color w:val="000000"/>
                <w:sz w:val="22"/>
                <w:szCs w:val="22"/>
              </w:rPr>
            </w:pPr>
            <w:r>
              <w:rPr>
                <w:rFonts w:ascii="Calibri" w:hAnsi="Calibri" w:cs="Calibri"/>
                <w:color w:val="000000"/>
                <w:sz w:val="22"/>
                <w:szCs w:val="22"/>
              </w:rPr>
              <w:t> </w:t>
            </w:r>
          </w:p>
        </w:tc>
        <w:tc>
          <w:tcPr>
            <w:tcW w:w="1860" w:type="dxa"/>
            <w:tcBorders>
              <w:top w:val="single" w:sz="4" w:space="0" w:color="auto"/>
              <w:left w:val="nil"/>
              <w:bottom w:val="single" w:sz="4" w:space="0" w:color="auto"/>
              <w:right w:val="nil"/>
            </w:tcBorders>
            <w:shd w:val="clear" w:color="auto" w:fill="auto"/>
            <w:noWrap/>
            <w:vAlign w:val="bottom"/>
            <w:hideMark/>
          </w:tcPr>
          <w:p w14:paraId="0CD9EDB4" w14:textId="77777777" w:rsidR="00AE24A5" w:rsidRDefault="00AE24A5">
            <w:pPr>
              <w:rPr>
                <w:rFonts w:ascii="Calibri" w:hAnsi="Calibri" w:cs="Calibri"/>
                <w:color w:val="000000"/>
                <w:sz w:val="22"/>
                <w:szCs w:val="22"/>
              </w:rPr>
            </w:pPr>
            <w:r>
              <w:rPr>
                <w:rFonts w:ascii="Calibri" w:hAnsi="Calibri" w:cs="Calibri"/>
                <w:color w:val="000000"/>
                <w:sz w:val="22"/>
                <w:szCs w:val="22"/>
              </w:rPr>
              <w:t> </w:t>
            </w:r>
          </w:p>
        </w:tc>
        <w:tc>
          <w:tcPr>
            <w:tcW w:w="2389" w:type="dxa"/>
            <w:tcBorders>
              <w:top w:val="single" w:sz="4" w:space="0" w:color="auto"/>
              <w:left w:val="nil"/>
              <w:bottom w:val="single" w:sz="4" w:space="0" w:color="auto"/>
              <w:right w:val="nil"/>
            </w:tcBorders>
            <w:shd w:val="clear" w:color="auto" w:fill="auto"/>
            <w:noWrap/>
            <w:vAlign w:val="bottom"/>
            <w:hideMark/>
          </w:tcPr>
          <w:p w14:paraId="1F80BB4E" w14:textId="77777777" w:rsidR="00AE24A5" w:rsidRPr="00826AC6" w:rsidRDefault="00AE24A5">
            <w:pPr>
              <w:jc w:val="right"/>
              <w:rPr>
                <w:rFonts w:ascii="Calibri" w:hAnsi="Calibri" w:cs="Calibri"/>
                <w:b/>
                <w:bCs/>
                <w:color w:val="000000"/>
                <w:sz w:val="22"/>
                <w:szCs w:val="22"/>
              </w:rPr>
            </w:pPr>
            <w:r w:rsidRPr="00826AC6">
              <w:rPr>
                <w:rFonts w:ascii="Calibri" w:hAnsi="Calibri" w:cs="Calibri"/>
                <w:b/>
                <w:bCs/>
                <w:color w:val="000000"/>
                <w:sz w:val="22"/>
                <w:szCs w:val="22"/>
              </w:rPr>
              <w:t>14.385.000,00</w:t>
            </w:r>
          </w:p>
        </w:tc>
      </w:tr>
    </w:tbl>
    <w:p w14:paraId="665B0D09" w14:textId="74FC115F" w:rsidR="005757FF" w:rsidRPr="0057065C" w:rsidRDefault="005757FF" w:rsidP="00826AC6">
      <w:pPr>
        <w:pStyle w:val="Ttulo1"/>
        <w:tabs>
          <w:tab w:val="left" w:pos="0"/>
        </w:tabs>
        <w:spacing w:before="60" w:after="120" w:line="240" w:lineRule="auto"/>
        <w:rPr>
          <w:b w:val="0"/>
          <w:bCs w:val="0"/>
          <w:u w:val="none"/>
        </w:rPr>
      </w:pPr>
      <w:r w:rsidRPr="005757FF">
        <w:rPr>
          <w:kern w:val="32"/>
        </w:rPr>
        <w:t>PARÁGRAFO PRIMEIRO</w:t>
      </w:r>
      <w:r w:rsidR="00AE24A5" w:rsidRPr="00AE24A5">
        <w:rPr>
          <w:kern w:val="32"/>
          <w:u w:val="none"/>
        </w:rPr>
        <w:t>:</w:t>
      </w:r>
      <w:r w:rsidR="00AE24A5">
        <w:rPr>
          <w:kern w:val="32"/>
          <w:u w:val="none"/>
        </w:rPr>
        <w:t xml:space="preserve"> </w:t>
      </w:r>
      <w:r w:rsidRPr="00AE24A5">
        <w:rPr>
          <w:b w:val="0"/>
          <w:bCs w:val="0"/>
          <w:u w:val="none"/>
        </w:rPr>
        <w:t>A PAMPA SUL declara que os BENS se encontram em sua posse mansa e pacífica, livres e desembaraçados de quaisquer ônus, inclusive fiscais.</w:t>
      </w:r>
      <w:r w:rsidR="00AE24A5">
        <w:rPr>
          <w:b w:val="0"/>
          <w:bCs w:val="0"/>
          <w:u w:val="none"/>
        </w:rPr>
        <w:t xml:space="preserve"> </w:t>
      </w:r>
      <w:r w:rsidRPr="005757FF">
        <w:rPr>
          <w:kern w:val="32"/>
        </w:rPr>
        <w:t>PARÁGRAFO SEGUNDO</w:t>
      </w:r>
      <w:r w:rsidR="00AE24A5" w:rsidRPr="00AE24A5">
        <w:rPr>
          <w:kern w:val="32"/>
          <w:u w:val="none"/>
        </w:rPr>
        <w:t>:</w:t>
      </w:r>
      <w:r w:rsidR="00AE24A5">
        <w:rPr>
          <w:kern w:val="32"/>
          <w:u w:val="none"/>
        </w:rPr>
        <w:t xml:space="preserve"> </w:t>
      </w:r>
      <w:r w:rsidRPr="00AE24A5">
        <w:rPr>
          <w:b w:val="0"/>
          <w:bCs w:val="0"/>
          <w:color w:val="000000"/>
          <w:u w:val="none"/>
        </w:rPr>
        <w:t>As hipotecas ora constituídas compreenderão, além dos terrenos, todas as construções, instalações, máquinas, equipamentos e quaisquer outras acessões e/ou pertenças que, na vigência deste CONTRATO CONSOLIDADO, se incorporarem aos imóveis, excetuadas as máquinas e equipamentos adquiridos com recursos do SISTEMA FINAME, enquanto onerados em favor dos Agentes Financeiros da Agência Especial de Financiamento Industrial – FINAME, nas correspondentes operações</w:t>
      </w:r>
      <w:r w:rsidR="00AE24A5">
        <w:rPr>
          <w:b w:val="0"/>
          <w:bCs w:val="0"/>
          <w:color w:val="000000"/>
          <w:u w:val="none"/>
        </w:rPr>
        <w:t xml:space="preserve">. </w:t>
      </w:r>
      <w:r w:rsidRPr="005757FF">
        <w:rPr>
          <w:kern w:val="32"/>
        </w:rPr>
        <w:t>PARÁGRAFO TERCEIRO</w:t>
      </w:r>
      <w:r w:rsidR="00AE24A5" w:rsidRPr="00AE24A5">
        <w:rPr>
          <w:kern w:val="32"/>
          <w:u w:val="none"/>
        </w:rPr>
        <w:t>:</w:t>
      </w:r>
      <w:r w:rsidR="00AE24A5">
        <w:rPr>
          <w:kern w:val="32"/>
          <w:u w:val="none"/>
        </w:rPr>
        <w:t xml:space="preserve"> </w:t>
      </w:r>
      <w:r w:rsidRPr="00AE24A5">
        <w:rPr>
          <w:b w:val="0"/>
          <w:bCs w:val="0"/>
          <w:u w:val="none"/>
        </w:rPr>
        <w:t>Reservam-se as PARTES GARANTIDAS o direito de requerer reavaliação dos bens gravados, havendo ocorrido, a seu critério, depreciação da garantia</w:t>
      </w:r>
      <w:r w:rsidR="00AE24A5">
        <w:rPr>
          <w:b w:val="0"/>
          <w:bCs w:val="0"/>
          <w:u w:val="none"/>
        </w:rPr>
        <w:t xml:space="preserve">. </w:t>
      </w:r>
      <w:r w:rsidRPr="005757FF">
        <w:rPr>
          <w:kern w:val="32"/>
        </w:rPr>
        <w:t>PARÁGRAFO QUARTO</w:t>
      </w:r>
      <w:r w:rsidR="00AE24A5" w:rsidRPr="00AE24A5">
        <w:rPr>
          <w:kern w:val="32"/>
          <w:u w:val="none"/>
        </w:rPr>
        <w:t>:</w:t>
      </w:r>
      <w:r w:rsidR="00AE24A5">
        <w:rPr>
          <w:kern w:val="32"/>
          <w:u w:val="none"/>
        </w:rPr>
        <w:t xml:space="preserve"> </w:t>
      </w:r>
      <w:r w:rsidRPr="00AE24A5">
        <w:rPr>
          <w:b w:val="0"/>
          <w:bCs w:val="0"/>
          <w:u w:val="none"/>
        </w:rPr>
        <w:t>Se verificada qualquer ocorrência que determine diminuição ou depreciação dos BENS (salvo aquelas decorrentes de seu uso normal ou do tempo), a PAMPA SUL deverá comunicar em até 5 (cinco) dias úteis às PARTES GARANTIDAS, por escrito, a fim de que estas possam determinar as providências necessárias, inclusive o reforço da presente garantia, obrigando-se a PAMPA SUL a adotá-las no prazo de até 60 (sessenta) dias, a contar da determinação, pelas PARTES GARANTIDAS, das providências necessárias.</w:t>
      </w:r>
      <w:r w:rsidR="00AE24A5">
        <w:rPr>
          <w:b w:val="0"/>
          <w:bCs w:val="0"/>
          <w:u w:val="none"/>
        </w:rPr>
        <w:t xml:space="preserve"> </w:t>
      </w:r>
      <w:r w:rsidRPr="005757FF">
        <w:rPr>
          <w:kern w:val="32"/>
        </w:rPr>
        <w:t>PARÁGRAFO QUINTO</w:t>
      </w:r>
      <w:r w:rsidR="00AE24A5" w:rsidRPr="00AE24A5">
        <w:rPr>
          <w:kern w:val="32"/>
          <w:u w:val="none"/>
        </w:rPr>
        <w:t>:</w:t>
      </w:r>
      <w:r w:rsidR="00AE24A5">
        <w:rPr>
          <w:kern w:val="32"/>
          <w:u w:val="none"/>
        </w:rPr>
        <w:t xml:space="preserve"> </w:t>
      </w:r>
      <w:r w:rsidRPr="00AE24A5">
        <w:rPr>
          <w:b w:val="0"/>
          <w:u w:val="none"/>
        </w:rPr>
        <w:t xml:space="preserve">No caso previsto no Parágrafo Quarto desta Cláusula, o reforço ou a substituição de BENS que se façam necessários serão formalizados </w:t>
      </w:r>
      <w:proofErr w:type="spellStart"/>
      <w:r w:rsidRPr="00AE24A5">
        <w:rPr>
          <w:b w:val="0"/>
          <w:u w:val="none"/>
        </w:rPr>
        <w:t>por</w:t>
      </w:r>
      <w:proofErr w:type="spellEnd"/>
      <w:r w:rsidRPr="00AE24A5">
        <w:rPr>
          <w:b w:val="0"/>
          <w:u w:val="none"/>
        </w:rPr>
        <w:t xml:space="preserve"> Termo Aditivo ao presente CONTRATO CONSOLIDADO, revestido de todas as formalidades legais.</w:t>
      </w:r>
      <w:r w:rsidR="00AE24A5">
        <w:rPr>
          <w:b w:val="0"/>
          <w:u w:val="none"/>
        </w:rPr>
        <w:t xml:space="preserve"> </w:t>
      </w:r>
      <w:r w:rsidRPr="005757FF">
        <w:rPr>
          <w:kern w:val="32"/>
        </w:rPr>
        <w:t>PARÁGRAFO SEXTO</w:t>
      </w:r>
      <w:r w:rsidR="00AE24A5">
        <w:rPr>
          <w:kern w:val="32"/>
        </w:rPr>
        <w:t>:</w:t>
      </w:r>
      <w:r w:rsidR="00AE24A5" w:rsidRPr="00AE24A5">
        <w:rPr>
          <w:b w:val="0"/>
          <w:bCs w:val="0"/>
          <w:kern w:val="32"/>
          <w:u w:val="none"/>
        </w:rPr>
        <w:t xml:space="preserve"> </w:t>
      </w:r>
      <w:r w:rsidRPr="00AE24A5">
        <w:rPr>
          <w:b w:val="0"/>
          <w:bCs w:val="0"/>
          <w:u w:val="none"/>
        </w:rPr>
        <w:t xml:space="preserve">A PAMPA SUL deverá cumprir quaisquer outros requerimentos legais, que venham a ser aplicáveis e necessários à integral </w:t>
      </w:r>
      <w:r w:rsidRPr="00AE24A5">
        <w:rPr>
          <w:b w:val="0"/>
          <w:bCs w:val="0"/>
          <w:u w:val="none"/>
        </w:rPr>
        <w:lastRenderedPageBreak/>
        <w:t>preservação dos direitos constituídos neste CONTRATO CONSOLIDADO em favor das PARTES GARANTIDAS, fornecendo a estas a comprovação de tal cumprimento.</w:t>
      </w:r>
      <w:r w:rsidR="00AE24A5">
        <w:rPr>
          <w:b w:val="0"/>
          <w:bCs w:val="0"/>
          <w:u w:val="none"/>
        </w:rPr>
        <w:t xml:space="preserve"> </w:t>
      </w:r>
      <w:r w:rsidRPr="005757FF">
        <w:t>QUARTA</w:t>
      </w:r>
      <w:r w:rsidR="00AE24A5">
        <w:t xml:space="preserve"> - </w:t>
      </w:r>
      <w:r w:rsidRPr="005757FF">
        <w:t>DAS OBRIGAÇÕES GARANTIDAS</w:t>
      </w:r>
      <w:r w:rsidR="00AE24A5" w:rsidRPr="00AE24A5">
        <w:rPr>
          <w:u w:val="none"/>
        </w:rPr>
        <w:t>:</w:t>
      </w:r>
      <w:r w:rsidR="00AE24A5">
        <w:rPr>
          <w:u w:val="none"/>
        </w:rPr>
        <w:t xml:space="preserve"> </w:t>
      </w:r>
      <w:r w:rsidRPr="00AE24A5">
        <w:rPr>
          <w:b w:val="0"/>
          <w:bCs w:val="0"/>
          <w:u w:val="none"/>
        </w:rPr>
        <w:t>Para atender ao disposto no artigo 1.424 do CÓDIGO CIVIL, estão descritas nos Anexos I a III ao presente CONTRATO as principais características dos INSTRUMENTOS DE FINANCIAMENTO, constituindo parte integrante deste, para todos os efeitos legais.</w:t>
      </w:r>
      <w:r w:rsidR="00AE24A5">
        <w:rPr>
          <w:b w:val="0"/>
          <w:bCs w:val="0"/>
          <w:u w:val="none"/>
        </w:rPr>
        <w:t xml:space="preserve"> </w:t>
      </w:r>
      <w:r w:rsidRPr="005757FF">
        <w:t>QUINTA</w:t>
      </w:r>
      <w:r w:rsidR="00AE24A5">
        <w:t xml:space="preserve"> - </w:t>
      </w:r>
      <w:r w:rsidRPr="005757FF">
        <w:t>DA POSSE DOS BENS</w:t>
      </w:r>
      <w:r w:rsidR="00AE24A5" w:rsidRPr="00AE24A5">
        <w:rPr>
          <w:u w:val="none"/>
        </w:rPr>
        <w:t>:</w:t>
      </w:r>
      <w:r w:rsidR="00AE24A5">
        <w:rPr>
          <w:u w:val="none"/>
        </w:rPr>
        <w:t xml:space="preserve"> </w:t>
      </w:r>
      <w:r w:rsidRPr="00AE24A5">
        <w:rPr>
          <w:b w:val="0"/>
          <w:bCs w:val="0"/>
          <w:u w:val="none"/>
        </w:rPr>
        <w:t>A PAMPA SUL será mantida na posse direta dos BENS, devendo utilizá-los segundo sua finalidade, mantê-los e conservá-los, a suas expensas, sob sua guarda e proteção, com a devida diligência, assim como mantê-los segurados, nos termos e condições previstos na Cláusula Sexta e efetuar o pagamento de todos os tributos que possam recair sobre os BENS.</w:t>
      </w:r>
      <w:r w:rsidR="00AE24A5">
        <w:rPr>
          <w:b w:val="0"/>
          <w:bCs w:val="0"/>
          <w:u w:val="none"/>
        </w:rPr>
        <w:t xml:space="preserve"> </w:t>
      </w:r>
      <w:r w:rsidRPr="005757FF">
        <w:t>SEXTA</w:t>
      </w:r>
      <w:r w:rsidR="00AE24A5">
        <w:t xml:space="preserve"> - </w:t>
      </w:r>
      <w:r w:rsidRPr="005757FF">
        <w:br/>
        <w:t>SEGUROS</w:t>
      </w:r>
      <w:r w:rsidR="00AE24A5" w:rsidRPr="00AE24A5">
        <w:rPr>
          <w:u w:val="none"/>
        </w:rPr>
        <w:t>:</w:t>
      </w:r>
      <w:r w:rsidR="00AE24A5">
        <w:rPr>
          <w:u w:val="none"/>
        </w:rPr>
        <w:t xml:space="preserve"> </w:t>
      </w:r>
      <w:r w:rsidRPr="00AE24A5">
        <w:rPr>
          <w:b w:val="0"/>
          <w:bCs w:val="0"/>
          <w:u w:val="none"/>
        </w:rPr>
        <w:t>A PAMPA SUL se obriga a manter os BENS devidamente segurados, em valor mínimo equivalente a 100% (cem por cento) dos BENS e pelo prazo total dos INSTRUMENTOS DE FINANCIAMENTO, observando-se, ainda, com relação ao CONTRATO BNDES, o disposto nos artigos 29 a 32 e seus parágrafos das DISPOSIÇÕES APLICÁVEIS AOS CONTRATOS DO BNDES.</w:t>
      </w:r>
      <w:r w:rsidR="00AE24A5">
        <w:rPr>
          <w:b w:val="0"/>
          <w:bCs w:val="0"/>
          <w:u w:val="none"/>
        </w:rPr>
        <w:t xml:space="preserve"> </w:t>
      </w:r>
      <w:r w:rsidRPr="005757FF">
        <w:rPr>
          <w:kern w:val="32"/>
        </w:rPr>
        <w:t>PARÁGRAFO</w:t>
      </w:r>
      <w:r w:rsidR="00AE24A5">
        <w:rPr>
          <w:kern w:val="32"/>
        </w:rPr>
        <w:t xml:space="preserve"> </w:t>
      </w:r>
      <w:r w:rsidRPr="005757FF">
        <w:rPr>
          <w:kern w:val="32"/>
        </w:rPr>
        <w:t>PRIMEIRO</w:t>
      </w:r>
      <w:r w:rsidR="00AE24A5" w:rsidRPr="00AE24A5">
        <w:rPr>
          <w:kern w:val="32"/>
          <w:u w:val="none"/>
        </w:rPr>
        <w:t>:</w:t>
      </w:r>
      <w:r w:rsidR="00AE24A5">
        <w:rPr>
          <w:kern w:val="32"/>
          <w:u w:val="none"/>
        </w:rPr>
        <w:t xml:space="preserve"> </w:t>
      </w:r>
      <w:r w:rsidRPr="00AE24A5">
        <w:rPr>
          <w:b w:val="0"/>
          <w:bCs w:val="0"/>
          <w:u w:val="none"/>
        </w:rPr>
        <w:t>As PARTES GARANTIDAS serão, em caráter irrevogável e irretratável, beneficiárias dos direitos decorrentes de todos os seguros relativos aos BENS.</w:t>
      </w:r>
      <w:r w:rsidR="00AE24A5">
        <w:rPr>
          <w:b w:val="0"/>
          <w:bCs w:val="0"/>
          <w:u w:val="none"/>
        </w:rPr>
        <w:t xml:space="preserve"> </w:t>
      </w:r>
      <w:r w:rsidRPr="005757FF">
        <w:rPr>
          <w:kern w:val="32"/>
        </w:rPr>
        <w:t>PARÁGRAFO SEGUNDO</w:t>
      </w:r>
      <w:r w:rsidR="00AE24A5" w:rsidRPr="00AE24A5">
        <w:rPr>
          <w:kern w:val="32"/>
          <w:u w:val="none"/>
        </w:rPr>
        <w:t>:</w:t>
      </w:r>
      <w:r w:rsidR="00AE24A5">
        <w:rPr>
          <w:kern w:val="32"/>
          <w:u w:val="none"/>
        </w:rPr>
        <w:t xml:space="preserve"> </w:t>
      </w:r>
      <w:r w:rsidRPr="00AE24A5">
        <w:rPr>
          <w:b w:val="0"/>
          <w:bCs w:val="0"/>
          <w:u w:val="none"/>
        </w:rPr>
        <w:t>Nas apólices de seguro a que se refere a presente Cláusula deverá constar cláusula especial em favor das PARTES GARANTIDAS, com o seguinte teor:</w:t>
      </w:r>
      <w:r w:rsidR="00AE24A5">
        <w:rPr>
          <w:b w:val="0"/>
          <w:bCs w:val="0"/>
          <w:u w:val="none"/>
        </w:rPr>
        <w:t xml:space="preserve"> </w:t>
      </w:r>
      <w:r w:rsidRPr="00AE24A5">
        <w:rPr>
          <w:b w:val="0"/>
          <w:bCs w:val="0"/>
          <w:u w:val="none"/>
        </w:rPr>
        <w:t>“</w:t>
      </w:r>
      <w:r w:rsidRPr="00AE24A5">
        <w:rPr>
          <w:b w:val="0"/>
          <w:bCs w:val="0"/>
          <w:i/>
          <w:iCs/>
          <w:u w:val="none"/>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 (</w:t>
      </w:r>
      <w:proofErr w:type="spellStart"/>
      <w:r w:rsidRPr="00AE24A5">
        <w:rPr>
          <w:b w:val="0"/>
          <w:bCs w:val="0"/>
          <w:i/>
          <w:iCs/>
          <w:u w:val="none"/>
        </w:rPr>
        <w:t>ii</w:t>
      </w:r>
      <w:proofErr w:type="spellEnd"/>
      <w:r w:rsidRPr="00AE24A5">
        <w:rPr>
          <w:b w:val="0"/>
          <w:bCs w:val="0"/>
          <w:i/>
          <w:iCs/>
          <w:u w:val="none"/>
        </w:rPr>
        <w:t xml:space="preserve">) em favor dos debenturistas titulares das debêntures decorrentes da 1ª (primeira) emissão de debêntures simples, não conversíveis em ações, da espécie com garantia real, e com garantia adicional fidejussória, para distribuição pública, com esforços restritos, em duas séries, da Usina Termelétrica Pampa Sul S.A. (“Debenturistas da 1ª Emissão”), representados pela </w:t>
      </w:r>
      <w:r w:rsidRPr="00AE24A5">
        <w:rPr>
          <w:b w:val="0"/>
          <w:bCs w:val="0"/>
          <w:i/>
          <w:caps/>
          <w:color w:val="000000" w:themeColor="text1"/>
          <w:u w:val="none"/>
        </w:rPr>
        <w:t>SIMPLIFIC PAVARINI DISTRIBUIDORA DE TÍTULOS E VALORES MOBILIÁRIOS LTDA.</w:t>
      </w:r>
      <w:r w:rsidRPr="00AE24A5">
        <w:rPr>
          <w:b w:val="0"/>
          <w:bCs w:val="0"/>
          <w:i/>
          <w:iCs/>
          <w:u w:val="none"/>
        </w:rPr>
        <w:t xml:space="preserve"> (“Agente Fiduciário”); e (</w:t>
      </w:r>
      <w:proofErr w:type="spellStart"/>
      <w:r w:rsidRPr="00AE24A5">
        <w:rPr>
          <w:b w:val="0"/>
          <w:bCs w:val="0"/>
          <w:i/>
          <w:iCs/>
          <w:u w:val="none"/>
        </w:rPr>
        <w:t>iii</w:t>
      </w:r>
      <w:proofErr w:type="spellEnd"/>
      <w:r w:rsidRPr="00AE24A5">
        <w:rPr>
          <w:b w:val="0"/>
          <w:bCs w:val="0"/>
          <w:i/>
          <w:iCs/>
          <w:u w:val="none"/>
        </w:rPr>
        <w:t xml:space="preserve">) em favor dos debenturistas titulares das debêntures decorrentes da 2ª (segunda) emissão de debêntures simples, não conversíveis em ações, da espécie com garantia real, e com garantia adicional fidejussória, para distribuição pública, em duas séries, da Usina Termelétrica Pampa Sul S.A. (“Debenturistas da 2ª Emissão” e, em conjunto com os Debenturistas da 1ª Emissão, “Debenturistas”), representados pelo Agente Fiduciário; serão pagas ao BNDES e ao Agente Fiduciário, representante da comunhão dos Debenturistas, na qualidade de beneficiários do seguro desses bens, até o limite de seus interesses financeiros, ou seja, até o valor correspondente ao saldo devedor dos respectivos instrumentos de financiamento, a ser apurado e divulgado pelos referidos beneficiários à época do pagamento de eventual indenização. </w:t>
      </w:r>
      <w:r w:rsidR="00AE24A5" w:rsidRPr="00AE24A5">
        <w:rPr>
          <w:b w:val="0"/>
          <w:bCs w:val="0"/>
          <w:i/>
          <w:iCs/>
          <w:u w:val="none"/>
        </w:rPr>
        <w:t xml:space="preserve">- </w:t>
      </w:r>
      <w:r w:rsidRPr="00AE24A5">
        <w:rPr>
          <w:b w:val="0"/>
          <w:bCs w:val="0"/>
          <w:i/>
          <w:iCs/>
          <w:u w:val="none"/>
        </w:rPr>
        <w:t xml:space="preserve">Fica entendido e acordado, ainda, que os beneficiários acima qualificados serão expressamente notificados por ocasião de eventual cancelamento da presente apólice ou de alteração na presente cláusula </w:t>
      </w:r>
      <w:r w:rsidRPr="00AE24A5">
        <w:rPr>
          <w:b w:val="0"/>
          <w:bCs w:val="0"/>
          <w:i/>
          <w:iCs/>
          <w:u w:val="none"/>
        </w:rPr>
        <w:lastRenderedPageBreak/>
        <w:t>de beneficiário e poderão autorizar, em cada ocorrência de sinistro envolvendo os locais e bens constituídos em garantia, o pagamento de indenização diretamente ao segurado, com vistas à reparação, reconstrução ou reposição do bem sinistrado.”</w:t>
      </w:r>
      <w:r w:rsidR="00AE24A5">
        <w:rPr>
          <w:b w:val="0"/>
          <w:bCs w:val="0"/>
          <w:i/>
          <w:iCs/>
          <w:u w:val="none"/>
        </w:rPr>
        <w:t xml:space="preserve"> </w:t>
      </w:r>
      <w:r w:rsidRPr="005757FF">
        <w:t>SÉTIMA</w:t>
      </w:r>
      <w:r w:rsidR="00AE24A5">
        <w:t xml:space="preserve"> - </w:t>
      </w:r>
      <w:r w:rsidRPr="005757FF">
        <w:t>DECLARAÇÕES DA PAMPA SUL</w:t>
      </w:r>
      <w:r w:rsidR="00AE24A5" w:rsidRPr="00AE24A5">
        <w:rPr>
          <w:u w:val="none"/>
        </w:rPr>
        <w:t>:</w:t>
      </w:r>
      <w:r w:rsidR="00AE24A5">
        <w:rPr>
          <w:u w:val="none"/>
        </w:rPr>
        <w:t xml:space="preserve"> </w:t>
      </w:r>
      <w:r w:rsidRPr="00AE24A5">
        <w:rPr>
          <w:b w:val="0"/>
          <w:bCs w:val="0"/>
          <w:u w:val="none"/>
        </w:rPr>
        <w:t>A PAMPA SUL declara e garante que:</w:t>
      </w:r>
      <w:r w:rsidR="00AE24A5">
        <w:rPr>
          <w:b w:val="0"/>
          <w:bCs w:val="0"/>
          <w:u w:val="none"/>
        </w:rPr>
        <w:t xml:space="preserve"> </w:t>
      </w:r>
      <w:r w:rsidR="00AE24A5" w:rsidRPr="00AE24A5">
        <w:rPr>
          <w:u w:val="none"/>
        </w:rPr>
        <w:t>I</w:t>
      </w:r>
      <w:r w:rsidR="00AE24A5">
        <w:rPr>
          <w:b w:val="0"/>
          <w:bCs w:val="0"/>
          <w:u w:val="none"/>
        </w:rPr>
        <w:t xml:space="preserve"> - </w:t>
      </w:r>
      <w:r w:rsidRPr="00AE24A5">
        <w:rPr>
          <w:b w:val="0"/>
          <w:bCs w:val="0"/>
          <w:u w:val="none"/>
        </w:rPr>
        <w:t>possui pleno poder, autoridade e capacidade para celebrar este CONTRATO CONSOLIDADO e cumprir as obrigações assumidas neste CONTRATO CONSOLIDADO, de constituir as hipotecas nos termos e condições deste CONTRATO CONSOLIDADO sobre os BENS, bem como que tomou todas as medidas societárias necessárias para autorizar a celebração das hipotecas de acordo com os termos aqui contidos;</w:t>
      </w:r>
      <w:r w:rsidR="00AE24A5">
        <w:rPr>
          <w:b w:val="0"/>
          <w:bCs w:val="0"/>
          <w:u w:val="none"/>
        </w:rPr>
        <w:t xml:space="preserve"> </w:t>
      </w:r>
      <w:r w:rsidR="00AE24A5" w:rsidRPr="00AE24A5">
        <w:rPr>
          <w:u w:val="none"/>
        </w:rPr>
        <w:t>II</w:t>
      </w:r>
      <w:r w:rsidR="00AE24A5">
        <w:rPr>
          <w:b w:val="0"/>
          <w:bCs w:val="0"/>
          <w:u w:val="none"/>
        </w:rPr>
        <w:t xml:space="preserve"> - </w:t>
      </w:r>
      <w:r w:rsidRPr="00AE24A5">
        <w:rPr>
          <w:b w:val="0"/>
          <w:bCs w:val="0"/>
          <w:u w:val="none"/>
        </w:rPr>
        <w:t>o presente CONTRATO CONSOLIDADO constitui obrigação legal, válida e vinculativa para a PAMPA SUL, podendo esta ser executada contra a mesma de acordo com seus termos;</w:t>
      </w:r>
      <w:r w:rsidR="00AE24A5">
        <w:rPr>
          <w:b w:val="0"/>
          <w:bCs w:val="0"/>
          <w:u w:val="none"/>
        </w:rPr>
        <w:t xml:space="preserve"> </w:t>
      </w:r>
      <w:r w:rsidR="00AE24A5" w:rsidRPr="00AE24A5">
        <w:rPr>
          <w:u w:val="none"/>
        </w:rPr>
        <w:t>III</w:t>
      </w:r>
      <w:r w:rsidR="00AE24A5">
        <w:rPr>
          <w:b w:val="0"/>
          <w:bCs w:val="0"/>
          <w:u w:val="none"/>
        </w:rPr>
        <w:t xml:space="preserve"> - </w:t>
      </w:r>
      <w:r w:rsidRPr="00AE24A5">
        <w:rPr>
          <w:b w:val="0"/>
          <w:bCs w:val="0"/>
          <w:u w:val="none"/>
        </w:rPr>
        <w:t>em decorrência deste CONTRATO CONSOLIDADO, o único gravame existente sobre os BENS são as hipotecas constituídas por meio deste CONTRATO CONSOLIDADO;</w:t>
      </w:r>
      <w:r w:rsidR="00AE24A5">
        <w:rPr>
          <w:b w:val="0"/>
          <w:bCs w:val="0"/>
          <w:u w:val="none"/>
        </w:rPr>
        <w:t xml:space="preserve"> </w:t>
      </w:r>
      <w:r w:rsidR="00AE24A5" w:rsidRPr="00AE24A5">
        <w:rPr>
          <w:u w:val="none"/>
        </w:rPr>
        <w:t>IV</w:t>
      </w:r>
      <w:r w:rsidR="00AE24A5">
        <w:rPr>
          <w:b w:val="0"/>
          <w:bCs w:val="0"/>
          <w:u w:val="none"/>
        </w:rPr>
        <w:t xml:space="preserve"> - </w:t>
      </w:r>
      <w:r w:rsidRPr="00AE24A5">
        <w:rPr>
          <w:b w:val="0"/>
          <w:bCs w:val="0"/>
          <w:u w:val="none"/>
        </w:rPr>
        <w:t>este CONTRATO CONSOLIDADO e as obrigações dele decorrentes não implicam:</w:t>
      </w:r>
      <w:r w:rsidR="00AE24A5">
        <w:rPr>
          <w:b w:val="0"/>
          <w:bCs w:val="0"/>
          <w:u w:val="none"/>
        </w:rPr>
        <w:t xml:space="preserve"> </w:t>
      </w:r>
      <w:r w:rsidR="00AE24A5" w:rsidRPr="00AE24A5">
        <w:rPr>
          <w:u w:val="none"/>
        </w:rPr>
        <w:t>a)</w:t>
      </w:r>
      <w:r w:rsidR="00AE24A5">
        <w:rPr>
          <w:b w:val="0"/>
          <w:bCs w:val="0"/>
          <w:u w:val="none"/>
        </w:rPr>
        <w:t xml:space="preserve"> </w:t>
      </w:r>
      <w:r w:rsidRPr="00AE24A5">
        <w:rPr>
          <w:b w:val="0"/>
          <w:bCs w:val="0"/>
          <w:u w:val="none"/>
        </w:rPr>
        <w:t xml:space="preserve">no inadimplemento, pela PAMPA SUL, de qualquer obrigação assumida em qualquer contrato ou título de que seja parte, isoladamente ou em conjunto, nem são causa de vencimento antecipado nos termos de tais contratos; </w:t>
      </w:r>
      <w:r w:rsidR="00AE24A5" w:rsidRPr="00AE24A5">
        <w:rPr>
          <w:u w:val="none"/>
        </w:rPr>
        <w:t xml:space="preserve">b) </w:t>
      </w:r>
      <w:r w:rsidRPr="00AE24A5">
        <w:rPr>
          <w:b w:val="0"/>
          <w:bCs w:val="0"/>
          <w:u w:val="none"/>
        </w:rPr>
        <w:t>no descumprimento de qualquer lei, decreto ou regulamento vigentes; ou</w:t>
      </w:r>
      <w:r w:rsidR="00AE24A5">
        <w:rPr>
          <w:b w:val="0"/>
          <w:bCs w:val="0"/>
          <w:u w:val="none"/>
        </w:rPr>
        <w:t xml:space="preserve"> </w:t>
      </w:r>
      <w:r w:rsidR="00AE24A5" w:rsidRPr="00AE24A5">
        <w:rPr>
          <w:u w:val="none"/>
        </w:rPr>
        <w:t>c)</w:t>
      </w:r>
      <w:r w:rsidR="00AE24A5">
        <w:rPr>
          <w:b w:val="0"/>
          <w:bCs w:val="0"/>
          <w:u w:val="none"/>
        </w:rPr>
        <w:t xml:space="preserve"> </w:t>
      </w:r>
      <w:r w:rsidRPr="00AE24A5">
        <w:rPr>
          <w:b w:val="0"/>
          <w:bCs w:val="0"/>
          <w:u w:val="none"/>
        </w:rPr>
        <w:t>no descumprimento de qualquer ordem, decisão ou sentença administrativa, arbitral ou judicial de que tenha conhecimento;</w:t>
      </w:r>
      <w:r w:rsidR="00AE24A5">
        <w:rPr>
          <w:b w:val="0"/>
          <w:bCs w:val="0"/>
          <w:u w:val="none"/>
        </w:rPr>
        <w:t xml:space="preserve"> </w:t>
      </w:r>
      <w:r w:rsidR="00B74E3C" w:rsidRPr="00B74E3C">
        <w:rPr>
          <w:u w:val="none"/>
        </w:rPr>
        <w:t>V</w:t>
      </w:r>
      <w:r w:rsidR="00B74E3C">
        <w:rPr>
          <w:b w:val="0"/>
          <w:bCs w:val="0"/>
          <w:u w:val="none"/>
        </w:rPr>
        <w:t xml:space="preserve"> - </w:t>
      </w:r>
      <w:r w:rsidRPr="00B74E3C">
        <w:rPr>
          <w:b w:val="0"/>
          <w:bCs w:val="0"/>
          <w:u w:val="none"/>
        </w:rPr>
        <w:t>não há qualquer litígio, investigação ou processo perante qualquer tribunal arbitral, juízo ou tribunal administrativo com relação a este CONTRATO CONSOLIDADO, aos BENS ou a qualquer das obrigações previstas neste CONTRATO CONSOLIDADO que esteja pendente e que afete ou possa afetar a PAMPA SUL de forma adversa ou qualquer de suas propriedades, direitos, receitas ou bens;</w:t>
      </w:r>
      <w:r w:rsidR="00B74E3C">
        <w:rPr>
          <w:b w:val="0"/>
          <w:bCs w:val="0"/>
          <w:u w:val="none"/>
        </w:rPr>
        <w:t xml:space="preserve"> </w:t>
      </w:r>
      <w:r w:rsidR="00B74E3C" w:rsidRPr="00B74E3C">
        <w:rPr>
          <w:u w:val="none"/>
        </w:rPr>
        <w:t>VI</w:t>
      </w:r>
      <w:r w:rsidR="00B74E3C">
        <w:rPr>
          <w:b w:val="0"/>
          <w:bCs w:val="0"/>
          <w:u w:val="none"/>
        </w:rPr>
        <w:t xml:space="preserve"> - </w:t>
      </w:r>
      <w:r w:rsidRPr="00B74E3C">
        <w:rPr>
          <w:b w:val="0"/>
          <w:bCs w:val="0"/>
          <w:u w:val="none"/>
        </w:rPr>
        <w:t>não assinará qualquer outro instrumento ou contrato com relação aos BENS, exceto conforme exigido ou contemplado nos INSTRUMENTOS DE FINANCIAMENTO;</w:t>
      </w:r>
      <w:r w:rsidR="00B74E3C">
        <w:rPr>
          <w:b w:val="0"/>
          <w:bCs w:val="0"/>
          <w:u w:val="none"/>
        </w:rPr>
        <w:t xml:space="preserve"> </w:t>
      </w:r>
      <w:r w:rsidR="00B74E3C" w:rsidRPr="00B74E3C">
        <w:rPr>
          <w:u w:val="none"/>
        </w:rPr>
        <w:t>VII</w:t>
      </w:r>
      <w:r w:rsidR="00B74E3C">
        <w:rPr>
          <w:b w:val="0"/>
          <w:bCs w:val="0"/>
          <w:u w:val="none"/>
        </w:rPr>
        <w:t xml:space="preserve"> - </w:t>
      </w:r>
      <w:r w:rsidRPr="00B74E3C">
        <w:rPr>
          <w:b w:val="0"/>
          <w:bCs w:val="0"/>
          <w:u w:val="none"/>
        </w:rPr>
        <w:t>não se encontra em procedimento falimentar, de insolvência ou similar e que nenhuma decisão, ordem ou petição foi feita em relação à sua liquidação, dissolução ou extinção; e</w:t>
      </w:r>
      <w:r w:rsidR="00B74E3C">
        <w:rPr>
          <w:b w:val="0"/>
          <w:bCs w:val="0"/>
          <w:u w:val="none"/>
        </w:rPr>
        <w:t xml:space="preserve"> </w:t>
      </w:r>
      <w:r w:rsidR="00B74E3C" w:rsidRPr="00B74E3C">
        <w:rPr>
          <w:u w:val="none"/>
        </w:rPr>
        <w:t>VIII</w:t>
      </w:r>
      <w:r w:rsidR="00B74E3C">
        <w:rPr>
          <w:b w:val="0"/>
          <w:bCs w:val="0"/>
          <w:u w:val="none"/>
        </w:rPr>
        <w:t xml:space="preserve"> - </w:t>
      </w:r>
      <w:r w:rsidRPr="00B74E3C">
        <w:rPr>
          <w:b w:val="0"/>
          <w:bCs w:val="0"/>
          <w:u w:val="none"/>
        </w:rPr>
        <w:t>os BENS não são objeto de qualquer outra garantia, cessão ou negociação, exceto conforme previsto nos INSTRUMENTOS DE FINANCIAMENTO, não havendo qualquer direito de terceiros contra si ou qualquer acordo ou contrato celebrado com terceiros que, de qualquer forma, vede ou limite a garantia ora constituída, inclusive, quanto à existência de compensação ou qualquer outra forma de extinção das hipotecas ou de sua redução.</w:t>
      </w:r>
      <w:r w:rsidR="00B74E3C">
        <w:rPr>
          <w:b w:val="0"/>
          <w:bCs w:val="0"/>
          <w:u w:val="none"/>
        </w:rPr>
        <w:t xml:space="preserve"> </w:t>
      </w:r>
      <w:r w:rsidRPr="005757FF">
        <w:rPr>
          <w:kern w:val="32"/>
        </w:rPr>
        <w:t>PARÁGRAFO PRIMEIRO</w:t>
      </w:r>
      <w:r w:rsidR="00B74E3C" w:rsidRPr="00B74E3C">
        <w:rPr>
          <w:kern w:val="32"/>
          <w:u w:val="none"/>
        </w:rPr>
        <w:t>:</w:t>
      </w:r>
      <w:r w:rsidR="00B74E3C">
        <w:rPr>
          <w:kern w:val="32"/>
          <w:u w:val="none"/>
        </w:rPr>
        <w:t xml:space="preserve"> </w:t>
      </w:r>
      <w:r w:rsidRPr="00B74E3C">
        <w:rPr>
          <w:b w:val="0"/>
          <w:bCs w:val="0"/>
          <w:u w:val="none"/>
        </w:rPr>
        <w:t>As declarações prestadas neste CONTRATO CONSOLIDADO serão consideradas válidas, verdadeiras e corretas até a final liquidação de todas as obrigações decorrentes dos INSTRUMENTOS DE FINANCIAMENTO, exceto se a PAMPA SUL notificar as PARTES GARANTIDAS do contrário.</w:t>
      </w:r>
      <w:r w:rsidR="00B74E3C">
        <w:rPr>
          <w:b w:val="0"/>
          <w:bCs w:val="0"/>
          <w:u w:val="none"/>
        </w:rPr>
        <w:t xml:space="preserve"> </w:t>
      </w:r>
      <w:r w:rsidRPr="005757FF">
        <w:rPr>
          <w:kern w:val="32"/>
        </w:rPr>
        <w:t>PARÁGRAFO SEGUNDO</w:t>
      </w:r>
      <w:r w:rsidR="00B74E3C" w:rsidRPr="00B74E3C">
        <w:rPr>
          <w:kern w:val="32"/>
          <w:u w:val="none"/>
        </w:rPr>
        <w:t>:</w:t>
      </w:r>
      <w:r w:rsidR="00B74E3C">
        <w:rPr>
          <w:kern w:val="32"/>
          <w:u w:val="none"/>
        </w:rPr>
        <w:t xml:space="preserve"> </w:t>
      </w:r>
      <w:r w:rsidRPr="00B74E3C">
        <w:rPr>
          <w:b w:val="0"/>
          <w:bCs w:val="0"/>
          <w:u w:val="none"/>
        </w:rPr>
        <w:t>A PAMPA SUL declara estar ciente de que as PARTES GARANTIDAS celebraram este CONTRATO CONSOLIDADO confiando nas declarações referidas acima, e se responsabiliza por todos e quaisquer prejuízos causados às PARTES GARANTIDAS que decorram da falta de veracidade ou inexatidão das declarações e garantias prestadas neste CONTRATO CONSOLIDADO.</w:t>
      </w:r>
      <w:r w:rsidR="00B74E3C">
        <w:rPr>
          <w:b w:val="0"/>
          <w:bCs w:val="0"/>
          <w:u w:val="none"/>
        </w:rPr>
        <w:t xml:space="preserve"> </w:t>
      </w:r>
      <w:r w:rsidRPr="005757FF">
        <w:rPr>
          <w:kern w:val="32"/>
        </w:rPr>
        <w:t>PARÁGRAFO TERCEIRO</w:t>
      </w:r>
      <w:r w:rsidR="00B74E3C" w:rsidRPr="00B74E3C">
        <w:rPr>
          <w:kern w:val="32"/>
          <w:u w:val="none"/>
        </w:rPr>
        <w:t>:</w:t>
      </w:r>
      <w:r w:rsidR="00B74E3C">
        <w:rPr>
          <w:kern w:val="32"/>
          <w:u w:val="none"/>
        </w:rPr>
        <w:t xml:space="preserve"> </w:t>
      </w:r>
      <w:r w:rsidRPr="00B74E3C">
        <w:rPr>
          <w:b w:val="0"/>
          <w:bCs w:val="0"/>
          <w:u w:val="none"/>
        </w:rPr>
        <w:t xml:space="preserve">Fica desde já estabelecido que </w:t>
      </w:r>
      <w:r w:rsidRPr="00B74E3C">
        <w:rPr>
          <w:b w:val="0"/>
          <w:bCs w:val="0"/>
          <w:u w:val="none"/>
        </w:rPr>
        <w:lastRenderedPageBreak/>
        <w:t>nenhuma responsabilidade poderá ser atribuída às PARTES GARANTIDAS pela ocorrência de prescrição de direitos relacionados aos BENS, cabendo exclusivamente à PAMPA SUL a obrigação de praticar os atos necessários à interrupção da prescrição de tais direitos.</w:t>
      </w:r>
      <w:r w:rsidR="00B74E3C">
        <w:rPr>
          <w:b w:val="0"/>
          <w:bCs w:val="0"/>
          <w:u w:val="none"/>
        </w:rPr>
        <w:t xml:space="preserve"> </w:t>
      </w:r>
      <w:r w:rsidRPr="005757FF">
        <w:t>OITAVA</w:t>
      </w:r>
      <w:r w:rsidR="00B74E3C">
        <w:t xml:space="preserve"> – </w:t>
      </w:r>
      <w:r w:rsidRPr="005757FF">
        <w:t>OBRIGAÇÕES DA PAMPA SUL</w:t>
      </w:r>
      <w:r w:rsidR="00B74E3C" w:rsidRPr="00B74E3C">
        <w:rPr>
          <w:u w:val="none"/>
        </w:rPr>
        <w:t>:</w:t>
      </w:r>
      <w:r w:rsidR="00B74E3C">
        <w:rPr>
          <w:u w:val="none"/>
        </w:rPr>
        <w:t xml:space="preserve"> </w:t>
      </w:r>
      <w:r w:rsidRPr="00B74E3C">
        <w:rPr>
          <w:b w:val="0"/>
          <w:bCs w:val="0"/>
          <w:u w:val="none"/>
        </w:rPr>
        <w:t>Até a final liquidação das OBRIGAÇÕES GARANTIDAS, a PAMPA SUL obriga-se a:</w:t>
      </w:r>
      <w:r w:rsidR="00B74E3C">
        <w:rPr>
          <w:b w:val="0"/>
          <w:bCs w:val="0"/>
          <w:u w:val="none"/>
        </w:rPr>
        <w:t xml:space="preserve"> </w:t>
      </w:r>
      <w:r w:rsidR="00B74E3C" w:rsidRPr="00B74E3C">
        <w:rPr>
          <w:u w:val="none"/>
        </w:rPr>
        <w:t>I</w:t>
      </w:r>
      <w:r w:rsidR="00B74E3C">
        <w:rPr>
          <w:b w:val="0"/>
          <w:bCs w:val="0"/>
          <w:u w:val="none"/>
        </w:rPr>
        <w:t xml:space="preserve"> - </w:t>
      </w:r>
      <w:r w:rsidRPr="00B74E3C">
        <w:rPr>
          <w:b w:val="0"/>
          <w:bCs w:val="0"/>
          <w:u w:val="none"/>
        </w:rPr>
        <w:t>exceto conforme previsto nos INSTRUMENTOS DE FINANCIAMENTO, não constituir sobre os BENS qualquer outro ônus ou gravame além das hipotecas previstas neste CONTRATO CONSOLIDADO;</w:t>
      </w:r>
      <w:r w:rsidR="00B74E3C">
        <w:rPr>
          <w:b w:val="0"/>
          <w:bCs w:val="0"/>
          <w:u w:val="none"/>
        </w:rPr>
        <w:t xml:space="preserve"> </w:t>
      </w:r>
      <w:r w:rsidR="00B74E3C" w:rsidRPr="00B74E3C">
        <w:rPr>
          <w:u w:val="none"/>
        </w:rPr>
        <w:t xml:space="preserve">II </w:t>
      </w:r>
      <w:r w:rsidR="00B74E3C" w:rsidRPr="00B74E3C">
        <w:rPr>
          <w:b w:val="0"/>
          <w:bCs w:val="0"/>
          <w:u w:val="none"/>
        </w:rPr>
        <w:t xml:space="preserve">- </w:t>
      </w:r>
      <w:r w:rsidRPr="00B74E3C">
        <w:rPr>
          <w:b w:val="0"/>
          <w:bCs w:val="0"/>
          <w:u w:val="none"/>
        </w:rPr>
        <w:t>não vender, ceder, alugar, transferir ou de qualquer outra forma alienar qualquer parte dos BENS sem prévia e expressa autorização das PARTES GARANTIDAS;</w:t>
      </w:r>
      <w:r w:rsidR="00B74E3C">
        <w:rPr>
          <w:b w:val="0"/>
          <w:bCs w:val="0"/>
          <w:u w:val="none"/>
        </w:rPr>
        <w:t xml:space="preserve"> </w:t>
      </w:r>
      <w:r w:rsidR="00B74E3C" w:rsidRPr="00B74E3C">
        <w:rPr>
          <w:u w:val="none"/>
        </w:rPr>
        <w:t>III</w:t>
      </w:r>
      <w:r w:rsidR="00B74E3C">
        <w:rPr>
          <w:b w:val="0"/>
          <w:bCs w:val="0"/>
          <w:u w:val="none"/>
        </w:rPr>
        <w:t xml:space="preserve"> - </w:t>
      </w:r>
      <w:r w:rsidRPr="00B74E3C">
        <w:rPr>
          <w:b w:val="0"/>
          <w:bCs w:val="0"/>
          <w:u w:val="none"/>
        </w:rPr>
        <w:t>renunciar, expressamente, a qualquer prerrogativa legal ou dispositivo contratual com terceiros contrário à instituição das hipotecas ora constituídas, ou que possam prejudicar o exercício de quaisquer direitos das PARTES GARANTIDAS previstos neste CONTRATO CONSOLIDADO ou impedir a PAMPA SUL de cumprir as obrigações contraídas no presente CONTRATO CONSOLIDADO;</w:t>
      </w:r>
      <w:r w:rsidR="00B74E3C">
        <w:rPr>
          <w:b w:val="0"/>
          <w:bCs w:val="0"/>
          <w:u w:val="none"/>
        </w:rPr>
        <w:t xml:space="preserve"> </w:t>
      </w:r>
      <w:r w:rsidR="00B74E3C" w:rsidRPr="00B74E3C">
        <w:rPr>
          <w:u w:val="none"/>
        </w:rPr>
        <w:t>IV</w:t>
      </w:r>
      <w:r w:rsidR="00B74E3C">
        <w:rPr>
          <w:b w:val="0"/>
          <w:bCs w:val="0"/>
          <w:u w:val="none"/>
        </w:rPr>
        <w:t xml:space="preserve"> - </w:t>
      </w:r>
      <w:r w:rsidRPr="00B74E3C">
        <w:rPr>
          <w:b w:val="0"/>
          <w:bCs w:val="0"/>
          <w:u w:val="none"/>
        </w:rPr>
        <w:t>manter as PARTES GARANTIDAS indenes e a salvo de todas e quaisquer responsabilidades, custos e despesas (incluindo, mas sem limitação, honorários e despesas advocatícios), comprovados e razoavelmente incorridos:</w:t>
      </w:r>
      <w:r w:rsidR="00B74E3C">
        <w:rPr>
          <w:b w:val="0"/>
          <w:bCs w:val="0"/>
          <w:u w:val="none"/>
        </w:rPr>
        <w:t xml:space="preserve"> </w:t>
      </w:r>
      <w:r w:rsidR="00B74E3C" w:rsidRPr="00B74E3C">
        <w:rPr>
          <w:u w:val="none"/>
        </w:rPr>
        <w:t>a)</w:t>
      </w:r>
      <w:r w:rsidR="00B74E3C">
        <w:rPr>
          <w:b w:val="0"/>
          <w:bCs w:val="0"/>
          <w:u w:val="none"/>
        </w:rPr>
        <w:t xml:space="preserve"> </w:t>
      </w:r>
      <w:r w:rsidRPr="00B74E3C">
        <w:rPr>
          <w:b w:val="0"/>
          <w:bCs w:val="0"/>
          <w:u w:val="none"/>
        </w:rPr>
        <w:t>referentes ou provenientes de qualquer atraso no pagamento dos tributos incidentes ou devidos relativamente a qualquer parte dos BENS;</w:t>
      </w:r>
      <w:r w:rsidR="00B74E3C">
        <w:rPr>
          <w:b w:val="0"/>
          <w:bCs w:val="0"/>
          <w:u w:val="none"/>
        </w:rPr>
        <w:t xml:space="preserve"> </w:t>
      </w:r>
      <w:r w:rsidR="00B74E3C" w:rsidRPr="00B74E3C">
        <w:rPr>
          <w:u w:val="none"/>
        </w:rPr>
        <w:t>b)</w:t>
      </w:r>
      <w:r w:rsidR="00B74E3C">
        <w:rPr>
          <w:b w:val="0"/>
          <w:bCs w:val="0"/>
          <w:u w:val="none"/>
        </w:rPr>
        <w:t xml:space="preserve"> </w:t>
      </w:r>
      <w:r w:rsidRPr="00B74E3C">
        <w:rPr>
          <w:b w:val="0"/>
          <w:bCs w:val="0"/>
          <w:u w:val="none"/>
        </w:rPr>
        <w:t>referentes ou resultantes de qualquer violação pela PAMPA SUL de qualquer das declarações emitidas ou das obrigações assumidas neste CONTRATO CONSOLIDADO; e</w:t>
      </w:r>
      <w:r w:rsidR="00B74E3C">
        <w:rPr>
          <w:b w:val="0"/>
          <w:bCs w:val="0"/>
          <w:u w:val="none"/>
        </w:rPr>
        <w:t xml:space="preserve"> </w:t>
      </w:r>
      <w:r w:rsidR="00B74E3C" w:rsidRPr="00B74E3C">
        <w:rPr>
          <w:u w:val="none"/>
        </w:rPr>
        <w:t>c)</w:t>
      </w:r>
      <w:r w:rsidR="00B74E3C">
        <w:rPr>
          <w:b w:val="0"/>
          <w:bCs w:val="0"/>
          <w:u w:val="none"/>
        </w:rPr>
        <w:t xml:space="preserve"> </w:t>
      </w:r>
      <w:r w:rsidRPr="00B74E3C">
        <w:rPr>
          <w:b w:val="0"/>
          <w:bCs w:val="0"/>
          <w:u w:val="none"/>
        </w:rPr>
        <w:t xml:space="preserve">referentes à formalização e ao aperfeiçoamento e/ou à execução das hipotecas sobre os </w:t>
      </w:r>
      <w:r w:rsidRPr="00B74E3C">
        <w:rPr>
          <w:b w:val="0"/>
          <w:bCs w:val="0"/>
          <w:u w:val="none"/>
          <w:lang w:eastAsia="es-ES"/>
        </w:rPr>
        <w:t>BENS</w:t>
      </w:r>
      <w:r w:rsidRPr="00B74E3C">
        <w:rPr>
          <w:b w:val="0"/>
          <w:bCs w:val="0"/>
          <w:u w:val="none"/>
        </w:rPr>
        <w:t>, de acordo com este CONTRATO CONSOLIDADO;</w:t>
      </w:r>
      <w:r w:rsidR="00B74E3C">
        <w:rPr>
          <w:b w:val="0"/>
          <w:bCs w:val="0"/>
          <w:u w:val="none"/>
        </w:rPr>
        <w:t xml:space="preserve"> </w:t>
      </w:r>
      <w:r w:rsidR="00B74E3C" w:rsidRPr="00B74E3C">
        <w:rPr>
          <w:u w:val="none"/>
        </w:rPr>
        <w:t>V</w:t>
      </w:r>
      <w:r w:rsidR="00B74E3C">
        <w:rPr>
          <w:b w:val="0"/>
          <w:bCs w:val="0"/>
          <w:u w:val="none"/>
        </w:rPr>
        <w:t xml:space="preserve"> - </w:t>
      </w:r>
      <w:r w:rsidRPr="00B74E3C">
        <w:rPr>
          <w:b w:val="0"/>
          <w:bCs w:val="0"/>
          <w:u w:val="none"/>
        </w:rPr>
        <w:t>observar e exercer todos os seus direitos e cumprir todas as suas obrigações previstas nos INSTRUMENTOS DE FINANCIAMENTO;</w:t>
      </w:r>
      <w:r w:rsidR="00B74E3C">
        <w:rPr>
          <w:b w:val="0"/>
          <w:bCs w:val="0"/>
          <w:u w:val="none"/>
        </w:rPr>
        <w:t xml:space="preserve"> </w:t>
      </w:r>
      <w:r w:rsidR="00B74E3C" w:rsidRPr="00B74E3C">
        <w:rPr>
          <w:u w:val="none"/>
        </w:rPr>
        <w:t>VI</w:t>
      </w:r>
      <w:r w:rsidR="00B74E3C">
        <w:rPr>
          <w:b w:val="0"/>
          <w:bCs w:val="0"/>
          <w:u w:val="none"/>
        </w:rPr>
        <w:t xml:space="preserve"> - </w:t>
      </w:r>
      <w:r w:rsidRPr="00B74E3C">
        <w:rPr>
          <w:b w:val="0"/>
          <w:bCs w:val="0"/>
          <w:u w:val="none"/>
        </w:rPr>
        <w:t>notificar em até 5 (cinco) dias úteis as PARTES GARANTIDAS de qualquer acontecimento (i) que possa reduzir, depreciar, modificar ou ameaçar a garantia a que se refere este CONTRATO CONSOLIDADO, ou (</w:t>
      </w:r>
      <w:proofErr w:type="spellStart"/>
      <w:r w:rsidRPr="00B74E3C">
        <w:rPr>
          <w:b w:val="0"/>
          <w:bCs w:val="0"/>
          <w:u w:val="none"/>
        </w:rPr>
        <w:t>ii</w:t>
      </w:r>
      <w:proofErr w:type="spellEnd"/>
      <w:r w:rsidRPr="00B74E3C">
        <w:rPr>
          <w:b w:val="0"/>
          <w:bCs w:val="0"/>
          <w:u w:val="none"/>
        </w:rPr>
        <w:t>) que torne inválida, incorreta ou incompleta qualquer das declarações prestadas neste CONTRATO CONSOLIDADO;</w:t>
      </w:r>
      <w:r w:rsidR="00354204">
        <w:rPr>
          <w:b w:val="0"/>
          <w:bCs w:val="0"/>
          <w:u w:val="none"/>
        </w:rPr>
        <w:t xml:space="preserve"> </w:t>
      </w:r>
      <w:r w:rsidR="00354204" w:rsidRPr="00354204">
        <w:rPr>
          <w:u w:val="none"/>
        </w:rPr>
        <w:t>VII</w:t>
      </w:r>
      <w:r w:rsidR="00354204">
        <w:rPr>
          <w:b w:val="0"/>
          <w:bCs w:val="0"/>
          <w:u w:val="none"/>
        </w:rPr>
        <w:t xml:space="preserve"> - </w:t>
      </w:r>
      <w:r w:rsidRPr="00354204">
        <w:rPr>
          <w:b w:val="0"/>
          <w:bCs w:val="0"/>
          <w:u w:val="none"/>
        </w:rPr>
        <w:t>reforçar, substituir, repor ou complementar a garantia prevista neste CONTRATO CONSOLIDADO, no prazo de até 60 (sessenta) dias a contar do recebimento da notificação das PARTES GARANTIDAS, caso os BENS sejam objeto de penhora, desapropriação ou expropriação, sofrerem depreciação, deterioração, desvalorização, turbação, esbulho, ou se tornarem inábeis, impróprios, imprestáveis ou insuficientes para assegurar o cumprimento das OBRIGAÇÕES GARANTIDAS, salvo se no referido período de 60 (sessenta) dias referida condição tenha sido revertida, sob pena de vencimento antecipado da dívida decorrente dos INSTRUMENTOS DE FINANCIAMENTO;</w:t>
      </w:r>
      <w:r w:rsidR="00354204">
        <w:rPr>
          <w:b w:val="0"/>
          <w:bCs w:val="0"/>
          <w:u w:val="none"/>
        </w:rPr>
        <w:t xml:space="preserve"> </w:t>
      </w:r>
      <w:r w:rsidR="00354204" w:rsidRPr="00354204">
        <w:rPr>
          <w:u w:val="none"/>
        </w:rPr>
        <w:t>VIII</w:t>
      </w:r>
      <w:r w:rsidR="00354204">
        <w:rPr>
          <w:b w:val="0"/>
          <w:bCs w:val="0"/>
          <w:u w:val="none"/>
        </w:rPr>
        <w:t xml:space="preserve"> - </w:t>
      </w:r>
      <w:r w:rsidRPr="00354204">
        <w:rPr>
          <w:b w:val="0"/>
          <w:bCs w:val="0"/>
          <w:u w:val="none"/>
        </w:rPr>
        <w:t>defender de forma tempestiva, adequada e de acordo com as práticas de mercado, às suas custas e expensas, os direitos das PARTES GARANTIDAS com relação às hipotecas ora constituídas contra quaisquer reivindicações e demandas de terceiros que possam afetar a existência, validade e eficácia das referidas garantias;</w:t>
      </w:r>
      <w:r w:rsidR="00354204">
        <w:rPr>
          <w:b w:val="0"/>
          <w:bCs w:val="0"/>
          <w:u w:val="none"/>
        </w:rPr>
        <w:t xml:space="preserve"> </w:t>
      </w:r>
      <w:r w:rsidR="00354204" w:rsidRPr="00354204">
        <w:rPr>
          <w:u w:val="none"/>
        </w:rPr>
        <w:t>IX</w:t>
      </w:r>
      <w:r w:rsidR="00354204">
        <w:rPr>
          <w:b w:val="0"/>
          <w:bCs w:val="0"/>
          <w:u w:val="none"/>
        </w:rPr>
        <w:t xml:space="preserve"> - </w:t>
      </w:r>
      <w:r w:rsidRPr="00354204">
        <w:rPr>
          <w:b w:val="0"/>
          <w:bCs w:val="0"/>
          <w:u w:val="none"/>
        </w:rPr>
        <w:t>permitir às PARTES GARANTIDAS inspecionar todos os livros contábeis, notas fiscais, contratos e registros da PAMPA SUL com relação aos BENS, bem como os próprios BENS,</w:t>
      </w:r>
      <w:r w:rsidRPr="00354204" w:rsidDel="00A6521D">
        <w:rPr>
          <w:b w:val="0"/>
          <w:bCs w:val="0"/>
          <w:u w:val="none"/>
        </w:rPr>
        <w:t xml:space="preserve"> </w:t>
      </w:r>
      <w:r w:rsidRPr="00354204">
        <w:rPr>
          <w:b w:val="0"/>
          <w:bCs w:val="0"/>
          <w:u w:val="none"/>
        </w:rPr>
        <w:t xml:space="preserve">e produzir quaisquer cópias dos </w:t>
      </w:r>
      <w:r w:rsidRPr="00354204">
        <w:rPr>
          <w:b w:val="0"/>
          <w:bCs w:val="0"/>
          <w:u w:val="none"/>
        </w:rPr>
        <w:lastRenderedPageBreak/>
        <w:t>referidos documentos durante o horário comercial, conforme solicitado pelas PARTES GARANTIDAS, mediante aviso prévio, entregue com 5 (cinco) dias de antecedência, ressalvado que, na hipótese da ocorrência de inadimplemento dos INSTRUMENTOS DE FINANCIAMENTO, as providências previstas nesta cláusula poderão ser tomadas de imediato; e</w:t>
      </w:r>
      <w:r w:rsidR="00354204">
        <w:rPr>
          <w:b w:val="0"/>
          <w:bCs w:val="0"/>
          <w:u w:val="none"/>
        </w:rPr>
        <w:t xml:space="preserve"> X - </w:t>
      </w:r>
      <w:r w:rsidRPr="00354204">
        <w:rPr>
          <w:b w:val="0"/>
          <w:bCs w:val="0"/>
          <w:u w:val="none"/>
        </w:rPr>
        <w:t>manter, às suas expensas, os BENS em plenas condições de uso, segundo suas finalidades, devidamente segurados nos termos deste CONTRATO CONSOLIDADO, empregando toda a diligência necessária em sua utilização, operação, manutenção e guarda.</w:t>
      </w:r>
      <w:r w:rsidR="00354204">
        <w:rPr>
          <w:b w:val="0"/>
          <w:bCs w:val="0"/>
          <w:u w:val="none"/>
        </w:rPr>
        <w:t xml:space="preserve"> </w:t>
      </w:r>
      <w:r w:rsidRPr="005757FF">
        <w:rPr>
          <w:kern w:val="32"/>
        </w:rPr>
        <w:t>PARÁGRAFO PRIMEIRO</w:t>
      </w:r>
      <w:r w:rsidR="00354204" w:rsidRPr="00354204">
        <w:rPr>
          <w:kern w:val="32"/>
          <w:u w:val="none"/>
        </w:rPr>
        <w:t>:</w:t>
      </w:r>
      <w:r w:rsidR="00354204">
        <w:rPr>
          <w:kern w:val="32"/>
          <w:u w:val="none"/>
        </w:rPr>
        <w:t xml:space="preserve"> </w:t>
      </w:r>
      <w:r w:rsidRPr="00354204">
        <w:rPr>
          <w:b w:val="0"/>
          <w:bCs w:val="0"/>
          <w:u w:val="none"/>
        </w:rPr>
        <w:t>A PAMPA SUL desde já concorda em tomar todas e quaisquer medidas e produzir todos e quaisquer documentos necessários para a formalização e, se for o caso, excussão ou execução das hipotecas dos BENS, obrigando-se a tudo praticar e/ou ratificar, de modo a possibilitar o bom exercício dos direitos e prerrogativas estabelecidos neste CONTRATO CONSOLIDADO.</w:t>
      </w:r>
      <w:r w:rsidR="00354204">
        <w:rPr>
          <w:b w:val="0"/>
          <w:bCs w:val="0"/>
          <w:u w:val="none"/>
        </w:rPr>
        <w:t xml:space="preserve"> </w:t>
      </w:r>
      <w:r w:rsidRPr="005757FF">
        <w:rPr>
          <w:kern w:val="32"/>
        </w:rPr>
        <w:t>PARÁGRAFO SEGUNDO</w:t>
      </w:r>
      <w:r w:rsidR="00354204" w:rsidRPr="00354204">
        <w:rPr>
          <w:b w:val="0"/>
          <w:bCs w:val="0"/>
          <w:kern w:val="32"/>
          <w:u w:val="none"/>
        </w:rPr>
        <w:t xml:space="preserve">: </w:t>
      </w:r>
      <w:r w:rsidRPr="00354204">
        <w:rPr>
          <w:b w:val="0"/>
          <w:bCs w:val="0"/>
          <w:u w:val="none"/>
        </w:rPr>
        <w:tab/>
        <w:t>Aplicam-se a este CONTRATO CONSOLIDADO, fazendo parte integrante do mesmo, as DISPOSIÇÕES APLICÁVEIS AOS CONTRATOS DO BNDES, relativamente ao CONTRATO BNDES.</w:t>
      </w:r>
      <w:r w:rsidR="00354204">
        <w:rPr>
          <w:b w:val="0"/>
          <w:bCs w:val="0"/>
          <w:u w:val="none"/>
        </w:rPr>
        <w:t xml:space="preserve"> </w:t>
      </w:r>
      <w:r w:rsidRPr="005757FF">
        <w:t>NONA</w:t>
      </w:r>
      <w:r w:rsidR="00354204">
        <w:t xml:space="preserve"> - </w:t>
      </w:r>
      <w:r w:rsidRPr="005757FF">
        <w:t>EXECUÇÃO DAS HIPOTECAS</w:t>
      </w:r>
      <w:r w:rsidR="00354204" w:rsidRPr="00354204">
        <w:rPr>
          <w:b w:val="0"/>
          <w:bCs w:val="0"/>
          <w:u w:val="none"/>
        </w:rPr>
        <w:t>:</w:t>
      </w:r>
      <w:r w:rsidR="00354204">
        <w:rPr>
          <w:b w:val="0"/>
          <w:bCs w:val="0"/>
          <w:u w:val="none"/>
        </w:rPr>
        <w:t xml:space="preserve"> </w:t>
      </w:r>
      <w:r w:rsidRPr="00354204">
        <w:rPr>
          <w:b w:val="0"/>
          <w:bCs w:val="0"/>
          <w:u w:val="none"/>
        </w:rPr>
        <w:t>Na hipótese de declaração de vencimento antecipado dos INSTRUMENTOS DE FINANCIAMENTO, as PARTES GARANTIDAS poderão, nos termos do artigo 1.422 do CÓDIGO CIVIL, sem prejuízo do exercício de qualquer medida judicial cabível, alienar os BENS, no todo ou em parte, por meio de venda amigável ou pública, pelo critério de melhor preço, obedecida a legislação aplicável, e aplicar os respectivos recursos para satisfação das OBRIGAÇÕES GARANTIDAS, ficando as PARTES GARANTIDAS devidamente autorizadas e investidas de plenos poderes pela PAMPA SUL para tomar todas e quaisquer medidas necessárias para a consecução do acima previsto, conforme poderes concedidos na Cláusula Décima.</w:t>
      </w:r>
      <w:r w:rsidR="00354204">
        <w:rPr>
          <w:b w:val="0"/>
          <w:bCs w:val="0"/>
          <w:u w:val="none"/>
        </w:rPr>
        <w:t xml:space="preserve"> </w:t>
      </w:r>
      <w:r w:rsidRPr="005757FF">
        <w:rPr>
          <w:kern w:val="32"/>
        </w:rPr>
        <w:t>PARÁGRAFO PRIMEIRO</w:t>
      </w:r>
      <w:r w:rsidR="00354204" w:rsidRPr="00354204">
        <w:rPr>
          <w:kern w:val="32"/>
          <w:u w:val="none"/>
        </w:rPr>
        <w:t>:</w:t>
      </w:r>
      <w:r w:rsidR="00354204">
        <w:rPr>
          <w:kern w:val="32"/>
          <w:u w:val="none"/>
        </w:rPr>
        <w:t xml:space="preserve"> </w:t>
      </w:r>
      <w:r w:rsidR="00354204" w:rsidRPr="00354204">
        <w:rPr>
          <w:b w:val="0"/>
          <w:bCs w:val="0"/>
          <w:kern w:val="32"/>
          <w:u w:val="none"/>
        </w:rPr>
        <w:t>A</w:t>
      </w:r>
      <w:r w:rsidRPr="00354204">
        <w:rPr>
          <w:b w:val="0"/>
          <w:bCs w:val="0"/>
          <w:u w:val="none"/>
        </w:rPr>
        <w:t>s PARTES GARANTIDAS aplicarão o produto da excussão ou da execução das hipotecas dos BENS nos termos deste CONTRATO CONSOLIDADO e de acordo com a seguinte ordem:</w:t>
      </w:r>
      <w:r w:rsidR="00354204">
        <w:rPr>
          <w:b w:val="0"/>
          <w:bCs w:val="0"/>
          <w:u w:val="none"/>
        </w:rPr>
        <w:t xml:space="preserve"> </w:t>
      </w:r>
      <w:r w:rsidR="00354204" w:rsidRPr="00354204">
        <w:rPr>
          <w:u w:val="none"/>
        </w:rPr>
        <w:t>I</w:t>
      </w:r>
      <w:r w:rsidR="00354204">
        <w:rPr>
          <w:b w:val="0"/>
          <w:bCs w:val="0"/>
          <w:u w:val="none"/>
        </w:rPr>
        <w:t xml:space="preserve"> - </w:t>
      </w:r>
      <w:r w:rsidRPr="00354204">
        <w:rPr>
          <w:b w:val="0"/>
          <w:bCs w:val="0"/>
          <w:u w:val="none"/>
        </w:rPr>
        <w:t>no ressarcimento das despesas comprovadas de excussão ou execução das hipotecas dos BENS, em caso de descumprimento, pela PAMPA SUL, do dever de efetuar tal pagamento; e</w:t>
      </w:r>
      <w:r w:rsidR="00354204">
        <w:rPr>
          <w:b w:val="0"/>
          <w:bCs w:val="0"/>
          <w:u w:val="none"/>
        </w:rPr>
        <w:t xml:space="preserve"> </w:t>
      </w:r>
      <w:r w:rsidR="00354204" w:rsidRPr="00354204">
        <w:rPr>
          <w:u w:val="none"/>
        </w:rPr>
        <w:t>II</w:t>
      </w:r>
      <w:r w:rsidR="00354204">
        <w:rPr>
          <w:b w:val="0"/>
          <w:bCs w:val="0"/>
          <w:u w:val="none"/>
        </w:rPr>
        <w:t xml:space="preserve"> - </w:t>
      </w:r>
      <w:r w:rsidRPr="00354204">
        <w:rPr>
          <w:b w:val="0"/>
          <w:bCs w:val="0"/>
          <w:u w:val="none"/>
        </w:rPr>
        <w:t>no pagamento das OBRIGAÇÕES GARANTIDAS, na seguinte ordem de prioridade: (a) encargos moratórios; (b) juros; e (c) principal.</w:t>
      </w:r>
      <w:r w:rsidR="00354204">
        <w:t xml:space="preserve"> </w:t>
      </w:r>
      <w:r w:rsidRPr="005757FF">
        <w:rPr>
          <w:kern w:val="32"/>
        </w:rPr>
        <w:t>PARÁGRAFO SEGUNDO</w:t>
      </w:r>
      <w:r w:rsidR="00354204" w:rsidRPr="00354204">
        <w:rPr>
          <w:kern w:val="32"/>
          <w:u w:val="none"/>
        </w:rPr>
        <w:t>:</w:t>
      </w:r>
      <w:r w:rsidR="00354204">
        <w:rPr>
          <w:kern w:val="32"/>
          <w:u w:val="none"/>
        </w:rPr>
        <w:t xml:space="preserve"> </w:t>
      </w:r>
      <w:r w:rsidRPr="00354204">
        <w:rPr>
          <w:b w:val="0"/>
          <w:bCs w:val="0"/>
          <w:u w:val="none"/>
        </w:rPr>
        <w:t>Havendo, após a execução da garantia nos termos desta Cláusula, saldo em aberto das OBRIGAÇÕES GARANTIDAS, a PAMPA SUL permanecerá responsável pelo referido saldo, até o integral pagamento das OBRIGAÇÕES GARANTIDAS.</w:t>
      </w:r>
      <w:r w:rsidR="00354204">
        <w:rPr>
          <w:b w:val="0"/>
          <w:bCs w:val="0"/>
          <w:u w:val="none"/>
        </w:rPr>
        <w:t xml:space="preserve"> </w:t>
      </w:r>
      <w:r w:rsidRPr="005757FF">
        <w:rPr>
          <w:kern w:val="32"/>
        </w:rPr>
        <w:t>PARÁGRAFO TERCEIRO</w:t>
      </w:r>
      <w:r w:rsidR="00354204" w:rsidRPr="00354204">
        <w:rPr>
          <w:kern w:val="32"/>
          <w:u w:val="none"/>
        </w:rPr>
        <w:t>:</w:t>
      </w:r>
      <w:r w:rsidR="00354204">
        <w:rPr>
          <w:kern w:val="32"/>
          <w:u w:val="none"/>
        </w:rPr>
        <w:t xml:space="preserve"> </w:t>
      </w:r>
      <w:r w:rsidRPr="00354204">
        <w:rPr>
          <w:b w:val="0"/>
          <w:bCs w:val="0"/>
          <w:u w:val="none"/>
        </w:rPr>
        <w:tab/>
        <w:t>Após o pagamento integral das OBRIGAÇÕES GARANTIDAS, o produto excedente, se houver, deverá ser entregue pelas PARTES GARANTIDAS à PAMPA SUL. Fica desde já acordado que as PARTES GARANTIDAS só serão responsáveis por devolver o excedente que efetivamente tenham recebido.</w:t>
      </w:r>
      <w:r w:rsidR="00354204">
        <w:rPr>
          <w:b w:val="0"/>
          <w:bCs w:val="0"/>
          <w:u w:val="none"/>
        </w:rPr>
        <w:t xml:space="preserve"> </w:t>
      </w:r>
      <w:r w:rsidRPr="005757FF">
        <w:rPr>
          <w:kern w:val="32"/>
        </w:rPr>
        <w:t>PARÁGRAFO QUARTO</w:t>
      </w:r>
      <w:r w:rsidR="00354204" w:rsidRPr="00354204">
        <w:rPr>
          <w:kern w:val="32"/>
          <w:u w:val="none"/>
        </w:rPr>
        <w:t>:</w:t>
      </w:r>
      <w:r w:rsidR="00354204">
        <w:rPr>
          <w:kern w:val="32"/>
          <w:u w:val="none"/>
        </w:rPr>
        <w:t xml:space="preserve"> </w:t>
      </w:r>
      <w:r w:rsidRPr="00354204">
        <w:rPr>
          <w:b w:val="0"/>
          <w:bCs w:val="0"/>
          <w:u w:val="none"/>
        </w:rPr>
        <w:t>A execução referida nesta Cláusula não é impeditiva da execução pelas PARTES GARANTIDAS de outras garantias prestadas no âmbito dos INSTRUMENTOS DE FINANCIAMENTO.</w:t>
      </w:r>
      <w:r w:rsidR="00354204">
        <w:rPr>
          <w:b w:val="0"/>
          <w:bCs w:val="0"/>
          <w:u w:val="none"/>
        </w:rPr>
        <w:t xml:space="preserve"> </w:t>
      </w:r>
      <w:r w:rsidRPr="005757FF">
        <w:rPr>
          <w:kern w:val="32"/>
        </w:rPr>
        <w:t>PARÁGRAFO QUINTO</w:t>
      </w:r>
      <w:r w:rsidR="00354204" w:rsidRPr="00354204">
        <w:rPr>
          <w:kern w:val="32"/>
          <w:u w:val="none"/>
        </w:rPr>
        <w:t>:</w:t>
      </w:r>
      <w:r w:rsidR="00354204">
        <w:rPr>
          <w:kern w:val="32"/>
          <w:u w:val="none"/>
        </w:rPr>
        <w:t xml:space="preserve"> </w:t>
      </w:r>
      <w:r w:rsidRPr="00354204">
        <w:rPr>
          <w:b w:val="0"/>
          <w:bCs w:val="0"/>
          <w:u w:val="none"/>
        </w:rPr>
        <w:t xml:space="preserve">A PAMPA SUL compromete-se a cooperar com as PARTES GARANTIDAS na obtenção de autorizações da ANEEL ou de quaisquer outras autorizações que se façam necessárias para a alienação a terceiros dos </w:t>
      </w:r>
      <w:r w:rsidRPr="00354204">
        <w:rPr>
          <w:b w:val="0"/>
          <w:bCs w:val="0"/>
          <w:u w:val="none"/>
        </w:rPr>
        <w:lastRenderedPageBreak/>
        <w:t>BENS.</w:t>
      </w:r>
      <w:r w:rsidR="00354204">
        <w:rPr>
          <w:b w:val="0"/>
          <w:bCs w:val="0"/>
          <w:u w:val="none"/>
        </w:rPr>
        <w:t xml:space="preserve"> </w:t>
      </w:r>
      <w:r w:rsidRPr="005757FF">
        <w:rPr>
          <w:kern w:val="32"/>
        </w:rPr>
        <w:t>PARÁGRAFO SEXTO</w:t>
      </w:r>
      <w:r w:rsidR="00354204" w:rsidRPr="00354204">
        <w:rPr>
          <w:kern w:val="32"/>
          <w:u w:val="none"/>
        </w:rPr>
        <w:t>:</w:t>
      </w:r>
      <w:r w:rsidR="00354204">
        <w:rPr>
          <w:kern w:val="32"/>
          <w:u w:val="none"/>
        </w:rPr>
        <w:t xml:space="preserve"> </w:t>
      </w:r>
      <w:r w:rsidRPr="00354204">
        <w:rPr>
          <w:b w:val="0"/>
          <w:bCs w:val="0"/>
          <w:u w:val="none"/>
        </w:rPr>
        <w:t>Desde já, a PAMPA SUL confirma, expressamente, sua integral concordância com a alienação amigável e com a venda antecipada pelas PARTES GARANTIDAS, mediante prévia autorização judicial, observada a legislação aplicável.</w:t>
      </w:r>
      <w:r w:rsidR="00354204">
        <w:rPr>
          <w:b w:val="0"/>
          <w:bCs w:val="0"/>
          <w:u w:val="none"/>
        </w:rPr>
        <w:t xml:space="preserve"> </w:t>
      </w:r>
      <w:r w:rsidRPr="00354204">
        <w:rPr>
          <w:bCs w:val="0"/>
        </w:rPr>
        <w:t>DÉCIMA</w:t>
      </w:r>
      <w:r w:rsidR="00354204" w:rsidRPr="00354204">
        <w:rPr>
          <w:bCs w:val="0"/>
        </w:rPr>
        <w:t xml:space="preserve"> – </w:t>
      </w:r>
      <w:r w:rsidRPr="00354204">
        <w:rPr>
          <w:bCs w:val="0"/>
        </w:rPr>
        <w:t>PROCURAÇÃO</w:t>
      </w:r>
      <w:r w:rsidR="00354204" w:rsidRPr="00354204">
        <w:rPr>
          <w:bCs w:val="0"/>
          <w:u w:val="none"/>
        </w:rPr>
        <w:t>:</w:t>
      </w:r>
      <w:r w:rsidR="00354204">
        <w:rPr>
          <w:bCs w:val="0"/>
          <w:u w:val="none"/>
        </w:rPr>
        <w:t xml:space="preserve"> </w:t>
      </w:r>
      <w:r w:rsidRPr="00354204">
        <w:rPr>
          <w:b w:val="0"/>
          <w:bCs w:val="0"/>
          <w:u w:val="none"/>
        </w:rPr>
        <w:t>Para possibilitar o fiel cumprimento deste CONTRATO CONSOLIDADO, a PAMPA SUL nomeia, em caráter irrevogável e irretratável, nos termos do artigo 684 do CÓDIGO CIVIL, as PARTES GARANTIDAS como suas procuradoras, até o pagamento integral das OBRIGAÇÕES GARANTIDAS, com plenos poderes especiais para, na ocorrência de declaração do vencimento antecipado dos INSTRUMENTOS DE FINANCIAMENTO, ou no vencimento final sem que as OBRIGAÇÕES GARANTIDAS tenham sido quitadas, nos termos dos INSTRUMENTOS DE FINANCIAMENTO, em nome da PAMPA SUL e nos termos deste CONTRATO CONSOLIDADO, praticar todos os atos e operações, de qualquer natureza, necessários ou convenientes ao exercício dos direitos previstos neste CONTRATO CONSOLIDADO, com poderes para:</w:t>
      </w:r>
      <w:r w:rsidR="00354204">
        <w:rPr>
          <w:b w:val="0"/>
          <w:bCs w:val="0"/>
          <w:u w:val="none"/>
        </w:rPr>
        <w:t xml:space="preserve"> </w:t>
      </w:r>
      <w:r w:rsidR="00354204" w:rsidRPr="00354204">
        <w:rPr>
          <w:u w:val="none"/>
        </w:rPr>
        <w:t>I</w:t>
      </w:r>
      <w:r w:rsidR="00354204">
        <w:rPr>
          <w:b w:val="0"/>
          <w:bCs w:val="0"/>
          <w:u w:val="none"/>
        </w:rPr>
        <w:t xml:space="preserve"> - </w:t>
      </w:r>
      <w:r w:rsidRPr="00354204">
        <w:rPr>
          <w:b w:val="0"/>
          <w:bCs w:val="0"/>
          <w:u w:val="none"/>
        </w:rPr>
        <w:t>praticar todos os atos necessários ao cumprimento das obrigações assumidas pela PAMPA SUL e firmar qualquer instrumento perante qualquer autoridade governamental e quaisquer documentos necessários para constituir, aperfeiçoar ou executar as hipotecas incidentes sobre os BENS, incluindo os previstos no artigo 1.422 e todas as faculdades previstas na Lei nº 11.101, de 9 de fevereiro de 2005;</w:t>
      </w:r>
      <w:r w:rsidR="004322B3">
        <w:rPr>
          <w:b w:val="0"/>
          <w:bCs w:val="0"/>
          <w:u w:val="none"/>
        </w:rPr>
        <w:t xml:space="preserve"> </w:t>
      </w:r>
      <w:r w:rsidR="004322B3" w:rsidRPr="004322B3">
        <w:rPr>
          <w:u w:val="none"/>
        </w:rPr>
        <w:t>II</w:t>
      </w:r>
      <w:r w:rsidR="004322B3">
        <w:rPr>
          <w:b w:val="0"/>
          <w:bCs w:val="0"/>
          <w:u w:val="none"/>
        </w:rPr>
        <w:t xml:space="preserve"> - </w:t>
      </w:r>
      <w:r w:rsidRPr="004322B3">
        <w:rPr>
          <w:b w:val="0"/>
          <w:bCs w:val="0"/>
          <w:u w:val="none"/>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r w:rsidR="004322B3">
        <w:rPr>
          <w:b w:val="0"/>
          <w:bCs w:val="0"/>
          <w:u w:val="none"/>
        </w:rPr>
        <w:t xml:space="preserve"> </w:t>
      </w:r>
      <w:r w:rsidR="004322B3" w:rsidRPr="004322B3">
        <w:rPr>
          <w:u w:val="none"/>
        </w:rPr>
        <w:t>III</w:t>
      </w:r>
      <w:r w:rsidR="004322B3">
        <w:rPr>
          <w:b w:val="0"/>
          <w:bCs w:val="0"/>
          <w:u w:val="none"/>
        </w:rPr>
        <w:t xml:space="preserve"> - </w:t>
      </w:r>
      <w:r w:rsidRPr="004322B3">
        <w:rPr>
          <w:b w:val="0"/>
          <w:bCs w:val="0"/>
          <w:u w:val="none"/>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r w:rsidR="004322B3">
        <w:rPr>
          <w:b w:val="0"/>
          <w:bCs w:val="0"/>
          <w:u w:val="none"/>
        </w:rPr>
        <w:t xml:space="preserve"> </w:t>
      </w:r>
      <w:r w:rsidR="004322B3" w:rsidRPr="004322B3">
        <w:rPr>
          <w:u w:val="none"/>
        </w:rPr>
        <w:t>IV</w:t>
      </w:r>
      <w:r w:rsidR="004322B3">
        <w:rPr>
          <w:b w:val="0"/>
          <w:bCs w:val="0"/>
          <w:u w:val="none"/>
        </w:rPr>
        <w:t xml:space="preserve"> - </w:t>
      </w:r>
      <w:r w:rsidRPr="004322B3">
        <w:rPr>
          <w:b w:val="0"/>
          <w:bCs w:val="0"/>
          <w:u w:val="none"/>
        </w:rPr>
        <w:t>tomar todas e quaisquer providências e firmar quaisquer instrumentos necessários ao exercício dos direitos previstos neste CONTRATO CONSOLIDADO, bem como representar a PAMPA SUL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r w:rsidR="004322B3">
        <w:rPr>
          <w:b w:val="0"/>
          <w:bCs w:val="0"/>
          <w:u w:val="none"/>
        </w:rPr>
        <w:t xml:space="preserve"> </w:t>
      </w:r>
      <w:r w:rsidR="004322B3" w:rsidRPr="004322B3">
        <w:rPr>
          <w:u w:val="none"/>
        </w:rPr>
        <w:t>V</w:t>
      </w:r>
      <w:r w:rsidR="004322B3">
        <w:rPr>
          <w:b w:val="0"/>
          <w:bCs w:val="0"/>
          <w:u w:val="none"/>
        </w:rPr>
        <w:t xml:space="preserve"> - </w:t>
      </w:r>
      <w:r w:rsidRPr="004322B3">
        <w:rPr>
          <w:b w:val="0"/>
          <w:bCs w:val="0"/>
          <w:u w:val="none"/>
        </w:rPr>
        <w:t>exercer todos os atos e assinar quaisquer documentos necessários ou recomendáveis à defesa, conservação e cobrança dos BENS, visando o fiel cumprimento do disposto neste CONTRATO CONSOLIDADO;</w:t>
      </w:r>
      <w:r w:rsidR="004322B3">
        <w:rPr>
          <w:b w:val="0"/>
          <w:bCs w:val="0"/>
          <w:u w:val="none"/>
        </w:rPr>
        <w:t xml:space="preserve"> </w:t>
      </w:r>
      <w:r w:rsidR="004322B3" w:rsidRPr="004322B3">
        <w:rPr>
          <w:u w:val="none"/>
        </w:rPr>
        <w:t>VI</w:t>
      </w:r>
      <w:r w:rsidR="004322B3">
        <w:rPr>
          <w:b w:val="0"/>
          <w:bCs w:val="0"/>
          <w:u w:val="none"/>
        </w:rPr>
        <w:t xml:space="preserve"> - </w:t>
      </w:r>
      <w:r w:rsidRPr="004322B3">
        <w:rPr>
          <w:b w:val="0"/>
          <w:bCs w:val="0"/>
          <w:u w:val="none"/>
        </w:rPr>
        <w:t xml:space="preserve">em caso de declaração de vencimento antecipado da dívida decorrente dos INSTRUMENTOS DE FINANCIAMENTO, obter quaisquer autorizações necessárias para a execução das hipotecas sobre os BENS, podendo, para tanto, </w:t>
      </w:r>
      <w:r w:rsidRPr="004322B3">
        <w:rPr>
          <w:b w:val="0"/>
          <w:bCs w:val="0"/>
          <w:u w:val="none"/>
        </w:rPr>
        <w:lastRenderedPageBreak/>
        <w:t>tomar todas e quaisquer medidas, inclusive judicialmente através de procuradores nomeados com os poderes da cláusula “ad judicia”, 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as PARTES GARANTIDAS venham a julgar apropriados para a consecução do objeto do CONTRATO CONSOLIDADO; e</w:t>
      </w:r>
      <w:r w:rsidR="004322B3">
        <w:rPr>
          <w:b w:val="0"/>
          <w:bCs w:val="0"/>
          <w:u w:val="none"/>
        </w:rPr>
        <w:t xml:space="preserve"> </w:t>
      </w:r>
      <w:r w:rsidR="004322B3" w:rsidRPr="004322B3">
        <w:rPr>
          <w:u w:val="none"/>
        </w:rPr>
        <w:t>VII</w:t>
      </w:r>
      <w:r w:rsidR="004322B3">
        <w:rPr>
          <w:b w:val="0"/>
          <w:bCs w:val="0"/>
          <w:u w:val="none"/>
        </w:rPr>
        <w:t xml:space="preserve"> - </w:t>
      </w:r>
      <w:r w:rsidRPr="004322B3">
        <w:rPr>
          <w:b w:val="0"/>
          <w:bCs w:val="0"/>
          <w:u w:val="none"/>
        </w:rPr>
        <w:t>praticar todos os atos, bem como firmar quaisquer documentos, necessários, úteis ou convenientes ao cabal desempenho do presente mandato, que poderá ser substabelecido, no todo ou em parte, com ou sem reserva, pelas PARTES GARANTIDAS, bem como revogar o substabelecimento.</w:t>
      </w:r>
      <w:r w:rsidR="004322B3">
        <w:rPr>
          <w:b w:val="0"/>
          <w:bCs w:val="0"/>
          <w:u w:val="none"/>
        </w:rPr>
        <w:t xml:space="preserve"> </w:t>
      </w:r>
      <w:r w:rsidRPr="005757FF">
        <w:t>DÉCIMA PRIMEIRA</w:t>
      </w:r>
      <w:r w:rsidR="004322B3">
        <w:t xml:space="preserve"> - </w:t>
      </w:r>
      <w:r w:rsidRPr="005757FF">
        <w:t>EXECUÇÃO ESPECÍFICA</w:t>
      </w:r>
      <w:r w:rsidR="004322B3" w:rsidRPr="004322B3">
        <w:rPr>
          <w:u w:val="none"/>
        </w:rPr>
        <w:t>:</w:t>
      </w:r>
      <w:r w:rsidR="004322B3">
        <w:rPr>
          <w:u w:val="none"/>
        </w:rPr>
        <w:t xml:space="preserve"> </w:t>
      </w:r>
      <w:r w:rsidR="004322B3" w:rsidRPr="004322B3">
        <w:rPr>
          <w:b w:val="0"/>
          <w:bCs w:val="0"/>
          <w:u w:val="none"/>
        </w:rPr>
        <w:t xml:space="preserve"> </w:t>
      </w:r>
      <w:r w:rsidRPr="004322B3">
        <w:rPr>
          <w:b w:val="0"/>
          <w:bCs w:val="0"/>
          <w:u w:val="none"/>
        </w:rPr>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r w:rsidR="004322B3">
        <w:rPr>
          <w:b w:val="0"/>
          <w:bCs w:val="0"/>
          <w:u w:val="none"/>
        </w:rPr>
        <w:t xml:space="preserve"> </w:t>
      </w:r>
      <w:r w:rsidRPr="005757FF">
        <w:t>DÉCIMA SEGUNDA</w:t>
      </w:r>
      <w:r w:rsidR="004322B3">
        <w:t xml:space="preserve"> – </w:t>
      </w:r>
      <w:r w:rsidRPr="005757FF">
        <w:t>VIGÊNCIA</w:t>
      </w:r>
      <w:r w:rsidR="004322B3" w:rsidRPr="004322B3">
        <w:rPr>
          <w:u w:val="none"/>
        </w:rPr>
        <w:t>:</w:t>
      </w:r>
      <w:r w:rsidR="004322B3">
        <w:rPr>
          <w:u w:val="none"/>
        </w:rPr>
        <w:t xml:space="preserve"> </w:t>
      </w:r>
      <w:r w:rsidRPr="004322B3">
        <w:rPr>
          <w:b w:val="0"/>
          <w:bCs w:val="0"/>
          <w:u w:val="none"/>
        </w:rPr>
        <w:t>As hipotecas constituídas sobre os BENS nos termos do presente CONTRATO CONSOLIDADO permanecerão em vigor e efeito até a final liquidação das OBRIGAÇÕES GARANTIDAS, independentemente de qualquer alteração ou novação pactuadas entre as PARTES GARANTIDAS e a PAMPA SUL referentes aos INSTRUMENTOS DE FINANCIAMENTO, ou até que as garantias tenham sido totalmente executadas, e as PARTES GARANTIDAS tenham recebido o produto total da execução das referidas hipotecas.</w:t>
      </w:r>
      <w:r w:rsidR="004322B3">
        <w:rPr>
          <w:b w:val="0"/>
          <w:bCs w:val="0"/>
          <w:u w:val="none"/>
        </w:rPr>
        <w:t xml:space="preserve"> </w:t>
      </w:r>
      <w:r w:rsidRPr="005757FF">
        <w:rPr>
          <w:kern w:val="32"/>
        </w:rPr>
        <w:t>PARÁGRAFO ÚNICO</w:t>
      </w:r>
      <w:r w:rsidR="004322B3" w:rsidRPr="004322B3">
        <w:rPr>
          <w:kern w:val="32"/>
          <w:u w:val="none"/>
        </w:rPr>
        <w:t>:</w:t>
      </w:r>
      <w:r w:rsidR="004322B3">
        <w:rPr>
          <w:b w:val="0"/>
          <w:bCs w:val="0"/>
          <w:u w:val="none"/>
        </w:rPr>
        <w:t xml:space="preserve"> </w:t>
      </w:r>
      <w:r w:rsidRPr="004322B3">
        <w:rPr>
          <w:b w:val="0"/>
          <w:bCs w:val="0"/>
          <w:u w:val="none"/>
        </w:rPr>
        <w:t>A liberação do ônus constituído sobre os BENS somente ocorrerá após o integral cumprimento das OBRIGAÇÕES GARANTIDAS, mediante a expedição de termo de quitação dado por escrito pelas PARTES GARANTIDAS, que servirá como prova de pagamento para efeitos do artigo 1.500 do CÓDIGO CIVIL.</w:t>
      </w:r>
      <w:r w:rsidR="004322B3">
        <w:rPr>
          <w:b w:val="0"/>
          <w:bCs w:val="0"/>
          <w:u w:val="none"/>
        </w:rPr>
        <w:t xml:space="preserve"> </w:t>
      </w:r>
      <w:r w:rsidRPr="005757FF">
        <w:t>DÉCIMA TERCEIRA</w:t>
      </w:r>
      <w:r w:rsidR="004322B3">
        <w:t xml:space="preserve"> - </w:t>
      </w:r>
      <w:r w:rsidRPr="005757FF">
        <w:t>CESSÃO DOS DIREITOS DECORRENTES DESTE CONTRATO CONSOLIDADO</w:t>
      </w:r>
      <w:r w:rsidR="004322B3" w:rsidRPr="004322B3">
        <w:rPr>
          <w:u w:val="none"/>
        </w:rPr>
        <w:t>:</w:t>
      </w:r>
      <w:r w:rsidR="004322B3">
        <w:rPr>
          <w:u w:val="none"/>
        </w:rPr>
        <w:t xml:space="preserve"> </w:t>
      </w:r>
      <w:r w:rsidRPr="004322B3">
        <w:rPr>
          <w:b w:val="0"/>
          <w:bCs w:val="0"/>
          <w:u w:val="none"/>
        </w:rPr>
        <w:t>A PAMPA SUL não poderá ceder ou transferir, no todo ou em parte, qualquer de seus direitos e obrigações previstos no presente CONTRATO CONSOLIDADO sem o prévio consentimento, por escrito, das PARTES GARANTIDAS.</w:t>
      </w:r>
      <w:r w:rsidR="004322B3">
        <w:rPr>
          <w:b w:val="0"/>
          <w:bCs w:val="0"/>
          <w:u w:val="none"/>
        </w:rPr>
        <w:t xml:space="preserve"> </w:t>
      </w:r>
      <w:r w:rsidRPr="005757FF">
        <w:rPr>
          <w:kern w:val="32"/>
        </w:rPr>
        <w:t>PARÁGRAFO ÚNICO</w:t>
      </w:r>
      <w:r w:rsidR="004322B3" w:rsidRPr="004322B3">
        <w:rPr>
          <w:kern w:val="32"/>
          <w:u w:val="none"/>
        </w:rPr>
        <w:t xml:space="preserve">: </w:t>
      </w:r>
      <w:r w:rsidRPr="004322B3">
        <w:rPr>
          <w:b w:val="0"/>
          <w:bCs w:val="0"/>
          <w:u w:val="none"/>
        </w:rPr>
        <w:t>A PAMPA SUL se obriga, em até 10 (dez) dias da cessão, a celebrar todo e qualquer instrumento que venha a ser solicitado pelas PARTES GARANTIDAS para formalizar o ingresso, estritamente nos termos deste CONTRATO CONSOLIDADO, de um cessionário das PARTES GARANTIDAS, e a PAMPA SUL se obriga ainda a registrá-lo nos termos mencionados neste CONTRATO CONSOLIDADO, desde que devidamente notificada e que tal cessão não gere, de nenhuma forma, obrigações adicionais à PAMPA SUL nos demais contratos de garantia ou nos INSTRUMENTOS DE FINANCIAMENTO, exceto se exigido pela legislação aplicável.</w:t>
      </w:r>
      <w:r w:rsidR="001501E5">
        <w:rPr>
          <w:b w:val="0"/>
          <w:bCs w:val="0"/>
          <w:u w:val="none"/>
        </w:rPr>
        <w:t xml:space="preserve"> </w:t>
      </w:r>
      <w:r w:rsidRPr="005757FF">
        <w:t>DÉCIMA QUARTA</w:t>
      </w:r>
      <w:r w:rsidRPr="005757FF">
        <w:br/>
      </w:r>
      <w:r w:rsidR="001501E5">
        <w:t xml:space="preserve"> - </w:t>
      </w:r>
      <w:r w:rsidRPr="005757FF">
        <w:t>RENÚNCIAS E ADITAMENTOS</w:t>
      </w:r>
      <w:r w:rsidR="001501E5" w:rsidRPr="001501E5">
        <w:rPr>
          <w:u w:val="none"/>
        </w:rPr>
        <w:t>:</w:t>
      </w:r>
      <w:r w:rsidR="001501E5">
        <w:rPr>
          <w:u w:val="none"/>
        </w:rPr>
        <w:t xml:space="preserve"> </w:t>
      </w:r>
      <w:r w:rsidRPr="001501E5">
        <w:rPr>
          <w:b w:val="0"/>
          <w:bCs w:val="0"/>
          <w:u w:val="none"/>
        </w:rPr>
        <w:t xml:space="preserve">A renúncia a direitos e o aditamento das </w:t>
      </w:r>
      <w:r w:rsidRPr="001501E5">
        <w:rPr>
          <w:b w:val="0"/>
          <w:bCs w:val="0"/>
          <w:u w:val="none"/>
        </w:rPr>
        <w:lastRenderedPageBreak/>
        <w:t>disposições deste CONTRATO CONSOLIDADO somente serão válidas se acordadas, por escrito, pelas PARTES.</w:t>
      </w:r>
      <w:r w:rsidR="001501E5">
        <w:rPr>
          <w:b w:val="0"/>
          <w:bCs w:val="0"/>
          <w:u w:val="none"/>
        </w:rPr>
        <w:t xml:space="preserve"> </w:t>
      </w:r>
      <w:r w:rsidRPr="005757FF">
        <w:rPr>
          <w:kern w:val="32"/>
        </w:rPr>
        <w:t>PARÁGRAFO PRIMEIRO</w:t>
      </w:r>
      <w:r w:rsidR="001501E5" w:rsidRPr="001501E5">
        <w:rPr>
          <w:b w:val="0"/>
          <w:bCs w:val="0"/>
          <w:kern w:val="32"/>
          <w:u w:val="none"/>
        </w:rPr>
        <w:t xml:space="preserve">: </w:t>
      </w:r>
      <w:r w:rsidRPr="001501E5">
        <w:rPr>
          <w:b w:val="0"/>
          <w:bCs w:val="0"/>
          <w:u w:val="none"/>
        </w:rPr>
        <w:t xml:space="preserve">O não exercício imediato, pelas PARTES GARANTIDAS, de qualquer faculdade ou direito assegurado neste CONTRATO CONSOLIDADO, ou tolerância de atraso no cumprimento de obrigações, não importará em novação ou renúncia ao exercício desse direito ou faculdade, que poderá ser exercido a qualquer tempo. </w:t>
      </w:r>
      <w:r w:rsidRPr="005757FF">
        <w:rPr>
          <w:kern w:val="32"/>
        </w:rPr>
        <w:t>PARÁGRAFO SEGUNDO</w:t>
      </w:r>
      <w:r w:rsidR="001501E5" w:rsidRPr="001501E5">
        <w:rPr>
          <w:kern w:val="32"/>
          <w:u w:val="none"/>
        </w:rPr>
        <w:t>:</w:t>
      </w:r>
      <w:r w:rsidR="001501E5">
        <w:rPr>
          <w:kern w:val="32"/>
          <w:u w:val="none"/>
        </w:rPr>
        <w:t xml:space="preserve"> </w:t>
      </w:r>
      <w:r w:rsidRPr="001501E5">
        <w:rPr>
          <w:b w:val="0"/>
          <w:bCs w:val="0"/>
          <w:u w:val="none"/>
        </w:rPr>
        <w:t>Qualquer aditamento, alteração, retificação ou cessão deste CONTRATO CONSOLIDADO somente será válido e produzirá efeitos se feito por escrito e assinado por todas as PARTES signatárias do presente CONTRATO CONSOLIDADO, por meio do correspondente termo aditivo.</w:t>
      </w:r>
      <w:r w:rsidR="001501E5">
        <w:rPr>
          <w:b w:val="0"/>
          <w:bCs w:val="0"/>
          <w:u w:val="none"/>
        </w:rPr>
        <w:t xml:space="preserve"> </w:t>
      </w:r>
      <w:r w:rsidRPr="005757FF">
        <w:t>DÉCIMA QUINTA</w:t>
      </w:r>
      <w:r w:rsidRPr="005757FF">
        <w:br/>
        <w:t>AUTONOMIA DAS CLÁUSULAS</w:t>
      </w:r>
      <w:r w:rsidR="001501E5" w:rsidRPr="001501E5">
        <w:rPr>
          <w:b w:val="0"/>
          <w:bCs w:val="0"/>
          <w:u w:val="none"/>
        </w:rPr>
        <w:t xml:space="preserve">: </w:t>
      </w:r>
      <w:r w:rsidRPr="001501E5">
        <w:rPr>
          <w:b w:val="0"/>
          <w:bCs w:val="0"/>
          <w:u w:val="none"/>
        </w:rPr>
        <w:t>Se qualquer item ou cláusula deste CONTRATO 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CONSOLIDADO, bem como o contexto no qual o item ou cláusula ilegal, inexequível ou ineficaz foi inserido.</w:t>
      </w:r>
      <w:r w:rsidR="00492E53">
        <w:rPr>
          <w:b w:val="0"/>
          <w:bCs w:val="0"/>
          <w:u w:val="none"/>
        </w:rPr>
        <w:t xml:space="preserve"> </w:t>
      </w:r>
      <w:r w:rsidRPr="005757FF">
        <w:t>DÉCIMA SEXTA</w:t>
      </w:r>
      <w:r w:rsidR="00492E53">
        <w:t xml:space="preserve"> - </w:t>
      </w:r>
      <w:r w:rsidRPr="005757FF">
        <w:t>DESPESAS</w:t>
      </w:r>
      <w:r w:rsidR="00492E53" w:rsidRPr="00492E53">
        <w:rPr>
          <w:b w:val="0"/>
          <w:bCs w:val="0"/>
          <w:u w:val="none"/>
        </w:rPr>
        <w:t xml:space="preserve">: </w:t>
      </w:r>
      <w:r w:rsidRPr="00492E53">
        <w:rPr>
          <w:b w:val="0"/>
          <w:bCs w:val="0"/>
          <w:u w:val="none"/>
        </w:rPr>
        <w:t>Fica expressamente acordado entre as PARTES que todos e quaisquer custos, despesas, encargos, emolumentos e tributos relacionados à celebração e registro deste CONTRATO CONSOLIDADO, da garantia nele prevista ou de qualquer alteração contratual serão de responsabilidade e correrão por conta da PAMPA SUL, não cabendo às PARTES GARANTIDAS qualquer responsabilidade pelo seu pagamento ou reembolso à PAMPA SUL.</w:t>
      </w:r>
      <w:r w:rsidR="00492E53">
        <w:rPr>
          <w:b w:val="0"/>
          <w:bCs w:val="0"/>
          <w:u w:val="none"/>
        </w:rPr>
        <w:t xml:space="preserve"> </w:t>
      </w:r>
      <w:r w:rsidRPr="005757FF">
        <w:rPr>
          <w:kern w:val="32"/>
        </w:rPr>
        <w:t>PARÁGRAFO ÚNICO</w:t>
      </w:r>
      <w:r w:rsidR="00492E53" w:rsidRPr="00492E53">
        <w:rPr>
          <w:kern w:val="32"/>
          <w:u w:val="none"/>
        </w:rPr>
        <w:t xml:space="preserve">: </w:t>
      </w:r>
      <w:r w:rsidRPr="00492E53">
        <w:rPr>
          <w:b w:val="0"/>
          <w:bCs w:val="0"/>
          <w:u w:val="none"/>
        </w:rPr>
        <w:t>Quaisquer despesas que venham ou tenham que ser realizadas pelas PARTES GARANTIDAS serão reembolsadas pela PAMPA SUL, dentro de 5 (cinco) dias úteis contados do recebimento de notificação neste sentido, desde que sejam comprovadas e pertinentes ao objeto deste CONTRATO CONSOLIDADO.</w:t>
      </w:r>
      <w:r w:rsidR="00492E53">
        <w:rPr>
          <w:b w:val="0"/>
          <w:bCs w:val="0"/>
          <w:u w:val="none"/>
        </w:rPr>
        <w:t xml:space="preserve"> </w:t>
      </w:r>
      <w:r w:rsidRPr="005757FF">
        <w:t>DÉCIMA SÉTIMA</w:t>
      </w:r>
      <w:r w:rsidR="00492E53">
        <w:t xml:space="preserve"> – </w:t>
      </w:r>
      <w:r w:rsidRPr="005757FF">
        <w:t>INADIMPLEMENTO</w:t>
      </w:r>
      <w:r w:rsidR="00492E53" w:rsidRPr="00492E53">
        <w:rPr>
          <w:u w:val="none"/>
        </w:rPr>
        <w:t>:</w:t>
      </w:r>
      <w:r w:rsidR="00492E53">
        <w:rPr>
          <w:u w:val="none"/>
        </w:rPr>
        <w:t xml:space="preserve"> </w:t>
      </w:r>
      <w:r w:rsidRPr="00492E53">
        <w:rPr>
          <w:b w:val="0"/>
          <w:bCs w:val="0"/>
          <w:u w:val="none"/>
        </w:rPr>
        <w:t xml:space="preserve">O inadimplemento pela PAMPA SUL de qualquer obrigação prevista neste CONTRATO CONSOLIDADO poderá ensejar o vencimento antecipado das OBRIGAÇÕES GARANTIDAS, nos estritos termos previstos nos INSTRUMENTOS DE FINANCIAMENTO e no artigo 1.425 do CÓDIGO CIVIL, observando-se, ainda, o disposto nos </w:t>
      </w:r>
      <w:proofErr w:type="spellStart"/>
      <w:r w:rsidRPr="00492E53">
        <w:rPr>
          <w:b w:val="0"/>
          <w:bCs w:val="0"/>
          <w:u w:val="none"/>
        </w:rPr>
        <w:t>arts</w:t>
      </w:r>
      <w:proofErr w:type="spellEnd"/>
      <w:r w:rsidRPr="00492E53">
        <w:rPr>
          <w:b w:val="0"/>
          <w:bCs w:val="0"/>
          <w:u w:val="none"/>
        </w:rPr>
        <w:t>. 40 a 47-A das DISPOSIÇÕES APLICÁVEIS AOS CONTRATOS DO BNDES.</w:t>
      </w:r>
      <w:r w:rsidR="00492E53">
        <w:rPr>
          <w:b w:val="0"/>
          <w:bCs w:val="0"/>
          <w:u w:val="none"/>
        </w:rPr>
        <w:t xml:space="preserve"> </w:t>
      </w:r>
      <w:r w:rsidRPr="005757FF">
        <w:rPr>
          <w:kern w:val="32"/>
        </w:rPr>
        <w:t>PARÁGRAFO ÚNICO</w:t>
      </w:r>
      <w:r w:rsidR="00492E53" w:rsidRPr="00492E53">
        <w:rPr>
          <w:kern w:val="32"/>
          <w:u w:val="none"/>
        </w:rPr>
        <w:t>:</w:t>
      </w:r>
      <w:r w:rsidR="00492E53">
        <w:rPr>
          <w:kern w:val="32"/>
          <w:u w:val="none"/>
        </w:rPr>
        <w:t xml:space="preserve"> </w:t>
      </w:r>
      <w:r w:rsidRPr="00492E53">
        <w:rPr>
          <w:b w:val="0"/>
          <w:bCs w:val="0"/>
          <w:u w:val="none"/>
        </w:rPr>
        <w:t xml:space="preserve">Além da hipótese prevista no </w:t>
      </w:r>
      <w:r w:rsidRPr="00492E53">
        <w:rPr>
          <w:b w:val="0"/>
          <w:bCs w:val="0"/>
          <w:i/>
          <w:u w:val="none"/>
        </w:rPr>
        <w:t>caput</w:t>
      </w:r>
      <w:r w:rsidRPr="00492E53">
        <w:rPr>
          <w:b w:val="0"/>
          <w:bCs w:val="0"/>
          <w:u w:val="none"/>
        </w:rPr>
        <w:t xml:space="preserve"> desta Cláusula, o</w:t>
      </w:r>
      <w:r w:rsidRPr="00492E53">
        <w:rPr>
          <w:b w:val="0"/>
          <w:bCs w:val="0"/>
          <w:color w:val="000000"/>
          <w:u w:val="none"/>
        </w:rPr>
        <w:t>perar-se-á o vencimento antecipado das dívidas decorrentes dos INSTRUMENTOS DE FINANCIAMENTO, com a imediata exigibilidade de tal dívida, acrescida de todos os encargos previstos, na ocorrência das hipóteses previstas na Lei Aplicável, assim como das seguintes:</w:t>
      </w:r>
      <w:r w:rsidR="008D01F9">
        <w:rPr>
          <w:b w:val="0"/>
          <w:bCs w:val="0"/>
          <w:color w:val="000000"/>
          <w:u w:val="none"/>
        </w:rPr>
        <w:t xml:space="preserve"> </w:t>
      </w:r>
      <w:r w:rsidR="008D01F9" w:rsidRPr="008D01F9">
        <w:rPr>
          <w:color w:val="000000"/>
          <w:u w:val="none"/>
        </w:rPr>
        <w:t>I</w:t>
      </w:r>
      <w:r w:rsidR="008D01F9">
        <w:rPr>
          <w:b w:val="0"/>
          <w:bCs w:val="0"/>
          <w:color w:val="000000"/>
          <w:u w:val="none"/>
        </w:rPr>
        <w:t xml:space="preserve"> - </w:t>
      </w:r>
      <w:r w:rsidRPr="008D01F9">
        <w:rPr>
          <w:b w:val="0"/>
          <w:bCs w:val="0"/>
          <w:u w:val="none"/>
        </w:rPr>
        <w:t>a PAMPA SUL, sem expressa autorização, por escrito, das PARTES GARANTIDAS, alienar ou transferir, a qualquer título, ou gravar com qualquer ônus os imóveis ora dados em hipoteca, no todo ou em parte;</w:t>
      </w:r>
      <w:r w:rsidR="008D01F9">
        <w:rPr>
          <w:b w:val="0"/>
          <w:bCs w:val="0"/>
          <w:u w:val="none"/>
        </w:rPr>
        <w:t xml:space="preserve"> </w:t>
      </w:r>
      <w:r w:rsidR="008D01F9" w:rsidRPr="008D01F9">
        <w:rPr>
          <w:u w:val="none"/>
        </w:rPr>
        <w:t>II</w:t>
      </w:r>
      <w:r w:rsidR="008D01F9">
        <w:rPr>
          <w:b w:val="0"/>
          <w:bCs w:val="0"/>
          <w:u w:val="none"/>
        </w:rPr>
        <w:t xml:space="preserve"> - </w:t>
      </w:r>
      <w:r w:rsidRPr="008D01F9">
        <w:rPr>
          <w:b w:val="0"/>
          <w:bCs w:val="0"/>
          <w:u w:val="none"/>
        </w:rPr>
        <w:t>não forem pagos todos os impostos, taxas e quaisquer outros tributos e contribuições, que recaiam ou venham a recair sobre os imóveis ora dados em garantia, incluindo sobre suas acessões, instalações, edificações e benfeitorias, de qualquer natureza, presentes ou futuras;</w:t>
      </w:r>
      <w:r w:rsidR="008D01F9">
        <w:rPr>
          <w:b w:val="0"/>
          <w:bCs w:val="0"/>
          <w:u w:val="none"/>
        </w:rPr>
        <w:t xml:space="preserve"> </w:t>
      </w:r>
      <w:r w:rsidR="008D01F9" w:rsidRPr="008D01F9">
        <w:rPr>
          <w:u w:val="none"/>
        </w:rPr>
        <w:t>III</w:t>
      </w:r>
      <w:r w:rsidR="008D01F9">
        <w:rPr>
          <w:b w:val="0"/>
          <w:bCs w:val="0"/>
          <w:u w:val="none"/>
        </w:rPr>
        <w:t xml:space="preserve"> - </w:t>
      </w:r>
      <w:r w:rsidRPr="008D01F9">
        <w:rPr>
          <w:b w:val="0"/>
          <w:bCs w:val="0"/>
          <w:u w:val="none"/>
        </w:rPr>
        <w:t xml:space="preserve">contra a PAMPA SUL for movida </w:t>
      </w:r>
      <w:r w:rsidRPr="008D01F9">
        <w:rPr>
          <w:b w:val="0"/>
          <w:bCs w:val="0"/>
          <w:u w:val="none"/>
        </w:rPr>
        <w:lastRenderedPageBreak/>
        <w:t>qualquer ação ou execução, recaindo sobre os imóveis ora dados em hipoteca, ou, se legalmente lhe for tirada a respectiva administração; e</w:t>
      </w:r>
      <w:r w:rsidR="008D01F9">
        <w:rPr>
          <w:b w:val="0"/>
          <w:bCs w:val="0"/>
          <w:u w:val="none"/>
        </w:rPr>
        <w:t xml:space="preserve"> </w:t>
      </w:r>
      <w:r w:rsidR="008D01F9" w:rsidRPr="008D01F9">
        <w:rPr>
          <w:u w:val="none"/>
        </w:rPr>
        <w:t>IV</w:t>
      </w:r>
      <w:r w:rsidR="008D01F9">
        <w:rPr>
          <w:b w:val="0"/>
          <w:bCs w:val="0"/>
          <w:u w:val="none"/>
        </w:rPr>
        <w:t xml:space="preserve"> - </w:t>
      </w:r>
      <w:r w:rsidRPr="008D01F9">
        <w:rPr>
          <w:b w:val="0"/>
          <w:bCs w:val="0"/>
          <w:u w:val="none"/>
        </w:rPr>
        <w:t>qualquer controvérsia ou disputa, de qualquer natureza, acarretar a perda do domínio ou a posse dos imóveis ora hipotecados.</w:t>
      </w:r>
      <w:r w:rsidR="008D01F9">
        <w:rPr>
          <w:b w:val="0"/>
          <w:bCs w:val="0"/>
          <w:u w:val="none"/>
        </w:rPr>
        <w:t xml:space="preserve"> </w:t>
      </w:r>
      <w:r w:rsidRPr="005757FF">
        <w:t>DÉCIMA OITAVA</w:t>
      </w:r>
      <w:r w:rsidR="008D01F9">
        <w:t xml:space="preserve"> – </w:t>
      </w:r>
      <w:r w:rsidRPr="005757FF">
        <w:t>SUCESSORES E CESSIONÁRIOS</w:t>
      </w:r>
      <w:r w:rsidR="008D01F9" w:rsidRPr="008D01F9">
        <w:rPr>
          <w:u w:val="none"/>
        </w:rPr>
        <w:t>:</w:t>
      </w:r>
      <w:r w:rsidR="008D01F9">
        <w:rPr>
          <w:u w:val="none"/>
        </w:rPr>
        <w:t xml:space="preserve"> </w:t>
      </w:r>
      <w:r w:rsidRPr="008D01F9">
        <w:rPr>
          <w:b w:val="0"/>
          <w:bCs w:val="0"/>
          <w:u w:val="none"/>
        </w:rPr>
        <w:t>Este CONTRATO CONSOLIDADO obriga as PARTES e seus respectivos sucessores e cessionários, a qualquer título. Na hipótese de sucessão empresarial, os eventuais sucessores da PAMPA SUL responderão solidariamente pelas obrigações decorrentes deste CONTRATO CONSOLIDADO.</w:t>
      </w:r>
      <w:r w:rsidR="008D01F9">
        <w:rPr>
          <w:b w:val="0"/>
          <w:bCs w:val="0"/>
          <w:u w:val="none"/>
        </w:rPr>
        <w:t xml:space="preserve"> </w:t>
      </w:r>
      <w:r w:rsidRPr="005757FF">
        <w:t xml:space="preserve">DÉCIMA NONA </w:t>
      </w:r>
      <w:r w:rsidRPr="005757FF">
        <w:br/>
        <w:t>REGISTRO</w:t>
      </w:r>
      <w:r w:rsidR="008D01F9" w:rsidRPr="008D01F9">
        <w:rPr>
          <w:u w:val="none"/>
        </w:rPr>
        <w:t xml:space="preserve">: </w:t>
      </w:r>
      <w:r w:rsidRPr="008D01F9">
        <w:rPr>
          <w:b w:val="0"/>
          <w:bCs w:val="0"/>
          <w:u w:val="none"/>
        </w:rPr>
        <w:tab/>
        <w:t>Obriga-se a PAMPA SUL a comprovar às PARTES GARANTIDAS o registro das garantias constituídas por este CONTRATO CONSOLIDADO no Cartório de Registro de Imóveis de localização dos BENS, no prazo de até 120 (cento e vinte) dias, contados desta data.</w:t>
      </w:r>
      <w:r w:rsidR="008D01F9">
        <w:rPr>
          <w:b w:val="0"/>
          <w:bCs w:val="0"/>
          <w:u w:val="none"/>
        </w:rPr>
        <w:t xml:space="preserve"> </w:t>
      </w:r>
      <w:r w:rsidRPr="005757FF">
        <w:t>VIGÉSIMA</w:t>
      </w:r>
      <w:r w:rsidR="008D01F9">
        <w:t xml:space="preserve"> – </w:t>
      </w:r>
      <w:r w:rsidRPr="005757FF">
        <w:t>NOTIFICAÇÕES</w:t>
      </w:r>
      <w:r w:rsidR="008D01F9" w:rsidRPr="008D01F9">
        <w:rPr>
          <w:u w:val="none"/>
        </w:rPr>
        <w:t>:</w:t>
      </w:r>
      <w:r w:rsidR="008D01F9">
        <w:rPr>
          <w:u w:val="none"/>
        </w:rPr>
        <w:t xml:space="preserve"> </w:t>
      </w:r>
      <w:r w:rsidRPr="008D01F9">
        <w:rPr>
          <w:b w:val="0"/>
          <w:bCs w:val="0"/>
          <w:u w:val="none"/>
        </w:rPr>
        <w:t xml:space="preserve">Qualquer comunicação relacionada a este CONTRATO CONSOLIDADO deverá ser feita por escrito e entregue por correspondência registrada, correio eletrônico ou ao portador, para o endereço ou </w:t>
      </w:r>
      <w:r w:rsidRPr="008D01F9">
        <w:rPr>
          <w:b w:val="0"/>
          <w:bCs w:val="0"/>
          <w:i/>
          <w:u w:val="none"/>
        </w:rPr>
        <w:t>e-mail</w:t>
      </w:r>
      <w:r w:rsidRPr="008D01F9">
        <w:rPr>
          <w:b w:val="0"/>
          <w:bCs w:val="0"/>
          <w:u w:val="none"/>
        </w:rPr>
        <w:t xml:space="preserve"> abaixo indicado, ou para outro endereço que a(s) PARTE(S) fornecer(em), por escrito:</w:t>
      </w:r>
      <w:r w:rsidR="008D01F9">
        <w:rPr>
          <w:b w:val="0"/>
          <w:bCs w:val="0"/>
          <w:u w:val="none"/>
        </w:rPr>
        <w:t xml:space="preserve"> a) </w:t>
      </w:r>
      <w:r w:rsidRPr="008D01F9">
        <w:rPr>
          <w:b w:val="0"/>
          <w:bCs w:val="0"/>
        </w:rPr>
        <w:t>Se para o BNDES</w:t>
      </w:r>
      <w:r w:rsidRPr="008D01F9">
        <w:rPr>
          <w:b w:val="0"/>
          <w:bCs w:val="0"/>
          <w:u w:val="none"/>
        </w:rPr>
        <w:t>:</w:t>
      </w:r>
      <w:r w:rsidR="008D01F9" w:rsidRPr="008D01F9">
        <w:rPr>
          <w:b w:val="0"/>
          <w:bCs w:val="0"/>
          <w:u w:val="none"/>
        </w:rPr>
        <w:t xml:space="preserve"> Endereço:</w:t>
      </w:r>
      <w:r w:rsidR="008D01F9">
        <w:rPr>
          <w:b w:val="0"/>
          <w:bCs w:val="0"/>
          <w:u w:val="none"/>
        </w:rPr>
        <w:t xml:space="preserve"> </w:t>
      </w:r>
      <w:r w:rsidR="008D01F9" w:rsidRPr="008D01F9">
        <w:rPr>
          <w:b w:val="0"/>
          <w:bCs w:val="0"/>
          <w:u w:val="none"/>
        </w:rPr>
        <w:t>República do Chile, nº 100, 10° andar, Rio de Janeiro/RJ - CEP 20031- 917</w:t>
      </w:r>
      <w:r w:rsidR="008D01F9">
        <w:rPr>
          <w:b w:val="0"/>
          <w:bCs w:val="0"/>
          <w:u w:val="none"/>
        </w:rPr>
        <w:t xml:space="preserve"> – Em atenção de: </w:t>
      </w:r>
      <w:r w:rsidR="008D01F9" w:rsidRPr="008D01F9">
        <w:rPr>
          <w:b w:val="0"/>
          <w:bCs w:val="0"/>
          <w:u w:val="none"/>
        </w:rPr>
        <w:t>Chefia do Departamento de Energia Elétrica 2</w:t>
      </w:r>
      <w:r w:rsidR="008D01F9">
        <w:rPr>
          <w:b w:val="0"/>
          <w:bCs w:val="0"/>
          <w:u w:val="none"/>
        </w:rPr>
        <w:t xml:space="preserve"> – Telefone: </w:t>
      </w:r>
      <w:r w:rsidR="008D01F9" w:rsidRPr="008D01F9">
        <w:rPr>
          <w:b w:val="0"/>
          <w:bCs w:val="0"/>
          <w:u w:val="none"/>
        </w:rPr>
        <w:t>(21) 3747-8666</w:t>
      </w:r>
      <w:r w:rsidR="008D01F9">
        <w:rPr>
          <w:b w:val="0"/>
          <w:bCs w:val="0"/>
          <w:u w:val="none"/>
        </w:rPr>
        <w:t xml:space="preserve"> – E-mail: </w:t>
      </w:r>
      <w:hyperlink r:id="rId18" w:history="1">
        <w:r w:rsidR="008D01F9" w:rsidRPr="00684DB2">
          <w:rPr>
            <w:rStyle w:val="Hyperlink"/>
            <w:b w:val="0"/>
            <w:bCs w:val="0"/>
          </w:rPr>
          <w:t>ae_deene2@bndes.gov.br</w:t>
        </w:r>
      </w:hyperlink>
      <w:r w:rsidR="008D01F9">
        <w:rPr>
          <w:b w:val="0"/>
          <w:bCs w:val="0"/>
          <w:u w:val="none"/>
        </w:rPr>
        <w:t xml:space="preserve">; b) </w:t>
      </w:r>
      <w:r w:rsidRPr="008D01F9">
        <w:rPr>
          <w:b w:val="0"/>
          <w:bCs w:val="0"/>
        </w:rPr>
        <w:t>Se</w:t>
      </w:r>
      <w:r w:rsidR="008D01F9" w:rsidRPr="008D01F9">
        <w:rPr>
          <w:b w:val="0"/>
          <w:bCs w:val="0"/>
        </w:rPr>
        <w:t xml:space="preserve"> </w:t>
      </w:r>
      <w:r w:rsidRPr="008D01F9">
        <w:rPr>
          <w:b w:val="0"/>
          <w:bCs w:val="0"/>
        </w:rPr>
        <w:t>para o AGENTE FIDUCIÁRIO:</w:t>
      </w:r>
      <w:r w:rsidR="008D01F9" w:rsidRPr="008D01F9">
        <w:rPr>
          <w:b w:val="0"/>
          <w:bCs w:val="0"/>
          <w:u w:val="none"/>
        </w:rPr>
        <w:t xml:space="preserve"> Endereço:</w:t>
      </w:r>
      <w:r w:rsidR="008D01F9">
        <w:rPr>
          <w:b w:val="0"/>
          <w:bCs w:val="0"/>
          <w:u w:val="none"/>
        </w:rPr>
        <w:t xml:space="preserve"> </w:t>
      </w:r>
      <w:r w:rsidR="008D01F9" w:rsidRPr="008D01F9">
        <w:rPr>
          <w:b w:val="0"/>
          <w:bCs w:val="0"/>
          <w:u w:val="none"/>
        </w:rPr>
        <w:t>Rua Sete de Setembro, nº 99, sala 2401, Centro, Rio de Janeiro/RJ - CEP 20050-005</w:t>
      </w:r>
      <w:r w:rsidR="008D01F9">
        <w:rPr>
          <w:b w:val="0"/>
          <w:bCs w:val="0"/>
          <w:u w:val="none"/>
        </w:rPr>
        <w:t xml:space="preserve"> - Em atenção de: </w:t>
      </w:r>
      <w:r w:rsidR="008D01F9" w:rsidRPr="008D01F9">
        <w:rPr>
          <w:b w:val="0"/>
          <w:bCs w:val="0"/>
          <w:u w:val="none"/>
        </w:rPr>
        <w:t>Carlos Alberto Bacha / Matheus Gomes Faria / Rinaldo Rabello Ferreira</w:t>
      </w:r>
      <w:r w:rsidR="008D01F9">
        <w:rPr>
          <w:b w:val="0"/>
          <w:bCs w:val="0"/>
          <w:u w:val="none"/>
        </w:rPr>
        <w:t xml:space="preserve"> – Telefone: </w:t>
      </w:r>
      <w:r w:rsidR="008D01F9" w:rsidRPr="008D01F9">
        <w:rPr>
          <w:b w:val="0"/>
          <w:bCs w:val="0"/>
          <w:u w:val="none"/>
        </w:rPr>
        <w:t>(21) 2507-1949</w:t>
      </w:r>
      <w:r w:rsidR="008D01F9">
        <w:rPr>
          <w:b w:val="0"/>
          <w:bCs w:val="0"/>
          <w:u w:val="none"/>
        </w:rPr>
        <w:t xml:space="preserve"> – E-mail: </w:t>
      </w:r>
      <w:hyperlink r:id="rId19" w:history="1">
        <w:r w:rsidR="008D01F9" w:rsidRPr="00684DB2">
          <w:rPr>
            <w:rStyle w:val="Hyperlink"/>
            <w:b w:val="0"/>
            <w:bCs w:val="0"/>
          </w:rPr>
          <w:t>spestruturacao@simplificpavarini.com.br</w:t>
        </w:r>
      </w:hyperlink>
      <w:r w:rsidR="008D01F9">
        <w:rPr>
          <w:b w:val="0"/>
          <w:bCs w:val="0"/>
          <w:u w:val="none"/>
        </w:rPr>
        <w:t xml:space="preserve">;  c) </w:t>
      </w:r>
      <w:r w:rsidRPr="008D01F9">
        <w:rPr>
          <w:b w:val="0"/>
          <w:bCs w:val="0"/>
        </w:rPr>
        <w:t>Se para a PAMPA SUL</w:t>
      </w:r>
      <w:r w:rsidRPr="008D01F9">
        <w:rPr>
          <w:b w:val="0"/>
          <w:bCs w:val="0"/>
          <w:u w:val="none"/>
        </w:rPr>
        <w:t>:</w:t>
      </w:r>
      <w:r w:rsidR="008D01F9" w:rsidRPr="008D01F9">
        <w:rPr>
          <w:b w:val="0"/>
          <w:bCs w:val="0"/>
          <w:u w:val="none"/>
        </w:rPr>
        <w:t xml:space="preserve"> Endereço:</w:t>
      </w:r>
      <w:r w:rsidR="008D01F9" w:rsidRPr="008D01F9">
        <w:t xml:space="preserve"> </w:t>
      </w:r>
      <w:r w:rsidR="008D01F9" w:rsidRPr="008D01F9">
        <w:rPr>
          <w:b w:val="0"/>
          <w:bCs w:val="0"/>
          <w:u w:val="none"/>
        </w:rPr>
        <w:t xml:space="preserve">Rua Paschoal Apóstolo </w:t>
      </w:r>
      <w:proofErr w:type="spellStart"/>
      <w:r w:rsidR="008D01F9" w:rsidRPr="008D01F9">
        <w:rPr>
          <w:b w:val="0"/>
          <w:bCs w:val="0"/>
          <w:u w:val="none"/>
        </w:rPr>
        <w:t>Pítsica</w:t>
      </w:r>
      <w:proofErr w:type="spellEnd"/>
      <w:r w:rsidR="008D01F9" w:rsidRPr="008D01F9">
        <w:rPr>
          <w:b w:val="0"/>
          <w:bCs w:val="0"/>
          <w:u w:val="none"/>
        </w:rPr>
        <w:t>, nº 5064, 3º andar, Agronômica - Florianópolis/SC - CEP 88025-255</w:t>
      </w:r>
      <w:r w:rsidR="008D01F9">
        <w:rPr>
          <w:b w:val="0"/>
          <w:bCs w:val="0"/>
          <w:u w:val="none"/>
        </w:rPr>
        <w:t xml:space="preserve"> – Em atenção de: </w:t>
      </w:r>
      <w:r w:rsidR="008D01F9" w:rsidRPr="008D01F9">
        <w:rPr>
          <w:b w:val="0"/>
          <w:bCs w:val="0"/>
          <w:u w:val="none"/>
        </w:rPr>
        <w:t>Patrícia Farrapeira - Departamento Financeiro</w:t>
      </w:r>
      <w:r w:rsidR="008D01F9">
        <w:rPr>
          <w:b w:val="0"/>
          <w:bCs w:val="0"/>
          <w:u w:val="none"/>
        </w:rPr>
        <w:t xml:space="preserve"> – Telefone: </w:t>
      </w:r>
      <w:r w:rsidR="008D01F9" w:rsidRPr="008D01F9">
        <w:rPr>
          <w:b w:val="0"/>
          <w:bCs w:val="0"/>
          <w:u w:val="none"/>
        </w:rPr>
        <w:t>(48) 3221 7275</w:t>
      </w:r>
      <w:r w:rsidR="008D01F9">
        <w:rPr>
          <w:b w:val="0"/>
          <w:bCs w:val="0"/>
          <w:u w:val="none"/>
        </w:rPr>
        <w:t xml:space="preserve"> – E-mail: </w:t>
      </w:r>
      <w:hyperlink r:id="rId20" w:history="1">
        <w:r w:rsidR="008D01F9" w:rsidRPr="00684DB2">
          <w:rPr>
            <w:rStyle w:val="Hyperlink"/>
            <w:b w:val="0"/>
            <w:bCs w:val="0"/>
          </w:rPr>
          <w:t>divida.brenergia@engie.com</w:t>
        </w:r>
      </w:hyperlink>
      <w:r w:rsidR="008D01F9">
        <w:rPr>
          <w:b w:val="0"/>
          <w:bCs w:val="0"/>
          <w:u w:val="none"/>
        </w:rPr>
        <w:t xml:space="preserve">. </w:t>
      </w:r>
      <w:r w:rsidRPr="005757FF">
        <w:rPr>
          <w:kern w:val="32"/>
        </w:rPr>
        <w:t>PARÁGRAFO PRIMEIRO</w:t>
      </w:r>
      <w:r w:rsidR="008D01F9" w:rsidRPr="008D01F9">
        <w:rPr>
          <w:kern w:val="32"/>
          <w:u w:val="none"/>
        </w:rPr>
        <w:t>:</w:t>
      </w:r>
      <w:r w:rsidR="008D01F9">
        <w:rPr>
          <w:kern w:val="32"/>
          <w:u w:val="none"/>
        </w:rPr>
        <w:t xml:space="preserve"> </w:t>
      </w:r>
      <w:r w:rsidRPr="008D01F9">
        <w:rPr>
          <w:b w:val="0"/>
          <w:bCs w:val="0"/>
          <w:u w:val="none"/>
        </w:rPr>
        <w:t>Qualquer alteração nos endereços, número de telefone ou nome do departamento ou pessoa a quem deva ser dirigida a notificação deverá ser comunicada à outra PARTE, por escrito, no prazo máximo de 10 (dez) dias contados de sua ocorrência.</w:t>
      </w:r>
      <w:r w:rsidR="008D01F9">
        <w:rPr>
          <w:b w:val="0"/>
          <w:bCs w:val="0"/>
          <w:u w:val="none"/>
        </w:rPr>
        <w:t xml:space="preserve"> </w:t>
      </w:r>
      <w:r w:rsidRPr="005757FF">
        <w:rPr>
          <w:kern w:val="32"/>
        </w:rPr>
        <w:t>PARÁGRAFO SEGUNDO</w:t>
      </w:r>
      <w:r w:rsidR="008D01F9" w:rsidRPr="008D01F9">
        <w:rPr>
          <w:kern w:val="32"/>
          <w:u w:val="none"/>
        </w:rPr>
        <w:t>:</w:t>
      </w:r>
      <w:r w:rsidR="008D01F9">
        <w:rPr>
          <w:kern w:val="32"/>
          <w:u w:val="none"/>
        </w:rPr>
        <w:t xml:space="preserve"> </w:t>
      </w:r>
      <w:r w:rsidRPr="008D01F9">
        <w:rPr>
          <w:b w:val="0"/>
          <w:bCs w:val="0"/>
          <w:u w:val="none"/>
        </w:rPr>
        <w:t>Qualquer notificação ou comunicação nos termos deste CONTRATO CONSOLIDADO será válida e considerada entregue na data de recebimento comprovado.</w:t>
      </w:r>
      <w:r w:rsidR="008D01F9">
        <w:rPr>
          <w:b w:val="0"/>
          <w:bCs w:val="0"/>
          <w:u w:val="none"/>
        </w:rPr>
        <w:t xml:space="preserve"> </w:t>
      </w:r>
      <w:r w:rsidRPr="005757FF">
        <w:rPr>
          <w:kern w:val="32"/>
        </w:rPr>
        <w:t>PARÁGRAFO TERCEIRO</w:t>
      </w:r>
      <w:r w:rsidR="008D01F9" w:rsidRPr="008D01F9">
        <w:rPr>
          <w:kern w:val="32"/>
          <w:u w:val="none"/>
        </w:rPr>
        <w:t xml:space="preserve">: </w:t>
      </w:r>
      <w:r w:rsidRPr="008D01F9">
        <w:rPr>
          <w:b w:val="0"/>
          <w:bCs w:val="0"/>
          <w:u w:val="none"/>
        </w:rPr>
        <w:t>Presume-se que as comunicações enviadas nos termos deste CONTRATO CONSOLIDADO são encaminhadas por representante regular da PARTE remetente, não sendo exigido da PARTE destinatária a obrigação de verificar a existência ou a conformidade do instrumento do mandato.</w:t>
      </w:r>
      <w:r w:rsidR="008D01F9">
        <w:rPr>
          <w:b w:val="0"/>
          <w:bCs w:val="0"/>
          <w:u w:val="none"/>
        </w:rPr>
        <w:t xml:space="preserve"> </w:t>
      </w:r>
      <w:r w:rsidRPr="005757FF">
        <w:t>VIGÉSIMA PRIMEIRA</w:t>
      </w:r>
      <w:r w:rsidR="008D01F9">
        <w:t xml:space="preserve"> – </w:t>
      </w:r>
      <w:r w:rsidRPr="005757FF">
        <w:t>FORO</w:t>
      </w:r>
      <w:r w:rsidR="008D01F9" w:rsidRPr="008D01F9">
        <w:rPr>
          <w:u w:val="none"/>
        </w:rPr>
        <w:t>:</w:t>
      </w:r>
      <w:r w:rsidR="008D01F9">
        <w:rPr>
          <w:u w:val="none"/>
        </w:rPr>
        <w:t xml:space="preserve"> </w:t>
      </w:r>
      <w:r w:rsidRPr="008D01F9">
        <w:rPr>
          <w:b w:val="0"/>
          <w:bCs w:val="0"/>
          <w:u w:val="none"/>
        </w:rPr>
        <w:t>Ficam eleitos como Foros para dirimir litígios oriundos deste CONTRATO CONSOLIDADO, que não puderem ser solucionados extrajudicialmente, os do Rio de Janeiro e da sede do BNDES.</w:t>
      </w:r>
      <w:r w:rsidRPr="008D01F9" w:rsidDel="00CD4BE0">
        <w:rPr>
          <w:b w:val="0"/>
          <w:bCs w:val="0"/>
          <w:u w:val="none"/>
        </w:rPr>
        <w:t xml:space="preserve"> </w:t>
      </w:r>
      <w:r w:rsidRPr="005757FF">
        <w:t>VIGÉSIMA SEGUNDA</w:t>
      </w:r>
      <w:r w:rsidR="008D01F9">
        <w:t xml:space="preserve"> - </w:t>
      </w:r>
      <w:r w:rsidRPr="005757FF">
        <w:t>LEI APLICÁVEL</w:t>
      </w:r>
      <w:r w:rsidR="008D01F9" w:rsidRPr="008D01F9">
        <w:rPr>
          <w:u w:val="none"/>
        </w:rPr>
        <w:t>:</w:t>
      </w:r>
      <w:r w:rsidR="008D01F9">
        <w:rPr>
          <w:u w:val="none"/>
        </w:rPr>
        <w:t xml:space="preserve"> </w:t>
      </w:r>
      <w:r w:rsidRPr="008D01F9">
        <w:rPr>
          <w:b w:val="0"/>
          <w:bCs w:val="0"/>
          <w:u w:val="none"/>
        </w:rPr>
        <w:t>Este CONTRATO CONSOLIDADO será regido e interpretado de acordo com as leis da República Federativa do Brasil e constitui título executivo extrajudicial, de acordo com os termos do artigo 784, Inciso II, do Código de Processo Civil.</w:t>
      </w:r>
      <w:r w:rsidR="0057065C">
        <w:rPr>
          <w:b w:val="0"/>
          <w:bCs w:val="0"/>
          <w:u w:val="none"/>
        </w:rPr>
        <w:t xml:space="preserve"> </w:t>
      </w:r>
      <w:r w:rsidRPr="0057065C">
        <w:rPr>
          <w:b w:val="0"/>
          <w:bCs w:val="0"/>
          <w:u w:val="none"/>
        </w:rPr>
        <w:tab/>
      </w:r>
      <w:r w:rsidRPr="0057065C">
        <w:rPr>
          <w:b w:val="0"/>
          <w:bCs w:val="0"/>
          <w:highlight w:val="yellow"/>
          <w:u w:val="none"/>
        </w:rPr>
        <w:t>As folhas do presente instrumento são rubricadas por Tatiana Alvarenga Gouvêa, advogada do BNDES, inscrita na OAB/RJ sob o nº 118.220, por autorização dos representantes legais que o assinam</w:t>
      </w:r>
      <w:r w:rsidRPr="0057065C">
        <w:rPr>
          <w:b w:val="0"/>
          <w:bCs w:val="0"/>
          <w:u w:val="none"/>
        </w:rPr>
        <w:t>.</w:t>
      </w:r>
      <w:r w:rsidR="0057065C">
        <w:rPr>
          <w:b w:val="0"/>
          <w:bCs w:val="0"/>
          <w:u w:val="none"/>
        </w:rPr>
        <w:t xml:space="preserve"> </w:t>
      </w:r>
      <w:r w:rsidR="00826AC6" w:rsidRPr="00D2404C">
        <w:rPr>
          <w:b w:val="0"/>
          <w:bCs w:val="0"/>
          <w:u w:val="none"/>
        </w:rPr>
        <w:t xml:space="preserve">Ficam </w:t>
      </w:r>
      <w:r w:rsidR="00826AC6" w:rsidRPr="00D2404C">
        <w:rPr>
          <w:b w:val="0"/>
          <w:bCs w:val="0"/>
          <w:u w:val="none"/>
        </w:rPr>
        <w:lastRenderedPageBreak/>
        <w:t>fazendo parte integrante do presente contrato os ANEXOS I a II</w:t>
      </w:r>
      <w:r w:rsidR="000348B0" w:rsidRPr="00D2404C">
        <w:rPr>
          <w:b w:val="0"/>
          <w:bCs w:val="0"/>
          <w:u w:val="none"/>
        </w:rPr>
        <w:t>I</w:t>
      </w:r>
      <w:r w:rsidR="00826AC6" w:rsidRPr="00D2404C">
        <w:rPr>
          <w:b w:val="0"/>
          <w:bCs w:val="0"/>
          <w:u w:val="none"/>
        </w:rPr>
        <w:t>, a seguir reproduzidos. -.-.-.-.-.-.-.-.-.-.-.-.-.-.-.-.-.-.-.-.-.-.-.-.-.-.-.-.-.-.-.-.-.-.-.-.-.-.-.-.-.-.-.-.-.-.-.-.-.-</w:t>
      </w:r>
    </w:p>
    <w:tbl>
      <w:tblPr>
        <w:tblStyle w:val="Tabelacomgrade"/>
        <w:tblW w:w="0" w:type="auto"/>
        <w:tblLook w:val="04A0" w:firstRow="1" w:lastRow="0" w:firstColumn="1" w:lastColumn="0" w:noHBand="0" w:noVBand="1"/>
      </w:tblPr>
      <w:tblGrid>
        <w:gridCol w:w="8836"/>
      </w:tblGrid>
      <w:tr w:rsidR="0057065C" w14:paraId="0768953D" w14:textId="77777777" w:rsidTr="0057065C">
        <w:tc>
          <w:tcPr>
            <w:tcW w:w="8836" w:type="dxa"/>
          </w:tcPr>
          <w:p w14:paraId="244237BE"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w:t>
            </w:r>
          </w:p>
          <w:p w14:paraId="1B614015"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FINANCEIRAS do contrato bndes</w:t>
            </w:r>
          </w:p>
          <w:p w14:paraId="557034CF" w14:textId="77777777" w:rsidR="00E60BCC" w:rsidRPr="005757FF" w:rsidRDefault="00E60BCC" w:rsidP="00E60BCC">
            <w:pPr>
              <w:spacing w:before="120"/>
              <w:jc w:val="both"/>
              <w:rPr>
                <w:rFonts w:ascii="Arial" w:hAnsi="Arial" w:cs="Arial"/>
                <w:b/>
                <w:u w:val="single"/>
              </w:rPr>
            </w:pPr>
            <w:r w:rsidRPr="005757FF">
              <w:rPr>
                <w:rFonts w:ascii="Arial" w:hAnsi="Arial" w:cs="Arial"/>
                <w:b/>
                <w:u w:val="single"/>
              </w:rPr>
              <w:t>I - Valor do Crédito:</w:t>
            </w:r>
          </w:p>
          <w:p w14:paraId="4CA6C00A" w14:textId="77777777" w:rsidR="00E60BCC" w:rsidRPr="005757FF" w:rsidRDefault="00E60BCC" w:rsidP="00E60BCC">
            <w:pPr>
              <w:spacing w:before="120"/>
              <w:jc w:val="both"/>
              <w:rPr>
                <w:rFonts w:ascii="Arial" w:hAnsi="Arial" w:cs="Arial"/>
                <w:u w:val="single"/>
              </w:rPr>
            </w:pPr>
          </w:p>
          <w:p w14:paraId="34222D7B"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5757FF">
              <w:rPr>
                <w:rFonts w:ascii="Arial" w:hAnsi="Arial" w:cs="Arial"/>
              </w:rPr>
              <w:t>Subcréditos</w:t>
            </w:r>
            <w:proofErr w:type="spellEnd"/>
            <w:r w:rsidRPr="005757FF">
              <w:rPr>
                <w:rFonts w:ascii="Arial" w:hAnsi="Arial" w:cs="Arial"/>
              </w:rPr>
              <w:t>, nos seguintes valores:</w:t>
            </w:r>
          </w:p>
          <w:p w14:paraId="1E37861A"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“A”: R$ 625.643.000,00 (seiscentos e vinte e cinco milhões, seiscentos e quarenta e três mil reais);</w:t>
            </w:r>
          </w:p>
          <w:p w14:paraId="532052AF"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“B”: R$ 43.192.000,00 (quarenta e três milhões, cento e noventa e dois mil reais); </w:t>
            </w:r>
          </w:p>
          <w:p w14:paraId="1A10E91B"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“C”: R$ 16.102.000,00 (dezesseis milhões, cento e dois mil reais);</w:t>
            </w:r>
          </w:p>
          <w:p w14:paraId="15CB6902"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“D”: R$ 15.761.000,00 (quinze milhões, setecentos e sessenta e um mil reais); e</w:t>
            </w:r>
          </w:p>
          <w:p w14:paraId="37882E0B" w14:textId="77777777" w:rsidR="00E60BCC" w:rsidRPr="005757FF" w:rsidRDefault="00E60BCC" w:rsidP="00E60BCC">
            <w:pPr>
              <w:pStyle w:val="BNDES"/>
              <w:numPr>
                <w:ilvl w:val="0"/>
                <w:numId w:val="18"/>
              </w:numPr>
              <w:spacing w:before="120"/>
              <w:ind w:left="426"/>
              <w:rPr>
                <w:rFonts w:cs="Arial"/>
                <w:szCs w:val="24"/>
              </w:rPr>
            </w:pPr>
            <w:proofErr w:type="spellStart"/>
            <w:r w:rsidRPr="005757FF">
              <w:rPr>
                <w:rFonts w:cs="Arial"/>
                <w:szCs w:val="24"/>
              </w:rPr>
              <w:t>Subcrédito</w:t>
            </w:r>
            <w:proofErr w:type="spellEnd"/>
            <w:r w:rsidRPr="005757FF">
              <w:rPr>
                <w:rFonts w:cs="Arial"/>
                <w:szCs w:val="24"/>
              </w:rPr>
              <w:t xml:space="preserve"> “E”: R$ 28.252.000,00 (vinte e oito milhões, duzentos e cinquenta e dois mil reais).</w:t>
            </w:r>
          </w:p>
          <w:p w14:paraId="7E5B3E4C" w14:textId="77777777" w:rsidR="00E60BCC" w:rsidRPr="005757FF" w:rsidRDefault="00E60BCC" w:rsidP="00E60BCC">
            <w:pPr>
              <w:spacing w:before="120"/>
              <w:jc w:val="both"/>
              <w:rPr>
                <w:rFonts w:ascii="Arial" w:eastAsia="Calibri" w:hAnsi="Arial" w:cs="Arial"/>
                <w:i/>
              </w:rPr>
            </w:pPr>
          </w:p>
          <w:p w14:paraId="0D71F5CE" w14:textId="77777777" w:rsidR="00E60BCC" w:rsidRPr="005757FF" w:rsidRDefault="00E60BCC" w:rsidP="00E60BCC">
            <w:pPr>
              <w:pStyle w:val="BNDES"/>
              <w:spacing w:before="120"/>
              <w:rPr>
                <w:rFonts w:cs="Arial"/>
                <w:szCs w:val="24"/>
              </w:rPr>
            </w:pPr>
            <w:r w:rsidRPr="005757FF">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EF8D9D" w14:textId="77777777" w:rsidR="00E60BCC" w:rsidRPr="005757FF" w:rsidRDefault="00E60BCC" w:rsidP="00273D12">
            <w:pPr>
              <w:keepNext/>
              <w:tabs>
                <w:tab w:val="left" w:pos="1701"/>
                <w:tab w:val="right" w:pos="9072"/>
              </w:tabs>
              <w:jc w:val="both"/>
              <w:rPr>
                <w:rFonts w:ascii="Arial" w:hAnsi="Arial" w:cs="Arial"/>
                <w:b/>
                <w:u w:val="single"/>
              </w:rPr>
            </w:pPr>
            <w:r w:rsidRPr="005757FF">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6C18BF90" w14:textId="77777777" w:rsidR="00E60BCC" w:rsidRPr="005757FF" w:rsidRDefault="00E60BCC" w:rsidP="00273D12">
            <w:pPr>
              <w:jc w:val="both"/>
              <w:rPr>
                <w:rFonts w:ascii="Arial" w:hAnsi="Arial" w:cs="Arial"/>
                <w:b/>
                <w:u w:val="single"/>
              </w:rPr>
            </w:pPr>
          </w:p>
          <w:p w14:paraId="0C79D700" w14:textId="77777777" w:rsidR="00E60BCC" w:rsidRPr="005757FF" w:rsidRDefault="00E60BCC" w:rsidP="00273D12">
            <w:pPr>
              <w:jc w:val="both"/>
              <w:rPr>
                <w:rFonts w:ascii="Arial" w:hAnsi="Arial" w:cs="Arial"/>
                <w:b/>
              </w:rPr>
            </w:pPr>
            <w:r w:rsidRPr="005757FF">
              <w:rPr>
                <w:rFonts w:ascii="Arial" w:hAnsi="Arial" w:cs="Arial"/>
                <w:b/>
                <w:u w:val="single"/>
              </w:rPr>
              <w:t>II – Prazo para Pagamento</w:t>
            </w:r>
            <w:r w:rsidRPr="005757FF">
              <w:rPr>
                <w:rFonts w:ascii="Arial" w:hAnsi="Arial" w:cs="Arial"/>
                <w:b/>
              </w:rPr>
              <w:t xml:space="preserve">: </w:t>
            </w:r>
          </w:p>
          <w:p w14:paraId="3939CCD4" w14:textId="77777777" w:rsidR="00E60BCC" w:rsidRPr="005757FF" w:rsidRDefault="00E60BCC" w:rsidP="00273D12">
            <w:pPr>
              <w:jc w:val="both"/>
              <w:rPr>
                <w:rFonts w:ascii="Arial" w:hAnsi="Arial" w:cs="Arial"/>
              </w:rPr>
            </w:pPr>
          </w:p>
          <w:p w14:paraId="7973B2D6" w14:textId="77777777" w:rsidR="00E60BCC" w:rsidRPr="005757FF" w:rsidRDefault="00E60BCC" w:rsidP="00273D12">
            <w:pPr>
              <w:pStyle w:val="BNDES"/>
              <w:rPr>
                <w:rFonts w:cs="Arial"/>
                <w:szCs w:val="24"/>
              </w:rPr>
            </w:pPr>
            <w:r w:rsidRPr="005757FF">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5757FF">
              <w:rPr>
                <w:rFonts w:cs="Arial"/>
                <w:color w:val="000000"/>
                <w:szCs w:val="24"/>
              </w:rPr>
              <w:t xml:space="preserve">comprometendo-se a </w:t>
            </w:r>
            <w:r w:rsidRPr="005757FF">
              <w:rPr>
                <w:rFonts w:cs="Arial"/>
                <w:color w:val="000000"/>
                <w:szCs w:val="24"/>
              </w:rPr>
              <w:lastRenderedPageBreak/>
              <w:t>BENEFICIÁRIA a liquidar com a última prestação, em 15 (quinze) de janeiro de 2036, todas as obrigações decorrentes do CONTRATO BNDES</w:t>
            </w:r>
            <w:r w:rsidRPr="005757FF">
              <w:rPr>
                <w:rFonts w:cs="Arial"/>
                <w:szCs w:val="24"/>
              </w:rPr>
              <w:t>.</w:t>
            </w:r>
          </w:p>
          <w:p w14:paraId="66A0A311" w14:textId="77777777" w:rsidR="00E60BCC" w:rsidRPr="005757FF" w:rsidRDefault="00E60BCC" w:rsidP="00E60BCC">
            <w:pPr>
              <w:pStyle w:val="BNDES"/>
              <w:spacing w:before="120"/>
              <w:rPr>
                <w:rFonts w:cs="Arial"/>
                <w:szCs w:val="24"/>
              </w:rPr>
            </w:pPr>
          </w:p>
          <w:p w14:paraId="3B9CAF99" w14:textId="77777777" w:rsidR="00E60BCC" w:rsidRPr="005757FF" w:rsidRDefault="00E60BCC" w:rsidP="00E60BCC">
            <w:pPr>
              <w:pStyle w:val="BNDES"/>
              <w:spacing w:before="120"/>
              <w:rPr>
                <w:rFonts w:cs="Arial"/>
                <w:szCs w:val="24"/>
              </w:rPr>
            </w:pPr>
            <w:r w:rsidRPr="005757FF">
              <w:rPr>
                <w:rFonts w:cs="Arial"/>
                <w:szCs w:val="24"/>
              </w:rPr>
              <w:t>II.1 - Caso sejam implementadas as seguintes condições cumulativas, haverá repactuação da dívida decorrente do CONTRATO BNDES, com alteração do esquema de pagamento do seu principal e acessórios:</w:t>
            </w:r>
          </w:p>
          <w:p w14:paraId="0509540E" w14:textId="77777777" w:rsidR="00E60BCC" w:rsidRPr="005757FF" w:rsidRDefault="00E60BCC" w:rsidP="00E60BCC">
            <w:pPr>
              <w:pStyle w:val="BNDES"/>
              <w:spacing w:before="120"/>
              <w:rPr>
                <w:rFonts w:cs="Arial"/>
                <w:szCs w:val="24"/>
              </w:rPr>
            </w:pPr>
          </w:p>
          <w:p w14:paraId="51EA5DE6" w14:textId="77777777" w:rsidR="00E60BCC" w:rsidRPr="005757FF" w:rsidRDefault="00E60BCC" w:rsidP="00E60BCC">
            <w:pPr>
              <w:numPr>
                <w:ilvl w:val="0"/>
                <w:numId w:val="19"/>
              </w:numPr>
              <w:spacing w:before="120"/>
              <w:ind w:left="426"/>
              <w:jc w:val="both"/>
              <w:rPr>
                <w:rFonts w:ascii="Arial" w:hAnsi="Arial" w:cs="Arial"/>
              </w:rPr>
            </w:pPr>
            <w:r w:rsidRPr="005757FF">
              <w:rPr>
                <w:rFonts w:ascii="Arial" w:hAnsi="Arial" w:cs="Arial"/>
              </w:rPr>
              <w:t>liquidação das DEBÊNTURES, no valor mínimo de R$ 300.000.000,00 (trezentos milhões de reais), até 31 de dezembro de 2020; e</w:t>
            </w:r>
          </w:p>
          <w:p w14:paraId="27211EF7" w14:textId="77777777" w:rsidR="00E60BCC" w:rsidRPr="005757FF" w:rsidRDefault="00E60BCC" w:rsidP="00E60BCC">
            <w:pPr>
              <w:numPr>
                <w:ilvl w:val="0"/>
                <w:numId w:val="19"/>
              </w:numPr>
              <w:spacing w:before="120"/>
              <w:ind w:left="426"/>
              <w:jc w:val="both"/>
              <w:rPr>
                <w:rFonts w:ascii="Arial" w:hAnsi="Arial" w:cs="Arial"/>
              </w:rPr>
            </w:pPr>
            <w:r w:rsidRPr="005757FF">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3CADBE7A" w14:textId="77777777" w:rsidR="00E60BCC" w:rsidRPr="005757FF" w:rsidRDefault="00E60BCC" w:rsidP="00E60BCC">
            <w:pPr>
              <w:pStyle w:val="BNDES"/>
              <w:spacing w:before="120"/>
              <w:rPr>
                <w:rFonts w:cs="Arial"/>
                <w:szCs w:val="24"/>
              </w:rPr>
            </w:pPr>
          </w:p>
          <w:p w14:paraId="70711281" w14:textId="77777777" w:rsidR="00E60BCC" w:rsidRPr="005757FF" w:rsidRDefault="00E60BCC" w:rsidP="00E60BCC">
            <w:pPr>
              <w:pStyle w:val="BNDES"/>
              <w:spacing w:before="120"/>
              <w:rPr>
                <w:rFonts w:cs="Arial"/>
                <w:szCs w:val="24"/>
              </w:rPr>
            </w:pPr>
            <w:r w:rsidRPr="005757FF">
              <w:rPr>
                <w:rFonts w:cs="Arial"/>
                <w:szCs w:val="24"/>
              </w:rPr>
              <w:t>A ocorrência das condições para repactuação da amortização do principal e acessórios da dívida será atestada pelo BNDES mediante manifestação por escrito.</w:t>
            </w:r>
          </w:p>
          <w:p w14:paraId="3CDFC3F1" w14:textId="77777777" w:rsidR="00E60BCC" w:rsidRPr="005757FF" w:rsidRDefault="00E60BCC" w:rsidP="00E60BCC">
            <w:pPr>
              <w:pStyle w:val="BNDES"/>
              <w:spacing w:before="120"/>
              <w:rPr>
                <w:rFonts w:cs="Arial"/>
                <w:szCs w:val="24"/>
              </w:rPr>
            </w:pPr>
          </w:p>
          <w:p w14:paraId="6F6CCFBC" w14:textId="77777777" w:rsidR="00E60BCC" w:rsidRPr="005757FF" w:rsidRDefault="00E60BCC" w:rsidP="00E60BCC">
            <w:pPr>
              <w:pStyle w:val="BNDES"/>
              <w:spacing w:before="120"/>
              <w:rPr>
                <w:rFonts w:cs="Arial"/>
                <w:szCs w:val="24"/>
              </w:rPr>
            </w:pPr>
            <w:r w:rsidRPr="005757FF">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5831DF6C" w14:textId="77777777" w:rsidR="00E60BCC" w:rsidRPr="005757FF" w:rsidRDefault="00E60BCC" w:rsidP="00E60BCC">
            <w:pPr>
              <w:pStyle w:val="BNDES"/>
              <w:spacing w:before="120"/>
              <w:rPr>
                <w:rFonts w:cs="Arial"/>
                <w:szCs w:val="24"/>
              </w:rPr>
            </w:pPr>
            <w:r w:rsidRPr="005757FF">
              <w:rPr>
                <w:rFonts w:cs="Arial"/>
                <w:szCs w:val="24"/>
              </w:rPr>
              <w:t>A amortização do principal será calculada da seguinte forma:</w:t>
            </w:r>
          </w:p>
          <w:p w14:paraId="0C550735" w14:textId="77777777" w:rsidR="00E60BCC" w:rsidRPr="005757FF" w:rsidRDefault="00E60BCC" w:rsidP="00E60BCC">
            <w:pPr>
              <w:pStyle w:val="BNDES"/>
              <w:spacing w:before="120"/>
              <w:rPr>
                <w:rFonts w:cs="Arial"/>
                <w:szCs w:val="24"/>
              </w:rPr>
            </w:pPr>
          </w:p>
          <w:p w14:paraId="35022EFB" w14:textId="77777777" w:rsidR="00E60BCC" w:rsidRPr="005757FF" w:rsidRDefault="004B56B6" w:rsidP="00E60BCC">
            <w:pPr>
              <w:tabs>
                <w:tab w:val="left" w:pos="1418"/>
              </w:tabs>
              <w:spacing w:before="120"/>
              <w:rPr>
                <w:rFonts w:ascii="Arial" w:hAnsi="Arial" w:cs="Arial"/>
              </w:rPr>
            </w:pPr>
            <w:r>
              <w:rPr>
                <w:rFonts w:ascii="Arial" w:hAnsi="Arial" w:cs="Arial"/>
                <w:noProof/>
              </w:rPr>
              <w:object w:dxaOrig="1440" w:dyaOrig="1440" w14:anchorId="39E79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7pt;margin-top:1.7pt;width:123.3pt;height:42.7pt;z-index:251665408" fillcolor="red" strokecolor="red">
                  <v:imagedata r:id="rId21" o:title=""/>
                  <w10:wrap type="square"/>
                </v:shape>
                <o:OLEObject Type="Embed" ProgID="Equation.3" ShapeID="_x0000_s1029" DrawAspect="Content" ObjectID="_1665164240" r:id="rId22"/>
              </w:object>
            </w:r>
          </w:p>
          <w:p w14:paraId="2FD12BE6" w14:textId="77777777" w:rsidR="00E60BCC" w:rsidRPr="005757FF" w:rsidRDefault="00E60BCC" w:rsidP="00E60BCC">
            <w:pPr>
              <w:tabs>
                <w:tab w:val="left" w:pos="1680"/>
              </w:tabs>
              <w:spacing w:before="120"/>
              <w:rPr>
                <w:rFonts w:ascii="Arial" w:hAnsi="Arial" w:cs="Arial"/>
              </w:rPr>
            </w:pPr>
          </w:p>
          <w:p w14:paraId="068DF2CC" w14:textId="77777777" w:rsidR="00E60BCC" w:rsidRPr="005757FF" w:rsidRDefault="00E60BCC" w:rsidP="00E60BCC">
            <w:pPr>
              <w:tabs>
                <w:tab w:val="left" w:pos="1680"/>
              </w:tabs>
              <w:spacing w:before="120"/>
              <w:rPr>
                <w:rFonts w:ascii="Arial" w:hAnsi="Arial" w:cs="Arial"/>
              </w:rPr>
            </w:pPr>
          </w:p>
          <w:p w14:paraId="238ADC10" w14:textId="6BE4D02E" w:rsidR="00E60BCC" w:rsidRDefault="00E60BCC" w:rsidP="00E60BCC">
            <w:pPr>
              <w:tabs>
                <w:tab w:val="left" w:pos="1680"/>
              </w:tabs>
              <w:spacing w:before="120"/>
              <w:rPr>
                <w:rFonts w:ascii="Arial" w:hAnsi="Arial" w:cs="Arial"/>
              </w:rPr>
            </w:pPr>
            <w:r w:rsidRPr="005757FF">
              <w:rPr>
                <w:rFonts w:ascii="Arial" w:hAnsi="Arial" w:cs="Arial"/>
              </w:rPr>
              <w:t>onde:</w:t>
            </w:r>
          </w:p>
          <w:p w14:paraId="0A620188" w14:textId="77777777" w:rsidR="001D45DA" w:rsidRPr="005757FF" w:rsidRDefault="001D45DA" w:rsidP="00E60BCC">
            <w:pPr>
              <w:tabs>
                <w:tab w:val="left" w:pos="1680"/>
              </w:tabs>
              <w:spacing w:before="120"/>
              <w:rPr>
                <w:rFonts w:ascii="Arial" w:hAnsi="Arial" w:cs="Arial"/>
              </w:rPr>
            </w:pPr>
          </w:p>
          <w:p w14:paraId="41BC0B84" w14:textId="77777777" w:rsidR="00E60BCC" w:rsidRPr="005757FF" w:rsidRDefault="00E60BCC" w:rsidP="00E60BCC">
            <w:pPr>
              <w:spacing w:before="120"/>
              <w:rPr>
                <w:rFonts w:ascii="Arial" w:hAnsi="Arial" w:cs="Arial"/>
              </w:rPr>
            </w:pPr>
            <w:r w:rsidRPr="005757FF">
              <w:rPr>
                <w:rFonts w:ascii="Arial" w:hAnsi="Arial" w:cs="Arial"/>
              </w:rPr>
              <w:t>A – Amortização mensal do principal;</w:t>
            </w:r>
          </w:p>
          <w:p w14:paraId="6612970D" w14:textId="77777777" w:rsidR="00E60BCC" w:rsidRPr="005757FF" w:rsidRDefault="00E60BCC" w:rsidP="00E60BCC">
            <w:pPr>
              <w:spacing w:before="120"/>
              <w:rPr>
                <w:rFonts w:ascii="Arial" w:hAnsi="Arial" w:cs="Arial"/>
              </w:rPr>
            </w:pPr>
            <w:r w:rsidRPr="005757FF">
              <w:rPr>
                <w:rFonts w:ascii="Arial" w:hAnsi="Arial" w:cs="Arial"/>
              </w:rPr>
              <w:t>SDV – Saldo Devedor do principal;</w:t>
            </w:r>
          </w:p>
          <w:p w14:paraId="7239AE3A" w14:textId="77777777" w:rsidR="00E60BCC" w:rsidRPr="005757FF" w:rsidRDefault="00E60BCC" w:rsidP="00E60BCC">
            <w:pPr>
              <w:tabs>
                <w:tab w:val="left" w:pos="6620"/>
              </w:tabs>
              <w:spacing w:before="120"/>
              <w:rPr>
                <w:rFonts w:ascii="Arial" w:hAnsi="Arial" w:cs="Arial"/>
              </w:rPr>
            </w:pPr>
            <w:r w:rsidRPr="005757FF">
              <w:rPr>
                <w:rFonts w:ascii="Arial" w:hAnsi="Arial" w:cs="Arial"/>
              </w:rPr>
              <w:t>n – Número de parcelas de amortização restantes;</w:t>
            </w:r>
          </w:p>
          <w:p w14:paraId="29DDE57A" w14:textId="77777777" w:rsidR="00E60BCC" w:rsidRPr="005757FF" w:rsidRDefault="00E60BCC" w:rsidP="00E60BCC">
            <w:pPr>
              <w:spacing w:before="120"/>
              <w:rPr>
                <w:rFonts w:ascii="Arial" w:hAnsi="Arial" w:cs="Arial"/>
              </w:rPr>
            </w:pPr>
            <w:r w:rsidRPr="005757FF">
              <w:rPr>
                <w:rFonts w:ascii="Arial" w:hAnsi="Arial" w:cs="Arial"/>
              </w:rPr>
              <w:t>i – Taxa mensal efetiva de juros, expressa em número decimal, calculada de acordo coma fórmula a seguir:</w:t>
            </w:r>
          </w:p>
          <w:p w14:paraId="40B93D48" w14:textId="77777777" w:rsidR="00E60BCC" w:rsidRPr="005757FF" w:rsidRDefault="00E60BCC" w:rsidP="00E60BCC">
            <w:pPr>
              <w:tabs>
                <w:tab w:val="left" w:pos="1680"/>
              </w:tabs>
              <w:spacing w:before="120"/>
              <w:rPr>
                <w:rFonts w:ascii="Arial" w:hAnsi="Arial" w:cs="Arial"/>
              </w:rPr>
            </w:pPr>
            <w:r w:rsidRPr="005757FF">
              <w:rPr>
                <w:rFonts w:ascii="Arial" w:hAnsi="Arial" w:cs="Arial"/>
                <w:position w:val="-10"/>
              </w:rPr>
              <w:object w:dxaOrig="1579" w:dyaOrig="540" w14:anchorId="04B5FC5E">
                <v:shape id="_x0000_i1026" type="#_x0000_t75" style="width:104.25pt;height:36pt" o:ole="">
                  <v:imagedata r:id="rId23" o:title=""/>
                </v:shape>
                <o:OLEObject Type="Embed" ProgID="Equation.3" ShapeID="_x0000_i1026" DrawAspect="Content" ObjectID="_1665164239" r:id="rId24"/>
              </w:object>
            </w:r>
            <w:r w:rsidRPr="005757FF">
              <w:rPr>
                <w:rFonts w:ascii="Arial" w:hAnsi="Arial" w:cs="Arial"/>
              </w:rPr>
              <w:t>, onde:</w:t>
            </w:r>
          </w:p>
          <w:p w14:paraId="1D70C355" w14:textId="77777777" w:rsidR="00E60BCC" w:rsidRPr="005757FF" w:rsidRDefault="00E60BCC" w:rsidP="00E60BCC">
            <w:pPr>
              <w:tabs>
                <w:tab w:val="left" w:pos="1680"/>
              </w:tabs>
              <w:spacing w:before="120"/>
              <w:rPr>
                <w:rFonts w:ascii="Arial" w:hAnsi="Arial" w:cs="Arial"/>
              </w:rPr>
            </w:pPr>
          </w:p>
          <w:p w14:paraId="0A0254FF" w14:textId="77777777" w:rsidR="00E60BCC" w:rsidRPr="005757FF" w:rsidRDefault="00E60BCC" w:rsidP="00E60BCC">
            <w:pPr>
              <w:tabs>
                <w:tab w:val="left" w:pos="1680"/>
              </w:tabs>
              <w:spacing w:before="120"/>
              <w:rPr>
                <w:rFonts w:ascii="Arial" w:hAnsi="Arial" w:cs="Arial"/>
              </w:rPr>
            </w:pPr>
            <w:r w:rsidRPr="005757FF">
              <w:rPr>
                <w:rFonts w:ascii="Arial" w:hAnsi="Arial" w:cs="Arial"/>
              </w:rPr>
              <w:t>r – Taxa anual de todos os encargos incidentes, nos termos da Cláusula Juros do CONTRATO BNDES.</w:t>
            </w:r>
          </w:p>
          <w:p w14:paraId="16836832" w14:textId="77777777" w:rsidR="00E60BCC" w:rsidRPr="005757FF" w:rsidRDefault="00E60BCC" w:rsidP="00E60BCC">
            <w:pPr>
              <w:pStyle w:val="BNDES"/>
              <w:spacing w:before="120"/>
              <w:rPr>
                <w:rFonts w:cs="Arial"/>
                <w:szCs w:val="24"/>
              </w:rPr>
            </w:pPr>
          </w:p>
          <w:p w14:paraId="4A410A6C" w14:textId="77777777" w:rsidR="00E60BCC" w:rsidRPr="005757FF" w:rsidRDefault="00E60BCC" w:rsidP="00E60BCC">
            <w:pPr>
              <w:pStyle w:val="BNDES"/>
              <w:spacing w:before="120"/>
              <w:rPr>
                <w:rFonts w:cs="Arial"/>
                <w:szCs w:val="24"/>
              </w:rPr>
            </w:pPr>
            <w:r w:rsidRPr="005757FF">
              <w:rPr>
                <w:rFonts w:cs="Arial"/>
                <w:szCs w:val="24"/>
              </w:rPr>
              <w:t>A PAMPA SUL compromete-se a liquidar no dia 15 (quinze) de janeiro de 2036, com a última prestação de amortização, todas as obrigações decorrentes do CONTRATO BNDES.</w:t>
            </w:r>
          </w:p>
          <w:p w14:paraId="3C39BD48" w14:textId="77777777" w:rsidR="00E60BCC" w:rsidRPr="005757FF" w:rsidRDefault="00E60BCC" w:rsidP="00E60BCC">
            <w:pPr>
              <w:pStyle w:val="BNDES"/>
              <w:spacing w:before="120"/>
              <w:rPr>
                <w:rFonts w:cs="Arial"/>
                <w:color w:val="000000"/>
                <w:szCs w:val="24"/>
              </w:rPr>
            </w:pPr>
          </w:p>
          <w:p w14:paraId="0E1F4A27" w14:textId="77777777" w:rsidR="00E60BCC" w:rsidRPr="005757FF" w:rsidRDefault="00E60BCC" w:rsidP="00E60BCC">
            <w:pPr>
              <w:pStyle w:val="BNDES"/>
              <w:spacing w:before="120"/>
              <w:rPr>
                <w:rFonts w:cs="Arial"/>
                <w:szCs w:val="24"/>
              </w:rPr>
            </w:pPr>
            <w:r w:rsidRPr="005757FF">
              <w:rPr>
                <w:rFonts w:cs="Arial"/>
                <w:szCs w:val="24"/>
              </w:rPr>
              <w:t>II.3 - A repactuação da amortização do principal e acessórios da dívida terá efeitos:</w:t>
            </w:r>
          </w:p>
          <w:p w14:paraId="616C6939" w14:textId="77777777" w:rsidR="00E60BCC" w:rsidRPr="005757FF" w:rsidRDefault="00E60BCC" w:rsidP="00E60BCC">
            <w:pPr>
              <w:pStyle w:val="BNDES"/>
              <w:spacing w:before="120"/>
              <w:rPr>
                <w:rFonts w:cs="Arial"/>
                <w:szCs w:val="24"/>
              </w:rPr>
            </w:pPr>
          </w:p>
          <w:p w14:paraId="170D8C3F" w14:textId="77777777" w:rsidR="00E60BCC" w:rsidRPr="005757FF" w:rsidRDefault="00E60BCC" w:rsidP="00E60BCC">
            <w:pPr>
              <w:numPr>
                <w:ilvl w:val="0"/>
                <w:numId w:val="20"/>
              </w:numPr>
              <w:spacing w:before="120"/>
              <w:ind w:left="284"/>
              <w:jc w:val="both"/>
              <w:rPr>
                <w:rFonts w:ascii="Arial" w:hAnsi="Arial" w:cs="Arial"/>
              </w:rPr>
            </w:pPr>
            <w:r w:rsidRPr="005757FF">
              <w:rPr>
                <w:rFonts w:ascii="Arial" w:hAnsi="Arial" w:cs="Arial"/>
              </w:rPr>
              <w:t>a partir do dia 15 do mês subsequente, caso a manifestação por escrito do BNDES mencionada no item II.1 seja emitida entre os dias 1º e 15 de um determinado mês; ou</w:t>
            </w:r>
          </w:p>
          <w:p w14:paraId="7DCA0CDF" w14:textId="77777777" w:rsidR="00E60BCC" w:rsidRPr="005757FF" w:rsidRDefault="00E60BCC" w:rsidP="00E60BCC">
            <w:pPr>
              <w:numPr>
                <w:ilvl w:val="0"/>
                <w:numId w:val="20"/>
              </w:numPr>
              <w:spacing w:before="120"/>
              <w:ind w:left="284"/>
              <w:jc w:val="both"/>
              <w:rPr>
                <w:rFonts w:ascii="Arial" w:hAnsi="Arial" w:cs="Arial"/>
              </w:rPr>
            </w:pPr>
            <w:r w:rsidRPr="005757FF">
              <w:rPr>
                <w:rFonts w:ascii="Arial" w:hAnsi="Arial" w:cs="Arial"/>
              </w:rPr>
              <w:t>a partir do dia 15 do segundo mês subsequente, caso a manifestação por escrito do BNDES mencionada no item II.1 seja emitida entre os dias 16 e 31 de um determinado mês.</w:t>
            </w:r>
          </w:p>
          <w:p w14:paraId="4B5CCBDC" w14:textId="77777777" w:rsidR="00E60BCC" w:rsidRPr="005757FF" w:rsidRDefault="00E60BCC" w:rsidP="00E60BCC">
            <w:pPr>
              <w:spacing w:before="120"/>
              <w:jc w:val="both"/>
              <w:rPr>
                <w:rFonts w:ascii="Arial" w:hAnsi="Arial" w:cs="Arial"/>
              </w:rPr>
            </w:pPr>
          </w:p>
          <w:p w14:paraId="420592B6" w14:textId="77777777" w:rsidR="00E60BCC" w:rsidRPr="005757FF" w:rsidRDefault="00E60BCC" w:rsidP="00E60BCC">
            <w:pPr>
              <w:spacing w:before="120"/>
              <w:jc w:val="both"/>
              <w:rPr>
                <w:rFonts w:ascii="Arial" w:hAnsi="Arial" w:cs="Arial"/>
                <w:b/>
              </w:rPr>
            </w:pPr>
            <w:r w:rsidRPr="005757FF">
              <w:rPr>
                <w:rFonts w:ascii="Arial" w:hAnsi="Arial" w:cs="Arial"/>
                <w:b/>
                <w:u w:val="single"/>
              </w:rPr>
              <w:t>III – Local e Forma de Pagamento</w:t>
            </w:r>
            <w:r w:rsidRPr="005757FF">
              <w:rPr>
                <w:rFonts w:ascii="Arial" w:hAnsi="Arial" w:cs="Arial"/>
                <w:b/>
              </w:rPr>
              <w:t xml:space="preserve">: </w:t>
            </w:r>
          </w:p>
          <w:p w14:paraId="6ADA1726" w14:textId="77777777" w:rsidR="00E60BCC" w:rsidRPr="005757FF" w:rsidRDefault="00E60BCC" w:rsidP="00E60BCC">
            <w:pPr>
              <w:tabs>
                <w:tab w:val="left" w:pos="1701"/>
                <w:tab w:val="right" w:pos="9072"/>
              </w:tabs>
              <w:spacing w:before="120"/>
              <w:jc w:val="both"/>
              <w:rPr>
                <w:rFonts w:ascii="Arial" w:hAnsi="Arial" w:cs="Arial"/>
                <w:b/>
                <w:u w:val="single"/>
              </w:rPr>
            </w:pPr>
          </w:p>
          <w:p w14:paraId="4BB6EE23" w14:textId="77777777" w:rsidR="00E60BCC" w:rsidRPr="005757FF" w:rsidRDefault="00E60BCC" w:rsidP="00E60BCC">
            <w:pPr>
              <w:tabs>
                <w:tab w:val="left" w:pos="1701"/>
                <w:tab w:val="right" w:pos="9072"/>
              </w:tabs>
              <w:spacing w:before="120"/>
              <w:jc w:val="both"/>
              <w:rPr>
                <w:rFonts w:ascii="Arial" w:hAnsi="Arial" w:cs="Arial"/>
                <w:color w:val="000000"/>
              </w:rPr>
            </w:pPr>
            <w:r w:rsidRPr="005757FF">
              <w:rPr>
                <w:rFonts w:ascii="Arial" w:hAnsi="Arial" w:cs="Arial"/>
                <w:color w:val="000000"/>
              </w:rPr>
              <w:t>Todos os pagamentos ao BNDES devem ser efetuados em moeda nacional, na rede bancária, conforme documentos de cobrança emitidos pelo BNDES.</w:t>
            </w:r>
          </w:p>
          <w:p w14:paraId="43DA8CC1" w14:textId="77777777" w:rsidR="00E60BCC" w:rsidRPr="005757FF" w:rsidRDefault="00E60BCC" w:rsidP="00E60BCC">
            <w:pPr>
              <w:tabs>
                <w:tab w:val="left" w:pos="1701"/>
                <w:tab w:val="right" w:pos="9072"/>
              </w:tabs>
              <w:spacing w:before="120"/>
              <w:jc w:val="both"/>
              <w:rPr>
                <w:rFonts w:ascii="Arial" w:hAnsi="Arial" w:cs="Arial"/>
                <w:color w:val="000000"/>
              </w:rPr>
            </w:pPr>
          </w:p>
          <w:p w14:paraId="3256B25D" w14:textId="77777777" w:rsidR="00E60BCC" w:rsidRPr="005757FF" w:rsidRDefault="00E60BCC" w:rsidP="00E60BCC">
            <w:pPr>
              <w:tabs>
                <w:tab w:val="left" w:pos="1701"/>
                <w:tab w:val="right" w:pos="9072"/>
              </w:tabs>
              <w:spacing w:before="120"/>
              <w:jc w:val="both"/>
              <w:rPr>
                <w:rFonts w:ascii="Arial" w:hAnsi="Arial" w:cs="Arial"/>
                <w:i/>
                <w:color w:val="FF0000"/>
              </w:rPr>
            </w:pPr>
            <w:r w:rsidRPr="005757FF">
              <w:rPr>
                <w:rFonts w:ascii="Arial" w:hAnsi="Arial" w:cs="Arial"/>
                <w:b/>
                <w:u w:val="single"/>
              </w:rPr>
              <w:t>IV – Taxa de Juros</w:t>
            </w:r>
            <w:r w:rsidRPr="005757FF">
              <w:rPr>
                <w:rFonts w:ascii="Arial" w:hAnsi="Arial" w:cs="Arial"/>
                <w:b/>
              </w:rPr>
              <w:t>:</w:t>
            </w:r>
            <w:r w:rsidRPr="005757FF">
              <w:rPr>
                <w:rFonts w:ascii="Arial" w:hAnsi="Arial" w:cs="Arial"/>
              </w:rPr>
              <w:t xml:space="preserve"> </w:t>
            </w:r>
          </w:p>
          <w:p w14:paraId="430562FE" w14:textId="77777777" w:rsidR="00E60BCC" w:rsidRPr="005757FF" w:rsidRDefault="00E60BCC" w:rsidP="00E60BCC">
            <w:pPr>
              <w:tabs>
                <w:tab w:val="left" w:pos="1701"/>
                <w:tab w:val="right" w:pos="9072"/>
              </w:tabs>
              <w:spacing w:before="120"/>
              <w:jc w:val="both"/>
              <w:rPr>
                <w:rFonts w:ascii="Arial" w:hAnsi="Arial" w:cs="Arial"/>
              </w:rPr>
            </w:pPr>
          </w:p>
          <w:p w14:paraId="40B36F82" w14:textId="77777777" w:rsidR="00E60BCC" w:rsidRPr="005757FF" w:rsidRDefault="00E60BCC" w:rsidP="00E60BCC">
            <w:pPr>
              <w:pStyle w:val="BNDES"/>
              <w:spacing w:before="120"/>
              <w:rPr>
                <w:rFonts w:cs="Arial"/>
                <w:szCs w:val="24"/>
              </w:rPr>
            </w:pPr>
            <w:r w:rsidRPr="005757FF">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3EC9A1C6" w14:textId="77777777" w:rsidR="00E60BCC" w:rsidRPr="005757FF" w:rsidRDefault="00E60BCC" w:rsidP="00E60BCC">
            <w:pPr>
              <w:pStyle w:val="a"/>
              <w:spacing w:before="120" w:after="0"/>
              <w:rPr>
                <w:rFonts w:cs="Arial"/>
                <w:szCs w:val="24"/>
              </w:rPr>
            </w:pPr>
            <w:r w:rsidRPr="005757FF">
              <w:rPr>
                <w:rFonts w:cs="Arial"/>
                <w:szCs w:val="24"/>
              </w:rPr>
              <w:t>(i)</w:t>
            </w:r>
            <w:r w:rsidRPr="005757FF">
              <w:rPr>
                <w:rFonts w:cs="Arial"/>
                <w:szCs w:val="24"/>
              </w:rPr>
              <w:tab/>
            </w:r>
            <w:r w:rsidRPr="005757FF">
              <w:rPr>
                <w:rFonts w:cs="Arial"/>
                <w:szCs w:val="24"/>
                <w:u w:val="single"/>
              </w:rPr>
              <w:t>Quando a TJLP for superior a 6% (seis por cento) ao ano</w:t>
            </w:r>
            <w:r w:rsidRPr="005757FF">
              <w:rPr>
                <w:rFonts w:cs="Arial"/>
                <w:szCs w:val="24"/>
              </w:rPr>
              <w:t>:</w:t>
            </w:r>
          </w:p>
          <w:p w14:paraId="584FF0B6" w14:textId="77777777" w:rsidR="00E60BCC" w:rsidRPr="005757FF" w:rsidRDefault="00E60BCC" w:rsidP="00E60BCC">
            <w:pPr>
              <w:pStyle w:val="ax"/>
              <w:spacing w:before="120" w:after="0"/>
              <w:rPr>
                <w:rFonts w:cs="Arial"/>
                <w:szCs w:val="24"/>
              </w:rPr>
            </w:pPr>
            <w:r w:rsidRPr="005757FF">
              <w:rPr>
                <w:rFonts w:cs="Arial"/>
                <w:szCs w:val="24"/>
              </w:rPr>
              <w:t>a)</w:t>
            </w:r>
            <w:r w:rsidRPr="005757FF">
              <w:rPr>
                <w:rFonts w:cs="Arial"/>
                <w:szCs w:val="24"/>
              </w:rPr>
              <w:tab/>
              <w:t xml:space="preserve">O montante correspondente à parcela da TJLP que vier a exceder 6% (seis por cento) ao ano será capitalizado no dia 15 (quinze) de cada mês da vigência do CONTRATO BNDES e no seu vencimento ou liquidação, observado o disposto na Cláusula Vencimento em Dias </w:t>
            </w:r>
            <w:r w:rsidRPr="005757FF">
              <w:rPr>
                <w:rFonts w:cs="Arial"/>
                <w:szCs w:val="24"/>
              </w:rPr>
              <w:lastRenderedPageBreak/>
              <w:t>Feriados, e apurado mediante a incidência do seguinte termo de capitalização sobre o saldo devedor, aí considerados todos os eventos financeiros ocorridos no período:</w:t>
            </w:r>
          </w:p>
          <w:p w14:paraId="0DD25069" w14:textId="77777777" w:rsidR="00E60BCC" w:rsidRPr="005757FF" w:rsidRDefault="00E60BCC" w:rsidP="00E60BCC">
            <w:pPr>
              <w:pStyle w:val="BNDES"/>
              <w:tabs>
                <w:tab w:val="left" w:pos="2127"/>
              </w:tabs>
              <w:spacing w:before="120"/>
              <w:ind w:left="2127" w:right="-1" w:hanging="851"/>
              <w:rPr>
                <w:rFonts w:cs="Arial"/>
                <w:szCs w:val="24"/>
              </w:rPr>
            </w:pPr>
            <w:r w:rsidRPr="005757FF">
              <w:rPr>
                <w:rFonts w:cs="Arial"/>
                <w:b/>
                <w:bCs/>
                <w:szCs w:val="24"/>
              </w:rPr>
              <w:t>TC =</w:t>
            </w:r>
            <w:r w:rsidRPr="005757FF">
              <w:rPr>
                <w:rFonts w:cs="Arial"/>
                <w:b/>
                <w:bCs/>
                <w:szCs w:val="24"/>
              </w:rPr>
              <w:tab/>
              <w:t>[(1 + TJLP)/1,06]</w:t>
            </w:r>
            <w:r w:rsidRPr="005757FF">
              <w:rPr>
                <w:rFonts w:cs="Arial"/>
                <w:b/>
                <w:bCs/>
                <w:position w:val="6"/>
                <w:szCs w:val="24"/>
              </w:rPr>
              <w:t>n/360</w:t>
            </w:r>
            <w:r w:rsidRPr="005757FF">
              <w:rPr>
                <w:rFonts w:cs="Arial"/>
                <w:b/>
                <w:bCs/>
                <w:szCs w:val="24"/>
              </w:rPr>
              <w:t xml:space="preserve"> - 1</w:t>
            </w:r>
            <w:r w:rsidRPr="005757FF">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8637AE6" w14:textId="77777777" w:rsidR="00E60BCC" w:rsidRPr="005757FF" w:rsidRDefault="00E60BCC" w:rsidP="00E60BCC">
            <w:pPr>
              <w:pStyle w:val="BNDES"/>
              <w:spacing w:before="120"/>
              <w:ind w:left="2127" w:hanging="851"/>
              <w:rPr>
                <w:rFonts w:cs="Arial"/>
                <w:szCs w:val="24"/>
              </w:rPr>
            </w:pPr>
            <w:r w:rsidRPr="005757FF">
              <w:rPr>
                <w:rFonts w:cs="Arial"/>
                <w:szCs w:val="24"/>
              </w:rPr>
              <w:t>TC -</w:t>
            </w:r>
            <w:r w:rsidRPr="005757FF">
              <w:rPr>
                <w:rFonts w:cs="Arial"/>
                <w:szCs w:val="24"/>
              </w:rPr>
              <w:tab/>
              <w:t>termo de capitalização;</w:t>
            </w:r>
          </w:p>
          <w:p w14:paraId="7B6EB094" w14:textId="77777777" w:rsidR="00E60BCC" w:rsidRPr="005757FF" w:rsidRDefault="00E60BCC" w:rsidP="00E60BCC">
            <w:pPr>
              <w:pStyle w:val="BNDES"/>
              <w:spacing w:before="120"/>
              <w:ind w:left="2127" w:hanging="851"/>
              <w:rPr>
                <w:rFonts w:cs="Arial"/>
                <w:szCs w:val="24"/>
              </w:rPr>
            </w:pPr>
            <w:r w:rsidRPr="005757FF">
              <w:rPr>
                <w:rFonts w:cs="Arial"/>
                <w:szCs w:val="24"/>
              </w:rPr>
              <w:t>TJLP -</w:t>
            </w:r>
            <w:r w:rsidRPr="005757FF">
              <w:rPr>
                <w:rFonts w:cs="Arial"/>
                <w:szCs w:val="24"/>
              </w:rPr>
              <w:tab/>
              <w:t xml:space="preserve">Taxa de Juros de Longo Prazo, divulgada pelo Banco Central do Brasil; e </w:t>
            </w:r>
          </w:p>
          <w:p w14:paraId="6079149A" w14:textId="77777777" w:rsidR="00E60BCC" w:rsidRPr="005757FF" w:rsidRDefault="00E60BCC" w:rsidP="00E60BCC">
            <w:pPr>
              <w:pStyle w:val="BNDES"/>
              <w:tabs>
                <w:tab w:val="left" w:pos="708"/>
              </w:tabs>
              <w:spacing w:before="120"/>
              <w:ind w:left="2127" w:hanging="851"/>
              <w:rPr>
                <w:rFonts w:cs="Arial"/>
                <w:szCs w:val="24"/>
              </w:rPr>
            </w:pPr>
            <w:r w:rsidRPr="005757FF">
              <w:rPr>
                <w:rFonts w:cs="Arial"/>
                <w:szCs w:val="24"/>
              </w:rPr>
              <w:t>n -</w:t>
            </w:r>
            <w:r w:rsidRPr="005757FF">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0183515" w14:textId="77777777" w:rsidR="00E60BCC" w:rsidRPr="005757FF" w:rsidRDefault="00E60BCC" w:rsidP="00E60BCC">
            <w:pPr>
              <w:pStyle w:val="ax"/>
              <w:spacing w:before="120" w:after="0"/>
              <w:rPr>
                <w:rFonts w:cs="Arial"/>
                <w:szCs w:val="24"/>
              </w:rPr>
            </w:pPr>
            <w:r w:rsidRPr="005757FF">
              <w:rPr>
                <w:rFonts w:cs="Arial"/>
                <w:szCs w:val="24"/>
              </w:rPr>
              <w:t>b)</w:t>
            </w:r>
            <w:r w:rsidRPr="005757FF">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5BB93800" w14:textId="77777777" w:rsidR="00E60BCC" w:rsidRPr="005757FF" w:rsidRDefault="00E60BCC" w:rsidP="00E60BCC">
            <w:pPr>
              <w:pStyle w:val="a"/>
              <w:keepNext/>
              <w:spacing w:before="120" w:after="0"/>
              <w:rPr>
                <w:rFonts w:cs="Arial"/>
                <w:szCs w:val="24"/>
                <w:u w:val="single"/>
              </w:rPr>
            </w:pPr>
            <w:r w:rsidRPr="005757FF">
              <w:rPr>
                <w:rFonts w:cs="Arial"/>
                <w:szCs w:val="24"/>
              </w:rPr>
              <w:t>(</w:t>
            </w:r>
            <w:proofErr w:type="spellStart"/>
            <w:r w:rsidRPr="005757FF">
              <w:rPr>
                <w:rFonts w:cs="Arial"/>
                <w:szCs w:val="24"/>
              </w:rPr>
              <w:t>ii</w:t>
            </w:r>
            <w:proofErr w:type="spellEnd"/>
            <w:r w:rsidRPr="005757FF">
              <w:rPr>
                <w:rFonts w:cs="Arial"/>
                <w:szCs w:val="24"/>
              </w:rPr>
              <w:t>)</w:t>
            </w:r>
            <w:r w:rsidRPr="005757FF">
              <w:rPr>
                <w:rFonts w:cs="Arial"/>
                <w:szCs w:val="24"/>
              </w:rPr>
              <w:tab/>
            </w:r>
            <w:r w:rsidRPr="005757FF">
              <w:rPr>
                <w:rFonts w:cs="Arial"/>
                <w:szCs w:val="24"/>
                <w:u w:val="single"/>
              </w:rPr>
              <w:t>Quando a TJLP for igual ou inferior a 6% (seis por cento) ao ano</w:t>
            </w:r>
            <w:r w:rsidRPr="005757FF">
              <w:rPr>
                <w:rFonts w:cs="Arial"/>
                <w:szCs w:val="24"/>
              </w:rPr>
              <w:t>:</w:t>
            </w:r>
          </w:p>
          <w:p w14:paraId="6BA63BE1" w14:textId="77777777" w:rsidR="00E60BCC" w:rsidRPr="005757FF" w:rsidRDefault="00E60BCC" w:rsidP="00E60BCC">
            <w:pPr>
              <w:pStyle w:val="BNDES"/>
              <w:spacing w:before="120"/>
              <w:ind w:left="567"/>
              <w:rPr>
                <w:rFonts w:cs="Arial"/>
                <w:szCs w:val="24"/>
              </w:rPr>
            </w:pPr>
            <w:r w:rsidRPr="005757FF">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63540572" w14:textId="77777777" w:rsidR="00E60BCC" w:rsidRPr="005757FF" w:rsidRDefault="00E60BCC" w:rsidP="00E60BCC">
            <w:pPr>
              <w:pStyle w:val="BNDES"/>
              <w:spacing w:before="120"/>
              <w:rPr>
                <w:rFonts w:cs="Arial"/>
                <w:szCs w:val="24"/>
              </w:rPr>
            </w:pPr>
          </w:p>
          <w:p w14:paraId="2961D708" w14:textId="77777777" w:rsidR="00E60BCC" w:rsidRPr="005757FF" w:rsidRDefault="00E60BCC" w:rsidP="00E60BCC">
            <w:pPr>
              <w:pStyle w:val="BNDES"/>
              <w:spacing w:before="120"/>
              <w:rPr>
                <w:rFonts w:cs="Arial"/>
                <w:szCs w:val="24"/>
              </w:rPr>
            </w:pPr>
            <w:r w:rsidRPr="005757FF">
              <w:rPr>
                <w:rFonts w:cs="Arial"/>
                <w:szCs w:val="24"/>
              </w:rPr>
              <w:t>IV.1 - O montante referido no item (i), “a”, que será capitalizado, incorporando-se ao principal da dívida, será exigível nos termos da Cláusula Amortização, cujas condições foram descritas no item II deste anexo.</w:t>
            </w:r>
          </w:p>
          <w:p w14:paraId="298327F9" w14:textId="77777777" w:rsidR="00E60BCC" w:rsidRPr="005757FF" w:rsidRDefault="00E60BCC" w:rsidP="00E60BCC">
            <w:pPr>
              <w:pStyle w:val="BNDES"/>
              <w:spacing w:before="120"/>
              <w:rPr>
                <w:rFonts w:cs="Arial"/>
                <w:szCs w:val="24"/>
              </w:rPr>
            </w:pPr>
          </w:p>
          <w:p w14:paraId="27A13BAC" w14:textId="77777777" w:rsidR="00E60BCC" w:rsidRPr="005757FF" w:rsidRDefault="00E60BCC" w:rsidP="00E60BCC">
            <w:pPr>
              <w:pStyle w:val="BNDES"/>
              <w:spacing w:before="120"/>
              <w:rPr>
                <w:rFonts w:cs="Arial"/>
                <w:szCs w:val="24"/>
              </w:rPr>
            </w:pPr>
            <w:r w:rsidRPr="005757FF">
              <w:rPr>
                <w:rFonts w:cs="Arial"/>
                <w:szCs w:val="24"/>
              </w:rPr>
              <w:t>IV.2 - O montante apurado nos termos do item (i), “b”, ou do item (</w:t>
            </w:r>
            <w:proofErr w:type="spellStart"/>
            <w:r w:rsidRPr="005757FF">
              <w:rPr>
                <w:rFonts w:cs="Arial"/>
                <w:szCs w:val="24"/>
              </w:rPr>
              <w:t>ii</w:t>
            </w:r>
            <w:proofErr w:type="spellEnd"/>
            <w:r w:rsidRPr="005757FF">
              <w:rPr>
                <w:rFonts w:cs="Arial"/>
                <w:szCs w:val="24"/>
              </w:rPr>
              <w:t xml:space="preserve">) será capitalizado trimestralmente, no dia 15 (quinze) dos meses de janeiro, abril, julho </w:t>
            </w:r>
            <w:r w:rsidRPr="005757FF">
              <w:rPr>
                <w:rFonts w:cs="Arial"/>
                <w:szCs w:val="24"/>
              </w:rPr>
              <w:lastRenderedPageBreak/>
              <w:t>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6F7B0282" w14:textId="77777777" w:rsidR="00E60BCC" w:rsidRPr="005757FF" w:rsidRDefault="00E60BCC" w:rsidP="00E60BCC">
            <w:pPr>
              <w:spacing w:before="120"/>
              <w:jc w:val="both"/>
              <w:rPr>
                <w:rFonts w:ascii="Arial" w:hAnsi="Arial" w:cs="Arial"/>
                <w:color w:val="FF0000"/>
              </w:rPr>
            </w:pPr>
          </w:p>
          <w:p w14:paraId="5D1C2AF0" w14:textId="77777777" w:rsidR="00E60BCC" w:rsidRPr="005757FF" w:rsidRDefault="00E60BCC" w:rsidP="00E60BCC">
            <w:pPr>
              <w:spacing w:before="120"/>
              <w:jc w:val="both"/>
              <w:rPr>
                <w:rFonts w:ascii="Arial" w:hAnsi="Arial" w:cs="Arial"/>
              </w:rPr>
            </w:pPr>
            <w:r w:rsidRPr="005757FF">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1CA820D1" w14:textId="77777777" w:rsidR="00E60BCC" w:rsidRPr="005757FF" w:rsidRDefault="00E60BCC" w:rsidP="00E60BCC">
            <w:pPr>
              <w:spacing w:before="120"/>
              <w:jc w:val="both"/>
              <w:rPr>
                <w:rFonts w:ascii="Arial" w:hAnsi="Arial" w:cs="Arial"/>
                <w:i/>
                <w:color w:val="FF0000"/>
              </w:rPr>
            </w:pPr>
          </w:p>
          <w:p w14:paraId="78FFAD6A"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b/>
                <w:u w:val="single"/>
              </w:rPr>
              <w:t>V – Encargos Moratórios e Cláusula Penal</w:t>
            </w:r>
            <w:r w:rsidRPr="005757FF">
              <w:rPr>
                <w:rFonts w:ascii="Arial" w:hAnsi="Arial" w:cs="Arial"/>
                <w:b/>
              </w:rPr>
              <w:t>:</w:t>
            </w:r>
            <w:r w:rsidRPr="005757FF">
              <w:rPr>
                <w:rFonts w:ascii="Arial" w:hAnsi="Arial" w:cs="Arial"/>
              </w:rPr>
              <w:t xml:space="preserve"> </w:t>
            </w:r>
          </w:p>
          <w:p w14:paraId="03ACC442" w14:textId="77777777" w:rsidR="00E60BCC" w:rsidRPr="005757FF" w:rsidRDefault="00E60BCC" w:rsidP="00E60BCC">
            <w:pPr>
              <w:tabs>
                <w:tab w:val="left" w:pos="1701"/>
                <w:tab w:val="right" w:pos="9072"/>
              </w:tabs>
              <w:spacing w:before="120"/>
              <w:jc w:val="both"/>
              <w:rPr>
                <w:rFonts w:ascii="Arial" w:hAnsi="Arial" w:cs="Arial"/>
              </w:rPr>
            </w:pPr>
          </w:p>
          <w:p w14:paraId="15F1B820"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u w:val="single"/>
              </w:rPr>
              <w:t>V.I – Inadimplemento Financeiro</w:t>
            </w:r>
            <w:r w:rsidRPr="005757FF">
              <w:rPr>
                <w:rFonts w:ascii="Arial" w:hAnsi="Arial" w:cs="Arial"/>
              </w:rPr>
              <w:t>:</w:t>
            </w:r>
          </w:p>
          <w:p w14:paraId="7531542D" w14:textId="77777777" w:rsidR="00E60BCC" w:rsidRPr="005757FF" w:rsidRDefault="00E60BCC" w:rsidP="00E60BCC">
            <w:pPr>
              <w:tabs>
                <w:tab w:val="left" w:pos="1701"/>
                <w:tab w:val="right" w:pos="9072"/>
              </w:tabs>
              <w:spacing w:before="120"/>
              <w:jc w:val="both"/>
              <w:rPr>
                <w:rFonts w:ascii="Arial" w:hAnsi="Arial" w:cs="Arial"/>
              </w:rPr>
            </w:pPr>
          </w:p>
          <w:p w14:paraId="0077372A"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Sobre o valor das obrigações inadimplidas será aplicada, de imediato, a pena convencional de até 3% (três por cento), escalonada de acordo com o período de inadimplemento, conforme especificado abaixo:</w:t>
            </w:r>
          </w:p>
          <w:p w14:paraId="788C00A0" w14:textId="77777777" w:rsidR="00E60BCC" w:rsidRPr="005757FF" w:rsidRDefault="00E60BCC" w:rsidP="00E60BCC">
            <w:pPr>
              <w:pStyle w:val="BNDES"/>
              <w:tabs>
                <w:tab w:val="left" w:pos="709"/>
              </w:tabs>
              <w:spacing w:before="120"/>
              <w:rPr>
                <w:rFonts w:cs="Arial"/>
                <w:szCs w:val="24"/>
              </w:rPr>
            </w:pPr>
          </w:p>
          <w:p w14:paraId="2E00E713" w14:textId="77777777" w:rsidR="00E60BCC" w:rsidRPr="005757FF" w:rsidRDefault="00E60BCC" w:rsidP="00E60BCC">
            <w:pPr>
              <w:pStyle w:val="BNDES"/>
              <w:tabs>
                <w:tab w:val="left" w:pos="709"/>
                <w:tab w:val="left" w:pos="4820"/>
              </w:tabs>
              <w:spacing w:before="120"/>
              <w:ind w:firstLine="709"/>
              <w:rPr>
                <w:rFonts w:cs="Arial"/>
                <w:szCs w:val="24"/>
              </w:rPr>
            </w:pPr>
            <w:r w:rsidRPr="005757FF">
              <w:rPr>
                <w:rFonts w:cs="Arial"/>
                <w:szCs w:val="24"/>
              </w:rPr>
              <w:t>Nº de Dias Úteis de Atraso</w:t>
            </w:r>
            <w:r w:rsidRPr="005757FF">
              <w:rPr>
                <w:rFonts w:cs="Arial"/>
                <w:szCs w:val="24"/>
              </w:rPr>
              <w:tab/>
              <w:t>Pena Convencional</w:t>
            </w:r>
          </w:p>
          <w:p w14:paraId="73AD86F6"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1 (um) </w:t>
            </w:r>
            <w:r w:rsidRPr="005757FF">
              <w:rPr>
                <w:rFonts w:ascii="Arial" w:hAnsi="Arial" w:cs="Arial"/>
              </w:rPr>
              <w:tab/>
              <w:t>0,5%(cinco décimos por cento)</w:t>
            </w:r>
          </w:p>
          <w:p w14:paraId="631F7B02"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2 (dois) </w:t>
            </w:r>
            <w:r w:rsidRPr="005757FF">
              <w:rPr>
                <w:rFonts w:ascii="Arial" w:hAnsi="Arial" w:cs="Arial"/>
              </w:rPr>
              <w:tab/>
              <w:t>1 % (um por cento)</w:t>
            </w:r>
          </w:p>
          <w:p w14:paraId="49BEEE71"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3 (três) </w:t>
            </w:r>
            <w:r w:rsidRPr="005757FF">
              <w:rPr>
                <w:rFonts w:ascii="Arial" w:hAnsi="Arial" w:cs="Arial"/>
              </w:rPr>
              <w:tab/>
              <w:t>2% (dois por cento)</w:t>
            </w:r>
          </w:p>
          <w:p w14:paraId="3CCE4269" w14:textId="77777777" w:rsidR="00E60BCC" w:rsidRPr="005757FF" w:rsidRDefault="00E60BCC" w:rsidP="00E60BCC">
            <w:pPr>
              <w:tabs>
                <w:tab w:val="left" w:pos="284"/>
                <w:tab w:val="left" w:pos="709"/>
                <w:tab w:val="left" w:pos="4820"/>
              </w:tabs>
              <w:autoSpaceDE w:val="0"/>
              <w:autoSpaceDN w:val="0"/>
              <w:adjustRightInd w:val="0"/>
              <w:spacing w:before="120"/>
              <w:ind w:firstLine="709"/>
              <w:jc w:val="both"/>
              <w:rPr>
                <w:rFonts w:ascii="Arial" w:hAnsi="Arial" w:cs="Arial"/>
              </w:rPr>
            </w:pPr>
            <w:r w:rsidRPr="005757FF">
              <w:rPr>
                <w:rFonts w:ascii="Arial" w:hAnsi="Arial" w:cs="Arial"/>
              </w:rPr>
              <w:t xml:space="preserve">4 (quatro) ou mais </w:t>
            </w:r>
            <w:r w:rsidRPr="005757FF">
              <w:rPr>
                <w:rFonts w:ascii="Arial" w:hAnsi="Arial" w:cs="Arial"/>
              </w:rPr>
              <w:tab/>
              <w:t>3% (três por cento)</w:t>
            </w:r>
          </w:p>
          <w:p w14:paraId="4FD69C6C" w14:textId="77777777" w:rsidR="00E60BCC" w:rsidRPr="005757FF" w:rsidRDefault="00E60BCC" w:rsidP="00E60BCC">
            <w:pPr>
              <w:tabs>
                <w:tab w:val="left" w:pos="1701"/>
                <w:tab w:val="right" w:pos="9072"/>
              </w:tabs>
              <w:spacing w:before="120"/>
              <w:jc w:val="both"/>
              <w:rPr>
                <w:rFonts w:ascii="Arial" w:hAnsi="Arial" w:cs="Arial"/>
              </w:rPr>
            </w:pPr>
          </w:p>
          <w:p w14:paraId="773BB2BF"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48454F95"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60AED42" w14:textId="77777777" w:rsidR="00E60BCC" w:rsidRPr="005757FF" w:rsidRDefault="00E60BCC" w:rsidP="00E60BCC">
            <w:pPr>
              <w:pStyle w:val="PargrafodaLista"/>
              <w:numPr>
                <w:ilvl w:val="0"/>
                <w:numId w:val="16"/>
              </w:numPr>
              <w:tabs>
                <w:tab w:val="left" w:pos="709"/>
              </w:tabs>
              <w:autoSpaceDE w:val="0"/>
              <w:autoSpaceDN w:val="0"/>
              <w:adjustRightInd w:val="0"/>
              <w:spacing w:before="120"/>
              <w:contextualSpacing/>
              <w:jc w:val="both"/>
              <w:rPr>
                <w:rFonts w:ascii="Arial" w:hAnsi="Arial" w:cs="Arial"/>
              </w:rPr>
            </w:pPr>
            <w:r w:rsidRPr="005757FF">
              <w:rPr>
                <w:rFonts w:ascii="Arial" w:hAnsi="Arial" w:cs="Arial"/>
              </w:rPr>
              <w:t>Na hipótese de ocorrer a imediata exigibilidade da dívida, será aplicado a todo o saldo devedor o disposto nos itens 1 a 3 acima.</w:t>
            </w:r>
          </w:p>
          <w:p w14:paraId="0C3CC68F" w14:textId="77777777" w:rsidR="00E60BCC" w:rsidRPr="005757FF" w:rsidRDefault="00E60BCC" w:rsidP="00E60BCC">
            <w:pPr>
              <w:tabs>
                <w:tab w:val="left" w:pos="1701"/>
                <w:tab w:val="right" w:pos="9072"/>
              </w:tabs>
              <w:spacing w:before="120"/>
              <w:jc w:val="both"/>
              <w:rPr>
                <w:rFonts w:ascii="Arial" w:hAnsi="Arial" w:cs="Arial"/>
              </w:rPr>
            </w:pPr>
          </w:p>
          <w:p w14:paraId="129A1DAA"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u w:val="single"/>
              </w:rPr>
              <w:t>V.II – Inadimplemento Não Financeiro</w:t>
            </w:r>
            <w:r w:rsidRPr="005757FF">
              <w:rPr>
                <w:rFonts w:ascii="Arial" w:hAnsi="Arial" w:cs="Arial"/>
              </w:rPr>
              <w:t xml:space="preserve">: </w:t>
            </w:r>
          </w:p>
          <w:p w14:paraId="3D70C1B3" w14:textId="77777777" w:rsidR="00E60BCC" w:rsidRPr="005757FF" w:rsidRDefault="00E60BCC" w:rsidP="00E60BCC">
            <w:pPr>
              <w:tabs>
                <w:tab w:val="left" w:pos="1701"/>
                <w:tab w:val="right" w:pos="9072"/>
              </w:tabs>
              <w:spacing w:before="120"/>
              <w:jc w:val="both"/>
              <w:rPr>
                <w:rFonts w:ascii="Arial" w:hAnsi="Arial" w:cs="Arial"/>
              </w:rPr>
            </w:pPr>
          </w:p>
          <w:p w14:paraId="29C3B9AF" w14:textId="77777777" w:rsidR="00E60BCC" w:rsidRPr="005757FF" w:rsidRDefault="00E60BCC" w:rsidP="00E60BCC">
            <w:pPr>
              <w:pStyle w:val="PargrafodaLista"/>
              <w:numPr>
                <w:ilvl w:val="0"/>
                <w:numId w:val="17"/>
              </w:numPr>
              <w:tabs>
                <w:tab w:val="left" w:pos="1701"/>
                <w:tab w:val="right" w:pos="9072"/>
              </w:tabs>
              <w:spacing w:before="120"/>
              <w:contextualSpacing/>
              <w:jc w:val="both"/>
              <w:rPr>
                <w:rFonts w:ascii="Arial" w:hAnsi="Arial" w:cs="Arial"/>
              </w:rPr>
            </w:pPr>
            <w:r w:rsidRPr="005757FF">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5757FF">
              <w:rPr>
                <w:rFonts w:ascii="Arial" w:hAnsi="Arial" w:cs="Arial"/>
                <w:bCs/>
              </w:rPr>
              <w:t>DISPOSIÇÕES APLICÁVEIS AOS CONTRATOS DO BNDES</w:t>
            </w:r>
            <w:r w:rsidRPr="005757FF">
              <w:rPr>
                <w:rFonts w:ascii="Arial" w:hAnsi="Arial" w:cs="Arial"/>
              </w:rPr>
              <w:t>.</w:t>
            </w:r>
          </w:p>
          <w:p w14:paraId="54B73741" w14:textId="77777777" w:rsidR="00E60BCC" w:rsidRPr="005757FF" w:rsidRDefault="00E60BCC" w:rsidP="00E60BCC">
            <w:pPr>
              <w:pStyle w:val="PargrafodaLista"/>
              <w:numPr>
                <w:ilvl w:val="0"/>
                <w:numId w:val="17"/>
              </w:numPr>
              <w:tabs>
                <w:tab w:val="left" w:pos="1701"/>
                <w:tab w:val="right" w:pos="9072"/>
              </w:tabs>
              <w:spacing w:before="120"/>
              <w:contextualSpacing/>
              <w:jc w:val="both"/>
              <w:rPr>
                <w:rFonts w:ascii="Arial" w:hAnsi="Arial" w:cs="Arial"/>
              </w:rPr>
            </w:pPr>
            <w:r w:rsidRPr="005757FF">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757FF">
              <w:rPr>
                <w:rFonts w:ascii="Arial" w:hAnsi="Arial" w:cs="Arial"/>
                <w:bCs/>
              </w:rPr>
              <w:t xml:space="preserve">DISPOSIÇÕES APLICÁVEIS AOS CONTRATOS DO BNDES. </w:t>
            </w:r>
          </w:p>
          <w:p w14:paraId="13CF99CC" w14:textId="77777777" w:rsidR="00E60BCC" w:rsidRPr="005757FF" w:rsidRDefault="00E60BCC" w:rsidP="00E60BCC">
            <w:pPr>
              <w:spacing w:before="120"/>
              <w:jc w:val="both"/>
              <w:rPr>
                <w:rFonts w:ascii="Arial" w:hAnsi="Arial" w:cs="Arial"/>
              </w:rPr>
            </w:pPr>
          </w:p>
          <w:p w14:paraId="1E4BF124" w14:textId="77777777" w:rsidR="00E60BCC" w:rsidRPr="005757FF" w:rsidRDefault="00E60BCC" w:rsidP="00E60BCC">
            <w:pPr>
              <w:tabs>
                <w:tab w:val="left" w:pos="1701"/>
                <w:tab w:val="right" w:pos="9072"/>
              </w:tabs>
              <w:spacing w:before="120"/>
              <w:jc w:val="both"/>
              <w:rPr>
                <w:rFonts w:ascii="Arial" w:hAnsi="Arial" w:cs="Arial"/>
              </w:rPr>
            </w:pPr>
            <w:r w:rsidRPr="005757FF">
              <w:rPr>
                <w:rFonts w:ascii="Arial" w:hAnsi="Arial" w:cs="Arial"/>
                <w:b/>
                <w:u w:val="single"/>
              </w:rPr>
              <w:t>VI – Comissões e Encargos</w:t>
            </w:r>
            <w:r w:rsidRPr="005757FF">
              <w:rPr>
                <w:rFonts w:ascii="Arial" w:hAnsi="Arial" w:cs="Arial"/>
                <w:b/>
              </w:rPr>
              <w:t>:</w:t>
            </w:r>
            <w:r w:rsidRPr="005757FF">
              <w:rPr>
                <w:rFonts w:ascii="Arial" w:hAnsi="Arial" w:cs="Arial"/>
              </w:rPr>
              <w:t xml:space="preserve"> </w:t>
            </w:r>
          </w:p>
          <w:p w14:paraId="626EB73C" w14:textId="77777777" w:rsidR="00E60BCC" w:rsidRPr="005757FF" w:rsidRDefault="00E60BCC" w:rsidP="00E60BCC">
            <w:pPr>
              <w:tabs>
                <w:tab w:val="left" w:pos="1701"/>
                <w:tab w:val="right" w:pos="9072"/>
              </w:tabs>
              <w:spacing w:before="120"/>
              <w:jc w:val="both"/>
              <w:rPr>
                <w:rFonts w:ascii="Arial" w:hAnsi="Arial" w:cs="Arial"/>
              </w:rPr>
            </w:pPr>
          </w:p>
          <w:p w14:paraId="02A17740" w14:textId="44136F38" w:rsidR="0057065C" w:rsidRDefault="00E60BCC" w:rsidP="00273D12">
            <w:pPr>
              <w:tabs>
                <w:tab w:val="left" w:pos="1701"/>
                <w:tab w:val="right" w:pos="9072"/>
              </w:tabs>
              <w:spacing w:before="120"/>
              <w:jc w:val="both"/>
              <w:rPr>
                <w:rFonts w:ascii="Arial" w:hAnsi="Arial" w:cs="Arial"/>
                <w:color w:val="000000"/>
              </w:rPr>
            </w:pPr>
            <w:r w:rsidRPr="005757FF">
              <w:rPr>
                <w:rFonts w:ascii="Arial" w:hAnsi="Arial" w:cs="Arial"/>
              </w:rPr>
              <w:t xml:space="preserve">Conforme Cláusula Vigésima Quinta do CONTRATO BNDES, são observadas as hipóteses de incidência e os valores divulgados pelo BNDES no sítio eletrônico </w:t>
            </w:r>
            <w:hyperlink r:id="rId25" w:history="1">
              <w:r w:rsidRPr="005757FF">
                <w:rPr>
                  <w:rFonts w:ascii="Arial" w:hAnsi="Arial" w:cs="Arial"/>
                </w:rPr>
                <w:t>www.bndes.gov.br</w:t>
              </w:r>
            </w:hyperlink>
            <w:r w:rsidRPr="005757FF">
              <w:rPr>
                <w:rFonts w:ascii="Arial" w:hAnsi="Arial" w:cs="Arial"/>
              </w:rPr>
              <w:t>.</w:t>
            </w:r>
          </w:p>
        </w:tc>
      </w:tr>
    </w:tbl>
    <w:p w14:paraId="220F5F1B" w14:textId="5D9A010E" w:rsidR="0057065C" w:rsidRDefault="00E60BCC" w:rsidP="001D45DA">
      <w:pPr>
        <w:spacing w:before="60" w:after="60"/>
        <w:rPr>
          <w:rFonts w:ascii="Arial" w:hAnsi="Arial" w:cs="Arial"/>
          <w:color w:val="000000"/>
        </w:rPr>
      </w:pPr>
      <w:r>
        <w:rPr>
          <w:rFonts w:ascii="Arial" w:hAnsi="Arial" w:cs="Arial"/>
          <w:color w:val="000000"/>
        </w:rPr>
        <w:lastRenderedPageBreak/>
        <w:t>-.-.-.-.-.-.-.-.-.-.-.-.-.-.-.-.-.-.-.-.-.-.-.-.-.-.-.-.-.-.-.-.-.-.-.-.-.-.-.-.-.-.-.-.-.-.-.-.-.-.-.-.-.-.-.-.-.-.-.-.</w:t>
      </w:r>
    </w:p>
    <w:tbl>
      <w:tblPr>
        <w:tblStyle w:val="Tabelacomgrade"/>
        <w:tblW w:w="0" w:type="auto"/>
        <w:tblLook w:val="04A0" w:firstRow="1" w:lastRow="0" w:firstColumn="1" w:lastColumn="0" w:noHBand="0" w:noVBand="1"/>
      </w:tblPr>
      <w:tblGrid>
        <w:gridCol w:w="8836"/>
      </w:tblGrid>
      <w:tr w:rsidR="00E60BCC" w14:paraId="0AD567D8" w14:textId="77777777" w:rsidTr="00E60BCC">
        <w:tc>
          <w:tcPr>
            <w:tcW w:w="8836" w:type="dxa"/>
          </w:tcPr>
          <w:p w14:paraId="3726CD47"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II</w:t>
            </w:r>
          </w:p>
          <w:p w14:paraId="669DDFB4"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dA ESCRITURA DE EMISSÃO 476</w:t>
            </w:r>
          </w:p>
          <w:p w14:paraId="519BF519" w14:textId="77777777" w:rsidR="00E60BCC" w:rsidRPr="005757FF" w:rsidRDefault="00E60BCC" w:rsidP="00E60BCC">
            <w:pPr>
              <w:spacing w:before="120"/>
              <w:jc w:val="center"/>
              <w:rPr>
                <w:rFonts w:ascii="Arial" w:hAnsi="Arial" w:cs="Arial"/>
                <w:b/>
                <w:bCs/>
                <w:caps/>
                <w:u w:val="single"/>
              </w:rPr>
            </w:pPr>
          </w:p>
          <w:p w14:paraId="6716B1D2" w14:textId="77777777" w:rsidR="00E60BCC" w:rsidRPr="005757FF" w:rsidRDefault="00E60BCC" w:rsidP="00E60BCC">
            <w:pPr>
              <w:jc w:val="both"/>
              <w:rPr>
                <w:rFonts w:ascii="Arial" w:hAnsi="Arial" w:cs="Arial"/>
                <w:b/>
                <w:bCs/>
                <w:caps/>
                <w:sz w:val="22"/>
                <w:szCs w:val="22"/>
                <w:u w:val="single"/>
              </w:rPr>
            </w:pPr>
            <w:r w:rsidRPr="005757F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CB0BB26" w14:textId="77777777" w:rsidR="00E60BCC" w:rsidRPr="005757FF" w:rsidRDefault="00E60BCC" w:rsidP="00E60BCC">
            <w:pPr>
              <w:jc w:val="center"/>
              <w:rPr>
                <w:rFonts w:ascii="Arial" w:hAnsi="Arial" w:cs="Arial"/>
                <w:b/>
                <w:bCs/>
                <w:caps/>
                <w:sz w:val="22"/>
                <w:szCs w:val="22"/>
                <w:u w:val="single"/>
              </w:rPr>
            </w:pPr>
          </w:p>
          <w:p w14:paraId="5308964B" w14:textId="77777777" w:rsidR="00E60BCC" w:rsidRPr="005757FF" w:rsidRDefault="00E60BCC" w:rsidP="00E60BCC">
            <w:pPr>
              <w:jc w:val="center"/>
              <w:rPr>
                <w:rFonts w:ascii="Arial" w:hAnsi="Arial" w:cs="Arial"/>
                <w:b/>
                <w:bCs/>
                <w:caps/>
                <w:sz w:val="22"/>
                <w:szCs w:val="22"/>
                <w:u w:val="single"/>
              </w:rPr>
            </w:pPr>
          </w:p>
          <w:p w14:paraId="0B7A8DE5" w14:textId="77777777" w:rsidR="00E60BCC" w:rsidRPr="005757FF" w:rsidRDefault="00E60BCC" w:rsidP="00E60BCC">
            <w:pPr>
              <w:jc w:val="center"/>
              <w:rPr>
                <w:rFonts w:ascii="Arial" w:hAnsi="Arial" w:cs="Arial"/>
                <w:b/>
                <w:bCs/>
                <w:caps/>
                <w:sz w:val="22"/>
                <w:szCs w:val="22"/>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5585"/>
            </w:tblGrid>
            <w:tr w:rsidR="00E60BCC" w:rsidRPr="005757FF" w14:paraId="008F41A5" w14:textId="77777777" w:rsidTr="00E60BCC">
              <w:tc>
                <w:tcPr>
                  <w:tcW w:w="2937" w:type="dxa"/>
                  <w:tcMar>
                    <w:top w:w="0" w:type="dxa"/>
                    <w:left w:w="28" w:type="dxa"/>
                    <w:bottom w:w="0" w:type="dxa"/>
                    <w:right w:w="28" w:type="dxa"/>
                  </w:tcMar>
                </w:tcPr>
                <w:p w14:paraId="77A24B14"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Valor Total da Emissão</w:t>
                  </w:r>
                  <w:r w:rsidRPr="005757FF">
                    <w:rPr>
                      <w:rFonts w:ascii="Arial" w:hAnsi="Arial" w:cs="Arial"/>
                      <w:sz w:val="22"/>
                      <w:szCs w:val="22"/>
                    </w:rPr>
                    <w:t>:</w:t>
                  </w:r>
                </w:p>
              </w:tc>
              <w:tc>
                <w:tcPr>
                  <w:tcW w:w="5585" w:type="dxa"/>
                  <w:tcMar>
                    <w:top w:w="0" w:type="dxa"/>
                    <w:left w:w="28" w:type="dxa"/>
                    <w:bottom w:w="0" w:type="dxa"/>
                    <w:right w:w="28" w:type="dxa"/>
                  </w:tcMar>
                </w:tcPr>
                <w:p w14:paraId="282723A5" w14:textId="77777777" w:rsidR="00E60BCC" w:rsidRPr="005757FF" w:rsidRDefault="00E60BCC" w:rsidP="00E60BCC">
                  <w:pPr>
                    <w:jc w:val="both"/>
                    <w:rPr>
                      <w:rFonts w:ascii="Arial" w:hAnsi="Arial" w:cs="Arial"/>
                      <w:snapToGrid w:val="0"/>
                      <w:sz w:val="22"/>
                      <w:szCs w:val="22"/>
                    </w:rPr>
                  </w:pPr>
                  <w:r w:rsidRPr="005757FF">
                    <w:rPr>
                      <w:rFonts w:ascii="Arial" w:hAnsi="Arial" w:cs="Arial"/>
                      <w:sz w:val="22"/>
                      <w:szCs w:val="22"/>
                    </w:rPr>
                    <w:t>O valor total da Emissão será de R$340.000.000,00 (trezentos e quarenta milhões de reais), na Data de Emissão.</w:t>
                  </w:r>
                </w:p>
              </w:tc>
            </w:tr>
            <w:tr w:rsidR="00E60BCC" w:rsidRPr="005757FF" w14:paraId="3BDFC445" w14:textId="77777777" w:rsidTr="00E60BCC">
              <w:tc>
                <w:tcPr>
                  <w:tcW w:w="2937" w:type="dxa"/>
                  <w:tcMar>
                    <w:top w:w="0" w:type="dxa"/>
                    <w:left w:w="28" w:type="dxa"/>
                    <w:bottom w:w="0" w:type="dxa"/>
                    <w:right w:w="28" w:type="dxa"/>
                  </w:tcMar>
                </w:tcPr>
                <w:p w14:paraId="12D5FC1C"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Quantidade de Debêntures</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3635753F"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Serão emitidas 340.000 (trezentas e quarenta mil) Debêntures, em 2 (duas) séries, sendo (i) 102.000 (cento e duas mil) Debêntures da primeira série (“</w:t>
                  </w:r>
                  <w:r w:rsidRPr="005757FF">
                    <w:rPr>
                      <w:rFonts w:ascii="Arial" w:hAnsi="Arial" w:cs="Arial"/>
                      <w:sz w:val="22"/>
                      <w:szCs w:val="22"/>
                      <w:u w:val="single"/>
                    </w:rPr>
                    <w:t>Debêntures da Primeira Série</w:t>
                  </w:r>
                  <w:r w:rsidRPr="005757FF">
                    <w:rPr>
                      <w:rFonts w:ascii="Arial" w:hAnsi="Arial" w:cs="Arial"/>
                      <w:sz w:val="22"/>
                      <w:szCs w:val="22"/>
                    </w:rPr>
                    <w:t>”) e (</w:t>
                  </w:r>
                  <w:proofErr w:type="spellStart"/>
                  <w:r w:rsidRPr="005757FF">
                    <w:rPr>
                      <w:rFonts w:ascii="Arial" w:hAnsi="Arial" w:cs="Arial"/>
                      <w:sz w:val="22"/>
                      <w:szCs w:val="22"/>
                    </w:rPr>
                    <w:t>ii</w:t>
                  </w:r>
                  <w:proofErr w:type="spellEnd"/>
                  <w:r w:rsidRPr="005757FF">
                    <w:rPr>
                      <w:rFonts w:ascii="Arial" w:hAnsi="Arial" w:cs="Arial"/>
                      <w:sz w:val="22"/>
                      <w:szCs w:val="22"/>
                    </w:rPr>
                    <w:t xml:space="preserve">) 238.000 (duzentas e trinta e oito mil) </w:t>
                  </w:r>
                  <w:r w:rsidRPr="005757FF">
                    <w:rPr>
                      <w:rFonts w:ascii="Arial" w:hAnsi="Arial" w:cs="Arial"/>
                      <w:sz w:val="22"/>
                      <w:szCs w:val="22"/>
                    </w:rPr>
                    <w:lastRenderedPageBreak/>
                    <w:t>Debêntures da segunda série (“</w:t>
                  </w:r>
                  <w:r w:rsidRPr="005757FF">
                    <w:rPr>
                      <w:rFonts w:ascii="Arial" w:hAnsi="Arial" w:cs="Arial"/>
                      <w:sz w:val="22"/>
                      <w:szCs w:val="22"/>
                      <w:u w:val="single"/>
                    </w:rPr>
                    <w:t>Debêntures da Segunda Série</w:t>
                  </w:r>
                  <w:r w:rsidRPr="005757FF">
                    <w:rPr>
                      <w:rFonts w:ascii="Arial" w:hAnsi="Arial" w:cs="Arial"/>
                      <w:sz w:val="22"/>
                      <w:szCs w:val="22"/>
                    </w:rPr>
                    <w:t>” e, quando referidas em conjunto com as Debêntures da Primeira Série, “</w:t>
                  </w:r>
                  <w:r w:rsidRPr="005757FF">
                    <w:rPr>
                      <w:rFonts w:ascii="Arial" w:hAnsi="Arial" w:cs="Arial"/>
                      <w:sz w:val="22"/>
                      <w:szCs w:val="22"/>
                      <w:u w:val="single"/>
                    </w:rPr>
                    <w:t>Debêntures</w:t>
                  </w:r>
                  <w:r w:rsidRPr="005757FF">
                    <w:rPr>
                      <w:rFonts w:ascii="Arial" w:hAnsi="Arial" w:cs="Arial"/>
                      <w:sz w:val="22"/>
                      <w:szCs w:val="22"/>
                    </w:rPr>
                    <w:t>”).</w:t>
                  </w:r>
                </w:p>
              </w:tc>
            </w:tr>
            <w:tr w:rsidR="00E60BCC" w:rsidRPr="005757FF" w14:paraId="3BB7251D" w14:textId="77777777" w:rsidTr="00E60BCC">
              <w:tc>
                <w:tcPr>
                  <w:tcW w:w="2937" w:type="dxa"/>
                  <w:tcMar>
                    <w:top w:w="0" w:type="dxa"/>
                    <w:left w:w="28" w:type="dxa"/>
                    <w:bottom w:w="0" w:type="dxa"/>
                    <w:right w:w="28" w:type="dxa"/>
                  </w:tcMar>
                </w:tcPr>
                <w:p w14:paraId="12796D13"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Valor Nominal Unitário</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575A3BDB"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O valor nominal unitário das Debêntures, na Data de Emissão, será de R$1.000,00</w:t>
                  </w:r>
                  <w:r w:rsidRPr="005757FF" w:rsidDel="00E42C46">
                    <w:rPr>
                      <w:rFonts w:ascii="Arial" w:hAnsi="Arial" w:cs="Arial"/>
                      <w:sz w:val="22"/>
                      <w:szCs w:val="22"/>
                    </w:rPr>
                    <w:t xml:space="preserve"> </w:t>
                  </w:r>
                  <w:r w:rsidRPr="005757FF">
                    <w:rPr>
                      <w:rFonts w:ascii="Arial" w:hAnsi="Arial" w:cs="Arial"/>
                      <w:sz w:val="22"/>
                      <w:szCs w:val="22"/>
                    </w:rPr>
                    <w:t>(mil reais) (“</w:t>
                  </w:r>
                  <w:r w:rsidRPr="005757FF">
                    <w:rPr>
                      <w:rFonts w:ascii="Arial" w:hAnsi="Arial" w:cs="Arial"/>
                      <w:bCs/>
                      <w:sz w:val="22"/>
                      <w:szCs w:val="22"/>
                      <w:u w:val="single"/>
                    </w:rPr>
                    <w:t>Valor Nominal Unitário</w:t>
                  </w:r>
                  <w:r w:rsidRPr="005757FF">
                    <w:rPr>
                      <w:rFonts w:ascii="Arial" w:hAnsi="Arial" w:cs="Arial"/>
                      <w:sz w:val="22"/>
                      <w:szCs w:val="22"/>
                    </w:rPr>
                    <w:t>”).</w:t>
                  </w:r>
                </w:p>
              </w:tc>
            </w:tr>
            <w:tr w:rsidR="00E60BCC" w:rsidRPr="005757FF" w14:paraId="6F133C96" w14:textId="77777777" w:rsidTr="00E60BCC">
              <w:tc>
                <w:tcPr>
                  <w:tcW w:w="2937" w:type="dxa"/>
                  <w:tcMar>
                    <w:top w:w="0" w:type="dxa"/>
                    <w:left w:w="28" w:type="dxa"/>
                    <w:bottom w:w="0" w:type="dxa"/>
                    <w:right w:w="28" w:type="dxa"/>
                  </w:tcMar>
                </w:tcPr>
                <w:p w14:paraId="7C179A3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Emissão</w:t>
                  </w:r>
                  <w:r w:rsidRPr="005757FF">
                    <w:rPr>
                      <w:rFonts w:ascii="Arial" w:hAnsi="Arial" w:cs="Arial"/>
                      <w:sz w:val="22"/>
                      <w:szCs w:val="22"/>
                      <w:lang w:eastAsia="ar-SA"/>
                    </w:rPr>
                    <w:t>:</w:t>
                  </w:r>
                </w:p>
              </w:tc>
              <w:tc>
                <w:tcPr>
                  <w:tcW w:w="5585" w:type="dxa"/>
                  <w:tcMar>
                    <w:top w:w="0" w:type="dxa"/>
                    <w:left w:w="28" w:type="dxa"/>
                    <w:bottom w:w="0" w:type="dxa"/>
                    <w:right w:w="28" w:type="dxa"/>
                  </w:tcMar>
                </w:tcPr>
                <w:p w14:paraId="3084BB53"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Para todos os fins e efeitos legais, a data de emissão das Debêntures será o dia 15 de agosto de 2020 (“</w:t>
                  </w:r>
                  <w:r w:rsidRPr="005757FF">
                    <w:rPr>
                      <w:rFonts w:ascii="Arial" w:hAnsi="Arial" w:cs="Arial"/>
                      <w:sz w:val="22"/>
                      <w:szCs w:val="22"/>
                      <w:u w:val="single"/>
                    </w:rPr>
                    <w:t>Data de Emissão</w:t>
                  </w:r>
                  <w:r w:rsidRPr="005757FF">
                    <w:rPr>
                      <w:rFonts w:ascii="Arial" w:hAnsi="Arial" w:cs="Arial"/>
                      <w:sz w:val="22"/>
                      <w:szCs w:val="22"/>
                    </w:rPr>
                    <w:t>”).</w:t>
                  </w:r>
                </w:p>
              </w:tc>
            </w:tr>
            <w:tr w:rsidR="00E60BCC" w:rsidRPr="005757FF" w14:paraId="246B6C12" w14:textId="77777777" w:rsidTr="00E60BCC">
              <w:tc>
                <w:tcPr>
                  <w:tcW w:w="2937" w:type="dxa"/>
                  <w:tcMar>
                    <w:top w:w="0" w:type="dxa"/>
                    <w:left w:w="28" w:type="dxa"/>
                    <w:bottom w:w="0" w:type="dxa"/>
                    <w:right w:w="28" w:type="dxa"/>
                  </w:tcMar>
                </w:tcPr>
                <w:p w14:paraId="500833BD"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Vencimento</w:t>
                  </w:r>
                  <w:r w:rsidRPr="005757FF">
                    <w:rPr>
                      <w:rFonts w:ascii="Arial" w:hAnsi="Arial" w:cs="Arial"/>
                      <w:sz w:val="22"/>
                      <w:szCs w:val="22"/>
                      <w:lang w:eastAsia="ar-SA"/>
                    </w:rPr>
                    <w:t>:</w:t>
                  </w:r>
                </w:p>
              </w:tc>
              <w:tc>
                <w:tcPr>
                  <w:tcW w:w="5585" w:type="dxa"/>
                  <w:tcMar>
                    <w:top w:w="0" w:type="dxa"/>
                    <w:left w:w="28" w:type="dxa"/>
                    <w:bottom w:w="0" w:type="dxa"/>
                    <w:right w:w="28" w:type="dxa"/>
                  </w:tcMar>
                </w:tcPr>
                <w:p w14:paraId="65B5AD34" w14:textId="77777777" w:rsidR="00E60BCC" w:rsidRPr="005757FF" w:rsidRDefault="00E60BCC" w:rsidP="00E60BCC">
                  <w:pPr>
                    <w:tabs>
                      <w:tab w:val="num" w:pos="1249"/>
                    </w:tabs>
                    <w:jc w:val="both"/>
                    <w:rPr>
                      <w:rFonts w:ascii="Arial" w:hAnsi="Arial" w:cs="Arial"/>
                      <w:sz w:val="22"/>
                      <w:szCs w:val="22"/>
                    </w:rPr>
                  </w:pPr>
                  <w:r w:rsidRPr="005757F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05C2920A" w14:textId="77777777" w:rsidR="00E60BCC" w:rsidRPr="005757FF" w:rsidRDefault="00E60BCC" w:rsidP="00E60BCC">
                  <w:pPr>
                    <w:pStyle w:val="PargrafodaLista"/>
                    <w:numPr>
                      <w:ilvl w:val="0"/>
                      <w:numId w:val="21"/>
                    </w:numPr>
                    <w:tabs>
                      <w:tab w:val="num" w:pos="2041"/>
                    </w:tabs>
                    <w:jc w:val="both"/>
                    <w:rPr>
                      <w:rFonts w:ascii="Arial" w:hAnsi="Arial" w:cs="Arial"/>
                      <w:sz w:val="22"/>
                      <w:szCs w:val="22"/>
                    </w:rPr>
                  </w:pPr>
                  <w:r w:rsidRPr="005757FF">
                    <w:rPr>
                      <w:rFonts w:ascii="Arial" w:hAnsi="Arial" w:cs="Arial"/>
                      <w:sz w:val="22"/>
                      <w:szCs w:val="22"/>
                    </w:rPr>
                    <w:t>Debêntures da Primeira Série: 2.800 (dois mil e oitocentos) dias contados da Data de Emissão, vencendo-se, portanto, em 15 de abril de 2028 (“</w:t>
                  </w:r>
                  <w:r w:rsidRPr="005757FF">
                    <w:rPr>
                      <w:rFonts w:ascii="Arial" w:hAnsi="Arial" w:cs="Arial"/>
                      <w:bCs/>
                      <w:sz w:val="22"/>
                      <w:szCs w:val="22"/>
                      <w:u w:val="single"/>
                    </w:rPr>
                    <w:t>Data de Vencimento da Primeira Série</w:t>
                  </w:r>
                  <w:r w:rsidRPr="005757FF">
                    <w:rPr>
                      <w:rFonts w:ascii="Arial" w:hAnsi="Arial" w:cs="Arial"/>
                      <w:sz w:val="22"/>
                      <w:szCs w:val="22"/>
                    </w:rPr>
                    <w:t>”); e</w:t>
                  </w:r>
                </w:p>
                <w:p w14:paraId="14693D90" w14:textId="77777777" w:rsidR="00E60BCC" w:rsidRPr="005757FF" w:rsidRDefault="00E60BCC" w:rsidP="00E60BCC">
                  <w:pPr>
                    <w:pStyle w:val="PargrafodaLista"/>
                    <w:numPr>
                      <w:ilvl w:val="0"/>
                      <w:numId w:val="21"/>
                    </w:numPr>
                    <w:jc w:val="both"/>
                    <w:rPr>
                      <w:rFonts w:ascii="Arial" w:hAnsi="Arial" w:cs="Arial"/>
                      <w:sz w:val="22"/>
                      <w:szCs w:val="22"/>
                    </w:rPr>
                  </w:pPr>
                  <w:r w:rsidRPr="005757FF">
                    <w:rPr>
                      <w:rFonts w:ascii="Arial" w:hAnsi="Arial" w:cs="Arial"/>
                      <w:sz w:val="22"/>
                      <w:szCs w:val="22"/>
                    </w:rPr>
                    <w:t>Debêntures da Segunda Série: 5.905 (cinco mil novecentos e cinco) dias contados da Data de Emissão, vencendo-se, portanto, em 15 de outubro de 2036 (“</w:t>
                  </w:r>
                  <w:r w:rsidRPr="005757FF">
                    <w:rPr>
                      <w:rFonts w:ascii="Arial" w:hAnsi="Arial" w:cs="Arial"/>
                      <w:bCs/>
                      <w:sz w:val="22"/>
                      <w:szCs w:val="22"/>
                      <w:u w:val="single"/>
                    </w:rPr>
                    <w:t>Data de Vencimento da Segunda Série</w:t>
                  </w:r>
                  <w:r w:rsidRPr="005757FF">
                    <w:rPr>
                      <w:rFonts w:ascii="Arial" w:hAnsi="Arial" w:cs="Arial"/>
                      <w:sz w:val="22"/>
                      <w:szCs w:val="22"/>
                    </w:rPr>
                    <w:t>”).</w:t>
                  </w:r>
                </w:p>
              </w:tc>
            </w:tr>
            <w:tr w:rsidR="00E60BCC" w:rsidRPr="005757FF" w14:paraId="1B1A82C6" w14:textId="77777777" w:rsidTr="00E60BCC">
              <w:tc>
                <w:tcPr>
                  <w:tcW w:w="2937" w:type="dxa"/>
                  <w:tcMar>
                    <w:top w:w="0" w:type="dxa"/>
                    <w:left w:w="28" w:type="dxa"/>
                    <w:bottom w:w="0" w:type="dxa"/>
                    <w:right w:w="28" w:type="dxa"/>
                  </w:tcMar>
                </w:tcPr>
                <w:p w14:paraId="481DAF34"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Atualização Monetária:</w:t>
                  </w:r>
                </w:p>
              </w:tc>
              <w:tc>
                <w:tcPr>
                  <w:tcW w:w="5585" w:type="dxa"/>
                  <w:tcMar>
                    <w:top w:w="0" w:type="dxa"/>
                    <w:left w:w="28" w:type="dxa"/>
                    <w:bottom w:w="0" w:type="dxa"/>
                    <w:right w:w="28" w:type="dxa"/>
                  </w:tcMar>
                </w:tcPr>
                <w:p w14:paraId="35D72E5D"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O Valor Nominal Unitário das Debêntures será atualizado pela variação acumulada do Índice Nacional de Preços ao Consumidor Amplo calculado (</w:t>
                  </w:r>
                  <w:r w:rsidRPr="005757FF">
                    <w:rPr>
                      <w:rFonts w:ascii="Arial" w:hAnsi="Arial" w:cs="Arial"/>
                      <w:bCs/>
                      <w:sz w:val="22"/>
                      <w:szCs w:val="22"/>
                    </w:rPr>
                    <w:t>IPCA</w:t>
                  </w:r>
                  <w:r w:rsidRPr="005757FF">
                    <w:rPr>
                      <w:rFonts w:ascii="Arial" w:hAnsi="Arial" w:cs="Arial"/>
                      <w:sz w:val="22"/>
                      <w:szCs w:val="22"/>
                    </w:rPr>
                    <w:t>), divulgado mensalmente pelo Instituto Brasileiro de Geografia e Estatística (</w:t>
                  </w:r>
                  <w:r w:rsidRPr="005757FF">
                    <w:rPr>
                      <w:rFonts w:ascii="Arial" w:hAnsi="Arial" w:cs="Arial"/>
                      <w:bCs/>
                      <w:sz w:val="22"/>
                      <w:szCs w:val="22"/>
                    </w:rPr>
                    <w:t>IBGE</w:t>
                  </w:r>
                  <w:r w:rsidRPr="005757FF">
                    <w:rPr>
                      <w:rFonts w:ascii="Arial" w:hAnsi="Arial" w:cs="Arial"/>
                      <w:sz w:val="22"/>
                      <w:szCs w:val="22"/>
                    </w:rPr>
                    <w:t>), desde a Data da Primeira Integralização das Debêntures até a data de seu efetivo pagamento (“</w:t>
                  </w:r>
                  <w:r w:rsidRPr="005757FF">
                    <w:rPr>
                      <w:rFonts w:ascii="Arial" w:hAnsi="Arial" w:cs="Arial"/>
                      <w:bCs/>
                      <w:sz w:val="22"/>
                      <w:szCs w:val="22"/>
                      <w:u w:val="single"/>
                    </w:rPr>
                    <w:t>Atualização Monetária das Debêntures</w:t>
                  </w:r>
                  <w:r w:rsidRPr="005757FF">
                    <w:rPr>
                      <w:rFonts w:ascii="Arial" w:hAnsi="Arial" w:cs="Arial"/>
                      <w:sz w:val="22"/>
                      <w:szCs w:val="22"/>
                    </w:rPr>
                    <w:t>”), sendo o produto da Atualização Monetária das Debêntures automaticamente incorporado ao Valor Nominal Unitário ou saldo do Valor Nominal Unitário das Debêntures (“</w:t>
                  </w:r>
                  <w:r w:rsidRPr="005757FF">
                    <w:rPr>
                      <w:rFonts w:ascii="Arial" w:hAnsi="Arial" w:cs="Arial"/>
                      <w:bCs/>
                      <w:sz w:val="22"/>
                      <w:szCs w:val="22"/>
                      <w:u w:val="single"/>
                    </w:rPr>
                    <w:t>Valor Nominal Atualizado das Debêntures</w:t>
                  </w:r>
                  <w:r w:rsidRPr="005757FF">
                    <w:rPr>
                      <w:rFonts w:ascii="Arial" w:hAnsi="Arial" w:cs="Arial"/>
                      <w:sz w:val="22"/>
                      <w:szCs w:val="22"/>
                    </w:rPr>
                    <w:t xml:space="preserve">”), calculado de forma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sz w:val="22"/>
                      <w:szCs w:val="22"/>
                    </w:rPr>
                    <w:t xml:space="preserve"> por Dias Úteis de acordo com a fórmula prevista na Escritura de Emissão 476.</w:t>
                  </w:r>
                </w:p>
              </w:tc>
            </w:tr>
            <w:tr w:rsidR="00E60BCC" w:rsidRPr="005757FF" w14:paraId="2A249634" w14:textId="77777777" w:rsidTr="00E60BCC">
              <w:tc>
                <w:tcPr>
                  <w:tcW w:w="2937" w:type="dxa"/>
                  <w:tcMar>
                    <w:top w:w="0" w:type="dxa"/>
                    <w:left w:w="28" w:type="dxa"/>
                    <w:bottom w:w="0" w:type="dxa"/>
                    <w:right w:w="28" w:type="dxa"/>
                  </w:tcMar>
                </w:tcPr>
                <w:p w14:paraId="6317A95D"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Juros Remuneratórios:</w:t>
                  </w:r>
                </w:p>
              </w:tc>
              <w:tc>
                <w:tcPr>
                  <w:tcW w:w="5585" w:type="dxa"/>
                  <w:tcMar>
                    <w:top w:w="0" w:type="dxa"/>
                    <w:left w:w="28" w:type="dxa"/>
                    <w:bottom w:w="0" w:type="dxa"/>
                    <w:right w:w="28" w:type="dxa"/>
                  </w:tcMar>
                </w:tcPr>
                <w:p w14:paraId="1DC940E9"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5757FF">
                    <w:rPr>
                      <w:rFonts w:ascii="Arial" w:hAnsi="Arial" w:cs="Arial"/>
                      <w:sz w:val="22"/>
                      <w:szCs w:val="22"/>
                      <w:u w:val="single"/>
                    </w:rPr>
                    <w:t>Remuneração das Debêntures da Primeira Série</w:t>
                  </w:r>
                  <w:r w:rsidRPr="005757F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w:t>
                  </w:r>
                  <w:r w:rsidRPr="005757FF">
                    <w:rPr>
                      <w:rFonts w:ascii="Arial" w:hAnsi="Arial" w:cs="Arial"/>
                      <w:sz w:val="22"/>
                      <w:szCs w:val="22"/>
                    </w:rPr>
                    <w:lastRenderedPageBreak/>
                    <w:t>Remuneração das Debêntures da Primeira Série (conforme abaixo definida) imediatamente anterior, conforme o caso, até a próxima Data de Pagamento da Remuneração das Debêntures da Primeira Série.</w:t>
                  </w:r>
                  <w:r w:rsidRPr="005757FF">
                    <w:rPr>
                      <w:rFonts w:ascii="Arial" w:hAnsi="Arial" w:cs="Arial"/>
                    </w:rPr>
                    <w:t xml:space="preserve"> </w:t>
                  </w:r>
                  <w:r w:rsidRPr="005757FF">
                    <w:rPr>
                      <w:rFonts w:ascii="Arial" w:hAnsi="Arial" w:cs="Arial"/>
                      <w:sz w:val="22"/>
                      <w:szCs w:val="22"/>
                    </w:rPr>
                    <w:t>Caso o Primeiro Relatório de Rating (conforme definido na Escritura de Emissão 476) atribua às Debêntures qualquer classificação de risco (</w:t>
                  </w:r>
                  <w:r w:rsidRPr="005757FF">
                    <w:rPr>
                      <w:rFonts w:ascii="Arial" w:hAnsi="Arial" w:cs="Arial"/>
                      <w:i/>
                      <w:iCs/>
                      <w:sz w:val="22"/>
                      <w:szCs w:val="22"/>
                    </w:rPr>
                    <w:t>rating</w:t>
                  </w:r>
                  <w:r w:rsidRPr="005757FF">
                    <w:rPr>
                      <w:rFonts w:ascii="Arial" w:hAnsi="Arial" w:cs="Arial"/>
                      <w:sz w:val="22"/>
                      <w:szCs w:val="22"/>
                    </w:rPr>
                    <w:t xml:space="preserve">) inferior a AAA pela Standard &amp; </w:t>
                  </w:r>
                  <w:proofErr w:type="spellStart"/>
                  <w:r w:rsidRPr="005757FF">
                    <w:rPr>
                      <w:rFonts w:ascii="Arial" w:hAnsi="Arial" w:cs="Arial"/>
                      <w:sz w:val="22"/>
                      <w:szCs w:val="22"/>
                    </w:rPr>
                    <w:t>Poor’s</w:t>
                  </w:r>
                  <w:proofErr w:type="spellEnd"/>
                  <w:r w:rsidRPr="005757FF">
                    <w:rPr>
                      <w:rFonts w:ascii="Arial" w:hAnsi="Arial" w:cs="Arial"/>
                      <w:sz w:val="22"/>
                      <w:szCs w:val="22"/>
                    </w:rPr>
                    <w:t xml:space="preserve"> ou Fitch Ratings ou </w:t>
                  </w:r>
                  <w:proofErr w:type="spellStart"/>
                  <w:r w:rsidRPr="005757FF">
                    <w:rPr>
                      <w:rFonts w:ascii="Arial" w:hAnsi="Arial" w:cs="Arial"/>
                      <w:sz w:val="22"/>
                      <w:szCs w:val="22"/>
                    </w:rPr>
                    <w:t>Aaa</w:t>
                  </w:r>
                  <w:proofErr w:type="spellEnd"/>
                  <w:r w:rsidRPr="005757F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5757FF">
                    <w:rPr>
                      <w:rFonts w:ascii="Arial" w:hAnsi="Arial" w:cs="Arial"/>
                      <w:bCs/>
                      <w:sz w:val="22"/>
                      <w:szCs w:val="22"/>
                    </w:rPr>
                    <w:t xml:space="preserve"> ainda obrigada a pagar um prêmio aos Debenturistas</w:t>
                  </w:r>
                  <w:r w:rsidRPr="005757FF">
                    <w:rPr>
                      <w:rFonts w:ascii="Arial" w:hAnsi="Arial" w:cs="Arial"/>
                      <w:sz w:val="22"/>
                      <w:szCs w:val="22"/>
                    </w:rPr>
                    <w:t xml:space="preserve"> </w:t>
                  </w:r>
                  <w:r w:rsidRPr="005757FF">
                    <w:rPr>
                      <w:rFonts w:ascii="Arial" w:hAnsi="Arial" w:cs="Arial"/>
                      <w:bCs/>
                      <w:sz w:val="22"/>
                      <w:szCs w:val="22"/>
                    </w:rPr>
                    <w:t xml:space="preserve">na </w:t>
                  </w:r>
                  <w:r w:rsidRPr="005757FF">
                    <w:rPr>
                      <w:rFonts w:ascii="Arial" w:hAnsi="Arial" w:cs="Arial"/>
                      <w:sz w:val="22"/>
                      <w:szCs w:val="22"/>
                    </w:rPr>
                    <w:t>Data de Pagamento da Remuneração das Debêntures da Primeira Série subsequente, em valor calculado de acordo com o disposto na Escritura de Emissão 476.</w:t>
                  </w:r>
                </w:p>
                <w:p w14:paraId="4CCBE23E" w14:textId="77777777" w:rsidR="00E60BCC" w:rsidRPr="005757FF" w:rsidRDefault="00E60BCC" w:rsidP="00E60BCC">
                  <w:pPr>
                    <w:jc w:val="both"/>
                    <w:rPr>
                      <w:rStyle w:val="CabealhoChar"/>
                      <w:rFonts w:cs="Arial"/>
                      <w:sz w:val="22"/>
                      <w:szCs w:val="22"/>
                    </w:rPr>
                  </w:pPr>
                </w:p>
                <w:p w14:paraId="44B335D2"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Sobre o Valor Nominal Atualizado das Debêntures da Segunda Série incidirão juros remuneratórios correspondentes a 7,50% (sete inteiros e cinquenta centésimos por cento) ao ano (“</w:t>
                  </w:r>
                  <w:r w:rsidRPr="005757FF">
                    <w:rPr>
                      <w:rFonts w:ascii="Arial" w:hAnsi="Arial" w:cs="Arial"/>
                      <w:sz w:val="22"/>
                      <w:szCs w:val="22"/>
                      <w:u w:val="single"/>
                    </w:rPr>
                    <w:t>Remuneração das Debêntures da Segunda Série</w:t>
                  </w:r>
                  <w:r w:rsidRPr="005757F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5757FF">
                    <w:rPr>
                      <w:rFonts w:ascii="Arial" w:hAnsi="Arial" w:cs="Arial"/>
                    </w:rPr>
                    <w:t xml:space="preserve"> </w:t>
                  </w:r>
                  <w:r w:rsidRPr="005757FF">
                    <w:rPr>
                      <w:rFonts w:ascii="Arial" w:hAnsi="Arial" w:cs="Arial"/>
                      <w:sz w:val="22"/>
                      <w:szCs w:val="22"/>
                    </w:rPr>
                    <w:t>Caso o Primeiro Relatório de Rating (conforme definido na Escritura de Emissão 476) atribua às Debêntures qualquer classificação de risco (</w:t>
                  </w:r>
                  <w:r w:rsidRPr="005757FF">
                    <w:rPr>
                      <w:rFonts w:ascii="Arial" w:hAnsi="Arial" w:cs="Arial"/>
                      <w:i/>
                      <w:iCs/>
                      <w:sz w:val="22"/>
                      <w:szCs w:val="22"/>
                    </w:rPr>
                    <w:t>rating</w:t>
                  </w:r>
                  <w:r w:rsidRPr="005757FF">
                    <w:rPr>
                      <w:rFonts w:ascii="Arial" w:hAnsi="Arial" w:cs="Arial"/>
                      <w:sz w:val="22"/>
                      <w:szCs w:val="22"/>
                    </w:rPr>
                    <w:t xml:space="preserve">) inferior a AAA pela Standard &amp; </w:t>
                  </w:r>
                  <w:proofErr w:type="spellStart"/>
                  <w:r w:rsidRPr="005757FF">
                    <w:rPr>
                      <w:rFonts w:ascii="Arial" w:hAnsi="Arial" w:cs="Arial"/>
                      <w:sz w:val="22"/>
                      <w:szCs w:val="22"/>
                    </w:rPr>
                    <w:t>Poor’s</w:t>
                  </w:r>
                  <w:proofErr w:type="spellEnd"/>
                  <w:r w:rsidRPr="005757FF">
                    <w:rPr>
                      <w:rFonts w:ascii="Arial" w:hAnsi="Arial" w:cs="Arial"/>
                      <w:sz w:val="22"/>
                      <w:szCs w:val="22"/>
                    </w:rPr>
                    <w:t xml:space="preserve"> ou Fitch Ratings ou </w:t>
                  </w:r>
                  <w:proofErr w:type="spellStart"/>
                  <w:r w:rsidRPr="005757FF">
                    <w:rPr>
                      <w:rFonts w:ascii="Arial" w:hAnsi="Arial" w:cs="Arial"/>
                      <w:sz w:val="22"/>
                      <w:szCs w:val="22"/>
                    </w:rPr>
                    <w:t>Aaa</w:t>
                  </w:r>
                  <w:proofErr w:type="spellEnd"/>
                  <w:r w:rsidRPr="005757F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5757FF">
                    <w:rPr>
                      <w:rFonts w:ascii="Arial" w:hAnsi="Arial" w:cs="Arial"/>
                      <w:bCs/>
                      <w:sz w:val="22"/>
                      <w:szCs w:val="22"/>
                    </w:rPr>
                    <w:t xml:space="preserve"> ainda obrigada a pagar um prêmio aos Debenturistas</w:t>
                  </w:r>
                  <w:r w:rsidRPr="005757FF">
                    <w:rPr>
                      <w:rFonts w:ascii="Arial" w:hAnsi="Arial" w:cs="Arial"/>
                      <w:sz w:val="22"/>
                      <w:szCs w:val="22"/>
                    </w:rPr>
                    <w:t xml:space="preserve"> </w:t>
                  </w:r>
                  <w:r w:rsidRPr="005757FF">
                    <w:rPr>
                      <w:rFonts w:ascii="Arial" w:hAnsi="Arial" w:cs="Arial"/>
                      <w:bCs/>
                      <w:sz w:val="22"/>
                      <w:szCs w:val="22"/>
                    </w:rPr>
                    <w:t xml:space="preserve">na </w:t>
                  </w:r>
                  <w:r w:rsidRPr="005757FF">
                    <w:rPr>
                      <w:rFonts w:ascii="Arial" w:hAnsi="Arial" w:cs="Arial"/>
                      <w:sz w:val="22"/>
                      <w:szCs w:val="22"/>
                    </w:rPr>
                    <w:t>Data de Pagamento da Remuneração das Debêntures da Segunda Série subsequente, em valor calculado de acordo com o disposto na Escritura de Emissão 476.</w:t>
                  </w:r>
                </w:p>
              </w:tc>
            </w:tr>
            <w:tr w:rsidR="00E60BCC" w:rsidRPr="005757FF" w14:paraId="021EDCF9" w14:textId="77777777" w:rsidTr="00E60BCC">
              <w:tc>
                <w:tcPr>
                  <w:tcW w:w="2937" w:type="dxa"/>
                  <w:tcMar>
                    <w:top w:w="0" w:type="dxa"/>
                    <w:left w:w="28" w:type="dxa"/>
                    <w:bottom w:w="0" w:type="dxa"/>
                    <w:right w:w="28" w:type="dxa"/>
                  </w:tcMar>
                </w:tcPr>
                <w:p w14:paraId="58A3055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Amortização do Valor Nominal Unitário</w:t>
                  </w:r>
                  <w:r w:rsidRPr="005757FF">
                    <w:rPr>
                      <w:rFonts w:ascii="Arial" w:hAnsi="Arial" w:cs="Arial"/>
                      <w:sz w:val="22"/>
                      <w:szCs w:val="22"/>
                      <w:lang w:eastAsia="ar-SA"/>
                    </w:rPr>
                    <w:t>:</w:t>
                  </w:r>
                </w:p>
              </w:tc>
              <w:tc>
                <w:tcPr>
                  <w:tcW w:w="5585" w:type="dxa"/>
                  <w:tcMar>
                    <w:top w:w="0" w:type="dxa"/>
                    <w:left w:w="28" w:type="dxa"/>
                    <w:bottom w:w="0" w:type="dxa"/>
                    <w:right w:w="28" w:type="dxa"/>
                  </w:tcMar>
                  <w:vAlign w:val="bottom"/>
                </w:tcPr>
                <w:p w14:paraId="0111644E" w14:textId="77777777" w:rsidR="00E60BCC" w:rsidRPr="005757FF" w:rsidRDefault="00E60BCC" w:rsidP="00E60BCC">
                  <w:pPr>
                    <w:jc w:val="both"/>
                    <w:rPr>
                      <w:rStyle w:val="CabealhoChar"/>
                      <w:rFonts w:cs="Arial"/>
                      <w:sz w:val="22"/>
                      <w:szCs w:val="22"/>
                    </w:rPr>
                  </w:pPr>
                  <w:r w:rsidRPr="005757FF">
                    <w:rPr>
                      <w:rStyle w:val="CabealhoChar"/>
                      <w:rFonts w:cs="Arial"/>
                      <w:sz w:val="22"/>
                      <w:szCs w:val="22"/>
                    </w:rPr>
                    <w:t>Ressalvadas as hipóteses de vencimento antecipado das Debêntures da Primeira Série</w:t>
                  </w:r>
                  <w:r w:rsidRPr="005757FF">
                    <w:rPr>
                      <w:rFonts w:ascii="Arial" w:hAnsi="Arial" w:cs="Arial"/>
                      <w:bCs/>
                      <w:sz w:val="22"/>
                      <w:szCs w:val="22"/>
                    </w:rPr>
                    <w:t xml:space="preserve">, conforme os termos previstos na Escritura de Emissão 476, o Valor Nominal Atualizado das Debêntures da Primeira Série será amortizado </w:t>
                  </w:r>
                  <w:r w:rsidRPr="005757FF">
                    <w:rPr>
                      <w:rStyle w:val="CabealhoChar"/>
                      <w:rFonts w:cs="Arial"/>
                      <w:sz w:val="22"/>
                      <w:szCs w:val="22"/>
                    </w:rPr>
                    <w:t xml:space="preserve">semestralmente, sempre no dia 15 dos meses de abril e outubro de cada ano, sendo o primeiro pagamento em 15 de outubro de 2021 e o último na Data de Vencimento da Primeira Série, </w:t>
                  </w:r>
                  <w:r w:rsidRPr="005757FF">
                    <w:rPr>
                      <w:rFonts w:ascii="Arial" w:hAnsi="Arial" w:cs="Arial"/>
                      <w:sz w:val="22"/>
                      <w:szCs w:val="22"/>
                    </w:rPr>
                    <w:t>de acordo com as datas indicadas na tabela abaixo</w:t>
                  </w:r>
                  <w:r w:rsidRPr="005757FF">
                    <w:rPr>
                      <w:rStyle w:val="CabealhoChar"/>
                      <w:rFonts w:cs="Arial"/>
                      <w:sz w:val="22"/>
                      <w:szCs w:val="22"/>
                    </w:rPr>
                    <w:t>:</w:t>
                  </w:r>
                </w:p>
                <w:p w14:paraId="1341BB90" w14:textId="77777777" w:rsidR="00E60BCC" w:rsidRPr="005757FF" w:rsidRDefault="00E60BCC" w:rsidP="00E60BCC">
                  <w:pPr>
                    <w:jc w:val="both"/>
                    <w:rPr>
                      <w:rStyle w:val="CabealhoCha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901"/>
                    <w:gridCol w:w="2468"/>
                  </w:tblGrid>
                  <w:tr w:rsidR="00E60BCC" w:rsidRPr="005757FF" w14:paraId="16940E1D" w14:textId="77777777" w:rsidTr="00E60BCC">
                    <w:trPr>
                      <w:jc w:val="center"/>
                    </w:trPr>
                    <w:tc>
                      <w:tcPr>
                        <w:tcW w:w="1413" w:type="dxa"/>
                        <w:shd w:val="clear" w:color="auto" w:fill="D9D9D9" w:themeFill="background1" w:themeFillShade="D9"/>
                        <w:vAlign w:val="center"/>
                      </w:tcPr>
                      <w:p w14:paraId="5BC531C5"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532" w:type="dxa"/>
                        <w:shd w:val="clear" w:color="auto" w:fill="D9D9D9" w:themeFill="background1" w:themeFillShade="D9"/>
                        <w:vAlign w:val="center"/>
                      </w:tcPr>
                      <w:p w14:paraId="37132939"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752138FC"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Primeira Série</w:t>
                        </w:r>
                      </w:p>
                    </w:tc>
                  </w:tr>
                  <w:tr w:rsidR="00E60BCC" w:rsidRPr="005757FF" w14:paraId="4B5C6991" w14:textId="77777777" w:rsidTr="00E60BCC">
                    <w:trPr>
                      <w:jc w:val="center"/>
                    </w:trPr>
                    <w:tc>
                      <w:tcPr>
                        <w:tcW w:w="1413" w:type="dxa"/>
                        <w:shd w:val="clear" w:color="auto" w:fill="auto"/>
                        <w:vAlign w:val="center"/>
                      </w:tcPr>
                      <w:p w14:paraId="48EE3E0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532" w:type="dxa"/>
                        <w:shd w:val="clear" w:color="auto" w:fill="auto"/>
                        <w:vAlign w:val="center"/>
                      </w:tcPr>
                      <w:p w14:paraId="76CEAE6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2021</w:t>
                        </w:r>
                      </w:p>
                    </w:tc>
                    <w:tc>
                      <w:tcPr>
                        <w:tcW w:w="4272" w:type="dxa"/>
                        <w:shd w:val="clear" w:color="auto" w:fill="auto"/>
                      </w:tcPr>
                      <w:p w14:paraId="72052B5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2,5000% </w:t>
                        </w:r>
                      </w:p>
                    </w:tc>
                  </w:tr>
                  <w:tr w:rsidR="00E60BCC" w:rsidRPr="005757FF" w14:paraId="014BAD78" w14:textId="77777777" w:rsidTr="00E60BCC">
                    <w:trPr>
                      <w:jc w:val="center"/>
                    </w:trPr>
                    <w:tc>
                      <w:tcPr>
                        <w:tcW w:w="1413" w:type="dxa"/>
                        <w:shd w:val="clear" w:color="auto" w:fill="auto"/>
                        <w:vAlign w:val="center"/>
                      </w:tcPr>
                      <w:p w14:paraId="334ACC1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532" w:type="dxa"/>
                        <w:shd w:val="clear" w:color="auto" w:fill="auto"/>
                        <w:vAlign w:val="center"/>
                      </w:tcPr>
                      <w:p w14:paraId="5784AE8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2022</w:t>
                        </w:r>
                      </w:p>
                    </w:tc>
                    <w:tc>
                      <w:tcPr>
                        <w:tcW w:w="4272" w:type="dxa"/>
                        <w:shd w:val="clear" w:color="auto" w:fill="auto"/>
                      </w:tcPr>
                      <w:p w14:paraId="18293E6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2,8115% </w:t>
                        </w:r>
                      </w:p>
                    </w:tc>
                  </w:tr>
                  <w:tr w:rsidR="00E60BCC" w:rsidRPr="005757FF" w14:paraId="3D387287" w14:textId="77777777" w:rsidTr="00E60BCC">
                    <w:trPr>
                      <w:jc w:val="center"/>
                    </w:trPr>
                    <w:tc>
                      <w:tcPr>
                        <w:tcW w:w="1413" w:type="dxa"/>
                        <w:shd w:val="clear" w:color="auto" w:fill="auto"/>
                        <w:vAlign w:val="center"/>
                      </w:tcPr>
                      <w:p w14:paraId="4F4A82F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532" w:type="dxa"/>
                        <w:shd w:val="clear" w:color="auto" w:fill="auto"/>
                        <w:vAlign w:val="center"/>
                      </w:tcPr>
                      <w:p w14:paraId="788F750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2022</w:t>
                        </w:r>
                      </w:p>
                    </w:tc>
                    <w:tc>
                      <w:tcPr>
                        <w:tcW w:w="4272" w:type="dxa"/>
                        <w:shd w:val="clear" w:color="auto" w:fill="auto"/>
                      </w:tcPr>
                      <w:p w14:paraId="328897E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2,8928% </w:t>
                        </w:r>
                      </w:p>
                    </w:tc>
                  </w:tr>
                  <w:tr w:rsidR="00E60BCC" w:rsidRPr="005757FF" w14:paraId="2840A189" w14:textId="77777777" w:rsidTr="00E60BCC">
                    <w:trPr>
                      <w:jc w:val="center"/>
                    </w:trPr>
                    <w:tc>
                      <w:tcPr>
                        <w:tcW w:w="1413" w:type="dxa"/>
                        <w:shd w:val="clear" w:color="auto" w:fill="auto"/>
                        <w:vAlign w:val="center"/>
                      </w:tcPr>
                      <w:p w14:paraId="398E775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532" w:type="dxa"/>
                        <w:shd w:val="clear" w:color="auto" w:fill="auto"/>
                        <w:vAlign w:val="center"/>
                      </w:tcPr>
                      <w:p w14:paraId="298422D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2023</w:t>
                        </w:r>
                      </w:p>
                    </w:tc>
                    <w:tc>
                      <w:tcPr>
                        <w:tcW w:w="4272" w:type="dxa"/>
                        <w:shd w:val="clear" w:color="auto" w:fill="auto"/>
                      </w:tcPr>
                      <w:p w14:paraId="4D393F5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4,3617% </w:t>
                        </w:r>
                      </w:p>
                    </w:tc>
                  </w:tr>
                  <w:tr w:rsidR="00E60BCC" w:rsidRPr="005757FF" w14:paraId="11991AB7" w14:textId="77777777" w:rsidTr="00E60BCC">
                    <w:trPr>
                      <w:jc w:val="center"/>
                    </w:trPr>
                    <w:tc>
                      <w:tcPr>
                        <w:tcW w:w="1413" w:type="dxa"/>
                        <w:shd w:val="clear" w:color="auto" w:fill="auto"/>
                        <w:vAlign w:val="center"/>
                      </w:tcPr>
                      <w:p w14:paraId="5281DAF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532" w:type="dxa"/>
                        <w:shd w:val="clear" w:color="auto" w:fill="auto"/>
                        <w:vAlign w:val="center"/>
                      </w:tcPr>
                      <w:p w14:paraId="5AB8FEA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2023</w:t>
                        </w:r>
                      </w:p>
                    </w:tc>
                    <w:tc>
                      <w:tcPr>
                        <w:tcW w:w="4272" w:type="dxa"/>
                        <w:shd w:val="clear" w:color="auto" w:fill="auto"/>
                      </w:tcPr>
                      <w:p w14:paraId="060F3CB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4,5606% </w:t>
                        </w:r>
                      </w:p>
                    </w:tc>
                  </w:tr>
                  <w:tr w:rsidR="00E60BCC" w:rsidRPr="005757FF" w14:paraId="1E497AF9" w14:textId="77777777" w:rsidTr="00E60BCC">
                    <w:trPr>
                      <w:jc w:val="center"/>
                    </w:trPr>
                    <w:tc>
                      <w:tcPr>
                        <w:tcW w:w="1413" w:type="dxa"/>
                        <w:shd w:val="clear" w:color="auto" w:fill="auto"/>
                        <w:vAlign w:val="center"/>
                      </w:tcPr>
                      <w:p w14:paraId="39A296F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532" w:type="dxa"/>
                        <w:shd w:val="clear" w:color="auto" w:fill="auto"/>
                        <w:vAlign w:val="center"/>
                      </w:tcPr>
                      <w:p w14:paraId="2D86CD0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2024</w:t>
                        </w:r>
                      </w:p>
                    </w:tc>
                    <w:tc>
                      <w:tcPr>
                        <w:tcW w:w="4272" w:type="dxa"/>
                        <w:shd w:val="clear" w:color="auto" w:fill="auto"/>
                      </w:tcPr>
                      <w:p w14:paraId="2773BDE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9,2433% </w:t>
                        </w:r>
                      </w:p>
                    </w:tc>
                  </w:tr>
                  <w:tr w:rsidR="00E60BCC" w:rsidRPr="005757FF" w14:paraId="1BEB035B" w14:textId="77777777" w:rsidTr="00E60BCC">
                    <w:trPr>
                      <w:jc w:val="center"/>
                    </w:trPr>
                    <w:tc>
                      <w:tcPr>
                        <w:tcW w:w="1413" w:type="dxa"/>
                        <w:shd w:val="clear" w:color="auto" w:fill="auto"/>
                        <w:vAlign w:val="center"/>
                      </w:tcPr>
                      <w:p w14:paraId="03FF687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532" w:type="dxa"/>
                        <w:shd w:val="clear" w:color="auto" w:fill="auto"/>
                        <w:vAlign w:val="center"/>
                      </w:tcPr>
                      <w:p w14:paraId="7856838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2024</w:t>
                        </w:r>
                      </w:p>
                    </w:tc>
                    <w:tc>
                      <w:tcPr>
                        <w:tcW w:w="4272" w:type="dxa"/>
                        <w:shd w:val="clear" w:color="auto" w:fill="auto"/>
                      </w:tcPr>
                      <w:p w14:paraId="2A01A38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10,1846% </w:t>
                        </w:r>
                      </w:p>
                    </w:tc>
                  </w:tr>
                  <w:tr w:rsidR="00E60BCC" w:rsidRPr="005757FF" w14:paraId="2406D305" w14:textId="77777777" w:rsidTr="00E60BCC">
                    <w:trPr>
                      <w:jc w:val="center"/>
                    </w:trPr>
                    <w:tc>
                      <w:tcPr>
                        <w:tcW w:w="1413" w:type="dxa"/>
                        <w:shd w:val="clear" w:color="auto" w:fill="auto"/>
                        <w:vAlign w:val="center"/>
                      </w:tcPr>
                      <w:p w14:paraId="21EC6BF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532" w:type="dxa"/>
                        <w:shd w:val="clear" w:color="auto" w:fill="auto"/>
                        <w:vAlign w:val="center"/>
                      </w:tcPr>
                      <w:p w14:paraId="05F6952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2025</w:t>
                        </w:r>
                      </w:p>
                    </w:tc>
                    <w:tc>
                      <w:tcPr>
                        <w:tcW w:w="4272" w:type="dxa"/>
                        <w:shd w:val="clear" w:color="auto" w:fill="auto"/>
                      </w:tcPr>
                      <w:p w14:paraId="5FC502B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11,2301% </w:t>
                        </w:r>
                      </w:p>
                    </w:tc>
                  </w:tr>
                  <w:tr w:rsidR="00E60BCC" w:rsidRPr="005757FF" w14:paraId="25594143" w14:textId="77777777" w:rsidTr="00E60BCC">
                    <w:trPr>
                      <w:jc w:val="center"/>
                    </w:trPr>
                    <w:tc>
                      <w:tcPr>
                        <w:tcW w:w="1413" w:type="dxa"/>
                        <w:shd w:val="clear" w:color="auto" w:fill="auto"/>
                        <w:vAlign w:val="center"/>
                      </w:tcPr>
                      <w:p w14:paraId="34DA2FC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532" w:type="dxa"/>
                        <w:shd w:val="clear" w:color="auto" w:fill="auto"/>
                        <w:vAlign w:val="center"/>
                      </w:tcPr>
                      <w:p w14:paraId="31687BC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2025</w:t>
                        </w:r>
                      </w:p>
                    </w:tc>
                    <w:tc>
                      <w:tcPr>
                        <w:tcW w:w="4272" w:type="dxa"/>
                        <w:shd w:val="clear" w:color="auto" w:fill="auto"/>
                      </w:tcPr>
                      <w:p w14:paraId="1062476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12,6508% </w:t>
                        </w:r>
                      </w:p>
                    </w:tc>
                  </w:tr>
                  <w:tr w:rsidR="00E60BCC" w:rsidRPr="005757FF" w14:paraId="4D07375C" w14:textId="77777777" w:rsidTr="00E60BCC">
                    <w:trPr>
                      <w:jc w:val="center"/>
                    </w:trPr>
                    <w:tc>
                      <w:tcPr>
                        <w:tcW w:w="1413" w:type="dxa"/>
                        <w:shd w:val="clear" w:color="auto" w:fill="auto"/>
                        <w:vAlign w:val="center"/>
                      </w:tcPr>
                      <w:p w14:paraId="6C2965D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532" w:type="dxa"/>
                        <w:shd w:val="clear" w:color="auto" w:fill="auto"/>
                        <w:vAlign w:val="center"/>
                      </w:tcPr>
                      <w:p w14:paraId="0B34629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2026</w:t>
                        </w:r>
                      </w:p>
                    </w:tc>
                    <w:tc>
                      <w:tcPr>
                        <w:tcW w:w="4272" w:type="dxa"/>
                        <w:shd w:val="clear" w:color="auto" w:fill="auto"/>
                      </w:tcPr>
                      <w:p w14:paraId="73B6F5F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15,4051% </w:t>
                        </w:r>
                      </w:p>
                    </w:tc>
                  </w:tr>
                  <w:tr w:rsidR="00E60BCC" w:rsidRPr="005757FF" w14:paraId="4041AE27" w14:textId="77777777" w:rsidTr="00E60BCC">
                    <w:trPr>
                      <w:jc w:val="center"/>
                    </w:trPr>
                    <w:tc>
                      <w:tcPr>
                        <w:tcW w:w="1413" w:type="dxa"/>
                        <w:shd w:val="clear" w:color="auto" w:fill="auto"/>
                        <w:vAlign w:val="center"/>
                      </w:tcPr>
                      <w:p w14:paraId="28E39F7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532" w:type="dxa"/>
                        <w:shd w:val="clear" w:color="auto" w:fill="auto"/>
                        <w:vAlign w:val="center"/>
                      </w:tcPr>
                      <w:p w14:paraId="3F693FF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2026</w:t>
                        </w:r>
                      </w:p>
                    </w:tc>
                    <w:tc>
                      <w:tcPr>
                        <w:tcW w:w="4272" w:type="dxa"/>
                        <w:shd w:val="clear" w:color="auto" w:fill="auto"/>
                      </w:tcPr>
                      <w:p w14:paraId="43C6E4B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18,2105% </w:t>
                        </w:r>
                      </w:p>
                    </w:tc>
                  </w:tr>
                  <w:tr w:rsidR="00E60BCC" w:rsidRPr="005757FF" w14:paraId="7FEDA4BE" w14:textId="77777777" w:rsidTr="00E60BCC">
                    <w:trPr>
                      <w:jc w:val="center"/>
                    </w:trPr>
                    <w:tc>
                      <w:tcPr>
                        <w:tcW w:w="1413" w:type="dxa"/>
                        <w:shd w:val="clear" w:color="auto" w:fill="auto"/>
                        <w:vAlign w:val="center"/>
                      </w:tcPr>
                      <w:p w14:paraId="32C2EE4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532" w:type="dxa"/>
                        <w:shd w:val="clear" w:color="auto" w:fill="auto"/>
                        <w:vAlign w:val="center"/>
                      </w:tcPr>
                      <w:p w14:paraId="7B3CDB8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2027</w:t>
                        </w:r>
                      </w:p>
                    </w:tc>
                    <w:tc>
                      <w:tcPr>
                        <w:tcW w:w="4272" w:type="dxa"/>
                        <w:shd w:val="clear" w:color="auto" w:fill="auto"/>
                      </w:tcPr>
                      <w:p w14:paraId="68BEEF4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21,6640% </w:t>
                        </w:r>
                      </w:p>
                    </w:tc>
                  </w:tr>
                  <w:tr w:rsidR="00E60BCC" w:rsidRPr="005757FF" w14:paraId="244B687B" w14:textId="77777777" w:rsidTr="00E60BCC">
                    <w:trPr>
                      <w:trHeight w:val="105"/>
                      <w:jc w:val="center"/>
                    </w:trPr>
                    <w:tc>
                      <w:tcPr>
                        <w:tcW w:w="1413" w:type="dxa"/>
                        <w:shd w:val="clear" w:color="auto" w:fill="auto"/>
                        <w:vAlign w:val="center"/>
                      </w:tcPr>
                      <w:p w14:paraId="5AD61132" w14:textId="77777777" w:rsidR="00E60BCC" w:rsidRPr="005757FF" w:rsidDel="0053317C"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532" w:type="dxa"/>
                        <w:shd w:val="clear" w:color="auto" w:fill="auto"/>
                        <w:vAlign w:val="center"/>
                      </w:tcPr>
                      <w:p w14:paraId="615E94E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2027</w:t>
                        </w:r>
                      </w:p>
                    </w:tc>
                    <w:tc>
                      <w:tcPr>
                        <w:tcW w:w="4272" w:type="dxa"/>
                        <w:shd w:val="clear" w:color="auto" w:fill="auto"/>
                      </w:tcPr>
                      <w:p w14:paraId="0482AD9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27,6552% </w:t>
                        </w:r>
                      </w:p>
                    </w:tc>
                  </w:tr>
                  <w:tr w:rsidR="00E60BCC" w:rsidRPr="005757FF" w14:paraId="4CD5D5F5" w14:textId="77777777" w:rsidTr="00E60BCC">
                    <w:trPr>
                      <w:trHeight w:val="105"/>
                      <w:jc w:val="center"/>
                    </w:trPr>
                    <w:tc>
                      <w:tcPr>
                        <w:tcW w:w="1413" w:type="dxa"/>
                        <w:shd w:val="clear" w:color="auto" w:fill="auto"/>
                        <w:vAlign w:val="center"/>
                      </w:tcPr>
                      <w:p w14:paraId="7BF4079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532" w:type="dxa"/>
                        <w:shd w:val="clear" w:color="auto" w:fill="auto"/>
                        <w:vAlign w:val="center"/>
                      </w:tcPr>
                      <w:p w14:paraId="5BD4A5B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Primeira Série</w:t>
                        </w:r>
                      </w:p>
                    </w:tc>
                    <w:tc>
                      <w:tcPr>
                        <w:tcW w:w="4272" w:type="dxa"/>
                        <w:shd w:val="clear" w:color="auto" w:fill="auto"/>
                      </w:tcPr>
                      <w:p w14:paraId="07E73B2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427E0314" w14:textId="77777777" w:rsidR="00E60BCC" w:rsidRPr="005757FF" w:rsidRDefault="00E60BCC" w:rsidP="00E60BCC">
                  <w:pPr>
                    <w:jc w:val="both"/>
                    <w:rPr>
                      <w:rFonts w:ascii="Arial" w:hAnsi="Arial" w:cs="Arial"/>
                      <w:sz w:val="22"/>
                      <w:szCs w:val="22"/>
                      <w:lang w:eastAsia="ar-SA"/>
                    </w:rPr>
                  </w:pPr>
                </w:p>
                <w:p w14:paraId="7748DF65" w14:textId="77777777" w:rsidR="00E60BCC" w:rsidRPr="005757FF" w:rsidRDefault="00E60BCC" w:rsidP="00E60BCC">
                  <w:pPr>
                    <w:jc w:val="both"/>
                    <w:rPr>
                      <w:rFonts w:ascii="Arial" w:hAnsi="Arial" w:cs="Arial"/>
                      <w:sz w:val="22"/>
                      <w:szCs w:val="22"/>
                      <w:lang w:eastAsia="ar-SA"/>
                    </w:rPr>
                  </w:pPr>
                  <w:r w:rsidRPr="005757FF">
                    <w:rPr>
                      <w:rFonts w:ascii="Arial" w:hAnsi="Arial" w:cs="Arial"/>
                      <w:sz w:val="22"/>
                      <w:szCs w:val="22"/>
                      <w:lang w:eastAsia="ar-SA"/>
                    </w:rPr>
                    <w:t xml:space="preserve">Ressalvadas as hipóteses de vencimento antecipado das Debêntures da Segunda Série, conforme os termos previstos na Escritura de Emissão </w:t>
                  </w:r>
                  <w:r w:rsidRPr="005757FF">
                    <w:rPr>
                      <w:rFonts w:ascii="Arial" w:hAnsi="Arial" w:cs="Arial"/>
                      <w:sz w:val="22"/>
                      <w:szCs w:val="22"/>
                    </w:rPr>
                    <w:t>476</w:t>
                  </w:r>
                  <w:r w:rsidRPr="005757FF">
                    <w:rPr>
                      <w:rFonts w:ascii="Arial" w:hAnsi="Arial" w:cs="Arial"/>
                      <w:sz w:val="22"/>
                      <w:szCs w:val="22"/>
                      <w:lang w:eastAsia="ar-SA"/>
                    </w:rPr>
                    <w:t xml:space="preserve">, o Valor Nominal </w:t>
                  </w:r>
                  <w:r w:rsidRPr="005757FF">
                    <w:rPr>
                      <w:rFonts w:ascii="Arial" w:hAnsi="Arial" w:cs="Arial"/>
                      <w:sz w:val="22"/>
                      <w:szCs w:val="22"/>
                      <w:lang w:eastAsia="ar-SA"/>
                    </w:rPr>
                    <w:lastRenderedPageBreak/>
                    <w:t xml:space="preserve">Atualizado das Debêntures da Segunda Série será amortizado semestralmente, sempre no dia 15 dos meses de </w:t>
                  </w:r>
                  <w:r w:rsidRPr="005757FF">
                    <w:rPr>
                      <w:rFonts w:ascii="Arial" w:hAnsi="Arial" w:cs="Arial"/>
                      <w:sz w:val="22"/>
                      <w:szCs w:val="22"/>
                    </w:rPr>
                    <w:t>abril e outubro</w:t>
                  </w:r>
                  <w:r w:rsidRPr="005757FF">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p w14:paraId="41AF0A52" w14:textId="77777777" w:rsidR="00E60BCC" w:rsidRPr="005757FF" w:rsidRDefault="00E60BCC" w:rsidP="00E60BCC">
                  <w:pPr>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921"/>
                    <w:gridCol w:w="2506"/>
                  </w:tblGrid>
                  <w:tr w:rsidR="00E60BCC" w:rsidRPr="005757FF" w14:paraId="5BCDD9E2" w14:textId="77777777" w:rsidTr="00E60BCC">
                    <w:trPr>
                      <w:jc w:val="center"/>
                    </w:trPr>
                    <w:tc>
                      <w:tcPr>
                        <w:tcW w:w="1276" w:type="dxa"/>
                        <w:shd w:val="clear" w:color="auto" w:fill="D9D9D9" w:themeFill="background1" w:themeFillShade="D9"/>
                        <w:vAlign w:val="center"/>
                      </w:tcPr>
                      <w:p w14:paraId="732BC387"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693" w:type="dxa"/>
                        <w:shd w:val="clear" w:color="auto" w:fill="D9D9D9" w:themeFill="background1" w:themeFillShade="D9"/>
                        <w:vAlign w:val="center"/>
                      </w:tcPr>
                      <w:p w14:paraId="70F906C7"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1C86007F"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Segunda Série</w:t>
                        </w:r>
                      </w:p>
                    </w:tc>
                  </w:tr>
                  <w:tr w:rsidR="00E60BCC" w:rsidRPr="005757FF" w14:paraId="49BA9CF3" w14:textId="77777777" w:rsidTr="00E60BCC">
                    <w:trPr>
                      <w:jc w:val="center"/>
                    </w:trPr>
                    <w:tc>
                      <w:tcPr>
                        <w:tcW w:w="1276" w:type="dxa"/>
                        <w:shd w:val="clear" w:color="auto" w:fill="auto"/>
                        <w:vAlign w:val="center"/>
                      </w:tcPr>
                      <w:p w14:paraId="032C937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693" w:type="dxa"/>
                        <w:shd w:val="clear" w:color="auto" w:fill="auto"/>
                        <w:vAlign w:val="center"/>
                      </w:tcPr>
                      <w:p w14:paraId="6021DFF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2028</w:t>
                        </w:r>
                      </w:p>
                    </w:tc>
                    <w:tc>
                      <w:tcPr>
                        <w:tcW w:w="4673" w:type="dxa"/>
                        <w:shd w:val="clear" w:color="auto" w:fill="auto"/>
                      </w:tcPr>
                      <w:p w14:paraId="0E9A1F9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0,1000% </w:t>
                        </w:r>
                      </w:p>
                    </w:tc>
                  </w:tr>
                  <w:tr w:rsidR="00E60BCC" w:rsidRPr="005757FF" w14:paraId="62CC26C4" w14:textId="77777777" w:rsidTr="00E60BCC">
                    <w:trPr>
                      <w:jc w:val="center"/>
                    </w:trPr>
                    <w:tc>
                      <w:tcPr>
                        <w:tcW w:w="1276" w:type="dxa"/>
                        <w:shd w:val="clear" w:color="auto" w:fill="auto"/>
                        <w:vAlign w:val="center"/>
                      </w:tcPr>
                      <w:p w14:paraId="1723FFD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693" w:type="dxa"/>
                        <w:shd w:val="clear" w:color="auto" w:fill="auto"/>
                        <w:vAlign w:val="center"/>
                      </w:tcPr>
                      <w:p w14:paraId="5B1B256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2029</w:t>
                        </w:r>
                      </w:p>
                    </w:tc>
                    <w:tc>
                      <w:tcPr>
                        <w:tcW w:w="4673" w:type="dxa"/>
                        <w:shd w:val="clear" w:color="auto" w:fill="auto"/>
                      </w:tcPr>
                      <w:p w14:paraId="3B7717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5,1066% </w:t>
                        </w:r>
                      </w:p>
                    </w:tc>
                  </w:tr>
                  <w:tr w:rsidR="00E60BCC" w:rsidRPr="005757FF" w14:paraId="46D7FBB8" w14:textId="77777777" w:rsidTr="00E60BCC">
                    <w:trPr>
                      <w:jc w:val="center"/>
                    </w:trPr>
                    <w:tc>
                      <w:tcPr>
                        <w:tcW w:w="1276" w:type="dxa"/>
                        <w:shd w:val="clear" w:color="auto" w:fill="auto"/>
                        <w:vAlign w:val="center"/>
                      </w:tcPr>
                      <w:p w14:paraId="4CF814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693" w:type="dxa"/>
                        <w:shd w:val="clear" w:color="auto" w:fill="auto"/>
                        <w:vAlign w:val="center"/>
                      </w:tcPr>
                      <w:p w14:paraId="643E2B2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2029</w:t>
                        </w:r>
                      </w:p>
                    </w:tc>
                    <w:tc>
                      <w:tcPr>
                        <w:tcW w:w="4673" w:type="dxa"/>
                        <w:shd w:val="clear" w:color="auto" w:fill="auto"/>
                      </w:tcPr>
                      <w:p w14:paraId="40097B9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5,3814% </w:t>
                        </w:r>
                      </w:p>
                    </w:tc>
                  </w:tr>
                  <w:tr w:rsidR="00E60BCC" w:rsidRPr="005757FF" w14:paraId="5A1A1650" w14:textId="77777777" w:rsidTr="00E60BCC">
                    <w:trPr>
                      <w:jc w:val="center"/>
                    </w:trPr>
                    <w:tc>
                      <w:tcPr>
                        <w:tcW w:w="1276" w:type="dxa"/>
                        <w:shd w:val="clear" w:color="auto" w:fill="auto"/>
                        <w:vAlign w:val="center"/>
                      </w:tcPr>
                      <w:p w14:paraId="66E098D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693" w:type="dxa"/>
                        <w:shd w:val="clear" w:color="auto" w:fill="auto"/>
                        <w:vAlign w:val="center"/>
                      </w:tcPr>
                      <w:p w14:paraId="51541F2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2030</w:t>
                        </w:r>
                      </w:p>
                    </w:tc>
                    <w:tc>
                      <w:tcPr>
                        <w:tcW w:w="4673" w:type="dxa"/>
                        <w:shd w:val="clear" w:color="auto" w:fill="auto"/>
                      </w:tcPr>
                      <w:p w14:paraId="233C446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6,3032% </w:t>
                        </w:r>
                      </w:p>
                    </w:tc>
                  </w:tr>
                  <w:tr w:rsidR="00E60BCC" w:rsidRPr="005757FF" w14:paraId="549448AF" w14:textId="77777777" w:rsidTr="00E60BCC">
                    <w:trPr>
                      <w:jc w:val="center"/>
                    </w:trPr>
                    <w:tc>
                      <w:tcPr>
                        <w:tcW w:w="1276" w:type="dxa"/>
                        <w:shd w:val="clear" w:color="auto" w:fill="auto"/>
                        <w:vAlign w:val="center"/>
                      </w:tcPr>
                      <w:p w14:paraId="35D6D9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693" w:type="dxa"/>
                        <w:shd w:val="clear" w:color="auto" w:fill="auto"/>
                        <w:vAlign w:val="center"/>
                      </w:tcPr>
                      <w:p w14:paraId="0E64AB9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2030</w:t>
                        </w:r>
                      </w:p>
                    </w:tc>
                    <w:tc>
                      <w:tcPr>
                        <w:tcW w:w="4673" w:type="dxa"/>
                        <w:shd w:val="clear" w:color="auto" w:fill="auto"/>
                      </w:tcPr>
                      <w:p w14:paraId="4716E67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6,7272% </w:t>
                        </w:r>
                      </w:p>
                    </w:tc>
                  </w:tr>
                  <w:tr w:rsidR="00E60BCC" w:rsidRPr="005757FF" w14:paraId="308ECE97" w14:textId="77777777" w:rsidTr="00E60BCC">
                    <w:trPr>
                      <w:jc w:val="center"/>
                    </w:trPr>
                    <w:tc>
                      <w:tcPr>
                        <w:tcW w:w="1276" w:type="dxa"/>
                        <w:shd w:val="clear" w:color="auto" w:fill="auto"/>
                        <w:vAlign w:val="center"/>
                      </w:tcPr>
                      <w:p w14:paraId="57B5392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693" w:type="dxa"/>
                        <w:shd w:val="clear" w:color="auto" w:fill="auto"/>
                        <w:vAlign w:val="center"/>
                      </w:tcPr>
                      <w:p w14:paraId="5E5EE70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2031</w:t>
                        </w:r>
                      </w:p>
                    </w:tc>
                    <w:tc>
                      <w:tcPr>
                        <w:tcW w:w="4673" w:type="dxa"/>
                        <w:shd w:val="clear" w:color="auto" w:fill="auto"/>
                      </w:tcPr>
                      <w:p w14:paraId="79D30C6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6,4036% </w:t>
                        </w:r>
                      </w:p>
                    </w:tc>
                  </w:tr>
                  <w:tr w:rsidR="00E60BCC" w:rsidRPr="005757FF" w14:paraId="62EBDFA1" w14:textId="77777777" w:rsidTr="00E60BCC">
                    <w:trPr>
                      <w:jc w:val="center"/>
                    </w:trPr>
                    <w:tc>
                      <w:tcPr>
                        <w:tcW w:w="1276" w:type="dxa"/>
                        <w:shd w:val="clear" w:color="auto" w:fill="auto"/>
                        <w:vAlign w:val="center"/>
                      </w:tcPr>
                      <w:p w14:paraId="7198395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693" w:type="dxa"/>
                        <w:shd w:val="clear" w:color="auto" w:fill="auto"/>
                        <w:vAlign w:val="center"/>
                      </w:tcPr>
                      <w:p w14:paraId="77DBB6A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2031</w:t>
                        </w:r>
                      </w:p>
                    </w:tc>
                    <w:tc>
                      <w:tcPr>
                        <w:tcW w:w="4673" w:type="dxa"/>
                        <w:shd w:val="clear" w:color="auto" w:fill="auto"/>
                      </w:tcPr>
                      <w:p w14:paraId="42FC44E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6,8418% </w:t>
                        </w:r>
                      </w:p>
                    </w:tc>
                  </w:tr>
                  <w:tr w:rsidR="00E60BCC" w:rsidRPr="005757FF" w14:paraId="23A8572F" w14:textId="77777777" w:rsidTr="00E60BCC">
                    <w:trPr>
                      <w:jc w:val="center"/>
                    </w:trPr>
                    <w:tc>
                      <w:tcPr>
                        <w:tcW w:w="1276" w:type="dxa"/>
                        <w:shd w:val="clear" w:color="auto" w:fill="auto"/>
                        <w:vAlign w:val="center"/>
                      </w:tcPr>
                      <w:p w14:paraId="0DEF06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693" w:type="dxa"/>
                        <w:shd w:val="clear" w:color="auto" w:fill="auto"/>
                        <w:vAlign w:val="center"/>
                      </w:tcPr>
                      <w:p w14:paraId="25DAE14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2032</w:t>
                        </w:r>
                      </w:p>
                    </w:tc>
                    <w:tc>
                      <w:tcPr>
                        <w:tcW w:w="4673" w:type="dxa"/>
                        <w:shd w:val="clear" w:color="auto" w:fill="auto"/>
                      </w:tcPr>
                      <w:p w14:paraId="5901586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9,3379% </w:t>
                        </w:r>
                      </w:p>
                    </w:tc>
                  </w:tr>
                  <w:tr w:rsidR="00E60BCC" w:rsidRPr="005757FF" w14:paraId="6D3FF6D6" w14:textId="77777777" w:rsidTr="00E60BCC">
                    <w:trPr>
                      <w:jc w:val="center"/>
                    </w:trPr>
                    <w:tc>
                      <w:tcPr>
                        <w:tcW w:w="1276" w:type="dxa"/>
                        <w:shd w:val="clear" w:color="auto" w:fill="auto"/>
                        <w:vAlign w:val="center"/>
                      </w:tcPr>
                      <w:p w14:paraId="0C2566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693" w:type="dxa"/>
                        <w:shd w:val="clear" w:color="auto" w:fill="auto"/>
                        <w:vAlign w:val="center"/>
                      </w:tcPr>
                      <w:p w14:paraId="11E0514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2032</w:t>
                        </w:r>
                      </w:p>
                    </w:tc>
                    <w:tc>
                      <w:tcPr>
                        <w:tcW w:w="4673" w:type="dxa"/>
                        <w:shd w:val="clear" w:color="auto" w:fill="auto"/>
                      </w:tcPr>
                      <w:p w14:paraId="659A587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10,2997% </w:t>
                        </w:r>
                      </w:p>
                    </w:tc>
                  </w:tr>
                  <w:tr w:rsidR="00E60BCC" w:rsidRPr="005757FF" w14:paraId="6767124B" w14:textId="77777777" w:rsidTr="00E60BCC">
                    <w:trPr>
                      <w:jc w:val="center"/>
                    </w:trPr>
                    <w:tc>
                      <w:tcPr>
                        <w:tcW w:w="1276" w:type="dxa"/>
                        <w:shd w:val="clear" w:color="auto" w:fill="auto"/>
                        <w:vAlign w:val="center"/>
                      </w:tcPr>
                      <w:p w14:paraId="49ED5F6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693" w:type="dxa"/>
                        <w:shd w:val="clear" w:color="auto" w:fill="auto"/>
                        <w:vAlign w:val="center"/>
                      </w:tcPr>
                      <w:p w14:paraId="3271255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2033</w:t>
                        </w:r>
                      </w:p>
                    </w:tc>
                    <w:tc>
                      <w:tcPr>
                        <w:tcW w:w="4673" w:type="dxa"/>
                        <w:shd w:val="clear" w:color="auto" w:fill="auto"/>
                      </w:tcPr>
                      <w:p w14:paraId="39B171C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10,9773% </w:t>
                        </w:r>
                      </w:p>
                    </w:tc>
                  </w:tr>
                  <w:tr w:rsidR="00E60BCC" w:rsidRPr="005757FF" w14:paraId="149A226F" w14:textId="77777777" w:rsidTr="00E60BCC">
                    <w:trPr>
                      <w:jc w:val="center"/>
                    </w:trPr>
                    <w:tc>
                      <w:tcPr>
                        <w:tcW w:w="1276" w:type="dxa"/>
                        <w:shd w:val="clear" w:color="auto" w:fill="auto"/>
                        <w:vAlign w:val="center"/>
                      </w:tcPr>
                      <w:p w14:paraId="7835C51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693" w:type="dxa"/>
                        <w:shd w:val="clear" w:color="auto" w:fill="auto"/>
                        <w:vAlign w:val="center"/>
                      </w:tcPr>
                      <w:p w14:paraId="41D83C75"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2033</w:t>
                        </w:r>
                      </w:p>
                    </w:tc>
                    <w:tc>
                      <w:tcPr>
                        <w:tcW w:w="4673" w:type="dxa"/>
                        <w:shd w:val="clear" w:color="auto" w:fill="auto"/>
                      </w:tcPr>
                      <w:p w14:paraId="1F943AA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12,3308% </w:t>
                        </w:r>
                      </w:p>
                    </w:tc>
                  </w:tr>
                  <w:tr w:rsidR="00E60BCC" w:rsidRPr="005757FF" w14:paraId="24E65922" w14:textId="77777777" w:rsidTr="00E60BCC">
                    <w:trPr>
                      <w:jc w:val="center"/>
                    </w:trPr>
                    <w:tc>
                      <w:tcPr>
                        <w:tcW w:w="1276" w:type="dxa"/>
                        <w:shd w:val="clear" w:color="auto" w:fill="auto"/>
                        <w:vAlign w:val="center"/>
                      </w:tcPr>
                      <w:p w14:paraId="7827BE0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693" w:type="dxa"/>
                        <w:shd w:val="clear" w:color="auto" w:fill="auto"/>
                        <w:vAlign w:val="center"/>
                      </w:tcPr>
                      <w:p w14:paraId="27B24493"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2034</w:t>
                        </w:r>
                      </w:p>
                    </w:tc>
                    <w:tc>
                      <w:tcPr>
                        <w:tcW w:w="4673" w:type="dxa"/>
                        <w:shd w:val="clear" w:color="auto" w:fill="auto"/>
                      </w:tcPr>
                      <w:p w14:paraId="7CFD850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13,6927% </w:t>
                        </w:r>
                      </w:p>
                    </w:tc>
                  </w:tr>
                  <w:tr w:rsidR="00E60BCC" w:rsidRPr="005757FF" w14:paraId="6C2CD404" w14:textId="77777777" w:rsidTr="00E60BCC">
                    <w:trPr>
                      <w:jc w:val="center"/>
                    </w:trPr>
                    <w:tc>
                      <w:tcPr>
                        <w:tcW w:w="1276" w:type="dxa"/>
                        <w:shd w:val="clear" w:color="auto" w:fill="auto"/>
                        <w:vAlign w:val="center"/>
                      </w:tcPr>
                      <w:p w14:paraId="33F6285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693" w:type="dxa"/>
                        <w:shd w:val="clear" w:color="auto" w:fill="auto"/>
                        <w:vAlign w:val="center"/>
                      </w:tcPr>
                      <w:p w14:paraId="0575A9C2"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2034</w:t>
                        </w:r>
                      </w:p>
                    </w:tc>
                    <w:tc>
                      <w:tcPr>
                        <w:tcW w:w="4673" w:type="dxa"/>
                        <w:shd w:val="clear" w:color="auto" w:fill="auto"/>
                      </w:tcPr>
                      <w:p w14:paraId="0DFE346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15,8650% </w:t>
                        </w:r>
                      </w:p>
                    </w:tc>
                  </w:tr>
                  <w:tr w:rsidR="00E60BCC" w:rsidRPr="005757FF" w14:paraId="2FA84100" w14:textId="77777777" w:rsidTr="00E60BCC">
                    <w:trPr>
                      <w:jc w:val="center"/>
                    </w:trPr>
                    <w:tc>
                      <w:tcPr>
                        <w:tcW w:w="1276" w:type="dxa"/>
                        <w:shd w:val="clear" w:color="auto" w:fill="auto"/>
                        <w:vAlign w:val="center"/>
                      </w:tcPr>
                      <w:p w14:paraId="0ECE88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693" w:type="dxa"/>
                        <w:shd w:val="clear" w:color="auto" w:fill="auto"/>
                        <w:vAlign w:val="center"/>
                      </w:tcPr>
                      <w:p w14:paraId="245E2BF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2035</w:t>
                        </w:r>
                      </w:p>
                    </w:tc>
                    <w:tc>
                      <w:tcPr>
                        <w:tcW w:w="4673" w:type="dxa"/>
                        <w:shd w:val="clear" w:color="auto" w:fill="auto"/>
                      </w:tcPr>
                      <w:p w14:paraId="4BCA6C4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21,5528% </w:t>
                        </w:r>
                      </w:p>
                    </w:tc>
                  </w:tr>
                  <w:tr w:rsidR="00E60BCC" w:rsidRPr="005757FF" w14:paraId="71799205" w14:textId="77777777" w:rsidTr="00E60BCC">
                    <w:trPr>
                      <w:jc w:val="center"/>
                    </w:trPr>
                    <w:tc>
                      <w:tcPr>
                        <w:tcW w:w="1276" w:type="dxa"/>
                        <w:shd w:val="clear" w:color="auto" w:fill="auto"/>
                        <w:vAlign w:val="center"/>
                      </w:tcPr>
                      <w:p w14:paraId="64D25DB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15</w:t>
                        </w:r>
                      </w:p>
                    </w:tc>
                    <w:tc>
                      <w:tcPr>
                        <w:tcW w:w="2693" w:type="dxa"/>
                        <w:shd w:val="clear" w:color="auto" w:fill="auto"/>
                        <w:vAlign w:val="center"/>
                      </w:tcPr>
                      <w:p w14:paraId="7562F31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2035</w:t>
                        </w:r>
                      </w:p>
                    </w:tc>
                    <w:tc>
                      <w:tcPr>
                        <w:tcW w:w="4673" w:type="dxa"/>
                        <w:shd w:val="clear" w:color="auto" w:fill="auto"/>
                      </w:tcPr>
                      <w:p w14:paraId="7015054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27,4743% </w:t>
                        </w:r>
                      </w:p>
                    </w:tc>
                  </w:tr>
                  <w:tr w:rsidR="00E60BCC" w:rsidRPr="005757FF" w14:paraId="31B165A3" w14:textId="77777777" w:rsidTr="00E60BCC">
                    <w:trPr>
                      <w:jc w:val="center"/>
                    </w:trPr>
                    <w:tc>
                      <w:tcPr>
                        <w:tcW w:w="1276" w:type="dxa"/>
                        <w:shd w:val="clear" w:color="auto" w:fill="auto"/>
                        <w:vAlign w:val="center"/>
                      </w:tcPr>
                      <w:p w14:paraId="5FE3C06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16</w:t>
                        </w:r>
                      </w:p>
                    </w:tc>
                    <w:tc>
                      <w:tcPr>
                        <w:tcW w:w="2693" w:type="dxa"/>
                        <w:shd w:val="clear" w:color="auto" w:fill="auto"/>
                        <w:vAlign w:val="center"/>
                      </w:tcPr>
                      <w:p w14:paraId="3F5A041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2036</w:t>
                        </w:r>
                      </w:p>
                    </w:tc>
                    <w:tc>
                      <w:tcPr>
                        <w:tcW w:w="4673" w:type="dxa"/>
                        <w:shd w:val="clear" w:color="auto" w:fill="auto"/>
                      </w:tcPr>
                      <w:p w14:paraId="7B5CC9A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50,0000% </w:t>
                        </w:r>
                      </w:p>
                    </w:tc>
                  </w:tr>
                  <w:tr w:rsidR="00E60BCC" w:rsidRPr="005757FF" w14:paraId="4901E504" w14:textId="77777777" w:rsidTr="00E60BCC">
                    <w:trPr>
                      <w:trHeight w:val="105"/>
                      <w:jc w:val="center"/>
                    </w:trPr>
                    <w:tc>
                      <w:tcPr>
                        <w:tcW w:w="1276" w:type="dxa"/>
                        <w:shd w:val="clear" w:color="auto" w:fill="auto"/>
                        <w:vAlign w:val="center"/>
                      </w:tcPr>
                      <w:p w14:paraId="7D94E0D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17</w:t>
                        </w:r>
                      </w:p>
                    </w:tc>
                    <w:tc>
                      <w:tcPr>
                        <w:tcW w:w="2693" w:type="dxa"/>
                        <w:shd w:val="clear" w:color="auto" w:fill="auto"/>
                        <w:vAlign w:val="center"/>
                      </w:tcPr>
                      <w:p w14:paraId="5381EAD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Segunda Série</w:t>
                        </w:r>
                      </w:p>
                    </w:tc>
                    <w:tc>
                      <w:tcPr>
                        <w:tcW w:w="4673" w:type="dxa"/>
                        <w:shd w:val="clear" w:color="auto" w:fill="auto"/>
                      </w:tcPr>
                      <w:p w14:paraId="3A1B6BC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68BBA7BD" w14:textId="77777777" w:rsidR="00E60BCC" w:rsidRPr="005757FF" w:rsidRDefault="00E60BCC" w:rsidP="00E60BCC">
                  <w:pPr>
                    <w:jc w:val="both"/>
                    <w:rPr>
                      <w:rFonts w:ascii="Arial" w:hAnsi="Arial" w:cs="Arial"/>
                      <w:sz w:val="22"/>
                      <w:szCs w:val="22"/>
                      <w:lang w:eastAsia="ar-SA"/>
                    </w:rPr>
                  </w:pPr>
                </w:p>
              </w:tc>
            </w:tr>
            <w:tr w:rsidR="00E60BCC" w:rsidRPr="005757FF" w14:paraId="450ED0DF" w14:textId="77777777" w:rsidTr="00E60BCC">
              <w:tc>
                <w:tcPr>
                  <w:tcW w:w="2937" w:type="dxa"/>
                  <w:tcMar>
                    <w:top w:w="0" w:type="dxa"/>
                    <w:left w:w="28" w:type="dxa"/>
                    <w:bottom w:w="0" w:type="dxa"/>
                    <w:right w:w="28" w:type="dxa"/>
                  </w:tcMar>
                </w:tcPr>
                <w:p w14:paraId="750FF1BA" w14:textId="77777777" w:rsidR="00E60BCC" w:rsidRPr="005757FF" w:rsidRDefault="00E60BCC" w:rsidP="00E60BCC">
                  <w:pPr>
                    <w:rPr>
                      <w:rFonts w:ascii="Arial" w:hAnsi="Arial" w:cs="Arial"/>
                      <w:snapToGrid w:val="0"/>
                      <w:sz w:val="22"/>
                      <w:szCs w:val="22"/>
                    </w:rPr>
                  </w:pPr>
                  <w:r w:rsidRPr="005757FF">
                    <w:rPr>
                      <w:rFonts w:ascii="Arial" w:hAnsi="Arial" w:cs="Arial"/>
                      <w:snapToGrid w:val="0"/>
                      <w:sz w:val="22"/>
                      <w:szCs w:val="22"/>
                      <w:u w:val="single"/>
                    </w:rPr>
                    <w:lastRenderedPageBreak/>
                    <w:t>Pagamento da Remuneração</w:t>
                  </w:r>
                  <w:r w:rsidRPr="005757FF">
                    <w:rPr>
                      <w:rFonts w:ascii="Arial" w:hAnsi="Arial" w:cs="Arial"/>
                      <w:snapToGrid w:val="0"/>
                      <w:sz w:val="22"/>
                      <w:szCs w:val="22"/>
                    </w:rPr>
                    <w:t>:</w:t>
                  </w:r>
                </w:p>
              </w:tc>
              <w:tc>
                <w:tcPr>
                  <w:tcW w:w="5585" w:type="dxa"/>
                  <w:tcMar>
                    <w:top w:w="0" w:type="dxa"/>
                    <w:left w:w="28" w:type="dxa"/>
                    <w:bottom w:w="0" w:type="dxa"/>
                    <w:right w:w="28" w:type="dxa"/>
                  </w:tcMar>
                </w:tcPr>
                <w:p w14:paraId="7FB97264"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r w:rsidRPr="005757FF">
                    <w:rPr>
                      <w:rFonts w:ascii="Arial" w:hAnsi="Arial" w:cs="Arial"/>
                      <w:bCs/>
                      <w:sz w:val="22"/>
                      <w:szCs w:val="22"/>
                      <w:u w:val="single"/>
                    </w:rPr>
                    <w:t>Data de Pagamento da Remuneração das Debêntures da Primeira Série</w:t>
                  </w:r>
                  <w:r w:rsidRPr="005757FF">
                    <w:rPr>
                      <w:rFonts w:ascii="Arial" w:hAnsi="Arial" w:cs="Arial"/>
                      <w:sz w:val="22"/>
                      <w:szCs w:val="22"/>
                    </w:rPr>
                    <w:t>”).</w:t>
                  </w:r>
                </w:p>
                <w:p w14:paraId="086666FC" w14:textId="77777777" w:rsidR="00E60BCC" w:rsidRPr="005757FF" w:rsidRDefault="00E60BCC" w:rsidP="00E60BCC">
                  <w:pPr>
                    <w:jc w:val="both"/>
                    <w:rPr>
                      <w:rFonts w:ascii="Arial" w:hAnsi="Arial" w:cs="Arial"/>
                      <w:snapToGrid w:val="0"/>
                      <w:sz w:val="22"/>
                      <w:szCs w:val="22"/>
                    </w:rPr>
                  </w:pPr>
                </w:p>
                <w:p w14:paraId="5B898060" w14:textId="77777777" w:rsidR="00E60BCC" w:rsidRPr="005757FF" w:rsidRDefault="00E60BCC" w:rsidP="00E60BCC">
                  <w:pPr>
                    <w:jc w:val="both"/>
                    <w:rPr>
                      <w:rFonts w:ascii="Arial" w:hAnsi="Arial" w:cs="Arial"/>
                      <w:snapToGrid w:val="0"/>
                      <w:sz w:val="22"/>
                      <w:szCs w:val="22"/>
                    </w:rPr>
                  </w:pPr>
                  <w:r w:rsidRPr="005757FF">
                    <w:rPr>
                      <w:rFonts w:ascii="Arial" w:hAnsi="Arial" w:cs="Arial"/>
                      <w:snapToGrid w:val="0"/>
                      <w:sz w:val="22"/>
                      <w:szCs w:val="22"/>
                    </w:rPr>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5757FF">
                    <w:rPr>
                      <w:rFonts w:ascii="Arial" w:hAnsi="Arial" w:cs="Arial"/>
                      <w:bCs/>
                      <w:snapToGrid w:val="0"/>
                      <w:sz w:val="22"/>
                      <w:szCs w:val="22"/>
                      <w:u w:val="single"/>
                    </w:rPr>
                    <w:t>Data de Pagamento da Remuneração das Debêntures da Segunda Série</w:t>
                  </w:r>
                  <w:r w:rsidRPr="005757FF">
                    <w:rPr>
                      <w:rFonts w:ascii="Arial" w:hAnsi="Arial" w:cs="Arial"/>
                      <w:snapToGrid w:val="0"/>
                      <w:sz w:val="22"/>
                      <w:szCs w:val="22"/>
                    </w:rPr>
                    <w:t xml:space="preserve">” e, quando considerada em conjunto com a </w:t>
                  </w:r>
                  <w:r w:rsidRPr="005757FF">
                    <w:rPr>
                      <w:rFonts w:ascii="Arial" w:hAnsi="Arial" w:cs="Arial"/>
                      <w:bCs/>
                      <w:snapToGrid w:val="0"/>
                      <w:sz w:val="22"/>
                      <w:szCs w:val="22"/>
                    </w:rPr>
                    <w:t>Data de Pagamento da Remuneração das Debêntures da Primeira Série</w:t>
                  </w:r>
                  <w:r w:rsidRPr="005757FF">
                    <w:rPr>
                      <w:rFonts w:ascii="Arial" w:hAnsi="Arial" w:cs="Arial"/>
                      <w:snapToGrid w:val="0"/>
                      <w:sz w:val="22"/>
                      <w:szCs w:val="22"/>
                    </w:rPr>
                    <w:t>, “</w:t>
                  </w:r>
                  <w:r w:rsidRPr="005757FF">
                    <w:rPr>
                      <w:rFonts w:ascii="Arial" w:hAnsi="Arial" w:cs="Arial"/>
                      <w:snapToGrid w:val="0"/>
                      <w:sz w:val="22"/>
                      <w:szCs w:val="22"/>
                      <w:u w:val="single"/>
                    </w:rPr>
                    <w:t>Data de Pagamento da Remuneração</w:t>
                  </w:r>
                  <w:r w:rsidRPr="005757FF">
                    <w:rPr>
                      <w:rFonts w:ascii="Arial" w:hAnsi="Arial" w:cs="Arial"/>
                      <w:snapToGrid w:val="0"/>
                      <w:sz w:val="22"/>
                      <w:szCs w:val="22"/>
                    </w:rPr>
                    <w:t>”).</w:t>
                  </w:r>
                </w:p>
              </w:tc>
            </w:tr>
            <w:tr w:rsidR="00E60BCC" w:rsidRPr="005757FF" w14:paraId="00AC4F5D" w14:textId="77777777" w:rsidTr="00E60BCC">
              <w:tc>
                <w:tcPr>
                  <w:tcW w:w="2937" w:type="dxa"/>
                  <w:tcMar>
                    <w:top w:w="0" w:type="dxa"/>
                    <w:left w:w="28" w:type="dxa"/>
                    <w:bottom w:w="0" w:type="dxa"/>
                    <w:right w:w="28" w:type="dxa"/>
                  </w:tcMar>
                </w:tcPr>
                <w:p w14:paraId="646FC75D" w14:textId="77777777" w:rsidR="00E60BCC" w:rsidRPr="005757FF" w:rsidRDefault="00E60BCC" w:rsidP="00E60BCC">
                  <w:pPr>
                    <w:rPr>
                      <w:rFonts w:ascii="Arial" w:hAnsi="Arial" w:cs="Arial"/>
                      <w:sz w:val="22"/>
                      <w:szCs w:val="22"/>
                      <w:u w:val="single"/>
                    </w:rPr>
                  </w:pPr>
                  <w:r w:rsidRPr="005757FF">
                    <w:rPr>
                      <w:rFonts w:ascii="Arial" w:hAnsi="Arial" w:cs="Arial"/>
                      <w:sz w:val="22"/>
                      <w:szCs w:val="22"/>
                      <w:u w:val="single"/>
                    </w:rPr>
                    <w:t>Encargos Moratórios</w:t>
                  </w:r>
                  <w:r w:rsidRPr="005757FF">
                    <w:rPr>
                      <w:rFonts w:ascii="Arial" w:hAnsi="Arial" w:cs="Arial"/>
                      <w:sz w:val="22"/>
                      <w:szCs w:val="22"/>
                    </w:rPr>
                    <w:t>:</w:t>
                  </w:r>
                </w:p>
                <w:p w14:paraId="2F401826" w14:textId="77777777" w:rsidR="00E60BCC" w:rsidRPr="005757FF" w:rsidRDefault="00E60BCC" w:rsidP="00E60BCC">
                  <w:pPr>
                    <w:rPr>
                      <w:rFonts w:ascii="Arial" w:hAnsi="Arial" w:cs="Arial"/>
                      <w:snapToGrid w:val="0"/>
                      <w:sz w:val="22"/>
                      <w:szCs w:val="22"/>
                    </w:rPr>
                  </w:pPr>
                </w:p>
              </w:tc>
              <w:tc>
                <w:tcPr>
                  <w:tcW w:w="5585" w:type="dxa"/>
                  <w:tcMar>
                    <w:top w:w="0" w:type="dxa"/>
                    <w:left w:w="28" w:type="dxa"/>
                    <w:bottom w:w="0" w:type="dxa"/>
                    <w:right w:w="28" w:type="dxa"/>
                  </w:tcMar>
                </w:tcPr>
                <w:p w14:paraId="48EB29B8" w14:textId="77777777" w:rsidR="00E60BCC" w:rsidRPr="005757FF" w:rsidRDefault="00E60BCC" w:rsidP="00E60BCC">
                  <w:pPr>
                    <w:jc w:val="both"/>
                    <w:rPr>
                      <w:rFonts w:ascii="Arial" w:hAnsi="Arial" w:cs="Arial"/>
                      <w:iCs/>
                      <w:sz w:val="22"/>
                      <w:szCs w:val="22"/>
                    </w:rPr>
                  </w:pPr>
                  <w:r w:rsidRPr="005757F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757FF">
                    <w:rPr>
                      <w:rFonts w:ascii="Arial" w:hAnsi="Arial" w:cs="Arial"/>
                      <w:sz w:val="22"/>
                      <w:szCs w:val="22"/>
                    </w:rPr>
                    <w:t>ii</w:t>
                  </w:r>
                  <w:proofErr w:type="spellEnd"/>
                  <w:r w:rsidRPr="005757FF">
                    <w:rPr>
                      <w:rFonts w:ascii="Arial" w:hAnsi="Arial" w:cs="Arial"/>
                      <w:sz w:val="22"/>
                      <w:szCs w:val="22"/>
                    </w:rPr>
                    <w:t xml:space="preserve">) juros moratórios à razão de 1% (um por cento) ao mês calculados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i/>
                      <w:sz w:val="22"/>
                      <w:szCs w:val="22"/>
                    </w:rPr>
                    <w:t>.</w:t>
                  </w:r>
                </w:p>
              </w:tc>
            </w:tr>
            <w:tr w:rsidR="00E60BCC" w:rsidRPr="005757FF" w14:paraId="1A5AE146" w14:textId="77777777" w:rsidTr="00E60BCC">
              <w:tc>
                <w:tcPr>
                  <w:tcW w:w="2937" w:type="dxa"/>
                  <w:tcMar>
                    <w:top w:w="0" w:type="dxa"/>
                    <w:left w:w="28" w:type="dxa"/>
                    <w:bottom w:w="0" w:type="dxa"/>
                    <w:right w:w="28" w:type="dxa"/>
                  </w:tcMar>
                </w:tcPr>
                <w:p w14:paraId="6D6D5C41"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Resgate Antecipado Facultativo Total e Amortização Extraordinária Facultativa:</w:t>
                  </w:r>
                  <w:r w:rsidRPr="005757FF">
                    <w:rPr>
                      <w:rFonts w:ascii="Arial" w:hAnsi="Arial" w:cs="Arial"/>
                      <w:b/>
                      <w:sz w:val="22"/>
                      <w:szCs w:val="22"/>
                    </w:rPr>
                    <w:t xml:space="preserve"> </w:t>
                  </w:r>
                </w:p>
              </w:tc>
              <w:tc>
                <w:tcPr>
                  <w:tcW w:w="5585" w:type="dxa"/>
                  <w:tcMar>
                    <w:top w:w="0" w:type="dxa"/>
                    <w:left w:w="28" w:type="dxa"/>
                    <w:bottom w:w="0" w:type="dxa"/>
                    <w:right w:w="28" w:type="dxa"/>
                  </w:tcMar>
                </w:tcPr>
                <w:p w14:paraId="17790FAB"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As Debêntures não serão objeto de resgate antecipado facultativo parcial ou total e/ou de amortização extraordinária facultativa.</w:t>
                  </w:r>
                </w:p>
              </w:tc>
            </w:tr>
            <w:tr w:rsidR="00E60BCC" w:rsidRPr="005757FF" w14:paraId="37552CC6" w14:textId="77777777" w:rsidTr="00E60BCC">
              <w:tc>
                <w:tcPr>
                  <w:tcW w:w="2937" w:type="dxa"/>
                  <w:tcMar>
                    <w:top w:w="0" w:type="dxa"/>
                    <w:left w:w="28" w:type="dxa"/>
                    <w:bottom w:w="0" w:type="dxa"/>
                    <w:right w:w="28" w:type="dxa"/>
                  </w:tcMar>
                </w:tcPr>
                <w:p w14:paraId="2B80FF37" w14:textId="77777777" w:rsidR="00E60BCC" w:rsidRPr="005757FF" w:rsidRDefault="00E60BCC" w:rsidP="00E60BCC">
                  <w:pPr>
                    <w:rPr>
                      <w:rFonts w:ascii="Arial" w:hAnsi="Arial" w:cs="Arial"/>
                      <w:sz w:val="22"/>
                      <w:szCs w:val="22"/>
                      <w:u w:val="single"/>
                    </w:rPr>
                  </w:pPr>
                  <w:r w:rsidRPr="005757FF">
                    <w:rPr>
                      <w:rFonts w:ascii="Arial" w:hAnsi="Arial" w:cs="Arial"/>
                      <w:bCs/>
                      <w:sz w:val="22"/>
                      <w:szCs w:val="22"/>
                      <w:u w:val="single"/>
                    </w:rPr>
                    <w:t>Aquisição Facultativa:</w:t>
                  </w:r>
                </w:p>
              </w:tc>
              <w:tc>
                <w:tcPr>
                  <w:tcW w:w="5585" w:type="dxa"/>
                  <w:tcMar>
                    <w:top w:w="0" w:type="dxa"/>
                    <w:left w:w="28" w:type="dxa"/>
                    <w:bottom w:w="0" w:type="dxa"/>
                    <w:right w:w="28" w:type="dxa"/>
                  </w:tcMar>
                </w:tcPr>
                <w:p w14:paraId="0ECBB115" w14:textId="77777777" w:rsidR="00E60BCC" w:rsidRPr="005757FF" w:rsidRDefault="00E60BCC" w:rsidP="00E60BCC">
                  <w:pPr>
                    <w:jc w:val="both"/>
                    <w:rPr>
                      <w:rFonts w:ascii="Arial" w:hAnsi="Arial" w:cs="Arial"/>
                      <w:sz w:val="22"/>
                      <w:szCs w:val="22"/>
                    </w:rPr>
                  </w:pPr>
                  <w:r w:rsidRPr="005757F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w:t>
                  </w:r>
                  <w:r w:rsidRPr="005757FF">
                    <w:rPr>
                      <w:rFonts w:ascii="Arial" w:hAnsi="Arial" w:cs="Arial"/>
                      <w:bCs/>
                      <w:sz w:val="22"/>
                      <w:szCs w:val="22"/>
                    </w:rPr>
                    <w:lastRenderedPageBreak/>
                    <w:t>Nominal Unitário, desde que observadas as regras expedidas pela CVM ou (</w:t>
                  </w:r>
                  <w:proofErr w:type="spellStart"/>
                  <w:r w:rsidRPr="005757FF">
                    <w:rPr>
                      <w:rFonts w:ascii="Arial" w:hAnsi="Arial" w:cs="Arial"/>
                      <w:bCs/>
                      <w:sz w:val="22"/>
                      <w:szCs w:val="22"/>
                    </w:rPr>
                    <w:t>ii</w:t>
                  </w:r>
                  <w:proofErr w:type="spellEnd"/>
                  <w:r w:rsidRPr="005757F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631DD731" w14:textId="77777777" w:rsidR="00E60BCC" w:rsidRDefault="00E60BCC" w:rsidP="00E60BCC">
            <w:pPr>
              <w:spacing w:before="120"/>
              <w:rPr>
                <w:rFonts w:ascii="Arial" w:hAnsi="Arial" w:cs="Arial"/>
                <w:b/>
                <w:bCs/>
                <w:caps/>
                <w:u w:val="single"/>
              </w:rPr>
            </w:pPr>
          </w:p>
        </w:tc>
      </w:tr>
    </w:tbl>
    <w:p w14:paraId="34E1C8F2" w14:textId="7C92145A" w:rsidR="005757FF" w:rsidRDefault="00E60BCC" w:rsidP="001D45DA">
      <w:pPr>
        <w:spacing w:before="60" w:after="60"/>
        <w:rPr>
          <w:rFonts w:ascii="Arial" w:hAnsi="Arial" w:cs="Arial"/>
          <w:caps/>
        </w:rPr>
      </w:pPr>
      <w:r w:rsidRPr="00E60BCC">
        <w:rPr>
          <w:rFonts w:ascii="Arial" w:hAnsi="Arial" w:cs="Arial"/>
          <w:caps/>
        </w:rPr>
        <w:lastRenderedPageBreak/>
        <w:t>-.-.-.-.-.-.-</w:t>
      </w:r>
      <w:r>
        <w:rPr>
          <w:rFonts w:ascii="Arial" w:hAnsi="Arial" w:cs="Arial"/>
          <w:caps/>
        </w:rPr>
        <w:t>.-.-.-.-.-.-.-.-.-.-.-.-.-.-.-.-.-.-.-.-.-.-.-.-.-.-.-.-.-.-.-.-.-.-.-.-.-.-.-.-.-.-.-.-.-.-.-.-.-.-.-.-.-.</w:t>
      </w:r>
    </w:p>
    <w:tbl>
      <w:tblPr>
        <w:tblStyle w:val="Tabelacomgrade"/>
        <w:tblW w:w="0" w:type="auto"/>
        <w:tblLook w:val="04A0" w:firstRow="1" w:lastRow="0" w:firstColumn="1" w:lastColumn="0" w:noHBand="0" w:noVBand="1"/>
      </w:tblPr>
      <w:tblGrid>
        <w:gridCol w:w="8836"/>
      </w:tblGrid>
      <w:tr w:rsidR="00E60BCC" w14:paraId="4634133F" w14:textId="77777777" w:rsidTr="00E60BCC">
        <w:tc>
          <w:tcPr>
            <w:tcW w:w="8836" w:type="dxa"/>
          </w:tcPr>
          <w:p w14:paraId="0FB939A9"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ANEXO III</w:t>
            </w:r>
          </w:p>
          <w:p w14:paraId="4FE5B906" w14:textId="77777777" w:rsidR="00E60BCC" w:rsidRPr="005757FF" w:rsidRDefault="00E60BCC" w:rsidP="00E60BCC">
            <w:pPr>
              <w:spacing w:before="120"/>
              <w:jc w:val="center"/>
              <w:rPr>
                <w:rFonts w:ascii="Arial" w:hAnsi="Arial" w:cs="Arial"/>
                <w:b/>
                <w:bCs/>
                <w:caps/>
                <w:u w:val="single"/>
              </w:rPr>
            </w:pPr>
            <w:r w:rsidRPr="005757FF">
              <w:rPr>
                <w:rFonts w:ascii="Arial" w:hAnsi="Arial" w:cs="Arial"/>
                <w:b/>
                <w:bCs/>
                <w:caps/>
                <w:u w:val="single"/>
              </w:rPr>
              <w:t>CONDIÇÕES dA ESCRITURA DE EMISSÃO 400</w:t>
            </w:r>
          </w:p>
          <w:p w14:paraId="3AF7F099" w14:textId="77777777" w:rsidR="00E60BCC" w:rsidRPr="005757FF" w:rsidRDefault="00E60BCC" w:rsidP="00E60BCC">
            <w:pPr>
              <w:spacing w:before="120"/>
              <w:jc w:val="both"/>
              <w:rPr>
                <w:rFonts w:ascii="Arial" w:hAnsi="Arial" w:cs="Arial"/>
                <w:b/>
                <w:bCs/>
                <w:caps/>
                <w:u w:val="single"/>
              </w:rPr>
            </w:pPr>
          </w:p>
          <w:p w14:paraId="54D5FA1E" w14:textId="77777777" w:rsidR="00E60BCC" w:rsidRPr="005757FF" w:rsidRDefault="00E60BCC" w:rsidP="00E60BCC">
            <w:pPr>
              <w:spacing w:before="120"/>
              <w:jc w:val="both"/>
              <w:rPr>
                <w:rFonts w:ascii="Arial" w:hAnsi="Arial" w:cs="Arial"/>
              </w:rPr>
            </w:pPr>
            <w:r w:rsidRPr="005757FF">
              <w:rPr>
                <w:rFonts w:ascii="Arial" w:hAnsi="Arial" w:cs="Arial"/>
              </w:rPr>
              <w:t>Termos iniciados em letras maiúsculas na tabela abaixo deverão ter o mesmo significado a eles atribuído na ESCRITURA DE EMISSÃO 400 salvo se definidos de outra forma na tabela.</w:t>
            </w:r>
          </w:p>
          <w:p w14:paraId="2FE93740" w14:textId="77777777" w:rsidR="00E60BCC" w:rsidRPr="005757FF" w:rsidRDefault="00E60BCC" w:rsidP="00E60BCC">
            <w:pPr>
              <w:pStyle w:val="BNDES"/>
              <w:tabs>
                <w:tab w:val="left" w:pos="1701"/>
              </w:tabs>
              <w:spacing w:before="60" w:after="120"/>
              <w:ind w:left="1701"/>
              <w:rPr>
                <w:rFonts w:cs="Arial"/>
              </w:rPr>
            </w:pPr>
          </w:p>
          <w:p w14:paraId="20F970BD" w14:textId="77777777" w:rsidR="00E60BCC" w:rsidRPr="005757FF" w:rsidRDefault="00E60BCC" w:rsidP="00E60BCC">
            <w:pPr>
              <w:rPr>
                <w:rFonts w:ascii="Arial" w:hAnsi="Arial" w:cs="Arial"/>
                <w:b/>
                <w:bCs/>
                <w:caps/>
                <w:u w:val="single"/>
              </w:rPr>
            </w:pPr>
          </w:p>
          <w:p w14:paraId="1C66B803" w14:textId="77777777" w:rsidR="00E60BCC" w:rsidRPr="005757FF" w:rsidRDefault="00E60BCC" w:rsidP="00E60BCC">
            <w:pPr>
              <w:rPr>
                <w:rFonts w:ascii="Arial" w:hAnsi="Arial" w:cs="Arial"/>
                <w:b/>
                <w:bCs/>
                <w:caps/>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gridCol w:w="5730"/>
            </w:tblGrid>
            <w:tr w:rsidR="00E60BCC" w:rsidRPr="005757FF" w14:paraId="37C6F75B" w14:textId="77777777" w:rsidTr="00E60BCC">
              <w:tc>
                <w:tcPr>
                  <w:tcW w:w="2792" w:type="dxa"/>
                  <w:tcMar>
                    <w:top w:w="0" w:type="dxa"/>
                    <w:left w:w="28" w:type="dxa"/>
                    <w:bottom w:w="0" w:type="dxa"/>
                    <w:right w:w="28" w:type="dxa"/>
                  </w:tcMar>
                </w:tcPr>
                <w:p w14:paraId="2BAE0B28"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Valor Total da Emissão</w:t>
                  </w:r>
                  <w:r w:rsidRPr="005757FF">
                    <w:rPr>
                      <w:rFonts w:ascii="Arial" w:hAnsi="Arial" w:cs="Arial"/>
                      <w:sz w:val="22"/>
                      <w:szCs w:val="22"/>
                    </w:rPr>
                    <w:t>:</w:t>
                  </w:r>
                </w:p>
              </w:tc>
              <w:tc>
                <w:tcPr>
                  <w:tcW w:w="5730" w:type="dxa"/>
                  <w:tcMar>
                    <w:top w:w="0" w:type="dxa"/>
                    <w:left w:w="28" w:type="dxa"/>
                    <w:bottom w:w="0" w:type="dxa"/>
                    <w:right w:w="28" w:type="dxa"/>
                  </w:tcMar>
                </w:tcPr>
                <w:p w14:paraId="4EEEBC9F" w14:textId="77777777" w:rsidR="00E60BCC" w:rsidRPr="005757FF" w:rsidRDefault="00E60BCC" w:rsidP="00E60BCC">
                  <w:pPr>
                    <w:jc w:val="both"/>
                    <w:rPr>
                      <w:rFonts w:ascii="Arial" w:hAnsi="Arial" w:cs="Arial"/>
                      <w:snapToGrid w:val="0"/>
                      <w:sz w:val="22"/>
                      <w:szCs w:val="22"/>
                    </w:rPr>
                  </w:pPr>
                  <w:r w:rsidRPr="005757FF">
                    <w:rPr>
                      <w:rFonts w:ascii="Arial" w:hAnsi="Arial" w:cs="Arial"/>
                      <w:sz w:val="22"/>
                      <w:szCs w:val="22"/>
                    </w:rPr>
                    <w:t>O valor total da Emissão será de R$ 582.000.000,00 (quinhentos e oitenta e dois milhões de reais), na Data de Emissão.</w:t>
                  </w:r>
                </w:p>
              </w:tc>
            </w:tr>
            <w:tr w:rsidR="00E60BCC" w:rsidRPr="005757FF" w14:paraId="6F0D0586" w14:textId="77777777" w:rsidTr="00E60BCC">
              <w:tc>
                <w:tcPr>
                  <w:tcW w:w="2792" w:type="dxa"/>
                  <w:tcMar>
                    <w:top w:w="0" w:type="dxa"/>
                    <w:left w:w="28" w:type="dxa"/>
                    <w:bottom w:w="0" w:type="dxa"/>
                    <w:right w:w="28" w:type="dxa"/>
                  </w:tcMar>
                </w:tcPr>
                <w:p w14:paraId="670C1E7F"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Quantidade de Debêntures</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56FAD011"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Serão emitidas 582.000 (quinhentas e oitenta e duas mil) Debêntures, em 2 (duas) séries, em sistema de vasos comunicantes, sendo, no mínimo, (i) 150.000 (cento e cinquenta mil) Debêntures da primeira série (“</w:t>
                  </w:r>
                  <w:r w:rsidRPr="005757FF">
                    <w:rPr>
                      <w:rFonts w:ascii="Arial" w:hAnsi="Arial" w:cs="Arial"/>
                      <w:sz w:val="22"/>
                      <w:szCs w:val="22"/>
                      <w:u w:val="single"/>
                    </w:rPr>
                    <w:t>Debêntures da Primeira Série</w:t>
                  </w:r>
                  <w:r w:rsidRPr="005757FF">
                    <w:rPr>
                      <w:rFonts w:ascii="Arial" w:hAnsi="Arial" w:cs="Arial"/>
                      <w:sz w:val="22"/>
                      <w:szCs w:val="22"/>
                    </w:rPr>
                    <w:t>”) e (</w:t>
                  </w:r>
                  <w:proofErr w:type="spellStart"/>
                  <w:r w:rsidRPr="005757FF">
                    <w:rPr>
                      <w:rFonts w:ascii="Arial" w:hAnsi="Arial" w:cs="Arial"/>
                      <w:sz w:val="22"/>
                      <w:szCs w:val="22"/>
                    </w:rPr>
                    <w:t>ii</w:t>
                  </w:r>
                  <w:proofErr w:type="spellEnd"/>
                  <w:r w:rsidRPr="005757FF">
                    <w:rPr>
                      <w:rFonts w:ascii="Arial" w:hAnsi="Arial" w:cs="Arial"/>
                      <w:sz w:val="22"/>
                      <w:szCs w:val="22"/>
                    </w:rPr>
                    <w:t>) 350.000 (trezentas e cinquenta mil) Debêntures da segunda série (“</w:t>
                  </w:r>
                  <w:r w:rsidRPr="005757FF">
                    <w:rPr>
                      <w:rFonts w:ascii="Arial" w:hAnsi="Arial" w:cs="Arial"/>
                      <w:sz w:val="22"/>
                      <w:szCs w:val="22"/>
                      <w:u w:val="single"/>
                    </w:rPr>
                    <w:t>Debêntures da Segunda Série</w:t>
                  </w:r>
                  <w:r w:rsidRPr="005757FF">
                    <w:rPr>
                      <w:rFonts w:ascii="Arial" w:hAnsi="Arial" w:cs="Arial"/>
                      <w:sz w:val="22"/>
                      <w:szCs w:val="22"/>
                    </w:rPr>
                    <w:t>” e, quando referidas em conjunto com as Debêntures da Primeira Série, “</w:t>
                  </w:r>
                  <w:r w:rsidRPr="005757FF">
                    <w:rPr>
                      <w:rFonts w:ascii="Arial" w:hAnsi="Arial" w:cs="Arial"/>
                      <w:sz w:val="22"/>
                      <w:szCs w:val="22"/>
                      <w:u w:val="single"/>
                    </w:rPr>
                    <w:t>Debêntures</w:t>
                  </w:r>
                  <w:r w:rsidRPr="005757FF">
                    <w:rPr>
                      <w:rFonts w:ascii="Arial" w:hAnsi="Arial" w:cs="Arial"/>
                      <w:sz w:val="22"/>
                      <w:szCs w:val="22"/>
                    </w:rPr>
                    <w:t>”).</w:t>
                  </w:r>
                </w:p>
              </w:tc>
            </w:tr>
            <w:tr w:rsidR="00E60BCC" w:rsidRPr="005757FF" w14:paraId="41A4E386" w14:textId="77777777" w:rsidTr="00E60BCC">
              <w:tc>
                <w:tcPr>
                  <w:tcW w:w="2792" w:type="dxa"/>
                  <w:tcMar>
                    <w:top w:w="0" w:type="dxa"/>
                    <w:left w:w="28" w:type="dxa"/>
                    <w:bottom w:w="0" w:type="dxa"/>
                    <w:right w:w="28" w:type="dxa"/>
                  </w:tcMar>
                </w:tcPr>
                <w:p w14:paraId="6199CE5A"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Valor Nominal Unitário</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648E4974" w14:textId="77777777" w:rsidR="00E60BCC" w:rsidRPr="005757FF" w:rsidRDefault="00E60BCC" w:rsidP="00E60BCC">
                  <w:pPr>
                    <w:suppressAutoHyphens/>
                    <w:jc w:val="both"/>
                    <w:rPr>
                      <w:rFonts w:ascii="Arial" w:hAnsi="Arial" w:cs="Arial"/>
                      <w:sz w:val="22"/>
                      <w:szCs w:val="22"/>
                      <w:lang w:eastAsia="ar-SA"/>
                    </w:rPr>
                  </w:pPr>
                  <w:r w:rsidRPr="005757FF">
                    <w:rPr>
                      <w:rFonts w:ascii="Arial" w:hAnsi="Arial" w:cs="Arial"/>
                      <w:sz w:val="22"/>
                      <w:szCs w:val="22"/>
                    </w:rPr>
                    <w:t>O valor nominal unitário das Debêntures, na Data de Emissão, será de R$1.000,00</w:t>
                  </w:r>
                  <w:r w:rsidRPr="005757FF" w:rsidDel="00E42C46">
                    <w:rPr>
                      <w:rFonts w:ascii="Arial" w:hAnsi="Arial" w:cs="Arial"/>
                      <w:sz w:val="22"/>
                      <w:szCs w:val="22"/>
                    </w:rPr>
                    <w:t xml:space="preserve"> </w:t>
                  </w:r>
                  <w:r w:rsidRPr="005757FF">
                    <w:rPr>
                      <w:rFonts w:ascii="Arial" w:hAnsi="Arial" w:cs="Arial"/>
                      <w:sz w:val="22"/>
                      <w:szCs w:val="22"/>
                    </w:rPr>
                    <w:t>(mil reais) (“</w:t>
                  </w:r>
                  <w:r w:rsidRPr="005757FF">
                    <w:rPr>
                      <w:rFonts w:ascii="Arial" w:hAnsi="Arial" w:cs="Arial"/>
                      <w:bCs/>
                      <w:sz w:val="22"/>
                      <w:szCs w:val="22"/>
                      <w:u w:val="single"/>
                    </w:rPr>
                    <w:t>Valor Nominal Unitário</w:t>
                  </w:r>
                  <w:r w:rsidRPr="005757FF">
                    <w:rPr>
                      <w:rFonts w:ascii="Arial" w:hAnsi="Arial" w:cs="Arial"/>
                      <w:sz w:val="22"/>
                      <w:szCs w:val="22"/>
                    </w:rPr>
                    <w:t>”).</w:t>
                  </w:r>
                </w:p>
              </w:tc>
            </w:tr>
            <w:tr w:rsidR="00E60BCC" w:rsidRPr="005757FF" w14:paraId="18768621" w14:textId="77777777" w:rsidTr="00E60BCC">
              <w:tc>
                <w:tcPr>
                  <w:tcW w:w="2792" w:type="dxa"/>
                  <w:tcMar>
                    <w:top w:w="0" w:type="dxa"/>
                    <w:left w:w="28" w:type="dxa"/>
                    <w:bottom w:w="0" w:type="dxa"/>
                    <w:right w:w="28" w:type="dxa"/>
                  </w:tcMar>
                </w:tcPr>
                <w:p w14:paraId="6DB9533C"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Emissão</w:t>
                  </w:r>
                  <w:r w:rsidRPr="005757FF">
                    <w:rPr>
                      <w:rFonts w:ascii="Arial" w:hAnsi="Arial" w:cs="Arial"/>
                      <w:sz w:val="22"/>
                      <w:szCs w:val="22"/>
                      <w:lang w:eastAsia="ar-SA"/>
                    </w:rPr>
                    <w:t>:</w:t>
                  </w:r>
                </w:p>
              </w:tc>
              <w:tc>
                <w:tcPr>
                  <w:tcW w:w="5730" w:type="dxa"/>
                  <w:tcMar>
                    <w:top w:w="0" w:type="dxa"/>
                    <w:left w:w="28" w:type="dxa"/>
                    <w:bottom w:w="0" w:type="dxa"/>
                    <w:right w:w="28" w:type="dxa"/>
                  </w:tcMar>
                </w:tcPr>
                <w:p w14:paraId="79BB108A"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Para todos os fins e efeitos legais, a data de emissão das Debêntures será o dia 15 de </w:t>
                  </w:r>
                  <w:r w:rsidRPr="005757FF">
                    <w:rPr>
                      <w:rFonts w:ascii="Arial" w:hAnsi="Arial" w:cs="Arial"/>
                      <w:sz w:val="22"/>
                    </w:rPr>
                    <w:t>outubro</w:t>
                  </w:r>
                  <w:r w:rsidRPr="005757FF">
                    <w:rPr>
                      <w:rFonts w:ascii="Arial" w:hAnsi="Arial" w:cs="Arial"/>
                      <w:sz w:val="22"/>
                      <w:szCs w:val="22"/>
                    </w:rPr>
                    <w:t xml:space="preserve"> de 2020 (“</w:t>
                  </w:r>
                  <w:r w:rsidRPr="005757FF">
                    <w:rPr>
                      <w:rFonts w:ascii="Arial" w:hAnsi="Arial" w:cs="Arial"/>
                      <w:sz w:val="22"/>
                      <w:szCs w:val="22"/>
                      <w:u w:val="single"/>
                    </w:rPr>
                    <w:t>Data de Emissão</w:t>
                  </w:r>
                  <w:r w:rsidRPr="005757FF">
                    <w:rPr>
                      <w:rFonts w:ascii="Arial" w:hAnsi="Arial" w:cs="Arial"/>
                      <w:sz w:val="22"/>
                      <w:szCs w:val="22"/>
                    </w:rPr>
                    <w:t>”).</w:t>
                  </w:r>
                </w:p>
              </w:tc>
            </w:tr>
            <w:tr w:rsidR="00E60BCC" w:rsidRPr="005757FF" w14:paraId="2C761843" w14:textId="77777777" w:rsidTr="00E60BCC">
              <w:tc>
                <w:tcPr>
                  <w:tcW w:w="2792" w:type="dxa"/>
                  <w:tcMar>
                    <w:top w:w="0" w:type="dxa"/>
                    <w:left w:w="28" w:type="dxa"/>
                    <w:bottom w:w="0" w:type="dxa"/>
                    <w:right w:w="28" w:type="dxa"/>
                  </w:tcMar>
                </w:tcPr>
                <w:p w14:paraId="16046D8B"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t>Data de Vencimento</w:t>
                  </w:r>
                  <w:r w:rsidRPr="005757FF">
                    <w:rPr>
                      <w:rFonts w:ascii="Arial" w:hAnsi="Arial" w:cs="Arial"/>
                      <w:sz w:val="22"/>
                      <w:szCs w:val="22"/>
                      <w:lang w:eastAsia="ar-SA"/>
                    </w:rPr>
                    <w:t>:</w:t>
                  </w:r>
                </w:p>
              </w:tc>
              <w:tc>
                <w:tcPr>
                  <w:tcW w:w="5730" w:type="dxa"/>
                  <w:tcMar>
                    <w:top w:w="0" w:type="dxa"/>
                    <w:left w:w="28" w:type="dxa"/>
                    <w:bottom w:w="0" w:type="dxa"/>
                    <w:right w:w="28" w:type="dxa"/>
                  </w:tcMar>
                </w:tcPr>
                <w:p w14:paraId="42EB20E6" w14:textId="77777777" w:rsidR="00E60BCC" w:rsidRPr="005757FF" w:rsidRDefault="00E60BCC" w:rsidP="00E60BCC">
                  <w:pPr>
                    <w:tabs>
                      <w:tab w:val="num" w:pos="1249"/>
                    </w:tabs>
                    <w:jc w:val="both"/>
                    <w:rPr>
                      <w:rFonts w:ascii="Arial" w:hAnsi="Arial" w:cs="Arial"/>
                      <w:sz w:val="22"/>
                      <w:szCs w:val="22"/>
                    </w:rPr>
                  </w:pPr>
                  <w:r w:rsidRPr="005757F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5159E242" w14:textId="77777777" w:rsidR="00E60BCC" w:rsidRPr="005757FF" w:rsidRDefault="00E60BCC" w:rsidP="00E60BCC">
                  <w:pPr>
                    <w:pStyle w:val="PargrafodaLista"/>
                    <w:numPr>
                      <w:ilvl w:val="0"/>
                      <w:numId w:val="22"/>
                    </w:numPr>
                    <w:jc w:val="both"/>
                    <w:rPr>
                      <w:rFonts w:ascii="Arial" w:hAnsi="Arial" w:cs="Arial"/>
                      <w:sz w:val="22"/>
                      <w:szCs w:val="22"/>
                    </w:rPr>
                  </w:pPr>
                  <w:r w:rsidRPr="005757FF">
                    <w:rPr>
                      <w:rFonts w:ascii="Arial" w:hAnsi="Arial" w:cs="Arial"/>
                      <w:sz w:val="22"/>
                      <w:szCs w:val="22"/>
                    </w:rPr>
                    <w:t>Debêntures da Primeira Série: 7 (sete) anos e 6 (seis) meses contados da Data de Emissão, vencendo-se, portanto, em 15 de abril de 2028 (“</w:t>
                  </w:r>
                  <w:r w:rsidRPr="005757FF">
                    <w:rPr>
                      <w:rFonts w:ascii="Arial" w:hAnsi="Arial" w:cs="Arial"/>
                      <w:bCs/>
                      <w:sz w:val="22"/>
                      <w:szCs w:val="22"/>
                      <w:u w:val="single"/>
                    </w:rPr>
                    <w:t>Data de Vencimento da Primeira Série</w:t>
                  </w:r>
                  <w:r w:rsidRPr="005757FF">
                    <w:rPr>
                      <w:rFonts w:ascii="Arial" w:hAnsi="Arial" w:cs="Arial"/>
                      <w:sz w:val="22"/>
                      <w:szCs w:val="22"/>
                    </w:rPr>
                    <w:t>”); e</w:t>
                  </w:r>
                </w:p>
                <w:p w14:paraId="0049DB7E" w14:textId="77777777" w:rsidR="00E60BCC" w:rsidRPr="005757FF" w:rsidRDefault="00E60BCC" w:rsidP="00E60BCC">
                  <w:pPr>
                    <w:pStyle w:val="PargrafodaLista"/>
                    <w:numPr>
                      <w:ilvl w:val="0"/>
                      <w:numId w:val="22"/>
                    </w:numPr>
                    <w:jc w:val="both"/>
                    <w:rPr>
                      <w:rFonts w:ascii="Arial" w:hAnsi="Arial" w:cs="Arial"/>
                      <w:sz w:val="22"/>
                      <w:szCs w:val="22"/>
                    </w:rPr>
                  </w:pPr>
                  <w:r w:rsidRPr="005757FF">
                    <w:rPr>
                      <w:rFonts w:ascii="Arial" w:hAnsi="Arial" w:cs="Arial"/>
                      <w:sz w:val="22"/>
                      <w:szCs w:val="22"/>
                    </w:rPr>
                    <w:t>Debêntures da Segunda Série: 16 (dezesseis) anos contados da Data de Emissão, vencendo-se, portanto, em 15 de outubro de 2036 (“</w:t>
                  </w:r>
                  <w:r w:rsidRPr="005757FF">
                    <w:rPr>
                      <w:rFonts w:ascii="Arial" w:hAnsi="Arial" w:cs="Arial"/>
                      <w:bCs/>
                      <w:sz w:val="22"/>
                      <w:szCs w:val="22"/>
                      <w:u w:val="single"/>
                    </w:rPr>
                    <w:t>Data de Vencimento da Segunda Série</w:t>
                  </w:r>
                  <w:r w:rsidRPr="005757FF">
                    <w:rPr>
                      <w:rFonts w:ascii="Arial" w:hAnsi="Arial" w:cs="Arial"/>
                      <w:sz w:val="22"/>
                      <w:szCs w:val="22"/>
                    </w:rPr>
                    <w:t>”).</w:t>
                  </w:r>
                </w:p>
              </w:tc>
            </w:tr>
            <w:tr w:rsidR="00E60BCC" w:rsidRPr="005757FF" w14:paraId="5403B793" w14:textId="77777777" w:rsidTr="00E60BCC">
              <w:tc>
                <w:tcPr>
                  <w:tcW w:w="2792" w:type="dxa"/>
                  <w:tcMar>
                    <w:top w:w="0" w:type="dxa"/>
                    <w:left w:w="28" w:type="dxa"/>
                    <w:bottom w:w="0" w:type="dxa"/>
                    <w:right w:w="28" w:type="dxa"/>
                  </w:tcMar>
                </w:tcPr>
                <w:p w14:paraId="498D919D"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lastRenderedPageBreak/>
                    <w:t>Atualização Monetária:</w:t>
                  </w:r>
                </w:p>
              </w:tc>
              <w:tc>
                <w:tcPr>
                  <w:tcW w:w="5730" w:type="dxa"/>
                  <w:tcMar>
                    <w:top w:w="0" w:type="dxa"/>
                    <w:left w:w="28" w:type="dxa"/>
                    <w:bottom w:w="0" w:type="dxa"/>
                    <w:right w:w="28" w:type="dxa"/>
                  </w:tcMar>
                </w:tcPr>
                <w:p w14:paraId="57182301"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O Valor Nominal Unitário das Debêntures será atualizado pela variação acumulada do Índice Nacional de Preços ao Consumidor Amplo calculado (</w:t>
                  </w:r>
                  <w:r w:rsidRPr="005757FF">
                    <w:rPr>
                      <w:rFonts w:ascii="Arial" w:hAnsi="Arial" w:cs="Arial"/>
                      <w:bCs/>
                      <w:sz w:val="22"/>
                      <w:szCs w:val="22"/>
                    </w:rPr>
                    <w:t>IPCA</w:t>
                  </w:r>
                  <w:r w:rsidRPr="005757FF">
                    <w:rPr>
                      <w:rFonts w:ascii="Arial" w:hAnsi="Arial" w:cs="Arial"/>
                      <w:sz w:val="22"/>
                      <w:szCs w:val="22"/>
                    </w:rPr>
                    <w:t>), divulgado mensalmente pelo Instituto Brasileiro de Geografia e Estatística (</w:t>
                  </w:r>
                  <w:r w:rsidRPr="005757FF">
                    <w:rPr>
                      <w:rFonts w:ascii="Arial" w:hAnsi="Arial" w:cs="Arial"/>
                      <w:bCs/>
                      <w:sz w:val="22"/>
                      <w:szCs w:val="22"/>
                    </w:rPr>
                    <w:t>IBGE</w:t>
                  </w:r>
                  <w:r w:rsidRPr="005757FF">
                    <w:rPr>
                      <w:rFonts w:ascii="Arial" w:hAnsi="Arial" w:cs="Arial"/>
                      <w:sz w:val="22"/>
                      <w:szCs w:val="22"/>
                    </w:rPr>
                    <w:t>), desde a Data da Primeira Integralização das Debêntures até a data de seu efetivo pagamento (“</w:t>
                  </w:r>
                  <w:r w:rsidRPr="005757FF">
                    <w:rPr>
                      <w:rFonts w:ascii="Arial" w:hAnsi="Arial" w:cs="Arial"/>
                      <w:bCs/>
                      <w:sz w:val="22"/>
                      <w:szCs w:val="22"/>
                      <w:u w:val="single"/>
                    </w:rPr>
                    <w:t>Atualização Monetária das Debêntures</w:t>
                  </w:r>
                  <w:r w:rsidRPr="005757FF">
                    <w:rPr>
                      <w:rFonts w:ascii="Arial" w:hAnsi="Arial" w:cs="Arial"/>
                      <w:sz w:val="22"/>
                      <w:szCs w:val="22"/>
                    </w:rPr>
                    <w:t>”), sendo o produto da Atualização Monetária das Debêntures automaticamente incorporado ao Valor Nominal Unitário ou saldo do Valor Nominal Unitário das Debêntures (“</w:t>
                  </w:r>
                  <w:r w:rsidRPr="005757FF">
                    <w:rPr>
                      <w:rFonts w:ascii="Arial" w:hAnsi="Arial" w:cs="Arial"/>
                      <w:bCs/>
                      <w:sz w:val="22"/>
                      <w:szCs w:val="22"/>
                      <w:u w:val="single"/>
                    </w:rPr>
                    <w:t>Valor Nominal Atualizado das Debêntures</w:t>
                  </w:r>
                  <w:r w:rsidRPr="005757FF">
                    <w:rPr>
                      <w:rFonts w:ascii="Arial" w:hAnsi="Arial" w:cs="Arial"/>
                      <w:sz w:val="22"/>
                      <w:szCs w:val="22"/>
                    </w:rPr>
                    <w:t xml:space="preserve">”), calculado de forma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sz w:val="22"/>
                      <w:szCs w:val="22"/>
                    </w:rPr>
                    <w:t xml:space="preserve"> por Dias Úteis de acordo com a fórmula prevista na Escritura de Emissão 400.</w:t>
                  </w:r>
                </w:p>
              </w:tc>
            </w:tr>
            <w:tr w:rsidR="00E60BCC" w:rsidRPr="005757FF" w14:paraId="02AE0EAE" w14:textId="77777777" w:rsidTr="00E60BCC">
              <w:tc>
                <w:tcPr>
                  <w:tcW w:w="2792" w:type="dxa"/>
                  <w:tcMar>
                    <w:top w:w="0" w:type="dxa"/>
                    <w:left w:w="28" w:type="dxa"/>
                    <w:bottom w:w="0" w:type="dxa"/>
                    <w:right w:w="28" w:type="dxa"/>
                  </w:tcMar>
                </w:tcPr>
                <w:p w14:paraId="2DA676EB" w14:textId="77777777" w:rsidR="00E60BCC" w:rsidRPr="005757FF" w:rsidRDefault="00E60BCC" w:rsidP="00E60BCC">
                  <w:pPr>
                    <w:suppressAutoHyphens/>
                    <w:rPr>
                      <w:rFonts w:ascii="Arial" w:hAnsi="Arial" w:cs="Arial"/>
                      <w:sz w:val="22"/>
                      <w:szCs w:val="22"/>
                      <w:u w:val="single"/>
                      <w:lang w:eastAsia="ar-SA"/>
                    </w:rPr>
                  </w:pPr>
                  <w:r w:rsidRPr="005757FF">
                    <w:rPr>
                      <w:rFonts w:ascii="Arial" w:hAnsi="Arial" w:cs="Arial"/>
                      <w:sz w:val="22"/>
                      <w:szCs w:val="22"/>
                      <w:u w:val="single"/>
                      <w:lang w:eastAsia="ar-SA"/>
                    </w:rPr>
                    <w:t>Juros Remuneratórios:</w:t>
                  </w:r>
                </w:p>
              </w:tc>
              <w:tc>
                <w:tcPr>
                  <w:tcW w:w="5730" w:type="dxa"/>
                  <w:tcMar>
                    <w:top w:w="0" w:type="dxa"/>
                    <w:left w:w="28" w:type="dxa"/>
                    <w:bottom w:w="0" w:type="dxa"/>
                    <w:right w:w="28" w:type="dxa"/>
                  </w:tcMar>
                </w:tcPr>
                <w:p w14:paraId="662CDA27"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Sobre o Valor Nominal Atualizado das Debêntures da Primeira Série incidirão juros remuneratórios correspondentes a um determinado percentual ao ano, ser definido de acordo com 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e, em qualquer caso, limitado a: (i) o que for maior entre: (a) a média dos 3 (três) Dias Úteis anteriores à data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5757FF">
                    <w:rPr>
                      <w:rFonts w:ascii="Arial" w:hAnsi="Arial" w:cs="Arial"/>
                      <w:sz w:val="22"/>
                      <w:szCs w:val="22"/>
                    </w:rPr>
                    <w:t>ii</w:t>
                  </w:r>
                  <w:proofErr w:type="spellEnd"/>
                  <w:r w:rsidRPr="005757FF">
                    <w:rPr>
                      <w:rFonts w:ascii="Arial" w:hAnsi="Arial" w:cs="Arial"/>
                      <w:sz w:val="22"/>
                      <w:szCs w:val="22"/>
                    </w:rPr>
                    <w:t>) 6,25% (seis inteiros e vinte e cinco centésimos por cento) ao ano, base 252 (duzentos e cinquenta e dois) Dias Úteis, entre os itens (i) e (</w:t>
                  </w:r>
                  <w:proofErr w:type="spellStart"/>
                  <w:r w:rsidRPr="005757FF">
                    <w:rPr>
                      <w:rFonts w:ascii="Arial" w:hAnsi="Arial" w:cs="Arial"/>
                      <w:sz w:val="22"/>
                      <w:szCs w:val="22"/>
                    </w:rPr>
                    <w:t>ii</w:t>
                  </w:r>
                  <w:proofErr w:type="spellEnd"/>
                  <w:r w:rsidRPr="005757FF">
                    <w:rPr>
                      <w:rFonts w:ascii="Arial" w:hAnsi="Arial" w:cs="Arial"/>
                      <w:sz w:val="22"/>
                      <w:szCs w:val="22"/>
                    </w:rPr>
                    <w:t>) o que for maior na Data de Apuração (“</w:t>
                  </w:r>
                  <w:r w:rsidRPr="005757FF">
                    <w:rPr>
                      <w:rFonts w:ascii="Arial" w:hAnsi="Arial" w:cs="Arial"/>
                      <w:sz w:val="22"/>
                      <w:szCs w:val="22"/>
                      <w:u w:val="single"/>
                    </w:rPr>
                    <w:t>Remuneração das Debêntures da Primeira Série</w:t>
                  </w:r>
                  <w:r w:rsidRPr="005757F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5757FF">
                    <w:rPr>
                      <w:rFonts w:ascii="Arial" w:hAnsi="Arial" w:cs="Arial"/>
                      <w:sz w:val="22"/>
                      <w:szCs w:val="22"/>
                    </w:rPr>
                    <w:lastRenderedPageBreak/>
                    <w:t>(conforme abaixo definida) imediatamente anterior, conforme o caso, até a próxima Data de Pagamento da Remuneração das Debêntures da Primeira Série.</w:t>
                  </w:r>
                  <w:r w:rsidRPr="005757FF">
                    <w:rPr>
                      <w:rFonts w:ascii="Arial" w:hAnsi="Arial" w:cs="Arial"/>
                    </w:rPr>
                    <w:t xml:space="preserve"> </w:t>
                  </w:r>
                </w:p>
                <w:p w14:paraId="61BA00A1" w14:textId="77777777" w:rsidR="00E60BCC" w:rsidRPr="005757FF" w:rsidRDefault="00E60BCC" w:rsidP="00E60BCC">
                  <w:pPr>
                    <w:jc w:val="both"/>
                    <w:rPr>
                      <w:rStyle w:val="CabealhoChar"/>
                      <w:rFonts w:cs="Arial"/>
                      <w:sz w:val="22"/>
                      <w:szCs w:val="22"/>
                    </w:rPr>
                  </w:pPr>
                </w:p>
                <w:p w14:paraId="37B700FF" w14:textId="77777777" w:rsidR="00E60BCC" w:rsidRPr="005757FF" w:rsidRDefault="00E60BCC" w:rsidP="00E60BCC">
                  <w:pPr>
                    <w:jc w:val="both"/>
                    <w:rPr>
                      <w:rStyle w:val="CabealhoChar"/>
                      <w:rFonts w:cs="Arial"/>
                      <w:sz w:val="22"/>
                      <w:szCs w:val="22"/>
                    </w:rPr>
                  </w:pPr>
                  <w:r w:rsidRPr="005757FF">
                    <w:rPr>
                      <w:rFonts w:ascii="Arial" w:hAnsi="Arial" w:cs="Arial"/>
                      <w:sz w:val="22"/>
                      <w:szCs w:val="22"/>
                    </w:rPr>
                    <w:t xml:space="preserve">Sobre o Valor Nominal Atualizado das Debêntures da Segunda Série incidirão juros remuneratórios correspondentes a um determinado percentual ao ano, ser definido de acordo com 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e, em qualquer caso, limitado a: (i) o que for maior entre: (a) a média dos 3 (três) Dias Úteis anteriores à data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5757FF">
                    <w:rPr>
                      <w:rFonts w:ascii="Arial" w:hAnsi="Arial" w:cs="Arial"/>
                      <w:sz w:val="22"/>
                      <w:szCs w:val="22"/>
                    </w:rPr>
                    <w:t>Bookbuilding</w:t>
                  </w:r>
                  <w:proofErr w:type="spellEnd"/>
                  <w:r w:rsidRPr="005757FF">
                    <w:rPr>
                      <w:rFonts w:ascii="Arial" w:hAnsi="Arial" w:cs="Arial"/>
                      <w:sz w:val="22"/>
                      <w:szCs w:val="22"/>
                    </w:rPr>
                    <w:t xml:space="preserve"> (“Data de Apuração”), acrescida de um spread de 4,00% (quatro por cento) ao ano, base 252 (duzentos e cinquenta e dois) Dias Úteis; ou (</w:t>
                  </w:r>
                  <w:proofErr w:type="spellStart"/>
                  <w:r w:rsidRPr="005757FF">
                    <w:rPr>
                      <w:rFonts w:ascii="Arial" w:hAnsi="Arial" w:cs="Arial"/>
                      <w:sz w:val="22"/>
                      <w:szCs w:val="22"/>
                    </w:rPr>
                    <w:t>ii</w:t>
                  </w:r>
                  <w:proofErr w:type="spellEnd"/>
                  <w:r w:rsidRPr="005757FF">
                    <w:rPr>
                      <w:rFonts w:ascii="Arial" w:hAnsi="Arial" w:cs="Arial"/>
                      <w:sz w:val="22"/>
                      <w:szCs w:val="22"/>
                    </w:rPr>
                    <w:t>) 7,25% (sete inteiros e vinte e cinco centésimos por cento) ao ano, base 252 (duzentos e cinquenta e dois) Dias Úteis, entre os itens (i) e (</w:t>
                  </w:r>
                  <w:proofErr w:type="spellStart"/>
                  <w:r w:rsidRPr="005757FF">
                    <w:rPr>
                      <w:rFonts w:ascii="Arial" w:hAnsi="Arial" w:cs="Arial"/>
                      <w:sz w:val="22"/>
                      <w:szCs w:val="22"/>
                    </w:rPr>
                    <w:t>ii</w:t>
                  </w:r>
                  <w:proofErr w:type="spellEnd"/>
                  <w:r w:rsidRPr="005757FF">
                    <w:rPr>
                      <w:rFonts w:ascii="Arial" w:hAnsi="Arial" w:cs="Arial"/>
                      <w:sz w:val="22"/>
                      <w:szCs w:val="22"/>
                    </w:rPr>
                    <w:t>) o que for maior na Data de Apuração (“</w:t>
                  </w:r>
                  <w:r w:rsidRPr="005757FF">
                    <w:rPr>
                      <w:rFonts w:ascii="Arial" w:hAnsi="Arial" w:cs="Arial"/>
                      <w:sz w:val="22"/>
                      <w:szCs w:val="22"/>
                      <w:u w:val="single"/>
                    </w:rPr>
                    <w:t>Remuneração das Debêntures da Segunda Série</w:t>
                  </w:r>
                  <w:r w:rsidRPr="005757F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5757FF">
                    <w:rPr>
                      <w:rFonts w:ascii="Arial" w:hAnsi="Arial" w:cs="Arial"/>
                      <w:i/>
                      <w:iCs/>
                      <w:sz w:val="22"/>
                      <w:szCs w:val="22"/>
                    </w:rPr>
                    <w:t xml:space="preserve">rata </w:t>
                  </w:r>
                  <w:proofErr w:type="spellStart"/>
                  <w:r w:rsidRPr="005757FF">
                    <w:rPr>
                      <w:rFonts w:ascii="Arial" w:hAnsi="Arial" w:cs="Arial"/>
                      <w:i/>
                      <w:iCs/>
                      <w:sz w:val="22"/>
                      <w:szCs w:val="22"/>
                    </w:rPr>
                    <w:t>temporis</w:t>
                  </w:r>
                  <w:proofErr w:type="spellEnd"/>
                  <w:r w:rsidRPr="005757F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E60BCC" w:rsidRPr="005757FF" w14:paraId="189E478A" w14:textId="77777777" w:rsidTr="00E60BCC">
              <w:tc>
                <w:tcPr>
                  <w:tcW w:w="2792" w:type="dxa"/>
                  <w:tcMar>
                    <w:top w:w="0" w:type="dxa"/>
                    <w:left w:w="28" w:type="dxa"/>
                    <w:bottom w:w="0" w:type="dxa"/>
                    <w:right w:w="28" w:type="dxa"/>
                  </w:tcMar>
                </w:tcPr>
                <w:p w14:paraId="6A75ED18" w14:textId="77777777" w:rsidR="00E60BCC" w:rsidRPr="005757FF" w:rsidRDefault="00E60BCC" w:rsidP="00E60BCC">
                  <w:pPr>
                    <w:suppressAutoHyphens/>
                    <w:rPr>
                      <w:rFonts w:ascii="Arial" w:hAnsi="Arial" w:cs="Arial"/>
                      <w:sz w:val="22"/>
                      <w:szCs w:val="22"/>
                      <w:lang w:eastAsia="ar-SA"/>
                    </w:rPr>
                  </w:pPr>
                  <w:r w:rsidRPr="005757FF">
                    <w:rPr>
                      <w:rFonts w:ascii="Arial" w:hAnsi="Arial" w:cs="Arial"/>
                      <w:sz w:val="22"/>
                      <w:szCs w:val="22"/>
                      <w:u w:val="single"/>
                      <w:lang w:eastAsia="ar-SA"/>
                    </w:rPr>
                    <w:lastRenderedPageBreak/>
                    <w:t>Amortização do Valor Nominal Unitário</w:t>
                  </w:r>
                  <w:r w:rsidRPr="005757FF">
                    <w:rPr>
                      <w:rFonts w:ascii="Arial" w:hAnsi="Arial" w:cs="Arial"/>
                      <w:sz w:val="22"/>
                      <w:szCs w:val="22"/>
                      <w:lang w:eastAsia="ar-SA"/>
                    </w:rPr>
                    <w:t>:</w:t>
                  </w:r>
                </w:p>
              </w:tc>
              <w:tc>
                <w:tcPr>
                  <w:tcW w:w="5730" w:type="dxa"/>
                  <w:tcMar>
                    <w:top w:w="0" w:type="dxa"/>
                    <w:left w:w="28" w:type="dxa"/>
                    <w:bottom w:w="0" w:type="dxa"/>
                    <w:right w:w="28" w:type="dxa"/>
                  </w:tcMar>
                  <w:vAlign w:val="bottom"/>
                </w:tcPr>
                <w:p w14:paraId="4915A14A"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sendo o primeiro pagamento em 15 de outubro de 2021 e o último na Data </w:t>
                  </w:r>
                  <w:r w:rsidRPr="005757FF">
                    <w:rPr>
                      <w:rFonts w:ascii="Arial" w:hAnsi="Arial" w:cs="Arial"/>
                      <w:sz w:val="22"/>
                      <w:szCs w:val="22"/>
                    </w:rPr>
                    <w:lastRenderedPageBreak/>
                    <w:t>de Vencimento da Primeira Série, de acordo com as datas indicadas na tabela abaixo.</w:t>
                  </w:r>
                </w:p>
                <w:p w14:paraId="5DD9701E" w14:textId="77777777" w:rsidR="00E60BCC" w:rsidRPr="005757FF" w:rsidRDefault="00E60BCC" w:rsidP="00E60BCC">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935"/>
                    <w:gridCol w:w="2565"/>
                  </w:tblGrid>
                  <w:tr w:rsidR="00E60BCC" w:rsidRPr="005757FF" w14:paraId="79BA1D69" w14:textId="77777777" w:rsidTr="00E60BCC">
                    <w:trPr>
                      <w:jc w:val="center"/>
                    </w:trPr>
                    <w:tc>
                      <w:tcPr>
                        <w:tcW w:w="1413" w:type="dxa"/>
                        <w:shd w:val="clear" w:color="auto" w:fill="D9D9D9" w:themeFill="background1" w:themeFillShade="D9"/>
                        <w:vAlign w:val="center"/>
                      </w:tcPr>
                      <w:p w14:paraId="79AF1FBD"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Parcela</w:t>
                        </w:r>
                      </w:p>
                    </w:tc>
                    <w:tc>
                      <w:tcPr>
                        <w:tcW w:w="2532" w:type="dxa"/>
                        <w:shd w:val="clear" w:color="auto" w:fill="D9D9D9" w:themeFill="background1" w:themeFillShade="D9"/>
                        <w:vAlign w:val="center"/>
                      </w:tcPr>
                      <w:p w14:paraId="4E6184A1"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272" w:type="dxa"/>
                        <w:shd w:val="clear" w:color="auto" w:fill="D9D9D9" w:themeFill="background1" w:themeFillShade="D9"/>
                        <w:vAlign w:val="center"/>
                      </w:tcPr>
                      <w:p w14:paraId="0E29EEC8"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Primeira Série</w:t>
                        </w:r>
                      </w:p>
                    </w:tc>
                  </w:tr>
                  <w:tr w:rsidR="00E60BCC" w:rsidRPr="005757FF" w14:paraId="36FA23F9" w14:textId="77777777" w:rsidTr="00E60BCC">
                    <w:trPr>
                      <w:jc w:val="center"/>
                    </w:trPr>
                    <w:tc>
                      <w:tcPr>
                        <w:tcW w:w="1413" w:type="dxa"/>
                        <w:shd w:val="clear" w:color="auto" w:fill="auto"/>
                        <w:vAlign w:val="center"/>
                      </w:tcPr>
                      <w:p w14:paraId="74072C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532" w:type="dxa"/>
                        <w:shd w:val="clear" w:color="auto" w:fill="auto"/>
                        <w:vAlign w:val="center"/>
                      </w:tcPr>
                      <w:p w14:paraId="5236648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2021</w:t>
                        </w:r>
                      </w:p>
                    </w:tc>
                    <w:tc>
                      <w:tcPr>
                        <w:tcW w:w="4272" w:type="dxa"/>
                        <w:shd w:val="clear" w:color="auto" w:fill="auto"/>
                      </w:tcPr>
                      <w:p w14:paraId="0BBB997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2,5000% </w:t>
                        </w:r>
                      </w:p>
                    </w:tc>
                  </w:tr>
                  <w:tr w:rsidR="00E60BCC" w:rsidRPr="005757FF" w14:paraId="4957619B" w14:textId="77777777" w:rsidTr="00E60BCC">
                    <w:trPr>
                      <w:jc w:val="center"/>
                    </w:trPr>
                    <w:tc>
                      <w:tcPr>
                        <w:tcW w:w="1413" w:type="dxa"/>
                        <w:shd w:val="clear" w:color="auto" w:fill="auto"/>
                        <w:vAlign w:val="center"/>
                      </w:tcPr>
                      <w:p w14:paraId="3542C9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532" w:type="dxa"/>
                        <w:shd w:val="clear" w:color="auto" w:fill="auto"/>
                        <w:vAlign w:val="center"/>
                      </w:tcPr>
                      <w:p w14:paraId="5E37DB6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2022</w:t>
                        </w:r>
                      </w:p>
                    </w:tc>
                    <w:tc>
                      <w:tcPr>
                        <w:tcW w:w="4272" w:type="dxa"/>
                        <w:shd w:val="clear" w:color="auto" w:fill="auto"/>
                      </w:tcPr>
                      <w:p w14:paraId="1FE9045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2,8115% </w:t>
                        </w:r>
                      </w:p>
                    </w:tc>
                  </w:tr>
                  <w:tr w:rsidR="00E60BCC" w:rsidRPr="005757FF" w14:paraId="707A4F17" w14:textId="77777777" w:rsidTr="00E60BCC">
                    <w:trPr>
                      <w:jc w:val="center"/>
                    </w:trPr>
                    <w:tc>
                      <w:tcPr>
                        <w:tcW w:w="1413" w:type="dxa"/>
                        <w:shd w:val="clear" w:color="auto" w:fill="auto"/>
                        <w:vAlign w:val="center"/>
                      </w:tcPr>
                      <w:p w14:paraId="38484A6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532" w:type="dxa"/>
                        <w:shd w:val="clear" w:color="auto" w:fill="auto"/>
                        <w:vAlign w:val="center"/>
                      </w:tcPr>
                      <w:p w14:paraId="485B3C1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2022</w:t>
                        </w:r>
                      </w:p>
                    </w:tc>
                    <w:tc>
                      <w:tcPr>
                        <w:tcW w:w="4272" w:type="dxa"/>
                        <w:shd w:val="clear" w:color="auto" w:fill="auto"/>
                      </w:tcPr>
                      <w:p w14:paraId="6F1E178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2,8928% </w:t>
                        </w:r>
                      </w:p>
                    </w:tc>
                  </w:tr>
                  <w:tr w:rsidR="00E60BCC" w:rsidRPr="005757FF" w14:paraId="0345CEE5" w14:textId="77777777" w:rsidTr="00E60BCC">
                    <w:trPr>
                      <w:jc w:val="center"/>
                    </w:trPr>
                    <w:tc>
                      <w:tcPr>
                        <w:tcW w:w="1413" w:type="dxa"/>
                        <w:shd w:val="clear" w:color="auto" w:fill="auto"/>
                        <w:vAlign w:val="center"/>
                      </w:tcPr>
                      <w:p w14:paraId="1F3921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532" w:type="dxa"/>
                        <w:shd w:val="clear" w:color="auto" w:fill="auto"/>
                        <w:vAlign w:val="center"/>
                      </w:tcPr>
                      <w:p w14:paraId="6DCD376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2023</w:t>
                        </w:r>
                      </w:p>
                    </w:tc>
                    <w:tc>
                      <w:tcPr>
                        <w:tcW w:w="4272" w:type="dxa"/>
                        <w:shd w:val="clear" w:color="auto" w:fill="auto"/>
                      </w:tcPr>
                      <w:p w14:paraId="74D3FAB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4,3617% </w:t>
                        </w:r>
                      </w:p>
                    </w:tc>
                  </w:tr>
                  <w:tr w:rsidR="00E60BCC" w:rsidRPr="005757FF" w14:paraId="0A9D7A88" w14:textId="77777777" w:rsidTr="00E60BCC">
                    <w:trPr>
                      <w:jc w:val="center"/>
                    </w:trPr>
                    <w:tc>
                      <w:tcPr>
                        <w:tcW w:w="1413" w:type="dxa"/>
                        <w:shd w:val="clear" w:color="auto" w:fill="auto"/>
                        <w:vAlign w:val="center"/>
                      </w:tcPr>
                      <w:p w14:paraId="281ED24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532" w:type="dxa"/>
                        <w:shd w:val="clear" w:color="auto" w:fill="auto"/>
                        <w:vAlign w:val="center"/>
                      </w:tcPr>
                      <w:p w14:paraId="4175B248"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2023</w:t>
                        </w:r>
                      </w:p>
                    </w:tc>
                    <w:tc>
                      <w:tcPr>
                        <w:tcW w:w="4272" w:type="dxa"/>
                        <w:shd w:val="clear" w:color="auto" w:fill="auto"/>
                      </w:tcPr>
                      <w:p w14:paraId="5B453F62"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4,5606% </w:t>
                        </w:r>
                      </w:p>
                    </w:tc>
                  </w:tr>
                  <w:tr w:rsidR="00E60BCC" w:rsidRPr="005757FF" w14:paraId="5E397752" w14:textId="77777777" w:rsidTr="00E60BCC">
                    <w:trPr>
                      <w:jc w:val="center"/>
                    </w:trPr>
                    <w:tc>
                      <w:tcPr>
                        <w:tcW w:w="1413" w:type="dxa"/>
                        <w:shd w:val="clear" w:color="auto" w:fill="auto"/>
                        <w:vAlign w:val="center"/>
                      </w:tcPr>
                      <w:p w14:paraId="5672646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532" w:type="dxa"/>
                        <w:shd w:val="clear" w:color="auto" w:fill="auto"/>
                        <w:vAlign w:val="center"/>
                      </w:tcPr>
                      <w:p w14:paraId="7D82E20A"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2024</w:t>
                        </w:r>
                      </w:p>
                    </w:tc>
                    <w:tc>
                      <w:tcPr>
                        <w:tcW w:w="4272" w:type="dxa"/>
                        <w:shd w:val="clear" w:color="auto" w:fill="auto"/>
                      </w:tcPr>
                      <w:p w14:paraId="212687E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9,2433% </w:t>
                        </w:r>
                      </w:p>
                    </w:tc>
                  </w:tr>
                  <w:tr w:rsidR="00E60BCC" w:rsidRPr="005757FF" w14:paraId="350D117C" w14:textId="77777777" w:rsidTr="00E60BCC">
                    <w:trPr>
                      <w:jc w:val="center"/>
                    </w:trPr>
                    <w:tc>
                      <w:tcPr>
                        <w:tcW w:w="1413" w:type="dxa"/>
                        <w:shd w:val="clear" w:color="auto" w:fill="auto"/>
                        <w:vAlign w:val="center"/>
                      </w:tcPr>
                      <w:p w14:paraId="5DA3780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532" w:type="dxa"/>
                        <w:shd w:val="clear" w:color="auto" w:fill="auto"/>
                        <w:vAlign w:val="center"/>
                      </w:tcPr>
                      <w:p w14:paraId="63408C5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2024</w:t>
                        </w:r>
                      </w:p>
                    </w:tc>
                    <w:tc>
                      <w:tcPr>
                        <w:tcW w:w="4272" w:type="dxa"/>
                        <w:shd w:val="clear" w:color="auto" w:fill="auto"/>
                      </w:tcPr>
                      <w:p w14:paraId="3E53EF3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10,1846% </w:t>
                        </w:r>
                      </w:p>
                    </w:tc>
                  </w:tr>
                  <w:tr w:rsidR="00E60BCC" w:rsidRPr="005757FF" w14:paraId="71CC9C8B" w14:textId="77777777" w:rsidTr="00E60BCC">
                    <w:trPr>
                      <w:jc w:val="center"/>
                    </w:trPr>
                    <w:tc>
                      <w:tcPr>
                        <w:tcW w:w="1413" w:type="dxa"/>
                        <w:shd w:val="clear" w:color="auto" w:fill="auto"/>
                        <w:vAlign w:val="center"/>
                      </w:tcPr>
                      <w:p w14:paraId="5164893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532" w:type="dxa"/>
                        <w:shd w:val="clear" w:color="auto" w:fill="auto"/>
                        <w:vAlign w:val="center"/>
                      </w:tcPr>
                      <w:p w14:paraId="18F1655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2025</w:t>
                        </w:r>
                      </w:p>
                    </w:tc>
                    <w:tc>
                      <w:tcPr>
                        <w:tcW w:w="4272" w:type="dxa"/>
                        <w:shd w:val="clear" w:color="auto" w:fill="auto"/>
                      </w:tcPr>
                      <w:p w14:paraId="7FC98A5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11,2301% </w:t>
                        </w:r>
                      </w:p>
                    </w:tc>
                  </w:tr>
                  <w:tr w:rsidR="00E60BCC" w:rsidRPr="005757FF" w14:paraId="4F1F8C44" w14:textId="77777777" w:rsidTr="00E60BCC">
                    <w:trPr>
                      <w:jc w:val="center"/>
                    </w:trPr>
                    <w:tc>
                      <w:tcPr>
                        <w:tcW w:w="1413" w:type="dxa"/>
                        <w:shd w:val="clear" w:color="auto" w:fill="auto"/>
                        <w:vAlign w:val="center"/>
                      </w:tcPr>
                      <w:p w14:paraId="519E6D3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532" w:type="dxa"/>
                        <w:shd w:val="clear" w:color="auto" w:fill="auto"/>
                        <w:vAlign w:val="center"/>
                      </w:tcPr>
                      <w:p w14:paraId="45D0C66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2025</w:t>
                        </w:r>
                      </w:p>
                    </w:tc>
                    <w:tc>
                      <w:tcPr>
                        <w:tcW w:w="4272" w:type="dxa"/>
                        <w:shd w:val="clear" w:color="auto" w:fill="auto"/>
                      </w:tcPr>
                      <w:p w14:paraId="755814B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12,6508% </w:t>
                        </w:r>
                      </w:p>
                    </w:tc>
                  </w:tr>
                  <w:tr w:rsidR="00E60BCC" w:rsidRPr="005757FF" w14:paraId="3C9D6971" w14:textId="77777777" w:rsidTr="00E60BCC">
                    <w:trPr>
                      <w:jc w:val="center"/>
                    </w:trPr>
                    <w:tc>
                      <w:tcPr>
                        <w:tcW w:w="1413" w:type="dxa"/>
                        <w:shd w:val="clear" w:color="auto" w:fill="auto"/>
                        <w:vAlign w:val="center"/>
                      </w:tcPr>
                      <w:p w14:paraId="0854FA2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532" w:type="dxa"/>
                        <w:shd w:val="clear" w:color="auto" w:fill="auto"/>
                        <w:vAlign w:val="center"/>
                      </w:tcPr>
                      <w:p w14:paraId="3F0E524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2026</w:t>
                        </w:r>
                      </w:p>
                    </w:tc>
                    <w:tc>
                      <w:tcPr>
                        <w:tcW w:w="4272" w:type="dxa"/>
                        <w:shd w:val="clear" w:color="auto" w:fill="auto"/>
                      </w:tcPr>
                      <w:p w14:paraId="23778E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15,4051% </w:t>
                        </w:r>
                      </w:p>
                    </w:tc>
                  </w:tr>
                  <w:tr w:rsidR="00E60BCC" w:rsidRPr="005757FF" w14:paraId="1696F5AA" w14:textId="77777777" w:rsidTr="00E60BCC">
                    <w:trPr>
                      <w:jc w:val="center"/>
                    </w:trPr>
                    <w:tc>
                      <w:tcPr>
                        <w:tcW w:w="1413" w:type="dxa"/>
                        <w:shd w:val="clear" w:color="auto" w:fill="auto"/>
                        <w:vAlign w:val="center"/>
                      </w:tcPr>
                      <w:p w14:paraId="7DE2DDD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532" w:type="dxa"/>
                        <w:shd w:val="clear" w:color="auto" w:fill="auto"/>
                        <w:vAlign w:val="center"/>
                      </w:tcPr>
                      <w:p w14:paraId="0365F12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2026</w:t>
                        </w:r>
                      </w:p>
                    </w:tc>
                    <w:tc>
                      <w:tcPr>
                        <w:tcW w:w="4272" w:type="dxa"/>
                        <w:shd w:val="clear" w:color="auto" w:fill="auto"/>
                      </w:tcPr>
                      <w:p w14:paraId="78E2244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18,2105% </w:t>
                        </w:r>
                      </w:p>
                    </w:tc>
                  </w:tr>
                  <w:tr w:rsidR="00E60BCC" w:rsidRPr="005757FF" w14:paraId="72751FF8" w14:textId="77777777" w:rsidTr="00E60BCC">
                    <w:trPr>
                      <w:jc w:val="center"/>
                    </w:trPr>
                    <w:tc>
                      <w:tcPr>
                        <w:tcW w:w="1413" w:type="dxa"/>
                        <w:shd w:val="clear" w:color="auto" w:fill="auto"/>
                        <w:vAlign w:val="center"/>
                      </w:tcPr>
                      <w:p w14:paraId="385B390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532" w:type="dxa"/>
                        <w:shd w:val="clear" w:color="auto" w:fill="auto"/>
                        <w:vAlign w:val="center"/>
                      </w:tcPr>
                      <w:p w14:paraId="1EA772D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2027</w:t>
                        </w:r>
                      </w:p>
                    </w:tc>
                    <w:tc>
                      <w:tcPr>
                        <w:tcW w:w="4272" w:type="dxa"/>
                        <w:shd w:val="clear" w:color="auto" w:fill="auto"/>
                      </w:tcPr>
                      <w:p w14:paraId="18EDB63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21,6640% </w:t>
                        </w:r>
                      </w:p>
                    </w:tc>
                  </w:tr>
                  <w:tr w:rsidR="00E60BCC" w:rsidRPr="005757FF" w14:paraId="7DC72B24" w14:textId="77777777" w:rsidTr="00E60BCC">
                    <w:trPr>
                      <w:trHeight w:val="105"/>
                      <w:jc w:val="center"/>
                    </w:trPr>
                    <w:tc>
                      <w:tcPr>
                        <w:tcW w:w="1413" w:type="dxa"/>
                        <w:shd w:val="clear" w:color="auto" w:fill="auto"/>
                        <w:vAlign w:val="center"/>
                      </w:tcPr>
                      <w:p w14:paraId="125856D2" w14:textId="77777777" w:rsidR="00E60BCC" w:rsidRPr="005757FF" w:rsidDel="0053317C"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532" w:type="dxa"/>
                        <w:shd w:val="clear" w:color="auto" w:fill="auto"/>
                        <w:vAlign w:val="center"/>
                      </w:tcPr>
                      <w:p w14:paraId="62077527"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2027</w:t>
                        </w:r>
                      </w:p>
                    </w:tc>
                    <w:tc>
                      <w:tcPr>
                        <w:tcW w:w="4272" w:type="dxa"/>
                        <w:shd w:val="clear" w:color="auto" w:fill="auto"/>
                      </w:tcPr>
                      <w:p w14:paraId="53264237"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27,6552% </w:t>
                        </w:r>
                      </w:p>
                    </w:tc>
                  </w:tr>
                  <w:tr w:rsidR="00E60BCC" w:rsidRPr="005757FF" w14:paraId="7BA1B3DC" w14:textId="77777777" w:rsidTr="00E60BCC">
                    <w:trPr>
                      <w:trHeight w:val="105"/>
                      <w:jc w:val="center"/>
                    </w:trPr>
                    <w:tc>
                      <w:tcPr>
                        <w:tcW w:w="1413" w:type="dxa"/>
                        <w:shd w:val="clear" w:color="auto" w:fill="auto"/>
                        <w:vAlign w:val="center"/>
                      </w:tcPr>
                      <w:p w14:paraId="5CCF0B3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532" w:type="dxa"/>
                        <w:shd w:val="clear" w:color="auto" w:fill="auto"/>
                        <w:vAlign w:val="center"/>
                      </w:tcPr>
                      <w:p w14:paraId="0DEF63CE"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Primeira Série</w:t>
                        </w:r>
                      </w:p>
                    </w:tc>
                    <w:tc>
                      <w:tcPr>
                        <w:tcW w:w="4272" w:type="dxa"/>
                        <w:shd w:val="clear" w:color="auto" w:fill="auto"/>
                      </w:tcPr>
                      <w:p w14:paraId="33D4893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057E02CD" w14:textId="77777777" w:rsidR="00E60BCC" w:rsidRPr="005757FF" w:rsidRDefault="00E60BCC" w:rsidP="00E60BCC">
                  <w:pPr>
                    <w:jc w:val="both"/>
                    <w:rPr>
                      <w:rFonts w:ascii="Arial" w:hAnsi="Arial" w:cs="Arial"/>
                      <w:sz w:val="22"/>
                      <w:szCs w:val="22"/>
                      <w:lang w:eastAsia="ar-SA"/>
                    </w:rPr>
                  </w:pPr>
                </w:p>
                <w:p w14:paraId="4E3E19F6" w14:textId="77777777" w:rsidR="00E60BCC" w:rsidRPr="005757FF" w:rsidRDefault="00E60BCC" w:rsidP="00E60BCC">
                  <w:pPr>
                    <w:jc w:val="both"/>
                    <w:rPr>
                      <w:rFonts w:ascii="Arial" w:hAnsi="Arial" w:cs="Arial"/>
                      <w:sz w:val="22"/>
                      <w:szCs w:val="22"/>
                      <w:lang w:eastAsia="ar-SA"/>
                    </w:rPr>
                  </w:pPr>
                  <w:r w:rsidRPr="005757FF">
                    <w:rPr>
                      <w:rFonts w:ascii="Arial" w:hAnsi="Arial" w:cs="Arial"/>
                      <w:sz w:val="22"/>
                      <w:szCs w:val="22"/>
                      <w:lang w:eastAsia="ar-SA"/>
                    </w:rPr>
                    <w:t xml:space="preserve">Ressalvadas as hipóteses de vencimento antecipado das Debêntures da Segunda Série, conforme os termos previstos na Escritura de Emissão </w:t>
                  </w:r>
                  <w:r w:rsidRPr="005757FF">
                    <w:rPr>
                      <w:rFonts w:ascii="Arial" w:hAnsi="Arial" w:cs="Arial"/>
                      <w:sz w:val="22"/>
                      <w:szCs w:val="22"/>
                    </w:rPr>
                    <w:t>400</w:t>
                  </w:r>
                  <w:r w:rsidRPr="005757FF">
                    <w:rPr>
                      <w:rFonts w:ascii="Arial" w:hAnsi="Arial" w:cs="Arial"/>
                      <w:sz w:val="22"/>
                      <w:szCs w:val="22"/>
                      <w:lang w:eastAsia="ar-SA"/>
                    </w:rPr>
                    <w:t xml:space="preserve">, o Valor Nominal Atualizado das Debêntures da Segunda Série será amortizado semestralmente, sempre no dia 15 dos meses de </w:t>
                  </w:r>
                  <w:r w:rsidRPr="005757FF">
                    <w:rPr>
                      <w:rFonts w:ascii="Arial" w:hAnsi="Arial" w:cs="Arial"/>
                      <w:sz w:val="22"/>
                      <w:szCs w:val="22"/>
                    </w:rPr>
                    <w:t>abril e outubro</w:t>
                  </w:r>
                  <w:r w:rsidRPr="005757FF">
                    <w:rPr>
                      <w:rFonts w:ascii="Arial" w:hAnsi="Arial" w:cs="Arial"/>
                      <w:sz w:val="22"/>
                      <w:szCs w:val="22"/>
                      <w:lang w:eastAsia="ar-SA"/>
                    </w:rPr>
                    <w:t xml:space="preserve"> de cada ano sendo o primeiro pagamento em 15 de outubro de 2028 e o último na Data de Vencimento da Segunda Série, de acordo com as datas indicadas na tabela abaixo:</w:t>
                  </w:r>
                </w:p>
                <w:p w14:paraId="3F76C1A4" w14:textId="77777777" w:rsidR="00E60BCC" w:rsidRPr="005757FF" w:rsidRDefault="00E60BCC" w:rsidP="00E60BCC">
                  <w:pPr>
                    <w:jc w:val="both"/>
                    <w:rPr>
                      <w:rFonts w:ascii="Arial" w:hAnsi="Arial" w:cs="Arial"/>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957"/>
                    <w:gridCol w:w="2607"/>
                  </w:tblGrid>
                  <w:tr w:rsidR="00E60BCC" w:rsidRPr="005757FF" w14:paraId="2F03B9F1" w14:textId="77777777" w:rsidTr="00E60BCC">
                    <w:trPr>
                      <w:jc w:val="center"/>
                    </w:trPr>
                    <w:tc>
                      <w:tcPr>
                        <w:tcW w:w="1276" w:type="dxa"/>
                        <w:shd w:val="clear" w:color="auto" w:fill="D9D9D9" w:themeFill="background1" w:themeFillShade="D9"/>
                        <w:vAlign w:val="center"/>
                      </w:tcPr>
                      <w:p w14:paraId="49EF9129"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lastRenderedPageBreak/>
                          <w:t>Parcela</w:t>
                        </w:r>
                      </w:p>
                    </w:tc>
                    <w:tc>
                      <w:tcPr>
                        <w:tcW w:w="2693" w:type="dxa"/>
                        <w:shd w:val="clear" w:color="auto" w:fill="D9D9D9" w:themeFill="background1" w:themeFillShade="D9"/>
                        <w:vAlign w:val="center"/>
                      </w:tcPr>
                      <w:p w14:paraId="06A0B0E8"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 xml:space="preserve">Data de Amortização </w:t>
                        </w:r>
                      </w:p>
                    </w:tc>
                    <w:tc>
                      <w:tcPr>
                        <w:tcW w:w="4673" w:type="dxa"/>
                        <w:shd w:val="clear" w:color="auto" w:fill="D9D9D9" w:themeFill="background1" w:themeFillShade="D9"/>
                        <w:vAlign w:val="center"/>
                      </w:tcPr>
                      <w:p w14:paraId="5DAF740B" w14:textId="77777777" w:rsidR="00E60BCC" w:rsidRPr="005757FF" w:rsidRDefault="00E60BCC" w:rsidP="00E60BCC">
                        <w:pPr>
                          <w:tabs>
                            <w:tab w:val="left" w:pos="709"/>
                          </w:tabs>
                          <w:suppressAutoHyphens/>
                          <w:jc w:val="center"/>
                          <w:rPr>
                            <w:rFonts w:ascii="Arial" w:hAnsi="Arial" w:cs="Arial"/>
                            <w:b/>
                            <w:bCs/>
                            <w:sz w:val="22"/>
                            <w:szCs w:val="22"/>
                          </w:rPr>
                        </w:pPr>
                        <w:r w:rsidRPr="005757FF">
                          <w:rPr>
                            <w:rFonts w:ascii="Arial" w:hAnsi="Arial" w:cs="Arial"/>
                            <w:b/>
                            <w:bCs/>
                            <w:sz w:val="22"/>
                            <w:szCs w:val="22"/>
                          </w:rPr>
                          <w:t>Percentual a ser Amortizado do Valor Nominal Atualizado das Debêntures da Segunda Série</w:t>
                        </w:r>
                      </w:p>
                    </w:tc>
                  </w:tr>
                  <w:tr w:rsidR="00E60BCC" w:rsidRPr="005757FF" w14:paraId="12505857" w14:textId="77777777" w:rsidTr="00E60BCC">
                    <w:trPr>
                      <w:jc w:val="center"/>
                    </w:trPr>
                    <w:tc>
                      <w:tcPr>
                        <w:tcW w:w="1276" w:type="dxa"/>
                        <w:shd w:val="clear" w:color="auto" w:fill="auto"/>
                        <w:vAlign w:val="center"/>
                      </w:tcPr>
                      <w:p w14:paraId="3D01144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w:t>
                        </w:r>
                      </w:p>
                    </w:tc>
                    <w:tc>
                      <w:tcPr>
                        <w:tcW w:w="2693" w:type="dxa"/>
                        <w:shd w:val="clear" w:color="auto" w:fill="auto"/>
                        <w:vAlign w:val="center"/>
                      </w:tcPr>
                      <w:p w14:paraId="6D7333A4"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2028</w:t>
                        </w:r>
                      </w:p>
                    </w:tc>
                    <w:tc>
                      <w:tcPr>
                        <w:tcW w:w="4673" w:type="dxa"/>
                        <w:shd w:val="clear" w:color="auto" w:fill="auto"/>
                      </w:tcPr>
                      <w:p w14:paraId="77910A9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0,1000% </w:t>
                        </w:r>
                      </w:p>
                    </w:tc>
                  </w:tr>
                  <w:tr w:rsidR="00E60BCC" w:rsidRPr="005757FF" w14:paraId="0DF153F2" w14:textId="77777777" w:rsidTr="00E60BCC">
                    <w:trPr>
                      <w:jc w:val="center"/>
                    </w:trPr>
                    <w:tc>
                      <w:tcPr>
                        <w:tcW w:w="1276" w:type="dxa"/>
                        <w:shd w:val="clear" w:color="auto" w:fill="auto"/>
                        <w:vAlign w:val="center"/>
                      </w:tcPr>
                      <w:p w14:paraId="2F59C37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2</w:t>
                        </w:r>
                      </w:p>
                    </w:tc>
                    <w:tc>
                      <w:tcPr>
                        <w:tcW w:w="2693" w:type="dxa"/>
                        <w:shd w:val="clear" w:color="auto" w:fill="auto"/>
                        <w:vAlign w:val="center"/>
                      </w:tcPr>
                      <w:p w14:paraId="21AC9F7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2029</w:t>
                        </w:r>
                      </w:p>
                    </w:tc>
                    <w:tc>
                      <w:tcPr>
                        <w:tcW w:w="4673" w:type="dxa"/>
                        <w:shd w:val="clear" w:color="auto" w:fill="auto"/>
                      </w:tcPr>
                      <w:p w14:paraId="766EA6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5,1066% </w:t>
                        </w:r>
                      </w:p>
                    </w:tc>
                  </w:tr>
                  <w:tr w:rsidR="00E60BCC" w:rsidRPr="005757FF" w14:paraId="1E74F41C" w14:textId="77777777" w:rsidTr="00E60BCC">
                    <w:trPr>
                      <w:jc w:val="center"/>
                    </w:trPr>
                    <w:tc>
                      <w:tcPr>
                        <w:tcW w:w="1276" w:type="dxa"/>
                        <w:shd w:val="clear" w:color="auto" w:fill="auto"/>
                        <w:vAlign w:val="center"/>
                      </w:tcPr>
                      <w:p w14:paraId="7E2E1EB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3</w:t>
                        </w:r>
                      </w:p>
                    </w:tc>
                    <w:tc>
                      <w:tcPr>
                        <w:tcW w:w="2693" w:type="dxa"/>
                        <w:shd w:val="clear" w:color="auto" w:fill="auto"/>
                        <w:vAlign w:val="center"/>
                      </w:tcPr>
                      <w:p w14:paraId="4A5C337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2029</w:t>
                        </w:r>
                      </w:p>
                    </w:tc>
                    <w:tc>
                      <w:tcPr>
                        <w:tcW w:w="4673" w:type="dxa"/>
                        <w:shd w:val="clear" w:color="auto" w:fill="auto"/>
                      </w:tcPr>
                      <w:p w14:paraId="4E2FE51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5,3814% </w:t>
                        </w:r>
                      </w:p>
                    </w:tc>
                  </w:tr>
                  <w:tr w:rsidR="00E60BCC" w:rsidRPr="005757FF" w14:paraId="6224C11D" w14:textId="77777777" w:rsidTr="00E60BCC">
                    <w:trPr>
                      <w:jc w:val="center"/>
                    </w:trPr>
                    <w:tc>
                      <w:tcPr>
                        <w:tcW w:w="1276" w:type="dxa"/>
                        <w:shd w:val="clear" w:color="auto" w:fill="auto"/>
                        <w:vAlign w:val="center"/>
                      </w:tcPr>
                      <w:p w14:paraId="07C58B9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4</w:t>
                        </w:r>
                      </w:p>
                    </w:tc>
                    <w:tc>
                      <w:tcPr>
                        <w:tcW w:w="2693" w:type="dxa"/>
                        <w:shd w:val="clear" w:color="auto" w:fill="auto"/>
                        <w:vAlign w:val="center"/>
                      </w:tcPr>
                      <w:p w14:paraId="4089339D"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2030</w:t>
                        </w:r>
                      </w:p>
                    </w:tc>
                    <w:tc>
                      <w:tcPr>
                        <w:tcW w:w="4673" w:type="dxa"/>
                        <w:shd w:val="clear" w:color="auto" w:fill="auto"/>
                      </w:tcPr>
                      <w:p w14:paraId="6A8DEF5D"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6,3032% </w:t>
                        </w:r>
                      </w:p>
                    </w:tc>
                  </w:tr>
                  <w:tr w:rsidR="00E60BCC" w:rsidRPr="005757FF" w14:paraId="7B364205" w14:textId="77777777" w:rsidTr="00E60BCC">
                    <w:trPr>
                      <w:jc w:val="center"/>
                    </w:trPr>
                    <w:tc>
                      <w:tcPr>
                        <w:tcW w:w="1276" w:type="dxa"/>
                        <w:shd w:val="clear" w:color="auto" w:fill="auto"/>
                        <w:vAlign w:val="center"/>
                      </w:tcPr>
                      <w:p w14:paraId="371158D1"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5</w:t>
                        </w:r>
                      </w:p>
                    </w:tc>
                    <w:tc>
                      <w:tcPr>
                        <w:tcW w:w="2693" w:type="dxa"/>
                        <w:shd w:val="clear" w:color="auto" w:fill="auto"/>
                        <w:vAlign w:val="center"/>
                      </w:tcPr>
                      <w:p w14:paraId="2F891741"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2030</w:t>
                        </w:r>
                      </w:p>
                    </w:tc>
                    <w:tc>
                      <w:tcPr>
                        <w:tcW w:w="4673" w:type="dxa"/>
                        <w:shd w:val="clear" w:color="auto" w:fill="auto"/>
                      </w:tcPr>
                      <w:p w14:paraId="394DDD79"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6,7272% </w:t>
                        </w:r>
                      </w:p>
                    </w:tc>
                  </w:tr>
                  <w:tr w:rsidR="00E60BCC" w:rsidRPr="005757FF" w14:paraId="25DAB65B" w14:textId="77777777" w:rsidTr="00E60BCC">
                    <w:trPr>
                      <w:jc w:val="center"/>
                    </w:trPr>
                    <w:tc>
                      <w:tcPr>
                        <w:tcW w:w="1276" w:type="dxa"/>
                        <w:shd w:val="clear" w:color="auto" w:fill="auto"/>
                        <w:vAlign w:val="center"/>
                      </w:tcPr>
                      <w:p w14:paraId="6B8FBC9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6</w:t>
                        </w:r>
                      </w:p>
                    </w:tc>
                    <w:tc>
                      <w:tcPr>
                        <w:tcW w:w="2693" w:type="dxa"/>
                        <w:shd w:val="clear" w:color="auto" w:fill="auto"/>
                        <w:vAlign w:val="center"/>
                      </w:tcPr>
                      <w:p w14:paraId="0441DF2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2031</w:t>
                        </w:r>
                      </w:p>
                    </w:tc>
                    <w:tc>
                      <w:tcPr>
                        <w:tcW w:w="4673" w:type="dxa"/>
                        <w:shd w:val="clear" w:color="auto" w:fill="auto"/>
                      </w:tcPr>
                      <w:p w14:paraId="6E1B3C0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6,4036% </w:t>
                        </w:r>
                      </w:p>
                    </w:tc>
                  </w:tr>
                  <w:tr w:rsidR="00E60BCC" w:rsidRPr="005757FF" w14:paraId="1231F544" w14:textId="77777777" w:rsidTr="00E60BCC">
                    <w:trPr>
                      <w:jc w:val="center"/>
                    </w:trPr>
                    <w:tc>
                      <w:tcPr>
                        <w:tcW w:w="1276" w:type="dxa"/>
                        <w:shd w:val="clear" w:color="auto" w:fill="auto"/>
                        <w:vAlign w:val="center"/>
                      </w:tcPr>
                      <w:p w14:paraId="5292846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7</w:t>
                        </w:r>
                      </w:p>
                    </w:tc>
                    <w:tc>
                      <w:tcPr>
                        <w:tcW w:w="2693" w:type="dxa"/>
                        <w:shd w:val="clear" w:color="auto" w:fill="auto"/>
                        <w:vAlign w:val="center"/>
                      </w:tcPr>
                      <w:p w14:paraId="59EEE206"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2031</w:t>
                        </w:r>
                      </w:p>
                    </w:tc>
                    <w:tc>
                      <w:tcPr>
                        <w:tcW w:w="4673" w:type="dxa"/>
                        <w:shd w:val="clear" w:color="auto" w:fill="auto"/>
                      </w:tcPr>
                      <w:p w14:paraId="3C61E24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6,8418% </w:t>
                        </w:r>
                      </w:p>
                    </w:tc>
                  </w:tr>
                  <w:tr w:rsidR="00E60BCC" w:rsidRPr="005757FF" w14:paraId="30653758" w14:textId="77777777" w:rsidTr="00E60BCC">
                    <w:trPr>
                      <w:jc w:val="center"/>
                    </w:trPr>
                    <w:tc>
                      <w:tcPr>
                        <w:tcW w:w="1276" w:type="dxa"/>
                        <w:shd w:val="clear" w:color="auto" w:fill="auto"/>
                        <w:vAlign w:val="center"/>
                      </w:tcPr>
                      <w:p w14:paraId="219AEBC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8</w:t>
                        </w:r>
                      </w:p>
                    </w:tc>
                    <w:tc>
                      <w:tcPr>
                        <w:tcW w:w="2693" w:type="dxa"/>
                        <w:shd w:val="clear" w:color="auto" w:fill="auto"/>
                        <w:vAlign w:val="center"/>
                      </w:tcPr>
                      <w:p w14:paraId="4F53DC0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2032</w:t>
                        </w:r>
                      </w:p>
                    </w:tc>
                    <w:tc>
                      <w:tcPr>
                        <w:tcW w:w="4673" w:type="dxa"/>
                        <w:shd w:val="clear" w:color="auto" w:fill="auto"/>
                      </w:tcPr>
                      <w:p w14:paraId="5F2BDA5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9,3379% </w:t>
                        </w:r>
                      </w:p>
                    </w:tc>
                  </w:tr>
                  <w:tr w:rsidR="00E60BCC" w:rsidRPr="005757FF" w14:paraId="2AC19D6A" w14:textId="77777777" w:rsidTr="00E60BCC">
                    <w:trPr>
                      <w:jc w:val="center"/>
                    </w:trPr>
                    <w:tc>
                      <w:tcPr>
                        <w:tcW w:w="1276" w:type="dxa"/>
                        <w:shd w:val="clear" w:color="auto" w:fill="auto"/>
                        <w:vAlign w:val="center"/>
                      </w:tcPr>
                      <w:p w14:paraId="3608F3B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9</w:t>
                        </w:r>
                      </w:p>
                    </w:tc>
                    <w:tc>
                      <w:tcPr>
                        <w:tcW w:w="2693" w:type="dxa"/>
                        <w:shd w:val="clear" w:color="auto" w:fill="auto"/>
                        <w:vAlign w:val="center"/>
                      </w:tcPr>
                      <w:p w14:paraId="107AE85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2032</w:t>
                        </w:r>
                      </w:p>
                    </w:tc>
                    <w:tc>
                      <w:tcPr>
                        <w:tcW w:w="4673" w:type="dxa"/>
                        <w:shd w:val="clear" w:color="auto" w:fill="auto"/>
                      </w:tcPr>
                      <w:p w14:paraId="5630D75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10,2997% </w:t>
                        </w:r>
                      </w:p>
                    </w:tc>
                  </w:tr>
                  <w:tr w:rsidR="00E60BCC" w:rsidRPr="005757FF" w14:paraId="45B370EB" w14:textId="77777777" w:rsidTr="00E60BCC">
                    <w:trPr>
                      <w:jc w:val="center"/>
                    </w:trPr>
                    <w:tc>
                      <w:tcPr>
                        <w:tcW w:w="1276" w:type="dxa"/>
                        <w:shd w:val="clear" w:color="auto" w:fill="auto"/>
                        <w:vAlign w:val="center"/>
                      </w:tcPr>
                      <w:p w14:paraId="60C0B490"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10</w:t>
                        </w:r>
                      </w:p>
                    </w:tc>
                    <w:tc>
                      <w:tcPr>
                        <w:tcW w:w="2693" w:type="dxa"/>
                        <w:shd w:val="clear" w:color="auto" w:fill="auto"/>
                        <w:vAlign w:val="center"/>
                      </w:tcPr>
                      <w:p w14:paraId="5BDBD5F9"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2033</w:t>
                        </w:r>
                      </w:p>
                    </w:tc>
                    <w:tc>
                      <w:tcPr>
                        <w:tcW w:w="4673" w:type="dxa"/>
                        <w:shd w:val="clear" w:color="auto" w:fill="auto"/>
                      </w:tcPr>
                      <w:p w14:paraId="1BAC8D3F"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10,9773% </w:t>
                        </w:r>
                      </w:p>
                    </w:tc>
                  </w:tr>
                  <w:tr w:rsidR="00E60BCC" w:rsidRPr="005757FF" w14:paraId="066F85EF" w14:textId="77777777" w:rsidTr="00E60BCC">
                    <w:trPr>
                      <w:jc w:val="center"/>
                    </w:trPr>
                    <w:tc>
                      <w:tcPr>
                        <w:tcW w:w="1276" w:type="dxa"/>
                        <w:shd w:val="clear" w:color="auto" w:fill="auto"/>
                        <w:vAlign w:val="center"/>
                      </w:tcPr>
                      <w:p w14:paraId="0FFFC8B5"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11</w:t>
                        </w:r>
                      </w:p>
                    </w:tc>
                    <w:tc>
                      <w:tcPr>
                        <w:tcW w:w="2693" w:type="dxa"/>
                        <w:shd w:val="clear" w:color="auto" w:fill="auto"/>
                        <w:vAlign w:val="center"/>
                      </w:tcPr>
                      <w:p w14:paraId="62C3795B"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2033</w:t>
                        </w:r>
                      </w:p>
                    </w:tc>
                    <w:tc>
                      <w:tcPr>
                        <w:tcW w:w="4673" w:type="dxa"/>
                        <w:shd w:val="clear" w:color="auto" w:fill="auto"/>
                      </w:tcPr>
                      <w:p w14:paraId="00137B58"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12,3308% </w:t>
                        </w:r>
                      </w:p>
                    </w:tc>
                  </w:tr>
                  <w:tr w:rsidR="00E60BCC" w:rsidRPr="005757FF" w14:paraId="2B4D47A0" w14:textId="77777777" w:rsidTr="00E60BCC">
                    <w:trPr>
                      <w:jc w:val="center"/>
                    </w:trPr>
                    <w:tc>
                      <w:tcPr>
                        <w:tcW w:w="1276" w:type="dxa"/>
                        <w:shd w:val="clear" w:color="auto" w:fill="auto"/>
                        <w:vAlign w:val="center"/>
                      </w:tcPr>
                      <w:p w14:paraId="7F71E6AE"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12</w:t>
                        </w:r>
                      </w:p>
                    </w:tc>
                    <w:tc>
                      <w:tcPr>
                        <w:tcW w:w="2693" w:type="dxa"/>
                        <w:shd w:val="clear" w:color="auto" w:fill="auto"/>
                        <w:vAlign w:val="center"/>
                      </w:tcPr>
                      <w:p w14:paraId="4FABAC4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2034</w:t>
                        </w:r>
                      </w:p>
                    </w:tc>
                    <w:tc>
                      <w:tcPr>
                        <w:tcW w:w="4673" w:type="dxa"/>
                        <w:shd w:val="clear" w:color="auto" w:fill="auto"/>
                      </w:tcPr>
                      <w:p w14:paraId="07FDB67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13,6927% </w:t>
                        </w:r>
                      </w:p>
                    </w:tc>
                  </w:tr>
                  <w:tr w:rsidR="00E60BCC" w:rsidRPr="005757FF" w14:paraId="06A0A44A" w14:textId="77777777" w:rsidTr="00E60BCC">
                    <w:trPr>
                      <w:jc w:val="center"/>
                    </w:trPr>
                    <w:tc>
                      <w:tcPr>
                        <w:tcW w:w="1276" w:type="dxa"/>
                        <w:shd w:val="clear" w:color="auto" w:fill="auto"/>
                        <w:vAlign w:val="center"/>
                      </w:tcPr>
                      <w:p w14:paraId="4EC1838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13</w:t>
                        </w:r>
                      </w:p>
                    </w:tc>
                    <w:tc>
                      <w:tcPr>
                        <w:tcW w:w="2693" w:type="dxa"/>
                        <w:shd w:val="clear" w:color="auto" w:fill="auto"/>
                        <w:vAlign w:val="center"/>
                      </w:tcPr>
                      <w:p w14:paraId="70E02ABC"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2034</w:t>
                        </w:r>
                      </w:p>
                    </w:tc>
                    <w:tc>
                      <w:tcPr>
                        <w:tcW w:w="4673" w:type="dxa"/>
                        <w:shd w:val="clear" w:color="auto" w:fill="auto"/>
                      </w:tcPr>
                      <w:p w14:paraId="62D453D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15,8650% </w:t>
                        </w:r>
                      </w:p>
                    </w:tc>
                  </w:tr>
                  <w:tr w:rsidR="00E60BCC" w:rsidRPr="005757FF" w14:paraId="50980E2E" w14:textId="77777777" w:rsidTr="00E60BCC">
                    <w:trPr>
                      <w:jc w:val="center"/>
                    </w:trPr>
                    <w:tc>
                      <w:tcPr>
                        <w:tcW w:w="1276" w:type="dxa"/>
                        <w:shd w:val="clear" w:color="auto" w:fill="auto"/>
                        <w:vAlign w:val="center"/>
                      </w:tcPr>
                      <w:p w14:paraId="5BCB6E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14</w:t>
                        </w:r>
                      </w:p>
                    </w:tc>
                    <w:tc>
                      <w:tcPr>
                        <w:tcW w:w="2693" w:type="dxa"/>
                        <w:shd w:val="clear" w:color="auto" w:fill="auto"/>
                        <w:vAlign w:val="center"/>
                      </w:tcPr>
                      <w:p w14:paraId="264E45C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2035</w:t>
                        </w:r>
                      </w:p>
                    </w:tc>
                    <w:tc>
                      <w:tcPr>
                        <w:tcW w:w="4673" w:type="dxa"/>
                        <w:shd w:val="clear" w:color="auto" w:fill="auto"/>
                      </w:tcPr>
                      <w:p w14:paraId="23D8D60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21,5528% </w:t>
                        </w:r>
                      </w:p>
                    </w:tc>
                  </w:tr>
                  <w:tr w:rsidR="00E60BCC" w:rsidRPr="005757FF" w14:paraId="6BABB599" w14:textId="77777777" w:rsidTr="00E60BCC">
                    <w:trPr>
                      <w:jc w:val="center"/>
                    </w:trPr>
                    <w:tc>
                      <w:tcPr>
                        <w:tcW w:w="1276" w:type="dxa"/>
                        <w:shd w:val="clear" w:color="auto" w:fill="auto"/>
                        <w:vAlign w:val="center"/>
                      </w:tcPr>
                      <w:p w14:paraId="7464DEAA"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15</w:t>
                        </w:r>
                      </w:p>
                    </w:tc>
                    <w:tc>
                      <w:tcPr>
                        <w:tcW w:w="2693" w:type="dxa"/>
                        <w:shd w:val="clear" w:color="auto" w:fill="auto"/>
                        <w:vAlign w:val="center"/>
                      </w:tcPr>
                      <w:p w14:paraId="5CBF056F"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outubro de 2035</w:t>
                        </w:r>
                      </w:p>
                    </w:tc>
                    <w:tc>
                      <w:tcPr>
                        <w:tcW w:w="4673" w:type="dxa"/>
                        <w:shd w:val="clear" w:color="auto" w:fill="auto"/>
                      </w:tcPr>
                      <w:p w14:paraId="27405FE6"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27,4743% </w:t>
                        </w:r>
                      </w:p>
                    </w:tc>
                  </w:tr>
                  <w:tr w:rsidR="00E60BCC" w:rsidRPr="005757FF" w14:paraId="2B3DFD64" w14:textId="77777777" w:rsidTr="00E60BCC">
                    <w:trPr>
                      <w:jc w:val="center"/>
                    </w:trPr>
                    <w:tc>
                      <w:tcPr>
                        <w:tcW w:w="1276" w:type="dxa"/>
                        <w:shd w:val="clear" w:color="auto" w:fill="auto"/>
                        <w:vAlign w:val="center"/>
                      </w:tcPr>
                      <w:p w14:paraId="35628D84"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16</w:t>
                        </w:r>
                      </w:p>
                    </w:tc>
                    <w:tc>
                      <w:tcPr>
                        <w:tcW w:w="2693" w:type="dxa"/>
                        <w:shd w:val="clear" w:color="auto" w:fill="auto"/>
                        <w:vAlign w:val="center"/>
                      </w:tcPr>
                      <w:p w14:paraId="20DBE03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15 de abril de 2036</w:t>
                        </w:r>
                      </w:p>
                    </w:tc>
                    <w:tc>
                      <w:tcPr>
                        <w:tcW w:w="4673" w:type="dxa"/>
                        <w:shd w:val="clear" w:color="auto" w:fill="auto"/>
                      </w:tcPr>
                      <w:p w14:paraId="2E34661C"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50,0000% </w:t>
                        </w:r>
                      </w:p>
                    </w:tc>
                  </w:tr>
                  <w:tr w:rsidR="00E60BCC" w:rsidRPr="005757FF" w14:paraId="105D6132" w14:textId="77777777" w:rsidTr="00E60BCC">
                    <w:trPr>
                      <w:trHeight w:val="105"/>
                      <w:jc w:val="center"/>
                    </w:trPr>
                    <w:tc>
                      <w:tcPr>
                        <w:tcW w:w="1276" w:type="dxa"/>
                        <w:shd w:val="clear" w:color="auto" w:fill="auto"/>
                        <w:vAlign w:val="center"/>
                      </w:tcPr>
                      <w:p w14:paraId="042EA82B"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17</w:t>
                        </w:r>
                      </w:p>
                    </w:tc>
                    <w:tc>
                      <w:tcPr>
                        <w:tcW w:w="2693" w:type="dxa"/>
                        <w:shd w:val="clear" w:color="auto" w:fill="auto"/>
                        <w:vAlign w:val="center"/>
                      </w:tcPr>
                      <w:p w14:paraId="0CF62E00" w14:textId="77777777" w:rsidR="00E60BCC" w:rsidRPr="005757FF" w:rsidRDefault="00E60BCC" w:rsidP="00E60BCC">
                        <w:pPr>
                          <w:jc w:val="center"/>
                          <w:rPr>
                            <w:rFonts w:ascii="Arial" w:hAnsi="Arial" w:cs="Arial"/>
                            <w:sz w:val="22"/>
                            <w:szCs w:val="22"/>
                          </w:rPr>
                        </w:pPr>
                        <w:r w:rsidRPr="005757FF">
                          <w:rPr>
                            <w:rFonts w:ascii="Arial" w:hAnsi="Arial" w:cs="Arial"/>
                            <w:color w:val="000000"/>
                            <w:sz w:val="22"/>
                            <w:szCs w:val="22"/>
                          </w:rPr>
                          <w:t>Data de Vencimento da Segunda Série</w:t>
                        </w:r>
                      </w:p>
                    </w:tc>
                    <w:tc>
                      <w:tcPr>
                        <w:tcW w:w="4673" w:type="dxa"/>
                        <w:shd w:val="clear" w:color="auto" w:fill="auto"/>
                      </w:tcPr>
                      <w:p w14:paraId="5B4F6833" w14:textId="77777777" w:rsidR="00E60BCC" w:rsidRPr="005757FF" w:rsidRDefault="00E60BCC" w:rsidP="00E60BCC">
                        <w:pPr>
                          <w:tabs>
                            <w:tab w:val="left" w:pos="709"/>
                          </w:tabs>
                          <w:suppressAutoHyphens/>
                          <w:jc w:val="center"/>
                          <w:rPr>
                            <w:rFonts w:ascii="Arial" w:hAnsi="Arial" w:cs="Arial"/>
                            <w:sz w:val="22"/>
                            <w:szCs w:val="22"/>
                          </w:rPr>
                        </w:pPr>
                        <w:r w:rsidRPr="005757FF">
                          <w:rPr>
                            <w:rFonts w:ascii="Arial" w:hAnsi="Arial" w:cs="Arial"/>
                            <w:sz w:val="22"/>
                            <w:szCs w:val="22"/>
                          </w:rPr>
                          <w:t xml:space="preserve">100,0000% </w:t>
                        </w:r>
                      </w:p>
                    </w:tc>
                  </w:tr>
                </w:tbl>
                <w:p w14:paraId="69666785" w14:textId="77777777" w:rsidR="00E60BCC" w:rsidRPr="005757FF" w:rsidRDefault="00E60BCC" w:rsidP="00E60BCC">
                  <w:pPr>
                    <w:jc w:val="both"/>
                    <w:rPr>
                      <w:rFonts w:ascii="Arial" w:hAnsi="Arial" w:cs="Arial"/>
                      <w:sz w:val="22"/>
                      <w:szCs w:val="22"/>
                      <w:lang w:eastAsia="ar-SA"/>
                    </w:rPr>
                  </w:pPr>
                </w:p>
              </w:tc>
            </w:tr>
            <w:tr w:rsidR="00E60BCC" w:rsidRPr="005757FF" w14:paraId="2F39C7AA" w14:textId="77777777" w:rsidTr="00E60BCC">
              <w:tc>
                <w:tcPr>
                  <w:tcW w:w="2792" w:type="dxa"/>
                  <w:tcMar>
                    <w:top w:w="0" w:type="dxa"/>
                    <w:left w:w="28" w:type="dxa"/>
                    <w:bottom w:w="0" w:type="dxa"/>
                    <w:right w:w="28" w:type="dxa"/>
                  </w:tcMar>
                </w:tcPr>
                <w:p w14:paraId="0B2B3408" w14:textId="77777777" w:rsidR="00E60BCC" w:rsidRPr="005757FF" w:rsidRDefault="00E60BCC" w:rsidP="00E60BCC">
                  <w:pPr>
                    <w:rPr>
                      <w:rFonts w:ascii="Arial" w:hAnsi="Arial" w:cs="Arial"/>
                      <w:snapToGrid w:val="0"/>
                      <w:sz w:val="22"/>
                      <w:szCs w:val="22"/>
                    </w:rPr>
                  </w:pPr>
                  <w:r w:rsidRPr="005757FF">
                    <w:rPr>
                      <w:rFonts w:ascii="Arial" w:hAnsi="Arial" w:cs="Arial"/>
                      <w:snapToGrid w:val="0"/>
                      <w:sz w:val="22"/>
                      <w:szCs w:val="22"/>
                      <w:u w:val="single"/>
                    </w:rPr>
                    <w:lastRenderedPageBreak/>
                    <w:t>Pagamento da Remuneração</w:t>
                  </w:r>
                  <w:r w:rsidRPr="005757FF">
                    <w:rPr>
                      <w:rFonts w:ascii="Arial" w:hAnsi="Arial" w:cs="Arial"/>
                      <w:snapToGrid w:val="0"/>
                      <w:sz w:val="22"/>
                      <w:szCs w:val="22"/>
                    </w:rPr>
                    <w:t>:</w:t>
                  </w:r>
                </w:p>
              </w:tc>
              <w:tc>
                <w:tcPr>
                  <w:tcW w:w="5730" w:type="dxa"/>
                  <w:tcMar>
                    <w:top w:w="0" w:type="dxa"/>
                    <w:left w:w="28" w:type="dxa"/>
                    <w:bottom w:w="0" w:type="dxa"/>
                    <w:right w:w="28" w:type="dxa"/>
                  </w:tcMar>
                </w:tcPr>
                <w:p w14:paraId="1377C18B"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 xml:space="preserve">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w:t>
                  </w:r>
                  <w:r w:rsidRPr="005757FF">
                    <w:rPr>
                      <w:rFonts w:ascii="Arial" w:hAnsi="Arial" w:cs="Arial"/>
                      <w:sz w:val="22"/>
                      <w:szCs w:val="22"/>
                    </w:rPr>
                    <w:lastRenderedPageBreak/>
                    <w:t>Primeira Série (cada uma, uma “</w:t>
                  </w:r>
                  <w:r w:rsidRPr="005757FF">
                    <w:rPr>
                      <w:rFonts w:ascii="Arial" w:hAnsi="Arial" w:cs="Arial"/>
                      <w:bCs/>
                      <w:sz w:val="22"/>
                      <w:szCs w:val="22"/>
                      <w:u w:val="single"/>
                    </w:rPr>
                    <w:t>Data de Pagamento da Remuneração das Debêntures da Primeira Série</w:t>
                  </w:r>
                  <w:r w:rsidRPr="005757FF">
                    <w:rPr>
                      <w:rFonts w:ascii="Arial" w:hAnsi="Arial" w:cs="Arial"/>
                      <w:sz w:val="22"/>
                      <w:szCs w:val="22"/>
                    </w:rPr>
                    <w:t>”).</w:t>
                  </w:r>
                </w:p>
                <w:p w14:paraId="7448B288" w14:textId="77777777" w:rsidR="00E60BCC" w:rsidRPr="005757FF" w:rsidRDefault="00E60BCC" w:rsidP="00E60BCC">
                  <w:pPr>
                    <w:jc w:val="both"/>
                    <w:rPr>
                      <w:rFonts w:ascii="Arial" w:hAnsi="Arial" w:cs="Arial"/>
                      <w:snapToGrid w:val="0"/>
                      <w:sz w:val="22"/>
                      <w:szCs w:val="22"/>
                    </w:rPr>
                  </w:pPr>
                </w:p>
                <w:p w14:paraId="23F5FEB9" w14:textId="77777777" w:rsidR="00E60BCC" w:rsidRPr="005757FF" w:rsidRDefault="00E60BCC" w:rsidP="00E60BCC">
                  <w:pPr>
                    <w:jc w:val="both"/>
                    <w:rPr>
                      <w:rFonts w:ascii="Arial" w:hAnsi="Arial" w:cs="Arial"/>
                      <w:snapToGrid w:val="0"/>
                      <w:sz w:val="22"/>
                      <w:szCs w:val="22"/>
                    </w:rPr>
                  </w:pPr>
                  <w:r w:rsidRPr="005757FF">
                    <w:rPr>
                      <w:rFonts w:ascii="Arial" w:hAnsi="Arial" w:cs="Arial"/>
                      <w:snapToGrid w:val="0"/>
                      <w:sz w:val="22"/>
                      <w:szCs w:val="22"/>
                    </w:rPr>
                    <w:t xml:space="preserve">Ressalvadas as hipóteses de vencimento antecipado das obrigações decorrentes das Debêntures, nos termos previstos na Escritura de Emissão </w:t>
                  </w:r>
                  <w:r w:rsidRPr="005757FF">
                    <w:rPr>
                      <w:rFonts w:ascii="Arial" w:hAnsi="Arial" w:cs="Arial"/>
                      <w:sz w:val="22"/>
                      <w:szCs w:val="22"/>
                    </w:rPr>
                    <w:t>400</w:t>
                  </w:r>
                  <w:r w:rsidRPr="005757FF">
                    <w:rPr>
                      <w:rFonts w:ascii="Arial" w:hAnsi="Arial" w:cs="Arial"/>
                      <w:snapToGrid w:val="0"/>
                      <w:sz w:val="22"/>
                      <w:szCs w:val="22"/>
                    </w:rPr>
                    <w:t xml:space="preserve">, a Remuneração das Debêntures da Segunda Série será paga, semestralmente, sempre no dia 15 dos meses de </w:t>
                  </w:r>
                  <w:r w:rsidRPr="005757FF">
                    <w:rPr>
                      <w:rFonts w:ascii="Arial" w:hAnsi="Arial" w:cs="Arial"/>
                      <w:sz w:val="22"/>
                      <w:szCs w:val="22"/>
                    </w:rPr>
                    <w:t>abril e outubro</w:t>
                  </w:r>
                  <w:r w:rsidRPr="005757FF">
                    <w:rPr>
                      <w:rFonts w:ascii="Arial" w:hAnsi="Arial" w:cs="Arial"/>
                      <w:snapToGrid w:val="0"/>
                      <w:sz w:val="22"/>
                      <w:szCs w:val="22"/>
                    </w:rPr>
                    <w:t xml:space="preserve"> de cada ano sendo o primeiro pagamento em 15 de outubro de 2021 e o último na Data de Vencimento da Segunda Série (cada uma, uma “</w:t>
                  </w:r>
                  <w:r w:rsidRPr="005757FF">
                    <w:rPr>
                      <w:rFonts w:ascii="Arial" w:hAnsi="Arial" w:cs="Arial"/>
                      <w:bCs/>
                      <w:snapToGrid w:val="0"/>
                      <w:sz w:val="22"/>
                      <w:szCs w:val="22"/>
                      <w:u w:val="single"/>
                    </w:rPr>
                    <w:t>Data de Pagamento da Remuneração das Debêntures da Segunda Série</w:t>
                  </w:r>
                  <w:r w:rsidRPr="005757FF">
                    <w:rPr>
                      <w:rFonts w:ascii="Arial" w:hAnsi="Arial" w:cs="Arial"/>
                      <w:snapToGrid w:val="0"/>
                      <w:sz w:val="22"/>
                      <w:szCs w:val="22"/>
                    </w:rPr>
                    <w:t xml:space="preserve">” e, quando considerada em conjunto com a </w:t>
                  </w:r>
                  <w:r w:rsidRPr="005757FF">
                    <w:rPr>
                      <w:rFonts w:ascii="Arial" w:hAnsi="Arial" w:cs="Arial"/>
                      <w:bCs/>
                      <w:snapToGrid w:val="0"/>
                      <w:sz w:val="22"/>
                      <w:szCs w:val="22"/>
                    </w:rPr>
                    <w:t>Data de Pagamento da Remuneração das Debêntures da Primeira Série</w:t>
                  </w:r>
                  <w:r w:rsidRPr="005757FF">
                    <w:rPr>
                      <w:rFonts w:ascii="Arial" w:hAnsi="Arial" w:cs="Arial"/>
                      <w:snapToGrid w:val="0"/>
                      <w:sz w:val="22"/>
                      <w:szCs w:val="22"/>
                    </w:rPr>
                    <w:t>, “</w:t>
                  </w:r>
                  <w:r w:rsidRPr="005757FF">
                    <w:rPr>
                      <w:rFonts w:ascii="Arial" w:hAnsi="Arial" w:cs="Arial"/>
                      <w:snapToGrid w:val="0"/>
                      <w:sz w:val="22"/>
                      <w:szCs w:val="22"/>
                      <w:u w:val="single"/>
                    </w:rPr>
                    <w:t>Data de Pagamento da Remuneração</w:t>
                  </w:r>
                  <w:r w:rsidRPr="005757FF">
                    <w:rPr>
                      <w:rFonts w:ascii="Arial" w:hAnsi="Arial" w:cs="Arial"/>
                      <w:snapToGrid w:val="0"/>
                      <w:sz w:val="22"/>
                      <w:szCs w:val="22"/>
                    </w:rPr>
                    <w:t>”).</w:t>
                  </w:r>
                </w:p>
              </w:tc>
            </w:tr>
            <w:tr w:rsidR="00E60BCC" w:rsidRPr="005757FF" w14:paraId="3A9F27E3" w14:textId="77777777" w:rsidTr="00E60BCC">
              <w:tc>
                <w:tcPr>
                  <w:tcW w:w="2792" w:type="dxa"/>
                  <w:tcMar>
                    <w:top w:w="0" w:type="dxa"/>
                    <w:left w:w="28" w:type="dxa"/>
                    <w:bottom w:w="0" w:type="dxa"/>
                    <w:right w:w="28" w:type="dxa"/>
                  </w:tcMar>
                </w:tcPr>
                <w:p w14:paraId="56AD9109" w14:textId="77777777" w:rsidR="00E60BCC" w:rsidRPr="005757FF" w:rsidRDefault="00E60BCC" w:rsidP="00E60BCC">
                  <w:pPr>
                    <w:rPr>
                      <w:rFonts w:ascii="Arial" w:hAnsi="Arial" w:cs="Arial"/>
                      <w:sz w:val="22"/>
                      <w:szCs w:val="22"/>
                      <w:u w:val="single"/>
                    </w:rPr>
                  </w:pPr>
                  <w:r w:rsidRPr="005757FF">
                    <w:rPr>
                      <w:rFonts w:ascii="Arial" w:hAnsi="Arial" w:cs="Arial"/>
                      <w:sz w:val="22"/>
                      <w:szCs w:val="22"/>
                      <w:u w:val="single"/>
                    </w:rPr>
                    <w:lastRenderedPageBreak/>
                    <w:t>Encargos Moratórios</w:t>
                  </w:r>
                  <w:r w:rsidRPr="005757FF">
                    <w:rPr>
                      <w:rFonts w:ascii="Arial" w:hAnsi="Arial" w:cs="Arial"/>
                      <w:sz w:val="22"/>
                      <w:szCs w:val="22"/>
                    </w:rPr>
                    <w:t>:</w:t>
                  </w:r>
                </w:p>
                <w:p w14:paraId="5BA1DCA9" w14:textId="77777777" w:rsidR="00E60BCC" w:rsidRPr="005757FF" w:rsidRDefault="00E60BCC" w:rsidP="00E60BCC">
                  <w:pPr>
                    <w:rPr>
                      <w:rFonts w:ascii="Arial" w:hAnsi="Arial" w:cs="Arial"/>
                      <w:snapToGrid w:val="0"/>
                      <w:sz w:val="22"/>
                      <w:szCs w:val="22"/>
                    </w:rPr>
                  </w:pPr>
                </w:p>
              </w:tc>
              <w:tc>
                <w:tcPr>
                  <w:tcW w:w="5730" w:type="dxa"/>
                  <w:tcMar>
                    <w:top w:w="0" w:type="dxa"/>
                    <w:left w:w="28" w:type="dxa"/>
                    <w:bottom w:w="0" w:type="dxa"/>
                    <w:right w:w="28" w:type="dxa"/>
                  </w:tcMar>
                </w:tcPr>
                <w:p w14:paraId="6B9B29CA" w14:textId="77777777" w:rsidR="00E60BCC" w:rsidRPr="005757FF" w:rsidRDefault="00E60BCC" w:rsidP="00E60BCC">
                  <w:pPr>
                    <w:jc w:val="both"/>
                    <w:rPr>
                      <w:rFonts w:ascii="Arial" w:hAnsi="Arial" w:cs="Arial"/>
                      <w:iCs/>
                      <w:sz w:val="22"/>
                      <w:szCs w:val="22"/>
                    </w:rPr>
                  </w:pPr>
                  <w:r w:rsidRPr="005757FF">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757FF">
                    <w:rPr>
                      <w:rFonts w:ascii="Arial" w:hAnsi="Arial" w:cs="Arial"/>
                      <w:sz w:val="22"/>
                      <w:szCs w:val="22"/>
                    </w:rPr>
                    <w:t>ii</w:t>
                  </w:r>
                  <w:proofErr w:type="spellEnd"/>
                  <w:r w:rsidRPr="005757FF">
                    <w:rPr>
                      <w:rFonts w:ascii="Arial" w:hAnsi="Arial" w:cs="Arial"/>
                      <w:sz w:val="22"/>
                      <w:szCs w:val="22"/>
                    </w:rPr>
                    <w:t xml:space="preserve">) juros moratórios à razão de 1% (um por cento) ao mês calculados </w:t>
                  </w:r>
                  <w:r w:rsidRPr="005757FF">
                    <w:rPr>
                      <w:rFonts w:ascii="Arial" w:hAnsi="Arial" w:cs="Arial"/>
                      <w:i/>
                      <w:sz w:val="22"/>
                      <w:szCs w:val="22"/>
                    </w:rPr>
                    <w:t xml:space="preserve">pro rata </w:t>
                  </w:r>
                  <w:proofErr w:type="spellStart"/>
                  <w:r w:rsidRPr="005757FF">
                    <w:rPr>
                      <w:rFonts w:ascii="Arial" w:hAnsi="Arial" w:cs="Arial"/>
                      <w:i/>
                      <w:sz w:val="22"/>
                      <w:szCs w:val="22"/>
                    </w:rPr>
                    <w:t>temporis</w:t>
                  </w:r>
                  <w:proofErr w:type="spellEnd"/>
                  <w:r w:rsidRPr="005757FF">
                    <w:rPr>
                      <w:rFonts w:ascii="Arial" w:hAnsi="Arial" w:cs="Arial"/>
                      <w:i/>
                      <w:sz w:val="22"/>
                      <w:szCs w:val="22"/>
                    </w:rPr>
                    <w:t>.</w:t>
                  </w:r>
                </w:p>
              </w:tc>
            </w:tr>
            <w:tr w:rsidR="00E60BCC" w:rsidRPr="005757FF" w14:paraId="6DBB631E" w14:textId="77777777" w:rsidTr="00E60BCC">
              <w:tc>
                <w:tcPr>
                  <w:tcW w:w="2792" w:type="dxa"/>
                  <w:tcMar>
                    <w:top w:w="0" w:type="dxa"/>
                    <w:left w:w="28" w:type="dxa"/>
                    <w:bottom w:w="0" w:type="dxa"/>
                    <w:right w:w="28" w:type="dxa"/>
                  </w:tcMar>
                </w:tcPr>
                <w:p w14:paraId="06CA12E6" w14:textId="77777777" w:rsidR="00E60BCC" w:rsidRPr="005757FF" w:rsidRDefault="00E60BCC" w:rsidP="00E60BCC">
                  <w:pPr>
                    <w:rPr>
                      <w:rFonts w:ascii="Arial" w:hAnsi="Arial" w:cs="Arial"/>
                      <w:snapToGrid w:val="0"/>
                      <w:sz w:val="22"/>
                      <w:szCs w:val="22"/>
                    </w:rPr>
                  </w:pPr>
                  <w:r w:rsidRPr="005757FF">
                    <w:rPr>
                      <w:rFonts w:ascii="Arial" w:hAnsi="Arial" w:cs="Arial"/>
                      <w:sz w:val="22"/>
                      <w:szCs w:val="22"/>
                      <w:u w:val="single"/>
                    </w:rPr>
                    <w:t>Resgate Antecipado Facultativo Total e Amortização Extraordinária Facultativa:</w:t>
                  </w:r>
                  <w:r w:rsidRPr="005757FF">
                    <w:rPr>
                      <w:rFonts w:ascii="Arial" w:hAnsi="Arial" w:cs="Arial"/>
                      <w:b/>
                      <w:sz w:val="22"/>
                      <w:szCs w:val="22"/>
                    </w:rPr>
                    <w:t xml:space="preserve"> </w:t>
                  </w:r>
                </w:p>
              </w:tc>
              <w:tc>
                <w:tcPr>
                  <w:tcW w:w="5730" w:type="dxa"/>
                  <w:tcMar>
                    <w:top w:w="0" w:type="dxa"/>
                    <w:left w:w="28" w:type="dxa"/>
                    <w:bottom w:w="0" w:type="dxa"/>
                    <w:right w:w="28" w:type="dxa"/>
                  </w:tcMar>
                </w:tcPr>
                <w:p w14:paraId="1143B675" w14:textId="77777777" w:rsidR="00E60BCC" w:rsidRPr="005757FF" w:rsidRDefault="00E60BCC" w:rsidP="00E60BCC">
                  <w:pPr>
                    <w:jc w:val="both"/>
                    <w:rPr>
                      <w:rFonts w:ascii="Arial" w:hAnsi="Arial" w:cs="Arial"/>
                      <w:sz w:val="22"/>
                      <w:szCs w:val="22"/>
                    </w:rPr>
                  </w:pPr>
                  <w:r w:rsidRPr="005757FF">
                    <w:rPr>
                      <w:rFonts w:ascii="Arial" w:hAnsi="Arial" w:cs="Arial"/>
                      <w:sz w:val="22"/>
                      <w:szCs w:val="22"/>
                    </w:rPr>
                    <w:t>As Debêntures não serão objeto de resgate antecipado facultativo parcial ou total e/ou de amortização extraordinária facultativa.</w:t>
                  </w:r>
                </w:p>
              </w:tc>
            </w:tr>
            <w:tr w:rsidR="00E60BCC" w:rsidRPr="005757FF" w14:paraId="59614E3D" w14:textId="77777777" w:rsidTr="00E60BCC">
              <w:tc>
                <w:tcPr>
                  <w:tcW w:w="2792" w:type="dxa"/>
                  <w:tcMar>
                    <w:top w:w="0" w:type="dxa"/>
                    <w:left w:w="28" w:type="dxa"/>
                    <w:bottom w:w="0" w:type="dxa"/>
                    <w:right w:w="28" w:type="dxa"/>
                  </w:tcMar>
                </w:tcPr>
                <w:p w14:paraId="48D67414" w14:textId="77777777" w:rsidR="00E60BCC" w:rsidRPr="005757FF" w:rsidRDefault="00E60BCC" w:rsidP="00E60BCC">
                  <w:pPr>
                    <w:rPr>
                      <w:rFonts w:ascii="Arial" w:hAnsi="Arial" w:cs="Arial"/>
                      <w:sz w:val="22"/>
                      <w:szCs w:val="22"/>
                      <w:u w:val="single"/>
                    </w:rPr>
                  </w:pPr>
                  <w:r w:rsidRPr="005757FF">
                    <w:rPr>
                      <w:rFonts w:ascii="Arial" w:hAnsi="Arial" w:cs="Arial"/>
                      <w:bCs/>
                      <w:sz w:val="22"/>
                      <w:szCs w:val="22"/>
                      <w:u w:val="single"/>
                    </w:rPr>
                    <w:t>Aquisição Facultativa:</w:t>
                  </w:r>
                </w:p>
              </w:tc>
              <w:tc>
                <w:tcPr>
                  <w:tcW w:w="5730" w:type="dxa"/>
                  <w:tcMar>
                    <w:top w:w="0" w:type="dxa"/>
                    <w:left w:w="28" w:type="dxa"/>
                    <w:bottom w:w="0" w:type="dxa"/>
                    <w:right w:w="28" w:type="dxa"/>
                  </w:tcMar>
                </w:tcPr>
                <w:p w14:paraId="662FF89B" w14:textId="77777777" w:rsidR="00E60BCC" w:rsidRPr="005757FF" w:rsidRDefault="00E60BCC" w:rsidP="00E60BCC">
                  <w:pPr>
                    <w:jc w:val="both"/>
                    <w:rPr>
                      <w:rFonts w:ascii="Arial" w:hAnsi="Arial" w:cs="Arial"/>
                      <w:sz w:val="22"/>
                      <w:szCs w:val="22"/>
                    </w:rPr>
                  </w:pPr>
                  <w:r w:rsidRPr="005757F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757FF">
                    <w:rPr>
                      <w:rFonts w:ascii="Arial" w:hAnsi="Arial" w:cs="Arial"/>
                      <w:bCs/>
                      <w:sz w:val="22"/>
                      <w:szCs w:val="22"/>
                    </w:rPr>
                    <w:t>ii</w:t>
                  </w:r>
                  <w:proofErr w:type="spellEnd"/>
                  <w:r w:rsidRPr="005757F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5757FF">
                    <w:rPr>
                      <w:rFonts w:ascii="Arial" w:hAnsi="Arial" w:cs="Arial"/>
                      <w:sz w:val="22"/>
                      <w:szCs w:val="22"/>
                    </w:rPr>
                    <w:t>400</w:t>
                  </w:r>
                  <w:r w:rsidRPr="005757FF">
                    <w:rPr>
                      <w:rFonts w:ascii="Arial" w:hAnsi="Arial" w:cs="Arial"/>
                      <w:bCs/>
                      <w:sz w:val="22"/>
                      <w:szCs w:val="22"/>
                    </w:rPr>
                    <w:t>.</w:t>
                  </w:r>
                </w:p>
              </w:tc>
            </w:tr>
          </w:tbl>
          <w:p w14:paraId="26DB4D60" w14:textId="77777777" w:rsidR="00E60BCC" w:rsidRDefault="00E60BCC" w:rsidP="00E60BCC">
            <w:pPr>
              <w:spacing w:before="120"/>
              <w:rPr>
                <w:rFonts w:ascii="Arial" w:hAnsi="Arial" w:cs="Arial"/>
                <w:caps/>
              </w:rPr>
            </w:pPr>
          </w:p>
        </w:tc>
      </w:tr>
    </w:tbl>
    <w:p w14:paraId="7E8DF004" w14:textId="7E62D896" w:rsidR="00826AC6" w:rsidRPr="00D2404C" w:rsidRDefault="00826AC6" w:rsidP="00300B44">
      <w:pPr>
        <w:pStyle w:val="NormalWeb"/>
        <w:shd w:val="clear" w:color="auto" w:fill="FFFFFF"/>
        <w:spacing w:before="0" w:after="0"/>
        <w:jc w:val="both"/>
        <w:rPr>
          <w:rFonts w:ascii="Arial" w:hAnsi="Arial" w:cs="Arial"/>
          <w:color w:val="auto"/>
          <w:sz w:val="22"/>
          <w:szCs w:val="22"/>
        </w:rPr>
      </w:pPr>
      <w:r w:rsidRPr="00826AC6">
        <w:rPr>
          <w:rFonts w:ascii="Arial" w:hAnsi="Arial" w:cs="Arial"/>
        </w:rPr>
        <w:lastRenderedPageBreak/>
        <w:t>Assim o disseram e me pediram lhes lavrasse a presente escritura.</w:t>
      </w:r>
      <w:r>
        <w:rPr>
          <w:b/>
          <w:bCs/>
        </w:rPr>
        <w:t xml:space="preserve"> </w:t>
      </w:r>
      <w:r w:rsidRPr="003242E0">
        <w:rPr>
          <w:rFonts w:ascii="Arial" w:hAnsi="Arial" w:cs="Arial"/>
          <w:b/>
          <w:sz w:val="22"/>
          <w:szCs w:val="22"/>
        </w:rPr>
        <w:t>ENCERRAMENTO NOTARIAL:</w:t>
      </w:r>
      <w:r w:rsidRPr="003242E0">
        <w:rPr>
          <w:rFonts w:ascii="Arial" w:hAnsi="Arial" w:cs="Arial"/>
          <w:sz w:val="22"/>
          <w:szCs w:val="22"/>
        </w:rPr>
        <w:t xml:space="preserve"> </w:t>
      </w:r>
      <w:r w:rsidRPr="00D2404C">
        <w:rPr>
          <w:rFonts w:ascii="Arial" w:hAnsi="Arial" w:cs="Arial"/>
          <w:color w:val="auto"/>
          <w:sz w:val="22"/>
          <w:szCs w:val="22"/>
        </w:rPr>
        <w:t xml:space="preserve">Certifico e dou fé que: </w:t>
      </w:r>
      <w:r w:rsidRPr="00D2404C">
        <w:rPr>
          <w:rFonts w:ascii="Arial" w:hAnsi="Arial" w:cs="Arial"/>
          <w:b/>
          <w:color w:val="auto"/>
          <w:sz w:val="22"/>
          <w:szCs w:val="22"/>
        </w:rPr>
        <w:t>I</w:t>
      </w:r>
      <w:r w:rsidRPr="00D2404C">
        <w:rPr>
          <w:rFonts w:ascii="Arial" w:hAnsi="Arial" w:cs="Arial"/>
          <w:color w:val="auto"/>
          <w:sz w:val="22"/>
          <w:szCs w:val="22"/>
        </w:rPr>
        <w:t xml:space="preserve"> - As partes contratantes foram identificadas como as próprias por mim, Substituta do Tabelião, através de videoconferência </w:t>
      </w:r>
      <w:r w:rsidRPr="00D2404C">
        <w:rPr>
          <w:rFonts w:ascii="Arial" w:hAnsi="Arial" w:cs="Arial"/>
          <w:color w:val="auto"/>
          <w:sz w:val="22"/>
          <w:szCs w:val="22"/>
        </w:rPr>
        <w:lastRenderedPageBreak/>
        <w:t xml:space="preserve">realizada para prática deste ato e conforme documentos de identificação apresentados e arquivados; </w:t>
      </w:r>
      <w:r w:rsidRPr="00D2404C">
        <w:rPr>
          <w:rFonts w:ascii="Arial" w:hAnsi="Arial" w:cs="Arial"/>
          <w:b/>
          <w:color w:val="auto"/>
          <w:sz w:val="22"/>
          <w:szCs w:val="22"/>
        </w:rPr>
        <w:t>II</w:t>
      </w:r>
      <w:r w:rsidRPr="00D2404C">
        <w:rPr>
          <w:rFonts w:ascii="Arial" w:hAnsi="Arial" w:cs="Arial"/>
          <w:color w:val="auto"/>
          <w:sz w:val="22"/>
          <w:szCs w:val="22"/>
        </w:rPr>
        <w:t xml:space="preserve"> – Foram apresentadas em relação à </w:t>
      </w:r>
      <w:r w:rsidR="00BC4AAC" w:rsidRPr="00D2404C">
        <w:rPr>
          <w:rFonts w:ascii="Arial" w:hAnsi="Arial" w:cs="Arial"/>
          <w:color w:val="auto"/>
          <w:sz w:val="22"/>
          <w:szCs w:val="22"/>
        </w:rPr>
        <w:t xml:space="preserve">SEGUNDA CONTRATANTE, ficando </w:t>
      </w:r>
      <w:r w:rsidRPr="00D2404C">
        <w:rPr>
          <w:rFonts w:ascii="Arial" w:hAnsi="Arial" w:cs="Arial"/>
          <w:color w:val="auto"/>
          <w:sz w:val="22"/>
          <w:szCs w:val="22"/>
        </w:rPr>
        <w:t xml:space="preserve">arquivadas nessas notas, </w:t>
      </w:r>
      <w:r w:rsidR="00BC4AAC" w:rsidRPr="00D2404C">
        <w:rPr>
          <w:rFonts w:ascii="Arial" w:hAnsi="Arial" w:cs="Arial"/>
          <w:color w:val="auto"/>
          <w:sz w:val="22"/>
          <w:szCs w:val="22"/>
        </w:rPr>
        <w:t xml:space="preserve">e </w:t>
      </w:r>
      <w:r w:rsidRPr="00D2404C">
        <w:rPr>
          <w:rFonts w:ascii="Arial" w:hAnsi="Arial" w:cs="Arial"/>
          <w:color w:val="auto"/>
          <w:sz w:val="22"/>
          <w:szCs w:val="22"/>
        </w:rPr>
        <w:t xml:space="preserve">tendo sido analisadas pelo BNDES, as seguintes certidões e documentos: </w:t>
      </w:r>
      <w:r w:rsidRPr="00D2404C">
        <w:rPr>
          <w:rFonts w:ascii="Arial" w:hAnsi="Arial" w:cs="Arial"/>
          <w:b/>
          <w:color w:val="auto"/>
          <w:sz w:val="22"/>
          <w:szCs w:val="22"/>
        </w:rPr>
        <w:t>a)</w:t>
      </w:r>
      <w:r w:rsidRPr="00D2404C">
        <w:rPr>
          <w:rFonts w:ascii="Arial" w:hAnsi="Arial" w:cs="Arial"/>
          <w:color w:val="auto"/>
          <w:sz w:val="22"/>
          <w:szCs w:val="22"/>
        </w:rPr>
        <w:t xml:space="preserve"> Certidão </w:t>
      </w:r>
      <w:r w:rsidR="00BC4AAC" w:rsidRPr="00D2404C">
        <w:rPr>
          <w:rFonts w:ascii="Arial" w:hAnsi="Arial" w:cs="Arial"/>
          <w:color w:val="auto"/>
          <w:sz w:val="22"/>
          <w:szCs w:val="22"/>
        </w:rPr>
        <w:t xml:space="preserve">Positiva com Efeitos de Negativa de Débitos </w:t>
      </w:r>
      <w:r w:rsidRPr="00D2404C">
        <w:rPr>
          <w:rFonts w:ascii="Arial" w:hAnsi="Arial" w:cs="Arial"/>
          <w:color w:val="auto"/>
          <w:sz w:val="22"/>
          <w:szCs w:val="22"/>
        </w:rPr>
        <w:t xml:space="preserve">relativos aos Tributos Federais e à Dívida Ativa da União,  expedida às </w:t>
      </w:r>
      <w:r w:rsidR="00BC4AAC" w:rsidRPr="00D2404C">
        <w:rPr>
          <w:rFonts w:ascii="Arial" w:hAnsi="Arial" w:cs="Arial"/>
          <w:color w:val="auto"/>
          <w:sz w:val="22"/>
          <w:szCs w:val="22"/>
        </w:rPr>
        <w:t>11</w:t>
      </w:r>
      <w:r w:rsidRPr="00D2404C">
        <w:rPr>
          <w:rFonts w:ascii="Arial" w:hAnsi="Arial" w:cs="Arial"/>
          <w:color w:val="auto"/>
          <w:sz w:val="22"/>
          <w:szCs w:val="22"/>
        </w:rPr>
        <w:t>:5</w:t>
      </w:r>
      <w:r w:rsidR="00BC4AAC" w:rsidRPr="00D2404C">
        <w:rPr>
          <w:rFonts w:ascii="Arial" w:hAnsi="Arial" w:cs="Arial"/>
          <w:color w:val="auto"/>
          <w:sz w:val="22"/>
          <w:szCs w:val="22"/>
        </w:rPr>
        <w:t>0</w:t>
      </w:r>
      <w:r w:rsidRPr="00D2404C">
        <w:rPr>
          <w:rFonts w:ascii="Arial" w:hAnsi="Arial" w:cs="Arial"/>
          <w:color w:val="auto"/>
          <w:sz w:val="22"/>
          <w:szCs w:val="22"/>
        </w:rPr>
        <w:t>:</w:t>
      </w:r>
      <w:r w:rsidR="00BC4AAC" w:rsidRPr="00D2404C">
        <w:rPr>
          <w:rFonts w:ascii="Arial" w:hAnsi="Arial" w:cs="Arial"/>
          <w:color w:val="auto"/>
          <w:sz w:val="22"/>
          <w:szCs w:val="22"/>
        </w:rPr>
        <w:t>07</w:t>
      </w:r>
      <w:r w:rsidRPr="00D2404C">
        <w:rPr>
          <w:rFonts w:ascii="Arial" w:hAnsi="Arial" w:cs="Arial"/>
          <w:color w:val="auto"/>
          <w:sz w:val="22"/>
          <w:szCs w:val="22"/>
        </w:rPr>
        <w:t xml:space="preserve"> em </w:t>
      </w:r>
      <w:r w:rsidR="00BC4AAC" w:rsidRPr="00D2404C">
        <w:rPr>
          <w:rFonts w:ascii="Arial" w:hAnsi="Arial" w:cs="Arial"/>
          <w:color w:val="auto"/>
          <w:sz w:val="22"/>
          <w:szCs w:val="22"/>
        </w:rPr>
        <w:t xml:space="preserve">21 </w:t>
      </w:r>
      <w:r w:rsidRPr="00D2404C">
        <w:rPr>
          <w:rFonts w:ascii="Arial" w:hAnsi="Arial" w:cs="Arial"/>
          <w:color w:val="auto"/>
          <w:sz w:val="22"/>
          <w:szCs w:val="22"/>
        </w:rPr>
        <w:t xml:space="preserve">de </w:t>
      </w:r>
      <w:r w:rsidR="00BC4AAC" w:rsidRPr="00D2404C">
        <w:rPr>
          <w:rFonts w:ascii="Arial" w:hAnsi="Arial" w:cs="Arial"/>
          <w:color w:val="auto"/>
          <w:sz w:val="22"/>
          <w:szCs w:val="22"/>
        </w:rPr>
        <w:t xml:space="preserve">setembro </w:t>
      </w:r>
      <w:r w:rsidRPr="00D2404C">
        <w:rPr>
          <w:rFonts w:ascii="Arial" w:hAnsi="Arial" w:cs="Arial"/>
          <w:color w:val="auto"/>
          <w:sz w:val="22"/>
          <w:szCs w:val="22"/>
        </w:rPr>
        <w:t xml:space="preserve">de </w:t>
      </w:r>
      <w:r w:rsidR="00BC4AAC" w:rsidRPr="00D2404C">
        <w:rPr>
          <w:rFonts w:ascii="Arial" w:hAnsi="Arial" w:cs="Arial"/>
          <w:color w:val="auto"/>
          <w:sz w:val="22"/>
          <w:szCs w:val="22"/>
        </w:rPr>
        <w:t>2020</w:t>
      </w:r>
      <w:r w:rsidRPr="00D2404C">
        <w:rPr>
          <w:rFonts w:ascii="Arial" w:hAnsi="Arial" w:cs="Arial"/>
          <w:color w:val="auto"/>
          <w:sz w:val="22"/>
          <w:szCs w:val="22"/>
        </w:rPr>
        <w:t xml:space="preserve">, pela Secretaria da Receita Federal do Brasil e pela Procuradoria-Geral da Fazenda Nacional, com validade até </w:t>
      </w:r>
      <w:r w:rsidR="00BC4AAC" w:rsidRPr="00D2404C">
        <w:rPr>
          <w:rFonts w:ascii="Arial" w:hAnsi="Arial" w:cs="Arial"/>
          <w:color w:val="auto"/>
          <w:sz w:val="22"/>
          <w:szCs w:val="22"/>
        </w:rPr>
        <w:t>20</w:t>
      </w:r>
      <w:r w:rsidRPr="00D2404C">
        <w:rPr>
          <w:rFonts w:ascii="Arial" w:hAnsi="Arial" w:cs="Arial"/>
          <w:color w:val="auto"/>
          <w:sz w:val="22"/>
          <w:szCs w:val="22"/>
        </w:rPr>
        <w:t>/</w:t>
      </w:r>
      <w:r w:rsidR="00BC4AAC" w:rsidRPr="00D2404C">
        <w:rPr>
          <w:rFonts w:ascii="Arial" w:hAnsi="Arial" w:cs="Arial"/>
          <w:color w:val="auto"/>
          <w:sz w:val="22"/>
          <w:szCs w:val="22"/>
        </w:rPr>
        <w:t>03</w:t>
      </w:r>
      <w:r w:rsidRPr="00D2404C">
        <w:rPr>
          <w:rFonts w:ascii="Arial" w:hAnsi="Arial" w:cs="Arial"/>
          <w:color w:val="auto"/>
          <w:sz w:val="22"/>
          <w:szCs w:val="22"/>
        </w:rPr>
        <w:t>/</w:t>
      </w:r>
      <w:r w:rsidR="00BC4AAC" w:rsidRPr="00D2404C">
        <w:rPr>
          <w:rFonts w:ascii="Arial" w:hAnsi="Arial" w:cs="Arial"/>
          <w:color w:val="auto"/>
          <w:sz w:val="22"/>
          <w:szCs w:val="22"/>
        </w:rPr>
        <w:t>2021</w:t>
      </w:r>
      <w:r w:rsidRPr="00D2404C">
        <w:rPr>
          <w:rFonts w:ascii="Arial" w:hAnsi="Arial" w:cs="Arial"/>
          <w:color w:val="auto"/>
          <w:sz w:val="22"/>
          <w:szCs w:val="22"/>
        </w:rPr>
        <w:t xml:space="preserve">, código de controle: </w:t>
      </w:r>
      <w:r w:rsidR="00BC4AAC" w:rsidRPr="00D2404C">
        <w:rPr>
          <w:rFonts w:ascii="Arial" w:hAnsi="Arial" w:cs="Arial"/>
          <w:color w:val="auto"/>
          <w:sz w:val="22"/>
          <w:szCs w:val="22"/>
        </w:rPr>
        <w:t>4189</w:t>
      </w:r>
      <w:r w:rsidRPr="00D2404C">
        <w:rPr>
          <w:rFonts w:ascii="Arial" w:hAnsi="Arial" w:cs="Arial"/>
          <w:color w:val="auto"/>
          <w:sz w:val="22"/>
          <w:szCs w:val="22"/>
        </w:rPr>
        <w:t>.</w:t>
      </w:r>
      <w:r w:rsidR="00BC4AAC" w:rsidRPr="00D2404C">
        <w:rPr>
          <w:rFonts w:ascii="Arial" w:hAnsi="Arial" w:cs="Arial"/>
          <w:color w:val="auto"/>
          <w:sz w:val="22"/>
          <w:szCs w:val="22"/>
        </w:rPr>
        <w:t>E816</w:t>
      </w:r>
      <w:r w:rsidRPr="00D2404C">
        <w:rPr>
          <w:rFonts w:ascii="Arial" w:hAnsi="Arial" w:cs="Arial"/>
          <w:color w:val="auto"/>
          <w:sz w:val="22"/>
          <w:szCs w:val="22"/>
        </w:rPr>
        <w:t>.</w:t>
      </w:r>
      <w:r w:rsidR="00BC4AAC" w:rsidRPr="00D2404C">
        <w:rPr>
          <w:rFonts w:ascii="Arial" w:hAnsi="Arial" w:cs="Arial"/>
          <w:color w:val="auto"/>
          <w:sz w:val="22"/>
          <w:szCs w:val="22"/>
        </w:rPr>
        <w:t>655C</w:t>
      </w:r>
      <w:r w:rsidRPr="00D2404C">
        <w:rPr>
          <w:rFonts w:ascii="Arial" w:hAnsi="Arial" w:cs="Arial"/>
          <w:color w:val="auto"/>
          <w:sz w:val="22"/>
          <w:szCs w:val="22"/>
        </w:rPr>
        <w:t>.</w:t>
      </w:r>
      <w:r w:rsidR="00BC4AAC" w:rsidRPr="00D2404C">
        <w:rPr>
          <w:rFonts w:ascii="Arial" w:hAnsi="Arial" w:cs="Arial"/>
          <w:color w:val="auto"/>
          <w:sz w:val="22"/>
          <w:szCs w:val="22"/>
        </w:rPr>
        <w:t>2CF5</w:t>
      </w:r>
      <w:r w:rsidRPr="00D2404C">
        <w:rPr>
          <w:rFonts w:ascii="Arial" w:hAnsi="Arial" w:cs="Arial"/>
          <w:color w:val="auto"/>
          <w:sz w:val="22"/>
          <w:szCs w:val="22"/>
        </w:rPr>
        <w:t xml:space="preserve">; </w:t>
      </w:r>
      <w:r w:rsidRPr="00D2404C">
        <w:rPr>
          <w:rFonts w:ascii="Arial" w:hAnsi="Arial" w:cs="Arial"/>
          <w:b/>
          <w:color w:val="auto"/>
          <w:sz w:val="22"/>
          <w:szCs w:val="22"/>
        </w:rPr>
        <w:t>b)</w:t>
      </w:r>
      <w:r w:rsidRPr="00D2404C">
        <w:rPr>
          <w:rFonts w:ascii="Arial" w:hAnsi="Arial" w:cs="Arial"/>
          <w:color w:val="auto"/>
          <w:sz w:val="22"/>
          <w:szCs w:val="22"/>
        </w:rPr>
        <w:t xml:space="preserve"> Certidão Negativa de Débitos Trabalhistas emitida pelo TST (CNDT) nº </w:t>
      </w:r>
      <w:r w:rsidR="00BC4AAC" w:rsidRPr="00D2404C">
        <w:rPr>
          <w:rFonts w:ascii="Arial" w:hAnsi="Arial" w:cs="Arial"/>
          <w:color w:val="auto"/>
          <w:sz w:val="22"/>
          <w:szCs w:val="22"/>
        </w:rPr>
        <w:t>27650926</w:t>
      </w:r>
      <w:r w:rsidRPr="00D2404C">
        <w:rPr>
          <w:rFonts w:ascii="Arial" w:hAnsi="Arial" w:cs="Arial"/>
          <w:color w:val="auto"/>
          <w:sz w:val="22"/>
          <w:szCs w:val="22"/>
        </w:rPr>
        <w:t xml:space="preserve">/2020, expedida às </w:t>
      </w:r>
      <w:r w:rsidR="00BC4AAC" w:rsidRPr="00D2404C">
        <w:rPr>
          <w:rFonts w:ascii="Arial" w:hAnsi="Arial" w:cs="Arial"/>
          <w:color w:val="auto"/>
          <w:sz w:val="22"/>
          <w:szCs w:val="22"/>
        </w:rPr>
        <w:t>23</w:t>
      </w:r>
      <w:r w:rsidRPr="00D2404C">
        <w:rPr>
          <w:rFonts w:ascii="Arial" w:hAnsi="Arial" w:cs="Arial"/>
          <w:color w:val="auto"/>
          <w:sz w:val="22"/>
          <w:szCs w:val="22"/>
        </w:rPr>
        <w:t>:</w:t>
      </w:r>
      <w:r w:rsidR="00BC4AAC" w:rsidRPr="00D2404C">
        <w:rPr>
          <w:rFonts w:ascii="Arial" w:hAnsi="Arial" w:cs="Arial"/>
          <w:color w:val="auto"/>
          <w:sz w:val="22"/>
          <w:szCs w:val="22"/>
        </w:rPr>
        <w:t>57</w:t>
      </w:r>
      <w:r w:rsidRPr="00D2404C">
        <w:rPr>
          <w:rFonts w:ascii="Arial" w:hAnsi="Arial" w:cs="Arial"/>
          <w:color w:val="auto"/>
          <w:sz w:val="22"/>
          <w:szCs w:val="22"/>
        </w:rPr>
        <w:t>:</w:t>
      </w:r>
      <w:r w:rsidR="00BC4AAC" w:rsidRPr="00D2404C">
        <w:rPr>
          <w:rFonts w:ascii="Arial" w:hAnsi="Arial" w:cs="Arial"/>
          <w:color w:val="auto"/>
          <w:sz w:val="22"/>
          <w:szCs w:val="22"/>
        </w:rPr>
        <w:t xml:space="preserve">11 </w:t>
      </w:r>
      <w:r w:rsidRPr="00D2404C">
        <w:rPr>
          <w:rFonts w:ascii="Arial" w:hAnsi="Arial" w:cs="Arial"/>
          <w:color w:val="auto"/>
          <w:sz w:val="22"/>
          <w:szCs w:val="22"/>
        </w:rPr>
        <w:t xml:space="preserve">do dia </w:t>
      </w:r>
      <w:r w:rsidR="00BC4AAC" w:rsidRPr="00D2404C">
        <w:rPr>
          <w:rFonts w:ascii="Arial" w:hAnsi="Arial" w:cs="Arial"/>
          <w:color w:val="auto"/>
          <w:sz w:val="22"/>
          <w:szCs w:val="22"/>
        </w:rPr>
        <w:t>21</w:t>
      </w:r>
      <w:r w:rsidRPr="00D2404C">
        <w:rPr>
          <w:rFonts w:ascii="Arial" w:hAnsi="Arial" w:cs="Arial"/>
          <w:color w:val="auto"/>
          <w:sz w:val="22"/>
          <w:szCs w:val="22"/>
        </w:rPr>
        <w:t>/</w:t>
      </w:r>
      <w:r w:rsidR="00BC4AAC" w:rsidRPr="00D2404C">
        <w:rPr>
          <w:rFonts w:ascii="Arial" w:hAnsi="Arial" w:cs="Arial"/>
          <w:color w:val="auto"/>
          <w:sz w:val="22"/>
          <w:szCs w:val="22"/>
        </w:rPr>
        <w:t>10</w:t>
      </w:r>
      <w:r w:rsidRPr="00D2404C">
        <w:rPr>
          <w:rFonts w:ascii="Arial" w:hAnsi="Arial" w:cs="Arial"/>
          <w:color w:val="auto"/>
          <w:sz w:val="22"/>
          <w:szCs w:val="22"/>
        </w:rPr>
        <w:t xml:space="preserve">/2020, com validade até </w:t>
      </w:r>
      <w:r w:rsidR="00BC4AAC" w:rsidRPr="00D2404C">
        <w:rPr>
          <w:rFonts w:ascii="Arial" w:hAnsi="Arial" w:cs="Arial"/>
          <w:color w:val="auto"/>
          <w:sz w:val="22"/>
          <w:szCs w:val="22"/>
        </w:rPr>
        <w:t>18</w:t>
      </w:r>
      <w:r w:rsidRPr="00D2404C">
        <w:rPr>
          <w:rFonts w:ascii="Arial" w:hAnsi="Arial" w:cs="Arial"/>
          <w:color w:val="auto"/>
          <w:sz w:val="22"/>
          <w:szCs w:val="22"/>
        </w:rPr>
        <w:t>/</w:t>
      </w:r>
      <w:r w:rsidR="00BC4AAC" w:rsidRPr="00D2404C">
        <w:rPr>
          <w:rFonts w:ascii="Arial" w:hAnsi="Arial" w:cs="Arial"/>
          <w:color w:val="auto"/>
          <w:sz w:val="22"/>
          <w:szCs w:val="22"/>
        </w:rPr>
        <w:t>04</w:t>
      </w:r>
      <w:r w:rsidRPr="00D2404C">
        <w:rPr>
          <w:rFonts w:ascii="Arial" w:hAnsi="Arial" w:cs="Arial"/>
          <w:color w:val="auto"/>
          <w:sz w:val="22"/>
          <w:szCs w:val="22"/>
        </w:rPr>
        <w:t>/</w:t>
      </w:r>
      <w:r w:rsidR="00BC4AAC" w:rsidRPr="00D2404C">
        <w:rPr>
          <w:rFonts w:ascii="Arial" w:hAnsi="Arial" w:cs="Arial"/>
          <w:color w:val="auto"/>
          <w:sz w:val="22"/>
          <w:szCs w:val="22"/>
        </w:rPr>
        <w:t>2021</w:t>
      </w:r>
      <w:r w:rsidRPr="00D2404C">
        <w:rPr>
          <w:rFonts w:ascii="Arial" w:hAnsi="Arial" w:cs="Arial"/>
          <w:color w:val="auto"/>
          <w:sz w:val="22"/>
          <w:szCs w:val="22"/>
        </w:rPr>
        <w:t xml:space="preserve">; </w:t>
      </w:r>
      <w:r w:rsidRPr="00D2404C">
        <w:rPr>
          <w:rFonts w:ascii="Arial" w:hAnsi="Arial" w:cs="Arial"/>
          <w:b/>
          <w:color w:val="auto"/>
          <w:sz w:val="22"/>
          <w:szCs w:val="22"/>
        </w:rPr>
        <w:t>c)</w:t>
      </w:r>
      <w:r w:rsidRPr="00D2404C">
        <w:rPr>
          <w:rFonts w:ascii="Arial" w:hAnsi="Arial" w:cs="Arial"/>
          <w:color w:val="auto"/>
          <w:sz w:val="22"/>
          <w:szCs w:val="22"/>
        </w:rPr>
        <w:t xml:space="preserve"> Certidão da Justiça Federal </w:t>
      </w:r>
      <w:r w:rsidR="00BC4AAC" w:rsidRPr="00D2404C">
        <w:rPr>
          <w:rFonts w:ascii="Arial" w:hAnsi="Arial" w:cs="Arial"/>
          <w:color w:val="auto"/>
          <w:sz w:val="22"/>
          <w:szCs w:val="22"/>
        </w:rPr>
        <w:t>da 4ª Região</w:t>
      </w:r>
      <w:r w:rsidRPr="00D2404C">
        <w:rPr>
          <w:rFonts w:ascii="Arial" w:hAnsi="Arial" w:cs="Arial"/>
          <w:color w:val="auto"/>
          <w:sz w:val="22"/>
          <w:szCs w:val="22"/>
        </w:rPr>
        <w:t xml:space="preserve">, não constando apontamentos, expedida em </w:t>
      </w:r>
      <w:r w:rsidR="00FB4F82" w:rsidRPr="00D2404C">
        <w:rPr>
          <w:rFonts w:ascii="Arial" w:hAnsi="Arial" w:cs="Arial"/>
          <w:color w:val="auto"/>
          <w:sz w:val="22"/>
          <w:szCs w:val="22"/>
        </w:rPr>
        <w:t>21</w:t>
      </w:r>
      <w:r w:rsidRPr="00D2404C">
        <w:rPr>
          <w:rFonts w:ascii="Arial" w:hAnsi="Arial" w:cs="Arial"/>
          <w:color w:val="auto"/>
          <w:sz w:val="22"/>
          <w:szCs w:val="22"/>
        </w:rPr>
        <w:t>/</w:t>
      </w:r>
      <w:r w:rsidR="00FB4F82" w:rsidRPr="00D2404C">
        <w:rPr>
          <w:rFonts w:ascii="Arial" w:hAnsi="Arial" w:cs="Arial"/>
          <w:color w:val="auto"/>
          <w:sz w:val="22"/>
          <w:szCs w:val="22"/>
        </w:rPr>
        <w:t>10</w:t>
      </w:r>
      <w:r w:rsidRPr="00D2404C">
        <w:rPr>
          <w:rFonts w:ascii="Arial" w:hAnsi="Arial" w:cs="Arial"/>
          <w:color w:val="auto"/>
          <w:sz w:val="22"/>
          <w:szCs w:val="22"/>
        </w:rPr>
        <w:t xml:space="preserve">/2020 às </w:t>
      </w:r>
      <w:r w:rsidR="00FB4F82" w:rsidRPr="00D2404C">
        <w:rPr>
          <w:rFonts w:ascii="Arial" w:hAnsi="Arial" w:cs="Arial"/>
          <w:color w:val="auto"/>
          <w:sz w:val="22"/>
          <w:szCs w:val="22"/>
        </w:rPr>
        <w:t>23</w:t>
      </w:r>
      <w:r w:rsidRPr="00D2404C">
        <w:rPr>
          <w:rFonts w:ascii="Arial" w:hAnsi="Arial" w:cs="Arial"/>
          <w:color w:val="auto"/>
          <w:sz w:val="22"/>
          <w:szCs w:val="22"/>
        </w:rPr>
        <w:t>:</w:t>
      </w:r>
      <w:r w:rsidR="00FB4F82" w:rsidRPr="00D2404C">
        <w:rPr>
          <w:rFonts w:ascii="Arial" w:hAnsi="Arial" w:cs="Arial"/>
          <w:color w:val="auto"/>
          <w:sz w:val="22"/>
          <w:szCs w:val="22"/>
        </w:rPr>
        <w:t>51</w:t>
      </w:r>
      <w:r w:rsidRPr="00D2404C">
        <w:rPr>
          <w:rFonts w:ascii="Arial" w:hAnsi="Arial" w:cs="Arial"/>
          <w:color w:val="auto"/>
          <w:sz w:val="22"/>
          <w:szCs w:val="22"/>
        </w:rPr>
        <w:t xml:space="preserve">, código de segurança: </w:t>
      </w:r>
      <w:r w:rsidR="00FB4F82" w:rsidRPr="00D2404C">
        <w:rPr>
          <w:rFonts w:ascii="Arial" w:hAnsi="Arial" w:cs="Arial"/>
          <w:color w:val="auto"/>
          <w:sz w:val="22"/>
          <w:szCs w:val="22"/>
        </w:rPr>
        <w:t>46fed277938ce55182da3993085f5972</w:t>
      </w:r>
      <w:r w:rsidRPr="00D2404C">
        <w:rPr>
          <w:rFonts w:ascii="Arial" w:hAnsi="Arial" w:cs="Arial"/>
          <w:color w:val="auto"/>
          <w:sz w:val="22"/>
          <w:szCs w:val="22"/>
        </w:rPr>
        <w:t xml:space="preserve">; </w:t>
      </w:r>
      <w:r w:rsidRPr="00D2404C">
        <w:rPr>
          <w:rFonts w:ascii="Arial" w:hAnsi="Arial" w:cs="Arial"/>
          <w:b/>
          <w:color w:val="auto"/>
          <w:sz w:val="22"/>
          <w:szCs w:val="22"/>
        </w:rPr>
        <w:t>d)</w:t>
      </w:r>
      <w:r w:rsidRPr="00D2404C">
        <w:rPr>
          <w:rFonts w:ascii="Arial" w:hAnsi="Arial" w:cs="Arial"/>
          <w:color w:val="auto"/>
          <w:sz w:val="22"/>
          <w:szCs w:val="22"/>
        </w:rPr>
        <w:t xml:space="preserve"> Certidão negativa </w:t>
      </w:r>
      <w:r w:rsidR="002536CD" w:rsidRPr="00D2404C">
        <w:rPr>
          <w:rFonts w:ascii="Arial" w:hAnsi="Arial" w:cs="Arial"/>
          <w:color w:val="auto"/>
          <w:sz w:val="22"/>
          <w:szCs w:val="22"/>
        </w:rPr>
        <w:t xml:space="preserve">dos distribuidores cíveis nº 7827797 emitida pelo Tribunal de Justiça do Estado de Santa Catarina, </w:t>
      </w:r>
      <w:r w:rsidRPr="00D2404C">
        <w:rPr>
          <w:rFonts w:ascii="Arial" w:hAnsi="Arial" w:cs="Arial"/>
          <w:color w:val="auto"/>
          <w:sz w:val="22"/>
          <w:szCs w:val="22"/>
        </w:rPr>
        <w:t xml:space="preserve">em </w:t>
      </w:r>
      <w:r w:rsidR="002536CD" w:rsidRPr="00D2404C">
        <w:rPr>
          <w:rFonts w:ascii="Arial" w:hAnsi="Arial" w:cs="Arial"/>
          <w:color w:val="auto"/>
          <w:sz w:val="22"/>
          <w:szCs w:val="22"/>
        </w:rPr>
        <w:t>21</w:t>
      </w:r>
      <w:r w:rsidRPr="00D2404C">
        <w:rPr>
          <w:rFonts w:ascii="Arial" w:hAnsi="Arial" w:cs="Arial"/>
          <w:color w:val="auto"/>
          <w:sz w:val="22"/>
          <w:szCs w:val="22"/>
        </w:rPr>
        <w:t>/</w:t>
      </w:r>
      <w:r w:rsidR="002536CD" w:rsidRPr="00D2404C">
        <w:rPr>
          <w:rFonts w:ascii="Arial" w:hAnsi="Arial" w:cs="Arial"/>
          <w:color w:val="auto"/>
          <w:sz w:val="22"/>
          <w:szCs w:val="22"/>
        </w:rPr>
        <w:t>10</w:t>
      </w:r>
      <w:r w:rsidRPr="00D2404C">
        <w:rPr>
          <w:rFonts w:ascii="Arial" w:hAnsi="Arial" w:cs="Arial"/>
          <w:color w:val="auto"/>
          <w:sz w:val="22"/>
          <w:szCs w:val="22"/>
        </w:rPr>
        <w:t xml:space="preserve">/2020; </w:t>
      </w:r>
      <w:r w:rsidR="003E1AEF" w:rsidRPr="00D2404C">
        <w:rPr>
          <w:rFonts w:ascii="Arial" w:hAnsi="Arial" w:cs="Arial"/>
          <w:b/>
          <w:color w:val="auto"/>
          <w:sz w:val="22"/>
          <w:szCs w:val="22"/>
        </w:rPr>
        <w:t>e</w:t>
      </w:r>
      <w:r w:rsidRPr="00D2404C">
        <w:rPr>
          <w:rFonts w:ascii="Arial" w:hAnsi="Arial" w:cs="Arial"/>
          <w:b/>
          <w:color w:val="auto"/>
          <w:sz w:val="22"/>
          <w:szCs w:val="22"/>
        </w:rPr>
        <w:t>)</w:t>
      </w:r>
      <w:r w:rsidRPr="00D2404C">
        <w:rPr>
          <w:rFonts w:ascii="Arial" w:hAnsi="Arial" w:cs="Arial"/>
          <w:color w:val="auto"/>
          <w:sz w:val="22"/>
          <w:szCs w:val="22"/>
        </w:rPr>
        <w:t xml:space="preserve"> Certidões negativas de distribuições de ações cíveis</w:t>
      </w:r>
      <w:r w:rsidR="002536CD" w:rsidRPr="00D2404C">
        <w:rPr>
          <w:rFonts w:ascii="Arial" w:hAnsi="Arial" w:cs="Arial"/>
          <w:color w:val="auto"/>
          <w:sz w:val="22"/>
          <w:szCs w:val="22"/>
        </w:rPr>
        <w:t xml:space="preserve"> e execuções fiscais emitidas pelo Tribunal de Justiça do Estado do Rio Grande do Sul em 21/10/2020, às 23:32:45 e 23:41:22, com códigos de controle </w:t>
      </w:r>
      <w:r w:rsidR="003E1AEF" w:rsidRPr="00D2404C">
        <w:rPr>
          <w:rFonts w:ascii="Arial" w:hAnsi="Arial" w:cs="Arial"/>
          <w:color w:val="auto"/>
          <w:sz w:val="22"/>
          <w:szCs w:val="22"/>
        </w:rPr>
        <w:t xml:space="preserve">2f06c68a973b4d95f86ee11b938b379f e 151e36c70bea3242777b5b45e935d2b3; </w:t>
      </w:r>
      <w:r w:rsidR="003E1AEF" w:rsidRPr="00D2404C">
        <w:rPr>
          <w:rFonts w:ascii="Arial" w:hAnsi="Arial" w:cs="Arial"/>
          <w:b/>
          <w:color w:val="auto"/>
          <w:sz w:val="22"/>
          <w:szCs w:val="22"/>
        </w:rPr>
        <w:t>f</w:t>
      </w:r>
      <w:r w:rsidRPr="00D2404C">
        <w:rPr>
          <w:rFonts w:ascii="Arial" w:hAnsi="Arial" w:cs="Arial"/>
          <w:b/>
          <w:color w:val="auto"/>
          <w:sz w:val="22"/>
          <w:szCs w:val="22"/>
        </w:rPr>
        <w:t>)</w:t>
      </w:r>
      <w:r w:rsidRPr="00D2404C">
        <w:rPr>
          <w:rFonts w:ascii="Arial" w:hAnsi="Arial" w:cs="Arial"/>
          <w:color w:val="auto"/>
          <w:sz w:val="22"/>
          <w:szCs w:val="22"/>
        </w:rPr>
        <w:t xml:space="preserve"> </w:t>
      </w:r>
      <w:r w:rsidRPr="00470E5C">
        <w:rPr>
          <w:rFonts w:ascii="Arial" w:hAnsi="Arial" w:cs="Arial"/>
          <w:color w:val="auto"/>
          <w:sz w:val="22"/>
          <w:szCs w:val="22"/>
        </w:rPr>
        <w:t xml:space="preserve">Estatuto Social; </w:t>
      </w:r>
      <w:r w:rsidR="00FE501A" w:rsidRPr="00470E5C">
        <w:rPr>
          <w:rFonts w:ascii="Arial" w:hAnsi="Arial" w:cs="Arial"/>
          <w:b/>
          <w:color w:val="auto"/>
          <w:sz w:val="22"/>
          <w:szCs w:val="22"/>
        </w:rPr>
        <w:t>g</w:t>
      </w:r>
      <w:r w:rsidRPr="00470E5C">
        <w:rPr>
          <w:rFonts w:ascii="Arial" w:hAnsi="Arial" w:cs="Arial"/>
          <w:b/>
          <w:color w:val="auto"/>
          <w:sz w:val="22"/>
          <w:szCs w:val="22"/>
        </w:rPr>
        <w:t>)</w:t>
      </w:r>
      <w:r w:rsidRPr="00470E5C">
        <w:rPr>
          <w:rFonts w:ascii="Arial" w:hAnsi="Arial" w:cs="Arial"/>
          <w:color w:val="auto"/>
          <w:sz w:val="22"/>
          <w:szCs w:val="22"/>
        </w:rPr>
        <w:t xml:space="preserve"> </w:t>
      </w:r>
      <w:r w:rsidR="00FE501A" w:rsidRPr="00470E5C">
        <w:rPr>
          <w:rFonts w:ascii="Arial" w:hAnsi="Arial" w:cs="Arial"/>
          <w:color w:val="auto"/>
          <w:sz w:val="22"/>
          <w:szCs w:val="22"/>
        </w:rPr>
        <w:t xml:space="preserve">Extratos das </w:t>
      </w:r>
      <w:r w:rsidRPr="00470E5C">
        <w:rPr>
          <w:rFonts w:ascii="Arial" w:hAnsi="Arial" w:cs="Arial"/>
          <w:color w:val="auto"/>
          <w:sz w:val="22"/>
          <w:szCs w:val="22"/>
        </w:rPr>
        <w:t>Ata</w:t>
      </w:r>
      <w:r w:rsidR="00FE501A" w:rsidRPr="00470E5C">
        <w:rPr>
          <w:rFonts w:ascii="Arial" w:hAnsi="Arial" w:cs="Arial"/>
          <w:color w:val="auto"/>
          <w:sz w:val="22"/>
          <w:szCs w:val="22"/>
        </w:rPr>
        <w:t>s</w:t>
      </w:r>
      <w:r w:rsidRPr="00470E5C">
        <w:rPr>
          <w:rFonts w:ascii="Arial" w:hAnsi="Arial" w:cs="Arial"/>
          <w:color w:val="auto"/>
          <w:sz w:val="22"/>
          <w:szCs w:val="22"/>
        </w:rPr>
        <w:t xml:space="preserve"> da </w:t>
      </w:r>
      <w:r w:rsidR="00FE501A" w:rsidRPr="00470E5C">
        <w:rPr>
          <w:rFonts w:ascii="Arial" w:hAnsi="Arial" w:cs="Arial"/>
          <w:color w:val="auto"/>
          <w:sz w:val="22"/>
          <w:szCs w:val="22"/>
        </w:rPr>
        <w:t>quinquagésima sexta e da septuagésima sexta</w:t>
      </w:r>
      <w:r w:rsidR="00FE501A" w:rsidRPr="00D2404C">
        <w:rPr>
          <w:rFonts w:ascii="Arial" w:hAnsi="Arial" w:cs="Arial"/>
          <w:color w:val="auto"/>
          <w:sz w:val="22"/>
          <w:szCs w:val="22"/>
        </w:rPr>
        <w:t xml:space="preserve"> reuniões do conselho de administração; </w:t>
      </w:r>
      <w:r w:rsidR="00D2404C" w:rsidRPr="00D2404C">
        <w:rPr>
          <w:rFonts w:ascii="Arial" w:hAnsi="Arial" w:cs="Arial"/>
          <w:b/>
          <w:bCs/>
          <w:color w:val="auto"/>
          <w:sz w:val="22"/>
          <w:szCs w:val="22"/>
        </w:rPr>
        <w:t>h)</w:t>
      </w:r>
      <w:r w:rsidR="00D2404C" w:rsidRPr="00D2404C">
        <w:rPr>
          <w:rFonts w:ascii="Arial" w:hAnsi="Arial" w:cs="Arial"/>
          <w:color w:val="auto"/>
          <w:sz w:val="22"/>
          <w:szCs w:val="22"/>
        </w:rPr>
        <w:t xml:space="preserve"> </w:t>
      </w:r>
      <w:r w:rsidR="00D2404C" w:rsidRPr="00D2404C">
        <w:rPr>
          <w:rFonts w:ascii="Arial" w:hAnsi="Arial" w:cs="Arial"/>
          <w:color w:val="auto"/>
          <w:sz w:val="22"/>
          <w:szCs w:val="22"/>
          <w:highlight w:val="yellow"/>
        </w:rPr>
        <w:t xml:space="preserve">Termos de Posse dos Diretores que assinam a presente escritura; </w:t>
      </w:r>
      <w:r w:rsidR="00D2404C" w:rsidRPr="00D2404C">
        <w:rPr>
          <w:rFonts w:ascii="Arial" w:hAnsi="Arial" w:cs="Arial"/>
          <w:b/>
          <w:bCs/>
          <w:color w:val="auto"/>
          <w:sz w:val="22"/>
          <w:szCs w:val="22"/>
          <w:highlight w:val="yellow"/>
        </w:rPr>
        <w:t>i)</w:t>
      </w:r>
      <w:r w:rsidR="00D2404C" w:rsidRPr="00D2404C">
        <w:rPr>
          <w:rFonts w:ascii="Arial" w:hAnsi="Arial" w:cs="Arial"/>
          <w:color w:val="auto"/>
          <w:sz w:val="22"/>
          <w:szCs w:val="22"/>
          <w:highlight w:val="yellow"/>
        </w:rPr>
        <w:t xml:space="preserve"> Ata da reunião do conselho de administração aprovando a celebração da presente escritura; </w:t>
      </w:r>
      <w:r w:rsidR="00D2404C" w:rsidRPr="00D2404C">
        <w:rPr>
          <w:rFonts w:ascii="Arial" w:hAnsi="Arial" w:cs="Arial"/>
          <w:b/>
          <w:bCs/>
          <w:color w:val="auto"/>
          <w:sz w:val="22"/>
          <w:szCs w:val="22"/>
          <w:highlight w:val="yellow"/>
        </w:rPr>
        <w:t>j</w:t>
      </w:r>
      <w:r w:rsidRPr="00D2404C">
        <w:rPr>
          <w:rFonts w:ascii="Arial" w:hAnsi="Arial" w:cs="Arial"/>
          <w:b/>
          <w:bCs/>
          <w:color w:val="auto"/>
          <w:sz w:val="22"/>
          <w:szCs w:val="22"/>
          <w:highlight w:val="yellow"/>
        </w:rPr>
        <w:t>)</w:t>
      </w:r>
      <w:r w:rsidRPr="00D2404C">
        <w:rPr>
          <w:rFonts w:ascii="Arial" w:hAnsi="Arial" w:cs="Arial"/>
          <w:color w:val="auto"/>
          <w:sz w:val="22"/>
          <w:szCs w:val="22"/>
          <w:highlight w:val="yellow"/>
        </w:rPr>
        <w:t xml:space="preserve"> cópia dos documentos </w:t>
      </w:r>
      <w:r w:rsidR="00470E5C">
        <w:rPr>
          <w:rFonts w:ascii="Arial" w:hAnsi="Arial" w:cs="Arial"/>
          <w:color w:val="auto"/>
          <w:sz w:val="22"/>
          <w:szCs w:val="22"/>
          <w:highlight w:val="yellow"/>
        </w:rPr>
        <w:t xml:space="preserve">de identidade e CPF dos </w:t>
      </w:r>
      <w:r w:rsidR="00FE501A" w:rsidRPr="00D2404C">
        <w:rPr>
          <w:rFonts w:ascii="Arial" w:hAnsi="Arial" w:cs="Arial"/>
          <w:color w:val="auto"/>
          <w:sz w:val="22"/>
          <w:szCs w:val="22"/>
          <w:highlight w:val="yellow"/>
        </w:rPr>
        <w:t>representantes legais da SEGUNDA CONTRATANTE</w:t>
      </w:r>
      <w:r w:rsidRPr="00D2404C">
        <w:rPr>
          <w:rFonts w:ascii="Arial" w:hAnsi="Arial" w:cs="Arial"/>
          <w:color w:val="auto"/>
          <w:sz w:val="22"/>
          <w:szCs w:val="22"/>
        </w:rPr>
        <w:t xml:space="preserve">; </w:t>
      </w:r>
      <w:r w:rsidRPr="00D2404C">
        <w:rPr>
          <w:rFonts w:ascii="Arial" w:hAnsi="Arial" w:cs="Arial"/>
          <w:b/>
          <w:color w:val="auto"/>
          <w:sz w:val="22"/>
          <w:szCs w:val="22"/>
        </w:rPr>
        <w:t>III</w:t>
      </w:r>
      <w:r w:rsidRPr="00D2404C">
        <w:rPr>
          <w:rFonts w:ascii="Arial" w:hAnsi="Arial" w:cs="Arial"/>
          <w:color w:val="auto"/>
          <w:sz w:val="22"/>
          <w:szCs w:val="22"/>
        </w:rPr>
        <w:t xml:space="preserve"> – Foram apresentadas em relação à </w:t>
      </w:r>
      <w:r w:rsidR="00FE501A" w:rsidRPr="00D2404C">
        <w:rPr>
          <w:rFonts w:ascii="Arial" w:hAnsi="Arial" w:cs="Arial"/>
          <w:color w:val="auto"/>
          <w:sz w:val="22"/>
          <w:szCs w:val="22"/>
        </w:rPr>
        <w:t xml:space="preserve">SIMPLIFIC PAVARINI DISTRIBUIDORA DE TÍTULOS E VALORES MOBILIÁRIOS LTDA: </w:t>
      </w:r>
      <w:r w:rsidR="00FE501A" w:rsidRPr="00D2404C">
        <w:rPr>
          <w:rFonts w:ascii="Arial" w:hAnsi="Arial" w:cs="Arial"/>
          <w:b/>
          <w:bCs/>
          <w:color w:val="auto"/>
          <w:sz w:val="22"/>
          <w:szCs w:val="22"/>
        </w:rPr>
        <w:t>a)</w:t>
      </w:r>
      <w:r w:rsidR="00FE501A" w:rsidRPr="00D2404C">
        <w:rPr>
          <w:rFonts w:ascii="Arial" w:hAnsi="Arial" w:cs="Arial"/>
          <w:color w:val="auto"/>
          <w:sz w:val="22"/>
          <w:szCs w:val="22"/>
        </w:rPr>
        <w:t xml:space="preserve"> Cópia da décima alteração contratual e contrato social consolidado, datado de 02/04/2018; </w:t>
      </w:r>
      <w:r w:rsidR="00FE501A" w:rsidRPr="00D2404C">
        <w:rPr>
          <w:rFonts w:ascii="Arial" w:hAnsi="Arial" w:cs="Arial"/>
          <w:b/>
          <w:bCs/>
          <w:color w:val="auto"/>
          <w:sz w:val="22"/>
          <w:szCs w:val="22"/>
        </w:rPr>
        <w:t>b)</w:t>
      </w:r>
      <w:r w:rsidR="00FE501A" w:rsidRPr="00D2404C">
        <w:rPr>
          <w:rFonts w:ascii="Arial" w:hAnsi="Arial" w:cs="Arial"/>
          <w:color w:val="auto"/>
          <w:sz w:val="22"/>
          <w:szCs w:val="22"/>
        </w:rPr>
        <w:t xml:space="preserve"> cópia do documento de identidade do representante legal; </w:t>
      </w:r>
      <w:r w:rsidRPr="00D2404C">
        <w:rPr>
          <w:rFonts w:ascii="Arial" w:hAnsi="Arial" w:cs="Arial"/>
          <w:b/>
          <w:color w:val="auto"/>
          <w:sz w:val="22"/>
          <w:szCs w:val="22"/>
        </w:rPr>
        <w:t>I</w:t>
      </w:r>
      <w:r w:rsidR="00FE501A" w:rsidRPr="00D2404C">
        <w:rPr>
          <w:rFonts w:ascii="Arial" w:hAnsi="Arial" w:cs="Arial"/>
          <w:b/>
          <w:color w:val="auto"/>
          <w:sz w:val="22"/>
          <w:szCs w:val="22"/>
        </w:rPr>
        <w:t>V</w:t>
      </w:r>
      <w:r w:rsidRPr="00D2404C">
        <w:rPr>
          <w:rFonts w:ascii="Arial" w:hAnsi="Arial" w:cs="Arial"/>
          <w:color w:val="auto"/>
          <w:sz w:val="22"/>
          <w:szCs w:val="22"/>
        </w:rPr>
        <w:t xml:space="preserve"> – Foram apresentadas em relação ao BNDES os seguintes documentos: </w:t>
      </w:r>
      <w:r w:rsidRPr="00D2404C">
        <w:rPr>
          <w:rFonts w:ascii="Arial" w:hAnsi="Arial" w:cs="Arial"/>
          <w:b/>
          <w:color w:val="auto"/>
          <w:sz w:val="22"/>
          <w:szCs w:val="22"/>
        </w:rPr>
        <w:t>a)</w:t>
      </w:r>
      <w:r w:rsidRPr="00D2404C">
        <w:rPr>
          <w:rFonts w:ascii="Arial" w:hAnsi="Arial" w:cs="Arial"/>
          <w:color w:val="auto"/>
          <w:sz w:val="22"/>
          <w:szCs w:val="22"/>
        </w:rPr>
        <w:t xml:space="preserve"> Estatuto Social; </w:t>
      </w:r>
      <w:r w:rsidRPr="00D2404C">
        <w:rPr>
          <w:rFonts w:ascii="Arial" w:hAnsi="Arial" w:cs="Arial"/>
          <w:b/>
          <w:color w:val="auto"/>
          <w:sz w:val="22"/>
          <w:szCs w:val="22"/>
        </w:rPr>
        <w:t xml:space="preserve">b) </w:t>
      </w:r>
      <w:r w:rsidRPr="00D2404C">
        <w:rPr>
          <w:rFonts w:ascii="Arial" w:hAnsi="Arial" w:cs="Arial"/>
          <w:color w:val="auto"/>
          <w:sz w:val="22"/>
          <w:szCs w:val="22"/>
        </w:rPr>
        <w:t>procuração</w:t>
      </w:r>
      <w:r w:rsidRPr="00D2404C">
        <w:rPr>
          <w:rFonts w:ascii="Arial" w:hAnsi="Arial" w:cs="Arial"/>
          <w:b/>
          <w:color w:val="auto"/>
          <w:sz w:val="22"/>
          <w:szCs w:val="22"/>
        </w:rPr>
        <w:t xml:space="preserve"> </w:t>
      </w:r>
      <w:r w:rsidRPr="00D2404C">
        <w:rPr>
          <w:rFonts w:ascii="Arial" w:hAnsi="Arial" w:cs="Arial"/>
          <w:color w:val="auto"/>
          <w:sz w:val="22"/>
          <w:szCs w:val="22"/>
        </w:rPr>
        <w:t>e</w:t>
      </w:r>
      <w:r w:rsidRPr="00D2404C">
        <w:rPr>
          <w:rFonts w:ascii="Arial" w:hAnsi="Arial" w:cs="Arial"/>
          <w:b/>
          <w:color w:val="auto"/>
          <w:sz w:val="22"/>
          <w:szCs w:val="22"/>
        </w:rPr>
        <w:t xml:space="preserve"> </w:t>
      </w:r>
      <w:r w:rsidRPr="00D2404C">
        <w:rPr>
          <w:rFonts w:ascii="Arial" w:hAnsi="Arial" w:cs="Arial"/>
          <w:color w:val="auto"/>
          <w:sz w:val="22"/>
          <w:szCs w:val="22"/>
        </w:rPr>
        <w:t xml:space="preserve">cópia dos documentos de identidade dos procuradores do BNDES; </w:t>
      </w:r>
      <w:r w:rsidRPr="00D2404C">
        <w:rPr>
          <w:rFonts w:ascii="Arial" w:hAnsi="Arial" w:cs="Arial"/>
          <w:b/>
          <w:color w:val="auto"/>
          <w:sz w:val="22"/>
          <w:szCs w:val="22"/>
        </w:rPr>
        <w:t>V</w:t>
      </w:r>
      <w:r w:rsidRPr="00D2404C">
        <w:rPr>
          <w:rFonts w:ascii="Arial" w:hAnsi="Arial" w:cs="Arial"/>
          <w:color w:val="auto"/>
          <w:sz w:val="22"/>
          <w:szCs w:val="22"/>
        </w:rPr>
        <w:t xml:space="preserve"> - Foram apresentadas em relação imóveis objetos da presente escritura: </w:t>
      </w:r>
      <w:r w:rsidRPr="00D2404C">
        <w:rPr>
          <w:rFonts w:ascii="Arial" w:hAnsi="Arial" w:cs="Arial"/>
          <w:b/>
          <w:color w:val="auto"/>
          <w:sz w:val="22"/>
          <w:szCs w:val="22"/>
        </w:rPr>
        <w:t>a)</w:t>
      </w:r>
      <w:r w:rsidRPr="00D2404C">
        <w:rPr>
          <w:rFonts w:ascii="Arial" w:hAnsi="Arial" w:cs="Arial"/>
          <w:color w:val="auto"/>
          <w:sz w:val="22"/>
          <w:szCs w:val="22"/>
        </w:rPr>
        <w:t xml:space="preserve"> certidões das matrículas </w:t>
      </w:r>
      <w:r w:rsidR="00FE501A" w:rsidRPr="00D2404C">
        <w:rPr>
          <w:rFonts w:ascii="Arial" w:hAnsi="Arial" w:cs="Arial"/>
          <w:color w:val="auto"/>
          <w:sz w:val="22"/>
          <w:szCs w:val="22"/>
        </w:rPr>
        <w:t xml:space="preserve">58.937 e </w:t>
      </w:r>
      <w:r w:rsidR="00300B44" w:rsidRPr="00D2404C">
        <w:rPr>
          <w:rFonts w:ascii="Arial" w:hAnsi="Arial" w:cs="Arial"/>
          <w:color w:val="auto"/>
          <w:sz w:val="22"/>
          <w:szCs w:val="22"/>
        </w:rPr>
        <w:t xml:space="preserve">60.064 do Registro de Imóveis da Comarca de Bagé, Rio Grande do Sul; </w:t>
      </w:r>
      <w:r w:rsidR="00300B44" w:rsidRPr="00D2404C">
        <w:rPr>
          <w:rFonts w:ascii="Arial" w:hAnsi="Arial" w:cs="Arial"/>
          <w:b/>
          <w:bCs/>
          <w:color w:val="auto"/>
          <w:sz w:val="22"/>
          <w:szCs w:val="22"/>
        </w:rPr>
        <w:t>b)</w:t>
      </w:r>
      <w:r w:rsidR="00300B44" w:rsidRPr="00D2404C">
        <w:rPr>
          <w:rFonts w:ascii="Arial" w:hAnsi="Arial" w:cs="Arial"/>
          <w:color w:val="auto"/>
          <w:sz w:val="22"/>
          <w:szCs w:val="22"/>
        </w:rPr>
        <w:t xml:space="preserve"> Certidão Negativa de Débitos emitida pela Prefeitura Municipal </w:t>
      </w:r>
      <w:proofErr w:type="spellStart"/>
      <w:r w:rsidR="00300B44" w:rsidRPr="00D2404C">
        <w:rPr>
          <w:rFonts w:ascii="Arial" w:hAnsi="Arial" w:cs="Arial"/>
          <w:color w:val="auto"/>
          <w:sz w:val="22"/>
          <w:szCs w:val="22"/>
        </w:rPr>
        <w:t>Candiota</w:t>
      </w:r>
      <w:proofErr w:type="spellEnd"/>
      <w:r w:rsidR="00300B44" w:rsidRPr="00D2404C">
        <w:rPr>
          <w:rFonts w:ascii="Arial" w:hAnsi="Arial" w:cs="Arial"/>
          <w:color w:val="auto"/>
          <w:sz w:val="22"/>
          <w:szCs w:val="22"/>
        </w:rPr>
        <w:t xml:space="preserve"> de nº 98, válida até 21/11/2020, na qual se verifica a inexistências de débitos tributários relativos aos imóveis objetos da presente escritura, inscritos na municipalidade sob o nº 23.0000.60064.06.6.001; </w:t>
      </w:r>
      <w:r w:rsidRPr="00D2404C">
        <w:rPr>
          <w:rFonts w:ascii="Arial" w:hAnsi="Arial" w:cs="Arial"/>
          <w:b/>
          <w:color w:val="auto"/>
          <w:sz w:val="22"/>
          <w:szCs w:val="22"/>
        </w:rPr>
        <w:t>V</w:t>
      </w:r>
      <w:r w:rsidR="00300B44" w:rsidRPr="00D2404C">
        <w:rPr>
          <w:rFonts w:ascii="Arial" w:hAnsi="Arial" w:cs="Arial"/>
          <w:b/>
          <w:color w:val="auto"/>
          <w:sz w:val="22"/>
          <w:szCs w:val="22"/>
        </w:rPr>
        <w:t>I</w:t>
      </w:r>
      <w:r w:rsidRPr="00D2404C">
        <w:rPr>
          <w:rFonts w:ascii="Arial" w:hAnsi="Arial" w:cs="Arial"/>
          <w:color w:val="auto"/>
          <w:sz w:val="22"/>
          <w:szCs w:val="22"/>
        </w:rPr>
        <w:t xml:space="preserve"> - Haverá comunicação deste ato notarial ao 5º Distribuidor desta Capital/RJ no prazo e forma da Lei; </w:t>
      </w:r>
      <w:r w:rsidRPr="00D2404C">
        <w:rPr>
          <w:rFonts w:ascii="Arial" w:hAnsi="Arial" w:cs="Arial"/>
          <w:b/>
          <w:color w:val="auto"/>
          <w:sz w:val="22"/>
          <w:szCs w:val="22"/>
        </w:rPr>
        <w:t>V</w:t>
      </w:r>
      <w:r w:rsidR="00300B44" w:rsidRPr="00D2404C">
        <w:rPr>
          <w:rFonts w:ascii="Arial" w:hAnsi="Arial" w:cs="Arial"/>
          <w:b/>
          <w:color w:val="auto"/>
          <w:sz w:val="22"/>
          <w:szCs w:val="22"/>
        </w:rPr>
        <w:t>II</w:t>
      </w:r>
      <w:r w:rsidRPr="00D2404C">
        <w:rPr>
          <w:rFonts w:ascii="Arial" w:hAnsi="Arial" w:cs="Arial"/>
          <w:color w:val="auto"/>
          <w:sz w:val="22"/>
          <w:szCs w:val="22"/>
        </w:rPr>
        <w:t xml:space="preserve"> - A DOI </w:t>
      </w:r>
      <w:r w:rsidR="00300B44" w:rsidRPr="00D2404C">
        <w:rPr>
          <w:rFonts w:ascii="Arial" w:hAnsi="Arial" w:cs="Arial"/>
          <w:color w:val="auto"/>
          <w:sz w:val="22"/>
          <w:szCs w:val="22"/>
        </w:rPr>
        <w:t xml:space="preserve">será imitida </w:t>
      </w:r>
      <w:r w:rsidRPr="00D2404C">
        <w:rPr>
          <w:rFonts w:ascii="Arial" w:hAnsi="Arial" w:cs="Arial"/>
          <w:color w:val="auto"/>
          <w:sz w:val="22"/>
          <w:szCs w:val="22"/>
        </w:rPr>
        <w:t xml:space="preserve">na forma da </w:t>
      </w:r>
      <w:r w:rsidR="00300B44" w:rsidRPr="00D2404C">
        <w:rPr>
          <w:rFonts w:ascii="Arial" w:hAnsi="Arial" w:cs="Arial"/>
          <w:color w:val="auto"/>
          <w:sz w:val="22"/>
          <w:szCs w:val="22"/>
        </w:rPr>
        <w:t>Lei</w:t>
      </w:r>
      <w:r w:rsidRPr="00D2404C">
        <w:rPr>
          <w:rFonts w:ascii="Arial" w:hAnsi="Arial" w:cs="Arial"/>
          <w:color w:val="auto"/>
          <w:sz w:val="22"/>
          <w:szCs w:val="22"/>
        </w:rPr>
        <w:t xml:space="preserve">. </w:t>
      </w:r>
      <w:r w:rsidRPr="00D2404C">
        <w:rPr>
          <w:rFonts w:ascii="Arial" w:hAnsi="Arial" w:cs="Arial"/>
          <w:b/>
          <w:color w:val="auto"/>
          <w:sz w:val="22"/>
          <w:szCs w:val="22"/>
        </w:rPr>
        <w:t>V</w:t>
      </w:r>
      <w:r w:rsidR="00300B44" w:rsidRPr="00D2404C">
        <w:rPr>
          <w:rFonts w:ascii="Arial" w:hAnsi="Arial" w:cs="Arial"/>
          <w:b/>
          <w:color w:val="auto"/>
          <w:sz w:val="22"/>
          <w:szCs w:val="22"/>
        </w:rPr>
        <w:t>II</w:t>
      </w:r>
      <w:r w:rsidRPr="00D2404C">
        <w:rPr>
          <w:rFonts w:ascii="Arial" w:hAnsi="Arial" w:cs="Arial"/>
          <w:b/>
          <w:color w:val="auto"/>
          <w:sz w:val="22"/>
          <w:szCs w:val="22"/>
        </w:rPr>
        <w:t>I –</w:t>
      </w:r>
      <w:r w:rsidRPr="00D2404C">
        <w:rPr>
          <w:rFonts w:ascii="Arial" w:hAnsi="Arial" w:cs="Arial"/>
          <w:color w:val="auto"/>
          <w:sz w:val="22"/>
          <w:szCs w:val="22"/>
        </w:rPr>
        <w:t xml:space="preserve"> Declaram as partes que: </w:t>
      </w:r>
      <w:r w:rsidRPr="00D2404C">
        <w:rPr>
          <w:rFonts w:ascii="Arial" w:hAnsi="Arial" w:cs="Arial"/>
          <w:b/>
          <w:color w:val="auto"/>
          <w:sz w:val="22"/>
          <w:szCs w:val="22"/>
        </w:rPr>
        <w:t>(a)</w:t>
      </w:r>
      <w:r w:rsidRPr="00D2404C">
        <w:rPr>
          <w:rFonts w:ascii="Arial" w:hAnsi="Arial" w:cs="Arial"/>
          <w:color w:val="auto"/>
          <w:sz w:val="22"/>
          <w:szCs w:val="22"/>
        </w:rPr>
        <w:t xml:space="preserve"> têm ciência de que o cartório poderá́ comunicar seus atos à Unidade de Inteligência Financeira (UIF), em cumprimento ao Provimento no 88 de 01.10.2019 do Conselho Nacional de Justiça (CNJ); e </w:t>
      </w:r>
      <w:r w:rsidRPr="00D2404C">
        <w:rPr>
          <w:rFonts w:ascii="Arial" w:hAnsi="Arial" w:cs="Arial"/>
          <w:b/>
          <w:color w:val="auto"/>
          <w:sz w:val="22"/>
          <w:szCs w:val="22"/>
        </w:rPr>
        <w:t>(b)</w:t>
      </w:r>
      <w:r w:rsidRPr="00D2404C">
        <w:rPr>
          <w:rFonts w:ascii="Arial" w:hAnsi="Arial" w:cs="Arial"/>
          <w:color w:val="auto"/>
          <w:sz w:val="22"/>
          <w:szCs w:val="22"/>
        </w:rPr>
        <w:t xml:space="preserve"> que a presente operação não se enquadra nas hipóteses previstas nos incisos I, II e III do art. 20 do Provimento 88/2019 do CNJ, sendo a presente transação compatível com as atividades e negócios dos envolvidos, possuindo origem econômica e legal claramente aferíveis e sendo plenamente compatível com a capacidade econômica das partes. </w:t>
      </w:r>
      <w:r w:rsidR="0056696F" w:rsidRPr="00D2404C">
        <w:rPr>
          <w:rFonts w:ascii="Arial" w:hAnsi="Arial" w:cs="Arial"/>
          <w:b/>
          <w:color w:val="auto"/>
          <w:sz w:val="22"/>
          <w:szCs w:val="22"/>
        </w:rPr>
        <w:t>IX</w:t>
      </w:r>
      <w:r w:rsidRPr="00D2404C">
        <w:rPr>
          <w:rFonts w:ascii="Arial" w:hAnsi="Arial" w:cs="Arial"/>
          <w:color w:val="auto"/>
          <w:sz w:val="22"/>
          <w:szCs w:val="22"/>
        </w:rPr>
        <w:t xml:space="preserve"> - As partes contratantes são juridicamente capazes, identificaram-se e qualificaram-se conforme documentos mencionados e arquivados (identidades e atos constitutivos), e por suas declarações, assim como formalizaram expressamente a vontade de realização deste ato. </w:t>
      </w:r>
      <w:r w:rsidRPr="00D2404C">
        <w:rPr>
          <w:rFonts w:ascii="Arial" w:hAnsi="Arial" w:cs="Arial"/>
          <w:b/>
          <w:color w:val="auto"/>
          <w:sz w:val="22"/>
          <w:szCs w:val="22"/>
        </w:rPr>
        <w:t>X</w:t>
      </w:r>
      <w:r w:rsidRPr="00D2404C">
        <w:rPr>
          <w:rFonts w:ascii="Arial" w:hAnsi="Arial" w:cs="Arial"/>
          <w:color w:val="auto"/>
          <w:sz w:val="22"/>
          <w:szCs w:val="22"/>
        </w:rPr>
        <w:t xml:space="preserve"> - Todas as declarações prestadas e dados informados para efeitos de cadastro e prática do presente ato foram informados pelos contratantes, que por eles se responsabilizam por sua veracidade, isentando a mim e </w:t>
      </w:r>
      <w:proofErr w:type="spellStart"/>
      <w:r w:rsidRPr="00D2404C">
        <w:rPr>
          <w:rFonts w:ascii="Arial" w:hAnsi="Arial" w:cs="Arial"/>
          <w:color w:val="auto"/>
          <w:sz w:val="22"/>
          <w:szCs w:val="22"/>
        </w:rPr>
        <w:t>esta</w:t>
      </w:r>
      <w:proofErr w:type="spellEnd"/>
      <w:r w:rsidRPr="00D2404C">
        <w:rPr>
          <w:rFonts w:ascii="Arial" w:hAnsi="Arial" w:cs="Arial"/>
          <w:color w:val="auto"/>
          <w:sz w:val="22"/>
          <w:szCs w:val="22"/>
        </w:rPr>
        <w:t xml:space="preserve"> serventia de questionamentos ou reivindicações futuras. </w:t>
      </w:r>
      <w:r w:rsidRPr="00D2404C">
        <w:rPr>
          <w:rFonts w:ascii="Arial" w:hAnsi="Arial" w:cs="Arial"/>
          <w:b/>
          <w:color w:val="auto"/>
          <w:sz w:val="22"/>
          <w:szCs w:val="22"/>
        </w:rPr>
        <w:t>X</w:t>
      </w:r>
      <w:r w:rsidR="0056696F" w:rsidRPr="00D2404C">
        <w:rPr>
          <w:rFonts w:ascii="Arial" w:hAnsi="Arial" w:cs="Arial"/>
          <w:b/>
          <w:color w:val="auto"/>
          <w:sz w:val="22"/>
          <w:szCs w:val="22"/>
        </w:rPr>
        <w:t>I</w:t>
      </w:r>
      <w:r w:rsidRPr="00D2404C">
        <w:rPr>
          <w:rFonts w:ascii="Arial" w:hAnsi="Arial" w:cs="Arial"/>
          <w:b/>
          <w:color w:val="auto"/>
          <w:sz w:val="22"/>
          <w:szCs w:val="22"/>
        </w:rPr>
        <w:t xml:space="preserve"> </w:t>
      </w:r>
      <w:r w:rsidRPr="00D2404C">
        <w:rPr>
          <w:rFonts w:ascii="Arial" w:hAnsi="Arial" w:cs="Arial"/>
          <w:color w:val="auto"/>
          <w:sz w:val="22"/>
          <w:szCs w:val="22"/>
        </w:rPr>
        <w:t xml:space="preserve">- O presente ato foi realizado integralmente de forma eletrônica, através da plataforma e-notariado do CNB-CF, nos termos do Provimento 100 do CNJ, tendo sido realizada videoconferência, por meio da qual foi possível verificar a identidade e capacidade das partes, bem como constatar a demonstração da livre manifestação das partes e sua </w:t>
      </w:r>
      <w:r w:rsidRPr="00D2404C">
        <w:rPr>
          <w:rFonts w:ascii="Arial" w:hAnsi="Arial" w:cs="Arial"/>
          <w:color w:val="auto"/>
          <w:sz w:val="22"/>
          <w:szCs w:val="22"/>
        </w:rPr>
        <w:lastRenderedPageBreak/>
        <w:t xml:space="preserve">concordância com os termos constantes do presente ato notarial. Os signatários do presente ato declaram que: </w:t>
      </w:r>
      <w:r w:rsidRPr="00D2404C">
        <w:rPr>
          <w:rFonts w:ascii="Arial" w:hAnsi="Arial" w:cs="Arial"/>
          <w:b/>
          <w:color w:val="auto"/>
          <w:sz w:val="22"/>
          <w:szCs w:val="22"/>
        </w:rPr>
        <w:t>(a)</w:t>
      </w:r>
      <w:r w:rsidRPr="00D2404C">
        <w:rPr>
          <w:rFonts w:ascii="Arial" w:hAnsi="Arial" w:cs="Arial"/>
          <w:color w:val="auto"/>
          <w:sz w:val="22"/>
          <w:szCs w:val="22"/>
        </w:rPr>
        <w:t xml:space="preserve"> leram na íntegra o conteúdo desta escritura, de modo que todas as dúvidas foram esclarecidas com o(a) Escrevente responsável pela lavratura da mesma; </w:t>
      </w:r>
      <w:r w:rsidRPr="00D2404C">
        <w:rPr>
          <w:rFonts w:ascii="Arial" w:hAnsi="Arial" w:cs="Arial"/>
          <w:b/>
          <w:color w:val="auto"/>
          <w:sz w:val="22"/>
          <w:szCs w:val="22"/>
        </w:rPr>
        <w:t>(b)</w:t>
      </w:r>
      <w:r w:rsidRPr="00D2404C">
        <w:rPr>
          <w:rFonts w:ascii="Arial" w:hAnsi="Arial" w:cs="Arial"/>
          <w:color w:val="auto"/>
          <w:sz w:val="22"/>
          <w:szCs w:val="22"/>
        </w:rPr>
        <w:t xml:space="preserve"> compreenderam integralmente o teor do presente ato, o qual reflete e representa inteira e fielmente a sua vontade; </w:t>
      </w:r>
      <w:r w:rsidRPr="00D2404C">
        <w:rPr>
          <w:rFonts w:ascii="Arial" w:hAnsi="Arial" w:cs="Arial"/>
          <w:b/>
          <w:color w:val="auto"/>
          <w:sz w:val="22"/>
          <w:szCs w:val="22"/>
        </w:rPr>
        <w:t>(c)</w:t>
      </w:r>
      <w:r w:rsidRPr="00D2404C">
        <w:rPr>
          <w:rFonts w:ascii="Arial" w:hAnsi="Arial" w:cs="Arial"/>
          <w:color w:val="auto"/>
          <w:sz w:val="22"/>
          <w:szCs w:val="22"/>
        </w:rPr>
        <w:t xml:space="preserve"> não possuem qualquer dúvida sobre os efeitos do presente ato e de suas consequências, razões pelas quais anuíram em seu inteiro teor; </w:t>
      </w:r>
      <w:r w:rsidRPr="00D2404C">
        <w:rPr>
          <w:rFonts w:ascii="Arial" w:hAnsi="Arial" w:cs="Arial"/>
          <w:b/>
          <w:color w:val="auto"/>
          <w:sz w:val="22"/>
          <w:szCs w:val="22"/>
        </w:rPr>
        <w:t>(d)</w:t>
      </w:r>
      <w:r w:rsidRPr="00D2404C">
        <w:rPr>
          <w:rFonts w:ascii="Arial" w:hAnsi="Arial" w:cs="Arial"/>
          <w:color w:val="auto"/>
          <w:sz w:val="22"/>
          <w:szCs w:val="22"/>
        </w:rPr>
        <w:t xml:space="preserve"> aceitam sem reservas o presente ato tal como redigido e lavrado (sob minuta), seguros de que não estão incorrendo em erro, dolo, coação, fraude, má-fé ou outro vício de consentimento. Com efeito, estando de pleno acordo com o presente ato, após prévia e integral leitura do mesmo, os CONTRATANTES assinam digitalmente o presente ato, através de certificado digital ICP-Brasil ou emitido pela plataforma e-notariado, nos termos previstos no art. 2º, III e art. 9º, §3º, do Provimento 100 do CNJ, sendo dispensada a participação de testemunhas, nos termos do artigo 240 do Código de Normas da E. Corregedoria. </w:t>
      </w:r>
      <w:r w:rsidRPr="00D2404C">
        <w:rPr>
          <w:rFonts w:ascii="Arial" w:hAnsi="Arial" w:cs="Arial"/>
          <w:b/>
          <w:bCs/>
          <w:color w:val="auto"/>
          <w:sz w:val="22"/>
          <w:szCs w:val="22"/>
        </w:rPr>
        <w:t>X</w:t>
      </w:r>
      <w:r w:rsidR="0056696F" w:rsidRPr="00D2404C">
        <w:rPr>
          <w:rFonts w:ascii="Arial" w:hAnsi="Arial" w:cs="Arial"/>
          <w:b/>
          <w:bCs/>
          <w:color w:val="auto"/>
          <w:sz w:val="22"/>
          <w:szCs w:val="22"/>
        </w:rPr>
        <w:t>II</w:t>
      </w:r>
      <w:r w:rsidRPr="00D2404C">
        <w:rPr>
          <w:rFonts w:ascii="Arial" w:hAnsi="Arial" w:cs="Arial"/>
          <w:color w:val="auto"/>
          <w:sz w:val="22"/>
          <w:szCs w:val="22"/>
        </w:rPr>
        <w:t xml:space="preserve"> – Realizadas as consultas de indisponibilidade de bens deste TJERJ e da CNIB em nome da </w:t>
      </w:r>
      <w:r w:rsidR="00BC4AAC" w:rsidRPr="00D2404C">
        <w:rPr>
          <w:rFonts w:ascii="Arial" w:hAnsi="Arial" w:cs="Arial"/>
          <w:color w:val="auto"/>
          <w:sz w:val="22"/>
          <w:szCs w:val="22"/>
        </w:rPr>
        <w:t xml:space="preserve">SEGUNDA CONTRATANTE </w:t>
      </w:r>
      <w:r w:rsidRPr="00D2404C">
        <w:rPr>
          <w:rFonts w:ascii="Arial" w:hAnsi="Arial" w:cs="Arial"/>
          <w:color w:val="auto"/>
          <w:sz w:val="22"/>
          <w:szCs w:val="22"/>
        </w:rPr>
        <w:t xml:space="preserve">emitidas com nada consta em </w:t>
      </w:r>
      <w:r w:rsidR="007D52DF" w:rsidRPr="00D2404C">
        <w:rPr>
          <w:rFonts w:ascii="Arial" w:hAnsi="Arial" w:cs="Arial"/>
          <w:color w:val="auto"/>
          <w:sz w:val="22"/>
          <w:szCs w:val="22"/>
        </w:rPr>
        <w:t>24</w:t>
      </w:r>
      <w:r w:rsidRPr="00D2404C">
        <w:rPr>
          <w:rFonts w:ascii="Arial" w:hAnsi="Arial" w:cs="Arial"/>
          <w:color w:val="auto"/>
          <w:sz w:val="22"/>
          <w:szCs w:val="22"/>
        </w:rPr>
        <w:t>/</w:t>
      </w:r>
      <w:r w:rsidR="007D52DF" w:rsidRPr="00D2404C">
        <w:rPr>
          <w:rFonts w:ascii="Arial" w:hAnsi="Arial" w:cs="Arial"/>
          <w:color w:val="auto"/>
          <w:sz w:val="22"/>
          <w:szCs w:val="22"/>
        </w:rPr>
        <w:t>10</w:t>
      </w:r>
      <w:r w:rsidRPr="00D2404C">
        <w:rPr>
          <w:rFonts w:ascii="Arial" w:hAnsi="Arial" w:cs="Arial"/>
          <w:color w:val="auto"/>
          <w:sz w:val="22"/>
          <w:szCs w:val="22"/>
        </w:rPr>
        <w:t xml:space="preserve">/2020: nº </w:t>
      </w:r>
      <w:r w:rsidR="007D52DF" w:rsidRPr="00D2404C">
        <w:rPr>
          <w:rFonts w:ascii="Arial" w:hAnsi="Arial" w:cs="Arial"/>
          <w:color w:val="auto"/>
          <w:sz w:val="22"/>
          <w:szCs w:val="22"/>
        </w:rPr>
        <w:t xml:space="preserve">00701.20.10.24.06.160 </w:t>
      </w:r>
      <w:r w:rsidRPr="00D2404C">
        <w:rPr>
          <w:rFonts w:ascii="Arial" w:hAnsi="Arial" w:cs="Arial"/>
          <w:color w:val="auto"/>
          <w:sz w:val="22"/>
          <w:szCs w:val="22"/>
        </w:rPr>
        <w:t xml:space="preserve">e </w:t>
      </w:r>
      <w:r w:rsidR="004B0852" w:rsidRPr="00D2404C">
        <w:rPr>
          <w:rFonts w:ascii="Arial" w:hAnsi="Arial" w:cs="Arial"/>
          <w:color w:val="auto"/>
          <w:sz w:val="22"/>
          <w:szCs w:val="22"/>
        </w:rPr>
        <w:t xml:space="preserve">00701.20.10.24.30.163, </w:t>
      </w:r>
      <w:proofErr w:type="spellStart"/>
      <w:r w:rsidRPr="00D2404C">
        <w:rPr>
          <w:rFonts w:ascii="Arial" w:hAnsi="Arial" w:cs="Arial"/>
          <w:color w:val="auto"/>
          <w:sz w:val="22"/>
          <w:szCs w:val="22"/>
        </w:rPr>
        <w:t>hash</w:t>
      </w:r>
      <w:proofErr w:type="spellEnd"/>
      <w:r w:rsidRPr="00D2404C">
        <w:rPr>
          <w:rFonts w:ascii="Arial" w:hAnsi="Arial" w:cs="Arial"/>
          <w:color w:val="auto"/>
          <w:sz w:val="22"/>
          <w:szCs w:val="22"/>
        </w:rPr>
        <w:t xml:space="preserve">: </w:t>
      </w:r>
      <w:r w:rsidR="007D52DF" w:rsidRPr="00D2404C">
        <w:rPr>
          <w:rFonts w:ascii="Arial" w:hAnsi="Arial" w:cs="Arial"/>
          <w:color w:val="auto"/>
          <w:sz w:val="22"/>
          <w:szCs w:val="22"/>
        </w:rPr>
        <w:t>4c6c.f998.6aa4.07b4.a175.ca33.7df1.8e82.b1f5.fc76</w:t>
      </w:r>
      <w:r w:rsidRPr="00D2404C">
        <w:rPr>
          <w:rFonts w:ascii="Arial" w:hAnsi="Arial" w:cs="Arial"/>
          <w:b/>
          <w:bCs/>
          <w:color w:val="auto"/>
          <w:sz w:val="22"/>
          <w:szCs w:val="22"/>
        </w:rPr>
        <w:t>. XI</w:t>
      </w:r>
      <w:r w:rsidR="0056696F" w:rsidRPr="00D2404C">
        <w:rPr>
          <w:rFonts w:ascii="Arial" w:hAnsi="Arial" w:cs="Arial"/>
          <w:b/>
          <w:bCs/>
          <w:color w:val="auto"/>
          <w:sz w:val="22"/>
          <w:szCs w:val="22"/>
        </w:rPr>
        <w:t>II</w:t>
      </w:r>
      <w:r w:rsidRPr="00D2404C">
        <w:rPr>
          <w:rFonts w:ascii="Arial" w:hAnsi="Arial" w:cs="Arial"/>
          <w:color w:val="auto"/>
          <w:sz w:val="22"/>
          <w:szCs w:val="22"/>
        </w:rPr>
        <w:t xml:space="preserve"> - Certifico que </w:t>
      </w:r>
      <w:r w:rsidR="0056696F" w:rsidRPr="00D2404C">
        <w:rPr>
          <w:rFonts w:ascii="Arial" w:hAnsi="Arial" w:cs="Arial"/>
          <w:color w:val="auto"/>
          <w:sz w:val="22"/>
          <w:szCs w:val="22"/>
        </w:rPr>
        <w:t>.... (fecho cartório)</w:t>
      </w:r>
      <w:r w:rsidRPr="00D2404C">
        <w:rPr>
          <w:rFonts w:ascii="Arial" w:hAnsi="Arial" w:cs="Arial"/>
          <w:color w:val="auto"/>
          <w:sz w:val="22"/>
          <w:szCs w:val="22"/>
        </w:rPr>
        <w:t xml:space="preserve">. E eu, </w:t>
      </w:r>
      <w:r w:rsidRPr="00D2404C">
        <w:rPr>
          <w:rFonts w:ascii="Arial" w:hAnsi="Arial" w:cs="Arial"/>
          <w:b/>
          <w:color w:val="auto"/>
          <w:sz w:val="22"/>
          <w:szCs w:val="22"/>
        </w:rPr>
        <w:t>FERNANDA DE BRITTO FREIRE, GOMES</w:t>
      </w:r>
      <w:r w:rsidRPr="00D2404C">
        <w:rPr>
          <w:rFonts w:ascii="Arial" w:hAnsi="Arial" w:cs="Arial"/>
          <w:color w:val="auto"/>
          <w:sz w:val="22"/>
          <w:szCs w:val="22"/>
        </w:rPr>
        <w:t xml:space="preserve">, Substituta do Tabelião, lavrei e encerrei o presente ato de forma eletrônica, nos termos do Provimento 100 do CNJ, assinando-o eletronicamente por meio de Certificado Digital ICP-Brasil, após a assinatura eletrônica das partes envolvidas e qualificadas.- </w:t>
      </w:r>
    </w:p>
    <w:p w14:paraId="73D04C64" w14:textId="263DB2BB" w:rsidR="00826AC6" w:rsidRPr="0057065C" w:rsidRDefault="00826AC6" w:rsidP="00826AC6">
      <w:pPr>
        <w:pStyle w:val="Ttulo1"/>
        <w:tabs>
          <w:tab w:val="left" w:pos="0"/>
        </w:tabs>
        <w:spacing w:before="480" w:after="120" w:line="240" w:lineRule="auto"/>
        <w:rPr>
          <w:b w:val="0"/>
          <w:bCs w:val="0"/>
          <w:u w:val="none"/>
        </w:rPr>
      </w:pPr>
    </w:p>
    <w:p w14:paraId="5B1EBB57" w14:textId="77777777" w:rsidR="005757FF" w:rsidRPr="005757FF" w:rsidRDefault="005757FF" w:rsidP="00AE24A5">
      <w:pPr>
        <w:tabs>
          <w:tab w:val="left" w:pos="1701"/>
          <w:tab w:val="right" w:pos="9072"/>
        </w:tabs>
        <w:spacing w:before="360" w:after="120"/>
        <w:jc w:val="both"/>
        <w:rPr>
          <w:rFonts w:ascii="Arial" w:hAnsi="Arial" w:cs="Arial"/>
        </w:rPr>
      </w:pPr>
    </w:p>
    <w:p w14:paraId="0F74EDDE" w14:textId="77777777" w:rsidR="005757FF" w:rsidRPr="005757FF" w:rsidRDefault="005757FF" w:rsidP="00AE24A5">
      <w:pPr>
        <w:tabs>
          <w:tab w:val="left" w:pos="1701"/>
          <w:tab w:val="right" w:pos="9072"/>
        </w:tabs>
        <w:spacing w:before="360" w:after="120"/>
        <w:jc w:val="both"/>
        <w:rPr>
          <w:rFonts w:ascii="Arial" w:hAnsi="Arial" w:cs="Arial"/>
        </w:rPr>
      </w:pPr>
    </w:p>
    <w:p w14:paraId="165BCA4D" w14:textId="77777777" w:rsidR="005757FF" w:rsidRPr="005757FF" w:rsidRDefault="005757FF" w:rsidP="00AE24A5">
      <w:pPr>
        <w:tabs>
          <w:tab w:val="left" w:pos="1701"/>
          <w:tab w:val="right" w:pos="9072"/>
        </w:tabs>
        <w:spacing w:before="360" w:after="120"/>
        <w:jc w:val="both"/>
        <w:rPr>
          <w:rFonts w:ascii="Arial" w:hAnsi="Arial" w:cs="Arial"/>
        </w:rPr>
      </w:pPr>
    </w:p>
    <w:p w14:paraId="141C913A" w14:textId="77777777" w:rsidR="005757FF" w:rsidRPr="005757FF" w:rsidRDefault="005757FF" w:rsidP="00AE24A5">
      <w:pPr>
        <w:tabs>
          <w:tab w:val="left" w:pos="1701"/>
          <w:tab w:val="right" w:pos="9072"/>
        </w:tabs>
        <w:spacing w:before="360" w:after="120"/>
        <w:jc w:val="both"/>
        <w:rPr>
          <w:rFonts w:ascii="Arial" w:hAnsi="Arial" w:cs="Arial"/>
        </w:rPr>
      </w:pPr>
    </w:p>
    <w:p w14:paraId="32DD4FA1" w14:textId="77777777" w:rsidR="005757FF" w:rsidRPr="005757FF" w:rsidRDefault="005757FF" w:rsidP="00AE24A5">
      <w:pPr>
        <w:tabs>
          <w:tab w:val="left" w:pos="1701"/>
          <w:tab w:val="right" w:pos="9072"/>
        </w:tabs>
        <w:spacing w:before="360" w:after="120"/>
        <w:jc w:val="both"/>
        <w:rPr>
          <w:rFonts w:ascii="Arial" w:hAnsi="Arial" w:cs="Arial"/>
        </w:rPr>
      </w:pPr>
    </w:p>
    <w:sectPr w:rsidR="005757FF" w:rsidRPr="005757FF" w:rsidSect="00CE7ED2">
      <w:headerReference w:type="even" r:id="rId26"/>
      <w:headerReference w:type="default" r:id="rId27"/>
      <w:footerReference w:type="even" r:id="rId28"/>
      <w:headerReference w:type="first" r:id="rId29"/>
      <w:footerReference w:type="first" r:id="rId30"/>
      <w:pgSz w:w="11907" w:h="16840" w:code="9"/>
      <w:pgMar w:top="3062" w:right="1814" w:bottom="1247" w:left="124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042E6" w14:textId="77777777" w:rsidR="004B56B6" w:rsidRDefault="004B56B6">
      <w:r>
        <w:separator/>
      </w:r>
    </w:p>
  </w:endnote>
  <w:endnote w:type="continuationSeparator" w:id="0">
    <w:p w14:paraId="45C88842" w14:textId="77777777" w:rsidR="004B56B6" w:rsidRDefault="004B56B6">
      <w:r>
        <w:continuationSeparator/>
      </w:r>
    </w:p>
  </w:endnote>
  <w:endnote w:type="continuationNotice" w:id="1">
    <w:p w14:paraId="20E779A5" w14:textId="77777777" w:rsidR="004B56B6" w:rsidRDefault="004B5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4" w14:textId="77777777" w:rsidR="00E60BCC" w:rsidRDefault="00E60B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25" w14:textId="77777777" w:rsidR="00E60BCC" w:rsidRDefault="00E60B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31" w14:textId="77777777" w:rsidR="00E60BCC" w:rsidRDefault="00E60BC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0235432" w14:textId="77777777" w:rsidR="00E60BCC" w:rsidRDefault="00E60B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6A041" w14:textId="77777777" w:rsidR="004B56B6" w:rsidRDefault="004B56B6">
      <w:r>
        <w:separator/>
      </w:r>
    </w:p>
  </w:footnote>
  <w:footnote w:type="continuationSeparator" w:id="0">
    <w:p w14:paraId="48874C5B" w14:textId="77777777" w:rsidR="004B56B6" w:rsidRDefault="004B56B6">
      <w:r>
        <w:continuationSeparator/>
      </w:r>
    </w:p>
  </w:footnote>
  <w:footnote w:type="continuationNotice" w:id="1">
    <w:p w14:paraId="6B424496" w14:textId="77777777" w:rsidR="004B56B6" w:rsidRDefault="004B5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1E" w14:textId="77777777" w:rsidR="00E60BCC" w:rsidRDefault="00E60BC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023541F" w14:textId="77777777" w:rsidR="00E60BCC" w:rsidRDefault="00E60BC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0" w14:textId="205B0D84" w:rsidR="00E60BCC" w:rsidRPr="00AE2979" w:rsidRDefault="00E60BCC" w:rsidP="00AE2979">
    <w:pPr>
      <w:tabs>
        <w:tab w:val="center" w:pos="4252"/>
        <w:tab w:val="right" w:pos="8504"/>
      </w:tabs>
      <w:rPr>
        <w:rFonts w:ascii="Arial" w:hAnsi="Arial"/>
        <w:szCs w:val="20"/>
        <w:lang w:val="x-none" w:eastAsia="x-none"/>
      </w:rPr>
    </w:pPr>
  </w:p>
  <w:p w14:paraId="50235421" w14:textId="77777777" w:rsidR="00E60BCC" w:rsidRPr="00AE2979" w:rsidRDefault="00E60BCC" w:rsidP="00AE2979">
    <w:pPr>
      <w:tabs>
        <w:tab w:val="center" w:pos="4252"/>
        <w:tab w:val="right" w:pos="8504"/>
      </w:tabs>
      <w:jc w:val="center"/>
      <w:rPr>
        <w:rFonts w:ascii="Arial" w:hAnsi="Arial"/>
        <w:b/>
        <w:bCs/>
        <w:sz w:val="22"/>
        <w:szCs w:val="22"/>
      </w:rPr>
    </w:pPr>
  </w:p>
  <w:p w14:paraId="50235422" w14:textId="77777777" w:rsidR="00E60BCC" w:rsidRPr="00AE2979" w:rsidRDefault="00E60BCC" w:rsidP="00AE2979">
    <w:pPr>
      <w:tabs>
        <w:tab w:val="center" w:pos="4252"/>
        <w:tab w:val="right" w:pos="8504"/>
      </w:tabs>
      <w:jc w:val="center"/>
      <w:rPr>
        <w:rFonts w:ascii="Optimum" w:hAnsi="Optimum"/>
        <w:b/>
        <w:bCs/>
        <w:sz w:val="18"/>
        <w:szCs w:val="18"/>
      </w:rPr>
    </w:pPr>
  </w:p>
  <w:p w14:paraId="50235423" w14:textId="77777777" w:rsidR="00E60BCC" w:rsidRDefault="00E60BCC"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428" w14:textId="77777777" w:rsidR="00E60BCC" w:rsidRDefault="00E60BCC"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E60BCC" w:rsidRPr="00745FAE" w14:paraId="5023542D" w14:textId="77777777" w:rsidTr="00061DFE">
      <w:trPr>
        <w:trHeight w:val="284"/>
      </w:trPr>
      <w:tc>
        <w:tcPr>
          <w:tcW w:w="1702" w:type="dxa"/>
          <w:shd w:val="clear" w:color="auto" w:fill="auto"/>
          <w:vAlign w:val="center"/>
        </w:tcPr>
        <w:p w14:paraId="50235429" w14:textId="77777777" w:rsidR="00E60BCC" w:rsidRPr="001C1E89" w:rsidRDefault="00E60BCC" w:rsidP="004836F0">
          <w:pPr>
            <w:pStyle w:val="Cabealho"/>
            <w:spacing w:line="360" w:lineRule="auto"/>
            <w:jc w:val="center"/>
            <w:rPr>
              <w:rFonts w:cs="Arial"/>
              <w:sz w:val="18"/>
              <w:szCs w:val="18"/>
            </w:rPr>
          </w:pPr>
          <w:r>
            <w:rPr>
              <w:rFonts w:cs="Arial"/>
              <w:noProof/>
              <w:sz w:val="18"/>
              <w:szCs w:val="18"/>
            </w:rPr>
            <w:drawing>
              <wp:inline distT="0" distB="0" distL="0" distR="0" wp14:anchorId="50235434" wp14:editId="50235435">
                <wp:extent cx="795655" cy="166370"/>
                <wp:effectExtent l="0" t="0" r="4445" b="5080"/>
                <wp:docPr id="12" name="Imagem 12"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5023542A" w14:textId="77777777" w:rsidR="00E60BCC" w:rsidRPr="001C1E89" w:rsidRDefault="00E60BCC"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5023542B" w14:textId="77777777" w:rsidR="00E60BCC" w:rsidRPr="00F12E52" w:rsidRDefault="00E60BCC"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5023542C" w14:textId="77777777" w:rsidR="00E60BCC" w:rsidRPr="001C1E89" w:rsidRDefault="00E60BCC"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5023542E" w14:textId="77777777" w:rsidR="00E60BCC" w:rsidRPr="00E22552" w:rsidRDefault="00E60BCC" w:rsidP="00E22552">
    <w:pPr>
      <w:tabs>
        <w:tab w:val="center" w:pos="4252"/>
        <w:tab w:val="right" w:pos="8504"/>
      </w:tabs>
      <w:jc w:val="center"/>
      <w:rPr>
        <w:rFonts w:ascii="Arial" w:hAnsi="Arial" w:cs="Arial"/>
        <w:b/>
        <w:bCs/>
        <w:sz w:val="22"/>
        <w:szCs w:val="22"/>
      </w:rPr>
    </w:pPr>
  </w:p>
  <w:p w14:paraId="5023542F" w14:textId="77777777" w:rsidR="00E60BCC" w:rsidRPr="00E22552" w:rsidRDefault="00E60BCC"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50235430" w14:textId="77777777" w:rsidR="00E60BCC" w:rsidRDefault="00E60B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2"/>
  </w:num>
  <w:num w:numId="23">
    <w:abstractNumId w:val="18"/>
  </w:num>
  <w:num w:numId="24">
    <w:abstractNumId w:val="16"/>
  </w:num>
  <w:num w:numId="2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151"/>
    <w:rsid w:val="00006285"/>
    <w:rsid w:val="000064C5"/>
    <w:rsid w:val="00006B2E"/>
    <w:rsid w:val="00006FF7"/>
    <w:rsid w:val="00007603"/>
    <w:rsid w:val="00010088"/>
    <w:rsid w:val="00010C0E"/>
    <w:rsid w:val="00010FF2"/>
    <w:rsid w:val="00011121"/>
    <w:rsid w:val="00011294"/>
    <w:rsid w:val="00011ABF"/>
    <w:rsid w:val="00011EE9"/>
    <w:rsid w:val="000120E9"/>
    <w:rsid w:val="000124E5"/>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59C"/>
    <w:rsid w:val="00026A32"/>
    <w:rsid w:val="000276F5"/>
    <w:rsid w:val="00027D60"/>
    <w:rsid w:val="000303B7"/>
    <w:rsid w:val="00031B19"/>
    <w:rsid w:val="00031E91"/>
    <w:rsid w:val="000323E1"/>
    <w:rsid w:val="00032A24"/>
    <w:rsid w:val="00033E4B"/>
    <w:rsid w:val="000348B0"/>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4667"/>
    <w:rsid w:val="00055B5E"/>
    <w:rsid w:val="00055CFD"/>
    <w:rsid w:val="00057923"/>
    <w:rsid w:val="00060914"/>
    <w:rsid w:val="00061952"/>
    <w:rsid w:val="00061DFE"/>
    <w:rsid w:val="00061F5F"/>
    <w:rsid w:val="00062230"/>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B6337"/>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39C8"/>
    <w:rsid w:val="000D5A19"/>
    <w:rsid w:val="000E0311"/>
    <w:rsid w:val="000E1E59"/>
    <w:rsid w:val="000E1FF3"/>
    <w:rsid w:val="000E2639"/>
    <w:rsid w:val="000E289B"/>
    <w:rsid w:val="000E2F0D"/>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3668"/>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3792"/>
    <w:rsid w:val="001148F4"/>
    <w:rsid w:val="001152AD"/>
    <w:rsid w:val="00115466"/>
    <w:rsid w:val="001155C8"/>
    <w:rsid w:val="0011621E"/>
    <w:rsid w:val="00116424"/>
    <w:rsid w:val="0011688C"/>
    <w:rsid w:val="00117492"/>
    <w:rsid w:val="00117EAC"/>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1E5"/>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3BE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89F"/>
    <w:rsid w:val="001B1C48"/>
    <w:rsid w:val="001B2DCF"/>
    <w:rsid w:val="001B3603"/>
    <w:rsid w:val="001B3A07"/>
    <w:rsid w:val="001B460B"/>
    <w:rsid w:val="001B52DE"/>
    <w:rsid w:val="001B5F93"/>
    <w:rsid w:val="001B62A6"/>
    <w:rsid w:val="001B653C"/>
    <w:rsid w:val="001B6715"/>
    <w:rsid w:val="001B67B8"/>
    <w:rsid w:val="001C043C"/>
    <w:rsid w:val="001C08BD"/>
    <w:rsid w:val="001C08D0"/>
    <w:rsid w:val="001C0B7B"/>
    <w:rsid w:val="001C0E33"/>
    <w:rsid w:val="001C4EDA"/>
    <w:rsid w:val="001C50FA"/>
    <w:rsid w:val="001C59E2"/>
    <w:rsid w:val="001C6139"/>
    <w:rsid w:val="001C6211"/>
    <w:rsid w:val="001C6800"/>
    <w:rsid w:val="001C6BD8"/>
    <w:rsid w:val="001C6F09"/>
    <w:rsid w:val="001D0197"/>
    <w:rsid w:val="001D0A27"/>
    <w:rsid w:val="001D0B99"/>
    <w:rsid w:val="001D114B"/>
    <w:rsid w:val="001D119D"/>
    <w:rsid w:val="001D156F"/>
    <w:rsid w:val="001D2EDC"/>
    <w:rsid w:val="001D3FA0"/>
    <w:rsid w:val="001D45DA"/>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5D77"/>
    <w:rsid w:val="001E7671"/>
    <w:rsid w:val="001E7EB3"/>
    <w:rsid w:val="001F0B82"/>
    <w:rsid w:val="001F366B"/>
    <w:rsid w:val="001F399A"/>
    <w:rsid w:val="001F4365"/>
    <w:rsid w:val="001F45B4"/>
    <w:rsid w:val="001F45DC"/>
    <w:rsid w:val="001F464D"/>
    <w:rsid w:val="001F4759"/>
    <w:rsid w:val="001F4F0F"/>
    <w:rsid w:val="001F518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244"/>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68"/>
    <w:rsid w:val="002532EF"/>
    <w:rsid w:val="002536CD"/>
    <w:rsid w:val="00253800"/>
    <w:rsid w:val="0025586D"/>
    <w:rsid w:val="0025595A"/>
    <w:rsid w:val="00255FC4"/>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D12"/>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4DC8"/>
    <w:rsid w:val="002A66C8"/>
    <w:rsid w:val="002A6897"/>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65C"/>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2B88"/>
    <w:rsid w:val="002F3B79"/>
    <w:rsid w:val="002F412B"/>
    <w:rsid w:val="002F4157"/>
    <w:rsid w:val="002F4285"/>
    <w:rsid w:val="002F4319"/>
    <w:rsid w:val="002F4344"/>
    <w:rsid w:val="002F5880"/>
    <w:rsid w:val="002F5FB1"/>
    <w:rsid w:val="002F60B2"/>
    <w:rsid w:val="002F7013"/>
    <w:rsid w:val="002F7729"/>
    <w:rsid w:val="00300B44"/>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5CB6"/>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204"/>
    <w:rsid w:val="00354308"/>
    <w:rsid w:val="003549DA"/>
    <w:rsid w:val="00354D50"/>
    <w:rsid w:val="003560B8"/>
    <w:rsid w:val="003563A4"/>
    <w:rsid w:val="00356859"/>
    <w:rsid w:val="00356E1C"/>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77733"/>
    <w:rsid w:val="00380DEB"/>
    <w:rsid w:val="00381391"/>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1CD"/>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CAA"/>
    <w:rsid w:val="003A6D8B"/>
    <w:rsid w:val="003A6EBB"/>
    <w:rsid w:val="003A74D3"/>
    <w:rsid w:val="003A74EB"/>
    <w:rsid w:val="003A7CC3"/>
    <w:rsid w:val="003B0203"/>
    <w:rsid w:val="003B162D"/>
    <w:rsid w:val="003B31A4"/>
    <w:rsid w:val="003B43DF"/>
    <w:rsid w:val="003B53B3"/>
    <w:rsid w:val="003B58B4"/>
    <w:rsid w:val="003B5C39"/>
    <w:rsid w:val="003B644E"/>
    <w:rsid w:val="003B66D5"/>
    <w:rsid w:val="003B7571"/>
    <w:rsid w:val="003C01DA"/>
    <w:rsid w:val="003C1C7F"/>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2E94"/>
    <w:rsid w:val="003D4005"/>
    <w:rsid w:val="003D4734"/>
    <w:rsid w:val="003D4C23"/>
    <w:rsid w:val="003D4ED1"/>
    <w:rsid w:val="003D73C3"/>
    <w:rsid w:val="003D7534"/>
    <w:rsid w:val="003D77D3"/>
    <w:rsid w:val="003E05E2"/>
    <w:rsid w:val="003E0E7F"/>
    <w:rsid w:val="003E1231"/>
    <w:rsid w:val="003E17E1"/>
    <w:rsid w:val="003E1AEF"/>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2B3"/>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0E5C"/>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E53"/>
    <w:rsid w:val="00492F0B"/>
    <w:rsid w:val="00493697"/>
    <w:rsid w:val="00493A15"/>
    <w:rsid w:val="0049476A"/>
    <w:rsid w:val="00494F67"/>
    <w:rsid w:val="004955E6"/>
    <w:rsid w:val="0049599B"/>
    <w:rsid w:val="00495F3A"/>
    <w:rsid w:val="00495FF2"/>
    <w:rsid w:val="00497025"/>
    <w:rsid w:val="004974C3"/>
    <w:rsid w:val="00497714"/>
    <w:rsid w:val="004A12B9"/>
    <w:rsid w:val="004A18C0"/>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852"/>
    <w:rsid w:val="004B0B24"/>
    <w:rsid w:val="004B0B91"/>
    <w:rsid w:val="004B16B2"/>
    <w:rsid w:val="004B1EDE"/>
    <w:rsid w:val="004B25C4"/>
    <w:rsid w:val="004B2961"/>
    <w:rsid w:val="004B2D82"/>
    <w:rsid w:val="004B30EE"/>
    <w:rsid w:val="004B3A72"/>
    <w:rsid w:val="004B3DF6"/>
    <w:rsid w:val="004B43FF"/>
    <w:rsid w:val="004B49EE"/>
    <w:rsid w:val="004B56B6"/>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158"/>
    <w:rsid w:val="004C6486"/>
    <w:rsid w:val="004C6690"/>
    <w:rsid w:val="004C6FD1"/>
    <w:rsid w:val="004C7322"/>
    <w:rsid w:val="004C76BC"/>
    <w:rsid w:val="004C779E"/>
    <w:rsid w:val="004C7E19"/>
    <w:rsid w:val="004C7F45"/>
    <w:rsid w:val="004D0692"/>
    <w:rsid w:val="004D0ADC"/>
    <w:rsid w:val="004D2A6F"/>
    <w:rsid w:val="004D2E4C"/>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19C"/>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07FDA"/>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153"/>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96F"/>
    <w:rsid w:val="00566C3D"/>
    <w:rsid w:val="00567ED3"/>
    <w:rsid w:val="00570477"/>
    <w:rsid w:val="0057065C"/>
    <w:rsid w:val="00570B89"/>
    <w:rsid w:val="00570CC4"/>
    <w:rsid w:val="005716C6"/>
    <w:rsid w:val="00571ADB"/>
    <w:rsid w:val="00571D57"/>
    <w:rsid w:val="0057232B"/>
    <w:rsid w:val="00572684"/>
    <w:rsid w:val="00572735"/>
    <w:rsid w:val="00573429"/>
    <w:rsid w:val="00574986"/>
    <w:rsid w:val="00574FE8"/>
    <w:rsid w:val="005757FF"/>
    <w:rsid w:val="00575BCD"/>
    <w:rsid w:val="005763DC"/>
    <w:rsid w:val="00576404"/>
    <w:rsid w:val="00576BC6"/>
    <w:rsid w:val="00576CBC"/>
    <w:rsid w:val="00577479"/>
    <w:rsid w:val="0057788E"/>
    <w:rsid w:val="005822ED"/>
    <w:rsid w:val="00582827"/>
    <w:rsid w:val="005838E1"/>
    <w:rsid w:val="00584090"/>
    <w:rsid w:val="00584103"/>
    <w:rsid w:val="005855DA"/>
    <w:rsid w:val="00585858"/>
    <w:rsid w:val="00585870"/>
    <w:rsid w:val="00585BD7"/>
    <w:rsid w:val="005865CE"/>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0CEF"/>
    <w:rsid w:val="005B1454"/>
    <w:rsid w:val="005B22FD"/>
    <w:rsid w:val="005B2603"/>
    <w:rsid w:val="005B361B"/>
    <w:rsid w:val="005B3A78"/>
    <w:rsid w:val="005B544C"/>
    <w:rsid w:val="005B546C"/>
    <w:rsid w:val="005B5FAF"/>
    <w:rsid w:val="005B6C40"/>
    <w:rsid w:val="005B7AB9"/>
    <w:rsid w:val="005C09DB"/>
    <w:rsid w:val="005C0ED9"/>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3"/>
    <w:rsid w:val="005D432D"/>
    <w:rsid w:val="005D483C"/>
    <w:rsid w:val="005D5AE3"/>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4597"/>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293B"/>
    <w:rsid w:val="006532CA"/>
    <w:rsid w:val="00653E54"/>
    <w:rsid w:val="006544B4"/>
    <w:rsid w:val="0065550B"/>
    <w:rsid w:val="00655732"/>
    <w:rsid w:val="00656677"/>
    <w:rsid w:val="00656C99"/>
    <w:rsid w:val="00660238"/>
    <w:rsid w:val="0066049A"/>
    <w:rsid w:val="00661DDF"/>
    <w:rsid w:val="00661E60"/>
    <w:rsid w:val="00662750"/>
    <w:rsid w:val="00662CAA"/>
    <w:rsid w:val="00662F8B"/>
    <w:rsid w:val="00664861"/>
    <w:rsid w:val="00664A68"/>
    <w:rsid w:val="00664DE9"/>
    <w:rsid w:val="006658D3"/>
    <w:rsid w:val="00666FF7"/>
    <w:rsid w:val="006671A0"/>
    <w:rsid w:val="00670803"/>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B7"/>
    <w:rsid w:val="00684EF2"/>
    <w:rsid w:val="006856D3"/>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674"/>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37B6"/>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2AE1"/>
    <w:rsid w:val="00703194"/>
    <w:rsid w:val="007033AF"/>
    <w:rsid w:val="00703BBF"/>
    <w:rsid w:val="007040DA"/>
    <w:rsid w:val="00704B6F"/>
    <w:rsid w:val="00705072"/>
    <w:rsid w:val="00705C87"/>
    <w:rsid w:val="00705DDA"/>
    <w:rsid w:val="007061C2"/>
    <w:rsid w:val="00706D33"/>
    <w:rsid w:val="0070734D"/>
    <w:rsid w:val="00707E45"/>
    <w:rsid w:val="00707EAD"/>
    <w:rsid w:val="00710791"/>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2F9"/>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67E08"/>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A77C5"/>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AD3"/>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52DF"/>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242"/>
    <w:rsid w:val="007F297B"/>
    <w:rsid w:val="007F2988"/>
    <w:rsid w:val="007F2A05"/>
    <w:rsid w:val="007F2ACA"/>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AC6"/>
    <w:rsid w:val="00826B88"/>
    <w:rsid w:val="00827F69"/>
    <w:rsid w:val="008300AE"/>
    <w:rsid w:val="00830827"/>
    <w:rsid w:val="00830900"/>
    <w:rsid w:val="008312EF"/>
    <w:rsid w:val="008323DD"/>
    <w:rsid w:val="00832DF2"/>
    <w:rsid w:val="00833A2B"/>
    <w:rsid w:val="00833FFC"/>
    <w:rsid w:val="008348E8"/>
    <w:rsid w:val="00834D73"/>
    <w:rsid w:val="008350A6"/>
    <w:rsid w:val="008351E2"/>
    <w:rsid w:val="00835417"/>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5FBC"/>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58C"/>
    <w:rsid w:val="00855A84"/>
    <w:rsid w:val="00855DBB"/>
    <w:rsid w:val="00855E71"/>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01F9"/>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47189"/>
    <w:rsid w:val="0095093E"/>
    <w:rsid w:val="00950BC5"/>
    <w:rsid w:val="00951368"/>
    <w:rsid w:val="00951618"/>
    <w:rsid w:val="00951F6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826"/>
    <w:rsid w:val="00961DF3"/>
    <w:rsid w:val="00962B82"/>
    <w:rsid w:val="00962EEC"/>
    <w:rsid w:val="00962F7C"/>
    <w:rsid w:val="0096377C"/>
    <w:rsid w:val="00963868"/>
    <w:rsid w:val="00963E24"/>
    <w:rsid w:val="00964C44"/>
    <w:rsid w:val="009658A9"/>
    <w:rsid w:val="0096664D"/>
    <w:rsid w:val="00970B98"/>
    <w:rsid w:val="00971A0E"/>
    <w:rsid w:val="00971D58"/>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B2"/>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823"/>
    <w:rsid w:val="00A07934"/>
    <w:rsid w:val="00A10E8C"/>
    <w:rsid w:val="00A11A90"/>
    <w:rsid w:val="00A12E49"/>
    <w:rsid w:val="00A1481C"/>
    <w:rsid w:val="00A15D73"/>
    <w:rsid w:val="00A161FD"/>
    <w:rsid w:val="00A16368"/>
    <w:rsid w:val="00A1689A"/>
    <w:rsid w:val="00A16977"/>
    <w:rsid w:val="00A17079"/>
    <w:rsid w:val="00A174A9"/>
    <w:rsid w:val="00A1770B"/>
    <w:rsid w:val="00A20D7B"/>
    <w:rsid w:val="00A20D98"/>
    <w:rsid w:val="00A20FD2"/>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1910"/>
    <w:rsid w:val="00A42396"/>
    <w:rsid w:val="00A42D51"/>
    <w:rsid w:val="00A43566"/>
    <w:rsid w:val="00A4370A"/>
    <w:rsid w:val="00A4379E"/>
    <w:rsid w:val="00A44001"/>
    <w:rsid w:val="00A444BF"/>
    <w:rsid w:val="00A44892"/>
    <w:rsid w:val="00A44B3C"/>
    <w:rsid w:val="00A45BFE"/>
    <w:rsid w:val="00A4622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1C4"/>
    <w:rsid w:val="00A57420"/>
    <w:rsid w:val="00A576C9"/>
    <w:rsid w:val="00A61035"/>
    <w:rsid w:val="00A61779"/>
    <w:rsid w:val="00A61BBC"/>
    <w:rsid w:val="00A61E86"/>
    <w:rsid w:val="00A62701"/>
    <w:rsid w:val="00A62DEE"/>
    <w:rsid w:val="00A632F3"/>
    <w:rsid w:val="00A63D6B"/>
    <w:rsid w:val="00A63DA4"/>
    <w:rsid w:val="00A65687"/>
    <w:rsid w:val="00A65EC7"/>
    <w:rsid w:val="00A66589"/>
    <w:rsid w:val="00A674C7"/>
    <w:rsid w:val="00A67E21"/>
    <w:rsid w:val="00A703CE"/>
    <w:rsid w:val="00A70460"/>
    <w:rsid w:val="00A70E8D"/>
    <w:rsid w:val="00A7276D"/>
    <w:rsid w:val="00A72F52"/>
    <w:rsid w:val="00A72F68"/>
    <w:rsid w:val="00A738A9"/>
    <w:rsid w:val="00A73CE6"/>
    <w:rsid w:val="00A73CEB"/>
    <w:rsid w:val="00A74044"/>
    <w:rsid w:val="00A744FD"/>
    <w:rsid w:val="00A74799"/>
    <w:rsid w:val="00A767CF"/>
    <w:rsid w:val="00A76F6A"/>
    <w:rsid w:val="00A77736"/>
    <w:rsid w:val="00A80211"/>
    <w:rsid w:val="00A80679"/>
    <w:rsid w:val="00A8154E"/>
    <w:rsid w:val="00A81EBD"/>
    <w:rsid w:val="00A8266C"/>
    <w:rsid w:val="00A82B81"/>
    <w:rsid w:val="00A835D5"/>
    <w:rsid w:val="00A83865"/>
    <w:rsid w:val="00A84328"/>
    <w:rsid w:val="00A84388"/>
    <w:rsid w:val="00A84450"/>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4A5"/>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0E0"/>
    <w:rsid w:val="00B2044A"/>
    <w:rsid w:val="00B23011"/>
    <w:rsid w:val="00B23490"/>
    <w:rsid w:val="00B238A8"/>
    <w:rsid w:val="00B23AFF"/>
    <w:rsid w:val="00B23C75"/>
    <w:rsid w:val="00B244E6"/>
    <w:rsid w:val="00B25B1E"/>
    <w:rsid w:val="00B261AB"/>
    <w:rsid w:val="00B26A7B"/>
    <w:rsid w:val="00B26B1E"/>
    <w:rsid w:val="00B276A1"/>
    <w:rsid w:val="00B27B19"/>
    <w:rsid w:val="00B30C48"/>
    <w:rsid w:val="00B30E6C"/>
    <w:rsid w:val="00B30E9E"/>
    <w:rsid w:val="00B31DC7"/>
    <w:rsid w:val="00B33A0A"/>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647"/>
    <w:rsid w:val="00B548C4"/>
    <w:rsid w:val="00B54908"/>
    <w:rsid w:val="00B54A4E"/>
    <w:rsid w:val="00B55719"/>
    <w:rsid w:val="00B557E9"/>
    <w:rsid w:val="00B55F2D"/>
    <w:rsid w:val="00B600AE"/>
    <w:rsid w:val="00B61BFC"/>
    <w:rsid w:val="00B61FBD"/>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2C66"/>
    <w:rsid w:val="00B73AF9"/>
    <w:rsid w:val="00B73CF4"/>
    <w:rsid w:val="00B74031"/>
    <w:rsid w:val="00B74874"/>
    <w:rsid w:val="00B74E3C"/>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1A6E"/>
    <w:rsid w:val="00B91FE3"/>
    <w:rsid w:val="00B92B82"/>
    <w:rsid w:val="00B93785"/>
    <w:rsid w:val="00B94681"/>
    <w:rsid w:val="00B946D1"/>
    <w:rsid w:val="00B94A38"/>
    <w:rsid w:val="00B951A6"/>
    <w:rsid w:val="00B95FAB"/>
    <w:rsid w:val="00B96B26"/>
    <w:rsid w:val="00B96E21"/>
    <w:rsid w:val="00B97D8F"/>
    <w:rsid w:val="00BA09D8"/>
    <w:rsid w:val="00BA16A8"/>
    <w:rsid w:val="00BA2175"/>
    <w:rsid w:val="00BA2CCE"/>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4AAC"/>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51"/>
    <w:rsid w:val="00BE7FC9"/>
    <w:rsid w:val="00BF01FB"/>
    <w:rsid w:val="00BF1A0F"/>
    <w:rsid w:val="00BF2464"/>
    <w:rsid w:val="00BF2C77"/>
    <w:rsid w:val="00BF3E0F"/>
    <w:rsid w:val="00BF3E77"/>
    <w:rsid w:val="00BF467F"/>
    <w:rsid w:val="00BF49B0"/>
    <w:rsid w:val="00BF4C52"/>
    <w:rsid w:val="00BF4D1B"/>
    <w:rsid w:val="00BF50FF"/>
    <w:rsid w:val="00BF535B"/>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2A1"/>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CC0"/>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39E"/>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99F"/>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47B"/>
    <w:rsid w:val="00CE3EFF"/>
    <w:rsid w:val="00CE44F3"/>
    <w:rsid w:val="00CE482D"/>
    <w:rsid w:val="00CE4C46"/>
    <w:rsid w:val="00CE56FC"/>
    <w:rsid w:val="00CE577F"/>
    <w:rsid w:val="00CE670F"/>
    <w:rsid w:val="00CE69A2"/>
    <w:rsid w:val="00CE6B1B"/>
    <w:rsid w:val="00CE74EE"/>
    <w:rsid w:val="00CE7AD0"/>
    <w:rsid w:val="00CE7D44"/>
    <w:rsid w:val="00CE7ED2"/>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53B"/>
    <w:rsid w:val="00D15B6D"/>
    <w:rsid w:val="00D165E7"/>
    <w:rsid w:val="00D17260"/>
    <w:rsid w:val="00D173BB"/>
    <w:rsid w:val="00D1781E"/>
    <w:rsid w:val="00D20E3E"/>
    <w:rsid w:val="00D22313"/>
    <w:rsid w:val="00D23995"/>
    <w:rsid w:val="00D2404C"/>
    <w:rsid w:val="00D24188"/>
    <w:rsid w:val="00D26C2C"/>
    <w:rsid w:val="00D271BA"/>
    <w:rsid w:val="00D30089"/>
    <w:rsid w:val="00D3010C"/>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488F"/>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3E36"/>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1CC"/>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3DB1"/>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08D9"/>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BD5"/>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0BCC"/>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1D40"/>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760"/>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2EE"/>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66EE"/>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4C9"/>
    <w:rsid w:val="00F07C3F"/>
    <w:rsid w:val="00F07E2B"/>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6DA6"/>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277BF"/>
    <w:rsid w:val="00F3009F"/>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1A4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01F"/>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248"/>
    <w:rsid w:val="00FA1821"/>
    <w:rsid w:val="00FA1ED6"/>
    <w:rsid w:val="00FA2EC0"/>
    <w:rsid w:val="00FA404E"/>
    <w:rsid w:val="00FA431D"/>
    <w:rsid w:val="00FA4A66"/>
    <w:rsid w:val="00FA6E50"/>
    <w:rsid w:val="00FA79B3"/>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4F82"/>
    <w:rsid w:val="00FB729B"/>
    <w:rsid w:val="00FB7557"/>
    <w:rsid w:val="00FB783C"/>
    <w:rsid w:val="00FB793E"/>
    <w:rsid w:val="00FC0045"/>
    <w:rsid w:val="00FC04C3"/>
    <w:rsid w:val="00FC1E47"/>
    <w:rsid w:val="00FC2DA9"/>
    <w:rsid w:val="00FC3F5F"/>
    <w:rsid w:val="00FC3FE7"/>
    <w:rsid w:val="00FC519D"/>
    <w:rsid w:val="00FC5724"/>
    <w:rsid w:val="00FC599B"/>
    <w:rsid w:val="00FC5BCA"/>
    <w:rsid w:val="00FC5EF0"/>
    <w:rsid w:val="00FC6249"/>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01A"/>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3D3B"/>
    <w:rsid w:val="00FF4AD1"/>
    <w:rsid w:val="00FF7AA8"/>
    <w:rsid w:val="00FF7BA2"/>
    <w:rsid w:val="00FF7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35141"/>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uiPriority w:val="99"/>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uiPriority w:val="99"/>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F074C9"/>
    <w:pPr>
      <w:widowControl w:val="0"/>
      <w:adjustRightInd w:val="0"/>
      <w:spacing w:after="160" w:line="240" w:lineRule="exact"/>
      <w:textAlignment w:val="baseline"/>
    </w:pPr>
    <w:rPr>
      <w:rFonts w:ascii="Verdana" w:hAnsi="Verdana" w:cs="Verdana"/>
      <w:sz w:val="20"/>
      <w:szCs w:val="20"/>
      <w:lang w:val="en-US" w:eastAsia="en-US"/>
    </w:rPr>
  </w:style>
  <w:style w:type="character" w:styleId="MenoPendente">
    <w:name w:val="Unresolved Mention"/>
    <w:basedOn w:val="Fontepargpadro"/>
    <w:uiPriority w:val="99"/>
    <w:semiHidden/>
    <w:unhideWhenUsed/>
    <w:rsid w:val="008D01F9"/>
    <w:rPr>
      <w:color w:val="605E5C"/>
      <w:shd w:val="clear" w:color="auto" w:fill="E1DFDD"/>
    </w:rPr>
  </w:style>
  <w:style w:type="paragraph" w:styleId="NormalWeb">
    <w:name w:val="Normal (Web)"/>
    <w:basedOn w:val="Normal"/>
    <w:uiPriority w:val="99"/>
    <w:qFormat/>
    <w:rsid w:val="00826AC6"/>
    <w:pPr>
      <w:spacing w:before="100" w:after="100"/>
    </w:pPr>
    <w:rPr>
      <w:color w:val="000000"/>
      <w:szCs w:val="20"/>
    </w:rPr>
  </w:style>
  <w:style w:type="character" w:customStyle="1" w:styleId="fontstyle01">
    <w:name w:val="fontstyle01"/>
    <w:basedOn w:val="Fontepargpadro"/>
    <w:rsid w:val="00826AC6"/>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72948">
      <w:bodyDiv w:val="1"/>
      <w:marLeft w:val="0"/>
      <w:marRight w:val="0"/>
      <w:marTop w:val="0"/>
      <w:marBottom w:val="0"/>
      <w:divBdr>
        <w:top w:val="none" w:sz="0" w:space="0" w:color="auto"/>
        <w:left w:val="none" w:sz="0" w:space="0" w:color="auto"/>
        <w:bottom w:val="none" w:sz="0" w:space="0" w:color="auto"/>
        <w:right w:val="none" w:sz="0" w:space="0" w:color="auto"/>
      </w:divBdr>
    </w:div>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050033735">
      <w:bodyDiv w:val="1"/>
      <w:marLeft w:val="0"/>
      <w:marRight w:val="0"/>
      <w:marTop w:val="0"/>
      <w:marBottom w:val="0"/>
      <w:divBdr>
        <w:top w:val="none" w:sz="0" w:space="0" w:color="auto"/>
        <w:left w:val="none" w:sz="0" w:space="0" w:color="auto"/>
        <w:bottom w:val="none" w:sz="0" w:space="0" w:color="auto"/>
        <w:right w:val="none" w:sz="0" w:space="0" w:color="auto"/>
      </w:divBdr>
    </w:div>
    <w:div w:id="1068383645">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1943799276">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mailto:ae_deene2@bndes.gov.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carlos.bacha@simplificpavarini.com.br" TargetMode="External"/><Relationship Id="rId25" Type="http://schemas.openxmlformats.org/officeDocument/2006/relationships/hyperlink" Target="http://www.bndes.gov.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primavera@bndes.gov.br" TargetMode="External"/><Relationship Id="rId20" Type="http://schemas.openxmlformats.org/officeDocument/2006/relationships/hyperlink" Target="mailto:divida.brenergia@engi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wmf"/><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spestruturacao@simplificpavarini.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customXml" Target="../customXml/item8.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mso-contentType ?>
<SharedContentType xmlns="Microsoft.SharePoint.Taxonomy.ContentTypeSync" SourceId="3bf472f7-a010-4b5a-bb99-a26ed4c99680"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70BEFAF2-601B-4963-AED8-53112A85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974C5-D7D7-4A02-AE36-09E4AAAEA830}">
  <ds:schemaRefs>
    <ds:schemaRef ds:uri="http://schemas.openxmlformats.org/officeDocument/2006/bibliography"/>
  </ds:schemaRefs>
</ds:datastoreItem>
</file>

<file path=customXml/itemProps3.xml><?xml version="1.0" encoding="utf-8"?>
<ds:datastoreItem xmlns:ds="http://schemas.openxmlformats.org/officeDocument/2006/customXml" ds:itemID="{85F4FB06-9A95-4644-BAF8-B7925A8DEE63}">
  <ds:schemaRefs>
    <ds:schemaRef ds:uri="Microsoft.SharePoint.Taxonomy.ContentTypeSync"/>
  </ds:schemaRefs>
</ds:datastoreItem>
</file>

<file path=customXml/itemProps4.xml><?xml version="1.0" encoding="utf-8"?>
<ds:datastoreItem xmlns:ds="http://schemas.openxmlformats.org/officeDocument/2006/customXml" ds:itemID="{03EB21FA-4FD1-4A01-B599-B46848E19BA2}">
  <ds:schemaRefs>
    <ds:schemaRef ds:uri="http://schemas.microsoft.com/sharepoint/v3/contenttype/forms"/>
  </ds:schemaRefs>
</ds:datastoreItem>
</file>

<file path=customXml/itemProps5.xml><?xml version="1.0" encoding="utf-8"?>
<ds:datastoreItem xmlns:ds="http://schemas.openxmlformats.org/officeDocument/2006/customXml" ds:itemID="{CC4FBE29-6D2D-4D13-8B35-32E8A439C18A}">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C2A824BD-FCAB-417F-A96E-47F668EA3AE3}">
  <ds:schemaRefs>
    <ds:schemaRef ds:uri="Microsoft.SharePoint.Taxonomy.ContentTypeSync"/>
  </ds:schemaRefs>
</ds:datastoreItem>
</file>

<file path=customXml/itemProps7.xml><?xml version="1.0" encoding="utf-8"?>
<ds:datastoreItem xmlns:ds="http://schemas.openxmlformats.org/officeDocument/2006/customXml" ds:itemID="{C2E4D60C-3C00-44AF-988D-2FC3BDCC8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B2BFD41-6FCE-4F55-BA42-4312C36EA003}">
  <ds:schemaRefs>
    <ds:schemaRef ds:uri="http://schemas.microsoft.com/sharepoint/v3/contenttype/forms"/>
  </ds:schemaRefs>
</ds:datastoreItem>
</file>

<file path=customXml/itemProps9.xml><?xml version="1.0" encoding="utf-8"?>
<ds:datastoreItem xmlns:ds="http://schemas.openxmlformats.org/officeDocument/2006/customXml" ds:itemID="{5AB7E301-D1FA-4319-9D1A-A46729DA27B4}">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34</Pages>
  <Words>13603</Words>
  <Characters>73458</Characters>
  <Application>Microsoft Office Word</Application>
  <DocSecurity>0</DocSecurity>
  <Lines>612</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86888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OLIVEIRA Fabricio (ENGIE BRASIL ENERGIA S.A.)</cp:lastModifiedBy>
  <cp:revision>39</cp:revision>
  <cp:lastPrinted>2017-06-19T13:08:00Z</cp:lastPrinted>
  <dcterms:created xsi:type="dcterms:W3CDTF">2020-10-22T17:42:00Z</dcterms:created>
  <dcterms:modified xsi:type="dcterms:W3CDTF">2020-10-25T23:50:00Z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y fmtid="{D5CDD505-2E9C-101B-9397-08002B2CF9AE}" pid="7" name="ContentTypeId">
    <vt:lpwstr>0x010100B5AD72C81E6D2D4B8C481EB02B6FD1C6</vt:lpwstr>
  </property>
  <property fmtid="{D5CDD505-2E9C-101B-9397-08002B2CF9AE}" pid="8" name="Security Classification">
    <vt:lpwstr/>
  </property>
</Properties>
</file>