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290873F5" w:rsidR="001D7764" w:rsidRPr="00D64E04" w:rsidRDefault="00911BDC" w:rsidP="00D64E04">
      <w:pPr>
        <w:pStyle w:val="Recuodecorpodetexto2"/>
        <w:spacing w:before="120" w:line="276" w:lineRule="auto"/>
        <w:ind w:left="3958"/>
      </w:pPr>
      <w:r w:rsidRPr="00D64E04">
        <w:t xml:space="preserve">ADITIVO Nº </w:t>
      </w:r>
      <w:proofErr w:type="gramStart"/>
      <w:r w:rsidRPr="00D64E04">
        <w:t>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DIREITOS, ADMINISTRAÇÃO</w:t>
      </w:r>
      <w:proofErr w:type="gramEnd"/>
      <w:r w:rsidR="001D7764" w:rsidRPr="00D64E04">
        <w:t xml:space="preserve">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proofErr w:type="gramStart"/>
      <w:r w:rsidRPr="00D64E04">
        <w:rPr>
          <w:rFonts w:ascii="Arial" w:hAnsi="Arial" w:cs="Arial"/>
        </w:rPr>
        <w:t>a</w:t>
      </w:r>
      <w:proofErr w:type="gramEnd"/>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proofErr w:type="gramStart"/>
      <w:r w:rsidRPr="00D64E04">
        <w:rPr>
          <w:rFonts w:ascii="Arial" w:hAnsi="Arial" w:cs="Arial"/>
        </w:rPr>
        <w:t>sendo</w:t>
      </w:r>
      <w:proofErr w:type="gramEnd"/>
      <w:r w:rsidRPr="00D64E04">
        <w:rPr>
          <w:rFonts w:ascii="Arial" w:hAnsi="Arial" w:cs="Arial"/>
        </w:rPr>
        <w:t xml:space="preserve">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proofErr w:type="gramStart"/>
      <w:r w:rsidRPr="00D64E04">
        <w:rPr>
          <w:rFonts w:ascii="Arial" w:hAnsi="Arial" w:cs="Arial"/>
          <w:bCs/>
        </w:rPr>
        <w:t>a</w:t>
      </w:r>
      <w:proofErr w:type="gramEnd"/>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w:t>
      </w:r>
      <w:r w:rsidRPr="00D64E04">
        <w:rPr>
          <w:rFonts w:ascii="Arial" w:hAnsi="Arial" w:cs="Arial"/>
          <w:bCs/>
        </w:rPr>
        <w:lastRenderedPageBreak/>
        <w:t xml:space="preserve">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proofErr w:type="gramStart"/>
      <w:r w:rsidRPr="00D64E04">
        <w:rPr>
          <w:rFonts w:ascii="Arial" w:hAnsi="Arial" w:cs="Arial"/>
        </w:rPr>
        <w:t>o</w:t>
      </w:r>
      <w:proofErr w:type="gramEnd"/>
      <w:r w:rsidRPr="00D64E04">
        <w:rPr>
          <w:rFonts w:ascii="Arial" w:hAnsi="Arial" w:cs="Arial"/>
        </w:rPr>
        <w:t xml:space="preserve">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proofErr w:type="gramStart"/>
      <w:r w:rsidRPr="00D64E04">
        <w:rPr>
          <w:rFonts w:cs="Arial"/>
          <w:szCs w:val="24"/>
        </w:rPr>
        <w:t>sendo</w:t>
      </w:r>
      <w:proofErr w:type="gramEnd"/>
      <w:r w:rsidRPr="00D64E04">
        <w:rPr>
          <w:rFonts w:cs="Arial"/>
          <w:szCs w:val="24"/>
        </w:rPr>
        <w:t xml:space="preserve">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proofErr w:type="gramStart"/>
      <w:r w:rsidRPr="00D64E04">
        <w:rPr>
          <w:rFonts w:cs="Arial"/>
          <w:color w:val="000000"/>
          <w:szCs w:val="24"/>
        </w:rPr>
        <w:t>a</w:t>
      </w:r>
      <w:proofErr w:type="gramEnd"/>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proofErr w:type="gramStart"/>
      <w:r w:rsidRPr="00D64E04">
        <w:rPr>
          <w:rFonts w:cs="Arial"/>
          <w:szCs w:val="24"/>
        </w:rPr>
        <w:t>a</w:t>
      </w:r>
      <w:proofErr w:type="gramEnd"/>
      <w:r w:rsidRPr="00D64E04">
        <w:rPr>
          <w:rFonts w:cs="Arial"/>
          <w:szCs w:val="24"/>
        </w:rPr>
        <w:t xml:space="preserve">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2FA43D46" w:rsidR="00771D21" w:rsidRPr="00D64E04" w:rsidRDefault="00F87A05" w:rsidP="00D64E04">
      <w:pPr>
        <w:pStyle w:val="BNDES"/>
        <w:numPr>
          <w:ilvl w:val="0"/>
          <w:numId w:val="9"/>
        </w:numPr>
        <w:spacing w:before="120" w:line="276" w:lineRule="auto"/>
        <w:rPr>
          <w:rFonts w:cs="Arial"/>
          <w:color w:val="000000"/>
          <w:szCs w:val="24"/>
        </w:rPr>
      </w:pPr>
      <w:proofErr w:type="gramStart"/>
      <w:r w:rsidRPr="00D64E04">
        <w:rPr>
          <w:rFonts w:cs="Arial"/>
          <w:color w:val="000000"/>
          <w:szCs w:val="24"/>
        </w:rPr>
        <w:t>para</w:t>
      </w:r>
      <w:proofErr w:type="gramEnd"/>
      <w:r w:rsidRPr="00D64E04">
        <w:rPr>
          <w:rFonts w:cs="Arial"/>
          <w:color w:val="000000"/>
          <w:szCs w:val="24"/>
        </w:rPr>
        <w:t xml:space="preserve">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w:t>
      </w:r>
      <w:del w:id="0" w:author="Tatiana Alvarenga Gouvea" w:date="2020-09-25T18:44:00Z">
        <w:r w:rsidR="00023321" w:rsidDel="005221DE">
          <w:rPr>
            <w:rFonts w:cs="Arial"/>
            <w:szCs w:val="24"/>
          </w:rPr>
          <w:delText>(i)</w:delText>
        </w:r>
        <w:r w:rsidR="00771D21" w:rsidRPr="00D64E04" w:rsidDel="005221DE">
          <w:rPr>
            <w:rFonts w:cs="Arial"/>
            <w:szCs w:val="24"/>
          </w:rPr>
          <w:delText xml:space="preserve"> </w:delText>
        </w:r>
      </w:del>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del w:id="1" w:author="Tatiana Alvarenga Gouvea" w:date="2020-09-25T18:45:00Z">
        <w:r w:rsidR="00023321" w:rsidRPr="00236316" w:rsidDel="005221DE">
          <w:rPr>
            <w:rFonts w:cs="Arial"/>
            <w:szCs w:val="24"/>
          </w:rPr>
          <w:delText xml:space="preserve">e (ii) </w:delText>
        </w:r>
        <w:r w:rsidR="00023321" w:rsidRPr="00236316" w:rsidDel="005221DE">
          <w:rPr>
            <w:rFonts w:cs="Arial"/>
            <w:szCs w:val="24"/>
            <w:highlight w:val="yellow"/>
          </w:rPr>
          <w:delText>xx de xxxx</w:delText>
        </w:r>
        <w:r w:rsidR="00023321" w:rsidRPr="00236316" w:rsidDel="005221DE">
          <w:rPr>
            <w:rFonts w:cs="Arial"/>
            <w:szCs w:val="24"/>
          </w:rPr>
          <w:delText xml:space="preserve"> de 2020, sob o nº </w:delText>
        </w:r>
        <w:r w:rsidR="00023321" w:rsidRPr="00236316" w:rsidDel="005221DE">
          <w:rPr>
            <w:rFonts w:cs="Arial"/>
            <w:szCs w:val="24"/>
            <w:highlight w:val="yellow"/>
          </w:rPr>
          <w:delText>xxxx</w:delText>
        </w:r>
        <w:r w:rsidR="00023321" w:rsidRPr="00236316" w:rsidDel="005221DE">
          <w:rPr>
            <w:rFonts w:cs="Arial"/>
            <w:szCs w:val="24"/>
          </w:rPr>
          <w:delText xml:space="preserve">, no </w:delText>
        </w:r>
        <w:r w:rsidR="00023321" w:rsidRPr="00236316" w:rsidDel="005221DE">
          <w:rPr>
            <w:rFonts w:cs="Arial"/>
            <w:szCs w:val="24"/>
            <w:highlight w:val="yellow"/>
          </w:rPr>
          <w:delText>xx</w:delText>
        </w:r>
        <w:r w:rsidR="00023321" w:rsidRPr="00236316" w:rsidDel="005221DE">
          <w:rPr>
            <w:rFonts w:cs="Arial"/>
            <w:szCs w:val="24"/>
          </w:rPr>
          <w:delText xml:space="preserve">º Ofício </w:delText>
        </w:r>
        <w:r w:rsidR="00023321" w:rsidRPr="00236316" w:rsidDel="005221DE">
          <w:rPr>
            <w:rFonts w:cs="Arial"/>
            <w:szCs w:val="24"/>
            <w:highlight w:val="yellow"/>
          </w:rPr>
          <w:delText>xxx</w:delText>
        </w:r>
        <w:r w:rsidR="00023321" w:rsidRPr="00236316" w:rsidDel="005221DE">
          <w:rPr>
            <w:rFonts w:cs="Arial"/>
            <w:szCs w:val="24"/>
          </w:rPr>
          <w:delText xml:space="preserve"> do Rio de Janeiro, Estado do Rio de Janeiro,</w:delText>
        </w:r>
        <w:r w:rsidR="00023321" w:rsidRPr="00D64E04" w:rsidDel="005221DE">
          <w:rPr>
            <w:rFonts w:cs="Arial"/>
            <w:szCs w:val="24"/>
          </w:rPr>
          <w:delText xml:space="preserve"> </w:delText>
        </w:r>
      </w:del>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p>
    <w:p w14:paraId="379B3065" w14:textId="4ACF8357" w:rsidR="00771D21" w:rsidRPr="00813A23" w:rsidRDefault="00AF1186" w:rsidP="00D64E04">
      <w:pPr>
        <w:pStyle w:val="BNDES"/>
        <w:numPr>
          <w:ilvl w:val="0"/>
          <w:numId w:val="9"/>
        </w:numPr>
        <w:spacing w:before="120" w:line="276" w:lineRule="auto"/>
        <w:rPr>
          <w:rFonts w:cs="Arial"/>
          <w:color w:val="000000"/>
          <w:szCs w:val="24"/>
        </w:rPr>
      </w:pPr>
      <w:proofErr w:type="gramStart"/>
      <w:r w:rsidRPr="00D64E04">
        <w:rPr>
          <w:rFonts w:cs="Arial"/>
          <w:szCs w:val="24"/>
        </w:rPr>
        <w:lastRenderedPageBreak/>
        <w:t>em</w:t>
      </w:r>
      <w:proofErr w:type="gramEnd"/>
      <w:r w:rsidRPr="00D64E04">
        <w:rPr>
          <w:rFonts w:cs="Arial"/>
          <w:szCs w:val="24"/>
        </w:rPr>
        <w:t xml:space="preserve">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xml:space="preserve">”), a qual regula a 1ª (primeira) emissão de debêntures simples, não conversíveis em ações, da espécie com garantia real, </w:t>
      </w:r>
      <w:ins w:id="2" w:author="Tatiana Alvarenga Gouvea" w:date="2020-09-25T18:45:00Z">
        <w:r w:rsidR="005221DE">
          <w:rPr>
            <w:rFonts w:cs="Arial"/>
            <w:szCs w:val="24"/>
          </w:rPr>
          <w:t xml:space="preserve">com garantia adicional fidejussória, </w:t>
        </w:r>
      </w:ins>
      <w:r w:rsidR="00A562EC" w:rsidRPr="00813A23">
        <w:rPr>
          <w:rFonts w:cs="Arial"/>
          <w:szCs w:val="24"/>
        </w:rPr>
        <w:t>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167F1F42" w:rsidR="00A562EC" w:rsidRPr="00813A23" w:rsidRDefault="00A562EC" w:rsidP="00D64E04">
      <w:pPr>
        <w:pStyle w:val="BNDES"/>
        <w:numPr>
          <w:ilvl w:val="0"/>
          <w:numId w:val="9"/>
        </w:numPr>
        <w:spacing w:before="120" w:line="276" w:lineRule="auto"/>
        <w:rPr>
          <w:rFonts w:cs="Arial"/>
          <w:color w:val="000000"/>
          <w:szCs w:val="24"/>
        </w:rPr>
      </w:pPr>
      <w:proofErr w:type="gramStart"/>
      <w:r w:rsidRPr="00813A23">
        <w:rPr>
          <w:rFonts w:cs="Arial"/>
          <w:szCs w:val="24"/>
        </w:rPr>
        <w:t>em</w:t>
      </w:r>
      <w:proofErr w:type="gramEnd"/>
      <w:r w:rsidRPr="00813A23">
        <w:rPr>
          <w:rFonts w:cs="Arial"/>
          <w:szCs w:val="24"/>
        </w:rPr>
        <w:t xml:space="preserve"> 31 de agosto de 2020, o BNDES, o AGENTE FIDUCIÁRIO, representando a comunhão dos DEBENTURISTAS DA 1ª EMISSÃO, </w:t>
      </w:r>
      <w:ins w:id="3" w:author="Tatiana Alvarenga Gouvea" w:date="2020-09-25T18:46:00Z">
        <w:r w:rsidR="005221DE">
          <w:rPr>
            <w:rFonts w:cs="Arial"/>
            <w:szCs w:val="24"/>
          </w:rPr>
          <w:t xml:space="preserve">o BANCO ADMINISTRADOR </w:t>
        </w:r>
      </w:ins>
      <w:r w:rsidRPr="00813A23">
        <w:rPr>
          <w:rFonts w:cs="Arial"/>
          <w:szCs w:val="24"/>
        </w:rPr>
        <w:t xml:space="preserve">e a CEDENTE celebraram o Aditivo nº 01 ao CONTRATO, </w:t>
      </w:r>
      <w:ins w:id="4" w:author="Tatiana Alvarenga Gouvea" w:date="2020-09-25T18:45:00Z">
        <w:r w:rsidR="005221DE">
          <w:rPr>
            <w:rFonts w:cs="Arial"/>
            <w:szCs w:val="24"/>
          </w:rPr>
          <w:t xml:space="preserve">registrado </w:t>
        </w:r>
      </w:ins>
      <w:ins w:id="5" w:author="Tatiana Alvarenga Gouvea" w:date="2020-09-25T18:46:00Z">
        <w:r w:rsidR="005221DE" w:rsidRPr="00236316">
          <w:rPr>
            <w:rFonts w:cs="Arial"/>
            <w:szCs w:val="24"/>
          </w:rPr>
          <w:t>e</w:t>
        </w:r>
        <w:r w:rsidR="005221DE">
          <w:rPr>
            <w:rFonts w:cs="Arial"/>
            <w:szCs w:val="24"/>
          </w:rPr>
          <w:t>m</w:t>
        </w:r>
        <w:r w:rsidR="005221DE" w:rsidRPr="00236316">
          <w:rPr>
            <w:rFonts w:cs="Arial"/>
            <w:szCs w:val="24"/>
          </w:rPr>
          <w:t xml:space="preserve"> </w:t>
        </w:r>
        <w:proofErr w:type="spellStart"/>
        <w:r w:rsidR="005221DE" w:rsidRPr="00236316">
          <w:rPr>
            <w:rFonts w:cs="Arial"/>
            <w:szCs w:val="24"/>
            <w:highlight w:val="yellow"/>
          </w:rPr>
          <w:t>xx</w:t>
        </w:r>
        <w:proofErr w:type="spellEnd"/>
        <w:r w:rsidR="005221DE" w:rsidRPr="00236316">
          <w:rPr>
            <w:rFonts w:cs="Arial"/>
            <w:szCs w:val="24"/>
            <w:highlight w:val="yellow"/>
          </w:rPr>
          <w:t xml:space="preserve"> de </w:t>
        </w:r>
        <w:proofErr w:type="spellStart"/>
        <w:r w:rsidR="005221DE" w:rsidRPr="00236316">
          <w:rPr>
            <w:rFonts w:cs="Arial"/>
            <w:szCs w:val="24"/>
            <w:highlight w:val="yellow"/>
          </w:rPr>
          <w:t>xxxx</w:t>
        </w:r>
        <w:proofErr w:type="spellEnd"/>
        <w:r w:rsidR="005221DE" w:rsidRPr="00236316">
          <w:rPr>
            <w:rFonts w:cs="Arial"/>
            <w:szCs w:val="24"/>
          </w:rPr>
          <w:t xml:space="preserve"> de 2020, sob o nº </w:t>
        </w:r>
        <w:proofErr w:type="spellStart"/>
        <w:r w:rsidR="005221DE" w:rsidRPr="00236316">
          <w:rPr>
            <w:rFonts w:cs="Arial"/>
            <w:szCs w:val="24"/>
            <w:highlight w:val="yellow"/>
          </w:rPr>
          <w:t>xxxx</w:t>
        </w:r>
        <w:proofErr w:type="spellEnd"/>
        <w:r w:rsidR="005221DE" w:rsidRPr="00236316">
          <w:rPr>
            <w:rFonts w:cs="Arial"/>
            <w:szCs w:val="24"/>
          </w:rPr>
          <w:t xml:space="preserve">, no </w:t>
        </w:r>
        <w:proofErr w:type="spellStart"/>
        <w:r w:rsidR="005221DE" w:rsidRPr="00236316">
          <w:rPr>
            <w:rFonts w:cs="Arial"/>
            <w:szCs w:val="24"/>
            <w:highlight w:val="yellow"/>
          </w:rPr>
          <w:t>xx</w:t>
        </w:r>
        <w:r w:rsidR="005221DE" w:rsidRPr="00236316">
          <w:rPr>
            <w:rFonts w:cs="Arial"/>
            <w:szCs w:val="24"/>
          </w:rPr>
          <w:t>º</w:t>
        </w:r>
        <w:proofErr w:type="spellEnd"/>
        <w:r w:rsidR="005221DE" w:rsidRPr="00236316">
          <w:rPr>
            <w:rFonts w:cs="Arial"/>
            <w:szCs w:val="24"/>
          </w:rPr>
          <w:t xml:space="preserve"> Ofício </w:t>
        </w:r>
        <w:proofErr w:type="spellStart"/>
        <w:r w:rsidR="005221DE" w:rsidRPr="00236316">
          <w:rPr>
            <w:rFonts w:cs="Arial"/>
            <w:szCs w:val="24"/>
            <w:highlight w:val="yellow"/>
          </w:rPr>
          <w:t>xxx</w:t>
        </w:r>
        <w:proofErr w:type="spellEnd"/>
        <w:r w:rsidR="005221DE" w:rsidRPr="00236316">
          <w:rPr>
            <w:rFonts w:cs="Arial"/>
            <w:szCs w:val="24"/>
          </w:rPr>
          <w:t xml:space="preserve"> do Rio de Janeiro, Estado do Rio de Janeiro,</w:t>
        </w:r>
        <w:r w:rsidR="005221DE">
          <w:rPr>
            <w:rFonts w:cs="Arial"/>
            <w:szCs w:val="24"/>
          </w:rPr>
          <w:t xml:space="preserve"> </w:t>
        </w:r>
      </w:ins>
      <w:r w:rsidRPr="00813A23">
        <w:rPr>
          <w:rFonts w:cs="Arial"/>
          <w:szCs w:val="24"/>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40C6678B" w:rsidR="00D64E04" w:rsidRPr="00813A23" w:rsidRDefault="00D64E04" w:rsidP="00D64E04">
      <w:pPr>
        <w:pStyle w:val="BNDES"/>
        <w:numPr>
          <w:ilvl w:val="0"/>
          <w:numId w:val="9"/>
        </w:numPr>
        <w:spacing w:before="120" w:line="276" w:lineRule="auto"/>
        <w:rPr>
          <w:rFonts w:cs="Arial"/>
          <w:color w:val="000000"/>
          <w:szCs w:val="24"/>
        </w:rPr>
      </w:pPr>
      <w:proofErr w:type="gramStart"/>
      <w:r w:rsidRPr="00813A23">
        <w:rPr>
          <w:rFonts w:cs="Arial"/>
          <w:szCs w:val="24"/>
        </w:rPr>
        <w:t>em</w:t>
      </w:r>
      <w:proofErr w:type="gramEnd"/>
      <w:r w:rsidRPr="00813A23">
        <w:rPr>
          <w:rFonts w:cs="Arial"/>
          <w:szCs w:val="24"/>
        </w:rPr>
        <w:t xml:space="preserve">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ins w:id="6" w:author="Tatiana Alvarenga Gouvea" w:date="2020-09-25T18:46:00Z">
        <w:r w:rsidR="005221DE">
          <w:rPr>
            <w:rFonts w:cs="Arial"/>
            <w:szCs w:val="24"/>
          </w:rPr>
          <w:t xml:space="preserve">com garantia adicional fidejussória, </w:t>
        </w:r>
      </w:ins>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proofErr w:type="gramStart"/>
      <w:r>
        <w:rPr>
          <w:rFonts w:cs="Arial"/>
          <w:szCs w:val="24"/>
        </w:rPr>
        <w:lastRenderedPageBreak/>
        <w:t>a</w:t>
      </w:r>
      <w:proofErr w:type="gramEnd"/>
      <w:r>
        <w:rPr>
          <w:rFonts w:cs="Arial"/>
          <w:szCs w:val="24"/>
        </w:rPr>
        <w:t xml:space="preserve"> CEDENTE deseja estender, e </w:t>
      </w:r>
      <w:r w:rsidR="00A562EC" w:rsidRPr="00813A23">
        <w:rPr>
          <w:rFonts w:cs="Arial"/>
          <w:szCs w:val="24"/>
        </w:rPr>
        <w:t xml:space="preserve">o BNDES </w:t>
      </w:r>
      <w:bookmarkStart w:id="7" w:name="_Hlk47580549"/>
      <w:r w:rsidR="00A562EC" w:rsidRPr="00813A23">
        <w:rPr>
          <w:rFonts w:cs="Arial"/>
          <w:szCs w:val="24"/>
        </w:rPr>
        <w:t xml:space="preserve">e o AGENTE FIDUCIÁRIO, representando a comunhão dos DEBENTURISTAS DA 1ª EMISSÃO, </w:t>
      </w:r>
      <w:bookmarkEnd w:id="7"/>
      <w:r w:rsidR="00A562EC" w:rsidRPr="00813A23">
        <w:rPr>
          <w:rFonts w:cs="Arial"/>
          <w:szCs w:val="24"/>
        </w:rPr>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proofErr w:type="gramStart"/>
      <w:r w:rsidRPr="00813A23">
        <w:rPr>
          <w:rFonts w:cs="Arial"/>
          <w:color w:val="000000"/>
          <w:szCs w:val="24"/>
        </w:rPr>
        <w:t>as</w:t>
      </w:r>
      <w:proofErr w:type="gramEnd"/>
      <w:r w:rsidRPr="00813A23">
        <w:rPr>
          <w:rFonts w:cs="Arial"/>
          <w:color w:val="000000"/>
          <w:szCs w:val="24"/>
        </w:rPr>
        <w:t xml:space="preserve">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 xml:space="preserve">Por meio deste instrumento, as PARTES concordam em (i) incluir os DEBENTURISTAS DA 2ª EMISSÃO como </w:t>
      </w:r>
      <w:proofErr w:type="gramStart"/>
      <w:r w:rsidRPr="00813A23">
        <w:rPr>
          <w:rFonts w:cs="Arial"/>
          <w:color w:val="000000"/>
          <w:szCs w:val="24"/>
        </w:rPr>
        <w:t>parte garantida e beneficiários das garantias previstas no CONTRATO</w:t>
      </w:r>
      <w:proofErr w:type="gramEnd"/>
      <w:r w:rsidRPr="00813A23">
        <w:rPr>
          <w:rFonts w:cs="Arial"/>
          <w:color w:val="000000"/>
          <w:szCs w:val="24"/>
        </w:rPr>
        <w:t>;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w:t>
      </w:r>
      <w:r w:rsidR="00A474DF" w:rsidRPr="00D64E04">
        <w:rPr>
          <w:rFonts w:cs="Arial"/>
          <w:color w:val="000000"/>
          <w:szCs w:val="24"/>
        </w:rPr>
        <w:lastRenderedPageBreak/>
        <w:t>ADITIVO, documentos comprobatórios das notificações dos devedores dos DIREITOS CEDIDOS, acerca da cessão fiduciária em garantia</w:t>
      </w:r>
      <w:r w:rsidR="00B00A0F" w:rsidRPr="00D64E04">
        <w:rPr>
          <w:rFonts w:cs="Arial"/>
          <w:color w:val="000000"/>
          <w:szCs w:val="24"/>
        </w:rPr>
        <w:t xml:space="preserve"> compartilhada pelas PARTES 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 xml:space="preserve">São ratificadas, neste ato, pelas PARTES, todas as Cláusulas do CONTRATO, no que não colidirem com o que se estabelece neste </w:t>
      </w:r>
      <w:proofErr w:type="gramStart"/>
      <w:r w:rsidRPr="00D64E04">
        <w:rPr>
          <w:rFonts w:cs="Arial"/>
          <w:b w:val="0"/>
          <w:szCs w:val="24"/>
          <w:u w:val="none"/>
        </w:rPr>
        <w:t>ADITIVO, mantidas</w:t>
      </w:r>
      <w:proofErr w:type="gramEnd"/>
      <w:r w:rsidRPr="00D64E04">
        <w:rPr>
          <w:rFonts w:cs="Arial"/>
          <w:b w:val="0"/>
          <w:szCs w:val="24"/>
          <w:u w:val="none"/>
        </w:rPr>
        <w:t xml:space="preserve">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296D51D9"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 xml:space="preserve">o item III </w:t>
      </w:r>
      <w:ins w:id="8" w:author="Tatiana Alvarenga Gouvea" w:date="2020-09-25T19:07:00Z">
        <w:r w:rsidR="00416C4F">
          <w:rPr>
            <w:rFonts w:cs="Arial"/>
            <w:szCs w:val="24"/>
          </w:rPr>
          <w:t xml:space="preserve">e V </w:t>
        </w:r>
      </w:ins>
      <w:r w:rsidR="006154F4">
        <w:rPr>
          <w:rFonts w:cs="Arial"/>
          <w:szCs w:val="24"/>
        </w:rPr>
        <w:t>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 xml:space="preserve">fica condicionada à devolução ao BNDES, que poderá ocorrer por via eletrônica, no prazo de 60 (sessenta) dias, contado desta data, deste </w:t>
      </w:r>
      <w:r w:rsidRPr="00D64E04">
        <w:rPr>
          <w:rFonts w:ascii="Arial" w:hAnsi="Arial" w:cs="Arial"/>
        </w:rPr>
        <w:lastRenderedPageBreak/>
        <w:t>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proofErr w:type="gramStart"/>
      <w:r w:rsidR="00D655A5" w:rsidRPr="00D64E04">
        <w:rPr>
          <w:rFonts w:cs="Arial"/>
          <w:szCs w:val="24"/>
        </w:rPr>
        <w:t>1</w:t>
      </w:r>
      <w:proofErr w:type="gramEnd"/>
      <w:r w:rsidR="00D655A5" w:rsidRPr="00D64E04">
        <w:rPr>
          <w:rFonts w:cs="Arial"/>
          <w:szCs w:val="24"/>
        </w:rPr>
        <w:t xml:space="preserve">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roofErr w:type="gramStart"/>
      <w:r w:rsidRPr="00353BB5">
        <w:rPr>
          <w:rFonts w:ascii="Arial" w:hAnsi="Arial" w:cs="Arial"/>
          <w:sz w:val="20"/>
          <w:szCs w:val="20"/>
        </w:rPr>
        <w:t>]</w:t>
      </w:r>
      <w:proofErr w:type="gramEnd"/>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proofErr w:type="gramStart"/>
      <w:r w:rsidRPr="00353BB5">
        <w:rPr>
          <w:rFonts w:cs="Arial"/>
          <w:sz w:val="20"/>
        </w:rPr>
        <w:t>]</w:t>
      </w:r>
      <w:proofErr w:type="gramEnd"/>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roofErr w:type="gramStart"/>
      <w:r w:rsidRPr="00353BB5">
        <w:rPr>
          <w:rFonts w:cs="Arial"/>
          <w:sz w:val="20"/>
        </w:rPr>
        <w:t>]</w:t>
      </w:r>
      <w:proofErr w:type="gramEnd"/>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w:t>
      </w:r>
      <w:proofErr w:type="gramStart"/>
      <w:r w:rsidRPr="00D64E04">
        <w:rPr>
          <w:rFonts w:cs="Arial"/>
          <w:b/>
          <w:szCs w:val="24"/>
          <w:u w:val="single"/>
        </w:rPr>
        <w:t>18.2.0076.2</w:t>
      </w:r>
      <w:proofErr w:type="gramEnd"/>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proofErr w:type="gramStart"/>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proofErr w:type="gramEnd"/>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xml:space="preserve">, os </w:t>
      </w:r>
      <w:proofErr w:type="gramStart"/>
      <w:r w:rsidRPr="00D64E04">
        <w:rPr>
          <w:rFonts w:cs="Arial"/>
          <w:szCs w:val="24"/>
        </w:rPr>
        <w:t>termos</w:t>
      </w:r>
      <w:proofErr w:type="gramEnd"/>
      <w:r w:rsidRPr="00D64E04">
        <w:rPr>
          <w:rFonts w:cs="Arial"/>
          <w:szCs w:val="24"/>
        </w:rPr>
        <w:t xml:space="preserve">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proofErr w:type="gramStart"/>
      <w:r w:rsidR="001C0BB9" w:rsidRPr="00D64E04">
        <w:rPr>
          <w:rFonts w:cs="Arial"/>
          <w:szCs w:val="24"/>
        </w:rPr>
        <w:t>ii</w:t>
      </w:r>
      <w:proofErr w:type="spellEnd"/>
      <w:proofErr w:type="gram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proofErr w:type="gramStart"/>
      <w:r w:rsidR="00212A28" w:rsidRPr="00D64E04">
        <w:rPr>
          <w:rFonts w:cs="Arial"/>
          <w:szCs w:val="24"/>
        </w:rPr>
        <w:t>expedidos</w:t>
      </w:r>
      <w:r w:rsidR="00A63D2B" w:rsidRPr="00D64E04">
        <w:rPr>
          <w:rFonts w:cs="Arial"/>
          <w:szCs w:val="24"/>
        </w:rPr>
        <w:t>, incluídas</w:t>
      </w:r>
      <w:proofErr w:type="gramEnd"/>
      <w:r w:rsidR="00A63D2B" w:rsidRPr="00D64E04">
        <w:rPr>
          <w:rFonts w:cs="Arial"/>
          <w:szCs w:val="24"/>
        </w:rPr>
        <w:t xml:space="preserve"> as suas subsequentes alterações</w:t>
      </w:r>
      <w:r w:rsidR="001A1063" w:rsidRPr="00D64E04">
        <w:rPr>
          <w:rFonts w:cs="Arial"/>
          <w:szCs w:val="24"/>
        </w:rPr>
        <w:t>;</w:t>
      </w:r>
    </w:p>
    <w:p w14:paraId="3219A49B" w14:textId="72389CC2"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ins w:id="9" w:author="Tatiana Alvarenga Gouvea" w:date="2020-09-25T18:49:00Z">
        <w:r w:rsidR="005221DE">
          <w:rPr>
            <w:rFonts w:cs="Arial"/>
            <w:szCs w:val="24"/>
          </w:rPr>
          <w:t>s</w:t>
        </w:r>
      </w:ins>
      <w:r w:rsidRPr="00D64E04">
        <w:rPr>
          <w:rFonts w:cs="Arial"/>
          <w:szCs w:val="24"/>
        </w:rPr>
        <w:t xml:space="preserve"> ESCRITURA</w:t>
      </w:r>
      <w:ins w:id="10" w:author="Tatiana Alvarenga Gouvea" w:date="2020-09-25T18:49:00Z">
        <w:r w:rsidR="005221DE">
          <w:rPr>
            <w:rFonts w:cs="Arial"/>
            <w:szCs w:val="24"/>
          </w:rPr>
          <w:t>S</w:t>
        </w:r>
      </w:ins>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xml:space="preserve">, </w:t>
      </w:r>
      <w:r w:rsidR="00BE6AE6" w:rsidRPr="00D64E04">
        <w:rPr>
          <w:rFonts w:cs="Arial"/>
          <w:szCs w:val="24"/>
        </w:rPr>
        <w:lastRenderedPageBreak/>
        <w:t>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1EAFB71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w:t>
      </w:r>
      <w:ins w:id="11" w:author="Tatiana Alvarenga Gouvea" w:date="2020-09-25T18:50:00Z">
        <w:r w:rsidR="005221DE">
          <w:rPr>
            <w:rFonts w:cs="Arial"/>
            <w:color w:val="000000"/>
            <w:szCs w:val="24"/>
          </w:rPr>
          <w:t>s</w:t>
        </w:r>
      </w:ins>
      <w:r w:rsidR="001C50C6" w:rsidRPr="00D64E04">
        <w:rPr>
          <w:rFonts w:cs="Arial"/>
          <w:color w:val="000000"/>
          <w:szCs w:val="24"/>
        </w:rPr>
        <w:t xml:space="preserve"> CONTA</w:t>
      </w:r>
      <w:ins w:id="12" w:author="Tatiana Alvarenga Gouvea" w:date="2020-09-25T18:50:00Z">
        <w:r w:rsidR="005221DE">
          <w:rPr>
            <w:rFonts w:cs="Arial"/>
            <w:color w:val="000000"/>
            <w:szCs w:val="24"/>
          </w:rPr>
          <w:t>S</w:t>
        </w:r>
      </w:ins>
      <w:r w:rsidR="001C50C6" w:rsidRPr="00D64E04">
        <w:rPr>
          <w:rFonts w:cs="Arial"/>
          <w:color w:val="000000"/>
          <w:szCs w:val="24"/>
        </w:rPr>
        <w:t xml:space="preserve"> RESERVA DO SERVIÇO DA DÍVIDA DAS DEBÊNTURES, da</w:t>
      </w:r>
      <w:ins w:id="13" w:author="Tatiana Alvarenga Gouvea" w:date="2020-09-25T18:50:00Z">
        <w:r w:rsidR="005221DE">
          <w:rPr>
            <w:rFonts w:cs="Arial"/>
            <w:color w:val="000000"/>
            <w:szCs w:val="24"/>
          </w:rPr>
          <w:t>s</w:t>
        </w:r>
      </w:ins>
      <w:r w:rsidR="001C50C6" w:rsidRPr="00D64E04">
        <w:rPr>
          <w:rFonts w:cs="Arial"/>
          <w:color w:val="000000"/>
          <w:szCs w:val="24"/>
        </w:rPr>
        <w:t xml:space="preserve"> CONTA</w:t>
      </w:r>
      <w:ins w:id="14" w:author="Tatiana Alvarenga Gouvea" w:date="2020-09-25T18:50:00Z">
        <w:r w:rsidR="005221DE">
          <w:rPr>
            <w:rFonts w:cs="Arial"/>
            <w:color w:val="000000"/>
            <w:szCs w:val="24"/>
          </w:rPr>
          <w:t>S</w:t>
        </w:r>
      </w:ins>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15"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lastRenderedPageBreak/>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CENTRALIZADORA o valor necessário para perfazer o SALDO MÍNIMO DE CAPEX;</w:t>
      </w:r>
    </w:p>
    <w:bookmarkEnd w:id="15"/>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proofErr w:type="gramStart"/>
      <w:r w:rsidRPr="00D64E04">
        <w:rPr>
          <w:rFonts w:cs="Arial"/>
          <w:b/>
          <w:szCs w:val="24"/>
        </w:rPr>
        <w:t>CONTAS RESERVA</w:t>
      </w:r>
      <w:proofErr w:type="gramEnd"/>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proofErr w:type="gramStart"/>
      <w:r w:rsidRPr="00D64E04">
        <w:rPr>
          <w:rFonts w:cs="Arial"/>
          <w:b/>
          <w:szCs w:val="24"/>
        </w:rPr>
        <w:lastRenderedPageBreak/>
        <w:t>CONTAS RESERVA</w:t>
      </w:r>
      <w:proofErr w:type="gramEnd"/>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w:t>
      </w:r>
      <w:proofErr w:type="gramStart"/>
      <w:r w:rsidR="00041C45" w:rsidRPr="00D64E04">
        <w:rPr>
          <w:rFonts w:cs="Arial"/>
          <w:szCs w:val="24"/>
        </w:rPr>
        <w:t>reposição necessárias à execução de tais serviços</w:t>
      </w:r>
      <w:r w:rsidR="003C32B5" w:rsidRPr="00D64E04">
        <w:rPr>
          <w:rFonts w:cs="Arial"/>
          <w:szCs w:val="24"/>
        </w:rPr>
        <w:t>, excetuados</w:t>
      </w:r>
      <w:proofErr w:type="gramEnd"/>
      <w:r w:rsidR="003C32B5" w:rsidRPr="00D64E04">
        <w:rPr>
          <w:rFonts w:cs="Arial"/>
          <w:szCs w:val="24"/>
        </w:rPr>
        <w:t xml:space="preserve">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lastRenderedPageBreak/>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proofErr w:type="gramStart"/>
      <w:r w:rsidR="002919B9" w:rsidRPr="00D64E04">
        <w:rPr>
          <w:rFonts w:cs="Arial"/>
          <w:color w:val="000000"/>
          <w:szCs w:val="24"/>
        </w:rPr>
        <w:t>ii</w:t>
      </w:r>
      <w:proofErr w:type="spellEnd"/>
      <w:proofErr w:type="gramEnd"/>
      <w:r w:rsidR="002919B9" w:rsidRPr="00D64E04">
        <w:rPr>
          <w:rFonts w:cs="Arial"/>
          <w:color w:val="000000"/>
          <w:szCs w:val="24"/>
        </w:rPr>
        <w:t xml:space="preserve">) </w:t>
      </w:r>
      <w:bookmarkStart w:id="16"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16"/>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proofErr w:type="spellStart"/>
      <w:r w:rsidRPr="00D75339">
        <w:rPr>
          <w:rFonts w:cs="Arial"/>
          <w:szCs w:val="24"/>
          <w:highlight w:val="yellow"/>
        </w:rPr>
        <w:t>xxxx</w:t>
      </w:r>
      <w:proofErr w:type="spellEnd"/>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 xml:space="preserve">a ESCRITURA DE EMISSÃO 476 e </w:t>
      </w:r>
      <w:proofErr w:type="gramStart"/>
      <w:r w:rsidR="00141B2F" w:rsidRPr="00141B2F">
        <w:rPr>
          <w:rFonts w:cs="Arial"/>
          <w:szCs w:val="24"/>
        </w:rPr>
        <w:t>a ESCRITURA DE EMISSÃO 400 referidas em conjunto</w:t>
      </w:r>
      <w:proofErr w:type="gramEnd"/>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w:t>
      </w:r>
      <w:r w:rsidR="007015AD" w:rsidRPr="00D64E04">
        <w:rPr>
          <w:rFonts w:cs="Arial"/>
          <w:szCs w:val="24"/>
        </w:rPr>
        <w:lastRenderedPageBreak/>
        <w:t>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 xml:space="preserve">Índice Nacional de Preços ao Consumidor </w:t>
      </w:r>
      <w:proofErr w:type="gramStart"/>
      <w:r w:rsidR="0027733B" w:rsidRPr="00D64E04">
        <w:rPr>
          <w:rFonts w:cs="Arial"/>
          <w:szCs w:val="24"/>
        </w:rPr>
        <w:t>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w:t>
      </w:r>
      <w:proofErr w:type="gramEnd"/>
      <w:r w:rsidR="005B0047" w:rsidRPr="00D64E04">
        <w:rPr>
          <w:rFonts w:cs="Arial"/>
          <w:szCs w:val="24"/>
        </w:rPr>
        <w:t xml:space="preserve">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w:t>
      </w:r>
      <w:r w:rsidRPr="00D64E04">
        <w:rPr>
          <w:rFonts w:cs="Arial"/>
          <w:szCs w:val="24"/>
        </w:rPr>
        <w:lastRenderedPageBreak/>
        <w:t xml:space="preserve">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lastRenderedPageBreak/>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w:t>
      </w:r>
      <w:proofErr w:type="gramStart"/>
      <w:r w:rsidR="008A5A5C" w:rsidRPr="00D64E04">
        <w:rPr>
          <w:rFonts w:cs="Arial"/>
          <w:szCs w:val="24"/>
        </w:rPr>
        <w:t>2</w:t>
      </w:r>
      <w:proofErr w:type="gramEnd"/>
      <w:r w:rsidR="008A5A5C" w:rsidRPr="00D64E04">
        <w:rPr>
          <w:rFonts w:cs="Arial"/>
          <w:szCs w:val="24"/>
        </w:rPr>
        <w:t xml:space="preserve"> (dois)</w:t>
      </w:r>
      <w:r w:rsidR="000A37E5" w:rsidRPr="00D64E04">
        <w:rPr>
          <w:rFonts w:cs="Arial"/>
          <w:szCs w:val="24"/>
        </w:rPr>
        <w:t xml:space="preserve">, 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proofErr w:type="gramStart"/>
      <w:r w:rsidR="001B1390" w:rsidRPr="00D64E04">
        <w:rPr>
          <w:rFonts w:cs="Arial"/>
          <w:szCs w:val="24"/>
        </w:rPr>
        <w:t>3</w:t>
      </w:r>
      <w:proofErr w:type="gramEnd"/>
      <w:r w:rsidR="001B1390" w:rsidRPr="00D64E04">
        <w:rPr>
          <w:rFonts w:cs="Arial"/>
          <w:szCs w:val="24"/>
        </w:rPr>
        <w:t xml:space="preserve">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w:t>
      </w:r>
      <w:proofErr w:type="gramStart"/>
      <w:r w:rsidRPr="00D64E04">
        <w:rPr>
          <w:rFonts w:cs="Arial"/>
          <w:szCs w:val="24"/>
        </w:rPr>
        <w:t>3</w:t>
      </w:r>
      <w:proofErr w:type="gramEnd"/>
      <w:r w:rsidRPr="00D64E04">
        <w:rPr>
          <w:rFonts w:cs="Arial"/>
          <w:szCs w:val="24"/>
        </w:rPr>
        <w:t xml:space="preserve">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w:t>
      </w:r>
      <w:proofErr w:type="gramStart"/>
      <w:r w:rsidRPr="00D64E04">
        <w:rPr>
          <w:rFonts w:cs="Arial"/>
          <w:szCs w:val="24"/>
        </w:rPr>
        <w:t>3</w:t>
      </w:r>
      <w:proofErr w:type="gramEnd"/>
      <w:r w:rsidRPr="00D64E04">
        <w:rPr>
          <w:rFonts w:cs="Arial"/>
          <w:szCs w:val="24"/>
        </w:rPr>
        <w:t xml:space="preserve">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w:t>
      </w:r>
      <w:proofErr w:type="gramStart"/>
      <w:r w:rsidRPr="00D64E04">
        <w:rPr>
          <w:rFonts w:cs="Arial"/>
          <w:szCs w:val="24"/>
        </w:rPr>
        <w:t>6</w:t>
      </w:r>
      <w:proofErr w:type="gramEnd"/>
      <w:r w:rsidRPr="00D64E04">
        <w:rPr>
          <w:rFonts w:cs="Arial"/>
          <w:szCs w:val="24"/>
        </w:rPr>
        <w:t xml:space="preserve">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w:t>
      </w:r>
      <w:r w:rsidR="00C337C9" w:rsidRPr="00D64E04">
        <w:rPr>
          <w:rFonts w:cs="Arial"/>
          <w:szCs w:val="24"/>
        </w:rPr>
        <w:lastRenderedPageBreak/>
        <w:t xml:space="preserve">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proofErr w:type="gramStart"/>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DAS CONTAS RESERVA</w:t>
      </w:r>
      <w:proofErr w:type="gramEnd"/>
      <w:r w:rsidRPr="003F3254">
        <w:rPr>
          <w:rFonts w:cs="Arial"/>
          <w:b/>
          <w:bCs/>
          <w:szCs w:val="24"/>
        </w:rPr>
        <w:t xml:space="preserve">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xml:space="preserve">, a partir do período de </w:t>
      </w:r>
      <w:proofErr w:type="gramStart"/>
      <w:r w:rsidR="00A32A2E" w:rsidRPr="00D64E04">
        <w:rPr>
          <w:rFonts w:cs="Arial"/>
          <w:bCs/>
          <w:szCs w:val="24"/>
        </w:rPr>
        <w:t>6</w:t>
      </w:r>
      <w:proofErr w:type="gramEnd"/>
      <w:r w:rsidR="00A32A2E" w:rsidRPr="00D64E04">
        <w:rPr>
          <w:rFonts w:cs="Arial"/>
          <w:bCs/>
          <w:szCs w:val="24"/>
        </w:rPr>
        <w:t xml:space="preserve">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 xml:space="preserve">cabendo exclusivamente ao AGENTE FIDUCIÁRIO a responsabilidade pelo envio tempestivo de tais informações ao BANCO </w:t>
      </w:r>
      <w:r w:rsidR="009800E2" w:rsidRPr="00D64E04">
        <w:rPr>
          <w:rFonts w:cs="Arial"/>
          <w:szCs w:val="24"/>
          <w:lang w:eastAsia="en-US"/>
        </w:rPr>
        <w:lastRenderedPageBreak/>
        <w:t>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w:t>
      </w:r>
      <w:proofErr w:type="gramStart"/>
      <w:r w:rsidRPr="00D64E04">
        <w:rPr>
          <w:rFonts w:cs="Arial"/>
          <w:bCs/>
          <w:szCs w:val="24"/>
        </w:rPr>
        <w:t>6</w:t>
      </w:r>
      <w:proofErr w:type="gramEnd"/>
      <w:r w:rsidRPr="00D64E04">
        <w:rPr>
          <w:rFonts w:cs="Arial"/>
          <w:bCs/>
          <w:szCs w:val="24"/>
        </w:rPr>
        <w:t xml:space="preserve">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 xml:space="preserve">o VALOR MENSAL DAS DEBÊNTURES 476 e o VALOR </w:t>
      </w:r>
      <w:proofErr w:type="gramStart"/>
      <w:r w:rsidR="00141B2F" w:rsidRPr="00141B2F">
        <w:rPr>
          <w:rFonts w:cs="Arial"/>
          <w:szCs w:val="24"/>
        </w:rPr>
        <w:t>MENSAL DAS DEBÊNTURES 400 referidos em conjunto</w:t>
      </w:r>
      <w:proofErr w:type="gramEnd"/>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w:t>
      </w:r>
      <w:r w:rsidRPr="00D64E04">
        <w:rPr>
          <w:rFonts w:cs="Arial"/>
          <w:szCs w:val="24"/>
        </w:rPr>
        <w:lastRenderedPageBreak/>
        <w:t xml:space="preserve">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As 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lastRenderedPageBreak/>
        <w:t>os</w:t>
      </w:r>
      <w:proofErr w:type="gramEnd"/>
      <w:r w:rsidRPr="00D64E04">
        <w:rPr>
          <w:rFonts w:cs="Arial"/>
          <w:color w:val="000000"/>
          <w:szCs w:val="24"/>
        </w:rPr>
        <w:t xml:space="preserve">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quaisquer</w:t>
      </w:r>
      <w:proofErr w:type="gramEnd"/>
      <w:r w:rsidRPr="00D64E04">
        <w:rPr>
          <w:rFonts w:cs="Arial"/>
          <w:color w:val="000000"/>
          <w:szCs w:val="24"/>
        </w:rPr>
        <w:t xml:space="preserve">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527337">
        <w:rPr>
          <w:rFonts w:cs="Arial"/>
          <w:color w:val="000000"/>
          <w:szCs w:val="24"/>
        </w:rPr>
        <w:t>os</w:t>
      </w:r>
      <w:proofErr w:type="gramEnd"/>
      <w:r w:rsidRPr="00527337">
        <w:rPr>
          <w:rFonts w:cs="Arial"/>
          <w:color w:val="000000"/>
          <w:szCs w:val="24"/>
        </w:rPr>
        <w:t xml:space="preserve">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proofErr w:type="gramStart"/>
      <w:r w:rsidRPr="00D64E04">
        <w:rPr>
          <w:rFonts w:cs="Arial"/>
          <w:color w:val="000000"/>
          <w:szCs w:val="24"/>
        </w:rPr>
        <w:t>os</w:t>
      </w:r>
      <w:proofErr w:type="gramEnd"/>
      <w:r w:rsidRPr="00D64E04">
        <w:rPr>
          <w:rFonts w:cs="Arial"/>
          <w:color w:val="000000"/>
          <w:szCs w:val="24"/>
        </w:rPr>
        <w:t xml:space="preserve">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proofErr w:type="gramStart"/>
      <w:r w:rsidRPr="00D64E04">
        <w:rPr>
          <w:rFonts w:ascii="Arial" w:hAnsi="Arial" w:cs="Arial"/>
        </w:rPr>
        <w:t>ii</w:t>
      </w:r>
      <w:proofErr w:type="spellEnd"/>
      <w:proofErr w:type="gram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17" w:name="_DV_C192"/>
      <w:proofErr w:type="gramStart"/>
      <w:r w:rsidR="00C96F5B" w:rsidRPr="00D64E04">
        <w:rPr>
          <w:rFonts w:ascii="Arial" w:hAnsi="Arial" w:cs="Arial"/>
        </w:rPr>
        <w:t>2</w:t>
      </w:r>
      <w:proofErr w:type="gramEnd"/>
      <w:r w:rsidR="00C96F5B" w:rsidRPr="00D64E04">
        <w:rPr>
          <w:rFonts w:ascii="Arial" w:hAnsi="Arial" w:cs="Arial"/>
        </w:rPr>
        <w:t xml:space="preserve">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17"/>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xml:space="preserve">, </w:t>
      </w:r>
      <w:r w:rsidR="0072253E" w:rsidRPr="00D64E04">
        <w:rPr>
          <w:rFonts w:ascii="Arial" w:hAnsi="Arial" w:cs="Arial"/>
        </w:rPr>
        <w:lastRenderedPageBreak/>
        <w:t>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 xml:space="preserve">em até </w:t>
      </w:r>
      <w:proofErr w:type="gramStart"/>
      <w:r w:rsidR="00305216" w:rsidRPr="00D64E04">
        <w:rPr>
          <w:rFonts w:ascii="Arial" w:hAnsi="Arial" w:cs="Arial"/>
        </w:rPr>
        <w:t>2</w:t>
      </w:r>
      <w:proofErr w:type="gramEnd"/>
      <w:r w:rsidR="00305216" w:rsidRPr="00D64E04">
        <w:rPr>
          <w:rFonts w:ascii="Arial" w:hAnsi="Arial" w:cs="Arial"/>
        </w:rPr>
        <w:t xml:space="preserve">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18"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18"/>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19"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19"/>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20"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20"/>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21"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21"/>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as</w:t>
      </w:r>
      <w:proofErr w:type="gramEnd"/>
      <w:r w:rsidRPr="00D64E04">
        <w:rPr>
          <w:rFonts w:ascii="Arial" w:hAnsi="Arial" w:cs="Arial"/>
          <w:bCs/>
          <w:kern w:val="32"/>
        </w:rPr>
        <w:t xml:space="preserve">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qualqu</w:t>
      </w:r>
      <w:r w:rsidR="00EF5F68" w:rsidRPr="00D64E04">
        <w:rPr>
          <w:rFonts w:ascii="Arial" w:hAnsi="Arial" w:cs="Arial"/>
          <w:bCs/>
          <w:kern w:val="32"/>
        </w:rPr>
        <w:t>er</w:t>
      </w:r>
      <w:proofErr w:type="gramEnd"/>
      <w:r w:rsidR="00EF5F68" w:rsidRPr="00D64E04">
        <w:rPr>
          <w:rFonts w:ascii="Arial" w:hAnsi="Arial" w:cs="Arial"/>
          <w:bCs/>
          <w:kern w:val="32"/>
        </w:rPr>
        <w:t xml:space="preserve">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proofErr w:type="gramStart"/>
      <w:r w:rsidRPr="00D64E04">
        <w:rPr>
          <w:rFonts w:ascii="Arial" w:hAnsi="Arial" w:cs="Arial"/>
          <w:bCs/>
          <w:kern w:val="32"/>
        </w:rPr>
        <w:t>quando</w:t>
      </w:r>
      <w:proofErr w:type="gramEnd"/>
      <w:r w:rsidRPr="00D64E04">
        <w:rPr>
          <w:rFonts w:ascii="Arial" w:hAnsi="Arial" w:cs="Arial"/>
          <w:bCs/>
          <w:kern w:val="32"/>
        </w:rPr>
        <w:t xml:space="preserve">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w:t>
      </w:r>
      <w:proofErr w:type="gramStart"/>
      <w:r w:rsidRPr="00D64E04">
        <w:rPr>
          <w:rFonts w:ascii="Arial" w:hAnsi="Arial" w:cs="Arial"/>
        </w:rPr>
        <w:t>a</w:t>
      </w:r>
      <w:proofErr w:type="gramEnd"/>
      <w:r w:rsidRPr="00D64E04">
        <w:rPr>
          <w:rFonts w:ascii="Arial" w:hAnsi="Arial" w:cs="Arial"/>
        </w:rPr>
        <w:t xml:space="preserve">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w:t>
      </w:r>
      <w:r w:rsidRPr="00D64E04">
        <w:rPr>
          <w:rFonts w:ascii="Arial" w:hAnsi="Arial" w:cs="Arial"/>
        </w:rPr>
        <w:lastRenderedPageBreak/>
        <w:t xml:space="preserve">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w:t>
      </w:r>
      <w:proofErr w:type="gramStart"/>
      <w:r w:rsidR="00830827" w:rsidRPr="00D64E04">
        <w:rPr>
          <w:rFonts w:ascii="Arial" w:hAnsi="Arial" w:cs="Arial"/>
          <w:b/>
          <w:bCs/>
          <w:color w:val="000000"/>
          <w:u w:val="single"/>
        </w:rPr>
        <w:t>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roofErr w:type="gramEnd"/>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reter</w:t>
      </w:r>
      <w:proofErr w:type="gramEnd"/>
      <w:r w:rsidRPr="00D64E04">
        <w:rPr>
          <w:rFonts w:cs="Arial"/>
          <w:szCs w:val="24"/>
        </w:rPr>
        <w:t xml:space="preserve">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54C41B9D"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w:t>
      </w:r>
      <w:r w:rsidR="005103E1" w:rsidRPr="00D64E04">
        <w:rPr>
          <w:rFonts w:cs="Arial"/>
          <w:szCs w:val="24"/>
        </w:rPr>
        <w:lastRenderedPageBreak/>
        <w:t xml:space="preserve">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del w:id="22" w:author="Tatiana Alvarenga Gouvea" w:date="2020-09-25T18:53:00Z">
        <w:r w:rsidR="00687ADC" w:rsidRPr="00687ADC" w:rsidDel="0086745D">
          <w:rPr>
            <w:rFonts w:cs="Arial"/>
            <w:szCs w:val="24"/>
            <w:highlight w:val="yellow"/>
          </w:rPr>
          <w:delText>xx</w:delText>
        </w:r>
        <w:r w:rsidR="00687ADC" w:rsidDel="0086745D">
          <w:rPr>
            <w:rFonts w:cs="Arial"/>
            <w:szCs w:val="24"/>
          </w:rPr>
          <w:delText xml:space="preserve"> </w:delText>
        </w:r>
      </w:del>
      <w:ins w:id="23" w:author="Tatiana Alvarenga Gouvea" w:date="2020-09-25T18:53:00Z">
        <w:r w:rsidR="0086745D">
          <w:rPr>
            <w:rFonts w:cs="Arial"/>
            <w:szCs w:val="24"/>
          </w:rPr>
          <w:t>01</w:t>
        </w:r>
        <w:r w:rsidR="0086745D">
          <w:rPr>
            <w:rFonts w:cs="Arial"/>
            <w:szCs w:val="24"/>
          </w:rPr>
          <w:t xml:space="preserve"> </w:t>
        </w:r>
      </w:ins>
      <w:r w:rsidR="00687ADC">
        <w:rPr>
          <w:rFonts w:cs="Arial"/>
          <w:szCs w:val="24"/>
        </w:rPr>
        <w:t xml:space="preserve">de </w:t>
      </w:r>
      <w:del w:id="24" w:author="Tatiana Alvarenga Gouvea" w:date="2020-09-25T18:54:00Z">
        <w:r w:rsidR="00687ADC" w:rsidRPr="00687ADC" w:rsidDel="0086745D">
          <w:rPr>
            <w:rFonts w:cs="Arial"/>
            <w:szCs w:val="24"/>
            <w:highlight w:val="yellow"/>
          </w:rPr>
          <w:delText>xxx</w:delText>
        </w:r>
        <w:r w:rsidR="00687ADC" w:rsidDel="0086745D">
          <w:rPr>
            <w:rFonts w:cs="Arial"/>
            <w:szCs w:val="24"/>
          </w:rPr>
          <w:delText xml:space="preserve"> </w:delText>
        </w:r>
      </w:del>
      <w:ins w:id="25" w:author="Tatiana Alvarenga Gouvea" w:date="2020-09-25T18:54:00Z">
        <w:r w:rsidR="0086745D">
          <w:rPr>
            <w:rFonts w:cs="Arial"/>
            <w:szCs w:val="24"/>
          </w:rPr>
          <w:t>janeiro</w:t>
        </w:r>
        <w:r w:rsidR="0086745D">
          <w:rPr>
            <w:rFonts w:cs="Arial"/>
            <w:szCs w:val="24"/>
          </w:rPr>
          <w:t xml:space="preserve"> </w:t>
        </w:r>
      </w:ins>
      <w:r w:rsidR="00687ADC">
        <w:rPr>
          <w:rFonts w:cs="Arial"/>
          <w:szCs w:val="24"/>
        </w:rPr>
        <w:t xml:space="preserve">de </w:t>
      </w:r>
      <w:del w:id="26" w:author="Tatiana Alvarenga Gouvea" w:date="2020-09-25T18:54:00Z">
        <w:r w:rsidR="00687ADC" w:rsidRPr="00687ADC" w:rsidDel="0086745D">
          <w:rPr>
            <w:rFonts w:cs="Arial"/>
            <w:szCs w:val="24"/>
            <w:highlight w:val="yellow"/>
          </w:rPr>
          <w:delText>xxxx</w:delText>
        </w:r>
      </w:del>
      <w:ins w:id="27" w:author="Tatiana Alvarenga Gouvea" w:date="2020-09-25T18:54:00Z">
        <w:r w:rsidR="0086745D">
          <w:rPr>
            <w:rFonts w:cs="Arial"/>
            <w:szCs w:val="24"/>
          </w:rPr>
          <w:t>2021</w:t>
        </w:r>
      </w:ins>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proofErr w:type="gramStart"/>
      <w:r w:rsidRPr="00D64E04">
        <w:rPr>
          <w:rFonts w:cs="Arial"/>
          <w:szCs w:val="24"/>
        </w:rPr>
        <w:t>após</w:t>
      </w:r>
      <w:proofErr w:type="gramEnd"/>
      <w:r w:rsidRPr="00D64E04">
        <w:rPr>
          <w:rFonts w:cs="Arial"/>
          <w:szCs w:val="24"/>
        </w:rPr>
        <w:t xml:space="preserve">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w:t>
      </w:r>
      <w:r w:rsidR="007D2F7F" w:rsidRPr="00D64E04">
        <w:rPr>
          <w:rFonts w:cs="Arial"/>
          <w:szCs w:val="24"/>
        </w:rPr>
        <w:lastRenderedPageBreak/>
        <w:t>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7E77C339"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ins w:id="28" w:author="Tatiana Alvarenga Gouvea" w:date="2020-09-25T18:58:00Z">
        <w:r w:rsidR="005F619F">
          <w:rPr>
            <w:rFonts w:cs="Arial"/>
            <w:szCs w:val="24"/>
          </w:rPr>
          <w:t>S</w:t>
        </w:r>
      </w:ins>
      <w:r w:rsidR="00061407" w:rsidRPr="00D64E04">
        <w:rPr>
          <w:rFonts w:cs="Arial"/>
          <w:szCs w:val="24"/>
        </w:rPr>
        <w:t xml:space="preserve"> </w:t>
      </w:r>
      <w:ins w:id="29" w:author="Tatiana Alvarenga Gouvea" w:date="2020-09-25T18:58:00Z">
        <w:r w:rsidR="005F619F">
          <w:rPr>
            <w:rFonts w:cs="Arial"/>
            <w:szCs w:val="24"/>
          </w:rPr>
          <w:t xml:space="preserve">DAS CONTAS </w:t>
        </w:r>
        <w:proofErr w:type="gramStart"/>
        <w:r w:rsidR="005F619F">
          <w:rPr>
            <w:rFonts w:cs="Arial"/>
            <w:szCs w:val="24"/>
          </w:rPr>
          <w:t>RESERVA</w:t>
        </w:r>
        <w:proofErr w:type="gramEnd"/>
        <w:r w:rsidR="005F619F">
          <w:rPr>
            <w:rFonts w:cs="Arial"/>
            <w:szCs w:val="24"/>
          </w:rPr>
          <w:t xml:space="preserve"> </w:t>
        </w:r>
      </w:ins>
      <w:r w:rsidR="00061407" w:rsidRPr="00D64E04">
        <w:rPr>
          <w:rFonts w:cs="Arial"/>
          <w:szCs w:val="24"/>
        </w:rPr>
        <w:t xml:space="preserve">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del w:id="30" w:author="Tatiana Alvarenga Gouvea" w:date="2020-09-25T18:59:00Z">
        <w:r w:rsidR="000D4F60" w:rsidDel="005F619F">
          <w:rPr>
            <w:rFonts w:cs="Arial"/>
            <w:szCs w:val="24"/>
            <w:highlight w:val="yellow"/>
          </w:rPr>
          <w:delText>xx</w:delText>
        </w:r>
        <w:r w:rsidR="000D4F60" w:rsidDel="005F619F">
          <w:rPr>
            <w:rFonts w:cs="Arial"/>
            <w:szCs w:val="24"/>
          </w:rPr>
          <w:delText xml:space="preserve"> </w:delText>
        </w:r>
      </w:del>
      <w:ins w:id="31" w:author="Tatiana Alvarenga Gouvea" w:date="2020-09-25T18:59:00Z">
        <w:r w:rsidR="005F619F">
          <w:rPr>
            <w:rFonts w:cs="Arial"/>
            <w:szCs w:val="24"/>
          </w:rPr>
          <w:t>01</w:t>
        </w:r>
        <w:r w:rsidR="005F619F">
          <w:rPr>
            <w:rFonts w:cs="Arial"/>
            <w:szCs w:val="24"/>
          </w:rPr>
          <w:t xml:space="preserve"> </w:t>
        </w:r>
      </w:ins>
      <w:r w:rsidR="000D4F60">
        <w:rPr>
          <w:rFonts w:cs="Arial"/>
          <w:szCs w:val="24"/>
        </w:rPr>
        <w:t xml:space="preserve">de </w:t>
      </w:r>
      <w:del w:id="32" w:author="Tatiana Alvarenga Gouvea" w:date="2020-09-25T18:59:00Z">
        <w:r w:rsidR="000D4F60" w:rsidDel="005F619F">
          <w:rPr>
            <w:rFonts w:cs="Arial"/>
            <w:szCs w:val="24"/>
            <w:highlight w:val="yellow"/>
          </w:rPr>
          <w:delText>xxx</w:delText>
        </w:r>
        <w:r w:rsidR="000D4F60" w:rsidDel="005F619F">
          <w:rPr>
            <w:rFonts w:cs="Arial"/>
            <w:szCs w:val="24"/>
          </w:rPr>
          <w:delText xml:space="preserve"> </w:delText>
        </w:r>
      </w:del>
      <w:ins w:id="33" w:author="Tatiana Alvarenga Gouvea" w:date="2020-09-25T18:59:00Z">
        <w:r w:rsidR="005F619F">
          <w:rPr>
            <w:rFonts w:cs="Arial"/>
            <w:szCs w:val="24"/>
          </w:rPr>
          <w:t>janeiro</w:t>
        </w:r>
        <w:r w:rsidR="005F619F">
          <w:rPr>
            <w:rFonts w:cs="Arial"/>
            <w:szCs w:val="24"/>
          </w:rPr>
          <w:t xml:space="preserve"> </w:t>
        </w:r>
      </w:ins>
      <w:r w:rsidR="000D4F60">
        <w:rPr>
          <w:rFonts w:cs="Arial"/>
          <w:szCs w:val="24"/>
        </w:rPr>
        <w:t xml:space="preserve">de </w:t>
      </w:r>
      <w:del w:id="34" w:author="Tatiana Alvarenga Gouvea" w:date="2020-09-25T18:59:00Z">
        <w:r w:rsidR="000D4F60" w:rsidDel="005F619F">
          <w:rPr>
            <w:rFonts w:cs="Arial"/>
            <w:szCs w:val="24"/>
            <w:highlight w:val="yellow"/>
          </w:rPr>
          <w:delText>xxxx</w:delText>
        </w:r>
      </w:del>
      <w:ins w:id="35" w:author="Tatiana Alvarenga Gouvea" w:date="2020-09-25T18:59:00Z">
        <w:r w:rsidR="005F619F">
          <w:rPr>
            <w:rFonts w:cs="Arial"/>
            <w:szCs w:val="24"/>
          </w:rPr>
          <w:t>2021</w:t>
        </w:r>
      </w:ins>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 xml:space="preserve">do endereço eletrônico www.bndes.gov.br/faleconosco ou no telefone 0800 702 6337 – opção </w:t>
      </w:r>
      <w:proofErr w:type="gramStart"/>
      <w:r w:rsidR="00B23E89" w:rsidRPr="00D64E04">
        <w:rPr>
          <w:rFonts w:cs="Arial"/>
          <w:szCs w:val="24"/>
        </w:rPr>
        <w:t>8</w:t>
      </w:r>
      <w:proofErr w:type="gramEnd"/>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xml:space="preserve">, sempre que </w:t>
      </w:r>
      <w:proofErr w:type="gramStart"/>
      <w:r w:rsidRPr="00D64E04">
        <w:rPr>
          <w:rFonts w:cs="Arial"/>
          <w:szCs w:val="24"/>
        </w:rPr>
        <w:t>necessário para os fins deste CONTRATO, informações</w:t>
      </w:r>
      <w:proofErr w:type="gramEnd"/>
      <w:r w:rsidRPr="00D64E04">
        <w:rPr>
          <w:rFonts w:cs="Arial"/>
          <w:szCs w:val="24"/>
        </w:rPr>
        <w:t xml:space="preserve">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36"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36"/>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xml:space="preserve">, com </w:t>
      </w:r>
      <w:proofErr w:type="gramStart"/>
      <w:r w:rsidR="008D7612" w:rsidRPr="00D64E04">
        <w:rPr>
          <w:rFonts w:cs="Arial"/>
          <w:szCs w:val="24"/>
        </w:rPr>
        <w:t>5</w:t>
      </w:r>
      <w:proofErr w:type="gramEnd"/>
      <w:r w:rsidR="008D7612" w:rsidRPr="00D64E04">
        <w:rPr>
          <w:rFonts w:cs="Arial"/>
          <w:szCs w:val="24"/>
        </w:rPr>
        <w:t xml:space="preserve">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 xml:space="preserve">CUSTOS </w:t>
      </w:r>
      <w:r w:rsidR="00006A14" w:rsidRPr="00D64E04">
        <w:rPr>
          <w:rFonts w:cs="Arial"/>
          <w:szCs w:val="24"/>
        </w:rPr>
        <w:lastRenderedPageBreak/>
        <w:t>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w:t>
      </w:r>
      <w:proofErr w:type="gramStart"/>
      <w:r w:rsidR="00F35E3C" w:rsidRPr="00D64E04">
        <w:rPr>
          <w:rFonts w:cs="Arial"/>
          <w:szCs w:val="24"/>
        </w:rPr>
        <w:t xml:space="preserve">15 (quinze) dias após a assinatura do presente CONTRATO, </w:t>
      </w:r>
      <w:r w:rsidR="00121FFF" w:rsidRPr="00D64E04">
        <w:rPr>
          <w:rFonts w:cs="Arial"/>
          <w:szCs w:val="24"/>
        </w:rPr>
        <w:t>calendário</w:t>
      </w:r>
      <w:proofErr w:type="gramEnd"/>
      <w:r w:rsidR="00121FFF" w:rsidRPr="00D64E04">
        <w:rPr>
          <w:rFonts w:cs="Arial"/>
          <w:szCs w:val="24"/>
        </w:rPr>
        <w:t xml:space="preserve">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proofErr w:type="gramStart"/>
      <w:r w:rsidR="00ED073C" w:rsidRPr="00D64E04">
        <w:rPr>
          <w:rFonts w:ascii="Arial" w:hAnsi="Arial" w:cs="Arial"/>
        </w:rPr>
        <w:t>3</w:t>
      </w:r>
      <w:proofErr w:type="gramEnd"/>
      <w:r w:rsidR="00ED073C" w:rsidRPr="00D64E04">
        <w:rPr>
          <w:rFonts w:ascii="Arial" w:hAnsi="Arial" w:cs="Arial"/>
        </w:rPr>
        <w:t xml:space="preserve">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w:t>
      </w:r>
      <w:r w:rsidR="008C43BE" w:rsidRPr="00D64E04">
        <w:rPr>
          <w:rFonts w:ascii="Arial" w:hAnsi="Arial" w:cs="Arial"/>
          <w:bCs/>
        </w:rPr>
        <w:lastRenderedPageBreak/>
        <w:t xml:space="preserve">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0D4F60">
        <w:rPr>
          <w:rFonts w:ascii="Arial" w:hAnsi="Arial" w:cs="Arial"/>
          <w:color w:val="000000"/>
        </w:rPr>
        <w:t>a</w:t>
      </w:r>
      <w:proofErr w:type="gramEnd"/>
      <w:r w:rsidRPr="000D4F60">
        <w:rPr>
          <w:rFonts w:ascii="Arial" w:hAnsi="Arial" w:cs="Arial"/>
          <w:color w:val="000000"/>
        </w:rPr>
        <w:t xml:space="preserve">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D64E04">
        <w:rPr>
          <w:rFonts w:ascii="Arial" w:hAnsi="Arial" w:cs="Arial"/>
          <w:color w:val="000000"/>
        </w:rPr>
        <w:t>a</w:t>
      </w:r>
      <w:proofErr w:type="gramEnd"/>
      <w:r w:rsidRPr="00D64E04">
        <w:rPr>
          <w:rFonts w:ascii="Arial" w:hAnsi="Arial" w:cs="Arial"/>
          <w:color w:val="000000"/>
        </w:rPr>
        <w:t xml:space="preserve">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proofErr w:type="gramStart"/>
      <w:r w:rsidRPr="00D64E04">
        <w:rPr>
          <w:rFonts w:ascii="Arial" w:hAnsi="Arial" w:cs="Arial"/>
          <w:color w:val="000000"/>
        </w:rPr>
        <w:t>o</w:t>
      </w:r>
      <w:proofErr w:type="gramEnd"/>
      <w:r w:rsidRPr="00D64E04">
        <w:rPr>
          <w:rFonts w:ascii="Arial" w:hAnsi="Arial" w:cs="Arial"/>
          <w:color w:val="000000"/>
        </w:rPr>
        <w:t xml:space="preserve">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 xml:space="preserve">até as </w:t>
      </w:r>
      <w:proofErr w:type="gramStart"/>
      <w:r w:rsidR="00E92441" w:rsidRPr="00D64E04">
        <w:rPr>
          <w:rFonts w:ascii="Arial" w:hAnsi="Arial" w:cs="Arial"/>
        </w:rPr>
        <w:t>10:00</w:t>
      </w:r>
      <w:proofErr w:type="gramEnd"/>
      <w:r w:rsidR="00E92441" w:rsidRPr="00D64E04">
        <w:rPr>
          <w:rFonts w:ascii="Arial" w:hAnsi="Arial" w:cs="Arial"/>
        </w:rPr>
        <w:t xml:space="preserve">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37"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0433B8C2"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proofErr w:type="gramStart"/>
      <w:r w:rsidRPr="00D64E04">
        <w:rPr>
          <w:rFonts w:ascii="Arial" w:hAnsi="Arial" w:cs="Arial"/>
          <w:bCs/>
          <w:iCs/>
          <w:color w:val="000000"/>
        </w:rPr>
        <w:t>ii</w:t>
      </w:r>
      <w:proofErr w:type="spellEnd"/>
      <w:proofErr w:type="gram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w:t>
      </w:r>
      <w:r w:rsidRPr="00D64E04">
        <w:rPr>
          <w:rFonts w:ascii="Arial" w:hAnsi="Arial" w:cs="Arial"/>
          <w:bCs/>
          <w:iCs/>
          <w:color w:val="000000"/>
        </w:rPr>
        <w:lastRenderedPageBreak/>
        <w:t xml:space="preserve">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del w:id="38" w:author="Tatiana Alvarenga Gouvea" w:date="2020-09-25T19:01:00Z">
        <w:r w:rsidR="001A096A" w:rsidRPr="001A096A" w:rsidDel="005F619F">
          <w:rPr>
            <w:rFonts w:ascii="Arial" w:hAnsi="Arial" w:cs="Arial"/>
            <w:bCs/>
            <w:iCs/>
            <w:color w:val="000000"/>
            <w:highlight w:val="yellow"/>
          </w:rPr>
          <w:delText>xxxx</w:delText>
        </w:r>
      </w:del>
      <w:ins w:id="39" w:author="Tatiana Alvarenga Gouvea" w:date="2020-09-25T19:01:00Z">
        <w:r w:rsidR="005F619F">
          <w:rPr>
            <w:rFonts w:ascii="Arial" w:hAnsi="Arial" w:cs="Arial"/>
            <w:bCs/>
            <w:iCs/>
            <w:color w:val="000000"/>
          </w:rPr>
          <w:t>29672-4</w:t>
        </w:r>
      </w:ins>
      <w:r w:rsidR="001A096A" w:rsidRPr="00D64E04">
        <w:rPr>
          <w:rFonts w:ascii="Arial" w:hAnsi="Arial" w:cs="Arial"/>
          <w:bCs/>
          <w:iCs/>
          <w:color w:val="000000"/>
        </w:rPr>
        <w:t xml:space="preserve">,  agência nº </w:t>
      </w:r>
      <w:del w:id="40" w:author="Tatiana Alvarenga Gouvea" w:date="2020-09-25T19:02:00Z">
        <w:r w:rsidR="001A096A" w:rsidRPr="001A096A" w:rsidDel="005F619F">
          <w:rPr>
            <w:rFonts w:ascii="Arial" w:hAnsi="Arial" w:cs="Arial"/>
            <w:bCs/>
            <w:iCs/>
            <w:color w:val="000000"/>
            <w:highlight w:val="yellow"/>
          </w:rPr>
          <w:delText>xxxx</w:delText>
        </w:r>
      </w:del>
      <w:ins w:id="41" w:author="Tatiana Alvarenga Gouvea" w:date="2020-09-25T19:02:00Z">
        <w:r w:rsidR="005F619F">
          <w:rPr>
            <w:rFonts w:ascii="Arial" w:hAnsi="Arial" w:cs="Arial"/>
            <w:bCs/>
            <w:iCs/>
            <w:color w:val="000000"/>
          </w:rPr>
          <w:t>2372-8</w:t>
        </w:r>
      </w:ins>
      <w:r w:rsidR="001A096A" w:rsidRPr="00D64E04">
        <w:rPr>
          <w:rFonts w:ascii="Arial" w:hAnsi="Arial" w:cs="Arial"/>
          <w:bCs/>
          <w:iCs/>
          <w:color w:val="000000"/>
        </w:rPr>
        <w:t xml:space="preserve">, banco nº </w:t>
      </w:r>
      <w:del w:id="42" w:author="Tatiana Alvarenga Gouvea" w:date="2020-09-25T19:02:00Z">
        <w:r w:rsidR="001A096A" w:rsidRPr="001A096A" w:rsidDel="005F619F">
          <w:rPr>
            <w:rFonts w:ascii="Arial" w:hAnsi="Arial" w:cs="Arial"/>
            <w:bCs/>
            <w:iCs/>
            <w:color w:val="000000"/>
            <w:highlight w:val="yellow"/>
          </w:rPr>
          <w:delText>xxxx</w:delText>
        </w:r>
      </w:del>
      <w:ins w:id="43" w:author="Tatiana Alvarenga Gouvea" w:date="2020-09-25T19:02:00Z">
        <w:r w:rsidR="005F619F">
          <w:rPr>
            <w:rFonts w:ascii="Arial" w:hAnsi="Arial" w:cs="Arial"/>
            <w:bCs/>
            <w:iCs/>
            <w:color w:val="000000"/>
          </w:rPr>
          <w:t>237</w:t>
        </w:r>
      </w:ins>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37"/>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proofErr w:type="gramStart"/>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w:t>
      </w:r>
      <w:proofErr w:type="gramEnd"/>
      <w:r w:rsidR="007159A8" w:rsidRPr="00D64E04">
        <w:rPr>
          <w:rFonts w:ascii="Arial" w:hAnsi="Arial" w:cs="Arial"/>
          <w:bCs/>
        </w:rPr>
        <w:t xml:space="preserve">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41B01208"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xml:space="preserve">, </w:t>
      </w:r>
      <w:del w:id="44" w:author="Tatiana Alvarenga Gouvea" w:date="2020-09-25T19:03:00Z">
        <w:r w:rsidR="003D1039" w:rsidDel="005F619F">
          <w:rPr>
            <w:rFonts w:ascii="Arial" w:hAnsi="Arial" w:cs="Arial"/>
          </w:rPr>
          <w:delText xml:space="preserve">respectivamente, </w:delText>
        </w:r>
      </w:del>
      <w:r w:rsidR="00F13999" w:rsidRPr="00D64E04">
        <w:rPr>
          <w:rFonts w:ascii="Arial" w:hAnsi="Arial" w:cs="Arial"/>
        </w:rPr>
        <w:t>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del w:id="45" w:author="Tatiana Alvarenga Gouvea" w:date="2020-09-25T19:03:00Z">
        <w:r w:rsidR="003D1039" w:rsidDel="005F619F">
          <w:rPr>
            <w:rFonts w:ascii="Arial" w:hAnsi="Arial" w:cs="Arial"/>
          </w:rPr>
          <w:delText xml:space="preserve"> e </w:delText>
        </w:r>
        <w:r w:rsidR="003D1039" w:rsidRPr="00781CDC" w:rsidDel="005F619F">
          <w:rPr>
            <w:rFonts w:ascii="Arial" w:hAnsi="Arial" w:cs="Arial"/>
            <w:highlight w:val="yellow"/>
          </w:rPr>
          <w:delText>xx</w:delText>
        </w:r>
        <w:r w:rsidR="003D1039" w:rsidDel="005F619F">
          <w:rPr>
            <w:rFonts w:ascii="Arial" w:hAnsi="Arial" w:cs="Arial"/>
          </w:rPr>
          <w:delText xml:space="preserve"> de </w:delText>
        </w:r>
        <w:r w:rsidR="003D1039" w:rsidRPr="00781CDC" w:rsidDel="005F619F">
          <w:rPr>
            <w:rFonts w:ascii="Arial" w:hAnsi="Arial" w:cs="Arial"/>
            <w:highlight w:val="yellow"/>
          </w:rPr>
          <w:delText>xxxx</w:delText>
        </w:r>
        <w:r w:rsidR="003D1039" w:rsidDel="005F619F">
          <w:rPr>
            <w:rFonts w:ascii="Arial" w:hAnsi="Arial" w:cs="Arial"/>
          </w:rPr>
          <w:delText xml:space="preserve"> de </w:delText>
        </w:r>
        <w:r w:rsidR="003D1039" w:rsidRPr="00781CDC" w:rsidDel="005F619F">
          <w:rPr>
            <w:rFonts w:ascii="Arial" w:hAnsi="Arial" w:cs="Arial"/>
            <w:highlight w:val="yellow"/>
          </w:rPr>
          <w:delText>xxxx</w:delText>
        </w:r>
      </w:del>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 xml:space="preserve">manter devidamente </w:t>
      </w:r>
      <w:proofErr w:type="gramStart"/>
      <w:r w:rsidR="00E14137" w:rsidRPr="00D64E04">
        <w:rPr>
          <w:rFonts w:ascii="Arial" w:hAnsi="Arial" w:cs="Arial"/>
        </w:rPr>
        <w:t>preenchidas</w:t>
      </w:r>
      <w:proofErr w:type="gramEnd"/>
      <w:r w:rsidR="00E14137" w:rsidRPr="00D64E04">
        <w:rPr>
          <w:rFonts w:ascii="Arial" w:hAnsi="Arial" w:cs="Arial"/>
        </w:rPr>
        <w:t xml:space="preserve">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I 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w:t>
      </w:r>
      <w:r w:rsidRPr="00D64E04">
        <w:rPr>
          <w:rFonts w:ascii="Arial" w:hAnsi="Arial" w:cs="Arial"/>
        </w:rPr>
        <w:lastRenderedPageBreak/>
        <w:t xml:space="preserve">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proofErr w:type="gramStart"/>
      <w:r w:rsidR="00097C85">
        <w:rPr>
          <w:rFonts w:ascii="Arial" w:hAnsi="Arial" w:cs="Arial"/>
        </w:rPr>
        <w:t>ii</w:t>
      </w:r>
      <w:proofErr w:type="spellEnd"/>
      <w:proofErr w:type="gram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51E1CB0" w:rsidR="004F05F2" w:rsidRPr="00D64E04" w:rsidRDefault="00416C4F" w:rsidP="00D64E04">
      <w:pPr>
        <w:keepNext/>
        <w:tabs>
          <w:tab w:val="left" w:pos="1701"/>
          <w:tab w:val="right" w:pos="9072"/>
        </w:tabs>
        <w:spacing w:before="120" w:line="276" w:lineRule="auto"/>
        <w:jc w:val="center"/>
        <w:rPr>
          <w:rFonts w:ascii="Arial" w:hAnsi="Arial" w:cs="Arial"/>
          <w:b/>
          <w:bCs/>
          <w:color w:val="000000"/>
          <w:u w:val="single"/>
        </w:rPr>
      </w:pPr>
      <w:ins w:id="46" w:author="Tatiana Alvarenga Gouvea" w:date="2020-09-25T19:04:00Z">
        <w:r w:rsidRPr="00D64E04">
          <w:rPr>
            <w:rFonts w:ascii="Arial" w:hAnsi="Arial" w:cs="Arial"/>
            <w:b/>
            <w:bCs/>
            <w:color w:val="000000"/>
            <w:u w:val="single"/>
          </w:rPr>
          <w:t>DÉCIMA</w:t>
        </w:r>
      </w:ins>
      <w:del w:id="47" w:author="Tatiana Alvarenga Gouvea" w:date="2020-09-25T19:04:00Z">
        <w:r w:rsidR="004F05F2" w:rsidRPr="00D64E04" w:rsidDel="00416C4F">
          <w:rPr>
            <w:rFonts w:ascii="Arial" w:hAnsi="Arial" w:cs="Arial"/>
            <w:b/>
            <w:bCs/>
            <w:color w:val="000000"/>
            <w:u w:val="single"/>
          </w:rPr>
          <w:delText>DECIMA</w:delText>
        </w:r>
      </w:del>
      <w:r w:rsidR="004F05F2" w:rsidRPr="00D64E04">
        <w:rPr>
          <w:rFonts w:ascii="Arial" w:hAnsi="Arial" w:cs="Arial"/>
          <w:b/>
          <w:bCs/>
          <w:color w:val="000000"/>
          <w:u w:val="single"/>
        </w:rPr>
        <w:t xml:space="preserve">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F3F9283"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ins w:id="48" w:author="Tatiana Alvarenga Gouvea" w:date="2020-09-25T19:04:00Z">
        <w:r w:rsidR="00416C4F">
          <w:rPr>
            <w:rFonts w:ascii="Arial" w:hAnsi="Arial" w:cs="Arial"/>
          </w:rPr>
          <w:t xml:space="preserve">respectivas </w:t>
        </w:r>
      </w:ins>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proofErr w:type="gramStart"/>
      <w:r w:rsidR="00CA1171" w:rsidRPr="00D64E04">
        <w:rPr>
          <w:rFonts w:ascii="Arial" w:hAnsi="Arial" w:cs="Arial"/>
          <w:i/>
        </w:rPr>
        <w:t>pro rata</w:t>
      </w:r>
      <w:proofErr w:type="gramEnd"/>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w:t>
      </w:r>
      <w:proofErr w:type="gramStart"/>
      <w:r w:rsidR="00FD12E7" w:rsidRPr="00D64E04">
        <w:rPr>
          <w:rFonts w:cs="Arial"/>
          <w:szCs w:val="24"/>
        </w:rPr>
        <w:t>5</w:t>
      </w:r>
      <w:proofErr w:type="gramEnd"/>
      <w:r w:rsidR="00FD12E7" w:rsidRPr="00D64E04">
        <w:rPr>
          <w:rFonts w:cs="Arial"/>
          <w:szCs w:val="24"/>
        </w:rPr>
        <w:t xml:space="preserve">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64E467C1"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ins w:id="49" w:author="Tatiana Alvarenga Gouvea" w:date="2020-09-25T19:05:00Z">
        <w:r w:rsidR="00416C4F">
          <w:rPr>
            <w:rFonts w:ascii="Arial" w:hAnsi="Arial" w:cs="Arial"/>
          </w:rPr>
          <w:t xml:space="preserve">respectivas </w:t>
        </w:r>
      </w:ins>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proofErr w:type="gramStart"/>
      <w:r w:rsidRPr="00D64E04">
        <w:rPr>
          <w:rFonts w:ascii="Arial" w:hAnsi="Arial" w:cs="Arial"/>
          <w:i/>
        </w:rPr>
        <w:t>pro rata</w:t>
      </w:r>
      <w:proofErr w:type="gramEnd"/>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 xml:space="preserve">BANCO ADMINISTRADOR </w:t>
      </w:r>
      <w:proofErr w:type="gramStart"/>
      <w:r w:rsidRPr="00D64E04">
        <w:rPr>
          <w:rFonts w:cs="Arial"/>
          <w:szCs w:val="24"/>
        </w:rPr>
        <w:t>deverá,</w:t>
      </w:r>
      <w:proofErr w:type="gramEnd"/>
      <w:r w:rsidRPr="00D64E04">
        <w:rPr>
          <w:rFonts w:cs="Arial"/>
          <w:szCs w:val="24"/>
        </w:rPr>
        <w:t xml:space="preserve">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w:t>
      </w:r>
      <w:proofErr w:type="gramStart"/>
      <w:r w:rsidR="00655F51" w:rsidRPr="00D64E04">
        <w:rPr>
          <w:rFonts w:cs="Arial"/>
          <w:szCs w:val="24"/>
        </w:rPr>
        <w:t xml:space="preserve">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w:t>
      </w:r>
      <w:proofErr w:type="gramEnd"/>
      <w:r w:rsidR="00655F51" w:rsidRPr="00D64E04">
        <w:rPr>
          <w:rFonts w:cs="Arial"/>
          <w:szCs w:val="24"/>
        </w:rPr>
        <w:t xml:space="preserve">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proofErr w:type="gramStart"/>
      <w:r w:rsidRPr="00D64E04">
        <w:rPr>
          <w:rFonts w:ascii="Arial" w:hAnsi="Arial" w:cs="Arial"/>
        </w:rPr>
        <w:t>deverão</w:t>
      </w:r>
      <w:proofErr w:type="gramEnd"/>
      <w:r w:rsidRPr="00D64E04">
        <w:rPr>
          <w:rFonts w:ascii="Arial" w:hAnsi="Arial" w:cs="Arial"/>
        </w:rPr>
        <w:t xml:space="preserve">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w:t>
      </w:r>
      <w:r w:rsidR="00E14137" w:rsidRPr="00D64E04">
        <w:rPr>
          <w:rFonts w:cs="Arial"/>
          <w:szCs w:val="24"/>
        </w:rPr>
        <w:lastRenderedPageBreak/>
        <w:t xml:space="preserve">referente às APLICAÇÕES AUTORIZADAS, de outra forma, não tivesse ocorrido, a menos que, em qualquer dos casos ora descritos, tal perda, reivindicação, demanda, dano, tributo ou despesa resulte de culpa ou dolo </w:t>
      </w:r>
      <w:proofErr w:type="gramStart"/>
      <w:r w:rsidR="00E14137" w:rsidRPr="00D64E04">
        <w:rPr>
          <w:rFonts w:cs="Arial"/>
          <w:szCs w:val="24"/>
        </w:rPr>
        <w:t>comprovados do BANCO ADMINISTRADOR</w:t>
      </w:r>
      <w:proofErr w:type="gramEnd"/>
      <w:r w:rsidR="00E14137" w:rsidRPr="00D64E04">
        <w:rPr>
          <w:rFonts w:cs="Arial"/>
          <w:szCs w:val="24"/>
        </w:rPr>
        <w:t>.</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w:t>
      </w:r>
      <w:proofErr w:type="gramStart"/>
      <w:r w:rsidRPr="00D64E04">
        <w:rPr>
          <w:rFonts w:ascii="Arial" w:hAnsi="Arial" w:cs="Arial"/>
        </w:rPr>
        <w:t>instituição(</w:t>
      </w:r>
      <w:proofErr w:type="spellStart"/>
      <w:proofErr w:type="gramEnd"/>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lastRenderedPageBreak/>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proofErr w:type="gramStart"/>
      <w:r w:rsidR="00121FFF" w:rsidRPr="00D64E04">
        <w:rPr>
          <w:rFonts w:cs="Arial"/>
          <w:szCs w:val="24"/>
        </w:rPr>
        <w:t>2</w:t>
      </w:r>
      <w:proofErr w:type="gramEnd"/>
      <w:r w:rsidR="00121FFF" w:rsidRPr="00D64E04">
        <w:rPr>
          <w:rFonts w:cs="Arial"/>
          <w:szCs w:val="24"/>
        </w:rPr>
        <w:t xml:space="preserve">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possu</w:t>
      </w:r>
      <w:r w:rsidR="00B51333" w:rsidRPr="00D64E04">
        <w:rPr>
          <w:rFonts w:cs="Arial"/>
          <w:szCs w:val="24"/>
        </w:rPr>
        <w:t>i</w:t>
      </w:r>
      <w:proofErr w:type="gramEnd"/>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o</w:t>
      </w:r>
      <w:proofErr w:type="gramEnd"/>
      <w:r w:rsidRPr="00D64E04">
        <w:rPr>
          <w:rFonts w:cs="Arial"/>
          <w:szCs w:val="24"/>
        </w:rPr>
        <w:t xml:space="preserve">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este</w:t>
      </w:r>
      <w:proofErr w:type="gramEnd"/>
      <w:r w:rsidRPr="00D64E04">
        <w:rPr>
          <w:rFonts w:cs="Arial"/>
          <w:szCs w:val="24"/>
        </w:rPr>
        <w:t xml:space="preserv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proofErr w:type="gramStart"/>
      <w:r w:rsidRPr="00D64E04">
        <w:rPr>
          <w:rFonts w:cs="Arial"/>
          <w:szCs w:val="24"/>
        </w:rPr>
        <w:lastRenderedPageBreak/>
        <w:t>é</w:t>
      </w:r>
      <w:proofErr w:type="gramEnd"/>
      <w:r w:rsidRPr="00D64E04">
        <w:rPr>
          <w:rFonts w:cs="Arial"/>
          <w:szCs w:val="24"/>
        </w:rPr>
        <w:t xml:space="preserve">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não</w:t>
      </w:r>
      <w:proofErr w:type="gramEnd"/>
      <w:r w:rsidRPr="00D64E04">
        <w:rPr>
          <w:rFonts w:cs="Arial"/>
          <w:szCs w:val="24"/>
        </w:rPr>
        <w:t xml:space="preserve">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proofErr w:type="gramStart"/>
      <w:r w:rsidRPr="00D64E04">
        <w:rPr>
          <w:rFonts w:cs="Arial"/>
          <w:szCs w:val="24"/>
        </w:rPr>
        <w:t>em</w:t>
      </w:r>
      <w:proofErr w:type="gramEnd"/>
      <w:r w:rsidRPr="00D64E04">
        <w:rPr>
          <w:rFonts w:cs="Arial"/>
          <w:szCs w:val="24"/>
        </w:rPr>
        <w:t xml:space="preserve">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proofErr w:type="gramStart"/>
      <w:r w:rsidRPr="00D64E04">
        <w:rPr>
          <w:rFonts w:cs="Arial"/>
          <w:szCs w:val="24"/>
        </w:rPr>
        <w:t>salvo</w:t>
      </w:r>
      <w:proofErr w:type="gramEnd"/>
      <w:r w:rsidRPr="00D64E04">
        <w:rPr>
          <w:rFonts w:cs="Arial"/>
          <w:szCs w:val="24"/>
        </w:rPr>
        <w:t xml:space="preserve">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à</w:t>
      </w:r>
      <w:proofErr w:type="gramEnd"/>
      <w:r w:rsidRPr="00D64E04">
        <w:rPr>
          <w:rFonts w:ascii="Arial" w:hAnsi="Arial" w:cs="Arial"/>
        </w:rPr>
        <w:t xml:space="preserve"> constituição e manutenção da garantia de cessão fiduciária sobre os DIREITOS CEDIDOS de acordo com este CONTRATO ou à assinatura e cumprimento do presente CONTRATO pela mesma;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à</w:t>
      </w:r>
      <w:proofErr w:type="gramEnd"/>
      <w:r w:rsidRPr="00D64E04">
        <w:rPr>
          <w:rFonts w:ascii="Arial" w:hAnsi="Arial" w:cs="Arial"/>
        </w:rPr>
        <w:t xml:space="preserve">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proofErr w:type="gramStart"/>
      <w:r w:rsidRPr="00D64E04">
        <w:rPr>
          <w:rFonts w:ascii="Arial" w:hAnsi="Arial" w:cs="Arial"/>
        </w:rPr>
        <w:t>ao</w:t>
      </w:r>
      <w:proofErr w:type="gramEnd"/>
      <w:r w:rsidRPr="00D64E04">
        <w:rPr>
          <w:rFonts w:ascii="Arial" w:hAnsi="Arial" w:cs="Arial"/>
        </w:rPr>
        <w:t xml:space="preserve">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proofErr w:type="gramStart"/>
      <w:r w:rsidRPr="00D64E04">
        <w:rPr>
          <w:rFonts w:cs="Arial"/>
          <w:szCs w:val="24"/>
        </w:rPr>
        <w:t>manter</w:t>
      </w:r>
      <w:proofErr w:type="gramEnd"/>
      <w:r w:rsidRPr="00D64E04">
        <w:rPr>
          <w:rFonts w:cs="Arial"/>
          <w:szCs w:val="24"/>
        </w:rPr>
        <w:t xml:space="preserve">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notificar</w:t>
      </w:r>
      <w:proofErr w:type="gramEnd"/>
      <w:r w:rsidRPr="00D64E04">
        <w:rPr>
          <w:rFonts w:cs="Arial"/>
          <w:szCs w:val="24"/>
        </w:rPr>
        <w:t xml:space="preserve">,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promover</w:t>
      </w:r>
      <w:proofErr w:type="gramEnd"/>
      <w:r w:rsidRPr="00D64E04">
        <w:rPr>
          <w:rFonts w:cs="Arial"/>
          <w:szCs w:val="24"/>
        </w:rPr>
        <w:t xml:space="preserve">,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proofErr w:type="gramStart"/>
      <w:r w:rsidRPr="00D64E04">
        <w:rPr>
          <w:rFonts w:cs="Arial"/>
          <w:color w:val="000000"/>
          <w:szCs w:val="24"/>
        </w:rPr>
        <w:t>não</w:t>
      </w:r>
      <w:proofErr w:type="gramEnd"/>
      <w:r w:rsidRPr="00D64E04">
        <w:rPr>
          <w:rFonts w:cs="Arial"/>
          <w:color w:val="000000"/>
          <w:szCs w:val="24"/>
        </w:rPr>
        <w:t xml:space="preserve">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reforçar</w:t>
      </w:r>
      <w:proofErr w:type="gramEnd"/>
      <w:r w:rsidRPr="00D64E04">
        <w:rPr>
          <w:rFonts w:cs="Arial"/>
          <w:szCs w:val="24"/>
        </w:rPr>
        <w:t>,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na</w:t>
      </w:r>
      <w:proofErr w:type="gramEnd"/>
      <w:r w:rsidRPr="00D64E04">
        <w:rPr>
          <w:rFonts w:cs="Arial"/>
          <w:szCs w:val="24"/>
        </w:rPr>
        <w:t xml:space="preserve">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substituir, em até 30 (trinta) dias antes da data de vencimento daqueles direitos, os DIREITOS CEDIDOS a que se refere o presente CONTRATO por outro(s) direito(s) e/ou </w:t>
      </w:r>
      <w:r w:rsidRPr="00D64E04">
        <w:rPr>
          <w:rFonts w:cs="Arial"/>
          <w:szCs w:val="24"/>
        </w:rPr>
        <w:lastRenderedPageBreak/>
        <w:t>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defender</w:t>
      </w:r>
      <w:proofErr w:type="gramEnd"/>
      <w:r w:rsidRPr="00D64E04">
        <w:rPr>
          <w:rFonts w:cs="Arial"/>
          <w:szCs w:val="24"/>
        </w:rPr>
        <w:t>-se,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mediante</w:t>
      </w:r>
      <w:proofErr w:type="gramEnd"/>
      <w:r w:rsidRPr="00D64E04">
        <w:rPr>
          <w:rFonts w:cs="Arial"/>
          <w:szCs w:val="24"/>
        </w:rPr>
        <w:t xml:space="preserv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fornecer</w:t>
      </w:r>
      <w:proofErr w:type="gramEnd"/>
      <w:r w:rsidRPr="00D64E04">
        <w:rPr>
          <w:rFonts w:cs="Arial"/>
          <w:szCs w:val="24"/>
        </w:rPr>
        <w:t xml:space="preserve">,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permitir</w:t>
      </w:r>
      <w:proofErr w:type="gramEnd"/>
      <w:r w:rsidRPr="00D64E04">
        <w:rPr>
          <w:rFonts w:cs="Arial"/>
          <w:szCs w:val="24"/>
        </w:rPr>
        <w:t xml:space="preserve">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lastRenderedPageBreak/>
        <w:t>encaminhar</w:t>
      </w:r>
      <w:proofErr w:type="gramEnd"/>
      <w:r w:rsidRPr="00D64E04">
        <w:rPr>
          <w:rFonts w:cs="Arial"/>
          <w:szCs w:val="24"/>
        </w:rPr>
        <w:t xml:space="preserve">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na</w:t>
      </w:r>
      <w:proofErr w:type="gramEnd"/>
      <w:r w:rsidRPr="00D64E04">
        <w:rPr>
          <w:rFonts w:cs="Arial"/>
          <w:szCs w:val="24"/>
        </w:rPr>
        <w:t xml:space="preserve">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pagar</w:t>
      </w:r>
      <w:proofErr w:type="gramEnd"/>
      <w:r w:rsidRPr="00D64E04">
        <w:rPr>
          <w:rFonts w:cs="Arial"/>
          <w:szCs w:val="24"/>
        </w:rPr>
        <w:t xml:space="preserve">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não</w:t>
      </w:r>
      <w:proofErr w:type="gramEnd"/>
      <w:r w:rsidRPr="00D64E04">
        <w:rPr>
          <w:rFonts w:cs="Arial"/>
          <w:szCs w:val="24"/>
        </w:rPr>
        <w:t xml:space="preserve">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enviar</w:t>
      </w:r>
      <w:proofErr w:type="gramEnd"/>
      <w:r w:rsidRPr="00D64E04">
        <w:rPr>
          <w:rFonts w:cs="Arial"/>
          <w:szCs w:val="24"/>
        </w:rPr>
        <w:t xml:space="preserve">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manter</w:t>
      </w:r>
      <w:proofErr w:type="gramEnd"/>
      <w:r w:rsidRPr="00D64E04">
        <w:rPr>
          <w:rFonts w:cs="Arial"/>
          <w:szCs w:val="24"/>
        </w:rPr>
        <w:t xml:space="preserve">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caso</w:t>
      </w:r>
      <w:proofErr w:type="gramEnd"/>
      <w:r w:rsidRPr="00D64E04">
        <w:rPr>
          <w:rFonts w:cs="Arial"/>
          <w:szCs w:val="24"/>
        </w:rPr>
        <w:t xml:space="preserve">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w:t>
      </w:r>
      <w:r w:rsidRPr="00D64E04">
        <w:rPr>
          <w:rFonts w:cs="Arial"/>
          <w:szCs w:val="24"/>
        </w:rPr>
        <w:lastRenderedPageBreak/>
        <w:t>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proofErr w:type="gramStart"/>
      <w:r w:rsidRPr="00D64E04">
        <w:rPr>
          <w:rFonts w:cs="Arial"/>
          <w:szCs w:val="24"/>
        </w:rPr>
        <w:t>informar</w:t>
      </w:r>
      <w:proofErr w:type="gramEnd"/>
      <w:r w:rsidRPr="00D64E04">
        <w:rPr>
          <w:rFonts w:cs="Arial"/>
          <w:szCs w:val="24"/>
        </w:rPr>
        <w:t xml:space="preserve">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proofErr w:type="gramStart"/>
      <w:r w:rsidRPr="00D64E04">
        <w:rPr>
          <w:rFonts w:cs="Arial"/>
          <w:szCs w:val="24"/>
        </w:rPr>
        <w:t>informar</w:t>
      </w:r>
      <w:proofErr w:type="gramEnd"/>
      <w:r w:rsidRPr="00D64E04">
        <w:rPr>
          <w:rFonts w:cs="Arial"/>
          <w:szCs w:val="24"/>
        </w:rPr>
        <w:t xml:space="preserve">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proofErr w:type="gramStart"/>
      <w:r w:rsidRPr="00D64E04">
        <w:rPr>
          <w:rFonts w:cs="Arial"/>
          <w:szCs w:val="24"/>
        </w:rPr>
        <w:t>não</w:t>
      </w:r>
      <w:proofErr w:type="gramEnd"/>
      <w:r w:rsidRPr="00D64E04">
        <w:rPr>
          <w:rFonts w:cs="Arial"/>
          <w:szCs w:val="24"/>
        </w:rPr>
        <w:t xml:space="preserve">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proofErr w:type="gramStart"/>
      <w:r w:rsidRPr="00D64E04">
        <w:rPr>
          <w:rFonts w:cs="Arial"/>
          <w:szCs w:val="24"/>
        </w:rPr>
        <w:t>manter</w:t>
      </w:r>
      <w:proofErr w:type="gramEnd"/>
      <w:r w:rsidRPr="00D64E04">
        <w:rPr>
          <w:rFonts w:cs="Arial"/>
          <w:szCs w:val="24"/>
        </w:rPr>
        <w:t xml:space="preserve">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proofErr w:type="gramStart"/>
      <w:r w:rsidRPr="00D64E04">
        <w:rPr>
          <w:rFonts w:cs="Arial"/>
          <w:szCs w:val="24"/>
        </w:rPr>
        <w:t>apresentar</w:t>
      </w:r>
      <w:proofErr w:type="gramEnd"/>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 xml:space="preserve">PARTES </w:t>
      </w:r>
      <w:r w:rsidR="0042742A" w:rsidRPr="00D64E04">
        <w:rPr>
          <w:rFonts w:cs="Arial"/>
          <w:szCs w:val="24"/>
        </w:rPr>
        <w:lastRenderedPageBreak/>
        <w:t>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proofErr w:type="gramStart"/>
      <w:r w:rsidRPr="00D64E04">
        <w:rPr>
          <w:rFonts w:cs="Arial"/>
          <w:szCs w:val="24"/>
        </w:rPr>
        <w:t>sem</w:t>
      </w:r>
      <w:proofErr w:type="gramEnd"/>
      <w:r w:rsidRPr="00D64E04">
        <w:rPr>
          <w:rFonts w:cs="Arial"/>
          <w:szCs w:val="24"/>
        </w:rPr>
        <w:t xml:space="preserve">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proofErr w:type="gramStart"/>
      <w:r w:rsidRPr="00D64E04">
        <w:rPr>
          <w:rFonts w:cs="Arial"/>
          <w:szCs w:val="24"/>
        </w:rPr>
        <w:t>o</w:t>
      </w:r>
      <w:proofErr w:type="gramEnd"/>
      <w:r w:rsidRPr="00D64E04">
        <w:rPr>
          <w:rFonts w:cs="Arial"/>
          <w:szCs w:val="24"/>
        </w:rPr>
        <w:t xml:space="preserve">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proofErr w:type="gramStart"/>
      <w:r w:rsidRPr="00D64E04">
        <w:rPr>
          <w:rFonts w:cs="Arial"/>
          <w:szCs w:val="24"/>
        </w:rPr>
        <w:t>o</w:t>
      </w:r>
      <w:proofErr w:type="gramEnd"/>
      <w:r w:rsidRPr="00D64E04">
        <w:rPr>
          <w:rFonts w:cs="Arial"/>
          <w:szCs w:val="24"/>
        </w:rPr>
        <w:t xml:space="preserve">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proofErr w:type="gramStart"/>
      <w:r w:rsidRPr="00D64E04">
        <w:rPr>
          <w:rFonts w:cs="Arial"/>
          <w:szCs w:val="24"/>
        </w:rPr>
        <w:t>as</w:t>
      </w:r>
      <w:proofErr w:type="gramEnd"/>
      <w:r w:rsidRPr="00D64E04">
        <w:rPr>
          <w:rFonts w:cs="Arial"/>
          <w:szCs w:val="24"/>
        </w:rPr>
        <w:t xml:space="preserve">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proofErr w:type="gramStart"/>
      <w:r w:rsidRPr="00D64E04">
        <w:rPr>
          <w:rFonts w:cs="Arial"/>
          <w:szCs w:val="24"/>
        </w:rPr>
        <w:t>enviar</w:t>
      </w:r>
      <w:proofErr w:type="gramEnd"/>
      <w:r w:rsidRPr="00D64E04">
        <w:rPr>
          <w:rFonts w:cs="Arial"/>
          <w:szCs w:val="24"/>
        </w:rPr>
        <w:t xml:space="preserve">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proofErr w:type="gramStart"/>
      <w:r w:rsidRPr="00D64E04">
        <w:rPr>
          <w:rFonts w:cs="Arial"/>
          <w:szCs w:val="24"/>
        </w:rPr>
        <w:t>informar</w:t>
      </w:r>
      <w:proofErr w:type="gramEnd"/>
      <w:r w:rsidRPr="00D64E04">
        <w:rPr>
          <w:rFonts w:cs="Arial"/>
          <w:szCs w:val="24"/>
        </w:rPr>
        <w:t xml:space="preserve">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proofErr w:type="gramStart"/>
      <w:r w:rsidRPr="00D64E04">
        <w:rPr>
          <w:rFonts w:cs="Arial"/>
          <w:szCs w:val="24"/>
        </w:rPr>
        <w:t>em</w:t>
      </w:r>
      <w:proofErr w:type="gramEnd"/>
      <w:r w:rsidRPr="00D64E04">
        <w:rPr>
          <w:rFonts w:cs="Arial"/>
          <w:szCs w:val="24"/>
        </w:rPr>
        <w:t xml:space="preserve">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proofErr w:type="gramStart"/>
      <w:r w:rsidRPr="00D64E04">
        <w:rPr>
          <w:rFonts w:cs="Arial"/>
          <w:szCs w:val="24"/>
        </w:rPr>
        <w:t>transferir</w:t>
      </w:r>
      <w:proofErr w:type="gramEnd"/>
      <w:r w:rsidRPr="00D64E04">
        <w:rPr>
          <w:rFonts w:cs="Arial"/>
          <w:szCs w:val="24"/>
        </w:rPr>
        <w:t xml:space="preserve">,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proofErr w:type="gramStart"/>
      <w:r w:rsidRPr="00D64E04">
        <w:rPr>
          <w:rFonts w:ascii="Arial" w:hAnsi="Arial" w:cs="Arial"/>
        </w:rPr>
        <w:lastRenderedPageBreak/>
        <w:t>não</w:t>
      </w:r>
      <w:proofErr w:type="gramEnd"/>
      <w:r w:rsidRPr="00D64E04">
        <w:rPr>
          <w:rFonts w:ascii="Arial" w:hAnsi="Arial" w:cs="Arial"/>
        </w:rPr>
        <w:t xml:space="preserve">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w:t>
      </w:r>
      <w:proofErr w:type="gramStart"/>
      <w:r w:rsidRPr="00D64E04">
        <w:rPr>
          <w:rFonts w:cs="Arial"/>
          <w:szCs w:val="24"/>
        </w:rPr>
        <w:t>2</w:t>
      </w:r>
      <w:proofErr w:type="gramEnd"/>
      <w:r w:rsidRPr="00D64E04">
        <w:rPr>
          <w:rFonts w:cs="Arial"/>
          <w:szCs w:val="24"/>
        </w:rPr>
        <w:t xml:space="preserve">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 xml:space="preserve">s PARTES declaram, </w:t>
      </w:r>
      <w:proofErr w:type="gramStart"/>
      <w:r w:rsidR="006D307E" w:rsidRPr="00D64E04">
        <w:rPr>
          <w:rFonts w:cs="Arial"/>
          <w:iCs/>
          <w:color w:val="000000"/>
          <w:szCs w:val="24"/>
        </w:rPr>
        <w:t>outrossim</w:t>
      </w:r>
      <w:proofErr w:type="gramEnd"/>
      <w:r w:rsidR="006D307E" w:rsidRPr="00D64E04">
        <w:rPr>
          <w:rFonts w:cs="Arial"/>
          <w:iCs/>
          <w:color w:val="000000"/>
          <w:szCs w:val="24"/>
        </w:rPr>
        <w:t>,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lastRenderedPageBreak/>
        <w:tab/>
      </w:r>
      <w:proofErr w:type="gramStart"/>
      <w:r w:rsidRPr="00D64E04">
        <w:rPr>
          <w:rFonts w:ascii="Arial" w:hAnsi="Arial" w:cs="Arial"/>
          <w:color w:val="000000"/>
          <w:spacing w:val="0"/>
          <w:sz w:val="24"/>
          <w:szCs w:val="24"/>
        </w:rPr>
        <w:t>por</w:t>
      </w:r>
      <w:proofErr w:type="gramEnd"/>
      <w:r w:rsidRPr="00D64E04">
        <w:rPr>
          <w:rFonts w:ascii="Arial" w:hAnsi="Arial" w:cs="Arial"/>
          <w:color w:val="000000"/>
          <w:spacing w:val="0"/>
          <w:sz w:val="24"/>
          <w:szCs w:val="24"/>
        </w:rPr>
        <w:t xml:space="preserve">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uma</w:t>
      </w:r>
      <w:proofErr w:type="gramEnd"/>
      <w:r w:rsidRPr="00D64E04">
        <w:rPr>
          <w:rFonts w:ascii="Arial" w:hAnsi="Arial" w:cs="Arial"/>
          <w:color w:val="000000"/>
          <w:spacing w:val="0"/>
          <w:sz w:val="24"/>
          <w:szCs w:val="24"/>
        </w:rPr>
        <w:t xml:space="preserve">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a</w:t>
      </w:r>
      <w:proofErr w:type="gramEnd"/>
      <w:r w:rsidRPr="00D64E04">
        <w:rPr>
          <w:rFonts w:ascii="Arial" w:hAnsi="Arial" w:cs="Arial"/>
          <w:color w:val="000000"/>
          <w:spacing w:val="0"/>
          <w:sz w:val="24"/>
          <w:szCs w:val="24"/>
        </w:rPr>
        <w:t xml:space="preserve">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proofErr w:type="gramStart"/>
      <w:r w:rsidRPr="00D64E04">
        <w:rPr>
          <w:rFonts w:ascii="Arial" w:hAnsi="Arial" w:cs="Arial"/>
          <w:color w:val="000000"/>
          <w:sz w:val="24"/>
          <w:szCs w:val="24"/>
        </w:rPr>
        <w:t>o</w:t>
      </w:r>
      <w:proofErr w:type="gramEnd"/>
      <w:r w:rsidRPr="00D64E04">
        <w:rPr>
          <w:rFonts w:ascii="Arial" w:hAnsi="Arial" w:cs="Arial"/>
          <w:color w:val="000000"/>
          <w:sz w:val="24"/>
          <w:szCs w:val="24"/>
        </w:rPr>
        <w:t xml:space="preserve">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r>
      <w:proofErr w:type="gramStart"/>
      <w:r w:rsidRPr="00D64E04">
        <w:rPr>
          <w:rFonts w:ascii="Arial" w:hAnsi="Arial" w:cs="Arial"/>
          <w:color w:val="000000"/>
          <w:spacing w:val="0"/>
          <w:sz w:val="24"/>
          <w:szCs w:val="24"/>
        </w:rPr>
        <w:t>todos</w:t>
      </w:r>
      <w:proofErr w:type="gramEnd"/>
      <w:r w:rsidRPr="00D64E04">
        <w:rPr>
          <w:rFonts w:ascii="Arial" w:hAnsi="Arial" w:cs="Arial"/>
          <w:color w:val="000000"/>
          <w:spacing w:val="0"/>
          <w:sz w:val="24"/>
          <w:szCs w:val="24"/>
        </w:rPr>
        <w:t xml:space="preserve">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w:t>
      </w:r>
      <w:proofErr w:type="gramStart"/>
      <w:r w:rsidRPr="00D64E04">
        <w:rPr>
          <w:rFonts w:ascii="Arial" w:hAnsi="Arial" w:cs="Arial"/>
          <w:color w:val="000000"/>
          <w:spacing w:val="0"/>
          <w:sz w:val="24"/>
          <w:szCs w:val="24"/>
        </w:rPr>
        <w:t>serão</w:t>
      </w:r>
      <w:proofErr w:type="gramEnd"/>
      <w:r w:rsidRPr="00D64E04">
        <w:rPr>
          <w:rFonts w:ascii="Arial" w:hAnsi="Arial" w:cs="Arial"/>
          <w:color w:val="000000"/>
          <w:spacing w:val="0"/>
          <w:sz w:val="24"/>
          <w:szCs w:val="24"/>
        </w:rPr>
        <w:t xml:space="preserve">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w:t>
      </w:r>
      <w:proofErr w:type="gramStart"/>
      <w:r w:rsidRPr="00D64E04">
        <w:rPr>
          <w:rFonts w:ascii="Arial" w:hAnsi="Arial" w:cs="Arial"/>
          <w:color w:val="000000"/>
          <w:spacing w:val="0"/>
          <w:sz w:val="24"/>
          <w:szCs w:val="24"/>
        </w:rPr>
        <w:t>a</w:t>
      </w:r>
      <w:proofErr w:type="gramEnd"/>
      <w:r w:rsidRPr="00D64E04">
        <w:rPr>
          <w:rFonts w:ascii="Arial" w:hAnsi="Arial" w:cs="Arial"/>
          <w:color w:val="000000"/>
          <w:spacing w:val="0"/>
          <w:sz w:val="24"/>
          <w:szCs w:val="24"/>
        </w:rPr>
        <w:t xml:space="preserve">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w:t>
      </w:r>
      <w:proofErr w:type="gramStart"/>
      <w:r w:rsidRPr="00D64E04">
        <w:rPr>
          <w:rFonts w:cs="Arial"/>
          <w:color w:val="000000"/>
          <w:szCs w:val="24"/>
        </w:rPr>
        <w:t>2</w:t>
      </w:r>
      <w:proofErr w:type="gramEnd"/>
      <w:r w:rsidRPr="00D64E04">
        <w:rPr>
          <w:rFonts w:cs="Arial"/>
          <w:color w:val="000000"/>
          <w:szCs w:val="24"/>
        </w:rPr>
        <w:t xml:space="preserve">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w:t>
      </w:r>
      <w:proofErr w:type="gramStart"/>
      <w:r w:rsidRPr="00D64E04">
        <w:rPr>
          <w:rFonts w:ascii="Arial" w:hAnsi="Arial" w:cs="Arial"/>
        </w:rPr>
        <w:t>ser</w:t>
      </w:r>
      <w:proofErr w:type="gramEnd"/>
      <w:r w:rsidRPr="00D64E04">
        <w:rPr>
          <w:rFonts w:ascii="Arial" w:hAnsi="Arial" w:cs="Arial"/>
        </w:rPr>
        <w:t xml:space="preserve">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w:t>
      </w:r>
      <w:proofErr w:type="gramStart"/>
      <w:r w:rsidRPr="00D64E04">
        <w:rPr>
          <w:rFonts w:cs="Arial"/>
          <w:szCs w:val="24"/>
        </w:rPr>
        <w:t>2</w:t>
      </w:r>
      <w:proofErr w:type="gramEnd"/>
      <w:r w:rsidRPr="00D64E04">
        <w:rPr>
          <w:rFonts w:cs="Arial"/>
          <w:szCs w:val="24"/>
        </w:rPr>
        <w:t xml:space="preserve">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w:t>
      </w:r>
      <w:proofErr w:type="gramStart"/>
      <w:r w:rsidRPr="00D64E04">
        <w:rPr>
          <w:rFonts w:cs="Arial"/>
          <w:szCs w:val="24"/>
        </w:rPr>
        <w:t>2</w:t>
      </w:r>
      <w:proofErr w:type="gramEnd"/>
      <w:r w:rsidRPr="00D64E04">
        <w:rPr>
          <w:rFonts w:cs="Arial"/>
          <w:szCs w:val="24"/>
        </w:rPr>
        <w:t xml:space="preserve">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proofErr w:type="gramStart"/>
      <w:r w:rsidRPr="00D64E04">
        <w:rPr>
          <w:rFonts w:ascii="Arial" w:hAnsi="Arial" w:cs="Arial"/>
          <w:color w:val="000000"/>
        </w:rPr>
        <w:t>ii</w:t>
      </w:r>
      <w:proofErr w:type="spellEnd"/>
      <w:proofErr w:type="gram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 xml:space="preserve">dentro de </w:t>
      </w:r>
      <w:proofErr w:type="gramStart"/>
      <w:r w:rsidRPr="00D64E04">
        <w:rPr>
          <w:rFonts w:cs="Arial"/>
          <w:color w:val="000000"/>
          <w:szCs w:val="24"/>
        </w:rPr>
        <w:t>5</w:t>
      </w:r>
      <w:proofErr w:type="gramEnd"/>
      <w:r w:rsidRPr="00D64E04">
        <w:rPr>
          <w:rFonts w:cs="Arial"/>
          <w:color w:val="000000"/>
          <w:szCs w:val="24"/>
        </w:rPr>
        <w:t xml:space="preserve">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w:t>
      </w:r>
      <w:proofErr w:type="gramStart"/>
      <w:r w:rsidR="00103DEC" w:rsidRPr="00D64E04">
        <w:rPr>
          <w:rFonts w:ascii="Arial" w:hAnsi="Arial" w:cs="Arial"/>
          <w:color w:val="000000"/>
        </w:rPr>
        <w:t>5</w:t>
      </w:r>
      <w:proofErr w:type="gramEnd"/>
      <w:r w:rsidR="00103DEC" w:rsidRPr="00D64E04">
        <w:rPr>
          <w:rFonts w:ascii="Arial" w:hAnsi="Arial" w:cs="Arial"/>
          <w:color w:val="000000"/>
        </w:rPr>
        <w:t xml:space="preserve">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w:t>
      </w:r>
      <w:r w:rsidRPr="00D64E04">
        <w:rPr>
          <w:rFonts w:ascii="Arial" w:hAnsi="Arial" w:cs="Arial"/>
          <w:color w:val="000000"/>
        </w:rPr>
        <w:lastRenderedPageBreak/>
        <w:t>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Pr="00D64E04">
        <w:rPr>
          <w:rFonts w:ascii="Arial" w:hAnsi="Arial" w:cs="Arial"/>
          <w:color w:val="000000"/>
        </w:rPr>
        <w:t>, venha</w:t>
      </w:r>
      <w:proofErr w:type="gramEnd"/>
      <w:r w:rsidRPr="00D64E04">
        <w:rPr>
          <w:rFonts w:ascii="Arial" w:hAnsi="Arial" w:cs="Arial"/>
          <w:color w:val="000000"/>
        </w:rPr>
        <w:t xml:space="preserve">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xml:space="preserve">, nº </w:t>
      </w:r>
      <w:proofErr w:type="gramStart"/>
      <w:r w:rsidRPr="00D64E04">
        <w:rPr>
          <w:rFonts w:ascii="Arial" w:hAnsi="Arial" w:cs="Arial"/>
          <w:color w:val="000000"/>
        </w:rPr>
        <w:t>5064</w:t>
      </w:r>
      <w:proofErr w:type="gramEnd"/>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proofErr w:type="gramStart"/>
      <w:r w:rsidRPr="00D64E04">
        <w:rPr>
          <w:rFonts w:ascii="Arial" w:hAnsi="Arial" w:cs="Arial"/>
          <w:color w:val="000000"/>
        </w:rPr>
        <w:t>(</w:t>
      </w:r>
      <w:proofErr w:type="gramEnd"/>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 xml:space="preserve">Av. República do Chile, nº 100, </w:t>
      </w:r>
      <w:proofErr w:type="gramStart"/>
      <w:r w:rsidR="008F0849" w:rsidRPr="00D64E04">
        <w:rPr>
          <w:rFonts w:ascii="Arial" w:hAnsi="Arial" w:cs="Arial"/>
          <w:color w:val="000000"/>
        </w:rPr>
        <w:t>Centro</w:t>
      </w:r>
      <w:proofErr w:type="gramEnd"/>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proofErr w:type="gramStart"/>
      <w:r w:rsidRPr="00D64E04">
        <w:rPr>
          <w:rFonts w:ascii="Arial" w:hAnsi="Arial" w:cs="Arial"/>
          <w:color w:val="000000"/>
        </w:rPr>
        <w:t>(</w:t>
      </w:r>
      <w:proofErr w:type="gramEnd"/>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w:t>
      </w:r>
      <w:proofErr w:type="gramStart"/>
      <w:r w:rsidR="009800E2" w:rsidRPr="00D64E04">
        <w:rPr>
          <w:rFonts w:ascii="Arial" w:hAnsi="Arial" w:cs="Arial"/>
          <w:color w:val="000000" w:themeColor="text1"/>
        </w:rPr>
        <w:t>Centro</w:t>
      </w:r>
      <w:proofErr w:type="gramEnd"/>
      <w:r w:rsidR="009800E2" w:rsidRPr="00D64E04">
        <w:rPr>
          <w:rFonts w:ascii="Arial" w:hAnsi="Arial" w:cs="Arial"/>
          <w:color w:val="000000" w:themeColor="text1"/>
        </w:rPr>
        <w:t xml:space="preserve">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r>
      <w:proofErr w:type="gramStart"/>
      <w:r w:rsidR="00132848" w:rsidRPr="00D64E04">
        <w:rPr>
          <w:rFonts w:ascii="Arial" w:hAnsi="Arial" w:cs="Arial"/>
          <w:color w:val="000000"/>
        </w:rPr>
        <w:t>(</w:t>
      </w:r>
      <w:proofErr w:type="gramEnd"/>
      <w:r w:rsidR="00132848" w:rsidRPr="00D64E04">
        <w:rPr>
          <w:rFonts w:ascii="Arial" w:hAnsi="Arial" w:cs="Arial"/>
          <w:color w:val="000000"/>
        </w:rPr>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 xml:space="preserve">Avenida Paulista, nº 1111 – 14º andar – Bela </w:t>
            </w:r>
            <w:proofErr w:type="gramStart"/>
            <w:r w:rsidR="00E92441" w:rsidRPr="00D64E04">
              <w:rPr>
                <w:rFonts w:ascii="Arial" w:hAnsi="Arial" w:cs="Arial"/>
                <w:color w:val="000000"/>
              </w:rPr>
              <w:t>Vista</w:t>
            </w:r>
            <w:proofErr w:type="gramEnd"/>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Vitor Rangel/ /</w:t>
            </w:r>
            <w:proofErr w:type="gramStart"/>
            <w:r w:rsidRPr="00D64E04">
              <w:rPr>
                <w:rFonts w:ascii="Arial" w:hAnsi="Arial" w:cs="Arial"/>
                <w:color w:val="000000"/>
              </w:rPr>
              <w:t xml:space="preserve">  </w:t>
            </w:r>
            <w:proofErr w:type="gramEnd"/>
            <w:r w:rsidRPr="00D64E04">
              <w:rPr>
                <w:rFonts w:ascii="Arial" w:hAnsi="Arial" w:cs="Arial"/>
                <w:color w:val="000000"/>
              </w:rPr>
              <w:t xml:space="preserve">Priscila </w:t>
            </w:r>
            <w:proofErr w:type="spellStart"/>
            <w:r w:rsidRPr="00D64E04">
              <w:rPr>
                <w:rFonts w:ascii="Arial" w:hAnsi="Arial" w:cs="Arial"/>
                <w:color w:val="000000"/>
              </w:rPr>
              <w:t>Rotta</w:t>
            </w:r>
            <w:proofErr w:type="spellEnd"/>
            <w:r w:rsidRPr="00D64E04">
              <w:rPr>
                <w:rFonts w:ascii="Arial" w:hAnsi="Arial" w:cs="Arial"/>
                <w:color w:val="000000"/>
              </w:rPr>
              <w:t xml:space="preserve">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 xml:space="preserve">m ciência de que o BNDES prestará ao Tribunal de Contas da União (TCU), ao Ministério </w:t>
      </w:r>
      <w:r w:rsidRPr="00D64E04">
        <w:rPr>
          <w:rFonts w:ascii="Arial" w:hAnsi="Arial" w:cs="Arial"/>
          <w:color w:val="000000"/>
        </w:rPr>
        <w:lastRenderedPageBreak/>
        <w:t>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proofErr w:type="gramStart"/>
      <w:r w:rsidRPr="00D64E04">
        <w:rPr>
          <w:rFonts w:ascii="Arial" w:hAnsi="Arial" w:cs="Arial"/>
          <w:b/>
          <w:caps/>
          <w:u w:val="single"/>
        </w:rPr>
        <w:t>CEDENTE</w:t>
      </w:r>
      <w:proofErr w:type="gramEnd"/>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roofErr w:type="gramStart"/>
      <w:r w:rsidRPr="00D64E04">
        <w:rPr>
          <w:rFonts w:ascii="Arial" w:hAnsi="Arial" w:cs="Arial"/>
        </w:rPr>
        <w:t>À ...</w:t>
      </w:r>
      <w:proofErr w:type="gramEnd"/>
      <w:r w:rsidRPr="00D64E04">
        <w:rPr>
          <w:rFonts w:ascii="Arial" w:hAnsi="Arial" w:cs="Arial"/>
        </w:rPr>
        <w:t>.....</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proofErr w:type="gramStart"/>
      <w:r w:rsidR="00F83FAF" w:rsidRPr="00D64E04">
        <w:rPr>
          <w:rFonts w:ascii="Arial" w:hAnsi="Arial" w:cs="Arial"/>
          <w:u w:val="single"/>
        </w:rPr>
        <w:t xml:space="preserve">de </w:t>
      </w:r>
      <w:r w:rsidRPr="00D64E04">
        <w:rPr>
          <w:rFonts w:ascii="Arial" w:hAnsi="Arial" w:cs="Arial"/>
          <w:u w:val="single"/>
        </w:rPr>
        <w:t>...</w:t>
      </w:r>
      <w:proofErr w:type="gramEnd"/>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proofErr w:type="gramStart"/>
      <w:r w:rsidR="00F83FAF" w:rsidRPr="00D64E04">
        <w:rPr>
          <w:rFonts w:ascii="Arial" w:hAnsi="Arial" w:cs="Arial"/>
          <w:u w:val="single"/>
        </w:rPr>
        <w:t xml:space="preserve">de </w:t>
      </w:r>
      <w:r w:rsidRPr="00D64E04">
        <w:rPr>
          <w:rFonts w:ascii="Arial" w:hAnsi="Arial" w:cs="Arial"/>
          <w:u w:val="single"/>
        </w:rPr>
        <w:t>...</w:t>
      </w:r>
      <w:proofErr w:type="gramEnd"/>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proofErr w:type="spellStart"/>
      <w:r w:rsidR="005D7F75" w:rsidRPr="00D64E04">
        <w:rPr>
          <w:rFonts w:ascii="Arial" w:hAnsi="Arial" w:cs="Arial"/>
          <w:color w:val="000000"/>
        </w:rPr>
        <w:t>Simplific</w:t>
      </w:r>
      <w:proofErr w:type="spellEnd"/>
      <w:r w:rsidR="005D7F75" w:rsidRPr="00D64E04">
        <w:rPr>
          <w:rFonts w:ascii="Arial" w:hAnsi="Arial" w:cs="Arial"/>
          <w:color w:val="000000"/>
        </w:rPr>
        <w:t xml:space="preserve"> </w:t>
      </w:r>
      <w:proofErr w:type="spellStart"/>
      <w:r w:rsidR="005D7F75" w:rsidRPr="00D64E04">
        <w:rPr>
          <w:rFonts w:ascii="Arial" w:hAnsi="Arial" w:cs="Arial"/>
          <w:color w:val="000000"/>
        </w:rPr>
        <w:t>Pavarini</w:t>
      </w:r>
      <w:proofErr w:type="spellEnd"/>
      <w:r w:rsidR="005D7F75" w:rsidRPr="00D64E04">
        <w:rPr>
          <w:rFonts w:ascii="Arial" w:hAnsi="Arial" w:cs="Arial"/>
          <w:color w:val="000000"/>
        </w:rPr>
        <w:t xml:space="preserve">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w:t>
      </w:r>
      <w:proofErr w:type="gramStart"/>
      <w:r w:rsidR="00F83FAF" w:rsidRPr="00D64E04">
        <w:rPr>
          <w:rFonts w:ascii="Arial" w:hAnsi="Arial" w:cs="Arial"/>
          <w:color w:val="000000"/>
        </w:rPr>
        <w:t xml:space="preserve">fiduciária </w:t>
      </w:r>
      <w:r w:rsidRPr="00D64E04">
        <w:rPr>
          <w:rFonts w:ascii="Arial" w:hAnsi="Arial" w:cs="Arial"/>
          <w:color w:val="000000"/>
        </w:rPr>
        <w:t>...</w:t>
      </w:r>
      <w:proofErr w:type="gramEnd"/>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w:t>
      </w:r>
      <w:proofErr w:type="gramStart"/>
      <w:r w:rsidRPr="00D64E04">
        <w:rPr>
          <w:rFonts w:ascii="Arial" w:hAnsi="Arial" w:cs="Arial"/>
          <w:color w:val="000000"/>
        </w:rPr>
        <w:t>em ...</w:t>
      </w:r>
      <w:proofErr w:type="gramEnd"/>
      <w:r w:rsidRPr="00D64E04">
        <w:rPr>
          <w:rFonts w:ascii="Arial" w:hAnsi="Arial" w:cs="Arial"/>
          <w:color w:val="000000"/>
        </w:rPr>
        <w:t xml:space="preserve">.....,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 xml:space="preserve">conta corrente de titularidade </w:t>
      </w:r>
      <w:proofErr w:type="gramStart"/>
      <w:r w:rsidRPr="00D64E04">
        <w:rPr>
          <w:rFonts w:ascii="Arial" w:hAnsi="Arial" w:cs="Arial"/>
          <w:color w:val="000000"/>
        </w:rPr>
        <w:t>da ...</w:t>
      </w:r>
      <w:proofErr w:type="gramEnd"/>
      <w:r w:rsidRPr="00D64E04">
        <w:rPr>
          <w:rFonts w:ascii="Arial" w:hAnsi="Arial" w:cs="Arial"/>
          <w:color w:val="000000"/>
        </w:rPr>
        <w:t>...</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Banco ...</w:t>
      </w:r>
      <w:proofErr w:type="gramEnd"/>
      <w:r w:rsidRPr="00D64E04">
        <w:rPr>
          <w:rFonts w:ascii="Arial" w:hAnsi="Arial" w:cs="Arial"/>
          <w:b/>
          <w:bCs/>
          <w:color w:val="000000"/>
        </w:rPr>
        <w:t>....</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Agência ...</w:t>
      </w:r>
      <w:proofErr w:type="gramEnd"/>
      <w:r w:rsidRPr="00D64E04">
        <w:rPr>
          <w:rFonts w:ascii="Arial" w:hAnsi="Arial" w:cs="Arial"/>
          <w:b/>
          <w:bCs/>
          <w:color w:val="000000"/>
        </w:rPr>
        <w:t>..</w:t>
      </w:r>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r>
      <w:proofErr w:type="gramStart"/>
      <w:r w:rsidRPr="00D64E04">
        <w:rPr>
          <w:rFonts w:ascii="Arial" w:hAnsi="Arial" w:cs="Arial"/>
          <w:b/>
          <w:bCs/>
          <w:color w:val="000000"/>
        </w:rPr>
        <w:t>c/c</w:t>
      </w:r>
      <w:proofErr w:type="gramEnd"/>
      <w:r w:rsidRPr="00D64E04">
        <w:rPr>
          <w:rFonts w:ascii="Arial" w:hAnsi="Arial" w:cs="Arial"/>
          <w:b/>
          <w:bCs/>
          <w:color w:val="000000"/>
        </w:rPr>
        <w:t xml:space="preserve">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w:t>
      </w:r>
      <w:proofErr w:type="gramStart"/>
      <w:r w:rsidRPr="00D64E04">
        <w:rPr>
          <w:rFonts w:ascii="Arial" w:hAnsi="Arial" w:cs="Arial"/>
          <w:color w:val="000000"/>
        </w:rPr>
        <w:t>à ...</w:t>
      </w:r>
      <w:proofErr w:type="gramEnd"/>
      <w:r w:rsidRPr="00D64E04">
        <w:rPr>
          <w:rFonts w:ascii="Arial" w:hAnsi="Arial" w:cs="Arial"/>
          <w:color w:val="000000"/>
        </w:rPr>
        <w:t>...</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xml:space="preserve">, comunicando o cumprimento integral das obrigações </w:t>
      </w:r>
      <w:proofErr w:type="gramStart"/>
      <w:r w:rsidRPr="00D64E04">
        <w:rPr>
          <w:rFonts w:ascii="Arial" w:hAnsi="Arial" w:cs="Arial"/>
          <w:color w:val="000000"/>
        </w:rPr>
        <w:t>da ...</w:t>
      </w:r>
      <w:proofErr w:type="gramEnd"/>
      <w:r w:rsidRPr="00D64E04">
        <w:rPr>
          <w:rFonts w:ascii="Arial" w:hAnsi="Arial" w:cs="Arial"/>
          <w:color w:val="000000"/>
        </w:rPr>
        <w:t>...</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proofErr w:type="gramStart"/>
      <w:r w:rsidRPr="00D64E04">
        <w:rPr>
          <w:rFonts w:ascii="Arial" w:hAnsi="Arial" w:cs="Arial"/>
          <w:b/>
          <w:bCs/>
          <w:color w:val="000000"/>
        </w:rPr>
        <w:t>..................................................</w:t>
      </w:r>
      <w:proofErr w:type="gramEnd"/>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w:t>
      </w:r>
      <w:proofErr w:type="gramStart"/>
      <w:r w:rsidR="002E1000" w:rsidRPr="00D64E04">
        <w:rPr>
          <w:rFonts w:ascii="Arial" w:hAnsi="Arial" w:cs="Arial"/>
        </w:rPr>
        <w:t>SUL DISTRIBUIDORA GAÚCHA DE ENERGIA</w:t>
      </w:r>
      <w:proofErr w:type="gramEnd"/>
      <w:r w:rsidR="002E1000" w:rsidRPr="00D64E04">
        <w:rPr>
          <w:rFonts w:ascii="Arial" w:hAnsi="Arial" w:cs="Arial"/>
        </w:rPr>
        <w:t xml:space="preserve">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25336/14 celebrado com a AMPLA ENERGIA E SERVIÇOS S.A - </w:t>
      </w:r>
      <w:proofErr w:type="gramStart"/>
      <w:r w:rsidRPr="00D64E04">
        <w:rPr>
          <w:rFonts w:ascii="Arial" w:hAnsi="Arial" w:cs="Arial"/>
        </w:rPr>
        <w:t>AMPLA, inscrita</w:t>
      </w:r>
      <w:proofErr w:type="gramEnd"/>
      <w:r w:rsidRPr="00D64E04">
        <w:rPr>
          <w:rFonts w:ascii="Arial" w:hAnsi="Arial" w:cs="Arial"/>
        </w:rPr>
        <w:t xml:space="preserve">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25337/14 celebrado com a BANDEIRANTE ENERGIA S.A – </w:t>
      </w:r>
      <w:proofErr w:type="gramStart"/>
      <w:r w:rsidRPr="00D64E04">
        <w:rPr>
          <w:rFonts w:ascii="Arial" w:hAnsi="Arial" w:cs="Arial"/>
        </w:rPr>
        <w:t>BANDEIRANTE, inscrita</w:t>
      </w:r>
      <w:proofErr w:type="gramEnd"/>
      <w:r w:rsidRPr="00D64E04">
        <w:rPr>
          <w:rFonts w:ascii="Arial" w:hAnsi="Arial" w:cs="Arial"/>
        </w:rPr>
        <w:t xml:space="preserve">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w:t>
      </w:r>
      <w:proofErr w:type="gramStart"/>
      <w:r w:rsidRPr="00D64E04">
        <w:rPr>
          <w:rFonts w:ascii="Arial" w:hAnsi="Arial" w:cs="Arial"/>
        </w:rPr>
        <w:t>.,</w:t>
      </w:r>
      <w:proofErr w:type="gramEnd"/>
      <w:r w:rsidRPr="00D64E04">
        <w:rPr>
          <w:rFonts w:ascii="Arial" w:hAnsi="Arial" w:cs="Arial"/>
        </w:rPr>
        <w:t xml:space="preserve">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 xml:space="preserve">CCEAR nº 25345/14 celebrado com </w:t>
      </w:r>
      <w:proofErr w:type="gramStart"/>
      <w:r w:rsidRPr="00D64E04">
        <w:rPr>
          <w:rFonts w:ascii="Arial" w:hAnsi="Arial" w:cs="Arial"/>
        </w:rPr>
        <w:t>a CENTRAIS</w:t>
      </w:r>
      <w:proofErr w:type="gramEnd"/>
      <w:r w:rsidRPr="00D64E04">
        <w:rPr>
          <w:rFonts w:ascii="Arial" w:hAnsi="Arial" w:cs="Arial"/>
        </w:rPr>
        <w:t xml:space="preserve">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w:t>
      </w:r>
      <w:proofErr w:type="gramStart"/>
      <w:r w:rsidRPr="00D64E04">
        <w:rPr>
          <w:rFonts w:ascii="Arial" w:hAnsi="Arial" w:cs="Arial"/>
        </w:rPr>
        <w:t>.,</w:t>
      </w:r>
      <w:proofErr w:type="gramEnd"/>
      <w:r w:rsidRPr="00D64E04">
        <w:rPr>
          <w:rFonts w:ascii="Arial" w:hAnsi="Arial" w:cs="Arial"/>
        </w:rPr>
        <w:t xml:space="preserve">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25349/14 celebrado com </w:t>
      </w:r>
      <w:proofErr w:type="gramStart"/>
      <w:r w:rsidRPr="00D64E04">
        <w:rPr>
          <w:rFonts w:ascii="Arial" w:hAnsi="Arial" w:cs="Arial"/>
        </w:rPr>
        <w:t>a CENTRAIS</w:t>
      </w:r>
      <w:proofErr w:type="gramEnd"/>
      <w:r w:rsidRPr="00D64E04">
        <w:rPr>
          <w:rFonts w:ascii="Arial" w:hAnsi="Arial" w:cs="Arial"/>
        </w:rPr>
        <w:t xml:space="preserve">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25369/14 celebrado com </w:t>
      </w:r>
      <w:proofErr w:type="gramStart"/>
      <w:r w:rsidRPr="00D64E04">
        <w:rPr>
          <w:rFonts w:ascii="Arial" w:hAnsi="Arial" w:cs="Arial"/>
        </w:rPr>
        <w:t>a ESPÍRITO</w:t>
      </w:r>
      <w:proofErr w:type="gramEnd"/>
      <w:r w:rsidRPr="00D64E04">
        <w:rPr>
          <w:rFonts w:ascii="Arial" w:hAnsi="Arial" w:cs="Arial"/>
        </w:rPr>
        <w:t xml:space="preserve">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25372/14 celebrado com </w:t>
      </w:r>
      <w:proofErr w:type="gramStart"/>
      <w:r w:rsidRPr="00D64E04">
        <w:rPr>
          <w:rFonts w:ascii="Arial" w:hAnsi="Arial" w:cs="Arial"/>
        </w:rPr>
        <w:t>a RIO</w:t>
      </w:r>
      <w:proofErr w:type="gramEnd"/>
      <w:r w:rsidRPr="00D64E04">
        <w:rPr>
          <w:rFonts w:ascii="Arial" w:hAnsi="Arial" w:cs="Arial"/>
        </w:rPr>
        <w:t xml:space="preserve">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47ED0C81" w:rsidR="00B730E9" w:rsidRPr="00D64E04" w:rsidRDefault="00B730E9" w:rsidP="00416C4F">
            <w:pPr>
              <w:spacing w:before="120" w:line="276" w:lineRule="auto"/>
              <w:jc w:val="center"/>
              <w:rPr>
                <w:rFonts w:ascii="Arial" w:hAnsi="Arial" w:cs="Arial"/>
                <w:bCs/>
                <w:lang w:val="en-US"/>
              </w:rPr>
            </w:pPr>
            <w:r w:rsidRPr="00D64E04">
              <w:rPr>
                <w:rFonts w:ascii="Arial" w:hAnsi="Arial" w:cs="Arial"/>
                <w:bCs/>
                <w:i/>
                <w:lang w:val="en-US"/>
              </w:rPr>
              <w:t>Settlement and Consensual Termination Agreement</w:t>
            </w:r>
            <w:r w:rsidRPr="00D64E04">
              <w:rPr>
                <w:rFonts w:ascii="Arial" w:hAnsi="Arial" w:cs="Arial"/>
                <w:bCs/>
                <w:lang w:val="en-US"/>
              </w:rPr>
              <w:t xml:space="preserve"> (</w:t>
            </w:r>
            <w:proofErr w:type="spellStart"/>
            <w:r w:rsidRPr="00D64E04">
              <w:rPr>
                <w:rFonts w:ascii="Arial" w:hAnsi="Arial" w:cs="Arial"/>
                <w:bCs/>
                <w:lang w:val="en-US"/>
              </w:rPr>
              <w:t>celebrado</w:t>
            </w:r>
            <w:proofErr w:type="spellEnd"/>
            <w:r w:rsidRPr="00D64E04">
              <w:rPr>
                <w:rFonts w:ascii="Arial" w:hAnsi="Arial" w:cs="Arial"/>
                <w:bCs/>
                <w:lang w:val="en-US"/>
              </w:rPr>
              <w:t xml:space="preserve"> com o </w:t>
            </w:r>
            <w:proofErr w:type="spellStart"/>
            <w:r w:rsidRPr="00D64E04">
              <w:rPr>
                <w:rFonts w:ascii="Arial" w:hAnsi="Arial" w:cs="Arial"/>
                <w:bCs/>
                <w:lang w:val="en-US"/>
              </w:rPr>
              <w:t>objetivo</w:t>
            </w:r>
            <w:proofErr w:type="spellEnd"/>
            <w:r w:rsidRPr="00D64E04">
              <w:rPr>
                <w:rFonts w:ascii="Arial" w:hAnsi="Arial" w:cs="Arial"/>
                <w:bCs/>
                <w:lang w:val="en-US"/>
              </w:rPr>
              <w:t xml:space="preserve"> de resolver </w:t>
            </w:r>
            <w:proofErr w:type="spellStart"/>
            <w:r w:rsidRPr="00D64E04">
              <w:rPr>
                <w:rFonts w:ascii="Arial" w:hAnsi="Arial" w:cs="Arial"/>
                <w:bCs/>
                <w:lang w:val="en-US"/>
              </w:rPr>
              <w:t>todas</w:t>
            </w:r>
            <w:proofErr w:type="spellEnd"/>
            <w:r w:rsidRPr="00D64E04">
              <w:rPr>
                <w:rFonts w:ascii="Arial" w:hAnsi="Arial" w:cs="Arial"/>
                <w:bCs/>
                <w:lang w:val="en-US"/>
              </w:rPr>
              <w:t xml:space="preserve"> as </w:t>
            </w:r>
            <w:proofErr w:type="spellStart"/>
            <w:r w:rsidRPr="00D64E04">
              <w:rPr>
                <w:rFonts w:ascii="Arial" w:hAnsi="Arial" w:cs="Arial"/>
                <w:bCs/>
                <w:lang w:val="en-US"/>
              </w:rPr>
              <w:t>reivindicações</w:t>
            </w:r>
            <w:proofErr w:type="spellEnd"/>
            <w:r w:rsidRPr="00D64E04">
              <w:rPr>
                <w:rFonts w:ascii="Arial" w:hAnsi="Arial" w:cs="Arial"/>
                <w:bCs/>
                <w:lang w:val="en-US"/>
              </w:rPr>
              <w:t xml:space="preserve"> e </w:t>
            </w:r>
            <w:proofErr w:type="spellStart"/>
            <w:r w:rsidRPr="00D64E04">
              <w:rPr>
                <w:rFonts w:ascii="Arial" w:hAnsi="Arial" w:cs="Arial"/>
                <w:bCs/>
                <w:lang w:val="en-US"/>
              </w:rPr>
              <w:t>disputas</w:t>
            </w:r>
            <w:proofErr w:type="spellEnd"/>
            <w:r w:rsidRPr="00D64E04">
              <w:rPr>
                <w:rFonts w:ascii="Arial" w:hAnsi="Arial" w:cs="Arial"/>
                <w:bCs/>
                <w:lang w:val="en-US"/>
              </w:rPr>
              <w:t xml:space="preserve"> </w:t>
            </w:r>
            <w:proofErr w:type="spellStart"/>
            <w:r w:rsidRPr="00D64E04">
              <w:rPr>
                <w:rFonts w:ascii="Arial" w:hAnsi="Arial" w:cs="Arial"/>
                <w:bCs/>
                <w:lang w:val="en-US"/>
              </w:rPr>
              <w:t>potenciais</w:t>
            </w:r>
            <w:proofErr w:type="spellEnd"/>
            <w:r w:rsidRPr="00D64E04">
              <w:rPr>
                <w:rFonts w:ascii="Arial" w:hAnsi="Arial" w:cs="Arial"/>
                <w:bCs/>
                <w:lang w:val="en-US"/>
              </w:rPr>
              <w:t xml:space="preserve"> e </w:t>
            </w:r>
            <w:proofErr w:type="spellStart"/>
            <w:r w:rsidRPr="00D64E04">
              <w:rPr>
                <w:rFonts w:ascii="Arial" w:hAnsi="Arial" w:cs="Arial"/>
                <w:bCs/>
                <w:lang w:val="en-US"/>
              </w:rPr>
              <w:t>materizalizadas</w:t>
            </w:r>
            <w:proofErr w:type="spellEnd"/>
            <w:r w:rsidRPr="00D64E04">
              <w:rPr>
                <w:rFonts w:ascii="Arial" w:hAnsi="Arial" w:cs="Arial"/>
                <w:bCs/>
                <w:lang w:val="en-US"/>
              </w:rPr>
              <w:t xml:space="preserve"> das </w:t>
            </w:r>
            <w:proofErr w:type="spellStart"/>
            <w:r w:rsidRPr="00D64E04">
              <w:rPr>
                <w:rFonts w:ascii="Arial" w:hAnsi="Arial" w:cs="Arial"/>
                <w:bCs/>
                <w:lang w:val="en-US"/>
              </w:rPr>
              <w:t>partes</w:t>
            </w:r>
            <w:proofErr w:type="spellEnd"/>
            <w:r w:rsidRPr="00D64E04">
              <w:rPr>
                <w:rFonts w:ascii="Arial" w:hAnsi="Arial" w:cs="Arial"/>
                <w:bCs/>
                <w:lang w:val="en-US"/>
              </w:rPr>
              <w:t xml:space="preserve"> com </w:t>
            </w:r>
            <w:proofErr w:type="spellStart"/>
            <w:r w:rsidRPr="00D64E04">
              <w:rPr>
                <w:rFonts w:ascii="Arial" w:hAnsi="Arial" w:cs="Arial"/>
                <w:bCs/>
                <w:lang w:val="en-US"/>
              </w:rPr>
              <w:t>rela</w:t>
            </w:r>
            <w:del w:id="50" w:author="Tatiana Alvarenga Gouvea" w:date="2020-09-25T19:10:00Z">
              <w:r w:rsidRPr="00D64E04" w:rsidDel="00416C4F">
                <w:rPr>
                  <w:rFonts w:ascii="Arial" w:hAnsi="Arial" w:cs="Arial"/>
                  <w:bCs/>
                  <w:lang w:val="en-US"/>
                </w:rPr>
                <w:delText>l</w:delText>
              </w:r>
            </w:del>
            <w:r w:rsidRPr="00D64E04">
              <w:rPr>
                <w:rFonts w:ascii="Arial" w:hAnsi="Arial" w:cs="Arial"/>
                <w:bCs/>
                <w:lang w:val="en-US"/>
              </w:rPr>
              <w:t>ção</w:t>
            </w:r>
            <w:proofErr w:type="spellEnd"/>
            <w:r w:rsidRPr="00D64E04">
              <w:rPr>
                <w:rFonts w:ascii="Arial" w:hAnsi="Arial" w:cs="Arial"/>
                <w:bCs/>
                <w:lang w:val="en-US"/>
              </w:rPr>
              <w:t xml:space="preserve"> </w:t>
            </w:r>
            <w:proofErr w:type="spellStart"/>
            <w:r w:rsidRPr="00D64E04">
              <w:rPr>
                <w:rFonts w:ascii="Arial" w:hAnsi="Arial" w:cs="Arial"/>
                <w:bCs/>
                <w:lang w:val="en-US"/>
              </w:rPr>
              <w:t>ao</w:t>
            </w:r>
            <w:proofErr w:type="spellEnd"/>
            <w:r w:rsidRPr="00D64E04">
              <w:rPr>
                <w:rFonts w:ascii="Arial" w:hAnsi="Arial" w:cs="Arial"/>
                <w:bCs/>
                <w:lang w:val="en-US"/>
              </w:rPr>
              <w:t xml:space="preserve">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w:t>
      </w:r>
      <w:proofErr w:type="gramStart"/>
      <w:r w:rsidRPr="00D64E04">
        <w:rPr>
          <w:rFonts w:ascii="Arial" w:hAnsi="Arial" w:cs="Arial"/>
        </w:rPr>
        <w:t>5</w:t>
      </w:r>
      <w:proofErr w:type="gramEnd"/>
      <w:r w:rsidRPr="00D64E04">
        <w:rPr>
          <w:rFonts w:ascii="Arial" w:hAnsi="Arial" w:cs="Arial"/>
        </w:rPr>
        <w:t xml:space="preserve">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w:t>
      </w:r>
      <w:proofErr w:type="gramStart"/>
      <w:r w:rsidRPr="00D64E04">
        <w:rPr>
          <w:rFonts w:cs="Arial"/>
          <w:szCs w:val="24"/>
        </w:rPr>
        <w:t>quarenta e três milhões, cento e noventa e</w:t>
      </w:r>
      <w:proofErr w:type="gramEnd"/>
      <w:r w:rsidRPr="00D64E04">
        <w:rPr>
          <w:rFonts w:cs="Arial"/>
          <w:szCs w:val="24"/>
        </w:rPr>
        <w:t xml:space="preserv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w:t>
      </w:r>
      <w:proofErr w:type="gramStart"/>
      <w:r w:rsidRPr="00D64E04">
        <w:rPr>
          <w:rFonts w:cs="Arial"/>
          <w:szCs w:val="24"/>
        </w:rPr>
        <w:t>dezesseis milhões, cento e dois mil</w:t>
      </w:r>
      <w:proofErr w:type="gramEnd"/>
      <w:r w:rsidRPr="00D64E04">
        <w:rPr>
          <w:rFonts w:cs="Arial"/>
          <w:szCs w:val="24"/>
        </w:rPr>
        <w:t xml:space="preserve">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w:t>
      </w:r>
      <w:proofErr w:type="gramStart"/>
      <w:r w:rsidRPr="00D64E04">
        <w:rPr>
          <w:rFonts w:cs="Arial"/>
          <w:szCs w:val="24"/>
        </w:rPr>
        <w:t>quinze milhões, setecentos e sessenta e</w:t>
      </w:r>
      <w:proofErr w:type="gramEnd"/>
      <w:r w:rsidRPr="00D64E04">
        <w:rPr>
          <w:rFonts w:cs="Arial"/>
          <w:szCs w:val="24"/>
        </w:rPr>
        <w:t xml:space="preserv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w:t>
      </w:r>
      <w:proofErr w:type="gramStart"/>
      <w:r w:rsidRPr="00D64E04">
        <w:rPr>
          <w:rFonts w:cs="Arial"/>
          <w:szCs w:val="24"/>
        </w:rPr>
        <w:t>vinte e oito milhões, duzentos e cinquenta e</w:t>
      </w:r>
      <w:proofErr w:type="gramEnd"/>
      <w:r w:rsidRPr="00D64E04">
        <w:rPr>
          <w:rFonts w:cs="Arial"/>
          <w:szCs w:val="24"/>
        </w:rPr>
        <w:t xml:space="preserv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proofErr w:type="gramStart"/>
      <w:r w:rsidRPr="00D64E04">
        <w:rPr>
          <w:rFonts w:ascii="Arial" w:hAnsi="Arial" w:cs="Arial"/>
        </w:rPr>
        <w:t>liquidação</w:t>
      </w:r>
      <w:proofErr w:type="gramEnd"/>
      <w:r w:rsidRPr="00D64E04">
        <w:rPr>
          <w:rFonts w:ascii="Arial" w:hAnsi="Arial" w:cs="Arial"/>
        </w:rPr>
        <w:t xml:space="preserve">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proofErr w:type="gramStart"/>
      <w:r w:rsidRPr="00D64E04">
        <w:rPr>
          <w:rFonts w:ascii="Arial" w:hAnsi="Arial" w:cs="Arial"/>
        </w:rPr>
        <w:t>do</w:t>
      </w:r>
      <w:proofErr w:type="gramEnd"/>
      <w:r w:rsidRPr="00D64E04">
        <w:rPr>
          <w:rFonts w:ascii="Arial" w:hAnsi="Arial" w:cs="Arial"/>
        </w:rPr>
        <w:t xml:space="preserve">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 xml:space="preserve">A ocorrência das condições para repactuação da amortização do </w:t>
      </w:r>
      <w:proofErr w:type="gramStart"/>
      <w:r w:rsidRPr="00D64E04">
        <w:rPr>
          <w:rFonts w:cs="Arial"/>
          <w:szCs w:val="24"/>
        </w:rPr>
        <w:t>principal e acessórios da dívida</w:t>
      </w:r>
      <w:proofErr w:type="gramEnd"/>
      <w:r w:rsidRPr="00D64E04">
        <w:rPr>
          <w:rFonts w:cs="Arial"/>
          <w:szCs w:val="24"/>
        </w:rPr>
        <w:t xml:space="preserve">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416C4F" w:rsidP="00D64E04">
      <w:pPr>
        <w:tabs>
          <w:tab w:val="left" w:pos="1418"/>
        </w:tabs>
        <w:spacing w:before="120" w:line="276" w:lineRule="auto"/>
        <w:rPr>
          <w:rFonts w:ascii="Arial" w:hAnsi="Arial" w:cs="Arial"/>
        </w:rPr>
      </w:pPr>
      <w:r>
        <w:rPr>
          <w:rFonts w:ascii="Arial" w:hAnsi="Arial" w:cs="Arial"/>
          <w:noProof/>
        </w:rPr>
        <w:pict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6" o:title=""/>
            <w10:wrap type="square"/>
          </v:shape>
          <o:OLEObject Type="Embed" ProgID="Equation.3" ShapeID="_x0000_s1026" DrawAspect="Content" ObjectID="_1662566345" r:id="rId17"/>
        </w:pi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3.95pt;height:35.05pt" o:ole="">
            <v:imagedata r:id="rId18" o:title=""/>
          </v:shape>
          <o:OLEObject Type="Embed" ProgID="Equation.3" ShapeID="_x0000_i1026" DrawAspect="Content" ObjectID="_1662566344" r:id="rId19"/>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A PAMPA SUL</w:t>
      </w:r>
      <w:proofErr w:type="gramEnd"/>
      <w:r w:rsidRPr="00D64E04">
        <w:rPr>
          <w:rFonts w:cs="Arial"/>
          <w:szCs w:val="24"/>
        </w:rPr>
        <w:t xml:space="preserve">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proofErr w:type="gramStart"/>
      <w:r w:rsidRPr="00D64E04">
        <w:rPr>
          <w:rFonts w:cs="Arial"/>
          <w:szCs w:val="24"/>
        </w:rPr>
        <w:t>)</w:t>
      </w:r>
      <w:proofErr w:type="gramEnd"/>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proofErr w:type="gramStart"/>
      <w:r w:rsidRPr="00D64E04">
        <w:rPr>
          <w:rFonts w:cs="Arial"/>
          <w:szCs w:val="24"/>
        </w:rPr>
        <w:t>a</w:t>
      </w:r>
      <w:proofErr w:type="gramEnd"/>
      <w:r w:rsidRPr="00D64E04">
        <w:rPr>
          <w:rFonts w:cs="Arial"/>
          <w:szCs w:val="24"/>
        </w:rPr>
        <w:t>)</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r>
      <w:proofErr w:type="gramStart"/>
      <w:r w:rsidRPr="00D64E04">
        <w:rPr>
          <w:rFonts w:cs="Arial"/>
          <w:b/>
          <w:bCs/>
          <w:szCs w:val="24"/>
        </w:rPr>
        <w:t>[</w:t>
      </w:r>
      <w:proofErr w:type="gramEnd"/>
      <w:r w:rsidRPr="00D64E04">
        <w:rPr>
          <w:rFonts w:cs="Arial"/>
          <w:b/>
          <w:bCs/>
          <w:szCs w:val="24"/>
        </w:rPr>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w:t>
      </w:r>
      <w:proofErr w:type="gramStart"/>
      <w:r w:rsidRPr="00D64E04">
        <w:rPr>
          <w:rFonts w:cs="Arial"/>
          <w:szCs w:val="24"/>
        </w:rPr>
        <w:t>e</w:t>
      </w:r>
      <w:proofErr w:type="gramEnd"/>
      <w:r w:rsidRPr="00D64E04">
        <w:rPr>
          <w:rFonts w:cs="Arial"/>
          <w:szCs w:val="24"/>
        </w:rPr>
        <w:t xml:space="preserv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proofErr w:type="gramStart"/>
      <w:r w:rsidRPr="00D64E04">
        <w:rPr>
          <w:rFonts w:cs="Arial"/>
          <w:szCs w:val="24"/>
        </w:rPr>
        <w:t>b)</w:t>
      </w:r>
      <w:proofErr w:type="gramEnd"/>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proofErr w:type="gramStart"/>
      <w:r w:rsidRPr="00D64E04">
        <w:rPr>
          <w:rFonts w:cs="Arial"/>
          <w:szCs w:val="24"/>
        </w:rPr>
        <w:t>)</w:t>
      </w:r>
      <w:proofErr w:type="gramEnd"/>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 xml:space="preserve">O percentual de 3,09% (três inteiros e nove décimos por cento) ao ano acima da TJLP (remuneração), referido no “caput”, acrescido da própria TJLP, incidirá sobre o saldo devedor, nas datas de exigibilidade dos juros mencionadas no item </w:t>
      </w:r>
      <w:proofErr w:type="gramStart"/>
      <w:r w:rsidRPr="00D64E04">
        <w:rPr>
          <w:rFonts w:cs="Arial"/>
          <w:szCs w:val="24"/>
        </w:rPr>
        <w:t>IV.</w:t>
      </w:r>
      <w:proofErr w:type="gramEnd"/>
      <w:r w:rsidRPr="00D64E04">
        <w:rPr>
          <w:rFonts w:cs="Arial"/>
          <w:szCs w:val="24"/>
        </w:rPr>
        <w:t>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proofErr w:type="gramStart"/>
      <w:r w:rsidRPr="00D64E04">
        <w:rPr>
          <w:rFonts w:ascii="Arial" w:hAnsi="Arial" w:cs="Arial"/>
        </w:rPr>
        <w:t>IV.</w:t>
      </w:r>
      <w:proofErr w:type="gramEnd"/>
      <w:r w:rsidRPr="00D64E04">
        <w:rPr>
          <w:rFonts w:ascii="Arial" w:hAnsi="Arial" w:cs="Arial"/>
        </w:rPr>
        <w:t>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1</w:t>
      </w:r>
      <w:proofErr w:type="gramEnd"/>
      <w:r w:rsidRPr="00D64E04">
        <w:rPr>
          <w:rFonts w:ascii="Arial" w:hAnsi="Arial" w:cs="Arial"/>
        </w:rPr>
        <w:t xml:space="preserve"> (um) </w:t>
      </w:r>
      <w:r w:rsidRPr="00D64E04">
        <w:rPr>
          <w:rFonts w:ascii="Arial" w:hAnsi="Arial" w:cs="Arial"/>
        </w:rPr>
        <w:tab/>
        <w:t>0,5%(cinco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2</w:t>
      </w:r>
      <w:proofErr w:type="gramEnd"/>
      <w:r w:rsidRPr="00D64E04">
        <w:rPr>
          <w:rFonts w:ascii="Arial" w:hAnsi="Arial" w:cs="Arial"/>
        </w:rPr>
        <w:t xml:space="preserve">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3</w:t>
      </w:r>
      <w:proofErr w:type="gramEnd"/>
      <w:r w:rsidRPr="00D64E04">
        <w:rPr>
          <w:rFonts w:ascii="Arial" w:hAnsi="Arial" w:cs="Arial"/>
        </w:rPr>
        <w:t xml:space="preserve">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4</w:t>
      </w:r>
      <w:proofErr w:type="gramEnd"/>
      <w:r w:rsidRPr="00D64E04">
        <w:rPr>
          <w:rFonts w:ascii="Arial" w:hAnsi="Arial" w:cs="Arial"/>
        </w:rPr>
        <w:t xml:space="preserve">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As obrigações inadimplidas ou o saldo devedor vencido, já incorporada a pena convencional de até 3% (três por cento), nos termos do item </w:t>
      </w:r>
      <w:proofErr w:type="gramStart"/>
      <w:r w:rsidRPr="00D64E04">
        <w:rPr>
          <w:rFonts w:ascii="Arial" w:hAnsi="Arial" w:cs="Arial"/>
        </w:rPr>
        <w:t>1</w:t>
      </w:r>
      <w:proofErr w:type="gramEnd"/>
      <w:r w:rsidRPr="00D64E04">
        <w:rPr>
          <w:rFonts w:ascii="Arial" w:hAnsi="Arial" w:cs="Arial"/>
        </w:rPr>
        <w:t xml:space="preserve">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D64E04">
        <w:rPr>
          <w:rFonts w:ascii="Arial" w:hAnsi="Arial" w:cs="Arial"/>
        </w:rPr>
        <w:t>1</w:t>
      </w:r>
      <w:proofErr w:type="gramEnd"/>
      <w:r w:rsidRPr="00D64E04">
        <w:rPr>
          <w:rFonts w:ascii="Arial" w:hAnsi="Arial" w:cs="Arial"/>
        </w:rPr>
        <w:t xml:space="preserve">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Na hipótese de ocorrer </w:t>
      </w:r>
      <w:proofErr w:type="gramStart"/>
      <w:r w:rsidRPr="00D64E04">
        <w:rPr>
          <w:rFonts w:ascii="Arial" w:hAnsi="Arial" w:cs="Arial"/>
        </w:rPr>
        <w:t>a</w:t>
      </w:r>
      <w:proofErr w:type="gramEnd"/>
      <w:r w:rsidRPr="00D64E04">
        <w:rPr>
          <w:rFonts w:ascii="Arial" w:hAnsi="Arial" w:cs="Arial"/>
        </w:rPr>
        <w:t xml:space="preserve">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w:t>
      </w:r>
      <w:proofErr w:type="gramStart"/>
      <w:r w:rsidRPr="00D64E04">
        <w:rPr>
          <w:rFonts w:ascii="Arial" w:hAnsi="Arial" w:cs="Arial"/>
        </w:rPr>
        <w:t>sujeita-se</w:t>
      </w:r>
      <w:proofErr w:type="gramEnd"/>
      <w:r w:rsidRPr="00D64E04">
        <w:rPr>
          <w:rFonts w:ascii="Arial" w:hAnsi="Arial" w:cs="Arial"/>
        </w:rPr>
        <w:t xml:space="preserv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20"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228CB228"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51"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340.000 (trezentas e quarenta mil) Debêntures, em </w:t>
            </w:r>
            <w:proofErr w:type="gramStart"/>
            <w:r w:rsidRPr="00653F74">
              <w:rPr>
                <w:rFonts w:ascii="Arial" w:hAnsi="Arial" w:cs="Arial"/>
                <w:sz w:val="22"/>
                <w:szCs w:val="22"/>
              </w:rPr>
              <w:t>2</w:t>
            </w:r>
            <w:proofErr w:type="gramEnd"/>
            <w:r w:rsidRPr="00653F74">
              <w:rPr>
                <w:rFonts w:ascii="Arial" w:hAnsi="Arial" w:cs="Arial"/>
                <w:sz w:val="22"/>
                <w:szCs w:val="22"/>
              </w:rPr>
              <w:t xml:space="preserve">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xml:space="preserve">”); </w:t>
            </w:r>
            <w:proofErr w:type="gramStart"/>
            <w:r w:rsidRPr="00653F74">
              <w:rPr>
                <w:rFonts w:ascii="Arial" w:hAnsi="Arial" w:cs="Arial"/>
                <w:sz w:val="22"/>
                <w:szCs w:val="22"/>
              </w:rPr>
              <w:t>e</w:t>
            </w:r>
            <w:proofErr w:type="gramEnd"/>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w:t>
            </w:r>
            <w:r w:rsidRPr="00653F74">
              <w:rPr>
                <w:rFonts w:ascii="Arial" w:hAnsi="Arial" w:cs="Arial"/>
                <w:sz w:val="22"/>
                <w:szCs w:val="22"/>
              </w:rPr>
              <w:lastRenderedPageBreak/>
              <w:t>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proofErr w:type="gramStart"/>
            <w:r w:rsidRPr="00653F74">
              <w:rPr>
                <w:rFonts w:ascii="Arial" w:hAnsi="Arial" w:cs="Arial"/>
                <w:i/>
                <w:sz w:val="22"/>
                <w:szCs w:val="22"/>
              </w:rPr>
              <w:t>pro rata</w:t>
            </w:r>
            <w:proofErr w:type="gramEnd"/>
            <w:r w:rsidRPr="00653F74">
              <w:rPr>
                <w:rFonts w:ascii="Arial" w:hAnsi="Arial" w:cs="Arial"/>
                <w:i/>
                <w:sz w:val="22"/>
                <w:szCs w:val="22"/>
              </w:rPr>
              <w:t xml:space="preserve">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xml:space="preserve">, em valor calculado de acordo com o disposto na Escritura de Emissão </w:t>
            </w:r>
            <w:r>
              <w:rPr>
                <w:rFonts w:ascii="Arial" w:hAnsi="Arial" w:cs="Arial"/>
                <w:sz w:val="22"/>
                <w:szCs w:val="22"/>
              </w:rPr>
              <w:lastRenderedPageBreak/>
              <w:t>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2B7EAEE0" w:rsidR="000E362F" w:rsidRPr="00653F74" w:rsidRDefault="000E362F" w:rsidP="00416C4F">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w:t>
            </w:r>
            <w:r w:rsidRPr="00653F74">
              <w:rPr>
                <w:rStyle w:val="CabealhoChar"/>
                <w:rFonts w:cs="Arial"/>
                <w:sz w:val="22"/>
                <w:szCs w:val="22"/>
              </w:rPr>
              <w:lastRenderedPageBreak/>
              <w:t xml:space="preserve">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del w:id="52" w:author="Tatiana Alvarenga Gouvea" w:date="2020-09-25T19:11:00Z">
              <w:r w:rsidRPr="00653F74" w:rsidDel="00416C4F">
                <w:rPr>
                  <w:rStyle w:val="CabealhoChar"/>
                  <w:rFonts w:cs="Arial"/>
                  <w:sz w:val="22"/>
                  <w:szCs w:val="22"/>
                </w:rPr>
                <w:delText>0</w:delText>
              </w:r>
            </w:del>
            <w:proofErr w:type="gramStart"/>
            <w:ins w:id="53" w:author="Tatiana Alvarenga Gouvea" w:date="2020-09-25T19:11:00Z">
              <w:r w:rsidR="00416C4F">
                <w:rPr>
                  <w:rStyle w:val="CabealhoChar"/>
                  <w:rFonts w:cs="Arial"/>
                  <w:sz w:val="22"/>
                  <w:szCs w:val="22"/>
                </w:rPr>
                <w:t>1</w:t>
              </w:r>
            </w:ins>
            <w:bookmarkStart w:id="54" w:name="_GoBack"/>
            <w:bookmarkEnd w:id="54"/>
            <w:proofErr w:type="gramEnd"/>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w:t>
            </w:r>
            <w:proofErr w:type="gramStart"/>
            <w:r w:rsidRPr="00E65A9F">
              <w:rPr>
                <w:rFonts w:ascii="Arial" w:hAnsi="Arial" w:cs="Arial"/>
                <w:sz w:val="22"/>
                <w:szCs w:val="22"/>
              </w:rPr>
              <w:t>mês calculados</w:t>
            </w:r>
            <w:proofErr w:type="gramEnd"/>
            <w:r w:rsidRPr="00E65A9F">
              <w:rPr>
                <w:rFonts w:ascii="Arial" w:hAnsi="Arial" w:cs="Arial"/>
                <w:sz w:val="22"/>
                <w:szCs w:val="22"/>
              </w:rPr>
              <w:t xml:space="preserve">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w:t>
            </w:r>
            <w:r>
              <w:rPr>
                <w:rFonts w:ascii="Arial" w:hAnsi="Arial" w:cs="Arial"/>
                <w:sz w:val="22"/>
                <w:szCs w:val="22"/>
                <w:u w:val="single"/>
              </w:rPr>
              <w:lastRenderedPageBreak/>
              <w:t>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lastRenderedPageBreak/>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lastRenderedPageBreak/>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w:t>
            </w:r>
            <w:proofErr w:type="gramStart"/>
            <w:r w:rsidRPr="0053614B">
              <w:rPr>
                <w:rFonts w:ascii="Arial" w:hAnsi="Arial" w:cs="Arial"/>
                <w:bCs/>
                <w:sz w:val="22"/>
                <w:szCs w:val="22"/>
              </w:rPr>
              <w:t>após</w:t>
            </w:r>
            <w:proofErr w:type="gramEnd"/>
            <w:r w:rsidRPr="0053614B">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51"/>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0A9B66A7" w:rsidR="00A21A7E" w:rsidRPr="00A21A7E" w:rsidRDefault="00A21A7E" w:rsidP="00A21A7E">
      <w:pPr>
        <w:spacing w:before="120" w:line="276" w:lineRule="auto"/>
        <w:jc w:val="center"/>
        <w:rPr>
          <w:rFonts w:ascii="Arial" w:hAnsi="Arial" w:cs="Arial"/>
          <w:b/>
          <w:bCs/>
          <w:caps/>
          <w:highlight w:val="yellow"/>
          <w:u w:val="single"/>
        </w:rPr>
      </w:pPr>
      <w:proofErr w:type="gramStart"/>
      <w:r w:rsidRPr="00A21A7E">
        <w:rPr>
          <w:rFonts w:ascii="Arial" w:hAnsi="Arial" w:cs="Arial"/>
          <w:b/>
          <w:bCs/>
          <w:caps/>
          <w:highlight w:val="yellow"/>
          <w:u w:val="single"/>
        </w:rPr>
        <w:lastRenderedPageBreak/>
        <w:t>ANEXO V</w:t>
      </w:r>
      <w:r w:rsidR="00747006">
        <w:rPr>
          <w:rFonts w:ascii="Arial" w:hAnsi="Arial" w:cs="Arial"/>
          <w:b/>
          <w:bCs/>
          <w:caps/>
          <w:highlight w:val="yellow"/>
          <w:u w:val="single"/>
        </w:rPr>
        <w:t>I</w:t>
      </w:r>
      <w:proofErr w:type="gramEnd"/>
    </w:p>
    <w:p w14:paraId="5D8AC155" w14:textId="77777777" w:rsidR="000E362F" w:rsidRPr="000E362F" w:rsidRDefault="00A21A7E" w:rsidP="000E362F">
      <w:pPr>
        <w:spacing w:before="120" w:line="276" w:lineRule="auto"/>
        <w:jc w:val="center"/>
        <w:rPr>
          <w:rFonts w:ascii="Arial" w:hAnsi="Arial" w:cs="Arial"/>
          <w:b/>
          <w:bCs/>
          <w:caps/>
          <w:highlight w:val="yellow"/>
          <w:u w:val="single"/>
        </w:rPr>
      </w:pPr>
      <w:r w:rsidRPr="000E362F">
        <w:rPr>
          <w:rFonts w:ascii="Arial" w:hAnsi="Arial" w:cs="Arial"/>
          <w:b/>
          <w:bCs/>
          <w:caps/>
          <w:highlight w:val="yellow"/>
          <w:u w:val="single"/>
        </w:rPr>
        <w:t xml:space="preserve">CONDIÇÕES dA ESCRITURA DE EMISSÃO </w:t>
      </w:r>
      <w:r w:rsidR="000E362F" w:rsidRPr="000E362F">
        <w:rPr>
          <w:rFonts w:ascii="Arial" w:hAnsi="Arial" w:cs="Arial"/>
          <w:b/>
          <w:bCs/>
          <w:caps/>
          <w:highlight w:val="yellow"/>
          <w:u w:val="single"/>
        </w:rPr>
        <w:t>400</w:t>
      </w:r>
    </w:p>
    <w:p w14:paraId="22799C42" w14:textId="77777777" w:rsidR="000E362F" w:rsidRPr="000E362F" w:rsidRDefault="000E362F" w:rsidP="000E362F">
      <w:pPr>
        <w:spacing w:before="120" w:line="276" w:lineRule="auto"/>
        <w:jc w:val="both"/>
        <w:rPr>
          <w:rFonts w:ascii="Arial" w:hAnsi="Arial" w:cs="Arial"/>
          <w:b/>
          <w:bCs/>
          <w:caps/>
          <w:highlight w:val="yellow"/>
          <w:u w:val="single"/>
        </w:rPr>
      </w:pPr>
    </w:p>
    <w:p w14:paraId="24334A43" w14:textId="2F27BC90" w:rsidR="000E362F" w:rsidRPr="000E362F" w:rsidRDefault="000E362F" w:rsidP="000E362F">
      <w:pPr>
        <w:spacing w:before="120" w:line="276" w:lineRule="auto"/>
        <w:jc w:val="both"/>
        <w:rPr>
          <w:rFonts w:ascii="Arial" w:hAnsi="Arial" w:cs="Arial"/>
        </w:rPr>
      </w:pPr>
      <w:r w:rsidRPr="000E362F">
        <w:rPr>
          <w:rFonts w:ascii="Arial" w:hAnsi="Arial" w:cs="Arial"/>
          <w:highlight w:val="yellow"/>
        </w:rPr>
        <w:t>Termos iniciados em letras maiúsculas na tabela abaixo deverão ter o mesmo significado a eles atribuído na ESCRITURA DE EMISSÃO 400 salvo se definidos de outra forma na tabela.</w:t>
      </w:r>
    </w:p>
    <w:p w14:paraId="3E10C3C6" w14:textId="77777777" w:rsidR="000E362F" w:rsidRDefault="000E362F">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06BDB80A"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747006">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w:t>
      </w:r>
      <w:proofErr w:type="gramStart"/>
      <w:r w:rsidRPr="00D64E04">
        <w:rPr>
          <w:rFonts w:ascii="Arial" w:hAnsi="Arial" w:cs="Arial"/>
          <w:b/>
          <w:caps/>
          <w:u w:val="single"/>
        </w:rPr>
        <w:t>CEDENTE</w:t>
      </w:r>
      <w:proofErr w:type="gramEnd"/>
      <w:r w:rsidRPr="00D64E04">
        <w:rPr>
          <w:rFonts w:ascii="Arial" w:hAnsi="Arial" w:cs="Arial"/>
          <w:b/>
          <w:caps/>
          <w:u w:val="single"/>
        </w:rPr>
        <w:t xml:space="preserv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roofErr w:type="gramStart"/>
      <w:r w:rsidRPr="00D64E04">
        <w:rPr>
          <w:rFonts w:ascii="Arial" w:hAnsi="Arial" w:cs="Arial"/>
        </w:rPr>
        <w:t>À ...</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proofErr w:type="gramStart"/>
      <w:r w:rsidRPr="00D64E04">
        <w:rPr>
          <w:rFonts w:ascii="Arial" w:hAnsi="Arial" w:cs="Arial"/>
        </w:rPr>
        <w:t>c/c</w:t>
      </w:r>
      <w:proofErr w:type="gramEnd"/>
      <w:r w:rsidRPr="00D64E04">
        <w:rPr>
          <w:rFonts w:ascii="Arial" w:hAnsi="Arial" w:cs="Arial"/>
        </w:rPr>
        <w:t>: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w:t>
      </w:r>
      <w:proofErr w:type="spellStart"/>
      <w:r w:rsidRPr="00D64E04">
        <w:rPr>
          <w:rFonts w:ascii="Arial" w:hAnsi="Arial" w:cs="Arial"/>
          <w:u w:val="single"/>
        </w:rPr>
        <w:t>xxxxxx</w:t>
      </w:r>
      <w:proofErr w:type="spellEnd"/>
      <w:r w:rsidRPr="00D64E04">
        <w:rPr>
          <w:rFonts w:ascii="Arial" w:hAnsi="Arial" w:cs="Arial"/>
          <w:u w:val="single"/>
        </w:rPr>
        <w:t xml:space="preserve">, </w:t>
      </w:r>
      <w:proofErr w:type="gramStart"/>
      <w:r w:rsidRPr="00D64E04">
        <w:rPr>
          <w:rFonts w:ascii="Arial" w:hAnsi="Arial" w:cs="Arial"/>
          <w:u w:val="single"/>
        </w:rPr>
        <w:t>de ...</w:t>
      </w:r>
      <w:proofErr w:type="gramEnd"/>
      <w:r w:rsidRPr="00D64E04">
        <w:rPr>
          <w:rFonts w:ascii="Arial" w:hAnsi="Arial" w:cs="Arial"/>
          <w:u w:val="single"/>
        </w:rPr>
        <w:t xml:space="preserve">......... (“Contrato de Financiamento”) e Contrato de Cessão Fiduciária de Direitos, Administração de Contas e Outras Avenças nº </w:t>
      </w:r>
      <w:proofErr w:type="spellStart"/>
      <w:r w:rsidRPr="00D64E04">
        <w:rPr>
          <w:rFonts w:ascii="Arial" w:hAnsi="Arial" w:cs="Arial"/>
          <w:u w:val="single"/>
        </w:rPr>
        <w:t>xxxxxx</w:t>
      </w:r>
      <w:proofErr w:type="spellEnd"/>
      <w:r w:rsidRPr="00D64E04">
        <w:rPr>
          <w:rFonts w:ascii="Arial" w:hAnsi="Arial" w:cs="Arial"/>
          <w:u w:val="single"/>
        </w:rPr>
        <w:t xml:space="preserve">, </w:t>
      </w:r>
      <w:proofErr w:type="gramStart"/>
      <w:r w:rsidRPr="00D64E04">
        <w:rPr>
          <w:rFonts w:ascii="Arial" w:hAnsi="Arial" w:cs="Arial"/>
          <w:u w:val="single"/>
        </w:rPr>
        <w:t>de ...</w:t>
      </w:r>
      <w:proofErr w:type="gramEnd"/>
      <w:r w:rsidRPr="00D64E04">
        <w:rPr>
          <w:rFonts w:ascii="Arial" w:hAnsi="Arial" w:cs="Arial"/>
          <w:u w:val="single"/>
        </w:rPr>
        <w:t xml:space="preserve">......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w:t>
      </w:r>
      <w:proofErr w:type="gramStart"/>
      <w:r w:rsidRPr="00D64E04">
        <w:rPr>
          <w:rFonts w:ascii="Arial" w:hAnsi="Arial" w:cs="Arial"/>
          <w:color w:val="000000"/>
        </w:rPr>
        <w:t>Cláusula ...</w:t>
      </w:r>
      <w:proofErr w:type="gramEnd"/>
      <w:r w:rsidRPr="00D64E04">
        <w:rPr>
          <w:rFonts w:ascii="Arial" w:hAnsi="Arial" w:cs="Arial"/>
          <w:color w:val="000000"/>
        </w:rPr>
        <w:t xml:space="preserve">.................. </w:t>
      </w:r>
      <w:proofErr w:type="gramStart"/>
      <w:r w:rsidRPr="00D64E04">
        <w:rPr>
          <w:rFonts w:ascii="Arial" w:hAnsi="Arial" w:cs="Arial"/>
          <w:color w:val="000000"/>
        </w:rPr>
        <w:t>do</w:t>
      </w:r>
      <w:proofErr w:type="gramEnd"/>
      <w:r w:rsidRPr="00D64E04">
        <w:rPr>
          <w:rFonts w:ascii="Arial" w:hAnsi="Arial" w:cs="Arial"/>
          <w:color w:val="000000"/>
        </w:rPr>
        <w:t xml:space="preserve">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 xml:space="preserve">a </w:t>
      </w:r>
      <w:proofErr w:type="spellStart"/>
      <w:r w:rsidR="005D7F75" w:rsidRPr="00D64E04">
        <w:rPr>
          <w:rFonts w:ascii="Arial" w:hAnsi="Arial" w:cs="Arial"/>
          <w:color w:val="000000"/>
        </w:rPr>
        <w:t>Simplific</w:t>
      </w:r>
      <w:proofErr w:type="spellEnd"/>
      <w:r w:rsidR="005D7F75" w:rsidRPr="00D64E04">
        <w:rPr>
          <w:rFonts w:ascii="Arial" w:hAnsi="Arial" w:cs="Arial"/>
          <w:color w:val="000000"/>
        </w:rPr>
        <w:t xml:space="preserve"> </w:t>
      </w:r>
      <w:proofErr w:type="spellStart"/>
      <w:r w:rsidR="005D7F75" w:rsidRPr="00D64E04">
        <w:rPr>
          <w:rFonts w:ascii="Arial" w:hAnsi="Arial" w:cs="Arial"/>
          <w:color w:val="000000"/>
        </w:rPr>
        <w:t>Pavarini</w:t>
      </w:r>
      <w:proofErr w:type="spellEnd"/>
      <w:r w:rsidR="005D7F75" w:rsidRPr="00D64E04">
        <w:rPr>
          <w:rFonts w:ascii="Arial" w:hAnsi="Arial" w:cs="Arial"/>
          <w:color w:val="000000"/>
        </w:rPr>
        <w:t xml:space="preserve">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0E362F" w:rsidRPr="000E362F">
        <w:rPr>
          <w:rFonts w:ascii="Arial" w:hAnsi="Arial" w:cs="Arial"/>
          <w:color w:val="000000"/>
        </w:rPr>
        <w:t>ii</w:t>
      </w:r>
      <w:proofErr w:type="spellEnd"/>
      <w:r w:rsidR="000E362F" w:rsidRPr="000E362F">
        <w:rPr>
          <w:rFonts w:ascii="Arial" w:hAnsi="Arial" w:cs="Arial"/>
          <w:color w:val="000000"/>
        </w:rPr>
        <w:t>)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w:t>
      </w:r>
      <w:r w:rsidR="005D00FB" w:rsidRPr="00D64E04">
        <w:rPr>
          <w:rFonts w:ascii="Arial" w:hAnsi="Arial" w:cs="Arial"/>
          <w:color w:val="000000"/>
        </w:rPr>
        <w:lastRenderedPageBreak/>
        <w:t>Debenturistas, representados pelo AGENTE FIDUCIÁRIO</w:t>
      </w:r>
      <w:r w:rsidRPr="00D64E04">
        <w:rPr>
          <w:rFonts w:ascii="Arial" w:hAnsi="Arial" w:cs="Arial"/>
          <w:color w:val="000000"/>
        </w:rPr>
        <w:t xml:space="preserve">, cessão </w:t>
      </w:r>
      <w:proofErr w:type="gramStart"/>
      <w:r w:rsidRPr="00D64E04">
        <w:rPr>
          <w:rFonts w:ascii="Arial" w:hAnsi="Arial" w:cs="Arial"/>
          <w:color w:val="000000"/>
        </w:rPr>
        <w:t>fiduciária ...</w:t>
      </w:r>
      <w:proofErr w:type="gramEnd"/>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somente serão admitidas aplicações </w:t>
      </w:r>
      <w:r w:rsidRPr="00D64E04">
        <w:rPr>
          <w:rFonts w:ascii="Arial" w:hAnsi="Arial" w:cs="Arial"/>
          <w:bCs/>
          <w:color w:val="000000"/>
        </w:rPr>
        <w:t xml:space="preserve">em (i) </w:t>
      </w:r>
      <w:r w:rsidRPr="00D64E04">
        <w:rPr>
          <w:rFonts w:ascii="Arial" w:hAnsi="Arial" w:cs="Arial"/>
        </w:rPr>
        <w:t>títulos públicos federais ou (</w:t>
      </w:r>
      <w:proofErr w:type="spellStart"/>
      <w:proofErr w:type="gramStart"/>
      <w:r w:rsidRPr="00D64E04">
        <w:rPr>
          <w:rFonts w:ascii="Arial" w:hAnsi="Arial" w:cs="Arial"/>
        </w:rPr>
        <w:t>ii</w:t>
      </w:r>
      <w:proofErr w:type="spellEnd"/>
      <w:proofErr w:type="gramEnd"/>
      <w:r w:rsidRPr="00D64E04">
        <w:rPr>
          <w:rFonts w:ascii="Arial" w:hAnsi="Arial" w:cs="Arial"/>
        </w:rPr>
        <w:t>)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w:t>
      </w:r>
      <w:proofErr w:type="gramStart"/>
      <w:r w:rsidRPr="00D64E04">
        <w:rPr>
          <w:rFonts w:ascii="Arial" w:hAnsi="Arial" w:cs="Arial"/>
        </w:rPr>
        <w:t>no ...</w:t>
      </w:r>
      <w:proofErr w:type="gramEnd"/>
      <w:r w:rsidRPr="00D64E04">
        <w:rPr>
          <w:rFonts w:ascii="Arial" w:hAnsi="Arial" w:cs="Arial"/>
        </w:rPr>
        <w:t xml:space="preserve">....(detalhar as aplicações em questão)....................... </w:t>
      </w:r>
      <w:proofErr w:type="gramStart"/>
      <w:r w:rsidRPr="00D64E04">
        <w:rPr>
          <w:rFonts w:ascii="Arial" w:hAnsi="Arial" w:cs="Arial"/>
        </w:rPr>
        <w:t>e</w:t>
      </w:r>
      <w:proofErr w:type="gramEnd"/>
      <w:r w:rsidRPr="00D64E04">
        <w:rPr>
          <w:rFonts w:ascii="Arial" w:hAnsi="Arial" w:cs="Arial"/>
        </w:rPr>
        <w:t xml:space="preserve"> seus rendimentos, somente podem ser movimentados pelo BANCO ADMINISTRADOR, não sendo permitido qualquer meio de movimentação de tais recursos pela .....(Cedente)......,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w:t>
      </w:r>
      <w:proofErr w:type="gramStart"/>
      <w:r w:rsidRPr="00D64E04">
        <w:rPr>
          <w:rFonts w:ascii="Arial" w:hAnsi="Arial" w:cs="Arial"/>
          <w:color w:val="000000"/>
        </w:rPr>
        <w:t>permitam</w:t>
      </w:r>
      <w:proofErr w:type="gramEnd"/>
      <w:r w:rsidRPr="00D64E04">
        <w:rPr>
          <w:rFonts w:ascii="Arial" w:hAnsi="Arial" w:cs="Arial"/>
          <w:color w:val="000000"/>
        </w:rPr>
        <w:t xml:space="preserve">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w:t>
      </w:r>
      <w:proofErr w:type="gramStart"/>
      <w:r w:rsidRPr="00D64E04">
        <w:rPr>
          <w:rFonts w:ascii="Arial" w:hAnsi="Arial" w:cs="Arial"/>
          <w:color w:val="000000"/>
        </w:rPr>
        <w:t>ou</w:t>
      </w:r>
      <w:proofErr w:type="gramEnd"/>
      <w:r w:rsidRPr="00D64E04">
        <w:rPr>
          <w:rFonts w:ascii="Arial" w:hAnsi="Arial" w:cs="Arial"/>
          <w:color w:val="000000"/>
        </w:rPr>
        <w:t xml:space="preserve">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proofErr w:type="gramStart"/>
      <w:r w:rsidRPr="00D64E04">
        <w:rPr>
          <w:rFonts w:ascii="Arial" w:hAnsi="Arial" w:cs="Arial"/>
          <w:b/>
          <w:bCs/>
          <w:color w:val="000000"/>
        </w:rPr>
        <w:t>..................................................</w:t>
      </w:r>
      <w:proofErr w:type="gramEnd"/>
    </w:p>
    <w:p w14:paraId="2D21F627" w14:textId="017922D6" w:rsidR="00792BDD" w:rsidRPr="00D64E04" w:rsidRDefault="00792BDD" w:rsidP="00D64E04">
      <w:pPr>
        <w:spacing w:before="120" w:line="276" w:lineRule="auto"/>
        <w:jc w:val="center"/>
        <w:rPr>
          <w:rFonts w:ascii="Arial" w:eastAsia="Arial Unicode MS" w:hAnsi="Arial" w:cs="Arial"/>
          <w:b/>
        </w:rPr>
      </w:pPr>
      <w:proofErr w:type="gramStart"/>
      <w:r w:rsidRPr="00D64E04">
        <w:rPr>
          <w:rFonts w:ascii="Arial" w:hAnsi="Arial" w:cs="Arial"/>
          <w:b/>
          <w:bCs/>
          <w:color w:val="000000"/>
        </w:rPr>
        <w:t>CEDENTE</w:t>
      </w:r>
      <w:r w:rsidR="00E62688" w:rsidRPr="00D64E04">
        <w:rPr>
          <w:rFonts w:ascii="Arial" w:hAnsi="Arial" w:cs="Arial"/>
          <w:bCs/>
          <w:color w:val="000000"/>
        </w:rPr>
        <w:t>”</w:t>
      </w:r>
      <w:proofErr w:type="gramEnd"/>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0C3C0" w14:textId="77777777" w:rsidR="006154F4" w:rsidRDefault="006154F4">
      <w:r>
        <w:separator/>
      </w:r>
    </w:p>
  </w:endnote>
  <w:endnote w:type="continuationSeparator" w:id="0">
    <w:p w14:paraId="42282708" w14:textId="77777777" w:rsidR="006154F4" w:rsidRDefault="006154F4">
      <w:r>
        <w:continuationSeparator/>
      </w:r>
    </w:p>
  </w:endnote>
  <w:endnote w:type="continuationNotice" w:id="1">
    <w:p w14:paraId="32860145" w14:textId="77777777" w:rsidR="006154F4" w:rsidRDefault="0061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6154F4" w:rsidRDefault="006154F4"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6154F4" w:rsidRDefault="006154F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6154F4" w:rsidRDefault="006154F4">
    <w:pPr>
      <w:pStyle w:val="Rodap"/>
      <w:jc w:val="right"/>
      <w:rPr>
        <w:rFonts w:ascii="Arial" w:hAnsi="Arial" w:cs="Arial"/>
        <w:sz w:val="20"/>
        <w:szCs w:val="20"/>
      </w:rPr>
    </w:pPr>
  </w:p>
  <w:p w14:paraId="0A415676" w14:textId="6E96D11E"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416C4F">
      <w:rPr>
        <w:rFonts w:ascii="Arial" w:hAnsi="Arial" w:cs="Arial"/>
        <w:noProof/>
        <w:sz w:val="16"/>
        <w:szCs w:val="16"/>
      </w:rPr>
      <w:t>78</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416C4F">
      <w:rPr>
        <w:rFonts w:ascii="Arial" w:hAnsi="Arial" w:cs="Arial"/>
        <w:noProof/>
        <w:sz w:val="16"/>
        <w:szCs w:val="16"/>
      </w:rPr>
      <w:t>81</w:t>
    </w:r>
    <w:r w:rsidRPr="000E2E96">
      <w:rPr>
        <w:rFonts w:ascii="Arial" w:hAnsi="Arial" w:cs="Arial"/>
        <w:sz w:val="16"/>
        <w:szCs w:val="16"/>
      </w:rPr>
      <w:fldChar w:fldCharType="end"/>
    </w:r>
  </w:p>
  <w:p w14:paraId="079EAC1C" w14:textId="77777777" w:rsidR="006154F4" w:rsidRPr="00145B37" w:rsidRDefault="006154F4"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6154F4" w:rsidRDefault="006154F4">
    <w:pPr>
      <w:pStyle w:val="Rodap"/>
      <w:jc w:val="right"/>
      <w:rPr>
        <w:rFonts w:ascii="Optimum" w:hAnsi="Optimum"/>
        <w:sz w:val="18"/>
        <w:szCs w:val="18"/>
      </w:rPr>
    </w:pPr>
  </w:p>
  <w:p w14:paraId="0531B57F" w14:textId="416FE030"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5F619F">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5F619F">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154F4" w:rsidRPr="00B0204E" w14:paraId="0A7FCA4D" w14:textId="77777777" w:rsidTr="00583916">
      <w:tc>
        <w:tcPr>
          <w:tcW w:w="2518" w:type="dxa"/>
        </w:tcPr>
        <w:p w14:paraId="2FF561BB" w14:textId="0B3A24A8" w:rsidR="006154F4" w:rsidRDefault="006154F4" w:rsidP="00DF7CFE">
          <w:pPr>
            <w:pStyle w:val="BNDES"/>
            <w:jc w:val="center"/>
            <w:rPr>
              <w:noProof/>
              <w:sz w:val="16"/>
              <w:szCs w:val="16"/>
            </w:rPr>
          </w:pPr>
        </w:p>
      </w:tc>
    </w:tr>
    <w:tr w:rsidR="006154F4" w:rsidRPr="009532D6" w14:paraId="4FF1DA85" w14:textId="77777777" w:rsidTr="00583916">
      <w:trPr>
        <w:trHeight w:val="631"/>
      </w:trPr>
      <w:tc>
        <w:tcPr>
          <w:tcW w:w="2518" w:type="dxa"/>
        </w:tcPr>
        <w:p w14:paraId="31E53B56" w14:textId="1679023F" w:rsidR="006154F4" w:rsidRPr="0047202E" w:rsidRDefault="006154F4" w:rsidP="00771D21">
          <w:pPr>
            <w:pStyle w:val="BNDES"/>
            <w:jc w:val="center"/>
            <w:rPr>
              <w:rFonts w:ascii="Optimum" w:hAnsi="Optimum"/>
              <w:sz w:val="16"/>
              <w:szCs w:val="16"/>
            </w:rPr>
          </w:pPr>
        </w:p>
      </w:tc>
    </w:tr>
  </w:tbl>
  <w:p w14:paraId="5F0C7199" w14:textId="1178C3A4" w:rsidR="006154F4" w:rsidRDefault="006154F4"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D976" w14:textId="77777777" w:rsidR="006154F4" w:rsidRDefault="006154F4">
      <w:r>
        <w:separator/>
      </w:r>
    </w:p>
  </w:footnote>
  <w:footnote w:type="continuationSeparator" w:id="0">
    <w:p w14:paraId="39E816BC" w14:textId="77777777" w:rsidR="006154F4" w:rsidRDefault="006154F4">
      <w:r>
        <w:continuationSeparator/>
      </w:r>
    </w:p>
  </w:footnote>
  <w:footnote w:type="continuationNotice" w:id="1">
    <w:p w14:paraId="4588F019" w14:textId="77777777" w:rsidR="006154F4" w:rsidRDefault="00615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6154F4" w:rsidRDefault="006154F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6154F4" w:rsidRDefault="006154F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6154F4" w:rsidRPr="00AE2979" w:rsidRDefault="006154F4"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154F4" w:rsidRPr="00AE2979" w14:paraId="4526E730" w14:textId="77777777" w:rsidTr="00630D5C">
      <w:trPr>
        <w:trHeight w:val="284"/>
      </w:trPr>
      <w:tc>
        <w:tcPr>
          <w:tcW w:w="1702" w:type="dxa"/>
          <w:shd w:val="clear" w:color="auto" w:fill="auto"/>
          <w:vAlign w:val="center"/>
        </w:tcPr>
        <w:p w14:paraId="5059D040"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154F4" w:rsidRPr="00AE2979" w:rsidRDefault="006154F4" w:rsidP="001A1063">
          <w:pPr>
            <w:tabs>
              <w:tab w:val="center" w:pos="4252"/>
              <w:tab w:val="right" w:pos="8504"/>
            </w:tabs>
            <w:rPr>
              <w:rFonts w:ascii="Arial" w:hAnsi="Arial" w:cs="Arial"/>
              <w:sz w:val="18"/>
              <w:szCs w:val="18"/>
            </w:rPr>
          </w:pPr>
        </w:p>
      </w:tc>
    </w:tr>
  </w:tbl>
  <w:p w14:paraId="7C6B981E" w14:textId="77777777" w:rsidR="006154F4" w:rsidRDefault="006154F4" w:rsidP="001A1063">
    <w:pPr>
      <w:tabs>
        <w:tab w:val="center" w:pos="4252"/>
        <w:tab w:val="right" w:pos="8504"/>
      </w:tabs>
      <w:jc w:val="both"/>
      <w:rPr>
        <w:rFonts w:ascii="Arial" w:hAnsi="Arial" w:cs="Arial"/>
        <w:sz w:val="16"/>
        <w:szCs w:val="16"/>
      </w:rPr>
    </w:pPr>
  </w:p>
  <w:p w14:paraId="15EA1277" w14:textId="7A9A6273" w:rsidR="006154F4" w:rsidRDefault="006154F4"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w:t>
    </w:r>
    <w:proofErr w:type="gramStart"/>
    <w:r>
      <w:rPr>
        <w:rFonts w:ascii="Arial" w:hAnsi="Arial" w:cs="Arial"/>
        <w:i/>
        <w:sz w:val="16"/>
        <w:szCs w:val="16"/>
      </w:rPr>
      <w:t xml:space="preserve">02 AO </w:t>
    </w:r>
    <w:r w:rsidRPr="001A1063">
      <w:rPr>
        <w:rFonts w:ascii="Arial" w:hAnsi="Arial" w:cs="Arial"/>
        <w:i/>
        <w:sz w:val="16"/>
        <w:szCs w:val="16"/>
      </w:rPr>
      <w:t>CONTRATO DE CESSÃO FIDUCIÁRIA DE DIREITOS, ADMINISTRAÇÃO</w:t>
    </w:r>
    <w:proofErr w:type="gramEnd"/>
    <w:r w:rsidRPr="001A1063">
      <w:rPr>
        <w:rFonts w:ascii="Arial" w:hAnsi="Arial" w:cs="Arial"/>
        <w:i/>
        <w:sz w:val="16"/>
        <w:szCs w:val="16"/>
      </w:rPr>
      <w:t xml:space="preserve">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6154F4" w:rsidRPr="001A1063" w:rsidRDefault="006154F4" w:rsidP="001A1063">
    <w:pPr>
      <w:tabs>
        <w:tab w:val="center" w:pos="4252"/>
        <w:tab w:val="right" w:pos="8504"/>
      </w:tabs>
      <w:jc w:val="both"/>
      <w:rPr>
        <w:rFonts w:ascii="Arial" w:hAnsi="Arial" w:cs="Arial"/>
        <w:bCs/>
        <w:i/>
        <w:sz w:val="16"/>
        <w:szCs w:val="16"/>
      </w:rPr>
    </w:pPr>
  </w:p>
  <w:p w14:paraId="19E1DC85" w14:textId="77777777" w:rsidR="006154F4" w:rsidRDefault="006154F4">
    <w:pPr>
      <w:pStyle w:val="Cabealho"/>
      <w:spacing w:line="14" w:lineRule="exact"/>
    </w:pPr>
  </w:p>
  <w:p w14:paraId="69B2B0EF" w14:textId="77777777" w:rsidR="006154F4" w:rsidRDefault="006154F4">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65C3233E" w:rsidR="006154F4" w:rsidRPr="00F67914" w:rsidRDefault="006154F4" w:rsidP="00B34DC4">
    <w:pPr>
      <w:tabs>
        <w:tab w:val="center" w:pos="4252"/>
        <w:tab w:val="right" w:pos="8504"/>
      </w:tabs>
      <w:jc w:val="right"/>
      <w:rPr>
        <w:rFonts w:ascii="Arial" w:hAnsi="Arial"/>
        <w:i/>
        <w:iCs/>
        <w:sz w:val="22"/>
        <w:szCs w:val="22"/>
        <w:lang w:eastAsia="x-none"/>
      </w:rPr>
    </w:pPr>
  </w:p>
  <w:p w14:paraId="5E1328C9" w14:textId="5096A46E" w:rsidR="006154F4" w:rsidRPr="00F67914" w:rsidRDefault="006154F4"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6154F4" w:rsidRPr="00AE2979" w14:paraId="63B88517" w14:textId="77777777" w:rsidTr="00D64E04">
      <w:trPr>
        <w:trHeight w:val="284"/>
      </w:trPr>
      <w:tc>
        <w:tcPr>
          <w:tcW w:w="2411" w:type="dxa"/>
          <w:shd w:val="clear" w:color="auto" w:fill="auto"/>
          <w:vAlign w:val="center"/>
        </w:tcPr>
        <w:p w14:paraId="52DB49D9"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6154F4" w:rsidRPr="00AE2979" w:rsidRDefault="006154F4" w:rsidP="001A1063">
          <w:pPr>
            <w:tabs>
              <w:tab w:val="center" w:pos="4252"/>
              <w:tab w:val="right" w:pos="8504"/>
            </w:tabs>
            <w:rPr>
              <w:rFonts w:ascii="Arial" w:hAnsi="Arial" w:cs="Arial"/>
              <w:sz w:val="18"/>
              <w:szCs w:val="18"/>
            </w:rPr>
          </w:pPr>
        </w:p>
      </w:tc>
    </w:tr>
  </w:tbl>
  <w:p w14:paraId="38D6C056" w14:textId="77777777" w:rsidR="006154F4" w:rsidRDefault="006154F4" w:rsidP="001A1063">
    <w:pPr>
      <w:tabs>
        <w:tab w:val="center" w:pos="4252"/>
        <w:tab w:val="right" w:pos="8504"/>
      </w:tabs>
      <w:rPr>
        <w:rFonts w:ascii="Arial" w:hAnsi="Arial"/>
        <w:b/>
        <w:bCs/>
        <w:sz w:val="22"/>
        <w:szCs w:val="22"/>
      </w:rPr>
    </w:pPr>
  </w:p>
  <w:p w14:paraId="37E04D27" w14:textId="77777777" w:rsidR="006154F4" w:rsidRDefault="006154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6C4F"/>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21DE"/>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19F"/>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47006"/>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45D"/>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RightsWATCHMark">14|CITI-PII-Confidential|{00000000-0000-0000-0000-000000000000}</XMLData>
</file>

<file path=customXml/item2.xml><?xml version="1.0" encoding="utf-8"?>
<XMLData TextToDisplay="%DOCUMENTGUID%">{00000000-0000-0000-0000-000000000000}</XMLDat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CLASSIFICATIONDATETIME%">13:53 15/07/2020</XMLData>
</file>

<file path=customXml/item7.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55FE-4BA3-4880-97AC-CA7BF920E32F}">
  <ds:schemaRefs/>
</ds:datastoreItem>
</file>

<file path=customXml/itemProps2.xml><?xml version="1.0" encoding="utf-8"?>
<ds:datastoreItem xmlns:ds="http://schemas.openxmlformats.org/officeDocument/2006/customXml" ds:itemID="{FFCA96A2-9239-4909-A3E8-F7863DD05745}">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ABFC8E19-9014-438D-B4A4-E11AB707EB7D}">
  <ds:schemaRefs/>
</ds:datastoreItem>
</file>

<file path=customXml/itemProps7.xml><?xml version="1.0" encoding="utf-8"?>
<ds:datastoreItem xmlns:ds="http://schemas.openxmlformats.org/officeDocument/2006/customXml" ds:itemID="{E880E1E2-04FA-46F1-9F5D-0ADD5D3D097D}">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a44606a8-04f2-4832-bae8-005ccb658224"/>
    <ds:schemaRef ds:uri="http://schemas.microsoft.com/office/infopath/2007/PartnerControls"/>
    <ds:schemaRef ds:uri="55e596c2-c9cb-4fa0-aa75-b13eaeb28d33"/>
    <ds:schemaRef ds:uri="87037488-ec5d-4aba-84c2-9b1d22638e8e"/>
    <ds:schemaRef ds:uri="http://www.w3.org/XML/1998/namespace"/>
  </ds:schemaRefs>
</ds:datastoreItem>
</file>

<file path=customXml/itemProps8.xml><?xml version="1.0" encoding="utf-8"?>
<ds:datastoreItem xmlns:ds="http://schemas.openxmlformats.org/officeDocument/2006/customXml" ds:itemID="{F6F0DF48-6553-474C-AD26-677CEB2D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81</Pages>
  <Words>20151</Words>
  <Characters>113526</Characters>
  <Application>Microsoft Office Word</Application>
  <DocSecurity>0</DocSecurity>
  <Lines>946</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Tatiana Alvarenga Gouvea</cp:lastModifiedBy>
  <cp:revision>36</cp:revision>
  <cp:lastPrinted>2019-09-16T18:02:00Z</cp:lastPrinted>
  <dcterms:created xsi:type="dcterms:W3CDTF">2020-08-14T11:23:00Z</dcterms:created>
  <dcterms:modified xsi:type="dcterms:W3CDTF">2020-09-25T22:11:00Z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