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2434" w14:textId="6A369DA2" w:rsidR="001D7764" w:rsidRPr="0014017E" w:rsidRDefault="004E30D5" w:rsidP="0069098B">
      <w:pPr>
        <w:pStyle w:val="BodyTextIndent2"/>
        <w:spacing w:before="100" w:beforeAutospacing="1" w:after="100" w:afterAutospacing="1"/>
        <w:ind w:left="4678"/>
      </w:pPr>
      <w:r w:rsidRPr="0014017E">
        <w:t>ADITIVO Nº 0</w:t>
      </w:r>
      <w:r w:rsidR="00AE13CA" w:rsidRPr="0014017E">
        <w:t>3</w:t>
      </w:r>
      <w:r w:rsidR="006D508D" w:rsidRPr="0014017E">
        <w:t xml:space="preserve"> </w:t>
      </w:r>
      <w:r w:rsidRPr="0014017E">
        <w:t xml:space="preserve">AO </w:t>
      </w:r>
      <w:r w:rsidR="001D7764" w:rsidRPr="0014017E">
        <w:t xml:space="preserve">CONTRATO DE </w:t>
      </w:r>
      <w:r w:rsidR="00661E60" w:rsidRPr="0014017E">
        <w:t>PENHOR DE AÇÕES</w:t>
      </w:r>
      <w:r w:rsidR="001D7764" w:rsidRPr="0014017E">
        <w:t xml:space="preserve"> </w:t>
      </w:r>
      <w:r w:rsidR="00903948" w:rsidRPr="0014017E">
        <w:t>Nº</w:t>
      </w:r>
      <w:r w:rsidR="00BF7975" w:rsidRPr="0014017E">
        <w:t> </w:t>
      </w:r>
      <w:r w:rsidR="009841B8" w:rsidRPr="0014017E">
        <w:t>18.2.0076.3</w:t>
      </w:r>
      <w:r w:rsidR="00903948" w:rsidRPr="0014017E">
        <w:t xml:space="preserve">, </w:t>
      </w:r>
      <w:r w:rsidR="001D7764" w:rsidRPr="0014017E">
        <w:t xml:space="preserve">QUE ENTRE SI FAZEM </w:t>
      </w:r>
      <w:r w:rsidR="00C847EC" w:rsidRPr="0014017E">
        <w:t>O BANCO NACIONAL DE DESENVOLVIM</w:t>
      </w:r>
      <w:r w:rsidR="0082540A" w:rsidRPr="0014017E">
        <w:t>ENTO ECONÔMICO E SOCIAL – BNDES</w:t>
      </w:r>
      <w:r w:rsidRPr="0014017E">
        <w:t xml:space="preserve">, A </w:t>
      </w:r>
      <w:r w:rsidR="00FB6174" w:rsidRPr="0014017E">
        <w:rPr>
          <w:caps/>
          <w:color w:val="000000" w:themeColor="text1"/>
        </w:rPr>
        <w:t>SIMPLIFIC PAVARINI DISTRIBUIDORA DE TÍTULOS E VALORES MOBILIÁRIOS LTDA.</w:t>
      </w:r>
      <w:r w:rsidR="00AE13CA" w:rsidRPr="0014017E">
        <w:t>, PERFIN SPACE X FUNDO DE INVESTIMENTO EM PARTICIPAÇÕES EM INFRAESTRUTURA E GRAFITO FUNDO DE INVESTIMENTO EM PARTICIPAÇÕES INFRAESTRUTURA</w:t>
      </w:r>
      <w:r w:rsidRPr="0014017E">
        <w:t xml:space="preserve">, </w:t>
      </w:r>
      <w:r w:rsidR="00DB1BA8" w:rsidRPr="0014017E">
        <w:t>COM A INTERVENIÊNCIA</w:t>
      </w:r>
      <w:r w:rsidR="00752756" w:rsidRPr="0014017E">
        <w:t xml:space="preserve"> </w:t>
      </w:r>
      <w:r w:rsidR="00DB1BA8" w:rsidRPr="0014017E">
        <w:t>D</w:t>
      </w:r>
      <w:r w:rsidR="00752756" w:rsidRPr="0014017E">
        <w:t>A USINA TERMELÉTRICA PAMPA SUL S.A.</w:t>
      </w:r>
      <w:r w:rsidR="0082540A" w:rsidRPr="0014017E">
        <w:t xml:space="preserve">, </w:t>
      </w:r>
      <w:r w:rsidR="001D7764" w:rsidRPr="0014017E">
        <w:t>NA FORMA ABAIXO:</w:t>
      </w:r>
    </w:p>
    <w:p w14:paraId="76E5C3BE" w14:textId="77777777" w:rsidR="00DB1BA8" w:rsidRPr="0014017E" w:rsidRDefault="004836F0" w:rsidP="0069098B">
      <w:pPr>
        <w:tabs>
          <w:tab w:val="left" w:pos="1701"/>
          <w:tab w:val="right" w:pos="9072"/>
        </w:tabs>
        <w:spacing w:before="100" w:beforeAutospacing="1" w:after="100" w:afterAutospacing="1"/>
        <w:jc w:val="both"/>
        <w:rPr>
          <w:rFonts w:ascii="Arial" w:hAnsi="Arial" w:cs="Arial"/>
        </w:rPr>
      </w:pPr>
      <w:r w:rsidRPr="0014017E">
        <w:rPr>
          <w:rFonts w:ascii="Arial" w:hAnsi="Arial" w:cs="Arial"/>
        </w:rPr>
        <w:tab/>
      </w:r>
    </w:p>
    <w:p w14:paraId="168E3472" w14:textId="641C3573" w:rsidR="000E7764" w:rsidRPr="0014017E" w:rsidRDefault="00486BD1" w:rsidP="0069098B">
      <w:pPr>
        <w:tabs>
          <w:tab w:val="left" w:pos="1701"/>
          <w:tab w:val="right" w:pos="9072"/>
        </w:tabs>
        <w:spacing w:before="100" w:beforeAutospacing="1" w:after="100" w:afterAutospacing="1"/>
        <w:jc w:val="both"/>
        <w:rPr>
          <w:rFonts w:ascii="Arial" w:hAnsi="Arial" w:cs="Arial"/>
        </w:rPr>
      </w:pPr>
      <w:r w:rsidRPr="0014017E">
        <w:rPr>
          <w:rFonts w:ascii="Arial" w:hAnsi="Arial" w:cs="Arial"/>
        </w:rPr>
        <w:t xml:space="preserve">O </w:t>
      </w:r>
      <w:r w:rsidRPr="0014017E">
        <w:rPr>
          <w:rFonts w:ascii="Arial" w:hAnsi="Arial" w:cs="Arial"/>
          <w:b/>
        </w:rPr>
        <w:t>BANCO NACIONAL DE DESENVOLVIMENTO ECONÔMICO E SOCIAL - BNDES</w:t>
      </w:r>
      <w:r w:rsidRPr="0014017E">
        <w:rPr>
          <w:rFonts w:ascii="Arial" w:hAnsi="Arial" w:cs="Arial"/>
        </w:rPr>
        <w:t xml:space="preserve">, </w:t>
      </w:r>
      <w:r w:rsidR="009B07FE" w:rsidRPr="0014017E">
        <w:rPr>
          <w:rFonts w:ascii="Arial" w:hAnsi="Arial" w:cs="Arial"/>
        </w:rPr>
        <w:t xml:space="preserve">neste ato denominado simplesmente </w:t>
      </w:r>
      <w:r w:rsidR="009B07FE" w:rsidRPr="0014017E">
        <w:rPr>
          <w:rFonts w:ascii="Arial" w:hAnsi="Arial" w:cs="Arial"/>
          <w:b/>
        </w:rPr>
        <w:t>BNDES</w:t>
      </w:r>
      <w:r w:rsidR="00925E26" w:rsidRPr="0014017E">
        <w:rPr>
          <w:rFonts w:ascii="Arial" w:hAnsi="Arial" w:cs="Arial"/>
        </w:rPr>
        <w:t xml:space="preserve">, </w:t>
      </w:r>
      <w:r w:rsidRPr="0014017E">
        <w:rPr>
          <w:rFonts w:ascii="Arial" w:hAnsi="Arial" w:cs="Arial"/>
        </w:rPr>
        <w:t xml:space="preserve">empresa pública federal, com sede em Brasília, Distrito Federal, e serviços nesta Cidade, na Avenida República do Chile nº 100, inscrito no </w:t>
      </w:r>
      <w:r w:rsidR="00791F06" w:rsidRPr="0014017E">
        <w:rPr>
          <w:rFonts w:ascii="Arial" w:hAnsi="Arial" w:cs="Arial"/>
          <w:bCs/>
        </w:rPr>
        <w:t xml:space="preserve">CNPJ </w:t>
      </w:r>
      <w:r w:rsidRPr="0014017E">
        <w:rPr>
          <w:rFonts w:ascii="Arial" w:hAnsi="Arial" w:cs="Arial"/>
        </w:rPr>
        <w:t>sob o nº 33.657.248/0001-89, por seus re</w:t>
      </w:r>
      <w:r w:rsidR="00EB31BC" w:rsidRPr="0014017E">
        <w:rPr>
          <w:rFonts w:ascii="Arial" w:hAnsi="Arial" w:cs="Arial"/>
        </w:rPr>
        <w:t>presentantes abaixo assinados</w:t>
      </w:r>
      <w:r w:rsidR="00976B9A" w:rsidRPr="0014017E">
        <w:rPr>
          <w:rFonts w:ascii="Arial" w:hAnsi="Arial" w:cs="Arial"/>
        </w:rPr>
        <w:t>;</w:t>
      </w:r>
      <w:r w:rsidR="00DB1BA8" w:rsidRPr="0014017E">
        <w:rPr>
          <w:rFonts w:ascii="Arial" w:hAnsi="Arial" w:cs="Arial"/>
        </w:rPr>
        <w:t xml:space="preserve"> </w:t>
      </w:r>
    </w:p>
    <w:p w14:paraId="0441F158" w14:textId="586FABF5" w:rsidR="00AE13CA" w:rsidRPr="0014017E" w:rsidRDefault="00363776" w:rsidP="0069098B">
      <w:pPr>
        <w:tabs>
          <w:tab w:val="left" w:pos="1701"/>
          <w:tab w:val="right" w:pos="9072"/>
        </w:tabs>
        <w:spacing w:before="100" w:beforeAutospacing="1" w:after="100" w:afterAutospacing="1"/>
        <w:jc w:val="both"/>
        <w:rPr>
          <w:rFonts w:ascii="Arial" w:hAnsi="Arial" w:cs="Arial"/>
        </w:rPr>
      </w:pPr>
      <w:r w:rsidRPr="0014017E">
        <w:rPr>
          <w:rFonts w:ascii="Arial" w:hAnsi="Arial" w:cs="Arial"/>
        </w:rPr>
        <w:t>a</w:t>
      </w:r>
      <w:r w:rsidRPr="0014017E">
        <w:rPr>
          <w:rFonts w:ascii="Arial" w:hAnsi="Arial" w:cs="Arial"/>
          <w:b/>
        </w:rPr>
        <w:t xml:space="preserve"> </w:t>
      </w:r>
      <w:r w:rsidR="00FB6174" w:rsidRPr="0014017E">
        <w:rPr>
          <w:rFonts w:ascii="Arial" w:hAnsi="Arial" w:cs="Arial"/>
          <w:b/>
          <w:caps/>
          <w:color w:val="000000" w:themeColor="text1"/>
        </w:rPr>
        <w:t>SIMPLIFIC PAVARINI DISTRIBUIDORA DE TÍTULOS E VALORES MOBILIÁRIOS LTDA.</w:t>
      </w:r>
      <w:r w:rsidRPr="0014017E">
        <w:rPr>
          <w:rFonts w:ascii="Arial" w:hAnsi="Arial" w:cs="Arial"/>
        </w:rPr>
        <w:t>,</w:t>
      </w:r>
      <w:r w:rsidRPr="0014017E">
        <w:rPr>
          <w:rFonts w:ascii="Arial" w:hAnsi="Arial" w:cs="Arial"/>
          <w:b/>
        </w:rPr>
        <w:t xml:space="preserve"> </w:t>
      </w:r>
      <w:r w:rsidRPr="0014017E">
        <w:rPr>
          <w:rFonts w:ascii="Arial" w:hAnsi="Arial" w:cs="Arial"/>
        </w:rPr>
        <w:t xml:space="preserve">doravante denominada simplesmente </w:t>
      </w:r>
      <w:r w:rsidRPr="0014017E">
        <w:rPr>
          <w:rFonts w:ascii="Arial" w:hAnsi="Arial" w:cs="Arial"/>
          <w:b/>
        </w:rPr>
        <w:t>AGENTE FIDUCIÁRIO</w:t>
      </w:r>
      <w:r w:rsidRPr="0014017E">
        <w:rPr>
          <w:rFonts w:ascii="Arial" w:hAnsi="Arial" w:cs="Arial"/>
        </w:rPr>
        <w:t xml:space="preserve">, </w:t>
      </w:r>
      <w:r w:rsidR="00ED14D2" w:rsidRPr="0014017E">
        <w:rPr>
          <w:rFonts w:ascii="Arial" w:hAnsi="Arial" w:cs="Arial"/>
          <w:color w:val="000000" w:themeColor="text1"/>
        </w:rPr>
        <w:t xml:space="preserve">sociedade limitada, </w:t>
      </w:r>
      <w:r w:rsidR="00A93AE4" w:rsidRPr="0014017E">
        <w:rPr>
          <w:rFonts w:ascii="Arial" w:hAnsi="Arial" w:cs="Arial"/>
          <w:color w:val="000000" w:themeColor="text1"/>
        </w:rPr>
        <w:t>com sede</w:t>
      </w:r>
      <w:r w:rsidR="00ED14D2" w:rsidRPr="0014017E">
        <w:rPr>
          <w:rFonts w:ascii="Arial" w:hAnsi="Arial" w:cs="Arial"/>
          <w:color w:val="000000" w:themeColor="text1"/>
        </w:rPr>
        <w:t xml:space="preserve"> n</w:t>
      </w:r>
      <w:r w:rsidR="00A93AE4" w:rsidRPr="0014017E">
        <w:rPr>
          <w:rFonts w:ascii="Arial" w:hAnsi="Arial" w:cs="Arial"/>
        </w:rPr>
        <w:t>o Rio de Janeiro</w:t>
      </w:r>
      <w:r w:rsidR="00ED14D2" w:rsidRPr="0014017E">
        <w:rPr>
          <w:rFonts w:ascii="Arial" w:hAnsi="Arial" w:cs="Arial"/>
        </w:rPr>
        <w:t xml:space="preserve">, Estado </w:t>
      </w:r>
      <w:r w:rsidR="00A93AE4" w:rsidRPr="0014017E">
        <w:rPr>
          <w:rFonts w:ascii="Arial" w:hAnsi="Arial" w:cs="Arial"/>
        </w:rPr>
        <w:t>do Rio de Janeiro</w:t>
      </w:r>
      <w:r w:rsidR="00ED14D2" w:rsidRPr="0014017E">
        <w:rPr>
          <w:rFonts w:ascii="Arial" w:hAnsi="Arial" w:cs="Arial"/>
        </w:rPr>
        <w:t xml:space="preserve">, na Rua </w:t>
      </w:r>
      <w:r w:rsidR="00403E37" w:rsidRPr="0014017E">
        <w:rPr>
          <w:rFonts w:ascii="Arial" w:hAnsi="Arial" w:cs="Arial"/>
        </w:rPr>
        <w:t>Sete de Setembro</w:t>
      </w:r>
      <w:r w:rsidR="00ED14D2" w:rsidRPr="0014017E">
        <w:rPr>
          <w:rFonts w:ascii="Arial" w:hAnsi="Arial" w:cs="Arial"/>
        </w:rPr>
        <w:t xml:space="preserve">, </w:t>
      </w:r>
      <w:r w:rsidR="00780D6C" w:rsidRPr="0014017E">
        <w:rPr>
          <w:rFonts w:ascii="Arial" w:hAnsi="Arial" w:cs="Arial"/>
        </w:rPr>
        <w:t xml:space="preserve">nº </w:t>
      </w:r>
      <w:r w:rsidR="00403E37" w:rsidRPr="0014017E">
        <w:rPr>
          <w:rFonts w:ascii="Arial" w:hAnsi="Arial" w:cs="Arial"/>
        </w:rPr>
        <w:t>99</w:t>
      </w:r>
      <w:r w:rsidR="00ED14D2" w:rsidRPr="0014017E">
        <w:rPr>
          <w:rFonts w:ascii="Arial" w:hAnsi="Arial" w:cs="Arial"/>
        </w:rPr>
        <w:t xml:space="preserve">, sala </w:t>
      </w:r>
      <w:r w:rsidR="00403E37" w:rsidRPr="0014017E">
        <w:rPr>
          <w:rFonts w:ascii="Arial" w:hAnsi="Arial" w:cs="Arial"/>
        </w:rPr>
        <w:t>24</w:t>
      </w:r>
      <w:r w:rsidR="00ED14D2" w:rsidRPr="0014017E">
        <w:rPr>
          <w:rFonts w:ascii="Arial" w:hAnsi="Arial" w:cs="Arial"/>
        </w:rPr>
        <w:t xml:space="preserve">01, </w:t>
      </w:r>
      <w:r w:rsidR="00403E37" w:rsidRPr="0014017E">
        <w:rPr>
          <w:rFonts w:ascii="Arial" w:hAnsi="Arial" w:cs="Arial"/>
        </w:rPr>
        <w:t>Centro</w:t>
      </w:r>
      <w:r w:rsidR="00ED14D2" w:rsidRPr="0014017E">
        <w:rPr>
          <w:rFonts w:ascii="Arial" w:hAnsi="Arial" w:cs="Arial"/>
        </w:rPr>
        <w:t xml:space="preserve">, CEP </w:t>
      </w:r>
      <w:r w:rsidR="00403E37" w:rsidRPr="0014017E">
        <w:rPr>
          <w:rFonts w:ascii="Arial" w:hAnsi="Arial" w:cs="Arial"/>
        </w:rPr>
        <w:t>20050-005</w:t>
      </w:r>
      <w:r w:rsidR="00ED14D2" w:rsidRPr="0014017E">
        <w:rPr>
          <w:rFonts w:ascii="Arial" w:hAnsi="Arial" w:cs="Arial"/>
        </w:rPr>
        <w:t>, inscrita no CNPJ sob o nº 15.227.994/000</w:t>
      </w:r>
      <w:r w:rsidR="00A93AE4" w:rsidRPr="0014017E">
        <w:rPr>
          <w:rFonts w:ascii="Arial" w:hAnsi="Arial" w:cs="Arial"/>
        </w:rPr>
        <w:t>1</w:t>
      </w:r>
      <w:r w:rsidR="00ED14D2" w:rsidRPr="0014017E">
        <w:rPr>
          <w:rFonts w:ascii="Arial" w:hAnsi="Arial" w:cs="Arial"/>
        </w:rPr>
        <w:t>-</w:t>
      </w:r>
      <w:r w:rsidR="00A93AE4" w:rsidRPr="0014017E">
        <w:rPr>
          <w:rFonts w:ascii="Arial" w:hAnsi="Arial" w:cs="Arial"/>
        </w:rPr>
        <w:t>50</w:t>
      </w:r>
      <w:r w:rsidR="00FB6174" w:rsidRPr="0014017E">
        <w:rPr>
          <w:rFonts w:ascii="Arial" w:hAnsi="Arial" w:cs="Arial"/>
          <w:color w:val="000000" w:themeColor="text1"/>
        </w:rPr>
        <w:t>,</w:t>
      </w:r>
      <w:r w:rsidRPr="0014017E">
        <w:rPr>
          <w:rFonts w:ascii="Arial" w:hAnsi="Arial" w:cs="Arial"/>
        </w:rPr>
        <w:t xml:space="preserve"> </w:t>
      </w:r>
      <w:r w:rsidR="00BF5B79" w:rsidRPr="0014017E">
        <w:rPr>
          <w:rFonts w:ascii="Arial" w:hAnsi="Arial" w:cs="Arial"/>
        </w:rPr>
        <w:t xml:space="preserve">na qualidade de representante da comunhão de titulares </w:t>
      </w:r>
      <w:r w:rsidR="00CA2F27" w:rsidRPr="0014017E">
        <w:rPr>
          <w:rFonts w:ascii="Arial" w:hAnsi="Arial" w:cs="Arial"/>
        </w:rPr>
        <w:t xml:space="preserve">(i) </w:t>
      </w:r>
      <w:r w:rsidR="00BF5B79" w:rsidRPr="0014017E">
        <w:rPr>
          <w:rFonts w:ascii="Arial" w:hAnsi="Arial" w:cs="Arial"/>
        </w:rPr>
        <w:t>das debêntures da 1</w:t>
      </w:r>
      <w:r w:rsidR="00BF5B79" w:rsidRPr="0014017E">
        <w:rPr>
          <w:rFonts w:ascii="Arial" w:hAnsi="Arial" w:cs="Arial"/>
          <w:vertAlign w:val="superscript"/>
        </w:rPr>
        <w:t>a</w:t>
      </w:r>
      <w:r w:rsidR="00BF5B79" w:rsidRPr="0014017E">
        <w:rPr>
          <w:rFonts w:ascii="Arial" w:hAnsi="Arial" w:cs="Arial"/>
        </w:rPr>
        <w:t xml:space="preserve"> Emissão </w:t>
      </w:r>
      <w:r w:rsidR="00CA2F27" w:rsidRPr="0014017E">
        <w:rPr>
          <w:rFonts w:ascii="Arial" w:hAnsi="Arial" w:cs="Arial"/>
        </w:rPr>
        <w:t xml:space="preserve">de Debêntures Simples, não Conversíveis em Ações, da Espécie com Garantia Real, com Garantia Adicional Fidejussória, para Distribuição Pública, com Esforços Restritos, em Duas Séries, da Usina Termelétrica Pampa Sul S.A. </w:t>
      </w:r>
      <w:r w:rsidR="00BF5B79" w:rsidRPr="0014017E">
        <w:rPr>
          <w:rFonts w:ascii="Arial" w:hAnsi="Arial" w:cs="Arial"/>
        </w:rPr>
        <w:t>(“</w:t>
      </w:r>
      <w:r w:rsidR="00BF5B79" w:rsidRPr="0014017E">
        <w:rPr>
          <w:rFonts w:ascii="Arial" w:hAnsi="Arial" w:cs="Arial"/>
          <w:b/>
        </w:rPr>
        <w:t xml:space="preserve">DEBENTURISTAS </w:t>
      </w:r>
      <w:r w:rsidR="00CA2F27" w:rsidRPr="0014017E">
        <w:rPr>
          <w:rFonts w:ascii="Arial" w:hAnsi="Arial" w:cs="Arial"/>
          <w:b/>
        </w:rPr>
        <w:t>DA 1ª EMISSÃO</w:t>
      </w:r>
      <w:r w:rsidR="00BF5B79" w:rsidRPr="0014017E">
        <w:rPr>
          <w:rFonts w:ascii="Arial" w:hAnsi="Arial" w:cs="Arial"/>
        </w:rPr>
        <w:t xml:space="preserve">”) e </w:t>
      </w:r>
      <w:r w:rsidR="00CA2F27" w:rsidRPr="0014017E">
        <w:rPr>
          <w:rFonts w:ascii="Arial" w:hAnsi="Arial" w:cs="Arial"/>
        </w:rPr>
        <w:t>(ii) das debêntures da 2</w:t>
      </w:r>
      <w:r w:rsidR="00CA2F27" w:rsidRPr="0014017E">
        <w:rPr>
          <w:rFonts w:ascii="Arial" w:hAnsi="Arial" w:cs="Arial"/>
          <w:vertAlign w:val="superscript"/>
        </w:rPr>
        <w:t>a</w:t>
      </w:r>
      <w:r w:rsidR="00CA2F27" w:rsidRPr="0014017E">
        <w:rPr>
          <w:rFonts w:ascii="Arial" w:hAnsi="Arial" w:cs="Arial"/>
        </w:rPr>
        <w:t xml:space="preserve"> Emissão de Debêntures Simples, não Conversíveis em Ações, da Espécie com Garantia Real, com Garantia Adicional Fidejussória, para Distribuição Pública, em Duas Séries, da Usina Termelétrica Pampa Sul S.A. </w:t>
      </w:r>
      <w:r w:rsidR="00BF5B79" w:rsidRPr="0014017E">
        <w:rPr>
          <w:rFonts w:ascii="Arial" w:hAnsi="Arial" w:cs="Arial"/>
        </w:rPr>
        <w:t>(“</w:t>
      </w:r>
      <w:r w:rsidR="00BF5B79" w:rsidRPr="0014017E">
        <w:rPr>
          <w:rFonts w:ascii="Arial" w:hAnsi="Arial" w:cs="Arial"/>
          <w:b/>
        </w:rPr>
        <w:t xml:space="preserve">DEBENTURISTAS </w:t>
      </w:r>
      <w:r w:rsidR="00CA2F27" w:rsidRPr="0014017E">
        <w:rPr>
          <w:rFonts w:ascii="Arial" w:hAnsi="Arial" w:cs="Arial"/>
          <w:b/>
        </w:rPr>
        <w:t>DA 2ª EMISSÃO</w:t>
      </w:r>
      <w:r w:rsidR="00BF5B79" w:rsidRPr="0014017E">
        <w:rPr>
          <w:rFonts w:ascii="Arial" w:hAnsi="Arial" w:cs="Arial"/>
        </w:rPr>
        <w:t>”</w:t>
      </w:r>
      <w:r w:rsidR="00CA2F27" w:rsidRPr="0014017E">
        <w:rPr>
          <w:rFonts w:ascii="Arial" w:hAnsi="Arial" w:cs="Arial"/>
        </w:rPr>
        <w:t xml:space="preserve"> e, em conjunto com os DEBENTURISTAS DA 1ª EMISSÃO, “</w:t>
      </w:r>
      <w:r w:rsidR="00CA2F27" w:rsidRPr="0014017E">
        <w:rPr>
          <w:rFonts w:ascii="Arial" w:hAnsi="Arial" w:cs="Arial"/>
          <w:b/>
          <w:bCs/>
        </w:rPr>
        <w:t>DEBENTURISTAS</w:t>
      </w:r>
      <w:r w:rsidR="00CA2F27" w:rsidRPr="0014017E">
        <w:rPr>
          <w:rFonts w:ascii="Arial" w:hAnsi="Arial" w:cs="Arial"/>
        </w:rPr>
        <w:t>”</w:t>
      </w:r>
      <w:r w:rsidR="00BF5B79" w:rsidRPr="0014017E">
        <w:rPr>
          <w:rFonts w:ascii="Arial" w:hAnsi="Arial" w:cs="Arial"/>
        </w:rPr>
        <w:t xml:space="preserve">), </w:t>
      </w:r>
      <w:r w:rsidRPr="0014017E">
        <w:rPr>
          <w:rFonts w:ascii="Arial" w:hAnsi="Arial" w:cs="Arial"/>
          <w:bCs/>
        </w:rPr>
        <w:t xml:space="preserve">nos termos da Lei nº 6.404, de 15 de dezembro de 1976, conforme alterada, </w:t>
      </w:r>
      <w:r w:rsidRPr="0014017E">
        <w:rPr>
          <w:rFonts w:ascii="Arial" w:hAnsi="Arial" w:cs="Arial"/>
        </w:rPr>
        <w:t>por seus representantes abaixo assinados;</w:t>
      </w:r>
    </w:p>
    <w:p w14:paraId="738FD699" w14:textId="2F553E11" w:rsidR="00AE13CA" w:rsidRPr="0014017E" w:rsidRDefault="009663FB" w:rsidP="0069098B">
      <w:pPr>
        <w:autoSpaceDE w:val="0"/>
        <w:autoSpaceDN w:val="0"/>
        <w:adjustRightInd w:val="0"/>
        <w:spacing w:before="100" w:beforeAutospacing="1" w:after="100" w:afterAutospacing="1"/>
        <w:jc w:val="both"/>
        <w:rPr>
          <w:rFonts w:ascii="Arial" w:hAnsi="Arial" w:cs="Arial"/>
        </w:rPr>
      </w:pPr>
      <w:r>
        <w:rPr>
          <w:rFonts w:ascii="Arial" w:hAnsi="Arial" w:cs="Arial"/>
        </w:rPr>
        <w:t>o</w:t>
      </w:r>
      <w:r w:rsidR="00AE13CA" w:rsidRPr="0014017E">
        <w:rPr>
          <w:rFonts w:ascii="Arial" w:hAnsi="Arial" w:cs="Arial"/>
        </w:rPr>
        <w:t xml:space="preserve"> </w:t>
      </w:r>
      <w:r w:rsidR="00AE13CA" w:rsidRPr="0014017E">
        <w:rPr>
          <w:rFonts w:ascii="Arial" w:hAnsi="Arial" w:cs="Arial"/>
          <w:b/>
          <w:bCs/>
        </w:rPr>
        <w:t>PERFIN SPACE X FUNDO DE INVESTIMENTO EM PARTICIPAÇÕES EM INFRAESTRUTURA</w:t>
      </w:r>
      <w:r w:rsidR="00AE13CA" w:rsidRPr="0014017E">
        <w:rPr>
          <w:rFonts w:ascii="Arial" w:hAnsi="Arial" w:cs="Arial"/>
        </w:rPr>
        <w:t>, doravante denominad</w:t>
      </w:r>
      <w:r>
        <w:rPr>
          <w:rFonts w:ascii="Arial" w:hAnsi="Arial" w:cs="Arial"/>
        </w:rPr>
        <w:t>o</w:t>
      </w:r>
      <w:r w:rsidR="00AE13CA" w:rsidRPr="0014017E">
        <w:rPr>
          <w:rFonts w:ascii="Arial" w:hAnsi="Arial" w:cs="Arial"/>
        </w:rPr>
        <w:t xml:space="preserve"> </w:t>
      </w:r>
      <w:r w:rsidR="00AE13CA" w:rsidRPr="0014017E">
        <w:rPr>
          <w:rFonts w:ascii="Arial" w:hAnsi="Arial" w:cs="Arial"/>
          <w:b/>
          <w:bCs/>
        </w:rPr>
        <w:t>PERFIN</w:t>
      </w:r>
      <w:r w:rsidR="00AE13CA" w:rsidRPr="0014017E">
        <w:rPr>
          <w:rFonts w:ascii="Arial" w:hAnsi="Arial" w:cs="Arial"/>
        </w:rPr>
        <w:t>, Fundo de Investimento em Participações em Infraestrutura</w:t>
      </w:r>
      <w:r>
        <w:rPr>
          <w:rFonts w:ascii="Arial" w:hAnsi="Arial" w:cs="Arial"/>
        </w:rPr>
        <w:t>,</w:t>
      </w:r>
      <w:r w:rsidR="00AE13CA" w:rsidRPr="0014017E">
        <w:rPr>
          <w:rFonts w:ascii="Arial" w:hAnsi="Arial" w:cs="Arial"/>
        </w:rPr>
        <w:t xml:space="preserve"> inscrito no CNPJ sob o nº </w:t>
      </w:r>
      <w:del w:id="0" w:author="Mattos Filho" w:date="2023-04-06T15:47:00Z">
        <w:r w:rsidR="00AE13CA" w:rsidRPr="0014017E">
          <w:rPr>
            <w:rFonts w:ascii="Arial" w:hAnsi="Arial" w:cs="Arial"/>
          </w:rPr>
          <w:delText>47.093.821</w:delText>
        </w:r>
      </w:del>
      <w:ins w:id="1" w:author="Mattos Filho" w:date="2023-04-06T15:47:00Z">
        <w:r w:rsidR="00916658">
          <w:rPr>
            <w:rFonts w:ascii="Arial" w:hAnsi="Arial" w:cs="Arial"/>
          </w:rPr>
          <w:t>46.375</w:t>
        </w:r>
        <w:r w:rsidR="001872F9">
          <w:rPr>
            <w:rFonts w:ascii="Arial" w:hAnsi="Arial" w:cs="Arial"/>
          </w:rPr>
          <w:t>.318</w:t>
        </w:r>
      </w:ins>
      <w:r w:rsidR="001872F9">
        <w:rPr>
          <w:rFonts w:ascii="Arial" w:hAnsi="Arial" w:cs="Arial"/>
        </w:rPr>
        <w:t>/0001-</w:t>
      </w:r>
      <w:del w:id="2" w:author="Mattos Filho" w:date="2023-04-06T15:47:00Z">
        <w:r w:rsidR="00AE13CA" w:rsidRPr="0014017E">
          <w:rPr>
            <w:rFonts w:ascii="Arial" w:hAnsi="Arial" w:cs="Arial"/>
          </w:rPr>
          <w:delText>83</w:delText>
        </w:r>
      </w:del>
      <w:ins w:id="3" w:author="Mattos Filho" w:date="2023-04-06T15:47:00Z">
        <w:r w:rsidR="001872F9">
          <w:rPr>
            <w:rFonts w:ascii="Arial" w:hAnsi="Arial" w:cs="Arial"/>
          </w:rPr>
          <w:t>58</w:t>
        </w:r>
      </w:ins>
      <w:r w:rsidR="00AE13CA" w:rsidRPr="0014017E">
        <w:rPr>
          <w:rFonts w:ascii="Arial" w:hAnsi="Arial" w:cs="Arial"/>
        </w:rPr>
        <w:t>, neste ato representad</w:t>
      </w:r>
      <w:r>
        <w:rPr>
          <w:rFonts w:ascii="Arial" w:hAnsi="Arial" w:cs="Arial"/>
        </w:rPr>
        <w:t>o</w:t>
      </w:r>
      <w:r w:rsidR="00AE13CA" w:rsidRPr="0014017E">
        <w:rPr>
          <w:rFonts w:ascii="Arial" w:hAnsi="Arial" w:cs="Arial"/>
        </w:rPr>
        <w:t xml:space="preserve"> na forma de seu Regulamento por </w:t>
      </w:r>
      <w:del w:id="4" w:author="Mattos Filho" w:date="2023-04-06T15:47:00Z">
        <w:r w:rsidR="00AE13CA" w:rsidRPr="0014017E">
          <w:rPr>
            <w:rFonts w:ascii="Arial" w:hAnsi="Arial" w:cs="Arial"/>
          </w:rPr>
          <w:delText>seu gestor</w:delText>
        </w:r>
      </w:del>
      <w:ins w:id="5" w:author="Mattos Filho" w:date="2023-04-06T15:47:00Z">
        <w:r w:rsidR="00AE13CA" w:rsidRPr="0014017E">
          <w:rPr>
            <w:rFonts w:ascii="Arial" w:hAnsi="Arial" w:cs="Arial"/>
          </w:rPr>
          <w:t>s</w:t>
        </w:r>
        <w:r w:rsidR="002E7447">
          <w:rPr>
            <w:rFonts w:ascii="Arial" w:hAnsi="Arial" w:cs="Arial"/>
          </w:rPr>
          <w:t>ua</w:t>
        </w:r>
        <w:r w:rsidR="00AE13CA" w:rsidRPr="0014017E">
          <w:rPr>
            <w:rFonts w:ascii="Arial" w:hAnsi="Arial" w:cs="Arial"/>
          </w:rPr>
          <w:t xml:space="preserve"> gestor</w:t>
        </w:r>
        <w:r w:rsidR="002E7447">
          <w:rPr>
            <w:rFonts w:ascii="Arial" w:hAnsi="Arial" w:cs="Arial"/>
          </w:rPr>
          <w:t>a</w:t>
        </w:r>
      </w:ins>
      <w:r w:rsidR="00AE13CA" w:rsidRPr="0014017E">
        <w:rPr>
          <w:rFonts w:ascii="Arial" w:hAnsi="Arial" w:cs="Arial"/>
        </w:rPr>
        <w:t xml:space="preserve">, a  </w:t>
      </w:r>
      <w:r w:rsidR="00AE13CA" w:rsidRPr="0014017E">
        <w:rPr>
          <w:rFonts w:ascii="Arial" w:hAnsi="Arial" w:cs="Arial"/>
          <w:b/>
          <w:bCs/>
        </w:rPr>
        <w:t>PERFIN ADMINISTRAÇÃO DE RECURSOS LTDA</w:t>
      </w:r>
      <w:r w:rsidR="00AE13CA" w:rsidRPr="0014017E">
        <w:rPr>
          <w:rFonts w:ascii="Arial" w:hAnsi="Arial" w:cs="Arial"/>
        </w:rPr>
        <w:t xml:space="preserve">, sociedade limitada, com sede </w:t>
      </w:r>
      <w:del w:id="6" w:author="Mattos Filho" w:date="2023-04-06T15:47:00Z">
        <w:r w:rsidR="00AE13CA" w:rsidRPr="0014017E">
          <w:rPr>
            <w:rFonts w:ascii="Arial" w:hAnsi="Arial" w:cs="Arial"/>
          </w:rPr>
          <w:delText>em .............,</w:delText>
        </w:r>
      </w:del>
      <w:ins w:id="7" w:author="Mattos Filho" w:date="2023-04-06T15:47:00Z">
        <w:r w:rsidR="0015100B">
          <w:rPr>
            <w:rFonts w:ascii="Arial" w:hAnsi="Arial" w:cs="Arial"/>
          </w:rPr>
          <w:t>na Cidade de São Paulo</w:t>
        </w:r>
        <w:r w:rsidR="0015100B" w:rsidRPr="0014017E">
          <w:rPr>
            <w:rFonts w:ascii="Arial" w:hAnsi="Arial" w:cs="Arial"/>
          </w:rPr>
          <w:t>,</w:t>
        </w:r>
      </w:ins>
      <w:r w:rsidR="0015100B" w:rsidRPr="0014017E">
        <w:rPr>
          <w:rFonts w:ascii="Arial" w:hAnsi="Arial" w:cs="Arial"/>
        </w:rPr>
        <w:t xml:space="preserve"> Estado de</w:t>
      </w:r>
      <w:r w:rsidR="0015100B">
        <w:rPr>
          <w:rFonts w:ascii="Arial" w:hAnsi="Arial" w:cs="Arial"/>
        </w:rPr>
        <w:t xml:space="preserve"> </w:t>
      </w:r>
      <w:del w:id="8" w:author="Mattos Filho" w:date="2023-04-06T15:47:00Z">
        <w:r w:rsidR="00AE13CA" w:rsidRPr="0014017E">
          <w:rPr>
            <w:rFonts w:ascii="Arial" w:hAnsi="Arial" w:cs="Arial"/>
          </w:rPr>
          <w:delText>................, na......................,</w:delText>
        </w:r>
      </w:del>
      <w:ins w:id="9" w:author="Mattos Filho" w:date="2023-04-06T15:47:00Z">
        <w:r w:rsidR="0015100B">
          <w:rPr>
            <w:rFonts w:ascii="Arial" w:hAnsi="Arial" w:cs="Arial"/>
          </w:rPr>
          <w:t>São Paulo</w:t>
        </w:r>
        <w:r w:rsidR="0015100B" w:rsidRPr="0014017E">
          <w:rPr>
            <w:rFonts w:ascii="Arial" w:hAnsi="Arial" w:cs="Arial"/>
          </w:rPr>
          <w:t>, na</w:t>
        </w:r>
        <w:r w:rsidR="0015100B">
          <w:rPr>
            <w:rFonts w:ascii="Arial" w:hAnsi="Arial" w:cs="Arial"/>
          </w:rPr>
          <w:t xml:space="preserve"> Avenida Brigadeiro Faria Lima, nº 2.277, 3º andar, sala 301, Jardim Europa</w:t>
        </w:r>
        <w:r w:rsidR="0015100B" w:rsidRPr="0014017E">
          <w:rPr>
            <w:rFonts w:ascii="Arial" w:hAnsi="Arial" w:cs="Arial"/>
          </w:rPr>
          <w:t>,</w:t>
        </w:r>
        <w:r w:rsidR="0015100B">
          <w:rPr>
            <w:rFonts w:ascii="Arial" w:hAnsi="Arial" w:cs="Arial"/>
          </w:rPr>
          <w:t xml:space="preserve"> CEP 01452-000,</w:t>
        </w:r>
      </w:ins>
      <w:r w:rsidR="0015100B" w:rsidRPr="0014017E">
        <w:rPr>
          <w:rFonts w:ascii="Arial" w:hAnsi="Arial" w:cs="Arial"/>
        </w:rPr>
        <w:t xml:space="preserve"> inscrita no CNPJ sob o nº </w:t>
      </w:r>
      <w:del w:id="10" w:author="Mattos Filho" w:date="2023-04-06T15:47:00Z">
        <w:r w:rsidR="00AE13CA" w:rsidRPr="0014017E">
          <w:rPr>
            <w:rFonts w:ascii="Arial" w:hAnsi="Arial" w:cs="Arial"/>
          </w:rPr>
          <w:delText>..................,</w:delText>
        </w:r>
      </w:del>
      <w:ins w:id="11" w:author="Mattos Filho" w:date="2023-04-06T15:47:00Z">
        <w:r w:rsidR="0015100B">
          <w:rPr>
            <w:rFonts w:ascii="Arial" w:hAnsi="Arial" w:cs="Arial"/>
          </w:rPr>
          <w:t>04.232.804/0001-77</w:t>
        </w:r>
        <w:r w:rsidR="00AE13CA" w:rsidRPr="0014017E">
          <w:rPr>
            <w:rFonts w:ascii="Arial" w:hAnsi="Arial" w:cs="Arial"/>
          </w:rPr>
          <w:t>,</w:t>
        </w:r>
      </w:ins>
      <w:r w:rsidR="00AE13CA" w:rsidRPr="0014017E">
        <w:rPr>
          <w:rFonts w:ascii="Arial" w:hAnsi="Arial" w:cs="Arial"/>
        </w:rPr>
        <w:t xml:space="preserve"> por seus representantes abaixo assinados;</w:t>
      </w:r>
      <w:r>
        <w:rPr>
          <w:rFonts w:ascii="Arial" w:hAnsi="Arial" w:cs="Arial"/>
        </w:rPr>
        <w:t xml:space="preserve"> e</w:t>
      </w:r>
    </w:p>
    <w:p w14:paraId="7028905C" w14:textId="2893C416" w:rsidR="00AE13CA" w:rsidRPr="0014017E" w:rsidRDefault="009663FB" w:rsidP="0069098B">
      <w:pPr>
        <w:autoSpaceDE w:val="0"/>
        <w:autoSpaceDN w:val="0"/>
        <w:adjustRightInd w:val="0"/>
        <w:spacing w:before="100" w:beforeAutospacing="1" w:after="100" w:afterAutospacing="1"/>
        <w:jc w:val="both"/>
        <w:rPr>
          <w:rFonts w:ascii="Arial" w:hAnsi="Arial" w:cs="Arial"/>
        </w:rPr>
      </w:pPr>
      <w:r>
        <w:rPr>
          <w:rFonts w:ascii="Arial" w:hAnsi="Arial" w:cs="Arial"/>
        </w:rPr>
        <w:t>o</w:t>
      </w:r>
      <w:r w:rsidR="00AE13CA" w:rsidRPr="0014017E">
        <w:rPr>
          <w:rFonts w:ascii="Arial" w:hAnsi="Arial" w:cs="Arial"/>
        </w:rPr>
        <w:t xml:space="preserve"> </w:t>
      </w:r>
      <w:r w:rsidR="00AE13CA" w:rsidRPr="0014017E">
        <w:rPr>
          <w:rFonts w:ascii="Arial" w:hAnsi="Arial" w:cs="Arial"/>
          <w:b/>
          <w:bCs/>
        </w:rPr>
        <w:t>GRAFITO FUNDO DE INVESTIMENTO EM PARTICIPAÇÕES INFRAESTRUTURA</w:t>
      </w:r>
      <w:r w:rsidR="00AE13CA" w:rsidRPr="0014017E">
        <w:rPr>
          <w:rFonts w:ascii="Arial" w:hAnsi="Arial" w:cs="Arial"/>
        </w:rPr>
        <w:t>, doravante denominad</w:t>
      </w:r>
      <w:r>
        <w:rPr>
          <w:rFonts w:ascii="Arial" w:hAnsi="Arial" w:cs="Arial"/>
        </w:rPr>
        <w:t>o</w:t>
      </w:r>
      <w:r w:rsidR="00AE13CA" w:rsidRPr="0014017E">
        <w:rPr>
          <w:rFonts w:ascii="Arial" w:hAnsi="Arial" w:cs="Arial"/>
        </w:rPr>
        <w:t xml:space="preserve"> </w:t>
      </w:r>
      <w:r w:rsidR="00AE13CA" w:rsidRPr="0014017E">
        <w:rPr>
          <w:rFonts w:ascii="Arial" w:hAnsi="Arial" w:cs="Arial"/>
          <w:b/>
          <w:bCs/>
        </w:rPr>
        <w:t>GRAFITO</w:t>
      </w:r>
      <w:r w:rsidR="00AE13CA" w:rsidRPr="0014017E">
        <w:rPr>
          <w:rFonts w:ascii="Arial" w:hAnsi="Arial" w:cs="Arial"/>
        </w:rPr>
        <w:t>, Fundo de Investimento em Participações em Infraestrutura</w:t>
      </w:r>
      <w:r>
        <w:rPr>
          <w:rFonts w:ascii="Arial" w:hAnsi="Arial" w:cs="Arial"/>
        </w:rPr>
        <w:t>,</w:t>
      </w:r>
      <w:r w:rsidR="00AE13CA" w:rsidRPr="0014017E">
        <w:rPr>
          <w:rFonts w:ascii="Arial" w:hAnsi="Arial" w:cs="Arial"/>
        </w:rPr>
        <w:t xml:space="preserve"> inscrito no CNPJ sob o nº </w:t>
      </w:r>
      <w:del w:id="12" w:author="Mattos Filho" w:date="2023-04-06T15:47:00Z">
        <w:r w:rsidR="00AE13CA" w:rsidRPr="0014017E">
          <w:rPr>
            <w:rFonts w:ascii="Arial" w:hAnsi="Arial" w:cs="Arial"/>
          </w:rPr>
          <w:delText>46.375.318</w:delText>
        </w:r>
      </w:del>
      <w:ins w:id="13" w:author="Mattos Filho" w:date="2023-04-06T15:47:00Z">
        <w:r w:rsidR="004D6C64" w:rsidRPr="0014017E">
          <w:rPr>
            <w:rFonts w:ascii="Arial" w:hAnsi="Arial" w:cs="Arial"/>
          </w:rPr>
          <w:t>47.093.821</w:t>
        </w:r>
      </w:ins>
      <w:r w:rsidR="004D6C64" w:rsidRPr="0014017E">
        <w:rPr>
          <w:rFonts w:ascii="Arial" w:hAnsi="Arial" w:cs="Arial"/>
        </w:rPr>
        <w:t>/0001-</w:t>
      </w:r>
      <w:del w:id="14" w:author="Mattos Filho" w:date="2023-04-06T15:47:00Z">
        <w:r w:rsidR="00AE13CA" w:rsidRPr="0014017E">
          <w:rPr>
            <w:rFonts w:ascii="Arial" w:hAnsi="Arial" w:cs="Arial"/>
          </w:rPr>
          <w:delText>58</w:delText>
        </w:r>
      </w:del>
      <w:ins w:id="15" w:author="Mattos Filho" w:date="2023-04-06T15:47:00Z">
        <w:r w:rsidR="004D6C64" w:rsidRPr="0014017E">
          <w:rPr>
            <w:rFonts w:ascii="Arial" w:hAnsi="Arial" w:cs="Arial"/>
          </w:rPr>
          <w:t>83</w:t>
        </w:r>
      </w:ins>
      <w:r w:rsidR="00AE13CA" w:rsidRPr="0014017E">
        <w:rPr>
          <w:rFonts w:ascii="Arial" w:hAnsi="Arial" w:cs="Arial"/>
        </w:rPr>
        <w:t>, neste ato representad</w:t>
      </w:r>
      <w:r>
        <w:rPr>
          <w:rFonts w:ascii="Arial" w:hAnsi="Arial" w:cs="Arial"/>
        </w:rPr>
        <w:t>o</w:t>
      </w:r>
      <w:r w:rsidR="00AE13CA" w:rsidRPr="0014017E">
        <w:rPr>
          <w:rFonts w:ascii="Arial" w:hAnsi="Arial" w:cs="Arial"/>
        </w:rPr>
        <w:t xml:space="preserve"> na forma de seu Regulamento por </w:t>
      </w:r>
      <w:del w:id="16" w:author="Mattos Filho" w:date="2023-04-06T15:47:00Z">
        <w:r w:rsidR="00AE13CA" w:rsidRPr="0014017E">
          <w:rPr>
            <w:rFonts w:ascii="Arial" w:hAnsi="Arial" w:cs="Arial"/>
          </w:rPr>
          <w:delText>seu gestor</w:delText>
        </w:r>
      </w:del>
      <w:ins w:id="17" w:author="Mattos Filho" w:date="2023-04-06T15:47:00Z">
        <w:r w:rsidR="00AE13CA" w:rsidRPr="0014017E">
          <w:rPr>
            <w:rFonts w:ascii="Arial" w:hAnsi="Arial" w:cs="Arial"/>
          </w:rPr>
          <w:t>s</w:t>
        </w:r>
        <w:r w:rsidR="002E7447">
          <w:rPr>
            <w:rFonts w:ascii="Arial" w:hAnsi="Arial" w:cs="Arial"/>
          </w:rPr>
          <w:t>ua</w:t>
        </w:r>
        <w:r w:rsidR="00AE13CA" w:rsidRPr="0014017E">
          <w:rPr>
            <w:rFonts w:ascii="Arial" w:hAnsi="Arial" w:cs="Arial"/>
          </w:rPr>
          <w:t xml:space="preserve"> gestor</w:t>
        </w:r>
        <w:r w:rsidR="002E7447">
          <w:rPr>
            <w:rFonts w:ascii="Arial" w:hAnsi="Arial" w:cs="Arial"/>
          </w:rPr>
          <w:t>a</w:t>
        </w:r>
      </w:ins>
      <w:r w:rsidR="00AE13CA" w:rsidRPr="0014017E">
        <w:rPr>
          <w:rFonts w:ascii="Arial" w:hAnsi="Arial" w:cs="Arial"/>
        </w:rPr>
        <w:t xml:space="preserve">, a </w:t>
      </w:r>
      <w:r w:rsidR="00AE13CA" w:rsidRPr="0014017E">
        <w:rPr>
          <w:rFonts w:ascii="Arial" w:hAnsi="Arial" w:cs="Arial"/>
          <w:b/>
          <w:bCs/>
        </w:rPr>
        <w:t>STARBOARD ASSET LTDA</w:t>
      </w:r>
      <w:r w:rsidR="00AE13CA" w:rsidRPr="0014017E">
        <w:rPr>
          <w:rFonts w:ascii="Arial" w:hAnsi="Arial" w:cs="Arial"/>
        </w:rPr>
        <w:t xml:space="preserve">, sociedade limitada, com sede </w:t>
      </w:r>
      <w:del w:id="18" w:author="Mattos Filho" w:date="2023-04-06T15:47:00Z">
        <w:r w:rsidR="00AE13CA" w:rsidRPr="0014017E">
          <w:rPr>
            <w:rFonts w:ascii="Arial" w:hAnsi="Arial" w:cs="Arial"/>
          </w:rPr>
          <w:delText>em .............,</w:delText>
        </w:r>
      </w:del>
      <w:ins w:id="19" w:author="Mattos Filho" w:date="2023-04-06T15:47:00Z">
        <w:r w:rsidR="008D325B">
          <w:rPr>
            <w:rFonts w:ascii="Arial" w:hAnsi="Arial" w:cs="Arial"/>
          </w:rPr>
          <w:t>na Cidade de São Paulo,</w:t>
        </w:r>
      </w:ins>
      <w:r w:rsidR="008D325B" w:rsidRPr="0014017E">
        <w:rPr>
          <w:rFonts w:ascii="Arial" w:hAnsi="Arial" w:cs="Arial"/>
        </w:rPr>
        <w:t xml:space="preserve"> Estado de </w:t>
      </w:r>
      <w:del w:id="20" w:author="Mattos Filho" w:date="2023-04-06T15:47:00Z">
        <w:r w:rsidR="00AE13CA" w:rsidRPr="0014017E">
          <w:rPr>
            <w:rFonts w:ascii="Arial" w:hAnsi="Arial" w:cs="Arial"/>
          </w:rPr>
          <w:delText>................, na......................,</w:delText>
        </w:r>
      </w:del>
      <w:ins w:id="21" w:author="Mattos Filho" w:date="2023-04-06T15:47:00Z">
        <w:r w:rsidR="008D325B">
          <w:rPr>
            <w:rFonts w:ascii="Arial" w:hAnsi="Arial" w:cs="Arial"/>
          </w:rPr>
          <w:t>São Paulo</w:t>
        </w:r>
        <w:r w:rsidR="008D325B" w:rsidRPr="0014017E">
          <w:rPr>
            <w:rFonts w:ascii="Arial" w:hAnsi="Arial" w:cs="Arial"/>
          </w:rPr>
          <w:t>, na</w:t>
        </w:r>
        <w:r w:rsidR="008D325B">
          <w:rPr>
            <w:rFonts w:ascii="Arial" w:hAnsi="Arial" w:cs="Arial"/>
          </w:rPr>
          <w:t xml:space="preserve"> Avenida Brigadeiro Faria Lima, nº 3.311, 1º andar, Itaim Bibi, CEP 04538-133</w:t>
        </w:r>
        <w:r w:rsidR="008D325B" w:rsidRPr="0014017E">
          <w:rPr>
            <w:rFonts w:ascii="Arial" w:hAnsi="Arial" w:cs="Arial"/>
          </w:rPr>
          <w:t>,</w:t>
        </w:r>
      </w:ins>
      <w:r w:rsidR="008D325B" w:rsidRPr="0014017E">
        <w:rPr>
          <w:rFonts w:ascii="Arial" w:hAnsi="Arial" w:cs="Arial"/>
        </w:rPr>
        <w:t xml:space="preserve"> inscrita no CNPJ sob o nº </w:t>
      </w:r>
      <w:del w:id="22" w:author="Mattos Filho" w:date="2023-04-06T15:47:00Z">
        <w:r w:rsidR="00AE13CA" w:rsidRPr="0014017E">
          <w:rPr>
            <w:rFonts w:ascii="Arial" w:hAnsi="Arial" w:cs="Arial"/>
          </w:rPr>
          <w:delText>..................,</w:delText>
        </w:r>
      </w:del>
      <w:ins w:id="23" w:author="Mattos Filho" w:date="2023-04-06T15:47:00Z">
        <w:r w:rsidR="008D325B">
          <w:rPr>
            <w:rFonts w:ascii="Arial" w:hAnsi="Arial" w:cs="Arial"/>
          </w:rPr>
          <w:t>15.032.609/0001-10</w:t>
        </w:r>
        <w:r w:rsidR="00AE13CA" w:rsidRPr="0014017E">
          <w:rPr>
            <w:rFonts w:ascii="Arial" w:hAnsi="Arial" w:cs="Arial"/>
          </w:rPr>
          <w:t>,</w:t>
        </w:r>
      </w:ins>
      <w:r w:rsidR="00AE13CA" w:rsidRPr="0014017E">
        <w:rPr>
          <w:rFonts w:ascii="Arial" w:hAnsi="Arial" w:cs="Arial"/>
        </w:rPr>
        <w:t xml:space="preserve"> por seus representantes abaixo assinados;</w:t>
      </w:r>
    </w:p>
    <w:p w14:paraId="6F91AE4D" w14:textId="7AED8A1D" w:rsidR="00AE13CA" w:rsidRPr="0014017E" w:rsidRDefault="00AE13CA" w:rsidP="0069098B">
      <w:pPr>
        <w:pStyle w:val="003-NCGreto"/>
        <w:tabs>
          <w:tab w:val="clear" w:pos="1701"/>
        </w:tabs>
        <w:spacing w:before="100" w:beforeAutospacing="1" w:after="100" w:afterAutospacing="1" w:line="240" w:lineRule="auto"/>
        <w:rPr>
          <w:rFonts w:cs="Arial"/>
          <w:szCs w:val="24"/>
        </w:rPr>
      </w:pPr>
      <w:r w:rsidRPr="0014017E">
        <w:rPr>
          <w:rFonts w:cs="Arial"/>
          <w:szCs w:val="24"/>
        </w:rPr>
        <w:t xml:space="preserve">sendo  GRAFITO e PERFIN, denominads, quando referenciadas em conjunto, como </w:t>
      </w:r>
      <w:r w:rsidRPr="00DB09C3">
        <w:rPr>
          <w:rFonts w:cs="Arial"/>
          <w:b/>
          <w:bCs/>
          <w:szCs w:val="24"/>
        </w:rPr>
        <w:t>ACIONISTAS</w:t>
      </w:r>
      <w:r w:rsidRPr="0014017E">
        <w:rPr>
          <w:rFonts w:cs="Arial"/>
          <w:szCs w:val="24"/>
        </w:rPr>
        <w:t>;</w:t>
      </w:r>
    </w:p>
    <w:p w14:paraId="5111B850" w14:textId="2959A813" w:rsidR="009B5B56" w:rsidRPr="0014017E" w:rsidRDefault="00DB1BA8" w:rsidP="0069098B">
      <w:pPr>
        <w:pStyle w:val="003-NCGreto"/>
        <w:tabs>
          <w:tab w:val="clear" w:pos="1701"/>
        </w:tabs>
        <w:spacing w:before="100" w:beforeAutospacing="1" w:after="100" w:afterAutospacing="1" w:line="240" w:lineRule="auto"/>
        <w:rPr>
          <w:rFonts w:cs="Arial"/>
          <w:szCs w:val="24"/>
        </w:rPr>
      </w:pPr>
      <w:r w:rsidRPr="0014017E">
        <w:rPr>
          <w:rFonts w:cs="Arial"/>
          <w:szCs w:val="24"/>
        </w:rPr>
        <w:t xml:space="preserve">e comparecendo, ainda, </w:t>
      </w:r>
      <w:r w:rsidR="009B5B56" w:rsidRPr="0014017E">
        <w:rPr>
          <w:rFonts w:cs="Arial"/>
          <w:szCs w:val="24"/>
        </w:rPr>
        <w:t>na qualidade de INTE</w:t>
      </w:r>
      <w:r w:rsidRPr="0014017E">
        <w:rPr>
          <w:rFonts w:cs="Arial"/>
          <w:szCs w:val="24"/>
        </w:rPr>
        <w:t>R</w:t>
      </w:r>
      <w:r w:rsidR="009B5B56" w:rsidRPr="0014017E">
        <w:rPr>
          <w:rFonts w:cs="Arial"/>
          <w:szCs w:val="24"/>
        </w:rPr>
        <w:t>VENIENTE ANUENTE,</w:t>
      </w:r>
    </w:p>
    <w:p w14:paraId="48125123" w14:textId="411C3F9D" w:rsidR="00AE13CA" w:rsidRPr="0069098B" w:rsidRDefault="004836F0" w:rsidP="0069098B">
      <w:pPr>
        <w:tabs>
          <w:tab w:val="left" w:pos="1701"/>
        </w:tabs>
        <w:spacing w:before="100" w:beforeAutospacing="1" w:after="100" w:afterAutospacing="1"/>
        <w:jc w:val="both"/>
        <w:rPr>
          <w:rFonts w:ascii="Arial" w:hAnsi="Arial" w:cs="Arial"/>
          <w:bCs/>
        </w:rPr>
      </w:pPr>
      <w:r w:rsidRPr="0014017E">
        <w:rPr>
          <w:rFonts w:ascii="Arial" w:hAnsi="Arial" w:cs="Arial"/>
          <w:bCs/>
        </w:rPr>
        <w:t>a</w:t>
      </w:r>
      <w:r w:rsidRPr="0014017E">
        <w:rPr>
          <w:rFonts w:ascii="Arial" w:hAnsi="Arial" w:cs="Arial"/>
          <w:b/>
          <w:bCs/>
        </w:rPr>
        <w:t xml:space="preserve"> USINA TERMELÉTRICA PAMPA SUL S.A.</w:t>
      </w:r>
      <w:r w:rsidRPr="0014017E">
        <w:rPr>
          <w:rFonts w:ascii="Arial" w:hAnsi="Arial" w:cs="Arial"/>
          <w:bCs/>
        </w:rPr>
        <w:t xml:space="preserve">, doravante denominada </w:t>
      </w:r>
      <w:r w:rsidR="00D51B54" w:rsidRPr="0014017E">
        <w:rPr>
          <w:rFonts w:ascii="Arial" w:hAnsi="Arial" w:cs="Arial"/>
          <w:b/>
          <w:bCs/>
        </w:rPr>
        <w:t>PAMPA SUL</w:t>
      </w:r>
      <w:r w:rsidRPr="0014017E">
        <w:rPr>
          <w:rFonts w:ascii="Arial" w:hAnsi="Arial" w:cs="Arial"/>
          <w:bCs/>
        </w:rPr>
        <w:t xml:space="preserve">, sociedade anônima, com sede </w:t>
      </w:r>
      <w:r w:rsidR="00D9257F" w:rsidRPr="0014017E">
        <w:rPr>
          <w:rFonts w:ascii="Arial" w:hAnsi="Arial" w:cs="Arial"/>
          <w:bCs/>
        </w:rPr>
        <w:t>em</w:t>
      </w:r>
      <w:r w:rsidRPr="0014017E">
        <w:rPr>
          <w:rFonts w:ascii="Arial" w:hAnsi="Arial" w:cs="Arial"/>
          <w:bCs/>
        </w:rPr>
        <w:t xml:space="preserve"> Florianópolis, Estado de Santa Catarina, na Rua Apóstolo </w:t>
      </w:r>
      <w:proofErr w:type="spellStart"/>
      <w:r w:rsidRPr="0014017E">
        <w:rPr>
          <w:rFonts w:ascii="Arial" w:hAnsi="Arial" w:cs="Arial"/>
          <w:bCs/>
        </w:rPr>
        <w:t>Pítsica</w:t>
      </w:r>
      <w:proofErr w:type="spellEnd"/>
      <w:r w:rsidRPr="0014017E">
        <w:rPr>
          <w:rFonts w:ascii="Arial" w:hAnsi="Arial" w:cs="Arial"/>
          <w:bCs/>
        </w:rPr>
        <w:t xml:space="preserve">, nº 5064 – Parte, Bairro Agronômica, </w:t>
      </w:r>
      <w:r w:rsidR="004736A2" w:rsidRPr="0014017E">
        <w:rPr>
          <w:rFonts w:ascii="Arial" w:hAnsi="Arial" w:cs="Arial"/>
          <w:bCs/>
        </w:rPr>
        <w:t>CEP 88025-255, inscrita no CNPJ</w:t>
      </w:r>
      <w:r w:rsidRPr="0014017E">
        <w:rPr>
          <w:rFonts w:ascii="Arial" w:hAnsi="Arial" w:cs="Arial"/>
          <w:bCs/>
        </w:rPr>
        <w:t xml:space="preserve"> sob o nº 04.739.720/0001-24, por seus representantes abaixo assinados</w:t>
      </w:r>
      <w:r w:rsidR="0082540A" w:rsidRPr="0014017E">
        <w:rPr>
          <w:rFonts w:ascii="Arial" w:hAnsi="Arial" w:cs="Arial"/>
          <w:bCs/>
        </w:rPr>
        <w:t>;</w:t>
      </w:r>
    </w:p>
    <w:p w14:paraId="54417263" w14:textId="43A71619" w:rsidR="00D9257F" w:rsidRPr="0069098B" w:rsidRDefault="0062525E" w:rsidP="0069098B">
      <w:pPr>
        <w:pStyle w:val="BNDES"/>
        <w:spacing w:before="100" w:beforeAutospacing="1" w:after="100" w:afterAutospacing="1"/>
        <w:rPr>
          <w:rFonts w:cs="Arial"/>
          <w:szCs w:val="24"/>
        </w:rPr>
      </w:pPr>
      <w:r w:rsidRPr="0014017E">
        <w:rPr>
          <w:rFonts w:cs="Arial"/>
          <w:szCs w:val="24"/>
        </w:rPr>
        <w:t xml:space="preserve">sendo </w:t>
      </w:r>
      <w:bookmarkStart w:id="24" w:name="_Hlk42130643"/>
      <w:r w:rsidR="00634045" w:rsidRPr="0014017E">
        <w:rPr>
          <w:rFonts w:cs="Arial"/>
          <w:szCs w:val="24"/>
        </w:rPr>
        <w:t>(i) o BNDES e o AGENTE FIDUCIÁRIO</w:t>
      </w:r>
      <w:r w:rsidR="001A13D9" w:rsidRPr="0014017E">
        <w:rPr>
          <w:rFonts w:cs="Arial"/>
          <w:szCs w:val="24"/>
        </w:rPr>
        <w:t xml:space="preserve"> doravante denominados</w:t>
      </w:r>
      <w:r w:rsidR="00634045" w:rsidRPr="0014017E">
        <w:rPr>
          <w:rFonts w:cs="Arial"/>
          <w:szCs w:val="24"/>
        </w:rPr>
        <w:t xml:space="preserve">, quando referenciados em conjunto, como </w:t>
      </w:r>
      <w:r w:rsidR="00634045" w:rsidRPr="0014017E">
        <w:rPr>
          <w:rFonts w:cs="Arial"/>
          <w:b/>
          <w:bCs/>
          <w:szCs w:val="24"/>
        </w:rPr>
        <w:t>PARTES GARANTIDAS</w:t>
      </w:r>
      <w:r w:rsidR="00634045" w:rsidRPr="0014017E">
        <w:rPr>
          <w:rFonts w:cs="Arial"/>
          <w:szCs w:val="24"/>
        </w:rPr>
        <w:t>; e (ii)</w:t>
      </w:r>
      <w:bookmarkEnd w:id="24"/>
      <w:r w:rsidR="00634045" w:rsidRPr="0014017E">
        <w:rPr>
          <w:rFonts w:cs="Arial"/>
          <w:szCs w:val="24"/>
        </w:rPr>
        <w:t xml:space="preserve"> </w:t>
      </w:r>
      <w:r w:rsidR="00E95633" w:rsidRPr="0014017E">
        <w:rPr>
          <w:rFonts w:cs="Arial"/>
          <w:szCs w:val="24"/>
        </w:rPr>
        <w:t xml:space="preserve">o </w:t>
      </w:r>
      <w:r w:rsidRPr="0014017E">
        <w:rPr>
          <w:rFonts w:cs="Arial"/>
          <w:szCs w:val="24"/>
        </w:rPr>
        <w:t>BNDES,</w:t>
      </w:r>
      <w:r w:rsidR="004E30D5" w:rsidRPr="0014017E">
        <w:rPr>
          <w:rFonts w:cs="Arial"/>
          <w:szCs w:val="24"/>
        </w:rPr>
        <w:t xml:space="preserve"> o AGENTE FIDUCIÁRIO</w:t>
      </w:r>
      <w:r w:rsidRPr="0014017E">
        <w:rPr>
          <w:rFonts w:cs="Arial"/>
          <w:szCs w:val="24"/>
        </w:rPr>
        <w:t xml:space="preserve"> e </w:t>
      </w:r>
      <w:r w:rsidR="004E30D5" w:rsidRPr="0014017E">
        <w:rPr>
          <w:rFonts w:cs="Arial"/>
          <w:szCs w:val="24"/>
        </w:rPr>
        <w:t>a</w:t>
      </w:r>
      <w:r w:rsidR="00AE13CA" w:rsidRPr="0014017E">
        <w:rPr>
          <w:rFonts w:cs="Arial"/>
          <w:szCs w:val="24"/>
        </w:rPr>
        <w:t>s</w:t>
      </w:r>
      <w:r w:rsidR="004E30D5" w:rsidRPr="0014017E">
        <w:rPr>
          <w:rFonts w:cs="Arial"/>
          <w:szCs w:val="24"/>
        </w:rPr>
        <w:t xml:space="preserve"> </w:t>
      </w:r>
      <w:r w:rsidR="00AE13CA" w:rsidRPr="0014017E">
        <w:rPr>
          <w:rFonts w:cs="Arial"/>
          <w:szCs w:val="24"/>
        </w:rPr>
        <w:t xml:space="preserve">ACIONISTAS </w:t>
      </w:r>
      <w:r w:rsidRPr="0014017E">
        <w:rPr>
          <w:rFonts w:cs="Arial"/>
          <w:szCs w:val="24"/>
        </w:rPr>
        <w:t xml:space="preserve">doravante denominados, quando referenciados em conjunto, como </w:t>
      </w:r>
      <w:r w:rsidRPr="0014017E">
        <w:rPr>
          <w:rFonts w:cs="Arial"/>
          <w:b/>
          <w:szCs w:val="24"/>
        </w:rPr>
        <w:t>PARTES</w:t>
      </w:r>
      <w:r w:rsidR="004736A2" w:rsidRPr="0014017E">
        <w:rPr>
          <w:rFonts w:cs="Arial"/>
          <w:szCs w:val="24"/>
        </w:rPr>
        <w:t xml:space="preserve">, e, individualmente, </w:t>
      </w:r>
      <w:r w:rsidR="004736A2" w:rsidRPr="0014017E">
        <w:rPr>
          <w:rFonts w:cs="Arial"/>
          <w:b/>
          <w:szCs w:val="24"/>
        </w:rPr>
        <w:t>PARTE</w:t>
      </w:r>
      <w:r w:rsidR="004736A2" w:rsidRPr="0014017E">
        <w:rPr>
          <w:rFonts w:cs="Arial"/>
          <w:szCs w:val="24"/>
        </w:rPr>
        <w:t>;</w:t>
      </w:r>
    </w:p>
    <w:p w14:paraId="6DCE2B2F" w14:textId="77777777" w:rsidR="007C34E8" w:rsidRPr="0014017E" w:rsidRDefault="00FC5BCA" w:rsidP="0069098B">
      <w:pPr>
        <w:spacing w:before="100" w:beforeAutospacing="1" w:after="100" w:afterAutospacing="1"/>
        <w:rPr>
          <w:rFonts w:ascii="Arial" w:hAnsi="Arial" w:cs="Arial"/>
          <w:b/>
          <w:u w:val="single"/>
        </w:rPr>
      </w:pPr>
      <w:r w:rsidRPr="0014017E">
        <w:rPr>
          <w:rFonts w:ascii="Arial" w:hAnsi="Arial" w:cs="Arial"/>
          <w:b/>
          <w:bCs/>
          <w:u w:val="single"/>
        </w:rPr>
        <w:t xml:space="preserve">CONSIDERANDO </w:t>
      </w:r>
      <w:r w:rsidR="003C32B3" w:rsidRPr="0014017E">
        <w:rPr>
          <w:rFonts w:ascii="Arial" w:hAnsi="Arial" w:cs="Arial"/>
          <w:b/>
          <w:u w:val="single"/>
        </w:rPr>
        <w:t>QUE</w:t>
      </w:r>
      <w:r w:rsidRPr="0014017E">
        <w:rPr>
          <w:rFonts w:ascii="Arial" w:hAnsi="Arial" w:cs="Arial"/>
          <w:b/>
          <w:u w:val="single"/>
        </w:rPr>
        <w:t>:</w:t>
      </w:r>
    </w:p>
    <w:p w14:paraId="0B1280D0" w14:textId="027DF1DE" w:rsidR="00AE13CA" w:rsidRPr="0014017E" w:rsidRDefault="00AE13CA" w:rsidP="0016642D">
      <w:pPr>
        <w:pStyle w:val="BNDES"/>
        <w:numPr>
          <w:ilvl w:val="0"/>
          <w:numId w:val="18"/>
        </w:numPr>
        <w:tabs>
          <w:tab w:val="left" w:pos="567"/>
          <w:tab w:val="right" w:pos="9072"/>
        </w:tabs>
        <w:spacing w:before="100" w:beforeAutospacing="1" w:after="100" w:afterAutospacing="1"/>
        <w:ind w:left="567" w:hanging="567"/>
        <w:rPr>
          <w:rFonts w:cs="Arial"/>
          <w:szCs w:val="24"/>
        </w:rPr>
      </w:pPr>
      <w:r w:rsidRPr="0014017E">
        <w:rPr>
          <w:rFonts w:cs="Arial"/>
          <w:szCs w:val="24"/>
        </w:rPr>
        <w:t>em 15 de setembro de 2022, a Engie Brasil Energia S.A.</w:t>
      </w:r>
      <w:r w:rsidR="00F30F82">
        <w:rPr>
          <w:rFonts w:cs="Arial"/>
          <w:szCs w:val="24"/>
        </w:rPr>
        <w:t xml:space="preserve"> (“</w:t>
      </w:r>
      <w:r w:rsidR="00F30F82" w:rsidRPr="00DB09C3">
        <w:rPr>
          <w:rFonts w:cs="Arial"/>
          <w:b/>
          <w:bCs/>
          <w:szCs w:val="24"/>
        </w:rPr>
        <w:t>ENGIE</w:t>
      </w:r>
      <w:r w:rsidR="00F30F82">
        <w:rPr>
          <w:rFonts w:cs="Arial"/>
          <w:szCs w:val="24"/>
        </w:rPr>
        <w:t>”)</w:t>
      </w:r>
      <w:r w:rsidRPr="0014017E">
        <w:rPr>
          <w:rFonts w:cs="Arial"/>
          <w:szCs w:val="24"/>
        </w:rPr>
        <w:t>, a Engie Brasil Comercializadora S.A.</w:t>
      </w:r>
      <w:r w:rsidR="009663FB">
        <w:rPr>
          <w:rFonts w:cs="Arial"/>
          <w:szCs w:val="24"/>
        </w:rPr>
        <w:t xml:space="preserve"> e as ACIONISTAS</w:t>
      </w:r>
      <w:r w:rsidRPr="0014017E">
        <w:rPr>
          <w:rFonts w:cs="Arial"/>
          <w:szCs w:val="24"/>
        </w:rPr>
        <w:t xml:space="preserve"> formalizaram, com a interveniência da PAMPA SUL, por meio do </w:t>
      </w:r>
      <w:proofErr w:type="spellStart"/>
      <w:r w:rsidRPr="0014017E">
        <w:rPr>
          <w:rFonts w:cs="Arial"/>
          <w:i/>
          <w:iCs/>
          <w:szCs w:val="24"/>
        </w:rPr>
        <w:t>Share</w:t>
      </w:r>
      <w:proofErr w:type="spellEnd"/>
      <w:r w:rsidRPr="0014017E">
        <w:rPr>
          <w:rFonts w:cs="Arial"/>
          <w:i/>
          <w:iCs/>
          <w:szCs w:val="24"/>
        </w:rPr>
        <w:t xml:space="preserve"> Purchase </w:t>
      </w:r>
      <w:proofErr w:type="spellStart"/>
      <w:r w:rsidRPr="0014017E">
        <w:rPr>
          <w:rFonts w:cs="Arial"/>
          <w:i/>
          <w:iCs/>
          <w:szCs w:val="24"/>
        </w:rPr>
        <w:t>Agreement</w:t>
      </w:r>
      <w:proofErr w:type="spellEnd"/>
      <w:r w:rsidRPr="0014017E">
        <w:rPr>
          <w:rFonts w:cs="Arial"/>
          <w:i/>
          <w:iCs/>
          <w:szCs w:val="24"/>
        </w:rPr>
        <w:t xml:space="preserve"> </w:t>
      </w:r>
      <w:proofErr w:type="spellStart"/>
      <w:r w:rsidRPr="0014017E">
        <w:rPr>
          <w:rFonts w:cs="Arial"/>
          <w:i/>
          <w:iCs/>
          <w:szCs w:val="24"/>
        </w:rPr>
        <w:t>and</w:t>
      </w:r>
      <w:proofErr w:type="spellEnd"/>
      <w:r w:rsidRPr="0014017E">
        <w:rPr>
          <w:rFonts w:cs="Arial"/>
          <w:i/>
          <w:iCs/>
          <w:szCs w:val="24"/>
        </w:rPr>
        <w:t xml:space="preserve"> Other Covenants</w:t>
      </w:r>
      <w:r w:rsidRPr="0014017E">
        <w:rPr>
          <w:rFonts w:cs="Arial"/>
          <w:szCs w:val="24"/>
        </w:rPr>
        <w:t xml:space="preserve"> (“Contrato de Compra e Venda de Ações</w:t>
      </w:r>
      <w:ins w:id="25" w:author="Mattos Filho" w:date="2023-04-06T15:47:00Z">
        <w:r w:rsidR="008E5BB4">
          <w:rPr>
            <w:rFonts w:cs="Arial"/>
            <w:szCs w:val="24"/>
          </w:rPr>
          <w:t xml:space="preserve"> e Outras Avenças</w:t>
        </w:r>
      </w:ins>
      <w:r w:rsidRPr="0014017E">
        <w:rPr>
          <w:rFonts w:cs="Arial"/>
          <w:szCs w:val="24"/>
        </w:rPr>
        <w:t xml:space="preserve">”), a compra e venda da totalidade das ações de emissão da </w:t>
      </w:r>
      <w:r w:rsidR="005917B4">
        <w:rPr>
          <w:rFonts w:cs="Arial"/>
          <w:szCs w:val="24"/>
        </w:rPr>
        <w:t>PAMPA SUL</w:t>
      </w:r>
      <w:r w:rsidRPr="0014017E">
        <w:rPr>
          <w:rFonts w:cs="Arial"/>
          <w:szCs w:val="24"/>
        </w:rPr>
        <w:t xml:space="preserve">, de propriedade da </w:t>
      </w:r>
      <w:r w:rsidR="009663FB">
        <w:rPr>
          <w:rFonts w:cs="Arial"/>
          <w:szCs w:val="24"/>
        </w:rPr>
        <w:t>ENGIE</w:t>
      </w:r>
      <w:r w:rsidRPr="0014017E">
        <w:rPr>
          <w:rFonts w:cs="Arial"/>
          <w:szCs w:val="24"/>
        </w:rPr>
        <w:t xml:space="preserve">, </w:t>
      </w:r>
      <w:del w:id="26" w:author="Mattos Filho" w:date="2023-04-06T15:47:00Z">
        <w:r w:rsidRPr="0014017E">
          <w:rPr>
            <w:rFonts w:cs="Arial"/>
            <w:szCs w:val="24"/>
          </w:rPr>
          <w:delText>à</w:delText>
        </w:r>
        <w:r w:rsidR="009663FB">
          <w:rPr>
            <w:rFonts w:cs="Arial"/>
            <w:szCs w:val="24"/>
          </w:rPr>
          <w:delText>s</w:delText>
        </w:r>
      </w:del>
      <w:ins w:id="27" w:author="Mattos Filho" w:date="2023-04-06T15:47:00Z">
        <w:r w:rsidR="00CF6BFC">
          <w:rPr>
            <w:rFonts w:cs="Arial"/>
            <w:szCs w:val="24"/>
          </w:rPr>
          <w:t>pelas</w:t>
        </w:r>
      </w:ins>
      <w:r w:rsidR="00CF6BFC">
        <w:rPr>
          <w:rFonts w:cs="Arial"/>
          <w:szCs w:val="24"/>
        </w:rPr>
        <w:t xml:space="preserve"> </w:t>
      </w:r>
      <w:r w:rsidR="009663FB">
        <w:rPr>
          <w:rFonts w:cs="Arial"/>
          <w:szCs w:val="24"/>
        </w:rPr>
        <w:t>ACIONISTAS</w:t>
      </w:r>
      <w:del w:id="28" w:author="Mattos Filho" w:date="2023-04-06T15:47:00Z">
        <w:r w:rsidRPr="0014017E">
          <w:rPr>
            <w:rFonts w:cs="Arial"/>
            <w:szCs w:val="24"/>
          </w:rPr>
          <w:delText xml:space="preserve"> PERFIN e GRAFITO</w:delText>
        </w:r>
      </w:del>
      <w:r w:rsidRPr="0014017E">
        <w:rPr>
          <w:rFonts w:cs="Arial"/>
          <w:szCs w:val="24"/>
        </w:rPr>
        <w:t xml:space="preserve">, de modo a considerar a participação final de 50% de cada uma </w:t>
      </w:r>
      <w:r w:rsidR="00F30F82">
        <w:rPr>
          <w:rFonts w:cs="Arial"/>
          <w:szCs w:val="24"/>
        </w:rPr>
        <w:t xml:space="preserve">destas </w:t>
      </w:r>
      <w:r w:rsidRPr="0014017E">
        <w:rPr>
          <w:rFonts w:cs="Arial"/>
          <w:szCs w:val="24"/>
        </w:rPr>
        <w:t>no capital social da PAMPA SUL (“Reestruturação Societária”), sob determinadas condições, dentre as quais a anuência do BNDES;</w:t>
      </w:r>
    </w:p>
    <w:p w14:paraId="5FE469C0" w14:textId="2F2B8657" w:rsidR="00AE13CA" w:rsidRDefault="00AE13CA" w:rsidP="0016642D">
      <w:pPr>
        <w:pStyle w:val="BNDES"/>
        <w:numPr>
          <w:ilvl w:val="0"/>
          <w:numId w:val="18"/>
        </w:numPr>
        <w:tabs>
          <w:tab w:val="left" w:pos="567"/>
        </w:tabs>
        <w:spacing w:before="100" w:beforeAutospacing="1" w:after="100" w:afterAutospacing="1"/>
        <w:ind w:left="567" w:hanging="567"/>
        <w:rPr>
          <w:rFonts w:cs="Arial"/>
          <w:szCs w:val="24"/>
        </w:rPr>
      </w:pPr>
      <w:r w:rsidRPr="0014017E">
        <w:rPr>
          <w:rFonts w:cs="Arial"/>
          <w:szCs w:val="24"/>
        </w:rPr>
        <w:t xml:space="preserve">foram verificadas todas as autorizações e anuências necessárias à implementação da </w:t>
      </w:r>
      <w:del w:id="29" w:author="Mattos Filho" w:date="2023-04-06T15:47:00Z">
        <w:r w:rsidRPr="0014017E">
          <w:rPr>
            <w:rFonts w:cs="Arial"/>
            <w:szCs w:val="24"/>
          </w:rPr>
          <w:delText>reestruturação societária</w:delText>
        </w:r>
      </w:del>
      <w:ins w:id="30" w:author="Mattos Filho" w:date="2023-04-06T15:47:00Z">
        <w:r w:rsidR="00CF6BFC">
          <w:rPr>
            <w:rFonts w:cs="Arial"/>
            <w:szCs w:val="24"/>
          </w:rPr>
          <w:t>R</w:t>
        </w:r>
        <w:r w:rsidRPr="0014017E">
          <w:rPr>
            <w:rFonts w:cs="Arial"/>
            <w:szCs w:val="24"/>
          </w:rPr>
          <w:t xml:space="preserve">eestruturação </w:t>
        </w:r>
        <w:r w:rsidR="00CF6BFC">
          <w:rPr>
            <w:rFonts w:cs="Arial"/>
            <w:szCs w:val="24"/>
          </w:rPr>
          <w:t>S</w:t>
        </w:r>
        <w:r w:rsidRPr="0014017E">
          <w:rPr>
            <w:rFonts w:cs="Arial"/>
            <w:szCs w:val="24"/>
          </w:rPr>
          <w:t>ocietária</w:t>
        </w:r>
      </w:ins>
      <w:r w:rsidRPr="0014017E">
        <w:rPr>
          <w:rFonts w:cs="Arial"/>
          <w:szCs w:val="24"/>
        </w:rPr>
        <w:t>, incluindo, mas não se limitando</w:t>
      </w:r>
      <w:ins w:id="31" w:author="Vanessa Aguiar Bezerra Pinto" w:date="2023-04-10T16:01:00Z">
        <w:r w:rsidR="00591A26">
          <w:rPr>
            <w:rFonts w:cs="Arial"/>
            <w:szCs w:val="24"/>
          </w:rPr>
          <w:t xml:space="preserve"> a</w:t>
        </w:r>
      </w:ins>
      <w:r w:rsidRPr="0014017E">
        <w:rPr>
          <w:rFonts w:cs="Arial"/>
          <w:szCs w:val="24"/>
        </w:rPr>
        <w:t xml:space="preserve">, </w:t>
      </w:r>
      <w:del w:id="32" w:author="Mattos Filho" w:date="2023-04-06T15:47:00Z">
        <w:r w:rsidRPr="0014017E">
          <w:rPr>
            <w:rFonts w:cs="Arial"/>
            <w:szCs w:val="24"/>
          </w:rPr>
          <w:delText>a</w:delText>
        </w:r>
      </w:del>
      <w:ins w:id="33" w:author="Vanessa Aguiar Bezerra Pinto" w:date="2023-04-10T16:01:00Z">
        <w:r w:rsidR="00591A26">
          <w:rPr>
            <w:rFonts w:cs="Arial"/>
            <w:szCs w:val="24"/>
          </w:rPr>
          <w:t>a</w:t>
        </w:r>
      </w:ins>
      <w:ins w:id="34" w:author="Mattos Filho" w:date="2023-04-06T15:47:00Z">
        <w:del w:id="35" w:author="Vanessa Aguiar Bezerra Pinto" w:date="2023-04-10T16:01:00Z">
          <w:r w:rsidR="00CF6BFC" w:rsidDel="00591A26">
            <w:rPr>
              <w:rFonts w:cs="Arial"/>
              <w:szCs w:val="24"/>
            </w:rPr>
            <w:delText>à</w:delText>
          </w:r>
        </w:del>
      </w:ins>
      <w:r w:rsidRPr="0014017E">
        <w:rPr>
          <w:rFonts w:cs="Arial"/>
          <w:szCs w:val="24"/>
        </w:rPr>
        <w:t xml:space="preserve"> autorização do BNDES e as autorizações societárias e regulatórias aplicáveis;</w:t>
      </w:r>
      <w:ins w:id="36" w:author="Mattos Filho" w:date="2023-04-06T15:47:00Z">
        <w:r w:rsidR="0016642D">
          <w:rPr>
            <w:rFonts w:cs="Arial"/>
            <w:szCs w:val="24"/>
          </w:rPr>
          <w:t xml:space="preserve"> </w:t>
        </w:r>
      </w:ins>
    </w:p>
    <w:p w14:paraId="7A7FAE0B" w14:textId="0A72874C" w:rsidR="0016642D" w:rsidRPr="00BA4975" w:rsidDel="00131C32" w:rsidRDefault="0016642D" w:rsidP="00035ED6">
      <w:pPr>
        <w:pStyle w:val="ListParagraph"/>
        <w:numPr>
          <w:ilvl w:val="0"/>
          <w:numId w:val="18"/>
        </w:numPr>
        <w:tabs>
          <w:tab w:val="left" w:pos="567"/>
        </w:tabs>
        <w:ind w:left="567" w:hanging="567"/>
        <w:jc w:val="both"/>
        <w:rPr>
          <w:ins w:id="37" w:author="Mattos Filho" w:date="2023-04-06T15:47:00Z"/>
          <w:del w:id="38" w:author="Jonathan Willis Fernandez Hadlich" w:date="2023-04-10T12:36:00Z"/>
          <w:rFonts w:ascii="Arial" w:hAnsi="Arial" w:cs="Arial"/>
        </w:rPr>
      </w:pPr>
    </w:p>
    <w:p w14:paraId="49F0DD3D" w14:textId="4F0B9833" w:rsidR="00E06971" w:rsidRPr="0069098B" w:rsidRDefault="00E06971" w:rsidP="0069098B">
      <w:pPr>
        <w:keepNext/>
        <w:spacing w:before="100" w:beforeAutospacing="1" w:after="100" w:afterAutospacing="1"/>
        <w:jc w:val="both"/>
        <w:outlineLvl w:val="2"/>
        <w:rPr>
          <w:rFonts w:ascii="Arial" w:hAnsi="Arial" w:cs="Arial"/>
        </w:rPr>
      </w:pPr>
      <w:r w:rsidRPr="0014017E">
        <w:rPr>
          <w:rFonts w:ascii="Arial" w:hAnsi="Arial" w:cs="Arial"/>
        </w:rPr>
        <w:t>têm, entre si, justo e acordado aditar o Contrato de Penhor de Ações nº 18.2.0076.</w:t>
      </w:r>
      <w:r w:rsidR="009663FB">
        <w:rPr>
          <w:rFonts w:ascii="Arial" w:hAnsi="Arial" w:cs="Arial"/>
        </w:rPr>
        <w:t>3</w:t>
      </w:r>
      <w:r w:rsidRPr="0014017E">
        <w:rPr>
          <w:rFonts w:ascii="Arial" w:hAnsi="Arial" w:cs="Arial"/>
        </w:rPr>
        <w:t xml:space="preserve">, adiante designado simplesmente </w:t>
      </w:r>
      <w:r w:rsidRPr="00DB09C3">
        <w:rPr>
          <w:rFonts w:ascii="Arial" w:hAnsi="Arial" w:cs="Arial"/>
          <w:b/>
          <w:bCs/>
        </w:rPr>
        <w:t>CONTRATO</w:t>
      </w:r>
      <w:r w:rsidRPr="0014017E">
        <w:rPr>
          <w:rFonts w:ascii="Arial" w:hAnsi="Arial" w:cs="Arial"/>
        </w:rPr>
        <w:t xml:space="preserve">, celebrado entre </w:t>
      </w:r>
      <w:r w:rsidR="009663FB">
        <w:rPr>
          <w:rFonts w:ascii="Arial" w:hAnsi="Arial" w:cs="Arial"/>
        </w:rPr>
        <w:t xml:space="preserve">o </w:t>
      </w:r>
      <w:r w:rsidRPr="0014017E">
        <w:rPr>
          <w:rFonts w:ascii="Arial" w:hAnsi="Arial" w:cs="Arial"/>
        </w:rPr>
        <w:t>BNDES</w:t>
      </w:r>
      <w:r w:rsidR="009663FB">
        <w:rPr>
          <w:rFonts w:ascii="Arial" w:hAnsi="Arial" w:cs="Arial"/>
        </w:rPr>
        <w:t xml:space="preserve"> e</w:t>
      </w:r>
      <w:r w:rsidRPr="0014017E">
        <w:rPr>
          <w:rFonts w:ascii="Arial" w:hAnsi="Arial" w:cs="Arial"/>
        </w:rPr>
        <w:t xml:space="preserve"> a </w:t>
      </w:r>
      <w:r w:rsidR="00F30F82">
        <w:rPr>
          <w:rFonts w:ascii="Arial" w:hAnsi="Arial" w:cs="Arial"/>
        </w:rPr>
        <w:t>ENGIE</w:t>
      </w:r>
      <w:r w:rsidRPr="0014017E">
        <w:rPr>
          <w:rFonts w:ascii="Arial" w:hAnsi="Arial" w:cs="Arial"/>
        </w:rPr>
        <w:t xml:space="preserve">, com a interveniência </w:t>
      </w:r>
      <w:r w:rsidR="009663FB">
        <w:rPr>
          <w:rFonts w:ascii="Arial" w:hAnsi="Arial" w:cs="Arial"/>
        </w:rPr>
        <w:t>da PAMPA SUL</w:t>
      </w:r>
      <w:r w:rsidRPr="0014017E">
        <w:rPr>
          <w:rFonts w:ascii="Arial" w:hAnsi="Arial" w:cs="Arial"/>
        </w:rPr>
        <w:t xml:space="preserve">, por instrumento particular, em </w:t>
      </w:r>
      <w:r w:rsidR="00AF2374" w:rsidRPr="0014017E">
        <w:rPr>
          <w:rFonts w:ascii="Arial" w:hAnsi="Arial" w:cs="Arial"/>
        </w:rPr>
        <w:t>26</w:t>
      </w:r>
      <w:r w:rsidRPr="0014017E">
        <w:rPr>
          <w:rFonts w:ascii="Arial" w:hAnsi="Arial" w:cs="Arial"/>
        </w:rPr>
        <w:t xml:space="preserve"> de </w:t>
      </w:r>
      <w:r w:rsidR="00AF2374" w:rsidRPr="0014017E">
        <w:rPr>
          <w:rFonts w:ascii="Arial" w:hAnsi="Arial" w:cs="Arial"/>
        </w:rPr>
        <w:t>abril</w:t>
      </w:r>
      <w:r w:rsidRPr="0014017E">
        <w:rPr>
          <w:rFonts w:ascii="Arial" w:hAnsi="Arial" w:cs="Arial"/>
        </w:rPr>
        <w:t xml:space="preserve"> de </w:t>
      </w:r>
      <w:r w:rsidR="00AF2374" w:rsidRPr="0014017E">
        <w:rPr>
          <w:rFonts w:ascii="Arial" w:hAnsi="Arial" w:cs="Arial"/>
        </w:rPr>
        <w:t>2018</w:t>
      </w:r>
      <w:r w:rsidRPr="0014017E">
        <w:rPr>
          <w:rFonts w:ascii="Arial" w:hAnsi="Arial" w:cs="Arial"/>
        </w:rPr>
        <w:t xml:space="preserve">, registrado </w:t>
      </w:r>
      <w:r w:rsidR="00AF2374" w:rsidRPr="0014017E">
        <w:rPr>
          <w:rFonts w:ascii="Arial" w:hAnsi="Arial" w:cs="Arial"/>
        </w:rPr>
        <w:t xml:space="preserve">no 1º Ofício de Registro de Títulos e Documentos, e Pessoa Jurídica da Comarca de Florianópolis, Estado de Santa Catarina, </w:t>
      </w:r>
      <w:r w:rsidR="007F54CE" w:rsidRPr="0014017E">
        <w:rPr>
          <w:rFonts w:ascii="Arial" w:hAnsi="Arial" w:cs="Arial"/>
        </w:rPr>
        <w:t xml:space="preserve">no Livro-B, </w:t>
      </w:r>
      <w:r w:rsidRPr="0014017E">
        <w:rPr>
          <w:rFonts w:ascii="Arial" w:hAnsi="Arial" w:cs="Arial"/>
        </w:rPr>
        <w:t xml:space="preserve">sob o nº </w:t>
      </w:r>
      <w:r w:rsidR="007F54CE" w:rsidRPr="0014017E">
        <w:rPr>
          <w:rFonts w:ascii="Arial" w:hAnsi="Arial" w:cs="Arial"/>
        </w:rPr>
        <w:t>367429</w:t>
      </w:r>
      <w:r w:rsidRPr="0014017E">
        <w:rPr>
          <w:rFonts w:ascii="Arial" w:hAnsi="Arial" w:cs="Arial"/>
        </w:rPr>
        <w:t xml:space="preserve">, </w:t>
      </w:r>
      <w:r w:rsidR="00AF2374" w:rsidRPr="0014017E">
        <w:rPr>
          <w:rFonts w:ascii="Arial" w:hAnsi="Arial" w:cs="Arial"/>
        </w:rPr>
        <w:t xml:space="preserve">posteriormente </w:t>
      </w:r>
      <w:r w:rsidR="007F54CE" w:rsidRPr="0014017E">
        <w:rPr>
          <w:rFonts w:ascii="Arial" w:hAnsi="Arial" w:cs="Arial"/>
        </w:rPr>
        <w:t xml:space="preserve">aditado e consolidado pelo Aditivo nº 01, de </w:t>
      </w:r>
      <w:r w:rsidR="00AF2374" w:rsidRPr="0014017E">
        <w:rPr>
          <w:rFonts w:ascii="Arial" w:hAnsi="Arial" w:cs="Arial"/>
        </w:rPr>
        <w:t xml:space="preserve">31 de agosto de 2020, averbado à margem do registro acima e registrado no 1º Ofício de Registro de Títulos e Documentos da Comarca do Rio de Janeiro, Estado do Rio de Janeiro, </w:t>
      </w:r>
      <w:r w:rsidRPr="0014017E">
        <w:rPr>
          <w:rFonts w:ascii="Arial" w:hAnsi="Arial" w:cs="Arial"/>
        </w:rPr>
        <w:t xml:space="preserve">sob o nº </w:t>
      </w:r>
      <w:r w:rsidR="00AF2374" w:rsidRPr="0014017E">
        <w:rPr>
          <w:rFonts w:ascii="Arial" w:hAnsi="Arial" w:cs="Arial"/>
        </w:rPr>
        <w:t>1935977</w:t>
      </w:r>
      <w:r w:rsidRPr="0014017E">
        <w:rPr>
          <w:rFonts w:ascii="Arial" w:hAnsi="Arial" w:cs="Arial"/>
        </w:rPr>
        <w:t xml:space="preserve">, </w:t>
      </w:r>
      <w:r w:rsidR="00AF2374" w:rsidRPr="0014017E">
        <w:rPr>
          <w:rFonts w:ascii="Arial" w:hAnsi="Arial" w:cs="Arial"/>
        </w:rPr>
        <w:t>e aditado e consolidado pelo Aditivo nº 02, de 04 de novembro de 2020, averbado à margem dos registros acima</w:t>
      </w:r>
      <w:r w:rsidRPr="0014017E">
        <w:rPr>
          <w:rFonts w:ascii="Arial" w:hAnsi="Arial" w:cs="Arial"/>
        </w:rPr>
        <w:t>, do qual este instrumento passa a fazer parte integrante, para todos os fins e efeitos de Direito, mediante as seguintes cláusulas</w:t>
      </w:r>
      <w:r w:rsidR="0069098B">
        <w:rPr>
          <w:rFonts w:ascii="Arial" w:hAnsi="Arial" w:cs="Arial"/>
        </w:rPr>
        <w:t>:</w:t>
      </w:r>
    </w:p>
    <w:p w14:paraId="02218D49" w14:textId="77777777" w:rsidR="009663FB" w:rsidRDefault="009663FB" w:rsidP="0069098B">
      <w:pPr>
        <w:spacing w:before="100" w:beforeAutospacing="1" w:after="100" w:afterAutospacing="1"/>
        <w:jc w:val="center"/>
        <w:rPr>
          <w:rFonts w:ascii="Arial" w:hAnsi="Arial" w:cs="Arial"/>
          <w:b/>
          <w:color w:val="000000"/>
          <w:u w:val="single"/>
        </w:rPr>
      </w:pPr>
    </w:p>
    <w:p w14:paraId="1E9009FC" w14:textId="26A0CE92" w:rsidR="00B041E2" w:rsidRPr="0014017E" w:rsidRDefault="00B041E2" w:rsidP="0069098B">
      <w:pPr>
        <w:spacing w:before="100" w:beforeAutospacing="1" w:after="100" w:afterAutospacing="1"/>
        <w:jc w:val="center"/>
        <w:rPr>
          <w:rFonts w:ascii="Arial" w:hAnsi="Arial" w:cs="Arial"/>
          <w:b/>
          <w:color w:val="000000"/>
          <w:u w:val="single"/>
        </w:rPr>
      </w:pPr>
      <w:r w:rsidRPr="00B041E2">
        <w:rPr>
          <w:rFonts w:ascii="Arial" w:hAnsi="Arial" w:cs="Arial"/>
          <w:b/>
          <w:color w:val="000000"/>
          <w:u w:val="single"/>
        </w:rPr>
        <w:t>PRIMEIRA</w:t>
      </w:r>
      <w:r w:rsidRPr="00B041E2">
        <w:rPr>
          <w:rFonts w:ascii="Arial" w:hAnsi="Arial" w:cs="Arial"/>
          <w:color w:val="000000"/>
        </w:rPr>
        <w:br/>
      </w:r>
      <w:r w:rsidRPr="00B041E2">
        <w:rPr>
          <w:rFonts w:ascii="Arial" w:hAnsi="Arial" w:cs="Arial"/>
          <w:b/>
          <w:color w:val="000000"/>
          <w:u w:val="single"/>
        </w:rPr>
        <w:t>RATIFICAÇÃO DO PENHOR, ASSUNÇÃO DE OBRIGAÇÕES E EXONERAÇÃO DE OBRIGAÇÕES</w:t>
      </w:r>
    </w:p>
    <w:p w14:paraId="3FA56B9E" w14:textId="123E66A4" w:rsidR="00B041E2" w:rsidRPr="00B041E2" w:rsidRDefault="00B041E2" w:rsidP="0069098B">
      <w:pPr>
        <w:spacing w:before="100" w:beforeAutospacing="1" w:after="100" w:afterAutospacing="1"/>
        <w:ind w:firstLine="567"/>
        <w:jc w:val="both"/>
        <w:rPr>
          <w:rFonts w:ascii="Arial" w:hAnsi="Arial" w:cs="Arial"/>
        </w:rPr>
      </w:pPr>
      <w:r w:rsidRPr="00B041E2">
        <w:rPr>
          <w:rFonts w:ascii="Arial" w:hAnsi="Arial" w:cs="Arial"/>
        </w:rPr>
        <w:t xml:space="preserve">Pelo presente Aditivo, as PARTES, de comum acordo, resolvem incluir </w:t>
      </w:r>
      <w:r w:rsidRPr="0014017E">
        <w:rPr>
          <w:rFonts w:ascii="Arial" w:hAnsi="Arial" w:cs="Arial"/>
        </w:rPr>
        <w:t>PERFIN</w:t>
      </w:r>
      <w:r w:rsidRPr="00B041E2">
        <w:rPr>
          <w:rFonts w:ascii="Arial" w:hAnsi="Arial" w:cs="Arial"/>
        </w:rPr>
        <w:t xml:space="preserve"> e </w:t>
      </w:r>
      <w:r w:rsidRPr="0014017E">
        <w:rPr>
          <w:rFonts w:ascii="Arial" w:hAnsi="Arial" w:cs="Arial"/>
        </w:rPr>
        <w:t xml:space="preserve">GRAFITO </w:t>
      </w:r>
      <w:r w:rsidRPr="00B041E2">
        <w:rPr>
          <w:rFonts w:ascii="Arial" w:hAnsi="Arial" w:cs="Arial"/>
        </w:rPr>
        <w:t xml:space="preserve">na qualidade de </w:t>
      </w:r>
      <w:r w:rsidR="009663FB">
        <w:rPr>
          <w:rFonts w:ascii="Arial" w:hAnsi="Arial" w:cs="Arial"/>
        </w:rPr>
        <w:t xml:space="preserve">ACIONISTAS e </w:t>
      </w:r>
      <w:r w:rsidRPr="0014017E">
        <w:rPr>
          <w:rFonts w:ascii="Arial" w:hAnsi="Arial" w:cs="Arial"/>
        </w:rPr>
        <w:t xml:space="preserve">prestadoras de garantia </w:t>
      </w:r>
      <w:r w:rsidR="009663FB">
        <w:rPr>
          <w:rFonts w:ascii="Arial" w:hAnsi="Arial" w:cs="Arial"/>
        </w:rPr>
        <w:t xml:space="preserve">real </w:t>
      </w:r>
      <w:r w:rsidRPr="00B041E2">
        <w:rPr>
          <w:rFonts w:ascii="Arial" w:hAnsi="Arial" w:cs="Arial"/>
        </w:rPr>
        <w:t xml:space="preserve">no CONTRATO. Outrossim, </w:t>
      </w:r>
      <w:r w:rsidRPr="0014017E">
        <w:rPr>
          <w:rFonts w:ascii="Arial" w:hAnsi="Arial" w:cs="Arial"/>
        </w:rPr>
        <w:t>PERFIN</w:t>
      </w:r>
      <w:r w:rsidRPr="00B041E2">
        <w:rPr>
          <w:rFonts w:ascii="Arial" w:hAnsi="Arial" w:cs="Arial"/>
        </w:rPr>
        <w:t xml:space="preserve"> e </w:t>
      </w:r>
      <w:r w:rsidRPr="0014017E">
        <w:rPr>
          <w:rFonts w:ascii="Arial" w:hAnsi="Arial" w:cs="Arial"/>
        </w:rPr>
        <w:t>GRAFITO</w:t>
      </w:r>
      <w:r w:rsidRPr="00B041E2">
        <w:rPr>
          <w:rFonts w:ascii="Arial" w:hAnsi="Arial" w:cs="Arial"/>
        </w:rPr>
        <w:t xml:space="preserve">, neste ato e na qualidade de titulares das ações de emissão da </w:t>
      </w:r>
      <w:r w:rsidRPr="0014017E">
        <w:rPr>
          <w:rFonts w:ascii="Arial" w:hAnsi="Arial" w:cs="Arial"/>
        </w:rPr>
        <w:t>PAMPA SUL</w:t>
      </w:r>
      <w:r w:rsidRPr="00B041E2">
        <w:rPr>
          <w:rFonts w:ascii="Arial" w:hAnsi="Arial" w:cs="Arial"/>
        </w:rPr>
        <w:t xml:space="preserve">: (a) ratificam o penhor sobre todos os BENS EMPENHADOS (conforme definidos no CONTRATO) de sua titularidade, na forma do CONTRATO; e (b) formalizam a assunção, </w:t>
      </w:r>
      <w:ins w:id="39" w:author="Mattos Filho" w:date="2023-04-06T15:47:00Z">
        <w:r w:rsidR="00380E79">
          <w:rPr>
            <w:rFonts w:ascii="Arial" w:hAnsi="Arial" w:cs="Arial"/>
          </w:rPr>
          <w:t xml:space="preserve">de forma individual e não solidária, </w:t>
        </w:r>
      </w:ins>
      <w:r w:rsidRPr="00B041E2">
        <w:rPr>
          <w:rFonts w:ascii="Arial" w:hAnsi="Arial" w:cs="Arial"/>
        </w:rPr>
        <w:t xml:space="preserve">em substituição </w:t>
      </w:r>
      <w:r w:rsidRPr="0014017E">
        <w:rPr>
          <w:rFonts w:ascii="Arial" w:hAnsi="Arial" w:cs="Arial"/>
        </w:rPr>
        <w:t>à ENGIE</w:t>
      </w:r>
      <w:r w:rsidRPr="00B041E2">
        <w:rPr>
          <w:rFonts w:ascii="Arial" w:hAnsi="Arial" w:cs="Arial"/>
        </w:rPr>
        <w:t xml:space="preserve">, de todas as obrigações contratuais decorrentes da qualidade de </w:t>
      </w:r>
      <w:r w:rsidRPr="0014017E">
        <w:rPr>
          <w:rFonts w:ascii="Arial" w:hAnsi="Arial" w:cs="Arial"/>
        </w:rPr>
        <w:t>prestadoras de garantia</w:t>
      </w:r>
      <w:r w:rsidRPr="00B041E2">
        <w:rPr>
          <w:rFonts w:ascii="Arial" w:hAnsi="Arial" w:cs="Arial"/>
        </w:rPr>
        <w:t xml:space="preserve"> </w:t>
      </w:r>
      <w:r w:rsidR="00F30F82">
        <w:rPr>
          <w:rFonts w:ascii="Arial" w:hAnsi="Arial" w:cs="Arial"/>
        </w:rPr>
        <w:t xml:space="preserve">real </w:t>
      </w:r>
      <w:r w:rsidRPr="0014017E">
        <w:rPr>
          <w:rFonts w:ascii="Arial" w:hAnsi="Arial" w:cs="Arial"/>
        </w:rPr>
        <w:t xml:space="preserve">e acionistas da PAMPA SUL, </w:t>
      </w:r>
      <w:r w:rsidRPr="00B041E2">
        <w:rPr>
          <w:rFonts w:ascii="Arial" w:hAnsi="Arial" w:cs="Arial"/>
        </w:rPr>
        <w:t xml:space="preserve">em relação às ações de sua titularidade, assumidas originalmente pela </w:t>
      </w:r>
      <w:r w:rsidRPr="0014017E">
        <w:rPr>
          <w:rFonts w:ascii="Arial" w:hAnsi="Arial" w:cs="Arial"/>
        </w:rPr>
        <w:t xml:space="preserve">ENGIE </w:t>
      </w:r>
      <w:r w:rsidRPr="00B041E2">
        <w:rPr>
          <w:rFonts w:ascii="Arial" w:hAnsi="Arial" w:cs="Arial"/>
        </w:rPr>
        <w:t>no CONTRATO.</w:t>
      </w:r>
    </w:p>
    <w:p w14:paraId="530B2F66" w14:textId="1D516884" w:rsidR="00B041E2" w:rsidRPr="00B041E2" w:rsidRDefault="00B041E2" w:rsidP="0069098B">
      <w:pPr>
        <w:spacing w:before="100" w:beforeAutospacing="1" w:after="100" w:afterAutospacing="1"/>
        <w:jc w:val="both"/>
        <w:rPr>
          <w:rFonts w:ascii="Arial" w:hAnsi="Arial" w:cs="Arial"/>
          <w:b/>
          <w:u w:val="single"/>
        </w:rPr>
      </w:pPr>
      <w:r w:rsidRPr="00B041E2">
        <w:rPr>
          <w:rFonts w:ascii="Arial" w:hAnsi="Arial" w:cs="Arial"/>
          <w:b/>
          <w:u w:val="single"/>
        </w:rPr>
        <w:t xml:space="preserve">PARÁGRAFO </w:t>
      </w:r>
      <w:r w:rsidRPr="0014017E">
        <w:rPr>
          <w:rFonts w:ascii="Arial" w:hAnsi="Arial" w:cs="Arial"/>
          <w:b/>
          <w:u w:val="single"/>
        </w:rPr>
        <w:t>ÚNICO</w:t>
      </w:r>
    </w:p>
    <w:p w14:paraId="776B8909" w14:textId="57235962" w:rsidR="0014017E" w:rsidRPr="0069098B" w:rsidRDefault="00B041E2" w:rsidP="0069098B">
      <w:pPr>
        <w:spacing w:before="100" w:beforeAutospacing="1" w:after="100" w:afterAutospacing="1"/>
        <w:ind w:firstLine="567"/>
        <w:jc w:val="both"/>
        <w:rPr>
          <w:rFonts w:ascii="Arial" w:hAnsi="Arial" w:cs="Arial"/>
        </w:rPr>
      </w:pPr>
      <w:r w:rsidRPr="0014017E">
        <w:rPr>
          <w:rFonts w:ascii="Arial" w:hAnsi="Arial" w:cs="Arial"/>
        </w:rPr>
        <w:t>Face</w:t>
      </w:r>
      <w:r w:rsidRPr="00B041E2">
        <w:rPr>
          <w:rFonts w:ascii="Arial" w:hAnsi="Arial" w:cs="Arial"/>
        </w:rPr>
        <w:t xml:space="preserve"> ao disposto no </w:t>
      </w:r>
      <w:r w:rsidRPr="00B041E2">
        <w:rPr>
          <w:rFonts w:ascii="Arial" w:hAnsi="Arial" w:cs="Arial"/>
          <w:i/>
        </w:rPr>
        <w:t>caput</w:t>
      </w:r>
      <w:r w:rsidRPr="00B041E2">
        <w:rPr>
          <w:rFonts w:ascii="Arial" w:hAnsi="Arial" w:cs="Arial"/>
        </w:rPr>
        <w:t xml:space="preserve"> da presente Cláusula, fica a </w:t>
      </w:r>
      <w:r w:rsidRPr="0014017E">
        <w:rPr>
          <w:rFonts w:ascii="Arial" w:hAnsi="Arial" w:cs="Arial"/>
        </w:rPr>
        <w:t xml:space="preserve">ENGIE </w:t>
      </w:r>
      <w:r w:rsidRPr="00B041E2">
        <w:rPr>
          <w:rFonts w:ascii="Arial" w:hAnsi="Arial" w:cs="Arial"/>
        </w:rPr>
        <w:t xml:space="preserve">exonerada das obrigações assumidas no </w:t>
      </w:r>
      <w:r w:rsidRPr="007455DB">
        <w:rPr>
          <w:rFonts w:ascii="Arial" w:hAnsi="Arial" w:cs="Arial"/>
          <w:highlight w:val="yellow"/>
          <w:rPrChange w:id="40" w:author="Fernão Magalhães" w:date="2023-04-18T16:31:00Z">
            <w:rPr>
              <w:rFonts w:ascii="Arial" w:hAnsi="Arial" w:cs="Arial"/>
            </w:rPr>
          </w:rPrChange>
        </w:rPr>
        <w:t>CONTRATO</w:t>
      </w:r>
      <w:r w:rsidRPr="00B041E2">
        <w:rPr>
          <w:rFonts w:ascii="Arial" w:hAnsi="Arial" w:cs="Arial"/>
        </w:rPr>
        <w:t xml:space="preserve">. </w:t>
      </w:r>
    </w:p>
    <w:p w14:paraId="7E163736" w14:textId="77777777" w:rsidR="009663FB" w:rsidRDefault="009663FB" w:rsidP="0069098B">
      <w:pPr>
        <w:keepNext/>
        <w:spacing w:before="100" w:beforeAutospacing="1" w:after="100" w:afterAutospacing="1"/>
        <w:jc w:val="center"/>
        <w:outlineLvl w:val="2"/>
        <w:rPr>
          <w:rFonts w:ascii="Arial" w:hAnsi="Arial" w:cs="Arial"/>
          <w:b/>
          <w:u w:val="single"/>
        </w:rPr>
      </w:pPr>
    </w:p>
    <w:p w14:paraId="444EC347" w14:textId="65FEE14D" w:rsidR="0014017E" w:rsidRPr="0014017E" w:rsidRDefault="0014017E" w:rsidP="0069098B">
      <w:pPr>
        <w:keepNext/>
        <w:spacing w:before="100" w:beforeAutospacing="1" w:after="100" w:afterAutospacing="1"/>
        <w:jc w:val="center"/>
        <w:outlineLvl w:val="2"/>
        <w:rPr>
          <w:rFonts w:ascii="Arial" w:hAnsi="Arial" w:cs="Arial"/>
          <w:b/>
          <w:u w:val="single"/>
        </w:rPr>
      </w:pPr>
      <w:r w:rsidRPr="0014017E">
        <w:rPr>
          <w:rFonts w:ascii="Arial" w:hAnsi="Arial" w:cs="Arial"/>
          <w:b/>
          <w:u w:val="single"/>
        </w:rPr>
        <w:t>SEGUNDA</w:t>
      </w:r>
      <w:r w:rsidRPr="0014017E">
        <w:rPr>
          <w:rFonts w:ascii="Arial" w:hAnsi="Arial" w:cs="Arial"/>
          <w:b/>
          <w:u w:val="single"/>
        </w:rPr>
        <w:br/>
        <w:t>ALTERAÇÃO E CONSOLIDAÇÃO DO CONTRATO</w:t>
      </w:r>
    </w:p>
    <w:p w14:paraId="6C25BBF1" w14:textId="0878B910" w:rsidR="0014017E" w:rsidRPr="0014017E" w:rsidRDefault="0014017E" w:rsidP="0069098B">
      <w:pPr>
        <w:spacing w:before="100" w:beforeAutospacing="1" w:after="100" w:afterAutospacing="1"/>
        <w:ind w:firstLine="567"/>
        <w:jc w:val="both"/>
        <w:rPr>
          <w:rFonts w:ascii="Arial" w:hAnsi="Arial" w:cs="Arial"/>
        </w:rPr>
      </w:pPr>
      <w:r w:rsidRPr="0014017E">
        <w:rPr>
          <w:rFonts w:ascii="Arial" w:hAnsi="Arial" w:cs="Arial"/>
        </w:rPr>
        <w:t xml:space="preserve">Tendo em vista o exposto na Cláusula Primeira deste </w:t>
      </w:r>
      <w:r w:rsidR="009663FB">
        <w:rPr>
          <w:rFonts w:ascii="Arial" w:hAnsi="Arial" w:cs="Arial"/>
        </w:rPr>
        <w:t>Aditivo</w:t>
      </w:r>
      <w:r w:rsidR="009663FB" w:rsidRPr="0014017E">
        <w:rPr>
          <w:rFonts w:ascii="Arial" w:hAnsi="Arial" w:cs="Arial"/>
        </w:rPr>
        <w:t xml:space="preserve"> </w:t>
      </w:r>
      <w:r w:rsidRPr="0014017E">
        <w:rPr>
          <w:rFonts w:ascii="Arial" w:hAnsi="Arial" w:cs="Arial"/>
        </w:rPr>
        <w:t>e as diversas alterações necessárias, as PARTES concordam em aditar e consolidar o CONTRATO, o qual passará a vigorar de acordo com o ANEXO A ao presente instrumento.</w:t>
      </w:r>
    </w:p>
    <w:p w14:paraId="2E44BBEC" w14:textId="77777777" w:rsidR="009663FB" w:rsidRDefault="009663FB" w:rsidP="0069098B">
      <w:pPr>
        <w:keepNext/>
        <w:jc w:val="center"/>
        <w:outlineLvl w:val="2"/>
        <w:rPr>
          <w:rFonts w:ascii="Arial" w:hAnsi="Arial" w:cs="Arial"/>
          <w:b/>
          <w:u w:val="single"/>
        </w:rPr>
      </w:pPr>
    </w:p>
    <w:p w14:paraId="32B02C3B" w14:textId="66A6F653" w:rsidR="0014017E" w:rsidRPr="0069098B" w:rsidRDefault="0014017E" w:rsidP="0069098B">
      <w:pPr>
        <w:keepNext/>
        <w:jc w:val="center"/>
        <w:outlineLvl w:val="2"/>
        <w:rPr>
          <w:rFonts w:ascii="Arial" w:hAnsi="Arial" w:cs="Arial"/>
          <w:b/>
          <w:u w:val="single"/>
        </w:rPr>
      </w:pPr>
      <w:r w:rsidRPr="0069098B">
        <w:rPr>
          <w:rFonts w:ascii="Arial" w:hAnsi="Arial" w:cs="Arial"/>
          <w:b/>
          <w:u w:val="single"/>
        </w:rPr>
        <w:t>TERCEIRA</w:t>
      </w:r>
    </w:p>
    <w:p w14:paraId="2B9DAA21" w14:textId="77777777" w:rsidR="0014017E" w:rsidRPr="0069098B" w:rsidRDefault="0014017E" w:rsidP="0069098B">
      <w:pPr>
        <w:keepNext/>
        <w:jc w:val="center"/>
        <w:outlineLvl w:val="2"/>
        <w:rPr>
          <w:rFonts w:ascii="Arial" w:hAnsi="Arial" w:cs="Arial"/>
          <w:b/>
          <w:u w:val="single"/>
        </w:rPr>
      </w:pPr>
      <w:r w:rsidRPr="0069098B">
        <w:rPr>
          <w:rFonts w:ascii="Arial" w:hAnsi="Arial" w:cs="Arial"/>
          <w:b/>
          <w:u w:val="single"/>
        </w:rPr>
        <w:t>RATIFICAÇÃO DA AVERBAÇÃO</w:t>
      </w:r>
    </w:p>
    <w:p w14:paraId="0B3AE76E" w14:textId="5EC6B30F" w:rsidR="0014017E" w:rsidRPr="0069098B" w:rsidRDefault="0014017E" w:rsidP="0069098B">
      <w:pPr>
        <w:spacing w:before="100" w:beforeAutospacing="1" w:after="100" w:afterAutospacing="1"/>
        <w:ind w:firstLine="567"/>
        <w:jc w:val="both"/>
        <w:rPr>
          <w:rFonts w:ascii="Arial" w:hAnsi="Arial" w:cs="Arial"/>
        </w:rPr>
      </w:pPr>
      <w:r w:rsidRPr="0014017E">
        <w:rPr>
          <w:rFonts w:ascii="Arial" w:hAnsi="Arial" w:cs="Arial"/>
        </w:rPr>
        <w:t xml:space="preserve">No prazo de até </w:t>
      </w:r>
      <w:r w:rsidR="001A3005">
        <w:rPr>
          <w:rFonts w:ascii="Arial" w:hAnsi="Arial" w:cs="Arial"/>
        </w:rPr>
        <w:t>60</w:t>
      </w:r>
      <w:r w:rsidR="001A3005" w:rsidRPr="0014017E">
        <w:rPr>
          <w:rFonts w:ascii="Arial" w:hAnsi="Arial" w:cs="Arial"/>
        </w:rPr>
        <w:t xml:space="preserve"> </w:t>
      </w:r>
      <w:r w:rsidRPr="0014017E">
        <w:rPr>
          <w:rFonts w:ascii="Arial" w:hAnsi="Arial" w:cs="Arial"/>
        </w:rPr>
        <w:t>(</w:t>
      </w:r>
      <w:r w:rsidR="001A3005">
        <w:rPr>
          <w:rFonts w:ascii="Arial" w:hAnsi="Arial" w:cs="Arial"/>
        </w:rPr>
        <w:t>sessenta</w:t>
      </w:r>
      <w:r w:rsidRPr="0014017E">
        <w:rPr>
          <w:rFonts w:ascii="Arial" w:hAnsi="Arial" w:cs="Arial"/>
        </w:rPr>
        <w:t xml:space="preserve">) dias após a formalização jurídica deste Aditivo, as ACIONISTAS se obrigam a comprovar, </w:t>
      </w:r>
      <w:r w:rsidR="003301C6">
        <w:rPr>
          <w:rFonts w:ascii="Arial" w:hAnsi="Arial" w:cs="Arial"/>
        </w:rPr>
        <w:t>às PARTES GARANTIDAS</w:t>
      </w:r>
      <w:r w:rsidRPr="0014017E">
        <w:rPr>
          <w:rFonts w:ascii="Arial" w:hAnsi="Arial" w:cs="Arial"/>
        </w:rPr>
        <w:t xml:space="preserve">, a ratificação do penhor constituído nos termos do CONTRATO por meio de averbação no Livro de Registro de Ações Nominativas da PAMPA SUL, conforme o artigo 39 da Lei </w:t>
      </w:r>
      <w:r w:rsidR="009663FB">
        <w:rPr>
          <w:rFonts w:ascii="Arial" w:hAnsi="Arial" w:cs="Arial"/>
        </w:rPr>
        <w:t xml:space="preserve">nº </w:t>
      </w:r>
      <w:r w:rsidRPr="0014017E">
        <w:rPr>
          <w:rFonts w:ascii="Arial" w:hAnsi="Arial" w:cs="Arial"/>
        </w:rPr>
        <w:t xml:space="preserve">6.404/76, </w:t>
      </w:r>
      <w:r w:rsidRPr="005917B4">
        <w:rPr>
          <w:rFonts w:ascii="Arial" w:hAnsi="Arial" w:cs="Arial"/>
        </w:rPr>
        <w:t>nos termos da Cláusula Segunda, Parágrafo Segundo, do CONTRATO, conforme consolidado.</w:t>
      </w:r>
      <w:r w:rsidRPr="0014017E">
        <w:rPr>
          <w:rFonts w:ascii="Arial" w:hAnsi="Arial" w:cs="Arial"/>
        </w:rPr>
        <w:t xml:space="preserve"> </w:t>
      </w:r>
    </w:p>
    <w:p w14:paraId="26852858" w14:textId="77777777" w:rsidR="009663FB" w:rsidRDefault="009663FB" w:rsidP="0069098B">
      <w:pPr>
        <w:keepNext/>
        <w:spacing w:before="100" w:beforeAutospacing="1" w:after="100" w:afterAutospacing="1"/>
        <w:jc w:val="center"/>
        <w:outlineLvl w:val="2"/>
        <w:rPr>
          <w:rFonts w:ascii="Arial" w:hAnsi="Arial" w:cs="Arial"/>
          <w:b/>
          <w:color w:val="000000"/>
          <w:u w:val="single"/>
        </w:rPr>
      </w:pPr>
    </w:p>
    <w:p w14:paraId="6DCD2573" w14:textId="0536E894" w:rsidR="0014017E" w:rsidRPr="005917B4" w:rsidRDefault="0014017E" w:rsidP="0069098B">
      <w:pPr>
        <w:keepNext/>
        <w:spacing w:before="100" w:beforeAutospacing="1" w:after="100" w:afterAutospacing="1"/>
        <w:jc w:val="center"/>
        <w:outlineLvl w:val="2"/>
        <w:rPr>
          <w:rFonts w:ascii="Arial" w:hAnsi="Arial" w:cs="Arial"/>
          <w:b/>
          <w:color w:val="000000"/>
          <w:u w:val="single"/>
        </w:rPr>
      </w:pPr>
      <w:r w:rsidRPr="0014017E">
        <w:rPr>
          <w:rFonts w:ascii="Arial" w:hAnsi="Arial" w:cs="Arial"/>
          <w:b/>
          <w:color w:val="000000"/>
          <w:u w:val="single"/>
        </w:rPr>
        <w:t>QUARTA</w:t>
      </w:r>
      <w:r w:rsidRPr="0014017E">
        <w:rPr>
          <w:rFonts w:ascii="Arial" w:hAnsi="Arial" w:cs="Arial"/>
          <w:u w:val="single"/>
        </w:rPr>
        <w:br/>
      </w:r>
      <w:r w:rsidRPr="005917B4">
        <w:rPr>
          <w:rFonts w:ascii="Arial" w:hAnsi="Arial" w:cs="Arial"/>
          <w:b/>
          <w:color w:val="000000"/>
          <w:u w:val="single"/>
        </w:rPr>
        <w:t>PROCURAÇÃO IRREVOGÁVEL</w:t>
      </w:r>
    </w:p>
    <w:p w14:paraId="3461CCD1" w14:textId="7B889FF9" w:rsidR="0014017E" w:rsidRPr="0069098B" w:rsidRDefault="0014017E" w:rsidP="0069098B">
      <w:pPr>
        <w:tabs>
          <w:tab w:val="left" w:pos="1701"/>
          <w:tab w:val="left" w:pos="9072"/>
        </w:tabs>
        <w:autoSpaceDE w:val="0"/>
        <w:autoSpaceDN w:val="0"/>
        <w:adjustRightInd w:val="0"/>
        <w:spacing w:before="100" w:beforeAutospacing="1" w:after="100" w:afterAutospacing="1"/>
        <w:ind w:firstLine="567"/>
        <w:jc w:val="both"/>
        <w:rPr>
          <w:rFonts w:ascii="Arial" w:hAnsi="Arial" w:cs="Arial"/>
        </w:rPr>
      </w:pPr>
      <w:r w:rsidRPr="005917B4">
        <w:rPr>
          <w:rFonts w:ascii="Arial" w:hAnsi="Arial" w:cs="Arial"/>
        </w:rPr>
        <w:t>As ACIONISTAS se obrigam a apresentar aos CR</w:t>
      </w:r>
      <w:r w:rsidR="005917B4" w:rsidRPr="005917B4">
        <w:rPr>
          <w:rFonts w:ascii="Arial" w:hAnsi="Arial" w:cs="Arial"/>
        </w:rPr>
        <w:t>E</w:t>
      </w:r>
      <w:r w:rsidRPr="005917B4">
        <w:rPr>
          <w:rFonts w:ascii="Arial" w:hAnsi="Arial" w:cs="Arial"/>
        </w:rPr>
        <w:t xml:space="preserve">DORES o instrumento de procuração de que trata a Cláusula </w:t>
      </w:r>
      <w:r w:rsidR="005917B4" w:rsidRPr="005917B4">
        <w:rPr>
          <w:rFonts w:ascii="Arial" w:hAnsi="Arial" w:cs="Arial"/>
        </w:rPr>
        <w:t>Sétima, Parágrafo Único,</w:t>
      </w:r>
      <w:r w:rsidRPr="005917B4">
        <w:rPr>
          <w:rFonts w:ascii="Arial" w:hAnsi="Arial" w:cs="Arial"/>
        </w:rPr>
        <w:t xml:space="preserve"> do CONTRATO</w:t>
      </w:r>
      <w:r w:rsidR="005917B4" w:rsidRPr="005917B4">
        <w:rPr>
          <w:rFonts w:ascii="Arial" w:hAnsi="Arial" w:cs="Arial"/>
        </w:rPr>
        <w:t>,</w:t>
      </w:r>
      <w:r w:rsidRPr="005917B4">
        <w:rPr>
          <w:rFonts w:ascii="Arial" w:hAnsi="Arial" w:cs="Arial"/>
        </w:rPr>
        <w:t xml:space="preserve"> conforme consolidado</w:t>
      </w:r>
      <w:r w:rsidR="005917B4" w:rsidRPr="005917B4">
        <w:rPr>
          <w:rFonts w:ascii="Arial" w:hAnsi="Arial" w:cs="Arial"/>
        </w:rPr>
        <w:t xml:space="preserve"> no </w:t>
      </w:r>
      <w:r w:rsidR="009663FB" w:rsidRPr="005917B4">
        <w:rPr>
          <w:rFonts w:ascii="Arial" w:hAnsi="Arial" w:cs="Arial"/>
        </w:rPr>
        <w:t xml:space="preserve">ANEXO </w:t>
      </w:r>
      <w:r w:rsidR="005917B4" w:rsidRPr="005917B4">
        <w:rPr>
          <w:rFonts w:ascii="Arial" w:hAnsi="Arial" w:cs="Arial"/>
        </w:rPr>
        <w:t xml:space="preserve">A, em até 60 (sessenta) dias a contar da data de </w:t>
      </w:r>
      <w:r w:rsidR="009663FB">
        <w:rPr>
          <w:rFonts w:ascii="Arial" w:hAnsi="Arial" w:cs="Arial"/>
        </w:rPr>
        <w:t>formalização jurídica</w:t>
      </w:r>
      <w:r w:rsidR="009663FB" w:rsidRPr="005917B4">
        <w:rPr>
          <w:rFonts w:ascii="Arial" w:hAnsi="Arial" w:cs="Arial"/>
        </w:rPr>
        <w:t xml:space="preserve"> </w:t>
      </w:r>
      <w:r w:rsidR="005917B4" w:rsidRPr="005917B4">
        <w:rPr>
          <w:rFonts w:ascii="Arial" w:hAnsi="Arial" w:cs="Arial"/>
        </w:rPr>
        <w:t>deste Aditivo</w:t>
      </w:r>
      <w:r w:rsidRPr="005917B4">
        <w:rPr>
          <w:rFonts w:ascii="Arial" w:hAnsi="Arial" w:cs="Arial"/>
        </w:rPr>
        <w:t>.</w:t>
      </w:r>
    </w:p>
    <w:p w14:paraId="2C155DA2" w14:textId="77777777" w:rsidR="009663FB" w:rsidRDefault="009663FB" w:rsidP="0069098B">
      <w:pPr>
        <w:keepNext/>
        <w:spacing w:before="100" w:beforeAutospacing="1" w:after="100" w:afterAutospacing="1"/>
        <w:jc w:val="center"/>
        <w:outlineLvl w:val="2"/>
        <w:rPr>
          <w:rFonts w:ascii="Arial" w:hAnsi="Arial" w:cs="Arial"/>
          <w:b/>
          <w:color w:val="000000"/>
          <w:u w:val="single"/>
        </w:rPr>
      </w:pPr>
    </w:p>
    <w:p w14:paraId="26FB2D8B" w14:textId="2492BACF" w:rsidR="0014017E" w:rsidRPr="0014017E" w:rsidRDefault="0014017E" w:rsidP="0069098B">
      <w:pPr>
        <w:keepNext/>
        <w:spacing w:before="100" w:beforeAutospacing="1" w:after="100" w:afterAutospacing="1"/>
        <w:jc w:val="center"/>
        <w:outlineLvl w:val="2"/>
        <w:rPr>
          <w:rFonts w:ascii="Arial" w:hAnsi="Arial" w:cs="Arial"/>
          <w:color w:val="000000"/>
        </w:rPr>
      </w:pPr>
      <w:r w:rsidRPr="0014017E">
        <w:rPr>
          <w:rFonts w:ascii="Arial" w:hAnsi="Arial" w:cs="Arial"/>
          <w:b/>
          <w:color w:val="000000"/>
          <w:u w:val="single"/>
        </w:rPr>
        <w:t>QUINTA</w:t>
      </w:r>
      <w:r w:rsidRPr="0014017E">
        <w:rPr>
          <w:rFonts w:ascii="Arial" w:hAnsi="Arial" w:cs="Arial"/>
          <w:color w:val="000000"/>
        </w:rPr>
        <w:br/>
      </w:r>
      <w:r w:rsidRPr="0014017E">
        <w:rPr>
          <w:rFonts w:ascii="Arial" w:hAnsi="Arial" w:cs="Arial"/>
          <w:b/>
          <w:color w:val="000000"/>
          <w:u w:val="single"/>
        </w:rPr>
        <w:t>RATIFICAÇÃO</w:t>
      </w:r>
    </w:p>
    <w:p w14:paraId="1012D409" w14:textId="6A8F04F4" w:rsidR="0014017E" w:rsidRPr="0069098B" w:rsidRDefault="0014017E" w:rsidP="0069098B">
      <w:pPr>
        <w:pStyle w:val="BNDES"/>
        <w:spacing w:before="100" w:beforeAutospacing="1" w:after="100" w:afterAutospacing="1"/>
        <w:ind w:firstLine="567"/>
        <w:rPr>
          <w:rFonts w:cs="Arial"/>
          <w:color w:val="000000"/>
          <w:szCs w:val="24"/>
        </w:rPr>
      </w:pPr>
      <w:r w:rsidRPr="0014017E">
        <w:rPr>
          <w:rFonts w:cs="Arial"/>
          <w:color w:val="000000"/>
          <w:szCs w:val="24"/>
        </w:rPr>
        <w:t xml:space="preserve">São ratificadas, neste ato, pelas PARTES, todas as cláusulas e condições do CONTRATO, no que não colidirem com o que se estabelece neste Aditivo, mantidas as garantias convencionadas no referido CONTRATO, não importando o presente em novação. </w:t>
      </w:r>
    </w:p>
    <w:p w14:paraId="0A8F4824" w14:textId="77777777" w:rsidR="009663FB" w:rsidRDefault="009663FB" w:rsidP="0069098B">
      <w:pPr>
        <w:keepNext/>
        <w:spacing w:before="100" w:beforeAutospacing="1" w:after="100" w:afterAutospacing="1"/>
        <w:jc w:val="center"/>
        <w:outlineLvl w:val="2"/>
        <w:rPr>
          <w:rFonts w:ascii="Arial" w:hAnsi="Arial" w:cs="Arial"/>
          <w:b/>
          <w:color w:val="000000"/>
          <w:u w:val="single"/>
        </w:rPr>
      </w:pPr>
    </w:p>
    <w:p w14:paraId="3D5D1B76" w14:textId="0E55BF0F" w:rsidR="0014017E" w:rsidRPr="0014017E" w:rsidRDefault="0014017E" w:rsidP="0069098B">
      <w:pPr>
        <w:keepNext/>
        <w:spacing w:before="100" w:beforeAutospacing="1" w:after="100" w:afterAutospacing="1"/>
        <w:jc w:val="center"/>
        <w:outlineLvl w:val="2"/>
        <w:rPr>
          <w:rFonts w:ascii="Arial" w:hAnsi="Arial" w:cs="Arial"/>
          <w:b/>
          <w:color w:val="000000"/>
          <w:u w:val="single"/>
        </w:rPr>
      </w:pPr>
      <w:r w:rsidRPr="0014017E">
        <w:rPr>
          <w:rFonts w:ascii="Arial" w:hAnsi="Arial" w:cs="Arial"/>
          <w:b/>
          <w:color w:val="000000"/>
          <w:u w:val="single"/>
        </w:rPr>
        <w:t>SEXTA</w:t>
      </w:r>
      <w:r w:rsidRPr="0014017E">
        <w:rPr>
          <w:rFonts w:ascii="Arial" w:hAnsi="Arial" w:cs="Arial"/>
          <w:b/>
          <w:color w:val="000000"/>
          <w:u w:val="single"/>
        </w:rPr>
        <w:br/>
        <w:t>REGISTRO</w:t>
      </w:r>
    </w:p>
    <w:p w14:paraId="0C19DC35" w14:textId="71EF20F6" w:rsidR="0014017E" w:rsidRPr="0069098B" w:rsidRDefault="0014017E" w:rsidP="0069098B">
      <w:pPr>
        <w:spacing w:before="100" w:beforeAutospacing="1" w:after="100" w:afterAutospacing="1"/>
        <w:ind w:firstLine="567"/>
        <w:jc w:val="both"/>
        <w:outlineLvl w:val="2"/>
        <w:rPr>
          <w:rFonts w:ascii="Arial" w:hAnsi="Arial" w:cs="Arial"/>
        </w:rPr>
      </w:pPr>
      <w:r w:rsidRPr="0014017E">
        <w:rPr>
          <w:rFonts w:ascii="Arial" w:hAnsi="Arial" w:cs="Arial"/>
        </w:rPr>
        <w:t xml:space="preserve">Obrigam-se as ACIONISTAS e a PAMPA SUL a proceder à averbação deste Aditivo à margem dos registros mencionados no preâmbulo deste instrumento, </w:t>
      </w:r>
      <w:r w:rsidR="00F7278B">
        <w:rPr>
          <w:rFonts w:ascii="Arial" w:hAnsi="Arial" w:cs="Arial"/>
        </w:rPr>
        <w:t xml:space="preserve">bem como nos Cartórios de Registro de Títulos e Documentos das Comarcas de domicílio </w:t>
      </w:r>
      <w:r w:rsidR="000E77FC" w:rsidRPr="00DB09C3">
        <w:rPr>
          <w:rFonts w:ascii="Arial" w:hAnsi="Arial" w:cs="Arial"/>
          <w:highlight w:val="yellow"/>
        </w:rPr>
        <w:t xml:space="preserve">das representantes </w:t>
      </w:r>
      <w:r w:rsidR="00F7278B" w:rsidRPr="00DB09C3">
        <w:rPr>
          <w:rFonts w:ascii="Arial" w:hAnsi="Arial" w:cs="Arial"/>
          <w:highlight w:val="yellow"/>
        </w:rPr>
        <w:t>das ACIONISTAS</w:t>
      </w:r>
      <w:r w:rsidR="00F7278B">
        <w:rPr>
          <w:rFonts w:ascii="Arial" w:hAnsi="Arial" w:cs="Arial"/>
        </w:rPr>
        <w:t xml:space="preserve">, </w:t>
      </w:r>
      <w:r w:rsidRPr="0014017E">
        <w:rPr>
          <w:rFonts w:ascii="Arial" w:hAnsi="Arial" w:cs="Arial"/>
        </w:rPr>
        <w:t xml:space="preserve">reservado </w:t>
      </w:r>
      <w:r w:rsidR="003301C6">
        <w:rPr>
          <w:rFonts w:ascii="Arial" w:hAnsi="Arial" w:cs="Arial"/>
        </w:rPr>
        <w:t>às PARTES GARANTIDAS</w:t>
      </w:r>
      <w:r w:rsidRPr="0014017E">
        <w:rPr>
          <w:rFonts w:ascii="Arial" w:hAnsi="Arial" w:cs="Arial"/>
        </w:rPr>
        <w:t xml:space="preserve"> o direito de considerar vencido</w:t>
      </w:r>
      <w:r w:rsidR="009663FB">
        <w:rPr>
          <w:rFonts w:ascii="Arial" w:hAnsi="Arial" w:cs="Arial"/>
        </w:rPr>
        <w:t>s</w:t>
      </w:r>
      <w:r w:rsidRPr="0014017E">
        <w:rPr>
          <w:rFonts w:ascii="Arial" w:hAnsi="Arial" w:cs="Arial"/>
        </w:rPr>
        <w:t xml:space="preserve"> antecipadamente os </w:t>
      </w:r>
      <w:r w:rsidRPr="00DB09C3">
        <w:rPr>
          <w:rFonts w:ascii="Arial" w:hAnsi="Arial" w:cs="Arial"/>
        </w:rPr>
        <w:t>INSTRUMENTOS DE FINANCIAMENTO</w:t>
      </w:r>
      <w:r w:rsidRPr="0014017E">
        <w:rPr>
          <w:rFonts w:ascii="Arial" w:hAnsi="Arial" w:cs="Arial"/>
        </w:rPr>
        <w:t xml:space="preserve"> (conforme definido</w:t>
      </w:r>
      <w:r w:rsidR="009663FB">
        <w:rPr>
          <w:rFonts w:ascii="Arial" w:hAnsi="Arial" w:cs="Arial"/>
        </w:rPr>
        <w:t>s</w:t>
      </w:r>
      <w:r w:rsidRPr="0014017E">
        <w:rPr>
          <w:rFonts w:ascii="Arial" w:hAnsi="Arial" w:cs="Arial"/>
        </w:rPr>
        <w:t xml:space="preserve"> no </w:t>
      </w:r>
      <w:r w:rsidR="009663FB" w:rsidRPr="0014017E">
        <w:rPr>
          <w:rFonts w:ascii="Arial" w:hAnsi="Arial" w:cs="Arial"/>
        </w:rPr>
        <w:t xml:space="preserve">CONTRATO </w:t>
      </w:r>
      <w:r w:rsidRPr="0014017E">
        <w:rPr>
          <w:rFonts w:ascii="Arial" w:hAnsi="Arial" w:cs="Arial"/>
        </w:rPr>
        <w:t xml:space="preserve">consolidado </w:t>
      </w:r>
      <w:r w:rsidR="009663FB">
        <w:rPr>
          <w:rFonts w:ascii="Arial" w:hAnsi="Arial" w:cs="Arial"/>
        </w:rPr>
        <w:t>n</w:t>
      </w:r>
      <w:r w:rsidRPr="0014017E">
        <w:rPr>
          <w:rFonts w:ascii="Arial" w:hAnsi="Arial" w:cs="Arial"/>
        </w:rPr>
        <w:t xml:space="preserve">o </w:t>
      </w:r>
      <w:r w:rsidR="009663FB" w:rsidRPr="0014017E">
        <w:rPr>
          <w:rFonts w:ascii="Arial" w:hAnsi="Arial" w:cs="Arial"/>
        </w:rPr>
        <w:t xml:space="preserve">ANEXO </w:t>
      </w:r>
      <w:r w:rsidR="00964385">
        <w:rPr>
          <w:rFonts w:ascii="Arial" w:hAnsi="Arial" w:cs="Arial"/>
        </w:rPr>
        <w:t>A</w:t>
      </w:r>
      <w:r w:rsidRPr="0014017E">
        <w:rPr>
          <w:rFonts w:ascii="Arial" w:hAnsi="Arial" w:cs="Arial"/>
        </w:rPr>
        <w:t xml:space="preserve">), caso tais averbações não lhe sejam comprovadas no prazo de 90 (noventa) dias, contado da data aposta ao final </w:t>
      </w:r>
      <w:r w:rsidRPr="0014017E">
        <w:rPr>
          <w:rFonts w:ascii="Arial" w:hAnsi="Arial" w:cs="Arial"/>
          <w:color w:val="000000"/>
        </w:rPr>
        <w:t>deste instrumento</w:t>
      </w:r>
      <w:r w:rsidRPr="0014017E">
        <w:rPr>
          <w:rFonts w:ascii="Arial" w:hAnsi="Arial" w:cs="Arial"/>
        </w:rPr>
        <w:t>.</w:t>
      </w:r>
    </w:p>
    <w:p w14:paraId="034D3478" w14:textId="77777777" w:rsidR="00664BBE" w:rsidRDefault="00664BBE" w:rsidP="0069098B">
      <w:pPr>
        <w:keepNext/>
        <w:jc w:val="center"/>
        <w:outlineLvl w:val="2"/>
        <w:rPr>
          <w:rFonts w:ascii="Arial" w:hAnsi="Arial" w:cs="Arial"/>
          <w:b/>
          <w:color w:val="000000"/>
          <w:u w:val="single"/>
        </w:rPr>
      </w:pPr>
    </w:p>
    <w:p w14:paraId="5CE4554E" w14:textId="7DD07DCA" w:rsidR="0014017E" w:rsidRPr="0014017E" w:rsidRDefault="00664BBE" w:rsidP="0069098B">
      <w:pPr>
        <w:keepNext/>
        <w:jc w:val="center"/>
        <w:outlineLvl w:val="2"/>
        <w:rPr>
          <w:rFonts w:ascii="Arial" w:hAnsi="Arial" w:cs="Arial"/>
          <w:b/>
          <w:color w:val="000000"/>
          <w:u w:val="single"/>
        </w:rPr>
      </w:pPr>
      <w:r>
        <w:rPr>
          <w:rFonts w:ascii="Arial" w:hAnsi="Arial" w:cs="Arial"/>
          <w:b/>
          <w:color w:val="000000"/>
          <w:u w:val="single"/>
        </w:rPr>
        <w:t>SÉTIMA</w:t>
      </w:r>
    </w:p>
    <w:p w14:paraId="08CB7D9F" w14:textId="39F96DC9" w:rsidR="0014017E" w:rsidRPr="0014017E" w:rsidRDefault="0014017E" w:rsidP="0069098B">
      <w:pPr>
        <w:keepNext/>
        <w:jc w:val="center"/>
        <w:outlineLvl w:val="2"/>
        <w:rPr>
          <w:rFonts w:ascii="Arial" w:hAnsi="Arial" w:cs="Arial"/>
          <w:b/>
          <w:color w:val="000000"/>
          <w:u w:val="single"/>
        </w:rPr>
      </w:pPr>
      <w:r w:rsidRPr="0014017E">
        <w:rPr>
          <w:rFonts w:ascii="Arial" w:hAnsi="Arial" w:cs="Arial"/>
          <w:b/>
          <w:color w:val="000000"/>
          <w:u w:val="single"/>
        </w:rPr>
        <w:t>EFICÁCIA DO ADITIVO</w:t>
      </w:r>
    </w:p>
    <w:p w14:paraId="38E8347C" w14:textId="402CF5D3" w:rsidR="0014017E" w:rsidDel="00131C32" w:rsidRDefault="003A4200" w:rsidP="00131C32">
      <w:pPr>
        <w:tabs>
          <w:tab w:val="left" w:pos="567"/>
          <w:tab w:val="right" w:pos="9072"/>
        </w:tabs>
        <w:spacing w:before="100" w:beforeAutospacing="1" w:after="100" w:afterAutospacing="1"/>
        <w:ind w:firstLine="567"/>
        <w:jc w:val="both"/>
        <w:rPr>
          <w:del w:id="41" w:author="Mattos Filho" w:date="2023-04-06T15:47:00Z"/>
          <w:rFonts w:ascii="Arial" w:hAnsi="Arial" w:cs="Arial"/>
        </w:rPr>
      </w:pPr>
      <w:r w:rsidRPr="003A4200">
        <w:rPr>
          <w:rFonts w:ascii="Arial" w:hAnsi="Arial" w:cs="Arial"/>
        </w:rPr>
        <w:t xml:space="preserve">A eficácia deste Aditivo </w:t>
      </w:r>
      <w:del w:id="42" w:author="Mattos Filho" w:date="2023-04-06T15:47:00Z">
        <w:r w:rsidR="0014017E" w:rsidRPr="0014017E">
          <w:rPr>
            <w:rFonts w:ascii="Arial" w:hAnsi="Arial" w:cs="Arial"/>
          </w:rPr>
          <w:delText>depende do cumprimento, pela PAMPA SUL</w:delText>
        </w:r>
        <w:r w:rsidR="00CF79BA">
          <w:rPr>
            <w:rFonts w:ascii="Arial" w:hAnsi="Arial" w:cs="Arial"/>
          </w:rPr>
          <w:delText xml:space="preserve"> e pelas ACIONISTAS</w:delText>
        </w:r>
        <w:r w:rsidR="0014017E" w:rsidRPr="0014017E">
          <w:rPr>
            <w:rFonts w:ascii="Arial" w:hAnsi="Arial" w:cs="Arial"/>
          </w:rPr>
          <w:delText xml:space="preserve">, </w:delText>
        </w:r>
      </w:del>
      <w:ins w:id="43" w:author="Jonathan Willis Fernandez Hadlich" w:date="2023-04-10T12:38:00Z">
        <w:r w:rsidR="00131C32">
          <w:rPr>
            <w:rFonts w:ascii="Arial" w:hAnsi="Arial" w:cs="Arial"/>
          </w:rPr>
          <w:t xml:space="preserve">depende do cumprimento, pela PAMPA SUL e pelas ACIONISTAS, </w:t>
        </w:r>
      </w:ins>
      <w:ins w:id="44" w:author="Mattos Filho" w:date="2023-04-06T15:47:00Z">
        <w:del w:id="45" w:author="Jonathan Willis Fernandez Hadlich" w:date="2023-04-10T12:38:00Z">
          <w:r w:rsidRPr="003A4200" w:rsidDel="00131C32">
            <w:rPr>
              <w:rFonts w:ascii="Arial" w:hAnsi="Arial" w:cs="Arial"/>
            </w:rPr>
            <w:delText>fica condicionada à sua devolução ao BNDES, que poderá ocorrer por via eletrônica</w:delText>
          </w:r>
        </w:del>
        <w:del w:id="46" w:author="Jonathan Willis Fernandez Hadlich" w:date="2023-04-10T12:40:00Z">
          <w:r w:rsidRPr="003A4200" w:rsidDel="00131C32">
            <w:rPr>
              <w:rFonts w:ascii="Arial" w:hAnsi="Arial" w:cs="Arial"/>
            </w:rPr>
            <w:delText xml:space="preserve">, </w:delText>
          </w:r>
        </w:del>
      </w:ins>
      <w:r w:rsidRPr="003A4200">
        <w:rPr>
          <w:rFonts w:ascii="Arial" w:hAnsi="Arial" w:cs="Arial"/>
        </w:rPr>
        <w:t xml:space="preserve">no prazo de 60 (sessenta) dias contados da data aposta ao final deste </w:t>
      </w:r>
      <w:ins w:id="47" w:author="Jonathan Willis Fernandez Hadlich" w:date="2023-04-10T12:38:00Z">
        <w:r w:rsidR="00131C32">
          <w:rPr>
            <w:rFonts w:ascii="Arial" w:hAnsi="Arial" w:cs="Arial"/>
          </w:rPr>
          <w:t>Aditivo, das seguintes condições, devendo o BNDES manifestar-se sobre o ina</w:t>
        </w:r>
      </w:ins>
      <w:ins w:id="48" w:author="Jonathan Willis Fernandez Hadlich" w:date="2023-04-10T12:39:00Z">
        <w:r w:rsidR="00131C32">
          <w:rPr>
            <w:rFonts w:ascii="Arial" w:hAnsi="Arial" w:cs="Arial"/>
          </w:rPr>
          <w:t xml:space="preserve">dimplemento das mesmas, após o exame dos documentos apresentados: </w:t>
        </w:r>
      </w:ins>
      <w:del w:id="49" w:author="Mattos Filho" w:date="2023-04-06T15:47:00Z">
        <w:r w:rsidR="0014017E" w:rsidRPr="0014017E">
          <w:rPr>
            <w:rFonts w:ascii="Arial" w:hAnsi="Arial" w:cs="Arial"/>
          </w:rPr>
          <w:delText>Aditivo, das seguintes condições, devendo o BNDES manifestar-se sobre o adimplemento das mesmas, após o exame dos documentos apresentados:</w:delText>
        </w:r>
      </w:del>
    </w:p>
    <w:p w14:paraId="17DF8063" w14:textId="77777777" w:rsidR="00131C32" w:rsidRPr="0014017E" w:rsidRDefault="00131C32" w:rsidP="0069098B">
      <w:pPr>
        <w:tabs>
          <w:tab w:val="left" w:pos="567"/>
          <w:tab w:val="right" w:pos="9072"/>
        </w:tabs>
        <w:spacing w:before="100" w:beforeAutospacing="1" w:after="100" w:afterAutospacing="1"/>
        <w:ind w:firstLine="567"/>
        <w:jc w:val="both"/>
        <w:rPr>
          <w:ins w:id="50" w:author="Jonathan Willis Fernandez Hadlich" w:date="2023-04-10T12:40:00Z"/>
          <w:rFonts w:ascii="Arial" w:hAnsi="Arial" w:cs="Arial"/>
        </w:rPr>
      </w:pPr>
    </w:p>
    <w:p w14:paraId="7F80097A" w14:textId="2B9B2B7A" w:rsidR="0014017E" w:rsidDel="00131C32" w:rsidRDefault="0014017E" w:rsidP="00131C32">
      <w:pPr>
        <w:tabs>
          <w:tab w:val="left" w:pos="567"/>
          <w:tab w:val="right" w:pos="9072"/>
        </w:tabs>
        <w:spacing w:before="100" w:beforeAutospacing="1" w:after="100" w:afterAutospacing="1"/>
        <w:ind w:firstLine="567"/>
        <w:jc w:val="both"/>
        <w:rPr>
          <w:del w:id="51" w:author="Jonathan Willis Fernandez Hadlich" w:date="2023-04-10T12:40:00Z"/>
          <w:rFonts w:ascii="Arial" w:hAnsi="Arial" w:cs="Arial"/>
        </w:rPr>
      </w:pPr>
      <w:del w:id="52" w:author="Mattos Filho" w:date="2023-04-06T15:47:00Z">
        <w:r w:rsidRPr="0014017E">
          <w:rPr>
            <w:rFonts w:ascii="Arial" w:hAnsi="Arial" w:cs="Arial"/>
          </w:rPr>
          <w:delText xml:space="preserve">devolução ao BNDES do presente </w:delText>
        </w:r>
      </w:del>
      <w:ins w:id="53" w:author="Jonathan Willis Fernandez Hadlich" w:date="2023-04-10T12:39:00Z">
        <w:r w:rsidR="00131C32">
          <w:rPr>
            <w:rFonts w:ascii="Arial" w:hAnsi="Arial" w:cs="Arial"/>
          </w:rPr>
          <w:t xml:space="preserve">a) devolução ao BNDES do presente </w:t>
        </w:r>
      </w:ins>
      <w:r w:rsidR="003A4200" w:rsidRPr="003A4200">
        <w:rPr>
          <w:rFonts w:ascii="Arial" w:hAnsi="Arial" w:cs="Arial"/>
        </w:rPr>
        <w:t xml:space="preserve">instrumento, </w:t>
      </w:r>
      <w:ins w:id="54" w:author="Jonathan Willis Fernandez Hadlich" w:date="2023-04-10T12:39:00Z">
        <w:r w:rsidR="00131C32">
          <w:rPr>
            <w:rFonts w:ascii="Arial" w:hAnsi="Arial" w:cs="Arial"/>
          </w:rPr>
          <w:t xml:space="preserve">que poderá ocorrer por via eletrônica, </w:t>
        </w:r>
      </w:ins>
      <w:del w:id="55" w:author="Mattos Filho" w:date="2023-04-06T15:47:00Z">
        <w:r w:rsidRPr="0014017E">
          <w:rPr>
            <w:rFonts w:ascii="Arial" w:hAnsi="Arial" w:cs="Arial"/>
          </w:rPr>
          <w:delText xml:space="preserve">que poderá ocorrer por via eletrônica, </w:delText>
        </w:r>
      </w:del>
      <w:r w:rsidR="003A4200" w:rsidRPr="003A4200">
        <w:rPr>
          <w:rFonts w:ascii="Arial" w:hAnsi="Arial" w:cs="Arial"/>
        </w:rPr>
        <w:t xml:space="preserve">com a assinatura dos representantes legais do AGENTE FIDUCIÁRIO, </w:t>
      </w:r>
      <w:r w:rsidR="003A4200">
        <w:rPr>
          <w:rFonts w:ascii="Arial" w:hAnsi="Arial" w:cs="Arial"/>
        </w:rPr>
        <w:t xml:space="preserve">das </w:t>
      </w:r>
      <w:del w:id="56" w:author="Mattos Filho" w:date="2023-04-06T15:47:00Z">
        <w:r w:rsidR="00CF79BA">
          <w:rPr>
            <w:rFonts w:ascii="Arial" w:hAnsi="Arial" w:cs="Arial"/>
          </w:rPr>
          <w:delText>ACIONSTAS</w:delText>
        </w:r>
      </w:del>
      <w:ins w:id="57" w:author="Mattos Filho" w:date="2023-04-06T15:47:00Z">
        <w:r w:rsidR="003A4200">
          <w:rPr>
            <w:rFonts w:ascii="Arial" w:hAnsi="Arial" w:cs="Arial"/>
          </w:rPr>
          <w:t>ACIONISTAS</w:t>
        </w:r>
      </w:ins>
      <w:r w:rsidR="003A4200">
        <w:rPr>
          <w:rFonts w:ascii="Arial" w:hAnsi="Arial" w:cs="Arial"/>
        </w:rPr>
        <w:t xml:space="preserve"> e da PAMPA SUL, </w:t>
      </w:r>
      <w:r w:rsidR="003A4200" w:rsidRPr="003A4200">
        <w:rPr>
          <w:rFonts w:ascii="Arial" w:hAnsi="Arial" w:cs="Arial"/>
        </w:rPr>
        <w:t>devendo o BNDES encaminhar correspondência eletrônica ao AGENTE FIDUCIÁRIO</w:t>
      </w:r>
      <w:ins w:id="58" w:author="Jonathan Willis Fernandez Hadlich" w:date="2023-04-10T12:39:00Z">
        <w:r w:rsidR="00131C32">
          <w:rPr>
            <w:rFonts w:ascii="Arial" w:hAnsi="Arial" w:cs="Arial"/>
          </w:rPr>
          <w:t>, às ACIONISTAS e à PAMPA SUL</w:t>
        </w:r>
      </w:ins>
      <w:ins w:id="59" w:author="Jonathan Willis Fernandez Hadlich" w:date="2023-04-10T12:40:00Z">
        <w:r w:rsidR="00131C32">
          <w:rPr>
            <w:rFonts w:ascii="Arial" w:hAnsi="Arial" w:cs="Arial"/>
          </w:rPr>
          <w:t xml:space="preserve"> </w:t>
        </w:r>
      </w:ins>
      <w:del w:id="60" w:author="Mattos Filho" w:date="2023-04-06T15:47:00Z">
        <w:r w:rsidR="00CF79BA">
          <w:rPr>
            <w:rFonts w:ascii="Arial" w:hAnsi="Arial" w:cs="Arial"/>
          </w:rPr>
          <w:delText xml:space="preserve">, </w:delText>
        </w:r>
        <w:r w:rsidR="007428AE">
          <w:rPr>
            <w:rFonts w:ascii="Arial" w:hAnsi="Arial" w:cs="Arial"/>
          </w:rPr>
          <w:delText xml:space="preserve">às ACIONISTAS </w:delText>
        </w:r>
        <w:r w:rsidR="00CF79BA">
          <w:rPr>
            <w:rFonts w:ascii="Arial" w:hAnsi="Arial" w:cs="Arial"/>
          </w:rPr>
          <w:delText>e à PAMPA SUL</w:delText>
        </w:r>
      </w:del>
      <w:r w:rsidR="003A4200" w:rsidRPr="003A4200">
        <w:rPr>
          <w:rFonts w:ascii="Arial" w:hAnsi="Arial" w:cs="Arial"/>
        </w:rPr>
        <w:t xml:space="preserve"> acerca do atendimento desta condição</w:t>
      </w:r>
      <w:ins w:id="61" w:author="Jonathan Willis Fernandez Hadlich" w:date="2023-04-10T12:40:00Z">
        <w:r w:rsidR="00131C32">
          <w:rPr>
            <w:rFonts w:ascii="Arial" w:hAnsi="Arial" w:cs="Arial"/>
          </w:rPr>
          <w:t xml:space="preserve">; e </w:t>
        </w:r>
      </w:ins>
      <w:del w:id="62" w:author="Jonathan Willis Fernandez Hadlich" w:date="2023-04-10T12:40:00Z">
        <w:r w:rsidRPr="0014017E" w:rsidDel="00131C32">
          <w:rPr>
            <w:rFonts w:ascii="Arial" w:hAnsi="Arial" w:cs="Arial"/>
          </w:rPr>
          <w:delText>; e</w:delText>
        </w:r>
      </w:del>
    </w:p>
    <w:p w14:paraId="7ADFA74E" w14:textId="77777777" w:rsidR="00131C32" w:rsidRPr="0014017E" w:rsidRDefault="00131C32">
      <w:pPr>
        <w:tabs>
          <w:tab w:val="left" w:pos="567"/>
          <w:tab w:val="right" w:pos="9072"/>
        </w:tabs>
        <w:spacing w:before="100" w:beforeAutospacing="1" w:after="100" w:afterAutospacing="1"/>
        <w:ind w:firstLine="567"/>
        <w:jc w:val="both"/>
        <w:rPr>
          <w:rFonts w:ascii="Arial" w:hAnsi="Arial" w:cs="Arial"/>
        </w:rPr>
        <w:pPrChange w:id="63" w:author="Jonathan Willis Fernandez Hadlich" w:date="2023-04-10T12:40:00Z">
          <w:pPr>
            <w:pStyle w:val="ListParagraph"/>
            <w:numPr>
              <w:numId w:val="21"/>
            </w:numPr>
            <w:tabs>
              <w:tab w:val="left" w:pos="1985"/>
              <w:tab w:val="right" w:pos="9072"/>
            </w:tabs>
            <w:spacing w:before="100" w:beforeAutospacing="1" w:after="100" w:afterAutospacing="1"/>
            <w:ind w:left="1127" w:hanging="490"/>
            <w:jc w:val="both"/>
          </w:pPr>
        </w:pPrChange>
      </w:pPr>
    </w:p>
    <w:p w14:paraId="342B32E4" w14:textId="0AA41694" w:rsidR="003A4200" w:rsidRDefault="00131C32">
      <w:pPr>
        <w:tabs>
          <w:tab w:val="left" w:pos="567"/>
          <w:tab w:val="right" w:pos="9072"/>
        </w:tabs>
        <w:spacing w:before="100" w:beforeAutospacing="1" w:after="100" w:afterAutospacing="1"/>
        <w:ind w:firstLine="567"/>
        <w:jc w:val="both"/>
        <w:rPr>
          <w:rFonts w:ascii="Arial" w:hAnsi="Arial" w:cs="Arial"/>
        </w:rPr>
        <w:pPrChange w:id="64" w:author="Jonathan Willis Fernandez Hadlich" w:date="2023-04-10T12:40:00Z">
          <w:pPr>
            <w:pStyle w:val="ListParagraph"/>
            <w:numPr>
              <w:numId w:val="21"/>
            </w:numPr>
            <w:tabs>
              <w:tab w:val="left" w:pos="1985"/>
              <w:tab w:val="right" w:pos="9072"/>
            </w:tabs>
            <w:spacing w:before="100" w:beforeAutospacing="1" w:after="100" w:afterAutospacing="1"/>
            <w:ind w:left="1127" w:hanging="490"/>
            <w:jc w:val="both"/>
          </w:pPr>
        </w:pPrChange>
      </w:pPr>
      <w:r>
        <w:rPr>
          <w:rFonts w:ascii="Arial" w:hAnsi="Arial" w:cs="Arial"/>
        </w:rPr>
        <w:t>b)</w:t>
      </w:r>
      <w:r w:rsidRPr="00131C32">
        <w:rPr>
          <w:rFonts w:ascii="Arial" w:hAnsi="Arial" w:cs="Arial"/>
        </w:rPr>
        <w:t xml:space="preserve"> </w:t>
      </w:r>
      <w:r w:rsidRPr="0014017E">
        <w:rPr>
          <w:rFonts w:ascii="Arial" w:hAnsi="Arial" w:cs="Arial"/>
        </w:rPr>
        <w:t>apresentação de Carta</w:t>
      </w:r>
      <w:r>
        <w:rPr>
          <w:rFonts w:ascii="Arial" w:hAnsi="Arial" w:cs="Arial"/>
        </w:rPr>
        <w:t>(s)</w:t>
      </w:r>
      <w:r w:rsidRPr="0014017E">
        <w:rPr>
          <w:rFonts w:ascii="Arial" w:hAnsi="Arial" w:cs="Arial"/>
        </w:rPr>
        <w:t xml:space="preserve"> de Fiança, nos termos da Cláusula Décima Sétima do CONTRATO BNDES (definido no CONTRATO consolidado </w:t>
      </w:r>
      <w:r>
        <w:rPr>
          <w:rFonts w:ascii="Arial" w:hAnsi="Arial" w:cs="Arial"/>
        </w:rPr>
        <w:t>n</w:t>
      </w:r>
      <w:r w:rsidRPr="0014017E">
        <w:rPr>
          <w:rFonts w:ascii="Arial" w:hAnsi="Arial" w:cs="Arial"/>
        </w:rPr>
        <w:t xml:space="preserve">o ANEXO </w:t>
      </w:r>
      <w:r>
        <w:rPr>
          <w:rFonts w:ascii="Arial" w:hAnsi="Arial" w:cs="Arial"/>
        </w:rPr>
        <w:t>A</w:t>
      </w:r>
      <w:r w:rsidRPr="0014017E">
        <w:rPr>
          <w:rFonts w:ascii="Arial" w:hAnsi="Arial" w:cs="Arial"/>
        </w:rPr>
        <w:t>), conforme aditado</w:t>
      </w:r>
      <w:r>
        <w:rPr>
          <w:rFonts w:ascii="Arial" w:hAnsi="Arial" w:cs="Arial"/>
        </w:rPr>
        <w:t xml:space="preserve"> por seu Aditivo nº 07.</w:t>
      </w:r>
    </w:p>
    <w:p w14:paraId="268296DC" w14:textId="77777777" w:rsidR="0014017E" w:rsidRPr="0014017E" w:rsidRDefault="0014017E" w:rsidP="0069098B">
      <w:pPr>
        <w:tabs>
          <w:tab w:val="left" w:pos="1701"/>
          <w:tab w:val="right" w:pos="9072"/>
        </w:tabs>
        <w:spacing w:before="100" w:beforeAutospacing="1" w:after="100" w:afterAutospacing="1"/>
        <w:jc w:val="both"/>
        <w:rPr>
          <w:rFonts w:ascii="Arial" w:hAnsi="Arial" w:cs="Arial"/>
          <w:b/>
          <w:u w:val="single"/>
        </w:rPr>
      </w:pPr>
      <w:r w:rsidRPr="0014017E">
        <w:rPr>
          <w:rFonts w:ascii="Arial" w:hAnsi="Arial" w:cs="Arial"/>
          <w:b/>
          <w:u w:val="single"/>
        </w:rPr>
        <w:t>PARÁGRAFO ÚNICO</w:t>
      </w:r>
    </w:p>
    <w:p w14:paraId="584536DC" w14:textId="57BA5721" w:rsidR="0014017E" w:rsidRPr="0069098B" w:rsidRDefault="0014017E" w:rsidP="0069098B">
      <w:pPr>
        <w:tabs>
          <w:tab w:val="left" w:pos="567"/>
        </w:tabs>
        <w:spacing w:before="100" w:beforeAutospacing="1" w:after="100" w:afterAutospacing="1"/>
        <w:ind w:firstLine="567"/>
        <w:jc w:val="both"/>
        <w:rPr>
          <w:rFonts w:ascii="Arial" w:hAnsi="Arial" w:cs="Arial"/>
        </w:rPr>
      </w:pPr>
      <w:r w:rsidRPr="0014017E">
        <w:rPr>
          <w:rFonts w:ascii="Arial" w:hAnsi="Arial" w:cs="Arial"/>
        </w:rPr>
        <w:t xml:space="preserve">O prazo estabelecido no </w:t>
      </w:r>
      <w:r w:rsidRPr="00DB09C3">
        <w:rPr>
          <w:rFonts w:ascii="Arial" w:hAnsi="Arial" w:cs="Arial"/>
          <w:i/>
          <w:iCs/>
        </w:rPr>
        <w:t>caput</w:t>
      </w:r>
      <w:r w:rsidRPr="0014017E">
        <w:rPr>
          <w:rFonts w:ascii="Arial" w:hAnsi="Arial" w:cs="Arial"/>
        </w:rPr>
        <w:t xml:space="preserve"> desta Cláusula poderá ser prorrogado pelo BNDES mediante comunicação </w:t>
      </w:r>
      <w:r w:rsidR="00CF79BA">
        <w:rPr>
          <w:rFonts w:ascii="Arial" w:hAnsi="Arial" w:cs="Arial"/>
        </w:rPr>
        <w:t xml:space="preserve">ao AGENTE FIDUCIÁRIO, </w:t>
      </w:r>
      <w:r w:rsidR="007428AE">
        <w:rPr>
          <w:rFonts w:ascii="Arial" w:hAnsi="Arial" w:cs="Arial"/>
        </w:rPr>
        <w:t xml:space="preserve">às ACIONISTAS </w:t>
      </w:r>
      <w:r w:rsidR="00CF79BA">
        <w:rPr>
          <w:rFonts w:ascii="Arial" w:hAnsi="Arial" w:cs="Arial"/>
        </w:rPr>
        <w:t>e à PAMPA SUL</w:t>
      </w:r>
      <w:r w:rsidRPr="0014017E">
        <w:rPr>
          <w:rFonts w:ascii="Arial" w:hAnsi="Arial" w:cs="Arial"/>
        </w:rPr>
        <w:t>.</w:t>
      </w:r>
    </w:p>
    <w:p w14:paraId="425C811C" w14:textId="77777777" w:rsidR="00CF79BA" w:rsidRDefault="00CF79BA" w:rsidP="0069098B">
      <w:pPr>
        <w:jc w:val="center"/>
        <w:rPr>
          <w:rFonts w:ascii="Arial" w:hAnsi="Arial" w:cs="Arial"/>
          <w:b/>
          <w:color w:val="000000"/>
          <w:u w:val="single"/>
        </w:rPr>
      </w:pPr>
    </w:p>
    <w:p w14:paraId="72568410" w14:textId="6D8A5A7B" w:rsidR="0014017E" w:rsidRPr="0014017E" w:rsidRDefault="00CF79BA" w:rsidP="0069098B">
      <w:pPr>
        <w:jc w:val="center"/>
        <w:rPr>
          <w:rFonts w:ascii="Arial" w:hAnsi="Arial" w:cs="Arial"/>
          <w:b/>
          <w:color w:val="000000"/>
          <w:u w:val="single"/>
        </w:rPr>
      </w:pPr>
      <w:r>
        <w:rPr>
          <w:rFonts w:ascii="Arial" w:hAnsi="Arial" w:cs="Arial"/>
          <w:b/>
          <w:color w:val="000000"/>
          <w:u w:val="single"/>
        </w:rPr>
        <w:t>OITAVA</w:t>
      </w:r>
    </w:p>
    <w:p w14:paraId="7C155A76" w14:textId="77777777" w:rsidR="0014017E" w:rsidRPr="0014017E" w:rsidRDefault="0014017E" w:rsidP="0069098B">
      <w:pPr>
        <w:jc w:val="center"/>
        <w:rPr>
          <w:rFonts w:ascii="Arial" w:hAnsi="Arial" w:cs="Arial"/>
          <w:b/>
          <w:color w:val="000000"/>
          <w:u w:val="single"/>
        </w:rPr>
      </w:pPr>
      <w:r w:rsidRPr="0014017E">
        <w:rPr>
          <w:rFonts w:ascii="Arial" w:hAnsi="Arial" w:cs="Arial"/>
          <w:b/>
          <w:color w:val="000000"/>
          <w:u w:val="single"/>
        </w:rPr>
        <w:t xml:space="preserve">EXTINÇÃO DO ADITIVO </w:t>
      </w:r>
    </w:p>
    <w:p w14:paraId="181818C2" w14:textId="22AD6C60" w:rsidR="0014017E" w:rsidRDefault="0014017E" w:rsidP="0069098B">
      <w:pPr>
        <w:tabs>
          <w:tab w:val="left" w:pos="567"/>
          <w:tab w:val="right" w:pos="9072"/>
        </w:tabs>
        <w:spacing w:before="100" w:beforeAutospacing="1" w:after="100" w:afterAutospacing="1"/>
        <w:ind w:firstLine="567"/>
        <w:jc w:val="both"/>
        <w:rPr>
          <w:rFonts w:ascii="Arial" w:hAnsi="Arial" w:cs="Arial"/>
          <w:color w:val="000000"/>
        </w:rPr>
      </w:pPr>
      <w:r w:rsidRPr="0014017E">
        <w:rPr>
          <w:rFonts w:ascii="Arial" w:hAnsi="Arial" w:cs="Arial"/>
          <w:color w:val="000000"/>
        </w:rPr>
        <w:t>Se não for cumprida a obrigação a cargo da PAMPA SUL</w:t>
      </w:r>
      <w:r w:rsidR="00CF79BA">
        <w:rPr>
          <w:rFonts w:ascii="Arial" w:hAnsi="Arial" w:cs="Arial"/>
          <w:color w:val="000000"/>
        </w:rPr>
        <w:t xml:space="preserve"> e das ACIONISTAS</w:t>
      </w:r>
      <w:r w:rsidRPr="0014017E">
        <w:rPr>
          <w:rFonts w:ascii="Arial" w:hAnsi="Arial" w:cs="Arial"/>
          <w:color w:val="000000"/>
        </w:rPr>
        <w:t xml:space="preserve">, estabelecidas na Cláusula </w:t>
      </w:r>
      <w:r w:rsidR="00CF79BA">
        <w:rPr>
          <w:rFonts w:ascii="Arial" w:hAnsi="Arial" w:cs="Arial"/>
          <w:color w:val="000000"/>
        </w:rPr>
        <w:t>Sétima</w:t>
      </w:r>
      <w:r w:rsidR="00CF79BA" w:rsidRPr="0014017E">
        <w:rPr>
          <w:rFonts w:ascii="Arial" w:hAnsi="Arial" w:cs="Arial"/>
          <w:color w:val="000000"/>
        </w:rPr>
        <w:t xml:space="preserve"> </w:t>
      </w:r>
      <w:r w:rsidRPr="0014017E">
        <w:rPr>
          <w:rFonts w:ascii="Arial" w:hAnsi="Arial" w:cs="Arial"/>
          <w:color w:val="000000"/>
        </w:rPr>
        <w:t xml:space="preserve">(Eficácia do Aditivo), este Aditivo será considerado extinto de pleno direito, hipótese em que o BNDES deverá comunicar a extinção </w:t>
      </w:r>
      <w:r w:rsidR="00CF79BA">
        <w:rPr>
          <w:rFonts w:ascii="Arial" w:hAnsi="Arial" w:cs="Arial"/>
        </w:rPr>
        <w:t xml:space="preserve">ao AGENTE FIDUCIÁRIO, </w:t>
      </w:r>
      <w:r w:rsidR="007428AE">
        <w:rPr>
          <w:rFonts w:ascii="Arial" w:hAnsi="Arial" w:cs="Arial"/>
        </w:rPr>
        <w:t xml:space="preserve">às ACIONISTAS </w:t>
      </w:r>
      <w:r w:rsidR="00CF79BA">
        <w:rPr>
          <w:rFonts w:ascii="Arial" w:hAnsi="Arial" w:cs="Arial"/>
        </w:rPr>
        <w:t>e à PAMPA SUL</w:t>
      </w:r>
      <w:r w:rsidRPr="0014017E">
        <w:rPr>
          <w:rFonts w:ascii="Arial" w:hAnsi="Arial" w:cs="Arial"/>
          <w:color w:val="000000"/>
        </w:rPr>
        <w:t>.</w:t>
      </w:r>
    </w:p>
    <w:p w14:paraId="38680E89" w14:textId="77777777" w:rsidR="00CF79BA" w:rsidRPr="0069098B" w:rsidRDefault="00CF79BA" w:rsidP="0069098B">
      <w:pPr>
        <w:tabs>
          <w:tab w:val="left" w:pos="567"/>
          <w:tab w:val="right" w:pos="9072"/>
        </w:tabs>
        <w:spacing w:before="100" w:beforeAutospacing="1" w:after="100" w:afterAutospacing="1"/>
        <w:ind w:firstLine="567"/>
        <w:jc w:val="both"/>
        <w:rPr>
          <w:rFonts w:ascii="Arial" w:hAnsi="Arial" w:cs="Arial"/>
          <w:color w:val="000000"/>
        </w:rPr>
      </w:pPr>
    </w:p>
    <w:p w14:paraId="063A7B8F" w14:textId="793219A0" w:rsidR="0014017E" w:rsidRPr="0014017E" w:rsidRDefault="0014017E" w:rsidP="0069098B">
      <w:pPr>
        <w:tabs>
          <w:tab w:val="left" w:pos="1701"/>
          <w:tab w:val="right" w:pos="9072"/>
        </w:tabs>
        <w:spacing w:before="100" w:beforeAutospacing="1" w:after="100" w:afterAutospacing="1"/>
        <w:ind w:firstLine="567"/>
        <w:jc w:val="both"/>
        <w:rPr>
          <w:rFonts w:ascii="Arial" w:hAnsi="Arial" w:cs="Arial"/>
        </w:rPr>
      </w:pPr>
      <w:r w:rsidRPr="0014017E">
        <w:rPr>
          <w:rFonts w:ascii="Arial" w:hAnsi="Arial" w:cs="Arial"/>
        </w:rPr>
        <w:t xml:space="preserve">As </w:t>
      </w:r>
      <w:r w:rsidR="00CF79BA">
        <w:rPr>
          <w:rFonts w:ascii="Arial" w:hAnsi="Arial" w:cs="Arial"/>
        </w:rPr>
        <w:t>PARTES e testemunhas</w:t>
      </w:r>
      <w:r w:rsidR="00CF79BA" w:rsidRPr="0014017E">
        <w:rPr>
          <w:rFonts w:ascii="Arial" w:hAnsi="Arial" w:cs="Arial"/>
        </w:rPr>
        <w:t xml:space="preserve"> </w:t>
      </w:r>
      <w:r w:rsidRPr="0014017E">
        <w:rPr>
          <w:rFonts w:ascii="Arial" w:hAnsi="Arial" w:cs="Arial"/>
        </w:rPr>
        <w:t>assinam, mediante certificado digital emitido no padrão ICP-Brasil, em conformidade com o disposto no artigo 1º e no artigo 10, §1º da Medida Provisória nº 2.200-2/2001, e consideram, para todos os efeitos, a data aposta ao final do Instrumento como a da formalização jurídica deste Aditivo.</w:t>
      </w:r>
    </w:p>
    <w:p w14:paraId="0CA2D0CE" w14:textId="120E1866" w:rsidR="0014017E" w:rsidRPr="0014017E" w:rsidRDefault="0014017E" w:rsidP="0069098B">
      <w:pPr>
        <w:tabs>
          <w:tab w:val="left" w:pos="1701"/>
          <w:tab w:val="right" w:pos="9072"/>
        </w:tabs>
        <w:spacing w:before="100" w:beforeAutospacing="1" w:after="100" w:afterAutospacing="1"/>
        <w:ind w:firstLine="567"/>
        <w:jc w:val="both"/>
        <w:rPr>
          <w:rFonts w:ascii="Arial" w:hAnsi="Arial" w:cs="Arial"/>
        </w:rPr>
      </w:pPr>
      <w:r w:rsidRPr="0014017E">
        <w:rPr>
          <w:rFonts w:ascii="Arial" w:hAnsi="Arial" w:cs="Arial"/>
        </w:rPr>
        <w:t>E, por estarem justos e contratados, firmam o presente, juntamente com as testemunhas abaixo</w:t>
      </w:r>
      <w:r w:rsidR="00CF79BA">
        <w:rPr>
          <w:rFonts w:ascii="Arial" w:hAnsi="Arial" w:cs="Arial"/>
        </w:rPr>
        <w:t xml:space="preserve"> assinadas</w:t>
      </w:r>
      <w:r w:rsidRPr="0014017E">
        <w:rPr>
          <w:rFonts w:ascii="Arial" w:hAnsi="Arial" w:cs="Arial"/>
        </w:rPr>
        <w:t>.</w:t>
      </w:r>
    </w:p>
    <w:p w14:paraId="5D31169F" w14:textId="77777777" w:rsidR="0014017E" w:rsidRPr="009125ED" w:rsidRDefault="0014017E" w:rsidP="0069098B">
      <w:pPr>
        <w:tabs>
          <w:tab w:val="left" w:pos="1701"/>
          <w:tab w:val="right" w:pos="9072"/>
        </w:tabs>
        <w:spacing w:before="100" w:beforeAutospacing="1" w:after="100" w:afterAutospacing="1"/>
        <w:jc w:val="right"/>
        <w:rPr>
          <w:rFonts w:ascii="Arial" w:hAnsi="Arial"/>
          <w:color w:val="000000"/>
          <w:szCs w:val="20"/>
        </w:rPr>
      </w:pPr>
    </w:p>
    <w:p w14:paraId="01E68126" w14:textId="77777777" w:rsidR="0014017E" w:rsidRPr="00175E6F" w:rsidRDefault="0014017E" w:rsidP="0069098B">
      <w:pPr>
        <w:spacing w:before="100" w:beforeAutospacing="1" w:after="100" w:afterAutospacing="1"/>
        <w:ind w:firstLine="1701"/>
        <w:jc w:val="both"/>
        <w:outlineLvl w:val="2"/>
        <w:rPr>
          <w:rFonts w:ascii="Arial" w:hAnsi="Arial" w:cs="Arial"/>
          <w:color w:val="000000"/>
        </w:rPr>
      </w:pPr>
    </w:p>
    <w:p w14:paraId="02F5485B" w14:textId="77777777" w:rsidR="0014017E" w:rsidRDefault="0014017E" w:rsidP="0069098B">
      <w:pPr>
        <w:spacing w:before="100" w:beforeAutospacing="1" w:after="100" w:afterAutospacing="1"/>
        <w:jc w:val="right"/>
        <w:outlineLvl w:val="2"/>
        <w:rPr>
          <w:rFonts w:ascii="Arial" w:hAnsi="Arial" w:cs="Arial"/>
        </w:rPr>
      </w:pPr>
    </w:p>
    <w:p w14:paraId="16E56B5C" w14:textId="740242A0" w:rsidR="0014017E" w:rsidRPr="00175E6F" w:rsidRDefault="0014017E" w:rsidP="0069098B">
      <w:pPr>
        <w:spacing w:before="100" w:beforeAutospacing="1" w:after="100" w:afterAutospacing="1"/>
        <w:jc w:val="right"/>
        <w:outlineLvl w:val="2"/>
        <w:rPr>
          <w:rFonts w:ascii="Arial" w:hAnsi="Arial" w:cs="Arial"/>
        </w:rPr>
      </w:pPr>
      <w:r w:rsidRPr="00175E6F">
        <w:rPr>
          <w:rFonts w:ascii="Arial" w:hAnsi="Arial" w:cs="Arial"/>
        </w:rPr>
        <w:t>Rio de Janeiro</w:t>
      </w:r>
      <w:r w:rsidR="00964385">
        <w:rPr>
          <w:rFonts w:ascii="Arial" w:hAnsi="Arial" w:cs="Arial"/>
        </w:rPr>
        <w:t xml:space="preserve">, </w:t>
      </w:r>
      <w:r w:rsidR="00964385" w:rsidRPr="00964385">
        <w:rPr>
          <w:rFonts w:ascii="Arial" w:hAnsi="Arial" w:cs="Arial"/>
          <w:highlight w:val="yellow"/>
        </w:rPr>
        <w:t>XX</w:t>
      </w:r>
      <w:r w:rsidR="00964385">
        <w:rPr>
          <w:rFonts w:ascii="Arial" w:hAnsi="Arial" w:cs="Arial"/>
        </w:rPr>
        <w:t xml:space="preserve"> de </w:t>
      </w:r>
      <w:r w:rsidR="00964385" w:rsidRPr="00964385">
        <w:rPr>
          <w:rFonts w:ascii="Arial" w:hAnsi="Arial" w:cs="Arial"/>
          <w:highlight w:val="yellow"/>
        </w:rPr>
        <w:t>XXXXX</w:t>
      </w:r>
      <w:r w:rsidR="00964385">
        <w:rPr>
          <w:rFonts w:ascii="Arial" w:hAnsi="Arial" w:cs="Arial"/>
        </w:rPr>
        <w:t xml:space="preserve"> </w:t>
      </w:r>
      <w:r w:rsidRPr="00175E6F">
        <w:rPr>
          <w:rFonts w:ascii="Arial" w:hAnsi="Arial" w:cs="Arial"/>
        </w:rPr>
        <w:t>de 20</w:t>
      </w:r>
      <w:r>
        <w:rPr>
          <w:rFonts w:ascii="Arial" w:hAnsi="Arial" w:cs="Arial"/>
        </w:rPr>
        <w:t>23</w:t>
      </w:r>
      <w:r w:rsidRPr="00175E6F">
        <w:rPr>
          <w:rFonts w:ascii="Arial" w:hAnsi="Arial" w:cs="Arial"/>
        </w:rPr>
        <w:t>.</w:t>
      </w:r>
    </w:p>
    <w:p w14:paraId="7A54578B" w14:textId="77777777" w:rsidR="0014017E" w:rsidRPr="00175E6F" w:rsidRDefault="0014017E" w:rsidP="0069098B">
      <w:pPr>
        <w:spacing w:before="100" w:beforeAutospacing="1" w:after="100" w:afterAutospacing="1"/>
        <w:rPr>
          <w:rFonts w:ascii="Arial" w:hAnsi="Arial" w:cs="Arial"/>
          <w:b/>
          <w:color w:val="000000"/>
          <w:u w:val="single"/>
        </w:rPr>
      </w:pPr>
    </w:p>
    <w:p w14:paraId="3499FB06" w14:textId="41CAAB8A" w:rsidR="005917B4" w:rsidRDefault="0014017E" w:rsidP="0069098B">
      <w:pPr>
        <w:pStyle w:val="Heading3"/>
        <w:keepNext/>
        <w:spacing w:before="100" w:beforeAutospacing="1" w:after="100" w:afterAutospacing="1" w:line="240" w:lineRule="auto"/>
        <w:rPr>
          <w:rFonts w:cs="Arial"/>
          <w:color w:val="000000"/>
          <w:sz w:val="20"/>
        </w:rPr>
      </w:pPr>
      <w:r w:rsidRPr="004F6D38">
        <w:rPr>
          <w:rFonts w:cs="Arial"/>
          <w:color w:val="000000"/>
          <w:sz w:val="20"/>
        </w:rPr>
        <w:t xml:space="preserve">(As assinaturas deste </w:t>
      </w:r>
      <w:r w:rsidR="00CF79BA">
        <w:rPr>
          <w:rFonts w:cs="Arial"/>
          <w:color w:val="000000"/>
          <w:sz w:val="20"/>
        </w:rPr>
        <w:t>i</w:t>
      </w:r>
      <w:r w:rsidRPr="004F6D38">
        <w:rPr>
          <w:rFonts w:cs="Arial"/>
          <w:color w:val="000000"/>
          <w:sz w:val="20"/>
        </w:rPr>
        <w:t>nstrumento estão apostas nas páginas seguintes)</w:t>
      </w:r>
    </w:p>
    <w:p w14:paraId="3C7A23ED" w14:textId="77777777" w:rsidR="005917B4" w:rsidRDefault="005917B4">
      <w:pPr>
        <w:rPr>
          <w:rFonts w:ascii="Arial" w:hAnsi="Arial" w:cs="Arial"/>
          <w:b/>
          <w:color w:val="000000"/>
          <w:sz w:val="20"/>
          <w:szCs w:val="20"/>
          <w:u w:val="single"/>
        </w:rPr>
      </w:pPr>
      <w:r>
        <w:rPr>
          <w:rFonts w:cs="Arial"/>
          <w:color w:val="000000"/>
          <w:sz w:val="20"/>
        </w:rPr>
        <w:br w:type="page"/>
      </w:r>
    </w:p>
    <w:p w14:paraId="472F534E" w14:textId="5748BE71" w:rsidR="005917B4" w:rsidRPr="00F678EC" w:rsidRDefault="005917B4" w:rsidP="005917B4">
      <w:pPr>
        <w:keepNext/>
        <w:tabs>
          <w:tab w:val="left" w:pos="1701"/>
          <w:tab w:val="left" w:pos="4820"/>
          <w:tab w:val="right" w:pos="9072"/>
        </w:tabs>
        <w:spacing w:before="120" w:after="240"/>
        <w:jc w:val="both"/>
        <w:rPr>
          <w:rFonts w:ascii="Arial" w:hAnsi="Arial" w:cs="Arial"/>
          <w:sz w:val="20"/>
          <w:szCs w:val="20"/>
        </w:rPr>
      </w:pPr>
      <w:r w:rsidRPr="00F678EC">
        <w:rPr>
          <w:rFonts w:ascii="Arial" w:hAnsi="Arial" w:cs="Arial"/>
          <w:sz w:val="20"/>
          <w:szCs w:val="20"/>
        </w:rPr>
        <w:t xml:space="preserve">Folha </w:t>
      </w:r>
      <w:r w:rsidR="009D2DC9">
        <w:rPr>
          <w:rFonts w:ascii="Arial" w:hAnsi="Arial" w:cs="Arial"/>
          <w:sz w:val="20"/>
          <w:szCs w:val="20"/>
        </w:rPr>
        <w:t>01/02</w:t>
      </w:r>
      <w:r w:rsidR="009D2DC9" w:rsidRPr="00F678EC">
        <w:rPr>
          <w:rFonts w:ascii="Arial" w:hAnsi="Arial" w:cs="Arial"/>
          <w:sz w:val="20"/>
          <w:szCs w:val="20"/>
        </w:rPr>
        <w:t xml:space="preserve"> </w:t>
      </w:r>
      <w:r w:rsidRPr="00F678EC">
        <w:rPr>
          <w:rFonts w:ascii="Arial" w:hAnsi="Arial" w:cs="Arial"/>
          <w:sz w:val="20"/>
          <w:szCs w:val="20"/>
        </w:rPr>
        <w:t>de assinaturas do Aditivo nº 0</w:t>
      </w:r>
      <w:r w:rsidR="00CF79BA">
        <w:rPr>
          <w:rFonts w:ascii="Arial" w:hAnsi="Arial" w:cs="Arial"/>
          <w:sz w:val="20"/>
          <w:szCs w:val="20"/>
        </w:rPr>
        <w:t>3</w:t>
      </w:r>
      <w:r w:rsidRPr="00F678EC">
        <w:rPr>
          <w:rFonts w:ascii="Arial" w:hAnsi="Arial" w:cs="Arial"/>
          <w:sz w:val="20"/>
          <w:szCs w:val="20"/>
        </w:rPr>
        <w:t xml:space="preserve"> ao Contrato de </w:t>
      </w:r>
      <w:r w:rsidR="00CF79BA">
        <w:rPr>
          <w:rFonts w:ascii="Arial" w:hAnsi="Arial" w:cs="Arial"/>
          <w:sz w:val="20"/>
          <w:szCs w:val="20"/>
        </w:rPr>
        <w:t>Penhor de Ações nº 18.2.0076.3</w:t>
      </w:r>
      <w:r w:rsidRPr="00F678EC">
        <w:rPr>
          <w:rFonts w:ascii="Arial" w:hAnsi="Arial" w:cs="Arial"/>
          <w:sz w:val="20"/>
          <w:szCs w:val="20"/>
        </w:rPr>
        <w:t>.</w:t>
      </w:r>
    </w:p>
    <w:p w14:paraId="7D9BA9FA" w14:textId="1CBEE718" w:rsidR="005917B4" w:rsidRPr="00F678EC" w:rsidRDefault="005917B4" w:rsidP="005917B4">
      <w:pPr>
        <w:spacing w:before="120" w:after="240"/>
        <w:rPr>
          <w:rFonts w:ascii="Arial" w:hAnsi="Arial" w:cs="Arial"/>
          <w:b/>
          <w:u w:val="single"/>
        </w:rPr>
      </w:pPr>
      <w:r w:rsidRPr="00F678EC">
        <w:rPr>
          <w:rFonts w:ascii="Arial" w:hAnsi="Arial" w:cs="Arial"/>
          <w:b/>
          <w:u w:val="single"/>
        </w:rPr>
        <w:t>P</w:t>
      </w:r>
      <w:r w:rsidR="00CF79BA">
        <w:rPr>
          <w:rFonts w:ascii="Arial" w:hAnsi="Arial" w:cs="Arial"/>
          <w:b/>
          <w:u w:val="single"/>
        </w:rPr>
        <w:t>elo</w:t>
      </w:r>
      <w:r w:rsidRPr="00F678EC">
        <w:rPr>
          <w:rFonts w:ascii="Arial" w:hAnsi="Arial" w:cs="Arial"/>
          <w:b/>
          <w:u w:val="single"/>
        </w:rPr>
        <w:t xml:space="preserve"> BNDES:</w:t>
      </w:r>
    </w:p>
    <w:p w14:paraId="57D4E96F" w14:textId="77777777" w:rsidR="005917B4" w:rsidRDefault="005917B4" w:rsidP="005917B4">
      <w:pPr>
        <w:spacing w:before="120" w:after="240"/>
        <w:rPr>
          <w:rFonts w:ascii="Arial" w:hAnsi="Arial" w:cs="Arial"/>
        </w:rPr>
      </w:pPr>
    </w:p>
    <w:p w14:paraId="1E0C2CDB" w14:textId="77777777" w:rsidR="005917B4" w:rsidRPr="00F678EC" w:rsidRDefault="005917B4" w:rsidP="005917B4">
      <w:pPr>
        <w:spacing w:before="120" w:after="240"/>
        <w:rPr>
          <w:rFonts w:ascii="Arial" w:hAnsi="Arial" w:cs="Arial"/>
        </w:rPr>
      </w:pPr>
    </w:p>
    <w:p w14:paraId="542185C1" w14:textId="77777777" w:rsidR="005917B4" w:rsidRPr="00892622" w:rsidRDefault="005917B4" w:rsidP="005917B4">
      <w:pPr>
        <w:spacing w:before="120" w:after="240"/>
        <w:jc w:val="center"/>
        <w:rPr>
          <w:rFonts w:ascii="Arial" w:hAnsi="Arial" w:cs="Arial"/>
        </w:rPr>
      </w:pPr>
      <w:r w:rsidRPr="00892622">
        <w:rPr>
          <w:rFonts w:ascii="Arial" w:hAnsi="Arial" w:cs="Arial"/>
        </w:rPr>
        <w:t>________________________________</w:t>
      </w:r>
      <w:r w:rsidRPr="00892622">
        <w:rPr>
          <w:rFonts w:ascii="Arial" w:hAnsi="Arial" w:cs="Arial"/>
        </w:rPr>
        <w:tab/>
        <w:t>______________________________</w:t>
      </w:r>
    </w:p>
    <w:p w14:paraId="25151FCC" w14:textId="77777777" w:rsidR="005917B4" w:rsidRPr="00C0061D" w:rsidRDefault="005917B4" w:rsidP="005917B4">
      <w:pPr>
        <w:spacing w:before="120" w:after="240"/>
        <w:jc w:val="center"/>
        <w:rPr>
          <w:rFonts w:ascii="Arial" w:hAnsi="Arial" w:cs="Arial"/>
          <w:b/>
        </w:rPr>
      </w:pPr>
      <w:r w:rsidRPr="00C0061D">
        <w:rPr>
          <w:rFonts w:ascii="Arial" w:hAnsi="Arial" w:cs="Arial"/>
          <w:b/>
        </w:rPr>
        <w:t>BANCO NACIONAL DE DESENVOLVIMENTO ECONÔMICO E SOCIAL - BNDES</w:t>
      </w:r>
    </w:p>
    <w:p w14:paraId="75A7371F" w14:textId="4BF992EF" w:rsidR="005917B4" w:rsidRPr="00F678EC" w:rsidRDefault="005917B4" w:rsidP="005917B4">
      <w:pPr>
        <w:spacing w:before="120" w:after="240"/>
        <w:rPr>
          <w:rFonts w:ascii="Arial" w:hAnsi="Arial" w:cs="Arial"/>
          <w:b/>
          <w:u w:val="single"/>
        </w:rPr>
      </w:pPr>
      <w:r w:rsidRPr="00F678EC">
        <w:rPr>
          <w:rFonts w:ascii="Arial" w:hAnsi="Arial" w:cs="Arial"/>
          <w:b/>
          <w:u w:val="single"/>
        </w:rPr>
        <w:t>P</w:t>
      </w:r>
      <w:r>
        <w:rPr>
          <w:rFonts w:ascii="Arial" w:hAnsi="Arial" w:cs="Arial"/>
          <w:b/>
          <w:u w:val="single"/>
        </w:rPr>
        <w:t>elos</w:t>
      </w:r>
      <w:r w:rsidRPr="00F678EC">
        <w:rPr>
          <w:rFonts w:ascii="Arial" w:hAnsi="Arial" w:cs="Arial"/>
          <w:b/>
          <w:u w:val="single"/>
        </w:rPr>
        <w:t xml:space="preserve"> </w:t>
      </w:r>
      <w:r>
        <w:rPr>
          <w:rFonts w:ascii="Arial" w:hAnsi="Arial" w:cs="Arial"/>
          <w:b/>
          <w:u w:val="single"/>
        </w:rPr>
        <w:t>DEBENTURISTAS</w:t>
      </w:r>
      <w:r w:rsidRPr="00F678EC">
        <w:rPr>
          <w:rFonts w:ascii="Arial" w:hAnsi="Arial" w:cs="Arial"/>
          <w:b/>
          <w:u w:val="single"/>
        </w:rPr>
        <w:t>:</w:t>
      </w:r>
    </w:p>
    <w:p w14:paraId="2AFA947A" w14:textId="77777777" w:rsidR="005917B4" w:rsidRDefault="005917B4" w:rsidP="005917B4">
      <w:pPr>
        <w:spacing w:before="120" w:after="240"/>
        <w:rPr>
          <w:rFonts w:ascii="Arial" w:hAnsi="Arial" w:cs="Arial"/>
        </w:rPr>
      </w:pPr>
    </w:p>
    <w:p w14:paraId="6A1EDBAB" w14:textId="77777777" w:rsidR="005917B4" w:rsidRPr="00F678EC" w:rsidRDefault="005917B4" w:rsidP="005917B4">
      <w:pPr>
        <w:spacing w:before="120" w:after="240"/>
        <w:rPr>
          <w:rFonts w:ascii="Arial" w:hAnsi="Arial" w:cs="Arial"/>
        </w:rPr>
      </w:pPr>
    </w:p>
    <w:p w14:paraId="3CDE16AC" w14:textId="77777777" w:rsidR="005917B4" w:rsidRPr="00892622" w:rsidRDefault="005917B4" w:rsidP="005917B4">
      <w:pPr>
        <w:spacing w:before="120" w:after="240"/>
        <w:jc w:val="center"/>
        <w:rPr>
          <w:rFonts w:ascii="Arial" w:hAnsi="Arial" w:cs="Arial"/>
        </w:rPr>
      </w:pPr>
      <w:r w:rsidRPr="00892622">
        <w:rPr>
          <w:rFonts w:ascii="Arial" w:hAnsi="Arial" w:cs="Arial"/>
        </w:rPr>
        <w:t>________________________________</w:t>
      </w:r>
      <w:r w:rsidRPr="00892622">
        <w:rPr>
          <w:rFonts w:ascii="Arial" w:hAnsi="Arial" w:cs="Arial"/>
        </w:rPr>
        <w:tab/>
        <w:t>______________________________</w:t>
      </w:r>
    </w:p>
    <w:p w14:paraId="66647A2E" w14:textId="36B44911" w:rsidR="005917B4" w:rsidRDefault="005917B4" w:rsidP="005917B4">
      <w:pPr>
        <w:pStyle w:val="BNDES"/>
        <w:spacing w:before="120" w:after="240"/>
        <w:jc w:val="center"/>
        <w:rPr>
          <w:rFonts w:cs="Arial"/>
          <w:b/>
          <w:u w:val="single"/>
        </w:rPr>
      </w:pPr>
      <w:r w:rsidRPr="005917B4">
        <w:rPr>
          <w:rFonts w:cs="Arial"/>
          <w:b/>
          <w:szCs w:val="24"/>
        </w:rPr>
        <w:t>SIMPLIFIC PAVARINI DISTRIBUIDORA DE TÍTULOS E VALORES MOBILIÁRIOS LTDA</w:t>
      </w:r>
    </w:p>
    <w:p w14:paraId="05DD184E" w14:textId="62B448BA" w:rsidR="005917B4" w:rsidRPr="00C2693D" w:rsidRDefault="005917B4" w:rsidP="005917B4">
      <w:pPr>
        <w:pStyle w:val="BNDES"/>
        <w:spacing w:before="120" w:after="240"/>
        <w:rPr>
          <w:rFonts w:cs="Arial"/>
          <w:b/>
        </w:rPr>
      </w:pPr>
      <w:r w:rsidRPr="00C2693D">
        <w:rPr>
          <w:rFonts w:cs="Arial"/>
          <w:b/>
          <w:u w:val="single"/>
        </w:rPr>
        <w:t>Pel</w:t>
      </w:r>
      <w:r w:rsidR="00CF79BA">
        <w:rPr>
          <w:rFonts w:cs="Arial"/>
          <w:b/>
          <w:u w:val="single"/>
        </w:rPr>
        <w:t>o</w:t>
      </w:r>
      <w:r w:rsidRPr="00C2693D">
        <w:rPr>
          <w:rFonts w:cs="Arial"/>
          <w:b/>
          <w:u w:val="single"/>
        </w:rPr>
        <w:t xml:space="preserve"> </w:t>
      </w:r>
      <w:r>
        <w:rPr>
          <w:rFonts w:cs="Arial"/>
          <w:b/>
          <w:u w:val="single"/>
        </w:rPr>
        <w:t>PERFIN</w:t>
      </w:r>
      <w:r w:rsidRPr="00F14741">
        <w:rPr>
          <w:rFonts w:cs="Arial"/>
          <w:bCs/>
        </w:rPr>
        <w:t>, por meio da gestora PERFIN ADMINISTRAÇÃO DE RECURSOS LTDA:</w:t>
      </w:r>
    </w:p>
    <w:p w14:paraId="0DFA105A" w14:textId="77777777" w:rsidR="005917B4" w:rsidRPr="00580DB3" w:rsidRDefault="005917B4" w:rsidP="005917B4">
      <w:pPr>
        <w:pStyle w:val="BNDES"/>
        <w:spacing w:before="120" w:after="240"/>
        <w:rPr>
          <w:rFonts w:cs="Arial"/>
        </w:rPr>
      </w:pPr>
    </w:p>
    <w:p w14:paraId="4D520005" w14:textId="77777777" w:rsidR="005917B4" w:rsidRPr="00580DB3" w:rsidRDefault="005917B4" w:rsidP="005917B4">
      <w:pPr>
        <w:pStyle w:val="BNDES"/>
        <w:spacing w:before="120" w:after="240"/>
        <w:rPr>
          <w:rFonts w:cs="Arial"/>
        </w:rPr>
      </w:pPr>
    </w:p>
    <w:p w14:paraId="5DD7A9EA" w14:textId="5E3BCCD9" w:rsidR="005917B4" w:rsidRPr="00C2693D" w:rsidRDefault="005917B4" w:rsidP="005917B4">
      <w:pPr>
        <w:tabs>
          <w:tab w:val="left" w:pos="4253"/>
        </w:tabs>
        <w:spacing w:before="120" w:after="240"/>
        <w:jc w:val="both"/>
        <w:rPr>
          <w:rFonts w:ascii="Arial" w:hAnsi="Arial" w:cs="Arial"/>
        </w:rPr>
      </w:pPr>
      <w:r w:rsidRPr="00C2693D">
        <w:rPr>
          <w:rFonts w:ascii="Arial" w:hAnsi="Arial" w:cs="Arial"/>
        </w:rPr>
        <w:t>_______________________________</w:t>
      </w:r>
      <w:r w:rsidRPr="00C2693D">
        <w:rPr>
          <w:rFonts w:ascii="Arial" w:hAnsi="Arial" w:cs="Arial"/>
        </w:rPr>
        <w:tab/>
        <w:t>______________________________</w:t>
      </w:r>
    </w:p>
    <w:p w14:paraId="359E57A4" w14:textId="77777777" w:rsidR="005917B4" w:rsidRDefault="005917B4" w:rsidP="005917B4">
      <w:pPr>
        <w:keepNext/>
        <w:tabs>
          <w:tab w:val="left" w:pos="1701"/>
          <w:tab w:val="right" w:pos="9072"/>
        </w:tabs>
        <w:spacing w:before="120" w:after="240"/>
        <w:jc w:val="center"/>
        <w:rPr>
          <w:rFonts w:ascii="Arial" w:hAnsi="Arial" w:cs="Arial"/>
          <w:b/>
          <w:bCs/>
        </w:rPr>
      </w:pPr>
      <w:r w:rsidRPr="00F14741">
        <w:rPr>
          <w:rFonts w:ascii="Arial" w:hAnsi="Arial" w:cs="Arial"/>
          <w:b/>
          <w:bCs/>
        </w:rPr>
        <w:t>PERFIN SPACE X FUNDO DE INVESTIMENTO EM PARTICIPAÇÕES EM INFRAESTRUTURA</w:t>
      </w:r>
    </w:p>
    <w:p w14:paraId="6C9677E1" w14:textId="3956EC93" w:rsidR="005917B4" w:rsidRPr="00C2693D" w:rsidRDefault="005917B4" w:rsidP="005917B4">
      <w:pPr>
        <w:pStyle w:val="BNDES"/>
        <w:spacing w:before="120" w:after="240"/>
        <w:rPr>
          <w:rFonts w:cs="Arial"/>
          <w:b/>
        </w:rPr>
      </w:pPr>
      <w:r w:rsidRPr="00C2693D">
        <w:rPr>
          <w:rFonts w:cs="Arial"/>
          <w:b/>
          <w:u w:val="single"/>
        </w:rPr>
        <w:t>Pel</w:t>
      </w:r>
      <w:r w:rsidR="00CF79BA">
        <w:rPr>
          <w:rFonts w:cs="Arial"/>
          <w:b/>
          <w:u w:val="single"/>
        </w:rPr>
        <w:t>o</w:t>
      </w:r>
      <w:r w:rsidRPr="00C2693D">
        <w:rPr>
          <w:rFonts w:cs="Arial"/>
          <w:b/>
          <w:u w:val="single"/>
        </w:rPr>
        <w:t xml:space="preserve"> </w:t>
      </w:r>
      <w:r>
        <w:rPr>
          <w:rFonts w:cs="Arial"/>
          <w:b/>
          <w:u w:val="single"/>
        </w:rPr>
        <w:t>GRAFITO</w:t>
      </w:r>
      <w:r w:rsidRPr="00F14741">
        <w:rPr>
          <w:rFonts w:cs="Arial"/>
          <w:bCs/>
        </w:rPr>
        <w:t>, por meio da gestora STARBOARD ASSET LTDA</w:t>
      </w:r>
      <w:r w:rsidRPr="00C2693D">
        <w:rPr>
          <w:rFonts w:cs="Arial"/>
          <w:b/>
        </w:rPr>
        <w:t>:</w:t>
      </w:r>
    </w:p>
    <w:p w14:paraId="6381E7ED" w14:textId="77777777" w:rsidR="005917B4" w:rsidRPr="00580DB3" w:rsidRDefault="005917B4" w:rsidP="005917B4">
      <w:pPr>
        <w:pStyle w:val="BNDES"/>
        <w:spacing w:before="120" w:after="240"/>
        <w:rPr>
          <w:rFonts w:cs="Arial"/>
        </w:rPr>
      </w:pPr>
    </w:p>
    <w:p w14:paraId="09AB4C3D" w14:textId="77777777" w:rsidR="005917B4" w:rsidRPr="00580DB3" w:rsidRDefault="005917B4" w:rsidP="005917B4">
      <w:pPr>
        <w:pStyle w:val="BNDES"/>
        <w:spacing w:before="120" w:after="240"/>
        <w:rPr>
          <w:rFonts w:cs="Arial"/>
        </w:rPr>
      </w:pPr>
    </w:p>
    <w:p w14:paraId="0B986B2C" w14:textId="616D0785" w:rsidR="005917B4" w:rsidRPr="00C2693D" w:rsidRDefault="005917B4" w:rsidP="005917B4">
      <w:pPr>
        <w:tabs>
          <w:tab w:val="left" w:pos="4253"/>
        </w:tabs>
        <w:spacing w:before="120" w:after="240"/>
        <w:jc w:val="both"/>
        <w:rPr>
          <w:rFonts w:ascii="Arial" w:hAnsi="Arial" w:cs="Arial"/>
        </w:rPr>
      </w:pPr>
      <w:r w:rsidRPr="00C2693D">
        <w:rPr>
          <w:rFonts w:ascii="Arial" w:hAnsi="Arial" w:cs="Arial"/>
        </w:rPr>
        <w:t>_______________________________</w:t>
      </w:r>
      <w:r w:rsidRPr="00C2693D">
        <w:rPr>
          <w:rFonts w:ascii="Arial" w:hAnsi="Arial" w:cs="Arial"/>
        </w:rPr>
        <w:tab/>
        <w:t>______________________________</w:t>
      </w:r>
    </w:p>
    <w:p w14:paraId="7154347F" w14:textId="77777777" w:rsidR="005917B4" w:rsidRPr="00F678EC" w:rsidRDefault="005917B4" w:rsidP="005917B4">
      <w:pPr>
        <w:keepNext/>
        <w:tabs>
          <w:tab w:val="left" w:pos="1701"/>
          <w:tab w:val="right" w:pos="9072"/>
        </w:tabs>
        <w:spacing w:before="120" w:after="240"/>
        <w:jc w:val="center"/>
        <w:rPr>
          <w:rFonts w:ascii="Arial" w:hAnsi="Arial" w:cs="Arial"/>
          <w:b/>
          <w:bCs/>
        </w:rPr>
      </w:pPr>
      <w:r w:rsidRPr="00F14741">
        <w:rPr>
          <w:rFonts w:ascii="Arial" w:hAnsi="Arial" w:cs="Arial"/>
          <w:b/>
          <w:bCs/>
        </w:rPr>
        <w:t>GRAFITO FUNDO DE INVESTIMENTO EM PARTICIPAÇÕES INFRAESTRUTURA</w:t>
      </w:r>
    </w:p>
    <w:p w14:paraId="466EF136" w14:textId="77777777" w:rsidR="005917B4" w:rsidRDefault="005917B4" w:rsidP="005917B4">
      <w:pPr>
        <w:pStyle w:val="BNDES"/>
        <w:spacing w:before="120" w:after="240"/>
        <w:rPr>
          <w:rFonts w:cs="Arial"/>
          <w:b/>
          <w:u w:val="single"/>
        </w:rPr>
      </w:pPr>
    </w:p>
    <w:p w14:paraId="0E25BD34" w14:textId="3A8D4A34" w:rsidR="009D2DC9" w:rsidRPr="00F678EC" w:rsidRDefault="009D2DC9" w:rsidP="009D2DC9">
      <w:pPr>
        <w:keepNext/>
        <w:tabs>
          <w:tab w:val="left" w:pos="1701"/>
          <w:tab w:val="left" w:pos="4820"/>
          <w:tab w:val="right" w:pos="9072"/>
        </w:tabs>
        <w:spacing w:before="120" w:after="240"/>
        <w:jc w:val="both"/>
        <w:rPr>
          <w:rFonts w:ascii="Arial" w:hAnsi="Arial" w:cs="Arial"/>
          <w:sz w:val="20"/>
          <w:szCs w:val="20"/>
        </w:rPr>
      </w:pPr>
      <w:r w:rsidRPr="00F678EC">
        <w:rPr>
          <w:rFonts w:ascii="Arial" w:hAnsi="Arial" w:cs="Arial"/>
          <w:sz w:val="20"/>
          <w:szCs w:val="20"/>
        </w:rPr>
        <w:t xml:space="preserve">Folha </w:t>
      </w:r>
      <w:r>
        <w:rPr>
          <w:rFonts w:ascii="Arial" w:hAnsi="Arial" w:cs="Arial"/>
          <w:sz w:val="20"/>
          <w:szCs w:val="20"/>
        </w:rPr>
        <w:t>02/02</w:t>
      </w:r>
      <w:r w:rsidRPr="00F678EC">
        <w:rPr>
          <w:rFonts w:ascii="Arial" w:hAnsi="Arial" w:cs="Arial"/>
          <w:sz w:val="20"/>
          <w:szCs w:val="20"/>
        </w:rPr>
        <w:t xml:space="preserve"> de assinaturas do Aditivo nº 0</w:t>
      </w:r>
      <w:r>
        <w:rPr>
          <w:rFonts w:ascii="Arial" w:hAnsi="Arial" w:cs="Arial"/>
          <w:sz w:val="20"/>
          <w:szCs w:val="20"/>
        </w:rPr>
        <w:t>3</w:t>
      </w:r>
      <w:r w:rsidRPr="00F678EC">
        <w:rPr>
          <w:rFonts w:ascii="Arial" w:hAnsi="Arial" w:cs="Arial"/>
          <w:sz w:val="20"/>
          <w:szCs w:val="20"/>
        </w:rPr>
        <w:t xml:space="preserve"> ao Contrato de </w:t>
      </w:r>
      <w:r>
        <w:rPr>
          <w:rFonts w:ascii="Arial" w:hAnsi="Arial" w:cs="Arial"/>
          <w:sz w:val="20"/>
          <w:szCs w:val="20"/>
        </w:rPr>
        <w:t>Penhor de Ações nº 18.2.0076.3</w:t>
      </w:r>
      <w:r w:rsidRPr="00F678EC">
        <w:rPr>
          <w:rFonts w:ascii="Arial" w:hAnsi="Arial" w:cs="Arial"/>
          <w:sz w:val="20"/>
          <w:szCs w:val="20"/>
        </w:rPr>
        <w:t>.</w:t>
      </w:r>
    </w:p>
    <w:p w14:paraId="6EE5D085" w14:textId="44298581" w:rsidR="005917B4" w:rsidRPr="00C2693D" w:rsidRDefault="005917B4" w:rsidP="005917B4">
      <w:pPr>
        <w:keepNext/>
        <w:tabs>
          <w:tab w:val="left" w:pos="1701"/>
          <w:tab w:val="right" w:pos="9072"/>
        </w:tabs>
        <w:spacing w:before="120" w:after="240"/>
        <w:rPr>
          <w:rFonts w:ascii="Arial" w:hAnsi="Arial" w:cs="Arial"/>
          <w:b/>
          <w:bCs/>
          <w:u w:val="single"/>
        </w:rPr>
      </w:pPr>
      <w:r w:rsidRPr="00C2693D">
        <w:rPr>
          <w:rFonts w:ascii="Arial" w:hAnsi="Arial" w:cs="Arial"/>
          <w:b/>
          <w:bCs/>
          <w:u w:val="single"/>
        </w:rPr>
        <w:t xml:space="preserve">Pela </w:t>
      </w:r>
      <w:r>
        <w:rPr>
          <w:rFonts w:ascii="Arial" w:hAnsi="Arial" w:cs="Arial"/>
          <w:b/>
          <w:bCs/>
          <w:u w:val="single"/>
        </w:rPr>
        <w:t>PAMPA SUL</w:t>
      </w:r>
      <w:r w:rsidRPr="00C2693D">
        <w:rPr>
          <w:rFonts w:ascii="Arial" w:hAnsi="Arial" w:cs="Arial"/>
          <w:b/>
          <w:bCs/>
          <w:u w:val="single"/>
        </w:rPr>
        <w:t>:</w:t>
      </w:r>
    </w:p>
    <w:p w14:paraId="017D62B9" w14:textId="77777777" w:rsidR="005917B4" w:rsidRDefault="005917B4" w:rsidP="005917B4">
      <w:pPr>
        <w:keepNext/>
        <w:tabs>
          <w:tab w:val="left" w:pos="1701"/>
          <w:tab w:val="right" w:pos="9072"/>
        </w:tabs>
        <w:spacing w:before="120" w:after="240"/>
        <w:rPr>
          <w:rFonts w:ascii="Arial" w:hAnsi="Arial" w:cs="Arial"/>
        </w:rPr>
      </w:pPr>
    </w:p>
    <w:p w14:paraId="424115F8" w14:textId="77777777" w:rsidR="005917B4" w:rsidRPr="00F678EC" w:rsidRDefault="005917B4" w:rsidP="005917B4">
      <w:pPr>
        <w:keepNext/>
        <w:tabs>
          <w:tab w:val="left" w:pos="1701"/>
          <w:tab w:val="right" w:pos="9072"/>
        </w:tabs>
        <w:spacing w:before="120" w:after="240"/>
        <w:rPr>
          <w:rFonts w:ascii="Arial" w:hAnsi="Arial" w:cs="Arial"/>
        </w:rPr>
      </w:pPr>
    </w:p>
    <w:p w14:paraId="55F49EDD" w14:textId="77777777" w:rsidR="005917B4" w:rsidRPr="00892622" w:rsidRDefault="005917B4" w:rsidP="005917B4">
      <w:pPr>
        <w:keepNext/>
        <w:tabs>
          <w:tab w:val="left" w:pos="1701"/>
          <w:tab w:val="left" w:pos="4820"/>
          <w:tab w:val="right" w:pos="9072"/>
        </w:tabs>
        <w:spacing w:before="120" w:after="240"/>
        <w:jc w:val="center"/>
        <w:rPr>
          <w:rFonts w:ascii="Arial" w:hAnsi="Arial" w:cs="Arial"/>
        </w:rPr>
      </w:pPr>
      <w:r w:rsidRPr="00892622">
        <w:rPr>
          <w:rFonts w:ascii="Arial" w:hAnsi="Arial" w:cs="Arial"/>
        </w:rPr>
        <w:t>_______________________________</w:t>
      </w:r>
      <w:r w:rsidRPr="00892622">
        <w:rPr>
          <w:rFonts w:ascii="Arial" w:hAnsi="Arial" w:cs="Arial"/>
        </w:rPr>
        <w:tab/>
        <w:t>______________________________</w:t>
      </w:r>
    </w:p>
    <w:p w14:paraId="247F6C70" w14:textId="77777777" w:rsidR="005917B4" w:rsidRPr="00C2693D" w:rsidRDefault="005917B4" w:rsidP="005917B4">
      <w:pPr>
        <w:keepNext/>
        <w:tabs>
          <w:tab w:val="left" w:pos="1701"/>
          <w:tab w:val="right" w:pos="9072"/>
        </w:tabs>
        <w:spacing w:before="120" w:after="240"/>
        <w:jc w:val="center"/>
        <w:rPr>
          <w:rFonts w:ascii="Arial" w:hAnsi="Arial" w:cs="Arial"/>
          <w:b/>
          <w:bCs/>
        </w:rPr>
      </w:pPr>
      <w:r w:rsidRPr="00C0061D">
        <w:rPr>
          <w:rFonts w:ascii="Arial" w:hAnsi="Arial" w:cs="Arial"/>
          <w:b/>
          <w:bCs/>
        </w:rPr>
        <w:t>USINA TERMELÉTRICA PAMPA SUL S.A.</w:t>
      </w:r>
    </w:p>
    <w:p w14:paraId="29286EDF" w14:textId="77777777" w:rsidR="005917B4" w:rsidRDefault="005917B4" w:rsidP="005917B4">
      <w:pPr>
        <w:pStyle w:val="BNDES"/>
        <w:spacing w:before="120" w:after="240"/>
        <w:rPr>
          <w:rFonts w:cs="Arial"/>
          <w:b/>
          <w:u w:val="single"/>
        </w:rPr>
      </w:pPr>
    </w:p>
    <w:p w14:paraId="0F323B14" w14:textId="77777777" w:rsidR="005917B4" w:rsidRPr="00892622" w:rsidRDefault="005917B4" w:rsidP="005917B4">
      <w:pPr>
        <w:pStyle w:val="BNDES"/>
        <w:spacing w:before="120" w:after="240"/>
        <w:rPr>
          <w:rFonts w:cs="Arial"/>
          <w:b/>
        </w:rPr>
      </w:pPr>
      <w:r w:rsidRPr="00892622">
        <w:rPr>
          <w:rFonts w:cs="Arial"/>
          <w:b/>
          <w:u w:val="single"/>
        </w:rPr>
        <w:t>TESTEMUNHAS</w:t>
      </w:r>
      <w:r w:rsidRPr="00892622">
        <w:rPr>
          <w:rFonts w:cs="Arial"/>
          <w:b/>
        </w:rPr>
        <w:t>:</w:t>
      </w:r>
    </w:p>
    <w:p w14:paraId="15112E7B" w14:textId="77777777" w:rsidR="005917B4" w:rsidRPr="00580DB3" w:rsidRDefault="005917B4" w:rsidP="005917B4">
      <w:pPr>
        <w:pStyle w:val="BNDES"/>
        <w:spacing w:before="120" w:after="240"/>
        <w:rPr>
          <w:rFonts w:cs="Arial"/>
        </w:rPr>
      </w:pPr>
    </w:p>
    <w:p w14:paraId="4F30F1B6" w14:textId="77777777" w:rsidR="005917B4" w:rsidRPr="00580DB3" w:rsidRDefault="005917B4" w:rsidP="005917B4">
      <w:pPr>
        <w:pStyle w:val="BNDES"/>
        <w:spacing w:before="120" w:after="240"/>
        <w:rPr>
          <w:rFonts w:cs="Arial"/>
        </w:rPr>
      </w:pPr>
    </w:p>
    <w:p w14:paraId="23B5A278" w14:textId="0D64C9AF" w:rsidR="005917B4" w:rsidRPr="00C2693D" w:rsidRDefault="005917B4" w:rsidP="005917B4">
      <w:pPr>
        <w:tabs>
          <w:tab w:val="left" w:pos="4253"/>
        </w:tabs>
        <w:spacing w:before="120" w:after="240"/>
        <w:jc w:val="both"/>
        <w:rPr>
          <w:rFonts w:ascii="Arial" w:hAnsi="Arial" w:cs="Arial"/>
        </w:rPr>
      </w:pPr>
      <w:r w:rsidRPr="00C2693D">
        <w:rPr>
          <w:rFonts w:ascii="Arial" w:hAnsi="Arial" w:cs="Arial"/>
        </w:rPr>
        <w:t>_______________________________</w:t>
      </w:r>
      <w:r w:rsidRPr="00C2693D">
        <w:rPr>
          <w:rFonts w:ascii="Arial" w:hAnsi="Arial" w:cs="Arial"/>
        </w:rPr>
        <w:tab/>
        <w:t>______________________________</w:t>
      </w:r>
    </w:p>
    <w:p w14:paraId="302BB1EB" w14:textId="77777777" w:rsidR="0014017E" w:rsidRDefault="0014017E" w:rsidP="0069098B">
      <w:pPr>
        <w:pStyle w:val="Heading3"/>
        <w:keepNext/>
        <w:spacing w:before="100" w:beforeAutospacing="1" w:after="100" w:afterAutospacing="1" w:line="240" w:lineRule="auto"/>
        <w:rPr>
          <w:rFonts w:cs="Arial"/>
          <w:sz w:val="22"/>
          <w:szCs w:val="22"/>
        </w:rPr>
      </w:pPr>
    </w:p>
    <w:p w14:paraId="0C83D1EC" w14:textId="2CAA4936" w:rsidR="0014017E" w:rsidRDefault="0014017E" w:rsidP="0069098B">
      <w:pPr>
        <w:spacing w:before="100" w:beforeAutospacing="1" w:after="100" w:afterAutospacing="1"/>
        <w:rPr>
          <w:rFonts w:ascii="Arial" w:hAnsi="Arial" w:cs="Arial"/>
          <w:b/>
          <w:sz w:val="22"/>
          <w:szCs w:val="22"/>
          <w:u w:val="single"/>
        </w:rPr>
      </w:pPr>
      <w:r>
        <w:rPr>
          <w:rFonts w:cs="Arial"/>
          <w:sz w:val="22"/>
          <w:szCs w:val="22"/>
        </w:rPr>
        <w:br w:type="page"/>
      </w:r>
    </w:p>
    <w:p w14:paraId="579FC678" w14:textId="56BE978C" w:rsidR="003604BD" w:rsidRPr="00DB09C3" w:rsidRDefault="003604BD" w:rsidP="0069098B">
      <w:pPr>
        <w:pStyle w:val="Heading3"/>
        <w:keepNext/>
        <w:spacing w:before="100" w:beforeAutospacing="1" w:after="100" w:afterAutospacing="1" w:line="240" w:lineRule="auto"/>
        <w:rPr>
          <w:rFonts w:cs="Arial"/>
          <w:bCs/>
          <w:sz w:val="22"/>
          <w:szCs w:val="22"/>
        </w:rPr>
      </w:pPr>
      <w:r w:rsidRPr="00DB09C3">
        <w:rPr>
          <w:rFonts w:cs="Arial"/>
          <w:bCs/>
          <w:szCs w:val="24"/>
        </w:rPr>
        <w:t>ANEXO A – CONTRATO CONSOLIDADO</w:t>
      </w:r>
    </w:p>
    <w:p w14:paraId="73EC9EF7" w14:textId="29423F77" w:rsidR="005E2B44" w:rsidRPr="00DB09C3" w:rsidRDefault="00416332" w:rsidP="0069098B">
      <w:pPr>
        <w:pStyle w:val="Heading3"/>
        <w:keepNext/>
        <w:spacing w:before="100" w:beforeAutospacing="1" w:after="100" w:afterAutospacing="1" w:line="240" w:lineRule="auto"/>
        <w:rPr>
          <w:rFonts w:cs="Arial"/>
          <w:sz w:val="22"/>
          <w:szCs w:val="22"/>
        </w:rPr>
      </w:pPr>
      <w:r w:rsidRPr="00DB09C3">
        <w:rPr>
          <w:rFonts w:cs="Arial"/>
          <w:sz w:val="22"/>
          <w:szCs w:val="22"/>
        </w:rPr>
        <w:t>PRIMEIRA</w:t>
      </w:r>
      <w:r w:rsidR="003C55D2" w:rsidRPr="00DB09C3">
        <w:rPr>
          <w:rFonts w:cs="Arial"/>
          <w:sz w:val="22"/>
          <w:szCs w:val="22"/>
        </w:rPr>
        <w:br/>
      </w:r>
      <w:r w:rsidR="005E2B44" w:rsidRPr="00DB09C3">
        <w:rPr>
          <w:rFonts w:cs="Arial"/>
          <w:sz w:val="22"/>
          <w:szCs w:val="22"/>
        </w:rPr>
        <w:t>DEFINIÇÕES</w:t>
      </w:r>
    </w:p>
    <w:p w14:paraId="579B5075" w14:textId="6D897C30" w:rsidR="005E2B44" w:rsidRPr="00DB09C3" w:rsidRDefault="005E2B44" w:rsidP="005532EE">
      <w:pPr>
        <w:pStyle w:val="BNDES"/>
        <w:tabs>
          <w:tab w:val="left" w:pos="1701"/>
          <w:tab w:val="right" w:pos="9072"/>
        </w:tabs>
        <w:spacing w:before="120" w:after="120"/>
        <w:rPr>
          <w:rFonts w:cs="Arial"/>
          <w:sz w:val="22"/>
          <w:szCs w:val="22"/>
        </w:rPr>
      </w:pPr>
      <w:r w:rsidRPr="00DB09C3">
        <w:rPr>
          <w:rFonts w:cs="Arial"/>
          <w:sz w:val="22"/>
          <w:szCs w:val="22"/>
        </w:rPr>
        <w:tab/>
        <w:t>As expressões utilizadas neste CONTRATO, a seguir enumeradas, têm o seguinte significado:</w:t>
      </w:r>
    </w:p>
    <w:p w14:paraId="7C6A738A" w14:textId="0D2792CA" w:rsidR="005E2B44" w:rsidRPr="00DB09C3" w:rsidRDefault="005E2B44" w:rsidP="005532EE">
      <w:pPr>
        <w:pStyle w:val="a"/>
        <w:numPr>
          <w:ilvl w:val="0"/>
          <w:numId w:val="2"/>
        </w:numPr>
        <w:spacing w:before="120"/>
        <w:rPr>
          <w:rFonts w:cs="Arial"/>
          <w:sz w:val="22"/>
          <w:szCs w:val="22"/>
        </w:rPr>
      </w:pPr>
      <w:r w:rsidRPr="00DB09C3">
        <w:rPr>
          <w:rFonts w:cs="Arial"/>
          <w:b/>
          <w:sz w:val="22"/>
          <w:szCs w:val="22"/>
        </w:rPr>
        <w:t>ANEEL</w:t>
      </w:r>
      <w:r w:rsidRPr="00DB09C3">
        <w:rPr>
          <w:rFonts w:cs="Arial"/>
          <w:bCs/>
          <w:sz w:val="22"/>
          <w:szCs w:val="22"/>
        </w:rPr>
        <w:t>:</w:t>
      </w:r>
      <w:r w:rsidRPr="00DB09C3">
        <w:rPr>
          <w:rFonts w:cs="Arial"/>
          <w:sz w:val="22"/>
          <w:szCs w:val="22"/>
        </w:rPr>
        <w:t xml:space="preserve"> Agência Nacional de Energia Elétrica;</w:t>
      </w:r>
    </w:p>
    <w:p w14:paraId="4236FDD7" w14:textId="7A30EE66" w:rsidR="001D112B" w:rsidRPr="00DB09C3" w:rsidRDefault="001D112B" w:rsidP="001D112B">
      <w:pPr>
        <w:pStyle w:val="ListParagraph"/>
        <w:numPr>
          <w:ilvl w:val="0"/>
          <w:numId w:val="2"/>
        </w:numPr>
        <w:jc w:val="both"/>
        <w:rPr>
          <w:rFonts w:ascii="Arial" w:hAnsi="Arial" w:cs="Arial"/>
        </w:rPr>
      </w:pPr>
      <w:r w:rsidRPr="00DB09C3">
        <w:rPr>
          <w:rFonts w:ascii="Arial" w:hAnsi="Arial" w:cs="Arial"/>
          <w:b/>
          <w:sz w:val="22"/>
          <w:szCs w:val="22"/>
        </w:rPr>
        <w:t>ACIONISTAS</w:t>
      </w:r>
      <w:r w:rsidRPr="00DB09C3">
        <w:rPr>
          <w:rFonts w:ascii="Arial" w:hAnsi="Arial" w:cs="Arial"/>
          <w:bCs/>
          <w:sz w:val="22"/>
          <w:szCs w:val="22"/>
        </w:rPr>
        <w:t>:</w:t>
      </w:r>
      <w:r w:rsidRPr="00DB09C3">
        <w:rPr>
          <w:rFonts w:ascii="Arial" w:hAnsi="Arial" w:cs="Arial"/>
        </w:rPr>
        <w:t xml:space="preserve"> </w:t>
      </w:r>
      <w:r w:rsidR="009D2DC9">
        <w:rPr>
          <w:rFonts w:ascii="Arial" w:hAnsi="Arial" w:cs="Arial"/>
          <w:color w:val="000000"/>
          <w:sz w:val="22"/>
          <w:szCs w:val="22"/>
        </w:rPr>
        <w:t>s</w:t>
      </w:r>
      <w:r w:rsidRPr="00DB09C3">
        <w:rPr>
          <w:rFonts w:ascii="Arial" w:hAnsi="Arial" w:cs="Arial"/>
          <w:color w:val="000000"/>
          <w:sz w:val="22"/>
          <w:szCs w:val="22"/>
        </w:rPr>
        <w:t xml:space="preserve">ignifica </w:t>
      </w:r>
      <w:r w:rsidR="009D2DC9">
        <w:rPr>
          <w:rFonts w:ascii="Arial" w:hAnsi="Arial" w:cs="Arial"/>
          <w:color w:val="000000"/>
          <w:sz w:val="22"/>
          <w:szCs w:val="22"/>
        </w:rPr>
        <w:t>o</w:t>
      </w:r>
      <w:r w:rsidRPr="00DB09C3">
        <w:rPr>
          <w:rFonts w:ascii="Arial" w:hAnsi="Arial" w:cs="Arial"/>
          <w:color w:val="000000"/>
          <w:sz w:val="22"/>
          <w:szCs w:val="22"/>
        </w:rPr>
        <w:t xml:space="preserve"> PERFIN SPACE X FUNDO DE INVESTIMENTO EM PARTICIPAÇÕES EM INFRAESTRUTURA e </w:t>
      </w:r>
      <w:r w:rsidR="009D2DC9">
        <w:rPr>
          <w:rFonts w:ascii="Arial" w:hAnsi="Arial" w:cs="Arial"/>
          <w:color w:val="000000"/>
          <w:sz w:val="22"/>
          <w:szCs w:val="22"/>
        </w:rPr>
        <w:t>o</w:t>
      </w:r>
      <w:r w:rsidRPr="00DB09C3">
        <w:rPr>
          <w:rFonts w:ascii="Arial" w:hAnsi="Arial" w:cs="Arial"/>
          <w:color w:val="000000"/>
          <w:sz w:val="22"/>
          <w:szCs w:val="22"/>
        </w:rPr>
        <w:t xml:space="preserve"> GRAFITO FUNDO DE INVESTIMENTO EM PARTICIPAÇÕES INFRAESTRUTURA;</w:t>
      </w:r>
    </w:p>
    <w:p w14:paraId="1ADF6993" w14:textId="47153297" w:rsidR="005E2B44" w:rsidRPr="00DB09C3" w:rsidRDefault="005E2B44" w:rsidP="005532EE">
      <w:pPr>
        <w:numPr>
          <w:ilvl w:val="0"/>
          <w:numId w:val="2"/>
        </w:numPr>
        <w:spacing w:before="120" w:after="120"/>
        <w:jc w:val="both"/>
        <w:rPr>
          <w:rFonts w:ascii="Arial" w:hAnsi="Arial" w:cs="Arial"/>
          <w:sz w:val="22"/>
          <w:szCs w:val="22"/>
        </w:rPr>
      </w:pPr>
      <w:r w:rsidRPr="00DB09C3">
        <w:rPr>
          <w:rFonts w:ascii="Arial" w:hAnsi="Arial" w:cs="Arial"/>
          <w:b/>
          <w:sz w:val="22"/>
          <w:szCs w:val="22"/>
        </w:rPr>
        <w:t>AÇÕES</w:t>
      </w:r>
      <w:r w:rsidRPr="00DB09C3">
        <w:rPr>
          <w:rFonts w:ascii="Arial" w:hAnsi="Arial" w:cs="Arial"/>
          <w:sz w:val="22"/>
          <w:szCs w:val="22"/>
        </w:rPr>
        <w:t>:</w:t>
      </w:r>
      <w:r w:rsidRPr="00DB09C3">
        <w:rPr>
          <w:rFonts w:ascii="Arial" w:hAnsi="Arial" w:cs="Arial"/>
          <w:bCs/>
          <w:sz w:val="22"/>
          <w:szCs w:val="22"/>
        </w:rPr>
        <w:t xml:space="preserve"> </w:t>
      </w:r>
      <w:r w:rsidRPr="00DB09C3">
        <w:rPr>
          <w:rFonts w:ascii="Arial" w:hAnsi="Arial" w:cs="Arial"/>
          <w:color w:val="000000"/>
          <w:sz w:val="22"/>
          <w:szCs w:val="22"/>
        </w:rPr>
        <w:t>corresponde à totalidade das ações atuais e futuras de emissão da PAMPA SUL e detidas pela</w:t>
      </w:r>
      <w:r w:rsidR="009D2DC9">
        <w:rPr>
          <w:rFonts w:ascii="Arial" w:hAnsi="Arial" w:cs="Arial"/>
          <w:color w:val="000000"/>
          <w:sz w:val="22"/>
          <w:szCs w:val="22"/>
        </w:rPr>
        <w:t>s</w:t>
      </w:r>
      <w:r w:rsidRPr="00DB09C3">
        <w:rPr>
          <w:rFonts w:ascii="Arial" w:hAnsi="Arial" w:cs="Arial"/>
          <w:color w:val="000000"/>
          <w:sz w:val="22"/>
          <w:szCs w:val="22"/>
        </w:rPr>
        <w:t xml:space="preserve"> </w:t>
      </w:r>
      <w:r w:rsidR="009D2DC9">
        <w:rPr>
          <w:rFonts w:ascii="Arial" w:hAnsi="Arial" w:cs="Arial"/>
          <w:color w:val="000000"/>
          <w:sz w:val="22"/>
          <w:szCs w:val="22"/>
        </w:rPr>
        <w:t>ACIONISTAS</w:t>
      </w:r>
      <w:r w:rsidRPr="00DB09C3">
        <w:rPr>
          <w:rFonts w:ascii="Arial" w:hAnsi="Arial" w:cs="Arial"/>
          <w:color w:val="000000"/>
          <w:sz w:val="22"/>
          <w:szCs w:val="22"/>
        </w:rPr>
        <w:t>, bem como quaisquer outras ações representativas do capital social da PAMPA SUL, que venham a ser subscritas,</w:t>
      </w:r>
      <w:r w:rsidR="003301C6" w:rsidRPr="00DB09C3">
        <w:rPr>
          <w:rFonts w:ascii="Arial" w:hAnsi="Arial" w:cs="Arial"/>
          <w:color w:val="000000"/>
          <w:sz w:val="22"/>
          <w:szCs w:val="22"/>
        </w:rPr>
        <w:t xml:space="preserve"> </w:t>
      </w:r>
      <w:r w:rsidRPr="00DB09C3">
        <w:rPr>
          <w:rFonts w:ascii="Arial" w:hAnsi="Arial" w:cs="Arial"/>
          <w:color w:val="000000"/>
          <w:sz w:val="22"/>
          <w:szCs w:val="22"/>
        </w:rPr>
        <w:t xml:space="preserve">adquiridas ou de qualquer modo emitidas </w:t>
      </w:r>
      <w:proofErr w:type="gramStart"/>
      <w:r w:rsidRPr="00DB09C3">
        <w:rPr>
          <w:rFonts w:ascii="Arial" w:hAnsi="Arial" w:cs="Arial"/>
          <w:color w:val="000000"/>
          <w:sz w:val="22"/>
          <w:szCs w:val="22"/>
        </w:rPr>
        <w:t>pela</w:t>
      </w:r>
      <w:r w:rsidR="009D2DC9">
        <w:rPr>
          <w:rFonts w:ascii="Arial" w:hAnsi="Arial" w:cs="Arial"/>
          <w:color w:val="000000"/>
          <w:sz w:val="22"/>
          <w:szCs w:val="22"/>
        </w:rPr>
        <w:t>s</w:t>
      </w:r>
      <w:r w:rsidRPr="00DB09C3">
        <w:rPr>
          <w:rFonts w:ascii="Arial" w:hAnsi="Arial" w:cs="Arial"/>
          <w:color w:val="000000"/>
          <w:sz w:val="22"/>
          <w:szCs w:val="22"/>
        </w:rPr>
        <w:t xml:space="preserve"> mesma</w:t>
      </w:r>
      <w:r w:rsidR="009D2DC9">
        <w:rPr>
          <w:rFonts w:ascii="Arial" w:hAnsi="Arial" w:cs="Arial"/>
          <w:color w:val="000000"/>
          <w:sz w:val="22"/>
          <w:szCs w:val="22"/>
        </w:rPr>
        <w:t>s</w:t>
      </w:r>
      <w:proofErr w:type="gramEnd"/>
      <w:r w:rsidRPr="00DB09C3">
        <w:rPr>
          <w:rFonts w:ascii="Arial" w:hAnsi="Arial" w:cs="Arial"/>
          <w:color w:val="000000"/>
          <w:sz w:val="22"/>
          <w:szCs w:val="22"/>
        </w:rPr>
        <w:t>;</w:t>
      </w:r>
    </w:p>
    <w:p w14:paraId="1A5B0626" w14:textId="544A1383" w:rsidR="00416332" w:rsidRPr="00DB09C3" w:rsidRDefault="00416332" w:rsidP="005532EE">
      <w:pPr>
        <w:numPr>
          <w:ilvl w:val="0"/>
          <w:numId w:val="2"/>
        </w:numPr>
        <w:spacing w:before="120" w:after="120"/>
        <w:jc w:val="both"/>
        <w:rPr>
          <w:rFonts w:ascii="Arial" w:hAnsi="Arial" w:cs="Arial"/>
          <w:sz w:val="22"/>
          <w:szCs w:val="22"/>
        </w:rPr>
      </w:pPr>
      <w:r w:rsidRPr="00DB09C3">
        <w:rPr>
          <w:rFonts w:ascii="Arial" w:hAnsi="Arial" w:cs="Arial"/>
          <w:b/>
          <w:bCs/>
          <w:sz w:val="22"/>
          <w:szCs w:val="22"/>
        </w:rPr>
        <w:t>AGENTE FIDUCIÁRIO</w:t>
      </w:r>
      <w:r w:rsidR="003301C6" w:rsidRPr="00DB09C3">
        <w:rPr>
          <w:rFonts w:ascii="Arial" w:hAnsi="Arial" w:cs="Arial"/>
          <w:sz w:val="22"/>
          <w:szCs w:val="22"/>
        </w:rPr>
        <w:t xml:space="preserve">: </w:t>
      </w:r>
      <w:r w:rsidR="009D2DC9">
        <w:rPr>
          <w:rFonts w:ascii="Arial" w:hAnsi="Arial" w:cs="Arial"/>
          <w:sz w:val="22"/>
          <w:szCs w:val="22"/>
        </w:rPr>
        <w:t xml:space="preserve">significa </w:t>
      </w:r>
      <w:r w:rsidR="003301C6" w:rsidRPr="00DB09C3">
        <w:rPr>
          <w:rFonts w:ascii="Arial" w:hAnsi="Arial" w:cs="Arial"/>
          <w:sz w:val="22"/>
          <w:szCs w:val="22"/>
        </w:rPr>
        <w:t>a SIMPLIFIC PAVARINI DISTRIBUIDORA DE TÍTULOS E VALORES MOBILIÁRIOS LTDA, na qualidade de representante da comunhão de DEBENTURISTAS DA 1ª EMISSÃO e DEBENTURISTAS DA 2ª EMISSÃO;</w:t>
      </w:r>
    </w:p>
    <w:p w14:paraId="07E1EA39" w14:textId="06321E9D" w:rsidR="005E2B44" w:rsidRPr="00DB09C3" w:rsidRDefault="005E2B44" w:rsidP="005532EE">
      <w:pPr>
        <w:pStyle w:val="a"/>
        <w:numPr>
          <w:ilvl w:val="0"/>
          <w:numId w:val="2"/>
        </w:numPr>
        <w:spacing w:before="120"/>
        <w:rPr>
          <w:rFonts w:cs="Arial"/>
          <w:sz w:val="22"/>
          <w:szCs w:val="22"/>
        </w:rPr>
      </w:pPr>
      <w:r w:rsidRPr="00DB09C3">
        <w:rPr>
          <w:rFonts w:cs="Arial"/>
          <w:b/>
          <w:sz w:val="22"/>
          <w:szCs w:val="22"/>
        </w:rPr>
        <w:t>BENS EMPENHADOS</w:t>
      </w:r>
      <w:r w:rsidRPr="00DB09C3">
        <w:rPr>
          <w:rFonts w:cs="Arial"/>
          <w:bCs/>
          <w:sz w:val="22"/>
          <w:szCs w:val="22"/>
        </w:rPr>
        <w:t>:</w:t>
      </w:r>
      <w:r w:rsidRPr="00DB09C3">
        <w:rPr>
          <w:rFonts w:cs="Arial"/>
          <w:sz w:val="22"/>
          <w:szCs w:val="22"/>
        </w:rPr>
        <w:t xml:space="preserve"> correspondem às AÇÕES, observados o caput da Cláusula Terceira, e os bens e direitos de que tratam os Incisos I, II e III do Parágrafo Primeiro</w:t>
      </w:r>
      <w:r w:rsidR="003301C6" w:rsidRPr="00DB09C3">
        <w:rPr>
          <w:rFonts w:cs="Arial"/>
          <w:sz w:val="22"/>
          <w:szCs w:val="22"/>
        </w:rPr>
        <w:t xml:space="preserve"> </w:t>
      </w:r>
      <w:r w:rsidRPr="00DB09C3">
        <w:rPr>
          <w:rFonts w:cs="Arial"/>
          <w:sz w:val="22"/>
          <w:szCs w:val="22"/>
        </w:rPr>
        <w:t xml:space="preserve">da Cláusula </w:t>
      </w:r>
      <w:r w:rsidR="00416332" w:rsidRPr="00DB09C3">
        <w:rPr>
          <w:rFonts w:cs="Arial"/>
          <w:sz w:val="22"/>
          <w:szCs w:val="22"/>
        </w:rPr>
        <w:t>Segunda</w:t>
      </w:r>
      <w:r w:rsidRPr="00DB09C3">
        <w:rPr>
          <w:rFonts w:cs="Arial"/>
          <w:sz w:val="22"/>
          <w:szCs w:val="22"/>
        </w:rPr>
        <w:t>;</w:t>
      </w:r>
    </w:p>
    <w:p w14:paraId="1F8BB4B8" w14:textId="1342976F" w:rsidR="003301C6" w:rsidRPr="00DB09C3" w:rsidRDefault="003301C6" w:rsidP="005532EE">
      <w:pPr>
        <w:pStyle w:val="ListParagraph"/>
        <w:numPr>
          <w:ilvl w:val="0"/>
          <w:numId w:val="2"/>
        </w:numPr>
        <w:spacing w:before="120" w:after="120"/>
        <w:jc w:val="both"/>
        <w:rPr>
          <w:rFonts w:ascii="Arial" w:hAnsi="Arial" w:cs="Arial"/>
          <w:sz w:val="22"/>
          <w:szCs w:val="22"/>
        </w:rPr>
      </w:pPr>
      <w:r w:rsidRPr="00DB09C3">
        <w:rPr>
          <w:rFonts w:ascii="Arial" w:hAnsi="Arial" w:cs="Arial"/>
          <w:b/>
          <w:sz w:val="22"/>
          <w:szCs w:val="22"/>
        </w:rPr>
        <w:t>BNDES</w:t>
      </w:r>
      <w:r w:rsidRPr="00DB09C3">
        <w:rPr>
          <w:rFonts w:ascii="Arial" w:hAnsi="Arial" w:cs="Arial"/>
          <w:bCs/>
          <w:sz w:val="22"/>
          <w:szCs w:val="22"/>
        </w:rPr>
        <w:t>:</w:t>
      </w:r>
      <w:r w:rsidRPr="00DB09C3">
        <w:rPr>
          <w:rFonts w:ascii="Arial" w:hAnsi="Arial" w:cs="Arial"/>
          <w:sz w:val="22"/>
          <w:szCs w:val="22"/>
        </w:rPr>
        <w:t xml:space="preserve"> </w:t>
      </w:r>
      <w:r w:rsidR="009D2DC9">
        <w:rPr>
          <w:rFonts w:ascii="Arial" w:hAnsi="Arial" w:cs="Arial"/>
          <w:sz w:val="22"/>
          <w:szCs w:val="22"/>
        </w:rPr>
        <w:t>s</w:t>
      </w:r>
      <w:r w:rsidRPr="00DB09C3">
        <w:rPr>
          <w:rFonts w:ascii="Arial" w:hAnsi="Arial" w:cs="Arial"/>
          <w:sz w:val="22"/>
          <w:szCs w:val="22"/>
        </w:rPr>
        <w:t>ignifica o Banco Nacional de Desenvolvimento Econômico e Social</w:t>
      </w:r>
      <w:r w:rsidR="009D2DC9">
        <w:rPr>
          <w:rFonts w:ascii="Arial" w:hAnsi="Arial" w:cs="Arial"/>
          <w:sz w:val="22"/>
          <w:szCs w:val="22"/>
        </w:rPr>
        <w:t>;</w:t>
      </w:r>
    </w:p>
    <w:p w14:paraId="6DCB6A7C" w14:textId="7CB84939" w:rsidR="00416332" w:rsidRPr="00DB09C3" w:rsidRDefault="00416332" w:rsidP="005532EE">
      <w:pPr>
        <w:pStyle w:val="ListParagraph"/>
        <w:numPr>
          <w:ilvl w:val="0"/>
          <w:numId w:val="2"/>
        </w:numPr>
        <w:spacing w:before="120" w:after="120"/>
        <w:jc w:val="both"/>
        <w:rPr>
          <w:rFonts w:ascii="Arial" w:hAnsi="Arial" w:cs="Arial"/>
          <w:sz w:val="22"/>
          <w:szCs w:val="22"/>
        </w:rPr>
      </w:pPr>
      <w:r w:rsidRPr="00DB09C3">
        <w:rPr>
          <w:rFonts w:ascii="Arial" w:hAnsi="Arial" w:cs="Arial"/>
          <w:b/>
          <w:bCs/>
          <w:sz w:val="22"/>
          <w:szCs w:val="22"/>
        </w:rPr>
        <w:t>CONTRATO</w:t>
      </w:r>
      <w:r w:rsidRPr="00DB09C3">
        <w:rPr>
          <w:rFonts w:ascii="Arial" w:hAnsi="Arial" w:cs="Arial"/>
          <w:sz w:val="22"/>
          <w:szCs w:val="22"/>
        </w:rPr>
        <w:t xml:space="preserve">: o presente Contrato de Penhor de Ações </w:t>
      </w:r>
      <w:r w:rsidR="009D2DC9">
        <w:rPr>
          <w:rFonts w:ascii="Arial" w:hAnsi="Arial" w:cs="Arial"/>
          <w:sz w:val="22"/>
          <w:szCs w:val="22"/>
        </w:rPr>
        <w:t>n</w:t>
      </w:r>
      <w:r w:rsidRPr="00DB09C3">
        <w:rPr>
          <w:rFonts w:ascii="Arial" w:hAnsi="Arial" w:cs="Arial"/>
          <w:sz w:val="22"/>
          <w:szCs w:val="22"/>
        </w:rPr>
        <w:t>º 18.2.0076.3, conforme aditado;</w:t>
      </w:r>
    </w:p>
    <w:p w14:paraId="41A36CBE" w14:textId="16180F31" w:rsidR="00416332" w:rsidRPr="00DB09C3" w:rsidRDefault="003301C6" w:rsidP="005532EE">
      <w:pPr>
        <w:pStyle w:val="ListParagraph"/>
        <w:numPr>
          <w:ilvl w:val="0"/>
          <w:numId w:val="2"/>
        </w:numPr>
        <w:spacing w:before="120" w:after="120"/>
        <w:jc w:val="both"/>
        <w:rPr>
          <w:rFonts w:ascii="Arial" w:hAnsi="Arial" w:cs="Arial"/>
          <w:sz w:val="22"/>
          <w:szCs w:val="22"/>
        </w:rPr>
      </w:pPr>
      <w:r w:rsidRPr="00DB09C3">
        <w:rPr>
          <w:rFonts w:ascii="Arial" w:hAnsi="Arial" w:cs="Arial"/>
          <w:b/>
          <w:sz w:val="22"/>
          <w:szCs w:val="22"/>
        </w:rPr>
        <w:t>CONTRATO BNDES</w:t>
      </w:r>
      <w:r w:rsidRPr="00DB09C3">
        <w:rPr>
          <w:rFonts w:ascii="Arial" w:hAnsi="Arial" w:cs="Arial"/>
          <w:bCs/>
          <w:sz w:val="22"/>
          <w:szCs w:val="22"/>
        </w:rPr>
        <w:t>:</w:t>
      </w:r>
      <w:r w:rsidRPr="00DB09C3">
        <w:rPr>
          <w:rFonts w:ascii="Arial" w:hAnsi="Arial" w:cs="Arial"/>
          <w:b/>
          <w:sz w:val="22"/>
          <w:szCs w:val="22"/>
        </w:rPr>
        <w:t xml:space="preserve"> </w:t>
      </w:r>
      <w:r w:rsidR="009D2DC9">
        <w:rPr>
          <w:rFonts w:ascii="Arial" w:hAnsi="Arial" w:cs="Arial"/>
          <w:bCs/>
          <w:sz w:val="22"/>
          <w:szCs w:val="22"/>
        </w:rPr>
        <w:t>s</w:t>
      </w:r>
      <w:r w:rsidRPr="00DB09C3">
        <w:rPr>
          <w:rFonts w:ascii="Arial" w:hAnsi="Arial" w:cs="Arial"/>
          <w:bCs/>
          <w:sz w:val="22"/>
          <w:szCs w:val="22"/>
        </w:rPr>
        <w:t>ignifica o Contrato de Financiamento Mediante Abertura de Crédito nº 18.2.0076.1</w:t>
      </w:r>
      <w:r w:rsidR="009D2DC9">
        <w:rPr>
          <w:rFonts w:ascii="Arial" w:hAnsi="Arial" w:cs="Arial"/>
          <w:bCs/>
          <w:sz w:val="22"/>
          <w:szCs w:val="22"/>
        </w:rPr>
        <w:t>,</w:t>
      </w:r>
      <w:r w:rsidRPr="00DB09C3">
        <w:rPr>
          <w:rFonts w:ascii="Arial" w:hAnsi="Arial" w:cs="Arial"/>
          <w:bCs/>
          <w:sz w:val="22"/>
          <w:szCs w:val="22"/>
        </w:rPr>
        <w:t xml:space="preserve"> celebrado entre o BNDES e a PAMPA SUL, com interveniência de terceiros, </w:t>
      </w:r>
      <w:r w:rsidR="009D2DC9" w:rsidRPr="00DB09C3">
        <w:rPr>
          <w:rFonts w:ascii="Arial" w:hAnsi="Arial" w:cs="Arial"/>
          <w:bCs/>
          <w:sz w:val="22"/>
          <w:szCs w:val="22"/>
        </w:rPr>
        <w:t xml:space="preserve">em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w:t>
      </w:r>
      <w:proofErr w:type="spellStart"/>
      <w:r w:rsidR="009D2DC9" w:rsidRPr="00DB09C3">
        <w:rPr>
          <w:rFonts w:ascii="Arial" w:hAnsi="Arial" w:cs="Arial"/>
          <w:bCs/>
          <w:sz w:val="22"/>
          <w:szCs w:val="22"/>
        </w:rPr>
        <w:t>de</w:t>
      </w:r>
      <w:proofErr w:type="spellEnd"/>
      <w:r w:rsidR="009D2DC9" w:rsidRPr="00DB09C3">
        <w:rPr>
          <w:rFonts w:ascii="Arial" w:hAnsi="Arial" w:cs="Arial"/>
          <w:bCs/>
          <w:sz w:val="22"/>
          <w:szCs w:val="22"/>
        </w:rPr>
        <w:t xml:space="preserv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registrado (i) sob o nº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em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w:t>
      </w:r>
      <w:proofErr w:type="spellStart"/>
      <w:r w:rsidR="009D2DC9" w:rsidRPr="00DB09C3">
        <w:rPr>
          <w:rFonts w:ascii="Arial" w:hAnsi="Arial" w:cs="Arial"/>
          <w:bCs/>
          <w:sz w:val="22"/>
          <w:szCs w:val="22"/>
        </w:rPr>
        <w:t>de</w:t>
      </w:r>
      <w:proofErr w:type="spellEnd"/>
      <w:r w:rsidR="009D2DC9" w:rsidRPr="00DB09C3">
        <w:rPr>
          <w:rFonts w:ascii="Arial" w:hAnsi="Arial" w:cs="Arial"/>
          <w:bCs/>
          <w:sz w:val="22"/>
          <w:szCs w:val="22"/>
        </w:rPr>
        <w:t xml:space="preserv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no </w:t>
      </w:r>
      <w:r w:rsidR="009D2DC9" w:rsidRPr="00DB09C3">
        <w:rPr>
          <w:rFonts w:ascii="Arial" w:hAnsi="Arial" w:cs="Arial"/>
          <w:bCs/>
          <w:sz w:val="22"/>
          <w:szCs w:val="22"/>
          <w:highlight w:val="lightGray"/>
        </w:rPr>
        <w:t>___ Ofício/Cartório de Registro de Títulos e Documentos</w:t>
      </w:r>
      <w:r w:rsidR="009D2DC9" w:rsidRPr="00DB09C3">
        <w:rPr>
          <w:rFonts w:ascii="Arial" w:hAnsi="Arial" w:cs="Arial"/>
          <w:bCs/>
          <w:sz w:val="22"/>
          <w:szCs w:val="22"/>
        </w:rPr>
        <w:t xml:space="preserve"> da Comarca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estado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e (ii) sob o nº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em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w:t>
      </w:r>
      <w:proofErr w:type="spellStart"/>
      <w:r w:rsidR="009D2DC9" w:rsidRPr="00DB09C3">
        <w:rPr>
          <w:rFonts w:ascii="Arial" w:hAnsi="Arial" w:cs="Arial"/>
          <w:bCs/>
          <w:sz w:val="22"/>
          <w:szCs w:val="22"/>
        </w:rPr>
        <w:t>de</w:t>
      </w:r>
      <w:proofErr w:type="spellEnd"/>
      <w:r w:rsidR="009D2DC9" w:rsidRPr="00DB09C3">
        <w:rPr>
          <w:rFonts w:ascii="Arial" w:hAnsi="Arial" w:cs="Arial"/>
          <w:bCs/>
          <w:sz w:val="22"/>
          <w:szCs w:val="22"/>
        </w:rPr>
        <w:t xml:space="preserv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no </w:t>
      </w:r>
      <w:r w:rsidR="009D2DC9" w:rsidRPr="00DB09C3">
        <w:rPr>
          <w:rFonts w:ascii="Arial" w:hAnsi="Arial" w:cs="Arial"/>
          <w:bCs/>
          <w:sz w:val="22"/>
          <w:szCs w:val="22"/>
          <w:highlight w:val="lightGray"/>
        </w:rPr>
        <w:t>___ Ofício/Cartório de Registro de Imóveis</w:t>
      </w:r>
      <w:r w:rsidR="009D2DC9" w:rsidRPr="00DB09C3">
        <w:rPr>
          <w:rFonts w:ascii="Arial" w:hAnsi="Arial" w:cs="Arial"/>
          <w:bCs/>
          <w:sz w:val="22"/>
          <w:szCs w:val="22"/>
        </w:rPr>
        <w:t xml:space="preserve"> da Comarca de </w:t>
      </w:r>
      <w:r w:rsidR="009D2DC9" w:rsidRPr="00DB09C3">
        <w:rPr>
          <w:rFonts w:ascii="Arial" w:hAnsi="Arial" w:cs="Arial"/>
          <w:bCs/>
          <w:sz w:val="22"/>
          <w:szCs w:val="22"/>
          <w:highlight w:val="lightGray"/>
        </w:rPr>
        <w:t>___</w:t>
      </w:r>
      <w:r w:rsidR="009D2DC9" w:rsidRPr="00DB09C3">
        <w:rPr>
          <w:rFonts w:ascii="Arial" w:hAnsi="Arial" w:cs="Arial"/>
          <w:bCs/>
          <w:sz w:val="22"/>
          <w:szCs w:val="22"/>
        </w:rPr>
        <w:t xml:space="preserve">, </w:t>
      </w:r>
      <w:r w:rsidR="009D2DC9">
        <w:rPr>
          <w:rFonts w:ascii="Arial" w:hAnsi="Arial" w:cs="Arial"/>
          <w:bCs/>
          <w:sz w:val="22"/>
          <w:szCs w:val="22"/>
        </w:rPr>
        <w:t>E</w:t>
      </w:r>
      <w:r w:rsidR="009D2DC9" w:rsidRPr="00DB09C3">
        <w:rPr>
          <w:rFonts w:ascii="Arial" w:hAnsi="Arial" w:cs="Arial"/>
          <w:bCs/>
          <w:sz w:val="22"/>
          <w:szCs w:val="22"/>
        </w:rPr>
        <w:t xml:space="preserve">stado de </w:t>
      </w:r>
      <w:r w:rsidR="009D2DC9" w:rsidRPr="00DB09C3">
        <w:rPr>
          <w:rFonts w:ascii="Arial" w:hAnsi="Arial" w:cs="Arial"/>
          <w:bCs/>
          <w:sz w:val="22"/>
          <w:szCs w:val="22"/>
          <w:highlight w:val="lightGray"/>
        </w:rPr>
        <w:t>___</w:t>
      </w:r>
      <w:r w:rsidR="009D2DC9" w:rsidRPr="00DB09C3">
        <w:rPr>
          <w:rFonts w:ascii="Arial" w:hAnsi="Arial" w:cs="Arial"/>
          <w:bCs/>
          <w:sz w:val="22"/>
          <w:szCs w:val="22"/>
        </w:rPr>
        <w:t>, e seus posteriores aditivos</w:t>
      </w:r>
      <w:r w:rsidRPr="00DB09C3">
        <w:rPr>
          <w:rFonts w:ascii="Arial" w:hAnsi="Arial" w:cs="Arial"/>
          <w:bCs/>
          <w:sz w:val="22"/>
          <w:szCs w:val="22"/>
        </w:rPr>
        <w:t>;</w:t>
      </w:r>
    </w:p>
    <w:p w14:paraId="4F7B49FD" w14:textId="340B79B5" w:rsidR="003301C6" w:rsidRPr="00DB09C3" w:rsidRDefault="00416332" w:rsidP="005532EE">
      <w:pPr>
        <w:pStyle w:val="ListParagraph"/>
        <w:numPr>
          <w:ilvl w:val="0"/>
          <w:numId w:val="2"/>
        </w:numPr>
        <w:spacing w:before="120" w:after="120"/>
        <w:jc w:val="both"/>
        <w:rPr>
          <w:rFonts w:ascii="Arial" w:hAnsi="Arial" w:cs="Arial"/>
          <w:b/>
          <w:bCs/>
          <w:sz w:val="22"/>
          <w:szCs w:val="22"/>
        </w:rPr>
      </w:pPr>
      <w:r w:rsidRPr="00DB09C3">
        <w:rPr>
          <w:rFonts w:ascii="Arial" w:hAnsi="Arial" w:cs="Arial"/>
          <w:b/>
          <w:bCs/>
          <w:sz w:val="22"/>
          <w:szCs w:val="22"/>
        </w:rPr>
        <w:t>DEBENTURISTAS</w:t>
      </w:r>
      <w:r w:rsidR="005532EE" w:rsidRPr="00DB09C3">
        <w:rPr>
          <w:rFonts w:ascii="Arial" w:hAnsi="Arial" w:cs="Arial"/>
          <w:sz w:val="22"/>
          <w:szCs w:val="22"/>
        </w:rPr>
        <w:t>:</w:t>
      </w:r>
      <w:r w:rsidR="005532EE" w:rsidRPr="00DB09C3">
        <w:rPr>
          <w:rFonts w:ascii="Arial" w:hAnsi="Arial" w:cs="Arial"/>
          <w:b/>
          <w:bCs/>
          <w:sz w:val="22"/>
          <w:szCs w:val="22"/>
        </w:rPr>
        <w:t xml:space="preserve"> </w:t>
      </w:r>
      <w:r w:rsidR="009D2DC9">
        <w:rPr>
          <w:rFonts w:ascii="Arial" w:hAnsi="Arial" w:cs="Arial"/>
          <w:sz w:val="22"/>
          <w:szCs w:val="22"/>
        </w:rPr>
        <w:t>s</w:t>
      </w:r>
      <w:r w:rsidR="005532EE" w:rsidRPr="00DB09C3">
        <w:rPr>
          <w:rFonts w:ascii="Arial" w:hAnsi="Arial" w:cs="Arial"/>
          <w:sz w:val="22"/>
          <w:szCs w:val="22"/>
        </w:rPr>
        <w:t>ignificam os titulares das debêntures emitidas pela PAMPA SUL por meio das ESCRITURAS;</w:t>
      </w:r>
    </w:p>
    <w:p w14:paraId="6F6B520F" w14:textId="5E558018" w:rsidR="003301C6" w:rsidRPr="00DB09C3" w:rsidRDefault="003301C6" w:rsidP="005532EE">
      <w:pPr>
        <w:pStyle w:val="a"/>
        <w:numPr>
          <w:ilvl w:val="0"/>
          <w:numId w:val="2"/>
        </w:numPr>
        <w:spacing w:before="120"/>
        <w:rPr>
          <w:rFonts w:cs="Arial"/>
          <w:bCs/>
          <w:sz w:val="22"/>
          <w:szCs w:val="22"/>
        </w:rPr>
      </w:pPr>
      <w:r w:rsidRPr="00DB09C3">
        <w:rPr>
          <w:rFonts w:cs="Arial"/>
          <w:b/>
          <w:sz w:val="22"/>
          <w:szCs w:val="22"/>
        </w:rPr>
        <w:t>ESCRITURA DE EMISSÃO 400</w:t>
      </w:r>
      <w:r w:rsidRPr="00DB09C3">
        <w:rPr>
          <w:rFonts w:cs="Arial"/>
          <w:bCs/>
          <w:sz w:val="22"/>
          <w:szCs w:val="22"/>
        </w:rPr>
        <w:t>:</w:t>
      </w:r>
      <w:r w:rsidRPr="00DB09C3">
        <w:rPr>
          <w:rFonts w:cs="Arial"/>
          <w:b/>
          <w:sz w:val="22"/>
          <w:szCs w:val="22"/>
        </w:rPr>
        <w:t xml:space="preserve"> </w:t>
      </w:r>
      <w:r w:rsidR="009D2DC9" w:rsidRPr="00DB09C3">
        <w:rPr>
          <w:rFonts w:cs="Arial"/>
          <w:bCs/>
          <w:sz w:val="22"/>
          <w:szCs w:val="22"/>
        </w:rPr>
        <w:t>significa</w:t>
      </w:r>
      <w:r w:rsidR="009D2DC9">
        <w:rPr>
          <w:rFonts w:cs="Arial"/>
          <w:b/>
          <w:sz w:val="22"/>
          <w:szCs w:val="22"/>
        </w:rPr>
        <w:t xml:space="preserve"> </w:t>
      </w:r>
      <w:r w:rsidRPr="00DB09C3">
        <w:rPr>
          <w:rFonts w:cs="Arial"/>
          <w:bCs/>
          <w:sz w:val="22"/>
          <w:szCs w:val="22"/>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w:t>
      </w:r>
    </w:p>
    <w:p w14:paraId="6B124A57" w14:textId="3748E35B" w:rsidR="003301C6" w:rsidRPr="00DB09C3" w:rsidRDefault="003301C6" w:rsidP="005532EE">
      <w:pPr>
        <w:pStyle w:val="a"/>
        <w:numPr>
          <w:ilvl w:val="0"/>
          <w:numId w:val="2"/>
        </w:numPr>
        <w:spacing w:before="120"/>
        <w:rPr>
          <w:rFonts w:cs="Arial"/>
          <w:bCs/>
          <w:sz w:val="22"/>
          <w:szCs w:val="22"/>
        </w:rPr>
      </w:pPr>
      <w:r w:rsidRPr="00DB09C3">
        <w:rPr>
          <w:rFonts w:cs="Arial"/>
          <w:b/>
          <w:sz w:val="22"/>
          <w:szCs w:val="22"/>
        </w:rPr>
        <w:t>ESCRITURA DE EMISSÃO 476</w:t>
      </w:r>
      <w:r w:rsidRPr="00DB09C3">
        <w:rPr>
          <w:rFonts w:cs="Arial"/>
          <w:bCs/>
          <w:sz w:val="22"/>
          <w:szCs w:val="22"/>
        </w:rPr>
        <w:t>:</w:t>
      </w:r>
      <w:r w:rsidRPr="00DB09C3">
        <w:rPr>
          <w:rFonts w:cs="Arial"/>
          <w:b/>
          <w:sz w:val="22"/>
          <w:szCs w:val="22"/>
        </w:rPr>
        <w:t xml:space="preserve"> </w:t>
      </w:r>
      <w:r w:rsidR="009D2DC9">
        <w:rPr>
          <w:rFonts w:cs="Arial"/>
          <w:bCs/>
          <w:sz w:val="22"/>
          <w:szCs w:val="22"/>
        </w:rPr>
        <w:t>s</w:t>
      </w:r>
      <w:r w:rsidRPr="00DB09C3">
        <w:rPr>
          <w:rFonts w:cs="Arial"/>
          <w:bCs/>
          <w:sz w:val="22"/>
          <w:szCs w:val="22"/>
        </w:rPr>
        <w:t>ignifica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w:t>
      </w:r>
    </w:p>
    <w:p w14:paraId="7AE1F2C8" w14:textId="0246E24B" w:rsidR="003301C6" w:rsidRPr="00DB09C3" w:rsidRDefault="003301C6" w:rsidP="005532EE">
      <w:pPr>
        <w:pStyle w:val="a"/>
        <w:numPr>
          <w:ilvl w:val="0"/>
          <w:numId w:val="2"/>
        </w:numPr>
        <w:spacing w:before="120"/>
        <w:rPr>
          <w:rFonts w:cs="Arial"/>
          <w:bCs/>
          <w:sz w:val="22"/>
          <w:szCs w:val="22"/>
        </w:rPr>
      </w:pPr>
      <w:r w:rsidRPr="00DB09C3">
        <w:rPr>
          <w:rFonts w:cs="Arial"/>
          <w:b/>
          <w:sz w:val="22"/>
          <w:szCs w:val="22"/>
        </w:rPr>
        <w:t>ESCRITURAS</w:t>
      </w:r>
      <w:r w:rsidRPr="00DB09C3">
        <w:rPr>
          <w:rFonts w:cs="Arial"/>
          <w:bCs/>
          <w:sz w:val="22"/>
          <w:szCs w:val="22"/>
        </w:rPr>
        <w:t>:</w:t>
      </w:r>
      <w:r w:rsidRPr="00DB09C3">
        <w:rPr>
          <w:rFonts w:cs="Arial"/>
          <w:b/>
          <w:sz w:val="22"/>
          <w:szCs w:val="22"/>
        </w:rPr>
        <w:t xml:space="preserve"> </w:t>
      </w:r>
      <w:r w:rsidR="009D2DC9">
        <w:rPr>
          <w:rFonts w:cs="Arial"/>
          <w:bCs/>
          <w:sz w:val="22"/>
          <w:szCs w:val="22"/>
        </w:rPr>
        <w:t>s</w:t>
      </w:r>
      <w:r w:rsidRPr="00DB09C3">
        <w:rPr>
          <w:rFonts w:cs="Arial"/>
          <w:bCs/>
          <w:sz w:val="22"/>
          <w:szCs w:val="22"/>
        </w:rPr>
        <w:t>ignifica a ESCRITURA DE EMISSÃO 400 e a ESCRITURA DE EMISSÃO 476, quando referenciadas em conjunto;</w:t>
      </w:r>
    </w:p>
    <w:p w14:paraId="00E33A91" w14:textId="0CFD974D" w:rsidR="005E2B44" w:rsidRPr="00DB09C3" w:rsidRDefault="005E2B44" w:rsidP="005532EE">
      <w:pPr>
        <w:pStyle w:val="a"/>
        <w:numPr>
          <w:ilvl w:val="0"/>
          <w:numId w:val="2"/>
        </w:numPr>
        <w:spacing w:before="120"/>
        <w:rPr>
          <w:rFonts w:cs="Arial"/>
          <w:bCs/>
          <w:sz w:val="22"/>
          <w:szCs w:val="22"/>
        </w:rPr>
      </w:pPr>
      <w:r w:rsidRPr="00DB09C3">
        <w:rPr>
          <w:rFonts w:cs="Arial"/>
          <w:b/>
          <w:bCs/>
          <w:sz w:val="22"/>
          <w:szCs w:val="22"/>
        </w:rPr>
        <w:t>DISPOSIÇÕES APLICÁVEIS AOS CONTRATOS DO BNDES</w:t>
      </w:r>
      <w:r w:rsidRPr="00DB09C3">
        <w:rPr>
          <w:rFonts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Pr="00DB09C3">
        <w:rPr>
          <w:rFonts w:cs="Arial"/>
          <w:color w:val="000000"/>
          <w:sz w:val="22"/>
          <w:szCs w:val="22"/>
        </w:rPr>
        <w:t xml:space="preserve">e pela Resolução nº 3.148, de 24.5.2017, </w:t>
      </w:r>
      <w:r w:rsidRPr="00DB09C3">
        <w:rPr>
          <w:rFonts w:cs="Arial"/>
          <w:bCs/>
          <w:sz w:val="22"/>
          <w:szCs w:val="22"/>
        </w:rPr>
        <w:t>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w:t>
      </w:r>
      <w:r w:rsidR="005532EE" w:rsidRPr="00DB09C3">
        <w:rPr>
          <w:rFonts w:cs="Arial"/>
          <w:bCs/>
          <w:sz w:val="22"/>
          <w:szCs w:val="22"/>
        </w:rPr>
        <w:t xml:space="preserve"> </w:t>
      </w:r>
      <w:r w:rsidRPr="00DB09C3">
        <w:rPr>
          <w:rFonts w:cs="Arial"/>
          <w:bCs/>
          <w:sz w:val="22"/>
          <w:szCs w:val="22"/>
        </w:rPr>
        <w:t xml:space="preserve">(www.bndes.gov.br); </w:t>
      </w:r>
    </w:p>
    <w:p w14:paraId="7D3AD989" w14:textId="74640E9D" w:rsidR="00416332" w:rsidRPr="00DB09C3" w:rsidRDefault="00416332" w:rsidP="005532EE">
      <w:pPr>
        <w:pStyle w:val="a"/>
        <w:numPr>
          <w:ilvl w:val="0"/>
          <w:numId w:val="2"/>
        </w:numPr>
        <w:spacing w:before="120"/>
        <w:rPr>
          <w:rFonts w:cs="Arial"/>
          <w:sz w:val="22"/>
          <w:szCs w:val="22"/>
        </w:rPr>
      </w:pPr>
      <w:r w:rsidRPr="00DB09C3">
        <w:rPr>
          <w:rFonts w:cs="Arial"/>
          <w:b/>
          <w:bCs/>
          <w:sz w:val="22"/>
          <w:szCs w:val="22"/>
        </w:rPr>
        <w:t>INSTRUMENTOS DE FINANCIAMENTO</w:t>
      </w:r>
      <w:r w:rsidR="005532EE" w:rsidRPr="00DB09C3">
        <w:rPr>
          <w:rFonts w:cs="Arial"/>
          <w:sz w:val="22"/>
          <w:szCs w:val="22"/>
        </w:rPr>
        <w:t xml:space="preserve">: </w:t>
      </w:r>
      <w:r w:rsidR="009D2DC9">
        <w:rPr>
          <w:rFonts w:cs="Arial"/>
          <w:sz w:val="22"/>
          <w:szCs w:val="22"/>
        </w:rPr>
        <w:t>s</w:t>
      </w:r>
      <w:r w:rsidR="005532EE" w:rsidRPr="00DB09C3">
        <w:rPr>
          <w:rFonts w:cs="Arial"/>
          <w:sz w:val="22"/>
          <w:szCs w:val="22"/>
        </w:rPr>
        <w:t>ignifica o CONTRATO BNDES e as ESCRITURAS</w:t>
      </w:r>
      <w:r w:rsidR="009D2DC9">
        <w:rPr>
          <w:rFonts w:cs="Arial"/>
          <w:sz w:val="22"/>
          <w:szCs w:val="22"/>
        </w:rPr>
        <w:t>,</w:t>
      </w:r>
      <w:r w:rsidR="005532EE" w:rsidRPr="00DB09C3">
        <w:rPr>
          <w:rFonts w:cs="Arial"/>
          <w:sz w:val="22"/>
          <w:szCs w:val="22"/>
        </w:rPr>
        <w:t xml:space="preserve"> quando referenciados em conjunto</w:t>
      </w:r>
    </w:p>
    <w:p w14:paraId="284A8673" w14:textId="314F2E4C" w:rsidR="005E2B44" w:rsidRPr="00DB09C3" w:rsidRDefault="005E2B44" w:rsidP="005532EE">
      <w:pPr>
        <w:pStyle w:val="a"/>
        <w:numPr>
          <w:ilvl w:val="0"/>
          <w:numId w:val="2"/>
        </w:numPr>
        <w:spacing w:before="120"/>
        <w:rPr>
          <w:rFonts w:cs="Arial"/>
          <w:sz w:val="22"/>
          <w:szCs w:val="22"/>
        </w:rPr>
      </w:pPr>
      <w:r w:rsidRPr="00DB09C3">
        <w:rPr>
          <w:rFonts w:cs="Arial"/>
          <w:b/>
          <w:sz w:val="22"/>
          <w:szCs w:val="22"/>
        </w:rPr>
        <w:t>OBRIGAÇÕES GARANTIDAS</w:t>
      </w:r>
      <w:r w:rsidRPr="00DB09C3">
        <w:rPr>
          <w:rFonts w:cs="Arial"/>
          <w:sz w:val="22"/>
          <w:szCs w:val="22"/>
        </w:rPr>
        <w:t>: 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do penhor ora constituído, inclusive despesas judiciais ou extrajudiciais incorridas pelas PARTES GARANTIDAS na execução das garantias constituídas no âmbito dos INSTRUMENTOS DE FINANCIAMENTO</w:t>
      </w:r>
      <w:r w:rsidR="00416332" w:rsidRPr="00DB09C3">
        <w:rPr>
          <w:rFonts w:cs="Arial"/>
          <w:sz w:val="22"/>
          <w:szCs w:val="22"/>
        </w:rPr>
        <w:t>;</w:t>
      </w:r>
    </w:p>
    <w:p w14:paraId="45AFEA75" w14:textId="3D91A628" w:rsidR="005532EE" w:rsidRPr="00DB09C3" w:rsidRDefault="005532EE" w:rsidP="005532EE">
      <w:pPr>
        <w:pStyle w:val="a"/>
        <w:numPr>
          <w:ilvl w:val="0"/>
          <w:numId w:val="2"/>
        </w:numPr>
        <w:spacing w:before="120"/>
        <w:rPr>
          <w:rFonts w:cs="Arial"/>
        </w:rPr>
      </w:pPr>
      <w:r w:rsidRPr="00DB09C3">
        <w:rPr>
          <w:rFonts w:cs="Arial"/>
          <w:b/>
          <w:bCs/>
          <w:sz w:val="22"/>
          <w:szCs w:val="22"/>
        </w:rPr>
        <w:t>PAMPA SUL</w:t>
      </w:r>
      <w:r w:rsidRPr="00DB09C3">
        <w:rPr>
          <w:rFonts w:cs="Arial"/>
          <w:sz w:val="22"/>
          <w:szCs w:val="22"/>
        </w:rPr>
        <w:t xml:space="preserve">: </w:t>
      </w:r>
      <w:r w:rsidR="009D2DC9">
        <w:rPr>
          <w:rFonts w:cs="Arial"/>
          <w:sz w:val="22"/>
          <w:szCs w:val="22"/>
        </w:rPr>
        <w:t>s</w:t>
      </w:r>
      <w:r w:rsidRPr="00DB09C3">
        <w:rPr>
          <w:rFonts w:cs="Arial"/>
          <w:sz w:val="22"/>
          <w:szCs w:val="22"/>
        </w:rPr>
        <w:t>ignifica a USINA TERMELÉTRICA PAMPA SUL S.A.</w:t>
      </w:r>
      <w:r w:rsidR="009D2DC9">
        <w:rPr>
          <w:rFonts w:cs="Arial"/>
          <w:sz w:val="22"/>
          <w:szCs w:val="22"/>
        </w:rPr>
        <w:t>;</w:t>
      </w:r>
    </w:p>
    <w:p w14:paraId="1E4EC458" w14:textId="17A02686" w:rsidR="00416332" w:rsidRPr="00DB09C3" w:rsidRDefault="00416332" w:rsidP="005532EE">
      <w:pPr>
        <w:pStyle w:val="a"/>
        <w:numPr>
          <w:ilvl w:val="0"/>
          <w:numId w:val="2"/>
        </w:numPr>
        <w:spacing w:before="120"/>
        <w:rPr>
          <w:rFonts w:cs="Arial"/>
          <w:sz w:val="22"/>
          <w:szCs w:val="22"/>
        </w:rPr>
      </w:pPr>
      <w:r w:rsidRPr="00DB09C3">
        <w:rPr>
          <w:rFonts w:cs="Arial"/>
          <w:b/>
          <w:bCs/>
          <w:sz w:val="22"/>
          <w:szCs w:val="22"/>
        </w:rPr>
        <w:t>PARTES</w:t>
      </w:r>
      <w:r w:rsidR="005532EE" w:rsidRPr="00DB09C3">
        <w:rPr>
          <w:rFonts w:cs="Arial"/>
          <w:sz w:val="22"/>
          <w:szCs w:val="22"/>
        </w:rPr>
        <w:t xml:space="preserve">: </w:t>
      </w:r>
      <w:r w:rsidR="009D2DC9">
        <w:rPr>
          <w:rFonts w:cs="Arial"/>
          <w:sz w:val="22"/>
          <w:szCs w:val="22"/>
        </w:rPr>
        <w:t>s</w:t>
      </w:r>
      <w:r w:rsidR="005532EE" w:rsidRPr="00DB09C3">
        <w:rPr>
          <w:rFonts w:cs="Arial"/>
          <w:sz w:val="22"/>
          <w:szCs w:val="22"/>
        </w:rPr>
        <w:t>ignifica as PARTES GARANTIDAS, as ACIONISTAS e a PAMPA SUL, quando referidos em conjunto;</w:t>
      </w:r>
    </w:p>
    <w:p w14:paraId="0766F59B" w14:textId="75F29BEC" w:rsidR="00416332" w:rsidRPr="00DB09C3" w:rsidRDefault="00416332" w:rsidP="005532EE">
      <w:pPr>
        <w:pStyle w:val="a"/>
        <w:numPr>
          <w:ilvl w:val="0"/>
          <w:numId w:val="2"/>
        </w:numPr>
        <w:spacing w:before="120"/>
        <w:rPr>
          <w:rFonts w:cs="Arial"/>
          <w:sz w:val="22"/>
          <w:szCs w:val="22"/>
        </w:rPr>
      </w:pPr>
      <w:r w:rsidRPr="00DB09C3">
        <w:rPr>
          <w:rFonts w:cs="Arial"/>
          <w:b/>
          <w:bCs/>
          <w:sz w:val="22"/>
          <w:szCs w:val="22"/>
        </w:rPr>
        <w:t>PARTES GARANTIDAS</w:t>
      </w:r>
      <w:r w:rsidR="003301C6" w:rsidRPr="00DB09C3">
        <w:rPr>
          <w:rFonts w:cs="Arial"/>
          <w:sz w:val="22"/>
          <w:szCs w:val="22"/>
        </w:rPr>
        <w:t xml:space="preserve">: </w:t>
      </w:r>
      <w:r w:rsidR="009D2DC9">
        <w:rPr>
          <w:rFonts w:cs="Arial"/>
          <w:sz w:val="22"/>
          <w:szCs w:val="22"/>
        </w:rPr>
        <w:t>s</w:t>
      </w:r>
      <w:r w:rsidR="003301C6" w:rsidRPr="00DB09C3">
        <w:rPr>
          <w:rFonts w:cs="Arial"/>
          <w:sz w:val="22"/>
          <w:szCs w:val="22"/>
        </w:rPr>
        <w:t>ignifica o BNDES e os DEBENTURISTAS</w:t>
      </w:r>
      <w:r w:rsidR="005532EE" w:rsidRPr="00DB09C3">
        <w:rPr>
          <w:rFonts w:cs="Arial"/>
          <w:sz w:val="22"/>
          <w:szCs w:val="22"/>
        </w:rPr>
        <w:t>, quando</w:t>
      </w:r>
      <w:r w:rsidR="003301C6" w:rsidRPr="00DB09C3">
        <w:rPr>
          <w:rFonts w:cs="Arial"/>
          <w:sz w:val="22"/>
          <w:szCs w:val="22"/>
        </w:rPr>
        <w:t xml:space="preserve"> referidos</w:t>
      </w:r>
      <w:r w:rsidR="005532EE" w:rsidRPr="00DB09C3">
        <w:rPr>
          <w:rFonts w:cs="Arial"/>
          <w:sz w:val="22"/>
          <w:szCs w:val="22"/>
        </w:rPr>
        <w:t xml:space="preserve"> </w:t>
      </w:r>
      <w:r w:rsidR="003301C6" w:rsidRPr="00DB09C3">
        <w:rPr>
          <w:rFonts w:cs="Arial"/>
          <w:sz w:val="22"/>
          <w:szCs w:val="22"/>
        </w:rPr>
        <w:t>em conjunto</w:t>
      </w:r>
      <w:r w:rsidR="005532EE" w:rsidRPr="00DB09C3">
        <w:rPr>
          <w:rFonts w:cs="Arial"/>
          <w:sz w:val="22"/>
          <w:szCs w:val="22"/>
        </w:rPr>
        <w:t>; e</w:t>
      </w:r>
    </w:p>
    <w:p w14:paraId="60E690ED" w14:textId="7754A43E" w:rsidR="00416332" w:rsidRPr="00DB09C3" w:rsidRDefault="003301C6" w:rsidP="001D112B">
      <w:pPr>
        <w:pStyle w:val="a"/>
        <w:numPr>
          <w:ilvl w:val="0"/>
          <w:numId w:val="2"/>
        </w:numPr>
        <w:spacing w:before="120"/>
        <w:rPr>
          <w:rFonts w:cs="Arial"/>
          <w:sz w:val="22"/>
          <w:szCs w:val="22"/>
        </w:rPr>
      </w:pPr>
      <w:r w:rsidRPr="00DB09C3">
        <w:rPr>
          <w:rFonts w:cs="Arial"/>
          <w:b/>
          <w:bCs/>
          <w:sz w:val="22"/>
          <w:szCs w:val="22"/>
        </w:rPr>
        <w:t>PROJETO</w:t>
      </w:r>
      <w:r w:rsidRPr="00DB09C3">
        <w:rPr>
          <w:rFonts w:cs="Arial"/>
          <w:sz w:val="22"/>
          <w:szCs w:val="22"/>
        </w:rPr>
        <w:t xml:space="preserve">: </w:t>
      </w:r>
      <w:r w:rsidR="009D2DC9">
        <w:rPr>
          <w:rFonts w:cs="Arial"/>
          <w:sz w:val="22"/>
          <w:szCs w:val="22"/>
        </w:rPr>
        <w:t>s</w:t>
      </w:r>
      <w:r w:rsidR="005532EE" w:rsidRPr="00DB09C3">
        <w:rPr>
          <w:rFonts w:cs="Arial"/>
          <w:sz w:val="22"/>
          <w:szCs w:val="22"/>
        </w:rPr>
        <w:t xml:space="preserve">ignifica a </w:t>
      </w:r>
      <w:r w:rsidRPr="00DB09C3">
        <w:rPr>
          <w:rFonts w:cs="Arial"/>
          <w:sz w:val="22"/>
          <w:szCs w:val="22"/>
        </w:rPr>
        <w:t>Central Geradora Termelétrica denominada UTE PAMPA SUL, constituída de uma unidade geradora de 345 MW de capacidade instalada, utilizando carvão mineral nacional como combustível, localizada no Município de Candiota, no Estado do Rio Grande do Sul</w:t>
      </w:r>
      <w:r w:rsidR="0045540F">
        <w:rPr>
          <w:rFonts w:cs="Arial"/>
          <w:sz w:val="22"/>
          <w:szCs w:val="22"/>
        </w:rPr>
        <w:t>,</w:t>
      </w:r>
      <w:r w:rsidRPr="00DB09C3">
        <w:rPr>
          <w:rFonts w:cs="Arial"/>
          <w:sz w:val="22"/>
          <w:szCs w:val="22"/>
        </w:rPr>
        <w:t xml:space="preserve"> </w:t>
      </w:r>
      <w:r w:rsidR="0045540F">
        <w:rPr>
          <w:rFonts w:cs="Arial"/>
          <w:sz w:val="22"/>
          <w:szCs w:val="22"/>
        </w:rPr>
        <w:t xml:space="preserve">e </w:t>
      </w:r>
      <w:r w:rsidRPr="00DB09C3">
        <w:rPr>
          <w:rFonts w:cs="Arial"/>
          <w:sz w:val="22"/>
          <w:szCs w:val="22"/>
        </w:rPr>
        <w:t>de titularidade da PAMPA SUL</w:t>
      </w:r>
      <w:r w:rsidR="005532EE" w:rsidRPr="00DB09C3">
        <w:rPr>
          <w:rFonts w:cs="Arial"/>
          <w:sz w:val="22"/>
          <w:szCs w:val="22"/>
        </w:rPr>
        <w:t>.</w:t>
      </w:r>
    </w:p>
    <w:p w14:paraId="4E149EFA"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0823C0D1" w14:textId="0CCF70D0"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14:paraId="5EA8C194" w14:textId="269A2CE5" w:rsidR="005E2B44" w:rsidRPr="00DB09C3" w:rsidRDefault="00416332" w:rsidP="0069098B">
      <w:pPr>
        <w:pStyle w:val="Heading3"/>
        <w:keepNext/>
        <w:spacing w:before="100" w:beforeAutospacing="1" w:after="100" w:afterAutospacing="1" w:line="240" w:lineRule="auto"/>
        <w:rPr>
          <w:rFonts w:cs="Arial"/>
          <w:sz w:val="22"/>
          <w:szCs w:val="22"/>
        </w:rPr>
      </w:pPr>
      <w:r w:rsidRPr="00DB09C3">
        <w:rPr>
          <w:rFonts w:cs="Arial"/>
          <w:sz w:val="22"/>
          <w:szCs w:val="22"/>
        </w:rPr>
        <w:t>SEGUNDA</w:t>
      </w:r>
      <w:r w:rsidR="005E2B44" w:rsidRPr="00DB09C3">
        <w:rPr>
          <w:rFonts w:cs="Arial"/>
          <w:sz w:val="22"/>
          <w:szCs w:val="22"/>
        </w:rPr>
        <w:br/>
        <w:t>DO PENHOR DE AÇÕES</w:t>
      </w:r>
    </w:p>
    <w:p w14:paraId="0B1738B0" w14:textId="24BB31ED"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Para assegurar o cumprimento integral e pontual das OBRIGAÇÕES GARANTIDAS, em conformidade com os artigos 1.431 e seguintes do Código Civil, e com o art. 39 da Lei n</w:t>
      </w:r>
      <w:r w:rsidRPr="00DB09C3">
        <w:rPr>
          <w:rFonts w:cs="Arial"/>
          <w:sz w:val="22"/>
          <w:szCs w:val="22"/>
          <w:vertAlign w:val="superscript"/>
        </w:rPr>
        <w:t>o</w:t>
      </w:r>
      <w:r w:rsidRPr="00DB09C3">
        <w:rPr>
          <w:rFonts w:cs="Arial"/>
          <w:sz w:val="22"/>
          <w:szCs w:val="22"/>
        </w:rPr>
        <w:t xml:space="preserve"> 6.404, de 15 de dezembro de 1976 (“</w:t>
      </w:r>
      <w:r w:rsidRPr="00DB09C3">
        <w:rPr>
          <w:rFonts w:cs="Arial"/>
          <w:b/>
          <w:sz w:val="22"/>
          <w:szCs w:val="22"/>
        </w:rPr>
        <w:t>Lei das Sociedades por Ações</w:t>
      </w:r>
      <w:r w:rsidRPr="00DB09C3">
        <w:rPr>
          <w:rFonts w:cs="Arial"/>
          <w:sz w:val="22"/>
          <w:szCs w:val="22"/>
        </w:rPr>
        <w:t>”), observado o disposto nos artigos 25 e 26 das DISPOSIÇÕES APLICÁVEIS AOS CONTRATOS DO BNDES, 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em caráter irrevogável e irretratável, d</w:t>
      </w:r>
      <w:r w:rsidR="00AA7C18">
        <w:rPr>
          <w:rFonts w:cs="Arial"/>
          <w:sz w:val="22"/>
          <w:szCs w:val="22"/>
        </w:rPr>
        <w:t>ão</w:t>
      </w:r>
      <w:r w:rsidRPr="00DB09C3">
        <w:rPr>
          <w:rFonts w:cs="Arial"/>
          <w:sz w:val="22"/>
          <w:szCs w:val="22"/>
        </w:rPr>
        <w:t xml:space="preserve"> em penhor, em primeiro e único grau, ao BNDES e aos DEBENTURISTAS representados pelo AGENTE FIDUCIÁRIO, as AÇÕES de sua propriedade e quaisquer outras ações ordinárias ou preferenciais, com ou sem direito de voto, de emissão da PAMPA SUL, que venham a ser subscritas, adquiridas ou de qualquer modo tituladas pela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durante a vigência deste CONTRATO,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integrarão a definição de AÇÕES automaticamente e independentemente de qualquer formalidade adicional, para todos os fins e efeitos de Direito), às quais ficará automaticamente estendido o penhor, aplicando-se às mesmas todos os termos e condições deste CONTRATO.</w:t>
      </w:r>
    </w:p>
    <w:p w14:paraId="14E67D53"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 xml:space="preserve">PARÁGRAFO PRIMEIRO </w:t>
      </w:r>
    </w:p>
    <w:p w14:paraId="69629445" w14:textId="0E6790B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O penhor constituído nos termos do presente CONTRATO abrangerá: </w:t>
      </w:r>
    </w:p>
    <w:p w14:paraId="05DF00F9" w14:textId="3C77259E" w:rsidR="005E2B44" w:rsidRPr="00DB09C3" w:rsidRDefault="005E2B44" w:rsidP="0069098B">
      <w:pPr>
        <w:pStyle w:val="a"/>
        <w:numPr>
          <w:ilvl w:val="0"/>
          <w:numId w:val="6"/>
        </w:numPr>
        <w:spacing w:before="100" w:beforeAutospacing="1" w:after="100" w:afterAutospacing="1"/>
        <w:rPr>
          <w:rFonts w:cs="Arial"/>
          <w:sz w:val="22"/>
          <w:szCs w:val="22"/>
        </w:rPr>
      </w:pPr>
      <w:r w:rsidRPr="00DB09C3">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xml:space="preserve"> no capital social da PAMPA SUL, além de direitos de preferência e opções, que venham a ser por elas subscritos ou adquiridos até a liquidação das OBRIGAÇÕES GARANTIDAS;</w:t>
      </w:r>
    </w:p>
    <w:p w14:paraId="57350521" w14:textId="41EAF40B" w:rsidR="005E2B44" w:rsidRPr="00DB09C3" w:rsidRDefault="005E2B44" w:rsidP="0069098B">
      <w:pPr>
        <w:pStyle w:val="a"/>
        <w:numPr>
          <w:ilvl w:val="0"/>
          <w:numId w:val="6"/>
        </w:numPr>
        <w:spacing w:before="100" w:beforeAutospacing="1" w:after="100" w:afterAutospacing="1"/>
        <w:rPr>
          <w:rFonts w:cs="Arial"/>
          <w:sz w:val="22"/>
          <w:szCs w:val="22"/>
        </w:rPr>
      </w:pPr>
      <w:r w:rsidRPr="00DB09C3">
        <w:rPr>
          <w:rFonts w:cs="Arial"/>
          <w:sz w:val="22"/>
          <w:szCs w:val="22"/>
        </w:rPr>
        <w:t>todos os valores e bens recebidos ou, de qualquer forma, distribuídos à</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xml:space="preserv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2812B76E" w14:textId="6DA11512" w:rsidR="005E2B44" w:rsidRPr="00DB09C3" w:rsidRDefault="005E2B44" w:rsidP="0069098B">
      <w:pPr>
        <w:pStyle w:val="a"/>
        <w:numPr>
          <w:ilvl w:val="0"/>
          <w:numId w:val="6"/>
        </w:numPr>
        <w:spacing w:before="100" w:beforeAutospacing="1" w:after="100" w:afterAutospacing="1"/>
        <w:rPr>
          <w:rFonts w:cs="Arial"/>
          <w:sz w:val="22"/>
          <w:szCs w:val="22"/>
        </w:rPr>
      </w:pPr>
      <w:r w:rsidRPr="00DB09C3">
        <w:rPr>
          <w:rFonts w:cs="Arial"/>
          <w:sz w:val="22"/>
          <w:szCs w:val="22"/>
        </w:rPr>
        <w:t>todos os títulos, valores mobiliários, respectivos rendimentos e quaisquer outros bens ou direitos eventualmente adquiridos pela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com o produto da realização dos BENS EMPENHADOS.</w:t>
      </w:r>
    </w:p>
    <w:p w14:paraId="7113B4C6"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1C0B0A84" w14:textId="7373FE2F"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No prazo de até 10 (dez) dias após a assinatura deste CONTRATO, a</w:t>
      </w:r>
      <w:r w:rsidR="00AA7C18">
        <w:rPr>
          <w:rFonts w:cs="Arial"/>
          <w:sz w:val="22"/>
          <w:szCs w:val="22"/>
        </w:rPr>
        <w:t>s</w:t>
      </w:r>
      <w:r w:rsidRPr="00DB09C3">
        <w:rPr>
          <w:rFonts w:cs="Arial"/>
          <w:sz w:val="22"/>
          <w:szCs w:val="22"/>
        </w:rPr>
        <w:t xml:space="preserve"> </w:t>
      </w:r>
      <w:r w:rsidR="00AA7C18" w:rsidRPr="00AA7C18">
        <w:rPr>
          <w:rFonts w:cs="Arial"/>
          <w:sz w:val="22"/>
          <w:szCs w:val="22"/>
        </w:rPr>
        <w:t xml:space="preserve"> </w:t>
      </w:r>
      <w:r w:rsidR="00AA7C18">
        <w:rPr>
          <w:rFonts w:cs="Arial"/>
          <w:sz w:val="22"/>
          <w:szCs w:val="22"/>
        </w:rPr>
        <w:t>ACIONISTAS</w:t>
      </w:r>
      <w:r w:rsidRPr="00DB09C3">
        <w:rPr>
          <w:rFonts w:cs="Arial"/>
          <w:sz w:val="22"/>
          <w:szCs w:val="22"/>
        </w:rPr>
        <w:t xml:space="preserve"> obriga</w:t>
      </w:r>
      <w:r w:rsidR="00416332" w:rsidRPr="00DB09C3">
        <w:rPr>
          <w:rFonts w:cs="Arial"/>
          <w:sz w:val="22"/>
          <w:szCs w:val="22"/>
        </w:rPr>
        <w:t>m</w:t>
      </w:r>
      <w:r w:rsidRPr="00DB09C3">
        <w:rPr>
          <w:rFonts w:cs="Arial"/>
          <w:sz w:val="22"/>
          <w:szCs w:val="22"/>
        </w:rPr>
        <w:t>-se a averbar o penhor objeto do presente CONTRATO no Livro de Registro de Ações Nominativas da PAMPA SUL, nos termos do artigo 39 da Lei das Sociedades por Ações, com a seguinte anotação: “</w:t>
      </w:r>
      <w:r w:rsidRPr="00AA7C18">
        <w:rPr>
          <w:rFonts w:cs="Arial"/>
          <w:i/>
          <w:iCs/>
          <w:sz w:val="22"/>
          <w:szCs w:val="22"/>
        </w:rPr>
        <w:t>Todas as ações de emissão da sociedade foram empenhadas em favor do Banco Nacional de Desenvolvimento Econômico e Social – BNDES e dos debenturistas da 1ª (primeira) e da 2ª (segunda) emissão da sociedade, representados pela SIMPLIFIC PAVARINI DISTRIBUIDORA DE TÍTULOS E VALORES MOBILIÁRIOS LTDA. (“Agente Fiduciário”), nos termos do Contrato de Penhor de Ações nº 18.2.0076.3, conforme aditado pelo Aditivo nº 01 e Consolidação ao Contrato de Penhor de Ações nº 18.2.0076.3</w:t>
      </w:r>
      <w:r w:rsidR="00416332" w:rsidRPr="00AA7C18">
        <w:rPr>
          <w:rFonts w:cs="Arial"/>
          <w:i/>
          <w:iCs/>
          <w:sz w:val="22"/>
          <w:szCs w:val="22"/>
        </w:rPr>
        <w:t>,</w:t>
      </w:r>
      <w:r w:rsidRPr="00AA7C18">
        <w:rPr>
          <w:rFonts w:cs="Arial"/>
          <w:i/>
          <w:iCs/>
          <w:sz w:val="22"/>
          <w:szCs w:val="22"/>
        </w:rPr>
        <w:t xml:space="preserve"> pelo Aditivo nº 02 e Consolidação ao Contrato de Penhor de Ações nº 18.2.0076.3</w:t>
      </w:r>
      <w:r w:rsidR="00416332" w:rsidRPr="00AA7C18">
        <w:rPr>
          <w:rFonts w:cs="Arial"/>
          <w:i/>
          <w:iCs/>
          <w:sz w:val="22"/>
          <w:szCs w:val="22"/>
        </w:rPr>
        <w:t xml:space="preserve"> e pelo Aditivo nº 0</w:t>
      </w:r>
      <w:r w:rsidR="00AA7C18">
        <w:rPr>
          <w:rFonts w:cs="Arial"/>
          <w:i/>
          <w:iCs/>
          <w:sz w:val="22"/>
          <w:szCs w:val="22"/>
        </w:rPr>
        <w:t>3</w:t>
      </w:r>
      <w:r w:rsidR="00416332" w:rsidRPr="00AA7C18">
        <w:rPr>
          <w:rFonts w:cs="Arial"/>
          <w:i/>
          <w:iCs/>
          <w:sz w:val="22"/>
          <w:szCs w:val="22"/>
        </w:rPr>
        <w:t xml:space="preserve"> ao Contrato de Penhor de Ações nº 18.2.0076.3</w:t>
      </w:r>
      <w:del w:id="65" w:author="Mattos Filho" w:date="2023-04-06T15:47:00Z">
        <w:r w:rsidR="00416332" w:rsidRPr="00AA7C18">
          <w:rPr>
            <w:rFonts w:cs="Arial"/>
            <w:i/>
            <w:iCs/>
            <w:sz w:val="22"/>
            <w:szCs w:val="22"/>
          </w:rPr>
          <w:delText xml:space="preserve">  </w:delText>
        </w:r>
      </w:del>
      <w:r w:rsidRPr="00AA7C18">
        <w:rPr>
          <w:rFonts w:cs="Arial"/>
          <w:i/>
          <w:iCs/>
          <w:sz w:val="22"/>
          <w:szCs w:val="22"/>
        </w:rPr>
        <w:t>, celebrado entre o Banco Nacional de Desenvolvimento Econômico e Social – BNDES, o Agente Fiduciário</w:t>
      </w:r>
      <w:r w:rsidR="004D421F" w:rsidRPr="00AA7C18">
        <w:rPr>
          <w:rFonts w:cs="Arial"/>
          <w:i/>
          <w:iCs/>
          <w:sz w:val="22"/>
          <w:szCs w:val="22"/>
        </w:rPr>
        <w:t xml:space="preserve">, </w:t>
      </w:r>
      <w:r w:rsidR="001D112B" w:rsidRPr="00AA7C18">
        <w:rPr>
          <w:rFonts w:cs="Arial"/>
          <w:i/>
          <w:iCs/>
          <w:sz w:val="22"/>
          <w:szCs w:val="22"/>
        </w:rPr>
        <w:t xml:space="preserve">PERFIN SPACE X FUNDO DE INVESTIMENTO EM PARTICIPAÇÕES EM INFRAESTRUTURA </w:t>
      </w:r>
      <w:r w:rsidR="004D421F" w:rsidRPr="00AA7C18">
        <w:rPr>
          <w:rFonts w:cs="Arial"/>
          <w:i/>
          <w:iCs/>
          <w:sz w:val="22"/>
          <w:szCs w:val="22"/>
        </w:rPr>
        <w:t xml:space="preserve">e </w:t>
      </w:r>
      <w:r w:rsidR="0069098B" w:rsidRPr="00AA7C18">
        <w:rPr>
          <w:rFonts w:cs="Arial"/>
          <w:i/>
          <w:iCs/>
          <w:sz w:val="22"/>
          <w:szCs w:val="22"/>
        </w:rPr>
        <w:t>GRAFITO FUNDO DE INVESTIMENTO EM PARTICIPAÇÕES INFRAESTRUTURA</w:t>
      </w:r>
      <w:r w:rsidRPr="00AA7C18">
        <w:rPr>
          <w:rFonts w:cs="Arial"/>
          <w:i/>
          <w:iCs/>
          <w:sz w:val="22"/>
          <w:szCs w:val="22"/>
        </w:rPr>
        <w:t xml:space="preserve">, com a interveniência da Usina Termelétrica Pampa Sul S.A., cuja cópia encontra-se arquivada na sede da sociedade, em garantia das obrigações contraídas pela Usina Termelétrica Pampa Sul S.A.: </w:t>
      </w:r>
      <w:r w:rsidRPr="00DB09C3">
        <w:rPr>
          <w:rFonts w:cs="Arial"/>
          <w:i/>
          <w:iCs/>
          <w:sz w:val="22"/>
          <w:szCs w:val="22"/>
        </w:rPr>
        <w:t>(i) no Contrato de Financiamento Mediante Abertura de Crédito nº 18.2.0076.1, celebrado em 13 de abril de 2018, para a concessão de um crédito no valor de R$ 728.950.000,00</w:t>
      </w:r>
      <w:r w:rsidRPr="00DB09C3" w:rsidDel="004B3C71">
        <w:rPr>
          <w:rFonts w:cs="Arial"/>
          <w:i/>
          <w:iCs/>
          <w:sz w:val="22"/>
          <w:szCs w:val="22"/>
        </w:rPr>
        <w:t xml:space="preserve"> </w:t>
      </w:r>
      <w:r w:rsidRPr="00DB09C3">
        <w:rPr>
          <w:rFonts w:cs="Arial"/>
          <w:i/>
          <w:iCs/>
          <w:sz w:val="22"/>
          <w:szCs w:val="22"/>
        </w:rPr>
        <w:t>(setecentos e vinte e oito milhões, novecentos e cinquenta mil reais), (ii) na Escritura Particular da 1ª (primeira) Emissão de Debêntures Simples, não Conversíveis em Ações, da Espécie com Garantia Real, com Garantia Adicional Fidejussória, para Distribuição Pública, com Esforços Restritos, em Duas Séries, da Usina Termelétrica Pampa Sul S.A., celebrada em 19 de agosto de 2020</w:t>
      </w:r>
      <w:r w:rsidR="00FF54E8" w:rsidRPr="00DB09C3">
        <w:rPr>
          <w:rFonts w:cs="Arial"/>
          <w:i/>
          <w:iCs/>
          <w:sz w:val="22"/>
          <w:szCs w:val="22"/>
        </w:rPr>
        <w:t>,</w:t>
      </w:r>
      <w:r w:rsidRPr="00DB09C3">
        <w:rPr>
          <w:rFonts w:cs="Arial"/>
          <w:i/>
          <w:iCs/>
          <w:sz w:val="22"/>
          <w:szCs w:val="22"/>
        </w:rPr>
        <w:t xml:space="preserve"> e (iii) na Escritura Particular da 2ª (segunda) Emissão de Debêntures Simples, não Conversíveis em Ações, da Espécie com Garantia Real, com Garantia Adicional Fidejussória, para Distribuição Pública, em Duas Séries, da Usina Termelétrica Pampa Sul S.A., celebrada em </w:t>
      </w:r>
      <w:r w:rsidR="00A2688D" w:rsidRPr="00DB09C3">
        <w:rPr>
          <w:rFonts w:cs="Arial"/>
          <w:i/>
          <w:iCs/>
          <w:sz w:val="22"/>
          <w:szCs w:val="22"/>
        </w:rPr>
        <w:t xml:space="preserve">24 </w:t>
      </w:r>
      <w:r w:rsidRPr="00DB09C3">
        <w:rPr>
          <w:rFonts w:cs="Arial"/>
          <w:i/>
          <w:iCs/>
          <w:sz w:val="22"/>
          <w:szCs w:val="22"/>
        </w:rPr>
        <w:t xml:space="preserve">de </w:t>
      </w:r>
      <w:r w:rsidR="00A2688D" w:rsidRPr="00DB09C3">
        <w:rPr>
          <w:rFonts w:cs="Arial"/>
          <w:i/>
          <w:iCs/>
          <w:sz w:val="22"/>
          <w:szCs w:val="22"/>
        </w:rPr>
        <w:t xml:space="preserve">setembro </w:t>
      </w:r>
      <w:r w:rsidRPr="00DB09C3">
        <w:rPr>
          <w:rFonts w:cs="Arial"/>
          <w:i/>
          <w:iCs/>
          <w:sz w:val="22"/>
          <w:szCs w:val="22"/>
        </w:rPr>
        <w:t>de 2020</w:t>
      </w:r>
      <w:r w:rsidRPr="00DB09C3">
        <w:rPr>
          <w:rFonts w:cs="Arial"/>
          <w:sz w:val="22"/>
          <w:szCs w:val="22"/>
        </w:rPr>
        <w:t>”. 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no prazo máximo de 10 (dez) dias contados da averbação referida acima, fornecer</w:t>
      </w:r>
      <w:r w:rsidR="004D421F" w:rsidRPr="00DB09C3">
        <w:rPr>
          <w:rFonts w:cs="Arial"/>
          <w:sz w:val="22"/>
          <w:szCs w:val="22"/>
        </w:rPr>
        <w:t>ão</w:t>
      </w:r>
      <w:r w:rsidRPr="00DB09C3">
        <w:rPr>
          <w:rFonts w:cs="Arial"/>
          <w:sz w:val="22"/>
          <w:szCs w:val="22"/>
        </w:rPr>
        <w:t xml:space="preserve"> às PARTES GARANTIDAS cópia dos Livros de Registro de Ações Nominativas da PAMPA SUL comprovando as referidas averbações.</w:t>
      </w:r>
    </w:p>
    <w:p w14:paraId="6E9F23B8"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6A2A4BC4" w14:textId="719CC7FD"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obriga</w:t>
      </w:r>
      <w:r w:rsidR="007E0057" w:rsidRPr="00DB09C3">
        <w:rPr>
          <w:rFonts w:cs="Arial"/>
          <w:sz w:val="22"/>
          <w:szCs w:val="22"/>
        </w:rPr>
        <w:t>m</w:t>
      </w:r>
      <w:r w:rsidRPr="00DB09C3">
        <w:rPr>
          <w:rFonts w:cs="Arial"/>
          <w:sz w:val="22"/>
          <w:szCs w:val="22"/>
        </w:rPr>
        <w:t>-se a: (i) em até 10 (dez) dias úteis contados da subscrição, aquisição ou detenção a qualquer título de quaisquer dos títulos, valores mobiliários ou direitos correspondentes aos BENS EMPENHADOS, notificar, por escrito, as PARTES GARANTIDAS informando a ocorrência 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 e observado o disposto no Parágrafo Segundo desta Cláusula, passando tais títulos, valores mobiliários e/ou direitos a integrar, para todos os efeitos o conceito de BENS EMPENHADOS, encaminhando, dentro do prazo referido neste item (ii), às PARTES GARANTIDAS, os documentos ou cópias que comprovem que tais providências foram tomadas.</w:t>
      </w:r>
    </w:p>
    <w:p w14:paraId="73A99D0E"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QUARTO</w:t>
      </w:r>
    </w:p>
    <w:p w14:paraId="4CFB0FC8" w14:textId="1F98AA76"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Para atender ao disposto no artigo 1.424 do Código Civil e no artigo 66-B, da Lei nº 4.728/65, as condições financeiras dos INSTRUMENTOS DE FINANCIAMENTO</w:t>
      </w:r>
      <w:r w:rsidRPr="00DB09C3" w:rsidDel="0027622B">
        <w:rPr>
          <w:rFonts w:cs="Arial"/>
          <w:sz w:val="22"/>
          <w:szCs w:val="22"/>
        </w:rPr>
        <w:t xml:space="preserve"> </w:t>
      </w:r>
      <w:r w:rsidRPr="00DB09C3">
        <w:rPr>
          <w:rFonts w:cs="Arial"/>
          <w:sz w:val="22"/>
          <w:szCs w:val="22"/>
        </w:rPr>
        <w:t xml:space="preserve">encontram-se descritas nos ANEXO II a IV a este CONTRATO, constituindo </w:t>
      </w:r>
      <w:proofErr w:type="gramStart"/>
      <w:r w:rsidRPr="00DB09C3">
        <w:rPr>
          <w:rFonts w:cs="Arial"/>
          <w:sz w:val="22"/>
          <w:szCs w:val="22"/>
        </w:rPr>
        <w:t>este parte integrante</w:t>
      </w:r>
      <w:proofErr w:type="gramEnd"/>
      <w:r w:rsidRPr="00DB09C3">
        <w:rPr>
          <w:rFonts w:cs="Arial"/>
          <w:sz w:val="22"/>
          <w:szCs w:val="22"/>
        </w:rPr>
        <w:t xml:space="preserve"> dos INSTRUMENTOS DE FINANCIAMENTO, para todos os efeitos legais.  </w:t>
      </w:r>
    </w:p>
    <w:p w14:paraId="5699427F"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QUINTO</w:t>
      </w:r>
    </w:p>
    <w:p w14:paraId="5098EFFB" w14:textId="6ED3776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Caso as AÇÕES sejam convertidas em ações escriturais,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dever</w:t>
      </w:r>
      <w:r w:rsidR="00E15741" w:rsidRPr="00DB09C3">
        <w:rPr>
          <w:rFonts w:cs="Arial"/>
          <w:sz w:val="22"/>
          <w:szCs w:val="22"/>
        </w:rPr>
        <w:t>ão</w:t>
      </w:r>
      <w:r w:rsidRPr="00DB09C3">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após a realização da escrituração, encaminhar cópia autenticada dos respectivos registros a cada uma das PARTES GARANTIDAS. Nesse caso,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obriga</w:t>
      </w:r>
      <w:r w:rsidR="00E15741" w:rsidRPr="00DB09C3">
        <w:rPr>
          <w:rFonts w:cs="Arial"/>
          <w:sz w:val="22"/>
          <w:szCs w:val="22"/>
        </w:rPr>
        <w:t>m</w:t>
      </w:r>
      <w:r w:rsidRPr="00DB09C3">
        <w:rPr>
          <w:rFonts w:cs="Arial"/>
          <w:sz w:val="22"/>
          <w:szCs w:val="22"/>
        </w:rPr>
        <w:t>-se a: (i) em até 5 (cinco) dias úteis contados da subscrição, aquisição ou detenção a qualquer título de quaisquer dos títulos, valores mobiliários ou direitos correspondentes aos BENS EMPENHADOS, notificar, por escrito, as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e observado o disposto no Parágrafo Segundo desta Cláusula, passando tais títulos, valores mobiliários e/ou direitos a integrar, para todos os efeitos o conceito de BENS EMPENHADOS; e (ii) em até 30 (trinta)</w:t>
      </w:r>
      <w:r w:rsidR="00AA7C18">
        <w:rPr>
          <w:rFonts w:cs="Arial"/>
          <w:sz w:val="22"/>
          <w:szCs w:val="22"/>
        </w:rPr>
        <w:t xml:space="preserve"> </w:t>
      </w:r>
      <w:r w:rsidRPr="00DB09C3">
        <w:rPr>
          <w:rFonts w:cs="Arial"/>
          <w:sz w:val="22"/>
          <w:szCs w:val="22"/>
        </w:rPr>
        <w:t xml:space="preserve">dias contados da subscrição, aquisição ou detenção a qualquer título de quaisquer dos títulos, valores mobiliários ou direitos mencionados no </w:t>
      </w:r>
      <w:r w:rsidRPr="00AA7C18">
        <w:rPr>
          <w:rFonts w:cs="Arial"/>
          <w:i/>
          <w:iCs/>
          <w:sz w:val="22"/>
          <w:szCs w:val="22"/>
        </w:rPr>
        <w:t>caput</w:t>
      </w:r>
      <w:r w:rsidRPr="00DB09C3">
        <w:rPr>
          <w:rFonts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w:t>
      </w:r>
    </w:p>
    <w:p w14:paraId="163B54F7"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SEXTO</w:t>
      </w:r>
    </w:p>
    <w:p w14:paraId="7D3746F7" w14:textId="37712E4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Na hipótese de mudança de sede da PAMPA SUL, este CONTRATO e todos os aditivos que tenham sido celebrados até a data da mudança de sede deverão, em até 20 (vinte) dias contados da formalização da referida mudança, que se dará com o registro do documento societário que deliberar acerca da alteração de endereço na respectiva Junta Comercial,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4CAA7D9F"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SÉTIMO</w:t>
      </w:r>
    </w:p>
    <w:p w14:paraId="43A21B65" w14:textId="7752099E"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dever</w:t>
      </w:r>
      <w:r w:rsidR="00E15741" w:rsidRPr="00DB09C3">
        <w:rPr>
          <w:rFonts w:cs="Arial"/>
          <w:sz w:val="22"/>
          <w:szCs w:val="22"/>
        </w:rPr>
        <w:t>ão</w:t>
      </w:r>
      <w:r w:rsidRPr="00DB09C3">
        <w:rPr>
          <w:rFonts w:cs="Arial"/>
          <w:sz w:val="22"/>
          <w:szCs w:val="22"/>
        </w:rPr>
        <w:t xml:space="preserve"> cumprir qualquer outro requerimento legal, que não aqueles já previstos nesta Cláusula, e que venha a ser aplicável e necessário à integral constituição e preservação dos direitos constituídos neste CONTRATO em favor das PARTES GARANTIDAS, fornecendo a este a comprovação de tal cumprimento, observados os prazos e procedimentos previstos nos Parágrafos Segundo e Terceiro desta Cláusula.</w:t>
      </w:r>
    </w:p>
    <w:p w14:paraId="3D01DB57"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OITAVO</w:t>
      </w:r>
    </w:p>
    <w:p w14:paraId="0B4876CB" w14:textId="603B6F61"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Na hipótese de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não providenciar</w:t>
      </w:r>
      <w:r w:rsidR="00E15741" w:rsidRPr="00DB09C3">
        <w:rPr>
          <w:rFonts w:cs="Arial"/>
          <w:sz w:val="22"/>
          <w:szCs w:val="22"/>
        </w:rPr>
        <w:t>em</w:t>
      </w:r>
      <w:r w:rsidRPr="00DB09C3">
        <w:rPr>
          <w:rFonts w:cs="Arial"/>
          <w:sz w:val="22"/>
          <w:szCs w:val="22"/>
        </w:rPr>
        <w:t xml:space="preserve"> os registros e as averbações deste CONTRATO e seus eventuais aditamentos, conforme aplicável, nos respectivos Livros de Registro de Ações Nominativas e nos Cartórios de Registro de Títulos e Documentos e/ou deixar de observar qualquer outra formalidade necessária para a constituição do penhor objeto deste CONTRATO, as PARTES GARANTIDAS ficam desde já autorizadas a, e instituídas de todos os poderes necessários para, de forma irrevogável e irretratável, em nome e às expensas da</w:t>
      </w:r>
      <w:r w:rsidR="00AA7C18">
        <w:rPr>
          <w:rFonts w:cs="Arial"/>
          <w:sz w:val="22"/>
          <w:szCs w:val="22"/>
        </w:rPr>
        <w:t>s</w:t>
      </w:r>
      <w:r w:rsidRPr="00DB09C3">
        <w:rPr>
          <w:rFonts w:cs="Arial"/>
          <w:sz w:val="22"/>
          <w:szCs w:val="22"/>
        </w:rPr>
        <w:t xml:space="preserve"> </w:t>
      </w:r>
      <w:r w:rsidR="00AA7C18">
        <w:rPr>
          <w:rFonts w:cs="Arial"/>
          <w:sz w:val="22"/>
          <w:szCs w:val="22"/>
        </w:rPr>
        <w:t>ACIONISTAS</w:t>
      </w:r>
      <w:r w:rsidRPr="00DB09C3">
        <w:rPr>
          <w:rFonts w:cs="Arial"/>
          <w:sz w:val="22"/>
          <w:szCs w:val="22"/>
        </w:rPr>
        <w:t xml:space="preserve">, fazer com que sejam realizados os registros e as averbações deste CONTRATO e seus eventuais aditamentos, conforme aplicável, </w:t>
      </w:r>
      <w:bookmarkStart w:id="66" w:name="_Hlk42133106"/>
      <w:r w:rsidRPr="00DB09C3">
        <w:rPr>
          <w:rFonts w:cs="Arial"/>
          <w:sz w:val="22"/>
          <w:szCs w:val="22"/>
        </w:rPr>
        <w:t>sem prejuízo da configuração de inadimplemento não financeiro, nos termos dos INSTRUMENTOS DE FINANCIAMENTO</w:t>
      </w:r>
      <w:bookmarkEnd w:id="66"/>
      <w:r w:rsidRPr="00DB09C3">
        <w:rPr>
          <w:rFonts w:cs="Arial"/>
          <w:sz w:val="22"/>
          <w:szCs w:val="22"/>
        </w:rPr>
        <w:t>.</w:t>
      </w:r>
    </w:p>
    <w:p w14:paraId="76020995"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NONO</w:t>
      </w:r>
    </w:p>
    <w:p w14:paraId="4736900A" w14:textId="632CB733"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Enquanto não ocorrer qualquer hipótese de inadimplemento e/ou a declaração de vencimento antecipado, nos termos dos INSTRUMENTOS DE FINANCIAMENTO, a</w:t>
      </w:r>
      <w:r w:rsidR="00AA7C18">
        <w:rPr>
          <w:rFonts w:cs="Arial"/>
          <w:sz w:val="22"/>
          <w:szCs w:val="22"/>
        </w:rPr>
        <w:t>s</w:t>
      </w:r>
      <w:r w:rsidRPr="00DB09C3">
        <w:rPr>
          <w:rFonts w:cs="Arial"/>
          <w:sz w:val="22"/>
          <w:szCs w:val="22"/>
        </w:rPr>
        <w:t xml:space="preserve"> </w:t>
      </w:r>
      <w:r w:rsidR="00AA7C18">
        <w:rPr>
          <w:rFonts w:cs="Arial"/>
          <w:sz w:val="22"/>
          <w:szCs w:val="22"/>
        </w:rPr>
        <w:t>ACIONISTAS</w:t>
      </w:r>
      <w:r w:rsidR="00AA7C18" w:rsidRPr="00490CBF">
        <w:rPr>
          <w:rFonts w:cs="Arial"/>
          <w:sz w:val="22"/>
          <w:szCs w:val="22"/>
        </w:rPr>
        <w:t xml:space="preserve"> </w:t>
      </w:r>
      <w:r w:rsidRPr="00DB09C3">
        <w:rPr>
          <w:rFonts w:cs="Arial"/>
          <w:sz w:val="22"/>
          <w:szCs w:val="22"/>
        </w:rPr>
        <w:t>ter</w:t>
      </w:r>
      <w:r w:rsidR="00E15741" w:rsidRPr="00DB09C3">
        <w:rPr>
          <w:rFonts w:cs="Arial"/>
          <w:sz w:val="22"/>
          <w:szCs w:val="22"/>
        </w:rPr>
        <w:t>ão</w:t>
      </w:r>
      <w:r w:rsidRPr="00DB09C3">
        <w:rPr>
          <w:rFonts w:cs="Arial"/>
          <w:sz w:val="22"/>
          <w:szCs w:val="22"/>
        </w:rPr>
        <w:t xml:space="preserve"> direito a receber livremente todos os rendimentos das AÇÕES</w:t>
      </w:r>
      <w:r w:rsidRPr="00DB09C3">
        <w:rPr>
          <w:rFonts w:cs="Arial"/>
          <w:b/>
          <w:sz w:val="22"/>
          <w:szCs w:val="22"/>
        </w:rPr>
        <w:t xml:space="preserve"> </w:t>
      </w:r>
      <w:r w:rsidRPr="00DB09C3">
        <w:rPr>
          <w:rFonts w:cs="Arial"/>
          <w:sz w:val="22"/>
          <w:szCs w:val="22"/>
        </w:rPr>
        <w:t>ou quaisquer outros valores ou direitos inerentes aos BENS EMPENHADOS,</w:t>
      </w:r>
      <w:r w:rsidRPr="00DB09C3">
        <w:rPr>
          <w:rFonts w:cs="Arial"/>
          <w:b/>
          <w:sz w:val="22"/>
          <w:szCs w:val="22"/>
        </w:rPr>
        <w:t xml:space="preserve"> </w:t>
      </w:r>
      <w:r w:rsidRPr="00DB09C3">
        <w:rPr>
          <w:rFonts w:cs="Arial"/>
          <w:sz w:val="22"/>
          <w:szCs w:val="22"/>
        </w:rPr>
        <w:t>desde que sejam distribuídos e/ou pagos conforme os INSTRUMENTOS DE FINANCIAMENTO.</w:t>
      </w:r>
    </w:p>
    <w:p w14:paraId="1340B3AA" w14:textId="68411D08" w:rsidR="005E2B44" w:rsidRPr="00DB09C3" w:rsidRDefault="00E15741" w:rsidP="0069098B">
      <w:pPr>
        <w:pStyle w:val="Heading3"/>
        <w:keepNext/>
        <w:spacing w:before="100" w:beforeAutospacing="1" w:after="100" w:afterAutospacing="1" w:line="240" w:lineRule="auto"/>
        <w:rPr>
          <w:rFonts w:cs="Arial"/>
          <w:sz w:val="22"/>
          <w:szCs w:val="22"/>
        </w:rPr>
      </w:pPr>
      <w:r w:rsidRPr="00DB09C3">
        <w:rPr>
          <w:rFonts w:cs="Arial"/>
          <w:sz w:val="22"/>
          <w:szCs w:val="22"/>
        </w:rPr>
        <w:t>TERCEIRA</w:t>
      </w:r>
      <w:r w:rsidR="005E2B44" w:rsidRPr="00DB09C3">
        <w:rPr>
          <w:rFonts w:cs="Arial"/>
          <w:sz w:val="22"/>
          <w:szCs w:val="22"/>
        </w:rPr>
        <w:br/>
        <w:t>DECLARAÇÕES DA PAMPA SUL</w:t>
      </w:r>
      <w:r w:rsidR="00AA7C18">
        <w:rPr>
          <w:rFonts w:cs="Arial"/>
          <w:sz w:val="22"/>
          <w:szCs w:val="22"/>
        </w:rPr>
        <w:t xml:space="preserve"> E</w:t>
      </w:r>
      <w:r w:rsidR="005E2B44" w:rsidRPr="00DB09C3">
        <w:rPr>
          <w:rFonts w:cs="Arial"/>
          <w:sz w:val="22"/>
          <w:szCs w:val="22"/>
        </w:rPr>
        <w:t xml:space="preserve"> DA</w:t>
      </w:r>
      <w:r w:rsidR="00AA7C18">
        <w:rPr>
          <w:rFonts w:cs="Arial"/>
          <w:sz w:val="22"/>
          <w:szCs w:val="22"/>
        </w:rPr>
        <w:t>S ACIONISTAS</w:t>
      </w:r>
    </w:p>
    <w:p w14:paraId="3439470B" w14:textId="21AAD7C6"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Sem prejuízo das declarações prestadas em outros contratos celebrados no âmbito do PROJETO e nos INSTRUMENTOS DE FINANCIAMENTO, a PAMPA SUL</w:t>
      </w:r>
      <w:r w:rsidR="00E15741" w:rsidRPr="00DB09C3">
        <w:rPr>
          <w:rFonts w:cs="Arial"/>
          <w:sz w:val="22"/>
          <w:szCs w:val="22"/>
        </w:rPr>
        <w:t>, PERFIN e GRAFITO</w:t>
      </w:r>
      <w:r w:rsidRPr="00DB09C3">
        <w:rPr>
          <w:rFonts w:cs="Arial"/>
          <w:b/>
          <w:sz w:val="22"/>
          <w:szCs w:val="22"/>
        </w:rPr>
        <w:t xml:space="preserve"> </w:t>
      </w:r>
      <w:r w:rsidRPr="00DB09C3">
        <w:rPr>
          <w:rFonts w:cs="Arial"/>
          <w:sz w:val="22"/>
          <w:szCs w:val="22"/>
        </w:rPr>
        <w:t>declaram e garantem,</w:t>
      </w:r>
      <w:r w:rsidRPr="00DB09C3">
        <w:rPr>
          <w:rFonts w:cs="Arial"/>
          <w:b/>
          <w:sz w:val="22"/>
          <w:szCs w:val="22"/>
        </w:rPr>
        <w:t xml:space="preserve"> </w:t>
      </w:r>
      <w:ins w:id="67" w:author="Mattos Filho" w:date="2023-04-06T15:47:00Z">
        <w:del w:id="68" w:author="Vanessa Aguiar Bezerra Pinto" w:date="2023-04-10T16:03:00Z">
          <w:r w:rsidR="00380E79" w:rsidRPr="00271E09" w:rsidDel="00591A26">
            <w:rPr>
              <w:rFonts w:cs="Arial"/>
              <w:sz w:val="22"/>
              <w:szCs w:val="22"/>
            </w:rPr>
            <w:delText>de forma individual e não solidária</w:delText>
          </w:r>
        </w:del>
      </w:ins>
      <w:ins w:id="69" w:author="Vanessa Aguiar Bezerra Pinto" w:date="2023-04-10T16:03:00Z">
        <w:r w:rsidR="00591A26">
          <w:rPr>
            <w:rFonts w:cs="Arial"/>
            <w:sz w:val="22"/>
            <w:szCs w:val="22"/>
          </w:rPr>
          <w:t>com relação a si próprias</w:t>
        </w:r>
      </w:ins>
      <w:ins w:id="70" w:author="Mattos Filho" w:date="2023-04-06T15:47:00Z">
        <w:r w:rsidR="00380E79" w:rsidRPr="00271E09">
          <w:rPr>
            <w:rFonts w:cs="Arial"/>
            <w:sz w:val="22"/>
            <w:szCs w:val="22"/>
          </w:rPr>
          <w:t xml:space="preserve">, </w:t>
        </w:r>
      </w:ins>
      <w:r w:rsidRPr="00DB09C3">
        <w:rPr>
          <w:rFonts w:cs="Arial"/>
          <w:sz w:val="22"/>
          <w:szCs w:val="22"/>
        </w:rPr>
        <w:t>conforme aplicável,</w:t>
      </w:r>
      <w:r w:rsidRPr="00DB09C3">
        <w:rPr>
          <w:rFonts w:cs="Arial"/>
          <w:b/>
          <w:sz w:val="22"/>
          <w:szCs w:val="22"/>
        </w:rPr>
        <w:t xml:space="preserve"> </w:t>
      </w:r>
      <w:r w:rsidRPr="00DB09C3">
        <w:rPr>
          <w:rFonts w:cs="Arial"/>
          <w:sz w:val="22"/>
          <w:szCs w:val="22"/>
        </w:rPr>
        <w:t>de modo irretratável e irrevogável, neste ato, que:</w:t>
      </w:r>
    </w:p>
    <w:p w14:paraId="14673303" w14:textId="6D82D8A1"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 xml:space="preserve">os BENS EMPENHADOS estão livres e desembaraçados de quaisquer ônus, dívidas, reivindicações, encargos e/ou gravames de qualquer natureza, com exceção do penhor ora constituído em favor das PARTES GARANTIDAS, não havendo qualquer direito de terceiros contra a PAMPA SUL e/ou </w:t>
      </w:r>
      <w:r w:rsidR="00190FE8">
        <w:rPr>
          <w:rFonts w:cs="Arial"/>
          <w:sz w:val="22"/>
          <w:szCs w:val="22"/>
        </w:rPr>
        <w:t>o</w:t>
      </w:r>
      <w:r w:rsidRPr="00DB09C3">
        <w:rPr>
          <w:rFonts w:cs="Arial"/>
          <w:sz w:val="22"/>
          <w:szCs w:val="22"/>
        </w:rPr>
        <w:t xml:space="preserve"> </w:t>
      </w:r>
      <w:r w:rsidR="00E15741" w:rsidRPr="00DB09C3">
        <w:rPr>
          <w:rFonts w:cs="Arial"/>
          <w:sz w:val="22"/>
          <w:szCs w:val="22"/>
        </w:rPr>
        <w:t xml:space="preserve">PERFIN e/ou </w:t>
      </w:r>
      <w:r w:rsidR="00190FE8">
        <w:rPr>
          <w:rFonts w:cs="Arial"/>
          <w:sz w:val="22"/>
          <w:szCs w:val="22"/>
        </w:rPr>
        <w:t>o</w:t>
      </w:r>
      <w:r w:rsidR="00E15741" w:rsidRPr="00DB09C3">
        <w:rPr>
          <w:rFonts w:cs="Arial"/>
          <w:sz w:val="22"/>
          <w:szCs w:val="22"/>
        </w:rPr>
        <w:t xml:space="preserve"> GRAFITO</w:t>
      </w:r>
      <w:r w:rsidRPr="00DB09C3">
        <w:rPr>
          <w:rFonts w:cs="Arial"/>
          <w:sz w:val="22"/>
          <w:szCs w:val="22"/>
        </w:rPr>
        <w:t xml:space="preserve"> ou qualquer acordo entre a PAMPA SUL</w:t>
      </w:r>
      <w:r w:rsidR="00E15741" w:rsidRPr="00DB09C3">
        <w:rPr>
          <w:rFonts w:cs="Arial"/>
          <w:sz w:val="22"/>
          <w:szCs w:val="22"/>
        </w:rPr>
        <w:t xml:space="preserve"> e/ou</w:t>
      </w:r>
      <w:r w:rsidRPr="00DB09C3">
        <w:rPr>
          <w:rFonts w:cs="Arial"/>
          <w:sz w:val="22"/>
          <w:szCs w:val="22"/>
        </w:rPr>
        <w:t xml:space="preserve"> </w:t>
      </w:r>
      <w:r w:rsidR="00E15741" w:rsidRPr="00DB09C3">
        <w:rPr>
          <w:rFonts w:cs="Arial"/>
          <w:sz w:val="22"/>
          <w:szCs w:val="22"/>
        </w:rPr>
        <w:t>PERFIN e/ou GRAFITO</w:t>
      </w:r>
      <w:r w:rsidRPr="00DB09C3">
        <w:rPr>
          <w:rFonts w:cs="Arial"/>
          <w:sz w:val="22"/>
          <w:szCs w:val="22"/>
        </w:rPr>
        <w:t xml:space="preserve"> e/ou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a PAMPA SUL e/ou </w:t>
      </w:r>
      <w:r w:rsidR="00190FE8">
        <w:rPr>
          <w:rFonts w:cs="Arial"/>
          <w:sz w:val="22"/>
          <w:szCs w:val="22"/>
        </w:rPr>
        <w:t>o</w:t>
      </w:r>
      <w:r w:rsidR="00E15741" w:rsidRPr="00DB09C3">
        <w:rPr>
          <w:rFonts w:cs="Arial"/>
          <w:sz w:val="22"/>
          <w:szCs w:val="22"/>
        </w:rPr>
        <w:t xml:space="preserve"> PERFIN e/ou </w:t>
      </w:r>
      <w:r w:rsidR="00190FE8">
        <w:rPr>
          <w:rFonts w:cs="Arial"/>
          <w:sz w:val="22"/>
          <w:szCs w:val="22"/>
        </w:rPr>
        <w:t>o</w:t>
      </w:r>
      <w:r w:rsidR="00E15741" w:rsidRPr="00DB09C3">
        <w:rPr>
          <w:rFonts w:cs="Arial"/>
          <w:sz w:val="22"/>
          <w:szCs w:val="22"/>
        </w:rPr>
        <w:t xml:space="preserve"> GRAFITO</w:t>
      </w:r>
      <w:r w:rsidRPr="00DB09C3">
        <w:rPr>
          <w:rFonts w:cs="Arial"/>
          <w:sz w:val="22"/>
          <w:szCs w:val="22"/>
        </w:rPr>
        <w:t xml:space="preserve"> tenham conhecimento, perante qualquer árbitro, juízo ou qualquer outra autoridade, que tenha afetado ou possa vir a afetar negativamente a presente garantia e/ou a capacidade da PAMPA SUL e</w:t>
      </w:r>
      <w:r w:rsidR="00E15741" w:rsidRPr="00DB09C3">
        <w:rPr>
          <w:rFonts w:cs="Arial"/>
          <w:sz w:val="22"/>
          <w:szCs w:val="22"/>
        </w:rPr>
        <w:t>/ou</w:t>
      </w:r>
      <w:r w:rsidRPr="00DB09C3">
        <w:rPr>
          <w:rFonts w:cs="Arial"/>
          <w:sz w:val="22"/>
          <w:szCs w:val="22"/>
        </w:rPr>
        <w:t xml:space="preserve"> d</w:t>
      </w:r>
      <w:r w:rsidR="00190FE8">
        <w:rPr>
          <w:rFonts w:cs="Arial"/>
          <w:sz w:val="22"/>
          <w:szCs w:val="22"/>
        </w:rPr>
        <w:t>o</w:t>
      </w:r>
      <w:r w:rsidRPr="00DB09C3">
        <w:rPr>
          <w:rFonts w:cs="Arial"/>
          <w:sz w:val="22"/>
          <w:szCs w:val="22"/>
        </w:rPr>
        <w:t xml:space="preserve"> </w:t>
      </w:r>
      <w:r w:rsidR="00E15741" w:rsidRPr="00DB09C3">
        <w:rPr>
          <w:rFonts w:cs="Arial"/>
          <w:sz w:val="22"/>
          <w:szCs w:val="22"/>
        </w:rPr>
        <w:t>PERFIN e/ou d</w:t>
      </w:r>
      <w:r w:rsidR="00190FE8">
        <w:rPr>
          <w:rFonts w:cs="Arial"/>
          <w:sz w:val="22"/>
          <w:szCs w:val="22"/>
        </w:rPr>
        <w:t>o</w:t>
      </w:r>
      <w:r w:rsidR="00E15741" w:rsidRPr="00DB09C3">
        <w:rPr>
          <w:rFonts w:cs="Arial"/>
          <w:sz w:val="22"/>
          <w:szCs w:val="22"/>
        </w:rPr>
        <w:t xml:space="preserve"> GRAFITO </w:t>
      </w:r>
      <w:r w:rsidRPr="00DB09C3">
        <w:rPr>
          <w:rFonts w:cs="Arial"/>
          <w:sz w:val="22"/>
          <w:szCs w:val="22"/>
        </w:rPr>
        <w:t>de efetuar os pagamentos ou de honrar suas demais obrigações previstas neste CONTRATO ou nos INSTRUMENTOS DE FINANCIAMENTO, incluindo sem limitação, processos cíveis, trabalhistas ou fiscais que possam afetar os BENS EMPENHADOS;</w:t>
      </w:r>
    </w:p>
    <w:p w14:paraId="561CAE8A" w14:textId="77777777"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as AÇÕES estão devidamente lançadas no Livro de Registros de Ações Nominativas da PAMPA SUL;</w:t>
      </w:r>
    </w:p>
    <w:p w14:paraId="2560C3AB" w14:textId="46327DEA"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a celebração deste CONTRATO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0C3F414E" w14:textId="77777777"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71B8FA11" w14:textId="638FE5B4"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não há qualquer acordo celebrado pela PAMPA SUL e/ou pel</w:t>
      </w:r>
      <w:r w:rsidR="00190FE8">
        <w:rPr>
          <w:rFonts w:cs="Arial"/>
          <w:sz w:val="22"/>
          <w:szCs w:val="22"/>
        </w:rPr>
        <w:t>o</w:t>
      </w:r>
      <w:r w:rsidRPr="00DB09C3">
        <w:rPr>
          <w:rFonts w:cs="Arial"/>
          <w:sz w:val="22"/>
          <w:szCs w:val="22"/>
        </w:rPr>
        <w:t xml:space="preserve"> </w:t>
      </w:r>
      <w:r w:rsidR="00E15741" w:rsidRPr="00DB09C3">
        <w:rPr>
          <w:rFonts w:cs="Arial"/>
          <w:sz w:val="22"/>
          <w:szCs w:val="22"/>
        </w:rPr>
        <w:t>PERFIN e/ou pel</w:t>
      </w:r>
      <w:r w:rsidR="00190FE8">
        <w:rPr>
          <w:rFonts w:cs="Arial"/>
          <w:sz w:val="22"/>
          <w:szCs w:val="22"/>
        </w:rPr>
        <w:t>o</w:t>
      </w:r>
      <w:r w:rsidR="00E15741" w:rsidRPr="00DB09C3">
        <w:rPr>
          <w:rFonts w:cs="Arial"/>
          <w:sz w:val="22"/>
          <w:szCs w:val="22"/>
        </w:rPr>
        <w:t xml:space="preserve"> GRAFITO </w:t>
      </w:r>
      <w:r w:rsidRPr="00DB09C3">
        <w:rPr>
          <w:rFonts w:cs="Arial"/>
          <w:sz w:val="22"/>
          <w:szCs w:val="22"/>
        </w:rPr>
        <w:t>que tenha reflexo no PROJETO ou na PAMPA SUL, regulando as relações, os direitos e obrigações, inclusive quanto ao exercício do direito de voto ou quanto à distribuição de dividendos d</w:t>
      </w:r>
      <w:r w:rsidR="00190FE8">
        <w:rPr>
          <w:rFonts w:cs="Arial"/>
          <w:sz w:val="22"/>
          <w:szCs w:val="22"/>
        </w:rPr>
        <w:t>o</w:t>
      </w:r>
      <w:r w:rsidRPr="00DB09C3">
        <w:rPr>
          <w:rFonts w:cs="Arial"/>
          <w:sz w:val="22"/>
          <w:szCs w:val="22"/>
        </w:rPr>
        <w:t xml:space="preserve"> </w:t>
      </w:r>
      <w:r w:rsidR="00E15741" w:rsidRPr="00DB09C3">
        <w:rPr>
          <w:rFonts w:cs="Arial"/>
          <w:sz w:val="22"/>
          <w:szCs w:val="22"/>
        </w:rPr>
        <w:t xml:space="preserve">PERFIN e/ou </w:t>
      </w:r>
      <w:r w:rsidR="00190FE8">
        <w:rPr>
          <w:rFonts w:cs="Arial"/>
          <w:sz w:val="22"/>
          <w:szCs w:val="22"/>
        </w:rPr>
        <w:t>do</w:t>
      </w:r>
      <w:r w:rsidR="00E15741" w:rsidRPr="00DB09C3">
        <w:rPr>
          <w:rFonts w:cs="Arial"/>
          <w:sz w:val="22"/>
          <w:szCs w:val="22"/>
        </w:rPr>
        <w:t xml:space="preserve"> GRAFITO </w:t>
      </w:r>
      <w:r w:rsidRPr="00DB09C3">
        <w:rPr>
          <w:rFonts w:cs="Arial"/>
          <w:sz w:val="22"/>
          <w:szCs w:val="22"/>
        </w:rPr>
        <w:t>com relação aos seus investimentos na PAMPA SUL, que sejam desconhecidos das PARTES GARANTIDAS;</w:t>
      </w:r>
    </w:p>
    <w:p w14:paraId="605E48DF" w14:textId="0858F92B" w:rsidR="005E2B44" w:rsidRPr="00DB09C3" w:rsidRDefault="00E15741" w:rsidP="0069098B">
      <w:pPr>
        <w:pStyle w:val="axx"/>
        <w:numPr>
          <w:ilvl w:val="1"/>
          <w:numId w:val="5"/>
        </w:numPr>
        <w:spacing w:before="100" w:beforeAutospacing="1" w:after="100" w:afterAutospacing="1"/>
        <w:ind w:left="851" w:hanging="425"/>
        <w:rPr>
          <w:rFonts w:cs="Arial"/>
          <w:sz w:val="22"/>
          <w:szCs w:val="22"/>
        </w:rPr>
      </w:pPr>
      <w:bookmarkStart w:id="71" w:name="_Hlk42284897"/>
      <w:r w:rsidRPr="00DB09C3">
        <w:rPr>
          <w:rFonts w:cs="Arial"/>
          <w:sz w:val="22"/>
          <w:szCs w:val="22"/>
        </w:rPr>
        <w:t xml:space="preserve">PERFIN e </w:t>
      </w:r>
      <w:r w:rsidR="00190FE8">
        <w:rPr>
          <w:rFonts w:cs="Arial"/>
          <w:sz w:val="22"/>
          <w:szCs w:val="22"/>
        </w:rPr>
        <w:t>G</w:t>
      </w:r>
      <w:r w:rsidRPr="00DB09C3">
        <w:rPr>
          <w:rFonts w:cs="Arial"/>
          <w:sz w:val="22"/>
          <w:szCs w:val="22"/>
        </w:rPr>
        <w:t>RAFITO são</w:t>
      </w:r>
      <w:r w:rsidR="005E2B44" w:rsidRPr="00DB09C3">
        <w:rPr>
          <w:rFonts w:cs="Arial"/>
          <w:sz w:val="22"/>
          <w:szCs w:val="22"/>
        </w:rPr>
        <w:t xml:space="preserve"> legítim</w:t>
      </w:r>
      <w:r w:rsidR="00190FE8">
        <w:rPr>
          <w:rFonts w:cs="Arial"/>
          <w:sz w:val="22"/>
          <w:szCs w:val="22"/>
        </w:rPr>
        <w:t>o</w:t>
      </w:r>
      <w:r w:rsidRPr="00DB09C3">
        <w:rPr>
          <w:rFonts w:cs="Arial"/>
          <w:sz w:val="22"/>
          <w:szCs w:val="22"/>
        </w:rPr>
        <w:t>s</w:t>
      </w:r>
      <w:r w:rsidR="005E2B44" w:rsidRPr="00DB09C3">
        <w:rPr>
          <w:rFonts w:cs="Arial"/>
          <w:sz w:val="22"/>
          <w:szCs w:val="22"/>
        </w:rPr>
        <w:t xml:space="preserve"> proprietári</w:t>
      </w:r>
      <w:r w:rsidR="00190FE8">
        <w:rPr>
          <w:rFonts w:cs="Arial"/>
          <w:sz w:val="22"/>
          <w:szCs w:val="22"/>
        </w:rPr>
        <w:t>o</w:t>
      </w:r>
      <w:r w:rsidRPr="00DB09C3">
        <w:rPr>
          <w:rFonts w:cs="Arial"/>
          <w:sz w:val="22"/>
          <w:szCs w:val="22"/>
        </w:rPr>
        <w:t>s, cada qual, de 50% (cinquenta por cento)</w:t>
      </w:r>
      <w:r w:rsidR="005E2B44" w:rsidRPr="00DB09C3">
        <w:rPr>
          <w:rFonts w:cs="Arial"/>
          <w:sz w:val="22"/>
          <w:szCs w:val="22"/>
        </w:rPr>
        <w:t xml:space="preserve"> d</w:t>
      </w:r>
      <w:r w:rsidRPr="00DB09C3">
        <w:rPr>
          <w:rFonts w:cs="Arial"/>
          <w:sz w:val="22"/>
          <w:szCs w:val="22"/>
        </w:rPr>
        <w:t>a</w:t>
      </w:r>
      <w:r w:rsidR="005E2B44" w:rsidRPr="00DB09C3">
        <w:rPr>
          <w:rFonts w:cs="Arial"/>
          <w:sz w:val="22"/>
          <w:szCs w:val="22"/>
        </w:rPr>
        <w:t xml:space="preserve"> </w:t>
      </w:r>
      <w:r w:rsidRPr="00DB09C3">
        <w:rPr>
          <w:rFonts w:cs="Arial"/>
          <w:sz w:val="22"/>
          <w:szCs w:val="22"/>
        </w:rPr>
        <w:t xml:space="preserve">totalidade das </w:t>
      </w:r>
      <w:r w:rsidR="005E2B44" w:rsidRPr="00DB09C3">
        <w:rPr>
          <w:rFonts w:cs="Arial"/>
          <w:sz w:val="22"/>
          <w:szCs w:val="22"/>
        </w:rPr>
        <w:t>ações de emissão da PAMPA SUL,</w:t>
      </w:r>
      <w:r w:rsidRPr="00DB09C3">
        <w:rPr>
          <w:rFonts w:cs="Arial"/>
          <w:sz w:val="22"/>
          <w:szCs w:val="22"/>
        </w:rPr>
        <w:t xml:space="preserve"> </w:t>
      </w:r>
      <w:r w:rsidR="005E2B44" w:rsidRPr="00DB09C3">
        <w:rPr>
          <w:rFonts w:cs="Arial"/>
          <w:sz w:val="22"/>
          <w:szCs w:val="22"/>
        </w:rPr>
        <w:t xml:space="preserve">todas ordinárias nominativas e representativas </w:t>
      </w:r>
      <w:r w:rsidR="00190FE8">
        <w:rPr>
          <w:rFonts w:cs="Arial"/>
          <w:sz w:val="22"/>
          <w:szCs w:val="22"/>
        </w:rPr>
        <w:t>d</w:t>
      </w:r>
      <w:r w:rsidRPr="00DB09C3">
        <w:rPr>
          <w:rFonts w:cs="Arial"/>
          <w:sz w:val="22"/>
          <w:szCs w:val="22"/>
        </w:rPr>
        <w:t xml:space="preserve">a integralidade </w:t>
      </w:r>
      <w:r w:rsidR="005E2B44" w:rsidRPr="00DB09C3">
        <w:rPr>
          <w:rFonts w:cs="Arial"/>
          <w:sz w:val="22"/>
          <w:szCs w:val="22"/>
        </w:rPr>
        <w:t>do capital social da referida sociedade</w:t>
      </w:r>
      <w:bookmarkEnd w:id="71"/>
      <w:r w:rsidR="005E2B44" w:rsidRPr="00DB09C3">
        <w:rPr>
          <w:rFonts w:cs="Arial"/>
          <w:sz w:val="22"/>
          <w:szCs w:val="22"/>
        </w:rPr>
        <w:t xml:space="preserve">; </w:t>
      </w:r>
    </w:p>
    <w:p w14:paraId="1C1E8607" w14:textId="1CB468EE"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 com exceção das aprovações societárias que, se necessárias, já foram devidamente obtidas e cuja cópia foi entregue às PARTES GARANTIDAS;</w:t>
      </w:r>
    </w:p>
    <w:p w14:paraId="5A088D6A" w14:textId="3B02E353"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são sociedades devidamente constituídas e validamente existentes, e seus representantes legais, que assinam o presente CONTRATO, possuem todas as autorizações societárias e poderes, capacidade e autoridade para firmar este CONTRATO, cumprir suas obrigações ora assumidas e empenhar os BENS EMPENHADOS, e praticaram todos os atos societários necessários para autorizar a celebração deste CONTRATO, a constituição do penhor e a outorga das procurações de acordo com os termos aqui estabelecidos;</w:t>
      </w:r>
    </w:p>
    <w:p w14:paraId="1525F14E" w14:textId="093C24B5"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 xml:space="preserve">não existe qualquer acordo ou contrato celebrado pela PAMPA SUL e/ou </w:t>
      </w:r>
      <w:r w:rsidR="00190FE8">
        <w:rPr>
          <w:rFonts w:cs="Arial"/>
          <w:sz w:val="22"/>
          <w:szCs w:val="22"/>
        </w:rPr>
        <w:t>pelo</w:t>
      </w:r>
      <w:r w:rsidR="00190FE8" w:rsidRPr="00490CBF">
        <w:rPr>
          <w:rFonts w:cs="Arial"/>
          <w:sz w:val="22"/>
          <w:szCs w:val="22"/>
        </w:rPr>
        <w:t xml:space="preserve"> PERFIN e/ou </w:t>
      </w:r>
      <w:r w:rsidR="00190FE8">
        <w:rPr>
          <w:rFonts w:cs="Arial"/>
          <w:sz w:val="22"/>
          <w:szCs w:val="22"/>
        </w:rPr>
        <w:t>pelo</w:t>
      </w:r>
      <w:r w:rsidR="00190FE8" w:rsidRPr="00490CBF">
        <w:rPr>
          <w:rFonts w:cs="Arial"/>
          <w:sz w:val="22"/>
          <w:szCs w:val="22"/>
        </w:rPr>
        <w:t xml:space="preserve"> GRAFITO </w:t>
      </w:r>
      <w:r w:rsidRPr="00DB09C3">
        <w:rPr>
          <w:rFonts w:cs="Arial"/>
          <w:sz w:val="22"/>
          <w:szCs w:val="22"/>
        </w:rPr>
        <w:t>que, de qualquer forma, vede ou limite o penhor ora constituído;</w:t>
      </w:r>
    </w:p>
    <w:p w14:paraId="6BA6EFFC" w14:textId="73663382"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todas as autorizações relativas à PAMPA SUL e à</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b/>
          <w:sz w:val="22"/>
          <w:szCs w:val="22"/>
        </w:rPr>
        <w:t xml:space="preserve"> </w:t>
      </w:r>
      <w:r w:rsidRPr="00DB09C3">
        <w:rPr>
          <w:rFonts w:cs="Arial"/>
          <w:sz w:val="22"/>
          <w:szCs w:val="22"/>
        </w:rPr>
        <w:t>cuja obtenção seja necessária para a execução, validade, cumprimento ou exequibilidade de todos os contratos foram obtidas e estão válidas; e</w:t>
      </w:r>
    </w:p>
    <w:p w14:paraId="7E518EA7" w14:textId="32D2EEB9" w:rsidR="005E2B44" w:rsidRPr="00DB09C3" w:rsidRDefault="005E2B44" w:rsidP="0069098B">
      <w:pPr>
        <w:pStyle w:val="axx"/>
        <w:numPr>
          <w:ilvl w:val="1"/>
          <w:numId w:val="5"/>
        </w:numPr>
        <w:spacing w:before="100" w:beforeAutospacing="1" w:after="100" w:afterAutospacing="1"/>
        <w:ind w:left="851" w:hanging="425"/>
        <w:rPr>
          <w:rFonts w:cs="Arial"/>
          <w:sz w:val="22"/>
          <w:szCs w:val="22"/>
        </w:rPr>
      </w:pPr>
      <w:r w:rsidRPr="00DB09C3">
        <w:rPr>
          <w:rFonts w:cs="Arial"/>
          <w:sz w:val="22"/>
          <w:szCs w:val="22"/>
        </w:rPr>
        <w:t>possuem plenos poderes para entregar e dar em penhor os BENS EMPENHADOS às PARTES GARANTIDAS, nos termos previstos no presente CONTRATO.</w:t>
      </w:r>
    </w:p>
    <w:p w14:paraId="19DAA377"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73BDDD60" w14:textId="64E231A5"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As declarações prestadas neste CONTRATO serão consideradas válidas, verdadeiras e corretas até a final liquidação de todas as obrigações decorrentes dos INSTRUMENTOS DE FINANCIAMENTO, exceto se a PAMPA SUL</w:t>
      </w:r>
      <w:r w:rsidR="00E15741" w:rsidRPr="00DB09C3">
        <w:rPr>
          <w:rFonts w:cs="Arial"/>
          <w:sz w:val="22"/>
          <w:szCs w:val="22"/>
        </w:rPr>
        <w:t xml:space="preserve">, </w:t>
      </w:r>
      <w:r w:rsidR="00190FE8">
        <w:rPr>
          <w:rFonts w:cs="Arial"/>
          <w:sz w:val="22"/>
          <w:szCs w:val="22"/>
        </w:rPr>
        <w:t>o</w:t>
      </w:r>
      <w:r w:rsidR="00E15741" w:rsidRPr="00DB09C3">
        <w:rPr>
          <w:rFonts w:cs="Arial"/>
          <w:sz w:val="22"/>
          <w:szCs w:val="22"/>
        </w:rPr>
        <w:t xml:space="preserve"> PERFIN ou </w:t>
      </w:r>
      <w:r w:rsidR="00190FE8">
        <w:rPr>
          <w:rFonts w:cs="Arial"/>
          <w:sz w:val="22"/>
          <w:szCs w:val="22"/>
        </w:rPr>
        <w:t>o</w:t>
      </w:r>
      <w:r w:rsidR="00E15741" w:rsidRPr="00DB09C3">
        <w:rPr>
          <w:rFonts w:cs="Arial"/>
          <w:sz w:val="22"/>
          <w:szCs w:val="22"/>
        </w:rPr>
        <w:t xml:space="preserve"> GRAFITO </w:t>
      </w:r>
      <w:r w:rsidRPr="00DB09C3">
        <w:rPr>
          <w:rFonts w:cs="Arial"/>
          <w:sz w:val="22"/>
          <w:szCs w:val="22"/>
        </w:rPr>
        <w:t xml:space="preserve">notificarem as PARTES GARANTIDAS do contrário. </w:t>
      </w:r>
    </w:p>
    <w:p w14:paraId="55E2A136"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724F7FB0" w14:textId="08B64755"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 e a</w:t>
      </w:r>
      <w:r w:rsidR="00E15741" w:rsidRPr="00DB09C3">
        <w:rPr>
          <w:rFonts w:cs="Arial"/>
          <w:sz w:val="22"/>
          <w:szCs w:val="22"/>
        </w:rPr>
        <w:t>s</w:t>
      </w:r>
      <w:r w:rsidRPr="00DB09C3">
        <w:rPr>
          <w:rFonts w:cs="Arial"/>
          <w:sz w:val="22"/>
          <w:szCs w:val="22"/>
        </w:rPr>
        <w:t xml:space="preserve"> </w:t>
      </w:r>
      <w:proofErr w:type="spellStart"/>
      <w:r w:rsidR="00E15741" w:rsidRPr="00DB09C3">
        <w:rPr>
          <w:rFonts w:cs="Arial"/>
          <w:sz w:val="22"/>
          <w:szCs w:val="22"/>
        </w:rPr>
        <w:t>ACIONISTAS</w:t>
      </w:r>
      <w:ins w:id="72" w:author="Mattos Filho" w:date="2023-04-06T15:47:00Z">
        <w:del w:id="73" w:author="Vanessa Aguiar Bezerra Pinto" w:date="2023-04-10T16:04:00Z">
          <w:r w:rsidR="00380E79" w:rsidDel="00591A26">
            <w:rPr>
              <w:rFonts w:cs="Arial"/>
              <w:sz w:val="22"/>
              <w:szCs w:val="22"/>
            </w:rPr>
            <w:delText>, de forma individual e não solidária,</w:delText>
          </w:r>
        </w:del>
      </w:ins>
      <w:del w:id="74" w:author="Vanessa Aguiar Bezerra Pinto" w:date="2023-04-10T16:04:00Z">
        <w:r w:rsidR="00E15741" w:rsidRPr="00DB09C3" w:rsidDel="00591A26">
          <w:rPr>
            <w:rFonts w:cs="Arial"/>
            <w:sz w:val="22"/>
            <w:szCs w:val="22"/>
          </w:rPr>
          <w:delText xml:space="preserve"> </w:delText>
        </w:r>
      </w:del>
      <w:r w:rsidRPr="00DB09C3">
        <w:rPr>
          <w:rFonts w:cs="Arial"/>
          <w:sz w:val="22"/>
          <w:szCs w:val="22"/>
        </w:rPr>
        <w:t>declaram</w:t>
      </w:r>
      <w:proofErr w:type="spellEnd"/>
      <w:r w:rsidRPr="00DB09C3">
        <w:rPr>
          <w:rFonts w:cs="Arial"/>
          <w:sz w:val="22"/>
          <w:szCs w:val="22"/>
        </w:rPr>
        <w:t xml:space="preserve">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14:paraId="6EE2726E"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004CCA98" w14:textId="48913F61"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Fica desde já estabelecido entre as PARTES que nenhuma responsabilidade poderá ser atribuída às PARTES GARANTIDAS</w:t>
      </w:r>
      <w:r w:rsidRPr="00DB09C3">
        <w:rPr>
          <w:rFonts w:cs="Arial"/>
          <w:b/>
          <w:sz w:val="22"/>
          <w:szCs w:val="22"/>
        </w:rPr>
        <w:t xml:space="preserve"> </w:t>
      </w:r>
      <w:r w:rsidRPr="00DB09C3">
        <w:rPr>
          <w:rFonts w:cs="Arial"/>
          <w:sz w:val="22"/>
          <w:szCs w:val="22"/>
        </w:rPr>
        <w:t>pela ocorrência de prescrição de direitos relacionados aos BENS EMPENHADOS, cabendo exclusivamente à PAMPA SUL e à</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sz w:val="22"/>
          <w:szCs w:val="22"/>
        </w:rPr>
        <w:t>, conforme o caso,</w:t>
      </w:r>
      <w:r w:rsidRPr="00DB09C3">
        <w:rPr>
          <w:rFonts w:cs="Arial"/>
          <w:b/>
          <w:sz w:val="22"/>
          <w:szCs w:val="22"/>
        </w:rPr>
        <w:t xml:space="preserve"> </w:t>
      </w:r>
      <w:r w:rsidRPr="00DB09C3">
        <w:rPr>
          <w:rFonts w:cs="Arial"/>
          <w:sz w:val="22"/>
          <w:szCs w:val="22"/>
        </w:rPr>
        <w:t>a obrigação de praticar os atos necessários à interrupção da prescrição de tais direitos.</w:t>
      </w:r>
    </w:p>
    <w:p w14:paraId="1D04DA99"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QUARTO</w:t>
      </w:r>
    </w:p>
    <w:p w14:paraId="5E42EDF5" w14:textId="4914B9C4" w:rsidR="005E2B44" w:rsidRPr="00DB09C3" w:rsidRDefault="005E2B44" w:rsidP="0069098B">
      <w:pPr>
        <w:pStyle w:val="BNDES"/>
        <w:tabs>
          <w:tab w:val="left" w:pos="1701"/>
          <w:tab w:val="right" w:pos="9072"/>
        </w:tabs>
        <w:spacing w:before="100" w:beforeAutospacing="1" w:after="100" w:afterAutospacing="1"/>
        <w:rPr>
          <w:rFonts w:cs="Arial"/>
          <w:sz w:val="22"/>
          <w:szCs w:val="22"/>
        </w:rPr>
      </w:pPr>
      <w:bookmarkStart w:id="75" w:name="_DV_C154"/>
      <w:r w:rsidRPr="00DB09C3">
        <w:rPr>
          <w:rFonts w:cs="Arial"/>
          <w:sz w:val="22"/>
          <w:szCs w:val="22"/>
        </w:rPr>
        <w:tab/>
        <w:t>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sz w:val="22"/>
          <w:szCs w:val="22"/>
        </w:rPr>
        <w:t xml:space="preserve"> expressamente renuncia</w:t>
      </w:r>
      <w:r w:rsidR="00E15741" w:rsidRPr="00DB09C3">
        <w:rPr>
          <w:rFonts w:cs="Arial"/>
          <w:sz w:val="22"/>
          <w:szCs w:val="22"/>
        </w:rPr>
        <w:t>m</w:t>
      </w:r>
      <w:r w:rsidRPr="00DB09C3">
        <w:rPr>
          <w:rFonts w:cs="Arial"/>
          <w:sz w:val="22"/>
          <w:szCs w:val="22"/>
        </w:rPr>
        <w:t xml:space="preserve"> a qualquer prerrogativa legal ou dispositivo contratual contrário à constituição do penhor sobre os BENS EMPENHADOS,</w:t>
      </w:r>
      <w:r w:rsidRPr="00DB09C3">
        <w:rPr>
          <w:rFonts w:cs="Arial"/>
          <w:b/>
          <w:sz w:val="22"/>
          <w:szCs w:val="22"/>
        </w:rPr>
        <w:t xml:space="preserve"> </w:t>
      </w:r>
      <w:r w:rsidRPr="00DB09C3">
        <w:rPr>
          <w:rFonts w:cs="Arial"/>
          <w:sz w:val="22"/>
          <w:szCs w:val="22"/>
        </w:rPr>
        <w:t>de acordo com este CONTRATO, ou que possa prejudicar o exercício de quaisquer direitos das PARTES GARANTIDAS</w:t>
      </w:r>
      <w:r w:rsidRPr="00DB09C3">
        <w:rPr>
          <w:rFonts w:cs="Arial"/>
          <w:b/>
          <w:sz w:val="22"/>
          <w:szCs w:val="22"/>
        </w:rPr>
        <w:t xml:space="preserve"> </w:t>
      </w:r>
      <w:r w:rsidRPr="00DB09C3">
        <w:rPr>
          <w:rFonts w:cs="Arial"/>
          <w:sz w:val="22"/>
          <w:szCs w:val="22"/>
        </w:rPr>
        <w:t>ou impedir 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 xml:space="preserve">ACIONISTAS </w:t>
      </w:r>
      <w:r w:rsidRPr="00DB09C3">
        <w:rPr>
          <w:rFonts w:cs="Arial"/>
          <w:sz w:val="22"/>
          <w:szCs w:val="22"/>
        </w:rPr>
        <w:t>de cumprir as obrigações contraídas neste CONTRATO,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CONTRATO.</w:t>
      </w:r>
    </w:p>
    <w:bookmarkEnd w:id="75"/>
    <w:p w14:paraId="48AFB814" w14:textId="0E6ECC0A" w:rsidR="005E2B44" w:rsidRPr="00DB09C3" w:rsidRDefault="005E2B44" w:rsidP="0069098B">
      <w:pPr>
        <w:pStyle w:val="Heading3"/>
        <w:keepNext/>
        <w:spacing w:before="100" w:beforeAutospacing="1" w:after="100" w:afterAutospacing="1" w:line="240" w:lineRule="auto"/>
        <w:rPr>
          <w:rFonts w:cs="Arial"/>
          <w:sz w:val="22"/>
          <w:szCs w:val="22"/>
        </w:rPr>
      </w:pPr>
      <w:r w:rsidRPr="00DB09C3">
        <w:rPr>
          <w:rFonts w:cs="Arial"/>
          <w:sz w:val="22"/>
          <w:szCs w:val="22"/>
        </w:rPr>
        <w:t>QUINTA</w:t>
      </w:r>
      <w:r w:rsidRPr="00DB09C3">
        <w:rPr>
          <w:rFonts w:cs="Arial"/>
          <w:sz w:val="22"/>
          <w:szCs w:val="22"/>
        </w:rPr>
        <w:br/>
        <w:t>OBRIGAÇÕES DA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p>
    <w:p w14:paraId="1835BC92" w14:textId="7154275A"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Até a final liquidação das OBRIGAÇÕES GARANTIDAS, </w:t>
      </w:r>
      <w:r w:rsidR="00CD60D9" w:rsidRPr="00DB09C3">
        <w:rPr>
          <w:rFonts w:cs="Arial"/>
          <w:sz w:val="22"/>
          <w:szCs w:val="22"/>
        </w:rPr>
        <w:t>cada uma d</w:t>
      </w:r>
      <w:r w:rsidRPr="00DB09C3">
        <w:rPr>
          <w:rFonts w:cs="Arial"/>
          <w:sz w:val="22"/>
          <w:szCs w:val="22"/>
        </w:rPr>
        <w:t>a</w:t>
      </w:r>
      <w:r w:rsidR="00E15741" w:rsidRPr="00DB09C3">
        <w:rPr>
          <w:rFonts w:cs="Arial"/>
          <w:sz w:val="22"/>
          <w:szCs w:val="22"/>
        </w:rPr>
        <w:t>s</w:t>
      </w:r>
      <w:r w:rsidRPr="00DB09C3">
        <w:rPr>
          <w:rFonts w:cs="Arial"/>
          <w:sz w:val="22"/>
          <w:szCs w:val="22"/>
        </w:rPr>
        <w:t xml:space="preserve"> </w:t>
      </w:r>
      <w:r w:rsidR="00E15741" w:rsidRPr="00DB09C3">
        <w:rPr>
          <w:rFonts w:cs="Arial"/>
          <w:sz w:val="22"/>
          <w:szCs w:val="22"/>
        </w:rPr>
        <w:t>ACIONISTAS</w:t>
      </w:r>
      <w:r w:rsidRPr="00DB09C3">
        <w:rPr>
          <w:rFonts w:cs="Arial"/>
          <w:sz w:val="22"/>
          <w:szCs w:val="22"/>
        </w:rPr>
        <w:t xml:space="preserve"> obriga-se</w:t>
      </w:r>
      <w:r w:rsidR="00E15741" w:rsidRPr="00DB09C3">
        <w:rPr>
          <w:rFonts w:cs="Arial"/>
          <w:sz w:val="22"/>
          <w:szCs w:val="22"/>
        </w:rPr>
        <w:t xml:space="preserve">, em relação à sua respectiva </w:t>
      </w:r>
      <w:r w:rsidR="00CD60D9" w:rsidRPr="00DB09C3">
        <w:rPr>
          <w:rFonts w:cs="Arial"/>
          <w:sz w:val="22"/>
          <w:szCs w:val="22"/>
        </w:rPr>
        <w:t>participação</w:t>
      </w:r>
      <w:r w:rsidR="00E15741" w:rsidRPr="00DB09C3">
        <w:rPr>
          <w:rFonts w:cs="Arial"/>
          <w:sz w:val="22"/>
          <w:szCs w:val="22"/>
        </w:rPr>
        <w:t xml:space="preserve"> no capital social da PAMPA SUL,</w:t>
      </w:r>
      <w:r w:rsidRPr="00DB09C3">
        <w:rPr>
          <w:rFonts w:cs="Arial"/>
          <w:sz w:val="22"/>
          <w:szCs w:val="22"/>
        </w:rPr>
        <w:t xml:space="preserve"> a:</w:t>
      </w:r>
    </w:p>
    <w:p w14:paraId="608FF6B1"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manter a sua participação no capital social da PAMPA SUL;</w:t>
      </w:r>
    </w:p>
    <w:p w14:paraId="0DF7D359"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das PARTES GARANTIDAS;</w:t>
      </w:r>
    </w:p>
    <w:p w14:paraId="7773B826" w14:textId="4476A799"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restringir, depreciar ou diminuir a garantia sobre os BENS EMPENHADOS, ou realizar qualquer ato que o faça, bem como os direitos criados por este CONTRATO;</w:t>
      </w:r>
    </w:p>
    <w:p w14:paraId="2D6C7A33" w14:textId="1C866CEA"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praticar qualquer ato ou expressamente renunciar a qualquer dispositivo contratual com terceiros, contrários à instituição do penhor sobre os BENS EMPENHADOS, de acordo com este CONTRATO, ou que possa prejudicar o exercício de quaisquer direitos das PARTES GARANTIDAS ou impedir a</w:t>
      </w:r>
      <w:r w:rsidR="000D344B" w:rsidRPr="00DB09C3">
        <w:rPr>
          <w:rFonts w:ascii="Arial" w:hAnsi="Arial" w:cs="Arial"/>
          <w:sz w:val="22"/>
          <w:szCs w:val="22"/>
        </w:rPr>
        <w:t>s</w:t>
      </w:r>
      <w:r w:rsidRPr="00DB09C3">
        <w:rPr>
          <w:rFonts w:ascii="Arial" w:hAnsi="Arial" w:cs="Arial"/>
          <w:sz w:val="22"/>
          <w:szCs w:val="22"/>
        </w:rPr>
        <w:t xml:space="preserve"> </w:t>
      </w:r>
      <w:r w:rsidR="000D344B" w:rsidRPr="00DB09C3">
        <w:rPr>
          <w:rFonts w:ascii="Arial" w:hAnsi="Arial" w:cs="Arial"/>
          <w:sz w:val="22"/>
          <w:szCs w:val="22"/>
        </w:rPr>
        <w:t>ACIONISTAS</w:t>
      </w:r>
      <w:r w:rsidRPr="00DB09C3">
        <w:rPr>
          <w:rFonts w:ascii="Arial" w:hAnsi="Arial" w:cs="Arial"/>
          <w:sz w:val="22"/>
          <w:szCs w:val="22"/>
        </w:rPr>
        <w:t xml:space="preserve"> de cumprir as obrigações contraídas no presente CONTRATO;</w:t>
      </w:r>
    </w:p>
    <w:p w14:paraId="3598BBB0"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 xml:space="preserve">manter as PARTES GARANTIDAS indenes e a salvo de todas e quaisquer responsabilidades, custos e despesas comprovadas (incluindo, mas sem limitação, honorários e despesas advocatícios): </w:t>
      </w:r>
    </w:p>
    <w:p w14:paraId="3F651B84" w14:textId="77777777" w:rsidR="005E2B44" w:rsidRPr="00DB09C3" w:rsidRDefault="005E2B44" w:rsidP="0069098B">
      <w:pPr>
        <w:numPr>
          <w:ilvl w:val="0"/>
          <w:numId w:val="7"/>
        </w:numPr>
        <w:spacing w:before="100" w:beforeAutospacing="1" w:after="100" w:afterAutospacing="1"/>
        <w:ind w:left="1077" w:hanging="357"/>
        <w:jc w:val="both"/>
        <w:rPr>
          <w:rFonts w:ascii="Arial" w:hAnsi="Arial" w:cs="Arial"/>
          <w:sz w:val="22"/>
          <w:szCs w:val="22"/>
        </w:rPr>
      </w:pPr>
      <w:r w:rsidRPr="00DB09C3">
        <w:rPr>
          <w:rFonts w:ascii="Arial" w:hAnsi="Arial" w:cs="Arial"/>
          <w:sz w:val="22"/>
          <w:szCs w:val="22"/>
        </w:rPr>
        <w:t>referentes ou provenientes de qualquer atraso no pagamento dos tributos incidentes ou devidos relativamente a qualquer parte dos BENS EMPENHADOS;</w:t>
      </w:r>
    </w:p>
    <w:p w14:paraId="24DD62DC" w14:textId="6392CFF1" w:rsidR="005E2B44" w:rsidRPr="00DB09C3" w:rsidRDefault="005E2B44" w:rsidP="0069098B">
      <w:pPr>
        <w:numPr>
          <w:ilvl w:val="0"/>
          <w:numId w:val="7"/>
        </w:numPr>
        <w:spacing w:before="100" w:beforeAutospacing="1" w:after="100" w:afterAutospacing="1"/>
        <w:ind w:left="1077" w:hanging="357"/>
        <w:jc w:val="both"/>
        <w:rPr>
          <w:rFonts w:ascii="Arial" w:hAnsi="Arial" w:cs="Arial"/>
          <w:sz w:val="22"/>
          <w:szCs w:val="22"/>
        </w:rPr>
      </w:pPr>
      <w:r w:rsidRPr="00DB09C3">
        <w:rPr>
          <w:rFonts w:ascii="Arial" w:hAnsi="Arial" w:cs="Arial"/>
          <w:sz w:val="22"/>
          <w:szCs w:val="22"/>
        </w:rPr>
        <w:t>referentes ou resultantes de qualquer violação culposa ou dolosa da PAMPA SUL</w:t>
      </w:r>
      <w:r w:rsidR="000D344B" w:rsidRPr="00DB09C3">
        <w:rPr>
          <w:rFonts w:ascii="Arial" w:hAnsi="Arial" w:cs="Arial"/>
          <w:sz w:val="22"/>
          <w:szCs w:val="22"/>
        </w:rPr>
        <w:t>, d</w:t>
      </w:r>
      <w:r w:rsidR="00190FE8">
        <w:rPr>
          <w:rFonts w:ascii="Arial" w:hAnsi="Arial" w:cs="Arial"/>
          <w:sz w:val="22"/>
          <w:szCs w:val="22"/>
        </w:rPr>
        <w:t>o</w:t>
      </w:r>
      <w:r w:rsidR="000D344B" w:rsidRPr="00DB09C3">
        <w:rPr>
          <w:rFonts w:ascii="Arial" w:hAnsi="Arial" w:cs="Arial"/>
          <w:sz w:val="22"/>
          <w:szCs w:val="22"/>
        </w:rPr>
        <w:t xml:space="preserve"> PERFIN ou d</w:t>
      </w:r>
      <w:r w:rsidR="00190FE8">
        <w:rPr>
          <w:rFonts w:ascii="Arial" w:hAnsi="Arial" w:cs="Arial"/>
          <w:sz w:val="22"/>
          <w:szCs w:val="22"/>
        </w:rPr>
        <w:t>o</w:t>
      </w:r>
      <w:r w:rsidR="000D344B" w:rsidRPr="00DB09C3">
        <w:rPr>
          <w:rFonts w:ascii="Arial" w:hAnsi="Arial" w:cs="Arial"/>
          <w:sz w:val="22"/>
          <w:szCs w:val="22"/>
        </w:rPr>
        <w:t xml:space="preserve"> GRAFITO</w:t>
      </w:r>
      <w:r w:rsidRPr="00DB09C3">
        <w:rPr>
          <w:rFonts w:ascii="Arial" w:hAnsi="Arial" w:cs="Arial"/>
          <w:sz w:val="22"/>
          <w:szCs w:val="22"/>
        </w:rPr>
        <w:t xml:space="preserve"> de qualquer das declarações emitidas ou das obrigações assumidas neste CONTRATO; e</w:t>
      </w:r>
    </w:p>
    <w:p w14:paraId="5C264579" w14:textId="6B81F32F" w:rsidR="005E2B44" w:rsidRPr="00DB09C3" w:rsidRDefault="005E2B44" w:rsidP="0069098B">
      <w:pPr>
        <w:numPr>
          <w:ilvl w:val="0"/>
          <w:numId w:val="7"/>
        </w:numPr>
        <w:spacing w:before="100" w:beforeAutospacing="1" w:after="100" w:afterAutospacing="1"/>
        <w:ind w:left="1077" w:hanging="357"/>
        <w:jc w:val="both"/>
        <w:rPr>
          <w:rFonts w:ascii="Arial" w:hAnsi="Arial" w:cs="Arial"/>
          <w:sz w:val="22"/>
          <w:szCs w:val="22"/>
        </w:rPr>
      </w:pPr>
      <w:r w:rsidRPr="00DB09C3">
        <w:rPr>
          <w:rFonts w:ascii="Arial" w:hAnsi="Arial" w:cs="Arial"/>
          <w:sz w:val="22"/>
          <w:szCs w:val="22"/>
        </w:rPr>
        <w:t>referentes à formalização e ao aperfeiçoamento do penhor sobre os BENS EMPENHADOS, de acordo com este CONTRATO;</w:t>
      </w:r>
    </w:p>
    <w:p w14:paraId="43440B99"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nos INSTRUMENTOS DE FINANCIAMENTO, nem reduza seu capital social, exceto se previamente aprovado pelas PARTES GARANTIDAS;</w:t>
      </w:r>
    </w:p>
    <w:p w14:paraId="247DC1DA"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proofErr w:type="spellStart"/>
      <w:r w:rsidRPr="00DB09C3">
        <w:rPr>
          <w:rFonts w:ascii="Arial" w:hAnsi="Arial" w:cs="Arial"/>
          <w:sz w:val="22"/>
          <w:szCs w:val="22"/>
        </w:rPr>
        <w:t>fornecer</w:t>
      </w:r>
      <w:proofErr w:type="spellEnd"/>
      <w:r w:rsidRPr="00DB09C3">
        <w:rPr>
          <w:rFonts w:ascii="Arial" w:hAnsi="Arial" w:cs="Arial"/>
          <w:sz w:val="22"/>
          <w:szCs w:val="22"/>
        </w:rPr>
        <w:t>, em até 5 (cinco) dias úteis, quando assim solicitado, qualquer informação ou documento adicional que as PARTES GARANTIDAS possam vir a solicitar relativamente aos BENS EMPENHADOS;</w:t>
      </w:r>
    </w:p>
    <w:p w14:paraId="078296CD" w14:textId="735B348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cumprir,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devendo, ainda, adotar todas as providências solicitadas pelas PARTES GARANTIDAS de forma a satisfazer tais fins;</w:t>
      </w:r>
    </w:p>
    <w:p w14:paraId="37DFD857"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217B5F58"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não propor, isoladamente ou em conjunto com qualquer outro credor, qualquer procedimento visando à declaração de falência ou insolvência da PAMPA SUL;</w:t>
      </w:r>
    </w:p>
    <w:p w14:paraId="15056F5D" w14:textId="7777777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manter ou fazer manter na sede social da PAMPA SUL os livros e registros societários completos e precisos sobre os BENS EMPENHADOS, permitindo às PARTES GARANTIDAS inspecioná-los e produzir quaisquer cópias dos referidos registros, conforme solicitado pelas PARTES GARANTIDAS, mediante aviso prévio</w:t>
      </w:r>
      <w:bookmarkStart w:id="76" w:name="_DV_C50"/>
      <w:r w:rsidRPr="00DB09C3">
        <w:rPr>
          <w:rFonts w:ascii="Arial" w:hAnsi="Arial" w:cs="Arial"/>
          <w:sz w:val="22"/>
          <w:szCs w:val="22"/>
        </w:rPr>
        <w:t xml:space="preserve">, </w:t>
      </w:r>
      <w:bookmarkEnd w:id="76"/>
      <w:r w:rsidRPr="00DB09C3">
        <w:rPr>
          <w:rFonts w:ascii="Arial" w:hAnsi="Arial" w:cs="Arial"/>
          <w:sz w:val="22"/>
          <w:szCs w:val="22"/>
        </w:rPr>
        <w:t>ressalvado que, na hipótese da ocorrência de inadimplemento dos INSTRUMENTOS DE FINANCIAMENTO, as providências previstas nesta cláusula poderão ser tomadas de imediato;</w:t>
      </w:r>
    </w:p>
    <w:p w14:paraId="0C8E05B3" w14:textId="0CFB12F6"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reforçar, substituir, repor ou complementar a garantia prevista neste CONTRATO, no prazo de até 60 (sessenta) dias úteis a contar do recebimento da notificação das PARTES GARANTIDAS,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w:t>
      </w:r>
    </w:p>
    <w:p w14:paraId="3F7D5F5F" w14:textId="7FC7C807" w:rsidR="005E2B44" w:rsidRPr="00DB09C3" w:rsidRDefault="005E2B44" w:rsidP="0069098B">
      <w:pPr>
        <w:numPr>
          <w:ilvl w:val="0"/>
          <w:numId w:val="3"/>
        </w:numPr>
        <w:spacing w:before="100" w:beforeAutospacing="1" w:after="100" w:afterAutospacing="1"/>
        <w:ind w:left="714" w:hanging="357"/>
        <w:jc w:val="both"/>
        <w:rPr>
          <w:rFonts w:ascii="Arial" w:hAnsi="Arial" w:cs="Arial"/>
          <w:sz w:val="22"/>
          <w:szCs w:val="22"/>
        </w:rPr>
      </w:pPr>
      <w:r w:rsidRPr="00DB09C3">
        <w:rPr>
          <w:rFonts w:ascii="Arial" w:hAnsi="Arial" w:cs="Arial"/>
          <w:sz w:val="22"/>
          <w:szCs w:val="22"/>
        </w:rPr>
        <w:t>sempre exercer seus direitos de preferência na subscrição de novas ações eventualmente emitidas pela PAMPA SUL</w:t>
      </w:r>
      <w:r w:rsidR="004B29FC" w:rsidRPr="00DB09C3">
        <w:rPr>
          <w:rFonts w:ascii="Arial" w:hAnsi="Arial" w:cs="Arial"/>
          <w:sz w:val="22"/>
          <w:szCs w:val="22"/>
        </w:rPr>
        <w:t>, respeitadas suas respectivas participações acionárias</w:t>
      </w:r>
      <w:r w:rsidRPr="00DB09C3">
        <w:rPr>
          <w:rFonts w:ascii="Arial" w:hAnsi="Arial" w:cs="Arial"/>
          <w:sz w:val="22"/>
          <w:szCs w:val="22"/>
        </w:rPr>
        <w:t>.</w:t>
      </w:r>
    </w:p>
    <w:p w14:paraId="47C093F5"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41F8ECAE" w14:textId="2C798E58"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B29FC" w:rsidRPr="00DB09C3">
        <w:rPr>
          <w:rFonts w:cs="Arial"/>
          <w:sz w:val="22"/>
          <w:szCs w:val="22"/>
        </w:rPr>
        <w:t>s ACIONISTAS</w:t>
      </w:r>
      <w:r w:rsidRPr="00DB09C3">
        <w:rPr>
          <w:rFonts w:cs="Arial"/>
          <w:sz w:val="22"/>
          <w:szCs w:val="22"/>
        </w:rPr>
        <w:t xml:space="preserve"> desde já concorda</w:t>
      </w:r>
      <w:r w:rsidR="004B29FC" w:rsidRPr="00DB09C3">
        <w:rPr>
          <w:rFonts w:cs="Arial"/>
          <w:sz w:val="22"/>
          <w:szCs w:val="22"/>
        </w:rPr>
        <w:t>m</w:t>
      </w:r>
      <w:ins w:id="77" w:author="Mattos Filho" w:date="2023-04-06T15:47:00Z">
        <w:r w:rsidR="00380E79">
          <w:rPr>
            <w:rFonts w:cs="Arial"/>
            <w:sz w:val="22"/>
            <w:szCs w:val="22"/>
          </w:rPr>
          <w:t>, de forma individual e não solidária,</w:t>
        </w:r>
      </w:ins>
      <w:r w:rsidR="00380E79" w:rsidRPr="00DB09C3">
        <w:rPr>
          <w:rFonts w:cs="Arial"/>
          <w:sz w:val="22"/>
          <w:szCs w:val="22"/>
        </w:rPr>
        <w:t xml:space="preserve"> </w:t>
      </w:r>
      <w:r w:rsidRPr="00DB09C3">
        <w:rPr>
          <w:rFonts w:cs="Arial"/>
          <w:sz w:val="22"/>
          <w:szCs w:val="22"/>
        </w:rPr>
        <w:t>em tomar todas e quaisquer medidas e em produzir todos e quaisquer documentos necessários para a formalização e, se for o caso, excussão do penhor constituído sobre os BENS EMPENHADOS</w:t>
      </w:r>
      <w:r w:rsidRPr="00DB09C3">
        <w:rPr>
          <w:rFonts w:cs="Arial"/>
          <w:b/>
          <w:sz w:val="22"/>
          <w:szCs w:val="22"/>
        </w:rPr>
        <w:t xml:space="preserve"> </w:t>
      </w:r>
      <w:r w:rsidRPr="00DB09C3">
        <w:rPr>
          <w:rFonts w:cs="Arial"/>
          <w:sz w:val="22"/>
          <w:szCs w:val="22"/>
        </w:rPr>
        <w:t>nos termos deste CONTRATO, obrigando-se a tudo praticar e/ou ratificar de modo a possibilitar o bom exercício dos direitos e prerrogativas estabelecidos neste CONTRATO.</w:t>
      </w:r>
    </w:p>
    <w:p w14:paraId="059C9E6A"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6475FBC2" w14:textId="7D8AE136"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Aplicam-se a este CONTRATO, fazendo parte integrante </w:t>
      </w:r>
      <w:proofErr w:type="gramStart"/>
      <w:r w:rsidRPr="00DB09C3">
        <w:rPr>
          <w:rFonts w:cs="Arial"/>
          <w:sz w:val="22"/>
          <w:szCs w:val="22"/>
        </w:rPr>
        <w:t>do mesmo</w:t>
      </w:r>
      <w:proofErr w:type="gramEnd"/>
      <w:r w:rsidRPr="00DB09C3">
        <w:rPr>
          <w:rFonts w:cs="Arial"/>
          <w:sz w:val="22"/>
          <w:szCs w:val="22"/>
        </w:rPr>
        <w:t>, as DISPOSIÇÕES APLICÁVEIS AOS CONTRATOS DO BNDES.</w:t>
      </w:r>
    </w:p>
    <w:p w14:paraId="1D48249C" w14:textId="739B3763" w:rsidR="005E2B44" w:rsidRPr="00DB09C3" w:rsidRDefault="00443F98" w:rsidP="0069098B">
      <w:pPr>
        <w:pStyle w:val="Heading3"/>
        <w:keepNext/>
        <w:spacing w:before="100" w:beforeAutospacing="1" w:after="100" w:afterAutospacing="1" w:line="240" w:lineRule="auto"/>
        <w:rPr>
          <w:rFonts w:cs="Arial"/>
          <w:sz w:val="22"/>
          <w:szCs w:val="22"/>
        </w:rPr>
      </w:pPr>
      <w:r w:rsidRPr="00DB09C3">
        <w:rPr>
          <w:rFonts w:cs="Arial"/>
          <w:sz w:val="22"/>
          <w:szCs w:val="22"/>
        </w:rPr>
        <w:t>QUINTA</w:t>
      </w:r>
      <w:r w:rsidR="005E2B44" w:rsidRPr="00DB09C3">
        <w:rPr>
          <w:rFonts w:cs="Arial"/>
          <w:sz w:val="22"/>
          <w:szCs w:val="22"/>
        </w:rPr>
        <w:br/>
        <w:t>DIREITOS D</w:t>
      </w:r>
      <w:r w:rsidRPr="00DB09C3">
        <w:rPr>
          <w:rFonts w:cs="Arial"/>
          <w:sz w:val="22"/>
          <w:szCs w:val="22"/>
        </w:rPr>
        <w:t>A</w:t>
      </w:r>
      <w:r w:rsidR="005E2B44" w:rsidRPr="00DB09C3">
        <w:rPr>
          <w:rFonts w:cs="Arial"/>
          <w:sz w:val="22"/>
          <w:szCs w:val="22"/>
        </w:rPr>
        <w:t>S ACIONISTAS</w:t>
      </w:r>
    </w:p>
    <w:p w14:paraId="73B1340F" w14:textId="34B15CB9"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43F98" w:rsidRPr="00DB09C3">
        <w:rPr>
          <w:rFonts w:cs="Arial"/>
          <w:sz w:val="22"/>
          <w:szCs w:val="22"/>
        </w:rPr>
        <w:t>s</w:t>
      </w:r>
      <w:r w:rsidRPr="00DB09C3">
        <w:rPr>
          <w:rFonts w:cs="Arial"/>
          <w:sz w:val="22"/>
          <w:szCs w:val="22"/>
        </w:rPr>
        <w:t xml:space="preserve"> </w:t>
      </w:r>
      <w:r w:rsidR="00443F98" w:rsidRPr="00DB09C3">
        <w:rPr>
          <w:rFonts w:cs="Arial"/>
          <w:sz w:val="22"/>
          <w:szCs w:val="22"/>
        </w:rPr>
        <w:t>ACIONISTAS</w:t>
      </w:r>
      <w:r w:rsidRPr="00DB09C3">
        <w:rPr>
          <w:rFonts w:cs="Arial"/>
          <w:sz w:val="22"/>
          <w:szCs w:val="22"/>
        </w:rPr>
        <w:t xml:space="preserve"> poder</w:t>
      </w:r>
      <w:r w:rsidR="00443F98" w:rsidRPr="00DB09C3">
        <w:rPr>
          <w:rFonts w:cs="Arial"/>
          <w:sz w:val="22"/>
          <w:szCs w:val="22"/>
        </w:rPr>
        <w:t>ão</w:t>
      </w:r>
      <w:r w:rsidRPr="00DB09C3">
        <w:rPr>
          <w:rFonts w:cs="Arial"/>
          <w:sz w:val="22"/>
          <w:szCs w:val="22"/>
        </w:rPr>
        <w:t xml:space="preserve"> exercer livremente o direito de voto em relação às suas respectivas AÇÕES nas assembleias de acionistas da PAMPA SUL, ficando, contudo, ressalvada, nos termos do artigo 113 da Lei das Sociedades por Ações, a necessidade de prévio consentimento das PARTES GARANTIDAS em se tratando de deliberação sobre as matérias relacionadas nos INSTRUMENTOS DE FINANCIAMENTO para as quais se exija a prévia e expressa anuência de qualquer das PARTES GARANTIDAS.</w:t>
      </w:r>
    </w:p>
    <w:p w14:paraId="702716E9"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26A6E567" w14:textId="137D1A0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 obriga-se a comunicar às PARTES GARANTIDAS a convocação de qualquer Assembleia Geral que tenha na ordem do dia matéria que exija manifestação ou anuência prévia de qualquer das PARTES GARANTIDAS, conforme previsto neste CONTRATO e nos INSTRUMENTOS DE FINANCIAMENTO, com 30 (trinta) dias de antecedência, exceto quando as PARTES GARANTIDAS já houverem manifestado sua anuência em relação à referida matéria. A</w:t>
      </w:r>
      <w:r w:rsidR="00443F98" w:rsidRPr="00DB09C3">
        <w:rPr>
          <w:rFonts w:cs="Arial"/>
          <w:sz w:val="22"/>
          <w:szCs w:val="22"/>
        </w:rPr>
        <w:t>s ACIONISTAS</w:t>
      </w:r>
      <w:r w:rsidRPr="00DB09C3">
        <w:rPr>
          <w:rFonts w:cs="Arial"/>
          <w:sz w:val="22"/>
          <w:szCs w:val="22"/>
        </w:rPr>
        <w:t xml:space="preserve"> obriga</w:t>
      </w:r>
      <w:r w:rsidR="00443F98" w:rsidRPr="00DB09C3">
        <w:rPr>
          <w:rFonts w:cs="Arial"/>
          <w:sz w:val="22"/>
          <w:szCs w:val="22"/>
        </w:rPr>
        <w:t>m</w:t>
      </w:r>
      <w:r w:rsidRPr="00DB09C3">
        <w:rPr>
          <w:rFonts w:cs="Arial"/>
          <w:sz w:val="22"/>
          <w:szCs w:val="22"/>
        </w:rPr>
        <w:t xml:space="preserve">-se, ainda, a comparecer a tais assembleias e a exercer o seu direito de voto, aprovando ou rejeitando as matérias objeto de votação conforme o disposto no </w:t>
      </w:r>
      <w:r w:rsidRPr="00190FE8">
        <w:rPr>
          <w:rFonts w:cs="Arial"/>
          <w:i/>
          <w:iCs/>
          <w:sz w:val="22"/>
          <w:szCs w:val="22"/>
        </w:rPr>
        <w:t>caput</w:t>
      </w:r>
      <w:r w:rsidRPr="00DB09C3">
        <w:rPr>
          <w:rFonts w:cs="Arial"/>
          <w:sz w:val="22"/>
          <w:szCs w:val="22"/>
        </w:rPr>
        <w:t xml:space="preserve"> desta Cláusula. </w:t>
      </w:r>
    </w:p>
    <w:p w14:paraId="6BBB6487"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0F0C6D28" w14:textId="415B83F6"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Caso a deliberação da matéria que exija manifestação ou anuência prévia do BNDES, conforme previsto neste CONTRATO e no CONTRATO BNDES, seja da alçada do seu Conselho de Administração, a PAMPA SUL obriga-se a comunicar ao BNDES a convocação para a reunião do referido Conselho com 10 (dez) dias de antecedência, exceto quando o BNDES já houver manifestado sua anuência em relação à referida matéria. </w:t>
      </w:r>
    </w:p>
    <w:p w14:paraId="6AC45066"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084D5417" w14:textId="13586FFC"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Não obstante o disposto acima, ocorrendo qualquer hipótese de inadimplemento ou declaração de vencimento antecipado dos INSTRUMENTOS DE FINANCIAMENTO, todos e quaisquer direitos de voto da</w:t>
      </w:r>
      <w:r w:rsidR="00443F98" w:rsidRPr="00DB09C3">
        <w:rPr>
          <w:rFonts w:cs="Arial"/>
          <w:sz w:val="22"/>
          <w:szCs w:val="22"/>
        </w:rPr>
        <w:t>s</w:t>
      </w:r>
      <w:r w:rsidRPr="00DB09C3">
        <w:rPr>
          <w:rFonts w:cs="Arial"/>
          <w:sz w:val="22"/>
          <w:szCs w:val="22"/>
        </w:rPr>
        <w:t xml:space="preserve"> </w:t>
      </w:r>
      <w:r w:rsidR="00443F98" w:rsidRPr="00DB09C3">
        <w:rPr>
          <w:rFonts w:cs="Arial"/>
          <w:sz w:val="22"/>
          <w:szCs w:val="22"/>
        </w:rPr>
        <w:t>ACIONISTAS</w:t>
      </w:r>
      <w:r w:rsidRPr="00DB09C3">
        <w:rPr>
          <w:rFonts w:cs="Arial"/>
          <w:sz w:val="22"/>
          <w:szCs w:val="22"/>
        </w:rPr>
        <w:t xml:space="preserve"> ficarão suspensos, podendo somente ser exercidos mediante o prévio consentimento por escrito das PARTES GARANTIDAS.</w:t>
      </w:r>
    </w:p>
    <w:p w14:paraId="199FB393"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QUARTO</w:t>
      </w:r>
    </w:p>
    <w:p w14:paraId="1EB8D13E" w14:textId="1BBE903C"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43F98" w:rsidRPr="00DB09C3">
        <w:rPr>
          <w:rFonts w:cs="Arial"/>
          <w:sz w:val="22"/>
          <w:szCs w:val="22"/>
        </w:rPr>
        <w:t>s ACIONISTAS</w:t>
      </w:r>
      <w:r w:rsidRPr="00DB09C3">
        <w:rPr>
          <w:rFonts w:cs="Arial"/>
          <w:sz w:val="22"/>
          <w:szCs w:val="22"/>
        </w:rPr>
        <w:t xml:space="preserve"> desde já reconhece</w:t>
      </w:r>
      <w:r w:rsidR="00443F98" w:rsidRPr="00DB09C3">
        <w:rPr>
          <w:rFonts w:cs="Arial"/>
          <w:sz w:val="22"/>
          <w:szCs w:val="22"/>
        </w:rPr>
        <w:t>m</w:t>
      </w:r>
      <w:r w:rsidRPr="00DB09C3">
        <w:rPr>
          <w:rFonts w:cs="Arial"/>
          <w:sz w:val="22"/>
          <w:szCs w:val="22"/>
        </w:rPr>
        <w:t xml:space="preserve"> e concorda</w:t>
      </w:r>
      <w:r w:rsidR="00443F98" w:rsidRPr="00DB09C3">
        <w:rPr>
          <w:rFonts w:cs="Arial"/>
          <w:sz w:val="22"/>
          <w:szCs w:val="22"/>
        </w:rPr>
        <w:t>m</w:t>
      </w:r>
      <w:r w:rsidRPr="00DB09C3">
        <w:rPr>
          <w:rFonts w:cs="Arial"/>
          <w:sz w:val="22"/>
          <w:szCs w:val="22"/>
        </w:rPr>
        <w:t xml:space="preserve"> que será nulo de pleno direito e inoponível à PAMPA SUL ou quaisquer terceiros qualquer ato ou negócio jurídico relacionado às AÇÕES praticado em desacordo com as disposições deste CONTRATO.</w:t>
      </w:r>
    </w:p>
    <w:p w14:paraId="333FEBE6" w14:textId="072E4FE6" w:rsidR="005E2B44" w:rsidRPr="00DB09C3" w:rsidRDefault="00443F98" w:rsidP="0069098B">
      <w:pPr>
        <w:pStyle w:val="Heading3"/>
        <w:keepNext/>
        <w:spacing w:before="100" w:beforeAutospacing="1" w:after="100" w:afterAutospacing="1" w:line="240" w:lineRule="auto"/>
        <w:rPr>
          <w:rFonts w:cs="Arial"/>
          <w:sz w:val="22"/>
          <w:szCs w:val="22"/>
        </w:rPr>
      </w:pPr>
      <w:r w:rsidRPr="00DB09C3">
        <w:rPr>
          <w:rFonts w:cs="Arial"/>
          <w:sz w:val="22"/>
          <w:szCs w:val="22"/>
        </w:rPr>
        <w:t>SEXTA</w:t>
      </w:r>
      <w:r w:rsidR="005E2B44" w:rsidRPr="00DB09C3">
        <w:rPr>
          <w:rFonts w:cs="Arial"/>
          <w:sz w:val="22"/>
          <w:szCs w:val="22"/>
        </w:rPr>
        <w:br/>
        <w:t>EXECUÇÃO DO PENHOR</w:t>
      </w:r>
    </w:p>
    <w:p w14:paraId="3649AF1F" w14:textId="2ACF7938"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Na hipótese de declaração de vencimento antecipado, ou no vencimento final sem que as OBRIGAÇÕES GARANTIDAS tenham sido quitadas, nos termos dos INSTRUMENTOS DE FINANCIAMENTO, deste CONTRATO e/ou dos demais contratos de garantia relacionados aos</w:t>
      </w:r>
      <w:r w:rsidRPr="00DB09C3">
        <w:rPr>
          <w:rFonts w:cs="Arial"/>
          <w:b/>
          <w:sz w:val="22"/>
          <w:szCs w:val="22"/>
        </w:rPr>
        <w:t xml:space="preserve"> </w:t>
      </w:r>
      <w:r w:rsidRPr="00DB09C3">
        <w:rPr>
          <w:rFonts w:cs="Arial"/>
          <w:sz w:val="22"/>
          <w:szCs w:val="22"/>
        </w:rPr>
        <w:t>INSTRUMENTOS DE FINANCIAMENTO, todos os rendimentos dos</w:t>
      </w:r>
      <w:r w:rsidRPr="00DB09C3">
        <w:rPr>
          <w:rFonts w:cs="Arial"/>
          <w:b/>
          <w:sz w:val="22"/>
          <w:szCs w:val="22"/>
        </w:rPr>
        <w:t xml:space="preserve"> </w:t>
      </w:r>
      <w:r w:rsidRPr="00DB09C3">
        <w:rPr>
          <w:rFonts w:cs="Arial"/>
          <w:sz w:val="22"/>
          <w:szCs w:val="22"/>
        </w:rPr>
        <w:t>BENS EMPENHADOS</w:t>
      </w:r>
      <w:r w:rsidRPr="00DB09C3">
        <w:rPr>
          <w:rFonts w:cs="Arial"/>
          <w:b/>
          <w:sz w:val="22"/>
          <w:szCs w:val="22"/>
        </w:rPr>
        <w:t xml:space="preserve"> </w:t>
      </w:r>
      <w:r w:rsidRPr="00DB09C3">
        <w:rPr>
          <w:rFonts w:cs="Arial"/>
          <w:sz w:val="22"/>
          <w:szCs w:val="22"/>
        </w:rPr>
        <w:t xml:space="preserve">serão pagos diretamente às PARTES GARANTIDAS, conforme poderes concedidos na procuração de que trata a Cláusula </w:t>
      </w:r>
      <w:r w:rsidR="00443F98" w:rsidRPr="00DB09C3">
        <w:rPr>
          <w:rFonts w:cs="Arial"/>
          <w:sz w:val="22"/>
          <w:szCs w:val="22"/>
        </w:rPr>
        <w:t>Sétima</w:t>
      </w:r>
      <w:r w:rsidRPr="00DB09C3">
        <w:rPr>
          <w:rFonts w:cs="Arial"/>
          <w:sz w:val="22"/>
          <w:szCs w:val="22"/>
        </w:rPr>
        <w:t>, na forma que esta</w:t>
      </w:r>
      <w:r w:rsidR="00443F98" w:rsidRPr="00DB09C3">
        <w:rPr>
          <w:rFonts w:cs="Arial"/>
          <w:sz w:val="22"/>
          <w:szCs w:val="22"/>
        </w:rPr>
        <w:t>s</w:t>
      </w:r>
      <w:r w:rsidRPr="00DB09C3">
        <w:rPr>
          <w:rFonts w:cs="Arial"/>
          <w:sz w:val="22"/>
          <w:szCs w:val="22"/>
        </w:rPr>
        <w:t xml:space="preserve"> informar</w:t>
      </w:r>
      <w:r w:rsidR="00443F98" w:rsidRPr="00DB09C3">
        <w:rPr>
          <w:rFonts w:cs="Arial"/>
          <w:sz w:val="22"/>
          <w:szCs w:val="22"/>
        </w:rPr>
        <w:t>em</w:t>
      </w:r>
      <w:r w:rsidRPr="00DB09C3">
        <w:rPr>
          <w:rFonts w:cs="Arial"/>
          <w:sz w:val="22"/>
          <w:szCs w:val="22"/>
        </w:rPr>
        <w:t xml:space="preserve"> por meio de notificação escrita à</w:t>
      </w:r>
      <w:r w:rsidR="00443F98" w:rsidRPr="00DB09C3">
        <w:rPr>
          <w:rFonts w:cs="Arial"/>
          <w:sz w:val="22"/>
          <w:szCs w:val="22"/>
        </w:rPr>
        <w:t>s ACIONISTAS</w:t>
      </w:r>
      <w:r w:rsidRPr="00DB09C3">
        <w:rPr>
          <w:rFonts w:cs="Arial"/>
          <w:sz w:val="22"/>
          <w:szCs w:val="22"/>
        </w:rPr>
        <w:t xml:space="preserve"> e à PAMPA SUL. Poder</w:t>
      </w:r>
      <w:r w:rsidR="00443F98" w:rsidRPr="00DB09C3">
        <w:rPr>
          <w:rFonts w:cs="Arial"/>
          <w:sz w:val="22"/>
          <w:szCs w:val="22"/>
        </w:rPr>
        <w:t>ão</w:t>
      </w:r>
      <w:r w:rsidRPr="00DB09C3">
        <w:rPr>
          <w:rFonts w:cs="Arial"/>
          <w:sz w:val="22"/>
          <w:szCs w:val="22"/>
        </w:rPr>
        <w:t>, ainda, as PARTES GARANTIDAS,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43D00690"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1E989509" w14:textId="7777777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venda, cessão ou transferência das AÇÕES deverá observar os termos da regulamentação da ANEEL.</w:t>
      </w:r>
    </w:p>
    <w:p w14:paraId="5E9A4220"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5EE7A6E1" w14:textId="746A174F"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Os recursos obtidos pelas PARTES GARANTIDAS em razão da excussão do penhor constituído sobre os BENS EMPENHADOS nos termos do presente CONTRATO serão alocados na seguinte ordem: </w:t>
      </w:r>
    </w:p>
    <w:p w14:paraId="77F9FD19" w14:textId="250D21AE"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 xml:space="preserve">(i) quitação das despesas de excussão do penhor constituído nos termos deste CONTRATO; </w:t>
      </w:r>
    </w:p>
    <w:p w14:paraId="4C6F8F7C" w14:textId="7777777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 xml:space="preserve">(ii) quitação das OBRIGAÇÕES GARANTIDAS na seguinte ordem de prioridade: (a) encargos moratórios; (b) juros; e (c) principal; e </w:t>
      </w:r>
    </w:p>
    <w:p w14:paraId="6EE054FF" w14:textId="71A642A3"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(iii) restituição à</w:t>
      </w:r>
      <w:r w:rsidR="00443F98" w:rsidRPr="00DB09C3">
        <w:rPr>
          <w:rFonts w:cs="Arial"/>
          <w:sz w:val="22"/>
          <w:szCs w:val="22"/>
        </w:rPr>
        <w:t>s ACIONISTAS</w:t>
      </w:r>
      <w:r w:rsidRPr="00DB09C3">
        <w:rPr>
          <w:rFonts w:cs="Arial"/>
          <w:sz w:val="22"/>
          <w:szCs w:val="22"/>
        </w:rPr>
        <w:t xml:space="preserve"> do valor residual da excussão dos BENS EMPENHADOS, se houver, após a liquidação integral das OBRIGAÇÕES GARANTIDAS.</w:t>
      </w:r>
    </w:p>
    <w:p w14:paraId="2F29A962"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6C53D9E8" w14:textId="43EB522D"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 execução do penhor constituído neste CONTRATO não é impeditiva do exercício pelas PARTES GARANTIDAS de outras garantias prestadas pela PAMPA SUL em razão dos INSTRUMENTOS DE FINANCIAMENTO e não impede as PARTES GARANTIDAS de cobrarem da </w:t>
      </w:r>
      <w:r w:rsidR="00443F98" w:rsidRPr="00DB09C3">
        <w:rPr>
          <w:rFonts w:cs="Arial"/>
          <w:sz w:val="22"/>
          <w:szCs w:val="22"/>
        </w:rPr>
        <w:t>PAMPA SUL</w:t>
      </w:r>
      <w:r w:rsidRPr="00DB09C3">
        <w:rPr>
          <w:rFonts w:cs="Arial"/>
          <w:sz w:val="22"/>
          <w:szCs w:val="22"/>
        </w:rPr>
        <w:t xml:space="preserve"> qualquer eventual diferença remanescente da dívida decorrente dos INSTRUMENTOS DE FINANCIAMENTO.</w:t>
      </w:r>
    </w:p>
    <w:p w14:paraId="67DB9A28"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QUARTO</w:t>
      </w:r>
    </w:p>
    <w:p w14:paraId="6EB5DA8D" w14:textId="645724B5"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443F98" w:rsidRPr="00DB09C3">
        <w:rPr>
          <w:rFonts w:cs="Arial"/>
          <w:sz w:val="22"/>
          <w:szCs w:val="22"/>
        </w:rPr>
        <w:t xml:space="preserve">s ACIONISTAS </w:t>
      </w:r>
      <w:r w:rsidRPr="00DB09C3">
        <w:rPr>
          <w:rFonts w:cs="Arial"/>
          <w:sz w:val="22"/>
          <w:szCs w:val="22"/>
        </w:rPr>
        <w:t>e a PAMPA SUL obrigam-se</w:t>
      </w:r>
      <w:ins w:id="78" w:author="Mattos Filho" w:date="2023-04-06T15:47:00Z">
        <w:r w:rsidR="00380E79">
          <w:rPr>
            <w:rFonts w:cs="Arial"/>
            <w:sz w:val="22"/>
            <w:szCs w:val="22"/>
          </w:rPr>
          <w:t>, de forma individual e não solidária,</w:t>
        </w:r>
      </w:ins>
      <w:r w:rsidRPr="00DB09C3">
        <w:rPr>
          <w:rFonts w:cs="Arial"/>
          <w:sz w:val="22"/>
          <w:szCs w:val="22"/>
        </w:rPr>
        <w:t xml:space="preserve"> a cooperar com as PARTES GARANTIDAS na obtenção de quaisquer autorizações que se façam necessárias para a excussão do penhor constituído sobre os BENS EMPENHADOS nos termos deste CONTRATO.</w:t>
      </w:r>
    </w:p>
    <w:p w14:paraId="518E5440"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QUINTO</w:t>
      </w:r>
    </w:p>
    <w:p w14:paraId="5C42ECD8" w14:textId="253C7875"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Em caso de declaração de vencimento antecipado da dívida dos INSTRUMENTOS DE FINANCIAMENTO ou no vencimento final sem que as OBRIGAÇÕES GARANTIDAS tenham sido quitadas, 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xml:space="preserve"> renuncia</w:t>
      </w:r>
      <w:r w:rsidR="000472A2" w:rsidRPr="00DB09C3">
        <w:rPr>
          <w:rFonts w:cs="Arial"/>
          <w:sz w:val="22"/>
          <w:szCs w:val="22"/>
        </w:rPr>
        <w:t>m</w:t>
      </w:r>
      <w:r w:rsidRPr="00DB09C3">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 estendendo-se tal renúncia, inclusive e sem qualquer limitação, a quaisquer direitos de preferência, de venda conjunta (tag-along, drag-along) ou outros previstos na legislação aplicável ou em qualquer documento, incluindo, sem limitação, o estatuto social da PAMPA SUL e qualquer acordo de acionistas.</w:t>
      </w:r>
    </w:p>
    <w:p w14:paraId="0E851342"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SEXTO</w:t>
      </w:r>
    </w:p>
    <w:p w14:paraId="224076F6" w14:textId="20225F8B" w:rsidR="005E2B44" w:rsidRPr="00DB09C3" w:rsidRDefault="005E2B44">
      <w:pPr>
        <w:pStyle w:val="BNDES"/>
        <w:rPr>
          <w:rFonts w:cs="Arial"/>
          <w:sz w:val="22"/>
          <w:szCs w:val="22"/>
        </w:rPr>
        <w:pPrChange w:id="79" w:author="Mattos Filho" w:date="2023-04-06T15:47:00Z">
          <w:pPr>
            <w:pStyle w:val="BNDES"/>
            <w:tabs>
              <w:tab w:val="left" w:pos="1701"/>
              <w:tab w:val="right" w:pos="9072"/>
            </w:tabs>
            <w:spacing w:before="100" w:beforeAutospacing="1" w:after="100" w:afterAutospacing="1"/>
          </w:pPr>
        </w:pPrChange>
      </w:pPr>
      <w:r w:rsidRPr="00DB09C3">
        <w:rPr>
          <w:rFonts w:cs="Arial"/>
          <w:sz w:val="22"/>
          <w:szCs w:val="22"/>
        </w:rPr>
        <w:tab/>
        <w:t>A PAMPA SUL e a</w:t>
      </w:r>
      <w:r w:rsidR="000472A2" w:rsidRPr="00DB09C3">
        <w:rPr>
          <w:rFonts w:cs="Arial"/>
          <w:sz w:val="22"/>
          <w:szCs w:val="22"/>
        </w:rPr>
        <w:t>s ACIONISTAS</w:t>
      </w:r>
      <w:r w:rsidRPr="00DB09C3">
        <w:rPr>
          <w:rFonts w:cs="Arial"/>
          <w:sz w:val="22"/>
          <w:szCs w:val="22"/>
        </w:rPr>
        <w:t xml:space="preserve"> desde já concordam que, caso as ações do capital social da PAMPA SUL passem a ser escriturais, não será necessária qualquer anuência ou aprovação da PAMPA SUL ou da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xml:space="preserve"> para a realização da excussão do penhor constituído nos termos deste CONTRATO, sendo certo que (i) o escriturador estará desde já autorizado a transferir as AÇÕES sem anuência prévia da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e (ii) a PAMPA SUL e 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1E2086BF"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SÉTIMO</w:t>
      </w:r>
    </w:p>
    <w:p w14:paraId="60DE1CE2" w14:textId="331489C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w:t>
      </w:r>
      <w:r w:rsidR="000472A2" w:rsidRPr="00DB09C3">
        <w:rPr>
          <w:rFonts w:cs="Arial"/>
          <w:sz w:val="22"/>
          <w:szCs w:val="22"/>
        </w:rPr>
        <w:t>s ACIONISTAS</w:t>
      </w:r>
      <w:r w:rsidRPr="00DB09C3">
        <w:rPr>
          <w:rFonts w:cs="Arial"/>
          <w:sz w:val="22"/>
          <w:szCs w:val="22"/>
        </w:rPr>
        <w:t xml:space="preserve"> renuncia</w:t>
      </w:r>
      <w:r w:rsidR="000472A2" w:rsidRPr="00DB09C3">
        <w:rPr>
          <w:rFonts w:cs="Arial"/>
          <w:sz w:val="22"/>
          <w:szCs w:val="22"/>
        </w:rPr>
        <w:t>m</w:t>
      </w:r>
      <w:r w:rsidRPr="00DB09C3">
        <w:rPr>
          <w:rFonts w:cs="Arial"/>
          <w:sz w:val="22"/>
          <w:szCs w:val="22"/>
        </w:rPr>
        <w:t>, neste ato, a quaisquer direitos de sub-rogação nos direitos de crédito correspondentes às obrigações financeiras assumidas pela PAMPA SUL e pela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w:t>
      </w:r>
      <w:r w:rsidRPr="00DB09C3">
        <w:rPr>
          <w:rFonts w:cs="Arial"/>
          <w:sz w:val="22"/>
          <w:szCs w:val="22"/>
        </w:rPr>
        <w:t>, respectivamente, sob os INSTRUMENTOS DE FINANCIAMENTO, decorrentes de eventual excussão ou execução desta garantia e não terão qualquer direito de reaver da PAMPA SUL ou do comprador dos BENS EMPENHADOS qualquer valor pago das OBRIGAÇÕES GARANTIDAS com os valores decorrentes da alienação e transferência dos BENS EMPENHADOS, não se sub-rogando, portanto, nos direitos de crédito correspondentes às OBRIGAÇÕES GARANTIDAS. A</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 xml:space="preserve">ACIONISTAS </w:t>
      </w:r>
      <w:r w:rsidRPr="00DB09C3">
        <w:rPr>
          <w:rFonts w:cs="Arial"/>
          <w:sz w:val="22"/>
          <w:szCs w:val="22"/>
        </w:rPr>
        <w:t>reconhece</w:t>
      </w:r>
      <w:r w:rsidR="000472A2" w:rsidRPr="00DB09C3">
        <w:rPr>
          <w:rFonts w:cs="Arial"/>
          <w:sz w:val="22"/>
          <w:szCs w:val="22"/>
        </w:rPr>
        <w:t>m</w:t>
      </w:r>
      <w:r w:rsidRPr="00DB09C3">
        <w:rPr>
          <w:rFonts w:cs="Arial"/>
          <w:sz w:val="22"/>
          <w:szCs w:val="22"/>
        </w:rPr>
        <w:t>, portanto: (i) que não ter</w:t>
      </w:r>
      <w:r w:rsidR="000472A2" w:rsidRPr="00DB09C3">
        <w:rPr>
          <w:rFonts w:cs="Arial"/>
          <w:sz w:val="22"/>
          <w:szCs w:val="22"/>
        </w:rPr>
        <w:t>ão</w:t>
      </w:r>
      <w:r w:rsidRPr="00DB09C3">
        <w:rPr>
          <w:rFonts w:cs="Arial"/>
          <w:sz w:val="22"/>
          <w:szCs w:val="22"/>
        </w:rPr>
        <w:t xml:space="preserve"> qualquer pretensão ou ação contra a PAMPA SUL ou contra os compradores dos BENS EMPENHADOS; e (ii) que a renúncia à sub-rogação não implica enriquecimento sem causa da PAMPA SUL ou dos compradores dos BENS EMPENHADOS, considerando que (a) em caso de excussão da presente garantia, a não sub-rogação representará um aumento equivalente e proporcional no valor dos BENS EMPENHADOS e (b) qualquer valor residual de venda dos BENS EMPENHADOS será restituído à</w:t>
      </w:r>
      <w:r w:rsidR="000472A2" w:rsidRPr="00DB09C3">
        <w:rPr>
          <w:rFonts w:cs="Arial"/>
          <w:sz w:val="22"/>
          <w:szCs w:val="22"/>
        </w:rPr>
        <w:t>s</w:t>
      </w:r>
      <w:r w:rsidRPr="00DB09C3">
        <w:rPr>
          <w:rFonts w:cs="Arial"/>
          <w:sz w:val="22"/>
          <w:szCs w:val="22"/>
        </w:rPr>
        <w:t xml:space="preserve"> </w:t>
      </w:r>
      <w:r w:rsidR="000472A2" w:rsidRPr="00DB09C3">
        <w:rPr>
          <w:rFonts w:cs="Arial"/>
          <w:sz w:val="22"/>
          <w:szCs w:val="22"/>
        </w:rPr>
        <w:t>ACIONISTAS, de modo proporcional às suas participações acionárias</w:t>
      </w:r>
      <w:r w:rsidRPr="00DB09C3">
        <w:rPr>
          <w:rFonts w:cs="Arial"/>
          <w:sz w:val="22"/>
          <w:szCs w:val="22"/>
        </w:rPr>
        <w:t xml:space="preserve">, após pagamento de todas OBRIGAÇÕES GARANTIDAS. </w:t>
      </w:r>
    </w:p>
    <w:p w14:paraId="5B881680" w14:textId="77777777" w:rsidR="005E2B44" w:rsidRPr="00DB09C3" w:rsidRDefault="005E2B44" w:rsidP="0069098B">
      <w:pPr>
        <w:pStyle w:val="BNDES"/>
        <w:tabs>
          <w:tab w:val="left" w:pos="1701"/>
          <w:tab w:val="right" w:pos="9072"/>
        </w:tabs>
        <w:spacing w:before="100" w:beforeAutospacing="1" w:after="100" w:afterAutospacing="1"/>
        <w:rPr>
          <w:rFonts w:cs="Arial"/>
          <w:b/>
          <w:bCs/>
          <w:kern w:val="32"/>
          <w:sz w:val="22"/>
          <w:szCs w:val="22"/>
          <w:u w:val="single"/>
        </w:rPr>
      </w:pPr>
      <w:r w:rsidRPr="00DB09C3">
        <w:rPr>
          <w:rFonts w:cs="Arial"/>
          <w:b/>
          <w:bCs/>
          <w:kern w:val="32"/>
          <w:sz w:val="22"/>
          <w:szCs w:val="22"/>
          <w:u w:val="single"/>
        </w:rPr>
        <w:t>PARÁGRAFO OITAVO</w:t>
      </w:r>
    </w:p>
    <w:p w14:paraId="0ED413C1" w14:textId="77777777" w:rsidR="005E2B44" w:rsidRPr="00DB09C3" w:rsidRDefault="005E2B44" w:rsidP="0069098B">
      <w:pPr>
        <w:pStyle w:val="BNDES"/>
        <w:tabs>
          <w:tab w:val="left" w:pos="1701"/>
          <w:tab w:val="right" w:pos="9072"/>
        </w:tabs>
        <w:spacing w:before="100" w:beforeAutospacing="1" w:after="100" w:afterAutospacing="1"/>
        <w:rPr>
          <w:rFonts w:cs="Arial"/>
          <w:b/>
          <w:bCs/>
          <w:sz w:val="22"/>
          <w:szCs w:val="22"/>
        </w:rPr>
      </w:pPr>
      <w:r w:rsidRPr="00DB09C3">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9069220" w14:textId="7CD2F4EA" w:rsidR="005E2B44" w:rsidRPr="00DB09C3" w:rsidRDefault="000472A2" w:rsidP="0069098B">
      <w:pPr>
        <w:pStyle w:val="Heading3"/>
        <w:keepNext/>
        <w:spacing w:before="100" w:beforeAutospacing="1" w:after="100" w:afterAutospacing="1" w:line="240" w:lineRule="auto"/>
        <w:rPr>
          <w:rFonts w:cs="Arial"/>
          <w:sz w:val="22"/>
          <w:szCs w:val="22"/>
        </w:rPr>
      </w:pPr>
      <w:r w:rsidRPr="00DB09C3">
        <w:rPr>
          <w:rFonts w:cs="Arial"/>
          <w:sz w:val="22"/>
          <w:szCs w:val="22"/>
        </w:rPr>
        <w:t>SÉTIMA</w:t>
      </w:r>
      <w:r w:rsidR="005E2B44" w:rsidRPr="00DB09C3">
        <w:rPr>
          <w:rFonts w:cs="Arial"/>
          <w:sz w:val="22"/>
          <w:szCs w:val="22"/>
        </w:rPr>
        <w:br/>
        <w:t>PROCURAÇÃO</w:t>
      </w:r>
    </w:p>
    <w:p w14:paraId="0C20CC9D" w14:textId="437606B0"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w:t>
      </w:r>
      <w:r w:rsidR="000472A2" w:rsidRPr="00DB09C3">
        <w:rPr>
          <w:rFonts w:cs="Arial"/>
          <w:sz w:val="22"/>
          <w:szCs w:val="22"/>
        </w:rPr>
        <w:t>, PERFIN e GRAFITO</w:t>
      </w:r>
      <w:r w:rsidRPr="00DB09C3">
        <w:rPr>
          <w:rFonts w:cs="Arial"/>
          <w:sz w:val="22"/>
          <w:szCs w:val="22"/>
        </w:rPr>
        <w:t>,</w:t>
      </w:r>
      <w:r w:rsidRPr="00DB09C3">
        <w:rPr>
          <w:rFonts w:cs="Arial"/>
          <w:b/>
          <w:sz w:val="22"/>
          <w:szCs w:val="22"/>
        </w:rPr>
        <w:t xml:space="preserve"> </w:t>
      </w:r>
      <w:r w:rsidRPr="00DB09C3">
        <w:rPr>
          <w:rFonts w:cs="Arial"/>
          <w:sz w:val="22"/>
          <w:szCs w:val="22"/>
        </w:rPr>
        <w:t>neste ato,</w:t>
      </w:r>
      <w:r w:rsidRPr="00DB09C3">
        <w:rPr>
          <w:rFonts w:cs="Arial"/>
          <w:b/>
          <w:sz w:val="22"/>
          <w:szCs w:val="22"/>
        </w:rPr>
        <w:t xml:space="preserve"> </w:t>
      </w:r>
      <w:r w:rsidRPr="00DB09C3">
        <w:rPr>
          <w:rFonts w:cs="Arial"/>
          <w:sz w:val="22"/>
          <w:szCs w:val="22"/>
        </w:rPr>
        <w:t>em caráter irrevogável e irretratável, nos termos do artigo 684 do Código Civil, até a final liquidação das OBRIGAÇÕES GARANTIDAS, nomeiam e constituem as PARTES GARANTIDAS</w:t>
      </w:r>
      <w:r w:rsidRPr="00DB09C3" w:rsidDel="00634045">
        <w:rPr>
          <w:rFonts w:cs="Arial"/>
          <w:sz w:val="22"/>
          <w:szCs w:val="22"/>
        </w:rPr>
        <w:t xml:space="preserve"> </w:t>
      </w:r>
      <w:r w:rsidRPr="00DB09C3">
        <w:rPr>
          <w:rFonts w:cs="Arial"/>
          <w:sz w:val="22"/>
          <w:szCs w:val="22"/>
        </w:rPr>
        <w:t>como seus procuradores para que possa tomar, em nome das referidas sociedades, nas hipóteses de inadimplemento e/ou declaração de vencimento antecipado, ou no vencimento final sem que as OBRIGAÇÕES GARANTIDAS tenham sido quitadas, nos termos dos</w:t>
      </w:r>
      <w:r w:rsidRPr="00DB09C3">
        <w:rPr>
          <w:rFonts w:cs="Arial"/>
          <w:b/>
          <w:sz w:val="22"/>
          <w:szCs w:val="22"/>
        </w:rPr>
        <w:t xml:space="preserve"> </w:t>
      </w:r>
      <w:r w:rsidRPr="00DB09C3">
        <w:rPr>
          <w:rFonts w:cs="Arial"/>
          <w:sz w:val="22"/>
          <w:szCs w:val="22"/>
        </w:rPr>
        <w:t>INSTRUMENTOS DE FINANCIAMENTO, conforme o caso,</w:t>
      </w:r>
      <w:r w:rsidRPr="00DB09C3">
        <w:rPr>
          <w:rFonts w:cs="Arial"/>
          <w:b/>
          <w:sz w:val="22"/>
          <w:szCs w:val="22"/>
        </w:rPr>
        <w:t xml:space="preserve"> </w:t>
      </w:r>
      <w:r w:rsidRPr="00DB09C3">
        <w:rPr>
          <w:rFonts w:cs="Arial"/>
          <w:sz w:val="22"/>
          <w:szCs w:val="22"/>
        </w:rPr>
        <w:t>qualquer medida com relação às matérias tratadas neste CONTRATO, mediante o exercício dos poderes previstos no ANEXO I</w:t>
      </w:r>
      <w:r w:rsidRPr="00DB09C3">
        <w:rPr>
          <w:rFonts w:cs="Arial"/>
          <w:b/>
          <w:color w:val="FF0000"/>
          <w:sz w:val="22"/>
          <w:szCs w:val="22"/>
        </w:rPr>
        <w:t xml:space="preserve"> </w:t>
      </w:r>
      <w:r w:rsidRPr="00DB09C3">
        <w:rPr>
          <w:rFonts w:cs="Arial"/>
          <w:sz w:val="22"/>
          <w:szCs w:val="22"/>
        </w:rPr>
        <w:t>deste CONTRATO.</w:t>
      </w:r>
    </w:p>
    <w:p w14:paraId="61566798"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4AD113C6" w14:textId="1381B8E9"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PAMPA SUL</w:t>
      </w:r>
      <w:r w:rsidR="00060710">
        <w:rPr>
          <w:rFonts w:cs="Arial"/>
          <w:sz w:val="22"/>
          <w:szCs w:val="22"/>
        </w:rPr>
        <w:t xml:space="preserve"> e as ACIONISTAS</w:t>
      </w:r>
      <w:r w:rsidR="000472A2" w:rsidRPr="00DB09C3">
        <w:rPr>
          <w:rFonts w:cs="Arial"/>
          <w:sz w:val="22"/>
          <w:szCs w:val="22"/>
        </w:rPr>
        <w:t xml:space="preserve"> </w:t>
      </w:r>
      <w:r w:rsidRPr="00DB09C3">
        <w:rPr>
          <w:rFonts w:cs="Arial"/>
          <w:sz w:val="22"/>
          <w:szCs w:val="22"/>
        </w:rPr>
        <w:t>deverão outorgar às PARTES GARANTIDAS,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às PARTES GARANTIDAS no prazo de até 30 (trinta) dias a contar desta data, sendo certo que o instrumento aqui mencionado terá vigência até que todas as obrigações das outorgantes estejam cumpridas.</w:t>
      </w:r>
    </w:p>
    <w:p w14:paraId="51F07FCD" w14:textId="53B70F87" w:rsidR="005E2B44" w:rsidRPr="00DB09C3" w:rsidRDefault="004E3908" w:rsidP="0069098B">
      <w:pPr>
        <w:pStyle w:val="Heading3"/>
        <w:keepNext/>
        <w:spacing w:before="100" w:beforeAutospacing="1" w:after="100" w:afterAutospacing="1" w:line="240" w:lineRule="auto"/>
        <w:rPr>
          <w:rFonts w:cs="Arial"/>
          <w:sz w:val="22"/>
          <w:szCs w:val="22"/>
        </w:rPr>
      </w:pPr>
      <w:r w:rsidRPr="00DB09C3">
        <w:rPr>
          <w:rFonts w:cs="Arial"/>
          <w:sz w:val="22"/>
          <w:szCs w:val="22"/>
        </w:rPr>
        <w:t>OITAVA</w:t>
      </w:r>
      <w:r w:rsidR="005E2B44" w:rsidRPr="00DB09C3">
        <w:rPr>
          <w:rFonts w:cs="Arial"/>
          <w:sz w:val="22"/>
          <w:szCs w:val="22"/>
        </w:rPr>
        <w:br/>
        <w:t>EXECUÇÃO ESPECÍFICA</w:t>
      </w:r>
    </w:p>
    <w:p w14:paraId="1263B265" w14:textId="7080003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As obrigações assumidas neste CONTRATO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p>
    <w:p w14:paraId="15BF74C8" w14:textId="404020EC" w:rsidR="005E2B44" w:rsidRPr="00DB09C3" w:rsidRDefault="004E3908" w:rsidP="0069098B">
      <w:pPr>
        <w:pStyle w:val="Heading3"/>
        <w:keepNext/>
        <w:spacing w:before="100" w:beforeAutospacing="1" w:after="100" w:afterAutospacing="1" w:line="240" w:lineRule="auto"/>
        <w:rPr>
          <w:rFonts w:cs="Arial"/>
          <w:sz w:val="22"/>
          <w:szCs w:val="22"/>
        </w:rPr>
      </w:pPr>
      <w:r w:rsidRPr="00DB09C3">
        <w:rPr>
          <w:rFonts w:cs="Arial"/>
          <w:sz w:val="22"/>
          <w:szCs w:val="22"/>
        </w:rPr>
        <w:t>NONA</w:t>
      </w:r>
      <w:r w:rsidR="005E2B44" w:rsidRPr="00DB09C3">
        <w:rPr>
          <w:rFonts w:cs="Arial"/>
          <w:sz w:val="22"/>
          <w:szCs w:val="22"/>
        </w:rPr>
        <w:br/>
        <w:t>VIGÊNCIA</w:t>
      </w:r>
    </w:p>
    <w:p w14:paraId="6CEFD6F3" w14:textId="3F114EA1"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O penhor constituído sobre os BENS EMPENHADOS nos termos do presente CONTRATO permanecerá em vigor e efeito até final liquidação das OBRIGAÇÕES GARANTIDAS, independentemente de qualquer alteração ou novação pactuadas entre as PARTES GARANTIDAS, a PAMPA SUL</w:t>
      </w:r>
      <w:r w:rsidR="004E3908" w:rsidRPr="00DB09C3">
        <w:rPr>
          <w:rFonts w:cs="Arial"/>
          <w:sz w:val="22"/>
          <w:szCs w:val="22"/>
        </w:rPr>
        <w:t xml:space="preserve"> e a</w:t>
      </w:r>
      <w:r w:rsidR="00060710">
        <w:rPr>
          <w:rFonts w:cs="Arial"/>
          <w:sz w:val="22"/>
          <w:szCs w:val="22"/>
        </w:rPr>
        <w:t>s</w:t>
      </w:r>
      <w:r w:rsidR="004E3908" w:rsidRPr="00DB09C3">
        <w:rPr>
          <w:rFonts w:cs="Arial"/>
          <w:sz w:val="22"/>
          <w:szCs w:val="22"/>
        </w:rPr>
        <w:t xml:space="preserve"> </w:t>
      </w:r>
      <w:r w:rsidR="00060710">
        <w:rPr>
          <w:rFonts w:cs="Arial"/>
          <w:sz w:val="22"/>
          <w:szCs w:val="22"/>
        </w:rPr>
        <w:t>ACIONISTAS</w:t>
      </w:r>
      <w:r w:rsidR="00060710" w:rsidRPr="00DB09C3">
        <w:rPr>
          <w:rFonts w:cs="Arial"/>
          <w:sz w:val="22"/>
          <w:szCs w:val="22"/>
        </w:rPr>
        <w:t xml:space="preserve"> </w:t>
      </w:r>
      <w:r w:rsidRPr="00DB09C3">
        <w:rPr>
          <w:rFonts w:cs="Arial"/>
          <w:sz w:val="22"/>
          <w:szCs w:val="22"/>
        </w:rPr>
        <w:t>referentes aos</w:t>
      </w:r>
      <w:r w:rsidRPr="00DB09C3">
        <w:rPr>
          <w:rFonts w:cs="Arial"/>
          <w:b/>
          <w:sz w:val="22"/>
          <w:szCs w:val="22"/>
        </w:rPr>
        <w:t xml:space="preserve"> </w:t>
      </w:r>
      <w:r w:rsidRPr="00DB09C3">
        <w:rPr>
          <w:rFonts w:cs="Arial"/>
          <w:sz w:val="22"/>
          <w:szCs w:val="22"/>
        </w:rPr>
        <w:t>INSTRUMENTOS DE FINANCIAMENTO, ou até que as garantias tenham sido totalmente executadas, e as PARTES GARANTIDAS tenham recebido o produto total da excussão do referido penhor.</w:t>
      </w:r>
    </w:p>
    <w:p w14:paraId="48160E41"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112DB5B3" w14:textId="7777777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A liberação do ônus constituído sobre os BENS EMPENHADOS somente ocorrerá após o integral cumprimento das OBRIGAÇÕES GARANTIDAS, mediante a expedição de termo de quitação dado por escrito pelas PARTES GARANTIDAS, que servirá como prova de pagamento para efeitos do artigo 1.437 do Código Civil.</w:t>
      </w:r>
    </w:p>
    <w:p w14:paraId="21A03E97" w14:textId="696D931B" w:rsidR="005E2B44" w:rsidRPr="00DB09C3" w:rsidRDefault="005E2B44" w:rsidP="0069098B">
      <w:pPr>
        <w:pStyle w:val="Heading3"/>
        <w:keepNext/>
        <w:spacing w:before="100" w:beforeAutospacing="1" w:after="100" w:afterAutospacing="1" w:line="240" w:lineRule="auto"/>
        <w:rPr>
          <w:rFonts w:cs="Arial"/>
          <w:sz w:val="22"/>
          <w:szCs w:val="22"/>
        </w:rPr>
      </w:pPr>
      <w:r w:rsidRPr="00DB09C3">
        <w:rPr>
          <w:rFonts w:cs="Arial"/>
          <w:sz w:val="22"/>
          <w:szCs w:val="22"/>
        </w:rPr>
        <w:t xml:space="preserve">DÉCIMA </w:t>
      </w:r>
      <w:r w:rsidRPr="00DB09C3">
        <w:rPr>
          <w:rFonts w:cs="Arial"/>
          <w:sz w:val="22"/>
          <w:szCs w:val="22"/>
        </w:rPr>
        <w:br/>
        <w:t>CESSÃO DOS DIREITOS DECORRENTES DO CONTRATO</w:t>
      </w:r>
    </w:p>
    <w:p w14:paraId="1B8DE0ED" w14:textId="11DAEA07"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Salvo conforme previsto nos INSTRUMENTOS DE FINANCIAMENTO com relação à transferência das AÇÕES para terceiros, 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 xml:space="preserve"> não poder</w:t>
      </w:r>
      <w:r w:rsidR="00DE0CD2" w:rsidRPr="00DB09C3">
        <w:rPr>
          <w:rFonts w:cs="Arial"/>
          <w:sz w:val="22"/>
          <w:szCs w:val="22"/>
        </w:rPr>
        <w:t>ão</w:t>
      </w:r>
      <w:r w:rsidRPr="00DB09C3">
        <w:rPr>
          <w:rFonts w:cs="Arial"/>
          <w:sz w:val="22"/>
          <w:szCs w:val="22"/>
        </w:rPr>
        <w:t xml:space="preserve"> ceder ou transferir, no todo ou em parte, qualquer de seus direitos e obrigações previstos no presente CONTRATO sem o prévio consentimento, por escrito, das PARTES GARANTIDAS.</w:t>
      </w:r>
    </w:p>
    <w:p w14:paraId="2CFAB52C"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290520FE" w14:textId="484153B3"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 xml:space="preserve">A PAMPA SUL </w:t>
      </w:r>
      <w:r w:rsidR="00DE0CD2" w:rsidRPr="00DB09C3">
        <w:rPr>
          <w:rFonts w:cs="Arial"/>
          <w:sz w:val="22"/>
          <w:szCs w:val="22"/>
        </w:rPr>
        <w:t xml:space="preserve">e as ACIONISTAS </w:t>
      </w:r>
      <w:r w:rsidRPr="00DB09C3">
        <w:rPr>
          <w:rFonts w:cs="Arial"/>
          <w:sz w:val="22"/>
          <w:szCs w:val="22"/>
        </w:rPr>
        <w:t>se obrigam, em até 10 (dez) dias da cessão, a celebrar todo e qualquer instrumento que venha a ser solicitado pelas PARTES GARANTIDAS para formalizar o ingresso, estritamente nos termos deste CONTRATO,</w:t>
      </w:r>
      <w:r w:rsidRPr="00DB09C3">
        <w:rPr>
          <w:rFonts w:cs="Arial"/>
          <w:b/>
          <w:sz w:val="22"/>
          <w:szCs w:val="22"/>
        </w:rPr>
        <w:t xml:space="preserve"> </w:t>
      </w:r>
      <w:r w:rsidRPr="00DB09C3">
        <w:rPr>
          <w:rFonts w:cs="Arial"/>
          <w:sz w:val="22"/>
          <w:szCs w:val="22"/>
        </w:rPr>
        <w:t>de um cessionário das PARTES GARANTIDAS,</w:t>
      </w:r>
      <w:r w:rsidRPr="00DB09C3">
        <w:rPr>
          <w:rFonts w:cs="Arial"/>
          <w:b/>
          <w:sz w:val="22"/>
          <w:szCs w:val="22"/>
        </w:rPr>
        <w:t xml:space="preserve"> </w:t>
      </w:r>
      <w:r w:rsidRPr="00DB09C3">
        <w:rPr>
          <w:rFonts w:cs="Arial"/>
          <w:sz w:val="22"/>
          <w:szCs w:val="22"/>
        </w:rPr>
        <w:t>e a PAMPA SUL e</w:t>
      </w:r>
      <w:r w:rsidR="00DE0CD2" w:rsidRPr="00DB09C3">
        <w:rPr>
          <w:rFonts w:cs="Arial"/>
          <w:sz w:val="22"/>
          <w:szCs w:val="22"/>
        </w:rPr>
        <w:t xml:space="preserve"> as ACIONISTAS</w:t>
      </w:r>
      <w:r w:rsidRPr="00DB09C3">
        <w:rPr>
          <w:rFonts w:cs="Arial"/>
          <w:b/>
          <w:sz w:val="22"/>
          <w:szCs w:val="22"/>
        </w:rPr>
        <w:t xml:space="preserve"> </w:t>
      </w:r>
      <w:r w:rsidRPr="00DB09C3">
        <w:rPr>
          <w:rFonts w:cs="Arial"/>
          <w:sz w:val="22"/>
          <w:szCs w:val="22"/>
        </w:rPr>
        <w:t>se obrigam, ainda, a registrá-lo nos termos mencionados neste CONTRATO,</w:t>
      </w:r>
      <w:r w:rsidRPr="00DB09C3">
        <w:rPr>
          <w:rFonts w:cs="Arial"/>
          <w:b/>
          <w:sz w:val="22"/>
          <w:szCs w:val="22"/>
        </w:rPr>
        <w:t xml:space="preserve"> </w:t>
      </w:r>
      <w:r w:rsidRPr="00DB09C3">
        <w:rPr>
          <w:rFonts w:cs="Arial"/>
          <w:bCs/>
          <w:sz w:val="22"/>
          <w:szCs w:val="22"/>
        </w:rPr>
        <w:t xml:space="preserve">desde que devidamente notificadas e que tal cessão não gere, de nenhuma forma, obrigações adicionais à </w:t>
      </w:r>
      <w:r w:rsidRPr="00DB09C3">
        <w:rPr>
          <w:rFonts w:cs="Arial"/>
          <w:sz w:val="22"/>
          <w:szCs w:val="22"/>
        </w:rPr>
        <w:t xml:space="preserve">PAMPA SUL ou </w:t>
      </w:r>
      <w:r w:rsidR="00DE0CD2" w:rsidRPr="00DB09C3">
        <w:rPr>
          <w:rFonts w:cs="Arial"/>
          <w:sz w:val="22"/>
          <w:szCs w:val="22"/>
        </w:rPr>
        <w:t xml:space="preserve">às ACIONISTAS </w:t>
      </w:r>
      <w:r w:rsidR="00F7278B">
        <w:rPr>
          <w:rFonts w:cs="Arial"/>
          <w:sz w:val="22"/>
          <w:szCs w:val="22"/>
        </w:rPr>
        <w:t>n</w:t>
      </w:r>
      <w:r w:rsidRPr="00DB09C3">
        <w:rPr>
          <w:rFonts w:cs="Arial"/>
          <w:bCs/>
          <w:sz w:val="22"/>
          <w:szCs w:val="22"/>
        </w:rPr>
        <w:t>os demais contratos de garantia ou nos</w:t>
      </w:r>
      <w:r w:rsidRPr="00DB09C3">
        <w:rPr>
          <w:rFonts w:cs="Arial"/>
          <w:b/>
          <w:bCs/>
          <w:sz w:val="22"/>
          <w:szCs w:val="22"/>
        </w:rPr>
        <w:t xml:space="preserve"> </w:t>
      </w:r>
      <w:r w:rsidRPr="00DB09C3">
        <w:rPr>
          <w:rFonts w:cs="Arial"/>
          <w:bCs/>
          <w:sz w:val="22"/>
          <w:szCs w:val="22"/>
        </w:rPr>
        <w:t>INSTRUMENTOS DE FINANCIAMENTO,</w:t>
      </w:r>
      <w:r w:rsidRPr="00DB09C3">
        <w:rPr>
          <w:rFonts w:cs="Arial"/>
          <w:b/>
          <w:bCs/>
          <w:sz w:val="22"/>
          <w:szCs w:val="22"/>
        </w:rPr>
        <w:t xml:space="preserve"> </w:t>
      </w:r>
      <w:r w:rsidRPr="00DB09C3">
        <w:rPr>
          <w:rFonts w:cs="Arial"/>
          <w:sz w:val="22"/>
          <w:szCs w:val="22"/>
        </w:rPr>
        <w:t>exceto se exigido pela legislação aplicável.</w:t>
      </w:r>
    </w:p>
    <w:p w14:paraId="44CF791B" w14:textId="2A060A92" w:rsidR="005E2B44" w:rsidRPr="00DB09C3" w:rsidRDefault="005E2B44" w:rsidP="0069098B">
      <w:pPr>
        <w:pStyle w:val="Heading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PRIMEIRA</w:t>
      </w:r>
      <w:r w:rsidRPr="00DB09C3">
        <w:rPr>
          <w:rFonts w:cs="Arial"/>
          <w:sz w:val="22"/>
          <w:szCs w:val="22"/>
        </w:rPr>
        <w:br/>
        <w:t>RENÚNCIAS E ADITAMENTOS</w:t>
      </w:r>
    </w:p>
    <w:p w14:paraId="6665C990" w14:textId="44D0401B"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 xml:space="preserve">A renúncia a direitos e o aditamento das disposições deste CONTRATO somente serão válidas se acordadas, por escrito, pelas PARTES. </w:t>
      </w:r>
    </w:p>
    <w:p w14:paraId="69F28176"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175D7824" w14:textId="04382713"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 xml:space="preserve">O não exercício imediato, pelas PARTES GARANTIDAS, de qualquer faculdade ou direito assegurado neste CONTRATO, ou tolerância de atraso no cumprimento de obrigações, não importará novação ou renúncia ao exercício desse direito ou faculdade, que poderá ser exercido a qualquer tempo. </w:t>
      </w:r>
    </w:p>
    <w:p w14:paraId="77D6C29C"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04F4CA18" w14:textId="793FC08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aditamento, alteração, retificação ou cessão deste CONTRATO somente será válido e produzirá efeitos se feito por escrito e assinado por todas as PARTES, por meio do correspondente termo aditivo.</w:t>
      </w:r>
    </w:p>
    <w:p w14:paraId="3DF9B217" w14:textId="0DD573C5" w:rsidR="005E2B44" w:rsidRPr="00DB09C3" w:rsidRDefault="005E2B44" w:rsidP="0069098B">
      <w:pPr>
        <w:pStyle w:val="Heading3"/>
        <w:keepNext/>
        <w:spacing w:before="100" w:beforeAutospacing="1" w:after="100" w:afterAutospacing="1" w:line="240" w:lineRule="auto"/>
        <w:rPr>
          <w:rFonts w:cs="Arial"/>
          <w:sz w:val="22"/>
          <w:szCs w:val="22"/>
        </w:rPr>
      </w:pPr>
      <w:r w:rsidRPr="00DB09C3">
        <w:rPr>
          <w:rFonts w:cs="Arial"/>
          <w:sz w:val="22"/>
          <w:szCs w:val="22"/>
        </w:rPr>
        <w:t xml:space="preserve">DÉCIMA </w:t>
      </w:r>
      <w:bookmarkStart w:id="80" w:name="_DV_M233"/>
      <w:bookmarkEnd w:id="80"/>
      <w:r w:rsidR="00DE0CD2" w:rsidRPr="00DB09C3">
        <w:rPr>
          <w:rFonts w:cs="Arial"/>
          <w:sz w:val="22"/>
          <w:szCs w:val="22"/>
        </w:rPr>
        <w:t>SEGUNDA</w:t>
      </w:r>
      <w:r w:rsidRPr="00DB09C3">
        <w:rPr>
          <w:rFonts w:cs="Arial"/>
          <w:sz w:val="22"/>
          <w:szCs w:val="22"/>
        </w:rPr>
        <w:br/>
        <w:t>AUTONOMIA DAS CLÁUSULAS</w:t>
      </w:r>
    </w:p>
    <w:p w14:paraId="2F31FF1D" w14:textId="7BA48B52" w:rsidR="005E2B44" w:rsidRPr="00DB09C3" w:rsidRDefault="005E2B44" w:rsidP="0069098B">
      <w:pPr>
        <w:pStyle w:val="BNDES"/>
        <w:tabs>
          <w:tab w:val="left" w:pos="1701"/>
          <w:tab w:val="right" w:pos="9072"/>
        </w:tabs>
        <w:spacing w:before="100" w:beforeAutospacing="1" w:after="100" w:afterAutospacing="1"/>
        <w:rPr>
          <w:rFonts w:cs="Arial"/>
          <w:sz w:val="22"/>
          <w:szCs w:val="22"/>
        </w:rPr>
      </w:pPr>
      <w:r w:rsidRPr="00DB09C3">
        <w:rPr>
          <w:rFonts w:cs="Arial"/>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2C14BE73" w14:textId="0EE29767" w:rsidR="005E2B44" w:rsidRPr="00DB09C3" w:rsidRDefault="005E2B44" w:rsidP="0069098B">
      <w:pPr>
        <w:pStyle w:val="Heading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TERCEIRA</w:t>
      </w:r>
      <w:r w:rsidRPr="00DB09C3">
        <w:rPr>
          <w:rFonts w:cs="Arial"/>
          <w:sz w:val="22"/>
          <w:szCs w:val="22"/>
        </w:rPr>
        <w:br/>
        <w:t>DESPESAS</w:t>
      </w:r>
    </w:p>
    <w:p w14:paraId="32DAFD1F" w14:textId="160253A1"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Fica expressamente acordado entre as PARTES que todos e quaisquer custos, despesas, encargos, emolumentos e tributos relacionados à celebração e registro deste CONTRATO, à garantia nele prevista ou qualquer alteração contratual serão de responsabilidade e correrão por conta da PAMPA SUL e/ou da</w:t>
      </w:r>
      <w:r w:rsidR="00F7278B">
        <w:rPr>
          <w:rFonts w:cs="Arial"/>
          <w:sz w:val="22"/>
          <w:szCs w:val="22"/>
        </w:rPr>
        <w:t>s</w:t>
      </w:r>
      <w:r w:rsidRPr="00DB09C3">
        <w:rPr>
          <w:rFonts w:cs="Arial"/>
          <w:sz w:val="22"/>
          <w:szCs w:val="22"/>
        </w:rPr>
        <w:t xml:space="preserve"> </w:t>
      </w:r>
      <w:r w:rsidR="00F7278B">
        <w:rPr>
          <w:rFonts w:cs="Arial"/>
          <w:sz w:val="22"/>
          <w:szCs w:val="22"/>
        </w:rPr>
        <w:t>ACIONISTAS</w:t>
      </w:r>
      <w:r w:rsidRPr="00DB09C3">
        <w:rPr>
          <w:rFonts w:cs="Arial"/>
          <w:sz w:val="22"/>
          <w:szCs w:val="22"/>
        </w:rPr>
        <w:t xml:space="preserve">, não cabendo às PARTES GARANTIDAS qualquer responsabilidade pelo seu pagamento ou reembolso </w:t>
      </w:r>
      <w:r w:rsidRPr="00DB09C3">
        <w:rPr>
          <w:rFonts w:cs="Arial"/>
          <w:bCs/>
          <w:sz w:val="22"/>
          <w:szCs w:val="22"/>
        </w:rPr>
        <w:t xml:space="preserve">à </w:t>
      </w:r>
      <w:r w:rsidRPr="00DB09C3">
        <w:rPr>
          <w:rFonts w:cs="Arial"/>
          <w:sz w:val="22"/>
          <w:szCs w:val="22"/>
        </w:rPr>
        <w:t>PAMPA SUL ou à</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w:t>
      </w:r>
    </w:p>
    <w:p w14:paraId="162D62B5"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6630886D" w14:textId="69FDA433"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Quaisquer despesas que venham ou tenham que ser realizadas pelas PARTES GARANTIDAS serão reembolsadas pela PAMPA SUL ou pela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 dentro de 5 (cinco) dias úteis contados do recebimento de notificação neste sentido, desde que sejam comprovadas e pertinentes ao objeto deste CONTRATO.</w:t>
      </w:r>
    </w:p>
    <w:p w14:paraId="6EEEB328" w14:textId="349C8DD7" w:rsidR="005E2B44" w:rsidRPr="00DB09C3" w:rsidRDefault="005E2B44" w:rsidP="0069098B">
      <w:pPr>
        <w:pStyle w:val="Heading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QUARTA</w:t>
      </w:r>
      <w:r w:rsidRPr="00DB09C3">
        <w:rPr>
          <w:rFonts w:cs="Arial"/>
          <w:sz w:val="22"/>
          <w:szCs w:val="22"/>
        </w:rPr>
        <w:br/>
        <w:t>INADIMPLEMENTO</w:t>
      </w:r>
    </w:p>
    <w:p w14:paraId="565C0582" w14:textId="59B9D60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O inadimplemento pela PAMPA SUL e/ou pel</w:t>
      </w:r>
      <w:r w:rsidR="00F7278B">
        <w:rPr>
          <w:rFonts w:cs="Arial"/>
          <w:sz w:val="22"/>
          <w:szCs w:val="22"/>
        </w:rPr>
        <w:t>o</w:t>
      </w:r>
      <w:r w:rsidRPr="00DB09C3">
        <w:rPr>
          <w:rFonts w:cs="Arial"/>
          <w:sz w:val="22"/>
          <w:szCs w:val="22"/>
        </w:rPr>
        <w:t xml:space="preserve"> </w:t>
      </w:r>
      <w:r w:rsidR="00DE0CD2" w:rsidRPr="00DB09C3">
        <w:rPr>
          <w:rFonts w:cs="Arial"/>
          <w:sz w:val="22"/>
          <w:szCs w:val="22"/>
        </w:rPr>
        <w:t>PERFIN</w:t>
      </w:r>
      <w:r w:rsidRPr="00DB09C3">
        <w:rPr>
          <w:rFonts w:cs="Arial"/>
          <w:sz w:val="22"/>
          <w:szCs w:val="22"/>
        </w:rPr>
        <w:t xml:space="preserve"> </w:t>
      </w:r>
      <w:r w:rsidR="00DE0CD2" w:rsidRPr="00DB09C3">
        <w:rPr>
          <w:rFonts w:cs="Arial"/>
          <w:sz w:val="22"/>
          <w:szCs w:val="22"/>
        </w:rPr>
        <w:t>e/ou pel</w:t>
      </w:r>
      <w:r w:rsidR="00F7278B">
        <w:rPr>
          <w:rFonts w:cs="Arial"/>
          <w:sz w:val="22"/>
          <w:szCs w:val="22"/>
        </w:rPr>
        <w:t>o</w:t>
      </w:r>
      <w:r w:rsidR="00DE0CD2" w:rsidRPr="00DB09C3">
        <w:rPr>
          <w:rFonts w:cs="Arial"/>
          <w:sz w:val="22"/>
          <w:szCs w:val="22"/>
        </w:rPr>
        <w:t xml:space="preserve"> GRAFITO </w:t>
      </w:r>
      <w:r w:rsidRPr="00DB09C3">
        <w:rPr>
          <w:rFonts w:cs="Arial"/>
          <w:sz w:val="22"/>
          <w:szCs w:val="22"/>
        </w:rPr>
        <w:t>de qualquer obrigação prevista neste CONTRATO poderá ensejar o vencimento antecipado das OBRIGAÇÕES GARANTIDAS, nos estritos termos previstos nos INSTRUMENTOS DE FINANCIAMENTO e no artigo 1.425 do Código Civil, observando-se, ainda, no que couber, o disposto nos arts. 40 a 47-A das DISPOSIÇÕES APLICÁVEIS AOS CONTRATOS DO BNDES.</w:t>
      </w:r>
    </w:p>
    <w:p w14:paraId="234C2F5C" w14:textId="3C98DC9F" w:rsidR="005E2B44" w:rsidRPr="00DB09C3" w:rsidRDefault="005E2B44" w:rsidP="0069098B">
      <w:pPr>
        <w:pStyle w:val="Heading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QUINTA</w:t>
      </w:r>
      <w:r w:rsidRPr="00DB09C3">
        <w:rPr>
          <w:rFonts w:cs="Arial"/>
          <w:sz w:val="22"/>
          <w:szCs w:val="22"/>
        </w:rPr>
        <w:br/>
        <w:t>SUCESSORES E CESSIONÁRIOS</w:t>
      </w:r>
    </w:p>
    <w:p w14:paraId="3CC19BD0" w14:textId="5DD01DFD"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Este CONTRATO obriga as PARTES e seus respectivos sucessores e cessionários, a qualquer título. Na hipótese de sucessão empresarial, os eventuais sucessores da PAMPA SUL e da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ACIONISTAS</w:t>
      </w:r>
      <w:r w:rsidRPr="00DB09C3">
        <w:rPr>
          <w:rFonts w:cs="Arial"/>
          <w:sz w:val="22"/>
          <w:szCs w:val="22"/>
        </w:rPr>
        <w:t xml:space="preserve"> responderão solidariamente pelas obrigações decorrentes deste CONTRATO.</w:t>
      </w:r>
    </w:p>
    <w:p w14:paraId="6A8347A9" w14:textId="27712EA5" w:rsidR="005E2B44" w:rsidRPr="00DB09C3" w:rsidRDefault="005E2B44" w:rsidP="0069098B">
      <w:pPr>
        <w:pStyle w:val="Heading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SEXTA</w:t>
      </w:r>
      <w:r w:rsidRPr="00DB09C3">
        <w:rPr>
          <w:rFonts w:cs="Arial"/>
          <w:sz w:val="22"/>
          <w:szCs w:val="22"/>
        </w:rPr>
        <w:t xml:space="preserve"> </w:t>
      </w:r>
      <w:r w:rsidRPr="00DB09C3">
        <w:rPr>
          <w:rFonts w:cs="Arial"/>
          <w:sz w:val="22"/>
          <w:szCs w:val="22"/>
        </w:rPr>
        <w:br/>
        <w:t>REGISTRO</w:t>
      </w:r>
    </w:p>
    <w:p w14:paraId="49611B13" w14:textId="09D27774" w:rsidR="005E2B44" w:rsidRPr="00DB09C3" w:rsidRDefault="005E2B44" w:rsidP="0069098B">
      <w:pPr>
        <w:pStyle w:val="BNDES"/>
        <w:tabs>
          <w:tab w:val="left" w:pos="1701"/>
        </w:tabs>
        <w:spacing w:before="100" w:beforeAutospacing="1" w:after="100" w:afterAutospacing="1"/>
        <w:rPr>
          <w:rFonts w:cs="Arial"/>
          <w:sz w:val="22"/>
          <w:szCs w:val="22"/>
          <w:highlight w:val="yellow"/>
        </w:rPr>
      </w:pPr>
      <w:bookmarkStart w:id="81" w:name="_DV_C263"/>
      <w:r w:rsidRPr="00DB09C3">
        <w:rPr>
          <w:rFonts w:cs="Arial"/>
          <w:sz w:val="22"/>
          <w:szCs w:val="22"/>
        </w:rPr>
        <w:tab/>
        <w:t>A PAMPA SUL e/ou a</w:t>
      </w:r>
      <w:r w:rsidR="00F7278B">
        <w:rPr>
          <w:rFonts w:cs="Arial"/>
          <w:sz w:val="22"/>
          <w:szCs w:val="22"/>
        </w:rPr>
        <w:t>s</w:t>
      </w:r>
      <w:r w:rsidRPr="00DB09C3">
        <w:rPr>
          <w:rFonts w:cs="Arial"/>
          <w:sz w:val="22"/>
          <w:szCs w:val="22"/>
        </w:rPr>
        <w:t xml:space="preserve"> </w:t>
      </w:r>
      <w:r w:rsidR="00F7278B">
        <w:rPr>
          <w:rFonts w:cs="Arial"/>
          <w:sz w:val="22"/>
          <w:szCs w:val="22"/>
        </w:rPr>
        <w:t>ACIONISTAS</w:t>
      </w:r>
      <w:r w:rsidR="00DE0CD2" w:rsidRPr="00DB09C3">
        <w:rPr>
          <w:rFonts w:cs="Arial"/>
          <w:sz w:val="22"/>
          <w:szCs w:val="22"/>
        </w:rPr>
        <w:t xml:space="preserve"> </w:t>
      </w:r>
      <w:r w:rsidRPr="00DB09C3">
        <w:rPr>
          <w:rFonts w:cs="Arial"/>
          <w:sz w:val="22"/>
          <w:szCs w:val="22"/>
        </w:rPr>
        <w:t xml:space="preserve">deverão fornecer às PARTES GARANTIDAS uma via original deste CONTRATO devidamente registrada, e de seus aditivos, devidamente averbada, nos Cartórios de Registro de Títulos e Documentos </w:t>
      </w:r>
      <w:r w:rsidR="00F7278B">
        <w:rPr>
          <w:rFonts w:cs="Arial"/>
          <w:sz w:val="22"/>
          <w:szCs w:val="22"/>
        </w:rPr>
        <w:t xml:space="preserve">das comarcas </w:t>
      </w:r>
      <w:r w:rsidRPr="00DB09C3">
        <w:rPr>
          <w:rFonts w:cs="Arial"/>
          <w:sz w:val="22"/>
          <w:szCs w:val="22"/>
        </w:rPr>
        <w:t xml:space="preserve">de </w:t>
      </w:r>
      <w:r w:rsidR="00F7278B">
        <w:rPr>
          <w:rFonts w:cs="Arial"/>
          <w:sz w:val="22"/>
          <w:szCs w:val="22"/>
        </w:rPr>
        <w:t>domicílio das PARTES</w:t>
      </w:r>
      <w:r w:rsidR="00E352A0" w:rsidRPr="00DB09C3">
        <w:rPr>
          <w:rFonts w:cs="Arial"/>
          <w:sz w:val="22"/>
          <w:szCs w:val="22"/>
        </w:rPr>
        <w:t xml:space="preserve">, </w:t>
      </w:r>
      <w:r w:rsidRPr="00DB09C3">
        <w:rPr>
          <w:rFonts w:cs="Arial"/>
          <w:sz w:val="22"/>
          <w:szCs w:val="22"/>
        </w:rPr>
        <w:t xml:space="preserve">no prazo de até </w:t>
      </w:r>
      <w:bookmarkStart w:id="82" w:name="_Hlk42280998"/>
      <w:r w:rsidRPr="00DB09C3">
        <w:rPr>
          <w:rFonts w:cs="Arial"/>
          <w:sz w:val="22"/>
          <w:szCs w:val="22"/>
        </w:rPr>
        <w:t>90 (noventa)</w:t>
      </w:r>
      <w:bookmarkEnd w:id="82"/>
      <w:r w:rsidRPr="00DB09C3">
        <w:rPr>
          <w:rFonts w:cs="Arial"/>
          <w:sz w:val="22"/>
          <w:szCs w:val="22"/>
        </w:rPr>
        <w:t xml:space="preserve"> dias contados da </w:t>
      </w:r>
      <w:r w:rsidR="00F7278B">
        <w:rPr>
          <w:rFonts w:cs="Arial"/>
          <w:sz w:val="22"/>
          <w:szCs w:val="22"/>
        </w:rPr>
        <w:t>formalização jurídica</w:t>
      </w:r>
      <w:r w:rsidR="00F7278B" w:rsidRPr="00DB09C3">
        <w:rPr>
          <w:rFonts w:cs="Arial"/>
          <w:sz w:val="22"/>
          <w:szCs w:val="22"/>
        </w:rPr>
        <w:t xml:space="preserve"> </w:t>
      </w:r>
      <w:r w:rsidRPr="00DB09C3">
        <w:rPr>
          <w:rFonts w:cs="Arial"/>
          <w:sz w:val="22"/>
          <w:szCs w:val="22"/>
        </w:rPr>
        <w:t xml:space="preserve">do presente CONTRATO e/ou do aditivo. </w:t>
      </w:r>
    </w:p>
    <w:bookmarkEnd w:id="81"/>
    <w:p w14:paraId="2D588B55"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ÚNICO</w:t>
      </w:r>
    </w:p>
    <w:p w14:paraId="38E61724" w14:textId="4D8CB493"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r>
      <w:bookmarkStart w:id="83" w:name="_DV_C264"/>
      <w:r w:rsidRPr="00DB09C3">
        <w:rPr>
          <w:rFonts w:cs="Arial"/>
          <w:sz w:val="22"/>
          <w:szCs w:val="22"/>
        </w:rPr>
        <w:t xml:space="preserve">Caso os registros a que se referem o </w:t>
      </w:r>
      <w:r w:rsidRPr="00F15207">
        <w:rPr>
          <w:rFonts w:cs="Arial"/>
          <w:i/>
          <w:iCs/>
          <w:sz w:val="22"/>
          <w:szCs w:val="22"/>
        </w:rPr>
        <w:t>caput</w:t>
      </w:r>
      <w:r w:rsidRPr="00DB09C3">
        <w:rPr>
          <w:rFonts w:cs="Arial"/>
          <w:sz w:val="22"/>
          <w:szCs w:val="22"/>
        </w:rPr>
        <w:t xml:space="preserve"> desta Cláusula não sejam encaminhados às PARTES GARANTIDAS no prazo devido, fica facultado a ele realizar os referidos registros, correndo todas e quaisquer despesas decorrentes por conta da PAMPA SUL e da</w:t>
      </w:r>
      <w:r w:rsidR="00DE0CD2" w:rsidRPr="00DB09C3">
        <w:rPr>
          <w:rFonts w:cs="Arial"/>
          <w:sz w:val="22"/>
          <w:szCs w:val="22"/>
        </w:rPr>
        <w:t>s</w:t>
      </w:r>
      <w:r w:rsidRPr="00DB09C3">
        <w:rPr>
          <w:rFonts w:cs="Arial"/>
          <w:sz w:val="22"/>
          <w:szCs w:val="22"/>
        </w:rPr>
        <w:t xml:space="preserve"> </w:t>
      </w:r>
      <w:r w:rsidR="00DE0CD2" w:rsidRPr="00DB09C3">
        <w:rPr>
          <w:rFonts w:cs="Arial"/>
          <w:sz w:val="22"/>
          <w:szCs w:val="22"/>
        </w:rPr>
        <w:t xml:space="preserve">ACIONISTAS </w:t>
      </w:r>
      <w:r w:rsidRPr="00DB09C3">
        <w:rPr>
          <w:rFonts w:cs="Arial"/>
          <w:sz w:val="22"/>
          <w:szCs w:val="22"/>
        </w:rPr>
        <w:t>de forma solidária.</w:t>
      </w:r>
      <w:bookmarkEnd w:id="83"/>
    </w:p>
    <w:p w14:paraId="6E12A30E" w14:textId="2C9910BC" w:rsidR="005E2B44" w:rsidRPr="00DB09C3" w:rsidRDefault="005E2B44" w:rsidP="0069098B">
      <w:pPr>
        <w:pStyle w:val="Heading3"/>
        <w:keepNext/>
        <w:spacing w:before="100" w:beforeAutospacing="1" w:after="100" w:afterAutospacing="1" w:line="240" w:lineRule="auto"/>
        <w:rPr>
          <w:rFonts w:cs="Arial"/>
          <w:sz w:val="22"/>
          <w:szCs w:val="22"/>
        </w:rPr>
      </w:pPr>
      <w:r w:rsidRPr="00DB09C3">
        <w:rPr>
          <w:rFonts w:cs="Arial"/>
          <w:sz w:val="22"/>
          <w:szCs w:val="22"/>
        </w:rPr>
        <w:t xml:space="preserve">DÉCIMA </w:t>
      </w:r>
      <w:r w:rsidR="00DE0CD2" w:rsidRPr="00DB09C3">
        <w:rPr>
          <w:rFonts w:cs="Arial"/>
          <w:sz w:val="22"/>
          <w:szCs w:val="22"/>
        </w:rPr>
        <w:t>SÉTIMA</w:t>
      </w:r>
      <w:r w:rsidRPr="00DB09C3">
        <w:rPr>
          <w:rFonts w:cs="Arial"/>
          <w:sz w:val="22"/>
          <w:szCs w:val="22"/>
        </w:rPr>
        <w:br/>
        <w:t>NOTIFICAÇÕES</w:t>
      </w:r>
    </w:p>
    <w:p w14:paraId="5C064E44" w14:textId="0723CEB9"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comunicação relacionada a este CONTRATO deverá ser feita por escrito e entregue por correspondência registrada, correio eletrônico ou ao portador, para o endereço ou e-mail abaixo indicado, ou para outro endereço que a(s) PARTE(S) fornecer(em), por escrito, às demais PARTES:</w:t>
      </w:r>
    </w:p>
    <w:p w14:paraId="78F55C0B" w14:textId="77777777" w:rsidR="005E2B44" w:rsidRPr="00DB09C3" w:rsidRDefault="005E2B44" w:rsidP="0069098B">
      <w:pPr>
        <w:pStyle w:val="ListParagraph"/>
        <w:numPr>
          <w:ilvl w:val="2"/>
          <w:numId w:val="2"/>
        </w:numPr>
        <w:spacing w:before="100" w:beforeAutospacing="1" w:after="100" w:afterAutospacing="1"/>
        <w:ind w:left="567" w:hanging="567"/>
        <w:rPr>
          <w:rFonts w:ascii="Arial" w:hAnsi="Arial" w:cs="Arial"/>
          <w:sz w:val="22"/>
          <w:szCs w:val="22"/>
          <w:u w:val="single"/>
        </w:rPr>
      </w:pPr>
      <w:r w:rsidRPr="00DB09C3">
        <w:rPr>
          <w:rFonts w:ascii="Arial" w:hAnsi="Arial" w:cs="Arial"/>
          <w:sz w:val="22"/>
          <w:szCs w:val="22"/>
          <w:u w:val="single"/>
        </w:rPr>
        <w:t>Se para o BNDES</w:t>
      </w:r>
      <w:r w:rsidRPr="00DB09C3">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5E2B44" w:rsidRPr="00CF79BA" w14:paraId="3712EA3A" w14:textId="77777777" w:rsidTr="00B70100">
        <w:tc>
          <w:tcPr>
            <w:tcW w:w="2300" w:type="dxa"/>
            <w:shd w:val="clear" w:color="auto" w:fill="auto"/>
          </w:tcPr>
          <w:p w14:paraId="77D90DED" w14:textId="77777777" w:rsidR="005E2B44" w:rsidRPr="00DB09C3" w:rsidRDefault="005E2B44" w:rsidP="0069098B">
            <w:pPr>
              <w:pStyle w:val="ListParagraph"/>
              <w:spacing w:before="100" w:beforeAutospacing="1" w:after="100" w:afterAutospacing="1"/>
              <w:ind w:left="207"/>
              <w:jc w:val="both"/>
              <w:rPr>
                <w:rFonts w:ascii="Arial" w:hAnsi="Arial" w:cs="Arial"/>
                <w:sz w:val="22"/>
                <w:szCs w:val="22"/>
              </w:rPr>
            </w:pPr>
            <w:r w:rsidRPr="00DB09C3">
              <w:rPr>
                <w:rFonts w:ascii="Arial" w:hAnsi="Arial" w:cs="Arial"/>
                <w:sz w:val="22"/>
                <w:szCs w:val="22"/>
              </w:rPr>
              <w:t>Endereço:</w:t>
            </w:r>
            <w:r w:rsidRPr="00DB09C3">
              <w:rPr>
                <w:rFonts w:ascii="Arial" w:hAnsi="Arial" w:cs="Arial"/>
                <w:sz w:val="22"/>
                <w:szCs w:val="22"/>
              </w:rPr>
              <w:tab/>
            </w:r>
          </w:p>
        </w:tc>
        <w:tc>
          <w:tcPr>
            <w:tcW w:w="6662" w:type="dxa"/>
            <w:shd w:val="clear" w:color="auto" w:fill="auto"/>
          </w:tcPr>
          <w:p w14:paraId="5CF82792" w14:textId="64722354" w:rsidR="005E2B44" w:rsidRPr="00DB09C3" w:rsidRDefault="005E2B44" w:rsidP="0069098B">
            <w:pPr>
              <w:pStyle w:val="ListParagraph"/>
              <w:spacing w:before="100" w:beforeAutospacing="1" w:after="100" w:afterAutospacing="1"/>
              <w:ind w:left="34"/>
              <w:jc w:val="both"/>
              <w:rPr>
                <w:rFonts w:ascii="Arial" w:hAnsi="Arial" w:cs="Arial"/>
                <w:sz w:val="22"/>
                <w:szCs w:val="22"/>
              </w:rPr>
            </w:pPr>
            <w:r w:rsidRPr="00DB09C3">
              <w:rPr>
                <w:rFonts w:ascii="Arial" w:hAnsi="Arial" w:cs="Arial"/>
                <w:sz w:val="22"/>
                <w:szCs w:val="22"/>
              </w:rPr>
              <w:t>Avenida República do Chile, nº 100, Rio de Janeiro/RJ – CEP 20031- 917</w:t>
            </w:r>
          </w:p>
        </w:tc>
      </w:tr>
      <w:tr w:rsidR="005E2B44" w:rsidRPr="00CF79BA" w14:paraId="70E0ACD4" w14:textId="77777777" w:rsidTr="00B70100">
        <w:tc>
          <w:tcPr>
            <w:tcW w:w="2300" w:type="dxa"/>
            <w:shd w:val="clear" w:color="auto" w:fill="auto"/>
          </w:tcPr>
          <w:p w14:paraId="6BB072E8" w14:textId="77777777" w:rsidR="005E2B44" w:rsidRPr="00DB09C3" w:rsidRDefault="005E2B44" w:rsidP="0069098B">
            <w:pPr>
              <w:pStyle w:val="ListParagraph"/>
              <w:spacing w:before="100" w:beforeAutospacing="1" w:after="100" w:afterAutospacing="1"/>
              <w:ind w:left="207"/>
              <w:jc w:val="both"/>
              <w:rPr>
                <w:rFonts w:ascii="Arial" w:hAnsi="Arial" w:cs="Arial"/>
                <w:sz w:val="22"/>
                <w:szCs w:val="22"/>
              </w:rPr>
            </w:pPr>
            <w:r w:rsidRPr="00DB09C3">
              <w:rPr>
                <w:rFonts w:ascii="Arial" w:hAnsi="Arial" w:cs="Arial"/>
                <w:sz w:val="22"/>
                <w:szCs w:val="22"/>
              </w:rPr>
              <w:t>Em atenção de:</w:t>
            </w:r>
          </w:p>
        </w:tc>
        <w:tc>
          <w:tcPr>
            <w:tcW w:w="6662" w:type="dxa"/>
            <w:shd w:val="clear" w:color="auto" w:fill="auto"/>
          </w:tcPr>
          <w:p w14:paraId="6B352531" w14:textId="77777777" w:rsidR="005E2B44" w:rsidRPr="00DB09C3" w:rsidRDefault="005E2B44" w:rsidP="0069098B">
            <w:pPr>
              <w:pStyle w:val="ListParagraph"/>
              <w:spacing w:before="100" w:beforeAutospacing="1" w:after="100" w:afterAutospacing="1"/>
              <w:ind w:left="34"/>
              <w:jc w:val="both"/>
              <w:rPr>
                <w:rFonts w:ascii="Arial" w:hAnsi="Arial" w:cs="Arial"/>
                <w:sz w:val="22"/>
                <w:szCs w:val="22"/>
              </w:rPr>
            </w:pPr>
            <w:r w:rsidRPr="00DB09C3">
              <w:rPr>
                <w:rFonts w:ascii="Arial" w:hAnsi="Arial" w:cs="Arial"/>
                <w:sz w:val="22"/>
                <w:szCs w:val="22"/>
              </w:rPr>
              <w:t>Chefia do Departamento de Energia Elétrica 2</w:t>
            </w:r>
          </w:p>
        </w:tc>
      </w:tr>
      <w:tr w:rsidR="005E2B44" w:rsidRPr="00CF79BA" w14:paraId="209092ED" w14:textId="77777777" w:rsidTr="00B70100">
        <w:tc>
          <w:tcPr>
            <w:tcW w:w="2300" w:type="dxa"/>
            <w:shd w:val="clear" w:color="auto" w:fill="auto"/>
          </w:tcPr>
          <w:p w14:paraId="26B116D0" w14:textId="77777777" w:rsidR="005E2B44" w:rsidRPr="00DB09C3" w:rsidRDefault="005E2B44" w:rsidP="0069098B">
            <w:pPr>
              <w:pStyle w:val="ListParagraph"/>
              <w:spacing w:before="100" w:beforeAutospacing="1" w:after="100" w:afterAutospacing="1"/>
              <w:ind w:left="207"/>
              <w:jc w:val="both"/>
              <w:rPr>
                <w:rFonts w:ascii="Arial" w:hAnsi="Arial" w:cs="Arial"/>
                <w:sz w:val="22"/>
                <w:szCs w:val="22"/>
              </w:rPr>
            </w:pPr>
            <w:r w:rsidRPr="00DB09C3">
              <w:rPr>
                <w:rFonts w:ascii="Arial" w:hAnsi="Arial" w:cs="Arial"/>
                <w:sz w:val="22"/>
                <w:szCs w:val="22"/>
              </w:rPr>
              <w:t>E-mail:</w:t>
            </w:r>
          </w:p>
        </w:tc>
        <w:tc>
          <w:tcPr>
            <w:tcW w:w="6662" w:type="dxa"/>
            <w:shd w:val="clear" w:color="auto" w:fill="auto"/>
          </w:tcPr>
          <w:p w14:paraId="08BEF383" w14:textId="180B02D0" w:rsidR="005E2B44" w:rsidRPr="00DB09C3" w:rsidRDefault="005E2B44" w:rsidP="0069098B">
            <w:pPr>
              <w:pStyle w:val="ListParagraph"/>
              <w:spacing w:before="100" w:beforeAutospacing="1" w:after="100" w:afterAutospacing="1"/>
              <w:ind w:left="34"/>
              <w:jc w:val="both"/>
              <w:rPr>
                <w:rFonts w:ascii="Arial" w:hAnsi="Arial" w:cs="Arial"/>
                <w:sz w:val="22"/>
                <w:szCs w:val="22"/>
              </w:rPr>
            </w:pPr>
            <w:r w:rsidRPr="00DB09C3">
              <w:rPr>
                <w:rFonts w:ascii="Arial" w:hAnsi="Arial" w:cs="Arial"/>
                <w:sz w:val="22"/>
                <w:szCs w:val="22"/>
              </w:rPr>
              <w:t>ae_deene2@bndes.gov.br</w:t>
            </w:r>
          </w:p>
        </w:tc>
      </w:tr>
    </w:tbl>
    <w:p w14:paraId="656159A0" w14:textId="77777777" w:rsidR="005E2B44" w:rsidRPr="00DB09C3" w:rsidRDefault="005E2B44" w:rsidP="0069098B">
      <w:pPr>
        <w:pStyle w:val="ListParagraph"/>
        <w:numPr>
          <w:ilvl w:val="2"/>
          <w:numId w:val="2"/>
        </w:numPr>
        <w:spacing w:before="100" w:beforeAutospacing="1" w:after="100" w:afterAutospacing="1"/>
        <w:ind w:left="567" w:hanging="567"/>
        <w:rPr>
          <w:rFonts w:ascii="Arial" w:hAnsi="Arial" w:cs="Arial"/>
          <w:sz w:val="22"/>
          <w:szCs w:val="22"/>
        </w:rPr>
      </w:pPr>
      <w:r w:rsidRPr="00DB09C3">
        <w:rPr>
          <w:rFonts w:ascii="Arial" w:hAnsi="Arial" w:cs="Arial"/>
          <w:sz w:val="22"/>
          <w:szCs w:val="22"/>
          <w:u w:val="single"/>
        </w:rPr>
        <w:t>Se para o AGENTE FIDUCIÁRIO</w:t>
      </w:r>
      <w:r w:rsidRPr="00DB09C3">
        <w:rPr>
          <w:rFonts w:ascii="Arial" w:hAnsi="Arial" w:cs="Arial"/>
          <w:sz w:val="22"/>
          <w:szCs w:val="22"/>
        </w:rPr>
        <w:t xml:space="preserve">: </w:t>
      </w:r>
    </w:p>
    <w:p w14:paraId="62B82C8F" w14:textId="77777777" w:rsidR="005E2B44" w:rsidRPr="00DB09C3" w:rsidRDefault="005E2B44" w:rsidP="00DB09C3">
      <w:pPr>
        <w:tabs>
          <w:tab w:val="left" w:pos="2552"/>
        </w:tabs>
        <w:overflowPunct w:val="0"/>
        <w:autoSpaceDE w:val="0"/>
        <w:autoSpaceDN w:val="0"/>
        <w:adjustRightInd w:val="0"/>
        <w:ind w:left="567"/>
        <w:textAlignment w:val="baseline"/>
        <w:rPr>
          <w:rFonts w:ascii="Arial" w:hAnsi="Arial" w:cs="Arial"/>
          <w:sz w:val="22"/>
          <w:szCs w:val="22"/>
        </w:rPr>
      </w:pPr>
      <w:r w:rsidRPr="00DB09C3">
        <w:rPr>
          <w:rFonts w:ascii="Arial" w:hAnsi="Arial" w:cs="Arial"/>
          <w:color w:val="000000"/>
          <w:sz w:val="22"/>
          <w:szCs w:val="22"/>
        </w:rPr>
        <w:t>Endereço:</w:t>
      </w:r>
      <w:r w:rsidRPr="00DB09C3">
        <w:rPr>
          <w:rFonts w:ascii="Arial" w:hAnsi="Arial" w:cs="Arial"/>
          <w:color w:val="000000" w:themeColor="text1"/>
          <w:sz w:val="22"/>
          <w:szCs w:val="22"/>
        </w:rPr>
        <w:t xml:space="preserve"> </w:t>
      </w:r>
      <w:r w:rsidRPr="00DB09C3">
        <w:rPr>
          <w:rFonts w:ascii="Arial" w:hAnsi="Arial" w:cs="Arial"/>
          <w:color w:val="000000" w:themeColor="text1"/>
          <w:sz w:val="22"/>
          <w:szCs w:val="22"/>
        </w:rPr>
        <w:tab/>
      </w:r>
      <w:bookmarkStart w:id="84" w:name="_Hlk42281239"/>
      <w:r w:rsidRPr="00DB09C3">
        <w:rPr>
          <w:rFonts w:ascii="Arial" w:hAnsi="Arial" w:cs="Arial"/>
          <w:color w:val="000000" w:themeColor="text1"/>
          <w:sz w:val="22"/>
          <w:szCs w:val="22"/>
        </w:rPr>
        <w:t xml:space="preserve">Rua Sete de Setembro, </w:t>
      </w:r>
      <w:r w:rsidRPr="00DB09C3">
        <w:rPr>
          <w:rFonts w:ascii="Arial" w:hAnsi="Arial" w:cs="Arial"/>
          <w:sz w:val="22"/>
          <w:szCs w:val="22"/>
        </w:rPr>
        <w:t>nº 99, sala 2401, Centro</w:t>
      </w:r>
    </w:p>
    <w:p w14:paraId="4E925732" w14:textId="77777777" w:rsidR="005E2B44" w:rsidRPr="00DB09C3" w:rsidRDefault="005E2B44" w:rsidP="00DB09C3">
      <w:pPr>
        <w:tabs>
          <w:tab w:val="left" w:pos="2552"/>
        </w:tabs>
        <w:overflowPunct w:val="0"/>
        <w:autoSpaceDE w:val="0"/>
        <w:autoSpaceDN w:val="0"/>
        <w:adjustRightInd w:val="0"/>
        <w:ind w:left="567"/>
        <w:textAlignment w:val="baseline"/>
        <w:rPr>
          <w:rFonts w:ascii="Arial" w:hAnsi="Arial" w:cs="Arial"/>
          <w:color w:val="000000"/>
          <w:sz w:val="22"/>
          <w:szCs w:val="22"/>
        </w:rPr>
      </w:pPr>
      <w:r w:rsidRPr="00DB09C3">
        <w:rPr>
          <w:rFonts w:ascii="Arial" w:hAnsi="Arial" w:cs="Arial"/>
          <w:sz w:val="22"/>
          <w:szCs w:val="22"/>
        </w:rPr>
        <w:tab/>
      </w:r>
      <w:r w:rsidRPr="00DB09C3">
        <w:rPr>
          <w:rFonts w:ascii="Arial" w:hAnsi="Arial" w:cs="Arial"/>
          <w:color w:val="000000" w:themeColor="text1"/>
          <w:sz w:val="22"/>
          <w:szCs w:val="22"/>
        </w:rPr>
        <w:t xml:space="preserve">Rio de Janeiro/RJ – CEP </w:t>
      </w:r>
      <w:r w:rsidRPr="00DB09C3">
        <w:rPr>
          <w:rFonts w:ascii="Arial" w:hAnsi="Arial" w:cs="Arial"/>
          <w:sz w:val="22"/>
          <w:szCs w:val="22"/>
        </w:rPr>
        <w:t>20050-005</w:t>
      </w:r>
      <w:bookmarkEnd w:id="84"/>
    </w:p>
    <w:p w14:paraId="5F27EC8F" w14:textId="77777777" w:rsidR="005E2B44" w:rsidRPr="00DB09C3" w:rsidRDefault="005E2B44" w:rsidP="00DB09C3">
      <w:pPr>
        <w:tabs>
          <w:tab w:val="left" w:pos="2552"/>
        </w:tabs>
        <w:overflowPunct w:val="0"/>
        <w:autoSpaceDE w:val="0"/>
        <w:autoSpaceDN w:val="0"/>
        <w:adjustRightInd w:val="0"/>
        <w:ind w:left="2547" w:hanging="1980"/>
        <w:textAlignment w:val="baseline"/>
        <w:rPr>
          <w:rFonts w:ascii="Arial" w:hAnsi="Arial" w:cs="Arial"/>
          <w:color w:val="000000"/>
          <w:sz w:val="22"/>
          <w:szCs w:val="22"/>
        </w:rPr>
      </w:pPr>
      <w:r w:rsidRPr="00DB09C3">
        <w:rPr>
          <w:rFonts w:ascii="Arial" w:hAnsi="Arial" w:cs="Arial"/>
          <w:color w:val="000000"/>
          <w:sz w:val="22"/>
          <w:szCs w:val="22"/>
        </w:rPr>
        <w:t xml:space="preserve">Em atenção de: </w:t>
      </w:r>
      <w:r w:rsidRPr="00DB09C3">
        <w:rPr>
          <w:rFonts w:ascii="Arial" w:hAnsi="Arial" w:cs="Arial"/>
          <w:color w:val="000000"/>
          <w:sz w:val="22"/>
          <w:szCs w:val="22"/>
        </w:rPr>
        <w:tab/>
        <w:t>Carlos Alberto Bacha / Matheus Gomes Faria / Rinaldo Rabello Ferreira</w:t>
      </w:r>
    </w:p>
    <w:p w14:paraId="19AB0A29" w14:textId="77777777" w:rsidR="005E2B44" w:rsidRPr="00DB09C3" w:rsidRDefault="005E2B44" w:rsidP="00DB09C3">
      <w:pPr>
        <w:tabs>
          <w:tab w:val="left" w:pos="2552"/>
        </w:tabs>
        <w:overflowPunct w:val="0"/>
        <w:autoSpaceDE w:val="0"/>
        <w:autoSpaceDN w:val="0"/>
        <w:adjustRightInd w:val="0"/>
        <w:ind w:left="567"/>
        <w:textAlignment w:val="baseline"/>
        <w:rPr>
          <w:rFonts w:ascii="Arial" w:hAnsi="Arial" w:cs="Arial"/>
          <w:color w:val="000000"/>
          <w:sz w:val="22"/>
          <w:szCs w:val="22"/>
        </w:rPr>
      </w:pPr>
      <w:r w:rsidRPr="00DB09C3">
        <w:rPr>
          <w:rFonts w:ascii="Arial" w:hAnsi="Arial" w:cs="Arial"/>
          <w:color w:val="000000"/>
          <w:sz w:val="22"/>
          <w:szCs w:val="22"/>
        </w:rPr>
        <w:t xml:space="preserve">Telefone: </w:t>
      </w:r>
      <w:r w:rsidRPr="00DB09C3">
        <w:rPr>
          <w:rFonts w:ascii="Arial" w:hAnsi="Arial" w:cs="Arial"/>
          <w:color w:val="000000"/>
          <w:sz w:val="22"/>
          <w:szCs w:val="22"/>
        </w:rPr>
        <w:tab/>
        <w:t>(21) 2507-1949</w:t>
      </w:r>
    </w:p>
    <w:p w14:paraId="51B18310" w14:textId="77777777" w:rsidR="005E2B44" w:rsidRPr="00DB09C3" w:rsidRDefault="005E2B44" w:rsidP="00DB09C3">
      <w:pPr>
        <w:tabs>
          <w:tab w:val="left" w:pos="2552"/>
        </w:tabs>
        <w:overflowPunct w:val="0"/>
        <w:autoSpaceDE w:val="0"/>
        <w:autoSpaceDN w:val="0"/>
        <w:adjustRightInd w:val="0"/>
        <w:spacing w:after="100" w:afterAutospacing="1"/>
        <w:ind w:left="567"/>
        <w:textAlignment w:val="baseline"/>
        <w:rPr>
          <w:rFonts w:ascii="Arial" w:hAnsi="Arial" w:cs="Arial"/>
          <w:sz w:val="22"/>
          <w:szCs w:val="22"/>
        </w:rPr>
      </w:pPr>
      <w:bookmarkStart w:id="85" w:name="_Hlk42281415"/>
      <w:r w:rsidRPr="00DB09C3">
        <w:rPr>
          <w:rFonts w:ascii="Arial" w:hAnsi="Arial" w:cs="Arial"/>
          <w:sz w:val="22"/>
          <w:szCs w:val="22"/>
        </w:rPr>
        <w:t>E-mail:</w:t>
      </w:r>
      <w:r w:rsidRPr="00DB09C3">
        <w:rPr>
          <w:rFonts w:ascii="Arial" w:hAnsi="Arial" w:cs="Arial"/>
          <w:sz w:val="22"/>
          <w:szCs w:val="22"/>
        </w:rPr>
        <w:tab/>
      </w:r>
      <w:r w:rsidRPr="00DB09C3">
        <w:rPr>
          <w:rFonts w:ascii="Arial" w:hAnsi="Arial" w:cs="Arial"/>
          <w:color w:val="000000"/>
          <w:sz w:val="22"/>
          <w:szCs w:val="22"/>
        </w:rPr>
        <w:t>spestruturacao@simplificpavarini.com.br</w:t>
      </w:r>
    </w:p>
    <w:bookmarkEnd w:id="85"/>
    <w:p w14:paraId="21FDD12F" w14:textId="77777777" w:rsidR="005E2B44" w:rsidRPr="00DB09C3" w:rsidRDefault="005E2B44" w:rsidP="0069098B">
      <w:pPr>
        <w:pStyle w:val="ListParagraph"/>
        <w:numPr>
          <w:ilvl w:val="2"/>
          <w:numId w:val="2"/>
        </w:numPr>
        <w:spacing w:before="100" w:beforeAutospacing="1" w:after="100" w:afterAutospacing="1"/>
        <w:ind w:left="567" w:hanging="567"/>
        <w:rPr>
          <w:rFonts w:ascii="Arial" w:hAnsi="Arial" w:cs="Arial"/>
          <w:sz w:val="22"/>
          <w:szCs w:val="22"/>
          <w:highlight w:val="yellow"/>
        </w:rPr>
      </w:pPr>
      <w:r w:rsidRPr="00DB09C3">
        <w:rPr>
          <w:rFonts w:ascii="Arial" w:hAnsi="Arial" w:cs="Arial"/>
          <w:sz w:val="22"/>
          <w:szCs w:val="22"/>
          <w:highlight w:val="yellow"/>
          <w:u w:val="single"/>
        </w:rPr>
        <w:t>Se para a PAMPA SUL</w:t>
      </w:r>
      <w:r w:rsidRPr="00DB09C3">
        <w:rPr>
          <w:rFonts w:ascii="Arial" w:hAnsi="Arial" w:cs="Arial"/>
          <w:sz w:val="22"/>
          <w:szCs w:val="22"/>
          <w:highlight w:val="yellow"/>
        </w:rPr>
        <w:t>:</w:t>
      </w:r>
    </w:p>
    <w:tbl>
      <w:tblPr>
        <w:tblW w:w="15023" w:type="dxa"/>
        <w:tblInd w:w="360" w:type="dxa"/>
        <w:tblLook w:val="04A0" w:firstRow="1" w:lastRow="0" w:firstColumn="1" w:lastColumn="0" w:noHBand="0" w:noVBand="1"/>
      </w:tblPr>
      <w:tblGrid>
        <w:gridCol w:w="2300"/>
        <w:gridCol w:w="6662"/>
        <w:gridCol w:w="5460"/>
        <w:gridCol w:w="601"/>
      </w:tblGrid>
      <w:tr w:rsidR="005E2B44" w:rsidRPr="00CF79BA" w14:paraId="6E705419" w14:textId="77777777" w:rsidTr="00B70100">
        <w:trPr>
          <w:gridAfter w:val="1"/>
          <w:wAfter w:w="601" w:type="dxa"/>
        </w:trPr>
        <w:tc>
          <w:tcPr>
            <w:tcW w:w="2300" w:type="dxa"/>
            <w:shd w:val="clear" w:color="auto" w:fill="auto"/>
          </w:tcPr>
          <w:p w14:paraId="214EBFC8" w14:textId="77777777" w:rsidR="005E2B44" w:rsidRPr="00DB09C3" w:rsidRDefault="005E2B44" w:rsidP="0069098B">
            <w:pPr>
              <w:pStyle w:val="ListParagraph"/>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Endereço:</w:t>
            </w:r>
            <w:r w:rsidRPr="00DB09C3">
              <w:rPr>
                <w:rFonts w:ascii="Arial" w:hAnsi="Arial" w:cs="Arial"/>
                <w:sz w:val="22"/>
                <w:szCs w:val="22"/>
                <w:highlight w:val="yellow"/>
              </w:rPr>
              <w:tab/>
            </w:r>
          </w:p>
        </w:tc>
        <w:tc>
          <w:tcPr>
            <w:tcW w:w="6662" w:type="dxa"/>
          </w:tcPr>
          <w:p w14:paraId="65202EF9" w14:textId="77777777" w:rsidR="005E2B44" w:rsidRPr="00DB09C3" w:rsidRDefault="005E2B44" w:rsidP="0069098B">
            <w:pPr>
              <w:pStyle w:val="ListParagraph"/>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 xml:space="preserve">Rua Paschoal Apóstolo </w:t>
            </w:r>
            <w:proofErr w:type="spellStart"/>
            <w:r w:rsidRPr="00DB09C3">
              <w:rPr>
                <w:rFonts w:ascii="Arial" w:hAnsi="Arial" w:cs="Arial"/>
                <w:sz w:val="22"/>
                <w:szCs w:val="22"/>
                <w:highlight w:val="yellow"/>
              </w:rPr>
              <w:t>Pítsica</w:t>
            </w:r>
            <w:proofErr w:type="spellEnd"/>
            <w:r w:rsidRPr="00DB09C3">
              <w:rPr>
                <w:rFonts w:ascii="Arial" w:hAnsi="Arial" w:cs="Arial"/>
                <w:sz w:val="22"/>
                <w:szCs w:val="22"/>
                <w:highlight w:val="yellow"/>
              </w:rPr>
              <w:t>, n</w:t>
            </w:r>
            <w:r w:rsidRPr="00DB09C3">
              <w:rPr>
                <w:rFonts w:ascii="Arial" w:hAnsi="Arial" w:cs="Arial"/>
                <w:sz w:val="22"/>
                <w:szCs w:val="22"/>
                <w:highlight w:val="yellow"/>
                <w:vertAlign w:val="superscript"/>
              </w:rPr>
              <w:t>o</w:t>
            </w:r>
            <w:r w:rsidRPr="00DB09C3">
              <w:rPr>
                <w:rFonts w:ascii="Arial" w:hAnsi="Arial" w:cs="Arial"/>
                <w:sz w:val="22"/>
                <w:szCs w:val="22"/>
                <w:highlight w:val="yellow"/>
              </w:rPr>
              <w:t xml:space="preserve"> 5064, 3º andar, Agronômica, Florianópolis/SC – CEP 88025-255</w:t>
            </w:r>
          </w:p>
        </w:tc>
        <w:tc>
          <w:tcPr>
            <w:tcW w:w="5460" w:type="dxa"/>
            <w:shd w:val="clear" w:color="auto" w:fill="auto"/>
          </w:tcPr>
          <w:p w14:paraId="1EB70610" w14:textId="77777777" w:rsidR="005E2B44" w:rsidRPr="00DB09C3" w:rsidRDefault="005E2B44" w:rsidP="0069098B">
            <w:pPr>
              <w:pStyle w:val="ListParagraph"/>
              <w:spacing w:before="100" w:beforeAutospacing="1" w:after="100" w:afterAutospacing="1"/>
              <w:ind w:left="0"/>
              <w:jc w:val="both"/>
              <w:rPr>
                <w:rFonts w:ascii="Arial" w:hAnsi="Arial" w:cs="Arial"/>
                <w:sz w:val="22"/>
                <w:szCs w:val="22"/>
                <w:highlight w:val="yellow"/>
              </w:rPr>
            </w:pPr>
          </w:p>
        </w:tc>
      </w:tr>
      <w:tr w:rsidR="005E2B44" w:rsidRPr="00CF79BA" w14:paraId="50A38E1A" w14:textId="77777777" w:rsidTr="00B70100">
        <w:tc>
          <w:tcPr>
            <w:tcW w:w="2300" w:type="dxa"/>
            <w:shd w:val="clear" w:color="auto" w:fill="auto"/>
          </w:tcPr>
          <w:p w14:paraId="66573D70" w14:textId="77777777" w:rsidR="005E2B44" w:rsidRPr="00DB09C3" w:rsidRDefault="005E2B44" w:rsidP="0069098B">
            <w:pPr>
              <w:pStyle w:val="ListParagraph"/>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Em atenção de:</w:t>
            </w:r>
          </w:p>
        </w:tc>
        <w:tc>
          <w:tcPr>
            <w:tcW w:w="6662" w:type="dxa"/>
          </w:tcPr>
          <w:p w14:paraId="3BDCE35B" w14:textId="77777777" w:rsidR="005E2B44" w:rsidRPr="00DB09C3" w:rsidRDefault="005E2B44" w:rsidP="0069098B">
            <w:pPr>
              <w:pStyle w:val="ListParagraph"/>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 xml:space="preserve">Patrícia Farrapeira - Departamento Financeiro </w:t>
            </w:r>
          </w:p>
        </w:tc>
        <w:tc>
          <w:tcPr>
            <w:tcW w:w="6061" w:type="dxa"/>
            <w:gridSpan w:val="2"/>
            <w:shd w:val="clear" w:color="auto" w:fill="auto"/>
          </w:tcPr>
          <w:p w14:paraId="240AE297" w14:textId="77777777" w:rsidR="005E2B44" w:rsidRPr="00DB09C3" w:rsidRDefault="005E2B44" w:rsidP="0069098B">
            <w:pPr>
              <w:pStyle w:val="ListParagraph"/>
              <w:spacing w:before="100" w:beforeAutospacing="1" w:after="100" w:afterAutospacing="1"/>
              <w:ind w:left="0"/>
              <w:jc w:val="both"/>
              <w:rPr>
                <w:rFonts w:ascii="Arial" w:hAnsi="Arial" w:cs="Arial"/>
                <w:sz w:val="22"/>
                <w:szCs w:val="22"/>
                <w:highlight w:val="yellow"/>
              </w:rPr>
            </w:pPr>
          </w:p>
        </w:tc>
      </w:tr>
      <w:tr w:rsidR="005E2B44" w:rsidRPr="00CF79BA" w14:paraId="1EAA498D" w14:textId="77777777" w:rsidTr="00B70100">
        <w:trPr>
          <w:gridAfter w:val="1"/>
          <w:wAfter w:w="601" w:type="dxa"/>
        </w:trPr>
        <w:tc>
          <w:tcPr>
            <w:tcW w:w="2300" w:type="dxa"/>
            <w:shd w:val="clear" w:color="auto" w:fill="auto"/>
          </w:tcPr>
          <w:p w14:paraId="2D8F4DB8" w14:textId="77777777" w:rsidR="005E2B44" w:rsidRPr="00DB09C3" w:rsidRDefault="005E2B44" w:rsidP="0069098B">
            <w:pPr>
              <w:pStyle w:val="ListParagraph"/>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Telefone:</w:t>
            </w:r>
          </w:p>
        </w:tc>
        <w:tc>
          <w:tcPr>
            <w:tcW w:w="6662" w:type="dxa"/>
          </w:tcPr>
          <w:p w14:paraId="6DA55040" w14:textId="77777777" w:rsidR="005E2B44" w:rsidRPr="00DB09C3" w:rsidRDefault="005E2B44" w:rsidP="0069098B">
            <w:pPr>
              <w:pStyle w:val="ListParagraph"/>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(48) 3221 7275</w:t>
            </w:r>
          </w:p>
        </w:tc>
        <w:tc>
          <w:tcPr>
            <w:tcW w:w="5460" w:type="dxa"/>
            <w:shd w:val="clear" w:color="auto" w:fill="auto"/>
          </w:tcPr>
          <w:p w14:paraId="7A04A13B" w14:textId="77777777" w:rsidR="005E2B44" w:rsidRPr="00DB09C3" w:rsidRDefault="005E2B44" w:rsidP="0069098B">
            <w:pPr>
              <w:pStyle w:val="ListParagraph"/>
              <w:spacing w:before="100" w:beforeAutospacing="1" w:after="100" w:afterAutospacing="1"/>
              <w:ind w:left="0"/>
              <w:jc w:val="both"/>
              <w:rPr>
                <w:rFonts w:ascii="Arial" w:hAnsi="Arial" w:cs="Arial"/>
                <w:sz w:val="22"/>
                <w:szCs w:val="22"/>
                <w:highlight w:val="yellow"/>
              </w:rPr>
            </w:pPr>
          </w:p>
        </w:tc>
      </w:tr>
      <w:tr w:rsidR="005E2B44" w:rsidRPr="00CF79BA" w14:paraId="0DA0CA5E" w14:textId="77777777" w:rsidTr="00B70100">
        <w:trPr>
          <w:gridAfter w:val="1"/>
          <w:wAfter w:w="601" w:type="dxa"/>
        </w:trPr>
        <w:tc>
          <w:tcPr>
            <w:tcW w:w="2300" w:type="dxa"/>
            <w:shd w:val="clear" w:color="auto" w:fill="auto"/>
          </w:tcPr>
          <w:p w14:paraId="05D4561B" w14:textId="77777777" w:rsidR="005E2B44" w:rsidRPr="00DB09C3" w:rsidRDefault="005E2B44" w:rsidP="0069098B">
            <w:pPr>
              <w:pStyle w:val="ListParagraph"/>
              <w:spacing w:before="100" w:beforeAutospacing="1" w:after="100" w:afterAutospacing="1"/>
              <w:ind w:left="207"/>
              <w:jc w:val="both"/>
              <w:rPr>
                <w:rFonts w:ascii="Arial" w:hAnsi="Arial" w:cs="Arial"/>
                <w:sz w:val="22"/>
                <w:szCs w:val="22"/>
                <w:highlight w:val="yellow"/>
              </w:rPr>
            </w:pPr>
            <w:r w:rsidRPr="00DB09C3">
              <w:rPr>
                <w:rFonts w:ascii="Arial" w:hAnsi="Arial" w:cs="Arial"/>
                <w:sz w:val="22"/>
                <w:szCs w:val="22"/>
                <w:highlight w:val="yellow"/>
              </w:rPr>
              <w:t>E-mail:</w:t>
            </w:r>
          </w:p>
        </w:tc>
        <w:tc>
          <w:tcPr>
            <w:tcW w:w="6662" w:type="dxa"/>
          </w:tcPr>
          <w:p w14:paraId="3DF7FFE8" w14:textId="77777777" w:rsidR="005E2B44" w:rsidRPr="00DB09C3" w:rsidRDefault="005E2B44" w:rsidP="0069098B">
            <w:pPr>
              <w:pStyle w:val="ListParagraph"/>
              <w:spacing w:before="100" w:beforeAutospacing="1" w:after="100" w:afterAutospacing="1"/>
              <w:ind w:left="0"/>
              <w:jc w:val="both"/>
              <w:rPr>
                <w:rFonts w:ascii="Arial" w:hAnsi="Arial" w:cs="Arial"/>
                <w:sz w:val="22"/>
                <w:szCs w:val="22"/>
                <w:highlight w:val="yellow"/>
              </w:rPr>
            </w:pPr>
            <w:r w:rsidRPr="00DB09C3">
              <w:rPr>
                <w:rFonts w:ascii="Arial" w:hAnsi="Arial" w:cs="Arial"/>
                <w:sz w:val="22"/>
                <w:szCs w:val="22"/>
                <w:highlight w:val="yellow"/>
              </w:rPr>
              <w:t>patrícia.farrapeira.engie.com</w:t>
            </w:r>
          </w:p>
        </w:tc>
        <w:tc>
          <w:tcPr>
            <w:tcW w:w="5460" w:type="dxa"/>
            <w:shd w:val="clear" w:color="auto" w:fill="auto"/>
          </w:tcPr>
          <w:p w14:paraId="6E2146AA" w14:textId="77777777" w:rsidR="005E2B44" w:rsidRPr="00DB09C3" w:rsidRDefault="005E2B44" w:rsidP="0069098B">
            <w:pPr>
              <w:pStyle w:val="ListParagraph"/>
              <w:spacing w:before="100" w:beforeAutospacing="1" w:after="100" w:afterAutospacing="1"/>
              <w:ind w:left="0"/>
              <w:jc w:val="both"/>
              <w:rPr>
                <w:rFonts w:ascii="Arial" w:hAnsi="Arial" w:cs="Arial"/>
                <w:sz w:val="22"/>
                <w:szCs w:val="22"/>
                <w:highlight w:val="yellow"/>
              </w:rPr>
            </w:pPr>
          </w:p>
        </w:tc>
      </w:tr>
    </w:tbl>
    <w:p w14:paraId="6C802D1F" w14:textId="5720C7ED" w:rsidR="005E2B44" w:rsidRPr="00DB09C3" w:rsidRDefault="005E2B44" w:rsidP="0069098B">
      <w:pPr>
        <w:pStyle w:val="ListParagraph"/>
        <w:numPr>
          <w:ilvl w:val="2"/>
          <w:numId w:val="2"/>
        </w:numPr>
        <w:spacing w:before="100" w:beforeAutospacing="1" w:after="100" w:afterAutospacing="1"/>
        <w:ind w:left="567" w:hanging="567"/>
        <w:rPr>
          <w:rFonts w:ascii="Arial" w:hAnsi="Arial" w:cs="Arial"/>
          <w:sz w:val="22"/>
          <w:szCs w:val="22"/>
          <w:highlight w:val="yellow"/>
        </w:rPr>
      </w:pPr>
      <w:bookmarkStart w:id="86" w:name="_DV_M106"/>
      <w:bookmarkStart w:id="87" w:name="_DV_M107"/>
      <w:bookmarkStart w:id="88" w:name="_DV_M108"/>
      <w:bookmarkEnd w:id="86"/>
      <w:bookmarkEnd w:id="87"/>
      <w:bookmarkEnd w:id="88"/>
      <w:r w:rsidRPr="00DB09C3">
        <w:rPr>
          <w:rFonts w:ascii="Arial" w:hAnsi="Arial" w:cs="Arial"/>
          <w:sz w:val="22"/>
          <w:szCs w:val="22"/>
          <w:highlight w:val="yellow"/>
          <w:u w:val="single"/>
        </w:rPr>
        <w:t xml:space="preserve">Se para </w:t>
      </w:r>
      <w:r w:rsidR="0009733C">
        <w:rPr>
          <w:rFonts w:ascii="Arial" w:hAnsi="Arial" w:cs="Arial"/>
          <w:sz w:val="22"/>
          <w:szCs w:val="22"/>
          <w:highlight w:val="yellow"/>
          <w:u w:val="single"/>
        </w:rPr>
        <w:t>o</w:t>
      </w:r>
      <w:r w:rsidRPr="00DB09C3">
        <w:rPr>
          <w:rFonts w:ascii="Arial" w:hAnsi="Arial" w:cs="Arial"/>
          <w:sz w:val="22"/>
          <w:szCs w:val="22"/>
          <w:highlight w:val="yellow"/>
          <w:u w:val="single"/>
        </w:rPr>
        <w:t xml:space="preserve"> </w:t>
      </w:r>
      <w:r w:rsidR="00DE0CD2" w:rsidRPr="00DB09C3">
        <w:rPr>
          <w:rFonts w:ascii="Arial" w:hAnsi="Arial" w:cs="Arial"/>
          <w:sz w:val="22"/>
          <w:szCs w:val="22"/>
          <w:highlight w:val="yellow"/>
          <w:u w:val="single"/>
        </w:rPr>
        <w:t>PERFIN</w:t>
      </w:r>
      <w:r w:rsidRPr="00DB09C3">
        <w:rPr>
          <w:rFonts w:ascii="Arial" w:hAnsi="Arial" w:cs="Arial"/>
          <w:sz w:val="22"/>
          <w:szCs w:val="22"/>
          <w:highlight w:val="yellow"/>
        </w:rPr>
        <w:t>:</w:t>
      </w:r>
    </w:p>
    <w:tbl>
      <w:tblPr>
        <w:tblW w:w="13193" w:type="dxa"/>
        <w:tblLook w:val="04A0" w:firstRow="1" w:lastRow="0" w:firstColumn="1" w:lastColumn="0" w:noHBand="0" w:noVBand="1"/>
      </w:tblPr>
      <w:tblGrid>
        <w:gridCol w:w="12971"/>
        <w:gridCol w:w="222"/>
      </w:tblGrid>
      <w:tr w:rsidR="005E2B44" w:rsidRPr="00CF79BA" w14:paraId="0F161FB5" w14:textId="77777777" w:rsidTr="002151DB">
        <w:tc>
          <w:tcPr>
            <w:tcW w:w="12971" w:type="dxa"/>
            <w:shd w:val="clear" w:color="auto" w:fill="auto"/>
          </w:tcPr>
          <w:p w14:paraId="0C4FE837" w14:textId="77777777" w:rsidR="005E2B44" w:rsidRPr="00DB09C3" w:rsidRDefault="005E2B44" w:rsidP="0069098B">
            <w:pPr>
              <w:pStyle w:val="ListParagraph"/>
              <w:spacing w:before="100" w:beforeAutospacing="1"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Endereço:</w:t>
            </w:r>
            <w:r w:rsidRPr="00DB09C3">
              <w:rPr>
                <w:rFonts w:ascii="Arial" w:hAnsi="Arial" w:cs="Arial"/>
                <w:sz w:val="22"/>
                <w:szCs w:val="22"/>
                <w:highlight w:val="yellow"/>
              </w:rPr>
              <w:tab/>
            </w:r>
          </w:p>
        </w:tc>
        <w:tc>
          <w:tcPr>
            <w:tcW w:w="222" w:type="dxa"/>
          </w:tcPr>
          <w:p w14:paraId="4D9959C8" w14:textId="248A10ED" w:rsidR="005E2B44" w:rsidRPr="00DB09C3" w:rsidRDefault="005E2B44" w:rsidP="0069098B">
            <w:pPr>
              <w:pStyle w:val="ListParagraph"/>
              <w:spacing w:before="100" w:beforeAutospacing="1" w:after="100" w:afterAutospacing="1"/>
              <w:ind w:left="567" w:hanging="567"/>
              <w:jc w:val="both"/>
              <w:rPr>
                <w:rFonts w:ascii="Arial" w:hAnsi="Arial" w:cs="Arial"/>
                <w:sz w:val="22"/>
                <w:szCs w:val="22"/>
                <w:highlight w:val="yellow"/>
              </w:rPr>
            </w:pPr>
          </w:p>
        </w:tc>
      </w:tr>
      <w:tr w:rsidR="005E2B44" w:rsidRPr="00CF79BA" w14:paraId="1B23A3FF" w14:textId="77777777" w:rsidTr="002151DB">
        <w:tc>
          <w:tcPr>
            <w:tcW w:w="12971" w:type="dxa"/>
            <w:shd w:val="clear" w:color="auto" w:fill="auto"/>
          </w:tcPr>
          <w:p w14:paraId="5ECB1242" w14:textId="77777777" w:rsidR="005E2B44" w:rsidRPr="00DB09C3" w:rsidRDefault="005E2B44" w:rsidP="0069098B">
            <w:pPr>
              <w:pStyle w:val="ListParagraph"/>
              <w:spacing w:before="100" w:beforeAutospacing="1"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 atenção de:</w:t>
            </w:r>
          </w:p>
        </w:tc>
        <w:tc>
          <w:tcPr>
            <w:tcW w:w="222" w:type="dxa"/>
          </w:tcPr>
          <w:p w14:paraId="2F884DF6" w14:textId="5FB80998" w:rsidR="005E2B44" w:rsidRPr="00DB09C3" w:rsidRDefault="005E2B44" w:rsidP="0069098B">
            <w:pPr>
              <w:pStyle w:val="ListParagraph"/>
              <w:spacing w:before="100" w:beforeAutospacing="1" w:after="100" w:afterAutospacing="1"/>
              <w:ind w:left="567" w:hanging="567"/>
              <w:jc w:val="both"/>
              <w:rPr>
                <w:rFonts w:ascii="Arial" w:hAnsi="Arial" w:cs="Arial"/>
                <w:sz w:val="22"/>
                <w:szCs w:val="22"/>
                <w:highlight w:val="yellow"/>
              </w:rPr>
            </w:pPr>
          </w:p>
        </w:tc>
      </w:tr>
      <w:tr w:rsidR="005E2B44" w:rsidRPr="00CF79BA" w14:paraId="5DA10395" w14:textId="77777777" w:rsidTr="002151DB">
        <w:trPr>
          <w:trHeight w:val="70"/>
        </w:trPr>
        <w:tc>
          <w:tcPr>
            <w:tcW w:w="12971" w:type="dxa"/>
            <w:shd w:val="clear" w:color="auto" w:fill="auto"/>
          </w:tcPr>
          <w:p w14:paraId="41572802" w14:textId="77777777" w:rsidR="005E2B44" w:rsidRPr="00DB09C3" w:rsidRDefault="005E2B44" w:rsidP="0069098B">
            <w:pPr>
              <w:pStyle w:val="ListParagraph"/>
              <w:spacing w:before="100" w:beforeAutospacing="1"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Telefone:</w:t>
            </w:r>
          </w:p>
        </w:tc>
        <w:tc>
          <w:tcPr>
            <w:tcW w:w="222" w:type="dxa"/>
          </w:tcPr>
          <w:p w14:paraId="47A69B4F" w14:textId="32550095" w:rsidR="005E2B44" w:rsidRPr="00DB09C3" w:rsidRDefault="005E2B44" w:rsidP="0069098B">
            <w:pPr>
              <w:pStyle w:val="ListParagraph"/>
              <w:spacing w:before="100" w:beforeAutospacing="1" w:after="100" w:afterAutospacing="1"/>
              <w:ind w:left="567" w:hanging="567"/>
              <w:jc w:val="both"/>
              <w:rPr>
                <w:rFonts w:ascii="Arial" w:hAnsi="Arial" w:cs="Arial"/>
                <w:sz w:val="22"/>
                <w:szCs w:val="22"/>
                <w:highlight w:val="yellow"/>
              </w:rPr>
            </w:pPr>
          </w:p>
        </w:tc>
      </w:tr>
      <w:tr w:rsidR="005E2B44" w:rsidRPr="00CF79BA" w14:paraId="3ACCF43F" w14:textId="77777777" w:rsidTr="002151DB">
        <w:tc>
          <w:tcPr>
            <w:tcW w:w="12971" w:type="dxa"/>
            <w:shd w:val="clear" w:color="auto" w:fill="auto"/>
          </w:tcPr>
          <w:p w14:paraId="2CA10684" w14:textId="77777777" w:rsidR="005E2B44" w:rsidRPr="00DB09C3" w:rsidRDefault="005E2B44" w:rsidP="00DB09C3">
            <w:pPr>
              <w:pStyle w:val="ListParagraph"/>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E-mail:</w:t>
            </w:r>
          </w:p>
          <w:p w14:paraId="3B3AE4FC" w14:textId="1FA2ABF0" w:rsidR="00DE0CD2" w:rsidRPr="00DB09C3" w:rsidRDefault="00DE0CD2" w:rsidP="00DB09C3">
            <w:pPr>
              <w:pStyle w:val="ListParagraph"/>
              <w:numPr>
                <w:ilvl w:val="2"/>
                <w:numId w:val="2"/>
              </w:numPr>
              <w:spacing w:after="100" w:afterAutospacing="1"/>
              <w:ind w:left="567" w:hanging="567"/>
              <w:rPr>
                <w:rFonts w:ascii="Arial" w:hAnsi="Arial" w:cs="Arial"/>
                <w:sz w:val="22"/>
                <w:szCs w:val="22"/>
                <w:highlight w:val="yellow"/>
              </w:rPr>
            </w:pPr>
            <w:r w:rsidRPr="00DB09C3">
              <w:rPr>
                <w:rFonts w:ascii="Arial" w:hAnsi="Arial" w:cs="Arial"/>
                <w:sz w:val="22"/>
                <w:szCs w:val="22"/>
                <w:highlight w:val="yellow"/>
                <w:u w:val="single"/>
              </w:rPr>
              <w:t xml:space="preserve">Se para </w:t>
            </w:r>
            <w:r w:rsidR="0009733C">
              <w:rPr>
                <w:rFonts w:ascii="Arial" w:hAnsi="Arial" w:cs="Arial"/>
                <w:sz w:val="22"/>
                <w:szCs w:val="22"/>
                <w:highlight w:val="yellow"/>
                <w:u w:val="single"/>
              </w:rPr>
              <w:t>o</w:t>
            </w:r>
            <w:r w:rsidRPr="00DB09C3">
              <w:rPr>
                <w:rFonts w:ascii="Arial" w:hAnsi="Arial" w:cs="Arial"/>
                <w:sz w:val="22"/>
                <w:szCs w:val="22"/>
                <w:highlight w:val="yellow"/>
                <w:u w:val="single"/>
              </w:rPr>
              <w:t xml:space="preserve"> </w:t>
            </w:r>
            <w:r w:rsidR="002151DB" w:rsidRPr="00DB09C3">
              <w:rPr>
                <w:rFonts w:ascii="Arial" w:hAnsi="Arial" w:cs="Arial"/>
                <w:sz w:val="22"/>
                <w:szCs w:val="22"/>
                <w:highlight w:val="yellow"/>
                <w:u w:val="single"/>
              </w:rPr>
              <w:t>GRAFITO</w:t>
            </w:r>
            <w:r w:rsidRPr="00DB09C3">
              <w:rPr>
                <w:rFonts w:ascii="Arial" w:hAnsi="Arial" w:cs="Arial"/>
                <w:sz w:val="22"/>
                <w:szCs w:val="22"/>
                <w:highlight w:val="yellow"/>
              </w:rPr>
              <w:t>:</w:t>
            </w:r>
          </w:p>
          <w:tbl>
            <w:tblPr>
              <w:tblW w:w="12755" w:type="dxa"/>
              <w:tblLook w:val="04A0" w:firstRow="1" w:lastRow="0" w:firstColumn="1" w:lastColumn="0" w:noHBand="0" w:noVBand="1"/>
            </w:tblPr>
            <w:tblGrid>
              <w:gridCol w:w="2300"/>
              <w:gridCol w:w="10455"/>
            </w:tblGrid>
            <w:tr w:rsidR="00DE0CD2" w:rsidRPr="00CF79BA" w14:paraId="3671C441" w14:textId="77777777" w:rsidTr="002151DB">
              <w:tc>
                <w:tcPr>
                  <w:tcW w:w="2300" w:type="dxa"/>
                  <w:shd w:val="clear" w:color="auto" w:fill="auto"/>
                </w:tcPr>
                <w:p w14:paraId="5D6F628C" w14:textId="77777777" w:rsidR="00DE0CD2" w:rsidRPr="00DB09C3" w:rsidRDefault="00DE0CD2" w:rsidP="00DB09C3">
                  <w:pPr>
                    <w:pStyle w:val="ListParagraph"/>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Endereço:</w:t>
                  </w:r>
                  <w:r w:rsidRPr="00DB09C3">
                    <w:rPr>
                      <w:rFonts w:ascii="Arial" w:hAnsi="Arial" w:cs="Arial"/>
                      <w:sz w:val="22"/>
                      <w:szCs w:val="22"/>
                      <w:highlight w:val="yellow"/>
                    </w:rPr>
                    <w:tab/>
                  </w:r>
                </w:p>
              </w:tc>
              <w:tc>
                <w:tcPr>
                  <w:tcW w:w="10455" w:type="dxa"/>
                </w:tcPr>
                <w:p w14:paraId="15248E3F" w14:textId="77777777" w:rsidR="00DE0CD2" w:rsidRPr="00DB09C3" w:rsidRDefault="00DE0CD2" w:rsidP="00DB09C3">
                  <w:pPr>
                    <w:pStyle w:val="ListParagraph"/>
                    <w:spacing w:after="100" w:afterAutospacing="1"/>
                    <w:ind w:left="567" w:hanging="567"/>
                    <w:jc w:val="both"/>
                    <w:rPr>
                      <w:rFonts w:ascii="Arial" w:hAnsi="Arial" w:cs="Arial"/>
                      <w:sz w:val="22"/>
                      <w:szCs w:val="22"/>
                      <w:highlight w:val="yellow"/>
                    </w:rPr>
                  </w:pPr>
                </w:p>
              </w:tc>
            </w:tr>
            <w:tr w:rsidR="00DE0CD2" w:rsidRPr="00CF79BA" w14:paraId="69FEE22E" w14:textId="77777777" w:rsidTr="002151DB">
              <w:tc>
                <w:tcPr>
                  <w:tcW w:w="2300" w:type="dxa"/>
                  <w:shd w:val="clear" w:color="auto" w:fill="auto"/>
                </w:tcPr>
                <w:p w14:paraId="4582C263" w14:textId="77777777" w:rsidR="00DE0CD2" w:rsidRPr="00DB09C3" w:rsidRDefault="00DE0CD2" w:rsidP="00DB09C3">
                  <w:pPr>
                    <w:pStyle w:val="ListParagraph"/>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 atenção de:</w:t>
                  </w:r>
                </w:p>
              </w:tc>
              <w:tc>
                <w:tcPr>
                  <w:tcW w:w="10455" w:type="dxa"/>
                </w:tcPr>
                <w:p w14:paraId="44682276" w14:textId="77777777" w:rsidR="00DE0CD2" w:rsidRPr="00DB09C3" w:rsidRDefault="00DE0CD2" w:rsidP="00DB09C3">
                  <w:pPr>
                    <w:pStyle w:val="ListParagraph"/>
                    <w:spacing w:after="100" w:afterAutospacing="1"/>
                    <w:ind w:left="567" w:hanging="567"/>
                    <w:jc w:val="both"/>
                    <w:rPr>
                      <w:rFonts w:ascii="Arial" w:hAnsi="Arial" w:cs="Arial"/>
                      <w:sz w:val="22"/>
                      <w:szCs w:val="22"/>
                      <w:highlight w:val="yellow"/>
                    </w:rPr>
                  </w:pPr>
                </w:p>
              </w:tc>
            </w:tr>
            <w:tr w:rsidR="00DE0CD2" w:rsidRPr="00CF79BA" w14:paraId="495DDFDE" w14:textId="77777777" w:rsidTr="002151DB">
              <w:trPr>
                <w:trHeight w:val="70"/>
              </w:trPr>
              <w:tc>
                <w:tcPr>
                  <w:tcW w:w="2300" w:type="dxa"/>
                  <w:shd w:val="clear" w:color="auto" w:fill="auto"/>
                </w:tcPr>
                <w:p w14:paraId="7237EC54" w14:textId="77777777" w:rsidR="00DE0CD2" w:rsidRPr="00DB09C3" w:rsidRDefault="00DE0CD2" w:rsidP="00DB09C3">
                  <w:pPr>
                    <w:pStyle w:val="ListParagraph"/>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Telefone:</w:t>
                  </w:r>
                </w:p>
              </w:tc>
              <w:tc>
                <w:tcPr>
                  <w:tcW w:w="10455" w:type="dxa"/>
                </w:tcPr>
                <w:p w14:paraId="667248C0" w14:textId="77777777" w:rsidR="00DE0CD2" w:rsidRPr="00DB09C3" w:rsidRDefault="00DE0CD2" w:rsidP="00DB09C3">
                  <w:pPr>
                    <w:pStyle w:val="ListParagraph"/>
                    <w:spacing w:after="100" w:afterAutospacing="1"/>
                    <w:ind w:left="567" w:hanging="567"/>
                    <w:jc w:val="both"/>
                    <w:rPr>
                      <w:rFonts w:ascii="Arial" w:hAnsi="Arial" w:cs="Arial"/>
                      <w:sz w:val="22"/>
                      <w:szCs w:val="22"/>
                      <w:highlight w:val="yellow"/>
                    </w:rPr>
                  </w:pPr>
                </w:p>
              </w:tc>
            </w:tr>
            <w:tr w:rsidR="00DE0CD2" w:rsidRPr="00CF79BA" w14:paraId="4AFA9B3F" w14:textId="77777777" w:rsidTr="002151DB">
              <w:tc>
                <w:tcPr>
                  <w:tcW w:w="2300" w:type="dxa"/>
                  <w:shd w:val="clear" w:color="auto" w:fill="auto"/>
                </w:tcPr>
                <w:p w14:paraId="316213A0" w14:textId="77777777" w:rsidR="00DE0CD2" w:rsidRPr="00DB09C3" w:rsidRDefault="00DE0CD2" w:rsidP="00DB09C3">
                  <w:pPr>
                    <w:pStyle w:val="ListParagraph"/>
                    <w:spacing w:after="100" w:afterAutospacing="1"/>
                    <w:ind w:left="567" w:hanging="567"/>
                    <w:jc w:val="both"/>
                    <w:rPr>
                      <w:rFonts w:ascii="Arial" w:hAnsi="Arial" w:cs="Arial"/>
                      <w:sz w:val="22"/>
                      <w:szCs w:val="22"/>
                      <w:highlight w:val="yellow"/>
                    </w:rPr>
                  </w:pPr>
                  <w:r w:rsidRPr="00DB09C3">
                    <w:rPr>
                      <w:rFonts w:ascii="Arial" w:hAnsi="Arial" w:cs="Arial"/>
                      <w:sz w:val="22"/>
                      <w:szCs w:val="22"/>
                      <w:highlight w:val="yellow"/>
                    </w:rPr>
                    <w:t>E-mail:</w:t>
                  </w:r>
                </w:p>
              </w:tc>
              <w:tc>
                <w:tcPr>
                  <w:tcW w:w="10455" w:type="dxa"/>
                </w:tcPr>
                <w:p w14:paraId="1A97C203" w14:textId="77777777" w:rsidR="00DE0CD2" w:rsidRPr="00DB09C3" w:rsidRDefault="00DE0CD2" w:rsidP="00DB09C3">
                  <w:pPr>
                    <w:pStyle w:val="ListParagraph"/>
                    <w:spacing w:after="100" w:afterAutospacing="1"/>
                    <w:ind w:left="567" w:hanging="567"/>
                    <w:jc w:val="both"/>
                    <w:rPr>
                      <w:rFonts w:ascii="Arial" w:hAnsi="Arial" w:cs="Arial"/>
                      <w:sz w:val="22"/>
                      <w:szCs w:val="22"/>
                    </w:rPr>
                  </w:pPr>
                </w:p>
              </w:tc>
            </w:tr>
          </w:tbl>
          <w:p w14:paraId="05135BD3" w14:textId="4C5524E9" w:rsidR="00DE0CD2" w:rsidRPr="00DB09C3" w:rsidRDefault="00DE0CD2" w:rsidP="00DB09C3">
            <w:pPr>
              <w:pStyle w:val="ListParagraph"/>
              <w:spacing w:after="100" w:afterAutospacing="1"/>
              <w:ind w:left="567" w:hanging="567"/>
              <w:jc w:val="both"/>
              <w:rPr>
                <w:rFonts w:ascii="Arial" w:hAnsi="Arial" w:cs="Arial"/>
                <w:sz w:val="22"/>
                <w:szCs w:val="22"/>
                <w:highlight w:val="yellow"/>
              </w:rPr>
            </w:pPr>
          </w:p>
        </w:tc>
        <w:tc>
          <w:tcPr>
            <w:tcW w:w="222" w:type="dxa"/>
          </w:tcPr>
          <w:p w14:paraId="52B66852" w14:textId="02043158" w:rsidR="005E2B44" w:rsidRPr="00DB09C3" w:rsidRDefault="005E2B44" w:rsidP="00DB09C3">
            <w:pPr>
              <w:pStyle w:val="ListParagraph"/>
              <w:spacing w:after="100" w:afterAutospacing="1"/>
              <w:ind w:left="567" w:hanging="567"/>
              <w:jc w:val="both"/>
              <w:rPr>
                <w:rFonts w:ascii="Arial" w:hAnsi="Arial" w:cs="Arial"/>
                <w:sz w:val="22"/>
                <w:szCs w:val="22"/>
              </w:rPr>
            </w:pPr>
          </w:p>
        </w:tc>
      </w:tr>
    </w:tbl>
    <w:p w14:paraId="63C2E249"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PRIMEIRO</w:t>
      </w:r>
    </w:p>
    <w:p w14:paraId="466FFCB6" w14:textId="77777777"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alteração nos endereços, número de telefone ou nome do departamento ou pessoa a quem deva ser dirigida a notificação deverá ser comunicada às PARTES, por escrito, no prazo máximo de 10 (dez) dias contados de sua ocorrência.</w:t>
      </w:r>
    </w:p>
    <w:p w14:paraId="513EA510"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SEGUNDO</w:t>
      </w:r>
    </w:p>
    <w:p w14:paraId="6B4F3392" w14:textId="4FD17040"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Qualquer notificação ou comunicação nos termos deste CONTRATO será válida e considerada entregue na data de recebimento comprovado.</w:t>
      </w:r>
    </w:p>
    <w:p w14:paraId="587A634C" w14:textId="77777777" w:rsidR="005E2B44" w:rsidRPr="00DB09C3" w:rsidRDefault="005E2B44" w:rsidP="0069098B">
      <w:pPr>
        <w:pStyle w:val="Heading1"/>
        <w:tabs>
          <w:tab w:val="left" w:pos="567"/>
        </w:tabs>
        <w:spacing w:before="100" w:beforeAutospacing="1" w:after="100" w:afterAutospacing="1" w:line="240" w:lineRule="auto"/>
        <w:ind w:left="567" w:hanging="567"/>
        <w:rPr>
          <w:kern w:val="32"/>
          <w:sz w:val="22"/>
          <w:szCs w:val="22"/>
        </w:rPr>
      </w:pPr>
      <w:r w:rsidRPr="00DB09C3">
        <w:rPr>
          <w:kern w:val="32"/>
          <w:sz w:val="22"/>
          <w:szCs w:val="22"/>
        </w:rPr>
        <w:t>PARÁGRAFO TERCEIRO</w:t>
      </w:r>
    </w:p>
    <w:p w14:paraId="6A402CCE" w14:textId="30CC1926"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Presume-se que as comunicações enviadas nos termos deste CONTRATO são encaminhadas por representante regular da PARTE remetente, não sendo exigido da PARTE destinatária a obrigação de verificar a existência ou a conformidade do instrumento do mandato.</w:t>
      </w:r>
    </w:p>
    <w:p w14:paraId="19B57152" w14:textId="7EE76371" w:rsidR="005E2B44" w:rsidRPr="00DB09C3" w:rsidRDefault="005E2B44" w:rsidP="00DB09C3">
      <w:pPr>
        <w:keepNext/>
        <w:tabs>
          <w:tab w:val="left" w:pos="1701"/>
          <w:tab w:val="right" w:pos="9072"/>
        </w:tabs>
        <w:spacing w:before="100" w:beforeAutospacing="1"/>
        <w:jc w:val="center"/>
        <w:rPr>
          <w:rFonts w:ascii="Arial" w:hAnsi="Arial" w:cs="Arial"/>
          <w:b/>
          <w:bCs/>
          <w:color w:val="000000"/>
          <w:sz w:val="22"/>
          <w:szCs w:val="22"/>
          <w:u w:val="single"/>
        </w:rPr>
      </w:pPr>
      <w:r w:rsidRPr="00DB09C3">
        <w:rPr>
          <w:rFonts w:ascii="Arial" w:hAnsi="Arial" w:cs="Arial"/>
          <w:b/>
          <w:bCs/>
          <w:color w:val="000000"/>
          <w:sz w:val="22"/>
          <w:szCs w:val="22"/>
          <w:u w:val="single"/>
        </w:rPr>
        <w:t xml:space="preserve">DÉCIMA </w:t>
      </w:r>
      <w:r w:rsidR="002151DB" w:rsidRPr="00DB09C3">
        <w:rPr>
          <w:rFonts w:ascii="Arial" w:hAnsi="Arial" w:cs="Arial"/>
          <w:b/>
          <w:bCs/>
          <w:color w:val="000000"/>
          <w:sz w:val="22"/>
          <w:szCs w:val="22"/>
          <w:u w:val="single"/>
        </w:rPr>
        <w:t>OITAVA</w:t>
      </w:r>
    </w:p>
    <w:p w14:paraId="60C9252A" w14:textId="77777777" w:rsidR="005E2B44" w:rsidRPr="00DB09C3" w:rsidRDefault="005E2B44" w:rsidP="00DB09C3">
      <w:pPr>
        <w:keepNext/>
        <w:tabs>
          <w:tab w:val="left" w:pos="1701"/>
          <w:tab w:val="right" w:pos="9072"/>
        </w:tabs>
        <w:spacing w:after="100" w:afterAutospacing="1"/>
        <w:jc w:val="center"/>
        <w:rPr>
          <w:rFonts w:ascii="Arial" w:hAnsi="Arial" w:cs="Arial"/>
          <w:b/>
          <w:bCs/>
          <w:color w:val="000000"/>
          <w:sz w:val="22"/>
          <w:szCs w:val="22"/>
          <w:u w:val="single"/>
        </w:rPr>
      </w:pPr>
      <w:r w:rsidRPr="00DB09C3">
        <w:rPr>
          <w:rFonts w:ascii="Arial" w:hAnsi="Arial" w:cs="Arial"/>
          <w:b/>
          <w:bCs/>
          <w:color w:val="000000"/>
          <w:sz w:val="22"/>
          <w:szCs w:val="22"/>
          <w:u w:val="single"/>
        </w:rPr>
        <w:t>TRANSFERÊNCIA DE SIGILO</w:t>
      </w:r>
    </w:p>
    <w:p w14:paraId="1FA395F3" w14:textId="26D556BA" w:rsidR="005E2B44" w:rsidRPr="00DB09C3" w:rsidRDefault="005E2B44" w:rsidP="0069098B">
      <w:pPr>
        <w:tabs>
          <w:tab w:val="left" w:pos="1418"/>
          <w:tab w:val="left" w:pos="1701"/>
        </w:tabs>
        <w:overflowPunct w:val="0"/>
        <w:autoSpaceDE w:val="0"/>
        <w:autoSpaceDN w:val="0"/>
        <w:adjustRightInd w:val="0"/>
        <w:spacing w:before="100" w:beforeAutospacing="1" w:after="100" w:afterAutospacing="1"/>
        <w:ind w:firstLine="1701"/>
        <w:jc w:val="both"/>
        <w:textAlignment w:val="baseline"/>
        <w:rPr>
          <w:rFonts w:ascii="Arial" w:hAnsi="Arial" w:cs="Arial"/>
          <w:sz w:val="22"/>
          <w:szCs w:val="22"/>
        </w:rPr>
      </w:pPr>
      <w:r w:rsidRPr="00DB09C3">
        <w:rPr>
          <w:rFonts w:ascii="Arial" w:hAnsi="Arial" w:cs="Arial"/>
          <w:sz w:val="22"/>
          <w:szCs w:val="22"/>
        </w:rPr>
        <w:t>A PAMPA SUL, a</w:t>
      </w:r>
      <w:r w:rsidR="002151DB" w:rsidRPr="00DB09C3">
        <w:rPr>
          <w:rFonts w:ascii="Arial" w:hAnsi="Arial" w:cs="Arial"/>
          <w:sz w:val="22"/>
          <w:szCs w:val="22"/>
        </w:rPr>
        <w:t xml:space="preserve">s ACIONISTAS </w:t>
      </w:r>
      <w:r w:rsidRPr="00DB09C3">
        <w:rPr>
          <w:rFonts w:ascii="Arial" w:hAnsi="Arial" w:cs="Arial"/>
          <w:sz w:val="22"/>
          <w:szCs w:val="22"/>
        </w:rPr>
        <w:t>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1BC4F03" w14:textId="5D9C0D89" w:rsidR="005E2B44" w:rsidRPr="00DB09C3" w:rsidRDefault="002151DB" w:rsidP="0069098B">
      <w:pPr>
        <w:pStyle w:val="Heading3"/>
        <w:keepNext/>
        <w:spacing w:before="100" w:beforeAutospacing="1" w:after="100" w:afterAutospacing="1" w:line="240" w:lineRule="auto"/>
        <w:rPr>
          <w:rFonts w:cs="Arial"/>
          <w:sz w:val="22"/>
          <w:szCs w:val="22"/>
        </w:rPr>
      </w:pPr>
      <w:r w:rsidRPr="00DB09C3">
        <w:rPr>
          <w:rFonts w:cs="Arial"/>
          <w:sz w:val="22"/>
          <w:szCs w:val="22"/>
        </w:rPr>
        <w:t>DÉCIMA NONA</w:t>
      </w:r>
      <w:r w:rsidR="005E2B44" w:rsidRPr="00DB09C3">
        <w:rPr>
          <w:rFonts w:cs="Arial"/>
          <w:sz w:val="22"/>
          <w:szCs w:val="22"/>
        </w:rPr>
        <w:t xml:space="preserve"> </w:t>
      </w:r>
      <w:r w:rsidR="005E2B44" w:rsidRPr="00DB09C3">
        <w:rPr>
          <w:rFonts w:cs="Arial"/>
          <w:sz w:val="22"/>
          <w:szCs w:val="22"/>
        </w:rPr>
        <w:br/>
        <w:t>FORO</w:t>
      </w:r>
    </w:p>
    <w:p w14:paraId="103007BA" w14:textId="46C03BF4"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Ficam eleitos como Foros para dirimir litígios oriundos deste CONTRATO, que não puderem ser solucionados extrajudicialmente, os do Rio de Janeiro e da sede do BNDES.</w:t>
      </w:r>
      <w:r w:rsidRPr="00DB09C3" w:rsidDel="00CD4BE0">
        <w:rPr>
          <w:rFonts w:cs="Arial"/>
          <w:sz w:val="22"/>
          <w:szCs w:val="22"/>
        </w:rPr>
        <w:t xml:space="preserve"> </w:t>
      </w:r>
    </w:p>
    <w:p w14:paraId="1DA511AF" w14:textId="57C8CACB" w:rsidR="005E2B44" w:rsidRPr="00DB09C3" w:rsidRDefault="005E2B44" w:rsidP="0069098B">
      <w:pPr>
        <w:pStyle w:val="Heading3"/>
        <w:keepNext/>
        <w:spacing w:before="100" w:beforeAutospacing="1" w:after="100" w:afterAutospacing="1" w:line="240" w:lineRule="auto"/>
        <w:rPr>
          <w:rFonts w:cs="Arial"/>
          <w:sz w:val="22"/>
          <w:szCs w:val="22"/>
        </w:rPr>
      </w:pPr>
      <w:r w:rsidRPr="00DB09C3">
        <w:rPr>
          <w:rFonts w:cs="Arial"/>
          <w:sz w:val="22"/>
          <w:szCs w:val="22"/>
        </w:rPr>
        <w:t xml:space="preserve">VIGÉSIMA </w:t>
      </w:r>
      <w:r w:rsidRPr="00DB09C3">
        <w:rPr>
          <w:rFonts w:cs="Arial"/>
          <w:sz w:val="22"/>
          <w:szCs w:val="22"/>
        </w:rPr>
        <w:br/>
        <w:t>LEI APLICÁVEL</w:t>
      </w:r>
    </w:p>
    <w:p w14:paraId="60A4395E" w14:textId="3EAACBB0" w:rsidR="005E2B44" w:rsidRPr="00DB09C3" w:rsidRDefault="005E2B44" w:rsidP="0069098B">
      <w:pPr>
        <w:pStyle w:val="BNDES"/>
        <w:tabs>
          <w:tab w:val="left" w:pos="1701"/>
        </w:tabs>
        <w:spacing w:before="100" w:beforeAutospacing="1" w:after="100" w:afterAutospacing="1"/>
        <w:rPr>
          <w:rFonts w:cs="Arial"/>
          <w:sz w:val="22"/>
          <w:szCs w:val="22"/>
        </w:rPr>
      </w:pPr>
      <w:r w:rsidRPr="00DB09C3">
        <w:rPr>
          <w:rFonts w:cs="Arial"/>
          <w:sz w:val="22"/>
          <w:szCs w:val="22"/>
        </w:rPr>
        <w:tab/>
        <w:t>Este CONTRATO será regido e interpretado de acordo com as leis da República Federativa do Brasil e constitui título executivo extrajudicial, de acordo com os termos do artigo 784, Inciso II, do Código de Processo Civil Brasileiro.</w:t>
      </w:r>
    </w:p>
    <w:p w14:paraId="1739C057" w14:textId="77777777" w:rsidR="005E2B44" w:rsidRPr="00DB09C3" w:rsidRDefault="005E2B44" w:rsidP="0069098B">
      <w:pPr>
        <w:pStyle w:val="Heading3"/>
        <w:spacing w:before="100" w:beforeAutospacing="1" w:after="100" w:afterAutospacing="1" w:line="240" w:lineRule="auto"/>
        <w:rPr>
          <w:rFonts w:cs="Arial"/>
          <w:sz w:val="22"/>
          <w:szCs w:val="22"/>
        </w:rPr>
      </w:pPr>
    </w:p>
    <w:p w14:paraId="1D948061" w14:textId="77777777" w:rsidR="005E2B44" w:rsidRPr="00DB09C3" w:rsidRDefault="005E2B44" w:rsidP="0069098B">
      <w:pPr>
        <w:pStyle w:val="Heading3"/>
        <w:spacing w:before="100" w:beforeAutospacing="1" w:after="100" w:afterAutospacing="1" w:line="240" w:lineRule="auto"/>
        <w:rPr>
          <w:rFonts w:cs="Arial"/>
          <w:sz w:val="22"/>
          <w:szCs w:val="22"/>
        </w:rPr>
      </w:pPr>
    </w:p>
    <w:p w14:paraId="089F484A" w14:textId="77777777" w:rsidR="005E2B44" w:rsidRPr="00DB09C3" w:rsidRDefault="005E2B44" w:rsidP="0069098B">
      <w:pPr>
        <w:pStyle w:val="BNDES"/>
        <w:tabs>
          <w:tab w:val="left" w:pos="1701"/>
        </w:tabs>
        <w:spacing w:before="100" w:beforeAutospacing="1" w:after="100" w:afterAutospacing="1"/>
        <w:rPr>
          <w:rFonts w:cs="Arial"/>
          <w:sz w:val="22"/>
          <w:szCs w:val="22"/>
        </w:rPr>
      </w:pPr>
    </w:p>
    <w:p w14:paraId="58537BF5" w14:textId="77777777" w:rsidR="00A46121" w:rsidRPr="00DB09C3" w:rsidRDefault="00A46121" w:rsidP="0069098B">
      <w:pPr>
        <w:keepNext/>
        <w:spacing w:before="100" w:beforeAutospacing="1" w:after="100" w:afterAutospacing="1"/>
        <w:jc w:val="center"/>
        <w:outlineLvl w:val="2"/>
        <w:rPr>
          <w:rFonts w:ascii="Arial" w:hAnsi="Arial" w:cs="Arial"/>
          <w:sz w:val="22"/>
          <w:szCs w:val="22"/>
        </w:rPr>
      </w:pPr>
    </w:p>
    <w:p w14:paraId="15C74876" w14:textId="77777777" w:rsidR="00A46121" w:rsidRPr="00DB09C3" w:rsidRDefault="00A46121" w:rsidP="0069098B">
      <w:pPr>
        <w:pStyle w:val="BNDES"/>
        <w:spacing w:before="100" w:beforeAutospacing="1" w:after="100" w:afterAutospacing="1"/>
        <w:jc w:val="right"/>
        <w:rPr>
          <w:rFonts w:cs="Arial"/>
          <w:sz w:val="22"/>
          <w:szCs w:val="22"/>
        </w:rPr>
      </w:pPr>
    </w:p>
    <w:p w14:paraId="01B5792A" w14:textId="321D83CA" w:rsidR="00A46121" w:rsidRPr="00DB09C3" w:rsidRDefault="002B2FDF" w:rsidP="0069098B">
      <w:pPr>
        <w:spacing w:before="100" w:beforeAutospacing="1" w:after="100" w:afterAutospacing="1"/>
        <w:rPr>
          <w:rFonts w:ascii="Arial" w:hAnsi="Arial" w:cs="Arial"/>
          <w:color w:val="000000"/>
          <w:sz w:val="22"/>
          <w:szCs w:val="22"/>
        </w:rPr>
      </w:pPr>
      <w:r w:rsidRPr="00DB09C3">
        <w:rPr>
          <w:rFonts w:ascii="Arial" w:hAnsi="Arial" w:cs="Arial"/>
          <w:sz w:val="22"/>
          <w:szCs w:val="22"/>
        </w:rPr>
        <w:br w:type="page"/>
      </w:r>
    </w:p>
    <w:p w14:paraId="06CA5FEA" w14:textId="0F5A1C48" w:rsidR="00DF471E" w:rsidRPr="00DB09C3" w:rsidRDefault="00DF471E" w:rsidP="0069098B">
      <w:pPr>
        <w:spacing w:before="100" w:beforeAutospacing="1" w:after="100" w:afterAutospacing="1"/>
        <w:jc w:val="center"/>
        <w:rPr>
          <w:rFonts w:ascii="Arial" w:hAnsi="Arial" w:cs="Arial"/>
          <w:sz w:val="22"/>
          <w:szCs w:val="22"/>
        </w:rPr>
      </w:pPr>
      <w:r w:rsidRPr="00DB09C3">
        <w:rPr>
          <w:rFonts w:ascii="Arial" w:eastAsia="SimSun" w:hAnsi="Arial" w:cs="Arial"/>
          <w:b/>
          <w:sz w:val="22"/>
          <w:szCs w:val="22"/>
          <w:u w:val="single"/>
        </w:rPr>
        <w:t>ANEXO I</w:t>
      </w:r>
    </w:p>
    <w:p w14:paraId="6D468F47" w14:textId="77777777" w:rsidR="005E2B44" w:rsidRPr="00DB09C3" w:rsidRDefault="005E2B44" w:rsidP="0069098B">
      <w:pPr>
        <w:spacing w:before="100" w:beforeAutospacing="1" w:after="100" w:afterAutospacing="1"/>
        <w:jc w:val="center"/>
        <w:rPr>
          <w:rFonts w:ascii="Arial" w:eastAsia="SimSun" w:hAnsi="Arial" w:cs="Arial"/>
          <w:b/>
          <w:sz w:val="22"/>
          <w:szCs w:val="22"/>
          <w:u w:val="single"/>
        </w:rPr>
      </w:pPr>
      <w:r w:rsidRPr="00DB09C3">
        <w:rPr>
          <w:rFonts w:ascii="Arial" w:eastAsia="SimSun" w:hAnsi="Arial" w:cs="Arial"/>
          <w:b/>
          <w:sz w:val="22"/>
          <w:szCs w:val="22"/>
          <w:u w:val="single"/>
        </w:rPr>
        <w:t>MODELO DE PROCURAÇÃO</w:t>
      </w:r>
    </w:p>
    <w:p w14:paraId="46F3779A" w14:textId="77777777" w:rsidR="005E2B44" w:rsidRPr="00DB09C3" w:rsidRDefault="005E2B44" w:rsidP="0069098B">
      <w:pPr>
        <w:tabs>
          <w:tab w:val="left" w:pos="709"/>
        </w:tabs>
        <w:spacing w:before="100" w:beforeAutospacing="1" w:after="100" w:afterAutospacing="1"/>
        <w:rPr>
          <w:rFonts w:ascii="Arial" w:eastAsia="SimSun" w:hAnsi="Arial" w:cs="Arial"/>
          <w:sz w:val="22"/>
          <w:szCs w:val="22"/>
        </w:rPr>
      </w:pPr>
    </w:p>
    <w:p w14:paraId="05401C80" w14:textId="77777777" w:rsidR="005E2B44" w:rsidRPr="00DB09C3" w:rsidRDefault="005E2B44" w:rsidP="0069098B">
      <w:pPr>
        <w:spacing w:before="100" w:beforeAutospacing="1" w:after="100" w:afterAutospacing="1"/>
        <w:rPr>
          <w:rFonts w:ascii="Arial" w:eastAsia="SimSun" w:hAnsi="Arial" w:cs="Arial"/>
          <w:sz w:val="22"/>
          <w:szCs w:val="22"/>
        </w:rPr>
      </w:pPr>
      <w:r w:rsidRPr="00DB09C3">
        <w:rPr>
          <w:rFonts w:ascii="Arial" w:eastAsia="SimSun" w:hAnsi="Arial" w:cs="Arial"/>
          <w:sz w:val="22"/>
          <w:szCs w:val="22"/>
        </w:rPr>
        <w:t>Pelo presente instrumento de mandato,</w:t>
      </w:r>
    </w:p>
    <w:p w14:paraId="07920DE8" w14:textId="77777777" w:rsidR="005E2B44" w:rsidRPr="00DB09C3" w:rsidRDefault="005E2B44" w:rsidP="0069098B">
      <w:pPr>
        <w:tabs>
          <w:tab w:val="left" w:pos="1701"/>
          <w:tab w:val="right" w:pos="9072"/>
        </w:tabs>
        <w:spacing w:before="100" w:beforeAutospacing="1" w:after="100" w:afterAutospacing="1"/>
        <w:jc w:val="both"/>
        <w:rPr>
          <w:rFonts w:ascii="Arial" w:hAnsi="Arial" w:cs="Arial"/>
          <w:sz w:val="22"/>
          <w:szCs w:val="22"/>
        </w:rPr>
      </w:pPr>
      <w:bookmarkStart w:id="89" w:name="_DV_M322"/>
      <w:bookmarkEnd w:id="89"/>
      <w:r w:rsidRPr="00DB09C3">
        <w:rPr>
          <w:rFonts w:ascii="Arial" w:hAnsi="Arial" w:cs="Arial"/>
          <w:b/>
          <w:bCs/>
          <w:sz w:val="22"/>
          <w:szCs w:val="22"/>
        </w:rPr>
        <w:t>USINA TERMELÉTRICA PAMPA SUL</w:t>
      </w:r>
      <w:r w:rsidRPr="00DB09C3">
        <w:rPr>
          <w:rFonts w:ascii="Arial" w:hAnsi="Arial" w:cs="Arial"/>
          <w:b/>
          <w:sz w:val="22"/>
          <w:szCs w:val="22"/>
        </w:rPr>
        <w:t xml:space="preserve"> S.A.</w:t>
      </w:r>
      <w:r w:rsidRPr="00DB09C3">
        <w:rPr>
          <w:rFonts w:ascii="Arial" w:hAnsi="Arial" w:cs="Arial"/>
          <w:sz w:val="22"/>
          <w:szCs w:val="22"/>
        </w:rPr>
        <w:t xml:space="preserve">, sociedade anônima, </w:t>
      </w:r>
      <w:r w:rsidRPr="00DB09C3">
        <w:rPr>
          <w:rFonts w:ascii="Arial" w:hAnsi="Arial" w:cs="Arial"/>
          <w:bCs/>
          <w:sz w:val="22"/>
          <w:szCs w:val="22"/>
        </w:rPr>
        <w:t xml:space="preserve">com sede no Município de Florianópolis, Estado de Santa Catarina, na Rua Apóstolo </w:t>
      </w:r>
      <w:proofErr w:type="spellStart"/>
      <w:r w:rsidRPr="00DB09C3">
        <w:rPr>
          <w:rFonts w:ascii="Arial" w:hAnsi="Arial" w:cs="Arial"/>
          <w:bCs/>
          <w:sz w:val="22"/>
          <w:szCs w:val="22"/>
        </w:rPr>
        <w:t>Pítsica</w:t>
      </w:r>
      <w:proofErr w:type="spellEnd"/>
      <w:r w:rsidRPr="00DB09C3">
        <w:rPr>
          <w:rFonts w:ascii="Arial" w:hAnsi="Arial" w:cs="Arial"/>
          <w:bCs/>
          <w:sz w:val="22"/>
          <w:szCs w:val="22"/>
        </w:rPr>
        <w:t>, nº 5064 – Parte, Bairro Agronômica, CEP 88025-255, inscrita no CNPJ sob o nº 04.739.720/0001-24</w:t>
      </w:r>
      <w:r w:rsidRPr="00DB09C3">
        <w:rPr>
          <w:rFonts w:ascii="Arial" w:hAnsi="Arial" w:cs="Arial"/>
          <w:sz w:val="22"/>
          <w:szCs w:val="22"/>
        </w:rPr>
        <w:t>, por seus representantes abaixo assinados (“</w:t>
      </w:r>
      <w:r w:rsidRPr="00DB09C3">
        <w:rPr>
          <w:rFonts w:ascii="Arial" w:hAnsi="Arial" w:cs="Arial"/>
          <w:b/>
          <w:sz w:val="22"/>
          <w:szCs w:val="22"/>
        </w:rPr>
        <w:t>PAMPA SUL</w:t>
      </w:r>
      <w:r w:rsidRPr="00DB09C3">
        <w:rPr>
          <w:rFonts w:ascii="Arial" w:hAnsi="Arial" w:cs="Arial"/>
          <w:sz w:val="22"/>
          <w:szCs w:val="22"/>
        </w:rPr>
        <w:t>”);</w:t>
      </w:r>
    </w:p>
    <w:p w14:paraId="7B333632" w14:textId="0CA39C77" w:rsidR="00F30F82" w:rsidRPr="00DB09C3" w:rsidRDefault="00DC3656" w:rsidP="00F30F82">
      <w:pPr>
        <w:autoSpaceDE w:val="0"/>
        <w:autoSpaceDN w:val="0"/>
        <w:adjustRightInd w:val="0"/>
        <w:spacing w:before="100" w:beforeAutospacing="1" w:after="100" w:afterAutospacing="1"/>
        <w:jc w:val="both"/>
        <w:rPr>
          <w:rFonts w:ascii="Arial" w:hAnsi="Arial" w:cs="Arial"/>
          <w:sz w:val="22"/>
          <w:szCs w:val="22"/>
        </w:rPr>
      </w:pP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PERFIN SPACE X FUNDO DE INVESTIMENTO EM PARTICIPAÇÕES EM INFRAESTRUTURA</w:t>
      </w:r>
      <w:r w:rsidR="00F30F82" w:rsidRPr="00DB09C3">
        <w:rPr>
          <w:rFonts w:ascii="Arial" w:hAnsi="Arial" w:cs="Arial"/>
          <w:sz w:val="22"/>
          <w:szCs w:val="22"/>
        </w:rPr>
        <w:t>, doravante denominad</w:t>
      </w: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PERFIN</w:t>
      </w:r>
      <w:r w:rsidR="00F30F82" w:rsidRPr="00DB09C3">
        <w:rPr>
          <w:rFonts w:ascii="Arial" w:hAnsi="Arial" w:cs="Arial"/>
          <w:sz w:val="22"/>
          <w:szCs w:val="22"/>
        </w:rPr>
        <w:t>, Fundo de Investimento em Participações em Infraestrutura</w:t>
      </w:r>
      <w:r>
        <w:rPr>
          <w:rFonts w:ascii="Arial" w:hAnsi="Arial" w:cs="Arial"/>
          <w:sz w:val="22"/>
          <w:szCs w:val="22"/>
        </w:rPr>
        <w:t>,</w:t>
      </w:r>
      <w:r w:rsidR="00F30F82" w:rsidRPr="00DB09C3">
        <w:rPr>
          <w:rFonts w:ascii="Arial" w:hAnsi="Arial" w:cs="Arial"/>
          <w:sz w:val="22"/>
          <w:szCs w:val="22"/>
        </w:rPr>
        <w:t xml:space="preserve"> inscrito no CNPJ sob o nº </w:t>
      </w:r>
      <w:del w:id="90" w:author="Mattos Filho" w:date="2023-04-06T15:47:00Z">
        <w:r w:rsidR="00F30F82" w:rsidRPr="00DB09C3">
          <w:rPr>
            <w:rFonts w:ascii="Arial" w:hAnsi="Arial" w:cs="Arial"/>
            <w:sz w:val="22"/>
            <w:szCs w:val="22"/>
          </w:rPr>
          <w:delText>47.093.821</w:delText>
        </w:r>
      </w:del>
      <w:ins w:id="91" w:author="Mattos Filho" w:date="2023-04-06T15:47:00Z">
        <w:r w:rsidR="002E7447" w:rsidRPr="002E7447">
          <w:rPr>
            <w:rFonts w:ascii="Arial" w:hAnsi="Arial" w:cs="Arial"/>
            <w:sz w:val="22"/>
            <w:szCs w:val="22"/>
          </w:rPr>
          <w:t>46.375.318</w:t>
        </w:r>
      </w:ins>
      <w:r w:rsidR="002E7447" w:rsidRPr="002E7447">
        <w:rPr>
          <w:rFonts w:ascii="Arial" w:hAnsi="Arial" w:cs="Arial"/>
          <w:sz w:val="22"/>
          <w:szCs w:val="22"/>
        </w:rPr>
        <w:t>/0001-</w:t>
      </w:r>
      <w:del w:id="92" w:author="Mattos Filho" w:date="2023-04-06T15:47:00Z">
        <w:r w:rsidR="00F30F82" w:rsidRPr="00DB09C3">
          <w:rPr>
            <w:rFonts w:ascii="Arial" w:hAnsi="Arial" w:cs="Arial"/>
            <w:sz w:val="22"/>
            <w:szCs w:val="22"/>
          </w:rPr>
          <w:delText>83</w:delText>
        </w:r>
      </w:del>
      <w:ins w:id="93" w:author="Mattos Filho" w:date="2023-04-06T15:47:00Z">
        <w:r w:rsidR="002E7447" w:rsidRPr="002E7447">
          <w:rPr>
            <w:rFonts w:ascii="Arial" w:hAnsi="Arial" w:cs="Arial"/>
            <w:sz w:val="22"/>
            <w:szCs w:val="22"/>
          </w:rPr>
          <w:t>58</w:t>
        </w:r>
      </w:ins>
      <w:r w:rsidR="00F30F82" w:rsidRPr="00DB09C3">
        <w:rPr>
          <w:rFonts w:ascii="Arial" w:hAnsi="Arial" w:cs="Arial"/>
          <w:sz w:val="22"/>
          <w:szCs w:val="22"/>
        </w:rPr>
        <w:t>, neste ato representad</w:t>
      </w:r>
      <w:r>
        <w:rPr>
          <w:rFonts w:ascii="Arial" w:hAnsi="Arial" w:cs="Arial"/>
          <w:sz w:val="22"/>
          <w:szCs w:val="22"/>
        </w:rPr>
        <w:t>o</w:t>
      </w:r>
      <w:r w:rsidR="00F30F82" w:rsidRPr="00DB09C3">
        <w:rPr>
          <w:rFonts w:ascii="Arial" w:hAnsi="Arial" w:cs="Arial"/>
          <w:sz w:val="22"/>
          <w:szCs w:val="22"/>
        </w:rPr>
        <w:t xml:space="preserve"> na forma de seu Regulamento por </w:t>
      </w:r>
      <w:del w:id="94" w:author="Mattos Filho" w:date="2023-04-06T15:47:00Z">
        <w:r w:rsidR="00F30F82" w:rsidRPr="00DB09C3">
          <w:rPr>
            <w:rFonts w:ascii="Arial" w:hAnsi="Arial" w:cs="Arial"/>
            <w:sz w:val="22"/>
            <w:szCs w:val="22"/>
          </w:rPr>
          <w:delText>seu gestor</w:delText>
        </w:r>
      </w:del>
      <w:ins w:id="95" w:author="Mattos Filho" w:date="2023-04-06T15:47:00Z">
        <w:r w:rsidR="00F30F82" w:rsidRPr="00DB09C3">
          <w:rPr>
            <w:rFonts w:ascii="Arial" w:hAnsi="Arial" w:cs="Arial"/>
            <w:sz w:val="22"/>
            <w:szCs w:val="22"/>
          </w:rPr>
          <w:t>s</w:t>
        </w:r>
        <w:r w:rsidR="00A81552">
          <w:rPr>
            <w:rFonts w:ascii="Arial" w:hAnsi="Arial" w:cs="Arial"/>
            <w:sz w:val="22"/>
            <w:szCs w:val="22"/>
          </w:rPr>
          <w:t>ua</w:t>
        </w:r>
        <w:r w:rsidR="00F30F82" w:rsidRPr="00DB09C3">
          <w:rPr>
            <w:rFonts w:ascii="Arial" w:hAnsi="Arial" w:cs="Arial"/>
            <w:sz w:val="22"/>
            <w:szCs w:val="22"/>
          </w:rPr>
          <w:t xml:space="preserve"> gestor</w:t>
        </w:r>
        <w:r w:rsidR="00A81552">
          <w:rPr>
            <w:rFonts w:ascii="Arial" w:hAnsi="Arial" w:cs="Arial"/>
            <w:sz w:val="22"/>
            <w:szCs w:val="22"/>
          </w:rPr>
          <w:t>a</w:t>
        </w:r>
      </w:ins>
      <w:r w:rsidR="00F30F82" w:rsidRPr="00DB09C3">
        <w:rPr>
          <w:rFonts w:ascii="Arial" w:hAnsi="Arial" w:cs="Arial"/>
          <w:sz w:val="22"/>
          <w:szCs w:val="22"/>
        </w:rPr>
        <w:t xml:space="preserve">, a </w:t>
      </w:r>
      <w:r w:rsidR="00F30F82" w:rsidRPr="00DB09C3">
        <w:rPr>
          <w:rFonts w:ascii="Arial" w:hAnsi="Arial" w:cs="Arial"/>
          <w:b/>
          <w:bCs/>
          <w:sz w:val="22"/>
          <w:szCs w:val="22"/>
        </w:rPr>
        <w:t>PERFIN ADMINISTRAÇÃO DE RECURSOS LTDA</w:t>
      </w:r>
      <w:r w:rsidR="00F30F82" w:rsidRPr="00DB09C3">
        <w:rPr>
          <w:rFonts w:ascii="Arial" w:hAnsi="Arial" w:cs="Arial"/>
          <w:sz w:val="22"/>
          <w:szCs w:val="22"/>
        </w:rPr>
        <w:t xml:space="preserve">, sociedade limitada, com sede </w:t>
      </w:r>
      <w:del w:id="96" w:author="Mattos Filho" w:date="2023-04-06T15:47:00Z">
        <w:r w:rsidR="00F30F82" w:rsidRPr="00DB09C3">
          <w:rPr>
            <w:rFonts w:ascii="Arial" w:hAnsi="Arial" w:cs="Arial"/>
            <w:sz w:val="22"/>
            <w:szCs w:val="22"/>
          </w:rPr>
          <w:delText>em .............,</w:delText>
        </w:r>
      </w:del>
      <w:ins w:id="97" w:author="Mattos Filho" w:date="2023-04-06T15:47:00Z">
        <w:r w:rsidR="00A81552">
          <w:rPr>
            <w:rFonts w:ascii="Arial" w:hAnsi="Arial" w:cs="Arial"/>
            <w:sz w:val="22"/>
            <w:szCs w:val="22"/>
          </w:rPr>
          <w:t>na Cidade de São Paulo</w:t>
        </w:r>
        <w:r w:rsidR="00F30F82" w:rsidRPr="00DB09C3">
          <w:rPr>
            <w:rFonts w:ascii="Arial" w:hAnsi="Arial" w:cs="Arial"/>
            <w:sz w:val="22"/>
            <w:szCs w:val="22"/>
          </w:rPr>
          <w:t>,</w:t>
        </w:r>
      </w:ins>
      <w:r w:rsidR="00F30F82" w:rsidRPr="00DB09C3">
        <w:rPr>
          <w:rFonts w:ascii="Arial" w:hAnsi="Arial" w:cs="Arial"/>
          <w:sz w:val="22"/>
          <w:szCs w:val="22"/>
        </w:rPr>
        <w:t xml:space="preserve"> Estado de </w:t>
      </w:r>
      <w:del w:id="98" w:author="Mattos Filho" w:date="2023-04-06T15:47:00Z">
        <w:r w:rsidR="00F30F82" w:rsidRPr="00DB09C3">
          <w:rPr>
            <w:rFonts w:ascii="Arial" w:hAnsi="Arial" w:cs="Arial"/>
            <w:sz w:val="22"/>
            <w:szCs w:val="22"/>
          </w:rPr>
          <w:delText>................, na......................,</w:delText>
        </w:r>
      </w:del>
      <w:ins w:id="99" w:author="Mattos Filho" w:date="2023-04-06T15:47:00Z">
        <w:r w:rsidR="00A81552" w:rsidRPr="00A81552">
          <w:rPr>
            <w:rFonts w:ascii="Arial" w:hAnsi="Arial" w:cs="Arial"/>
            <w:sz w:val="22"/>
            <w:szCs w:val="22"/>
          </w:rPr>
          <w:t>São Paulo, na Avenida Brigadeiro Faria Lima, nº 2.277, 3º andar, sala 301, Jardim Europa, CEP 01452-000</w:t>
        </w:r>
        <w:r w:rsidR="00F30F82" w:rsidRPr="00DB09C3">
          <w:rPr>
            <w:rFonts w:ascii="Arial" w:hAnsi="Arial" w:cs="Arial"/>
            <w:sz w:val="22"/>
            <w:szCs w:val="22"/>
          </w:rPr>
          <w:t>,</w:t>
        </w:r>
      </w:ins>
      <w:r w:rsidR="00F30F82" w:rsidRPr="00DB09C3">
        <w:rPr>
          <w:rFonts w:ascii="Arial" w:hAnsi="Arial" w:cs="Arial"/>
          <w:sz w:val="22"/>
          <w:szCs w:val="22"/>
        </w:rPr>
        <w:t xml:space="preserve"> inscrita no CNPJ sob o nº </w:t>
      </w:r>
      <w:del w:id="100" w:author="Mattos Filho" w:date="2023-04-06T15:47:00Z">
        <w:r w:rsidR="00F30F82" w:rsidRPr="00DB09C3">
          <w:rPr>
            <w:rFonts w:ascii="Arial" w:hAnsi="Arial" w:cs="Arial"/>
            <w:sz w:val="22"/>
            <w:szCs w:val="22"/>
          </w:rPr>
          <w:delText>..................,</w:delText>
        </w:r>
      </w:del>
      <w:ins w:id="101" w:author="Mattos Filho" w:date="2023-04-06T15:47:00Z">
        <w:r w:rsidR="00A81552" w:rsidRPr="00A81552">
          <w:rPr>
            <w:rFonts w:ascii="Arial" w:hAnsi="Arial" w:cs="Arial"/>
            <w:sz w:val="22"/>
            <w:szCs w:val="22"/>
          </w:rPr>
          <w:t>04.232.804/0001-77</w:t>
        </w:r>
        <w:r w:rsidR="00F30F82" w:rsidRPr="00DB09C3">
          <w:rPr>
            <w:rFonts w:ascii="Arial" w:hAnsi="Arial" w:cs="Arial"/>
            <w:sz w:val="22"/>
            <w:szCs w:val="22"/>
          </w:rPr>
          <w:t>,</w:t>
        </w:r>
      </w:ins>
      <w:r w:rsidR="00F30F82" w:rsidRPr="00DB09C3">
        <w:rPr>
          <w:rFonts w:ascii="Arial" w:hAnsi="Arial" w:cs="Arial"/>
          <w:sz w:val="22"/>
          <w:szCs w:val="22"/>
        </w:rPr>
        <w:t xml:space="preserve"> por seus representantes abaixo assinados;</w:t>
      </w:r>
    </w:p>
    <w:p w14:paraId="73CA1901" w14:textId="31036DF4" w:rsidR="00DC3656" w:rsidRDefault="00DC3656" w:rsidP="00F30F82">
      <w:pPr>
        <w:autoSpaceDE w:val="0"/>
        <w:autoSpaceDN w:val="0"/>
        <w:adjustRightInd w:val="0"/>
        <w:spacing w:before="100" w:beforeAutospacing="1" w:after="100" w:afterAutospacing="1"/>
        <w:jc w:val="both"/>
        <w:rPr>
          <w:rFonts w:ascii="Arial" w:hAnsi="Arial" w:cs="Arial"/>
          <w:bCs/>
          <w:sz w:val="22"/>
          <w:szCs w:val="22"/>
        </w:rPr>
      </w:pP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GRAFITO FUNDO DE INVESTIMENTO EM PARTICIPAÇÕES INFRAESTRUTURA</w:t>
      </w:r>
      <w:r w:rsidR="00F30F82" w:rsidRPr="00DB09C3">
        <w:rPr>
          <w:rFonts w:ascii="Arial" w:hAnsi="Arial" w:cs="Arial"/>
          <w:sz w:val="22"/>
          <w:szCs w:val="22"/>
        </w:rPr>
        <w:t>, doravante denominad</w:t>
      </w:r>
      <w:r>
        <w:rPr>
          <w:rFonts w:ascii="Arial" w:hAnsi="Arial" w:cs="Arial"/>
          <w:sz w:val="22"/>
          <w:szCs w:val="22"/>
        </w:rPr>
        <w:t>o</w:t>
      </w:r>
      <w:r w:rsidR="00F30F82" w:rsidRPr="00DB09C3">
        <w:rPr>
          <w:rFonts w:ascii="Arial" w:hAnsi="Arial" w:cs="Arial"/>
          <w:sz w:val="22"/>
          <w:szCs w:val="22"/>
        </w:rPr>
        <w:t xml:space="preserve"> </w:t>
      </w:r>
      <w:r w:rsidR="00F30F82" w:rsidRPr="00DB09C3">
        <w:rPr>
          <w:rFonts w:ascii="Arial" w:hAnsi="Arial" w:cs="Arial"/>
          <w:b/>
          <w:bCs/>
          <w:sz w:val="22"/>
          <w:szCs w:val="22"/>
        </w:rPr>
        <w:t>GRAFITO</w:t>
      </w:r>
      <w:r w:rsidR="00F30F82" w:rsidRPr="00DB09C3">
        <w:rPr>
          <w:rFonts w:ascii="Arial" w:hAnsi="Arial" w:cs="Arial"/>
          <w:sz w:val="22"/>
          <w:szCs w:val="22"/>
        </w:rPr>
        <w:t>, Fundo de Investimento em Participações em Infraestrutura</w:t>
      </w:r>
      <w:r>
        <w:rPr>
          <w:rFonts w:ascii="Arial" w:hAnsi="Arial" w:cs="Arial"/>
          <w:sz w:val="22"/>
          <w:szCs w:val="22"/>
        </w:rPr>
        <w:t>,</w:t>
      </w:r>
      <w:r w:rsidR="00F30F82" w:rsidRPr="00DB09C3">
        <w:rPr>
          <w:rFonts w:ascii="Arial" w:hAnsi="Arial" w:cs="Arial"/>
          <w:sz w:val="22"/>
          <w:szCs w:val="22"/>
        </w:rPr>
        <w:t xml:space="preserve"> inscrito no CNPJ sob o nº </w:t>
      </w:r>
      <w:del w:id="102" w:author="Mattos Filho" w:date="2023-04-06T15:47:00Z">
        <w:r w:rsidR="00F30F82" w:rsidRPr="00DB09C3">
          <w:rPr>
            <w:rFonts w:ascii="Arial" w:hAnsi="Arial" w:cs="Arial"/>
            <w:sz w:val="22"/>
            <w:szCs w:val="22"/>
          </w:rPr>
          <w:delText>46.375.318</w:delText>
        </w:r>
      </w:del>
      <w:ins w:id="103" w:author="Mattos Filho" w:date="2023-04-06T15:47:00Z">
        <w:r w:rsidR="002E7447" w:rsidRPr="002E7447">
          <w:rPr>
            <w:rFonts w:ascii="Arial" w:hAnsi="Arial" w:cs="Arial"/>
            <w:sz w:val="22"/>
            <w:szCs w:val="22"/>
          </w:rPr>
          <w:t>47.093.821</w:t>
        </w:r>
      </w:ins>
      <w:r w:rsidR="002E7447" w:rsidRPr="002E7447">
        <w:rPr>
          <w:rFonts w:ascii="Arial" w:hAnsi="Arial" w:cs="Arial"/>
          <w:sz w:val="22"/>
          <w:szCs w:val="22"/>
        </w:rPr>
        <w:t>/0001-</w:t>
      </w:r>
      <w:del w:id="104" w:author="Mattos Filho" w:date="2023-04-06T15:47:00Z">
        <w:r w:rsidR="00F30F82" w:rsidRPr="00DB09C3">
          <w:rPr>
            <w:rFonts w:ascii="Arial" w:hAnsi="Arial" w:cs="Arial"/>
            <w:sz w:val="22"/>
            <w:szCs w:val="22"/>
          </w:rPr>
          <w:delText>58</w:delText>
        </w:r>
      </w:del>
      <w:ins w:id="105" w:author="Mattos Filho" w:date="2023-04-06T15:47:00Z">
        <w:r w:rsidR="002E7447" w:rsidRPr="002E7447">
          <w:rPr>
            <w:rFonts w:ascii="Arial" w:hAnsi="Arial" w:cs="Arial"/>
            <w:sz w:val="22"/>
            <w:szCs w:val="22"/>
          </w:rPr>
          <w:t>83</w:t>
        </w:r>
      </w:ins>
      <w:r w:rsidR="00F30F82" w:rsidRPr="00DB09C3">
        <w:rPr>
          <w:rFonts w:ascii="Arial" w:hAnsi="Arial" w:cs="Arial"/>
          <w:sz w:val="22"/>
          <w:szCs w:val="22"/>
        </w:rPr>
        <w:t>, neste ato representad</w:t>
      </w:r>
      <w:r>
        <w:rPr>
          <w:rFonts w:ascii="Arial" w:hAnsi="Arial" w:cs="Arial"/>
          <w:sz w:val="22"/>
          <w:szCs w:val="22"/>
        </w:rPr>
        <w:t>o</w:t>
      </w:r>
      <w:r w:rsidR="00F30F82" w:rsidRPr="00DB09C3">
        <w:rPr>
          <w:rFonts w:ascii="Arial" w:hAnsi="Arial" w:cs="Arial"/>
          <w:sz w:val="22"/>
          <w:szCs w:val="22"/>
        </w:rPr>
        <w:t xml:space="preserve"> na forma de seu Regulamento por </w:t>
      </w:r>
      <w:del w:id="106" w:author="Mattos Filho" w:date="2023-04-06T15:47:00Z">
        <w:r w:rsidR="00F30F82" w:rsidRPr="00DB09C3">
          <w:rPr>
            <w:rFonts w:ascii="Arial" w:hAnsi="Arial" w:cs="Arial"/>
            <w:sz w:val="22"/>
            <w:szCs w:val="22"/>
          </w:rPr>
          <w:delText>seu gestor</w:delText>
        </w:r>
      </w:del>
      <w:ins w:id="107" w:author="Mattos Filho" w:date="2023-04-06T15:47:00Z">
        <w:r w:rsidR="00F30F82" w:rsidRPr="00DB09C3">
          <w:rPr>
            <w:rFonts w:ascii="Arial" w:hAnsi="Arial" w:cs="Arial"/>
            <w:sz w:val="22"/>
            <w:szCs w:val="22"/>
          </w:rPr>
          <w:t>s</w:t>
        </w:r>
        <w:r w:rsidR="00A81552">
          <w:rPr>
            <w:rFonts w:ascii="Arial" w:hAnsi="Arial" w:cs="Arial"/>
            <w:sz w:val="22"/>
            <w:szCs w:val="22"/>
          </w:rPr>
          <w:t>ua</w:t>
        </w:r>
        <w:r w:rsidR="00F30F82" w:rsidRPr="00DB09C3">
          <w:rPr>
            <w:rFonts w:ascii="Arial" w:hAnsi="Arial" w:cs="Arial"/>
            <w:sz w:val="22"/>
            <w:szCs w:val="22"/>
          </w:rPr>
          <w:t xml:space="preserve"> gestor</w:t>
        </w:r>
        <w:r w:rsidR="00A81552">
          <w:rPr>
            <w:rFonts w:ascii="Arial" w:hAnsi="Arial" w:cs="Arial"/>
            <w:sz w:val="22"/>
            <w:szCs w:val="22"/>
          </w:rPr>
          <w:t>a</w:t>
        </w:r>
      </w:ins>
      <w:r w:rsidR="00F30F82" w:rsidRPr="00DB09C3">
        <w:rPr>
          <w:rFonts w:ascii="Arial" w:hAnsi="Arial" w:cs="Arial"/>
          <w:sz w:val="22"/>
          <w:szCs w:val="22"/>
        </w:rPr>
        <w:t xml:space="preserve">, a </w:t>
      </w:r>
      <w:r w:rsidR="00F30F82" w:rsidRPr="00DB09C3">
        <w:rPr>
          <w:rFonts w:ascii="Arial" w:hAnsi="Arial" w:cs="Arial"/>
          <w:b/>
          <w:bCs/>
          <w:sz w:val="22"/>
          <w:szCs w:val="22"/>
        </w:rPr>
        <w:t>STARBOARD ASSET LTDA</w:t>
      </w:r>
      <w:r w:rsidR="00F30F82" w:rsidRPr="00DB09C3">
        <w:rPr>
          <w:rFonts w:ascii="Arial" w:hAnsi="Arial" w:cs="Arial"/>
          <w:sz w:val="22"/>
          <w:szCs w:val="22"/>
        </w:rPr>
        <w:t xml:space="preserve">, sociedade limitada, com sede </w:t>
      </w:r>
      <w:del w:id="108" w:author="Mattos Filho" w:date="2023-04-06T15:47:00Z">
        <w:r w:rsidR="00F30F82" w:rsidRPr="00DB09C3">
          <w:rPr>
            <w:rFonts w:ascii="Arial" w:hAnsi="Arial" w:cs="Arial"/>
            <w:sz w:val="22"/>
            <w:szCs w:val="22"/>
          </w:rPr>
          <w:delText>em .............,</w:delText>
        </w:r>
      </w:del>
      <w:ins w:id="109" w:author="Mattos Filho" w:date="2023-04-06T15:47:00Z">
        <w:r w:rsidR="002E7447" w:rsidRPr="002E7447">
          <w:rPr>
            <w:rFonts w:ascii="Arial" w:hAnsi="Arial" w:cs="Arial"/>
            <w:sz w:val="22"/>
            <w:szCs w:val="22"/>
          </w:rPr>
          <w:t>na Cidade de São Paulo</w:t>
        </w:r>
        <w:r w:rsidR="00F30F82" w:rsidRPr="00DB09C3">
          <w:rPr>
            <w:rFonts w:ascii="Arial" w:hAnsi="Arial" w:cs="Arial"/>
            <w:sz w:val="22"/>
            <w:szCs w:val="22"/>
          </w:rPr>
          <w:t>,</w:t>
        </w:r>
      </w:ins>
      <w:r w:rsidR="00F30F82" w:rsidRPr="00DB09C3">
        <w:rPr>
          <w:rFonts w:ascii="Arial" w:hAnsi="Arial" w:cs="Arial"/>
          <w:sz w:val="22"/>
          <w:szCs w:val="22"/>
        </w:rPr>
        <w:t xml:space="preserve"> Estado de </w:t>
      </w:r>
      <w:del w:id="110" w:author="Mattos Filho" w:date="2023-04-06T15:47:00Z">
        <w:r w:rsidR="00F30F82" w:rsidRPr="00DB09C3">
          <w:rPr>
            <w:rFonts w:ascii="Arial" w:hAnsi="Arial" w:cs="Arial"/>
            <w:sz w:val="22"/>
            <w:szCs w:val="22"/>
          </w:rPr>
          <w:delText>................, na......................,</w:delText>
        </w:r>
      </w:del>
      <w:ins w:id="111" w:author="Mattos Filho" w:date="2023-04-06T15:47:00Z">
        <w:r w:rsidR="002E7447">
          <w:rPr>
            <w:rFonts w:ascii="Arial" w:hAnsi="Arial" w:cs="Arial"/>
            <w:sz w:val="22"/>
            <w:szCs w:val="22"/>
          </w:rPr>
          <w:t>São Paulo</w:t>
        </w:r>
        <w:r w:rsidR="002E7447" w:rsidRPr="00DB09C3">
          <w:rPr>
            <w:rFonts w:ascii="Arial" w:hAnsi="Arial" w:cs="Arial"/>
            <w:sz w:val="22"/>
            <w:szCs w:val="22"/>
          </w:rPr>
          <w:t xml:space="preserve">, </w:t>
        </w:r>
        <w:r w:rsidR="00F30F82" w:rsidRPr="00DB09C3">
          <w:rPr>
            <w:rFonts w:ascii="Arial" w:hAnsi="Arial" w:cs="Arial"/>
            <w:sz w:val="22"/>
            <w:szCs w:val="22"/>
          </w:rPr>
          <w:t>na</w:t>
        </w:r>
        <w:r w:rsidR="002E7447" w:rsidRPr="002E7447">
          <w:t xml:space="preserve"> </w:t>
        </w:r>
        <w:proofErr w:type="spellStart"/>
        <w:r w:rsidR="002E7447" w:rsidRPr="002E7447">
          <w:rPr>
            <w:rFonts w:ascii="Arial" w:hAnsi="Arial" w:cs="Arial"/>
            <w:sz w:val="22"/>
            <w:szCs w:val="22"/>
          </w:rPr>
          <w:t>na</w:t>
        </w:r>
        <w:proofErr w:type="spellEnd"/>
        <w:r w:rsidR="002E7447" w:rsidRPr="002E7447">
          <w:rPr>
            <w:rFonts w:ascii="Arial" w:hAnsi="Arial" w:cs="Arial"/>
            <w:sz w:val="22"/>
            <w:szCs w:val="22"/>
          </w:rPr>
          <w:t xml:space="preserve"> Avenida Brigadeiro Faria Lima, nº 3.311, 1º andar, Itaim Bibi, CEP 04538-133</w:t>
        </w:r>
        <w:r w:rsidR="00F30F82" w:rsidRPr="00DB09C3">
          <w:rPr>
            <w:rFonts w:ascii="Arial" w:hAnsi="Arial" w:cs="Arial"/>
            <w:sz w:val="22"/>
            <w:szCs w:val="22"/>
          </w:rPr>
          <w:t>,</w:t>
        </w:r>
      </w:ins>
      <w:r w:rsidR="00F30F82" w:rsidRPr="00DB09C3">
        <w:rPr>
          <w:rFonts w:ascii="Arial" w:hAnsi="Arial" w:cs="Arial"/>
          <w:sz w:val="22"/>
          <w:szCs w:val="22"/>
        </w:rPr>
        <w:t xml:space="preserve"> inscrita no CNPJ sob o nº </w:t>
      </w:r>
      <w:del w:id="112" w:author="Mattos Filho" w:date="2023-04-06T15:47:00Z">
        <w:r w:rsidR="00F30F82" w:rsidRPr="00DB09C3">
          <w:rPr>
            <w:rFonts w:ascii="Arial" w:hAnsi="Arial" w:cs="Arial"/>
            <w:sz w:val="22"/>
            <w:szCs w:val="22"/>
          </w:rPr>
          <w:delText>..................,</w:delText>
        </w:r>
      </w:del>
      <w:ins w:id="113" w:author="Mattos Filho" w:date="2023-04-06T15:47:00Z">
        <w:r w:rsidR="00A81552" w:rsidRPr="00A81552">
          <w:rPr>
            <w:rFonts w:ascii="Arial" w:hAnsi="Arial" w:cs="Arial"/>
            <w:sz w:val="22"/>
            <w:szCs w:val="22"/>
          </w:rPr>
          <w:t>15.032.609/0001-10</w:t>
        </w:r>
        <w:r w:rsidR="00F30F82" w:rsidRPr="00DB09C3">
          <w:rPr>
            <w:rFonts w:ascii="Arial" w:hAnsi="Arial" w:cs="Arial"/>
            <w:sz w:val="22"/>
            <w:szCs w:val="22"/>
          </w:rPr>
          <w:t>,</w:t>
        </w:r>
      </w:ins>
      <w:r w:rsidR="00F30F82" w:rsidRPr="00DB09C3">
        <w:rPr>
          <w:rFonts w:ascii="Arial" w:hAnsi="Arial" w:cs="Arial"/>
          <w:sz w:val="22"/>
          <w:szCs w:val="22"/>
        </w:rPr>
        <w:t xml:space="preserve"> por seus representantes abaixo assinados;</w:t>
      </w:r>
      <w:r w:rsidR="005E2B44" w:rsidRPr="00DB09C3">
        <w:rPr>
          <w:rFonts w:ascii="Arial" w:hAnsi="Arial" w:cs="Arial"/>
          <w:bCs/>
          <w:sz w:val="22"/>
          <w:szCs w:val="22"/>
        </w:rPr>
        <w:t xml:space="preserve"> </w:t>
      </w:r>
    </w:p>
    <w:p w14:paraId="092C21A0" w14:textId="1376C2BB" w:rsidR="005E2B44" w:rsidRPr="00DB09C3" w:rsidRDefault="00DC3656" w:rsidP="00F30F82">
      <w:pPr>
        <w:autoSpaceDE w:val="0"/>
        <w:autoSpaceDN w:val="0"/>
        <w:adjustRightInd w:val="0"/>
        <w:spacing w:before="100" w:beforeAutospacing="1" w:after="100" w:afterAutospacing="1"/>
        <w:jc w:val="both"/>
        <w:rPr>
          <w:rFonts w:ascii="Arial" w:hAnsi="Arial" w:cs="Arial"/>
          <w:sz w:val="22"/>
          <w:szCs w:val="22"/>
        </w:rPr>
      </w:pPr>
      <w:r>
        <w:rPr>
          <w:rFonts w:ascii="Arial" w:hAnsi="Arial" w:cs="Arial"/>
          <w:bCs/>
          <w:sz w:val="22"/>
          <w:szCs w:val="22"/>
        </w:rPr>
        <w:t xml:space="preserve">sendo </w:t>
      </w:r>
      <w:r w:rsidR="005E2B44" w:rsidRPr="00DB09C3">
        <w:rPr>
          <w:rFonts w:ascii="Arial" w:hAnsi="Arial" w:cs="Arial"/>
          <w:sz w:val="22"/>
          <w:szCs w:val="22"/>
        </w:rPr>
        <w:t>PAMPA SUL</w:t>
      </w:r>
      <w:r w:rsidR="00F30F82" w:rsidRPr="00DB09C3">
        <w:rPr>
          <w:rFonts w:ascii="Arial" w:hAnsi="Arial" w:cs="Arial"/>
          <w:sz w:val="22"/>
          <w:szCs w:val="22"/>
        </w:rPr>
        <w:t>, GRAFITO e PERFIN</w:t>
      </w:r>
      <w:r w:rsidR="005E2B44" w:rsidRPr="00DB09C3">
        <w:rPr>
          <w:rFonts w:ascii="Arial" w:hAnsi="Arial" w:cs="Arial"/>
          <w:bCs/>
          <w:sz w:val="22"/>
          <w:szCs w:val="22"/>
        </w:rPr>
        <w:t>, quando em conjunto, denominad</w:t>
      </w:r>
      <w:r>
        <w:rPr>
          <w:rFonts w:ascii="Arial" w:hAnsi="Arial" w:cs="Arial"/>
          <w:bCs/>
          <w:sz w:val="22"/>
          <w:szCs w:val="22"/>
        </w:rPr>
        <w:t>o</w:t>
      </w:r>
      <w:r w:rsidR="005E2B44" w:rsidRPr="00DB09C3">
        <w:rPr>
          <w:rFonts w:ascii="Arial" w:hAnsi="Arial" w:cs="Arial"/>
          <w:bCs/>
          <w:sz w:val="22"/>
          <w:szCs w:val="22"/>
        </w:rPr>
        <w:t>s “</w:t>
      </w:r>
      <w:r w:rsidR="005E2B44" w:rsidRPr="00DB09C3">
        <w:rPr>
          <w:rFonts w:ascii="Arial" w:hAnsi="Arial" w:cs="Arial"/>
          <w:b/>
          <w:bCs/>
          <w:sz w:val="22"/>
          <w:szCs w:val="22"/>
        </w:rPr>
        <w:t>OUTORGANTES</w:t>
      </w:r>
      <w:r w:rsidR="005E2B44" w:rsidRPr="00DB09C3">
        <w:rPr>
          <w:rFonts w:ascii="Arial" w:hAnsi="Arial" w:cs="Arial"/>
          <w:bCs/>
          <w:sz w:val="22"/>
          <w:szCs w:val="22"/>
        </w:rPr>
        <w:t>”</w:t>
      </w:r>
      <w:r>
        <w:rPr>
          <w:rFonts w:ascii="Arial" w:hAnsi="Arial" w:cs="Arial"/>
          <w:bCs/>
          <w:sz w:val="22"/>
          <w:szCs w:val="22"/>
        </w:rPr>
        <w:t>;</w:t>
      </w:r>
    </w:p>
    <w:p w14:paraId="7D12AE45" w14:textId="77777777" w:rsidR="005E2B44" w:rsidRPr="00DB09C3" w:rsidRDefault="005E2B44" w:rsidP="0069098B">
      <w:pPr>
        <w:spacing w:before="100" w:beforeAutospacing="1" w:after="100" w:afterAutospacing="1"/>
        <w:jc w:val="both"/>
        <w:rPr>
          <w:rFonts w:ascii="Arial" w:eastAsia="SimSun" w:hAnsi="Arial" w:cs="Arial"/>
          <w:sz w:val="22"/>
          <w:szCs w:val="22"/>
        </w:rPr>
      </w:pPr>
      <w:bookmarkStart w:id="114" w:name="_DV_M323"/>
      <w:bookmarkStart w:id="115" w:name="_DV_M324"/>
      <w:bookmarkEnd w:id="114"/>
      <w:bookmarkEnd w:id="115"/>
      <w:r w:rsidRPr="00DB09C3">
        <w:rPr>
          <w:rFonts w:ascii="Arial" w:eastAsia="SimSun" w:hAnsi="Arial" w:cs="Arial"/>
          <w:sz w:val="22"/>
          <w:szCs w:val="22"/>
        </w:rPr>
        <w:t>conferem, nos termos do artigo 684 do Código Civil Brasileiro (Lei nº 10.406, de 10 de janeiro de 2002, conforme alterada), amplos e específicos poderes:</w:t>
      </w:r>
    </w:p>
    <w:p w14:paraId="50B48148" w14:textId="77777777" w:rsidR="005E2B44" w:rsidRPr="00DB09C3" w:rsidRDefault="005E2B44" w:rsidP="0069098B">
      <w:pPr>
        <w:spacing w:before="100" w:beforeAutospacing="1" w:after="100" w:afterAutospacing="1"/>
        <w:jc w:val="both"/>
        <w:rPr>
          <w:rFonts w:ascii="Arial" w:eastAsia="SimSun" w:hAnsi="Arial" w:cs="Arial"/>
          <w:bCs/>
          <w:sz w:val="22"/>
          <w:szCs w:val="22"/>
        </w:rPr>
      </w:pPr>
      <w:bookmarkStart w:id="116" w:name="_DV_M325"/>
      <w:bookmarkEnd w:id="116"/>
      <w:r w:rsidRPr="00DB09C3">
        <w:rPr>
          <w:rFonts w:ascii="Arial" w:eastAsia="SimSun" w:hAnsi="Arial" w:cs="Arial"/>
          <w:bCs/>
          <w:sz w:val="22"/>
          <w:szCs w:val="22"/>
        </w:rPr>
        <w:t xml:space="preserve">ao </w:t>
      </w:r>
      <w:r w:rsidRPr="00DB09C3">
        <w:rPr>
          <w:rFonts w:ascii="Arial" w:eastAsia="SimSun" w:hAnsi="Arial" w:cs="Arial"/>
          <w:b/>
          <w:bCs/>
          <w:sz w:val="22"/>
          <w:szCs w:val="22"/>
        </w:rPr>
        <w:t>BANCO NACIONAL DE DESENVOLVIMENTO ECONÔMICO E SOCIAL – BNDES</w:t>
      </w:r>
      <w:r w:rsidRPr="00DB09C3">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DB09C3">
        <w:rPr>
          <w:rFonts w:ascii="Arial" w:eastAsia="SimSun" w:hAnsi="Arial" w:cs="Arial"/>
          <w:b/>
          <w:bCs/>
          <w:sz w:val="22"/>
          <w:szCs w:val="22"/>
        </w:rPr>
        <w:t>BNDES</w:t>
      </w:r>
      <w:r w:rsidRPr="00DB09C3">
        <w:rPr>
          <w:rFonts w:ascii="Arial" w:eastAsia="SimSun" w:hAnsi="Arial" w:cs="Arial"/>
          <w:bCs/>
          <w:sz w:val="22"/>
          <w:szCs w:val="22"/>
        </w:rPr>
        <w:t xml:space="preserve">”); e </w:t>
      </w:r>
    </w:p>
    <w:p w14:paraId="37D07682" w14:textId="0436D716" w:rsidR="005E2B44" w:rsidRPr="00DB09C3" w:rsidRDefault="005E2B44" w:rsidP="0069098B">
      <w:pPr>
        <w:tabs>
          <w:tab w:val="left" w:pos="1701"/>
          <w:tab w:val="right" w:pos="9072"/>
        </w:tabs>
        <w:spacing w:before="100" w:beforeAutospacing="1" w:after="100" w:afterAutospacing="1"/>
        <w:jc w:val="both"/>
        <w:rPr>
          <w:rFonts w:ascii="Arial" w:eastAsia="SimSun" w:hAnsi="Arial" w:cs="Arial"/>
          <w:sz w:val="22"/>
          <w:szCs w:val="22"/>
        </w:rPr>
      </w:pPr>
      <w:proofErr w:type="spellStart"/>
      <w:r w:rsidRPr="00DB09C3">
        <w:rPr>
          <w:rFonts w:ascii="Arial" w:eastAsia="SimSun" w:hAnsi="Arial" w:cs="Arial"/>
          <w:bCs/>
          <w:sz w:val="22"/>
          <w:szCs w:val="22"/>
        </w:rPr>
        <w:t>à</w:t>
      </w:r>
      <w:proofErr w:type="spellEnd"/>
      <w:r w:rsidRPr="00DB09C3">
        <w:rPr>
          <w:rFonts w:ascii="Arial" w:hAnsi="Arial" w:cs="Arial"/>
          <w:b/>
          <w:sz w:val="22"/>
          <w:szCs w:val="22"/>
        </w:rPr>
        <w:t xml:space="preserve"> </w:t>
      </w:r>
      <w:r w:rsidRPr="00DB09C3">
        <w:rPr>
          <w:rFonts w:ascii="Arial" w:hAnsi="Arial" w:cs="Arial"/>
          <w:b/>
          <w:caps/>
          <w:color w:val="000000" w:themeColor="text1"/>
          <w:sz w:val="22"/>
          <w:szCs w:val="22"/>
        </w:rPr>
        <w:t>SIMPLIFIC PAVARINI DISTRIBUIDORA DE TÍTULOS E VALORES MOBILIÁRIOS LTDA.</w:t>
      </w:r>
      <w:r w:rsidRPr="00DB09C3">
        <w:rPr>
          <w:rFonts w:ascii="Arial" w:hAnsi="Arial" w:cs="Arial"/>
          <w:sz w:val="22"/>
          <w:szCs w:val="22"/>
        </w:rPr>
        <w:t>,</w:t>
      </w:r>
      <w:r w:rsidRPr="00DB09C3">
        <w:rPr>
          <w:rFonts w:ascii="Arial" w:hAnsi="Arial" w:cs="Arial"/>
          <w:b/>
          <w:sz w:val="22"/>
          <w:szCs w:val="22"/>
        </w:rPr>
        <w:t xml:space="preserve"> </w:t>
      </w:r>
      <w:r w:rsidRPr="00DB09C3">
        <w:rPr>
          <w:rFonts w:ascii="Arial" w:hAnsi="Arial" w:cs="Arial"/>
          <w:sz w:val="22"/>
          <w:szCs w:val="22"/>
        </w:rPr>
        <w:t xml:space="preserve">doravante denominada simplesmente </w:t>
      </w:r>
      <w:r w:rsidRPr="00DB09C3">
        <w:rPr>
          <w:rFonts w:ascii="Arial" w:hAnsi="Arial" w:cs="Arial"/>
          <w:b/>
          <w:sz w:val="22"/>
          <w:szCs w:val="22"/>
        </w:rPr>
        <w:t>AGENTE FIDUCIÁRIO</w:t>
      </w:r>
      <w:r w:rsidRPr="00DB09C3">
        <w:rPr>
          <w:rFonts w:ascii="Arial" w:hAnsi="Arial" w:cs="Arial"/>
          <w:sz w:val="22"/>
          <w:szCs w:val="22"/>
        </w:rPr>
        <w:t xml:space="preserve">, </w:t>
      </w:r>
      <w:r w:rsidRPr="00DB09C3">
        <w:rPr>
          <w:rFonts w:ascii="Arial" w:hAnsi="Arial" w:cs="Arial"/>
          <w:color w:val="000000" w:themeColor="text1"/>
          <w:sz w:val="22"/>
          <w:szCs w:val="22"/>
        </w:rPr>
        <w:t xml:space="preserve">sociedade empresária limitada, com sede na </w:t>
      </w:r>
      <w:r w:rsidRPr="00DB09C3">
        <w:rPr>
          <w:rFonts w:ascii="Arial" w:hAnsi="Arial" w:cs="Arial"/>
          <w:sz w:val="22"/>
          <w:szCs w:val="22"/>
        </w:rPr>
        <w:t>cidade do Rio de Janeiro, Estado do Rio de Janeiro, na Rua Sete de Setembro, 99, sala 2401, Centro, CEP 20.050-005, inscrita no CNPJ sob o nº 15.227.994/0001-50</w:t>
      </w:r>
      <w:r w:rsidRPr="00DB09C3">
        <w:rPr>
          <w:rFonts w:ascii="Arial" w:hAnsi="Arial" w:cs="Arial"/>
          <w:color w:val="000000" w:themeColor="text1"/>
          <w:sz w:val="22"/>
          <w:szCs w:val="22"/>
        </w:rPr>
        <w:t>,</w:t>
      </w:r>
      <w:r w:rsidRPr="00DB09C3">
        <w:rPr>
          <w:rFonts w:ascii="Arial" w:hAnsi="Arial" w:cs="Arial"/>
          <w:sz w:val="22"/>
          <w:szCs w:val="22"/>
        </w:rPr>
        <w:t xml:space="preserve"> </w:t>
      </w:r>
      <w:r w:rsidR="008535CE" w:rsidRPr="00DB09C3">
        <w:rPr>
          <w:rFonts w:ascii="Arial" w:hAnsi="Arial" w:cs="Arial"/>
          <w:sz w:val="22"/>
          <w:szCs w:val="22"/>
        </w:rPr>
        <w:t>na qualidade de representante da comunhão de titulares (i) das debêntures da 1ª (primeira) emissão de debêntures simples, não conversíveis em ações, da espécie com garantia real, com garantia adicional fidejussória, para distribuição pública, com esforços restritos, em duas séries, da Usina Termelétrica Pampa Sul S.A. (“</w:t>
      </w:r>
      <w:r w:rsidR="008535CE" w:rsidRPr="00DB09C3">
        <w:rPr>
          <w:rFonts w:ascii="Arial" w:hAnsi="Arial" w:cs="Arial"/>
          <w:b/>
          <w:sz w:val="22"/>
          <w:szCs w:val="22"/>
        </w:rPr>
        <w:t>DEBENTURISTAS DA 1ª EMISSÃO</w:t>
      </w:r>
      <w:r w:rsidR="008535CE" w:rsidRPr="00DB09C3">
        <w:rPr>
          <w:rFonts w:ascii="Arial" w:hAnsi="Arial" w:cs="Arial"/>
          <w:sz w:val="22"/>
          <w:szCs w:val="22"/>
        </w:rPr>
        <w:t>”) e (ii) das debêntures da 2ª (segunda) emissão de debêntures simples, não conversíveis em ações, da espécie com garantia real, com garantia adicional fidejussória, para distribuição pública, em duas séries, da Usina Termelétrica Pampa Sul S.A. (“</w:t>
      </w:r>
      <w:r w:rsidR="008535CE" w:rsidRPr="00DB09C3">
        <w:rPr>
          <w:rFonts w:ascii="Arial" w:hAnsi="Arial" w:cs="Arial"/>
          <w:b/>
          <w:sz w:val="22"/>
          <w:szCs w:val="22"/>
        </w:rPr>
        <w:t>DEBENTURISTAS DA 2ª EMISSÃO</w:t>
      </w:r>
      <w:r w:rsidR="008535CE" w:rsidRPr="00DB09C3">
        <w:rPr>
          <w:rFonts w:ascii="Arial" w:hAnsi="Arial" w:cs="Arial"/>
          <w:sz w:val="22"/>
          <w:szCs w:val="22"/>
        </w:rPr>
        <w:t>” e, e em conjunto com os DEBENTURISTAS DA 1ª EMISSÃO, “</w:t>
      </w:r>
      <w:r w:rsidR="008535CE" w:rsidRPr="00DB09C3">
        <w:rPr>
          <w:rFonts w:ascii="Arial" w:hAnsi="Arial" w:cs="Arial"/>
          <w:b/>
          <w:bCs/>
          <w:sz w:val="22"/>
          <w:szCs w:val="22"/>
        </w:rPr>
        <w:t>DEBENTURISTAS</w:t>
      </w:r>
      <w:r w:rsidR="008535CE" w:rsidRPr="00DB09C3">
        <w:rPr>
          <w:rFonts w:ascii="Arial" w:hAnsi="Arial" w:cs="Arial"/>
          <w:sz w:val="22"/>
          <w:szCs w:val="22"/>
        </w:rPr>
        <w:t>”),</w:t>
      </w:r>
      <w:r w:rsidRPr="00DB09C3">
        <w:rPr>
          <w:rFonts w:ascii="Arial" w:hAnsi="Arial" w:cs="Arial"/>
          <w:sz w:val="22"/>
          <w:szCs w:val="22"/>
        </w:rPr>
        <w:t xml:space="preserve"> </w:t>
      </w:r>
      <w:r w:rsidRPr="00DB09C3">
        <w:rPr>
          <w:rFonts w:ascii="Arial" w:hAnsi="Arial" w:cs="Arial"/>
          <w:bCs/>
          <w:sz w:val="22"/>
          <w:szCs w:val="22"/>
        </w:rPr>
        <w:t xml:space="preserve">nos termos da Lei nº 6.404, de 15 de dezembro de 1976, conforme alterada, </w:t>
      </w:r>
      <w:r w:rsidRPr="00DB09C3">
        <w:rPr>
          <w:rFonts w:ascii="Arial" w:hAnsi="Arial" w:cs="Arial"/>
          <w:sz w:val="22"/>
          <w:szCs w:val="22"/>
        </w:rPr>
        <w:t>por seus representantes abaixo assinados (doravante denominada simplesmente “</w:t>
      </w:r>
      <w:r w:rsidRPr="00DB09C3">
        <w:rPr>
          <w:rFonts w:ascii="Arial" w:hAnsi="Arial" w:cs="Arial"/>
          <w:b/>
          <w:sz w:val="22"/>
          <w:szCs w:val="22"/>
        </w:rPr>
        <w:t>AGENTE FIDUCIÁRIO</w:t>
      </w:r>
      <w:r w:rsidRPr="00DB09C3">
        <w:rPr>
          <w:rFonts w:ascii="Arial" w:hAnsi="Arial" w:cs="Arial"/>
          <w:sz w:val="22"/>
          <w:szCs w:val="22"/>
        </w:rPr>
        <w:t>”</w:t>
      </w:r>
      <w:r w:rsidRPr="00DB09C3">
        <w:rPr>
          <w:rFonts w:ascii="Arial" w:hAnsi="Arial" w:cs="Arial"/>
          <w:b/>
          <w:sz w:val="22"/>
          <w:szCs w:val="22"/>
        </w:rPr>
        <w:t xml:space="preserve"> </w:t>
      </w:r>
      <w:r w:rsidRPr="00DB09C3">
        <w:rPr>
          <w:rFonts w:ascii="Arial" w:eastAsia="SimSun" w:hAnsi="Arial" w:cs="Arial"/>
          <w:bCs/>
          <w:sz w:val="22"/>
          <w:szCs w:val="22"/>
        </w:rPr>
        <w:t>e, em conjunto com o BNDES,</w:t>
      </w:r>
      <w:r w:rsidRPr="00DB09C3">
        <w:rPr>
          <w:rFonts w:ascii="Arial" w:eastAsia="SimSun" w:hAnsi="Arial" w:cs="Arial"/>
          <w:sz w:val="22"/>
          <w:szCs w:val="22"/>
        </w:rPr>
        <w:t xml:space="preserve"> “</w:t>
      </w:r>
      <w:r w:rsidRPr="00DB09C3">
        <w:rPr>
          <w:rFonts w:ascii="Arial" w:eastAsia="SimSun" w:hAnsi="Arial" w:cs="Arial"/>
          <w:b/>
          <w:sz w:val="22"/>
          <w:szCs w:val="22"/>
        </w:rPr>
        <w:t>OUTORGADOS</w:t>
      </w:r>
      <w:r w:rsidRPr="00DB09C3">
        <w:rPr>
          <w:rFonts w:ascii="Arial" w:eastAsia="SimSun" w:hAnsi="Arial" w:cs="Arial"/>
          <w:sz w:val="22"/>
          <w:szCs w:val="22"/>
        </w:rPr>
        <w:t xml:space="preserve">”); </w:t>
      </w:r>
    </w:p>
    <w:p w14:paraId="535F1A6A" w14:textId="77777777" w:rsidR="005E2B44" w:rsidRPr="00DB09C3" w:rsidRDefault="005E2B44" w:rsidP="0069098B">
      <w:pPr>
        <w:spacing w:before="100" w:beforeAutospacing="1" w:after="100" w:afterAutospacing="1"/>
        <w:jc w:val="both"/>
        <w:rPr>
          <w:rFonts w:ascii="Arial" w:eastAsia="SimSun" w:hAnsi="Arial" w:cs="Arial"/>
          <w:sz w:val="22"/>
          <w:szCs w:val="22"/>
        </w:rPr>
      </w:pPr>
      <w:bookmarkStart w:id="117" w:name="_DV_M326"/>
      <w:bookmarkStart w:id="118" w:name="_DV_M333"/>
      <w:bookmarkEnd w:id="117"/>
      <w:bookmarkEnd w:id="118"/>
      <w:r w:rsidRPr="00DB09C3">
        <w:rPr>
          <w:rFonts w:ascii="Arial" w:eastAsia="SimSun" w:hAnsi="Arial" w:cs="Arial"/>
          <w:sz w:val="22"/>
          <w:szCs w:val="22"/>
        </w:rPr>
        <w:t>para, agindo em seu nome, em conjunto ou separadamente, exclusivamente para fins de ressarcimento ante: (i) à declaração de vencimento antecipado dos INSTRUMENTOS DE FINANCIAMENTO; e/ou (ii) ao vencimento final sem que as OBRIGAÇÕES GARANTIDAS tenham sido quitadas, conforme aplicável, praticar todos os atos e operações, de qualquer natureza, necessários ou convenientes ao exercício dos direitos previstos no Contrato de Penhor de Ações nº 18.2.0076.3, conforme aditado, celebrado entre os OUTORGADOS e as OUTORGANTES (“</w:t>
      </w:r>
      <w:r w:rsidRPr="00DB09C3">
        <w:rPr>
          <w:rFonts w:ascii="Arial" w:eastAsia="SimSun" w:hAnsi="Arial" w:cs="Arial"/>
          <w:b/>
          <w:sz w:val="22"/>
          <w:szCs w:val="22"/>
        </w:rPr>
        <w:t>Contrato de Penhor</w:t>
      </w:r>
      <w:r w:rsidRPr="00DB09C3">
        <w:rPr>
          <w:rFonts w:ascii="Arial" w:eastAsia="SimSun" w:hAnsi="Arial" w:cs="Arial"/>
          <w:sz w:val="22"/>
          <w:szCs w:val="22"/>
        </w:rPr>
        <w:t>”), com poderes para:</w:t>
      </w:r>
    </w:p>
    <w:p w14:paraId="02852F66" w14:textId="3B4B6CFC" w:rsidR="005E2B44" w:rsidRPr="00DB09C3" w:rsidRDefault="005E2B44" w:rsidP="0069098B">
      <w:pPr>
        <w:pStyle w:val="ax"/>
        <w:numPr>
          <w:ilvl w:val="0"/>
          <w:numId w:val="8"/>
        </w:numPr>
        <w:spacing w:before="100" w:beforeAutospacing="1" w:after="100" w:afterAutospacing="1"/>
        <w:ind w:left="0" w:firstLine="0"/>
        <w:rPr>
          <w:rFonts w:cs="Arial"/>
          <w:sz w:val="22"/>
          <w:szCs w:val="22"/>
        </w:rPr>
      </w:pPr>
      <w:r w:rsidRPr="00DB09C3">
        <w:rPr>
          <w:rFonts w:cs="Arial"/>
          <w:sz w:val="22"/>
          <w:szCs w:val="22"/>
        </w:rPr>
        <w:t>praticar todos os atos necessários</w:t>
      </w:r>
      <w:r w:rsidRPr="00DB09C3">
        <w:rPr>
          <w:rFonts w:cs="Arial"/>
          <w:sz w:val="22"/>
          <w:szCs w:val="22"/>
          <w:lang w:eastAsia="en-US"/>
        </w:rPr>
        <w:t xml:space="preserve"> </w:t>
      </w:r>
      <w:r w:rsidRPr="00DB09C3">
        <w:rPr>
          <w:rFonts w:cs="Arial"/>
          <w:sz w:val="22"/>
          <w:szCs w:val="22"/>
        </w:rPr>
        <w:t>ao cumprimento das obrigações assumidas pela PAMPA SUL</w:t>
      </w:r>
      <w:r w:rsidR="00F30F82" w:rsidRPr="00DB09C3">
        <w:rPr>
          <w:rFonts w:cs="Arial"/>
          <w:bCs/>
          <w:sz w:val="22"/>
          <w:szCs w:val="22"/>
        </w:rPr>
        <w:t>,</w:t>
      </w:r>
      <w:r w:rsidRPr="00DB09C3">
        <w:rPr>
          <w:rFonts w:cs="Arial"/>
          <w:bCs/>
          <w:sz w:val="22"/>
          <w:szCs w:val="22"/>
        </w:rPr>
        <w:t xml:space="preserve"> </w:t>
      </w:r>
      <w:r w:rsidR="00F30F82" w:rsidRPr="00DB09C3">
        <w:rPr>
          <w:rFonts w:cs="Arial"/>
          <w:bCs/>
          <w:sz w:val="22"/>
          <w:szCs w:val="22"/>
        </w:rPr>
        <w:t>GRAFITO e PERFIN</w:t>
      </w:r>
      <w:r w:rsidRPr="00DB09C3">
        <w:rPr>
          <w:rFonts w:cs="Arial"/>
          <w:sz w:val="22"/>
          <w:szCs w:val="22"/>
        </w:rPr>
        <w:t>, bem como firmar qualquer instrumento perante qualquer autoridade governamental e quaisquer documentos necessários para constituir, aperfeiçoar ou executar os BENS EMPENHADOS;</w:t>
      </w:r>
    </w:p>
    <w:p w14:paraId="4A781C31" w14:textId="5030C31A" w:rsidR="005E2B44" w:rsidRPr="00DB09C3" w:rsidRDefault="005E2B44" w:rsidP="0069098B">
      <w:pPr>
        <w:pStyle w:val="ax"/>
        <w:spacing w:before="100" w:beforeAutospacing="1" w:after="100" w:afterAutospacing="1"/>
        <w:ind w:left="0" w:firstLine="0"/>
        <w:rPr>
          <w:rFonts w:cs="Arial"/>
          <w:sz w:val="22"/>
          <w:szCs w:val="22"/>
        </w:rPr>
      </w:pPr>
      <w:r w:rsidRPr="00DB09C3">
        <w:rPr>
          <w:rFonts w:cs="Arial"/>
          <w:sz w:val="22"/>
          <w:szCs w:val="22"/>
        </w:rPr>
        <w:t>(II)</w:t>
      </w:r>
      <w:r w:rsidRPr="00DB09C3">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PAMPA SUL</w:t>
      </w:r>
      <w:r w:rsidR="00F30F82" w:rsidRPr="00DB09C3">
        <w:rPr>
          <w:rFonts w:cs="Arial"/>
          <w:bCs/>
          <w:sz w:val="22"/>
          <w:szCs w:val="22"/>
        </w:rPr>
        <w:t>, d</w:t>
      </w:r>
      <w:r w:rsidR="00DC3656">
        <w:rPr>
          <w:rFonts w:cs="Arial"/>
          <w:bCs/>
          <w:sz w:val="22"/>
          <w:szCs w:val="22"/>
        </w:rPr>
        <w:t>o</w:t>
      </w:r>
      <w:r w:rsidR="00F30F82" w:rsidRPr="00DB09C3">
        <w:rPr>
          <w:rFonts w:cs="Arial"/>
          <w:bCs/>
          <w:sz w:val="22"/>
          <w:szCs w:val="22"/>
        </w:rPr>
        <w:t xml:space="preserve"> GRAFITO e d</w:t>
      </w:r>
      <w:r w:rsidR="00DC3656">
        <w:rPr>
          <w:rFonts w:cs="Arial"/>
          <w:bCs/>
          <w:sz w:val="22"/>
          <w:szCs w:val="22"/>
        </w:rPr>
        <w:t>o</w:t>
      </w:r>
      <w:r w:rsidR="00F30F82" w:rsidRPr="00DB09C3">
        <w:rPr>
          <w:rFonts w:cs="Arial"/>
          <w:bCs/>
          <w:sz w:val="22"/>
          <w:szCs w:val="22"/>
        </w:rPr>
        <w:t xml:space="preserve"> PERFIN</w:t>
      </w:r>
      <w:r w:rsidRPr="00DB09C3">
        <w:rPr>
          <w:rFonts w:cs="Arial"/>
          <w:sz w:val="22"/>
          <w:szCs w:val="22"/>
        </w:rPr>
        <w:t>;</w:t>
      </w:r>
    </w:p>
    <w:p w14:paraId="7CDE7039" w14:textId="01E1E6E3" w:rsidR="005E2B44" w:rsidRDefault="005E2B44" w:rsidP="00DB09C3">
      <w:pPr>
        <w:pStyle w:val="ax"/>
        <w:numPr>
          <w:ilvl w:val="0"/>
          <w:numId w:val="8"/>
        </w:numPr>
        <w:spacing w:before="100" w:beforeAutospacing="1" w:after="0"/>
        <w:ind w:left="0" w:firstLine="0"/>
        <w:rPr>
          <w:rFonts w:cs="Arial"/>
          <w:sz w:val="22"/>
          <w:szCs w:val="22"/>
        </w:rPr>
      </w:pPr>
      <w:r w:rsidRPr="00DB09C3">
        <w:rPr>
          <w:rFonts w:cs="Arial"/>
          <w:sz w:val="22"/>
          <w:szCs w:val="22"/>
        </w:rPr>
        <w:t>receber dividendos e juros sobre capital próprio, ou quaisquer outras remunerações pagas em razão dos BENS EMPENHADOS;</w:t>
      </w:r>
    </w:p>
    <w:p w14:paraId="52633C59" w14:textId="444853A6" w:rsidR="00DC3656" w:rsidRPr="00DB09C3" w:rsidDel="00591A26" w:rsidRDefault="00DC3656" w:rsidP="00DB09C3">
      <w:pPr>
        <w:pStyle w:val="ax"/>
        <w:spacing w:before="100" w:beforeAutospacing="1" w:after="0"/>
        <w:ind w:left="0" w:firstLine="0"/>
        <w:rPr>
          <w:del w:id="119" w:author="Vanessa Aguiar Bezerra Pinto" w:date="2023-04-10T16:05:00Z"/>
          <w:rFonts w:cs="Arial"/>
          <w:sz w:val="22"/>
          <w:szCs w:val="22"/>
        </w:rPr>
      </w:pPr>
    </w:p>
    <w:p w14:paraId="7C84252D" w14:textId="1BDE2B9C" w:rsidR="005E2B44" w:rsidRDefault="005E2B44" w:rsidP="0069098B">
      <w:pPr>
        <w:pStyle w:val="ax"/>
        <w:numPr>
          <w:ilvl w:val="0"/>
          <w:numId w:val="8"/>
        </w:numPr>
        <w:spacing w:before="100" w:beforeAutospacing="1" w:after="100" w:afterAutospacing="1"/>
        <w:ind w:left="0" w:firstLine="0"/>
        <w:rPr>
          <w:rFonts w:cs="Arial"/>
          <w:sz w:val="22"/>
          <w:szCs w:val="22"/>
        </w:rPr>
      </w:pPr>
      <w:r w:rsidRPr="00DB09C3">
        <w:rPr>
          <w:rFonts w:cs="Arial"/>
          <w:sz w:val="22"/>
          <w:szCs w:val="22"/>
        </w:rPr>
        <w:t>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Ministério de Minas e Energia (MME), a Agência Nacional de Energia Elétrica (ANEEL), e a Secretaria da Receita Federal do Brasil, e quaisquer outras agências ou autoridades federais, estaduais ou municipais, em todas as suas respectivas divisões e departamentos, ou, ainda, quaisquer outros terceiros;</w:t>
      </w:r>
    </w:p>
    <w:p w14:paraId="531A3383" w14:textId="77777777" w:rsidR="00DC3656" w:rsidRDefault="00DC3656" w:rsidP="00DB09C3">
      <w:pPr>
        <w:pStyle w:val="ListParagraph"/>
        <w:rPr>
          <w:rFonts w:cs="Arial"/>
          <w:sz w:val="22"/>
          <w:szCs w:val="22"/>
        </w:rPr>
      </w:pPr>
    </w:p>
    <w:p w14:paraId="353BD2FE" w14:textId="3F1071F6" w:rsidR="00DC3656" w:rsidRPr="00DB09C3" w:rsidDel="00591A26" w:rsidRDefault="00DC3656" w:rsidP="00DB09C3">
      <w:pPr>
        <w:pStyle w:val="ax"/>
        <w:spacing w:before="100" w:beforeAutospacing="1" w:after="0"/>
        <w:ind w:left="0" w:firstLine="0"/>
        <w:rPr>
          <w:del w:id="120" w:author="Vanessa Aguiar Bezerra Pinto" w:date="2023-04-10T16:05:00Z"/>
          <w:rFonts w:cs="Arial"/>
          <w:sz w:val="22"/>
          <w:szCs w:val="22"/>
        </w:rPr>
      </w:pPr>
    </w:p>
    <w:p w14:paraId="749333E5" w14:textId="51E7808E" w:rsidR="005E2B44" w:rsidRDefault="005E2B44">
      <w:pPr>
        <w:pStyle w:val="ax"/>
        <w:numPr>
          <w:ilvl w:val="0"/>
          <w:numId w:val="8"/>
        </w:numPr>
        <w:spacing w:before="0" w:after="0"/>
        <w:ind w:left="0" w:firstLine="0"/>
        <w:rPr>
          <w:rFonts w:cs="Arial"/>
          <w:sz w:val="22"/>
          <w:szCs w:val="22"/>
        </w:rPr>
        <w:pPrChange w:id="121" w:author="Vanessa Aguiar Bezerra Pinto" w:date="2023-04-10T16:06:00Z">
          <w:pPr>
            <w:pStyle w:val="ax"/>
            <w:numPr>
              <w:numId w:val="8"/>
            </w:numPr>
            <w:spacing w:before="100" w:beforeAutospacing="1" w:after="0"/>
            <w:ind w:left="0" w:firstLine="0"/>
          </w:pPr>
        </w:pPrChange>
      </w:pPr>
      <w:r w:rsidRPr="00DB09C3">
        <w:rPr>
          <w:rFonts w:cs="Arial"/>
          <w:sz w:val="22"/>
          <w:szCs w:val="22"/>
        </w:rPr>
        <w:t>exercer todos os atos e assinar quaisquer documentos necessários ou recomendáveis à defesa e conservação dos BENS EMPENHADOS, bem como à cobrança de quaisquer créditos de ambos decorrentes;</w:t>
      </w:r>
    </w:p>
    <w:p w14:paraId="393BA27A" w14:textId="77777777" w:rsidR="00DC3656" w:rsidRPr="00DB09C3" w:rsidRDefault="00DC3656" w:rsidP="00DB09C3">
      <w:pPr>
        <w:pStyle w:val="ax"/>
        <w:spacing w:before="0" w:after="0"/>
        <w:ind w:left="0" w:firstLine="0"/>
        <w:rPr>
          <w:rFonts w:cs="Arial"/>
          <w:sz w:val="22"/>
          <w:szCs w:val="22"/>
        </w:rPr>
      </w:pPr>
    </w:p>
    <w:p w14:paraId="24A61778" w14:textId="533E285F" w:rsidR="00DC3656" w:rsidRDefault="005E2B44" w:rsidP="00DB09C3">
      <w:pPr>
        <w:pStyle w:val="ax"/>
        <w:numPr>
          <w:ilvl w:val="0"/>
          <w:numId w:val="8"/>
        </w:numPr>
        <w:spacing w:before="0" w:after="0"/>
        <w:ind w:left="0" w:firstLine="0"/>
        <w:rPr>
          <w:rFonts w:cs="Arial"/>
          <w:sz w:val="22"/>
          <w:szCs w:val="22"/>
        </w:rPr>
      </w:pPr>
      <w:r w:rsidRPr="00DB09C3">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129FA865" w14:textId="77777777" w:rsidR="00DC3656" w:rsidRPr="00DB09C3" w:rsidRDefault="00DC3656" w:rsidP="00DB09C3">
      <w:pPr>
        <w:pStyle w:val="ax"/>
        <w:spacing w:before="0" w:after="0"/>
        <w:ind w:left="0" w:firstLine="0"/>
        <w:rPr>
          <w:rFonts w:cs="Arial"/>
          <w:sz w:val="22"/>
          <w:szCs w:val="22"/>
        </w:rPr>
      </w:pPr>
    </w:p>
    <w:p w14:paraId="3EA9D92F" w14:textId="77777777" w:rsidR="005E2B44" w:rsidRPr="00DB09C3" w:rsidRDefault="005E2B44">
      <w:pPr>
        <w:pStyle w:val="ax"/>
        <w:numPr>
          <w:ilvl w:val="0"/>
          <w:numId w:val="8"/>
        </w:numPr>
        <w:spacing w:before="0" w:after="100" w:afterAutospacing="1"/>
        <w:ind w:left="0" w:firstLine="0"/>
        <w:rPr>
          <w:rFonts w:cs="Arial"/>
          <w:sz w:val="22"/>
          <w:szCs w:val="22"/>
        </w:rPr>
        <w:pPrChange w:id="122" w:author="Vanessa Aguiar Bezerra Pinto" w:date="2023-04-10T16:06:00Z">
          <w:pPr>
            <w:pStyle w:val="ax"/>
            <w:numPr>
              <w:numId w:val="8"/>
            </w:numPr>
            <w:spacing w:before="100" w:beforeAutospacing="1" w:after="100" w:afterAutospacing="1"/>
            <w:ind w:left="0" w:firstLine="0"/>
          </w:pPr>
        </w:pPrChange>
      </w:pPr>
      <w:r w:rsidRPr="00DB09C3">
        <w:rPr>
          <w:rFonts w:cs="Arial"/>
          <w:sz w:val="22"/>
          <w:szCs w:val="22"/>
        </w:rPr>
        <w:t>praticar todos os atos, bem como firmar quaisquer documentos, necessários, úteis ou convenientes ao cabal desempenho do presente mandato, que poderá ser substabelecido, no todo ou em parte, com ou sem reserva, pelos OUTORGADOS, conforme julgar apropriado, bem como revogar o substabelecimento.</w:t>
      </w:r>
    </w:p>
    <w:p w14:paraId="14FDC6E1" w14:textId="77777777" w:rsidR="005E2B44" w:rsidRPr="00DB09C3" w:rsidRDefault="005E2B44" w:rsidP="0069098B">
      <w:pPr>
        <w:pStyle w:val="ax"/>
        <w:spacing w:before="100" w:beforeAutospacing="1" w:after="100" w:afterAutospacing="1"/>
        <w:ind w:left="0" w:firstLine="0"/>
        <w:rPr>
          <w:rFonts w:cs="Arial"/>
          <w:sz w:val="22"/>
          <w:szCs w:val="22"/>
        </w:rPr>
      </w:pPr>
      <w:r w:rsidRPr="00DB09C3">
        <w:rPr>
          <w:rFonts w:cs="Arial"/>
          <w:sz w:val="22"/>
          <w:szCs w:val="22"/>
        </w:rPr>
        <w:t>Os poderes, ora conferidos, são adicionais e não revogam quaisquer poderes outorgados pelas OUTORGANTES aos OUTORGADOS no Contrato de Penhor.</w:t>
      </w:r>
    </w:p>
    <w:p w14:paraId="66C3614E" w14:textId="77777777" w:rsidR="005E2B44" w:rsidRPr="00DB09C3" w:rsidRDefault="005E2B44" w:rsidP="0069098B">
      <w:pPr>
        <w:spacing w:before="100" w:beforeAutospacing="1" w:after="100" w:afterAutospacing="1"/>
        <w:ind w:right="57"/>
        <w:jc w:val="both"/>
        <w:rPr>
          <w:rFonts w:ascii="Arial" w:hAnsi="Arial" w:cs="Arial"/>
          <w:sz w:val="22"/>
          <w:szCs w:val="22"/>
        </w:rPr>
      </w:pPr>
      <w:r w:rsidRPr="00DB09C3">
        <w:rPr>
          <w:rFonts w:ascii="Arial" w:hAnsi="Arial" w:cs="Arial"/>
          <w:sz w:val="22"/>
          <w:szCs w:val="22"/>
        </w:rPr>
        <w:t>As expressões com letras maiúsculas utilizadas e não definidas no presente instrumento deverão ter os significados que lhes são atribuídos no Contrato de Penhor.</w:t>
      </w:r>
    </w:p>
    <w:p w14:paraId="7078D6AF" w14:textId="77777777" w:rsidR="005E2B44" w:rsidRPr="00DB09C3" w:rsidRDefault="005E2B44" w:rsidP="0069098B">
      <w:pPr>
        <w:pStyle w:val="a"/>
        <w:spacing w:before="100" w:beforeAutospacing="1" w:after="100" w:afterAutospacing="1"/>
        <w:ind w:left="0" w:firstLine="0"/>
        <w:rPr>
          <w:rFonts w:cs="Arial"/>
          <w:sz w:val="22"/>
          <w:szCs w:val="22"/>
        </w:rPr>
      </w:pPr>
      <w:r w:rsidRPr="00DB09C3">
        <w:rPr>
          <w:rFonts w:cs="Arial"/>
          <w:sz w:val="22"/>
          <w:szCs w:val="22"/>
        </w:rPr>
        <w:t xml:space="preserve">O presente instrumento permanecerá válido e em pleno vigor até que todas as obrigações das OUTORGANTES previstas nos INSTRUMENTOS DE FINANCIAMENTO e seus posteriores aditamentos tenham sido integralmente satisfeitas. </w:t>
      </w:r>
    </w:p>
    <w:p w14:paraId="66D0E03F" w14:textId="77777777" w:rsidR="005E2B44" w:rsidRPr="00DB09C3" w:rsidRDefault="005E2B44" w:rsidP="0069098B">
      <w:pPr>
        <w:pStyle w:val="a"/>
        <w:spacing w:before="100" w:beforeAutospacing="1" w:after="100" w:afterAutospacing="1"/>
        <w:ind w:left="0" w:firstLine="0"/>
        <w:rPr>
          <w:rFonts w:cs="Arial"/>
          <w:sz w:val="22"/>
          <w:szCs w:val="22"/>
        </w:rPr>
      </w:pPr>
      <w:r w:rsidRPr="00DB09C3">
        <w:rPr>
          <w:rFonts w:cs="Arial"/>
          <w:sz w:val="22"/>
          <w:szCs w:val="22"/>
        </w:rPr>
        <w:t xml:space="preserve">Rio de Janeiro,    de           </w:t>
      </w:r>
      <w:proofErr w:type="spellStart"/>
      <w:r w:rsidRPr="00DB09C3">
        <w:rPr>
          <w:rFonts w:cs="Arial"/>
          <w:sz w:val="22"/>
          <w:szCs w:val="22"/>
        </w:rPr>
        <w:t>de</w:t>
      </w:r>
      <w:proofErr w:type="spellEnd"/>
      <w:r w:rsidRPr="00DB09C3">
        <w:rPr>
          <w:rFonts w:cs="Arial"/>
          <w:sz w:val="22"/>
          <w:szCs w:val="22"/>
        </w:rPr>
        <w:t xml:space="preserve">       .</w:t>
      </w:r>
    </w:p>
    <w:p w14:paraId="7637C7A5" w14:textId="77777777" w:rsidR="005E2B44" w:rsidRPr="00DB09C3" w:rsidRDefault="005E2B44" w:rsidP="0069098B">
      <w:pPr>
        <w:spacing w:before="100" w:beforeAutospacing="1" w:after="100" w:afterAutospacing="1"/>
        <w:rPr>
          <w:rFonts w:ascii="Arial" w:hAnsi="Arial" w:cs="Arial"/>
          <w:sz w:val="22"/>
          <w:szCs w:val="22"/>
        </w:rPr>
      </w:pPr>
    </w:p>
    <w:p w14:paraId="54F30152" w14:textId="77777777" w:rsidR="005E2B44" w:rsidRPr="00DB09C3" w:rsidRDefault="005E2B44" w:rsidP="0069098B">
      <w:pPr>
        <w:spacing w:before="100" w:beforeAutospacing="1" w:after="100" w:afterAutospacing="1"/>
        <w:rPr>
          <w:rFonts w:ascii="Arial" w:hAnsi="Arial" w:cs="Arial"/>
          <w:sz w:val="22"/>
          <w:szCs w:val="22"/>
        </w:rPr>
      </w:pPr>
      <w:r w:rsidRPr="00DB09C3">
        <w:rPr>
          <w:rFonts w:ascii="Arial" w:hAnsi="Arial" w:cs="Arial"/>
          <w:sz w:val="22"/>
          <w:szCs w:val="22"/>
        </w:rPr>
        <w:t>(assinatura das outorgantes)</w:t>
      </w:r>
    </w:p>
    <w:p w14:paraId="098694B6" w14:textId="77777777" w:rsidR="005E2B44" w:rsidRPr="00DB09C3" w:rsidRDefault="005E2B44" w:rsidP="0069098B">
      <w:pPr>
        <w:spacing w:before="100" w:beforeAutospacing="1" w:after="100" w:afterAutospacing="1"/>
        <w:rPr>
          <w:rFonts w:ascii="Arial" w:hAnsi="Arial" w:cs="Arial"/>
          <w:b/>
          <w:bCs/>
          <w:caps/>
          <w:sz w:val="22"/>
          <w:szCs w:val="22"/>
        </w:rPr>
      </w:pPr>
    </w:p>
    <w:p w14:paraId="2C3C42FC" w14:textId="77777777" w:rsidR="005E2B44" w:rsidRPr="00DB09C3" w:rsidRDefault="005E2B44" w:rsidP="0069098B">
      <w:pPr>
        <w:spacing w:before="100" w:beforeAutospacing="1" w:after="100" w:afterAutospacing="1"/>
        <w:rPr>
          <w:rFonts w:ascii="Arial" w:hAnsi="Arial" w:cs="Arial"/>
          <w:b/>
          <w:bCs/>
          <w:caps/>
          <w:sz w:val="22"/>
          <w:szCs w:val="22"/>
          <w:u w:val="single"/>
        </w:rPr>
      </w:pPr>
      <w:r w:rsidRPr="00DB09C3">
        <w:rPr>
          <w:rFonts w:ascii="Arial" w:hAnsi="Arial" w:cs="Arial"/>
          <w:b/>
          <w:bCs/>
          <w:caps/>
          <w:sz w:val="22"/>
          <w:szCs w:val="22"/>
          <w:u w:val="single"/>
        </w:rPr>
        <w:br w:type="page"/>
      </w:r>
    </w:p>
    <w:p w14:paraId="1EE27D17" w14:textId="77777777" w:rsidR="005E2B44" w:rsidRPr="00DB09C3" w:rsidRDefault="005E2B44" w:rsidP="0069098B">
      <w:pPr>
        <w:spacing w:before="100" w:beforeAutospacing="1" w:after="100" w:afterAutospacing="1"/>
        <w:jc w:val="center"/>
        <w:rPr>
          <w:rFonts w:ascii="Arial" w:hAnsi="Arial" w:cs="Arial"/>
          <w:b/>
          <w:bCs/>
          <w:caps/>
          <w:sz w:val="22"/>
          <w:szCs w:val="22"/>
          <w:u w:val="single"/>
        </w:rPr>
      </w:pPr>
      <w:r w:rsidRPr="00DB09C3">
        <w:rPr>
          <w:rFonts w:ascii="Arial" w:hAnsi="Arial" w:cs="Arial"/>
          <w:b/>
          <w:bCs/>
          <w:caps/>
          <w:sz w:val="22"/>
          <w:szCs w:val="22"/>
          <w:u w:val="single"/>
        </w:rPr>
        <w:t xml:space="preserve">ANEXO II </w:t>
      </w:r>
    </w:p>
    <w:p w14:paraId="1CCE5B6B" w14:textId="71E59007" w:rsidR="00DF471E" w:rsidRPr="00DB09C3" w:rsidRDefault="00DF471E" w:rsidP="0069098B">
      <w:pPr>
        <w:spacing w:before="100" w:beforeAutospacing="1" w:after="100" w:afterAutospacing="1"/>
        <w:jc w:val="center"/>
        <w:rPr>
          <w:rFonts w:ascii="Arial" w:hAnsi="Arial" w:cs="Arial"/>
          <w:b/>
          <w:bCs/>
          <w:caps/>
          <w:sz w:val="22"/>
          <w:szCs w:val="22"/>
          <w:u w:val="single"/>
        </w:rPr>
      </w:pPr>
      <w:r w:rsidRPr="00DB09C3">
        <w:rPr>
          <w:rFonts w:ascii="Arial" w:hAnsi="Arial" w:cs="Arial"/>
          <w:b/>
          <w:bCs/>
          <w:caps/>
          <w:sz w:val="22"/>
          <w:szCs w:val="22"/>
          <w:u w:val="single"/>
        </w:rPr>
        <w:t>CONDIÇÕES FINANCEIRAS dO CONTRATO BNDES</w:t>
      </w:r>
    </w:p>
    <w:p w14:paraId="6760C74A" w14:textId="77777777" w:rsidR="00DF471E" w:rsidRPr="00DB09C3" w:rsidRDefault="00DF471E" w:rsidP="0069098B">
      <w:pPr>
        <w:spacing w:before="100" w:beforeAutospacing="1" w:after="100" w:afterAutospacing="1"/>
        <w:rPr>
          <w:rFonts w:ascii="Arial" w:eastAsia="SimSun" w:hAnsi="Arial" w:cs="Arial"/>
          <w:b/>
          <w:sz w:val="22"/>
          <w:szCs w:val="22"/>
          <w:u w:val="single"/>
        </w:rPr>
      </w:pPr>
    </w:p>
    <w:p w14:paraId="2EBA4951" w14:textId="05E2C7CE" w:rsidR="00DF471E" w:rsidRPr="00DB09C3" w:rsidRDefault="00DF471E" w:rsidP="00DB09C3">
      <w:pPr>
        <w:spacing w:before="100" w:beforeAutospacing="1"/>
        <w:jc w:val="both"/>
        <w:rPr>
          <w:rFonts w:ascii="Arial" w:hAnsi="Arial" w:cs="Arial"/>
          <w:b/>
          <w:sz w:val="22"/>
          <w:szCs w:val="22"/>
          <w:u w:val="single"/>
        </w:rPr>
      </w:pPr>
      <w:bookmarkStart w:id="123" w:name="_Hlk42161206"/>
      <w:r w:rsidRPr="00DB09C3">
        <w:rPr>
          <w:rFonts w:ascii="Arial" w:hAnsi="Arial" w:cs="Arial"/>
          <w:b/>
          <w:sz w:val="22"/>
          <w:szCs w:val="22"/>
          <w:u w:val="single"/>
        </w:rPr>
        <w:t>I - Valor do Crédito:</w:t>
      </w:r>
    </w:p>
    <w:p w14:paraId="58993419"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sz w:val="22"/>
          <w:szCs w:val="22"/>
        </w:rPr>
        <w:t>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Subcréditos, nos seguintes valores:</w:t>
      </w:r>
    </w:p>
    <w:p w14:paraId="08708145"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“A”: R$ 625.643.000,00 (seiscentos e vinte e cinco milhões, seiscentos e quarenta e três mil reais);</w:t>
      </w:r>
    </w:p>
    <w:p w14:paraId="5F1BF3E7"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 xml:space="preserve">Subcrédito “B”: R$ 43.192.000,00 (quarenta e três milhões, cento e noventa e dois mil reais); </w:t>
      </w:r>
    </w:p>
    <w:p w14:paraId="4E68DBD4"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“C”: R$ 16.102.000,00 (dezesseis milhões, cento e dois mil reais);</w:t>
      </w:r>
    </w:p>
    <w:p w14:paraId="27C637F9"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“D”: R$ 15.761.000,00 (quinze milhões, setecentos e sessenta e um mil reais); e</w:t>
      </w:r>
    </w:p>
    <w:p w14:paraId="7A5E0AC5" w14:textId="77777777" w:rsidR="00DF471E" w:rsidRPr="00DB09C3" w:rsidRDefault="00DF471E" w:rsidP="00DB09C3">
      <w:pPr>
        <w:pStyle w:val="BNDES"/>
        <w:numPr>
          <w:ilvl w:val="0"/>
          <w:numId w:val="11"/>
        </w:numPr>
        <w:spacing w:before="100" w:beforeAutospacing="1"/>
        <w:ind w:left="426"/>
        <w:rPr>
          <w:rFonts w:cs="Arial"/>
          <w:sz w:val="22"/>
          <w:szCs w:val="22"/>
        </w:rPr>
      </w:pPr>
      <w:r w:rsidRPr="00DB09C3">
        <w:rPr>
          <w:rFonts w:cs="Arial"/>
          <w:sz w:val="22"/>
          <w:szCs w:val="22"/>
        </w:rPr>
        <w:t>Subcrédito “E”: R$ 28.252.000,00 (vinte e oito milhões, duzentos e cinquenta e dois mil reais).</w:t>
      </w:r>
    </w:p>
    <w:p w14:paraId="3D9E8440"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05446E4F" w14:textId="77777777" w:rsidR="00DF471E" w:rsidRPr="00DB09C3" w:rsidRDefault="00DF471E" w:rsidP="00DB09C3">
      <w:pPr>
        <w:keepNext/>
        <w:tabs>
          <w:tab w:val="left" w:pos="1701"/>
          <w:tab w:val="right" w:pos="9072"/>
        </w:tabs>
        <w:spacing w:before="100" w:beforeAutospacing="1"/>
        <w:jc w:val="both"/>
        <w:rPr>
          <w:rFonts w:ascii="Arial" w:hAnsi="Arial" w:cs="Arial"/>
          <w:b/>
          <w:sz w:val="22"/>
          <w:szCs w:val="22"/>
          <w:u w:val="single"/>
        </w:rPr>
      </w:pPr>
      <w:r w:rsidRPr="00DB09C3">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B1CB5FD" w14:textId="77777777" w:rsidR="00DF471E" w:rsidRPr="00DB09C3" w:rsidRDefault="00DF471E" w:rsidP="00DB09C3">
      <w:pPr>
        <w:spacing w:before="100" w:beforeAutospacing="1"/>
        <w:jc w:val="both"/>
        <w:rPr>
          <w:rFonts w:ascii="Arial" w:hAnsi="Arial" w:cs="Arial"/>
          <w:b/>
          <w:sz w:val="22"/>
          <w:szCs w:val="22"/>
        </w:rPr>
      </w:pPr>
      <w:r w:rsidRPr="00DB09C3">
        <w:rPr>
          <w:rFonts w:ascii="Arial" w:hAnsi="Arial" w:cs="Arial"/>
          <w:b/>
          <w:sz w:val="22"/>
          <w:szCs w:val="22"/>
          <w:u w:val="single"/>
        </w:rPr>
        <w:t>II – Prazo para Pagamento</w:t>
      </w:r>
      <w:r w:rsidRPr="00DB09C3">
        <w:rPr>
          <w:rFonts w:ascii="Arial" w:hAnsi="Arial" w:cs="Arial"/>
          <w:b/>
          <w:sz w:val="22"/>
          <w:szCs w:val="22"/>
        </w:rPr>
        <w:t xml:space="preserve">: </w:t>
      </w:r>
    </w:p>
    <w:p w14:paraId="4DAE94CA"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B09C3">
        <w:rPr>
          <w:rFonts w:cs="Arial"/>
          <w:color w:val="000000"/>
          <w:sz w:val="22"/>
          <w:szCs w:val="22"/>
        </w:rPr>
        <w:t>comprometendo-se a BENEFICIÁRIA a liquidar com a última prestação, em 15 (quinze) de janeiro de 2036, todas as obrigações decorrentes do CONTRATO BNDES</w:t>
      </w:r>
      <w:r w:rsidRPr="00DB09C3">
        <w:rPr>
          <w:rFonts w:cs="Arial"/>
          <w:sz w:val="22"/>
          <w:szCs w:val="22"/>
        </w:rPr>
        <w:t>.</w:t>
      </w:r>
    </w:p>
    <w:p w14:paraId="2EC986B5"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II.1 - Caso sejam implementadas as seguintes condições cumulativas, haverá repactuação da dívida decorrente do CONTRATO BNDES, com alteração do esquema de pagamento do seu principal e acessórios:</w:t>
      </w:r>
    </w:p>
    <w:p w14:paraId="044192EB" w14:textId="77777777" w:rsidR="00DF471E" w:rsidRPr="00DB09C3" w:rsidRDefault="00DF471E" w:rsidP="00DB09C3">
      <w:pPr>
        <w:pStyle w:val="BNDES"/>
        <w:spacing w:before="100" w:beforeAutospacing="1"/>
        <w:rPr>
          <w:rFonts w:cs="Arial"/>
          <w:sz w:val="22"/>
          <w:szCs w:val="22"/>
        </w:rPr>
      </w:pPr>
    </w:p>
    <w:p w14:paraId="62ADE795" w14:textId="77777777" w:rsidR="00DF471E" w:rsidRPr="00DB09C3" w:rsidRDefault="00DF471E" w:rsidP="00DB09C3">
      <w:pPr>
        <w:numPr>
          <w:ilvl w:val="0"/>
          <w:numId w:val="12"/>
        </w:numPr>
        <w:spacing w:before="100" w:beforeAutospacing="1"/>
        <w:ind w:left="426"/>
        <w:jc w:val="both"/>
        <w:rPr>
          <w:rFonts w:ascii="Arial" w:hAnsi="Arial" w:cs="Arial"/>
          <w:sz w:val="22"/>
          <w:szCs w:val="22"/>
        </w:rPr>
      </w:pPr>
      <w:r w:rsidRPr="00DB09C3">
        <w:rPr>
          <w:rFonts w:ascii="Arial" w:hAnsi="Arial" w:cs="Arial"/>
          <w:sz w:val="22"/>
          <w:szCs w:val="22"/>
        </w:rPr>
        <w:t>liquidação das DEBÊNTURES, no valor mínimo de R$ 300.000.000,00 (trezentos milhões de reais), até 31 de dezembro de 2020; e</w:t>
      </w:r>
    </w:p>
    <w:p w14:paraId="449A3165" w14:textId="77777777" w:rsidR="00DF471E" w:rsidRPr="00DB09C3" w:rsidRDefault="00DF471E" w:rsidP="00DB09C3">
      <w:pPr>
        <w:numPr>
          <w:ilvl w:val="0"/>
          <w:numId w:val="12"/>
        </w:numPr>
        <w:spacing w:before="100" w:beforeAutospacing="1"/>
        <w:ind w:left="426"/>
        <w:jc w:val="both"/>
        <w:rPr>
          <w:rFonts w:ascii="Arial" w:hAnsi="Arial" w:cs="Arial"/>
          <w:sz w:val="22"/>
          <w:szCs w:val="22"/>
        </w:rPr>
      </w:pPr>
      <w:r w:rsidRPr="00DB09C3">
        <w:rPr>
          <w:rFonts w:ascii="Arial" w:hAnsi="Arial" w:cs="Arial"/>
          <w:sz w:val="22"/>
          <w:szCs w:val="22"/>
        </w:rPr>
        <w:t>do depósito em conta corrente de titularidade da PAMPA SUL, dos recursos captados pelas debêntures mencionadas no Inciso I acima, líquidos de comissões e demais custos de emissão, por meio de apresentação de cópia do extrato bancário respectivo.</w:t>
      </w:r>
    </w:p>
    <w:p w14:paraId="5DF417F2"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A ocorrência das condições para repactuação da amortização do principal e acessórios da dívida será atestada pelo BNDES mediante manifestação por escrito.</w:t>
      </w:r>
    </w:p>
    <w:p w14:paraId="6E00BB75" w14:textId="30726D73" w:rsidR="00DF471E" w:rsidRPr="00DB09C3" w:rsidRDefault="00DF471E" w:rsidP="00DB09C3">
      <w:pPr>
        <w:pStyle w:val="BNDES"/>
        <w:spacing w:before="100" w:beforeAutospacing="1"/>
        <w:rPr>
          <w:rFonts w:cs="Arial"/>
          <w:sz w:val="22"/>
          <w:szCs w:val="22"/>
        </w:rPr>
      </w:pPr>
      <w:r w:rsidRPr="00DB09C3">
        <w:rPr>
          <w:rFonts w:cs="Arial"/>
          <w:sz w:val="22"/>
          <w:szCs w:val="22"/>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68708AC3"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A amortização do principal será calculada da seguinte forma:</w:t>
      </w:r>
    </w:p>
    <w:p w14:paraId="45D7F34C" w14:textId="77777777" w:rsidR="00DF471E" w:rsidRPr="00DB09C3" w:rsidRDefault="00DF471E" w:rsidP="00DB09C3">
      <w:pPr>
        <w:pStyle w:val="BNDES"/>
        <w:spacing w:before="100" w:beforeAutospacing="1"/>
        <w:rPr>
          <w:del w:id="124" w:author="Mattos Filho" w:date="2023-04-06T15:47:00Z"/>
          <w:rFonts w:cs="Arial"/>
          <w:sz w:val="22"/>
          <w:szCs w:val="22"/>
        </w:rPr>
      </w:pPr>
    </w:p>
    <w:p w14:paraId="40884071" w14:textId="0BE61418" w:rsidR="00DF471E" w:rsidRPr="00DB09C3" w:rsidRDefault="007455DB" w:rsidP="00DB09C3">
      <w:pPr>
        <w:pStyle w:val="BNDES"/>
        <w:spacing w:before="100" w:beforeAutospacing="1"/>
        <w:rPr>
          <w:ins w:id="125" w:author="Mattos Filho" w:date="2023-04-06T15:47:00Z"/>
          <w:rFonts w:cs="Arial"/>
          <w:sz w:val="22"/>
          <w:szCs w:val="22"/>
        </w:rPr>
      </w:pPr>
      <w:del w:id="126" w:author="Vanessa Aguiar Bezerra Pinto" w:date="2023-04-10T16:06:00Z">
        <w:r>
          <w:rPr>
            <w:rFonts w:cs="Arial"/>
            <w:noProof/>
            <w:sz w:val="22"/>
            <w:szCs w:val="22"/>
          </w:rPr>
          <w:object w:dxaOrig="1440" w:dyaOrig="1440" w14:anchorId="6B9DE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87pt;margin-top:1.7pt;width:123.3pt;height:42.7pt;z-index:251661312" fillcolor="red" strokecolor="red">
              <v:imagedata r:id="rId11" o:title=""/>
              <w10:wrap type="square"/>
            </v:shape>
            <o:OLEObject Type="Embed" ProgID="Equation.3" ShapeID="_x0000_s2051" DrawAspect="Content" ObjectID="_1743340744" r:id="rId12"/>
          </w:object>
        </w:r>
      </w:del>
      <w:ins w:id="127" w:author="Mattos Filho" w:date="2023-04-06T15:47:00Z">
        <w:r>
          <w:rPr>
            <w:rFonts w:cs="Arial"/>
            <w:noProof/>
            <w:sz w:val="22"/>
            <w:szCs w:val="22"/>
          </w:rPr>
          <w:object w:dxaOrig="1440" w:dyaOrig="1440" w14:anchorId="29D24FA0">
            <v:shape id="_x0000_s2050" type="#_x0000_t75" style="position:absolute;left:0;text-align:left;margin-left:24.85pt;margin-top:26.2pt;width:123.3pt;height:42.7pt;z-index:251659264" fillcolor="red" strokecolor="red">
              <v:imagedata r:id="rId11" o:title=""/>
              <w10:wrap type="square"/>
            </v:shape>
            <o:OLEObject Type="Embed" ProgID="Equation.3" ShapeID="_x0000_s2050" DrawAspect="Content" ObjectID="_1743340745" r:id="rId13"/>
          </w:object>
        </w:r>
      </w:ins>
    </w:p>
    <w:p w14:paraId="461D1494" w14:textId="02882DB5" w:rsidR="00DF471E" w:rsidRPr="00DB09C3" w:rsidRDefault="00DF471E" w:rsidP="00DB09C3">
      <w:pPr>
        <w:tabs>
          <w:tab w:val="left" w:pos="1418"/>
        </w:tabs>
        <w:spacing w:before="100" w:beforeAutospacing="1"/>
        <w:rPr>
          <w:rFonts w:ascii="Arial" w:hAnsi="Arial" w:cs="Arial"/>
          <w:sz w:val="22"/>
          <w:szCs w:val="22"/>
        </w:rPr>
      </w:pPr>
    </w:p>
    <w:p w14:paraId="64AB5053" w14:textId="77777777" w:rsidR="00DF471E" w:rsidRPr="00DB09C3" w:rsidRDefault="00DF471E" w:rsidP="00DB09C3">
      <w:pPr>
        <w:tabs>
          <w:tab w:val="left" w:pos="1680"/>
        </w:tabs>
        <w:spacing w:before="100" w:beforeAutospacing="1"/>
        <w:rPr>
          <w:rFonts w:ascii="Arial" w:hAnsi="Arial" w:cs="Arial"/>
          <w:sz w:val="22"/>
          <w:szCs w:val="22"/>
        </w:rPr>
      </w:pPr>
    </w:p>
    <w:p w14:paraId="260D657D" w14:textId="77777777" w:rsidR="00DF471E" w:rsidRPr="00DB09C3" w:rsidRDefault="00DF471E" w:rsidP="00DB09C3">
      <w:pPr>
        <w:tabs>
          <w:tab w:val="left" w:pos="1680"/>
        </w:tabs>
        <w:spacing w:before="100" w:beforeAutospacing="1"/>
        <w:rPr>
          <w:rFonts w:ascii="Arial" w:hAnsi="Arial" w:cs="Arial"/>
          <w:sz w:val="22"/>
          <w:szCs w:val="22"/>
        </w:rPr>
      </w:pPr>
      <w:r w:rsidRPr="00DB09C3">
        <w:rPr>
          <w:rFonts w:ascii="Arial" w:hAnsi="Arial" w:cs="Arial"/>
          <w:sz w:val="22"/>
          <w:szCs w:val="22"/>
        </w:rPr>
        <w:t>, onde:</w:t>
      </w:r>
    </w:p>
    <w:p w14:paraId="439DA41D" w14:textId="77777777" w:rsidR="00DF471E" w:rsidRPr="00DB09C3" w:rsidRDefault="00DF471E" w:rsidP="00DB09C3">
      <w:pPr>
        <w:spacing w:before="100" w:beforeAutospacing="1"/>
        <w:rPr>
          <w:rFonts w:ascii="Arial" w:hAnsi="Arial" w:cs="Arial"/>
          <w:sz w:val="22"/>
          <w:szCs w:val="22"/>
        </w:rPr>
      </w:pPr>
      <w:r w:rsidRPr="00DB09C3">
        <w:rPr>
          <w:rFonts w:ascii="Arial" w:hAnsi="Arial" w:cs="Arial"/>
          <w:sz w:val="22"/>
          <w:szCs w:val="22"/>
        </w:rPr>
        <w:t>A – Amortização mensal do principal;</w:t>
      </w:r>
    </w:p>
    <w:p w14:paraId="11ADC448" w14:textId="77777777" w:rsidR="00DF471E" w:rsidRPr="00DB09C3" w:rsidRDefault="00DF471E" w:rsidP="00DB09C3">
      <w:pPr>
        <w:spacing w:before="100" w:beforeAutospacing="1"/>
        <w:rPr>
          <w:rFonts w:ascii="Arial" w:hAnsi="Arial" w:cs="Arial"/>
          <w:sz w:val="22"/>
          <w:szCs w:val="22"/>
        </w:rPr>
      </w:pPr>
      <w:r w:rsidRPr="00DB09C3">
        <w:rPr>
          <w:rFonts w:ascii="Arial" w:hAnsi="Arial" w:cs="Arial"/>
          <w:sz w:val="22"/>
          <w:szCs w:val="22"/>
        </w:rPr>
        <w:t>SDV – Saldo Devedor do principal;</w:t>
      </w:r>
    </w:p>
    <w:p w14:paraId="524FA62B" w14:textId="77777777" w:rsidR="00DF471E" w:rsidRPr="00DB09C3" w:rsidRDefault="00DF471E" w:rsidP="00DB09C3">
      <w:pPr>
        <w:tabs>
          <w:tab w:val="left" w:pos="6620"/>
        </w:tabs>
        <w:spacing w:before="100" w:beforeAutospacing="1"/>
        <w:rPr>
          <w:rFonts w:ascii="Arial" w:hAnsi="Arial" w:cs="Arial"/>
          <w:sz w:val="22"/>
          <w:szCs w:val="22"/>
        </w:rPr>
      </w:pPr>
      <w:r w:rsidRPr="00DB09C3">
        <w:rPr>
          <w:rFonts w:ascii="Arial" w:hAnsi="Arial" w:cs="Arial"/>
          <w:sz w:val="22"/>
          <w:szCs w:val="22"/>
        </w:rPr>
        <w:t>n – Número de parcelas de amortização restantes;</w:t>
      </w:r>
    </w:p>
    <w:p w14:paraId="54A6994F" w14:textId="77777777" w:rsidR="00DF471E" w:rsidRPr="00DB09C3" w:rsidRDefault="00DF471E" w:rsidP="00DB09C3">
      <w:pPr>
        <w:spacing w:before="100" w:beforeAutospacing="1"/>
        <w:rPr>
          <w:rFonts w:ascii="Arial" w:hAnsi="Arial" w:cs="Arial"/>
          <w:sz w:val="22"/>
          <w:szCs w:val="22"/>
        </w:rPr>
      </w:pPr>
      <w:r w:rsidRPr="00DB09C3">
        <w:rPr>
          <w:rFonts w:ascii="Arial" w:hAnsi="Arial" w:cs="Arial"/>
          <w:sz w:val="22"/>
          <w:szCs w:val="22"/>
        </w:rPr>
        <w:t>i – Taxa mensal efetiva de juros, expressa em número decimal, calculada de acordo coma fórmula a seguir:</w:t>
      </w:r>
    </w:p>
    <w:p w14:paraId="165455CD" w14:textId="77777777" w:rsidR="00DF471E" w:rsidRPr="00DB09C3" w:rsidRDefault="00DF471E" w:rsidP="00DB09C3">
      <w:pPr>
        <w:tabs>
          <w:tab w:val="left" w:pos="1680"/>
        </w:tabs>
        <w:spacing w:before="100" w:beforeAutospacing="1"/>
        <w:rPr>
          <w:rFonts w:ascii="Arial" w:hAnsi="Arial" w:cs="Arial"/>
          <w:sz w:val="22"/>
          <w:szCs w:val="22"/>
        </w:rPr>
      </w:pPr>
      <w:r w:rsidRPr="009D2DC9">
        <w:rPr>
          <w:rFonts w:ascii="Arial" w:hAnsi="Arial" w:cs="Arial"/>
          <w:position w:val="-10"/>
          <w:sz w:val="22"/>
          <w:szCs w:val="22"/>
        </w:rPr>
        <w:object w:dxaOrig="1579" w:dyaOrig="540" w14:anchorId="044585C5">
          <v:shape id="_x0000_i1027" type="#_x0000_t75" style="width:103.95pt;height:35pt" o:ole="">
            <v:imagedata r:id="rId14" o:title=""/>
          </v:shape>
          <o:OLEObject Type="Embed" ProgID="Equation.3" ShapeID="_x0000_i1027" DrawAspect="Content" ObjectID="_1743340743" r:id="rId15"/>
        </w:object>
      </w:r>
      <w:r w:rsidRPr="00DB09C3">
        <w:rPr>
          <w:rFonts w:ascii="Arial" w:hAnsi="Arial" w:cs="Arial"/>
          <w:sz w:val="22"/>
          <w:szCs w:val="22"/>
        </w:rPr>
        <w:t>, onde:</w:t>
      </w:r>
    </w:p>
    <w:p w14:paraId="22FBCA80" w14:textId="77777777" w:rsidR="00DF471E" w:rsidRPr="00DB09C3" w:rsidRDefault="00DF471E" w:rsidP="00DB09C3">
      <w:pPr>
        <w:tabs>
          <w:tab w:val="left" w:pos="1680"/>
        </w:tabs>
        <w:spacing w:before="100" w:beforeAutospacing="1"/>
        <w:rPr>
          <w:rFonts w:ascii="Arial" w:hAnsi="Arial" w:cs="Arial"/>
          <w:sz w:val="22"/>
          <w:szCs w:val="22"/>
        </w:rPr>
      </w:pPr>
      <w:r w:rsidRPr="00DB09C3">
        <w:rPr>
          <w:rFonts w:ascii="Arial" w:hAnsi="Arial" w:cs="Arial"/>
          <w:sz w:val="22"/>
          <w:szCs w:val="22"/>
        </w:rPr>
        <w:t>r – Taxa anual de todos os encargos incidentes, nos termos da Cláusula Juros do CONTRATO BNDES.</w:t>
      </w:r>
    </w:p>
    <w:p w14:paraId="47B2296F"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A PAMPA SUL compromete-se a liquidar no dia 15 (quinze) de janeiro de 2036, com a última prestação de amortização, todas as obrigações decorrentes do CONTRATO BNDES.</w:t>
      </w:r>
    </w:p>
    <w:p w14:paraId="3FD6D43D"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II.3 - A repactuação da amortização do principal e acessórios da dívida terá efeitos:</w:t>
      </w:r>
    </w:p>
    <w:p w14:paraId="2F990C0A" w14:textId="77777777" w:rsidR="00DF471E" w:rsidRPr="00DB09C3" w:rsidRDefault="00DF471E" w:rsidP="00DB09C3">
      <w:pPr>
        <w:pStyle w:val="BNDES"/>
        <w:spacing w:before="100" w:beforeAutospacing="1"/>
        <w:rPr>
          <w:rFonts w:cs="Arial"/>
          <w:sz w:val="22"/>
          <w:szCs w:val="22"/>
        </w:rPr>
      </w:pPr>
    </w:p>
    <w:p w14:paraId="1D6FBA58" w14:textId="77777777" w:rsidR="00DF471E" w:rsidRPr="00DB09C3" w:rsidRDefault="00DF471E" w:rsidP="00DB09C3">
      <w:pPr>
        <w:numPr>
          <w:ilvl w:val="0"/>
          <w:numId w:val="13"/>
        </w:numPr>
        <w:spacing w:before="100" w:beforeAutospacing="1"/>
        <w:ind w:left="284"/>
        <w:jc w:val="both"/>
        <w:rPr>
          <w:rFonts w:ascii="Arial" w:hAnsi="Arial" w:cs="Arial"/>
          <w:sz w:val="22"/>
          <w:szCs w:val="22"/>
        </w:rPr>
      </w:pPr>
      <w:r w:rsidRPr="00DB09C3">
        <w:rPr>
          <w:rFonts w:ascii="Arial" w:hAnsi="Arial" w:cs="Arial"/>
          <w:sz w:val="22"/>
          <w:szCs w:val="22"/>
        </w:rPr>
        <w:t>a partir do dia 15 do mês subsequente, caso a manifestação por escrito do BNDES mencionada no item II.1 seja emitida entre os dias 1º e 15 de um determinado mês; ou</w:t>
      </w:r>
    </w:p>
    <w:p w14:paraId="624C8C39" w14:textId="77777777" w:rsidR="00DF471E" w:rsidRPr="00DB09C3" w:rsidRDefault="00DF471E" w:rsidP="00DB09C3">
      <w:pPr>
        <w:numPr>
          <w:ilvl w:val="0"/>
          <w:numId w:val="13"/>
        </w:numPr>
        <w:spacing w:before="100" w:beforeAutospacing="1"/>
        <w:ind w:left="284"/>
        <w:jc w:val="both"/>
        <w:rPr>
          <w:rFonts w:ascii="Arial" w:hAnsi="Arial" w:cs="Arial"/>
          <w:sz w:val="22"/>
          <w:szCs w:val="22"/>
        </w:rPr>
      </w:pPr>
      <w:r w:rsidRPr="00DB09C3">
        <w:rPr>
          <w:rFonts w:ascii="Arial" w:hAnsi="Arial" w:cs="Arial"/>
          <w:sz w:val="22"/>
          <w:szCs w:val="22"/>
        </w:rPr>
        <w:t>a partir do dia 15 do segundo mês subsequente, caso a manifestação por escrito do BNDES mencionada no item II.1 seja emitida entre os dias 16 e 31 de um determinado mês.</w:t>
      </w:r>
    </w:p>
    <w:p w14:paraId="443DAC25" w14:textId="77777777" w:rsidR="00DF471E" w:rsidRPr="00DB09C3" w:rsidRDefault="00DF471E" w:rsidP="00DB09C3">
      <w:pPr>
        <w:spacing w:before="100" w:beforeAutospacing="1"/>
        <w:jc w:val="both"/>
        <w:rPr>
          <w:rFonts w:ascii="Arial" w:hAnsi="Arial" w:cs="Arial"/>
          <w:b/>
          <w:sz w:val="22"/>
          <w:szCs w:val="22"/>
        </w:rPr>
      </w:pPr>
      <w:r w:rsidRPr="00DB09C3">
        <w:rPr>
          <w:rFonts w:ascii="Arial" w:hAnsi="Arial" w:cs="Arial"/>
          <w:b/>
          <w:sz w:val="22"/>
          <w:szCs w:val="22"/>
          <w:u w:val="single"/>
        </w:rPr>
        <w:t>III – Local e Forma de Pagamento</w:t>
      </w:r>
      <w:r w:rsidRPr="00DB09C3">
        <w:rPr>
          <w:rFonts w:ascii="Arial" w:hAnsi="Arial" w:cs="Arial"/>
          <w:b/>
          <w:sz w:val="22"/>
          <w:szCs w:val="22"/>
        </w:rPr>
        <w:t xml:space="preserve">: </w:t>
      </w:r>
    </w:p>
    <w:p w14:paraId="1A40CEF2" w14:textId="77777777" w:rsidR="00DF471E" w:rsidRPr="00DB09C3" w:rsidRDefault="00DF471E" w:rsidP="00DB09C3">
      <w:pPr>
        <w:tabs>
          <w:tab w:val="left" w:pos="1701"/>
          <w:tab w:val="right" w:pos="9072"/>
        </w:tabs>
        <w:spacing w:before="100" w:beforeAutospacing="1"/>
        <w:jc w:val="both"/>
        <w:rPr>
          <w:rFonts w:ascii="Arial" w:hAnsi="Arial" w:cs="Arial"/>
          <w:color w:val="000000"/>
          <w:sz w:val="22"/>
          <w:szCs w:val="22"/>
        </w:rPr>
      </w:pPr>
      <w:r w:rsidRPr="00DB09C3">
        <w:rPr>
          <w:rFonts w:ascii="Arial" w:hAnsi="Arial" w:cs="Arial"/>
          <w:color w:val="000000"/>
          <w:sz w:val="22"/>
          <w:szCs w:val="22"/>
        </w:rPr>
        <w:t>Todos os pagamentos ao BNDES devem ser efetuados em moeda nacional, na rede bancária, conforme documentos de cobrança emitidos pelo BNDES.</w:t>
      </w:r>
    </w:p>
    <w:p w14:paraId="69954F55" w14:textId="77777777" w:rsidR="00DF471E" w:rsidRPr="00DB09C3" w:rsidRDefault="00DF471E" w:rsidP="00DB09C3">
      <w:pPr>
        <w:tabs>
          <w:tab w:val="left" w:pos="1701"/>
          <w:tab w:val="right" w:pos="9072"/>
        </w:tabs>
        <w:spacing w:before="100" w:beforeAutospacing="1"/>
        <w:jc w:val="both"/>
        <w:rPr>
          <w:rFonts w:ascii="Arial" w:hAnsi="Arial" w:cs="Arial"/>
          <w:color w:val="FF0000"/>
          <w:sz w:val="22"/>
          <w:szCs w:val="22"/>
        </w:rPr>
      </w:pPr>
      <w:r w:rsidRPr="00DB09C3">
        <w:rPr>
          <w:rFonts w:ascii="Arial" w:hAnsi="Arial" w:cs="Arial"/>
          <w:b/>
          <w:sz w:val="22"/>
          <w:szCs w:val="22"/>
          <w:u w:val="single"/>
        </w:rPr>
        <w:t>IV – Taxa de Juros</w:t>
      </w:r>
      <w:r w:rsidRPr="00DB09C3">
        <w:rPr>
          <w:rFonts w:ascii="Arial" w:hAnsi="Arial" w:cs="Arial"/>
          <w:b/>
          <w:sz w:val="22"/>
          <w:szCs w:val="22"/>
        </w:rPr>
        <w:t>:</w:t>
      </w:r>
      <w:r w:rsidRPr="00DB09C3">
        <w:rPr>
          <w:rFonts w:ascii="Arial" w:hAnsi="Arial" w:cs="Arial"/>
          <w:sz w:val="22"/>
          <w:szCs w:val="22"/>
        </w:rPr>
        <w:t xml:space="preserve"> </w:t>
      </w:r>
    </w:p>
    <w:p w14:paraId="542BB3A9"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2B982DDE" w14:textId="77777777" w:rsidR="00DF471E" w:rsidRPr="00DB09C3" w:rsidRDefault="00DF471E" w:rsidP="00DB09C3">
      <w:pPr>
        <w:pStyle w:val="a"/>
        <w:spacing w:before="100" w:beforeAutospacing="1" w:after="0"/>
        <w:rPr>
          <w:rFonts w:cs="Arial"/>
          <w:sz w:val="22"/>
          <w:szCs w:val="22"/>
        </w:rPr>
      </w:pPr>
      <w:r w:rsidRPr="00DB09C3">
        <w:rPr>
          <w:rFonts w:cs="Arial"/>
          <w:sz w:val="22"/>
          <w:szCs w:val="22"/>
        </w:rPr>
        <w:t>(i)</w:t>
      </w:r>
      <w:r w:rsidRPr="00DB09C3">
        <w:rPr>
          <w:rFonts w:cs="Arial"/>
          <w:sz w:val="22"/>
          <w:szCs w:val="22"/>
        </w:rPr>
        <w:tab/>
      </w:r>
      <w:r w:rsidRPr="00DB09C3">
        <w:rPr>
          <w:rFonts w:cs="Arial"/>
          <w:sz w:val="22"/>
          <w:szCs w:val="22"/>
          <w:u w:val="single"/>
        </w:rPr>
        <w:t>Quando a TJLP for superior a 6% (seis por cento) ao ano</w:t>
      </w:r>
      <w:r w:rsidRPr="00DB09C3">
        <w:rPr>
          <w:rFonts w:cs="Arial"/>
          <w:sz w:val="22"/>
          <w:szCs w:val="22"/>
        </w:rPr>
        <w:t>:</w:t>
      </w:r>
    </w:p>
    <w:p w14:paraId="08245E77" w14:textId="77777777" w:rsidR="00DF471E" w:rsidRPr="00DB09C3" w:rsidRDefault="00DF471E" w:rsidP="00DB09C3">
      <w:pPr>
        <w:pStyle w:val="ax"/>
        <w:spacing w:before="100" w:beforeAutospacing="1" w:after="0"/>
        <w:rPr>
          <w:rFonts w:cs="Arial"/>
          <w:sz w:val="22"/>
          <w:szCs w:val="22"/>
        </w:rPr>
      </w:pPr>
      <w:r w:rsidRPr="00DB09C3">
        <w:rPr>
          <w:rFonts w:cs="Arial"/>
          <w:sz w:val="22"/>
          <w:szCs w:val="22"/>
        </w:rPr>
        <w:t>a)</w:t>
      </w:r>
      <w:r w:rsidRPr="00DB09C3">
        <w:rPr>
          <w:rFonts w:cs="Arial"/>
          <w:sz w:val="22"/>
          <w:szCs w:val="22"/>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7648B346" w14:textId="77777777" w:rsidR="00DF471E" w:rsidRPr="00DB09C3" w:rsidRDefault="00DF471E" w:rsidP="00DB09C3">
      <w:pPr>
        <w:pStyle w:val="BNDES"/>
        <w:tabs>
          <w:tab w:val="left" w:pos="2127"/>
        </w:tabs>
        <w:spacing w:before="100" w:beforeAutospacing="1"/>
        <w:ind w:left="2127" w:right="-1" w:hanging="851"/>
        <w:rPr>
          <w:rFonts w:cs="Arial"/>
          <w:sz w:val="22"/>
          <w:szCs w:val="22"/>
        </w:rPr>
      </w:pPr>
      <w:r w:rsidRPr="00DB09C3">
        <w:rPr>
          <w:rFonts w:cs="Arial"/>
          <w:b/>
          <w:bCs/>
          <w:sz w:val="22"/>
          <w:szCs w:val="22"/>
        </w:rPr>
        <w:t>TC =</w:t>
      </w:r>
      <w:r w:rsidRPr="00DB09C3">
        <w:rPr>
          <w:rFonts w:cs="Arial"/>
          <w:b/>
          <w:bCs/>
          <w:sz w:val="22"/>
          <w:szCs w:val="22"/>
        </w:rPr>
        <w:tab/>
        <w:t>[(1 + TJLP)/1,06]</w:t>
      </w:r>
      <w:r w:rsidRPr="00DB09C3">
        <w:rPr>
          <w:rFonts w:cs="Arial"/>
          <w:b/>
          <w:bCs/>
          <w:position w:val="6"/>
          <w:sz w:val="22"/>
          <w:szCs w:val="22"/>
        </w:rPr>
        <w:t>n/360</w:t>
      </w:r>
      <w:r w:rsidRPr="00DB09C3">
        <w:rPr>
          <w:rFonts w:cs="Arial"/>
          <w:b/>
          <w:bCs/>
          <w:sz w:val="22"/>
          <w:szCs w:val="22"/>
        </w:rPr>
        <w:t xml:space="preserve"> - 1</w:t>
      </w:r>
      <w:r w:rsidRPr="00DB09C3">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E127F89" w14:textId="77777777" w:rsidR="00DF471E" w:rsidRPr="00DB09C3" w:rsidRDefault="00DF471E" w:rsidP="00DB09C3">
      <w:pPr>
        <w:pStyle w:val="BNDES"/>
        <w:spacing w:before="100" w:beforeAutospacing="1"/>
        <w:ind w:left="2127" w:hanging="851"/>
        <w:rPr>
          <w:rFonts w:cs="Arial"/>
          <w:sz w:val="22"/>
          <w:szCs w:val="22"/>
        </w:rPr>
      </w:pPr>
      <w:r w:rsidRPr="00DB09C3">
        <w:rPr>
          <w:rFonts w:cs="Arial"/>
          <w:sz w:val="22"/>
          <w:szCs w:val="22"/>
        </w:rPr>
        <w:t>TC -</w:t>
      </w:r>
      <w:r w:rsidRPr="00DB09C3">
        <w:rPr>
          <w:rFonts w:cs="Arial"/>
          <w:sz w:val="22"/>
          <w:szCs w:val="22"/>
        </w:rPr>
        <w:tab/>
      </w:r>
      <w:proofErr w:type="gramStart"/>
      <w:r w:rsidRPr="00DB09C3">
        <w:rPr>
          <w:rFonts w:cs="Arial"/>
          <w:sz w:val="22"/>
          <w:szCs w:val="22"/>
        </w:rPr>
        <w:t>termo</w:t>
      </w:r>
      <w:proofErr w:type="gramEnd"/>
      <w:r w:rsidRPr="00DB09C3">
        <w:rPr>
          <w:rFonts w:cs="Arial"/>
          <w:sz w:val="22"/>
          <w:szCs w:val="22"/>
        </w:rPr>
        <w:t xml:space="preserve"> de capitalização;</w:t>
      </w:r>
    </w:p>
    <w:p w14:paraId="06B39565" w14:textId="77777777" w:rsidR="00DF471E" w:rsidRPr="00DB09C3" w:rsidRDefault="00DF471E" w:rsidP="00DB09C3">
      <w:pPr>
        <w:pStyle w:val="BNDES"/>
        <w:spacing w:before="100" w:beforeAutospacing="1"/>
        <w:ind w:left="2127" w:hanging="851"/>
        <w:rPr>
          <w:rFonts w:cs="Arial"/>
          <w:sz w:val="22"/>
          <w:szCs w:val="22"/>
        </w:rPr>
      </w:pPr>
      <w:r w:rsidRPr="00DB09C3">
        <w:rPr>
          <w:rFonts w:cs="Arial"/>
          <w:sz w:val="22"/>
          <w:szCs w:val="22"/>
        </w:rPr>
        <w:t>TJLP -</w:t>
      </w:r>
      <w:r w:rsidRPr="00DB09C3">
        <w:rPr>
          <w:rFonts w:cs="Arial"/>
          <w:sz w:val="22"/>
          <w:szCs w:val="22"/>
        </w:rPr>
        <w:tab/>
        <w:t xml:space="preserve">Taxa de Juros de Longo Prazo, divulgada pelo Banco Central do Brasil; e </w:t>
      </w:r>
    </w:p>
    <w:p w14:paraId="32770960" w14:textId="77777777" w:rsidR="00DF471E" w:rsidRPr="00DB09C3" w:rsidRDefault="00DF471E" w:rsidP="00DB09C3">
      <w:pPr>
        <w:pStyle w:val="BNDES"/>
        <w:tabs>
          <w:tab w:val="left" w:pos="708"/>
        </w:tabs>
        <w:spacing w:before="100" w:beforeAutospacing="1"/>
        <w:ind w:left="2127" w:hanging="851"/>
        <w:rPr>
          <w:rFonts w:cs="Arial"/>
          <w:sz w:val="22"/>
          <w:szCs w:val="22"/>
        </w:rPr>
      </w:pPr>
      <w:r w:rsidRPr="00DB09C3">
        <w:rPr>
          <w:rFonts w:cs="Arial"/>
          <w:sz w:val="22"/>
          <w:szCs w:val="22"/>
        </w:rPr>
        <w:t>n -</w:t>
      </w:r>
      <w:r w:rsidRPr="00DB09C3">
        <w:rPr>
          <w:rFonts w:cs="Arial"/>
          <w:sz w:val="22"/>
          <w:szCs w:val="22"/>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1BAF7EDF" w14:textId="77777777" w:rsidR="00DF471E" w:rsidRPr="00DB09C3" w:rsidRDefault="00DF471E" w:rsidP="00DB09C3">
      <w:pPr>
        <w:pStyle w:val="ax"/>
        <w:spacing w:before="100" w:beforeAutospacing="1" w:after="0"/>
        <w:rPr>
          <w:rFonts w:cs="Arial"/>
          <w:sz w:val="22"/>
          <w:szCs w:val="22"/>
        </w:rPr>
      </w:pPr>
      <w:r w:rsidRPr="00DB09C3">
        <w:rPr>
          <w:rFonts w:cs="Arial"/>
          <w:sz w:val="22"/>
          <w:szCs w:val="22"/>
        </w:rPr>
        <w:t>b)</w:t>
      </w:r>
      <w:r w:rsidRPr="00DB09C3">
        <w:rPr>
          <w:rFonts w:cs="Arial"/>
          <w:sz w:val="22"/>
          <w:szCs w:val="22"/>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36A2E011" w14:textId="77777777" w:rsidR="00DF471E" w:rsidRPr="00DB09C3" w:rsidRDefault="00DF471E" w:rsidP="00DB09C3">
      <w:pPr>
        <w:pStyle w:val="a"/>
        <w:keepNext/>
        <w:spacing w:before="100" w:beforeAutospacing="1" w:after="0"/>
        <w:rPr>
          <w:rFonts w:cs="Arial"/>
          <w:sz w:val="22"/>
          <w:szCs w:val="22"/>
          <w:u w:val="single"/>
        </w:rPr>
      </w:pPr>
      <w:r w:rsidRPr="00DB09C3">
        <w:rPr>
          <w:rFonts w:cs="Arial"/>
          <w:sz w:val="22"/>
          <w:szCs w:val="22"/>
        </w:rPr>
        <w:t>(ii)</w:t>
      </w:r>
      <w:r w:rsidRPr="00DB09C3">
        <w:rPr>
          <w:rFonts w:cs="Arial"/>
          <w:sz w:val="22"/>
          <w:szCs w:val="22"/>
        </w:rPr>
        <w:tab/>
      </w:r>
      <w:r w:rsidRPr="00DB09C3">
        <w:rPr>
          <w:rFonts w:cs="Arial"/>
          <w:sz w:val="22"/>
          <w:szCs w:val="22"/>
          <w:u w:val="single"/>
        </w:rPr>
        <w:t>Quando a TJLP for igual ou inferior a 6% (seis por cento) ao ano</w:t>
      </w:r>
      <w:r w:rsidRPr="00DB09C3">
        <w:rPr>
          <w:rFonts w:cs="Arial"/>
          <w:sz w:val="22"/>
          <w:szCs w:val="22"/>
        </w:rPr>
        <w:t>:</w:t>
      </w:r>
    </w:p>
    <w:p w14:paraId="217AC8B7" w14:textId="77777777" w:rsidR="00DF471E" w:rsidRPr="00DB09C3" w:rsidRDefault="00DF471E" w:rsidP="00DB09C3">
      <w:pPr>
        <w:pStyle w:val="BNDES"/>
        <w:spacing w:before="100" w:beforeAutospacing="1"/>
        <w:ind w:left="567"/>
        <w:rPr>
          <w:rFonts w:cs="Arial"/>
          <w:sz w:val="22"/>
          <w:szCs w:val="22"/>
        </w:rPr>
      </w:pPr>
      <w:r w:rsidRPr="00DB09C3">
        <w:rPr>
          <w:rFonts w:cs="Arial"/>
          <w:sz w:val="22"/>
          <w:szCs w:val="22"/>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164DDE15"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IV.1 - O montante referido no item (i), “a”, que será capitalizado, incorporando-se ao principal da dívida, será exigível nos termos da Cláusula Amortização, cujas condições foram descritas no item II deste anexo.</w:t>
      </w:r>
    </w:p>
    <w:p w14:paraId="6C5CBD1E" w14:textId="77777777" w:rsidR="00DF471E" w:rsidRPr="00DB09C3" w:rsidRDefault="00DF471E" w:rsidP="00DB09C3">
      <w:pPr>
        <w:pStyle w:val="BNDES"/>
        <w:spacing w:before="100" w:beforeAutospacing="1"/>
        <w:rPr>
          <w:rFonts w:cs="Arial"/>
          <w:sz w:val="22"/>
          <w:szCs w:val="22"/>
        </w:rPr>
      </w:pPr>
      <w:r w:rsidRPr="00DB09C3">
        <w:rPr>
          <w:rFonts w:cs="Arial"/>
          <w:sz w:val="22"/>
          <w:szCs w:val="22"/>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13FEF47A" w14:textId="77777777" w:rsidR="00DF471E" w:rsidRPr="00DB09C3" w:rsidRDefault="00DF471E" w:rsidP="00DB09C3">
      <w:pPr>
        <w:spacing w:before="100" w:beforeAutospacing="1"/>
        <w:jc w:val="both"/>
        <w:rPr>
          <w:rFonts w:ascii="Arial" w:hAnsi="Arial" w:cs="Arial"/>
          <w:sz w:val="22"/>
          <w:szCs w:val="22"/>
        </w:rPr>
      </w:pPr>
      <w:r w:rsidRPr="00DB09C3">
        <w:rPr>
          <w:rFonts w:ascii="Arial" w:hAnsi="Arial" w:cs="Arial"/>
          <w:sz w:val="22"/>
          <w:szCs w:val="22"/>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0A75AA76"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b/>
          <w:sz w:val="22"/>
          <w:szCs w:val="22"/>
          <w:u w:val="single"/>
        </w:rPr>
        <w:t>V – Encargos Moratórios e Cláusula Penal</w:t>
      </w:r>
      <w:r w:rsidRPr="00DB09C3">
        <w:rPr>
          <w:rFonts w:ascii="Arial" w:hAnsi="Arial" w:cs="Arial"/>
          <w:b/>
          <w:sz w:val="22"/>
          <w:szCs w:val="22"/>
        </w:rPr>
        <w:t>:</w:t>
      </w:r>
      <w:r w:rsidRPr="00DB09C3">
        <w:rPr>
          <w:rFonts w:ascii="Arial" w:hAnsi="Arial" w:cs="Arial"/>
          <w:sz w:val="22"/>
          <w:szCs w:val="22"/>
        </w:rPr>
        <w:t xml:space="preserve"> </w:t>
      </w:r>
    </w:p>
    <w:p w14:paraId="653D56FD"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sz w:val="22"/>
          <w:szCs w:val="22"/>
          <w:u w:val="single"/>
        </w:rPr>
        <w:t>V.I – Inadimplemento Financeiro</w:t>
      </w:r>
      <w:r w:rsidRPr="00DB09C3">
        <w:rPr>
          <w:rFonts w:ascii="Arial" w:hAnsi="Arial" w:cs="Arial"/>
          <w:sz w:val="22"/>
          <w:szCs w:val="22"/>
        </w:rPr>
        <w:t>:</w:t>
      </w:r>
    </w:p>
    <w:p w14:paraId="7D3F160D"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p>
    <w:p w14:paraId="783DF15F" w14:textId="77777777" w:rsidR="00DF471E" w:rsidRPr="00DB09C3" w:rsidRDefault="00DF471E" w:rsidP="00DB09C3">
      <w:pPr>
        <w:pStyle w:val="ListParagraph"/>
        <w:numPr>
          <w:ilvl w:val="0"/>
          <w:numId w:val="9"/>
        </w:numPr>
        <w:tabs>
          <w:tab w:val="left" w:pos="709"/>
        </w:tabs>
        <w:autoSpaceDE w:val="0"/>
        <w:autoSpaceDN w:val="0"/>
        <w:adjustRightInd w:val="0"/>
        <w:contextualSpacing/>
        <w:jc w:val="both"/>
        <w:rPr>
          <w:rFonts w:ascii="Arial" w:hAnsi="Arial" w:cs="Arial"/>
          <w:sz w:val="22"/>
          <w:szCs w:val="22"/>
        </w:rPr>
      </w:pPr>
      <w:r w:rsidRPr="00DB09C3">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B61C511" w14:textId="77777777" w:rsidR="00DF471E" w:rsidRPr="00DB09C3" w:rsidRDefault="00DF471E" w:rsidP="00DB09C3">
      <w:pPr>
        <w:pStyle w:val="BNDES"/>
        <w:tabs>
          <w:tab w:val="left" w:pos="709"/>
        </w:tabs>
        <w:rPr>
          <w:rFonts w:cs="Arial"/>
          <w:sz w:val="22"/>
          <w:szCs w:val="22"/>
        </w:rPr>
      </w:pPr>
    </w:p>
    <w:p w14:paraId="70D20B3E" w14:textId="77777777" w:rsidR="00DF471E" w:rsidRPr="00DB09C3" w:rsidRDefault="00DF471E" w:rsidP="00DB09C3">
      <w:pPr>
        <w:pStyle w:val="BNDES"/>
        <w:tabs>
          <w:tab w:val="left" w:pos="709"/>
          <w:tab w:val="left" w:pos="4820"/>
        </w:tabs>
        <w:ind w:firstLine="709"/>
        <w:rPr>
          <w:rFonts w:cs="Arial"/>
          <w:sz w:val="22"/>
          <w:szCs w:val="22"/>
        </w:rPr>
      </w:pPr>
      <w:r w:rsidRPr="00DB09C3">
        <w:rPr>
          <w:rFonts w:cs="Arial"/>
          <w:sz w:val="22"/>
          <w:szCs w:val="22"/>
        </w:rPr>
        <w:t>Nº de Dias Úteis de Atraso</w:t>
      </w:r>
      <w:r w:rsidRPr="00DB09C3">
        <w:rPr>
          <w:rFonts w:cs="Arial"/>
          <w:sz w:val="22"/>
          <w:szCs w:val="22"/>
        </w:rPr>
        <w:tab/>
        <w:t>Pena Convencional</w:t>
      </w:r>
    </w:p>
    <w:p w14:paraId="45064348"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1 (um) </w:t>
      </w:r>
      <w:r w:rsidRPr="00DB09C3">
        <w:rPr>
          <w:rFonts w:ascii="Arial" w:hAnsi="Arial" w:cs="Arial"/>
          <w:sz w:val="22"/>
          <w:szCs w:val="22"/>
        </w:rPr>
        <w:tab/>
        <w:t>0,5</w:t>
      </w:r>
      <w:proofErr w:type="gramStart"/>
      <w:r w:rsidRPr="00DB09C3">
        <w:rPr>
          <w:rFonts w:ascii="Arial" w:hAnsi="Arial" w:cs="Arial"/>
          <w:sz w:val="22"/>
          <w:szCs w:val="22"/>
        </w:rPr>
        <w:t>%(</w:t>
      </w:r>
      <w:proofErr w:type="gramEnd"/>
      <w:r w:rsidRPr="00DB09C3">
        <w:rPr>
          <w:rFonts w:ascii="Arial" w:hAnsi="Arial" w:cs="Arial"/>
          <w:sz w:val="22"/>
          <w:szCs w:val="22"/>
        </w:rPr>
        <w:t>cinco décimos por cento)</w:t>
      </w:r>
    </w:p>
    <w:p w14:paraId="1C500171"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2 (dois) </w:t>
      </w:r>
      <w:r w:rsidRPr="00DB09C3">
        <w:rPr>
          <w:rFonts w:ascii="Arial" w:hAnsi="Arial" w:cs="Arial"/>
          <w:sz w:val="22"/>
          <w:szCs w:val="22"/>
        </w:rPr>
        <w:tab/>
        <w:t>1 % (um por cento)</w:t>
      </w:r>
    </w:p>
    <w:p w14:paraId="44540F30"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3 (três) </w:t>
      </w:r>
      <w:r w:rsidRPr="00DB09C3">
        <w:rPr>
          <w:rFonts w:ascii="Arial" w:hAnsi="Arial" w:cs="Arial"/>
          <w:sz w:val="22"/>
          <w:szCs w:val="22"/>
        </w:rPr>
        <w:tab/>
        <w:t>2% (dois por cento)</w:t>
      </w:r>
    </w:p>
    <w:p w14:paraId="67D774AF" w14:textId="77777777" w:rsidR="00DF471E" w:rsidRPr="00DB09C3" w:rsidRDefault="00DF471E" w:rsidP="00DB09C3">
      <w:pPr>
        <w:tabs>
          <w:tab w:val="left" w:pos="284"/>
          <w:tab w:val="left" w:pos="709"/>
          <w:tab w:val="left" w:pos="4820"/>
        </w:tabs>
        <w:autoSpaceDE w:val="0"/>
        <w:autoSpaceDN w:val="0"/>
        <w:adjustRightInd w:val="0"/>
        <w:ind w:firstLine="709"/>
        <w:jc w:val="both"/>
        <w:rPr>
          <w:rFonts w:ascii="Arial" w:hAnsi="Arial" w:cs="Arial"/>
          <w:sz w:val="22"/>
          <w:szCs w:val="22"/>
        </w:rPr>
      </w:pPr>
      <w:r w:rsidRPr="00DB09C3">
        <w:rPr>
          <w:rFonts w:ascii="Arial" w:hAnsi="Arial" w:cs="Arial"/>
          <w:sz w:val="22"/>
          <w:szCs w:val="22"/>
        </w:rPr>
        <w:t xml:space="preserve">4 (quatro) ou mais </w:t>
      </w:r>
      <w:r w:rsidRPr="00DB09C3">
        <w:rPr>
          <w:rFonts w:ascii="Arial" w:hAnsi="Arial" w:cs="Arial"/>
          <w:sz w:val="22"/>
          <w:szCs w:val="22"/>
        </w:rPr>
        <w:tab/>
        <w:t>3% (três por cento)</w:t>
      </w:r>
    </w:p>
    <w:p w14:paraId="4FA44C05" w14:textId="77777777" w:rsidR="00DF471E" w:rsidRPr="00DB09C3" w:rsidRDefault="00DF471E" w:rsidP="00DB09C3">
      <w:pPr>
        <w:tabs>
          <w:tab w:val="left" w:pos="1701"/>
          <w:tab w:val="right" w:pos="9072"/>
        </w:tabs>
        <w:jc w:val="both"/>
        <w:rPr>
          <w:rFonts w:ascii="Arial" w:hAnsi="Arial" w:cs="Arial"/>
          <w:sz w:val="22"/>
          <w:szCs w:val="22"/>
        </w:rPr>
      </w:pPr>
    </w:p>
    <w:p w14:paraId="6D052B9D" w14:textId="77777777" w:rsidR="00DF471E" w:rsidRPr="00DB09C3" w:rsidRDefault="00DF471E" w:rsidP="00DB09C3">
      <w:pPr>
        <w:pStyle w:val="ListParagraph"/>
        <w:numPr>
          <w:ilvl w:val="0"/>
          <w:numId w:val="9"/>
        </w:numPr>
        <w:tabs>
          <w:tab w:val="left" w:pos="709"/>
        </w:tabs>
        <w:autoSpaceDE w:val="0"/>
        <w:autoSpaceDN w:val="0"/>
        <w:adjustRightInd w:val="0"/>
        <w:contextualSpacing/>
        <w:jc w:val="both"/>
        <w:rPr>
          <w:rFonts w:ascii="Arial" w:hAnsi="Arial" w:cs="Arial"/>
          <w:sz w:val="22"/>
          <w:szCs w:val="22"/>
        </w:rPr>
      </w:pPr>
      <w:r w:rsidRPr="00DB09C3">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7A671108" w14:textId="77777777" w:rsidR="00DF471E" w:rsidRPr="00DB09C3" w:rsidRDefault="00DF471E" w:rsidP="00DB09C3">
      <w:pPr>
        <w:pStyle w:val="ListParagraph"/>
        <w:numPr>
          <w:ilvl w:val="0"/>
          <w:numId w:val="9"/>
        </w:numPr>
        <w:tabs>
          <w:tab w:val="left" w:pos="709"/>
        </w:tabs>
        <w:autoSpaceDE w:val="0"/>
        <w:autoSpaceDN w:val="0"/>
        <w:adjustRightInd w:val="0"/>
        <w:spacing w:before="100" w:beforeAutospacing="1"/>
        <w:contextualSpacing/>
        <w:jc w:val="both"/>
        <w:rPr>
          <w:rFonts w:ascii="Arial" w:hAnsi="Arial" w:cs="Arial"/>
          <w:sz w:val="22"/>
          <w:szCs w:val="22"/>
        </w:rPr>
      </w:pPr>
      <w:r w:rsidRPr="00DB09C3">
        <w:rPr>
          <w:rFonts w:ascii="Arial" w:hAnsi="Arial" w:cs="Arial"/>
          <w:sz w:val="22"/>
          <w:szCs w:val="22"/>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F05486E" w14:textId="77777777" w:rsidR="00DF471E" w:rsidRPr="00DB09C3" w:rsidRDefault="00DF471E" w:rsidP="00DB09C3">
      <w:pPr>
        <w:pStyle w:val="ListParagraph"/>
        <w:numPr>
          <w:ilvl w:val="0"/>
          <w:numId w:val="9"/>
        </w:numPr>
        <w:tabs>
          <w:tab w:val="left" w:pos="709"/>
        </w:tabs>
        <w:autoSpaceDE w:val="0"/>
        <w:autoSpaceDN w:val="0"/>
        <w:adjustRightInd w:val="0"/>
        <w:spacing w:before="100" w:beforeAutospacing="1"/>
        <w:contextualSpacing/>
        <w:jc w:val="both"/>
        <w:rPr>
          <w:rFonts w:ascii="Arial" w:hAnsi="Arial" w:cs="Arial"/>
          <w:sz w:val="22"/>
          <w:szCs w:val="22"/>
        </w:rPr>
      </w:pPr>
      <w:r w:rsidRPr="00DB09C3">
        <w:rPr>
          <w:rFonts w:ascii="Arial" w:hAnsi="Arial" w:cs="Arial"/>
          <w:sz w:val="22"/>
          <w:szCs w:val="22"/>
        </w:rPr>
        <w:t>Na hipótese de ocorrer a imediata exigibilidade da dívida, será aplicado a todo o saldo devedor o disposto nos itens 1 a 3 acima.</w:t>
      </w:r>
    </w:p>
    <w:p w14:paraId="0AFDD948" w14:textId="77777777" w:rsidR="00DF471E" w:rsidRPr="00DB09C3" w:rsidRDefault="00DF471E" w:rsidP="00DB09C3">
      <w:pPr>
        <w:tabs>
          <w:tab w:val="left" w:pos="1701"/>
          <w:tab w:val="right" w:pos="9072"/>
        </w:tabs>
        <w:spacing w:before="100" w:beforeAutospacing="1" w:after="240"/>
        <w:jc w:val="both"/>
        <w:rPr>
          <w:rFonts w:ascii="Arial" w:hAnsi="Arial" w:cs="Arial"/>
          <w:sz w:val="22"/>
          <w:szCs w:val="22"/>
        </w:rPr>
      </w:pPr>
      <w:r w:rsidRPr="00DB09C3">
        <w:rPr>
          <w:rFonts w:ascii="Arial" w:hAnsi="Arial" w:cs="Arial"/>
          <w:sz w:val="22"/>
          <w:szCs w:val="22"/>
          <w:u w:val="single"/>
        </w:rPr>
        <w:t>V.II – Inadimplemento Não Financeiro</w:t>
      </w:r>
      <w:r w:rsidRPr="00DB09C3">
        <w:rPr>
          <w:rFonts w:ascii="Arial" w:hAnsi="Arial" w:cs="Arial"/>
          <w:sz w:val="22"/>
          <w:szCs w:val="22"/>
        </w:rPr>
        <w:t xml:space="preserve">: </w:t>
      </w:r>
    </w:p>
    <w:p w14:paraId="63A58128" w14:textId="77777777" w:rsidR="00DF471E" w:rsidRPr="00DB09C3" w:rsidRDefault="00DF471E" w:rsidP="00DB09C3">
      <w:pPr>
        <w:pStyle w:val="ListParagraph"/>
        <w:numPr>
          <w:ilvl w:val="0"/>
          <w:numId w:val="10"/>
        </w:numPr>
        <w:tabs>
          <w:tab w:val="left" w:pos="1701"/>
          <w:tab w:val="right" w:pos="9072"/>
        </w:tabs>
        <w:spacing w:before="100" w:beforeAutospacing="1"/>
        <w:contextualSpacing/>
        <w:jc w:val="both"/>
        <w:rPr>
          <w:rFonts w:ascii="Arial" w:hAnsi="Arial" w:cs="Arial"/>
          <w:sz w:val="22"/>
          <w:szCs w:val="22"/>
        </w:rPr>
      </w:pPr>
      <w:r w:rsidRPr="00DB09C3">
        <w:rPr>
          <w:rFonts w:ascii="Arial" w:hAnsi="Arial" w:cs="Arial"/>
          <w:sz w:val="22"/>
          <w:szCs w:val="22"/>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B09C3">
        <w:rPr>
          <w:rFonts w:ascii="Arial" w:hAnsi="Arial" w:cs="Arial"/>
          <w:bCs/>
          <w:sz w:val="22"/>
          <w:szCs w:val="22"/>
        </w:rPr>
        <w:t>DISPOSIÇÕES APLICÁVEIS AOS CONTRATOS DO BNDES</w:t>
      </w:r>
      <w:r w:rsidRPr="00DB09C3">
        <w:rPr>
          <w:rFonts w:ascii="Arial" w:hAnsi="Arial" w:cs="Arial"/>
          <w:sz w:val="22"/>
          <w:szCs w:val="22"/>
        </w:rPr>
        <w:t>.</w:t>
      </w:r>
    </w:p>
    <w:p w14:paraId="5F58BFDC" w14:textId="77777777" w:rsidR="00DF471E" w:rsidRPr="00DB09C3" w:rsidRDefault="00DF471E" w:rsidP="00DB09C3">
      <w:pPr>
        <w:pStyle w:val="ListParagraph"/>
        <w:numPr>
          <w:ilvl w:val="0"/>
          <w:numId w:val="10"/>
        </w:numPr>
        <w:tabs>
          <w:tab w:val="left" w:pos="1701"/>
          <w:tab w:val="right" w:pos="9072"/>
        </w:tabs>
        <w:spacing w:before="100" w:beforeAutospacing="1"/>
        <w:contextualSpacing/>
        <w:jc w:val="both"/>
        <w:rPr>
          <w:rFonts w:ascii="Arial" w:hAnsi="Arial" w:cs="Arial"/>
          <w:sz w:val="22"/>
          <w:szCs w:val="22"/>
        </w:rPr>
      </w:pPr>
      <w:r w:rsidRPr="00DB09C3">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B09C3">
        <w:rPr>
          <w:rFonts w:ascii="Arial" w:hAnsi="Arial" w:cs="Arial"/>
          <w:bCs/>
          <w:sz w:val="22"/>
          <w:szCs w:val="22"/>
        </w:rPr>
        <w:t xml:space="preserve">DISPOSIÇÕES APLICÁVEIS AOS CONTRATOS DO BNDES. </w:t>
      </w:r>
    </w:p>
    <w:p w14:paraId="2BC50028"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b/>
          <w:sz w:val="22"/>
          <w:szCs w:val="22"/>
          <w:u w:val="single"/>
        </w:rPr>
        <w:t>VI – Comissões e Encargos</w:t>
      </w:r>
      <w:r w:rsidRPr="00DB09C3">
        <w:rPr>
          <w:rFonts w:ascii="Arial" w:hAnsi="Arial" w:cs="Arial"/>
          <w:b/>
          <w:sz w:val="22"/>
          <w:szCs w:val="22"/>
        </w:rPr>
        <w:t>:</w:t>
      </w:r>
      <w:r w:rsidRPr="00DB09C3">
        <w:rPr>
          <w:rFonts w:ascii="Arial" w:hAnsi="Arial" w:cs="Arial"/>
          <w:sz w:val="22"/>
          <w:szCs w:val="22"/>
        </w:rPr>
        <w:t xml:space="preserve"> </w:t>
      </w:r>
    </w:p>
    <w:p w14:paraId="0C1241CA" w14:textId="77777777" w:rsidR="00DF471E" w:rsidRPr="00DB09C3" w:rsidRDefault="00DF471E" w:rsidP="00DB09C3">
      <w:pPr>
        <w:tabs>
          <w:tab w:val="left" w:pos="1701"/>
          <w:tab w:val="right" w:pos="9072"/>
        </w:tabs>
        <w:spacing w:before="100" w:beforeAutospacing="1"/>
        <w:jc w:val="both"/>
        <w:rPr>
          <w:rFonts w:ascii="Arial" w:hAnsi="Arial" w:cs="Arial"/>
          <w:sz w:val="22"/>
          <w:szCs w:val="22"/>
        </w:rPr>
      </w:pPr>
      <w:r w:rsidRPr="00DB09C3">
        <w:rPr>
          <w:rFonts w:ascii="Arial" w:hAnsi="Arial" w:cs="Arial"/>
          <w:sz w:val="22"/>
          <w:szCs w:val="22"/>
        </w:rPr>
        <w:t xml:space="preserve">Conforme Cláusula Vigésima Quinta do CONTRATO BNDES, são observadas as hipóteses de incidência e os valores divulgados pelo BNDES no sítio eletrônico </w:t>
      </w:r>
      <w:hyperlink r:id="rId16" w:history="1">
        <w:r w:rsidRPr="00DB09C3">
          <w:rPr>
            <w:rFonts w:ascii="Arial" w:hAnsi="Arial" w:cs="Arial"/>
            <w:sz w:val="22"/>
            <w:szCs w:val="22"/>
          </w:rPr>
          <w:t>www.bndes.gov.br</w:t>
        </w:r>
      </w:hyperlink>
      <w:r w:rsidRPr="00DB09C3">
        <w:rPr>
          <w:rFonts w:ascii="Arial" w:hAnsi="Arial" w:cs="Arial"/>
          <w:sz w:val="22"/>
          <w:szCs w:val="22"/>
        </w:rPr>
        <w:t>.</w:t>
      </w:r>
    </w:p>
    <w:bookmarkEnd w:id="123"/>
    <w:p w14:paraId="3B841AB8" w14:textId="77777777" w:rsidR="00DF471E" w:rsidRPr="00DB09C3" w:rsidRDefault="00DF471E" w:rsidP="00DB09C3">
      <w:pPr>
        <w:spacing w:before="100" w:beforeAutospacing="1"/>
        <w:rPr>
          <w:rFonts w:ascii="Arial" w:eastAsia="SimSun" w:hAnsi="Arial" w:cs="Arial"/>
          <w:b/>
          <w:sz w:val="22"/>
          <w:szCs w:val="22"/>
          <w:u w:val="single"/>
        </w:rPr>
      </w:pPr>
    </w:p>
    <w:p w14:paraId="78BCDEC5" w14:textId="77777777" w:rsidR="00DF471E" w:rsidRPr="00DB09C3" w:rsidRDefault="00DF471E" w:rsidP="00DB09C3">
      <w:pPr>
        <w:spacing w:before="100" w:beforeAutospacing="1"/>
        <w:rPr>
          <w:rFonts w:ascii="Arial" w:eastAsia="SimSun" w:hAnsi="Arial" w:cs="Arial"/>
          <w:b/>
          <w:sz w:val="22"/>
          <w:szCs w:val="22"/>
          <w:u w:val="single"/>
        </w:rPr>
      </w:pPr>
      <w:r w:rsidRPr="00DB09C3">
        <w:rPr>
          <w:rFonts w:ascii="Arial" w:eastAsia="SimSun" w:hAnsi="Arial" w:cs="Arial"/>
          <w:b/>
          <w:sz w:val="22"/>
          <w:szCs w:val="22"/>
          <w:u w:val="single"/>
        </w:rPr>
        <w:br w:type="page"/>
      </w:r>
    </w:p>
    <w:p w14:paraId="02AA696D" w14:textId="0ED350FC" w:rsidR="005414B3" w:rsidRPr="00DB09C3" w:rsidRDefault="0053781B" w:rsidP="00DB09C3">
      <w:pPr>
        <w:spacing w:before="100" w:beforeAutospacing="1"/>
        <w:jc w:val="center"/>
        <w:rPr>
          <w:rFonts w:ascii="Arial" w:eastAsia="SimSun" w:hAnsi="Arial" w:cs="Arial"/>
          <w:b/>
          <w:sz w:val="22"/>
          <w:szCs w:val="22"/>
          <w:u w:val="single"/>
        </w:rPr>
      </w:pPr>
      <w:r w:rsidRPr="00DB09C3">
        <w:rPr>
          <w:rFonts w:ascii="Arial" w:eastAsia="SimSun" w:hAnsi="Arial" w:cs="Arial"/>
          <w:b/>
          <w:sz w:val="22"/>
          <w:szCs w:val="22"/>
          <w:u w:val="single"/>
        </w:rPr>
        <w:t xml:space="preserve">ANEXO </w:t>
      </w:r>
      <w:r w:rsidR="00DF471E" w:rsidRPr="00DB09C3">
        <w:rPr>
          <w:rFonts w:ascii="Arial" w:eastAsia="SimSun" w:hAnsi="Arial" w:cs="Arial"/>
          <w:b/>
          <w:sz w:val="22"/>
          <w:szCs w:val="22"/>
          <w:u w:val="single"/>
        </w:rPr>
        <w:t>I</w:t>
      </w:r>
      <w:r w:rsidR="005E2B44" w:rsidRPr="00DB09C3">
        <w:rPr>
          <w:rFonts w:ascii="Arial" w:eastAsia="SimSun" w:hAnsi="Arial" w:cs="Arial"/>
          <w:b/>
          <w:sz w:val="22"/>
          <w:szCs w:val="22"/>
          <w:u w:val="single"/>
        </w:rPr>
        <w:t>I</w:t>
      </w:r>
      <w:r w:rsidRPr="00DB09C3">
        <w:rPr>
          <w:rFonts w:ascii="Arial" w:eastAsia="SimSun" w:hAnsi="Arial" w:cs="Arial"/>
          <w:b/>
          <w:sz w:val="22"/>
          <w:szCs w:val="22"/>
          <w:u w:val="single"/>
        </w:rPr>
        <w:t>I</w:t>
      </w:r>
    </w:p>
    <w:p w14:paraId="34FA5FE2" w14:textId="6F3AE157" w:rsidR="005414B3" w:rsidRPr="00DB09C3" w:rsidRDefault="005414B3" w:rsidP="00DB09C3">
      <w:pPr>
        <w:spacing w:before="100" w:beforeAutospacing="1"/>
        <w:jc w:val="center"/>
        <w:rPr>
          <w:rFonts w:ascii="Arial" w:hAnsi="Arial" w:cs="Arial"/>
          <w:b/>
          <w:bCs/>
          <w:caps/>
          <w:sz w:val="22"/>
          <w:szCs w:val="22"/>
          <w:u w:val="single"/>
        </w:rPr>
      </w:pPr>
      <w:r w:rsidRPr="00DB09C3">
        <w:rPr>
          <w:rFonts w:ascii="Arial" w:hAnsi="Arial" w:cs="Arial"/>
          <w:b/>
          <w:bCs/>
          <w:caps/>
          <w:sz w:val="22"/>
          <w:szCs w:val="22"/>
          <w:u w:val="single"/>
        </w:rPr>
        <w:t xml:space="preserve">CONDIÇÕES </w:t>
      </w:r>
      <w:r w:rsidR="007240E6" w:rsidRPr="00DB09C3">
        <w:rPr>
          <w:rFonts w:ascii="Arial" w:hAnsi="Arial" w:cs="Arial"/>
          <w:b/>
          <w:bCs/>
          <w:caps/>
          <w:sz w:val="22"/>
          <w:szCs w:val="22"/>
          <w:u w:val="single"/>
        </w:rPr>
        <w:t xml:space="preserve">FINANCEIRAS </w:t>
      </w:r>
      <w:r w:rsidRPr="00DB09C3">
        <w:rPr>
          <w:rFonts w:ascii="Arial" w:hAnsi="Arial" w:cs="Arial"/>
          <w:b/>
          <w:bCs/>
          <w:caps/>
          <w:sz w:val="22"/>
          <w:szCs w:val="22"/>
          <w:u w:val="single"/>
        </w:rPr>
        <w:t xml:space="preserve">dA ESCRITURA DE EMISSÃO </w:t>
      </w:r>
      <w:r w:rsidR="003B4C29" w:rsidRPr="00DB09C3">
        <w:rPr>
          <w:rFonts w:ascii="Arial" w:hAnsi="Arial" w:cs="Arial"/>
          <w:b/>
          <w:bCs/>
          <w:caps/>
          <w:sz w:val="22"/>
          <w:szCs w:val="22"/>
          <w:u w:val="single"/>
        </w:rPr>
        <w:t>476</w:t>
      </w:r>
    </w:p>
    <w:p w14:paraId="349C1FB6" w14:textId="77777777" w:rsidR="0022096F" w:rsidRPr="00DB09C3" w:rsidRDefault="0022096F" w:rsidP="00DB09C3">
      <w:pPr>
        <w:spacing w:before="100" w:beforeAutospacing="1"/>
        <w:jc w:val="both"/>
        <w:rPr>
          <w:rFonts w:ascii="Arial" w:hAnsi="Arial" w:cs="Arial"/>
          <w:b/>
          <w:bCs/>
          <w:caps/>
          <w:sz w:val="22"/>
          <w:szCs w:val="22"/>
          <w:u w:val="single"/>
        </w:rPr>
      </w:pPr>
      <w:r w:rsidRPr="00DB09C3">
        <w:rPr>
          <w:rFonts w:ascii="Arial" w:hAnsi="Arial" w:cs="Arial"/>
          <w:sz w:val="22"/>
          <w:szCs w:val="22"/>
        </w:rPr>
        <w:t>Termos iniciados em letras maiúsculas na tabela abaixo deverão ter o mesmo significado a eles atribuído na ESCRITURA DE EMISSÃO 476 salvo se definidos de outra forma na tabela.</w:t>
      </w:r>
    </w:p>
    <w:p w14:paraId="1263A908" w14:textId="77777777" w:rsidR="00A2688D" w:rsidRPr="00DB09C3" w:rsidRDefault="00A2688D" w:rsidP="00DB09C3">
      <w:pPr>
        <w:spacing w:before="100" w:beforeAutospacing="1"/>
        <w:rPr>
          <w:rFonts w:ascii="Arial" w:eastAsia="SimSun" w:hAnsi="Arial" w:cs="Arial"/>
          <w:b/>
          <w:sz w:val="22"/>
          <w:szCs w:val="22"/>
          <w:highlight w:val="yellow"/>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A2688D" w:rsidRPr="00CF79BA" w14:paraId="14E1FD5E" w14:textId="77777777" w:rsidTr="00B01367">
        <w:tc>
          <w:tcPr>
            <w:tcW w:w="2937" w:type="dxa"/>
            <w:tcMar>
              <w:top w:w="0" w:type="dxa"/>
              <w:left w:w="28" w:type="dxa"/>
              <w:bottom w:w="0" w:type="dxa"/>
              <w:right w:w="28" w:type="dxa"/>
            </w:tcMar>
          </w:tcPr>
          <w:p w14:paraId="03BDDA2D"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t>Valor Total da Emissão</w:t>
            </w:r>
            <w:r w:rsidRPr="00DB09C3">
              <w:rPr>
                <w:rFonts w:ascii="Arial" w:hAnsi="Arial" w:cs="Arial"/>
                <w:sz w:val="22"/>
                <w:szCs w:val="22"/>
              </w:rPr>
              <w:t>:</w:t>
            </w:r>
          </w:p>
        </w:tc>
        <w:tc>
          <w:tcPr>
            <w:tcW w:w="6130" w:type="dxa"/>
            <w:tcMar>
              <w:top w:w="0" w:type="dxa"/>
              <w:left w:w="28" w:type="dxa"/>
              <w:bottom w:w="0" w:type="dxa"/>
              <w:right w:w="28" w:type="dxa"/>
            </w:tcMar>
          </w:tcPr>
          <w:p w14:paraId="2567A998"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z w:val="22"/>
                <w:szCs w:val="22"/>
              </w:rPr>
              <w:t>O valor total da Emissão será de R$340.000.000,00 (trezentos e quarenta milhões de reais), na Data de Emissão.</w:t>
            </w:r>
          </w:p>
        </w:tc>
      </w:tr>
      <w:tr w:rsidR="00A2688D" w:rsidRPr="00CF79BA" w14:paraId="071BBA60" w14:textId="77777777" w:rsidTr="00B01367">
        <w:tc>
          <w:tcPr>
            <w:tcW w:w="2937" w:type="dxa"/>
            <w:tcMar>
              <w:top w:w="0" w:type="dxa"/>
              <w:left w:w="28" w:type="dxa"/>
              <w:bottom w:w="0" w:type="dxa"/>
              <w:right w:w="28" w:type="dxa"/>
            </w:tcMar>
          </w:tcPr>
          <w:p w14:paraId="3CC1CE20"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Quantidade de Debêntures</w:t>
            </w:r>
            <w:r w:rsidRPr="00DB09C3">
              <w:rPr>
                <w:rFonts w:ascii="Arial" w:hAnsi="Arial" w:cs="Arial"/>
                <w:sz w:val="22"/>
                <w:szCs w:val="22"/>
                <w:lang w:eastAsia="ar-SA"/>
              </w:rPr>
              <w:t>:</w:t>
            </w:r>
          </w:p>
        </w:tc>
        <w:tc>
          <w:tcPr>
            <w:tcW w:w="6130" w:type="dxa"/>
            <w:tcMar>
              <w:top w:w="0" w:type="dxa"/>
              <w:left w:w="28" w:type="dxa"/>
              <w:bottom w:w="0" w:type="dxa"/>
              <w:right w:w="28" w:type="dxa"/>
            </w:tcMar>
            <w:vAlign w:val="bottom"/>
          </w:tcPr>
          <w:p w14:paraId="720D6655"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Serão emitidas 340.000 (trezentas e quarenta mil) Debêntures, em 2 (duas) séries, sendo (i) 102.000 (cento e duas mil) Debêntures da primeira série (“</w:t>
            </w:r>
            <w:r w:rsidRPr="00DB09C3">
              <w:rPr>
                <w:rFonts w:ascii="Arial" w:hAnsi="Arial" w:cs="Arial"/>
                <w:sz w:val="22"/>
                <w:szCs w:val="22"/>
                <w:u w:val="single"/>
              </w:rPr>
              <w:t>Debêntures da Primeira Série</w:t>
            </w:r>
            <w:r w:rsidRPr="00DB09C3">
              <w:rPr>
                <w:rFonts w:ascii="Arial" w:hAnsi="Arial" w:cs="Arial"/>
                <w:sz w:val="22"/>
                <w:szCs w:val="22"/>
              </w:rPr>
              <w:t>”) e (ii) 238.000 (duzentas e trinta e oito mil) Debêntures da segunda série (“</w:t>
            </w:r>
            <w:r w:rsidRPr="00DB09C3">
              <w:rPr>
                <w:rFonts w:ascii="Arial" w:hAnsi="Arial" w:cs="Arial"/>
                <w:sz w:val="22"/>
                <w:szCs w:val="22"/>
                <w:u w:val="single"/>
              </w:rPr>
              <w:t>Debêntures da Segunda Série</w:t>
            </w:r>
            <w:r w:rsidRPr="00DB09C3">
              <w:rPr>
                <w:rFonts w:ascii="Arial" w:hAnsi="Arial" w:cs="Arial"/>
                <w:sz w:val="22"/>
                <w:szCs w:val="22"/>
              </w:rPr>
              <w:t>” e, quando referidas em conjunto com as Debêntures da Primeira Série, “</w:t>
            </w:r>
            <w:r w:rsidRPr="00DB09C3">
              <w:rPr>
                <w:rFonts w:ascii="Arial" w:hAnsi="Arial" w:cs="Arial"/>
                <w:sz w:val="22"/>
                <w:szCs w:val="22"/>
                <w:u w:val="single"/>
              </w:rPr>
              <w:t>Debêntures</w:t>
            </w:r>
            <w:r w:rsidRPr="00DB09C3">
              <w:rPr>
                <w:rFonts w:ascii="Arial" w:hAnsi="Arial" w:cs="Arial"/>
                <w:sz w:val="22"/>
                <w:szCs w:val="22"/>
              </w:rPr>
              <w:t>”).</w:t>
            </w:r>
          </w:p>
        </w:tc>
      </w:tr>
      <w:tr w:rsidR="00A2688D" w:rsidRPr="00CF79BA" w14:paraId="2F35BDCB" w14:textId="77777777" w:rsidTr="00B01367">
        <w:tc>
          <w:tcPr>
            <w:tcW w:w="2937" w:type="dxa"/>
            <w:tcMar>
              <w:top w:w="0" w:type="dxa"/>
              <w:left w:w="28" w:type="dxa"/>
              <w:bottom w:w="0" w:type="dxa"/>
              <w:right w:w="28" w:type="dxa"/>
            </w:tcMar>
          </w:tcPr>
          <w:p w14:paraId="4DC9B324"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Valor Nominal Unitário</w:t>
            </w:r>
            <w:r w:rsidRPr="00DB09C3">
              <w:rPr>
                <w:rFonts w:ascii="Arial" w:hAnsi="Arial" w:cs="Arial"/>
                <w:sz w:val="22"/>
                <w:szCs w:val="22"/>
                <w:lang w:eastAsia="ar-SA"/>
              </w:rPr>
              <w:t>:</w:t>
            </w:r>
          </w:p>
        </w:tc>
        <w:tc>
          <w:tcPr>
            <w:tcW w:w="6130" w:type="dxa"/>
            <w:tcMar>
              <w:top w:w="0" w:type="dxa"/>
              <w:left w:w="28" w:type="dxa"/>
              <w:bottom w:w="0" w:type="dxa"/>
              <w:right w:w="28" w:type="dxa"/>
            </w:tcMar>
            <w:vAlign w:val="bottom"/>
          </w:tcPr>
          <w:p w14:paraId="4DEA43BE"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O valor nominal unitário das Debêntures, na Data de Emissão, será de R$1.000,00</w:t>
            </w:r>
            <w:r w:rsidRPr="00DB09C3" w:rsidDel="00E42C46">
              <w:rPr>
                <w:rFonts w:ascii="Arial" w:hAnsi="Arial" w:cs="Arial"/>
                <w:sz w:val="22"/>
                <w:szCs w:val="22"/>
              </w:rPr>
              <w:t xml:space="preserve"> </w:t>
            </w:r>
            <w:r w:rsidRPr="00DB09C3">
              <w:rPr>
                <w:rFonts w:ascii="Arial" w:hAnsi="Arial" w:cs="Arial"/>
                <w:sz w:val="22"/>
                <w:szCs w:val="22"/>
              </w:rPr>
              <w:t>(mil reais) (“</w:t>
            </w:r>
            <w:r w:rsidRPr="00DB09C3">
              <w:rPr>
                <w:rFonts w:ascii="Arial" w:hAnsi="Arial" w:cs="Arial"/>
                <w:bCs/>
                <w:sz w:val="22"/>
                <w:szCs w:val="22"/>
                <w:u w:val="single"/>
              </w:rPr>
              <w:t>Valor Nominal Unitário</w:t>
            </w:r>
            <w:r w:rsidRPr="00DB09C3">
              <w:rPr>
                <w:rFonts w:ascii="Arial" w:hAnsi="Arial" w:cs="Arial"/>
                <w:sz w:val="22"/>
                <w:szCs w:val="22"/>
              </w:rPr>
              <w:t>”).</w:t>
            </w:r>
          </w:p>
        </w:tc>
      </w:tr>
      <w:tr w:rsidR="00A2688D" w:rsidRPr="00CF79BA" w14:paraId="79608AD9" w14:textId="77777777" w:rsidTr="00B01367">
        <w:tc>
          <w:tcPr>
            <w:tcW w:w="2937" w:type="dxa"/>
            <w:tcMar>
              <w:top w:w="0" w:type="dxa"/>
              <w:left w:w="28" w:type="dxa"/>
              <w:bottom w:w="0" w:type="dxa"/>
              <w:right w:w="28" w:type="dxa"/>
            </w:tcMar>
          </w:tcPr>
          <w:p w14:paraId="3BBEF28F"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Emissão</w:t>
            </w:r>
            <w:r w:rsidRPr="00DB09C3">
              <w:rPr>
                <w:rFonts w:ascii="Arial" w:hAnsi="Arial" w:cs="Arial"/>
                <w:sz w:val="22"/>
                <w:szCs w:val="22"/>
                <w:lang w:eastAsia="ar-SA"/>
              </w:rPr>
              <w:t>:</w:t>
            </w:r>
          </w:p>
        </w:tc>
        <w:tc>
          <w:tcPr>
            <w:tcW w:w="6130" w:type="dxa"/>
            <w:tcMar>
              <w:top w:w="0" w:type="dxa"/>
              <w:left w:w="28" w:type="dxa"/>
              <w:bottom w:w="0" w:type="dxa"/>
              <w:right w:w="28" w:type="dxa"/>
            </w:tcMar>
          </w:tcPr>
          <w:p w14:paraId="276C1B50"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Para todos os fins e efeitos legais, a data de emissão das Debêntures será o dia 15 de agosto de 2020 (“</w:t>
            </w:r>
            <w:r w:rsidRPr="00DB09C3">
              <w:rPr>
                <w:rFonts w:ascii="Arial" w:hAnsi="Arial" w:cs="Arial"/>
                <w:sz w:val="22"/>
                <w:szCs w:val="22"/>
                <w:u w:val="single"/>
              </w:rPr>
              <w:t>Data de Emissão</w:t>
            </w:r>
            <w:r w:rsidRPr="00DB09C3">
              <w:rPr>
                <w:rFonts w:ascii="Arial" w:hAnsi="Arial" w:cs="Arial"/>
                <w:sz w:val="22"/>
                <w:szCs w:val="22"/>
              </w:rPr>
              <w:t>”).</w:t>
            </w:r>
          </w:p>
        </w:tc>
      </w:tr>
      <w:tr w:rsidR="00A2688D" w:rsidRPr="00CF79BA" w14:paraId="0AC526D7" w14:textId="77777777" w:rsidTr="00B01367">
        <w:tc>
          <w:tcPr>
            <w:tcW w:w="2937" w:type="dxa"/>
            <w:tcMar>
              <w:top w:w="0" w:type="dxa"/>
              <w:left w:w="28" w:type="dxa"/>
              <w:bottom w:w="0" w:type="dxa"/>
              <w:right w:w="28" w:type="dxa"/>
            </w:tcMar>
          </w:tcPr>
          <w:p w14:paraId="07BBAF48"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Vencimento</w:t>
            </w:r>
            <w:r w:rsidRPr="00DB09C3">
              <w:rPr>
                <w:rFonts w:ascii="Arial" w:hAnsi="Arial" w:cs="Arial"/>
                <w:sz w:val="22"/>
                <w:szCs w:val="22"/>
                <w:lang w:eastAsia="ar-SA"/>
              </w:rPr>
              <w:t>:</w:t>
            </w:r>
          </w:p>
        </w:tc>
        <w:tc>
          <w:tcPr>
            <w:tcW w:w="6130" w:type="dxa"/>
            <w:tcMar>
              <w:top w:w="0" w:type="dxa"/>
              <w:left w:w="28" w:type="dxa"/>
              <w:bottom w:w="0" w:type="dxa"/>
              <w:right w:w="28" w:type="dxa"/>
            </w:tcMar>
          </w:tcPr>
          <w:p w14:paraId="464007CA" w14:textId="77777777" w:rsidR="00A2688D" w:rsidRPr="00DB09C3" w:rsidRDefault="00A2688D" w:rsidP="0069098B">
            <w:pPr>
              <w:tabs>
                <w:tab w:val="num" w:pos="1249"/>
              </w:tabs>
              <w:spacing w:before="100" w:beforeAutospacing="1" w:after="100" w:afterAutospacing="1"/>
              <w:jc w:val="both"/>
              <w:rPr>
                <w:rFonts w:ascii="Arial" w:hAnsi="Arial" w:cs="Arial"/>
                <w:sz w:val="22"/>
                <w:szCs w:val="22"/>
              </w:rPr>
            </w:pPr>
            <w:r w:rsidRPr="00DB09C3">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2177B7C9" w14:textId="77777777" w:rsidR="00A2688D" w:rsidRPr="00DB09C3" w:rsidRDefault="00A2688D" w:rsidP="0069098B">
            <w:pPr>
              <w:pStyle w:val="ListParagraph"/>
              <w:numPr>
                <w:ilvl w:val="0"/>
                <w:numId w:val="14"/>
              </w:numPr>
              <w:tabs>
                <w:tab w:val="num" w:pos="2041"/>
              </w:tabs>
              <w:spacing w:before="100" w:beforeAutospacing="1" w:after="100" w:afterAutospacing="1"/>
              <w:jc w:val="both"/>
              <w:rPr>
                <w:rFonts w:ascii="Arial" w:hAnsi="Arial" w:cs="Arial"/>
                <w:sz w:val="22"/>
                <w:szCs w:val="22"/>
              </w:rPr>
            </w:pPr>
            <w:r w:rsidRPr="00DB09C3">
              <w:rPr>
                <w:rFonts w:ascii="Arial" w:hAnsi="Arial" w:cs="Arial"/>
                <w:sz w:val="22"/>
                <w:szCs w:val="22"/>
              </w:rPr>
              <w:t>Debêntures da Primeira Série: 2.800 (dois mil e oitocentos) dias contados da Data de Emissão, vencendo-se, portanto, em 15 de abril de 2028 (“</w:t>
            </w:r>
            <w:r w:rsidRPr="00DB09C3">
              <w:rPr>
                <w:rFonts w:ascii="Arial" w:hAnsi="Arial" w:cs="Arial"/>
                <w:bCs/>
                <w:sz w:val="22"/>
                <w:szCs w:val="22"/>
                <w:u w:val="single"/>
              </w:rPr>
              <w:t>Data de Vencimento da Primeira Série</w:t>
            </w:r>
            <w:r w:rsidRPr="00DB09C3">
              <w:rPr>
                <w:rFonts w:ascii="Arial" w:hAnsi="Arial" w:cs="Arial"/>
                <w:sz w:val="22"/>
                <w:szCs w:val="22"/>
              </w:rPr>
              <w:t>”); e</w:t>
            </w:r>
          </w:p>
          <w:p w14:paraId="08D266F9" w14:textId="77777777" w:rsidR="00A2688D" w:rsidRPr="00DB09C3" w:rsidRDefault="00A2688D" w:rsidP="0069098B">
            <w:pPr>
              <w:pStyle w:val="ListParagraph"/>
              <w:numPr>
                <w:ilvl w:val="0"/>
                <w:numId w:val="14"/>
              </w:numPr>
              <w:spacing w:before="100" w:beforeAutospacing="1" w:after="100" w:afterAutospacing="1"/>
              <w:jc w:val="both"/>
              <w:rPr>
                <w:rFonts w:ascii="Arial" w:hAnsi="Arial" w:cs="Arial"/>
                <w:sz w:val="22"/>
                <w:szCs w:val="22"/>
              </w:rPr>
            </w:pPr>
            <w:r w:rsidRPr="00DB09C3">
              <w:rPr>
                <w:rFonts w:ascii="Arial" w:hAnsi="Arial" w:cs="Arial"/>
                <w:sz w:val="22"/>
                <w:szCs w:val="22"/>
              </w:rPr>
              <w:t>Debêntures da Segunda Série: 5.905 (cinco mil novecentos e cinco) dias contados da Data de Emissão, vencendo-se, portanto, em 15 de outubro de 2036 (“</w:t>
            </w:r>
            <w:r w:rsidRPr="00DB09C3">
              <w:rPr>
                <w:rFonts w:ascii="Arial" w:hAnsi="Arial" w:cs="Arial"/>
                <w:bCs/>
                <w:sz w:val="22"/>
                <w:szCs w:val="22"/>
                <w:u w:val="single"/>
              </w:rPr>
              <w:t>Data de Vencimento da Segunda Série</w:t>
            </w:r>
            <w:r w:rsidRPr="00DB09C3">
              <w:rPr>
                <w:rFonts w:ascii="Arial" w:hAnsi="Arial" w:cs="Arial"/>
                <w:sz w:val="22"/>
                <w:szCs w:val="22"/>
              </w:rPr>
              <w:t>”).</w:t>
            </w:r>
          </w:p>
        </w:tc>
      </w:tr>
      <w:tr w:rsidR="00A2688D" w:rsidRPr="00CF79BA" w14:paraId="1631B5D8" w14:textId="77777777" w:rsidTr="00B01367">
        <w:tc>
          <w:tcPr>
            <w:tcW w:w="2937" w:type="dxa"/>
            <w:tcMar>
              <w:top w:w="0" w:type="dxa"/>
              <w:left w:w="28" w:type="dxa"/>
              <w:bottom w:w="0" w:type="dxa"/>
              <w:right w:w="28" w:type="dxa"/>
            </w:tcMar>
          </w:tcPr>
          <w:p w14:paraId="486FCB6A"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03DB7C06" w14:textId="77777777" w:rsidR="00A2688D" w:rsidRPr="00DB09C3" w:rsidRDefault="00A2688D" w:rsidP="0069098B">
            <w:pPr>
              <w:spacing w:before="100" w:beforeAutospacing="1" w:after="100" w:afterAutospacing="1"/>
              <w:jc w:val="both"/>
              <w:rPr>
                <w:rStyle w:val="HeaderChar1"/>
                <w:rFonts w:cs="Arial"/>
                <w:sz w:val="22"/>
                <w:szCs w:val="22"/>
              </w:rPr>
            </w:pPr>
            <w:r w:rsidRPr="00DB09C3">
              <w:rPr>
                <w:rFonts w:ascii="Arial" w:hAnsi="Arial" w:cs="Arial"/>
                <w:sz w:val="22"/>
                <w:szCs w:val="22"/>
              </w:rPr>
              <w:t>O Valor Nominal Unitário das Debêntures será atualizado pela variação acumulada do Índice Nacional de Preços ao Consumidor Amplo calculado (</w:t>
            </w:r>
            <w:r w:rsidRPr="00DB09C3">
              <w:rPr>
                <w:rFonts w:ascii="Arial" w:hAnsi="Arial" w:cs="Arial"/>
                <w:bCs/>
                <w:sz w:val="22"/>
                <w:szCs w:val="22"/>
              </w:rPr>
              <w:t>IPCA</w:t>
            </w:r>
            <w:r w:rsidRPr="00DB09C3">
              <w:rPr>
                <w:rFonts w:ascii="Arial" w:hAnsi="Arial" w:cs="Arial"/>
                <w:sz w:val="22"/>
                <w:szCs w:val="22"/>
              </w:rPr>
              <w:t>), divulgado mensalmente pelo Instituto Brasileiro de Geografia e Estatística (</w:t>
            </w:r>
            <w:r w:rsidRPr="00DB09C3">
              <w:rPr>
                <w:rFonts w:ascii="Arial" w:hAnsi="Arial" w:cs="Arial"/>
                <w:bCs/>
                <w:sz w:val="22"/>
                <w:szCs w:val="22"/>
              </w:rPr>
              <w:t>IBGE</w:t>
            </w:r>
            <w:r w:rsidRPr="00DB09C3">
              <w:rPr>
                <w:rFonts w:ascii="Arial" w:hAnsi="Arial" w:cs="Arial"/>
                <w:sz w:val="22"/>
                <w:szCs w:val="22"/>
              </w:rPr>
              <w:t>), desde a Data da Primeira Integralização das Debêntures até a data de seu efetivo pagamento (“</w:t>
            </w:r>
            <w:r w:rsidRPr="00DB09C3">
              <w:rPr>
                <w:rFonts w:ascii="Arial" w:hAnsi="Arial" w:cs="Arial"/>
                <w:bCs/>
                <w:sz w:val="22"/>
                <w:szCs w:val="22"/>
                <w:u w:val="single"/>
              </w:rPr>
              <w:t>Atualização Monetária das Debêntures</w:t>
            </w:r>
            <w:r w:rsidRPr="00DB09C3">
              <w:rPr>
                <w:rFonts w:ascii="Arial" w:hAnsi="Arial" w:cs="Arial"/>
                <w:sz w:val="22"/>
                <w:szCs w:val="22"/>
              </w:rPr>
              <w:t>”), sendo o produto da Atualização Monetária das Debêntures automaticamente incorporado ao Valor Nominal Unitário ou saldo do Valor Nominal Unitário das Debêntures (“</w:t>
            </w:r>
            <w:r w:rsidRPr="00DB09C3">
              <w:rPr>
                <w:rFonts w:ascii="Arial" w:hAnsi="Arial" w:cs="Arial"/>
                <w:bCs/>
                <w:sz w:val="22"/>
                <w:szCs w:val="22"/>
                <w:u w:val="single"/>
              </w:rPr>
              <w:t>Valor Nominal Atualizado das Debêntures</w:t>
            </w:r>
            <w:r w:rsidRPr="00DB09C3">
              <w:rPr>
                <w:rFonts w:ascii="Arial" w:hAnsi="Arial" w:cs="Arial"/>
                <w:sz w:val="22"/>
                <w:szCs w:val="22"/>
              </w:rPr>
              <w:t>”), calculado de forma pro rata temporis por Dias Úteis de acordo com a fórmula prevista na Escritura de Emissão 476.</w:t>
            </w:r>
          </w:p>
        </w:tc>
      </w:tr>
      <w:tr w:rsidR="00A2688D" w:rsidRPr="00CF79BA" w14:paraId="35722554" w14:textId="77777777" w:rsidTr="00B01367">
        <w:tc>
          <w:tcPr>
            <w:tcW w:w="2937" w:type="dxa"/>
            <w:tcMar>
              <w:top w:w="0" w:type="dxa"/>
              <w:left w:w="28" w:type="dxa"/>
              <w:bottom w:w="0" w:type="dxa"/>
              <w:right w:w="28" w:type="dxa"/>
            </w:tcMar>
          </w:tcPr>
          <w:p w14:paraId="0C19D3C6"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55DDFE2A"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Sobre o Valor Nominal Atualizado das Debêntures da Primeira Série incidirão juros remuneratórios correspondentes a 6,25% (seis inteiros e vinte e cinco centésimos por cento) ao ano (“</w:t>
            </w:r>
            <w:r w:rsidRPr="00DB09C3">
              <w:rPr>
                <w:rFonts w:ascii="Arial" w:hAnsi="Arial" w:cs="Arial"/>
                <w:sz w:val="22"/>
                <w:szCs w:val="22"/>
                <w:u w:val="single"/>
              </w:rPr>
              <w:t>Remuneração das Debêntures da Primeira Série</w:t>
            </w:r>
            <w:r w:rsidRPr="00DB09C3">
              <w:rPr>
                <w:rFonts w:ascii="Arial" w:hAnsi="Arial" w:cs="Arial"/>
                <w:sz w:val="22"/>
                <w:szCs w:val="22"/>
              </w:rPr>
              <w:t xml:space="preserve">”). A Remuneração das Debêntures da Primeira Série utilizará base 252 (duzentos e cinquenta e dois) Dias Úteis e será calculada de forma exponencial e cumulativa pro rata temporis,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Caso o Primeiro Relatório de Rating (conforme definido na Escritura de Emissão 476) atribua às Debêntures qualquer classificação de risco (rating) inferior a AAA pela Standard &amp; </w:t>
            </w:r>
            <w:proofErr w:type="spellStart"/>
            <w:r w:rsidRPr="00DB09C3">
              <w:rPr>
                <w:rFonts w:ascii="Arial" w:hAnsi="Arial" w:cs="Arial"/>
                <w:sz w:val="22"/>
                <w:szCs w:val="22"/>
              </w:rPr>
              <w:t>Poor’s</w:t>
            </w:r>
            <w:proofErr w:type="spellEnd"/>
            <w:r w:rsidRPr="00DB09C3">
              <w:rPr>
                <w:rFonts w:ascii="Arial" w:hAnsi="Arial" w:cs="Arial"/>
                <w:sz w:val="22"/>
                <w:szCs w:val="22"/>
              </w:rPr>
              <w:t xml:space="preserve"> ou Fitch Ratings ou </w:t>
            </w:r>
            <w:proofErr w:type="spellStart"/>
            <w:r w:rsidRPr="00DB09C3">
              <w:rPr>
                <w:rFonts w:ascii="Arial" w:hAnsi="Arial" w:cs="Arial"/>
                <w:sz w:val="22"/>
                <w:szCs w:val="22"/>
              </w:rPr>
              <w:t>Aaa</w:t>
            </w:r>
            <w:proofErr w:type="spellEnd"/>
            <w:r w:rsidRPr="00DB09C3">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DB09C3">
              <w:rPr>
                <w:rFonts w:ascii="Arial" w:hAnsi="Arial" w:cs="Arial"/>
                <w:bCs/>
                <w:sz w:val="22"/>
                <w:szCs w:val="22"/>
              </w:rPr>
              <w:t xml:space="preserve"> ainda obrigada a pagar um prêmio aos Debenturistas</w:t>
            </w:r>
            <w:r w:rsidRPr="00DB09C3">
              <w:rPr>
                <w:rFonts w:ascii="Arial" w:hAnsi="Arial" w:cs="Arial"/>
                <w:sz w:val="22"/>
                <w:szCs w:val="22"/>
              </w:rPr>
              <w:t xml:space="preserve"> </w:t>
            </w:r>
            <w:r w:rsidRPr="00DB09C3">
              <w:rPr>
                <w:rFonts w:ascii="Arial" w:hAnsi="Arial" w:cs="Arial"/>
                <w:bCs/>
                <w:sz w:val="22"/>
                <w:szCs w:val="22"/>
              </w:rPr>
              <w:t xml:space="preserve">na </w:t>
            </w:r>
            <w:r w:rsidRPr="00DB09C3">
              <w:rPr>
                <w:rFonts w:ascii="Arial" w:hAnsi="Arial" w:cs="Arial"/>
                <w:sz w:val="22"/>
                <w:szCs w:val="22"/>
              </w:rPr>
              <w:t>Data de Pagamento da Remuneração das Debêntures da Primeira Série subsequente, em valor calculado de acordo com o disposto na Escritura de Emissão 476.</w:t>
            </w:r>
          </w:p>
          <w:p w14:paraId="1938DC8F" w14:textId="77777777" w:rsidR="00A2688D" w:rsidRPr="00DB09C3" w:rsidRDefault="00A2688D" w:rsidP="0069098B">
            <w:pPr>
              <w:spacing w:before="100" w:beforeAutospacing="1" w:after="100" w:afterAutospacing="1"/>
              <w:jc w:val="both"/>
              <w:rPr>
                <w:rStyle w:val="HeaderChar1"/>
                <w:rFonts w:cs="Arial"/>
                <w:sz w:val="22"/>
                <w:szCs w:val="22"/>
              </w:rPr>
            </w:pPr>
            <w:r w:rsidRPr="00DB09C3">
              <w:rPr>
                <w:rFonts w:ascii="Arial" w:hAnsi="Arial" w:cs="Arial"/>
                <w:sz w:val="22"/>
                <w:szCs w:val="22"/>
              </w:rPr>
              <w:t>Sobre o Valor Nominal Atualizado das Debêntures da Segunda Série incidirão juros remuneratórios correspondentes a 7,50% (sete inteiros e cinquenta centésimos por cento) ao ano (“</w:t>
            </w:r>
            <w:r w:rsidRPr="00DB09C3">
              <w:rPr>
                <w:rFonts w:ascii="Arial" w:hAnsi="Arial" w:cs="Arial"/>
                <w:sz w:val="22"/>
                <w:szCs w:val="22"/>
                <w:u w:val="single"/>
              </w:rPr>
              <w:t>Remuneração das Debêntures da Segunda Série</w:t>
            </w:r>
            <w:r w:rsidRPr="00DB09C3">
              <w:rPr>
                <w:rFonts w:ascii="Arial" w:hAnsi="Arial" w:cs="Arial"/>
                <w:sz w:val="22"/>
                <w:szCs w:val="22"/>
              </w:rPr>
              <w:t xml:space="preserve">”). A Remuneração das Debêntures da Segunda Série utilizará base 252 (duzentos e cinquenta e dois) Dias Úteis e será calculada de forma exponencial e cumulativa pro rata temporis,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 Caso o Primeiro Relatório de Rating (conforme definido na Escritura de Emissão 476) atribua às Debêntures qualquer classificação de risco (rating) inferior a AAA pela Standard &amp; </w:t>
            </w:r>
            <w:proofErr w:type="spellStart"/>
            <w:r w:rsidRPr="00DB09C3">
              <w:rPr>
                <w:rFonts w:ascii="Arial" w:hAnsi="Arial" w:cs="Arial"/>
                <w:sz w:val="22"/>
                <w:szCs w:val="22"/>
              </w:rPr>
              <w:t>Poor’s</w:t>
            </w:r>
            <w:proofErr w:type="spellEnd"/>
            <w:r w:rsidRPr="00DB09C3">
              <w:rPr>
                <w:rFonts w:ascii="Arial" w:hAnsi="Arial" w:cs="Arial"/>
                <w:sz w:val="22"/>
                <w:szCs w:val="22"/>
              </w:rPr>
              <w:t xml:space="preserve"> ou Fitch Ratings ou </w:t>
            </w:r>
            <w:proofErr w:type="spellStart"/>
            <w:r w:rsidRPr="00DB09C3">
              <w:rPr>
                <w:rFonts w:ascii="Arial" w:hAnsi="Arial" w:cs="Arial"/>
                <w:sz w:val="22"/>
                <w:szCs w:val="22"/>
              </w:rPr>
              <w:t>Aaa</w:t>
            </w:r>
            <w:proofErr w:type="spellEnd"/>
            <w:r w:rsidRPr="00DB09C3">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DB09C3">
              <w:rPr>
                <w:rFonts w:ascii="Arial" w:hAnsi="Arial" w:cs="Arial"/>
                <w:bCs/>
                <w:sz w:val="22"/>
                <w:szCs w:val="22"/>
              </w:rPr>
              <w:t xml:space="preserve"> ainda obrigada a pagar um prêmio aos Debenturistas</w:t>
            </w:r>
            <w:r w:rsidRPr="00DB09C3">
              <w:rPr>
                <w:rFonts w:ascii="Arial" w:hAnsi="Arial" w:cs="Arial"/>
                <w:sz w:val="22"/>
                <w:szCs w:val="22"/>
              </w:rPr>
              <w:t xml:space="preserve"> </w:t>
            </w:r>
            <w:r w:rsidRPr="00DB09C3">
              <w:rPr>
                <w:rFonts w:ascii="Arial" w:hAnsi="Arial" w:cs="Arial"/>
                <w:bCs/>
                <w:sz w:val="22"/>
                <w:szCs w:val="22"/>
              </w:rPr>
              <w:t xml:space="preserve">na </w:t>
            </w:r>
            <w:r w:rsidRPr="00DB09C3">
              <w:rPr>
                <w:rFonts w:ascii="Arial" w:hAnsi="Arial" w:cs="Arial"/>
                <w:sz w:val="22"/>
                <w:szCs w:val="22"/>
              </w:rPr>
              <w:t>Data de Pagamento da Remuneração das Debêntures da Segunda Série subsequente, em valor calculado de acordo com o disposto na Escritura de Emissão 476.</w:t>
            </w:r>
          </w:p>
        </w:tc>
      </w:tr>
      <w:tr w:rsidR="00A2688D" w:rsidRPr="00CF79BA" w14:paraId="15E8824A" w14:textId="77777777" w:rsidTr="00B01367">
        <w:tc>
          <w:tcPr>
            <w:tcW w:w="2937" w:type="dxa"/>
            <w:tcMar>
              <w:top w:w="0" w:type="dxa"/>
              <w:left w:w="28" w:type="dxa"/>
              <w:bottom w:w="0" w:type="dxa"/>
              <w:right w:w="28" w:type="dxa"/>
            </w:tcMar>
          </w:tcPr>
          <w:p w14:paraId="770ED703"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Amortização do Valor Nominal Unitário</w:t>
            </w:r>
            <w:r w:rsidRPr="00DB09C3">
              <w:rPr>
                <w:rFonts w:ascii="Arial" w:hAnsi="Arial" w:cs="Arial"/>
                <w:sz w:val="22"/>
                <w:szCs w:val="22"/>
                <w:lang w:eastAsia="ar-SA"/>
              </w:rPr>
              <w:t>:</w:t>
            </w:r>
          </w:p>
        </w:tc>
        <w:tc>
          <w:tcPr>
            <w:tcW w:w="6130" w:type="dxa"/>
            <w:tcMar>
              <w:top w:w="0" w:type="dxa"/>
              <w:left w:w="28" w:type="dxa"/>
              <w:bottom w:w="0" w:type="dxa"/>
              <w:right w:w="28" w:type="dxa"/>
            </w:tcMar>
            <w:vAlign w:val="bottom"/>
          </w:tcPr>
          <w:p w14:paraId="0F5B8395" w14:textId="77777777" w:rsidR="00A2688D" w:rsidRPr="00DB09C3" w:rsidRDefault="00A2688D" w:rsidP="0069098B">
            <w:pPr>
              <w:spacing w:before="100" w:beforeAutospacing="1" w:after="100" w:afterAutospacing="1"/>
              <w:jc w:val="both"/>
              <w:rPr>
                <w:rStyle w:val="HeaderChar1"/>
                <w:rFonts w:cs="Arial"/>
                <w:sz w:val="22"/>
                <w:szCs w:val="22"/>
              </w:rPr>
            </w:pPr>
            <w:r w:rsidRPr="00DB09C3">
              <w:rPr>
                <w:rStyle w:val="HeaderChar1"/>
                <w:rFonts w:cs="Arial"/>
                <w:sz w:val="22"/>
                <w:szCs w:val="22"/>
              </w:rPr>
              <w:t>Ressalvadas as hipóteses de vencimento antecipado das Debêntures da Primeira Série</w:t>
            </w:r>
            <w:r w:rsidRPr="00DB09C3">
              <w:rPr>
                <w:rFonts w:ascii="Arial" w:hAnsi="Arial" w:cs="Arial"/>
                <w:bCs/>
                <w:sz w:val="22"/>
                <w:szCs w:val="22"/>
              </w:rPr>
              <w:t xml:space="preserve">, conforme os termos previstos na Escritura de Emissão 476, o Valor Nominal Atualizado das Debêntures da Primeira Série será amortizado </w:t>
            </w:r>
            <w:r w:rsidRPr="00DB09C3">
              <w:rPr>
                <w:rStyle w:val="HeaderChar1"/>
                <w:rFonts w:cs="Arial"/>
                <w:sz w:val="22"/>
                <w:szCs w:val="22"/>
              </w:rPr>
              <w:t xml:space="preserve">semestralmente, sempre no dia 15 dos meses de abril e outubro de cada ano, sendo o primeiro pagamento em 15 de outubro de 2021 e o último na Data de Vencimento da Primeira Série, </w:t>
            </w:r>
            <w:r w:rsidRPr="00DB09C3">
              <w:rPr>
                <w:rFonts w:ascii="Arial" w:hAnsi="Arial" w:cs="Arial"/>
                <w:sz w:val="22"/>
                <w:szCs w:val="22"/>
              </w:rPr>
              <w:t>de acordo com as datas indicadas na tabela abaixo</w:t>
            </w:r>
            <w:r w:rsidRPr="00DB09C3">
              <w:rPr>
                <w:rStyle w:val="HeaderChar1"/>
                <w:rFonts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028"/>
              <w:gridCol w:w="2832"/>
            </w:tblGrid>
            <w:tr w:rsidR="00A2688D" w:rsidRPr="00CF79BA" w14:paraId="227864D2" w14:textId="77777777" w:rsidTr="00B01367">
              <w:trPr>
                <w:jc w:val="center"/>
              </w:trPr>
              <w:tc>
                <w:tcPr>
                  <w:tcW w:w="1413" w:type="dxa"/>
                  <w:shd w:val="clear" w:color="auto" w:fill="D9D9D9" w:themeFill="background1" w:themeFillShade="D9"/>
                  <w:vAlign w:val="center"/>
                </w:tcPr>
                <w:p w14:paraId="04647E6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532" w:type="dxa"/>
                  <w:shd w:val="clear" w:color="auto" w:fill="D9D9D9" w:themeFill="background1" w:themeFillShade="D9"/>
                  <w:vAlign w:val="center"/>
                </w:tcPr>
                <w:p w14:paraId="1E51CE1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435B592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Primeira Série</w:t>
                  </w:r>
                </w:p>
              </w:tc>
            </w:tr>
            <w:tr w:rsidR="00A2688D" w:rsidRPr="00CF79BA" w14:paraId="0B03FF30" w14:textId="77777777" w:rsidTr="00B01367">
              <w:trPr>
                <w:jc w:val="center"/>
              </w:trPr>
              <w:tc>
                <w:tcPr>
                  <w:tcW w:w="1413" w:type="dxa"/>
                  <w:shd w:val="clear" w:color="auto" w:fill="auto"/>
                  <w:vAlign w:val="center"/>
                </w:tcPr>
                <w:p w14:paraId="7FC0877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532" w:type="dxa"/>
                  <w:shd w:val="clear" w:color="auto" w:fill="auto"/>
                  <w:vAlign w:val="center"/>
                </w:tcPr>
                <w:p w14:paraId="181A668F"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2021</w:t>
                  </w:r>
                </w:p>
              </w:tc>
              <w:tc>
                <w:tcPr>
                  <w:tcW w:w="4272" w:type="dxa"/>
                  <w:shd w:val="clear" w:color="auto" w:fill="auto"/>
                </w:tcPr>
                <w:p w14:paraId="47DD2C9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2,5000% </w:t>
                  </w:r>
                </w:p>
              </w:tc>
            </w:tr>
            <w:tr w:rsidR="00A2688D" w:rsidRPr="00CF79BA" w14:paraId="7DDCFA77" w14:textId="77777777" w:rsidTr="00B01367">
              <w:trPr>
                <w:jc w:val="center"/>
              </w:trPr>
              <w:tc>
                <w:tcPr>
                  <w:tcW w:w="1413" w:type="dxa"/>
                  <w:shd w:val="clear" w:color="auto" w:fill="auto"/>
                  <w:vAlign w:val="center"/>
                </w:tcPr>
                <w:p w14:paraId="33618A9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532" w:type="dxa"/>
                  <w:shd w:val="clear" w:color="auto" w:fill="auto"/>
                  <w:vAlign w:val="center"/>
                </w:tcPr>
                <w:p w14:paraId="400F690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2022</w:t>
                  </w:r>
                </w:p>
              </w:tc>
              <w:tc>
                <w:tcPr>
                  <w:tcW w:w="4272" w:type="dxa"/>
                  <w:shd w:val="clear" w:color="auto" w:fill="auto"/>
                </w:tcPr>
                <w:p w14:paraId="2A3CE9A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2,8115% </w:t>
                  </w:r>
                </w:p>
              </w:tc>
            </w:tr>
            <w:tr w:rsidR="00A2688D" w:rsidRPr="00CF79BA" w14:paraId="155C44BA" w14:textId="77777777" w:rsidTr="00B01367">
              <w:trPr>
                <w:jc w:val="center"/>
              </w:trPr>
              <w:tc>
                <w:tcPr>
                  <w:tcW w:w="1413" w:type="dxa"/>
                  <w:shd w:val="clear" w:color="auto" w:fill="auto"/>
                  <w:vAlign w:val="center"/>
                </w:tcPr>
                <w:p w14:paraId="2181B40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532" w:type="dxa"/>
                  <w:shd w:val="clear" w:color="auto" w:fill="auto"/>
                  <w:vAlign w:val="center"/>
                </w:tcPr>
                <w:p w14:paraId="07E4095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2022</w:t>
                  </w:r>
                </w:p>
              </w:tc>
              <w:tc>
                <w:tcPr>
                  <w:tcW w:w="4272" w:type="dxa"/>
                  <w:shd w:val="clear" w:color="auto" w:fill="auto"/>
                </w:tcPr>
                <w:p w14:paraId="5247538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2,8928% </w:t>
                  </w:r>
                </w:p>
              </w:tc>
            </w:tr>
            <w:tr w:rsidR="00A2688D" w:rsidRPr="00CF79BA" w14:paraId="581C65BF" w14:textId="77777777" w:rsidTr="00B01367">
              <w:trPr>
                <w:jc w:val="center"/>
              </w:trPr>
              <w:tc>
                <w:tcPr>
                  <w:tcW w:w="1413" w:type="dxa"/>
                  <w:shd w:val="clear" w:color="auto" w:fill="auto"/>
                  <w:vAlign w:val="center"/>
                </w:tcPr>
                <w:p w14:paraId="0FC54F8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532" w:type="dxa"/>
                  <w:shd w:val="clear" w:color="auto" w:fill="auto"/>
                  <w:vAlign w:val="center"/>
                </w:tcPr>
                <w:p w14:paraId="1F883A6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2023</w:t>
                  </w:r>
                </w:p>
              </w:tc>
              <w:tc>
                <w:tcPr>
                  <w:tcW w:w="4272" w:type="dxa"/>
                  <w:shd w:val="clear" w:color="auto" w:fill="auto"/>
                </w:tcPr>
                <w:p w14:paraId="4835EEF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4,3617% </w:t>
                  </w:r>
                </w:p>
              </w:tc>
            </w:tr>
            <w:tr w:rsidR="00A2688D" w:rsidRPr="00CF79BA" w14:paraId="19F709B4" w14:textId="77777777" w:rsidTr="00B01367">
              <w:trPr>
                <w:jc w:val="center"/>
              </w:trPr>
              <w:tc>
                <w:tcPr>
                  <w:tcW w:w="1413" w:type="dxa"/>
                  <w:shd w:val="clear" w:color="auto" w:fill="auto"/>
                  <w:vAlign w:val="center"/>
                </w:tcPr>
                <w:p w14:paraId="5478343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532" w:type="dxa"/>
                  <w:shd w:val="clear" w:color="auto" w:fill="auto"/>
                  <w:vAlign w:val="center"/>
                </w:tcPr>
                <w:p w14:paraId="2277138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2023</w:t>
                  </w:r>
                </w:p>
              </w:tc>
              <w:tc>
                <w:tcPr>
                  <w:tcW w:w="4272" w:type="dxa"/>
                  <w:shd w:val="clear" w:color="auto" w:fill="auto"/>
                </w:tcPr>
                <w:p w14:paraId="4D3589D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4,5606% </w:t>
                  </w:r>
                </w:p>
              </w:tc>
            </w:tr>
            <w:tr w:rsidR="00A2688D" w:rsidRPr="00CF79BA" w14:paraId="42F860F0" w14:textId="77777777" w:rsidTr="00B01367">
              <w:trPr>
                <w:jc w:val="center"/>
              </w:trPr>
              <w:tc>
                <w:tcPr>
                  <w:tcW w:w="1413" w:type="dxa"/>
                  <w:shd w:val="clear" w:color="auto" w:fill="auto"/>
                  <w:vAlign w:val="center"/>
                </w:tcPr>
                <w:p w14:paraId="353C022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532" w:type="dxa"/>
                  <w:shd w:val="clear" w:color="auto" w:fill="auto"/>
                  <w:vAlign w:val="center"/>
                </w:tcPr>
                <w:p w14:paraId="5A2A674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2024</w:t>
                  </w:r>
                </w:p>
              </w:tc>
              <w:tc>
                <w:tcPr>
                  <w:tcW w:w="4272" w:type="dxa"/>
                  <w:shd w:val="clear" w:color="auto" w:fill="auto"/>
                </w:tcPr>
                <w:p w14:paraId="27C81C7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9,2433% </w:t>
                  </w:r>
                </w:p>
              </w:tc>
            </w:tr>
            <w:tr w:rsidR="00A2688D" w:rsidRPr="00CF79BA" w14:paraId="54C81AEE" w14:textId="77777777" w:rsidTr="00B01367">
              <w:trPr>
                <w:jc w:val="center"/>
              </w:trPr>
              <w:tc>
                <w:tcPr>
                  <w:tcW w:w="1413" w:type="dxa"/>
                  <w:shd w:val="clear" w:color="auto" w:fill="auto"/>
                  <w:vAlign w:val="center"/>
                </w:tcPr>
                <w:p w14:paraId="4DABA60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532" w:type="dxa"/>
                  <w:shd w:val="clear" w:color="auto" w:fill="auto"/>
                  <w:vAlign w:val="center"/>
                </w:tcPr>
                <w:p w14:paraId="4D0C9E3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2024</w:t>
                  </w:r>
                </w:p>
              </w:tc>
              <w:tc>
                <w:tcPr>
                  <w:tcW w:w="4272" w:type="dxa"/>
                  <w:shd w:val="clear" w:color="auto" w:fill="auto"/>
                </w:tcPr>
                <w:p w14:paraId="781EE87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10,1846% </w:t>
                  </w:r>
                </w:p>
              </w:tc>
            </w:tr>
            <w:tr w:rsidR="00A2688D" w:rsidRPr="00CF79BA" w14:paraId="4072E07D" w14:textId="77777777" w:rsidTr="00B01367">
              <w:trPr>
                <w:jc w:val="center"/>
              </w:trPr>
              <w:tc>
                <w:tcPr>
                  <w:tcW w:w="1413" w:type="dxa"/>
                  <w:shd w:val="clear" w:color="auto" w:fill="auto"/>
                  <w:vAlign w:val="center"/>
                </w:tcPr>
                <w:p w14:paraId="1BBDFB3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8</w:t>
                  </w:r>
                </w:p>
              </w:tc>
              <w:tc>
                <w:tcPr>
                  <w:tcW w:w="2532" w:type="dxa"/>
                  <w:shd w:val="clear" w:color="auto" w:fill="auto"/>
                  <w:vAlign w:val="center"/>
                </w:tcPr>
                <w:p w14:paraId="625C711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2025</w:t>
                  </w:r>
                </w:p>
              </w:tc>
              <w:tc>
                <w:tcPr>
                  <w:tcW w:w="4272" w:type="dxa"/>
                  <w:shd w:val="clear" w:color="auto" w:fill="auto"/>
                </w:tcPr>
                <w:p w14:paraId="0F6C151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11,2301% </w:t>
                  </w:r>
                </w:p>
              </w:tc>
            </w:tr>
            <w:tr w:rsidR="00A2688D" w:rsidRPr="00CF79BA" w14:paraId="1511B9A6" w14:textId="77777777" w:rsidTr="00B01367">
              <w:trPr>
                <w:jc w:val="center"/>
              </w:trPr>
              <w:tc>
                <w:tcPr>
                  <w:tcW w:w="1413" w:type="dxa"/>
                  <w:shd w:val="clear" w:color="auto" w:fill="auto"/>
                  <w:vAlign w:val="center"/>
                </w:tcPr>
                <w:p w14:paraId="121AE4E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532" w:type="dxa"/>
                  <w:shd w:val="clear" w:color="auto" w:fill="auto"/>
                  <w:vAlign w:val="center"/>
                </w:tcPr>
                <w:p w14:paraId="2CCCC61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2025</w:t>
                  </w:r>
                </w:p>
              </w:tc>
              <w:tc>
                <w:tcPr>
                  <w:tcW w:w="4272" w:type="dxa"/>
                  <w:shd w:val="clear" w:color="auto" w:fill="auto"/>
                </w:tcPr>
                <w:p w14:paraId="46D92FF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12,6508% </w:t>
                  </w:r>
                </w:p>
              </w:tc>
            </w:tr>
            <w:tr w:rsidR="00A2688D" w:rsidRPr="00CF79BA" w14:paraId="1C7BCA6C" w14:textId="77777777" w:rsidTr="00B01367">
              <w:trPr>
                <w:jc w:val="center"/>
              </w:trPr>
              <w:tc>
                <w:tcPr>
                  <w:tcW w:w="1413" w:type="dxa"/>
                  <w:shd w:val="clear" w:color="auto" w:fill="auto"/>
                  <w:vAlign w:val="center"/>
                </w:tcPr>
                <w:p w14:paraId="640BE18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10</w:t>
                  </w:r>
                </w:p>
              </w:tc>
              <w:tc>
                <w:tcPr>
                  <w:tcW w:w="2532" w:type="dxa"/>
                  <w:shd w:val="clear" w:color="auto" w:fill="auto"/>
                  <w:vAlign w:val="center"/>
                </w:tcPr>
                <w:p w14:paraId="36D707A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2026</w:t>
                  </w:r>
                </w:p>
              </w:tc>
              <w:tc>
                <w:tcPr>
                  <w:tcW w:w="4272" w:type="dxa"/>
                  <w:shd w:val="clear" w:color="auto" w:fill="auto"/>
                </w:tcPr>
                <w:p w14:paraId="724D59D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15,4051% </w:t>
                  </w:r>
                </w:p>
              </w:tc>
            </w:tr>
            <w:tr w:rsidR="00A2688D" w:rsidRPr="00CF79BA" w14:paraId="6012466F" w14:textId="77777777" w:rsidTr="00B01367">
              <w:trPr>
                <w:jc w:val="center"/>
              </w:trPr>
              <w:tc>
                <w:tcPr>
                  <w:tcW w:w="1413" w:type="dxa"/>
                  <w:shd w:val="clear" w:color="auto" w:fill="auto"/>
                  <w:vAlign w:val="center"/>
                </w:tcPr>
                <w:p w14:paraId="541151B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532" w:type="dxa"/>
                  <w:shd w:val="clear" w:color="auto" w:fill="auto"/>
                  <w:vAlign w:val="center"/>
                </w:tcPr>
                <w:p w14:paraId="3779F54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2026</w:t>
                  </w:r>
                </w:p>
              </w:tc>
              <w:tc>
                <w:tcPr>
                  <w:tcW w:w="4272" w:type="dxa"/>
                  <w:shd w:val="clear" w:color="auto" w:fill="auto"/>
                </w:tcPr>
                <w:p w14:paraId="5CC3D6B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18,2105% </w:t>
                  </w:r>
                </w:p>
              </w:tc>
            </w:tr>
            <w:tr w:rsidR="00A2688D" w:rsidRPr="00CF79BA" w14:paraId="19368308" w14:textId="77777777" w:rsidTr="00B01367">
              <w:trPr>
                <w:jc w:val="center"/>
              </w:trPr>
              <w:tc>
                <w:tcPr>
                  <w:tcW w:w="1413" w:type="dxa"/>
                  <w:shd w:val="clear" w:color="auto" w:fill="auto"/>
                  <w:vAlign w:val="center"/>
                </w:tcPr>
                <w:p w14:paraId="3825037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532" w:type="dxa"/>
                  <w:shd w:val="clear" w:color="auto" w:fill="auto"/>
                  <w:vAlign w:val="center"/>
                </w:tcPr>
                <w:p w14:paraId="7F03B33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2027</w:t>
                  </w:r>
                </w:p>
              </w:tc>
              <w:tc>
                <w:tcPr>
                  <w:tcW w:w="4272" w:type="dxa"/>
                  <w:shd w:val="clear" w:color="auto" w:fill="auto"/>
                </w:tcPr>
                <w:p w14:paraId="4BFF38E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21,6640% </w:t>
                  </w:r>
                </w:p>
              </w:tc>
            </w:tr>
            <w:tr w:rsidR="00A2688D" w:rsidRPr="00CF79BA" w14:paraId="498D803B" w14:textId="77777777" w:rsidTr="00B01367">
              <w:trPr>
                <w:trHeight w:val="105"/>
                <w:jc w:val="center"/>
              </w:trPr>
              <w:tc>
                <w:tcPr>
                  <w:tcW w:w="1413" w:type="dxa"/>
                  <w:shd w:val="clear" w:color="auto" w:fill="auto"/>
                  <w:vAlign w:val="center"/>
                </w:tcPr>
                <w:p w14:paraId="5B4D9B94" w14:textId="77777777" w:rsidR="00A2688D" w:rsidRPr="00DB09C3" w:rsidDel="0053317C"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532" w:type="dxa"/>
                  <w:shd w:val="clear" w:color="auto" w:fill="auto"/>
                  <w:vAlign w:val="center"/>
                </w:tcPr>
                <w:p w14:paraId="4B565628"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2027</w:t>
                  </w:r>
                </w:p>
              </w:tc>
              <w:tc>
                <w:tcPr>
                  <w:tcW w:w="4272" w:type="dxa"/>
                  <w:shd w:val="clear" w:color="auto" w:fill="auto"/>
                </w:tcPr>
                <w:p w14:paraId="4A340AC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27,6552% </w:t>
                  </w:r>
                </w:p>
              </w:tc>
            </w:tr>
            <w:tr w:rsidR="00A2688D" w:rsidRPr="00CF79BA" w14:paraId="4DA9EC74" w14:textId="77777777" w:rsidTr="00B01367">
              <w:trPr>
                <w:trHeight w:val="105"/>
                <w:jc w:val="center"/>
              </w:trPr>
              <w:tc>
                <w:tcPr>
                  <w:tcW w:w="1413" w:type="dxa"/>
                  <w:shd w:val="clear" w:color="auto" w:fill="auto"/>
                  <w:vAlign w:val="center"/>
                </w:tcPr>
                <w:p w14:paraId="547D236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532" w:type="dxa"/>
                  <w:shd w:val="clear" w:color="auto" w:fill="auto"/>
                  <w:vAlign w:val="center"/>
                </w:tcPr>
                <w:p w14:paraId="5FC4540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Primeira Série</w:t>
                  </w:r>
                </w:p>
              </w:tc>
              <w:tc>
                <w:tcPr>
                  <w:tcW w:w="4272" w:type="dxa"/>
                  <w:shd w:val="clear" w:color="auto" w:fill="auto"/>
                </w:tcPr>
                <w:p w14:paraId="09D8651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771FA11D" w14:textId="77777777" w:rsidR="00A2688D" w:rsidRPr="00DB09C3" w:rsidRDefault="00A2688D" w:rsidP="0069098B">
            <w:pPr>
              <w:spacing w:before="100" w:beforeAutospacing="1" w:after="100" w:afterAutospacing="1"/>
              <w:jc w:val="both"/>
              <w:rPr>
                <w:rFonts w:ascii="Arial" w:hAnsi="Arial" w:cs="Arial"/>
                <w:sz w:val="22"/>
                <w:szCs w:val="22"/>
                <w:lang w:eastAsia="ar-SA"/>
              </w:rPr>
            </w:pPr>
            <w:r w:rsidRPr="00DB09C3">
              <w:rPr>
                <w:rFonts w:ascii="Arial" w:hAnsi="Arial" w:cs="Arial"/>
                <w:sz w:val="22"/>
                <w:szCs w:val="22"/>
                <w:lang w:eastAsia="ar-SA"/>
              </w:rPr>
              <w:t xml:space="preserve">Ressalvadas as hipóteses de vencimento antecipado das Debêntures da Segunda Série, conforme os termos previstos na Escritura de Emissão </w:t>
            </w:r>
            <w:r w:rsidRPr="00DB09C3">
              <w:rPr>
                <w:rFonts w:ascii="Arial" w:hAnsi="Arial" w:cs="Arial"/>
                <w:sz w:val="22"/>
                <w:szCs w:val="22"/>
              </w:rPr>
              <w:t>476</w:t>
            </w:r>
            <w:r w:rsidRPr="00DB09C3">
              <w:rPr>
                <w:rFonts w:ascii="Arial" w:hAnsi="Arial" w:cs="Arial"/>
                <w:sz w:val="22"/>
                <w:szCs w:val="22"/>
                <w:lang w:eastAsia="ar-SA"/>
              </w:rPr>
              <w:t xml:space="preserve">, o Valor Nominal Atualizado das Debêntures da Segunda Série será amortizado semestralmente, sempre no dia 15 dos meses de </w:t>
            </w:r>
            <w:r w:rsidRPr="00DB09C3">
              <w:rPr>
                <w:rFonts w:ascii="Arial" w:hAnsi="Arial" w:cs="Arial"/>
                <w:sz w:val="22"/>
                <w:szCs w:val="22"/>
              </w:rPr>
              <w:t>abril e outubro</w:t>
            </w:r>
            <w:r w:rsidRPr="00DB09C3">
              <w:rPr>
                <w:rFonts w:ascii="Arial" w:hAnsi="Arial" w:cs="Arial"/>
                <w:sz w:val="22"/>
                <w:szCs w:val="22"/>
                <w:lang w:eastAsia="ar-SA"/>
              </w:rPr>
              <w:t xml:space="preserve"> de cada ano sendo o primeiro pagamento em 15 de outubro de 2028 e o último na Data de Vencimento da Segunda Série, de acordo com as datas indicadas na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56"/>
              <w:gridCol w:w="2885"/>
            </w:tblGrid>
            <w:tr w:rsidR="00A2688D" w:rsidRPr="00CF79BA" w14:paraId="5136A069" w14:textId="77777777" w:rsidTr="00B01367">
              <w:trPr>
                <w:jc w:val="center"/>
              </w:trPr>
              <w:tc>
                <w:tcPr>
                  <w:tcW w:w="1276" w:type="dxa"/>
                  <w:shd w:val="clear" w:color="auto" w:fill="D9D9D9" w:themeFill="background1" w:themeFillShade="D9"/>
                  <w:vAlign w:val="center"/>
                </w:tcPr>
                <w:p w14:paraId="0515DB6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693" w:type="dxa"/>
                  <w:shd w:val="clear" w:color="auto" w:fill="D9D9D9" w:themeFill="background1" w:themeFillShade="D9"/>
                  <w:vAlign w:val="center"/>
                </w:tcPr>
                <w:p w14:paraId="328DC0D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032C2FE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Segunda Série</w:t>
                  </w:r>
                </w:p>
              </w:tc>
            </w:tr>
            <w:tr w:rsidR="00A2688D" w:rsidRPr="00CF79BA" w14:paraId="02F3C328" w14:textId="77777777" w:rsidTr="00B01367">
              <w:trPr>
                <w:jc w:val="center"/>
              </w:trPr>
              <w:tc>
                <w:tcPr>
                  <w:tcW w:w="1276" w:type="dxa"/>
                  <w:shd w:val="clear" w:color="auto" w:fill="auto"/>
                  <w:vAlign w:val="center"/>
                </w:tcPr>
                <w:p w14:paraId="37B4C0C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693" w:type="dxa"/>
                  <w:shd w:val="clear" w:color="auto" w:fill="auto"/>
                  <w:vAlign w:val="center"/>
                </w:tcPr>
                <w:p w14:paraId="2C545A9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2028</w:t>
                  </w:r>
                </w:p>
              </w:tc>
              <w:tc>
                <w:tcPr>
                  <w:tcW w:w="4673" w:type="dxa"/>
                  <w:shd w:val="clear" w:color="auto" w:fill="auto"/>
                </w:tcPr>
                <w:p w14:paraId="3B24844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0,1000% </w:t>
                  </w:r>
                </w:p>
              </w:tc>
            </w:tr>
            <w:tr w:rsidR="00A2688D" w:rsidRPr="00CF79BA" w14:paraId="60120BCB" w14:textId="77777777" w:rsidTr="00B01367">
              <w:trPr>
                <w:jc w:val="center"/>
              </w:trPr>
              <w:tc>
                <w:tcPr>
                  <w:tcW w:w="1276" w:type="dxa"/>
                  <w:shd w:val="clear" w:color="auto" w:fill="auto"/>
                  <w:vAlign w:val="center"/>
                </w:tcPr>
                <w:p w14:paraId="5C9298D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693" w:type="dxa"/>
                  <w:shd w:val="clear" w:color="auto" w:fill="auto"/>
                  <w:vAlign w:val="center"/>
                </w:tcPr>
                <w:p w14:paraId="7EFD681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2029</w:t>
                  </w:r>
                </w:p>
              </w:tc>
              <w:tc>
                <w:tcPr>
                  <w:tcW w:w="4673" w:type="dxa"/>
                  <w:shd w:val="clear" w:color="auto" w:fill="auto"/>
                </w:tcPr>
                <w:p w14:paraId="5A8FF76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5,1066% </w:t>
                  </w:r>
                </w:p>
              </w:tc>
            </w:tr>
            <w:tr w:rsidR="00A2688D" w:rsidRPr="00CF79BA" w14:paraId="346BA2FE" w14:textId="77777777" w:rsidTr="00B01367">
              <w:trPr>
                <w:jc w:val="center"/>
              </w:trPr>
              <w:tc>
                <w:tcPr>
                  <w:tcW w:w="1276" w:type="dxa"/>
                  <w:shd w:val="clear" w:color="auto" w:fill="auto"/>
                  <w:vAlign w:val="center"/>
                </w:tcPr>
                <w:p w14:paraId="2F5B567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693" w:type="dxa"/>
                  <w:shd w:val="clear" w:color="auto" w:fill="auto"/>
                  <w:vAlign w:val="center"/>
                </w:tcPr>
                <w:p w14:paraId="5E12014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2029</w:t>
                  </w:r>
                </w:p>
              </w:tc>
              <w:tc>
                <w:tcPr>
                  <w:tcW w:w="4673" w:type="dxa"/>
                  <w:shd w:val="clear" w:color="auto" w:fill="auto"/>
                </w:tcPr>
                <w:p w14:paraId="73C7008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5,3814% </w:t>
                  </w:r>
                </w:p>
              </w:tc>
            </w:tr>
            <w:tr w:rsidR="00A2688D" w:rsidRPr="00CF79BA" w14:paraId="4E85D889" w14:textId="77777777" w:rsidTr="00B01367">
              <w:trPr>
                <w:jc w:val="center"/>
              </w:trPr>
              <w:tc>
                <w:tcPr>
                  <w:tcW w:w="1276" w:type="dxa"/>
                  <w:shd w:val="clear" w:color="auto" w:fill="auto"/>
                  <w:vAlign w:val="center"/>
                </w:tcPr>
                <w:p w14:paraId="2058B86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693" w:type="dxa"/>
                  <w:shd w:val="clear" w:color="auto" w:fill="auto"/>
                  <w:vAlign w:val="center"/>
                </w:tcPr>
                <w:p w14:paraId="06A7F26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2030</w:t>
                  </w:r>
                </w:p>
              </w:tc>
              <w:tc>
                <w:tcPr>
                  <w:tcW w:w="4673" w:type="dxa"/>
                  <w:shd w:val="clear" w:color="auto" w:fill="auto"/>
                </w:tcPr>
                <w:p w14:paraId="740A69B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6,3032% </w:t>
                  </w:r>
                </w:p>
              </w:tc>
            </w:tr>
            <w:tr w:rsidR="00A2688D" w:rsidRPr="00CF79BA" w14:paraId="5BAFD6C7" w14:textId="77777777" w:rsidTr="00B01367">
              <w:trPr>
                <w:jc w:val="center"/>
              </w:trPr>
              <w:tc>
                <w:tcPr>
                  <w:tcW w:w="1276" w:type="dxa"/>
                  <w:shd w:val="clear" w:color="auto" w:fill="auto"/>
                  <w:vAlign w:val="center"/>
                </w:tcPr>
                <w:p w14:paraId="7FD0D7C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693" w:type="dxa"/>
                  <w:shd w:val="clear" w:color="auto" w:fill="auto"/>
                  <w:vAlign w:val="center"/>
                </w:tcPr>
                <w:p w14:paraId="09F40A7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2030</w:t>
                  </w:r>
                </w:p>
              </w:tc>
              <w:tc>
                <w:tcPr>
                  <w:tcW w:w="4673" w:type="dxa"/>
                  <w:shd w:val="clear" w:color="auto" w:fill="auto"/>
                </w:tcPr>
                <w:p w14:paraId="7241A6F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6,7272% </w:t>
                  </w:r>
                </w:p>
              </w:tc>
            </w:tr>
            <w:tr w:rsidR="00A2688D" w:rsidRPr="00CF79BA" w14:paraId="09C0F50D" w14:textId="77777777" w:rsidTr="00B01367">
              <w:trPr>
                <w:jc w:val="center"/>
              </w:trPr>
              <w:tc>
                <w:tcPr>
                  <w:tcW w:w="1276" w:type="dxa"/>
                  <w:shd w:val="clear" w:color="auto" w:fill="auto"/>
                  <w:vAlign w:val="center"/>
                </w:tcPr>
                <w:p w14:paraId="03CF8A3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693" w:type="dxa"/>
                  <w:shd w:val="clear" w:color="auto" w:fill="auto"/>
                  <w:vAlign w:val="center"/>
                </w:tcPr>
                <w:p w14:paraId="4BF5B4A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2031</w:t>
                  </w:r>
                </w:p>
              </w:tc>
              <w:tc>
                <w:tcPr>
                  <w:tcW w:w="4673" w:type="dxa"/>
                  <w:shd w:val="clear" w:color="auto" w:fill="auto"/>
                </w:tcPr>
                <w:p w14:paraId="2C2104C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6,4036% </w:t>
                  </w:r>
                </w:p>
              </w:tc>
            </w:tr>
            <w:tr w:rsidR="00A2688D" w:rsidRPr="00CF79BA" w14:paraId="2CE97B49" w14:textId="77777777" w:rsidTr="00B01367">
              <w:trPr>
                <w:jc w:val="center"/>
              </w:trPr>
              <w:tc>
                <w:tcPr>
                  <w:tcW w:w="1276" w:type="dxa"/>
                  <w:shd w:val="clear" w:color="auto" w:fill="auto"/>
                  <w:vAlign w:val="center"/>
                </w:tcPr>
                <w:p w14:paraId="4A85B46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693" w:type="dxa"/>
                  <w:shd w:val="clear" w:color="auto" w:fill="auto"/>
                  <w:vAlign w:val="center"/>
                </w:tcPr>
                <w:p w14:paraId="06660A7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2031</w:t>
                  </w:r>
                </w:p>
              </w:tc>
              <w:tc>
                <w:tcPr>
                  <w:tcW w:w="4673" w:type="dxa"/>
                  <w:shd w:val="clear" w:color="auto" w:fill="auto"/>
                </w:tcPr>
                <w:p w14:paraId="13AB47A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6,8418% </w:t>
                  </w:r>
                </w:p>
              </w:tc>
            </w:tr>
            <w:tr w:rsidR="00A2688D" w:rsidRPr="00CF79BA" w14:paraId="14C6840F" w14:textId="77777777" w:rsidTr="00B01367">
              <w:trPr>
                <w:jc w:val="center"/>
              </w:trPr>
              <w:tc>
                <w:tcPr>
                  <w:tcW w:w="1276" w:type="dxa"/>
                  <w:shd w:val="clear" w:color="auto" w:fill="auto"/>
                  <w:vAlign w:val="center"/>
                </w:tcPr>
                <w:p w14:paraId="142B654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8</w:t>
                  </w:r>
                </w:p>
              </w:tc>
              <w:tc>
                <w:tcPr>
                  <w:tcW w:w="2693" w:type="dxa"/>
                  <w:shd w:val="clear" w:color="auto" w:fill="auto"/>
                  <w:vAlign w:val="center"/>
                </w:tcPr>
                <w:p w14:paraId="5FD932C0"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2032</w:t>
                  </w:r>
                </w:p>
              </w:tc>
              <w:tc>
                <w:tcPr>
                  <w:tcW w:w="4673" w:type="dxa"/>
                  <w:shd w:val="clear" w:color="auto" w:fill="auto"/>
                </w:tcPr>
                <w:p w14:paraId="2A7CE76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9,3379% </w:t>
                  </w:r>
                </w:p>
              </w:tc>
            </w:tr>
            <w:tr w:rsidR="00A2688D" w:rsidRPr="00CF79BA" w14:paraId="418B7E90" w14:textId="77777777" w:rsidTr="00B01367">
              <w:trPr>
                <w:jc w:val="center"/>
              </w:trPr>
              <w:tc>
                <w:tcPr>
                  <w:tcW w:w="1276" w:type="dxa"/>
                  <w:shd w:val="clear" w:color="auto" w:fill="auto"/>
                  <w:vAlign w:val="center"/>
                </w:tcPr>
                <w:p w14:paraId="1EC4EFE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693" w:type="dxa"/>
                  <w:shd w:val="clear" w:color="auto" w:fill="auto"/>
                  <w:vAlign w:val="center"/>
                </w:tcPr>
                <w:p w14:paraId="0434D44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2032</w:t>
                  </w:r>
                </w:p>
              </w:tc>
              <w:tc>
                <w:tcPr>
                  <w:tcW w:w="4673" w:type="dxa"/>
                  <w:shd w:val="clear" w:color="auto" w:fill="auto"/>
                </w:tcPr>
                <w:p w14:paraId="79BF78D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10,2997% </w:t>
                  </w:r>
                </w:p>
              </w:tc>
            </w:tr>
            <w:tr w:rsidR="00A2688D" w:rsidRPr="00CF79BA" w14:paraId="3E33509F" w14:textId="77777777" w:rsidTr="00B01367">
              <w:trPr>
                <w:jc w:val="center"/>
              </w:trPr>
              <w:tc>
                <w:tcPr>
                  <w:tcW w:w="1276" w:type="dxa"/>
                  <w:shd w:val="clear" w:color="auto" w:fill="auto"/>
                  <w:vAlign w:val="center"/>
                </w:tcPr>
                <w:p w14:paraId="1F8325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10</w:t>
                  </w:r>
                </w:p>
              </w:tc>
              <w:tc>
                <w:tcPr>
                  <w:tcW w:w="2693" w:type="dxa"/>
                  <w:shd w:val="clear" w:color="auto" w:fill="auto"/>
                  <w:vAlign w:val="center"/>
                </w:tcPr>
                <w:p w14:paraId="0541273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2033</w:t>
                  </w:r>
                </w:p>
              </w:tc>
              <w:tc>
                <w:tcPr>
                  <w:tcW w:w="4673" w:type="dxa"/>
                  <w:shd w:val="clear" w:color="auto" w:fill="auto"/>
                </w:tcPr>
                <w:p w14:paraId="2F8937E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10,9773% </w:t>
                  </w:r>
                </w:p>
              </w:tc>
            </w:tr>
            <w:tr w:rsidR="00A2688D" w:rsidRPr="00CF79BA" w14:paraId="474B18AD" w14:textId="77777777" w:rsidTr="00B01367">
              <w:trPr>
                <w:jc w:val="center"/>
              </w:trPr>
              <w:tc>
                <w:tcPr>
                  <w:tcW w:w="1276" w:type="dxa"/>
                  <w:shd w:val="clear" w:color="auto" w:fill="auto"/>
                  <w:vAlign w:val="center"/>
                </w:tcPr>
                <w:p w14:paraId="51A8AF3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693" w:type="dxa"/>
                  <w:shd w:val="clear" w:color="auto" w:fill="auto"/>
                  <w:vAlign w:val="center"/>
                </w:tcPr>
                <w:p w14:paraId="4F56A77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2033</w:t>
                  </w:r>
                </w:p>
              </w:tc>
              <w:tc>
                <w:tcPr>
                  <w:tcW w:w="4673" w:type="dxa"/>
                  <w:shd w:val="clear" w:color="auto" w:fill="auto"/>
                </w:tcPr>
                <w:p w14:paraId="4A62B1C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12,3308% </w:t>
                  </w:r>
                </w:p>
              </w:tc>
            </w:tr>
            <w:tr w:rsidR="00A2688D" w:rsidRPr="00CF79BA" w14:paraId="4A888FCD" w14:textId="77777777" w:rsidTr="00B01367">
              <w:trPr>
                <w:jc w:val="center"/>
              </w:trPr>
              <w:tc>
                <w:tcPr>
                  <w:tcW w:w="1276" w:type="dxa"/>
                  <w:shd w:val="clear" w:color="auto" w:fill="auto"/>
                  <w:vAlign w:val="center"/>
                </w:tcPr>
                <w:p w14:paraId="26FE889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693" w:type="dxa"/>
                  <w:shd w:val="clear" w:color="auto" w:fill="auto"/>
                  <w:vAlign w:val="center"/>
                </w:tcPr>
                <w:p w14:paraId="0DCA668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2034</w:t>
                  </w:r>
                </w:p>
              </w:tc>
              <w:tc>
                <w:tcPr>
                  <w:tcW w:w="4673" w:type="dxa"/>
                  <w:shd w:val="clear" w:color="auto" w:fill="auto"/>
                </w:tcPr>
                <w:p w14:paraId="28CC8EA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13,6927% </w:t>
                  </w:r>
                </w:p>
              </w:tc>
            </w:tr>
            <w:tr w:rsidR="00A2688D" w:rsidRPr="00CF79BA" w14:paraId="51FE0BC4" w14:textId="77777777" w:rsidTr="00B01367">
              <w:trPr>
                <w:jc w:val="center"/>
              </w:trPr>
              <w:tc>
                <w:tcPr>
                  <w:tcW w:w="1276" w:type="dxa"/>
                  <w:shd w:val="clear" w:color="auto" w:fill="auto"/>
                  <w:vAlign w:val="center"/>
                </w:tcPr>
                <w:p w14:paraId="7401991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693" w:type="dxa"/>
                  <w:shd w:val="clear" w:color="auto" w:fill="auto"/>
                  <w:vAlign w:val="center"/>
                </w:tcPr>
                <w:p w14:paraId="7C5AFD9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2034</w:t>
                  </w:r>
                </w:p>
              </w:tc>
              <w:tc>
                <w:tcPr>
                  <w:tcW w:w="4673" w:type="dxa"/>
                  <w:shd w:val="clear" w:color="auto" w:fill="auto"/>
                </w:tcPr>
                <w:p w14:paraId="49BF7BD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15,8650% </w:t>
                  </w:r>
                </w:p>
              </w:tc>
            </w:tr>
            <w:tr w:rsidR="00A2688D" w:rsidRPr="00CF79BA" w14:paraId="3CFEF80A" w14:textId="77777777" w:rsidTr="00B01367">
              <w:trPr>
                <w:jc w:val="center"/>
              </w:trPr>
              <w:tc>
                <w:tcPr>
                  <w:tcW w:w="1276" w:type="dxa"/>
                  <w:shd w:val="clear" w:color="auto" w:fill="auto"/>
                  <w:vAlign w:val="center"/>
                </w:tcPr>
                <w:p w14:paraId="1A164E4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693" w:type="dxa"/>
                  <w:shd w:val="clear" w:color="auto" w:fill="auto"/>
                  <w:vAlign w:val="center"/>
                </w:tcPr>
                <w:p w14:paraId="64C6894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2035</w:t>
                  </w:r>
                </w:p>
              </w:tc>
              <w:tc>
                <w:tcPr>
                  <w:tcW w:w="4673" w:type="dxa"/>
                  <w:shd w:val="clear" w:color="auto" w:fill="auto"/>
                </w:tcPr>
                <w:p w14:paraId="2F8C860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21,5528% </w:t>
                  </w:r>
                </w:p>
              </w:tc>
            </w:tr>
            <w:tr w:rsidR="00A2688D" w:rsidRPr="00CF79BA" w14:paraId="36BDC979" w14:textId="77777777" w:rsidTr="00B01367">
              <w:trPr>
                <w:jc w:val="center"/>
              </w:trPr>
              <w:tc>
                <w:tcPr>
                  <w:tcW w:w="1276" w:type="dxa"/>
                  <w:shd w:val="clear" w:color="auto" w:fill="auto"/>
                  <w:vAlign w:val="center"/>
                </w:tcPr>
                <w:p w14:paraId="1C7E594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15</w:t>
                  </w:r>
                </w:p>
              </w:tc>
              <w:tc>
                <w:tcPr>
                  <w:tcW w:w="2693" w:type="dxa"/>
                  <w:shd w:val="clear" w:color="auto" w:fill="auto"/>
                  <w:vAlign w:val="center"/>
                </w:tcPr>
                <w:p w14:paraId="36338A6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2035</w:t>
                  </w:r>
                </w:p>
              </w:tc>
              <w:tc>
                <w:tcPr>
                  <w:tcW w:w="4673" w:type="dxa"/>
                  <w:shd w:val="clear" w:color="auto" w:fill="auto"/>
                </w:tcPr>
                <w:p w14:paraId="72515F3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27,4743% </w:t>
                  </w:r>
                </w:p>
              </w:tc>
            </w:tr>
            <w:tr w:rsidR="00A2688D" w:rsidRPr="00CF79BA" w14:paraId="2158F560" w14:textId="77777777" w:rsidTr="00B01367">
              <w:trPr>
                <w:jc w:val="center"/>
              </w:trPr>
              <w:tc>
                <w:tcPr>
                  <w:tcW w:w="1276" w:type="dxa"/>
                  <w:shd w:val="clear" w:color="auto" w:fill="auto"/>
                  <w:vAlign w:val="center"/>
                </w:tcPr>
                <w:p w14:paraId="29E6E56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16</w:t>
                  </w:r>
                </w:p>
              </w:tc>
              <w:tc>
                <w:tcPr>
                  <w:tcW w:w="2693" w:type="dxa"/>
                  <w:shd w:val="clear" w:color="auto" w:fill="auto"/>
                  <w:vAlign w:val="center"/>
                </w:tcPr>
                <w:p w14:paraId="19FA531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2036</w:t>
                  </w:r>
                </w:p>
              </w:tc>
              <w:tc>
                <w:tcPr>
                  <w:tcW w:w="4673" w:type="dxa"/>
                  <w:shd w:val="clear" w:color="auto" w:fill="auto"/>
                </w:tcPr>
                <w:p w14:paraId="3353651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50,0000% </w:t>
                  </w:r>
                </w:p>
              </w:tc>
            </w:tr>
            <w:tr w:rsidR="00A2688D" w:rsidRPr="00CF79BA" w14:paraId="54B8F849" w14:textId="77777777" w:rsidTr="00B01367">
              <w:trPr>
                <w:trHeight w:val="105"/>
                <w:jc w:val="center"/>
              </w:trPr>
              <w:tc>
                <w:tcPr>
                  <w:tcW w:w="1276" w:type="dxa"/>
                  <w:shd w:val="clear" w:color="auto" w:fill="auto"/>
                  <w:vAlign w:val="center"/>
                </w:tcPr>
                <w:p w14:paraId="6CCA203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17</w:t>
                  </w:r>
                </w:p>
              </w:tc>
              <w:tc>
                <w:tcPr>
                  <w:tcW w:w="2693" w:type="dxa"/>
                  <w:shd w:val="clear" w:color="auto" w:fill="auto"/>
                  <w:vAlign w:val="center"/>
                </w:tcPr>
                <w:p w14:paraId="2141DA1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Segunda Série</w:t>
                  </w:r>
                </w:p>
              </w:tc>
              <w:tc>
                <w:tcPr>
                  <w:tcW w:w="4673" w:type="dxa"/>
                  <w:shd w:val="clear" w:color="auto" w:fill="auto"/>
                </w:tcPr>
                <w:p w14:paraId="765923A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5719DAB7" w14:textId="77777777" w:rsidR="00A2688D" w:rsidRPr="00DB09C3" w:rsidRDefault="00A2688D" w:rsidP="0069098B">
            <w:pPr>
              <w:spacing w:before="100" w:beforeAutospacing="1" w:after="100" w:afterAutospacing="1"/>
              <w:jc w:val="both"/>
              <w:rPr>
                <w:rFonts w:ascii="Arial" w:hAnsi="Arial" w:cs="Arial"/>
                <w:sz w:val="22"/>
                <w:szCs w:val="22"/>
                <w:lang w:eastAsia="ar-SA"/>
              </w:rPr>
            </w:pPr>
          </w:p>
        </w:tc>
      </w:tr>
      <w:tr w:rsidR="00A2688D" w:rsidRPr="00CF79BA" w14:paraId="14CC537A" w14:textId="77777777" w:rsidTr="00B01367">
        <w:tc>
          <w:tcPr>
            <w:tcW w:w="2937" w:type="dxa"/>
            <w:tcMar>
              <w:top w:w="0" w:type="dxa"/>
              <w:left w:w="28" w:type="dxa"/>
              <w:bottom w:w="0" w:type="dxa"/>
              <w:right w:w="28" w:type="dxa"/>
            </w:tcMar>
          </w:tcPr>
          <w:p w14:paraId="13DB0243"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napToGrid w:val="0"/>
                <w:sz w:val="22"/>
                <w:szCs w:val="22"/>
                <w:u w:val="single"/>
              </w:rPr>
              <w:t>Pagamento da Remuneração</w:t>
            </w:r>
            <w:r w:rsidRPr="00DB09C3">
              <w:rPr>
                <w:rFonts w:ascii="Arial" w:hAnsi="Arial" w:cs="Arial"/>
                <w:snapToGrid w:val="0"/>
                <w:sz w:val="22"/>
                <w:szCs w:val="22"/>
              </w:rPr>
              <w:t>:</w:t>
            </w:r>
          </w:p>
        </w:tc>
        <w:tc>
          <w:tcPr>
            <w:tcW w:w="6130" w:type="dxa"/>
            <w:tcMar>
              <w:top w:w="0" w:type="dxa"/>
              <w:left w:w="28" w:type="dxa"/>
              <w:bottom w:w="0" w:type="dxa"/>
              <w:right w:w="28" w:type="dxa"/>
            </w:tcMar>
          </w:tcPr>
          <w:p w14:paraId="53F292B7"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sendo o primeiro pagamento em 15 de outubro de 2021 e o último na Data de Vencimento da Primeira Série (cada uma, uma “</w:t>
            </w:r>
            <w:r w:rsidRPr="00DB09C3">
              <w:rPr>
                <w:rFonts w:ascii="Arial" w:hAnsi="Arial" w:cs="Arial"/>
                <w:bCs/>
                <w:sz w:val="22"/>
                <w:szCs w:val="22"/>
                <w:u w:val="single"/>
              </w:rPr>
              <w:t>Data de Pagamento da Remuneração das Debêntures da Primeira Série</w:t>
            </w:r>
            <w:r w:rsidRPr="00DB09C3">
              <w:rPr>
                <w:rFonts w:ascii="Arial" w:hAnsi="Arial" w:cs="Arial"/>
                <w:sz w:val="22"/>
                <w:szCs w:val="22"/>
              </w:rPr>
              <w:t>”).</w:t>
            </w:r>
          </w:p>
          <w:p w14:paraId="60576BB8"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napToGrid w:val="0"/>
                <w:sz w:val="22"/>
                <w:szCs w:val="22"/>
              </w:rPr>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DB09C3">
              <w:rPr>
                <w:rFonts w:ascii="Arial" w:hAnsi="Arial" w:cs="Arial"/>
                <w:bCs/>
                <w:snapToGrid w:val="0"/>
                <w:sz w:val="22"/>
                <w:szCs w:val="22"/>
                <w:u w:val="single"/>
              </w:rPr>
              <w:t>Data de Pagamento da Remuneração das Debêntures da Segunda Série</w:t>
            </w:r>
            <w:r w:rsidRPr="00DB09C3">
              <w:rPr>
                <w:rFonts w:ascii="Arial" w:hAnsi="Arial" w:cs="Arial"/>
                <w:snapToGrid w:val="0"/>
                <w:sz w:val="22"/>
                <w:szCs w:val="22"/>
              </w:rPr>
              <w:t xml:space="preserve">” e, quando considerada em conjunto com a </w:t>
            </w:r>
            <w:r w:rsidRPr="00DB09C3">
              <w:rPr>
                <w:rFonts w:ascii="Arial" w:hAnsi="Arial" w:cs="Arial"/>
                <w:bCs/>
                <w:snapToGrid w:val="0"/>
                <w:sz w:val="22"/>
                <w:szCs w:val="22"/>
              </w:rPr>
              <w:t>Data de Pagamento da Remuneração das Debêntures da Primeira Série</w:t>
            </w:r>
            <w:r w:rsidRPr="00DB09C3">
              <w:rPr>
                <w:rFonts w:ascii="Arial" w:hAnsi="Arial" w:cs="Arial"/>
                <w:snapToGrid w:val="0"/>
                <w:sz w:val="22"/>
                <w:szCs w:val="22"/>
              </w:rPr>
              <w:t>, “</w:t>
            </w:r>
            <w:r w:rsidRPr="00DB09C3">
              <w:rPr>
                <w:rFonts w:ascii="Arial" w:hAnsi="Arial" w:cs="Arial"/>
                <w:snapToGrid w:val="0"/>
                <w:sz w:val="22"/>
                <w:szCs w:val="22"/>
                <w:u w:val="single"/>
              </w:rPr>
              <w:t>Data de Pagamento da Remuneração</w:t>
            </w:r>
            <w:r w:rsidRPr="00DB09C3">
              <w:rPr>
                <w:rFonts w:ascii="Arial" w:hAnsi="Arial" w:cs="Arial"/>
                <w:snapToGrid w:val="0"/>
                <w:sz w:val="22"/>
                <w:szCs w:val="22"/>
              </w:rPr>
              <w:t>”).</w:t>
            </w:r>
          </w:p>
        </w:tc>
      </w:tr>
      <w:tr w:rsidR="00A2688D" w:rsidRPr="00CF79BA" w14:paraId="344BDFD1" w14:textId="77777777" w:rsidTr="00B01367">
        <w:tc>
          <w:tcPr>
            <w:tcW w:w="2937" w:type="dxa"/>
            <w:tcMar>
              <w:top w:w="0" w:type="dxa"/>
              <w:left w:w="28" w:type="dxa"/>
              <w:bottom w:w="0" w:type="dxa"/>
              <w:right w:w="28" w:type="dxa"/>
            </w:tcMar>
          </w:tcPr>
          <w:p w14:paraId="7DAB3CCB"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sz w:val="22"/>
                <w:szCs w:val="22"/>
                <w:u w:val="single"/>
              </w:rPr>
              <w:t>Encargos Moratórios</w:t>
            </w:r>
            <w:r w:rsidRPr="00DB09C3">
              <w:rPr>
                <w:rFonts w:ascii="Arial" w:hAnsi="Arial" w:cs="Arial"/>
                <w:sz w:val="22"/>
                <w:szCs w:val="22"/>
              </w:rPr>
              <w:t>:</w:t>
            </w:r>
          </w:p>
          <w:p w14:paraId="2D4830E8" w14:textId="77777777" w:rsidR="00A2688D" w:rsidRPr="00DB09C3" w:rsidRDefault="00A2688D" w:rsidP="0069098B">
            <w:pPr>
              <w:spacing w:before="100" w:beforeAutospacing="1" w:after="100" w:afterAutospacing="1"/>
              <w:rPr>
                <w:rFonts w:ascii="Arial" w:hAnsi="Arial" w:cs="Arial"/>
                <w:snapToGrid w:val="0"/>
                <w:sz w:val="22"/>
                <w:szCs w:val="22"/>
              </w:rPr>
            </w:pPr>
          </w:p>
        </w:tc>
        <w:tc>
          <w:tcPr>
            <w:tcW w:w="6130" w:type="dxa"/>
            <w:tcMar>
              <w:top w:w="0" w:type="dxa"/>
              <w:left w:w="28" w:type="dxa"/>
              <w:bottom w:w="0" w:type="dxa"/>
              <w:right w:w="28" w:type="dxa"/>
            </w:tcMar>
          </w:tcPr>
          <w:p w14:paraId="4589032E"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pro rata temporis.</w:t>
            </w:r>
          </w:p>
        </w:tc>
      </w:tr>
      <w:tr w:rsidR="00A2688D" w:rsidRPr="00CF79BA" w14:paraId="7D8C7B21" w14:textId="77777777" w:rsidTr="00B01367">
        <w:tc>
          <w:tcPr>
            <w:tcW w:w="2937" w:type="dxa"/>
            <w:tcMar>
              <w:top w:w="0" w:type="dxa"/>
              <w:left w:w="28" w:type="dxa"/>
              <w:bottom w:w="0" w:type="dxa"/>
              <w:right w:w="28" w:type="dxa"/>
            </w:tcMar>
          </w:tcPr>
          <w:p w14:paraId="5DD6222D"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t>Resgate Antecipado Facultativo Total e Amortização Extraordinária Facultativa:</w:t>
            </w:r>
            <w:r w:rsidRPr="00DB09C3">
              <w:rPr>
                <w:rFonts w:ascii="Arial" w:hAnsi="Arial" w:cs="Arial"/>
                <w:b/>
                <w:sz w:val="22"/>
                <w:szCs w:val="22"/>
              </w:rPr>
              <w:t xml:space="preserve"> </w:t>
            </w:r>
          </w:p>
        </w:tc>
        <w:tc>
          <w:tcPr>
            <w:tcW w:w="6130" w:type="dxa"/>
            <w:tcMar>
              <w:top w:w="0" w:type="dxa"/>
              <w:left w:w="28" w:type="dxa"/>
              <w:bottom w:w="0" w:type="dxa"/>
              <w:right w:w="28" w:type="dxa"/>
            </w:tcMar>
          </w:tcPr>
          <w:p w14:paraId="7AE9FC99"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As Debêntures não serão objeto de resgate antecipado facultativo parcial ou total e/ou de amortização extraordinária facultativa.</w:t>
            </w:r>
          </w:p>
        </w:tc>
      </w:tr>
      <w:tr w:rsidR="00A2688D" w:rsidRPr="00CF79BA" w14:paraId="7F6291EF" w14:textId="77777777" w:rsidTr="00B01367">
        <w:tc>
          <w:tcPr>
            <w:tcW w:w="2937" w:type="dxa"/>
            <w:tcMar>
              <w:top w:w="0" w:type="dxa"/>
              <w:left w:w="28" w:type="dxa"/>
              <w:bottom w:w="0" w:type="dxa"/>
              <w:right w:w="28" w:type="dxa"/>
            </w:tcMar>
          </w:tcPr>
          <w:p w14:paraId="115CA371"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bCs/>
                <w:sz w:val="22"/>
                <w:szCs w:val="22"/>
                <w:u w:val="single"/>
              </w:rPr>
              <w:t>Aquisição Facultativa:</w:t>
            </w:r>
          </w:p>
        </w:tc>
        <w:tc>
          <w:tcPr>
            <w:tcW w:w="6130" w:type="dxa"/>
            <w:tcMar>
              <w:top w:w="0" w:type="dxa"/>
              <w:left w:w="28" w:type="dxa"/>
              <w:bottom w:w="0" w:type="dxa"/>
              <w:right w:w="28" w:type="dxa"/>
            </w:tcMar>
          </w:tcPr>
          <w:p w14:paraId="29F6E2AB"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476.</w:t>
            </w:r>
          </w:p>
        </w:tc>
      </w:tr>
    </w:tbl>
    <w:p w14:paraId="03857989" w14:textId="77777777" w:rsidR="00A2688D" w:rsidRPr="00DB09C3" w:rsidRDefault="00A2688D" w:rsidP="0069098B">
      <w:pPr>
        <w:spacing w:before="100" w:beforeAutospacing="1" w:after="100" w:afterAutospacing="1"/>
        <w:rPr>
          <w:rFonts w:ascii="Arial" w:hAnsi="Arial" w:cs="Arial"/>
          <w:sz w:val="22"/>
          <w:szCs w:val="22"/>
        </w:rPr>
      </w:pPr>
    </w:p>
    <w:p w14:paraId="32942C0D" w14:textId="77777777" w:rsidR="00A2688D" w:rsidRPr="00DB09C3" w:rsidRDefault="00A2688D" w:rsidP="0069098B">
      <w:pPr>
        <w:spacing w:before="100" w:beforeAutospacing="1" w:after="100" w:afterAutospacing="1"/>
        <w:jc w:val="center"/>
        <w:rPr>
          <w:rFonts w:ascii="Arial" w:hAnsi="Arial" w:cs="Arial"/>
          <w:b/>
          <w:bCs/>
          <w:caps/>
          <w:sz w:val="22"/>
          <w:szCs w:val="22"/>
          <w:u w:val="single"/>
        </w:rPr>
      </w:pPr>
    </w:p>
    <w:p w14:paraId="796AB9CC" w14:textId="77777777" w:rsidR="00A2688D" w:rsidRPr="00DB09C3" w:rsidRDefault="00A2688D" w:rsidP="0069098B">
      <w:pPr>
        <w:spacing w:before="100" w:beforeAutospacing="1" w:after="100" w:afterAutospacing="1"/>
        <w:rPr>
          <w:rFonts w:ascii="Arial" w:eastAsia="SimSun" w:hAnsi="Arial" w:cs="Arial"/>
          <w:b/>
          <w:sz w:val="22"/>
          <w:szCs w:val="22"/>
          <w:u w:val="single"/>
        </w:rPr>
      </w:pPr>
    </w:p>
    <w:p w14:paraId="46856E4A" w14:textId="77777777" w:rsidR="007240E6" w:rsidRPr="00DB09C3" w:rsidRDefault="007240E6" w:rsidP="0069098B">
      <w:pPr>
        <w:spacing w:before="100" w:beforeAutospacing="1" w:after="100" w:afterAutospacing="1"/>
        <w:rPr>
          <w:rFonts w:ascii="Arial" w:eastAsia="SimSun" w:hAnsi="Arial" w:cs="Arial"/>
          <w:b/>
          <w:sz w:val="22"/>
          <w:szCs w:val="22"/>
          <w:highlight w:val="yellow"/>
          <w:u w:val="single"/>
        </w:rPr>
      </w:pPr>
      <w:r w:rsidRPr="00DB09C3">
        <w:rPr>
          <w:rFonts w:ascii="Arial" w:eastAsia="SimSun" w:hAnsi="Arial" w:cs="Arial"/>
          <w:b/>
          <w:sz w:val="22"/>
          <w:szCs w:val="22"/>
          <w:highlight w:val="yellow"/>
          <w:u w:val="single"/>
        </w:rPr>
        <w:br w:type="page"/>
      </w:r>
    </w:p>
    <w:p w14:paraId="3E221A0B" w14:textId="20631380" w:rsidR="00DF471E" w:rsidRPr="00DB09C3" w:rsidRDefault="00DF471E" w:rsidP="0069098B">
      <w:pPr>
        <w:spacing w:before="100" w:beforeAutospacing="1" w:after="100" w:afterAutospacing="1"/>
        <w:jc w:val="center"/>
        <w:rPr>
          <w:rFonts w:ascii="Arial" w:eastAsia="SimSun" w:hAnsi="Arial" w:cs="Arial"/>
          <w:b/>
          <w:sz w:val="22"/>
          <w:szCs w:val="22"/>
          <w:u w:val="single"/>
        </w:rPr>
      </w:pPr>
      <w:r w:rsidRPr="00DB09C3">
        <w:rPr>
          <w:rFonts w:ascii="Arial" w:eastAsia="SimSun" w:hAnsi="Arial" w:cs="Arial"/>
          <w:b/>
          <w:sz w:val="22"/>
          <w:szCs w:val="22"/>
          <w:u w:val="single"/>
        </w:rPr>
        <w:t>ANEXO I</w:t>
      </w:r>
      <w:r w:rsidR="005E2B44" w:rsidRPr="00DB09C3">
        <w:rPr>
          <w:rFonts w:ascii="Arial" w:eastAsia="SimSun" w:hAnsi="Arial" w:cs="Arial"/>
          <w:b/>
          <w:sz w:val="22"/>
          <w:szCs w:val="22"/>
          <w:u w:val="single"/>
        </w:rPr>
        <w:t>V</w:t>
      </w:r>
    </w:p>
    <w:p w14:paraId="745178BF" w14:textId="2E8B8862" w:rsidR="00DF471E" w:rsidRPr="00DB09C3" w:rsidRDefault="00DF471E" w:rsidP="0069098B">
      <w:pPr>
        <w:spacing w:before="100" w:beforeAutospacing="1" w:after="100" w:afterAutospacing="1"/>
        <w:jc w:val="center"/>
        <w:rPr>
          <w:rFonts w:ascii="Arial" w:hAnsi="Arial" w:cs="Arial"/>
          <w:b/>
          <w:bCs/>
          <w:caps/>
          <w:sz w:val="22"/>
          <w:szCs w:val="22"/>
          <w:u w:val="single"/>
        </w:rPr>
      </w:pPr>
      <w:r w:rsidRPr="00DB09C3">
        <w:rPr>
          <w:rFonts w:ascii="Arial" w:hAnsi="Arial" w:cs="Arial"/>
          <w:b/>
          <w:bCs/>
          <w:caps/>
          <w:sz w:val="22"/>
          <w:szCs w:val="22"/>
          <w:u w:val="single"/>
        </w:rPr>
        <w:t>CONDIÇÕES dA ESCRITURA DE EMISSÃO 400</w:t>
      </w:r>
    </w:p>
    <w:p w14:paraId="546CFDF5" w14:textId="77777777" w:rsidR="0022096F" w:rsidRPr="00DB09C3" w:rsidRDefault="0022096F" w:rsidP="0069098B">
      <w:pPr>
        <w:spacing w:before="100" w:beforeAutospacing="1" w:after="100" w:afterAutospacing="1"/>
        <w:jc w:val="both"/>
        <w:rPr>
          <w:rFonts w:ascii="Arial" w:hAnsi="Arial" w:cs="Arial"/>
          <w:b/>
          <w:bCs/>
          <w:caps/>
          <w:sz w:val="22"/>
          <w:szCs w:val="22"/>
          <w:u w:val="single"/>
        </w:rPr>
      </w:pPr>
      <w:r w:rsidRPr="00DB09C3">
        <w:rPr>
          <w:rFonts w:ascii="Arial" w:hAnsi="Arial" w:cs="Arial"/>
          <w:sz w:val="22"/>
          <w:szCs w:val="22"/>
        </w:rPr>
        <w:t>Termos iniciados em letras maiúsculas na tabela abaixo deverão ter o mesmo significado a eles atribuído na ESCRITURA DE EMISSÃO 400 salvo se definidos de outra forma na tabela.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A2688D" w:rsidRPr="00CF79BA" w14:paraId="2988C228" w14:textId="77777777" w:rsidTr="00B01367">
        <w:tc>
          <w:tcPr>
            <w:tcW w:w="2937" w:type="dxa"/>
            <w:tcMar>
              <w:top w:w="0" w:type="dxa"/>
              <w:left w:w="28" w:type="dxa"/>
              <w:bottom w:w="0" w:type="dxa"/>
              <w:right w:w="28" w:type="dxa"/>
            </w:tcMar>
          </w:tcPr>
          <w:p w14:paraId="36C6607A"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t>Valor Total da Emissão</w:t>
            </w:r>
            <w:r w:rsidRPr="00DB09C3">
              <w:rPr>
                <w:rFonts w:ascii="Arial" w:hAnsi="Arial" w:cs="Arial"/>
                <w:sz w:val="22"/>
                <w:szCs w:val="22"/>
              </w:rPr>
              <w:t>:</w:t>
            </w:r>
          </w:p>
        </w:tc>
        <w:tc>
          <w:tcPr>
            <w:tcW w:w="6272" w:type="dxa"/>
            <w:tcMar>
              <w:top w:w="0" w:type="dxa"/>
              <w:left w:w="28" w:type="dxa"/>
              <w:bottom w:w="0" w:type="dxa"/>
              <w:right w:w="28" w:type="dxa"/>
            </w:tcMar>
          </w:tcPr>
          <w:p w14:paraId="736FF7F7"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z w:val="22"/>
                <w:szCs w:val="22"/>
              </w:rPr>
              <w:t>O valor total da Emissão será de R$ 582.000.000,00 (quinhentos e oitenta e dois milhões de reais), na Data de Emissão.</w:t>
            </w:r>
          </w:p>
        </w:tc>
      </w:tr>
      <w:tr w:rsidR="00A2688D" w:rsidRPr="00CF79BA" w14:paraId="1BD226FD" w14:textId="77777777" w:rsidTr="00B01367">
        <w:tc>
          <w:tcPr>
            <w:tcW w:w="2937" w:type="dxa"/>
            <w:tcMar>
              <w:top w:w="0" w:type="dxa"/>
              <w:left w:w="28" w:type="dxa"/>
              <w:bottom w:w="0" w:type="dxa"/>
              <w:right w:w="28" w:type="dxa"/>
            </w:tcMar>
          </w:tcPr>
          <w:p w14:paraId="7E8D42EE"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Quantidade de Debêntures</w:t>
            </w:r>
            <w:r w:rsidRPr="00DB09C3">
              <w:rPr>
                <w:rFonts w:ascii="Arial" w:hAnsi="Arial" w:cs="Arial"/>
                <w:sz w:val="22"/>
                <w:szCs w:val="22"/>
                <w:lang w:eastAsia="ar-SA"/>
              </w:rPr>
              <w:t>:</w:t>
            </w:r>
          </w:p>
        </w:tc>
        <w:tc>
          <w:tcPr>
            <w:tcW w:w="6272" w:type="dxa"/>
            <w:tcMar>
              <w:top w:w="0" w:type="dxa"/>
              <w:left w:w="28" w:type="dxa"/>
              <w:bottom w:w="0" w:type="dxa"/>
              <w:right w:w="28" w:type="dxa"/>
            </w:tcMar>
            <w:vAlign w:val="bottom"/>
          </w:tcPr>
          <w:p w14:paraId="0C4DB2D4"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Serão emitidas 582.000 (quinhentas e oitenta e duas mil) Debêntures, em 2 (duas) séries, em sistema de vasos comunicantes, sendo, no mínimo, (i) 150.000 (cento e cinquenta mil) Debêntures da primeira série (“</w:t>
            </w:r>
            <w:r w:rsidRPr="00DB09C3">
              <w:rPr>
                <w:rFonts w:ascii="Arial" w:hAnsi="Arial" w:cs="Arial"/>
                <w:sz w:val="22"/>
                <w:szCs w:val="22"/>
                <w:u w:val="single"/>
              </w:rPr>
              <w:t>Debêntures da Primeira Série</w:t>
            </w:r>
            <w:r w:rsidRPr="00DB09C3">
              <w:rPr>
                <w:rFonts w:ascii="Arial" w:hAnsi="Arial" w:cs="Arial"/>
                <w:sz w:val="22"/>
                <w:szCs w:val="22"/>
              </w:rPr>
              <w:t>”) e (ii) 350.000 (trezentas e cinquenta mil) Debêntures da segunda série (“</w:t>
            </w:r>
            <w:r w:rsidRPr="00DB09C3">
              <w:rPr>
                <w:rFonts w:ascii="Arial" w:hAnsi="Arial" w:cs="Arial"/>
                <w:sz w:val="22"/>
                <w:szCs w:val="22"/>
                <w:u w:val="single"/>
              </w:rPr>
              <w:t>Debêntures da Segunda Série</w:t>
            </w:r>
            <w:r w:rsidRPr="00DB09C3">
              <w:rPr>
                <w:rFonts w:ascii="Arial" w:hAnsi="Arial" w:cs="Arial"/>
                <w:sz w:val="22"/>
                <w:szCs w:val="22"/>
              </w:rPr>
              <w:t>” e, quando referidas em conjunto com as Debêntures da Primeira Série, “</w:t>
            </w:r>
            <w:r w:rsidRPr="00DB09C3">
              <w:rPr>
                <w:rFonts w:ascii="Arial" w:hAnsi="Arial" w:cs="Arial"/>
                <w:sz w:val="22"/>
                <w:szCs w:val="22"/>
                <w:u w:val="single"/>
              </w:rPr>
              <w:t>Debêntures</w:t>
            </w:r>
            <w:r w:rsidRPr="00DB09C3">
              <w:rPr>
                <w:rFonts w:ascii="Arial" w:hAnsi="Arial" w:cs="Arial"/>
                <w:sz w:val="22"/>
                <w:szCs w:val="22"/>
              </w:rPr>
              <w:t>”).</w:t>
            </w:r>
          </w:p>
        </w:tc>
      </w:tr>
      <w:tr w:rsidR="00A2688D" w:rsidRPr="00CF79BA" w14:paraId="27F7243B" w14:textId="77777777" w:rsidTr="00B01367">
        <w:tc>
          <w:tcPr>
            <w:tcW w:w="2937" w:type="dxa"/>
            <w:tcMar>
              <w:top w:w="0" w:type="dxa"/>
              <w:left w:w="28" w:type="dxa"/>
              <w:bottom w:w="0" w:type="dxa"/>
              <w:right w:w="28" w:type="dxa"/>
            </w:tcMar>
          </w:tcPr>
          <w:p w14:paraId="682E85AF"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Valor Nominal Unitário</w:t>
            </w:r>
            <w:r w:rsidRPr="00DB09C3">
              <w:rPr>
                <w:rFonts w:ascii="Arial" w:hAnsi="Arial" w:cs="Arial"/>
                <w:sz w:val="22"/>
                <w:szCs w:val="22"/>
                <w:lang w:eastAsia="ar-SA"/>
              </w:rPr>
              <w:t>:</w:t>
            </w:r>
          </w:p>
        </w:tc>
        <w:tc>
          <w:tcPr>
            <w:tcW w:w="6272" w:type="dxa"/>
            <w:tcMar>
              <w:top w:w="0" w:type="dxa"/>
              <w:left w:w="28" w:type="dxa"/>
              <w:bottom w:w="0" w:type="dxa"/>
              <w:right w:w="28" w:type="dxa"/>
            </w:tcMar>
            <w:vAlign w:val="bottom"/>
          </w:tcPr>
          <w:p w14:paraId="5BCB793E" w14:textId="77777777" w:rsidR="00A2688D" w:rsidRPr="00DB09C3" w:rsidRDefault="00A2688D" w:rsidP="0069098B">
            <w:pPr>
              <w:suppressAutoHyphens/>
              <w:spacing w:before="100" w:beforeAutospacing="1" w:after="100" w:afterAutospacing="1"/>
              <w:jc w:val="both"/>
              <w:rPr>
                <w:rFonts w:ascii="Arial" w:hAnsi="Arial" w:cs="Arial"/>
                <w:sz w:val="22"/>
                <w:szCs w:val="22"/>
                <w:lang w:eastAsia="ar-SA"/>
              </w:rPr>
            </w:pPr>
            <w:r w:rsidRPr="00DB09C3">
              <w:rPr>
                <w:rFonts w:ascii="Arial" w:hAnsi="Arial" w:cs="Arial"/>
                <w:sz w:val="22"/>
                <w:szCs w:val="22"/>
              </w:rPr>
              <w:t>O valor nominal unitário das Debêntures, na Data de Emissão, será de R$1.000,00</w:t>
            </w:r>
            <w:r w:rsidRPr="00DB09C3" w:rsidDel="00E42C46">
              <w:rPr>
                <w:rFonts w:ascii="Arial" w:hAnsi="Arial" w:cs="Arial"/>
                <w:sz w:val="22"/>
                <w:szCs w:val="22"/>
              </w:rPr>
              <w:t xml:space="preserve"> </w:t>
            </w:r>
            <w:r w:rsidRPr="00DB09C3">
              <w:rPr>
                <w:rFonts w:ascii="Arial" w:hAnsi="Arial" w:cs="Arial"/>
                <w:sz w:val="22"/>
                <w:szCs w:val="22"/>
              </w:rPr>
              <w:t>(mil reais) (“</w:t>
            </w:r>
            <w:r w:rsidRPr="00DB09C3">
              <w:rPr>
                <w:rFonts w:ascii="Arial" w:hAnsi="Arial" w:cs="Arial"/>
                <w:bCs/>
                <w:sz w:val="22"/>
                <w:szCs w:val="22"/>
                <w:u w:val="single"/>
              </w:rPr>
              <w:t>Valor Nominal Unitário</w:t>
            </w:r>
            <w:r w:rsidRPr="00DB09C3">
              <w:rPr>
                <w:rFonts w:ascii="Arial" w:hAnsi="Arial" w:cs="Arial"/>
                <w:sz w:val="22"/>
                <w:szCs w:val="22"/>
              </w:rPr>
              <w:t>”).</w:t>
            </w:r>
          </w:p>
        </w:tc>
      </w:tr>
      <w:tr w:rsidR="00A2688D" w:rsidRPr="00CF79BA" w14:paraId="4BB1CFD1" w14:textId="77777777" w:rsidTr="00B01367">
        <w:tc>
          <w:tcPr>
            <w:tcW w:w="2937" w:type="dxa"/>
            <w:tcMar>
              <w:top w:w="0" w:type="dxa"/>
              <w:left w:w="28" w:type="dxa"/>
              <w:bottom w:w="0" w:type="dxa"/>
              <w:right w:w="28" w:type="dxa"/>
            </w:tcMar>
          </w:tcPr>
          <w:p w14:paraId="4F35A3B4"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Emissão</w:t>
            </w:r>
            <w:r w:rsidRPr="00DB09C3">
              <w:rPr>
                <w:rFonts w:ascii="Arial" w:hAnsi="Arial" w:cs="Arial"/>
                <w:sz w:val="22"/>
                <w:szCs w:val="22"/>
                <w:lang w:eastAsia="ar-SA"/>
              </w:rPr>
              <w:t>:</w:t>
            </w:r>
          </w:p>
        </w:tc>
        <w:tc>
          <w:tcPr>
            <w:tcW w:w="6272" w:type="dxa"/>
            <w:tcMar>
              <w:top w:w="0" w:type="dxa"/>
              <w:left w:w="28" w:type="dxa"/>
              <w:bottom w:w="0" w:type="dxa"/>
              <w:right w:w="28" w:type="dxa"/>
            </w:tcMar>
          </w:tcPr>
          <w:p w14:paraId="57D61A0A"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Para todos os fins e efeitos legais, a data de emissão das Debêntures será o dia 15 de outubro de 2020 (“</w:t>
            </w:r>
            <w:r w:rsidRPr="00DB09C3">
              <w:rPr>
                <w:rFonts w:ascii="Arial" w:hAnsi="Arial" w:cs="Arial"/>
                <w:sz w:val="22"/>
                <w:szCs w:val="22"/>
                <w:u w:val="single"/>
              </w:rPr>
              <w:t>Data de Emissão</w:t>
            </w:r>
            <w:r w:rsidRPr="00DB09C3">
              <w:rPr>
                <w:rFonts w:ascii="Arial" w:hAnsi="Arial" w:cs="Arial"/>
                <w:sz w:val="22"/>
                <w:szCs w:val="22"/>
              </w:rPr>
              <w:t>”).</w:t>
            </w:r>
          </w:p>
        </w:tc>
      </w:tr>
      <w:tr w:rsidR="00A2688D" w:rsidRPr="00CF79BA" w14:paraId="5D11C27D" w14:textId="77777777" w:rsidTr="00B01367">
        <w:tc>
          <w:tcPr>
            <w:tcW w:w="2937" w:type="dxa"/>
            <w:tcMar>
              <w:top w:w="0" w:type="dxa"/>
              <w:left w:w="28" w:type="dxa"/>
              <w:bottom w:w="0" w:type="dxa"/>
              <w:right w:w="28" w:type="dxa"/>
            </w:tcMar>
          </w:tcPr>
          <w:p w14:paraId="7F7E6B20"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Data de Vencimento</w:t>
            </w:r>
            <w:r w:rsidRPr="00DB09C3">
              <w:rPr>
                <w:rFonts w:ascii="Arial" w:hAnsi="Arial" w:cs="Arial"/>
                <w:sz w:val="22"/>
                <w:szCs w:val="22"/>
                <w:lang w:eastAsia="ar-SA"/>
              </w:rPr>
              <w:t>:</w:t>
            </w:r>
          </w:p>
        </w:tc>
        <w:tc>
          <w:tcPr>
            <w:tcW w:w="6272" w:type="dxa"/>
            <w:tcMar>
              <w:top w:w="0" w:type="dxa"/>
              <w:left w:w="28" w:type="dxa"/>
              <w:bottom w:w="0" w:type="dxa"/>
              <w:right w:w="28" w:type="dxa"/>
            </w:tcMar>
          </w:tcPr>
          <w:p w14:paraId="2FE0A18A" w14:textId="77777777" w:rsidR="00A2688D" w:rsidRPr="00DB09C3" w:rsidRDefault="00A2688D" w:rsidP="0069098B">
            <w:pPr>
              <w:tabs>
                <w:tab w:val="num" w:pos="1249"/>
              </w:tabs>
              <w:spacing w:before="100" w:beforeAutospacing="1" w:after="100" w:afterAutospacing="1"/>
              <w:jc w:val="both"/>
              <w:rPr>
                <w:rFonts w:ascii="Arial" w:hAnsi="Arial" w:cs="Arial"/>
                <w:sz w:val="22"/>
                <w:szCs w:val="22"/>
              </w:rPr>
            </w:pPr>
            <w:r w:rsidRPr="00DB09C3">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57A1E8CC" w14:textId="77777777" w:rsidR="00A2688D" w:rsidRPr="00DB09C3" w:rsidRDefault="00A2688D" w:rsidP="0069098B">
            <w:pPr>
              <w:pStyle w:val="ListParagraph"/>
              <w:numPr>
                <w:ilvl w:val="0"/>
                <w:numId w:val="17"/>
              </w:numPr>
              <w:spacing w:before="100" w:beforeAutospacing="1" w:after="100" w:afterAutospacing="1"/>
              <w:jc w:val="both"/>
              <w:rPr>
                <w:rFonts w:ascii="Arial" w:hAnsi="Arial" w:cs="Arial"/>
                <w:sz w:val="22"/>
                <w:szCs w:val="22"/>
              </w:rPr>
            </w:pPr>
            <w:r w:rsidRPr="00DB09C3">
              <w:rPr>
                <w:rFonts w:ascii="Arial" w:hAnsi="Arial" w:cs="Arial"/>
                <w:sz w:val="22"/>
                <w:szCs w:val="22"/>
              </w:rPr>
              <w:t>Debêntures da Primeira Série: 7 (sete) anos e 6 (seis) meses contados da Data de Emissão, vencendo-se, portanto, em 15 de abril de 2028 (“</w:t>
            </w:r>
            <w:r w:rsidRPr="00DB09C3">
              <w:rPr>
                <w:rFonts w:ascii="Arial" w:hAnsi="Arial" w:cs="Arial"/>
                <w:bCs/>
                <w:sz w:val="22"/>
                <w:szCs w:val="22"/>
                <w:u w:val="single"/>
              </w:rPr>
              <w:t>Data de Vencimento da Primeira Série</w:t>
            </w:r>
            <w:r w:rsidRPr="00DB09C3">
              <w:rPr>
                <w:rFonts w:ascii="Arial" w:hAnsi="Arial" w:cs="Arial"/>
                <w:sz w:val="22"/>
                <w:szCs w:val="22"/>
              </w:rPr>
              <w:t>”); e</w:t>
            </w:r>
          </w:p>
          <w:p w14:paraId="796CC6C1" w14:textId="77777777" w:rsidR="00A2688D" w:rsidRPr="00DB09C3" w:rsidRDefault="00A2688D" w:rsidP="0069098B">
            <w:pPr>
              <w:pStyle w:val="ListParagraph"/>
              <w:numPr>
                <w:ilvl w:val="0"/>
                <w:numId w:val="17"/>
              </w:numPr>
              <w:spacing w:before="100" w:beforeAutospacing="1" w:after="100" w:afterAutospacing="1"/>
              <w:jc w:val="both"/>
              <w:rPr>
                <w:rFonts w:ascii="Arial" w:hAnsi="Arial" w:cs="Arial"/>
                <w:sz w:val="22"/>
                <w:szCs w:val="22"/>
              </w:rPr>
            </w:pPr>
            <w:r w:rsidRPr="00DB09C3">
              <w:rPr>
                <w:rFonts w:ascii="Arial" w:hAnsi="Arial" w:cs="Arial"/>
                <w:sz w:val="22"/>
                <w:szCs w:val="22"/>
              </w:rPr>
              <w:t>Debêntures da Segunda Série: 16 (dezesseis) anos contados da Data de Emissão, vencendo-se, portanto, em 15 de outubro de 2036 (“</w:t>
            </w:r>
            <w:r w:rsidRPr="00DB09C3">
              <w:rPr>
                <w:rFonts w:ascii="Arial" w:hAnsi="Arial" w:cs="Arial"/>
                <w:bCs/>
                <w:sz w:val="22"/>
                <w:szCs w:val="22"/>
                <w:u w:val="single"/>
              </w:rPr>
              <w:t>Data de Vencimento da Segunda Série</w:t>
            </w:r>
            <w:r w:rsidRPr="00DB09C3">
              <w:rPr>
                <w:rFonts w:ascii="Arial" w:hAnsi="Arial" w:cs="Arial"/>
                <w:sz w:val="22"/>
                <w:szCs w:val="22"/>
              </w:rPr>
              <w:t>”).</w:t>
            </w:r>
          </w:p>
        </w:tc>
      </w:tr>
      <w:tr w:rsidR="00A2688D" w:rsidRPr="00CF79BA" w14:paraId="2C539098" w14:textId="77777777" w:rsidTr="00B01367">
        <w:tc>
          <w:tcPr>
            <w:tcW w:w="2937" w:type="dxa"/>
            <w:tcMar>
              <w:top w:w="0" w:type="dxa"/>
              <w:left w:w="28" w:type="dxa"/>
              <w:bottom w:w="0" w:type="dxa"/>
              <w:right w:w="28" w:type="dxa"/>
            </w:tcMar>
          </w:tcPr>
          <w:p w14:paraId="0D5F104D"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13011A1D" w14:textId="77777777" w:rsidR="00A2688D" w:rsidRPr="00DB09C3" w:rsidRDefault="00A2688D" w:rsidP="0069098B">
            <w:pPr>
              <w:spacing w:before="100" w:beforeAutospacing="1" w:after="100" w:afterAutospacing="1"/>
              <w:jc w:val="both"/>
              <w:rPr>
                <w:rStyle w:val="HeaderChar1"/>
                <w:rFonts w:cs="Arial"/>
                <w:sz w:val="22"/>
                <w:szCs w:val="22"/>
              </w:rPr>
            </w:pPr>
            <w:r w:rsidRPr="00DB09C3">
              <w:rPr>
                <w:rFonts w:ascii="Arial" w:hAnsi="Arial" w:cs="Arial"/>
                <w:sz w:val="22"/>
                <w:szCs w:val="22"/>
              </w:rPr>
              <w:t>O Valor Nominal Unitário das Debêntures será atualizado pela variação acumulada do Índice Nacional de Preços ao Consumidor Amplo calculado (</w:t>
            </w:r>
            <w:r w:rsidRPr="00DB09C3">
              <w:rPr>
                <w:rFonts w:ascii="Arial" w:hAnsi="Arial" w:cs="Arial"/>
                <w:bCs/>
                <w:sz w:val="22"/>
                <w:szCs w:val="22"/>
              </w:rPr>
              <w:t>IPCA</w:t>
            </w:r>
            <w:r w:rsidRPr="00DB09C3">
              <w:rPr>
                <w:rFonts w:ascii="Arial" w:hAnsi="Arial" w:cs="Arial"/>
                <w:sz w:val="22"/>
                <w:szCs w:val="22"/>
              </w:rPr>
              <w:t>), divulgado mensalmente pelo Instituto Brasileiro de Geografia e Estatística (</w:t>
            </w:r>
            <w:r w:rsidRPr="00DB09C3">
              <w:rPr>
                <w:rFonts w:ascii="Arial" w:hAnsi="Arial" w:cs="Arial"/>
                <w:bCs/>
                <w:sz w:val="22"/>
                <w:szCs w:val="22"/>
              </w:rPr>
              <w:t>IBGE</w:t>
            </w:r>
            <w:r w:rsidRPr="00DB09C3">
              <w:rPr>
                <w:rFonts w:ascii="Arial" w:hAnsi="Arial" w:cs="Arial"/>
                <w:sz w:val="22"/>
                <w:szCs w:val="22"/>
              </w:rPr>
              <w:t>), desde a Data da Primeira Integralização das Debêntures até a data de seu efetivo pagamento (“</w:t>
            </w:r>
            <w:r w:rsidRPr="00DB09C3">
              <w:rPr>
                <w:rFonts w:ascii="Arial" w:hAnsi="Arial" w:cs="Arial"/>
                <w:bCs/>
                <w:sz w:val="22"/>
                <w:szCs w:val="22"/>
                <w:u w:val="single"/>
              </w:rPr>
              <w:t>Atualização Monetária das Debêntures</w:t>
            </w:r>
            <w:r w:rsidRPr="00DB09C3">
              <w:rPr>
                <w:rFonts w:ascii="Arial" w:hAnsi="Arial" w:cs="Arial"/>
                <w:sz w:val="22"/>
                <w:szCs w:val="22"/>
              </w:rPr>
              <w:t>”), sendo o produto da Atualização Monetária das Debêntures automaticamente incorporado ao Valor Nominal Unitário ou saldo do Valor Nominal Unitário das Debêntures (“</w:t>
            </w:r>
            <w:r w:rsidRPr="00DB09C3">
              <w:rPr>
                <w:rFonts w:ascii="Arial" w:hAnsi="Arial" w:cs="Arial"/>
                <w:bCs/>
                <w:sz w:val="22"/>
                <w:szCs w:val="22"/>
                <w:u w:val="single"/>
              </w:rPr>
              <w:t>Valor Nominal Atualizado das Debêntures</w:t>
            </w:r>
            <w:r w:rsidRPr="00DB09C3">
              <w:rPr>
                <w:rFonts w:ascii="Arial" w:hAnsi="Arial" w:cs="Arial"/>
                <w:sz w:val="22"/>
                <w:szCs w:val="22"/>
              </w:rPr>
              <w:t>”), calculado de forma pro rata temporis por Dias Úteis de acordo com a fórmula prevista na Escritura de Emissão 400.</w:t>
            </w:r>
          </w:p>
        </w:tc>
      </w:tr>
      <w:tr w:rsidR="00A2688D" w:rsidRPr="00CF79BA" w14:paraId="434CA294" w14:textId="77777777" w:rsidTr="00B01367">
        <w:tc>
          <w:tcPr>
            <w:tcW w:w="2937" w:type="dxa"/>
            <w:tcMar>
              <w:top w:w="0" w:type="dxa"/>
              <w:left w:w="28" w:type="dxa"/>
              <w:bottom w:w="0" w:type="dxa"/>
              <w:right w:w="28" w:type="dxa"/>
            </w:tcMar>
          </w:tcPr>
          <w:p w14:paraId="1CDEEAB1" w14:textId="77777777" w:rsidR="00A2688D" w:rsidRPr="00DB09C3" w:rsidRDefault="00A2688D" w:rsidP="0069098B">
            <w:pPr>
              <w:suppressAutoHyphens/>
              <w:spacing w:before="100" w:beforeAutospacing="1" w:after="100" w:afterAutospacing="1"/>
              <w:rPr>
                <w:rFonts w:ascii="Arial" w:hAnsi="Arial" w:cs="Arial"/>
                <w:sz w:val="22"/>
                <w:szCs w:val="22"/>
                <w:u w:val="single"/>
                <w:lang w:eastAsia="ar-SA"/>
              </w:rPr>
            </w:pPr>
            <w:r w:rsidRPr="00DB09C3">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2EDE491D"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Sobre o Valor Nominal Atualizado das Debêntures da Primeira Série incidirão juros remuneratórios correspondentes a 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DB09C3" w:rsidDel="005971C9">
              <w:rPr>
                <w:rFonts w:ascii="Arial" w:hAnsi="Arial" w:cs="Arial"/>
                <w:sz w:val="22"/>
                <w:szCs w:val="22"/>
              </w:rPr>
              <w:t xml:space="preserve"> </w:t>
            </w:r>
            <w:r w:rsidRPr="00DB09C3">
              <w:rPr>
                <w:rFonts w:ascii="Arial" w:hAnsi="Arial" w:cs="Arial"/>
                <w:sz w:val="22"/>
                <w:szCs w:val="22"/>
              </w:rPr>
              <w:t>(“</w:t>
            </w:r>
            <w:r w:rsidRPr="00DB09C3">
              <w:rPr>
                <w:rFonts w:ascii="Arial" w:hAnsi="Arial" w:cs="Arial"/>
                <w:sz w:val="22"/>
                <w:szCs w:val="22"/>
                <w:u w:val="single"/>
              </w:rPr>
              <w:t>Remuneração das Debêntures da Primeira Série</w:t>
            </w:r>
            <w:r w:rsidRPr="00DB09C3">
              <w:rPr>
                <w:rFonts w:ascii="Arial" w:hAnsi="Arial" w:cs="Arial"/>
                <w:sz w:val="22"/>
                <w:szCs w:val="22"/>
              </w:rPr>
              <w:t xml:space="preserve">”). A Remuneração das Debêntures da Primeira Série utilizará base 252 (duzentos e cinquenta e dois) Dias Úteis e será calculada de forma exponencial e cumulativa pro rata temporis,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w:t>
            </w:r>
          </w:p>
          <w:p w14:paraId="5DE207A8" w14:textId="77777777" w:rsidR="00A2688D" w:rsidRPr="00DB09C3" w:rsidRDefault="00A2688D" w:rsidP="0069098B">
            <w:pPr>
              <w:spacing w:before="100" w:beforeAutospacing="1" w:after="100" w:afterAutospacing="1"/>
              <w:jc w:val="both"/>
              <w:rPr>
                <w:rStyle w:val="HeaderChar1"/>
                <w:rFonts w:cs="Arial"/>
                <w:sz w:val="22"/>
                <w:szCs w:val="22"/>
              </w:rPr>
            </w:pPr>
            <w:r w:rsidRPr="00DB09C3">
              <w:rPr>
                <w:rFonts w:ascii="Arial" w:hAnsi="Arial" w:cs="Arial"/>
                <w:sz w:val="22"/>
                <w:szCs w:val="22"/>
              </w:rPr>
              <w:t>Sobre o Valor Nominal Atualizado das Debêntures da Segunda Série incidirão juros remuneratórios correspondentes a 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 (“</w:t>
            </w:r>
            <w:r w:rsidRPr="00DB09C3">
              <w:rPr>
                <w:rFonts w:ascii="Arial" w:hAnsi="Arial" w:cs="Arial"/>
                <w:sz w:val="22"/>
                <w:szCs w:val="22"/>
                <w:u w:val="single"/>
              </w:rPr>
              <w:t>Remuneração das Debêntures da Segunda Série</w:t>
            </w:r>
            <w:r w:rsidRPr="00DB09C3">
              <w:rPr>
                <w:rFonts w:ascii="Arial" w:hAnsi="Arial" w:cs="Arial"/>
                <w:sz w:val="22"/>
                <w:szCs w:val="22"/>
              </w:rPr>
              <w:t>”). A Remuneração das Debêntures da Segunda Série utilizará base 252 (duzentos e cinquenta e dois) Dias Úteis e será calculada de forma exponencial e cumulativa pro rata temporis,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A2688D" w:rsidRPr="00CF79BA" w14:paraId="4E8EA246" w14:textId="77777777" w:rsidTr="00B01367">
        <w:tc>
          <w:tcPr>
            <w:tcW w:w="2937" w:type="dxa"/>
            <w:tcMar>
              <w:top w:w="0" w:type="dxa"/>
              <w:left w:w="28" w:type="dxa"/>
              <w:bottom w:w="0" w:type="dxa"/>
              <w:right w:w="28" w:type="dxa"/>
            </w:tcMar>
          </w:tcPr>
          <w:p w14:paraId="6E05ECD7" w14:textId="77777777" w:rsidR="00A2688D" w:rsidRPr="00DB09C3" w:rsidRDefault="00A2688D" w:rsidP="0069098B">
            <w:pPr>
              <w:suppressAutoHyphens/>
              <w:spacing w:before="100" w:beforeAutospacing="1" w:after="100" w:afterAutospacing="1"/>
              <w:rPr>
                <w:rFonts w:ascii="Arial" w:hAnsi="Arial" w:cs="Arial"/>
                <w:sz w:val="22"/>
                <w:szCs w:val="22"/>
                <w:lang w:eastAsia="ar-SA"/>
              </w:rPr>
            </w:pPr>
            <w:r w:rsidRPr="00DB09C3">
              <w:rPr>
                <w:rFonts w:ascii="Arial" w:hAnsi="Arial" w:cs="Arial"/>
                <w:sz w:val="22"/>
                <w:szCs w:val="22"/>
                <w:u w:val="single"/>
                <w:lang w:eastAsia="ar-SA"/>
              </w:rPr>
              <w:t>Amortização do Valor Nominal Unitário</w:t>
            </w:r>
            <w:r w:rsidRPr="00DB09C3">
              <w:rPr>
                <w:rFonts w:ascii="Arial" w:hAnsi="Arial" w:cs="Arial"/>
                <w:sz w:val="22"/>
                <w:szCs w:val="22"/>
                <w:lang w:eastAsia="ar-SA"/>
              </w:rPr>
              <w:t>:</w:t>
            </w:r>
          </w:p>
        </w:tc>
        <w:tc>
          <w:tcPr>
            <w:tcW w:w="6272" w:type="dxa"/>
            <w:tcMar>
              <w:top w:w="0" w:type="dxa"/>
              <w:left w:w="28" w:type="dxa"/>
              <w:bottom w:w="0" w:type="dxa"/>
              <w:right w:w="28" w:type="dxa"/>
            </w:tcMar>
            <w:vAlign w:val="bottom"/>
          </w:tcPr>
          <w:p w14:paraId="745BF594"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Ressalvadas as hipóteses de vencimento antecipado das Debêntures da Primeira Série, conforme os termos previstos na Escritura de Emissão 400, o Valor Nominal Atualizado das Debêntures da Primeira Série será amortizado semestralmente, sempre no dia 15 dos meses de abril e outubro de cada ano sendo o primeiro pagamento em 15 de outubro de 2021 e o último na Data de Vencimento da Primeira Série, de acordo com as datas indicadas na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A2688D" w:rsidRPr="00CF79BA" w14:paraId="0CAFE7C2" w14:textId="77777777" w:rsidTr="00B01367">
              <w:trPr>
                <w:jc w:val="center"/>
              </w:trPr>
              <w:tc>
                <w:tcPr>
                  <w:tcW w:w="1413" w:type="dxa"/>
                  <w:shd w:val="clear" w:color="auto" w:fill="D9D9D9" w:themeFill="background1" w:themeFillShade="D9"/>
                  <w:vAlign w:val="center"/>
                </w:tcPr>
                <w:p w14:paraId="3A03BA1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532" w:type="dxa"/>
                  <w:shd w:val="clear" w:color="auto" w:fill="D9D9D9" w:themeFill="background1" w:themeFillShade="D9"/>
                  <w:vAlign w:val="center"/>
                </w:tcPr>
                <w:p w14:paraId="3C07EC7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1707435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Primeira Série</w:t>
                  </w:r>
                </w:p>
              </w:tc>
            </w:tr>
            <w:tr w:rsidR="00A2688D" w:rsidRPr="00CF79BA" w14:paraId="1660C842" w14:textId="77777777" w:rsidTr="00B01367">
              <w:trPr>
                <w:jc w:val="center"/>
              </w:trPr>
              <w:tc>
                <w:tcPr>
                  <w:tcW w:w="1413" w:type="dxa"/>
                  <w:shd w:val="clear" w:color="auto" w:fill="auto"/>
                  <w:vAlign w:val="center"/>
                </w:tcPr>
                <w:p w14:paraId="535AADF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532" w:type="dxa"/>
                  <w:shd w:val="clear" w:color="auto" w:fill="auto"/>
                  <w:vAlign w:val="center"/>
                </w:tcPr>
                <w:p w14:paraId="58D0577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2021</w:t>
                  </w:r>
                </w:p>
              </w:tc>
              <w:tc>
                <w:tcPr>
                  <w:tcW w:w="4272" w:type="dxa"/>
                  <w:shd w:val="clear" w:color="auto" w:fill="auto"/>
                </w:tcPr>
                <w:p w14:paraId="4BB914D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2,5000% </w:t>
                  </w:r>
                </w:p>
              </w:tc>
            </w:tr>
            <w:tr w:rsidR="00A2688D" w:rsidRPr="00CF79BA" w14:paraId="0088F880" w14:textId="77777777" w:rsidTr="00B01367">
              <w:trPr>
                <w:jc w:val="center"/>
              </w:trPr>
              <w:tc>
                <w:tcPr>
                  <w:tcW w:w="1413" w:type="dxa"/>
                  <w:shd w:val="clear" w:color="auto" w:fill="auto"/>
                  <w:vAlign w:val="center"/>
                </w:tcPr>
                <w:p w14:paraId="19EF4B2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532" w:type="dxa"/>
                  <w:shd w:val="clear" w:color="auto" w:fill="auto"/>
                  <w:vAlign w:val="center"/>
                </w:tcPr>
                <w:p w14:paraId="0C2282A4"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2022</w:t>
                  </w:r>
                </w:p>
              </w:tc>
              <w:tc>
                <w:tcPr>
                  <w:tcW w:w="4272" w:type="dxa"/>
                  <w:shd w:val="clear" w:color="auto" w:fill="auto"/>
                </w:tcPr>
                <w:p w14:paraId="22FA89E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2,8115% </w:t>
                  </w:r>
                </w:p>
              </w:tc>
            </w:tr>
            <w:tr w:rsidR="00A2688D" w:rsidRPr="00CF79BA" w14:paraId="5C6BCA1C" w14:textId="77777777" w:rsidTr="00B01367">
              <w:trPr>
                <w:jc w:val="center"/>
              </w:trPr>
              <w:tc>
                <w:tcPr>
                  <w:tcW w:w="1413" w:type="dxa"/>
                  <w:shd w:val="clear" w:color="auto" w:fill="auto"/>
                  <w:vAlign w:val="center"/>
                </w:tcPr>
                <w:p w14:paraId="21B205F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532" w:type="dxa"/>
                  <w:shd w:val="clear" w:color="auto" w:fill="auto"/>
                  <w:vAlign w:val="center"/>
                </w:tcPr>
                <w:p w14:paraId="459BA8CD"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2022</w:t>
                  </w:r>
                </w:p>
              </w:tc>
              <w:tc>
                <w:tcPr>
                  <w:tcW w:w="4272" w:type="dxa"/>
                  <w:shd w:val="clear" w:color="auto" w:fill="auto"/>
                </w:tcPr>
                <w:p w14:paraId="7FA79E2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2,8928% </w:t>
                  </w:r>
                </w:p>
              </w:tc>
            </w:tr>
            <w:tr w:rsidR="00A2688D" w:rsidRPr="00CF79BA" w14:paraId="671B726E" w14:textId="77777777" w:rsidTr="00B01367">
              <w:trPr>
                <w:jc w:val="center"/>
              </w:trPr>
              <w:tc>
                <w:tcPr>
                  <w:tcW w:w="1413" w:type="dxa"/>
                  <w:shd w:val="clear" w:color="auto" w:fill="auto"/>
                  <w:vAlign w:val="center"/>
                </w:tcPr>
                <w:p w14:paraId="2E3582F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532" w:type="dxa"/>
                  <w:shd w:val="clear" w:color="auto" w:fill="auto"/>
                  <w:vAlign w:val="center"/>
                </w:tcPr>
                <w:p w14:paraId="55EF168D"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2023</w:t>
                  </w:r>
                </w:p>
              </w:tc>
              <w:tc>
                <w:tcPr>
                  <w:tcW w:w="4272" w:type="dxa"/>
                  <w:shd w:val="clear" w:color="auto" w:fill="auto"/>
                </w:tcPr>
                <w:p w14:paraId="5040F59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4,3617% </w:t>
                  </w:r>
                </w:p>
              </w:tc>
            </w:tr>
            <w:tr w:rsidR="00A2688D" w:rsidRPr="00CF79BA" w14:paraId="36EA431F" w14:textId="77777777" w:rsidTr="00B01367">
              <w:trPr>
                <w:jc w:val="center"/>
              </w:trPr>
              <w:tc>
                <w:tcPr>
                  <w:tcW w:w="1413" w:type="dxa"/>
                  <w:shd w:val="clear" w:color="auto" w:fill="auto"/>
                  <w:vAlign w:val="center"/>
                </w:tcPr>
                <w:p w14:paraId="2301E3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532" w:type="dxa"/>
                  <w:shd w:val="clear" w:color="auto" w:fill="auto"/>
                  <w:vAlign w:val="center"/>
                </w:tcPr>
                <w:p w14:paraId="1A802F9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2023</w:t>
                  </w:r>
                </w:p>
              </w:tc>
              <w:tc>
                <w:tcPr>
                  <w:tcW w:w="4272" w:type="dxa"/>
                  <w:shd w:val="clear" w:color="auto" w:fill="auto"/>
                </w:tcPr>
                <w:p w14:paraId="42AE61C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4,5606% </w:t>
                  </w:r>
                </w:p>
              </w:tc>
            </w:tr>
            <w:tr w:rsidR="00A2688D" w:rsidRPr="00CF79BA" w14:paraId="0FEAB39F" w14:textId="77777777" w:rsidTr="00B01367">
              <w:trPr>
                <w:jc w:val="center"/>
              </w:trPr>
              <w:tc>
                <w:tcPr>
                  <w:tcW w:w="1413" w:type="dxa"/>
                  <w:shd w:val="clear" w:color="auto" w:fill="auto"/>
                  <w:vAlign w:val="center"/>
                </w:tcPr>
                <w:p w14:paraId="541DD3B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532" w:type="dxa"/>
                  <w:shd w:val="clear" w:color="auto" w:fill="auto"/>
                  <w:vAlign w:val="center"/>
                </w:tcPr>
                <w:p w14:paraId="174F794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2024</w:t>
                  </w:r>
                </w:p>
              </w:tc>
              <w:tc>
                <w:tcPr>
                  <w:tcW w:w="4272" w:type="dxa"/>
                  <w:shd w:val="clear" w:color="auto" w:fill="auto"/>
                </w:tcPr>
                <w:p w14:paraId="5EEB9CC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9,2433% </w:t>
                  </w:r>
                </w:p>
              </w:tc>
            </w:tr>
            <w:tr w:rsidR="00A2688D" w:rsidRPr="00CF79BA" w14:paraId="4A7F2600" w14:textId="77777777" w:rsidTr="00B01367">
              <w:trPr>
                <w:jc w:val="center"/>
              </w:trPr>
              <w:tc>
                <w:tcPr>
                  <w:tcW w:w="1413" w:type="dxa"/>
                  <w:shd w:val="clear" w:color="auto" w:fill="auto"/>
                  <w:vAlign w:val="center"/>
                </w:tcPr>
                <w:p w14:paraId="39F9A41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532" w:type="dxa"/>
                  <w:shd w:val="clear" w:color="auto" w:fill="auto"/>
                  <w:vAlign w:val="center"/>
                </w:tcPr>
                <w:p w14:paraId="3919E61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2024</w:t>
                  </w:r>
                </w:p>
              </w:tc>
              <w:tc>
                <w:tcPr>
                  <w:tcW w:w="4272" w:type="dxa"/>
                  <w:shd w:val="clear" w:color="auto" w:fill="auto"/>
                </w:tcPr>
                <w:p w14:paraId="319C0BD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10,1846% </w:t>
                  </w:r>
                </w:p>
              </w:tc>
            </w:tr>
            <w:tr w:rsidR="00A2688D" w:rsidRPr="00CF79BA" w14:paraId="1FAEE8F5" w14:textId="77777777" w:rsidTr="00B01367">
              <w:trPr>
                <w:jc w:val="center"/>
              </w:trPr>
              <w:tc>
                <w:tcPr>
                  <w:tcW w:w="1413" w:type="dxa"/>
                  <w:shd w:val="clear" w:color="auto" w:fill="auto"/>
                  <w:vAlign w:val="center"/>
                </w:tcPr>
                <w:p w14:paraId="0AE1A14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8</w:t>
                  </w:r>
                </w:p>
              </w:tc>
              <w:tc>
                <w:tcPr>
                  <w:tcW w:w="2532" w:type="dxa"/>
                  <w:shd w:val="clear" w:color="auto" w:fill="auto"/>
                  <w:vAlign w:val="center"/>
                </w:tcPr>
                <w:p w14:paraId="0CF3C02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2025</w:t>
                  </w:r>
                </w:p>
              </w:tc>
              <w:tc>
                <w:tcPr>
                  <w:tcW w:w="4272" w:type="dxa"/>
                  <w:shd w:val="clear" w:color="auto" w:fill="auto"/>
                </w:tcPr>
                <w:p w14:paraId="7E1FA94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11,2301% </w:t>
                  </w:r>
                </w:p>
              </w:tc>
            </w:tr>
            <w:tr w:rsidR="00A2688D" w:rsidRPr="00CF79BA" w14:paraId="6E5AD9E2" w14:textId="77777777" w:rsidTr="00B01367">
              <w:trPr>
                <w:jc w:val="center"/>
              </w:trPr>
              <w:tc>
                <w:tcPr>
                  <w:tcW w:w="1413" w:type="dxa"/>
                  <w:shd w:val="clear" w:color="auto" w:fill="auto"/>
                  <w:vAlign w:val="center"/>
                </w:tcPr>
                <w:p w14:paraId="142BCDC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532" w:type="dxa"/>
                  <w:shd w:val="clear" w:color="auto" w:fill="auto"/>
                  <w:vAlign w:val="center"/>
                </w:tcPr>
                <w:p w14:paraId="6F813B4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2025</w:t>
                  </w:r>
                </w:p>
              </w:tc>
              <w:tc>
                <w:tcPr>
                  <w:tcW w:w="4272" w:type="dxa"/>
                  <w:shd w:val="clear" w:color="auto" w:fill="auto"/>
                </w:tcPr>
                <w:p w14:paraId="4BCC0EA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12,6508% </w:t>
                  </w:r>
                </w:p>
              </w:tc>
            </w:tr>
            <w:tr w:rsidR="00A2688D" w:rsidRPr="00CF79BA" w14:paraId="2F047DE0" w14:textId="77777777" w:rsidTr="00B01367">
              <w:trPr>
                <w:jc w:val="center"/>
              </w:trPr>
              <w:tc>
                <w:tcPr>
                  <w:tcW w:w="1413" w:type="dxa"/>
                  <w:shd w:val="clear" w:color="auto" w:fill="auto"/>
                  <w:vAlign w:val="center"/>
                </w:tcPr>
                <w:p w14:paraId="2E659C4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10</w:t>
                  </w:r>
                </w:p>
              </w:tc>
              <w:tc>
                <w:tcPr>
                  <w:tcW w:w="2532" w:type="dxa"/>
                  <w:shd w:val="clear" w:color="auto" w:fill="auto"/>
                  <w:vAlign w:val="center"/>
                </w:tcPr>
                <w:p w14:paraId="0B2A10B7"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2026</w:t>
                  </w:r>
                </w:p>
              </w:tc>
              <w:tc>
                <w:tcPr>
                  <w:tcW w:w="4272" w:type="dxa"/>
                  <w:shd w:val="clear" w:color="auto" w:fill="auto"/>
                </w:tcPr>
                <w:p w14:paraId="67CFEEA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15,4051% </w:t>
                  </w:r>
                </w:p>
              </w:tc>
            </w:tr>
            <w:tr w:rsidR="00A2688D" w:rsidRPr="00CF79BA" w14:paraId="2BD0956A" w14:textId="77777777" w:rsidTr="00B01367">
              <w:trPr>
                <w:jc w:val="center"/>
              </w:trPr>
              <w:tc>
                <w:tcPr>
                  <w:tcW w:w="1413" w:type="dxa"/>
                  <w:shd w:val="clear" w:color="auto" w:fill="auto"/>
                  <w:vAlign w:val="center"/>
                </w:tcPr>
                <w:p w14:paraId="5A5DCD1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532" w:type="dxa"/>
                  <w:shd w:val="clear" w:color="auto" w:fill="auto"/>
                  <w:vAlign w:val="center"/>
                </w:tcPr>
                <w:p w14:paraId="5B91FFF0"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2026</w:t>
                  </w:r>
                </w:p>
              </w:tc>
              <w:tc>
                <w:tcPr>
                  <w:tcW w:w="4272" w:type="dxa"/>
                  <w:shd w:val="clear" w:color="auto" w:fill="auto"/>
                </w:tcPr>
                <w:p w14:paraId="0B147B7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18,2105% </w:t>
                  </w:r>
                </w:p>
              </w:tc>
            </w:tr>
            <w:tr w:rsidR="00A2688D" w:rsidRPr="00CF79BA" w14:paraId="47D14318" w14:textId="77777777" w:rsidTr="00B01367">
              <w:trPr>
                <w:jc w:val="center"/>
              </w:trPr>
              <w:tc>
                <w:tcPr>
                  <w:tcW w:w="1413" w:type="dxa"/>
                  <w:shd w:val="clear" w:color="auto" w:fill="auto"/>
                  <w:vAlign w:val="center"/>
                </w:tcPr>
                <w:p w14:paraId="7C00C48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532" w:type="dxa"/>
                  <w:shd w:val="clear" w:color="auto" w:fill="auto"/>
                  <w:vAlign w:val="center"/>
                </w:tcPr>
                <w:p w14:paraId="4480FBD0"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2027</w:t>
                  </w:r>
                </w:p>
              </w:tc>
              <w:tc>
                <w:tcPr>
                  <w:tcW w:w="4272" w:type="dxa"/>
                  <w:shd w:val="clear" w:color="auto" w:fill="auto"/>
                </w:tcPr>
                <w:p w14:paraId="2349230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21,6640% </w:t>
                  </w:r>
                </w:p>
              </w:tc>
            </w:tr>
            <w:tr w:rsidR="00A2688D" w:rsidRPr="00CF79BA" w14:paraId="72F27A10" w14:textId="77777777" w:rsidTr="00B01367">
              <w:trPr>
                <w:trHeight w:val="105"/>
                <w:jc w:val="center"/>
              </w:trPr>
              <w:tc>
                <w:tcPr>
                  <w:tcW w:w="1413" w:type="dxa"/>
                  <w:shd w:val="clear" w:color="auto" w:fill="auto"/>
                  <w:vAlign w:val="center"/>
                </w:tcPr>
                <w:p w14:paraId="4207C61C" w14:textId="77777777" w:rsidR="00A2688D" w:rsidRPr="00DB09C3" w:rsidDel="0053317C"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532" w:type="dxa"/>
                  <w:shd w:val="clear" w:color="auto" w:fill="auto"/>
                  <w:vAlign w:val="center"/>
                </w:tcPr>
                <w:p w14:paraId="3F480A92"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2027</w:t>
                  </w:r>
                </w:p>
              </w:tc>
              <w:tc>
                <w:tcPr>
                  <w:tcW w:w="4272" w:type="dxa"/>
                  <w:shd w:val="clear" w:color="auto" w:fill="auto"/>
                </w:tcPr>
                <w:p w14:paraId="49CA5A2E"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27,6552% </w:t>
                  </w:r>
                </w:p>
              </w:tc>
            </w:tr>
            <w:tr w:rsidR="00A2688D" w:rsidRPr="00CF79BA" w14:paraId="4BBC2E91" w14:textId="77777777" w:rsidTr="00B01367">
              <w:trPr>
                <w:trHeight w:val="105"/>
                <w:jc w:val="center"/>
              </w:trPr>
              <w:tc>
                <w:tcPr>
                  <w:tcW w:w="1413" w:type="dxa"/>
                  <w:shd w:val="clear" w:color="auto" w:fill="auto"/>
                  <w:vAlign w:val="center"/>
                </w:tcPr>
                <w:p w14:paraId="5B41B2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532" w:type="dxa"/>
                  <w:shd w:val="clear" w:color="auto" w:fill="auto"/>
                  <w:vAlign w:val="center"/>
                </w:tcPr>
                <w:p w14:paraId="02688CC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Primeira Série</w:t>
                  </w:r>
                </w:p>
              </w:tc>
              <w:tc>
                <w:tcPr>
                  <w:tcW w:w="4272" w:type="dxa"/>
                  <w:shd w:val="clear" w:color="auto" w:fill="auto"/>
                </w:tcPr>
                <w:p w14:paraId="7FED3FF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37ACF48C" w14:textId="77777777" w:rsidR="00A2688D" w:rsidRPr="00DB09C3" w:rsidRDefault="00A2688D" w:rsidP="0069098B">
            <w:pPr>
              <w:spacing w:before="100" w:beforeAutospacing="1" w:after="100" w:afterAutospacing="1"/>
              <w:jc w:val="both"/>
              <w:rPr>
                <w:rFonts w:ascii="Arial" w:hAnsi="Arial" w:cs="Arial"/>
                <w:sz w:val="22"/>
                <w:szCs w:val="22"/>
                <w:lang w:eastAsia="ar-SA"/>
              </w:rPr>
            </w:pPr>
            <w:r w:rsidRPr="00DB09C3">
              <w:rPr>
                <w:rFonts w:ascii="Arial" w:hAnsi="Arial" w:cs="Arial"/>
                <w:sz w:val="22"/>
                <w:szCs w:val="22"/>
                <w:lang w:eastAsia="ar-SA"/>
              </w:rPr>
              <w:t xml:space="preserve">Ressalvadas as hipóteses de vencimento antecipado das Debêntures da Segunda Série, conforme os termos previstos na Escritura de Emissão </w:t>
            </w:r>
            <w:r w:rsidRPr="00DB09C3">
              <w:rPr>
                <w:rFonts w:ascii="Arial" w:hAnsi="Arial" w:cs="Arial"/>
                <w:sz w:val="22"/>
                <w:szCs w:val="22"/>
              </w:rPr>
              <w:t>400</w:t>
            </w:r>
            <w:r w:rsidRPr="00DB09C3">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 de acordo com as datas indicadas na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A2688D" w:rsidRPr="00CF79BA" w14:paraId="5498DAEF" w14:textId="77777777" w:rsidTr="00B01367">
              <w:trPr>
                <w:jc w:val="center"/>
              </w:trPr>
              <w:tc>
                <w:tcPr>
                  <w:tcW w:w="1276" w:type="dxa"/>
                  <w:shd w:val="clear" w:color="auto" w:fill="D9D9D9" w:themeFill="background1" w:themeFillShade="D9"/>
                  <w:vAlign w:val="center"/>
                </w:tcPr>
                <w:p w14:paraId="6E1E651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Parcela</w:t>
                  </w:r>
                </w:p>
              </w:tc>
              <w:tc>
                <w:tcPr>
                  <w:tcW w:w="2693" w:type="dxa"/>
                  <w:shd w:val="clear" w:color="auto" w:fill="D9D9D9" w:themeFill="background1" w:themeFillShade="D9"/>
                  <w:vAlign w:val="center"/>
                </w:tcPr>
                <w:p w14:paraId="1F19958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338A1D7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b/>
                      <w:bCs/>
                      <w:sz w:val="22"/>
                      <w:szCs w:val="22"/>
                    </w:rPr>
                  </w:pPr>
                  <w:r w:rsidRPr="00DB09C3">
                    <w:rPr>
                      <w:rFonts w:ascii="Arial" w:hAnsi="Arial" w:cs="Arial"/>
                      <w:b/>
                      <w:bCs/>
                      <w:sz w:val="22"/>
                      <w:szCs w:val="22"/>
                    </w:rPr>
                    <w:t>Percentual a ser Amortizado do Valor Nominal Atualizado das Debêntures da Segunda Série</w:t>
                  </w:r>
                </w:p>
              </w:tc>
            </w:tr>
            <w:tr w:rsidR="00A2688D" w:rsidRPr="00CF79BA" w14:paraId="63449BBB" w14:textId="77777777" w:rsidTr="00B01367">
              <w:trPr>
                <w:jc w:val="center"/>
              </w:trPr>
              <w:tc>
                <w:tcPr>
                  <w:tcW w:w="1276" w:type="dxa"/>
                  <w:shd w:val="clear" w:color="auto" w:fill="auto"/>
                  <w:vAlign w:val="center"/>
                </w:tcPr>
                <w:p w14:paraId="0713DCF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w:t>
                  </w:r>
                </w:p>
              </w:tc>
              <w:tc>
                <w:tcPr>
                  <w:tcW w:w="2693" w:type="dxa"/>
                  <w:shd w:val="clear" w:color="auto" w:fill="auto"/>
                  <w:vAlign w:val="center"/>
                </w:tcPr>
                <w:p w14:paraId="2010B6E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2028</w:t>
                  </w:r>
                </w:p>
              </w:tc>
              <w:tc>
                <w:tcPr>
                  <w:tcW w:w="4673" w:type="dxa"/>
                  <w:shd w:val="clear" w:color="auto" w:fill="auto"/>
                </w:tcPr>
                <w:p w14:paraId="3C45F7E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0,1000% </w:t>
                  </w:r>
                </w:p>
              </w:tc>
            </w:tr>
            <w:tr w:rsidR="00A2688D" w:rsidRPr="00CF79BA" w14:paraId="4AE8710B" w14:textId="77777777" w:rsidTr="00B01367">
              <w:trPr>
                <w:jc w:val="center"/>
              </w:trPr>
              <w:tc>
                <w:tcPr>
                  <w:tcW w:w="1276" w:type="dxa"/>
                  <w:shd w:val="clear" w:color="auto" w:fill="auto"/>
                  <w:vAlign w:val="center"/>
                </w:tcPr>
                <w:p w14:paraId="5A1738F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2</w:t>
                  </w:r>
                </w:p>
              </w:tc>
              <w:tc>
                <w:tcPr>
                  <w:tcW w:w="2693" w:type="dxa"/>
                  <w:shd w:val="clear" w:color="auto" w:fill="auto"/>
                  <w:vAlign w:val="center"/>
                </w:tcPr>
                <w:p w14:paraId="47F1220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2029</w:t>
                  </w:r>
                </w:p>
              </w:tc>
              <w:tc>
                <w:tcPr>
                  <w:tcW w:w="4673" w:type="dxa"/>
                  <w:shd w:val="clear" w:color="auto" w:fill="auto"/>
                </w:tcPr>
                <w:p w14:paraId="08B2B57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5,1066% </w:t>
                  </w:r>
                </w:p>
              </w:tc>
            </w:tr>
            <w:tr w:rsidR="00A2688D" w:rsidRPr="00CF79BA" w14:paraId="5E99FB30" w14:textId="77777777" w:rsidTr="00B01367">
              <w:trPr>
                <w:jc w:val="center"/>
              </w:trPr>
              <w:tc>
                <w:tcPr>
                  <w:tcW w:w="1276" w:type="dxa"/>
                  <w:shd w:val="clear" w:color="auto" w:fill="auto"/>
                  <w:vAlign w:val="center"/>
                </w:tcPr>
                <w:p w14:paraId="5245928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3</w:t>
                  </w:r>
                </w:p>
              </w:tc>
              <w:tc>
                <w:tcPr>
                  <w:tcW w:w="2693" w:type="dxa"/>
                  <w:shd w:val="clear" w:color="auto" w:fill="auto"/>
                  <w:vAlign w:val="center"/>
                </w:tcPr>
                <w:p w14:paraId="5213359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2029</w:t>
                  </w:r>
                </w:p>
              </w:tc>
              <w:tc>
                <w:tcPr>
                  <w:tcW w:w="4673" w:type="dxa"/>
                  <w:shd w:val="clear" w:color="auto" w:fill="auto"/>
                </w:tcPr>
                <w:p w14:paraId="45FB8E9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5,3814% </w:t>
                  </w:r>
                </w:p>
              </w:tc>
            </w:tr>
            <w:tr w:rsidR="00A2688D" w:rsidRPr="00CF79BA" w14:paraId="09C21B1F" w14:textId="77777777" w:rsidTr="00B01367">
              <w:trPr>
                <w:jc w:val="center"/>
              </w:trPr>
              <w:tc>
                <w:tcPr>
                  <w:tcW w:w="1276" w:type="dxa"/>
                  <w:shd w:val="clear" w:color="auto" w:fill="auto"/>
                  <w:vAlign w:val="center"/>
                </w:tcPr>
                <w:p w14:paraId="5446537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4</w:t>
                  </w:r>
                </w:p>
              </w:tc>
              <w:tc>
                <w:tcPr>
                  <w:tcW w:w="2693" w:type="dxa"/>
                  <w:shd w:val="clear" w:color="auto" w:fill="auto"/>
                  <w:vAlign w:val="center"/>
                </w:tcPr>
                <w:p w14:paraId="28FC5C03"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2030</w:t>
                  </w:r>
                </w:p>
              </w:tc>
              <w:tc>
                <w:tcPr>
                  <w:tcW w:w="4673" w:type="dxa"/>
                  <w:shd w:val="clear" w:color="auto" w:fill="auto"/>
                </w:tcPr>
                <w:p w14:paraId="7462B4E1"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6,3032% </w:t>
                  </w:r>
                </w:p>
              </w:tc>
            </w:tr>
            <w:tr w:rsidR="00A2688D" w:rsidRPr="00CF79BA" w14:paraId="76C1D464" w14:textId="77777777" w:rsidTr="00B01367">
              <w:trPr>
                <w:jc w:val="center"/>
              </w:trPr>
              <w:tc>
                <w:tcPr>
                  <w:tcW w:w="1276" w:type="dxa"/>
                  <w:shd w:val="clear" w:color="auto" w:fill="auto"/>
                  <w:vAlign w:val="center"/>
                </w:tcPr>
                <w:p w14:paraId="76971FA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5</w:t>
                  </w:r>
                </w:p>
              </w:tc>
              <w:tc>
                <w:tcPr>
                  <w:tcW w:w="2693" w:type="dxa"/>
                  <w:shd w:val="clear" w:color="auto" w:fill="auto"/>
                  <w:vAlign w:val="center"/>
                </w:tcPr>
                <w:p w14:paraId="1EA5DD4D"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2030</w:t>
                  </w:r>
                </w:p>
              </w:tc>
              <w:tc>
                <w:tcPr>
                  <w:tcW w:w="4673" w:type="dxa"/>
                  <w:shd w:val="clear" w:color="auto" w:fill="auto"/>
                </w:tcPr>
                <w:p w14:paraId="5C279D1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6,7272% </w:t>
                  </w:r>
                </w:p>
              </w:tc>
            </w:tr>
            <w:tr w:rsidR="00A2688D" w:rsidRPr="00CF79BA" w14:paraId="20C3391C" w14:textId="77777777" w:rsidTr="00B01367">
              <w:trPr>
                <w:jc w:val="center"/>
              </w:trPr>
              <w:tc>
                <w:tcPr>
                  <w:tcW w:w="1276" w:type="dxa"/>
                  <w:shd w:val="clear" w:color="auto" w:fill="auto"/>
                  <w:vAlign w:val="center"/>
                </w:tcPr>
                <w:p w14:paraId="04FDEF27"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6</w:t>
                  </w:r>
                </w:p>
              </w:tc>
              <w:tc>
                <w:tcPr>
                  <w:tcW w:w="2693" w:type="dxa"/>
                  <w:shd w:val="clear" w:color="auto" w:fill="auto"/>
                  <w:vAlign w:val="center"/>
                </w:tcPr>
                <w:p w14:paraId="1CCC512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2031</w:t>
                  </w:r>
                </w:p>
              </w:tc>
              <w:tc>
                <w:tcPr>
                  <w:tcW w:w="4673" w:type="dxa"/>
                  <w:shd w:val="clear" w:color="auto" w:fill="auto"/>
                </w:tcPr>
                <w:p w14:paraId="655248E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6,4036% </w:t>
                  </w:r>
                </w:p>
              </w:tc>
            </w:tr>
            <w:tr w:rsidR="00A2688D" w:rsidRPr="00CF79BA" w14:paraId="25D31A6E" w14:textId="77777777" w:rsidTr="00B01367">
              <w:trPr>
                <w:jc w:val="center"/>
              </w:trPr>
              <w:tc>
                <w:tcPr>
                  <w:tcW w:w="1276" w:type="dxa"/>
                  <w:shd w:val="clear" w:color="auto" w:fill="auto"/>
                  <w:vAlign w:val="center"/>
                </w:tcPr>
                <w:p w14:paraId="7C72985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7</w:t>
                  </w:r>
                </w:p>
              </w:tc>
              <w:tc>
                <w:tcPr>
                  <w:tcW w:w="2693" w:type="dxa"/>
                  <w:shd w:val="clear" w:color="auto" w:fill="auto"/>
                  <w:vAlign w:val="center"/>
                </w:tcPr>
                <w:p w14:paraId="534A87FC"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2031</w:t>
                  </w:r>
                </w:p>
              </w:tc>
              <w:tc>
                <w:tcPr>
                  <w:tcW w:w="4673" w:type="dxa"/>
                  <w:shd w:val="clear" w:color="auto" w:fill="auto"/>
                </w:tcPr>
                <w:p w14:paraId="6D4FB4A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6,8418% </w:t>
                  </w:r>
                </w:p>
              </w:tc>
            </w:tr>
            <w:tr w:rsidR="00A2688D" w:rsidRPr="00CF79BA" w14:paraId="07906951" w14:textId="77777777" w:rsidTr="00B01367">
              <w:trPr>
                <w:jc w:val="center"/>
              </w:trPr>
              <w:tc>
                <w:tcPr>
                  <w:tcW w:w="1276" w:type="dxa"/>
                  <w:shd w:val="clear" w:color="auto" w:fill="auto"/>
                  <w:vAlign w:val="center"/>
                </w:tcPr>
                <w:p w14:paraId="2EA9AFA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8</w:t>
                  </w:r>
                </w:p>
              </w:tc>
              <w:tc>
                <w:tcPr>
                  <w:tcW w:w="2693" w:type="dxa"/>
                  <w:shd w:val="clear" w:color="auto" w:fill="auto"/>
                  <w:vAlign w:val="center"/>
                </w:tcPr>
                <w:p w14:paraId="3EC53ECA"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2032</w:t>
                  </w:r>
                </w:p>
              </w:tc>
              <w:tc>
                <w:tcPr>
                  <w:tcW w:w="4673" w:type="dxa"/>
                  <w:shd w:val="clear" w:color="auto" w:fill="auto"/>
                </w:tcPr>
                <w:p w14:paraId="3006950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9,3379% </w:t>
                  </w:r>
                </w:p>
              </w:tc>
            </w:tr>
            <w:tr w:rsidR="00A2688D" w:rsidRPr="00CF79BA" w14:paraId="644E52FB" w14:textId="77777777" w:rsidTr="00B01367">
              <w:trPr>
                <w:jc w:val="center"/>
              </w:trPr>
              <w:tc>
                <w:tcPr>
                  <w:tcW w:w="1276" w:type="dxa"/>
                  <w:shd w:val="clear" w:color="auto" w:fill="auto"/>
                  <w:vAlign w:val="center"/>
                </w:tcPr>
                <w:p w14:paraId="4A25033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9</w:t>
                  </w:r>
                </w:p>
              </w:tc>
              <w:tc>
                <w:tcPr>
                  <w:tcW w:w="2693" w:type="dxa"/>
                  <w:shd w:val="clear" w:color="auto" w:fill="auto"/>
                  <w:vAlign w:val="center"/>
                </w:tcPr>
                <w:p w14:paraId="08FA51EB"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2032</w:t>
                  </w:r>
                </w:p>
              </w:tc>
              <w:tc>
                <w:tcPr>
                  <w:tcW w:w="4673" w:type="dxa"/>
                  <w:shd w:val="clear" w:color="auto" w:fill="auto"/>
                </w:tcPr>
                <w:p w14:paraId="0625698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10,2997% </w:t>
                  </w:r>
                </w:p>
              </w:tc>
            </w:tr>
            <w:tr w:rsidR="00A2688D" w:rsidRPr="00CF79BA" w14:paraId="073552D3" w14:textId="77777777" w:rsidTr="00B01367">
              <w:trPr>
                <w:jc w:val="center"/>
              </w:trPr>
              <w:tc>
                <w:tcPr>
                  <w:tcW w:w="1276" w:type="dxa"/>
                  <w:shd w:val="clear" w:color="auto" w:fill="auto"/>
                  <w:vAlign w:val="center"/>
                </w:tcPr>
                <w:p w14:paraId="2BD2597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10</w:t>
                  </w:r>
                </w:p>
              </w:tc>
              <w:tc>
                <w:tcPr>
                  <w:tcW w:w="2693" w:type="dxa"/>
                  <w:shd w:val="clear" w:color="auto" w:fill="auto"/>
                  <w:vAlign w:val="center"/>
                </w:tcPr>
                <w:p w14:paraId="3FBE6AB1"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2033</w:t>
                  </w:r>
                </w:p>
              </w:tc>
              <w:tc>
                <w:tcPr>
                  <w:tcW w:w="4673" w:type="dxa"/>
                  <w:shd w:val="clear" w:color="auto" w:fill="auto"/>
                </w:tcPr>
                <w:p w14:paraId="070FE0F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10,9773% </w:t>
                  </w:r>
                </w:p>
              </w:tc>
            </w:tr>
            <w:tr w:rsidR="00A2688D" w:rsidRPr="00CF79BA" w14:paraId="633691D4" w14:textId="77777777" w:rsidTr="00B01367">
              <w:trPr>
                <w:jc w:val="center"/>
              </w:trPr>
              <w:tc>
                <w:tcPr>
                  <w:tcW w:w="1276" w:type="dxa"/>
                  <w:shd w:val="clear" w:color="auto" w:fill="auto"/>
                  <w:vAlign w:val="center"/>
                </w:tcPr>
                <w:p w14:paraId="23B710E4"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11</w:t>
                  </w:r>
                </w:p>
              </w:tc>
              <w:tc>
                <w:tcPr>
                  <w:tcW w:w="2693" w:type="dxa"/>
                  <w:shd w:val="clear" w:color="auto" w:fill="auto"/>
                  <w:vAlign w:val="center"/>
                </w:tcPr>
                <w:p w14:paraId="410FC30F"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2033</w:t>
                  </w:r>
                </w:p>
              </w:tc>
              <w:tc>
                <w:tcPr>
                  <w:tcW w:w="4673" w:type="dxa"/>
                  <w:shd w:val="clear" w:color="auto" w:fill="auto"/>
                </w:tcPr>
                <w:p w14:paraId="14BAF430"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12,3308% </w:t>
                  </w:r>
                </w:p>
              </w:tc>
            </w:tr>
            <w:tr w:rsidR="00A2688D" w:rsidRPr="00CF79BA" w14:paraId="27F458B9" w14:textId="77777777" w:rsidTr="00B01367">
              <w:trPr>
                <w:jc w:val="center"/>
              </w:trPr>
              <w:tc>
                <w:tcPr>
                  <w:tcW w:w="1276" w:type="dxa"/>
                  <w:shd w:val="clear" w:color="auto" w:fill="auto"/>
                  <w:vAlign w:val="center"/>
                </w:tcPr>
                <w:p w14:paraId="3F855B4A"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12</w:t>
                  </w:r>
                </w:p>
              </w:tc>
              <w:tc>
                <w:tcPr>
                  <w:tcW w:w="2693" w:type="dxa"/>
                  <w:shd w:val="clear" w:color="auto" w:fill="auto"/>
                  <w:vAlign w:val="center"/>
                </w:tcPr>
                <w:p w14:paraId="7A0C0796"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2034</w:t>
                  </w:r>
                </w:p>
              </w:tc>
              <w:tc>
                <w:tcPr>
                  <w:tcW w:w="4673" w:type="dxa"/>
                  <w:shd w:val="clear" w:color="auto" w:fill="auto"/>
                </w:tcPr>
                <w:p w14:paraId="3A8C004D"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13,6927% </w:t>
                  </w:r>
                </w:p>
              </w:tc>
            </w:tr>
            <w:tr w:rsidR="00A2688D" w:rsidRPr="00CF79BA" w14:paraId="2005F8E7" w14:textId="77777777" w:rsidTr="00B01367">
              <w:trPr>
                <w:jc w:val="center"/>
              </w:trPr>
              <w:tc>
                <w:tcPr>
                  <w:tcW w:w="1276" w:type="dxa"/>
                  <w:shd w:val="clear" w:color="auto" w:fill="auto"/>
                  <w:vAlign w:val="center"/>
                </w:tcPr>
                <w:p w14:paraId="63FC875F"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13</w:t>
                  </w:r>
                </w:p>
              </w:tc>
              <w:tc>
                <w:tcPr>
                  <w:tcW w:w="2693" w:type="dxa"/>
                  <w:shd w:val="clear" w:color="auto" w:fill="auto"/>
                  <w:vAlign w:val="center"/>
                </w:tcPr>
                <w:p w14:paraId="69E2435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2034</w:t>
                  </w:r>
                </w:p>
              </w:tc>
              <w:tc>
                <w:tcPr>
                  <w:tcW w:w="4673" w:type="dxa"/>
                  <w:shd w:val="clear" w:color="auto" w:fill="auto"/>
                </w:tcPr>
                <w:p w14:paraId="283F50A8"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15,8650% </w:t>
                  </w:r>
                </w:p>
              </w:tc>
            </w:tr>
            <w:tr w:rsidR="00A2688D" w:rsidRPr="00CF79BA" w14:paraId="10903029" w14:textId="77777777" w:rsidTr="00B01367">
              <w:trPr>
                <w:jc w:val="center"/>
              </w:trPr>
              <w:tc>
                <w:tcPr>
                  <w:tcW w:w="1276" w:type="dxa"/>
                  <w:shd w:val="clear" w:color="auto" w:fill="auto"/>
                  <w:vAlign w:val="center"/>
                </w:tcPr>
                <w:p w14:paraId="202A6E6B"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14</w:t>
                  </w:r>
                </w:p>
              </w:tc>
              <w:tc>
                <w:tcPr>
                  <w:tcW w:w="2693" w:type="dxa"/>
                  <w:shd w:val="clear" w:color="auto" w:fill="auto"/>
                  <w:vAlign w:val="center"/>
                </w:tcPr>
                <w:p w14:paraId="16DAB0B4"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2035</w:t>
                  </w:r>
                </w:p>
              </w:tc>
              <w:tc>
                <w:tcPr>
                  <w:tcW w:w="4673" w:type="dxa"/>
                  <w:shd w:val="clear" w:color="auto" w:fill="auto"/>
                </w:tcPr>
                <w:p w14:paraId="5EB994D9"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21,5528% </w:t>
                  </w:r>
                </w:p>
              </w:tc>
            </w:tr>
            <w:tr w:rsidR="00A2688D" w:rsidRPr="00CF79BA" w14:paraId="188B3F8B" w14:textId="77777777" w:rsidTr="00B01367">
              <w:trPr>
                <w:jc w:val="center"/>
              </w:trPr>
              <w:tc>
                <w:tcPr>
                  <w:tcW w:w="1276" w:type="dxa"/>
                  <w:shd w:val="clear" w:color="auto" w:fill="auto"/>
                  <w:vAlign w:val="center"/>
                </w:tcPr>
                <w:p w14:paraId="06945AE2"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15</w:t>
                  </w:r>
                </w:p>
              </w:tc>
              <w:tc>
                <w:tcPr>
                  <w:tcW w:w="2693" w:type="dxa"/>
                  <w:shd w:val="clear" w:color="auto" w:fill="auto"/>
                  <w:vAlign w:val="center"/>
                </w:tcPr>
                <w:p w14:paraId="046F363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outubro de 2035</w:t>
                  </w:r>
                </w:p>
              </w:tc>
              <w:tc>
                <w:tcPr>
                  <w:tcW w:w="4673" w:type="dxa"/>
                  <w:shd w:val="clear" w:color="auto" w:fill="auto"/>
                </w:tcPr>
                <w:p w14:paraId="3980AD75"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27,4743% </w:t>
                  </w:r>
                </w:p>
              </w:tc>
            </w:tr>
            <w:tr w:rsidR="00A2688D" w:rsidRPr="00CF79BA" w14:paraId="790F4634" w14:textId="77777777" w:rsidTr="00B01367">
              <w:trPr>
                <w:jc w:val="center"/>
              </w:trPr>
              <w:tc>
                <w:tcPr>
                  <w:tcW w:w="1276" w:type="dxa"/>
                  <w:shd w:val="clear" w:color="auto" w:fill="auto"/>
                  <w:vAlign w:val="center"/>
                </w:tcPr>
                <w:p w14:paraId="31116966"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16</w:t>
                  </w:r>
                </w:p>
              </w:tc>
              <w:tc>
                <w:tcPr>
                  <w:tcW w:w="2693" w:type="dxa"/>
                  <w:shd w:val="clear" w:color="auto" w:fill="auto"/>
                  <w:vAlign w:val="center"/>
                </w:tcPr>
                <w:p w14:paraId="040546D9"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15 de abril de 2036</w:t>
                  </w:r>
                </w:p>
              </w:tc>
              <w:tc>
                <w:tcPr>
                  <w:tcW w:w="4673" w:type="dxa"/>
                  <w:shd w:val="clear" w:color="auto" w:fill="auto"/>
                </w:tcPr>
                <w:p w14:paraId="597BAFA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50,0000% </w:t>
                  </w:r>
                </w:p>
              </w:tc>
            </w:tr>
            <w:tr w:rsidR="00A2688D" w:rsidRPr="00CF79BA" w14:paraId="75979B72" w14:textId="77777777" w:rsidTr="00B01367">
              <w:trPr>
                <w:trHeight w:val="105"/>
                <w:jc w:val="center"/>
              </w:trPr>
              <w:tc>
                <w:tcPr>
                  <w:tcW w:w="1276" w:type="dxa"/>
                  <w:shd w:val="clear" w:color="auto" w:fill="auto"/>
                  <w:vAlign w:val="center"/>
                </w:tcPr>
                <w:p w14:paraId="5A05283C"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17</w:t>
                  </w:r>
                </w:p>
              </w:tc>
              <w:tc>
                <w:tcPr>
                  <w:tcW w:w="2693" w:type="dxa"/>
                  <w:shd w:val="clear" w:color="auto" w:fill="auto"/>
                  <w:vAlign w:val="center"/>
                </w:tcPr>
                <w:p w14:paraId="12E55C7E" w14:textId="77777777" w:rsidR="00A2688D" w:rsidRPr="00DB09C3" w:rsidRDefault="00A2688D" w:rsidP="0069098B">
                  <w:pPr>
                    <w:spacing w:before="100" w:beforeAutospacing="1" w:after="100" w:afterAutospacing="1"/>
                    <w:jc w:val="center"/>
                    <w:rPr>
                      <w:rFonts w:ascii="Arial" w:hAnsi="Arial" w:cs="Arial"/>
                      <w:sz w:val="22"/>
                      <w:szCs w:val="22"/>
                    </w:rPr>
                  </w:pPr>
                  <w:r w:rsidRPr="00DB09C3">
                    <w:rPr>
                      <w:rFonts w:ascii="Arial" w:hAnsi="Arial" w:cs="Arial"/>
                      <w:color w:val="000000"/>
                      <w:sz w:val="22"/>
                      <w:szCs w:val="22"/>
                    </w:rPr>
                    <w:t>Data de Vencimento da Segunda Série</w:t>
                  </w:r>
                </w:p>
              </w:tc>
              <w:tc>
                <w:tcPr>
                  <w:tcW w:w="4673" w:type="dxa"/>
                  <w:shd w:val="clear" w:color="auto" w:fill="auto"/>
                </w:tcPr>
                <w:p w14:paraId="041A0753" w14:textId="77777777" w:rsidR="00A2688D" w:rsidRPr="00DB09C3" w:rsidRDefault="00A2688D" w:rsidP="0069098B">
                  <w:pPr>
                    <w:tabs>
                      <w:tab w:val="left" w:pos="709"/>
                    </w:tabs>
                    <w:suppressAutoHyphens/>
                    <w:spacing w:before="100" w:beforeAutospacing="1" w:after="100" w:afterAutospacing="1"/>
                    <w:jc w:val="center"/>
                    <w:rPr>
                      <w:rFonts w:ascii="Arial" w:hAnsi="Arial" w:cs="Arial"/>
                      <w:sz w:val="22"/>
                      <w:szCs w:val="22"/>
                    </w:rPr>
                  </w:pPr>
                  <w:r w:rsidRPr="00DB09C3">
                    <w:rPr>
                      <w:rFonts w:ascii="Arial" w:hAnsi="Arial" w:cs="Arial"/>
                      <w:sz w:val="22"/>
                      <w:szCs w:val="22"/>
                    </w:rPr>
                    <w:t xml:space="preserve">100,0000% </w:t>
                  </w:r>
                </w:p>
              </w:tc>
            </w:tr>
          </w:tbl>
          <w:p w14:paraId="54334944" w14:textId="77777777" w:rsidR="00A2688D" w:rsidRPr="00DB09C3" w:rsidRDefault="00A2688D" w:rsidP="0069098B">
            <w:pPr>
              <w:spacing w:before="100" w:beforeAutospacing="1" w:after="100" w:afterAutospacing="1"/>
              <w:jc w:val="both"/>
              <w:rPr>
                <w:rFonts w:ascii="Arial" w:hAnsi="Arial" w:cs="Arial"/>
                <w:sz w:val="22"/>
                <w:szCs w:val="22"/>
                <w:lang w:eastAsia="ar-SA"/>
              </w:rPr>
            </w:pPr>
          </w:p>
        </w:tc>
      </w:tr>
      <w:tr w:rsidR="00A2688D" w:rsidRPr="00CF79BA" w14:paraId="5818434C" w14:textId="77777777" w:rsidTr="00B01367">
        <w:tc>
          <w:tcPr>
            <w:tcW w:w="2937" w:type="dxa"/>
            <w:tcMar>
              <w:top w:w="0" w:type="dxa"/>
              <w:left w:w="28" w:type="dxa"/>
              <w:bottom w:w="0" w:type="dxa"/>
              <w:right w:w="28" w:type="dxa"/>
            </w:tcMar>
          </w:tcPr>
          <w:p w14:paraId="50F438D6"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napToGrid w:val="0"/>
                <w:sz w:val="22"/>
                <w:szCs w:val="22"/>
                <w:u w:val="single"/>
              </w:rPr>
              <w:t>Pagamento da Remuneração</w:t>
            </w:r>
            <w:r w:rsidRPr="00DB09C3">
              <w:rPr>
                <w:rFonts w:ascii="Arial" w:hAnsi="Arial" w:cs="Arial"/>
                <w:snapToGrid w:val="0"/>
                <w:sz w:val="22"/>
                <w:szCs w:val="22"/>
              </w:rPr>
              <w:t>:</w:t>
            </w:r>
          </w:p>
        </w:tc>
        <w:tc>
          <w:tcPr>
            <w:tcW w:w="6272" w:type="dxa"/>
            <w:tcMar>
              <w:top w:w="0" w:type="dxa"/>
              <w:left w:w="28" w:type="dxa"/>
              <w:bottom w:w="0" w:type="dxa"/>
              <w:right w:w="28" w:type="dxa"/>
            </w:tcMar>
          </w:tcPr>
          <w:p w14:paraId="443548AD"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DB09C3">
              <w:rPr>
                <w:rFonts w:ascii="Arial" w:hAnsi="Arial" w:cs="Arial"/>
                <w:bCs/>
                <w:sz w:val="22"/>
                <w:szCs w:val="22"/>
                <w:u w:val="single"/>
              </w:rPr>
              <w:t>Data de Pagamento da Remuneração das Debêntures da Primeira Série</w:t>
            </w:r>
            <w:r w:rsidRPr="00DB09C3">
              <w:rPr>
                <w:rFonts w:ascii="Arial" w:hAnsi="Arial" w:cs="Arial"/>
                <w:sz w:val="22"/>
                <w:szCs w:val="22"/>
              </w:rPr>
              <w:t>”).</w:t>
            </w:r>
          </w:p>
          <w:p w14:paraId="566ABE6D" w14:textId="77777777" w:rsidR="00A2688D" w:rsidRPr="00DB09C3" w:rsidRDefault="00A2688D" w:rsidP="0069098B">
            <w:pPr>
              <w:spacing w:before="100" w:beforeAutospacing="1" w:after="100" w:afterAutospacing="1"/>
              <w:jc w:val="both"/>
              <w:rPr>
                <w:rFonts w:ascii="Arial" w:hAnsi="Arial" w:cs="Arial"/>
                <w:snapToGrid w:val="0"/>
                <w:sz w:val="22"/>
                <w:szCs w:val="22"/>
              </w:rPr>
            </w:pPr>
            <w:r w:rsidRPr="00DB09C3">
              <w:rPr>
                <w:rFonts w:ascii="Arial" w:hAnsi="Arial" w:cs="Arial"/>
                <w:snapToGrid w:val="0"/>
                <w:sz w:val="22"/>
                <w:szCs w:val="22"/>
              </w:rPr>
              <w:t xml:space="preserve">Ressalvadas as hipóteses de vencimento antecipado das obrigações decorrentes das Debêntures, nos termos previstos na Escritura de Emissão </w:t>
            </w:r>
            <w:r w:rsidRPr="00DB09C3">
              <w:rPr>
                <w:rFonts w:ascii="Arial" w:hAnsi="Arial" w:cs="Arial"/>
                <w:sz w:val="22"/>
                <w:szCs w:val="22"/>
              </w:rPr>
              <w:t>400</w:t>
            </w:r>
            <w:r w:rsidRPr="00DB09C3">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DB09C3">
              <w:rPr>
                <w:rFonts w:ascii="Arial" w:hAnsi="Arial" w:cs="Arial"/>
                <w:bCs/>
                <w:snapToGrid w:val="0"/>
                <w:sz w:val="22"/>
                <w:szCs w:val="22"/>
                <w:u w:val="single"/>
              </w:rPr>
              <w:t>Data de Pagamento da Remuneração das Debêntures da Segunda Série</w:t>
            </w:r>
            <w:r w:rsidRPr="00DB09C3">
              <w:rPr>
                <w:rFonts w:ascii="Arial" w:hAnsi="Arial" w:cs="Arial"/>
                <w:snapToGrid w:val="0"/>
                <w:sz w:val="22"/>
                <w:szCs w:val="22"/>
              </w:rPr>
              <w:t xml:space="preserve">” e, quando considerada em conjunto com a </w:t>
            </w:r>
            <w:r w:rsidRPr="00DB09C3">
              <w:rPr>
                <w:rFonts w:ascii="Arial" w:hAnsi="Arial" w:cs="Arial"/>
                <w:bCs/>
                <w:snapToGrid w:val="0"/>
                <w:sz w:val="22"/>
                <w:szCs w:val="22"/>
              </w:rPr>
              <w:t>Data de Pagamento da Remuneração das Debêntures da Primeira Série</w:t>
            </w:r>
            <w:r w:rsidRPr="00DB09C3">
              <w:rPr>
                <w:rFonts w:ascii="Arial" w:hAnsi="Arial" w:cs="Arial"/>
                <w:snapToGrid w:val="0"/>
                <w:sz w:val="22"/>
                <w:szCs w:val="22"/>
              </w:rPr>
              <w:t>, “</w:t>
            </w:r>
            <w:r w:rsidRPr="00DB09C3">
              <w:rPr>
                <w:rFonts w:ascii="Arial" w:hAnsi="Arial" w:cs="Arial"/>
                <w:snapToGrid w:val="0"/>
                <w:sz w:val="22"/>
                <w:szCs w:val="22"/>
                <w:u w:val="single"/>
              </w:rPr>
              <w:t>Data de Pagamento da Remuneração</w:t>
            </w:r>
            <w:r w:rsidRPr="00DB09C3">
              <w:rPr>
                <w:rFonts w:ascii="Arial" w:hAnsi="Arial" w:cs="Arial"/>
                <w:snapToGrid w:val="0"/>
                <w:sz w:val="22"/>
                <w:szCs w:val="22"/>
              </w:rPr>
              <w:t>”).</w:t>
            </w:r>
          </w:p>
        </w:tc>
      </w:tr>
      <w:tr w:rsidR="00A2688D" w:rsidRPr="00CF79BA" w14:paraId="79D3A265" w14:textId="77777777" w:rsidTr="00B01367">
        <w:tc>
          <w:tcPr>
            <w:tcW w:w="2937" w:type="dxa"/>
            <w:tcMar>
              <w:top w:w="0" w:type="dxa"/>
              <w:left w:w="28" w:type="dxa"/>
              <w:bottom w:w="0" w:type="dxa"/>
              <w:right w:w="28" w:type="dxa"/>
            </w:tcMar>
          </w:tcPr>
          <w:p w14:paraId="35DAA36F"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sz w:val="22"/>
                <w:szCs w:val="22"/>
                <w:u w:val="single"/>
              </w:rPr>
              <w:t>Encargos Moratórios</w:t>
            </w:r>
            <w:r w:rsidRPr="00DB09C3">
              <w:rPr>
                <w:rFonts w:ascii="Arial" w:hAnsi="Arial" w:cs="Arial"/>
                <w:sz w:val="22"/>
                <w:szCs w:val="22"/>
              </w:rPr>
              <w:t>:</w:t>
            </w:r>
          </w:p>
          <w:p w14:paraId="1FBCB796" w14:textId="77777777" w:rsidR="00A2688D" w:rsidRPr="00DB09C3" w:rsidRDefault="00A2688D" w:rsidP="0069098B">
            <w:pPr>
              <w:spacing w:before="100" w:beforeAutospacing="1" w:after="100" w:afterAutospacing="1"/>
              <w:rPr>
                <w:rFonts w:ascii="Arial" w:hAnsi="Arial" w:cs="Arial"/>
                <w:snapToGrid w:val="0"/>
                <w:sz w:val="22"/>
                <w:szCs w:val="22"/>
              </w:rPr>
            </w:pPr>
          </w:p>
        </w:tc>
        <w:tc>
          <w:tcPr>
            <w:tcW w:w="6272" w:type="dxa"/>
            <w:tcMar>
              <w:top w:w="0" w:type="dxa"/>
              <w:left w:w="28" w:type="dxa"/>
              <w:bottom w:w="0" w:type="dxa"/>
              <w:right w:w="28" w:type="dxa"/>
            </w:tcMar>
          </w:tcPr>
          <w:p w14:paraId="25DBBC4D"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pro rata temporis.</w:t>
            </w:r>
          </w:p>
        </w:tc>
      </w:tr>
      <w:tr w:rsidR="00A2688D" w:rsidRPr="00CF79BA" w14:paraId="72C0F63C" w14:textId="77777777" w:rsidTr="00B01367">
        <w:tc>
          <w:tcPr>
            <w:tcW w:w="2937" w:type="dxa"/>
            <w:tcMar>
              <w:top w:w="0" w:type="dxa"/>
              <w:left w:w="28" w:type="dxa"/>
              <w:bottom w:w="0" w:type="dxa"/>
              <w:right w:w="28" w:type="dxa"/>
            </w:tcMar>
          </w:tcPr>
          <w:p w14:paraId="470A0762" w14:textId="77777777" w:rsidR="00A2688D" w:rsidRPr="00DB09C3" w:rsidRDefault="00A2688D" w:rsidP="0069098B">
            <w:pPr>
              <w:spacing w:before="100" w:beforeAutospacing="1" w:after="100" w:afterAutospacing="1"/>
              <w:rPr>
                <w:rFonts w:ascii="Arial" w:hAnsi="Arial" w:cs="Arial"/>
                <w:snapToGrid w:val="0"/>
                <w:sz w:val="22"/>
                <w:szCs w:val="22"/>
              </w:rPr>
            </w:pPr>
            <w:r w:rsidRPr="00DB09C3">
              <w:rPr>
                <w:rFonts w:ascii="Arial" w:hAnsi="Arial" w:cs="Arial"/>
                <w:sz w:val="22"/>
                <w:szCs w:val="22"/>
                <w:u w:val="single"/>
              </w:rPr>
              <w:t>Resgate Antecipado Facultativo Total e Amortização Extraordinária Facultativa:</w:t>
            </w:r>
            <w:r w:rsidRPr="00DB09C3">
              <w:rPr>
                <w:rFonts w:ascii="Arial" w:hAnsi="Arial" w:cs="Arial"/>
                <w:b/>
                <w:sz w:val="22"/>
                <w:szCs w:val="22"/>
              </w:rPr>
              <w:t xml:space="preserve"> </w:t>
            </w:r>
          </w:p>
        </w:tc>
        <w:tc>
          <w:tcPr>
            <w:tcW w:w="6272" w:type="dxa"/>
            <w:tcMar>
              <w:top w:w="0" w:type="dxa"/>
              <w:left w:w="28" w:type="dxa"/>
              <w:bottom w:w="0" w:type="dxa"/>
              <w:right w:w="28" w:type="dxa"/>
            </w:tcMar>
          </w:tcPr>
          <w:p w14:paraId="66CA1CD5"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sz w:val="22"/>
                <w:szCs w:val="22"/>
              </w:rPr>
              <w:t>As Debêntures não serão objeto de resgate antecipado facultativo parcial ou total e/ou de amortização extraordinária facultativa.</w:t>
            </w:r>
          </w:p>
        </w:tc>
      </w:tr>
      <w:tr w:rsidR="00A2688D" w:rsidRPr="00CF79BA" w14:paraId="1E898F3A" w14:textId="77777777" w:rsidTr="00B01367">
        <w:tc>
          <w:tcPr>
            <w:tcW w:w="2937" w:type="dxa"/>
            <w:tcMar>
              <w:top w:w="0" w:type="dxa"/>
              <w:left w:w="28" w:type="dxa"/>
              <w:bottom w:w="0" w:type="dxa"/>
              <w:right w:w="28" w:type="dxa"/>
            </w:tcMar>
          </w:tcPr>
          <w:p w14:paraId="6FB35A59" w14:textId="77777777" w:rsidR="00A2688D" w:rsidRPr="00DB09C3" w:rsidRDefault="00A2688D" w:rsidP="0069098B">
            <w:pPr>
              <w:spacing w:before="100" w:beforeAutospacing="1" w:after="100" w:afterAutospacing="1"/>
              <w:rPr>
                <w:rFonts w:ascii="Arial" w:hAnsi="Arial" w:cs="Arial"/>
                <w:sz w:val="22"/>
                <w:szCs w:val="22"/>
                <w:u w:val="single"/>
              </w:rPr>
            </w:pPr>
            <w:r w:rsidRPr="00DB09C3">
              <w:rPr>
                <w:rFonts w:ascii="Arial" w:hAnsi="Arial" w:cs="Arial"/>
                <w:bCs/>
                <w:sz w:val="22"/>
                <w:szCs w:val="22"/>
                <w:u w:val="single"/>
              </w:rPr>
              <w:t>Aquisição Facultativa:</w:t>
            </w:r>
          </w:p>
        </w:tc>
        <w:tc>
          <w:tcPr>
            <w:tcW w:w="6272" w:type="dxa"/>
            <w:tcMar>
              <w:top w:w="0" w:type="dxa"/>
              <w:left w:w="28" w:type="dxa"/>
              <w:bottom w:w="0" w:type="dxa"/>
              <w:right w:w="28" w:type="dxa"/>
            </w:tcMar>
          </w:tcPr>
          <w:p w14:paraId="4E9E0097" w14:textId="77777777" w:rsidR="00A2688D" w:rsidRPr="00DB09C3" w:rsidRDefault="00A2688D" w:rsidP="0069098B">
            <w:pPr>
              <w:spacing w:before="100" w:beforeAutospacing="1" w:after="100" w:afterAutospacing="1"/>
              <w:jc w:val="both"/>
              <w:rPr>
                <w:rFonts w:ascii="Arial" w:hAnsi="Arial" w:cs="Arial"/>
                <w:sz w:val="22"/>
                <w:szCs w:val="22"/>
              </w:rPr>
            </w:pPr>
            <w:r w:rsidRPr="00DB09C3">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w:t>
            </w:r>
            <w:r w:rsidRPr="00DB09C3">
              <w:rPr>
                <w:rFonts w:ascii="Arial" w:hAnsi="Arial" w:cs="Arial"/>
                <w:sz w:val="22"/>
                <w:szCs w:val="22"/>
              </w:rPr>
              <w:t>400</w:t>
            </w:r>
            <w:r w:rsidRPr="00DB09C3">
              <w:rPr>
                <w:rFonts w:ascii="Arial" w:hAnsi="Arial" w:cs="Arial"/>
                <w:bCs/>
                <w:sz w:val="22"/>
                <w:szCs w:val="22"/>
              </w:rPr>
              <w:t>.</w:t>
            </w:r>
          </w:p>
        </w:tc>
      </w:tr>
    </w:tbl>
    <w:p w14:paraId="1E486CE7" w14:textId="77777777" w:rsidR="00A2688D" w:rsidRPr="00DB09C3" w:rsidRDefault="00A2688D" w:rsidP="0069098B">
      <w:pPr>
        <w:spacing w:before="100" w:beforeAutospacing="1" w:after="100" w:afterAutospacing="1"/>
        <w:rPr>
          <w:rFonts w:ascii="Arial" w:hAnsi="Arial" w:cs="Arial"/>
          <w:kern w:val="32"/>
          <w:sz w:val="22"/>
          <w:szCs w:val="22"/>
        </w:rPr>
      </w:pPr>
    </w:p>
    <w:p w14:paraId="5B86A2AC" w14:textId="77777777" w:rsidR="00A2688D" w:rsidRPr="00DB09C3" w:rsidRDefault="00A2688D" w:rsidP="0069098B">
      <w:pPr>
        <w:spacing w:before="100" w:beforeAutospacing="1" w:after="100" w:afterAutospacing="1"/>
        <w:rPr>
          <w:rFonts w:ascii="Arial" w:hAnsi="Arial" w:cs="Arial"/>
          <w:kern w:val="32"/>
          <w:sz w:val="22"/>
          <w:szCs w:val="22"/>
        </w:rPr>
      </w:pPr>
    </w:p>
    <w:p w14:paraId="44667B90" w14:textId="77777777" w:rsidR="00A2688D" w:rsidRPr="00DB09C3" w:rsidRDefault="00A2688D" w:rsidP="0069098B">
      <w:pPr>
        <w:spacing w:before="100" w:beforeAutospacing="1" w:after="100" w:afterAutospacing="1"/>
        <w:rPr>
          <w:rFonts w:ascii="Arial" w:hAnsi="Arial" w:cs="Arial"/>
          <w:kern w:val="32"/>
          <w:sz w:val="22"/>
          <w:szCs w:val="22"/>
        </w:rPr>
      </w:pPr>
    </w:p>
    <w:sectPr w:rsidR="00A2688D" w:rsidRPr="00DB09C3" w:rsidSect="004B1116">
      <w:headerReference w:type="even" r:id="rId17"/>
      <w:headerReference w:type="default" r:id="rId18"/>
      <w:footerReference w:type="even" r:id="rId19"/>
      <w:footerReference w:type="default" r:id="rId20"/>
      <w:headerReference w:type="first" r:id="rId21"/>
      <w:footerReference w:type="first" r:id="rId22"/>
      <w:pgSz w:w="11907" w:h="16840" w:code="9"/>
      <w:pgMar w:top="2234"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68DC" w14:textId="77777777" w:rsidR="0014490D" w:rsidRDefault="0014490D">
      <w:r>
        <w:separator/>
      </w:r>
    </w:p>
  </w:endnote>
  <w:endnote w:type="continuationSeparator" w:id="0">
    <w:p w14:paraId="00BBF8A9" w14:textId="77777777" w:rsidR="0014490D" w:rsidRDefault="0014490D">
      <w:r>
        <w:continuationSeparator/>
      </w:r>
    </w:p>
  </w:endnote>
  <w:endnote w:type="continuationNotice" w:id="1">
    <w:p w14:paraId="00422F29" w14:textId="77777777" w:rsidR="0014490D" w:rsidRDefault="00144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50C4" w14:textId="77777777" w:rsidR="00BF5B79" w:rsidRDefault="00BF5B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66DD2932" w14:textId="77777777" w:rsidR="00BF5B79" w:rsidRDefault="00BF5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39FB" w14:textId="77777777" w:rsidR="00BF5B79" w:rsidRPr="00716722" w:rsidRDefault="00BF5B79" w:rsidP="00190D5C">
    <w:pPr>
      <w:pStyle w:val="Footer"/>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BF5B79" w:rsidRDefault="00BF5B79" w:rsidP="00190D5C">
            <w:pPr>
              <w:pStyle w:val="Footer"/>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58380C">
              <w:rPr>
                <w:rFonts w:ascii="Arial" w:hAnsi="Arial" w:cs="Arial"/>
                <w:bCs/>
                <w:noProof/>
                <w:sz w:val="16"/>
                <w:szCs w:val="16"/>
              </w:rPr>
              <w:t>21</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58380C">
              <w:rPr>
                <w:rFonts w:ascii="Arial" w:hAnsi="Arial" w:cs="Arial"/>
                <w:bCs/>
                <w:noProof/>
                <w:sz w:val="16"/>
                <w:szCs w:val="16"/>
              </w:rPr>
              <w:t>45</w:t>
            </w:r>
            <w:r w:rsidRPr="00716722">
              <w:rPr>
                <w:rFonts w:ascii="Arial" w:hAnsi="Arial" w:cs="Arial"/>
                <w:bCs/>
                <w:sz w:val="16"/>
                <w:szCs w:val="16"/>
              </w:rPr>
              <w:fldChar w:fldCharType="end"/>
            </w:r>
          </w:p>
        </w:sdtContent>
      </w:sdt>
    </w:sdtContent>
  </w:sdt>
  <w:p w14:paraId="513AD1DB" w14:textId="77777777" w:rsidR="00BF5B79" w:rsidRDefault="00BF5B79" w:rsidP="00716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738D" w14:textId="77777777" w:rsidR="00BF5B79" w:rsidRDefault="00BF5B79" w:rsidP="00032260">
    <w:pPr>
      <w:pStyle w:val="Footer"/>
      <w:rPr>
        <w:rFonts w:ascii="Arial" w:hAnsi="Arial" w:cs="Arial"/>
        <w:sz w:val="18"/>
        <w:szCs w:val="18"/>
      </w:rPr>
    </w:pPr>
  </w:p>
  <w:p w14:paraId="6B4AC368" w14:textId="77777777" w:rsidR="00BF5B79" w:rsidRDefault="00BF5B79" w:rsidP="00475FC9">
    <w:pPr>
      <w:pStyle w:val="Footer"/>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58380C">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58380C">
      <w:rPr>
        <w:rFonts w:ascii="Arial" w:hAnsi="Arial" w:cs="Arial"/>
        <w:b/>
        <w:bCs/>
        <w:noProof/>
        <w:sz w:val="18"/>
        <w:szCs w:val="18"/>
      </w:rPr>
      <w:t>45</w:t>
    </w:r>
    <w:r w:rsidRPr="00E17393">
      <w:rPr>
        <w:rFonts w:ascii="Arial" w:hAnsi="Arial" w:cs="Arial"/>
        <w:b/>
        <w:bCs/>
        <w:sz w:val="18"/>
        <w:szCs w:val="18"/>
      </w:rPr>
      <w:fldChar w:fldCharType="end"/>
    </w:r>
  </w:p>
  <w:p w14:paraId="2E376F28" w14:textId="77777777" w:rsidR="00BF5B79" w:rsidRDefault="00BF5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AF17" w14:textId="77777777" w:rsidR="0014490D" w:rsidRDefault="0014490D">
      <w:r>
        <w:separator/>
      </w:r>
    </w:p>
  </w:footnote>
  <w:footnote w:type="continuationSeparator" w:id="0">
    <w:p w14:paraId="6AA88596" w14:textId="77777777" w:rsidR="0014490D" w:rsidRDefault="0014490D">
      <w:r>
        <w:continuationSeparator/>
      </w:r>
    </w:p>
  </w:footnote>
  <w:footnote w:type="continuationNotice" w:id="1">
    <w:p w14:paraId="1C273A2E" w14:textId="77777777" w:rsidR="0014490D" w:rsidRDefault="00144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D9BC" w14:textId="29F8213A" w:rsidR="00BF5B79" w:rsidRDefault="009E5C50" w:rsidP="00145B37">
    <w:pPr>
      <w:pStyle w:val="Header"/>
      <w:framePr w:wrap="around" w:vAnchor="text" w:hAnchor="margin" w:xAlign="right" w:y="1"/>
      <w:rPr>
        <w:rStyle w:val="PageNumber"/>
      </w:rPr>
    </w:pPr>
    <w:del w:id="128" w:author="Mattos Filho" w:date="2023-04-06T15:47:00Z">
      <w:r>
        <w:rPr>
          <w:noProof/>
        </w:rPr>
        <mc:AlternateContent>
          <mc:Choice Requires="wps">
            <w:drawing>
              <wp:anchor distT="0" distB="0" distL="114300" distR="114300" simplePos="0" relativeHeight="251666432" behindDoc="1" locked="0" layoutInCell="0" allowOverlap="1" wp14:anchorId="2F1F8A89" wp14:editId="681279CA">
                <wp:simplePos x="0" y="0"/>
                <wp:positionH relativeFrom="margin">
                  <wp:align>center</wp:align>
                </wp:positionH>
                <wp:positionV relativeFrom="margin">
                  <wp:align>center</wp:align>
                </wp:positionV>
                <wp:extent cx="6316980" cy="1804670"/>
                <wp:effectExtent l="0" t="1438275" r="0" b="168148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47326C" w14:textId="77777777" w:rsidR="009E5C50" w:rsidRDefault="009E5C50" w:rsidP="009E5C50">
                            <w:pPr>
                              <w:jc w:val="center"/>
                              <w:rPr>
                                <w:del w:id="129" w:author="Mattos Filho" w:date="2023-04-06T15:47:00Z"/>
                                <w:color w:val="C0C0C0"/>
                                <w:sz w:val="2"/>
                                <w:szCs w:val="2"/>
                                <w14:textFill>
                                  <w14:solidFill>
                                    <w14:srgbClr w14:val="C0C0C0">
                                      <w14:alpha w14:val="50000"/>
                                    </w14:srgbClr>
                                  </w14:solidFill>
                                </w14:textFill>
                              </w:rPr>
                            </w:pPr>
                            <w:del w:id="130" w:author="Mattos Filho" w:date="2023-04-06T15:47:00Z">
                              <w:r>
                                <w:rPr>
                                  <w:color w:val="C0C0C0"/>
                                  <w:sz w:val="2"/>
                                  <w:szCs w:val="2"/>
                                  <w14:textFill>
                                    <w14:solidFill>
                                      <w14:srgbClr w14:val="C0C0C0">
                                        <w14:alpha w14:val="50000"/>
                                      </w14:srgbClr>
                                    </w14:solidFill>
                                  </w14:textFill>
                                </w:rPr>
                                <w:delText>MINUTA</w:delText>
                              </w:r>
                            </w:del>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1F8A89" id="_x0000_t202" coordsize="21600,21600" o:spt="202" path="m,l,21600r21600,l21600,xe">
                <v:stroke joinstyle="miter"/>
                <v:path gradientshapeok="t" o:connecttype="rect"/>
              </v:shapetype>
              <v:shape id="WordArt 3" o:spid="_x0000_s1026" type="#_x0000_t202" style="position:absolute;margin-left:0;margin-top:0;width:497.4pt;height:142.1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t39AEAAMU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" o:allowincell="f" filled="f" stroked="f">
                <v:stroke joinstyle="round"/>
                <o:lock v:ext="edit" shapetype="t"/>
                <v:textbox style="mso-fit-shape-to-text:t">
                  <w:txbxContent>
                    <w:p w14:paraId="6C47326C" w14:textId="77777777" w:rsidR="009E5C50" w:rsidRDefault="009E5C50" w:rsidP="009E5C50">
                      <w:pPr>
                        <w:jc w:val="center"/>
                        <w:rPr>
                          <w:del w:id="143" w:author="Mattos Filho" w:date="2023-04-06T15:47:00Z"/>
                          <w:color w:val="C0C0C0"/>
                          <w:sz w:val="2"/>
                          <w:szCs w:val="2"/>
                          <w14:textFill>
                            <w14:solidFill>
                              <w14:srgbClr w14:val="C0C0C0">
                                <w14:alpha w14:val="50000"/>
                              </w14:srgbClr>
                            </w14:solidFill>
                          </w14:textFill>
                        </w:rPr>
                      </w:pPr>
                      <w:del w:id="144" w:author="Mattos Filho" w:date="2023-04-06T15:47:00Z">
                        <w:r>
                          <w:rPr>
                            <w:color w:val="C0C0C0"/>
                            <w:sz w:val="2"/>
                            <w:szCs w:val="2"/>
                            <w14:textFill>
                              <w14:solidFill>
                                <w14:srgbClr w14:val="C0C0C0">
                                  <w14:alpha w14:val="50000"/>
                                </w14:srgbClr>
                              </w14:solidFill>
                            </w14:textFill>
                          </w:rPr>
                          <w:delText>MINUTA</w:delText>
                        </w:r>
                      </w:del>
                    </w:p>
                  </w:txbxContent>
                </v:textbox>
                <w10:wrap anchorx="margin" anchory="margin"/>
              </v:shape>
            </w:pict>
          </mc:Fallback>
        </mc:AlternateContent>
      </w:r>
    </w:del>
    <w:ins w:id="131" w:author="Mattos Filho" w:date="2023-04-06T15:47:00Z">
      <w:r>
        <w:rPr>
          <w:noProof/>
        </w:rPr>
        <mc:AlternateContent>
          <mc:Choice Requires="wps">
            <w:drawing>
              <wp:anchor distT="0" distB="0" distL="114300" distR="114300" simplePos="0" relativeHeight="251662336" behindDoc="1" locked="0" layoutInCell="0" allowOverlap="1" wp14:anchorId="21B8E4FB" wp14:editId="5C0149B3">
                <wp:simplePos x="0" y="0"/>
                <wp:positionH relativeFrom="margin">
                  <wp:align>center</wp:align>
                </wp:positionH>
                <wp:positionV relativeFrom="margin">
                  <wp:align>center</wp:align>
                </wp:positionV>
                <wp:extent cx="6316980" cy="1804670"/>
                <wp:effectExtent l="0" t="1438275" r="0" b="168148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E53F7E" w14:textId="77777777" w:rsidR="009E5C50" w:rsidRDefault="009E5C50" w:rsidP="009E5C50">
                            <w:pPr>
                              <w:jc w:val="center"/>
                              <w:rPr>
                                <w:ins w:id="132" w:author="Mattos Filho" w:date="2023-04-06T15:47:00Z"/>
                                <w:color w:val="C0C0C0"/>
                                <w:sz w:val="2"/>
                                <w:szCs w:val="2"/>
                                <w14:textFill>
                                  <w14:solidFill>
                                    <w14:srgbClr w14:val="C0C0C0">
                                      <w14:alpha w14:val="50000"/>
                                    </w14:srgbClr>
                                  </w14:solidFill>
                                </w14:textFill>
                              </w:rPr>
                            </w:pPr>
                            <w:ins w:id="133" w:author="Mattos Filho" w:date="2023-04-06T15:47:00Z">
                              <w:r>
                                <w:rPr>
                                  <w:color w:val="C0C0C0"/>
                                  <w:sz w:val="2"/>
                                  <w:szCs w:val="2"/>
                                  <w14:textFill>
                                    <w14:solidFill>
                                      <w14:srgbClr w14:val="C0C0C0">
                                        <w14:alpha w14:val="50000"/>
                                      </w14:srgbClr>
                                    </w14:solidFill>
                                  </w14:textFill>
                                </w:rPr>
                                <w:t>MINUTA</w:t>
                              </w:r>
                            </w:ins>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B8E4FB" id="Caixa de Texto 3" o:spid="_x0000_s1027" type="#_x0000_t202" style="position:absolute;margin-left:0;margin-top:0;width:497.4pt;height:142.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Y+9gEAAMw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" o:allowincell="f" filled="f" stroked="f">
                <v:stroke joinstyle="round"/>
                <o:lock v:ext="edit" shapetype="t"/>
                <v:textbox style="mso-fit-shape-to-text:t">
                  <w:txbxContent>
                    <w:p w14:paraId="6DE53F7E" w14:textId="77777777" w:rsidR="009E5C50" w:rsidRDefault="009E5C50" w:rsidP="009E5C50">
                      <w:pPr>
                        <w:jc w:val="center"/>
                        <w:rPr>
                          <w:ins w:id="148" w:author="Mattos Filho" w:date="2023-04-06T15:47:00Z"/>
                          <w:color w:val="C0C0C0"/>
                          <w:sz w:val="2"/>
                          <w:szCs w:val="2"/>
                          <w14:textFill>
                            <w14:solidFill>
                              <w14:srgbClr w14:val="C0C0C0">
                                <w14:alpha w14:val="50000"/>
                              </w14:srgbClr>
                            </w14:solidFill>
                          </w14:textFill>
                        </w:rPr>
                      </w:pPr>
                      <w:ins w:id="149" w:author="Mattos Filho" w:date="2023-04-06T15:47:00Z">
                        <w:r>
                          <w:rPr>
                            <w:color w:val="C0C0C0"/>
                            <w:sz w:val="2"/>
                            <w:szCs w:val="2"/>
                            <w14:textFill>
                              <w14:solidFill>
                                <w14:srgbClr w14:val="C0C0C0">
                                  <w14:alpha w14:val="50000"/>
                                </w14:srgbClr>
                              </w14:solidFill>
                            </w14:textFill>
                          </w:rPr>
                          <w:t>MINUTA</w:t>
                        </w:r>
                      </w:ins>
                    </w:p>
                  </w:txbxContent>
                </v:textbox>
                <w10:wrap anchorx="margin" anchory="margin"/>
              </v:shape>
            </w:pict>
          </mc:Fallback>
        </mc:AlternateContent>
      </w:r>
    </w:ins>
    <w:r w:rsidR="00BF5B79">
      <w:rPr>
        <w:rStyle w:val="PageNumber"/>
      </w:rPr>
      <w:fldChar w:fldCharType="begin"/>
    </w:r>
    <w:r w:rsidR="00BF5B79">
      <w:rPr>
        <w:rStyle w:val="PageNumber"/>
      </w:rPr>
      <w:instrText xml:space="preserve">PAGE  </w:instrText>
    </w:r>
    <w:r w:rsidR="00BF5B79">
      <w:rPr>
        <w:rStyle w:val="PageNumber"/>
      </w:rPr>
      <w:fldChar w:fldCharType="separate"/>
    </w:r>
    <w:r w:rsidR="00BF5B79">
      <w:rPr>
        <w:rStyle w:val="PageNumber"/>
        <w:noProof/>
      </w:rPr>
      <w:t>36</w:t>
    </w:r>
    <w:r w:rsidR="00BF5B79">
      <w:rPr>
        <w:rStyle w:val="PageNumber"/>
      </w:rPr>
      <w:fldChar w:fldCharType="end"/>
    </w:r>
  </w:p>
  <w:p w14:paraId="7EC6D464" w14:textId="77777777" w:rsidR="00BF5B79" w:rsidRDefault="00BF5B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3833" w14:textId="6EE2A315" w:rsidR="00BF5B79" w:rsidRPr="00AE2979" w:rsidRDefault="009E5C50" w:rsidP="00AE2979">
    <w:pPr>
      <w:tabs>
        <w:tab w:val="center" w:pos="4252"/>
        <w:tab w:val="right" w:pos="8504"/>
      </w:tabs>
      <w:rPr>
        <w:rFonts w:ascii="Arial" w:hAnsi="Arial"/>
        <w:szCs w:val="20"/>
        <w:lang w:val="x-none" w:eastAsia="x-none"/>
      </w:rPr>
    </w:pPr>
    <w:del w:id="134" w:author="Mattos Filho" w:date="2023-04-06T15:47:00Z">
      <w:r>
        <w:rPr>
          <w:noProof/>
        </w:rPr>
        <mc:AlternateContent>
          <mc:Choice Requires="wps">
            <w:drawing>
              <wp:anchor distT="0" distB="0" distL="114300" distR="114300" simplePos="0" relativeHeight="251668480" behindDoc="1" locked="0" layoutInCell="0" allowOverlap="1" wp14:anchorId="07974FB9" wp14:editId="52DA1FAF">
                <wp:simplePos x="0" y="0"/>
                <wp:positionH relativeFrom="margin">
                  <wp:align>center</wp:align>
                </wp:positionH>
                <wp:positionV relativeFrom="margin">
                  <wp:align>center</wp:align>
                </wp:positionV>
                <wp:extent cx="6316980" cy="1804670"/>
                <wp:effectExtent l="0" t="1439545" r="0" b="168021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D73A4A" w14:textId="77777777" w:rsidR="009E5C50" w:rsidRDefault="009E5C50" w:rsidP="009E5C50">
                            <w:pPr>
                              <w:jc w:val="center"/>
                              <w:rPr>
                                <w:del w:id="135" w:author="Mattos Filho" w:date="2023-04-06T15:47:00Z"/>
                                <w:color w:val="C0C0C0"/>
                                <w:sz w:val="2"/>
                                <w:szCs w:val="2"/>
                                <w14:textFill>
                                  <w14:solidFill>
                                    <w14:srgbClr w14:val="C0C0C0">
                                      <w14:alpha w14:val="50000"/>
                                    </w14:srgbClr>
                                  </w14:solidFill>
                                </w14:textFill>
                              </w:rPr>
                            </w:pPr>
                            <w:del w:id="136" w:author="Mattos Filho" w:date="2023-04-06T15:47:00Z">
                              <w:r>
                                <w:rPr>
                                  <w:color w:val="C0C0C0"/>
                                  <w:sz w:val="2"/>
                                  <w:szCs w:val="2"/>
                                  <w14:textFill>
                                    <w14:solidFill>
                                      <w14:srgbClr w14:val="C0C0C0">
                                        <w14:alpha w14:val="50000"/>
                                      </w14:srgbClr>
                                    </w14:solidFill>
                                  </w14:textFill>
                                </w:rPr>
                                <w:delText>MINUTA</w:delText>
                              </w:r>
                            </w:del>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974FB9" id="_x0000_t202" coordsize="21600,21600" o:spt="202" path="m,l,21600r21600,l21600,xe">
                <v:stroke joinstyle="miter"/>
                <v:path gradientshapeok="t" o:connecttype="rect"/>
              </v:shapetype>
              <v:shape id="WordArt 4" o:spid="_x0000_s1028" type="#_x0000_t202" style="position:absolute;margin-left:0;margin-top:0;width:497.4pt;height:142.1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" o:allowincell="f" filled="f" stroked="f">
                <v:stroke joinstyle="round"/>
                <o:lock v:ext="edit" shapetype="t"/>
                <v:textbox style="mso-fit-shape-to-text:t">
                  <w:txbxContent>
                    <w:p w14:paraId="27D73A4A" w14:textId="77777777" w:rsidR="009E5C50" w:rsidRDefault="009E5C50" w:rsidP="009E5C50">
                      <w:pPr>
                        <w:jc w:val="center"/>
                        <w:rPr>
                          <w:del w:id="153" w:author="Mattos Filho" w:date="2023-04-06T15:47:00Z"/>
                          <w:color w:val="C0C0C0"/>
                          <w:sz w:val="2"/>
                          <w:szCs w:val="2"/>
                          <w14:textFill>
                            <w14:solidFill>
                              <w14:srgbClr w14:val="C0C0C0">
                                <w14:alpha w14:val="50000"/>
                              </w14:srgbClr>
                            </w14:solidFill>
                          </w14:textFill>
                        </w:rPr>
                      </w:pPr>
                      <w:del w:id="154" w:author="Mattos Filho" w:date="2023-04-06T15:47:00Z">
                        <w:r>
                          <w:rPr>
                            <w:color w:val="C0C0C0"/>
                            <w:sz w:val="2"/>
                            <w:szCs w:val="2"/>
                            <w14:textFill>
                              <w14:solidFill>
                                <w14:srgbClr w14:val="C0C0C0">
                                  <w14:alpha w14:val="50000"/>
                                </w14:srgbClr>
                              </w14:solidFill>
                            </w14:textFill>
                          </w:rPr>
                          <w:delText>MINUTA</w:delText>
                        </w:r>
                      </w:del>
                    </w:p>
                  </w:txbxContent>
                </v:textbox>
                <w10:wrap anchorx="margin" anchory="margin"/>
              </v:shape>
            </w:pict>
          </mc:Fallback>
        </mc:AlternateContent>
      </w:r>
    </w:del>
    <w:ins w:id="137" w:author="Mattos Filho" w:date="2023-04-06T15:47:00Z">
      <w:r>
        <w:rPr>
          <w:noProof/>
        </w:rPr>
        <mc:AlternateContent>
          <mc:Choice Requires="wps">
            <w:drawing>
              <wp:anchor distT="0" distB="0" distL="114300" distR="114300" simplePos="0" relativeHeight="251664384" behindDoc="1" locked="0" layoutInCell="0" allowOverlap="1" wp14:anchorId="626B80BD" wp14:editId="2208FFAE">
                <wp:simplePos x="0" y="0"/>
                <wp:positionH relativeFrom="margin">
                  <wp:align>center</wp:align>
                </wp:positionH>
                <wp:positionV relativeFrom="margin">
                  <wp:align>center</wp:align>
                </wp:positionV>
                <wp:extent cx="6316980" cy="1804670"/>
                <wp:effectExtent l="0" t="1439545" r="0" b="16802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167539" w14:textId="77777777" w:rsidR="009E5C50" w:rsidRDefault="009E5C50" w:rsidP="009E5C50">
                            <w:pPr>
                              <w:jc w:val="center"/>
                              <w:rPr>
                                <w:ins w:id="138" w:author="Mattos Filho" w:date="2023-04-06T15:47:00Z"/>
                                <w:color w:val="C0C0C0"/>
                                <w:sz w:val="2"/>
                                <w:szCs w:val="2"/>
                                <w14:textFill>
                                  <w14:solidFill>
                                    <w14:srgbClr w14:val="C0C0C0">
                                      <w14:alpha w14:val="50000"/>
                                    </w14:srgbClr>
                                  </w14:solidFill>
                                </w14:textFill>
                              </w:rPr>
                            </w:pPr>
                            <w:ins w:id="139" w:author="Mattos Filho" w:date="2023-04-06T15:47:00Z">
                              <w:r>
                                <w:rPr>
                                  <w:color w:val="C0C0C0"/>
                                  <w:sz w:val="2"/>
                                  <w:szCs w:val="2"/>
                                  <w14:textFill>
                                    <w14:solidFill>
                                      <w14:srgbClr w14:val="C0C0C0">
                                        <w14:alpha w14:val="50000"/>
                                      </w14:srgbClr>
                                    </w14:solidFill>
                                  </w14:textFill>
                                </w:rPr>
                                <w:t>MINUTA</w:t>
                              </w:r>
                            </w:ins>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6B80BD" id="Caixa de Texto 1" o:spid="_x0000_s1029" type="#_x0000_t202" style="position:absolute;margin-left:0;margin-top:0;width:497.4pt;height:142.1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" o:allowincell="f" filled="f" stroked="f">
                <v:stroke joinstyle="round"/>
                <o:lock v:ext="edit" shapetype="t"/>
                <v:textbox style="mso-fit-shape-to-text:t">
                  <w:txbxContent>
                    <w:p w14:paraId="6D167539" w14:textId="77777777" w:rsidR="009E5C50" w:rsidRDefault="009E5C50" w:rsidP="009E5C50">
                      <w:pPr>
                        <w:jc w:val="center"/>
                        <w:rPr>
                          <w:ins w:id="158" w:author="Mattos Filho" w:date="2023-04-06T15:47:00Z"/>
                          <w:color w:val="C0C0C0"/>
                          <w:sz w:val="2"/>
                          <w:szCs w:val="2"/>
                          <w14:textFill>
                            <w14:solidFill>
                              <w14:srgbClr w14:val="C0C0C0">
                                <w14:alpha w14:val="50000"/>
                              </w14:srgbClr>
                            </w14:solidFill>
                          </w14:textFill>
                        </w:rPr>
                      </w:pPr>
                      <w:ins w:id="159" w:author="Mattos Filho" w:date="2023-04-06T15:47:00Z">
                        <w:r>
                          <w:rPr>
                            <w:color w:val="C0C0C0"/>
                            <w:sz w:val="2"/>
                            <w:szCs w:val="2"/>
                            <w14:textFill>
                              <w14:solidFill>
                                <w14:srgbClr w14:val="C0C0C0">
                                  <w14:alpha w14:val="50000"/>
                                </w14:srgbClr>
                              </w14:solidFill>
                            </w14:textFill>
                          </w:rPr>
                          <w:t>MINUTA</w:t>
                        </w:r>
                      </w:ins>
                    </w:p>
                  </w:txbxContent>
                </v:textbox>
                <w10:wrap anchorx="margin" anchory="margin"/>
              </v:shape>
            </w:pict>
          </mc:Fallback>
        </mc:AlternateContent>
      </w:r>
    </w:ins>
    <w:r w:rsidR="007455DB">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7.85pt;margin-top:7.8pt;width:102pt;height:21.6pt;z-index:251658240;mso-position-horizontal-relative:text;mso-position-vertical-relative:text">
          <v:imagedata r:id="rId1" o:title=""/>
          <w10:wrap type="square"/>
        </v:shape>
        <o:OLEObject Type="Embed" ProgID="MSPhotoEd.3" ShapeID="_x0000_s1025" DrawAspect="Content" ObjectID="_1743340746" r:id="rId2"/>
      </w:object>
    </w:r>
  </w:p>
  <w:p w14:paraId="4447A909" w14:textId="77777777" w:rsidR="00BF5B79" w:rsidRDefault="00BF5B79" w:rsidP="00716722">
    <w:pPr>
      <w:tabs>
        <w:tab w:val="center" w:pos="4252"/>
        <w:tab w:val="right" w:pos="8504"/>
      </w:tabs>
      <w:jc w:val="both"/>
      <w:rPr>
        <w:rFonts w:ascii="Arial" w:hAnsi="Arial" w:cs="Arial"/>
        <w:i/>
        <w:sz w:val="18"/>
        <w:szCs w:val="18"/>
      </w:rPr>
    </w:pPr>
  </w:p>
  <w:p w14:paraId="0C2C9411" w14:textId="1D26D089" w:rsidR="00BF5B79" w:rsidRPr="00DB09C3" w:rsidRDefault="00BF5B79" w:rsidP="00363776">
    <w:pPr>
      <w:tabs>
        <w:tab w:val="center" w:pos="4252"/>
        <w:tab w:val="right" w:pos="8504"/>
      </w:tabs>
      <w:ind w:left="3969"/>
      <w:jc w:val="both"/>
      <w:rPr>
        <w:rFonts w:ascii="Arial" w:hAnsi="Arial" w:cs="Arial"/>
        <w:b/>
        <w:bCs/>
        <w:iCs/>
        <w:sz w:val="16"/>
        <w:szCs w:val="16"/>
      </w:rPr>
    </w:pPr>
    <w:r w:rsidRPr="00DB09C3">
      <w:rPr>
        <w:rFonts w:ascii="Arial" w:hAnsi="Arial" w:cs="Arial"/>
        <w:iCs/>
        <w:sz w:val="16"/>
        <w:szCs w:val="16"/>
      </w:rPr>
      <w:t>ADITIVO Nº 0</w:t>
    </w:r>
    <w:r w:rsidR="00AE13CA" w:rsidRPr="00DB09C3">
      <w:rPr>
        <w:rFonts w:ascii="Arial" w:hAnsi="Arial" w:cs="Arial"/>
        <w:iCs/>
        <w:sz w:val="16"/>
        <w:szCs w:val="16"/>
      </w:rPr>
      <w:t>3</w:t>
    </w:r>
    <w:r w:rsidRPr="00DB09C3">
      <w:rPr>
        <w:rFonts w:ascii="Arial" w:hAnsi="Arial" w:cs="Arial"/>
        <w:iCs/>
        <w:sz w:val="16"/>
        <w:szCs w:val="16"/>
      </w:rPr>
      <w:t xml:space="preserve"> </w:t>
    </w:r>
    <w:r w:rsidR="00AE13CA" w:rsidRPr="00DB09C3">
      <w:rPr>
        <w:rFonts w:ascii="Arial" w:hAnsi="Arial" w:cs="Arial"/>
        <w:iCs/>
        <w:sz w:val="16"/>
        <w:szCs w:val="16"/>
      </w:rPr>
      <w:t>A</w:t>
    </w:r>
    <w:r w:rsidRPr="00DB09C3">
      <w:rPr>
        <w:rFonts w:ascii="Arial" w:hAnsi="Arial" w:cs="Arial"/>
        <w:iCs/>
        <w:sz w:val="16"/>
        <w:szCs w:val="16"/>
      </w:rPr>
      <w:t>O CONTRATO DE PENHOR DE AÇÕES Nº 18.2.0076.3, QUE ENTRE SI FAZEM O BANCO NACIONAL DE DESENVOLVIMENTO ECONÔMICO E SOCIAL – BNDES, SIMPLIFIC PAVARINI DISTRIBUIDORA DE TÍTULOS E VALORES MOBILIÁRIOS LTDA.</w:t>
    </w:r>
    <w:r w:rsidR="00F30F82" w:rsidRPr="00DB09C3">
      <w:rPr>
        <w:rFonts w:ascii="Arial" w:hAnsi="Arial" w:cs="Arial"/>
        <w:iCs/>
        <w:sz w:val="16"/>
        <w:szCs w:val="16"/>
      </w:rPr>
      <w:t>, PERFIN SPACE X FUNDO DE INVESTIMENTO EM PARTICIPAÇÕES EM INFRAESTRUTURA E GRAFITO FUNDO DE INVESTIMENTO EM PARTICIPAÇÕES INFRAESTRUTURA,</w:t>
    </w:r>
    <w:r w:rsidRPr="00DB09C3">
      <w:rPr>
        <w:rFonts w:ascii="Arial" w:hAnsi="Arial" w:cs="Arial"/>
        <w:iCs/>
        <w:sz w:val="16"/>
        <w:szCs w:val="16"/>
      </w:rPr>
      <w:t xml:space="preserve">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D86A" w14:textId="51C20672" w:rsidR="00BF5B79" w:rsidRDefault="00BF5B79" w:rsidP="001613AC">
    <w:pPr>
      <w:pStyle w:val="Header"/>
      <w:jc w:val="right"/>
    </w:pPr>
  </w:p>
  <w:p w14:paraId="1BA84FC6" w14:textId="77777777" w:rsidR="00BF5B79" w:rsidRDefault="00BF5B79">
    <w:pPr>
      <w:pStyle w:val="Header"/>
    </w:pPr>
  </w:p>
  <w:p w14:paraId="23091CAC" w14:textId="77777777" w:rsidR="00BF5B79" w:rsidRDefault="00BF5B79">
    <w:pPr>
      <w:pStyle w:val="Header"/>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9BD"/>
    <w:multiLevelType w:val="hybridMultilevel"/>
    <w:tmpl w:val="F3440128"/>
    <w:lvl w:ilvl="0" w:tplc="92E00680">
      <w:start w:val="1"/>
      <w:numFmt w:val="upperRoman"/>
      <w:lvlText w:val="%1."/>
      <w:lvlJc w:val="left"/>
      <w:pPr>
        <w:ind w:left="1287" w:hanging="72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0E520EDA"/>
    <w:multiLevelType w:val="hybridMultilevel"/>
    <w:tmpl w:val="88802F2A"/>
    <w:lvl w:ilvl="0" w:tplc="F2FA1492">
      <w:start w:val="1"/>
      <w:numFmt w:val="lowerLetter"/>
      <w:lvlText w:val="%1)"/>
      <w:lvlJc w:val="left"/>
      <w:pPr>
        <w:ind w:left="1127" w:hanging="490"/>
      </w:pPr>
      <w:rPr>
        <w:rFonts w:hint="default"/>
      </w:rPr>
    </w:lvl>
    <w:lvl w:ilvl="1" w:tplc="04160019" w:tentative="1">
      <w:start w:val="1"/>
      <w:numFmt w:val="lowerLetter"/>
      <w:lvlText w:val="%2."/>
      <w:lvlJc w:val="left"/>
      <w:pPr>
        <w:ind w:left="1717" w:hanging="360"/>
      </w:pPr>
    </w:lvl>
    <w:lvl w:ilvl="2" w:tplc="0416001B" w:tentative="1">
      <w:start w:val="1"/>
      <w:numFmt w:val="lowerRoman"/>
      <w:lvlText w:val="%3."/>
      <w:lvlJc w:val="right"/>
      <w:pPr>
        <w:ind w:left="2437" w:hanging="180"/>
      </w:pPr>
    </w:lvl>
    <w:lvl w:ilvl="3" w:tplc="0416000F" w:tentative="1">
      <w:start w:val="1"/>
      <w:numFmt w:val="decimal"/>
      <w:lvlText w:val="%4."/>
      <w:lvlJc w:val="left"/>
      <w:pPr>
        <w:ind w:left="3157" w:hanging="360"/>
      </w:pPr>
    </w:lvl>
    <w:lvl w:ilvl="4" w:tplc="04160019" w:tentative="1">
      <w:start w:val="1"/>
      <w:numFmt w:val="lowerLetter"/>
      <w:lvlText w:val="%5."/>
      <w:lvlJc w:val="left"/>
      <w:pPr>
        <w:ind w:left="3877" w:hanging="360"/>
      </w:pPr>
    </w:lvl>
    <w:lvl w:ilvl="5" w:tplc="0416001B" w:tentative="1">
      <w:start w:val="1"/>
      <w:numFmt w:val="lowerRoman"/>
      <w:lvlText w:val="%6."/>
      <w:lvlJc w:val="right"/>
      <w:pPr>
        <w:ind w:left="4597" w:hanging="180"/>
      </w:pPr>
    </w:lvl>
    <w:lvl w:ilvl="6" w:tplc="0416000F" w:tentative="1">
      <w:start w:val="1"/>
      <w:numFmt w:val="decimal"/>
      <w:lvlText w:val="%7."/>
      <w:lvlJc w:val="left"/>
      <w:pPr>
        <w:ind w:left="5317" w:hanging="360"/>
      </w:pPr>
    </w:lvl>
    <w:lvl w:ilvl="7" w:tplc="04160019" w:tentative="1">
      <w:start w:val="1"/>
      <w:numFmt w:val="lowerLetter"/>
      <w:lvlText w:val="%8."/>
      <w:lvlJc w:val="left"/>
      <w:pPr>
        <w:ind w:left="6037" w:hanging="360"/>
      </w:pPr>
    </w:lvl>
    <w:lvl w:ilvl="8" w:tplc="0416001B" w:tentative="1">
      <w:start w:val="1"/>
      <w:numFmt w:val="lowerRoman"/>
      <w:lvlText w:val="%9."/>
      <w:lvlJc w:val="right"/>
      <w:pPr>
        <w:ind w:left="6757" w:hanging="180"/>
      </w:pPr>
    </w:lvl>
  </w:abstractNum>
  <w:abstractNum w:abstractNumId="3"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687B87"/>
    <w:multiLevelType w:val="hybridMultilevel"/>
    <w:tmpl w:val="F522DC1A"/>
    <w:lvl w:ilvl="0" w:tplc="698EF45C">
      <w:start w:val="1"/>
      <w:numFmt w:val="upperRoman"/>
      <w:lvlText w:val="%1."/>
      <w:lvlJc w:val="right"/>
      <w:pPr>
        <w:ind w:left="720" w:hanging="360"/>
      </w:pPr>
      <w:rPr>
        <w:b w:val="0"/>
        <w:bCs w:val="0"/>
        <w:i w:val="0"/>
        <w:iCs/>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4A474D2A"/>
    <w:multiLevelType w:val="hybridMultilevel"/>
    <w:tmpl w:val="53BA68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81777D7"/>
    <w:multiLevelType w:val="hybridMultilevel"/>
    <w:tmpl w:val="80524048"/>
    <w:lvl w:ilvl="0" w:tplc="762631AE">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E656C62"/>
    <w:multiLevelType w:val="hybridMultilevel"/>
    <w:tmpl w:val="0CCC4108"/>
    <w:lvl w:ilvl="0" w:tplc="AB903B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1476533181">
    <w:abstractNumId w:val="12"/>
  </w:num>
  <w:num w:numId="2" w16cid:durableId="771828364">
    <w:abstractNumId w:val="6"/>
  </w:num>
  <w:num w:numId="3" w16cid:durableId="2109160512">
    <w:abstractNumId w:val="17"/>
  </w:num>
  <w:num w:numId="4" w16cid:durableId="1481342938">
    <w:abstractNumId w:val="19"/>
  </w:num>
  <w:num w:numId="5" w16cid:durableId="412901318">
    <w:abstractNumId w:val="10"/>
  </w:num>
  <w:num w:numId="6" w16cid:durableId="643320508">
    <w:abstractNumId w:val="16"/>
  </w:num>
  <w:num w:numId="7" w16cid:durableId="11273566">
    <w:abstractNumId w:val="15"/>
  </w:num>
  <w:num w:numId="8" w16cid:durableId="1268195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265398">
    <w:abstractNumId w:val="11"/>
  </w:num>
  <w:num w:numId="10" w16cid:durableId="336153296">
    <w:abstractNumId w:val="5"/>
  </w:num>
  <w:num w:numId="11" w16cid:durableId="1710061201">
    <w:abstractNumId w:val="4"/>
  </w:num>
  <w:num w:numId="12" w16cid:durableId="456484966">
    <w:abstractNumId w:val="7"/>
  </w:num>
  <w:num w:numId="13" w16cid:durableId="1801074599">
    <w:abstractNumId w:val="8"/>
  </w:num>
  <w:num w:numId="14" w16cid:durableId="385228778">
    <w:abstractNumId w:val="18"/>
  </w:num>
  <w:num w:numId="15" w16cid:durableId="1551721452">
    <w:abstractNumId w:val="14"/>
  </w:num>
  <w:num w:numId="16" w16cid:durableId="518088063">
    <w:abstractNumId w:val="1"/>
  </w:num>
  <w:num w:numId="17" w16cid:durableId="256908767">
    <w:abstractNumId w:val="3"/>
  </w:num>
  <w:num w:numId="18" w16cid:durableId="667176723">
    <w:abstractNumId w:val="0"/>
  </w:num>
  <w:num w:numId="19" w16cid:durableId="2061857896">
    <w:abstractNumId w:val="13"/>
  </w:num>
  <w:num w:numId="20" w16cid:durableId="1762066988">
    <w:abstractNumId w:val="9"/>
  </w:num>
  <w:num w:numId="21" w16cid:durableId="155461136">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Aguiar Bezerra Pinto">
    <w15:presenceInfo w15:providerId="AD" w15:userId="S::vapin@bndes.gov.br::c9ab339d-f59d-47ff-8870-d9109250f0b7"/>
  </w15:person>
  <w15:person w15:author="Jonathan Willis Fernandez Hadlich">
    <w15:presenceInfo w15:providerId="AD" w15:userId="S::jonathan.willis@bndes.gov.br::ad3ad480-f511-4ffb-b90d-41a82c83ccb2"/>
  </w15:person>
  <w15:person w15:author="Fernão Magalhães">
    <w15:presenceInfo w15:providerId="AD" w15:userId="S::fernao.magalhaes@starboardpartners.com.br::06b22563-c8c8-4b48-bcbf-a7876b8f9e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2E84"/>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6C1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B2C"/>
    <w:rsid w:val="00027D60"/>
    <w:rsid w:val="000303B7"/>
    <w:rsid w:val="00031B19"/>
    <w:rsid w:val="00031E91"/>
    <w:rsid w:val="00032260"/>
    <w:rsid w:val="000323E1"/>
    <w:rsid w:val="00032A24"/>
    <w:rsid w:val="00033E4B"/>
    <w:rsid w:val="00035080"/>
    <w:rsid w:val="000351E4"/>
    <w:rsid w:val="00035ED6"/>
    <w:rsid w:val="00036B7A"/>
    <w:rsid w:val="000370AD"/>
    <w:rsid w:val="000376D9"/>
    <w:rsid w:val="0003793C"/>
    <w:rsid w:val="00037B27"/>
    <w:rsid w:val="000402E6"/>
    <w:rsid w:val="000406DF"/>
    <w:rsid w:val="00041C21"/>
    <w:rsid w:val="00041EDE"/>
    <w:rsid w:val="0004219E"/>
    <w:rsid w:val="00042AE3"/>
    <w:rsid w:val="000431F6"/>
    <w:rsid w:val="00043FD0"/>
    <w:rsid w:val="00044960"/>
    <w:rsid w:val="00044DD3"/>
    <w:rsid w:val="0004563C"/>
    <w:rsid w:val="00045B3B"/>
    <w:rsid w:val="000464DE"/>
    <w:rsid w:val="00046CBE"/>
    <w:rsid w:val="000472A2"/>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710"/>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5B22"/>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33C"/>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344B"/>
    <w:rsid w:val="000D5A19"/>
    <w:rsid w:val="000D61E2"/>
    <w:rsid w:val="000D7D7F"/>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7FC"/>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501"/>
    <w:rsid w:val="00125648"/>
    <w:rsid w:val="00126479"/>
    <w:rsid w:val="001269B1"/>
    <w:rsid w:val="00126FBD"/>
    <w:rsid w:val="00127037"/>
    <w:rsid w:val="00127159"/>
    <w:rsid w:val="00127366"/>
    <w:rsid w:val="00127900"/>
    <w:rsid w:val="00127BDD"/>
    <w:rsid w:val="0013090F"/>
    <w:rsid w:val="00130A0A"/>
    <w:rsid w:val="00131670"/>
    <w:rsid w:val="00131C32"/>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17E"/>
    <w:rsid w:val="00140BFA"/>
    <w:rsid w:val="00141BD1"/>
    <w:rsid w:val="001427B7"/>
    <w:rsid w:val="00144861"/>
    <w:rsid w:val="0014490D"/>
    <w:rsid w:val="00144E65"/>
    <w:rsid w:val="00144F36"/>
    <w:rsid w:val="00145048"/>
    <w:rsid w:val="00145341"/>
    <w:rsid w:val="0014587F"/>
    <w:rsid w:val="00145B37"/>
    <w:rsid w:val="00145CDC"/>
    <w:rsid w:val="0014693D"/>
    <w:rsid w:val="0015068C"/>
    <w:rsid w:val="00150BD7"/>
    <w:rsid w:val="0015100B"/>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6A3"/>
    <w:rsid w:val="00161D61"/>
    <w:rsid w:val="00163556"/>
    <w:rsid w:val="001662D8"/>
    <w:rsid w:val="0016642D"/>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15"/>
    <w:rsid w:val="00184070"/>
    <w:rsid w:val="001844B0"/>
    <w:rsid w:val="00184E24"/>
    <w:rsid w:val="00185670"/>
    <w:rsid w:val="001872F9"/>
    <w:rsid w:val="00190D5C"/>
    <w:rsid w:val="00190FE8"/>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005"/>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2B"/>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1DB"/>
    <w:rsid w:val="00215841"/>
    <w:rsid w:val="00215F70"/>
    <w:rsid w:val="00217122"/>
    <w:rsid w:val="002171D1"/>
    <w:rsid w:val="00217288"/>
    <w:rsid w:val="0021766D"/>
    <w:rsid w:val="0022096F"/>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0B5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22B"/>
    <w:rsid w:val="002768AC"/>
    <w:rsid w:val="00276DE4"/>
    <w:rsid w:val="002770DE"/>
    <w:rsid w:val="00277468"/>
    <w:rsid w:val="00277D96"/>
    <w:rsid w:val="00277EB3"/>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2FDF"/>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0A21"/>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44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2916"/>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1C6"/>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4BD"/>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0E79"/>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200"/>
    <w:rsid w:val="003A4967"/>
    <w:rsid w:val="003A50F1"/>
    <w:rsid w:val="003A552D"/>
    <w:rsid w:val="003A5850"/>
    <w:rsid w:val="003A5CD5"/>
    <w:rsid w:val="003A6712"/>
    <w:rsid w:val="003A6D8B"/>
    <w:rsid w:val="003A6EBB"/>
    <w:rsid w:val="003A74D3"/>
    <w:rsid w:val="003A74EB"/>
    <w:rsid w:val="003A7CC3"/>
    <w:rsid w:val="003B0203"/>
    <w:rsid w:val="003B0D44"/>
    <w:rsid w:val="003B162D"/>
    <w:rsid w:val="003B31A4"/>
    <w:rsid w:val="003B43DF"/>
    <w:rsid w:val="003B4C29"/>
    <w:rsid w:val="003B58B4"/>
    <w:rsid w:val="003B644E"/>
    <w:rsid w:val="003B66D5"/>
    <w:rsid w:val="003B7571"/>
    <w:rsid w:val="003C01DA"/>
    <w:rsid w:val="003C2A87"/>
    <w:rsid w:val="003C32B3"/>
    <w:rsid w:val="003C359A"/>
    <w:rsid w:val="003C50F1"/>
    <w:rsid w:val="003C54DD"/>
    <w:rsid w:val="003C55D2"/>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1E"/>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467E"/>
    <w:rsid w:val="00415806"/>
    <w:rsid w:val="0041612B"/>
    <w:rsid w:val="00416332"/>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27F84"/>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3F98"/>
    <w:rsid w:val="00444140"/>
    <w:rsid w:val="004442AB"/>
    <w:rsid w:val="004443C5"/>
    <w:rsid w:val="00444848"/>
    <w:rsid w:val="00445216"/>
    <w:rsid w:val="0045002C"/>
    <w:rsid w:val="00450981"/>
    <w:rsid w:val="00450DA5"/>
    <w:rsid w:val="004522A2"/>
    <w:rsid w:val="00452377"/>
    <w:rsid w:val="00452BDF"/>
    <w:rsid w:val="00453CB0"/>
    <w:rsid w:val="004547C3"/>
    <w:rsid w:val="0045540F"/>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116"/>
    <w:rsid w:val="004B16B2"/>
    <w:rsid w:val="004B1EDE"/>
    <w:rsid w:val="004B25C4"/>
    <w:rsid w:val="004B2961"/>
    <w:rsid w:val="004B29FC"/>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21F"/>
    <w:rsid w:val="004D46D1"/>
    <w:rsid w:val="004D4BE9"/>
    <w:rsid w:val="004D5408"/>
    <w:rsid w:val="004D5AAB"/>
    <w:rsid w:val="004D6339"/>
    <w:rsid w:val="004D6C64"/>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908"/>
    <w:rsid w:val="004E3AA8"/>
    <w:rsid w:val="004E3AC6"/>
    <w:rsid w:val="004E4763"/>
    <w:rsid w:val="004E4A4E"/>
    <w:rsid w:val="004E62C1"/>
    <w:rsid w:val="004E77AB"/>
    <w:rsid w:val="004E7A96"/>
    <w:rsid w:val="004F062D"/>
    <w:rsid w:val="004F0BEB"/>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4284"/>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5D60"/>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6B5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81B"/>
    <w:rsid w:val="00537F97"/>
    <w:rsid w:val="00537F9F"/>
    <w:rsid w:val="005405AF"/>
    <w:rsid w:val="005406D8"/>
    <w:rsid w:val="0054145E"/>
    <w:rsid w:val="005414B3"/>
    <w:rsid w:val="005414D2"/>
    <w:rsid w:val="00541619"/>
    <w:rsid w:val="00541ECB"/>
    <w:rsid w:val="005420D5"/>
    <w:rsid w:val="005421FA"/>
    <w:rsid w:val="005440F4"/>
    <w:rsid w:val="00544458"/>
    <w:rsid w:val="00544EB7"/>
    <w:rsid w:val="00544F0C"/>
    <w:rsid w:val="00545398"/>
    <w:rsid w:val="00545806"/>
    <w:rsid w:val="00546443"/>
    <w:rsid w:val="0054664B"/>
    <w:rsid w:val="005506EA"/>
    <w:rsid w:val="005509D2"/>
    <w:rsid w:val="0055151D"/>
    <w:rsid w:val="005515DF"/>
    <w:rsid w:val="00551F77"/>
    <w:rsid w:val="0055206A"/>
    <w:rsid w:val="00552579"/>
    <w:rsid w:val="005532EE"/>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65B"/>
    <w:rsid w:val="00561A0B"/>
    <w:rsid w:val="00561B74"/>
    <w:rsid w:val="00561B99"/>
    <w:rsid w:val="00562D95"/>
    <w:rsid w:val="005637AB"/>
    <w:rsid w:val="00564393"/>
    <w:rsid w:val="005645D1"/>
    <w:rsid w:val="00564A68"/>
    <w:rsid w:val="00564E45"/>
    <w:rsid w:val="005650C6"/>
    <w:rsid w:val="0056664E"/>
    <w:rsid w:val="00566C3D"/>
    <w:rsid w:val="00570477"/>
    <w:rsid w:val="00570792"/>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0C"/>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17B4"/>
    <w:rsid w:val="00591A26"/>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22B"/>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968"/>
    <w:rsid w:val="005D0C2D"/>
    <w:rsid w:val="005D0D5B"/>
    <w:rsid w:val="005D1456"/>
    <w:rsid w:val="005D16D4"/>
    <w:rsid w:val="005D1A0E"/>
    <w:rsid w:val="005D26A9"/>
    <w:rsid w:val="005D2A1B"/>
    <w:rsid w:val="005D2D1F"/>
    <w:rsid w:val="005D2F76"/>
    <w:rsid w:val="005D3A0C"/>
    <w:rsid w:val="005D432D"/>
    <w:rsid w:val="005D483C"/>
    <w:rsid w:val="005D6353"/>
    <w:rsid w:val="005D6989"/>
    <w:rsid w:val="005D6A73"/>
    <w:rsid w:val="005D6D71"/>
    <w:rsid w:val="005D775C"/>
    <w:rsid w:val="005D7EEB"/>
    <w:rsid w:val="005E0A3D"/>
    <w:rsid w:val="005E0B67"/>
    <w:rsid w:val="005E0CFD"/>
    <w:rsid w:val="005E16AB"/>
    <w:rsid w:val="005E1CE4"/>
    <w:rsid w:val="005E239E"/>
    <w:rsid w:val="005E239F"/>
    <w:rsid w:val="005E2B44"/>
    <w:rsid w:val="005E2C87"/>
    <w:rsid w:val="005E3356"/>
    <w:rsid w:val="005E3555"/>
    <w:rsid w:val="005E3C87"/>
    <w:rsid w:val="005E3EE8"/>
    <w:rsid w:val="005E423E"/>
    <w:rsid w:val="005E455F"/>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0F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53A"/>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4F20"/>
    <w:rsid w:val="0062525E"/>
    <w:rsid w:val="00626D09"/>
    <w:rsid w:val="00627C5D"/>
    <w:rsid w:val="00630630"/>
    <w:rsid w:val="00631266"/>
    <w:rsid w:val="00631328"/>
    <w:rsid w:val="00631501"/>
    <w:rsid w:val="00631AD2"/>
    <w:rsid w:val="006322C6"/>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3A9C"/>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AC2"/>
    <w:rsid w:val="00661DDF"/>
    <w:rsid w:val="00661E60"/>
    <w:rsid w:val="00662750"/>
    <w:rsid w:val="00662CAA"/>
    <w:rsid w:val="00662F8B"/>
    <w:rsid w:val="00664861"/>
    <w:rsid w:val="00664A68"/>
    <w:rsid w:val="00664AF6"/>
    <w:rsid w:val="00664BBE"/>
    <w:rsid w:val="00664DE9"/>
    <w:rsid w:val="006658D3"/>
    <w:rsid w:val="00666FF7"/>
    <w:rsid w:val="006671A0"/>
    <w:rsid w:val="0067096E"/>
    <w:rsid w:val="00670A3B"/>
    <w:rsid w:val="0067276A"/>
    <w:rsid w:val="006728B5"/>
    <w:rsid w:val="006729D8"/>
    <w:rsid w:val="0067306A"/>
    <w:rsid w:val="00673270"/>
    <w:rsid w:val="00674D1B"/>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72C"/>
    <w:rsid w:val="00687E0E"/>
    <w:rsid w:val="00690450"/>
    <w:rsid w:val="00690613"/>
    <w:rsid w:val="006907D1"/>
    <w:rsid w:val="00690881"/>
    <w:rsid w:val="0069098B"/>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D7C7D"/>
    <w:rsid w:val="006E06CF"/>
    <w:rsid w:val="006E093D"/>
    <w:rsid w:val="006E0D69"/>
    <w:rsid w:val="006E23F6"/>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1745"/>
    <w:rsid w:val="00703194"/>
    <w:rsid w:val="007033AF"/>
    <w:rsid w:val="00703BBF"/>
    <w:rsid w:val="007040DA"/>
    <w:rsid w:val="00704B6F"/>
    <w:rsid w:val="007056F4"/>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0E6"/>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8AE"/>
    <w:rsid w:val="00742AB6"/>
    <w:rsid w:val="007439F6"/>
    <w:rsid w:val="00743F0D"/>
    <w:rsid w:val="007455DB"/>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73C"/>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6FA"/>
    <w:rsid w:val="00787902"/>
    <w:rsid w:val="00787B3C"/>
    <w:rsid w:val="00787BDE"/>
    <w:rsid w:val="007903B7"/>
    <w:rsid w:val="00790FB3"/>
    <w:rsid w:val="0079133A"/>
    <w:rsid w:val="00791B1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5"/>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57"/>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4869"/>
    <w:rsid w:val="007F54CE"/>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2A10"/>
    <w:rsid w:val="00852EB9"/>
    <w:rsid w:val="00853203"/>
    <w:rsid w:val="0085345D"/>
    <w:rsid w:val="008535CE"/>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D12"/>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499"/>
    <w:rsid w:val="008B6C51"/>
    <w:rsid w:val="008B6C7C"/>
    <w:rsid w:val="008B6D59"/>
    <w:rsid w:val="008B723F"/>
    <w:rsid w:val="008B776C"/>
    <w:rsid w:val="008C0481"/>
    <w:rsid w:val="008C062A"/>
    <w:rsid w:val="008C0A6D"/>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25B"/>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BB4"/>
    <w:rsid w:val="008E5EC4"/>
    <w:rsid w:val="008E61DF"/>
    <w:rsid w:val="008E6490"/>
    <w:rsid w:val="008E6630"/>
    <w:rsid w:val="008E79E3"/>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658"/>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385"/>
    <w:rsid w:val="00964C44"/>
    <w:rsid w:val="009658A9"/>
    <w:rsid w:val="009663FB"/>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3E2"/>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1910"/>
    <w:rsid w:val="009C1978"/>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48C"/>
    <w:rsid w:val="009D2CE2"/>
    <w:rsid w:val="009D2DC9"/>
    <w:rsid w:val="009D3437"/>
    <w:rsid w:val="009D38D9"/>
    <w:rsid w:val="009D3D5B"/>
    <w:rsid w:val="009D46F8"/>
    <w:rsid w:val="009D4707"/>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5C50"/>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1D1"/>
    <w:rsid w:val="00A22D1B"/>
    <w:rsid w:val="00A23AC4"/>
    <w:rsid w:val="00A2577D"/>
    <w:rsid w:val="00A26345"/>
    <w:rsid w:val="00A263DE"/>
    <w:rsid w:val="00A2688D"/>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121"/>
    <w:rsid w:val="00A462C5"/>
    <w:rsid w:val="00A4671C"/>
    <w:rsid w:val="00A46946"/>
    <w:rsid w:val="00A46A78"/>
    <w:rsid w:val="00A4745C"/>
    <w:rsid w:val="00A476A5"/>
    <w:rsid w:val="00A52A63"/>
    <w:rsid w:val="00A52CE7"/>
    <w:rsid w:val="00A5300F"/>
    <w:rsid w:val="00A538E0"/>
    <w:rsid w:val="00A53F41"/>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552"/>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A7C18"/>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58FE"/>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C88"/>
    <w:rsid w:val="00AE0D94"/>
    <w:rsid w:val="00AE13CA"/>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374"/>
    <w:rsid w:val="00AF296B"/>
    <w:rsid w:val="00AF4196"/>
    <w:rsid w:val="00AF593A"/>
    <w:rsid w:val="00AF665A"/>
    <w:rsid w:val="00AF6C94"/>
    <w:rsid w:val="00AF702C"/>
    <w:rsid w:val="00B0079F"/>
    <w:rsid w:val="00B01D13"/>
    <w:rsid w:val="00B02B52"/>
    <w:rsid w:val="00B02E93"/>
    <w:rsid w:val="00B041E2"/>
    <w:rsid w:val="00B04381"/>
    <w:rsid w:val="00B04827"/>
    <w:rsid w:val="00B04CE2"/>
    <w:rsid w:val="00B04D70"/>
    <w:rsid w:val="00B052B5"/>
    <w:rsid w:val="00B05313"/>
    <w:rsid w:val="00B05ADE"/>
    <w:rsid w:val="00B05D32"/>
    <w:rsid w:val="00B07BF5"/>
    <w:rsid w:val="00B07CEE"/>
    <w:rsid w:val="00B07EED"/>
    <w:rsid w:val="00B111FF"/>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C81"/>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4975"/>
    <w:rsid w:val="00BA5578"/>
    <w:rsid w:val="00BA58FC"/>
    <w:rsid w:val="00BA660F"/>
    <w:rsid w:val="00BA6D73"/>
    <w:rsid w:val="00BA72CD"/>
    <w:rsid w:val="00BA7CB4"/>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743"/>
    <w:rsid w:val="00BE7F2D"/>
    <w:rsid w:val="00BE7FC9"/>
    <w:rsid w:val="00BF01FB"/>
    <w:rsid w:val="00BF1A0F"/>
    <w:rsid w:val="00BF2464"/>
    <w:rsid w:val="00BF2966"/>
    <w:rsid w:val="00BF2C77"/>
    <w:rsid w:val="00BF3E0F"/>
    <w:rsid w:val="00BF3E77"/>
    <w:rsid w:val="00BF467F"/>
    <w:rsid w:val="00BF49B0"/>
    <w:rsid w:val="00BF4C52"/>
    <w:rsid w:val="00BF4D1B"/>
    <w:rsid w:val="00BF50FF"/>
    <w:rsid w:val="00BF5930"/>
    <w:rsid w:val="00BF5B79"/>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04E8"/>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5995"/>
    <w:rsid w:val="00C1627D"/>
    <w:rsid w:val="00C16C87"/>
    <w:rsid w:val="00C212FB"/>
    <w:rsid w:val="00C21744"/>
    <w:rsid w:val="00C21B5F"/>
    <w:rsid w:val="00C226D9"/>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654"/>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2F27"/>
    <w:rsid w:val="00CA3AD8"/>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381"/>
    <w:rsid w:val="00CD561B"/>
    <w:rsid w:val="00CD5E52"/>
    <w:rsid w:val="00CD60D9"/>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6BFC"/>
    <w:rsid w:val="00CF7200"/>
    <w:rsid w:val="00CF7973"/>
    <w:rsid w:val="00CF79BA"/>
    <w:rsid w:val="00CF7BEA"/>
    <w:rsid w:val="00D015C1"/>
    <w:rsid w:val="00D03623"/>
    <w:rsid w:val="00D0424C"/>
    <w:rsid w:val="00D04A11"/>
    <w:rsid w:val="00D052E1"/>
    <w:rsid w:val="00D05555"/>
    <w:rsid w:val="00D055EC"/>
    <w:rsid w:val="00D056AA"/>
    <w:rsid w:val="00D05AF0"/>
    <w:rsid w:val="00D05BB6"/>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978"/>
    <w:rsid w:val="00D17C4A"/>
    <w:rsid w:val="00D2059C"/>
    <w:rsid w:val="00D20E3E"/>
    <w:rsid w:val="00D22313"/>
    <w:rsid w:val="00D22651"/>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70F"/>
    <w:rsid w:val="00D52C66"/>
    <w:rsid w:val="00D52D8F"/>
    <w:rsid w:val="00D53895"/>
    <w:rsid w:val="00D542B8"/>
    <w:rsid w:val="00D548B7"/>
    <w:rsid w:val="00D54E07"/>
    <w:rsid w:val="00D557B6"/>
    <w:rsid w:val="00D5636A"/>
    <w:rsid w:val="00D5658E"/>
    <w:rsid w:val="00D5663B"/>
    <w:rsid w:val="00D567E1"/>
    <w:rsid w:val="00D57311"/>
    <w:rsid w:val="00D57932"/>
    <w:rsid w:val="00D57C05"/>
    <w:rsid w:val="00D57D2E"/>
    <w:rsid w:val="00D609ED"/>
    <w:rsid w:val="00D61604"/>
    <w:rsid w:val="00D626FE"/>
    <w:rsid w:val="00D632CB"/>
    <w:rsid w:val="00D633A8"/>
    <w:rsid w:val="00D63D86"/>
    <w:rsid w:val="00D64073"/>
    <w:rsid w:val="00D64408"/>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3D3"/>
    <w:rsid w:val="00D81DBE"/>
    <w:rsid w:val="00D81DDA"/>
    <w:rsid w:val="00D81E5B"/>
    <w:rsid w:val="00D82A17"/>
    <w:rsid w:val="00D83EA2"/>
    <w:rsid w:val="00D84D39"/>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B0F"/>
    <w:rsid w:val="00DA0FCE"/>
    <w:rsid w:val="00DA1200"/>
    <w:rsid w:val="00DA1A0B"/>
    <w:rsid w:val="00DA3276"/>
    <w:rsid w:val="00DA373B"/>
    <w:rsid w:val="00DA3939"/>
    <w:rsid w:val="00DA4BAA"/>
    <w:rsid w:val="00DA613E"/>
    <w:rsid w:val="00DA6455"/>
    <w:rsid w:val="00DA6747"/>
    <w:rsid w:val="00DA6AC2"/>
    <w:rsid w:val="00DA6C77"/>
    <w:rsid w:val="00DB02AC"/>
    <w:rsid w:val="00DB09C3"/>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656"/>
    <w:rsid w:val="00DC3B63"/>
    <w:rsid w:val="00DC4058"/>
    <w:rsid w:val="00DC4DAF"/>
    <w:rsid w:val="00DC4E5D"/>
    <w:rsid w:val="00DC553F"/>
    <w:rsid w:val="00DC586C"/>
    <w:rsid w:val="00DC6871"/>
    <w:rsid w:val="00DC78AE"/>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0CD2"/>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71E"/>
    <w:rsid w:val="00DF4BC2"/>
    <w:rsid w:val="00DF4C3C"/>
    <w:rsid w:val="00DF4D06"/>
    <w:rsid w:val="00DF5CA7"/>
    <w:rsid w:val="00E00304"/>
    <w:rsid w:val="00E003EE"/>
    <w:rsid w:val="00E00D66"/>
    <w:rsid w:val="00E00F9C"/>
    <w:rsid w:val="00E0233E"/>
    <w:rsid w:val="00E03643"/>
    <w:rsid w:val="00E046E2"/>
    <w:rsid w:val="00E04B44"/>
    <w:rsid w:val="00E05323"/>
    <w:rsid w:val="00E05342"/>
    <w:rsid w:val="00E05866"/>
    <w:rsid w:val="00E05DDA"/>
    <w:rsid w:val="00E06276"/>
    <w:rsid w:val="00E06971"/>
    <w:rsid w:val="00E06A6B"/>
    <w:rsid w:val="00E0736B"/>
    <w:rsid w:val="00E111C8"/>
    <w:rsid w:val="00E1221A"/>
    <w:rsid w:val="00E1300D"/>
    <w:rsid w:val="00E139F4"/>
    <w:rsid w:val="00E13B76"/>
    <w:rsid w:val="00E13BE7"/>
    <w:rsid w:val="00E14272"/>
    <w:rsid w:val="00E14760"/>
    <w:rsid w:val="00E14893"/>
    <w:rsid w:val="00E14CD8"/>
    <w:rsid w:val="00E14CF4"/>
    <w:rsid w:val="00E15741"/>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52A0"/>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65B3"/>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BCD"/>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5207"/>
    <w:rsid w:val="00F15819"/>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0F82"/>
    <w:rsid w:val="00F3120F"/>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278B"/>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B08"/>
    <w:rsid w:val="00F84D58"/>
    <w:rsid w:val="00F860C3"/>
    <w:rsid w:val="00F86B17"/>
    <w:rsid w:val="00F86B90"/>
    <w:rsid w:val="00F87634"/>
    <w:rsid w:val="00F87924"/>
    <w:rsid w:val="00F92303"/>
    <w:rsid w:val="00F92D57"/>
    <w:rsid w:val="00F93B3A"/>
    <w:rsid w:val="00F93D55"/>
    <w:rsid w:val="00F93F84"/>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7CC"/>
    <w:rsid w:val="00FB0CA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5A50"/>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648"/>
    <w:rsid w:val="00FE7825"/>
    <w:rsid w:val="00FE7E39"/>
    <w:rsid w:val="00FF0B27"/>
    <w:rsid w:val="00FF0E43"/>
    <w:rsid w:val="00FF1197"/>
    <w:rsid w:val="00FF13C2"/>
    <w:rsid w:val="00FF2704"/>
    <w:rsid w:val="00FF312A"/>
    <w:rsid w:val="00FF3ABE"/>
    <w:rsid w:val="00FF4AD1"/>
    <w:rsid w:val="00FF4E22"/>
    <w:rsid w:val="00FF5089"/>
    <w:rsid w:val="00FF54E8"/>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7C842109"/>
  <w15:docId w15:val="{1E4406F2-1401-4518-AA86-6AA0ADF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Heading1">
    <w:name w:val="heading 1"/>
    <w:basedOn w:val="Normal"/>
    <w:next w:val="Normal"/>
    <w:link w:val="Heading1Char"/>
    <w:uiPriority w:val="99"/>
    <w:qFormat/>
    <w:pPr>
      <w:keepNext/>
      <w:spacing w:line="360" w:lineRule="auto"/>
      <w:jc w:val="both"/>
      <w:outlineLvl w:val="0"/>
    </w:pPr>
    <w:rPr>
      <w:rFonts w:ascii="Arial" w:hAnsi="Arial" w:cs="Arial"/>
      <w:b/>
      <w:bCs/>
      <w:u w:val="single"/>
    </w:rPr>
  </w:style>
  <w:style w:type="paragraph" w:styleId="Heading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Heading3">
    <w:name w:val="heading 3"/>
    <w:next w:val="BNDES"/>
    <w:link w:val="Heading3Char"/>
    <w:qFormat/>
    <w:pPr>
      <w:spacing w:before="600" w:after="120" w:line="480" w:lineRule="auto"/>
      <w:jc w:val="center"/>
      <w:outlineLvl w:val="2"/>
    </w:pPr>
    <w:rPr>
      <w:rFonts w:ascii="Arial" w:hAnsi="Arial"/>
      <w:b/>
      <w:sz w:val="24"/>
      <w:u w:val="single"/>
    </w:rPr>
  </w:style>
  <w:style w:type="paragraph" w:styleId="Heading4">
    <w:name w:val="heading 4"/>
    <w:basedOn w:val="Normal"/>
    <w:next w:val="Normal"/>
    <w:qFormat/>
    <w:pPr>
      <w:keepNext/>
      <w:spacing w:line="360" w:lineRule="auto"/>
      <w:ind w:left="360" w:hanging="360"/>
      <w:jc w:val="both"/>
      <w:outlineLvl w:val="3"/>
    </w:pPr>
    <w:rPr>
      <w:rFonts w:ascii="Arial" w:hAnsi="Arial"/>
    </w:rPr>
  </w:style>
  <w:style w:type="paragraph" w:styleId="Heading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Heading6">
    <w:name w:val="heading 6"/>
    <w:basedOn w:val="Normal"/>
    <w:next w:val="Normal"/>
    <w:qFormat/>
    <w:pPr>
      <w:keepNext/>
      <w:spacing w:line="360" w:lineRule="auto"/>
      <w:ind w:left="357"/>
      <w:jc w:val="center"/>
      <w:outlineLvl w:val="5"/>
    </w:pPr>
    <w:rPr>
      <w:rFonts w:ascii="Arial" w:hAnsi="Arial" w:cs="Arial"/>
      <w:b/>
      <w:bCs/>
      <w:u w:val="single"/>
    </w:rPr>
  </w:style>
  <w:style w:type="paragraph" w:styleId="Heading7">
    <w:name w:val="heading 7"/>
    <w:basedOn w:val="Normal"/>
    <w:next w:val="Normal"/>
    <w:qFormat/>
    <w:pPr>
      <w:keepNext/>
      <w:spacing w:line="360" w:lineRule="auto"/>
      <w:ind w:left="360" w:hanging="360"/>
      <w:jc w:val="both"/>
      <w:outlineLvl w:val="6"/>
    </w:pPr>
    <w:rPr>
      <w:rFonts w:ascii="Arial" w:hAnsi="Arial"/>
      <w:b/>
      <w:bCs/>
    </w:rPr>
  </w:style>
  <w:style w:type="paragraph" w:styleId="Heading8">
    <w:name w:val="heading 8"/>
    <w:basedOn w:val="Normal"/>
    <w:next w:val="Normal"/>
    <w:qFormat/>
    <w:pPr>
      <w:keepNext/>
      <w:spacing w:line="360" w:lineRule="auto"/>
      <w:jc w:val="both"/>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BodyText3">
    <w:name w:val="Body Text 3"/>
    <w:basedOn w:val="Normal"/>
    <w:pPr>
      <w:jc w:val="both"/>
    </w:pPr>
    <w:rPr>
      <w:color w:val="000000"/>
    </w:rPr>
  </w:style>
  <w:style w:type="paragraph" w:customStyle="1" w:styleId="Estilo2">
    <w:name w:val="Estilo2"/>
    <w:basedOn w:val="BodyTextIndent"/>
    <w:autoRedefine/>
    <w:pPr>
      <w:tabs>
        <w:tab w:val="left" w:pos="0"/>
      </w:tabs>
      <w:spacing w:before="360" w:after="0"/>
      <w:ind w:left="-142"/>
      <w:jc w:val="center"/>
    </w:pPr>
    <w:rPr>
      <w:rFonts w:ascii="Arial" w:hAnsi="Arial" w:cs="Arial"/>
      <w:b/>
      <w:bCs/>
      <w:color w:val="000000"/>
      <w:szCs w:val="20"/>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pPr>
  </w:style>
  <w:style w:type="paragraph" w:styleId="BodyTextIndent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BodyText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BodyText">
    <w:name w:val="Body Text"/>
    <w:basedOn w:val="Normal"/>
    <w:pPr>
      <w:jc w:val="both"/>
    </w:pPr>
  </w:style>
  <w:style w:type="paragraph" w:styleId="BlockText">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Header">
    <w:name w:val="header"/>
    <w:aliases w:val="Cabeçalho1,Header Char,Guideline"/>
    <w:basedOn w:val="Normal"/>
    <w:link w:val="HeaderChar1"/>
    <w:uiPriority w:val="99"/>
    <w:pPr>
      <w:tabs>
        <w:tab w:val="center" w:pos="4252"/>
        <w:tab w:val="right" w:pos="8504"/>
      </w:tabs>
    </w:pPr>
    <w:rPr>
      <w:rFonts w:ascii="Arial" w:hAnsi="Arial"/>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itle">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DocumentMap">
    <w:name w:val="Document Map"/>
    <w:basedOn w:val="Normal"/>
    <w:semiHidden/>
    <w:rsid w:val="00430480"/>
    <w:pPr>
      <w:shd w:val="clear" w:color="auto" w:fill="000080"/>
    </w:pPr>
    <w:rPr>
      <w:rFonts w:ascii="Tahoma" w:hAnsi="Tahoma" w:cs="Tahoma"/>
    </w:rPr>
  </w:style>
  <w:style w:type="paragraph" w:styleId="ListParagraph">
    <w:name w:val="List Paragraph"/>
    <w:aliases w:val="Vitor Título,Vitor T’tulo"/>
    <w:basedOn w:val="Normal"/>
    <w:link w:val="ListParagraphChar"/>
    <w:uiPriority w:val="34"/>
    <w:qFormat/>
    <w:rsid w:val="00D5658E"/>
    <w:pPr>
      <w:ind w:left="708"/>
    </w:pPr>
  </w:style>
  <w:style w:type="character" w:customStyle="1" w:styleId="Heading1Char">
    <w:name w:val="Heading 1 Char"/>
    <w:link w:val="Heading1"/>
    <w:uiPriority w:val="99"/>
    <w:rsid w:val="003563A4"/>
    <w:rPr>
      <w:rFonts w:ascii="Arial" w:hAnsi="Arial" w:cs="Arial"/>
      <w:b/>
      <w:bCs/>
      <w:sz w:val="24"/>
      <w:szCs w:val="24"/>
      <w:u w:val="single"/>
    </w:rPr>
  </w:style>
  <w:style w:type="character" w:styleId="CommentReference">
    <w:name w:val="annotation reference"/>
    <w:uiPriority w:val="99"/>
    <w:semiHidden/>
    <w:rsid w:val="0041186F"/>
    <w:rPr>
      <w:sz w:val="16"/>
      <w:szCs w:val="16"/>
    </w:rPr>
  </w:style>
  <w:style w:type="paragraph" w:styleId="CommentText">
    <w:name w:val="annotation text"/>
    <w:basedOn w:val="Normal"/>
    <w:link w:val="CommentTextChar"/>
    <w:rsid w:val="0041186F"/>
    <w:rPr>
      <w:sz w:val="20"/>
      <w:szCs w:val="20"/>
    </w:rPr>
  </w:style>
  <w:style w:type="paragraph" w:styleId="CommentSubject">
    <w:name w:val="annotation subject"/>
    <w:basedOn w:val="CommentText"/>
    <w:next w:val="CommentText"/>
    <w:link w:val="CommentSubject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FooterChar">
    <w:name w:val="Footer Char"/>
    <w:link w:val="Footer"/>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HeaderChar1">
    <w:name w:val="Header Char1"/>
    <w:aliases w:val="Cabeçalho1 Char,Header Char Char,Guideline Char"/>
    <w:link w:val="Header"/>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ion">
    <w:name w:val="Revision"/>
    <w:hidden/>
    <w:uiPriority w:val="99"/>
    <w:semiHidden/>
    <w:rsid w:val="00A45BFE"/>
    <w:rPr>
      <w:sz w:val="24"/>
      <w:szCs w:val="24"/>
    </w:rPr>
  </w:style>
  <w:style w:type="table" w:styleId="TableGrid">
    <w:name w:val="Table Grid"/>
    <w:basedOn w:val="Table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tor Título Char,Vitor T’tulo Char"/>
    <w:link w:val="ListParagraph"/>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BodyTextIndent3">
    <w:name w:val="Body Text Indent 3"/>
    <w:basedOn w:val="Normal"/>
    <w:link w:val="BodyTextIndent3Char"/>
    <w:rsid w:val="00F6455F"/>
    <w:pPr>
      <w:ind w:left="851" w:hanging="851"/>
    </w:pPr>
    <w:rPr>
      <w:rFonts w:ascii="Arial" w:hAnsi="Arial"/>
      <w:b/>
      <w:bCs/>
      <w:szCs w:val="20"/>
    </w:rPr>
  </w:style>
  <w:style w:type="character" w:customStyle="1" w:styleId="BodyTextIndent3Char">
    <w:name w:val="Body Text Indent 3 Char"/>
    <w:basedOn w:val="DefaultParagraphFont"/>
    <w:link w:val="BodyTextIndent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FootnoteText">
    <w:name w:val="footnote text"/>
    <w:basedOn w:val="Normal"/>
    <w:link w:val="FootnoteTextChar"/>
    <w:uiPriority w:val="99"/>
    <w:semiHidden/>
    <w:rsid w:val="00F6455F"/>
    <w:pPr>
      <w:spacing w:after="120"/>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F6455F"/>
    <w:rPr>
      <w:rFonts w:ascii="Arial" w:hAnsi="Arial"/>
    </w:rPr>
  </w:style>
  <w:style w:type="character" w:styleId="FootnoteReference">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Heading3Char">
    <w:name w:val="Heading 3 Char"/>
    <w:link w:val="Heading3"/>
    <w:rsid w:val="00F6455F"/>
    <w:rPr>
      <w:rFonts w:ascii="Arial" w:hAnsi="Arial"/>
      <w:b/>
      <w:sz w:val="24"/>
      <w:u w:val="single"/>
    </w:rPr>
  </w:style>
  <w:style w:type="character" w:customStyle="1" w:styleId="BalloonTextChar">
    <w:name w:val="Balloon Text Char"/>
    <w:basedOn w:val="DefaultParagraphFont"/>
    <w:link w:val="BalloonText"/>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CommentTextChar">
    <w:name w:val="Comment Text Char"/>
    <w:basedOn w:val="DefaultParagraphFont"/>
    <w:link w:val="CommentText"/>
    <w:rsid w:val="00F6455F"/>
  </w:style>
  <w:style w:type="character" w:customStyle="1" w:styleId="CommentSubjectChar">
    <w:name w:val="Comment Subject Char"/>
    <w:basedOn w:val="CommentTextChar"/>
    <w:link w:val="CommentSubject"/>
    <w:uiPriority w:val="99"/>
    <w:semiHidden/>
    <w:rsid w:val="00F6455F"/>
    <w:rPr>
      <w:b/>
      <w:bCs/>
    </w:rPr>
  </w:style>
  <w:style w:type="character" w:styleId="FollowedHyperlink">
    <w:name w:val="FollowedHyperlink"/>
    <w:basedOn w:val="DefaultParagraphFont"/>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C29E8588CA13946B1927DC15128329E" ma:contentTypeVersion="16" ma:contentTypeDescription="Crie um novo documento." ma:contentTypeScope="" ma:versionID="8edf07036bdc6be4b07084fda0a93739">
  <xsd:schema xmlns:xsd="http://www.w3.org/2001/XMLSchema" xmlns:xs="http://www.w3.org/2001/XMLSchema" xmlns:p="http://schemas.microsoft.com/office/2006/metadata/properties" xmlns:ns3="701f0ff3-5aaf-4134-9ec7-2903c7fda9c5" xmlns:ns4="7fad7084-212e-44b5-965e-050e400bc318" targetNamespace="http://schemas.microsoft.com/office/2006/metadata/properties" ma:root="true" ma:fieldsID="540f50f6f3e1bd3d64bd9448b261e838" ns3:_="" ns4:_="">
    <xsd:import namespace="701f0ff3-5aaf-4134-9ec7-2903c7fda9c5"/>
    <xsd:import namespace="7fad7084-212e-44b5-965e-050e400bc3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f0ff3-5aaf-4134-9ec7-2903c7fda9c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d7084-212e-44b5-965e-050e400bc3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fad7084-212e-44b5-965e-050e400bc318" xsi:nil="true"/>
  </documentManagement>
</p:properties>
</file>

<file path=customXml/itemProps1.xml><?xml version="1.0" encoding="utf-8"?>
<ds:datastoreItem xmlns:ds="http://schemas.openxmlformats.org/officeDocument/2006/customXml" ds:itemID="{79E61B09-8C9A-4791-9971-4E4660E947A9}">
  <ds:schemaRefs>
    <ds:schemaRef ds:uri="http://schemas.openxmlformats.org/officeDocument/2006/bibliography"/>
  </ds:schemaRefs>
</ds:datastoreItem>
</file>

<file path=customXml/itemProps2.xml><?xml version="1.0" encoding="utf-8"?>
<ds:datastoreItem xmlns:ds="http://schemas.openxmlformats.org/officeDocument/2006/customXml" ds:itemID="{9A85FBC0-D006-46C5-AA2A-242ADC4F9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f0ff3-5aaf-4134-9ec7-2903c7fda9c5"/>
    <ds:schemaRef ds:uri="7fad7084-212e-44b5-965e-050e400bc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B87E8-EB4C-4F9F-9FA5-6B5DB6B30836}">
  <ds:schemaRefs>
    <ds:schemaRef ds:uri="http://schemas.microsoft.com/sharepoint/v3/contenttype/forms"/>
  </ds:schemaRefs>
</ds:datastoreItem>
</file>

<file path=customXml/itemProps4.xml><?xml version="1.0" encoding="utf-8"?>
<ds:datastoreItem xmlns:ds="http://schemas.openxmlformats.org/officeDocument/2006/customXml" ds:itemID="{7BEF8FA0-7A04-4960-86DB-93F842204A8E}">
  <ds:schemaRefs>
    <ds:schemaRef ds:uri="http://purl.org/dc/dcmitype/"/>
    <ds:schemaRef ds:uri="701f0ff3-5aaf-4134-9ec7-2903c7fda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7fad7084-212e-44b5-965e-050e400bc31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14482</Words>
  <Characters>81357</Characters>
  <Application>Microsoft Office Word</Application>
  <DocSecurity>0</DocSecurity>
  <Lines>677</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95648</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Fernão Magalhães</cp:lastModifiedBy>
  <cp:revision>2</cp:revision>
  <cp:lastPrinted>2020-10-23T15:49:00Z</cp:lastPrinted>
  <dcterms:created xsi:type="dcterms:W3CDTF">2023-04-18T19:32:00Z</dcterms:created>
  <dcterms:modified xsi:type="dcterms:W3CDTF">2023-04-18T19:32:00Z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y fmtid="{D5CDD505-2E9C-101B-9397-08002B2CF9AE}" pid="7" name="ContentTypeId">
    <vt:lpwstr>0x0101004C29E8588CA13946B1927DC15128329E</vt:lpwstr>
  </property>
</Properties>
</file>