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5AE5D" w14:textId="7A5550F1" w:rsidR="00C35211" w:rsidRPr="00D0765F" w:rsidRDefault="00BD0F62" w:rsidP="003A7F0D">
      <w:pPr>
        <w:pStyle w:val="BodyTextContinued"/>
        <w:pBdr>
          <w:bottom w:val="double" w:sz="6" w:space="4" w:color="auto"/>
        </w:pBdr>
        <w:spacing w:after="0" w:line="320" w:lineRule="exact"/>
        <w:rPr>
          <w:rFonts w:ascii="Garamond" w:hAnsi="Garamond" w:cs="Arial"/>
          <w:b/>
          <w:smallCaps/>
          <w:szCs w:val="24"/>
          <w:lang w:val="pt-BR" w:eastAsia="pt-BR"/>
        </w:rPr>
      </w:pPr>
      <w:r>
        <w:rPr>
          <w:noProof/>
        </w:rPr>
        <w:drawing>
          <wp:anchor distT="0" distB="0" distL="114300" distR="114300" simplePos="0" relativeHeight="251667456" behindDoc="0" locked="0" layoutInCell="1" allowOverlap="1" wp14:anchorId="40D6383D" wp14:editId="5AE6F9FC">
            <wp:simplePos x="0" y="0"/>
            <wp:positionH relativeFrom="column">
              <wp:posOffset>-22860</wp:posOffset>
            </wp:positionH>
            <wp:positionV relativeFrom="paragraph">
              <wp:posOffset>0</wp:posOffset>
            </wp:positionV>
            <wp:extent cx="1009650" cy="523875"/>
            <wp:effectExtent l="0" t="0" r="0" b="9525"/>
            <wp:wrapTopAndBottom/>
            <wp:docPr id="1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523875"/>
                    </a:xfrm>
                    <a:prstGeom prst="rect">
                      <a:avLst/>
                    </a:prstGeom>
                  </pic:spPr>
                </pic:pic>
              </a:graphicData>
            </a:graphic>
            <wp14:sizeRelH relativeFrom="page">
              <wp14:pctWidth>0</wp14:pctWidth>
            </wp14:sizeRelH>
            <wp14:sizeRelV relativeFrom="page">
              <wp14:pctHeight>0</wp14:pctHeight>
            </wp14:sizeRelV>
          </wp:anchor>
        </w:drawing>
      </w:r>
    </w:p>
    <w:p w14:paraId="546ED956" w14:textId="4E4BE748" w:rsidR="00C35211" w:rsidRPr="00A21F8E" w:rsidRDefault="00C35211" w:rsidP="003A7F0D">
      <w:pPr>
        <w:pStyle w:val="Body"/>
        <w:tabs>
          <w:tab w:val="left" w:pos="4253"/>
        </w:tabs>
        <w:spacing w:after="0" w:line="320" w:lineRule="exact"/>
        <w:rPr>
          <w:rFonts w:ascii="Garamond" w:hAnsi="Garamond"/>
          <w:b/>
          <w:sz w:val="24"/>
        </w:rPr>
      </w:pPr>
      <w:r>
        <w:rPr>
          <w:rFonts w:ascii="Garamond" w:hAnsi="Garamond"/>
          <w:b/>
          <w:sz w:val="24"/>
        </w:rPr>
        <w:t>PRIMEIRO</w:t>
      </w:r>
      <w:r w:rsidRPr="00D0765F">
        <w:rPr>
          <w:rFonts w:ascii="Garamond" w:hAnsi="Garamond"/>
          <w:b/>
          <w:sz w:val="24"/>
        </w:rPr>
        <w:t xml:space="preserve"> ADITAMENTO </w:t>
      </w:r>
      <w:r w:rsidR="00BD0F62">
        <w:rPr>
          <w:rFonts w:ascii="Garamond" w:hAnsi="Garamond"/>
          <w:b/>
          <w:sz w:val="24"/>
        </w:rPr>
        <w:t>À</w:t>
      </w:r>
      <w:r w:rsidRPr="00D0765F">
        <w:rPr>
          <w:rFonts w:ascii="Garamond" w:hAnsi="Garamond"/>
          <w:b/>
          <w:sz w:val="24"/>
        </w:rPr>
        <w:t xml:space="preserve"> </w:t>
      </w:r>
      <w:r w:rsidR="0031766B" w:rsidRPr="0031766B">
        <w:rPr>
          <w:rFonts w:ascii="Garamond" w:hAnsi="Garamond"/>
          <w:b/>
          <w:sz w:val="24"/>
        </w:rPr>
        <w:t>ESCRITURA</w:t>
      </w:r>
      <w:r w:rsidR="00BD0F62">
        <w:rPr>
          <w:rFonts w:ascii="Garamond" w:hAnsi="Garamond"/>
          <w:b/>
          <w:sz w:val="24"/>
        </w:rPr>
        <w:t xml:space="preserve"> PARTICULAR</w:t>
      </w:r>
      <w:r w:rsidR="0031766B" w:rsidRPr="0031766B">
        <w:rPr>
          <w:rFonts w:ascii="Garamond" w:hAnsi="Garamond"/>
          <w:b/>
          <w:sz w:val="24"/>
        </w:rPr>
        <w:t xml:space="preserve"> DA 2ª</w:t>
      </w:r>
      <w:r w:rsidR="00BD0F62">
        <w:rPr>
          <w:rFonts w:ascii="Garamond" w:hAnsi="Garamond"/>
          <w:b/>
          <w:sz w:val="24"/>
        </w:rPr>
        <w:t xml:space="preserve"> (SEGUNDA) </w:t>
      </w:r>
      <w:r w:rsidR="0031766B" w:rsidRPr="0031766B">
        <w:rPr>
          <w:rFonts w:ascii="Garamond" w:hAnsi="Garamond"/>
          <w:b/>
          <w:sz w:val="24"/>
        </w:rPr>
        <w:t xml:space="preserve">EMISSÃO DE DEBÊNTURES SIMPLES, NÃO CONVERSÍVEIS EM AÇÕES, DA ESPÉCIE </w:t>
      </w:r>
      <w:r w:rsidR="00BD0F62">
        <w:rPr>
          <w:rFonts w:ascii="Garamond" w:hAnsi="Garamond"/>
          <w:b/>
          <w:sz w:val="24"/>
        </w:rPr>
        <w:t>COM GARANTIA REAL</w:t>
      </w:r>
      <w:r w:rsidR="0031766B" w:rsidRPr="0031766B">
        <w:rPr>
          <w:rFonts w:ascii="Garamond" w:hAnsi="Garamond"/>
          <w:b/>
          <w:sz w:val="24"/>
        </w:rPr>
        <w:t>,</w:t>
      </w:r>
      <w:r w:rsidR="00BD0F62">
        <w:rPr>
          <w:rFonts w:ascii="Garamond" w:hAnsi="Garamond"/>
          <w:b/>
          <w:sz w:val="24"/>
        </w:rPr>
        <w:t xml:space="preserve"> COM GARANTIA ADICIONAL FIDEJUSSÓRIA, PARA DISTRIBUIÇÃO PÚBLICA,</w:t>
      </w:r>
      <w:r w:rsidR="0031766B" w:rsidRPr="0031766B">
        <w:rPr>
          <w:rFonts w:ascii="Garamond" w:hAnsi="Garamond"/>
          <w:b/>
          <w:sz w:val="24"/>
        </w:rPr>
        <w:t xml:space="preserve"> EM ATÉ DUAS SÉRIES, DA </w:t>
      </w:r>
      <w:r w:rsidR="00BD0F62">
        <w:rPr>
          <w:rFonts w:ascii="Garamond" w:hAnsi="Garamond"/>
          <w:b/>
          <w:sz w:val="24"/>
        </w:rPr>
        <w:t>USINA TERMELÉTRICA PAMPA SUL S.A.</w:t>
      </w:r>
    </w:p>
    <w:p w14:paraId="5EFEA499" w14:textId="77777777" w:rsidR="00BD0F62" w:rsidRPr="00613BC9" w:rsidRDefault="00BD0F62">
      <w:pPr>
        <w:spacing w:line="320" w:lineRule="exact"/>
        <w:jc w:val="center"/>
        <w:rPr>
          <w:rFonts w:ascii="Garamond" w:hAnsi="Garamond"/>
        </w:rPr>
      </w:pPr>
    </w:p>
    <w:p w14:paraId="69FD6DED" w14:textId="77777777" w:rsidR="00BD0F62" w:rsidRPr="00613BC9" w:rsidRDefault="00BD0F62">
      <w:pPr>
        <w:spacing w:line="320" w:lineRule="exact"/>
        <w:jc w:val="center"/>
        <w:rPr>
          <w:rFonts w:ascii="Garamond" w:hAnsi="Garamond"/>
        </w:rPr>
      </w:pPr>
    </w:p>
    <w:p w14:paraId="3A6F0FF7" w14:textId="77777777" w:rsidR="00BD0F62" w:rsidRPr="00613BC9" w:rsidRDefault="00BD0F62">
      <w:pPr>
        <w:spacing w:line="320" w:lineRule="exact"/>
        <w:jc w:val="center"/>
        <w:rPr>
          <w:rFonts w:ascii="Garamond" w:hAnsi="Garamond"/>
        </w:rPr>
      </w:pPr>
    </w:p>
    <w:p w14:paraId="51C43BAA" w14:textId="77777777" w:rsidR="00BD0F62" w:rsidRPr="00613BC9" w:rsidRDefault="00BD0F62">
      <w:pPr>
        <w:shd w:val="clear" w:color="auto" w:fill="FFFFFF"/>
        <w:spacing w:line="320" w:lineRule="exact"/>
        <w:jc w:val="center"/>
        <w:rPr>
          <w:rFonts w:ascii="Garamond" w:hAnsi="Garamond"/>
        </w:rPr>
      </w:pPr>
      <w:bookmarkStart w:id="0" w:name="_DV_M1"/>
      <w:bookmarkEnd w:id="0"/>
      <w:r w:rsidRPr="00613BC9">
        <w:rPr>
          <w:rFonts w:ascii="Garamond" w:hAnsi="Garamond"/>
        </w:rPr>
        <w:t>entre</w:t>
      </w:r>
    </w:p>
    <w:p w14:paraId="7031C6CA" w14:textId="77777777" w:rsidR="00BD0F62" w:rsidRDefault="00BD0F62">
      <w:pPr>
        <w:spacing w:line="320" w:lineRule="exact"/>
        <w:jc w:val="center"/>
        <w:rPr>
          <w:rFonts w:ascii="Garamond" w:hAnsi="Garamond"/>
        </w:rPr>
      </w:pPr>
    </w:p>
    <w:p w14:paraId="40A43203" w14:textId="77777777" w:rsidR="00BD0F62" w:rsidRPr="00613BC9" w:rsidRDefault="00BD0F62">
      <w:pPr>
        <w:spacing w:line="320" w:lineRule="exact"/>
        <w:jc w:val="center"/>
        <w:rPr>
          <w:rFonts w:ascii="Garamond" w:hAnsi="Garamond"/>
        </w:rPr>
      </w:pPr>
    </w:p>
    <w:p w14:paraId="761F7607" w14:textId="77777777" w:rsidR="00BD0F62" w:rsidRPr="00613BC9" w:rsidRDefault="00BD0F62">
      <w:pPr>
        <w:shd w:val="clear" w:color="auto" w:fill="FFFFFF"/>
        <w:spacing w:line="320" w:lineRule="exact"/>
        <w:jc w:val="center"/>
        <w:rPr>
          <w:rFonts w:ascii="Garamond" w:hAnsi="Garamond"/>
          <w:b/>
          <w:smallCaps/>
        </w:rPr>
      </w:pPr>
      <w:bookmarkStart w:id="1" w:name="_DV_M2"/>
      <w:bookmarkEnd w:id="1"/>
      <w:r w:rsidRPr="006A601B">
        <w:rPr>
          <w:rFonts w:ascii="Garamond" w:hAnsi="Garamond"/>
          <w:b/>
          <w:bCs/>
        </w:rPr>
        <w:t>USINA TERMELÉTRICA PAMPA SUL S.A.</w:t>
      </w:r>
    </w:p>
    <w:p w14:paraId="2FFFDBB0" w14:textId="77777777" w:rsidR="00BD0F62" w:rsidRDefault="00BD0F62">
      <w:pPr>
        <w:shd w:val="clear" w:color="auto" w:fill="FFFFFF"/>
        <w:spacing w:line="320" w:lineRule="exact"/>
        <w:jc w:val="center"/>
        <w:rPr>
          <w:rFonts w:ascii="Garamond" w:hAnsi="Garamond"/>
          <w:i/>
        </w:rPr>
      </w:pPr>
      <w:bookmarkStart w:id="2" w:name="_DV_M3"/>
      <w:bookmarkEnd w:id="2"/>
      <w:r w:rsidRPr="00613BC9">
        <w:rPr>
          <w:rFonts w:ascii="Garamond" w:hAnsi="Garamond"/>
          <w:i/>
        </w:rPr>
        <w:t>na qualidade de Emissora,</w:t>
      </w:r>
    </w:p>
    <w:p w14:paraId="059BAD35" w14:textId="77777777" w:rsidR="00BD0F62" w:rsidRDefault="00BD0F62">
      <w:pPr>
        <w:shd w:val="clear" w:color="auto" w:fill="FFFFFF"/>
        <w:spacing w:line="320" w:lineRule="exact"/>
        <w:jc w:val="center"/>
        <w:rPr>
          <w:rFonts w:ascii="Garamond" w:hAnsi="Garamond"/>
          <w:i/>
        </w:rPr>
      </w:pPr>
    </w:p>
    <w:p w14:paraId="40507B8F" w14:textId="77777777" w:rsidR="00BD0F62" w:rsidRDefault="00BD0F62">
      <w:pPr>
        <w:shd w:val="clear" w:color="auto" w:fill="FFFFFF"/>
        <w:spacing w:line="320" w:lineRule="exact"/>
        <w:jc w:val="center"/>
        <w:rPr>
          <w:rFonts w:ascii="Garamond" w:hAnsi="Garamond"/>
          <w:i/>
        </w:rPr>
      </w:pPr>
    </w:p>
    <w:p w14:paraId="6AA0E45B" w14:textId="77777777" w:rsidR="00BD0F62" w:rsidRPr="00E7140B" w:rsidRDefault="00BD0F62">
      <w:pPr>
        <w:shd w:val="clear" w:color="auto" w:fill="FFFFFF"/>
        <w:spacing w:line="320" w:lineRule="exact"/>
        <w:jc w:val="center"/>
        <w:rPr>
          <w:rFonts w:ascii="Garamond" w:hAnsi="Garamond"/>
        </w:rPr>
      </w:pPr>
      <w:r w:rsidRPr="00E7140B">
        <w:rPr>
          <w:rFonts w:ascii="Garamond" w:hAnsi="Garamond"/>
        </w:rPr>
        <w:t>e</w:t>
      </w:r>
    </w:p>
    <w:p w14:paraId="396554DF" w14:textId="77777777" w:rsidR="00BD0F62" w:rsidRPr="00613BC9" w:rsidRDefault="00BD0F62">
      <w:pPr>
        <w:spacing w:line="320" w:lineRule="exact"/>
        <w:jc w:val="center"/>
        <w:rPr>
          <w:rFonts w:ascii="Garamond" w:hAnsi="Garamond"/>
        </w:rPr>
      </w:pPr>
    </w:p>
    <w:p w14:paraId="7F75B25E" w14:textId="77777777" w:rsidR="00BD0F62" w:rsidRPr="00613BC9" w:rsidRDefault="00BD0F62">
      <w:pPr>
        <w:spacing w:line="320" w:lineRule="exact"/>
        <w:jc w:val="center"/>
        <w:rPr>
          <w:rFonts w:ascii="Garamond" w:hAnsi="Garamond"/>
        </w:rPr>
      </w:pPr>
    </w:p>
    <w:p w14:paraId="6148CBAA" w14:textId="77777777" w:rsidR="00BD0F62" w:rsidRPr="00613BC9" w:rsidRDefault="00BD0F62">
      <w:pPr>
        <w:shd w:val="clear" w:color="auto" w:fill="FFFFFF"/>
        <w:spacing w:line="320" w:lineRule="exact"/>
        <w:jc w:val="center"/>
        <w:rPr>
          <w:rFonts w:ascii="Garamond" w:hAnsi="Garamond"/>
          <w:b/>
          <w:caps/>
        </w:rPr>
      </w:pPr>
      <w:r w:rsidRPr="00B92AA9">
        <w:rPr>
          <w:rFonts w:ascii="Garamond" w:hAnsi="Garamond"/>
          <w:b/>
          <w:caps/>
        </w:rPr>
        <w:t>SIMPLIFIC PAVARINI DISTRIBUIDORA DE TÍTULOS E VALORES MOBILIÁRIOS LTDA.</w:t>
      </w:r>
    </w:p>
    <w:p w14:paraId="40BA1AFD" w14:textId="77777777" w:rsidR="00BD0F62" w:rsidRPr="00613BC9" w:rsidRDefault="00BD0F62">
      <w:pPr>
        <w:shd w:val="clear" w:color="auto" w:fill="FFFFFF"/>
        <w:spacing w:line="320" w:lineRule="exact"/>
        <w:jc w:val="center"/>
        <w:rPr>
          <w:rFonts w:ascii="Garamond" w:hAnsi="Garamond"/>
          <w:i/>
        </w:rPr>
      </w:pPr>
      <w:r w:rsidRPr="00613BC9">
        <w:rPr>
          <w:rFonts w:ascii="Garamond" w:hAnsi="Garamond"/>
          <w:i/>
        </w:rPr>
        <w:t>na qualidade de Agente Fiduciário</w:t>
      </w:r>
    </w:p>
    <w:p w14:paraId="3EAA3AC5" w14:textId="77777777" w:rsidR="00BD0F62" w:rsidRDefault="00BD0F62">
      <w:pPr>
        <w:spacing w:line="320" w:lineRule="exact"/>
        <w:jc w:val="center"/>
        <w:rPr>
          <w:rFonts w:ascii="Garamond" w:hAnsi="Garamond"/>
          <w:smallCaps/>
        </w:rPr>
      </w:pPr>
    </w:p>
    <w:p w14:paraId="239D6FC2" w14:textId="77777777" w:rsidR="00BD0F62" w:rsidRPr="00613BC9" w:rsidRDefault="00BD0F62">
      <w:pPr>
        <w:spacing w:line="320" w:lineRule="exact"/>
        <w:jc w:val="center"/>
        <w:rPr>
          <w:rFonts w:ascii="Garamond" w:hAnsi="Garamond"/>
          <w:smallCaps/>
        </w:rPr>
      </w:pPr>
    </w:p>
    <w:p w14:paraId="69D5374C" w14:textId="77777777" w:rsidR="00BD0F62" w:rsidRDefault="00BD0F62" w:rsidP="003A7F0D">
      <w:pPr>
        <w:spacing w:line="320" w:lineRule="exact"/>
        <w:jc w:val="center"/>
        <w:rPr>
          <w:rFonts w:ascii="Garamond" w:hAnsi="Garamond" w:cs="Verdana"/>
          <w:bCs/>
        </w:rPr>
      </w:pPr>
    </w:p>
    <w:p w14:paraId="33B745F0" w14:textId="50F481E2" w:rsidR="00BD0F62" w:rsidRPr="00E02BA0" w:rsidRDefault="00BD0F62" w:rsidP="003A7F0D">
      <w:pPr>
        <w:spacing w:line="320" w:lineRule="exact"/>
        <w:jc w:val="center"/>
        <w:rPr>
          <w:rFonts w:ascii="Garamond" w:hAnsi="Garamond" w:cs="Verdana"/>
          <w:bCs/>
        </w:rPr>
      </w:pPr>
      <w:r w:rsidRPr="00E02BA0">
        <w:rPr>
          <w:rFonts w:ascii="Garamond" w:hAnsi="Garamond" w:cs="Verdana"/>
          <w:bCs/>
        </w:rPr>
        <w:t>e</w:t>
      </w:r>
    </w:p>
    <w:p w14:paraId="1902CE2C" w14:textId="77777777" w:rsidR="00BD0F62" w:rsidRDefault="00BD0F62" w:rsidP="003A7F0D">
      <w:pPr>
        <w:spacing w:line="320" w:lineRule="exact"/>
        <w:jc w:val="center"/>
        <w:rPr>
          <w:rFonts w:ascii="Garamond" w:hAnsi="Garamond" w:cs="Verdana"/>
          <w:bCs/>
        </w:rPr>
      </w:pPr>
    </w:p>
    <w:p w14:paraId="1BAC3A7D" w14:textId="77777777" w:rsidR="00BD0F62" w:rsidRPr="00E02BA0" w:rsidRDefault="00BD0F62" w:rsidP="003A7F0D">
      <w:pPr>
        <w:spacing w:line="320" w:lineRule="exact"/>
        <w:jc w:val="center"/>
        <w:rPr>
          <w:rFonts w:ascii="Garamond" w:hAnsi="Garamond" w:cs="Verdana"/>
          <w:bCs/>
        </w:rPr>
      </w:pPr>
    </w:p>
    <w:p w14:paraId="394C9258" w14:textId="77777777" w:rsidR="00BD0F62" w:rsidRPr="00E02BA0" w:rsidRDefault="00BD0F62" w:rsidP="003A7F0D">
      <w:pPr>
        <w:spacing w:line="320" w:lineRule="exact"/>
        <w:jc w:val="center"/>
        <w:rPr>
          <w:rFonts w:ascii="Garamond" w:hAnsi="Garamond" w:cs="Verdana"/>
          <w:bCs/>
        </w:rPr>
      </w:pPr>
    </w:p>
    <w:p w14:paraId="49971801" w14:textId="77777777" w:rsidR="00BD0F62" w:rsidRDefault="00BD0F62" w:rsidP="003A7F0D">
      <w:pPr>
        <w:spacing w:line="320" w:lineRule="exact"/>
        <w:jc w:val="center"/>
        <w:rPr>
          <w:rFonts w:ascii="Garamond" w:hAnsi="Garamond"/>
          <w:b/>
        </w:rPr>
      </w:pPr>
      <w:r w:rsidRPr="001227F4">
        <w:rPr>
          <w:rFonts w:ascii="Garamond" w:hAnsi="Garamond"/>
          <w:b/>
        </w:rPr>
        <w:t>ENGIE BRASIL ENERGIA S.A.</w:t>
      </w:r>
    </w:p>
    <w:p w14:paraId="4480B6A1" w14:textId="77777777" w:rsidR="00BD0F62" w:rsidRPr="00E02BA0" w:rsidRDefault="00BD0F62" w:rsidP="003A7F0D">
      <w:pPr>
        <w:spacing w:line="320" w:lineRule="exact"/>
        <w:jc w:val="center"/>
        <w:rPr>
          <w:rFonts w:ascii="Garamond" w:hAnsi="Garamond" w:cs="Verdana"/>
          <w:bCs/>
          <w:i/>
        </w:rPr>
      </w:pPr>
      <w:r>
        <w:rPr>
          <w:rFonts w:ascii="Garamond" w:hAnsi="Garamond" w:cs="Verdana"/>
          <w:bCs/>
          <w:i/>
        </w:rPr>
        <w:t>na qualidade de</w:t>
      </w:r>
      <w:r w:rsidRPr="00E02BA0">
        <w:rPr>
          <w:rFonts w:ascii="Garamond" w:hAnsi="Garamond" w:cs="Verdana"/>
          <w:bCs/>
          <w:i/>
        </w:rPr>
        <w:t xml:space="preserve"> Fiadora</w:t>
      </w:r>
    </w:p>
    <w:p w14:paraId="18EB1748" w14:textId="77777777" w:rsidR="00BD0F62" w:rsidRPr="00613BC9" w:rsidRDefault="00BD0F62">
      <w:pPr>
        <w:spacing w:line="320" w:lineRule="exact"/>
        <w:jc w:val="center"/>
        <w:rPr>
          <w:rFonts w:ascii="Garamond" w:hAnsi="Garamond"/>
          <w:smallCaps/>
        </w:rPr>
      </w:pPr>
    </w:p>
    <w:p w14:paraId="3A32E05C" w14:textId="77777777" w:rsidR="00BD0F62" w:rsidRPr="00613BC9" w:rsidRDefault="00BD0F62">
      <w:pPr>
        <w:spacing w:line="320" w:lineRule="exact"/>
        <w:jc w:val="center"/>
        <w:rPr>
          <w:rFonts w:ascii="Garamond" w:hAnsi="Garamond"/>
          <w:smallCaps/>
        </w:rPr>
      </w:pPr>
    </w:p>
    <w:p w14:paraId="7F0D1D58" w14:textId="77777777" w:rsidR="00C35211" w:rsidRPr="00D0765F" w:rsidRDefault="00C35211" w:rsidP="003A7F0D">
      <w:pPr>
        <w:pStyle w:val="CM17"/>
        <w:spacing w:line="320" w:lineRule="exact"/>
        <w:jc w:val="center"/>
        <w:rPr>
          <w:rFonts w:ascii="Garamond" w:hAnsi="Garamond" w:cs="Arial"/>
          <w:color w:val="000000"/>
        </w:rPr>
      </w:pPr>
      <w:r w:rsidRPr="00D0765F">
        <w:rPr>
          <w:rFonts w:ascii="Garamond" w:hAnsi="Garamond" w:cs="Arial"/>
          <w:color w:val="000000"/>
        </w:rPr>
        <w:t>_________________________</w:t>
      </w:r>
    </w:p>
    <w:p w14:paraId="352BAE9B" w14:textId="77777777" w:rsidR="00C35211" w:rsidRDefault="00C35211" w:rsidP="003A7F0D">
      <w:pPr>
        <w:pStyle w:val="CM17"/>
        <w:spacing w:line="320" w:lineRule="exact"/>
        <w:jc w:val="center"/>
        <w:rPr>
          <w:rFonts w:ascii="Garamond" w:hAnsi="Garamond" w:cs="Arial"/>
          <w:color w:val="000000"/>
        </w:rPr>
      </w:pPr>
    </w:p>
    <w:p w14:paraId="67D6510A" w14:textId="77777777" w:rsidR="00C35211" w:rsidRPr="00D0765F" w:rsidRDefault="00C35211" w:rsidP="003A7F0D">
      <w:pPr>
        <w:pStyle w:val="CM17"/>
        <w:spacing w:line="320" w:lineRule="exact"/>
        <w:jc w:val="center"/>
        <w:rPr>
          <w:rFonts w:ascii="Garamond" w:hAnsi="Garamond" w:cs="Arial"/>
          <w:color w:val="000000"/>
        </w:rPr>
      </w:pPr>
      <w:r w:rsidRPr="00D0765F">
        <w:rPr>
          <w:rFonts w:ascii="Garamond" w:hAnsi="Garamond" w:cs="Arial"/>
          <w:color w:val="000000"/>
        </w:rPr>
        <w:t xml:space="preserve">Datado de </w:t>
      </w:r>
    </w:p>
    <w:p w14:paraId="23EFD995" w14:textId="1C5824B0" w:rsidR="00C35211" w:rsidRPr="00D0765F" w:rsidRDefault="0031766B" w:rsidP="003A7F0D">
      <w:pPr>
        <w:pStyle w:val="CM3"/>
        <w:spacing w:line="320" w:lineRule="exact"/>
        <w:jc w:val="center"/>
        <w:rPr>
          <w:rFonts w:ascii="Garamond" w:hAnsi="Garamond" w:cs="Arial"/>
          <w:color w:val="000000"/>
        </w:rPr>
      </w:pPr>
      <w:r>
        <w:rPr>
          <w:rFonts w:ascii="Garamond" w:hAnsi="Garamond" w:cs="Arial"/>
          <w:color w:val="000000"/>
        </w:rPr>
        <w:t>[</w:t>
      </w:r>
      <w:r w:rsidR="0091497E">
        <w:rPr>
          <w:rFonts w:ascii="Garamond" w:hAnsi="Garamond" w:cs="Arial"/>
          <w:color w:val="000000"/>
        </w:rPr>
        <w:t>--</w:t>
      </w:r>
      <w:r>
        <w:rPr>
          <w:rFonts w:ascii="Garamond" w:hAnsi="Garamond" w:cs="Arial"/>
          <w:color w:val="000000"/>
        </w:rPr>
        <w:t>]</w:t>
      </w:r>
      <w:r w:rsidR="00C35211" w:rsidRPr="00FF3223">
        <w:rPr>
          <w:rFonts w:ascii="Garamond" w:hAnsi="Garamond" w:cs="Arial"/>
          <w:color w:val="000000"/>
        </w:rPr>
        <w:t xml:space="preserve"> d</w:t>
      </w:r>
      <w:r w:rsidR="00C35211" w:rsidRPr="00D0765F">
        <w:rPr>
          <w:rFonts w:ascii="Garamond" w:hAnsi="Garamond" w:cs="Arial"/>
          <w:color w:val="000000"/>
        </w:rPr>
        <w:t xml:space="preserve">e </w:t>
      </w:r>
      <w:r>
        <w:rPr>
          <w:rFonts w:ascii="Garamond" w:hAnsi="Garamond" w:cs="Arial"/>
          <w:color w:val="000000"/>
        </w:rPr>
        <w:t>[</w:t>
      </w:r>
      <w:r w:rsidR="0091497E">
        <w:rPr>
          <w:rFonts w:ascii="Garamond" w:hAnsi="Garamond" w:cs="Arial"/>
          <w:color w:val="000000"/>
        </w:rPr>
        <w:t>--</w:t>
      </w:r>
      <w:r>
        <w:rPr>
          <w:rFonts w:ascii="Garamond" w:hAnsi="Garamond" w:cs="Arial"/>
          <w:color w:val="000000"/>
        </w:rPr>
        <w:t>]</w:t>
      </w:r>
      <w:r w:rsidR="00C35211" w:rsidRPr="00D0765F">
        <w:rPr>
          <w:rFonts w:ascii="Garamond" w:hAnsi="Garamond" w:cs="Arial"/>
          <w:color w:val="000000"/>
        </w:rPr>
        <w:t xml:space="preserve"> de 20</w:t>
      </w:r>
      <w:r w:rsidR="00BD0F62">
        <w:rPr>
          <w:rFonts w:ascii="Garamond" w:hAnsi="Garamond" w:cs="Arial"/>
          <w:color w:val="000000"/>
        </w:rPr>
        <w:t>20</w:t>
      </w:r>
    </w:p>
    <w:p w14:paraId="437AE0A7" w14:textId="77777777" w:rsidR="00C35211" w:rsidRPr="00D0765F" w:rsidRDefault="00C35211" w:rsidP="003A7F0D">
      <w:pPr>
        <w:pStyle w:val="CM17"/>
        <w:spacing w:line="320" w:lineRule="exact"/>
        <w:jc w:val="center"/>
        <w:rPr>
          <w:rFonts w:ascii="Garamond" w:hAnsi="Garamond"/>
        </w:rPr>
      </w:pPr>
      <w:r w:rsidRPr="00D0765F">
        <w:rPr>
          <w:rFonts w:ascii="Garamond" w:hAnsi="Garamond" w:cs="Arial"/>
          <w:color w:val="000000"/>
        </w:rPr>
        <w:t>_________________________</w:t>
      </w:r>
    </w:p>
    <w:p w14:paraId="5C0930FF" w14:textId="77777777" w:rsidR="00C35211" w:rsidRPr="00D0765F" w:rsidRDefault="00C35211" w:rsidP="003A7F0D">
      <w:pPr>
        <w:pStyle w:val="BodyTextContinued"/>
        <w:pBdr>
          <w:bottom w:val="double" w:sz="6" w:space="4" w:color="auto"/>
        </w:pBdr>
        <w:spacing w:after="0" w:line="320" w:lineRule="exact"/>
        <w:jc w:val="right"/>
        <w:rPr>
          <w:rFonts w:ascii="Garamond" w:hAnsi="Garamond" w:cs="Arial"/>
          <w:smallCaps/>
          <w:szCs w:val="24"/>
          <w:lang w:val="pt-BR" w:eastAsia="pt-BR"/>
        </w:rPr>
      </w:pPr>
    </w:p>
    <w:p w14:paraId="67A987AB" w14:textId="75E1D03A" w:rsidR="00C35211" w:rsidRDefault="00C35211" w:rsidP="003A7F0D">
      <w:pPr>
        <w:pStyle w:val="Cabealho"/>
        <w:spacing w:line="320" w:lineRule="exact"/>
        <w:ind w:firstLine="0"/>
        <w:rPr>
          <w:rFonts w:ascii="Garamond" w:hAnsi="Garamond" w:cs="Arial"/>
          <w:b/>
          <w:smallCaps/>
        </w:rPr>
      </w:pPr>
      <w:r w:rsidRPr="00DA3AA0">
        <w:rPr>
          <w:rFonts w:ascii="Garamond" w:hAnsi="Garamond" w:cs="Arial"/>
          <w:b/>
          <w:caps/>
        </w:rPr>
        <w:br w:type="page"/>
      </w:r>
      <w:r w:rsidR="00BD0F62">
        <w:rPr>
          <w:rFonts w:ascii="Garamond" w:hAnsi="Garamond"/>
          <w:b/>
        </w:rPr>
        <w:lastRenderedPageBreak/>
        <w:t>PRIMEIRO</w:t>
      </w:r>
      <w:r w:rsidR="00BD0F62" w:rsidRPr="00D0765F">
        <w:rPr>
          <w:rFonts w:ascii="Garamond" w:hAnsi="Garamond"/>
          <w:b/>
        </w:rPr>
        <w:t xml:space="preserve"> ADITAMENTO </w:t>
      </w:r>
      <w:r w:rsidR="00BD0F62">
        <w:rPr>
          <w:rFonts w:ascii="Garamond" w:hAnsi="Garamond"/>
          <w:b/>
        </w:rPr>
        <w:t>À</w:t>
      </w:r>
      <w:r w:rsidR="00BD0F62" w:rsidRPr="00D0765F">
        <w:rPr>
          <w:rFonts w:ascii="Garamond" w:hAnsi="Garamond"/>
          <w:b/>
        </w:rPr>
        <w:t xml:space="preserve"> </w:t>
      </w:r>
      <w:r w:rsidR="00BD0F62" w:rsidRPr="0031766B">
        <w:rPr>
          <w:rFonts w:ascii="Garamond" w:hAnsi="Garamond"/>
          <w:b/>
        </w:rPr>
        <w:t>ESCRITURA</w:t>
      </w:r>
      <w:r w:rsidR="00BD0F62">
        <w:rPr>
          <w:rFonts w:ascii="Garamond" w:hAnsi="Garamond"/>
          <w:b/>
        </w:rPr>
        <w:t xml:space="preserve"> PARTICULAR</w:t>
      </w:r>
      <w:r w:rsidR="00BD0F62" w:rsidRPr="0031766B">
        <w:rPr>
          <w:rFonts w:ascii="Garamond" w:hAnsi="Garamond"/>
          <w:b/>
        </w:rPr>
        <w:t xml:space="preserve"> DA 2ª</w:t>
      </w:r>
      <w:r w:rsidR="00BD0F62">
        <w:rPr>
          <w:rFonts w:ascii="Garamond" w:hAnsi="Garamond"/>
          <w:b/>
        </w:rPr>
        <w:t xml:space="preserve"> (SEGUNDA) </w:t>
      </w:r>
      <w:r w:rsidR="00BD0F62" w:rsidRPr="0031766B">
        <w:rPr>
          <w:rFonts w:ascii="Garamond" w:hAnsi="Garamond"/>
          <w:b/>
        </w:rPr>
        <w:t xml:space="preserve">EMISSÃO DE DEBÊNTURES SIMPLES, NÃO CONVERSÍVEIS EM AÇÕES, DA ESPÉCIE </w:t>
      </w:r>
      <w:r w:rsidR="00BD0F62">
        <w:rPr>
          <w:rFonts w:ascii="Garamond" w:hAnsi="Garamond"/>
          <w:b/>
        </w:rPr>
        <w:t>COM GARANTIA REAL</w:t>
      </w:r>
      <w:r w:rsidR="00BD0F62" w:rsidRPr="0031766B">
        <w:rPr>
          <w:rFonts w:ascii="Garamond" w:hAnsi="Garamond"/>
          <w:b/>
        </w:rPr>
        <w:t>,</w:t>
      </w:r>
      <w:r w:rsidR="00BD0F62">
        <w:rPr>
          <w:rFonts w:ascii="Garamond" w:hAnsi="Garamond"/>
          <w:b/>
        </w:rPr>
        <w:t xml:space="preserve"> COM GARANTIA ADICIONAL FIDEJUSSÓRIA, PARA DISTRIBUIÇÃO PÚBLICA,</w:t>
      </w:r>
      <w:r w:rsidR="00BD0F62" w:rsidRPr="0031766B">
        <w:rPr>
          <w:rFonts w:ascii="Garamond" w:hAnsi="Garamond"/>
          <w:b/>
        </w:rPr>
        <w:t xml:space="preserve"> EM ATÉ DUAS SÉRIES, DA </w:t>
      </w:r>
      <w:r w:rsidR="00BD0F62">
        <w:rPr>
          <w:rFonts w:ascii="Garamond" w:hAnsi="Garamond"/>
          <w:b/>
        </w:rPr>
        <w:t>USINA TERMELÉTRICA PAMPA SUL S.A.</w:t>
      </w:r>
    </w:p>
    <w:p w14:paraId="6DC68D93" w14:textId="77777777" w:rsidR="00C35211" w:rsidRDefault="00C35211" w:rsidP="003A7F0D">
      <w:pPr>
        <w:pStyle w:val="Cabealho"/>
        <w:spacing w:line="320" w:lineRule="exact"/>
        <w:ind w:firstLine="0"/>
        <w:rPr>
          <w:rFonts w:ascii="Garamond" w:hAnsi="Garamond" w:cs="Arial"/>
          <w:b/>
          <w:smallCaps/>
        </w:rPr>
      </w:pPr>
    </w:p>
    <w:p w14:paraId="7532342A" w14:textId="77777777" w:rsidR="00C35211" w:rsidRPr="00DA3AA0" w:rsidRDefault="00C35211" w:rsidP="003A7F0D">
      <w:pPr>
        <w:pStyle w:val="Cabealho"/>
        <w:spacing w:line="320" w:lineRule="exact"/>
        <w:ind w:firstLine="0"/>
        <w:rPr>
          <w:rFonts w:ascii="Garamond" w:hAnsi="Garamond" w:cs="Arial"/>
          <w:b/>
        </w:rPr>
      </w:pPr>
    </w:p>
    <w:p w14:paraId="22082187" w14:textId="72FE3368" w:rsidR="00C35211" w:rsidRPr="00DA3AA0" w:rsidRDefault="00C35211" w:rsidP="003A7F0D">
      <w:pPr>
        <w:spacing w:line="320" w:lineRule="exact"/>
        <w:rPr>
          <w:rFonts w:ascii="Garamond" w:hAnsi="Garamond" w:cs="Arial"/>
          <w:color w:val="000000"/>
        </w:rPr>
      </w:pPr>
      <w:r w:rsidRPr="00DA3AA0">
        <w:rPr>
          <w:rFonts w:ascii="Garamond" w:hAnsi="Garamond" w:cs="Arial"/>
        </w:rPr>
        <w:t xml:space="preserve">Pelo presente </w:t>
      </w:r>
      <w:r>
        <w:rPr>
          <w:rFonts w:ascii="Garamond" w:hAnsi="Garamond" w:cs="Arial"/>
        </w:rPr>
        <w:t>instrumento particular</w:t>
      </w:r>
    </w:p>
    <w:p w14:paraId="2CFAEBAC" w14:textId="77777777" w:rsidR="00C35211" w:rsidRDefault="00C35211" w:rsidP="003A7F0D">
      <w:pPr>
        <w:pStyle w:val="Body"/>
        <w:spacing w:after="0" w:line="320" w:lineRule="exact"/>
        <w:rPr>
          <w:rFonts w:ascii="Garamond" w:hAnsi="Garamond"/>
          <w:b/>
          <w:smallCaps/>
          <w:sz w:val="24"/>
        </w:rPr>
      </w:pPr>
    </w:p>
    <w:p w14:paraId="294D0607" w14:textId="77777777" w:rsidR="00535F10" w:rsidRPr="003A7F0D" w:rsidRDefault="00BD0F62" w:rsidP="003A7F0D">
      <w:pPr>
        <w:pStyle w:val="Parties"/>
        <w:numPr>
          <w:ilvl w:val="0"/>
          <w:numId w:val="96"/>
        </w:numPr>
        <w:spacing w:after="0" w:line="320" w:lineRule="exact"/>
        <w:ind w:left="0" w:firstLine="0"/>
        <w:rPr>
          <w:rFonts w:ascii="Garamond" w:hAnsi="Garamond"/>
          <w:smallCaps/>
          <w:sz w:val="24"/>
        </w:rPr>
      </w:pPr>
      <w:r w:rsidRPr="00A249C6">
        <w:rPr>
          <w:rFonts w:ascii="Garamond" w:hAnsi="Garamond"/>
          <w:b/>
          <w:sz w:val="24"/>
          <w:lang w:eastAsia="en-US"/>
        </w:rPr>
        <w:t>USINA TERMELÉTRICA PAMPA SUL S.A.</w:t>
      </w:r>
      <w:r w:rsidRPr="00A249C6">
        <w:rPr>
          <w:rFonts w:ascii="Garamond" w:hAnsi="Garamond"/>
          <w:sz w:val="24"/>
          <w:lang w:eastAsia="en-US"/>
        </w:rPr>
        <w:t xml:space="preserve">, sociedade </w:t>
      </w:r>
      <w:r>
        <w:rPr>
          <w:rFonts w:ascii="Garamond" w:hAnsi="Garamond"/>
          <w:sz w:val="24"/>
          <w:lang w:eastAsia="en-US"/>
        </w:rPr>
        <w:t xml:space="preserve">anônima </w:t>
      </w:r>
      <w:r w:rsidRPr="00A249C6">
        <w:rPr>
          <w:rFonts w:ascii="Garamond" w:hAnsi="Garamond"/>
          <w:sz w:val="24"/>
          <w:lang w:eastAsia="en-US"/>
        </w:rPr>
        <w:t>com registro de companhia aberta, categoria “B”, perante a Comissão de Valores Mobiliários (“</w:t>
      </w:r>
      <w:r w:rsidRPr="003A7F0D">
        <w:rPr>
          <w:rFonts w:ascii="Garamond" w:hAnsi="Garamond"/>
          <w:sz w:val="24"/>
          <w:u w:val="single"/>
          <w:lang w:eastAsia="en-US"/>
        </w:rPr>
        <w:t>CVM</w:t>
      </w:r>
      <w:r w:rsidRPr="00A249C6">
        <w:rPr>
          <w:rFonts w:ascii="Garamond" w:hAnsi="Garamond"/>
          <w:sz w:val="24"/>
          <w:lang w:eastAsia="en-US"/>
        </w:rPr>
        <w:t xml:space="preserve">”), com sede na </w:t>
      </w:r>
      <w:r w:rsidRPr="00A41CFA">
        <w:rPr>
          <w:rFonts w:ascii="Garamond" w:hAnsi="Garamond"/>
          <w:sz w:val="24"/>
          <w:lang w:eastAsia="en-US"/>
        </w:rPr>
        <w:t>Rua Paschoal Apóstolo</w:t>
      </w:r>
      <w:r w:rsidRPr="00F3645B">
        <w:rPr>
          <w:rFonts w:ascii="Garamond" w:hAnsi="Garamond"/>
          <w:sz w:val="24"/>
          <w:lang w:eastAsia="en-US"/>
        </w:rPr>
        <w:t xml:space="preserve"> Pítsica, 5064 - Parte, Bairro Agronômica, </w:t>
      </w:r>
      <w:r w:rsidRPr="00A249C6">
        <w:rPr>
          <w:rFonts w:ascii="Garamond" w:hAnsi="Garamond"/>
          <w:sz w:val="24"/>
          <w:lang w:eastAsia="en-US"/>
        </w:rPr>
        <w:t>na cidade de</w:t>
      </w:r>
      <w:r w:rsidRPr="00F3645B">
        <w:rPr>
          <w:rFonts w:ascii="Garamond" w:hAnsi="Garamond"/>
          <w:sz w:val="24"/>
          <w:lang w:eastAsia="en-US"/>
        </w:rPr>
        <w:t xml:space="preserve"> Florianópolis</w:t>
      </w:r>
      <w:r w:rsidRPr="00A249C6">
        <w:rPr>
          <w:rFonts w:ascii="Garamond" w:hAnsi="Garamond"/>
          <w:sz w:val="24"/>
          <w:lang w:eastAsia="en-US"/>
        </w:rPr>
        <w:t>, Estado de Santa Catarina</w:t>
      </w:r>
      <w:r w:rsidRPr="00F3645B">
        <w:rPr>
          <w:rFonts w:ascii="Garamond" w:hAnsi="Garamond"/>
          <w:sz w:val="24"/>
          <w:lang w:eastAsia="en-US"/>
        </w:rPr>
        <w:t>, CEP</w:t>
      </w:r>
      <w:r w:rsidRPr="00F3645B">
        <w:rPr>
          <w:rFonts w:ascii="Garamond" w:hAnsi="Garamond"/>
          <w:sz w:val="24"/>
        </w:rPr>
        <w:t xml:space="preserve"> </w:t>
      </w:r>
      <w:r w:rsidRPr="00A249C6">
        <w:rPr>
          <w:rFonts w:ascii="Garamond" w:hAnsi="Garamond"/>
          <w:sz w:val="24"/>
          <w:lang w:eastAsia="en-US"/>
        </w:rPr>
        <w:t>88025-255, inscrita no Cadastro Nacional da Pessoa Jurídica (“</w:t>
      </w:r>
      <w:r w:rsidRPr="003A7F0D">
        <w:rPr>
          <w:rFonts w:ascii="Garamond" w:hAnsi="Garamond"/>
          <w:sz w:val="24"/>
          <w:u w:val="single"/>
          <w:lang w:eastAsia="en-US"/>
        </w:rPr>
        <w:t>CNPJ</w:t>
      </w:r>
      <w:r w:rsidRPr="00A249C6">
        <w:rPr>
          <w:rFonts w:ascii="Garamond" w:hAnsi="Garamond"/>
          <w:sz w:val="24"/>
          <w:lang w:eastAsia="en-US"/>
        </w:rPr>
        <w:t xml:space="preserve">”) sob o nº </w:t>
      </w:r>
      <w:r w:rsidRPr="00F3645B">
        <w:rPr>
          <w:rFonts w:ascii="Garamond" w:hAnsi="Garamond"/>
          <w:sz w:val="24"/>
        </w:rPr>
        <w:t>04.739.720/0001-24</w:t>
      </w:r>
      <w:r w:rsidRPr="00F3645B">
        <w:rPr>
          <w:rFonts w:ascii="Tahoma" w:hAnsi="Tahoma" w:cs="Tahoma"/>
          <w:sz w:val="22"/>
          <w:szCs w:val="22"/>
          <w:lang w:eastAsia="en-US"/>
        </w:rPr>
        <w:t xml:space="preserve"> </w:t>
      </w:r>
      <w:r w:rsidRPr="00F3645B">
        <w:rPr>
          <w:rFonts w:ascii="Garamond" w:hAnsi="Garamond"/>
          <w:sz w:val="24"/>
          <w:lang w:eastAsia="en-US"/>
        </w:rPr>
        <w:t xml:space="preserve">e na Junta Comercial do Estado de </w:t>
      </w:r>
      <w:r>
        <w:rPr>
          <w:rFonts w:ascii="Garamond" w:hAnsi="Garamond"/>
          <w:sz w:val="24"/>
          <w:lang w:eastAsia="en-US"/>
        </w:rPr>
        <w:t>Santa Catarina</w:t>
      </w:r>
      <w:r w:rsidRPr="00F3645B">
        <w:rPr>
          <w:rFonts w:ascii="Garamond" w:hAnsi="Garamond"/>
          <w:sz w:val="24"/>
          <w:lang w:eastAsia="en-US"/>
        </w:rPr>
        <w:t xml:space="preserve"> (“</w:t>
      </w:r>
      <w:r w:rsidRPr="00A41CFA">
        <w:rPr>
          <w:rFonts w:ascii="Garamond" w:hAnsi="Garamond"/>
          <w:sz w:val="24"/>
          <w:u w:val="single"/>
          <w:lang w:eastAsia="en-US"/>
        </w:rPr>
        <w:t>JUCESC</w:t>
      </w:r>
      <w:r w:rsidRPr="00F3645B">
        <w:rPr>
          <w:rFonts w:ascii="Garamond" w:hAnsi="Garamond"/>
          <w:sz w:val="24"/>
          <w:lang w:eastAsia="en-US"/>
        </w:rPr>
        <w:t>”) sob o Número de Identificação do Registro de Empresas – NIRE </w:t>
      </w:r>
      <w:r w:rsidRPr="00462D03">
        <w:rPr>
          <w:rFonts w:ascii="Garamond" w:hAnsi="Garamond"/>
          <w:sz w:val="24"/>
          <w:lang w:eastAsia="en-US"/>
        </w:rPr>
        <w:t>42300026107</w:t>
      </w:r>
      <w:r w:rsidRPr="00A249C6">
        <w:rPr>
          <w:rFonts w:ascii="Garamond" w:hAnsi="Garamond"/>
          <w:sz w:val="24"/>
          <w:lang w:eastAsia="en-US"/>
        </w:rPr>
        <w:t xml:space="preserve">, neste ato representada </w:t>
      </w:r>
      <w:r>
        <w:rPr>
          <w:rFonts w:ascii="Garamond" w:hAnsi="Garamond"/>
          <w:sz w:val="24"/>
          <w:lang w:eastAsia="en-US"/>
        </w:rPr>
        <w:t xml:space="preserve">por seus representantes legais devidamente constituídos </w:t>
      </w:r>
      <w:r w:rsidRPr="00A249C6">
        <w:rPr>
          <w:rFonts w:ascii="Garamond" w:hAnsi="Garamond"/>
          <w:sz w:val="24"/>
          <w:lang w:eastAsia="en-US"/>
        </w:rPr>
        <w:t xml:space="preserve">na forma de seu estatuto social </w:t>
      </w:r>
      <w:r>
        <w:rPr>
          <w:rFonts w:ascii="Garamond" w:hAnsi="Garamond"/>
          <w:sz w:val="24"/>
          <w:lang w:eastAsia="en-US"/>
        </w:rPr>
        <w:t xml:space="preserve">e identificados na respectiva página de assinaturas deste instrumento </w:t>
      </w:r>
      <w:r w:rsidRPr="00A249C6">
        <w:rPr>
          <w:rFonts w:ascii="Garamond" w:hAnsi="Garamond"/>
          <w:sz w:val="24"/>
          <w:lang w:eastAsia="en-US"/>
        </w:rPr>
        <w:t>(“</w:t>
      </w:r>
      <w:r w:rsidRPr="003A7F0D">
        <w:rPr>
          <w:rFonts w:ascii="Garamond" w:hAnsi="Garamond"/>
          <w:sz w:val="24"/>
          <w:u w:val="single"/>
          <w:lang w:eastAsia="en-US"/>
        </w:rPr>
        <w:t>Emissora</w:t>
      </w:r>
      <w:r w:rsidRPr="00A249C6">
        <w:rPr>
          <w:rFonts w:ascii="Garamond" w:hAnsi="Garamond"/>
          <w:sz w:val="24"/>
          <w:lang w:eastAsia="en-US"/>
        </w:rPr>
        <w:t>”)</w:t>
      </w:r>
      <w:r w:rsidRPr="00A249C6">
        <w:rPr>
          <w:rFonts w:ascii="Garamond" w:hAnsi="Garamond"/>
          <w:sz w:val="24"/>
        </w:rPr>
        <w:t>;</w:t>
      </w:r>
    </w:p>
    <w:p w14:paraId="312FDEBB" w14:textId="54393A75" w:rsidR="00C35211" w:rsidRPr="007E56A1" w:rsidRDefault="00C35211" w:rsidP="003A7F0D">
      <w:pPr>
        <w:pStyle w:val="Parties"/>
        <w:spacing w:after="0" w:line="320" w:lineRule="exact"/>
        <w:rPr>
          <w:rFonts w:ascii="Garamond" w:hAnsi="Garamond"/>
          <w:smallCaps/>
          <w:sz w:val="24"/>
        </w:rPr>
      </w:pPr>
    </w:p>
    <w:p w14:paraId="7C7CBB17" w14:textId="77777777" w:rsidR="00535F10" w:rsidRDefault="00535F10" w:rsidP="003A7F0D">
      <w:pPr>
        <w:autoSpaceDE/>
        <w:autoSpaceDN/>
        <w:adjustRightInd/>
        <w:spacing w:line="320" w:lineRule="exact"/>
        <w:jc w:val="both"/>
        <w:rPr>
          <w:rFonts w:ascii="Garamond" w:hAnsi="Garamond"/>
          <w:lang w:eastAsia="en-US"/>
        </w:rPr>
      </w:pPr>
      <w:r w:rsidRPr="005410B8">
        <w:rPr>
          <w:rFonts w:ascii="Garamond" w:hAnsi="Garamond"/>
          <w:lang w:eastAsia="en-US"/>
        </w:rPr>
        <w:t xml:space="preserve">E, na qualidade de agente fiduciário, representando os interesses da comunhão dos titulares das </w:t>
      </w:r>
      <w:r>
        <w:rPr>
          <w:rFonts w:ascii="Garamond" w:hAnsi="Garamond"/>
          <w:lang w:eastAsia="en-US"/>
        </w:rPr>
        <w:t>D</w:t>
      </w:r>
      <w:r w:rsidRPr="005410B8">
        <w:rPr>
          <w:rFonts w:ascii="Garamond" w:hAnsi="Garamond"/>
          <w:lang w:eastAsia="en-US"/>
        </w:rPr>
        <w:t xml:space="preserve">ebêntures </w:t>
      </w:r>
      <w:r>
        <w:rPr>
          <w:rFonts w:ascii="Garamond" w:hAnsi="Garamond"/>
          <w:lang w:eastAsia="en-US"/>
        </w:rPr>
        <w:t xml:space="preserve">(conforme definido abaixo), </w:t>
      </w:r>
      <w:r w:rsidRPr="00F3645B">
        <w:rPr>
          <w:rFonts w:ascii="Garamond" w:hAnsi="Garamond"/>
          <w:lang w:eastAsia="en-US"/>
        </w:rPr>
        <w:t xml:space="preserve">nos termos do artigo 66 da Lei nº 6.404 de 15 de </w:t>
      </w:r>
      <w:r w:rsidRPr="00B92AA9">
        <w:rPr>
          <w:rFonts w:ascii="Garamond" w:hAnsi="Garamond"/>
          <w:lang w:eastAsia="en-US"/>
        </w:rPr>
        <w:t>dezembro de 1976, conforme alterada (“</w:t>
      </w:r>
      <w:r w:rsidRPr="003A7F0D">
        <w:rPr>
          <w:rFonts w:ascii="Garamond" w:hAnsi="Garamond"/>
          <w:u w:val="single"/>
          <w:lang w:eastAsia="en-US"/>
        </w:rPr>
        <w:t>Lei das Sociedades por Ações</w:t>
      </w:r>
      <w:r w:rsidRPr="00B92AA9">
        <w:rPr>
          <w:rFonts w:ascii="Garamond" w:hAnsi="Garamond"/>
          <w:lang w:eastAsia="en-US"/>
        </w:rPr>
        <w:t>”):</w:t>
      </w:r>
    </w:p>
    <w:p w14:paraId="0652C806" w14:textId="77777777" w:rsidR="00C35211" w:rsidRDefault="00C35211" w:rsidP="003A7F0D">
      <w:pPr>
        <w:autoSpaceDE/>
        <w:autoSpaceDN/>
        <w:adjustRightInd/>
        <w:spacing w:line="320" w:lineRule="exact"/>
        <w:rPr>
          <w:rFonts w:ascii="Garamond" w:hAnsi="Garamond"/>
          <w:b/>
          <w:smallCaps/>
          <w:color w:val="000000"/>
        </w:rPr>
      </w:pPr>
    </w:p>
    <w:p w14:paraId="30D030F3" w14:textId="297F41A5" w:rsidR="00C35211" w:rsidRDefault="00535F10" w:rsidP="003A7F0D">
      <w:pPr>
        <w:pStyle w:val="Parties"/>
        <w:numPr>
          <w:ilvl w:val="0"/>
          <w:numId w:val="96"/>
        </w:numPr>
        <w:spacing w:after="0" w:line="320" w:lineRule="exact"/>
        <w:ind w:left="0" w:firstLine="0"/>
        <w:rPr>
          <w:rFonts w:ascii="Garamond" w:hAnsi="Garamond"/>
          <w:sz w:val="24"/>
        </w:rPr>
      </w:pPr>
      <w:r w:rsidRPr="00701B31">
        <w:rPr>
          <w:rFonts w:ascii="Garamond" w:hAnsi="Garamond" w:cstheme="minorHAnsi"/>
          <w:b/>
          <w:caps/>
          <w:sz w:val="24"/>
        </w:rPr>
        <w:t>SIMPLIFIC PAVARINI DISTRIBUIDORA DE TÍTULOS E VALORES MOBILIÁRIOS LTDA.</w:t>
      </w:r>
      <w:r w:rsidRPr="0082623C">
        <w:rPr>
          <w:rFonts w:ascii="Garamond" w:hAnsi="Garamond" w:cstheme="minorHAnsi"/>
          <w:sz w:val="24"/>
        </w:rPr>
        <w:t xml:space="preserve">, sociedade empresária limitada, </w:t>
      </w:r>
      <w:r w:rsidRPr="00B92AA9">
        <w:rPr>
          <w:rFonts w:ascii="Garamond" w:hAnsi="Garamond" w:cstheme="minorHAnsi"/>
          <w:sz w:val="24"/>
        </w:rPr>
        <w:t>com sede na cidade do Rio de Janeiro, Estado do Rio de Janeiro, na Rua Sete de Setembro, 99, sala 2401, Centro, CEP</w:t>
      </w:r>
      <w:r w:rsidR="00A41CFA">
        <w:rPr>
          <w:rFonts w:ascii="Garamond" w:hAnsi="Garamond" w:cstheme="minorHAnsi"/>
          <w:sz w:val="24"/>
        </w:rPr>
        <w:t xml:space="preserve"> 20.050-005, inscrita no CNPJ</w:t>
      </w:r>
      <w:r w:rsidRPr="00B92AA9">
        <w:rPr>
          <w:rFonts w:ascii="Garamond" w:hAnsi="Garamond" w:cstheme="minorHAnsi"/>
          <w:sz w:val="24"/>
        </w:rPr>
        <w:t xml:space="preserve"> sob o nº 15.227.994/0001-50, neste ato representada na forma de seu contrato social </w:t>
      </w:r>
      <w:r w:rsidRPr="00B92AA9">
        <w:rPr>
          <w:rFonts w:ascii="Garamond" w:hAnsi="Garamond"/>
          <w:sz w:val="24"/>
          <w:lang w:eastAsia="en-US"/>
        </w:rPr>
        <w:t>e identificados</w:t>
      </w:r>
      <w:r>
        <w:rPr>
          <w:rFonts w:ascii="Garamond" w:hAnsi="Garamond"/>
          <w:sz w:val="24"/>
          <w:lang w:eastAsia="en-US"/>
        </w:rPr>
        <w:t xml:space="preserve"> na respectiva página de assinaturas deste instrumento </w:t>
      </w:r>
      <w:r w:rsidRPr="005410B8">
        <w:rPr>
          <w:rFonts w:ascii="Garamond" w:hAnsi="Garamond"/>
          <w:sz w:val="24"/>
        </w:rPr>
        <w:t>(“</w:t>
      </w:r>
      <w:r w:rsidRPr="003A7F0D">
        <w:rPr>
          <w:rFonts w:ascii="Garamond" w:hAnsi="Garamond"/>
          <w:sz w:val="24"/>
          <w:u w:val="single"/>
        </w:rPr>
        <w:t>Agente Fiduciário</w:t>
      </w:r>
      <w:r w:rsidRPr="005410B8">
        <w:rPr>
          <w:rFonts w:ascii="Garamond" w:hAnsi="Garamond"/>
          <w:sz w:val="24"/>
        </w:rPr>
        <w:t>”);</w:t>
      </w:r>
    </w:p>
    <w:p w14:paraId="3EA67BFC" w14:textId="7E7DBC0A" w:rsidR="00535F10" w:rsidRDefault="00535F10" w:rsidP="003A7F0D">
      <w:pPr>
        <w:pStyle w:val="Parties"/>
        <w:spacing w:after="0" w:line="320" w:lineRule="exact"/>
        <w:rPr>
          <w:rFonts w:ascii="Garamond" w:hAnsi="Garamond"/>
          <w:b/>
          <w:smallCaps/>
          <w:sz w:val="24"/>
        </w:rPr>
      </w:pPr>
    </w:p>
    <w:p w14:paraId="38A3D8E0" w14:textId="66937374" w:rsidR="00535F10" w:rsidRDefault="00535F10" w:rsidP="003A7F0D">
      <w:pPr>
        <w:pStyle w:val="Parties"/>
        <w:spacing w:after="0" w:line="320" w:lineRule="exact"/>
        <w:rPr>
          <w:rFonts w:ascii="Garamond" w:hAnsi="Garamond"/>
          <w:sz w:val="24"/>
        </w:rPr>
      </w:pPr>
      <w:r>
        <w:rPr>
          <w:rFonts w:ascii="Garamond" w:hAnsi="Garamond"/>
          <w:sz w:val="24"/>
        </w:rPr>
        <w:t>E, ainda, na qualidade de fiadora:</w:t>
      </w:r>
    </w:p>
    <w:p w14:paraId="41C11AF5" w14:textId="7A11AD4E" w:rsidR="00535F10" w:rsidRDefault="00535F10" w:rsidP="003A7F0D">
      <w:pPr>
        <w:pStyle w:val="Parties"/>
        <w:spacing w:after="0" w:line="320" w:lineRule="exact"/>
        <w:rPr>
          <w:rFonts w:ascii="Garamond" w:hAnsi="Garamond"/>
          <w:sz w:val="24"/>
        </w:rPr>
      </w:pPr>
    </w:p>
    <w:p w14:paraId="13328DD0" w14:textId="384DBF36" w:rsidR="00535F10" w:rsidRDefault="00535F10" w:rsidP="003A7F0D">
      <w:pPr>
        <w:pStyle w:val="Parties"/>
        <w:numPr>
          <w:ilvl w:val="0"/>
          <w:numId w:val="96"/>
        </w:numPr>
        <w:spacing w:after="0" w:line="320" w:lineRule="exact"/>
        <w:ind w:left="0" w:firstLine="0"/>
        <w:rPr>
          <w:rFonts w:ascii="Garamond" w:hAnsi="Garamond"/>
          <w:sz w:val="24"/>
        </w:rPr>
      </w:pPr>
      <w:r w:rsidRPr="00B10A0C">
        <w:rPr>
          <w:rFonts w:ascii="Garamond" w:hAnsi="Garamond"/>
          <w:b/>
          <w:sz w:val="24"/>
          <w:lang w:eastAsia="en-US"/>
        </w:rPr>
        <w:t>ENGIE BRASIL ENERGIA S.A.</w:t>
      </w:r>
      <w:r w:rsidRPr="00B10A0C">
        <w:rPr>
          <w:rFonts w:ascii="Garamond" w:hAnsi="Garamond"/>
          <w:sz w:val="24"/>
          <w:lang w:eastAsia="en-US"/>
        </w:rPr>
        <w:t>,</w:t>
      </w:r>
      <w:r>
        <w:rPr>
          <w:rFonts w:ascii="Garamond" w:hAnsi="Garamond"/>
          <w:b/>
          <w:sz w:val="24"/>
          <w:lang w:eastAsia="en-US"/>
        </w:rPr>
        <w:t xml:space="preserve"> </w:t>
      </w:r>
      <w:r w:rsidRPr="005410B8">
        <w:rPr>
          <w:rFonts w:ascii="Garamond" w:hAnsi="Garamond"/>
          <w:sz w:val="24"/>
          <w:lang w:eastAsia="en-US"/>
        </w:rPr>
        <w:t xml:space="preserve">sociedade </w:t>
      </w:r>
      <w:r>
        <w:rPr>
          <w:rFonts w:ascii="Garamond" w:hAnsi="Garamond"/>
          <w:sz w:val="24"/>
          <w:lang w:eastAsia="en-US"/>
        </w:rPr>
        <w:t>anônima</w:t>
      </w:r>
      <w:r w:rsidRPr="005410B8">
        <w:rPr>
          <w:rFonts w:ascii="Garamond" w:hAnsi="Garamond"/>
          <w:sz w:val="24"/>
          <w:lang w:eastAsia="en-US"/>
        </w:rPr>
        <w:t xml:space="preserve"> </w:t>
      </w:r>
      <w:r>
        <w:rPr>
          <w:rFonts w:ascii="Garamond" w:hAnsi="Garamond"/>
          <w:sz w:val="24"/>
          <w:lang w:eastAsia="en-US"/>
        </w:rPr>
        <w:t>com</w:t>
      </w:r>
      <w:r w:rsidRPr="005410B8">
        <w:rPr>
          <w:rFonts w:ascii="Garamond" w:hAnsi="Garamond"/>
          <w:sz w:val="24"/>
          <w:lang w:eastAsia="en-US"/>
        </w:rPr>
        <w:t xml:space="preserve"> registro de companhia aberta</w:t>
      </w:r>
      <w:r>
        <w:rPr>
          <w:rFonts w:ascii="Garamond" w:hAnsi="Garamond"/>
          <w:sz w:val="24"/>
          <w:lang w:eastAsia="en-US"/>
        </w:rPr>
        <w:t>, categoria “A”,</w:t>
      </w:r>
      <w:r w:rsidRPr="005410B8">
        <w:rPr>
          <w:rFonts w:ascii="Garamond" w:hAnsi="Garamond"/>
          <w:sz w:val="24"/>
          <w:lang w:eastAsia="en-US"/>
        </w:rPr>
        <w:t xml:space="preserve"> perante a</w:t>
      </w:r>
      <w:r w:rsidRPr="00B10A0C">
        <w:rPr>
          <w:rFonts w:ascii="Garamond" w:hAnsi="Garamond"/>
          <w:sz w:val="24"/>
          <w:lang w:eastAsia="en-US"/>
        </w:rPr>
        <w:t xml:space="preserve"> CVM, com sede na Rua Paschoal</w:t>
      </w:r>
      <w:r w:rsidRPr="009D54D0">
        <w:rPr>
          <w:rFonts w:ascii="Garamond" w:hAnsi="Garamond"/>
          <w:sz w:val="24"/>
        </w:rPr>
        <w:t xml:space="preserve"> Apóstolo Pítsica, nº 5064, Bairro Agronômica, CEP 88025-255, </w:t>
      </w:r>
      <w:r>
        <w:rPr>
          <w:rFonts w:ascii="Garamond" w:hAnsi="Garamond"/>
          <w:sz w:val="24"/>
        </w:rPr>
        <w:t xml:space="preserve">na cidade de </w:t>
      </w:r>
      <w:r w:rsidRPr="009D54D0">
        <w:rPr>
          <w:rFonts w:ascii="Garamond" w:hAnsi="Garamond"/>
          <w:sz w:val="24"/>
        </w:rPr>
        <w:t>Florianópolis</w:t>
      </w:r>
      <w:r>
        <w:rPr>
          <w:rFonts w:ascii="Garamond" w:hAnsi="Garamond"/>
          <w:sz w:val="24"/>
        </w:rPr>
        <w:t xml:space="preserve">, Estado de </w:t>
      </w:r>
      <w:r w:rsidRPr="009D54D0">
        <w:rPr>
          <w:rFonts w:ascii="Garamond" w:hAnsi="Garamond"/>
          <w:sz w:val="24"/>
        </w:rPr>
        <w:t>S</w:t>
      </w:r>
      <w:r>
        <w:rPr>
          <w:rFonts w:ascii="Garamond" w:hAnsi="Garamond"/>
          <w:sz w:val="24"/>
        </w:rPr>
        <w:t xml:space="preserve">anta </w:t>
      </w:r>
      <w:r w:rsidRPr="009D54D0">
        <w:rPr>
          <w:rFonts w:ascii="Garamond" w:hAnsi="Garamond"/>
          <w:sz w:val="24"/>
        </w:rPr>
        <w:t>C</w:t>
      </w:r>
      <w:r>
        <w:rPr>
          <w:rFonts w:ascii="Garamond" w:hAnsi="Garamond"/>
          <w:sz w:val="24"/>
        </w:rPr>
        <w:t>atarina,</w:t>
      </w:r>
      <w:r w:rsidRPr="000F4266">
        <w:rPr>
          <w:rFonts w:ascii="Garamond" w:hAnsi="Garamond"/>
          <w:sz w:val="24"/>
          <w:lang w:eastAsia="en-US"/>
        </w:rPr>
        <w:t xml:space="preserve"> </w:t>
      </w:r>
      <w:r w:rsidRPr="005410B8">
        <w:rPr>
          <w:rFonts w:ascii="Garamond" w:hAnsi="Garamond"/>
          <w:sz w:val="24"/>
          <w:lang w:eastAsia="en-US"/>
        </w:rPr>
        <w:t xml:space="preserve">inscrita no </w:t>
      </w:r>
      <w:r>
        <w:rPr>
          <w:rFonts w:ascii="Garamond" w:hAnsi="Garamond"/>
          <w:sz w:val="24"/>
          <w:lang w:eastAsia="en-US"/>
        </w:rPr>
        <w:t>CNPJ</w:t>
      </w:r>
      <w:r w:rsidRPr="005410B8">
        <w:rPr>
          <w:rFonts w:ascii="Garamond" w:hAnsi="Garamond"/>
          <w:sz w:val="24"/>
          <w:lang w:eastAsia="en-US"/>
        </w:rPr>
        <w:t xml:space="preserve"> </w:t>
      </w:r>
      <w:r w:rsidRPr="005410B8">
        <w:rPr>
          <w:rFonts w:ascii="Garamond" w:hAnsi="Garamond"/>
          <w:sz w:val="24"/>
        </w:rPr>
        <w:t xml:space="preserve">sob o </w:t>
      </w:r>
      <w:r w:rsidRPr="003A7F0D">
        <w:rPr>
          <w:rFonts w:ascii="Garamond" w:hAnsi="Garamond"/>
          <w:sz w:val="24"/>
        </w:rPr>
        <w:t>nº</w:t>
      </w:r>
      <w:r w:rsidRPr="005410B8">
        <w:rPr>
          <w:rFonts w:ascii="Garamond" w:hAnsi="Garamond"/>
          <w:sz w:val="24"/>
        </w:rPr>
        <w:t xml:space="preserve"> </w:t>
      </w:r>
      <w:r w:rsidRPr="000F4266">
        <w:rPr>
          <w:rFonts w:ascii="Garamond" w:hAnsi="Garamond"/>
          <w:sz w:val="24"/>
        </w:rPr>
        <w:t>2.474.103</w:t>
      </w:r>
      <w:r w:rsidRPr="000F4266">
        <w:rPr>
          <w:rFonts w:ascii="Garamond" w:hAnsi="Garamond"/>
          <w:sz w:val="24"/>
          <w:lang w:eastAsia="en-US"/>
        </w:rPr>
        <w:t>/0001-19</w:t>
      </w:r>
      <w:r w:rsidRPr="005410B8">
        <w:rPr>
          <w:rFonts w:ascii="Garamond" w:hAnsi="Garamond"/>
          <w:sz w:val="24"/>
          <w:lang w:eastAsia="en-US"/>
        </w:rPr>
        <w:t>,</w:t>
      </w:r>
      <w:r>
        <w:rPr>
          <w:rFonts w:ascii="Garamond" w:hAnsi="Garamond"/>
          <w:sz w:val="24"/>
          <w:lang w:eastAsia="en-US"/>
        </w:rPr>
        <w:t xml:space="preserve"> </w:t>
      </w:r>
      <w:r w:rsidRPr="00A249C6">
        <w:rPr>
          <w:rFonts w:ascii="Garamond" w:hAnsi="Garamond"/>
          <w:sz w:val="24"/>
          <w:lang w:eastAsia="en-US"/>
        </w:rPr>
        <w:t xml:space="preserve">neste ato representada </w:t>
      </w:r>
      <w:r>
        <w:rPr>
          <w:rFonts w:ascii="Garamond" w:hAnsi="Garamond"/>
          <w:sz w:val="24"/>
          <w:lang w:eastAsia="en-US"/>
        </w:rPr>
        <w:t xml:space="preserve">por seus representantes legais devidamente constituídos </w:t>
      </w:r>
      <w:r w:rsidRPr="00A249C6">
        <w:rPr>
          <w:rFonts w:ascii="Garamond" w:hAnsi="Garamond"/>
          <w:sz w:val="24"/>
          <w:lang w:eastAsia="en-US"/>
        </w:rPr>
        <w:t xml:space="preserve">na forma de seu estatuto social </w:t>
      </w:r>
      <w:r>
        <w:rPr>
          <w:rFonts w:ascii="Garamond" w:hAnsi="Garamond"/>
          <w:sz w:val="24"/>
          <w:lang w:eastAsia="en-US"/>
        </w:rPr>
        <w:t>e identificados na respectiva página de assinaturas deste instrumento</w:t>
      </w:r>
      <w:r w:rsidRPr="005410B8">
        <w:rPr>
          <w:rFonts w:ascii="Garamond" w:hAnsi="Garamond"/>
          <w:sz w:val="24"/>
          <w:lang w:eastAsia="en-US"/>
        </w:rPr>
        <w:t xml:space="preserve"> (“</w:t>
      </w:r>
      <w:r w:rsidRPr="003A7F0D">
        <w:rPr>
          <w:rFonts w:ascii="Garamond" w:hAnsi="Garamond"/>
          <w:sz w:val="24"/>
          <w:u w:val="single"/>
          <w:lang w:eastAsia="en-US"/>
        </w:rPr>
        <w:t>Fiadora</w:t>
      </w:r>
      <w:r w:rsidRPr="005410B8">
        <w:rPr>
          <w:rFonts w:ascii="Garamond" w:hAnsi="Garamond"/>
          <w:sz w:val="24"/>
          <w:lang w:eastAsia="en-US"/>
        </w:rPr>
        <w:t>”</w:t>
      </w:r>
      <w:r w:rsidR="00020E9F">
        <w:rPr>
          <w:rFonts w:ascii="Garamond" w:hAnsi="Garamond"/>
          <w:sz w:val="24"/>
          <w:lang w:eastAsia="en-US"/>
        </w:rPr>
        <w:t xml:space="preserve"> e, em conjunto com a Emissora e Agente Fiduciário, “</w:t>
      </w:r>
      <w:r w:rsidR="00020E9F" w:rsidRPr="003A7F0D">
        <w:rPr>
          <w:rFonts w:ascii="Garamond" w:hAnsi="Garamond"/>
          <w:sz w:val="24"/>
          <w:u w:val="single"/>
          <w:lang w:eastAsia="en-US"/>
        </w:rPr>
        <w:t>Partes</w:t>
      </w:r>
      <w:r w:rsidR="00020E9F">
        <w:rPr>
          <w:rFonts w:ascii="Garamond" w:hAnsi="Garamond"/>
          <w:sz w:val="24"/>
          <w:lang w:eastAsia="en-US"/>
        </w:rPr>
        <w:t>” e, individual e indistintamente, como “</w:t>
      </w:r>
      <w:r w:rsidR="00020E9F" w:rsidRPr="003A7F0D">
        <w:rPr>
          <w:rFonts w:ascii="Garamond" w:hAnsi="Garamond"/>
          <w:sz w:val="24"/>
          <w:u w:val="single"/>
          <w:lang w:eastAsia="en-US"/>
        </w:rPr>
        <w:t>Parte</w:t>
      </w:r>
      <w:r w:rsidR="00020E9F">
        <w:rPr>
          <w:rFonts w:ascii="Garamond" w:hAnsi="Garamond"/>
          <w:sz w:val="24"/>
          <w:lang w:eastAsia="en-US"/>
        </w:rPr>
        <w:t>”</w:t>
      </w:r>
      <w:r w:rsidRPr="005410B8">
        <w:rPr>
          <w:rFonts w:ascii="Garamond" w:hAnsi="Garamond"/>
          <w:sz w:val="24"/>
          <w:lang w:eastAsia="en-US"/>
        </w:rPr>
        <w:t>)</w:t>
      </w:r>
      <w:r>
        <w:rPr>
          <w:rFonts w:ascii="Garamond" w:hAnsi="Garamond"/>
          <w:sz w:val="24"/>
          <w:lang w:eastAsia="en-US"/>
        </w:rPr>
        <w:t>;</w:t>
      </w:r>
    </w:p>
    <w:p w14:paraId="3DF2988B" w14:textId="77777777" w:rsidR="00C35211" w:rsidRPr="00640009" w:rsidRDefault="00C35211" w:rsidP="003A7F0D">
      <w:pPr>
        <w:autoSpaceDE/>
        <w:autoSpaceDN/>
        <w:adjustRightInd/>
        <w:spacing w:line="320" w:lineRule="exact"/>
        <w:rPr>
          <w:rFonts w:ascii="Garamond" w:hAnsi="Garamond"/>
          <w:lang w:eastAsia="en-GB"/>
        </w:rPr>
      </w:pPr>
    </w:p>
    <w:p w14:paraId="1ED2E42A" w14:textId="77777777" w:rsidR="00C35211" w:rsidRDefault="00C35211" w:rsidP="003A7F0D">
      <w:pPr>
        <w:keepNext/>
        <w:keepLines/>
        <w:autoSpaceDE/>
        <w:autoSpaceDN/>
        <w:adjustRightInd/>
        <w:spacing w:line="320" w:lineRule="exact"/>
        <w:rPr>
          <w:rFonts w:ascii="Garamond" w:hAnsi="Garamond" w:cs="Arial"/>
          <w:b/>
          <w:smallCaps/>
          <w:lang w:eastAsia="en-US"/>
        </w:rPr>
      </w:pPr>
      <w:r w:rsidRPr="00640009">
        <w:rPr>
          <w:rFonts w:ascii="Garamond" w:hAnsi="Garamond" w:cs="Arial"/>
          <w:b/>
          <w:smallCaps/>
          <w:lang w:eastAsia="en-US"/>
        </w:rPr>
        <w:lastRenderedPageBreak/>
        <w:t>CONSIDERANDO QUE:</w:t>
      </w:r>
    </w:p>
    <w:p w14:paraId="1B87E6AB" w14:textId="77777777" w:rsidR="00C35211" w:rsidRPr="00640009" w:rsidRDefault="00C35211" w:rsidP="003A7F0D">
      <w:pPr>
        <w:keepNext/>
        <w:keepLines/>
        <w:autoSpaceDE/>
        <w:autoSpaceDN/>
        <w:adjustRightInd/>
        <w:spacing w:line="320" w:lineRule="exact"/>
        <w:rPr>
          <w:rFonts w:ascii="Garamond" w:hAnsi="Garamond" w:cs="Arial"/>
          <w:b/>
          <w:smallCaps/>
          <w:lang w:eastAsia="en-US"/>
        </w:rPr>
      </w:pPr>
    </w:p>
    <w:p w14:paraId="47A8E591" w14:textId="3221D012" w:rsidR="00C35211" w:rsidRDefault="00C35211" w:rsidP="003A7F0D">
      <w:pPr>
        <w:pStyle w:val="Recitals"/>
        <w:keepNext/>
        <w:keepLines/>
        <w:numPr>
          <w:ilvl w:val="0"/>
          <w:numId w:val="91"/>
        </w:numPr>
        <w:tabs>
          <w:tab w:val="left" w:pos="709"/>
        </w:tabs>
        <w:autoSpaceDE/>
        <w:autoSpaceDN/>
        <w:adjustRightInd/>
        <w:spacing w:line="320" w:lineRule="exact"/>
        <w:ind w:left="709"/>
        <w:jc w:val="both"/>
        <w:rPr>
          <w:rFonts w:ascii="Garamond" w:hAnsi="Garamond"/>
        </w:rPr>
      </w:pPr>
      <w:r>
        <w:rPr>
          <w:rFonts w:ascii="Garamond" w:hAnsi="Garamond"/>
        </w:rPr>
        <w:t xml:space="preserve">as Partes celebraram, em </w:t>
      </w:r>
      <w:r w:rsidR="0082035B">
        <w:rPr>
          <w:rFonts w:ascii="Garamond" w:hAnsi="Garamond"/>
        </w:rPr>
        <w:t>[--]</w:t>
      </w:r>
      <w:r w:rsidR="00174341">
        <w:rPr>
          <w:rFonts w:ascii="Garamond" w:hAnsi="Garamond"/>
        </w:rPr>
        <w:t xml:space="preserve"> de </w:t>
      </w:r>
      <w:r w:rsidR="0082035B">
        <w:rPr>
          <w:rFonts w:ascii="Garamond" w:hAnsi="Garamond"/>
        </w:rPr>
        <w:t xml:space="preserve">[--] </w:t>
      </w:r>
      <w:r w:rsidR="00174341">
        <w:rPr>
          <w:rFonts w:ascii="Garamond" w:hAnsi="Garamond"/>
        </w:rPr>
        <w:t xml:space="preserve">de </w:t>
      </w:r>
      <w:r w:rsidR="0082035B">
        <w:rPr>
          <w:rFonts w:ascii="Garamond" w:hAnsi="Garamond"/>
        </w:rPr>
        <w:t>2020</w:t>
      </w:r>
      <w:r>
        <w:rPr>
          <w:rFonts w:ascii="Garamond" w:hAnsi="Garamond"/>
        </w:rPr>
        <w:t xml:space="preserve">, </w:t>
      </w:r>
      <w:r w:rsidR="0082035B">
        <w:rPr>
          <w:rFonts w:ascii="Garamond" w:hAnsi="Garamond"/>
        </w:rPr>
        <w:t>a</w:t>
      </w:r>
      <w:r>
        <w:rPr>
          <w:rFonts w:ascii="Garamond" w:hAnsi="Garamond"/>
        </w:rPr>
        <w:t xml:space="preserve"> “</w:t>
      </w:r>
      <w:r w:rsidR="0031766B" w:rsidRPr="003A7F0D">
        <w:rPr>
          <w:rFonts w:ascii="Garamond" w:hAnsi="Garamond"/>
          <w:i/>
        </w:rPr>
        <w:t>Escritura</w:t>
      </w:r>
      <w:r w:rsidR="0082035B" w:rsidRPr="003A7F0D">
        <w:rPr>
          <w:rFonts w:ascii="Garamond" w:hAnsi="Garamond"/>
          <w:i/>
        </w:rPr>
        <w:t xml:space="preserve"> Particular</w:t>
      </w:r>
      <w:r w:rsidR="0031766B" w:rsidRPr="003A7F0D">
        <w:rPr>
          <w:rFonts w:ascii="Garamond" w:hAnsi="Garamond"/>
          <w:i/>
        </w:rPr>
        <w:t xml:space="preserve"> da 2ª</w:t>
      </w:r>
      <w:r w:rsidR="0082035B" w:rsidRPr="003A7F0D">
        <w:rPr>
          <w:rFonts w:ascii="Garamond" w:hAnsi="Garamond"/>
          <w:i/>
        </w:rPr>
        <w:t> (Segunda) </w:t>
      </w:r>
      <w:r w:rsidR="0031766B" w:rsidRPr="003A7F0D">
        <w:rPr>
          <w:rFonts w:ascii="Garamond" w:hAnsi="Garamond"/>
          <w:i/>
        </w:rPr>
        <w:t xml:space="preserve">Emissão de Debêntures Simples, Não Conversíveis em Ações, da Espécie </w:t>
      </w:r>
      <w:r w:rsidR="0082035B" w:rsidRPr="003A7F0D">
        <w:rPr>
          <w:rFonts w:ascii="Garamond" w:hAnsi="Garamond"/>
          <w:i/>
        </w:rPr>
        <w:t>com Garantia Real</w:t>
      </w:r>
      <w:r w:rsidR="0031766B" w:rsidRPr="003A7F0D">
        <w:rPr>
          <w:rFonts w:ascii="Garamond" w:hAnsi="Garamond"/>
          <w:i/>
        </w:rPr>
        <w:t xml:space="preserve">, </w:t>
      </w:r>
      <w:r w:rsidR="0082035B" w:rsidRPr="003A7F0D">
        <w:rPr>
          <w:rFonts w:ascii="Garamond" w:hAnsi="Garamond"/>
          <w:i/>
        </w:rPr>
        <w:t xml:space="preserve">com Garantia Adicional Fidejussória, para Distribuição Pública, </w:t>
      </w:r>
      <w:r w:rsidR="0031766B" w:rsidRPr="003A7F0D">
        <w:rPr>
          <w:rFonts w:ascii="Garamond" w:hAnsi="Garamond"/>
          <w:i/>
        </w:rPr>
        <w:t xml:space="preserve">em até Duas Séries, da </w:t>
      </w:r>
      <w:r w:rsidR="0082035B" w:rsidRPr="003A7F0D">
        <w:rPr>
          <w:rFonts w:ascii="Garamond" w:hAnsi="Garamond"/>
          <w:i/>
        </w:rPr>
        <w:t>Usina Termelétrica Pampa Sul S.A.</w:t>
      </w:r>
      <w:r w:rsidRPr="00640009">
        <w:rPr>
          <w:rFonts w:ascii="Garamond" w:hAnsi="Garamond"/>
        </w:rPr>
        <w:t>”</w:t>
      </w:r>
      <w:r>
        <w:rPr>
          <w:rFonts w:ascii="Garamond" w:hAnsi="Garamond"/>
        </w:rPr>
        <w:t xml:space="preserve"> (“</w:t>
      </w:r>
      <w:r w:rsidRPr="00A41CFA">
        <w:rPr>
          <w:rFonts w:ascii="Garamond" w:hAnsi="Garamond"/>
          <w:u w:val="single"/>
        </w:rPr>
        <w:t>Escritura</w:t>
      </w:r>
      <w:r>
        <w:rPr>
          <w:rFonts w:ascii="Garamond" w:hAnsi="Garamond"/>
        </w:rPr>
        <w:t xml:space="preserve">”), a qual foi arquivada na Junta Comercial do Estado de </w:t>
      </w:r>
      <w:r w:rsidR="0082035B">
        <w:rPr>
          <w:rFonts w:ascii="Garamond" w:hAnsi="Garamond"/>
        </w:rPr>
        <w:t>Santa Catarina</w:t>
      </w:r>
      <w:r>
        <w:rPr>
          <w:rFonts w:ascii="Garamond" w:hAnsi="Garamond"/>
        </w:rPr>
        <w:t xml:space="preserve"> </w:t>
      </w:r>
      <w:r w:rsidRPr="006A107C">
        <w:rPr>
          <w:rFonts w:ascii="Garamond" w:hAnsi="Garamond"/>
          <w:lang w:eastAsia="en-US"/>
        </w:rPr>
        <w:t>(“</w:t>
      </w:r>
      <w:r w:rsidRPr="00A41CFA">
        <w:rPr>
          <w:rFonts w:ascii="Garamond" w:hAnsi="Garamond"/>
          <w:u w:val="single"/>
          <w:lang w:eastAsia="en-US"/>
        </w:rPr>
        <w:t>JUCES</w:t>
      </w:r>
      <w:r w:rsidR="0082035B" w:rsidRPr="00A41CFA">
        <w:rPr>
          <w:rFonts w:ascii="Garamond" w:hAnsi="Garamond"/>
          <w:u w:val="single"/>
          <w:lang w:eastAsia="en-US"/>
        </w:rPr>
        <w:t>C</w:t>
      </w:r>
      <w:r w:rsidRPr="006A107C">
        <w:rPr>
          <w:rFonts w:ascii="Garamond" w:hAnsi="Garamond"/>
          <w:lang w:eastAsia="en-US"/>
        </w:rPr>
        <w:t xml:space="preserve">”) em </w:t>
      </w:r>
      <w:r w:rsidR="0091497E">
        <w:rPr>
          <w:rFonts w:ascii="Garamond" w:hAnsi="Garamond"/>
          <w:lang w:eastAsia="en-US"/>
        </w:rPr>
        <w:t>[</w:t>
      </w:r>
      <w:r w:rsidR="0091497E" w:rsidRPr="000F770C">
        <w:rPr>
          <w:rFonts w:ascii="Garamond" w:hAnsi="Garamond"/>
          <w:lang w:eastAsia="en-US"/>
        </w:rPr>
        <w:t>--</w:t>
      </w:r>
      <w:r w:rsidR="0091497E">
        <w:rPr>
          <w:rFonts w:ascii="Garamond" w:hAnsi="Garamond"/>
          <w:lang w:eastAsia="en-US"/>
        </w:rPr>
        <w:t>]</w:t>
      </w:r>
      <w:r w:rsidR="00174341">
        <w:rPr>
          <w:rFonts w:ascii="Garamond" w:hAnsi="Garamond"/>
          <w:lang w:eastAsia="en-US"/>
        </w:rPr>
        <w:t xml:space="preserve"> de </w:t>
      </w:r>
      <w:r w:rsidR="0091497E">
        <w:rPr>
          <w:rFonts w:ascii="Garamond" w:hAnsi="Garamond"/>
          <w:lang w:eastAsia="en-US"/>
        </w:rPr>
        <w:t>[</w:t>
      </w:r>
      <w:r w:rsidR="0091497E" w:rsidRPr="000F770C">
        <w:rPr>
          <w:rFonts w:ascii="Garamond" w:hAnsi="Garamond"/>
          <w:lang w:eastAsia="en-US"/>
        </w:rPr>
        <w:t>--</w:t>
      </w:r>
      <w:r w:rsidR="0091497E">
        <w:rPr>
          <w:rFonts w:ascii="Garamond" w:hAnsi="Garamond"/>
          <w:lang w:eastAsia="en-US"/>
        </w:rPr>
        <w:t>]</w:t>
      </w:r>
      <w:r w:rsidR="0091497E">
        <w:rPr>
          <w:rFonts w:ascii="Garamond" w:hAnsi="Garamond" w:cs="Arial"/>
          <w:color w:val="000000"/>
        </w:rPr>
        <w:t xml:space="preserve"> </w:t>
      </w:r>
      <w:r w:rsidR="00174341">
        <w:rPr>
          <w:rFonts w:ascii="Garamond" w:hAnsi="Garamond"/>
          <w:lang w:eastAsia="en-US"/>
        </w:rPr>
        <w:t>de 20</w:t>
      </w:r>
      <w:r w:rsidR="0082035B">
        <w:rPr>
          <w:rFonts w:ascii="Garamond" w:hAnsi="Garamond"/>
          <w:lang w:eastAsia="en-US"/>
        </w:rPr>
        <w:t>20</w:t>
      </w:r>
      <w:r w:rsidRPr="006A107C">
        <w:rPr>
          <w:rFonts w:ascii="Garamond" w:hAnsi="Garamond"/>
          <w:lang w:eastAsia="en-US"/>
        </w:rPr>
        <w:t>, sob o nº</w:t>
      </w:r>
      <w:r w:rsidR="0082035B">
        <w:rPr>
          <w:rFonts w:ascii="Garamond" w:hAnsi="Garamond"/>
          <w:lang w:eastAsia="en-US"/>
        </w:rPr>
        <w:t> </w:t>
      </w:r>
      <w:r w:rsidR="0091497E">
        <w:rPr>
          <w:rFonts w:ascii="Garamond" w:hAnsi="Garamond"/>
          <w:lang w:eastAsia="en-US"/>
        </w:rPr>
        <w:t>[</w:t>
      </w:r>
      <w:r w:rsidR="0091497E" w:rsidRPr="0091497E">
        <w:rPr>
          <w:rFonts w:ascii="Garamond" w:hAnsi="Garamond"/>
          <w:lang w:eastAsia="en-US"/>
        </w:rPr>
        <w:t>--</w:t>
      </w:r>
      <w:r w:rsidR="0091497E">
        <w:rPr>
          <w:rFonts w:ascii="Garamond" w:hAnsi="Garamond"/>
          <w:lang w:eastAsia="en-US"/>
        </w:rPr>
        <w:t>]</w:t>
      </w:r>
      <w:r>
        <w:rPr>
          <w:rFonts w:ascii="Garamond" w:hAnsi="Garamond"/>
          <w:lang w:eastAsia="en-US"/>
        </w:rPr>
        <w:t>, para reger os termos e condições da</w:t>
      </w:r>
      <w:r w:rsidR="0031766B" w:rsidRPr="0031766B">
        <w:rPr>
          <w:rFonts w:ascii="Garamond" w:hAnsi="Garamond"/>
        </w:rPr>
        <w:t xml:space="preserve"> </w:t>
      </w:r>
      <w:r w:rsidR="00282871" w:rsidRPr="00282871">
        <w:rPr>
          <w:rFonts w:ascii="Garamond" w:hAnsi="Garamond"/>
        </w:rPr>
        <w:t xml:space="preserve">emissão de debêntures simples, não conversíveis em ações, da espécie </w:t>
      </w:r>
      <w:r w:rsidR="0082035B">
        <w:rPr>
          <w:rFonts w:ascii="Garamond" w:hAnsi="Garamond"/>
        </w:rPr>
        <w:t>com garantia real, com garantia adicional fidejussória </w:t>
      </w:r>
      <w:r w:rsidR="00282871" w:rsidRPr="00282871">
        <w:rPr>
          <w:rFonts w:ascii="Garamond" w:hAnsi="Garamond"/>
        </w:rPr>
        <w:t>(“</w:t>
      </w:r>
      <w:r w:rsidR="00282871" w:rsidRPr="00A41CFA">
        <w:rPr>
          <w:rFonts w:ascii="Garamond" w:hAnsi="Garamond"/>
          <w:u w:val="single"/>
        </w:rPr>
        <w:t>Debêntures</w:t>
      </w:r>
      <w:r w:rsidR="00282871" w:rsidRPr="00282871">
        <w:rPr>
          <w:rFonts w:ascii="Garamond" w:hAnsi="Garamond"/>
        </w:rPr>
        <w:t xml:space="preserve">”), em até 2 (duas) séries, da </w:t>
      </w:r>
      <w:r w:rsidR="00282871" w:rsidRPr="0031766B">
        <w:rPr>
          <w:rFonts w:ascii="Garamond" w:hAnsi="Garamond"/>
          <w:lang w:eastAsia="en-US"/>
        </w:rPr>
        <w:t>2ª (</w:t>
      </w:r>
      <w:r w:rsidR="0082035B">
        <w:rPr>
          <w:rFonts w:ascii="Garamond" w:hAnsi="Garamond"/>
          <w:lang w:eastAsia="en-US"/>
        </w:rPr>
        <w:t>segunda</w:t>
      </w:r>
      <w:r w:rsidR="00282871" w:rsidRPr="0031766B">
        <w:rPr>
          <w:rFonts w:ascii="Garamond" w:hAnsi="Garamond"/>
          <w:lang w:eastAsia="en-US"/>
        </w:rPr>
        <w:t>)</w:t>
      </w:r>
      <w:r w:rsidR="00282871">
        <w:rPr>
          <w:rFonts w:ascii="Garamond" w:hAnsi="Garamond"/>
          <w:lang w:eastAsia="en-US"/>
        </w:rPr>
        <w:t xml:space="preserve"> emissão da </w:t>
      </w:r>
      <w:r w:rsidR="00282871" w:rsidRPr="0031766B">
        <w:rPr>
          <w:rFonts w:ascii="Garamond" w:hAnsi="Garamond"/>
          <w:lang w:eastAsia="en-US"/>
        </w:rPr>
        <w:t>Emissora</w:t>
      </w:r>
      <w:r w:rsidR="00282871">
        <w:rPr>
          <w:rFonts w:ascii="Garamond" w:hAnsi="Garamond"/>
        </w:rPr>
        <w:t xml:space="preserve"> </w:t>
      </w:r>
      <w:r w:rsidR="00282871" w:rsidRPr="00282871">
        <w:rPr>
          <w:rFonts w:ascii="Garamond" w:hAnsi="Garamond"/>
        </w:rPr>
        <w:t xml:space="preserve">e </w:t>
      </w:r>
      <w:r w:rsidR="00282871">
        <w:rPr>
          <w:rFonts w:ascii="Garamond" w:hAnsi="Garamond"/>
        </w:rPr>
        <w:t>d</w:t>
      </w:r>
      <w:r w:rsidR="00282871" w:rsidRPr="00282871">
        <w:rPr>
          <w:rFonts w:ascii="Garamond" w:hAnsi="Garamond"/>
        </w:rPr>
        <w:t>a distribuição pública das Debêntures, nos termos da Instrução da Comissão de Valores Mobiliários (“</w:t>
      </w:r>
      <w:r w:rsidR="00282871" w:rsidRPr="00A41CFA">
        <w:rPr>
          <w:rFonts w:ascii="Garamond" w:hAnsi="Garamond"/>
          <w:u w:val="single"/>
        </w:rPr>
        <w:t>CVM</w:t>
      </w:r>
      <w:r w:rsidR="00282871" w:rsidRPr="00282871">
        <w:rPr>
          <w:rFonts w:ascii="Garamond" w:hAnsi="Garamond"/>
        </w:rPr>
        <w:t>”) nº 400, de 29 de dezembro de 2003, conforme alterada (“</w:t>
      </w:r>
      <w:r w:rsidR="00282871" w:rsidRPr="00A41CFA">
        <w:rPr>
          <w:rFonts w:ascii="Garamond" w:hAnsi="Garamond"/>
          <w:u w:val="single"/>
        </w:rPr>
        <w:t>Instrução CVM 400</w:t>
      </w:r>
      <w:r w:rsidR="00282871" w:rsidRPr="00282871">
        <w:rPr>
          <w:rFonts w:ascii="Garamond" w:hAnsi="Garamond"/>
        </w:rPr>
        <w:t>”), da Lei nº 12.431, de 24 de junho de 2011, conforme alterada (“</w:t>
      </w:r>
      <w:r w:rsidR="00282871" w:rsidRPr="00A41CFA">
        <w:rPr>
          <w:rFonts w:ascii="Garamond" w:hAnsi="Garamond"/>
          <w:u w:val="single"/>
        </w:rPr>
        <w:t>Lei nº 12.431</w:t>
      </w:r>
      <w:r w:rsidR="00282871" w:rsidRPr="00282871">
        <w:rPr>
          <w:rFonts w:ascii="Garamond" w:hAnsi="Garamond"/>
        </w:rPr>
        <w:t>”), do Decreto nº 8.874, de 11 de outubro de 2016 (“</w:t>
      </w:r>
      <w:r w:rsidR="00282871" w:rsidRPr="00A41CFA">
        <w:rPr>
          <w:rFonts w:ascii="Garamond" w:hAnsi="Garamond"/>
          <w:u w:val="single"/>
        </w:rPr>
        <w:t>Decreto nº 8.874</w:t>
      </w:r>
      <w:r w:rsidR="00282871" w:rsidRPr="00282871">
        <w:rPr>
          <w:rFonts w:ascii="Garamond" w:hAnsi="Garamond"/>
        </w:rPr>
        <w:t>”), da Lei nº 6.385, de 7 de dezembro de 1976, conforme alterada (“</w:t>
      </w:r>
      <w:r w:rsidR="00282871" w:rsidRPr="00A41CFA">
        <w:rPr>
          <w:rFonts w:ascii="Garamond" w:hAnsi="Garamond"/>
          <w:u w:val="single"/>
        </w:rPr>
        <w:t>Lei do Mercado de Capitais</w:t>
      </w:r>
      <w:r w:rsidR="00282871" w:rsidRPr="00282871">
        <w:rPr>
          <w:rFonts w:ascii="Garamond" w:hAnsi="Garamond"/>
        </w:rPr>
        <w:t>”), bem como das demais disposições legais e regulamentares (“</w:t>
      </w:r>
      <w:r w:rsidR="00282871" w:rsidRPr="00A41CFA">
        <w:rPr>
          <w:rFonts w:ascii="Garamond" w:hAnsi="Garamond"/>
          <w:u w:val="single"/>
        </w:rPr>
        <w:t>Emissão</w:t>
      </w:r>
      <w:r w:rsidR="00282871" w:rsidRPr="00282871">
        <w:rPr>
          <w:rFonts w:ascii="Garamond" w:hAnsi="Garamond"/>
        </w:rPr>
        <w:t>” e “</w:t>
      </w:r>
      <w:r w:rsidR="00282871" w:rsidRPr="00A41CFA">
        <w:rPr>
          <w:rFonts w:ascii="Garamond" w:hAnsi="Garamond"/>
          <w:u w:val="single"/>
        </w:rPr>
        <w:t>Oferta</w:t>
      </w:r>
      <w:r w:rsidR="00282871" w:rsidRPr="00282871">
        <w:rPr>
          <w:rFonts w:ascii="Garamond" w:hAnsi="Garamond"/>
        </w:rPr>
        <w:t>”, respectivamente)</w:t>
      </w:r>
      <w:r w:rsidRPr="006A107C">
        <w:rPr>
          <w:rFonts w:ascii="Garamond" w:hAnsi="Garamond"/>
        </w:rPr>
        <w:t>;</w:t>
      </w:r>
    </w:p>
    <w:p w14:paraId="357BD567" w14:textId="77777777" w:rsidR="00C35211" w:rsidRDefault="00C35211" w:rsidP="003A7F0D">
      <w:pPr>
        <w:pStyle w:val="Recitals"/>
        <w:numPr>
          <w:ilvl w:val="0"/>
          <w:numId w:val="0"/>
        </w:numPr>
        <w:tabs>
          <w:tab w:val="left" w:pos="851"/>
        </w:tabs>
        <w:spacing w:line="320" w:lineRule="exact"/>
        <w:ind w:left="851"/>
        <w:rPr>
          <w:rFonts w:ascii="Garamond" w:hAnsi="Garamond"/>
        </w:rPr>
      </w:pPr>
    </w:p>
    <w:p w14:paraId="6AB68F35" w14:textId="6769D9B0" w:rsidR="007A329A" w:rsidRPr="007A329A"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sidRPr="00640009">
        <w:rPr>
          <w:rFonts w:ascii="Garamond" w:hAnsi="Garamond"/>
        </w:rPr>
        <w:t xml:space="preserve">conforme previsto na Escritura, foi realizado, em </w:t>
      </w:r>
      <w:r w:rsidR="0091497E">
        <w:rPr>
          <w:rFonts w:ascii="Garamond" w:hAnsi="Garamond"/>
          <w:lang w:eastAsia="en-US"/>
        </w:rPr>
        <w:t>[</w:t>
      </w:r>
      <w:r w:rsidR="0091497E" w:rsidRPr="000F770C">
        <w:rPr>
          <w:rFonts w:ascii="Garamond" w:hAnsi="Garamond"/>
          <w:lang w:eastAsia="en-US"/>
        </w:rPr>
        <w:t>--</w:t>
      </w:r>
      <w:r w:rsidR="0091497E">
        <w:rPr>
          <w:rFonts w:ascii="Garamond" w:hAnsi="Garamond"/>
          <w:lang w:eastAsia="en-US"/>
        </w:rPr>
        <w:t>]</w:t>
      </w:r>
      <w:r w:rsidR="0091497E">
        <w:rPr>
          <w:rFonts w:ascii="Garamond" w:hAnsi="Garamond" w:cs="Arial"/>
          <w:color w:val="000000"/>
        </w:rPr>
        <w:t xml:space="preserve"> </w:t>
      </w:r>
      <w:r w:rsidR="00174341">
        <w:rPr>
          <w:rFonts w:ascii="Garamond" w:hAnsi="Garamond"/>
        </w:rPr>
        <w:t xml:space="preserve">de </w:t>
      </w:r>
      <w:r w:rsidR="0091497E">
        <w:rPr>
          <w:rFonts w:ascii="Garamond" w:hAnsi="Garamond"/>
          <w:lang w:eastAsia="en-US"/>
        </w:rPr>
        <w:t>[</w:t>
      </w:r>
      <w:r w:rsidR="0091497E" w:rsidRPr="000F770C">
        <w:rPr>
          <w:rFonts w:ascii="Garamond" w:hAnsi="Garamond"/>
          <w:lang w:eastAsia="en-US"/>
        </w:rPr>
        <w:t>--</w:t>
      </w:r>
      <w:r w:rsidR="0091497E">
        <w:rPr>
          <w:rFonts w:ascii="Garamond" w:hAnsi="Garamond"/>
          <w:lang w:eastAsia="en-US"/>
        </w:rPr>
        <w:t>]</w:t>
      </w:r>
      <w:r w:rsidR="0091497E">
        <w:rPr>
          <w:rFonts w:ascii="Garamond" w:hAnsi="Garamond" w:cs="Arial"/>
          <w:color w:val="000000"/>
        </w:rPr>
        <w:t xml:space="preserve"> </w:t>
      </w:r>
      <w:r w:rsidR="00174341">
        <w:rPr>
          <w:rFonts w:ascii="Garamond" w:hAnsi="Garamond"/>
        </w:rPr>
        <w:t>de 20</w:t>
      </w:r>
      <w:r w:rsidR="0082035B">
        <w:rPr>
          <w:rFonts w:ascii="Garamond" w:hAnsi="Garamond"/>
        </w:rPr>
        <w:t>20</w:t>
      </w:r>
      <w:r w:rsidRPr="00640009">
        <w:rPr>
          <w:rFonts w:ascii="Garamond" w:hAnsi="Garamond"/>
        </w:rPr>
        <w:t xml:space="preserve">, </w:t>
      </w:r>
      <w:r>
        <w:rPr>
          <w:rFonts w:ascii="Garamond" w:hAnsi="Garamond"/>
        </w:rPr>
        <w:t xml:space="preserve">Procedimento de </w:t>
      </w:r>
      <w:r w:rsidRPr="00640009">
        <w:rPr>
          <w:rFonts w:ascii="Garamond" w:hAnsi="Garamond"/>
          <w:i/>
        </w:rPr>
        <w:t>Bookbuilding</w:t>
      </w:r>
      <w:r>
        <w:rPr>
          <w:rFonts w:ascii="Garamond" w:hAnsi="Garamond"/>
        </w:rPr>
        <w:t xml:space="preserve"> (conforme definido na Escritura) </w:t>
      </w:r>
      <w:r w:rsidR="000E7434">
        <w:rPr>
          <w:rFonts w:ascii="Garamond" w:hAnsi="Garamond"/>
        </w:rPr>
        <w:t>por meio d</w:t>
      </w:r>
      <w:r w:rsidRPr="00640009">
        <w:rPr>
          <w:rFonts w:ascii="Garamond" w:hAnsi="Garamond"/>
        </w:rPr>
        <w:t>o qual fo</w:t>
      </w:r>
      <w:r w:rsidR="000E7434">
        <w:rPr>
          <w:rFonts w:ascii="Garamond" w:hAnsi="Garamond"/>
        </w:rPr>
        <w:t>i</w:t>
      </w:r>
      <w:r w:rsidRPr="00640009">
        <w:rPr>
          <w:rFonts w:ascii="Garamond" w:hAnsi="Garamond"/>
        </w:rPr>
        <w:t xml:space="preserve"> definido: </w:t>
      </w:r>
      <w:r w:rsidR="00771E61">
        <w:rPr>
          <w:rFonts w:ascii="Garamond" w:hAnsi="Garamond"/>
        </w:rPr>
        <w:t>(i) </w:t>
      </w:r>
      <w:r w:rsidR="0091497E" w:rsidRPr="0091497E">
        <w:rPr>
          <w:rFonts w:ascii="Garamond" w:hAnsi="Garamond"/>
        </w:rPr>
        <w:t xml:space="preserve">[a </w:t>
      </w:r>
      <w:r w:rsidR="00440E10">
        <w:rPr>
          <w:rFonts w:ascii="Garamond" w:hAnsi="Garamond"/>
        </w:rPr>
        <w:t>existência</w:t>
      </w:r>
      <w:r w:rsidR="0091497E" w:rsidRPr="0091497E">
        <w:rPr>
          <w:rFonts w:ascii="Garamond" w:hAnsi="Garamond"/>
        </w:rPr>
        <w:t xml:space="preserve"> </w:t>
      </w:r>
      <w:r w:rsidR="0091497E" w:rsidRPr="004F7115">
        <w:rPr>
          <w:rFonts w:ascii="Garamond" w:hAnsi="Garamond"/>
          <w:i/>
          <w:iCs/>
        </w:rPr>
        <w:t>{OU}</w:t>
      </w:r>
      <w:r w:rsidR="0091497E" w:rsidRPr="0091497E">
        <w:rPr>
          <w:rFonts w:ascii="Garamond" w:hAnsi="Garamond"/>
        </w:rPr>
        <w:t xml:space="preserve"> o cancelamento] da</w:t>
      </w:r>
      <w:r w:rsidR="00440E10">
        <w:rPr>
          <w:rFonts w:ascii="Garamond" w:hAnsi="Garamond"/>
        </w:rPr>
        <w:t xml:space="preserve"> p</w:t>
      </w:r>
      <w:r w:rsidR="0091497E" w:rsidRPr="0091497E">
        <w:rPr>
          <w:rFonts w:ascii="Garamond" w:hAnsi="Garamond"/>
        </w:rPr>
        <w:t xml:space="preserve">rimeira </w:t>
      </w:r>
      <w:r w:rsidR="00440E10">
        <w:rPr>
          <w:rFonts w:ascii="Garamond" w:hAnsi="Garamond"/>
        </w:rPr>
        <w:t>s</w:t>
      </w:r>
      <w:r w:rsidR="0091497E" w:rsidRPr="0091497E">
        <w:rPr>
          <w:rFonts w:ascii="Garamond" w:hAnsi="Garamond"/>
        </w:rPr>
        <w:t xml:space="preserve">érie </w:t>
      </w:r>
      <w:r w:rsidR="00440E10">
        <w:rPr>
          <w:rFonts w:ascii="Garamond" w:hAnsi="Garamond"/>
        </w:rPr>
        <w:t>da Emissão</w:t>
      </w:r>
      <w:r w:rsidR="0091497E" w:rsidRPr="0091497E">
        <w:rPr>
          <w:rFonts w:ascii="Garamond" w:hAnsi="Garamond"/>
        </w:rPr>
        <w:t xml:space="preserve">; </w:t>
      </w:r>
      <w:r w:rsidR="004873FC">
        <w:rPr>
          <w:rFonts w:ascii="Garamond" w:hAnsi="Garamond"/>
        </w:rPr>
        <w:t>[</w:t>
      </w:r>
      <w:r w:rsidR="0091497E" w:rsidRPr="0091497E">
        <w:rPr>
          <w:rFonts w:ascii="Garamond" w:hAnsi="Garamond"/>
        </w:rPr>
        <w:t>(ii) a</w:t>
      </w:r>
      <w:r w:rsidR="00771E61">
        <w:rPr>
          <w:rFonts w:ascii="Garamond" w:hAnsi="Garamond"/>
        </w:rPr>
        <w:t xml:space="preserve"> </w:t>
      </w:r>
      <w:r w:rsidR="0091497E" w:rsidRPr="0091497E">
        <w:rPr>
          <w:rFonts w:ascii="Garamond" w:hAnsi="Garamond"/>
        </w:rPr>
        <w:t>quantidade de Debêntures alocada em cada série da Emissão;</w:t>
      </w:r>
      <w:r w:rsidR="004873FC">
        <w:rPr>
          <w:rFonts w:ascii="Garamond" w:hAnsi="Garamond"/>
        </w:rPr>
        <w:t>]</w:t>
      </w:r>
      <w:r w:rsidR="0082035B">
        <w:rPr>
          <w:rFonts w:ascii="Garamond" w:hAnsi="Garamond"/>
        </w:rPr>
        <w:t xml:space="preserve"> e</w:t>
      </w:r>
      <w:r w:rsidR="0091497E" w:rsidRPr="0091497E">
        <w:rPr>
          <w:rFonts w:ascii="Garamond" w:hAnsi="Garamond"/>
        </w:rPr>
        <w:t xml:space="preserve"> (iii) a taxa final [da Remuneração da</w:t>
      </w:r>
      <w:r w:rsidR="0082035B">
        <w:rPr>
          <w:rFonts w:ascii="Garamond" w:hAnsi="Garamond"/>
        </w:rPr>
        <w:t>s Debêntures da</w:t>
      </w:r>
      <w:r w:rsidR="0091497E" w:rsidRPr="0091497E">
        <w:rPr>
          <w:rFonts w:ascii="Garamond" w:hAnsi="Garamond"/>
        </w:rPr>
        <w:t xml:space="preserve"> Primeira Série (conforme definido na Escritura) e da Remuneração da</w:t>
      </w:r>
      <w:r w:rsidR="0082035B">
        <w:rPr>
          <w:rFonts w:ascii="Garamond" w:hAnsi="Garamond"/>
        </w:rPr>
        <w:t>s Debêntures da</w:t>
      </w:r>
      <w:r w:rsidR="0091497E" w:rsidRPr="0091497E">
        <w:rPr>
          <w:rFonts w:ascii="Garamond" w:hAnsi="Garamond"/>
        </w:rPr>
        <w:t xml:space="preserve"> Segunda Série (conforme definido na Escritura)</w:t>
      </w:r>
      <w:r w:rsidR="00003B7D">
        <w:rPr>
          <w:rFonts w:ascii="Garamond" w:hAnsi="Garamond"/>
        </w:rPr>
        <w:t xml:space="preserve"> </w:t>
      </w:r>
      <w:r w:rsidR="00003B7D" w:rsidRPr="004F7115">
        <w:rPr>
          <w:rFonts w:ascii="Garamond" w:hAnsi="Garamond"/>
          <w:i/>
          <w:iCs/>
        </w:rPr>
        <w:t>{OU}</w:t>
      </w:r>
      <w:r w:rsidR="00003B7D">
        <w:rPr>
          <w:rFonts w:ascii="Garamond" w:hAnsi="Garamond"/>
        </w:rPr>
        <w:t xml:space="preserve"> </w:t>
      </w:r>
      <w:r w:rsidR="00003B7D" w:rsidRPr="0091497E">
        <w:rPr>
          <w:rFonts w:ascii="Garamond" w:hAnsi="Garamond"/>
        </w:rPr>
        <w:t>a taxa final</w:t>
      </w:r>
      <w:r w:rsidR="00003B7D">
        <w:rPr>
          <w:rFonts w:ascii="Garamond" w:hAnsi="Garamond"/>
        </w:rPr>
        <w:t xml:space="preserve"> </w:t>
      </w:r>
      <w:r w:rsidR="00003B7D" w:rsidRPr="0091497E">
        <w:rPr>
          <w:rFonts w:ascii="Garamond" w:hAnsi="Garamond"/>
        </w:rPr>
        <w:t>da Remuneração da Segunda Série (conforme definido na Escritura)</w:t>
      </w:r>
      <w:r w:rsidR="00771E61">
        <w:rPr>
          <w:rFonts w:ascii="Garamond" w:hAnsi="Garamond"/>
        </w:rPr>
        <w:t>]</w:t>
      </w:r>
      <w:r w:rsidRPr="005C368E">
        <w:rPr>
          <w:rFonts w:ascii="Garamond" w:hAnsi="Garamond"/>
        </w:rPr>
        <w:t>;</w:t>
      </w:r>
    </w:p>
    <w:p w14:paraId="78A0C655" w14:textId="77777777" w:rsidR="004E4B61" w:rsidRDefault="004E4B61" w:rsidP="003A7F0D">
      <w:pPr>
        <w:pStyle w:val="Recitals"/>
        <w:numPr>
          <w:ilvl w:val="0"/>
          <w:numId w:val="0"/>
        </w:numPr>
        <w:tabs>
          <w:tab w:val="left" w:pos="709"/>
        </w:tabs>
        <w:autoSpaceDE/>
        <w:autoSpaceDN/>
        <w:adjustRightInd/>
        <w:spacing w:line="320" w:lineRule="exact"/>
        <w:ind w:left="680" w:hanging="680"/>
        <w:jc w:val="both"/>
        <w:rPr>
          <w:rFonts w:ascii="Garamond" w:hAnsi="Garamond"/>
          <w:lang w:eastAsia="en-US"/>
        </w:rPr>
      </w:pPr>
    </w:p>
    <w:p w14:paraId="4AE5A22A" w14:textId="77777777" w:rsidR="00C35211"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Pr>
          <w:rFonts w:ascii="Garamond" w:hAnsi="Garamond"/>
          <w:lang w:eastAsia="en-US"/>
        </w:rPr>
        <w:t xml:space="preserve">as Partes, em conjunto, decidiram alterar determinados termos e condições da Escritura, nos termos aqui dispostos, de forma a refletir o resultado do Procedimento de </w:t>
      </w:r>
      <w:r>
        <w:rPr>
          <w:rFonts w:ascii="Garamond" w:hAnsi="Garamond"/>
          <w:i/>
          <w:lang w:eastAsia="en-US"/>
        </w:rPr>
        <w:t>Bookbuilding</w:t>
      </w:r>
      <w:r w:rsidRPr="001B5C23">
        <w:rPr>
          <w:rFonts w:ascii="Garamond" w:hAnsi="Garamond"/>
          <w:lang w:eastAsia="en-US"/>
        </w:rPr>
        <w:t>;</w:t>
      </w:r>
      <w:r>
        <w:rPr>
          <w:rFonts w:ascii="Garamond" w:hAnsi="Garamond"/>
          <w:lang w:eastAsia="en-US"/>
        </w:rPr>
        <w:t xml:space="preserve"> e</w:t>
      </w:r>
    </w:p>
    <w:p w14:paraId="668B05B0" w14:textId="77777777" w:rsidR="00C35211" w:rsidRDefault="00C35211" w:rsidP="003A7F0D">
      <w:pPr>
        <w:pStyle w:val="PargrafodaLista"/>
        <w:spacing w:line="320" w:lineRule="exact"/>
        <w:rPr>
          <w:rFonts w:ascii="Garamond" w:hAnsi="Garamond"/>
          <w:lang w:eastAsia="en-US"/>
        </w:rPr>
      </w:pPr>
    </w:p>
    <w:p w14:paraId="7E66285F" w14:textId="62D1343D" w:rsidR="00C35211" w:rsidRPr="001B5C23" w:rsidRDefault="00C35211" w:rsidP="003A7F0D">
      <w:pPr>
        <w:pStyle w:val="Recitals"/>
        <w:numPr>
          <w:ilvl w:val="0"/>
          <w:numId w:val="91"/>
        </w:numPr>
        <w:tabs>
          <w:tab w:val="left" w:pos="709"/>
        </w:tabs>
        <w:autoSpaceDE/>
        <w:autoSpaceDN/>
        <w:adjustRightInd/>
        <w:spacing w:line="320" w:lineRule="exact"/>
        <w:ind w:left="709"/>
        <w:jc w:val="both"/>
        <w:rPr>
          <w:rFonts w:ascii="Garamond" w:hAnsi="Garamond"/>
          <w:lang w:eastAsia="en-US"/>
        </w:rPr>
      </w:pPr>
      <w:r>
        <w:rPr>
          <w:rFonts w:ascii="Garamond" w:hAnsi="Garamond"/>
          <w:lang w:eastAsia="en-US"/>
        </w:rPr>
        <w:t xml:space="preserve">as </w:t>
      </w:r>
      <w:r w:rsidRPr="00640009">
        <w:rPr>
          <w:rFonts w:ascii="Garamond" w:hAnsi="Garamond"/>
          <w:lang w:eastAsia="en-US"/>
        </w:rPr>
        <w:t xml:space="preserve">Debêntures ainda não </w:t>
      </w:r>
      <w:r>
        <w:rPr>
          <w:rFonts w:ascii="Garamond" w:hAnsi="Garamond"/>
          <w:lang w:eastAsia="en-US"/>
        </w:rPr>
        <w:t xml:space="preserve">foram subscritas e integralizadas por Investidores </w:t>
      </w:r>
      <w:r w:rsidR="00BB1097">
        <w:rPr>
          <w:rFonts w:ascii="Garamond" w:hAnsi="Garamond"/>
          <w:lang w:eastAsia="en-US"/>
        </w:rPr>
        <w:t>da Oferta</w:t>
      </w:r>
      <w:r>
        <w:rPr>
          <w:rFonts w:ascii="Garamond" w:hAnsi="Garamond"/>
          <w:lang w:eastAsia="en-US"/>
        </w:rPr>
        <w:t xml:space="preserve"> (conforme definido na Escritura)</w:t>
      </w:r>
      <w:r w:rsidRPr="00640009">
        <w:rPr>
          <w:rFonts w:ascii="Garamond" w:hAnsi="Garamond"/>
          <w:lang w:eastAsia="en-US"/>
        </w:rPr>
        <w:t xml:space="preserve">, de modo que não se faz necessária a realização de </w:t>
      </w:r>
      <w:r w:rsidR="00A41CFA">
        <w:rPr>
          <w:rFonts w:ascii="Garamond" w:hAnsi="Garamond"/>
          <w:lang w:eastAsia="en-US"/>
        </w:rPr>
        <w:t>Assembleia Geral de Debenturistas</w:t>
      </w:r>
      <w:r w:rsidRPr="00640009">
        <w:rPr>
          <w:rFonts w:ascii="Garamond" w:hAnsi="Garamond"/>
          <w:lang w:eastAsia="en-US"/>
        </w:rPr>
        <w:t xml:space="preserve"> para ratificar o resultado do Procedimento de </w:t>
      </w:r>
      <w:r w:rsidRPr="00640009">
        <w:rPr>
          <w:rFonts w:ascii="Garamond" w:hAnsi="Garamond"/>
          <w:i/>
          <w:lang w:eastAsia="en-US"/>
        </w:rPr>
        <w:t>Bookbuilding</w:t>
      </w:r>
      <w:r w:rsidRPr="00640009">
        <w:rPr>
          <w:rFonts w:ascii="Garamond" w:hAnsi="Garamond"/>
          <w:lang w:eastAsia="en-US"/>
        </w:rPr>
        <w:t xml:space="preserve"> e celebrar o presente instrumento</w:t>
      </w:r>
      <w:r>
        <w:rPr>
          <w:rFonts w:ascii="Garamond" w:hAnsi="Garamond"/>
          <w:lang w:eastAsia="en-US"/>
        </w:rPr>
        <w:t>;</w:t>
      </w:r>
    </w:p>
    <w:p w14:paraId="3027B2E2" w14:textId="77777777" w:rsidR="00C35211" w:rsidRDefault="00C35211" w:rsidP="003A7F0D">
      <w:pPr>
        <w:pStyle w:val="Recitals"/>
        <w:numPr>
          <w:ilvl w:val="0"/>
          <w:numId w:val="0"/>
        </w:numPr>
        <w:spacing w:line="320" w:lineRule="exact"/>
      </w:pPr>
    </w:p>
    <w:p w14:paraId="7E065101" w14:textId="0ADFA2E0" w:rsidR="00C35211" w:rsidRPr="006A107C" w:rsidRDefault="00C35211" w:rsidP="003A7F0D">
      <w:pPr>
        <w:autoSpaceDE/>
        <w:autoSpaceDN/>
        <w:adjustRightInd/>
        <w:spacing w:line="320" w:lineRule="exact"/>
        <w:jc w:val="both"/>
        <w:rPr>
          <w:rFonts w:ascii="Garamond" w:hAnsi="Garamond"/>
          <w:lang w:eastAsia="en-GB"/>
        </w:rPr>
      </w:pPr>
      <w:r>
        <w:rPr>
          <w:rFonts w:ascii="Garamond" w:hAnsi="Garamond"/>
          <w:b/>
          <w:lang w:eastAsia="en-GB"/>
        </w:rPr>
        <w:t xml:space="preserve">RESOLVEM </w:t>
      </w:r>
      <w:r w:rsidRPr="00640009">
        <w:rPr>
          <w:rFonts w:ascii="Garamond" w:hAnsi="Garamond"/>
          <w:lang w:eastAsia="en-GB"/>
        </w:rPr>
        <w:t>as Partes</w:t>
      </w:r>
      <w:r>
        <w:rPr>
          <w:rFonts w:ascii="Garamond" w:hAnsi="Garamond"/>
          <w:lang w:eastAsia="en-GB"/>
        </w:rPr>
        <w:t xml:space="preserve">, de comum acordo e na melhor forma de direito, aditar a Escritura por meio do presente </w:t>
      </w:r>
      <w:r w:rsidRPr="006A107C">
        <w:rPr>
          <w:rFonts w:ascii="Garamond" w:hAnsi="Garamond" w:cs="Arial"/>
        </w:rPr>
        <w:t>“</w:t>
      </w:r>
      <w:r w:rsidR="00020E9F" w:rsidRPr="003A7F0D">
        <w:rPr>
          <w:rFonts w:ascii="Garamond" w:hAnsi="Garamond" w:cs="Arial"/>
          <w:i/>
          <w:iCs/>
        </w:rPr>
        <w:t>Primeiro Aditamento à</w:t>
      </w:r>
      <w:r w:rsidR="00020E9F">
        <w:rPr>
          <w:rFonts w:ascii="Garamond" w:hAnsi="Garamond" w:cs="Arial"/>
        </w:rPr>
        <w:t xml:space="preserve"> </w:t>
      </w:r>
      <w:r w:rsidR="0082035B" w:rsidRPr="00D50941">
        <w:rPr>
          <w:rFonts w:ascii="Garamond" w:hAnsi="Garamond"/>
          <w:i/>
        </w:rPr>
        <w:t>Escritura Particular da 2ª (Segunda) Emissão de Debêntures Simples, Não Conversíveis em Ações, da Espécie com Garantia Real, com Garantia Adicional Fidejussória, para Distribuição Pública, em até Duas Séries, da Usina Termelétrica Pampa Sul S.A.</w:t>
      </w:r>
      <w:r w:rsidRPr="006A107C">
        <w:rPr>
          <w:rFonts w:ascii="Garamond" w:hAnsi="Garamond" w:cs="Arial"/>
        </w:rPr>
        <w:t>” (“</w:t>
      </w:r>
      <w:r>
        <w:rPr>
          <w:rFonts w:ascii="Garamond" w:hAnsi="Garamond" w:cs="Arial"/>
          <w:u w:val="single"/>
        </w:rPr>
        <w:t>Primeiro</w:t>
      </w:r>
      <w:r w:rsidRPr="006A107C">
        <w:rPr>
          <w:rFonts w:ascii="Garamond" w:hAnsi="Garamond" w:cs="Arial"/>
          <w:u w:val="single"/>
        </w:rPr>
        <w:t xml:space="preserve"> Aditamento</w:t>
      </w:r>
      <w:r w:rsidRPr="006A107C">
        <w:rPr>
          <w:rFonts w:ascii="Garamond" w:hAnsi="Garamond" w:cs="Arial"/>
        </w:rPr>
        <w:t>”)</w:t>
      </w:r>
      <w:r>
        <w:rPr>
          <w:rFonts w:ascii="Garamond" w:hAnsi="Garamond" w:cs="Arial"/>
        </w:rPr>
        <w:t>, mediante as cláusulas e condições a seguir.</w:t>
      </w:r>
    </w:p>
    <w:p w14:paraId="535E8973" w14:textId="77777777" w:rsidR="00C35211" w:rsidRDefault="00C35211" w:rsidP="003A7F0D">
      <w:pPr>
        <w:tabs>
          <w:tab w:val="left" w:pos="1134"/>
        </w:tabs>
        <w:autoSpaceDE/>
        <w:autoSpaceDN/>
        <w:adjustRightInd/>
        <w:spacing w:line="320" w:lineRule="exact"/>
        <w:rPr>
          <w:rFonts w:ascii="Garamond" w:hAnsi="Garamond" w:cs="Arial"/>
          <w:color w:val="000000"/>
        </w:rPr>
      </w:pPr>
    </w:p>
    <w:p w14:paraId="6CCBE4CE" w14:textId="77777777" w:rsidR="00C35211" w:rsidRDefault="00C35211" w:rsidP="003A7F0D">
      <w:pPr>
        <w:tabs>
          <w:tab w:val="left" w:pos="1134"/>
        </w:tabs>
        <w:autoSpaceDE/>
        <w:autoSpaceDN/>
        <w:adjustRightInd/>
        <w:spacing w:line="320" w:lineRule="exact"/>
        <w:rPr>
          <w:rFonts w:ascii="Garamond" w:hAnsi="Garamond" w:cs="Arial"/>
          <w:color w:val="000000"/>
        </w:rPr>
      </w:pPr>
    </w:p>
    <w:p w14:paraId="65159F7B" w14:textId="77777777" w:rsidR="00C35211" w:rsidRPr="00640009"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640009">
        <w:rPr>
          <w:rFonts w:ascii="Garamond" w:hAnsi="Garamond"/>
          <w:sz w:val="24"/>
          <w:szCs w:val="24"/>
        </w:rPr>
        <w:lastRenderedPageBreak/>
        <w:t>DEFINIÇÕES</w:t>
      </w:r>
    </w:p>
    <w:p w14:paraId="09941A36" w14:textId="77777777" w:rsidR="00C35211" w:rsidRPr="00640009" w:rsidRDefault="00C35211" w:rsidP="003A7F0D">
      <w:pPr>
        <w:pStyle w:val="Level1"/>
        <w:numPr>
          <w:ilvl w:val="0"/>
          <w:numId w:val="0"/>
        </w:numPr>
        <w:spacing w:before="0" w:after="0" w:line="320" w:lineRule="exact"/>
        <w:jc w:val="left"/>
        <w:rPr>
          <w:rFonts w:ascii="Garamond" w:hAnsi="Garamond"/>
          <w:sz w:val="24"/>
        </w:rPr>
      </w:pPr>
    </w:p>
    <w:p w14:paraId="11BE4C02" w14:textId="77777777" w:rsidR="00C35211" w:rsidRPr="00640009" w:rsidRDefault="00C35211" w:rsidP="003A7F0D">
      <w:pPr>
        <w:pStyle w:val="PargrafodaLista"/>
        <w:tabs>
          <w:tab w:val="left" w:pos="0"/>
          <w:tab w:val="left" w:pos="709"/>
          <w:tab w:val="num" w:pos="1134"/>
        </w:tabs>
        <w:autoSpaceDE/>
        <w:autoSpaceDN/>
        <w:adjustRightInd/>
        <w:spacing w:line="320" w:lineRule="exact"/>
        <w:ind w:left="0"/>
        <w:contextualSpacing/>
        <w:jc w:val="both"/>
        <w:rPr>
          <w:rFonts w:ascii="Garamond" w:eastAsia="MS Mincho" w:hAnsi="Garamond"/>
          <w:color w:val="000000"/>
        </w:rPr>
      </w:pPr>
      <w:r w:rsidRPr="00640009">
        <w:rPr>
          <w:rFonts w:ascii="Garamond" w:eastAsia="MS Mincho" w:hAnsi="Garamond"/>
          <w:color w:val="000000"/>
        </w:rPr>
        <w:t>1.1.</w:t>
      </w:r>
      <w:r w:rsidRPr="00640009">
        <w:rPr>
          <w:rFonts w:ascii="Garamond" w:eastAsia="MS Mincho" w:hAnsi="Garamond"/>
          <w:color w:val="000000"/>
        </w:rPr>
        <w:tab/>
        <w:t>Os termos aqui iniciados em letra maiúscula, estejam no singular ou no plural, terão o significado a eles atribuído neste Primeiro Aditamento, ainda que posteriormente ao seu uso, sendo que os termos indicados em letras maiúsculas que não estiverem aqui expressamente definidos têm o significado que lhes foi atribuído na Escritura.</w:t>
      </w:r>
    </w:p>
    <w:p w14:paraId="7CF18CF5" w14:textId="77777777" w:rsidR="00C35211" w:rsidRPr="00640009" w:rsidRDefault="00C35211" w:rsidP="003A7F0D">
      <w:pPr>
        <w:pStyle w:val="Level2"/>
        <w:numPr>
          <w:ilvl w:val="0"/>
          <w:numId w:val="0"/>
        </w:numPr>
        <w:spacing w:after="0" w:line="320" w:lineRule="exact"/>
        <w:rPr>
          <w:rFonts w:ascii="Garamond" w:hAnsi="Garamond"/>
          <w:sz w:val="24"/>
        </w:rPr>
      </w:pPr>
    </w:p>
    <w:p w14:paraId="59B9856B" w14:textId="77777777" w:rsidR="00C35211" w:rsidRPr="00640009"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sidRPr="00640009">
        <w:rPr>
          <w:rFonts w:ascii="Garamond" w:hAnsi="Garamond"/>
          <w:sz w:val="24"/>
          <w:szCs w:val="24"/>
        </w:rPr>
        <w:t>AUTORIZAÇÃO E REQUISITOS</w:t>
      </w:r>
    </w:p>
    <w:p w14:paraId="3D4041CC"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u w:val="single"/>
        </w:rPr>
      </w:pPr>
    </w:p>
    <w:p w14:paraId="65290679" w14:textId="7FA7CFCF" w:rsidR="00C35211" w:rsidRPr="003A0B1F" w:rsidRDefault="00C35211"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2.1.</w:t>
      </w:r>
      <w:r>
        <w:rPr>
          <w:rFonts w:ascii="Garamond" w:hAnsi="Garamond"/>
          <w:sz w:val="24"/>
        </w:rPr>
        <w:tab/>
      </w:r>
      <w:r w:rsidRPr="00640009">
        <w:rPr>
          <w:rFonts w:ascii="Garamond" w:hAnsi="Garamond"/>
          <w:sz w:val="24"/>
        </w:rPr>
        <w:t xml:space="preserve">O presente </w:t>
      </w:r>
      <w:r>
        <w:rPr>
          <w:rFonts w:ascii="Garamond" w:hAnsi="Garamond"/>
          <w:sz w:val="24"/>
        </w:rPr>
        <w:t>Primeiro</w:t>
      </w:r>
      <w:r w:rsidRPr="00640009">
        <w:rPr>
          <w:rFonts w:ascii="Garamond" w:hAnsi="Garamond"/>
          <w:sz w:val="24"/>
        </w:rPr>
        <w:t xml:space="preserve"> Aditamento é firmado com base nas deliberações aprovadas </w:t>
      </w:r>
      <w:r>
        <w:rPr>
          <w:rFonts w:ascii="Garamond" w:hAnsi="Garamond"/>
          <w:sz w:val="24"/>
        </w:rPr>
        <w:t>em reuni</w:t>
      </w:r>
      <w:ins w:id="3" w:author="Luís Felipe Oliveira Haddad" w:date="2020-08-12T16:00:00Z">
        <w:r w:rsidR="00882257">
          <w:rPr>
            <w:rFonts w:ascii="Garamond" w:hAnsi="Garamond"/>
            <w:sz w:val="24"/>
          </w:rPr>
          <w:t>ão</w:t>
        </w:r>
      </w:ins>
      <w:del w:id="4" w:author="Luís Felipe Oliveira Haddad" w:date="2020-08-12T16:00:00Z">
        <w:r w:rsidDel="00882257">
          <w:rPr>
            <w:rFonts w:ascii="Garamond" w:hAnsi="Garamond"/>
            <w:sz w:val="24"/>
          </w:rPr>
          <w:delText>ões</w:delText>
        </w:r>
      </w:del>
      <w:r>
        <w:rPr>
          <w:rFonts w:ascii="Garamond" w:hAnsi="Garamond"/>
          <w:sz w:val="24"/>
        </w:rPr>
        <w:t xml:space="preserve"> </w:t>
      </w:r>
      <w:r w:rsidRPr="006A107C">
        <w:rPr>
          <w:rFonts w:ascii="Garamond" w:hAnsi="Garamond"/>
          <w:sz w:val="24"/>
        </w:rPr>
        <w:t>do Conselho de Administração da Emissora realizada</w:t>
      </w:r>
      <w:bookmarkStart w:id="5" w:name="_GoBack"/>
      <w:del w:id="6" w:author="Luís Felipe Oliveira Haddad" w:date="2020-08-12T16:00:00Z">
        <w:r w:rsidDel="00882257">
          <w:rPr>
            <w:rFonts w:ascii="Garamond" w:hAnsi="Garamond"/>
            <w:sz w:val="24"/>
          </w:rPr>
          <w:delText>s</w:delText>
        </w:r>
      </w:del>
      <w:bookmarkEnd w:id="5"/>
      <w:r w:rsidRPr="006A107C">
        <w:rPr>
          <w:rFonts w:ascii="Garamond" w:hAnsi="Garamond"/>
          <w:sz w:val="24"/>
        </w:rPr>
        <w:t xml:space="preserve"> em </w:t>
      </w:r>
      <w:r w:rsidR="0082035B">
        <w:rPr>
          <w:rFonts w:ascii="Garamond" w:hAnsi="Garamond"/>
          <w:sz w:val="24"/>
        </w:rPr>
        <w:t>[--]</w:t>
      </w:r>
      <w:r w:rsidR="00174341" w:rsidRPr="00D5097B">
        <w:rPr>
          <w:rFonts w:ascii="Garamond" w:hAnsi="Garamond"/>
          <w:sz w:val="24"/>
        </w:rPr>
        <w:t xml:space="preserve"> de </w:t>
      </w:r>
      <w:r w:rsidR="0082035B">
        <w:rPr>
          <w:rFonts w:ascii="Garamond" w:hAnsi="Garamond"/>
          <w:sz w:val="24"/>
        </w:rPr>
        <w:t>[--]</w:t>
      </w:r>
      <w:r w:rsidR="0082035B" w:rsidRPr="00D5097B">
        <w:rPr>
          <w:rFonts w:ascii="Garamond" w:hAnsi="Garamond"/>
          <w:sz w:val="24"/>
        </w:rPr>
        <w:t xml:space="preserve"> </w:t>
      </w:r>
      <w:r w:rsidR="00174341" w:rsidRPr="00D5097B">
        <w:rPr>
          <w:rFonts w:ascii="Garamond" w:hAnsi="Garamond"/>
          <w:sz w:val="24"/>
        </w:rPr>
        <w:t>de 20</w:t>
      </w:r>
      <w:r w:rsidR="0082035B">
        <w:rPr>
          <w:rFonts w:ascii="Garamond" w:hAnsi="Garamond"/>
          <w:sz w:val="24"/>
        </w:rPr>
        <w:t>20</w:t>
      </w:r>
      <w:r w:rsidRPr="00640009">
        <w:rPr>
          <w:rFonts w:ascii="Garamond" w:hAnsi="Garamond"/>
          <w:sz w:val="24"/>
        </w:rPr>
        <w:t>.</w:t>
      </w:r>
      <w:r w:rsidR="003A0B1F">
        <w:rPr>
          <w:rFonts w:ascii="Garamond" w:hAnsi="Garamond"/>
          <w:sz w:val="24"/>
        </w:rPr>
        <w:t xml:space="preserve"> </w:t>
      </w:r>
    </w:p>
    <w:p w14:paraId="71EA4837"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43E15446" w14:textId="435468C5" w:rsidR="00C35211" w:rsidRPr="00640009" w:rsidRDefault="00C35211" w:rsidP="003A7F0D">
      <w:pPr>
        <w:pStyle w:val="Level2"/>
        <w:numPr>
          <w:ilvl w:val="0"/>
          <w:numId w:val="0"/>
        </w:numPr>
        <w:tabs>
          <w:tab w:val="num" w:pos="709"/>
        </w:tabs>
        <w:spacing w:after="0" w:line="320" w:lineRule="exact"/>
        <w:rPr>
          <w:rFonts w:ascii="Garamond" w:hAnsi="Garamond"/>
          <w:b/>
          <w:smallCaps/>
          <w:sz w:val="24"/>
        </w:rPr>
      </w:pPr>
      <w:r>
        <w:rPr>
          <w:rFonts w:ascii="Garamond" w:hAnsi="Garamond"/>
          <w:sz w:val="24"/>
        </w:rPr>
        <w:t>2.2.</w:t>
      </w:r>
      <w:r>
        <w:rPr>
          <w:rFonts w:ascii="Garamond" w:hAnsi="Garamond"/>
          <w:sz w:val="24"/>
        </w:rPr>
        <w:tab/>
      </w:r>
      <w:r w:rsidRPr="00640009">
        <w:rPr>
          <w:rFonts w:ascii="Garamond" w:hAnsi="Garamond"/>
          <w:sz w:val="24"/>
        </w:rPr>
        <w:t xml:space="preserve">Este </w:t>
      </w:r>
      <w:r>
        <w:rPr>
          <w:rFonts w:ascii="Garamond" w:hAnsi="Garamond"/>
          <w:sz w:val="24"/>
        </w:rPr>
        <w:t>Primeiro</w:t>
      </w:r>
      <w:r w:rsidRPr="00640009">
        <w:rPr>
          <w:rFonts w:ascii="Garamond" w:hAnsi="Garamond"/>
          <w:sz w:val="24"/>
        </w:rPr>
        <w:t xml:space="preserve"> Aditamento </w:t>
      </w:r>
      <w:r>
        <w:rPr>
          <w:rFonts w:ascii="Garamond" w:hAnsi="Garamond"/>
          <w:sz w:val="24"/>
        </w:rPr>
        <w:t xml:space="preserve">será devidamente inscrito </w:t>
      </w:r>
      <w:r w:rsidRPr="00640009">
        <w:rPr>
          <w:rFonts w:ascii="Garamond" w:hAnsi="Garamond"/>
          <w:sz w:val="24"/>
        </w:rPr>
        <w:t>na JUCES</w:t>
      </w:r>
      <w:r w:rsidR="0082035B">
        <w:rPr>
          <w:rFonts w:ascii="Garamond" w:hAnsi="Garamond"/>
          <w:sz w:val="24"/>
        </w:rPr>
        <w:t>C</w:t>
      </w:r>
      <w:r w:rsidRPr="00640009">
        <w:rPr>
          <w:rFonts w:ascii="Garamond" w:hAnsi="Garamond"/>
          <w:sz w:val="24"/>
        </w:rPr>
        <w:t xml:space="preserve">, conforme </w:t>
      </w:r>
      <w:r>
        <w:rPr>
          <w:rFonts w:ascii="Garamond" w:hAnsi="Garamond"/>
          <w:sz w:val="24"/>
        </w:rPr>
        <w:t xml:space="preserve">o </w:t>
      </w:r>
      <w:r w:rsidRPr="00640009">
        <w:rPr>
          <w:rFonts w:ascii="Garamond" w:hAnsi="Garamond"/>
          <w:sz w:val="24"/>
        </w:rPr>
        <w:t xml:space="preserve">disposto no artigo 62, </w:t>
      </w:r>
      <w:r>
        <w:rPr>
          <w:rFonts w:ascii="Garamond" w:hAnsi="Garamond"/>
          <w:sz w:val="24"/>
        </w:rPr>
        <w:t xml:space="preserve">inciso II, e </w:t>
      </w:r>
      <w:r w:rsidRPr="00640009">
        <w:rPr>
          <w:rFonts w:ascii="Garamond" w:hAnsi="Garamond"/>
          <w:sz w:val="24"/>
        </w:rPr>
        <w:t>parágrafo 3º, da Lei das Sociedades por Ações</w:t>
      </w:r>
      <w:r w:rsidR="00DC7BD1">
        <w:rPr>
          <w:rFonts w:ascii="Garamond" w:hAnsi="Garamond"/>
          <w:sz w:val="24"/>
        </w:rPr>
        <w:t xml:space="preserve"> (conforme definido na Escritura)</w:t>
      </w:r>
      <w:r w:rsidR="00020E9F">
        <w:rPr>
          <w:rFonts w:ascii="Garamond" w:hAnsi="Garamond"/>
          <w:sz w:val="24"/>
        </w:rPr>
        <w:t xml:space="preserve"> </w:t>
      </w:r>
      <w:r w:rsidR="00020E9F" w:rsidRPr="006B3001">
        <w:rPr>
          <w:rFonts w:ascii="Garamond" w:hAnsi="Garamond" w:cs="Arial"/>
          <w:sz w:val="24"/>
        </w:rPr>
        <w:t>em até 10</w:t>
      </w:r>
      <w:r w:rsidR="00020E9F">
        <w:rPr>
          <w:rFonts w:ascii="Garamond" w:hAnsi="Garamond" w:cs="Arial"/>
          <w:sz w:val="24"/>
        </w:rPr>
        <w:t> </w:t>
      </w:r>
      <w:r w:rsidR="00020E9F" w:rsidRPr="006B3001">
        <w:rPr>
          <w:rFonts w:ascii="Garamond" w:hAnsi="Garamond" w:cs="Arial"/>
          <w:sz w:val="24"/>
        </w:rPr>
        <w:t>(dez) Dias Úteis contados da data de sua celebração</w:t>
      </w:r>
      <w:r w:rsidR="00020E9F" w:rsidRPr="00B44349">
        <w:rPr>
          <w:rFonts w:ascii="Garamond" w:hAnsi="Garamond" w:cs="Arial"/>
          <w:sz w:val="24"/>
        </w:rPr>
        <w:t xml:space="preserve"> </w:t>
      </w:r>
      <w:r w:rsidR="00020E9F">
        <w:rPr>
          <w:rFonts w:ascii="Garamond" w:hAnsi="Garamond" w:cs="Arial"/>
          <w:sz w:val="24"/>
        </w:rPr>
        <w:t xml:space="preserve">(ou, caso aplicável, </w:t>
      </w:r>
      <w:r w:rsidR="00020E9F" w:rsidRPr="00B44349">
        <w:rPr>
          <w:rFonts w:ascii="Garamond" w:hAnsi="Garamond" w:cs="Arial"/>
          <w:sz w:val="24"/>
        </w:rPr>
        <w:t>em até 2</w:t>
      </w:r>
      <w:r w:rsidR="00020E9F">
        <w:rPr>
          <w:rFonts w:ascii="Garamond" w:hAnsi="Garamond" w:cs="Arial"/>
          <w:sz w:val="24"/>
        </w:rPr>
        <w:t> </w:t>
      </w:r>
      <w:r w:rsidR="00020E9F" w:rsidRPr="00B44349">
        <w:rPr>
          <w:rFonts w:ascii="Garamond" w:hAnsi="Garamond" w:cs="Arial"/>
          <w:sz w:val="24"/>
        </w:rPr>
        <w:t xml:space="preserve">(dois) Dias Úteis contados da data em que a JUCESC restabelecer a prestação regular dos seus serviços conforme mencionado na </w:t>
      </w:r>
      <w:r w:rsidR="00020E9F">
        <w:rPr>
          <w:rFonts w:ascii="Garamond" w:hAnsi="Garamond" w:cs="Arial"/>
          <w:sz w:val="24"/>
        </w:rPr>
        <w:t>Lei</w:t>
      </w:r>
      <w:r w:rsidR="00020E9F" w:rsidRPr="00B44349">
        <w:rPr>
          <w:rFonts w:ascii="Garamond" w:hAnsi="Garamond" w:cs="Arial"/>
          <w:sz w:val="24"/>
        </w:rPr>
        <w:t xml:space="preserve"> nº </w:t>
      </w:r>
      <w:r w:rsidR="00020E9F">
        <w:rPr>
          <w:rFonts w:ascii="Garamond" w:hAnsi="Garamond" w:cs="Arial"/>
          <w:sz w:val="24"/>
        </w:rPr>
        <w:t>14.030)</w:t>
      </w:r>
      <w:r w:rsidR="00020E9F" w:rsidRPr="00B44349">
        <w:rPr>
          <w:rFonts w:ascii="Garamond" w:hAnsi="Garamond" w:cs="Arial"/>
          <w:sz w:val="24"/>
        </w:rPr>
        <w:t>.</w:t>
      </w:r>
      <w:r w:rsidRPr="00640009">
        <w:rPr>
          <w:rFonts w:ascii="Garamond" w:hAnsi="Garamond"/>
          <w:sz w:val="24"/>
        </w:rPr>
        <w:t xml:space="preserve">, sendo que 1 (uma) via original do mesmo, devidamente </w:t>
      </w:r>
      <w:r>
        <w:rPr>
          <w:rFonts w:ascii="Garamond" w:hAnsi="Garamond"/>
          <w:sz w:val="24"/>
        </w:rPr>
        <w:t>inscrito</w:t>
      </w:r>
      <w:r w:rsidRPr="00640009">
        <w:rPr>
          <w:rFonts w:ascii="Garamond" w:hAnsi="Garamond"/>
          <w:sz w:val="24"/>
        </w:rPr>
        <w:t xml:space="preserve"> na JUCES</w:t>
      </w:r>
      <w:r w:rsidR="0082035B">
        <w:rPr>
          <w:rFonts w:ascii="Garamond" w:hAnsi="Garamond"/>
          <w:sz w:val="24"/>
        </w:rPr>
        <w:t>C</w:t>
      </w:r>
      <w:r w:rsidRPr="00640009">
        <w:rPr>
          <w:rFonts w:ascii="Garamond" w:hAnsi="Garamond"/>
          <w:sz w:val="24"/>
        </w:rPr>
        <w:t xml:space="preserve">, deverá ser encaminhada ao Agente Fiduciário no prazo de até </w:t>
      </w:r>
      <w:r w:rsidR="00BE7340">
        <w:rPr>
          <w:rFonts w:ascii="Garamond" w:hAnsi="Garamond"/>
          <w:sz w:val="24"/>
        </w:rPr>
        <w:t>5</w:t>
      </w:r>
      <w:r w:rsidRPr="00640009">
        <w:rPr>
          <w:rFonts w:ascii="Garamond" w:hAnsi="Garamond"/>
          <w:sz w:val="24"/>
        </w:rPr>
        <w:t xml:space="preserve"> (</w:t>
      </w:r>
      <w:r w:rsidR="00BE7340">
        <w:rPr>
          <w:rFonts w:ascii="Garamond" w:hAnsi="Garamond"/>
          <w:sz w:val="24"/>
        </w:rPr>
        <w:t>cinco</w:t>
      </w:r>
      <w:r w:rsidRPr="00640009">
        <w:rPr>
          <w:rFonts w:ascii="Garamond" w:hAnsi="Garamond"/>
          <w:sz w:val="24"/>
        </w:rPr>
        <w:t>) Dias Úteis contados da data d</w:t>
      </w:r>
      <w:r>
        <w:rPr>
          <w:rFonts w:ascii="Garamond" w:hAnsi="Garamond"/>
          <w:sz w:val="24"/>
        </w:rPr>
        <w:t>e obtenção d</w:t>
      </w:r>
      <w:r w:rsidRPr="00640009">
        <w:rPr>
          <w:rFonts w:ascii="Garamond" w:hAnsi="Garamond"/>
          <w:sz w:val="24"/>
        </w:rPr>
        <w:t xml:space="preserve">o registro, nos termos da </w:t>
      </w:r>
      <w:r>
        <w:rPr>
          <w:rFonts w:ascii="Garamond" w:hAnsi="Garamond"/>
          <w:sz w:val="24"/>
        </w:rPr>
        <w:t>C</w:t>
      </w:r>
      <w:r w:rsidRPr="00640009">
        <w:rPr>
          <w:rFonts w:ascii="Garamond" w:hAnsi="Garamond"/>
          <w:sz w:val="24"/>
        </w:rPr>
        <w:t>láusula 2.</w:t>
      </w:r>
      <w:r w:rsidR="0091497E">
        <w:rPr>
          <w:rFonts w:ascii="Garamond" w:hAnsi="Garamond"/>
          <w:sz w:val="24"/>
        </w:rPr>
        <w:t>5</w:t>
      </w:r>
      <w:r w:rsidRPr="00640009">
        <w:rPr>
          <w:rFonts w:ascii="Garamond" w:hAnsi="Garamond"/>
          <w:sz w:val="24"/>
        </w:rPr>
        <w:t>.3 da Escritura.</w:t>
      </w:r>
    </w:p>
    <w:p w14:paraId="2FAC2203" w14:textId="77777777" w:rsidR="00440E10" w:rsidRPr="00640009" w:rsidRDefault="00440E10" w:rsidP="003A7F0D">
      <w:pPr>
        <w:pStyle w:val="Level2"/>
        <w:numPr>
          <w:ilvl w:val="0"/>
          <w:numId w:val="0"/>
        </w:numPr>
        <w:spacing w:after="0" w:line="320" w:lineRule="exact"/>
        <w:rPr>
          <w:rFonts w:ascii="Garamond" w:hAnsi="Garamond"/>
          <w:sz w:val="24"/>
        </w:rPr>
      </w:pPr>
    </w:p>
    <w:p w14:paraId="50AC92E1" w14:textId="53B11EB1" w:rsidR="00174341" w:rsidRPr="008469DE" w:rsidRDefault="0091497E" w:rsidP="003A7F0D">
      <w:pPr>
        <w:pStyle w:val="Level1"/>
        <w:keepLines w:val="0"/>
        <w:numPr>
          <w:ilvl w:val="0"/>
          <w:numId w:val="92"/>
        </w:numPr>
        <w:spacing w:before="0" w:after="0" w:line="320" w:lineRule="exact"/>
        <w:ind w:hanging="720"/>
        <w:jc w:val="left"/>
        <w:rPr>
          <w:rFonts w:ascii="Garamond" w:hAnsi="Garamond"/>
          <w:sz w:val="24"/>
          <w:szCs w:val="24"/>
          <w:u w:val="single"/>
        </w:rPr>
      </w:pPr>
      <w:r>
        <w:rPr>
          <w:rFonts w:ascii="Garamond" w:hAnsi="Garamond"/>
          <w:sz w:val="24"/>
          <w:szCs w:val="24"/>
        </w:rPr>
        <w:t>[</w:t>
      </w:r>
      <w:r w:rsidR="00174341" w:rsidRPr="008469DE">
        <w:rPr>
          <w:rFonts w:ascii="Garamond" w:hAnsi="Garamond"/>
          <w:sz w:val="24"/>
          <w:szCs w:val="24"/>
        </w:rPr>
        <w:t>CANCELAMENTO D</w:t>
      </w:r>
      <w:ins w:id="7" w:author="Luís Felipe Oliveira Haddad" w:date="2020-08-12T16:01:00Z">
        <w:r w:rsidR="00882257">
          <w:rPr>
            <w:rFonts w:ascii="Garamond" w:hAnsi="Garamond"/>
            <w:sz w:val="24"/>
            <w:szCs w:val="24"/>
          </w:rPr>
          <w:t>A PRIMEIRA SÉRIE</w:t>
        </w:r>
      </w:ins>
      <w:del w:id="8" w:author="Luís Felipe Oliveira Haddad" w:date="2020-08-12T16:01:00Z">
        <w:r w:rsidR="00174341" w:rsidRPr="008469DE" w:rsidDel="00882257">
          <w:rPr>
            <w:rFonts w:ascii="Garamond" w:hAnsi="Garamond"/>
            <w:sz w:val="24"/>
            <w:szCs w:val="24"/>
          </w:rPr>
          <w:delText>E DEBÊNTURES</w:delText>
        </w:r>
      </w:del>
    </w:p>
    <w:p w14:paraId="078B9BE1" w14:textId="77777777" w:rsidR="00174341" w:rsidRPr="008469DE" w:rsidRDefault="00174341" w:rsidP="003A7F0D">
      <w:pPr>
        <w:pStyle w:val="Level1"/>
        <w:numPr>
          <w:ilvl w:val="0"/>
          <w:numId w:val="0"/>
        </w:numPr>
        <w:spacing w:before="0" w:after="0" w:line="320" w:lineRule="exact"/>
        <w:jc w:val="left"/>
        <w:rPr>
          <w:rFonts w:ascii="Garamond" w:hAnsi="Garamond"/>
          <w:sz w:val="24"/>
          <w:szCs w:val="24"/>
          <w:u w:val="single"/>
        </w:rPr>
      </w:pPr>
    </w:p>
    <w:p w14:paraId="64A261BD" w14:textId="176D0F79" w:rsidR="00003B7D" w:rsidRDefault="0027455F">
      <w:pPr>
        <w:pStyle w:val="Level2"/>
        <w:numPr>
          <w:ilvl w:val="0"/>
          <w:numId w:val="0"/>
        </w:numPr>
        <w:spacing w:after="0" w:line="320" w:lineRule="exact"/>
        <w:rPr>
          <w:rFonts w:ascii="Garamond" w:hAnsi="Garamond" w:cs="Arial"/>
          <w:color w:val="000000"/>
          <w:sz w:val="24"/>
        </w:rPr>
      </w:pPr>
      <w:r>
        <w:rPr>
          <w:rFonts w:ascii="Garamond" w:hAnsi="Garamond" w:cs="Arial"/>
          <w:color w:val="000000"/>
          <w:sz w:val="24"/>
        </w:rPr>
        <w:t>[3.</w:t>
      </w:r>
      <w:r w:rsidR="00BE7340">
        <w:rPr>
          <w:rFonts w:ascii="Garamond" w:hAnsi="Garamond" w:cs="Arial"/>
          <w:color w:val="000000"/>
          <w:sz w:val="24"/>
        </w:rPr>
        <w:t>1</w:t>
      </w:r>
      <w:r>
        <w:rPr>
          <w:rFonts w:ascii="Garamond" w:hAnsi="Garamond" w:cs="Arial"/>
          <w:color w:val="000000"/>
          <w:sz w:val="24"/>
        </w:rPr>
        <w:t>.</w:t>
      </w:r>
      <w:r>
        <w:rPr>
          <w:rFonts w:ascii="Garamond" w:hAnsi="Garamond" w:cs="Arial"/>
          <w:color w:val="000000"/>
          <w:sz w:val="24"/>
        </w:rPr>
        <w:tab/>
      </w:r>
      <w:r w:rsidR="00003B7D" w:rsidRPr="00003B7D">
        <w:rPr>
          <w:rFonts w:ascii="Garamond" w:hAnsi="Garamond" w:cs="Arial"/>
          <w:color w:val="000000"/>
          <w:sz w:val="24"/>
        </w:rPr>
        <w:t xml:space="preserve">De acordo com o resultado do Procedimento de </w:t>
      </w:r>
      <w:r w:rsidR="00003B7D" w:rsidRPr="00003B7D">
        <w:rPr>
          <w:rFonts w:ascii="Garamond" w:hAnsi="Garamond" w:cs="Arial"/>
          <w:i/>
          <w:color w:val="000000"/>
          <w:sz w:val="24"/>
        </w:rPr>
        <w:t>Bookbuilding</w:t>
      </w:r>
      <w:r w:rsidR="00003B7D" w:rsidRPr="00003B7D">
        <w:rPr>
          <w:rFonts w:ascii="Garamond" w:hAnsi="Garamond" w:cs="Arial"/>
          <w:color w:val="000000"/>
          <w:sz w:val="24"/>
        </w:rPr>
        <w:t xml:space="preserve">, a Emissora decidiu cancelar a </w:t>
      </w:r>
      <w:r w:rsidR="00003B7D">
        <w:rPr>
          <w:rFonts w:ascii="Garamond" w:hAnsi="Garamond" w:cs="Arial"/>
          <w:color w:val="000000"/>
          <w:sz w:val="24"/>
        </w:rPr>
        <w:t>primeira série</w:t>
      </w:r>
      <w:r w:rsidR="00003B7D" w:rsidRPr="00003B7D">
        <w:rPr>
          <w:rFonts w:ascii="Garamond" w:hAnsi="Garamond" w:cs="Arial"/>
          <w:color w:val="000000"/>
          <w:sz w:val="24"/>
        </w:rPr>
        <w:t xml:space="preserve"> da Emissão. Desse modo, as Partes resolvem alterar a Escritura conforme necessário para refletir o referido cancelamento, excluindo as referências aplicáveis à </w:t>
      </w:r>
      <w:r w:rsidR="00003B7D">
        <w:rPr>
          <w:rFonts w:ascii="Garamond" w:hAnsi="Garamond" w:cs="Arial"/>
          <w:color w:val="000000"/>
          <w:sz w:val="24"/>
        </w:rPr>
        <w:t>primeira</w:t>
      </w:r>
      <w:r w:rsidR="00003B7D" w:rsidRPr="00003B7D">
        <w:rPr>
          <w:rFonts w:ascii="Garamond" w:hAnsi="Garamond" w:cs="Arial"/>
          <w:color w:val="000000"/>
          <w:sz w:val="24"/>
        </w:rPr>
        <w:t xml:space="preserve"> série da Emissão, incluindo mediante a exclusão de determinadas Cláusulas, renumerando as demais Cláusulas e atualizando as referências cruzadas necessárias</w:t>
      </w:r>
      <w:r>
        <w:rPr>
          <w:rFonts w:ascii="Garamond" w:hAnsi="Garamond" w:cs="Arial"/>
          <w:color w:val="000000"/>
          <w:sz w:val="24"/>
        </w:rPr>
        <w:t>.</w:t>
      </w:r>
      <w:r w:rsidR="00003B7D">
        <w:rPr>
          <w:rFonts w:ascii="Garamond" w:hAnsi="Garamond" w:cs="Arial"/>
          <w:color w:val="000000"/>
          <w:sz w:val="24"/>
        </w:rPr>
        <w:t>]</w:t>
      </w:r>
      <w:r w:rsidR="00440E10">
        <w:rPr>
          <w:rFonts w:ascii="Garamond" w:hAnsi="Garamond" w:cs="Arial"/>
          <w:color w:val="000000"/>
          <w:sz w:val="24"/>
        </w:rPr>
        <w:t>]</w:t>
      </w:r>
    </w:p>
    <w:p w14:paraId="45A0264D" w14:textId="77777777" w:rsidR="00C35211" w:rsidRPr="00640009" w:rsidRDefault="00C35211" w:rsidP="003A7F0D">
      <w:pPr>
        <w:pStyle w:val="Level2"/>
        <w:numPr>
          <w:ilvl w:val="0"/>
          <w:numId w:val="0"/>
        </w:numPr>
        <w:tabs>
          <w:tab w:val="num" w:pos="709"/>
        </w:tabs>
        <w:spacing w:after="0" w:line="320" w:lineRule="exact"/>
        <w:rPr>
          <w:rFonts w:ascii="Garamond" w:hAnsi="Garamond"/>
          <w:b/>
          <w:smallCaps/>
          <w:sz w:val="24"/>
        </w:rPr>
      </w:pPr>
    </w:p>
    <w:p w14:paraId="2BEA3C01" w14:textId="77777777" w:rsidR="00C35211" w:rsidRPr="00640009" w:rsidRDefault="00C35211" w:rsidP="003A7F0D">
      <w:pPr>
        <w:pStyle w:val="Level1"/>
        <w:keepLines w:val="0"/>
        <w:numPr>
          <w:ilvl w:val="0"/>
          <w:numId w:val="92"/>
        </w:numPr>
        <w:spacing w:before="0" w:after="0" w:line="320" w:lineRule="exact"/>
        <w:ind w:hanging="720"/>
        <w:jc w:val="left"/>
        <w:rPr>
          <w:rFonts w:ascii="Garamond" w:hAnsi="Garamond"/>
          <w:sz w:val="24"/>
          <w:szCs w:val="24"/>
          <w:u w:val="single"/>
        </w:rPr>
      </w:pPr>
      <w:r>
        <w:rPr>
          <w:rFonts w:ascii="Garamond" w:hAnsi="Garamond"/>
          <w:sz w:val="24"/>
          <w:szCs w:val="24"/>
        </w:rPr>
        <w:t>ALTERAÇÕES</w:t>
      </w:r>
    </w:p>
    <w:p w14:paraId="540CB8A5"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u w:val="single"/>
        </w:rPr>
      </w:pPr>
    </w:p>
    <w:p w14:paraId="07147A52" w14:textId="28A0D8C0" w:rsidR="00F715B9" w:rsidRDefault="00F715B9" w:rsidP="003A7F0D">
      <w:pPr>
        <w:pStyle w:val="Level2"/>
        <w:numPr>
          <w:ilvl w:val="1"/>
          <w:numId w:val="92"/>
        </w:numPr>
        <w:spacing w:after="0" w:line="320" w:lineRule="exact"/>
        <w:ind w:left="0" w:firstLine="0"/>
        <w:rPr>
          <w:rFonts w:ascii="Garamond" w:hAnsi="Garamond"/>
          <w:sz w:val="24"/>
        </w:rPr>
      </w:pPr>
      <w:r>
        <w:rPr>
          <w:rFonts w:ascii="Garamond" w:hAnsi="Garamond"/>
          <w:sz w:val="24"/>
        </w:rPr>
        <w:t>As Partes resolvem alterar a denominação da Escritura, que passa a ser “</w:t>
      </w:r>
      <w:r w:rsidR="00BE7340" w:rsidRPr="00BE7340">
        <w:rPr>
          <w:rFonts w:ascii="Garamond" w:hAnsi="Garamond"/>
          <w:i/>
          <w:sz w:val="24"/>
        </w:rPr>
        <w:t xml:space="preserve">Escritura Particular da 2ª (Segunda) Emissão de Debêntures Simples, Não Conversíveis em Ações, da Espécie com Garantia Real, com Garantia Adicional Fidejussória, para Distribuição Pública, </w:t>
      </w:r>
      <w:r w:rsidR="00BE7340">
        <w:rPr>
          <w:rFonts w:ascii="Garamond" w:hAnsi="Garamond"/>
          <w:i/>
          <w:sz w:val="24"/>
        </w:rPr>
        <w:t>[</w:t>
      </w:r>
      <w:r w:rsidR="00BE7340" w:rsidRPr="00BE7340">
        <w:rPr>
          <w:rFonts w:ascii="Garamond" w:hAnsi="Garamond"/>
          <w:i/>
          <w:sz w:val="24"/>
        </w:rPr>
        <w:t>em Duas Séries</w:t>
      </w:r>
      <w:r w:rsidR="00BE7340">
        <w:rPr>
          <w:rFonts w:ascii="Garamond" w:hAnsi="Garamond"/>
          <w:i/>
          <w:sz w:val="24"/>
        </w:rPr>
        <w:t xml:space="preserve"> / Série Única]</w:t>
      </w:r>
      <w:r w:rsidR="00BE7340" w:rsidRPr="00BE7340">
        <w:rPr>
          <w:rFonts w:ascii="Garamond" w:hAnsi="Garamond"/>
          <w:i/>
          <w:sz w:val="24"/>
        </w:rPr>
        <w:t>, da Usina Termelétrica Pampa Sul S.A.</w:t>
      </w:r>
      <w:r>
        <w:rPr>
          <w:rFonts w:ascii="Garamond" w:hAnsi="Garamond"/>
          <w:sz w:val="24"/>
        </w:rPr>
        <w:t>”.</w:t>
      </w:r>
    </w:p>
    <w:p w14:paraId="37A5503D" w14:textId="77777777" w:rsidR="00F715B9" w:rsidRDefault="00F715B9" w:rsidP="003A7F0D">
      <w:pPr>
        <w:pStyle w:val="Level2"/>
        <w:numPr>
          <w:ilvl w:val="0"/>
          <w:numId w:val="0"/>
        </w:numPr>
        <w:spacing w:after="0" w:line="320" w:lineRule="exact"/>
        <w:rPr>
          <w:rFonts w:ascii="Garamond" w:hAnsi="Garamond"/>
          <w:sz w:val="24"/>
        </w:rPr>
      </w:pPr>
    </w:p>
    <w:p w14:paraId="51FBCB0F" w14:textId="5D7A5589" w:rsidR="007107AE" w:rsidRPr="00640009" w:rsidRDefault="007107AE" w:rsidP="003A7F0D">
      <w:pPr>
        <w:pStyle w:val="Level2"/>
        <w:numPr>
          <w:ilvl w:val="1"/>
          <w:numId w:val="92"/>
        </w:numPr>
        <w:spacing w:after="0" w:line="320" w:lineRule="exact"/>
        <w:ind w:left="0" w:firstLine="0"/>
        <w:rPr>
          <w:rFonts w:ascii="Garamond" w:hAnsi="Garamond"/>
          <w:sz w:val="24"/>
        </w:rPr>
      </w:pPr>
      <w:r>
        <w:rPr>
          <w:rFonts w:ascii="Garamond" w:hAnsi="Garamond"/>
          <w:sz w:val="24"/>
        </w:rPr>
        <w:t xml:space="preserve">As Partes resolvem alterar a </w:t>
      </w:r>
      <w:r w:rsidRPr="001B5C23">
        <w:rPr>
          <w:rFonts w:ascii="Garamond" w:hAnsi="Garamond"/>
          <w:sz w:val="24"/>
        </w:rPr>
        <w:t>Cláusula</w:t>
      </w:r>
      <w:r>
        <w:rPr>
          <w:rFonts w:ascii="Garamond" w:hAnsi="Garamond"/>
          <w:sz w:val="24"/>
        </w:rPr>
        <w:t xml:space="preserve"> 2.</w:t>
      </w:r>
      <w:r w:rsidR="007F63E5">
        <w:rPr>
          <w:rFonts w:ascii="Garamond" w:hAnsi="Garamond"/>
          <w:sz w:val="24"/>
        </w:rPr>
        <w:t>4</w:t>
      </w:r>
      <w:r>
        <w:rPr>
          <w:rFonts w:ascii="Garamond" w:hAnsi="Garamond"/>
          <w:sz w:val="24"/>
        </w:rPr>
        <w:t>.1</w:t>
      </w:r>
      <w:r w:rsidRPr="00640009">
        <w:rPr>
          <w:rFonts w:ascii="Garamond" w:hAnsi="Garamond"/>
          <w:sz w:val="24"/>
        </w:rPr>
        <w:t xml:space="preserve"> da Escritura</w:t>
      </w:r>
      <w:r>
        <w:rPr>
          <w:rFonts w:ascii="Garamond" w:hAnsi="Garamond"/>
          <w:sz w:val="24"/>
        </w:rPr>
        <w:t xml:space="preserve">, que passa a </w:t>
      </w:r>
      <w:r w:rsidRPr="00640009">
        <w:rPr>
          <w:rFonts w:ascii="Garamond" w:hAnsi="Garamond"/>
          <w:sz w:val="24"/>
        </w:rPr>
        <w:t>vigorar com a seguinte redaç</w:t>
      </w:r>
      <w:r>
        <w:rPr>
          <w:rFonts w:ascii="Garamond" w:hAnsi="Garamond"/>
          <w:sz w:val="24"/>
        </w:rPr>
        <w:t>ão</w:t>
      </w:r>
      <w:r w:rsidRPr="00640009">
        <w:rPr>
          <w:rFonts w:ascii="Garamond" w:hAnsi="Garamond"/>
          <w:sz w:val="24"/>
        </w:rPr>
        <w:t>:</w:t>
      </w:r>
    </w:p>
    <w:p w14:paraId="43A9DEE2" w14:textId="77777777" w:rsidR="007107AE" w:rsidRDefault="007107AE" w:rsidP="003A7F0D">
      <w:pPr>
        <w:pStyle w:val="Level2"/>
        <w:numPr>
          <w:ilvl w:val="0"/>
          <w:numId w:val="0"/>
        </w:numPr>
        <w:tabs>
          <w:tab w:val="num" w:pos="709"/>
        </w:tabs>
        <w:spacing w:after="0" w:line="320" w:lineRule="exact"/>
        <w:rPr>
          <w:rFonts w:ascii="Garamond" w:hAnsi="Garamond"/>
          <w:sz w:val="24"/>
        </w:rPr>
      </w:pPr>
    </w:p>
    <w:p w14:paraId="66D8552C" w14:textId="058FC6B0" w:rsidR="007107AE" w:rsidRDefault="007107AE" w:rsidP="00EC51A7">
      <w:pPr>
        <w:pStyle w:val="Level2"/>
        <w:numPr>
          <w:ilvl w:val="0"/>
          <w:numId w:val="0"/>
        </w:numPr>
        <w:tabs>
          <w:tab w:val="num" w:pos="709"/>
        </w:tabs>
        <w:spacing w:after="0" w:line="280" w:lineRule="exact"/>
        <w:ind w:left="709"/>
        <w:rPr>
          <w:rFonts w:ascii="Garamond" w:hAnsi="Garamond"/>
          <w:sz w:val="24"/>
        </w:rPr>
      </w:pPr>
      <w:r>
        <w:rPr>
          <w:rFonts w:ascii="Garamond" w:hAnsi="Garamond"/>
          <w:sz w:val="24"/>
        </w:rPr>
        <w:t>“</w:t>
      </w:r>
      <w:r w:rsidRPr="003A7F0D">
        <w:rPr>
          <w:rFonts w:ascii="Garamond" w:hAnsi="Garamond"/>
          <w:i/>
          <w:sz w:val="24"/>
        </w:rPr>
        <w:t>2.</w:t>
      </w:r>
      <w:r w:rsidR="007F63E5" w:rsidRPr="003A7F0D">
        <w:rPr>
          <w:rFonts w:ascii="Garamond" w:hAnsi="Garamond"/>
          <w:i/>
          <w:sz w:val="24"/>
        </w:rPr>
        <w:t>4</w:t>
      </w:r>
      <w:r w:rsidRPr="003A7F0D">
        <w:rPr>
          <w:rFonts w:ascii="Garamond" w:hAnsi="Garamond"/>
          <w:i/>
          <w:sz w:val="24"/>
        </w:rPr>
        <w:t>.1</w:t>
      </w:r>
      <w:r w:rsidR="00E10494" w:rsidRPr="006726CE">
        <w:rPr>
          <w:rFonts w:ascii="Garamond" w:hAnsi="Garamond"/>
          <w:i/>
          <w:sz w:val="24"/>
        </w:rPr>
        <w:t xml:space="preserve"> </w:t>
      </w:r>
      <w:bookmarkStart w:id="9" w:name="_Hlk9354243"/>
      <w:r w:rsidR="007F63E5" w:rsidRPr="006726CE">
        <w:rPr>
          <w:rFonts w:ascii="Garamond" w:hAnsi="Garamond"/>
          <w:i/>
          <w:iCs/>
          <w:sz w:val="24"/>
        </w:rPr>
        <w:t>A</w:t>
      </w:r>
      <w:r w:rsidR="0041226D" w:rsidRPr="006726CE">
        <w:rPr>
          <w:rFonts w:ascii="Garamond" w:hAnsi="Garamond"/>
          <w:i/>
          <w:iCs/>
          <w:sz w:val="24"/>
        </w:rPr>
        <w:t>s</w:t>
      </w:r>
      <w:r w:rsidR="007F63E5" w:rsidRPr="006726CE">
        <w:rPr>
          <w:rFonts w:ascii="Garamond" w:hAnsi="Garamond"/>
          <w:i/>
          <w:iCs/>
          <w:sz w:val="24"/>
        </w:rPr>
        <w:t xml:space="preserve"> ata</w:t>
      </w:r>
      <w:r w:rsidR="0041226D" w:rsidRPr="006726CE">
        <w:rPr>
          <w:rFonts w:ascii="Garamond" w:hAnsi="Garamond"/>
          <w:i/>
          <w:iCs/>
          <w:sz w:val="24"/>
        </w:rPr>
        <w:t>s</w:t>
      </w:r>
      <w:r w:rsidR="007F63E5" w:rsidRPr="006726CE">
        <w:rPr>
          <w:rFonts w:ascii="Garamond" w:hAnsi="Garamond"/>
          <w:i/>
          <w:iCs/>
          <w:sz w:val="24"/>
        </w:rPr>
        <w:t xml:space="preserve"> da RCA</w:t>
      </w:r>
      <w:r w:rsidR="0041226D" w:rsidRPr="006726CE">
        <w:rPr>
          <w:rFonts w:ascii="Garamond" w:hAnsi="Garamond"/>
          <w:i/>
          <w:iCs/>
          <w:sz w:val="24"/>
        </w:rPr>
        <w:t xml:space="preserve"> da Emissora e da RCA da Fiadora </w:t>
      </w:r>
      <w:r w:rsidR="007F63E5" w:rsidRPr="006726CE">
        <w:rPr>
          <w:rFonts w:ascii="Garamond" w:hAnsi="Garamond"/>
          <w:i/>
          <w:iCs/>
          <w:sz w:val="24"/>
        </w:rPr>
        <w:t>fo</w:t>
      </w:r>
      <w:r w:rsidR="0041226D" w:rsidRPr="006726CE">
        <w:rPr>
          <w:rFonts w:ascii="Garamond" w:hAnsi="Garamond"/>
          <w:i/>
          <w:iCs/>
          <w:sz w:val="24"/>
        </w:rPr>
        <w:t>ram</w:t>
      </w:r>
      <w:r w:rsidR="007F63E5" w:rsidRPr="006726CE">
        <w:rPr>
          <w:rFonts w:ascii="Garamond" w:hAnsi="Garamond"/>
          <w:i/>
          <w:iCs/>
          <w:sz w:val="24"/>
        </w:rPr>
        <w:t xml:space="preserve"> arquivada</w:t>
      </w:r>
      <w:r w:rsidR="0041226D" w:rsidRPr="006726CE">
        <w:rPr>
          <w:rFonts w:ascii="Garamond" w:hAnsi="Garamond"/>
          <w:i/>
          <w:iCs/>
          <w:sz w:val="24"/>
        </w:rPr>
        <w:t>s</w:t>
      </w:r>
      <w:r w:rsidR="007F63E5" w:rsidRPr="006726CE">
        <w:rPr>
          <w:rFonts w:ascii="Garamond" w:hAnsi="Garamond"/>
          <w:i/>
          <w:iCs/>
          <w:sz w:val="24"/>
        </w:rPr>
        <w:t xml:space="preserve"> na </w:t>
      </w:r>
      <w:r w:rsidR="0041226D" w:rsidRPr="006726CE">
        <w:rPr>
          <w:rFonts w:ascii="Garamond" w:hAnsi="Garamond"/>
          <w:i/>
          <w:iCs/>
          <w:sz w:val="24"/>
        </w:rPr>
        <w:t xml:space="preserve">JUCESC </w:t>
      </w:r>
      <w:r w:rsidR="00BB1097" w:rsidRPr="006726CE">
        <w:rPr>
          <w:rFonts w:ascii="Garamond" w:hAnsi="Garamond"/>
          <w:i/>
          <w:iCs/>
          <w:sz w:val="24"/>
        </w:rPr>
        <w:t>em [--] de [--] de 20</w:t>
      </w:r>
      <w:r w:rsidR="0041226D" w:rsidRPr="006726CE">
        <w:rPr>
          <w:rFonts w:ascii="Garamond" w:hAnsi="Garamond"/>
          <w:i/>
          <w:iCs/>
          <w:sz w:val="24"/>
        </w:rPr>
        <w:t>20</w:t>
      </w:r>
      <w:r w:rsidR="00BB1097" w:rsidRPr="00BB1097">
        <w:rPr>
          <w:rFonts w:ascii="Garamond" w:hAnsi="Garamond"/>
          <w:i/>
          <w:iCs/>
          <w:sz w:val="24"/>
        </w:rPr>
        <w:t xml:space="preserve">, </w:t>
      </w:r>
      <w:r w:rsidR="007F63E5" w:rsidRPr="007F63E5">
        <w:rPr>
          <w:rFonts w:ascii="Garamond" w:hAnsi="Garamond"/>
          <w:i/>
          <w:iCs/>
          <w:sz w:val="24"/>
        </w:rPr>
        <w:t>sob o nº [--]</w:t>
      </w:r>
      <w:r w:rsidR="0041226D">
        <w:rPr>
          <w:rFonts w:ascii="Garamond" w:hAnsi="Garamond"/>
          <w:i/>
          <w:iCs/>
          <w:sz w:val="24"/>
        </w:rPr>
        <w:t xml:space="preserve"> e em [--] de [--] de 2020, sob o nº [--], respectivamente</w:t>
      </w:r>
      <w:r w:rsidR="00BB1097">
        <w:rPr>
          <w:rFonts w:ascii="Garamond" w:hAnsi="Garamond"/>
          <w:i/>
          <w:iCs/>
          <w:sz w:val="24"/>
        </w:rPr>
        <w:t>,</w:t>
      </w:r>
      <w:r w:rsidR="007F63E5" w:rsidRPr="007F63E5">
        <w:rPr>
          <w:rFonts w:ascii="Garamond" w:hAnsi="Garamond"/>
          <w:i/>
          <w:iCs/>
          <w:sz w:val="24"/>
        </w:rPr>
        <w:t xml:space="preserve"> </w:t>
      </w:r>
      <w:r w:rsidR="0041226D">
        <w:rPr>
          <w:rFonts w:ascii="Garamond" w:hAnsi="Garamond"/>
          <w:i/>
          <w:iCs/>
          <w:sz w:val="24"/>
        </w:rPr>
        <w:t>e</w:t>
      </w:r>
      <w:r w:rsidR="007F63E5" w:rsidRPr="007F63E5">
        <w:rPr>
          <w:rFonts w:ascii="Garamond" w:hAnsi="Garamond"/>
          <w:i/>
          <w:iCs/>
          <w:sz w:val="24"/>
        </w:rPr>
        <w:t xml:space="preserve"> publicada</w:t>
      </w:r>
      <w:r w:rsidR="0041226D">
        <w:rPr>
          <w:rFonts w:ascii="Garamond" w:hAnsi="Garamond"/>
          <w:i/>
          <w:iCs/>
          <w:sz w:val="24"/>
        </w:rPr>
        <w:t>s</w:t>
      </w:r>
      <w:r w:rsidR="007F63E5" w:rsidRPr="007F63E5">
        <w:rPr>
          <w:rFonts w:ascii="Garamond" w:hAnsi="Garamond"/>
          <w:i/>
          <w:iCs/>
          <w:sz w:val="24"/>
        </w:rPr>
        <w:t xml:space="preserve"> </w:t>
      </w:r>
      <w:r w:rsidR="00336507">
        <w:rPr>
          <w:rFonts w:ascii="Garamond" w:hAnsi="Garamond"/>
          <w:i/>
          <w:iCs/>
          <w:sz w:val="24"/>
        </w:rPr>
        <w:t xml:space="preserve">no (i) </w:t>
      </w:r>
      <w:r w:rsidR="007F63E5" w:rsidRPr="007F63E5">
        <w:rPr>
          <w:rFonts w:ascii="Garamond" w:hAnsi="Garamond"/>
          <w:i/>
          <w:iCs/>
          <w:sz w:val="24"/>
        </w:rPr>
        <w:t xml:space="preserve">Diário Oficial do Estado de </w:t>
      </w:r>
      <w:r w:rsidR="0041226D">
        <w:rPr>
          <w:rFonts w:ascii="Garamond" w:hAnsi="Garamond"/>
          <w:i/>
          <w:iCs/>
          <w:sz w:val="24"/>
        </w:rPr>
        <w:t>Santa Catarina</w:t>
      </w:r>
      <w:r w:rsidR="007F63E5" w:rsidRPr="007F63E5">
        <w:rPr>
          <w:rFonts w:ascii="Garamond" w:hAnsi="Garamond"/>
          <w:i/>
          <w:iCs/>
          <w:sz w:val="24"/>
        </w:rPr>
        <w:t xml:space="preserve"> (“</w:t>
      </w:r>
      <w:r w:rsidR="007F63E5" w:rsidRPr="00A41CFA">
        <w:rPr>
          <w:rFonts w:ascii="Garamond" w:hAnsi="Garamond"/>
          <w:i/>
          <w:iCs/>
          <w:sz w:val="24"/>
          <w:u w:val="single"/>
        </w:rPr>
        <w:t>DOES</w:t>
      </w:r>
      <w:r w:rsidR="0041226D" w:rsidRPr="00A41CFA">
        <w:rPr>
          <w:rFonts w:ascii="Garamond" w:hAnsi="Garamond"/>
          <w:i/>
          <w:iCs/>
          <w:sz w:val="24"/>
          <w:u w:val="single"/>
        </w:rPr>
        <w:t>C</w:t>
      </w:r>
      <w:r w:rsidR="007F63E5" w:rsidRPr="007F63E5">
        <w:rPr>
          <w:rFonts w:ascii="Garamond" w:hAnsi="Garamond"/>
          <w:i/>
          <w:iCs/>
          <w:sz w:val="24"/>
        </w:rPr>
        <w:t>”)</w:t>
      </w:r>
      <w:r w:rsidR="00336507">
        <w:rPr>
          <w:rFonts w:ascii="Garamond" w:hAnsi="Garamond"/>
          <w:i/>
          <w:iCs/>
          <w:sz w:val="24"/>
        </w:rPr>
        <w:t>;</w:t>
      </w:r>
      <w:r w:rsidR="007F63E5" w:rsidRPr="007F63E5">
        <w:rPr>
          <w:rFonts w:ascii="Garamond" w:hAnsi="Garamond"/>
          <w:i/>
          <w:iCs/>
          <w:sz w:val="24"/>
        </w:rPr>
        <w:t xml:space="preserve"> e </w:t>
      </w:r>
      <w:r w:rsidR="00336507">
        <w:rPr>
          <w:rFonts w:ascii="Garamond" w:hAnsi="Garamond"/>
          <w:i/>
          <w:iCs/>
          <w:sz w:val="24"/>
        </w:rPr>
        <w:t xml:space="preserve">(ii) </w:t>
      </w:r>
      <w:r w:rsidR="007F63E5" w:rsidRPr="007F63E5">
        <w:rPr>
          <w:rFonts w:ascii="Garamond" w:hAnsi="Garamond"/>
          <w:i/>
          <w:iCs/>
          <w:sz w:val="24"/>
        </w:rPr>
        <w:t>jornal “</w:t>
      </w:r>
      <w:r w:rsidR="0041226D">
        <w:rPr>
          <w:rFonts w:ascii="Garamond" w:hAnsi="Garamond"/>
          <w:i/>
          <w:iCs/>
          <w:sz w:val="24"/>
        </w:rPr>
        <w:t>Notícias do Dia</w:t>
      </w:r>
      <w:r w:rsidR="007F63E5" w:rsidRPr="007F63E5">
        <w:rPr>
          <w:rFonts w:ascii="Garamond" w:hAnsi="Garamond"/>
          <w:i/>
          <w:iCs/>
          <w:sz w:val="24"/>
        </w:rPr>
        <w:t xml:space="preserve">” </w:t>
      </w:r>
      <w:r w:rsidR="00336507">
        <w:rPr>
          <w:rFonts w:ascii="Garamond" w:hAnsi="Garamond"/>
          <w:i/>
          <w:iCs/>
          <w:sz w:val="24"/>
        </w:rPr>
        <w:t xml:space="preserve">(em </w:t>
      </w:r>
      <w:r w:rsidR="00336507">
        <w:rPr>
          <w:rFonts w:ascii="Garamond" w:hAnsi="Garamond"/>
          <w:i/>
          <w:iCs/>
          <w:sz w:val="24"/>
        </w:rPr>
        <w:lastRenderedPageBreak/>
        <w:t>conjunto com o DOESC, denominados “</w:t>
      </w:r>
      <w:r w:rsidR="00336507" w:rsidRPr="003A7F0D">
        <w:rPr>
          <w:rFonts w:ascii="Garamond" w:hAnsi="Garamond"/>
          <w:i/>
          <w:iCs/>
          <w:sz w:val="24"/>
          <w:u w:val="single"/>
        </w:rPr>
        <w:t>Jornais de Publicação</w:t>
      </w:r>
      <w:r w:rsidR="00336507">
        <w:rPr>
          <w:rFonts w:ascii="Garamond" w:hAnsi="Garamond"/>
          <w:i/>
          <w:iCs/>
          <w:sz w:val="24"/>
        </w:rPr>
        <w:t xml:space="preserve">”), </w:t>
      </w:r>
      <w:r w:rsidR="007F63E5" w:rsidRPr="007F63E5">
        <w:rPr>
          <w:rFonts w:ascii="Garamond" w:hAnsi="Garamond"/>
          <w:i/>
          <w:iCs/>
          <w:sz w:val="24"/>
        </w:rPr>
        <w:t xml:space="preserve">nas edições do dia [--], </w:t>
      </w:r>
      <w:r w:rsidR="00336507">
        <w:rPr>
          <w:rFonts w:ascii="Garamond" w:hAnsi="Garamond"/>
          <w:i/>
          <w:iCs/>
          <w:sz w:val="24"/>
        </w:rPr>
        <w:t>de acordo com o</w:t>
      </w:r>
      <w:r w:rsidR="007F63E5" w:rsidRPr="007F63E5">
        <w:rPr>
          <w:rFonts w:ascii="Garamond" w:hAnsi="Garamond"/>
          <w:i/>
          <w:iCs/>
          <w:sz w:val="24"/>
        </w:rPr>
        <w:t xml:space="preserve"> inciso I do artigo 62 e </w:t>
      </w:r>
      <w:r w:rsidR="00336507">
        <w:rPr>
          <w:rFonts w:ascii="Garamond" w:hAnsi="Garamond"/>
          <w:i/>
          <w:iCs/>
          <w:sz w:val="24"/>
        </w:rPr>
        <w:t>com o</w:t>
      </w:r>
      <w:r w:rsidR="00336507" w:rsidRPr="007F63E5">
        <w:rPr>
          <w:rFonts w:ascii="Garamond" w:hAnsi="Garamond"/>
          <w:i/>
          <w:iCs/>
          <w:sz w:val="24"/>
        </w:rPr>
        <w:t xml:space="preserve"> </w:t>
      </w:r>
      <w:r w:rsidR="007F63E5" w:rsidRPr="007F63E5">
        <w:rPr>
          <w:rFonts w:ascii="Garamond" w:hAnsi="Garamond"/>
          <w:i/>
          <w:iCs/>
          <w:sz w:val="24"/>
        </w:rPr>
        <w:t>artigo 289 da Lei das Sociedades por Ações.</w:t>
      </w:r>
      <w:bookmarkEnd w:id="9"/>
      <w:r w:rsidRPr="007107AE">
        <w:rPr>
          <w:rFonts w:ascii="Garamond" w:hAnsi="Garamond"/>
          <w:i/>
          <w:sz w:val="24"/>
        </w:rPr>
        <w:t>”</w:t>
      </w:r>
    </w:p>
    <w:p w14:paraId="1448675B" w14:textId="77777777" w:rsidR="007107AE" w:rsidRDefault="007107AE" w:rsidP="003A7F0D">
      <w:pPr>
        <w:pStyle w:val="Level2"/>
        <w:numPr>
          <w:ilvl w:val="0"/>
          <w:numId w:val="0"/>
        </w:numPr>
        <w:tabs>
          <w:tab w:val="num" w:pos="709"/>
        </w:tabs>
        <w:spacing w:after="0" w:line="320" w:lineRule="exact"/>
        <w:ind w:left="709"/>
        <w:rPr>
          <w:rFonts w:ascii="Garamond" w:hAnsi="Garamond"/>
          <w:sz w:val="24"/>
        </w:rPr>
      </w:pPr>
    </w:p>
    <w:p w14:paraId="38B1D6E4" w14:textId="458A351D" w:rsidR="00917679" w:rsidRPr="006A107C" w:rsidRDefault="00917679" w:rsidP="003A7F0D">
      <w:pPr>
        <w:pStyle w:val="Level2"/>
        <w:numPr>
          <w:ilvl w:val="1"/>
          <w:numId w:val="92"/>
        </w:numPr>
        <w:spacing w:after="0" w:line="320" w:lineRule="exact"/>
        <w:ind w:left="0" w:firstLine="0"/>
        <w:rPr>
          <w:rFonts w:ascii="Garamond" w:hAnsi="Garamond"/>
          <w:sz w:val="24"/>
        </w:rPr>
      </w:pPr>
      <w:r>
        <w:rPr>
          <w:rFonts w:ascii="Garamond" w:hAnsi="Garamond"/>
          <w:sz w:val="24"/>
        </w:rPr>
        <w:t>As Partes resolvem alterar a</w:t>
      </w:r>
      <w:r w:rsidR="00E10494">
        <w:rPr>
          <w:rFonts w:ascii="Garamond" w:hAnsi="Garamond"/>
          <w:sz w:val="24"/>
        </w:rPr>
        <w:t>s</w:t>
      </w:r>
      <w:r>
        <w:rPr>
          <w:rFonts w:ascii="Garamond" w:hAnsi="Garamond"/>
          <w:sz w:val="24"/>
        </w:rPr>
        <w:t xml:space="preserve"> </w:t>
      </w:r>
      <w:r w:rsidRPr="006A107C">
        <w:rPr>
          <w:rFonts w:ascii="Garamond" w:hAnsi="Garamond"/>
          <w:sz w:val="24"/>
        </w:rPr>
        <w:t>Cláusula</w:t>
      </w:r>
      <w:r w:rsidR="00E10494">
        <w:rPr>
          <w:rFonts w:ascii="Garamond" w:hAnsi="Garamond"/>
          <w:sz w:val="24"/>
        </w:rPr>
        <w:t>s 2.</w:t>
      </w:r>
      <w:r w:rsidR="007F63E5">
        <w:rPr>
          <w:rFonts w:ascii="Garamond" w:hAnsi="Garamond"/>
          <w:sz w:val="24"/>
        </w:rPr>
        <w:t>5</w:t>
      </w:r>
      <w:r w:rsidR="00E10494">
        <w:rPr>
          <w:rFonts w:ascii="Garamond" w:hAnsi="Garamond"/>
          <w:sz w:val="24"/>
        </w:rPr>
        <w:t>.1</w:t>
      </w:r>
      <w:r w:rsidR="00A72496">
        <w:rPr>
          <w:rFonts w:ascii="Garamond" w:hAnsi="Garamond"/>
          <w:sz w:val="24"/>
        </w:rPr>
        <w:t xml:space="preserve">, </w:t>
      </w:r>
      <w:r>
        <w:rPr>
          <w:rFonts w:ascii="Garamond" w:hAnsi="Garamond"/>
          <w:sz w:val="24"/>
        </w:rPr>
        <w:t>2.</w:t>
      </w:r>
      <w:r w:rsidR="007F63E5">
        <w:rPr>
          <w:rFonts w:ascii="Garamond" w:hAnsi="Garamond"/>
          <w:sz w:val="24"/>
        </w:rPr>
        <w:t>5</w:t>
      </w:r>
      <w:r>
        <w:rPr>
          <w:rFonts w:ascii="Garamond" w:hAnsi="Garamond"/>
          <w:sz w:val="24"/>
        </w:rPr>
        <w:t>.</w:t>
      </w:r>
      <w:r w:rsidR="00EC51A7">
        <w:rPr>
          <w:rFonts w:ascii="Garamond" w:hAnsi="Garamond"/>
          <w:sz w:val="24"/>
        </w:rPr>
        <w:t>4</w:t>
      </w:r>
      <w:r w:rsidR="00A72496">
        <w:rPr>
          <w:rFonts w:ascii="Garamond" w:hAnsi="Garamond"/>
          <w:sz w:val="24"/>
        </w:rPr>
        <w:t>, 2.5.5</w:t>
      </w:r>
      <w:r>
        <w:rPr>
          <w:rFonts w:ascii="Garamond" w:hAnsi="Garamond"/>
          <w:sz w:val="24"/>
        </w:rPr>
        <w:t xml:space="preserve"> </w:t>
      </w:r>
      <w:r w:rsidRPr="006A107C">
        <w:rPr>
          <w:rFonts w:ascii="Garamond" w:hAnsi="Garamond"/>
          <w:sz w:val="24"/>
        </w:rPr>
        <w:t>da Escritura</w:t>
      </w:r>
      <w:r>
        <w:rPr>
          <w:rFonts w:ascii="Garamond" w:hAnsi="Garamond"/>
          <w:sz w:val="24"/>
        </w:rPr>
        <w:t>, que passa</w:t>
      </w:r>
      <w:r w:rsidR="00E10494">
        <w:rPr>
          <w:rFonts w:ascii="Garamond" w:hAnsi="Garamond"/>
          <w:sz w:val="24"/>
        </w:rPr>
        <w:t>m</w:t>
      </w:r>
      <w:r>
        <w:rPr>
          <w:rFonts w:ascii="Garamond" w:hAnsi="Garamond"/>
          <w:sz w:val="24"/>
        </w:rPr>
        <w:t xml:space="preserve"> a </w:t>
      </w:r>
      <w:r w:rsidRPr="006A107C">
        <w:rPr>
          <w:rFonts w:ascii="Garamond" w:hAnsi="Garamond"/>
          <w:sz w:val="24"/>
        </w:rPr>
        <w:t>vigorar com a seguinte redaç</w:t>
      </w:r>
      <w:r>
        <w:rPr>
          <w:rFonts w:ascii="Garamond" w:hAnsi="Garamond"/>
          <w:sz w:val="24"/>
        </w:rPr>
        <w:t>ão</w:t>
      </w:r>
      <w:r w:rsidRPr="006A107C">
        <w:rPr>
          <w:rFonts w:ascii="Garamond" w:hAnsi="Garamond"/>
          <w:sz w:val="24"/>
        </w:rPr>
        <w:t>:</w:t>
      </w:r>
    </w:p>
    <w:p w14:paraId="198DB196" w14:textId="77777777" w:rsidR="00917679" w:rsidRDefault="00917679" w:rsidP="003A7F0D">
      <w:pPr>
        <w:pStyle w:val="Level2"/>
        <w:numPr>
          <w:ilvl w:val="0"/>
          <w:numId w:val="0"/>
        </w:numPr>
        <w:spacing w:after="0" w:line="320" w:lineRule="exact"/>
        <w:ind w:left="709"/>
        <w:rPr>
          <w:rFonts w:ascii="Garamond" w:hAnsi="Garamond"/>
          <w:b/>
          <w:i/>
          <w:sz w:val="24"/>
        </w:rPr>
      </w:pPr>
    </w:p>
    <w:p w14:paraId="6BE28947" w14:textId="46B7B720" w:rsidR="00E10494" w:rsidRPr="006726CE" w:rsidRDefault="00E10494" w:rsidP="003A7F0D">
      <w:pPr>
        <w:pStyle w:val="Level3"/>
        <w:numPr>
          <w:ilvl w:val="0"/>
          <w:numId w:val="0"/>
        </w:numPr>
        <w:spacing w:after="0" w:line="320" w:lineRule="exact"/>
        <w:ind w:left="709"/>
        <w:rPr>
          <w:rFonts w:ascii="Garamond" w:hAnsi="Garamond"/>
          <w:i/>
          <w:sz w:val="24"/>
          <w:lang w:val="pt-BR"/>
        </w:rPr>
      </w:pPr>
      <w:r w:rsidRPr="006726CE">
        <w:rPr>
          <w:rFonts w:ascii="Garamond" w:hAnsi="Garamond"/>
          <w:i/>
          <w:sz w:val="24"/>
          <w:lang w:val="pt-BR"/>
        </w:rPr>
        <w:t>“</w:t>
      </w:r>
      <w:r w:rsidRPr="003A7F0D">
        <w:rPr>
          <w:rFonts w:ascii="Garamond" w:hAnsi="Garamond"/>
          <w:i/>
          <w:sz w:val="24"/>
          <w:lang w:val="pt-BR"/>
        </w:rPr>
        <w:t>2.</w:t>
      </w:r>
      <w:r w:rsidR="007F63E5" w:rsidRPr="003A7F0D">
        <w:rPr>
          <w:rFonts w:ascii="Garamond" w:hAnsi="Garamond"/>
          <w:i/>
          <w:sz w:val="24"/>
          <w:lang w:val="pt-BR"/>
        </w:rPr>
        <w:t>5</w:t>
      </w:r>
      <w:r w:rsidRPr="003A7F0D">
        <w:rPr>
          <w:rFonts w:ascii="Garamond" w:hAnsi="Garamond"/>
          <w:i/>
          <w:sz w:val="24"/>
          <w:lang w:val="pt-BR"/>
        </w:rPr>
        <w:t xml:space="preserve">.1 </w:t>
      </w:r>
      <w:bookmarkStart w:id="10" w:name="_Hlk9354290"/>
      <w:r w:rsidR="00EC51A7" w:rsidRPr="006726CE">
        <w:rPr>
          <w:rFonts w:ascii="Garamond" w:hAnsi="Garamond"/>
          <w:i/>
          <w:sz w:val="24"/>
          <w:lang w:val="pt-BR"/>
        </w:rPr>
        <w:t xml:space="preserve">A presente </w:t>
      </w:r>
      <w:r w:rsidRPr="006726CE">
        <w:rPr>
          <w:rFonts w:ascii="Garamond" w:hAnsi="Garamond"/>
          <w:i/>
          <w:sz w:val="24"/>
          <w:lang w:val="pt-BR"/>
        </w:rPr>
        <w:t xml:space="preserve">Escritura </w:t>
      </w:r>
      <w:r w:rsidR="00EC51A7" w:rsidRPr="006726CE">
        <w:rPr>
          <w:rFonts w:ascii="Garamond" w:hAnsi="Garamond"/>
          <w:i/>
          <w:sz w:val="24"/>
          <w:lang w:val="pt-BR"/>
        </w:rPr>
        <w:t xml:space="preserve">de Emissão </w:t>
      </w:r>
      <w:r w:rsidRPr="006726CE">
        <w:rPr>
          <w:rFonts w:ascii="Garamond" w:hAnsi="Garamond"/>
          <w:i/>
          <w:sz w:val="24"/>
          <w:lang w:val="pt-BR"/>
        </w:rPr>
        <w:t xml:space="preserve">foi devidamente </w:t>
      </w:r>
      <w:r w:rsidR="00EC51A7" w:rsidRPr="006726CE">
        <w:rPr>
          <w:rFonts w:ascii="Garamond" w:hAnsi="Garamond"/>
          <w:i/>
          <w:sz w:val="24"/>
          <w:lang w:val="pt-BR"/>
        </w:rPr>
        <w:t xml:space="preserve">arquivada </w:t>
      </w:r>
      <w:r w:rsidRPr="006726CE">
        <w:rPr>
          <w:rFonts w:ascii="Garamond" w:hAnsi="Garamond"/>
          <w:i/>
          <w:sz w:val="24"/>
          <w:lang w:val="pt-BR"/>
        </w:rPr>
        <w:t>na JUCES</w:t>
      </w:r>
      <w:r w:rsidR="00336507" w:rsidRPr="006726CE">
        <w:rPr>
          <w:rFonts w:ascii="Garamond" w:hAnsi="Garamond"/>
          <w:i/>
          <w:sz w:val="24"/>
          <w:lang w:val="pt-BR"/>
        </w:rPr>
        <w:t>C</w:t>
      </w:r>
      <w:r w:rsidRPr="006726CE">
        <w:rPr>
          <w:rFonts w:ascii="Garamond" w:hAnsi="Garamond"/>
          <w:i/>
          <w:sz w:val="24"/>
          <w:lang w:val="pt-BR"/>
        </w:rPr>
        <w:t xml:space="preserve"> em </w:t>
      </w:r>
      <w:r w:rsidR="007F63E5" w:rsidRPr="006726CE">
        <w:rPr>
          <w:rFonts w:ascii="Garamond" w:hAnsi="Garamond"/>
          <w:i/>
          <w:sz w:val="24"/>
          <w:lang w:val="pt-BR"/>
        </w:rPr>
        <w:t>[--]</w:t>
      </w:r>
      <w:r w:rsidRPr="006726CE">
        <w:rPr>
          <w:rFonts w:ascii="Garamond" w:hAnsi="Garamond"/>
          <w:i/>
          <w:sz w:val="24"/>
          <w:lang w:val="pt-BR"/>
        </w:rPr>
        <w:t xml:space="preserve"> de </w:t>
      </w:r>
      <w:r w:rsidR="007F63E5" w:rsidRPr="006726CE">
        <w:rPr>
          <w:rFonts w:ascii="Garamond" w:hAnsi="Garamond"/>
          <w:i/>
          <w:sz w:val="24"/>
          <w:lang w:val="pt-BR"/>
        </w:rPr>
        <w:t>[--]</w:t>
      </w:r>
      <w:r w:rsidRPr="006726CE">
        <w:rPr>
          <w:rFonts w:ascii="Garamond" w:hAnsi="Garamond"/>
          <w:i/>
          <w:sz w:val="24"/>
          <w:lang w:val="pt-BR"/>
        </w:rPr>
        <w:t xml:space="preserve"> de 20</w:t>
      </w:r>
      <w:r w:rsidR="00336507" w:rsidRPr="006726CE">
        <w:rPr>
          <w:rFonts w:ascii="Garamond" w:hAnsi="Garamond"/>
          <w:i/>
          <w:sz w:val="24"/>
          <w:lang w:val="pt-BR"/>
        </w:rPr>
        <w:t>20</w:t>
      </w:r>
      <w:r w:rsidRPr="006726CE">
        <w:rPr>
          <w:rFonts w:ascii="Garamond" w:hAnsi="Garamond"/>
          <w:i/>
          <w:sz w:val="24"/>
          <w:lang w:val="pt-BR"/>
        </w:rPr>
        <w:t xml:space="preserve">, sob o nº </w:t>
      </w:r>
      <w:r w:rsidR="007F63E5" w:rsidRPr="006726CE">
        <w:rPr>
          <w:rFonts w:ascii="Garamond" w:hAnsi="Garamond"/>
          <w:i/>
          <w:sz w:val="24"/>
          <w:lang w:val="pt-BR"/>
        </w:rPr>
        <w:t>[--]</w:t>
      </w:r>
      <w:r w:rsidRPr="006726CE">
        <w:rPr>
          <w:rFonts w:ascii="Garamond" w:hAnsi="Garamond"/>
          <w:i/>
          <w:sz w:val="24"/>
          <w:lang w:val="pt-BR"/>
        </w:rPr>
        <w:t>.</w:t>
      </w:r>
      <w:bookmarkEnd w:id="10"/>
    </w:p>
    <w:p w14:paraId="26CF400B" w14:textId="418A74EF" w:rsidR="00EC51A7" w:rsidRPr="006726CE" w:rsidRDefault="00EC51A7" w:rsidP="003A7F0D">
      <w:pPr>
        <w:pStyle w:val="Level3"/>
        <w:numPr>
          <w:ilvl w:val="0"/>
          <w:numId w:val="0"/>
        </w:numPr>
        <w:spacing w:after="0" w:line="320" w:lineRule="exact"/>
        <w:ind w:left="709"/>
        <w:rPr>
          <w:rFonts w:ascii="Garamond" w:hAnsi="Garamond"/>
          <w:i/>
          <w:sz w:val="24"/>
          <w:lang w:val="pt-BR"/>
        </w:rPr>
      </w:pPr>
    </w:p>
    <w:p w14:paraId="77B4D554" w14:textId="54085B55" w:rsidR="00EC51A7" w:rsidRPr="006726CE" w:rsidRDefault="00EC51A7" w:rsidP="003A7F0D">
      <w:pPr>
        <w:pStyle w:val="Level3"/>
        <w:numPr>
          <w:ilvl w:val="0"/>
          <w:numId w:val="0"/>
        </w:numPr>
        <w:spacing w:after="0" w:line="320" w:lineRule="exact"/>
        <w:ind w:left="709"/>
        <w:rPr>
          <w:rFonts w:ascii="Garamond" w:hAnsi="Garamond"/>
          <w:i/>
          <w:sz w:val="24"/>
          <w:lang w:val="pt-BR"/>
        </w:rPr>
      </w:pPr>
      <w:r w:rsidRPr="006726CE">
        <w:rPr>
          <w:rFonts w:ascii="Garamond" w:hAnsi="Garamond"/>
          <w:i/>
          <w:sz w:val="24"/>
          <w:lang w:val="pt-BR"/>
        </w:rPr>
        <w:t>(...)</w:t>
      </w:r>
    </w:p>
    <w:p w14:paraId="13DBE993" w14:textId="77777777" w:rsidR="00EC51A7" w:rsidRPr="006726CE" w:rsidRDefault="00EC51A7" w:rsidP="003A7F0D">
      <w:pPr>
        <w:pStyle w:val="Level3"/>
        <w:numPr>
          <w:ilvl w:val="0"/>
          <w:numId w:val="0"/>
        </w:numPr>
        <w:spacing w:after="0" w:line="320" w:lineRule="exact"/>
        <w:ind w:left="709"/>
        <w:rPr>
          <w:rFonts w:ascii="Garamond" w:hAnsi="Garamond"/>
          <w:i/>
          <w:sz w:val="24"/>
          <w:lang w:val="pt-BR"/>
        </w:rPr>
      </w:pPr>
    </w:p>
    <w:p w14:paraId="2B34EF4B" w14:textId="2BDD9657" w:rsidR="00EC51A7" w:rsidRDefault="00EC51A7" w:rsidP="003A7F0D">
      <w:pPr>
        <w:pStyle w:val="Level3"/>
        <w:numPr>
          <w:ilvl w:val="0"/>
          <w:numId w:val="0"/>
        </w:numPr>
        <w:spacing w:after="0" w:line="320" w:lineRule="exact"/>
        <w:ind w:left="709"/>
        <w:rPr>
          <w:rFonts w:ascii="Garamond" w:hAnsi="Garamond"/>
          <w:i/>
          <w:sz w:val="24"/>
          <w:lang w:val="pt-BR"/>
        </w:rPr>
      </w:pPr>
      <w:r w:rsidRPr="003A7F0D">
        <w:rPr>
          <w:rFonts w:ascii="Garamond" w:hAnsi="Garamond"/>
          <w:i/>
          <w:sz w:val="24"/>
          <w:lang w:val="pt-BR"/>
        </w:rPr>
        <w:t xml:space="preserve">2.5.4 Adicionalmente, em razão da Fiança outorgada pela Fiadora, esta Escritura de Emissão também </w:t>
      </w:r>
      <w:r w:rsidRPr="006726CE">
        <w:rPr>
          <w:rFonts w:ascii="Garamond" w:hAnsi="Garamond"/>
          <w:i/>
          <w:sz w:val="24"/>
          <w:lang w:val="pt-BR"/>
        </w:rPr>
        <w:t>foi</w:t>
      </w:r>
      <w:r w:rsidRPr="003A7F0D">
        <w:rPr>
          <w:rFonts w:ascii="Garamond" w:hAnsi="Garamond"/>
          <w:i/>
          <w:sz w:val="24"/>
          <w:lang w:val="pt-BR"/>
        </w:rPr>
        <w:t xml:space="preserve"> </w:t>
      </w:r>
      <w:r w:rsidRPr="006726CE">
        <w:rPr>
          <w:rFonts w:ascii="Garamond" w:hAnsi="Garamond"/>
          <w:i/>
          <w:sz w:val="24"/>
          <w:lang w:val="pt-BR"/>
        </w:rPr>
        <w:t>registrada no</w:t>
      </w:r>
      <w:r w:rsidRPr="003A7F0D">
        <w:rPr>
          <w:rFonts w:ascii="Garamond" w:hAnsi="Garamond"/>
          <w:i/>
          <w:sz w:val="24"/>
          <w:lang w:val="pt-BR"/>
        </w:rPr>
        <w:t xml:space="preserve"> competente</w:t>
      </w:r>
      <w:r w:rsidRPr="006726CE">
        <w:rPr>
          <w:rFonts w:ascii="Garamond" w:hAnsi="Garamond"/>
          <w:i/>
          <w:sz w:val="24"/>
          <w:lang w:val="pt-BR"/>
        </w:rPr>
        <w:t xml:space="preserve"> Cartório</w:t>
      </w:r>
      <w:r w:rsidRPr="003A7F0D">
        <w:rPr>
          <w:rFonts w:ascii="Garamond" w:hAnsi="Garamond"/>
          <w:i/>
          <w:sz w:val="24"/>
          <w:lang w:val="pt-BR"/>
        </w:rPr>
        <w:t xml:space="preserve"> de Regi</w:t>
      </w:r>
      <w:r w:rsidRPr="006726CE">
        <w:rPr>
          <w:rFonts w:ascii="Garamond" w:hAnsi="Garamond"/>
          <w:i/>
          <w:sz w:val="24"/>
          <w:lang w:val="pt-BR"/>
        </w:rPr>
        <w:t>stro de Títulos e Documentos da</w:t>
      </w:r>
      <w:r w:rsidRPr="003A7F0D">
        <w:rPr>
          <w:rFonts w:ascii="Garamond" w:hAnsi="Garamond"/>
          <w:i/>
          <w:sz w:val="24"/>
          <w:lang w:val="pt-BR"/>
        </w:rPr>
        <w:t xml:space="preserve"> </w:t>
      </w:r>
      <w:r w:rsidRPr="006726CE">
        <w:rPr>
          <w:rFonts w:ascii="Garamond" w:hAnsi="Garamond"/>
          <w:i/>
          <w:sz w:val="24"/>
          <w:lang w:val="pt-BR"/>
        </w:rPr>
        <w:t>cidade</w:t>
      </w:r>
      <w:r w:rsidRPr="003A7F0D">
        <w:rPr>
          <w:rFonts w:ascii="Garamond" w:hAnsi="Garamond"/>
          <w:i/>
          <w:sz w:val="24"/>
          <w:lang w:val="pt-BR"/>
        </w:rPr>
        <w:t xml:space="preserve"> de Florianópolis, Estado de Santa Catarina e Rio de Janeiro, Estado do Rio de Janeiro (“RTDs”)</w:t>
      </w:r>
      <w:r>
        <w:rPr>
          <w:rFonts w:ascii="Garamond" w:hAnsi="Garamond"/>
          <w:i/>
          <w:sz w:val="24"/>
          <w:lang w:val="pt-BR"/>
        </w:rPr>
        <w:t xml:space="preserve"> em </w:t>
      </w:r>
      <w:r w:rsidRPr="00BB1097">
        <w:rPr>
          <w:rFonts w:ascii="Garamond" w:hAnsi="Garamond"/>
          <w:i/>
          <w:iCs/>
          <w:sz w:val="24"/>
        </w:rPr>
        <w:t>[--] de [--] de 20</w:t>
      </w:r>
      <w:r>
        <w:rPr>
          <w:rFonts w:ascii="Garamond" w:hAnsi="Garamond"/>
          <w:i/>
          <w:iCs/>
          <w:sz w:val="24"/>
        </w:rPr>
        <w:t>20</w:t>
      </w:r>
      <w:r w:rsidRPr="00BB1097">
        <w:rPr>
          <w:rFonts w:ascii="Garamond" w:hAnsi="Garamond"/>
          <w:i/>
          <w:iCs/>
          <w:sz w:val="24"/>
        </w:rPr>
        <w:t xml:space="preserve">, </w:t>
      </w:r>
      <w:r w:rsidRPr="007F63E5">
        <w:rPr>
          <w:rFonts w:ascii="Garamond" w:hAnsi="Garamond"/>
          <w:i/>
          <w:iCs/>
          <w:sz w:val="24"/>
        </w:rPr>
        <w:t>sob o nº [--]</w:t>
      </w:r>
      <w:r>
        <w:rPr>
          <w:rFonts w:ascii="Garamond" w:hAnsi="Garamond"/>
          <w:i/>
          <w:iCs/>
          <w:sz w:val="24"/>
        </w:rPr>
        <w:t xml:space="preserve"> e em [--] de [--] de 2020, sob o nº [--], respectivamente</w:t>
      </w:r>
      <w:r w:rsidRPr="003A7F0D">
        <w:rPr>
          <w:rFonts w:ascii="Garamond" w:hAnsi="Garamond"/>
          <w:i/>
          <w:sz w:val="24"/>
          <w:lang w:val="pt-BR"/>
        </w:rPr>
        <w:t>, devendo seus eventuais Aditamentos ser protocolados nos competentes RTDs, em até 7 (sete) Dias Úteis contados das suas respectivas datas de celebração, obrigando-se a Emissora a enviar 1 (uma) via original devidamente registrada em cada um dos RTDs para o Agente Fiduciário em até 5 (cinco) Dias Úteis contados dos respectivos registros. Após a emissão da Declaração de Conclusão do Projeto e a consequente liberação da Fiança, os registros desta Escritura de Emissão nos RTDs não serão obrigatórios</w:t>
      </w:r>
      <w:r w:rsidR="00A72496">
        <w:rPr>
          <w:rFonts w:ascii="Garamond" w:hAnsi="Garamond"/>
          <w:i/>
          <w:sz w:val="24"/>
          <w:lang w:val="pt-BR"/>
        </w:rPr>
        <w:t>.</w:t>
      </w:r>
    </w:p>
    <w:p w14:paraId="6CB95510" w14:textId="77777777" w:rsidR="00E10494" w:rsidRDefault="00E10494" w:rsidP="003A7F0D">
      <w:pPr>
        <w:pStyle w:val="Level3"/>
        <w:numPr>
          <w:ilvl w:val="0"/>
          <w:numId w:val="0"/>
        </w:numPr>
        <w:spacing w:after="0" w:line="320" w:lineRule="exact"/>
        <w:ind w:left="709"/>
        <w:rPr>
          <w:rFonts w:ascii="Garamond" w:hAnsi="Garamond"/>
          <w:i/>
          <w:sz w:val="24"/>
          <w:lang w:val="pt-BR"/>
        </w:rPr>
      </w:pPr>
    </w:p>
    <w:p w14:paraId="1D0132C9" w14:textId="641FC01E" w:rsidR="00917679" w:rsidRPr="004E4B61" w:rsidRDefault="00917679" w:rsidP="003A7F0D">
      <w:pPr>
        <w:pStyle w:val="Level3"/>
        <w:numPr>
          <w:ilvl w:val="0"/>
          <w:numId w:val="0"/>
        </w:numPr>
        <w:spacing w:after="0" w:line="320" w:lineRule="exact"/>
        <w:ind w:left="709"/>
        <w:rPr>
          <w:rFonts w:ascii="Garamond" w:hAnsi="Garamond"/>
          <w:i/>
          <w:sz w:val="24"/>
          <w:lang w:val="pt-BR"/>
        </w:rPr>
      </w:pPr>
      <w:r>
        <w:rPr>
          <w:rFonts w:ascii="Garamond" w:hAnsi="Garamond"/>
          <w:b/>
          <w:i/>
          <w:sz w:val="24"/>
          <w:lang w:val="pt-BR"/>
        </w:rPr>
        <w:t>2.</w:t>
      </w:r>
      <w:r w:rsidR="00381024">
        <w:rPr>
          <w:rFonts w:ascii="Garamond" w:hAnsi="Garamond"/>
          <w:b/>
          <w:i/>
          <w:sz w:val="24"/>
          <w:lang w:val="pt-BR"/>
        </w:rPr>
        <w:t>5</w:t>
      </w:r>
      <w:r>
        <w:rPr>
          <w:rFonts w:ascii="Garamond" w:hAnsi="Garamond"/>
          <w:b/>
          <w:i/>
          <w:sz w:val="24"/>
          <w:lang w:val="pt-BR"/>
        </w:rPr>
        <w:t>.</w:t>
      </w:r>
      <w:r w:rsidR="00A72496">
        <w:rPr>
          <w:rFonts w:ascii="Garamond" w:hAnsi="Garamond"/>
          <w:b/>
          <w:i/>
          <w:sz w:val="24"/>
          <w:lang w:val="pt-BR"/>
        </w:rPr>
        <w:t>5</w:t>
      </w:r>
      <w:r w:rsidRPr="008469DE">
        <w:rPr>
          <w:rFonts w:ascii="Garamond" w:hAnsi="Garamond"/>
          <w:i/>
          <w:sz w:val="24"/>
          <w:lang w:val="pt-BR"/>
        </w:rPr>
        <w:t xml:space="preserve"> </w:t>
      </w:r>
      <w:bookmarkStart w:id="11" w:name="_Hlk9354325"/>
      <w:r w:rsidR="00A72496" w:rsidRPr="00A72496">
        <w:rPr>
          <w:rFonts w:ascii="Garamond" w:hAnsi="Garamond"/>
          <w:i/>
          <w:sz w:val="24"/>
          <w:lang w:val="pt-BR"/>
        </w:rPr>
        <w:t xml:space="preserve">Os instrumentos constitutivos das Garantias Reais (conforme definido abaixo) </w:t>
      </w:r>
      <w:r w:rsidR="00A72496">
        <w:rPr>
          <w:rFonts w:ascii="Garamond" w:hAnsi="Garamond"/>
          <w:i/>
          <w:sz w:val="24"/>
          <w:lang w:val="pt-BR"/>
        </w:rPr>
        <w:t>foram</w:t>
      </w:r>
      <w:r w:rsidR="00A72496" w:rsidRPr="00A72496">
        <w:rPr>
          <w:rFonts w:ascii="Garamond" w:hAnsi="Garamond"/>
          <w:i/>
          <w:sz w:val="24"/>
          <w:lang w:val="pt-BR"/>
        </w:rPr>
        <w:t xml:space="preserve"> registrados nos competentes cartórios de títulos e documentos e de imóveis, de acordo com o inciso III do artigo 62 da Lei das Sociedades por Ações, nos termos e prazos estabelecidos nos respectivos Contratos de Garantia (conforme definido abaixo)</w:t>
      </w:r>
      <w:r w:rsidR="00A72496">
        <w:rPr>
          <w:rFonts w:ascii="Garamond" w:hAnsi="Garamond"/>
          <w:i/>
          <w:sz w:val="24"/>
          <w:lang w:val="pt-BR"/>
        </w:rPr>
        <w:t>”</w:t>
      </w:r>
      <w:bookmarkEnd w:id="11"/>
    </w:p>
    <w:p w14:paraId="1B2FEA57" w14:textId="77777777" w:rsidR="00C35211" w:rsidRPr="004E4B61" w:rsidRDefault="00C35211" w:rsidP="003A7F0D">
      <w:pPr>
        <w:pStyle w:val="Level2"/>
        <w:numPr>
          <w:ilvl w:val="0"/>
          <w:numId w:val="0"/>
        </w:numPr>
        <w:tabs>
          <w:tab w:val="num" w:pos="709"/>
        </w:tabs>
        <w:spacing w:after="0" w:line="320" w:lineRule="exact"/>
        <w:rPr>
          <w:rFonts w:ascii="Garamond" w:hAnsi="Garamond"/>
          <w:b/>
          <w:i/>
          <w:sz w:val="24"/>
          <w:highlight w:val="cyan"/>
        </w:rPr>
      </w:pPr>
    </w:p>
    <w:p w14:paraId="183DD0D8" w14:textId="6C6C3726" w:rsidR="00C35211" w:rsidRPr="00156540" w:rsidRDefault="00440E10" w:rsidP="003A7F0D">
      <w:pPr>
        <w:pStyle w:val="Level2"/>
        <w:numPr>
          <w:ilvl w:val="1"/>
          <w:numId w:val="92"/>
        </w:numPr>
        <w:spacing w:after="0" w:line="320" w:lineRule="exact"/>
        <w:ind w:left="0" w:firstLine="0"/>
        <w:rPr>
          <w:rFonts w:ascii="Garamond" w:hAnsi="Garamond"/>
          <w:sz w:val="24"/>
        </w:rPr>
      </w:pPr>
      <w:r>
        <w:rPr>
          <w:rFonts w:ascii="Garamond" w:hAnsi="Garamond"/>
          <w:sz w:val="24"/>
        </w:rPr>
        <w:t>[</w:t>
      </w:r>
      <w:r w:rsidR="00C35211" w:rsidRPr="00306C56">
        <w:rPr>
          <w:rFonts w:ascii="Garamond" w:hAnsi="Garamond"/>
          <w:sz w:val="24"/>
        </w:rPr>
        <w:t>As Partes resolvem alterar as Cláusulas 3.4.1 e 3.4.2 da Escritura, que passam a vigorar com a seguinte redação</w:t>
      </w:r>
      <w:r>
        <w:rPr>
          <w:rFonts w:ascii="Garamond" w:hAnsi="Garamond"/>
          <w:sz w:val="24"/>
        </w:rPr>
        <w:t xml:space="preserve"> {</w:t>
      </w:r>
      <w:r>
        <w:rPr>
          <w:rFonts w:ascii="Garamond" w:hAnsi="Garamond"/>
          <w:i/>
          <w:iCs/>
          <w:sz w:val="24"/>
        </w:rPr>
        <w:t>OU</w:t>
      </w:r>
      <w:r>
        <w:rPr>
          <w:rFonts w:ascii="Garamond" w:hAnsi="Garamond"/>
          <w:sz w:val="24"/>
        </w:rPr>
        <w:t xml:space="preserve">} </w:t>
      </w:r>
      <w:r w:rsidRPr="00A6769E">
        <w:rPr>
          <w:rFonts w:ascii="Garamond" w:hAnsi="Garamond"/>
          <w:sz w:val="24"/>
        </w:rPr>
        <w:t xml:space="preserve">As Partes resolvem alterar a Cláusula </w:t>
      </w:r>
      <w:r>
        <w:rPr>
          <w:rFonts w:ascii="Garamond" w:hAnsi="Garamond"/>
          <w:sz w:val="24"/>
        </w:rPr>
        <w:t>3.4.1</w:t>
      </w:r>
      <w:r w:rsidRPr="00A6769E">
        <w:rPr>
          <w:rFonts w:ascii="Garamond" w:hAnsi="Garamond"/>
          <w:sz w:val="24"/>
        </w:rPr>
        <w:t xml:space="preserve"> da Escritura, que passa a vigorar com a seguinte redaç</w:t>
      </w:r>
      <w:r>
        <w:rPr>
          <w:rFonts w:ascii="Garamond" w:hAnsi="Garamond"/>
          <w:sz w:val="24"/>
        </w:rPr>
        <w:t>ão, bem como excluir as Cláusulas 3.4.2 e 3.4.3 da Escritura]</w:t>
      </w:r>
      <w:r w:rsidR="00C35211" w:rsidRPr="00306C56">
        <w:rPr>
          <w:rFonts w:ascii="Garamond" w:hAnsi="Garamond"/>
          <w:sz w:val="24"/>
        </w:rPr>
        <w:t>:</w:t>
      </w:r>
    </w:p>
    <w:p w14:paraId="16819BA7" w14:textId="77777777" w:rsidR="00C35211" w:rsidRPr="003A7F0D" w:rsidRDefault="00C35211" w:rsidP="003A7F0D">
      <w:pPr>
        <w:pStyle w:val="Level3"/>
        <w:numPr>
          <w:ilvl w:val="0"/>
          <w:numId w:val="0"/>
        </w:numPr>
        <w:spacing w:after="0" w:line="320" w:lineRule="exact"/>
        <w:rPr>
          <w:rFonts w:ascii="Garamond" w:hAnsi="Garamond"/>
          <w:i/>
          <w:sz w:val="24"/>
          <w:highlight w:val="yellow"/>
        </w:rPr>
      </w:pPr>
    </w:p>
    <w:p w14:paraId="053D1D74" w14:textId="5C9EEABB" w:rsidR="00C35211" w:rsidRPr="006726CE" w:rsidRDefault="00C35211" w:rsidP="003A7F0D">
      <w:pPr>
        <w:pStyle w:val="Level3"/>
        <w:numPr>
          <w:ilvl w:val="0"/>
          <w:numId w:val="0"/>
        </w:numPr>
        <w:spacing w:after="0" w:line="320" w:lineRule="exact"/>
        <w:ind w:left="709"/>
        <w:rPr>
          <w:rFonts w:ascii="Garamond" w:hAnsi="Garamond"/>
          <w:i/>
          <w:sz w:val="24"/>
        </w:rPr>
      </w:pPr>
      <w:r w:rsidRPr="006726CE">
        <w:rPr>
          <w:rFonts w:ascii="Garamond" w:hAnsi="Garamond"/>
          <w:i/>
          <w:sz w:val="24"/>
        </w:rPr>
        <w:t>“</w:t>
      </w:r>
      <w:r w:rsidRPr="003A7F0D">
        <w:rPr>
          <w:rFonts w:ascii="Garamond" w:hAnsi="Garamond"/>
          <w:i/>
          <w:sz w:val="24"/>
        </w:rPr>
        <w:t xml:space="preserve">3.4.1 </w:t>
      </w:r>
      <w:bookmarkStart w:id="12" w:name="_Hlk9355138"/>
      <w:r w:rsidR="001937F0" w:rsidRPr="006726CE">
        <w:rPr>
          <w:rFonts w:ascii="Garamond" w:hAnsi="Garamond"/>
          <w:i/>
          <w:sz w:val="24"/>
          <w:lang w:val="pt-BR"/>
        </w:rPr>
        <w:t xml:space="preserve">A </w:t>
      </w:r>
      <w:r w:rsidR="001937F0" w:rsidRPr="006726CE">
        <w:rPr>
          <w:rStyle w:val="DeltaViewInsertion"/>
          <w:rFonts w:ascii="Garamond" w:hAnsi="Garamond"/>
          <w:i/>
          <w:color w:val="auto"/>
          <w:sz w:val="24"/>
          <w:u w:val="none"/>
          <w:lang w:val="pt-BR"/>
        </w:rPr>
        <w:t>Emissão</w:t>
      </w:r>
      <w:r w:rsidR="001937F0" w:rsidRPr="006726CE">
        <w:rPr>
          <w:rFonts w:ascii="Garamond" w:hAnsi="Garamond"/>
          <w:i/>
          <w:sz w:val="24"/>
          <w:lang w:val="pt-BR"/>
        </w:rPr>
        <w:t xml:space="preserve"> será realizada em </w:t>
      </w:r>
      <w:r w:rsidR="001425D5" w:rsidRPr="006726CE">
        <w:rPr>
          <w:rFonts w:ascii="Garamond" w:hAnsi="Garamond"/>
          <w:i/>
          <w:sz w:val="24"/>
          <w:lang w:val="pt-BR"/>
        </w:rPr>
        <w:t>[</w:t>
      </w:r>
      <w:r w:rsidR="001937F0" w:rsidRPr="006726CE">
        <w:rPr>
          <w:rFonts w:ascii="Garamond" w:hAnsi="Garamond"/>
          <w:i/>
          <w:sz w:val="24"/>
          <w:lang w:val="pt-BR"/>
        </w:rPr>
        <w:t>2 (duas) séries</w:t>
      </w:r>
      <w:r w:rsidR="00440E10" w:rsidRPr="006726CE">
        <w:rPr>
          <w:rFonts w:ascii="Garamond" w:hAnsi="Garamond"/>
          <w:i/>
          <w:sz w:val="24"/>
          <w:lang w:val="pt-BR"/>
        </w:rPr>
        <w:t xml:space="preserve"> /</w:t>
      </w:r>
      <w:r w:rsidR="001425D5" w:rsidRPr="006726CE">
        <w:rPr>
          <w:rFonts w:ascii="Garamond" w:hAnsi="Garamond"/>
          <w:i/>
          <w:sz w:val="24"/>
          <w:lang w:val="pt-BR"/>
        </w:rPr>
        <w:t xml:space="preserve"> série única]</w:t>
      </w:r>
      <w:r w:rsidR="001937F0" w:rsidRPr="006726CE">
        <w:rPr>
          <w:rFonts w:ascii="Garamond" w:hAnsi="Garamond"/>
          <w:i/>
          <w:sz w:val="24"/>
          <w:lang w:val="pt-BR"/>
        </w:rPr>
        <w:t xml:space="preserve">, </w:t>
      </w:r>
      <w:r w:rsidR="001937F0" w:rsidRPr="006726CE">
        <w:rPr>
          <w:rStyle w:val="DeltaViewInsertion"/>
          <w:rFonts w:ascii="Garamond" w:hAnsi="Garamond" w:cs="Tahoma"/>
          <w:i/>
          <w:color w:val="auto"/>
          <w:sz w:val="24"/>
          <w:u w:val="none"/>
          <w:lang w:val="pt-BR"/>
        </w:rPr>
        <w:t xml:space="preserve">sendo que a </w:t>
      </w:r>
      <w:r w:rsidR="001425D5" w:rsidRPr="006726CE">
        <w:rPr>
          <w:rStyle w:val="DeltaViewInsertion"/>
          <w:rFonts w:ascii="Garamond" w:hAnsi="Garamond" w:cs="Tahoma"/>
          <w:i/>
          <w:color w:val="auto"/>
          <w:sz w:val="24"/>
          <w:u w:val="none"/>
          <w:lang w:val="pt-BR"/>
        </w:rPr>
        <w:t>[</w:t>
      </w:r>
      <w:r w:rsidR="001937F0" w:rsidRPr="006726CE">
        <w:rPr>
          <w:rStyle w:val="DeltaViewInsertion"/>
          <w:rFonts w:ascii="Garamond" w:hAnsi="Garamond" w:cs="Tahoma"/>
          <w:i/>
          <w:color w:val="auto"/>
          <w:sz w:val="24"/>
          <w:u w:val="none"/>
          <w:lang w:val="pt-BR"/>
        </w:rPr>
        <w:t>existência da primeira série</w:t>
      </w:r>
      <w:r w:rsidR="00440E10" w:rsidRPr="006726CE">
        <w:rPr>
          <w:rStyle w:val="DeltaViewInsertion"/>
          <w:rFonts w:ascii="Garamond" w:hAnsi="Garamond" w:cs="Tahoma"/>
          <w:i/>
          <w:color w:val="auto"/>
          <w:sz w:val="24"/>
          <w:u w:val="none"/>
          <w:lang w:val="pt-BR"/>
        </w:rPr>
        <w:t xml:space="preserve"> {OU} a realização da Emissão em série única]</w:t>
      </w:r>
      <w:r w:rsidR="001937F0" w:rsidRPr="006726CE">
        <w:rPr>
          <w:rStyle w:val="DeltaViewInsertion"/>
          <w:rFonts w:ascii="Garamond" w:hAnsi="Garamond" w:cs="Tahoma"/>
          <w:i/>
          <w:color w:val="auto"/>
          <w:sz w:val="24"/>
          <w:u w:val="none"/>
          <w:lang w:val="pt-BR"/>
        </w:rPr>
        <w:t xml:space="preserve"> </w:t>
      </w:r>
      <w:r w:rsidR="00440E10" w:rsidRPr="006726CE">
        <w:rPr>
          <w:rStyle w:val="DeltaViewInsertion"/>
          <w:rFonts w:ascii="Garamond" w:hAnsi="Garamond" w:cs="Tahoma"/>
          <w:i/>
          <w:color w:val="auto"/>
          <w:sz w:val="24"/>
          <w:u w:val="none"/>
          <w:lang w:val="pt-BR"/>
        </w:rPr>
        <w:t>[</w:t>
      </w:r>
      <w:r w:rsidR="001937F0" w:rsidRPr="006726CE">
        <w:rPr>
          <w:rStyle w:val="DeltaViewInsertion"/>
          <w:rFonts w:ascii="Garamond" w:hAnsi="Garamond" w:cs="Tahoma"/>
          <w:i/>
          <w:color w:val="auto"/>
          <w:sz w:val="24"/>
          <w:u w:val="none"/>
          <w:lang w:val="pt-BR"/>
        </w:rPr>
        <w:t>e a quantidade de Debêntures alocada em cada série da Emissão</w:t>
      </w:r>
      <w:r w:rsidR="00440E10" w:rsidRPr="006726CE">
        <w:rPr>
          <w:rStyle w:val="DeltaViewInsertion"/>
          <w:rFonts w:ascii="Garamond" w:hAnsi="Garamond" w:cs="Tahoma"/>
          <w:i/>
          <w:color w:val="auto"/>
          <w:sz w:val="24"/>
          <w:u w:val="none"/>
          <w:lang w:val="pt-BR"/>
        </w:rPr>
        <w:t>]</w:t>
      </w:r>
      <w:r w:rsidR="001937F0" w:rsidRPr="006726CE">
        <w:rPr>
          <w:rStyle w:val="DeltaViewInsertion"/>
          <w:rFonts w:ascii="Garamond" w:hAnsi="Garamond" w:cs="Tahoma"/>
          <w:i/>
          <w:color w:val="auto"/>
          <w:sz w:val="24"/>
          <w:u w:val="none"/>
          <w:lang w:val="pt-BR"/>
        </w:rPr>
        <w:t xml:space="preserve"> </w:t>
      </w:r>
      <w:r w:rsidR="00440E10" w:rsidRPr="006726CE">
        <w:rPr>
          <w:rStyle w:val="DeltaViewInsertion"/>
          <w:rFonts w:ascii="Garamond" w:hAnsi="Garamond" w:cs="Tahoma"/>
          <w:i/>
          <w:color w:val="auto"/>
          <w:sz w:val="24"/>
          <w:u w:val="none"/>
          <w:lang w:val="pt-BR"/>
        </w:rPr>
        <w:t>[</w:t>
      </w:r>
      <w:r w:rsidR="001937F0" w:rsidRPr="006726CE">
        <w:rPr>
          <w:rStyle w:val="DeltaViewInsertion"/>
          <w:rFonts w:ascii="Garamond" w:hAnsi="Garamond" w:cs="Tahoma"/>
          <w:i/>
          <w:color w:val="auto"/>
          <w:sz w:val="24"/>
          <w:u w:val="none"/>
          <w:lang w:val="pt-BR"/>
        </w:rPr>
        <w:t>foram definidas</w:t>
      </w:r>
      <w:r w:rsidR="00440E10" w:rsidRPr="006726CE">
        <w:rPr>
          <w:rStyle w:val="DeltaViewInsertion"/>
          <w:rFonts w:ascii="Garamond" w:hAnsi="Garamond" w:cs="Tahoma"/>
          <w:i/>
          <w:color w:val="auto"/>
          <w:sz w:val="24"/>
          <w:u w:val="none"/>
          <w:lang w:val="pt-BR"/>
        </w:rPr>
        <w:t xml:space="preserve"> / foi definida]</w:t>
      </w:r>
      <w:r w:rsidR="001937F0" w:rsidRPr="006726CE">
        <w:rPr>
          <w:rStyle w:val="DeltaViewInsertion"/>
          <w:rFonts w:ascii="Garamond" w:hAnsi="Garamond" w:cs="Tahoma"/>
          <w:i/>
          <w:color w:val="auto"/>
          <w:sz w:val="24"/>
          <w:u w:val="none"/>
          <w:lang w:val="pt-BR"/>
        </w:rPr>
        <w:t xml:space="preserve"> de acordo com a demanda das Debêntures, conforme apurada em Procedimento de Bookbuilding</w:t>
      </w:r>
      <w:r w:rsidR="001937F0" w:rsidRPr="006726CE">
        <w:rPr>
          <w:rFonts w:ascii="Garamond" w:hAnsi="Garamond"/>
          <w:i/>
          <w:sz w:val="24"/>
        </w:rPr>
        <w:t xml:space="preserve"> e de acordo com o interesse de alocação da Emissora</w:t>
      </w:r>
      <w:r w:rsidR="001937F0" w:rsidRPr="006726CE">
        <w:rPr>
          <w:rFonts w:ascii="Garamond" w:hAnsi="Garamond"/>
          <w:i/>
          <w:sz w:val="24"/>
          <w:lang w:val="pt-BR"/>
        </w:rPr>
        <w:t xml:space="preserve">, observado o disposto na Cláusula </w:t>
      </w:r>
      <w:r w:rsidR="00A72496" w:rsidRPr="006726CE">
        <w:rPr>
          <w:rFonts w:ascii="Garamond" w:hAnsi="Garamond"/>
          <w:i/>
          <w:sz w:val="24"/>
          <w:lang w:val="pt-BR"/>
        </w:rPr>
        <w:t>4</w:t>
      </w:r>
      <w:r w:rsidR="001937F0" w:rsidRPr="006726CE">
        <w:rPr>
          <w:rFonts w:ascii="Garamond" w:hAnsi="Garamond"/>
          <w:i/>
          <w:sz w:val="24"/>
          <w:lang w:val="pt-BR"/>
        </w:rPr>
        <w:t xml:space="preserve"> abaixo</w:t>
      </w:r>
      <w:r w:rsidRPr="006726CE">
        <w:rPr>
          <w:rFonts w:ascii="Garamond" w:hAnsi="Garamond"/>
          <w:i/>
          <w:sz w:val="24"/>
        </w:rPr>
        <w:t>.</w:t>
      </w:r>
      <w:bookmarkEnd w:id="12"/>
    </w:p>
    <w:p w14:paraId="149F9F12" w14:textId="77777777" w:rsidR="00C35211" w:rsidRPr="003A7F0D" w:rsidRDefault="00C35211" w:rsidP="003A7F0D">
      <w:pPr>
        <w:pStyle w:val="Level3"/>
        <w:numPr>
          <w:ilvl w:val="0"/>
          <w:numId w:val="0"/>
        </w:numPr>
        <w:spacing w:after="0" w:line="320" w:lineRule="exact"/>
        <w:rPr>
          <w:rFonts w:ascii="Garamond" w:hAnsi="Garamond"/>
          <w:i/>
          <w:sz w:val="24"/>
          <w:highlight w:val="cyan"/>
        </w:rPr>
      </w:pPr>
      <w:r w:rsidRPr="003A7F0D" w:rsidDel="001526DD">
        <w:rPr>
          <w:rFonts w:ascii="Garamond" w:hAnsi="Garamond"/>
          <w:i/>
          <w:sz w:val="24"/>
          <w:highlight w:val="cyan"/>
        </w:rPr>
        <w:t xml:space="preserve"> </w:t>
      </w:r>
    </w:p>
    <w:p w14:paraId="4AA6244B" w14:textId="6BD93579" w:rsidR="00C35211" w:rsidRPr="006726CE" w:rsidRDefault="00440E10" w:rsidP="003A7F0D">
      <w:pPr>
        <w:pStyle w:val="Level3"/>
        <w:numPr>
          <w:ilvl w:val="0"/>
          <w:numId w:val="0"/>
        </w:numPr>
        <w:spacing w:after="0" w:line="320" w:lineRule="exact"/>
        <w:ind w:left="709"/>
        <w:rPr>
          <w:rFonts w:ascii="Garamond" w:hAnsi="Garamond"/>
          <w:i/>
          <w:sz w:val="24"/>
        </w:rPr>
      </w:pPr>
      <w:r w:rsidRPr="006726CE">
        <w:rPr>
          <w:rFonts w:ascii="Garamond" w:hAnsi="Garamond"/>
          <w:bCs/>
          <w:i/>
          <w:sz w:val="24"/>
          <w:lang w:val="pt-BR"/>
        </w:rPr>
        <w:t>[</w:t>
      </w:r>
      <w:r w:rsidR="00C35211" w:rsidRPr="003A7F0D">
        <w:rPr>
          <w:rFonts w:ascii="Garamond" w:hAnsi="Garamond"/>
          <w:i/>
          <w:sz w:val="24"/>
        </w:rPr>
        <w:t xml:space="preserve">3.4.2 </w:t>
      </w:r>
      <w:bookmarkStart w:id="13" w:name="_Hlk9355169"/>
      <w:r w:rsidR="001937F0" w:rsidRPr="006726CE">
        <w:rPr>
          <w:rFonts w:ascii="Garamond" w:hAnsi="Garamond"/>
          <w:i/>
          <w:sz w:val="24"/>
          <w:lang w:val="pt-BR"/>
        </w:rPr>
        <w:t>A alocação das Debêntures entre as séries da Emissão ocorreu no sistema de vasos comunicantes, observado que a quantidade de Debêntures de quaisquer séries foi diminuída da quantidade total de Debêntures, limitando, portanto, a quantidade de Debêntures alocada na outra série</w:t>
      </w:r>
      <w:r w:rsidR="00C35211" w:rsidRPr="006726CE">
        <w:rPr>
          <w:rFonts w:ascii="Garamond" w:hAnsi="Garamond"/>
          <w:i/>
          <w:sz w:val="24"/>
        </w:rPr>
        <w:t>.</w:t>
      </w:r>
      <w:bookmarkEnd w:id="13"/>
      <w:r w:rsidR="00576399" w:rsidRPr="003A7F0D">
        <w:rPr>
          <w:rFonts w:ascii="Garamond" w:hAnsi="Garamond"/>
          <w:i/>
          <w:sz w:val="24"/>
          <w:lang w:val="pt-BR"/>
        </w:rPr>
        <w:t xml:space="preserve"> </w:t>
      </w:r>
      <w:r w:rsidR="00576399">
        <w:rPr>
          <w:rFonts w:ascii="Garamond" w:hAnsi="Garamond"/>
          <w:i/>
          <w:sz w:val="24"/>
          <w:lang w:val="pt-BR"/>
        </w:rPr>
        <w:t>Serão</w:t>
      </w:r>
      <w:r w:rsidR="00576399" w:rsidRPr="003A7F0D">
        <w:rPr>
          <w:rFonts w:ascii="Garamond" w:hAnsi="Garamond"/>
          <w:i/>
          <w:sz w:val="24"/>
          <w:lang w:val="pt-BR"/>
        </w:rPr>
        <w:t xml:space="preserve"> emitidas [</w:t>
      </w:r>
      <w:r w:rsidR="00576399">
        <w:rPr>
          <w:rFonts w:ascii="Garamond" w:hAnsi="Garamond"/>
          <w:i/>
          <w:sz w:val="24"/>
          <w:lang w:val="pt-BR"/>
        </w:rPr>
        <w:t>--</w:t>
      </w:r>
      <w:r w:rsidR="00576399" w:rsidRPr="003A7F0D">
        <w:rPr>
          <w:rFonts w:ascii="Garamond" w:hAnsi="Garamond"/>
          <w:i/>
          <w:sz w:val="24"/>
          <w:lang w:val="pt-BR"/>
        </w:rPr>
        <w:t>] Debêntures da Primeira Série e [</w:t>
      </w:r>
      <w:r w:rsidR="00576399">
        <w:rPr>
          <w:rFonts w:ascii="Garamond" w:hAnsi="Garamond"/>
          <w:i/>
          <w:sz w:val="24"/>
          <w:lang w:val="pt-BR"/>
        </w:rPr>
        <w:t>--</w:t>
      </w:r>
      <w:r w:rsidR="00576399" w:rsidRPr="003A7F0D">
        <w:rPr>
          <w:rFonts w:ascii="Garamond" w:hAnsi="Garamond"/>
          <w:i/>
          <w:sz w:val="24"/>
          <w:lang w:val="pt-BR"/>
        </w:rPr>
        <w:t xml:space="preserve">] Debêntures da Segunda Série </w:t>
      </w:r>
      <w:r w:rsidR="00576399" w:rsidRPr="006726CE">
        <w:rPr>
          <w:rFonts w:ascii="Garamond" w:hAnsi="Garamond"/>
          <w:i/>
          <w:sz w:val="24"/>
        </w:rPr>
        <w:t>observado que a quantidade de Debêntures a ser alocada em cada série foi definida conforme o Procedimento de Bookbuilding. {OU} Serão emitidas [--] ([--]) Debêntures, em série única, observado que a realização da Emissão em série única foi definida conforme o Procedimento de Bookbuilding.</w:t>
      </w:r>
      <w:r w:rsidRPr="006726CE">
        <w:rPr>
          <w:rFonts w:ascii="Garamond" w:hAnsi="Garamond"/>
          <w:i/>
          <w:sz w:val="24"/>
          <w:lang w:val="pt-BR"/>
        </w:rPr>
        <w:t>]</w:t>
      </w:r>
      <w:r w:rsidR="00C35211" w:rsidRPr="006726CE">
        <w:rPr>
          <w:rFonts w:ascii="Garamond" w:hAnsi="Garamond"/>
          <w:i/>
          <w:sz w:val="24"/>
        </w:rPr>
        <w:t xml:space="preserve">” </w:t>
      </w:r>
    </w:p>
    <w:p w14:paraId="7E3B09F0" w14:textId="77777777" w:rsidR="006B3816" w:rsidRPr="003A7F0D" w:rsidRDefault="006B3816" w:rsidP="003A7F0D">
      <w:pPr>
        <w:pStyle w:val="Level3"/>
        <w:numPr>
          <w:ilvl w:val="0"/>
          <w:numId w:val="0"/>
        </w:numPr>
        <w:spacing w:after="0" w:line="320" w:lineRule="exact"/>
        <w:rPr>
          <w:rFonts w:ascii="Garamond" w:hAnsi="Garamond"/>
          <w:i/>
          <w:sz w:val="24"/>
        </w:rPr>
      </w:pPr>
    </w:p>
    <w:p w14:paraId="39F9375F" w14:textId="68CE193D" w:rsidR="00C35211" w:rsidRPr="006726CE" w:rsidRDefault="00C35211" w:rsidP="003A7F0D">
      <w:pPr>
        <w:pStyle w:val="Level2"/>
        <w:numPr>
          <w:ilvl w:val="1"/>
          <w:numId w:val="92"/>
        </w:numPr>
        <w:spacing w:after="0" w:line="320" w:lineRule="exact"/>
        <w:ind w:left="0" w:firstLine="0"/>
        <w:rPr>
          <w:rFonts w:ascii="Garamond" w:hAnsi="Garamond"/>
          <w:sz w:val="24"/>
        </w:rPr>
      </w:pPr>
      <w:r w:rsidRPr="006726CE">
        <w:rPr>
          <w:rFonts w:ascii="Garamond" w:hAnsi="Garamond"/>
          <w:sz w:val="24"/>
        </w:rPr>
        <w:t xml:space="preserve">As Partes resolvem alterar as Cláusulas </w:t>
      </w:r>
      <w:r w:rsidR="00A72496" w:rsidRPr="006726CE">
        <w:rPr>
          <w:rFonts w:ascii="Garamond" w:hAnsi="Garamond"/>
          <w:sz w:val="24"/>
        </w:rPr>
        <w:t>4.2</w:t>
      </w:r>
      <w:r w:rsidRPr="006726CE">
        <w:rPr>
          <w:rFonts w:ascii="Garamond" w:hAnsi="Garamond"/>
          <w:sz w:val="24"/>
        </w:rPr>
        <w:t xml:space="preserve">.1 </w:t>
      </w:r>
      <w:r w:rsidR="008B5D59" w:rsidRPr="006726CE">
        <w:rPr>
          <w:rFonts w:ascii="Garamond" w:hAnsi="Garamond"/>
          <w:sz w:val="24"/>
        </w:rPr>
        <w:t>a</w:t>
      </w:r>
      <w:r w:rsidRPr="006726CE">
        <w:rPr>
          <w:rFonts w:ascii="Garamond" w:hAnsi="Garamond"/>
          <w:sz w:val="24"/>
        </w:rPr>
        <w:t xml:space="preserve"> </w:t>
      </w:r>
      <w:r w:rsidR="00A72496" w:rsidRPr="006726CE">
        <w:rPr>
          <w:rFonts w:ascii="Garamond" w:hAnsi="Garamond"/>
          <w:sz w:val="24"/>
        </w:rPr>
        <w:t>4.2.5</w:t>
      </w:r>
      <w:r w:rsidRPr="006726CE">
        <w:rPr>
          <w:rFonts w:ascii="Garamond" w:hAnsi="Garamond"/>
          <w:sz w:val="24"/>
        </w:rPr>
        <w:t xml:space="preserve"> da Escritura, que passam a vigorar com a seguinte redação:</w:t>
      </w:r>
    </w:p>
    <w:p w14:paraId="28CE02AB" w14:textId="77777777" w:rsidR="00C35211" w:rsidRPr="003A7F0D" w:rsidRDefault="00C35211" w:rsidP="003A7F0D">
      <w:pPr>
        <w:pStyle w:val="Level3"/>
        <w:numPr>
          <w:ilvl w:val="0"/>
          <w:numId w:val="0"/>
        </w:numPr>
        <w:spacing w:after="0" w:line="320" w:lineRule="exact"/>
        <w:rPr>
          <w:rFonts w:ascii="Garamond" w:hAnsi="Garamond"/>
          <w:i/>
          <w:sz w:val="24"/>
        </w:rPr>
      </w:pPr>
    </w:p>
    <w:p w14:paraId="024914B8" w14:textId="45DD150D" w:rsidR="00C35211" w:rsidRDefault="00C35211" w:rsidP="003A7F0D">
      <w:pPr>
        <w:autoSpaceDE/>
        <w:autoSpaceDN/>
        <w:adjustRightInd/>
        <w:spacing w:line="320" w:lineRule="exact"/>
        <w:ind w:left="709"/>
        <w:jc w:val="both"/>
        <w:outlineLvl w:val="2"/>
        <w:rPr>
          <w:rFonts w:ascii="Garamond" w:hAnsi="Garamond"/>
          <w:i/>
        </w:rPr>
      </w:pPr>
      <w:r w:rsidRPr="006726CE">
        <w:rPr>
          <w:rFonts w:ascii="Garamond" w:hAnsi="Garamond"/>
          <w:i/>
        </w:rPr>
        <w:t>“</w:t>
      </w:r>
      <w:r w:rsidR="00A72496" w:rsidRPr="003A7F0D">
        <w:rPr>
          <w:rFonts w:ascii="Garamond" w:hAnsi="Garamond"/>
          <w:i/>
        </w:rPr>
        <w:t>4.2.</w:t>
      </w:r>
      <w:r w:rsidRPr="003A7F0D">
        <w:rPr>
          <w:rFonts w:ascii="Garamond" w:hAnsi="Garamond"/>
          <w:i/>
        </w:rPr>
        <w:t xml:space="preserve">1 </w:t>
      </w:r>
      <w:bookmarkStart w:id="14" w:name="_Hlk9355533"/>
      <w:r w:rsidR="003E08A6" w:rsidRPr="006726CE">
        <w:rPr>
          <w:rFonts w:ascii="Garamond" w:hAnsi="Garamond"/>
          <w:i/>
        </w:rPr>
        <w:t>Foi adotado o procedimento de coleta de intenções de investimento, organizado pelo Coordenador</w:t>
      </w:r>
      <w:r w:rsidR="00A72496" w:rsidRPr="006726CE">
        <w:rPr>
          <w:rFonts w:ascii="Garamond" w:hAnsi="Garamond"/>
          <w:i/>
        </w:rPr>
        <w:t xml:space="preserve"> Líder</w:t>
      </w:r>
      <w:r w:rsidR="003E08A6" w:rsidRPr="006726CE">
        <w:rPr>
          <w:rFonts w:ascii="Garamond" w:hAnsi="Garamond"/>
          <w:i/>
        </w:rPr>
        <w:t>, nos termos dos parágrafos 1º e 2º do artigo 23 e do artigo 44 da Instrução CVM 400, com recebimento</w:t>
      </w:r>
      <w:r w:rsidR="003E08A6" w:rsidRPr="003E08A6">
        <w:rPr>
          <w:rFonts w:ascii="Garamond" w:hAnsi="Garamond"/>
          <w:i/>
        </w:rPr>
        <w:t xml:space="preserve"> de reservas, e observado o disposto na Cláusula </w:t>
      </w:r>
      <w:r w:rsidR="00A72496">
        <w:rPr>
          <w:rFonts w:ascii="Garamond" w:hAnsi="Garamond"/>
          <w:i/>
        </w:rPr>
        <w:t>4.3.1</w:t>
      </w:r>
      <w:r w:rsidR="003E08A6" w:rsidRPr="003E08A6">
        <w:rPr>
          <w:rFonts w:ascii="Garamond" w:hAnsi="Garamond"/>
          <w:i/>
        </w:rPr>
        <w:t xml:space="preserve"> abaixo, para a verificação da demanda pelas Debêntures em diferentes níveis de taxas de juros (“</w:t>
      </w:r>
      <w:r w:rsidR="003E08A6" w:rsidRPr="00A41CFA">
        <w:rPr>
          <w:rFonts w:ascii="Garamond" w:hAnsi="Garamond"/>
          <w:i/>
          <w:u w:val="single"/>
        </w:rPr>
        <w:t>Procedimento de Bookbuilding</w:t>
      </w:r>
      <w:r w:rsidR="003E08A6" w:rsidRPr="003E08A6">
        <w:rPr>
          <w:rFonts w:ascii="Garamond" w:hAnsi="Garamond"/>
          <w:i/>
        </w:rPr>
        <w:t>”), no qual foi definido, junto à Emissora:</w:t>
      </w:r>
      <w:bookmarkEnd w:id="14"/>
    </w:p>
    <w:p w14:paraId="48AC8BF8" w14:textId="77777777" w:rsidR="00C35211" w:rsidRDefault="00C35211" w:rsidP="003A7F0D">
      <w:pPr>
        <w:autoSpaceDE/>
        <w:autoSpaceDN/>
        <w:adjustRightInd/>
        <w:spacing w:line="320" w:lineRule="exact"/>
        <w:ind w:left="709"/>
        <w:jc w:val="both"/>
        <w:outlineLvl w:val="2"/>
        <w:rPr>
          <w:rFonts w:ascii="Garamond" w:hAnsi="Garamond"/>
          <w:i/>
        </w:rPr>
      </w:pPr>
    </w:p>
    <w:p w14:paraId="1E827A9F" w14:textId="60097EFA" w:rsidR="00C35211" w:rsidRPr="006A2206" w:rsidRDefault="000B59DA" w:rsidP="003A7F0D">
      <w:pPr>
        <w:numPr>
          <w:ilvl w:val="0"/>
          <w:numId w:val="93"/>
        </w:numPr>
        <w:autoSpaceDE/>
        <w:autoSpaceDN/>
        <w:adjustRightInd/>
        <w:spacing w:line="320" w:lineRule="exact"/>
        <w:jc w:val="both"/>
        <w:outlineLvl w:val="2"/>
        <w:rPr>
          <w:rFonts w:ascii="Garamond" w:hAnsi="Garamond"/>
          <w:i/>
        </w:rPr>
      </w:pPr>
      <w:r>
        <w:rPr>
          <w:rFonts w:ascii="Garamond" w:hAnsi="Garamond"/>
          <w:i/>
        </w:rPr>
        <w:t>[</w:t>
      </w:r>
      <w:r w:rsidR="003E08A6" w:rsidRPr="003E08A6">
        <w:rPr>
          <w:rFonts w:ascii="Garamond" w:hAnsi="Garamond"/>
          <w:i/>
        </w:rPr>
        <w:t xml:space="preserve">a existência / </w:t>
      </w:r>
      <w:r>
        <w:rPr>
          <w:rFonts w:ascii="Garamond" w:hAnsi="Garamond"/>
          <w:i/>
        </w:rPr>
        <w:t xml:space="preserve">o </w:t>
      </w:r>
      <w:r w:rsidR="003E08A6" w:rsidRPr="003E08A6">
        <w:rPr>
          <w:rFonts w:ascii="Garamond" w:hAnsi="Garamond"/>
          <w:i/>
        </w:rPr>
        <w:t xml:space="preserve">cancelamento] da primeira série da Emissão; </w:t>
      </w:r>
    </w:p>
    <w:p w14:paraId="0EA6E1DC" w14:textId="77777777" w:rsidR="00C35211" w:rsidRPr="006741A9" w:rsidRDefault="00C35211" w:rsidP="003A7F0D">
      <w:pPr>
        <w:autoSpaceDE/>
        <w:autoSpaceDN/>
        <w:adjustRightInd/>
        <w:spacing w:line="320" w:lineRule="exact"/>
        <w:ind w:left="1429"/>
        <w:jc w:val="both"/>
        <w:outlineLvl w:val="2"/>
        <w:rPr>
          <w:rFonts w:ascii="Garamond" w:hAnsi="Garamond"/>
          <w:i/>
        </w:rPr>
      </w:pPr>
    </w:p>
    <w:p w14:paraId="33335BF6" w14:textId="4D7D7E6C" w:rsidR="00C35211" w:rsidRPr="00FC5739" w:rsidRDefault="004873FC" w:rsidP="003A7F0D">
      <w:pPr>
        <w:numPr>
          <w:ilvl w:val="0"/>
          <w:numId w:val="93"/>
        </w:numPr>
        <w:autoSpaceDE/>
        <w:autoSpaceDN/>
        <w:adjustRightInd/>
        <w:spacing w:line="320" w:lineRule="exact"/>
        <w:jc w:val="both"/>
        <w:outlineLvl w:val="2"/>
        <w:rPr>
          <w:rFonts w:ascii="Garamond" w:hAnsi="Garamond"/>
          <w:i/>
        </w:rPr>
      </w:pPr>
      <w:r>
        <w:rPr>
          <w:rFonts w:ascii="Garamond" w:hAnsi="Garamond"/>
          <w:i/>
        </w:rPr>
        <w:t>[</w:t>
      </w:r>
      <w:r w:rsidR="003E08A6" w:rsidRPr="003E08A6">
        <w:rPr>
          <w:rFonts w:ascii="Garamond" w:hAnsi="Garamond"/>
          <w:i/>
        </w:rPr>
        <w:t>a quantidade de Debêntures alocada a cada série da Emissão;</w:t>
      </w:r>
      <w:r w:rsidR="00A72496">
        <w:rPr>
          <w:rFonts w:ascii="Garamond" w:hAnsi="Garamond"/>
          <w:i/>
        </w:rPr>
        <w:t xml:space="preserve"> e</w:t>
      </w:r>
      <w:r>
        <w:rPr>
          <w:rFonts w:ascii="Garamond" w:hAnsi="Garamond"/>
          <w:i/>
        </w:rPr>
        <w:t>]</w:t>
      </w:r>
    </w:p>
    <w:p w14:paraId="545BB832" w14:textId="45209C48" w:rsidR="00C35211" w:rsidRPr="00984C02" w:rsidRDefault="00C35211" w:rsidP="003A7F0D">
      <w:pPr>
        <w:pStyle w:val="PargrafodaLista"/>
        <w:spacing w:line="320" w:lineRule="exact"/>
        <w:jc w:val="both"/>
        <w:rPr>
          <w:rFonts w:ascii="Garamond" w:hAnsi="Garamond"/>
          <w:i/>
        </w:rPr>
      </w:pPr>
    </w:p>
    <w:p w14:paraId="5DB6291C" w14:textId="4AFB5D09" w:rsidR="00C35211" w:rsidRPr="00984C02" w:rsidRDefault="003E08A6" w:rsidP="003A7F0D">
      <w:pPr>
        <w:numPr>
          <w:ilvl w:val="0"/>
          <w:numId w:val="93"/>
        </w:numPr>
        <w:autoSpaceDE/>
        <w:autoSpaceDN/>
        <w:adjustRightInd/>
        <w:spacing w:line="320" w:lineRule="exact"/>
        <w:jc w:val="both"/>
        <w:outlineLvl w:val="2"/>
        <w:rPr>
          <w:rFonts w:ascii="Garamond" w:hAnsi="Garamond"/>
          <w:i/>
        </w:rPr>
      </w:pPr>
      <w:r w:rsidRPr="003E08A6">
        <w:rPr>
          <w:rFonts w:ascii="Garamond" w:hAnsi="Garamond"/>
          <w:i/>
        </w:rPr>
        <w:t>a [Remuneração da</w:t>
      </w:r>
      <w:r w:rsidR="00A72496">
        <w:rPr>
          <w:rFonts w:ascii="Garamond" w:hAnsi="Garamond"/>
          <w:i/>
        </w:rPr>
        <w:t>s Debêntures da</w:t>
      </w:r>
      <w:r w:rsidRPr="003E08A6">
        <w:rPr>
          <w:rFonts w:ascii="Garamond" w:hAnsi="Garamond"/>
          <w:i/>
        </w:rPr>
        <w:t xml:space="preserve"> Primeira Série e a Remuneração da</w:t>
      </w:r>
      <w:r w:rsidR="00A72496">
        <w:rPr>
          <w:rFonts w:ascii="Garamond" w:hAnsi="Garamond"/>
          <w:i/>
        </w:rPr>
        <w:t>s Debêntures da</w:t>
      </w:r>
      <w:r w:rsidRPr="003E08A6">
        <w:rPr>
          <w:rFonts w:ascii="Garamond" w:hAnsi="Garamond"/>
          <w:i/>
        </w:rPr>
        <w:t xml:space="preserve"> Segunda Série {OU} Remuneração da</w:t>
      </w:r>
      <w:r w:rsidR="00A72496">
        <w:rPr>
          <w:rFonts w:ascii="Garamond" w:hAnsi="Garamond"/>
          <w:i/>
        </w:rPr>
        <w:t>s Debêntures</w:t>
      </w:r>
      <w:r w:rsidRPr="003E08A6">
        <w:rPr>
          <w:rFonts w:ascii="Garamond" w:hAnsi="Garamond"/>
          <w:i/>
        </w:rPr>
        <w:t>]</w:t>
      </w:r>
      <w:r w:rsidR="00A72496">
        <w:rPr>
          <w:rFonts w:ascii="Garamond" w:hAnsi="Garamond"/>
          <w:i/>
        </w:rPr>
        <w:t>.</w:t>
      </w:r>
    </w:p>
    <w:p w14:paraId="6DA320F6" w14:textId="77777777" w:rsidR="00C35211" w:rsidRPr="006726CE" w:rsidRDefault="00C35211" w:rsidP="003A7F0D">
      <w:pPr>
        <w:autoSpaceDE/>
        <w:autoSpaceDN/>
        <w:adjustRightInd/>
        <w:spacing w:line="320" w:lineRule="exact"/>
        <w:ind w:left="709"/>
        <w:jc w:val="both"/>
        <w:outlineLvl w:val="2"/>
        <w:rPr>
          <w:rFonts w:ascii="Garamond" w:hAnsi="Garamond"/>
          <w:i/>
          <w:highlight w:val="cyan"/>
        </w:rPr>
      </w:pPr>
    </w:p>
    <w:p w14:paraId="125BFF95" w14:textId="5B0D61D3" w:rsidR="003E08A6" w:rsidRPr="006726CE" w:rsidRDefault="00A72496" w:rsidP="003A7F0D">
      <w:pPr>
        <w:autoSpaceDE/>
        <w:autoSpaceDN/>
        <w:adjustRightInd/>
        <w:spacing w:line="320" w:lineRule="exact"/>
        <w:ind w:left="709"/>
        <w:jc w:val="both"/>
        <w:outlineLvl w:val="2"/>
        <w:rPr>
          <w:rFonts w:ascii="Garamond" w:hAnsi="Garamond"/>
          <w:i/>
        </w:rPr>
      </w:pPr>
      <w:r w:rsidRPr="003A7F0D">
        <w:rPr>
          <w:rFonts w:ascii="Garamond" w:hAnsi="Garamond"/>
          <w:i/>
        </w:rPr>
        <w:t>4.2.2</w:t>
      </w:r>
      <w:r w:rsidR="00C35211" w:rsidRPr="006726CE">
        <w:rPr>
          <w:rFonts w:ascii="Garamond" w:hAnsi="Garamond"/>
          <w:i/>
        </w:rPr>
        <w:t xml:space="preserve"> </w:t>
      </w:r>
      <w:r w:rsidR="003E08A6" w:rsidRPr="006726CE">
        <w:rPr>
          <w:rFonts w:ascii="Garamond" w:hAnsi="Garamond"/>
          <w:i/>
        </w:rPr>
        <w:t xml:space="preserve">Para fins de verificação </w:t>
      </w:r>
      <w:r w:rsidR="000B59DA" w:rsidRPr="006726CE">
        <w:rPr>
          <w:rFonts w:ascii="Garamond" w:hAnsi="Garamond"/>
          <w:i/>
        </w:rPr>
        <w:t>[</w:t>
      </w:r>
      <w:r w:rsidR="003E08A6" w:rsidRPr="006726CE">
        <w:rPr>
          <w:rFonts w:ascii="Garamond" w:hAnsi="Garamond"/>
          <w:i/>
        </w:rPr>
        <w:t xml:space="preserve">da existência / </w:t>
      </w:r>
      <w:r w:rsidR="000B59DA" w:rsidRPr="006726CE">
        <w:rPr>
          <w:rFonts w:ascii="Garamond" w:hAnsi="Garamond"/>
          <w:i/>
        </w:rPr>
        <w:t xml:space="preserve">do </w:t>
      </w:r>
      <w:r w:rsidR="003E08A6" w:rsidRPr="006726CE">
        <w:rPr>
          <w:rFonts w:ascii="Garamond" w:hAnsi="Garamond"/>
          <w:i/>
        </w:rPr>
        <w:t>cancelamento] da primeira série da Emissão</w:t>
      </w:r>
      <w:r w:rsidRPr="006726CE">
        <w:rPr>
          <w:rFonts w:ascii="Garamond" w:hAnsi="Garamond"/>
          <w:i/>
        </w:rPr>
        <w:t xml:space="preserve"> e</w:t>
      </w:r>
      <w:r w:rsidR="003E08A6" w:rsidRPr="006726CE">
        <w:rPr>
          <w:rFonts w:ascii="Garamond" w:hAnsi="Garamond"/>
          <w:i/>
        </w:rPr>
        <w:t xml:space="preserve"> da quantidade de Debêntures alocada em cada série da Emissão, foram considerados as ordens colocadas e/ou Pedidos de Reserva apresentados por Investidores da Oferta, incluindo os que sejam considerados Pessoas Vinculadas (conforme abaixo definido), observada </w:t>
      </w:r>
      <w:r w:rsidRPr="006726CE">
        <w:rPr>
          <w:rFonts w:ascii="Garamond" w:hAnsi="Garamond"/>
          <w:bCs/>
          <w:i/>
          <w:iCs/>
        </w:rPr>
        <w:t>a Cláusula 4.2.6 abaixo e o Volume Mínimo das Debêntures da Segunda Série</w:t>
      </w:r>
      <w:r w:rsidR="00C35211" w:rsidRPr="006726CE">
        <w:rPr>
          <w:rFonts w:ascii="Garamond" w:hAnsi="Garamond"/>
          <w:i/>
        </w:rPr>
        <w:t>.</w:t>
      </w:r>
    </w:p>
    <w:p w14:paraId="444E20FA" w14:textId="77777777" w:rsidR="003E08A6" w:rsidRPr="006726CE" w:rsidRDefault="003E08A6" w:rsidP="003A7F0D">
      <w:pPr>
        <w:autoSpaceDE/>
        <w:autoSpaceDN/>
        <w:adjustRightInd/>
        <w:spacing w:line="320" w:lineRule="exact"/>
        <w:ind w:left="709"/>
        <w:jc w:val="both"/>
        <w:outlineLvl w:val="2"/>
        <w:rPr>
          <w:rFonts w:ascii="Garamond" w:hAnsi="Garamond"/>
          <w:i/>
        </w:rPr>
      </w:pPr>
    </w:p>
    <w:p w14:paraId="0453E1AD" w14:textId="2B6EC980" w:rsidR="003E08A6" w:rsidRPr="006726CE" w:rsidRDefault="00A72496" w:rsidP="003A7F0D">
      <w:pPr>
        <w:autoSpaceDE/>
        <w:autoSpaceDN/>
        <w:adjustRightInd/>
        <w:spacing w:line="320" w:lineRule="exact"/>
        <w:ind w:left="709"/>
        <w:jc w:val="both"/>
        <w:outlineLvl w:val="2"/>
        <w:rPr>
          <w:rFonts w:ascii="Garamond" w:hAnsi="Garamond"/>
          <w:i/>
        </w:rPr>
      </w:pPr>
      <w:r w:rsidRPr="003A7F0D">
        <w:rPr>
          <w:rFonts w:ascii="Garamond" w:hAnsi="Garamond"/>
          <w:bCs/>
          <w:i/>
        </w:rPr>
        <w:t>4.2.3</w:t>
      </w:r>
      <w:r w:rsidR="003E08A6" w:rsidRPr="006726CE">
        <w:rPr>
          <w:rFonts w:ascii="Garamond" w:hAnsi="Garamond"/>
          <w:i/>
        </w:rPr>
        <w:tab/>
        <w:t>Participaram do Procedimento de Bookbuilding para definição [da Remuneração da</w:t>
      </w:r>
      <w:r w:rsidRPr="006726CE">
        <w:rPr>
          <w:rFonts w:ascii="Garamond" w:hAnsi="Garamond"/>
          <w:i/>
        </w:rPr>
        <w:t>s Debêntures da</w:t>
      </w:r>
      <w:r w:rsidR="003E08A6" w:rsidRPr="006726CE">
        <w:rPr>
          <w:rFonts w:ascii="Garamond" w:hAnsi="Garamond"/>
          <w:i/>
        </w:rPr>
        <w:t xml:space="preserve"> Primeira Série e da Remuneração</w:t>
      </w:r>
      <w:r w:rsidRPr="006726CE">
        <w:rPr>
          <w:rFonts w:ascii="Garamond" w:hAnsi="Garamond"/>
          <w:i/>
        </w:rPr>
        <w:t xml:space="preserve"> das Debêntures</w:t>
      </w:r>
      <w:r w:rsidR="003E08A6" w:rsidRPr="006726CE">
        <w:rPr>
          <w:rFonts w:ascii="Garamond" w:hAnsi="Garamond"/>
          <w:i/>
        </w:rPr>
        <w:t xml:space="preserve"> da Segunda Série</w:t>
      </w:r>
      <w:r w:rsidR="000C7652" w:rsidRPr="006726CE">
        <w:rPr>
          <w:rFonts w:ascii="Garamond" w:hAnsi="Garamond"/>
          <w:i/>
        </w:rPr>
        <w:t xml:space="preserve"> {OU} da Remuneração</w:t>
      </w:r>
      <w:r w:rsidR="00843D0F">
        <w:rPr>
          <w:rFonts w:ascii="Garamond" w:hAnsi="Garamond"/>
          <w:i/>
        </w:rPr>
        <w:t xml:space="preserve"> das Debêntures</w:t>
      </w:r>
      <w:r w:rsidR="000C7652" w:rsidRPr="006726CE">
        <w:rPr>
          <w:rFonts w:ascii="Garamond" w:hAnsi="Garamond"/>
          <w:i/>
        </w:rPr>
        <w:t>]</w:t>
      </w:r>
      <w:r w:rsidR="003E08A6" w:rsidRPr="006726CE">
        <w:rPr>
          <w:rFonts w:ascii="Garamond" w:hAnsi="Garamond"/>
          <w:i/>
        </w:rPr>
        <w:t xml:space="preserve"> exclusivamente Investidores Institucionais, com exceção dos Investidores Institucionais que sejam considerados Pessoas Vinculadas. Os Investidores Não Institucionais e Investidores Institucionais que sejam considerados Pessoas Vinculadas não participaram do Procedimento de Bookbuilding para a definição </w:t>
      </w:r>
      <w:r w:rsidR="000C7652" w:rsidRPr="006726CE">
        <w:rPr>
          <w:rFonts w:ascii="Garamond" w:hAnsi="Garamond"/>
          <w:i/>
        </w:rPr>
        <w:t xml:space="preserve">[da Remuneração </w:t>
      </w:r>
      <w:r w:rsidRPr="006726CE">
        <w:rPr>
          <w:rFonts w:ascii="Garamond" w:hAnsi="Garamond"/>
          <w:i/>
        </w:rPr>
        <w:t xml:space="preserve">das Debêntures </w:t>
      </w:r>
      <w:r w:rsidR="000C7652" w:rsidRPr="006726CE">
        <w:rPr>
          <w:rFonts w:ascii="Garamond" w:hAnsi="Garamond"/>
          <w:i/>
        </w:rPr>
        <w:t xml:space="preserve">da Primeira Série e da Remuneração </w:t>
      </w:r>
      <w:r w:rsidRPr="006726CE">
        <w:rPr>
          <w:rFonts w:ascii="Garamond" w:hAnsi="Garamond"/>
          <w:i/>
        </w:rPr>
        <w:t xml:space="preserve">das Debêntures </w:t>
      </w:r>
      <w:r w:rsidR="000C7652" w:rsidRPr="006726CE">
        <w:rPr>
          <w:rFonts w:ascii="Garamond" w:hAnsi="Garamond"/>
          <w:i/>
        </w:rPr>
        <w:t>da Segunda Série {OU} da Remuneração</w:t>
      </w:r>
      <w:r w:rsidR="00843D0F">
        <w:rPr>
          <w:rFonts w:ascii="Garamond" w:hAnsi="Garamond"/>
          <w:i/>
        </w:rPr>
        <w:t xml:space="preserve"> das Debêntures</w:t>
      </w:r>
      <w:r w:rsidR="000C7652" w:rsidRPr="006726CE">
        <w:rPr>
          <w:rFonts w:ascii="Garamond" w:hAnsi="Garamond"/>
          <w:i/>
        </w:rPr>
        <w:t>]</w:t>
      </w:r>
      <w:r w:rsidR="003E08A6" w:rsidRPr="006726CE">
        <w:rPr>
          <w:rFonts w:ascii="Garamond" w:hAnsi="Garamond"/>
          <w:i/>
        </w:rPr>
        <w:t>.</w:t>
      </w:r>
    </w:p>
    <w:p w14:paraId="0F602699" w14:textId="77777777" w:rsidR="003E08A6" w:rsidRPr="006726CE" w:rsidRDefault="003E08A6" w:rsidP="003A7F0D">
      <w:pPr>
        <w:autoSpaceDE/>
        <w:autoSpaceDN/>
        <w:adjustRightInd/>
        <w:spacing w:line="320" w:lineRule="exact"/>
        <w:ind w:left="709"/>
        <w:jc w:val="both"/>
        <w:outlineLvl w:val="2"/>
        <w:rPr>
          <w:rFonts w:ascii="Garamond" w:hAnsi="Garamond"/>
          <w:i/>
        </w:rPr>
      </w:pPr>
    </w:p>
    <w:p w14:paraId="76B58156" w14:textId="6B7EE4C2" w:rsidR="003E08A6" w:rsidRDefault="00E918CC" w:rsidP="003A7F0D">
      <w:pPr>
        <w:autoSpaceDE/>
        <w:autoSpaceDN/>
        <w:adjustRightInd/>
        <w:spacing w:line="320" w:lineRule="exact"/>
        <w:ind w:left="709"/>
        <w:jc w:val="both"/>
        <w:outlineLvl w:val="2"/>
        <w:rPr>
          <w:rFonts w:ascii="Garamond" w:hAnsi="Garamond"/>
          <w:i/>
        </w:rPr>
      </w:pPr>
      <w:r w:rsidRPr="003A7F0D">
        <w:rPr>
          <w:rFonts w:ascii="Garamond" w:hAnsi="Garamond"/>
          <w:bCs/>
          <w:i/>
        </w:rPr>
        <w:t>4.2.4</w:t>
      </w:r>
      <w:r w:rsidR="003E08A6" w:rsidRPr="006726CE">
        <w:rPr>
          <w:rFonts w:ascii="Garamond" w:hAnsi="Garamond"/>
          <w:i/>
        </w:rPr>
        <w:tab/>
        <w:t xml:space="preserve">O resultado do Procedimento de Bookbuilding foi ratificado por meio de </w:t>
      </w:r>
      <w:r w:rsidR="00A72496" w:rsidRPr="006726CE">
        <w:rPr>
          <w:rFonts w:ascii="Garamond" w:hAnsi="Garamond"/>
          <w:i/>
        </w:rPr>
        <w:t>a</w:t>
      </w:r>
      <w:r w:rsidR="003E08A6" w:rsidRPr="006726CE">
        <w:rPr>
          <w:rFonts w:ascii="Garamond" w:hAnsi="Garamond"/>
          <w:i/>
        </w:rPr>
        <w:t>ditamento a esta Escritura</w:t>
      </w:r>
      <w:r w:rsidR="00A72496">
        <w:rPr>
          <w:rFonts w:ascii="Garamond" w:hAnsi="Garamond"/>
          <w:i/>
        </w:rPr>
        <w:t xml:space="preserve"> de Emissão</w:t>
      </w:r>
      <w:r w:rsidR="003E08A6" w:rsidRPr="003E08A6">
        <w:rPr>
          <w:rFonts w:ascii="Garamond" w:hAnsi="Garamond"/>
          <w:i/>
        </w:rPr>
        <w:t xml:space="preserve">, </w:t>
      </w:r>
      <w:r w:rsidR="003E08A6" w:rsidRPr="003E08A6">
        <w:rPr>
          <w:rFonts w:ascii="Garamond" w:hAnsi="Garamond"/>
          <w:bCs/>
          <w:i/>
        </w:rPr>
        <w:t xml:space="preserve">sem a necessidade </w:t>
      </w:r>
      <w:r w:rsidR="003E08A6" w:rsidRPr="003E08A6">
        <w:rPr>
          <w:rFonts w:ascii="Garamond" w:hAnsi="Garamond"/>
          <w:i/>
        </w:rPr>
        <w:t xml:space="preserve">de qualquer aprovação dos Debenturistas reunidos em </w:t>
      </w:r>
      <w:r w:rsidRPr="00E918CC">
        <w:rPr>
          <w:rFonts w:ascii="Garamond" w:hAnsi="Garamond"/>
          <w:bCs/>
          <w:i/>
          <w:iCs/>
        </w:rPr>
        <w:t>Assembleia Geral de Debenturistas</w:t>
      </w:r>
      <w:r w:rsidR="003E08A6" w:rsidRPr="003E08A6">
        <w:rPr>
          <w:rFonts w:ascii="Garamond" w:hAnsi="Garamond"/>
          <w:i/>
        </w:rPr>
        <w:t>. O resultado do Procedimento de Bookbuilding será divulgado por meio do Anúncio de Início da Oferta, nos termos do artigo 23, parágrafo 2º, da Instrução CVM 400.</w:t>
      </w:r>
    </w:p>
    <w:p w14:paraId="7415E4A6" w14:textId="77777777" w:rsidR="003E08A6" w:rsidRDefault="003E08A6" w:rsidP="003A7F0D">
      <w:pPr>
        <w:autoSpaceDE/>
        <w:autoSpaceDN/>
        <w:adjustRightInd/>
        <w:spacing w:line="320" w:lineRule="exact"/>
        <w:ind w:left="709"/>
        <w:jc w:val="both"/>
        <w:outlineLvl w:val="2"/>
        <w:rPr>
          <w:rFonts w:ascii="Garamond" w:hAnsi="Garamond"/>
          <w:i/>
        </w:rPr>
      </w:pPr>
    </w:p>
    <w:p w14:paraId="26348092" w14:textId="7E1AE600" w:rsidR="00C35211" w:rsidRPr="00640009" w:rsidRDefault="00E918CC" w:rsidP="003A7F0D">
      <w:pPr>
        <w:autoSpaceDE/>
        <w:autoSpaceDN/>
        <w:adjustRightInd/>
        <w:spacing w:line="320" w:lineRule="exact"/>
        <w:ind w:left="709"/>
        <w:jc w:val="both"/>
        <w:outlineLvl w:val="2"/>
        <w:rPr>
          <w:rFonts w:ascii="Garamond" w:hAnsi="Garamond"/>
          <w:i/>
        </w:rPr>
      </w:pPr>
      <w:r w:rsidRPr="003A7F0D">
        <w:rPr>
          <w:rFonts w:ascii="Garamond" w:hAnsi="Garamond"/>
          <w:bCs/>
          <w:i/>
        </w:rPr>
        <w:t>4.2.5</w:t>
      </w:r>
      <w:r w:rsidR="003E08A6" w:rsidRPr="006726CE">
        <w:rPr>
          <w:rFonts w:ascii="Garamond" w:hAnsi="Garamond"/>
          <w:i/>
        </w:rPr>
        <w:tab/>
        <w:t>Nos</w:t>
      </w:r>
      <w:r w:rsidR="003E08A6" w:rsidRPr="003E08A6">
        <w:rPr>
          <w:rFonts w:ascii="Garamond" w:hAnsi="Garamond"/>
          <w:i/>
        </w:rPr>
        <w:t xml:space="preserve"> termos do artigo 55 da Instrução CVM 400, [foi / poderia ter sido, mas não foi] aceita a participação de Investidores da Oferta que sejam Pessoas Vinculadas na Oferta. Tendo em vista que [foi / não foi] verificado excesso de demanda superior em 1/3 (um terço) à quantidade de Debêntures inicialmente ofertada, [foi / não foi] permitida a colocação de Debêntures junto aos Investidores da Oferta que sejam Pessoas Vinculadas[, tendo suas ordens de investimento ou Pedidos de Reserva sido, conforme o caso, automaticamente cancelados</w:t>
      </w:r>
      <w:r w:rsidR="000B59DA">
        <w:rPr>
          <w:rFonts w:ascii="Garamond" w:hAnsi="Garamond"/>
          <w:i/>
        </w:rPr>
        <w:t>]</w:t>
      </w:r>
      <w:r w:rsidR="003E08A6" w:rsidRPr="003E08A6">
        <w:rPr>
          <w:rFonts w:ascii="Garamond" w:hAnsi="Garamond"/>
          <w:i/>
        </w:rPr>
        <w:t>.</w:t>
      </w:r>
      <w:r w:rsidR="00C35211" w:rsidRPr="00984C02">
        <w:rPr>
          <w:rFonts w:ascii="Garamond" w:hAnsi="Garamond"/>
          <w:i/>
        </w:rPr>
        <w:t>”</w:t>
      </w:r>
    </w:p>
    <w:p w14:paraId="4735169D" w14:textId="77777777" w:rsidR="00E13684" w:rsidRDefault="00E13684" w:rsidP="003A7F0D">
      <w:pPr>
        <w:autoSpaceDE/>
        <w:autoSpaceDN/>
        <w:adjustRightInd/>
        <w:spacing w:line="320" w:lineRule="exact"/>
        <w:ind w:left="709"/>
        <w:outlineLvl w:val="2"/>
        <w:rPr>
          <w:rFonts w:ascii="Garamond" w:eastAsia="TT108t00" w:hAnsi="Garamond" w:cs="Arial"/>
          <w:i/>
        </w:rPr>
      </w:pPr>
    </w:p>
    <w:p w14:paraId="5AB15A01" w14:textId="7CA9BB0A" w:rsidR="00C35211" w:rsidRPr="006A107C" w:rsidRDefault="001937F0" w:rsidP="003A7F0D">
      <w:pPr>
        <w:pStyle w:val="Level2"/>
        <w:numPr>
          <w:ilvl w:val="1"/>
          <w:numId w:val="92"/>
        </w:numPr>
        <w:spacing w:after="0" w:line="320" w:lineRule="exact"/>
        <w:ind w:left="0" w:firstLine="0"/>
        <w:rPr>
          <w:rFonts w:ascii="Garamond" w:hAnsi="Garamond"/>
          <w:sz w:val="24"/>
        </w:rPr>
      </w:pPr>
      <w:del w:id="15" w:author="Luís Felipe Oliveira Haddad" w:date="2020-08-12T16:05:00Z">
        <w:r w:rsidDel="00882257">
          <w:rPr>
            <w:rFonts w:ascii="Garamond" w:hAnsi="Garamond"/>
            <w:sz w:val="24"/>
          </w:rPr>
          <w:delText>4.</w:delText>
        </w:r>
        <w:r w:rsidR="001C3F9B" w:rsidDel="00882257">
          <w:rPr>
            <w:rFonts w:ascii="Garamond" w:hAnsi="Garamond"/>
            <w:sz w:val="24"/>
          </w:rPr>
          <w:delText>10</w:delText>
        </w:r>
        <w:r w:rsidR="00C35211" w:rsidDel="00882257">
          <w:rPr>
            <w:rFonts w:ascii="Garamond" w:hAnsi="Garamond"/>
            <w:sz w:val="24"/>
          </w:rPr>
          <w:delText>.</w:delText>
        </w:r>
        <w:r w:rsidR="00C35211" w:rsidDel="00882257">
          <w:rPr>
            <w:rFonts w:ascii="Garamond" w:hAnsi="Garamond"/>
            <w:sz w:val="24"/>
          </w:rPr>
          <w:tab/>
        </w:r>
      </w:del>
      <w:r w:rsidR="00C35211" w:rsidRPr="001B5C23">
        <w:rPr>
          <w:rFonts w:ascii="Garamond" w:hAnsi="Garamond"/>
          <w:sz w:val="24"/>
        </w:rPr>
        <w:t xml:space="preserve">As Partes resolvem alterar a Cláusula </w:t>
      </w:r>
      <w:r w:rsidR="00E918CC">
        <w:rPr>
          <w:rFonts w:ascii="Garamond" w:hAnsi="Garamond"/>
          <w:sz w:val="24"/>
        </w:rPr>
        <w:t>4.3</w:t>
      </w:r>
      <w:r w:rsidR="00AF5F6F">
        <w:rPr>
          <w:rFonts w:ascii="Garamond" w:hAnsi="Garamond"/>
          <w:sz w:val="24"/>
        </w:rPr>
        <w:t>.1</w:t>
      </w:r>
      <w:r w:rsidR="00C35211" w:rsidRPr="006A107C">
        <w:rPr>
          <w:rFonts w:ascii="Garamond" w:hAnsi="Garamond"/>
          <w:sz w:val="24"/>
        </w:rPr>
        <w:t xml:space="preserve"> da Escritura, que passa a vigorar com a seguinte redação:</w:t>
      </w:r>
    </w:p>
    <w:p w14:paraId="60D6B174" w14:textId="77777777" w:rsidR="00C35211" w:rsidRPr="00640009" w:rsidRDefault="00C35211" w:rsidP="003A7F0D">
      <w:pPr>
        <w:autoSpaceDE/>
        <w:autoSpaceDN/>
        <w:adjustRightInd/>
        <w:spacing w:line="320" w:lineRule="exact"/>
        <w:ind w:left="709"/>
        <w:outlineLvl w:val="2"/>
        <w:rPr>
          <w:rFonts w:ascii="Garamond" w:eastAsia="TT108t00" w:hAnsi="Garamond" w:cs="Arial"/>
          <w:i/>
        </w:rPr>
      </w:pPr>
    </w:p>
    <w:p w14:paraId="276287DC" w14:textId="1E34A547" w:rsidR="00C35211" w:rsidRDefault="00C35211" w:rsidP="003A7F0D">
      <w:pPr>
        <w:autoSpaceDE/>
        <w:autoSpaceDN/>
        <w:adjustRightInd/>
        <w:spacing w:line="320" w:lineRule="exact"/>
        <w:ind w:left="709"/>
        <w:jc w:val="both"/>
        <w:outlineLvl w:val="2"/>
        <w:rPr>
          <w:rFonts w:ascii="Garamond" w:hAnsi="Garamond"/>
          <w:i/>
        </w:rPr>
      </w:pPr>
      <w:r>
        <w:rPr>
          <w:rFonts w:ascii="Garamond" w:hAnsi="Garamond"/>
          <w:i/>
        </w:rPr>
        <w:t>“</w:t>
      </w:r>
      <w:r w:rsidR="00E918CC">
        <w:rPr>
          <w:rFonts w:ascii="Garamond" w:hAnsi="Garamond"/>
          <w:b/>
          <w:bCs/>
          <w:i/>
        </w:rPr>
        <w:t>4.3.1</w:t>
      </w:r>
      <w:r w:rsidRPr="00640009">
        <w:rPr>
          <w:rFonts w:ascii="Garamond" w:hAnsi="Garamond"/>
          <w:i/>
        </w:rPr>
        <w:t xml:space="preserve"> </w:t>
      </w:r>
      <w:bookmarkStart w:id="16" w:name="_Hlk9355723"/>
      <w:r w:rsidR="00AF5F6F" w:rsidRPr="00AF5F6F">
        <w:rPr>
          <w:rFonts w:ascii="Garamond" w:hAnsi="Garamond"/>
          <w:i/>
        </w:rPr>
        <w:t>Os Investidores da Oferta puderam apresentar suas ordens de investimento por meio de um ou mais pedidos de reserva (“</w:t>
      </w:r>
      <w:r w:rsidR="00AF5F6F" w:rsidRPr="00A41CFA">
        <w:rPr>
          <w:rFonts w:ascii="Garamond" w:hAnsi="Garamond"/>
          <w:i/>
          <w:u w:val="single"/>
        </w:rPr>
        <w:t>Pedidos de Reserva</w:t>
      </w:r>
      <w:r w:rsidR="00AF5F6F" w:rsidRPr="00AF5F6F">
        <w:rPr>
          <w:rFonts w:ascii="Garamond" w:hAnsi="Garamond"/>
          <w:i/>
        </w:rPr>
        <w:t>”), durante período de reserva específico definido no âmbito da Oferta (“</w:t>
      </w:r>
      <w:r w:rsidR="00AF5F6F" w:rsidRPr="00A41CFA">
        <w:rPr>
          <w:rFonts w:ascii="Garamond" w:hAnsi="Garamond"/>
          <w:i/>
          <w:u w:val="single"/>
        </w:rPr>
        <w:t>Período de Reserva</w:t>
      </w:r>
      <w:r w:rsidR="00AF5F6F" w:rsidRPr="00AF5F6F">
        <w:rPr>
          <w:rFonts w:ascii="Garamond" w:hAnsi="Garamond"/>
          <w:i/>
        </w:rPr>
        <w:t>”), observado que o limite máximo</w:t>
      </w:r>
      <w:r w:rsidR="00576399">
        <w:rPr>
          <w:rFonts w:ascii="Garamond" w:hAnsi="Garamond"/>
          <w:i/>
        </w:rPr>
        <w:t>, individual ou agregado,</w:t>
      </w:r>
      <w:r w:rsidR="00AF5F6F" w:rsidRPr="00AF5F6F">
        <w:rPr>
          <w:rFonts w:ascii="Garamond" w:hAnsi="Garamond"/>
          <w:i/>
        </w:rPr>
        <w:t xml:space="preserve"> de Pedido de Reserva por investidor no âmbito da Oferta Não Institucional foi de R$1.000.000,00 (um milhão de reais), </w:t>
      </w:r>
      <w:r w:rsidR="00E918CC" w:rsidRPr="00E918CC">
        <w:rPr>
          <w:rFonts w:ascii="Garamond" w:hAnsi="Garamond"/>
          <w:bCs/>
          <w:i/>
          <w:iCs/>
        </w:rPr>
        <w:t>sendo certo que caso os Pedidos de Reserva apresentados por um investidor ultrapassem</w:t>
      </w:r>
      <w:r w:rsidR="00E918CC" w:rsidRPr="00E918CC" w:rsidDel="00E918CC">
        <w:rPr>
          <w:rFonts w:ascii="Garamond" w:hAnsi="Garamond"/>
          <w:i/>
        </w:rPr>
        <w:t xml:space="preserve"> </w:t>
      </w:r>
      <w:r w:rsidR="00AF5F6F" w:rsidRPr="00AF5F6F">
        <w:rPr>
          <w:rFonts w:ascii="Garamond" w:hAnsi="Garamond"/>
          <w:i/>
        </w:rPr>
        <w:t>o valor individual ou agregado de R$1.000.000,00</w:t>
      </w:r>
      <w:r w:rsidR="00E918CC">
        <w:rPr>
          <w:rFonts w:ascii="Garamond" w:hAnsi="Garamond"/>
          <w:i/>
        </w:rPr>
        <w:t> </w:t>
      </w:r>
      <w:r w:rsidR="00AF5F6F" w:rsidRPr="00AF5F6F">
        <w:rPr>
          <w:rFonts w:ascii="Garamond" w:hAnsi="Garamond"/>
          <w:i/>
        </w:rPr>
        <w:t>(um milhão de reais)</w:t>
      </w:r>
      <w:r w:rsidR="00E918CC">
        <w:rPr>
          <w:rFonts w:ascii="Garamond" w:hAnsi="Garamond"/>
          <w:i/>
        </w:rPr>
        <w:t>, referido investidor</w:t>
      </w:r>
      <w:r w:rsidR="00AF5F6F" w:rsidRPr="00AF5F6F">
        <w:rPr>
          <w:rFonts w:ascii="Garamond" w:hAnsi="Garamond"/>
          <w:i/>
        </w:rPr>
        <w:t xml:space="preserve"> </w:t>
      </w:r>
      <w:r w:rsidR="00E918CC">
        <w:rPr>
          <w:rFonts w:ascii="Garamond" w:hAnsi="Garamond"/>
          <w:i/>
        </w:rPr>
        <w:t>foi</w:t>
      </w:r>
      <w:r w:rsidR="00E918CC" w:rsidRPr="00AF5F6F">
        <w:rPr>
          <w:rFonts w:ascii="Garamond" w:hAnsi="Garamond"/>
          <w:i/>
        </w:rPr>
        <w:t xml:space="preserve"> </w:t>
      </w:r>
      <w:r w:rsidR="00AF5F6F" w:rsidRPr="00AF5F6F">
        <w:rPr>
          <w:rFonts w:ascii="Garamond" w:hAnsi="Garamond"/>
          <w:i/>
        </w:rPr>
        <w:t>considerado, para todos fins</w:t>
      </w:r>
      <w:r w:rsidR="00E918CC">
        <w:rPr>
          <w:rFonts w:ascii="Garamond" w:hAnsi="Garamond"/>
          <w:i/>
        </w:rPr>
        <w:t xml:space="preserve"> </w:t>
      </w:r>
      <w:r w:rsidR="00AF5F6F" w:rsidRPr="00AF5F6F">
        <w:rPr>
          <w:rFonts w:ascii="Garamond" w:hAnsi="Garamond"/>
          <w:i/>
        </w:rPr>
        <w:t>e efeitos como Investidor Instituciona</w:t>
      </w:r>
      <w:r w:rsidR="00E918CC">
        <w:rPr>
          <w:rFonts w:ascii="Garamond" w:hAnsi="Garamond"/>
          <w:i/>
        </w:rPr>
        <w:t>l</w:t>
      </w:r>
      <w:r w:rsidR="00AF5F6F" w:rsidRPr="00AF5F6F">
        <w:rPr>
          <w:rFonts w:ascii="Garamond" w:hAnsi="Garamond"/>
          <w:i/>
        </w:rPr>
        <w:t>. O</w:t>
      </w:r>
      <w:r w:rsidR="00AF5F6F" w:rsidRPr="00AF5F6F">
        <w:rPr>
          <w:rFonts w:ascii="Garamond" w:hAnsi="Garamond"/>
          <w:i/>
          <w:iCs/>
        </w:rPr>
        <w:t xml:space="preserve"> </w:t>
      </w:r>
      <w:r w:rsidR="00AF5F6F" w:rsidRPr="00AF5F6F">
        <w:rPr>
          <w:rFonts w:ascii="Garamond" w:hAnsi="Garamond"/>
          <w:i/>
        </w:rPr>
        <w:t>prospecto preliminar da Oferta (“</w:t>
      </w:r>
      <w:r w:rsidR="00AF5F6F" w:rsidRPr="00A41CFA">
        <w:rPr>
          <w:rFonts w:ascii="Garamond" w:hAnsi="Garamond"/>
          <w:i/>
          <w:u w:val="single"/>
        </w:rPr>
        <w:t>Prospecto Preliminar</w:t>
      </w:r>
      <w:r w:rsidR="00AF5F6F" w:rsidRPr="00AF5F6F">
        <w:rPr>
          <w:rFonts w:ascii="Garamond" w:hAnsi="Garamond"/>
          <w:i/>
        </w:rPr>
        <w:t>” e, conjuntamente com o Prospecto Definitivo, “</w:t>
      </w:r>
      <w:r w:rsidR="00AF5F6F" w:rsidRPr="00A41CFA">
        <w:rPr>
          <w:rFonts w:ascii="Garamond" w:hAnsi="Garamond"/>
          <w:i/>
          <w:u w:val="single"/>
        </w:rPr>
        <w:t>Prospectos</w:t>
      </w:r>
      <w:r w:rsidR="00AF5F6F" w:rsidRPr="00AF5F6F">
        <w:rPr>
          <w:rFonts w:ascii="Garamond" w:hAnsi="Garamond"/>
          <w:i/>
        </w:rPr>
        <w:t>”)</w:t>
      </w:r>
      <w:r w:rsidR="00AF5F6F" w:rsidRPr="00AF5F6F">
        <w:rPr>
          <w:rFonts w:ascii="Garamond" w:hAnsi="Garamond"/>
          <w:i/>
          <w:iCs/>
        </w:rPr>
        <w:t xml:space="preserve"> foi disponibilizado nos mesmos locais em que será disponibilizado o Prospecto Definitivo com pelo menos 5 (cinco) Dias Úteis </w:t>
      </w:r>
      <w:r w:rsidR="00BB1097">
        <w:rPr>
          <w:rFonts w:ascii="Garamond" w:hAnsi="Garamond"/>
          <w:i/>
          <w:iCs/>
        </w:rPr>
        <w:t xml:space="preserve">de antecedência </w:t>
      </w:r>
      <w:r w:rsidR="00AF5F6F" w:rsidRPr="00AF5F6F">
        <w:rPr>
          <w:rFonts w:ascii="Garamond" w:hAnsi="Garamond"/>
          <w:i/>
          <w:iCs/>
        </w:rPr>
        <w:t>do prazo inicial para o recebimento dos Pedidos de Reserva.</w:t>
      </w:r>
      <w:bookmarkEnd w:id="16"/>
      <w:r>
        <w:rPr>
          <w:rFonts w:ascii="Garamond" w:hAnsi="Garamond"/>
          <w:i/>
        </w:rPr>
        <w:t>”</w:t>
      </w:r>
    </w:p>
    <w:p w14:paraId="7C1A373E" w14:textId="42A0A735" w:rsidR="002233EC" w:rsidRDefault="002233EC" w:rsidP="003A7F0D">
      <w:pPr>
        <w:pStyle w:val="Level2"/>
        <w:numPr>
          <w:ilvl w:val="0"/>
          <w:numId w:val="0"/>
        </w:numPr>
        <w:tabs>
          <w:tab w:val="num" w:pos="709"/>
        </w:tabs>
        <w:spacing w:after="0" w:line="320" w:lineRule="exact"/>
        <w:rPr>
          <w:rFonts w:ascii="Garamond" w:hAnsi="Garamond"/>
          <w:sz w:val="24"/>
        </w:rPr>
      </w:pPr>
    </w:p>
    <w:p w14:paraId="2173E0B0" w14:textId="251AEE36" w:rsidR="00A6769E" w:rsidRDefault="00A6769E" w:rsidP="003A7F0D">
      <w:pPr>
        <w:pStyle w:val="Level2"/>
        <w:numPr>
          <w:ilvl w:val="1"/>
          <w:numId w:val="92"/>
        </w:numPr>
        <w:spacing w:after="0" w:line="320" w:lineRule="exact"/>
        <w:ind w:left="0" w:firstLine="0"/>
        <w:rPr>
          <w:rFonts w:ascii="Garamond" w:hAnsi="Garamond"/>
          <w:sz w:val="24"/>
        </w:rPr>
      </w:pPr>
      <w:r w:rsidRPr="00A6769E">
        <w:rPr>
          <w:rFonts w:ascii="Garamond" w:hAnsi="Garamond"/>
          <w:sz w:val="24"/>
        </w:rPr>
        <w:t>As Partes resolvem alterar a</w:t>
      </w:r>
      <w:r w:rsidR="006726CE">
        <w:rPr>
          <w:rFonts w:ascii="Garamond" w:hAnsi="Garamond"/>
          <w:sz w:val="24"/>
        </w:rPr>
        <w:t>s</w:t>
      </w:r>
      <w:r w:rsidRPr="00A6769E">
        <w:rPr>
          <w:rFonts w:ascii="Garamond" w:hAnsi="Garamond"/>
          <w:sz w:val="24"/>
        </w:rPr>
        <w:t xml:space="preserve"> Cláusula</w:t>
      </w:r>
      <w:r w:rsidR="006726CE">
        <w:rPr>
          <w:rFonts w:ascii="Garamond" w:hAnsi="Garamond"/>
          <w:sz w:val="24"/>
        </w:rPr>
        <w:t>s</w:t>
      </w:r>
      <w:r w:rsidRPr="00A6769E">
        <w:rPr>
          <w:rFonts w:ascii="Garamond" w:hAnsi="Garamond"/>
          <w:sz w:val="24"/>
        </w:rPr>
        <w:t xml:space="preserve"> </w:t>
      </w:r>
      <w:r w:rsidR="006726CE">
        <w:rPr>
          <w:rFonts w:ascii="Garamond" w:hAnsi="Garamond"/>
          <w:sz w:val="24"/>
        </w:rPr>
        <w:t xml:space="preserve">4.7.1 e 4.8.1 </w:t>
      </w:r>
      <w:r w:rsidRPr="00A6769E">
        <w:rPr>
          <w:rFonts w:ascii="Garamond" w:hAnsi="Garamond"/>
          <w:sz w:val="24"/>
        </w:rPr>
        <w:t>da Escritura, que passa</w:t>
      </w:r>
      <w:r w:rsidR="006726CE">
        <w:rPr>
          <w:rFonts w:ascii="Garamond" w:hAnsi="Garamond"/>
          <w:sz w:val="24"/>
        </w:rPr>
        <w:t>m</w:t>
      </w:r>
      <w:r w:rsidRPr="00A6769E">
        <w:rPr>
          <w:rFonts w:ascii="Garamond" w:hAnsi="Garamond"/>
          <w:sz w:val="24"/>
        </w:rPr>
        <w:t xml:space="preserve"> a vigorar com a seguinte redação:</w:t>
      </w:r>
    </w:p>
    <w:p w14:paraId="4D7D26FE" w14:textId="77777777" w:rsidR="00A6769E" w:rsidRPr="00A6769E" w:rsidRDefault="00A6769E" w:rsidP="003A7F0D">
      <w:pPr>
        <w:pStyle w:val="Level2"/>
        <w:numPr>
          <w:ilvl w:val="0"/>
          <w:numId w:val="0"/>
        </w:numPr>
        <w:tabs>
          <w:tab w:val="num" w:pos="709"/>
        </w:tabs>
        <w:spacing w:after="0" w:line="320" w:lineRule="exact"/>
        <w:rPr>
          <w:rFonts w:ascii="Garamond" w:hAnsi="Garamond"/>
          <w:sz w:val="24"/>
        </w:rPr>
      </w:pPr>
    </w:p>
    <w:p w14:paraId="3BE9916B" w14:textId="22E6AE29" w:rsidR="006726CE" w:rsidRDefault="00A6769E" w:rsidP="003A7F0D">
      <w:pPr>
        <w:pStyle w:val="Level2"/>
        <w:numPr>
          <w:ilvl w:val="0"/>
          <w:numId w:val="0"/>
        </w:numPr>
        <w:tabs>
          <w:tab w:val="num" w:pos="709"/>
        </w:tabs>
        <w:spacing w:after="0" w:line="320" w:lineRule="exact"/>
        <w:ind w:left="709"/>
        <w:rPr>
          <w:rFonts w:ascii="Garamond" w:hAnsi="Garamond"/>
          <w:b/>
          <w:i/>
          <w:sz w:val="24"/>
        </w:rPr>
      </w:pPr>
      <w:r w:rsidRPr="00A6769E">
        <w:rPr>
          <w:rFonts w:ascii="Garamond" w:hAnsi="Garamond"/>
          <w:i/>
          <w:sz w:val="24"/>
        </w:rPr>
        <w:t>“</w:t>
      </w:r>
      <w:r w:rsidRPr="00A6769E">
        <w:rPr>
          <w:rFonts w:ascii="Garamond" w:hAnsi="Garamond"/>
          <w:b/>
          <w:i/>
          <w:sz w:val="24"/>
        </w:rPr>
        <w:t>4.</w:t>
      </w:r>
      <w:r w:rsidR="006726CE">
        <w:rPr>
          <w:rFonts w:ascii="Garamond" w:hAnsi="Garamond"/>
          <w:b/>
          <w:i/>
          <w:sz w:val="24"/>
        </w:rPr>
        <w:t xml:space="preserve">7 </w:t>
      </w:r>
      <w:r w:rsidR="006726CE" w:rsidRPr="006726CE">
        <w:rPr>
          <w:rFonts w:ascii="Garamond" w:hAnsi="Garamond"/>
          <w:b/>
          <w:i/>
          <w:sz w:val="24"/>
        </w:rPr>
        <w:t>Forma, Conversibilidade e Comprovação da Titularidade das Debêntures</w:t>
      </w:r>
    </w:p>
    <w:p w14:paraId="1B6FF928" w14:textId="77777777" w:rsidR="006726CE" w:rsidRDefault="006726CE" w:rsidP="003A7F0D">
      <w:pPr>
        <w:pStyle w:val="Level2"/>
        <w:numPr>
          <w:ilvl w:val="0"/>
          <w:numId w:val="0"/>
        </w:numPr>
        <w:tabs>
          <w:tab w:val="num" w:pos="709"/>
        </w:tabs>
        <w:spacing w:after="0" w:line="320" w:lineRule="exact"/>
        <w:ind w:left="709"/>
        <w:rPr>
          <w:rFonts w:ascii="Garamond" w:hAnsi="Garamond"/>
          <w:i/>
          <w:sz w:val="24"/>
        </w:rPr>
      </w:pPr>
    </w:p>
    <w:p w14:paraId="78DFA2CF" w14:textId="06B430D7" w:rsidR="006726CE" w:rsidRDefault="006726CE" w:rsidP="003A7F0D">
      <w:pPr>
        <w:pStyle w:val="Level2"/>
        <w:numPr>
          <w:ilvl w:val="0"/>
          <w:numId w:val="0"/>
        </w:numPr>
        <w:tabs>
          <w:tab w:val="num" w:pos="709"/>
        </w:tabs>
        <w:spacing w:after="0" w:line="320" w:lineRule="exact"/>
        <w:ind w:left="709"/>
        <w:rPr>
          <w:rFonts w:ascii="Garamond" w:hAnsi="Garamond"/>
          <w:i/>
          <w:sz w:val="24"/>
        </w:rPr>
      </w:pPr>
      <w:r>
        <w:rPr>
          <w:rFonts w:ascii="Garamond" w:hAnsi="Garamond"/>
          <w:b/>
          <w:i/>
          <w:sz w:val="24"/>
        </w:rPr>
        <w:t>4.7.1</w:t>
      </w:r>
      <w:r w:rsidR="00A6769E" w:rsidRPr="00A6769E">
        <w:rPr>
          <w:rFonts w:ascii="Garamond" w:hAnsi="Garamond"/>
          <w:i/>
          <w:sz w:val="24"/>
        </w:rPr>
        <w:t xml:space="preserve"> </w:t>
      </w:r>
      <w:r w:rsidRPr="006726CE">
        <w:rPr>
          <w:rFonts w:ascii="Garamond" w:hAnsi="Garamond"/>
          <w:i/>
          <w:sz w:val="24"/>
        </w:rPr>
        <w:t xml:space="preserve">As Debêntures </w:t>
      </w:r>
      <w:r>
        <w:rPr>
          <w:rFonts w:ascii="Garamond" w:hAnsi="Garamond"/>
          <w:i/>
          <w:sz w:val="24"/>
        </w:rPr>
        <w:t>são</w:t>
      </w:r>
      <w:r w:rsidRPr="006726CE">
        <w:rPr>
          <w:rFonts w:ascii="Garamond" w:hAnsi="Garamond"/>
          <w:i/>
          <w:sz w:val="24"/>
        </w:rPr>
        <w:t xml:space="preserve"> simples, não conversíveis em ou permutáveis por ações de emissão da Emissora. As Debêntures </w:t>
      </w:r>
      <w:r>
        <w:rPr>
          <w:rFonts w:ascii="Garamond" w:hAnsi="Garamond"/>
          <w:i/>
          <w:sz w:val="24"/>
        </w:rPr>
        <w:t>foram</w:t>
      </w:r>
      <w:r w:rsidRPr="006726CE">
        <w:rPr>
          <w:rFonts w:ascii="Garamond" w:hAnsi="Garamond"/>
          <w:i/>
          <w:sz w:val="24"/>
        </w:rPr>
        <w:t xml:space="preserve"> emitidas na forma nominativa e escritural, sem a emissão de cautelas e certificados</w:t>
      </w:r>
      <w:r>
        <w:rPr>
          <w:rFonts w:ascii="Garamond" w:hAnsi="Garamond"/>
          <w:i/>
          <w:sz w:val="24"/>
        </w:rPr>
        <w:t>.</w:t>
      </w:r>
    </w:p>
    <w:p w14:paraId="5AD58F85" w14:textId="77777777" w:rsidR="006726CE" w:rsidRDefault="006726CE" w:rsidP="003A7F0D">
      <w:pPr>
        <w:pStyle w:val="Level2"/>
        <w:numPr>
          <w:ilvl w:val="0"/>
          <w:numId w:val="0"/>
        </w:numPr>
        <w:tabs>
          <w:tab w:val="num" w:pos="709"/>
        </w:tabs>
        <w:spacing w:after="0" w:line="320" w:lineRule="exact"/>
        <w:ind w:left="709"/>
        <w:rPr>
          <w:rFonts w:ascii="Garamond" w:hAnsi="Garamond"/>
          <w:i/>
          <w:sz w:val="24"/>
        </w:rPr>
      </w:pPr>
    </w:p>
    <w:p w14:paraId="3768060C" w14:textId="77777777" w:rsidR="006726CE" w:rsidRDefault="006726CE" w:rsidP="003A7F0D">
      <w:pPr>
        <w:pStyle w:val="Level2"/>
        <w:numPr>
          <w:ilvl w:val="0"/>
          <w:numId w:val="0"/>
        </w:numPr>
        <w:tabs>
          <w:tab w:val="num" w:pos="709"/>
        </w:tabs>
        <w:spacing w:after="0" w:line="320" w:lineRule="exact"/>
        <w:ind w:left="709"/>
        <w:rPr>
          <w:rFonts w:ascii="Garamond" w:hAnsi="Garamond"/>
          <w:i/>
          <w:sz w:val="24"/>
        </w:rPr>
      </w:pPr>
      <w:r>
        <w:rPr>
          <w:rFonts w:ascii="Garamond" w:hAnsi="Garamond"/>
          <w:i/>
          <w:sz w:val="24"/>
        </w:rPr>
        <w:t>(...)</w:t>
      </w:r>
    </w:p>
    <w:p w14:paraId="0FE988A1" w14:textId="77777777" w:rsidR="006726CE" w:rsidRDefault="006726CE" w:rsidP="003A7F0D">
      <w:pPr>
        <w:pStyle w:val="Level2"/>
        <w:numPr>
          <w:ilvl w:val="0"/>
          <w:numId w:val="0"/>
        </w:numPr>
        <w:tabs>
          <w:tab w:val="num" w:pos="709"/>
        </w:tabs>
        <w:spacing w:after="0" w:line="320" w:lineRule="exact"/>
        <w:ind w:left="709"/>
        <w:rPr>
          <w:rFonts w:ascii="Garamond" w:hAnsi="Garamond"/>
          <w:i/>
          <w:sz w:val="24"/>
        </w:rPr>
      </w:pPr>
    </w:p>
    <w:p w14:paraId="5871DBAE" w14:textId="77777777" w:rsidR="006726CE" w:rsidRDefault="006726CE" w:rsidP="003A7F0D">
      <w:pPr>
        <w:pStyle w:val="Level2"/>
        <w:numPr>
          <w:ilvl w:val="0"/>
          <w:numId w:val="0"/>
        </w:numPr>
        <w:tabs>
          <w:tab w:val="num" w:pos="709"/>
        </w:tabs>
        <w:spacing w:after="0" w:line="320" w:lineRule="exact"/>
        <w:ind w:left="709"/>
        <w:rPr>
          <w:rFonts w:ascii="Garamond" w:hAnsi="Garamond"/>
          <w:b/>
          <w:i/>
          <w:sz w:val="24"/>
        </w:rPr>
      </w:pPr>
      <w:r w:rsidRPr="003A7F0D">
        <w:rPr>
          <w:rFonts w:ascii="Garamond" w:hAnsi="Garamond"/>
          <w:b/>
          <w:i/>
          <w:sz w:val="24"/>
        </w:rPr>
        <w:t>4.8 Espécie</w:t>
      </w:r>
    </w:p>
    <w:p w14:paraId="16700264" w14:textId="77777777" w:rsidR="006726CE" w:rsidRDefault="006726CE" w:rsidP="003A7F0D">
      <w:pPr>
        <w:pStyle w:val="Level2"/>
        <w:numPr>
          <w:ilvl w:val="0"/>
          <w:numId w:val="0"/>
        </w:numPr>
        <w:tabs>
          <w:tab w:val="num" w:pos="709"/>
        </w:tabs>
        <w:spacing w:after="0" w:line="320" w:lineRule="exact"/>
        <w:ind w:left="709"/>
        <w:rPr>
          <w:rFonts w:ascii="Garamond" w:hAnsi="Garamond"/>
          <w:b/>
          <w:i/>
          <w:sz w:val="24"/>
        </w:rPr>
      </w:pPr>
    </w:p>
    <w:p w14:paraId="65FA411D" w14:textId="76B52568" w:rsidR="00A6769E" w:rsidRPr="006726CE" w:rsidRDefault="006726CE" w:rsidP="003A7F0D">
      <w:pPr>
        <w:pStyle w:val="Level2"/>
        <w:numPr>
          <w:ilvl w:val="0"/>
          <w:numId w:val="0"/>
        </w:numPr>
        <w:tabs>
          <w:tab w:val="num" w:pos="709"/>
        </w:tabs>
        <w:spacing w:after="0" w:line="320" w:lineRule="exact"/>
        <w:ind w:left="709"/>
        <w:rPr>
          <w:rFonts w:ascii="Garamond" w:hAnsi="Garamond"/>
          <w:sz w:val="24"/>
        </w:rPr>
      </w:pPr>
      <w:r w:rsidRPr="003A7F0D">
        <w:rPr>
          <w:rFonts w:ascii="Garamond" w:hAnsi="Garamond"/>
          <w:i/>
          <w:sz w:val="24"/>
        </w:rPr>
        <w:t xml:space="preserve">4.8.1 As Debêntures </w:t>
      </w:r>
      <w:r>
        <w:rPr>
          <w:rFonts w:ascii="Garamond" w:hAnsi="Garamond"/>
          <w:i/>
          <w:sz w:val="24"/>
        </w:rPr>
        <w:t>são</w:t>
      </w:r>
      <w:r w:rsidRPr="003A7F0D">
        <w:rPr>
          <w:rFonts w:ascii="Garamond" w:hAnsi="Garamond"/>
          <w:i/>
          <w:sz w:val="24"/>
        </w:rPr>
        <w:t xml:space="preserve"> da espécie com garantia real, nos termos desta Escritura de Emissão e do artigo 58 da Lei das Sociedades por Ações, contando ainda com garantia adicional fidejussória, na forma de Fiança prestada pela Fiadora</w:t>
      </w:r>
      <w:r>
        <w:rPr>
          <w:rFonts w:ascii="Garamond" w:hAnsi="Garamond"/>
          <w:i/>
          <w:sz w:val="24"/>
        </w:rPr>
        <w:t>”</w:t>
      </w:r>
    </w:p>
    <w:p w14:paraId="52E3E928" w14:textId="77777777" w:rsidR="00A6769E" w:rsidRDefault="00A6769E" w:rsidP="003A7F0D">
      <w:pPr>
        <w:pStyle w:val="Level2"/>
        <w:numPr>
          <w:ilvl w:val="0"/>
          <w:numId w:val="0"/>
        </w:numPr>
        <w:tabs>
          <w:tab w:val="num" w:pos="709"/>
        </w:tabs>
        <w:spacing w:after="0" w:line="320" w:lineRule="exact"/>
        <w:rPr>
          <w:rFonts w:ascii="Garamond" w:hAnsi="Garamond"/>
          <w:sz w:val="24"/>
        </w:rPr>
      </w:pPr>
    </w:p>
    <w:p w14:paraId="25783497" w14:textId="15315B05" w:rsidR="00C35211" w:rsidRDefault="0022246E"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4.1</w:t>
      </w:r>
      <w:r w:rsidR="002233EC">
        <w:rPr>
          <w:rFonts w:ascii="Garamond" w:hAnsi="Garamond"/>
          <w:sz w:val="24"/>
        </w:rPr>
        <w:t>3</w:t>
      </w:r>
      <w:r>
        <w:rPr>
          <w:rFonts w:ascii="Garamond" w:hAnsi="Garamond"/>
          <w:sz w:val="24"/>
        </w:rPr>
        <w:t>.</w:t>
      </w:r>
      <w:r>
        <w:rPr>
          <w:rFonts w:ascii="Garamond" w:hAnsi="Garamond"/>
          <w:sz w:val="24"/>
        </w:rPr>
        <w:tab/>
      </w:r>
      <w:r w:rsidR="00C35211" w:rsidRPr="001B5C23">
        <w:rPr>
          <w:rFonts w:ascii="Garamond" w:hAnsi="Garamond"/>
          <w:sz w:val="24"/>
        </w:rPr>
        <w:t xml:space="preserve">As Partes resolvem </w:t>
      </w:r>
      <w:r w:rsidR="00302784">
        <w:rPr>
          <w:rFonts w:ascii="Garamond" w:hAnsi="Garamond"/>
          <w:sz w:val="24"/>
        </w:rPr>
        <w:t>[</w:t>
      </w:r>
      <w:r w:rsidR="00C35211" w:rsidRPr="001B5C23">
        <w:rPr>
          <w:rFonts w:ascii="Garamond" w:hAnsi="Garamond"/>
          <w:sz w:val="24"/>
        </w:rPr>
        <w:t>alterar</w:t>
      </w:r>
      <w:r w:rsidR="00302784">
        <w:rPr>
          <w:rFonts w:ascii="Garamond" w:hAnsi="Garamond"/>
          <w:sz w:val="24"/>
        </w:rPr>
        <w:t>/excluir]</w:t>
      </w:r>
      <w:r w:rsidR="00C35211" w:rsidRPr="001B5C23">
        <w:rPr>
          <w:rFonts w:ascii="Garamond" w:hAnsi="Garamond"/>
          <w:sz w:val="24"/>
        </w:rPr>
        <w:t xml:space="preserve"> a</w:t>
      </w:r>
      <w:r w:rsidR="001F54CB">
        <w:rPr>
          <w:rFonts w:ascii="Garamond" w:hAnsi="Garamond"/>
          <w:sz w:val="24"/>
        </w:rPr>
        <w:t>s</w:t>
      </w:r>
      <w:r w:rsidR="00C35211" w:rsidRPr="001B5C23">
        <w:rPr>
          <w:rFonts w:ascii="Garamond" w:hAnsi="Garamond"/>
          <w:sz w:val="24"/>
        </w:rPr>
        <w:t xml:space="preserve"> Cláusula</w:t>
      </w:r>
      <w:r w:rsidR="001F54CB">
        <w:rPr>
          <w:rFonts w:ascii="Garamond" w:hAnsi="Garamond"/>
          <w:sz w:val="24"/>
        </w:rPr>
        <w:t>s</w:t>
      </w:r>
      <w:r w:rsidR="00C35211" w:rsidRPr="001B5C23">
        <w:rPr>
          <w:rFonts w:ascii="Garamond" w:hAnsi="Garamond"/>
          <w:sz w:val="24"/>
        </w:rPr>
        <w:t xml:space="preserve"> </w:t>
      </w:r>
      <w:r w:rsidR="00E918CC">
        <w:rPr>
          <w:rFonts w:ascii="Garamond" w:hAnsi="Garamond"/>
          <w:sz w:val="24"/>
        </w:rPr>
        <w:t>4.12.1</w:t>
      </w:r>
      <w:r w:rsidR="00C35211">
        <w:rPr>
          <w:rFonts w:ascii="Garamond" w:hAnsi="Garamond"/>
          <w:sz w:val="24"/>
        </w:rPr>
        <w:t xml:space="preserve"> </w:t>
      </w:r>
      <w:r w:rsidR="00E918CC">
        <w:rPr>
          <w:rFonts w:ascii="Garamond" w:hAnsi="Garamond"/>
          <w:sz w:val="24"/>
        </w:rPr>
        <w:t xml:space="preserve">e 4.12.1.1 </w:t>
      </w:r>
      <w:r w:rsidR="00C35211" w:rsidRPr="006A107C">
        <w:rPr>
          <w:rFonts w:ascii="Garamond" w:hAnsi="Garamond"/>
          <w:sz w:val="24"/>
        </w:rPr>
        <w:t>da Escritura</w:t>
      </w:r>
      <w:ins w:id="17" w:author="Luís Felipe Oliveira Haddad" w:date="2020-08-12T16:08:00Z">
        <w:r w:rsidR="00AE281B">
          <w:rPr>
            <w:rFonts w:ascii="Garamond" w:hAnsi="Garamond"/>
            <w:sz w:val="24"/>
          </w:rPr>
          <w:t xml:space="preserve"> </w:t>
        </w:r>
      </w:ins>
      <w:r w:rsidR="00302784">
        <w:rPr>
          <w:rFonts w:ascii="Garamond" w:hAnsi="Garamond"/>
          <w:sz w:val="24"/>
        </w:rPr>
        <w:t>[</w:t>
      </w:r>
      <w:r w:rsidR="00C35211" w:rsidRPr="006A107C">
        <w:rPr>
          <w:rFonts w:ascii="Garamond" w:hAnsi="Garamond"/>
          <w:sz w:val="24"/>
        </w:rPr>
        <w:t>, que passa</w:t>
      </w:r>
      <w:r w:rsidR="00E918CC">
        <w:rPr>
          <w:rFonts w:ascii="Garamond" w:hAnsi="Garamond"/>
          <w:sz w:val="24"/>
        </w:rPr>
        <w:t>m</w:t>
      </w:r>
      <w:r w:rsidR="00C35211" w:rsidRPr="006A107C">
        <w:rPr>
          <w:rFonts w:ascii="Garamond" w:hAnsi="Garamond"/>
          <w:sz w:val="24"/>
        </w:rPr>
        <w:t xml:space="preserve"> a vigorar com a seguinte redação</w:t>
      </w:r>
      <w:r w:rsidR="00302784">
        <w:rPr>
          <w:rFonts w:ascii="Garamond" w:hAnsi="Garamond"/>
          <w:sz w:val="24"/>
        </w:rPr>
        <w:t>]</w:t>
      </w:r>
      <w:r w:rsidR="00C35211" w:rsidRPr="006A107C">
        <w:rPr>
          <w:rFonts w:ascii="Garamond" w:hAnsi="Garamond"/>
          <w:sz w:val="24"/>
        </w:rPr>
        <w:t>:</w:t>
      </w:r>
    </w:p>
    <w:p w14:paraId="0F864D77" w14:textId="77777777" w:rsidR="00C35211" w:rsidRPr="006A107C" w:rsidRDefault="00C35211" w:rsidP="003A7F0D">
      <w:pPr>
        <w:pStyle w:val="Level2"/>
        <w:numPr>
          <w:ilvl w:val="0"/>
          <w:numId w:val="0"/>
        </w:numPr>
        <w:tabs>
          <w:tab w:val="num" w:pos="709"/>
        </w:tabs>
        <w:spacing w:after="0" w:line="320" w:lineRule="exact"/>
        <w:rPr>
          <w:rFonts w:ascii="Garamond" w:hAnsi="Garamond"/>
          <w:sz w:val="24"/>
        </w:rPr>
      </w:pPr>
    </w:p>
    <w:p w14:paraId="21484505" w14:textId="7FFE044C" w:rsidR="00E918CC" w:rsidRDefault="009A59ED">
      <w:pPr>
        <w:pStyle w:val="Level3"/>
        <w:numPr>
          <w:ilvl w:val="0"/>
          <w:numId w:val="0"/>
        </w:numPr>
        <w:spacing w:after="0" w:line="320" w:lineRule="exact"/>
        <w:ind w:left="709"/>
        <w:rPr>
          <w:rFonts w:ascii="Garamond" w:hAnsi="Garamond"/>
          <w:i/>
          <w:sz w:val="24"/>
          <w:lang w:val="pt-BR"/>
        </w:rPr>
      </w:pPr>
      <w:r w:rsidRPr="004F7115">
        <w:rPr>
          <w:rFonts w:ascii="Garamond" w:hAnsi="Garamond"/>
          <w:i/>
          <w:lang w:val="pt-BR"/>
        </w:rPr>
        <w:t>“</w:t>
      </w:r>
      <w:r w:rsidR="00E918CC">
        <w:rPr>
          <w:rFonts w:ascii="Garamond" w:hAnsi="Garamond"/>
          <w:b/>
          <w:i/>
          <w:sz w:val="24"/>
          <w:lang w:val="pt-BR"/>
        </w:rPr>
        <w:t>4.12.1</w:t>
      </w:r>
      <w:r w:rsidRPr="004F7115">
        <w:rPr>
          <w:rFonts w:ascii="Garamond" w:hAnsi="Garamond"/>
          <w:b/>
          <w:i/>
          <w:sz w:val="24"/>
          <w:lang w:val="pt-BR"/>
        </w:rPr>
        <w:tab/>
        <w:t>Remuneração das Debêntures da Primeira Série.</w:t>
      </w:r>
      <w:r w:rsidRPr="004F7115">
        <w:rPr>
          <w:rFonts w:ascii="Garamond" w:hAnsi="Garamond"/>
          <w:i/>
          <w:sz w:val="24"/>
          <w:lang w:val="pt-BR"/>
        </w:rPr>
        <w:t xml:space="preserve"> </w:t>
      </w:r>
      <w:r w:rsidR="00E918CC" w:rsidRPr="00E918CC">
        <w:rPr>
          <w:rFonts w:ascii="Garamond" w:hAnsi="Garamond"/>
          <w:i/>
          <w:sz w:val="24"/>
          <w:lang w:val="pt-BR"/>
        </w:rPr>
        <w:t>Sobre o Valor Nominal Atualizado das Debêntures da Primeira Série incidirão juros remuneratórios</w:t>
      </w:r>
      <w:r w:rsidR="00E918CC">
        <w:rPr>
          <w:rFonts w:ascii="Garamond" w:hAnsi="Garamond"/>
          <w:i/>
          <w:sz w:val="24"/>
          <w:lang w:val="pt-BR"/>
        </w:rPr>
        <w:t xml:space="preserve"> correspondentes </w:t>
      </w:r>
      <w:r w:rsidRPr="004F7115">
        <w:rPr>
          <w:rFonts w:ascii="Garamond" w:hAnsi="Garamond"/>
          <w:i/>
          <w:sz w:val="24"/>
        </w:rPr>
        <w:t xml:space="preserve">a </w:t>
      </w:r>
      <w:r w:rsidRPr="004F7115">
        <w:rPr>
          <w:rFonts w:ascii="Garamond" w:hAnsi="Garamond"/>
          <w:i/>
          <w:sz w:val="24"/>
          <w:lang w:val="pt-BR"/>
        </w:rPr>
        <w:t xml:space="preserve">[--] ([--] por cento) </w:t>
      </w:r>
      <w:r w:rsidRPr="004F7115">
        <w:rPr>
          <w:rFonts w:ascii="Garamond" w:hAnsi="Garamond"/>
          <w:i/>
          <w:sz w:val="24"/>
        </w:rPr>
        <w:t>ao ano, base 252 (duzentos e cinquenta e dois) Dias Úteis</w:t>
      </w:r>
      <w:r w:rsidR="001F54CB">
        <w:rPr>
          <w:rFonts w:ascii="Garamond" w:hAnsi="Garamond"/>
          <w:i/>
          <w:sz w:val="24"/>
          <w:lang w:val="pt-BR"/>
        </w:rPr>
        <w:t xml:space="preserve"> (“</w:t>
      </w:r>
      <w:r w:rsidR="001F54CB" w:rsidRPr="00A41CFA">
        <w:rPr>
          <w:rFonts w:ascii="Garamond" w:hAnsi="Garamond"/>
          <w:i/>
          <w:sz w:val="24"/>
          <w:u w:val="single"/>
          <w:lang w:val="pt-BR"/>
        </w:rPr>
        <w:t>Remuneração das Deb</w:t>
      </w:r>
      <w:r w:rsidR="006726CE" w:rsidRPr="00A41CFA">
        <w:rPr>
          <w:rFonts w:ascii="Garamond" w:hAnsi="Garamond"/>
          <w:i/>
          <w:sz w:val="24"/>
          <w:u w:val="single"/>
          <w:lang w:val="pt-BR"/>
        </w:rPr>
        <w:t>ên</w:t>
      </w:r>
      <w:r w:rsidR="001F54CB" w:rsidRPr="00A41CFA">
        <w:rPr>
          <w:rFonts w:ascii="Garamond" w:hAnsi="Garamond"/>
          <w:i/>
          <w:sz w:val="24"/>
          <w:u w:val="single"/>
          <w:lang w:val="pt-BR"/>
        </w:rPr>
        <w:t>tures da Primeira Série</w:t>
      </w:r>
      <w:r w:rsidR="001F54CB">
        <w:rPr>
          <w:rFonts w:ascii="Garamond" w:hAnsi="Garamond"/>
          <w:i/>
          <w:sz w:val="24"/>
          <w:lang w:val="pt-BR"/>
        </w:rPr>
        <w:t>”)</w:t>
      </w:r>
      <w:r w:rsidRPr="004F7115">
        <w:rPr>
          <w:rFonts w:ascii="Garamond" w:hAnsi="Garamond"/>
          <w:i/>
          <w:sz w:val="24"/>
          <w:lang w:val="pt-BR"/>
        </w:rPr>
        <w:t xml:space="preserve">. A Remuneração </w:t>
      </w:r>
      <w:r w:rsidR="00E918CC">
        <w:rPr>
          <w:rFonts w:ascii="Garamond" w:hAnsi="Garamond"/>
          <w:i/>
          <w:sz w:val="24"/>
          <w:lang w:val="pt-BR"/>
        </w:rPr>
        <w:t xml:space="preserve">das Debêntures </w:t>
      </w:r>
      <w:r w:rsidRPr="004F7115">
        <w:rPr>
          <w:rFonts w:ascii="Garamond" w:hAnsi="Garamond"/>
          <w:i/>
          <w:sz w:val="24"/>
          <w:lang w:val="pt-BR"/>
        </w:rPr>
        <w:t xml:space="preserve">da Primeira Série </w:t>
      </w:r>
      <w:r w:rsidR="00E918CC" w:rsidRPr="00E918CC">
        <w:rPr>
          <w:rFonts w:ascii="Garamond" w:hAnsi="Garamond"/>
          <w:i/>
          <w:sz w:val="24"/>
          <w:lang w:val="pt-BR"/>
        </w:rPr>
        <w:t xml:space="preserve">utilizará base 252 (duzentos e cinquenta e dois) Dias Úteis e </w:t>
      </w:r>
      <w:r w:rsidRPr="004F7115">
        <w:rPr>
          <w:rFonts w:ascii="Garamond" w:hAnsi="Garamond"/>
          <w:i/>
          <w:sz w:val="24"/>
          <w:lang w:val="pt-BR"/>
        </w:rPr>
        <w:t>será calculada de forma exponencial e cumulativa pro rata temporis, por Dias Úteis decorridos, incidente sobre o Valor Nominal Atualizado das Debêntures da Primeira Série</w:t>
      </w:r>
      <w:r w:rsidR="00E918CC">
        <w:rPr>
          <w:rFonts w:ascii="Garamond" w:hAnsi="Garamond"/>
          <w:i/>
          <w:sz w:val="24"/>
          <w:lang w:val="pt-BR"/>
        </w:rPr>
        <w:t xml:space="preserve"> </w:t>
      </w:r>
      <w:r w:rsidR="00E918CC" w:rsidRPr="00E918CC">
        <w:rPr>
          <w:rFonts w:ascii="Garamond" w:hAnsi="Garamond"/>
          <w:i/>
          <w:sz w:val="24"/>
          <w:lang w:val="pt-BR"/>
        </w:rPr>
        <w:t xml:space="preserve">desde a Data da Primeira Integralização das Debêntures da Primeira Série ou da Data de Pagamento da Remuneração das Debêntures da Primeira Série (conforme abaixo definida) </w:t>
      </w:r>
      <w:r w:rsidR="00E918CC" w:rsidRPr="00E918CC">
        <w:rPr>
          <w:rFonts w:ascii="Garamond" w:hAnsi="Garamond"/>
          <w:i/>
          <w:sz w:val="24"/>
          <w:lang w:val="pt-BR"/>
        </w:rPr>
        <w:lastRenderedPageBreak/>
        <w:t>imediatamente anterior, conforme o caso,</w:t>
      </w:r>
      <w:r w:rsidR="00E918CC" w:rsidRPr="00E918CC" w:rsidDel="00373D92">
        <w:rPr>
          <w:rFonts w:ascii="Garamond" w:hAnsi="Garamond"/>
          <w:i/>
          <w:sz w:val="24"/>
          <w:lang w:val="pt-BR"/>
        </w:rPr>
        <w:t xml:space="preserve"> </w:t>
      </w:r>
      <w:r w:rsidR="00E918CC" w:rsidRPr="00E918CC">
        <w:rPr>
          <w:rFonts w:ascii="Garamond" w:hAnsi="Garamond"/>
          <w:i/>
          <w:sz w:val="24"/>
          <w:lang w:val="pt-BR"/>
        </w:rPr>
        <w:t>até a próxima Data de Pagamento da Remuneração das Debêntures da Primeira Série</w:t>
      </w:r>
      <w:r w:rsidRPr="004F7115">
        <w:rPr>
          <w:rFonts w:ascii="Garamond" w:hAnsi="Garamond"/>
          <w:i/>
          <w:sz w:val="24"/>
          <w:lang w:val="pt-BR"/>
        </w:rPr>
        <w:t xml:space="preserve">. </w:t>
      </w:r>
    </w:p>
    <w:p w14:paraId="080BFDA0" w14:textId="77777777" w:rsidR="00E918CC" w:rsidRDefault="00E918CC">
      <w:pPr>
        <w:pStyle w:val="Level3"/>
        <w:numPr>
          <w:ilvl w:val="0"/>
          <w:numId w:val="0"/>
        </w:numPr>
        <w:spacing w:after="0" w:line="320" w:lineRule="exact"/>
        <w:ind w:left="709"/>
        <w:rPr>
          <w:rFonts w:ascii="Garamond" w:hAnsi="Garamond"/>
          <w:i/>
          <w:sz w:val="24"/>
          <w:lang w:val="pt-BR"/>
        </w:rPr>
      </w:pPr>
    </w:p>
    <w:p w14:paraId="1D4F1EEE" w14:textId="4EF7DB08" w:rsidR="009A59ED" w:rsidRPr="004F7115" w:rsidRDefault="00E918CC">
      <w:pPr>
        <w:pStyle w:val="Level3"/>
        <w:numPr>
          <w:ilvl w:val="0"/>
          <w:numId w:val="0"/>
        </w:numPr>
        <w:spacing w:after="0" w:line="320" w:lineRule="exact"/>
        <w:ind w:left="709"/>
        <w:rPr>
          <w:rFonts w:ascii="Garamond" w:hAnsi="Garamond"/>
          <w:b/>
          <w:i/>
          <w:sz w:val="24"/>
          <w:lang w:val="pt-BR"/>
        </w:rPr>
      </w:pPr>
      <w:r w:rsidRPr="006726CE">
        <w:rPr>
          <w:rFonts w:ascii="Garamond" w:hAnsi="Garamond"/>
          <w:i/>
          <w:sz w:val="24"/>
          <w:lang w:val="pt-BR"/>
        </w:rPr>
        <w:t>4.12.1.1 A</w:t>
      </w:r>
      <w:r w:rsidRPr="00E918CC">
        <w:rPr>
          <w:rFonts w:ascii="Garamond" w:hAnsi="Garamond"/>
          <w:i/>
          <w:sz w:val="24"/>
          <w:lang w:val="pt-BR"/>
        </w:rPr>
        <w:t xml:space="preserve"> Remuneração das Debêntures da Primeira Série deverá ser calculada de acordo com a seguinte fórmula</w:t>
      </w:r>
      <w:r w:rsidR="009A59ED" w:rsidRPr="004F7115">
        <w:rPr>
          <w:rFonts w:ascii="Garamond" w:hAnsi="Garamond"/>
          <w:i/>
          <w:sz w:val="24"/>
          <w:lang w:val="pt-BR"/>
        </w:rPr>
        <w:t xml:space="preserve">: </w:t>
      </w:r>
    </w:p>
    <w:p w14:paraId="7F625072" w14:textId="77777777" w:rsidR="009A59ED" w:rsidRPr="004F7115" w:rsidRDefault="009A59ED">
      <w:pPr>
        <w:pStyle w:val="Body"/>
        <w:spacing w:after="0" w:line="320" w:lineRule="exact"/>
        <w:ind w:left="1361"/>
        <w:rPr>
          <w:rFonts w:ascii="Garamond" w:hAnsi="Garamond"/>
          <w:i/>
          <w:sz w:val="24"/>
        </w:rPr>
      </w:pPr>
    </w:p>
    <w:p w14:paraId="79B52A42" w14:textId="77777777" w:rsidR="009A59ED" w:rsidRPr="004F7115" w:rsidRDefault="009A59ED">
      <w:pPr>
        <w:pStyle w:val="Body"/>
        <w:spacing w:after="0" w:line="320" w:lineRule="exact"/>
        <w:ind w:left="1361"/>
        <w:jc w:val="center"/>
        <w:rPr>
          <w:rFonts w:ascii="Garamond" w:hAnsi="Garamond"/>
          <w:i/>
          <w:sz w:val="24"/>
        </w:rPr>
      </w:pPr>
      <w:r w:rsidRPr="004F7115">
        <w:rPr>
          <w:rFonts w:ascii="Garamond" w:hAnsi="Garamond"/>
          <w:i/>
          <w:sz w:val="24"/>
        </w:rPr>
        <w:t>J = {VNa x [(FatorJuros) – 1]}</w:t>
      </w:r>
    </w:p>
    <w:p w14:paraId="36232821" w14:textId="77777777" w:rsidR="009A59ED" w:rsidRPr="004F7115" w:rsidRDefault="009A59ED">
      <w:pPr>
        <w:pStyle w:val="Body"/>
        <w:spacing w:after="0" w:line="320" w:lineRule="exact"/>
        <w:ind w:left="1361"/>
        <w:rPr>
          <w:rFonts w:ascii="Garamond" w:hAnsi="Garamond"/>
          <w:i/>
          <w:sz w:val="24"/>
        </w:rPr>
      </w:pPr>
    </w:p>
    <w:p w14:paraId="7DC74117" w14:textId="77777777"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onde:</w:t>
      </w:r>
    </w:p>
    <w:p w14:paraId="60191E04" w14:textId="77777777" w:rsidR="009A59ED" w:rsidRPr="004F7115" w:rsidRDefault="009A59ED">
      <w:pPr>
        <w:pStyle w:val="Body"/>
        <w:spacing w:after="0" w:line="320" w:lineRule="exact"/>
        <w:ind w:left="1361"/>
        <w:rPr>
          <w:rFonts w:ascii="Garamond" w:hAnsi="Garamond"/>
          <w:i/>
          <w:sz w:val="24"/>
        </w:rPr>
      </w:pPr>
    </w:p>
    <w:p w14:paraId="3EA179A9" w14:textId="159AB2AD"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J =</w:t>
      </w:r>
      <w:r w:rsidRPr="004F7115">
        <w:rPr>
          <w:rFonts w:ascii="Garamond" w:hAnsi="Garamond"/>
          <w:i/>
          <w:sz w:val="24"/>
        </w:rPr>
        <w:tab/>
      </w:r>
      <w:r w:rsidR="001F54CB" w:rsidRPr="001F54CB">
        <w:rPr>
          <w:rFonts w:ascii="Garamond" w:hAnsi="Garamond"/>
          <w:i/>
          <w:sz w:val="24"/>
        </w:rPr>
        <w:t>valor unitário da Remuneração das Debêntures da Primeira Série, acumulado a partir da Data da Primeira Integralização das Debêntures da Primeira Série ou da Data de Pagamento da Remuneração das Debêntures da Primeira Série imediatamente anterior, conforme o caso, calculado com 8 (oito) casas decimais sem arredondamento</w:t>
      </w:r>
      <w:r w:rsidRPr="004F7115">
        <w:rPr>
          <w:rFonts w:ascii="Garamond" w:hAnsi="Garamond"/>
          <w:i/>
          <w:sz w:val="24"/>
        </w:rPr>
        <w:t>;</w:t>
      </w:r>
    </w:p>
    <w:p w14:paraId="53C52C0C" w14:textId="77777777" w:rsidR="009A59ED" w:rsidRPr="004F7115" w:rsidRDefault="009A59ED">
      <w:pPr>
        <w:pStyle w:val="Body"/>
        <w:spacing w:after="0" w:line="320" w:lineRule="exact"/>
        <w:ind w:left="1361"/>
        <w:rPr>
          <w:rFonts w:ascii="Garamond" w:hAnsi="Garamond"/>
          <w:i/>
          <w:sz w:val="24"/>
        </w:rPr>
      </w:pPr>
    </w:p>
    <w:p w14:paraId="4E37B887" w14:textId="6AC5587C"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VNa =</w:t>
      </w:r>
      <w:r w:rsidRPr="004F7115">
        <w:rPr>
          <w:rFonts w:ascii="Garamond" w:hAnsi="Garamond"/>
          <w:i/>
          <w:sz w:val="24"/>
        </w:rPr>
        <w:tab/>
        <w:t>Valor Nominal Atualizado das Debêntures da Primeira Série, calculado com 8 (oito) casas decimais, sem arredondamento;</w:t>
      </w:r>
    </w:p>
    <w:p w14:paraId="4AAEE9A9" w14:textId="77777777" w:rsidR="009A59ED" w:rsidRPr="004F7115" w:rsidRDefault="009A59ED">
      <w:pPr>
        <w:pStyle w:val="Body"/>
        <w:spacing w:after="0" w:line="320" w:lineRule="exact"/>
        <w:ind w:left="1361"/>
        <w:rPr>
          <w:rFonts w:ascii="Garamond" w:hAnsi="Garamond"/>
          <w:i/>
          <w:sz w:val="24"/>
        </w:rPr>
      </w:pPr>
    </w:p>
    <w:p w14:paraId="3346D156" w14:textId="2FE06B62"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FatorJuros =</w:t>
      </w:r>
      <w:r w:rsidRPr="004F7115">
        <w:rPr>
          <w:rFonts w:ascii="Garamond" w:hAnsi="Garamond"/>
          <w:i/>
          <w:sz w:val="24"/>
        </w:rPr>
        <w:tab/>
        <w:t>Fator de juros fixos, calculado com 9 (nove) casas decimais, com arredondamento</w:t>
      </w:r>
      <w:r w:rsidR="001F54CB">
        <w:rPr>
          <w:rFonts w:ascii="Garamond" w:hAnsi="Garamond"/>
          <w:i/>
          <w:sz w:val="24"/>
        </w:rPr>
        <w:t>,</w:t>
      </w:r>
      <w:r w:rsidR="001F54CB" w:rsidRPr="001F54CB">
        <w:rPr>
          <w:rFonts w:ascii="Garamond" w:hAnsi="Garamond"/>
          <w:i/>
          <w:sz w:val="24"/>
        </w:rPr>
        <w:t xml:space="preserve"> apurado da seguinte forma</w:t>
      </w:r>
      <w:r w:rsidRPr="004F7115">
        <w:rPr>
          <w:rFonts w:ascii="Garamond" w:hAnsi="Garamond"/>
          <w:i/>
          <w:sz w:val="24"/>
        </w:rPr>
        <w:t>:</w:t>
      </w:r>
    </w:p>
    <w:p w14:paraId="3ED99B05" w14:textId="77777777" w:rsidR="009A59ED" w:rsidRPr="004F7115" w:rsidRDefault="009A59ED">
      <w:pPr>
        <w:pStyle w:val="Body"/>
        <w:spacing w:after="0" w:line="320" w:lineRule="exact"/>
        <w:ind w:left="1361"/>
        <w:rPr>
          <w:rFonts w:ascii="Garamond" w:hAnsi="Garamond"/>
          <w:i/>
          <w:sz w:val="24"/>
        </w:rPr>
      </w:pPr>
    </w:p>
    <w:p w14:paraId="3D1CF34C" w14:textId="77777777" w:rsidR="009A59ED" w:rsidRPr="004F7115" w:rsidRDefault="009A59ED">
      <w:pPr>
        <w:pStyle w:val="Body"/>
        <w:spacing w:after="0" w:line="320" w:lineRule="exact"/>
        <w:ind w:left="1361"/>
        <w:rPr>
          <w:rFonts w:ascii="Garamond" w:hAnsi="Garamond"/>
          <w:i/>
          <w:sz w:val="24"/>
        </w:rPr>
      </w:pPr>
      <w:r w:rsidRPr="004F7115">
        <w:rPr>
          <w:rFonts w:ascii="Garamond" w:hAnsi="Garamond"/>
          <w:i/>
          <w:noProof/>
          <w:sz w:val="24"/>
          <w:lang w:val="en-US" w:eastAsia="en-US"/>
        </w:rPr>
        <w:drawing>
          <wp:anchor distT="0" distB="0" distL="114300" distR="114300" simplePos="0" relativeHeight="251669504" behindDoc="0" locked="0" layoutInCell="1" allowOverlap="1" wp14:anchorId="78831A36" wp14:editId="58918E9D">
            <wp:simplePos x="0" y="0"/>
            <wp:positionH relativeFrom="column">
              <wp:posOffset>2012315</wp:posOffset>
            </wp:positionH>
            <wp:positionV relativeFrom="paragraph">
              <wp:posOffset>29845</wp:posOffset>
            </wp:positionV>
            <wp:extent cx="1920875" cy="454025"/>
            <wp:effectExtent l="0" t="0" r="0" b="0"/>
            <wp:wrapNone/>
            <wp:docPr id="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AAE7457" w14:textId="77777777" w:rsidR="009A59ED" w:rsidRPr="004F7115" w:rsidRDefault="009A59ED">
      <w:pPr>
        <w:pStyle w:val="Body"/>
        <w:spacing w:after="0" w:line="320" w:lineRule="exact"/>
        <w:ind w:left="1361"/>
        <w:rPr>
          <w:rFonts w:ascii="Garamond" w:hAnsi="Garamond"/>
          <w:i/>
          <w:sz w:val="24"/>
        </w:rPr>
      </w:pPr>
    </w:p>
    <w:p w14:paraId="31B1FD41" w14:textId="77777777" w:rsidR="009A59ED" w:rsidRPr="004F7115" w:rsidRDefault="009A59ED">
      <w:pPr>
        <w:pStyle w:val="Body"/>
        <w:spacing w:after="0" w:line="320" w:lineRule="exact"/>
        <w:ind w:left="1361"/>
        <w:rPr>
          <w:rFonts w:ascii="Garamond" w:hAnsi="Garamond"/>
          <w:i/>
          <w:sz w:val="24"/>
        </w:rPr>
      </w:pPr>
    </w:p>
    <w:p w14:paraId="144D83AD" w14:textId="77777777" w:rsidR="009A59ED" w:rsidRPr="004F7115" w:rsidRDefault="009A59ED">
      <w:pPr>
        <w:pStyle w:val="Body"/>
        <w:spacing w:after="0" w:line="320" w:lineRule="exact"/>
        <w:ind w:left="1361"/>
        <w:rPr>
          <w:rFonts w:ascii="Garamond" w:hAnsi="Garamond"/>
          <w:i/>
          <w:sz w:val="24"/>
        </w:rPr>
      </w:pPr>
    </w:p>
    <w:p w14:paraId="7CC14E40" w14:textId="77777777"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onde:</w:t>
      </w:r>
    </w:p>
    <w:p w14:paraId="1EE3D541" w14:textId="77777777" w:rsidR="009A59ED" w:rsidRPr="004F7115" w:rsidRDefault="009A59ED">
      <w:pPr>
        <w:pStyle w:val="Body"/>
        <w:spacing w:after="0" w:line="320" w:lineRule="exact"/>
        <w:ind w:left="1361"/>
        <w:rPr>
          <w:rFonts w:ascii="Garamond" w:hAnsi="Garamond"/>
          <w:i/>
          <w:sz w:val="24"/>
        </w:rPr>
      </w:pPr>
    </w:p>
    <w:p w14:paraId="2578D696" w14:textId="77777777" w:rsidR="009A59ED" w:rsidRPr="004F7115" w:rsidRDefault="009A59ED">
      <w:pPr>
        <w:pStyle w:val="Body"/>
        <w:spacing w:after="0" w:line="320" w:lineRule="exact"/>
        <w:ind w:left="1361"/>
        <w:rPr>
          <w:rFonts w:ascii="Garamond" w:hAnsi="Garamond"/>
          <w:i/>
          <w:sz w:val="24"/>
        </w:rPr>
      </w:pPr>
      <w:r w:rsidRPr="004F7115">
        <w:rPr>
          <w:rFonts w:ascii="Garamond" w:hAnsi="Garamond"/>
          <w:i/>
          <w:sz w:val="24"/>
        </w:rPr>
        <w:t>Taxa = [--] ([--]);</w:t>
      </w:r>
    </w:p>
    <w:p w14:paraId="27CD0645" w14:textId="77777777" w:rsidR="009A59ED" w:rsidRPr="004F7115" w:rsidRDefault="009A59ED">
      <w:pPr>
        <w:pStyle w:val="Body"/>
        <w:spacing w:after="0" w:line="320" w:lineRule="exact"/>
        <w:ind w:left="1361"/>
        <w:rPr>
          <w:rFonts w:ascii="Garamond" w:hAnsi="Garamond"/>
          <w:i/>
          <w:sz w:val="24"/>
        </w:rPr>
      </w:pPr>
    </w:p>
    <w:p w14:paraId="277AF106" w14:textId="64314A25" w:rsidR="00C23D9A" w:rsidRPr="004F7115" w:rsidRDefault="009A59ED" w:rsidP="003A7F0D">
      <w:pPr>
        <w:autoSpaceDE/>
        <w:autoSpaceDN/>
        <w:adjustRightInd/>
        <w:spacing w:line="320" w:lineRule="exact"/>
        <w:ind w:left="1418"/>
        <w:jc w:val="both"/>
        <w:outlineLvl w:val="2"/>
        <w:rPr>
          <w:rFonts w:ascii="Garamond" w:hAnsi="Garamond"/>
          <w:i/>
        </w:rPr>
      </w:pPr>
      <w:r w:rsidRPr="004F7115">
        <w:rPr>
          <w:rFonts w:ascii="Garamond" w:hAnsi="Garamond" w:cs="Arial"/>
          <w:bCs/>
          <w:i/>
          <w:sz w:val="20"/>
        </w:rPr>
        <w:t>DP</w:t>
      </w:r>
      <w:r w:rsidRPr="004F7115">
        <w:rPr>
          <w:rFonts w:ascii="Garamond" w:hAnsi="Garamond" w:cs="Arial"/>
          <w:i/>
          <w:sz w:val="20"/>
        </w:rPr>
        <w:t xml:space="preserve"> = </w:t>
      </w:r>
      <w:r w:rsidRPr="003A7F0D">
        <w:rPr>
          <w:rFonts w:ascii="Garamond" w:hAnsi="Garamond" w:cs="Arial"/>
          <w:i/>
        </w:rPr>
        <w:t>número de Dias Úteis entre a Primeira Data de Integralização (ou a última Data de Pagamento da Remuneração da Primeira Série, conforme o caso), e a data de cálculo, sendo “DP” um número inteiro.”</w:t>
      </w:r>
    </w:p>
    <w:p w14:paraId="5F2F17AC" w14:textId="390A46CD" w:rsidR="00C35211" w:rsidRDefault="00C35211" w:rsidP="003A7F0D">
      <w:pPr>
        <w:autoSpaceDE/>
        <w:autoSpaceDN/>
        <w:adjustRightInd/>
        <w:spacing w:line="320" w:lineRule="exact"/>
        <w:outlineLvl w:val="2"/>
        <w:rPr>
          <w:rFonts w:ascii="Garamond" w:hAnsi="Garamond"/>
          <w:i/>
        </w:rPr>
      </w:pPr>
    </w:p>
    <w:p w14:paraId="2CAC0B82" w14:textId="26CC6D5E" w:rsidR="00C35211" w:rsidRPr="006A107C" w:rsidRDefault="001937F0"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4.</w:t>
      </w:r>
      <w:r w:rsidR="001C3F9B">
        <w:rPr>
          <w:rFonts w:ascii="Garamond" w:hAnsi="Garamond"/>
          <w:sz w:val="24"/>
        </w:rPr>
        <w:t>1</w:t>
      </w:r>
      <w:r w:rsidR="002233EC">
        <w:rPr>
          <w:rFonts w:ascii="Garamond" w:hAnsi="Garamond"/>
          <w:sz w:val="24"/>
        </w:rPr>
        <w:t>4</w:t>
      </w:r>
      <w:r w:rsidR="00C35211">
        <w:rPr>
          <w:rFonts w:ascii="Garamond" w:hAnsi="Garamond"/>
          <w:sz w:val="24"/>
        </w:rPr>
        <w:t>.</w:t>
      </w:r>
      <w:r w:rsidR="00C35211">
        <w:rPr>
          <w:rFonts w:ascii="Garamond" w:hAnsi="Garamond"/>
          <w:sz w:val="24"/>
        </w:rPr>
        <w:tab/>
      </w:r>
      <w:r w:rsidR="00C35211" w:rsidRPr="001B5C23">
        <w:rPr>
          <w:rFonts w:ascii="Garamond" w:hAnsi="Garamond"/>
          <w:sz w:val="24"/>
        </w:rPr>
        <w:t>As Partes resolvem alterar a</w:t>
      </w:r>
      <w:r w:rsidR="001F54CB">
        <w:rPr>
          <w:rFonts w:ascii="Garamond" w:hAnsi="Garamond"/>
          <w:sz w:val="24"/>
        </w:rPr>
        <w:t>s</w:t>
      </w:r>
      <w:r w:rsidR="00C35211" w:rsidRPr="001B5C23">
        <w:rPr>
          <w:rFonts w:ascii="Garamond" w:hAnsi="Garamond"/>
          <w:sz w:val="24"/>
        </w:rPr>
        <w:t xml:space="preserve"> Cláusula</w:t>
      </w:r>
      <w:r w:rsidR="001F54CB">
        <w:rPr>
          <w:rFonts w:ascii="Garamond" w:hAnsi="Garamond"/>
          <w:sz w:val="24"/>
        </w:rPr>
        <w:t>s</w:t>
      </w:r>
      <w:r w:rsidR="00C35211" w:rsidRPr="001B5C23">
        <w:rPr>
          <w:rFonts w:ascii="Garamond" w:hAnsi="Garamond"/>
          <w:sz w:val="24"/>
        </w:rPr>
        <w:t xml:space="preserve"> </w:t>
      </w:r>
      <w:r w:rsidR="001F54CB">
        <w:rPr>
          <w:rFonts w:ascii="Garamond" w:hAnsi="Garamond"/>
          <w:sz w:val="24"/>
        </w:rPr>
        <w:t xml:space="preserve">4.12.2 e 4.12.2.1 </w:t>
      </w:r>
      <w:r w:rsidR="00C35211" w:rsidRPr="006A107C">
        <w:rPr>
          <w:rFonts w:ascii="Garamond" w:hAnsi="Garamond"/>
          <w:sz w:val="24"/>
        </w:rPr>
        <w:t>da Escritura, que passa</w:t>
      </w:r>
      <w:r w:rsidR="001F54CB">
        <w:rPr>
          <w:rFonts w:ascii="Garamond" w:hAnsi="Garamond"/>
          <w:sz w:val="24"/>
        </w:rPr>
        <w:t>m</w:t>
      </w:r>
      <w:r w:rsidR="00C35211" w:rsidRPr="006A107C">
        <w:rPr>
          <w:rFonts w:ascii="Garamond" w:hAnsi="Garamond"/>
          <w:sz w:val="24"/>
        </w:rPr>
        <w:t xml:space="preserve"> a vigorar com a seguinte redação:</w:t>
      </w:r>
    </w:p>
    <w:p w14:paraId="5F4254E3" w14:textId="77777777" w:rsidR="00C35211" w:rsidRDefault="00C35211" w:rsidP="003A7F0D">
      <w:pPr>
        <w:autoSpaceDE/>
        <w:autoSpaceDN/>
        <w:adjustRightInd/>
        <w:spacing w:line="320" w:lineRule="exact"/>
        <w:ind w:left="709"/>
        <w:outlineLvl w:val="2"/>
        <w:rPr>
          <w:rFonts w:ascii="Garamond" w:hAnsi="Garamond"/>
          <w:i/>
        </w:rPr>
      </w:pPr>
    </w:p>
    <w:p w14:paraId="0C54C6B5" w14:textId="13CD66E6" w:rsidR="001F54CB" w:rsidRDefault="009A59ED">
      <w:pPr>
        <w:pStyle w:val="Level3"/>
        <w:numPr>
          <w:ilvl w:val="0"/>
          <w:numId w:val="0"/>
        </w:numPr>
        <w:spacing w:after="0" w:line="320" w:lineRule="exact"/>
        <w:ind w:left="709"/>
        <w:rPr>
          <w:rFonts w:ascii="Garamond" w:hAnsi="Garamond"/>
          <w:i/>
          <w:iCs/>
          <w:sz w:val="24"/>
          <w:lang w:val="pt-BR"/>
        </w:rPr>
      </w:pPr>
      <w:r w:rsidRPr="004F7115">
        <w:rPr>
          <w:rFonts w:ascii="Garamond" w:hAnsi="Garamond"/>
          <w:bCs/>
          <w:i/>
          <w:iCs/>
          <w:sz w:val="24"/>
          <w:lang w:val="pt-BR"/>
        </w:rPr>
        <w:t>“</w:t>
      </w:r>
      <w:r w:rsidRPr="004F7115">
        <w:rPr>
          <w:rFonts w:ascii="Garamond" w:hAnsi="Garamond"/>
          <w:b/>
          <w:i/>
          <w:iCs/>
          <w:sz w:val="24"/>
          <w:lang w:val="pt-BR"/>
        </w:rPr>
        <w:t>4.</w:t>
      </w:r>
      <w:r w:rsidR="001F54CB">
        <w:rPr>
          <w:rFonts w:ascii="Garamond" w:hAnsi="Garamond"/>
          <w:b/>
          <w:i/>
          <w:iCs/>
          <w:sz w:val="24"/>
          <w:lang w:val="pt-BR"/>
        </w:rPr>
        <w:t>12.2</w:t>
      </w:r>
      <w:r w:rsidRPr="004F7115">
        <w:rPr>
          <w:rFonts w:ascii="Garamond" w:hAnsi="Garamond"/>
          <w:b/>
          <w:i/>
          <w:iCs/>
          <w:sz w:val="24"/>
          <w:lang w:val="pt-BR"/>
        </w:rPr>
        <w:tab/>
        <w:t xml:space="preserve">Remuneração das Debêntures </w:t>
      </w:r>
      <w:r w:rsidR="00805038">
        <w:rPr>
          <w:rFonts w:ascii="Garamond" w:hAnsi="Garamond"/>
          <w:b/>
          <w:i/>
          <w:iCs/>
          <w:sz w:val="24"/>
          <w:lang w:val="pt-BR"/>
        </w:rPr>
        <w:t>[</w:t>
      </w:r>
      <w:r w:rsidRPr="004F7115">
        <w:rPr>
          <w:rFonts w:ascii="Garamond" w:hAnsi="Garamond"/>
          <w:b/>
          <w:i/>
          <w:iCs/>
          <w:sz w:val="24"/>
          <w:lang w:val="pt-BR"/>
        </w:rPr>
        <w:t>da Segunda Série</w:t>
      </w:r>
      <w:r w:rsidR="00F400D0">
        <w:rPr>
          <w:rFonts w:ascii="Garamond" w:hAnsi="Garamond"/>
          <w:b/>
          <w:i/>
          <w:iCs/>
          <w:sz w:val="24"/>
          <w:lang w:val="pt-BR"/>
        </w:rPr>
        <w:t>]</w:t>
      </w:r>
      <w:r w:rsidRPr="004F7115">
        <w:rPr>
          <w:rFonts w:ascii="Garamond" w:hAnsi="Garamond"/>
          <w:b/>
          <w:i/>
          <w:iCs/>
          <w:sz w:val="24"/>
          <w:lang w:val="pt-BR"/>
        </w:rPr>
        <w:t xml:space="preserve">. </w:t>
      </w:r>
      <w:r w:rsidR="001F54CB">
        <w:rPr>
          <w:rFonts w:ascii="Garamond" w:hAnsi="Garamond"/>
          <w:i/>
          <w:iCs/>
          <w:sz w:val="24"/>
          <w:lang w:val="pt-BR"/>
        </w:rPr>
        <w:t xml:space="preserve">Sobre o Valor Nominal Atualizado das </w:t>
      </w:r>
      <w:r w:rsidRPr="004F7115">
        <w:rPr>
          <w:rFonts w:ascii="Garamond" w:hAnsi="Garamond"/>
          <w:i/>
          <w:iCs/>
          <w:sz w:val="24"/>
          <w:lang w:val="pt-BR"/>
        </w:rPr>
        <w:t xml:space="preserve">Debêntures </w:t>
      </w:r>
      <w:r w:rsidR="00F400D0">
        <w:rPr>
          <w:rFonts w:ascii="Garamond" w:hAnsi="Garamond"/>
          <w:i/>
          <w:iCs/>
          <w:sz w:val="24"/>
          <w:lang w:val="pt-BR"/>
        </w:rPr>
        <w:t>[</w:t>
      </w:r>
      <w:r w:rsidRPr="004F7115">
        <w:rPr>
          <w:rFonts w:ascii="Garamond" w:hAnsi="Garamond"/>
          <w:i/>
          <w:iCs/>
          <w:sz w:val="24"/>
          <w:lang w:val="pt-BR"/>
        </w:rPr>
        <w:t>da Segunda Série</w:t>
      </w:r>
      <w:r w:rsidR="00F400D0">
        <w:rPr>
          <w:rFonts w:ascii="Garamond" w:hAnsi="Garamond"/>
          <w:i/>
          <w:iCs/>
          <w:sz w:val="24"/>
          <w:lang w:val="pt-BR"/>
        </w:rPr>
        <w:t>]</w:t>
      </w:r>
      <w:r w:rsidRPr="004F7115">
        <w:rPr>
          <w:rFonts w:ascii="Garamond" w:hAnsi="Garamond"/>
          <w:i/>
          <w:iCs/>
          <w:sz w:val="24"/>
          <w:lang w:val="pt-BR"/>
        </w:rPr>
        <w:t xml:space="preserve"> </w:t>
      </w:r>
      <w:r w:rsidR="001F54CB">
        <w:rPr>
          <w:rFonts w:ascii="Garamond" w:hAnsi="Garamond"/>
          <w:i/>
          <w:iCs/>
          <w:sz w:val="24"/>
          <w:lang w:val="pt-BR"/>
        </w:rPr>
        <w:t>incidirão juros remuneratórios</w:t>
      </w:r>
      <w:r w:rsidRPr="004F7115">
        <w:rPr>
          <w:rFonts w:ascii="Garamond" w:hAnsi="Garamond"/>
          <w:i/>
          <w:iCs/>
          <w:sz w:val="24"/>
          <w:lang w:val="pt-BR"/>
        </w:rPr>
        <w:t xml:space="preserve"> correspondente </w:t>
      </w:r>
      <w:r w:rsidRPr="004F7115">
        <w:rPr>
          <w:rFonts w:ascii="Garamond" w:hAnsi="Garamond"/>
          <w:i/>
          <w:iCs/>
          <w:sz w:val="24"/>
        </w:rPr>
        <w:t xml:space="preserve">a </w:t>
      </w:r>
      <w:r w:rsidRPr="004F7115">
        <w:rPr>
          <w:rFonts w:ascii="Garamond" w:hAnsi="Garamond"/>
          <w:i/>
          <w:iCs/>
          <w:sz w:val="24"/>
          <w:lang w:val="pt-BR"/>
        </w:rPr>
        <w:t>[--] ([--] por cento)</w:t>
      </w:r>
      <w:r w:rsidRPr="004F7115">
        <w:rPr>
          <w:rFonts w:ascii="Garamond" w:hAnsi="Garamond"/>
          <w:i/>
          <w:iCs/>
          <w:sz w:val="24"/>
        </w:rPr>
        <w:t xml:space="preserve"> ao ano, base 252 (duzentos e cinquenta e dois) Dias Úteis</w:t>
      </w:r>
      <w:r w:rsidR="001F54CB">
        <w:rPr>
          <w:rFonts w:ascii="Garamond" w:hAnsi="Garamond"/>
          <w:i/>
          <w:iCs/>
          <w:sz w:val="24"/>
          <w:lang w:val="pt-BR"/>
        </w:rPr>
        <w:t xml:space="preserve"> </w:t>
      </w:r>
      <w:r w:rsidR="001F54CB" w:rsidRPr="004F7115">
        <w:rPr>
          <w:rFonts w:ascii="Garamond" w:hAnsi="Garamond"/>
          <w:i/>
          <w:iCs/>
          <w:sz w:val="24"/>
          <w:lang w:val="pt-BR"/>
        </w:rPr>
        <w:t>(“</w:t>
      </w:r>
      <w:r w:rsidR="001F54CB" w:rsidRPr="00A41CFA">
        <w:rPr>
          <w:rFonts w:ascii="Garamond" w:hAnsi="Garamond"/>
          <w:i/>
          <w:iCs/>
          <w:sz w:val="24"/>
          <w:u w:val="single"/>
          <w:lang w:val="pt-BR"/>
        </w:rPr>
        <w:t>Remuneração das Debêntures [ da Segunda Série]</w:t>
      </w:r>
      <w:r w:rsidR="001F54CB" w:rsidRPr="004F7115">
        <w:rPr>
          <w:rFonts w:ascii="Garamond" w:hAnsi="Garamond"/>
          <w:i/>
          <w:iCs/>
          <w:sz w:val="24"/>
          <w:lang w:val="pt-BR"/>
        </w:rPr>
        <w:t>”)</w:t>
      </w:r>
      <w:r w:rsidRPr="004F7115">
        <w:rPr>
          <w:rFonts w:ascii="Garamond" w:hAnsi="Garamond"/>
          <w:i/>
          <w:iCs/>
          <w:sz w:val="24"/>
          <w:lang w:val="pt-BR"/>
        </w:rPr>
        <w:t xml:space="preserve">. </w:t>
      </w:r>
      <w:r w:rsidR="001F54CB" w:rsidRPr="001F54CB">
        <w:rPr>
          <w:rFonts w:ascii="Garamond" w:hAnsi="Garamond"/>
          <w:i/>
          <w:iCs/>
          <w:sz w:val="24"/>
          <w:lang w:val="pt-BR"/>
        </w:rPr>
        <w:t xml:space="preserve">A Remuneração das Debêntures da Segunda Série utilizará base 252 (duzentos e cinquenta e dois) Dias Úteis e será calculada de forma exponencial e cumulativa pro rata temporis, por Dias Úteis decorridos, incidentes sobre o Valor Nominal Atualizado das Debêntures da Segunda </w:t>
      </w:r>
      <w:r w:rsidR="001F54CB" w:rsidRPr="001F54CB">
        <w:rPr>
          <w:rFonts w:ascii="Garamond" w:hAnsi="Garamond"/>
          <w:i/>
          <w:iCs/>
          <w:sz w:val="24"/>
          <w:lang w:val="pt-BR"/>
        </w:rPr>
        <w:lastRenderedPageBreak/>
        <w:t>Série desde a Data da Primeira Integralização das Debêntures da Segunda Série ou da Data de Pagamento da Remuneração das Debêntures da Segunda Série (conforme abaixo definida) imediatamente anterior, conforme o caso,</w:t>
      </w:r>
      <w:r w:rsidR="001F54CB" w:rsidRPr="001F54CB" w:rsidDel="00373D92">
        <w:rPr>
          <w:rFonts w:ascii="Garamond" w:hAnsi="Garamond"/>
          <w:i/>
          <w:iCs/>
          <w:sz w:val="24"/>
          <w:lang w:val="pt-BR"/>
        </w:rPr>
        <w:t xml:space="preserve"> </w:t>
      </w:r>
      <w:r w:rsidR="001F54CB" w:rsidRPr="001F54CB">
        <w:rPr>
          <w:rFonts w:ascii="Garamond" w:hAnsi="Garamond"/>
          <w:i/>
          <w:iCs/>
          <w:sz w:val="24"/>
          <w:lang w:val="pt-BR"/>
        </w:rPr>
        <w:t>até a próxima Data de Pagamento da Remuneração das Debêntures da Segunda Série</w:t>
      </w:r>
      <w:r w:rsidRPr="004F7115">
        <w:rPr>
          <w:rFonts w:ascii="Garamond" w:hAnsi="Garamond"/>
          <w:i/>
          <w:iCs/>
          <w:sz w:val="24"/>
          <w:lang w:val="pt-BR"/>
        </w:rPr>
        <w:t>.</w:t>
      </w:r>
    </w:p>
    <w:p w14:paraId="5769FA56" w14:textId="77777777" w:rsidR="001F54CB" w:rsidRDefault="001F54CB">
      <w:pPr>
        <w:pStyle w:val="Level3"/>
        <w:numPr>
          <w:ilvl w:val="0"/>
          <w:numId w:val="0"/>
        </w:numPr>
        <w:spacing w:after="0" w:line="320" w:lineRule="exact"/>
        <w:ind w:left="709"/>
        <w:rPr>
          <w:rFonts w:ascii="Garamond" w:hAnsi="Garamond"/>
          <w:i/>
          <w:iCs/>
          <w:sz w:val="24"/>
          <w:lang w:val="pt-BR"/>
        </w:rPr>
      </w:pPr>
    </w:p>
    <w:p w14:paraId="6F00D22C" w14:textId="78811B21" w:rsidR="009A59ED" w:rsidRPr="004F7115" w:rsidRDefault="001F54CB">
      <w:pPr>
        <w:pStyle w:val="Level3"/>
        <w:numPr>
          <w:ilvl w:val="0"/>
          <w:numId w:val="0"/>
        </w:numPr>
        <w:spacing w:after="0" w:line="320" w:lineRule="exact"/>
        <w:ind w:left="709"/>
        <w:rPr>
          <w:rFonts w:ascii="Garamond" w:hAnsi="Garamond"/>
          <w:b/>
          <w:i/>
          <w:iCs/>
          <w:sz w:val="24"/>
          <w:lang w:val="pt-BR"/>
        </w:rPr>
      </w:pPr>
      <w:r>
        <w:rPr>
          <w:rFonts w:ascii="Garamond" w:hAnsi="Garamond"/>
          <w:i/>
          <w:iCs/>
          <w:sz w:val="24"/>
          <w:lang w:val="pt-BR"/>
        </w:rPr>
        <w:t xml:space="preserve">4.12.2.1 </w:t>
      </w:r>
      <w:r w:rsidRPr="001F54CB">
        <w:rPr>
          <w:rFonts w:ascii="Garamond" w:hAnsi="Garamond"/>
          <w:i/>
          <w:iCs/>
          <w:sz w:val="24"/>
          <w:lang w:val="pt-BR"/>
        </w:rPr>
        <w:t xml:space="preserve">A Remuneração das Debêntures </w:t>
      </w:r>
      <w:r>
        <w:rPr>
          <w:rFonts w:ascii="Garamond" w:hAnsi="Garamond"/>
          <w:i/>
          <w:iCs/>
          <w:sz w:val="24"/>
          <w:lang w:val="pt-BR"/>
        </w:rPr>
        <w:t>[</w:t>
      </w:r>
      <w:r w:rsidRPr="001F54CB">
        <w:rPr>
          <w:rFonts w:ascii="Garamond" w:hAnsi="Garamond"/>
          <w:i/>
          <w:iCs/>
          <w:sz w:val="24"/>
          <w:lang w:val="pt-BR"/>
        </w:rPr>
        <w:t>da Segunda Série</w:t>
      </w:r>
      <w:r>
        <w:rPr>
          <w:rFonts w:ascii="Garamond" w:hAnsi="Garamond"/>
          <w:i/>
          <w:iCs/>
          <w:sz w:val="24"/>
          <w:lang w:val="pt-BR"/>
        </w:rPr>
        <w:t>]</w:t>
      </w:r>
      <w:r w:rsidRPr="001F54CB">
        <w:rPr>
          <w:rFonts w:ascii="Garamond" w:hAnsi="Garamond"/>
          <w:i/>
          <w:iCs/>
          <w:sz w:val="24"/>
          <w:lang w:val="pt-BR"/>
        </w:rPr>
        <w:t xml:space="preserve"> deverá ser calculada de acordo com a seguinte fórmula</w:t>
      </w:r>
      <w:r w:rsidR="009A59ED" w:rsidRPr="004F7115">
        <w:rPr>
          <w:rFonts w:ascii="Garamond" w:hAnsi="Garamond"/>
          <w:i/>
          <w:iCs/>
          <w:sz w:val="24"/>
          <w:lang w:val="pt-BR"/>
        </w:rPr>
        <w:t xml:space="preserve">: </w:t>
      </w:r>
    </w:p>
    <w:p w14:paraId="0D8BDA53" w14:textId="77777777" w:rsidR="009A59ED" w:rsidRPr="004F7115" w:rsidRDefault="009A59ED">
      <w:pPr>
        <w:spacing w:line="320" w:lineRule="exact"/>
        <w:rPr>
          <w:rFonts w:ascii="Garamond" w:hAnsi="Garamond"/>
          <w:i/>
          <w:iCs/>
        </w:rPr>
      </w:pPr>
    </w:p>
    <w:p w14:paraId="49434AD7" w14:textId="77777777" w:rsidR="009A59ED" w:rsidRPr="004F7115" w:rsidRDefault="009A59ED">
      <w:pPr>
        <w:pStyle w:val="Body"/>
        <w:spacing w:after="0" w:line="320" w:lineRule="exact"/>
        <w:ind w:left="1361"/>
        <w:jc w:val="center"/>
        <w:rPr>
          <w:rFonts w:ascii="Garamond" w:hAnsi="Garamond"/>
          <w:i/>
          <w:iCs/>
          <w:sz w:val="24"/>
        </w:rPr>
      </w:pPr>
      <w:r w:rsidRPr="004F7115">
        <w:rPr>
          <w:rFonts w:ascii="Garamond" w:hAnsi="Garamond"/>
          <w:i/>
          <w:iCs/>
          <w:sz w:val="24"/>
        </w:rPr>
        <w:t>J = {VNa x [(FatorJuros) – 1]}</w:t>
      </w:r>
    </w:p>
    <w:p w14:paraId="359AE5C9" w14:textId="77777777" w:rsidR="009A59ED" w:rsidRPr="004F7115" w:rsidRDefault="009A59ED">
      <w:pPr>
        <w:pStyle w:val="Body"/>
        <w:spacing w:after="0" w:line="320" w:lineRule="exact"/>
        <w:ind w:left="1361"/>
        <w:rPr>
          <w:rFonts w:ascii="Garamond" w:hAnsi="Garamond"/>
          <w:i/>
          <w:iCs/>
          <w:sz w:val="24"/>
        </w:rPr>
      </w:pPr>
    </w:p>
    <w:p w14:paraId="126E1508" w14:textId="77777777"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rPr>
        <w:t>onde</w:t>
      </w:r>
      <w:r w:rsidRPr="004F7115">
        <w:rPr>
          <w:rFonts w:ascii="Garamond" w:hAnsi="Garamond"/>
          <w:i/>
          <w:iCs/>
        </w:rPr>
        <w:t>:</w:t>
      </w:r>
    </w:p>
    <w:p w14:paraId="2429928C" w14:textId="77777777" w:rsidR="009A59ED" w:rsidRPr="004F7115" w:rsidRDefault="009A59ED">
      <w:pPr>
        <w:pStyle w:val="Body"/>
        <w:spacing w:after="0" w:line="320" w:lineRule="exact"/>
        <w:ind w:left="1361"/>
        <w:rPr>
          <w:rFonts w:ascii="Garamond" w:hAnsi="Garamond"/>
          <w:i/>
          <w:iCs/>
          <w:sz w:val="24"/>
        </w:rPr>
      </w:pPr>
    </w:p>
    <w:p w14:paraId="69E7D900" w14:textId="66A91663"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iCs/>
        </w:rPr>
        <w:t>J =</w:t>
      </w:r>
      <w:r w:rsidRPr="004F7115">
        <w:rPr>
          <w:rFonts w:ascii="Garamond" w:hAnsi="Garamond"/>
          <w:i/>
          <w:iCs/>
        </w:rPr>
        <w:tab/>
      </w:r>
      <w:r w:rsidR="001F54CB" w:rsidRPr="001F54CB">
        <w:rPr>
          <w:rFonts w:ascii="Garamond" w:hAnsi="Garamond"/>
          <w:i/>
          <w:iCs/>
        </w:rPr>
        <w:t xml:space="preserve">valor unitário da Remuneração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acumulado a partir da Data da Primeira Integralização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ou da Data de Pagamento da Remuneração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imediatamente anterior, conforme o caso, calculado com 8 (oito) casas decimais sem arredondamento</w:t>
      </w:r>
      <w:r w:rsidRPr="004F7115">
        <w:rPr>
          <w:rFonts w:ascii="Garamond" w:hAnsi="Garamond"/>
          <w:i/>
          <w:iCs/>
        </w:rPr>
        <w:t>;</w:t>
      </w:r>
    </w:p>
    <w:p w14:paraId="7E7CD486" w14:textId="77777777" w:rsidR="009A59ED" w:rsidRPr="004F7115" w:rsidRDefault="009A59ED">
      <w:pPr>
        <w:pStyle w:val="Body"/>
        <w:spacing w:after="0" w:line="320" w:lineRule="exact"/>
        <w:ind w:left="1361"/>
        <w:rPr>
          <w:rFonts w:ascii="Garamond" w:hAnsi="Garamond"/>
          <w:i/>
          <w:iCs/>
          <w:sz w:val="24"/>
        </w:rPr>
      </w:pPr>
    </w:p>
    <w:p w14:paraId="15F21EBB" w14:textId="7FCCC614"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iCs/>
        </w:rPr>
        <w:t>VNa =</w:t>
      </w:r>
      <w:r w:rsidRPr="004F7115">
        <w:rPr>
          <w:rFonts w:ascii="Garamond" w:hAnsi="Garamond"/>
          <w:i/>
          <w:iCs/>
        </w:rPr>
        <w:tab/>
        <w:t xml:space="preserve">Valor Nominal Atualizado das Debêntures </w:t>
      </w:r>
      <w:r w:rsidR="00F400D0">
        <w:rPr>
          <w:rFonts w:ascii="Garamond" w:hAnsi="Garamond"/>
          <w:i/>
          <w:iCs/>
        </w:rPr>
        <w:t>[</w:t>
      </w:r>
      <w:r w:rsidRPr="004F7115">
        <w:rPr>
          <w:rFonts w:ascii="Garamond" w:hAnsi="Garamond"/>
          <w:i/>
          <w:iCs/>
        </w:rPr>
        <w:t>da Segunda Série</w:t>
      </w:r>
      <w:r w:rsidR="00F400D0">
        <w:rPr>
          <w:rFonts w:ascii="Garamond" w:hAnsi="Garamond"/>
          <w:i/>
          <w:iCs/>
        </w:rPr>
        <w:t>]</w:t>
      </w:r>
      <w:r w:rsidRPr="004F7115">
        <w:rPr>
          <w:rFonts w:ascii="Garamond" w:hAnsi="Garamond"/>
          <w:i/>
          <w:iCs/>
        </w:rPr>
        <w:t>, calculado com 8 (oito) casas decimais, sem arredondamento;</w:t>
      </w:r>
    </w:p>
    <w:p w14:paraId="04919DC4" w14:textId="77777777" w:rsidR="009A59ED" w:rsidRPr="004F7115" w:rsidRDefault="009A59ED">
      <w:pPr>
        <w:pStyle w:val="Body"/>
        <w:spacing w:after="0" w:line="320" w:lineRule="exact"/>
        <w:ind w:left="1361"/>
        <w:rPr>
          <w:rFonts w:ascii="Garamond" w:hAnsi="Garamond"/>
          <w:i/>
          <w:iCs/>
          <w:sz w:val="24"/>
        </w:rPr>
      </w:pPr>
    </w:p>
    <w:p w14:paraId="615E13A9" w14:textId="77777777"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iCs/>
        </w:rPr>
        <w:t>FatorJuros =</w:t>
      </w:r>
      <w:r w:rsidRPr="004F7115">
        <w:rPr>
          <w:rFonts w:ascii="Garamond" w:hAnsi="Garamond"/>
          <w:i/>
          <w:iCs/>
        </w:rPr>
        <w:tab/>
        <w:t>Fator de juros fixos, calculado com 9 (nove) casas decimais, com arredondamento, de acordo com a seguinte fórmula:</w:t>
      </w:r>
    </w:p>
    <w:p w14:paraId="712521B8" w14:textId="77777777" w:rsidR="009A59ED" w:rsidRPr="004F7115" w:rsidRDefault="009A59ED">
      <w:pPr>
        <w:pStyle w:val="Body"/>
        <w:spacing w:after="0" w:line="320" w:lineRule="exact"/>
        <w:ind w:left="1361"/>
        <w:rPr>
          <w:rFonts w:ascii="Garamond" w:hAnsi="Garamond"/>
          <w:i/>
          <w:iCs/>
          <w:sz w:val="24"/>
        </w:rPr>
      </w:pPr>
    </w:p>
    <w:p w14:paraId="388B7C31" w14:textId="77777777" w:rsidR="009A59ED" w:rsidRPr="004F7115" w:rsidRDefault="009A59ED">
      <w:pPr>
        <w:pStyle w:val="Body"/>
        <w:spacing w:after="0" w:line="320" w:lineRule="exact"/>
        <w:ind w:left="1361"/>
        <w:rPr>
          <w:rFonts w:ascii="Garamond" w:hAnsi="Garamond"/>
          <w:i/>
          <w:iCs/>
          <w:sz w:val="24"/>
        </w:rPr>
      </w:pPr>
      <w:r w:rsidRPr="004F7115">
        <w:rPr>
          <w:rFonts w:ascii="Garamond" w:hAnsi="Garamond"/>
          <w:i/>
          <w:iCs/>
          <w:noProof/>
          <w:sz w:val="24"/>
          <w:lang w:val="en-US" w:eastAsia="en-US"/>
        </w:rPr>
        <w:drawing>
          <wp:anchor distT="0" distB="0" distL="114300" distR="114300" simplePos="0" relativeHeight="251671552" behindDoc="0" locked="0" layoutInCell="1" allowOverlap="1" wp14:anchorId="1F81EC26" wp14:editId="564D3A15">
            <wp:simplePos x="0" y="0"/>
            <wp:positionH relativeFrom="column">
              <wp:posOffset>2088515</wp:posOffset>
            </wp:positionH>
            <wp:positionV relativeFrom="paragraph">
              <wp:posOffset>115570</wp:posOffset>
            </wp:positionV>
            <wp:extent cx="1920875" cy="45402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A283073" w14:textId="77777777" w:rsidR="009A59ED" w:rsidRPr="004F7115" w:rsidRDefault="009A59ED">
      <w:pPr>
        <w:pStyle w:val="Body"/>
        <w:spacing w:after="0" w:line="320" w:lineRule="exact"/>
        <w:ind w:left="1361"/>
        <w:rPr>
          <w:rFonts w:ascii="Garamond" w:hAnsi="Garamond"/>
          <w:i/>
          <w:iCs/>
          <w:sz w:val="24"/>
        </w:rPr>
      </w:pPr>
    </w:p>
    <w:p w14:paraId="52D7A503" w14:textId="77777777" w:rsidR="009A59ED" w:rsidRPr="004F7115" w:rsidRDefault="009A59ED">
      <w:pPr>
        <w:pStyle w:val="Body"/>
        <w:spacing w:after="0" w:line="320" w:lineRule="exact"/>
        <w:ind w:left="1361"/>
        <w:rPr>
          <w:rFonts w:ascii="Garamond" w:hAnsi="Garamond"/>
          <w:i/>
          <w:iCs/>
          <w:sz w:val="24"/>
        </w:rPr>
      </w:pPr>
    </w:p>
    <w:p w14:paraId="35E239E2" w14:textId="77777777" w:rsidR="009A59ED" w:rsidRPr="004F7115" w:rsidRDefault="009A59ED">
      <w:pPr>
        <w:pStyle w:val="Body"/>
        <w:spacing w:after="0" w:line="320" w:lineRule="exact"/>
        <w:ind w:left="1361"/>
        <w:rPr>
          <w:rFonts w:ascii="Garamond" w:hAnsi="Garamond"/>
          <w:i/>
          <w:iCs/>
          <w:sz w:val="24"/>
        </w:rPr>
      </w:pPr>
    </w:p>
    <w:p w14:paraId="42D36C1E" w14:textId="77777777"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rPr>
        <w:t>onde</w:t>
      </w:r>
      <w:r w:rsidRPr="004F7115">
        <w:rPr>
          <w:rFonts w:ascii="Garamond" w:hAnsi="Garamond"/>
          <w:i/>
          <w:iCs/>
        </w:rPr>
        <w:t>:</w:t>
      </w:r>
    </w:p>
    <w:p w14:paraId="43E78CA5" w14:textId="77777777" w:rsidR="009A59ED" w:rsidRPr="004F7115" w:rsidRDefault="009A59ED">
      <w:pPr>
        <w:pStyle w:val="Body"/>
        <w:spacing w:after="0" w:line="320" w:lineRule="exact"/>
        <w:ind w:left="1361"/>
        <w:rPr>
          <w:rFonts w:ascii="Garamond" w:hAnsi="Garamond"/>
          <w:i/>
          <w:iCs/>
          <w:sz w:val="24"/>
        </w:rPr>
      </w:pPr>
    </w:p>
    <w:p w14:paraId="250B764D" w14:textId="77777777"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i/>
        </w:rPr>
        <w:t>Taxa</w:t>
      </w:r>
      <w:r w:rsidRPr="004F7115">
        <w:rPr>
          <w:rFonts w:ascii="Garamond" w:hAnsi="Garamond"/>
          <w:i/>
          <w:iCs/>
        </w:rPr>
        <w:t xml:space="preserve"> = [--] ([--]);</w:t>
      </w:r>
    </w:p>
    <w:p w14:paraId="43C63214" w14:textId="77777777" w:rsidR="009A59ED" w:rsidRPr="004F7115" w:rsidRDefault="009A59ED">
      <w:pPr>
        <w:pStyle w:val="Body"/>
        <w:spacing w:after="0" w:line="320" w:lineRule="exact"/>
        <w:ind w:left="1361"/>
        <w:rPr>
          <w:rFonts w:ascii="Garamond" w:hAnsi="Garamond"/>
          <w:i/>
          <w:iCs/>
          <w:sz w:val="24"/>
        </w:rPr>
      </w:pPr>
    </w:p>
    <w:p w14:paraId="257BF565" w14:textId="319CE39C" w:rsidR="009A59ED" w:rsidRPr="004F7115" w:rsidRDefault="009A59ED" w:rsidP="003A7F0D">
      <w:pPr>
        <w:autoSpaceDE/>
        <w:autoSpaceDN/>
        <w:adjustRightInd/>
        <w:spacing w:line="320" w:lineRule="exact"/>
        <w:ind w:left="1418"/>
        <w:jc w:val="both"/>
        <w:outlineLvl w:val="2"/>
        <w:rPr>
          <w:rFonts w:ascii="Garamond" w:hAnsi="Garamond"/>
          <w:i/>
          <w:iCs/>
        </w:rPr>
      </w:pPr>
      <w:r w:rsidRPr="004F7115">
        <w:rPr>
          <w:rFonts w:ascii="Garamond" w:hAnsi="Garamond"/>
          <w:bCs/>
          <w:i/>
          <w:iCs/>
        </w:rPr>
        <w:t>DP</w:t>
      </w:r>
      <w:r w:rsidRPr="004F7115">
        <w:rPr>
          <w:rFonts w:ascii="Garamond" w:hAnsi="Garamond"/>
          <w:i/>
          <w:iCs/>
        </w:rPr>
        <w:t xml:space="preserve"> = </w:t>
      </w:r>
      <w:r w:rsidR="001F54CB" w:rsidRPr="001F54CB">
        <w:rPr>
          <w:rFonts w:ascii="Garamond" w:hAnsi="Garamond"/>
          <w:i/>
          <w:iCs/>
        </w:rPr>
        <w:t xml:space="preserve">número de Dias Úteis entre a Data da Primeira Integralização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ou da Data de Pagamento da Remuneração das Debêntures </w:t>
      </w:r>
      <w:r w:rsidR="001F54CB">
        <w:rPr>
          <w:rFonts w:ascii="Garamond" w:hAnsi="Garamond"/>
          <w:i/>
          <w:iCs/>
        </w:rPr>
        <w:t>[</w:t>
      </w:r>
      <w:r w:rsidR="001F54CB" w:rsidRPr="001F54CB">
        <w:rPr>
          <w:rFonts w:ascii="Garamond" w:hAnsi="Garamond"/>
          <w:i/>
          <w:iCs/>
        </w:rPr>
        <w:t>da Segunda Série</w:t>
      </w:r>
      <w:r w:rsidR="001F54CB">
        <w:rPr>
          <w:rFonts w:ascii="Garamond" w:hAnsi="Garamond"/>
          <w:i/>
          <w:iCs/>
        </w:rPr>
        <w:t>]</w:t>
      </w:r>
      <w:r w:rsidR="001F54CB" w:rsidRPr="001F54CB">
        <w:rPr>
          <w:rFonts w:ascii="Garamond" w:hAnsi="Garamond"/>
          <w:i/>
          <w:iCs/>
        </w:rPr>
        <w:t xml:space="preserve"> imediatamente anterior e a data de cálculo, sendo “DP” um número inteiro</w:t>
      </w:r>
      <w:r w:rsidRPr="004F7115">
        <w:rPr>
          <w:rFonts w:ascii="Garamond" w:hAnsi="Garamond"/>
          <w:i/>
          <w:iCs/>
        </w:rPr>
        <w:t>”</w:t>
      </w:r>
    </w:p>
    <w:p w14:paraId="791FAC98" w14:textId="77777777" w:rsidR="00C35211" w:rsidRPr="00640009" w:rsidRDefault="00C35211" w:rsidP="003A7F0D">
      <w:pPr>
        <w:pStyle w:val="Level2"/>
        <w:numPr>
          <w:ilvl w:val="0"/>
          <w:numId w:val="0"/>
        </w:numPr>
        <w:spacing w:after="0" w:line="320" w:lineRule="exact"/>
        <w:rPr>
          <w:rFonts w:ascii="Garamond" w:hAnsi="Garamond"/>
          <w:i/>
          <w:sz w:val="24"/>
        </w:rPr>
      </w:pPr>
      <w:bookmarkStart w:id="18" w:name="_Ref420335593"/>
    </w:p>
    <w:bookmarkEnd w:id="18"/>
    <w:p w14:paraId="4F2D45D1" w14:textId="18C0A763" w:rsidR="00C35211"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640009">
        <w:rPr>
          <w:rFonts w:ascii="Garamond" w:hAnsi="Garamond"/>
          <w:sz w:val="24"/>
          <w:szCs w:val="24"/>
        </w:rPr>
        <w:t>DECLARAÇÕES E GARANTIAS DA EMISSORA</w:t>
      </w:r>
      <w:r w:rsidR="00401335">
        <w:rPr>
          <w:rFonts w:ascii="Garamond" w:hAnsi="Garamond"/>
          <w:sz w:val="24"/>
          <w:szCs w:val="24"/>
        </w:rPr>
        <w:t xml:space="preserve"> E DA FIADORA</w:t>
      </w:r>
    </w:p>
    <w:p w14:paraId="16DC53D8"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rPr>
      </w:pPr>
    </w:p>
    <w:p w14:paraId="1D89550C" w14:textId="7D00FC61" w:rsidR="00C35211" w:rsidRDefault="001937F0"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5</w:t>
      </w:r>
      <w:r w:rsidR="00C35211">
        <w:rPr>
          <w:rFonts w:ascii="Garamond" w:hAnsi="Garamond"/>
          <w:sz w:val="24"/>
        </w:rPr>
        <w:t>.1.</w:t>
      </w:r>
      <w:r w:rsidR="00C35211">
        <w:rPr>
          <w:rFonts w:ascii="Garamond" w:hAnsi="Garamond"/>
          <w:sz w:val="24"/>
        </w:rPr>
        <w:tab/>
      </w:r>
      <w:r w:rsidR="00C35211" w:rsidRPr="00640009">
        <w:rPr>
          <w:rFonts w:ascii="Garamond" w:hAnsi="Garamond"/>
          <w:sz w:val="24"/>
        </w:rPr>
        <w:t>A Emissora</w:t>
      </w:r>
      <w:r w:rsidR="00401335">
        <w:rPr>
          <w:rFonts w:ascii="Garamond" w:hAnsi="Garamond"/>
          <w:sz w:val="24"/>
        </w:rPr>
        <w:t xml:space="preserve"> e a Fiadora</w:t>
      </w:r>
      <w:r w:rsidR="00C35211" w:rsidRPr="00640009">
        <w:rPr>
          <w:rFonts w:ascii="Garamond" w:hAnsi="Garamond"/>
          <w:sz w:val="24"/>
        </w:rPr>
        <w:t xml:space="preserve">, neste ato, </w:t>
      </w:r>
      <w:r w:rsidR="00C35211">
        <w:rPr>
          <w:rFonts w:ascii="Garamond" w:hAnsi="Garamond"/>
          <w:sz w:val="24"/>
        </w:rPr>
        <w:t>declara</w:t>
      </w:r>
      <w:r w:rsidR="00401335">
        <w:rPr>
          <w:rFonts w:ascii="Garamond" w:hAnsi="Garamond"/>
          <w:sz w:val="24"/>
        </w:rPr>
        <w:t>m</w:t>
      </w:r>
      <w:r w:rsidR="00C35211">
        <w:rPr>
          <w:rFonts w:ascii="Garamond" w:hAnsi="Garamond"/>
          <w:sz w:val="24"/>
        </w:rPr>
        <w:t xml:space="preserve"> e garante</w:t>
      </w:r>
      <w:r w:rsidR="00401335">
        <w:rPr>
          <w:rFonts w:ascii="Garamond" w:hAnsi="Garamond"/>
          <w:sz w:val="24"/>
        </w:rPr>
        <w:t>m</w:t>
      </w:r>
      <w:r w:rsidR="00C35211">
        <w:rPr>
          <w:rFonts w:ascii="Garamond" w:hAnsi="Garamond"/>
          <w:sz w:val="24"/>
        </w:rPr>
        <w:t xml:space="preserve"> ao Agente Fiduciário, que </w:t>
      </w:r>
      <w:r w:rsidR="00C35211" w:rsidRPr="00640009">
        <w:rPr>
          <w:rFonts w:ascii="Garamond" w:hAnsi="Garamond"/>
          <w:sz w:val="24"/>
        </w:rPr>
        <w:t xml:space="preserve">todas as </w:t>
      </w:r>
      <w:r w:rsidR="00C35211">
        <w:rPr>
          <w:rFonts w:ascii="Garamond" w:hAnsi="Garamond"/>
          <w:sz w:val="24"/>
        </w:rPr>
        <w:t xml:space="preserve">declarações e garantias </w:t>
      </w:r>
      <w:r w:rsidR="00401335">
        <w:rPr>
          <w:rFonts w:ascii="Garamond" w:hAnsi="Garamond"/>
          <w:sz w:val="24"/>
        </w:rPr>
        <w:t>prestadas pela Emissora e/ou pela Fiadora, conforme o caso,</w:t>
      </w:r>
      <w:r w:rsidR="00401335" w:rsidRPr="00640009">
        <w:rPr>
          <w:rFonts w:ascii="Garamond" w:hAnsi="Garamond"/>
          <w:sz w:val="24"/>
        </w:rPr>
        <w:t xml:space="preserve"> </w:t>
      </w:r>
      <w:r w:rsidR="00C35211" w:rsidRPr="00640009">
        <w:rPr>
          <w:rFonts w:ascii="Garamond" w:hAnsi="Garamond"/>
          <w:sz w:val="24"/>
        </w:rPr>
        <w:t>na Escritura</w:t>
      </w:r>
      <w:r w:rsidR="00C35211">
        <w:rPr>
          <w:rFonts w:ascii="Garamond" w:hAnsi="Garamond"/>
          <w:sz w:val="24"/>
        </w:rPr>
        <w:t xml:space="preserve"> permanecem verdadeiras, corretas e plenamente válidas e eficazes na data de assinatura deste Primeiro</w:t>
      </w:r>
      <w:r w:rsidR="00C35211" w:rsidRPr="00640009">
        <w:rPr>
          <w:rFonts w:ascii="Garamond" w:hAnsi="Garamond"/>
          <w:sz w:val="24"/>
        </w:rPr>
        <w:t xml:space="preserve"> Aditamento.</w:t>
      </w:r>
    </w:p>
    <w:p w14:paraId="155009E2"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3A97E45D" w14:textId="77777777" w:rsidR="00C35211" w:rsidRDefault="00C35211" w:rsidP="003A7F0D">
      <w:pPr>
        <w:pStyle w:val="Level1"/>
        <w:keepLines w:val="0"/>
        <w:numPr>
          <w:ilvl w:val="0"/>
          <w:numId w:val="92"/>
        </w:numPr>
        <w:spacing w:before="0" w:after="0" w:line="320" w:lineRule="exact"/>
        <w:ind w:hanging="720"/>
        <w:jc w:val="left"/>
        <w:rPr>
          <w:rFonts w:ascii="Garamond" w:hAnsi="Garamond"/>
          <w:sz w:val="24"/>
          <w:szCs w:val="24"/>
        </w:rPr>
      </w:pPr>
      <w:r w:rsidRPr="00640009">
        <w:rPr>
          <w:rFonts w:ascii="Garamond" w:hAnsi="Garamond"/>
          <w:sz w:val="24"/>
          <w:szCs w:val="24"/>
        </w:rPr>
        <w:lastRenderedPageBreak/>
        <w:t>RATIFICAÇÃO E CONSOLIDAÇÃO DA ESCRITURA</w:t>
      </w:r>
    </w:p>
    <w:p w14:paraId="7020A5A4"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rPr>
      </w:pPr>
    </w:p>
    <w:p w14:paraId="2F7F66F6" w14:textId="77777777" w:rsidR="00C35211" w:rsidRDefault="001937F0" w:rsidP="003A7F0D">
      <w:pPr>
        <w:pStyle w:val="Level2"/>
        <w:numPr>
          <w:ilvl w:val="0"/>
          <w:numId w:val="0"/>
        </w:numPr>
        <w:tabs>
          <w:tab w:val="num" w:pos="709"/>
        </w:tabs>
        <w:spacing w:after="0" w:line="320" w:lineRule="exact"/>
        <w:rPr>
          <w:rFonts w:ascii="Garamond" w:hAnsi="Garamond"/>
          <w:sz w:val="24"/>
        </w:rPr>
      </w:pPr>
      <w:r>
        <w:rPr>
          <w:rFonts w:ascii="Garamond" w:hAnsi="Garamond"/>
          <w:sz w:val="24"/>
        </w:rPr>
        <w:t>6</w:t>
      </w:r>
      <w:r w:rsidR="00C35211">
        <w:rPr>
          <w:rFonts w:ascii="Garamond" w:hAnsi="Garamond"/>
          <w:sz w:val="24"/>
        </w:rPr>
        <w:t>.1.</w:t>
      </w:r>
      <w:r w:rsidR="00C35211">
        <w:rPr>
          <w:rFonts w:ascii="Garamond" w:hAnsi="Garamond"/>
          <w:sz w:val="24"/>
        </w:rPr>
        <w:tab/>
      </w:r>
      <w:r w:rsidR="00C35211" w:rsidRPr="00640009">
        <w:rPr>
          <w:rFonts w:ascii="Garamond" w:hAnsi="Garamond"/>
          <w:sz w:val="24"/>
        </w:rPr>
        <w:t xml:space="preserve">As alterações feitas na Escritura por meio deste </w:t>
      </w:r>
      <w:r w:rsidR="00C35211">
        <w:rPr>
          <w:rFonts w:ascii="Garamond" w:hAnsi="Garamond"/>
          <w:sz w:val="24"/>
        </w:rPr>
        <w:t>Primeiro</w:t>
      </w:r>
      <w:r w:rsidR="00C35211" w:rsidRPr="00640009">
        <w:rPr>
          <w:rFonts w:ascii="Garamond" w:hAnsi="Garamond"/>
          <w:sz w:val="24"/>
        </w:rPr>
        <w:t xml:space="preserve"> Aditamento não implicam em novação, pelo que</w:t>
      </w:r>
      <w:r w:rsidR="00C35211">
        <w:rPr>
          <w:rFonts w:ascii="Garamond" w:hAnsi="Garamond"/>
          <w:sz w:val="24"/>
        </w:rPr>
        <w:t xml:space="preserve"> todos os termos e condições da </w:t>
      </w:r>
      <w:r w:rsidR="00C35211" w:rsidRPr="00640009">
        <w:rPr>
          <w:rFonts w:ascii="Garamond" w:hAnsi="Garamond"/>
          <w:sz w:val="24"/>
        </w:rPr>
        <w:t xml:space="preserve">Escritura que não foram expressamente alterados por este </w:t>
      </w:r>
      <w:r w:rsidR="00C35211">
        <w:rPr>
          <w:rFonts w:ascii="Garamond" w:hAnsi="Garamond"/>
          <w:sz w:val="24"/>
        </w:rPr>
        <w:t>Primeiro</w:t>
      </w:r>
      <w:r w:rsidR="00C35211" w:rsidRPr="00640009">
        <w:rPr>
          <w:rFonts w:ascii="Garamond" w:hAnsi="Garamond"/>
          <w:sz w:val="24"/>
        </w:rPr>
        <w:t xml:space="preserve"> Aditamento</w:t>
      </w:r>
      <w:r w:rsidR="00C35211">
        <w:rPr>
          <w:rFonts w:ascii="Garamond" w:hAnsi="Garamond"/>
          <w:sz w:val="24"/>
        </w:rPr>
        <w:t xml:space="preserve"> são neste ato ratificados e permanecem em pleno vigor e efeito</w:t>
      </w:r>
      <w:r w:rsidR="00C35211" w:rsidRPr="00640009">
        <w:rPr>
          <w:rFonts w:ascii="Garamond" w:hAnsi="Garamond"/>
          <w:sz w:val="24"/>
        </w:rPr>
        <w:t>.</w:t>
      </w:r>
      <w:r w:rsidR="00C35211">
        <w:rPr>
          <w:rFonts w:ascii="Garamond" w:hAnsi="Garamond"/>
          <w:sz w:val="24"/>
        </w:rPr>
        <w:t xml:space="preserve"> Assim sendo, a Escritura passa a vigorar na forma do </w:t>
      </w:r>
      <w:r w:rsidR="00C35211" w:rsidRPr="00640009">
        <w:rPr>
          <w:rFonts w:ascii="Garamond" w:hAnsi="Garamond"/>
          <w:b/>
          <w:sz w:val="24"/>
        </w:rPr>
        <w:t>Anexo I</w:t>
      </w:r>
      <w:r w:rsidR="00C35211">
        <w:rPr>
          <w:rFonts w:ascii="Garamond" w:hAnsi="Garamond"/>
          <w:sz w:val="24"/>
        </w:rPr>
        <w:t xml:space="preserve"> a este Primeiro Aditamento.</w:t>
      </w:r>
    </w:p>
    <w:p w14:paraId="4DBDB54B" w14:textId="77777777" w:rsidR="00C35211" w:rsidRPr="00640009" w:rsidRDefault="00C35211" w:rsidP="003A7F0D">
      <w:pPr>
        <w:pStyle w:val="Level2"/>
        <w:numPr>
          <w:ilvl w:val="0"/>
          <w:numId w:val="0"/>
        </w:numPr>
        <w:tabs>
          <w:tab w:val="num" w:pos="851"/>
        </w:tabs>
        <w:spacing w:after="0" w:line="320" w:lineRule="exact"/>
        <w:rPr>
          <w:rFonts w:ascii="Garamond" w:hAnsi="Garamond"/>
          <w:sz w:val="24"/>
        </w:rPr>
      </w:pPr>
    </w:p>
    <w:p w14:paraId="01E0CCB3" w14:textId="4AECC05E" w:rsidR="00C35211" w:rsidRDefault="00C35211" w:rsidP="003A7F0D">
      <w:pPr>
        <w:pStyle w:val="Level1"/>
        <w:keepLines w:val="0"/>
        <w:numPr>
          <w:ilvl w:val="0"/>
          <w:numId w:val="92"/>
        </w:numPr>
        <w:spacing w:before="0" w:after="0" w:line="320" w:lineRule="exact"/>
        <w:ind w:hanging="720"/>
        <w:rPr>
          <w:rFonts w:ascii="Garamond" w:hAnsi="Garamond"/>
          <w:sz w:val="24"/>
          <w:szCs w:val="24"/>
        </w:rPr>
      </w:pPr>
      <w:r w:rsidRPr="00640009">
        <w:rPr>
          <w:rFonts w:ascii="Garamond" w:hAnsi="Garamond"/>
          <w:sz w:val="24"/>
          <w:szCs w:val="24"/>
        </w:rPr>
        <w:t>DISPOSIÇÕES GERAIS</w:t>
      </w:r>
      <w:r w:rsidR="00401335">
        <w:rPr>
          <w:rFonts w:ascii="Garamond" w:hAnsi="Garamond"/>
          <w:sz w:val="24"/>
          <w:szCs w:val="24"/>
        </w:rPr>
        <w:t xml:space="preserve"> </w:t>
      </w:r>
    </w:p>
    <w:p w14:paraId="2819A953"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rPr>
      </w:pPr>
    </w:p>
    <w:p w14:paraId="7B8194C4" w14:textId="4162D043" w:rsidR="00C35211" w:rsidRDefault="00C35211">
      <w:pPr>
        <w:pStyle w:val="Level2"/>
        <w:rPr>
          <w:rFonts w:ascii="Garamond" w:hAnsi="Garamond"/>
          <w:sz w:val="24"/>
        </w:rPr>
        <w:pPrChange w:id="19" w:author="Luís Felipe Oliveira Haddad" w:date="2020-08-12T16:11:00Z">
          <w:pPr>
            <w:pStyle w:val="Level2"/>
            <w:numPr>
              <w:numId w:val="92"/>
            </w:numPr>
            <w:tabs>
              <w:tab w:val="clear" w:pos="680"/>
              <w:tab w:val="left" w:pos="709"/>
            </w:tabs>
            <w:spacing w:after="0" w:line="320" w:lineRule="exact"/>
            <w:ind w:left="0" w:firstLine="0"/>
          </w:pPr>
        </w:pPrChange>
      </w:pPr>
      <w:r w:rsidRPr="00640009">
        <w:rPr>
          <w:rFonts w:ascii="Garamond" w:hAnsi="Garamond"/>
          <w:sz w:val="24"/>
        </w:rPr>
        <w:t xml:space="preserve">Não se presume a renúncia a qualquer dos direitos decorrentes </w:t>
      </w:r>
      <w:r>
        <w:rPr>
          <w:rFonts w:ascii="Garamond" w:hAnsi="Garamond"/>
          <w:sz w:val="24"/>
        </w:rPr>
        <w:t>deste</w:t>
      </w:r>
      <w:r w:rsidRPr="00640009">
        <w:rPr>
          <w:rFonts w:ascii="Garamond" w:hAnsi="Garamond"/>
          <w:sz w:val="24"/>
        </w:rPr>
        <w:t xml:space="preserve"> </w:t>
      </w:r>
      <w:r>
        <w:rPr>
          <w:rFonts w:ascii="Garamond" w:hAnsi="Garamond"/>
          <w:sz w:val="24"/>
        </w:rPr>
        <w:t>Primeiro</w:t>
      </w:r>
      <w:r w:rsidRPr="00640009">
        <w:rPr>
          <w:rFonts w:ascii="Garamond" w:hAnsi="Garamond"/>
          <w:sz w:val="24"/>
        </w:rPr>
        <w:t xml:space="preserve"> Aditamento</w:t>
      </w:r>
      <w:r w:rsidR="00401335">
        <w:rPr>
          <w:rFonts w:ascii="Garamond" w:hAnsi="Garamond"/>
          <w:sz w:val="24"/>
        </w:rPr>
        <w:t xml:space="preserve">. Dessa forma, </w:t>
      </w:r>
      <w:r w:rsidRPr="00640009">
        <w:rPr>
          <w:rFonts w:ascii="Garamond" w:hAnsi="Garamond"/>
          <w:sz w:val="24"/>
        </w:rPr>
        <w:t>nenhum atraso, omissão ou liberalidade no exercício de qualquer direito</w:t>
      </w:r>
      <w:r w:rsidR="00E13684">
        <w:rPr>
          <w:rFonts w:ascii="Garamond" w:hAnsi="Garamond"/>
          <w:sz w:val="24"/>
        </w:rPr>
        <w:t>,</w:t>
      </w:r>
      <w:r w:rsidRPr="00640009">
        <w:rPr>
          <w:rFonts w:ascii="Garamond" w:hAnsi="Garamond"/>
          <w:sz w:val="24"/>
        </w:rPr>
        <w:t xml:space="preserve"> faculdade </w:t>
      </w:r>
      <w:r w:rsidR="00E13684">
        <w:rPr>
          <w:rFonts w:ascii="Garamond" w:hAnsi="Garamond"/>
          <w:sz w:val="24"/>
        </w:rPr>
        <w:t xml:space="preserve">ou remédio </w:t>
      </w:r>
      <w:r w:rsidRPr="00640009">
        <w:rPr>
          <w:rFonts w:ascii="Garamond" w:hAnsi="Garamond"/>
          <w:sz w:val="24"/>
        </w:rPr>
        <w:t xml:space="preserve">que caiba </w:t>
      </w:r>
      <w:r w:rsidR="00401335" w:rsidRPr="005410B8">
        <w:rPr>
          <w:rFonts w:ascii="Garamond" w:hAnsi="Garamond" w:cs="Arial"/>
          <w:sz w:val="24"/>
        </w:rPr>
        <w:t xml:space="preserve">a qualquer uma das </w:t>
      </w:r>
      <w:r w:rsidR="00401335">
        <w:rPr>
          <w:rFonts w:ascii="Garamond" w:hAnsi="Garamond" w:cs="Arial"/>
          <w:sz w:val="24"/>
        </w:rPr>
        <w:t>P</w:t>
      </w:r>
      <w:r w:rsidR="00401335" w:rsidRPr="005410B8">
        <w:rPr>
          <w:rFonts w:ascii="Garamond" w:hAnsi="Garamond" w:cs="Arial"/>
          <w:sz w:val="24"/>
        </w:rPr>
        <w:t xml:space="preserve">artes </w:t>
      </w:r>
      <w:r w:rsidRPr="00640009">
        <w:rPr>
          <w:rFonts w:ascii="Garamond" w:hAnsi="Garamond"/>
          <w:sz w:val="24"/>
        </w:rPr>
        <w:t xml:space="preserve">prejudicará </w:t>
      </w:r>
      <w:r w:rsidRPr="00640009">
        <w:rPr>
          <w:rFonts w:ascii="Garamond" w:hAnsi="Garamond"/>
          <w:w w:val="0"/>
          <w:sz w:val="24"/>
        </w:rPr>
        <w:t xml:space="preserve">tais direitos, faculdades ou remédios, </w:t>
      </w:r>
      <w:r w:rsidRPr="00640009">
        <w:rPr>
          <w:rFonts w:ascii="Garamond" w:hAnsi="Garamond"/>
          <w:sz w:val="24"/>
        </w:rPr>
        <w:t xml:space="preserve">ou será interpretado como renúncia </w:t>
      </w:r>
      <w:r w:rsidRPr="00640009">
        <w:rPr>
          <w:rFonts w:ascii="Garamond" w:hAnsi="Garamond"/>
          <w:w w:val="0"/>
          <w:sz w:val="24"/>
        </w:rPr>
        <w:t>aos mesmos ou concordância com tal inadimplemento</w:t>
      </w:r>
      <w:r w:rsidRPr="00640009">
        <w:rPr>
          <w:rFonts w:ascii="Garamond" w:hAnsi="Garamond"/>
          <w:sz w:val="24"/>
        </w:rPr>
        <w:t xml:space="preserve">, nem constituirá novação ou </w:t>
      </w:r>
      <w:r w:rsidRPr="00640009">
        <w:rPr>
          <w:rFonts w:ascii="Garamond" w:hAnsi="Garamond"/>
          <w:w w:val="0"/>
          <w:sz w:val="24"/>
        </w:rPr>
        <w:t xml:space="preserve">modificação de quaisquer outras obrigações assumidas pela Emissora neste </w:t>
      </w:r>
      <w:r>
        <w:rPr>
          <w:rFonts w:ascii="Garamond" w:hAnsi="Garamond"/>
          <w:w w:val="0"/>
          <w:sz w:val="24"/>
        </w:rPr>
        <w:t>Primeiro</w:t>
      </w:r>
      <w:r w:rsidRPr="00640009">
        <w:rPr>
          <w:rFonts w:ascii="Garamond" w:hAnsi="Garamond"/>
          <w:w w:val="0"/>
          <w:sz w:val="24"/>
        </w:rPr>
        <w:t xml:space="preserve"> Aditamento ou </w:t>
      </w:r>
      <w:r w:rsidRPr="00640009">
        <w:rPr>
          <w:rFonts w:ascii="Garamond" w:hAnsi="Garamond"/>
          <w:sz w:val="24"/>
        </w:rPr>
        <w:t>precedente no tocante a qualquer outro inadimplemento ou atraso.</w:t>
      </w:r>
      <w:r>
        <w:rPr>
          <w:rFonts w:ascii="Garamond" w:hAnsi="Garamond"/>
          <w:sz w:val="24"/>
        </w:rPr>
        <w:t xml:space="preserve"> </w:t>
      </w:r>
    </w:p>
    <w:p w14:paraId="35351C37" w14:textId="77777777" w:rsidR="00C35211" w:rsidRPr="00640009" w:rsidRDefault="00C35211" w:rsidP="003A7F0D">
      <w:pPr>
        <w:pStyle w:val="Level2"/>
        <w:numPr>
          <w:ilvl w:val="0"/>
          <w:numId w:val="0"/>
        </w:numPr>
        <w:tabs>
          <w:tab w:val="num" w:pos="709"/>
        </w:tabs>
        <w:spacing w:after="0" w:line="320" w:lineRule="exact"/>
        <w:ind w:hanging="720"/>
        <w:rPr>
          <w:rFonts w:ascii="Garamond" w:hAnsi="Garamond"/>
          <w:sz w:val="24"/>
        </w:rPr>
      </w:pPr>
      <w:r w:rsidRPr="00640009">
        <w:rPr>
          <w:rFonts w:ascii="Garamond" w:hAnsi="Garamond"/>
          <w:sz w:val="24"/>
        </w:rPr>
        <w:t xml:space="preserve"> </w:t>
      </w:r>
    </w:p>
    <w:p w14:paraId="51882AF1" w14:textId="2158807E" w:rsidR="00C35211" w:rsidRDefault="00C35211" w:rsidP="003A7F0D">
      <w:pPr>
        <w:pStyle w:val="Level2"/>
        <w:numPr>
          <w:ilvl w:val="1"/>
          <w:numId w:val="92"/>
        </w:numPr>
        <w:tabs>
          <w:tab w:val="left" w:pos="709"/>
        </w:tabs>
        <w:spacing w:after="0" w:line="320" w:lineRule="exact"/>
        <w:ind w:left="0" w:firstLine="0"/>
        <w:rPr>
          <w:rFonts w:ascii="Garamond" w:hAnsi="Garamond"/>
          <w:sz w:val="24"/>
        </w:rPr>
      </w:pPr>
      <w:r w:rsidRPr="00640009">
        <w:rPr>
          <w:rFonts w:ascii="Garamond" w:hAnsi="Garamond"/>
          <w:sz w:val="24"/>
        </w:rPr>
        <w:t xml:space="preserve">O presente </w:t>
      </w:r>
      <w:r>
        <w:rPr>
          <w:rFonts w:ascii="Garamond" w:hAnsi="Garamond"/>
          <w:sz w:val="24"/>
        </w:rPr>
        <w:t>Primeiro</w:t>
      </w:r>
      <w:r w:rsidRPr="00640009">
        <w:rPr>
          <w:rFonts w:ascii="Garamond" w:hAnsi="Garamond"/>
          <w:sz w:val="24"/>
        </w:rPr>
        <w:t xml:space="preserve"> Aditamento é firmado em caráter irrevogável e irretratável, obrigando as Partes </w:t>
      </w:r>
      <w:r w:rsidR="00401335">
        <w:rPr>
          <w:rFonts w:ascii="Garamond" w:hAnsi="Garamond"/>
          <w:sz w:val="24"/>
        </w:rPr>
        <w:t xml:space="preserve">por si </w:t>
      </w:r>
      <w:r w:rsidRPr="00640009">
        <w:rPr>
          <w:rFonts w:ascii="Garamond" w:hAnsi="Garamond"/>
          <w:sz w:val="24"/>
        </w:rPr>
        <w:t>e seus sucessores.</w:t>
      </w:r>
    </w:p>
    <w:p w14:paraId="35674426" w14:textId="77777777" w:rsidR="00401335" w:rsidRDefault="00401335" w:rsidP="003A7F0D">
      <w:pPr>
        <w:pStyle w:val="PargrafodaLista"/>
        <w:rPr>
          <w:rFonts w:ascii="Garamond" w:hAnsi="Garamond"/>
        </w:rPr>
      </w:pPr>
    </w:p>
    <w:p w14:paraId="1587A6CB" w14:textId="1A7E93B9" w:rsidR="00401335" w:rsidRDefault="00401335" w:rsidP="003A7F0D">
      <w:pPr>
        <w:pStyle w:val="Level2"/>
        <w:numPr>
          <w:ilvl w:val="1"/>
          <w:numId w:val="92"/>
        </w:numPr>
        <w:tabs>
          <w:tab w:val="left" w:pos="709"/>
        </w:tabs>
        <w:spacing w:after="0" w:line="320" w:lineRule="exact"/>
        <w:ind w:left="0" w:firstLine="0"/>
        <w:rPr>
          <w:rFonts w:ascii="Garamond" w:hAnsi="Garamond"/>
          <w:sz w:val="24"/>
        </w:rPr>
      </w:pPr>
      <w:r w:rsidRPr="00640009">
        <w:rPr>
          <w:rFonts w:ascii="Garamond" w:hAnsi="Garamond"/>
          <w:sz w:val="24"/>
        </w:rPr>
        <w:t xml:space="preserve">Caso qualquer das disposições </w:t>
      </w:r>
      <w:r>
        <w:rPr>
          <w:rFonts w:ascii="Garamond" w:hAnsi="Garamond" w:cs="Arial"/>
          <w:sz w:val="24"/>
        </w:rPr>
        <w:t>deste</w:t>
      </w:r>
      <w:r w:rsidRPr="005410B8">
        <w:rPr>
          <w:rFonts w:ascii="Garamond" w:hAnsi="Garamond" w:cs="Arial"/>
          <w:sz w:val="24"/>
        </w:rPr>
        <w:t xml:space="preserve"> </w:t>
      </w:r>
      <w:r>
        <w:rPr>
          <w:rFonts w:ascii="Garamond" w:hAnsi="Garamond" w:cs="Arial"/>
          <w:sz w:val="24"/>
        </w:rPr>
        <w:t>Primeiro Aditamento</w:t>
      </w:r>
      <w:r w:rsidRPr="005410B8">
        <w:rPr>
          <w:rFonts w:ascii="Garamond" w:hAnsi="Garamond" w:cs="Arial"/>
          <w:sz w:val="24"/>
        </w:rPr>
        <w:t xml:space="preserve"> venha a ser julgada ilegal, inválida ou ineficaz, prevalecerão todas as demais disposições não afetadas por tal julgamento, comprometendo-se as </w:t>
      </w:r>
      <w:r>
        <w:rPr>
          <w:rFonts w:ascii="Garamond" w:hAnsi="Garamond" w:cs="Arial"/>
          <w:sz w:val="24"/>
        </w:rPr>
        <w:t>P</w:t>
      </w:r>
      <w:r w:rsidRPr="005410B8">
        <w:rPr>
          <w:rFonts w:ascii="Garamond" w:hAnsi="Garamond" w:cs="Arial"/>
          <w:sz w:val="24"/>
        </w:rPr>
        <w:t>artes, em boa-fé, a substituir a disposição afetada por outra que, na medida do possível, produza o mesmo efeito</w:t>
      </w:r>
      <w:r w:rsidRPr="00640009">
        <w:rPr>
          <w:rFonts w:ascii="Garamond" w:hAnsi="Garamond"/>
          <w:sz w:val="24"/>
        </w:rPr>
        <w:t>.</w:t>
      </w:r>
    </w:p>
    <w:p w14:paraId="6FE44BE5"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2440830F" w14:textId="475E2C4E" w:rsidR="00C35211" w:rsidRDefault="00C35211" w:rsidP="003A7F0D">
      <w:pPr>
        <w:pStyle w:val="Level2"/>
        <w:numPr>
          <w:ilvl w:val="1"/>
          <w:numId w:val="92"/>
        </w:numPr>
        <w:tabs>
          <w:tab w:val="left" w:pos="709"/>
        </w:tabs>
        <w:spacing w:after="0" w:line="320" w:lineRule="exact"/>
        <w:ind w:left="0" w:firstLine="0"/>
        <w:rPr>
          <w:rFonts w:ascii="Garamond" w:hAnsi="Garamond"/>
          <w:sz w:val="24"/>
        </w:rPr>
      </w:pPr>
      <w:r w:rsidRPr="00640009">
        <w:rPr>
          <w:rFonts w:ascii="Garamond" w:hAnsi="Garamond"/>
          <w:sz w:val="24"/>
        </w:rPr>
        <w:t>Tod</w:t>
      </w:r>
      <w:r w:rsidR="00401335">
        <w:rPr>
          <w:rFonts w:ascii="Garamond" w:hAnsi="Garamond"/>
          <w:sz w:val="24"/>
        </w:rPr>
        <w:t>o</w:t>
      </w:r>
      <w:r w:rsidRPr="00640009">
        <w:rPr>
          <w:rFonts w:ascii="Garamond" w:hAnsi="Garamond"/>
          <w:sz w:val="24"/>
        </w:rPr>
        <w:t xml:space="preserve">s e quaisquer </w:t>
      </w:r>
      <w:r w:rsidR="00401335">
        <w:rPr>
          <w:rFonts w:ascii="Garamond" w:hAnsi="Garamond"/>
          <w:sz w:val="24"/>
        </w:rPr>
        <w:t>custos</w:t>
      </w:r>
      <w:r w:rsidR="00401335" w:rsidRPr="00640009">
        <w:rPr>
          <w:rFonts w:ascii="Garamond" w:hAnsi="Garamond"/>
          <w:sz w:val="24"/>
        </w:rPr>
        <w:t xml:space="preserve"> </w:t>
      </w:r>
      <w:r w:rsidRPr="00640009">
        <w:rPr>
          <w:rFonts w:ascii="Garamond" w:hAnsi="Garamond"/>
          <w:sz w:val="24"/>
        </w:rPr>
        <w:t>incorrid</w:t>
      </w:r>
      <w:r w:rsidR="00401335">
        <w:rPr>
          <w:rFonts w:ascii="Garamond" w:hAnsi="Garamond"/>
          <w:sz w:val="24"/>
        </w:rPr>
        <w:t>o</w:t>
      </w:r>
      <w:r w:rsidRPr="00640009">
        <w:rPr>
          <w:rFonts w:ascii="Garamond" w:hAnsi="Garamond"/>
          <w:sz w:val="24"/>
        </w:rPr>
        <w:t>s em razão do registro</w:t>
      </w:r>
      <w:r w:rsidR="00401335">
        <w:rPr>
          <w:rFonts w:ascii="Garamond" w:hAnsi="Garamond"/>
          <w:sz w:val="24"/>
        </w:rPr>
        <w:t xml:space="preserve"> deste Primeiro Aditamento</w:t>
      </w:r>
      <w:r w:rsidRPr="00640009">
        <w:rPr>
          <w:rFonts w:ascii="Garamond" w:hAnsi="Garamond"/>
          <w:sz w:val="24"/>
        </w:rPr>
        <w:t xml:space="preserve">, </w:t>
      </w:r>
      <w:r w:rsidR="00401335" w:rsidRPr="005410B8">
        <w:rPr>
          <w:rFonts w:ascii="Garamond" w:hAnsi="Garamond" w:cs="Arial"/>
          <w:sz w:val="24"/>
        </w:rPr>
        <w:t>seus eventuais aditamentos, e dos atos societários relacionados a esta Emissão, nos registros competentes, serão de responsabilidade exclusiva da Emissora</w:t>
      </w:r>
      <w:r w:rsidRPr="00640009">
        <w:rPr>
          <w:rFonts w:ascii="Garamond" w:hAnsi="Garamond"/>
          <w:sz w:val="24"/>
        </w:rPr>
        <w:t>.</w:t>
      </w:r>
    </w:p>
    <w:p w14:paraId="59F09B75"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7E88BC81" w14:textId="3434A198" w:rsidR="00C35211" w:rsidRDefault="00401335" w:rsidP="003A7F0D">
      <w:pPr>
        <w:pStyle w:val="Level2"/>
        <w:numPr>
          <w:ilvl w:val="1"/>
          <w:numId w:val="92"/>
        </w:numPr>
        <w:tabs>
          <w:tab w:val="left" w:pos="709"/>
        </w:tabs>
        <w:spacing w:after="0" w:line="320" w:lineRule="exact"/>
        <w:ind w:left="0" w:firstLine="0"/>
        <w:rPr>
          <w:rFonts w:ascii="Garamond" w:hAnsi="Garamond"/>
          <w:sz w:val="24"/>
        </w:rPr>
      </w:pPr>
      <w:r>
        <w:rPr>
          <w:rFonts w:ascii="Garamond" w:hAnsi="Garamond"/>
          <w:w w:val="0"/>
          <w:sz w:val="24"/>
        </w:rPr>
        <w:t>O presente</w:t>
      </w:r>
      <w:r w:rsidRPr="00640009">
        <w:rPr>
          <w:rFonts w:ascii="Garamond" w:hAnsi="Garamond"/>
          <w:w w:val="0"/>
          <w:sz w:val="24"/>
        </w:rPr>
        <w:t xml:space="preserve"> </w:t>
      </w:r>
      <w:r>
        <w:rPr>
          <w:rFonts w:ascii="Garamond" w:hAnsi="Garamond"/>
          <w:w w:val="0"/>
          <w:sz w:val="24"/>
        </w:rPr>
        <w:t>Primeiro</w:t>
      </w:r>
      <w:r w:rsidRPr="00640009">
        <w:rPr>
          <w:rFonts w:ascii="Garamond" w:hAnsi="Garamond"/>
          <w:w w:val="0"/>
          <w:sz w:val="24"/>
        </w:rPr>
        <w:t xml:space="preserve"> Aditamento, </w:t>
      </w:r>
      <w:r>
        <w:rPr>
          <w:rFonts w:ascii="Garamond" w:hAnsi="Garamond"/>
          <w:w w:val="0"/>
          <w:sz w:val="24"/>
        </w:rPr>
        <w:t xml:space="preserve">a </w:t>
      </w:r>
      <w:r w:rsidRPr="00640009">
        <w:rPr>
          <w:rFonts w:ascii="Garamond" w:hAnsi="Garamond"/>
          <w:w w:val="0"/>
          <w:sz w:val="24"/>
        </w:rPr>
        <w:t>Escritura e as Debêntures constituem títulos executivos extrajudiciais</w:t>
      </w:r>
      <w:r>
        <w:rPr>
          <w:rFonts w:ascii="Garamond" w:hAnsi="Garamond"/>
          <w:w w:val="0"/>
          <w:sz w:val="24"/>
        </w:rPr>
        <w:t>,</w:t>
      </w:r>
      <w:r w:rsidRPr="00640009">
        <w:rPr>
          <w:rFonts w:ascii="Garamond" w:hAnsi="Garamond"/>
          <w:w w:val="0"/>
          <w:sz w:val="24"/>
        </w:rPr>
        <w:t xml:space="preserve"> nos termos do artigo 784, incisos I e III, </w:t>
      </w:r>
      <w:r w:rsidRPr="00640009">
        <w:rPr>
          <w:rFonts w:ascii="Garamond" w:eastAsia="Arial Unicode MS" w:hAnsi="Garamond"/>
          <w:sz w:val="24"/>
        </w:rPr>
        <w:t xml:space="preserve">da Lei nº 13.105 de 16 de março de </w:t>
      </w:r>
      <w:r w:rsidRPr="003A7F0D">
        <w:rPr>
          <w:rFonts w:ascii="Garamond" w:hAnsi="Garamond" w:cs="Arial"/>
          <w:sz w:val="24"/>
        </w:rPr>
        <w:t>2015</w:t>
      </w:r>
      <w:r w:rsidRPr="00640009">
        <w:rPr>
          <w:rFonts w:ascii="Garamond" w:eastAsia="Arial Unicode MS" w:hAnsi="Garamond"/>
          <w:sz w:val="24"/>
        </w:rPr>
        <w:t>, conforme alterada</w:t>
      </w:r>
      <w:r w:rsidRPr="00640009">
        <w:rPr>
          <w:rFonts w:ascii="Garamond" w:hAnsi="Garamond"/>
          <w:w w:val="0"/>
          <w:sz w:val="24"/>
        </w:rPr>
        <w:t xml:space="preserve"> (“</w:t>
      </w:r>
      <w:r w:rsidRPr="00A41CFA">
        <w:rPr>
          <w:rFonts w:ascii="Garamond" w:hAnsi="Garamond"/>
          <w:w w:val="0"/>
          <w:sz w:val="24"/>
          <w:u w:val="single"/>
        </w:rPr>
        <w:t>Código de Processo Civil</w:t>
      </w:r>
      <w:r>
        <w:rPr>
          <w:rFonts w:ascii="Garamond" w:hAnsi="Garamond"/>
          <w:w w:val="0"/>
          <w:sz w:val="24"/>
        </w:rPr>
        <w:t>”)</w:t>
      </w:r>
      <w:r w:rsidRPr="00640009">
        <w:rPr>
          <w:rFonts w:ascii="Garamond" w:hAnsi="Garamond"/>
          <w:w w:val="0"/>
          <w:sz w:val="24"/>
        </w:rPr>
        <w:t xml:space="preserve"> </w:t>
      </w:r>
      <w:r w:rsidRPr="005410B8">
        <w:rPr>
          <w:rFonts w:ascii="Garamond" w:hAnsi="Garamond" w:cs="Arial"/>
          <w:sz w:val="24"/>
        </w:rPr>
        <w:t xml:space="preserve">e as obrigações </w:t>
      </w:r>
      <w:r>
        <w:rPr>
          <w:rFonts w:ascii="Garamond" w:hAnsi="Garamond" w:cs="Arial"/>
          <w:sz w:val="24"/>
        </w:rPr>
        <w:t>nele</w:t>
      </w:r>
      <w:r w:rsidRPr="005410B8">
        <w:rPr>
          <w:rFonts w:ascii="Garamond" w:hAnsi="Garamond" w:cs="Arial"/>
          <w:sz w:val="24"/>
        </w:rPr>
        <w:t>s encerradas estão sujeitas a execução específica, de acordo com os artigos 81</w:t>
      </w:r>
      <w:r>
        <w:rPr>
          <w:rFonts w:ascii="Garamond" w:hAnsi="Garamond" w:cs="Arial"/>
          <w:sz w:val="24"/>
        </w:rPr>
        <w:t>4</w:t>
      </w:r>
      <w:r w:rsidRPr="005410B8">
        <w:rPr>
          <w:rFonts w:ascii="Garamond" w:hAnsi="Garamond" w:cs="Arial"/>
          <w:sz w:val="24"/>
        </w:rPr>
        <w:t xml:space="preserve"> e seguintes, do Código de Processo Civil.</w:t>
      </w:r>
    </w:p>
    <w:p w14:paraId="5EB49B5F"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51B964C0" w14:textId="3680A95B" w:rsidR="00C35211" w:rsidRDefault="00C35211" w:rsidP="003A7F0D">
      <w:pPr>
        <w:pStyle w:val="Level2"/>
        <w:numPr>
          <w:ilvl w:val="1"/>
          <w:numId w:val="92"/>
        </w:numPr>
        <w:tabs>
          <w:tab w:val="left" w:pos="709"/>
        </w:tabs>
        <w:spacing w:after="0" w:line="320" w:lineRule="exact"/>
        <w:ind w:left="0" w:firstLine="0"/>
        <w:rPr>
          <w:rFonts w:ascii="Garamond" w:hAnsi="Garamond"/>
          <w:sz w:val="24"/>
        </w:rPr>
      </w:pPr>
      <w:r w:rsidRPr="00640009">
        <w:rPr>
          <w:rFonts w:ascii="Garamond" w:hAnsi="Garamond"/>
          <w:sz w:val="24"/>
        </w:rPr>
        <w:t xml:space="preserve">Este </w:t>
      </w:r>
      <w:r w:rsidRPr="003A7F0D">
        <w:rPr>
          <w:rFonts w:ascii="Garamond" w:eastAsia="Arial Unicode MS" w:hAnsi="Garamond"/>
          <w:sz w:val="24"/>
        </w:rPr>
        <w:t>Primeiro</w:t>
      </w:r>
      <w:r w:rsidRPr="00640009">
        <w:rPr>
          <w:rFonts w:ascii="Garamond" w:hAnsi="Garamond"/>
          <w:sz w:val="24"/>
        </w:rPr>
        <w:t xml:space="preserve"> Aditamento é regid</w:t>
      </w:r>
      <w:r>
        <w:rPr>
          <w:rFonts w:ascii="Garamond" w:hAnsi="Garamond"/>
          <w:sz w:val="24"/>
        </w:rPr>
        <w:t>o</w:t>
      </w:r>
      <w:r w:rsidRPr="00640009">
        <w:rPr>
          <w:rFonts w:ascii="Garamond" w:hAnsi="Garamond"/>
          <w:sz w:val="24"/>
        </w:rPr>
        <w:t xml:space="preserve"> pelas Leis da República Federativa do Brasil.</w:t>
      </w:r>
    </w:p>
    <w:p w14:paraId="5065ECAB" w14:textId="77777777" w:rsidR="00C35211" w:rsidRPr="00640009" w:rsidRDefault="00C35211" w:rsidP="003A7F0D">
      <w:pPr>
        <w:pStyle w:val="Level2"/>
        <w:numPr>
          <w:ilvl w:val="0"/>
          <w:numId w:val="0"/>
        </w:numPr>
        <w:tabs>
          <w:tab w:val="num" w:pos="709"/>
        </w:tabs>
        <w:spacing w:after="0" w:line="320" w:lineRule="exact"/>
        <w:rPr>
          <w:rFonts w:ascii="Garamond" w:hAnsi="Garamond"/>
          <w:sz w:val="24"/>
        </w:rPr>
      </w:pPr>
    </w:p>
    <w:p w14:paraId="7135464B" w14:textId="7C7C11EB" w:rsidR="00C35211" w:rsidRDefault="00C35211" w:rsidP="003A7F0D">
      <w:pPr>
        <w:pStyle w:val="Level1"/>
        <w:keepLines w:val="0"/>
        <w:numPr>
          <w:ilvl w:val="0"/>
          <w:numId w:val="92"/>
        </w:numPr>
        <w:spacing w:before="0" w:after="0" w:line="320" w:lineRule="exact"/>
        <w:ind w:hanging="720"/>
        <w:rPr>
          <w:rFonts w:ascii="Garamond" w:hAnsi="Garamond"/>
          <w:sz w:val="24"/>
          <w:szCs w:val="24"/>
        </w:rPr>
      </w:pPr>
      <w:r w:rsidRPr="00640009">
        <w:rPr>
          <w:rFonts w:ascii="Garamond" w:hAnsi="Garamond"/>
          <w:sz w:val="24"/>
          <w:szCs w:val="24"/>
        </w:rPr>
        <w:lastRenderedPageBreak/>
        <w:t>FORO</w:t>
      </w:r>
      <w:r w:rsidR="00001303">
        <w:rPr>
          <w:rFonts w:ascii="Garamond" w:hAnsi="Garamond"/>
          <w:sz w:val="24"/>
          <w:szCs w:val="24"/>
        </w:rPr>
        <w:t xml:space="preserve"> </w:t>
      </w:r>
    </w:p>
    <w:p w14:paraId="23D693D9" w14:textId="77777777" w:rsidR="00C35211" w:rsidRPr="00640009" w:rsidRDefault="00C35211" w:rsidP="003A7F0D">
      <w:pPr>
        <w:pStyle w:val="Level1"/>
        <w:numPr>
          <w:ilvl w:val="0"/>
          <w:numId w:val="0"/>
        </w:numPr>
        <w:spacing w:before="0" w:after="0" w:line="320" w:lineRule="exact"/>
        <w:jc w:val="left"/>
        <w:rPr>
          <w:rFonts w:ascii="Garamond" w:hAnsi="Garamond"/>
          <w:sz w:val="24"/>
          <w:szCs w:val="24"/>
        </w:rPr>
      </w:pPr>
    </w:p>
    <w:p w14:paraId="79F2B52F" w14:textId="5E26456B" w:rsidR="00C35211" w:rsidRPr="008869D7" w:rsidRDefault="001937F0" w:rsidP="003A7F0D">
      <w:pPr>
        <w:pStyle w:val="Level2"/>
        <w:numPr>
          <w:ilvl w:val="0"/>
          <w:numId w:val="0"/>
        </w:numPr>
        <w:tabs>
          <w:tab w:val="left" w:pos="709"/>
        </w:tabs>
        <w:spacing w:after="0" w:line="320" w:lineRule="exact"/>
        <w:rPr>
          <w:rFonts w:ascii="Garamond" w:hAnsi="Garamond"/>
          <w:sz w:val="24"/>
        </w:rPr>
      </w:pPr>
      <w:r>
        <w:rPr>
          <w:rFonts w:ascii="Garamond" w:hAnsi="Garamond"/>
          <w:sz w:val="24"/>
        </w:rPr>
        <w:t>8</w:t>
      </w:r>
      <w:r w:rsidR="00C35211">
        <w:rPr>
          <w:rFonts w:ascii="Garamond" w:hAnsi="Garamond"/>
          <w:sz w:val="24"/>
        </w:rPr>
        <w:t>.1.</w:t>
      </w:r>
      <w:r w:rsidR="00C35211">
        <w:rPr>
          <w:rFonts w:ascii="Garamond" w:hAnsi="Garamond"/>
          <w:sz w:val="24"/>
        </w:rPr>
        <w:tab/>
      </w:r>
      <w:r w:rsidR="00001303" w:rsidRPr="005410B8">
        <w:rPr>
          <w:rFonts w:ascii="Garamond" w:hAnsi="Garamond"/>
          <w:sz w:val="24"/>
        </w:rPr>
        <w:t xml:space="preserve">Fica eleito o foro da comarca </w:t>
      </w:r>
      <w:r w:rsidR="00001303">
        <w:rPr>
          <w:rFonts w:ascii="Garamond" w:hAnsi="Garamond"/>
          <w:sz w:val="24"/>
        </w:rPr>
        <w:t>do Rio de Janeiro</w:t>
      </w:r>
      <w:r w:rsidR="00001303" w:rsidRPr="005410B8">
        <w:rPr>
          <w:rFonts w:ascii="Garamond" w:hAnsi="Garamond"/>
          <w:sz w:val="24"/>
        </w:rPr>
        <w:t>, com exclusão de qualquer outro, por mais privilegiado que seja, para dirimir as qu</w:t>
      </w:r>
      <w:r w:rsidR="00001303">
        <w:rPr>
          <w:rFonts w:ascii="Garamond" w:hAnsi="Garamond"/>
          <w:sz w:val="24"/>
        </w:rPr>
        <w:t>estões porventura oriundas deste</w:t>
      </w:r>
      <w:r w:rsidR="00001303" w:rsidRPr="005410B8">
        <w:rPr>
          <w:rFonts w:ascii="Garamond" w:hAnsi="Garamond"/>
          <w:sz w:val="24"/>
        </w:rPr>
        <w:t xml:space="preserve"> </w:t>
      </w:r>
      <w:r w:rsidR="00001303">
        <w:rPr>
          <w:rFonts w:ascii="Garamond" w:hAnsi="Garamond"/>
          <w:sz w:val="24"/>
        </w:rPr>
        <w:t>Primeiro Aditamento</w:t>
      </w:r>
      <w:r w:rsidR="00001303" w:rsidRPr="005410B8">
        <w:rPr>
          <w:rFonts w:ascii="Garamond" w:hAnsi="Garamond"/>
          <w:sz w:val="24"/>
        </w:rPr>
        <w:t>.</w:t>
      </w:r>
    </w:p>
    <w:p w14:paraId="6F1DC59B" w14:textId="77777777" w:rsidR="00C35211" w:rsidRDefault="00C35211" w:rsidP="003A7F0D">
      <w:pPr>
        <w:pStyle w:val="CM17"/>
        <w:spacing w:line="320" w:lineRule="exact"/>
        <w:jc w:val="both"/>
        <w:rPr>
          <w:rFonts w:ascii="Garamond" w:hAnsi="Garamond" w:cs="Arial"/>
        </w:rPr>
      </w:pPr>
    </w:p>
    <w:p w14:paraId="6432BD1F" w14:textId="7F50895C" w:rsidR="00C35211" w:rsidRPr="00640009" w:rsidRDefault="00C35211" w:rsidP="003A7F0D">
      <w:pPr>
        <w:pStyle w:val="CM17"/>
        <w:spacing w:line="320" w:lineRule="exact"/>
        <w:jc w:val="both"/>
        <w:rPr>
          <w:rFonts w:ascii="Garamond" w:hAnsi="Garamond" w:cs="Arial"/>
        </w:rPr>
      </w:pPr>
      <w:r w:rsidRPr="00640009">
        <w:rPr>
          <w:rFonts w:ascii="Garamond" w:hAnsi="Garamond" w:cs="Arial"/>
        </w:rPr>
        <w:t xml:space="preserve">E por estarem assim </w:t>
      </w:r>
      <w:r w:rsidR="00001303">
        <w:rPr>
          <w:rFonts w:ascii="Garamond" w:hAnsi="Garamond" w:cs="Arial"/>
        </w:rPr>
        <w:t>justas e contratadas</w:t>
      </w:r>
      <w:r w:rsidRPr="00640009">
        <w:rPr>
          <w:rFonts w:ascii="Garamond" w:hAnsi="Garamond" w:cs="Arial"/>
        </w:rPr>
        <w:t xml:space="preserve">, </w:t>
      </w:r>
      <w:r w:rsidR="00001303">
        <w:rPr>
          <w:rFonts w:ascii="Garamond" w:hAnsi="Garamond" w:cs="Arial"/>
        </w:rPr>
        <w:t xml:space="preserve">celebraram </w:t>
      </w:r>
      <w:r w:rsidRPr="00640009">
        <w:rPr>
          <w:rFonts w:ascii="Garamond" w:hAnsi="Garamond" w:cs="Arial"/>
        </w:rPr>
        <w:t xml:space="preserve">o presente </w:t>
      </w:r>
      <w:r>
        <w:rPr>
          <w:rFonts w:ascii="Garamond" w:hAnsi="Garamond" w:cs="Arial"/>
        </w:rPr>
        <w:t>Primeiro</w:t>
      </w:r>
      <w:r w:rsidRPr="00640009">
        <w:rPr>
          <w:rFonts w:ascii="Garamond" w:hAnsi="Garamond" w:cs="Arial"/>
        </w:rPr>
        <w:t xml:space="preserve"> Aditamento, </w:t>
      </w:r>
      <w:r w:rsidR="00001303">
        <w:rPr>
          <w:rFonts w:ascii="Garamond" w:hAnsi="Garamond" w:cs="Arial"/>
        </w:rPr>
        <w:t xml:space="preserve">a Emissora, o Agente Fiduciário e a Fiadora </w:t>
      </w:r>
      <w:r w:rsidRPr="00640009">
        <w:rPr>
          <w:rFonts w:ascii="Garamond" w:hAnsi="Garamond" w:cs="Arial"/>
        </w:rPr>
        <w:t xml:space="preserve">em </w:t>
      </w:r>
      <w:r w:rsidR="00001303">
        <w:rPr>
          <w:rFonts w:ascii="Garamond" w:hAnsi="Garamond" w:cs="Arial"/>
        </w:rPr>
        <w:t>4</w:t>
      </w:r>
      <w:r w:rsidRPr="00640009">
        <w:rPr>
          <w:rFonts w:ascii="Garamond" w:hAnsi="Garamond" w:cs="Arial"/>
        </w:rPr>
        <w:t xml:space="preserve"> (</w:t>
      </w:r>
      <w:r w:rsidR="00001303">
        <w:rPr>
          <w:rFonts w:ascii="Garamond" w:hAnsi="Garamond" w:cs="Arial"/>
        </w:rPr>
        <w:t>quatro</w:t>
      </w:r>
      <w:r w:rsidRPr="00640009">
        <w:rPr>
          <w:rFonts w:ascii="Garamond" w:hAnsi="Garamond" w:cs="Arial"/>
        </w:rPr>
        <w:t>) vias de igual forma</w:t>
      </w:r>
      <w:r w:rsidR="00001303">
        <w:rPr>
          <w:rFonts w:ascii="Garamond" w:hAnsi="Garamond" w:cs="Arial"/>
        </w:rPr>
        <w:t xml:space="preserve"> e teor e para o mesmo fim</w:t>
      </w:r>
      <w:r w:rsidRPr="00640009">
        <w:rPr>
          <w:rFonts w:ascii="Garamond" w:hAnsi="Garamond" w:cs="Arial"/>
        </w:rPr>
        <w:t xml:space="preserve">, </w:t>
      </w:r>
      <w:r w:rsidR="00001303">
        <w:rPr>
          <w:rFonts w:ascii="Garamond" w:hAnsi="Garamond" w:cs="Arial"/>
        </w:rPr>
        <w:t>em conjunto</w:t>
      </w:r>
      <w:r w:rsidR="00001303" w:rsidRPr="00640009">
        <w:rPr>
          <w:rFonts w:ascii="Garamond" w:hAnsi="Garamond" w:cs="Arial"/>
        </w:rPr>
        <w:t xml:space="preserve"> </w:t>
      </w:r>
      <w:r w:rsidRPr="00640009">
        <w:rPr>
          <w:rFonts w:ascii="Garamond" w:hAnsi="Garamond" w:cs="Arial"/>
        </w:rPr>
        <w:t>com</w:t>
      </w:r>
      <w:r w:rsidR="00001303">
        <w:rPr>
          <w:rFonts w:ascii="Garamond" w:hAnsi="Garamond" w:cs="Arial"/>
        </w:rPr>
        <w:t xml:space="preserve"> as</w:t>
      </w:r>
      <w:r w:rsidRPr="00640009">
        <w:rPr>
          <w:rFonts w:ascii="Garamond" w:hAnsi="Garamond" w:cs="Arial"/>
        </w:rPr>
        <w:t xml:space="preserve"> 2 (duas) testemunhas</w:t>
      </w:r>
      <w:r w:rsidR="00001303">
        <w:rPr>
          <w:rFonts w:ascii="Garamond" w:hAnsi="Garamond" w:cs="Arial"/>
        </w:rPr>
        <w:t xml:space="preserve"> abaixo assinadas</w:t>
      </w:r>
      <w:r w:rsidRPr="00640009">
        <w:rPr>
          <w:rFonts w:ascii="Garamond" w:hAnsi="Garamond" w:cs="Arial"/>
        </w:rPr>
        <w:t>.</w:t>
      </w:r>
    </w:p>
    <w:p w14:paraId="098E4B2C" w14:textId="77777777" w:rsidR="00C35211" w:rsidRPr="00640009" w:rsidRDefault="00C35211" w:rsidP="003A7F0D">
      <w:pPr>
        <w:pStyle w:val="Default"/>
        <w:spacing w:line="320" w:lineRule="exact"/>
        <w:jc w:val="both"/>
        <w:rPr>
          <w:rFonts w:ascii="Garamond" w:hAnsi="Garamond" w:cs="Times New Roman"/>
        </w:rPr>
      </w:pPr>
    </w:p>
    <w:p w14:paraId="32E68298" w14:textId="24294037" w:rsidR="00C35211" w:rsidRDefault="00001303" w:rsidP="003A7F0D">
      <w:pPr>
        <w:pStyle w:val="CM17"/>
        <w:spacing w:line="320" w:lineRule="exact"/>
        <w:jc w:val="center"/>
        <w:rPr>
          <w:rFonts w:ascii="Garamond" w:hAnsi="Garamond" w:cs="Arial"/>
        </w:rPr>
      </w:pPr>
      <w:r>
        <w:rPr>
          <w:rFonts w:ascii="Garamond" w:hAnsi="Garamond" w:cs="Arial"/>
        </w:rPr>
        <w:t>Florianópolis</w:t>
      </w:r>
      <w:r w:rsidR="00C35211" w:rsidRPr="00E13684">
        <w:rPr>
          <w:rFonts w:ascii="Garamond" w:hAnsi="Garamond" w:cs="Arial"/>
        </w:rPr>
        <w:t xml:space="preserve">, </w:t>
      </w:r>
      <w:r w:rsidR="009A59ED">
        <w:rPr>
          <w:rFonts w:ascii="Garamond" w:hAnsi="Garamond" w:cs="Arial"/>
        </w:rPr>
        <w:t>[--]</w:t>
      </w:r>
      <w:r w:rsidR="00C35211" w:rsidRPr="00E13684">
        <w:rPr>
          <w:rFonts w:ascii="Garamond" w:hAnsi="Garamond" w:cs="Arial"/>
        </w:rPr>
        <w:t xml:space="preserve"> de </w:t>
      </w:r>
      <w:r w:rsidR="009A59ED">
        <w:rPr>
          <w:rFonts w:ascii="Garamond" w:hAnsi="Garamond" w:cs="Arial"/>
        </w:rPr>
        <w:t>[--]</w:t>
      </w:r>
      <w:r w:rsidR="00C35211" w:rsidRPr="00640009">
        <w:rPr>
          <w:rFonts w:ascii="Garamond" w:hAnsi="Garamond" w:cs="Arial"/>
        </w:rPr>
        <w:t xml:space="preserve"> de 20</w:t>
      </w:r>
      <w:r>
        <w:rPr>
          <w:rFonts w:ascii="Garamond" w:hAnsi="Garamond" w:cs="Arial"/>
        </w:rPr>
        <w:t>20</w:t>
      </w:r>
      <w:r w:rsidR="00C35211">
        <w:rPr>
          <w:rFonts w:ascii="Garamond" w:hAnsi="Garamond" w:cs="Arial"/>
        </w:rPr>
        <w:t>.</w:t>
      </w:r>
    </w:p>
    <w:p w14:paraId="709F5D68" w14:textId="77777777" w:rsidR="009A59ED" w:rsidRPr="004F7115" w:rsidRDefault="009A59ED" w:rsidP="003A7F0D">
      <w:pPr>
        <w:pStyle w:val="Default"/>
        <w:spacing w:line="320" w:lineRule="exact"/>
      </w:pPr>
    </w:p>
    <w:p w14:paraId="4972FF10" w14:textId="77777777" w:rsidR="00001303" w:rsidRPr="005410B8" w:rsidRDefault="00001303" w:rsidP="00001303">
      <w:pPr>
        <w:suppressAutoHyphens/>
        <w:spacing w:after="240" w:line="320" w:lineRule="exact"/>
        <w:jc w:val="center"/>
        <w:rPr>
          <w:rFonts w:ascii="Garamond" w:hAnsi="Garamond" w:cs="Arial"/>
        </w:rPr>
      </w:pPr>
      <w:r>
        <w:rPr>
          <w:rFonts w:ascii="Garamond" w:eastAsia="Arial Unicode MS" w:hAnsi="Garamond" w:cs="Arial"/>
          <w:i/>
        </w:rPr>
        <w:t>[As assinaturas se encontram nas páginas seguintes]</w:t>
      </w:r>
    </w:p>
    <w:p w14:paraId="502CD01E" w14:textId="5D915652" w:rsidR="00C35211" w:rsidRPr="00ED2D08" w:rsidRDefault="00001303" w:rsidP="003A7F0D">
      <w:pPr>
        <w:pStyle w:val="Body"/>
        <w:spacing w:after="0" w:line="320" w:lineRule="exact"/>
        <w:jc w:val="center"/>
        <w:rPr>
          <w:rFonts w:ascii="Garamond" w:hAnsi="Garamond"/>
          <w:w w:val="0"/>
          <w:sz w:val="24"/>
        </w:rPr>
      </w:pPr>
      <w:r w:rsidRPr="005410B8">
        <w:rPr>
          <w:rFonts w:ascii="Garamond" w:hAnsi="Garamond"/>
          <w:i/>
          <w:sz w:val="24"/>
        </w:rPr>
        <w:t>[</w:t>
      </w:r>
      <w:r>
        <w:rPr>
          <w:rFonts w:ascii="Garamond" w:hAnsi="Garamond"/>
          <w:i/>
          <w:sz w:val="24"/>
        </w:rPr>
        <w:t xml:space="preserve">O </w:t>
      </w:r>
      <w:r w:rsidRPr="005410B8">
        <w:rPr>
          <w:rFonts w:ascii="Garamond" w:hAnsi="Garamond"/>
          <w:i/>
          <w:sz w:val="24"/>
        </w:rPr>
        <w:t xml:space="preserve">restante da página </w:t>
      </w:r>
      <w:r>
        <w:rPr>
          <w:rFonts w:ascii="Garamond" w:hAnsi="Garamond"/>
          <w:i/>
          <w:sz w:val="24"/>
        </w:rPr>
        <w:t>foi</w:t>
      </w:r>
      <w:r w:rsidRPr="005410B8">
        <w:rPr>
          <w:rFonts w:ascii="Garamond" w:hAnsi="Garamond"/>
          <w:i/>
          <w:sz w:val="24"/>
        </w:rPr>
        <w:t xml:space="preserve"> intencionalmente </w:t>
      </w:r>
      <w:r>
        <w:rPr>
          <w:rFonts w:ascii="Garamond" w:hAnsi="Garamond"/>
          <w:i/>
          <w:sz w:val="24"/>
        </w:rPr>
        <w:t xml:space="preserve">deixado </w:t>
      </w:r>
      <w:r w:rsidRPr="005410B8">
        <w:rPr>
          <w:rFonts w:ascii="Garamond" w:hAnsi="Garamond"/>
          <w:i/>
          <w:sz w:val="24"/>
        </w:rPr>
        <w:t>em branco]</w:t>
      </w:r>
      <w:r w:rsidRPr="00ED2D08" w:rsidDel="00001303">
        <w:rPr>
          <w:rFonts w:ascii="Garamond" w:hAnsi="Garamond"/>
          <w:w w:val="0"/>
          <w:sz w:val="24"/>
        </w:rPr>
        <w:t xml:space="preserve"> </w:t>
      </w:r>
    </w:p>
    <w:p w14:paraId="6238F300" w14:textId="77777777" w:rsidR="00C35211" w:rsidRPr="00ED2D08" w:rsidRDefault="00C35211" w:rsidP="003A7F0D">
      <w:pPr>
        <w:pStyle w:val="Body"/>
        <w:spacing w:after="0" w:line="320" w:lineRule="exact"/>
        <w:rPr>
          <w:rFonts w:ascii="Garamond" w:hAnsi="Garamond"/>
          <w:w w:val="0"/>
          <w:sz w:val="24"/>
        </w:rPr>
      </w:pPr>
    </w:p>
    <w:p w14:paraId="3DCF3A9D" w14:textId="77777777" w:rsidR="00C35211" w:rsidRPr="00ED2D08" w:rsidRDefault="00C35211" w:rsidP="003A7F0D">
      <w:pPr>
        <w:pStyle w:val="Body"/>
        <w:spacing w:after="0" w:line="320" w:lineRule="exact"/>
        <w:rPr>
          <w:rFonts w:ascii="Garamond" w:hAnsi="Garamond"/>
          <w:w w:val="0"/>
          <w:sz w:val="24"/>
        </w:rPr>
        <w:sectPr w:rsidR="00C35211" w:rsidRPr="00ED2D08" w:rsidSect="004F7115">
          <w:headerReference w:type="even" r:id="rId10"/>
          <w:headerReference w:type="default" r:id="rId11"/>
          <w:footerReference w:type="even" r:id="rId12"/>
          <w:footerReference w:type="default" r:id="rId13"/>
          <w:headerReference w:type="first" r:id="rId14"/>
          <w:footerReference w:type="first" r:id="rId15"/>
          <w:pgSz w:w="11907" w:h="16839" w:code="9"/>
          <w:pgMar w:top="1701" w:right="1418" w:bottom="1418" w:left="1701" w:header="720" w:footer="227" w:gutter="0"/>
          <w:cols w:space="720"/>
          <w:noEndnote/>
          <w:docGrid w:linePitch="326"/>
        </w:sectPr>
      </w:pPr>
    </w:p>
    <w:p w14:paraId="52087D4A" w14:textId="0D01ABC4" w:rsidR="00C35211" w:rsidRPr="00ED2D08" w:rsidRDefault="00336507" w:rsidP="003A7F0D">
      <w:pPr>
        <w:pStyle w:val="Body"/>
        <w:spacing w:after="0" w:line="320" w:lineRule="exact"/>
        <w:rPr>
          <w:rFonts w:ascii="Garamond" w:hAnsi="Garamond"/>
          <w:i/>
          <w:sz w:val="24"/>
        </w:rPr>
      </w:pPr>
      <w:r w:rsidRPr="005410B8">
        <w:rPr>
          <w:rFonts w:ascii="Garamond" w:hAnsi="Garamond"/>
          <w:i/>
          <w:sz w:val="24"/>
        </w:rPr>
        <w:lastRenderedPageBreak/>
        <w:t xml:space="preserve">(Página de assinaturas </w:t>
      </w:r>
      <w:r w:rsidR="00C32D71">
        <w:rPr>
          <w:rFonts w:ascii="Garamond" w:hAnsi="Garamond"/>
          <w:i/>
          <w:sz w:val="24"/>
        </w:rPr>
        <w:t xml:space="preserve">1/4 </w:t>
      </w:r>
      <w:r w:rsidR="00001303">
        <w:rPr>
          <w:rFonts w:ascii="Garamond" w:hAnsi="Garamond"/>
          <w:i/>
          <w:sz w:val="24"/>
        </w:rPr>
        <w:t>do</w:t>
      </w:r>
      <w:r>
        <w:rPr>
          <w:rFonts w:ascii="Garamond" w:hAnsi="Garamond"/>
          <w:i/>
          <w:sz w:val="24"/>
        </w:rPr>
        <w:t xml:space="preserve"> </w:t>
      </w:r>
      <w:r w:rsidRPr="005410B8">
        <w:rPr>
          <w:rFonts w:ascii="Garamond" w:hAnsi="Garamond"/>
          <w:i/>
          <w:sz w:val="24"/>
        </w:rPr>
        <w:t>“</w:t>
      </w:r>
      <w:r w:rsidR="00001303">
        <w:rPr>
          <w:rFonts w:ascii="Garamond" w:hAnsi="Garamond"/>
          <w:i/>
          <w:sz w:val="24"/>
        </w:rPr>
        <w:t xml:space="preserve">Primeiro Aditamento à </w:t>
      </w:r>
      <w:r w:rsidRPr="00A17C78">
        <w:rPr>
          <w:rFonts w:ascii="Garamond" w:hAnsi="Garamond"/>
          <w:i/>
          <w:sz w:val="24"/>
        </w:rPr>
        <w:t xml:space="preserve">Escritura </w:t>
      </w:r>
      <w:r>
        <w:rPr>
          <w:rFonts w:ascii="Garamond" w:hAnsi="Garamond"/>
          <w:i/>
          <w:sz w:val="24"/>
        </w:rPr>
        <w:t xml:space="preserve">Particular </w:t>
      </w:r>
      <w:r w:rsidRPr="00A17C78">
        <w:rPr>
          <w:rFonts w:ascii="Garamond" w:hAnsi="Garamond"/>
          <w:i/>
          <w:sz w:val="24"/>
        </w:rPr>
        <w:t xml:space="preserve">da </w:t>
      </w:r>
      <w:r>
        <w:rPr>
          <w:rFonts w:ascii="Garamond" w:hAnsi="Garamond"/>
          <w:i/>
          <w:sz w:val="24"/>
        </w:rPr>
        <w:t>2</w:t>
      </w:r>
      <w:r w:rsidRPr="00A17C78">
        <w:rPr>
          <w:rFonts w:ascii="Garamond" w:hAnsi="Garamond"/>
          <w:i/>
          <w:sz w:val="24"/>
        </w:rPr>
        <w:t>ª (</w:t>
      </w:r>
      <w:r>
        <w:rPr>
          <w:rFonts w:ascii="Garamond" w:hAnsi="Garamond"/>
          <w:i/>
          <w:sz w:val="24"/>
        </w:rPr>
        <w:t>Segunda</w:t>
      </w:r>
      <w:r w:rsidRPr="00A17C78">
        <w:rPr>
          <w:rFonts w:ascii="Garamond" w:hAnsi="Garamond"/>
          <w:i/>
          <w:sz w:val="24"/>
        </w:rPr>
        <w:t xml:space="preserve">) Emissão de Debêntures Simples, não Conversíveis em Ações, da Espécie com Garantia Real, com Garantia Adicional Fidejussória, </w:t>
      </w:r>
      <w:r>
        <w:rPr>
          <w:rFonts w:ascii="Garamond" w:hAnsi="Garamond"/>
          <w:i/>
          <w:sz w:val="24"/>
        </w:rPr>
        <w:t xml:space="preserve">para Distribuição Pública, </w:t>
      </w:r>
      <w:r w:rsidRPr="00A17C78">
        <w:rPr>
          <w:rFonts w:ascii="Garamond" w:hAnsi="Garamond"/>
          <w:i/>
          <w:sz w:val="24"/>
        </w:rPr>
        <w:t xml:space="preserve">em </w:t>
      </w:r>
      <w:r>
        <w:rPr>
          <w:rFonts w:ascii="Garamond" w:hAnsi="Garamond"/>
          <w:i/>
          <w:sz w:val="24"/>
        </w:rPr>
        <w:t xml:space="preserve">Até </w:t>
      </w:r>
      <w:r w:rsidRPr="00A17C78">
        <w:rPr>
          <w:rFonts w:ascii="Garamond" w:hAnsi="Garamond"/>
          <w:i/>
          <w:sz w:val="24"/>
        </w:rPr>
        <w:t>Duas Séries, da Usina Termelétrica Pampa Sul S.A.</w:t>
      </w:r>
      <w:r w:rsidRPr="005410B8">
        <w:rPr>
          <w:rFonts w:ascii="Garamond" w:hAnsi="Garamond"/>
          <w:i/>
          <w:sz w:val="24"/>
        </w:rPr>
        <w:t>”)</w:t>
      </w:r>
    </w:p>
    <w:p w14:paraId="2ABB5B12" w14:textId="77777777" w:rsidR="00C35211" w:rsidRPr="00ED2D08" w:rsidRDefault="00C35211" w:rsidP="003A7F0D">
      <w:pPr>
        <w:pStyle w:val="Body"/>
        <w:spacing w:after="0" w:line="320" w:lineRule="exact"/>
        <w:rPr>
          <w:rFonts w:ascii="Garamond" w:hAnsi="Garamond"/>
          <w:w w:val="0"/>
          <w:sz w:val="24"/>
        </w:rPr>
      </w:pPr>
    </w:p>
    <w:p w14:paraId="70A19D8C" w14:textId="77777777" w:rsidR="00C35211" w:rsidRPr="00ED2D08" w:rsidRDefault="00C35211" w:rsidP="003A7F0D">
      <w:pPr>
        <w:pStyle w:val="Body"/>
        <w:spacing w:after="0" w:line="320" w:lineRule="exact"/>
        <w:rPr>
          <w:rFonts w:ascii="Garamond" w:hAnsi="Garamond"/>
          <w:w w:val="0"/>
          <w:sz w:val="24"/>
        </w:rPr>
      </w:pPr>
    </w:p>
    <w:p w14:paraId="0326062A" w14:textId="77777777" w:rsidR="00C35211" w:rsidRPr="00ED2D08" w:rsidRDefault="00C35211" w:rsidP="003A7F0D">
      <w:pPr>
        <w:pStyle w:val="Body"/>
        <w:spacing w:after="0" w:line="320" w:lineRule="exact"/>
        <w:rPr>
          <w:rFonts w:ascii="Garamond" w:hAnsi="Garamond"/>
          <w:b/>
          <w:w w:val="0"/>
          <w:sz w:val="24"/>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35211" w:rsidRPr="00ED2D08" w14:paraId="35AA9D13" w14:textId="77777777" w:rsidTr="00842F1F">
        <w:trPr>
          <w:cantSplit/>
          <w:jc w:val="center"/>
        </w:trPr>
        <w:tc>
          <w:tcPr>
            <w:tcW w:w="8978" w:type="dxa"/>
            <w:gridSpan w:val="2"/>
          </w:tcPr>
          <w:p w14:paraId="64C727F0" w14:textId="1427404B" w:rsidR="00C35211" w:rsidRPr="00ED2D08" w:rsidRDefault="00001303" w:rsidP="003A7F0D">
            <w:pPr>
              <w:pStyle w:val="Body"/>
              <w:spacing w:after="0" w:line="320" w:lineRule="exact"/>
              <w:jc w:val="center"/>
              <w:rPr>
                <w:rFonts w:ascii="Garamond" w:hAnsi="Garamond"/>
                <w:b/>
                <w:w w:val="0"/>
                <w:sz w:val="24"/>
              </w:rPr>
            </w:pPr>
            <w:r>
              <w:rPr>
                <w:rFonts w:ascii="Garamond" w:hAnsi="Garamond"/>
                <w:b/>
                <w:sz w:val="24"/>
              </w:rPr>
              <w:t>USINA TERMELÉTRICA PAMPA SUL S.A.</w:t>
            </w:r>
          </w:p>
          <w:p w14:paraId="4754023F" w14:textId="77777777" w:rsidR="00C35211" w:rsidRPr="00ED2D08" w:rsidRDefault="00C35211" w:rsidP="003A7F0D">
            <w:pPr>
              <w:pStyle w:val="Body"/>
              <w:spacing w:after="0" w:line="320" w:lineRule="exact"/>
              <w:rPr>
                <w:rFonts w:ascii="Garamond" w:hAnsi="Garamond"/>
                <w:b/>
                <w:sz w:val="24"/>
              </w:rPr>
            </w:pPr>
          </w:p>
          <w:p w14:paraId="7CE7167B" w14:textId="77777777" w:rsidR="00C35211" w:rsidRPr="00ED2D08" w:rsidRDefault="00C35211" w:rsidP="003A7F0D">
            <w:pPr>
              <w:pStyle w:val="Body"/>
              <w:spacing w:after="0" w:line="320" w:lineRule="exact"/>
              <w:rPr>
                <w:rFonts w:ascii="Garamond" w:hAnsi="Garamond"/>
                <w:b/>
                <w:sz w:val="24"/>
              </w:rPr>
            </w:pPr>
          </w:p>
          <w:p w14:paraId="48566697" w14:textId="77777777" w:rsidR="00C35211" w:rsidRPr="00ED2D08" w:rsidRDefault="00C35211" w:rsidP="003A7F0D">
            <w:pPr>
              <w:pStyle w:val="Body"/>
              <w:spacing w:after="0" w:line="320" w:lineRule="exact"/>
              <w:rPr>
                <w:rFonts w:ascii="Garamond" w:hAnsi="Garamond"/>
                <w:b/>
                <w:sz w:val="24"/>
              </w:rPr>
            </w:pPr>
          </w:p>
        </w:tc>
      </w:tr>
      <w:tr w:rsidR="00C35211" w:rsidRPr="00ED2D08" w14:paraId="21182E4E" w14:textId="77777777" w:rsidTr="00842F1F">
        <w:trPr>
          <w:jc w:val="center"/>
        </w:trPr>
        <w:tc>
          <w:tcPr>
            <w:tcW w:w="4489" w:type="dxa"/>
          </w:tcPr>
          <w:p w14:paraId="6D58C328" w14:textId="77777777" w:rsidR="00C35211" w:rsidRPr="00ED2D08" w:rsidRDefault="00C35211" w:rsidP="003A7F0D">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c>
          <w:tcPr>
            <w:tcW w:w="4489" w:type="dxa"/>
          </w:tcPr>
          <w:p w14:paraId="0143CCE5" w14:textId="77777777" w:rsidR="00C35211" w:rsidRPr="00ED2D08" w:rsidRDefault="00C35211" w:rsidP="003A7F0D">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r>
    </w:tbl>
    <w:p w14:paraId="37B53A42" w14:textId="774C3B89" w:rsidR="00C35211" w:rsidRPr="00ED2D08" w:rsidRDefault="00C35211" w:rsidP="003A7F0D">
      <w:pPr>
        <w:pStyle w:val="Body"/>
        <w:spacing w:after="0" w:line="320" w:lineRule="exact"/>
        <w:rPr>
          <w:rFonts w:ascii="Garamond" w:hAnsi="Garamond"/>
          <w:i/>
          <w:sz w:val="24"/>
        </w:rPr>
      </w:pPr>
      <w:r w:rsidRPr="00ED2D08">
        <w:rPr>
          <w:rFonts w:ascii="Garamond" w:hAnsi="Garamond"/>
          <w:sz w:val="24"/>
        </w:rPr>
        <w:br w:type="page"/>
      </w:r>
      <w:r w:rsidR="00001303" w:rsidRPr="005410B8">
        <w:rPr>
          <w:rFonts w:ascii="Garamond" w:hAnsi="Garamond"/>
          <w:i/>
          <w:sz w:val="24"/>
        </w:rPr>
        <w:lastRenderedPageBreak/>
        <w:t xml:space="preserve">(Página de assinaturas </w:t>
      </w:r>
      <w:r w:rsidR="00C32D71">
        <w:rPr>
          <w:rFonts w:ascii="Garamond" w:hAnsi="Garamond"/>
          <w:i/>
          <w:sz w:val="24"/>
        </w:rPr>
        <w:t xml:space="preserve">2/4 </w:t>
      </w:r>
      <w:r w:rsidR="00001303">
        <w:rPr>
          <w:rFonts w:ascii="Garamond" w:hAnsi="Garamond"/>
          <w:i/>
          <w:sz w:val="24"/>
        </w:rPr>
        <w:t xml:space="preserve">do </w:t>
      </w:r>
      <w:r w:rsidR="00001303" w:rsidRPr="005410B8">
        <w:rPr>
          <w:rFonts w:ascii="Garamond" w:hAnsi="Garamond"/>
          <w:i/>
          <w:sz w:val="24"/>
        </w:rPr>
        <w:t>“</w:t>
      </w:r>
      <w:r w:rsidR="00001303">
        <w:rPr>
          <w:rFonts w:ascii="Garamond" w:hAnsi="Garamond"/>
          <w:i/>
          <w:sz w:val="24"/>
        </w:rPr>
        <w:t xml:space="preserve">Primeiro Aditamento à </w:t>
      </w:r>
      <w:r w:rsidR="00001303" w:rsidRPr="00A17C78">
        <w:rPr>
          <w:rFonts w:ascii="Garamond" w:hAnsi="Garamond"/>
          <w:i/>
          <w:sz w:val="24"/>
        </w:rPr>
        <w:t xml:space="preserve">Escritura </w:t>
      </w:r>
      <w:r w:rsidR="00001303">
        <w:rPr>
          <w:rFonts w:ascii="Garamond" w:hAnsi="Garamond"/>
          <w:i/>
          <w:sz w:val="24"/>
        </w:rPr>
        <w:t xml:space="preserve">Particular </w:t>
      </w:r>
      <w:r w:rsidR="00001303" w:rsidRPr="00A17C78">
        <w:rPr>
          <w:rFonts w:ascii="Garamond" w:hAnsi="Garamond"/>
          <w:i/>
          <w:sz w:val="24"/>
        </w:rPr>
        <w:t xml:space="preserve">da </w:t>
      </w:r>
      <w:r w:rsidR="00001303">
        <w:rPr>
          <w:rFonts w:ascii="Garamond" w:hAnsi="Garamond"/>
          <w:i/>
          <w:sz w:val="24"/>
        </w:rPr>
        <w:t>2</w:t>
      </w:r>
      <w:r w:rsidR="00001303" w:rsidRPr="00A17C78">
        <w:rPr>
          <w:rFonts w:ascii="Garamond" w:hAnsi="Garamond"/>
          <w:i/>
          <w:sz w:val="24"/>
        </w:rPr>
        <w:t>ª (</w:t>
      </w:r>
      <w:r w:rsidR="00001303">
        <w:rPr>
          <w:rFonts w:ascii="Garamond" w:hAnsi="Garamond"/>
          <w:i/>
          <w:sz w:val="24"/>
        </w:rPr>
        <w:t>Segunda</w:t>
      </w:r>
      <w:r w:rsidR="00001303" w:rsidRPr="00A17C78">
        <w:rPr>
          <w:rFonts w:ascii="Garamond" w:hAnsi="Garamond"/>
          <w:i/>
          <w:sz w:val="24"/>
        </w:rPr>
        <w:t xml:space="preserve">) Emissão de Debêntures Simples, não Conversíveis em Ações, da Espécie com Garantia Real, com Garantia Adicional Fidejussória, </w:t>
      </w:r>
      <w:r w:rsidR="00001303">
        <w:rPr>
          <w:rFonts w:ascii="Garamond" w:hAnsi="Garamond"/>
          <w:i/>
          <w:sz w:val="24"/>
        </w:rPr>
        <w:t xml:space="preserve">para Distribuição Pública, </w:t>
      </w:r>
      <w:r w:rsidR="00001303" w:rsidRPr="00A17C78">
        <w:rPr>
          <w:rFonts w:ascii="Garamond" w:hAnsi="Garamond"/>
          <w:i/>
          <w:sz w:val="24"/>
        </w:rPr>
        <w:t xml:space="preserve">em </w:t>
      </w:r>
      <w:r w:rsidR="00001303">
        <w:rPr>
          <w:rFonts w:ascii="Garamond" w:hAnsi="Garamond"/>
          <w:i/>
          <w:sz w:val="24"/>
        </w:rPr>
        <w:t xml:space="preserve">Até </w:t>
      </w:r>
      <w:r w:rsidR="00001303" w:rsidRPr="00A17C78">
        <w:rPr>
          <w:rFonts w:ascii="Garamond" w:hAnsi="Garamond"/>
          <w:i/>
          <w:sz w:val="24"/>
        </w:rPr>
        <w:t>Duas Séries, da Usina Termelétrica Pampa Sul S.A.</w:t>
      </w:r>
      <w:r w:rsidR="00001303" w:rsidRPr="005410B8">
        <w:rPr>
          <w:rFonts w:ascii="Garamond" w:hAnsi="Garamond"/>
          <w:i/>
          <w:sz w:val="24"/>
        </w:rPr>
        <w:t>”)</w:t>
      </w:r>
    </w:p>
    <w:p w14:paraId="3E88C5BD" w14:textId="77777777" w:rsidR="00C35211" w:rsidRPr="00ED2D08" w:rsidRDefault="00C35211" w:rsidP="003A7F0D">
      <w:pPr>
        <w:pStyle w:val="Body"/>
        <w:spacing w:after="0" w:line="320" w:lineRule="exact"/>
        <w:rPr>
          <w:rFonts w:ascii="Garamond" w:hAnsi="Garamond"/>
          <w:sz w:val="24"/>
        </w:rPr>
      </w:pPr>
    </w:p>
    <w:p w14:paraId="2016B808" w14:textId="77777777" w:rsidR="00C35211" w:rsidRPr="00ED2D08" w:rsidRDefault="00C35211" w:rsidP="003A7F0D">
      <w:pPr>
        <w:pStyle w:val="Body"/>
        <w:spacing w:after="0" w:line="320" w:lineRule="exact"/>
        <w:rPr>
          <w:rFonts w:ascii="Garamond" w:hAnsi="Garamond"/>
          <w:b/>
          <w:w w:val="0"/>
          <w:sz w:val="24"/>
        </w:rPr>
      </w:pPr>
    </w:p>
    <w:p w14:paraId="229ED29D" w14:textId="77777777" w:rsidR="00C35211" w:rsidRPr="00ED2D08" w:rsidRDefault="00C35211" w:rsidP="003A7F0D">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C35211" w:rsidRPr="00ED2D08" w14:paraId="229E7E37" w14:textId="77777777" w:rsidTr="00842F1F">
        <w:trPr>
          <w:cantSplit/>
        </w:trPr>
        <w:tc>
          <w:tcPr>
            <w:tcW w:w="8978" w:type="dxa"/>
            <w:gridSpan w:val="2"/>
          </w:tcPr>
          <w:p w14:paraId="4202A45B" w14:textId="3438A05C" w:rsidR="00C35211" w:rsidRPr="00ED2D08" w:rsidRDefault="00001303" w:rsidP="003A7F0D">
            <w:pPr>
              <w:pStyle w:val="Body"/>
              <w:spacing w:after="0" w:line="320" w:lineRule="exact"/>
              <w:jc w:val="center"/>
              <w:rPr>
                <w:rFonts w:ascii="Garamond" w:hAnsi="Garamond"/>
                <w:b/>
                <w:sz w:val="24"/>
              </w:rPr>
            </w:pPr>
            <w:r>
              <w:rPr>
                <w:rFonts w:ascii="Garamond" w:hAnsi="Garamond"/>
                <w:b/>
                <w:smallCaps/>
                <w:sz w:val="24"/>
              </w:rPr>
              <w:t>SIMPLIFIC PAVARINI</w:t>
            </w:r>
            <w:r w:rsidR="00BA2C2B">
              <w:rPr>
                <w:rFonts w:ascii="Garamond" w:hAnsi="Garamond"/>
                <w:b/>
                <w:smallCaps/>
                <w:sz w:val="24"/>
              </w:rPr>
              <w:t xml:space="preserve"> DISTRIBUIDORA DE TÍTULOS E VALORES MOBILIÁRIOS LTDA.</w:t>
            </w:r>
          </w:p>
          <w:p w14:paraId="7A68104C" w14:textId="77777777" w:rsidR="00C35211" w:rsidRPr="00ED2D08" w:rsidRDefault="00C35211" w:rsidP="003A7F0D">
            <w:pPr>
              <w:pStyle w:val="Body"/>
              <w:spacing w:after="0" w:line="320" w:lineRule="exact"/>
              <w:rPr>
                <w:rFonts w:ascii="Garamond" w:hAnsi="Garamond"/>
                <w:b/>
                <w:sz w:val="24"/>
              </w:rPr>
            </w:pPr>
          </w:p>
          <w:p w14:paraId="05461A44" w14:textId="77777777" w:rsidR="00C35211" w:rsidRPr="00ED2D08" w:rsidRDefault="00C35211" w:rsidP="003A7F0D">
            <w:pPr>
              <w:pStyle w:val="Body"/>
              <w:spacing w:after="0" w:line="320" w:lineRule="exact"/>
              <w:rPr>
                <w:rFonts w:ascii="Garamond" w:hAnsi="Garamond"/>
                <w:b/>
                <w:sz w:val="24"/>
              </w:rPr>
            </w:pPr>
          </w:p>
          <w:p w14:paraId="6D6A507B" w14:textId="77777777" w:rsidR="00C35211" w:rsidRPr="00ED2D08" w:rsidRDefault="00C35211" w:rsidP="003A7F0D">
            <w:pPr>
              <w:pStyle w:val="Body"/>
              <w:spacing w:after="0" w:line="320" w:lineRule="exact"/>
              <w:rPr>
                <w:rFonts w:ascii="Garamond" w:hAnsi="Garamond"/>
                <w:b/>
                <w:sz w:val="24"/>
              </w:rPr>
            </w:pPr>
          </w:p>
        </w:tc>
      </w:tr>
      <w:tr w:rsidR="00C35211" w:rsidRPr="00ED2D08" w14:paraId="4E5E0FFD" w14:textId="77777777" w:rsidTr="00842F1F">
        <w:tc>
          <w:tcPr>
            <w:tcW w:w="4489" w:type="dxa"/>
          </w:tcPr>
          <w:p w14:paraId="355CBD74" w14:textId="77777777" w:rsidR="00C35211" w:rsidRPr="00ED2D08" w:rsidRDefault="00C35211" w:rsidP="003A7F0D">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c>
          <w:tcPr>
            <w:tcW w:w="4489" w:type="dxa"/>
          </w:tcPr>
          <w:p w14:paraId="41DCCAD4" w14:textId="77777777" w:rsidR="00C35211" w:rsidRPr="00ED2D08" w:rsidRDefault="00C35211" w:rsidP="003A7F0D">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r>
    </w:tbl>
    <w:p w14:paraId="0998491C" w14:textId="77777777" w:rsidR="00C35211" w:rsidRPr="00ED2D08" w:rsidRDefault="00C35211" w:rsidP="003A7F0D">
      <w:pPr>
        <w:pStyle w:val="Body"/>
        <w:spacing w:after="0" w:line="320" w:lineRule="exact"/>
        <w:rPr>
          <w:rFonts w:ascii="Garamond" w:hAnsi="Garamond"/>
          <w:w w:val="0"/>
          <w:sz w:val="24"/>
        </w:rPr>
      </w:pPr>
    </w:p>
    <w:p w14:paraId="449A2668" w14:textId="77777777" w:rsidR="00001303" w:rsidRDefault="00001303">
      <w:pPr>
        <w:autoSpaceDE/>
        <w:autoSpaceDN/>
        <w:adjustRightInd/>
        <w:rPr>
          <w:rFonts w:ascii="Garamond" w:hAnsi="Garamond"/>
          <w:b/>
          <w:smallCaps/>
          <w:color w:val="000000"/>
          <w:lang w:eastAsia="ja-JP"/>
        </w:rPr>
      </w:pPr>
      <w:bookmarkStart w:id="25" w:name="_DV_M446"/>
      <w:bookmarkEnd w:id="25"/>
      <w:r>
        <w:rPr>
          <w:rFonts w:ascii="Garamond" w:hAnsi="Garamond"/>
          <w:b/>
          <w:smallCaps/>
          <w:color w:val="000000"/>
          <w:lang w:eastAsia="ja-JP"/>
        </w:rPr>
        <w:br w:type="page"/>
      </w:r>
    </w:p>
    <w:p w14:paraId="009D845C" w14:textId="16308B67" w:rsidR="00001303" w:rsidRPr="00ED2D08" w:rsidRDefault="00001303" w:rsidP="00001303">
      <w:pPr>
        <w:pStyle w:val="Body"/>
        <w:spacing w:after="0" w:line="320" w:lineRule="exact"/>
        <w:rPr>
          <w:rFonts w:ascii="Garamond" w:hAnsi="Garamond"/>
          <w:i/>
          <w:sz w:val="24"/>
        </w:rPr>
      </w:pPr>
      <w:r w:rsidRPr="005410B8">
        <w:rPr>
          <w:rFonts w:ascii="Garamond" w:hAnsi="Garamond"/>
          <w:i/>
          <w:sz w:val="24"/>
        </w:rPr>
        <w:lastRenderedPageBreak/>
        <w:t xml:space="preserve">(Página de assinaturas </w:t>
      </w:r>
      <w:r w:rsidR="00C32D71">
        <w:rPr>
          <w:rFonts w:ascii="Garamond" w:hAnsi="Garamond"/>
          <w:i/>
          <w:sz w:val="24"/>
        </w:rPr>
        <w:t xml:space="preserve">3/4 </w:t>
      </w:r>
      <w:r>
        <w:rPr>
          <w:rFonts w:ascii="Garamond" w:hAnsi="Garamond"/>
          <w:i/>
          <w:sz w:val="24"/>
        </w:rPr>
        <w:t xml:space="preserve">do </w:t>
      </w:r>
      <w:r w:rsidRPr="005410B8">
        <w:rPr>
          <w:rFonts w:ascii="Garamond" w:hAnsi="Garamond"/>
          <w:i/>
          <w:sz w:val="24"/>
        </w:rPr>
        <w:t>“</w:t>
      </w:r>
      <w:r>
        <w:rPr>
          <w:rFonts w:ascii="Garamond" w:hAnsi="Garamond"/>
          <w:i/>
          <w:sz w:val="24"/>
        </w:rPr>
        <w:t xml:space="preserve">Primeiro Aditamento à </w:t>
      </w:r>
      <w:r w:rsidRPr="00A17C78">
        <w:rPr>
          <w:rFonts w:ascii="Garamond" w:hAnsi="Garamond"/>
          <w:i/>
          <w:sz w:val="24"/>
        </w:rPr>
        <w:t xml:space="preserve">Escritura </w:t>
      </w:r>
      <w:r>
        <w:rPr>
          <w:rFonts w:ascii="Garamond" w:hAnsi="Garamond"/>
          <w:i/>
          <w:sz w:val="24"/>
        </w:rPr>
        <w:t xml:space="preserve">Particular </w:t>
      </w:r>
      <w:r w:rsidRPr="00A17C78">
        <w:rPr>
          <w:rFonts w:ascii="Garamond" w:hAnsi="Garamond"/>
          <w:i/>
          <w:sz w:val="24"/>
        </w:rPr>
        <w:t xml:space="preserve">da </w:t>
      </w:r>
      <w:r>
        <w:rPr>
          <w:rFonts w:ascii="Garamond" w:hAnsi="Garamond"/>
          <w:i/>
          <w:sz w:val="24"/>
        </w:rPr>
        <w:t>2</w:t>
      </w:r>
      <w:r w:rsidRPr="00A17C78">
        <w:rPr>
          <w:rFonts w:ascii="Garamond" w:hAnsi="Garamond"/>
          <w:i/>
          <w:sz w:val="24"/>
        </w:rPr>
        <w:t>ª (</w:t>
      </w:r>
      <w:r>
        <w:rPr>
          <w:rFonts w:ascii="Garamond" w:hAnsi="Garamond"/>
          <w:i/>
          <w:sz w:val="24"/>
        </w:rPr>
        <w:t>Segunda</w:t>
      </w:r>
      <w:r w:rsidRPr="00A17C78">
        <w:rPr>
          <w:rFonts w:ascii="Garamond" w:hAnsi="Garamond"/>
          <w:i/>
          <w:sz w:val="24"/>
        </w:rPr>
        <w:t xml:space="preserve">) Emissão de Debêntures Simples, não Conversíveis em Ações, da Espécie com Garantia Real, com Garantia Adicional Fidejussória, </w:t>
      </w:r>
      <w:r>
        <w:rPr>
          <w:rFonts w:ascii="Garamond" w:hAnsi="Garamond"/>
          <w:i/>
          <w:sz w:val="24"/>
        </w:rPr>
        <w:t xml:space="preserve">para Distribuição Pública, </w:t>
      </w:r>
      <w:r w:rsidRPr="00A17C78">
        <w:rPr>
          <w:rFonts w:ascii="Garamond" w:hAnsi="Garamond"/>
          <w:i/>
          <w:sz w:val="24"/>
        </w:rPr>
        <w:t xml:space="preserve">em </w:t>
      </w:r>
      <w:r>
        <w:rPr>
          <w:rFonts w:ascii="Garamond" w:hAnsi="Garamond"/>
          <w:i/>
          <w:sz w:val="24"/>
        </w:rPr>
        <w:t xml:space="preserve">Até </w:t>
      </w:r>
      <w:r w:rsidRPr="00A17C78">
        <w:rPr>
          <w:rFonts w:ascii="Garamond" w:hAnsi="Garamond"/>
          <w:i/>
          <w:sz w:val="24"/>
        </w:rPr>
        <w:t>Duas Séries, da Usina Termelétrica Pampa Sul S.A.</w:t>
      </w:r>
      <w:r w:rsidRPr="005410B8">
        <w:rPr>
          <w:rFonts w:ascii="Garamond" w:hAnsi="Garamond"/>
          <w:i/>
          <w:sz w:val="24"/>
        </w:rPr>
        <w:t>”)</w:t>
      </w:r>
    </w:p>
    <w:p w14:paraId="35EB802F" w14:textId="77777777" w:rsidR="00001303" w:rsidRPr="00ED2D08" w:rsidRDefault="00001303" w:rsidP="00001303">
      <w:pPr>
        <w:pStyle w:val="Body"/>
        <w:spacing w:after="0" w:line="320" w:lineRule="exact"/>
        <w:rPr>
          <w:rFonts w:ascii="Garamond" w:hAnsi="Garamond"/>
          <w:sz w:val="24"/>
        </w:rPr>
      </w:pPr>
    </w:p>
    <w:p w14:paraId="26A15ED9" w14:textId="77777777" w:rsidR="00001303" w:rsidRPr="00ED2D08" w:rsidRDefault="00001303" w:rsidP="00001303">
      <w:pPr>
        <w:pStyle w:val="Body"/>
        <w:spacing w:after="0" w:line="320" w:lineRule="exact"/>
        <w:rPr>
          <w:rFonts w:ascii="Garamond" w:hAnsi="Garamond"/>
          <w:b/>
          <w:w w:val="0"/>
          <w:sz w:val="24"/>
        </w:rPr>
      </w:pPr>
    </w:p>
    <w:p w14:paraId="17C06C9F" w14:textId="77777777" w:rsidR="00001303" w:rsidRPr="00ED2D08" w:rsidRDefault="00001303" w:rsidP="00001303">
      <w:pPr>
        <w:pStyle w:val="Body"/>
        <w:spacing w:after="0" w:line="320" w:lineRule="exact"/>
        <w:rPr>
          <w:rFonts w:ascii="Garamond" w:hAnsi="Garamond"/>
          <w:b/>
          <w:w w:val="0"/>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ED2D08" w14:paraId="4CB3336C" w14:textId="77777777" w:rsidTr="00401335">
        <w:trPr>
          <w:cantSplit/>
        </w:trPr>
        <w:tc>
          <w:tcPr>
            <w:tcW w:w="8978" w:type="dxa"/>
            <w:gridSpan w:val="2"/>
          </w:tcPr>
          <w:p w14:paraId="4C13D5AB" w14:textId="5C4A6275" w:rsidR="00001303" w:rsidRPr="00ED2D08" w:rsidRDefault="00001303" w:rsidP="00401335">
            <w:pPr>
              <w:pStyle w:val="Body"/>
              <w:spacing w:after="0" w:line="320" w:lineRule="exact"/>
              <w:jc w:val="center"/>
              <w:rPr>
                <w:rFonts w:ascii="Garamond" w:hAnsi="Garamond"/>
                <w:b/>
                <w:sz w:val="24"/>
              </w:rPr>
            </w:pPr>
            <w:r w:rsidRPr="009D54D0">
              <w:rPr>
                <w:rFonts w:ascii="Garamond" w:hAnsi="Garamond"/>
                <w:b/>
                <w:sz w:val="24"/>
              </w:rPr>
              <w:t>ENGIE BRASIL ENERGIA S.A.</w:t>
            </w:r>
          </w:p>
          <w:p w14:paraId="2FF8ED05" w14:textId="77777777" w:rsidR="00001303" w:rsidRPr="00ED2D08" w:rsidRDefault="00001303" w:rsidP="00401335">
            <w:pPr>
              <w:pStyle w:val="Body"/>
              <w:spacing w:after="0" w:line="320" w:lineRule="exact"/>
              <w:rPr>
                <w:rFonts w:ascii="Garamond" w:hAnsi="Garamond"/>
                <w:b/>
                <w:sz w:val="24"/>
              </w:rPr>
            </w:pPr>
          </w:p>
          <w:p w14:paraId="7BA9A1DE" w14:textId="77777777" w:rsidR="00001303" w:rsidRPr="00ED2D08" w:rsidRDefault="00001303" w:rsidP="00401335">
            <w:pPr>
              <w:pStyle w:val="Body"/>
              <w:spacing w:after="0" w:line="320" w:lineRule="exact"/>
              <w:rPr>
                <w:rFonts w:ascii="Garamond" w:hAnsi="Garamond"/>
                <w:b/>
                <w:sz w:val="24"/>
              </w:rPr>
            </w:pPr>
          </w:p>
          <w:p w14:paraId="35B3C5AC" w14:textId="77777777" w:rsidR="00001303" w:rsidRPr="00ED2D08" w:rsidRDefault="00001303" w:rsidP="00401335">
            <w:pPr>
              <w:pStyle w:val="Body"/>
              <w:spacing w:after="0" w:line="320" w:lineRule="exact"/>
              <w:rPr>
                <w:rFonts w:ascii="Garamond" w:hAnsi="Garamond"/>
                <w:b/>
                <w:sz w:val="24"/>
              </w:rPr>
            </w:pPr>
          </w:p>
        </w:tc>
      </w:tr>
      <w:tr w:rsidR="00001303" w:rsidRPr="00ED2D08" w14:paraId="3BF7CFE6" w14:textId="77777777" w:rsidTr="00401335">
        <w:tc>
          <w:tcPr>
            <w:tcW w:w="4489" w:type="dxa"/>
          </w:tcPr>
          <w:p w14:paraId="11C88B35" w14:textId="77777777" w:rsidR="00001303" w:rsidRPr="00ED2D08" w:rsidRDefault="00001303" w:rsidP="00401335">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c>
          <w:tcPr>
            <w:tcW w:w="4489" w:type="dxa"/>
          </w:tcPr>
          <w:p w14:paraId="559122FB" w14:textId="77777777" w:rsidR="00001303" w:rsidRPr="00ED2D08" w:rsidRDefault="00001303" w:rsidP="00401335">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Cargo:</w:t>
            </w:r>
          </w:p>
        </w:tc>
      </w:tr>
    </w:tbl>
    <w:p w14:paraId="2CEF86CB" w14:textId="5ADF4668" w:rsidR="00001303" w:rsidRDefault="00001303" w:rsidP="00001303">
      <w:pPr>
        <w:pStyle w:val="Body"/>
        <w:spacing w:after="0" w:line="320" w:lineRule="exact"/>
        <w:rPr>
          <w:rFonts w:ascii="Garamond" w:hAnsi="Garamond"/>
          <w:w w:val="0"/>
          <w:sz w:val="24"/>
        </w:rPr>
      </w:pPr>
    </w:p>
    <w:p w14:paraId="429CF692" w14:textId="77777777" w:rsidR="00001303" w:rsidRDefault="00001303">
      <w:pPr>
        <w:autoSpaceDE/>
        <w:autoSpaceDN/>
        <w:adjustRightInd/>
        <w:rPr>
          <w:rFonts w:ascii="Garamond" w:hAnsi="Garamond" w:cs="Arial"/>
          <w:w w:val="0"/>
        </w:rPr>
      </w:pPr>
      <w:r>
        <w:rPr>
          <w:rFonts w:ascii="Garamond" w:hAnsi="Garamond"/>
          <w:w w:val="0"/>
        </w:rPr>
        <w:br w:type="page"/>
      </w:r>
    </w:p>
    <w:p w14:paraId="60F61061" w14:textId="634A74A4" w:rsidR="00001303" w:rsidRPr="00ED2D08" w:rsidRDefault="00001303" w:rsidP="00001303">
      <w:pPr>
        <w:pStyle w:val="Body"/>
        <w:spacing w:after="0" w:line="320" w:lineRule="exact"/>
        <w:rPr>
          <w:rFonts w:ascii="Garamond" w:hAnsi="Garamond"/>
          <w:w w:val="0"/>
          <w:sz w:val="24"/>
        </w:rPr>
      </w:pPr>
      <w:r w:rsidRPr="005410B8">
        <w:rPr>
          <w:rFonts w:ascii="Garamond" w:hAnsi="Garamond"/>
          <w:i/>
          <w:sz w:val="24"/>
        </w:rPr>
        <w:lastRenderedPageBreak/>
        <w:t xml:space="preserve">(Página de assinaturas </w:t>
      </w:r>
      <w:r w:rsidR="00C32D71">
        <w:rPr>
          <w:rFonts w:ascii="Garamond" w:hAnsi="Garamond"/>
          <w:i/>
          <w:sz w:val="24"/>
        </w:rPr>
        <w:t xml:space="preserve">4/4 </w:t>
      </w:r>
      <w:r>
        <w:rPr>
          <w:rFonts w:ascii="Garamond" w:hAnsi="Garamond"/>
          <w:i/>
          <w:sz w:val="24"/>
        </w:rPr>
        <w:t xml:space="preserve">do </w:t>
      </w:r>
      <w:r w:rsidRPr="005410B8">
        <w:rPr>
          <w:rFonts w:ascii="Garamond" w:hAnsi="Garamond"/>
          <w:i/>
          <w:sz w:val="24"/>
        </w:rPr>
        <w:t>“</w:t>
      </w:r>
      <w:r>
        <w:rPr>
          <w:rFonts w:ascii="Garamond" w:hAnsi="Garamond"/>
          <w:i/>
          <w:sz w:val="24"/>
        </w:rPr>
        <w:t xml:space="preserve">Primeiro Aditamento à </w:t>
      </w:r>
      <w:r w:rsidRPr="00A17C78">
        <w:rPr>
          <w:rFonts w:ascii="Garamond" w:hAnsi="Garamond"/>
          <w:i/>
          <w:sz w:val="24"/>
        </w:rPr>
        <w:t xml:space="preserve">Escritura </w:t>
      </w:r>
      <w:r>
        <w:rPr>
          <w:rFonts w:ascii="Garamond" w:hAnsi="Garamond"/>
          <w:i/>
          <w:sz w:val="24"/>
        </w:rPr>
        <w:t xml:space="preserve">Particular </w:t>
      </w:r>
      <w:r w:rsidRPr="00A17C78">
        <w:rPr>
          <w:rFonts w:ascii="Garamond" w:hAnsi="Garamond"/>
          <w:i/>
          <w:sz w:val="24"/>
        </w:rPr>
        <w:t xml:space="preserve">da </w:t>
      </w:r>
      <w:r>
        <w:rPr>
          <w:rFonts w:ascii="Garamond" w:hAnsi="Garamond"/>
          <w:i/>
          <w:sz w:val="24"/>
        </w:rPr>
        <w:t>2</w:t>
      </w:r>
      <w:r w:rsidRPr="00A17C78">
        <w:rPr>
          <w:rFonts w:ascii="Garamond" w:hAnsi="Garamond"/>
          <w:i/>
          <w:sz w:val="24"/>
        </w:rPr>
        <w:t>ª (</w:t>
      </w:r>
      <w:r>
        <w:rPr>
          <w:rFonts w:ascii="Garamond" w:hAnsi="Garamond"/>
          <w:i/>
          <w:sz w:val="24"/>
        </w:rPr>
        <w:t>Segunda</w:t>
      </w:r>
      <w:r w:rsidRPr="00A17C78">
        <w:rPr>
          <w:rFonts w:ascii="Garamond" w:hAnsi="Garamond"/>
          <w:i/>
          <w:sz w:val="24"/>
        </w:rPr>
        <w:t xml:space="preserve">) Emissão de Debêntures Simples, não Conversíveis em Ações, da Espécie com Garantia Real, com Garantia Adicional Fidejussória, </w:t>
      </w:r>
      <w:r>
        <w:rPr>
          <w:rFonts w:ascii="Garamond" w:hAnsi="Garamond"/>
          <w:i/>
          <w:sz w:val="24"/>
        </w:rPr>
        <w:t xml:space="preserve">para Distribuição Pública, </w:t>
      </w:r>
      <w:r w:rsidRPr="00A17C78">
        <w:rPr>
          <w:rFonts w:ascii="Garamond" w:hAnsi="Garamond"/>
          <w:i/>
          <w:sz w:val="24"/>
        </w:rPr>
        <w:t xml:space="preserve">em </w:t>
      </w:r>
      <w:r>
        <w:rPr>
          <w:rFonts w:ascii="Garamond" w:hAnsi="Garamond"/>
          <w:i/>
          <w:sz w:val="24"/>
        </w:rPr>
        <w:t xml:space="preserve">Até </w:t>
      </w:r>
      <w:r w:rsidRPr="00A17C78">
        <w:rPr>
          <w:rFonts w:ascii="Garamond" w:hAnsi="Garamond"/>
          <w:i/>
          <w:sz w:val="24"/>
        </w:rPr>
        <w:t>Duas Séries, da Usina Termelétrica Pampa Sul S.A.</w:t>
      </w:r>
      <w:r w:rsidRPr="005410B8">
        <w:rPr>
          <w:rFonts w:ascii="Garamond" w:hAnsi="Garamond"/>
          <w:i/>
          <w:sz w:val="24"/>
        </w:rPr>
        <w:t>”)</w:t>
      </w:r>
    </w:p>
    <w:p w14:paraId="7C12E439" w14:textId="77777777" w:rsidR="00001303" w:rsidRPr="00ED2D08" w:rsidRDefault="00001303" w:rsidP="00001303">
      <w:pPr>
        <w:pStyle w:val="Body"/>
        <w:spacing w:after="0" w:line="320" w:lineRule="exact"/>
        <w:rPr>
          <w:rFonts w:ascii="Garamond" w:hAnsi="Garamond"/>
          <w:sz w:val="24"/>
        </w:rPr>
      </w:pPr>
    </w:p>
    <w:p w14:paraId="7BCA4DAC" w14:textId="77777777" w:rsidR="00001303" w:rsidRPr="00ED2D08" w:rsidRDefault="00001303" w:rsidP="00001303">
      <w:pPr>
        <w:pStyle w:val="Body"/>
        <w:spacing w:after="0" w:line="320" w:lineRule="exact"/>
        <w:rPr>
          <w:rFonts w:ascii="Garamond" w:hAnsi="Garamond"/>
          <w:sz w:val="24"/>
          <w:u w:val="single"/>
        </w:rPr>
      </w:pPr>
    </w:p>
    <w:p w14:paraId="1B12C024" w14:textId="77777777" w:rsidR="00001303" w:rsidRPr="00001303" w:rsidRDefault="00001303" w:rsidP="00001303">
      <w:pPr>
        <w:pStyle w:val="Body"/>
        <w:spacing w:after="0" w:line="320" w:lineRule="exact"/>
        <w:rPr>
          <w:rFonts w:ascii="Garamond" w:hAnsi="Garamond"/>
          <w:b/>
          <w:sz w:val="24"/>
        </w:rPr>
      </w:pPr>
      <w:r w:rsidRPr="003A7F0D">
        <w:rPr>
          <w:rFonts w:ascii="Garamond" w:hAnsi="Garamond"/>
          <w:b/>
          <w:sz w:val="24"/>
        </w:rPr>
        <w:t>Testemunhas</w:t>
      </w:r>
      <w:r w:rsidRPr="00001303">
        <w:rPr>
          <w:rFonts w:ascii="Garamond" w:hAnsi="Garamond"/>
          <w:b/>
          <w:sz w:val="24"/>
        </w:rPr>
        <w:t>:</w:t>
      </w:r>
    </w:p>
    <w:p w14:paraId="3961D3E9" w14:textId="77777777" w:rsidR="00001303" w:rsidRPr="00ED2D08" w:rsidRDefault="00001303" w:rsidP="00001303">
      <w:pPr>
        <w:pStyle w:val="Body"/>
        <w:spacing w:after="0" w:line="320" w:lineRule="exact"/>
        <w:rPr>
          <w:rFonts w:ascii="Garamond" w:hAnsi="Garamond"/>
          <w:sz w:val="24"/>
        </w:rPr>
      </w:pPr>
    </w:p>
    <w:p w14:paraId="790B5946" w14:textId="77777777" w:rsidR="00001303" w:rsidRPr="00ED2D08" w:rsidRDefault="00001303" w:rsidP="00001303">
      <w:pPr>
        <w:pStyle w:val="Body"/>
        <w:spacing w:after="0" w:line="320" w:lineRule="exact"/>
        <w:rPr>
          <w:rFonts w:ascii="Garamond" w:hAnsi="Garamond"/>
          <w:sz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001303" w:rsidRPr="00ED2D08" w14:paraId="6525F39E" w14:textId="77777777" w:rsidTr="00401335">
        <w:tc>
          <w:tcPr>
            <w:tcW w:w="4489" w:type="dxa"/>
          </w:tcPr>
          <w:p w14:paraId="436CC525" w14:textId="77777777" w:rsidR="00001303" w:rsidRPr="00ED2D08" w:rsidRDefault="00001303" w:rsidP="00401335">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RG:</w:t>
            </w:r>
          </w:p>
        </w:tc>
        <w:tc>
          <w:tcPr>
            <w:tcW w:w="4489" w:type="dxa"/>
          </w:tcPr>
          <w:p w14:paraId="3ED3F9E1" w14:textId="77777777" w:rsidR="00001303" w:rsidRPr="00ED2D08" w:rsidRDefault="00001303" w:rsidP="00401335">
            <w:pPr>
              <w:pStyle w:val="Body"/>
              <w:spacing w:after="0" w:line="320" w:lineRule="exact"/>
              <w:rPr>
                <w:rFonts w:ascii="Garamond" w:hAnsi="Garamond"/>
                <w:sz w:val="24"/>
              </w:rPr>
            </w:pPr>
            <w:r w:rsidRPr="00ED2D08">
              <w:rPr>
                <w:rFonts w:ascii="Garamond" w:hAnsi="Garamond"/>
                <w:sz w:val="24"/>
              </w:rPr>
              <w:t>__________________________________</w:t>
            </w:r>
            <w:r w:rsidRPr="00ED2D08">
              <w:rPr>
                <w:rFonts w:ascii="Garamond" w:hAnsi="Garamond"/>
                <w:sz w:val="24"/>
              </w:rPr>
              <w:br/>
              <w:t>Nome:</w:t>
            </w:r>
            <w:r w:rsidRPr="00ED2D08">
              <w:rPr>
                <w:rFonts w:ascii="Garamond" w:hAnsi="Garamond"/>
                <w:sz w:val="24"/>
              </w:rPr>
              <w:br/>
              <w:t>RG:</w:t>
            </w:r>
          </w:p>
        </w:tc>
      </w:tr>
    </w:tbl>
    <w:p w14:paraId="398DC0E7" w14:textId="5F3663A9" w:rsidR="00C35211" w:rsidRDefault="00A870AB" w:rsidP="003A7F0D">
      <w:pPr>
        <w:spacing w:line="320" w:lineRule="exact"/>
        <w:jc w:val="center"/>
        <w:rPr>
          <w:rFonts w:ascii="Garamond" w:hAnsi="Garamond"/>
          <w:b/>
          <w:smallCaps/>
          <w:color w:val="000000"/>
          <w:lang w:eastAsia="ja-JP"/>
        </w:rPr>
      </w:pPr>
      <w:r>
        <w:rPr>
          <w:rFonts w:ascii="Garamond" w:hAnsi="Garamond"/>
          <w:b/>
          <w:smallCaps/>
          <w:color w:val="000000"/>
          <w:lang w:eastAsia="ja-JP"/>
        </w:rPr>
        <w:br w:type="page"/>
      </w:r>
    </w:p>
    <w:p w14:paraId="0E2E2E2B" w14:textId="77777777" w:rsidR="00A870AB" w:rsidRDefault="00A870AB" w:rsidP="003A7F0D">
      <w:pPr>
        <w:spacing w:line="320" w:lineRule="exact"/>
        <w:jc w:val="center"/>
        <w:rPr>
          <w:rFonts w:ascii="Garamond" w:hAnsi="Garamond"/>
          <w:b/>
          <w:smallCaps/>
          <w:color w:val="000000"/>
          <w:lang w:eastAsia="ja-JP"/>
        </w:rPr>
        <w:sectPr w:rsidR="00A870AB" w:rsidSect="00FA3BA0">
          <w:footerReference w:type="default" r:id="rId16"/>
          <w:pgSz w:w="11907" w:h="16839" w:code="9"/>
          <w:pgMar w:top="1701" w:right="1418" w:bottom="1418" w:left="1701" w:header="720" w:footer="57" w:gutter="0"/>
          <w:cols w:space="720"/>
          <w:noEndnote/>
          <w:docGrid w:linePitch="326"/>
        </w:sectPr>
      </w:pPr>
    </w:p>
    <w:p w14:paraId="1CADEFB4" w14:textId="77777777" w:rsidR="009A78BA" w:rsidRPr="00391F7C" w:rsidRDefault="009A78BA" w:rsidP="003A7F0D">
      <w:pPr>
        <w:spacing w:line="320" w:lineRule="exact"/>
        <w:jc w:val="center"/>
        <w:rPr>
          <w:rFonts w:ascii="Garamond" w:hAnsi="Garamond"/>
          <w:b/>
          <w:smallCaps/>
          <w:color w:val="000000"/>
          <w:lang w:eastAsia="ja-JP"/>
        </w:rPr>
      </w:pPr>
      <w:r w:rsidRPr="00391F7C">
        <w:rPr>
          <w:rFonts w:ascii="Garamond" w:hAnsi="Garamond"/>
          <w:b/>
          <w:smallCaps/>
          <w:color w:val="000000"/>
          <w:lang w:eastAsia="ja-JP"/>
        </w:rPr>
        <w:lastRenderedPageBreak/>
        <w:t xml:space="preserve">ANEXO </w:t>
      </w:r>
      <w:r w:rsidR="00214451">
        <w:rPr>
          <w:rFonts w:ascii="Garamond" w:hAnsi="Garamond"/>
          <w:b/>
          <w:smallCaps/>
          <w:color w:val="000000"/>
          <w:lang w:eastAsia="ja-JP"/>
        </w:rPr>
        <w:t>I</w:t>
      </w:r>
    </w:p>
    <w:p w14:paraId="57D19C30" w14:textId="77777777" w:rsidR="009A78BA" w:rsidRPr="00391F7C" w:rsidRDefault="009A78BA" w:rsidP="003A7F0D">
      <w:pPr>
        <w:pBdr>
          <w:bottom w:val="single" w:sz="12" w:space="1" w:color="auto"/>
        </w:pBdr>
        <w:spacing w:line="320" w:lineRule="exact"/>
        <w:jc w:val="center"/>
        <w:rPr>
          <w:rFonts w:ascii="Garamond" w:hAnsi="Garamond"/>
          <w:b/>
          <w:smallCaps/>
          <w:color w:val="000000"/>
          <w:lang w:eastAsia="ja-JP"/>
        </w:rPr>
      </w:pPr>
      <w:r w:rsidRPr="00391F7C">
        <w:rPr>
          <w:rFonts w:ascii="Garamond" w:hAnsi="Garamond"/>
          <w:b/>
          <w:smallCaps/>
          <w:color w:val="000000"/>
          <w:lang w:eastAsia="ja-JP"/>
        </w:rPr>
        <w:t xml:space="preserve">VERSÃO CONSOLIDADA DA ESCRITURA </w:t>
      </w:r>
    </w:p>
    <w:p w14:paraId="1F61C870" w14:textId="77777777" w:rsidR="009A78BA" w:rsidRPr="00391F7C" w:rsidRDefault="009A78BA" w:rsidP="003A7F0D">
      <w:pPr>
        <w:spacing w:line="320" w:lineRule="exact"/>
        <w:jc w:val="center"/>
        <w:rPr>
          <w:rFonts w:ascii="Garamond" w:hAnsi="Garamond"/>
          <w:b/>
          <w:smallCaps/>
          <w:color w:val="000000"/>
          <w:lang w:eastAsia="ja-JP"/>
        </w:rPr>
      </w:pPr>
    </w:p>
    <w:p w14:paraId="210E066C" w14:textId="2293092E" w:rsidR="00007745" w:rsidRPr="00C62F4F" w:rsidRDefault="0027455F" w:rsidP="003A7F0D">
      <w:pPr>
        <w:spacing w:line="320" w:lineRule="exact"/>
        <w:jc w:val="center"/>
        <w:rPr>
          <w:rFonts w:ascii="Garamond" w:hAnsi="Garamond"/>
          <w:b/>
          <w:sz w:val="20"/>
          <w:szCs w:val="20"/>
        </w:rPr>
      </w:pPr>
      <w:bookmarkStart w:id="26" w:name="_DV_M13"/>
      <w:bookmarkStart w:id="27" w:name="_DV_M14"/>
      <w:bookmarkStart w:id="28" w:name="_DV_M15"/>
      <w:bookmarkStart w:id="29" w:name="_DV_M16"/>
      <w:bookmarkStart w:id="30" w:name="_DV_M17"/>
      <w:bookmarkStart w:id="31" w:name="_DV_M22"/>
      <w:bookmarkStart w:id="32" w:name="_DV_M23"/>
      <w:bookmarkStart w:id="33" w:name="_DV_M28"/>
      <w:bookmarkStart w:id="34" w:name="_DV_M29"/>
      <w:bookmarkStart w:id="35" w:name="_DV_M33"/>
      <w:bookmarkStart w:id="36" w:name="_DV_M35"/>
      <w:bookmarkStart w:id="37" w:name="_DV_M37"/>
      <w:bookmarkStart w:id="38" w:name="_DV_M36"/>
      <w:bookmarkStart w:id="39" w:name="_DV_M38"/>
      <w:bookmarkStart w:id="40" w:name="_DV_M41"/>
      <w:bookmarkStart w:id="41" w:name="_DV_M43"/>
      <w:bookmarkStart w:id="42" w:name="_DV_M44"/>
      <w:bookmarkStart w:id="43" w:name="_DV_M46"/>
      <w:bookmarkStart w:id="44" w:name="_DV_M47"/>
      <w:bookmarkStart w:id="45" w:name="_DV_M48"/>
      <w:bookmarkStart w:id="46" w:name="_DV_M49"/>
      <w:bookmarkStart w:id="47" w:name="_DV_M50"/>
      <w:bookmarkStart w:id="48" w:name="_DV_M51"/>
      <w:bookmarkStart w:id="49" w:name="_DV_M52"/>
      <w:bookmarkStart w:id="50" w:name="_DV_M53"/>
      <w:bookmarkStart w:id="51" w:name="_DV_M55"/>
      <w:bookmarkStart w:id="52" w:name="_DV_M56"/>
      <w:bookmarkStart w:id="53" w:name="_DV_M57"/>
      <w:bookmarkStart w:id="54" w:name="_DV_M61"/>
      <w:bookmarkStart w:id="55" w:name="_DV_M62"/>
      <w:bookmarkStart w:id="56" w:name="_DV_M75"/>
      <w:bookmarkStart w:id="57" w:name="_DV_M76"/>
      <w:bookmarkStart w:id="58" w:name="_DV_M79"/>
      <w:bookmarkStart w:id="59" w:name="_DV_M80"/>
      <w:bookmarkStart w:id="60" w:name="_DV_M82"/>
      <w:bookmarkStart w:id="61" w:name="_DV_M83"/>
      <w:bookmarkStart w:id="62" w:name="_DV_M84"/>
      <w:bookmarkStart w:id="63" w:name="_DV_M85"/>
      <w:bookmarkStart w:id="64" w:name="_DV_M92"/>
      <w:bookmarkStart w:id="65" w:name="_DV_M93"/>
      <w:bookmarkStart w:id="66" w:name="_DV_M98"/>
      <w:bookmarkStart w:id="67" w:name="_DV_M99"/>
      <w:bookmarkStart w:id="68" w:name="_DV_M117"/>
      <w:bookmarkStart w:id="69" w:name="_DV_M119"/>
      <w:bookmarkStart w:id="70" w:name="_DV_M193"/>
      <w:bookmarkStart w:id="71" w:name="_DV_M194"/>
      <w:bookmarkStart w:id="72" w:name="_DV_M198"/>
      <w:bookmarkStart w:id="73" w:name="_DV_M202"/>
      <w:bookmarkStart w:id="74" w:name="_DV_M204"/>
      <w:bookmarkStart w:id="75" w:name="_DV_M205"/>
      <w:bookmarkStart w:id="76" w:name="_DV_M206"/>
      <w:bookmarkStart w:id="77" w:name="_DV_M207"/>
      <w:bookmarkStart w:id="78" w:name="_DV_M208"/>
      <w:bookmarkStart w:id="79" w:name="_DV_M210"/>
      <w:bookmarkStart w:id="80" w:name="_DV_M212"/>
      <w:bookmarkStart w:id="81" w:name="_DV_M213"/>
      <w:bookmarkStart w:id="82" w:name="_DV_M214"/>
      <w:bookmarkStart w:id="83" w:name="_DV_M215"/>
      <w:bookmarkStart w:id="84" w:name="_DV_M224"/>
      <w:bookmarkStart w:id="85" w:name="_DV_M225"/>
      <w:bookmarkStart w:id="86" w:name="_DV_M226"/>
      <w:bookmarkStart w:id="87" w:name="_DV_M227"/>
      <w:bookmarkStart w:id="88" w:name="_DV_M228"/>
      <w:bookmarkStart w:id="89" w:name="_DV_M229"/>
      <w:bookmarkStart w:id="90" w:name="_DV_M231"/>
      <w:bookmarkStart w:id="91" w:name="_DV_M232"/>
      <w:bookmarkStart w:id="92" w:name="_DV_M239"/>
      <w:bookmarkStart w:id="93" w:name="_DV_M244"/>
      <w:bookmarkStart w:id="94" w:name="_DV_M241"/>
      <w:bookmarkStart w:id="95" w:name="_DV_M255"/>
      <w:bookmarkStart w:id="96" w:name="_DV_M260"/>
      <w:bookmarkStart w:id="97" w:name="_DV_M261"/>
      <w:bookmarkStart w:id="98" w:name="_DV_M264"/>
      <w:bookmarkStart w:id="99" w:name="_DV_M269"/>
      <w:bookmarkStart w:id="100" w:name="_DV_M276"/>
      <w:bookmarkStart w:id="101" w:name="_DV_M277"/>
      <w:bookmarkStart w:id="102" w:name="_DV_M278"/>
      <w:bookmarkStart w:id="103" w:name="_DV_M279"/>
      <w:bookmarkStart w:id="104" w:name="_DV_M283"/>
      <w:bookmarkStart w:id="105" w:name="_DV_M284"/>
      <w:bookmarkStart w:id="106" w:name="_DV_M285"/>
      <w:bookmarkStart w:id="107" w:name="_DV_M286"/>
      <w:bookmarkStart w:id="108" w:name="_DV_M287"/>
      <w:bookmarkStart w:id="109" w:name="_DV_M288"/>
      <w:bookmarkStart w:id="110" w:name="_DV_M289"/>
      <w:bookmarkStart w:id="111" w:name="_DV_M290"/>
      <w:bookmarkStart w:id="112" w:name="_DV_M291"/>
      <w:bookmarkStart w:id="113" w:name="_DV_M293"/>
      <w:bookmarkStart w:id="114" w:name="_DV_M294"/>
      <w:bookmarkStart w:id="115" w:name="_DV_M295"/>
      <w:bookmarkStart w:id="116" w:name="_DV_M296"/>
      <w:bookmarkStart w:id="117" w:name="_DV_M297"/>
      <w:bookmarkStart w:id="118" w:name="_DV_M270"/>
      <w:bookmarkStart w:id="119" w:name="_DV_M300"/>
      <w:bookmarkStart w:id="120" w:name="_DV_M301"/>
      <w:bookmarkStart w:id="121" w:name="_DV_M302"/>
      <w:bookmarkStart w:id="122" w:name="_DV_M303"/>
      <w:bookmarkStart w:id="123" w:name="_DV_M304"/>
      <w:bookmarkStart w:id="124" w:name="_DV_M305"/>
      <w:bookmarkStart w:id="125" w:name="_DV_M306"/>
      <w:bookmarkStart w:id="126" w:name="_DV_M307"/>
      <w:bookmarkStart w:id="127" w:name="_DV_M308"/>
      <w:bookmarkStart w:id="128" w:name="_DV_M309"/>
      <w:bookmarkStart w:id="129" w:name="_DV_M315"/>
      <w:bookmarkStart w:id="130" w:name="_DV_M316"/>
      <w:bookmarkStart w:id="131" w:name="_DV_M317"/>
      <w:bookmarkStart w:id="132" w:name="_DV_M318"/>
      <w:bookmarkStart w:id="133" w:name="_DV_M320"/>
      <w:bookmarkStart w:id="134" w:name="_DV_M321"/>
      <w:bookmarkStart w:id="135" w:name="_DV_M322"/>
      <w:bookmarkStart w:id="136" w:name="_DV_M323"/>
      <w:bookmarkStart w:id="137" w:name="_DV_M324"/>
      <w:bookmarkStart w:id="138" w:name="_DV_M325"/>
      <w:bookmarkStart w:id="139" w:name="_DV_M326"/>
      <w:bookmarkStart w:id="140" w:name="_DV_M327"/>
      <w:bookmarkStart w:id="141" w:name="_DV_M328"/>
      <w:bookmarkStart w:id="142" w:name="_DV_M329"/>
      <w:bookmarkStart w:id="143" w:name="_DV_M330"/>
      <w:bookmarkStart w:id="144" w:name="_DV_M331"/>
      <w:bookmarkStart w:id="145" w:name="_DV_M332"/>
      <w:bookmarkStart w:id="146" w:name="_DV_M333"/>
      <w:bookmarkStart w:id="147" w:name="_DV_M334"/>
      <w:bookmarkStart w:id="148" w:name="_DV_M335"/>
      <w:bookmarkStart w:id="149" w:name="_DV_M336"/>
      <w:bookmarkStart w:id="150" w:name="_DV_M337"/>
      <w:bookmarkStart w:id="151" w:name="_DV_M338"/>
      <w:bookmarkStart w:id="152" w:name="_DV_M339"/>
      <w:bookmarkStart w:id="153" w:name="_DV_M340"/>
      <w:bookmarkStart w:id="154" w:name="_DV_M341"/>
      <w:bookmarkStart w:id="155" w:name="_DV_M342"/>
      <w:bookmarkStart w:id="156" w:name="_DV_M343"/>
      <w:bookmarkStart w:id="157" w:name="_DV_M344"/>
      <w:bookmarkStart w:id="158" w:name="_DV_M345"/>
      <w:bookmarkStart w:id="159" w:name="_DV_M352"/>
      <w:bookmarkStart w:id="160" w:name="_DV_M353"/>
      <w:bookmarkStart w:id="161" w:name="_DV_M354"/>
      <w:bookmarkStart w:id="162" w:name="_DV_M355"/>
      <w:bookmarkStart w:id="163" w:name="_DV_M356"/>
      <w:bookmarkStart w:id="164" w:name="_DV_M357"/>
      <w:bookmarkStart w:id="165" w:name="_DV_M358"/>
      <w:bookmarkStart w:id="166" w:name="_DV_M359"/>
      <w:bookmarkStart w:id="167" w:name="_DV_M360"/>
      <w:bookmarkStart w:id="168" w:name="_DV_M361"/>
      <w:bookmarkStart w:id="169" w:name="_DV_M362"/>
      <w:bookmarkStart w:id="170" w:name="_DV_M363"/>
      <w:bookmarkStart w:id="171" w:name="_DV_M364"/>
      <w:bookmarkStart w:id="172" w:name="_DV_M365"/>
      <w:bookmarkStart w:id="173" w:name="_DV_M366"/>
      <w:bookmarkStart w:id="174" w:name="_DV_M367"/>
      <w:bookmarkStart w:id="175" w:name="_DV_M373"/>
      <w:bookmarkStart w:id="176" w:name="_DV_M374"/>
      <w:bookmarkStart w:id="177" w:name="_DV_M384"/>
      <w:bookmarkStart w:id="178" w:name="_DV_M387"/>
      <w:bookmarkStart w:id="179" w:name="_DV_M388"/>
      <w:bookmarkStart w:id="180" w:name="_DV_M389"/>
      <w:bookmarkStart w:id="181" w:name="_DV_M390"/>
      <w:bookmarkStart w:id="182" w:name="_DV_M391"/>
      <w:bookmarkStart w:id="183" w:name="_DV_M392"/>
      <w:bookmarkStart w:id="184" w:name="_DV_M393"/>
      <w:bookmarkStart w:id="185" w:name="_DV_M396"/>
      <w:bookmarkStart w:id="186" w:name="_DV_M397"/>
      <w:bookmarkStart w:id="187" w:name="_DV_M398"/>
      <w:bookmarkStart w:id="188" w:name="_DV_M399"/>
      <w:bookmarkStart w:id="189" w:name="_DV_M401"/>
      <w:bookmarkStart w:id="190" w:name="_DV_M402"/>
      <w:bookmarkStart w:id="191" w:name="_DV_M403"/>
      <w:bookmarkStart w:id="192" w:name="_DV_M408"/>
      <w:bookmarkStart w:id="193" w:name="_DV_M221"/>
      <w:bookmarkStart w:id="194" w:name="_DV_M222"/>
      <w:bookmarkStart w:id="195" w:name="_DV_M223"/>
      <w:bookmarkStart w:id="196" w:name="_DV_M230"/>
      <w:bookmarkStart w:id="197" w:name="_DV_M444"/>
      <w:bookmarkStart w:id="198" w:name="_DV_M416"/>
      <w:bookmarkStart w:id="199" w:name="_DV_M417"/>
      <w:bookmarkStart w:id="200" w:name="_DV_M468"/>
      <w:bookmarkStart w:id="201" w:name="_DV_M469"/>
      <w:bookmarkStart w:id="202" w:name="_DV_M470"/>
      <w:bookmarkStart w:id="203" w:name="_DV_M471"/>
      <w:bookmarkStart w:id="204" w:name="_DV_M424"/>
      <w:bookmarkStart w:id="205" w:name="_DV_M515"/>
      <w:bookmarkStart w:id="206" w:name="_DV_M516"/>
      <w:bookmarkStart w:id="207" w:name="_DV_M517"/>
      <w:bookmarkStart w:id="208" w:name="_DV_M518"/>
      <w:bookmarkStart w:id="209" w:name="_DV_M519"/>
      <w:bookmarkStart w:id="210" w:name="_DV_M426"/>
      <w:bookmarkStart w:id="211" w:name="_DV_M521"/>
      <w:bookmarkStart w:id="212" w:name="_DV_M522"/>
      <w:bookmarkStart w:id="213" w:name="_DV_M523"/>
      <w:bookmarkStart w:id="214" w:name="_DV_M524"/>
      <w:bookmarkStart w:id="215" w:name="_DV_M525"/>
      <w:bookmarkStart w:id="216" w:name="_DV_M428"/>
      <w:bookmarkStart w:id="217" w:name="_DV_M429"/>
      <w:bookmarkStart w:id="218" w:name="_DV_M430"/>
      <w:bookmarkStart w:id="219" w:name="_DV_M431"/>
      <w:bookmarkStart w:id="220" w:name="_DV_M432"/>
      <w:bookmarkStart w:id="221" w:name="_DV_M433"/>
      <w:bookmarkStart w:id="222" w:name="_DV_M434"/>
      <w:bookmarkStart w:id="223" w:name="_DV_M435"/>
      <w:bookmarkStart w:id="224" w:name="_DV_M4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C62F4F">
        <w:rPr>
          <w:rFonts w:ascii="Garamond" w:hAnsi="Garamond" w:cs="Arial"/>
          <w:bCs/>
          <w:i/>
          <w:iCs/>
          <w:sz w:val="20"/>
          <w:szCs w:val="20"/>
        </w:rPr>
        <w:t xml:space="preserve">[Versão </w:t>
      </w:r>
      <w:r w:rsidR="00C62F4F">
        <w:rPr>
          <w:rFonts w:ascii="Garamond" w:hAnsi="Garamond" w:cs="Arial"/>
          <w:bCs/>
          <w:i/>
          <w:iCs/>
          <w:sz w:val="20"/>
          <w:szCs w:val="20"/>
        </w:rPr>
        <w:t>c</w:t>
      </w:r>
      <w:r w:rsidRPr="00C62F4F">
        <w:rPr>
          <w:rFonts w:ascii="Garamond" w:hAnsi="Garamond" w:cs="Arial"/>
          <w:bCs/>
          <w:i/>
          <w:iCs/>
          <w:sz w:val="20"/>
          <w:szCs w:val="20"/>
        </w:rPr>
        <w:t xml:space="preserve">onsolidada </w:t>
      </w:r>
      <w:r w:rsidR="00C62F4F">
        <w:rPr>
          <w:rFonts w:ascii="Garamond" w:hAnsi="Garamond" w:cs="Arial"/>
          <w:bCs/>
          <w:i/>
          <w:iCs/>
          <w:sz w:val="20"/>
          <w:szCs w:val="20"/>
        </w:rPr>
        <w:t xml:space="preserve">da Escritura </w:t>
      </w:r>
      <w:r w:rsidRPr="00C62F4F">
        <w:rPr>
          <w:rFonts w:ascii="Garamond" w:hAnsi="Garamond" w:cs="Arial"/>
          <w:bCs/>
          <w:i/>
          <w:iCs/>
          <w:sz w:val="20"/>
          <w:szCs w:val="20"/>
        </w:rPr>
        <w:t xml:space="preserve">a ser incluída após a realização do </w:t>
      </w:r>
      <w:r w:rsidRPr="00C62F4F">
        <w:rPr>
          <w:rFonts w:ascii="Garamond" w:hAnsi="Garamond"/>
          <w:bCs/>
          <w:i/>
          <w:iCs/>
          <w:sz w:val="20"/>
          <w:szCs w:val="20"/>
        </w:rPr>
        <w:t xml:space="preserve">Procedimento de </w:t>
      </w:r>
      <w:r w:rsidRPr="00C62F4F">
        <w:rPr>
          <w:rFonts w:ascii="Garamond" w:hAnsi="Garamond" w:cs="Arial"/>
          <w:bCs/>
          <w:i/>
          <w:iCs/>
          <w:sz w:val="20"/>
          <w:szCs w:val="20"/>
        </w:rPr>
        <w:t>Bookbuiding]</w:t>
      </w:r>
      <w:bookmarkStart w:id="225" w:name="_DV_M4"/>
      <w:bookmarkStart w:id="226" w:name="_DV_M5"/>
      <w:bookmarkStart w:id="227" w:name="_DV_M6"/>
      <w:bookmarkStart w:id="228" w:name="_DV_M7"/>
      <w:bookmarkStart w:id="229" w:name="_DV_M9"/>
      <w:bookmarkStart w:id="230" w:name="_Hlt143594426"/>
      <w:bookmarkStart w:id="231" w:name="_Hlt143594427"/>
      <w:bookmarkStart w:id="232" w:name="_DV_M263"/>
      <w:bookmarkEnd w:id="225"/>
      <w:bookmarkEnd w:id="226"/>
      <w:bookmarkEnd w:id="227"/>
      <w:bookmarkEnd w:id="228"/>
      <w:bookmarkEnd w:id="229"/>
      <w:bookmarkEnd w:id="230"/>
      <w:bookmarkEnd w:id="231"/>
      <w:bookmarkEnd w:id="232"/>
    </w:p>
    <w:sectPr w:rsidR="00007745" w:rsidRPr="00C62F4F" w:rsidSect="00A870AB">
      <w:footerReference w:type="default" r:id="rId17"/>
      <w:pgSz w:w="11907" w:h="16839" w:code="9"/>
      <w:pgMar w:top="1701" w:right="1418" w:bottom="1418" w:left="1701" w:header="720" w:footer="5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6F08" w14:textId="77777777" w:rsidR="00B72940" w:rsidRDefault="00B72940">
      <w:r>
        <w:separator/>
      </w:r>
    </w:p>
    <w:p w14:paraId="66DC3D0D" w14:textId="77777777" w:rsidR="00B72940" w:rsidRDefault="00B72940"/>
    <w:p w14:paraId="2A1F0FF0" w14:textId="77777777" w:rsidR="00B72940" w:rsidRDefault="00B72940"/>
  </w:endnote>
  <w:endnote w:type="continuationSeparator" w:id="0">
    <w:p w14:paraId="6AB04473" w14:textId="77777777" w:rsidR="00B72940" w:rsidRDefault="00B72940">
      <w:r>
        <w:continuationSeparator/>
      </w:r>
    </w:p>
    <w:p w14:paraId="073ECECA" w14:textId="77777777" w:rsidR="00B72940" w:rsidRDefault="00B72940"/>
    <w:p w14:paraId="0F8FDB26" w14:textId="77777777" w:rsidR="00B72940" w:rsidRDefault="00B72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T108t00">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460F" w14:textId="77777777" w:rsidR="00401335" w:rsidRDefault="004013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576353" w14:textId="77777777" w:rsidR="00401335" w:rsidRDefault="00401335" w:rsidP="00842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EAD8" w14:textId="5A2BE55E" w:rsidR="00401335" w:rsidRPr="000A33B7" w:rsidRDefault="00401335" w:rsidP="005F1849">
    <w:pPr>
      <w:pStyle w:val="Body"/>
      <w:jc w:val="right"/>
      <w:rPr>
        <w:rFonts w:ascii="Tahoma" w:hAnsi="Tahoma" w:cs="Tahoma"/>
        <w:color w:val="FFFFFF"/>
        <w:sz w:val="16"/>
      </w:rPr>
    </w:pPr>
    <w:r w:rsidRPr="004D565C">
      <w:rPr>
        <w:rFonts w:ascii="Garamond" w:hAnsi="Garamond"/>
        <w:sz w:val="22"/>
        <w:szCs w:val="22"/>
      </w:rPr>
      <w:fldChar w:fldCharType="begin"/>
    </w:r>
    <w:r w:rsidRPr="004D565C">
      <w:rPr>
        <w:rFonts w:ascii="Garamond" w:hAnsi="Garamond"/>
        <w:sz w:val="22"/>
        <w:szCs w:val="22"/>
      </w:rPr>
      <w:instrText xml:space="preserve"> PAGE   \* MERGEFORMAT </w:instrText>
    </w:r>
    <w:r w:rsidRPr="004D565C">
      <w:rPr>
        <w:rFonts w:ascii="Garamond" w:hAnsi="Garamond"/>
        <w:sz w:val="22"/>
        <w:szCs w:val="22"/>
      </w:rPr>
      <w:fldChar w:fldCharType="separate"/>
    </w:r>
    <w:r w:rsidR="003A7F0D">
      <w:rPr>
        <w:rFonts w:ascii="Garamond" w:hAnsi="Garamond"/>
        <w:noProof/>
        <w:sz w:val="22"/>
        <w:szCs w:val="22"/>
      </w:rPr>
      <w:t>2</w:t>
    </w:r>
    <w:r w:rsidRPr="004D565C">
      <w:rPr>
        <w:rFonts w:ascii="Garamond" w:hAnsi="Garamond"/>
        <w:noProof/>
        <w:sz w:val="22"/>
        <w:szCs w:val="22"/>
      </w:rPr>
      <w:fldChar w:fldCharType="end"/>
    </w:r>
  </w:p>
  <w:p w14:paraId="219903AF" w14:textId="77777777" w:rsidR="00F70561" w:rsidRDefault="00F70561" w:rsidP="00771E61">
    <w:pPr>
      <w:pStyle w:val="Body"/>
      <w:jc w:val="left"/>
      <w:rPr>
        <w:ins w:id="20" w:author="Mattos Filho" w:date="2020-08-13T22:01:00Z"/>
        <w:rFonts w:ascii="Tahoma" w:hAnsi="Tahoma" w:cs="Tahoma"/>
        <w:color w:val="FFFFFF"/>
        <w:sz w:val="12"/>
      </w:rPr>
    </w:pPr>
    <w:ins w:id="21" w:author="Mattos Filho" w:date="2020-08-13T22:01:00Z">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ins>
    <w:r>
      <w:rPr>
        <w:rFonts w:ascii="Tahoma" w:hAnsi="Tahoma" w:cs="Tahoma"/>
        <w:color w:val="FFFFFF"/>
        <w:sz w:val="12"/>
      </w:rPr>
      <w:fldChar w:fldCharType="separate"/>
    </w:r>
  </w:p>
  <w:p w14:paraId="7DB421FF" w14:textId="062F0E18" w:rsidR="00401335" w:rsidRPr="00F70561" w:rsidRDefault="00F70561" w:rsidP="00F70561">
    <w:pPr>
      <w:pStyle w:val="Body"/>
      <w:jc w:val="left"/>
      <w:rPr>
        <w:rFonts w:ascii="Tahoma" w:hAnsi="Tahoma" w:cs="Tahoma"/>
        <w:color w:val="FFFFFF"/>
        <w:sz w:val="12"/>
        <w:rPrChange w:id="22" w:author="Mattos Filho" w:date="2020-08-13T22:01:00Z">
          <w:rPr>
            <w:rFonts w:ascii="Times New Roman" w:hAnsi="Times New Roman" w:cs="Times New Roman"/>
            <w:color w:val="FFFFFF"/>
            <w:sz w:val="16"/>
          </w:rPr>
        </w:rPrChange>
      </w:rPr>
      <w:pPrChange w:id="23" w:author="Mattos Filho" w:date="2020-08-13T22:01:00Z">
        <w:pPr>
          <w:pStyle w:val="Body"/>
          <w:jc w:val="left"/>
        </w:pPr>
      </w:pPrChange>
    </w:pPr>
    <w:ins w:id="24" w:author="Mattos Filho" w:date="2020-08-13T22:01:00Z">
      <w:r>
        <w:rPr>
          <w:rFonts w:ascii="Tahoma" w:hAnsi="Tahoma" w:cs="Tahoma"/>
          <w:color w:val="FFFFFF"/>
          <w:sz w:val="12"/>
        </w:rPr>
        <w:t xml:space="preserve">RJ - 11736081v1 </w:t>
      </w:r>
      <w:r>
        <w:rPr>
          <w:rFonts w:ascii="Tahoma" w:hAnsi="Tahoma" w:cs="Tahoma"/>
          <w:color w:val="FFFFFF"/>
          <w:sz w:val="1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7B20" w14:textId="77777777" w:rsidR="00401335" w:rsidRDefault="00401335">
    <w:pPr>
      <w:pStyle w:val="Rodap"/>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59C1" w14:textId="77777777" w:rsidR="00401335" w:rsidRPr="00A870AB" w:rsidRDefault="00401335" w:rsidP="00A870AB">
    <w:pPr>
      <w:rPr>
        <w:rFonts w:ascii="Garamond" w:hAnsi="Garamon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9336" w14:textId="77777777" w:rsidR="00401335" w:rsidRDefault="00401335">
    <w:pPr>
      <w:pStyle w:val="Rodap"/>
      <w:jc w:val="right"/>
    </w:pPr>
  </w:p>
  <w:p w14:paraId="2A963338" w14:textId="77777777" w:rsidR="00401335" w:rsidRPr="00A870AB" w:rsidRDefault="00401335" w:rsidP="00A870AB">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C9D1" w14:textId="77777777" w:rsidR="00B72940" w:rsidRDefault="00B72940">
      <w:r>
        <w:separator/>
      </w:r>
    </w:p>
    <w:p w14:paraId="1ED93FD4" w14:textId="77777777" w:rsidR="00B72940" w:rsidRDefault="00B72940"/>
    <w:p w14:paraId="0F7266E2" w14:textId="77777777" w:rsidR="00B72940" w:rsidRDefault="00B72940"/>
  </w:footnote>
  <w:footnote w:type="continuationSeparator" w:id="0">
    <w:p w14:paraId="16FB4830" w14:textId="77777777" w:rsidR="00B72940" w:rsidRDefault="00B72940">
      <w:r>
        <w:continuationSeparator/>
      </w:r>
    </w:p>
    <w:p w14:paraId="410D13E2" w14:textId="77777777" w:rsidR="00B72940" w:rsidRDefault="00B72940"/>
    <w:p w14:paraId="2DC092A7" w14:textId="77777777" w:rsidR="00B72940" w:rsidRDefault="00B72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A168" w14:textId="77777777" w:rsidR="003A7F0D" w:rsidRDefault="003A7F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D0C48" w14:textId="4BE25667" w:rsidR="00401335" w:rsidRDefault="00401335" w:rsidP="0027455F">
    <w:pPr>
      <w:pStyle w:val="Body"/>
      <w:spacing w:after="0" w:line="240" w:lineRule="auto"/>
      <w:jc w:val="right"/>
      <w:rPr>
        <w:rFonts w:ascii="Garamond" w:hAnsi="Garamond"/>
        <w:i/>
        <w:sz w:val="24"/>
      </w:rPr>
    </w:pPr>
    <w:r>
      <w:rPr>
        <w:rFonts w:ascii="Garamond" w:hAnsi="Garamond"/>
        <w:i/>
        <w:sz w:val="24"/>
      </w:rPr>
      <w:t>Minuta</w:t>
    </w:r>
  </w:p>
  <w:p w14:paraId="40032082" w14:textId="6C3ACAB0" w:rsidR="00401335" w:rsidRPr="0027455F" w:rsidRDefault="00401335" w:rsidP="0044389F">
    <w:pPr>
      <w:pStyle w:val="Body"/>
      <w:spacing w:after="0" w:line="240" w:lineRule="auto"/>
      <w:jc w:val="right"/>
      <w:rPr>
        <w:rFonts w:ascii="Garamond" w:hAnsi="Garamond"/>
        <w: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34B7" w14:textId="77777777" w:rsidR="003A7F0D" w:rsidRDefault="003A7F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1A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B272EC"/>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8"/>
    <w:multiLevelType w:val="multilevel"/>
    <w:tmpl w:val="5E985DE0"/>
    <w:lvl w:ilvl="0">
      <w:start w:val="5"/>
      <w:numFmt w:val="decimal"/>
      <w:lvlText w:val="%1"/>
      <w:lvlJc w:val="left"/>
      <w:pPr>
        <w:widowControl w:val="0"/>
        <w:autoSpaceDE w:val="0"/>
        <w:autoSpaceDN w:val="0"/>
        <w:adjustRightInd w:val="0"/>
        <w:ind w:left="360" w:hanging="360"/>
      </w:pPr>
      <w:rPr>
        <w:rFonts w:ascii="Times New Roman" w:hAnsi="Times New Roman" w:cs="Times New Roman"/>
        <w:sz w:val="24"/>
        <w:szCs w:val="24"/>
      </w:rPr>
    </w:lvl>
    <w:lvl w:ilvl="1">
      <w:start w:val="1"/>
      <w:numFmt w:val="decimal"/>
      <w:lvlText w:val="5.%2."/>
      <w:lvlJc w:val="left"/>
      <w:pPr>
        <w:widowControl w:val="0"/>
        <w:autoSpaceDE w:val="0"/>
        <w:autoSpaceDN w:val="0"/>
        <w:adjustRightInd w:val="0"/>
        <w:ind w:left="720" w:hanging="720"/>
      </w:pPr>
      <w:rPr>
        <w:rFonts w:ascii="Garamond" w:hAnsi="Garamond" w:cs="Garamond"/>
        <w:b/>
        <w:bCs/>
        <w:i w:val="0"/>
        <w:iCs w:val="0"/>
        <w:sz w:val="24"/>
        <w:szCs w:val="24"/>
      </w:rPr>
    </w:lvl>
    <w:lvl w:ilvl="2">
      <w:start w:val="1"/>
      <w:numFmt w:val="decimal"/>
      <w:lvlText w:val="%1.%2.%3"/>
      <w:lvlJc w:val="left"/>
      <w:pPr>
        <w:widowControl w:val="0"/>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autoSpaceDE w:val="0"/>
        <w:autoSpaceDN w:val="0"/>
        <w:adjustRightInd w:val="0"/>
        <w:ind w:left="1080" w:hanging="1080"/>
      </w:pPr>
      <w:rPr>
        <w:rFonts w:ascii="Times New Roman" w:hAnsi="Times New Roman" w:cs="Times New Roman"/>
        <w:sz w:val="24"/>
        <w:szCs w:val="24"/>
      </w:rPr>
    </w:lvl>
    <w:lvl w:ilvl="4">
      <w:start w:val="1"/>
      <w:numFmt w:val="decimal"/>
      <w:lvlText w:val="%1.%2.%3.%4.%5"/>
      <w:lvlJc w:val="left"/>
      <w:pPr>
        <w:widowControl w:val="0"/>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autoSpaceDE w:val="0"/>
        <w:autoSpaceDN w:val="0"/>
        <w:adjustRightInd w:val="0"/>
        <w:ind w:left="1440" w:hanging="1440"/>
      </w:pPr>
      <w:rPr>
        <w:rFonts w:ascii="Times New Roman" w:hAnsi="Times New Roman" w:cs="Times New Roman"/>
        <w:sz w:val="24"/>
        <w:szCs w:val="24"/>
      </w:rPr>
    </w:lvl>
    <w:lvl w:ilvl="6">
      <w:start w:val="1"/>
      <w:numFmt w:val="decimal"/>
      <w:lvlText w:val="%1.%2.%3.%4.%5.%6.%7"/>
      <w:lvlJc w:val="left"/>
      <w:pPr>
        <w:widowControl w:val="0"/>
        <w:autoSpaceDE w:val="0"/>
        <w:autoSpaceDN w:val="0"/>
        <w:adjustRightInd w:val="0"/>
        <w:ind w:left="1800" w:hanging="1800"/>
      </w:pPr>
      <w:rPr>
        <w:rFonts w:ascii="Times New Roman" w:hAnsi="Times New Roman" w:cs="Times New Roman"/>
        <w:sz w:val="24"/>
        <w:szCs w:val="24"/>
      </w:rPr>
    </w:lvl>
    <w:lvl w:ilvl="7">
      <w:start w:val="1"/>
      <w:numFmt w:val="decimal"/>
      <w:lvlText w:val="%1.%2.%3.%4.%5.%6.%7.%8"/>
      <w:lvlJc w:val="left"/>
      <w:pPr>
        <w:widowControl w:val="0"/>
        <w:autoSpaceDE w:val="0"/>
        <w:autoSpaceDN w:val="0"/>
        <w:adjustRightInd w:val="0"/>
        <w:ind w:left="1800" w:hanging="1800"/>
      </w:pPr>
      <w:rPr>
        <w:rFonts w:ascii="Times New Roman" w:hAnsi="Times New Roman" w:cs="Times New Roman"/>
        <w:sz w:val="24"/>
        <w:szCs w:val="24"/>
      </w:rPr>
    </w:lvl>
    <w:lvl w:ilvl="8">
      <w:start w:val="1"/>
      <w:numFmt w:val="decimal"/>
      <w:lvlText w:val="%1.%2.%3.%4.%5.%6.%7.%8.%9"/>
      <w:lvlJc w:val="left"/>
      <w:pPr>
        <w:widowControl w:val="0"/>
        <w:autoSpaceDE w:val="0"/>
        <w:autoSpaceDN w:val="0"/>
        <w:adjustRightInd w:val="0"/>
        <w:ind w:left="2160" w:hanging="2160"/>
      </w:pPr>
      <w:rPr>
        <w:rFonts w:ascii="Times New Roman" w:hAnsi="Times New Roman" w:cs="Times New Roman"/>
        <w:sz w:val="24"/>
        <w:szCs w:val="24"/>
      </w:rPr>
    </w:lvl>
  </w:abstractNum>
  <w:abstractNum w:abstractNumId="3" w15:restartNumberingAfterBreak="0">
    <w:nsid w:val="0000003D"/>
    <w:multiLevelType w:val="singleLevel"/>
    <w:tmpl w:val="217AB14E"/>
    <w:lvl w:ilvl="0">
      <w:start w:val="1"/>
      <w:numFmt w:val="lowerLetter"/>
      <w:lvlText w:val="(%1)"/>
      <w:lvlJc w:val="left"/>
      <w:pPr>
        <w:tabs>
          <w:tab w:val="num" w:pos="360"/>
        </w:tabs>
        <w:ind w:left="360" w:hanging="360"/>
      </w:pPr>
      <w:rPr>
        <w:rFonts w:hint="default"/>
        <w:spacing w:val="0"/>
      </w:rPr>
    </w:lvl>
  </w:abstractNum>
  <w:abstractNum w:abstractNumId="4" w15:restartNumberingAfterBreak="0">
    <w:nsid w:val="00ED4094"/>
    <w:multiLevelType w:val="multilevel"/>
    <w:tmpl w:val="844A817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0FC6BE3"/>
    <w:multiLevelType w:val="hybridMultilevel"/>
    <w:tmpl w:val="1A92D0AC"/>
    <w:lvl w:ilvl="0" w:tplc="0BBEC43E">
      <w:start w:val="1"/>
      <w:numFmt w:val="lowerLetter"/>
      <w:lvlText w:val="(%1)"/>
      <w:lvlJc w:val="left"/>
      <w:pPr>
        <w:tabs>
          <w:tab w:val="num" w:pos="1065"/>
        </w:tabs>
        <w:ind w:left="1065" w:hanging="705"/>
      </w:pPr>
      <w:rPr>
        <w:rFonts w:hint="default"/>
      </w:rPr>
    </w:lvl>
    <w:lvl w:ilvl="1" w:tplc="1B0C0C3A" w:tentative="1">
      <w:start w:val="1"/>
      <w:numFmt w:val="lowerLetter"/>
      <w:lvlText w:val="%2."/>
      <w:lvlJc w:val="left"/>
      <w:pPr>
        <w:tabs>
          <w:tab w:val="num" w:pos="1440"/>
        </w:tabs>
        <w:ind w:left="1440" w:hanging="360"/>
      </w:pPr>
    </w:lvl>
    <w:lvl w:ilvl="2" w:tplc="85B4B49C" w:tentative="1">
      <w:start w:val="1"/>
      <w:numFmt w:val="lowerRoman"/>
      <w:lvlText w:val="%3."/>
      <w:lvlJc w:val="right"/>
      <w:pPr>
        <w:tabs>
          <w:tab w:val="num" w:pos="2160"/>
        </w:tabs>
        <w:ind w:left="2160" w:hanging="180"/>
      </w:pPr>
    </w:lvl>
    <w:lvl w:ilvl="3" w:tplc="46AA6DB4" w:tentative="1">
      <w:start w:val="1"/>
      <w:numFmt w:val="decimal"/>
      <w:lvlText w:val="%4."/>
      <w:lvlJc w:val="left"/>
      <w:pPr>
        <w:tabs>
          <w:tab w:val="num" w:pos="2880"/>
        </w:tabs>
        <w:ind w:left="2880" w:hanging="360"/>
      </w:pPr>
    </w:lvl>
    <w:lvl w:ilvl="4" w:tplc="31D640A4" w:tentative="1">
      <w:start w:val="1"/>
      <w:numFmt w:val="lowerLetter"/>
      <w:lvlText w:val="%5."/>
      <w:lvlJc w:val="left"/>
      <w:pPr>
        <w:tabs>
          <w:tab w:val="num" w:pos="3600"/>
        </w:tabs>
        <w:ind w:left="3600" w:hanging="360"/>
      </w:pPr>
    </w:lvl>
    <w:lvl w:ilvl="5" w:tplc="5128E0EE" w:tentative="1">
      <w:start w:val="1"/>
      <w:numFmt w:val="lowerRoman"/>
      <w:lvlText w:val="%6."/>
      <w:lvlJc w:val="right"/>
      <w:pPr>
        <w:tabs>
          <w:tab w:val="num" w:pos="4320"/>
        </w:tabs>
        <w:ind w:left="4320" w:hanging="180"/>
      </w:pPr>
    </w:lvl>
    <w:lvl w:ilvl="6" w:tplc="AE78E474" w:tentative="1">
      <w:start w:val="1"/>
      <w:numFmt w:val="decimal"/>
      <w:lvlText w:val="%7."/>
      <w:lvlJc w:val="left"/>
      <w:pPr>
        <w:tabs>
          <w:tab w:val="num" w:pos="5040"/>
        </w:tabs>
        <w:ind w:left="5040" w:hanging="360"/>
      </w:pPr>
    </w:lvl>
    <w:lvl w:ilvl="7" w:tplc="E94475C2" w:tentative="1">
      <w:start w:val="1"/>
      <w:numFmt w:val="lowerLetter"/>
      <w:lvlText w:val="%8."/>
      <w:lvlJc w:val="left"/>
      <w:pPr>
        <w:tabs>
          <w:tab w:val="num" w:pos="5760"/>
        </w:tabs>
        <w:ind w:left="5760" w:hanging="360"/>
      </w:pPr>
    </w:lvl>
    <w:lvl w:ilvl="8" w:tplc="03427398" w:tentative="1">
      <w:start w:val="1"/>
      <w:numFmt w:val="lowerRoman"/>
      <w:lvlText w:val="%9."/>
      <w:lvlJc w:val="right"/>
      <w:pPr>
        <w:tabs>
          <w:tab w:val="num" w:pos="6480"/>
        </w:tabs>
        <w:ind w:left="6480" w:hanging="180"/>
      </w:pPr>
    </w:lvl>
  </w:abstractNum>
  <w:abstractNum w:abstractNumId="6" w15:restartNumberingAfterBreak="0">
    <w:nsid w:val="01B113FD"/>
    <w:multiLevelType w:val="multilevel"/>
    <w:tmpl w:val="034A9D66"/>
    <w:lvl w:ilvl="0">
      <w:start w:val="7"/>
      <w:numFmt w:val="decimal"/>
      <w:lvlText w:val="%1."/>
      <w:lvlJc w:val="left"/>
      <w:pPr>
        <w:tabs>
          <w:tab w:val="num" w:pos="708"/>
        </w:tabs>
        <w:ind w:left="708" w:hanging="708"/>
      </w:pPr>
      <w:rPr>
        <w:rFonts w:hint="default"/>
        <w:color w:val="000000"/>
      </w:rPr>
    </w:lvl>
    <w:lvl w:ilvl="1">
      <w:start w:val="2"/>
      <w:numFmt w:val="decimal"/>
      <w:lvlText w:val="6.%2."/>
      <w:lvlJc w:val="left"/>
      <w:pPr>
        <w:tabs>
          <w:tab w:val="num" w:pos="708"/>
        </w:tabs>
        <w:ind w:left="708" w:hanging="708"/>
      </w:pPr>
      <w:rPr>
        <w:rFonts w:ascii="Garamond" w:hAnsi="Garamond" w:hint="default"/>
        <w:b/>
        <w:i w:val="0"/>
        <w:color w:val="000000"/>
        <w:sz w:val="24"/>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15:restartNumberingAfterBreak="0">
    <w:nsid w:val="03A21FFC"/>
    <w:multiLevelType w:val="hybridMultilevel"/>
    <w:tmpl w:val="F9EA3A98"/>
    <w:lvl w:ilvl="0" w:tplc="7E2E1166">
      <w:start w:val="1"/>
      <w:numFmt w:val="decimal"/>
      <w:lvlText w:val="3.6.2.%1"/>
      <w:lvlJc w:val="left"/>
      <w:pPr>
        <w:tabs>
          <w:tab w:val="num" w:pos="720"/>
        </w:tabs>
        <w:ind w:left="720" w:hanging="360"/>
      </w:pPr>
      <w:rPr>
        <w:rFonts w:ascii="Garamond" w:hAnsi="Garamond"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3C42F2A"/>
    <w:multiLevelType w:val="hybridMultilevel"/>
    <w:tmpl w:val="D27C8918"/>
    <w:lvl w:ilvl="0" w:tplc="D1D688F0">
      <w:start w:val="1"/>
      <w:numFmt w:val="lowerRoman"/>
      <w:lvlText w:val="(%1)"/>
      <w:lvlJc w:val="left"/>
      <w:pPr>
        <w:ind w:left="1080" w:hanging="72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54665A"/>
    <w:multiLevelType w:val="multilevel"/>
    <w:tmpl w:val="FEBC3C5A"/>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AD66C6D"/>
    <w:multiLevelType w:val="multilevel"/>
    <w:tmpl w:val="98160F5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3"/>
      <w:numFmt w:val="decimal"/>
      <w:lvlText w:val="%1.%2.%3."/>
      <w:lvlJc w:val="left"/>
      <w:pPr>
        <w:tabs>
          <w:tab w:val="num" w:pos="720"/>
        </w:tabs>
        <w:ind w:left="720" w:hanging="720"/>
      </w:pPr>
      <w:rPr>
        <w:rFonts w:hint="default"/>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C1F2FF0"/>
    <w:multiLevelType w:val="multilevel"/>
    <w:tmpl w:val="2280027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60E14"/>
    <w:multiLevelType w:val="hybridMultilevel"/>
    <w:tmpl w:val="AFBA235E"/>
    <w:lvl w:ilvl="0" w:tplc="7714CCAE">
      <w:start w:val="1"/>
      <w:numFmt w:val="decimal"/>
      <w:lvlText w:val="6.%1."/>
      <w:lvlJc w:val="left"/>
      <w:pPr>
        <w:ind w:left="720" w:hanging="360"/>
      </w:pPr>
      <w:rPr>
        <w:rFonts w:ascii="Calibri" w:hAnsi="Calibri"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8014FA"/>
    <w:multiLevelType w:val="hybridMultilevel"/>
    <w:tmpl w:val="FE3C0D0C"/>
    <w:lvl w:ilvl="0" w:tplc="EF74C65A">
      <w:start w:val="1"/>
      <w:numFmt w:val="lowerLetter"/>
      <w:lvlText w:val="%1)"/>
      <w:lvlJc w:val="left"/>
      <w:pPr>
        <w:ind w:left="720" w:hanging="360"/>
      </w:pPr>
      <w:rPr>
        <w:rFonts w:hint="default"/>
      </w:rPr>
    </w:lvl>
    <w:lvl w:ilvl="1" w:tplc="112876F8">
      <w:start w:val="1"/>
      <w:numFmt w:val="lowerLetter"/>
      <w:lvlText w:val="%2."/>
      <w:lvlJc w:val="left"/>
      <w:pPr>
        <w:ind w:left="1440" w:hanging="360"/>
      </w:pPr>
    </w:lvl>
    <w:lvl w:ilvl="2" w:tplc="93FA5646" w:tentative="1">
      <w:start w:val="1"/>
      <w:numFmt w:val="lowerRoman"/>
      <w:lvlText w:val="%3."/>
      <w:lvlJc w:val="right"/>
      <w:pPr>
        <w:ind w:left="2160" w:hanging="180"/>
      </w:pPr>
    </w:lvl>
    <w:lvl w:ilvl="3" w:tplc="2698D80C" w:tentative="1">
      <w:start w:val="1"/>
      <w:numFmt w:val="decimal"/>
      <w:lvlText w:val="%4."/>
      <w:lvlJc w:val="left"/>
      <w:pPr>
        <w:ind w:left="2880" w:hanging="360"/>
      </w:pPr>
    </w:lvl>
    <w:lvl w:ilvl="4" w:tplc="D018CB60" w:tentative="1">
      <w:start w:val="1"/>
      <w:numFmt w:val="lowerLetter"/>
      <w:lvlText w:val="%5."/>
      <w:lvlJc w:val="left"/>
      <w:pPr>
        <w:ind w:left="3600" w:hanging="360"/>
      </w:pPr>
    </w:lvl>
    <w:lvl w:ilvl="5" w:tplc="A77CCC04" w:tentative="1">
      <w:start w:val="1"/>
      <w:numFmt w:val="lowerRoman"/>
      <w:lvlText w:val="%6."/>
      <w:lvlJc w:val="right"/>
      <w:pPr>
        <w:ind w:left="4320" w:hanging="180"/>
      </w:pPr>
    </w:lvl>
    <w:lvl w:ilvl="6" w:tplc="2CE81B12" w:tentative="1">
      <w:start w:val="1"/>
      <w:numFmt w:val="decimal"/>
      <w:lvlText w:val="%7."/>
      <w:lvlJc w:val="left"/>
      <w:pPr>
        <w:ind w:left="5040" w:hanging="360"/>
      </w:pPr>
    </w:lvl>
    <w:lvl w:ilvl="7" w:tplc="C7E08386" w:tentative="1">
      <w:start w:val="1"/>
      <w:numFmt w:val="lowerLetter"/>
      <w:lvlText w:val="%8."/>
      <w:lvlJc w:val="left"/>
      <w:pPr>
        <w:ind w:left="5760" w:hanging="360"/>
      </w:pPr>
    </w:lvl>
    <w:lvl w:ilvl="8" w:tplc="0E02CFBA" w:tentative="1">
      <w:start w:val="1"/>
      <w:numFmt w:val="lowerRoman"/>
      <w:lvlText w:val="%9."/>
      <w:lvlJc w:val="right"/>
      <w:pPr>
        <w:ind w:left="6480" w:hanging="180"/>
      </w:pPr>
    </w:lvl>
  </w:abstractNum>
  <w:abstractNum w:abstractNumId="14" w15:restartNumberingAfterBreak="0">
    <w:nsid w:val="14AF4111"/>
    <w:multiLevelType w:val="multilevel"/>
    <w:tmpl w:val="E1A63370"/>
    <w:lvl w:ilvl="0">
      <w:start w:val="4"/>
      <w:numFmt w:val="decimal"/>
      <w:lvlText w:val="%1."/>
      <w:lvlJc w:val="left"/>
      <w:pPr>
        <w:tabs>
          <w:tab w:val="num" w:pos="708"/>
        </w:tabs>
        <w:ind w:left="708" w:hanging="708"/>
      </w:pPr>
      <w:rPr>
        <w:rFonts w:hint="default"/>
        <w:color w:val="000000"/>
      </w:rPr>
    </w:lvl>
    <w:lvl w:ilvl="1">
      <w:start w:val="3"/>
      <w:numFmt w:val="decimal"/>
      <w:lvlText w:val="%1.%2."/>
      <w:lvlJc w:val="left"/>
      <w:pPr>
        <w:tabs>
          <w:tab w:val="num" w:pos="708"/>
        </w:tabs>
        <w:ind w:left="708" w:hanging="708"/>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15:restartNumberingAfterBreak="0">
    <w:nsid w:val="178B6780"/>
    <w:multiLevelType w:val="multilevel"/>
    <w:tmpl w:val="D69CC540"/>
    <w:lvl w:ilvl="0">
      <w:start w:val="3"/>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035E91"/>
    <w:multiLevelType w:val="hybridMultilevel"/>
    <w:tmpl w:val="383A8C6C"/>
    <w:lvl w:ilvl="0" w:tplc="3604AF86">
      <w:start w:val="1"/>
      <w:numFmt w:val="lowerLetter"/>
      <w:lvlText w:val="(%1)"/>
      <w:lvlJc w:val="left"/>
      <w:pPr>
        <w:tabs>
          <w:tab w:val="num" w:pos="1429"/>
        </w:tabs>
        <w:ind w:left="1429" w:hanging="360"/>
      </w:pPr>
      <w:rPr>
        <w:rFonts w:hint="default"/>
      </w:rPr>
    </w:lvl>
    <w:lvl w:ilvl="1" w:tplc="5B62401A" w:tentative="1">
      <w:start w:val="1"/>
      <w:numFmt w:val="lowerLetter"/>
      <w:lvlText w:val="%2."/>
      <w:lvlJc w:val="left"/>
      <w:pPr>
        <w:tabs>
          <w:tab w:val="num" w:pos="2149"/>
        </w:tabs>
        <w:ind w:left="2149" w:hanging="360"/>
      </w:pPr>
    </w:lvl>
    <w:lvl w:ilvl="2" w:tplc="B8C02ECA" w:tentative="1">
      <w:start w:val="1"/>
      <w:numFmt w:val="lowerRoman"/>
      <w:lvlText w:val="%3."/>
      <w:lvlJc w:val="right"/>
      <w:pPr>
        <w:tabs>
          <w:tab w:val="num" w:pos="2869"/>
        </w:tabs>
        <w:ind w:left="2869" w:hanging="180"/>
      </w:pPr>
    </w:lvl>
    <w:lvl w:ilvl="3" w:tplc="49E2BDE8" w:tentative="1">
      <w:start w:val="1"/>
      <w:numFmt w:val="decimal"/>
      <w:lvlText w:val="%4."/>
      <w:lvlJc w:val="left"/>
      <w:pPr>
        <w:tabs>
          <w:tab w:val="num" w:pos="3589"/>
        </w:tabs>
        <w:ind w:left="3589" w:hanging="360"/>
      </w:pPr>
    </w:lvl>
    <w:lvl w:ilvl="4" w:tplc="F9F856C4" w:tentative="1">
      <w:start w:val="1"/>
      <w:numFmt w:val="lowerLetter"/>
      <w:lvlText w:val="%5."/>
      <w:lvlJc w:val="left"/>
      <w:pPr>
        <w:tabs>
          <w:tab w:val="num" w:pos="4309"/>
        </w:tabs>
        <w:ind w:left="4309" w:hanging="360"/>
      </w:pPr>
    </w:lvl>
    <w:lvl w:ilvl="5" w:tplc="15D04E34" w:tentative="1">
      <w:start w:val="1"/>
      <w:numFmt w:val="lowerRoman"/>
      <w:lvlText w:val="%6."/>
      <w:lvlJc w:val="right"/>
      <w:pPr>
        <w:tabs>
          <w:tab w:val="num" w:pos="5029"/>
        </w:tabs>
        <w:ind w:left="5029" w:hanging="180"/>
      </w:pPr>
    </w:lvl>
    <w:lvl w:ilvl="6" w:tplc="7E88932E" w:tentative="1">
      <w:start w:val="1"/>
      <w:numFmt w:val="decimal"/>
      <w:lvlText w:val="%7."/>
      <w:lvlJc w:val="left"/>
      <w:pPr>
        <w:tabs>
          <w:tab w:val="num" w:pos="5749"/>
        </w:tabs>
        <w:ind w:left="5749" w:hanging="360"/>
      </w:pPr>
    </w:lvl>
    <w:lvl w:ilvl="7" w:tplc="C654FC7C" w:tentative="1">
      <w:start w:val="1"/>
      <w:numFmt w:val="lowerLetter"/>
      <w:lvlText w:val="%8."/>
      <w:lvlJc w:val="left"/>
      <w:pPr>
        <w:tabs>
          <w:tab w:val="num" w:pos="6469"/>
        </w:tabs>
        <w:ind w:left="6469" w:hanging="360"/>
      </w:pPr>
    </w:lvl>
    <w:lvl w:ilvl="8" w:tplc="D5E41032" w:tentative="1">
      <w:start w:val="1"/>
      <w:numFmt w:val="lowerRoman"/>
      <w:lvlText w:val="%9."/>
      <w:lvlJc w:val="right"/>
      <w:pPr>
        <w:tabs>
          <w:tab w:val="num" w:pos="7189"/>
        </w:tabs>
        <w:ind w:left="7189" w:hanging="180"/>
      </w:pPr>
    </w:lvl>
  </w:abstractNum>
  <w:abstractNum w:abstractNumId="17" w15:restartNumberingAfterBreak="0">
    <w:nsid w:val="195331CB"/>
    <w:multiLevelType w:val="multilevel"/>
    <w:tmpl w:val="4CDADDB2"/>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8" w15:restartNumberingAfterBreak="0">
    <w:nsid w:val="1A207EF1"/>
    <w:multiLevelType w:val="hybridMultilevel"/>
    <w:tmpl w:val="F78A0C9E"/>
    <w:name w:val="Partes_Bicolunado"/>
    <w:lvl w:ilvl="0" w:tplc="8332A536">
      <w:start w:val="1"/>
      <w:numFmt w:val="lowerRoman"/>
      <w:lvlText w:val="(%1)"/>
      <w:lvlJc w:val="left"/>
      <w:pPr>
        <w:ind w:left="1080" w:hanging="720"/>
      </w:pPr>
      <w:rPr>
        <w:rFonts w:hint="default"/>
      </w:rPr>
    </w:lvl>
    <w:lvl w:ilvl="1" w:tplc="9B36CE6E" w:tentative="1">
      <w:start w:val="1"/>
      <w:numFmt w:val="lowerLetter"/>
      <w:lvlText w:val="%2."/>
      <w:lvlJc w:val="left"/>
      <w:pPr>
        <w:ind w:left="1440" w:hanging="360"/>
      </w:pPr>
    </w:lvl>
    <w:lvl w:ilvl="2" w:tplc="FFCE375C" w:tentative="1">
      <w:start w:val="1"/>
      <w:numFmt w:val="lowerRoman"/>
      <w:lvlText w:val="%3."/>
      <w:lvlJc w:val="right"/>
      <w:pPr>
        <w:ind w:left="2160" w:hanging="180"/>
      </w:pPr>
    </w:lvl>
    <w:lvl w:ilvl="3" w:tplc="10DE547C" w:tentative="1">
      <w:start w:val="1"/>
      <w:numFmt w:val="decimal"/>
      <w:lvlText w:val="%4."/>
      <w:lvlJc w:val="left"/>
      <w:pPr>
        <w:ind w:left="2880" w:hanging="360"/>
      </w:pPr>
    </w:lvl>
    <w:lvl w:ilvl="4" w:tplc="7920530A" w:tentative="1">
      <w:start w:val="1"/>
      <w:numFmt w:val="lowerLetter"/>
      <w:lvlText w:val="%5."/>
      <w:lvlJc w:val="left"/>
      <w:pPr>
        <w:ind w:left="3600" w:hanging="360"/>
      </w:pPr>
    </w:lvl>
    <w:lvl w:ilvl="5" w:tplc="2A7ADD70" w:tentative="1">
      <w:start w:val="1"/>
      <w:numFmt w:val="lowerRoman"/>
      <w:lvlText w:val="%6."/>
      <w:lvlJc w:val="right"/>
      <w:pPr>
        <w:ind w:left="4320" w:hanging="180"/>
      </w:pPr>
    </w:lvl>
    <w:lvl w:ilvl="6" w:tplc="C10C78B6" w:tentative="1">
      <w:start w:val="1"/>
      <w:numFmt w:val="decimal"/>
      <w:lvlText w:val="%7."/>
      <w:lvlJc w:val="left"/>
      <w:pPr>
        <w:ind w:left="5040" w:hanging="360"/>
      </w:pPr>
    </w:lvl>
    <w:lvl w:ilvl="7" w:tplc="6EE6F464" w:tentative="1">
      <w:start w:val="1"/>
      <w:numFmt w:val="lowerLetter"/>
      <w:lvlText w:val="%8."/>
      <w:lvlJc w:val="left"/>
      <w:pPr>
        <w:ind w:left="5760" w:hanging="360"/>
      </w:pPr>
    </w:lvl>
    <w:lvl w:ilvl="8" w:tplc="26863596" w:tentative="1">
      <w:start w:val="1"/>
      <w:numFmt w:val="lowerRoman"/>
      <w:lvlText w:val="%9."/>
      <w:lvlJc w:val="right"/>
      <w:pPr>
        <w:ind w:left="6480" w:hanging="180"/>
      </w:pPr>
    </w:lvl>
  </w:abstractNum>
  <w:abstractNum w:abstractNumId="19" w15:restartNumberingAfterBreak="0">
    <w:nsid w:val="1C29112E"/>
    <w:multiLevelType w:val="multilevel"/>
    <w:tmpl w:val="B5E6CCF0"/>
    <w:lvl w:ilvl="0">
      <w:start w:val="5"/>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79764F"/>
    <w:multiLevelType w:val="multilevel"/>
    <w:tmpl w:val="4E08EB68"/>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C923D86"/>
    <w:multiLevelType w:val="hybridMultilevel"/>
    <w:tmpl w:val="165E7E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950917"/>
    <w:multiLevelType w:val="multilevel"/>
    <w:tmpl w:val="3300E66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A12B8F"/>
    <w:multiLevelType w:val="multilevel"/>
    <w:tmpl w:val="1F02E3A4"/>
    <w:lvl w:ilvl="0">
      <w:start w:val="10"/>
      <w:numFmt w:val="decimal"/>
      <w:lvlText w:val="%1."/>
      <w:lvlJc w:val="left"/>
      <w:pPr>
        <w:tabs>
          <w:tab w:val="num" w:pos="708"/>
        </w:tabs>
        <w:ind w:left="708" w:hanging="708"/>
      </w:pPr>
      <w:rPr>
        <w:rFonts w:hint="default"/>
        <w:b w:val="0"/>
      </w:rPr>
    </w:lvl>
    <w:lvl w:ilvl="1">
      <w:start w:val="1"/>
      <w:numFmt w:val="decimal"/>
      <w:lvlText w:val="9.%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209C4521"/>
    <w:multiLevelType w:val="multilevel"/>
    <w:tmpl w:val="B24468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6861623"/>
    <w:multiLevelType w:val="multilevel"/>
    <w:tmpl w:val="8E1A24AE"/>
    <w:lvl w:ilvl="0">
      <w:start w:val="9"/>
      <w:numFmt w:val="decimal"/>
      <w:lvlText w:val="%1."/>
      <w:lvlJc w:val="left"/>
      <w:pPr>
        <w:tabs>
          <w:tab w:val="num" w:pos="708"/>
        </w:tabs>
        <w:ind w:left="708" w:hanging="708"/>
      </w:pPr>
      <w:rPr>
        <w:rFonts w:hint="default"/>
        <w:b w:val="0"/>
      </w:rPr>
    </w:lvl>
    <w:lvl w:ilvl="1">
      <w:start w:val="3"/>
      <w:numFmt w:val="decimal"/>
      <w:lvlText w:val="8.%2."/>
      <w:lvlJc w:val="left"/>
      <w:pPr>
        <w:tabs>
          <w:tab w:val="num" w:pos="708"/>
        </w:tabs>
        <w:ind w:left="708" w:hanging="708"/>
      </w:pPr>
      <w:rPr>
        <w:rFonts w:ascii="Garamond" w:hAnsi="Garamond"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27AC26BF"/>
    <w:multiLevelType w:val="hybridMultilevel"/>
    <w:tmpl w:val="C67E88C2"/>
    <w:lvl w:ilvl="0" w:tplc="65CA7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7CC003B"/>
    <w:multiLevelType w:val="hybridMultilevel"/>
    <w:tmpl w:val="24B22F86"/>
    <w:lvl w:ilvl="0" w:tplc="FFFFFFFF">
      <w:start w:val="1"/>
      <w:numFmt w:val="decimal"/>
      <w:lvlText w:val="3.%1."/>
      <w:lvlJc w:val="left"/>
      <w:pPr>
        <w:tabs>
          <w:tab w:val="num" w:pos="720"/>
        </w:tabs>
        <w:ind w:left="360" w:hanging="360"/>
      </w:pPr>
      <w:rPr>
        <w:rFonts w:ascii="Garamond" w:hAnsi="Garamond" w:hint="default"/>
        <w:b/>
        <w:i w:val="0"/>
        <w:sz w:val="24"/>
        <w:szCs w:val="24"/>
      </w:rPr>
    </w:lvl>
    <w:lvl w:ilvl="1" w:tplc="632C2288">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85A36C8"/>
    <w:multiLevelType w:val="hybridMultilevel"/>
    <w:tmpl w:val="A75E61DE"/>
    <w:lvl w:ilvl="0" w:tplc="A7A262C2">
      <w:start w:val="1"/>
      <w:numFmt w:val="lowerRoman"/>
      <w:lvlText w:val="(%1)"/>
      <w:lvlJc w:val="left"/>
      <w:pPr>
        <w:tabs>
          <w:tab w:val="num" w:pos="1789"/>
        </w:tabs>
        <w:ind w:left="1789" w:hanging="720"/>
      </w:pPr>
      <w:rPr>
        <w:rFonts w:hint="default"/>
      </w:rPr>
    </w:lvl>
    <w:lvl w:ilvl="1" w:tplc="3DBE247A" w:tentative="1">
      <w:start w:val="1"/>
      <w:numFmt w:val="lowerLetter"/>
      <w:lvlText w:val="%2."/>
      <w:lvlJc w:val="left"/>
      <w:pPr>
        <w:tabs>
          <w:tab w:val="num" w:pos="2149"/>
        </w:tabs>
        <w:ind w:left="2149" w:hanging="360"/>
      </w:pPr>
    </w:lvl>
    <w:lvl w:ilvl="2" w:tplc="D5FE2910" w:tentative="1">
      <w:start w:val="1"/>
      <w:numFmt w:val="lowerRoman"/>
      <w:lvlText w:val="%3."/>
      <w:lvlJc w:val="right"/>
      <w:pPr>
        <w:tabs>
          <w:tab w:val="num" w:pos="2869"/>
        </w:tabs>
        <w:ind w:left="2869" w:hanging="180"/>
      </w:pPr>
    </w:lvl>
    <w:lvl w:ilvl="3" w:tplc="C8CA6E34" w:tentative="1">
      <w:start w:val="1"/>
      <w:numFmt w:val="decimal"/>
      <w:lvlText w:val="%4."/>
      <w:lvlJc w:val="left"/>
      <w:pPr>
        <w:tabs>
          <w:tab w:val="num" w:pos="3589"/>
        </w:tabs>
        <w:ind w:left="3589" w:hanging="360"/>
      </w:pPr>
    </w:lvl>
    <w:lvl w:ilvl="4" w:tplc="3274E724" w:tentative="1">
      <w:start w:val="1"/>
      <w:numFmt w:val="lowerLetter"/>
      <w:lvlText w:val="%5."/>
      <w:lvlJc w:val="left"/>
      <w:pPr>
        <w:tabs>
          <w:tab w:val="num" w:pos="4309"/>
        </w:tabs>
        <w:ind w:left="4309" w:hanging="360"/>
      </w:pPr>
    </w:lvl>
    <w:lvl w:ilvl="5" w:tplc="D18A3DEA" w:tentative="1">
      <w:start w:val="1"/>
      <w:numFmt w:val="lowerRoman"/>
      <w:lvlText w:val="%6."/>
      <w:lvlJc w:val="right"/>
      <w:pPr>
        <w:tabs>
          <w:tab w:val="num" w:pos="5029"/>
        </w:tabs>
        <w:ind w:left="5029" w:hanging="180"/>
      </w:pPr>
    </w:lvl>
    <w:lvl w:ilvl="6" w:tplc="A726E3BE" w:tentative="1">
      <w:start w:val="1"/>
      <w:numFmt w:val="decimal"/>
      <w:lvlText w:val="%7."/>
      <w:lvlJc w:val="left"/>
      <w:pPr>
        <w:tabs>
          <w:tab w:val="num" w:pos="5749"/>
        </w:tabs>
        <w:ind w:left="5749" w:hanging="360"/>
      </w:pPr>
    </w:lvl>
    <w:lvl w:ilvl="7" w:tplc="AEDA83BC" w:tentative="1">
      <w:start w:val="1"/>
      <w:numFmt w:val="lowerLetter"/>
      <w:lvlText w:val="%8."/>
      <w:lvlJc w:val="left"/>
      <w:pPr>
        <w:tabs>
          <w:tab w:val="num" w:pos="6469"/>
        </w:tabs>
        <w:ind w:left="6469" w:hanging="360"/>
      </w:pPr>
    </w:lvl>
    <w:lvl w:ilvl="8" w:tplc="3EC8ED4A" w:tentative="1">
      <w:start w:val="1"/>
      <w:numFmt w:val="lowerRoman"/>
      <w:lvlText w:val="%9."/>
      <w:lvlJc w:val="right"/>
      <w:pPr>
        <w:tabs>
          <w:tab w:val="num" w:pos="7189"/>
        </w:tabs>
        <w:ind w:left="7189" w:hanging="180"/>
      </w:pPr>
    </w:lvl>
  </w:abstractNum>
  <w:abstractNum w:abstractNumId="29" w15:restartNumberingAfterBreak="0">
    <w:nsid w:val="2969567D"/>
    <w:multiLevelType w:val="hybridMultilevel"/>
    <w:tmpl w:val="DDEA1A14"/>
    <w:lvl w:ilvl="0" w:tplc="90D27228">
      <w:start w:val="1"/>
      <w:numFmt w:val="lowerRoman"/>
      <w:lvlText w:val="(%1)"/>
      <w:lvlJc w:val="left"/>
      <w:pPr>
        <w:tabs>
          <w:tab w:val="num" w:pos="2138"/>
        </w:tabs>
        <w:ind w:left="2138" w:hanging="720"/>
      </w:pPr>
      <w:rPr>
        <w:rFonts w:hint="default"/>
      </w:rPr>
    </w:lvl>
    <w:lvl w:ilvl="1" w:tplc="FF22791C" w:tentative="1">
      <w:start w:val="1"/>
      <w:numFmt w:val="lowerLetter"/>
      <w:lvlText w:val="%2."/>
      <w:lvlJc w:val="left"/>
      <w:pPr>
        <w:tabs>
          <w:tab w:val="num" w:pos="2498"/>
        </w:tabs>
        <w:ind w:left="2498" w:hanging="360"/>
      </w:pPr>
    </w:lvl>
    <w:lvl w:ilvl="2" w:tplc="C24EAFA2" w:tentative="1">
      <w:start w:val="1"/>
      <w:numFmt w:val="lowerRoman"/>
      <w:lvlText w:val="%3."/>
      <w:lvlJc w:val="right"/>
      <w:pPr>
        <w:tabs>
          <w:tab w:val="num" w:pos="3218"/>
        </w:tabs>
        <w:ind w:left="3218" w:hanging="180"/>
      </w:pPr>
    </w:lvl>
    <w:lvl w:ilvl="3" w:tplc="709A2BD8" w:tentative="1">
      <w:start w:val="1"/>
      <w:numFmt w:val="decimal"/>
      <w:lvlText w:val="%4."/>
      <w:lvlJc w:val="left"/>
      <w:pPr>
        <w:tabs>
          <w:tab w:val="num" w:pos="3938"/>
        </w:tabs>
        <w:ind w:left="3938" w:hanging="360"/>
      </w:pPr>
    </w:lvl>
    <w:lvl w:ilvl="4" w:tplc="7CCC1524" w:tentative="1">
      <w:start w:val="1"/>
      <w:numFmt w:val="lowerLetter"/>
      <w:lvlText w:val="%5."/>
      <w:lvlJc w:val="left"/>
      <w:pPr>
        <w:tabs>
          <w:tab w:val="num" w:pos="4658"/>
        </w:tabs>
        <w:ind w:left="4658" w:hanging="360"/>
      </w:pPr>
    </w:lvl>
    <w:lvl w:ilvl="5" w:tplc="81123430" w:tentative="1">
      <w:start w:val="1"/>
      <w:numFmt w:val="lowerRoman"/>
      <w:lvlText w:val="%6."/>
      <w:lvlJc w:val="right"/>
      <w:pPr>
        <w:tabs>
          <w:tab w:val="num" w:pos="5378"/>
        </w:tabs>
        <w:ind w:left="5378" w:hanging="180"/>
      </w:pPr>
    </w:lvl>
    <w:lvl w:ilvl="6" w:tplc="75AE007C" w:tentative="1">
      <w:start w:val="1"/>
      <w:numFmt w:val="decimal"/>
      <w:lvlText w:val="%7."/>
      <w:lvlJc w:val="left"/>
      <w:pPr>
        <w:tabs>
          <w:tab w:val="num" w:pos="6098"/>
        </w:tabs>
        <w:ind w:left="6098" w:hanging="360"/>
      </w:pPr>
    </w:lvl>
    <w:lvl w:ilvl="7" w:tplc="E7F2DB08" w:tentative="1">
      <w:start w:val="1"/>
      <w:numFmt w:val="lowerLetter"/>
      <w:lvlText w:val="%8."/>
      <w:lvlJc w:val="left"/>
      <w:pPr>
        <w:tabs>
          <w:tab w:val="num" w:pos="6818"/>
        </w:tabs>
        <w:ind w:left="6818" w:hanging="360"/>
      </w:pPr>
    </w:lvl>
    <w:lvl w:ilvl="8" w:tplc="799851BA" w:tentative="1">
      <w:start w:val="1"/>
      <w:numFmt w:val="lowerRoman"/>
      <w:lvlText w:val="%9."/>
      <w:lvlJc w:val="right"/>
      <w:pPr>
        <w:tabs>
          <w:tab w:val="num" w:pos="7538"/>
        </w:tabs>
        <w:ind w:left="7538" w:hanging="180"/>
      </w:pPr>
    </w:lvl>
  </w:abstractNum>
  <w:abstractNum w:abstractNumId="30" w15:restartNumberingAfterBreak="0">
    <w:nsid w:val="2AED71E4"/>
    <w:multiLevelType w:val="multilevel"/>
    <w:tmpl w:val="55529C9E"/>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04160019">
      <w:start w:val="1"/>
      <w:numFmt w:val="lowerLetter"/>
      <w:lvlText w:val="(%2)"/>
      <w:lvlJc w:val="left"/>
      <w:pPr>
        <w:tabs>
          <w:tab w:val="num" w:pos="2498"/>
        </w:tabs>
        <w:ind w:left="2498" w:hanging="360"/>
      </w:pPr>
      <w:rPr>
        <w:rFonts w:hint="default"/>
      </w:rPr>
    </w:lvl>
    <w:lvl w:ilvl="2" w:tplc="0416001B">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2" w15:restartNumberingAfterBreak="0">
    <w:nsid w:val="33B42B38"/>
    <w:multiLevelType w:val="hybridMultilevel"/>
    <w:tmpl w:val="0DEEC390"/>
    <w:lvl w:ilvl="0" w:tplc="51DE4074">
      <w:start w:val="1"/>
      <w:numFmt w:val="lowerRoman"/>
      <w:lvlText w:val="(%1)"/>
      <w:lvlJc w:val="left"/>
      <w:pPr>
        <w:tabs>
          <w:tab w:val="num" w:pos="1080"/>
        </w:tabs>
        <w:ind w:left="1080" w:hanging="720"/>
      </w:pPr>
      <w:rPr>
        <w:rFonts w:hint="default"/>
      </w:rPr>
    </w:lvl>
    <w:lvl w:ilvl="1" w:tplc="1A22F498" w:tentative="1">
      <w:start w:val="1"/>
      <w:numFmt w:val="lowerLetter"/>
      <w:lvlText w:val="%2."/>
      <w:lvlJc w:val="left"/>
      <w:pPr>
        <w:tabs>
          <w:tab w:val="num" w:pos="1440"/>
        </w:tabs>
        <w:ind w:left="1440" w:hanging="360"/>
      </w:pPr>
    </w:lvl>
    <w:lvl w:ilvl="2" w:tplc="15F4B056">
      <w:start w:val="1"/>
      <w:numFmt w:val="lowerRoman"/>
      <w:lvlText w:val="%3."/>
      <w:lvlJc w:val="right"/>
      <w:pPr>
        <w:tabs>
          <w:tab w:val="num" w:pos="2160"/>
        </w:tabs>
        <w:ind w:left="2160" w:hanging="180"/>
      </w:pPr>
    </w:lvl>
    <w:lvl w:ilvl="3" w:tplc="7A2A29C6" w:tentative="1">
      <w:start w:val="1"/>
      <w:numFmt w:val="decimal"/>
      <w:lvlText w:val="%4."/>
      <w:lvlJc w:val="left"/>
      <w:pPr>
        <w:tabs>
          <w:tab w:val="num" w:pos="2880"/>
        </w:tabs>
        <w:ind w:left="2880" w:hanging="360"/>
      </w:pPr>
    </w:lvl>
    <w:lvl w:ilvl="4" w:tplc="D60663B4" w:tentative="1">
      <w:start w:val="1"/>
      <w:numFmt w:val="lowerLetter"/>
      <w:lvlText w:val="%5."/>
      <w:lvlJc w:val="left"/>
      <w:pPr>
        <w:tabs>
          <w:tab w:val="num" w:pos="3600"/>
        </w:tabs>
        <w:ind w:left="3600" w:hanging="360"/>
      </w:pPr>
    </w:lvl>
    <w:lvl w:ilvl="5" w:tplc="5D12E1CA" w:tentative="1">
      <w:start w:val="1"/>
      <w:numFmt w:val="lowerRoman"/>
      <w:lvlText w:val="%6."/>
      <w:lvlJc w:val="right"/>
      <w:pPr>
        <w:tabs>
          <w:tab w:val="num" w:pos="4320"/>
        </w:tabs>
        <w:ind w:left="4320" w:hanging="180"/>
      </w:pPr>
    </w:lvl>
    <w:lvl w:ilvl="6" w:tplc="BCEC28AC" w:tentative="1">
      <w:start w:val="1"/>
      <w:numFmt w:val="decimal"/>
      <w:lvlText w:val="%7."/>
      <w:lvlJc w:val="left"/>
      <w:pPr>
        <w:tabs>
          <w:tab w:val="num" w:pos="5040"/>
        </w:tabs>
        <w:ind w:left="5040" w:hanging="360"/>
      </w:pPr>
    </w:lvl>
    <w:lvl w:ilvl="7" w:tplc="B69ACA7E" w:tentative="1">
      <w:start w:val="1"/>
      <w:numFmt w:val="lowerLetter"/>
      <w:lvlText w:val="%8."/>
      <w:lvlJc w:val="left"/>
      <w:pPr>
        <w:tabs>
          <w:tab w:val="num" w:pos="5760"/>
        </w:tabs>
        <w:ind w:left="5760" w:hanging="360"/>
      </w:pPr>
    </w:lvl>
    <w:lvl w:ilvl="8" w:tplc="E932E68A" w:tentative="1">
      <w:start w:val="1"/>
      <w:numFmt w:val="lowerRoman"/>
      <w:lvlText w:val="%9."/>
      <w:lvlJc w:val="right"/>
      <w:pPr>
        <w:tabs>
          <w:tab w:val="num" w:pos="6480"/>
        </w:tabs>
        <w:ind w:left="6480" w:hanging="180"/>
      </w:pPr>
    </w:lvl>
  </w:abstractNum>
  <w:abstractNum w:abstractNumId="33" w15:restartNumberingAfterBreak="0">
    <w:nsid w:val="3C820869"/>
    <w:multiLevelType w:val="multilevel"/>
    <w:tmpl w:val="105862B8"/>
    <w:lvl w:ilvl="0">
      <w:start w:val="5"/>
      <w:numFmt w:val="decimal"/>
      <w:lvlText w:val="%1"/>
      <w:lvlJc w:val="left"/>
      <w:pPr>
        <w:ind w:left="360" w:hanging="360"/>
      </w:pPr>
      <w:rPr>
        <w:rFonts w:hint="default"/>
      </w:rPr>
    </w:lvl>
    <w:lvl w:ilvl="1">
      <w:start w:val="1"/>
      <w:numFmt w:val="decimal"/>
      <w:lvlText w:val="5.%2."/>
      <w:lvlJc w:val="left"/>
      <w:pPr>
        <w:ind w:left="720" w:hanging="720"/>
      </w:pPr>
      <w:rPr>
        <w:rFonts w:ascii="Garamond" w:hAnsi="Garamond" w:hint="default"/>
        <w:b/>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EFB5F78"/>
    <w:multiLevelType w:val="multilevel"/>
    <w:tmpl w:val="1D08439E"/>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C244B5"/>
    <w:multiLevelType w:val="hybridMultilevel"/>
    <w:tmpl w:val="3CBC5CAA"/>
    <w:lvl w:ilvl="0" w:tplc="78C6C15E">
      <w:start w:val="1"/>
      <w:numFmt w:val="upperLetter"/>
      <w:lvlText w:val="(%1)"/>
      <w:lvlJc w:val="left"/>
      <w:pPr>
        <w:ind w:left="1080" w:hanging="360"/>
      </w:pPr>
      <w:rPr>
        <w:rFonts w:hint="default"/>
      </w:rPr>
    </w:lvl>
    <w:lvl w:ilvl="1" w:tplc="0416000F"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4041431D"/>
    <w:multiLevelType w:val="multilevel"/>
    <w:tmpl w:val="99D03856"/>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46C94625"/>
    <w:multiLevelType w:val="singleLevel"/>
    <w:tmpl w:val="EEA6F702"/>
    <w:lvl w:ilvl="0">
      <w:start w:val="1"/>
      <w:numFmt w:val="upperRoman"/>
      <w:lvlText w:val="%1."/>
      <w:lvlJc w:val="left"/>
      <w:pPr>
        <w:tabs>
          <w:tab w:val="num" w:pos="720"/>
        </w:tabs>
        <w:ind w:left="720" w:hanging="720"/>
      </w:pPr>
      <w:rPr>
        <w:rFonts w:hint="default"/>
      </w:rPr>
    </w:lvl>
  </w:abstractNum>
  <w:abstractNum w:abstractNumId="38" w15:restartNumberingAfterBreak="0">
    <w:nsid w:val="46D519FB"/>
    <w:multiLevelType w:val="hybridMultilevel"/>
    <w:tmpl w:val="FE3C0D0C"/>
    <w:lvl w:ilvl="0" w:tplc="4B1AB94E">
      <w:start w:val="1"/>
      <w:numFmt w:val="lowerLetter"/>
      <w:lvlText w:val="%1)"/>
      <w:lvlJc w:val="left"/>
      <w:pPr>
        <w:ind w:left="720" w:hanging="360"/>
      </w:pPr>
      <w:rPr>
        <w:rFonts w:hint="default"/>
      </w:rPr>
    </w:lvl>
    <w:lvl w:ilvl="1" w:tplc="81AE5D36">
      <w:start w:val="1"/>
      <w:numFmt w:val="lowerLetter"/>
      <w:lvlText w:val="%2."/>
      <w:lvlJc w:val="left"/>
      <w:pPr>
        <w:ind w:left="1440" w:hanging="360"/>
      </w:pPr>
    </w:lvl>
    <w:lvl w:ilvl="2" w:tplc="5BEC01BA" w:tentative="1">
      <w:start w:val="1"/>
      <w:numFmt w:val="lowerRoman"/>
      <w:lvlText w:val="%3."/>
      <w:lvlJc w:val="right"/>
      <w:pPr>
        <w:ind w:left="2160" w:hanging="180"/>
      </w:pPr>
    </w:lvl>
    <w:lvl w:ilvl="3" w:tplc="BE5C7660" w:tentative="1">
      <w:start w:val="1"/>
      <w:numFmt w:val="decimal"/>
      <w:lvlText w:val="%4."/>
      <w:lvlJc w:val="left"/>
      <w:pPr>
        <w:ind w:left="2880" w:hanging="360"/>
      </w:pPr>
    </w:lvl>
    <w:lvl w:ilvl="4" w:tplc="B1024A8E" w:tentative="1">
      <w:start w:val="1"/>
      <w:numFmt w:val="lowerLetter"/>
      <w:lvlText w:val="%5."/>
      <w:lvlJc w:val="left"/>
      <w:pPr>
        <w:ind w:left="3600" w:hanging="360"/>
      </w:pPr>
    </w:lvl>
    <w:lvl w:ilvl="5" w:tplc="A568F71C" w:tentative="1">
      <w:start w:val="1"/>
      <w:numFmt w:val="lowerRoman"/>
      <w:lvlText w:val="%6."/>
      <w:lvlJc w:val="right"/>
      <w:pPr>
        <w:ind w:left="4320" w:hanging="180"/>
      </w:pPr>
    </w:lvl>
    <w:lvl w:ilvl="6" w:tplc="7194C7CC" w:tentative="1">
      <w:start w:val="1"/>
      <w:numFmt w:val="decimal"/>
      <w:lvlText w:val="%7."/>
      <w:lvlJc w:val="left"/>
      <w:pPr>
        <w:ind w:left="5040" w:hanging="360"/>
      </w:pPr>
    </w:lvl>
    <w:lvl w:ilvl="7" w:tplc="739A612E" w:tentative="1">
      <w:start w:val="1"/>
      <w:numFmt w:val="lowerLetter"/>
      <w:lvlText w:val="%8."/>
      <w:lvlJc w:val="left"/>
      <w:pPr>
        <w:ind w:left="5760" w:hanging="360"/>
      </w:pPr>
    </w:lvl>
    <w:lvl w:ilvl="8" w:tplc="996668CE" w:tentative="1">
      <w:start w:val="1"/>
      <w:numFmt w:val="lowerRoman"/>
      <w:lvlText w:val="%9."/>
      <w:lvlJc w:val="right"/>
      <w:pPr>
        <w:ind w:left="6480" w:hanging="180"/>
      </w:pPr>
    </w:lvl>
  </w:abstractNum>
  <w:abstractNum w:abstractNumId="39" w15:restartNumberingAfterBreak="0">
    <w:nsid w:val="484D0628"/>
    <w:multiLevelType w:val="multilevel"/>
    <w:tmpl w:val="AFC0D8A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5"/>
      <w:numFmt w:val="decimal"/>
      <w:lvlText w:val="%1"/>
      <w:lvlJc w:val="left"/>
      <w:pPr>
        <w:ind w:left="540" w:hanging="540"/>
      </w:pPr>
      <w:rPr>
        <w:rFonts w:hint="default"/>
      </w:rPr>
    </w:lvl>
    <w:lvl w:ilvl="8">
      <w:start w:val="19"/>
      <w:numFmt w:val="decimal"/>
      <w:lvlText w:val="%1.%2"/>
      <w:lvlJc w:val="left"/>
      <w:pPr>
        <w:ind w:left="880" w:hanging="540"/>
      </w:pPr>
      <w:rPr>
        <w:rFonts w:hint="default"/>
      </w:rPr>
    </w:lvl>
  </w:abstractNum>
  <w:abstractNum w:abstractNumId="40" w15:restartNumberingAfterBreak="0">
    <w:nsid w:val="490B7D7D"/>
    <w:multiLevelType w:val="hybridMultilevel"/>
    <w:tmpl w:val="CE0E7FDC"/>
    <w:lvl w:ilvl="0" w:tplc="1E1464B6">
      <w:start w:val="1"/>
      <w:numFmt w:val="decimal"/>
      <w:lvlText w:val="6.%1."/>
      <w:lvlJc w:val="left"/>
      <w:pPr>
        <w:ind w:left="720" w:hanging="360"/>
      </w:pPr>
      <w:rPr>
        <w:rFonts w:ascii="Garamond" w:hAnsi="Garamon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36708F"/>
    <w:multiLevelType w:val="multilevel"/>
    <w:tmpl w:val="671C2F88"/>
    <w:lvl w:ilvl="0">
      <w:start w:val="8"/>
      <w:numFmt w:val="decimal"/>
      <w:lvlText w:val="%1."/>
      <w:lvlJc w:val="left"/>
      <w:pPr>
        <w:tabs>
          <w:tab w:val="num" w:pos="708"/>
        </w:tabs>
        <w:ind w:left="708" w:hanging="708"/>
      </w:pPr>
      <w:rPr>
        <w:rFonts w:hint="default"/>
        <w:w w:val="0"/>
      </w:rPr>
    </w:lvl>
    <w:lvl w:ilvl="1">
      <w:start w:val="1"/>
      <w:numFmt w:val="decimal"/>
      <w:lvlText w:val="%1.%2."/>
      <w:lvlJc w:val="left"/>
      <w:pPr>
        <w:tabs>
          <w:tab w:val="num" w:pos="708"/>
        </w:tabs>
        <w:ind w:left="708" w:hanging="708"/>
      </w:pPr>
      <w:rPr>
        <w:rFonts w:hint="default"/>
        <w:b/>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42" w15:restartNumberingAfterBreak="0">
    <w:nsid w:val="4A9D25D0"/>
    <w:multiLevelType w:val="multilevel"/>
    <w:tmpl w:val="952890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B5D61B3"/>
    <w:multiLevelType w:val="multilevel"/>
    <w:tmpl w:val="CF3EF43E"/>
    <w:lvl w:ilvl="0">
      <w:start w:val="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3D4696"/>
    <w:multiLevelType w:val="multilevel"/>
    <w:tmpl w:val="3E8C05B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275124B"/>
    <w:multiLevelType w:val="hybridMultilevel"/>
    <w:tmpl w:val="1BCCD3D4"/>
    <w:lvl w:ilvl="0" w:tplc="19D08802">
      <w:start w:val="1"/>
      <w:numFmt w:val="decimal"/>
      <w:lvlText w:val="3.7.%1."/>
      <w:lvlJc w:val="left"/>
      <w:pPr>
        <w:tabs>
          <w:tab w:val="num" w:pos="720"/>
        </w:tabs>
        <w:ind w:left="720" w:hanging="360"/>
      </w:pPr>
      <w:rPr>
        <w:rFonts w:hint="default"/>
      </w:rPr>
    </w:lvl>
    <w:lvl w:ilvl="1" w:tplc="149851B6" w:tentative="1">
      <w:start w:val="1"/>
      <w:numFmt w:val="lowerLetter"/>
      <w:lvlText w:val="%2."/>
      <w:lvlJc w:val="left"/>
      <w:pPr>
        <w:tabs>
          <w:tab w:val="num" w:pos="1440"/>
        </w:tabs>
        <w:ind w:left="1440" w:hanging="360"/>
      </w:pPr>
    </w:lvl>
    <w:lvl w:ilvl="2" w:tplc="31F4D40E">
      <w:start w:val="1"/>
      <w:numFmt w:val="lowerRoman"/>
      <w:lvlText w:val="%3."/>
      <w:lvlJc w:val="right"/>
      <w:pPr>
        <w:tabs>
          <w:tab w:val="num" w:pos="2160"/>
        </w:tabs>
        <w:ind w:left="2160" w:hanging="180"/>
      </w:pPr>
    </w:lvl>
    <w:lvl w:ilvl="3" w:tplc="DB54A12E" w:tentative="1">
      <w:start w:val="1"/>
      <w:numFmt w:val="decimal"/>
      <w:lvlText w:val="%4."/>
      <w:lvlJc w:val="left"/>
      <w:pPr>
        <w:tabs>
          <w:tab w:val="num" w:pos="2880"/>
        </w:tabs>
        <w:ind w:left="2880" w:hanging="360"/>
      </w:pPr>
    </w:lvl>
    <w:lvl w:ilvl="4" w:tplc="F60E31F6" w:tentative="1">
      <w:start w:val="1"/>
      <w:numFmt w:val="lowerLetter"/>
      <w:lvlText w:val="%5."/>
      <w:lvlJc w:val="left"/>
      <w:pPr>
        <w:tabs>
          <w:tab w:val="num" w:pos="3600"/>
        </w:tabs>
        <w:ind w:left="3600" w:hanging="360"/>
      </w:pPr>
    </w:lvl>
    <w:lvl w:ilvl="5" w:tplc="28EE80F4" w:tentative="1">
      <w:start w:val="1"/>
      <w:numFmt w:val="lowerRoman"/>
      <w:lvlText w:val="%6."/>
      <w:lvlJc w:val="right"/>
      <w:pPr>
        <w:tabs>
          <w:tab w:val="num" w:pos="4320"/>
        </w:tabs>
        <w:ind w:left="4320" w:hanging="180"/>
      </w:pPr>
    </w:lvl>
    <w:lvl w:ilvl="6" w:tplc="9032797C" w:tentative="1">
      <w:start w:val="1"/>
      <w:numFmt w:val="decimal"/>
      <w:lvlText w:val="%7."/>
      <w:lvlJc w:val="left"/>
      <w:pPr>
        <w:tabs>
          <w:tab w:val="num" w:pos="5040"/>
        </w:tabs>
        <w:ind w:left="5040" w:hanging="360"/>
      </w:pPr>
    </w:lvl>
    <w:lvl w:ilvl="7" w:tplc="2CEEEC70" w:tentative="1">
      <w:start w:val="1"/>
      <w:numFmt w:val="lowerLetter"/>
      <w:lvlText w:val="%8."/>
      <w:lvlJc w:val="left"/>
      <w:pPr>
        <w:tabs>
          <w:tab w:val="num" w:pos="5760"/>
        </w:tabs>
        <w:ind w:left="5760" w:hanging="360"/>
      </w:pPr>
    </w:lvl>
    <w:lvl w:ilvl="8" w:tplc="2DA0AA5E" w:tentative="1">
      <w:start w:val="1"/>
      <w:numFmt w:val="lowerRoman"/>
      <w:lvlText w:val="%9."/>
      <w:lvlJc w:val="right"/>
      <w:pPr>
        <w:tabs>
          <w:tab w:val="num" w:pos="6480"/>
        </w:tabs>
        <w:ind w:left="6480" w:hanging="180"/>
      </w:pPr>
    </w:lvl>
  </w:abstractNum>
  <w:abstractNum w:abstractNumId="4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48" w15:restartNumberingAfterBreak="0">
    <w:nsid w:val="58656683"/>
    <w:multiLevelType w:val="multilevel"/>
    <w:tmpl w:val="1D08439E"/>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92245C9"/>
    <w:multiLevelType w:val="hybridMultilevel"/>
    <w:tmpl w:val="76FC1766"/>
    <w:lvl w:ilvl="0" w:tplc="A244A240">
      <w:start w:val="1"/>
      <w:numFmt w:val="lowerLetter"/>
      <w:lvlText w:val="(%1)"/>
      <w:lvlJc w:val="left"/>
      <w:pPr>
        <w:tabs>
          <w:tab w:val="num" w:pos="1080"/>
        </w:tabs>
        <w:ind w:left="1080" w:hanging="720"/>
      </w:pPr>
      <w:rPr>
        <w:rFonts w:hint="default"/>
      </w:rPr>
    </w:lvl>
    <w:lvl w:ilvl="1" w:tplc="E698DFBE" w:tentative="1">
      <w:start w:val="1"/>
      <w:numFmt w:val="lowerLetter"/>
      <w:lvlText w:val="%2."/>
      <w:lvlJc w:val="left"/>
      <w:pPr>
        <w:tabs>
          <w:tab w:val="num" w:pos="1440"/>
        </w:tabs>
        <w:ind w:left="1440" w:hanging="360"/>
      </w:pPr>
    </w:lvl>
    <w:lvl w:ilvl="2" w:tplc="31364C7E" w:tentative="1">
      <w:start w:val="1"/>
      <w:numFmt w:val="lowerRoman"/>
      <w:lvlText w:val="%3."/>
      <w:lvlJc w:val="right"/>
      <w:pPr>
        <w:tabs>
          <w:tab w:val="num" w:pos="2160"/>
        </w:tabs>
        <w:ind w:left="2160" w:hanging="180"/>
      </w:pPr>
    </w:lvl>
    <w:lvl w:ilvl="3" w:tplc="120EE6D8" w:tentative="1">
      <w:start w:val="1"/>
      <w:numFmt w:val="decimal"/>
      <w:lvlText w:val="%4."/>
      <w:lvlJc w:val="left"/>
      <w:pPr>
        <w:tabs>
          <w:tab w:val="num" w:pos="2880"/>
        </w:tabs>
        <w:ind w:left="2880" w:hanging="360"/>
      </w:pPr>
    </w:lvl>
    <w:lvl w:ilvl="4" w:tplc="73AA9D1E" w:tentative="1">
      <w:start w:val="1"/>
      <w:numFmt w:val="lowerLetter"/>
      <w:lvlText w:val="%5."/>
      <w:lvlJc w:val="left"/>
      <w:pPr>
        <w:tabs>
          <w:tab w:val="num" w:pos="3600"/>
        </w:tabs>
        <w:ind w:left="3600" w:hanging="360"/>
      </w:pPr>
    </w:lvl>
    <w:lvl w:ilvl="5" w:tplc="2168FCDC" w:tentative="1">
      <w:start w:val="1"/>
      <w:numFmt w:val="lowerRoman"/>
      <w:lvlText w:val="%6."/>
      <w:lvlJc w:val="right"/>
      <w:pPr>
        <w:tabs>
          <w:tab w:val="num" w:pos="4320"/>
        </w:tabs>
        <w:ind w:left="4320" w:hanging="180"/>
      </w:pPr>
    </w:lvl>
    <w:lvl w:ilvl="6" w:tplc="07102D48" w:tentative="1">
      <w:start w:val="1"/>
      <w:numFmt w:val="decimal"/>
      <w:lvlText w:val="%7."/>
      <w:lvlJc w:val="left"/>
      <w:pPr>
        <w:tabs>
          <w:tab w:val="num" w:pos="5040"/>
        </w:tabs>
        <w:ind w:left="5040" w:hanging="360"/>
      </w:pPr>
    </w:lvl>
    <w:lvl w:ilvl="7" w:tplc="70A2986A" w:tentative="1">
      <w:start w:val="1"/>
      <w:numFmt w:val="lowerLetter"/>
      <w:lvlText w:val="%8."/>
      <w:lvlJc w:val="left"/>
      <w:pPr>
        <w:tabs>
          <w:tab w:val="num" w:pos="5760"/>
        </w:tabs>
        <w:ind w:left="5760" w:hanging="360"/>
      </w:pPr>
    </w:lvl>
    <w:lvl w:ilvl="8" w:tplc="81E4991C" w:tentative="1">
      <w:start w:val="1"/>
      <w:numFmt w:val="lowerRoman"/>
      <w:lvlText w:val="%9."/>
      <w:lvlJc w:val="right"/>
      <w:pPr>
        <w:tabs>
          <w:tab w:val="num" w:pos="6480"/>
        </w:tabs>
        <w:ind w:left="6480" w:hanging="180"/>
      </w:pPr>
    </w:lvl>
  </w:abstractNum>
  <w:abstractNum w:abstractNumId="50" w15:restartNumberingAfterBreak="0">
    <w:nsid w:val="5A4B35C0"/>
    <w:multiLevelType w:val="multilevel"/>
    <w:tmpl w:val="162C021A"/>
    <w:lvl w:ilvl="0">
      <w:start w:val="11"/>
      <w:numFmt w:val="decimal"/>
      <w:lvlText w:val="%1."/>
      <w:lvlJc w:val="left"/>
      <w:pPr>
        <w:tabs>
          <w:tab w:val="num" w:pos="708"/>
        </w:tabs>
        <w:ind w:left="708" w:hanging="708"/>
      </w:pPr>
      <w:rPr>
        <w:rFonts w:hint="default"/>
        <w:color w:val="000000"/>
        <w:w w:val="0"/>
      </w:rPr>
    </w:lvl>
    <w:lvl w:ilvl="1">
      <w:start w:val="1"/>
      <w:numFmt w:val="decimal"/>
      <w:lvlText w:val="10.%2."/>
      <w:lvlJc w:val="left"/>
      <w:pPr>
        <w:tabs>
          <w:tab w:val="num" w:pos="708"/>
        </w:tabs>
        <w:ind w:left="708" w:hanging="708"/>
      </w:pPr>
      <w:rPr>
        <w:rFonts w:ascii="Garamond" w:hAnsi="Garamond" w:hint="default"/>
        <w:b/>
        <w:i w:val="0"/>
        <w:color w:val="000000"/>
        <w:w w:val="0"/>
        <w:sz w:val="24"/>
        <w:szCs w:val="24"/>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abstractNum w:abstractNumId="51" w15:restartNumberingAfterBreak="0">
    <w:nsid w:val="5ACB55F0"/>
    <w:multiLevelType w:val="hybridMultilevel"/>
    <w:tmpl w:val="8FF064C2"/>
    <w:lvl w:ilvl="0" w:tplc="FFFFFFFF">
      <w:start w:val="1"/>
      <w:numFmt w:val="lowerLetter"/>
      <w:lvlText w:val="%1)"/>
      <w:lvlJc w:val="left"/>
      <w:pPr>
        <w:ind w:left="1080" w:hanging="360"/>
      </w:pPr>
      <w:rPr>
        <w:rFonts w:hint="default"/>
      </w:rPr>
    </w:lvl>
    <w:lvl w:ilvl="1" w:tplc="AB70632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ADF6D82"/>
    <w:multiLevelType w:val="multilevel"/>
    <w:tmpl w:val="B05C592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
      <w:numFmt w:val="upperLetter"/>
      <w:lvlText w:val="%1."/>
      <w:lvlJc w:val="left"/>
      <w:pPr>
        <w:tabs>
          <w:tab w:val="num" w:pos="3969"/>
        </w:tabs>
        <w:ind w:left="3969" w:hanging="681"/>
      </w:pPr>
      <w:rPr>
        <w:rFonts w:ascii="Arial" w:hAnsi="Arial" w:hint="default"/>
        <w:b/>
        <w:i w:val="0"/>
        <w:sz w:val="20"/>
      </w:rPr>
    </w:lvl>
    <w:lvl w:ilvl="8" w:tentative="1">
      <w:start w:val="1"/>
      <w:numFmt w:val="lowerLetter"/>
      <w:lvlText w:val="%2."/>
      <w:lvlJc w:val="left"/>
      <w:pPr>
        <w:tabs>
          <w:tab w:val="num" w:pos="1440"/>
        </w:tabs>
        <w:ind w:left="1440" w:hanging="360"/>
      </w:pPr>
    </w:lvl>
  </w:abstractNum>
  <w:abstractNum w:abstractNumId="53" w15:restartNumberingAfterBreak="0">
    <w:nsid w:val="5BE5253D"/>
    <w:multiLevelType w:val="multilevel"/>
    <w:tmpl w:val="E7180B6E"/>
    <w:lvl w:ilvl="0">
      <w:start w:val="3"/>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06B33A1"/>
    <w:multiLevelType w:val="hybridMultilevel"/>
    <w:tmpl w:val="75C22050"/>
    <w:lvl w:ilvl="0" w:tplc="E452E3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423CD5"/>
    <w:multiLevelType w:val="hybridMultilevel"/>
    <w:tmpl w:val="EE98DC1A"/>
    <w:lvl w:ilvl="0" w:tplc="C1567F84">
      <w:start w:val="1"/>
      <w:numFmt w:val="decimal"/>
      <w:lvlText w:val="7.%1."/>
      <w:lvlJc w:val="left"/>
      <w:pPr>
        <w:ind w:left="720" w:hanging="360"/>
      </w:pPr>
      <w:rPr>
        <w:rFonts w:ascii="Garamond" w:hAnsi="Garamond" w:hint="default"/>
        <w:b/>
        <w:i w:val="0"/>
        <w:sz w:val="24"/>
        <w:szCs w:val="24"/>
      </w:rPr>
    </w:lvl>
    <w:lvl w:ilvl="1" w:tplc="540CA692" w:tentative="1">
      <w:start w:val="1"/>
      <w:numFmt w:val="lowerLetter"/>
      <w:lvlText w:val="%2."/>
      <w:lvlJc w:val="left"/>
      <w:pPr>
        <w:ind w:left="1440" w:hanging="360"/>
      </w:pPr>
    </w:lvl>
    <w:lvl w:ilvl="2" w:tplc="B726C6CE" w:tentative="1">
      <w:start w:val="1"/>
      <w:numFmt w:val="lowerRoman"/>
      <w:lvlText w:val="%3."/>
      <w:lvlJc w:val="right"/>
      <w:pPr>
        <w:ind w:left="2160" w:hanging="180"/>
      </w:pPr>
    </w:lvl>
    <w:lvl w:ilvl="3" w:tplc="56C4FD7C" w:tentative="1">
      <w:start w:val="1"/>
      <w:numFmt w:val="decimal"/>
      <w:lvlText w:val="%4."/>
      <w:lvlJc w:val="left"/>
      <w:pPr>
        <w:ind w:left="2880" w:hanging="360"/>
      </w:pPr>
    </w:lvl>
    <w:lvl w:ilvl="4" w:tplc="4C5E0814" w:tentative="1">
      <w:start w:val="1"/>
      <w:numFmt w:val="lowerLetter"/>
      <w:lvlText w:val="%5."/>
      <w:lvlJc w:val="left"/>
      <w:pPr>
        <w:ind w:left="3600" w:hanging="360"/>
      </w:pPr>
    </w:lvl>
    <w:lvl w:ilvl="5" w:tplc="4BBCBD62" w:tentative="1">
      <w:start w:val="1"/>
      <w:numFmt w:val="lowerRoman"/>
      <w:lvlText w:val="%6."/>
      <w:lvlJc w:val="right"/>
      <w:pPr>
        <w:ind w:left="4320" w:hanging="180"/>
      </w:pPr>
    </w:lvl>
    <w:lvl w:ilvl="6" w:tplc="F46EA750" w:tentative="1">
      <w:start w:val="1"/>
      <w:numFmt w:val="decimal"/>
      <w:lvlText w:val="%7."/>
      <w:lvlJc w:val="left"/>
      <w:pPr>
        <w:ind w:left="5040" w:hanging="360"/>
      </w:pPr>
    </w:lvl>
    <w:lvl w:ilvl="7" w:tplc="4F5269D8" w:tentative="1">
      <w:start w:val="1"/>
      <w:numFmt w:val="lowerLetter"/>
      <w:lvlText w:val="%8."/>
      <w:lvlJc w:val="left"/>
      <w:pPr>
        <w:ind w:left="5760" w:hanging="360"/>
      </w:pPr>
    </w:lvl>
    <w:lvl w:ilvl="8" w:tplc="E490F44C" w:tentative="1">
      <w:start w:val="1"/>
      <w:numFmt w:val="lowerRoman"/>
      <w:lvlText w:val="%9."/>
      <w:lvlJc w:val="right"/>
      <w:pPr>
        <w:ind w:left="6480" w:hanging="180"/>
      </w:pPr>
    </w:lvl>
  </w:abstractNum>
  <w:abstractNum w:abstractNumId="56" w15:restartNumberingAfterBreak="0">
    <w:nsid w:val="64377103"/>
    <w:multiLevelType w:val="hybridMultilevel"/>
    <w:tmpl w:val="170A5D1E"/>
    <w:lvl w:ilvl="0" w:tplc="423EB21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64903539"/>
    <w:multiLevelType w:val="hybridMultilevel"/>
    <w:tmpl w:val="AA449B44"/>
    <w:lvl w:ilvl="0" w:tplc="92124E86">
      <w:start w:val="1"/>
      <w:numFmt w:val="decimal"/>
      <w:lvlText w:val="8.%1."/>
      <w:lvlJc w:val="left"/>
      <w:pPr>
        <w:ind w:left="720" w:hanging="360"/>
      </w:pPr>
      <w:rPr>
        <w:rFonts w:ascii="Garamond" w:hAnsi="Garamond"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53B5F2B"/>
    <w:multiLevelType w:val="multilevel"/>
    <w:tmpl w:val="8B441DC6"/>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9D43806"/>
    <w:multiLevelType w:val="hybridMultilevel"/>
    <w:tmpl w:val="4BDA3AC4"/>
    <w:lvl w:ilvl="0" w:tplc="73E2287E">
      <w:start w:val="1"/>
      <w:numFmt w:val="decimal"/>
      <w:lvlText w:val="2.1.%1."/>
      <w:lvlJc w:val="left"/>
      <w:pPr>
        <w:tabs>
          <w:tab w:val="num" w:pos="142"/>
        </w:tabs>
        <w:ind w:left="142" w:firstLine="0"/>
      </w:pPr>
      <w:rPr>
        <w:rFonts w:ascii="Garamond" w:hAnsi="Garamond" w:hint="default"/>
        <w:b w:val="0"/>
        <w:i w:val="0"/>
        <w:sz w:val="24"/>
        <w:szCs w:val="24"/>
      </w:rPr>
    </w:lvl>
    <w:lvl w:ilvl="1" w:tplc="E63E7D84" w:tentative="1">
      <w:start w:val="1"/>
      <w:numFmt w:val="lowerLetter"/>
      <w:lvlText w:val="%2."/>
      <w:lvlJc w:val="left"/>
      <w:pPr>
        <w:tabs>
          <w:tab w:val="num" w:pos="1440"/>
        </w:tabs>
        <w:ind w:left="1440" w:hanging="360"/>
      </w:pPr>
    </w:lvl>
    <w:lvl w:ilvl="2" w:tplc="C360BD5C" w:tentative="1">
      <w:start w:val="1"/>
      <w:numFmt w:val="lowerRoman"/>
      <w:lvlText w:val="%3."/>
      <w:lvlJc w:val="right"/>
      <w:pPr>
        <w:tabs>
          <w:tab w:val="num" w:pos="2160"/>
        </w:tabs>
        <w:ind w:left="2160" w:hanging="180"/>
      </w:pPr>
    </w:lvl>
    <w:lvl w:ilvl="3" w:tplc="1E50345C" w:tentative="1">
      <w:start w:val="1"/>
      <w:numFmt w:val="decimal"/>
      <w:lvlText w:val="%4."/>
      <w:lvlJc w:val="left"/>
      <w:pPr>
        <w:tabs>
          <w:tab w:val="num" w:pos="2880"/>
        </w:tabs>
        <w:ind w:left="2880" w:hanging="360"/>
      </w:pPr>
    </w:lvl>
    <w:lvl w:ilvl="4" w:tplc="16E6C9C2" w:tentative="1">
      <w:start w:val="1"/>
      <w:numFmt w:val="lowerLetter"/>
      <w:lvlText w:val="%5."/>
      <w:lvlJc w:val="left"/>
      <w:pPr>
        <w:tabs>
          <w:tab w:val="num" w:pos="3600"/>
        </w:tabs>
        <w:ind w:left="3600" w:hanging="360"/>
      </w:pPr>
    </w:lvl>
    <w:lvl w:ilvl="5" w:tplc="9D64A950" w:tentative="1">
      <w:start w:val="1"/>
      <w:numFmt w:val="lowerRoman"/>
      <w:lvlText w:val="%6."/>
      <w:lvlJc w:val="right"/>
      <w:pPr>
        <w:tabs>
          <w:tab w:val="num" w:pos="4320"/>
        </w:tabs>
        <w:ind w:left="4320" w:hanging="180"/>
      </w:pPr>
    </w:lvl>
    <w:lvl w:ilvl="6" w:tplc="017A148C" w:tentative="1">
      <w:start w:val="1"/>
      <w:numFmt w:val="decimal"/>
      <w:lvlText w:val="%7."/>
      <w:lvlJc w:val="left"/>
      <w:pPr>
        <w:tabs>
          <w:tab w:val="num" w:pos="5040"/>
        </w:tabs>
        <w:ind w:left="5040" w:hanging="360"/>
      </w:pPr>
    </w:lvl>
    <w:lvl w:ilvl="7" w:tplc="A7A87734" w:tentative="1">
      <w:start w:val="1"/>
      <w:numFmt w:val="lowerLetter"/>
      <w:lvlText w:val="%8."/>
      <w:lvlJc w:val="left"/>
      <w:pPr>
        <w:tabs>
          <w:tab w:val="num" w:pos="5760"/>
        </w:tabs>
        <w:ind w:left="5760" w:hanging="360"/>
      </w:pPr>
    </w:lvl>
    <w:lvl w:ilvl="8" w:tplc="7A2C58E2"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967A55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FE3CC8"/>
    <w:multiLevelType w:val="hybridMultilevel"/>
    <w:tmpl w:val="CF84958E"/>
    <w:lvl w:ilvl="0" w:tplc="DCD0ADB0">
      <w:start w:val="1"/>
      <w:numFmt w:val="lowerRoman"/>
      <w:lvlText w:val="(%1)"/>
      <w:lvlJc w:val="left"/>
      <w:pPr>
        <w:tabs>
          <w:tab w:val="num" w:pos="1418"/>
        </w:tabs>
        <w:ind w:left="1418" w:hanging="709"/>
      </w:pPr>
      <w:rPr>
        <w:rFonts w:ascii="Garamond" w:hAnsi="Garamond" w:hint="default"/>
        <w:b w:val="0"/>
        <w:i w:val="0"/>
        <w:sz w:val="24"/>
        <w:szCs w:val="24"/>
      </w:rPr>
    </w:lvl>
    <w:lvl w:ilvl="1" w:tplc="A95E183E">
      <w:start w:val="1"/>
      <w:numFmt w:val="lowerLetter"/>
      <w:lvlText w:val="(%2)"/>
      <w:lvlJc w:val="left"/>
      <w:pPr>
        <w:tabs>
          <w:tab w:val="num" w:pos="2126"/>
        </w:tabs>
        <w:ind w:left="2126" w:hanging="708"/>
      </w:pPr>
      <w:rPr>
        <w:rFonts w:ascii="Times New Roman" w:hAnsi="Times New Roman" w:hint="default"/>
        <w:b w:val="0"/>
        <w:i w:val="0"/>
        <w:sz w:val="20"/>
      </w:rPr>
    </w:lvl>
    <w:lvl w:ilvl="2" w:tplc="734EF04A" w:tentative="1">
      <w:start w:val="1"/>
      <w:numFmt w:val="lowerRoman"/>
      <w:lvlText w:val="%3."/>
      <w:lvlJc w:val="right"/>
      <w:pPr>
        <w:tabs>
          <w:tab w:val="num" w:pos="2160"/>
        </w:tabs>
        <w:ind w:left="2160" w:hanging="180"/>
      </w:pPr>
    </w:lvl>
    <w:lvl w:ilvl="3" w:tplc="FC2E1C8A" w:tentative="1">
      <w:start w:val="1"/>
      <w:numFmt w:val="decimal"/>
      <w:lvlText w:val="%4."/>
      <w:lvlJc w:val="left"/>
      <w:pPr>
        <w:tabs>
          <w:tab w:val="num" w:pos="2880"/>
        </w:tabs>
        <w:ind w:left="2880" w:hanging="360"/>
      </w:pPr>
    </w:lvl>
    <w:lvl w:ilvl="4" w:tplc="261A2A96" w:tentative="1">
      <w:start w:val="1"/>
      <w:numFmt w:val="lowerLetter"/>
      <w:lvlText w:val="%5."/>
      <w:lvlJc w:val="left"/>
      <w:pPr>
        <w:tabs>
          <w:tab w:val="num" w:pos="3600"/>
        </w:tabs>
        <w:ind w:left="3600" w:hanging="360"/>
      </w:pPr>
    </w:lvl>
    <w:lvl w:ilvl="5" w:tplc="0C9658B4" w:tentative="1">
      <w:start w:val="1"/>
      <w:numFmt w:val="lowerRoman"/>
      <w:lvlText w:val="%6."/>
      <w:lvlJc w:val="right"/>
      <w:pPr>
        <w:tabs>
          <w:tab w:val="num" w:pos="4320"/>
        </w:tabs>
        <w:ind w:left="4320" w:hanging="180"/>
      </w:pPr>
    </w:lvl>
    <w:lvl w:ilvl="6" w:tplc="4EF20604" w:tentative="1">
      <w:start w:val="1"/>
      <w:numFmt w:val="decimal"/>
      <w:lvlText w:val="%7."/>
      <w:lvlJc w:val="left"/>
      <w:pPr>
        <w:tabs>
          <w:tab w:val="num" w:pos="5040"/>
        </w:tabs>
        <w:ind w:left="5040" w:hanging="360"/>
      </w:pPr>
    </w:lvl>
    <w:lvl w:ilvl="7" w:tplc="406E110A" w:tentative="1">
      <w:start w:val="1"/>
      <w:numFmt w:val="lowerLetter"/>
      <w:lvlText w:val="%8."/>
      <w:lvlJc w:val="left"/>
      <w:pPr>
        <w:tabs>
          <w:tab w:val="num" w:pos="5760"/>
        </w:tabs>
        <w:ind w:left="5760" w:hanging="360"/>
      </w:pPr>
    </w:lvl>
    <w:lvl w:ilvl="8" w:tplc="277ADFE0" w:tentative="1">
      <w:start w:val="1"/>
      <w:numFmt w:val="lowerRoman"/>
      <w:lvlText w:val="%9."/>
      <w:lvlJc w:val="right"/>
      <w:pPr>
        <w:tabs>
          <w:tab w:val="num" w:pos="6480"/>
        </w:tabs>
        <w:ind w:left="6480" w:hanging="180"/>
      </w:pPr>
    </w:lvl>
  </w:abstractNum>
  <w:abstractNum w:abstractNumId="62" w15:restartNumberingAfterBreak="0">
    <w:nsid w:val="6E895238"/>
    <w:multiLevelType w:val="hybridMultilevel"/>
    <w:tmpl w:val="0E14629E"/>
    <w:lvl w:ilvl="0" w:tplc="229ADC38">
      <w:start w:val="1"/>
      <w:numFmt w:val="decimal"/>
      <w:lvlText w:val="(%1)"/>
      <w:lvlJc w:val="left"/>
      <w:pPr>
        <w:ind w:left="1778" w:hanging="360"/>
      </w:pPr>
      <w:rPr>
        <w:rFonts w:hint="default"/>
      </w:rPr>
    </w:lvl>
    <w:lvl w:ilvl="1" w:tplc="CC0ED5DC" w:tentative="1">
      <w:start w:val="1"/>
      <w:numFmt w:val="lowerLetter"/>
      <w:lvlText w:val="%2."/>
      <w:lvlJc w:val="left"/>
      <w:pPr>
        <w:ind w:left="2498" w:hanging="360"/>
      </w:pPr>
    </w:lvl>
    <w:lvl w:ilvl="2" w:tplc="FFC83844" w:tentative="1">
      <w:start w:val="1"/>
      <w:numFmt w:val="lowerRoman"/>
      <w:lvlText w:val="%3."/>
      <w:lvlJc w:val="right"/>
      <w:pPr>
        <w:ind w:left="3218" w:hanging="180"/>
      </w:pPr>
    </w:lvl>
    <w:lvl w:ilvl="3" w:tplc="F00EDCD2" w:tentative="1">
      <w:start w:val="1"/>
      <w:numFmt w:val="decimal"/>
      <w:lvlText w:val="%4."/>
      <w:lvlJc w:val="left"/>
      <w:pPr>
        <w:ind w:left="3938" w:hanging="360"/>
      </w:pPr>
    </w:lvl>
    <w:lvl w:ilvl="4" w:tplc="26EEFD0A" w:tentative="1">
      <w:start w:val="1"/>
      <w:numFmt w:val="lowerLetter"/>
      <w:lvlText w:val="%5."/>
      <w:lvlJc w:val="left"/>
      <w:pPr>
        <w:ind w:left="4658" w:hanging="360"/>
      </w:pPr>
    </w:lvl>
    <w:lvl w:ilvl="5" w:tplc="0B8426B2" w:tentative="1">
      <w:start w:val="1"/>
      <w:numFmt w:val="lowerRoman"/>
      <w:lvlText w:val="%6."/>
      <w:lvlJc w:val="right"/>
      <w:pPr>
        <w:ind w:left="5378" w:hanging="180"/>
      </w:pPr>
    </w:lvl>
    <w:lvl w:ilvl="6" w:tplc="DA687A3C" w:tentative="1">
      <w:start w:val="1"/>
      <w:numFmt w:val="decimal"/>
      <w:lvlText w:val="%7."/>
      <w:lvlJc w:val="left"/>
      <w:pPr>
        <w:ind w:left="6098" w:hanging="360"/>
      </w:pPr>
    </w:lvl>
    <w:lvl w:ilvl="7" w:tplc="F02C888E" w:tentative="1">
      <w:start w:val="1"/>
      <w:numFmt w:val="lowerLetter"/>
      <w:lvlText w:val="%8."/>
      <w:lvlJc w:val="left"/>
      <w:pPr>
        <w:ind w:left="6818" w:hanging="360"/>
      </w:pPr>
    </w:lvl>
    <w:lvl w:ilvl="8" w:tplc="0EA06E92" w:tentative="1">
      <w:start w:val="1"/>
      <w:numFmt w:val="lowerRoman"/>
      <w:lvlText w:val="%9."/>
      <w:lvlJc w:val="right"/>
      <w:pPr>
        <w:ind w:left="7538" w:hanging="180"/>
      </w:pPr>
    </w:lvl>
  </w:abstractNum>
  <w:abstractNum w:abstractNumId="63" w15:restartNumberingAfterBreak="0">
    <w:nsid w:val="7116384A"/>
    <w:multiLevelType w:val="hybridMultilevel"/>
    <w:tmpl w:val="378C57D0"/>
    <w:lvl w:ilvl="0" w:tplc="8564BB94">
      <w:start w:val="3"/>
      <w:numFmt w:val="decimal"/>
      <w:lvlText w:val="6.%1."/>
      <w:lvlJc w:val="left"/>
      <w:pPr>
        <w:ind w:left="720" w:hanging="360"/>
      </w:pPr>
      <w:rPr>
        <w:rFonts w:ascii="Garamond" w:hAnsi="Garamond" w:hint="default"/>
        <w:b/>
        <w:i w:val="0"/>
        <w:sz w:val="24"/>
        <w:szCs w:val="24"/>
      </w:rPr>
    </w:lvl>
    <w:lvl w:ilvl="1" w:tplc="BD48FED6" w:tentative="1">
      <w:start w:val="1"/>
      <w:numFmt w:val="lowerLetter"/>
      <w:lvlText w:val="%2."/>
      <w:lvlJc w:val="left"/>
      <w:pPr>
        <w:ind w:left="1440" w:hanging="360"/>
      </w:pPr>
    </w:lvl>
    <w:lvl w:ilvl="2" w:tplc="0CD81CEE" w:tentative="1">
      <w:start w:val="1"/>
      <w:numFmt w:val="lowerRoman"/>
      <w:lvlText w:val="%3."/>
      <w:lvlJc w:val="right"/>
      <w:pPr>
        <w:ind w:left="2160" w:hanging="180"/>
      </w:pPr>
    </w:lvl>
    <w:lvl w:ilvl="3" w:tplc="264A5ADC" w:tentative="1">
      <w:start w:val="1"/>
      <w:numFmt w:val="decimal"/>
      <w:lvlText w:val="%4."/>
      <w:lvlJc w:val="left"/>
      <w:pPr>
        <w:ind w:left="2880" w:hanging="360"/>
      </w:pPr>
    </w:lvl>
    <w:lvl w:ilvl="4" w:tplc="34481C3C" w:tentative="1">
      <w:start w:val="1"/>
      <w:numFmt w:val="lowerLetter"/>
      <w:lvlText w:val="%5."/>
      <w:lvlJc w:val="left"/>
      <w:pPr>
        <w:ind w:left="3600" w:hanging="360"/>
      </w:pPr>
    </w:lvl>
    <w:lvl w:ilvl="5" w:tplc="A29232DA" w:tentative="1">
      <w:start w:val="1"/>
      <w:numFmt w:val="lowerRoman"/>
      <w:lvlText w:val="%6."/>
      <w:lvlJc w:val="right"/>
      <w:pPr>
        <w:ind w:left="4320" w:hanging="180"/>
      </w:pPr>
    </w:lvl>
    <w:lvl w:ilvl="6" w:tplc="3A867F98" w:tentative="1">
      <w:start w:val="1"/>
      <w:numFmt w:val="decimal"/>
      <w:lvlText w:val="%7."/>
      <w:lvlJc w:val="left"/>
      <w:pPr>
        <w:ind w:left="5040" w:hanging="360"/>
      </w:pPr>
    </w:lvl>
    <w:lvl w:ilvl="7" w:tplc="71DEC0C4" w:tentative="1">
      <w:start w:val="1"/>
      <w:numFmt w:val="lowerLetter"/>
      <w:lvlText w:val="%8."/>
      <w:lvlJc w:val="left"/>
      <w:pPr>
        <w:ind w:left="5760" w:hanging="360"/>
      </w:pPr>
    </w:lvl>
    <w:lvl w:ilvl="8" w:tplc="A34067BE" w:tentative="1">
      <w:start w:val="1"/>
      <w:numFmt w:val="lowerRoman"/>
      <w:lvlText w:val="%9."/>
      <w:lvlJc w:val="right"/>
      <w:pPr>
        <w:ind w:left="6480" w:hanging="180"/>
      </w:pPr>
    </w:lvl>
  </w:abstractNum>
  <w:abstractNum w:abstractNumId="64" w15:restartNumberingAfterBreak="0">
    <w:nsid w:val="72C1298E"/>
    <w:multiLevelType w:val="multilevel"/>
    <w:tmpl w:val="AA924E9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6" w15:restartNumberingAfterBreak="0">
    <w:nsid w:val="74703E55"/>
    <w:multiLevelType w:val="multilevel"/>
    <w:tmpl w:val="20442AC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79619ED"/>
    <w:multiLevelType w:val="multilevel"/>
    <w:tmpl w:val="B36605FE"/>
    <w:lvl w:ilvl="0">
      <w:start w:val="12"/>
      <w:numFmt w:val="decimal"/>
      <w:lvlText w:val="%1."/>
      <w:lvlJc w:val="left"/>
      <w:pPr>
        <w:tabs>
          <w:tab w:val="num" w:pos="708"/>
        </w:tabs>
        <w:ind w:left="708" w:hanging="708"/>
      </w:pPr>
      <w:rPr>
        <w:rFonts w:hint="default"/>
        <w:b w:val="0"/>
      </w:rPr>
    </w:lvl>
    <w:lvl w:ilvl="1">
      <w:start w:val="1"/>
      <w:numFmt w:val="decimal"/>
      <w:lvlText w:val="11.%2."/>
      <w:lvlJc w:val="left"/>
      <w:pPr>
        <w:tabs>
          <w:tab w:val="num" w:pos="708"/>
        </w:tabs>
        <w:ind w:left="708" w:hanging="708"/>
      </w:pPr>
      <w:rPr>
        <w:rFonts w:ascii="Garamond" w:hAnsi="Garamond" w:hint="default"/>
        <w:b/>
        <w:i w:val="0"/>
        <w:sz w:val="24"/>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8" w15:restartNumberingAfterBreak="0">
    <w:nsid w:val="78355D7B"/>
    <w:multiLevelType w:val="multilevel"/>
    <w:tmpl w:val="A498D09E"/>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374CF6"/>
    <w:multiLevelType w:val="multilevel"/>
    <w:tmpl w:val="74AA201C"/>
    <w:name w:val="House_Style2"/>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C9F2DF7"/>
    <w:multiLevelType w:val="multilevel"/>
    <w:tmpl w:val="243805B0"/>
    <w:lvl w:ilvl="0">
      <w:start w:val="4"/>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DF03059"/>
    <w:multiLevelType w:val="multilevel"/>
    <w:tmpl w:val="824883A2"/>
    <w:lvl w:ilvl="0">
      <w:start w:val="3"/>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E7F2382"/>
    <w:multiLevelType w:val="multilevel"/>
    <w:tmpl w:val="ED44D77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E8F1730"/>
    <w:multiLevelType w:val="multilevel"/>
    <w:tmpl w:val="ACEEC51A"/>
    <w:lvl w:ilvl="0">
      <w:start w:val="11"/>
      <w:numFmt w:val="decimal"/>
      <w:lvlText w:val="%1."/>
      <w:lvlJc w:val="left"/>
      <w:pPr>
        <w:tabs>
          <w:tab w:val="num" w:pos="708"/>
        </w:tabs>
        <w:ind w:left="708" w:hanging="708"/>
      </w:pPr>
      <w:rPr>
        <w:rFonts w:hint="default"/>
        <w:color w:val="000000"/>
        <w:w w:val="0"/>
      </w:rPr>
    </w:lvl>
    <w:lvl w:ilvl="1">
      <w:start w:val="2"/>
      <w:numFmt w:val="decimal"/>
      <w:lvlText w:val="11.%2."/>
      <w:lvlJc w:val="left"/>
      <w:pPr>
        <w:tabs>
          <w:tab w:val="num" w:pos="708"/>
        </w:tabs>
        <w:ind w:left="708" w:hanging="708"/>
      </w:pPr>
      <w:rPr>
        <w:rFonts w:ascii="Garamond" w:hAnsi="Garamond" w:hint="default"/>
        <w:b/>
        <w:i w:val="0"/>
        <w:color w:val="000000"/>
        <w:w w:val="0"/>
        <w:sz w:val="24"/>
        <w:szCs w:val="22"/>
      </w:rPr>
    </w:lvl>
    <w:lvl w:ilvl="2">
      <w:start w:val="1"/>
      <w:numFmt w:val="decimal"/>
      <w:lvlText w:val="%1.%2.%3."/>
      <w:lvlJc w:val="left"/>
      <w:pPr>
        <w:tabs>
          <w:tab w:val="num" w:pos="720"/>
        </w:tabs>
        <w:ind w:left="720" w:hanging="720"/>
      </w:pPr>
      <w:rPr>
        <w:rFonts w:hint="default"/>
        <w:b w:val="0"/>
        <w:color w:val="000000"/>
        <w:w w:val="0"/>
      </w:rPr>
    </w:lvl>
    <w:lvl w:ilvl="3">
      <w:start w:val="1"/>
      <w:numFmt w:val="decimal"/>
      <w:lvlText w:val="%1.%2.%3.%4."/>
      <w:lvlJc w:val="left"/>
      <w:pPr>
        <w:tabs>
          <w:tab w:val="num" w:pos="720"/>
        </w:tabs>
        <w:ind w:left="720" w:hanging="720"/>
      </w:pPr>
      <w:rPr>
        <w:rFonts w:hint="default"/>
        <w:color w:val="000000"/>
        <w:w w:val="0"/>
      </w:rPr>
    </w:lvl>
    <w:lvl w:ilvl="4">
      <w:start w:val="1"/>
      <w:numFmt w:val="decimal"/>
      <w:lvlText w:val="%1.%2.%3.%4.%5."/>
      <w:lvlJc w:val="left"/>
      <w:pPr>
        <w:tabs>
          <w:tab w:val="num" w:pos="1080"/>
        </w:tabs>
        <w:ind w:left="1080" w:hanging="1080"/>
      </w:pPr>
      <w:rPr>
        <w:rFonts w:hint="default"/>
        <w:color w:val="000000"/>
        <w:w w:val="0"/>
      </w:rPr>
    </w:lvl>
    <w:lvl w:ilvl="5">
      <w:start w:val="1"/>
      <w:numFmt w:val="decimal"/>
      <w:lvlText w:val="%1.%2.%3.%4.%5.%6."/>
      <w:lvlJc w:val="left"/>
      <w:pPr>
        <w:tabs>
          <w:tab w:val="num" w:pos="1080"/>
        </w:tabs>
        <w:ind w:left="1080" w:hanging="1080"/>
      </w:pPr>
      <w:rPr>
        <w:rFonts w:hint="default"/>
        <w:color w:val="000000"/>
        <w:w w:val="0"/>
      </w:rPr>
    </w:lvl>
    <w:lvl w:ilvl="6">
      <w:start w:val="1"/>
      <w:numFmt w:val="decimal"/>
      <w:lvlText w:val="%1.%2.%3.%4.%5.%6.%7."/>
      <w:lvlJc w:val="left"/>
      <w:pPr>
        <w:tabs>
          <w:tab w:val="num" w:pos="1440"/>
        </w:tabs>
        <w:ind w:left="1440" w:hanging="1440"/>
      </w:pPr>
      <w:rPr>
        <w:rFonts w:hint="default"/>
        <w:color w:val="000000"/>
        <w:w w:val="0"/>
      </w:rPr>
    </w:lvl>
    <w:lvl w:ilvl="7">
      <w:start w:val="1"/>
      <w:numFmt w:val="decimal"/>
      <w:lvlText w:val="%1.%2.%3.%4.%5.%6.%7.%8."/>
      <w:lvlJc w:val="left"/>
      <w:pPr>
        <w:tabs>
          <w:tab w:val="num" w:pos="1440"/>
        </w:tabs>
        <w:ind w:left="1440" w:hanging="1440"/>
      </w:pPr>
      <w:rPr>
        <w:rFonts w:hint="default"/>
        <w:color w:val="000000"/>
        <w:w w:val="0"/>
      </w:rPr>
    </w:lvl>
    <w:lvl w:ilvl="8">
      <w:start w:val="1"/>
      <w:numFmt w:val="decimal"/>
      <w:lvlText w:val="%1.%2.%3.%4.%5.%6.%7.%8.%9."/>
      <w:lvlJc w:val="left"/>
      <w:pPr>
        <w:tabs>
          <w:tab w:val="num" w:pos="1800"/>
        </w:tabs>
        <w:ind w:left="1800" w:hanging="1800"/>
      </w:pPr>
      <w:rPr>
        <w:rFonts w:hint="default"/>
        <w:color w:val="000000"/>
        <w:w w:val="0"/>
      </w:rPr>
    </w:lvl>
  </w:abstractNum>
  <w:num w:numId="1">
    <w:abstractNumId w:val="3"/>
  </w:num>
  <w:num w:numId="2">
    <w:abstractNumId w:val="27"/>
  </w:num>
  <w:num w:numId="3">
    <w:abstractNumId w:val="5"/>
  </w:num>
  <w:num w:numId="4">
    <w:abstractNumId w:val="69"/>
  </w:num>
  <w:num w:numId="5">
    <w:abstractNumId w:val="49"/>
  </w:num>
  <w:num w:numId="6">
    <w:abstractNumId w:val="61"/>
  </w:num>
  <w:num w:numId="7">
    <w:abstractNumId w:val="13"/>
  </w:num>
  <w:num w:numId="8">
    <w:abstractNumId w:val="62"/>
  </w:num>
  <w:num w:numId="9">
    <w:abstractNumId w:val="51"/>
  </w:num>
  <w:num w:numId="10">
    <w:abstractNumId w:val="16"/>
  </w:num>
  <w:num w:numId="11">
    <w:abstractNumId w:val="29"/>
  </w:num>
  <w:num w:numId="12">
    <w:abstractNumId w:val="31"/>
  </w:num>
  <w:num w:numId="13">
    <w:abstractNumId w:val="35"/>
  </w:num>
  <w:num w:numId="14">
    <w:abstractNumId w:val="30"/>
  </w:num>
  <w:num w:numId="15">
    <w:abstractNumId w:val="34"/>
  </w:num>
  <w:num w:numId="16">
    <w:abstractNumId w:val="48"/>
  </w:num>
  <w:num w:numId="17">
    <w:abstractNumId w:val="9"/>
  </w:num>
  <w:num w:numId="18">
    <w:abstractNumId w:val="15"/>
  </w:num>
  <w:num w:numId="19">
    <w:abstractNumId w:val="10"/>
  </w:num>
  <w:num w:numId="20">
    <w:abstractNumId w:val="42"/>
  </w:num>
  <w:num w:numId="21">
    <w:abstractNumId w:val="20"/>
  </w:num>
  <w:num w:numId="22">
    <w:abstractNumId w:val="14"/>
  </w:num>
  <w:num w:numId="23">
    <w:abstractNumId w:val="43"/>
  </w:num>
  <w:num w:numId="24">
    <w:abstractNumId w:val="53"/>
  </w:num>
  <w:num w:numId="25">
    <w:abstractNumId w:val="58"/>
  </w:num>
  <w:num w:numId="26">
    <w:abstractNumId w:val="71"/>
  </w:num>
  <w:num w:numId="27">
    <w:abstractNumId w:val="70"/>
  </w:num>
  <w:num w:numId="28">
    <w:abstractNumId w:val="19"/>
  </w:num>
  <w:num w:numId="29">
    <w:abstractNumId w:val="36"/>
  </w:num>
  <w:num w:numId="30">
    <w:abstractNumId w:val="6"/>
  </w:num>
  <w:num w:numId="31">
    <w:abstractNumId w:val="41"/>
  </w:num>
  <w:num w:numId="32">
    <w:abstractNumId w:val="25"/>
  </w:num>
  <w:num w:numId="33">
    <w:abstractNumId w:val="23"/>
  </w:num>
  <w:num w:numId="34">
    <w:abstractNumId w:val="50"/>
  </w:num>
  <w:num w:numId="35">
    <w:abstractNumId w:val="67"/>
  </w:num>
  <w:num w:numId="36">
    <w:abstractNumId w:val="22"/>
  </w:num>
  <w:num w:numId="37">
    <w:abstractNumId w:val="46"/>
  </w:num>
  <w:num w:numId="38">
    <w:abstractNumId w:val="32"/>
  </w:num>
  <w:num w:numId="39">
    <w:abstractNumId w:val="59"/>
  </w:num>
  <w:num w:numId="40">
    <w:abstractNumId w:val="28"/>
  </w:num>
  <w:num w:numId="41">
    <w:abstractNumId w:val="4"/>
  </w:num>
  <w:num w:numId="42">
    <w:abstractNumId w:val="0"/>
  </w:num>
  <w:num w:numId="43">
    <w:abstractNumId w:val="2"/>
  </w:num>
  <w:num w:numId="44">
    <w:abstractNumId w:val="40"/>
  </w:num>
  <w:num w:numId="45">
    <w:abstractNumId w:val="12"/>
  </w:num>
  <w:num w:numId="46">
    <w:abstractNumId w:val="64"/>
  </w:num>
  <w:num w:numId="47">
    <w:abstractNumId w:val="55"/>
  </w:num>
  <w:num w:numId="48">
    <w:abstractNumId w:val="57"/>
  </w:num>
  <w:num w:numId="49">
    <w:abstractNumId w:val="66"/>
  </w:num>
  <w:num w:numId="50">
    <w:abstractNumId w:val="72"/>
  </w:num>
  <w:num w:numId="51">
    <w:abstractNumId w:val="73"/>
  </w:num>
  <w:num w:numId="52">
    <w:abstractNumId w:val="45"/>
  </w:num>
  <w:num w:numId="53">
    <w:abstractNumId w:val="63"/>
  </w:num>
  <w:num w:numId="54">
    <w:abstractNumId w:val="2"/>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68"/>
  </w:num>
  <w:num w:numId="58">
    <w:abstractNumId w:val="7"/>
  </w:num>
  <w:num w:numId="59">
    <w:abstractNumId w:val="68"/>
  </w:num>
  <w:num w:numId="60">
    <w:abstractNumId w:val="44"/>
  </w:num>
  <w:num w:numId="61">
    <w:abstractNumId w:val="11"/>
  </w:num>
  <w:num w:numId="62">
    <w:abstractNumId w:val="60"/>
  </w:num>
  <w:num w:numId="63">
    <w:abstractNumId w:val="47"/>
  </w:num>
  <w:num w:numId="64">
    <w:abstractNumId w:val="68"/>
  </w:num>
  <w:num w:numId="65">
    <w:abstractNumId w:val="68"/>
  </w:num>
  <w:num w:numId="66">
    <w:abstractNumId w:val="68"/>
  </w:num>
  <w:num w:numId="67">
    <w:abstractNumId w:val="21"/>
  </w:num>
  <w:num w:numId="68">
    <w:abstractNumId w:val="38"/>
  </w:num>
  <w:num w:numId="69">
    <w:abstractNumId w:val="18"/>
  </w:num>
  <w:num w:numId="70">
    <w:abstractNumId w:val="17"/>
  </w:num>
  <w:num w:numId="71">
    <w:abstractNumId w:val="68"/>
  </w:num>
  <w:num w:numId="72">
    <w:abstractNumId w:val="68"/>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68"/>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5"/>
  </w:num>
  <w:num w:numId="79">
    <w:abstractNumId w:val="68"/>
  </w:num>
  <w:num w:numId="80">
    <w:abstractNumId w:val="68"/>
  </w:num>
  <w:num w:numId="81">
    <w:abstractNumId w:val="68"/>
  </w:num>
  <w:num w:numId="82">
    <w:abstractNumId w:val="68"/>
  </w:num>
  <w:num w:numId="83">
    <w:abstractNumId w:val="68"/>
  </w:num>
  <w:num w:numId="84">
    <w:abstractNumId w:val="56"/>
  </w:num>
  <w:num w:numId="85">
    <w:abstractNumId w:val="68"/>
  </w:num>
  <w:num w:numId="86">
    <w:abstractNumId w:val="68"/>
  </w:num>
  <w:num w:numId="87">
    <w:abstractNumId w:val="68"/>
  </w:num>
  <w:num w:numId="88">
    <w:abstractNumId w:val="1"/>
  </w:num>
  <w:num w:numId="89">
    <w:abstractNumId w:val="39"/>
  </w:num>
  <w:num w:numId="90">
    <w:abstractNumId w:val="52"/>
  </w:num>
  <w:num w:numId="91">
    <w:abstractNumId w:val="8"/>
  </w:num>
  <w:num w:numId="92">
    <w:abstractNumId w:val="24"/>
  </w:num>
  <w:num w:numId="93">
    <w:abstractNumId w:val="26"/>
  </w:num>
  <w:num w:numId="94">
    <w:abstractNumId w:val="68"/>
  </w:num>
  <w:num w:numId="95">
    <w:abstractNumId w:val="68"/>
  </w:num>
  <w:num w:numId="96">
    <w:abstractNumId w:val="54"/>
  </w:num>
  <w:num w:numId="97">
    <w:abstractNumId w:val="68"/>
  </w:num>
  <w:num w:numId="98">
    <w:abstractNumId w:val="68"/>
  </w:num>
  <w:num w:numId="99">
    <w:abstractNumId w:val="68"/>
  </w:num>
  <w:num w:numId="100">
    <w:abstractNumId w:val="68"/>
  </w:num>
  <w:num w:numId="101">
    <w:abstractNumId w:val="68"/>
  </w:num>
  <w:num w:numId="102">
    <w:abstractNumId w:val="68"/>
  </w:num>
  <w:num w:numId="103">
    <w:abstractNumId w:val="68"/>
  </w:num>
  <w:num w:numId="104">
    <w:abstractNumId w:val="68"/>
  </w:num>
  <w:num w:numId="105">
    <w:abstractNumId w:val="68"/>
  </w:num>
  <w:num w:numId="106">
    <w:abstractNumId w:val="68"/>
  </w:num>
  <w:num w:numId="107">
    <w:abstractNumId w:val="68"/>
  </w:num>
  <w:num w:numId="108">
    <w:abstractNumId w:val="68"/>
  </w:num>
  <w:num w:numId="109">
    <w:abstractNumId w:val="6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ís Felipe Oliveira Haddad">
    <w15:presenceInfo w15:providerId="AD" w15:userId="S::LH04484@mattosfilho.com.br::71e7407e-dad3-474e-964d-13b1d46ea3fb"/>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0898308.1 08-dez-11 15:57"/>
    <w:docVar w:name="#DNDocMatterNo" w:val="0"/>
    <w:docVar w:name="#DNDocVer" w:val="-1"/>
    <w:docVar w:name="#DNFOpts" w:val="optFooter0"/>
    <w:docVar w:name="#DNLine2Chk" w:val="0"/>
    <w:docVar w:name="#DNPlacement" w:val="optAllPages"/>
    <w:docVar w:name="didIDFlag" w:val="8/12/2011 15:57:55"/>
  </w:docVars>
  <w:rsids>
    <w:rsidRoot w:val="00C30087"/>
    <w:rsid w:val="00001303"/>
    <w:rsid w:val="00001698"/>
    <w:rsid w:val="0000366C"/>
    <w:rsid w:val="000038A1"/>
    <w:rsid w:val="00003B7D"/>
    <w:rsid w:val="0000473D"/>
    <w:rsid w:val="00004FAA"/>
    <w:rsid w:val="00005D22"/>
    <w:rsid w:val="00007745"/>
    <w:rsid w:val="00007A6D"/>
    <w:rsid w:val="00010FC3"/>
    <w:rsid w:val="00012387"/>
    <w:rsid w:val="00012505"/>
    <w:rsid w:val="00015624"/>
    <w:rsid w:val="00017E51"/>
    <w:rsid w:val="00020E9F"/>
    <w:rsid w:val="00021C26"/>
    <w:rsid w:val="00022184"/>
    <w:rsid w:val="0002286D"/>
    <w:rsid w:val="000237A5"/>
    <w:rsid w:val="00023A16"/>
    <w:rsid w:val="000246CD"/>
    <w:rsid w:val="00025139"/>
    <w:rsid w:val="00030653"/>
    <w:rsid w:val="00031021"/>
    <w:rsid w:val="000312FA"/>
    <w:rsid w:val="00031B7F"/>
    <w:rsid w:val="00032BBA"/>
    <w:rsid w:val="00033DE6"/>
    <w:rsid w:val="00035361"/>
    <w:rsid w:val="00035BD1"/>
    <w:rsid w:val="00037BF4"/>
    <w:rsid w:val="00041269"/>
    <w:rsid w:val="00041929"/>
    <w:rsid w:val="00042353"/>
    <w:rsid w:val="00042596"/>
    <w:rsid w:val="00044A5C"/>
    <w:rsid w:val="0004524F"/>
    <w:rsid w:val="00046088"/>
    <w:rsid w:val="00050C67"/>
    <w:rsid w:val="00051C79"/>
    <w:rsid w:val="00051CFC"/>
    <w:rsid w:val="0005402F"/>
    <w:rsid w:val="000540EB"/>
    <w:rsid w:val="0005755A"/>
    <w:rsid w:val="0006055C"/>
    <w:rsid w:val="000610E6"/>
    <w:rsid w:val="000642FF"/>
    <w:rsid w:val="00071B69"/>
    <w:rsid w:val="0007463E"/>
    <w:rsid w:val="00076294"/>
    <w:rsid w:val="00076C93"/>
    <w:rsid w:val="0008030D"/>
    <w:rsid w:val="000810E9"/>
    <w:rsid w:val="0008120E"/>
    <w:rsid w:val="00081404"/>
    <w:rsid w:val="00084FDF"/>
    <w:rsid w:val="00087567"/>
    <w:rsid w:val="0009175A"/>
    <w:rsid w:val="00091FFA"/>
    <w:rsid w:val="000942FD"/>
    <w:rsid w:val="00095582"/>
    <w:rsid w:val="000957B3"/>
    <w:rsid w:val="00095B24"/>
    <w:rsid w:val="000A0E95"/>
    <w:rsid w:val="000A21E6"/>
    <w:rsid w:val="000A2C0D"/>
    <w:rsid w:val="000A33B7"/>
    <w:rsid w:val="000A5B1D"/>
    <w:rsid w:val="000A5FC0"/>
    <w:rsid w:val="000A6B51"/>
    <w:rsid w:val="000B59DA"/>
    <w:rsid w:val="000B5D3D"/>
    <w:rsid w:val="000B6FB4"/>
    <w:rsid w:val="000B7458"/>
    <w:rsid w:val="000C111F"/>
    <w:rsid w:val="000C1C65"/>
    <w:rsid w:val="000C61AB"/>
    <w:rsid w:val="000C7186"/>
    <w:rsid w:val="000C7652"/>
    <w:rsid w:val="000D30ED"/>
    <w:rsid w:val="000D45A9"/>
    <w:rsid w:val="000D4C35"/>
    <w:rsid w:val="000D65F9"/>
    <w:rsid w:val="000D7452"/>
    <w:rsid w:val="000D76D0"/>
    <w:rsid w:val="000E18A9"/>
    <w:rsid w:val="000E3C89"/>
    <w:rsid w:val="000E7434"/>
    <w:rsid w:val="000F02A4"/>
    <w:rsid w:val="000F0EA9"/>
    <w:rsid w:val="000F4DE5"/>
    <w:rsid w:val="000F5658"/>
    <w:rsid w:val="000F5AB0"/>
    <w:rsid w:val="001046D9"/>
    <w:rsid w:val="00105565"/>
    <w:rsid w:val="001067D2"/>
    <w:rsid w:val="00107C4B"/>
    <w:rsid w:val="001109FD"/>
    <w:rsid w:val="0011237C"/>
    <w:rsid w:val="00114D6D"/>
    <w:rsid w:val="0011514F"/>
    <w:rsid w:val="001271E3"/>
    <w:rsid w:val="00127792"/>
    <w:rsid w:val="0012782D"/>
    <w:rsid w:val="001278DA"/>
    <w:rsid w:val="001309DA"/>
    <w:rsid w:val="001316B5"/>
    <w:rsid w:val="001338FF"/>
    <w:rsid w:val="00135F51"/>
    <w:rsid w:val="00140B84"/>
    <w:rsid w:val="001423CB"/>
    <w:rsid w:val="001425D5"/>
    <w:rsid w:val="001478DB"/>
    <w:rsid w:val="00147CBD"/>
    <w:rsid w:val="0015043F"/>
    <w:rsid w:val="00151567"/>
    <w:rsid w:val="00152C27"/>
    <w:rsid w:val="0015720A"/>
    <w:rsid w:val="00160054"/>
    <w:rsid w:val="00167570"/>
    <w:rsid w:val="00167D7A"/>
    <w:rsid w:val="00170323"/>
    <w:rsid w:val="001704F3"/>
    <w:rsid w:val="00170646"/>
    <w:rsid w:val="001711C8"/>
    <w:rsid w:val="00172976"/>
    <w:rsid w:val="00172D7B"/>
    <w:rsid w:val="00174341"/>
    <w:rsid w:val="00176C66"/>
    <w:rsid w:val="00181476"/>
    <w:rsid w:val="00182D5C"/>
    <w:rsid w:val="00182DE9"/>
    <w:rsid w:val="001906F1"/>
    <w:rsid w:val="00192FF2"/>
    <w:rsid w:val="001937F0"/>
    <w:rsid w:val="00195B53"/>
    <w:rsid w:val="001968C6"/>
    <w:rsid w:val="00197698"/>
    <w:rsid w:val="001A30C9"/>
    <w:rsid w:val="001A3CB6"/>
    <w:rsid w:val="001A6472"/>
    <w:rsid w:val="001B08C2"/>
    <w:rsid w:val="001B09A8"/>
    <w:rsid w:val="001B66A8"/>
    <w:rsid w:val="001B670A"/>
    <w:rsid w:val="001B6B44"/>
    <w:rsid w:val="001C21A8"/>
    <w:rsid w:val="001C3F9B"/>
    <w:rsid w:val="001C5C57"/>
    <w:rsid w:val="001C6756"/>
    <w:rsid w:val="001C7F07"/>
    <w:rsid w:val="001D4449"/>
    <w:rsid w:val="001D5848"/>
    <w:rsid w:val="001D6158"/>
    <w:rsid w:val="001D619E"/>
    <w:rsid w:val="001D7603"/>
    <w:rsid w:val="001E0E40"/>
    <w:rsid w:val="001E1AD4"/>
    <w:rsid w:val="001E285E"/>
    <w:rsid w:val="001E3DC8"/>
    <w:rsid w:val="001E4705"/>
    <w:rsid w:val="001E5318"/>
    <w:rsid w:val="001E5F3D"/>
    <w:rsid w:val="001F0CB7"/>
    <w:rsid w:val="001F12D1"/>
    <w:rsid w:val="001F1417"/>
    <w:rsid w:val="001F24EB"/>
    <w:rsid w:val="001F54CB"/>
    <w:rsid w:val="001F6566"/>
    <w:rsid w:val="00210644"/>
    <w:rsid w:val="00211F13"/>
    <w:rsid w:val="00214451"/>
    <w:rsid w:val="00217A12"/>
    <w:rsid w:val="002207C7"/>
    <w:rsid w:val="0022246E"/>
    <w:rsid w:val="002233EC"/>
    <w:rsid w:val="0022758D"/>
    <w:rsid w:val="002277F9"/>
    <w:rsid w:val="0023092B"/>
    <w:rsid w:val="00235435"/>
    <w:rsid w:val="00235858"/>
    <w:rsid w:val="00236408"/>
    <w:rsid w:val="00237917"/>
    <w:rsid w:val="0024028C"/>
    <w:rsid w:val="00240D45"/>
    <w:rsid w:val="00241632"/>
    <w:rsid w:val="00242F64"/>
    <w:rsid w:val="00245333"/>
    <w:rsid w:val="00251110"/>
    <w:rsid w:val="002516BC"/>
    <w:rsid w:val="002524CA"/>
    <w:rsid w:val="00254F0D"/>
    <w:rsid w:val="002554DE"/>
    <w:rsid w:val="00257871"/>
    <w:rsid w:val="00257BF6"/>
    <w:rsid w:val="0026005C"/>
    <w:rsid w:val="00262989"/>
    <w:rsid w:val="002657B6"/>
    <w:rsid w:val="002722C9"/>
    <w:rsid w:val="00273CAA"/>
    <w:rsid w:val="0027455F"/>
    <w:rsid w:val="002775CC"/>
    <w:rsid w:val="00282871"/>
    <w:rsid w:val="002918A9"/>
    <w:rsid w:val="00293354"/>
    <w:rsid w:val="00295218"/>
    <w:rsid w:val="002A235E"/>
    <w:rsid w:val="002A66F3"/>
    <w:rsid w:val="002A69AD"/>
    <w:rsid w:val="002A7165"/>
    <w:rsid w:val="002A7865"/>
    <w:rsid w:val="002A7F00"/>
    <w:rsid w:val="002B0FCF"/>
    <w:rsid w:val="002B14DD"/>
    <w:rsid w:val="002B18F0"/>
    <w:rsid w:val="002B292A"/>
    <w:rsid w:val="002B7968"/>
    <w:rsid w:val="002B7DB1"/>
    <w:rsid w:val="002C40A0"/>
    <w:rsid w:val="002C56C0"/>
    <w:rsid w:val="002C64FC"/>
    <w:rsid w:val="002D0D16"/>
    <w:rsid w:val="002D7D2E"/>
    <w:rsid w:val="002E3509"/>
    <w:rsid w:val="002E456A"/>
    <w:rsid w:val="002E4701"/>
    <w:rsid w:val="002E50FF"/>
    <w:rsid w:val="002E5B5D"/>
    <w:rsid w:val="002E7668"/>
    <w:rsid w:val="002F05EF"/>
    <w:rsid w:val="002F198F"/>
    <w:rsid w:val="002F1A3D"/>
    <w:rsid w:val="002F251E"/>
    <w:rsid w:val="002F27EB"/>
    <w:rsid w:val="002F2FA4"/>
    <w:rsid w:val="002F4C78"/>
    <w:rsid w:val="002F4F9F"/>
    <w:rsid w:val="002F545C"/>
    <w:rsid w:val="002F6350"/>
    <w:rsid w:val="002F7F76"/>
    <w:rsid w:val="00300BD1"/>
    <w:rsid w:val="00302784"/>
    <w:rsid w:val="00302B81"/>
    <w:rsid w:val="003043DB"/>
    <w:rsid w:val="0030794E"/>
    <w:rsid w:val="00310004"/>
    <w:rsid w:val="00312FEE"/>
    <w:rsid w:val="00314677"/>
    <w:rsid w:val="00316BD3"/>
    <w:rsid w:val="00316C70"/>
    <w:rsid w:val="0031766B"/>
    <w:rsid w:val="003217F2"/>
    <w:rsid w:val="003230A0"/>
    <w:rsid w:val="003233F3"/>
    <w:rsid w:val="003249FA"/>
    <w:rsid w:val="00325003"/>
    <w:rsid w:val="003267D4"/>
    <w:rsid w:val="00332687"/>
    <w:rsid w:val="0033457E"/>
    <w:rsid w:val="00334DFF"/>
    <w:rsid w:val="00336507"/>
    <w:rsid w:val="00337F00"/>
    <w:rsid w:val="00344AC4"/>
    <w:rsid w:val="00344EC5"/>
    <w:rsid w:val="003508C7"/>
    <w:rsid w:val="00350D50"/>
    <w:rsid w:val="00356757"/>
    <w:rsid w:val="003568C8"/>
    <w:rsid w:val="0036075F"/>
    <w:rsid w:val="00364B84"/>
    <w:rsid w:val="00367F86"/>
    <w:rsid w:val="00370BE3"/>
    <w:rsid w:val="00371D55"/>
    <w:rsid w:val="003728EF"/>
    <w:rsid w:val="003754E9"/>
    <w:rsid w:val="003772DF"/>
    <w:rsid w:val="00377A54"/>
    <w:rsid w:val="00380F3A"/>
    <w:rsid w:val="00381024"/>
    <w:rsid w:val="00385837"/>
    <w:rsid w:val="00385D22"/>
    <w:rsid w:val="00387A40"/>
    <w:rsid w:val="00390226"/>
    <w:rsid w:val="00391F1B"/>
    <w:rsid w:val="00392EF8"/>
    <w:rsid w:val="00394EE7"/>
    <w:rsid w:val="003950D3"/>
    <w:rsid w:val="00395C74"/>
    <w:rsid w:val="00396654"/>
    <w:rsid w:val="003A0086"/>
    <w:rsid w:val="003A0B1F"/>
    <w:rsid w:val="003A1892"/>
    <w:rsid w:val="003A3C87"/>
    <w:rsid w:val="003A56FA"/>
    <w:rsid w:val="003A7F0D"/>
    <w:rsid w:val="003B06EC"/>
    <w:rsid w:val="003B1202"/>
    <w:rsid w:val="003B4E5A"/>
    <w:rsid w:val="003B545E"/>
    <w:rsid w:val="003B696C"/>
    <w:rsid w:val="003B7E37"/>
    <w:rsid w:val="003B7F0A"/>
    <w:rsid w:val="003C0889"/>
    <w:rsid w:val="003C0A96"/>
    <w:rsid w:val="003C16B5"/>
    <w:rsid w:val="003C2E68"/>
    <w:rsid w:val="003C33A7"/>
    <w:rsid w:val="003C4004"/>
    <w:rsid w:val="003C71E8"/>
    <w:rsid w:val="003C7BFF"/>
    <w:rsid w:val="003D012E"/>
    <w:rsid w:val="003D0877"/>
    <w:rsid w:val="003D19DA"/>
    <w:rsid w:val="003D2748"/>
    <w:rsid w:val="003D4012"/>
    <w:rsid w:val="003E08A6"/>
    <w:rsid w:val="003E1C5B"/>
    <w:rsid w:val="003E44A0"/>
    <w:rsid w:val="003E4699"/>
    <w:rsid w:val="003E5B1B"/>
    <w:rsid w:val="003E5E64"/>
    <w:rsid w:val="003E61AC"/>
    <w:rsid w:val="003E6CD4"/>
    <w:rsid w:val="003E6DF3"/>
    <w:rsid w:val="003F35CA"/>
    <w:rsid w:val="003F5B55"/>
    <w:rsid w:val="003F616B"/>
    <w:rsid w:val="00401335"/>
    <w:rsid w:val="00403E58"/>
    <w:rsid w:val="0040446E"/>
    <w:rsid w:val="00410234"/>
    <w:rsid w:val="0041226D"/>
    <w:rsid w:val="00413D95"/>
    <w:rsid w:val="00415B4C"/>
    <w:rsid w:val="00420EF3"/>
    <w:rsid w:val="00424012"/>
    <w:rsid w:val="00424BEE"/>
    <w:rsid w:val="00431570"/>
    <w:rsid w:val="0043184A"/>
    <w:rsid w:val="00433281"/>
    <w:rsid w:val="00433C60"/>
    <w:rsid w:val="0043551E"/>
    <w:rsid w:val="004362B8"/>
    <w:rsid w:val="00440E10"/>
    <w:rsid w:val="00442625"/>
    <w:rsid w:val="0044389F"/>
    <w:rsid w:val="00443EBB"/>
    <w:rsid w:val="00454899"/>
    <w:rsid w:val="00454CAC"/>
    <w:rsid w:val="00462C8E"/>
    <w:rsid w:val="00464208"/>
    <w:rsid w:val="004649CB"/>
    <w:rsid w:val="00465E2C"/>
    <w:rsid w:val="00467E91"/>
    <w:rsid w:val="00471D3B"/>
    <w:rsid w:val="00471F39"/>
    <w:rsid w:val="00472FF3"/>
    <w:rsid w:val="004748BA"/>
    <w:rsid w:val="00476997"/>
    <w:rsid w:val="0047756F"/>
    <w:rsid w:val="00477E04"/>
    <w:rsid w:val="004810EA"/>
    <w:rsid w:val="00484045"/>
    <w:rsid w:val="0048565E"/>
    <w:rsid w:val="004873FC"/>
    <w:rsid w:val="00490C90"/>
    <w:rsid w:val="00493FC2"/>
    <w:rsid w:val="004963BB"/>
    <w:rsid w:val="00497799"/>
    <w:rsid w:val="004A09FE"/>
    <w:rsid w:val="004A191C"/>
    <w:rsid w:val="004A2F09"/>
    <w:rsid w:val="004A563F"/>
    <w:rsid w:val="004A666C"/>
    <w:rsid w:val="004A6891"/>
    <w:rsid w:val="004A7235"/>
    <w:rsid w:val="004B2862"/>
    <w:rsid w:val="004B62C6"/>
    <w:rsid w:val="004C6B0B"/>
    <w:rsid w:val="004C6C30"/>
    <w:rsid w:val="004D1A2F"/>
    <w:rsid w:val="004D3242"/>
    <w:rsid w:val="004D4D8F"/>
    <w:rsid w:val="004D5146"/>
    <w:rsid w:val="004D565C"/>
    <w:rsid w:val="004D75C6"/>
    <w:rsid w:val="004D7C35"/>
    <w:rsid w:val="004E0780"/>
    <w:rsid w:val="004E27D2"/>
    <w:rsid w:val="004E3409"/>
    <w:rsid w:val="004E4B61"/>
    <w:rsid w:val="004E4C05"/>
    <w:rsid w:val="004E4F89"/>
    <w:rsid w:val="004E597D"/>
    <w:rsid w:val="004E64BC"/>
    <w:rsid w:val="004E6D3D"/>
    <w:rsid w:val="004E7112"/>
    <w:rsid w:val="004F1921"/>
    <w:rsid w:val="004F2955"/>
    <w:rsid w:val="004F5F8A"/>
    <w:rsid w:val="004F5F8D"/>
    <w:rsid w:val="004F6FD5"/>
    <w:rsid w:val="004F7115"/>
    <w:rsid w:val="00506BF8"/>
    <w:rsid w:val="00510E86"/>
    <w:rsid w:val="00513D44"/>
    <w:rsid w:val="00515970"/>
    <w:rsid w:val="005165EB"/>
    <w:rsid w:val="005172A5"/>
    <w:rsid w:val="00517D53"/>
    <w:rsid w:val="00521945"/>
    <w:rsid w:val="005220E2"/>
    <w:rsid w:val="00524D63"/>
    <w:rsid w:val="00525541"/>
    <w:rsid w:val="00526736"/>
    <w:rsid w:val="0053119D"/>
    <w:rsid w:val="00532DA6"/>
    <w:rsid w:val="00535727"/>
    <w:rsid w:val="00535F10"/>
    <w:rsid w:val="00536343"/>
    <w:rsid w:val="00536551"/>
    <w:rsid w:val="00537071"/>
    <w:rsid w:val="0054010A"/>
    <w:rsid w:val="00542512"/>
    <w:rsid w:val="00542F4F"/>
    <w:rsid w:val="0054301B"/>
    <w:rsid w:val="00543528"/>
    <w:rsid w:val="005442CA"/>
    <w:rsid w:val="0054511E"/>
    <w:rsid w:val="00550038"/>
    <w:rsid w:val="00552F5D"/>
    <w:rsid w:val="00563213"/>
    <w:rsid w:val="00564FB1"/>
    <w:rsid w:val="00565829"/>
    <w:rsid w:val="00565EEA"/>
    <w:rsid w:val="005660C4"/>
    <w:rsid w:val="005662CE"/>
    <w:rsid w:val="005664A2"/>
    <w:rsid w:val="0057140E"/>
    <w:rsid w:val="00573C99"/>
    <w:rsid w:val="00574033"/>
    <w:rsid w:val="00574374"/>
    <w:rsid w:val="00574842"/>
    <w:rsid w:val="00574FCB"/>
    <w:rsid w:val="005751B7"/>
    <w:rsid w:val="00576399"/>
    <w:rsid w:val="00576A77"/>
    <w:rsid w:val="00577AD5"/>
    <w:rsid w:val="00581B91"/>
    <w:rsid w:val="00581F86"/>
    <w:rsid w:val="00584B9A"/>
    <w:rsid w:val="005877BE"/>
    <w:rsid w:val="005904EF"/>
    <w:rsid w:val="00590AD0"/>
    <w:rsid w:val="00591615"/>
    <w:rsid w:val="0059390B"/>
    <w:rsid w:val="00596106"/>
    <w:rsid w:val="005969BF"/>
    <w:rsid w:val="00596EB3"/>
    <w:rsid w:val="005974D9"/>
    <w:rsid w:val="00597F5A"/>
    <w:rsid w:val="005A1D1B"/>
    <w:rsid w:val="005A2F26"/>
    <w:rsid w:val="005A4D2D"/>
    <w:rsid w:val="005A5123"/>
    <w:rsid w:val="005A5D5E"/>
    <w:rsid w:val="005A7F03"/>
    <w:rsid w:val="005B039C"/>
    <w:rsid w:val="005B1D85"/>
    <w:rsid w:val="005B2303"/>
    <w:rsid w:val="005B2360"/>
    <w:rsid w:val="005B3B27"/>
    <w:rsid w:val="005B462B"/>
    <w:rsid w:val="005B5247"/>
    <w:rsid w:val="005C24DB"/>
    <w:rsid w:val="005C368E"/>
    <w:rsid w:val="005C70F0"/>
    <w:rsid w:val="005D00A9"/>
    <w:rsid w:val="005D0B0F"/>
    <w:rsid w:val="005D0D2B"/>
    <w:rsid w:val="005D4C40"/>
    <w:rsid w:val="005D585F"/>
    <w:rsid w:val="005D65A6"/>
    <w:rsid w:val="005D6C03"/>
    <w:rsid w:val="005D7514"/>
    <w:rsid w:val="005E10E4"/>
    <w:rsid w:val="005E4F1D"/>
    <w:rsid w:val="005E5B62"/>
    <w:rsid w:val="005E6B7B"/>
    <w:rsid w:val="005F1849"/>
    <w:rsid w:val="005F413D"/>
    <w:rsid w:val="005F4CC2"/>
    <w:rsid w:val="005F602C"/>
    <w:rsid w:val="005F6A46"/>
    <w:rsid w:val="00602170"/>
    <w:rsid w:val="00602838"/>
    <w:rsid w:val="006038E8"/>
    <w:rsid w:val="00605F9F"/>
    <w:rsid w:val="00611178"/>
    <w:rsid w:val="0061314E"/>
    <w:rsid w:val="00613185"/>
    <w:rsid w:val="00616D38"/>
    <w:rsid w:val="0061766E"/>
    <w:rsid w:val="00621420"/>
    <w:rsid w:val="0062143F"/>
    <w:rsid w:val="00630252"/>
    <w:rsid w:val="0063284F"/>
    <w:rsid w:val="00633104"/>
    <w:rsid w:val="006332EA"/>
    <w:rsid w:val="00634ADF"/>
    <w:rsid w:val="006351FD"/>
    <w:rsid w:val="00635515"/>
    <w:rsid w:val="00635C0F"/>
    <w:rsid w:val="006365AC"/>
    <w:rsid w:val="0064081C"/>
    <w:rsid w:val="006418D2"/>
    <w:rsid w:val="006424CA"/>
    <w:rsid w:val="00642B92"/>
    <w:rsid w:val="006433EF"/>
    <w:rsid w:val="00647C36"/>
    <w:rsid w:val="006540CD"/>
    <w:rsid w:val="0065736E"/>
    <w:rsid w:val="00660F96"/>
    <w:rsid w:val="0066458C"/>
    <w:rsid w:val="0066633F"/>
    <w:rsid w:val="006711C8"/>
    <w:rsid w:val="006713F0"/>
    <w:rsid w:val="006726CE"/>
    <w:rsid w:val="00672BD0"/>
    <w:rsid w:val="00675ECF"/>
    <w:rsid w:val="006772E2"/>
    <w:rsid w:val="0068116A"/>
    <w:rsid w:val="006821E8"/>
    <w:rsid w:val="0068221D"/>
    <w:rsid w:val="0068533F"/>
    <w:rsid w:val="00687906"/>
    <w:rsid w:val="00687B68"/>
    <w:rsid w:val="00690050"/>
    <w:rsid w:val="006914FB"/>
    <w:rsid w:val="00695CD2"/>
    <w:rsid w:val="006A1B51"/>
    <w:rsid w:val="006A32A8"/>
    <w:rsid w:val="006A3FE0"/>
    <w:rsid w:val="006A4BDA"/>
    <w:rsid w:val="006A4C3A"/>
    <w:rsid w:val="006A6318"/>
    <w:rsid w:val="006A6729"/>
    <w:rsid w:val="006B3816"/>
    <w:rsid w:val="006B52FB"/>
    <w:rsid w:val="006B5496"/>
    <w:rsid w:val="006B5E6B"/>
    <w:rsid w:val="006B706F"/>
    <w:rsid w:val="006C41F1"/>
    <w:rsid w:val="006C799A"/>
    <w:rsid w:val="006D0B93"/>
    <w:rsid w:val="006D150B"/>
    <w:rsid w:val="006D20EB"/>
    <w:rsid w:val="006D4962"/>
    <w:rsid w:val="006D524D"/>
    <w:rsid w:val="006D6863"/>
    <w:rsid w:val="006E2281"/>
    <w:rsid w:val="006E3C8E"/>
    <w:rsid w:val="006E5F93"/>
    <w:rsid w:val="006F1120"/>
    <w:rsid w:val="006F1E91"/>
    <w:rsid w:val="006F39A7"/>
    <w:rsid w:val="006F3A2C"/>
    <w:rsid w:val="006F5029"/>
    <w:rsid w:val="00701E0F"/>
    <w:rsid w:val="0070335F"/>
    <w:rsid w:val="0070363E"/>
    <w:rsid w:val="00703874"/>
    <w:rsid w:val="00704DDE"/>
    <w:rsid w:val="00705BCB"/>
    <w:rsid w:val="0070650A"/>
    <w:rsid w:val="00706AF0"/>
    <w:rsid w:val="007077F4"/>
    <w:rsid w:val="007107AE"/>
    <w:rsid w:val="00713562"/>
    <w:rsid w:val="0071427B"/>
    <w:rsid w:val="0071435D"/>
    <w:rsid w:val="0071465A"/>
    <w:rsid w:val="0072013D"/>
    <w:rsid w:val="007213D3"/>
    <w:rsid w:val="0072176F"/>
    <w:rsid w:val="007236AE"/>
    <w:rsid w:val="007250B9"/>
    <w:rsid w:val="007262C2"/>
    <w:rsid w:val="00727D9A"/>
    <w:rsid w:val="00727E7A"/>
    <w:rsid w:val="00733E71"/>
    <w:rsid w:val="00734CE2"/>
    <w:rsid w:val="00741B05"/>
    <w:rsid w:val="00742613"/>
    <w:rsid w:val="00742C1C"/>
    <w:rsid w:val="0074363F"/>
    <w:rsid w:val="00744EFA"/>
    <w:rsid w:val="00750B22"/>
    <w:rsid w:val="00753B8A"/>
    <w:rsid w:val="0075446B"/>
    <w:rsid w:val="0075583D"/>
    <w:rsid w:val="007558D4"/>
    <w:rsid w:val="00756129"/>
    <w:rsid w:val="00757CCA"/>
    <w:rsid w:val="00761AB8"/>
    <w:rsid w:val="00762C25"/>
    <w:rsid w:val="00765C58"/>
    <w:rsid w:val="00766477"/>
    <w:rsid w:val="00770EA3"/>
    <w:rsid w:val="00771E61"/>
    <w:rsid w:val="00773948"/>
    <w:rsid w:val="007747DB"/>
    <w:rsid w:val="00775F32"/>
    <w:rsid w:val="00776BB6"/>
    <w:rsid w:val="00782A72"/>
    <w:rsid w:val="00784E7E"/>
    <w:rsid w:val="00787F44"/>
    <w:rsid w:val="00791201"/>
    <w:rsid w:val="0079445C"/>
    <w:rsid w:val="00795671"/>
    <w:rsid w:val="00797FCF"/>
    <w:rsid w:val="007A0AC2"/>
    <w:rsid w:val="007A329A"/>
    <w:rsid w:val="007A6276"/>
    <w:rsid w:val="007B0115"/>
    <w:rsid w:val="007B0CE5"/>
    <w:rsid w:val="007B324F"/>
    <w:rsid w:val="007B7082"/>
    <w:rsid w:val="007C079D"/>
    <w:rsid w:val="007C3897"/>
    <w:rsid w:val="007C39B8"/>
    <w:rsid w:val="007C529B"/>
    <w:rsid w:val="007C7651"/>
    <w:rsid w:val="007C7EC5"/>
    <w:rsid w:val="007D0E22"/>
    <w:rsid w:val="007D115B"/>
    <w:rsid w:val="007D2321"/>
    <w:rsid w:val="007D23AF"/>
    <w:rsid w:val="007D2D13"/>
    <w:rsid w:val="007D2EC2"/>
    <w:rsid w:val="007D52C4"/>
    <w:rsid w:val="007D532D"/>
    <w:rsid w:val="007D5A48"/>
    <w:rsid w:val="007D7EDD"/>
    <w:rsid w:val="007E000B"/>
    <w:rsid w:val="007E0D26"/>
    <w:rsid w:val="007E0EEA"/>
    <w:rsid w:val="007E2A56"/>
    <w:rsid w:val="007E3E3C"/>
    <w:rsid w:val="007E4764"/>
    <w:rsid w:val="007E56A1"/>
    <w:rsid w:val="007E5C55"/>
    <w:rsid w:val="007E6EF9"/>
    <w:rsid w:val="007E77B3"/>
    <w:rsid w:val="007F1B2B"/>
    <w:rsid w:val="007F21A5"/>
    <w:rsid w:val="007F2869"/>
    <w:rsid w:val="007F2DE9"/>
    <w:rsid w:val="007F3A18"/>
    <w:rsid w:val="007F5522"/>
    <w:rsid w:val="007F63E5"/>
    <w:rsid w:val="008025E9"/>
    <w:rsid w:val="00805038"/>
    <w:rsid w:val="008069CB"/>
    <w:rsid w:val="008105C6"/>
    <w:rsid w:val="008122D6"/>
    <w:rsid w:val="00813820"/>
    <w:rsid w:val="0081755B"/>
    <w:rsid w:val="0082035B"/>
    <w:rsid w:val="00822898"/>
    <w:rsid w:val="00823655"/>
    <w:rsid w:val="00826244"/>
    <w:rsid w:val="00826602"/>
    <w:rsid w:val="00826A04"/>
    <w:rsid w:val="00832154"/>
    <w:rsid w:val="00834F62"/>
    <w:rsid w:val="00840043"/>
    <w:rsid w:val="00842F1F"/>
    <w:rsid w:val="00843D0F"/>
    <w:rsid w:val="00846645"/>
    <w:rsid w:val="008469DE"/>
    <w:rsid w:val="00851183"/>
    <w:rsid w:val="00851827"/>
    <w:rsid w:val="0085192B"/>
    <w:rsid w:val="00852234"/>
    <w:rsid w:val="0085287D"/>
    <w:rsid w:val="0085701F"/>
    <w:rsid w:val="008578AD"/>
    <w:rsid w:val="00860D7E"/>
    <w:rsid w:val="008634BE"/>
    <w:rsid w:val="00864714"/>
    <w:rsid w:val="00867344"/>
    <w:rsid w:val="008701BC"/>
    <w:rsid w:val="008707F0"/>
    <w:rsid w:val="00871112"/>
    <w:rsid w:val="00871890"/>
    <w:rsid w:val="00872A9F"/>
    <w:rsid w:val="00874F50"/>
    <w:rsid w:val="00880B1D"/>
    <w:rsid w:val="00880D55"/>
    <w:rsid w:val="00882035"/>
    <w:rsid w:val="00882257"/>
    <w:rsid w:val="008869D7"/>
    <w:rsid w:val="00886F42"/>
    <w:rsid w:val="00887632"/>
    <w:rsid w:val="00887802"/>
    <w:rsid w:val="00890C0D"/>
    <w:rsid w:val="00894C89"/>
    <w:rsid w:val="008956C6"/>
    <w:rsid w:val="008979E3"/>
    <w:rsid w:val="00897FF2"/>
    <w:rsid w:val="008A1DE3"/>
    <w:rsid w:val="008A2ACF"/>
    <w:rsid w:val="008A4409"/>
    <w:rsid w:val="008A6616"/>
    <w:rsid w:val="008B0FEF"/>
    <w:rsid w:val="008B1099"/>
    <w:rsid w:val="008B15A4"/>
    <w:rsid w:val="008B288D"/>
    <w:rsid w:val="008B5D59"/>
    <w:rsid w:val="008B6B99"/>
    <w:rsid w:val="008C2155"/>
    <w:rsid w:val="008C25AA"/>
    <w:rsid w:val="008D046C"/>
    <w:rsid w:val="008D2320"/>
    <w:rsid w:val="008D2698"/>
    <w:rsid w:val="008D3A55"/>
    <w:rsid w:val="008D5FC6"/>
    <w:rsid w:val="008D791B"/>
    <w:rsid w:val="008D7BF0"/>
    <w:rsid w:val="008E0534"/>
    <w:rsid w:val="008E0795"/>
    <w:rsid w:val="008E1FF8"/>
    <w:rsid w:val="008E3B4D"/>
    <w:rsid w:val="008E4997"/>
    <w:rsid w:val="008E4CE7"/>
    <w:rsid w:val="008F3778"/>
    <w:rsid w:val="008F58BD"/>
    <w:rsid w:val="008F5B56"/>
    <w:rsid w:val="008F73D6"/>
    <w:rsid w:val="009005E5"/>
    <w:rsid w:val="009076A3"/>
    <w:rsid w:val="0091033F"/>
    <w:rsid w:val="009128D5"/>
    <w:rsid w:val="00913AD0"/>
    <w:rsid w:val="0091497E"/>
    <w:rsid w:val="00915FA7"/>
    <w:rsid w:val="00916DAE"/>
    <w:rsid w:val="00917679"/>
    <w:rsid w:val="00925F47"/>
    <w:rsid w:val="009273B4"/>
    <w:rsid w:val="009316B8"/>
    <w:rsid w:val="00933DC6"/>
    <w:rsid w:val="00936809"/>
    <w:rsid w:val="009374F2"/>
    <w:rsid w:val="00937CF8"/>
    <w:rsid w:val="00940DB7"/>
    <w:rsid w:val="00942FD6"/>
    <w:rsid w:val="009433D1"/>
    <w:rsid w:val="009448FA"/>
    <w:rsid w:val="00945B86"/>
    <w:rsid w:val="00945E4A"/>
    <w:rsid w:val="00952270"/>
    <w:rsid w:val="00953771"/>
    <w:rsid w:val="009558F8"/>
    <w:rsid w:val="00955F5B"/>
    <w:rsid w:val="009619BE"/>
    <w:rsid w:val="00963577"/>
    <w:rsid w:val="00963650"/>
    <w:rsid w:val="009636EF"/>
    <w:rsid w:val="0096611B"/>
    <w:rsid w:val="00970A08"/>
    <w:rsid w:val="00970C78"/>
    <w:rsid w:val="00971115"/>
    <w:rsid w:val="00976835"/>
    <w:rsid w:val="00977C05"/>
    <w:rsid w:val="00981867"/>
    <w:rsid w:val="00981DD9"/>
    <w:rsid w:val="009827F4"/>
    <w:rsid w:val="00983247"/>
    <w:rsid w:val="00984C87"/>
    <w:rsid w:val="00990115"/>
    <w:rsid w:val="0099344A"/>
    <w:rsid w:val="009937A6"/>
    <w:rsid w:val="00997810"/>
    <w:rsid w:val="009A06FA"/>
    <w:rsid w:val="009A0CBD"/>
    <w:rsid w:val="009A1A3F"/>
    <w:rsid w:val="009A3AF5"/>
    <w:rsid w:val="009A4340"/>
    <w:rsid w:val="009A4F98"/>
    <w:rsid w:val="009A51DC"/>
    <w:rsid w:val="009A59ED"/>
    <w:rsid w:val="009A78BA"/>
    <w:rsid w:val="009B2667"/>
    <w:rsid w:val="009C120D"/>
    <w:rsid w:val="009C65BC"/>
    <w:rsid w:val="009D1DBB"/>
    <w:rsid w:val="009D5834"/>
    <w:rsid w:val="009D5ECF"/>
    <w:rsid w:val="009D6164"/>
    <w:rsid w:val="009E03E8"/>
    <w:rsid w:val="009E10DD"/>
    <w:rsid w:val="009E1732"/>
    <w:rsid w:val="009E2B2F"/>
    <w:rsid w:val="009E2D9C"/>
    <w:rsid w:val="009E58AB"/>
    <w:rsid w:val="009E6B52"/>
    <w:rsid w:val="009E71BD"/>
    <w:rsid w:val="009F45BC"/>
    <w:rsid w:val="009F4B80"/>
    <w:rsid w:val="009F71D4"/>
    <w:rsid w:val="00A00B50"/>
    <w:rsid w:val="00A015ED"/>
    <w:rsid w:val="00A01DB9"/>
    <w:rsid w:val="00A02612"/>
    <w:rsid w:val="00A03313"/>
    <w:rsid w:val="00A04900"/>
    <w:rsid w:val="00A04ABF"/>
    <w:rsid w:val="00A05FAE"/>
    <w:rsid w:val="00A1244C"/>
    <w:rsid w:val="00A12912"/>
    <w:rsid w:val="00A135F1"/>
    <w:rsid w:val="00A1489E"/>
    <w:rsid w:val="00A15BBA"/>
    <w:rsid w:val="00A22A19"/>
    <w:rsid w:val="00A2555A"/>
    <w:rsid w:val="00A25DD9"/>
    <w:rsid w:val="00A30229"/>
    <w:rsid w:val="00A30DD4"/>
    <w:rsid w:val="00A32C0D"/>
    <w:rsid w:val="00A33378"/>
    <w:rsid w:val="00A33DCE"/>
    <w:rsid w:val="00A34267"/>
    <w:rsid w:val="00A359F7"/>
    <w:rsid w:val="00A37C61"/>
    <w:rsid w:val="00A41CFA"/>
    <w:rsid w:val="00A41DDC"/>
    <w:rsid w:val="00A43433"/>
    <w:rsid w:val="00A44137"/>
    <w:rsid w:val="00A473DD"/>
    <w:rsid w:val="00A5165D"/>
    <w:rsid w:val="00A574D8"/>
    <w:rsid w:val="00A57C02"/>
    <w:rsid w:val="00A609E7"/>
    <w:rsid w:val="00A60AFD"/>
    <w:rsid w:val="00A62BFA"/>
    <w:rsid w:val="00A6301D"/>
    <w:rsid w:val="00A63025"/>
    <w:rsid w:val="00A63D06"/>
    <w:rsid w:val="00A66AEF"/>
    <w:rsid w:val="00A6769E"/>
    <w:rsid w:val="00A6774F"/>
    <w:rsid w:val="00A71B21"/>
    <w:rsid w:val="00A71C74"/>
    <w:rsid w:val="00A72496"/>
    <w:rsid w:val="00A75863"/>
    <w:rsid w:val="00A81451"/>
    <w:rsid w:val="00A82E79"/>
    <w:rsid w:val="00A85DD3"/>
    <w:rsid w:val="00A870AB"/>
    <w:rsid w:val="00A907D7"/>
    <w:rsid w:val="00A9357C"/>
    <w:rsid w:val="00A936B0"/>
    <w:rsid w:val="00A93E4A"/>
    <w:rsid w:val="00A97608"/>
    <w:rsid w:val="00A97625"/>
    <w:rsid w:val="00AA1697"/>
    <w:rsid w:val="00AA1949"/>
    <w:rsid w:val="00AA52AF"/>
    <w:rsid w:val="00AA600E"/>
    <w:rsid w:val="00AA73FA"/>
    <w:rsid w:val="00AB443B"/>
    <w:rsid w:val="00AB58D0"/>
    <w:rsid w:val="00AB7392"/>
    <w:rsid w:val="00AC0FAA"/>
    <w:rsid w:val="00AC3AD5"/>
    <w:rsid w:val="00AC738B"/>
    <w:rsid w:val="00AC779D"/>
    <w:rsid w:val="00AD1CC4"/>
    <w:rsid w:val="00AD5EAB"/>
    <w:rsid w:val="00AE0597"/>
    <w:rsid w:val="00AE1C61"/>
    <w:rsid w:val="00AE281B"/>
    <w:rsid w:val="00AE345B"/>
    <w:rsid w:val="00AE4131"/>
    <w:rsid w:val="00AE4914"/>
    <w:rsid w:val="00AE5219"/>
    <w:rsid w:val="00AE6B97"/>
    <w:rsid w:val="00AF22E6"/>
    <w:rsid w:val="00AF3098"/>
    <w:rsid w:val="00AF39EB"/>
    <w:rsid w:val="00AF5F6F"/>
    <w:rsid w:val="00AF6BE1"/>
    <w:rsid w:val="00B00E61"/>
    <w:rsid w:val="00B00FB1"/>
    <w:rsid w:val="00B015EB"/>
    <w:rsid w:val="00B0386C"/>
    <w:rsid w:val="00B05322"/>
    <w:rsid w:val="00B12310"/>
    <w:rsid w:val="00B15601"/>
    <w:rsid w:val="00B2170A"/>
    <w:rsid w:val="00B23A1B"/>
    <w:rsid w:val="00B23A6F"/>
    <w:rsid w:val="00B23CAA"/>
    <w:rsid w:val="00B25C7E"/>
    <w:rsid w:val="00B25F12"/>
    <w:rsid w:val="00B31E21"/>
    <w:rsid w:val="00B32F9B"/>
    <w:rsid w:val="00B34FAE"/>
    <w:rsid w:val="00B5070E"/>
    <w:rsid w:val="00B52064"/>
    <w:rsid w:val="00B5259D"/>
    <w:rsid w:val="00B53F61"/>
    <w:rsid w:val="00B54173"/>
    <w:rsid w:val="00B5641D"/>
    <w:rsid w:val="00B57CF7"/>
    <w:rsid w:val="00B6084A"/>
    <w:rsid w:val="00B60EFD"/>
    <w:rsid w:val="00B63778"/>
    <w:rsid w:val="00B641DF"/>
    <w:rsid w:val="00B643EF"/>
    <w:rsid w:val="00B6683F"/>
    <w:rsid w:val="00B669FC"/>
    <w:rsid w:val="00B66DE2"/>
    <w:rsid w:val="00B721F8"/>
    <w:rsid w:val="00B72940"/>
    <w:rsid w:val="00B7422E"/>
    <w:rsid w:val="00B765E1"/>
    <w:rsid w:val="00B76DCC"/>
    <w:rsid w:val="00B77137"/>
    <w:rsid w:val="00B83ED2"/>
    <w:rsid w:val="00B874C6"/>
    <w:rsid w:val="00B91B46"/>
    <w:rsid w:val="00B9334B"/>
    <w:rsid w:val="00B95DC7"/>
    <w:rsid w:val="00B96DB6"/>
    <w:rsid w:val="00BA2C2B"/>
    <w:rsid w:val="00BA712D"/>
    <w:rsid w:val="00BA7423"/>
    <w:rsid w:val="00BB1097"/>
    <w:rsid w:val="00BB156C"/>
    <w:rsid w:val="00BB34DF"/>
    <w:rsid w:val="00BB3E78"/>
    <w:rsid w:val="00BB4261"/>
    <w:rsid w:val="00BB462E"/>
    <w:rsid w:val="00BB5CE1"/>
    <w:rsid w:val="00BB6AE0"/>
    <w:rsid w:val="00BB7DCC"/>
    <w:rsid w:val="00BC0581"/>
    <w:rsid w:val="00BC5F7A"/>
    <w:rsid w:val="00BC68C9"/>
    <w:rsid w:val="00BC719D"/>
    <w:rsid w:val="00BD0F62"/>
    <w:rsid w:val="00BD1A8E"/>
    <w:rsid w:val="00BD2EAA"/>
    <w:rsid w:val="00BD41AA"/>
    <w:rsid w:val="00BD560D"/>
    <w:rsid w:val="00BD7266"/>
    <w:rsid w:val="00BD7466"/>
    <w:rsid w:val="00BE43B1"/>
    <w:rsid w:val="00BE5FE9"/>
    <w:rsid w:val="00BE67DE"/>
    <w:rsid w:val="00BE6EC9"/>
    <w:rsid w:val="00BE7340"/>
    <w:rsid w:val="00BF004A"/>
    <w:rsid w:val="00BF1AE5"/>
    <w:rsid w:val="00BF1D41"/>
    <w:rsid w:val="00BF470D"/>
    <w:rsid w:val="00BF6D60"/>
    <w:rsid w:val="00BF6EF7"/>
    <w:rsid w:val="00C02923"/>
    <w:rsid w:val="00C03293"/>
    <w:rsid w:val="00C037E7"/>
    <w:rsid w:val="00C057E6"/>
    <w:rsid w:val="00C114FF"/>
    <w:rsid w:val="00C126FD"/>
    <w:rsid w:val="00C20C75"/>
    <w:rsid w:val="00C23D9A"/>
    <w:rsid w:val="00C2446E"/>
    <w:rsid w:val="00C258B8"/>
    <w:rsid w:val="00C25B92"/>
    <w:rsid w:val="00C2712C"/>
    <w:rsid w:val="00C30087"/>
    <w:rsid w:val="00C32A41"/>
    <w:rsid w:val="00C32D71"/>
    <w:rsid w:val="00C35211"/>
    <w:rsid w:val="00C40313"/>
    <w:rsid w:val="00C45E8D"/>
    <w:rsid w:val="00C460EF"/>
    <w:rsid w:val="00C469E7"/>
    <w:rsid w:val="00C50800"/>
    <w:rsid w:val="00C515C2"/>
    <w:rsid w:val="00C51E74"/>
    <w:rsid w:val="00C53340"/>
    <w:rsid w:val="00C567F5"/>
    <w:rsid w:val="00C56955"/>
    <w:rsid w:val="00C56A27"/>
    <w:rsid w:val="00C6176A"/>
    <w:rsid w:val="00C61D95"/>
    <w:rsid w:val="00C61F4E"/>
    <w:rsid w:val="00C621C1"/>
    <w:rsid w:val="00C62F4F"/>
    <w:rsid w:val="00C639C1"/>
    <w:rsid w:val="00C64EE4"/>
    <w:rsid w:val="00C66B06"/>
    <w:rsid w:val="00C66EA6"/>
    <w:rsid w:val="00C703A7"/>
    <w:rsid w:val="00C70F4F"/>
    <w:rsid w:val="00C71809"/>
    <w:rsid w:val="00C71FC0"/>
    <w:rsid w:val="00C75467"/>
    <w:rsid w:val="00C75F4D"/>
    <w:rsid w:val="00C768E9"/>
    <w:rsid w:val="00C833E8"/>
    <w:rsid w:val="00C83B8F"/>
    <w:rsid w:val="00C847BD"/>
    <w:rsid w:val="00C8571A"/>
    <w:rsid w:val="00C870F5"/>
    <w:rsid w:val="00C93F45"/>
    <w:rsid w:val="00C956FF"/>
    <w:rsid w:val="00C97D02"/>
    <w:rsid w:val="00CA2C0C"/>
    <w:rsid w:val="00CA4CF6"/>
    <w:rsid w:val="00CA65C1"/>
    <w:rsid w:val="00CA6855"/>
    <w:rsid w:val="00CA69C7"/>
    <w:rsid w:val="00CA7CF9"/>
    <w:rsid w:val="00CB0853"/>
    <w:rsid w:val="00CB19DA"/>
    <w:rsid w:val="00CB4FAA"/>
    <w:rsid w:val="00CC29E0"/>
    <w:rsid w:val="00CC5915"/>
    <w:rsid w:val="00CC711F"/>
    <w:rsid w:val="00CD6F87"/>
    <w:rsid w:val="00CE059E"/>
    <w:rsid w:val="00CE172C"/>
    <w:rsid w:val="00CE1E12"/>
    <w:rsid w:val="00CE5FEA"/>
    <w:rsid w:val="00CF4522"/>
    <w:rsid w:val="00D009B5"/>
    <w:rsid w:val="00D027E1"/>
    <w:rsid w:val="00D0379F"/>
    <w:rsid w:val="00D10238"/>
    <w:rsid w:val="00D11838"/>
    <w:rsid w:val="00D135DC"/>
    <w:rsid w:val="00D156AD"/>
    <w:rsid w:val="00D2123F"/>
    <w:rsid w:val="00D22ACE"/>
    <w:rsid w:val="00D230F6"/>
    <w:rsid w:val="00D3003B"/>
    <w:rsid w:val="00D30DB0"/>
    <w:rsid w:val="00D32A7C"/>
    <w:rsid w:val="00D34500"/>
    <w:rsid w:val="00D3696E"/>
    <w:rsid w:val="00D421C9"/>
    <w:rsid w:val="00D43726"/>
    <w:rsid w:val="00D43929"/>
    <w:rsid w:val="00D446A9"/>
    <w:rsid w:val="00D46550"/>
    <w:rsid w:val="00D50B5E"/>
    <w:rsid w:val="00D53958"/>
    <w:rsid w:val="00D5756F"/>
    <w:rsid w:val="00D601B7"/>
    <w:rsid w:val="00D60280"/>
    <w:rsid w:val="00D6143B"/>
    <w:rsid w:val="00D62D58"/>
    <w:rsid w:val="00D64AB8"/>
    <w:rsid w:val="00D64B10"/>
    <w:rsid w:val="00D66F83"/>
    <w:rsid w:val="00D670B9"/>
    <w:rsid w:val="00D70FE9"/>
    <w:rsid w:val="00D710A9"/>
    <w:rsid w:val="00D77481"/>
    <w:rsid w:val="00D77542"/>
    <w:rsid w:val="00D83C32"/>
    <w:rsid w:val="00D85242"/>
    <w:rsid w:val="00D86129"/>
    <w:rsid w:val="00D8622C"/>
    <w:rsid w:val="00D939BD"/>
    <w:rsid w:val="00D965C0"/>
    <w:rsid w:val="00DA0A40"/>
    <w:rsid w:val="00DA1337"/>
    <w:rsid w:val="00DA2C8B"/>
    <w:rsid w:val="00DA3EF7"/>
    <w:rsid w:val="00DA4990"/>
    <w:rsid w:val="00DA4E54"/>
    <w:rsid w:val="00DA67F1"/>
    <w:rsid w:val="00DA78AB"/>
    <w:rsid w:val="00DB099A"/>
    <w:rsid w:val="00DB2733"/>
    <w:rsid w:val="00DB27F9"/>
    <w:rsid w:val="00DB3FC2"/>
    <w:rsid w:val="00DB4F90"/>
    <w:rsid w:val="00DB65FC"/>
    <w:rsid w:val="00DB752A"/>
    <w:rsid w:val="00DC1DD1"/>
    <w:rsid w:val="00DC30F4"/>
    <w:rsid w:val="00DC7BD1"/>
    <w:rsid w:val="00DD2637"/>
    <w:rsid w:val="00DD4075"/>
    <w:rsid w:val="00DD45BF"/>
    <w:rsid w:val="00DD4841"/>
    <w:rsid w:val="00DD66D2"/>
    <w:rsid w:val="00DE10CD"/>
    <w:rsid w:val="00DE1DCB"/>
    <w:rsid w:val="00DE25FF"/>
    <w:rsid w:val="00DE2723"/>
    <w:rsid w:val="00DE2A52"/>
    <w:rsid w:val="00DE4CD2"/>
    <w:rsid w:val="00DE6226"/>
    <w:rsid w:val="00DF0768"/>
    <w:rsid w:val="00DF1CA0"/>
    <w:rsid w:val="00DF1E12"/>
    <w:rsid w:val="00E00C13"/>
    <w:rsid w:val="00E02ED1"/>
    <w:rsid w:val="00E060D2"/>
    <w:rsid w:val="00E075E4"/>
    <w:rsid w:val="00E10494"/>
    <w:rsid w:val="00E1053F"/>
    <w:rsid w:val="00E114D7"/>
    <w:rsid w:val="00E125FA"/>
    <w:rsid w:val="00E127CC"/>
    <w:rsid w:val="00E12C6E"/>
    <w:rsid w:val="00E135DB"/>
    <w:rsid w:val="00E13684"/>
    <w:rsid w:val="00E162FD"/>
    <w:rsid w:val="00E21A2E"/>
    <w:rsid w:val="00E2314E"/>
    <w:rsid w:val="00E23E68"/>
    <w:rsid w:val="00E258EA"/>
    <w:rsid w:val="00E25EB9"/>
    <w:rsid w:val="00E260E8"/>
    <w:rsid w:val="00E26319"/>
    <w:rsid w:val="00E26F4E"/>
    <w:rsid w:val="00E2777A"/>
    <w:rsid w:val="00E30D12"/>
    <w:rsid w:val="00E31D3B"/>
    <w:rsid w:val="00E3201A"/>
    <w:rsid w:val="00E325C1"/>
    <w:rsid w:val="00E343C2"/>
    <w:rsid w:val="00E34955"/>
    <w:rsid w:val="00E40597"/>
    <w:rsid w:val="00E4071A"/>
    <w:rsid w:val="00E448DF"/>
    <w:rsid w:val="00E45D36"/>
    <w:rsid w:val="00E4724A"/>
    <w:rsid w:val="00E475BB"/>
    <w:rsid w:val="00E4791E"/>
    <w:rsid w:val="00E47970"/>
    <w:rsid w:val="00E50F7D"/>
    <w:rsid w:val="00E54522"/>
    <w:rsid w:val="00E57101"/>
    <w:rsid w:val="00E60D41"/>
    <w:rsid w:val="00E60DDC"/>
    <w:rsid w:val="00E61CB6"/>
    <w:rsid w:val="00E62C5B"/>
    <w:rsid w:val="00E71EAF"/>
    <w:rsid w:val="00E71F74"/>
    <w:rsid w:val="00E729A2"/>
    <w:rsid w:val="00E73117"/>
    <w:rsid w:val="00E73372"/>
    <w:rsid w:val="00E744BD"/>
    <w:rsid w:val="00E74D48"/>
    <w:rsid w:val="00E77EAB"/>
    <w:rsid w:val="00E77F92"/>
    <w:rsid w:val="00E77FEA"/>
    <w:rsid w:val="00E80C20"/>
    <w:rsid w:val="00E82EBE"/>
    <w:rsid w:val="00E85FEC"/>
    <w:rsid w:val="00E8736F"/>
    <w:rsid w:val="00E918CC"/>
    <w:rsid w:val="00E91C43"/>
    <w:rsid w:val="00E946F2"/>
    <w:rsid w:val="00E95C45"/>
    <w:rsid w:val="00E979CF"/>
    <w:rsid w:val="00EA0AE2"/>
    <w:rsid w:val="00EA1C4A"/>
    <w:rsid w:val="00EA50FD"/>
    <w:rsid w:val="00EB044B"/>
    <w:rsid w:val="00EB10B0"/>
    <w:rsid w:val="00EB2632"/>
    <w:rsid w:val="00EB2F5B"/>
    <w:rsid w:val="00EB573B"/>
    <w:rsid w:val="00EB6313"/>
    <w:rsid w:val="00EC22B9"/>
    <w:rsid w:val="00EC453D"/>
    <w:rsid w:val="00EC4582"/>
    <w:rsid w:val="00EC51A7"/>
    <w:rsid w:val="00EC6CDD"/>
    <w:rsid w:val="00EC7CF7"/>
    <w:rsid w:val="00ED2D08"/>
    <w:rsid w:val="00EE2666"/>
    <w:rsid w:val="00EE2FBF"/>
    <w:rsid w:val="00EE597A"/>
    <w:rsid w:val="00EE5A1B"/>
    <w:rsid w:val="00EE7AA5"/>
    <w:rsid w:val="00EF11F4"/>
    <w:rsid w:val="00EF21A1"/>
    <w:rsid w:val="00EF3E70"/>
    <w:rsid w:val="00EF5AB7"/>
    <w:rsid w:val="00EF68E3"/>
    <w:rsid w:val="00EF6A74"/>
    <w:rsid w:val="00EF74A6"/>
    <w:rsid w:val="00EF7ADA"/>
    <w:rsid w:val="00F05666"/>
    <w:rsid w:val="00F06132"/>
    <w:rsid w:val="00F06918"/>
    <w:rsid w:val="00F06C8D"/>
    <w:rsid w:val="00F07102"/>
    <w:rsid w:val="00F0736D"/>
    <w:rsid w:val="00F10486"/>
    <w:rsid w:val="00F12725"/>
    <w:rsid w:val="00F16898"/>
    <w:rsid w:val="00F21A6A"/>
    <w:rsid w:val="00F2384E"/>
    <w:rsid w:val="00F2628A"/>
    <w:rsid w:val="00F27743"/>
    <w:rsid w:val="00F31D02"/>
    <w:rsid w:val="00F3455A"/>
    <w:rsid w:val="00F35A96"/>
    <w:rsid w:val="00F35CB0"/>
    <w:rsid w:val="00F35D80"/>
    <w:rsid w:val="00F36AFE"/>
    <w:rsid w:val="00F400D0"/>
    <w:rsid w:val="00F41947"/>
    <w:rsid w:val="00F41BDC"/>
    <w:rsid w:val="00F423F5"/>
    <w:rsid w:val="00F4400F"/>
    <w:rsid w:val="00F45A63"/>
    <w:rsid w:val="00F46AAC"/>
    <w:rsid w:val="00F47D2C"/>
    <w:rsid w:val="00F500D0"/>
    <w:rsid w:val="00F500D4"/>
    <w:rsid w:val="00F51A6A"/>
    <w:rsid w:val="00F52E00"/>
    <w:rsid w:val="00F553E0"/>
    <w:rsid w:val="00F611D8"/>
    <w:rsid w:val="00F61FE4"/>
    <w:rsid w:val="00F64832"/>
    <w:rsid w:val="00F64E57"/>
    <w:rsid w:val="00F65B0A"/>
    <w:rsid w:val="00F67C68"/>
    <w:rsid w:val="00F70561"/>
    <w:rsid w:val="00F710C3"/>
    <w:rsid w:val="00F715B9"/>
    <w:rsid w:val="00F72791"/>
    <w:rsid w:val="00F73527"/>
    <w:rsid w:val="00F73D03"/>
    <w:rsid w:val="00F74CE9"/>
    <w:rsid w:val="00F7572B"/>
    <w:rsid w:val="00F75F05"/>
    <w:rsid w:val="00F76BE6"/>
    <w:rsid w:val="00F824CF"/>
    <w:rsid w:val="00F82CFD"/>
    <w:rsid w:val="00F8485A"/>
    <w:rsid w:val="00F8699E"/>
    <w:rsid w:val="00F87A78"/>
    <w:rsid w:val="00F916A0"/>
    <w:rsid w:val="00F95120"/>
    <w:rsid w:val="00FA3965"/>
    <w:rsid w:val="00FA3BA0"/>
    <w:rsid w:val="00FA61CF"/>
    <w:rsid w:val="00FB048C"/>
    <w:rsid w:val="00FB3718"/>
    <w:rsid w:val="00FB44B0"/>
    <w:rsid w:val="00FB6621"/>
    <w:rsid w:val="00FB69C3"/>
    <w:rsid w:val="00FC0765"/>
    <w:rsid w:val="00FC2251"/>
    <w:rsid w:val="00FC2E2F"/>
    <w:rsid w:val="00FC6D8F"/>
    <w:rsid w:val="00FD1C6D"/>
    <w:rsid w:val="00FD7810"/>
    <w:rsid w:val="00FE12FB"/>
    <w:rsid w:val="00FE69AA"/>
    <w:rsid w:val="00FF3223"/>
    <w:rsid w:val="00FF48E7"/>
    <w:rsid w:val="00FF5C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877AE7"/>
  <w15:docId w15:val="{64EAEE8B-5D9E-4031-80DC-234DA494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jc w:val="both"/>
      <w:outlineLvl w:val="3"/>
    </w:pPr>
    <w:rPr>
      <w:b/>
      <w:bCs/>
    </w:rPr>
  </w:style>
  <w:style w:type="paragraph" w:styleId="Ttulo5">
    <w:name w:val="heading 5"/>
    <w:basedOn w:val="Normal"/>
    <w:next w:val="Normal"/>
    <w:qFormat/>
    <w:pPr>
      <w:keepNext/>
      <w:numPr>
        <w:ilvl w:val="4"/>
        <w:numId w:val="70"/>
      </w:numPr>
      <w:jc w:val="center"/>
      <w:outlineLvl w:val="4"/>
    </w:pPr>
    <w:rPr>
      <w:b/>
      <w:bCs/>
      <w:sz w:val="23"/>
      <w:szCs w:val="23"/>
    </w:rPr>
  </w:style>
  <w:style w:type="paragraph" w:styleId="Ttulo6">
    <w:name w:val="heading 6"/>
    <w:basedOn w:val="Normal"/>
    <w:next w:val="Normal"/>
    <w:qFormat/>
    <w:pPr>
      <w:keepNext/>
      <w:numPr>
        <w:ilvl w:val="5"/>
        <w:numId w:val="70"/>
      </w:numPr>
      <w:spacing w:before="120" w:after="120"/>
      <w:ind w:right="57"/>
      <w:outlineLvl w:val="5"/>
    </w:pPr>
    <w:rPr>
      <w:i/>
      <w:iCs/>
      <w:color w:val="000000"/>
    </w:rPr>
  </w:style>
  <w:style w:type="paragraph" w:styleId="Ttulo7">
    <w:name w:val="heading 7"/>
    <w:basedOn w:val="Normal"/>
    <w:next w:val="Normal"/>
    <w:qFormat/>
    <w:pPr>
      <w:keepNext/>
      <w:numPr>
        <w:ilvl w:val="6"/>
        <w:numId w:val="70"/>
      </w:numPr>
      <w:jc w:val="both"/>
      <w:outlineLvl w:val="6"/>
    </w:pPr>
    <w:rPr>
      <w:rFonts w:ascii="Frutiger Light" w:hAnsi="Frutiger Light"/>
      <w:i/>
      <w:w w:val="0"/>
      <w:sz w:val="26"/>
    </w:rPr>
  </w:style>
  <w:style w:type="paragraph" w:styleId="Ttulo8">
    <w:name w:val="heading 8"/>
    <w:basedOn w:val="Normal"/>
    <w:next w:val="Normal"/>
    <w:qFormat/>
    <w:pPr>
      <w:keepNext/>
      <w:numPr>
        <w:ilvl w:val="7"/>
        <w:numId w:val="70"/>
      </w:numPr>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numPr>
        <w:ilvl w:val="8"/>
        <w:numId w:val="70"/>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Heade,hd,Header@,Project Name,encabezado,Título1,Tulo1"/>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link w:val="Corpodetexto3Char"/>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next w:val="FootnoteTextcont"/>
    <w:semiHidden/>
    <w:pPr>
      <w:tabs>
        <w:tab w:val="left" w:pos="227"/>
      </w:tabs>
      <w:ind w:left="227" w:hanging="227"/>
      <w:jc w:val="both"/>
    </w:pPr>
    <w:rPr>
      <w:rFonts w:ascii="Arial" w:hAnsi="Arial" w:cs="Arial"/>
      <w:sz w:val="16"/>
      <w:szCs w:val="20"/>
    </w:rPr>
  </w:style>
  <w:style w:type="character" w:styleId="Refdenotaderodap">
    <w:name w:val="footnote reference"/>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grafodaLista2">
    <w:name w:val="Parágrafo da Lista2"/>
    <w:basedOn w:val="Normal"/>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PargrafodaLista1">
    <w:name w:val="Parágrafo da Lista1"/>
    <w:basedOn w:val="Normal"/>
    <w:qFormat/>
    <w:pPr>
      <w:autoSpaceDE/>
      <w:autoSpaceDN/>
      <w:adjustRightInd/>
      <w:ind w:left="720"/>
      <w:contextualSpacing/>
    </w:pPr>
    <w:rPr>
      <w:sz w:val="20"/>
      <w:szCs w:val="20"/>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qFormat/>
    <w:rPr>
      <w:b/>
      <w:bCs/>
    </w:rPr>
  </w:style>
  <w:style w:type="character" w:customStyle="1" w:styleId="INDENT2">
    <w:name w:val="INDENT 2"/>
    <w:rPr>
      <w:rFonts w:ascii="Times New Roman" w:hAnsi="Times New Roman"/>
      <w:sz w:val="24"/>
    </w:rPr>
  </w:style>
  <w:style w:type="character" w:customStyle="1" w:styleId="label">
    <w:name w:val="label"/>
    <w:basedOn w:val="Fontepargpadro"/>
  </w:style>
  <w:style w:type="character" w:customStyle="1" w:styleId="paginabasicatexto1">
    <w:name w:val="pagina_basica_texto1"/>
    <w:rPr>
      <w:rFonts w:ascii="Trebuchet MS" w:hAnsi="Trebuchet MS" w:hint="default"/>
      <w:b w:val="0"/>
      <w:bCs w:val="0"/>
      <w:color w:val="003D6E"/>
      <w:sz w:val="10"/>
      <w:szCs w:val="10"/>
    </w:rPr>
  </w:style>
  <w:style w:type="character" w:customStyle="1" w:styleId="CabealhoChar">
    <w:name w:val="Cabeçalho Char"/>
    <w:aliases w:val="Guideline Char,Heade Char,hd Char,Header@ Char,Project Name Char,encabezado Char,Título1 Char,Tulo1 Char"/>
    <w:link w:val="Cabealho"/>
    <w:locked/>
    <w:rPr>
      <w:sz w:val="24"/>
      <w:szCs w:val="24"/>
      <w:lang w:val="pt-BR" w:eastAsia="pt-BR" w:bidi="ar-SA"/>
    </w:rPr>
  </w:style>
  <w:style w:type="paragraph" w:customStyle="1" w:styleId="Padro">
    <w:name w:val="Padrão"/>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05FAE"/>
    <w:pPr>
      <w:ind w:left="708"/>
    </w:pPr>
  </w:style>
  <w:style w:type="paragraph" w:styleId="Sumrio1">
    <w:name w:val="toc 1"/>
    <w:basedOn w:val="Normal"/>
    <w:next w:val="Normal"/>
    <w:autoRedefine/>
    <w:uiPriority w:val="39"/>
    <w:rsid w:val="00D70FE9"/>
    <w:pPr>
      <w:tabs>
        <w:tab w:val="right" w:leader="dot" w:pos="8828"/>
      </w:tabs>
      <w:spacing w:after="140"/>
    </w:pPr>
  </w:style>
  <w:style w:type="character" w:customStyle="1" w:styleId="Corpodetexto3Char">
    <w:name w:val="Corpo de texto 3 Char"/>
    <w:link w:val="Corpodetexto3"/>
    <w:rsid w:val="001478DB"/>
    <w:rPr>
      <w:rFonts w:ascii="Comic Sans MS" w:hAnsi="Comic Sans MS"/>
      <w:sz w:val="26"/>
      <w:szCs w:val="26"/>
      <w:lang w:val="pt-BR" w:eastAsia="pt-BR"/>
    </w:rPr>
  </w:style>
  <w:style w:type="paragraph" w:customStyle="1" w:styleId="Level1">
    <w:name w:val="Level 1"/>
    <w:basedOn w:val="Normal"/>
    <w:rsid w:val="0024028C"/>
    <w:pPr>
      <w:keepNext/>
      <w:keepLines/>
      <w:numPr>
        <w:numId w:val="57"/>
      </w:numPr>
      <w:autoSpaceDE/>
      <w:autoSpaceDN/>
      <w:adjustRightInd/>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24028C"/>
    <w:pPr>
      <w:numPr>
        <w:ilvl w:val="1"/>
        <w:numId w:val="57"/>
      </w:numPr>
      <w:autoSpaceDE/>
      <w:autoSpaceDN/>
      <w:adjustRightInd/>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24028C"/>
    <w:pPr>
      <w:numPr>
        <w:ilvl w:val="2"/>
        <w:numId w:val="57"/>
      </w:numPr>
      <w:autoSpaceDE/>
      <w:autoSpaceDN/>
      <w:adjustRightInd/>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24028C"/>
    <w:pPr>
      <w:numPr>
        <w:ilvl w:val="3"/>
        <w:numId w:val="57"/>
      </w:numPr>
      <w:autoSpaceDE/>
      <w:autoSpaceDN/>
      <w:adjustRightInd/>
      <w:spacing w:after="140" w:line="290" w:lineRule="auto"/>
      <w:jc w:val="both"/>
      <w:outlineLvl w:val="3"/>
    </w:pPr>
    <w:rPr>
      <w:rFonts w:ascii="Arial" w:eastAsia="MS Mincho" w:hAnsi="Arial" w:cs="Arial"/>
      <w:sz w:val="20"/>
    </w:rPr>
  </w:style>
  <w:style w:type="paragraph" w:customStyle="1" w:styleId="Level5">
    <w:name w:val="Level 5"/>
    <w:basedOn w:val="Normal"/>
    <w:rsid w:val="0024028C"/>
    <w:pPr>
      <w:numPr>
        <w:ilvl w:val="4"/>
        <w:numId w:val="57"/>
      </w:numPr>
      <w:autoSpaceDE/>
      <w:autoSpaceDN/>
      <w:adjustRightInd/>
      <w:spacing w:after="140" w:line="290" w:lineRule="auto"/>
      <w:jc w:val="both"/>
    </w:pPr>
    <w:rPr>
      <w:rFonts w:ascii="Arial" w:eastAsia="MS Mincho" w:hAnsi="Arial" w:cs="Arial"/>
      <w:sz w:val="20"/>
    </w:rPr>
  </w:style>
  <w:style w:type="paragraph" w:customStyle="1" w:styleId="Level6">
    <w:name w:val="Level 6"/>
    <w:basedOn w:val="Normal"/>
    <w:rsid w:val="0024028C"/>
    <w:pPr>
      <w:numPr>
        <w:ilvl w:val="5"/>
        <w:numId w:val="57"/>
      </w:numPr>
      <w:autoSpaceDE/>
      <w:autoSpaceDN/>
      <w:adjustRightInd/>
      <w:jc w:val="both"/>
    </w:pPr>
    <w:rPr>
      <w:rFonts w:eastAsia="MS Mincho"/>
    </w:rPr>
  </w:style>
  <w:style w:type="character" w:customStyle="1" w:styleId="Level3Char">
    <w:name w:val="Level 3 Char"/>
    <w:link w:val="Level3"/>
    <w:locked/>
    <w:rsid w:val="0024028C"/>
    <w:rPr>
      <w:rFonts w:ascii="Arial" w:eastAsia="MS Mincho" w:hAnsi="Arial"/>
      <w:szCs w:val="24"/>
      <w:lang w:val="x-none" w:eastAsia="x-none"/>
    </w:rPr>
  </w:style>
  <w:style w:type="paragraph" w:customStyle="1" w:styleId="citcar">
    <w:name w:val="citcar"/>
    <w:basedOn w:val="Normal"/>
    <w:next w:val="DeltaViewTableHeading"/>
    <w:uiPriority w:val="99"/>
    <w:rsid w:val="00942FD6"/>
    <w:pPr>
      <w:widowControl w:val="0"/>
      <w:numPr>
        <w:ilvl w:val="5"/>
        <w:numId w:val="63"/>
      </w:numPr>
      <w:spacing w:line="240" w:lineRule="exact"/>
      <w:ind w:right="1134"/>
      <w:jc w:val="both"/>
    </w:pPr>
    <w:rPr>
      <w:sz w:val="26"/>
      <w:szCs w:val="26"/>
      <w:lang w:eastAsia="en-US"/>
    </w:rPr>
  </w:style>
  <w:style w:type="paragraph" w:customStyle="1" w:styleId="FootnoteTextcont">
    <w:name w:val="Footnote Text cont"/>
    <w:basedOn w:val="Normal"/>
    <w:rsid w:val="00B874C6"/>
    <w:pPr>
      <w:ind w:left="227"/>
      <w:jc w:val="both"/>
    </w:pPr>
    <w:rPr>
      <w:rFonts w:ascii="Arial" w:hAnsi="Arial" w:cs="Arial"/>
      <w:sz w:val="16"/>
    </w:rPr>
  </w:style>
  <w:style w:type="paragraph" w:customStyle="1" w:styleId="Body">
    <w:name w:val="Body"/>
    <w:basedOn w:val="Normal"/>
    <w:link w:val="BodyChar"/>
    <w:qFormat/>
    <w:rsid w:val="00C02923"/>
    <w:pPr>
      <w:spacing w:after="140" w:line="290" w:lineRule="auto"/>
      <w:jc w:val="both"/>
    </w:pPr>
    <w:rPr>
      <w:rFonts w:ascii="Arial" w:hAnsi="Arial" w:cs="Arial"/>
      <w:sz w:val="20"/>
    </w:rPr>
  </w:style>
  <w:style w:type="paragraph" w:customStyle="1" w:styleId="Heading">
    <w:name w:val="Heading"/>
    <w:basedOn w:val="Normal"/>
    <w:rsid w:val="007E6EF9"/>
    <w:pPr>
      <w:spacing w:after="140" w:line="290" w:lineRule="auto"/>
      <w:jc w:val="both"/>
    </w:pPr>
    <w:rPr>
      <w:rFonts w:ascii="Arial" w:hAnsi="Arial" w:cs="Arial"/>
      <w:b/>
      <w:smallCaps/>
      <w:sz w:val="22"/>
    </w:rPr>
  </w:style>
  <w:style w:type="paragraph" w:customStyle="1" w:styleId="Parties">
    <w:name w:val="Parties"/>
    <w:basedOn w:val="Normal"/>
    <w:rsid w:val="007E6EF9"/>
    <w:pPr>
      <w:spacing w:after="140" w:line="290" w:lineRule="auto"/>
      <w:jc w:val="both"/>
    </w:pPr>
    <w:rPr>
      <w:rFonts w:ascii="Arial" w:hAnsi="Arial" w:cs="Arial"/>
      <w:sz w:val="20"/>
    </w:rPr>
  </w:style>
  <w:style w:type="paragraph" w:customStyle="1" w:styleId="Recitals">
    <w:name w:val="Recitals"/>
    <w:basedOn w:val="Normal"/>
    <w:rsid w:val="007E6EF9"/>
    <w:pPr>
      <w:numPr>
        <w:ilvl w:val="1"/>
        <w:numId w:val="70"/>
      </w:numPr>
    </w:pPr>
  </w:style>
  <w:style w:type="paragraph" w:customStyle="1" w:styleId="Parties2">
    <w:name w:val="Parties 2"/>
    <w:basedOn w:val="Normal"/>
    <w:rsid w:val="007E6EF9"/>
    <w:pPr>
      <w:numPr>
        <w:ilvl w:val="2"/>
        <w:numId w:val="70"/>
      </w:numPr>
    </w:pPr>
  </w:style>
  <w:style w:type="paragraph" w:customStyle="1" w:styleId="Recitals2">
    <w:name w:val="Recitals 2"/>
    <w:basedOn w:val="Normal"/>
    <w:rsid w:val="007E6EF9"/>
    <w:pPr>
      <w:numPr>
        <w:ilvl w:val="3"/>
        <w:numId w:val="70"/>
      </w:numPr>
    </w:pPr>
  </w:style>
  <w:style w:type="character" w:customStyle="1" w:styleId="RodapChar">
    <w:name w:val="Rodapé Char"/>
    <w:link w:val="Rodap"/>
    <w:uiPriority w:val="99"/>
    <w:rsid w:val="005904EF"/>
    <w:rPr>
      <w:rFonts w:ascii="Times" w:hAnsi="Times" w:cs="Verdana"/>
      <w:sz w:val="24"/>
      <w:szCs w:val="24"/>
      <w:lang w:val="pt-BR" w:eastAsia="pt-BR"/>
    </w:rPr>
  </w:style>
  <w:style w:type="character" w:customStyle="1" w:styleId="PargrafodaListaChar">
    <w:name w:val="Parágrafo da Lista Char"/>
    <w:link w:val="PargrafodaLista"/>
    <w:uiPriority w:val="34"/>
    <w:locked/>
    <w:rsid w:val="00D43929"/>
    <w:rPr>
      <w:sz w:val="24"/>
      <w:szCs w:val="24"/>
    </w:rPr>
  </w:style>
  <w:style w:type="character" w:customStyle="1" w:styleId="MenoPendente1">
    <w:name w:val="Menção Pendente1"/>
    <w:uiPriority w:val="99"/>
    <w:semiHidden/>
    <w:unhideWhenUsed/>
    <w:rsid w:val="004A2F09"/>
    <w:rPr>
      <w:color w:val="808080"/>
      <w:shd w:val="clear" w:color="auto" w:fill="E6E6E6"/>
    </w:rPr>
  </w:style>
  <w:style w:type="paragraph" w:styleId="Reviso">
    <w:name w:val="Revision"/>
    <w:hidden/>
    <w:uiPriority w:val="99"/>
    <w:semiHidden/>
    <w:rsid w:val="004649CB"/>
    <w:rPr>
      <w:sz w:val="24"/>
      <w:szCs w:val="24"/>
    </w:rPr>
  </w:style>
  <w:style w:type="paragraph" w:styleId="Commarcadores">
    <w:name w:val="List Bullet"/>
    <w:basedOn w:val="Normal"/>
    <w:rsid w:val="006A3FE0"/>
    <w:pPr>
      <w:numPr>
        <w:numId w:val="88"/>
      </w:numPr>
      <w:contextualSpacing/>
    </w:pPr>
  </w:style>
  <w:style w:type="paragraph" w:customStyle="1" w:styleId="BodyTextContinued">
    <w:name w:val="Body Text Continued"/>
    <w:basedOn w:val="Normal"/>
    <w:next w:val="Normal"/>
    <w:rsid w:val="009A78BA"/>
    <w:pPr>
      <w:widowControl w:val="0"/>
      <w:autoSpaceDE/>
      <w:autoSpaceDN/>
      <w:adjustRightInd/>
      <w:spacing w:after="240" w:line="360" w:lineRule="atLeast"/>
      <w:jc w:val="both"/>
      <w:textAlignment w:val="baseline"/>
    </w:pPr>
    <w:rPr>
      <w:szCs w:val="20"/>
      <w:lang w:val="en-US" w:eastAsia="en-US"/>
    </w:rPr>
  </w:style>
  <w:style w:type="paragraph" w:customStyle="1" w:styleId="Default">
    <w:name w:val="Default"/>
    <w:rsid w:val="009A78BA"/>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9A78BA"/>
    <w:pPr>
      <w:widowControl w:val="0"/>
    </w:pPr>
    <w:rPr>
      <w:rFonts w:ascii="Times" w:hAnsi="Times" w:cs="Times"/>
      <w:color w:val="auto"/>
    </w:rPr>
  </w:style>
  <w:style w:type="paragraph" w:customStyle="1" w:styleId="CM14">
    <w:name w:val="CM14"/>
    <w:basedOn w:val="Default"/>
    <w:next w:val="Default"/>
    <w:uiPriority w:val="99"/>
    <w:rsid w:val="009A78BA"/>
    <w:pPr>
      <w:widowControl w:val="0"/>
    </w:pPr>
    <w:rPr>
      <w:rFonts w:ascii="Times" w:hAnsi="Times" w:cs="Times"/>
      <w:color w:val="auto"/>
    </w:rPr>
  </w:style>
  <w:style w:type="paragraph" w:customStyle="1" w:styleId="CM15">
    <w:name w:val="CM15"/>
    <w:basedOn w:val="Default"/>
    <w:next w:val="Default"/>
    <w:uiPriority w:val="99"/>
    <w:rsid w:val="009A78BA"/>
    <w:pPr>
      <w:widowControl w:val="0"/>
    </w:pPr>
    <w:rPr>
      <w:rFonts w:ascii="Times" w:hAnsi="Times" w:cs="Times"/>
      <w:color w:val="auto"/>
    </w:rPr>
  </w:style>
  <w:style w:type="paragraph" w:customStyle="1" w:styleId="CM3">
    <w:name w:val="CM3"/>
    <w:basedOn w:val="Default"/>
    <w:next w:val="Default"/>
    <w:uiPriority w:val="99"/>
    <w:rsid w:val="009A78BA"/>
    <w:pPr>
      <w:widowControl w:val="0"/>
      <w:spacing w:line="348" w:lineRule="atLeast"/>
    </w:pPr>
    <w:rPr>
      <w:rFonts w:ascii="Times" w:hAnsi="Times" w:cs="Times"/>
      <w:color w:val="auto"/>
    </w:rPr>
  </w:style>
  <w:style w:type="paragraph" w:customStyle="1" w:styleId="CM17">
    <w:name w:val="CM17"/>
    <w:basedOn w:val="Default"/>
    <w:next w:val="Default"/>
    <w:uiPriority w:val="99"/>
    <w:rsid w:val="009A78BA"/>
    <w:pPr>
      <w:widowControl w:val="0"/>
    </w:pPr>
    <w:rPr>
      <w:rFonts w:ascii="Times" w:hAnsi="Times" w:cs="Times"/>
      <w:color w:val="auto"/>
    </w:rPr>
  </w:style>
  <w:style w:type="character" w:customStyle="1" w:styleId="Level2Char">
    <w:name w:val="Level 2 Char"/>
    <w:link w:val="Level2"/>
    <w:rsid w:val="009A78BA"/>
    <w:rPr>
      <w:rFonts w:ascii="Arial" w:eastAsia="MS Mincho" w:hAnsi="Arial"/>
      <w:szCs w:val="24"/>
    </w:rPr>
  </w:style>
  <w:style w:type="character" w:customStyle="1" w:styleId="BodyChar">
    <w:name w:val="Body Char"/>
    <w:link w:val="Body"/>
    <w:locked/>
    <w:rsid w:val="009A78BA"/>
    <w:rPr>
      <w:rFonts w:ascii="Arial" w:hAnsi="Arial" w:cs="Arial"/>
      <w:szCs w:val="24"/>
    </w:rPr>
  </w:style>
  <w:style w:type="paragraph" w:customStyle="1" w:styleId="BNDES">
    <w:name w:val="BNDES"/>
    <w:basedOn w:val="Normal"/>
    <w:uiPriority w:val="99"/>
    <w:rsid w:val="003E6DF3"/>
    <w:pPr>
      <w:spacing w:after="120"/>
      <w:jc w:val="both"/>
    </w:pPr>
    <w:rPr>
      <w:rFonts w:ascii="Arial" w:hAnsi="Arial"/>
      <w:szCs w:val="20"/>
    </w:rPr>
  </w:style>
  <w:style w:type="paragraph" w:customStyle="1" w:styleId="CharChar3">
    <w:name w:val="Char Char3"/>
    <w:basedOn w:val="Normal"/>
    <w:uiPriority w:val="99"/>
    <w:rsid w:val="00001303"/>
    <w:pPr>
      <w:widowControl w:val="0"/>
      <w:spacing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121316478">
      <w:bodyDiv w:val="1"/>
      <w:marLeft w:val="0"/>
      <w:marRight w:val="0"/>
      <w:marTop w:val="0"/>
      <w:marBottom w:val="0"/>
      <w:divBdr>
        <w:top w:val="none" w:sz="0" w:space="0" w:color="auto"/>
        <w:left w:val="none" w:sz="0" w:space="0" w:color="auto"/>
        <w:bottom w:val="none" w:sz="0" w:space="0" w:color="auto"/>
        <w:right w:val="none" w:sz="0" w:space="0" w:color="auto"/>
      </w:divBdr>
    </w:div>
    <w:div w:id="159471063">
      <w:bodyDiv w:val="1"/>
      <w:marLeft w:val="0"/>
      <w:marRight w:val="0"/>
      <w:marTop w:val="0"/>
      <w:marBottom w:val="0"/>
      <w:divBdr>
        <w:top w:val="none" w:sz="0" w:space="0" w:color="auto"/>
        <w:left w:val="none" w:sz="0" w:space="0" w:color="auto"/>
        <w:bottom w:val="none" w:sz="0" w:space="0" w:color="auto"/>
        <w:right w:val="none" w:sz="0" w:space="0" w:color="auto"/>
      </w:divBdr>
    </w:div>
    <w:div w:id="294530608">
      <w:bodyDiv w:val="1"/>
      <w:marLeft w:val="0"/>
      <w:marRight w:val="0"/>
      <w:marTop w:val="0"/>
      <w:marBottom w:val="0"/>
      <w:divBdr>
        <w:top w:val="none" w:sz="0" w:space="0" w:color="auto"/>
        <w:left w:val="none" w:sz="0" w:space="0" w:color="auto"/>
        <w:bottom w:val="none" w:sz="0" w:space="0" w:color="auto"/>
        <w:right w:val="none" w:sz="0" w:space="0" w:color="auto"/>
      </w:divBdr>
    </w:div>
    <w:div w:id="497159252">
      <w:bodyDiv w:val="1"/>
      <w:marLeft w:val="0"/>
      <w:marRight w:val="0"/>
      <w:marTop w:val="0"/>
      <w:marBottom w:val="0"/>
      <w:divBdr>
        <w:top w:val="none" w:sz="0" w:space="0" w:color="auto"/>
        <w:left w:val="none" w:sz="0" w:space="0" w:color="auto"/>
        <w:bottom w:val="none" w:sz="0" w:space="0" w:color="auto"/>
        <w:right w:val="none" w:sz="0" w:space="0" w:color="auto"/>
      </w:divBdr>
    </w:div>
    <w:div w:id="567350872">
      <w:bodyDiv w:val="1"/>
      <w:marLeft w:val="0"/>
      <w:marRight w:val="0"/>
      <w:marTop w:val="0"/>
      <w:marBottom w:val="0"/>
      <w:divBdr>
        <w:top w:val="none" w:sz="0" w:space="0" w:color="auto"/>
        <w:left w:val="none" w:sz="0" w:space="0" w:color="auto"/>
        <w:bottom w:val="none" w:sz="0" w:space="0" w:color="auto"/>
        <w:right w:val="none" w:sz="0" w:space="0" w:color="auto"/>
      </w:divBdr>
    </w:div>
    <w:div w:id="644816713">
      <w:bodyDiv w:val="1"/>
      <w:marLeft w:val="0"/>
      <w:marRight w:val="0"/>
      <w:marTop w:val="0"/>
      <w:marBottom w:val="0"/>
      <w:divBdr>
        <w:top w:val="none" w:sz="0" w:space="0" w:color="auto"/>
        <w:left w:val="none" w:sz="0" w:space="0" w:color="auto"/>
        <w:bottom w:val="none" w:sz="0" w:space="0" w:color="auto"/>
        <w:right w:val="none" w:sz="0" w:space="0" w:color="auto"/>
      </w:divBdr>
    </w:div>
    <w:div w:id="716203202">
      <w:bodyDiv w:val="1"/>
      <w:marLeft w:val="0"/>
      <w:marRight w:val="0"/>
      <w:marTop w:val="0"/>
      <w:marBottom w:val="0"/>
      <w:divBdr>
        <w:top w:val="none" w:sz="0" w:space="0" w:color="auto"/>
        <w:left w:val="none" w:sz="0" w:space="0" w:color="auto"/>
        <w:bottom w:val="none" w:sz="0" w:space="0" w:color="auto"/>
        <w:right w:val="none" w:sz="0" w:space="0" w:color="auto"/>
      </w:divBdr>
    </w:div>
    <w:div w:id="748037733">
      <w:bodyDiv w:val="1"/>
      <w:marLeft w:val="0"/>
      <w:marRight w:val="0"/>
      <w:marTop w:val="0"/>
      <w:marBottom w:val="0"/>
      <w:divBdr>
        <w:top w:val="none" w:sz="0" w:space="0" w:color="auto"/>
        <w:left w:val="none" w:sz="0" w:space="0" w:color="auto"/>
        <w:bottom w:val="none" w:sz="0" w:space="0" w:color="auto"/>
        <w:right w:val="none" w:sz="0" w:space="0" w:color="auto"/>
      </w:divBdr>
    </w:div>
    <w:div w:id="814879181">
      <w:bodyDiv w:val="1"/>
      <w:marLeft w:val="0"/>
      <w:marRight w:val="0"/>
      <w:marTop w:val="0"/>
      <w:marBottom w:val="0"/>
      <w:divBdr>
        <w:top w:val="none" w:sz="0" w:space="0" w:color="auto"/>
        <w:left w:val="none" w:sz="0" w:space="0" w:color="auto"/>
        <w:bottom w:val="none" w:sz="0" w:space="0" w:color="auto"/>
        <w:right w:val="none" w:sz="0" w:space="0" w:color="auto"/>
      </w:divBdr>
    </w:div>
    <w:div w:id="971398806">
      <w:bodyDiv w:val="1"/>
      <w:marLeft w:val="0"/>
      <w:marRight w:val="0"/>
      <w:marTop w:val="0"/>
      <w:marBottom w:val="0"/>
      <w:divBdr>
        <w:top w:val="none" w:sz="0" w:space="0" w:color="auto"/>
        <w:left w:val="none" w:sz="0" w:space="0" w:color="auto"/>
        <w:bottom w:val="none" w:sz="0" w:space="0" w:color="auto"/>
        <w:right w:val="none" w:sz="0" w:space="0" w:color="auto"/>
      </w:divBdr>
    </w:div>
    <w:div w:id="1017461154">
      <w:bodyDiv w:val="1"/>
      <w:marLeft w:val="0"/>
      <w:marRight w:val="0"/>
      <w:marTop w:val="0"/>
      <w:marBottom w:val="0"/>
      <w:divBdr>
        <w:top w:val="none" w:sz="0" w:space="0" w:color="auto"/>
        <w:left w:val="none" w:sz="0" w:space="0" w:color="auto"/>
        <w:bottom w:val="none" w:sz="0" w:space="0" w:color="auto"/>
        <w:right w:val="none" w:sz="0" w:space="0" w:color="auto"/>
      </w:divBdr>
    </w:div>
    <w:div w:id="1244875373">
      <w:bodyDiv w:val="1"/>
      <w:marLeft w:val="0"/>
      <w:marRight w:val="0"/>
      <w:marTop w:val="0"/>
      <w:marBottom w:val="0"/>
      <w:divBdr>
        <w:top w:val="none" w:sz="0" w:space="0" w:color="auto"/>
        <w:left w:val="none" w:sz="0" w:space="0" w:color="auto"/>
        <w:bottom w:val="none" w:sz="0" w:space="0" w:color="auto"/>
        <w:right w:val="none" w:sz="0" w:space="0" w:color="auto"/>
      </w:divBdr>
    </w:div>
    <w:div w:id="1257129689">
      <w:bodyDiv w:val="1"/>
      <w:marLeft w:val="0"/>
      <w:marRight w:val="0"/>
      <w:marTop w:val="0"/>
      <w:marBottom w:val="0"/>
      <w:divBdr>
        <w:top w:val="none" w:sz="0" w:space="0" w:color="auto"/>
        <w:left w:val="none" w:sz="0" w:space="0" w:color="auto"/>
        <w:bottom w:val="none" w:sz="0" w:space="0" w:color="auto"/>
        <w:right w:val="none" w:sz="0" w:space="0" w:color="auto"/>
      </w:divBdr>
    </w:div>
    <w:div w:id="1430276233">
      <w:bodyDiv w:val="1"/>
      <w:marLeft w:val="0"/>
      <w:marRight w:val="0"/>
      <w:marTop w:val="0"/>
      <w:marBottom w:val="0"/>
      <w:divBdr>
        <w:top w:val="none" w:sz="0" w:space="0" w:color="auto"/>
        <w:left w:val="none" w:sz="0" w:space="0" w:color="auto"/>
        <w:bottom w:val="none" w:sz="0" w:space="0" w:color="auto"/>
        <w:right w:val="none" w:sz="0" w:space="0" w:color="auto"/>
      </w:divBdr>
    </w:div>
    <w:div w:id="1599101626">
      <w:bodyDiv w:val="1"/>
      <w:marLeft w:val="0"/>
      <w:marRight w:val="0"/>
      <w:marTop w:val="0"/>
      <w:marBottom w:val="0"/>
      <w:divBdr>
        <w:top w:val="none" w:sz="0" w:space="0" w:color="auto"/>
        <w:left w:val="none" w:sz="0" w:space="0" w:color="auto"/>
        <w:bottom w:val="none" w:sz="0" w:space="0" w:color="auto"/>
        <w:right w:val="none" w:sz="0" w:space="0" w:color="auto"/>
      </w:divBdr>
    </w:div>
    <w:div w:id="1805123623">
      <w:bodyDiv w:val="1"/>
      <w:marLeft w:val="0"/>
      <w:marRight w:val="0"/>
      <w:marTop w:val="0"/>
      <w:marBottom w:val="0"/>
      <w:divBdr>
        <w:top w:val="none" w:sz="0" w:space="0" w:color="auto"/>
        <w:left w:val="none" w:sz="0" w:space="0" w:color="auto"/>
        <w:bottom w:val="none" w:sz="0" w:space="0" w:color="auto"/>
        <w:right w:val="none" w:sz="0" w:space="0" w:color="auto"/>
      </w:divBdr>
    </w:div>
    <w:div w:id="2139371839">
      <w:bodyDiv w:val="1"/>
      <w:marLeft w:val="0"/>
      <w:marRight w:val="0"/>
      <w:marTop w:val="0"/>
      <w:marBottom w:val="0"/>
      <w:divBdr>
        <w:top w:val="none" w:sz="0" w:space="0" w:color="auto"/>
        <w:left w:val="none" w:sz="0" w:space="0" w:color="auto"/>
        <w:bottom w:val="none" w:sz="0" w:space="0" w:color="auto"/>
        <w:right w:val="none" w:sz="0" w:space="0" w:color="auto"/>
      </w:divBdr>
    </w:div>
    <w:div w:id="21410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7531-C91B-4548-AF7A-51136E75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3762</Words>
  <Characters>20880</Characters>
  <Application>Microsoft Office Word</Application>
  <DocSecurity>4</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476</vt:lpstr>
      <vt:lpstr>Escritura de Emissão 476</vt:lpstr>
    </vt:vector>
  </TitlesOfParts>
  <Company>SF</Company>
  <LinksUpToDate>false</LinksUpToDate>
  <CharactersWithSpaces>24593</CharactersWithSpaces>
  <SharedDoc>false</SharedDoc>
  <HyperlinkBase/>
  <HLinks>
    <vt:vector size="36" baseType="variant">
      <vt:variant>
        <vt:i4>2359316</vt:i4>
      </vt:variant>
      <vt:variant>
        <vt:i4>33</vt:i4>
      </vt:variant>
      <vt:variant>
        <vt:i4>0</vt:i4>
      </vt:variant>
      <vt:variant>
        <vt:i4>5</vt:i4>
      </vt:variant>
      <vt:variant>
        <vt:lpwstr>mailto:4010.debentures@bradesco.com.br</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8323075</vt:i4>
      </vt:variant>
      <vt:variant>
        <vt:i4>24</vt:i4>
      </vt:variant>
      <vt:variant>
        <vt:i4>0</vt:i4>
      </vt:variant>
      <vt:variant>
        <vt:i4>5</vt:i4>
      </vt:variant>
      <vt:variant>
        <vt:lpwstr>mailto:tlima@planner.com.br</vt:lpwstr>
      </vt:variant>
      <vt:variant>
        <vt:lpwstr/>
      </vt:variant>
      <vt:variant>
        <vt:i4>3211346</vt:i4>
      </vt:variant>
      <vt:variant>
        <vt:i4>21</vt:i4>
      </vt:variant>
      <vt:variant>
        <vt:i4>0</vt:i4>
      </vt:variant>
      <vt:variant>
        <vt:i4>5</vt:i4>
      </vt:variant>
      <vt:variant>
        <vt:lpwstr>mailto:vrodrigues@planner.com.br</vt:lpwstr>
      </vt:variant>
      <vt:variant>
        <vt:lpwstr/>
      </vt:variant>
      <vt:variant>
        <vt:i4>5505096</vt:i4>
      </vt:variant>
      <vt:variant>
        <vt:i4>3</vt:i4>
      </vt:variant>
      <vt:variant>
        <vt:i4>0</vt:i4>
      </vt:variant>
      <vt:variant>
        <vt:i4>5</vt:i4>
      </vt:variant>
      <vt:variant>
        <vt:lpwstr>http://www.sabesp.com.br/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476</dc:title>
  <dc:creator>stoccheforbes@stoccheforbes.com.br</dc:creator>
  <cp:lastModifiedBy>Mattos Filho</cp:lastModifiedBy>
  <cp:revision>2</cp:revision>
  <cp:lastPrinted>2018-02-09T13:21:00Z</cp:lastPrinted>
  <dcterms:created xsi:type="dcterms:W3CDTF">2020-08-14T01:01:00Z</dcterms:created>
  <dcterms:modified xsi:type="dcterms:W3CDTF">2020-08-14T01:01:00Z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0FAAjvoRBjSjqEzCTTYRyRTyxF14Qnh4wMh/9jJnSbyy2PSCEZiOKhgrBZ0V2wTWzmoChq+fnssQXldv_x000d_
W2iyTP/hEnMjXC8qKBLPF84fHsByReHv3QV/5kiQJTFFBsBX+hwmVrzQmch+7f1vW2iyTP/hEnMj_x000d_
XC8qKBLPF84fHsByReHv3QV/5kiQJTFFBsBX+hwm+4b7Ec69X+JuHZVLRy2+82uXYwineGTvN9TX_x000d_
ijBeK++/Dkvm21CI9</vt:lpwstr>
  </property>
  <property fmtid="{D5CDD505-2E9C-101B-9397-08002B2CF9AE}" pid="3" name="MAIL_MSG_ID2">
    <vt:lpwstr>pOfbK6kX8o+I2udCAJXZq4QgHzBFlwO3R1VnLc5KzZRAg7rZHNUk3zYGZLq_x000d_
kZAokW4QOQnYWcjnpfUTce2HoqSZzbis+KnnLjpqhZBGjlfU3Z1tme8ryzc=</vt:lpwstr>
  </property>
  <property fmtid="{D5CDD505-2E9C-101B-9397-08002B2CF9AE}" pid="4" name="RESPONSE_SENDER_NAME">
    <vt:lpwstr>sAAAE9kkUq3pEoLsna7h43pj1yunlHG1iCQiGEfo4jX0OFs=</vt:lpwstr>
  </property>
  <property fmtid="{D5CDD505-2E9C-101B-9397-08002B2CF9AE}" pid="5" name="EMAIL_OWNER_ADDRESS">
    <vt:lpwstr>4AAAMz5NUQ6P8J//MEnNkQLz6TlfnjNxbQqZG18mqnfZXvrYB/HoHF0y1Q==</vt:lpwstr>
  </property>
  <property fmtid="{D5CDD505-2E9C-101B-9397-08002B2CF9AE}" pid="6" name="iManageFooter">
    <vt:lpwstr>_x000d_RJ - 11736081v1 </vt:lpwstr>
  </property>
</Properties>
</file>