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1A03D"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A1D0BB7" w14:textId="77777777" w:rsidR="00613BC9" w:rsidRDefault="00613BC9" w:rsidP="00613BC9">
      <w:pPr>
        <w:spacing w:line="320" w:lineRule="exact"/>
        <w:contextualSpacing/>
        <w:rPr>
          <w:rFonts w:ascii="Garamond" w:hAnsi="Garamond" w:cs="Arial"/>
          <w:b/>
          <w:bCs/>
          <w:color w:val="000000"/>
          <w:sz w:val="24"/>
          <w:szCs w:val="24"/>
        </w:rPr>
      </w:pPr>
      <w:bookmarkStart w:id="0" w:name="_DV_M0"/>
      <w:bookmarkEnd w:id="0"/>
    </w:p>
    <w:p w14:paraId="4757573A" w14:textId="025FC540" w:rsidR="00613BC9" w:rsidRPr="00613BC9" w:rsidRDefault="00613BC9" w:rsidP="00E7140B">
      <w:pPr>
        <w:spacing w:line="320" w:lineRule="exact"/>
        <w:contextualSpacing/>
        <w:rPr>
          <w:rFonts w:ascii="Garamond" w:hAnsi="Garamond"/>
          <w:b/>
          <w:caps/>
          <w:sz w:val="24"/>
          <w:szCs w:val="24"/>
        </w:rPr>
      </w:pPr>
      <w:r w:rsidRPr="00613BC9">
        <w:rPr>
          <w:rFonts w:ascii="Garamond" w:hAnsi="Garamond" w:cs="Arial"/>
          <w:b/>
          <w:bCs/>
          <w:color w:val="000000"/>
          <w:sz w:val="24"/>
          <w:szCs w:val="24"/>
        </w:rPr>
        <w:t xml:space="preserve">ESCRITURA </w:t>
      </w:r>
      <w:r w:rsidR="00E7140B">
        <w:rPr>
          <w:rFonts w:ascii="Garamond" w:hAnsi="Garamond" w:cs="Arial"/>
          <w:b/>
          <w:bCs/>
          <w:color w:val="000000"/>
          <w:sz w:val="24"/>
          <w:szCs w:val="24"/>
        </w:rPr>
        <w:t xml:space="preserve">PARTICULAR </w:t>
      </w:r>
      <w:r w:rsidRPr="00613BC9">
        <w:rPr>
          <w:rFonts w:ascii="Garamond" w:hAnsi="Garamond" w:cs="Arial"/>
          <w:b/>
          <w:bCs/>
          <w:color w:val="000000"/>
          <w:sz w:val="24"/>
          <w:szCs w:val="24"/>
        </w:rPr>
        <w:t xml:space="preserve">DA </w:t>
      </w:r>
      <w:r w:rsidR="00BB4D88">
        <w:rPr>
          <w:rFonts w:ascii="Garamond" w:hAnsi="Garamond" w:cs="Arial"/>
          <w:b/>
          <w:bCs/>
          <w:color w:val="000000"/>
          <w:sz w:val="24"/>
          <w:szCs w:val="24"/>
        </w:rPr>
        <w:t>2</w:t>
      </w:r>
      <w:r w:rsidRPr="00613BC9">
        <w:rPr>
          <w:rFonts w:ascii="Garamond" w:hAnsi="Garamond" w:cs="Arial"/>
          <w:b/>
          <w:bCs/>
          <w:color w:val="000000"/>
          <w:sz w:val="24"/>
          <w:szCs w:val="24"/>
        </w:rPr>
        <w:t>ª</w:t>
      </w:r>
      <w:r w:rsidR="00E7140B">
        <w:rPr>
          <w:rFonts w:ascii="Garamond" w:hAnsi="Garamond" w:cs="Arial"/>
          <w:b/>
          <w:bCs/>
          <w:color w:val="000000"/>
          <w:sz w:val="24"/>
          <w:szCs w:val="24"/>
        </w:rPr>
        <w:t> </w:t>
      </w:r>
      <w:r w:rsidRPr="00613BC9">
        <w:rPr>
          <w:rFonts w:ascii="Garamond" w:hAnsi="Garamond" w:cs="Arial"/>
          <w:b/>
          <w:bCs/>
          <w:color w:val="000000"/>
          <w:sz w:val="24"/>
          <w:szCs w:val="24"/>
        </w:rPr>
        <w:t>(</w:t>
      </w:r>
      <w:r w:rsidR="00BB4D88">
        <w:rPr>
          <w:rFonts w:ascii="Garamond" w:hAnsi="Garamond" w:cs="Arial"/>
          <w:b/>
          <w:bCs/>
          <w:color w:val="000000"/>
          <w:sz w:val="24"/>
          <w:szCs w:val="24"/>
        </w:rPr>
        <w:t>SEGUNDA</w:t>
      </w:r>
      <w:r w:rsidRPr="00613BC9">
        <w:rPr>
          <w:rFonts w:ascii="Garamond" w:hAnsi="Garamond" w:cs="Arial"/>
          <w:b/>
          <w:bCs/>
          <w:color w:val="000000"/>
          <w:sz w:val="24"/>
          <w:szCs w:val="24"/>
        </w:rPr>
        <w:t>) EMISSÃO DE DEBÊNTURES SIMPLES, NÃO CONVERSÍVEIS EM AÇÕES, DA ESPÉCIE COM GARANTIA REA</w:t>
      </w:r>
      <w:r w:rsidR="00087DC6">
        <w:rPr>
          <w:rFonts w:ascii="Garamond" w:hAnsi="Garamond" w:cs="Arial"/>
          <w:b/>
          <w:bCs/>
          <w:color w:val="000000"/>
          <w:sz w:val="24"/>
          <w:szCs w:val="24"/>
        </w:rPr>
        <w:t>L</w:t>
      </w:r>
      <w:r w:rsidRPr="00613BC9">
        <w:rPr>
          <w:rFonts w:ascii="Garamond" w:hAnsi="Garamond" w:cs="Arial"/>
          <w:b/>
          <w:bCs/>
          <w:color w:val="000000"/>
          <w:sz w:val="24"/>
          <w:szCs w:val="24"/>
        </w:rPr>
        <w:t xml:space="preserve">, </w:t>
      </w:r>
      <w:r w:rsidR="00B8630E">
        <w:rPr>
          <w:rFonts w:ascii="Garamond" w:hAnsi="Garamond" w:cs="Arial"/>
          <w:b/>
          <w:bCs/>
          <w:color w:val="000000"/>
          <w:sz w:val="24"/>
          <w:szCs w:val="24"/>
        </w:rPr>
        <w:t xml:space="preserve">COM GARANTIA </w:t>
      </w:r>
      <w:r w:rsidR="006A601B">
        <w:rPr>
          <w:rFonts w:ascii="Garamond" w:hAnsi="Garamond" w:cs="Arial"/>
          <w:b/>
          <w:bCs/>
          <w:color w:val="000000"/>
          <w:sz w:val="24"/>
          <w:szCs w:val="24"/>
        </w:rPr>
        <w:t xml:space="preserve">ADICIONAL FIDEJUSSÓRIA, </w:t>
      </w:r>
      <w:r w:rsidRPr="00613BC9">
        <w:rPr>
          <w:rFonts w:ascii="Garamond" w:hAnsi="Garamond" w:cs="Arial"/>
          <w:b/>
          <w:bCs/>
          <w:color w:val="000000"/>
          <w:sz w:val="24"/>
          <w:szCs w:val="24"/>
        </w:rPr>
        <w:t xml:space="preserve">PARA DISTRIBUIÇÃO PÚBLICA, EM </w:t>
      </w:r>
      <w:r w:rsidR="00184DA9">
        <w:rPr>
          <w:rFonts w:ascii="Garamond" w:hAnsi="Garamond" w:cs="Arial"/>
          <w:b/>
          <w:bCs/>
          <w:color w:val="000000"/>
          <w:sz w:val="24"/>
          <w:szCs w:val="24"/>
        </w:rPr>
        <w:t xml:space="preserve">ATÉ </w:t>
      </w:r>
      <w:r w:rsidRPr="00613BC9">
        <w:rPr>
          <w:rFonts w:ascii="Garamond" w:hAnsi="Garamond" w:cs="Arial"/>
          <w:b/>
          <w:bCs/>
          <w:color w:val="000000"/>
          <w:sz w:val="24"/>
          <w:szCs w:val="24"/>
        </w:rPr>
        <w:t xml:space="preserve">DUAS SÉRIES, </w:t>
      </w:r>
      <w:r w:rsidR="006A601B" w:rsidRPr="00613BC9">
        <w:rPr>
          <w:rFonts w:ascii="Garamond" w:hAnsi="Garamond" w:cs="Arial"/>
          <w:b/>
          <w:bCs/>
          <w:color w:val="000000"/>
          <w:sz w:val="24"/>
          <w:szCs w:val="24"/>
        </w:rPr>
        <w:t xml:space="preserve">DA </w:t>
      </w:r>
      <w:r w:rsidR="006A601B" w:rsidRPr="006A601B">
        <w:rPr>
          <w:rFonts w:ascii="Garamond" w:hAnsi="Garamond" w:cs="Arial"/>
          <w:b/>
          <w:bCs/>
          <w:color w:val="000000"/>
          <w:sz w:val="24"/>
          <w:szCs w:val="24"/>
        </w:rPr>
        <w:t>USINA TERMELÉTRICA PAMPA SUL S.A.</w:t>
      </w:r>
      <w:r w:rsidR="00184DA9">
        <w:rPr>
          <w:rFonts w:ascii="Garamond" w:hAnsi="Garamond" w:cs="Arial"/>
          <w:b/>
          <w:bCs/>
          <w:color w:val="000000"/>
          <w:sz w:val="24"/>
          <w:szCs w:val="24"/>
        </w:rPr>
        <w:t xml:space="preserve"> </w:t>
      </w:r>
    </w:p>
    <w:p w14:paraId="7CBA2DB3" w14:textId="77777777" w:rsidR="00613BC9" w:rsidRPr="00613BC9" w:rsidRDefault="00613BC9" w:rsidP="003C59BF">
      <w:pPr>
        <w:spacing w:line="320" w:lineRule="exact"/>
        <w:jc w:val="center"/>
        <w:rPr>
          <w:rFonts w:ascii="Garamond" w:hAnsi="Garamond"/>
          <w:sz w:val="24"/>
          <w:szCs w:val="24"/>
        </w:rPr>
      </w:pPr>
    </w:p>
    <w:p w14:paraId="0D781FDF" w14:textId="77777777" w:rsidR="00613BC9" w:rsidRPr="00613BC9" w:rsidRDefault="00613BC9" w:rsidP="003C59BF">
      <w:pPr>
        <w:spacing w:line="320" w:lineRule="exact"/>
        <w:jc w:val="center"/>
        <w:rPr>
          <w:rFonts w:ascii="Garamond" w:hAnsi="Garamond"/>
          <w:sz w:val="24"/>
          <w:szCs w:val="24"/>
        </w:rPr>
      </w:pPr>
    </w:p>
    <w:p w14:paraId="546B5A98" w14:textId="77777777" w:rsidR="00613BC9" w:rsidRPr="00613BC9" w:rsidRDefault="00613BC9" w:rsidP="003C59BF">
      <w:pPr>
        <w:spacing w:line="320" w:lineRule="exact"/>
        <w:jc w:val="center"/>
        <w:rPr>
          <w:rFonts w:ascii="Garamond" w:hAnsi="Garamond"/>
          <w:sz w:val="24"/>
          <w:szCs w:val="24"/>
        </w:rPr>
      </w:pPr>
    </w:p>
    <w:p w14:paraId="71125313" w14:textId="46CD8393" w:rsidR="00E7140B" w:rsidRPr="00613BC9" w:rsidRDefault="00613BC9" w:rsidP="003C59BF">
      <w:pPr>
        <w:shd w:val="clear" w:color="auto" w:fill="FFFFFF"/>
        <w:spacing w:line="320" w:lineRule="exact"/>
        <w:jc w:val="center"/>
        <w:rPr>
          <w:rFonts w:ascii="Garamond" w:hAnsi="Garamond"/>
          <w:sz w:val="24"/>
          <w:szCs w:val="24"/>
        </w:rPr>
      </w:pPr>
      <w:bookmarkStart w:id="1" w:name="_DV_M1"/>
      <w:bookmarkEnd w:id="1"/>
      <w:r w:rsidRPr="00613BC9">
        <w:rPr>
          <w:rFonts w:ascii="Garamond" w:hAnsi="Garamond"/>
          <w:sz w:val="24"/>
          <w:szCs w:val="24"/>
        </w:rPr>
        <w:t>entre</w:t>
      </w:r>
    </w:p>
    <w:p w14:paraId="6709F863" w14:textId="77777777" w:rsidR="00613BC9" w:rsidRDefault="00613BC9" w:rsidP="003C59BF">
      <w:pPr>
        <w:spacing w:line="320" w:lineRule="exact"/>
        <w:jc w:val="center"/>
        <w:rPr>
          <w:rFonts w:ascii="Garamond" w:hAnsi="Garamond"/>
          <w:sz w:val="24"/>
          <w:szCs w:val="24"/>
        </w:rPr>
      </w:pPr>
    </w:p>
    <w:p w14:paraId="048ACACE" w14:textId="77777777" w:rsidR="00E7140B" w:rsidRPr="00613BC9" w:rsidRDefault="00E7140B" w:rsidP="003C59BF">
      <w:pPr>
        <w:spacing w:line="320" w:lineRule="exact"/>
        <w:jc w:val="center"/>
        <w:rPr>
          <w:rFonts w:ascii="Garamond" w:hAnsi="Garamond"/>
          <w:sz w:val="24"/>
          <w:szCs w:val="24"/>
        </w:rPr>
      </w:pPr>
    </w:p>
    <w:p w14:paraId="5B92F655" w14:textId="77777777" w:rsidR="00613BC9" w:rsidRPr="00613BC9" w:rsidRDefault="006A601B" w:rsidP="00E7140B">
      <w:pPr>
        <w:shd w:val="clear" w:color="auto" w:fill="FFFFFF"/>
        <w:spacing w:line="320" w:lineRule="exact"/>
        <w:jc w:val="center"/>
        <w:rPr>
          <w:rFonts w:ascii="Garamond" w:hAnsi="Garamond"/>
          <w:b/>
          <w:smallCaps/>
          <w:sz w:val="24"/>
          <w:szCs w:val="24"/>
        </w:rPr>
      </w:pPr>
      <w:bookmarkStart w:id="2" w:name="_DV_M2"/>
      <w:bookmarkEnd w:id="2"/>
      <w:r w:rsidRPr="006A601B">
        <w:rPr>
          <w:rFonts w:ascii="Garamond" w:hAnsi="Garamond"/>
          <w:b/>
          <w:bCs/>
          <w:sz w:val="24"/>
          <w:szCs w:val="24"/>
        </w:rPr>
        <w:t>USINA TERMELÉTRICA PAMPA SUL S.A.</w:t>
      </w:r>
    </w:p>
    <w:p w14:paraId="30010F3E" w14:textId="70DCA2A3" w:rsidR="00E7140B" w:rsidRDefault="00613BC9" w:rsidP="00E7140B">
      <w:pPr>
        <w:shd w:val="clear" w:color="auto" w:fill="FFFFFF"/>
        <w:spacing w:line="320" w:lineRule="exact"/>
        <w:jc w:val="center"/>
        <w:rPr>
          <w:rFonts w:ascii="Garamond" w:hAnsi="Garamond"/>
          <w:i/>
          <w:sz w:val="24"/>
          <w:szCs w:val="24"/>
        </w:rPr>
      </w:pPr>
      <w:bookmarkStart w:id="3" w:name="_DV_M3"/>
      <w:bookmarkEnd w:id="3"/>
      <w:r w:rsidRPr="00613BC9">
        <w:rPr>
          <w:rFonts w:ascii="Garamond" w:hAnsi="Garamond"/>
          <w:i/>
          <w:sz w:val="24"/>
          <w:szCs w:val="24"/>
        </w:rPr>
        <w:t>na qualidade de Emissora,</w:t>
      </w:r>
    </w:p>
    <w:p w14:paraId="33B29ABC" w14:textId="77777777" w:rsidR="00E7140B" w:rsidRDefault="00E7140B" w:rsidP="00E7140B">
      <w:pPr>
        <w:shd w:val="clear" w:color="auto" w:fill="FFFFFF"/>
        <w:spacing w:line="320" w:lineRule="exact"/>
        <w:jc w:val="center"/>
        <w:rPr>
          <w:rFonts w:ascii="Garamond" w:hAnsi="Garamond"/>
          <w:i/>
          <w:sz w:val="24"/>
          <w:szCs w:val="24"/>
        </w:rPr>
      </w:pPr>
    </w:p>
    <w:p w14:paraId="65E6F6A3" w14:textId="77777777" w:rsidR="00E7140B" w:rsidRDefault="00E7140B" w:rsidP="00E7140B">
      <w:pPr>
        <w:shd w:val="clear" w:color="auto" w:fill="FFFFFF"/>
        <w:spacing w:line="320" w:lineRule="exact"/>
        <w:jc w:val="center"/>
        <w:rPr>
          <w:rFonts w:ascii="Garamond" w:hAnsi="Garamond"/>
          <w:i/>
          <w:sz w:val="24"/>
          <w:szCs w:val="24"/>
        </w:rPr>
      </w:pPr>
    </w:p>
    <w:p w14:paraId="6890AAF9" w14:textId="77777777" w:rsidR="00613BC9" w:rsidRPr="00E7140B" w:rsidRDefault="00613BC9" w:rsidP="003C59BF">
      <w:pPr>
        <w:shd w:val="clear" w:color="auto" w:fill="FFFFFF"/>
        <w:spacing w:line="320" w:lineRule="exact"/>
        <w:jc w:val="center"/>
        <w:rPr>
          <w:rFonts w:ascii="Garamond" w:hAnsi="Garamond"/>
          <w:sz w:val="24"/>
          <w:szCs w:val="24"/>
        </w:rPr>
      </w:pPr>
      <w:r w:rsidRPr="00E7140B">
        <w:rPr>
          <w:rFonts w:ascii="Garamond" w:hAnsi="Garamond"/>
          <w:sz w:val="24"/>
          <w:szCs w:val="24"/>
        </w:rPr>
        <w:t>e</w:t>
      </w:r>
    </w:p>
    <w:p w14:paraId="10FBF18B" w14:textId="77777777" w:rsidR="00613BC9" w:rsidRPr="00613BC9" w:rsidRDefault="00613BC9" w:rsidP="003C59BF">
      <w:pPr>
        <w:spacing w:line="320" w:lineRule="exact"/>
        <w:jc w:val="center"/>
        <w:rPr>
          <w:rFonts w:ascii="Garamond" w:hAnsi="Garamond"/>
          <w:sz w:val="24"/>
          <w:szCs w:val="24"/>
        </w:rPr>
      </w:pPr>
    </w:p>
    <w:p w14:paraId="2C6E283B" w14:textId="77777777" w:rsidR="00613BC9" w:rsidRPr="00613BC9" w:rsidRDefault="00613BC9" w:rsidP="003C59BF">
      <w:pPr>
        <w:spacing w:line="320" w:lineRule="exact"/>
        <w:jc w:val="center"/>
        <w:rPr>
          <w:rFonts w:ascii="Garamond" w:hAnsi="Garamond"/>
          <w:sz w:val="24"/>
          <w:szCs w:val="24"/>
        </w:rPr>
      </w:pPr>
    </w:p>
    <w:p w14:paraId="190A24E5" w14:textId="7E8738E0" w:rsidR="00613BC9" w:rsidRPr="00613BC9" w:rsidRDefault="0053317C" w:rsidP="00E7140B">
      <w:pPr>
        <w:shd w:val="clear" w:color="auto" w:fill="FFFFFF"/>
        <w:spacing w:line="320" w:lineRule="exact"/>
        <w:jc w:val="center"/>
        <w:rPr>
          <w:rFonts w:ascii="Garamond" w:hAnsi="Garamond"/>
          <w:b/>
          <w:caps/>
          <w:sz w:val="24"/>
          <w:szCs w:val="24"/>
        </w:rPr>
      </w:pPr>
      <w:bookmarkStart w:id="4" w:name="_DV_M4"/>
      <w:bookmarkStart w:id="5" w:name="_DV_M5"/>
      <w:bookmarkEnd w:id="4"/>
      <w:bookmarkEnd w:id="5"/>
      <w:r w:rsidRPr="00B92AA9">
        <w:rPr>
          <w:rFonts w:ascii="Garamond" w:hAnsi="Garamond"/>
          <w:b/>
          <w:caps/>
          <w:sz w:val="24"/>
          <w:szCs w:val="24"/>
        </w:rPr>
        <w:t>SIMPLIFIC PAVARINI DISTRIBUIDORA DE TÍTULOS E VALORES MOBILIÁRIOS LTDA.</w:t>
      </w:r>
    </w:p>
    <w:p w14:paraId="35362747" w14:textId="77777777" w:rsidR="00613BC9" w:rsidRPr="00613BC9" w:rsidRDefault="00613BC9" w:rsidP="00E7140B">
      <w:pPr>
        <w:shd w:val="clear" w:color="auto" w:fill="FFFFFF"/>
        <w:spacing w:line="320" w:lineRule="exact"/>
        <w:jc w:val="center"/>
        <w:rPr>
          <w:rFonts w:ascii="Garamond" w:hAnsi="Garamond"/>
          <w:i/>
          <w:sz w:val="24"/>
          <w:szCs w:val="24"/>
        </w:rPr>
      </w:pPr>
      <w:bookmarkStart w:id="6" w:name="_DV_M6"/>
      <w:bookmarkEnd w:id="6"/>
      <w:r w:rsidRPr="00613BC9">
        <w:rPr>
          <w:rFonts w:ascii="Garamond" w:hAnsi="Garamond"/>
          <w:i/>
          <w:sz w:val="24"/>
          <w:szCs w:val="24"/>
        </w:rPr>
        <w:t>na qualidade de Agente Fiduciário</w:t>
      </w:r>
    </w:p>
    <w:p w14:paraId="798DB092" w14:textId="77777777" w:rsidR="00613BC9" w:rsidRDefault="00613BC9" w:rsidP="003C59BF">
      <w:pPr>
        <w:spacing w:line="320" w:lineRule="exact"/>
        <w:jc w:val="center"/>
        <w:rPr>
          <w:rFonts w:ascii="Garamond" w:hAnsi="Garamond"/>
          <w:smallCaps/>
          <w:sz w:val="24"/>
          <w:szCs w:val="24"/>
        </w:rPr>
      </w:pPr>
    </w:p>
    <w:p w14:paraId="4BBBD2D1" w14:textId="77777777" w:rsidR="001227F4" w:rsidRPr="00613BC9" w:rsidRDefault="001227F4" w:rsidP="003C59BF">
      <w:pPr>
        <w:spacing w:line="320" w:lineRule="exact"/>
        <w:jc w:val="center"/>
        <w:rPr>
          <w:rFonts w:ascii="Garamond" w:hAnsi="Garamond"/>
          <w:smallCaps/>
          <w:sz w:val="24"/>
          <w:szCs w:val="24"/>
        </w:rPr>
      </w:pPr>
    </w:p>
    <w:p w14:paraId="5D53AE06" w14:textId="77777777" w:rsidR="00FF309C" w:rsidRDefault="00FF309C" w:rsidP="00FF309C">
      <w:pPr>
        <w:widowControl/>
        <w:spacing w:line="300" w:lineRule="exact"/>
        <w:jc w:val="center"/>
        <w:rPr>
          <w:rFonts w:ascii="Garamond" w:hAnsi="Garamond" w:cs="Verdana"/>
          <w:bCs/>
          <w:sz w:val="24"/>
          <w:szCs w:val="24"/>
        </w:rPr>
      </w:pPr>
    </w:p>
    <w:p w14:paraId="4B9F2B99" w14:textId="5B5842D8" w:rsidR="001227F4" w:rsidRPr="00E02BA0" w:rsidRDefault="00FF309C" w:rsidP="001227F4">
      <w:pPr>
        <w:widowControl/>
        <w:spacing w:line="300" w:lineRule="exact"/>
        <w:jc w:val="center"/>
        <w:rPr>
          <w:rFonts w:ascii="Garamond" w:hAnsi="Garamond" w:cs="Verdana"/>
          <w:bCs/>
          <w:sz w:val="24"/>
          <w:szCs w:val="24"/>
        </w:rPr>
      </w:pPr>
      <w:r>
        <w:rPr>
          <w:rFonts w:ascii="Garamond" w:hAnsi="Garamond" w:cs="Verdana"/>
          <w:bCs/>
          <w:sz w:val="24"/>
          <w:szCs w:val="24"/>
        </w:rPr>
        <w:t>com a interveniência d</w:t>
      </w:r>
      <w:r w:rsidRPr="00E02BA0">
        <w:rPr>
          <w:rFonts w:ascii="Garamond" w:hAnsi="Garamond" w:cs="Verdana"/>
          <w:bCs/>
          <w:sz w:val="24"/>
          <w:szCs w:val="24"/>
        </w:rPr>
        <w:t>e</w:t>
      </w:r>
    </w:p>
    <w:p w14:paraId="2FAD5638" w14:textId="77777777" w:rsidR="001227F4" w:rsidRDefault="001227F4" w:rsidP="00E7140B">
      <w:pPr>
        <w:widowControl/>
        <w:spacing w:line="300" w:lineRule="exact"/>
        <w:jc w:val="center"/>
        <w:rPr>
          <w:rFonts w:ascii="Garamond" w:hAnsi="Garamond" w:cs="Verdana"/>
          <w:bCs/>
          <w:sz w:val="24"/>
          <w:szCs w:val="24"/>
        </w:rPr>
      </w:pPr>
    </w:p>
    <w:p w14:paraId="27D17ECF" w14:textId="77777777" w:rsidR="00E7140B" w:rsidRPr="00E02BA0" w:rsidRDefault="00E7140B" w:rsidP="00E7140B">
      <w:pPr>
        <w:widowControl/>
        <w:spacing w:line="300" w:lineRule="exact"/>
        <w:jc w:val="center"/>
        <w:rPr>
          <w:rFonts w:ascii="Garamond" w:hAnsi="Garamond" w:cs="Verdana"/>
          <w:bCs/>
          <w:sz w:val="24"/>
          <w:szCs w:val="24"/>
        </w:rPr>
      </w:pPr>
    </w:p>
    <w:p w14:paraId="2AFA8439" w14:textId="77777777" w:rsidR="001227F4" w:rsidRPr="00E02BA0" w:rsidRDefault="001227F4" w:rsidP="00E7140B">
      <w:pPr>
        <w:widowControl/>
        <w:spacing w:line="300" w:lineRule="exact"/>
        <w:jc w:val="center"/>
        <w:rPr>
          <w:rFonts w:ascii="Garamond" w:hAnsi="Garamond" w:cs="Verdana"/>
          <w:bCs/>
          <w:sz w:val="24"/>
          <w:szCs w:val="24"/>
        </w:rPr>
      </w:pPr>
    </w:p>
    <w:p w14:paraId="67AF3AF3" w14:textId="64094D94" w:rsidR="001227F4" w:rsidRDefault="001227F4" w:rsidP="00E7140B">
      <w:pPr>
        <w:widowControl/>
        <w:spacing w:line="300" w:lineRule="exact"/>
        <w:jc w:val="center"/>
        <w:rPr>
          <w:rFonts w:ascii="Garamond" w:hAnsi="Garamond"/>
          <w:b/>
          <w:sz w:val="24"/>
          <w:szCs w:val="24"/>
        </w:rPr>
      </w:pPr>
      <w:r w:rsidRPr="001227F4">
        <w:rPr>
          <w:rFonts w:ascii="Garamond" w:hAnsi="Garamond"/>
          <w:b/>
          <w:sz w:val="24"/>
          <w:szCs w:val="24"/>
        </w:rPr>
        <w:t>ENGIE BRASIL ENERGIA S.A.</w:t>
      </w:r>
    </w:p>
    <w:p w14:paraId="4875579D" w14:textId="77777777" w:rsidR="001227F4" w:rsidRPr="00E02BA0" w:rsidRDefault="001227F4" w:rsidP="00E7140B">
      <w:pPr>
        <w:widowControl/>
        <w:spacing w:line="300" w:lineRule="exact"/>
        <w:jc w:val="center"/>
        <w:rPr>
          <w:rFonts w:ascii="Garamond" w:hAnsi="Garamond" w:cs="Verdana"/>
          <w:bCs/>
          <w:i/>
          <w:sz w:val="24"/>
          <w:szCs w:val="24"/>
        </w:rPr>
      </w:pPr>
      <w:r>
        <w:rPr>
          <w:rFonts w:ascii="Garamond" w:hAnsi="Garamond" w:cs="Verdana"/>
          <w:bCs/>
          <w:i/>
          <w:sz w:val="24"/>
          <w:szCs w:val="24"/>
        </w:rPr>
        <w:t>na qualidade de</w:t>
      </w:r>
      <w:r w:rsidRPr="00E02BA0">
        <w:rPr>
          <w:rFonts w:ascii="Garamond" w:hAnsi="Garamond" w:cs="Verdana"/>
          <w:bCs/>
          <w:i/>
          <w:sz w:val="24"/>
          <w:szCs w:val="24"/>
        </w:rPr>
        <w:t xml:space="preserve"> Fiadora</w:t>
      </w:r>
    </w:p>
    <w:p w14:paraId="58AF0BFC" w14:textId="77777777" w:rsidR="00613BC9" w:rsidRPr="00613BC9" w:rsidRDefault="00613BC9" w:rsidP="003C59BF">
      <w:pPr>
        <w:spacing w:line="320" w:lineRule="exact"/>
        <w:jc w:val="center"/>
        <w:rPr>
          <w:rFonts w:ascii="Garamond" w:hAnsi="Garamond"/>
          <w:smallCaps/>
          <w:sz w:val="24"/>
          <w:szCs w:val="24"/>
        </w:rPr>
      </w:pPr>
    </w:p>
    <w:p w14:paraId="4E6B963E" w14:textId="77777777" w:rsidR="00613BC9" w:rsidRDefault="00613BC9" w:rsidP="003C59BF">
      <w:pPr>
        <w:spacing w:line="320" w:lineRule="exact"/>
        <w:jc w:val="center"/>
        <w:rPr>
          <w:rFonts w:ascii="Garamond" w:hAnsi="Garamond"/>
          <w:smallCaps/>
          <w:sz w:val="24"/>
          <w:szCs w:val="24"/>
        </w:rPr>
      </w:pPr>
    </w:p>
    <w:p w14:paraId="106F9E3F" w14:textId="77777777" w:rsidR="00E7140B" w:rsidRPr="00613BC9" w:rsidRDefault="00E7140B" w:rsidP="00E7140B">
      <w:pPr>
        <w:spacing w:line="320" w:lineRule="exact"/>
        <w:jc w:val="center"/>
        <w:rPr>
          <w:rFonts w:ascii="Garamond" w:hAnsi="Garamond"/>
          <w:smallCaps/>
          <w:sz w:val="24"/>
          <w:szCs w:val="24"/>
        </w:rPr>
      </w:pPr>
    </w:p>
    <w:p w14:paraId="25168292"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B9BF0E8" w14:textId="77777777" w:rsidR="00E7140B" w:rsidRDefault="00E7140B" w:rsidP="00E7140B">
      <w:pPr>
        <w:spacing w:line="320" w:lineRule="exact"/>
        <w:jc w:val="center"/>
        <w:rPr>
          <w:rFonts w:ascii="Garamond" w:hAnsi="Garamond"/>
          <w:color w:val="000000"/>
          <w:sz w:val="24"/>
          <w:szCs w:val="24"/>
        </w:rPr>
      </w:pPr>
    </w:p>
    <w:p w14:paraId="5875D443"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Datado de</w:t>
      </w:r>
    </w:p>
    <w:p w14:paraId="3B5D0268" w14:textId="05B3B8D5"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w:t>
      </w:r>
      <w:r w:rsidRPr="00613BC9">
        <w:rPr>
          <w:rFonts w:ascii="Garamond" w:hAnsi="Garamond"/>
          <w:color w:val="000000"/>
          <w:sz w:val="24"/>
          <w:szCs w:val="24"/>
          <w:highlight w:val="yellow"/>
        </w:rPr>
        <w:t>=</w:t>
      </w:r>
      <w:r w:rsidRPr="00613BC9">
        <w:rPr>
          <w:rFonts w:ascii="Garamond" w:hAnsi="Garamond"/>
          <w:color w:val="000000"/>
          <w:sz w:val="24"/>
          <w:szCs w:val="24"/>
        </w:rPr>
        <w:t xml:space="preserve">] de </w:t>
      </w:r>
      <w:r w:rsidR="00EA1BE9" w:rsidRPr="00613BC9">
        <w:rPr>
          <w:rFonts w:ascii="Garamond" w:hAnsi="Garamond"/>
          <w:color w:val="000000"/>
          <w:sz w:val="24"/>
          <w:szCs w:val="24"/>
        </w:rPr>
        <w:t>[</w:t>
      </w:r>
      <w:r w:rsidR="00EA1BE9" w:rsidRPr="00613BC9">
        <w:rPr>
          <w:rFonts w:ascii="Garamond" w:hAnsi="Garamond"/>
          <w:color w:val="000000"/>
          <w:sz w:val="24"/>
          <w:szCs w:val="24"/>
          <w:highlight w:val="yellow"/>
        </w:rPr>
        <w:t>=</w:t>
      </w:r>
      <w:r w:rsidR="00EA1BE9" w:rsidRPr="00613BC9">
        <w:rPr>
          <w:rFonts w:ascii="Garamond" w:hAnsi="Garamond"/>
          <w:color w:val="000000"/>
          <w:sz w:val="24"/>
          <w:szCs w:val="24"/>
        </w:rPr>
        <w:t>]</w:t>
      </w:r>
      <w:r w:rsidRPr="00613BC9">
        <w:rPr>
          <w:rFonts w:ascii="Garamond" w:hAnsi="Garamond"/>
          <w:color w:val="000000"/>
          <w:sz w:val="24"/>
          <w:szCs w:val="24"/>
        </w:rPr>
        <w:t xml:space="preserve"> de 2020</w:t>
      </w:r>
    </w:p>
    <w:p w14:paraId="7A32111E" w14:textId="77777777" w:rsidR="00613BC9" w:rsidRPr="00613BC9" w:rsidRDefault="00613BC9" w:rsidP="00613BC9">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DC794B8" w14:textId="77777777" w:rsidR="00613BC9" w:rsidRDefault="00613BC9" w:rsidP="00613BC9">
      <w:pPr>
        <w:pBdr>
          <w:bottom w:val="double" w:sz="6" w:space="1" w:color="auto"/>
        </w:pBdr>
        <w:shd w:val="clear" w:color="auto" w:fill="FFFFFF"/>
        <w:spacing w:line="320" w:lineRule="exact"/>
        <w:rPr>
          <w:rFonts w:ascii="Garamond" w:hAnsi="Garamond" w:cs="Arial"/>
          <w:sz w:val="24"/>
          <w:szCs w:val="24"/>
        </w:rPr>
      </w:pPr>
    </w:p>
    <w:p w14:paraId="1CA15B8B"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541B158" w14:textId="77EA344A" w:rsidR="007F07E7" w:rsidRDefault="007F07E7" w:rsidP="005410B8">
      <w:pPr>
        <w:pStyle w:val="CM13"/>
        <w:spacing w:after="240" w:line="320" w:lineRule="exact"/>
        <w:jc w:val="both"/>
        <w:rPr>
          <w:rFonts w:ascii="Garamond" w:hAnsi="Garamond" w:cs="Arial"/>
          <w:b/>
          <w:bCs/>
          <w:color w:val="000000"/>
        </w:rPr>
        <w:sectPr w:rsidR="007F07E7" w:rsidSect="00613BC9">
          <w:headerReference w:type="even" r:id="rId27"/>
          <w:headerReference w:type="default" r:id="rId28"/>
          <w:footerReference w:type="even" r:id="rId29"/>
          <w:footerReference w:type="default" r:id="rId30"/>
          <w:headerReference w:type="first" r:id="rId31"/>
          <w:footerReference w:type="first" r:id="rId32"/>
          <w:pgSz w:w="11907" w:h="16839" w:code="9"/>
          <w:pgMar w:top="1701" w:right="1701" w:bottom="1701" w:left="1701" w:header="720" w:footer="227" w:gutter="0"/>
          <w:cols w:space="720"/>
          <w:noEndnote/>
          <w:docGrid w:linePitch="354"/>
        </w:sectPr>
      </w:pPr>
    </w:p>
    <w:p w14:paraId="743D729A" w14:textId="3CFF887A" w:rsidR="00F9220B" w:rsidRPr="005410B8" w:rsidRDefault="00F9220B" w:rsidP="005410B8">
      <w:pPr>
        <w:pStyle w:val="CM13"/>
        <w:spacing w:after="240" w:line="320" w:lineRule="exact"/>
        <w:jc w:val="both"/>
        <w:rPr>
          <w:rFonts w:ascii="Garamond" w:hAnsi="Garamond" w:cs="Arial"/>
          <w:b/>
          <w:bCs/>
          <w:color w:val="000000"/>
        </w:rPr>
      </w:pPr>
      <w:r w:rsidRPr="005410B8">
        <w:rPr>
          <w:rFonts w:ascii="Garamond" w:hAnsi="Garamond" w:cs="Arial"/>
          <w:b/>
          <w:bCs/>
          <w:color w:val="000000"/>
        </w:rPr>
        <w:lastRenderedPageBreak/>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sidR="00EA1BE9">
        <w:rPr>
          <w:rFonts w:ascii="Garamond" w:hAnsi="Garamond" w:cs="Arial"/>
          <w:b/>
          <w:bCs/>
          <w:color w:val="000000"/>
        </w:rPr>
        <w:t>2</w:t>
      </w:r>
      <w:r w:rsidRPr="005410B8">
        <w:rPr>
          <w:rFonts w:ascii="Garamond" w:hAnsi="Garamond" w:cs="Arial"/>
          <w:b/>
          <w:bCs/>
          <w:color w:val="000000"/>
        </w:rPr>
        <w:t>ª</w:t>
      </w:r>
      <w:r w:rsidR="00E7140B">
        <w:rPr>
          <w:rFonts w:ascii="Garamond" w:hAnsi="Garamond" w:cs="Arial"/>
          <w:b/>
          <w:bCs/>
          <w:color w:val="000000"/>
        </w:rPr>
        <w:t> </w:t>
      </w:r>
      <w:r w:rsidRPr="005410B8">
        <w:rPr>
          <w:rFonts w:ascii="Garamond" w:hAnsi="Garamond" w:cs="Arial"/>
          <w:b/>
          <w:bCs/>
          <w:color w:val="000000"/>
        </w:rPr>
        <w:t>(</w:t>
      </w:r>
      <w:r w:rsidR="00EA1BE9">
        <w:rPr>
          <w:rFonts w:ascii="Garamond" w:hAnsi="Garamond" w:cs="Arial"/>
          <w:b/>
          <w:bCs/>
          <w:color w:val="000000"/>
        </w:rPr>
        <w:t>SEGUNDA</w:t>
      </w:r>
      <w:r w:rsidRPr="005410B8">
        <w:rPr>
          <w:rFonts w:ascii="Garamond" w:hAnsi="Garamond" w:cs="Arial"/>
          <w:b/>
          <w:bCs/>
          <w:color w:val="000000"/>
        </w:rPr>
        <w:t xml:space="preserve">) EMISSÃO DE DEBÊNTURES SIMPLES, NÃO CONVERSÍVEIS EM AÇÕES, </w:t>
      </w:r>
      <w:r w:rsidR="001C3F17" w:rsidRPr="00613BC9">
        <w:rPr>
          <w:rFonts w:ascii="Garamond" w:hAnsi="Garamond" w:cs="Arial"/>
          <w:b/>
          <w:bCs/>
          <w:color w:val="000000"/>
        </w:rPr>
        <w:t>DA ESPÉCIE COM GARANTIA REA</w:t>
      </w:r>
      <w:r w:rsidR="001C3F17">
        <w:rPr>
          <w:rFonts w:ascii="Garamond" w:hAnsi="Garamond" w:cs="Arial"/>
          <w:b/>
          <w:bCs/>
          <w:color w:val="000000"/>
        </w:rPr>
        <w:t>L</w:t>
      </w:r>
      <w:r w:rsidR="001C3F17" w:rsidRPr="00613BC9">
        <w:rPr>
          <w:rFonts w:ascii="Garamond" w:hAnsi="Garamond" w:cs="Arial"/>
          <w:b/>
          <w:bCs/>
          <w:color w:val="000000"/>
        </w:rPr>
        <w:t xml:space="preserve">, </w:t>
      </w:r>
      <w:r w:rsidR="001C3F17">
        <w:rPr>
          <w:rFonts w:ascii="Garamond" w:hAnsi="Garamond" w:cs="Arial"/>
          <w:b/>
          <w:bCs/>
          <w:color w:val="000000"/>
        </w:rPr>
        <w:t xml:space="preserve">COM GARANTIA ADICIONAL FIDEJUSSÓRIA, </w:t>
      </w:r>
      <w:r w:rsidR="001C3F17" w:rsidRPr="00613BC9">
        <w:rPr>
          <w:rFonts w:ascii="Garamond" w:hAnsi="Garamond" w:cs="Arial"/>
          <w:b/>
          <w:bCs/>
          <w:color w:val="000000"/>
        </w:rPr>
        <w:t xml:space="preserve">PARA DISTRIBUIÇÃO PÚBLICA, EM </w:t>
      </w:r>
      <w:r w:rsidR="009D1ACB">
        <w:rPr>
          <w:rFonts w:ascii="Garamond" w:hAnsi="Garamond" w:cs="Arial"/>
          <w:b/>
          <w:bCs/>
          <w:color w:val="000000"/>
        </w:rPr>
        <w:t xml:space="preserve">ATÉ </w:t>
      </w:r>
      <w:r w:rsidR="001C3F17" w:rsidRPr="00613BC9">
        <w:rPr>
          <w:rFonts w:ascii="Garamond" w:hAnsi="Garamond" w:cs="Arial"/>
          <w:b/>
          <w:bCs/>
          <w:color w:val="000000"/>
        </w:rPr>
        <w:t xml:space="preserve">DUAS SÉRIES, DA </w:t>
      </w:r>
      <w:bookmarkStart w:id="12" w:name="_Hlk39260755"/>
      <w:r w:rsidR="001C3F17" w:rsidRPr="006A601B">
        <w:rPr>
          <w:rFonts w:ascii="Garamond" w:hAnsi="Garamond" w:cs="Arial"/>
          <w:b/>
          <w:bCs/>
          <w:color w:val="000000"/>
        </w:rPr>
        <w:t>USINA TERMELÉTRICA PAMPA SUL S.A.</w:t>
      </w:r>
      <w:bookmarkEnd w:id="12"/>
    </w:p>
    <w:p w14:paraId="7462850A" w14:textId="77777777" w:rsidR="00F9220B" w:rsidRPr="00A249C6" w:rsidRDefault="00F9220B" w:rsidP="005410B8">
      <w:pPr>
        <w:spacing w:after="240" w:line="320" w:lineRule="exact"/>
        <w:ind w:right="-516"/>
        <w:rPr>
          <w:rFonts w:ascii="Garamond" w:hAnsi="Garamond" w:cs="Arial"/>
          <w:sz w:val="24"/>
          <w:szCs w:val="24"/>
        </w:rPr>
      </w:pPr>
      <w:r w:rsidRPr="00A249C6">
        <w:rPr>
          <w:rFonts w:ascii="Garamond" w:hAnsi="Garamond" w:cs="Arial"/>
          <w:sz w:val="24"/>
          <w:szCs w:val="24"/>
        </w:rPr>
        <w:t>Pelo presente instrumento particular:</w:t>
      </w:r>
    </w:p>
    <w:p w14:paraId="0296BDA8" w14:textId="45E237F8" w:rsidR="002A3E1E" w:rsidRPr="00A249C6" w:rsidRDefault="001C3F17" w:rsidP="005410B8">
      <w:pPr>
        <w:pStyle w:val="Parties"/>
        <w:tabs>
          <w:tab w:val="clear" w:pos="680"/>
          <w:tab w:val="num" w:pos="0"/>
        </w:tabs>
        <w:spacing w:after="240" w:line="320" w:lineRule="exact"/>
        <w:ind w:left="0" w:firstLine="0"/>
        <w:rPr>
          <w:rFonts w:ascii="Garamond" w:hAnsi="Garamond"/>
          <w:sz w:val="24"/>
          <w:szCs w:val="24"/>
        </w:rPr>
      </w:pPr>
      <w:bookmarkStart w:id="13" w:name="_Hlk39347416"/>
      <w:r w:rsidRPr="00A249C6">
        <w:rPr>
          <w:rFonts w:ascii="Garamond" w:eastAsia="Times New Roman" w:hAnsi="Garamond"/>
          <w:b/>
          <w:bCs w:val="0"/>
          <w:sz w:val="24"/>
          <w:szCs w:val="24"/>
          <w:lang w:eastAsia="en-US"/>
        </w:rPr>
        <w:t>USINA TERMELÉTRICA PAMPA SUL S.A.</w:t>
      </w:r>
      <w:r w:rsidR="00AA1B52" w:rsidRPr="00A249C6">
        <w:rPr>
          <w:rFonts w:ascii="Garamond" w:eastAsia="Times New Roman" w:hAnsi="Garamond"/>
          <w:bCs w:val="0"/>
          <w:sz w:val="24"/>
          <w:szCs w:val="24"/>
          <w:lang w:eastAsia="en-US"/>
        </w:rPr>
        <w:t xml:space="preserve">, sociedade </w:t>
      </w:r>
      <w:r w:rsidR="00E7140B">
        <w:rPr>
          <w:rFonts w:ascii="Garamond" w:eastAsia="Times New Roman" w:hAnsi="Garamond"/>
          <w:bCs w:val="0"/>
          <w:sz w:val="24"/>
          <w:szCs w:val="24"/>
          <w:lang w:eastAsia="en-US"/>
        </w:rPr>
        <w:t xml:space="preserve">anônima </w:t>
      </w:r>
      <w:r w:rsidR="002E60AD" w:rsidRPr="00A249C6">
        <w:rPr>
          <w:rFonts w:ascii="Garamond" w:eastAsia="Times New Roman" w:hAnsi="Garamond"/>
          <w:bCs w:val="0"/>
          <w:sz w:val="24"/>
          <w:szCs w:val="24"/>
          <w:lang w:eastAsia="en-US"/>
        </w:rPr>
        <w:t xml:space="preserve">com </w:t>
      </w:r>
      <w:r w:rsidR="00AA1B52" w:rsidRPr="00A249C6">
        <w:rPr>
          <w:rFonts w:ascii="Garamond" w:eastAsia="Times New Roman" w:hAnsi="Garamond"/>
          <w:bCs w:val="0"/>
          <w:sz w:val="24"/>
          <w:szCs w:val="24"/>
          <w:lang w:eastAsia="en-US"/>
        </w:rPr>
        <w:t>registro de companhia aberta</w:t>
      </w:r>
      <w:r w:rsidR="002E60AD" w:rsidRPr="00A249C6">
        <w:rPr>
          <w:rFonts w:ascii="Garamond" w:eastAsia="Times New Roman" w:hAnsi="Garamond"/>
          <w:bCs w:val="0"/>
          <w:sz w:val="24"/>
          <w:szCs w:val="24"/>
          <w:lang w:eastAsia="en-US"/>
        </w:rPr>
        <w:t>, categoria “B”,</w:t>
      </w:r>
      <w:r w:rsidR="00AA1B52" w:rsidRPr="00A249C6">
        <w:rPr>
          <w:rFonts w:ascii="Garamond" w:eastAsia="Times New Roman" w:hAnsi="Garamond"/>
          <w:bCs w:val="0"/>
          <w:sz w:val="24"/>
          <w:szCs w:val="24"/>
          <w:lang w:eastAsia="en-US"/>
        </w:rPr>
        <w:t xml:space="preserve"> perante a Comissão de Valores Mobiliários (“</w:t>
      </w:r>
      <w:r w:rsidR="00AA1B52" w:rsidRPr="00A249C6">
        <w:rPr>
          <w:rFonts w:ascii="Garamond" w:eastAsia="Times New Roman" w:hAnsi="Garamond"/>
          <w:b/>
          <w:bCs w:val="0"/>
          <w:sz w:val="24"/>
          <w:szCs w:val="24"/>
          <w:lang w:eastAsia="en-US"/>
        </w:rPr>
        <w:t>CVM</w:t>
      </w:r>
      <w:r w:rsidR="00AA1B52" w:rsidRPr="00A249C6">
        <w:rPr>
          <w:rFonts w:ascii="Garamond" w:eastAsia="Times New Roman" w:hAnsi="Garamond"/>
          <w:bCs w:val="0"/>
          <w:sz w:val="24"/>
          <w:szCs w:val="24"/>
          <w:lang w:eastAsia="en-US"/>
        </w:rPr>
        <w:t xml:space="preserve">”), com sede na </w:t>
      </w:r>
      <w:r w:rsidR="00A249C6" w:rsidRPr="00F3645B">
        <w:rPr>
          <w:rFonts w:ascii="Garamond" w:eastAsia="Times New Roman" w:hAnsi="Garamond"/>
          <w:bCs w:val="0"/>
          <w:sz w:val="24"/>
          <w:szCs w:val="24"/>
          <w:lang w:eastAsia="en-US"/>
        </w:rPr>
        <w:t xml:space="preserve">Rua Paschoal Apóstolo Pítsica, 5064 - Parte, Bairro Agronômica, </w:t>
      </w:r>
      <w:r w:rsidR="00A249C6" w:rsidRPr="00A249C6">
        <w:rPr>
          <w:rFonts w:ascii="Garamond" w:eastAsia="Times New Roman" w:hAnsi="Garamond"/>
          <w:bCs w:val="0"/>
          <w:sz w:val="24"/>
          <w:szCs w:val="24"/>
          <w:lang w:eastAsia="en-US"/>
        </w:rPr>
        <w:t>na cidade de</w:t>
      </w:r>
      <w:r w:rsidR="00A249C6" w:rsidRPr="00F3645B">
        <w:rPr>
          <w:rFonts w:ascii="Garamond" w:eastAsia="Times New Roman" w:hAnsi="Garamond"/>
          <w:bCs w:val="0"/>
          <w:sz w:val="24"/>
          <w:szCs w:val="24"/>
          <w:lang w:eastAsia="en-US"/>
        </w:rPr>
        <w:t xml:space="preserve"> Florianópolis</w:t>
      </w:r>
      <w:r w:rsidR="00A249C6" w:rsidRPr="00A249C6">
        <w:rPr>
          <w:rFonts w:ascii="Garamond" w:eastAsia="Times New Roman" w:hAnsi="Garamond"/>
          <w:bCs w:val="0"/>
          <w:sz w:val="24"/>
          <w:szCs w:val="24"/>
          <w:lang w:eastAsia="en-US"/>
        </w:rPr>
        <w:t>, Estado de Santa Catarina</w:t>
      </w:r>
      <w:r w:rsidR="00AA1B52" w:rsidRPr="00F3645B">
        <w:rPr>
          <w:rFonts w:ascii="Garamond" w:eastAsia="Times New Roman" w:hAnsi="Garamond"/>
          <w:bCs w:val="0"/>
          <w:sz w:val="24"/>
          <w:szCs w:val="24"/>
          <w:lang w:eastAsia="en-US"/>
        </w:rPr>
        <w:t>, CEP</w:t>
      </w:r>
      <w:r w:rsidR="00AA1B52" w:rsidRPr="00F3645B">
        <w:rPr>
          <w:rFonts w:ascii="Garamond" w:hAnsi="Garamond"/>
          <w:sz w:val="24"/>
          <w:szCs w:val="24"/>
        </w:rPr>
        <w:t xml:space="preserve"> </w:t>
      </w:r>
      <w:r w:rsidR="00A249C6" w:rsidRPr="00A249C6">
        <w:rPr>
          <w:rFonts w:ascii="Garamond" w:eastAsia="Times New Roman" w:hAnsi="Garamond"/>
          <w:bCs w:val="0"/>
          <w:sz w:val="24"/>
          <w:szCs w:val="24"/>
          <w:lang w:eastAsia="en-US"/>
        </w:rPr>
        <w:t>88025-255</w:t>
      </w:r>
      <w:r w:rsidR="00AA1B52" w:rsidRPr="00A249C6">
        <w:rPr>
          <w:rFonts w:ascii="Garamond" w:eastAsia="Times New Roman" w:hAnsi="Garamond"/>
          <w:bCs w:val="0"/>
          <w:sz w:val="24"/>
          <w:szCs w:val="24"/>
          <w:lang w:eastAsia="en-US"/>
        </w:rPr>
        <w:t>, inscrita no Cadastro Nacional da Pessoa Jurídica (“</w:t>
      </w:r>
      <w:r w:rsidR="00AA1B52" w:rsidRPr="00A249C6">
        <w:rPr>
          <w:rFonts w:ascii="Garamond" w:eastAsia="Times New Roman" w:hAnsi="Garamond"/>
          <w:b/>
          <w:bCs w:val="0"/>
          <w:sz w:val="24"/>
          <w:szCs w:val="24"/>
          <w:lang w:eastAsia="en-US"/>
        </w:rPr>
        <w:t>CNPJ</w:t>
      </w:r>
      <w:r w:rsidR="00AA1B52" w:rsidRPr="00A249C6">
        <w:rPr>
          <w:rFonts w:ascii="Garamond" w:eastAsia="Times New Roman" w:hAnsi="Garamond"/>
          <w:bCs w:val="0"/>
          <w:sz w:val="24"/>
          <w:szCs w:val="24"/>
          <w:lang w:eastAsia="en-US"/>
        </w:rPr>
        <w:t xml:space="preserve">”) sob o nº </w:t>
      </w:r>
      <w:r w:rsidR="00A249C6" w:rsidRPr="00F3645B">
        <w:rPr>
          <w:rFonts w:ascii="Garamond" w:hAnsi="Garamond"/>
          <w:sz w:val="24"/>
          <w:szCs w:val="24"/>
        </w:rPr>
        <w:t>04.739.720/0001-24</w:t>
      </w:r>
      <w:r w:rsidR="00F3645B" w:rsidRPr="00F3645B">
        <w:rPr>
          <w:rFonts w:ascii="Tahoma" w:eastAsia="Times New Roman" w:hAnsi="Tahoma" w:cs="Tahoma"/>
          <w:bCs w:val="0"/>
          <w:sz w:val="22"/>
          <w:szCs w:val="22"/>
          <w:lang w:eastAsia="en-US"/>
        </w:rPr>
        <w:t xml:space="preserve"> </w:t>
      </w:r>
      <w:r w:rsidR="00F3645B" w:rsidRPr="00F3645B">
        <w:rPr>
          <w:rFonts w:ascii="Garamond" w:eastAsia="Times New Roman" w:hAnsi="Garamond"/>
          <w:bCs w:val="0"/>
          <w:sz w:val="24"/>
          <w:szCs w:val="24"/>
          <w:lang w:eastAsia="en-US"/>
        </w:rPr>
        <w:t xml:space="preserve">e na Junta Comercial do Estado de </w:t>
      </w:r>
      <w:r w:rsidR="00F3645B">
        <w:rPr>
          <w:rFonts w:ascii="Garamond" w:eastAsia="Times New Roman" w:hAnsi="Garamond"/>
          <w:bCs w:val="0"/>
          <w:sz w:val="24"/>
          <w:szCs w:val="24"/>
          <w:lang w:eastAsia="en-US"/>
        </w:rPr>
        <w:t>Santa Catarina</w:t>
      </w:r>
      <w:r w:rsidR="00F3645B" w:rsidRPr="00F3645B">
        <w:rPr>
          <w:rFonts w:ascii="Garamond" w:eastAsia="Times New Roman" w:hAnsi="Garamond"/>
          <w:bCs w:val="0"/>
          <w:sz w:val="24"/>
          <w:szCs w:val="24"/>
          <w:lang w:eastAsia="en-US"/>
        </w:rPr>
        <w:t xml:space="preserve"> (“</w:t>
      </w:r>
      <w:r w:rsidR="00F3645B" w:rsidRPr="00A93061">
        <w:rPr>
          <w:rFonts w:ascii="Garamond" w:eastAsia="Times New Roman" w:hAnsi="Garamond"/>
          <w:b/>
          <w:bCs w:val="0"/>
          <w:sz w:val="24"/>
          <w:szCs w:val="24"/>
          <w:lang w:eastAsia="en-US"/>
        </w:rPr>
        <w:t>JUCESC</w:t>
      </w:r>
      <w:r w:rsidR="00F3645B" w:rsidRPr="00F3645B">
        <w:rPr>
          <w:rFonts w:ascii="Garamond" w:eastAsia="Times New Roman" w:hAnsi="Garamond"/>
          <w:bCs w:val="0"/>
          <w:sz w:val="24"/>
          <w:szCs w:val="24"/>
          <w:lang w:eastAsia="en-US"/>
        </w:rPr>
        <w:t>”) sob o Número de Identificação do Registro de Empresas – NIRE </w:t>
      </w:r>
      <w:r w:rsidR="00FF309C" w:rsidRPr="00462D03">
        <w:rPr>
          <w:rFonts w:ascii="Garamond" w:eastAsia="Times New Roman" w:hAnsi="Garamond"/>
          <w:bCs w:val="0"/>
          <w:sz w:val="24"/>
          <w:szCs w:val="24"/>
          <w:lang w:eastAsia="en-US"/>
        </w:rPr>
        <w:t>42300026107</w:t>
      </w:r>
      <w:r w:rsidR="00AA1B52" w:rsidRPr="00A249C6">
        <w:rPr>
          <w:rFonts w:ascii="Garamond" w:eastAsia="Times New Roman" w:hAnsi="Garamond"/>
          <w:bCs w:val="0"/>
          <w:sz w:val="24"/>
          <w:szCs w:val="24"/>
          <w:lang w:eastAsia="en-US"/>
        </w:rPr>
        <w:t xml:space="preserve">, neste ato representada </w:t>
      </w:r>
      <w:r w:rsidR="00F3645B">
        <w:rPr>
          <w:rFonts w:ascii="Garamond" w:eastAsia="Times New Roman" w:hAnsi="Garamond"/>
          <w:bCs w:val="0"/>
          <w:sz w:val="24"/>
          <w:szCs w:val="24"/>
          <w:lang w:eastAsia="en-US"/>
        </w:rPr>
        <w:t xml:space="preserve">por seus representantes legais devidamente constituídos </w:t>
      </w:r>
      <w:r w:rsidR="00AA1B52"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 xml:space="preserve">e identificados na respectiva página de assinaturas deste instrumento </w:t>
      </w:r>
      <w:r w:rsidR="00AA1B52" w:rsidRPr="00A249C6">
        <w:rPr>
          <w:rFonts w:ascii="Garamond" w:eastAsia="Times New Roman" w:hAnsi="Garamond"/>
          <w:bCs w:val="0"/>
          <w:sz w:val="24"/>
          <w:szCs w:val="24"/>
          <w:lang w:eastAsia="en-US"/>
        </w:rPr>
        <w:t>(“</w:t>
      </w:r>
      <w:r w:rsidR="00AA1B52" w:rsidRPr="00A249C6">
        <w:rPr>
          <w:rFonts w:ascii="Garamond" w:eastAsia="Times New Roman" w:hAnsi="Garamond"/>
          <w:b/>
          <w:bCs w:val="0"/>
          <w:sz w:val="24"/>
          <w:szCs w:val="24"/>
          <w:lang w:eastAsia="en-US"/>
        </w:rPr>
        <w:t>Emissora</w:t>
      </w:r>
      <w:r w:rsidR="00AA1B52" w:rsidRPr="00A249C6">
        <w:rPr>
          <w:rFonts w:ascii="Garamond" w:eastAsia="Times New Roman" w:hAnsi="Garamond"/>
          <w:bCs w:val="0"/>
          <w:sz w:val="24"/>
          <w:szCs w:val="24"/>
          <w:lang w:eastAsia="en-US"/>
        </w:rPr>
        <w:t>”)</w:t>
      </w:r>
      <w:r w:rsidR="002A3E1E" w:rsidRPr="00A249C6">
        <w:rPr>
          <w:rFonts w:ascii="Garamond" w:hAnsi="Garamond"/>
          <w:sz w:val="24"/>
          <w:szCs w:val="24"/>
        </w:rPr>
        <w:t>;</w:t>
      </w:r>
      <w:r w:rsidR="00FB06A7" w:rsidRPr="00A249C6">
        <w:rPr>
          <w:rFonts w:ascii="Garamond" w:hAnsi="Garamond"/>
          <w:sz w:val="24"/>
          <w:szCs w:val="24"/>
        </w:rPr>
        <w:t xml:space="preserve"> </w:t>
      </w:r>
    </w:p>
    <w:p w14:paraId="6BF69498" w14:textId="6223282E" w:rsidR="0089545C" w:rsidRPr="00B92AA9" w:rsidRDefault="0089545C" w:rsidP="005410B8">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sidR="00FF309C">
        <w:rPr>
          <w:rFonts w:ascii="Garamond" w:eastAsia="Times New Roman" w:hAnsi="Garamond"/>
          <w:bCs w:val="0"/>
          <w:sz w:val="24"/>
          <w:szCs w:val="24"/>
          <w:lang w:eastAsia="en-US"/>
        </w:rPr>
        <w:t>D</w:t>
      </w:r>
      <w:r w:rsidR="00FF309C" w:rsidRPr="005410B8">
        <w:rPr>
          <w:rFonts w:ascii="Garamond" w:eastAsia="Times New Roman" w:hAnsi="Garamond"/>
          <w:bCs w:val="0"/>
          <w:sz w:val="24"/>
          <w:szCs w:val="24"/>
          <w:lang w:eastAsia="en-US"/>
        </w:rPr>
        <w:t xml:space="preserve">ebêntures </w:t>
      </w:r>
      <w:r w:rsidR="00FF309C">
        <w:rPr>
          <w:rFonts w:ascii="Garamond" w:eastAsia="Times New Roman" w:hAnsi="Garamond"/>
          <w:bCs w:val="0"/>
          <w:sz w:val="24"/>
          <w:szCs w:val="24"/>
          <w:lang w:eastAsia="en-US"/>
        </w:rPr>
        <w:t xml:space="preserve">(conforme definido abaixo), </w:t>
      </w:r>
      <w:r w:rsidR="00FF309C" w:rsidRPr="00F3645B">
        <w:rPr>
          <w:rFonts w:ascii="Garamond" w:eastAsia="Times New Roman" w:hAnsi="Garamond"/>
          <w:bCs w:val="0"/>
          <w:sz w:val="24"/>
          <w:szCs w:val="24"/>
          <w:lang w:eastAsia="en-US"/>
        </w:rPr>
        <w:t xml:space="preserve">nos termos do artigo 66 da Lei nº 6.404 de 15 de </w:t>
      </w:r>
      <w:r w:rsidR="00FF309C" w:rsidRPr="00B92AA9">
        <w:rPr>
          <w:rFonts w:ascii="Garamond" w:eastAsia="Times New Roman" w:hAnsi="Garamond"/>
          <w:bCs w:val="0"/>
          <w:sz w:val="24"/>
          <w:szCs w:val="24"/>
          <w:lang w:eastAsia="en-US"/>
        </w:rPr>
        <w:t>dezembro de 1976, conforme alterada (“</w:t>
      </w:r>
      <w:r w:rsidR="00FF309C" w:rsidRPr="00B92AA9">
        <w:rPr>
          <w:rFonts w:ascii="Garamond" w:eastAsia="Times New Roman" w:hAnsi="Garamond"/>
          <w:b/>
          <w:bCs w:val="0"/>
          <w:sz w:val="24"/>
          <w:szCs w:val="24"/>
          <w:lang w:eastAsia="en-US"/>
        </w:rPr>
        <w:t>Lei das Sociedades por Ações</w:t>
      </w:r>
      <w:r w:rsidR="00FF309C" w:rsidRPr="00B92AA9">
        <w:rPr>
          <w:rFonts w:ascii="Garamond" w:eastAsia="Times New Roman" w:hAnsi="Garamond"/>
          <w:bCs w:val="0"/>
          <w:sz w:val="24"/>
          <w:szCs w:val="24"/>
          <w:lang w:eastAsia="en-US"/>
        </w:rPr>
        <w:t>”):</w:t>
      </w:r>
    </w:p>
    <w:p w14:paraId="6DAF7EC2" w14:textId="097EEF2B" w:rsidR="00AA1B52" w:rsidRPr="005410B8" w:rsidRDefault="00D82D2C" w:rsidP="005410B8">
      <w:pPr>
        <w:pStyle w:val="Parties"/>
        <w:tabs>
          <w:tab w:val="clear" w:pos="680"/>
          <w:tab w:val="num" w:pos="0"/>
        </w:tabs>
        <w:spacing w:after="240" w:line="320" w:lineRule="exact"/>
        <w:ind w:left="0" w:firstLine="0"/>
        <w:rPr>
          <w:rFonts w:ascii="Garamond" w:hAnsi="Garamond"/>
          <w:sz w:val="24"/>
          <w:szCs w:val="24"/>
        </w:rPr>
      </w:pPr>
      <w:r w:rsidRPr="00701B31">
        <w:rPr>
          <w:rFonts w:ascii="Garamond" w:eastAsia="Times New Roman" w:hAnsi="Garamond" w:cstheme="minorHAnsi"/>
          <w:b/>
          <w:caps/>
          <w:sz w:val="24"/>
          <w:szCs w:val="24"/>
        </w:rPr>
        <w:t>SIMPLIFIC PAVARINI DISTRIBUIDORA DE TÍTULOS E VALORES MOBILIÁRIOS LTDA.</w:t>
      </w:r>
      <w:r w:rsidRPr="0082623C">
        <w:rPr>
          <w:rFonts w:ascii="Garamond" w:eastAsia="Times New Roman" w:hAnsi="Garamond" w:cstheme="minorHAnsi"/>
          <w:sz w:val="24"/>
          <w:szCs w:val="24"/>
        </w:rPr>
        <w:t xml:space="preserve">, sociedade empresária limitada, </w:t>
      </w:r>
      <w:r w:rsidR="00C70AC6" w:rsidRPr="00B92AA9">
        <w:rPr>
          <w:rFonts w:ascii="Garamond" w:eastAsia="Times New Roman" w:hAnsi="Garamond" w:cstheme="minorHAnsi"/>
          <w:sz w:val="24"/>
          <w:szCs w:val="24"/>
        </w:rPr>
        <w:t>com sede na cidade do Rio de Janeiro, Estado do Rio de Janeiro, na Rua Sete de Setembro, 99, sala 2401, Centro, CEP 20.050-005</w:t>
      </w:r>
      <w:r w:rsidRPr="00B92AA9">
        <w:rPr>
          <w:rFonts w:ascii="Garamond" w:eastAsia="Times New Roman" w:hAnsi="Garamond" w:cstheme="minorHAnsi"/>
          <w:sz w:val="24"/>
          <w:szCs w:val="24"/>
        </w:rPr>
        <w:t>, inscrita no CNPJ/MF sob o nº 15.227.994/</w:t>
      </w:r>
      <w:r w:rsidR="00C70AC6" w:rsidRPr="00B92AA9">
        <w:rPr>
          <w:rFonts w:ascii="Garamond" w:eastAsia="Times New Roman" w:hAnsi="Garamond" w:cstheme="minorHAnsi"/>
          <w:sz w:val="24"/>
          <w:szCs w:val="24"/>
        </w:rPr>
        <w:t>0001-50</w:t>
      </w:r>
      <w:r w:rsidRPr="00B92AA9">
        <w:rPr>
          <w:rFonts w:ascii="Garamond" w:hAnsi="Garamond" w:cstheme="minorHAnsi"/>
          <w:sz w:val="24"/>
          <w:szCs w:val="24"/>
        </w:rPr>
        <w:t>, neste ato representada na forma de seu contrato social</w:t>
      </w:r>
      <w:r w:rsidRPr="00B92AA9">
        <w:rPr>
          <w:rFonts w:ascii="Garamond" w:eastAsia="Times New Roman" w:hAnsi="Garamond" w:cstheme="minorHAnsi"/>
          <w:sz w:val="24"/>
          <w:szCs w:val="24"/>
        </w:rPr>
        <w:t xml:space="preserve"> </w:t>
      </w:r>
      <w:r w:rsidR="00F3645B" w:rsidRPr="00B92AA9">
        <w:rPr>
          <w:rFonts w:ascii="Garamond" w:eastAsia="Times New Roman" w:hAnsi="Garamond"/>
          <w:bCs w:val="0"/>
          <w:sz w:val="24"/>
          <w:szCs w:val="24"/>
          <w:lang w:eastAsia="en-US"/>
        </w:rPr>
        <w:t>e identificados</w:t>
      </w:r>
      <w:r w:rsidR="00F3645B">
        <w:rPr>
          <w:rFonts w:ascii="Garamond" w:eastAsia="Times New Roman" w:hAnsi="Garamond"/>
          <w:bCs w:val="0"/>
          <w:sz w:val="24"/>
          <w:szCs w:val="24"/>
          <w:lang w:eastAsia="en-US"/>
        </w:rPr>
        <w:t xml:space="preserve"> na respectiva página de assinaturas deste instrumento </w:t>
      </w:r>
      <w:r w:rsidR="00AA1B52" w:rsidRPr="005410B8">
        <w:rPr>
          <w:rFonts w:ascii="Garamond" w:hAnsi="Garamond"/>
          <w:sz w:val="24"/>
          <w:szCs w:val="24"/>
        </w:rPr>
        <w:t>(“</w:t>
      </w:r>
      <w:r w:rsidR="00AA1B52" w:rsidRPr="005410B8">
        <w:rPr>
          <w:rFonts w:ascii="Garamond" w:hAnsi="Garamond"/>
          <w:b/>
          <w:sz w:val="24"/>
          <w:szCs w:val="24"/>
        </w:rPr>
        <w:t>Agente Fiduciário</w:t>
      </w:r>
      <w:r w:rsidR="00AA1B52" w:rsidRPr="005410B8">
        <w:rPr>
          <w:rFonts w:ascii="Garamond" w:hAnsi="Garamond"/>
          <w:sz w:val="24"/>
          <w:szCs w:val="24"/>
        </w:rPr>
        <w:t>”);</w:t>
      </w:r>
    </w:p>
    <w:p w14:paraId="009ECCD8" w14:textId="77777777" w:rsidR="001227F4" w:rsidRDefault="001227F4" w:rsidP="005410B8">
      <w:pPr>
        <w:spacing w:after="240" w:line="320" w:lineRule="exact"/>
        <w:rPr>
          <w:rFonts w:ascii="Garamond" w:hAnsi="Garamond" w:cs="Arial"/>
          <w:sz w:val="24"/>
          <w:szCs w:val="24"/>
        </w:rPr>
      </w:pPr>
      <w:r>
        <w:rPr>
          <w:rFonts w:ascii="Garamond" w:hAnsi="Garamond" w:cs="Arial"/>
          <w:sz w:val="24"/>
          <w:szCs w:val="24"/>
        </w:rPr>
        <w:t>E, ainda, na qualidade de fiadora:</w:t>
      </w:r>
    </w:p>
    <w:p w14:paraId="67253164" w14:textId="3AF4B1C4" w:rsidR="001227F4" w:rsidRPr="00B10A0C" w:rsidRDefault="001227F4" w:rsidP="00B10A0C">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000F4266" w:rsidRPr="005410B8">
        <w:rPr>
          <w:rFonts w:ascii="Garamond" w:eastAsia="Times New Roman" w:hAnsi="Garamond"/>
          <w:bCs w:val="0"/>
          <w:sz w:val="24"/>
          <w:szCs w:val="24"/>
          <w:lang w:eastAsia="en-US"/>
        </w:rPr>
        <w:t xml:space="preserve">sociedade </w:t>
      </w:r>
      <w:r w:rsidR="00F3645B">
        <w:rPr>
          <w:rFonts w:ascii="Garamond" w:eastAsia="Times New Roman" w:hAnsi="Garamond"/>
          <w:bCs w:val="0"/>
          <w:sz w:val="24"/>
          <w:szCs w:val="24"/>
          <w:lang w:eastAsia="en-US"/>
        </w:rPr>
        <w:t>anônima</w:t>
      </w:r>
      <w:r w:rsidR="000F4266" w:rsidRPr="005410B8">
        <w:rPr>
          <w:rFonts w:ascii="Garamond" w:eastAsia="Times New Roman" w:hAnsi="Garamond"/>
          <w:bCs w:val="0"/>
          <w:sz w:val="24"/>
          <w:szCs w:val="24"/>
          <w:lang w:eastAsia="en-US"/>
        </w:rPr>
        <w:t xml:space="preserve"> </w:t>
      </w:r>
      <w:r w:rsidR="000F4266">
        <w:rPr>
          <w:rFonts w:ascii="Garamond" w:eastAsia="Times New Roman" w:hAnsi="Garamond"/>
          <w:bCs w:val="0"/>
          <w:sz w:val="24"/>
          <w:szCs w:val="24"/>
          <w:lang w:eastAsia="en-US"/>
        </w:rPr>
        <w:t>com</w:t>
      </w:r>
      <w:r w:rsidR="000F4266" w:rsidRPr="005410B8">
        <w:rPr>
          <w:rFonts w:ascii="Garamond" w:eastAsia="Times New Roman" w:hAnsi="Garamond"/>
          <w:bCs w:val="0"/>
          <w:sz w:val="24"/>
          <w:szCs w:val="24"/>
          <w:lang w:eastAsia="en-US"/>
        </w:rPr>
        <w:t xml:space="preserve"> registro de companhia aberta</w:t>
      </w:r>
      <w:r w:rsidR="000F4266">
        <w:rPr>
          <w:rFonts w:ascii="Garamond" w:eastAsia="Times New Roman" w:hAnsi="Garamond"/>
          <w:bCs w:val="0"/>
          <w:sz w:val="24"/>
          <w:szCs w:val="24"/>
          <w:lang w:eastAsia="en-US"/>
        </w:rPr>
        <w:t>, categoria “A”,</w:t>
      </w:r>
      <w:r w:rsidR="000F4266" w:rsidRPr="005410B8">
        <w:rPr>
          <w:rFonts w:ascii="Garamond" w:eastAsia="Times New Roman" w:hAnsi="Garamond"/>
          <w:bCs w:val="0"/>
          <w:sz w:val="24"/>
          <w:szCs w:val="24"/>
          <w:lang w:eastAsia="en-US"/>
        </w:rPr>
        <w:t xml:space="preserve"> perante a</w:t>
      </w:r>
      <w:r w:rsidR="000F4266" w:rsidRPr="00B10A0C">
        <w:rPr>
          <w:rFonts w:ascii="Garamond" w:eastAsia="Times New Roman" w:hAnsi="Garamond"/>
          <w:bCs w:val="0"/>
          <w:sz w:val="24"/>
          <w:szCs w:val="24"/>
          <w:lang w:eastAsia="en-US"/>
        </w:rPr>
        <w:t xml:space="preserve"> CVM, com sede na Rua Paschoal</w:t>
      </w:r>
      <w:r w:rsidR="000F4266" w:rsidRPr="009D54D0">
        <w:rPr>
          <w:rFonts w:ascii="Garamond" w:hAnsi="Garamond"/>
          <w:bCs w:val="0"/>
          <w:sz w:val="24"/>
          <w:szCs w:val="24"/>
        </w:rPr>
        <w:t xml:space="preserve"> Apóstolo Pítsica, nº 5064, Bairro Agronômica, CEP 88025-255, </w:t>
      </w:r>
      <w:r w:rsidR="000F4266">
        <w:rPr>
          <w:rFonts w:ascii="Garamond" w:hAnsi="Garamond"/>
          <w:bCs w:val="0"/>
          <w:sz w:val="24"/>
          <w:szCs w:val="24"/>
        </w:rPr>
        <w:t xml:space="preserve">na cidade de </w:t>
      </w:r>
      <w:r w:rsidR="000F4266" w:rsidRPr="009D54D0">
        <w:rPr>
          <w:rFonts w:ascii="Garamond" w:hAnsi="Garamond"/>
          <w:bCs w:val="0"/>
          <w:sz w:val="24"/>
          <w:szCs w:val="24"/>
        </w:rPr>
        <w:t>Florianópolis</w:t>
      </w:r>
      <w:r w:rsidR="000F4266">
        <w:rPr>
          <w:rFonts w:ascii="Garamond" w:hAnsi="Garamond"/>
          <w:bCs w:val="0"/>
          <w:sz w:val="24"/>
          <w:szCs w:val="24"/>
        </w:rPr>
        <w:t xml:space="preserve">, Estado de </w:t>
      </w:r>
      <w:r w:rsidR="000F4266" w:rsidRPr="009D54D0">
        <w:rPr>
          <w:rFonts w:ascii="Garamond" w:hAnsi="Garamond"/>
          <w:bCs w:val="0"/>
          <w:sz w:val="24"/>
          <w:szCs w:val="24"/>
        </w:rPr>
        <w:t>S</w:t>
      </w:r>
      <w:r w:rsidR="000F4266">
        <w:rPr>
          <w:rFonts w:ascii="Garamond" w:hAnsi="Garamond"/>
          <w:bCs w:val="0"/>
          <w:sz w:val="24"/>
          <w:szCs w:val="24"/>
        </w:rPr>
        <w:t xml:space="preserve">anta </w:t>
      </w:r>
      <w:r w:rsidR="000F4266" w:rsidRPr="009D54D0">
        <w:rPr>
          <w:rFonts w:ascii="Garamond" w:hAnsi="Garamond"/>
          <w:bCs w:val="0"/>
          <w:sz w:val="24"/>
          <w:szCs w:val="24"/>
        </w:rPr>
        <w:t>C</w:t>
      </w:r>
      <w:r w:rsidR="000F4266">
        <w:rPr>
          <w:rFonts w:ascii="Garamond" w:hAnsi="Garamond"/>
          <w:bCs w:val="0"/>
          <w:sz w:val="24"/>
          <w:szCs w:val="24"/>
        </w:rPr>
        <w:t>atarina,</w:t>
      </w:r>
      <w:r w:rsidR="000F4266" w:rsidRPr="000F4266">
        <w:rPr>
          <w:rFonts w:ascii="Garamond" w:eastAsia="Times New Roman" w:hAnsi="Garamond"/>
          <w:bCs w:val="0"/>
          <w:sz w:val="24"/>
          <w:szCs w:val="24"/>
          <w:lang w:eastAsia="en-US"/>
        </w:rPr>
        <w:t xml:space="preserve"> </w:t>
      </w:r>
      <w:r w:rsidR="000F4266" w:rsidRPr="005410B8">
        <w:rPr>
          <w:rFonts w:ascii="Garamond" w:eastAsia="Times New Roman" w:hAnsi="Garamond"/>
          <w:bCs w:val="0"/>
          <w:sz w:val="24"/>
          <w:szCs w:val="24"/>
          <w:lang w:eastAsia="en-US"/>
        </w:rPr>
        <w:t xml:space="preserve">inscrita no </w:t>
      </w:r>
      <w:r w:rsidR="000F4266">
        <w:rPr>
          <w:rFonts w:ascii="Garamond" w:eastAsia="Times New Roman" w:hAnsi="Garamond"/>
          <w:bCs w:val="0"/>
          <w:sz w:val="24"/>
          <w:szCs w:val="24"/>
          <w:lang w:eastAsia="en-US"/>
        </w:rPr>
        <w:t>CNPJ</w:t>
      </w:r>
      <w:r w:rsidR="000F4266" w:rsidRPr="005410B8">
        <w:rPr>
          <w:rFonts w:ascii="Garamond" w:eastAsia="Times New Roman" w:hAnsi="Garamond"/>
          <w:bCs w:val="0"/>
          <w:sz w:val="24"/>
          <w:szCs w:val="24"/>
          <w:lang w:eastAsia="en-US"/>
        </w:rPr>
        <w:t xml:space="preserve"> sob o nº </w:t>
      </w:r>
      <w:r w:rsidR="000F4266" w:rsidRPr="000F4266">
        <w:rPr>
          <w:rFonts w:ascii="Garamond" w:eastAsia="Times New Roman" w:hAnsi="Garamond"/>
          <w:bCs w:val="0"/>
          <w:sz w:val="24"/>
          <w:szCs w:val="24"/>
          <w:lang w:eastAsia="en-US"/>
        </w:rPr>
        <w:t>2.474.103/0001-19</w:t>
      </w:r>
      <w:r w:rsidR="000F4266" w:rsidRPr="005410B8">
        <w:rPr>
          <w:rFonts w:ascii="Garamond" w:eastAsia="Times New Roman" w:hAnsi="Garamond"/>
          <w:bCs w:val="0"/>
          <w:sz w:val="24"/>
          <w:szCs w:val="24"/>
          <w:lang w:eastAsia="en-US"/>
        </w:rPr>
        <w:t>,</w:t>
      </w:r>
      <w:r w:rsidR="00F3645B">
        <w:rPr>
          <w:rFonts w:ascii="Garamond" w:eastAsia="Times New Roman" w:hAnsi="Garamond"/>
          <w:bCs w:val="0"/>
          <w:sz w:val="24"/>
          <w:szCs w:val="24"/>
          <w:lang w:eastAsia="en-US"/>
        </w:rPr>
        <w:t xml:space="preserve"> </w:t>
      </w:r>
      <w:r w:rsidR="00F3645B" w:rsidRPr="00A249C6">
        <w:rPr>
          <w:rFonts w:ascii="Garamond" w:eastAsia="Times New Roman" w:hAnsi="Garamond"/>
          <w:bCs w:val="0"/>
          <w:sz w:val="24"/>
          <w:szCs w:val="24"/>
          <w:lang w:eastAsia="en-US"/>
        </w:rPr>
        <w:t xml:space="preserve">neste ato representada </w:t>
      </w:r>
      <w:r w:rsidR="00F3645B">
        <w:rPr>
          <w:rFonts w:ascii="Garamond" w:eastAsia="Times New Roman" w:hAnsi="Garamond"/>
          <w:bCs w:val="0"/>
          <w:sz w:val="24"/>
          <w:szCs w:val="24"/>
          <w:lang w:eastAsia="en-US"/>
        </w:rPr>
        <w:t xml:space="preserve">por seus representantes legais devidamente constituídos </w:t>
      </w:r>
      <w:r w:rsidR="00F3645B"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e identificados na respectiva página de assinaturas deste instrumento</w:t>
      </w:r>
      <w:r w:rsidR="000F4266" w:rsidRPr="005410B8">
        <w:rPr>
          <w:rFonts w:ascii="Garamond" w:eastAsia="Times New Roman" w:hAnsi="Garamond"/>
          <w:bCs w:val="0"/>
          <w:sz w:val="24"/>
          <w:szCs w:val="24"/>
          <w:lang w:eastAsia="en-US"/>
        </w:rPr>
        <w:t xml:space="preserve"> (“</w:t>
      </w:r>
      <w:r w:rsidR="000F4266">
        <w:rPr>
          <w:rFonts w:ascii="Garamond" w:eastAsia="Times New Roman" w:hAnsi="Garamond"/>
          <w:b/>
          <w:bCs w:val="0"/>
          <w:sz w:val="24"/>
          <w:szCs w:val="24"/>
          <w:lang w:eastAsia="en-US"/>
        </w:rPr>
        <w:t>Fiadora</w:t>
      </w:r>
      <w:r w:rsidR="000F4266" w:rsidRPr="005410B8">
        <w:rPr>
          <w:rFonts w:ascii="Garamond" w:eastAsia="Times New Roman" w:hAnsi="Garamond"/>
          <w:bCs w:val="0"/>
          <w:sz w:val="24"/>
          <w:szCs w:val="24"/>
          <w:lang w:eastAsia="en-US"/>
        </w:rPr>
        <w:t>”)</w:t>
      </w:r>
      <w:r w:rsidR="000F4266">
        <w:rPr>
          <w:rFonts w:ascii="Garamond" w:eastAsia="Times New Roman" w:hAnsi="Garamond"/>
          <w:bCs w:val="0"/>
          <w:sz w:val="24"/>
          <w:szCs w:val="24"/>
          <w:lang w:eastAsia="en-US"/>
        </w:rPr>
        <w:t>;</w:t>
      </w:r>
      <w:r w:rsidR="00F11AF0">
        <w:rPr>
          <w:rFonts w:ascii="Garamond" w:eastAsia="Times New Roman" w:hAnsi="Garamond"/>
          <w:bCs w:val="0"/>
          <w:sz w:val="24"/>
          <w:szCs w:val="24"/>
          <w:lang w:eastAsia="en-US"/>
        </w:rPr>
        <w:t xml:space="preserve"> </w:t>
      </w:r>
    </w:p>
    <w:bookmarkEnd w:id="13"/>
    <w:p w14:paraId="18E4A8A4" w14:textId="45223DA0" w:rsidR="002A3E1E" w:rsidRDefault="002A3E1E" w:rsidP="005410B8">
      <w:pPr>
        <w:spacing w:after="240" w:line="320" w:lineRule="exact"/>
        <w:rPr>
          <w:rFonts w:ascii="Garamond" w:hAnsi="Garamond" w:cs="Arial"/>
          <w:sz w:val="24"/>
          <w:szCs w:val="24"/>
        </w:rPr>
      </w:pPr>
      <w:r w:rsidRPr="005410B8">
        <w:rPr>
          <w:rFonts w:ascii="Garamond" w:hAnsi="Garamond" w:cs="Arial"/>
          <w:sz w:val="24"/>
          <w:szCs w:val="24"/>
        </w:rPr>
        <w:t xml:space="preserve">vêm por esta e na melhor forma de direito </w:t>
      </w:r>
      <w:r w:rsidR="0089545C" w:rsidRPr="005410B8">
        <w:rPr>
          <w:rFonts w:ascii="Garamond" w:hAnsi="Garamond" w:cs="Arial"/>
          <w:sz w:val="24"/>
          <w:szCs w:val="24"/>
        </w:rPr>
        <w:t xml:space="preserve">celebrar </w:t>
      </w:r>
      <w:r w:rsidR="00E7140B">
        <w:rPr>
          <w:rFonts w:ascii="Garamond" w:hAnsi="Garamond" w:cs="Arial"/>
          <w:sz w:val="24"/>
          <w:szCs w:val="24"/>
        </w:rPr>
        <w:t xml:space="preserve">a </w:t>
      </w:r>
      <w:r w:rsidR="0089545C" w:rsidRPr="005410B8">
        <w:rPr>
          <w:rFonts w:ascii="Garamond" w:hAnsi="Garamond" w:cs="Arial"/>
          <w:sz w:val="24"/>
          <w:szCs w:val="24"/>
        </w:rPr>
        <w:t>presente “</w:t>
      </w:r>
      <w:bookmarkStart w:id="14" w:name="_Hlk39347893"/>
      <w:r w:rsidR="0089545C" w:rsidRPr="00F3645B">
        <w:rPr>
          <w:rFonts w:ascii="Garamond" w:hAnsi="Garamond" w:cs="Arial"/>
          <w:i/>
          <w:sz w:val="24"/>
          <w:szCs w:val="24"/>
        </w:rPr>
        <w:t>Escritura</w:t>
      </w:r>
      <w:r w:rsidR="0089545C" w:rsidRPr="003C59BF">
        <w:rPr>
          <w:rFonts w:ascii="Garamond" w:hAnsi="Garamond"/>
          <w:i/>
          <w:sz w:val="24"/>
        </w:rPr>
        <w:t xml:space="preserve"> </w:t>
      </w:r>
      <w:r w:rsidR="00E7140B" w:rsidRPr="003C59BF">
        <w:rPr>
          <w:rFonts w:ascii="Garamond" w:hAnsi="Garamond"/>
          <w:i/>
          <w:sz w:val="24"/>
        </w:rPr>
        <w:t xml:space="preserve">Particular </w:t>
      </w:r>
      <w:r w:rsidR="0089545C" w:rsidRPr="003C59BF">
        <w:rPr>
          <w:rFonts w:ascii="Garamond" w:hAnsi="Garamond"/>
          <w:i/>
          <w:sz w:val="24"/>
        </w:rPr>
        <w:t xml:space="preserve">da </w:t>
      </w:r>
      <w:r w:rsidR="00EA1BE9">
        <w:rPr>
          <w:rFonts w:ascii="Garamond" w:hAnsi="Garamond"/>
          <w:i/>
          <w:sz w:val="24"/>
        </w:rPr>
        <w:t>2</w:t>
      </w:r>
      <w:r w:rsidR="0089545C" w:rsidRPr="003C59BF">
        <w:rPr>
          <w:rFonts w:ascii="Garamond" w:hAnsi="Garamond"/>
          <w:i/>
          <w:sz w:val="24"/>
        </w:rPr>
        <w:t>ª</w:t>
      </w:r>
      <w:r w:rsidR="00793E53">
        <w:rPr>
          <w:rFonts w:ascii="Garamond" w:hAnsi="Garamond"/>
          <w:i/>
          <w:sz w:val="24"/>
        </w:rPr>
        <w:t> </w:t>
      </w:r>
      <w:r w:rsidR="0089545C" w:rsidRPr="003C59BF">
        <w:rPr>
          <w:rFonts w:ascii="Garamond" w:hAnsi="Garamond"/>
          <w:i/>
          <w:sz w:val="24"/>
        </w:rPr>
        <w:t>(</w:t>
      </w:r>
      <w:r w:rsidR="00EA1BE9">
        <w:rPr>
          <w:rFonts w:ascii="Garamond" w:hAnsi="Garamond" w:cs="Arial"/>
          <w:i/>
          <w:sz w:val="24"/>
          <w:szCs w:val="24"/>
        </w:rPr>
        <w:t>Segunda</w:t>
      </w:r>
      <w:r w:rsidR="0089545C" w:rsidRPr="003C59BF">
        <w:rPr>
          <w:rFonts w:ascii="Garamond" w:hAnsi="Garamond"/>
          <w:i/>
          <w:sz w:val="24"/>
        </w:rPr>
        <w:t xml:space="preserve">) Emissão de Debêntures Simples, não Conversíveis em Ações, da Espécie </w:t>
      </w:r>
      <w:r w:rsidR="002E60AD" w:rsidRPr="003C59BF">
        <w:rPr>
          <w:rFonts w:ascii="Garamond" w:hAnsi="Garamond"/>
          <w:i/>
          <w:sz w:val="24"/>
        </w:rPr>
        <w:t>com Garantia Rea</w:t>
      </w:r>
      <w:r w:rsidR="00087DC6" w:rsidRPr="003C59BF">
        <w:rPr>
          <w:rFonts w:ascii="Garamond" w:hAnsi="Garamond"/>
          <w:i/>
          <w:sz w:val="24"/>
        </w:rPr>
        <w:t>l</w:t>
      </w:r>
      <w:r w:rsidR="0089545C" w:rsidRPr="003C59BF">
        <w:rPr>
          <w:rFonts w:ascii="Garamond" w:hAnsi="Garamond"/>
          <w:i/>
          <w:sz w:val="24"/>
        </w:rPr>
        <w:t xml:space="preserve">, </w:t>
      </w:r>
      <w:r w:rsidR="000F4266" w:rsidRPr="003C59BF">
        <w:rPr>
          <w:rFonts w:ascii="Garamond" w:hAnsi="Garamond"/>
          <w:i/>
          <w:sz w:val="24"/>
        </w:rPr>
        <w:t xml:space="preserve">com Garantia Adicional Fidejussória, </w:t>
      </w:r>
      <w:r w:rsidR="00EA1BE9">
        <w:rPr>
          <w:rFonts w:ascii="Garamond" w:hAnsi="Garamond"/>
          <w:i/>
          <w:sz w:val="24"/>
        </w:rPr>
        <w:t xml:space="preserve">para Distribuição Pública, </w:t>
      </w:r>
      <w:r w:rsidR="0089545C" w:rsidRPr="003C59BF">
        <w:rPr>
          <w:rFonts w:ascii="Garamond" w:hAnsi="Garamond"/>
          <w:i/>
          <w:sz w:val="24"/>
        </w:rPr>
        <w:t xml:space="preserve">em </w:t>
      </w:r>
      <w:r w:rsidR="009D1ACB">
        <w:rPr>
          <w:rFonts w:ascii="Garamond" w:hAnsi="Garamond"/>
          <w:i/>
          <w:sz w:val="24"/>
        </w:rPr>
        <w:t xml:space="preserve">Até </w:t>
      </w:r>
      <w:r w:rsidR="002E60AD" w:rsidRPr="003C59BF">
        <w:rPr>
          <w:rFonts w:ascii="Garamond" w:hAnsi="Garamond"/>
          <w:i/>
          <w:sz w:val="24"/>
        </w:rPr>
        <w:t xml:space="preserve">Duas </w:t>
      </w:r>
      <w:r w:rsidR="0089545C" w:rsidRPr="003C59BF">
        <w:rPr>
          <w:rFonts w:ascii="Garamond" w:hAnsi="Garamond"/>
          <w:i/>
          <w:sz w:val="24"/>
        </w:rPr>
        <w:t xml:space="preserve">Séries, da </w:t>
      </w:r>
      <w:r w:rsidR="000F4266" w:rsidRPr="003C59BF">
        <w:rPr>
          <w:rFonts w:ascii="Garamond" w:hAnsi="Garamond"/>
          <w:i/>
          <w:sz w:val="24"/>
        </w:rPr>
        <w:t>Usina Termelétrica Pampa Sul S.A.</w:t>
      </w:r>
      <w:bookmarkEnd w:id="14"/>
      <w:r w:rsidR="002E60AD">
        <w:rPr>
          <w:rFonts w:ascii="Garamond" w:hAnsi="Garamond" w:cs="Arial"/>
          <w:sz w:val="24"/>
          <w:szCs w:val="24"/>
        </w:rPr>
        <w:t>”</w:t>
      </w:r>
      <w:r w:rsidR="0089545C" w:rsidRPr="005410B8">
        <w:rPr>
          <w:rFonts w:ascii="Garamond" w:hAnsi="Garamond" w:cs="Arial"/>
          <w:sz w:val="24"/>
          <w:szCs w:val="24"/>
        </w:rPr>
        <w:t xml:space="preserve"> (</w:t>
      </w:r>
      <w:r w:rsidR="002E60AD">
        <w:rPr>
          <w:rFonts w:ascii="Garamond" w:hAnsi="Garamond" w:cs="Arial"/>
          <w:sz w:val="24"/>
          <w:szCs w:val="24"/>
        </w:rPr>
        <w:t>“</w:t>
      </w:r>
      <w:r w:rsidR="0089545C" w:rsidRPr="00A73725">
        <w:rPr>
          <w:rFonts w:ascii="Garamond" w:hAnsi="Garamond"/>
          <w:b/>
          <w:sz w:val="24"/>
        </w:rPr>
        <w:t>Escritura de Emissão</w:t>
      </w:r>
      <w:r w:rsidR="002E60AD">
        <w:rPr>
          <w:rFonts w:ascii="Garamond" w:hAnsi="Garamond" w:cs="Arial"/>
          <w:sz w:val="24"/>
          <w:szCs w:val="24"/>
        </w:rPr>
        <w:t>”</w:t>
      </w:r>
      <w:r w:rsidR="0089545C" w:rsidRPr="005410B8">
        <w:rPr>
          <w:rFonts w:ascii="Garamond" w:hAnsi="Garamond" w:cs="Arial"/>
          <w:sz w:val="24"/>
          <w:szCs w:val="24"/>
        </w:rPr>
        <w:t>), que será regid</w:t>
      </w:r>
      <w:r w:rsidR="00F3645B">
        <w:rPr>
          <w:rFonts w:ascii="Garamond" w:hAnsi="Garamond" w:cs="Arial"/>
          <w:sz w:val="24"/>
          <w:szCs w:val="24"/>
        </w:rPr>
        <w:t>a</w:t>
      </w:r>
      <w:r w:rsidR="0089545C" w:rsidRPr="005410B8">
        <w:rPr>
          <w:rFonts w:ascii="Garamond" w:hAnsi="Garamond" w:cs="Arial"/>
          <w:sz w:val="24"/>
          <w:szCs w:val="24"/>
        </w:rPr>
        <w:t xml:space="preserve"> pelas seguintes cláusulas e condições:</w:t>
      </w:r>
    </w:p>
    <w:p w14:paraId="17265C52" w14:textId="77777777" w:rsidR="00493AB6" w:rsidRPr="00422CBC" w:rsidRDefault="0098418C" w:rsidP="00563FFE">
      <w:pPr>
        <w:pStyle w:val="PargrafodaLista"/>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lastRenderedPageBreak/>
        <w:t>AUTORIZAÇÕES</w:t>
      </w:r>
      <w:bookmarkStart w:id="15" w:name="_DV_M8"/>
      <w:bookmarkEnd w:id="15"/>
    </w:p>
    <w:p w14:paraId="35B066DE" w14:textId="77777777" w:rsidR="003D1D67" w:rsidRPr="00492ADE" w:rsidRDefault="003D1D67" w:rsidP="00563FFE">
      <w:pPr>
        <w:pStyle w:val="Level2"/>
        <w:keepNext/>
        <w:keepLines/>
        <w:tabs>
          <w:tab w:val="clear" w:pos="680"/>
          <w:tab w:val="num" w:pos="851"/>
        </w:tabs>
        <w:spacing w:after="240" w:line="320" w:lineRule="exact"/>
        <w:ind w:left="0" w:firstLine="0"/>
        <w:rPr>
          <w:rFonts w:ascii="Garamond" w:hAnsi="Garamond" w:cs="Arial"/>
          <w:sz w:val="24"/>
          <w:szCs w:val="24"/>
          <w:lang w:val="pt-BR"/>
        </w:rPr>
      </w:pPr>
      <w:bookmarkStart w:id="16" w:name="_DV_M9"/>
      <w:bookmarkEnd w:id="16"/>
      <w:r w:rsidRPr="00492ADE">
        <w:rPr>
          <w:rFonts w:ascii="Garamond" w:hAnsi="Garamond" w:cs="Arial"/>
          <w:b/>
          <w:sz w:val="24"/>
          <w:szCs w:val="24"/>
          <w:lang w:val="pt-BR"/>
        </w:rPr>
        <w:t>Autorização da Emissão</w:t>
      </w:r>
      <w:r w:rsidR="00D301B3">
        <w:rPr>
          <w:rFonts w:ascii="Garamond" w:hAnsi="Garamond" w:cs="Arial"/>
          <w:b/>
          <w:sz w:val="24"/>
          <w:szCs w:val="24"/>
          <w:lang w:val="pt-BR"/>
        </w:rPr>
        <w:t xml:space="preserve"> </w:t>
      </w:r>
      <w:r w:rsidR="00717817">
        <w:rPr>
          <w:rFonts w:ascii="Garamond" w:hAnsi="Garamond" w:cs="Arial"/>
          <w:b/>
          <w:sz w:val="24"/>
          <w:szCs w:val="24"/>
          <w:lang w:val="pt-BR"/>
        </w:rPr>
        <w:t>e</w:t>
      </w:r>
      <w:r w:rsidRPr="00492ADE">
        <w:rPr>
          <w:rFonts w:ascii="Garamond" w:hAnsi="Garamond" w:cs="Arial"/>
          <w:b/>
          <w:sz w:val="24"/>
          <w:szCs w:val="24"/>
          <w:lang w:val="pt-BR"/>
        </w:rPr>
        <w:t xml:space="preserve"> </w:t>
      </w:r>
      <w:r w:rsidR="005C4203">
        <w:rPr>
          <w:rFonts w:ascii="Garamond" w:hAnsi="Garamond" w:cs="Arial"/>
          <w:b/>
          <w:sz w:val="24"/>
          <w:szCs w:val="24"/>
          <w:lang w:val="pt-BR"/>
        </w:rPr>
        <w:t>das</w:t>
      </w:r>
      <w:r w:rsidR="00D301B3">
        <w:rPr>
          <w:rFonts w:ascii="Garamond" w:hAnsi="Garamond" w:cs="Arial"/>
          <w:b/>
          <w:sz w:val="24"/>
          <w:szCs w:val="24"/>
          <w:lang w:val="pt-BR"/>
        </w:rPr>
        <w:t xml:space="preserve"> Garantias Reais</w:t>
      </w:r>
      <w:r w:rsidR="00717817">
        <w:rPr>
          <w:rFonts w:ascii="Garamond" w:hAnsi="Garamond" w:cs="Arial"/>
          <w:b/>
          <w:sz w:val="24"/>
          <w:szCs w:val="24"/>
          <w:lang w:val="pt-BR"/>
        </w:rPr>
        <w:t xml:space="preserve"> prestadas pela Emissora</w:t>
      </w:r>
    </w:p>
    <w:p w14:paraId="4B672B83" w14:textId="6EA3CC85" w:rsidR="002006C0" w:rsidRPr="00F3645B" w:rsidRDefault="00BC4540" w:rsidP="00F70967">
      <w:pPr>
        <w:pStyle w:val="Level3"/>
        <w:tabs>
          <w:tab w:val="num" w:pos="1560"/>
        </w:tabs>
        <w:spacing w:after="240" w:line="320" w:lineRule="exact"/>
        <w:ind w:left="706" w:firstLine="0"/>
        <w:rPr>
          <w:rFonts w:ascii="Garamond" w:hAnsi="Garamond" w:cs="Arial"/>
          <w:sz w:val="24"/>
          <w:szCs w:val="24"/>
          <w:lang w:val="pt-BR"/>
        </w:rPr>
      </w:pPr>
      <w:r w:rsidRPr="005410B8">
        <w:rPr>
          <w:rFonts w:ascii="Garamond" w:hAnsi="Garamond" w:cs="Arial"/>
          <w:sz w:val="24"/>
          <w:szCs w:val="24"/>
          <w:lang w:val="pt-BR"/>
        </w:rPr>
        <w:t xml:space="preserve">A presente Escritura de Emissão é celebrada com base nas deliberações tomadas em </w:t>
      </w:r>
      <w:r w:rsidR="00D301B3" w:rsidRPr="003C59BF">
        <w:rPr>
          <w:rFonts w:ascii="Garamond" w:hAnsi="Garamond"/>
          <w:sz w:val="24"/>
          <w:lang w:val="pt-BR"/>
        </w:rPr>
        <w:t>reunião do conselho de administração</w:t>
      </w:r>
      <w:r w:rsidR="001D7307" w:rsidRPr="00FF309C">
        <w:rPr>
          <w:rFonts w:ascii="Garamond" w:hAnsi="Garamond" w:cs="Arial"/>
          <w:sz w:val="24"/>
          <w:szCs w:val="24"/>
          <w:lang w:val="pt-BR"/>
        </w:rPr>
        <w:t xml:space="preserve"> </w:t>
      </w:r>
      <w:r w:rsidRPr="00FF309C">
        <w:rPr>
          <w:rFonts w:ascii="Garamond" w:hAnsi="Garamond" w:cs="Arial"/>
          <w:sz w:val="24"/>
          <w:szCs w:val="24"/>
          <w:lang w:val="pt-BR"/>
        </w:rPr>
        <w:t xml:space="preserve">da Emissora, realizada em </w:t>
      </w:r>
      <w:r w:rsidR="00D85477" w:rsidRPr="003C59BF">
        <w:rPr>
          <w:rFonts w:ascii="Garamond" w:hAnsi="Garamond" w:cs="Arial"/>
          <w:sz w:val="24"/>
          <w:szCs w:val="24"/>
          <w:highlight w:val="yellow"/>
          <w:lang w:val="pt-BR"/>
        </w:rPr>
        <w:t>[</w:t>
      </w:r>
      <w:r w:rsidR="00D85477" w:rsidRPr="003C59BF">
        <w:rPr>
          <w:rFonts w:ascii="Garamond" w:hAnsi="Garamond"/>
          <w:sz w:val="24"/>
          <w:highlight w:val="yellow"/>
          <w:lang w:val="pt-BR"/>
        </w:rPr>
        <w:t>=</w:t>
      </w:r>
      <w:r w:rsidR="00D85477" w:rsidRPr="003C59BF">
        <w:rPr>
          <w:rFonts w:ascii="Garamond" w:hAnsi="Garamond" w:cs="Arial"/>
          <w:sz w:val="24"/>
          <w:szCs w:val="24"/>
          <w:highlight w:val="yellow"/>
          <w:lang w:val="pt-BR"/>
        </w:rPr>
        <w:t>]</w:t>
      </w:r>
      <w:r w:rsidR="00433A67" w:rsidRPr="00FF309C">
        <w:rPr>
          <w:rFonts w:ascii="Garamond" w:hAnsi="Garamond" w:cs="Arial"/>
          <w:sz w:val="24"/>
          <w:szCs w:val="24"/>
          <w:lang w:val="pt-BR"/>
        </w:rPr>
        <w:t xml:space="preserve"> </w:t>
      </w:r>
      <w:r w:rsidR="00C53368" w:rsidRPr="00FF309C">
        <w:rPr>
          <w:rFonts w:ascii="Garamond" w:hAnsi="Garamond" w:cs="Arial"/>
          <w:sz w:val="24"/>
          <w:szCs w:val="24"/>
          <w:lang w:val="pt-BR"/>
        </w:rPr>
        <w:t xml:space="preserve">de </w:t>
      </w:r>
      <w:r w:rsidR="00C53368" w:rsidRPr="003C59BF">
        <w:rPr>
          <w:rFonts w:ascii="Garamond" w:hAnsi="Garamond" w:cs="Arial"/>
          <w:sz w:val="24"/>
          <w:szCs w:val="24"/>
          <w:highlight w:val="yellow"/>
          <w:lang w:val="pt-BR"/>
        </w:rPr>
        <w:t>[</w:t>
      </w:r>
      <w:r w:rsidR="00C53368" w:rsidRPr="003C59BF">
        <w:rPr>
          <w:rFonts w:ascii="Garamond" w:hAnsi="Garamond"/>
          <w:sz w:val="24"/>
          <w:highlight w:val="yellow"/>
          <w:lang w:val="pt-BR"/>
        </w:rPr>
        <w:t>=</w:t>
      </w:r>
      <w:r w:rsidR="00C53368" w:rsidRPr="003C59BF">
        <w:rPr>
          <w:rFonts w:ascii="Garamond" w:hAnsi="Garamond" w:cs="Arial"/>
          <w:sz w:val="24"/>
          <w:szCs w:val="24"/>
          <w:highlight w:val="yellow"/>
          <w:lang w:val="pt-BR"/>
        </w:rPr>
        <w:t>]</w:t>
      </w:r>
      <w:r w:rsidR="00C53368" w:rsidRPr="00FF309C">
        <w:rPr>
          <w:rFonts w:ascii="Garamond" w:hAnsi="Garamond" w:cs="Arial"/>
          <w:sz w:val="24"/>
          <w:szCs w:val="24"/>
          <w:lang w:val="pt-BR"/>
        </w:rPr>
        <w:t xml:space="preserve"> de 2020 </w:t>
      </w:r>
      <w:r w:rsidRPr="00FF309C">
        <w:rPr>
          <w:rFonts w:ascii="Garamond" w:hAnsi="Garamond" w:cs="Arial"/>
          <w:sz w:val="24"/>
          <w:szCs w:val="24"/>
          <w:lang w:val="pt-BR"/>
        </w:rPr>
        <w:t>(“</w:t>
      </w:r>
      <w:r w:rsidR="00020093" w:rsidRPr="003C59BF">
        <w:rPr>
          <w:rFonts w:ascii="Garamond" w:hAnsi="Garamond"/>
          <w:b/>
          <w:sz w:val="24"/>
          <w:lang w:val="pt-BR"/>
        </w:rPr>
        <w:t>RCA</w:t>
      </w:r>
      <w:r w:rsidR="00801664" w:rsidRPr="003C59BF">
        <w:rPr>
          <w:rFonts w:ascii="Garamond" w:hAnsi="Garamond"/>
          <w:b/>
          <w:sz w:val="24"/>
          <w:lang w:val="pt-BR"/>
        </w:rPr>
        <w:t xml:space="preserve"> da Emissora</w:t>
      </w:r>
      <w:r w:rsidRPr="000A5419">
        <w:rPr>
          <w:rFonts w:ascii="Garamond" w:hAnsi="Garamond" w:cs="Arial"/>
          <w:sz w:val="24"/>
          <w:szCs w:val="24"/>
          <w:lang w:val="pt-BR"/>
        </w:rPr>
        <w:t>”),</w:t>
      </w:r>
      <w:r w:rsidRPr="005410B8">
        <w:rPr>
          <w:rFonts w:ascii="Garamond" w:hAnsi="Garamond" w:cs="Arial"/>
          <w:sz w:val="24"/>
          <w:szCs w:val="24"/>
          <w:lang w:val="pt-BR"/>
        </w:rPr>
        <w:t xml:space="preserve"> na qual foram </w:t>
      </w:r>
      <w:r w:rsidR="00D85477" w:rsidRPr="005410B8">
        <w:rPr>
          <w:rFonts w:ascii="Garamond" w:hAnsi="Garamond" w:cs="Arial"/>
          <w:sz w:val="24"/>
          <w:szCs w:val="24"/>
          <w:lang w:val="pt-BR"/>
        </w:rPr>
        <w:t>deliberad</w:t>
      </w:r>
      <w:r w:rsidR="00D301B3">
        <w:rPr>
          <w:rFonts w:ascii="Garamond" w:hAnsi="Garamond" w:cs="Arial"/>
          <w:sz w:val="24"/>
          <w:szCs w:val="24"/>
          <w:lang w:val="pt-BR"/>
        </w:rPr>
        <w:t>o</w:t>
      </w:r>
      <w:r w:rsidR="00D85477" w:rsidRPr="005410B8">
        <w:rPr>
          <w:rFonts w:ascii="Garamond" w:hAnsi="Garamond" w:cs="Arial"/>
          <w:sz w:val="24"/>
          <w:szCs w:val="24"/>
          <w:lang w:val="pt-BR"/>
        </w:rPr>
        <w:t xml:space="preserve">s: (a) </w:t>
      </w:r>
      <w:r w:rsidRPr="005410B8">
        <w:rPr>
          <w:rFonts w:ascii="Garamond" w:hAnsi="Garamond" w:cs="Arial"/>
          <w:sz w:val="24"/>
          <w:szCs w:val="24"/>
          <w:lang w:val="pt-BR"/>
        </w:rPr>
        <w:t xml:space="preserve">os termos e condições da </w:t>
      </w:r>
      <w:r w:rsidR="00D85477" w:rsidRPr="005410B8">
        <w:rPr>
          <w:rFonts w:ascii="Garamond" w:hAnsi="Garamond" w:cs="Arial"/>
          <w:sz w:val="24"/>
          <w:szCs w:val="24"/>
          <w:lang w:val="pt-BR"/>
        </w:rPr>
        <w:t>Emissão</w:t>
      </w:r>
      <w:r w:rsidRPr="005410B8">
        <w:rPr>
          <w:rFonts w:ascii="Garamond" w:hAnsi="Garamond" w:cs="Arial"/>
          <w:sz w:val="24"/>
          <w:szCs w:val="24"/>
          <w:lang w:val="pt-BR"/>
        </w:rPr>
        <w:t xml:space="preserve">, nos termos do artigo 59, parágrafo 1º, da </w:t>
      </w:r>
      <w:r w:rsidRPr="00F3645B">
        <w:rPr>
          <w:rFonts w:ascii="Garamond" w:hAnsi="Garamond" w:cs="Arial"/>
          <w:sz w:val="24"/>
          <w:szCs w:val="24"/>
          <w:lang w:val="pt-BR"/>
        </w:rPr>
        <w:t xml:space="preserve">Lei </w:t>
      </w:r>
      <w:r w:rsidRPr="003C59BF">
        <w:rPr>
          <w:rFonts w:ascii="Garamond" w:hAnsi="Garamond"/>
          <w:sz w:val="24"/>
          <w:lang w:val="pt-BR"/>
        </w:rPr>
        <w:t>das Sociedades por Ações</w:t>
      </w:r>
      <w:r w:rsidRPr="005410B8">
        <w:rPr>
          <w:rFonts w:ascii="Garamond" w:hAnsi="Garamond" w:cs="Arial"/>
          <w:sz w:val="24"/>
          <w:szCs w:val="24"/>
          <w:lang w:val="pt-BR"/>
        </w:rPr>
        <w:t>, em conformidade com o disposto</w:t>
      </w:r>
      <w:r w:rsidR="00D85477" w:rsidRPr="005410B8">
        <w:rPr>
          <w:rFonts w:ascii="Garamond" w:hAnsi="Garamond" w:cs="Arial"/>
          <w:sz w:val="24"/>
          <w:szCs w:val="24"/>
          <w:lang w:val="pt-BR"/>
        </w:rPr>
        <w:t xml:space="preserve"> no estatuto social da Emissora; </w:t>
      </w:r>
      <w:r w:rsidR="002006C0">
        <w:rPr>
          <w:rFonts w:ascii="Garamond" w:hAnsi="Garamond" w:cs="Arial"/>
          <w:sz w:val="24"/>
          <w:szCs w:val="24"/>
          <w:lang w:val="pt-BR"/>
        </w:rPr>
        <w:t xml:space="preserve">(b) </w:t>
      </w:r>
      <w:r w:rsidR="0021705E" w:rsidRPr="0021705E">
        <w:rPr>
          <w:rFonts w:ascii="Garamond" w:hAnsi="Garamond" w:cs="Arial"/>
          <w:sz w:val="24"/>
          <w:szCs w:val="24"/>
          <w:lang w:val="pt-BR"/>
        </w:rPr>
        <w:t>a oferta pública de distribuição das Debêntures (“</w:t>
      </w:r>
      <w:r w:rsidR="0021705E" w:rsidRPr="00B10A0C">
        <w:rPr>
          <w:rFonts w:ascii="Garamond" w:hAnsi="Garamond" w:cs="Arial"/>
          <w:b/>
          <w:bCs/>
          <w:sz w:val="24"/>
          <w:szCs w:val="24"/>
          <w:lang w:val="pt-BR"/>
        </w:rPr>
        <w:t>Oferta</w:t>
      </w:r>
      <w:r w:rsidR="0021705E" w:rsidRPr="0021705E">
        <w:rPr>
          <w:rFonts w:ascii="Garamond" w:hAnsi="Garamond" w:cs="Arial"/>
          <w:sz w:val="24"/>
          <w:szCs w:val="24"/>
          <w:lang w:val="pt-BR"/>
        </w:rPr>
        <w:t>”), e seus termos e condições, nos termos da Lei nº 6.385, de 07 de dezembro de 1976, conforme alterada (“</w:t>
      </w:r>
      <w:r w:rsidR="0021705E" w:rsidRPr="00B10A0C">
        <w:rPr>
          <w:rFonts w:ascii="Garamond" w:hAnsi="Garamond" w:cs="Arial"/>
          <w:b/>
          <w:bCs/>
          <w:sz w:val="24"/>
          <w:szCs w:val="24"/>
          <w:lang w:val="pt-BR"/>
        </w:rPr>
        <w:t>Lei 6.385</w:t>
      </w:r>
      <w:r w:rsidR="0021705E" w:rsidRPr="0021705E">
        <w:rPr>
          <w:rFonts w:ascii="Garamond" w:hAnsi="Garamond" w:cs="Arial"/>
          <w:sz w:val="24"/>
          <w:szCs w:val="24"/>
          <w:lang w:val="pt-BR"/>
        </w:rPr>
        <w:t xml:space="preserve">”), da Instrução da CVM nº </w:t>
      </w:r>
      <w:r w:rsidR="00EA1BE9">
        <w:rPr>
          <w:rFonts w:ascii="Garamond" w:hAnsi="Garamond" w:cs="Arial"/>
          <w:sz w:val="24"/>
          <w:szCs w:val="24"/>
          <w:lang w:val="pt-BR"/>
        </w:rPr>
        <w:t>400</w:t>
      </w:r>
      <w:r w:rsidR="0021705E" w:rsidRPr="0021705E">
        <w:rPr>
          <w:rFonts w:ascii="Garamond" w:hAnsi="Garamond" w:cs="Arial"/>
          <w:sz w:val="24"/>
          <w:szCs w:val="24"/>
          <w:lang w:val="pt-BR"/>
        </w:rPr>
        <w:t xml:space="preserve">, de </w:t>
      </w:r>
      <w:r w:rsidR="00EA1BE9">
        <w:rPr>
          <w:rFonts w:ascii="Garamond" w:hAnsi="Garamond" w:cs="Arial"/>
          <w:sz w:val="24"/>
          <w:szCs w:val="24"/>
          <w:lang w:val="pt-BR"/>
        </w:rPr>
        <w:t>29 de dezembro de 2003</w:t>
      </w:r>
      <w:r w:rsidR="0021705E" w:rsidRPr="0021705E">
        <w:rPr>
          <w:rFonts w:ascii="Garamond" w:hAnsi="Garamond" w:cs="Arial"/>
          <w:sz w:val="24"/>
          <w:szCs w:val="24"/>
          <w:lang w:val="pt-BR"/>
        </w:rPr>
        <w:t>, conforme alterada (“</w:t>
      </w:r>
      <w:r w:rsidR="0021705E" w:rsidRPr="00B10A0C">
        <w:rPr>
          <w:rFonts w:ascii="Garamond" w:hAnsi="Garamond" w:cs="Arial"/>
          <w:b/>
          <w:bCs/>
          <w:sz w:val="24"/>
          <w:szCs w:val="24"/>
          <w:lang w:val="pt-BR"/>
        </w:rPr>
        <w:t xml:space="preserve">Instrução CVM </w:t>
      </w:r>
      <w:r w:rsidR="00EA1BE9">
        <w:rPr>
          <w:rFonts w:ascii="Garamond" w:hAnsi="Garamond" w:cs="Arial"/>
          <w:b/>
          <w:bCs/>
          <w:sz w:val="24"/>
          <w:szCs w:val="24"/>
          <w:lang w:val="pt-BR"/>
        </w:rPr>
        <w:t>400</w:t>
      </w:r>
      <w:r w:rsidR="0021705E" w:rsidRPr="0021705E">
        <w:rPr>
          <w:rFonts w:ascii="Garamond" w:hAnsi="Garamond" w:cs="Arial"/>
          <w:sz w:val="24"/>
          <w:szCs w:val="24"/>
          <w:lang w:val="pt-BR"/>
        </w:rPr>
        <w:t>”), e demais disposições legais e regulamentares aplicá</w:t>
      </w:r>
      <w:r w:rsidR="0021705E" w:rsidRPr="00D152EF">
        <w:rPr>
          <w:rFonts w:ascii="Garamond" w:hAnsi="Garamond" w:cs="Arial"/>
          <w:sz w:val="24"/>
          <w:szCs w:val="24"/>
          <w:lang w:val="pt-BR"/>
        </w:rPr>
        <w:t>veis</w:t>
      </w:r>
      <w:r w:rsidR="00F17395" w:rsidRPr="00D152EF">
        <w:rPr>
          <w:rFonts w:ascii="Garamond" w:hAnsi="Garamond" w:cs="Arial"/>
          <w:sz w:val="24"/>
          <w:szCs w:val="24"/>
          <w:lang w:val="pt-BR"/>
        </w:rPr>
        <w:t>; (c)</w:t>
      </w:r>
      <w:r w:rsidR="009D1ACB">
        <w:rPr>
          <w:rFonts w:ascii="Garamond" w:hAnsi="Garamond" w:cs="Arial"/>
          <w:sz w:val="24"/>
          <w:szCs w:val="24"/>
          <w:lang w:val="pt-BR"/>
        </w:rPr>
        <w:t> </w:t>
      </w:r>
      <w:r w:rsidR="00B92AA9">
        <w:rPr>
          <w:rFonts w:ascii="Garamond" w:hAnsi="Garamond" w:cs="Arial"/>
          <w:sz w:val="24"/>
          <w:szCs w:val="24"/>
          <w:lang w:val="pt-BR"/>
        </w:rPr>
        <w:t>o compartilhamento</w:t>
      </w:r>
      <w:r w:rsidR="00D301B3" w:rsidRPr="00D152EF">
        <w:rPr>
          <w:rFonts w:ascii="Garamond" w:hAnsi="Garamond" w:cs="Arial"/>
          <w:sz w:val="24"/>
          <w:szCs w:val="24"/>
          <w:lang w:val="pt-BR"/>
        </w:rPr>
        <w:t xml:space="preserve"> da Cessão Fiduciária de Direitos Creditórios (conforme definido abaixo), do Penhor de Equipamentos (conforme definido abaixo) e da Hipoteca (conforme definido abaixo)</w:t>
      </w:r>
      <w:r w:rsidR="00B92AA9">
        <w:rPr>
          <w:rFonts w:ascii="Garamond" w:hAnsi="Garamond" w:cs="Arial"/>
          <w:sz w:val="24"/>
          <w:szCs w:val="24"/>
          <w:lang w:val="pt-BR"/>
        </w:rPr>
        <w:t xml:space="preserve"> </w:t>
      </w:r>
      <w:r w:rsidR="009D1ACB">
        <w:rPr>
          <w:rFonts w:ascii="Garamond" w:hAnsi="Garamond" w:cs="Arial"/>
          <w:sz w:val="24"/>
          <w:szCs w:val="24"/>
          <w:lang w:val="pt-BR"/>
        </w:rPr>
        <w:t xml:space="preserve">entre </w:t>
      </w:r>
      <w:r w:rsidR="00B92AA9">
        <w:rPr>
          <w:rFonts w:ascii="Garamond" w:hAnsi="Garamond" w:cs="Arial"/>
          <w:sz w:val="24"/>
          <w:szCs w:val="24"/>
          <w:lang w:val="pt-BR"/>
        </w:rPr>
        <w:t>os Debenturistas, representados pelo Agente Fiduciário</w:t>
      </w:r>
      <w:r w:rsidR="009D1ACB">
        <w:rPr>
          <w:rFonts w:ascii="Garamond" w:hAnsi="Garamond" w:cs="Arial"/>
          <w:sz w:val="24"/>
          <w:szCs w:val="24"/>
          <w:lang w:val="pt-BR"/>
        </w:rPr>
        <w:t>,</w:t>
      </w:r>
      <w:r w:rsidR="00184DA9">
        <w:rPr>
          <w:rFonts w:ascii="Garamond" w:hAnsi="Garamond" w:cs="Arial"/>
          <w:sz w:val="24"/>
          <w:szCs w:val="24"/>
          <w:lang w:val="pt-BR"/>
        </w:rPr>
        <w:t xml:space="preserve"> o BNDES</w:t>
      </w:r>
      <w:r w:rsidR="009D1ACB">
        <w:rPr>
          <w:rFonts w:ascii="Garamond" w:hAnsi="Garamond" w:cs="Arial"/>
          <w:sz w:val="24"/>
          <w:szCs w:val="24"/>
          <w:lang w:val="pt-BR"/>
        </w:rPr>
        <w:t xml:space="preserve"> e os </w:t>
      </w:r>
      <w:r w:rsidR="009D1ACB">
        <w:rPr>
          <w:rFonts w:ascii="Garamond" w:hAnsi="Garamond"/>
          <w:sz w:val="24"/>
          <w:szCs w:val="24"/>
          <w:lang w:val="pt-BR"/>
        </w:rPr>
        <w:t>titulares das debêntures da 1ª (primeira) emissão de debêntures da Emissora (“</w:t>
      </w:r>
      <w:r w:rsidR="009D1ACB" w:rsidRPr="001D3347">
        <w:rPr>
          <w:rFonts w:ascii="Garamond" w:hAnsi="Garamond"/>
          <w:b/>
          <w:bCs/>
          <w:sz w:val="24"/>
          <w:szCs w:val="24"/>
          <w:lang w:val="pt-BR"/>
        </w:rPr>
        <w:t>1ª Emissão</w:t>
      </w:r>
      <w:r w:rsidR="009D1ACB">
        <w:rPr>
          <w:rFonts w:ascii="Garamond" w:hAnsi="Garamond"/>
          <w:b/>
          <w:bCs/>
          <w:sz w:val="24"/>
          <w:szCs w:val="24"/>
          <w:lang w:val="pt-BR"/>
        </w:rPr>
        <w:t xml:space="preserve"> de Debêntures</w:t>
      </w:r>
      <w:r w:rsidR="009D1ACB">
        <w:rPr>
          <w:rFonts w:ascii="Garamond" w:hAnsi="Garamond"/>
          <w:sz w:val="24"/>
          <w:szCs w:val="24"/>
          <w:lang w:val="pt-BR"/>
        </w:rPr>
        <w:t>”)</w:t>
      </w:r>
      <w:r w:rsidR="00D301B3" w:rsidRPr="00D152EF">
        <w:rPr>
          <w:rFonts w:ascii="Garamond" w:hAnsi="Garamond" w:cs="Arial"/>
          <w:sz w:val="24"/>
          <w:szCs w:val="24"/>
          <w:lang w:val="pt-BR"/>
        </w:rPr>
        <w:t>, em conformidade com o disposto no estatuto social da Emissora</w:t>
      </w:r>
      <w:r w:rsidR="00717817" w:rsidRPr="00D152EF">
        <w:rPr>
          <w:rFonts w:ascii="Garamond" w:hAnsi="Garamond" w:cs="Arial"/>
          <w:sz w:val="24"/>
          <w:szCs w:val="24"/>
          <w:lang w:val="pt-BR"/>
        </w:rPr>
        <w:t>;</w:t>
      </w:r>
      <w:r w:rsidR="002006C0" w:rsidRPr="00D152EF">
        <w:rPr>
          <w:rFonts w:ascii="Garamond" w:hAnsi="Garamond" w:cs="Arial"/>
          <w:sz w:val="24"/>
          <w:szCs w:val="24"/>
          <w:lang w:val="pt-BR"/>
        </w:rPr>
        <w:t xml:space="preserve"> </w:t>
      </w:r>
      <w:r w:rsidR="00D85477" w:rsidRPr="00D152EF">
        <w:rPr>
          <w:rFonts w:ascii="Garamond" w:hAnsi="Garamond" w:cs="Arial"/>
          <w:sz w:val="24"/>
          <w:szCs w:val="24"/>
          <w:lang w:val="pt-BR"/>
        </w:rPr>
        <w:t>e (</w:t>
      </w:r>
      <w:r w:rsidR="004706DA" w:rsidRPr="00D152EF">
        <w:rPr>
          <w:rFonts w:ascii="Garamond" w:hAnsi="Garamond" w:cs="Arial"/>
          <w:sz w:val="24"/>
          <w:szCs w:val="24"/>
          <w:lang w:val="pt-BR"/>
        </w:rPr>
        <w:t>d</w:t>
      </w:r>
      <w:r w:rsidR="00D85477" w:rsidRPr="00D152EF">
        <w:rPr>
          <w:rFonts w:ascii="Garamond" w:hAnsi="Garamond" w:cs="Arial"/>
          <w:sz w:val="24"/>
          <w:szCs w:val="24"/>
          <w:lang w:val="pt-BR"/>
        </w:rPr>
        <w:t>)</w:t>
      </w:r>
      <w:r w:rsidR="00D85477" w:rsidRPr="005410B8">
        <w:rPr>
          <w:rFonts w:ascii="Garamond" w:hAnsi="Garamond" w:cs="Arial"/>
          <w:sz w:val="24"/>
          <w:szCs w:val="24"/>
          <w:lang w:val="pt-BR"/>
        </w:rPr>
        <w:t xml:space="preserve"> a autorização à Diretoria da Emissora para adotar todas e quaisquer medidas e celebrar todos os documentos necessários à </w:t>
      </w:r>
      <w:r w:rsidR="00717817">
        <w:rPr>
          <w:rFonts w:ascii="Garamond" w:hAnsi="Garamond" w:cs="Arial"/>
          <w:sz w:val="24"/>
          <w:szCs w:val="24"/>
          <w:lang w:val="pt-BR"/>
        </w:rPr>
        <w:t xml:space="preserve">implementação da </w:t>
      </w:r>
      <w:r w:rsidR="00D85477" w:rsidRPr="005410B8">
        <w:rPr>
          <w:rFonts w:ascii="Garamond" w:hAnsi="Garamond" w:cs="Arial"/>
          <w:sz w:val="24"/>
          <w:szCs w:val="24"/>
          <w:lang w:val="pt-BR"/>
        </w:rPr>
        <w:t xml:space="preserve">Emissão </w:t>
      </w:r>
      <w:r w:rsidR="00717817">
        <w:rPr>
          <w:rFonts w:ascii="Garamond" w:hAnsi="Garamond" w:cs="Arial"/>
          <w:sz w:val="24"/>
          <w:szCs w:val="24"/>
          <w:lang w:val="pt-BR"/>
        </w:rPr>
        <w:t>e da</w:t>
      </w:r>
      <w:r w:rsidR="00D85477" w:rsidRPr="005410B8">
        <w:rPr>
          <w:rFonts w:ascii="Garamond" w:hAnsi="Garamond" w:cs="Arial"/>
          <w:sz w:val="24"/>
          <w:szCs w:val="24"/>
          <w:lang w:val="pt-BR"/>
        </w:rPr>
        <w:t xml:space="preserve"> </w:t>
      </w:r>
      <w:r w:rsidR="00944A56">
        <w:rPr>
          <w:rFonts w:ascii="Garamond" w:hAnsi="Garamond" w:cs="Arial"/>
          <w:sz w:val="24"/>
          <w:szCs w:val="24"/>
          <w:lang w:val="pt-BR"/>
        </w:rPr>
        <w:t>Oferta</w:t>
      </w:r>
      <w:r w:rsidR="002E60AD">
        <w:rPr>
          <w:rFonts w:ascii="Garamond" w:hAnsi="Garamond" w:cs="Arial"/>
          <w:sz w:val="24"/>
          <w:szCs w:val="24"/>
          <w:lang w:val="pt-BR"/>
        </w:rPr>
        <w:t> </w:t>
      </w:r>
      <w:r w:rsidR="00717817">
        <w:rPr>
          <w:rFonts w:ascii="Garamond" w:hAnsi="Garamond" w:cs="Arial"/>
          <w:sz w:val="24"/>
          <w:szCs w:val="24"/>
          <w:lang w:val="pt-BR"/>
        </w:rPr>
        <w:t xml:space="preserve">e </w:t>
      </w:r>
      <w:r w:rsidR="00B92AA9">
        <w:rPr>
          <w:rFonts w:ascii="Garamond" w:hAnsi="Garamond" w:cs="Arial"/>
          <w:sz w:val="24"/>
          <w:szCs w:val="24"/>
          <w:lang w:val="pt-BR"/>
        </w:rPr>
        <w:t>ao compartilhamento</w:t>
      </w:r>
      <w:r w:rsidR="00717817">
        <w:rPr>
          <w:rFonts w:ascii="Garamond" w:hAnsi="Garamond" w:cs="Arial"/>
          <w:sz w:val="24"/>
          <w:szCs w:val="24"/>
          <w:lang w:val="pt-BR"/>
        </w:rPr>
        <w:t xml:space="preserve"> das garantias reais mencionadas no item (</w:t>
      </w:r>
      <w:r w:rsidR="009A6F97">
        <w:rPr>
          <w:rFonts w:ascii="Garamond" w:hAnsi="Garamond" w:cs="Arial"/>
          <w:sz w:val="24"/>
          <w:szCs w:val="24"/>
          <w:lang w:val="pt-BR"/>
        </w:rPr>
        <w:t>c</w:t>
      </w:r>
      <w:r w:rsidR="00717817">
        <w:rPr>
          <w:rFonts w:ascii="Garamond" w:hAnsi="Garamond" w:cs="Arial"/>
          <w:sz w:val="24"/>
          <w:szCs w:val="24"/>
          <w:lang w:val="pt-BR"/>
        </w:rPr>
        <w:t>) acima</w:t>
      </w:r>
      <w:r w:rsidR="00D85477" w:rsidRPr="005410B8">
        <w:rPr>
          <w:rFonts w:ascii="Garamond" w:hAnsi="Garamond" w:cs="Arial"/>
          <w:sz w:val="24"/>
          <w:szCs w:val="24"/>
          <w:lang w:val="pt-BR"/>
        </w:rPr>
        <w:t>,</w:t>
      </w:r>
      <w:r w:rsidR="00717817">
        <w:rPr>
          <w:rFonts w:ascii="Garamond" w:hAnsi="Garamond" w:cs="Arial"/>
          <w:sz w:val="24"/>
          <w:szCs w:val="24"/>
          <w:lang w:val="pt-BR"/>
        </w:rPr>
        <w:t xml:space="preserve"> </w:t>
      </w:r>
      <w:r w:rsidR="00F3645B">
        <w:rPr>
          <w:rFonts w:ascii="Garamond" w:hAnsi="Garamond" w:cs="Arial"/>
          <w:sz w:val="24"/>
          <w:szCs w:val="24"/>
          <w:lang w:val="pt-BR"/>
        </w:rPr>
        <w:t xml:space="preserve">inclusive aditamentos, </w:t>
      </w:r>
      <w:r w:rsidR="00D85477" w:rsidRPr="005410B8">
        <w:rPr>
          <w:rFonts w:ascii="Garamond" w:hAnsi="Garamond" w:cs="Arial"/>
          <w:sz w:val="24"/>
          <w:szCs w:val="24"/>
          <w:lang w:val="pt-BR"/>
        </w:rPr>
        <w:t>formalizar e efetivar a contratação do Coordenador</w:t>
      </w:r>
      <w:r w:rsidR="00717817">
        <w:rPr>
          <w:rFonts w:ascii="Garamond" w:hAnsi="Garamond" w:cs="Arial"/>
          <w:sz w:val="24"/>
          <w:szCs w:val="24"/>
          <w:lang w:val="pt-BR"/>
        </w:rPr>
        <w:t xml:space="preserve"> Líder</w:t>
      </w:r>
      <w:r w:rsidR="00D85477" w:rsidRPr="005410B8">
        <w:rPr>
          <w:rFonts w:ascii="Garamond" w:hAnsi="Garamond" w:cs="Arial"/>
          <w:sz w:val="24"/>
          <w:szCs w:val="24"/>
          <w:lang w:val="pt-BR"/>
        </w:rPr>
        <w:t xml:space="preserve"> (conforme definido abaixo), do Agente Fiduciário, dos assessores legais</w:t>
      </w:r>
      <w:r w:rsidR="00717817">
        <w:rPr>
          <w:rFonts w:ascii="Garamond" w:hAnsi="Garamond" w:cs="Arial"/>
          <w:sz w:val="24"/>
          <w:szCs w:val="24"/>
          <w:lang w:val="pt-BR"/>
        </w:rPr>
        <w:t xml:space="preserve">, </w:t>
      </w:r>
      <w:r w:rsidR="00717817" w:rsidRPr="003C59BF">
        <w:rPr>
          <w:rFonts w:ascii="Garamond" w:hAnsi="Garamond" w:cs="Arial"/>
          <w:sz w:val="24"/>
          <w:szCs w:val="24"/>
          <w:lang w:val="pt-BR"/>
        </w:rPr>
        <w:t>da agência de classificação de risco das Debêntures</w:t>
      </w:r>
      <w:r w:rsidR="002B2ECC">
        <w:rPr>
          <w:rFonts w:ascii="Garamond" w:hAnsi="Garamond" w:cs="Arial"/>
          <w:sz w:val="24"/>
          <w:szCs w:val="24"/>
          <w:lang w:val="pt-BR"/>
        </w:rPr>
        <w:t xml:space="preserve"> </w:t>
      </w:r>
      <w:r w:rsidR="003C59BF">
        <w:rPr>
          <w:rFonts w:ascii="Garamond" w:hAnsi="Garamond" w:cs="Arial"/>
          <w:sz w:val="24"/>
          <w:szCs w:val="24"/>
          <w:lang w:val="pt-BR"/>
        </w:rPr>
        <w:t xml:space="preserve">(caso aplicável) </w:t>
      </w:r>
      <w:r w:rsidR="00D85477" w:rsidRPr="002B2ECC">
        <w:rPr>
          <w:rFonts w:ascii="Garamond" w:hAnsi="Garamond" w:cs="Arial"/>
          <w:sz w:val="24"/>
          <w:szCs w:val="24"/>
          <w:lang w:val="pt-BR"/>
        </w:rPr>
        <w:t>e dos prestadores</w:t>
      </w:r>
      <w:r w:rsidR="00D85477" w:rsidRPr="005410B8">
        <w:rPr>
          <w:rFonts w:ascii="Garamond" w:hAnsi="Garamond" w:cs="Arial"/>
          <w:sz w:val="24"/>
          <w:szCs w:val="24"/>
          <w:lang w:val="pt-BR"/>
        </w:rPr>
        <w:t xml:space="preserve"> de serviços necessários à implementação da Emissão e da Oferta, tais como </w:t>
      </w:r>
      <w:r w:rsidR="00717817">
        <w:rPr>
          <w:rFonts w:ascii="Garamond" w:hAnsi="Garamond" w:cs="Arial"/>
          <w:sz w:val="24"/>
          <w:szCs w:val="24"/>
          <w:lang w:val="pt-BR"/>
        </w:rPr>
        <w:t xml:space="preserve">o </w:t>
      </w:r>
      <w:r w:rsidR="00D85477" w:rsidRPr="005410B8">
        <w:rPr>
          <w:rFonts w:ascii="Garamond" w:hAnsi="Garamond" w:cs="Arial"/>
          <w:sz w:val="24"/>
          <w:szCs w:val="24"/>
          <w:lang w:val="pt-BR"/>
        </w:rPr>
        <w:t xml:space="preserve">Escriturador (conforme definido abaixo), </w:t>
      </w:r>
      <w:r w:rsidR="00717817">
        <w:rPr>
          <w:rFonts w:ascii="Garamond" w:hAnsi="Garamond" w:cs="Arial"/>
          <w:sz w:val="24"/>
          <w:szCs w:val="24"/>
          <w:lang w:val="pt-BR"/>
        </w:rPr>
        <w:t xml:space="preserve">o </w:t>
      </w:r>
      <w:r w:rsidR="00D85477" w:rsidRPr="005410B8">
        <w:rPr>
          <w:rFonts w:ascii="Garamond" w:hAnsi="Garamond" w:cs="Arial"/>
          <w:sz w:val="24"/>
          <w:szCs w:val="24"/>
          <w:lang w:val="pt-BR"/>
        </w:rPr>
        <w:t>Banco Liquidante (conforme definido abaixo), a B3 S.A. – Brasil, Bolsa, Balcão – Segmento Cetip UTVM (“</w:t>
      </w:r>
      <w:r w:rsidR="00D85477" w:rsidRPr="005410B8">
        <w:rPr>
          <w:rFonts w:ascii="Garamond" w:hAnsi="Garamond" w:cs="Arial"/>
          <w:b/>
          <w:sz w:val="24"/>
          <w:szCs w:val="24"/>
          <w:lang w:val="pt-BR"/>
        </w:rPr>
        <w:t>B3</w:t>
      </w:r>
      <w:r w:rsidR="00D85477" w:rsidRPr="005410B8">
        <w:rPr>
          <w:rFonts w:ascii="Garamond" w:hAnsi="Garamond" w:cs="Arial"/>
          <w:sz w:val="24"/>
          <w:szCs w:val="24"/>
          <w:lang w:val="pt-BR"/>
        </w:rPr>
        <w:t>”), dentre outros</w:t>
      </w:r>
      <w:r w:rsidRPr="00FF309C">
        <w:rPr>
          <w:rFonts w:ascii="Garamond" w:hAnsi="Garamond" w:cs="Arial"/>
          <w:sz w:val="24"/>
          <w:szCs w:val="24"/>
          <w:lang w:val="pt-BR"/>
        </w:rPr>
        <w:t>.</w:t>
      </w:r>
    </w:p>
    <w:p w14:paraId="4FFD2AC3" w14:textId="77777777" w:rsidR="003D1D67" w:rsidRPr="00492ADE" w:rsidRDefault="003D1D67">
      <w:pPr>
        <w:pStyle w:val="Level2"/>
        <w:tabs>
          <w:tab w:val="clear" w:pos="680"/>
          <w:tab w:val="num" w:pos="851"/>
        </w:tabs>
        <w:spacing w:after="240" w:line="320" w:lineRule="exact"/>
        <w:ind w:left="0" w:firstLine="0"/>
        <w:rPr>
          <w:rFonts w:ascii="Garamond" w:hAnsi="Garamond" w:cs="Arial"/>
          <w:sz w:val="24"/>
          <w:szCs w:val="24"/>
          <w:lang w:val="pt-BR"/>
        </w:rPr>
      </w:pPr>
      <w:r w:rsidRPr="003C5BDD">
        <w:rPr>
          <w:rFonts w:ascii="Garamond" w:hAnsi="Garamond" w:cs="Arial"/>
          <w:b/>
          <w:sz w:val="24"/>
          <w:szCs w:val="24"/>
          <w:lang w:val="pt-BR"/>
        </w:rPr>
        <w:t xml:space="preserve">Autorização da </w:t>
      </w:r>
      <w:r w:rsidR="005C4203">
        <w:rPr>
          <w:rFonts w:ascii="Garamond" w:hAnsi="Garamond" w:cs="Arial"/>
          <w:b/>
          <w:sz w:val="24"/>
          <w:szCs w:val="24"/>
          <w:lang w:val="pt-BR"/>
        </w:rPr>
        <w:t>Fiança e do Penhor de Ações</w:t>
      </w:r>
      <w:r>
        <w:rPr>
          <w:rFonts w:ascii="Garamond" w:hAnsi="Garamond" w:cs="Arial"/>
          <w:b/>
          <w:sz w:val="24"/>
          <w:szCs w:val="24"/>
          <w:lang w:val="pt-BR"/>
        </w:rPr>
        <w:t xml:space="preserve"> pela </w:t>
      </w:r>
      <w:r w:rsidR="005C4203">
        <w:rPr>
          <w:rFonts w:ascii="Garamond" w:hAnsi="Garamond" w:cs="Arial"/>
          <w:b/>
          <w:sz w:val="24"/>
          <w:szCs w:val="24"/>
          <w:lang w:val="pt-BR"/>
        </w:rPr>
        <w:t>Fiadora</w:t>
      </w:r>
    </w:p>
    <w:p w14:paraId="3E5E6371" w14:textId="761586B6" w:rsidR="00717817" w:rsidRPr="00B10A0C" w:rsidRDefault="003D1D67" w:rsidP="00B10A0C">
      <w:pPr>
        <w:pStyle w:val="Level3"/>
        <w:tabs>
          <w:tab w:val="num" w:pos="1560"/>
        </w:tabs>
        <w:spacing w:after="240" w:line="320" w:lineRule="exact"/>
        <w:ind w:left="706" w:firstLine="0"/>
        <w:rPr>
          <w:rFonts w:ascii="Garamond" w:hAnsi="Garamond" w:cs="Arial"/>
          <w:sz w:val="24"/>
          <w:szCs w:val="24"/>
          <w:lang w:val="pt-BR"/>
        </w:rPr>
      </w:pPr>
      <w:r w:rsidRPr="003D1D67">
        <w:rPr>
          <w:rFonts w:ascii="Garamond" w:hAnsi="Garamond" w:cs="Arial"/>
          <w:bCs/>
          <w:sz w:val="24"/>
          <w:szCs w:val="24"/>
          <w:lang w:val="pt-BR"/>
        </w:rPr>
        <w:t xml:space="preserve">A constituição </w:t>
      </w:r>
      <w:r w:rsidR="005C4203">
        <w:rPr>
          <w:rFonts w:ascii="Garamond" w:hAnsi="Garamond" w:cs="Arial"/>
          <w:bCs/>
          <w:sz w:val="24"/>
          <w:szCs w:val="24"/>
          <w:lang w:val="pt-BR"/>
        </w:rPr>
        <w:t xml:space="preserve">da Fiança (conforme definido abaixo) e </w:t>
      </w:r>
      <w:r w:rsidR="00E256F3">
        <w:rPr>
          <w:rFonts w:ascii="Garamond" w:hAnsi="Garamond" w:cs="Arial"/>
          <w:bCs/>
          <w:sz w:val="24"/>
          <w:szCs w:val="24"/>
          <w:lang w:val="pt-BR"/>
        </w:rPr>
        <w:t xml:space="preserve">o compartilhamento </w:t>
      </w:r>
      <w:r w:rsidR="005C4203">
        <w:rPr>
          <w:rFonts w:ascii="Garamond" w:hAnsi="Garamond" w:cs="Arial"/>
          <w:bCs/>
          <w:sz w:val="24"/>
          <w:szCs w:val="24"/>
          <w:lang w:val="pt-BR"/>
        </w:rPr>
        <w:t>do Penhor de Ações</w:t>
      </w:r>
      <w:r>
        <w:rPr>
          <w:rFonts w:ascii="Garamond" w:hAnsi="Garamond" w:cs="Arial"/>
          <w:bCs/>
          <w:sz w:val="24"/>
          <w:szCs w:val="24"/>
          <w:lang w:val="pt-BR"/>
        </w:rPr>
        <w:t xml:space="preserve"> (</w:t>
      </w:r>
      <w:r w:rsidRPr="00A6781B">
        <w:rPr>
          <w:rFonts w:ascii="Garamond" w:hAnsi="Garamond" w:cs="Arial"/>
          <w:bCs/>
          <w:sz w:val="24"/>
          <w:szCs w:val="24"/>
          <w:lang w:val="pt-BR"/>
        </w:rPr>
        <w:t xml:space="preserve">conforme definido abaixo) </w:t>
      </w:r>
      <w:r w:rsidR="00E256F3">
        <w:rPr>
          <w:rFonts w:ascii="Garamond" w:hAnsi="Garamond" w:cs="Arial"/>
          <w:sz w:val="24"/>
          <w:szCs w:val="24"/>
          <w:lang w:val="pt-BR"/>
        </w:rPr>
        <w:t>entre os Debenturistas, representados pelo Agente Fiduciário, o BNDES e os debenturistas da 1ª Emissão de Debêntures,</w:t>
      </w:r>
      <w:r w:rsidR="00E256F3" w:rsidRPr="00A6781B">
        <w:rPr>
          <w:rFonts w:ascii="Garamond" w:hAnsi="Garamond" w:cs="Arial"/>
          <w:sz w:val="24"/>
          <w:szCs w:val="24"/>
          <w:lang w:val="pt-BR"/>
        </w:rPr>
        <w:t xml:space="preserve"> </w:t>
      </w:r>
      <w:r w:rsidRPr="00A6781B">
        <w:rPr>
          <w:rFonts w:ascii="Garamond" w:hAnsi="Garamond" w:cs="Arial"/>
          <w:sz w:val="24"/>
          <w:szCs w:val="24"/>
          <w:lang w:val="pt-BR"/>
        </w:rPr>
        <w:t>fo</w:t>
      </w:r>
      <w:r w:rsidR="00E256F3">
        <w:rPr>
          <w:rFonts w:ascii="Garamond" w:hAnsi="Garamond" w:cs="Arial"/>
          <w:sz w:val="24"/>
          <w:szCs w:val="24"/>
          <w:lang w:val="pt-BR"/>
        </w:rPr>
        <w:t>ram</w:t>
      </w:r>
      <w:r w:rsidRPr="003D1D67">
        <w:rPr>
          <w:rFonts w:ascii="Garamond" w:hAnsi="Garamond" w:cs="Arial"/>
          <w:sz w:val="24"/>
          <w:szCs w:val="24"/>
          <w:lang w:val="pt-BR"/>
        </w:rPr>
        <w:t xml:space="preserve"> aprovad</w:t>
      </w:r>
      <w:r w:rsidR="00E256F3">
        <w:rPr>
          <w:rFonts w:ascii="Garamond" w:hAnsi="Garamond" w:cs="Arial"/>
          <w:sz w:val="24"/>
          <w:szCs w:val="24"/>
          <w:lang w:val="pt-BR"/>
        </w:rPr>
        <w:t>os</w:t>
      </w:r>
      <w:r w:rsidRPr="003D1D67">
        <w:rPr>
          <w:rFonts w:ascii="Garamond" w:hAnsi="Garamond" w:cs="Arial"/>
          <w:sz w:val="24"/>
          <w:szCs w:val="24"/>
          <w:lang w:val="pt-BR"/>
        </w:rPr>
        <w:t xml:space="preserve"> pela </w:t>
      </w:r>
      <w:r w:rsidR="005C4203">
        <w:rPr>
          <w:rFonts w:ascii="Garamond" w:hAnsi="Garamond" w:cs="Arial"/>
          <w:sz w:val="24"/>
          <w:szCs w:val="24"/>
          <w:lang w:val="pt-BR"/>
        </w:rPr>
        <w:t>Fiadora</w:t>
      </w:r>
      <w:r w:rsidRPr="003D1D67">
        <w:rPr>
          <w:rFonts w:ascii="Garamond" w:hAnsi="Garamond" w:cs="Arial"/>
          <w:sz w:val="24"/>
          <w:szCs w:val="24"/>
          <w:lang w:val="pt-BR"/>
        </w:rPr>
        <w:t xml:space="preserve"> com base nas deliberações </w:t>
      </w:r>
      <w:r w:rsidR="002C0F0C" w:rsidRPr="00F17395">
        <w:rPr>
          <w:rFonts w:ascii="Garamond" w:hAnsi="Garamond" w:cs="Arial"/>
          <w:sz w:val="24"/>
          <w:szCs w:val="24"/>
          <w:lang w:val="pt-BR"/>
        </w:rPr>
        <w:t>tomadas em</w:t>
      </w:r>
      <w:r w:rsidRPr="00B10A0C">
        <w:rPr>
          <w:rFonts w:ascii="Garamond" w:hAnsi="Garamond" w:cs="Arial"/>
          <w:sz w:val="24"/>
          <w:szCs w:val="24"/>
          <w:lang w:val="pt-BR"/>
        </w:rPr>
        <w:t xml:space="preserve"> reunião do conselho de administração da </w:t>
      </w:r>
      <w:r w:rsidR="002C0F0C" w:rsidRPr="00325EE7">
        <w:rPr>
          <w:rFonts w:ascii="Garamond" w:hAnsi="Garamond" w:cs="Arial"/>
          <w:sz w:val="24"/>
          <w:szCs w:val="24"/>
          <w:lang w:val="pt-BR"/>
        </w:rPr>
        <w:t>Fiad</w:t>
      </w:r>
      <w:r w:rsidR="002C0F0C">
        <w:rPr>
          <w:rFonts w:ascii="Garamond" w:hAnsi="Garamond" w:cs="Arial"/>
          <w:sz w:val="24"/>
          <w:szCs w:val="24"/>
          <w:lang w:val="pt-BR"/>
        </w:rPr>
        <w:t>ora</w:t>
      </w:r>
      <w:r>
        <w:rPr>
          <w:rFonts w:ascii="Garamond" w:hAnsi="Garamond" w:cs="Arial"/>
          <w:sz w:val="24"/>
          <w:szCs w:val="24"/>
          <w:lang w:val="pt-BR"/>
        </w:rPr>
        <w:t xml:space="preserve"> </w:t>
      </w:r>
      <w:r w:rsidRPr="003D1D67">
        <w:rPr>
          <w:rFonts w:ascii="Garamond" w:hAnsi="Garamond" w:cs="Arial"/>
          <w:sz w:val="24"/>
          <w:szCs w:val="24"/>
          <w:lang w:val="pt-BR"/>
        </w:rPr>
        <w:t xml:space="preserve">realizada em </w:t>
      </w:r>
      <w:r>
        <w:rPr>
          <w:rFonts w:ascii="Garamond" w:hAnsi="Garamond" w:cs="Arial"/>
          <w:sz w:val="24"/>
          <w:szCs w:val="24"/>
          <w:lang w:val="pt-BR"/>
        </w:rPr>
        <w:t>[</w:t>
      </w:r>
      <w:r w:rsidRPr="00492ADE">
        <w:rPr>
          <w:rFonts w:ascii="Garamond" w:hAnsi="Garamond" w:cs="Arial"/>
          <w:sz w:val="24"/>
          <w:szCs w:val="24"/>
          <w:highlight w:val="yellow"/>
          <w:lang w:val="pt-BR"/>
        </w:rPr>
        <w:t>=</w:t>
      </w:r>
      <w:r>
        <w:rPr>
          <w:rFonts w:ascii="Garamond" w:hAnsi="Garamond" w:cs="Arial"/>
          <w:sz w:val="24"/>
          <w:szCs w:val="24"/>
          <w:lang w:val="pt-BR"/>
        </w:rPr>
        <w:t>]</w:t>
      </w:r>
      <w:r w:rsidRPr="003D1D67">
        <w:rPr>
          <w:rFonts w:ascii="Garamond" w:hAnsi="Garamond" w:cs="Arial"/>
          <w:sz w:val="24"/>
          <w:szCs w:val="24"/>
          <w:lang w:val="pt-BR"/>
        </w:rPr>
        <w:t xml:space="preserve"> de </w:t>
      </w:r>
      <w:r>
        <w:rPr>
          <w:rFonts w:ascii="Garamond" w:hAnsi="Garamond" w:cs="Arial"/>
          <w:sz w:val="24"/>
          <w:szCs w:val="24"/>
          <w:lang w:val="pt-BR"/>
        </w:rPr>
        <w:t>[</w:t>
      </w:r>
      <w:r w:rsidRPr="003C5BDD">
        <w:rPr>
          <w:rFonts w:ascii="Garamond" w:hAnsi="Garamond" w:cs="Arial"/>
          <w:sz w:val="24"/>
          <w:szCs w:val="24"/>
          <w:highlight w:val="yellow"/>
          <w:lang w:val="pt-BR"/>
        </w:rPr>
        <w:t>=</w:t>
      </w:r>
      <w:r>
        <w:rPr>
          <w:rFonts w:ascii="Garamond" w:hAnsi="Garamond" w:cs="Arial"/>
          <w:sz w:val="24"/>
          <w:szCs w:val="24"/>
          <w:lang w:val="pt-BR"/>
        </w:rPr>
        <w:t>] de 2020</w:t>
      </w:r>
      <w:r w:rsidRPr="003D1D67">
        <w:rPr>
          <w:rFonts w:ascii="Garamond" w:hAnsi="Garamond" w:cs="Arial"/>
          <w:sz w:val="24"/>
          <w:szCs w:val="24"/>
          <w:lang w:val="pt-BR"/>
        </w:rPr>
        <w:t xml:space="preserve"> </w:t>
      </w:r>
      <w:r w:rsidRPr="004B35C1">
        <w:rPr>
          <w:rFonts w:ascii="Garamond" w:hAnsi="Garamond" w:cs="Arial"/>
          <w:sz w:val="24"/>
          <w:szCs w:val="24"/>
          <w:lang w:val="pt-BR"/>
        </w:rPr>
        <w:t>(“</w:t>
      </w:r>
      <w:r w:rsidRPr="00B10A0C">
        <w:rPr>
          <w:rFonts w:ascii="Garamond" w:hAnsi="Garamond" w:cs="Arial"/>
          <w:b/>
          <w:sz w:val="24"/>
          <w:szCs w:val="24"/>
          <w:lang w:val="pt-BR"/>
        </w:rPr>
        <w:t>RCA</w:t>
      </w:r>
      <w:r w:rsidRPr="00325EE7">
        <w:rPr>
          <w:rFonts w:ascii="Garamond" w:hAnsi="Garamond" w:cs="Arial"/>
          <w:b/>
          <w:sz w:val="24"/>
          <w:szCs w:val="24"/>
          <w:lang w:val="pt-BR"/>
        </w:rPr>
        <w:t xml:space="preserve"> da </w:t>
      </w:r>
      <w:r w:rsidR="002C0F0C" w:rsidRPr="00325EE7">
        <w:rPr>
          <w:rFonts w:ascii="Garamond" w:hAnsi="Garamond" w:cs="Arial"/>
          <w:b/>
          <w:sz w:val="24"/>
          <w:szCs w:val="24"/>
          <w:lang w:val="pt-BR"/>
        </w:rPr>
        <w:t>Fiadora</w:t>
      </w:r>
      <w:r w:rsidRPr="003D1D67">
        <w:rPr>
          <w:rFonts w:ascii="Garamond" w:hAnsi="Garamond" w:cs="Arial"/>
          <w:sz w:val="24"/>
          <w:szCs w:val="24"/>
          <w:lang w:val="pt-BR"/>
        </w:rPr>
        <w:t>”)</w:t>
      </w:r>
      <w:r w:rsidR="0021705E">
        <w:rPr>
          <w:rFonts w:ascii="Garamond" w:hAnsi="Garamond" w:cs="Arial"/>
          <w:sz w:val="24"/>
          <w:szCs w:val="24"/>
          <w:lang w:val="pt-BR"/>
        </w:rPr>
        <w:t xml:space="preserve">, </w:t>
      </w:r>
      <w:r w:rsidR="0021705E" w:rsidRPr="005410B8">
        <w:rPr>
          <w:rFonts w:ascii="Garamond" w:hAnsi="Garamond" w:cs="Arial"/>
          <w:sz w:val="24"/>
          <w:szCs w:val="24"/>
          <w:lang w:val="pt-BR"/>
        </w:rPr>
        <w:t xml:space="preserve">em conformidade com o disposto no estatuto social da </w:t>
      </w:r>
      <w:r w:rsidR="0021705E">
        <w:rPr>
          <w:rFonts w:ascii="Garamond" w:hAnsi="Garamond" w:cs="Arial"/>
          <w:sz w:val="24"/>
          <w:szCs w:val="24"/>
          <w:lang w:val="pt-BR"/>
        </w:rPr>
        <w:t>Fiadora</w:t>
      </w:r>
      <w:r w:rsidR="004B35C1">
        <w:rPr>
          <w:rFonts w:ascii="Garamond" w:hAnsi="Garamond" w:cs="Arial"/>
          <w:sz w:val="24"/>
          <w:szCs w:val="24"/>
          <w:lang w:val="pt-BR"/>
        </w:rPr>
        <w:t xml:space="preserve">. </w:t>
      </w:r>
      <w:bookmarkStart w:id="17" w:name="_DV_M10"/>
      <w:bookmarkStart w:id="18" w:name="_DV_M11"/>
      <w:bookmarkEnd w:id="17"/>
      <w:bookmarkEnd w:id="18"/>
    </w:p>
    <w:p w14:paraId="4619AF68" w14:textId="77777777" w:rsidR="0098418C" w:rsidRPr="00422CBC"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REQUISITOS</w:t>
      </w:r>
    </w:p>
    <w:p w14:paraId="626AFBF3" w14:textId="77777777" w:rsidR="00810326" w:rsidRPr="00630C57" w:rsidRDefault="00493AB6" w:rsidP="0057647A">
      <w:pPr>
        <w:pStyle w:val="Level2"/>
        <w:numPr>
          <w:ilvl w:val="1"/>
          <w:numId w:val="24"/>
        </w:numPr>
        <w:spacing w:after="240" w:line="320" w:lineRule="exact"/>
        <w:rPr>
          <w:lang w:val="pt-BR"/>
        </w:rPr>
      </w:pPr>
      <w:r w:rsidRPr="005410B8">
        <w:rPr>
          <w:rFonts w:ascii="Garamond" w:hAnsi="Garamond" w:cs="Arial"/>
          <w:sz w:val="24"/>
          <w:szCs w:val="24"/>
          <w:lang w:val="pt-BR"/>
        </w:rPr>
        <w:t xml:space="preserve">A </w:t>
      </w:r>
      <w:r w:rsidR="00894727" w:rsidRPr="005410B8">
        <w:rPr>
          <w:rFonts w:ascii="Garamond" w:hAnsi="Garamond" w:cs="Arial"/>
          <w:sz w:val="24"/>
          <w:szCs w:val="24"/>
          <w:lang w:val="pt-BR"/>
        </w:rPr>
        <w:t xml:space="preserve">Emissão </w:t>
      </w:r>
      <w:r w:rsidR="00927813" w:rsidRPr="005410B8">
        <w:rPr>
          <w:rFonts w:ascii="Garamond" w:hAnsi="Garamond" w:cs="Arial"/>
          <w:sz w:val="24"/>
          <w:szCs w:val="24"/>
          <w:lang w:val="pt-BR"/>
        </w:rPr>
        <w:t>será realizada</w:t>
      </w:r>
      <w:r w:rsidR="00B607B8" w:rsidRPr="005410B8">
        <w:rPr>
          <w:rFonts w:ascii="Garamond" w:hAnsi="Garamond" w:cs="Arial"/>
          <w:sz w:val="24"/>
          <w:szCs w:val="24"/>
          <w:lang w:val="pt-BR"/>
        </w:rPr>
        <w:t xml:space="preserve"> </w:t>
      </w:r>
      <w:r w:rsidRPr="005410B8">
        <w:rPr>
          <w:rFonts w:ascii="Garamond" w:hAnsi="Garamond" w:cs="Arial"/>
          <w:sz w:val="24"/>
          <w:szCs w:val="24"/>
          <w:lang w:val="pt-BR"/>
        </w:rPr>
        <w:t>com observância dos seguintes requisitos:</w:t>
      </w:r>
      <w:bookmarkStart w:id="19" w:name="_DV_M12"/>
      <w:bookmarkStart w:id="20" w:name="_DV_M13"/>
      <w:bookmarkStart w:id="21" w:name="_DV_M14"/>
      <w:bookmarkStart w:id="22" w:name="_DV_M15"/>
      <w:bookmarkEnd w:id="19"/>
      <w:bookmarkEnd w:id="20"/>
      <w:bookmarkEnd w:id="21"/>
      <w:bookmarkEnd w:id="22"/>
    </w:p>
    <w:p w14:paraId="606608CB" w14:textId="0ED94E62" w:rsidR="00944A56" w:rsidRDefault="00927813" w:rsidP="001D3347">
      <w:pPr>
        <w:pStyle w:val="Level2"/>
        <w:keepNext/>
        <w:keepLines/>
        <w:spacing w:after="240" w:line="320" w:lineRule="exact"/>
        <w:rPr>
          <w:rFonts w:ascii="Garamond" w:hAnsi="Garamond"/>
          <w:b/>
          <w:sz w:val="24"/>
          <w:lang w:val="pt-BR"/>
        </w:rPr>
      </w:pPr>
      <w:r w:rsidRPr="003C59BF">
        <w:rPr>
          <w:rFonts w:ascii="Garamond" w:hAnsi="Garamond"/>
          <w:b/>
          <w:sz w:val="24"/>
          <w:lang w:val="pt-BR"/>
        </w:rPr>
        <w:lastRenderedPageBreak/>
        <w:t>Registro na</w:t>
      </w:r>
      <w:r w:rsidR="00371FD3">
        <w:rPr>
          <w:rFonts w:ascii="Garamond" w:hAnsi="Garamond"/>
          <w:b/>
          <w:sz w:val="24"/>
          <w:lang w:val="pt-BR"/>
        </w:rPr>
        <w:t xml:space="preserve"> </w:t>
      </w:r>
      <w:r w:rsidRPr="003C59BF">
        <w:rPr>
          <w:rFonts w:ascii="Garamond" w:hAnsi="Garamond"/>
          <w:b/>
          <w:sz w:val="24"/>
          <w:lang w:val="pt-BR"/>
        </w:rPr>
        <w:t>CVM</w:t>
      </w:r>
    </w:p>
    <w:p w14:paraId="63AD3330" w14:textId="6F31B09A" w:rsidR="00944A56" w:rsidRPr="001D3347" w:rsidRDefault="00944A56" w:rsidP="001D3347">
      <w:pPr>
        <w:pStyle w:val="Level1"/>
        <w:keepLines/>
        <w:numPr>
          <w:ilvl w:val="0"/>
          <w:numId w:val="0"/>
        </w:numPr>
        <w:ind w:left="680"/>
        <w:rPr>
          <w:rFonts w:ascii="Garamond" w:hAnsi="Garamond"/>
          <w:b w:val="0"/>
          <w:sz w:val="24"/>
          <w:szCs w:val="22"/>
        </w:rPr>
      </w:pPr>
      <w:r w:rsidRPr="001D3347">
        <w:rPr>
          <w:rFonts w:ascii="Garamond" w:hAnsi="Garamond"/>
          <w:b w:val="0"/>
          <w:bCs w:val="0"/>
          <w:sz w:val="24"/>
          <w:szCs w:val="22"/>
        </w:rPr>
        <w:t>2.2.1.</w:t>
      </w:r>
      <w:r w:rsidRPr="001D3347">
        <w:rPr>
          <w:rFonts w:ascii="Garamond" w:hAnsi="Garamond"/>
          <w:b w:val="0"/>
          <w:bCs w:val="0"/>
          <w:sz w:val="24"/>
          <w:szCs w:val="22"/>
        </w:rPr>
        <w:tab/>
      </w:r>
      <w:r>
        <w:rPr>
          <w:rFonts w:ascii="Garamond" w:hAnsi="Garamond"/>
          <w:b w:val="0"/>
          <w:bCs w:val="0"/>
          <w:sz w:val="24"/>
          <w:szCs w:val="22"/>
        </w:rPr>
        <w:t>A Oferta será devidamente registrada na CVM, na forma da Lei 6.385 e da Instrução CVM 400.</w:t>
      </w:r>
    </w:p>
    <w:p w14:paraId="3D508AF2" w14:textId="6050E593" w:rsidR="00927813" w:rsidRPr="003C59BF" w:rsidRDefault="00927813" w:rsidP="003C59BF">
      <w:pPr>
        <w:pStyle w:val="Level2"/>
        <w:spacing w:after="240" w:line="320" w:lineRule="exact"/>
        <w:rPr>
          <w:rFonts w:ascii="Garamond" w:hAnsi="Garamond"/>
          <w:b/>
          <w:sz w:val="24"/>
          <w:lang w:val="pt-BR"/>
        </w:rPr>
      </w:pPr>
      <w:r w:rsidRPr="003C59BF">
        <w:rPr>
          <w:rFonts w:ascii="Garamond" w:hAnsi="Garamond"/>
          <w:b/>
          <w:sz w:val="24"/>
          <w:lang w:val="pt-BR"/>
        </w:rPr>
        <w:t>Registro na Associação Brasileira das Entidades dos Mercados Financeiro e de Capitais</w:t>
      </w:r>
    </w:p>
    <w:p w14:paraId="53D59EA9" w14:textId="7291AD8A" w:rsidR="00927813" w:rsidRPr="005410B8" w:rsidRDefault="00427C3F" w:rsidP="005410B8">
      <w:pPr>
        <w:pStyle w:val="Level3"/>
        <w:tabs>
          <w:tab w:val="num" w:pos="1560"/>
        </w:tabs>
        <w:spacing w:after="240" w:line="320" w:lineRule="exact"/>
        <w:ind w:left="709" w:firstLine="28"/>
        <w:rPr>
          <w:rFonts w:ascii="Garamond" w:hAnsi="Garamond" w:cs="Arial"/>
          <w:sz w:val="24"/>
          <w:szCs w:val="24"/>
          <w:lang w:val="pt-BR"/>
        </w:rPr>
      </w:pPr>
      <w:r w:rsidRPr="005410B8">
        <w:rPr>
          <w:rFonts w:ascii="Garamond" w:hAnsi="Garamond" w:cs="Arial"/>
          <w:sz w:val="24"/>
          <w:szCs w:val="24"/>
          <w:lang w:val="pt-BR"/>
        </w:rPr>
        <w:t xml:space="preserve">A </w:t>
      </w:r>
      <w:r w:rsidR="00944A56">
        <w:rPr>
          <w:rFonts w:ascii="Garamond" w:hAnsi="Garamond" w:cs="Arial"/>
          <w:sz w:val="24"/>
          <w:szCs w:val="24"/>
          <w:lang w:val="pt-BR"/>
        </w:rPr>
        <w:t>Oferta</w:t>
      </w:r>
      <w:r w:rsidRPr="005410B8">
        <w:rPr>
          <w:rFonts w:ascii="Garamond" w:hAnsi="Garamond" w:cs="Arial"/>
          <w:sz w:val="24"/>
          <w:szCs w:val="24"/>
          <w:lang w:val="pt-BR"/>
        </w:rPr>
        <w:t xml:space="preserve"> </w:t>
      </w:r>
      <w:r w:rsidR="00927813" w:rsidRPr="005410B8">
        <w:rPr>
          <w:rFonts w:ascii="Garamond" w:hAnsi="Garamond" w:cs="Arial"/>
          <w:sz w:val="24"/>
          <w:szCs w:val="24"/>
          <w:lang w:val="pt-BR"/>
        </w:rPr>
        <w:t>será registrada na ANBIMA - Associação Brasileira das Entidades dos Mercados Financeiro e de Capitais (“</w:t>
      </w:r>
      <w:r w:rsidR="00927813" w:rsidRPr="005410B8">
        <w:rPr>
          <w:rFonts w:ascii="Garamond" w:hAnsi="Garamond" w:cs="Arial"/>
          <w:b/>
          <w:sz w:val="24"/>
          <w:szCs w:val="24"/>
          <w:lang w:val="pt-BR"/>
        </w:rPr>
        <w:t>ANBIMA</w:t>
      </w:r>
      <w:r w:rsidR="00927813" w:rsidRPr="005410B8">
        <w:rPr>
          <w:rFonts w:ascii="Garamond" w:hAnsi="Garamond" w:cs="Arial"/>
          <w:sz w:val="24"/>
          <w:szCs w:val="24"/>
          <w:lang w:val="pt-BR"/>
        </w:rPr>
        <w:t>”)</w:t>
      </w:r>
      <w:r w:rsidR="00A7301D">
        <w:rPr>
          <w:rFonts w:ascii="Garamond" w:hAnsi="Garamond" w:cs="Arial"/>
          <w:sz w:val="24"/>
          <w:szCs w:val="24"/>
          <w:lang w:val="pt-BR"/>
        </w:rPr>
        <w:t xml:space="preserve"> no prazo de 15 (quinze) dias contado </w:t>
      </w:r>
      <w:r w:rsidR="00211130">
        <w:rPr>
          <w:rFonts w:ascii="Garamond" w:hAnsi="Garamond" w:cs="Arial"/>
          <w:sz w:val="24"/>
          <w:szCs w:val="24"/>
          <w:lang w:val="pt-BR"/>
        </w:rPr>
        <w:t>da divulgação do Anúncio de Encerramento da Oferta (conforme definido abaixo)</w:t>
      </w:r>
      <w:r w:rsidR="00927813" w:rsidRPr="005410B8">
        <w:rPr>
          <w:rFonts w:ascii="Garamond" w:hAnsi="Garamond" w:cs="Arial"/>
          <w:sz w:val="24"/>
          <w:szCs w:val="24"/>
          <w:lang w:val="pt-BR"/>
        </w:rPr>
        <w:t>, nos termos do artigo 16 e seguintes do “Código ANBIMA de Regulação e Melhores Práticas para Ofertas Públicas” (“</w:t>
      </w:r>
      <w:r w:rsidR="00927813" w:rsidRPr="005410B8">
        <w:rPr>
          <w:rFonts w:ascii="Garamond" w:hAnsi="Garamond" w:cs="Arial"/>
          <w:b/>
          <w:sz w:val="24"/>
          <w:szCs w:val="24"/>
          <w:lang w:val="pt-BR"/>
        </w:rPr>
        <w:t>Código ANBIMA</w:t>
      </w:r>
      <w:r w:rsidR="00927813" w:rsidRPr="005410B8">
        <w:rPr>
          <w:rFonts w:ascii="Garamond" w:hAnsi="Garamond" w:cs="Arial"/>
          <w:sz w:val="24"/>
          <w:szCs w:val="24"/>
          <w:lang w:val="pt-BR"/>
        </w:rPr>
        <w:t>”).</w:t>
      </w:r>
    </w:p>
    <w:p w14:paraId="45348BAA" w14:textId="77777777" w:rsidR="00493AB6" w:rsidRPr="005410B8" w:rsidRDefault="00493AB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Arquivamento </w:t>
      </w:r>
      <w:r w:rsidR="00020093" w:rsidRPr="005410B8">
        <w:rPr>
          <w:rFonts w:ascii="Garamond" w:hAnsi="Garamond" w:cs="Arial"/>
          <w:b/>
          <w:sz w:val="24"/>
          <w:szCs w:val="24"/>
          <w:lang w:val="pt-BR"/>
        </w:rPr>
        <w:t xml:space="preserve">na </w:t>
      </w:r>
      <w:r w:rsidR="003534FA" w:rsidRPr="005410B8">
        <w:rPr>
          <w:rFonts w:ascii="Garamond" w:hAnsi="Garamond" w:cs="Arial"/>
          <w:b/>
          <w:sz w:val="24"/>
          <w:szCs w:val="24"/>
          <w:lang w:val="pt-BR"/>
        </w:rPr>
        <w:t>J</w:t>
      </w:r>
      <w:r w:rsidR="003534FA">
        <w:rPr>
          <w:rFonts w:ascii="Garamond" w:hAnsi="Garamond" w:cs="Arial"/>
          <w:b/>
          <w:sz w:val="24"/>
          <w:szCs w:val="24"/>
          <w:lang w:val="pt-BR"/>
        </w:rPr>
        <w:t>unta Comercial</w:t>
      </w:r>
      <w:r w:rsidR="003534FA" w:rsidRPr="005410B8">
        <w:rPr>
          <w:rFonts w:ascii="Garamond" w:hAnsi="Garamond" w:cs="Arial"/>
          <w:b/>
          <w:sz w:val="24"/>
          <w:szCs w:val="24"/>
          <w:lang w:val="pt-BR"/>
        </w:rPr>
        <w:t xml:space="preserve"> </w:t>
      </w:r>
      <w:r w:rsidRPr="005410B8">
        <w:rPr>
          <w:rFonts w:ascii="Garamond" w:hAnsi="Garamond" w:cs="Arial"/>
          <w:b/>
          <w:sz w:val="24"/>
          <w:szCs w:val="24"/>
          <w:lang w:val="pt-BR"/>
        </w:rPr>
        <w:t xml:space="preserve">e Publicação da Ata </w:t>
      </w:r>
      <w:r w:rsidR="00020093" w:rsidRPr="005410B8">
        <w:rPr>
          <w:rFonts w:ascii="Garamond" w:hAnsi="Garamond" w:cs="Arial"/>
          <w:b/>
          <w:sz w:val="24"/>
          <w:szCs w:val="24"/>
          <w:lang w:val="pt-BR"/>
        </w:rPr>
        <w:t xml:space="preserve">da </w:t>
      </w:r>
      <w:r w:rsidR="004B35C1" w:rsidRPr="00FE4755">
        <w:rPr>
          <w:rFonts w:ascii="Garamond" w:hAnsi="Garamond"/>
          <w:b/>
          <w:sz w:val="24"/>
          <w:lang w:val="pt-BR"/>
        </w:rPr>
        <w:t>RCA</w:t>
      </w:r>
      <w:r w:rsidR="00BC4540" w:rsidRPr="005410B8">
        <w:rPr>
          <w:rFonts w:ascii="Garamond" w:hAnsi="Garamond" w:cs="Arial"/>
          <w:b/>
          <w:sz w:val="24"/>
          <w:szCs w:val="24"/>
          <w:lang w:val="pt-BR"/>
        </w:rPr>
        <w:t xml:space="preserve"> </w:t>
      </w:r>
    </w:p>
    <w:p w14:paraId="0BDEE389" w14:textId="4523F2BD" w:rsidR="00A6781B" w:rsidRPr="00724072" w:rsidRDefault="00493AB6">
      <w:pPr>
        <w:pStyle w:val="Level3"/>
        <w:tabs>
          <w:tab w:val="num" w:pos="1560"/>
        </w:tabs>
        <w:spacing w:after="240" w:line="320" w:lineRule="exact"/>
        <w:ind w:left="709" w:firstLine="0"/>
        <w:rPr>
          <w:rFonts w:ascii="Garamond" w:hAnsi="Garamond" w:cs="Arial"/>
          <w:sz w:val="24"/>
          <w:szCs w:val="24"/>
          <w:lang w:val="pt-BR"/>
        </w:rPr>
      </w:pPr>
      <w:bookmarkStart w:id="23" w:name="_DV_M16"/>
      <w:bookmarkEnd w:id="23"/>
      <w:r w:rsidRPr="00A70E8F">
        <w:rPr>
          <w:rFonts w:ascii="Garamond" w:hAnsi="Garamond" w:cs="Arial"/>
          <w:sz w:val="24"/>
          <w:szCs w:val="24"/>
          <w:lang w:val="pt-BR"/>
        </w:rPr>
        <w:t>A</w:t>
      </w:r>
      <w:r w:rsidR="00A26428">
        <w:rPr>
          <w:rFonts w:ascii="Garamond" w:hAnsi="Garamond" w:cs="Arial"/>
          <w:sz w:val="24"/>
          <w:szCs w:val="24"/>
          <w:lang w:val="pt-BR"/>
        </w:rPr>
        <w:t>s</w:t>
      </w:r>
      <w:r w:rsidRPr="00A70E8F">
        <w:rPr>
          <w:rFonts w:ascii="Garamond" w:hAnsi="Garamond" w:cs="Arial"/>
          <w:sz w:val="24"/>
          <w:szCs w:val="24"/>
          <w:lang w:val="pt-BR"/>
        </w:rPr>
        <w:t xml:space="preserve"> ata</w:t>
      </w:r>
      <w:r w:rsidR="00A26428">
        <w:rPr>
          <w:rFonts w:ascii="Garamond" w:hAnsi="Garamond" w:cs="Arial"/>
          <w:sz w:val="24"/>
          <w:szCs w:val="24"/>
          <w:lang w:val="pt-BR"/>
        </w:rPr>
        <w:t>s</w:t>
      </w:r>
      <w:r w:rsidRPr="00A70E8F">
        <w:rPr>
          <w:rFonts w:ascii="Garamond" w:hAnsi="Garamond" w:cs="Arial"/>
          <w:sz w:val="24"/>
          <w:szCs w:val="24"/>
          <w:lang w:val="pt-BR"/>
        </w:rPr>
        <w:t xml:space="preserve"> </w:t>
      </w:r>
      <w:r w:rsidRPr="00FF309C">
        <w:rPr>
          <w:rFonts w:ascii="Garamond" w:hAnsi="Garamond" w:cs="Arial"/>
          <w:sz w:val="24"/>
          <w:szCs w:val="24"/>
          <w:lang w:val="pt-BR"/>
        </w:rPr>
        <w:t xml:space="preserve">da </w:t>
      </w:r>
      <w:r w:rsidR="00020093" w:rsidRPr="003C59BF">
        <w:rPr>
          <w:rFonts w:ascii="Garamond" w:hAnsi="Garamond"/>
          <w:sz w:val="24"/>
          <w:lang w:val="pt-BR"/>
        </w:rPr>
        <w:t>RCA</w:t>
      </w:r>
      <w:r w:rsidR="00BC4540" w:rsidRPr="00FF309C">
        <w:rPr>
          <w:rFonts w:ascii="Garamond" w:hAnsi="Garamond" w:cs="Arial"/>
          <w:sz w:val="24"/>
          <w:szCs w:val="24"/>
          <w:lang w:val="pt-BR"/>
        </w:rPr>
        <w:t xml:space="preserve"> da Emissora</w:t>
      </w:r>
      <w:r w:rsidR="00BC4540" w:rsidRPr="00FF309C" w:rsidDel="00BC4540">
        <w:rPr>
          <w:rFonts w:ascii="Garamond" w:hAnsi="Garamond" w:cs="Arial"/>
          <w:sz w:val="24"/>
          <w:szCs w:val="24"/>
          <w:lang w:val="pt-BR"/>
        </w:rPr>
        <w:t xml:space="preserve"> </w:t>
      </w:r>
      <w:r w:rsidR="00A26428" w:rsidRPr="00FF309C">
        <w:rPr>
          <w:rFonts w:ascii="Garamond" w:hAnsi="Garamond" w:cs="Arial"/>
          <w:sz w:val="24"/>
          <w:szCs w:val="24"/>
          <w:lang w:val="pt-BR"/>
        </w:rPr>
        <w:t xml:space="preserve">e da RCA da Fiadora </w:t>
      </w:r>
      <w:r w:rsidR="00A26428" w:rsidRPr="00FF309C">
        <w:rPr>
          <w:rFonts w:ascii="Garamond" w:hAnsi="Garamond"/>
          <w:sz w:val="24"/>
          <w:lang w:val="pt-BR"/>
        </w:rPr>
        <w:t>deverão ser arquivadas</w:t>
      </w:r>
      <w:r w:rsidRPr="00FF309C">
        <w:rPr>
          <w:rFonts w:ascii="Garamond" w:hAnsi="Garamond" w:cs="Arial"/>
          <w:sz w:val="24"/>
          <w:szCs w:val="24"/>
          <w:lang w:val="pt-BR"/>
        </w:rPr>
        <w:t xml:space="preserve"> na </w:t>
      </w:r>
      <w:bookmarkStart w:id="24" w:name="_DV_M17"/>
      <w:bookmarkStart w:id="25" w:name="_DV_M18"/>
      <w:bookmarkEnd w:id="24"/>
      <w:bookmarkEnd w:id="25"/>
      <w:r w:rsidR="00C85F6B" w:rsidRPr="00FF309C">
        <w:rPr>
          <w:rFonts w:ascii="Garamond" w:hAnsi="Garamond" w:cs="Arial"/>
          <w:sz w:val="24"/>
          <w:szCs w:val="24"/>
          <w:lang w:val="pt-BR"/>
        </w:rPr>
        <w:t>JUCESC</w:t>
      </w:r>
      <w:r w:rsidR="00F60F1E" w:rsidRPr="00FF309C">
        <w:rPr>
          <w:rFonts w:ascii="Garamond" w:hAnsi="Garamond" w:cs="Arial"/>
          <w:sz w:val="24"/>
          <w:szCs w:val="24"/>
          <w:lang w:val="pt-BR"/>
        </w:rPr>
        <w:t xml:space="preserve"> </w:t>
      </w:r>
      <w:r w:rsidRPr="00FF309C">
        <w:rPr>
          <w:rFonts w:ascii="Garamond" w:hAnsi="Garamond" w:cs="Arial"/>
          <w:sz w:val="24"/>
          <w:szCs w:val="24"/>
          <w:lang w:val="pt-BR"/>
        </w:rPr>
        <w:t>e publicada</w:t>
      </w:r>
      <w:r w:rsidR="00A26428" w:rsidRPr="00FF309C">
        <w:rPr>
          <w:rFonts w:ascii="Garamond" w:hAnsi="Garamond" w:cs="Arial"/>
          <w:sz w:val="24"/>
          <w:szCs w:val="24"/>
          <w:lang w:val="pt-BR"/>
        </w:rPr>
        <w:t>s</w:t>
      </w:r>
      <w:r w:rsidRPr="00FF309C">
        <w:rPr>
          <w:rFonts w:ascii="Garamond" w:hAnsi="Garamond" w:cs="Arial"/>
          <w:sz w:val="24"/>
          <w:szCs w:val="24"/>
          <w:lang w:val="pt-BR"/>
        </w:rPr>
        <w:t xml:space="preserve"> no </w:t>
      </w:r>
      <w:r w:rsidRPr="00FF309C">
        <w:rPr>
          <w:rFonts w:ascii="Garamond" w:hAnsi="Garamond" w:cs="Arial"/>
          <w:b/>
          <w:sz w:val="24"/>
          <w:szCs w:val="24"/>
          <w:lang w:val="pt-BR"/>
        </w:rPr>
        <w:t>(i)</w:t>
      </w:r>
      <w:r w:rsidR="00FA64B5" w:rsidRPr="00FF309C">
        <w:rPr>
          <w:rFonts w:ascii="Garamond" w:hAnsi="Garamond" w:cs="Arial"/>
          <w:sz w:val="24"/>
          <w:szCs w:val="24"/>
          <w:lang w:val="pt-BR"/>
        </w:rPr>
        <w:t xml:space="preserve"> Diário Oficial</w:t>
      </w:r>
      <w:r w:rsidR="00A70E8F" w:rsidRPr="00FF309C">
        <w:rPr>
          <w:rFonts w:ascii="Garamond" w:hAnsi="Garamond" w:cs="Arial"/>
          <w:sz w:val="24"/>
          <w:szCs w:val="24"/>
          <w:lang w:val="pt-BR"/>
        </w:rPr>
        <w:t xml:space="preserve"> do Estado de Santa Catarina</w:t>
      </w:r>
      <w:r w:rsidR="00A26428" w:rsidRPr="00FF309C">
        <w:rPr>
          <w:rFonts w:ascii="Garamond" w:hAnsi="Garamond" w:cs="Arial"/>
          <w:sz w:val="24"/>
          <w:szCs w:val="24"/>
          <w:lang w:val="pt-BR"/>
        </w:rPr>
        <w:t xml:space="preserve"> </w:t>
      </w:r>
      <w:r w:rsidR="000F366D" w:rsidRPr="00FF309C">
        <w:rPr>
          <w:rFonts w:ascii="Garamond" w:hAnsi="Garamond" w:cs="Arial"/>
          <w:sz w:val="24"/>
          <w:szCs w:val="24"/>
          <w:lang w:val="pt-BR"/>
        </w:rPr>
        <w:t>(“</w:t>
      </w:r>
      <w:r w:rsidR="00A70E8F" w:rsidRPr="00FF309C">
        <w:rPr>
          <w:rFonts w:ascii="Garamond" w:hAnsi="Garamond" w:cs="Arial"/>
          <w:b/>
          <w:sz w:val="24"/>
          <w:szCs w:val="24"/>
          <w:lang w:val="pt-BR"/>
        </w:rPr>
        <w:t>DOESC</w:t>
      </w:r>
      <w:r w:rsidR="006865D5" w:rsidRPr="00FF309C">
        <w:rPr>
          <w:rFonts w:ascii="Garamond" w:hAnsi="Garamond" w:cs="Arial"/>
          <w:sz w:val="24"/>
          <w:szCs w:val="24"/>
          <w:lang w:val="pt-BR"/>
        </w:rPr>
        <w:t>”)</w:t>
      </w:r>
      <w:r w:rsidR="00E437BF" w:rsidRPr="00FF309C">
        <w:rPr>
          <w:rFonts w:ascii="Garamond" w:hAnsi="Garamond" w:cs="Arial"/>
          <w:sz w:val="24"/>
          <w:szCs w:val="24"/>
          <w:lang w:val="pt-BR"/>
        </w:rPr>
        <w:t>;</w:t>
      </w:r>
      <w:r w:rsidR="006865D5" w:rsidRPr="00FF309C">
        <w:rPr>
          <w:rFonts w:ascii="Garamond" w:hAnsi="Garamond" w:cs="Arial"/>
          <w:sz w:val="24"/>
          <w:szCs w:val="24"/>
          <w:lang w:val="pt-BR"/>
        </w:rPr>
        <w:t xml:space="preserve"> </w:t>
      </w:r>
      <w:r w:rsidR="00FA64B5" w:rsidRPr="00FF309C">
        <w:rPr>
          <w:rFonts w:ascii="Garamond" w:hAnsi="Garamond" w:cs="Arial"/>
          <w:sz w:val="24"/>
          <w:szCs w:val="24"/>
          <w:lang w:val="pt-BR"/>
        </w:rPr>
        <w:t xml:space="preserve">e </w:t>
      </w:r>
      <w:r w:rsidR="00FA64B5" w:rsidRPr="00FF309C">
        <w:rPr>
          <w:rFonts w:ascii="Garamond" w:hAnsi="Garamond" w:cs="Arial"/>
          <w:b/>
          <w:sz w:val="24"/>
          <w:szCs w:val="24"/>
          <w:lang w:val="pt-BR"/>
        </w:rPr>
        <w:t>(ii)</w:t>
      </w:r>
      <w:r w:rsidR="00FA64B5" w:rsidRPr="00FF309C">
        <w:rPr>
          <w:rFonts w:ascii="Garamond" w:hAnsi="Garamond" w:cs="Arial"/>
          <w:sz w:val="24"/>
          <w:szCs w:val="24"/>
          <w:lang w:val="pt-BR"/>
        </w:rPr>
        <w:t xml:space="preserve"> </w:t>
      </w:r>
      <w:r w:rsidR="000E0171" w:rsidRPr="00FF309C">
        <w:rPr>
          <w:rFonts w:ascii="Garamond" w:hAnsi="Garamond" w:cs="Arial"/>
          <w:sz w:val="24"/>
          <w:szCs w:val="24"/>
          <w:lang w:val="pt-BR"/>
        </w:rPr>
        <w:t xml:space="preserve">no </w:t>
      </w:r>
      <w:r w:rsidR="00BC4540" w:rsidRPr="00FF309C">
        <w:rPr>
          <w:rFonts w:ascii="Garamond" w:hAnsi="Garamond" w:cs="Arial"/>
          <w:sz w:val="24"/>
          <w:szCs w:val="24"/>
          <w:lang w:val="pt-BR"/>
        </w:rPr>
        <w:t xml:space="preserve">jornal </w:t>
      </w:r>
      <w:r w:rsidR="00A70E8F" w:rsidRPr="00FF309C">
        <w:rPr>
          <w:rFonts w:ascii="Garamond" w:hAnsi="Garamond" w:cs="Arial"/>
          <w:sz w:val="24"/>
          <w:szCs w:val="24"/>
          <w:lang w:val="pt-BR"/>
        </w:rPr>
        <w:t>“Notícias</w:t>
      </w:r>
      <w:r w:rsidR="00A70E8F">
        <w:rPr>
          <w:rFonts w:ascii="Garamond" w:hAnsi="Garamond" w:cs="Arial"/>
          <w:sz w:val="24"/>
          <w:szCs w:val="24"/>
          <w:lang w:val="pt-BR"/>
        </w:rPr>
        <w:t xml:space="preserve"> do Dia</w:t>
      </w:r>
      <w:r w:rsidR="00A70E8F" w:rsidRPr="005410B8">
        <w:rPr>
          <w:rFonts w:ascii="Garamond" w:hAnsi="Garamond" w:cs="Arial"/>
          <w:sz w:val="24"/>
          <w:szCs w:val="24"/>
          <w:lang w:val="pt-BR"/>
        </w:rPr>
        <w:t xml:space="preserve">” </w:t>
      </w:r>
      <w:r w:rsidR="00460C43" w:rsidRPr="005410B8">
        <w:rPr>
          <w:rFonts w:ascii="Garamond" w:hAnsi="Garamond" w:cs="Arial"/>
          <w:color w:val="000000"/>
          <w:sz w:val="24"/>
          <w:szCs w:val="24"/>
          <w:lang w:val="pt-BR"/>
        </w:rPr>
        <w:t xml:space="preserve">(em conjunto com o </w:t>
      </w:r>
      <w:r w:rsidR="00A70E8F" w:rsidRPr="005410B8">
        <w:rPr>
          <w:rFonts w:ascii="Garamond" w:hAnsi="Garamond" w:cs="Arial"/>
          <w:color w:val="000000"/>
          <w:sz w:val="24"/>
          <w:szCs w:val="24"/>
          <w:lang w:val="pt-BR"/>
        </w:rPr>
        <w:t>DO</w:t>
      </w:r>
      <w:r w:rsidR="00A70E8F">
        <w:rPr>
          <w:rFonts w:ascii="Garamond" w:hAnsi="Garamond" w:cs="Arial"/>
          <w:color w:val="000000"/>
          <w:sz w:val="24"/>
          <w:szCs w:val="24"/>
          <w:lang w:val="pt-BR"/>
        </w:rPr>
        <w:t>ESC</w:t>
      </w:r>
      <w:r w:rsidR="006865D5" w:rsidRPr="005410B8">
        <w:rPr>
          <w:rFonts w:ascii="Garamond" w:hAnsi="Garamond" w:cs="Arial"/>
          <w:color w:val="000000"/>
          <w:sz w:val="24"/>
          <w:szCs w:val="24"/>
          <w:lang w:val="pt-BR"/>
        </w:rPr>
        <w:t xml:space="preserve">, </w:t>
      </w:r>
      <w:r w:rsidR="00460C43" w:rsidRPr="005410B8">
        <w:rPr>
          <w:rFonts w:ascii="Garamond" w:hAnsi="Garamond" w:cs="Arial"/>
          <w:color w:val="000000"/>
          <w:sz w:val="24"/>
          <w:szCs w:val="24"/>
          <w:lang w:val="pt-BR"/>
        </w:rPr>
        <w:t>denominados “</w:t>
      </w:r>
      <w:r w:rsidR="00460C43" w:rsidRPr="005410B8">
        <w:rPr>
          <w:rFonts w:ascii="Garamond" w:hAnsi="Garamond" w:cs="Arial"/>
          <w:b/>
          <w:color w:val="000000"/>
          <w:sz w:val="24"/>
          <w:szCs w:val="24"/>
          <w:lang w:val="pt-BR"/>
        </w:rPr>
        <w:t>Jornais de Publicação</w:t>
      </w:r>
      <w:r w:rsidR="00A26428" w:rsidRPr="00462D03">
        <w:rPr>
          <w:rFonts w:ascii="Garamond" w:hAnsi="Garamond" w:cs="Arial"/>
          <w:bCs/>
          <w:color w:val="000000"/>
          <w:sz w:val="24"/>
          <w:szCs w:val="24"/>
          <w:lang w:val="pt-BR"/>
        </w:rPr>
        <w:t>”</w:t>
      </w:r>
      <w:r w:rsidR="00460C43" w:rsidRPr="005410B8">
        <w:rPr>
          <w:rFonts w:ascii="Garamond" w:hAnsi="Garamond" w:cs="Arial"/>
          <w:color w:val="000000"/>
          <w:sz w:val="24"/>
          <w:szCs w:val="24"/>
          <w:lang w:val="pt-BR"/>
        </w:rPr>
        <w:t>)</w:t>
      </w:r>
      <w:r w:rsidR="00FA64B5" w:rsidRPr="005410B8">
        <w:rPr>
          <w:rFonts w:ascii="Garamond" w:hAnsi="Garamond" w:cs="Arial"/>
          <w:sz w:val="24"/>
          <w:szCs w:val="24"/>
          <w:lang w:val="pt-BR"/>
        </w:rPr>
        <w:t xml:space="preserve">, </w:t>
      </w:r>
      <w:r w:rsidR="00020093" w:rsidRPr="005410B8">
        <w:rPr>
          <w:rFonts w:ascii="Garamond" w:hAnsi="Garamond" w:cs="Arial"/>
          <w:sz w:val="24"/>
          <w:szCs w:val="24"/>
          <w:lang w:val="pt-BR"/>
        </w:rPr>
        <w:t>de acordo com o</w:t>
      </w:r>
      <w:r w:rsidRPr="005410B8">
        <w:rPr>
          <w:rFonts w:ascii="Garamond" w:hAnsi="Garamond" w:cs="Arial"/>
          <w:sz w:val="24"/>
          <w:szCs w:val="24"/>
          <w:lang w:val="pt-BR"/>
        </w:rPr>
        <w:t xml:space="preserve"> inciso I</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do</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 xml:space="preserve">artigo 62 </w:t>
      </w:r>
      <w:r w:rsidR="00EF186F" w:rsidRPr="005410B8">
        <w:rPr>
          <w:rFonts w:ascii="Garamond" w:hAnsi="Garamond" w:cs="Arial"/>
          <w:sz w:val="24"/>
          <w:szCs w:val="24"/>
          <w:lang w:val="pt-BR"/>
        </w:rPr>
        <w:t xml:space="preserve">e </w:t>
      </w:r>
      <w:r w:rsidR="00020093" w:rsidRPr="005410B8">
        <w:rPr>
          <w:rFonts w:ascii="Garamond" w:hAnsi="Garamond" w:cs="Arial"/>
          <w:sz w:val="24"/>
          <w:szCs w:val="24"/>
          <w:lang w:val="pt-BR"/>
        </w:rPr>
        <w:t xml:space="preserve">com o </w:t>
      </w:r>
      <w:r w:rsidR="00EF186F" w:rsidRPr="005410B8">
        <w:rPr>
          <w:rFonts w:ascii="Garamond" w:hAnsi="Garamond" w:cs="Arial"/>
          <w:sz w:val="24"/>
          <w:szCs w:val="24"/>
          <w:lang w:val="pt-BR"/>
        </w:rPr>
        <w:t xml:space="preserve">artigo 289 </w:t>
      </w:r>
      <w:r w:rsidRPr="005410B8">
        <w:rPr>
          <w:rFonts w:ascii="Garamond" w:hAnsi="Garamond" w:cs="Arial"/>
          <w:sz w:val="24"/>
          <w:szCs w:val="24"/>
          <w:lang w:val="pt-BR"/>
        </w:rPr>
        <w:t xml:space="preserve">da </w:t>
      </w:r>
      <w:r w:rsidR="00370799" w:rsidRPr="005410B8">
        <w:rPr>
          <w:rFonts w:ascii="Garamond" w:hAnsi="Garamond" w:cs="Arial"/>
          <w:sz w:val="24"/>
          <w:szCs w:val="24"/>
          <w:lang w:val="pt-BR"/>
        </w:rPr>
        <w:t>Lei das Sociedades por Ações</w:t>
      </w:r>
      <w:r w:rsidR="00A26428">
        <w:rPr>
          <w:rFonts w:ascii="Garamond" w:hAnsi="Garamond" w:cs="Arial"/>
          <w:sz w:val="24"/>
          <w:szCs w:val="24"/>
          <w:lang w:val="pt-BR"/>
        </w:rPr>
        <w:t xml:space="preserve"> </w:t>
      </w:r>
      <w:del w:id="26" w:author="Mattos Filho" w:date="2020-08-13T20:51:00Z">
        <w:r w:rsidR="00B92AA9" w:rsidDel="00673A5F">
          <w:rPr>
            <w:rFonts w:ascii="Garamond" w:hAnsi="Garamond" w:cs="Arial"/>
            <w:sz w:val="24"/>
            <w:szCs w:val="24"/>
            <w:lang w:val="pt-BR"/>
          </w:rPr>
          <w:delText>[</w:delText>
        </w:r>
      </w:del>
      <w:r w:rsidR="00A26428" w:rsidRPr="00673A5F">
        <w:rPr>
          <w:rFonts w:ascii="Garamond" w:hAnsi="Garamond" w:cs="Arial"/>
          <w:sz w:val="24"/>
          <w:szCs w:val="24"/>
          <w:lang w:val="pt-BR"/>
          <w:rPrChange w:id="27" w:author="Mattos Filho" w:date="2020-08-13T20:51:00Z">
            <w:rPr>
              <w:rFonts w:ascii="Garamond" w:hAnsi="Garamond" w:cs="Arial"/>
              <w:sz w:val="24"/>
              <w:szCs w:val="24"/>
              <w:highlight w:val="yellow"/>
              <w:lang w:val="pt-BR"/>
            </w:rPr>
          </w:rPrChange>
        </w:rPr>
        <w:t>e observado o disposto na Medida Provisória nº</w:t>
      </w:r>
      <w:r w:rsidR="00C85F6B" w:rsidRPr="00673A5F">
        <w:rPr>
          <w:rFonts w:ascii="Garamond" w:hAnsi="Garamond" w:cs="Arial"/>
          <w:sz w:val="24"/>
          <w:szCs w:val="24"/>
          <w:lang w:val="pt-BR"/>
          <w:rPrChange w:id="28" w:author="Mattos Filho" w:date="2020-08-13T20:51:00Z">
            <w:rPr>
              <w:rFonts w:ascii="Garamond" w:hAnsi="Garamond" w:cs="Arial"/>
              <w:sz w:val="24"/>
              <w:szCs w:val="24"/>
              <w:highlight w:val="yellow"/>
              <w:lang w:val="pt-BR"/>
            </w:rPr>
          </w:rPrChange>
        </w:rPr>
        <w:t> </w:t>
      </w:r>
      <w:r w:rsidR="00A26428" w:rsidRPr="00673A5F">
        <w:rPr>
          <w:rFonts w:ascii="Garamond" w:hAnsi="Garamond" w:cs="Arial"/>
          <w:sz w:val="24"/>
          <w:szCs w:val="24"/>
          <w:lang w:val="pt-BR"/>
          <w:rPrChange w:id="29" w:author="Mattos Filho" w:date="2020-08-13T20:51:00Z">
            <w:rPr>
              <w:rFonts w:ascii="Garamond" w:hAnsi="Garamond" w:cs="Arial"/>
              <w:sz w:val="24"/>
              <w:szCs w:val="24"/>
              <w:highlight w:val="yellow"/>
              <w:lang w:val="pt-BR"/>
            </w:rPr>
          </w:rPrChange>
        </w:rPr>
        <w:t xml:space="preserve">931, de 30 de </w:t>
      </w:r>
      <w:r w:rsidR="0021125A" w:rsidRPr="00673A5F">
        <w:rPr>
          <w:rFonts w:ascii="Garamond" w:hAnsi="Garamond" w:cs="Arial"/>
          <w:sz w:val="24"/>
          <w:szCs w:val="24"/>
          <w:lang w:val="pt-BR"/>
          <w:rPrChange w:id="30" w:author="Mattos Filho" w:date="2020-08-13T20:51:00Z">
            <w:rPr>
              <w:rFonts w:ascii="Garamond" w:hAnsi="Garamond" w:cs="Arial"/>
              <w:sz w:val="24"/>
              <w:szCs w:val="24"/>
              <w:highlight w:val="yellow"/>
              <w:lang w:val="pt-BR"/>
            </w:rPr>
          </w:rPrChange>
        </w:rPr>
        <w:t>m</w:t>
      </w:r>
      <w:r w:rsidR="00A26428" w:rsidRPr="00673A5F">
        <w:rPr>
          <w:rFonts w:ascii="Garamond" w:hAnsi="Garamond" w:cs="Arial"/>
          <w:sz w:val="24"/>
          <w:szCs w:val="24"/>
          <w:lang w:val="pt-BR"/>
          <w:rPrChange w:id="31" w:author="Mattos Filho" w:date="2020-08-13T20:51:00Z">
            <w:rPr>
              <w:rFonts w:ascii="Garamond" w:hAnsi="Garamond" w:cs="Arial"/>
              <w:sz w:val="24"/>
              <w:szCs w:val="24"/>
              <w:highlight w:val="yellow"/>
              <w:lang w:val="pt-BR"/>
            </w:rPr>
          </w:rPrChange>
        </w:rPr>
        <w:t>arço de 2020</w:t>
      </w:r>
      <w:r w:rsidR="00B74F80" w:rsidRPr="00673A5F">
        <w:rPr>
          <w:rFonts w:ascii="Garamond" w:hAnsi="Garamond" w:cs="Arial"/>
          <w:sz w:val="24"/>
          <w:szCs w:val="24"/>
          <w:lang w:val="pt-BR"/>
          <w:rPrChange w:id="32" w:author="Mattos Filho" w:date="2020-08-13T20:51:00Z">
            <w:rPr>
              <w:rFonts w:ascii="Garamond" w:hAnsi="Garamond" w:cs="Arial"/>
              <w:sz w:val="24"/>
              <w:szCs w:val="24"/>
              <w:highlight w:val="yellow"/>
              <w:lang w:val="pt-BR"/>
            </w:rPr>
          </w:rPrChange>
        </w:rPr>
        <w:t>, convertida na Lei nº 14.030, de 28 de julho de 2020</w:t>
      </w:r>
      <w:r w:rsidR="00A26428" w:rsidRPr="00673A5F">
        <w:rPr>
          <w:rFonts w:ascii="Garamond" w:hAnsi="Garamond" w:cs="Arial"/>
          <w:sz w:val="24"/>
          <w:szCs w:val="24"/>
          <w:lang w:val="pt-BR"/>
          <w:rPrChange w:id="33" w:author="Mattos Filho" w:date="2020-08-13T20:51:00Z">
            <w:rPr>
              <w:rFonts w:ascii="Garamond" w:hAnsi="Garamond" w:cs="Arial"/>
              <w:sz w:val="24"/>
              <w:szCs w:val="24"/>
              <w:highlight w:val="yellow"/>
              <w:lang w:val="pt-BR"/>
            </w:rPr>
          </w:rPrChange>
        </w:rPr>
        <w:t xml:space="preserve"> (“</w:t>
      </w:r>
      <w:r w:rsidR="00A26428" w:rsidRPr="00673A5F">
        <w:rPr>
          <w:rFonts w:ascii="Garamond" w:hAnsi="Garamond" w:cs="Arial"/>
          <w:b/>
          <w:bCs/>
          <w:sz w:val="24"/>
          <w:szCs w:val="24"/>
          <w:lang w:val="pt-BR"/>
          <w:rPrChange w:id="34" w:author="Mattos Filho" w:date="2020-08-13T20:51:00Z">
            <w:rPr>
              <w:rFonts w:ascii="Garamond" w:hAnsi="Garamond" w:cs="Arial"/>
              <w:b/>
              <w:bCs/>
              <w:sz w:val="24"/>
              <w:szCs w:val="24"/>
              <w:highlight w:val="yellow"/>
              <w:lang w:val="pt-BR"/>
            </w:rPr>
          </w:rPrChange>
        </w:rPr>
        <w:t>MP nº 931</w:t>
      </w:r>
      <w:r w:rsidR="00A26428" w:rsidRPr="00673A5F">
        <w:rPr>
          <w:rFonts w:ascii="Garamond" w:hAnsi="Garamond" w:cs="Arial"/>
          <w:sz w:val="24"/>
          <w:szCs w:val="24"/>
          <w:lang w:val="pt-BR"/>
          <w:rPrChange w:id="35" w:author="Mattos Filho" w:date="2020-08-13T20:51:00Z">
            <w:rPr>
              <w:rFonts w:ascii="Garamond" w:hAnsi="Garamond" w:cs="Arial"/>
              <w:sz w:val="24"/>
              <w:szCs w:val="24"/>
              <w:highlight w:val="yellow"/>
              <w:lang w:val="pt-BR"/>
            </w:rPr>
          </w:rPrChange>
        </w:rPr>
        <w:t>”)</w:t>
      </w:r>
      <w:r w:rsidR="00411FD9" w:rsidRPr="00673A5F">
        <w:rPr>
          <w:rFonts w:ascii="Garamond" w:hAnsi="Garamond" w:cs="Arial"/>
          <w:sz w:val="24"/>
          <w:szCs w:val="24"/>
          <w:lang w:val="pt-BR"/>
          <w:rPrChange w:id="36" w:author="Mattos Filho" w:date="2020-08-13T20:51:00Z">
            <w:rPr>
              <w:rFonts w:ascii="Garamond" w:hAnsi="Garamond" w:cs="Arial"/>
              <w:sz w:val="24"/>
              <w:szCs w:val="24"/>
              <w:highlight w:val="yellow"/>
              <w:lang w:val="pt-BR"/>
            </w:rPr>
          </w:rPrChange>
        </w:rPr>
        <w:t>, caso aplicável</w:t>
      </w:r>
      <w:ins w:id="37" w:author="Mattos Filho" w:date="2020-08-13T20:51:00Z">
        <w:r w:rsidR="00673A5F" w:rsidRPr="00673A5F">
          <w:rPr>
            <w:rFonts w:ascii="Garamond" w:hAnsi="Garamond" w:cs="Arial"/>
            <w:sz w:val="24"/>
            <w:szCs w:val="24"/>
            <w:lang w:val="pt-BR"/>
            <w:rPrChange w:id="38" w:author="Mattos Filho" w:date="2020-08-13T20:51:00Z">
              <w:rPr>
                <w:rFonts w:ascii="Garamond" w:hAnsi="Garamond" w:cs="Arial"/>
                <w:sz w:val="24"/>
                <w:szCs w:val="24"/>
                <w:highlight w:val="yellow"/>
                <w:lang w:val="pt-BR"/>
              </w:rPr>
            </w:rPrChange>
          </w:rPr>
          <w:t>.</w:t>
        </w:r>
      </w:ins>
      <w:del w:id="39" w:author="Mattos Filho" w:date="2020-08-13T20:51:00Z">
        <w:r w:rsidR="00B92AA9" w:rsidRPr="00673A5F" w:rsidDel="00673A5F">
          <w:rPr>
            <w:rFonts w:ascii="Garamond" w:hAnsi="Garamond" w:cs="Arial"/>
            <w:sz w:val="24"/>
            <w:szCs w:val="24"/>
            <w:lang w:val="pt-BR"/>
            <w:rPrChange w:id="40" w:author="Mattos Filho" w:date="2020-08-13T20:51:00Z">
              <w:rPr>
                <w:rFonts w:ascii="Garamond" w:hAnsi="Garamond" w:cs="Arial"/>
                <w:sz w:val="24"/>
                <w:szCs w:val="24"/>
                <w:lang w:val="pt-BR"/>
              </w:rPr>
            </w:rPrChange>
          </w:rPr>
          <w:delText>]</w:delText>
        </w:r>
        <w:r w:rsidR="00411FD9" w:rsidRPr="00673A5F" w:rsidDel="00673A5F">
          <w:rPr>
            <w:rFonts w:ascii="Garamond" w:hAnsi="Garamond" w:cs="Arial"/>
            <w:sz w:val="24"/>
            <w:szCs w:val="24"/>
            <w:lang w:val="pt-BR"/>
            <w:rPrChange w:id="41" w:author="Mattos Filho" w:date="2020-08-13T20:51:00Z">
              <w:rPr>
                <w:rFonts w:ascii="Garamond" w:hAnsi="Garamond" w:cs="Arial"/>
                <w:sz w:val="24"/>
                <w:szCs w:val="24"/>
                <w:lang w:val="pt-BR"/>
              </w:rPr>
            </w:rPrChange>
          </w:rPr>
          <w:delText>.</w:delText>
        </w:r>
        <w:r w:rsidR="00956DA4" w:rsidRPr="00673A5F" w:rsidDel="00673A5F">
          <w:rPr>
            <w:rFonts w:ascii="Garamond" w:hAnsi="Garamond" w:cs="Arial"/>
            <w:sz w:val="24"/>
            <w:szCs w:val="24"/>
            <w:lang w:val="pt-BR"/>
            <w:rPrChange w:id="42" w:author="Mattos Filho" w:date="2020-08-13T20:51:00Z">
              <w:rPr>
                <w:rFonts w:ascii="Garamond" w:hAnsi="Garamond" w:cs="Arial"/>
                <w:sz w:val="24"/>
                <w:szCs w:val="24"/>
                <w:lang w:val="pt-BR"/>
              </w:rPr>
            </w:rPrChange>
          </w:rPr>
          <w:delText xml:space="preserve"> </w:delText>
        </w:r>
        <w:r w:rsidR="00B92AA9" w:rsidRPr="00673A5F" w:rsidDel="00673A5F">
          <w:rPr>
            <w:rFonts w:ascii="Garamond" w:hAnsi="Garamond" w:cs="Arial"/>
            <w:b/>
            <w:bCs/>
            <w:sz w:val="24"/>
            <w:szCs w:val="24"/>
            <w:lang w:val="pt-BR"/>
            <w:rPrChange w:id="43" w:author="Mattos Filho" w:date="2020-08-13T20:51:00Z">
              <w:rPr>
                <w:rFonts w:ascii="Garamond" w:hAnsi="Garamond" w:cs="Arial"/>
                <w:b/>
                <w:bCs/>
                <w:sz w:val="24"/>
                <w:szCs w:val="24"/>
                <w:lang w:val="pt-BR"/>
              </w:rPr>
            </w:rPrChange>
          </w:rPr>
          <w:delText>[</w:delText>
        </w:r>
        <w:r w:rsidR="00B92AA9" w:rsidRPr="00673A5F" w:rsidDel="00673A5F">
          <w:rPr>
            <w:rFonts w:ascii="Garamond" w:hAnsi="Garamond" w:cs="Arial"/>
            <w:b/>
            <w:bCs/>
            <w:sz w:val="24"/>
            <w:szCs w:val="24"/>
            <w:lang w:val="pt-BR"/>
            <w:rPrChange w:id="44" w:author="Mattos Filho" w:date="2020-08-13T20:51:00Z">
              <w:rPr>
                <w:rFonts w:ascii="Garamond" w:hAnsi="Garamond" w:cs="Arial"/>
                <w:b/>
                <w:bCs/>
                <w:sz w:val="24"/>
                <w:szCs w:val="24"/>
                <w:highlight w:val="yellow"/>
                <w:lang w:val="pt-BR"/>
              </w:rPr>
            </w:rPrChange>
          </w:rPr>
          <w:delText>Nota geral: aplicação da MP 931 e seus reflexos nas cláusulas abaixo a ser avaliada pelas partes</w:delText>
        </w:r>
        <w:r w:rsidR="00B92AA9" w:rsidRPr="00673A5F" w:rsidDel="00673A5F">
          <w:rPr>
            <w:rFonts w:ascii="Garamond" w:hAnsi="Garamond" w:cs="Arial"/>
            <w:b/>
            <w:bCs/>
            <w:sz w:val="24"/>
            <w:szCs w:val="24"/>
            <w:lang w:val="pt-BR"/>
            <w:rPrChange w:id="45" w:author="Mattos Filho" w:date="2020-08-13T20:51:00Z">
              <w:rPr>
                <w:rFonts w:ascii="Garamond" w:hAnsi="Garamond" w:cs="Arial"/>
                <w:b/>
                <w:bCs/>
                <w:sz w:val="24"/>
                <w:szCs w:val="24"/>
                <w:lang w:val="pt-BR"/>
              </w:rPr>
            </w:rPrChange>
          </w:rPr>
          <w:delText>]</w:delText>
        </w:r>
      </w:del>
    </w:p>
    <w:p w14:paraId="00CBAC08" w14:textId="41CECB9F" w:rsidR="00A26428" w:rsidRPr="00F626E5" w:rsidRDefault="00724072" w:rsidP="00724072">
      <w:pPr>
        <w:pStyle w:val="Level3"/>
        <w:tabs>
          <w:tab w:val="num" w:pos="1560"/>
        </w:tabs>
        <w:spacing w:after="240" w:line="320" w:lineRule="exact"/>
        <w:ind w:left="709" w:firstLine="0"/>
        <w:rPr>
          <w:rStyle w:val="NenhumB"/>
          <w:rFonts w:ascii="Garamond" w:hAnsi="Garamond" w:cs="Tahoma"/>
          <w:sz w:val="24"/>
          <w:szCs w:val="24"/>
          <w:lang w:val="pt-BR"/>
        </w:rPr>
      </w:pPr>
      <w:r>
        <w:rPr>
          <w:rFonts w:ascii="Garamond" w:hAnsi="Garamond"/>
          <w:sz w:val="24"/>
          <w:szCs w:val="24"/>
          <w:lang w:val="pt-BR"/>
        </w:rPr>
        <w:t xml:space="preserve">Caso não seja viável o protocolo na JUCESC </w:t>
      </w:r>
      <w:r w:rsidRPr="0031707B">
        <w:rPr>
          <w:rFonts w:ascii="Garamond" w:hAnsi="Garamond"/>
          <w:sz w:val="24"/>
          <w:szCs w:val="24"/>
          <w:lang w:val="pt-BR"/>
        </w:rPr>
        <w:t>dos documentos mencionados na Cláusula 2.3.1 acima, bem como sua</w:t>
      </w:r>
      <w:r>
        <w:rPr>
          <w:rFonts w:ascii="Garamond" w:hAnsi="Garamond"/>
          <w:sz w:val="24"/>
          <w:szCs w:val="24"/>
          <w:lang w:val="pt-BR"/>
        </w:rPr>
        <w:t>s</w:t>
      </w:r>
      <w:r w:rsidRPr="0031707B">
        <w:rPr>
          <w:rFonts w:ascii="Garamond" w:hAnsi="Garamond"/>
          <w:sz w:val="24"/>
          <w:szCs w:val="24"/>
          <w:lang w:val="pt-BR"/>
        </w:rPr>
        <w:t xml:space="preserve"> publicaç</w:t>
      </w:r>
      <w:r>
        <w:rPr>
          <w:rFonts w:ascii="Garamond" w:hAnsi="Garamond"/>
          <w:sz w:val="24"/>
          <w:szCs w:val="24"/>
          <w:lang w:val="pt-BR"/>
        </w:rPr>
        <w:t>ões</w:t>
      </w:r>
      <w:r w:rsidRPr="0031707B">
        <w:rPr>
          <w:rFonts w:ascii="Garamond" w:hAnsi="Garamond"/>
          <w:sz w:val="24"/>
          <w:szCs w:val="24"/>
          <w:lang w:val="pt-BR"/>
        </w:rPr>
        <w:t xml:space="preserve"> nos Jornais </w:t>
      </w:r>
      <w:r>
        <w:rPr>
          <w:rFonts w:ascii="Garamond" w:hAnsi="Garamond"/>
          <w:sz w:val="24"/>
          <w:szCs w:val="24"/>
          <w:lang w:val="pt-BR"/>
        </w:rPr>
        <w:t>de Publicação</w:t>
      </w:r>
      <w:r w:rsidRPr="0031707B">
        <w:rPr>
          <w:rFonts w:ascii="Garamond" w:hAnsi="Garamond"/>
          <w:sz w:val="24"/>
          <w:szCs w:val="24"/>
          <w:lang w:val="pt-BR"/>
        </w:rPr>
        <w:t xml:space="preserve">, </w:t>
      </w:r>
      <w:r>
        <w:rPr>
          <w:rFonts w:ascii="Garamond" w:hAnsi="Garamond"/>
          <w:sz w:val="24"/>
          <w:szCs w:val="24"/>
          <w:lang w:val="pt-BR"/>
        </w:rPr>
        <w:t>previamente à Data de Integralização, a</w:t>
      </w:r>
      <w:r w:rsidR="00A26428" w:rsidRPr="00724072">
        <w:rPr>
          <w:rFonts w:ascii="Garamond" w:hAnsi="Garamond"/>
          <w:sz w:val="24"/>
          <w:szCs w:val="24"/>
          <w:lang w:val="pt-BR"/>
        </w:rPr>
        <w:t xml:space="preserve"> Emissora e a Fiadora se obriga</w:t>
      </w:r>
      <w:r w:rsidR="00A26428">
        <w:rPr>
          <w:rFonts w:ascii="Garamond" w:hAnsi="Garamond"/>
          <w:sz w:val="24"/>
          <w:szCs w:val="24"/>
          <w:lang w:val="pt-BR"/>
        </w:rPr>
        <w:t>m</w:t>
      </w:r>
      <w:r w:rsidR="00A26428" w:rsidRPr="00724072">
        <w:rPr>
          <w:rFonts w:ascii="Garamond" w:hAnsi="Garamond"/>
          <w:sz w:val="24"/>
          <w:szCs w:val="24"/>
          <w:lang w:val="pt-BR"/>
        </w:rPr>
        <w:t xml:space="preserve"> a realizar </w:t>
      </w:r>
      <w:r>
        <w:rPr>
          <w:rFonts w:ascii="Garamond" w:hAnsi="Garamond"/>
          <w:sz w:val="24"/>
          <w:szCs w:val="24"/>
          <w:lang w:val="pt-BR"/>
        </w:rPr>
        <w:t xml:space="preserve">tais atos </w:t>
      </w:r>
      <w:r w:rsidR="00A26428" w:rsidRPr="00724072">
        <w:rPr>
          <w:rStyle w:val="NenhumB"/>
          <w:rFonts w:ascii="Garamond" w:hAnsi="Garamond" w:cs="Tahoma"/>
          <w:sz w:val="24"/>
          <w:szCs w:val="24"/>
          <w:lang w:val="pt-BR"/>
        </w:rPr>
        <w:t>em até 2 (dois) Dias Úteis contados da data em que a JUCES</w:t>
      </w:r>
      <w:r w:rsidR="00A26428">
        <w:rPr>
          <w:rStyle w:val="NenhumB"/>
          <w:rFonts w:ascii="Garamond" w:hAnsi="Garamond" w:cs="Tahoma"/>
          <w:sz w:val="24"/>
          <w:szCs w:val="24"/>
          <w:lang w:val="pt-BR"/>
        </w:rPr>
        <w:t>C</w:t>
      </w:r>
      <w:r w:rsidR="00A26428" w:rsidRPr="00724072">
        <w:rPr>
          <w:rStyle w:val="NenhumB"/>
          <w:rFonts w:ascii="Garamond" w:hAnsi="Garamond" w:cs="Tahoma"/>
          <w:sz w:val="24"/>
          <w:szCs w:val="24"/>
          <w:lang w:val="pt-BR"/>
        </w:rPr>
        <w:t xml:space="preserve"> restabelecer a prestação regular dos seus serviços conforme mencionado na MP nº 931, devendo o registro de referidos documentos ser realizado no prazo de até 30 (trinta) dias contados da data em que a JUCES</w:t>
      </w:r>
      <w:r w:rsidR="00A26428">
        <w:rPr>
          <w:rStyle w:val="NenhumB"/>
          <w:rFonts w:ascii="Garamond" w:hAnsi="Garamond" w:cs="Tahoma"/>
          <w:sz w:val="24"/>
          <w:szCs w:val="24"/>
          <w:lang w:val="pt-BR"/>
        </w:rPr>
        <w:t>C</w:t>
      </w:r>
      <w:r w:rsidR="00A26428" w:rsidRPr="00724072">
        <w:rPr>
          <w:rStyle w:val="NenhumB"/>
          <w:rFonts w:ascii="Garamond" w:hAnsi="Garamond" w:cs="Tahoma"/>
          <w:sz w:val="24"/>
          <w:szCs w:val="24"/>
          <w:lang w:val="pt-BR"/>
        </w:rPr>
        <w:t xml:space="preserve"> restabelecer a prestação regular dos seus serviços, nos termos da MP nº 931</w:t>
      </w:r>
      <w:r w:rsidR="00A26428" w:rsidRPr="00724072">
        <w:rPr>
          <w:rStyle w:val="NenhumB"/>
          <w:rFonts w:ascii="Garamond" w:eastAsia="Garamond" w:hAnsi="Garamond" w:cs="Tahoma"/>
          <w:sz w:val="24"/>
          <w:szCs w:val="24"/>
          <w:lang w:val="pt-BR"/>
        </w:rPr>
        <w:t>.</w:t>
      </w:r>
      <w:r w:rsidR="00B92AA9">
        <w:rPr>
          <w:rStyle w:val="NenhumB"/>
          <w:rFonts w:ascii="Garamond" w:eastAsia="Garamond" w:hAnsi="Garamond" w:cs="Tahoma"/>
          <w:sz w:val="24"/>
          <w:szCs w:val="24"/>
          <w:lang w:val="pt-BR"/>
        </w:rPr>
        <w:t xml:space="preserve"> </w:t>
      </w:r>
    </w:p>
    <w:p w14:paraId="2F94974B" w14:textId="4AA8C7CD" w:rsidR="00D82D2C" w:rsidRPr="00724072" w:rsidRDefault="00D82D2C" w:rsidP="00724072">
      <w:pPr>
        <w:pStyle w:val="Level3"/>
        <w:tabs>
          <w:tab w:val="num" w:pos="1560"/>
        </w:tabs>
        <w:spacing w:after="240" w:line="320" w:lineRule="exact"/>
        <w:ind w:left="709" w:firstLine="0"/>
        <w:rPr>
          <w:rStyle w:val="NenhumB"/>
          <w:rFonts w:ascii="Garamond" w:hAnsi="Garamond" w:cs="Tahoma"/>
          <w:sz w:val="24"/>
          <w:szCs w:val="24"/>
          <w:lang w:val="pt-BR"/>
        </w:rPr>
      </w:pPr>
      <w:r>
        <w:rPr>
          <w:rStyle w:val="NenhumB"/>
          <w:rFonts w:ascii="Garamond" w:hAnsi="Garamond" w:cs="Tahoma"/>
          <w:sz w:val="24"/>
          <w:szCs w:val="24"/>
          <w:lang w:val="pt-BR"/>
        </w:rPr>
        <w:t xml:space="preserve">A </w:t>
      </w:r>
      <w:r w:rsidRPr="00CF0572">
        <w:rPr>
          <w:rStyle w:val="NenhumB"/>
          <w:rFonts w:ascii="Garamond" w:hAnsi="Garamond" w:cs="Tahoma"/>
          <w:sz w:val="24"/>
          <w:szCs w:val="24"/>
          <w:lang w:val="pt-BR"/>
        </w:rPr>
        <w:t>Emissora compromete-se a enviar ao Agente Fiduciário 1 (uma) via eletrônica (formato PDF), contendo a chancela digital da JUCESC, d</w:t>
      </w:r>
      <w:r>
        <w:rPr>
          <w:rStyle w:val="NenhumB"/>
          <w:rFonts w:ascii="Garamond" w:hAnsi="Garamond" w:cs="Tahoma"/>
          <w:sz w:val="24"/>
          <w:szCs w:val="24"/>
          <w:lang w:val="pt-BR"/>
        </w:rPr>
        <w:t>as atas da RCA da Emissora e da RCA da Fiadora</w:t>
      </w:r>
      <w:r w:rsidRPr="00CF0572">
        <w:rPr>
          <w:rStyle w:val="NenhumB"/>
          <w:rFonts w:ascii="Garamond" w:hAnsi="Garamond" w:cs="Tahoma"/>
          <w:sz w:val="24"/>
          <w:szCs w:val="24"/>
          <w:lang w:val="pt-BR"/>
        </w:rPr>
        <w:t xml:space="preserve">, no prazo de até 5 (cinco) Dias Úteis contados da data da obtenção dos referidos </w:t>
      </w:r>
      <w:r>
        <w:rPr>
          <w:rStyle w:val="NenhumB"/>
          <w:rFonts w:ascii="Garamond" w:hAnsi="Garamond" w:cs="Tahoma"/>
          <w:sz w:val="24"/>
          <w:szCs w:val="24"/>
          <w:lang w:val="pt-BR"/>
        </w:rPr>
        <w:t>arquivamentos</w:t>
      </w:r>
      <w:r w:rsidRPr="00CF0572">
        <w:rPr>
          <w:rStyle w:val="NenhumB"/>
          <w:rFonts w:ascii="Garamond" w:hAnsi="Garamond" w:cs="Tahoma"/>
          <w:sz w:val="24"/>
          <w:szCs w:val="24"/>
          <w:lang w:val="pt-BR"/>
        </w:rPr>
        <w:t>.</w:t>
      </w:r>
      <w:r>
        <w:rPr>
          <w:rStyle w:val="NenhumB"/>
          <w:rFonts w:ascii="Garamond" w:hAnsi="Garamond" w:cs="Tahoma"/>
          <w:sz w:val="24"/>
          <w:szCs w:val="24"/>
          <w:lang w:val="pt-BR"/>
        </w:rPr>
        <w:t xml:space="preserve"> </w:t>
      </w:r>
    </w:p>
    <w:p w14:paraId="2093574B" w14:textId="77777777" w:rsidR="00493AB6" w:rsidRPr="005410B8" w:rsidRDefault="00F17395" w:rsidP="001371E8">
      <w:pPr>
        <w:pStyle w:val="Level2"/>
        <w:keepNext/>
        <w:keepLines/>
        <w:spacing w:after="240" w:line="320" w:lineRule="exact"/>
        <w:rPr>
          <w:rFonts w:ascii="Garamond" w:hAnsi="Garamond" w:cs="Arial"/>
          <w:b/>
          <w:sz w:val="24"/>
          <w:szCs w:val="24"/>
          <w:lang w:val="pt-BR"/>
        </w:rPr>
      </w:pPr>
      <w:bookmarkStart w:id="46" w:name="_Ref427712429"/>
      <w:r>
        <w:rPr>
          <w:rFonts w:ascii="Garamond" w:hAnsi="Garamond" w:cs="Arial"/>
          <w:b/>
          <w:bCs/>
          <w:sz w:val="24"/>
          <w:szCs w:val="24"/>
          <w:lang w:val="pt-BR"/>
        </w:rPr>
        <w:lastRenderedPageBreak/>
        <w:t>Inscrição e Registro</w:t>
      </w:r>
      <w:r w:rsidR="00A162BB" w:rsidRPr="005410B8">
        <w:rPr>
          <w:rFonts w:ascii="Garamond" w:hAnsi="Garamond" w:cs="Arial"/>
          <w:b/>
          <w:sz w:val="24"/>
          <w:szCs w:val="24"/>
          <w:lang w:val="pt-BR"/>
        </w:rPr>
        <w:t xml:space="preserve"> </w:t>
      </w:r>
      <w:r w:rsidR="000E0171" w:rsidRPr="005410B8">
        <w:rPr>
          <w:rFonts w:ascii="Garamond" w:hAnsi="Garamond" w:cs="Arial"/>
          <w:b/>
          <w:sz w:val="24"/>
          <w:szCs w:val="24"/>
          <w:lang w:val="pt-BR"/>
        </w:rPr>
        <w:t>d</w:t>
      </w:r>
      <w:r w:rsidR="00B607B8" w:rsidRPr="005410B8">
        <w:rPr>
          <w:rFonts w:ascii="Garamond" w:hAnsi="Garamond" w:cs="Arial"/>
          <w:b/>
          <w:sz w:val="24"/>
          <w:szCs w:val="24"/>
          <w:lang w:val="pt-BR"/>
        </w:rPr>
        <w:t>est</w:t>
      </w:r>
      <w:r w:rsidR="000E0171" w:rsidRPr="005410B8">
        <w:rPr>
          <w:rFonts w:ascii="Garamond" w:hAnsi="Garamond" w:cs="Arial"/>
          <w:b/>
          <w:sz w:val="24"/>
          <w:szCs w:val="24"/>
          <w:lang w:val="pt-BR"/>
        </w:rPr>
        <w:t xml:space="preserve">a </w:t>
      </w:r>
      <w:r w:rsidR="00493AB6" w:rsidRPr="005410B8">
        <w:rPr>
          <w:rFonts w:ascii="Garamond" w:hAnsi="Garamond" w:cs="Arial"/>
          <w:b/>
          <w:sz w:val="24"/>
          <w:szCs w:val="24"/>
          <w:lang w:val="pt-BR"/>
        </w:rPr>
        <w:t>Escritura de Emissão</w:t>
      </w:r>
      <w:r w:rsidR="00B607B8" w:rsidRPr="005410B8">
        <w:rPr>
          <w:rFonts w:ascii="Garamond" w:hAnsi="Garamond" w:cs="Arial"/>
          <w:b/>
          <w:sz w:val="24"/>
          <w:szCs w:val="24"/>
          <w:lang w:val="pt-BR"/>
        </w:rPr>
        <w:t xml:space="preserve"> e </w:t>
      </w:r>
      <w:bookmarkEnd w:id="46"/>
      <w:r w:rsidR="00A162BB" w:rsidRPr="005410B8">
        <w:rPr>
          <w:rFonts w:ascii="Garamond" w:hAnsi="Garamond" w:cs="Arial"/>
          <w:b/>
          <w:sz w:val="24"/>
          <w:szCs w:val="24"/>
          <w:lang w:val="pt-BR"/>
        </w:rPr>
        <w:t>Registro das Garantias Reais</w:t>
      </w:r>
    </w:p>
    <w:p w14:paraId="4997F981" w14:textId="37FE1B52" w:rsidR="00986724" w:rsidRPr="00FF309C" w:rsidRDefault="00FF309C" w:rsidP="001371E8">
      <w:pPr>
        <w:pStyle w:val="Level3"/>
        <w:keepNext/>
        <w:keepLines/>
        <w:tabs>
          <w:tab w:val="num" w:pos="1560"/>
        </w:tabs>
        <w:spacing w:after="240" w:line="320" w:lineRule="exact"/>
        <w:ind w:left="709" w:firstLine="0"/>
        <w:rPr>
          <w:rFonts w:ascii="Garamond" w:hAnsi="Garamond" w:cs="Arial"/>
          <w:sz w:val="24"/>
          <w:szCs w:val="24"/>
          <w:lang w:val="pt-BR"/>
        </w:rPr>
      </w:pPr>
      <w:bookmarkStart w:id="47" w:name="_DV_M21"/>
      <w:bookmarkStart w:id="48" w:name="_Ref427660038"/>
      <w:bookmarkEnd w:id="47"/>
      <w:r w:rsidRPr="00986724">
        <w:rPr>
          <w:rFonts w:ascii="Garamond" w:hAnsi="Garamond" w:cs="Arial"/>
          <w:sz w:val="24"/>
          <w:szCs w:val="24"/>
          <w:lang w:val="pt-BR"/>
        </w:rPr>
        <w:t xml:space="preserve">A presente Escritura de Emissão </w:t>
      </w:r>
      <w:r>
        <w:rPr>
          <w:rFonts w:ascii="Garamond" w:hAnsi="Garamond" w:cs="Arial"/>
          <w:sz w:val="24"/>
          <w:szCs w:val="24"/>
          <w:lang w:val="pt-BR"/>
        </w:rPr>
        <w:t>deverá ser arquivada</w:t>
      </w:r>
      <w:r w:rsidRPr="00986724">
        <w:rPr>
          <w:rFonts w:ascii="Garamond" w:hAnsi="Garamond" w:cs="Arial"/>
          <w:sz w:val="24"/>
          <w:szCs w:val="24"/>
          <w:lang w:val="pt-BR"/>
        </w:rPr>
        <w:t xml:space="preserve"> na JUCESC de acordo com o inciso II e o parágrafo 3º do artigo 62 da Lei das Sociedades por Ações</w:t>
      </w:r>
      <w:r>
        <w:rPr>
          <w:rFonts w:ascii="Garamond" w:hAnsi="Garamond" w:cs="Arial"/>
          <w:sz w:val="24"/>
          <w:szCs w:val="24"/>
          <w:lang w:val="pt-BR"/>
        </w:rPr>
        <w:t>,</w:t>
      </w:r>
      <w:r w:rsidRPr="00B44349">
        <w:rPr>
          <w:rFonts w:ascii="Garamond" w:hAnsi="Garamond" w:cs="Arial"/>
          <w:sz w:val="24"/>
          <w:szCs w:val="24"/>
          <w:lang w:val="pt-BR"/>
        </w:rPr>
        <w:t xml:space="preserve"> observado o disposto na MP nº 931</w:t>
      </w:r>
      <w:r w:rsidRPr="00986724">
        <w:rPr>
          <w:rFonts w:ascii="Garamond" w:hAnsi="Garamond" w:cs="Arial"/>
          <w:sz w:val="24"/>
          <w:szCs w:val="24"/>
          <w:lang w:val="pt-BR"/>
        </w:rPr>
        <w:t>.</w:t>
      </w:r>
      <w:r w:rsidRPr="00986724" w:rsidDel="00CE03B8">
        <w:rPr>
          <w:rFonts w:ascii="Garamond" w:hAnsi="Garamond" w:cs="Arial"/>
          <w:sz w:val="24"/>
          <w:szCs w:val="24"/>
          <w:lang w:val="pt-BR"/>
        </w:rPr>
        <w:t xml:space="preserve"> </w:t>
      </w:r>
      <w:r>
        <w:rPr>
          <w:rFonts w:ascii="Garamond" w:hAnsi="Garamond"/>
          <w:sz w:val="24"/>
          <w:szCs w:val="24"/>
          <w:lang w:val="pt-BR"/>
        </w:rPr>
        <w:t xml:space="preserve">Caso não seja viável o protocolo na JUCESC previamente à Data de Integralização, </w:t>
      </w:r>
      <w:r w:rsidR="00411FD9">
        <w:rPr>
          <w:rFonts w:ascii="Garamond" w:hAnsi="Garamond" w:cs="Arial"/>
          <w:sz w:val="24"/>
          <w:szCs w:val="24"/>
          <w:lang w:val="pt-BR"/>
        </w:rPr>
        <w:t>a</w:t>
      </w:r>
      <w:r w:rsidR="00411FD9" w:rsidRPr="00B44349">
        <w:rPr>
          <w:rFonts w:ascii="Garamond" w:hAnsi="Garamond" w:cs="Arial"/>
          <w:sz w:val="24"/>
          <w:szCs w:val="24"/>
          <w:lang w:val="pt-BR"/>
        </w:rPr>
        <w:t xml:space="preserve"> </w:t>
      </w:r>
      <w:r w:rsidRPr="00B44349">
        <w:rPr>
          <w:rFonts w:ascii="Garamond" w:hAnsi="Garamond" w:cs="Arial"/>
          <w:sz w:val="24"/>
          <w:szCs w:val="24"/>
          <w:lang w:val="pt-BR"/>
        </w:rPr>
        <w:t>Emissora se obriga a realizar o protocolo desta Escritura de Emissão</w:t>
      </w:r>
      <w:r>
        <w:rPr>
          <w:rFonts w:ascii="Garamond" w:hAnsi="Garamond" w:cs="Arial"/>
          <w:sz w:val="24"/>
          <w:szCs w:val="24"/>
          <w:lang w:val="pt-BR"/>
        </w:rPr>
        <w:t xml:space="preserve"> </w:t>
      </w:r>
      <w:r w:rsidRPr="00B44349">
        <w:rPr>
          <w:rFonts w:ascii="Garamond" w:hAnsi="Garamond" w:cs="Arial"/>
          <w:sz w:val="24"/>
          <w:szCs w:val="24"/>
          <w:lang w:val="pt-BR"/>
        </w:rPr>
        <w:t>na JUCES</w:t>
      </w:r>
      <w:r>
        <w:rPr>
          <w:rFonts w:ascii="Garamond" w:hAnsi="Garamond" w:cs="Arial"/>
          <w:sz w:val="24"/>
          <w:szCs w:val="24"/>
          <w:lang w:val="pt-BR"/>
        </w:rPr>
        <w:t>C</w:t>
      </w:r>
      <w:r w:rsidRPr="00B44349">
        <w:rPr>
          <w:rFonts w:ascii="Garamond" w:hAnsi="Garamond" w:cs="Arial"/>
          <w:sz w:val="24"/>
          <w:szCs w:val="24"/>
          <w:lang w:val="pt-BR"/>
        </w:rPr>
        <w:t xml:space="preserve"> em até 2 (dois) Dias Úteis contados da data em que a JUCESC restabelecer a prestação regular dos seus serviços conforme mencionado na MP nº 931, devendo o registro desta Escritura de Emissão </w:t>
      </w:r>
      <w:r w:rsidRPr="006B3001">
        <w:rPr>
          <w:rFonts w:ascii="Garamond" w:hAnsi="Garamond"/>
          <w:sz w:val="24"/>
          <w:lang w:val="pt-BR"/>
        </w:rPr>
        <w:t xml:space="preserve">ser </w:t>
      </w:r>
      <w:r w:rsidRPr="00B44349">
        <w:rPr>
          <w:rFonts w:ascii="Garamond" w:hAnsi="Garamond" w:cs="Arial"/>
          <w:sz w:val="24"/>
          <w:szCs w:val="24"/>
          <w:lang w:val="pt-BR"/>
        </w:rPr>
        <w:t>realizado no prazo de até 30 (trinta) dias contados da data em que a JUCESC restabelecer a prestação regular dos seus serviços, nos termos da MP nº 931.</w:t>
      </w:r>
      <w:bookmarkEnd w:id="48"/>
    </w:p>
    <w:p w14:paraId="0FB7CDE9" w14:textId="77777777" w:rsidR="00FF309C" w:rsidRDefault="00FF309C" w:rsidP="00FF309C">
      <w:pPr>
        <w:pStyle w:val="Level3"/>
        <w:tabs>
          <w:tab w:val="num" w:pos="1560"/>
        </w:tabs>
        <w:spacing w:after="240" w:line="320" w:lineRule="exact"/>
        <w:ind w:left="709" w:firstLine="0"/>
        <w:rPr>
          <w:rFonts w:ascii="Garamond" w:hAnsi="Garamond" w:cs="Arial"/>
          <w:sz w:val="24"/>
          <w:szCs w:val="24"/>
          <w:lang w:val="pt-BR"/>
        </w:rPr>
      </w:pPr>
      <w:bookmarkStart w:id="49" w:name="_DV_M22"/>
      <w:bookmarkEnd w:id="49"/>
      <w:r w:rsidRPr="00B44349">
        <w:rPr>
          <w:rFonts w:ascii="Garamond" w:hAnsi="Garamond" w:cs="Arial"/>
          <w:sz w:val="24"/>
          <w:szCs w:val="24"/>
          <w:lang w:val="pt-BR"/>
        </w:rPr>
        <w:t>Os eventuais aditamentos a esta Escritura de Emissão (“</w:t>
      </w:r>
      <w:r w:rsidRPr="001D3347">
        <w:rPr>
          <w:rFonts w:ascii="Garamond" w:hAnsi="Garamond" w:cs="Arial"/>
          <w:b/>
          <w:bCs/>
          <w:sz w:val="24"/>
          <w:szCs w:val="24"/>
          <w:lang w:val="pt-BR"/>
        </w:rPr>
        <w:t>Aditamentos</w:t>
      </w:r>
      <w:r w:rsidRPr="00B44349">
        <w:rPr>
          <w:rFonts w:ascii="Garamond" w:hAnsi="Garamond" w:cs="Arial"/>
          <w:sz w:val="24"/>
          <w:szCs w:val="24"/>
          <w:lang w:val="pt-BR"/>
        </w:rPr>
        <w:t>”) deverão ser protocolados para arquivamento na JUCESC, conforme disposto</w:t>
      </w:r>
      <w:r w:rsidRPr="006B3001">
        <w:rPr>
          <w:rFonts w:ascii="Garamond" w:hAnsi="Garamond"/>
          <w:sz w:val="24"/>
          <w:lang w:val="pt-BR"/>
        </w:rPr>
        <w:t xml:space="preserve"> no </w:t>
      </w:r>
      <w:r w:rsidRPr="00986724">
        <w:rPr>
          <w:rFonts w:ascii="Garamond" w:hAnsi="Garamond" w:cs="Arial"/>
          <w:sz w:val="24"/>
          <w:szCs w:val="24"/>
          <w:lang w:val="pt-BR"/>
        </w:rPr>
        <w:t>parágrafo 3º</w:t>
      </w:r>
      <w:r w:rsidRPr="006B3001">
        <w:rPr>
          <w:rFonts w:ascii="Garamond" w:hAnsi="Garamond"/>
          <w:sz w:val="24"/>
          <w:lang w:val="pt-BR"/>
        </w:rPr>
        <w:t xml:space="preserve"> do </w:t>
      </w:r>
      <w:r w:rsidRPr="00986724">
        <w:rPr>
          <w:rFonts w:ascii="Garamond" w:hAnsi="Garamond" w:cs="Arial"/>
          <w:sz w:val="24"/>
          <w:szCs w:val="24"/>
          <w:lang w:val="pt-BR"/>
        </w:rPr>
        <w:t xml:space="preserve">artigo 62 </w:t>
      </w:r>
      <w:r w:rsidRPr="00B44349">
        <w:rPr>
          <w:rFonts w:ascii="Garamond" w:hAnsi="Garamond" w:cs="Arial"/>
          <w:sz w:val="24"/>
          <w:szCs w:val="24"/>
          <w:lang w:val="pt-BR"/>
        </w:rPr>
        <w:t xml:space="preserve">da Lei das Sociedades por Ações, </w:t>
      </w:r>
      <w:r w:rsidRPr="006B3001">
        <w:rPr>
          <w:rFonts w:ascii="Garamond" w:hAnsi="Garamond" w:cs="Arial"/>
          <w:sz w:val="24"/>
          <w:szCs w:val="24"/>
          <w:lang w:val="pt-BR"/>
        </w:rPr>
        <w:t>em até 10</w:t>
      </w:r>
      <w:r>
        <w:rPr>
          <w:rFonts w:ascii="Garamond" w:hAnsi="Garamond" w:cs="Arial"/>
          <w:sz w:val="24"/>
          <w:szCs w:val="24"/>
          <w:lang w:val="pt-BR"/>
        </w:rPr>
        <w:t> </w:t>
      </w:r>
      <w:r w:rsidRPr="006B3001">
        <w:rPr>
          <w:rFonts w:ascii="Garamond" w:hAnsi="Garamond" w:cs="Arial"/>
          <w:sz w:val="24"/>
          <w:szCs w:val="24"/>
          <w:lang w:val="pt-BR"/>
        </w:rPr>
        <w:t>(dez) Dias Úteis contados da data de sua celebração</w:t>
      </w:r>
      <w:r w:rsidRPr="00B44349">
        <w:rPr>
          <w:rFonts w:ascii="Garamond" w:hAnsi="Garamond" w:cs="Arial"/>
          <w:sz w:val="24"/>
          <w:szCs w:val="24"/>
          <w:lang w:val="pt-BR"/>
        </w:rPr>
        <w:t xml:space="preserve"> </w:t>
      </w:r>
      <w:r>
        <w:rPr>
          <w:rFonts w:ascii="Garamond" w:hAnsi="Garamond" w:cs="Arial"/>
          <w:sz w:val="24"/>
          <w:szCs w:val="24"/>
          <w:lang w:val="pt-BR"/>
        </w:rPr>
        <w:t xml:space="preserve">(ou, caso aplicável, </w:t>
      </w:r>
      <w:r w:rsidRPr="00B44349">
        <w:rPr>
          <w:rFonts w:ascii="Garamond" w:hAnsi="Garamond" w:cs="Arial"/>
          <w:sz w:val="24"/>
          <w:szCs w:val="24"/>
          <w:lang w:val="pt-BR"/>
        </w:rPr>
        <w:t>em até 2</w:t>
      </w:r>
      <w:r>
        <w:rPr>
          <w:rFonts w:ascii="Garamond" w:hAnsi="Garamond" w:cs="Arial"/>
          <w:sz w:val="24"/>
          <w:szCs w:val="24"/>
          <w:lang w:val="pt-BR"/>
        </w:rPr>
        <w:t> </w:t>
      </w:r>
      <w:r w:rsidRPr="00B44349">
        <w:rPr>
          <w:rFonts w:ascii="Garamond" w:hAnsi="Garamond" w:cs="Arial"/>
          <w:sz w:val="24"/>
          <w:szCs w:val="24"/>
          <w:lang w:val="pt-BR"/>
        </w:rPr>
        <w:t>(dois) Dias Úteis contados da data em que a JUCESC restabelecer a prestação regular dos seus serviços conforme mencionado na MP nº 931</w:t>
      </w:r>
      <w:r>
        <w:rPr>
          <w:rFonts w:ascii="Garamond" w:hAnsi="Garamond" w:cs="Arial"/>
          <w:sz w:val="24"/>
          <w:szCs w:val="24"/>
          <w:lang w:val="pt-BR"/>
        </w:rPr>
        <w:t>)</w:t>
      </w:r>
      <w:r w:rsidRPr="00B44349">
        <w:rPr>
          <w:rFonts w:ascii="Garamond" w:hAnsi="Garamond" w:cs="Arial"/>
          <w:sz w:val="24"/>
          <w:szCs w:val="24"/>
          <w:lang w:val="pt-BR"/>
        </w:rPr>
        <w:t>.</w:t>
      </w:r>
    </w:p>
    <w:p w14:paraId="664B95B0" w14:textId="0BD8C6FD" w:rsidR="00493AB6" w:rsidRDefault="000E0171" w:rsidP="00FF309C">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Emissora </w:t>
      </w:r>
      <w:r w:rsidR="004908EC" w:rsidRPr="005410B8">
        <w:rPr>
          <w:rFonts w:ascii="Garamond" w:hAnsi="Garamond" w:cs="Arial"/>
          <w:sz w:val="24"/>
          <w:szCs w:val="24"/>
          <w:lang w:val="pt-BR"/>
        </w:rPr>
        <w:t xml:space="preserve">compromete-se a enviar </w:t>
      </w:r>
      <w:r w:rsidR="00493AB6" w:rsidRPr="005410B8">
        <w:rPr>
          <w:rFonts w:ascii="Garamond" w:hAnsi="Garamond" w:cs="Arial"/>
          <w:sz w:val="24"/>
          <w:szCs w:val="24"/>
          <w:lang w:val="pt-BR"/>
        </w:rPr>
        <w:t xml:space="preserve">ao Agente Fiduciário 1 (uma) via </w:t>
      </w:r>
      <w:r w:rsidR="005D260F" w:rsidRPr="005410B8">
        <w:rPr>
          <w:rFonts w:ascii="Garamond" w:hAnsi="Garamond" w:cs="Arial"/>
          <w:sz w:val="24"/>
          <w:szCs w:val="24"/>
          <w:lang w:val="pt-BR"/>
        </w:rPr>
        <w:t>eletrônica (</w:t>
      </w:r>
      <w:r w:rsidR="00222A57" w:rsidRPr="005410B8">
        <w:rPr>
          <w:rFonts w:ascii="Garamond" w:hAnsi="Garamond" w:cs="Arial"/>
          <w:sz w:val="24"/>
          <w:szCs w:val="24"/>
          <w:lang w:val="pt-BR"/>
        </w:rPr>
        <w:t xml:space="preserve">formato </w:t>
      </w:r>
      <w:r w:rsidR="00CC7824" w:rsidRPr="005410B8">
        <w:rPr>
          <w:rFonts w:ascii="Garamond" w:hAnsi="Garamond" w:cs="Arial"/>
          <w:sz w:val="24"/>
          <w:szCs w:val="24"/>
          <w:lang w:val="pt-BR"/>
        </w:rPr>
        <w:t>PDF</w:t>
      </w:r>
      <w:r w:rsidR="005D260F" w:rsidRPr="005410B8">
        <w:rPr>
          <w:rFonts w:ascii="Garamond" w:hAnsi="Garamond" w:cs="Arial"/>
          <w:sz w:val="24"/>
          <w:szCs w:val="24"/>
          <w:lang w:val="pt-BR"/>
        </w:rPr>
        <w:t xml:space="preserve">), contendo a chancela digital da </w:t>
      </w:r>
      <w:r w:rsidR="00E72D72">
        <w:rPr>
          <w:rFonts w:ascii="Garamond" w:hAnsi="Garamond" w:cs="Arial"/>
          <w:sz w:val="24"/>
          <w:szCs w:val="24"/>
          <w:lang w:val="pt-BR"/>
        </w:rPr>
        <w:t>JUCESC</w:t>
      </w:r>
      <w:r w:rsidR="005D260F" w:rsidRPr="005410B8">
        <w:rPr>
          <w:rFonts w:ascii="Garamond" w:hAnsi="Garamond" w:cs="Arial"/>
          <w:sz w:val="24"/>
          <w:szCs w:val="24"/>
          <w:lang w:val="pt-BR"/>
        </w:rPr>
        <w:t xml:space="preserve">, </w:t>
      </w:r>
      <w:r w:rsidR="00C92766" w:rsidRPr="005410B8">
        <w:rPr>
          <w:rFonts w:ascii="Garamond" w:hAnsi="Garamond" w:cs="Arial"/>
          <w:sz w:val="24"/>
          <w:szCs w:val="24"/>
          <w:lang w:val="pt-BR"/>
        </w:rPr>
        <w:t xml:space="preserve">desta Escritura de Emissão </w:t>
      </w:r>
      <w:r w:rsidR="00180A6C" w:rsidRPr="005410B8">
        <w:rPr>
          <w:rFonts w:ascii="Garamond" w:hAnsi="Garamond" w:cs="Arial"/>
          <w:sz w:val="24"/>
          <w:szCs w:val="24"/>
          <w:lang w:val="pt-BR"/>
        </w:rPr>
        <w:t xml:space="preserve">e </w:t>
      </w:r>
      <w:r w:rsidR="004706DA">
        <w:rPr>
          <w:rFonts w:ascii="Garamond" w:hAnsi="Garamond" w:cs="Arial"/>
          <w:sz w:val="24"/>
          <w:szCs w:val="24"/>
          <w:lang w:val="pt-BR"/>
        </w:rPr>
        <w:t xml:space="preserve">de seus </w:t>
      </w:r>
      <w:r w:rsidR="00180A6C" w:rsidRPr="005410B8">
        <w:rPr>
          <w:rFonts w:ascii="Garamond" w:hAnsi="Garamond" w:cs="Arial"/>
          <w:sz w:val="24"/>
          <w:szCs w:val="24"/>
          <w:lang w:val="pt-BR"/>
        </w:rPr>
        <w:t xml:space="preserve">eventuais </w:t>
      </w:r>
      <w:r w:rsidR="00C86E61">
        <w:rPr>
          <w:rFonts w:ascii="Garamond" w:hAnsi="Garamond" w:cs="Arial"/>
          <w:sz w:val="24"/>
          <w:szCs w:val="24"/>
          <w:lang w:val="pt-BR"/>
        </w:rPr>
        <w:t>A</w:t>
      </w:r>
      <w:r w:rsidR="00180A6C" w:rsidRPr="005410B8">
        <w:rPr>
          <w:rFonts w:ascii="Garamond" w:hAnsi="Garamond" w:cs="Arial"/>
          <w:sz w:val="24"/>
          <w:szCs w:val="24"/>
          <w:lang w:val="pt-BR"/>
        </w:rPr>
        <w:t>ditamentos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arquivados </w:t>
      </w:r>
      <w:r w:rsidR="0004346F" w:rsidRPr="005410B8">
        <w:rPr>
          <w:rFonts w:ascii="Garamond" w:hAnsi="Garamond" w:cs="Arial"/>
          <w:sz w:val="24"/>
          <w:szCs w:val="24"/>
          <w:lang w:val="pt-BR"/>
        </w:rPr>
        <w:t xml:space="preserve">na </w:t>
      </w:r>
      <w:r w:rsidR="00E72D72">
        <w:rPr>
          <w:rFonts w:ascii="Garamond" w:hAnsi="Garamond" w:cs="Arial"/>
          <w:sz w:val="24"/>
          <w:szCs w:val="24"/>
          <w:lang w:val="pt-BR"/>
        </w:rPr>
        <w:t>JUCESC</w:t>
      </w:r>
      <w:r w:rsidR="006E30A0" w:rsidRPr="005410B8">
        <w:rPr>
          <w:rFonts w:ascii="Garamond" w:hAnsi="Garamond" w:cs="Arial"/>
          <w:sz w:val="24"/>
          <w:szCs w:val="24"/>
          <w:lang w:val="pt-BR"/>
        </w:rPr>
        <w:t>,</w:t>
      </w:r>
      <w:r w:rsidR="00493AB6" w:rsidRPr="005410B8">
        <w:rPr>
          <w:rFonts w:ascii="Garamond" w:hAnsi="Garamond" w:cs="Arial"/>
          <w:sz w:val="24"/>
          <w:szCs w:val="24"/>
          <w:lang w:val="pt-BR"/>
        </w:rPr>
        <w:t xml:space="preserve"> </w:t>
      </w:r>
      <w:r w:rsidR="00146811" w:rsidRPr="005410B8">
        <w:rPr>
          <w:rFonts w:ascii="Garamond" w:hAnsi="Garamond" w:cs="Arial"/>
          <w:sz w:val="24"/>
          <w:szCs w:val="24"/>
          <w:lang w:val="pt-BR"/>
        </w:rPr>
        <w:t xml:space="preserve">no prazo de até </w:t>
      </w:r>
      <w:r w:rsidR="00986724">
        <w:rPr>
          <w:rFonts w:ascii="Garamond" w:hAnsi="Garamond" w:cs="Arial"/>
          <w:sz w:val="24"/>
          <w:szCs w:val="24"/>
          <w:lang w:val="pt-BR"/>
        </w:rPr>
        <w:t>5</w:t>
      </w:r>
      <w:r w:rsidR="00986724" w:rsidRPr="005410B8">
        <w:rPr>
          <w:rFonts w:ascii="Garamond" w:hAnsi="Garamond" w:cs="Arial"/>
          <w:sz w:val="24"/>
          <w:szCs w:val="24"/>
          <w:lang w:val="pt-BR"/>
        </w:rPr>
        <w:t xml:space="preserve"> </w:t>
      </w:r>
      <w:r w:rsidR="006E1363" w:rsidRPr="005410B8">
        <w:rPr>
          <w:rFonts w:ascii="Garamond" w:hAnsi="Garamond" w:cs="Arial"/>
          <w:sz w:val="24"/>
          <w:szCs w:val="24"/>
          <w:lang w:val="pt-BR"/>
        </w:rPr>
        <w:t>(</w:t>
      </w:r>
      <w:r w:rsidR="00986724">
        <w:rPr>
          <w:rFonts w:ascii="Garamond" w:hAnsi="Garamond" w:cs="Arial"/>
          <w:sz w:val="24"/>
          <w:szCs w:val="24"/>
          <w:lang w:val="pt-BR"/>
        </w:rPr>
        <w:t>cinco</w:t>
      </w:r>
      <w:r w:rsidR="006E1363" w:rsidRPr="005410B8">
        <w:rPr>
          <w:rFonts w:ascii="Garamond" w:hAnsi="Garamond" w:cs="Arial"/>
          <w:sz w:val="24"/>
          <w:szCs w:val="24"/>
          <w:lang w:val="pt-BR"/>
        </w:rPr>
        <w:t>)</w:t>
      </w:r>
      <w:r w:rsidR="00146811" w:rsidRPr="005410B8">
        <w:rPr>
          <w:rFonts w:ascii="Garamond" w:hAnsi="Garamond" w:cs="Arial"/>
          <w:sz w:val="24"/>
          <w:szCs w:val="24"/>
          <w:lang w:val="pt-BR"/>
        </w:rPr>
        <w:t xml:space="preserve"> Dias Úteis contados da</w:t>
      </w:r>
      <w:r w:rsidR="00493AB6" w:rsidRPr="005410B8">
        <w:rPr>
          <w:rFonts w:ascii="Garamond" w:hAnsi="Garamond" w:cs="Arial"/>
          <w:sz w:val="24"/>
          <w:szCs w:val="24"/>
          <w:lang w:val="pt-BR"/>
        </w:rPr>
        <w:t xml:space="preserve"> data </w:t>
      </w:r>
      <w:r w:rsidR="00A162BB" w:rsidRPr="005410B8">
        <w:rPr>
          <w:rFonts w:ascii="Garamond" w:hAnsi="Garamond" w:cs="Arial"/>
          <w:sz w:val="24"/>
          <w:szCs w:val="24"/>
          <w:lang w:val="pt-BR"/>
        </w:rPr>
        <w:t xml:space="preserve">da obtenção </w:t>
      </w:r>
      <w:r w:rsidR="00493AB6" w:rsidRPr="005410B8">
        <w:rPr>
          <w:rFonts w:ascii="Garamond" w:hAnsi="Garamond" w:cs="Arial"/>
          <w:sz w:val="24"/>
          <w:szCs w:val="24"/>
          <w:lang w:val="pt-BR"/>
        </w:rPr>
        <w:t>do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referidos </w:t>
      </w:r>
      <w:r w:rsidR="00493AB6" w:rsidRPr="005410B8">
        <w:rPr>
          <w:rFonts w:ascii="Garamond" w:hAnsi="Garamond" w:cs="Arial"/>
          <w:sz w:val="24"/>
          <w:szCs w:val="24"/>
          <w:lang w:val="pt-BR"/>
        </w:rPr>
        <w:t>registro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w:t>
      </w:r>
      <w:r w:rsidR="00986724">
        <w:rPr>
          <w:rFonts w:ascii="Garamond" w:hAnsi="Garamond" w:cs="Arial"/>
          <w:sz w:val="24"/>
          <w:szCs w:val="24"/>
          <w:lang w:val="pt-BR"/>
        </w:rPr>
        <w:t xml:space="preserve"> </w:t>
      </w:r>
    </w:p>
    <w:p w14:paraId="7CBA7A3E" w14:textId="564F8858" w:rsidR="0026265B" w:rsidRPr="00325EE7" w:rsidRDefault="0026265B" w:rsidP="0026265B">
      <w:pPr>
        <w:pStyle w:val="Level3"/>
        <w:tabs>
          <w:tab w:val="num" w:pos="1560"/>
        </w:tabs>
        <w:spacing w:after="240" w:line="320" w:lineRule="exact"/>
        <w:ind w:left="709" w:firstLine="0"/>
        <w:rPr>
          <w:rFonts w:ascii="Garamond" w:hAnsi="Garamond" w:cs="Arial"/>
          <w:sz w:val="24"/>
          <w:szCs w:val="24"/>
          <w:lang w:val="pt-BR"/>
        </w:rPr>
      </w:pPr>
      <w:r w:rsidRPr="0026265B">
        <w:rPr>
          <w:rFonts w:ascii="Garamond" w:hAnsi="Garamond" w:cs="Arial"/>
          <w:sz w:val="24"/>
          <w:szCs w:val="24"/>
          <w:lang w:val="pt-BR"/>
        </w:rPr>
        <w:t xml:space="preserve">Adicionalmente, em razão da Fiança outorgada pela Fiadora, esta Escritura de Emissão também </w:t>
      </w:r>
      <w:r w:rsidR="00986724">
        <w:rPr>
          <w:rFonts w:ascii="Garamond" w:hAnsi="Garamond" w:cs="Arial"/>
          <w:sz w:val="24"/>
          <w:szCs w:val="24"/>
          <w:lang w:val="pt-BR"/>
        </w:rPr>
        <w:t xml:space="preserve">deverá ser </w:t>
      </w:r>
      <w:r w:rsidRPr="0026265B">
        <w:rPr>
          <w:rFonts w:ascii="Garamond" w:hAnsi="Garamond" w:cs="Arial"/>
          <w:sz w:val="24"/>
          <w:szCs w:val="24"/>
          <w:lang w:val="pt-BR"/>
        </w:rPr>
        <w:t xml:space="preserve">registrada nos competentes Cartórios de Registro de Títulos e Documentos das </w:t>
      </w:r>
      <w:r w:rsidRPr="00334F4A">
        <w:rPr>
          <w:rFonts w:ascii="Garamond" w:hAnsi="Garamond" w:cs="Arial"/>
          <w:sz w:val="24"/>
          <w:szCs w:val="24"/>
          <w:lang w:val="pt-BR"/>
        </w:rPr>
        <w:t xml:space="preserve">cidades de </w:t>
      </w:r>
      <w:r w:rsidR="00E72D72">
        <w:rPr>
          <w:rFonts w:ascii="Garamond" w:hAnsi="Garamond" w:cs="Arial"/>
          <w:sz w:val="24"/>
          <w:szCs w:val="24"/>
          <w:lang w:val="pt-BR"/>
        </w:rPr>
        <w:t>Florianópolis,</w:t>
      </w:r>
      <w:r w:rsidRPr="00334F4A">
        <w:rPr>
          <w:rFonts w:ascii="Garamond" w:hAnsi="Garamond" w:cs="Arial"/>
          <w:sz w:val="24"/>
          <w:szCs w:val="24"/>
          <w:lang w:val="pt-BR"/>
        </w:rPr>
        <w:t xml:space="preserve"> Estado </w:t>
      </w:r>
      <w:r w:rsidR="00E72D72">
        <w:rPr>
          <w:rFonts w:ascii="Garamond" w:hAnsi="Garamond" w:cs="Arial"/>
          <w:sz w:val="24"/>
          <w:szCs w:val="24"/>
          <w:lang w:val="pt-BR"/>
        </w:rPr>
        <w:t>de Santa Catarina</w:t>
      </w:r>
      <w:r w:rsidRPr="0017341D">
        <w:rPr>
          <w:rFonts w:ascii="Garamond" w:hAnsi="Garamond" w:cs="Arial"/>
          <w:sz w:val="24"/>
          <w:szCs w:val="24"/>
          <w:lang w:val="pt-BR"/>
        </w:rPr>
        <w:t xml:space="preserve"> e </w:t>
      </w:r>
      <w:r w:rsidR="00C27098">
        <w:rPr>
          <w:rFonts w:ascii="Garamond" w:hAnsi="Garamond" w:cs="Arial"/>
          <w:sz w:val="24"/>
          <w:szCs w:val="24"/>
          <w:lang w:val="pt-BR"/>
        </w:rPr>
        <w:t>Rio de Janeiro</w:t>
      </w:r>
      <w:r w:rsidR="00D82D2C">
        <w:rPr>
          <w:rFonts w:ascii="Garamond" w:hAnsi="Garamond" w:cs="Arial"/>
          <w:sz w:val="24"/>
          <w:szCs w:val="24"/>
          <w:lang w:val="pt-BR"/>
        </w:rPr>
        <w:t>,</w:t>
      </w:r>
      <w:r w:rsidR="00D82D2C" w:rsidRPr="00334F4A">
        <w:rPr>
          <w:rFonts w:ascii="Garamond" w:hAnsi="Garamond" w:cs="Arial"/>
          <w:sz w:val="24"/>
          <w:szCs w:val="24"/>
          <w:lang w:val="pt-BR"/>
        </w:rPr>
        <w:t xml:space="preserve"> Estado </w:t>
      </w:r>
      <w:r w:rsidR="00C27098">
        <w:rPr>
          <w:rFonts w:ascii="Garamond" w:hAnsi="Garamond" w:cs="Arial"/>
          <w:sz w:val="24"/>
          <w:szCs w:val="24"/>
          <w:lang w:val="pt-BR"/>
        </w:rPr>
        <w:t>do Rio de Janeiro</w:t>
      </w:r>
      <w:r w:rsidRPr="00A87365">
        <w:rPr>
          <w:rFonts w:ascii="Garamond" w:hAnsi="Garamond" w:cs="Arial"/>
          <w:sz w:val="24"/>
          <w:szCs w:val="24"/>
          <w:lang w:val="pt-BR"/>
        </w:rPr>
        <w:t xml:space="preserve"> (“</w:t>
      </w:r>
      <w:r w:rsidRPr="003C59BF">
        <w:rPr>
          <w:rFonts w:ascii="Garamond" w:hAnsi="Garamond"/>
          <w:b/>
          <w:sz w:val="24"/>
          <w:lang w:val="pt-BR"/>
        </w:rPr>
        <w:t>RTDs</w:t>
      </w:r>
      <w:r w:rsidRPr="00A87365">
        <w:rPr>
          <w:rFonts w:ascii="Garamond" w:hAnsi="Garamond" w:cs="Arial"/>
          <w:sz w:val="24"/>
          <w:szCs w:val="24"/>
          <w:lang w:val="pt-BR"/>
        </w:rPr>
        <w:t>”), devendo esta</w:t>
      </w:r>
      <w:r w:rsidRPr="005F4A97">
        <w:rPr>
          <w:rFonts w:ascii="Garamond" w:hAnsi="Garamond" w:cs="Arial"/>
          <w:sz w:val="24"/>
          <w:szCs w:val="24"/>
          <w:lang w:val="pt-BR"/>
        </w:rPr>
        <w:t xml:space="preserve"> Escritura de Emissão e seus eventuais </w:t>
      </w:r>
      <w:r w:rsidR="00C86E61">
        <w:rPr>
          <w:rFonts w:ascii="Garamond" w:hAnsi="Garamond" w:cs="Arial"/>
          <w:sz w:val="24"/>
          <w:szCs w:val="24"/>
          <w:lang w:val="pt-BR"/>
        </w:rPr>
        <w:t>A</w:t>
      </w:r>
      <w:r w:rsidRPr="005F4A97">
        <w:rPr>
          <w:rFonts w:ascii="Garamond" w:hAnsi="Garamond" w:cs="Arial"/>
          <w:sz w:val="24"/>
          <w:szCs w:val="24"/>
          <w:lang w:val="pt-BR"/>
        </w:rPr>
        <w:t>ditamentos ser protocolados nos competentes RTD</w:t>
      </w:r>
      <w:r w:rsidRPr="001972A7">
        <w:rPr>
          <w:rFonts w:ascii="Garamond" w:hAnsi="Garamond" w:cs="Arial"/>
          <w:sz w:val="24"/>
          <w:szCs w:val="24"/>
          <w:lang w:val="pt-BR"/>
        </w:rPr>
        <w:t xml:space="preserve">s, em até </w:t>
      </w:r>
      <w:r w:rsidR="008756C0">
        <w:rPr>
          <w:rFonts w:ascii="Garamond" w:hAnsi="Garamond" w:cs="Arial"/>
          <w:sz w:val="24"/>
          <w:szCs w:val="24"/>
          <w:lang w:val="pt-BR"/>
        </w:rPr>
        <w:t>7 (sete</w:t>
      </w:r>
      <w:r w:rsidRPr="001972A7">
        <w:rPr>
          <w:rFonts w:ascii="Garamond" w:hAnsi="Garamond" w:cs="Arial"/>
          <w:sz w:val="24"/>
          <w:szCs w:val="24"/>
          <w:lang w:val="pt-BR"/>
        </w:rPr>
        <w:t xml:space="preserve">) Dias </w:t>
      </w:r>
      <w:r w:rsidRPr="001E05DA">
        <w:rPr>
          <w:rFonts w:ascii="Garamond" w:hAnsi="Garamond" w:cs="Arial"/>
          <w:sz w:val="24"/>
          <w:szCs w:val="24"/>
          <w:lang w:val="pt-BR"/>
        </w:rPr>
        <w:t>Úteis conta</w:t>
      </w:r>
      <w:r w:rsidRPr="00B72CE8">
        <w:rPr>
          <w:rFonts w:ascii="Garamond" w:hAnsi="Garamond" w:cs="Arial"/>
          <w:sz w:val="24"/>
          <w:szCs w:val="24"/>
          <w:lang w:val="pt-BR"/>
        </w:rPr>
        <w:t>dos das suas respectivas datas de celebração, obrigando-se a Emissora a en</w:t>
      </w:r>
      <w:r w:rsidRPr="00F327C3">
        <w:rPr>
          <w:rFonts w:ascii="Garamond" w:hAnsi="Garamond" w:cs="Arial"/>
          <w:sz w:val="24"/>
          <w:szCs w:val="24"/>
          <w:lang w:val="pt-BR"/>
        </w:rPr>
        <w:t xml:space="preserve">viar 1 (uma) via original devidamente registrada em cada um dos RTDs </w:t>
      </w:r>
      <w:r w:rsidRPr="00AE22CE">
        <w:rPr>
          <w:rFonts w:ascii="Garamond" w:hAnsi="Garamond" w:cs="Arial"/>
          <w:sz w:val="24"/>
          <w:szCs w:val="24"/>
          <w:lang w:val="pt-BR"/>
        </w:rPr>
        <w:t xml:space="preserve">para </w:t>
      </w:r>
      <w:r w:rsidRPr="008510AB">
        <w:rPr>
          <w:rFonts w:ascii="Garamond" w:hAnsi="Garamond" w:cs="Arial"/>
          <w:sz w:val="24"/>
          <w:szCs w:val="24"/>
          <w:lang w:val="pt-BR"/>
        </w:rPr>
        <w:t xml:space="preserve">o Agente Fiduciário em até </w:t>
      </w:r>
      <w:r w:rsidRPr="00546AB8">
        <w:rPr>
          <w:rFonts w:ascii="Garamond" w:hAnsi="Garamond" w:cs="Arial"/>
          <w:sz w:val="24"/>
          <w:szCs w:val="24"/>
          <w:lang w:val="pt-BR"/>
        </w:rPr>
        <w:t>5</w:t>
      </w:r>
      <w:r w:rsidRPr="00F22496">
        <w:rPr>
          <w:rFonts w:ascii="Garamond" w:hAnsi="Garamond" w:cs="Arial"/>
          <w:sz w:val="24"/>
          <w:szCs w:val="24"/>
          <w:lang w:val="pt-BR"/>
        </w:rPr>
        <w:t xml:space="preserve"> (</w:t>
      </w:r>
      <w:r w:rsidRPr="00E577A2">
        <w:rPr>
          <w:rFonts w:ascii="Garamond" w:hAnsi="Garamond" w:cs="Arial"/>
          <w:sz w:val="24"/>
          <w:szCs w:val="24"/>
          <w:lang w:val="pt-BR"/>
        </w:rPr>
        <w:t>cinco</w:t>
      </w:r>
      <w:r w:rsidRPr="00EB646D">
        <w:rPr>
          <w:rFonts w:ascii="Garamond" w:hAnsi="Garamond" w:cs="Arial"/>
          <w:sz w:val="24"/>
          <w:szCs w:val="24"/>
          <w:lang w:val="pt-BR"/>
        </w:rPr>
        <w:t xml:space="preserve">) Dias Úteis contados </w:t>
      </w:r>
      <w:r w:rsidRPr="008A6BD8">
        <w:rPr>
          <w:rFonts w:ascii="Garamond" w:hAnsi="Garamond" w:cs="Arial"/>
          <w:sz w:val="24"/>
          <w:szCs w:val="24"/>
          <w:lang w:val="pt-BR"/>
        </w:rPr>
        <w:t>dos respectivos registros.</w:t>
      </w:r>
      <w:r w:rsidR="00D82D2C" w:rsidRPr="009139B6">
        <w:rPr>
          <w:rFonts w:ascii="Garamond" w:hAnsi="Garamond" w:cs="Arial"/>
          <w:sz w:val="24"/>
          <w:szCs w:val="24"/>
          <w:lang w:val="pt-BR"/>
        </w:rPr>
        <w:t xml:space="preserve"> </w:t>
      </w:r>
      <w:r w:rsidR="00D82D2C" w:rsidRPr="00D563E3">
        <w:rPr>
          <w:rFonts w:ascii="Garamond" w:hAnsi="Garamond" w:cs="Arial"/>
          <w:sz w:val="24"/>
          <w:szCs w:val="24"/>
          <w:lang w:val="pt-BR"/>
        </w:rPr>
        <w:t xml:space="preserve">Após a emissão da </w:t>
      </w:r>
      <w:r w:rsidR="00D82D2C" w:rsidRPr="00D563E3">
        <w:rPr>
          <w:rFonts w:ascii="Garamond" w:hAnsi="Garamond"/>
          <w:sz w:val="24"/>
          <w:szCs w:val="24"/>
          <w:lang w:val="pt-BR"/>
        </w:rPr>
        <w:t>Declaração de Conclusão do Projeto</w:t>
      </w:r>
      <w:r w:rsidR="00D82D2C" w:rsidRPr="00D563E3">
        <w:rPr>
          <w:rFonts w:ascii="Garamond" w:hAnsi="Garamond" w:cs="Arial"/>
          <w:sz w:val="24"/>
          <w:szCs w:val="24"/>
          <w:lang w:val="pt-BR"/>
        </w:rPr>
        <w:t xml:space="preserve"> e a consequente liberação da Fiança</w:t>
      </w:r>
      <w:r w:rsidR="008A6BD8" w:rsidRPr="00F626E5">
        <w:rPr>
          <w:rFonts w:ascii="Garamond" w:hAnsi="Garamond" w:cs="Arial"/>
          <w:sz w:val="24"/>
          <w:szCs w:val="24"/>
          <w:lang w:val="pt-BR"/>
        </w:rPr>
        <w:t>,</w:t>
      </w:r>
      <w:r w:rsidR="00D82D2C" w:rsidRPr="008A6BD8">
        <w:rPr>
          <w:rFonts w:ascii="Garamond" w:hAnsi="Garamond" w:cs="Arial"/>
          <w:sz w:val="24"/>
          <w:szCs w:val="24"/>
          <w:lang w:val="pt-BR"/>
        </w:rPr>
        <w:t xml:space="preserve"> os registros </w:t>
      </w:r>
      <w:r w:rsidR="003318D5">
        <w:rPr>
          <w:rFonts w:ascii="Garamond" w:hAnsi="Garamond" w:cs="Arial"/>
          <w:sz w:val="24"/>
          <w:szCs w:val="24"/>
          <w:lang w:val="pt-BR"/>
        </w:rPr>
        <w:t xml:space="preserve">desta Escritura de Emissão </w:t>
      </w:r>
      <w:r w:rsidR="00D82D2C" w:rsidRPr="008A6BD8">
        <w:rPr>
          <w:rFonts w:ascii="Garamond" w:hAnsi="Garamond" w:cs="Arial"/>
          <w:sz w:val="24"/>
          <w:szCs w:val="24"/>
          <w:lang w:val="pt-BR"/>
        </w:rPr>
        <w:t>nos RTDs não serão obrigatórios.</w:t>
      </w:r>
    </w:p>
    <w:p w14:paraId="18F09FA7" w14:textId="4ADA8282" w:rsidR="004908EC" w:rsidRPr="005410B8" w:rsidRDefault="004908EC"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Os instrumentos constitutivos das Garantias Reais (conforme definido abaixo) serão registrados nos competentes cartórios de títulos e documentos</w:t>
      </w:r>
      <w:r w:rsidR="00F17395">
        <w:rPr>
          <w:rFonts w:ascii="Garamond" w:hAnsi="Garamond" w:cs="Arial"/>
          <w:sz w:val="24"/>
          <w:szCs w:val="24"/>
          <w:lang w:val="pt-BR"/>
        </w:rPr>
        <w:t xml:space="preserve"> e de imóveis</w:t>
      </w:r>
      <w:r w:rsidRPr="005410B8">
        <w:rPr>
          <w:rFonts w:ascii="Garamond" w:hAnsi="Garamond" w:cs="Arial"/>
          <w:sz w:val="24"/>
          <w:szCs w:val="24"/>
          <w:lang w:val="pt-BR"/>
        </w:rPr>
        <w:t>, de acordo com o inciso III do artigo 62 da Lei das Sociedades por Ações, nos termos</w:t>
      </w:r>
      <w:r w:rsidR="00F17395">
        <w:rPr>
          <w:rFonts w:ascii="Garamond" w:hAnsi="Garamond" w:cs="Arial"/>
          <w:sz w:val="24"/>
          <w:szCs w:val="24"/>
          <w:lang w:val="pt-BR"/>
        </w:rPr>
        <w:t xml:space="preserve"> e prazos estabelecidos n</w:t>
      </w:r>
      <w:r w:rsidRPr="005410B8">
        <w:rPr>
          <w:rFonts w:ascii="Garamond" w:hAnsi="Garamond" w:cs="Arial"/>
          <w:sz w:val="24"/>
          <w:szCs w:val="24"/>
          <w:lang w:val="pt-BR"/>
        </w:rPr>
        <w:t>o</w:t>
      </w:r>
      <w:r w:rsidR="005C1A3E">
        <w:rPr>
          <w:rFonts w:ascii="Garamond" w:hAnsi="Garamond" w:cs="Arial"/>
          <w:sz w:val="24"/>
          <w:szCs w:val="24"/>
          <w:lang w:val="pt-BR"/>
        </w:rPr>
        <w:t>s</w:t>
      </w:r>
      <w:r w:rsidRPr="005410B8">
        <w:rPr>
          <w:rFonts w:ascii="Garamond" w:hAnsi="Garamond" w:cs="Arial"/>
          <w:sz w:val="24"/>
          <w:szCs w:val="24"/>
          <w:lang w:val="pt-BR"/>
        </w:rPr>
        <w:t xml:space="preserve"> </w:t>
      </w:r>
      <w:r w:rsidR="005C1A3E">
        <w:rPr>
          <w:rFonts w:ascii="Garamond" w:hAnsi="Garamond" w:cs="Arial"/>
          <w:sz w:val="24"/>
          <w:szCs w:val="24"/>
          <w:lang w:val="pt-BR"/>
        </w:rPr>
        <w:t xml:space="preserve">respectivos </w:t>
      </w:r>
      <w:r w:rsidR="00F17395">
        <w:rPr>
          <w:rFonts w:ascii="Garamond" w:hAnsi="Garamond" w:cs="Arial"/>
          <w:sz w:val="24"/>
          <w:szCs w:val="24"/>
          <w:lang w:val="pt-BR"/>
        </w:rPr>
        <w:t>Contratos de Garantia (conforme definido abaixo)</w:t>
      </w:r>
      <w:r w:rsidRPr="005410B8">
        <w:rPr>
          <w:rFonts w:ascii="Garamond" w:hAnsi="Garamond" w:cs="Arial"/>
          <w:sz w:val="24"/>
          <w:szCs w:val="24"/>
          <w:lang w:val="pt-BR"/>
        </w:rPr>
        <w:t>.</w:t>
      </w:r>
      <w:r w:rsidR="008756C0" w:rsidRPr="00FF309C">
        <w:rPr>
          <w:rFonts w:ascii="Garamond" w:hAnsi="Garamond" w:cs="Arial"/>
          <w:sz w:val="24"/>
          <w:szCs w:val="24"/>
          <w:lang w:val="pt-BR"/>
        </w:rPr>
        <w:t xml:space="preserve"> </w:t>
      </w:r>
    </w:p>
    <w:p w14:paraId="62297859" w14:textId="7AD7C76D" w:rsidR="00493AB6" w:rsidRPr="005410B8" w:rsidRDefault="00B34522" w:rsidP="005410B8">
      <w:pPr>
        <w:pStyle w:val="Level2"/>
        <w:spacing w:after="240" w:line="320" w:lineRule="exact"/>
        <w:rPr>
          <w:rFonts w:ascii="Garamond" w:hAnsi="Garamond" w:cs="Arial"/>
          <w:b/>
          <w:sz w:val="24"/>
          <w:szCs w:val="24"/>
          <w:lang w:val="pt-BR"/>
        </w:rPr>
      </w:pPr>
      <w:bookmarkStart w:id="50" w:name="_DV_M23"/>
      <w:bookmarkEnd w:id="50"/>
      <w:r>
        <w:rPr>
          <w:rFonts w:ascii="Garamond" w:hAnsi="Garamond" w:cs="Arial"/>
          <w:b/>
          <w:sz w:val="24"/>
          <w:szCs w:val="24"/>
          <w:lang w:val="pt-BR"/>
        </w:rPr>
        <w:lastRenderedPageBreak/>
        <w:t>Depósito</w:t>
      </w:r>
      <w:r w:rsidRPr="005410B8">
        <w:rPr>
          <w:rFonts w:ascii="Garamond" w:hAnsi="Garamond" w:cs="Arial"/>
          <w:b/>
          <w:sz w:val="24"/>
          <w:szCs w:val="24"/>
          <w:lang w:val="pt-BR"/>
        </w:rPr>
        <w:t xml:space="preserve"> </w:t>
      </w:r>
      <w:r w:rsidR="00FE1238" w:rsidRPr="005410B8">
        <w:rPr>
          <w:rFonts w:ascii="Garamond" w:hAnsi="Garamond" w:cs="Arial"/>
          <w:b/>
          <w:sz w:val="24"/>
          <w:szCs w:val="24"/>
          <w:lang w:val="pt-BR"/>
        </w:rPr>
        <w:t>para Distribuição e Negociação</w:t>
      </w:r>
    </w:p>
    <w:p w14:paraId="392C886C" w14:textId="4443B588" w:rsidR="00460C43" w:rsidRPr="005410B8" w:rsidRDefault="00371FD3" w:rsidP="001D3347">
      <w:pPr>
        <w:pStyle w:val="Level3"/>
        <w:numPr>
          <w:ilvl w:val="0"/>
          <w:numId w:val="0"/>
        </w:numPr>
        <w:tabs>
          <w:tab w:val="num" w:pos="1560"/>
        </w:tabs>
        <w:spacing w:after="240" w:line="320" w:lineRule="exact"/>
        <w:ind w:left="709"/>
        <w:rPr>
          <w:rFonts w:ascii="Garamond" w:hAnsi="Garamond" w:cs="Arial"/>
          <w:sz w:val="24"/>
          <w:szCs w:val="24"/>
          <w:lang w:val="pt-BR"/>
        </w:rPr>
      </w:pPr>
      <w:bookmarkStart w:id="51" w:name="_DV_M24"/>
      <w:bookmarkStart w:id="52" w:name="_Ref491190764"/>
      <w:bookmarkEnd w:id="51"/>
      <w:r w:rsidRPr="00184DA9">
        <w:rPr>
          <w:rFonts w:ascii="Garamond" w:hAnsi="Garamond" w:cs="Arial"/>
          <w:b/>
          <w:bCs/>
          <w:sz w:val="24"/>
          <w:szCs w:val="24"/>
          <w:lang w:val="pt-BR"/>
        </w:rPr>
        <w:t>2.6.1</w:t>
      </w:r>
      <w:r>
        <w:rPr>
          <w:rFonts w:ascii="Garamond" w:hAnsi="Garamond" w:cs="Arial"/>
          <w:sz w:val="24"/>
          <w:szCs w:val="24"/>
          <w:lang w:val="pt-BR"/>
        </w:rPr>
        <w:tab/>
      </w:r>
      <w:r w:rsidR="00D57662" w:rsidRPr="00371FD3">
        <w:rPr>
          <w:rFonts w:ascii="Garamond" w:hAnsi="Garamond" w:cs="Arial"/>
          <w:sz w:val="24"/>
          <w:szCs w:val="24"/>
          <w:lang w:val="pt-BR"/>
        </w:rPr>
        <w:t xml:space="preserve">As Debêntures serão </w:t>
      </w:r>
      <w:r w:rsidR="00B34522" w:rsidRPr="00371FD3">
        <w:rPr>
          <w:rFonts w:ascii="Garamond" w:hAnsi="Garamond" w:cs="Arial"/>
          <w:sz w:val="24"/>
          <w:szCs w:val="24"/>
          <w:lang w:val="pt-BR"/>
        </w:rPr>
        <w:t>depositadas</w:t>
      </w:r>
      <w:r w:rsidR="00B34522" w:rsidRPr="0002225E">
        <w:rPr>
          <w:rFonts w:ascii="Garamond" w:hAnsi="Garamond" w:cs="Arial"/>
          <w:sz w:val="24"/>
          <w:szCs w:val="24"/>
          <w:lang w:val="pt-BR"/>
        </w:rPr>
        <w:t xml:space="preserve"> </w:t>
      </w:r>
      <w:r w:rsidR="00D57662" w:rsidRPr="0002225E">
        <w:rPr>
          <w:rFonts w:ascii="Garamond" w:hAnsi="Garamond" w:cs="Arial"/>
          <w:sz w:val="24"/>
          <w:szCs w:val="24"/>
          <w:lang w:val="pt-BR"/>
        </w:rPr>
        <w:t>para</w:t>
      </w:r>
      <w:bookmarkEnd w:id="52"/>
      <w:r w:rsidR="00FE1238" w:rsidRPr="0002225E">
        <w:rPr>
          <w:rFonts w:ascii="Garamond" w:hAnsi="Garamond" w:cs="Arial"/>
          <w:sz w:val="24"/>
          <w:szCs w:val="24"/>
          <w:lang w:val="pt-BR"/>
        </w:rPr>
        <w:t xml:space="preserve"> (i) </w:t>
      </w:r>
      <w:r w:rsidR="001D1391" w:rsidRPr="0002225E">
        <w:rPr>
          <w:rFonts w:ascii="Garamond" w:hAnsi="Garamond" w:cs="Arial"/>
          <w:sz w:val="24"/>
          <w:szCs w:val="24"/>
          <w:lang w:val="pt-BR"/>
        </w:rPr>
        <w:t>distribuição no mercado primário por meio do MDA – Módulo de Distribuição de Ativos (“</w:t>
      </w:r>
      <w:r w:rsidR="001D1391" w:rsidRPr="00C806D2">
        <w:rPr>
          <w:rFonts w:ascii="Garamond" w:hAnsi="Garamond" w:cs="Arial"/>
          <w:b/>
          <w:sz w:val="24"/>
          <w:szCs w:val="24"/>
          <w:lang w:val="pt-BR"/>
        </w:rPr>
        <w:t>MDA</w:t>
      </w:r>
      <w:r w:rsidR="001D1391" w:rsidRPr="008C0B0A">
        <w:rPr>
          <w:rFonts w:ascii="Garamond" w:hAnsi="Garamond" w:cs="Arial"/>
          <w:sz w:val="24"/>
          <w:szCs w:val="24"/>
          <w:lang w:val="pt-BR"/>
        </w:rPr>
        <w:t>”), administrado e opera</w:t>
      </w:r>
      <w:r w:rsidR="001D1391" w:rsidRPr="008F36A3">
        <w:rPr>
          <w:rFonts w:ascii="Garamond" w:hAnsi="Garamond" w:cs="Arial"/>
          <w:sz w:val="24"/>
          <w:szCs w:val="24"/>
          <w:lang w:val="pt-BR"/>
        </w:rPr>
        <w:t xml:space="preserve">cionalizado pela </w:t>
      </w:r>
      <w:r w:rsidR="006B3157" w:rsidRPr="008F36A3">
        <w:rPr>
          <w:rFonts w:ascii="Garamond" w:hAnsi="Garamond" w:cs="Arial"/>
          <w:sz w:val="24"/>
          <w:szCs w:val="24"/>
          <w:lang w:val="pt-BR"/>
        </w:rPr>
        <w:t>B3</w:t>
      </w:r>
      <w:r w:rsidR="001D1391" w:rsidRPr="00B84A38">
        <w:rPr>
          <w:rFonts w:ascii="Garamond" w:hAnsi="Garamond" w:cs="Arial"/>
          <w:sz w:val="24"/>
          <w:szCs w:val="24"/>
          <w:lang w:val="pt-BR"/>
        </w:rPr>
        <w:t xml:space="preserve">, sendo a distribuição liquidada financeiramente por meio da </w:t>
      </w:r>
      <w:r w:rsidR="006B3157" w:rsidRPr="004612BA">
        <w:rPr>
          <w:rFonts w:ascii="Garamond" w:hAnsi="Garamond" w:cs="Arial"/>
          <w:sz w:val="24"/>
          <w:szCs w:val="24"/>
          <w:lang w:val="pt-BR"/>
        </w:rPr>
        <w:t>B3</w:t>
      </w:r>
      <w:r w:rsidR="00F21665" w:rsidRPr="004612BA">
        <w:rPr>
          <w:rFonts w:ascii="Garamond" w:hAnsi="Garamond" w:cs="Arial"/>
          <w:sz w:val="24"/>
          <w:szCs w:val="24"/>
          <w:lang w:val="pt-BR"/>
        </w:rPr>
        <w:t xml:space="preserve">; e </w:t>
      </w:r>
      <w:bookmarkStart w:id="53" w:name="_DV_M25"/>
      <w:bookmarkStart w:id="54" w:name="_DV_M26"/>
      <w:bookmarkStart w:id="55" w:name="_DV_M27"/>
      <w:bookmarkStart w:id="56" w:name="_DV_M29"/>
      <w:bookmarkStart w:id="57" w:name="_DV_M30"/>
      <w:bookmarkStart w:id="58" w:name="_DV_M34"/>
      <w:bookmarkStart w:id="59" w:name="_DV_M35"/>
      <w:bookmarkStart w:id="60" w:name="_DV_M36"/>
      <w:bookmarkStart w:id="61" w:name="_DV_M37"/>
      <w:bookmarkEnd w:id="53"/>
      <w:bookmarkEnd w:id="54"/>
      <w:bookmarkEnd w:id="55"/>
      <w:bookmarkEnd w:id="56"/>
      <w:bookmarkEnd w:id="57"/>
      <w:bookmarkEnd w:id="58"/>
      <w:bookmarkEnd w:id="59"/>
      <w:bookmarkEnd w:id="60"/>
      <w:bookmarkEnd w:id="61"/>
      <w:r w:rsidR="00FE1238" w:rsidRPr="00D0572B">
        <w:rPr>
          <w:rFonts w:ascii="Garamond" w:hAnsi="Garamond" w:cs="Arial"/>
          <w:sz w:val="24"/>
          <w:szCs w:val="24"/>
          <w:lang w:val="pt-BR"/>
        </w:rPr>
        <w:t xml:space="preserve">(ii) </w:t>
      </w:r>
      <w:r w:rsidR="00D63ABF" w:rsidRPr="00D0572B">
        <w:rPr>
          <w:rFonts w:ascii="Garamond" w:hAnsi="Garamond" w:cs="Arial"/>
          <w:sz w:val="24"/>
          <w:szCs w:val="24"/>
          <w:lang w:val="pt-BR"/>
        </w:rPr>
        <w:t xml:space="preserve">negociação </w:t>
      </w:r>
      <w:r w:rsidR="00D63ABF" w:rsidRPr="00A84825">
        <w:rPr>
          <w:rFonts w:ascii="Garamond" w:hAnsi="Garamond" w:cs="Arial"/>
          <w:sz w:val="24"/>
          <w:szCs w:val="24"/>
          <w:lang w:val="pt-BR"/>
        </w:rPr>
        <w:t>no mercado secundário por meio do CETIP21 – Títulos e Valores Mobiliários (“</w:t>
      </w:r>
      <w:r w:rsidR="00D63ABF" w:rsidRPr="00D972F9">
        <w:rPr>
          <w:rFonts w:ascii="Garamond" w:hAnsi="Garamond" w:cs="Arial"/>
          <w:b/>
          <w:sz w:val="24"/>
          <w:szCs w:val="24"/>
          <w:lang w:val="pt-BR"/>
        </w:rPr>
        <w:t>CETIP21</w:t>
      </w:r>
      <w:r w:rsidR="00D63ABF" w:rsidRPr="007E0FDC">
        <w:rPr>
          <w:rFonts w:ascii="Garamond" w:hAnsi="Garamond" w:cs="Arial"/>
          <w:sz w:val="24"/>
          <w:szCs w:val="24"/>
          <w:lang w:val="pt-BR"/>
        </w:rPr>
        <w:t xml:space="preserve">”), administrado e operacionalizado pela </w:t>
      </w:r>
      <w:r w:rsidR="00AC4FB2" w:rsidRPr="00D81581">
        <w:rPr>
          <w:rFonts w:ascii="Garamond" w:hAnsi="Garamond" w:cs="Arial"/>
          <w:sz w:val="24"/>
          <w:szCs w:val="24"/>
          <w:lang w:val="pt-BR"/>
        </w:rPr>
        <w:t>B3</w:t>
      </w:r>
      <w:r w:rsidR="00D63ABF" w:rsidRPr="00A73442">
        <w:rPr>
          <w:rFonts w:ascii="Garamond" w:hAnsi="Garamond" w:cs="Arial"/>
          <w:sz w:val="24"/>
          <w:szCs w:val="24"/>
          <w:lang w:val="pt-BR"/>
        </w:rPr>
        <w:t>, sendo as negociações liqui</w:t>
      </w:r>
      <w:r w:rsidR="00D63ABF" w:rsidRPr="00214202">
        <w:rPr>
          <w:rFonts w:ascii="Garamond" w:hAnsi="Garamond" w:cs="Arial"/>
          <w:sz w:val="24"/>
          <w:szCs w:val="24"/>
          <w:lang w:val="pt-BR"/>
        </w:rPr>
        <w:t xml:space="preserve">dadas financeiramente e as Debêntures </w:t>
      </w:r>
      <w:r w:rsidR="00D03B07" w:rsidRPr="00EB3573">
        <w:rPr>
          <w:rFonts w:ascii="Garamond" w:hAnsi="Garamond" w:cs="Arial"/>
          <w:sz w:val="24"/>
          <w:szCs w:val="24"/>
          <w:lang w:val="pt-BR"/>
        </w:rPr>
        <w:t xml:space="preserve">custodiadas </w:t>
      </w:r>
      <w:r w:rsidR="00D63ABF" w:rsidRPr="00B630E2">
        <w:rPr>
          <w:rFonts w:ascii="Garamond" w:hAnsi="Garamond" w:cs="Arial"/>
          <w:sz w:val="24"/>
          <w:szCs w:val="24"/>
          <w:lang w:val="pt-BR"/>
        </w:rPr>
        <w:t xml:space="preserve">eletronicamente na </w:t>
      </w:r>
      <w:r w:rsidR="00AC4FB2" w:rsidRPr="00B630E2">
        <w:rPr>
          <w:rFonts w:ascii="Garamond" w:hAnsi="Garamond" w:cs="Arial"/>
          <w:sz w:val="24"/>
          <w:szCs w:val="24"/>
          <w:lang w:val="pt-BR"/>
        </w:rPr>
        <w:t>B3</w:t>
      </w:r>
      <w:r w:rsidR="00D63ABF" w:rsidRPr="00DA277C">
        <w:rPr>
          <w:rFonts w:ascii="Garamond" w:hAnsi="Garamond" w:cs="Arial"/>
          <w:sz w:val="24"/>
          <w:szCs w:val="24"/>
          <w:lang w:val="pt-BR"/>
        </w:rPr>
        <w:t>.</w:t>
      </w:r>
      <w:r w:rsidR="008A2E9B" w:rsidRPr="00615120">
        <w:rPr>
          <w:rFonts w:ascii="Garamond" w:hAnsi="Garamond" w:cs="Arial"/>
          <w:sz w:val="24"/>
          <w:szCs w:val="24"/>
          <w:lang w:val="pt-BR"/>
        </w:rPr>
        <w:t xml:space="preserve"> </w:t>
      </w:r>
    </w:p>
    <w:p w14:paraId="7C7A6528" w14:textId="77777777" w:rsidR="0026265B" w:rsidRPr="00B10A0C" w:rsidRDefault="0026265B" w:rsidP="0026265B">
      <w:pPr>
        <w:pStyle w:val="Level2"/>
        <w:spacing w:after="240" w:line="320" w:lineRule="exact"/>
        <w:rPr>
          <w:rFonts w:ascii="Garamond" w:hAnsi="Garamond" w:cs="Arial"/>
          <w:sz w:val="24"/>
          <w:szCs w:val="24"/>
          <w:lang w:val="pt-BR"/>
        </w:rPr>
      </w:pPr>
      <w:r>
        <w:rPr>
          <w:rFonts w:ascii="Garamond" w:hAnsi="Garamond" w:cs="Arial"/>
          <w:b/>
          <w:bCs/>
          <w:sz w:val="24"/>
          <w:szCs w:val="24"/>
          <w:lang w:val="pt-BR"/>
        </w:rPr>
        <w:t>Enquadramento do Projeto</w:t>
      </w:r>
    </w:p>
    <w:p w14:paraId="7E87AC22" w14:textId="7497EED5" w:rsidR="0026265B" w:rsidRDefault="0026265B" w:rsidP="00B10A0C">
      <w:pPr>
        <w:pStyle w:val="Level2"/>
        <w:numPr>
          <w:ilvl w:val="0"/>
          <w:numId w:val="0"/>
        </w:numPr>
        <w:spacing w:after="240" w:line="320" w:lineRule="exact"/>
        <w:ind w:left="680"/>
        <w:rPr>
          <w:rFonts w:ascii="Garamond" w:hAnsi="Garamond" w:cs="Arial"/>
          <w:sz w:val="24"/>
          <w:szCs w:val="24"/>
          <w:lang w:val="pt-BR"/>
        </w:rPr>
      </w:pPr>
      <w:r>
        <w:rPr>
          <w:rFonts w:ascii="Garamond" w:hAnsi="Garamond" w:cs="Arial"/>
          <w:b/>
          <w:bCs/>
          <w:sz w:val="24"/>
          <w:szCs w:val="24"/>
          <w:lang w:val="pt-BR"/>
        </w:rPr>
        <w:t>2.</w:t>
      </w:r>
      <w:r w:rsidR="00371FD3">
        <w:rPr>
          <w:rFonts w:ascii="Garamond" w:hAnsi="Garamond" w:cs="Arial"/>
          <w:b/>
          <w:bCs/>
          <w:sz w:val="24"/>
          <w:szCs w:val="24"/>
          <w:lang w:val="pt-BR"/>
        </w:rPr>
        <w:t>7</w:t>
      </w:r>
      <w:r>
        <w:rPr>
          <w:rFonts w:ascii="Garamond" w:hAnsi="Garamond" w:cs="Arial"/>
          <w:b/>
          <w:bCs/>
          <w:sz w:val="24"/>
          <w:szCs w:val="24"/>
          <w:lang w:val="pt-BR"/>
        </w:rPr>
        <w:t>.1.</w:t>
      </w:r>
      <w:r>
        <w:rPr>
          <w:rFonts w:ascii="Garamond" w:hAnsi="Garamond" w:cs="Arial"/>
          <w:b/>
          <w:bCs/>
          <w:sz w:val="24"/>
          <w:szCs w:val="24"/>
          <w:lang w:val="pt-BR"/>
        </w:rPr>
        <w:tab/>
      </w:r>
      <w:r>
        <w:rPr>
          <w:rFonts w:ascii="Garamond" w:hAnsi="Garamond" w:cs="Arial"/>
          <w:sz w:val="24"/>
          <w:szCs w:val="24"/>
          <w:lang w:val="pt-BR"/>
        </w:rPr>
        <w:t>A</w:t>
      </w:r>
      <w:r w:rsidRPr="004F371B">
        <w:rPr>
          <w:lang w:val="pt-BR"/>
        </w:rPr>
        <w:t xml:space="preserve"> </w:t>
      </w:r>
      <w:r w:rsidRPr="0026265B">
        <w:rPr>
          <w:rFonts w:ascii="Garamond" w:hAnsi="Garamond" w:cs="Arial"/>
          <w:sz w:val="24"/>
          <w:szCs w:val="24"/>
          <w:lang w:val="pt-BR"/>
        </w:rPr>
        <w:t>Emissão será realizada na forma do artigo 2º da Lei n.º 12.431, de 24 de junho de 2011, conforme alterada (“</w:t>
      </w:r>
      <w:r w:rsidRPr="00B10A0C">
        <w:rPr>
          <w:rFonts w:ascii="Garamond" w:hAnsi="Garamond" w:cs="Arial"/>
          <w:b/>
          <w:bCs/>
          <w:sz w:val="24"/>
          <w:szCs w:val="24"/>
          <w:lang w:val="pt-BR"/>
        </w:rPr>
        <w:t>Lei 12.431</w:t>
      </w:r>
      <w:r w:rsidRPr="0026265B">
        <w:rPr>
          <w:rFonts w:ascii="Garamond" w:hAnsi="Garamond" w:cs="Arial"/>
          <w:sz w:val="24"/>
          <w:szCs w:val="24"/>
          <w:lang w:val="pt-BR"/>
        </w:rPr>
        <w:t xml:space="preserve">”) </w:t>
      </w:r>
      <w:bookmarkStart w:id="62" w:name="_Hlk39824596"/>
      <w:r w:rsidRPr="0026265B">
        <w:rPr>
          <w:rFonts w:ascii="Garamond" w:hAnsi="Garamond" w:cs="Arial"/>
          <w:sz w:val="24"/>
          <w:szCs w:val="24"/>
          <w:lang w:val="pt-BR"/>
        </w:rPr>
        <w:t>e do Decreto nº 8.874, de 11 de outubro de 2016</w:t>
      </w:r>
      <w:r w:rsidR="00EB646D">
        <w:rPr>
          <w:rFonts w:ascii="Garamond" w:hAnsi="Garamond" w:cs="Arial"/>
          <w:sz w:val="24"/>
          <w:szCs w:val="24"/>
          <w:lang w:val="pt-BR"/>
        </w:rPr>
        <w:t xml:space="preserve"> </w:t>
      </w:r>
      <w:r w:rsidR="00EB646D" w:rsidRPr="00515333">
        <w:rPr>
          <w:rFonts w:ascii="Garamond" w:eastAsia="Arial Unicode MS" w:hAnsi="Garamond" w:cs="Arial"/>
          <w:sz w:val="24"/>
          <w:lang w:val="pt-BR"/>
        </w:rPr>
        <w:t>(“</w:t>
      </w:r>
      <w:r w:rsidR="00EB646D" w:rsidRPr="00515333">
        <w:rPr>
          <w:rFonts w:ascii="Garamond" w:eastAsia="Arial Unicode MS" w:hAnsi="Garamond" w:cs="Arial"/>
          <w:b/>
          <w:sz w:val="24"/>
          <w:lang w:val="pt-BR"/>
        </w:rPr>
        <w:t>Decreto 8.874</w:t>
      </w:r>
      <w:r w:rsidR="00EB646D" w:rsidRPr="00515333">
        <w:rPr>
          <w:rFonts w:ascii="Garamond" w:eastAsia="Arial Unicode MS" w:hAnsi="Garamond" w:cs="Arial"/>
          <w:sz w:val="24"/>
          <w:lang w:val="pt-BR"/>
        </w:rPr>
        <w:t>”), da Resolução do Conselho Monetário Nacional (“</w:t>
      </w:r>
      <w:r w:rsidR="00EB646D" w:rsidRPr="00515333">
        <w:rPr>
          <w:rFonts w:ascii="Garamond" w:eastAsia="Arial Unicode MS" w:hAnsi="Garamond" w:cs="Arial"/>
          <w:b/>
          <w:sz w:val="24"/>
          <w:lang w:val="pt-BR"/>
        </w:rPr>
        <w:t>CMN</w:t>
      </w:r>
      <w:r w:rsidR="00EB646D" w:rsidRPr="00515333">
        <w:rPr>
          <w:rFonts w:ascii="Garamond" w:eastAsia="Arial Unicode MS" w:hAnsi="Garamond" w:cs="Arial"/>
          <w:sz w:val="24"/>
          <w:lang w:val="pt-BR"/>
        </w:rPr>
        <w:t>”) n° 3.947, de 27 de janeiro de 2011 (“</w:t>
      </w:r>
      <w:r w:rsidR="00EB646D" w:rsidRPr="00515333">
        <w:rPr>
          <w:rFonts w:ascii="Garamond" w:eastAsia="Arial Unicode MS" w:hAnsi="Garamond" w:cs="Arial"/>
          <w:b/>
          <w:sz w:val="24"/>
          <w:lang w:val="pt-BR"/>
        </w:rPr>
        <w:t>Resolução CMN 3.947</w:t>
      </w:r>
      <w:r w:rsidR="00EB646D" w:rsidRPr="00515333">
        <w:rPr>
          <w:rFonts w:ascii="Garamond" w:eastAsia="Arial Unicode MS" w:hAnsi="Garamond" w:cs="Arial"/>
          <w:sz w:val="24"/>
          <w:lang w:val="pt-BR"/>
        </w:rPr>
        <w:t xml:space="preserve">”) </w:t>
      </w:r>
      <w:bookmarkEnd w:id="62"/>
      <w:r w:rsidR="00EB646D" w:rsidRPr="00515333">
        <w:rPr>
          <w:rFonts w:ascii="Garamond" w:eastAsia="Arial Unicode MS" w:hAnsi="Garamond" w:cs="Arial"/>
          <w:sz w:val="24"/>
          <w:lang w:val="pt-BR"/>
        </w:rPr>
        <w:t>ou de normas posteriores que as alterem, substituam ou complementem</w:t>
      </w:r>
      <w:r w:rsidRPr="0026265B">
        <w:rPr>
          <w:rFonts w:ascii="Garamond" w:hAnsi="Garamond" w:cs="Arial"/>
          <w:sz w:val="24"/>
          <w:szCs w:val="24"/>
          <w:lang w:val="pt-BR"/>
        </w:rPr>
        <w:t>, tendo em vista o enquadramento do Projeto (conforme definido abaixo) como projeto prioritário pelo Ministério de Minas e Energia (“</w:t>
      </w:r>
      <w:r w:rsidRPr="00B10A0C">
        <w:rPr>
          <w:rFonts w:ascii="Garamond" w:hAnsi="Garamond" w:cs="Arial"/>
          <w:b/>
          <w:bCs/>
          <w:sz w:val="24"/>
          <w:szCs w:val="24"/>
          <w:lang w:val="pt-BR"/>
        </w:rPr>
        <w:t>MME</w:t>
      </w:r>
      <w:r w:rsidRPr="0026265B">
        <w:rPr>
          <w:rFonts w:ascii="Garamond" w:hAnsi="Garamond" w:cs="Arial"/>
          <w:sz w:val="24"/>
          <w:szCs w:val="24"/>
          <w:lang w:val="pt-BR"/>
        </w:rPr>
        <w:t xml:space="preserve">”), por meio da Portaria </w:t>
      </w:r>
      <w:r w:rsidR="00EB646D" w:rsidRPr="00515333">
        <w:rPr>
          <w:rFonts w:ascii="Garamond" w:eastAsia="Arial Unicode MS" w:hAnsi="Garamond" w:cs="Arial"/>
          <w:sz w:val="24"/>
          <w:lang w:val="pt-BR"/>
        </w:rPr>
        <w:t xml:space="preserve">da Secretaria de Planejamento e Desenvolvimento Energético do </w:t>
      </w:r>
      <w:r w:rsidRPr="0026265B">
        <w:rPr>
          <w:rFonts w:ascii="Garamond" w:hAnsi="Garamond" w:cs="Arial"/>
          <w:sz w:val="24"/>
          <w:szCs w:val="24"/>
          <w:lang w:val="pt-BR"/>
        </w:rPr>
        <w:t xml:space="preserve">MME nº </w:t>
      </w:r>
      <w:r w:rsidR="00FE4FEC">
        <w:rPr>
          <w:rFonts w:ascii="Garamond" w:hAnsi="Garamond" w:cs="Arial"/>
          <w:sz w:val="24"/>
          <w:szCs w:val="24"/>
          <w:lang w:val="pt-BR"/>
        </w:rPr>
        <w:t>187</w:t>
      </w:r>
      <w:r w:rsidR="00FE4FEC" w:rsidRPr="0026265B">
        <w:rPr>
          <w:rFonts w:ascii="Garamond" w:hAnsi="Garamond" w:cs="Arial"/>
          <w:sz w:val="24"/>
          <w:szCs w:val="24"/>
          <w:lang w:val="pt-BR"/>
        </w:rPr>
        <w:t xml:space="preserve">, </w:t>
      </w:r>
      <w:r w:rsidRPr="0026265B">
        <w:rPr>
          <w:rFonts w:ascii="Garamond" w:hAnsi="Garamond" w:cs="Arial"/>
          <w:sz w:val="24"/>
          <w:szCs w:val="24"/>
          <w:lang w:val="pt-BR"/>
        </w:rPr>
        <w:t xml:space="preserve">de </w:t>
      </w:r>
      <w:r w:rsidR="00FE4FEC">
        <w:rPr>
          <w:rFonts w:ascii="Garamond" w:hAnsi="Garamond" w:cs="Arial"/>
          <w:sz w:val="24"/>
          <w:szCs w:val="24"/>
          <w:lang w:val="pt-BR"/>
        </w:rPr>
        <w:t>08 de maio de 2015</w:t>
      </w:r>
      <w:r w:rsidRPr="0026265B">
        <w:rPr>
          <w:rFonts w:ascii="Garamond" w:hAnsi="Garamond" w:cs="Arial"/>
          <w:sz w:val="24"/>
          <w:szCs w:val="24"/>
          <w:lang w:val="pt-BR"/>
        </w:rPr>
        <w:t>, publicada no Diário Oficial da União (“</w:t>
      </w:r>
      <w:r w:rsidRPr="00B10A0C">
        <w:rPr>
          <w:rFonts w:ascii="Garamond" w:hAnsi="Garamond" w:cs="Arial"/>
          <w:b/>
          <w:bCs/>
          <w:sz w:val="24"/>
          <w:szCs w:val="24"/>
          <w:lang w:val="pt-BR"/>
        </w:rPr>
        <w:t>DOU</w:t>
      </w:r>
      <w:r w:rsidRPr="0026265B">
        <w:rPr>
          <w:rFonts w:ascii="Garamond" w:hAnsi="Garamond" w:cs="Arial"/>
          <w:sz w:val="24"/>
          <w:szCs w:val="24"/>
          <w:lang w:val="pt-BR"/>
        </w:rPr>
        <w:t xml:space="preserve">”) em </w:t>
      </w:r>
      <w:r w:rsidR="00FE4FEC">
        <w:rPr>
          <w:rFonts w:ascii="Garamond" w:hAnsi="Garamond" w:cs="Arial"/>
          <w:sz w:val="24"/>
          <w:szCs w:val="24"/>
          <w:lang w:val="pt-BR"/>
        </w:rPr>
        <w:t>11 de maio de 2015</w:t>
      </w:r>
      <w:r w:rsidRPr="0026265B">
        <w:rPr>
          <w:rFonts w:ascii="Garamond" w:hAnsi="Garamond" w:cs="Arial"/>
          <w:sz w:val="24"/>
          <w:szCs w:val="24"/>
          <w:lang w:val="pt-BR"/>
        </w:rPr>
        <w:t xml:space="preserve">, em nome da </w:t>
      </w:r>
      <w:r>
        <w:rPr>
          <w:rFonts w:ascii="Garamond" w:hAnsi="Garamond" w:cs="Arial"/>
          <w:sz w:val="24"/>
          <w:szCs w:val="24"/>
          <w:lang w:val="pt-BR"/>
        </w:rPr>
        <w:t>Emissora</w:t>
      </w:r>
      <w:r w:rsidRPr="0026265B">
        <w:rPr>
          <w:rFonts w:ascii="Garamond" w:hAnsi="Garamond" w:cs="Arial"/>
          <w:sz w:val="24"/>
          <w:szCs w:val="24"/>
          <w:lang w:val="pt-BR"/>
        </w:rPr>
        <w:t xml:space="preserve"> (“</w:t>
      </w:r>
      <w:r w:rsidRPr="00B10A0C">
        <w:rPr>
          <w:rFonts w:ascii="Garamond" w:hAnsi="Garamond" w:cs="Arial"/>
          <w:b/>
          <w:bCs/>
          <w:sz w:val="24"/>
          <w:szCs w:val="24"/>
          <w:lang w:val="pt-BR"/>
        </w:rPr>
        <w:t>Portaria</w:t>
      </w:r>
      <w:r w:rsidRPr="0026265B">
        <w:rPr>
          <w:rFonts w:ascii="Garamond" w:hAnsi="Garamond" w:cs="Arial"/>
          <w:sz w:val="24"/>
          <w:szCs w:val="24"/>
          <w:lang w:val="pt-BR"/>
        </w:rPr>
        <w:t>”)</w:t>
      </w:r>
      <w:r>
        <w:rPr>
          <w:rFonts w:ascii="Garamond" w:hAnsi="Garamond" w:cs="Arial"/>
          <w:sz w:val="24"/>
          <w:szCs w:val="24"/>
          <w:lang w:val="pt-BR"/>
        </w:rPr>
        <w:t>.</w:t>
      </w:r>
      <w:r w:rsidR="00EB03E3">
        <w:rPr>
          <w:rFonts w:ascii="Garamond" w:hAnsi="Garamond" w:cs="Arial"/>
          <w:sz w:val="24"/>
          <w:szCs w:val="24"/>
          <w:lang w:val="pt-BR"/>
        </w:rPr>
        <w:t xml:space="preserve"> </w:t>
      </w:r>
    </w:p>
    <w:p w14:paraId="35E39741" w14:textId="77777777" w:rsidR="00810326" w:rsidRPr="00422CBC"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CARACTERÍSTICAS DA EMISSÃO</w:t>
      </w:r>
      <w:bookmarkStart w:id="63" w:name="_Ref531650201"/>
    </w:p>
    <w:p w14:paraId="772E58AD" w14:textId="77777777" w:rsidR="00FE1238" w:rsidRPr="00630C57" w:rsidRDefault="00FE1238" w:rsidP="00630C57">
      <w:pPr>
        <w:pStyle w:val="Level2"/>
        <w:rPr>
          <w:rFonts w:ascii="Garamond" w:hAnsi="Garamond" w:cs="Arial"/>
          <w:b/>
          <w:sz w:val="24"/>
          <w:szCs w:val="24"/>
          <w:lang w:val="pt-BR"/>
        </w:rPr>
      </w:pPr>
      <w:r w:rsidRPr="00630C57">
        <w:rPr>
          <w:rFonts w:ascii="Garamond" w:hAnsi="Garamond" w:cs="Arial"/>
          <w:b/>
          <w:sz w:val="24"/>
          <w:szCs w:val="24"/>
          <w:lang w:val="pt-BR"/>
        </w:rPr>
        <w:t>Objeto Social da Emissora</w:t>
      </w:r>
    </w:p>
    <w:p w14:paraId="480CCA4D" w14:textId="5B9925A1"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De acordo com o artigo </w:t>
      </w:r>
      <w:r w:rsidR="001E7E71">
        <w:rPr>
          <w:rFonts w:ascii="Garamond" w:hAnsi="Garamond" w:cs="Arial"/>
          <w:sz w:val="24"/>
          <w:szCs w:val="24"/>
          <w:lang w:val="pt-BR"/>
        </w:rPr>
        <w:t>3</w:t>
      </w:r>
      <w:r w:rsidR="0026265B" w:rsidRPr="005410B8">
        <w:rPr>
          <w:rFonts w:ascii="Garamond" w:hAnsi="Garamond" w:cs="Arial"/>
          <w:sz w:val="24"/>
          <w:szCs w:val="24"/>
          <w:lang w:val="pt-BR"/>
        </w:rPr>
        <w:t xml:space="preserve">º </w:t>
      </w:r>
      <w:r w:rsidRPr="005410B8">
        <w:rPr>
          <w:rFonts w:ascii="Garamond" w:hAnsi="Garamond" w:cs="Arial"/>
          <w:sz w:val="24"/>
          <w:szCs w:val="24"/>
          <w:lang w:val="pt-BR"/>
        </w:rPr>
        <w:t xml:space="preserve">do seu estatuto social, a Emissora tem como objeto social </w:t>
      </w:r>
      <w:r w:rsidR="001E7E71" w:rsidRPr="00B44349">
        <w:rPr>
          <w:rFonts w:ascii="Garamond" w:hAnsi="Garamond" w:cs="Arial"/>
          <w:sz w:val="24"/>
          <w:szCs w:val="24"/>
          <w:lang w:val="pt-BR"/>
        </w:rPr>
        <w:t xml:space="preserve">a geração de energia elétrica por meio da implantação e operação da Usina Termelétrica Pampa Sul, podendo constituir consórcios para consecução do seu </w:t>
      </w:r>
      <w:r w:rsidR="001E7E71" w:rsidRPr="003C59BF">
        <w:rPr>
          <w:rFonts w:ascii="Garamond" w:hAnsi="Garamond"/>
          <w:sz w:val="24"/>
          <w:lang w:val="pt-BR"/>
        </w:rPr>
        <w:t>objeto social</w:t>
      </w:r>
      <w:r w:rsidRPr="005410B8">
        <w:rPr>
          <w:rFonts w:ascii="Garamond" w:hAnsi="Garamond" w:cs="Arial"/>
          <w:sz w:val="24"/>
          <w:szCs w:val="24"/>
          <w:lang w:val="pt-BR"/>
        </w:rPr>
        <w:t>.</w:t>
      </w:r>
    </w:p>
    <w:p w14:paraId="2DB9C3B7"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Número da Emissão </w:t>
      </w:r>
    </w:p>
    <w:p w14:paraId="4A9611DB" w14:textId="692912FC"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presente Emissão representa a </w:t>
      </w:r>
      <w:r w:rsidR="00FC0667">
        <w:rPr>
          <w:rFonts w:ascii="Garamond" w:hAnsi="Garamond" w:cs="Arial"/>
          <w:color w:val="000000"/>
          <w:sz w:val="24"/>
          <w:szCs w:val="24"/>
          <w:lang w:val="pt-BR"/>
        </w:rPr>
        <w:t>2</w:t>
      </w:r>
      <w:r w:rsidRPr="005410B8">
        <w:rPr>
          <w:rFonts w:ascii="Garamond" w:hAnsi="Garamond" w:cs="Arial"/>
          <w:sz w:val="24"/>
          <w:szCs w:val="24"/>
          <w:lang w:val="pt-BR"/>
        </w:rPr>
        <w:t>ª (</w:t>
      </w:r>
      <w:r w:rsidR="00FC0667">
        <w:rPr>
          <w:rFonts w:ascii="Garamond" w:hAnsi="Garamond" w:cs="Arial"/>
          <w:color w:val="000000"/>
          <w:sz w:val="24"/>
          <w:szCs w:val="24"/>
          <w:lang w:val="pt-BR"/>
        </w:rPr>
        <w:t>segunda</w:t>
      </w:r>
      <w:r w:rsidRPr="005410B8">
        <w:rPr>
          <w:rFonts w:ascii="Garamond" w:hAnsi="Garamond" w:cs="Arial"/>
          <w:sz w:val="24"/>
          <w:szCs w:val="24"/>
          <w:lang w:val="pt-BR"/>
        </w:rPr>
        <w:t xml:space="preserve">) emissão de debêntures da Emissora. </w:t>
      </w:r>
    </w:p>
    <w:p w14:paraId="7A37D83F"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Total da Emissão </w:t>
      </w:r>
    </w:p>
    <w:p w14:paraId="4B6FD2FC" w14:textId="3C2E7698" w:rsidR="00FE1238" w:rsidRDefault="00FE1238" w:rsidP="00A73725">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valor total da Emissão será de </w:t>
      </w:r>
      <w:r w:rsidRPr="005410B8">
        <w:rPr>
          <w:rFonts w:ascii="Garamond" w:hAnsi="Garamond" w:cs="Arial"/>
          <w:color w:val="000000"/>
          <w:sz w:val="24"/>
          <w:szCs w:val="24"/>
          <w:lang w:val="pt-BR"/>
        </w:rPr>
        <w:t>R$</w:t>
      </w:r>
      <w:r w:rsidR="00FC0667">
        <w:rPr>
          <w:rFonts w:ascii="Garamond" w:hAnsi="Garamond" w:cs="Arial"/>
          <w:color w:val="000000"/>
          <w:sz w:val="24"/>
          <w:szCs w:val="24"/>
          <w:lang w:val="pt-BR"/>
        </w:rPr>
        <w:t xml:space="preserve"> </w:t>
      </w:r>
      <w:r w:rsidR="00AD5172">
        <w:rPr>
          <w:rFonts w:ascii="Garamond" w:hAnsi="Garamond" w:cs="Arial"/>
          <w:color w:val="000000"/>
          <w:sz w:val="24"/>
          <w:szCs w:val="24"/>
          <w:lang w:val="pt-BR"/>
        </w:rPr>
        <w:t>780.000.000,00 (setecentos e oitenta milhões de reais)</w:t>
      </w:r>
      <w:r w:rsidRPr="005410B8">
        <w:rPr>
          <w:rFonts w:ascii="Garamond" w:hAnsi="Garamond" w:cs="Arial"/>
          <w:sz w:val="24"/>
          <w:szCs w:val="24"/>
          <w:lang w:val="pt-BR"/>
        </w:rPr>
        <w:t>, na Data de Emissão</w:t>
      </w:r>
      <w:r w:rsidR="00801664" w:rsidRPr="005410B8">
        <w:rPr>
          <w:rFonts w:ascii="Garamond" w:hAnsi="Garamond" w:cs="Arial"/>
          <w:sz w:val="24"/>
          <w:szCs w:val="24"/>
          <w:lang w:val="pt-BR"/>
        </w:rPr>
        <w:t xml:space="preserve"> (conforme definida abaixo)</w:t>
      </w:r>
      <w:r w:rsidRPr="005410B8">
        <w:rPr>
          <w:rFonts w:ascii="Garamond" w:hAnsi="Garamond" w:cs="Arial"/>
          <w:sz w:val="24"/>
          <w:szCs w:val="24"/>
          <w:lang w:val="pt-BR"/>
        </w:rPr>
        <w:t xml:space="preserve"> (“</w:t>
      </w:r>
      <w:r w:rsidRPr="005410B8">
        <w:rPr>
          <w:rFonts w:ascii="Garamond" w:hAnsi="Garamond" w:cs="Arial"/>
          <w:b/>
          <w:sz w:val="24"/>
          <w:szCs w:val="24"/>
          <w:lang w:val="pt-BR"/>
        </w:rPr>
        <w:t>Valor Total da Emissão</w:t>
      </w:r>
      <w:r w:rsidRPr="005410B8">
        <w:rPr>
          <w:rFonts w:ascii="Garamond" w:hAnsi="Garamond" w:cs="Arial"/>
          <w:sz w:val="24"/>
          <w:szCs w:val="24"/>
          <w:lang w:val="pt-BR"/>
        </w:rPr>
        <w:t xml:space="preserve">”). </w:t>
      </w:r>
    </w:p>
    <w:p w14:paraId="1BFDEF2E" w14:textId="3FA337A6" w:rsidR="00FE1238" w:rsidRPr="005410B8" w:rsidRDefault="00FE1238" w:rsidP="00673A5F">
      <w:pPr>
        <w:pStyle w:val="Level2"/>
        <w:keepNext/>
        <w:keepLines/>
        <w:spacing w:after="240" w:line="320" w:lineRule="exact"/>
        <w:rPr>
          <w:rFonts w:ascii="Garamond" w:hAnsi="Garamond" w:cs="Arial"/>
          <w:b/>
          <w:sz w:val="24"/>
          <w:szCs w:val="24"/>
          <w:lang w:val="pt-BR"/>
        </w:rPr>
        <w:pPrChange w:id="64" w:author="Mattos Filho" w:date="2020-08-13T20:49:00Z">
          <w:pPr>
            <w:pStyle w:val="Level2"/>
            <w:spacing w:after="240" w:line="320" w:lineRule="exact"/>
          </w:pPr>
        </w:pPrChange>
      </w:pPr>
      <w:bookmarkStart w:id="65" w:name="_Ref420335400"/>
      <w:r w:rsidRPr="005410B8">
        <w:rPr>
          <w:rFonts w:ascii="Garamond" w:hAnsi="Garamond" w:cs="Arial"/>
          <w:b/>
          <w:sz w:val="24"/>
          <w:szCs w:val="24"/>
          <w:lang w:val="pt-BR"/>
        </w:rPr>
        <w:lastRenderedPageBreak/>
        <w:t>Quantidade de Debêntures</w:t>
      </w:r>
      <w:bookmarkEnd w:id="65"/>
      <w:r w:rsidRPr="005410B8">
        <w:rPr>
          <w:rFonts w:ascii="Garamond" w:hAnsi="Garamond" w:cs="Arial"/>
          <w:b/>
          <w:sz w:val="24"/>
          <w:szCs w:val="24"/>
          <w:lang w:val="pt-BR"/>
        </w:rPr>
        <w:t xml:space="preserve"> e Número de Séries</w:t>
      </w:r>
    </w:p>
    <w:p w14:paraId="77CD852F" w14:textId="25579A0F" w:rsidR="00824325" w:rsidRDefault="00FC0667" w:rsidP="005410B8">
      <w:pPr>
        <w:pStyle w:val="Level3"/>
        <w:tabs>
          <w:tab w:val="num" w:pos="1560"/>
        </w:tabs>
        <w:spacing w:after="240" w:line="320" w:lineRule="exact"/>
        <w:ind w:left="709" w:firstLine="0"/>
        <w:rPr>
          <w:rFonts w:ascii="Garamond" w:hAnsi="Garamond" w:cs="Arial"/>
          <w:sz w:val="24"/>
          <w:szCs w:val="24"/>
          <w:lang w:val="pt-BR" w:eastAsia="pt-BR"/>
        </w:rPr>
      </w:pPr>
      <w:r>
        <w:rPr>
          <w:rFonts w:ascii="Garamond" w:hAnsi="Garamond" w:cs="Arial"/>
          <w:sz w:val="24"/>
          <w:szCs w:val="24"/>
          <w:lang w:val="pt-BR"/>
        </w:rPr>
        <w:t xml:space="preserve">A Emissão será realizada em </w:t>
      </w:r>
      <w:r w:rsidR="009D1ACB">
        <w:rPr>
          <w:rFonts w:ascii="Garamond" w:hAnsi="Garamond" w:cs="Arial"/>
          <w:sz w:val="24"/>
          <w:szCs w:val="24"/>
          <w:lang w:val="pt-BR"/>
        </w:rPr>
        <w:t xml:space="preserve">até </w:t>
      </w:r>
      <w:r>
        <w:rPr>
          <w:rFonts w:ascii="Garamond" w:hAnsi="Garamond" w:cs="Arial"/>
          <w:sz w:val="24"/>
          <w:szCs w:val="24"/>
          <w:lang w:val="pt-BR"/>
        </w:rPr>
        <w:t xml:space="preserve">2 (duas) séries, sendo que </w:t>
      </w:r>
      <w:r w:rsidR="009D1ACB">
        <w:rPr>
          <w:rFonts w:ascii="Garamond" w:hAnsi="Garamond" w:cs="Arial"/>
          <w:sz w:val="24"/>
          <w:szCs w:val="24"/>
          <w:lang w:val="pt-BR"/>
        </w:rPr>
        <w:t xml:space="preserve">a existência da primeira série e </w:t>
      </w:r>
      <w:r>
        <w:rPr>
          <w:rFonts w:ascii="Garamond" w:hAnsi="Garamond" w:cs="Arial"/>
          <w:sz w:val="24"/>
          <w:szCs w:val="24"/>
          <w:lang w:val="pt-BR"/>
        </w:rPr>
        <w:t>a quantidade de Debêntures a ser alocada em cada série da Emissão ser</w:t>
      </w:r>
      <w:r w:rsidR="009D1ACB">
        <w:rPr>
          <w:rFonts w:ascii="Garamond" w:hAnsi="Garamond" w:cs="Arial"/>
          <w:sz w:val="24"/>
          <w:szCs w:val="24"/>
          <w:lang w:val="pt-BR"/>
        </w:rPr>
        <w:t>ão</w:t>
      </w:r>
      <w:r>
        <w:rPr>
          <w:rFonts w:ascii="Garamond" w:hAnsi="Garamond" w:cs="Arial"/>
          <w:sz w:val="24"/>
          <w:szCs w:val="24"/>
          <w:lang w:val="pt-BR"/>
        </w:rPr>
        <w:t xml:space="preserve"> definida</w:t>
      </w:r>
      <w:r w:rsidR="009D1ACB">
        <w:rPr>
          <w:rFonts w:ascii="Garamond" w:hAnsi="Garamond" w:cs="Arial"/>
          <w:sz w:val="24"/>
          <w:szCs w:val="24"/>
          <w:lang w:val="pt-BR"/>
        </w:rPr>
        <w:t>s</w:t>
      </w:r>
      <w:r>
        <w:rPr>
          <w:rFonts w:ascii="Garamond" w:hAnsi="Garamond" w:cs="Arial"/>
          <w:sz w:val="24"/>
          <w:szCs w:val="24"/>
          <w:lang w:val="pt-BR"/>
        </w:rPr>
        <w:t xml:space="preserve"> de acordo com a demanda pelas Debêntures, conforme apurada em Procedimento de </w:t>
      </w:r>
      <w:r w:rsidRPr="001D3347">
        <w:rPr>
          <w:rFonts w:ascii="Garamond" w:hAnsi="Garamond" w:cs="Arial"/>
          <w:i/>
          <w:iCs/>
          <w:sz w:val="24"/>
          <w:szCs w:val="24"/>
          <w:lang w:val="pt-BR"/>
        </w:rPr>
        <w:t>Bookbuilding</w:t>
      </w:r>
      <w:r>
        <w:rPr>
          <w:rFonts w:ascii="Garamond" w:hAnsi="Garamond" w:cs="Arial"/>
          <w:sz w:val="24"/>
          <w:szCs w:val="24"/>
          <w:lang w:val="pt-BR"/>
        </w:rPr>
        <w:t xml:space="preserve"> e de acordo com o interesse de alocação da Emissora, observado o disposto na Cláusula [</w:t>
      </w:r>
      <w:r w:rsidRPr="001D3347">
        <w:rPr>
          <w:rFonts w:ascii="Garamond" w:hAnsi="Garamond" w:cs="Arial"/>
          <w:sz w:val="24"/>
          <w:szCs w:val="24"/>
          <w:highlight w:val="yellow"/>
          <w:lang w:val="pt-BR"/>
        </w:rPr>
        <w:t>=</w:t>
      </w:r>
      <w:r>
        <w:rPr>
          <w:rFonts w:ascii="Garamond" w:hAnsi="Garamond" w:cs="Arial"/>
          <w:sz w:val="24"/>
          <w:szCs w:val="24"/>
          <w:lang w:val="pt-BR"/>
        </w:rPr>
        <w:t>] abaixo</w:t>
      </w:r>
      <w:r w:rsidR="00824325" w:rsidRPr="005410B8">
        <w:rPr>
          <w:rFonts w:ascii="Garamond" w:hAnsi="Garamond" w:cs="Arial"/>
          <w:sz w:val="24"/>
          <w:szCs w:val="24"/>
          <w:lang w:val="pt-BR"/>
        </w:rPr>
        <w:t>.</w:t>
      </w:r>
      <w:r w:rsidR="00184DA9">
        <w:rPr>
          <w:rFonts w:ascii="Garamond" w:hAnsi="Garamond" w:cs="Arial"/>
          <w:sz w:val="24"/>
          <w:szCs w:val="24"/>
          <w:lang w:val="pt-BR"/>
        </w:rPr>
        <w:t xml:space="preserve"> </w:t>
      </w:r>
    </w:p>
    <w:p w14:paraId="6226B409" w14:textId="46A00B5C" w:rsidR="00FC0667" w:rsidRPr="001D3347" w:rsidRDefault="00FC0667" w:rsidP="005410B8">
      <w:pPr>
        <w:pStyle w:val="Level3"/>
        <w:tabs>
          <w:tab w:val="num" w:pos="1560"/>
        </w:tabs>
        <w:spacing w:after="240" w:line="320" w:lineRule="exact"/>
        <w:ind w:left="709" w:firstLine="0"/>
        <w:rPr>
          <w:rFonts w:ascii="Garamond" w:hAnsi="Garamond" w:cs="Arial"/>
          <w:sz w:val="24"/>
          <w:szCs w:val="24"/>
          <w:lang w:val="pt-BR" w:eastAsia="pt-BR"/>
        </w:rPr>
      </w:pPr>
      <w:r>
        <w:rPr>
          <w:rFonts w:ascii="Garamond" w:hAnsi="Garamond" w:cs="Arial"/>
          <w:sz w:val="24"/>
          <w:szCs w:val="24"/>
          <w:lang w:val="pt-BR"/>
        </w:rPr>
        <w:t xml:space="preserve">A alocação das Debêntures entre as séries da Emissão ocorrerá no sistema de vasos comunicantes, observado que a quantidade de Debêntures de quaisquer séries deverá ser diminuída da quantidade total de Debêntures, limitando, portanto, a quantidade de Debêntures a ser alocada na outra série, sendo certo que serão colocadas, no mínimo, </w:t>
      </w:r>
      <w:r w:rsidR="00701B31">
        <w:rPr>
          <w:rFonts w:ascii="Garamond" w:hAnsi="Garamond" w:cs="Arial"/>
          <w:sz w:val="24"/>
          <w:szCs w:val="24"/>
          <w:lang w:val="pt-BR"/>
        </w:rPr>
        <w:t>46</w:t>
      </w:r>
      <w:r w:rsidR="00184310">
        <w:rPr>
          <w:rFonts w:ascii="Garamond" w:hAnsi="Garamond" w:cs="Arial"/>
          <w:sz w:val="24"/>
          <w:szCs w:val="24"/>
          <w:lang w:val="pt-BR"/>
        </w:rPr>
        <w:t>8</w:t>
      </w:r>
      <w:r w:rsidR="003D3AF5">
        <w:rPr>
          <w:rFonts w:ascii="Garamond" w:hAnsi="Garamond" w:cs="Arial"/>
          <w:sz w:val="24"/>
          <w:szCs w:val="24"/>
          <w:lang w:val="pt-BR"/>
        </w:rPr>
        <w:t>.</w:t>
      </w:r>
      <w:r w:rsidR="00184310">
        <w:rPr>
          <w:rFonts w:ascii="Garamond" w:hAnsi="Garamond" w:cs="Arial"/>
          <w:sz w:val="24"/>
          <w:szCs w:val="24"/>
          <w:lang w:val="pt-BR"/>
        </w:rPr>
        <w:t>0</w:t>
      </w:r>
      <w:r w:rsidR="003D3AF5">
        <w:rPr>
          <w:rFonts w:ascii="Garamond" w:hAnsi="Garamond" w:cs="Arial"/>
          <w:sz w:val="24"/>
          <w:szCs w:val="24"/>
          <w:lang w:val="pt-BR"/>
        </w:rPr>
        <w:t>00</w:t>
      </w:r>
      <w:r w:rsidR="003D3AF5">
        <w:rPr>
          <w:rFonts w:ascii="Garamond" w:hAnsi="Garamond" w:cs="Arial"/>
          <w:color w:val="000000"/>
          <w:sz w:val="24"/>
          <w:szCs w:val="24"/>
          <w:lang w:val="pt-BR"/>
        </w:rPr>
        <w:t xml:space="preserve"> (</w:t>
      </w:r>
      <w:r w:rsidR="00184310">
        <w:rPr>
          <w:rFonts w:ascii="Garamond" w:hAnsi="Garamond" w:cs="Arial"/>
          <w:color w:val="000000"/>
          <w:sz w:val="24"/>
          <w:szCs w:val="24"/>
          <w:lang w:val="pt-BR"/>
        </w:rPr>
        <w:t>quatrocentas e sessenta e oito mil</w:t>
      </w:r>
      <w:r w:rsidR="003D3AF5">
        <w:rPr>
          <w:rFonts w:ascii="Garamond" w:hAnsi="Garamond" w:cs="Arial"/>
          <w:color w:val="000000"/>
          <w:sz w:val="24"/>
          <w:szCs w:val="24"/>
          <w:lang w:val="pt-BR"/>
        </w:rPr>
        <w:t>) Debêntures da Segunda Série (conforme definido abaixo)</w:t>
      </w:r>
      <w:r w:rsidR="00701B31">
        <w:rPr>
          <w:rFonts w:ascii="Garamond" w:hAnsi="Garamond" w:cs="Arial"/>
          <w:color w:val="000000"/>
          <w:sz w:val="24"/>
          <w:szCs w:val="24"/>
          <w:lang w:val="pt-BR"/>
        </w:rPr>
        <w:t xml:space="preserve"> (“</w:t>
      </w:r>
      <w:r w:rsidR="00701B31">
        <w:rPr>
          <w:rFonts w:ascii="Garamond" w:hAnsi="Garamond" w:cs="Arial"/>
          <w:b/>
          <w:bCs/>
          <w:color w:val="000000"/>
          <w:sz w:val="24"/>
          <w:szCs w:val="24"/>
          <w:lang w:val="pt-BR"/>
        </w:rPr>
        <w:t>Volume Mínimo das Debêntures da Segunda Série</w:t>
      </w:r>
      <w:r w:rsidR="00701B31">
        <w:rPr>
          <w:rFonts w:ascii="Garamond" w:hAnsi="Garamond" w:cs="Arial"/>
          <w:color w:val="000000"/>
          <w:sz w:val="24"/>
          <w:szCs w:val="24"/>
          <w:lang w:val="pt-BR"/>
        </w:rPr>
        <w:t>”)</w:t>
      </w:r>
      <w:r>
        <w:rPr>
          <w:rFonts w:ascii="Garamond" w:hAnsi="Garamond" w:cs="Arial"/>
          <w:color w:val="000000"/>
          <w:sz w:val="24"/>
          <w:szCs w:val="24"/>
          <w:lang w:val="pt-BR"/>
        </w:rPr>
        <w:t>.</w:t>
      </w:r>
    </w:p>
    <w:p w14:paraId="59F64BAC" w14:textId="28F9F216" w:rsidR="00FC0667" w:rsidRPr="005410B8" w:rsidRDefault="00FC0667" w:rsidP="005410B8">
      <w:pPr>
        <w:pStyle w:val="Level3"/>
        <w:tabs>
          <w:tab w:val="num" w:pos="1560"/>
        </w:tabs>
        <w:spacing w:after="240" w:line="320" w:lineRule="exact"/>
        <w:ind w:left="709" w:firstLine="0"/>
        <w:rPr>
          <w:rFonts w:ascii="Garamond" w:hAnsi="Garamond" w:cs="Arial"/>
          <w:sz w:val="24"/>
          <w:szCs w:val="24"/>
          <w:lang w:val="pt-BR" w:eastAsia="pt-BR"/>
        </w:rPr>
      </w:pPr>
      <w:r w:rsidRPr="00FC0667">
        <w:rPr>
          <w:rFonts w:ascii="Garamond" w:hAnsi="Garamond" w:cs="Arial"/>
          <w:sz w:val="24"/>
          <w:szCs w:val="24"/>
          <w:lang w:val="pt-BR" w:eastAsia="pt-BR"/>
        </w:rPr>
        <w:t xml:space="preserve">As Debêntures objeto da Oferta distribuídas no âmbito da primeira série são doravante </w:t>
      </w:r>
      <w:r w:rsidRPr="00FC0667">
        <w:rPr>
          <w:rFonts w:ascii="Garamond" w:hAnsi="Garamond" w:cs="Arial"/>
          <w:sz w:val="24"/>
          <w:szCs w:val="24"/>
          <w:lang w:val="pt-BR"/>
        </w:rPr>
        <w:t>denominadas</w:t>
      </w:r>
      <w:r w:rsidRPr="00FC0667">
        <w:rPr>
          <w:rFonts w:ascii="Garamond" w:hAnsi="Garamond" w:cs="Arial"/>
          <w:sz w:val="24"/>
          <w:szCs w:val="24"/>
          <w:lang w:val="pt-BR" w:eastAsia="pt-BR"/>
        </w:rPr>
        <w:t xml:space="preserve"> “</w:t>
      </w:r>
      <w:r w:rsidRPr="001D3347">
        <w:rPr>
          <w:rFonts w:ascii="Garamond" w:hAnsi="Garamond" w:cs="Arial"/>
          <w:b/>
          <w:bCs/>
          <w:sz w:val="24"/>
          <w:szCs w:val="24"/>
          <w:lang w:val="pt-BR" w:eastAsia="pt-BR"/>
        </w:rPr>
        <w:t>Debêntures da Primeira Série</w:t>
      </w:r>
      <w:r w:rsidRPr="00FC0667">
        <w:rPr>
          <w:rFonts w:ascii="Garamond" w:hAnsi="Garamond" w:cs="Arial"/>
          <w:sz w:val="24"/>
          <w:szCs w:val="24"/>
          <w:lang w:val="pt-BR" w:eastAsia="pt-BR"/>
        </w:rPr>
        <w:t>” e as Debêntures objeto da Oferta distribuídas no âmbito da segunda série são doravante denominadas “</w:t>
      </w:r>
      <w:r w:rsidRPr="001D3347">
        <w:rPr>
          <w:rFonts w:ascii="Garamond" w:hAnsi="Garamond" w:cs="Arial"/>
          <w:b/>
          <w:bCs/>
          <w:sz w:val="24"/>
          <w:szCs w:val="24"/>
          <w:lang w:val="pt-BR" w:eastAsia="pt-BR"/>
        </w:rPr>
        <w:t>Debêntures da Segunda Série</w:t>
      </w:r>
      <w:r w:rsidRPr="00FC0667">
        <w:rPr>
          <w:rFonts w:ascii="Garamond" w:hAnsi="Garamond" w:cs="Arial"/>
          <w:sz w:val="24"/>
          <w:szCs w:val="24"/>
          <w:lang w:val="pt-BR" w:eastAsia="pt-BR"/>
        </w:rPr>
        <w:t>”</w:t>
      </w:r>
      <w:r w:rsidR="00701B31">
        <w:rPr>
          <w:rFonts w:ascii="Garamond" w:hAnsi="Garamond" w:cs="Arial"/>
          <w:sz w:val="24"/>
          <w:szCs w:val="24"/>
          <w:lang w:val="pt-BR" w:eastAsia="pt-BR"/>
        </w:rPr>
        <w:t xml:space="preserve"> e, quando referidas em conjunto com as Debêntures da Primeira Série, “</w:t>
      </w:r>
      <w:r w:rsidR="00701B31">
        <w:rPr>
          <w:rFonts w:ascii="Garamond" w:hAnsi="Garamond" w:cs="Arial"/>
          <w:b/>
          <w:bCs/>
          <w:sz w:val="24"/>
          <w:szCs w:val="24"/>
          <w:lang w:val="pt-BR" w:eastAsia="pt-BR"/>
        </w:rPr>
        <w:t>Debêntures</w:t>
      </w:r>
      <w:r w:rsidR="00701B31">
        <w:rPr>
          <w:rFonts w:ascii="Garamond" w:hAnsi="Garamond" w:cs="Arial"/>
          <w:sz w:val="24"/>
          <w:szCs w:val="24"/>
          <w:lang w:val="pt-BR" w:eastAsia="pt-BR"/>
        </w:rPr>
        <w:t>”</w:t>
      </w:r>
      <w:r w:rsidRPr="00FC0667">
        <w:rPr>
          <w:rFonts w:ascii="Garamond" w:hAnsi="Garamond" w:cs="Arial"/>
          <w:sz w:val="24"/>
          <w:szCs w:val="24"/>
          <w:lang w:val="pt-BR" w:eastAsia="pt-BR"/>
        </w:rPr>
        <w:t>.</w:t>
      </w:r>
    </w:p>
    <w:p w14:paraId="227B553C"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Banco Liquidante</w:t>
      </w:r>
      <w:r w:rsidR="00536FAB">
        <w:rPr>
          <w:rFonts w:ascii="Garamond" w:hAnsi="Garamond" w:cs="Arial"/>
          <w:b/>
          <w:sz w:val="24"/>
          <w:szCs w:val="24"/>
          <w:lang w:val="pt-BR"/>
        </w:rPr>
        <w:t xml:space="preserve"> e Escriturador</w:t>
      </w:r>
    </w:p>
    <w:p w14:paraId="7081ADB2" w14:textId="04E0A6E9" w:rsidR="00FE1238" w:rsidRPr="005410B8" w:rsidRDefault="0082432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 xml:space="preserve">A instituição prestadora de serviços de </w:t>
      </w:r>
      <w:r w:rsidR="00CA1EFC">
        <w:rPr>
          <w:rFonts w:ascii="Garamond" w:hAnsi="Garamond" w:cs="Arial"/>
          <w:sz w:val="24"/>
          <w:szCs w:val="24"/>
          <w:lang w:val="pt-BR"/>
        </w:rPr>
        <w:t xml:space="preserve">liquidação financeira das operações no âmbito da Emissão e </w:t>
      </w:r>
      <w:r w:rsidRPr="005410B8">
        <w:rPr>
          <w:rFonts w:ascii="Garamond" w:hAnsi="Garamond" w:cs="Arial"/>
          <w:sz w:val="24"/>
          <w:szCs w:val="24"/>
          <w:lang w:val="pt-BR"/>
        </w:rPr>
        <w:t xml:space="preserve">escrituração </w:t>
      </w:r>
      <w:r w:rsidR="00CA1EFC">
        <w:rPr>
          <w:rFonts w:ascii="Garamond" w:hAnsi="Garamond" w:cs="Arial"/>
          <w:sz w:val="24"/>
          <w:szCs w:val="24"/>
          <w:lang w:val="pt-BR"/>
        </w:rPr>
        <w:t xml:space="preserve">das Debêntures </w:t>
      </w:r>
      <w:r w:rsidRPr="005410B8">
        <w:rPr>
          <w:rFonts w:ascii="Garamond" w:hAnsi="Garamond" w:cs="Arial"/>
          <w:sz w:val="24"/>
          <w:szCs w:val="24"/>
          <w:lang w:val="pt-BR"/>
        </w:rPr>
        <w:t xml:space="preserve">é </w:t>
      </w:r>
      <w:r w:rsidR="00FE1238" w:rsidRPr="005410B8">
        <w:rPr>
          <w:rFonts w:ascii="Garamond" w:hAnsi="Garamond" w:cs="Arial"/>
          <w:sz w:val="24"/>
          <w:szCs w:val="24"/>
          <w:lang w:val="pt-BR"/>
        </w:rPr>
        <w:t xml:space="preserve">o </w:t>
      </w:r>
      <w:r w:rsidR="00701B31" w:rsidRPr="00A017C3">
        <w:rPr>
          <w:rFonts w:ascii="Garamond" w:hAnsi="Garamond" w:cs="Arial"/>
          <w:sz w:val="24"/>
          <w:szCs w:val="24"/>
          <w:lang w:val="pt-BR"/>
        </w:rPr>
        <w:t xml:space="preserve">Banco Bradesco S.A., instituição financeira com sede na Cidade de Deus, s/n, Prédio Amarelo, 2º andar, Vila Yara, CEP 06029-900, Cidade de Osasco, Estado de São Paulo, inscrita no CNPJ/ME sob o nº </w:t>
      </w:r>
      <w:r w:rsidR="007C7424" w:rsidRPr="007C7424">
        <w:rPr>
          <w:rFonts w:ascii="Garamond" w:hAnsi="Garamond" w:cs="Arial"/>
          <w:sz w:val="24"/>
          <w:szCs w:val="24"/>
          <w:lang w:val="pt-BR"/>
        </w:rPr>
        <w:t>60.746.948/0001-12</w:t>
      </w:r>
      <w:r w:rsidR="00701B31" w:rsidRPr="00A017C3">
        <w:rPr>
          <w:rFonts w:ascii="Garamond" w:hAnsi="Garamond" w:cs="Arial"/>
          <w:sz w:val="24"/>
          <w:szCs w:val="24"/>
          <w:lang w:val="pt-BR"/>
        </w:rPr>
        <w:t xml:space="preserve"> (“</w:t>
      </w:r>
      <w:r w:rsidR="00701B31" w:rsidRPr="00A017C3">
        <w:rPr>
          <w:rFonts w:ascii="Garamond" w:hAnsi="Garamond" w:cs="Arial"/>
          <w:b/>
          <w:bCs/>
          <w:sz w:val="24"/>
          <w:szCs w:val="24"/>
          <w:lang w:val="pt-BR"/>
        </w:rPr>
        <w:t>Banco Liquidante</w:t>
      </w:r>
      <w:r w:rsidR="00701B31" w:rsidRPr="00A017C3">
        <w:rPr>
          <w:rFonts w:ascii="Garamond" w:hAnsi="Garamond" w:cs="Arial"/>
          <w:sz w:val="24"/>
          <w:szCs w:val="24"/>
          <w:lang w:val="pt-BR"/>
        </w:rPr>
        <w:t>” e “</w:t>
      </w:r>
      <w:r w:rsidR="00701B31" w:rsidRPr="00A017C3">
        <w:rPr>
          <w:rFonts w:ascii="Garamond" w:hAnsi="Garamond" w:cs="Arial"/>
          <w:b/>
          <w:bCs/>
          <w:sz w:val="24"/>
          <w:szCs w:val="24"/>
          <w:lang w:val="pt-BR"/>
        </w:rPr>
        <w:t>Escriturador</w:t>
      </w:r>
      <w:r w:rsidR="00701B31" w:rsidRPr="00A017C3">
        <w:rPr>
          <w:rFonts w:ascii="Garamond" w:hAnsi="Garamond" w:cs="Arial"/>
          <w:sz w:val="24"/>
          <w:szCs w:val="24"/>
          <w:lang w:val="pt-BR"/>
        </w:rPr>
        <w:t>”, cujas definições incluem qualquer outra instituição que venha a suceder o Banco Liquidante e o Escriturador na prestação dos serviços de banco liquidante e de escriturador previstos nesta Escritura de Emissão)</w:t>
      </w:r>
      <w:r w:rsidR="00FE1238" w:rsidRPr="005410B8">
        <w:rPr>
          <w:rFonts w:ascii="Garamond" w:hAnsi="Garamond" w:cs="Arial"/>
          <w:sz w:val="24"/>
          <w:szCs w:val="24"/>
          <w:lang w:val="pt-BR"/>
        </w:rPr>
        <w:t>.</w:t>
      </w:r>
      <w:r w:rsidR="00A56D0F">
        <w:rPr>
          <w:rFonts w:ascii="Garamond" w:hAnsi="Garamond" w:cs="Arial"/>
          <w:sz w:val="24"/>
          <w:szCs w:val="24"/>
          <w:lang w:val="pt-BR"/>
        </w:rPr>
        <w:t xml:space="preserve"> </w:t>
      </w:r>
    </w:p>
    <w:p w14:paraId="39F169C5" w14:textId="1B092B7C" w:rsidR="00FE1238" w:rsidRPr="00FF309C" w:rsidRDefault="00FE1238" w:rsidP="005410B8">
      <w:pPr>
        <w:pStyle w:val="Level2"/>
        <w:spacing w:after="240" w:line="320" w:lineRule="exact"/>
        <w:rPr>
          <w:rFonts w:ascii="Garamond" w:hAnsi="Garamond"/>
          <w:b/>
          <w:sz w:val="24"/>
          <w:lang w:val="pt-BR"/>
        </w:rPr>
      </w:pPr>
      <w:r w:rsidRPr="00FF309C">
        <w:rPr>
          <w:rFonts w:ascii="Garamond" w:hAnsi="Garamond" w:cs="Arial"/>
          <w:b/>
          <w:sz w:val="24"/>
          <w:szCs w:val="24"/>
          <w:lang w:val="pt-BR"/>
        </w:rPr>
        <w:t>Destinação dos Recursos</w:t>
      </w:r>
      <w:r w:rsidR="00FC0667">
        <w:rPr>
          <w:rFonts w:ascii="Garamond" w:hAnsi="Garamond" w:cs="Arial"/>
          <w:b/>
          <w:sz w:val="24"/>
          <w:szCs w:val="24"/>
          <w:lang w:val="pt-BR"/>
        </w:rPr>
        <w:t xml:space="preserve"> </w:t>
      </w:r>
    </w:p>
    <w:bookmarkEnd w:id="63"/>
    <w:p w14:paraId="7D7377D0" w14:textId="03080CEA" w:rsidR="00334F4A" w:rsidRPr="00B10A0C" w:rsidRDefault="00EB646D" w:rsidP="003B7AA4">
      <w:pPr>
        <w:pStyle w:val="Level3"/>
        <w:tabs>
          <w:tab w:val="num" w:pos="1560"/>
        </w:tabs>
        <w:spacing w:after="240" w:line="320" w:lineRule="exact"/>
        <w:ind w:left="709" w:firstLine="0"/>
        <w:rPr>
          <w:rFonts w:ascii="Garamond" w:hAnsi="Garamond" w:cs="Arial"/>
          <w:sz w:val="24"/>
          <w:szCs w:val="24"/>
          <w:lang w:val="pt-BR"/>
        </w:rPr>
      </w:pPr>
      <w:r w:rsidRPr="00515333">
        <w:rPr>
          <w:rFonts w:ascii="Garamond" w:eastAsia="Arial Unicode MS" w:hAnsi="Garamond" w:cs="Arial"/>
          <w:sz w:val="24"/>
          <w:lang w:val="pt-BR"/>
        </w:rPr>
        <w:t>Nos termos do artigo 2º, parágrafo 1º, da Lei 12.431, do Decreto 8.874, e da Resolução CMN 3.947 ou de normas posteriores que as alterem, substituam ou complementem</w:t>
      </w:r>
      <w:r w:rsidR="00984728" w:rsidRPr="00984728">
        <w:rPr>
          <w:rFonts w:ascii="Garamond" w:hAnsi="Garamond" w:cs="Arial"/>
          <w:sz w:val="24"/>
          <w:szCs w:val="24"/>
          <w:lang w:val="pt-BR"/>
        </w:rPr>
        <w:t xml:space="preserve">, os recursos líquidos captados pela Emissora por meio da Emissão das Debêntures serão </w:t>
      </w:r>
      <w:r w:rsidR="00984728" w:rsidRPr="00344B02">
        <w:rPr>
          <w:rFonts w:ascii="Garamond" w:hAnsi="Garamond" w:cs="Arial"/>
          <w:sz w:val="24"/>
          <w:szCs w:val="24"/>
          <w:lang w:val="pt-BR"/>
        </w:rPr>
        <w:t xml:space="preserve">utilizados exclusivamente para </w:t>
      </w:r>
      <w:r w:rsidR="00334F4A" w:rsidRPr="00344B02">
        <w:rPr>
          <w:rFonts w:ascii="Garamond" w:hAnsi="Garamond" w:cs="Arial"/>
          <w:sz w:val="24"/>
          <w:szCs w:val="24"/>
          <w:lang w:val="pt-BR"/>
        </w:rPr>
        <w:t xml:space="preserve">o </w:t>
      </w:r>
      <w:r w:rsidRPr="00344B02">
        <w:rPr>
          <w:rFonts w:ascii="Garamond" w:eastAsia="Arial Unicode MS" w:hAnsi="Garamond" w:cs="Arial"/>
          <w:sz w:val="24"/>
          <w:lang w:val="pt-BR"/>
        </w:rPr>
        <w:t>reembolso</w:t>
      </w:r>
      <w:r w:rsidRPr="00344B02">
        <w:rPr>
          <w:rFonts w:ascii="Garamond" w:hAnsi="Garamond" w:cs="Arial"/>
          <w:sz w:val="24"/>
          <w:szCs w:val="24"/>
          <w:lang w:val="pt-BR"/>
        </w:rPr>
        <w:t xml:space="preserve"> </w:t>
      </w:r>
      <w:r w:rsidRPr="00344B02">
        <w:rPr>
          <w:rFonts w:ascii="Garamond" w:eastAsia="Arial Unicode MS" w:hAnsi="Garamond" w:cs="Arial"/>
          <w:sz w:val="24"/>
          <w:lang w:val="pt-BR"/>
        </w:rPr>
        <w:t>de parte dos custos de implantação</w:t>
      </w:r>
      <w:r w:rsidR="00334F4A" w:rsidRPr="00344B02">
        <w:rPr>
          <w:rFonts w:ascii="Garamond" w:hAnsi="Garamond" w:cs="Arial"/>
          <w:sz w:val="24"/>
          <w:szCs w:val="24"/>
          <w:lang w:val="pt-BR"/>
        </w:rPr>
        <w:t xml:space="preserve"> </w:t>
      </w:r>
      <w:r w:rsidR="00184310" w:rsidRPr="00184310">
        <w:rPr>
          <w:rFonts w:ascii="Garamond" w:hAnsi="Garamond" w:cs="Arial"/>
          <w:sz w:val="24"/>
          <w:szCs w:val="24"/>
          <w:lang w:val="pt-BR"/>
        </w:rPr>
        <w:t xml:space="preserve">e pagamento de parte dos custos de manutenção </w:t>
      </w:r>
      <w:r w:rsidR="00334F4A" w:rsidRPr="00344B02">
        <w:rPr>
          <w:rFonts w:ascii="Garamond" w:hAnsi="Garamond" w:cs="Arial"/>
          <w:sz w:val="24"/>
          <w:szCs w:val="24"/>
          <w:lang w:val="pt-BR"/>
        </w:rPr>
        <w:t>da Central Geradora Termelétrica denominada “</w:t>
      </w:r>
      <w:r w:rsidR="00334F4A" w:rsidRPr="00344B02">
        <w:rPr>
          <w:rFonts w:ascii="Garamond" w:hAnsi="Garamond" w:cs="Arial"/>
          <w:b/>
          <w:bCs/>
          <w:sz w:val="24"/>
          <w:szCs w:val="24"/>
          <w:lang w:val="pt-BR"/>
        </w:rPr>
        <w:t>UTE PAMPA SUL</w:t>
      </w:r>
      <w:r w:rsidR="00334F4A" w:rsidRPr="00344B02">
        <w:rPr>
          <w:rFonts w:ascii="Garamond" w:hAnsi="Garamond" w:cs="Arial"/>
          <w:sz w:val="24"/>
          <w:szCs w:val="24"/>
          <w:lang w:val="pt-BR"/>
        </w:rPr>
        <w:t xml:space="preserve">”, constituída de uma Unidade Geradora de 345 MW de capacidade instalada, utilizando carvão mineral nacional </w:t>
      </w:r>
      <w:r w:rsidR="00334F4A" w:rsidRPr="00344B02">
        <w:rPr>
          <w:rFonts w:ascii="Garamond" w:hAnsi="Garamond" w:cs="Arial"/>
          <w:sz w:val="24"/>
          <w:szCs w:val="24"/>
          <w:lang w:val="pt-BR"/>
        </w:rPr>
        <w:lastRenderedPageBreak/>
        <w:t>como combustível, localizada no Município de Candiota, no Estado do Rio Grande do Sul (“</w:t>
      </w:r>
      <w:r w:rsidR="00334F4A" w:rsidRPr="00344B02">
        <w:rPr>
          <w:rFonts w:ascii="Garamond" w:hAnsi="Garamond" w:cs="Arial"/>
          <w:b/>
          <w:bCs/>
          <w:sz w:val="24"/>
          <w:szCs w:val="24"/>
          <w:lang w:val="pt-BR"/>
        </w:rPr>
        <w:t>Projeto</w:t>
      </w:r>
      <w:r w:rsidR="00334F4A" w:rsidRPr="00344B02">
        <w:rPr>
          <w:rFonts w:ascii="Garamond" w:hAnsi="Garamond" w:cs="Arial"/>
          <w:sz w:val="24"/>
          <w:szCs w:val="24"/>
          <w:lang w:val="pt-BR"/>
        </w:rPr>
        <w:t>”)</w:t>
      </w:r>
      <w:r w:rsidR="00984728" w:rsidRPr="00344B02">
        <w:rPr>
          <w:rFonts w:ascii="Garamond" w:hAnsi="Garamond" w:cs="Arial"/>
          <w:sz w:val="24"/>
          <w:szCs w:val="24"/>
          <w:lang w:val="pt-BR"/>
        </w:rPr>
        <w:t>, conforme abaixo detalhado:</w:t>
      </w:r>
      <w:r w:rsidR="00C27098">
        <w:rPr>
          <w:rFonts w:ascii="Garamond" w:hAnsi="Garamond" w:cs="Arial"/>
          <w:sz w:val="24"/>
          <w:szCs w:val="24"/>
          <w:lang w:val="pt-BR"/>
        </w:rPr>
        <w:t xml:space="preserve"> </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5669"/>
      </w:tblGrid>
      <w:tr w:rsidR="00984728" w:rsidRPr="009510DE" w14:paraId="60892F4E" w14:textId="77777777" w:rsidTr="003B7AA4">
        <w:trPr>
          <w:trHeight w:val="17"/>
          <w:jc w:val="right"/>
        </w:trPr>
        <w:tc>
          <w:tcPr>
            <w:tcW w:w="1524" w:type="pct"/>
            <w:shd w:val="clear" w:color="auto" w:fill="auto"/>
          </w:tcPr>
          <w:p w14:paraId="51C8712E" w14:textId="77777777" w:rsidR="00984728" w:rsidRPr="00B10A0C" w:rsidRDefault="00984728" w:rsidP="003B7AA4">
            <w:pPr>
              <w:pStyle w:val="BNDES"/>
              <w:spacing w:line="320" w:lineRule="exact"/>
              <w:contextualSpacing/>
              <w:rPr>
                <w:rFonts w:ascii="Garamond" w:hAnsi="Garamond"/>
                <w:b/>
                <w:szCs w:val="24"/>
              </w:rPr>
            </w:pPr>
            <w:r w:rsidRPr="00B10A0C">
              <w:rPr>
                <w:rFonts w:ascii="Garamond" w:hAnsi="Garamond"/>
                <w:b/>
                <w:szCs w:val="24"/>
              </w:rPr>
              <w:t>Objetivo do Projeto</w:t>
            </w:r>
          </w:p>
        </w:tc>
        <w:tc>
          <w:tcPr>
            <w:tcW w:w="3476" w:type="pct"/>
            <w:vAlign w:val="center"/>
          </w:tcPr>
          <w:p w14:paraId="11AACD0D" w14:textId="58B69BD7" w:rsidR="00984728" w:rsidRPr="00B10A0C" w:rsidRDefault="00563FFE" w:rsidP="006E5802">
            <w:pPr>
              <w:pStyle w:val="BNDES"/>
              <w:spacing w:line="320" w:lineRule="exact"/>
              <w:contextualSpacing/>
              <w:rPr>
                <w:rFonts w:ascii="Garamond" w:hAnsi="Garamond"/>
                <w:szCs w:val="24"/>
              </w:rPr>
            </w:pPr>
            <w:r>
              <w:rPr>
                <w:rFonts w:ascii="Garamond" w:eastAsia="Arial Unicode MS" w:hAnsi="Garamond" w:cs="Arial"/>
              </w:rPr>
              <w:t>I</w:t>
            </w:r>
            <w:r w:rsidRPr="004236D6">
              <w:rPr>
                <w:rFonts w:ascii="Garamond" w:eastAsia="Arial Unicode MS" w:hAnsi="Garamond" w:cs="Arial"/>
              </w:rPr>
              <w:t>mplantação</w:t>
            </w:r>
            <w:r w:rsidRPr="004236D6">
              <w:rPr>
                <w:rFonts w:ascii="Garamond" w:hAnsi="Garamond" w:cs="Arial"/>
                <w:szCs w:val="24"/>
              </w:rPr>
              <w:t xml:space="preserve"> </w:t>
            </w:r>
            <w:r w:rsidR="00184310" w:rsidRPr="00184310">
              <w:rPr>
                <w:rFonts w:ascii="Garamond" w:hAnsi="Garamond" w:cs="Arial"/>
                <w:szCs w:val="24"/>
              </w:rPr>
              <w:t xml:space="preserve">e pagamento de parte dos custos de manutenção </w:t>
            </w:r>
            <w:r w:rsidRPr="004236D6">
              <w:rPr>
                <w:rFonts w:ascii="Garamond" w:hAnsi="Garamond" w:cs="Arial"/>
                <w:szCs w:val="24"/>
              </w:rPr>
              <w:t>da Central Geradora Termelétrica denominada “</w:t>
            </w:r>
            <w:r w:rsidRPr="004236D6">
              <w:rPr>
                <w:rFonts w:ascii="Garamond" w:hAnsi="Garamond" w:cs="Arial"/>
                <w:b/>
                <w:bCs/>
                <w:szCs w:val="24"/>
              </w:rPr>
              <w:t>UTE PAMPA SUL</w:t>
            </w:r>
            <w:r w:rsidRPr="004236D6">
              <w:rPr>
                <w:rFonts w:ascii="Garamond" w:hAnsi="Garamond" w:cs="Arial"/>
                <w:szCs w:val="24"/>
              </w:rPr>
              <w:t>”, constituída de uma Unidade Geradora de 345 MW de capacidade instalada,</w:t>
            </w:r>
            <w:r w:rsidR="00754914">
              <w:rPr>
                <w:rFonts w:ascii="Garamond" w:hAnsi="Garamond" w:cs="Arial"/>
                <w:szCs w:val="24"/>
              </w:rPr>
              <w:t xml:space="preserve"> </w:t>
            </w:r>
            <w:r w:rsidR="006E5802" w:rsidRPr="004236D6">
              <w:rPr>
                <w:rFonts w:ascii="Garamond" w:hAnsi="Garamond" w:cs="Arial"/>
                <w:szCs w:val="24"/>
              </w:rPr>
              <w:t>utilizando carvão mineral nacional como combustível</w:t>
            </w:r>
            <w:r w:rsidR="006E5802">
              <w:rPr>
                <w:rFonts w:ascii="Garamond" w:hAnsi="Garamond" w:cs="Arial"/>
                <w:szCs w:val="24"/>
              </w:rPr>
              <w:t xml:space="preserve">, para fins de </w:t>
            </w:r>
            <w:r w:rsidR="006E5802" w:rsidRPr="00B44349">
              <w:rPr>
                <w:rFonts w:ascii="Garamond" w:hAnsi="Garamond" w:cs="Arial"/>
                <w:szCs w:val="24"/>
              </w:rPr>
              <w:t>geração de energia elétrica</w:t>
            </w:r>
            <w:r w:rsidR="006E5802">
              <w:rPr>
                <w:rFonts w:ascii="Garamond" w:hAnsi="Garamond" w:cs="Arial"/>
                <w:szCs w:val="24"/>
              </w:rPr>
              <w:t>,</w:t>
            </w:r>
            <w:r w:rsidR="00053653">
              <w:rPr>
                <w:rFonts w:ascii="Garamond" w:hAnsi="Garamond" w:cs="Arial"/>
                <w:szCs w:val="24"/>
              </w:rPr>
              <w:t xml:space="preserve"> e</w:t>
            </w:r>
            <w:r w:rsidR="006E5802">
              <w:rPr>
                <w:rFonts w:ascii="Garamond" w:hAnsi="Garamond" w:cs="Arial"/>
                <w:szCs w:val="24"/>
              </w:rPr>
              <w:t xml:space="preserve"> implantação da linha</w:t>
            </w:r>
            <w:r w:rsidR="00053653">
              <w:rPr>
                <w:rFonts w:ascii="Garamond" w:hAnsi="Garamond" w:cs="Arial"/>
                <w:szCs w:val="24"/>
              </w:rPr>
              <w:t xml:space="preserve"> de transmissão </w:t>
            </w:r>
            <w:r w:rsidR="006E5802">
              <w:rPr>
                <w:rFonts w:ascii="Garamond" w:hAnsi="Garamond" w:cs="Arial"/>
                <w:szCs w:val="24"/>
              </w:rPr>
              <w:t>associada e da correia transportadora de carvão mineral nacional para a UTE Pampa Sul</w:t>
            </w:r>
            <w:r>
              <w:rPr>
                <w:rFonts w:ascii="Garamond" w:hAnsi="Garamond" w:cs="Arial"/>
                <w:szCs w:val="24"/>
              </w:rPr>
              <w:t>.</w:t>
            </w:r>
            <w:r w:rsidR="00C028C7">
              <w:rPr>
                <w:rFonts w:ascii="Garamond" w:hAnsi="Garamond" w:cs="Arial"/>
                <w:szCs w:val="24"/>
              </w:rPr>
              <w:t xml:space="preserve"> </w:t>
            </w:r>
          </w:p>
        </w:tc>
      </w:tr>
      <w:tr w:rsidR="00334F4A" w:rsidRPr="002225F3" w14:paraId="395B0B31" w14:textId="77777777" w:rsidTr="00B10A0C">
        <w:trPr>
          <w:trHeight w:val="17"/>
          <w:jc w:val="right"/>
        </w:trPr>
        <w:tc>
          <w:tcPr>
            <w:tcW w:w="1524" w:type="pct"/>
            <w:shd w:val="clear" w:color="auto" w:fill="auto"/>
          </w:tcPr>
          <w:p w14:paraId="09E8BD66" w14:textId="37947271" w:rsidR="00334F4A" w:rsidRPr="009B082F" w:rsidRDefault="00334F4A" w:rsidP="008C4997">
            <w:pPr>
              <w:pStyle w:val="BNDES"/>
              <w:spacing w:line="320" w:lineRule="exact"/>
              <w:contextualSpacing/>
              <w:rPr>
                <w:rFonts w:ascii="Garamond" w:hAnsi="Garamond"/>
                <w:b/>
                <w:szCs w:val="24"/>
              </w:rPr>
            </w:pPr>
            <w:r w:rsidRPr="009B082F">
              <w:rPr>
                <w:rFonts w:ascii="Garamond" w:hAnsi="Garamond"/>
                <w:b/>
                <w:szCs w:val="24"/>
              </w:rPr>
              <w:t xml:space="preserve">Data de início do Projeto </w:t>
            </w:r>
          </w:p>
        </w:tc>
        <w:tc>
          <w:tcPr>
            <w:tcW w:w="3476" w:type="pct"/>
          </w:tcPr>
          <w:p w14:paraId="75C1A31F" w14:textId="02CED1D9" w:rsidR="00B83019" w:rsidRDefault="00AA4878" w:rsidP="00B83019">
            <w:pPr>
              <w:pStyle w:val="BNDES"/>
              <w:spacing w:line="320" w:lineRule="exact"/>
              <w:contextualSpacing/>
              <w:rPr>
                <w:rFonts w:ascii="Garamond" w:hAnsi="Garamond"/>
                <w:bCs/>
                <w:szCs w:val="24"/>
              </w:rPr>
            </w:pPr>
            <w:r>
              <w:rPr>
                <w:rFonts w:ascii="Garamond" w:hAnsi="Garamond"/>
                <w:bCs/>
                <w:szCs w:val="24"/>
              </w:rPr>
              <w:t>Implantação</w:t>
            </w:r>
            <w:r w:rsidR="00053653">
              <w:rPr>
                <w:rFonts w:ascii="Garamond" w:hAnsi="Garamond"/>
                <w:bCs/>
                <w:szCs w:val="24"/>
              </w:rPr>
              <w:t xml:space="preserve"> iniciada em </w:t>
            </w:r>
            <w:r w:rsidR="00B83019">
              <w:rPr>
                <w:rFonts w:ascii="Garamond" w:hAnsi="Garamond"/>
                <w:bCs/>
                <w:szCs w:val="24"/>
              </w:rPr>
              <w:t>março</w:t>
            </w:r>
            <w:r>
              <w:rPr>
                <w:rFonts w:ascii="Garamond" w:hAnsi="Garamond"/>
                <w:bCs/>
                <w:szCs w:val="24"/>
              </w:rPr>
              <w:t xml:space="preserve"> de 2015</w:t>
            </w:r>
            <w:r w:rsidR="00B83019">
              <w:rPr>
                <w:rFonts w:ascii="Garamond" w:hAnsi="Garamond"/>
                <w:bCs/>
                <w:szCs w:val="24"/>
              </w:rPr>
              <w:t>.</w:t>
            </w:r>
          </w:p>
          <w:p w14:paraId="40B6A169" w14:textId="466397C1" w:rsidR="00334F4A" w:rsidRPr="00B10A0C" w:rsidRDefault="00AA4878">
            <w:pPr>
              <w:pStyle w:val="BNDES"/>
              <w:spacing w:line="320" w:lineRule="exact"/>
              <w:contextualSpacing/>
              <w:rPr>
                <w:rFonts w:ascii="Garamond" w:hAnsi="Garamond"/>
                <w:szCs w:val="24"/>
              </w:rPr>
            </w:pPr>
            <w:r>
              <w:rPr>
                <w:rFonts w:ascii="Garamond" w:hAnsi="Garamond"/>
                <w:bCs/>
                <w:szCs w:val="24"/>
              </w:rPr>
              <w:t xml:space="preserve">Entrada em operação em </w:t>
            </w:r>
            <w:r w:rsidR="00563FFE">
              <w:rPr>
                <w:rFonts w:ascii="Garamond" w:hAnsi="Garamond"/>
                <w:bCs/>
                <w:szCs w:val="24"/>
              </w:rPr>
              <w:t>28</w:t>
            </w:r>
            <w:r>
              <w:rPr>
                <w:rFonts w:ascii="Garamond" w:hAnsi="Garamond"/>
                <w:bCs/>
                <w:szCs w:val="24"/>
              </w:rPr>
              <w:t xml:space="preserve"> de junho de </w:t>
            </w:r>
            <w:r w:rsidR="00563FFE">
              <w:rPr>
                <w:rFonts w:ascii="Garamond" w:hAnsi="Garamond"/>
                <w:bCs/>
                <w:szCs w:val="24"/>
              </w:rPr>
              <w:t>2019.</w:t>
            </w:r>
          </w:p>
        </w:tc>
      </w:tr>
      <w:tr w:rsidR="00334F4A" w:rsidRPr="002225F3" w14:paraId="3A7CE583" w14:textId="77777777" w:rsidTr="00B10A0C">
        <w:trPr>
          <w:trHeight w:val="17"/>
          <w:jc w:val="right"/>
        </w:trPr>
        <w:tc>
          <w:tcPr>
            <w:tcW w:w="1524" w:type="pct"/>
            <w:shd w:val="clear" w:color="auto" w:fill="auto"/>
          </w:tcPr>
          <w:p w14:paraId="74C92CAA" w14:textId="77777777" w:rsidR="00334F4A" w:rsidRPr="009B082F" w:rsidRDefault="00334F4A" w:rsidP="00334F4A">
            <w:pPr>
              <w:pStyle w:val="BNDES"/>
              <w:spacing w:line="320" w:lineRule="exact"/>
              <w:contextualSpacing/>
              <w:rPr>
                <w:rFonts w:ascii="Garamond" w:hAnsi="Garamond"/>
                <w:b/>
                <w:szCs w:val="24"/>
              </w:rPr>
            </w:pPr>
            <w:r w:rsidRPr="009B082F">
              <w:rPr>
                <w:rFonts w:ascii="Garamond" w:hAnsi="Garamond"/>
                <w:b/>
                <w:szCs w:val="24"/>
              </w:rPr>
              <w:t>Fase atual do Projeto</w:t>
            </w:r>
          </w:p>
        </w:tc>
        <w:tc>
          <w:tcPr>
            <w:tcW w:w="3476" w:type="pct"/>
          </w:tcPr>
          <w:p w14:paraId="64C37C1A" w14:textId="737DAE22"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Operacional</w:t>
            </w:r>
          </w:p>
        </w:tc>
      </w:tr>
      <w:tr w:rsidR="00334F4A" w:rsidRPr="009510DE" w14:paraId="74EEE2FE" w14:textId="77777777" w:rsidTr="00B10A0C">
        <w:trPr>
          <w:trHeight w:val="17"/>
          <w:jc w:val="right"/>
        </w:trPr>
        <w:tc>
          <w:tcPr>
            <w:tcW w:w="1524" w:type="pct"/>
            <w:shd w:val="clear" w:color="auto" w:fill="auto"/>
          </w:tcPr>
          <w:p w14:paraId="647D93ED" w14:textId="77777777" w:rsidR="00334F4A" w:rsidRPr="009B082F" w:rsidRDefault="00334F4A" w:rsidP="00334F4A">
            <w:pPr>
              <w:pStyle w:val="BNDES"/>
              <w:spacing w:line="320" w:lineRule="exact"/>
              <w:contextualSpacing/>
              <w:rPr>
                <w:rFonts w:ascii="Garamond" w:hAnsi="Garamond"/>
                <w:b/>
                <w:szCs w:val="24"/>
              </w:rPr>
            </w:pPr>
            <w:r w:rsidRPr="009B082F">
              <w:rPr>
                <w:rFonts w:ascii="Garamond" w:hAnsi="Garamond"/>
                <w:b/>
                <w:szCs w:val="24"/>
              </w:rPr>
              <w:t xml:space="preserve">Data </w:t>
            </w:r>
            <w:r w:rsidRPr="00F626E5">
              <w:rPr>
                <w:rFonts w:ascii="Garamond" w:hAnsi="Garamond"/>
                <w:b/>
                <w:szCs w:val="24"/>
              </w:rPr>
              <w:t>estimada</w:t>
            </w:r>
            <w:r w:rsidRPr="009B082F">
              <w:rPr>
                <w:rFonts w:ascii="Garamond" w:hAnsi="Garamond"/>
                <w:b/>
                <w:szCs w:val="24"/>
              </w:rPr>
              <w:t xml:space="preserve"> de encerramento do Projeto</w:t>
            </w:r>
          </w:p>
        </w:tc>
        <w:tc>
          <w:tcPr>
            <w:tcW w:w="3476" w:type="pct"/>
          </w:tcPr>
          <w:p w14:paraId="6C46F8EF" w14:textId="336A1F4E" w:rsidR="00AA4878" w:rsidRDefault="00B83019" w:rsidP="00AA4878">
            <w:pPr>
              <w:pStyle w:val="BNDES"/>
              <w:spacing w:line="320" w:lineRule="exact"/>
              <w:contextualSpacing/>
              <w:rPr>
                <w:rFonts w:ascii="Garamond" w:hAnsi="Garamond"/>
                <w:bCs/>
                <w:szCs w:val="24"/>
              </w:rPr>
            </w:pPr>
            <w:r>
              <w:rPr>
                <w:rFonts w:ascii="Garamond" w:hAnsi="Garamond"/>
                <w:bCs/>
                <w:szCs w:val="24"/>
              </w:rPr>
              <w:t xml:space="preserve">Implantação </w:t>
            </w:r>
            <w:r w:rsidR="008F14C7">
              <w:rPr>
                <w:rFonts w:ascii="Garamond" w:hAnsi="Garamond"/>
                <w:bCs/>
                <w:szCs w:val="24"/>
              </w:rPr>
              <w:t xml:space="preserve">de estruturas complementares </w:t>
            </w:r>
            <w:r>
              <w:rPr>
                <w:rFonts w:ascii="Garamond" w:hAnsi="Garamond"/>
                <w:bCs/>
                <w:szCs w:val="24"/>
              </w:rPr>
              <w:t xml:space="preserve">a ser concluída </w:t>
            </w:r>
            <w:r w:rsidR="008F14C7">
              <w:rPr>
                <w:rFonts w:ascii="Garamond" w:hAnsi="Garamond"/>
                <w:bCs/>
                <w:szCs w:val="24"/>
              </w:rPr>
              <w:t xml:space="preserve">até 31 de dezembro de </w:t>
            </w:r>
            <w:r>
              <w:rPr>
                <w:rFonts w:ascii="Garamond" w:hAnsi="Garamond"/>
                <w:bCs/>
                <w:szCs w:val="24"/>
              </w:rPr>
              <w:t>2021.</w:t>
            </w:r>
          </w:p>
          <w:p w14:paraId="40A0D3EC" w14:textId="16F5A6C9" w:rsidR="00334F4A" w:rsidRPr="00B10A0C" w:rsidRDefault="00B83019">
            <w:pPr>
              <w:pStyle w:val="BNDES"/>
              <w:spacing w:line="320" w:lineRule="exact"/>
              <w:contextualSpacing/>
              <w:rPr>
                <w:rFonts w:ascii="Garamond" w:hAnsi="Garamond"/>
                <w:szCs w:val="24"/>
              </w:rPr>
            </w:pPr>
            <w:r>
              <w:rPr>
                <w:rFonts w:ascii="Garamond" w:hAnsi="Garamond"/>
                <w:bCs/>
                <w:szCs w:val="24"/>
              </w:rPr>
              <w:t>A</w:t>
            </w:r>
            <w:r w:rsidR="00AA4878">
              <w:rPr>
                <w:rFonts w:ascii="Garamond" w:hAnsi="Garamond"/>
                <w:bCs/>
                <w:szCs w:val="24"/>
              </w:rPr>
              <w:t>utorização</w:t>
            </w:r>
            <w:r>
              <w:rPr>
                <w:rFonts w:ascii="Garamond" w:hAnsi="Garamond"/>
                <w:bCs/>
                <w:szCs w:val="24"/>
              </w:rPr>
              <w:t xml:space="preserve"> </w:t>
            </w:r>
            <w:r w:rsidR="008F14C7">
              <w:rPr>
                <w:rFonts w:ascii="Garamond" w:hAnsi="Garamond"/>
                <w:bCs/>
                <w:szCs w:val="24"/>
              </w:rPr>
              <w:t xml:space="preserve">para operação </w:t>
            </w:r>
            <w:r>
              <w:rPr>
                <w:rFonts w:ascii="Garamond" w:hAnsi="Garamond"/>
                <w:bCs/>
                <w:szCs w:val="24"/>
              </w:rPr>
              <w:t xml:space="preserve">vigente até </w:t>
            </w:r>
            <w:r w:rsidR="00AA4878">
              <w:rPr>
                <w:rFonts w:ascii="Garamond" w:hAnsi="Garamond"/>
                <w:bCs/>
                <w:szCs w:val="24"/>
              </w:rPr>
              <w:t>31 de dezembro de 2048</w:t>
            </w:r>
            <w:r>
              <w:rPr>
                <w:rFonts w:ascii="Garamond" w:hAnsi="Garamond"/>
                <w:bCs/>
                <w:szCs w:val="24"/>
              </w:rPr>
              <w:t>.</w:t>
            </w:r>
          </w:p>
        </w:tc>
      </w:tr>
      <w:tr w:rsidR="00334F4A" w:rsidRPr="009510DE" w14:paraId="567CC84E" w14:textId="77777777" w:rsidTr="00B10A0C">
        <w:trPr>
          <w:trHeight w:val="17"/>
          <w:jc w:val="right"/>
        </w:trPr>
        <w:tc>
          <w:tcPr>
            <w:tcW w:w="1524" w:type="pct"/>
            <w:shd w:val="clear" w:color="auto" w:fill="auto"/>
          </w:tcPr>
          <w:p w14:paraId="0B871773" w14:textId="54F73823" w:rsidR="00334F4A" w:rsidRPr="009B082F" w:rsidRDefault="00334F4A" w:rsidP="008C4997">
            <w:pPr>
              <w:pStyle w:val="BNDES"/>
              <w:spacing w:line="320" w:lineRule="exact"/>
              <w:contextualSpacing/>
              <w:rPr>
                <w:rFonts w:ascii="Garamond" w:hAnsi="Garamond"/>
                <w:b/>
                <w:szCs w:val="24"/>
              </w:rPr>
            </w:pPr>
            <w:r w:rsidRPr="009B082F">
              <w:rPr>
                <w:rFonts w:ascii="Garamond" w:hAnsi="Garamond"/>
                <w:b/>
                <w:szCs w:val="24"/>
              </w:rPr>
              <w:t>Volume de recursos financeiros necessários para a realização do Projeto</w:t>
            </w:r>
          </w:p>
        </w:tc>
        <w:tc>
          <w:tcPr>
            <w:tcW w:w="3476" w:type="pct"/>
          </w:tcPr>
          <w:p w14:paraId="589B3CEA" w14:textId="5AD90641" w:rsidR="00334F4A" w:rsidRPr="00B10A0C" w:rsidRDefault="00B83019" w:rsidP="00334F4A">
            <w:pPr>
              <w:pStyle w:val="BNDES"/>
              <w:spacing w:line="320" w:lineRule="exact"/>
              <w:contextualSpacing/>
              <w:rPr>
                <w:rFonts w:ascii="Garamond" w:hAnsi="Garamond"/>
                <w:szCs w:val="24"/>
              </w:rPr>
            </w:pPr>
            <w:r>
              <w:rPr>
                <w:rFonts w:ascii="Garamond" w:hAnsi="Garamond"/>
                <w:bCs/>
                <w:szCs w:val="24"/>
              </w:rPr>
              <w:t xml:space="preserve">Aproximadamente </w:t>
            </w:r>
            <w:del w:id="66" w:author="Luís Felipe Oliveira Haddad" w:date="2020-08-12T18:27:00Z">
              <w:r w:rsidR="00184310" w:rsidRPr="001E2E88" w:rsidDel="008C5D57">
                <w:rPr>
                  <w:rFonts w:ascii="Garamond" w:hAnsi="Garamond"/>
                  <w:bCs/>
                  <w:szCs w:val="24"/>
                </w:rPr>
                <w:delText>[</w:delText>
              </w:r>
            </w:del>
            <w:r w:rsidR="00AA4878" w:rsidRPr="001E2E88">
              <w:rPr>
                <w:rFonts w:ascii="Garamond" w:hAnsi="Garamond"/>
                <w:bCs/>
                <w:szCs w:val="24"/>
                <w:rPrChange w:id="67" w:author="Luís Felipe Oliveira Haddad" w:date="2020-08-11T20:19:00Z">
                  <w:rPr>
                    <w:rFonts w:ascii="Garamond" w:hAnsi="Garamond"/>
                    <w:bCs/>
                    <w:szCs w:val="24"/>
                    <w:highlight w:val="yellow"/>
                  </w:rPr>
                </w:rPrChange>
              </w:rPr>
              <w:t>R$</w:t>
            </w:r>
            <w:ins w:id="68" w:author="Luís Felipe Oliveira Haddad" w:date="2020-08-12T18:25:00Z">
              <w:r w:rsidR="008C5D57">
                <w:rPr>
                  <w:rFonts w:ascii="Garamond" w:hAnsi="Garamond"/>
                  <w:bCs/>
                  <w:szCs w:val="24"/>
                </w:rPr>
                <w:t>3</w:t>
              </w:r>
            </w:ins>
            <w:del w:id="69" w:author="Luís Felipe Oliveira Haddad" w:date="2020-08-12T18:25:00Z">
              <w:r w:rsidR="00AA4878" w:rsidRPr="001E2E88" w:rsidDel="008C5D57">
                <w:rPr>
                  <w:rFonts w:ascii="Garamond" w:hAnsi="Garamond"/>
                  <w:bCs/>
                  <w:szCs w:val="24"/>
                  <w:rPrChange w:id="70" w:author="Luís Felipe Oliveira Haddad" w:date="2020-08-11T20:19:00Z">
                    <w:rPr>
                      <w:rFonts w:ascii="Garamond" w:hAnsi="Garamond"/>
                      <w:bCs/>
                      <w:szCs w:val="24"/>
                      <w:highlight w:val="yellow"/>
                    </w:rPr>
                  </w:rPrChange>
                </w:rPr>
                <w:delText>2</w:delText>
              </w:r>
            </w:del>
            <w:r w:rsidR="00AA4878" w:rsidRPr="001E2E88">
              <w:rPr>
                <w:rFonts w:ascii="Garamond" w:hAnsi="Garamond"/>
                <w:bCs/>
                <w:szCs w:val="24"/>
                <w:rPrChange w:id="71" w:author="Luís Felipe Oliveira Haddad" w:date="2020-08-11T20:19:00Z">
                  <w:rPr>
                    <w:rFonts w:ascii="Garamond" w:hAnsi="Garamond"/>
                    <w:bCs/>
                    <w:szCs w:val="24"/>
                    <w:highlight w:val="yellow"/>
                  </w:rPr>
                </w:rPrChange>
              </w:rPr>
              <w:t>.</w:t>
            </w:r>
            <w:ins w:id="72" w:author="Luís Felipe Oliveira Haddad" w:date="2020-08-12T18:25:00Z">
              <w:r w:rsidR="008C5D57">
                <w:rPr>
                  <w:rFonts w:ascii="Garamond" w:hAnsi="Garamond"/>
                  <w:bCs/>
                  <w:szCs w:val="24"/>
                </w:rPr>
                <w:t>271</w:t>
              </w:r>
            </w:ins>
            <w:del w:id="73" w:author="Luís Felipe Oliveira Haddad" w:date="2020-08-12T18:25:00Z">
              <w:r w:rsidR="00AA4878" w:rsidRPr="001E2E88" w:rsidDel="008C5D57">
                <w:rPr>
                  <w:rFonts w:ascii="Garamond" w:hAnsi="Garamond"/>
                  <w:bCs/>
                  <w:szCs w:val="24"/>
                  <w:rPrChange w:id="74" w:author="Luís Felipe Oliveira Haddad" w:date="2020-08-11T20:19:00Z">
                    <w:rPr>
                      <w:rFonts w:ascii="Garamond" w:hAnsi="Garamond"/>
                      <w:bCs/>
                      <w:szCs w:val="24"/>
                      <w:highlight w:val="yellow"/>
                    </w:rPr>
                  </w:rPrChange>
                </w:rPr>
                <w:delText>874</w:delText>
              </w:r>
            </w:del>
            <w:r w:rsidR="00AA4878" w:rsidRPr="001E2E88">
              <w:rPr>
                <w:rFonts w:ascii="Garamond" w:hAnsi="Garamond"/>
                <w:bCs/>
                <w:szCs w:val="24"/>
                <w:rPrChange w:id="75" w:author="Luís Felipe Oliveira Haddad" w:date="2020-08-11T20:19:00Z">
                  <w:rPr>
                    <w:rFonts w:ascii="Garamond" w:hAnsi="Garamond"/>
                    <w:bCs/>
                    <w:szCs w:val="24"/>
                    <w:highlight w:val="yellow"/>
                  </w:rPr>
                </w:rPrChange>
              </w:rPr>
              <w:t>.</w:t>
            </w:r>
            <w:ins w:id="76" w:author="Luís Felipe Oliveira Haddad" w:date="2020-08-12T18:25:00Z">
              <w:r w:rsidR="008C5D57">
                <w:rPr>
                  <w:rFonts w:ascii="Garamond" w:hAnsi="Garamond"/>
                  <w:bCs/>
                  <w:szCs w:val="24"/>
                </w:rPr>
                <w:t>163</w:t>
              </w:r>
            </w:ins>
            <w:del w:id="77" w:author="Luís Felipe Oliveira Haddad" w:date="2020-08-12T18:25:00Z">
              <w:r w:rsidR="00AA4878" w:rsidRPr="001E2E88" w:rsidDel="008C5D57">
                <w:rPr>
                  <w:rFonts w:ascii="Garamond" w:hAnsi="Garamond"/>
                  <w:bCs/>
                  <w:szCs w:val="24"/>
                  <w:rPrChange w:id="78" w:author="Luís Felipe Oliveira Haddad" w:date="2020-08-11T20:19:00Z">
                    <w:rPr>
                      <w:rFonts w:ascii="Garamond" w:hAnsi="Garamond"/>
                      <w:bCs/>
                      <w:szCs w:val="24"/>
                      <w:highlight w:val="yellow"/>
                    </w:rPr>
                  </w:rPrChange>
                </w:rPr>
                <w:delText>262</w:delText>
              </w:r>
            </w:del>
            <w:r w:rsidRPr="001E2E88">
              <w:rPr>
                <w:rFonts w:ascii="Garamond" w:hAnsi="Garamond"/>
                <w:bCs/>
                <w:szCs w:val="24"/>
                <w:rPrChange w:id="79" w:author="Luís Felipe Oliveira Haddad" w:date="2020-08-11T20:19:00Z">
                  <w:rPr>
                    <w:rFonts w:ascii="Garamond" w:hAnsi="Garamond"/>
                    <w:bCs/>
                    <w:szCs w:val="24"/>
                    <w:highlight w:val="yellow"/>
                  </w:rPr>
                </w:rPrChange>
              </w:rPr>
              <w:t>.000</w:t>
            </w:r>
            <w:r w:rsidR="00AA4878" w:rsidRPr="001E2E88">
              <w:rPr>
                <w:rFonts w:ascii="Garamond" w:hAnsi="Garamond"/>
                <w:bCs/>
                <w:szCs w:val="24"/>
                <w:rPrChange w:id="80" w:author="Luís Felipe Oliveira Haddad" w:date="2020-08-11T20:19:00Z">
                  <w:rPr>
                    <w:rFonts w:ascii="Garamond" w:hAnsi="Garamond"/>
                    <w:bCs/>
                    <w:szCs w:val="24"/>
                    <w:highlight w:val="yellow"/>
                  </w:rPr>
                </w:rPrChange>
              </w:rPr>
              <w:t>,00</w:t>
            </w:r>
            <w:r w:rsidRPr="001E2E88">
              <w:rPr>
                <w:rFonts w:ascii="Garamond" w:hAnsi="Garamond"/>
                <w:bCs/>
                <w:szCs w:val="24"/>
                <w:rPrChange w:id="81" w:author="Luís Felipe Oliveira Haddad" w:date="2020-08-11T20:19:00Z">
                  <w:rPr>
                    <w:rFonts w:ascii="Garamond" w:hAnsi="Garamond"/>
                    <w:bCs/>
                    <w:szCs w:val="24"/>
                    <w:highlight w:val="yellow"/>
                  </w:rPr>
                </w:rPrChange>
              </w:rPr>
              <w:t xml:space="preserve"> (</w:t>
            </w:r>
            <w:ins w:id="82" w:author="Luís Felipe Oliveira Haddad" w:date="2020-08-12T18:25:00Z">
              <w:r w:rsidR="008C5D57">
                <w:rPr>
                  <w:rFonts w:ascii="Garamond" w:hAnsi="Garamond"/>
                  <w:bCs/>
                  <w:szCs w:val="24"/>
                </w:rPr>
                <w:t>três</w:t>
              </w:r>
            </w:ins>
            <w:del w:id="83" w:author="Luís Felipe Oliveira Haddad" w:date="2020-08-12T18:25:00Z">
              <w:r w:rsidRPr="001E2E88" w:rsidDel="008C5D57">
                <w:rPr>
                  <w:rFonts w:ascii="Garamond" w:hAnsi="Garamond"/>
                  <w:bCs/>
                  <w:szCs w:val="24"/>
                  <w:rPrChange w:id="84" w:author="Luís Felipe Oliveira Haddad" w:date="2020-08-11T20:19:00Z">
                    <w:rPr>
                      <w:rFonts w:ascii="Garamond" w:hAnsi="Garamond"/>
                      <w:bCs/>
                      <w:szCs w:val="24"/>
                      <w:highlight w:val="yellow"/>
                    </w:rPr>
                  </w:rPrChange>
                </w:rPr>
                <w:delText>dois</w:delText>
              </w:r>
            </w:del>
            <w:r w:rsidRPr="001E2E88">
              <w:rPr>
                <w:rFonts w:ascii="Garamond" w:hAnsi="Garamond"/>
                <w:bCs/>
                <w:szCs w:val="24"/>
                <w:rPrChange w:id="85" w:author="Luís Felipe Oliveira Haddad" w:date="2020-08-11T20:19:00Z">
                  <w:rPr>
                    <w:rFonts w:ascii="Garamond" w:hAnsi="Garamond"/>
                    <w:bCs/>
                    <w:szCs w:val="24"/>
                    <w:highlight w:val="yellow"/>
                  </w:rPr>
                </w:rPrChange>
              </w:rPr>
              <w:t xml:space="preserve"> bilhões e </w:t>
            </w:r>
            <w:del w:id="86" w:author="Luís Felipe Oliveira Haddad" w:date="2020-08-12T18:25:00Z">
              <w:r w:rsidRPr="001E2E88" w:rsidDel="008C5D57">
                <w:rPr>
                  <w:rFonts w:ascii="Garamond" w:hAnsi="Garamond"/>
                  <w:bCs/>
                  <w:szCs w:val="24"/>
                  <w:rPrChange w:id="87" w:author="Luís Felipe Oliveira Haddad" w:date="2020-08-11T20:19:00Z">
                    <w:rPr>
                      <w:rFonts w:ascii="Garamond" w:hAnsi="Garamond"/>
                      <w:bCs/>
                      <w:szCs w:val="24"/>
                      <w:highlight w:val="yellow"/>
                    </w:rPr>
                  </w:rPrChange>
                </w:rPr>
                <w:delText>oitocentos</w:delText>
              </w:r>
            </w:del>
            <w:ins w:id="88" w:author="Luís Felipe Oliveira Haddad" w:date="2020-08-12T18:26:00Z">
              <w:r w:rsidR="008C5D57">
                <w:rPr>
                  <w:rFonts w:ascii="Garamond" w:hAnsi="Garamond"/>
                  <w:bCs/>
                  <w:szCs w:val="24"/>
                </w:rPr>
                <w:t>duzentos</w:t>
              </w:r>
            </w:ins>
            <w:r w:rsidRPr="001E2E88">
              <w:rPr>
                <w:rFonts w:ascii="Garamond" w:hAnsi="Garamond"/>
                <w:bCs/>
                <w:szCs w:val="24"/>
                <w:rPrChange w:id="89" w:author="Luís Felipe Oliveira Haddad" w:date="2020-08-11T20:19:00Z">
                  <w:rPr>
                    <w:rFonts w:ascii="Garamond" w:hAnsi="Garamond"/>
                    <w:bCs/>
                    <w:szCs w:val="24"/>
                    <w:highlight w:val="yellow"/>
                  </w:rPr>
                </w:rPrChange>
              </w:rPr>
              <w:t xml:space="preserve"> e setenta e </w:t>
            </w:r>
            <w:del w:id="90" w:author="Luís Felipe Oliveira Haddad" w:date="2020-08-12T18:26:00Z">
              <w:r w:rsidRPr="001E2E88" w:rsidDel="008C5D57">
                <w:rPr>
                  <w:rFonts w:ascii="Garamond" w:hAnsi="Garamond"/>
                  <w:bCs/>
                  <w:szCs w:val="24"/>
                  <w:rPrChange w:id="91" w:author="Luís Felipe Oliveira Haddad" w:date="2020-08-11T20:19:00Z">
                    <w:rPr>
                      <w:rFonts w:ascii="Garamond" w:hAnsi="Garamond"/>
                      <w:bCs/>
                      <w:szCs w:val="24"/>
                      <w:highlight w:val="yellow"/>
                    </w:rPr>
                  </w:rPrChange>
                </w:rPr>
                <w:delText xml:space="preserve">quatro </w:delText>
              </w:r>
            </w:del>
            <w:ins w:id="92" w:author="Luís Felipe Oliveira Haddad" w:date="2020-08-12T18:26:00Z">
              <w:r w:rsidR="008C5D57">
                <w:rPr>
                  <w:rFonts w:ascii="Garamond" w:hAnsi="Garamond"/>
                  <w:bCs/>
                  <w:szCs w:val="24"/>
                </w:rPr>
                <w:t>um</w:t>
              </w:r>
              <w:r w:rsidR="008C5D57" w:rsidRPr="001E2E88">
                <w:rPr>
                  <w:rFonts w:ascii="Garamond" w:hAnsi="Garamond"/>
                  <w:bCs/>
                  <w:szCs w:val="24"/>
                  <w:rPrChange w:id="93" w:author="Luís Felipe Oliveira Haddad" w:date="2020-08-11T20:19:00Z">
                    <w:rPr>
                      <w:rFonts w:ascii="Garamond" w:hAnsi="Garamond"/>
                      <w:bCs/>
                      <w:szCs w:val="24"/>
                      <w:highlight w:val="yellow"/>
                    </w:rPr>
                  </w:rPrChange>
                </w:rPr>
                <w:t xml:space="preserve"> </w:t>
              </w:r>
            </w:ins>
            <w:r w:rsidRPr="001E2E88">
              <w:rPr>
                <w:rFonts w:ascii="Garamond" w:hAnsi="Garamond"/>
                <w:bCs/>
                <w:szCs w:val="24"/>
                <w:rPrChange w:id="94" w:author="Luís Felipe Oliveira Haddad" w:date="2020-08-11T20:19:00Z">
                  <w:rPr>
                    <w:rFonts w:ascii="Garamond" w:hAnsi="Garamond"/>
                    <w:bCs/>
                    <w:szCs w:val="24"/>
                    <w:highlight w:val="yellow"/>
                  </w:rPr>
                </w:rPrChange>
              </w:rPr>
              <w:t xml:space="preserve">milhões e </w:t>
            </w:r>
            <w:del w:id="95" w:author="Luís Felipe Oliveira Haddad" w:date="2020-08-12T18:26:00Z">
              <w:r w:rsidRPr="001E2E88" w:rsidDel="008C5D57">
                <w:rPr>
                  <w:rFonts w:ascii="Garamond" w:hAnsi="Garamond"/>
                  <w:bCs/>
                  <w:szCs w:val="24"/>
                  <w:rPrChange w:id="96" w:author="Luís Felipe Oliveira Haddad" w:date="2020-08-11T20:19:00Z">
                    <w:rPr>
                      <w:rFonts w:ascii="Garamond" w:hAnsi="Garamond"/>
                      <w:bCs/>
                      <w:szCs w:val="24"/>
                      <w:highlight w:val="yellow"/>
                    </w:rPr>
                  </w:rPrChange>
                </w:rPr>
                <w:delText xml:space="preserve">duzentos </w:delText>
              </w:r>
            </w:del>
            <w:ins w:id="97" w:author="Luís Felipe Oliveira Haddad" w:date="2020-08-12T18:26:00Z">
              <w:r w:rsidR="008C5D57">
                <w:rPr>
                  <w:rFonts w:ascii="Garamond" w:hAnsi="Garamond"/>
                  <w:bCs/>
                  <w:szCs w:val="24"/>
                </w:rPr>
                <w:t>cento</w:t>
              </w:r>
              <w:r w:rsidR="008C5D57" w:rsidRPr="001E2E88">
                <w:rPr>
                  <w:rFonts w:ascii="Garamond" w:hAnsi="Garamond"/>
                  <w:bCs/>
                  <w:szCs w:val="24"/>
                  <w:rPrChange w:id="98" w:author="Luís Felipe Oliveira Haddad" w:date="2020-08-11T20:19:00Z">
                    <w:rPr>
                      <w:rFonts w:ascii="Garamond" w:hAnsi="Garamond"/>
                      <w:bCs/>
                      <w:szCs w:val="24"/>
                      <w:highlight w:val="yellow"/>
                    </w:rPr>
                  </w:rPrChange>
                </w:rPr>
                <w:t xml:space="preserve"> </w:t>
              </w:r>
            </w:ins>
            <w:r w:rsidRPr="001E2E88">
              <w:rPr>
                <w:rFonts w:ascii="Garamond" w:hAnsi="Garamond"/>
                <w:bCs/>
                <w:szCs w:val="24"/>
                <w:rPrChange w:id="99" w:author="Luís Felipe Oliveira Haddad" w:date="2020-08-11T20:19:00Z">
                  <w:rPr>
                    <w:rFonts w:ascii="Garamond" w:hAnsi="Garamond"/>
                    <w:bCs/>
                    <w:szCs w:val="24"/>
                    <w:highlight w:val="yellow"/>
                  </w:rPr>
                </w:rPrChange>
              </w:rPr>
              <w:t xml:space="preserve">e sessenta e </w:t>
            </w:r>
            <w:del w:id="100" w:author="Luís Felipe Oliveira Haddad" w:date="2020-08-12T18:26:00Z">
              <w:r w:rsidRPr="001E2E88" w:rsidDel="008C5D57">
                <w:rPr>
                  <w:rFonts w:ascii="Garamond" w:hAnsi="Garamond"/>
                  <w:bCs/>
                  <w:szCs w:val="24"/>
                  <w:rPrChange w:id="101" w:author="Luís Felipe Oliveira Haddad" w:date="2020-08-11T20:19:00Z">
                    <w:rPr>
                      <w:rFonts w:ascii="Garamond" w:hAnsi="Garamond"/>
                      <w:bCs/>
                      <w:szCs w:val="24"/>
                      <w:highlight w:val="yellow"/>
                    </w:rPr>
                  </w:rPrChange>
                </w:rPr>
                <w:delText xml:space="preserve">dois </w:delText>
              </w:r>
            </w:del>
            <w:ins w:id="102" w:author="Luís Felipe Oliveira Haddad" w:date="2020-08-12T18:26:00Z">
              <w:r w:rsidR="008C5D57">
                <w:rPr>
                  <w:rFonts w:ascii="Garamond" w:hAnsi="Garamond"/>
                  <w:bCs/>
                  <w:szCs w:val="24"/>
                </w:rPr>
                <w:t>três</w:t>
              </w:r>
              <w:r w:rsidR="008C5D57" w:rsidRPr="001E2E88">
                <w:rPr>
                  <w:rFonts w:ascii="Garamond" w:hAnsi="Garamond"/>
                  <w:bCs/>
                  <w:szCs w:val="24"/>
                  <w:rPrChange w:id="103" w:author="Luís Felipe Oliveira Haddad" w:date="2020-08-11T20:19:00Z">
                    <w:rPr>
                      <w:rFonts w:ascii="Garamond" w:hAnsi="Garamond"/>
                      <w:bCs/>
                      <w:szCs w:val="24"/>
                      <w:highlight w:val="yellow"/>
                    </w:rPr>
                  </w:rPrChange>
                </w:rPr>
                <w:t xml:space="preserve"> </w:t>
              </w:r>
            </w:ins>
            <w:r w:rsidRPr="001E2E88">
              <w:rPr>
                <w:rFonts w:ascii="Garamond" w:hAnsi="Garamond"/>
                <w:bCs/>
                <w:szCs w:val="24"/>
                <w:rPrChange w:id="104" w:author="Luís Felipe Oliveira Haddad" w:date="2020-08-11T20:19:00Z">
                  <w:rPr>
                    <w:rFonts w:ascii="Garamond" w:hAnsi="Garamond"/>
                    <w:bCs/>
                    <w:szCs w:val="24"/>
                    <w:highlight w:val="yellow"/>
                  </w:rPr>
                </w:rPrChange>
              </w:rPr>
              <w:t>mil reais)</w:t>
            </w:r>
            <w:del w:id="105" w:author="Luís Felipe Oliveira Haddad" w:date="2020-08-12T18:26:00Z">
              <w:r w:rsidR="00184310" w:rsidDel="008C5D57">
                <w:rPr>
                  <w:rFonts w:ascii="Garamond" w:hAnsi="Garamond"/>
                  <w:bCs/>
                  <w:szCs w:val="24"/>
                </w:rPr>
                <w:delText>]</w:delText>
              </w:r>
            </w:del>
            <w:r w:rsidR="00184310">
              <w:rPr>
                <w:rFonts w:ascii="Garamond" w:hAnsi="Garamond"/>
                <w:bCs/>
                <w:szCs w:val="24"/>
              </w:rPr>
              <w:t xml:space="preserve">. </w:t>
            </w:r>
            <w:del w:id="106" w:author="Luís Felipe Oliveira Haddad" w:date="2020-08-11T20:19:00Z">
              <w:r w:rsidR="00184310" w:rsidRPr="001371E8" w:rsidDel="001E2E88">
                <w:rPr>
                  <w:rFonts w:ascii="Garamond" w:hAnsi="Garamond"/>
                  <w:b/>
                  <w:szCs w:val="24"/>
                  <w:highlight w:val="yellow"/>
                </w:rPr>
                <w:delText>[Nota SF: Favor confirmar]</w:delText>
              </w:r>
            </w:del>
          </w:p>
        </w:tc>
      </w:tr>
      <w:tr w:rsidR="00334F4A" w:rsidRPr="009510DE" w14:paraId="56C65515" w14:textId="77777777" w:rsidTr="00B10A0C">
        <w:trPr>
          <w:trHeight w:val="17"/>
          <w:jc w:val="right"/>
        </w:trPr>
        <w:tc>
          <w:tcPr>
            <w:tcW w:w="1524" w:type="pct"/>
            <w:shd w:val="clear" w:color="auto" w:fill="auto"/>
          </w:tcPr>
          <w:p w14:paraId="0C1D3660" w14:textId="77777777" w:rsidR="00334F4A" w:rsidRPr="00B6718F" w:rsidRDefault="00334F4A" w:rsidP="00334F4A">
            <w:pPr>
              <w:pStyle w:val="BNDES"/>
              <w:spacing w:line="320" w:lineRule="exact"/>
              <w:contextualSpacing/>
              <w:rPr>
                <w:rFonts w:ascii="Garamond" w:hAnsi="Garamond"/>
                <w:b/>
                <w:szCs w:val="24"/>
              </w:rPr>
            </w:pPr>
            <w:r w:rsidRPr="00184310">
              <w:rPr>
                <w:rFonts w:ascii="Garamond" w:hAnsi="Garamond"/>
                <w:b/>
                <w:szCs w:val="24"/>
              </w:rPr>
              <w:t>Valor das Debêntures que será destinado ao Projeto</w:t>
            </w:r>
          </w:p>
        </w:tc>
        <w:tc>
          <w:tcPr>
            <w:tcW w:w="3476" w:type="pct"/>
          </w:tcPr>
          <w:p w14:paraId="57BBB2C7" w14:textId="1CBC0B23" w:rsidR="00334F4A" w:rsidRPr="00184310" w:rsidRDefault="00AA4878" w:rsidP="00334F4A">
            <w:pPr>
              <w:pStyle w:val="BNDES"/>
              <w:spacing w:line="320" w:lineRule="exact"/>
              <w:contextualSpacing/>
              <w:rPr>
                <w:rFonts w:ascii="Garamond" w:hAnsi="Garamond"/>
                <w:szCs w:val="24"/>
              </w:rPr>
            </w:pPr>
            <w:r w:rsidRPr="00054A94">
              <w:rPr>
                <w:rFonts w:ascii="Garamond" w:hAnsi="Garamond"/>
                <w:bCs/>
                <w:szCs w:val="24"/>
              </w:rPr>
              <w:t>R$</w:t>
            </w:r>
            <w:r w:rsidR="00E30C3C" w:rsidRPr="00054A94">
              <w:rPr>
                <w:rFonts w:ascii="Garamond" w:hAnsi="Garamond"/>
                <w:bCs/>
                <w:szCs w:val="24"/>
              </w:rPr>
              <w:t>780</w:t>
            </w:r>
            <w:r w:rsidRPr="00054A94">
              <w:rPr>
                <w:rFonts w:ascii="Garamond" w:hAnsi="Garamond"/>
                <w:bCs/>
                <w:szCs w:val="24"/>
              </w:rPr>
              <w:t>.000.000,00</w:t>
            </w:r>
            <w:r w:rsidR="00B83019" w:rsidRPr="00054A94">
              <w:rPr>
                <w:rFonts w:ascii="Garamond" w:hAnsi="Garamond"/>
                <w:bCs/>
                <w:szCs w:val="24"/>
              </w:rPr>
              <w:t xml:space="preserve"> (</w:t>
            </w:r>
            <w:r w:rsidR="00E30C3C" w:rsidRPr="00054A94">
              <w:rPr>
                <w:rFonts w:ascii="Garamond" w:hAnsi="Garamond"/>
                <w:bCs/>
                <w:szCs w:val="24"/>
              </w:rPr>
              <w:t>setecentos e oitenta</w:t>
            </w:r>
            <w:r w:rsidR="00B83019" w:rsidRPr="00054A94">
              <w:rPr>
                <w:rFonts w:ascii="Garamond" w:hAnsi="Garamond"/>
                <w:bCs/>
                <w:szCs w:val="24"/>
              </w:rPr>
              <w:t xml:space="preserve"> milhões de reais)</w:t>
            </w:r>
            <w:r w:rsidR="00184310" w:rsidRPr="00184310">
              <w:rPr>
                <w:rFonts w:ascii="Garamond" w:hAnsi="Garamond"/>
                <w:bCs/>
                <w:szCs w:val="24"/>
              </w:rPr>
              <w:t>.</w:t>
            </w:r>
          </w:p>
        </w:tc>
      </w:tr>
      <w:tr w:rsidR="00334F4A" w:rsidRPr="009510DE" w14:paraId="6331176C" w14:textId="77777777" w:rsidTr="00B10A0C">
        <w:trPr>
          <w:trHeight w:val="17"/>
          <w:jc w:val="right"/>
        </w:trPr>
        <w:tc>
          <w:tcPr>
            <w:tcW w:w="1524" w:type="pct"/>
            <w:shd w:val="clear" w:color="auto" w:fill="auto"/>
          </w:tcPr>
          <w:p w14:paraId="11BAE9D6"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Alocação dos recursos a serem captados por meio das Debêntures</w:t>
            </w:r>
          </w:p>
        </w:tc>
        <w:tc>
          <w:tcPr>
            <w:tcW w:w="3476" w:type="pct"/>
          </w:tcPr>
          <w:p w14:paraId="4AA97D19" w14:textId="6B9B2ACB" w:rsidR="00334F4A" w:rsidRPr="001371E8" w:rsidRDefault="00AA4878" w:rsidP="00334F4A">
            <w:pPr>
              <w:pStyle w:val="BNDES"/>
              <w:spacing w:line="320" w:lineRule="exact"/>
              <w:contextualSpacing/>
              <w:rPr>
                <w:rFonts w:ascii="Garamond" w:hAnsi="Garamond"/>
                <w:szCs w:val="24"/>
                <w:highlight w:val="yellow"/>
              </w:rPr>
            </w:pPr>
            <w:r w:rsidRPr="00E30C3C">
              <w:rPr>
                <w:rFonts w:ascii="Garamond" w:hAnsi="Garamond"/>
                <w:bCs/>
                <w:szCs w:val="24"/>
              </w:rPr>
              <w:t xml:space="preserve">100% </w:t>
            </w:r>
            <w:r w:rsidR="00B83019" w:rsidRPr="00E30C3C">
              <w:rPr>
                <w:rFonts w:ascii="Garamond" w:hAnsi="Garamond"/>
                <w:bCs/>
                <w:szCs w:val="24"/>
              </w:rPr>
              <w:t xml:space="preserve">(cem por cento) </w:t>
            </w:r>
            <w:r w:rsidRPr="00E30C3C">
              <w:rPr>
                <w:rFonts w:ascii="Garamond" w:hAnsi="Garamond"/>
                <w:bCs/>
                <w:szCs w:val="24"/>
              </w:rPr>
              <w:t>para reembolso de despesas</w:t>
            </w:r>
            <w:ins w:id="107" w:author="OLIVEIRA Fabricio (ENGIE BRASIL ENERGIA S.A.)" w:date="2020-08-10T18:59:00Z">
              <w:r w:rsidR="006965CD">
                <w:rPr>
                  <w:rFonts w:ascii="Garamond" w:hAnsi="Garamond"/>
                  <w:bCs/>
                  <w:szCs w:val="24"/>
                </w:rPr>
                <w:t xml:space="preserve"> e pagamento dos custos de manutenção</w:t>
              </w:r>
            </w:ins>
            <w:r w:rsidRPr="00E30C3C">
              <w:rPr>
                <w:rFonts w:ascii="Garamond" w:hAnsi="Garamond"/>
                <w:bCs/>
                <w:szCs w:val="24"/>
              </w:rPr>
              <w:t xml:space="preserve"> do Projeto</w:t>
            </w:r>
            <w:r w:rsidR="00184310">
              <w:rPr>
                <w:rFonts w:ascii="Garamond" w:hAnsi="Garamond"/>
                <w:bCs/>
                <w:szCs w:val="24"/>
              </w:rPr>
              <w:t>.</w:t>
            </w:r>
          </w:p>
        </w:tc>
      </w:tr>
      <w:tr w:rsidR="00334F4A" w:rsidRPr="00ED37EA" w14:paraId="67B48F67" w14:textId="77777777" w:rsidTr="00B10A0C">
        <w:trPr>
          <w:trHeight w:val="17"/>
          <w:jc w:val="right"/>
        </w:trPr>
        <w:tc>
          <w:tcPr>
            <w:tcW w:w="1524" w:type="pct"/>
            <w:shd w:val="clear" w:color="auto" w:fill="auto"/>
          </w:tcPr>
          <w:p w14:paraId="6D5C874A"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Percentual dos recursos financeiros necessários ao Projeto provenientes das Debêntures</w:t>
            </w:r>
          </w:p>
        </w:tc>
        <w:tc>
          <w:tcPr>
            <w:tcW w:w="3476" w:type="pct"/>
          </w:tcPr>
          <w:p w14:paraId="11BF01CB" w14:textId="6D069EB9" w:rsidR="00334F4A" w:rsidRPr="001371E8" w:rsidRDefault="00B83019" w:rsidP="00334F4A">
            <w:pPr>
              <w:pStyle w:val="BNDES"/>
              <w:spacing w:line="320" w:lineRule="exact"/>
              <w:contextualSpacing/>
              <w:rPr>
                <w:rFonts w:ascii="Garamond" w:hAnsi="Garamond"/>
                <w:szCs w:val="24"/>
                <w:highlight w:val="yellow"/>
              </w:rPr>
            </w:pPr>
            <w:r w:rsidRPr="00E30C3C">
              <w:rPr>
                <w:rFonts w:ascii="Garamond" w:hAnsi="Garamond"/>
                <w:bCs/>
                <w:szCs w:val="24"/>
              </w:rPr>
              <w:t xml:space="preserve">Aproximadamente </w:t>
            </w:r>
            <w:r w:rsidR="00184310" w:rsidRPr="00184310">
              <w:rPr>
                <w:rFonts w:ascii="Garamond" w:hAnsi="Garamond"/>
                <w:bCs/>
                <w:szCs w:val="24"/>
              </w:rPr>
              <w:t>2</w:t>
            </w:r>
            <w:ins w:id="108" w:author="Luís Felipe Oliveira Haddad" w:date="2020-08-12T18:27:00Z">
              <w:r w:rsidR="008C5D57">
                <w:rPr>
                  <w:rFonts w:ascii="Garamond" w:hAnsi="Garamond"/>
                  <w:bCs/>
                  <w:szCs w:val="24"/>
                </w:rPr>
                <w:t>3</w:t>
              </w:r>
            </w:ins>
            <w:del w:id="109" w:author="Luís Felipe Oliveira Haddad" w:date="2020-08-12T18:27:00Z">
              <w:r w:rsidR="00184310" w:rsidRPr="00184310" w:rsidDel="008C5D57">
                <w:rPr>
                  <w:rFonts w:ascii="Garamond" w:hAnsi="Garamond"/>
                  <w:bCs/>
                  <w:szCs w:val="24"/>
                </w:rPr>
                <w:delText>7</w:delText>
              </w:r>
            </w:del>
            <w:r w:rsidR="00184310" w:rsidRPr="00184310">
              <w:rPr>
                <w:rFonts w:ascii="Garamond" w:hAnsi="Garamond"/>
                <w:bCs/>
                <w:szCs w:val="24"/>
              </w:rPr>
              <w:t>,</w:t>
            </w:r>
            <w:ins w:id="110" w:author="Luís Felipe Oliveira Haddad" w:date="2020-08-12T18:27:00Z">
              <w:r w:rsidR="008C5D57">
                <w:rPr>
                  <w:rFonts w:ascii="Garamond" w:hAnsi="Garamond"/>
                  <w:bCs/>
                  <w:szCs w:val="24"/>
                </w:rPr>
                <w:t>84</w:t>
              </w:r>
            </w:ins>
            <w:del w:id="111" w:author="Luís Felipe Oliveira Haddad" w:date="2020-08-12T18:27:00Z">
              <w:r w:rsidR="00184310" w:rsidRPr="00184310" w:rsidDel="008C5D57">
                <w:rPr>
                  <w:rFonts w:ascii="Garamond" w:hAnsi="Garamond"/>
                  <w:bCs/>
                  <w:szCs w:val="24"/>
                </w:rPr>
                <w:delText>13</w:delText>
              </w:r>
            </w:del>
            <w:r w:rsidR="00184310" w:rsidRPr="00184310">
              <w:rPr>
                <w:rFonts w:ascii="Garamond" w:hAnsi="Garamond"/>
                <w:bCs/>
                <w:szCs w:val="24"/>
              </w:rPr>
              <w:t xml:space="preserve">% (vinte e </w:t>
            </w:r>
            <w:del w:id="112" w:author="Luís Felipe Oliveira Haddad" w:date="2020-08-12T18:27:00Z">
              <w:r w:rsidR="00184310" w:rsidRPr="00184310" w:rsidDel="008C5D57">
                <w:rPr>
                  <w:rFonts w:ascii="Garamond" w:hAnsi="Garamond"/>
                  <w:bCs/>
                  <w:szCs w:val="24"/>
                </w:rPr>
                <w:delText xml:space="preserve">sete </w:delText>
              </w:r>
            </w:del>
            <w:ins w:id="113" w:author="Luís Felipe Oliveira Haddad" w:date="2020-08-12T18:27:00Z">
              <w:r w:rsidR="008C5D57">
                <w:rPr>
                  <w:rFonts w:ascii="Garamond" w:hAnsi="Garamond"/>
                  <w:bCs/>
                  <w:szCs w:val="24"/>
                </w:rPr>
                <w:t>três</w:t>
              </w:r>
              <w:r w:rsidR="008C5D57" w:rsidRPr="00184310">
                <w:rPr>
                  <w:rFonts w:ascii="Garamond" w:hAnsi="Garamond"/>
                  <w:bCs/>
                  <w:szCs w:val="24"/>
                </w:rPr>
                <w:t xml:space="preserve"> </w:t>
              </w:r>
            </w:ins>
            <w:r w:rsidR="00184310" w:rsidRPr="00184310">
              <w:rPr>
                <w:rFonts w:ascii="Garamond" w:hAnsi="Garamond"/>
                <w:bCs/>
                <w:szCs w:val="24"/>
              </w:rPr>
              <w:t xml:space="preserve">inteiros e </w:t>
            </w:r>
            <w:del w:id="114" w:author="Luís Felipe Oliveira Haddad" w:date="2020-08-12T18:27:00Z">
              <w:r w:rsidR="00184310" w:rsidRPr="00184310" w:rsidDel="008C5D57">
                <w:rPr>
                  <w:rFonts w:ascii="Garamond" w:hAnsi="Garamond"/>
                  <w:bCs/>
                  <w:szCs w:val="24"/>
                </w:rPr>
                <w:delText xml:space="preserve">treze </w:delText>
              </w:r>
            </w:del>
            <w:ins w:id="115" w:author="Luís Felipe Oliveira Haddad" w:date="2020-08-12T18:27:00Z">
              <w:r w:rsidR="008C5D57">
                <w:rPr>
                  <w:rFonts w:ascii="Garamond" w:hAnsi="Garamond"/>
                  <w:bCs/>
                  <w:szCs w:val="24"/>
                </w:rPr>
                <w:t>oitenta e quatro</w:t>
              </w:r>
              <w:r w:rsidR="008C5D57" w:rsidRPr="00184310">
                <w:rPr>
                  <w:rFonts w:ascii="Garamond" w:hAnsi="Garamond"/>
                  <w:bCs/>
                  <w:szCs w:val="24"/>
                </w:rPr>
                <w:t xml:space="preserve"> </w:t>
              </w:r>
            </w:ins>
            <w:r w:rsidR="00184310" w:rsidRPr="00184310">
              <w:rPr>
                <w:rFonts w:ascii="Garamond" w:hAnsi="Garamond"/>
                <w:bCs/>
                <w:szCs w:val="24"/>
              </w:rPr>
              <w:t>centésimos por cento)</w:t>
            </w:r>
            <w:r w:rsidRPr="00E30C3C">
              <w:rPr>
                <w:rFonts w:ascii="Garamond" w:hAnsi="Garamond"/>
                <w:bCs/>
                <w:szCs w:val="24"/>
              </w:rPr>
              <w:t xml:space="preserve"> do valor total estimado para realização do Projeto</w:t>
            </w:r>
            <w:r w:rsidR="00184310">
              <w:rPr>
                <w:rFonts w:ascii="Garamond" w:hAnsi="Garamond"/>
                <w:bCs/>
                <w:szCs w:val="24"/>
              </w:rPr>
              <w:t>.</w:t>
            </w:r>
            <w:r w:rsidR="009D1ACB" w:rsidRPr="001371E8">
              <w:rPr>
                <w:rFonts w:ascii="Garamond" w:hAnsi="Garamond"/>
                <w:bCs/>
                <w:szCs w:val="24"/>
              </w:rPr>
              <w:t xml:space="preserve"> </w:t>
            </w:r>
            <w:del w:id="116" w:author="Luís Felipe Oliveira Haddad" w:date="2020-08-11T20:20:00Z">
              <w:r w:rsidR="009D1ACB" w:rsidRPr="001E2E88" w:rsidDel="001E2E88">
                <w:rPr>
                  <w:rFonts w:ascii="Garamond" w:hAnsi="Garamond"/>
                  <w:b/>
                  <w:szCs w:val="24"/>
                  <w:highlight w:val="yellow"/>
                </w:rPr>
                <w:delText>[</w:delText>
              </w:r>
              <w:r w:rsidR="009D1ACB" w:rsidRPr="00402C19" w:rsidDel="001E2E88">
                <w:rPr>
                  <w:rFonts w:ascii="Garamond" w:hAnsi="Garamond"/>
                  <w:b/>
                  <w:szCs w:val="24"/>
                  <w:highlight w:val="yellow"/>
                </w:rPr>
                <w:delText xml:space="preserve">Nota SF: Favor </w:delText>
              </w:r>
              <w:r w:rsidR="00E30C3C" w:rsidDel="001E2E88">
                <w:rPr>
                  <w:rFonts w:ascii="Garamond" w:hAnsi="Garamond"/>
                  <w:b/>
                  <w:szCs w:val="24"/>
                  <w:highlight w:val="yellow"/>
                </w:rPr>
                <w:delText>informar</w:delText>
              </w:r>
              <w:r w:rsidR="009D1ACB" w:rsidRPr="00402C19" w:rsidDel="001E2E88">
                <w:rPr>
                  <w:rFonts w:ascii="Garamond" w:hAnsi="Garamond"/>
                  <w:b/>
                  <w:szCs w:val="24"/>
                  <w:highlight w:val="yellow"/>
                </w:rPr>
                <w:delText>]</w:delText>
              </w:r>
            </w:del>
          </w:p>
        </w:tc>
      </w:tr>
    </w:tbl>
    <w:p w14:paraId="14EE4746" w14:textId="77777777" w:rsidR="00B264BE" w:rsidRDefault="00B264BE" w:rsidP="00B10A0C">
      <w:pPr>
        <w:pStyle w:val="Level3"/>
        <w:numPr>
          <w:ilvl w:val="0"/>
          <w:numId w:val="0"/>
        </w:numPr>
        <w:tabs>
          <w:tab w:val="num" w:pos="1560"/>
        </w:tabs>
        <w:spacing w:after="0" w:line="320" w:lineRule="exact"/>
        <w:ind w:left="709"/>
        <w:rPr>
          <w:rFonts w:ascii="Garamond" w:hAnsi="Garamond" w:cs="Arial"/>
          <w:sz w:val="24"/>
          <w:szCs w:val="24"/>
          <w:lang w:val="pt-BR"/>
        </w:rPr>
      </w:pPr>
    </w:p>
    <w:p w14:paraId="506818D6" w14:textId="6DA4928D" w:rsidR="00AA4878" w:rsidRDefault="00EB646D" w:rsidP="00B83019">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t>Caso a Emissora não utilize os recursos na forma prevista na Cláusula 3.</w:t>
      </w:r>
      <w:r w:rsidR="008C6F24" w:rsidRPr="00B83019">
        <w:rPr>
          <w:rFonts w:ascii="Garamond" w:hAnsi="Garamond" w:cs="Arial"/>
          <w:sz w:val="24"/>
          <w:szCs w:val="24"/>
          <w:lang w:val="pt-BR"/>
        </w:rPr>
        <w:t>6.1</w:t>
      </w:r>
      <w:r w:rsidRPr="00B83019">
        <w:rPr>
          <w:rFonts w:ascii="Garamond" w:hAnsi="Garamond" w:cs="Arial"/>
          <w:sz w:val="24"/>
          <w:szCs w:val="24"/>
          <w:lang w:val="pt-BR"/>
        </w:rPr>
        <w:t xml:space="preserve"> acima, </w:t>
      </w:r>
      <w:r w:rsidRPr="00344B02">
        <w:rPr>
          <w:rFonts w:ascii="Garamond" w:eastAsia="Arial Unicode MS" w:hAnsi="Garamond" w:cs="Arial"/>
          <w:sz w:val="24"/>
          <w:lang w:val="pt-BR"/>
        </w:rPr>
        <w:t>dando</w:t>
      </w:r>
      <w:r w:rsidRPr="00B83019">
        <w:rPr>
          <w:rFonts w:ascii="Garamond" w:hAnsi="Garamond" w:cs="Arial"/>
          <w:sz w:val="24"/>
          <w:szCs w:val="24"/>
          <w:lang w:val="pt-BR"/>
        </w:rPr>
        <w:t xml:space="preserve"> causa ao seu desenquadramento da Lei 12.431, esta ficará sujeita às penalidades previstas na Lei 12.431 e demais leis aplicáveis.</w:t>
      </w:r>
    </w:p>
    <w:p w14:paraId="5D970CDA" w14:textId="2B316BD6" w:rsidR="00B83019" w:rsidRPr="00B83019" w:rsidRDefault="00B83019" w:rsidP="00344B02">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t xml:space="preserve">O Agente Fiduciário poderá solicitar à Emissora o envio de declaração quanto à utilização dos recursos prevista na cláusula 3.6.1. acima, obrigando-se a Emissora a </w:t>
      </w:r>
      <w:r w:rsidRPr="00B83019">
        <w:rPr>
          <w:rFonts w:ascii="Garamond" w:hAnsi="Garamond" w:cs="Arial"/>
          <w:sz w:val="24"/>
          <w:szCs w:val="24"/>
          <w:lang w:val="pt-BR"/>
        </w:rPr>
        <w:lastRenderedPageBreak/>
        <w:t>fornecer referida declaração ao Agente Fiduciário, em até 10 (dez) Dias Úteis, contados da data de solicitação.</w:t>
      </w:r>
    </w:p>
    <w:p w14:paraId="390B649F" w14:textId="77777777" w:rsidR="00127986" w:rsidRPr="00422CBC" w:rsidRDefault="0098418C" w:rsidP="00344B02">
      <w:pPr>
        <w:pStyle w:val="PargrafodaLista"/>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t>CARACTERÍSTICAS DAS DEBÊNTURES</w:t>
      </w:r>
    </w:p>
    <w:p w14:paraId="052006B3" w14:textId="77777777" w:rsidR="00127986" w:rsidRPr="005410B8" w:rsidRDefault="00127986" w:rsidP="00344B02">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Colocação</w:t>
      </w:r>
      <w:r w:rsidR="00E81556" w:rsidRPr="005410B8">
        <w:rPr>
          <w:rFonts w:ascii="Garamond" w:hAnsi="Garamond"/>
          <w:b/>
          <w:sz w:val="24"/>
          <w:szCs w:val="24"/>
          <w:lang w:val="pt-BR"/>
        </w:rPr>
        <w:t xml:space="preserve">, Plano de Distribuição e Público Alvo </w:t>
      </w:r>
    </w:p>
    <w:p w14:paraId="38ADB9D3" w14:textId="5D54C7E5" w:rsidR="006670BF" w:rsidRPr="00CD5342" w:rsidRDefault="006670BF"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objeto de distribuição pública, nos termos da Instrução CVM </w:t>
      </w:r>
      <w:r w:rsidR="005F47A9">
        <w:rPr>
          <w:rFonts w:ascii="Garamond" w:hAnsi="Garamond" w:cs="Arial"/>
          <w:sz w:val="24"/>
          <w:szCs w:val="24"/>
          <w:lang w:val="pt-BR"/>
        </w:rPr>
        <w:t>400</w:t>
      </w:r>
      <w:r w:rsidRPr="005410B8">
        <w:rPr>
          <w:rFonts w:ascii="Garamond" w:hAnsi="Garamond" w:cs="Arial"/>
          <w:sz w:val="24"/>
          <w:szCs w:val="24"/>
          <w:lang w:val="pt-BR"/>
        </w:rPr>
        <w:t xml:space="preserve">, com a intermediação </w:t>
      </w:r>
      <w:r w:rsidR="0015782A">
        <w:rPr>
          <w:rFonts w:ascii="Garamond" w:hAnsi="Garamond" w:cs="Arial"/>
          <w:sz w:val="24"/>
          <w:szCs w:val="24"/>
          <w:lang w:val="pt-BR"/>
        </w:rPr>
        <w:t xml:space="preserve">de </w:t>
      </w:r>
      <w:r w:rsidR="006D6AAE">
        <w:rPr>
          <w:rFonts w:ascii="Garamond" w:hAnsi="Garamond" w:cs="Arial"/>
          <w:sz w:val="24"/>
          <w:szCs w:val="24"/>
          <w:lang w:val="pt-BR"/>
        </w:rPr>
        <w:t>instituiç</w:t>
      </w:r>
      <w:r w:rsidR="00334F4A">
        <w:rPr>
          <w:rFonts w:ascii="Garamond" w:hAnsi="Garamond" w:cs="Arial"/>
          <w:sz w:val="24"/>
          <w:szCs w:val="24"/>
          <w:lang w:val="pt-BR"/>
        </w:rPr>
        <w:t>ão</w:t>
      </w:r>
      <w:r w:rsidR="006D6AAE">
        <w:rPr>
          <w:rFonts w:ascii="Garamond" w:hAnsi="Garamond" w:cs="Arial"/>
          <w:sz w:val="24"/>
          <w:szCs w:val="24"/>
          <w:lang w:val="pt-BR"/>
        </w:rPr>
        <w:t xml:space="preserve"> financeira autorizada a operar no</w:t>
      </w:r>
      <w:r w:rsidR="006D6AAE" w:rsidRPr="005410B8">
        <w:rPr>
          <w:rFonts w:ascii="Garamond" w:hAnsi="Garamond" w:cs="Arial"/>
          <w:sz w:val="24"/>
          <w:szCs w:val="24"/>
          <w:lang w:val="pt-BR"/>
        </w:rPr>
        <w:t xml:space="preserve"> sistema de distribuição de valores mobiliários</w:t>
      </w:r>
      <w:r w:rsidRPr="005410B8">
        <w:rPr>
          <w:rFonts w:ascii="Garamond" w:hAnsi="Garamond" w:cs="Arial"/>
          <w:sz w:val="24"/>
          <w:szCs w:val="24"/>
          <w:lang w:val="pt-BR"/>
        </w:rPr>
        <w:t xml:space="preserve">, sob o </w:t>
      </w:r>
      <w:r w:rsidRPr="008C0B0A">
        <w:rPr>
          <w:rFonts w:ascii="Garamond" w:hAnsi="Garamond" w:cs="Arial"/>
          <w:sz w:val="24"/>
          <w:szCs w:val="24"/>
          <w:lang w:val="pt-BR"/>
        </w:rPr>
        <w:t xml:space="preserve">regime de </w:t>
      </w:r>
      <w:r w:rsidR="005F47A9" w:rsidRPr="008C0B0A">
        <w:rPr>
          <w:rFonts w:ascii="Garamond" w:hAnsi="Garamond" w:cs="Arial"/>
          <w:sz w:val="24"/>
          <w:szCs w:val="24"/>
          <w:lang w:val="pt-BR"/>
        </w:rPr>
        <w:t>garantia firme de colocação a ser prestada por instituiç</w:t>
      </w:r>
      <w:r w:rsidR="008F36A3">
        <w:rPr>
          <w:rFonts w:ascii="Garamond" w:hAnsi="Garamond" w:cs="Arial"/>
          <w:sz w:val="24"/>
          <w:szCs w:val="24"/>
          <w:lang w:val="pt-BR"/>
        </w:rPr>
        <w:t>ão</w:t>
      </w:r>
      <w:r w:rsidR="005F47A9" w:rsidRPr="008C0B0A">
        <w:rPr>
          <w:rFonts w:ascii="Garamond" w:hAnsi="Garamond" w:cs="Arial"/>
          <w:sz w:val="24"/>
          <w:szCs w:val="24"/>
          <w:lang w:val="pt-BR"/>
        </w:rPr>
        <w:t xml:space="preserve"> integrante do sistema de distribuição de valores mobiliários (“</w:t>
      </w:r>
      <w:r w:rsidR="005F47A9" w:rsidRPr="001D3347">
        <w:rPr>
          <w:rFonts w:ascii="Garamond" w:hAnsi="Garamond" w:cs="Arial"/>
          <w:b/>
          <w:bCs/>
          <w:sz w:val="24"/>
          <w:szCs w:val="24"/>
          <w:lang w:val="pt-BR"/>
        </w:rPr>
        <w:t>Coordenador</w:t>
      </w:r>
      <w:r w:rsidR="008F36A3">
        <w:rPr>
          <w:rFonts w:ascii="Garamond" w:hAnsi="Garamond" w:cs="Arial"/>
          <w:b/>
          <w:bCs/>
          <w:sz w:val="24"/>
          <w:szCs w:val="24"/>
          <w:lang w:val="pt-BR"/>
        </w:rPr>
        <w:t xml:space="preserve"> Líder</w:t>
      </w:r>
      <w:r w:rsidR="005F47A9" w:rsidRPr="008C0B0A">
        <w:rPr>
          <w:rFonts w:ascii="Garamond" w:hAnsi="Garamond" w:cs="Arial"/>
          <w:sz w:val="24"/>
          <w:szCs w:val="24"/>
          <w:lang w:val="pt-BR"/>
        </w:rPr>
        <w:t xml:space="preserve">”) para </w:t>
      </w:r>
      <w:r w:rsidR="00701B31">
        <w:rPr>
          <w:rFonts w:ascii="Garamond" w:hAnsi="Garamond" w:cs="Arial"/>
          <w:sz w:val="24"/>
          <w:szCs w:val="24"/>
          <w:lang w:val="pt-BR"/>
        </w:rPr>
        <w:t>a totalidade d</w:t>
      </w:r>
      <w:r w:rsidR="005F47A9" w:rsidRPr="008C0B0A">
        <w:rPr>
          <w:rFonts w:ascii="Garamond" w:hAnsi="Garamond" w:cs="Arial"/>
          <w:sz w:val="24"/>
          <w:szCs w:val="24"/>
          <w:lang w:val="pt-BR"/>
        </w:rPr>
        <w:t>as Debêntures, no valor de R$</w:t>
      </w:r>
      <w:r w:rsidR="00CC26DA">
        <w:rPr>
          <w:rFonts w:ascii="Garamond" w:hAnsi="Garamond" w:cs="Arial"/>
          <w:sz w:val="24"/>
          <w:szCs w:val="24"/>
          <w:lang w:val="pt-BR"/>
        </w:rPr>
        <w:t> </w:t>
      </w:r>
      <w:r w:rsidR="00701B31">
        <w:rPr>
          <w:rFonts w:ascii="Garamond" w:hAnsi="Garamond" w:cs="Arial"/>
          <w:color w:val="000000"/>
          <w:sz w:val="24"/>
          <w:szCs w:val="24"/>
          <w:lang w:val="pt-BR"/>
        </w:rPr>
        <w:t>780</w:t>
      </w:r>
      <w:r w:rsidR="008C0B0A" w:rsidRPr="001D3347">
        <w:rPr>
          <w:rFonts w:ascii="Garamond" w:hAnsi="Garamond" w:cs="Arial"/>
          <w:color w:val="000000"/>
          <w:sz w:val="24"/>
          <w:szCs w:val="24"/>
          <w:lang w:val="pt-BR"/>
        </w:rPr>
        <w:t>.000.000,00</w:t>
      </w:r>
      <w:r w:rsidR="005F47A9" w:rsidRPr="008C0B0A">
        <w:rPr>
          <w:rFonts w:ascii="Garamond" w:hAnsi="Garamond" w:cs="Arial"/>
          <w:color w:val="000000"/>
          <w:sz w:val="24"/>
          <w:szCs w:val="24"/>
          <w:lang w:val="pt-BR"/>
        </w:rPr>
        <w:t xml:space="preserve"> (</w:t>
      </w:r>
      <w:r w:rsidR="00701B31">
        <w:rPr>
          <w:rFonts w:ascii="Garamond" w:hAnsi="Garamond" w:cs="Arial"/>
          <w:color w:val="000000"/>
          <w:sz w:val="24"/>
          <w:szCs w:val="24"/>
          <w:lang w:val="pt-BR"/>
        </w:rPr>
        <w:t xml:space="preserve">setecentos e </w:t>
      </w:r>
      <w:r w:rsidR="00D60EAD">
        <w:rPr>
          <w:rFonts w:ascii="Garamond" w:hAnsi="Garamond" w:cs="Arial"/>
          <w:color w:val="000000"/>
          <w:sz w:val="24"/>
          <w:szCs w:val="24"/>
          <w:lang w:val="pt-BR"/>
        </w:rPr>
        <w:t>oitenta</w:t>
      </w:r>
      <w:r w:rsidR="00D60EAD" w:rsidRPr="001D3347">
        <w:rPr>
          <w:rFonts w:ascii="Garamond" w:hAnsi="Garamond" w:cs="Arial"/>
          <w:color w:val="000000"/>
          <w:sz w:val="24"/>
          <w:szCs w:val="24"/>
          <w:lang w:val="pt-BR"/>
        </w:rPr>
        <w:t xml:space="preserve"> </w:t>
      </w:r>
      <w:r w:rsidR="008C0B0A" w:rsidRPr="001D3347">
        <w:rPr>
          <w:rFonts w:ascii="Garamond" w:hAnsi="Garamond" w:cs="Arial"/>
          <w:color w:val="000000"/>
          <w:sz w:val="24"/>
          <w:szCs w:val="24"/>
          <w:lang w:val="pt-BR"/>
        </w:rPr>
        <w:t>milhões de reais</w:t>
      </w:r>
      <w:r w:rsidR="005F47A9" w:rsidRPr="008C0B0A">
        <w:rPr>
          <w:rFonts w:ascii="Garamond" w:hAnsi="Garamond" w:cs="Arial"/>
          <w:color w:val="000000"/>
          <w:sz w:val="24"/>
          <w:szCs w:val="24"/>
          <w:lang w:val="pt-BR"/>
        </w:rPr>
        <w:t>), sendo, no mínimo</w:t>
      </w:r>
      <w:r w:rsidR="008C0B0A" w:rsidRPr="001D3347">
        <w:rPr>
          <w:rFonts w:ascii="Garamond" w:hAnsi="Garamond" w:cs="Arial"/>
          <w:color w:val="000000"/>
          <w:sz w:val="24"/>
          <w:szCs w:val="24"/>
          <w:lang w:val="pt-BR"/>
        </w:rPr>
        <w:t>,</w:t>
      </w:r>
      <w:r w:rsidR="005F47A9" w:rsidRPr="008C0B0A">
        <w:rPr>
          <w:rFonts w:ascii="Garamond" w:hAnsi="Garamond" w:cs="Arial"/>
          <w:color w:val="000000"/>
          <w:sz w:val="24"/>
          <w:szCs w:val="24"/>
          <w:lang w:val="pt-BR"/>
        </w:rPr>
        <w:t xml:space="preserve"> R$</w:t>
      </w:r>
      <w:r w:rsidR="00CC26DA">
        <w:rPr>
          <w:rFonts w:ascii="Garamond" w:hAnsi="Garamond" w:cs="Arial"/>
          <w:color w:val="000000"/>
          <w:sz w:val="24"/>
          <w:szCs w:val="24"/>
          <w:lang w:val="pt-BR"/>
        </w:rPr>
        <w:t> </w:t>
      </w:r>
      <w:r w:rsidR="00701B31">
        <w:rPr>
          <w:rFonts w:ascii="Garamond" w:hAnsi="Garamond" w:cs="Arial"/>
          <w:color w:val="000000"/>
          <w:sz w:val="24"/>
          <w:szCs w:val="24"/>
          <w:lang w:val="pt-BR"/>
        </w:rPr>
        <w:t>468</w:t>
      </w:r>
      <w:r w:rsidR="008C0B0A" w:rsidRPr="001D3347">
        <w:rPr>
          <w:rFonts w:ascii="Garamond" w:hAnsi="Garamond" w:cs="Arial"/>
          <w:color w:val="000000"/>
          <w:sz w:val="24"/>
          <w:szCs w:val="24"/>
          <w:lang w:val="pt-BR"/>
        </w:rPr>
        <w:t>.000.000,00</w:t>
      </w:r>
      <w:r w:rsidR="005F47A9" w:rsidRPr="008C0B0A">
        <w:rPr>
          <w:rFonts w:ascii="Garamond" w:hAnsi="Garamond" w:cs="Arial"/>
          <w:color w:val="000000"/>
          <w:sz w:val="24"/>
          <w:szCs w:val="24"/>
          <w:lang w:val="pt-BR"/>
        </w:rPr>
        <w:t xml:space="preserve"> (</w:t>
      </w:r>
      <w:r w:rsidR="00701B31">
        <w:rPr>
          <w:rFonts w:ascii="Garamond" w:hAnsi="Garamond" w:cs="Arial"/>
          <w:color w:val="000000"/>
          <w:sz w:val="24"/>
          <w:szCs w:val="24"/>
          <w:lang w:val="pt-BR"/>
        </w:rPr>
        <w:t xml:space="preserve">quatrocentos e </w:t>
      </w:r>
      <w:r w:rsidR="00D60EAD">
        <w:rPr>
          <w:rFonts w:ascii="Garamond" w:hAnsi="Garamond" w:cs="Arial"/>
          <w:color w:val="000000"/>
          <w:sz w:val="24"/>
          <w:szCs w:val="24"/>
          <w:lang w:val="pt-BR"/>
        </w:rPr>
        <w:t xml:space="preserve">sessenta </w:t>
      </w:r>
      <w:r w:rsidR="00701B31">
        <w:rPr>
          <w:rFonts w:ascii="Garamond" w:hAnsi="Garamond" w:cs="Arial"/>
          <w:color w:val="000000"/>
          <w:sz w:val="24"/>
          <w:szCs w:val="24"/>
          <w:lang w:val="pt-BR"/>
        </w:rPr>
        <w:t>e oito</w:t>
      </w:r>
      <w:r w:rsidR="008C0B0A" w:rsidRPr="001D3347">
        <w:rPr>
          <w:rFonts w:ascii="Garamond" w:hAnsi="Garamond" w:cs="Arial"/>
          <w:color w:val="000000"/>
          <w:sz w:val="24"/>
          <w:szCs w:val="24"/>
          <w:lang w:val="pt-BR"/>
        </w:rPr>
        <w:t xml:space="preserve"> milhões de reais</w:t>
      </w:r>
      <w:r w:rsidR="005F47A9" w:rsidRPr="008C0B0A">
        <w:rPr>
          <w:rFonts w:ascii="Garamond" w:hAnsi="Garamond" w:cs="Arial"/>
          <w:color w:val="000000"/>
          <w:sz w:val="24"/>
          <w:szCs w:val="24"/>
          <w:lang w:val="pt-BR"/>
        </w:rPr>
        <w:t xml:space="preserve">) alocados para as Debêntures da </w:t>
      </w:r>
      <w:r w:rsidR="008C0B0A" w:rsidRPr="001D3347">
        <w:rPr>
          <w:rFonts w:ascii="Garamond" w:hAnsi="Garamond" w:cs="Arial"/>
          <w:color w:val="000000"/>
          <w:sz w:val="24"/>
          <w:szCs w:val="24"/>
          <w:lang w:val="pt-BR"/>
        </w:rPr>
        <w:t>Segunda Série</w:t>
      </w:r>
      <w:r w:rsidR="005F47A9">
        <w:rPr>
          <w:rFonts w:ascii="Garamond" w:hAnsi="Garamond" w:cs="Arial"/>
          <w:color w:val="000000"/>
          <w:sz w:val="24"/>
          <w:szCs w:val="24"/>
          <w:lang w:val="pt-BR"/>
        </w:rPr>
        <w:t xml:space="preserve">, </w:t>
      </w:r>
      <w:r w:rsidRPr="005410B8">
        <w:rPr>
          <w:rFonts w:ascii="Garamond" w:hAnsi="Garamond" w:cs="Arial"/>
          <w:sz w:val="24"/>
          <w:szCs w:val="24"/>
          <w:lang w:val="pt-BR"/>
        </w:rPr>
        <w:t>nos termos do “</w:t>
      </w:r>
      <w:r w:rsidRPr="006053C6">
        <w:rPr>
          <w:rFonts w:ascii="Garamond" w:hAnsi="Garamond"/>
          <w:i/>
          <w:sz w:val="24"/>
          <w:lang w:val="pt-BR"/>
        </w:rPr>
        <w:t xml:space="preserve">Contrato de Estruturação, Coordenação e </w:t>
      </w:r>
      <w:r w:rsidR="00E81556" w:rsidRPr="006053C6">
        <w:rPr>
          <w:rFonts w:ascii="Garamond" w:hAnsi="Garamond"/>
          <w:i/>
          <w:sz w:val="24"/>
          <w:lang w:val="pt-BR"/>
        </w:rPr>
        <w:t xml:space="preserve">Colocação para </w:t>
      </w:r>
      <w:r w:rsidRPr="006053C6">
        <w:rPr>
          <w:rFonts w:ascii="Garamond" w:hAnsi="Garamond"/>
          <w:i/>
          <w:sz w:val="24"/>
          <w:lang w:val="pt-BR"/>
        </w:rPr>
        <w:t xml:space="preserve">Distribuição Pública, sob o Regime </w:t>
      </w:r>
      <w:r w:rsidR="005F47A9">
        <w:rPr>
          <w:rFonts w:ascii="Garamond" w:hAnsi="Garamond"/>
          <w:i/>
          <w:sz w:val="24"/>
          <w:lang w:val="pt-BR"/>
        </w:rPr>
        <w:t>de Garantia Firme</w:t>
      </w:r>
      <w:r w:rsidRPr="006053C6">
        <w:rPr>
          <w:rFonts w:ascii="Garamond" w:hAnsi="Garamond"/>
          <w:i/>
          <w:sz w:val="24"/>
          <w:lang w:val="pt-BR"/>
        </w:rPr>
        <w:t xml:space="preserve"> de Colocação, de Debêntures Simples, não Conversíveis em Ações, da Espécie com Garantia </w:t>
      </w:r>
      <w:r w:rsidR="00826E28" w:rsidRPr="006053C6">
        <w:rPr>
          <w:rFonts w:ascii="Garamond" w:hAnsi="Garamond"/>
          <w:i/>
          <w:sz w:val="24"/>
          <w:lang w:val="pt-BR"/>
        </w:rPr>
        <w:t>Rea</w:t>
      </w:r>
      <w:r w:rsidR="00087DC6" w:rsidRPr="006053C6">
        <w:rPr>
          <w:rFonts w:ascii="Garamond" w:hAnsi="Garamond"/>
          <w:i/>
          <w:sz w:val="24"/>
          <w:lang w:val="pt-BR"/>
        </w:rPr>
        <w:t>l</w:t>
      </w:r>
      <w:r w:rsidRPr="006053C6">
        <w:rPr>
          <w:rFonts w:ascii="Garamond" w:hAnsi="Garamond"/>
          <w:i/>
          <w:sz w:val="24"/>
          <w:lang w:val="pt-BR"/>
        </w:rPr>
        <w:t xml:space="preserve">, </w:t>
      </w:r>
      <w:r w:rsidR="00334F4A" w:rsidRPr="006053C6">
        <w:rPr>
          <w:rFonts w:ascii="Garamond" w:hAnsi="Garamond"/>
          <w:i/>
          <w:sz w:val="24"/>
          <w:lang w:val="pt-BR"/>
        </w:rPr>
        <w:t xml:space="preserve">com Garantia Adicional Fidejussória, </w:t>
      </w:r>
      <w:r w:rsidRPr="006053C6">
        <w:rPr>
          <w:rFonts w:ascii="Garamond" w:hAnsi="Garamond"/>
          <w:i/>
          <w:sz w:val="24"/>
          <w:lang w:val="pt-BR"/>
        </w:rPr>
        <w:t xml:space="preserve">em </w:t>
      </w:r>
      <w:r w:rsidR="00D60EAD">
        <w:rPr>
          <w:rFonts w:ascii="Garamond" w:hAnsi="Garamond"/>
          <w:i/>
          <w:sz w:val="24"/>
          <w:lang w:val="pt-BR"/>
        </w:rPr>
        <w:t xml:space="preserve">Até </w:t>
      </w:r>
      <w:r w:rsidR="006D6AAE" w:rsidRPr="006053C6">
        <w:rPr>
          <w:rFonts w:ascii="Garamond" w:hAnsi="Garamond"/>
          <w:i/>
          <w:sz w:val="24"/>
          <w:lang w:val="pt-BR"/>
        </w:rPr>
        <w:t xml:space="preserve">Duas </w:t>
      </w:r>
      <w:r w:rsidRPr="006053C6">
        <w:rPr>
          <w:rFonts w:ascii="Garamond" w:hAnsi="Garamond"/>
          <w:i/>
          <w:sz w:val="24"/>
          <w:lang w:val="pt-BR"/>
        </w:rPr>
        <w:t xml:space="preserve">Séries, da </w:t>
      </w:r>
      <w:r w:rsidR="00334F4A" w:rsidRPr="006053C6">
        <w:rPr>
          <w:rFonts w:ascii="Garamond" w:hAnsi="Garamond"/>
          <w:i/>
          <w:sz w:val="24"/>
          <w:lang w:val="pt-BR"/>
        </w:rPr>
        <w:t>Usina Termelétrica Pampa Sul S.A.</w:t>
      </w:r>
      <w:r w:rsidR="00834FAC">
        <w:rPr>
          <w:rFonts w:ascii="Garamond" w:hAnsi="Garamond" w:cs="Arial"/>
          <w:sz w:val="24"/>
          <w:szCs w:val="24"/>
          <w:lang w:val="pt-BR"/>
        </w:rPr>
        <w:t>”</w:t>
      </w:r>
      <w:r w:rsidRPr="005410B8">
        <w:rPr>
          <w:rFonts w:ascii="Garamond" w:hAnsi="Garamond" w:cs="Arial"/>
          <w:sz w:val="24"/>
          <w:szCs w:val="24"/>
          <w:lang w:val="pt-BR"/>
        </w:rPr>
        <w:t xml:space="preserve">, a ser celebrado entre a </w:t>
      </w:r>
      <w:r w:rsidR="00834FAC">
        <w:rPr>
          <w:rFonts w:ascii="Garamond" w:hAnsi="Garamond" w:cs="Arial"/>
          <w:sz w:val="24"/>
          <w:szCs w:val="24"/>
          <w:lang w:val="pt-BR"/>
        </w:rPr>
        <w:t>E</w:t>
      </w:r>
      <w:r w:rsidR="00834FAC" w:rsidRPr="005410B8">
        <w:rPr>
          <w:rFonts w:ascii="Garamond" w:hAnsi="Garamond" w:cs="Arial"/>
          <w:sz w:val="24"/>
          <w:szCs w:val="24"/>
          <w:lang w:val="pt-BR"/>
        </w:rPr>
        <w:t xml:space="preserve">missora </w:t>
      </w:r>
      <w:r w:rsidRPr="005410B8">
        <w:rPr>
          <w:rFonts w:ascii="Garamond" w:hAnsi="Garamond" w:cs="Arial"/>
          <w:sz w:val="24"/>
          <w:szCs w:val="24"/>
          <w:lang w:val="pt-BR"/>
        </w:rPr>
        <w:t>e 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w:t>
      </w:r>
      <w:r w:rsidR="00834FAC">
        <w:rPr>
          <w:rFonts w:ascii="Garamond" w:hAnsi="Garamond" w:cs="Arial"/>
          <w:sz w:val="24"/>
          <w:szCs w:val="24"/>
          <w:lang w:val="pt-BR"/>
        </w:rPr>
        <w:t>“</w:t>
      </w:r>
      <w:r w:rsidRPr="005410B8">
        <w:rPr>
          <w:rFonts w:ascii="Garamond" w:hAnsi="Garamond" w:cs="Arial"/>
          <w:b/>
          <w:sz w:val="24"/>
          <w:szCs w:val="24"/>
          <w:lang w:val="pt-BR"/>
        </w:rPr>
        <w:t>Contrato de Distribuição</w:t>
      </w:r>
      <w:r w:rsidR="00834FAC">
        <w:rPr>
          <w:rFonts w:ascii="Garamond" w:hAnsi="Garamond" w:cs="Arial"/>
          <w:sz w:val="24"/>
          <w:szCs w:val="24"/>
          <w:lang w:val="pt-BR"/>
        </w:rPr>
        <w:t>”</w:t>
      </w:r>
      <w:r w:rsidRPr="005410B8">
        <w:rPr>
          <w:rFonts w:ascii="Garamond" w:hAnsi="Garamond" w:cs="Arial"/>
          <w:sz w:val="24"/>
          <w:szCs w:val="24"/>
          <w:lang w:val="pt-BR"/>
        </w:rPr>
        <w:t>)</w:t>
      </w:r>
      <w:r w:rsidR="005F47A9">
        <w:rPr>
          <w:rFonts w:ascii="Garamond" w:hAnsi="Garamond" w:cs="Arial"/>
          <w:sz w:val="24"/>
          <w:szCs w:val="24"/>
          <w:lang w:val="pt-BR"/>
        </w:rPr>
        <w:t xml:space="preserve">, </w:t>
      </w:r>
      <w:r w:rsidR="00D01ADB">
        <w:rPr>
          <w:rFonts w:ascii="Garamond" w:hAnsi="Garamond" w:cs="Arial"/>
          <w:sz w:val="24"/>
          <w:szCs w:val="24"/>
          <w:lang w:val="pt-BR"/>
        </w:rPr>
        <w:t xml:space="preserve">podendo contar </w:t>
      </w:r>
      <w:r w:rsidR="005F47A9" w:rsidRPr="001D3347">
        <w:rPr>
          <w:rFonts w:ascii="Garamond" w:hAnsi="Garamond" w:cs="Arial"/>
          <w:sz w:val="24"/>
          <w:szCs w:val="24"/>
          <w:lang w:val="pt-BR"/>
        </w:rPr>
        <w:t>com a participação de outras instituições financeiras, que não se enquadrem como coordenadores da Oferta, autorizadas a operar no mercado de capitais para participar da colocação das Debêntures junto a potenciais investidores (“</w:t>
      </w:r>
      <w:r w:rsidR="005F47A9" w:rsidRPr="001D3347">
        <w:rPr>
          <w:rFonts w:ascii="Garamond" w:hAnsi="Garamond" w:cs="Arial"/>
          <w:b/>
          <w:bCs/>
          <w:sz w:val="24"/>
          <w:szCs w:val="24"/>
          <w:lang w:val="pt-BR"/>
        </w:rPr>
        <w:t>Participantes Especiais</w:t>
      </w:r>
      <w:r w:rsidR="005F47A9" w:rsidRPr="001D3347">
        <w:rPr>
          <w:rFonts w:ascii="Garamond" w:hAnsi="Garamond" w:cs="Arial"/>
          <w:sz w:val="24"/>
          <w:szCs w:val="24"/>
          <w:lang w:val="pt-BR"/>
        </w:rPr>
        <w:t>” e, em conjunto com o Coordenador</w:t>
      </w:r>
      <w:r w:rsidR="008F36A3">
        <w:rPr>
          <w:rFonts w:ascii="Garamond" w:hAnsi="Garamond" w:cs="Arial"/>
          <w:sz w:val="24"/>
          <w:szCs w:val="24"/>
          <w:lang w:val="pt-BR"/>
        </w:rPr>
        <w:t xml:space="preserve"> Líder</w:t>
      </w:r>
      <w:r w:rsidR="005F47A9" w:rsidRPr="001D3347">
        <w:rPr>
          <w:rFonts w:ascii="Garamond" w:hAnsi="Garamond" w:cs="Arial"/>
          <w:sz w:val="24"/>
          <w:szCs w:val="24"/>
          <w:lang w:val="pt-BR"/>
        </w:rPr>
        <w:t>, “</w:t>
      </w:r>
      <w:r w:rsidR="005F47A9" w:rsidRPr="001D3347">
        <w:rPr>
          <w:rFonts w:ascii="Garamond" w:hAnsi="Garamond" w:cs="Arial"/>
          <w:b/>
          <w:bCs/>
          <w:sz w:val="24"/>
          <w:szCs w:val="24"/>
          <w:lang w:val="pt-BR"/>
        </w:rPr>
        <w:t>Instituições Participantes da Oferta</w:t>
      </w:r>
      <w:r w:rsidR="005F47A9" w:rsidRPr="001D3347">
        <w:rPr>
          <w:rFonts w:ascii="Garamond" w:hAnsi="Garamond" w:cs="Arial"/>
          <w:sz w:val="24"/>
          <w:szCs w:val="24"/>
          <w:lang w:val="pt-BR"/>
        </w:rPr>
        <w:t>”), observado o procedimento previsto no parágrafo 3º do artigo 33 da Instrução CVM 400 (“</w:t>
      </w:r>
      <w:r w:rsidR="005F47A9" w:rsidRPr="001D3347">
        <w:rPr>
          <w:rFonts w:ascii="Garamond" w:hAnsi="Garamond" w:cs="Arial"/>
          <w:b/>
          <w:bCs/>
          <w:sz w:val="24"/>
          <w:szCs w:val="24"/>
          <w:lang w:val="pt-BR"/>
        </w:rPr>
        <w:t>Plano de Distribuição</w:t>
      </w:r>
      <w:r w:rsidR="005F47A9" w:rsidRPr="001D3347">
        <w:rPr>
          <w:rFonts w:ascii="Garamond" w:hAnsi="Garamond" w:cs="Arial"/>
          <w:sz w:val="24"/>
          <w:szCs w:val="24"/>
          <w:lang w:val="pt-BR"/>
        </w:rPr>
        <w:t xml:space="preserve">”). Os termos e condições do Plano de Distribuição seguem descritos no Contrato de Distribuição e nos demais documentos da Oferta. </w:t>
      </w:r>
    </w:p>
    <w:p w14:paraId="2D2E91F9" w14:textId="469D2AC7" w:rsidR="004972F7" w:rsidRPr="001D3347" w:rsidRDefault="004972F7" w:rsidP="004972F7">
      <w:pPr>
        <w:pStyle w:val="Level3"/>
        <w:tabs>
          <w:tab w:val="num" w:pos="1560"/>
        </w:tabs>
        <w:spacing w:after="0" w:line="320" w:lineRule="exact"/>
        <w:ind w:left="709" w:firstLine="0"/>
        <w:rPr>
          <w:rFonts w:ascii="Garamond" w:hAnsi="Garamond" w:cs="Arial"/>
          <w:sz w:val="32"/>
          <w:szCs w:val="32"/>
          <w:lang w:val="pt-BR"/>
        </w:rPr>
      </w:pPr>
      <w:r>
        <w:rPr>
          <w:rFonts w:ascii="Garamond" w:hAnsi="Garamond" w:cs="Arial"/>
          <w:sz w:val="24"/>
          <w:szCs w:val="24"/>
          <w:lang w:val="pt-BR"/>
        </w:rPr>
        <w:t>Nos termos dos artigos 54 e 54-A da Instrução CVM 400, a colocação pública das Debêntures somente ocorrerá após:</w:t>
      </w:r>
    </w:p>
    <w:p w14:paraId="167EDFC0" w14:textId="77777777" w:rsidR="004972F7" w:rsidRPr="001D3347" w:rsidRDefault="004972F7" w:rsidP="001D3347">
      <w:pPr>
        <w:pStyle w:val="Level3"/>
        <w:numPr>
          <w:ilvl w:val="0"/>
          <w:numId w:val="0"/>
        </w:numPr>
        <w:tabs>
          <w:tab w:val="num" w:pos="1560"/>
        </w:tabs>
        <w:spacing w:after="0" w:line="320" w:lineRule="exact"/>
        <w:ind w:left="709"/>
        <w:rPr>
          <w:rFonts w:ascii="Garamond" w:hAnsi="Garamond" w:cs="Arial"/>
          <w:sz w:val="32"/>
          <w:szCs w:val="32"/>
          <w:lang w:val="pt-BR"/>
        </w:rPr>
      </w:pPr>
    </w:p>
    <w:p w14:paraId="2267A2B6" w14:textId="7A23F0DC" w:rsidR="004972F7" w:rsidRDefault="004972F7" w:rsidP="004972F7">
      <w:pPr>
        <w:pStyle w:val="Level4"/>
        <w:tabs>
          <w:tab w:val="clear" w:pos="2041"/>
        </w:tabs>
        <w:spacing w:after="0" w:line="320" w:lineRule="exact"/>
        <w:ind w:left="1418" w:hanging="709"/>
        <w:rPr>
          <w:rFonts w:ascii="Garamond" w:hAnsi="Garamond"/>
          <w:sz w:val="24"/>
          <w:szCs w:val="24"/>
          <w:lang w:val="pt-BR"/>
        </w:rPr>
      </w:pPr>
      <w:r w:rsidRPr="001D3347">
        <w:rPr>
          <w:rFonts w:ascii="Garamond" w:hAnsi="Garamond"/>
          <w:sz w:val="24"/>
          <w:szCs w:val="24"/>
          <w:lang w:val="pt-BR"/>
        </w:rPr>
        <w:t>a concessão do registro d</w:t>
      </w:r>
      <w:r>
        <w:rPr>
          <w:rFonts w:ascii="Garamond" w:hAnsi="Garamond"/>
          <w:sz w:val="24"/>
          <w:szCs w:val="24"/>
          <w:lang w:val="pt-BR"/>
        </w:rPr>
        <w:t>a Oferta pela CVM;</w:t>
      </w:r>
    </w:p>
    <w:p w14:paraId="4FDC24D4" w14:textId="77777777" w:rsidR="004972F7" w:rsidRDefault="004972F7" w:rsidP="001D3347">
      <w:pPr>
        <w:pStyle w:val="Level4"/>
        <w:numPr>
          <w:ilvl w:val="0"/>
          <w:numId w:val="0"/>
        </w:numPr>
        <w:spacing w:after="0" w:line="320" w:lineRule="exact"/>
        <w:ind w:left="1418"/>
        <w:rPr>
          <w:rFonts w:ascii="Garamond" w:hAnsi="Garamond"/>
          <w:sz w:val="24"/>
          <w:szCs w:val="24"/>
          <w:lang w:val="pt-BR"/>
        </w:rPr>
      </w:pPr>
    </w:p>
    <w:p w14:paraId="0BE5636D" w14:textId="0D67C983" w:rsidR="004972F7" w:rsidRDefault="004972F7" w:rsidP="004972F7">
      <w:pPr>
        <w:pStyle w:val="Level4"/>
        <w:tabs>
          <w:tab w:val="clear" w:pos="2041"/>
        </w:tabs>
        <w:spacing w:after="0" w:line="320" w:lineRule="exact"/>
        <w:ind w:left="1418" w:hanging="709"/>
        <w:rPr>
          <w:rFonts w:ascii="Garamond" w:hAnsi="Garamond"/>
          <w:sz w:val="24"/>
          <w:szCs w:val="24"/>
          <w:lang w:val="pt-BR"/>
        </w:rPr>
      </w:pPr>
      <w:r>
        <w:rPr>
          <w:rFonts w:ascii="Garamond" w:hAnsi="Garamond"/>
          <w:sz w:val="24"/>
          <w:szCs w:val="24"/>
          <w:lang w:val="pt-BR"/>
        </w:rPr>
        <w:t>a divulgação do anúncio de início de distribuição pública das Debêntures (“</w:t>
      </w:r>
      <w:r w:rsidRPr="001D3347">
        <w:rPr>
          <w:rFonts w:ascii="Garamond" w:hAnsi="Garamond"/>
          <w:b/>
          <w:bCs/>
          <w:sz w:val="24"/>
          <w:szCs w:val="24"/>
          <w:lang w:val="pt-BR"/>
        </w:rPr>
        <w:t>Anúncio de Início da Oferta</w:t>
      </w:r>
      <w:r>
        <w:rPr>
          <w:rFonts w:ascii="Garamond" w:hAnsi="Garamond"/>
          <w:sz w:val="24"/>
          <w:szCs w:val="24"/>
          <w:lang w:val="pt-BR"/>
        </w:rPr>
        <w:t>”); e</w:t>
      </w:r>
    </w:p>
    <w:p w14:paraId="5E373C64" w14:textId="77777777" w:rsidR="004972F7" w:rsidRDefault="004972F7" w:rsidP="001D3347">
      <w:pPr>
        <w:pStyle w:val="PargrafodaLista"/>
        <w:rPr>
          <w:rFonts w:ascii="Garamond" w:hAnsi="Garamond"/>
          <w:sz w:val="24"/>
          <w:szCs w:val="24"/>
        </w:rPr>
      </w:pPr>
    </w:p>
    <w:p w14:paraId="61AA52CC" w14:textId="72247A7B" w:rsidR="004972F7" w:rsidRPr="001D3347" w:rsidRDefault="004972F7" w:rsidP="004972F7">
      <w:pPr>
        <w:pStyle w:val="Level4"/>
        <w:tabs>
          <w:tab w:val="clear" w:pos="2041"/>
        </w:tabs>
        <w:spacing w:after="0" w:line="320" w:lineRule="exact"/>
        <w:ind w:left="1418" w:hanging="709"/>
        <w:rPr>
          <w:rFonts w:ascii="Garamond" w:hAnsi="Garamond"/>
          <w:sz w:val="24"/>
          <w:szCs w:val="24"/>
          <w:lang w:val="pt-BR"/>
        </w:rPr>
      </w:pPr>
      <w:r>
        <w:rPr>
          <w:rFonts w:ascii="Garamond" w:hAnsi="Garamond"/>
          <w:sz w:val="24"/>
          <w:szCs w:val="24"/>
          <w:lang w:val="pt-BR"/>
        </w:rPr>
        <w:t>a disponibilização do prospecto definitivo contendo informações sobre a Oferta (“</w:t>
      </w:r>
      <w:r w:rsidRPr="001D3347">
        <w:rPr>
          <w:rFonts w:ascii="Garamond" w:hAnsi="Garamond"/>
          <w:b/>
          <w:bCs/>
          <w:sz w:val="24"/>
          <w:szCs w:val="24"/>
          <w:lang w:val="pt-BR"/>
        </w:rPr>
        <w:t>Prospecto Definitivo</w:t>
      </w:r>
      <w:r>
        <w:rPr>
          <w:rFonts w:ascii="Garamond" w:hAnsi="Garamond"/>
          <w:sz w:val="24"/>
          <w:szCs w:val="24"/>
          <w:lang w:val="pt-BR"/>
        </w:rPr>
        <w:t xml:space="preserve">”) aos </w:t>
      </w:r>
      <w:r w:rsidR="004466F4">
        <w:rPr>
          <w:rFonts w:ascii="Garamond" w:hAnsi="Garamond"/>
          <w:sz w:val="24"/>
          <w:szCs w:val="24"/>
          <w:lang w:val="pt-BR"/>
        </w:rPr>
        <w:t>I</w:t>
      </w:r>
      <w:r>
        <w:rPr>
          <w:rFonts w:ascii="Garamond" w:hAnsi="Garamond"/>
          <w:sz w:val="24"/>
          <w:szCs w:val="24"/>
          <w:lang w:val="pt-BR"/>
        </w:rPr>
        <w:t>nvestidores</w:t>
      </w:r>
      <w:r w:rsidR="004466F4">
        <w:rPr>
          <w:rFonts w:ascii="Garamond" w:hAnsi="Garamond"/>
          <w:sz w:val="24"/>
          <w:szCs w:val="24"/>
          <w:lang w:val="pt-BR"/>
        </w:rPr>
        <w:t xml:space="preserve"> da Oferta (conforme definido abaixo)</w:t>
      </w:r>
      <w:r>
        <w:rPr>
          <w:rFonts w:ascii="Garamond" w:hAnsi="Garamond"/>
          <w:sz w:val="24"/>
          <w:szCs w:val="24"/>
          <w:lang w:val="pt-BR"/>
        </w:rPr>
        <w:t xml:space="preserve"> e seu envio à CVM, nos termos do artigo 42 da Instrução CVM 400.</w:t>
      </w:r>
    </w:p>
    <w:p w14:paraId="55DB3490" w14:textId="77777777" w:rsidR="004972F7" w:rsidRPr="001D3347" w:rsidRDefault="004972F7" w:rsidP="001D3347">
      <w:pPr>
        <w:pStyle w:val="Level4"/>
        <w:numPr>
          <w:ilvl w:val="0"/>
          <w:numId w:val="0"/>
        </w:numPr>
        <w:spacing w:after="0" w:line="320" w:lineRule="exact"/>
        <w:ind w:left="1418"/>
        <w:rPr>
          <w:rFonts w:ascii="Garamond" w:hAnsi="Garamond"/>
          <w:sz w:val="24"/>
          <w:szCs w:val="24"/>
          <w:lang w:val="pt-BR"/>
        </w:rPr>
      </w:pPr>
    </w:p>
    <w:p w14:paraId="7CDC089A" w14:textId="3A7BBAA9" w:rsidR="004972F7" w:rsidRDefault="004972F7" w:rsidP="004972F7">
      <w:pPr>
        <w:pStyle w:val="Level3"/>
        <w:tabs>
          <w:tab w:val="num" w:pos="1560"/>
        </w:tabs>
        <w:spacing w:after="0" w:line="320" w:lineRule="exact"/>
        <w:ind w:left="709" w:firstLine="0"/>
        <w:rPr>
          <w:rFonts w:ascii="Garamond" w:hAnsi="Garamond" w:cs="Arial"/>
          <w:sz w:val="24"/>
          <w:szCs w:val="24"/>
          <w:lang w:val="pt-BR"/>
        </w:rPr>
      </w:pPr>
      <w:r>
        <w:rPr>
          <w:rFonts w:ascii="Garamond" w:hAnsi="Garamond" w:cs="Arial"/>
          <w:sz w:val="24"/>
          <w:szCs w:val="24"/>
          <w:lang w:val="pt-BR"/>
        </w:rPr>
        <w:lastRenderedPageBreak/>
        <w:t>Observados os requisitos indicados nesta Escritura de Emissão, as Debêntures serão subscritas e integralizadas a partir da Data da Primeira Integralização (conforme definido abaixo), dentro do prazo máximo de 6 (seis) meses contados da data de divulgação do Anúncio de Início da Oferta, nos termos do artigo 18 da Instrução CVM 400 (“</w:t>
      </w:r>
      <w:r w:rsidRPr="001D3347">
        <w:rPr>
          <w:rFonts w:ascii="Garamond" w:hAnsi="Garamond" w:cs="Arial"/>
          <w:b/>
          <w:bCs/>
          <w:sz w:val="24"/>
          <w:szCs w:val="24"/>
          <w:lang w:val="pt-BR"/>
        </w:rPr>
        <w:t>Prazo de Colocação</w:t>
      </w:r>
      <w:r>
        <w:rPr>
          <w:rFonts w:ascii="Garamond" w:hAnsi="Garamond" w:cs="Arial"/>
          <w:sz w:val="24"/>
          <w:szCs w:val="24"/>
          <w:lang w:val="pt-BR"/>
        </w:rPr>
        <w:t>”).</w:t>
      </w:r>
    </w:p>
    <w:p w14:paraId="453D4AA3" w14:textId="77777777" w:rsidR="004972F7" w:rsidRDefault="004972F7" w:rsidP="001D3347">
      <w:pPr>
        <w:pStyle w:val="Level3"/>
        <w:numPr>
          <w:ilvl w:val="0"/>
          <w:numId w:val="0"/>
        </w:numPr>
        <w:tabs>
          <w:tab w:val="num" w:pos="1560"/>
        </w:tabs>
        <w:spacing w:after="0" w:line="320" w:lineRule="exact"/>
        <w:ind w:left="709"/>
        <w:rPr>
          <w:rFonts w:ascii="Garamond" w:hAnsi="Garamond" w:cs="Arial"/>
          <w:sz w:val="24"/>
          <w:szCs w:val="24"/>
          <w:lang w:val="pt-BR"/>
        </w:rPr>
      </w:pPr>
    </w:p>
    <w:p w14:paraId="2C5B4F7F" w14:textId="3E3DA23A" w:rsidR="004972F7" w:rsidRPr="00D60EAD" w:rsidRDefault="004972F7" w:rsidP="004972F7">
      <w:pPr>
        <w:pStyle w:val="Level3"/>
        <w:tabs>
          <w:tab w:val="num" w:pos="1560"/>
        </w:tabs>
        <w:spacing w:after="0" w:line="320" w:lineRule="exact"/>
        <w:ind w:left="709" w:firstLine="0"/>
        <w:rPr>
          <w:rFonts w:ascii="Garamond" w:hAnsi="Garamond" w:cs="Arial"/>
          <w:sz w:val="24"/>
          <w:szCs w:val="24"/>
          <w:lang w:val="pt-BR"/>
        </w:rPr>
      </w:pPr>
      <w:r>
        <w:rPr>
          <w:rFonts w:ascii="Garamond" w:hAnsi="Garamond" w:cs="Arial"/>
          <w:sz w:val="24"/>
          <w:szCs w:val="24"/>
          <w:lang w:val="pt-BR"/>
        </w:rPr>
        <w:t>Após a colocação e liquidação das Debêntures, será divulgado o respectivo anúncio de encerramento da distribuição das Debêntures (“</w:t>
      </w:r>
      <w:r w:rsidRPr="001D3347">
        <w:rPr>
          <w:rFonts w:ascii="Garamond" w:hAnsi="Garamond" w:cs="Arial"/>
          <w:b/>
          <w:bCs/>
          <w:sz w:val="24"/>
          <w:szCs w:val="24"/>
          <w:lang w:val="pt-BR"/>
        </w:rPr>
        <w:t>Anúncio de Encerramento da Oferta</w:t>
      </w:r>
      <w:r>
        <w:rPr>
          <w:rFonts w:ascii="Garamond" w:hAnsi="Garamond" w:cs="Arial"/>
          <w:sz w:val="24"/>
          <w:szCs w:val="24"/>
          <w:lang w:val="pt-BR"/>
        </w:rPr>
        <w:t>”).</w:t>
      </w:r>
    </w:p>
    <w:p w14:paraId="46058278" w14:textId="77777777" w:rsidR="004972F7" w:rsidRPr="00D60EAD" w:rsidRDefault="004972F7" w:rsidP="001D3347">
      <w:pPr>
        <w:pStyle w:val="PargrafodaLista"/>
        <w:rPr>
          <w:rFonts w:ascii="Garamond" w:hAnsi="Garamond" w:cs="Arial"/>
          <w:sz w:val="24"/>
          <w:szCs w:val="24"/>
        </w:rPr>
      </w:pPr>
    </w:p>
    <w:p w14:paraId="5B40E165" w14:textId="493FD99A" w:rsidR="00E81556" w:rsidRPr="001371E8" w:rsidRDefault="004972F7" w:rsidP="001371E8">
      <w:pPr>
        <w:pStyle w:val="Level3"/>
        <w:tabs>
          <w:tab w:val="num" w:pos="1560"/>
        </w:tabs>
        <w:spacing w:after="0" w:line="320" w:lineRule="exact"/>
        <w:ind w:left="709" w:firstLine="0"/>
        <w:rPr>
          <w:rFonts w:ascii="Garamond" w:hAnsi="Garamond"/>
          <w:sz w:val="24"/>
          <w:szCs w:val="24"/>
          <w:lang w:val="pt-BR"/>
        </w:rPr>
      </w:pPr>
      <w:r w:rsidRPr="001371E8">
        <w:rPr>
          <w:rFonts w:ascii="Garamond" w:hAnsi="Garamond"/>
          <w:sz w:val="24"/>
          <w:szCs w:val="24"/>
          <w:lang w:val="pt-BR"/>
        </w:rPr>
        <w:t>O público alvo da Oferta, levando-se em conta o perfil de risco dos seus destinatários, será composto por: (i) “</w:t>
      </w:r>
      <w:r w:rsidRPr="001371E8">
        <w:rPr>
          <w:rFonts w:ascii="Garamond" w:hAnsi="Garamond"/>
          <w:b/>
          <w:bCs/>
          <w:sz w:val="24"/>
          <w:szCs w:val="24"/>
          <w:lang w:val="pt-BR"/>
        </w:rPr>
        <w:t>Investidores Institucionais</w:t>
      </w:r>
      <w:r w:rsidRPr="001371E8">
        <w:rPr>
          <w:rFonts w:ascii="Garamond" w:hAnsi="Garamond"/>
          <w:sz w:val="24"/>
          <w:szCs w:val="24"/>
          <w:lang w:val="pt-BR"/>
        </w:rPr>
        <w:t>”, definidos como investidores que sejam fundos de investimento, clubes de investimento, carteiras administradas, fundos de pensão, entidades administradoras de recursos de terceiros registradas na CVM, entidades autorizadas a funcionar pelo Banco Central do Brasil (“</w:t>
      </w:r>
      <w:r w:rsidRPr="001371E8">
        <w:rPr>
          <w:rFonts w:ascii="Garamond" w:hAnsi="Garamond"/>
          <w:b/>
          <w:bCs/>
          <w:sz w:val="24"/>
          <w:szCs w:val="24"/>
          <w:lang w:val="pt-BR"/>
        </w:rPr>
        <w:t>BACEN</w:t>
      </w:r>
      <w:r w:rsidRPr="001371E8">
        <w:rPr>
          <w:rFonts w:ascii="Garamond" w:hAnsi="Garamond"/>
          <w:sz w:val="24"/>
          <w:szCs w:val="24"/>
          <w:lang w:val="pt-BR"/>
        </w:rPr>
        <w:t>”), seguradoras, entidades de previdência complementar e de capitalização, bem como pessoas físicas ou jurídicas que sejam considerados investidores profissionais ou investidores qualificados, conforme definido nos artigos 9º-A e 9º-B da Instrução da CVM nº 539, de 13 de novembro de 2013, conforme alterada, bem como os investidores que apresentarem um ou mais Pedidos de Reserva (conforme abaixo definido) com valor individual ou agregado acima de R$</w:t>
      </w:r>
      <w:r w:rsidR="00D60EAD">
        <w:rPr>
          <w:rFonts w:ascii="Garamond" w:hAnsi="Garamond"/>
          <w:sz w:val="24"/>
          <w:szCs w:val="24"/>
          <w:lang w:val="pt-BR"/>
        </w:rPr>
        <w:t> </w:t>
      </w:r>
      <w:r w:rsidRPr="001371E8">
        <w:rPr>
          <w:rFonts w:ascii="Garamond" w:hAnsi="Garamond"/>
          <w:sz w:val="24"/>
          <w:szCs w:val="24"/>
          <w:lang w:val="pt-BR"/>
        </w:rPr>
        <w:t>1.000.000,00 (um milhão de reais); e (ii) “</w:t>
      </w:r>
      <w:r w:rsidRPr="001371E8">
        <w:rPr>
          <w:rFonts w:ascii="Garamond" w:hAnsi="Garamond"/>
          <w:b/>
          <w:bCs/>
          <w:sz w:val="24"/>
          <w:szCs w:val="24"/>
          <w:lang w:val="pt-BR"/>
        </w:rPr>
        <w:t>Investidores Não Institucionais</w:t>
      </w:r>
      <w:r w:rsidRPr="001371E8">
        <w:rPr>
          <w:rFonts w:ascii="Garamond" w:hAnsi="Garamond"/>
          <w:sz w:val="24"/>
          <w:szCs w:val="24"/>
          <w:lang w:val="pt-BR"/>
        </w:rPr>
        <w:t>”, definidos como investidores, pessoas físicas ou jurídicas, que não estejam compreendidos na definição de Investidores Institucionais</w:t>
      </w:r>
      <w:r w:rsidR="00184DA9" w:rsidRPr="001371E8">
        <w:rPr>
          <w:rFonts w:ascii="Garamond" w:hAnsi="Garamond"/>
          <w:sz w:val="24"/>
          <w:szCs w:val="24"/>
          <w:lang w:val="pt-BR"/>
        </w:rPr>
        <w:t xml:space="preserve"> </w:t>
      </w:r>
      <w:r w:rsidR="00184DA9" w:rsidRPr="00D60EAD">
        <w:rPr>
          <w:rFonts w:ascii="Garamond" w:hAnsi="Garamond" w:cs="Arial"/>
          <w:sz w:val="24"/>
          <w:szCs w:val="24"/>
          <w:lang w:val="pt-BR"/>
        </w:rPr>
        <w:t xml:space="preserve">que formalizem Pedido </w:t>
      </w:r>
      <w:r w:rsidR="00D60EAD">
        <w:rPr>
          <w:rFonts w:ascii="Garamond" w:hAnsi="Garamond" w:cs="Arial"/>
          <w:sz w:val="24"/>
          <w:szCs w:val="24"/>
          <w:lang w:val="pt-BR"/>
        </w:rPr>
        <w:t>d</w:t>
      </w:r>
      <w:r w:rsidR="00184DA9" w:rsidRPr="00D60EAD">
        <w:rPr>
          <w:rFonts w:ascii="Garamond" w:hAnsi="Garamond" w:cs="Arial"/>
          <w:sz w:val="24"/>
          <w:szCs w:val="24"/>
          <w:lang w:val="pt-BR"/>
        </w:rPr>
        <w:t>e Reserva (conforme definido abaixo) durante o período de reserva para os investidores não institucionais, nos termos e prazos que venham a ser descritos e detalhados nos documentos da Oferta, observado que o valor máximo de pedido de investimento</w:t>
      </w:r>
      <w:r w:rsidR="00184DA9" w:rsidRPr="005D761F">
        <w:rPr>
          <w:rFonts w:ascii="Garamond" w:hAnsi="Garamond" w:cs="Arial"/>
          <w:sz w:val="24"/>
          <w:szCs w:val="24"/>
          <w:lang w:val="pt-BR"/>
        </w:rPr>
        <w:t xml:space="preserve"> será de R$1.000.000,00 (um milhão de reais) por investidor não institucional</w:t>
      </w:r>
      <w:r w:rsidR="00D60EAD">
        <w:rPr>
          <w:rFonts w:ascii="Garamond" w:hAnsi="Garamond" w:cs="Arial"/>
          <w:sz w:val="24"/>
          <w:szCs w:val="24"/>
          <w:lang w:val="pt-BR"/>
        </w:rPr>
        <w:t xml:space="preserve"> </w:t>
      </w:r>
      <w:r w:rsidRPr="001371E8">
        <w:rPr>
          <w:rFonts w:ascii="Garamond" w:hAnsi="Garamond"/>
          <w:sz w:val="24"/>
          <w:szCs w:val="24"/>
          <w:lang w:val="pt-BR"/>
        </w:rPr>
        <w:t>(sendo os Investidores Institucionais e os Investidores Não Institucionais, em conjunto, “</w:t>
      </w:r>
      <w:r w:rsidRPr="001371E8">
        <w:rPr>
          <w:rFonts w:ascii="Garamond" w:hAnsi="Garamond"/>
          <w:b/>
          <w:bCs/>
          <w:sz w:val="24"/>
          <w:szCs w:val="24"/>
          <w:lang w:val="pt-BR"/>
        </w:rPr>
        <w:t>Investidores da Oferta</w:t>
      </w:r>
      <w:r w:rsidRPr="001371E8">
        <w:rPr>
          <w:rFonts w:ascii="Garamond" w:hAnsi="Garamond"/>
          <w:sz w:val="24"/>
          <w:szCs w:val="24"/>
          <w:lang w:val="pt-BR"/>
        </w:rPr>
        <w:t>”).</w:t>
      </w:r>
      <w:r w:rsidR="00B03DB1" w:rsidRPr="001371E8">
        <w:rPr>
          <w:rFonts w:ascii="Garamond" w:hAnsi="Garamond"/>
          <w:sz w:val="24"/>
          <w:szCs w:val="24"/>
          <w:lang w:val="pt-BR"/>
        </w:rPr>
        <w:t xml:space="preserve"> </w:t>
      </w:r>
    </w:p>
    <w:p w14:paraId="4697A3EA" w14:textId="77777777" w:rsidR="00673A5F" w:rsidRDefault="00673A5F" w:rsidP="00673A5F">
      <w:pPr>
        <w:pStyle w:val="PargrafodaLista"/>
        <w:rPr>
          <w:ins w:id="117" w:author="Mattos Filho" w:date="2020-08-13T20:49:00Z"/>
          <w:rFonts w:ascii="Garamond" w:hAnsi="Garamond" w:cs="Arial"/>
          <w:sz w:val="24"/>
          <w:szCs w:val="24"/>
        </w:rPr>
        <w:pPrChange w:id="118" w:author="Mattos Filho" w:date="2020-08-13T20:49:00Z">
          <w:pPr>
            <w:pStyle w:val="Level3"/>
            <w:tabs>
              <w:tab w:val="num" w:pos="1560"/>
            </w:tabs>
            <w:spacing w:after="240" w:line="320" w:lineRule="exact"/>
            <w:ind w:left="709" w:firstLine="0"/>
          </w:pPr>
        </w:pPrChange>
      </w:pPr>
    </w:p>
    <w:p w14:paraId="09004E37" w14:textId="5C2D07F8" w:rsidR="00E81556" w:rsidRDefault="00E81556" w:rsidP="005410B8">
      <w:pPr>
        <w:pStyle w:val="Level3"/>
        <w:tabs>
          <w:tab w:val="num" w:pos="1560"/>
        </w:tabs>
        <w:spacing w:after="240" w:line="320" w:lineRule="exact"/>
        <w:ind w:left="709" w:firstLine="0"/>
        <w:rPr>
          <w:rFonts w:ascii="Garamond" w:hAnsi="Garamond" w:cs="Arial"/>
          <w:sz w:val="24"/>
          <w:szCs w:val="24"/>
          <w:lang w:val="pt-BR"/>
        </w:rPr>
      </w:pPr>
      <w:r w:rsidRPr="00D60EAD">
        <w:rPr>
          <w:rFonts w:ascii="Garamond" w:hAnsi="Garamond" w:cs="Arial"/>
          <w:sz w:val="24"/>
          <w:szCs w:val="24"/>
          <w:lang w:val="pt-BR"/>
        </w:rPr>
        <w:t>A colocação das Debêntures será realizada de acordo com os procedimentos</w:t>
      </w:r>
      <w:r w:rsidRPr="005410B8">
        <w:rPr>
          <w:rFonts w:ascii="Garamond" w:hAnsi="Garamond" w:cs="Arial"/>
          <w:sz w:val="24"/>
          <w:szCs w:val="24"/>
          <w:lang w:val="pt-BR"/>
        </w:rPr>
        <w:t xml:space="preserve"> do MDA, administrado e operacionalizado pela B3 e com o Plano de Distribuição descrito nesta Cláusula </w:t>
      </w:r>
      <w:r w:rsidR="00AC7AE4">
        <w:rPr>
          <w:rFonts w:ascii="Garamond" w:hAnsi="Garamond" w:cs="Arial"/>
          <w:sz w:val="24"/>
          <w:szCs w:val="24"/>
          <w:lang w:val="pt-BR"/>
        </w:rPr>
        <w:t>4</w:t>
      </w:r>
      <w:r w:rsidR="000B1545">
        <w:rPr>
          <w:rFonts w:ascii="Garamond" w:hAnsi="Garamond" w:cs="Arial"/>
          <w:sz w:val="24"/>
          <w:szCs w:val="24"/>
          <w:lang w:val="pt-BR"/>
        </w:rPr>
        <w:t xml:space="preserve"> e no Contrato de Distribuição</w:t>
      </w:r>
      <w:r w:rsidRPr="005410B8">
        <w:rPr>
          <w:rFonts w:ascii="Garamond" w:hAnsi="Garamond" w:cs="Arial"/>
          <w:sz w:val="24"/>
          <w:szCs w:val="24"/>
          <w:lang w:val="pt-BR"/>
        </w:rPr>
        <w:t>.</w:t>
      </w:r>
    </w:p>
    <w:p w14:paraId="50CBD234" w14:textId="09EDFA13" w:rsidR="005F5966" w:rsidRPr="004972F7" w:rsidRDefault="005F5966" w:rsidP="005410B8">
      <w:pPr>
        <w:pStyle w:val="Level3"/>
        <w:tabs>
          <w:tab w:val="num" w:pos="1560"/>
        </w:tabs>
        <w:spacing w:after="240" w:line="320" w:lineRule="exact"/>
        <w:ind w:left="709" w:firstLine="0"/>
        <w:rPr>
          <w:rFonts w:ascii="Garamond" w:hAnsi="Garamond" w:cs="Arial"/>
          <w:sz w:val="24"/>
          <w:szCs w:val="24"/>
          <w:lang w:val="pt-BR"/>
        </w:rPr>
      </w:pPr>
      <w:r w:rsidRPr="005F5966">
        <w:rPr>
          <w:rFonts w:ascii="Garamond" w:hAnsi="Garamond" w:cs="Arial"/>
          <w:sz w:val="24"/>
          <w:szCs w:val="24"/>
          <w:lang w:val="pt-BR"/>
        </w:rPr>
        <w:t>Não será concedido qualquer tipo de desconto pelo Coordenador</w:t>
      </w:r>
      <w:r w:rsidR="00B84A38">
        <w:rPr>
          <w:rFonts w:ascii="Garamond" w:hAnsi="Garamond" w:cs="Arial"/>
          <w:sz w:val="24"/>
          <w:szCs w:val="24"/>
          <w:lang w:val="pt-BR"/>
        </w:rPr>
        <w:t xml:space="preserve"> Líder</w:t>
      </w:r>
      <w:r w:rsidRPr="005F5966">
        <w:rPr>
          <w:rFonts w:ascii="Garamond" w:hAnsi="Garamond" w:cs="Arial"/>
          <w:sz w:val="24"/>
          <w:szCs w:val="24"/>
          <w:lang w:val="pt-BR"/>
        </w:rPr>
        <w:t xml:space="preserve"> aos </w:t>
      </w:r>
      <w:r w:rsidR="004466F4">
        <w:rPr>
          <w:rFonts w:ascii="Garamond" w:hAnsi="Garamond" w:cs="Arial"/>
          <w:sz w:val="24"/>
          <w:szCs w:val="24"/>
          <w:lang w:val="pt-BR"/>
        </w:rPr>
        <w:t>I</w:t>
      </w:r>
      <w:r w:rsidRPr="005F5966">
        <w:rPr>
          <w:rFonts w:ascii="Garamond" w:hAnsi="Garamond" w:cs="Arial"/>
          <w:sz w:val="24"/>
          <w:szCs w:val="24"/>
          <w:lang w:val="pt-BR"/>
        </w:rPr>
        <w:t>nvestidores</w:t>
      </w:r>
      <w:r w:rsidR="004466F4">
        <w:rPr>
          <w:rFonts w:ascii="Garamond" w:hAnsi="Garamond" w:cs="Arial"/>
          <w:sz w:val="24"/>
          <w:szCs w:val="24"/>
          <w:lang w:val="pt-BR"/>
        </w:rPr>
        <w:t xml:space="preserve"> da Oferta</w:t>
      </w:r>
      <w:r w:rsidRPr="005F5966">
        <w:rPr>
          <w:rFonts w:ascii="Garamond" w:hAnsi="Garamond" w:cs="Arial"/>
          <w:sz w:val="24"/>
          <w:szCs w:val="24"/>
          <w:lang w:val="pt-BR"/>
        </w:rPr>
        <w:t xml:space="preserve"> interessados em adquirir as </w:t>
      </w:r>
      <w:r w:rsidRPr="004612BA">
        <w:rPr>
          <w:rFonts w:ascii="Garamond" w:hAnsi="Garamond" w:cs="Arial"/>
          <w:sz w:val="24"/>
          <w:szCs w:val="24"/>
          <w:lang w:val="pt-BR"/>
        </w:rPr>
        <w:t>Debêntures, observada a possibilidade de concessão de ágio ou deságio na forma da Cláusula 4.</w:t>
      </w:r>
      <w:r w:rsidR="001828E7" w:rsidRPr="001D3347">
        <w:rPr>
          <w:rFonts w:ascii="Garamond" w:hAnsi="Garamond" w:cs="Arial"/>
          <w:sz w:val="24"/>
          <w:szCs w:val="24"/>
          <w:lang w:val="pt-BR"/>
        </w:rPr>
        <w:t>9</w:t>
      </w:r>
      <w:r w:rsidRPr="004612BA">
        <w:rPr>
          <w:rFonts w:ascii="Garamond" w:hAnsi="Garamond" w:cs="Arial"/>
          <w:sz w:val="24"/>
          <w:szCs w:val="24"/>
          <w:lang w:val="pt-BR"/>
        </w:rPr>
        <w:t>.1 abaixo.</w:t>
      </w:r>
      <w:r w:rsidR="00B03DB1">
        <w:rPr>
          <w:rFonts w:ascii="Garamond" w:hAnsi="Garamond" w:cs="Arial"/>
          <w:sz w:val="24"/>
          <w:szCs w:val="24"/>
          <w:lang w:val="pt-BR"/>
        </w:rPr>
        <w:t xml:space="preserve"> </w:t>
      </w:r>
      <w:del w:id="119" w:author="Mattos Filho" w:date="2020-08-13T20:50:00Z">
        <w:r w:rsidR="00D01ADB" w:rsidRPr="00323DF7" w:rsidDel="00673A5F">
          <w:rPr>
            <w:rFonts w:ascii="Garamond" w:hAnsi="Garamond"/>
            <w:b/>
            <w:iCs/>
            <w:sz w:val="24"/>
            <w:szCs w:val="24"/>
            <w:highlight w:val="yellow"/>
            <w:lang w:val="pt-BR"/>
          </w:rPr>
          <w:delText>[Nota SF: Favor confirmar</w:delText>
        </w:r>
        <w:r w:rsidR="00D01ADB" w:rsidDel="00673A5F">
          <w:rPr>
            <w:rFonts w:ascii="Garamond" w:hAnsi="Garamond"/>
            <w:b/>
            <w:iCs/>
            <w:sz w:val="24"/>
            <w:szCs w:val="24"/>
            <w:highlight w:val="yellow"/>
            <w:lang w:val="pt-BR"/>
          </w:rPr>
          <w:delText xml:space="preserve"> possibilidade de ágio ou deságio</w:delText>
        </w:r>
        <w:r w:rsidR="00D01ADB" w:rsidRPr="00323DF7" w:rsidDel="00673A5F">
          <w:rPr>
            <w:rFonts w:ascii="Garamond" w:hAnsi="Garamond"/>
            <w:b/>
            <w:iCs/>
            <w:sz w:val="24"/>
            <w:szCs w:val="24"/>
            <w:highlight w:val="yellow"/>
            <w:lang w:val="pt-BR"/>
          </w:rPr>
          <w:delText>]</w:delText>
        </w:r>
      </w:del>
    </w:p>
    <w:p w14:paraId="6BC55AC9" w14:textId="4C294BCA" w:rsidR="00DB753C" w:rsidRPr="00EC43D6" w:rsidRDefault="00D01ADB"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sz w:val="24"/>
          <w:szCs w:val="24"/>
          <w:lang w:val="pt-BR"/>
        </w:rPr>
        <w:lastRenderedPageBreak/>
        <w:t>Não s</w:t>
      </w:r>
      <w:r w:rsidR="005F5966" w:rsidRPr="005F5966">
        <w:rPr>
          <w:rFonts w:ascii="Garamond" w:hAnsi="Garamond"/>
          <w:sz w:val="24"/>
          <w:szCs w:val="24"/>
          <w:lang w:val="pt-BR"/>
        </w:rPr>
        <w:t xml:space="preserve">erá admitida a distribuição parcial das Debêntures, </w:t>
      </w:r>
      <w:r>
        <w:rPr>
          <w:rFonts w:ascii="Garamond" w:hAnsi="Garamond"/>
          <w:sz w:val="24"/>
          <w:szCs w:val="24"/>
          <w:lang w:val="pt-BR"/>
        </w:rPr>
        <w:t>sendo certo que o Coordenador Líder poderá exercer a sua garantia firme em qualquer das séries, a seu exclusivo critério, observado o Volume Mínimo das Debêntures da Segunda Série</w:t>
      </w:r>
      <w:r w:rsidR="00DB753C" w:rsidRPr="00EC43D6">
        <w:rPr>
          <w:rFonts w:ascii="Garamond" w:hAnsi="Garamond"/>
          <w:sz w:val="24"/>
          <w:szCs w:val="24"/>
          <w:lang w:val="pt-BR"/>
        </w:rPr>
        <w:t>.</w:t>
      </w:r>
      <w:r w:rsidR="00B03DB1">
        <w:rPr>
          <w:rFonts w:ascii="Garamond" w:hAnsi="Garamond"/>
          <w:sz w:val="24"/>
          <w:szCs w:val="24"/>
          <w:lang w:val="pt-BR"/>
        </w:rPr>
        <w:t xml:space="preserve"> </w:t>
      </w:r>
    </w:p>
    <w:p w14:paraId="7EE9E044" w14:textId="4903B874" w:rsidR="005F5966" w:rsidRPr="001D3347" w:rsidRDefault="005F5966" w:rsidP="001D3347">
      <w:pPr>
        <w:pStyle w:val="Level2"/>
        <w:keepNext/>
        <w:keepLines/>
        <w:spacing w:after="240" w:line="320" w:lineRule="exact"/>
        <w:rPr>
          <w:rFonts w:ascii="Garamond" w:hAnsi="Garamond"/>
          <w:b/>
          <w:iCs/>
          <w:sz w:val="24"/>
          <w:szCs w:val="24"/>
          <w:lang w:val="pt-BR"/>
        </w:rPr>
      </w:pPr>
      <w:r w:rsidRPr="001D3347">
        <w:rPr>
          <w:rFonts w:ascii="Garamond" w:hAnsi="Garamond"/>
          <w:b/>
          <w:sz w:val="24"/>
          <w:szCs w:val="24"/>
          <w:lang w:val="pt-BR"/>
        </w:rPr>
        <w:t>Procedimento</w:t>
      </w:r>
      <w:r w:rsidRPr="001D3347">
        <w:rPr>
          <w:rFonts w:ascii="Garamond" w:hAnsi="Garamond"/>
          <w:b/>
          <w:iCs/>
          <w:sz w:val="24"/>
          <w:szCs w:val="24"/>
          <w:lang w:val="pt-BR"/>
        </w:rPr>
        <w:t xml:space="preserve"> de Coleta de Intenções de Investimentos (Procedimento de </w:t>
      </w:r>
      <w:r w:rsidRPr="001D3347">
        <w:rPr>
          <w:rFonts w:ascii="Garamond" w:hAnsi="Garamond"/>
          <w:b/>
          <w:i/>
          <w:sz w:val="24"/>
          <w:szCs w:val="24"/>
          <w:lang w:val="pt-BR"/>
        </w:rPr>
        <w:t>Bookbuilding</w:t>
      </w:r>
      <w:r w:rsidRPr="001D3347">
        <w:rPr>
          <w:rFonts w:ascii="Garamond" w:hAnsi="Garamond"/>
          <w:b/>
          <w:iCs/>
          <w:sz w:val="24"/>
          <w:szCs w:val="24"/>
          <w:lang w:val="pt-BR"/>
        </w:rPr>
        <w:t>)</w:t>
      </w:r>
    </w:p>
    <w:p w14:paraId="522D57EE" w14:textId="318BD1D9" w:rsidR="005F5966" w:rsidRPr="00F6664F" w:rsidRDefault="005F5966" w:rsidP="005F5966">
      <w:pPr>
        <w:pStyle w:val="Level3"/>
        <w:numPr>
          <w:ilvl w:val="0"/>
          <w:numId w:val="0"/>
        </w:numPr>
        <w:tabs>
          <w:tab w:val="num" w:pos="1560"/>
        </w:tabs>
        <w:spacing w:after="240" w:line="320" w:lineRule="exact"/>
        <w:ind w:left="709"/>
        <w:rPr>
          <w:rFonts w:ascii="Garamond" w:hAnsi="Garamond"/>
          <w:bCs/>
          <w:iCs/>
          <w:sz w:val="24"/>
          <w:szCs w:val="24"/>
          <w:lang w:val="pt-BR"/>
        </w:rPr>
      </w:pPr>
      <w:r>
        <w:rPr>
          <w:rFonts w:ascii="Garamond" w:hAnsi="Garamond"/>
          <w:bCs/>
          <w:iCs/>
          <w:sz w:val="24"/>
          <w:szCs w:val="24"/>
          <w:lang w:val="pt-BR"/>
        </w:rPr>
        <w:t>4.2.1</w:t>
      </w:r>
      <w:r>
        <w:rPr>
          <w:rFonts w:ascii="Garamond" w:hAnsi="Garamond"/>
          <w:bCs/>
          <w:iCs/>
          <w:sz w:val="24"/>
          <w:szCs w:val="24"/>
          <w:lang w:val="pt-BR"/>
        </w:rPr>
        <w:tab/>
      </w:r>
      <w:r w:rsidR="00F6664F" w:rsidRPr="00F6664F">
        <w:rPr>
          <w:rFonts w:ascii="Garamond" w:hAnsi="Garamond"/>
          <w:bCs/>
          <w:iCs/>
          <w:sz w:val="24"/>
          <w:szCs w:val="24"/>
          <w:lang w:val="pt-BR"/>
        </w:rPr>
        <w:t>Será adotado o procedimento de coleta de intenções de investimento, organizado pelo Coordenador</w:t>
      </w:r>
      <w:r w:rsidR="00B84A38">
        <w:rPr>
          <w:rFonts w:ascii="Garamond" w:hAnsi="Garamond"/>
          <w:bCs/>
          <w:iCs/>
          <w:sz w:val="24"/>
          <w:szCs w:val="24"/>
          <w:lang w:val="pt-BR"/>
        </w:rPr>
        <w:t xml:space="preserve"> Líder</w:t>
      </w:r>
      <w:r w:rsidR="00F6664F" w:rsidRPr="00F6664F">
        <w:rPr>
          <w:rFonts w:ascii="Garamond" w:hAnsi="Garamond"/>
          <w:bCs/>
          <w:iCs/>
          <w:sz w:val="24"/>
          <w:szCs w:val="24"/>
          <w:lang w:val="pt-BR"/>
        </w:rPr>
        <w:t xml:space="preserve">, nos termos dos parágrafos 1º e 2º do artigo 23 e do artigo 44 da Instrução CVM 400, com recebimento de reservas, e observado o disposto na Cláusula </w:t>
      </w:r>
      <w:r w:rsidR="00F6664F">
        <w:rPr>
          <w:rFonts w:ascii="Garamond" w:hAnsi="Garamond"/>
          <w:bCs/>
          <w:iCs/>
          <w:sz w:val="24"/>
          <w:szCs w:val="24"/>
          <w:lang w:val="pt-BR"/>
        </w:rPr>
        <w:t>4.3</w:t>
      </w:r>
      <w:r w:rsidR="00F6664F" w:rsidRPr="00F6664F">
        <w:rPr>
          <w:rFonts w:ascii="Garamond" w:hAnsi="Garamond"/>
          <w:bCs/>
          <w:iCs/>
          <w:sz w:val="24"/>
          <w:szCs w:val="24"/>
          <w:lang w:val="pt-BR"/>
        </w:rPr>
        <w:t>.1 abaixo, para a verificação da demanda pelas Debêntures em diferentes níveis de taxas de juros (“</w:t>
      </w:r>
      <w:r w:rsidR="00F6664F" w:rsidRPr="001D3347">
        <w:rPr>
          <w:rFonts w:ascii="Garamond" w:hAnsi="Garamond"/>
          <w:b/>
          <w:iCs/>
          <w:sz w:val="24"/>
          <w:szCs w:val="24"/>
          <w:lang w:val="pt-BR"/>
        </w:rPr>
        <w:t xml:space="preserve">Procedimento de </w:t>
      </w:r>
      <w:r w:rsidR="00F6664F" w:rsidRPr="001D3347">
        <w:rPr>
          <w:rFonts w:ascii="Garamond" w:hAnsi="Garamond"/>
          <w:b/>
          <w:i/>
          <w:sz w:val="24"/>
          <w:szCs w:val="24"/>
          <w:lang w:val="pt-BR"/>
        </w:rPr>
        <w:t>Bookbuilding</w:t>
      </w:r>
      <w:r w:rsidR="00F6664F" w:rsidRPr="00F6664F">
        <w:rPr>
          <w:rFonts w:ascii="Garamond" w:hAnsi="Garamond"/>
          <w:bCs/>
          <w:iCs/>
          <w:sz w:val="24"/>
          <w:szCs w:val="24"/>
          <w:lang w:val="pt-BR"/>
        </w:rPr>
        <w:t>”) e para definição, junto à Emissora:</w:t>
      </w:r>
      <w:r w:rsidR="00F6664F">
        <w:rPr>
          <w:rFonts w:ascii="Garamond" w:hAnsi="Garamond"/>
          <w:bCs/>
          <w:iCs/>
          <w:sz w:val="24"/>
          <w:szCs w:val="24"/>
          <w:lang w:val="pt-BR"/>
        </w:rPr>
        <w:t xml:space="preserve"> </w:t>
      </w:r>
    </w:p>
    <w:p w14:paraId="1E832652" w14:textId="479C27FF" w:rsidR="00D60EAD" w:rsidRDefault="00F6664F" w:rsidP="001D3347">
      <w:pPr>
        <w:pStyle w:val="Level3"/>
        <w:numPr>
          <w:ilvl w:val="0"/>
          <w:numId w:val="0"/>
        </w:numPr>
        <w:tabs>
          <w:tab w:val="num" w:pos="709"/>
        </w:tabs>
        <w:spacing w:after="240" w:line="320" w:lineRule="exact"/>
        <w:ind w:left="1418" w:hanging="709"/>
        <w:rPr>
          <w:rFonts w:ascii="Garamond" w:hAnsi="Garamond"/>
          <w:bCs/>
          <w:iCs/>
          <w:sz w:val="24"/>
          <w:szCs w:val="24"/>
          <w:lang w:val="pt-BR"/>
        </w:rPr>
      </w:pPr>
      <w:r w:rsidRPr="00F6664F">
        <w:rPr>
          <w:rFonts w:ascii="Garamond" w:hAnsi="Garamond"/>
          <w:bCs/>
          <w:iCs/>
          <w:sz w:val="24"/>
          <w:szCs w:val="24"/>
          <w:lang w:val="pt-BR"/>
        </w:rPr>
        <w:t>(i)</w:t>
      </w:r>
      <w:r>
        <w:rPr>
          <w:rFonts w:ascii="Garamond" w:hAnsi="Garamond"/>
          <w:bCs/>
          <w:iCs/>
          <w:sz w:val="24"/>
          <w:szCs w:val="24"/>
          <w:lang w:val="pt-BR"/>
        </w:rPr>
        <w:tab/>
      </w:r>
      <w:r w:rsidR="00D60EAD">
        <w:rPr>
          <w:rFonts w:ascii="Garamond" w:hAnsi="Garamond"/>
          <w:bCs/>
          <w:iCs/>
          <w:sz w:val="24"/>
          <w:szCs w:val="24"/>
          <w:lang w:val="pt-BR"/>
        </w:rPr>
        <w:t>da existência da primeira série da Emissão;</w:t>
      </w:r>
    </w:p>
    <w:p w14:paraId="05BECB56" w14:textId="5BFE30B2" w:rsidR="00F6664F" w:rsidRPr="00F6664F" w:rsidRDefault="00D60EAD" w:rsidP="001D3347">
      <w:pPr>
        <w:pStyle w:val="Level3"/>
        <w:numPr>
          <w:ilvl w:val="0"/>
          <w:numId w:val="0"/>
        </w:numPr>
        <w:tabs>
          <w:tab w:val="num" w:pos="709"/>
        </w:tabs>
        <w:spacing w:after="240" w:line="320" w:lineRule="exact"/>
        <w:ind w:left="1418" w:hanging="709"/>
        <w:rPr>
          <w:rFonts w:ascii="Garamond" w:hAnsi="Garamond"/>
          <w:bCs/>
          <w:iCs/>
          <w:sz w:val="24"/>
          <w:szCs w:val="24"/>
          <w:lang w:val="pt-BR"/>
        </w:rPr>
      </w:pPr>
      <w:r>
        <w:rPr>
          <w:rFonts w:ascii="Garamond" w:hAnsi="Garamond"/>
          <w:bCs/>
          <w:iCs/>
          <w:sz w:val="24"/>
          <w:szCs w:val="24"/>
          <w:lang w:val="pt-BR"/>
        </w:rPr>
        <w:t>(ii)</w:t>
      </w:r>
      <w:r>
        <w:rPr>
          <w:rFonts w:ascii="Garamond" w:hAnsi="Garamond"/>
          <w:bCs/>
          <w:iCs/>
          <w:sz w:val="24"/>
          <w:szCs w:val="24"/>
          <w:lang w:val="pt-BR"/>
        </w:rPr>
        <w:tab/>
      </w:r>
      <w:r w:rsidR="00F6664F" w:rsidRPr="00F6664F">
        <w:rPr>
          <w:rFonts w:ascii="Garamond" w:hAnsi="Garamond"/>
          <w:bCs/>
          <w:iCs/>
          <w:sz w:val="24"/>
          <w:szCs w:val="24"/>
          <w:lang w:val="pt-BR"/>
        </w:rPr>
        <w:t>da quantidade de Debêntures a ser alocada a cada série da Emissão</w:t>
      </w:r>
      <w:r w:rsidR="00D01ADB">
        <w:rPr>
          <w:rFonts w:ascii="Garamond" w:hAnsi="Garamond"/>
          <w:bCs/>
          <w:iCs/>
          <w:sz w:val="24"/>
          <w:szCs w:val="24"/>
          <w:lang w:val="pt-BR"/>
        </w:rPr>
        <w:t>, observado o Volume Mínimo das Debêntures da Segunda Série</w:t>
      </w:r>
      <w:r w:rsidR="00F6664F" w:rsidRPr="00F6664F">
        <w:rPr>
          <w:rFonts w:ascii="Garamond" w:hAnsi="Garamond"/>
          <w:bCs/>
          <w:iCs/>
          <w:sz w:val="24"/>
          <w:szCs w:val="24"/>
          <w:lang w:val="pt-BR"/>
        </w:rPr>
        <w:t>;</w:t>
      </w:r>
      <w:r w:rsidR="004466F4">
        <w:rPr>
          <w:rFonts w:ascii="Garamond" w:hAnsi="Garamond"/>
          <w:bCs/>
          <w:iCs/>
          <w:sz w:val="24"/>
          <w:szCs w:val="24"/>
          <w:lang w:val="pt-BR"/>
        </w:rPr>
        <w:t xml:space="preserve"> e</w:t>
      </w:r>
    </w:p>
    <w:p w14:paraId="16B1A3D2" w14:textId="2A1D3B2D" w:rsidR="005F5966" w:rsidRDefault="00F6664F" w:rsidP="001D3347">
      <w:pPr>
        <w:pStyle w:val="Level3"/>
        <w:numPr>
          <w:ilvl w:val="0"/>
          <w:numId w:val="0"/>
        </w:numPr>
        <w:tabs>
          <w:tab w:val="num" w:pos="709"/>
        </w:tabs>
        <w:spacing w:after="240" w:line="320" w:lineRule="exact"/>
        <w:ind w:left="709"/>
        <w:rPr>
          <w:rFonts w:ascii="Garamond" w:hAnsi="Garamond"/>
          <w:bCs/>
          <w:iCs/>
          <w:sz w:val="24"/>
          <w:szCs w:val="24"/>
          <w:lang w:val="pt-BR"/>
        </w:rPr>
      </w:pPr>
      <w:r w:rsidRPr="00F6664F">
        <w:rPr>
          <w:rFonts w:ascii="Garamond" w:hAnsi="Garamond"/>
          <w:bCs/>
          <w:iCs/>
          <w:sz w:val="24"/>
          <w:szCs w:val="24"/>
          <w:lang w:val="pt-BR"/>
        </w:rPr>
        <w:t>(ii)</w:t>
      </w:r>
      <w:r>
        <w:rPr>
          <w:rFonts w:ascii="Garamond" w:hAnsi="Garamond"/>
          <w:bCs/>
          <w:iCs/>
          <w:sz w:val="24"/>
          <w:szCs w:val="24"/>
          <w:lang w:val="pt-BR"/>
        </w:rPr>
        <w:tab/>
      </w:r>
      <w:r w:rsidRPr="00F6664F">
        <w:rPr>
          <w:rFonts w:ascii="Garamond" w:hAnsi="Garamond"/>
          <w:bCs/>
          <w:iCs/>
          <w:sz w:val="24"/>
          <w:szCs w:val="24"/>
          <w:lang w:val="pt-BR"/>
        </w:rPr>
        <w:t xml:space="preserve">da Remuneração </w:t>
      </w:r>
      <w:r w:rsidR="0021125A">
        <w:rPr>
          <w:rFonts w:ascii="Garamond" w:hAnsi="Garamond"/>
          <w:bCs/>
          <w:iCs/>
          <w:sz w:val="24"/>
          <w:szCs w:val="24"/>
          <w:lang w:val="pt-BR"/>
        </w:rPr>
        <w:t xml:space="preserve">das Debêntures </w:t>
      </w:r>
      <w:r w:rsidRPr="00F6664F">
        <w:rPr>
          <w:rFonts w:ascii="Garamond" w:hAnsi="Garamond"/>
          <w:bCs/>
          <w:iCs/>
          <w:sz w:val="24"/>
          <w:szCs w:val="24"/>
          <w:lang w:val="pt-BR"/>
        </w:rPr>
        <w:t>da Primeira Série</w:t>
      </w:r>
      <w:r w:rsidR="004612BA">
        <w:rPr>
          <w:rFonts w:ascii="Garamond" w:hAnsi="Garamond"/>
          <w:bCs/>
          <w:iCs/>
          <w:sz w:val="24"/>
          <w:szCs w:val="24"/>
          <w:lang w:val="pt-BR"/>
        </w:rPr>
        <w:t xml:space="preserve"> </w:t>
      </w:r>
      <w:r w:rsidRPr="00F6664F">
        <w:rPr>
          <w:rFonts w:ascii="Garamond" w:hAnsi="Garamond"/>
          <w:bCs/>
          <w:iCs/>
          <w:sz w:val="24"/>
          <w:szCs w:val="24"/>
          <w:lang w:val="pt-BR"/>
        </w:rPr>
        <w:t xml:space="preserve">e da Remuneração </w:t>
      </w:r>
      <w:r w:rsidR="0021125A">
        <w:rPr>
          <w:rFonts w:ascii="Garamond" w:hAnsi="Garamond"/>
          <w:bCs/>
          <w:iCs/>
          <w:sz w:val="24"/>
          <w:szCs w:val="24"/>
          <w:lang w:val="pt-BR"/>
        </w:rPr>
        <w:t xml:space="preserve">das Debêntures </w:t>
      </w:r>
      <w:r w:rsidRPr="00F6664F">
        <w:rPr>
          <w:rFonts w:ascii="Garamond" w:hAnsi="Garamond"/>
          <w:bCs/>
          <w:iCs/>
          <w:sz w:val="24"/>
          <w:szCs w:val="24"/>
          <w:lang w:val="pt-BR"/>
        </w:rPr>
        <w:t>da Segunda Série</w:t>
      </w:r>
      <w:r w:rsidR="004466F4">
        <w:rPr>
          <w:rFonts w:ascii="Garamond" w:hAnsi="Garamond"/>
          <w:bCs/>
          <w:iCs/>
          <w:sz w:val="24"/>
          <w:szCs w:val="24"/>
          <w:lang w:val="pt-BR"/>
        </w:rPr>
        <w:t>.</w:t>
      </w:r>
    </w:p>
    <w:p w14:paraId="1E0B77FF" w14:textId="419F05B7" w:rsidR="005F5966"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Pr>
          <w:rFonts w:ascii="Garamond" w:hAnsi="Garamond"/>
          <w:bCs/>
          <w:iCs/>
          <w:sz w:val="24"/>
          <w:szCs w:val="24"/>
          <w:lang w:val="pt-BR"/>
        </w:rPr>
        <w:t>4.2.2</w:t>
      </w:r>
      <w:r>
        <w:rPr>
          <w:rFonts w:ascii="Garamond" w:hAnsi="Garamond"/>
          <w:bCs/>
          <w:iCs/>
          <w:sz w:val="24"/>
          <w:szCs w:val="24"/>
          <w:lang w:val="pt-BR"/>
        </w:rPr>
        <w:tab/>
      </w:r>
      <w:r w:rsidRPr="00F6664F">
        <w:rPr>
          <w:rFonts w:ascii="Garamond" w:hAnsi="Garamond"/>
          <w:bCs/>
          <w:iCs/>
          <w:sz w:val="24"/>
          <w:szCs w:val="24"/>
          <w:lang w:val="pt-BR"/>
        </w:rPr>
        <w:t xml:space="preserve">Para fins de verificação </w:t>
      </w:r>
      <w:r w:rsidR="00D60EAD">
        <w:rPr>
          <w:rFonts w:ascii="Garamond" w:hAnsi="Garamond"/>
          <w:bCs/>
          <w:iCs/>
          <w:sz w:val="24"/>
          <w:szCs w:val="24"/>
          <w:lang w:val="pt-BR"/>
        </w:rPr>
        <w:t xml:space="preserve">da existência da primeira série e </w:t>
      </w:r>
      <w:r w:rsidRPr="00F6664F">
        <w:rPr>
          <w:rFonts w:ascii="Garamond" w:hAnsi="Garamond"/>
          <w:bCs/>
          <w:iCs/>
          <w:sz w:val="24"/>
          <w:szCs w:val="24"/>
          <w:lang w:val="pt-BR"/>
        </w:rPr>
        <w:t>da quantidade de Debêntures a ser alocada em cada série da Emissão, serão considerados as ordens colocadas e/ou Pedidos de Reserva apresentados por Investidores da Oferta, incluindo os que sejam</w:t>
      </w:r>
      <w:r>
        <w:rPr>
          <w:rFonts w:ascii="Garamond" w:hAnsi="Garamond"/>
          <w:bCs/>
          <w:iCs/>
          <w:sz w:val="24"/>
          <w:szCs w:val="24"/>
          <w:lang w:val="pt-BR"/>
        </w:rPr>
        <w:t xml:space="preserve"> </w:t>
      </w:r>
      <w:r w:rsidRPr="00F6664F">
        <w:rPr>
          <w:rFonts w:ascii="Garamond" w:hAnsi="Garamond"/>
          <w:bCs/>
          <w:iCs/>
          <w:sz w:val="24"/>
          <w:szCs w:val="24"/>
          <w:lang w:val="pt-BR"/>
        </w:rPr>
        <w:t xml:space="preserve">considerados Pessoas Vinculadas (conforme abaixo definido), observada a Cláusula </w:t>
      </w:r>
      <w:r w:rsidR="00B03DB1">
        <w:rPr>
          <w:rFonts w:ascii="Garamond" w:hAnsi="Garamond"/>
          <w:bCs/>
          <w:iCs/>
          <w:sz w:val="24"/>
          <w:szCs w:val="24"/>
          <w:lang w:val="pt-BR"/>
        </w:rPr>
        <w:t>4.2.6</w:t>
      </w:r>
      <w:r w:rsidRPr="00F6664F">
        <w:rPr>
          <w:rFonts w:ascii="Garamond" w:hAnsi="Garamond"/>
          <w:bCs/>
          <w:iCs/>
          <w:sz w:val="24"/>
          <w:szCs w:val="24"/>
          <w:lang w:val="pt-BR"/>
        </w:rPr>
        <w:t xml:space="preserve"> abaixo</w:t>
      </w:r>
      <w:r w:rsidR="00E256F3" w:rsidRPr="00E256F3">
        <w:rPr>
          <w:rFonts w:ascii="Garamond" w:hAnsi="Garamond"/>
          <w:bCs/>
          <w:iCs/>
          <w:sz w:val="24"/>
          <w:szCs w:val="24"/>
          <w:lang w:val="pt-BR"/>
        </w:rPr>
        <w:t xml:space="preserve"> </w:t>
      </w:r>
      <w:r w:rsidR="00E256F3">
        <w:rPr>
          <w:rFonts w:ascii="Garamond" w:hAnsi="Garamond"/>
          <w:bCs/>
          <w:iCs/>
          <w:sz w:val="24"/>
          <w:szCs w:val="24"/>
          <w:lang w:val="pt-BR"/>
        </w:rPr>
        <w:t>e o Volume Mínimo das Debêntures da Segunda Série</w:t>
      </w:r>
      <w:r w:rsidRPr="00F6664F">
        <w:rPr>
          <w:rFonts w:ascii="Garamond" w:hAnsi="Garamond"/>
          <w:bCs/>
          <w:iCs/>
          <w:sz w:val="24"/>
          <w:szCs w:val="24"/>
          <w:lang w:val="pt-BR"/>
        </w:rPr>
        <w:t>.</w:t>
      </w:r>
      <w:r w:rsidR="00B03DB1">
        <w:rPr>
          <w:rFonts w:ascii="Garamond" w:hAnsi="Garamond"/>
          <w:bCs/>
          <w:iCs/>
          <w:sz w:val="24"/>
          <w:szCs w:val="24"/>
          <w:lang w:val="pt-BR"/>
        </w:rPr>
        <w:t xml:space="preserve"> </w:t>
      </w:r>
    </w:p>
    <w:p w14:paraId="2CC1E036" w14:textId="2EFD5533" w:rsidR="00F6664F"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Pr>
          <w:rFonts w:ascii="Garamond" w:hAnsi="Garamond"/>
          <w:bCs/>
          <w:iCs/>
          <w:sz w:val="24"/>
          <w:szCs w:val="24"/>
          <w:lang w:val="pt-BR"/>
        </w:rPr>
        <w:t>4.2.3</w:t>
      </w:r>
      <w:r>
        <w:rPr>
          <w:rFonts w:ascii="Garamond" w:hAnsi="Garamond"/>
          <w:bCs/>
          <w:iCs/>
          <w:sz w:val="24"/>
          <w:szCs w:val="24"/>
          <w:lang w:val="pt-BR"/>
        </w:rPr>
        <w:tab/>
      </w:r>
      <w:r w:rsidRPr="00F6664F">
        <w:rPr>
          <w:rFonts w:ascii="Garamond" w:hAnsi="Garamond"/>
          <w:bCs/>
          <w:iCs/>
          <w:sz w:val="24"/>
          <w:szCs w:val="24"/>
          <w:lang w:val="pt-BR"/>
        </w:rPr>
        <w:t xml:space="preserve">Participarão do Procedimento de </w:t>
      </w:r>
      <w:r w:rsidRPr="001D3347">
        <w:rPr>
          <w:rFonts w:ascii="Garamond" w:hAnsi="Garamond"/>
          <w:bCs/>
          <w:i/>
          <w:sz w:val="24"/>
          <w:szCs w:val="24"/>
          <w:lang w:val="pt-BR"/>
        </w:rPr>
        <w:t>Bookbuilding</w:t>
      </w:r>
      <w:r w:rsidRPr="00F6664F">
        <w:rPr>
          <w:rFonts w:ascii="Garamond" w:hAnsi="Garamond"/>
          <w:bCs/>
          <w:iCs/>
          <w:sz w:val="24"/>
          <w:szCs w:val="24"/>
          <w:lang w:val="pt-BR"/>
        </w:rPr>
        <w:t xml:space="preserve"> para definição da Remuneração </w:t>
      </w:r>
      <w:r w:rsidR="0021125A">
        <w:rPr>
          <w:rFonts w:ascii="Garamond" w:hAnsi="Garamond"/>
          <w:bCs/>
          <w:iCs/>
          <w:sz w:val="24"/>
          <w:szCs w:val="24"/>
          <w:lang w:val="pt-BR"/>
        </w:rPr>
        <w:t xml:space="preserve">das Debêntures </w:t>
      </w:r>
      <w:r w:rsidRPr="00F6664F">
        <w:rPr>
          <w:rFonts w:ascii="Garamond" w:hAnsi="Garamond"/>
          <w:bCs/>
          <w:iCs/>
          <w:sz w:val="24"/>
          <w:szCs w:val="24"/>
          <w:lang w:val="pt-BR"/>
        </w:rPr>
        <w:t xml:space="preserve">da Primeira Série e da Remuneração </w:t>
      </w:r>
      <w:r w:rsidR="0021125A">
        <w:rPr>
          <w:rFonts w:ascii="Garamond" w:hAnsi="Garamond"/>
          <w:bCs/>
          <w:iCs/>
          <w:sz w:val="24"/>
          <w:szCs w:val="24"/>
          <w:lang w:val="pt-BR"/>
        </w:rPr>
        <w:t xml:space="preserve">das Debêntures </w:t>
      </w:r>
      <w:r w:rsidRPr="00F6664F">
        <w:rPr>
          <w:rFonts w:ascii="Garamond" w:hAnsi="Garamond"/>
          <w:bCs/>
          <w:iCs/>
          <w:sz w:val="24"/>
          <w:szCs w:val="24"/>
          <w:lang w:val="pt-BR"/>
        </w:rPr>
        <w:t xml:space="preserve">da Segunda Série exclusivamente Investidores Institucionais, com exceção dos Investidores Institucionais que sejam considerados Pessoas Vinculadas. Os Investidores Não Institucionais e Investidores Institucionais que sejam considerados Pessoas Vinculadas não participarão do Procedimento de </w:t>
      </w:r>
      <w:r w:rsidRPr="001D3347">
        <w:rPr>
          <w:rFonts w:ascii="Garamond" w:hAnsi="Garamond"/>
          <w:bCs/>
          <w:i/>
          <w:sz w:val="24"/>
          <w:szCs w:val="24"/>
          <w:lang w:val="pt-BR"/>
        </w:rPr>
        <w:t>Bookbuilding</w:t>
      </w:r>
      <w:r w:rsidRPr="00F6664F">
        <w:rPr>
          <w:rFonts w:ascii="Garamond" w:hAnsi="Garamond"/>
          <w:bCs/>
          <w:iCs/>
          <w:sz w:val="24"/>
          <w:szCs w:val="24"/>
          <w:lang w:val="pt-BR"/>
        </w:rPr>
        <w:t xml:space="preserve"> para a definição da Remuneração </w:t>
      </w:r>
      <w:r w:rsidR="0021125A">
        <w:rPr>
          <w:rFonts w:ascii="Garamond" w:hAnsi="Garamond"/>
          <w:bCs/>
          <w:iCs/>
          <w:sz w:val="24"/>
          <w:szCs w:val="24"/>
          <w:lang w:val="pt-BR"/>
        </w:rPr>
        <w:t xml:space="preserve">das Debêntures </w:t>
      </w:r>
      <w:r w:rsidRPr="00F6664F">
        <w:rPr>
          <w:rFonts w:ascii="Garamond" w:hAnsi="Garamond"/>
          <w:bCs/>
          <w:iCs/>
          <w:sz w:val="24"/>
          <w:szCs w:val="24"/>
          <w:lang w:val="pt-BR"/>
        </w:rPr>
        <w:t xml:space="preserve">da Primeira Série e da Remuneração </w:t>
      </w:r>
      <w:r w:rsidR="0021125A">
        <w:rPr>
          <w:rFonts w:ascii="Garamond" w:hAnsi="Garamond"/>
          <w:bCs/>
          <w:iCs/>
          <w:sz w:val="24"/>
          <w:szCs w:val="24"/>
          <w:lang w:val="pt-BR"/>
        </w:rPr>
        <w:t xml:space="preserve">das Debêntures </w:t>
      </w:r>
      <w:r w:rsidRPr="00F6664F">
        <w:rPr>
          <w:rFonts w:ascii="Garamond" w:hAnsi="Garamond"/>
          <w:bCs/>
          <w:iCs/>
          <w:sz w:val="24"/>
          <w:szCs w:val="24"/>
          <w:lang w:val="pt-BR"/>
        </w:rPr>
        <w:t>da Segunda Série</w:t>
      </w:r>
      <w:r>
        <w:rPr>
          <w:rFonts w:ascii="Garamond" w:hAnsi="Garamond"/>
          <w:bCs/>
          <w:iCs/>
          <w:sz w:val="24"/>
          <w:szCs w:val="24"/>
          <w:lang w:val="pt-BR"/>
        </w:rPr>
        <w:t>.</w:t>
      </w:r>
      <w:r w:rsidR="00B03DB1">
        <w:rPr>
          <w:rFonts w:ascii="Garamond" w:hAnsi="Garamond"/>
          <w:bCs/>
          <w:iCs/>
          <w:sz w:val="24"/>
          <w:szCs w:val="24"/>
          <w:lang w:val="pt-BR"/>
        </w:rPr>
        <w:t xml:space="preserve"> </w:t>
      </w:r>
    </w:p>
    <w:p w14:paraId="04B40B26" w14:textId="02026609" w:rsidR="00F6664F"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Pr>
          <w:rFonts w:ascii="Garamond" w:hAnsi="Garamond"/>
          <w:bCs/>
          <w:iCs/>
          <w:sz w:val="24"/>
          <w:szCs w:val="24"/>
          <w:lang w:val="pt-BR"/>
        </w:rPr>
        <w:t>4.2.4</w:t>
      </w:r>
      <w:r>
        <w:rPr>
          <w:rFonts w:ascii="Garamond" w:hAnsi="Garamond"/>
          <w:bCs/>
          <w:iCs/>
          <w:sz w:val="24"/>
          <w:szCs w:val="24"/>
          <w:lang w:val="pt-BR"/>
        </w:rPr>
        <w:tab/>
      </w:r>
      <w:r w:rsidRPr="00F6664F">
        <w:rPr>
          <w:rFonts w:ascii="Garamond" w:hAnsi="Garamond"/>
          <w:bCs/>
          <w:iCs/>
          <w:sz w:val="24"/>
          <w:szCs w:val="24"/>
          <w:lang w:val="pt-BR"/>
        </w:rPr>
        <w:t xml:space="preserve">O resultado do Procedimento de </w:t>
      </w:r>
      <w:r w:rsidRPr="001D3347">
        <w:rPr>
          <w:rFonts w:ascii="Garamond" w:hAnsi="Garamond"/>
          <w:bCs/>
          <w:i/>
          <w:sz w:val="24"/>
          <w:szCs w:val="24"/>
          <w:lang w:val="pt-BR"/>
        </w:rPr>
        <w:t>Bookbuilding</w:t>
      </w:r>
      <w:r w:rsidRPr="00F6664F">
        <w:rPr>
          <w:rFonts w:ascii="Garamond" w:hAnsi="Garamond"/>
          <w:bCs/>
          <w:iCs/>
          <w:sz w:val="24"/>
          <w:szCs w:val="24"/>
          <w:lang w:val="pt-BR"/>
        </w:rPr>
        <w:t xml:space="preserve"> será ratificado por meio de </w:t>
      </w:r>
      <w:r w:rsidR="00B03DB1">
        <w:rPr>
          <w:rFonts w:ascii="Garamond" w:hAnsi="Garamond"/>
          <w:bCs/>
          <w:iCs/>
          <w:sz w:val="24"/>
          <w:szCs w:val="24"/>
          <w:lang w:val="pt-BR"/>
        </w:rPr>
        <w:t>a</w:t>
      </w:r>
      <w:r w:rsidRPr="00F6664F">
        <w:rPr>
          <w:rFonts w:ascii="Garamond" w:hAnsi="Garamond"/>
          <w:bCs/>
          <w:iCs/>
          <w:sz w:val="24"/>
          <w:szCs w:val="24"/>
          <w:lang w:val="pt-BR"/>
        </w:rPr>
        <w:t>ditamento a esta Escritura</w:t>
      </w:r>
      <w:r w:rsidR="00B03DB1">
        <w:rPr>
          <w:rFonts w:ascii="Garamond" w:hAnsi="Garamond"/>
          <w:bCs/>
          <w:iCs/>
          <w:sz w:val="24"/>
          <w:szCs w:val="24"/>
          <w:lang w:val="pt-BR"/>
        </w:rPr>
        <w:t xml:space="preserve"> de Emissão</w:t>
      </w:r>
      <w:r w:rsidRPr="00F6664F">
        <w:rPr>
          <w:rFonts w:ascii="Garamond" w:hAnsi="Garamond"/>
          <w:bCs/>
          <w:iCs/>
          <w:sz w:val="24"/>
          <w:szCs w:val="24"/>
          <w:lang w:val="pt-BR"/>
        </w:rPr>
        <w:t>, sem a necessidade de qualquer aprovação dos Debenturistas reunidos em A</w:t>
      </w:r>
      <w:r w:rsidR="00B03DB1">
        <w:rPr>
          <w:rFonts w:ascii="Garamond" w:hAnsi="Garamond"/>
          <w:bCs/>
          <w:iCs/>
          <w:sz w:val="24"/>
          <w:szCs w:val="24"/>
          <w:lang w:val="pt-BR"/>
        </w:rPr>
        <w:t xml:space="preserve">ssembleia </w:t>
      </w:r>
      <w:r w:rsidRPr="00F6664F">
        <w:rPr>
          <w:rFonts w:ascii="Garamond" w:hAnsi="Garamond"/>
          <w:bCs/>
          <w:iCs/>
          <w:sz w:val="24"/>
          <w:szCs w:val="24"/>
          <w:lang w:val="pt-BR"/>
        </w:rPr>
        <w:t>G</w:t>
      </w:r>
      <w:r w:rsidR="00B03DB1">
        <w:rPr>
          <w:rFonts w:ascii="Garamond" w:hAnsi="Garamond"/>
          <w:bCs/>
          <w:iCs/>
          <w:sz w:val="24"/>
          <w:szCs w:val="24"/>
          <w:lang w:val="pt-BR"/>
        </w:rPr>
        <w:t xml:space="preserve">eral de </w:t>
      </w:r>
      <w:r w:rsidRPr="00F6664F">
        <w:rPr>
          <w:rFonts w:ascii="Garamond" w:hAnsi="Garamond"/>
          <w:bCs/>
          <w:iCs/>
          <w:sz w:val="24"/>
          <w:szCs w:val="24"/>
          <w:lang w:val="pt-BR"/>
        </w:rPr>
        <w:t>D</w:t>
      </w:r>
      <w:r w:rsidR="00B03DB1">
        <w:rPr>
          <w:rFonts w:ascii="Garamond" w:hAnsi="Garamond"/>
          <w:bCs/>
          <w:iCs/>
          <w:sz w:val="24"/>
          <w:szCs w:val="24"/>
          <w:lang w:val="pt-BR"/>
        </w:rPr>
        <w:t>ebenturistas</w:t>
      </w:r>
      <w:r w:rsidRPr="00F6664F">
        <w:rPr>
          <w:rFonts w:ascii="Garamond" w:hAnsi="Garamond"/>
          <w:bCs/>
          <w:iCs/>
          <w:sz w:val="24"/>
          <w:szCs w:val="24"/>
          <w:lang w:val="pt-BR"/>
        </w:rPr>
        <w:t xml:space="preserve">. O resultado do Procedimento de </w:t>
      </w:r>
      <w:r w:rsidRPr="001D3347">
        <w:rPr>
          <w:rFonts w:ascii="Garamond" w:hAnsi="Garamond"/>
          <w:bCs/>
          <w:i/>
          <w:sz w:val="24"/>
          <w:szCs w:val="24"/>
          <w:lang w:val="pt-BR"/>
        </w:rPr>
        <w:t>Bookbuilding</w:t>
      </w:r>
      <w:r w:rsidRPr="00F6664F">
        <w:rPr>
          <w:rFonts w:ascii="Garamond" w:hAnsi="Garamond"/>
          <w:bCs/>
          <w:iCs/>
          <w:sz w:val="24"/>
          <w:szCs w:val="24"/>
          <w:lang w:val="pt-BR"/>
        </w:rPr>
        <w:t xml:space="preserve"> será divulgado por meio do Anúncio de Início da Oferta, nos termos do artigo 23, parágrafo 2º, da Instrução CVM 400.</w:t>
      </w:r>
    </w:p>
    <w:p w14:paraId="54770F91" w14:textId="32C3DD7E" w:rsidR="00F6664F"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Pr>
          <w:rFonts w:ascii="Garamond" w:hAnsi="Garamond"/>
          <w:bCs/>
          <w:iCs/>
          <w:sz w:val="24"/>
          <w:szCs w:val="24"/>
          <w:lang w:val="pt-BR"/>
        </w:rPr>
        <w:lastRenderedPageBreak/>
        <w:t>4.2.5</w:t>
      </w:r>
      <w:r>
        <w:rPr>
          <w:rFonts w:ascii="Garamond" w:hAnsi="Garamond"/>
          <w:bCs/>
          <w:iCs/>
          <w:sz w:val="24"/>
          <w:szCs w:val="24"/>
          <w:lang w:val="pt-BR"/>
        </w:rPr>
        <w:tab/>
      </w:r>
      <w:r w:rsidRPr="00F6664F">
        <w:rPr>
          <w:rFonts w:ascii="Garamond" w:hAnsi="Garamond"/>
          <w:bCs/>
          <w:iCs/>
          <w:sz w:val="24"/>
          <w:szCs w:val="24"/>
          <w:lang w:val="pt-BR"/>
        </w:rPr>
        <w:t>Nos termos do artigo 55 da Instrução CVM 400, poderá ser aceita a participação de Investidores da Oferta que sejam Pessoas Vinculadas na Oferta. Caso seja verificado excesso de demanda superior em 1/3 (um terço) à quantidade de Debêntures inicialmente ofertada, não será permitida a colocação de Debêntures junto aos Investidores da Oferta que sejam Pessoas Vinculadas, sendo suas ordens de investimento ou Pedidos de Reserva, conforme o caso, automaticamente cancelados.</w:t>
      </w:r>
    </w:p>
    <w:p w14:paraId="1F14F388" w14:textId="24B36D49" w:rsidR="00F6664F" w:rsidRPr="00F6664F" w:rsidRDefault="00F6664F" w:rsidP="005F5966">
      <w:pPr>
        <w:pStyle w:val="Level3"/>
        <w:numPr>
          <w:ilvl w:val="0"/>
          <w:numId w:val="0"/>
        </w:numPr>
        <w:tabs>
          <w:tab w:val="num" w:pos="1560"/>
        </w:tabs>
        <w:spacing w:after="240" w:line="320" w:lineRule="exact"/>
        <w:ind w:left="709"/>
        <w:rPr>
          <w:rFonts w:ascii="Garamond" w:hAnsi="Garamond"/>
          <w:bCs/>
          <w:iCs/>
          <w:sz w:val="24"/>
          <w:szCs w:val="24"/>
          <w:lang w:val="pt-BR"/>
        </w:rPr>
      </w:pPr>
      <w:r>
        <w:rPr>
          <w:rFonts w:ascii="Garamond" w:hAnsi="Garamond"/>
          <w:bCs/>
          <w:iCs/>
          <w:sz w:val="24"/>
          <w:szCs w:val="24"/>
          <w:lang w:val="pt-BR"/>
        </w:rPr>
        <w:t>4.2.6</w:t>
      </w:r>
      <w:r>
        <w:rPr>
          <w:rFonts w:ascii="Garamond" w:hAnsi="Garamond"/>
          <w:bCs/>
          <w:iCs/>
          <w:sz w:val="24"/>
          <w:szCs w:val="24"/>
          <w:lang w:val="pt-BR"/>
        </w:rPr>
        <w:tab/>
      </w:r>
      <w:r w:rsidRPr="00F6664F">
        <w:rPr>
          <w:rFonts w:ascii="Garamond" w:hAnsi="Garamond"/>
          <w:bCs/>
          <w:iCs/>
          <w:sz w:val="24"/>
          <w:szCs w:val="24"/>
          <w:lang w:val="pt-BR"/>
        </w:rPr>
        <w:t>São consideradas “</w:t>
      </w:r>
      <w:r w:rsidRPr="001D3347">
        <w:rPr>
          <w:rFonts w:ascii="Garamond" w:hAnsi="Garamond"/>
          <w:b/>
          <w:iCs/>
          <w:sz w:val="24"/>
          <w:szCs w:val="24"/>
          <w:lang w:val="pt-BR"/>
        </w:rPr>
        <w:t>Pessoas Vinculadas</w:t>
      </w:r>
      <w:r w:rsidRPr="00F6664F">
        <w:rPr>
          <w:rFonts w:ascii="Garamond" w:hAnsi="Garamond"/>
          <w:bCs/>
          <w:iCs/>
          <w:sz w:val="24"/>
          <w:szCs w:val="24"/>
          <w:lang w:val="pt-BR"/>
        </w:rPr>
        <w:t>”: (i) controladores pessoa física ou jurídica ou administradores da Emissora, de sua controladora e/ou de suas controladas ou outras pessoas vinculadas à Emissão e à Oferta, bem como seus cônjuges ou companheiros, seus ascendentes, descendentes e colaterais até o 2º (segundo) grau; (ii) controladores pessoa física ou jurídica ou administradores das Instituições Participantes da Oferta; (iii) empregados, operadores e demais prepostos da Emissora e/ou das Instituições Participantes da Oferta, que desempenhem atividades de intermediação ou de suporte operacional diretamente envolvidos na Oferta; (iv) agentes autônomos que prestem serviços à Emissora e/ou às Instituições Participantes da Oferta; (v) demais profissionais que mantenham, com a Emissora e/ou as Instituições Participantes da Oferta, contrato de prestação de serviços diretamente relacionados à atividade de intermediação ou de suporte operacional no âmbito da Oferta; (vi) sociedades controladas, direta ou indiretamente, pela Emissora ou por pessoas a elas vinculadas; (vii) sociedades controladas, direta ou indiretamente, pelas Instituições</w:t>
      </w:r>
      <w:r>
        <w:rPr>
          <w:rFonts w:ascii="Garamond" w:hAnsi="Garamond"/>
          <w:bCs/>
          <w:iCs/>
          <w:sz w:val="24"/>
          <w:szCs w:val="24"/>
          <w:lang w:val="pt-BR"/>
        </w:rPr>
        <w:t xml:space="preserve"> </w:t>
      </w:r>
      <w:r w:rsidRPr="00F6664F">
        <w:rPr>
          <w:rFonts w:ascii="Garamond" w:hAnsi="Garamond"/>
          <w:bCs/>
          <w:iCs/>
          <w:sz w:val="24"/>
          <w:szCs w:val="24"/>
          <w:lang w:val="pt-BR"/>
        </w:rPr>
        <w:t>Participantes da Oferta e/ou por pessoas vinculadas às Instituições Participantes da Oferta, desde que diretamente envolvidos na Oferta; (viii) cônjuges ou companheiro e filhos menores das pessoas mencionadas nos itens “ii” a “v”; e (ix) clubes e fundos de investimento cuja maioria das cotas pertença a pessoas vinculadas, salvo se geridos discricionariamente por terceiros não vinculados, nos termos do artigo 55 da Instrução CVM 400 e do artigo 1º, inciso VI, da Instrução da CVM nº 505, de 27 de setembro de 2011, conforme alterada.</w:t>
      </w:r>
      <w:r w:rsidR="004466F4">
        <w:rPr>
          <w:rFonts w:ascii="Garamond" w:hAnsi="Garamond"/>
          <w:bCs/>
          <w:iCs/>
          <w:sz w:val="24"/>
          <w:szCs w:val="24"/>
          <w:lang w:val="pt-BR"/>
        </w:rPr>
        <w:t xml:space="preserve"> </w:t>
      </w:r>
    </w:p>
    <w:p w14:paraId="63E80708" w14:textId="273BC8AE" w:rsidR="005F5966" w:rsidRPr="001D3347" w:rsidRDefault="00B03DB1" w:rsidP="001D3347">
      <w:pPr>
        <w:pStyle w:val="Level2"/>
        <w:keepNext/>
        <w:keepLines/>
        <w:spacing w:after="240" w:line="320" w:lineRule="exact"/>
        <w:rPr>
          <w:rFonts w:ascii="Garamond" w:hAnsi="Garamond"/>
          <w:b/>
          <w:iCs/>
          <w:sz w:val="24"/>
          <w:szCs w:val="24"/>
          <w:lang w:val="pt-BR"/>
        </w:rPr>
      </w:pPr>
      <w:r w:rsidRPr="001D3347">
        <w:rPr>
          <w:rFonts w:ascii="Garamond" w:hAnsi="Garamond"/>
          <w:b/>
          <w:iCs/>
          <w:sz w:val="24"/>
          <w:szCs w:val="24"/>
          <w:lang w:val="pt-BR"/>
        </w:rPr>
        <w:t>Período de Reserva</w:t>
      </w:r>
      <w:r>
        <w:rPr>
          <w:rFonts w:ascii="Garamond" w:hAnsi="Garamond"/>
          <w:b/>
          <w:iCs/>
          <w:sz w:val="24"/>
          <w:szCs w:val="24"/>
          <w:lang w:val="pt-BR"/>
        </w:rPr>
        <w:t xml:space="preserve"> </w:t>
      </w:r>
    </w:p>
    <w:p w14:paraId="55BCC087" w14:textId="12743CEC" w:rsidR="00E81556" w:rsidRPr="005410B8" w:rsidRDefault="00B03DB1" w:rsidP="005410B8">
      <w:pPr>
        <w:pStyle w:val="Level3"/>
        <w:tabs>
          <w:tab w:val="num" w:pos="1560"/>
        </w:tabs>
        <w:spacing w:after="240" w:line="320" w:lineRule="exact"/>
        <w:ind w:left="709" w:firstLine="0"/>
        <w:rPr>
          <w:rFonts w:ascii="Garamond" w:hAnsi="Garamond"/>
          <w:bCs/>
          <w:iCs/>
          <w:sz w:val="24"/>
          <w:szCs w:val="24"/>
          <w:lang w:val="pt-BR"/>
        </w:rPr>
      </w:pPr>
      <w:r w:rsidRPr="00B03DB1">
        <w:rPr>
          <w:rFonts w:ascii="Garamond" w:hAnsi="Garamond"/>
          <w:bCs/>
          <w:iCs/>
          <w:sz w:val="24"/>
          <w:szCs w:val="24"/>
          <w:lang w:val="pt-BR"/>
        </w:rPr>
        <w:t>Os Investidores da Oferta poderão apresentar suas ordens de investimento por meio de um ou mais pedidos de reserva (“</w:t>
      </w:r>
      <w:r w:rsidRPr="001D3347">
        <w:rPr>
          <w:rFonts w:ascii="Garamond" w:hAnsi="Garamond"/>
          <w:b/>
          <w:iCs/>
          <w:sz w:val="24"/>
          <w:szCs w:val="24"/>
          <w:lang w:val="pt-BR"/>
        </w:rPr>
        <w:t>Pedidos de Reserva</w:t>
      </w:r>
      <w:r w:rsidRPr="00B03DB1">
        <w:rPr>
          <w:rFonts w:ascii="Garamond" w:hAnsi="Garamond"/>
          <w:bCs/>
          <w:iCs/>
          <w:sz w:val="24"/>
          <w:szCs w:val="24"/>
          <w:lang w:val="pt-BR"/>
        </w:rPr>
        <w:t>”), durante período de reserva específico a ser definido no âmbito da Oferta (“</w:t>
      </w:r>
      <w:r w:rsidRPr="001D3347">
        <w:rPr>
          <w:rFonts w:ascii="Garamond" w:hAnsi="Garamond"/>
          <w:b/>
          <w:iCs/>
          <w:sz w:val="24"/>
          <w:szCs w:val="24"/>
          <w:lang w:val="pt-BR"/>
        </w:rPr>
        <w:t>Período de Reserva</w:t>
      </w:r>
      <w:r w:rsidRPr="00B03DB1">
        <w:rPr>
          <w:rFonts w:ascii="Garamond" w:hAnsi="Garamond"/>
          <w:bCs/>
          <w:iCs/>
          <w:sz w:val="24"/>
          <w:szCs w:val="24"/>
          <w:lang w:val="pt-BR"/>
        </w:rPr>
        <w:t>”), observado que o limite máximo, individual ou agregado, de Pedidos de Reserva por investidor no âmbito da Oferta Não Institucional é de R$1.000.000,00 (um milhão de reais), sendo certo que caso os Pedidos de Reserva apresentados por um investidor ultrapassem o valor individual ou agregado de R$1.000.000,00 (um milhão de reais), referido investidor será considerado para todos fins e efeitos como Investidor Institucional. O prospecto preliminar da Oferta (“</w:t>
      </w:r>
      <w:r w:rsidRPr="001D3347">
        <w:rPr>
          <w:rFonts w:ascii="Garamond" w:hAnsi="Garamond"/>
          <w:b/>
          <w:iCs/>
          <w:sz w:val="24"/>
          <w:szCs w:val="24"/>
          <w:lang w:val="pt-BR"/>
        </w:rPr>
        <w:t>Prospecto Preliminar</w:t>
      </w:r>
      <w:r w:rsidRPr="00B03DB1">
        <w:rPr>
          <w:rFonts w:ascii="Garamond" w:hAnsi="Garamond"/>
          <w:bCs/>
          <w:iCs/>
          <w:sz w:val="24"/>
          <w:szCs w:val="24"/>
          <w:lang w:val="pt-BR"/>
        </w:rPr>
        <w:t>” e, conjuntamente com o Prospecto Definitivo, “</w:t>
      </w:r>
      <w:r w:rsidRPr="001D3347">
        <w:rPr>
          <w:rFonts w:ascii="Garamond" w:hAnsi="Garamond"/>
          <w:b/>
          <w:iCs/>
          <w:sz w:val="24"/>
          <w:szCs w:val="24"/>
          <w:lang w:val="pt-BR"/>
        </w:rPr>
        <w:t>Prospectos</w:t>
      </w:r>
      <w:r w:rsidRPr="00B03DB1">
        <w:rPr>
          <w:rFonts w:ascii="Garamond" w:hAnsi="Garamond"/>
          <w:bCs/>
          <w:iCs/>
          <w:sz w:val="24"/>
          <w:szCs w:val="24"/>
          <w:lang w:val="pt-BR"/>
        </w:rPr>
        <w:t xml:space="preserve">”) deverá estar disponível </w:t>
      </w:r>
      <w:r w:rsidRPr="00B03DB1">
        <w:rPr>
          <w:rFonts w:ascii="Garamond" w:hAnsi="Garamond"/>
          <w:bCs/>
          <w:iCs/>
          <w:sz w:val="24"/>
          <w:szCs w:val="24"/>
          <w:lang w:val="pt-BR"/>
        </w:rPr>
        <w:lastRenderedPageBreak/>
        <w:t>nos mesmos locais em que será disponibilizado o Prospecto Definitivo pelo menos 5 (cinco) Dias Úteis antes do prazo inicial para o recebimento dos Pedidos de Reserva.</w:t>
      </w:r>
      <w:r>
        <w:rPr>
          <w:rFonts w:ascii="Garamond" w:hAnsi="Garamond"/>
          <w:bCs/>
          <w:iCs/>
          <w:sz w:val="24"/>
          <w:szCs w:val="24"/>
          <w:lang w:val="pt-BR"/>
        </w:rPr>
        <w:t xml:space="preserve"> </w:t>
      </w:r>
    </w:p>
    <w:p w14:paraId="4532DD33" w14:textId="77777777" w:rsidR="00127986" w:rsidRPr="005410B8" w:rsidRDefault="00127986" w:rsidP="005410B8">
      <w:pPr>
        <w:pStyle w:val="Level2"/>
        <w:spacing w:after="240" w:line="320" w:lineRule="exact"/>
        <w:rPr>
          <w:rFonts w:ascii="Garamond" w:hAnsi="Garamond" w:cs="Arial"/>
          <w:b/>
          <w:sz w:val="24"/>
          <w:szCs w:val="24"/>
          <w:lang w:val="pt-BR"/>
        </w:rPr>
      </w:pPr>
      <w:bookmarkStart w:id="120" w:name="_Ref420335418"/>
      <w:r w:rsidRPr="005410B8">
        <w:rPr>
          <w:rFonts w:ascii="Garamond" w:hAnsi="Garamond" w:cs="Arial"/>
          <w:b/>
          <w:sz w:val="24"/>
          <w:szCs w:val="24"/>
          <w:lang w:val="pt-BR"/>
        </w:rPr>
        <w:t>Data de Emissão</w:t>
      </w:r>
      <w:bookmarkEnd w:id="120"/>
      <w:r w:rsidRPr="005410B8">
        <w:rPr>
          <w:rFonts w:ascii="Garamond" w:hAnsi="Garamond" w:cs="Arial"/>
          <w:b/>
          <w:sz w:val="24"/>
          <w:szCs w:val="24"/>
          <w:lang w:val="pt-BR"/>
        </w:rPr>
        <w:t xml:space="preserve"> </w:t>
      </w:r>
      <w:r w:rsidR="00A2319A" w:rsidRPr="005410B8">
        <w:rPr>
          <w:rFonts w:ascii="Garamond" w:hAnsi="Garamond" w:cs="Arial"/>
          <w:b/>
          <w:sz w:val="24"/>
          <w:szCs w:val="24"/>
          <w:lang w:val="pt-BR"/>
        </w:rPr>
        <w:t>das Debêntures</w:t>
      </w:r>
    </w:p>
    <w:p w14:paraId="4B5CC56B" w14:textId="2837E54F"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todos os fins e efeitos legais, a data de emissão das Debêntures será </w:t>
      </w:r>
      <w:r w:rsidR="00A2319A" w:rsidRPr="005410B8">
        <w:rPr>
          <w:rFonts w:ascii="Garamond" w:hAnsi="Garamond" w:cs="Arial"/>
          <w:sz w:val="24"/>
          <w:szCs w:val="24"/>
          <w:lang w:val="pt-BR"/>
        </w:rPr>
        <w:t xml:space="preserve">o dia </w:t>
      </w:r>
      <w:r w:rsidR="00B74F80">
        <w:rPr>
          <w:rFonts w:ascii="Garamond" w:hAnsi="Garamond" w:cs="Arial"/>
          <w:sz w:val="24"/>
          <w:szCs w:val="24"/>
          <w:lang w:val="pt-BR"/>
        </w:rPr>
        <w:t xml:space="preserve">15 </w:t>
      </w:r>
      <w:r w:rsidR="0071714F">
        <w:rPr>
          <w:rFonts w:ascii="Garamond" w:hAnsi="Garamond" w:cs="Arial"/>
          <w:sz w:val="24"/>
          <w:szCs w:val="24"/>
          <w:lang w:val="pt-BR"/>
        </w:rPr>
        <w:t xml:space="preserve">de </w:t>
      </w:r>
      <w:r w:rsidR="00B74F80">
        <w:rPr>
          <w:rFonts w:ascii="Garamond" w:hAnsi="Garamond" w:cs="Arial"/>
          <w:sz w:val="24"/>
          <w:szCs w:val="24"/>
          <w:lang w:val="pt-BR"/>
        </w:rPr>
        <w:t>[</w:t>
      </w:r>
      <w:r w:rsidR="00B74F80" w:rsidRPr="00054A94">
        <w:rPr>
          <w:rFonts w:ascii="Garamond" w:hAnsi="Garamond" w:cs="Arial"/>
          <w:sz w:val="24"/>
          <w:szCs w:val="24"/>
          <w:highlight w:val="yellow"/>
          <w:lang w:val="pt-BR"/>
        </w:rPr>
        <w:t>outubro</w:t>
      </w:r>
      <w:r w:rsidR="00B74F80">
        <w:rPr>
          <w:rFonts w:ascii="Garamond" w:hAnsi="Garamond" w:cs="Arial"/>
          <w:sz w:val="24"/>
          <w:szCs w:val="24"/>
          <w:lang w:val="pt-BR"/>
        </w:rPr>
        <w:t xml:space="preserve">] </w:t>
      </w:r>
      <w:r w:rsidR="0071714F">
        <w:rPr>
          <w:rFonts w:ascii="Garamond" w:hAnsi="Garamond" w:cs="Arial"/>
          <w:sz w:val="24"/>
          <w:szCs w:val="24"/>
          <w:lang w:val="pt-BR"/>
        </w:rPr>
        <w:t>de 2020</w:t>
      </w:r>
      <w:r w:rsidRPr="005410B8">
        <w:rPr>
          <w:rFonts w:ascii="Garamond" w:hAnsi="Garamond" w:cs="Arial"/>
          <w:sz w:val="24"/>
          <w:szCs w:val="24"/>
          <w:lang w:val="pt-BR"/>
        </w:rPr>
        <w:t xml:space="preserve"> (“</w:t>
      </w:r>
      <w:r w:rsidRPr="005410B8">
        <w:rPr>
          <w:rFonts w:ascii="Garamond" w:hAnsi="Garamond" w:cs="Arial"/>
          <w:b/>
          <w:sz w:val="24"/>
          <w:szCs w:val="24"/>
          <w:lang w:val="pt-BR"/>
        </w:rPr>
        <w:t>Data de Emissão</w:t>
      </w:r>
      <w:r w:rsidRPr="005410B8">
        <w:rPr>
          <w:rFonts w:ascii="Garamond" w:hAnsi="Garamond" w:cs="Arial"/>
          <w:sz w:val="24"/>
          <w:szCs w:val="24"/>
          <w:lang w:val="pt-BR"/>
        </w:rPr>
        <w:t>”).</w:t>
      </w:r>
    </w:p>
    <w:p w14:paraId="410E762F"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Nominal Unitário </w:t>
      </w:r>
    </w:p>
    <w:p w14:paraId="62D8BA85" w14:textId="331B4A33"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 valor nominal unitário das Debêntures, na Data de Emissão, será de R$</w:t>
      </w:r>
      <w:r w:rsidRPr="005410B8">
        <w:rPr>
          <w:rFonts w:ascii="Garamond" w:hAnsi="Garamond" w:cs="Arial"/>
          <w:color w:val="000000"/>
          <w:sz w:val="24"/>
          <w:szCs w:val="24"/>
          <w:lang w:val="pt-BR"/>
        </w:rPr>
        <w:t>1.000,00</w:t>
      </w:r>
      <w:r w:rsidRPr="005410B8" w:rsidDel="00E42C46">
        <w:rPr>
          <w:rFonts w:ascii="Garamond" w:hAnsi="Garamond" w:cs="Arial"/>
          <w:sz w:val="24"/>
          <w:szCs w:val="24"/>
          <w:lang w:val="pt-BR"/>
        </w:rPr>
        <w:t xml:space="preserve"> </w:t>
      </w:r>
      <w:r w:rsidRPr="005410B8">
        <w:rPr>
          <w:rFonts w:ascii="Garamond" w:hAnsi="Garamond" w:cs="Arial"/>
          <w:sz w:val="24"/>
          <w:szCs w:val="24"/>
          <w:lang w:val="pt-BR"/>
        </w:rPr>
        <w:t>(</w:t>
      </w:r>
      <w:r w:rsidRPr="005410B8">
        <w:rPr>
          <w:rFonts w:ascii="Garamond" w:hAnsi="Garamond" w:cs="Arial"/>
          <w:color w:val="000000"/>
          <w:sz w:val="24"/>
          <w:szCs w:val="24"/>
          <w:lang w:val="pt-BR"/>
        </w:rPr>
        <w:t xml:space="preserve">mil </w:t>
      </w:r>
      <w:r w:rsidRPr="005410B8">
        <w:rPr>
          <w:rFonts w:ascii="Garamond" w:hAnsi="Garamond" w:cs="Arial"/>
          <w:sz w:val="24"/>
          <w:szCs w:val="24"/>
          <w:lang w:val="pt-BR"/>
        </w:rPr>
        <w:t>reais) (“</w:t>
      </w:r>
      <w:r w:rsidRPr="005410B8">
        <w:rPr>
          <w:rFonts w:ascii="Garamond" w:hAnsi="Garamond" w:cs="Arial"/>
          <w:b/>
          <w:sz w:val="24"/>
          <w:szCs w:val="24"/>
          <w:lang w:val="pt-BR"/>
        </w:rPr>
        <w:t>Valor Nominal Unitário</w:t>
      </w:r>
      <w:r w:rsidRPr="005410B8">
        <w:rPr>
          <w:rFonts w:ascii="Garamond" w:hAnsi="Garamond" w:cs="Arial"/>
          <w:sz w:val="24"/>
          <w:szCs w:val="24"/>
          <w:lang w:val="pt-BR"/>
        </w:rPr>
        <w:t xml:space="preserve">”). </w:t>
      </w:r>
    </w:p>
    <w:p w14:paraId="2F786B2A" w14:textId="4544E0B6" w:rsidR="0013093F" w:rsidRPr="005410B8" w:rsidRDefault="0013093F" w:rsidP="005410B8">
      <w:pPr>
        <w:pStyle w:val="Level2"/>
        <w:spacing w:after="240" w:line="320" w:lineRule="exact"/>
        <w:rPr>
          <w:rFonts w:ascii="Garamond" w:hAnsi="Garamond" w:cs="Arial"/>
          <w:b/>
          <w:iCs/>
          <w:sz w:val="24"/>
          <w:szCs w:val="24"/>
          <w:lang w:val="pt-BR"/>
        </w:rPr>
      </w:pPr>
      <w:r w:rsidRPr="005410B8">
        <w:rPr>
          <w:rFonts w:ascii="Garamond" w:hAnsi="Garamond" w:cs="Arial"/>
          <w:b/>
          <w:iCs/>
          <w:sz w:val="24"/>
          <w:szCs w:val="24"/>
          <w:lang w:val="pt-BR"/>
        </w:rPr>
        <w:t>Atualização do Valor Nominal Unitário das Debêntures</w:t>
      </w:r>
    </w:p>
    <w:p w14:paraId="39B404D9" w14:textId="0150DC97" w:rsidR="00834FAC" w:rsidRDefault="007910B1" w:rsidP="00492ADE">
      <w:pPr>
        <w:pStyle w:val="Level3"/>
        <w:tabs>
          <w:tab w:val="num" w:pos="1560"/>
        </w:tabs>
        <w:spacing w:after="0" w:line="320" w:lineRule="exact"/>
        <w:ind w:left="709" w:firstLine="0"/>
        <w:rPr>
          <w:rFonts w:ascii="Garamond" w:hAnsi="Garamond" w:cs="Arial"/>
          <w:sz w:val="24"/>
          <w:szCs w:val="24"/>
          <w:lang w:val="pt-BR"/>
        </w:rPr>
      </w:pPr>
      <w:bookmarkStart w:id="121" w:name="_Hlk6395643"/>
      <w:r w:rsidRPr="007910B1">
        <w:rPr>
          <w:rFonts w:ascii="Garamond" w:hAnsi="Garamond" w:cs="Arial"/>
          <w:sz w:val="24"/>
          <w:szCs w:val="24"/>
          <w:lang w:val="pt-BR"/>
        </w:rPr>
        <w:t>O Valor Nominal Unitário das Debêntures será atualizado pela variação acumulada do Índice Nacional de Preços ao Consumidor Amplo calculado (“</w:t>
      </w:r>
      <w:r w:rsidRPr="00492ADE">
        <w:rPr>
          <w:rFonts w:ascii="Garamond" w:hAnsi="Garamond" w:cs="Arial"/>
          <w:b/>
          <w:sz w:val="24"/>
          <w:szCs w:val="24"/>
          <w:lang w:val="pt-BR"/>
        </w:rPr>
        <w:t>IPCA</w:t>
      </w:r>
      <w:r w:rsidRPr="007910B1">
        <w:rPr>
          <w:rFonts w:ascii="Garamond" w:hAnsi="Garamond" w:cs="Arial"/>
          <w:sz w:val="24"/>
          <w:szCs w:val="24"/>
          <w:lang w:val="pt-BR"/>
        </w:rPr>
        <w:t>”), divulgado mensalmente pelo Instituto Brasileiro de Geografia e Estatística (“</w:t>
      </w:r>
      <w:r w:rsidRPr="00492ADE">
        <w:rPr>
          <w:rFonts w:ascii="Garamond" w:hAnsi="Garamond" w:cs="Arial"/>
          <w:b/>
          <w:sz w:val="24"/>
          <w:szCs w:val="24"/>
          <w:lang w:val="pt-BR"/>
        </w:rPr>
        <w:t>IBGE</w:t>
      </w:r>
      <w:r w:rsidRPr="007910B1">
        <w:rPr>
          <w:rFonts w:ascii="Garamond" w:hAnsi="Garamond" w:cs="Arial"/>
          <w:sz w:val="24"/>
          <w:szCs w:val="24"/>
          <w:lang w:val="pt-BR"/>
        </w:rPr>
        <w:t>”), desde a Data da Primeira Integralização das Debêntures até a data de seu efetivo pagamento (“</w:t>
      </w:r>
      <w:r w:rsidRPr="00492ADE">
        <w:rPr>
          <w:rFonts w:ascii="Garamond" w:hAnsi="Garamond" w:cs="Arial"/>
          <w:b/>
          <w:sz w:val="24"/>
          <w:szCs w:val="24"/>
          <w:lang w:val="pt-BR"/>
        </w:rPr>
        <w:t>Atualização Monetária das Debêntures</w:t>
      </w:r>
      <w:r w:rsidRPr="007910B1">
        <w:rPr>
          <w:rFonts w:ascii="Garamond" w:hAnsi="Garamond" w:cs="Arial"/>
          <w:sz w:val="24"/>
          <w:szCs w:val="24"/>
          <w:lang w:val="pt-BR"/>
        </w:rPr>
        <w:t xml:space="preserve">”), sendo o produto da Atualização Monetária das Debêntures automaticamente incorporado ao Valor Nominal Unitário </w:t>
      </w:r>
      <w:r w:rsidR="00B34522">
        <w:rPr>
          <w:rFonts w:ascii="Garamond" w:hAnsi="Garamond" w:cs="Arial"/>
          <w:sz w:val="24"/>
          <w:szCs w:val="24"/>
          <w:lang w:val="pt-BR"/>
        </w:rPr>
        <w:t>ou saldo do Valor Nominal Unitário</w:t>
      </w:r>
      <w:r w:rsidR="00B34522" w:rsidRPr="007910B1">
        <w:rPr>
          <w:rFonts w:ascii="Garamond" w:hAnsi="Garamond" w:cs="Arial"/>
          <w:sz w:val="24"/>
          <w:szCs w:val="24"/>
          <w:lang w:val="pt-BR"/>
        </w:rPr>
        <w:t xml:space="preserve"> </w:t>
      </w:r>
      <w:r w:rsidRPr="007910B1">
        <w:rPr>
          <w:rFonts w:ascii="Garamond" w:hAnsi="Garamond" w:cs="Arial"/>
          <w:sz w:val="24"/>
          <w:szCs w:val="24"/>
          <w:lang w:val="pt-BR"/>
        </w:rPr>
        <w:t>das Debêntures (“</w:t>
      </w:r>
      <w:r w:rsidRPr="00492ADE">
        <w:rPr>
          <w:rFonts w:ascii="Garamond" w:hAnsi="Garamond" w:cs="Arial"/>
          <w:b/>
          <w:sz w:val="24"/>
          <w:szCs w:val="24"/>
          <w:lang w:val="pt-BR"/>
        </w:rPr>
        <w:t>Valor Nominal Atualizado das Debêntures</w:t>
      </w:r>
      <w:r w:rsidRPr="007910B1">
        <w:rPr>
          <w:rFonts w:ascii="Garamond" w:hAnsi="Garamond" w:cs="Arial"/>
          <w:sz w:val="24"/>
          <w:szCs w:val="24"/>
          <w:lang w:val="pt-BR"/>
        </w:rPr>
        <w:t xml:space="preserve">”), calculado de forma </w:t>
      </w:r>
      <w:r w:rsidRPr="007910B1">
        <w:rPr>
          <w:rFonts w:ascii="Garamond" w:hAnsi="Garamond" w:cs="Arial"/>
          <w:i/>
          <w:sz w:val="24"/>
          <w:szCs w:val="24"/>
          <w:lang w:val="pt-BR"/>
        </w:rPr>
        <w:t>pro rata temporis</w:t>
      </w:r>
      <w:r w:rsidRPr="007910B1">
        <w:rPr>
          <w:rFonts w:ascii="Garamond" w:hAnsi="Garamond" w:cs="Arial"/>
          <w:sz w:val="24"/>
          <w:szCs w:val="24"/>
          <w:lang w:val="pt-BR"/>
        </w:rPr>
        <w:t xml:space="preserve"> por Dias Úteis </w:t>
      </w:r>
      <w:bookmarkEnd w:id="121"/>
      <w:r w:rsidRPr="007910B1">
        <w:rPr>
          <w:rFonts w:ascii="Garamond" w:hAnsi="Garamond" w:cs="Arial"/>
          <w:sz w:val="24"/>
          <w:szCs w:val="24"/>
          <w:lang w:val="pt-BR"/>
        </w:rPr>
        <w:t>de acordo com a seguinte fórmula:</w:t>
      </w:r>
    </w:p>
    <w:p w14:paraId="4A2AC376" w14:textId="77777777" w:rsidR="007910B1" w:rsidRDefault="007910B1" w:rsidP="00492ADE">
      <w:pPr>
        <w:pStyle w:val="Level3"/>
        <w:numPr>
          <w:ilvl w:val="0"/>
          <w:numId w:val="0"/>
        </w:numPr>
        <w:spacing w:after="0" w:line="320" w:lineRule="exact"/>
        <w:ind w:left="709"/>
        <w:rPr>
          <w:rFonts w:ascii="Garamond" w:hAnsi="Garamond" w:cs="Arial"/>
          <w:sz w:val="24"/>
          <w:szCs w:val="24"/>
          <w:lang w:val="pt-BR"/>
        </w:rPr>
      </w:pPr>
    </w:p>
    <w:p w14:paraId="65995C68"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r w:rsidRPr="00492ADE">
        <w:rPr>
          <w:rFonts w:ascii="Garamond" w:hAnsi="Garamond"/>
          <w:sz w:val="24"/>
          <w:szCs w:val="24"/>
          <w:lang w:val="pt-BR"/>
        </w:rPr>
        <w:t>VNa = VNe x C</w:t>
      </w:r>
    </w:p>
    <w:p w14:paraId="477AFA1E"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p>
    <w:p w14:paraId="53DA1FCC" w14:textId="77777777" w:rsidR="007910B1" w:rsidRPr="00A73725" w:rsidRDefault="007910B1" w:rsidP="007910B1">
      <w:pPr>
        <w:widowControl/>
        <w:tabs>
          <w:tab w:val="left" w:pos="720"/>
        </w:tabs>
        <w:spacing w:line="320" w:lineRule="exact"/>
        <w:ind w:left="720" w:hanging="11"/>
        <w:rPr>
          <w:rFonts w:ascii="Garamond" w:hAnsi="Garamond" w:cs="Tahoma"/>
          <w:iCs/>
          <w:sz w:val="24"/>
          <w:szCs w:val="24"/>
          <w:lang w:eastAsia="pt-BR"/>
        </w:rPr>
      </w:pPr>
      <w:r w:rsidRPr="00A73725">
        <w:rPr>
          <w:rFonts w:ascii="Garamond" w:hAnsi="Garamond" w:cs="Tahoma"/>
          <w:iCs/>
          <w:sz w:val="24"/>
          <w:szCs w:val="24"/>
          <w:lang w:eastAsia="pt-BR"/>
        </w:rPr>
        <w:t>Onde:</w:t>
      </w:r>
    </w:p>
    <w:p w14:paraId="7202B936" w14:textId="77777777" w:rsidR="007910B1" w:rsidRPr="007910B1" w:rsidRDefault="007910B1" w:rsidP="007910B1">
      <w:pPr>
        <w:widowControl/>
        <w:tabs>
          <w:tab w:val="left" w:pos="720"/>
        </w:tabs>
        <w:spacing w:line="320" w:lineRule="exact"/>
        <w:ind w:left="720" w:hanging="11"/>
        <w:rPr>
          <w:rFonts w:ascii="Garamond" w:hAnsi="Garamond" w:cs="Tahoma"/>
          <w:i/>
          <w:sz w:val="24"/>
          <w:szCs w:val="24"/>
          <w:lang w:eastAsia="pt-BR"/>
        </w:rPr>
      </w:pPr>
    </w:p>
    <w:p w14:paraId="6D88403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VNa =</w:t>
      </w:r>
      <w:r w:rsidRPr="007910B1">
        <w:rPr>
          <w:rFonts w:ascii="Garamond" w:hAnsi="Garamond" w:cs="Tahoma"/>
          <w:sz w:val="24"/>
          <w:szCs w:val="24"/>
          <w:lang w:eastAsia="pt-BR"/>
        </w:rPr>
        <w:tab/>
        <w:t xml:space="preserve"> Valor Nominal Atualizado das Debêntures calculado com 8 (oito) casas decimais, sem arredondamento;</w:t>
      </w:r>
    </w:p>
    <w:p w14:paraId="1F14FBC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0B4A13" w14:textId="77777777" w:rsidR="007910B1" w:rsidRPr="007910B1" w:rsidRDefault="007910B1" w:rsidP="007910B1">
      <w:pPr>
        <w:widowControl/>
        <w:tabs>
          <w:tab w:val="left" w:pos="720"/>
        </w:tabs>
        <w:spacing w:line="320" w:lineRule="exact"/>
        <w:ind w:left="720" w:hanging="11"/>
        <w:rPr>
          <w:rFonts w:ascii="Garamond" w:hAnsi="Garamond"/>
          <w:sz w:val="24"/>
          <w:szCs w:val="24"/>
          <w:lang w:eastAsia="pt-BR"/>
        </w:rPr>
      </w:pPr>
      <w:r w:rsidRPr="007910B1">
        <w:rPr>
          <w:rFonts w:ascii="Garamond" w:hAnsi="Garamond" w:cs="Tahoma"/>
          <w:sz w:val="24"/>
          <w:szCs w:val="24"/>
          <w:lang w:eastAsia="pt-BR"/>
        </w:rPr>
        <w:t>VNe =</w:t>
      </w:r>
      <w:r w:rsidRPr="007910B1">
        <w:rPr>
          <w:rFonts w:ascii="Garamond" w:hAnsi="Garamond" w:cs="Tahoma"/>
          <w:sz w:val="24"/>
          <w:szCs w:val="24"/>
          <w:lang w:eastAsia="pt-BR"/>
        </w:rPr>
        <w:tab/>
        <w:t xml:space="preserve"> Valor Nominal Unitário das Debêntures ou saldo do Valor Nominal Unitário das Debêntures </w:t>
      </w:r>
      <w:r w:rsidRPr="007910B1">
        <w:rPr>
          <w:rFonts w:ascii="Garamond" w:hAnsi="Garamond"/>
          <w:sz w:val="24"/>
          <w:szCs w:val="24"/>
          <w:lang w:eastAsia="pt-BR"/>
        </w:rPr>
        <w:t>(</w:t>
      </w:r>
      <w:r w:rsidRPr="007910B1">
        <w:rPr>
          <w:rFonts w:ascii="Garamond" w:hAnsi="Garamond" w:cs="Tahoma"/>
          <w:iCs/>
          <w:sz w:val="24"/>
          <w:szCs w:val="24"/>
          <w:lang w:eastAsia="pt-BR"/>
        </w:rPr>
        <w:t>valor nominal unitário remanescente após amortização de principal, incorporação de juros, e atualização monetária a cada período, ou pagamento da atualização monetária, se houver)</w:t>
      </w:r>
      <w:r w:rsidRPr="007910B1">
        <w:rPr>
          <w:rFonts w:ascii="Garamond" w:hAnsi="Garamond" w:cs="Tahoma"/>
          <w:sz w:val="24"/>
          <w:szCs w:val="24"/>
          <w:lang w:eastAsia="pt-BR"/>
        </w:rPr>
        <w:t xml:space="preserve">, conforme o caso, calculado com 8 (oito) casas decimais, sem arredondamento; e </w:t>
      </w:r>
    </w:p>
    <w:p w14:paraId="6325736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2EC8E840"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C = Fator acumulado das variações mensais do índice utilizado, calculado com 8 (oito) casas decimais, sem arredondamento, apurado da seguinte forma:</w:t>
      </w:r>
    </w:p>
    <w:p w14:paraId="6C82A1B6"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A82A160"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r w:rsidRPr="007910B1">
        <w:rPr>
          <w:rFonts w:ascii="Garamond" w:hAnsi="Garamond" w:cs="Tahoma"/>
          <w:noProof/>
          <w:sz w:val="24"/>
          <w:szCs w:val="24"/>
          <w:lang w:eastAsia="pt-BR"/>
        </w:rPr>
        <w:drawing>
          <wp:anchor distT="0" distB="0" distL="114300" distR="114300" simplePos="0" relativeHeight="251658240" behindDoc="0" locked="0" layoutInCell="1" allowOverlap="1" wp14:anchorId="7863F5EB" wp14:editId="2DDE379A">
            <wp:simplePos x="0" y="0"/>
            <wp:positionH relativeFrom="column">
              <wp:posOffset>1891665</wp:posOffset>
            </wp:positionH>
            <wp:positionV relativeFrom="paragraph">
              <wp:posOffset>8255</wp:posOffset>
            </wp:positionV>
            <wp:extent cx="1701165" cy="471170"/>
            <wp:effectExtent l="0" t="0" r="0" b="508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3075CD32"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p>
    <w:p w14:paraId="324DD187"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E6C042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Onde:</w:t>
      </w:r>
    </w:p>
    <w:p w14:paraId="40E748E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E44A0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 xml:space="preserve">n = número total de índices utilizados na Atualização Monetária das </w:t>
      </w:r>
      <w:r w:rsidRPr="007910B1">
        <w:rPr>
          <w:rFonts w:ascii="Garamond" w:hAnsi="Garamond" w:cs="Tahoma"/>
          <w:iCs/>
          <w:sz w:val="24"/>
          <w:szCs w:val="24"/>
          <w:lang w:eastAsia="pt-BR"/>
        </w:rPr>
        <w:t>Debêntures</w:t>
      </w:r>
      <w:r w:rsidRPr="007910B1">
        <w:rPr>
          <w:rFonts w:ascii="Garamond" w:hAnsi="Garamond" w:cs="Tahoma"/>
          <w:sz w:val="24"/>
          <w:szCs w:val="24"/>
          <w:lang w:eastAsia="pt-BR"/>
        </w:rPr>
        <w:t>, sendo “n” um número inteiro;</w:t>
      </w:r>
    </w:p>
    <w:p w14:paraId="67F93B1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F5D0346" w14:textId="2202B168"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dup = número de Dias Úteis entre a Data da Primeira Integralização das Debêntures ou a Data de Aniversário das Debêntures</w:t>
      </w:r>
      <w:r w:rsidRPr="007910B1">
        <w:rPr>
          <w:rFonts w:ascii="Garamond" w:hAnsi="Garamond"/>
          <w:sz w:val="24"/>
          <w:szCs w:val="24"/>
          <w:lang w:eastAsia="pt-BR"/>
        </w:rPr>
        <w:t xml:space="preserve"> </w:t>
      </w:r>
      <w:r w:rsidR="00D82D2C">
        <w:rPr>
          <w:rFonts w:ascii="Garamond" w:hAnsi="Garamond"/>
          <w:sz w:val="24"/>
          <w:szCs w:val="24"/>
          <w:lang w:eastAsia="pt-BR"/>
        </w:rPr>
        <w:t xml:space="preserve">imediatamente anterior </w:t>
      </w:r>
      <w:r w:rsidRPr="007910B1">
        <w:rPr>
          <w:rFonts w:ascii="Garamond" w:hAnsi="Garamond" w:cs="Tahoma"/>
          <w:sz w:val="24"/>
          <w:szCs w:val="24"/>
          <w:lang w:eastAsia="pt-BR"/>
        </w:rPr>
        <w:t>(conforme definido abaixo) e a data de cálculo, limitado ao número total de Dias Úteis de vigência do índice utilizado, sendo “dup” um número inteiro;</w:t>
      </w:r>
    </w:p>
    <w:p w14:paraId="0E53826E"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34BF5BF3" w14:textId="5C5CB341"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 xml:space="preserve">dut = número de Dias Úteis entre a </w:t>
      </w:r>
      <w:r w:rsidR="00D82D2C" w:rsidRPr="007910B1">
        <w:rPr>
          <w:rFonts w:ascii="Garamond" w:hAnsi="Garamond" w:cs="Tahoma"/>
          <w:sz w:val="24"/>
          <w:szCs w:val="24"/>
          <w:lang w:eastAsia="pt-BR"/>
        </w:rPr>
        <w:t>Data de Aniversário das Debêntures</w:t>
      </w:r>
      <w:r w:rsidR="00D82D2C" w:rsidRPr="007910B1">
        <w:rPr>
          <w:rFonts w:ascii="Garamond" w:hAnsi="Garamond"/>
          <w:sz w:val="24"/>
          <w:szCs w:val="24"/>
          <w:lang w:eastAsia="pt-BR"/>
        </w:rPr>
        <w:t xml:space="preserve"> </w:t>
      </w:r>
      <w:r w:rsidR="00D82D2C">
        <w:rPr>
          <w:rFonts w:ascii="Garamond" w:hAnsi="Garamond"/>
          <w:sz w:val="24"/>
          <w:szCs w:val="24"/>
          <w:lang w:eastAsia="pt-BR"/>
        </w:rPr>
        <w:t xml:space="preserve">imediatamente anterior </w:t>
      </w:r>
      <w:r w:rsidRPr="007910B1">
        <w:rPr>
          <w:rFonts w:ascii="Garamond" w:hAnsi="Garamond" w:cs="Tahoma"/>
          <w:sz w:val="24"/>
          <w:szCs w:val="24"/>
          <w:lang w:eastAsia="pt-BR"/>
        </w:rPr>
        <w:t>e a próxima Data de Aniversário das Debêntures, sendo “dut” um número inteiro;</w:t>
      </w:r>
    </w:p>
    <w:p w14:paraId="2C3756A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70EE04B7" w14:textId="1FE4711C"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w:t>
      </w:r>
      <w:r w:rsidRPr="007910B1">
        <w:rPr>
          <w:rFonts w:ascii="Garamond" w:hAnsi="Garamond" w:cs="Tahoma"/>
          <w:sz w:val="24"/>
          <w:szCs w:val="24"/>
          <w:lang w:eastAsia="pt-BR"/>
        </w:rPr>
        <w:t xml:space="preserve"> = </w:t>
      </w:r>
      <w:r w:rsidRPr="007910B1">
        <w:rPr>
          <w:rFonts w:ascii="Garamond" w:hAnsi="Garamond" w:cs="Tahoma"/>
          <w:sz w:val="24"/>
          <w:szCs w:val="24"/>
          <w:lang w:eastAsia="pt-BR"/>
        </w:rPr>
        <w:tab/>
        <w:t>valor do número-índice do mês anterior ao mês de atualização, caso a atualização seja em data anterior ou na própria Data de Aniversário das Debêntures.</w:t>
      </w:r>
      <w:r w:rsidR="00B34522">
        <w:rPr>
          <w:rFonts w:ascii="Garamond" w:hAnsi="Garamond" w:cs="Tahoma"/>
          <w:sz w:val="24"/>
          <w:szCs w:val="24"/>
          <w:lang w:eastAsia="pt-BR"/>
        </w:rPr>
        <w:t xml:space="preserve"> </w:t>
      </w:r>
      <w:r w:rsidRPr="007910B1">
        <w:rPr>
          <w:rFonts w:ascii="Garamond" w:hAnsi="Garamond" w:cs="Tahoma"/>
          <w:sz w:val="24"/>
          <w:szCs w:val="24"/>
          <w:lang w:eastAsia="pt-BR"/>
        </w:rPr>
        <w:t xml:space="preserve">Após a Data de Aniversário, valor do número-índice do mês de atualização; </w:t>
      </w:r>
    </w:p>
    <w:p w14:paraId="7637C6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4C838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k-1</w:t>
      </w:r>
      <w:r w:rsidRPr="007910B1">
        <w:rPr>
          <w:rFonts w:ascii="Garamond" w:hAnsi="Garamond" w:cs="Tahoma"/>
          <w:sz w:val="24"/>
          <w:szCs w:val="24"/>
          <w:lang w:eastAsia="pt-BR"/>
        </w:rPr>
        <w:t xml:space="preserve"> = valor do número-índice do mês anterior ao mês “k”.</w:t>
      </w:r>
    </w:p>
    <w:p w14:paraId="202D8D4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E90B3E8"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t>O fator resultante da expressão abaixo descrita é considerado com 8 (oito) casas decimais, sem arredondamento:</w:t>
      </w:r>
    </w:p>
    <w:p w14:paraId="60529515" w14:textId="77777777" w:rsidR="007910B1" w:rsidRPr="007910B1" w:rsidRDefault="00673A5F" w:rsidP="007910B1">
      <w:pPr>
        <w:widowControl/>
        <w:spacing w:line="240" w:lineRule="atLeast"/>
        <w:jc w:val="left"/>
        <w:rPr>
          <w:rFonts w:ascii="Tahoma" w:hAnsi="Tahoma" w:cs="Tahoma"/>
          <w:sz w:val="22"/>
          <w:szCs w:val="22"/>
          <w:lang w:eastAsia="pt-BR"/>
        </w:rPr>
      </w:pPr>
      <m:oMathPara>
        <m:oMathParaPr>
          <m:jc m:val="center"/>
        </m:oMathParaPr>
        <m:oMath>
          <m:sSup>
            <m:sSupPr>
              <m:ctrlPr>
                <w:rPr>
                  <w:rFonts w:ascii="Cambria Math" w:hAnsi="Cambria Math" w:cs="Tahoma"/>
                  <w:i/>
                  <w:sz w:val="24"/>
                  <w:szCs w:val="24"/>
                  <w:lang w:eastAsia="pt-BR"/>
                </w:rPr>
              </m:ctrlPr>
            </m:sSupPr>
            <m:e>
              <m:d>
                <m:dPr>
                  <m:shp m:val="match"/>
                  <m:ctrlPr>
                    <w:rPr>
                      <w:rFonts w:ascii="Cambria Math" w:hAnsi="Cambria Math" w:cs="Tahoma"/>
                      <w:i/>
                      <w:sz w:val="24"/>
                      <w:szCs w:val="24"/>
                      <w:lang w:eastAsia="pt-BR"/>
                    </w:rPr>
                  </m:ctrlPr>
                </m:dPr>
                <m:e>
                  <m:f>
                    <m:fPr>
                      <m:ctrlPr>
                        <w:rPr>
                          <w:rFonts w:ascii="Cambria Math" w:hAnsi="Cambria Math" w:cs="Tahoma"/>
                          <w:i/>
                          <w:sz w:val="24"/>
                          <w:szCs w:val="24"/>
                          <w:lang w:eastAsia="pt-BR"/>
                        </w:rPr>
                      </m:ctrlPr>
                    </m:fPr>
                    <m:num>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m:t>
                          </m:r>
                        </m:sub>
                      </m:sSub>
                    </m:num>
                    <m:den>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k-1</m:t>
                          </m:r>
                        </m:sub>
                      </m:sSub>
                    </m:den>
                  </m:f>
                </m:e>
              </m:d>
            </m:e>
            <m:sup>
              <m:f>
                <m:fPr>
                  <m:ctrlPr>
                    <w:rPr>
                      <w:rFonts w:ascii="Cambria Math" w:hAnsi="Cambria Math" w:cs="Tahoma"/>
                      <w:i/>
                      <w:sz w:val="24"/>
                      <w:szCs w:val="24"/>
                      <w:lang w:eastAsia="pt-BR"/>
                    </w:rPr>
                  </m:ctrlPr>
                </m:fPr>
                <m:num>
                  <m:r>
                    <w:rPr>
                      <w:rFonts w:ascii="Cambria Math" w:hAnsi="Cambria Math" w:cs="Tahoma"/>
                      <w:sz w:val="22"/>
                      <w:szCs w:val="22"/>
                      <w:lang w:eastAsia="pt-BR"/>
                    </w:rPr>
                    <m:t>dup</m:t>
                  </m:r>
                </m:num>
                <m:den>
                  <m:r>
                    <w:rPr>
                      <w:rFonts w:ascii="Cambria Math" w:hAnsi="Cambria Math" w:cs="Tahoma"/>
                      <w:sz w:val="22"/>
                      <w:szCs w:val="22"/>
                      <w:lang w:eastAsia="pt-BR"/>
                    </w:rPr>
                    <m:t>dut</m:t>
                  </m:r>
                </m:den>
              </m:f>
            </m:sup>
          </m:sSup>
        </m:oMath>
      </m:oMathPara>
    </w:p>
    <w:p w14:paraId="5B2E439C"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8E4909D"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fldChar w:fldCharType="begin"/>
      </w:r>
      <w:r w:rsidRPr="007910B1">
        <w:rPr>
          <w:rFonts w:ascii="Garamond" w:hAnsi="Garamond" w:cs="Tahoma"/>
          <w:iCs/>
          <w:sz w:val="24"/>
          <w:szCs w:val="24"/>
          <w:lang w:eastAsia="pt-BR"/>
        </w:rPr>
        <w:instrText xml:space="preserve"> QUOTE </w:instrText>
      </w:r>
      <w:r w:rsidRPr="007910B1">
        <w:rPr>
          <w:rFonts w:ascii="Garamond" w:hAnsi="Garamond" w:cs="Tahoma"/>
          <w:iCs/>
          <w:noProof/>
          <w:sz w:val="24"/>
          <w:szCs w:val="24"/>
          <w:lang w:eastAsia="pt-BR"/>
        </w:rPr>
        <w:drawing>
          <wp:inline distT="0" distB="0" distL="0" distR="0" wp14:anchorId="4107D2E8" wp14:editId="6432DE74">
            <wp:extent cx="742950" cy="43815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7910B1">
        <w:rPr>
          <w:rFonts w:ascii="Garamond" w:hAnsi="Garamond" w:cs="Tahoma"/>
          <w:iCs/>
          <w:sz w:val="24"/>
          <w:szCs w:val="24"/>
          <w:lang w:eastAsia="pt-BR"/>
        </w:rPr>
        <w:instrText xml:space="preserve"> </w:instrText>
      </w:r>
      <w:r w:rsidRPr="007910B1">
        <w:rPr>
          <w:rFonts w:ascii="Garamond" w:hAnsi="Garamond" w:cs="Tahoma"/>
          <w:iCs/>
          <w:sz w:val="24"/>
          <w:szCs w:val="24"/>
          <w:lang w:eastAsia="pt-BR"/>
        </w:rPr>
        <w:fldChar w:fldCharType="end"/>
      </w:r>
      <w:r w:rsidRPr="007910B1">
        <w:rPr>
          <w:rFonts w:ascii="Garamond" w:hAnsi="Garamond" w:cs="Tahoma"/>
          <w:iCs/>
          <w:sz w:val="24"/>
          <w:szCs w:val="24"/>
          <w:lang w:eastAsia="pt-BR"/>
        </w:rPr>
        <w:t>O produtório é executado a partir do fator mais recente, acrescentando-se, em seguida, os mais remotos. Os resultados intermediários são calculados com 16 (dezesseis) casas decimais, sem arredondamento.</w:t>
      </w:r>
    </w:p>
    <w:p w14:paraId="138CA1D1"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5288D0B"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A aplicação do IPCA incidirá no menor período permitido pela legislação em vigor, sem necessidade de ajuste à Escritura de Emissão ou qualquer outra formalidade.</w:t>
      </w:r>
    </w:p>
    <w:p w14:paraId="4FB7A8BA"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53D0B738"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 xml:space="preserve">O IPCA deverá ser utilizado considerando idêntico número de casas decimais divulgado pelo IBGE. </w:t>
      </w:r>
    </w:p>
    <w:p w14:paraId="0911BC69"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0875AC30" w14:textId="093FB055" w:rsidR="007910B1" w:rsidRPr="007910B1" w:rsidRDefault="007910B1" w:rsidP="007910B1">
      <w:pPr>
        <w:widowControl/>
        <w:tabs>
          <w:tab w:val="left" w:pos="709"/>
        </w:tabs>
        <w:spacing w:line="320" w:lineRule="exact"/>
        <w:ind w:left="709"/>
        <w:rPr>
          <w:rFonts w:ascii="Garamond" w:hAnsi="Garamond" w:cs="Tahoma"/>
          <w:b/>
          <w:iCs/>
          <w:sz w:val="24"/>
          <w:szCs w:val="24"/>
          <w:lang w:eastAsia="pt-BR"/>
        </w:rPr>
      </w:pPr>
      <w:r w:rsidRPr="007910B1">
        <w:rPr>
          <w:rFonts w:ascii="Garamond" w:hAnsi="Garamond" w:cs="Tahoma"/>
          <w:iCs/>
          <w:sz w:val="24"/>
          <w:szCs w:val="24"/>
          <w:lang w:eastAsia="pt-BR"/>
        </w:rPr>
        <w:t>Considera-se “</w:t>
      </w:r>
      <w:r w:rsidRPr="00492ADE">
        <w:rPr>
          <w:rFonts w:ascii="Garamond" w:hAnsi="Garamond" w:cs="Tahoma"/>
          <w:b/>
          <w:iCs/>
          <w:sz w:val="24"/>
          <w:szCs w:val="24"/>
          <w:lang w:eastAsia="pt-BR"/>
        </w:rPr>
        <w:t>Data de Aniversário</w:t>
      </w:r>
      <w:r w:rsidRPr="007910B1">
        <w:rPr>
          <w:rFonts w:ascii="Garamond" w:hAnsi="Garamond" w:cs="Tahoma"/>
          <w:iCs/>
          <w:sz w:val="24"/>
          <w:szCs w:val="24"/>
          <w:lang w:eastAsia="pt-BR"/>
        </w:rPr>
        <w:t>”</w:t>
      </w:r>
      <w:r w:rsidRPr="007910B1">
        <w:rPr>
          <w:rFonts w:ascii="Tahoma" w:hAnsi="Tahoma" w:cs="Tahoma"/>
          <w:iCs/>
          <w:sz w:val="22"/>
          <w:szCs w:val="22"/>
          <w:lang w:eastAsia="pt-BR"/>
        </w:rPr>
        <w:t xml:space="preserve"> </w:t>
      </w:r>
      <w:r w:rsidRPr="007910B1">
        <w:rPr>
          <w:rFonts w:ascii="Garamond" w:hAnsi="Garamond" w:cs="Tahoma"/>
          <w:iCs/>
          <w:sz w:val="24"/>
          <w:szCs w:val="24"/>
          <w:lang w:eastAsia="pt-BR"/>
        </w:rPr>
        <w:t xml:space="preserve">todo dia 15 (quinze) de cada mês. </w:t>
      </w:r>
    </w:p>
    <w:p w14:paraId="255B6F14"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3FC10A3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Considera-se como mês de atualização, o período mensal compreendido entre duas datas de aniversários consecutivas das Debêntures.</w:t>
      </w:r>
    </w:p>
    <w:p w14:paraId="6BB293EF" w14:textId="77777777" w:rsidR="007910B1" w:rsidRPr="007910B1" w:rsidRDefault="007910B1" w:rsidP="007910B1">
      <w:pPr>
        <w:widowControl/>
        <w:tabs>
          <w:tab w:val="left" w:pos="709"/>
          <w:tab w:val="left" w:pos="6120"/>
        </w:tabs>
        <w:spacing w:line="320" w:lineRule="exact"/>
        <w:ind w:left="709"/>
        <w:rPr>
          <w:rFonts w:ascii="Garamond" w:hAnsi="Garamond" w:cs="Tahoma"/>
          <w:iCs/>
          <w:sz w:val="24"/>
          <w:szCs w:val="24"/>
          <w:lang w:eastAsia="pt-BR"/>
        </w:rPr>
      </w:pPr>
    </w:p>
    <w:p w14:paraId="3CE2267E"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Se até a Data de Aniversário das Debêntures, o NIk não houver sido divulgado, deverá ser utilizado em substituição a NIk na apuração do Fator “C” um número - índice projetado, calculado com base na última projeção disponível, divulgada pela ANBIMA (“</w:t>
      </w:r>
      <w:r w:rsidRPr="00492ADE">
        <w:rPr>
          <w:rFonts w:ascii="Garamond" w:hAnsi="Garamond" w:cs="Tahoma"/>
          <w:b/>
          <w:iCs/>
          <w:sz w:val="24"/>
          <w:szCs w:val="24"/>
          <w:lang w:eastAsia="pt-BR"/>
        </w:rPr>
        <w:t>Número Índice Projetado</w:t>
      </w:r>
      <w:r w:rsidRPr="007910B1">
        <w:rPr>
          <w:rFonts w:ascii="Garamond" w:hAnsi="Garamond" w:cs="Tahoma"/>
          <w:iCs/>
          <w:sz w:val="24"/>
          <w:szCs w:val="24"/>
          <w:lang w:eastAsia="pt-BR"/>
        </w:rPr>
        <w:t>” e “</w:t>
      </w:r>
      <w:r w:rsidRPr="00492ADE">
        <w:rPr>
          <w:rFonts w:ascii="Garamond" w:hAnsi="Garamond" w:cs="Tahoma"/>
          <w:b/>
          <w:iCs/>
          <w:sz w:val="24"/>
          <w:szCs w:val="24"/>
          <w:lang w:eastAsia="pt-BR"/>
        </w:rPr>
        <w:t>Projeção</w:t>
      </w:r>
      <w:r w:rsidRPr="007910B1">
        <w:rPr>
          <w:rFonts w:ascii="Garamond" w:hAnsi="Garamond" w:cs="Tahoma"/>
          <w:iCs/>
          <w:sz w:val="24"/>
          <w:szCs w:val="24"/>
          <w:lang w:eastAsia="pt-BR"/>
        </w:rPr>
        <w:t>”, respectivamente) da variação percentual do IPCA, conforme fórmula a seguir:</w:t>
      </w:r>
    </w:p>
    <w:p w14:paraId="4AEB948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4AAECAD3" w14:textId="77777777" w:rsidR="007910B1" w:rsidRPr="007910B1" w:rsidRDefault="007910B1" w:rsidP="007910B1">
      <w:pPr>
        <w:widowControl/>
        <w:tabs>
          <w:tab w:val="left" w:pos="720"/>
        </w:tabs>
        <w:spacing w:line="320" w:lineRule="exact"/>
        <w:ind w:left="720" w:hanging="720"/>
        <w:jc w:val="center"/>
        <w:rPr>
          <w:rFonts w:ascii="Garamond" w:hAnsi="Garamond" w:cs="Tahoma"/>
          <w:sz w:val="24"/>
          <w:szCs w:val="24"/>
          <w:lang w:val="es-ES_tradnl" w:eastAsia="pt-BR"/>
        </w:rPr>
      </w:pPr>
      <w:r w:rsidRPr="007910B1">
        <w:rPr>
          <w:rFonts w:ascii="Garamond" w:hAnsi="Garamond" w:cs="Tahoma"/>
          <w:sz w:val="24"/>
          <w:szCs w:val="24"/>
          <w:lang w:val="es-ES_tradnl" w:eastAsia="pt-BR"/>
        </w:rPr>
        <w:t xml:space="preserve">NI </w:t>
      </w:r>
      <w:r w:rsidRPr="007910B1">
        <w:rPr>
          <w:rFonts w:ascii="Garamond" w:hAnsi="Garamond" w:cs="Tahoma"/>
          <w:sz w:val="24"/>
          <w:szCs w:val="24"/>
          <w:vertAlign w:val="subscript"/>
          <w:lang w:val="es-ES_tradnl" w:eastAsia="pt-BR"/>
        </w:rPr>
        <w:t>kp</w:t>
      </w:r>
      <w:r w:rsidRPr="007910B1">
        <w:rPr>
          <w:rFonts w:ascii="Garamond" w:hAnsi="Garamond" w:cs="Tahoma"/>
          <w:sz w:val="24"/>
          <w:szCs w:val="24"/>
          <w:lang w:val="es-ES_tradnl" w:eastAsia="pt-BR"/>
        </w:rPr>
        <w:t xml:space="preserve"> = NI </w:t>
      </w:r>
      <w:r w:rsidRPr="007910B1">
        <w:rPr>
          <w:rFonts w:ascii="Garamond" w:hAnsi="Garamond" w:cs="Tahoma"/>
          <w:sz w:val="24"/>
          <w:szCs w:val="24"/>
          <w:vertAlign w:val="subscript"/>
          <w:lang w:val="es-ES_tradnl" w:eastAsia="pt-BR"/>
        </w:rPr>
        <w:t>k-1</w:t>
      </w:r>
      <w:r w:rsidRPr="007910B1">
        <w:rPr>
          <w:rFonts w:ascii="Garamond" w:hAnsi="Garamond" w:cs="Tahoma"/>
          <w:sz w:val="24"/>
          <w:szCs w:val="24"/>
          <w:lang w:val="es-ES_tradnl" w:eastAsia="pt-BR"/>
        </w:rPr>
        <w:t xml:space="preserve"> x (1+ projeção)</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7910B1" w:rsidRPr="007910B1" w14:paraId="5F70F2F2" w14:textId="77777777" w:rsidTr="00422CBC">
        <w:tc>
          <w:tcPr>
            <w:tcW w:w="1051" w:type="dxa"/>
            <w:tcBorders>
              <w:top w:val="nil"/>
              <w:left w:val="nil"/>
              <w:bottom w:val="nil"/>
              <w:right w:val="nil"/>
            </w:tcBorders>
          </w:tcPr>
          <w:p w14:paraId="2EA7E62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val="es-ES" w:eastAsia="pt-BR"/>
              </w:rPr>
            </w:pPr>
          </w:p>
          <w:p w14:paraId="7A36514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Onde:</w:t>
            </w:r>
          </w:p>
          <w:p w14:paraId="10D8A6C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284" w:type="dxa"/>
            <w:tcBorders>
              <w:top w:val="nil"/>
              <w:left w:val="nil"/>
              <w:bottom w:val="nil"/>
              <w:right w:val="nil"/>
            </w:tcBorders>
          </w:tcPr>
          <w:p w14:paraId="6281CFC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6379" w:type="dxa"/>
            <w:tcBorders>
              <w:top w:val="nil"/>
              <w:left w:val="nil"/>
              <w:bottom w:val="nil"/>
              <w:right w:val="nil"/>
            </w:tcBorders>
          </w:tcPr>
          <w:p w14:paraId="290C7F0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r>
      <w:tr w:rsidR="007910B1" w:rsidRPr="007910B1" w14:paraId="4F0B6C66" w14:textId="77777777" w:rsidTr="00422CBC">
        <w:tc>
          <w:tcPr>
            <w:tcW w:w="1051" w:type="dxa"/>
            <w:tcBorders>
              <w:top w:val="nil"/>
              <w:left w:val="nil"/>
              <w:bottom w:val="nil"/>
              <w:right w:val="nil"/>
            </w:tcBorders>
          </w:tcPr>
          <w:p w14:paraId="0B2526DA"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NI</w:t>
            </w:r>
            <w:r w:rsidRPr="007910B1">
              <w:rPr>
                <w:rFonts w:ascii="Garamond" w:hAnsi="Garamond" w:cs="Tahoma"/>
                <w:iCs/>
                <w:sz w:val="24"/>
                <w:szCs w:val="24"/>
                <w:vertAlign w:val="subscript"/>
                <w:lang w:eastAsia="pt-BR"/>
              </w:rPr>
              <w:t>Kp</w:t>
            </w:r>
          </w:p>
        </w:tc>
        <w:tc>
          <w:tcPr>
            <w:tcW w:w="284" w:type="dxa"/>
            <w:tcBorders>
              <w:top w:val="nil"/>
              <w:left w:val="nil"/>
              <w:bottom w:val="nil"/>
              <w:right w:val="nil"/>
            </w:tcBorders>
          </w:tcPr>
          <w:p w14:paraId="2B50331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3EC5C909"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Número-Índice Projetado do IPCA para o mês de atualização, calculado com 2 (duas) casas decimais, com arredondamento;</w:t>
            </w:r>
          </w:p>
          <w:p w14:paraId="44BE2E85"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r w:rsidR="007910B1" w:rsidRPr="007910B1" w14:paraId="5C292F35" w14:textId="77777777" w:rsidTr="00422CBC">
        <w:tc>
          <w:tcPr>
            <w:tcW w:w="1051" w:type="dxa"/>
            <w:tcBorders>
              <w:top w:val="nil"/>
              <w:left w:val="nil"/>
              <w:bottom w:val="nil"/>
              <w:right w:val="nil"/>
            </w:tcBorders>
          </w:tcPr>
          <w:p w14:paraId="044A54DB"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Projeção</w:t>
            </w:r>
            <w:r w:rsidRPr="007910B1" w:rsidDel="0007422A">
              <w:rPr>
                <w:rFonts w:ascii="Garamond" w:hAnsi="Garamond" w:cs="Tahoma"/>
                <w:iCs/>
                <w:sz w:val="24"/>
                <w:szCs w:val="24"/>
                <w:lang w:eastAsia="pt-BR"/>
              </w:rPr>
              <w:t xml:space="preserve"> </w:t>
            </w:r>
          </w:p>
        </w:tc>
        <w:tc>
          <w:tcPr>
            <w:tcW w:w="284" w:type="dxa"/>
            <w:tcBorders>
              <w:top w:val="nil"/>
              <w:left w:val="nil"/>
              <w:bottom w:val="nil"/>
              <w:right w:val="nil"/>
            </w:tcBorders>
          </w:tcPr>
          <w:p w14:paraId="32A61A32"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2947B254"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variação percentual projetada pela ANBIMA referente ao mês de atualização.</w:t>
            </w:r>
          </w:p>
          <w:p w14:paraId="3E9102E7"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bl>
    <w:p w14:paraId="3304F58C" w14:textId="77777777" w:rsidR="007910B1" w:rsidRPr="007910B1" w:rsidRDefault="007910B1" w:rsidP="0057647A">
      <w:pPr>
        <w:widowControl/>
        <w:numPr>
          <w:ilvl w:val="0"/>
          <w:numId w:val="23"/>
        </w:numPr>
        <w:tabs>
          <w:tab w:val="left" w:pos="72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O Número Índice Projetado será utilizado, provisoriamente, enquanto não houver sido divulgado o número índice correspondente ao mês de atualização, não sendo, porém, devida nenhuma compensação entre a Emissora e os titulares das Debêntures quando da divulgação posterior do IPCA que seria aplicável; e</w:t>
      </w:r>
    </w:p>
    <w:p w14:paraId="604CC7E9" w14:textId="77777777" w:rsidR="007910B1" w:rsidRPr="007910B1" w:rsidRDefault="007910B1" w:rsidP="007910B1">
      <w:pPr>
        <w:widowControl/>
        <w:tabs>
          <w:tab w:val="left" w:pos="720"/>
        </w:tabs>
        <w:spacing w:line="320" w:lineRule="exact"/>
        <w:ind w:left="1428"/>
        <w:rPr>
          <w:rFonts w:ascii="Garamond" w:hAnsi="Garamond" w:cs="Tahoma"/>
          <w:iCs/>
          <w:sz w:val="24"/>
          <w:szCs w:val="24"/>
          <w:lang w:eastAsia="pt-BR"/>
        </w:rPr>
      </w:pPr>
    </w:p>
    <w:p w14:paraId="7C9E1D7E" w14:textId="7A707BA5" w:rsidR="007910B1" w:rsidRPr="006053C6" w:rsidRDefault="007910B1" w:rsidP="006053C6">
      <w:pPr>
        <w:widowControl/>
        <w:numPr>
          <w:ilvl w:val="0"/>
          <w:numId w:val="23"/>
        </w:numPr>
        <w:tabs>
          <w:tab w:val="left" w:pos="720"/>
        </w:tabs>
        <w:spacing w:line="320" w:lineRule="exact"/>
        <w:rPr>
          <w:rFonts w:ascii="Garamond" w:hAnsi="Garamond"/>
          <w:sz w:val="24"/>
          <w:szCs w:val="24"/>
        </w:rPr>
      </w:pPr>
      <w:r w:rsidRPr="007910B1">
        <w:rPr>
          <w:rFonts w:ascii="Garamond" w:hAnsi="Garamond" w:cs="Tahoma"/>
          <w:iCs/>
          <w:sz w:val="24"/>
          <w:szCs w:val="24"/>
          <w:lang w:eastAsia="pt-BR"/>
        </w:rPr>
        <w:t>O Número-Índice Projetado do IPCA, bem como as projeções de sua variação, deverão ser utilizados considerando idêntico o número de casas decimais divulgado pelo órgão responsável por seu cálculo/apuração.</w:t>
      </w:r>
    </w:p>
    <w:p w14:paraId="4844500B" w14:textId="77777777" w:rsidR="006053C6" w:rsidRPr="00492ADE" w:rsidRDefault="006053C6" w:rsidP="00096951">
      <w:pPr>
        <w:widowControl/>
        <w:tabs>
          <w:tab w:val="left" w:pos="720"/>
        </w:tabs>
        <w:spacing w:line="320" w:lineRule="exact"/>
        <w:rPr>
          <w:rFonts w:ascii="Garamond" w:hAnsi="Garamond"/>
          <w:sz w:val="24"/>
          <w:szCs w:val="24"/>
        </w:rPr>
      </w:pPr>
    </w:p>
    <w:p w14:paraId="58DE6189"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F</w:t>
      </w:r>
      <w:r w:rsidR="0013093F" w:rsidRPr="005410B8">
        <w:rPr>
          <w:rFonts w:ascii="Garamond" w:hAnsi="Garamond" w:cs="Arial"/>
          <w:b/>
          <w:sz w:val="24"/>
          <w:szCs w:val="24"/>
          <w:lang w:val="pt-BR"/>
        </w:rPr>
        <w:t>orma, Conversibilidade e</w:t>
      </w:r>
      <w:r w:rsidRPr="005410B8">
        <w:rPr>
          <w:rFonts w:ascii="Garamond" w:hAnsi="Garamond" w:cs="Arial"/>
          <w:b/>
          <w:sz w:val="24"/>
          <w:szCs w:val="24"/>
          <w:lang w:val="pt-BR"/>
        </w:rPr>
        <w:t xml:space="preserve"> Comprovação da Titularidade das Debêntures</w:t>
      </w:r>
    </w:p>
    <w:p w14:paraId="66509ADC" w14:textId="77777777" w:rsidR="0013093F" w:rsidRPr="005410B8" w:rsidRDefault="0013093F" w:rsidP="005410B8">
      <w:pPr>
        <w:pStyle w:val="Level3"/>
        <w:tabs>
          <w:tab w:val="num" w:pos="1560"/>
        </w:tabs>
        <w:spacing w:after="240" w:line="320" w:lineRule="exact"/>
        <w:ind w:left="709" w:firstLine="0"/>
        <w:rPr>
          <w:rFonts w:ascii="Garamond" w:hAnsi="Garamond" w:cs="Arial"/>
          <w:sz w:val="24"/>
          <w:szCs w:val="24"/>
          <w:lang w:val="pt-BR"/>
        </w:rPr>
      </w:pPr>
      <w:bookmarkStart w:id="122" w:name="_DV_M70"/>
      <w:bookmarkEnd w:id="122"/>
      <w:r w:rsidRPr="005410B8">
        <w:rPr>
          <w:rFonts w:ascii="Garamond" w:hAnsi="Garamond" w:cs="Arial"/>
          <w:sz w:val="24"/>
          <w:szCs w:val="24"/>
          <w:lang w:val="pt-BR"/>
        </w:rPr>
        <w:t xml:space="preserve">As Debêntures serão simples, não conversíveis em </w:t>
      </w:r>
      <w:r w:rsidR="00E37747">
        <w:rPr>
          <w:rFonts w:ascii="Garamond" w:hAnsi="Garamond" w:cs="Arial"/>
          <w:sz w:val="24"/>
          <w:szCs w:val="24"/>
          <w:lang w:val="pt-BR"/>
        </w:rPr>
        <w:t xml:space="preserve">ou permutáveis por </w:t>
      </w:r>
      <w:r w:rsidRPr="005410B8">
        <w:rPr>
          <w:rFonts w:ascii="Garamond" w:hAnsi="Garamond" w:cs="Arial"/>
          <w:sz w:val="24"/>
          <w:szCs w:val="24"/>
          <w:lang w:val="pt-BR"/>
        </w:rPr>
        <w:t xml:space="preserve">ações de emissão da Emissora. </w:t>
      </w:r>
      <w:r w:rsidR="00127986" w:rsidRPr="005410B8">
        <w:rPr>
          <w:rFonts w:ascii="Garamond" w:hAnsi="Garamond" w:cs="Arial"/>
          <w:sz w:val="24"/>
          <w:szCs w:val="24"/>
          <w:lang w:val="pt-BR"/>
        </w:rPr>
        <w:t xml:space="preserve">As Debêntures serão emitidas na forma nominativa e escritural, sem a emissão de cautelas e certificados. </w:t>
      </w:r>
    </w:p>
    <w:p w14:paraId="3D51DECF"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todos os fins </w:t>
      </w:r>
      <w:r w:rsidR="0013093F" w:rsidRPr="005410B8">
        <w:rPr>
          <w:rFonts w:ascii="Garamond" w:hAnsi="Garamond" w:cs="Arial"/>
          <w:sz w:val="24"/>
          <w:szCs w:val="24"/>
          <w:lang w:val="pt-BR"/>
        </w:rPr>
        <w:t>e efeitos legais</w:t>
      </w:r>
      <w:r w:rsidRPr="005410B8">
        <w:rPr>
          <w:rFonts w:ascii="Garamond" w:hAnsi="Garamond" w:cs="Arial"/>
          <w:sz w:val="24"/>
          <w:szCs w:val="24"/>
          <w:lang w:val="pt-BR"/>
        </w:rPr>
        <w:t xml:space="preserve">, a titularidade das Debêntures será comprovada pelo extrato </w:t>
      </w:r>
      <w:r w:rsidR="0013093F" w:rsidRPr="005410B8">
        <w:rPr>
          <w:rFonts w:ascii="Garamond" w:hAnsi="Garamond" w:cs="Arial"/>
          <w:sz w:val="24"/>
          <w:szCs w:val="24"/>
          <w:lang w:val="pt-BR"/>
        </w:rPr>
        <w:t xml:space="preserve">da conta de depósito </w:t>
      </w:r>
      <w:r w:rsidRPr="005410B8">
        <w:rPr>
          <w:rFonts w:ascii="Garamond" w:hAnsi="Garamond" w:cs="Arial"/>
          <w:sz w:val="24"/>
          <w:szCs w:val="24"/>
          <w:lang w:val="pt-BR"/>
        </w:rPr>
        <w:t>emitido pelo Escriturador</w:t>
      </w:r>
      <w:r w:rsidR="0013093F" w:rsidRPr="005410B8">
        <w:rPr>
          <w:rFonts w:ascii="Garamond" w:hAnsi="Garamond" w:cs="Arial"/>
          <w:sz w:val="24"/>
          <w:szCs w:val="24"/>
          <w:lang w:val="pt-BR"/>
        </w:rPr>
        <w:t xml:space="preserve">, </w:t>
      </w:r>
      <w:r w:rsidR="0013093F" w:rsidRPr="00B10A0C">
        <w:rPr>
          <w:rFonts w:ascii="Garamond" w:hAnsi="Garamond" w:cs="Arial"/>
          <w:sz w:val="24"/>
          <w:szCs w:val="24"/>
          <w:lang w:val="pt-BR"/>
        </w:rPr>
        <w:t>de instituição financeira responsável pela escrituração das Debêntures</w:t>
      </w:r>
      <w:r w:rsidRPr="005410B8">
        <w:rPr>
          <w:rFonts w:ascii="Garamond" w:hAnsi="Garamond" w:cs="Arial"/>
          <w:sz w:val="24"/>
          <w:szCs w:val="24"/>
          <w:lang w:val="pt-BR"/>
        </w:rPr>
        <w:t>. Adicionalmente, será reconhecido, como comprovante de titularidade das Debêntures o extrato expedido pela B3 em nome dos Debenturistas para as Debêntures custodiadas eletronicamente na B3.</w:t>
      </w:r>
      <w:bookmarkStart w:id="123" w:name="_DV_M71"/>
      <w:bookmarkEnd w:id="123"/>
      <w:r w:rsidRPr="005410B8">
        <w:rPr>
          <w:rFonts w:ascii="Garamond" w:hAnsi="Garamond" w:cs="Arial"/>
          <w:sz w:val="24"/>
          <w:szCs w:val="24"/>
          <w:lang w:val="pt-BR"/>
        </w:rPr>
        <w:t xml:space="preserve"> </w:t>
      </w:r>
    </w:p>
    <w:p w14:paraId="08DD92D4" w14:textId="77777777" w:rsidR="00127986" w:rsidRPr="005410B8" w:rsidRDefault="00127986" w:rsidP="00096951">
      <w:pPr>
        <w:pStyle w:val="Level2"/>
        <w:keepNext/>
        <w:keepLines/>
        <w:spacing w:after="240" w:line="320" w:lineRule="exact"/>
        <w:rPr>
          <w:rFonts w:ascii="Garamond" w:hAnsi="Garamond" w:cs="Arial"/>
          <w:sz w:val="24"/>
          <w:szCs w:val="24"/>
        </w:rPr>
      </w:pPr>
      <w:r w:rsidRPr="005410B8">
        <w:rPr>
          <w:rFonts w:ascii="Garamond" w:hAnsi="Garamond" w:cs="Arial"/>
          <w:b/>
          <w:sz w:val="24"/>
          <w:szCs w:val="24"/>
        </w:rPr>
        <w:lastRenderedPageBreak/>
        <w:t>Espécie</w:t>
      </w:r>
      <w:r w:rsidRPr="005410B8">
        <w:rPr>
          <w:rFonts w:ascii="Garamond" w:hAnsi="Garamond" w:cs="Arial"/>
          <w:sz w:val="24"/>
          <w:szCs w:val="24"/>
        </w:rPr>
        <w:t xml:space="preserve"> </w:t>
      </w:r>
    </w:p>
    <w:p w14:paraId="37568A82"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da espécie </w:t>
      </w:r>
      <w:r w:rsidR="00834FAC">
        <w:rPr>
          <w:rFonts w:ascii="Garamond" w:hAnsi="Garamond" w:cs="Arial"/>
          <w:sz w:val="24"/>
          <w:szCs w:val="24"/>
          <w:lang w:val="pt-BR"/>
        </w:rPr>
        <w:t>com garantia rea</w:t>
      </w:r>
      <w:r w:rsidR="00087DC6">
        <w:rPr>
          <w:rFonts w:ascii="Garamond" w:hAnsi="Garamond" w:cs="Arial"/>
          <w:sz w:val="24"/>
          <w:szCs w:val="24"/>
          <w:lang w:val="pt-BR"/>
        </w:rPr>
        <w:t>l</w:t>
      </w:r>
      <w:r w:rsidR="00482BB7" w:rsidRPr="005410B8">
        <w:rPr>
          <w:rFonts w:ascii="Garamond" w:hAnsi="Garamond" w:cs="Arial"/>
          <w:sz w:val="24"/>
          <w:szCs w:val="24"/>
          <w:lang w:val="pt-BR"/>
        </w:rPr>
        <w:t>,</w:t>
      </w:r>
      <w:r w:rsidR="00834FAC">
        <w:rPr>
          <w:rFonts w:ascii="Garamond" w:hAnsi="Garamond" w:cs="Arial"/>
          <w:sz w:val="24"/>
          <w:szCs w:val="24"/>
          <w:lang w:val="pt-BR"/>
        </w:rPr>
        <w:t xml:space="preserve"> nos termos desta Escritura de Emissão e</w:t>
      </w:r>
      <w:r w:rsidR="00482BB7" w:rsidRPr="005410B8">
        <w:rPr>
          <w:rFonts w:ascii="Garamond" w:hAnsi="Garamond" w:cs="Arial"/>
          <w:sz w:val="24"/>
          <w:szCs w:val="24"/>
          <w:lang w:val="pt-BR"/>
        </w:rPr>
        <w:t xml:space="preserve"> do artigo 58 da Lei das Sociedades por Ações</w:t>
      </w:r>
      <w:r w:rsidR="006E23B7">
        <w:rPr>
          <w:rFonts w:ascii="Garamond" w:hAnsi="Garamond" w:cs="Arial"/>
          <w:sz w:val="24"/>
          <w:szCs w:val="24"/>
          <w:lang w:val="pt-BR"/>
        </w:rPr>
        <w:t>, contando ainda com garantia adicional fidejussória, na forma de Fiança prestada pela Fiadora</w:t>
      </w:r>
      <w:r w:rsidRPr="005410B8">
        <w:rPr>
          <w:rFonts w:ascii="Garamond" w:hAnsi="Garamond" w:cs="Arial"/>
          <w:sz w:val="24"/>
          <w:szCs w:val="24"/>
          <w:lang w:val="pt-BR"/>
        </w:rPr>
        <w:t>.</w:t>
      </w:r>
    </w:p>
    <w:p w14:paraId="0E0C7F9C" w14:textId="77777777" w:rsidR="00482BB7" w:rsidRPr="00A73725" w:rsidRDefault="00482BB7" w:rsidP="00A73725">
      <w:pPr>
        <w:pStyle w:val="Level2"/>
        <w:spacing w:after="240" w:line="320" w:lineRule="exact"/>
        <w:rPr>
          <w:rFonts w:ascii="Garamond" w:hAnsi="Garamond" w:cs="Arial"/>
          <w:b/>
          <w:sz w:val="24"/>
          <w:szCs w:val="24"/>
          <w:lang w:val="pt-BR"/>
        </w:rPr>
      </w:pPr>
      <w:r w:rsidRPr="00A73725">
        <w:rPr>
          <w:rFonts w:ascii="Garamond" w:hAnsi="Garamond" w:cs="Arial"/>
          <w:b/>
          <w:sz w:val="24"/>
          <w:szCs w:val="24"/>
          <w:lang w:val="pt-BR"/>
        </w:rPr>
        <w:t xml:space="preserve">Preço e Forma de Subscrição e Integralização </w:t>
      </w:r>
    </w:p>
    <w:p w14:paraId="10884A1C" w14:textId="773013A4"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subscritas e integralizadas de acordo com os procedimentos da B3, observado o Plano de Distribuição, a qualquer momento, a partir da data de início de distribuição, durante o prazo de colocação das Debêntures, pelo seu Valor Nominal Unitário,</w:t>
      </w:r>
      <w:r w:rsidR="006F3DE8">
        <w:rPr>
          <w:rFonts w:ascii="Garamond" w:hAnsi="Garamond" w:cs="Arial"/>
          <w:sz w:val="24"/>
          <w:szCs w:val="24"/>
          <w:lang w:val="pt-BR"/>
        </w:rPr>
        <w:t xml:space="preserve"> na primeira data de integralização (“</w:t>
      </w:r>
      <w:r w:rsidR="006F3DE8" w:rsidRPr="00B046EE">
        <w:rPr>
          <w:rFonts w:ascii="Garamond" w:hAnsi="Garamond" w:cs="Arial"/>
          <w:b/>
          <w:bCs/>
          <w:sz w:val="24"/>
          <w:szCs w:val="24"/>
          <w:lang w:val="pt-BR"/>
        </w:rPr>
        <w:t>Data da Primeira Integralização</w:t>
      </w:r>
      <w:r w:rsidR="006F3DE8">
        <w:rPr>
          <w:rFonts w:ascii="Garamond" w:hAnsi="Garamond" w:cs="Arial"/>
          <w:sz w:val="24"/>
          <w:szCs w:val="24"/>
          <w:lang w:val="pt-BR"/>
        </w:rPr>
        <w:t>”), ou, nas datas de integralização subsequentes, pelo Valor Nominal Atualizado das Debêntures,</w:t>
      </w:r>
      <w:r w:rsidRPr="005410B8">
        <w:rPr>
          <w:rFonts w:ascii="Garamond" w:hAnsi="Garamond" w:cs="Arial"/>
          <w:sz w:val="24"/>
          <w:szCs w:val="24"/>
          <w:lang w:val="pt-BR"/>
        </w:rPr>
        <w:t xml:space="preserve"> acrescido da respectiva Remuneração</w:t>
      </w:r>
      <w:r w:rsidR="0071714F">
        <w:rPr>
          <w:rFonts w:ascii="Garamond" w:hAnsi="Garamond" w:cs="Arial"/>
          <w:sz w:val="24"/>
          <w:szCs w:val="24"/>
          <w:lang w:val="pt-BR"/>
        </w:rPr>
        <w:t xml:space="preserve"> (conforme definido abaixo)</w:t>
      </w:r>
      <w:r w:rsidRPr="005410B8">
        <w:rPr>
          <w:rFonts w:ascii="Garamond" w:hAnsi="Garamond" w:cs="Arial"/>
          <w:sz w:val="24"/>
          <w:szCs w:val="24"/>
          <w:lang w:val="pt-BR"/>
        </w:rPr>
        <w:t xml:space="preserve">, calculada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desde a Data </w:t>
      </w:r>
      <w:r w:rsidR="006F3DE8">
        <w:rPr>
          <w:rFonts w:ascii="Garamond" w:hAnsi="Garamond" w:cs="Arial"/>
          <w:sz w:val="24"/>
          <w:szCs w:val="24"/>
          <w:lang w:val="pt-BR"/>
        </w:rPr>
        <w:t xml:space="preserve">da Primeira Integralização </w:t>
      </w:r>
      <w:r w:rsidR="00280B85">
        <w:rPr>
          <w:rFonts w:ascii="Garamond" w:hAnsi="Garamond" w:cs="Arial"/>
          <w:sz w:val="24"/>
          <w:szCs w:val="24"/>
          <w:lang w:val="pt-BR"/>
        </w:rPr>
        <w:t>da</w:t>
      </w:r>
      <w:r w:rsidR="0071714F">
        <w:rPr>
          <w:rFonts w:ascii="Garamond" w:hAnsi="Garamond" w:cs="Arial"/>
          <w:sz w:val="24"/>
          <w:szCs w:val="24"/>
          <w:lang w:val="pt-BR"/>
        </w:rPr>
        <w:t>s Debêntures da</w:t>
      </w:r>
      <w:r w:rsidR="00280B85">
        <w:rPr>
          <w:rFonts w:ascii="Garamond" w:hAnsi="Garamond" w:cs="Arial"/>
          <w:sz w:val="24"/>
          <w:szCs w:val="24"/>
          <w:lang w:val="pt-BR"/>
        </w:rPr>
        <w:t xml:space="preserve"> respectiva série </w:t>
      </w:r>
      <w:r w:rsidRPr="005410B8">
        <w:rPr>
          <w:rFonts w:ascii="Garamond" w:hAnsi="Garamond" w:cs="Arial"/>
          <w:sz w:val="24"/>
          <w:szCs w:val="24"/>
          <w:lang w:val="pt-BR"/>
        </w:rPr>
        <w:t>até a data da efetiva integralização (“</w:t>
      </w:r>
      <w:r w:rsidRPr="005410B8">
        <w:rPr>
          <w:rFonts w:ascii="Garamond" w:hAnsi="Garamond" w:cs="Arial"/>
          <w:b/>
          <w:sz w:val="24"/>
          <w:szCs w:val="24"/>
          <w:lang w:val="pt-BR"/>
        </w:rPr>
        <w:t>Preço de Integralização</w:t>
      </w:r>
      <w:r w:rsidRPr="005410B8">
        <w:rPr>
          <w:rFonts w:ascii="Garamond" w:hAnsi="Garamond" w:cs="Arial"/>
          <w:sz w:val="24"/>
          <w:szCs w:val="24"/>
          <w:lang w:val="pt-BR"/>
        </w:rPr>
        <w:t>”)</w:t>
      </w:r>
      <w:r w:rsidR="00881D02">
        <w:rPr>
          <w:rFonts w:ascii="Garamond" w:hAnsi="Garamond" w:cs="Arial"/>
          <w:sz w:val="24"/>
          <w:szCs w:val="24"/>
          <w:lang w:val="pt-BR"/>
        </w:rPr>
        <w:t xml:space="preserve">, </w:t>
      </w:r>
      <w:r w:rsidR="00881D02" w:rsidRPr="00881D02">
        <w:rPr>
          <w:rFonts w:ascii="Garamond" w:hAnsi="Garamond" w:cs="Arial"/>
          <w:sz w:val="24"/>
          <w:szCs w:val="24"/>
          <w:lang w:val="pt-BR"/>
        </w:rPr>
        <w:t>podendo o preço de subscrição na Primeira Data de Integralização e datas de integralização subsequentes ser colocado com ágio ou deságio, sendo certo que, caso aplicável, o ágio ou deságio será o mesmo para todas as Debêntures da respectiva série em cada uma das datas de integralização</w:t>
      </w:r>
      <w:r w:rsidRPr="005410B8">
        <w:rPr>
          <w:rFonts w:ascii="Garamond" w:hAnsi="Garamond" w:cs="Arial"/>
          <w:sz w:val="24"/>
          <w:szCs w:val="24"/>
          <w:lang w:val="pt-BR"/>
        </w:rPr>
        <w:t xml:space="preserve">. </w:t>
      </w:r>
    </w:p>
    <w:p w14:paraId="578FBDC2" w14:textId="77777777"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integralizadas, à vista, em moeda corrente nacional, no ato da subscrição, de acordo com as normas de liquidação e procedimentos estabelecidos pela B3.</w:t>
      </w:r>
    </w:p>
    <w:p w14:paraId="406F8E0C" w14:textId="77777777" w:rsidR="00482BB7" w:rsidRPr="005410B8" w:rsidRDefault="00482BB7" w:rsidP="005410B8">
      <w:pPr>
        <w:pStyle w:val="Level2"/>
        <w:spacing w:after="240" w:line="320" w:lineRule="exact"/>
        <w:rPr>
          <w:rFonts w:ascii="Garamond" w:hAnsi="Garamond" w:cs="Arial"/>
          <w:iCs/>
          <w:sz w:val="24"/>
          <w:szCs w:val="24"/>
          <w:lang w:val="pt-BR"/>
        </w:rPr>
      </w:pPr>
      <w:bookmarkStart w:id="124" w:name="_Ref427685207"/>
      <w:r w:rsidRPr="005410B8">
        <w:rPr>
          <w:rFonts w:ascii="Garamond" w:hAnsi="Garamond" w:cs="Arial"/>
          <w:b/>
          <w:sz w:val="24"/>
          <w:szCs w:val="24"/>
          <w:lang w:val="pt-BR"/>
        </w:rPr>
        <w:t>Prazo de Vigência e Data de Vencimento</w:t>
      </w:r>
    </w:p>
    <w:p w14:paraId="12A942A5" w14:textId="76252313" w:rsidR="002B1D60"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Ressalvadas as hipóteses de </w:t>
      </w:r>
      <w:r w:rsidR="00194FD6">
        <w:rPr>
          <w:rFonts w:ascii="Garamond" w:hAnsi="Garamond" w:cs="Arial"/>
          <w:sz w:val="24"/>
          <w:szCs w:val="24"/>
          <w:lang w:val="pt-BR"/>
        </w:rPr>
        <w:t xml:space="preserve">vencimento antecipado </w:t>
      </w:r>
      <w:r w:rsidRPr="005410B8">
        <w:rPr>
          <w:rFonts w:ascii="Garamond" w:hAnsi="Garamond" w:cs="Arial"/>
          <w:sz w:val="24"/>
          <w:szCs w:val="24"/>
          <w:lang w:val="pt-BR"/>
        </w:rPr>
        <w:t>das Debêntures</w:t>
      </w:r>
      <w:r w:rsidR="00194FD6">
        <w:rPr>
          <w:rFonts w:ascii="Garamond" w:hAnsi="Garamond" w:cs="Arial"/>
          <w:sz w:val="24"/>
          <w:szCs w:val="24"/>
          <w:lang w:val="pt-BR"/>
        </w:rPr>
        <w:t xml:space="preserve"> da respectiva série</w:t>
      </w:r>
      <w:r w:rsidRPr="005410B8">
        <w:rPr>
          <w:rFonts w:ascii="Garamond" w:hAnsi="Garamond" w:cs="Arial"/>
          <w:sz w:val="24"/>
          <w:szCs w:val="24"/>
          <w:lang w:val="pt-BR"/>
        </w:rPr>
        <w:t xml:space="preserve">, conforme os termos previstos nesta Escritura de Emissão, as Debêntures terão </w:t>
      </w:r>
      <w:r w:rsidR="002B1D60" w:rsidRPr="005410B8">
        <w:rPr>
          <w:rFonts w:ascii="Garamond" w:hAnsi="Garamond" w:cs="Arial"/>
          <w:sz w:val="24"/>
          <w:szCs w:val="24"/>
          <w:lang w:val="pt-BR"/>
        </w:rPr>
        <w:t xml:space="preserve">os seguintes </w:t>
      </w:r>
      <w:r w:rsidRPr="005410B8">
        <w:rPr>
          <w:rFonts w:ascii="Garamond" w:hAnsi="Garamond" w:cs="Arial"/>
          <w:sz w:val="24"/>
          <w:szCs w:val="24"/>
          <w:lang w:val="pt-BR"/>
        </w:rPr>
        <w:t>prazo</w:t>
      </w:r>
      <w:r w:rsidR="002B1D60" w:rsidRPr="005410B8">
        <w:rPr>
          <w:rFonts w:ascii="Garamond" w:hAnsi="Garamond" w:cs="Arial"/>
          <w:sz w:val="24"/>
          <w:szCs w:val="24"/>
          <w:lang w:val="pt-BR"/>
        </w:rPr>
        <w:t>s</w:t>
      </w:r>
      <w:r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e datas </w:t>
      </w:r>
      <w:r w:rsidRPr="005410B8">
        <w:rPr>
          <w:rFonts w:ascii="Garamond" w:hAnsi="Garamond" w:cs="Arial"/>
          <w:sz w:val="24"/>
          <w:szCs w:val="24"/>
          <w:lang w:val="pt-BR"/>
        </w:rPr>
        <w:t xml:space="preserve">de </w:t>
      </w:r>
      <w:r w:rsidR="002B1D60" w:rsidRPr="005410B8">
        <w:rPr>
          <w:rFonts w:ascii="Garamond" w:hAnsi="Garamond" w:cs="Arial"/>
          <w:sz w:val="24"/>
          <w:szCs w:val="24"/>
          <w:lang w:val="pt-BR"/>
        </w:rPr>
        <w:t>vencimento:</w:t>
      </w:r>
      <w:r w:rsidR="006053C6">
        <w:rPr>
          <w:rFonts w:ascii="Garamond" w:hAnsi="Garamond" w:cs="Arial"/>
          <w:sz w:val="24"/>
          <w:szCs w:val="24"/>
          <w:lang w:val="pt-BR"/>
        </w:rPr>
        <w:t xml:space="preserve"> </w:t>
      </w:r>
    </w:p>
    <w:p w14:paraId="026E7715" w14:textId="1BE896DA" w:rsidR="002B1D60" w:rsidRPr="005410B8" w:rsidRDefault="00834FAC" w:rsidP="001D3347">
      <w:pPr>
        <w:pStyle w:val="Level4"/>
        <w:tabs>
          <w:tab w:val="clear" w:pos="2041"/>
        </w:tabs>
        <w:spacing w:after="240" w:line="320" w:lineRule="exact"/>
        <w:ind w:left="1418" w:hanging="709"/>
        <w:rPr>
          <w:rFonts w:ascii="Garamond" w:hAnsi="Garamond"/>
          <w:sz w:val="24"/>
          <w:szCs w:val="24"/>
          <w:lang w:val="pt-BR"/>
        </w:rPr>
      </w:pPr>
      <w:r w:rsidRPr="001D3347">
        <w:rPr>
          <w:rFonts w:ascii="Garamond" w:hAnsi="Garamond"/>
          <w:sz w:val="24"/>
          <w:szCs w:val="24"/>
          <w:u w:val="single"/>
          <w:lang w:val="pt-BR"/>
        </w:rPr>
        <w:t xml:space="preserve">Debêntures da </w:t>
      </w:r>
      <w:r w:rsidR="00432A47" w:rsidRPr="001D3347">
        <w:rPr>
          <w:rFonts w:ascii="Garamond" w:hAnsi="Garamond"/>
          <w:sz w:val="24"/>
          <w:szCs w:val="24"/>
          <w:u w:val="single"/>
          <w:lang w:val="pt-BR"/>
        </w:rPr>
        <w:t>Primeira</w:t>
      </w:r>
      <w:r w:rsidR="002B1D60" w:rsidRPr="001D3347">
        <w:rPr>
          <w:rFonts w:ascii="Garamond" w:hAnsi="Garamond"/>
          <w:sz w:val="24"/>
          <w:szCs w:val="24"/>
          <w:u w:val="single"/>
          <w:lang w:val="pt-BR"/>
        </w:rPr>
        <w:t xml:space="preserve"> Série</w:t>
      </w:r>
      <w:r w:rsidR="002B1D60" w:rsidRPr="005410B8">
        <w:rPr>
          <w:rFonts w:ascii="Garamond" w:hAnsi="Garamond"/>
          <w:sz w:val="24"/>
          <w:szCs w:val="24"/>
          <w:lang w:val="pt-BR"/>
        </w:rPr>
        <w:t xml:space="preserve">: </w:t>
      </w:r>
      <w:r w:rsidR="00A84825">
        <w:rPr>
          <w:rFonts w:ascii="Garamond" w:hAnsi="Garamond"/>
          <w:sz w:val="24"/>
          <w:szCs w:val="24"/>
          <w:lang w:val="pt-BR"/>
        </w:rPr>
        <w:t xml:space="preserve">7 </w:t>
      </w:r>
      <w:r w:rsidR="00663CCE">
        <w:rPr>
          <w:rFonts w:ascii="Garamond" w:hAnsi="Garamond"/>
          <w:sz w:val="24"/>
          <w:szCs w:val="24"/>
          <w:lang w:val="pt-BR"/>
        </w:rPr>
        <w:t>(</w:t>
      </w:r>
      <w:r w:rsidR="00A84825">
        <w:rPr>
          <w:rFonts w:ascii="Garamond" w:hAnsi="Garamond"/>
          <w:sz w:val="24"/>
          <w:szCs w:val="24"/>
          <w:lang w:val="pt-BR"/>
        </w:rPr>
        <w:t>sete</w:t>
      </w:r>
      <w:r w:rsidR="00663CCE">
        <w:rPr>
          <w:rFonts w:ascii="Garamond" w:hAnsi="Garamond"/>
          <w:sz w:val="24"/>
          <w:szCs w:val="24"/>
          <w:lang w:val="pt-BR"/>
        </w:rPr>
        <w:t xml:space="preserve">) </w:t>
      </w:r>
      <w:r w:rsidR="00A84825">
        <w:rPr>
          <w:rFonts w:ascii="Garamond" w:hAnsi="Garamond"/>
          <w:sz w:val="24"/>
          <w:szCs w:val="24"/>
          <w:lang w:val="pt-BR"/>
        </w:rPr>
        <w:t>anos</w:t>
      </w:r>
      <w:r w:rsidR="00482BB7" w:rsidRPr="005410B8">
        <w:rPr>
          <w:rFonts w:ascii="Garamond" w:hAnsi="Garamond"/>
          <w:sz w:val="24"/>
          <w:szCs w:val="24"/>
          <w:lang w:val="pt-BR"/>
        </w:rPr>
        <w:t xml:space="preserve"> </w:t>
      </w:r>
      <w:r w:rsidR="0021125A">
        <w:rPr>
          <w:rFonts w:ascii="Garamond" w:hAnsi="Garamond"/>
          <w:sz w:val="24"/>
          <w:szCs w:val="24"/>
          <w:lang w:val="pt-BR"/>
        </w:rPr>
        <w:t xml:space="preserve">e 6 (seis) meses </w:t>
      </w:r>
      <w:r w:rsidR="00482BB7" w:rsidRPr="005410B8">
        <w:rPr>
          <w:rFonts w:ascii="Garamond" w:hAnsi="Garamond"/>
          <w:sz w:val="24"/>
          <w:szCs w:val="24"/>
          <w:lang w:val="pt-BR"/>
        </w:rPr>
        <w:t xml:space="preserve">contados da Data de Emissão, vencendo-se, portanto, em </w:t>
      </w:r>
      <w:r w:rsidR="00E92C44">
        <w:rPr>
          <w:rFonts w:ascii="Garamond" w:hAnsi="Garamond"/>
          <w:sz w:val="24"/>
          <w:szCs w:val="24"/>
          <w:lang w:val="pt-BR"/>
        </w:rPr>
        <w:t>15</w:t>
      </w:r>
      <w:r w:rsidR="00421137">
        <w:rPr>
          <w:rFonts w:ascii="Garamond" w:hAnsi="Garamond"/>
          <w:sz w:val="24"/>
          <w:szCs w:val="24"/>
          <w:lang w:val="pt-BR"/>
        </w:rPr>
        <w:t xml:space="preserve"> de </w:t>
      </w:r>
      <w:r w:rsidR="00881D02">
        <w:rPr>
          <w:rFonts w:ascii="Garamond" w:hAnsi="Garamond"/>
          <w:sz w:val="24"/>
          <w:szCs w:val="24"/>
          <w:lang w:val="pt-BR"/>
        </w:rPr>
        <w:t>[</w:t>
      </w:r>
      <w:r w:rsidR="0021125A" w:rsidRPr="00054A94">
        <w:rPr>
          <w:rFonts w:ascii="Garamond" w:hAnsi="Garamond"/>
          <w:sz w:val="24"/>
          <w:szCs w:val="24"/>
          <w:highlight w:val="yellow"/>
          <w:lang w:val="pt-BR"/>
        </w:rPr>
        <w:t>abril</w:t>
      </w:r>
      <w:r w:rsidR="00881D02">
        <w:rPr>
          <w:rFonts w:ascii="Garamond" w:hAnsi="Garamond"/>
          <w:sz w:val="24"/>
          <w:szCs w:val="24"/>
          <w:lang w:val="pt-BR"/>
        </w:rPr>
        <w:t>]</w:t>
      </w:r>
      <w:r w:rsidR="00421137">
        <w:rPr>
          <w:rFonts w:ascii="Garamond" w:hAnsi="Garamond"/>
          <w:sz w:val="24"/>
          <w:szCs w:val="24"/>
          <w:lang w:val="pt-BR"/>
        </w:rPr>
        <w:t xml:space="preserve"> de</w:t>
      </w:r>
      <w:r w:rsidR="000E3CE0">
        <w:rPr>
          <w:rFonts w:ascii="Garamond" w:hAnsi="Garamond"/>
          <w:sz w:val="24"/>
          <w:szCs w:val="24"/>
          <w:lang w:val="pt-BR"/>
        </w:rPr>
        <w:t xml:space="preserve"> </w:t>
      </w:r>
      <w:r w:rsidR="00A84825">
        <w:rPr>
          <w:rFonts w:ascii="Garamond" w:hAnsi="Garamond"/>
          <w:sz w:val="24"/>
          <w:szCs w:val="24"/>
          <w:lang w:val="pt-BR"/>
        </w:rPr>
        <w:t>202</w:t>
      </w:r>
      <w:r w:rsidR="00AB68AD">
        <w:rPr>
          <w:rFonts w:ascii="Garamond" w:hAnsi="Garamond"/>
          <w:sz w:val="24"/>
          <w:szCs w:val="24"/>
          <w:lang w:val="pt-BR"/>
        </w:rPr>
        <w:t>8</w:t>
      </w:r>
      <w:r w:rsidR="002B1D60" w:rsidRPr="005410B8">
        <w:rPr>
          <w:rFonts w:ascii="Garamond" w:hAnsi="Garamond"/>
          <w:sz w:val="24"/>
          <w:szCs w:val="24"/>
          <w:lang w:val="pt-BR"/>
        </w:rPr>
        <w:t xml:space="preserve"> </w:t>
      </w:r>
      <w:r w:rsidR="00482BB7" w:rsidRPr="005410B8">
        <w:rPr>
          <w:rFonts w:ascii="Garamond" w:hAnsi="Garamond"/>
          <w:sz w:val="24"/>
          <w:szCs w:val="24"/>
          <w:lang w:val="pt-BR"/>
        </w:rPr>
        <w:t>(“</w:t>
      </w:r>
      <w:r w:rsidR="00482BB7" w:rsidRPr="005410B8">
        <w:rPr>
          <w:rFonts w:ascii="Garamond" w:hAnsi="Garamond"/>
          <w:b/>
          <w:sz w:val="24"/>
          <w:szCs w:val="24"/>
          <w:lang w:val="pt-BR"/>
        </w:rPr>
        <w:t>Data de Vencimento</w:t>
      </w:r>
      <w:r w:rsidR="002B1D60" w:rsidRPr="005410B8">
        <w:rPr>
          <w:rFonts w:ascii="Garamond" w:hAnsi="Garamond"/>
          <w:b/>
          <w:sz w:val="24"/>
          <w:szCs w:val="24"/>
          <w:lang w:val="pt-BR"/>
        </w:rPr>
        <w:t xml:space="preserve"> da </w:t>
      </w:r>
      <w:r w:rsidR="00432A47" w:rsidRPr="005410B8">
        <w:rPr>
          <w:rFonts w:ascii="Garamond" w:hAnsi="Garamond"/>
          <w:b/>
          <w:sz w:val="24"/>
          <w:szCs w:val="24"/>
          <w:lang w:val="pt-BR"/>
        </w:rPr>
        <w:t>Primeira</w:t>
      </w:r>
      <w:r w:rsidR="002B1D60" w:rsidRPr="005410B8">
        <w:rPr>
          <w:rFonts w:ascii="Garamond" w:hAnsi="Garamond"/>
          <w:b/>
          <w:sz w:val="24"/>
          <w:szCs w:val="24"/>
          <w:lang w:val="pt-BR"/>
        </w:rPr>
        <w:t xml:space="preserve"> Série</w:t>
      </w:r>
      <w:r w:rsidR="00482BB7" w:rsidRPr="005410B8">
        <w:rPr>
          <w:rFonts w:ascii="Garamond" w:hAnsi="Garamond"/>
          <w:sz w:val="24"/>
          <w:szCs w:val="24"/>
          <w:lang w:val="pt-BR"/>
        </w:rPr>
        <w:t>”)</w:t>
      </w:r>
      <w:r w:rsidR="002B1D60" w:rsidRPr="005410B8">
        <w:rPr>
          <w:rFonts w:ascii="Garamond" w:hAnsi="Garamond"/>
          <w:sz w:val="24"/>
          <w:szCs w:val="24"/>
          <w:lang w:val="pt-BR"/>
        </w:rPr>
        <w:t>;</w:t>
      </w:r>
      <w:r>
        <w:rPr>
          <w:rFonts w:ascii="Garamond" w:hAnsi="Garamond"/>
          <w:sz w:val="24"/>
          <w:szCs w:val="24"/>
          <w:lang w:val="pt-BR"/>
        </w:rPr>
        <w:t xml:space="preserve"> e</w:t>
      </w:r>
    </w:p>
    <w:p w14:paraId="62DB0A83" w14:textId="439AC582" w:rsidR="002B1D60" w:rsidRPr="005410B8" w:rsidRDefault="00834FAC" w:rsidP="001D3347">
      <w:pPr>
        <w:pStyle w:val="Level4"/>
        <w:tabs>
          <w:tab w:val="clear" w:pos="2041"/>
        </w:tabs>
        <w:spacing w:after="240" w:line="320" w:lineRule="exact"/>
        <w:ind w:left="1418" w:hanging="709"/>
        <w:rPr>
          <w:rFonts w:ascii="Garamond" w:hAnsi="Garamond"/>
          <w:sz w:val="24"/>
          <w:szCs w:val="24"/>
          <w:lang w:val="pt-BR"/>
        </w:rPr>
      </w:pPr>
      <w:r w:rsidRPr="001D3347">
        <w:rPr>
          <w:rFonts w:ascii="Garamond" w:hAnsi="Garamond"/>
          <w:sz w:val="24"/>
          <w:szCs w:val="24"/>
          <w:u w:val="single"/>
          <w:lang w:val="pt-BR"/>
        </w:rPr>
        <w:t xml:space="preserve">Debêntures da </w:t>
      </w:r>
      <w:r w:rsidR="00432A47" w:rsidRPr="001D3347">
        <w:rPr>
          <w:rFonts w:ascii="Garamond" w:hAnsi="Garamond"/>
          <w:sz w:val="24"/>
          <w:szCs w:val="24"/>
          <w:u w:val="single"/>
          <w:lang w:val="pt-BR"/>
        </w:rPr>
        <w:t xml:space="preserve">Segunda </w:t>
      </w:r>
      <w:r w:rsidR="002B1D60" w:rsidRPr="001D3347">
        <w:rPr>
          <w:rFonts w:ascii="Garamond" w:hAnsi="Garamond"/>
          <w:sz w:val="24"/>
          <w:szCs w:val="24"/>
          <w:u w:val="single"/>
          <w:lang w:val="pt-BR"/>
        </w:rPr>
        <w:t>Série</w:t>
      </w:r>
      <w:r w:rsidR="002B1D60" w:rsidRPr="005410B8">
        <w:rPr>
          <w:rFonts w:ascii="Garamond" w:hAnsi="Garamond"/>
          <w:sz w:val="24"/>
          <w:szCs w:val="24"/>
          <w:lang w:val="pt-BR"/>
        </w:rPr>
        <w:t xml:space="preserve">: </w:t>
      </w:r>
      <w:r w:rsidR="005B3B69">
        <w:rPr>
          <w:rFonts w:ascii="Garamond" w:hAnsi="Garamond"/>
          <w:sz w:val="24"/>
          <w:szCs w:val="24"/>
          <w:lang w:val="pt-BR"/>
        </w:rPr>
        <w:t>16</w:t>
      </w:r>
      <w:r w:rsidR="00663CCE">
        <w:rPr>
          <w:rFonts w:ascii="Garamond" w:hAnsi="Garamond"/>
          <w:sz w:val="24"/>
          <w:szCs w:val="24"/>
          <w:lang w:val="pt-BR"/>
        </w:rPr>
        <w:t xml:space="preserve"> (</w:t>
      </w:r>
      <w:r w:rsidR="005B3B69">
        <w:rPr>
          <w:rFonts w:ascii="Garamond" w:hAnsi="Garamond"/>
          <w:sz w:val="24"/>
          <w:szCs w:val="24"/>
          <w:lang w:val="pt-BR"/>
        </w:rPr>
        <w:t>dezesseis</w:t>
      </w:r>
      <w:r w:rsidR="00663CCE">
        <w:rPr>
          <w:rFonts w:ascii="Garamond" w:hAnsi="Garamond"/>
          <w:sz w:val="24"/>
          <w:szCs w:val="24"/>
          <w:lang w:val="pt-BR"/>
        </w:rPr>
        <w:t xml:space="preserve">) </w:t>
      </w:r>
      <w:r w:rsidR="005B3B69">
        <w:rPr>
          <w:rFonts w:ascii="Garamond" w:hAnsi="Garamond"/>
          <w:sz w:val="24"/>
          <w:szCs w:val="24"/>
          <w:lang w:val="pt-BR"/>
        </w:rPr>
        <w:t>anos</w:t>
      </w:r>
      <w:r w:rsidR="002B1D60" w:rsidRPr="005410B8">
        <w:rPr>
          <w:rFonts w:ascii="Garamond" w:hAnsi="Garamond"/>
          <w:sz w:val="24"/>
          <w:szCs w:val="24"/>
          <w:lang w:val="pt-BR"/>
        </w:rPr>
        <w:t xml:space="preserve"> contados da Data de Emissão, vencendo-se, portanto, em </w:t>
      </w:r>
      <w:r w:rsidR="00663CCE">
        <w:rPr>
          <w:rFonts w:ascii="Garamond" w:hAnsi="Garamond"/>
          <w:sz w:val="24"/>
          <w:szCs w:val="24"/>
          <w:lang w:val="pt-BR"/>
        </w:rPr>
        <w:t>15</w:t>
      </w:r>
      <w:r w:rsidR="002B1D60" w:rsidRPr="005410B8">
        <w:rPr>
          <w:rFonts w:ascii="Garamond" w:hAnsi="Garamond"/>
          <w:sz w:val="24"/>
          <w:szCs w:val="24"/>
          <w:lang w:val="pt-BR"/>
        </w:rPr>
        <w:t xml:space="preserve"> </w:t>
      </w:r>
      <w:r w:rsidR="000E3CE0">
        <w:rPr>
          <w:rFonts w:ascii="Garamond" w:hAnsi="Garamond"/>
          <w:sz w:val="24"/>
          <w:szCs w:val="24"/>
          <w:lang w:val="pt-BR"/>
        </w:rPr>
        <w:t xml:space="preserve">de </w:t>
      </w:r>
      <w:r w:rsidR="00881D02">
        <w:rPr>
          <w:rFonts w:ascii="Garamond" w:hAnsi="Garamond"/>
          <w:sz w:val="24"/>
          <w:szCs w:val="24"/>
          <w:lang w:val="pt-BR"/>
        </w:rPr>
        <w:t>[</w:t>
      </w:r>
      <w:r w:rsidR="0021125A" w:rsidRPr="00054A94">
        <w:rPr>
          <w:rFonts w:ascii="Garamond" w:hAnsi="Garamond"/>
          <w:sz w:val="24"/>
          <w:szCs w:val="24"/>
          <w:highlight w:val="yellow"/>
          <w:lang w:val="pt-BR"/>
        </w:rPr>
        <w:t>outubro</w:t>
      </w:r>
      <w:r w:rsidR="00881D02">
        <w:rPr>
          <w:rFonts w:ascii="Garamond" w:hAnsi="Garamond"/>
          <w:sz w:val="24"/>
          <w:szCs w:val="24"/>
          <w:lang w:val="pt-BR"/>
        </w:rPr>
        <w:t>]</w:t>
      </w:r>
      <w:r w:rsidR="000E3CE0">
        <w:rPr>
          <w:rFonts w:ascii="Garamond" w:hAnsi="Garamond"/>
          <w:sz w:val="24"/>
          <w:szCs w:val="24"/>
          <w:lang w:val="pt-BR"/>
        </w:rPr>
        <w:t xml:space="preserve"> de </w:t>
      </w:r>
      <w:r w:rsidR="005B3B69">
        <w:rPr>
          <w:rFonts w:ascii="Garamond" w:hAnsi="Garamond"/>
          <w:sz w:val="24"/>
          <w:szCs w:val="24"/>
          <w:lang w:val="pt-BR"/>
        </w:rPr>
        <w:t>2036</w:t>
      </w:r>
      <w:r w:rsidR="000E3CE0" w:rsidRPr="005410B8">
        <w:rPr>
          <w:rFonts w:ascii="Garamond" w:hAnsi="Garamond"/>
          <w:sz w:val="24"/>
          <w:szCs w:val="24"/>
          <w:lang w:val="pt-BR"/>
        </w:rPr>
        <w:t xml:space="preserve"> </w:t>
      </w:r>
      <w:r w:rsidR="002B1D60" w:rsidRPr="005410B8">
        <w:rPr>
          <w:rFonts w:ascii="Garamond" w:hAnsi="Garamond"/>
          <w:sz w:val="24"/>
          <w:szCs w:val="24"/>
          <w:lang w:val="pt-BR"/>
        </w:rPr>
        <w:t>(“</w:t>
      </w:r>
      <w:r w:rsidR="002B1D60" w:rsidRPr="005410B8">
        <w:rPr>
          <w:rFonts w:ascii="Garamond" w:hAnsi="Garamond"/>
          <w:b/>
          <w:sz w:val="24"/>
          <w:szCs w:val="24"/>
          <w:lang w:val="pt-BR"/>
        </w:rPr>
        <w:t xml:space="preserve">Data de Vencimento da </w:t>
      </w:r>
      <w:r w:rsidR="00432A47" w:rsidRPr="005410B8">
        <w:rPr>
          <w:rFonts w:ascii="Garamond" w:hAnsi="Garamond"/>
          <w:b/>
          <w:sz w:val="24"/>
          <w:szCs w:val="24"/>
          <w:lang w:val="pt-BR"/>
        </w:rPr>
        <w:t>Segunda</w:t>
      </w:r>
      <w:r w:rsidR="002B1D60" w:rsidRPr="005410B8">
        <w:rPr>
          <w:rFonts w:ascii="Garamond" w:hAnsi="Garamond"/>
          <w:b/>
          <w:sz w:val="24"/>
          <w:szCs w:val="24"/>
          <w:lang w:val="pt-BR"/>
        </w:rPr>
        <w:t xml:space="preserve"> Série</w:t>
      </w:r>
      <w:r w:rsidR="002B1D60" w:rsidRPr="005410B8">
        <w:rPr>
          <w:rFonts w:ascii="Garamond" w:hAnsi="Garamond"/>
          <w:sz w:val="24"/>
          <w:szCs w:val="24"/>
          <w:lang w:val="pt-BR"/>
        </w:rPr>
        <w:t>”)</w:t>
      </w:r>
      <w:r>
        <w:rPr>
          <w:rFonts w:ascii="Garamond" w:hAnsi="Garamond"/>
          <w:sz w:val="24"/>
          <w:szCs w:val="24"/>
          <w:lang w:val="pt-BR"/>
        </w:rPr>
        <w:t>.</w:t>
      </w:r>
    </w:p>
    <w:p w14:paraId="082F320A" w14:textId="1DE46CBA" w:rsidR="00127986" w:rsidRPr="00096951" w:rsidRDefault="00127986"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t xml:space="preserve">Amortização </w:t>
      </w:r>
      <w:bookmarkEnd w:id="124"/>
    </w:p>
    <w:p w14:paraId="159F6A13" w14:textId="050D8112" w:rsidR="00127986" w:rsidRPr="00B10A0C" w:rsidRDefault="00880FD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bCs/>
          <w:sz w:val="24"/>
          <w:szCs w:val="24"/>
          <w:lang w:val="pt-BR"/>
        </w:rPr>
        <w:t xml:space="preserve">Amortização das Debêntures da Primeira Série. </w:t>
      </w:r>
      <w:r w:rsidR="00127986" w:rsidRPr="005410B8">
        <w:rPr>
          <w:rFonts w:ascii="Garamond" w:hAnsi="Garamond" w:cs="Arial"/>
          <w:sz w:val="24"/>
          <w:szCs w:val="24"/>
          <w:lang w:val="pt-BR"/>
        </w:rPr>
        <w:t xml:space="preserve">Ressalvadas as hipóteses de </w:t>
      </w:r>
      <w:r w:rsidR="000E3CE0">
        <w:rPr>
          <w:rFonts w:ascii="Garamond" w:hAnsi="Garamond" w:cs="Arial"/>
          <w:sz w:val="24"/>
          <w:szCs w:val="24"/>
          <w:lang w:val="pt-BR"/>
        </w:rPr>
        <w:t>vencimento antecipado</w:t>
      </w:r>
      <w:r w:rsidR="00127986" w:rsidRPr="005410B8">
        <w:rPr>
          <w:rFonts w:ascii="Garamond" w:hAnsi="Garamond" w:cs="Arial"/>
          <w:sz w:val="24"/>
          <w:szCs w:val="24"/>
          <w:lang w:val="pt-BR"/>
        </w:rPr>
        <w:t xml:space="preserve"> das Debêntures</w:t>
      </w:r>
      <w:r>
        <w:rPr>
          <w:rFonts w:ascii="Garamond" w:hAnsi="Garamond" w:cs="Arial"/>
          <w:sz w:val="24"/>
          <w:szCs w:val="24"/>
          <w:lang w:val="pt-BR"/>
        </w:rPr>
        <w:t xml:space="preserve"> da Primeira Série</w:t>
      </w:r>
      <w:r w:rsidR="00127986" w:rsidRPr="005410B8">
        <w:rPr>
          <w:rFonts w:ascii="Garamond" w:hAnsi="Garamond" w:cs="Arial"/>
          <w:sz w:val="24"/>
          <w:szCs w:val="24"/>
          <w:lang w:val="pt-BR"/>
        </w:rPr>
        <w:t xml:space="preserve">, conforme os termos previstos nesta Escritura de Emissão, o Valor Nominal </w:t>
      </w:r>
      <w:r w:rsidR="000E3CE0">
        <w:rPr>
          <w:rFonts w:ascii="Garamond" w:hAnsi="Garamond" w:cs="Arial"/>
          <w:sz w:val="24"/>
          <w:szCs w:val="24"/>
          <w:lang w:val="pt-BR"/>
        </w:rPr>
        <w:t>Atualizado</w:t>
      </w:r>
      <w:r w:rsidR="00127986"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das Debêntures </w:t>
      </w:r>
      <w:r>
        <w:rPr>
          <w:rFonts w:ascii="Garamond" w:hAnsi="Garamond" w:cs="Arial"/>
          <w:sz w:val="24"/>
          <w:szCs w:val="24"/>
          <w:lang w:val="pt-BR"/>
        </w:rPr>
        <w:lastRenderedPageBreak/>
        <w:t xml:space="preserve">da Primeira Série </w:t>
      </w:r>
      <w:r w:rsidR="00127986" w:rsidRPr="005410B8">
        <w:rPr>
          <w:rFonts w:ascii="Garamond" w:hAnsi="Garamond" w:cs="Arial"/>
          <w:sz w:val="24"/>
          <w:szCs w:val="24"/>
          <w:lang w:val="pt-BR"/>
        </w:rPr>
        <w:t>será amortizado</w:t>
      </w:r>
      <w:r w:rsidR="00B34522" w:rsidRPr="00B34522">
        <w:rPr>
          <w:rFonts w:ascii="Garamond" w:hAnsi="Garamond" w:cs="Arial"/>
          <w:sz w:val="24"/>
          <w:szCs w:val="24"/>
          <w:lang w:val="pt-BR"/>
        </w:rPr>
        <w:t xml:space="preserve"> </w:t>
      </w:r>
      <w:r w:rsidR="00B34522">
        <w:rPr>
          <w:rFonts w:ascii="Garamond" w:hAnsi="Garamond" w:cs="Arial"/>
          <w:sz w:val="24"/>
          <w:szCs w:val="24"/>
          <w:lang w:val="pt-BR"/>
        </w:rPr>
        <w:t xml:space="preserve">semestralmente, sempre no dia 15 dos meses de </w:t>
      </w:r>
      <w:r w:rsidR="00B74F80">
        <w:rPr>
          <w:rFonts w:ascii="Garamond" w:hAnsi="Garamond" w:cs="Arial"/>
          <w:sz w:val="24"/>
          <w:szCs w:val="24"/>
          <w:lang w:val="pt-BR"/>
        </w:rPr>
        <w:t xml:space="preserve">abril </w:t>
      </w:r>
      <w:r w:rsidR="00B34522">
        <w:rPr>
          <w:rFonts w:ascii="Garamond" w:hAnsi="Garamond" w:cs="Arial"/>
          <w:sz w:val="24"/>
          <w:szCs w:val="24"/>
          <w:lang w:val="pt-BR"/>
        </w:rPr>
        <w:t xml:space="preserve">e </w:t>
      </w:r>
      <w:r w:rsidR="00B74F80">
        <w:rPr>
          <w:rFonts w:ascii="Garamond" w:hAnsi="Garamond" w:cs="Arial"/>
          <w:sz w:val="24"/>
          <w:szCs w:val="24"/>
          <w:lang w:val="pt-BR"/>
        </w:rPr>
        <w:t xml:space="preserve">outubro </w:t>
      </w:r>
      <w:r w:rsidR="00B34522">
        <w:rPr>
          <w:rFonts w:ascii="Garamond" w:hAnsi="Garamond" w:cs="Arial"/>
          <w:sz w:val="24"/>
          <w:szCs w:val="24"/>
          <w:lang w:val="pt-BR"/>
        </w:rPr>
        <w:t xml:space="preserve">de cada ano sendo o primeiro pagamento em 15 de </w:t>
      </w:r>
      <w:r w:rsidR="00184310">
        <w:rPr>
          <w:rFonts w:ascii="Garamond" w:hAnsi="Garamond" w:cs="Arial"/>
          <w:sz w:val="24"/>
          <w:szCs w:val="24"/>
          <w:lang w:val="pt-BR"/>
        </w:rPr>
        <w:t>outubro</w:t>
      </w:r>
      <w:r w:rsidR="00B74F80">
        <w:rPr>
          <w:rFonts w:ascii="Garamond" w:hAnsi="Garamond" w:cs="Arial"/>
          <w:sz w:val="24"/>
          <w:szCs w:val="24"/>
          <w:lang w:val="pt-BR"/>
        </w:rPr>
        <w:t xml:space="preserve"> </w:t>
      </w:r>
      <w:r w:rsidR="00B34522">
        <w:rPr>
          <w:rFonts w:ascii="Garamond" w:hAnsi="Garamond" w:cs="Arial"/>
          <w:sz w:val="24"/>
          <w:szCs w:val="24"/>
          <w:lang w:val="pt-BR"/>
        </w:rPr>
        <w:t>de 2021 e o último na Data de Vencimento da Primeira Série,</w:t>
      </w:r>
      <w:r w:rsidR="002B1D60" w:rsidRPr="005410B8">
        <w:rPr>
          <w:rFonts w:ascii="Garamond" w:hAnsi="Garamond" w:cs="Arial"/>
          <w:sz w:val="24"/>
          <w:szCs w:val="24"/>
          <w:lang w:val="pt-BR"/>
        </w:rPr>
        <w:t xml:space="preserve"> </w:t>
      </w:r>
      <w:r w:rsidR="00A273F1" w:rsidRPr="005410B8">
        <w:rPr>
          <w:rFonts w:ascii="Garamond" w:hAnsi="Garamond" w:cs="Arial"/>
          <w:sz w:val="24"/>
          <w:szCs w:val="24"/>
          <w:lang w:val="pt-BR"/>
        </w:rPr>
        <w:t>d</w:t>
      </w:r>
      <w:r w:rsidR="002B1D60" w:rsidRPr="005410B8">
        <w:rPr>
          <w:rFonts w:ascii="Garamond" w:hAnsi="Garamond" w:cs="Arial"/>
          <w:sz w:val="24"/>
          <w:szCs w:val="24"/>
          <w:lang w:val="pt-BR"/>
        </w:rPr>
        <w:t xml:space="preserve">e acordo com as datas indicadas na tabela </w:t>
      </w:r>
      <w:r>
        <w:rPr>
          <w:rFonts w:ascii="Garamond" w:hAnsi="Garamond" w:cs="Arial"/>
          <w:sz w:val="24"/>
          <w:szCs w:val="24"/>
          <w:lang w:val="pt-BR"/>
        </w:rPr>
        <w:t>abaixo:</w:t>
      </w:r>
      <w:r w:rsidR="00A273F1" w:rsidRPr="005410B8">
        <w:rPr>
          <w:rFonts w:ascii="Garamond" w:hAnsi="Garamond" w:cs="Arial"/>
          <w:sz w:val="24"/>
          <w:szCs w:val="24"/>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B307AB" w14:paraId="32172165" w14:textId="77777777" w:rsidTr="00FB2736">
        <w:trPr>
          <w:jc w:val="center"/>
        </w:trPr>
        <w:tc>
          <w:tcPr>
            <w:tcW w:w="964" w:type="dxa"/>
            <w:shd w:val="clear" w:color="auto" w:fill="D9D9D9" w:themeFill="background1" w:themeFillShade="D9"/>
            <w:vAlign w:val="center"/>
          </w:tcPr>
          <w:p w14:paraId="1FB51679"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Parcela</w:t>
            </w:r>
          </w:p>
        </w:tc>
        <w:tc>
          <w:tcPr>
            <w:tcW w:w="3685" w:type="dxa"/>
            <w:shd w:val="clear" w:color="auto" w:fill="D9D9D9" w:themeFill="background1" w:themeFillShade="D9"/>
            <w:vAlign w:val="center"/>
          </w:tcPr>
          <w:p w14:paraId="012BE2F2"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0BAE203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Percentual a ser Amortizado do Valor Nominal </w:t>
            </w:r>
            <w:r>
              <w:rPr>
                <w:rFonts w:ascii="Garamond" w:hAnsi="Garamond"/>
                <w:b/>
                <w:bCs/>
                <w:sz w:val="24"/>
                <w:szCs w:val="24"/>
              </w:rPr>
              <w:t>Atualizado das Debêntures da Primeira Série</w:t>
            </w:r>
          </w:p>
        </w:tc>
      </w:tr>
      <w:tr w:rsidR="00DC5BC1" w:rsidRPr="007947F0" w14:paraId="247246D3" w14:textId="77777777" w:rsidTr="00F94A84">
        <w:trPr>
          <w:jc w:val="center"/>
        </w:trPr>
        <w:tc>
          <w:tcPr>
            <w:tcW w:w="964" w:type="dxa"/>
            <w:shd w:val="clear" w:color="auto" w:fill="auto"/>
            <w:vAlign w:val="center"/>
          </w:tcPr>
          <w:p w14:paraId="6B4287C9" w14:textId="5251F6A7" w:rsidR="00DC5BC1" w:rsidRPr="007359A0" w:rsidRDefault="00DC5BC1" w:rsidP="00DC5BC1">
            <w:pPr>
              <w:tabs>
                <w:tab w:val="left" w:pos="709"/>
              </w:tabs>
              <w:suppressAutoHyphens/>
              <w:spacing w:line="300" w:lineRule="atLeast"/>
              <w:jc w:val="center"/>
              <w:rPr>
                <w:rFonts w:ascii="Garamond" w:hAnsi="Garamond"/>
                <w:sz w:val="24"/>
                <w:szCs w:val="24"/>
              </w:rPr>
            </w:pPr>
            <w:r>
              <w:rPr>
                <w:rFonts w:ascii="Garamond" w:hAnsi="Garamond"/>
                <w:sz w:val="24"/>
                <w:szCs w:val="24"/>
              </w:rPr>
              <w:t>1</w:t>
            </w:r>
          </w:p>
        </w:tc>
        <w:tc>
          <w:tcPr>
            <w:tcW w:w="3685" w:type="dxa"/>
            <w:shd w:val="clear" w:color="auto" w:fill="auto"/>
            <w:vAlign w:val="center"/>
          </w:tcPr>
          <w:p w14:paraId="72602B6B" w14:textId="721D39A5" w:rsidR="00DC5BC1" w:rsidRPr="007F5CF6" w:rsidRDefault="00F94A84" w:rsidP="00DC5BC1">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outubro</w:t>
            </w:r>
            <w:r w:rsidR="00B74F80">
              <w:rPr>
                <w:rFonts w:ascii="Garamond" w:hAnsi="Garamond" w:cs="Calibri"/>
                <w:color w:val="000000"/>
                <w:sz w:val="24"/>
                <w:szCs w:val="24"/>
              </w:rPr>
              <w:t xml:space="preserve"> </w:t>
            </w:r>
            <w:r>
              <w:rPr>
                <w:rFonts w:ascii="Garamond" w:hAnsi="Garamond" w:cs="Calibri"/>
                <w:color w:val="000000"/>
                <w:sz w:val="24"/>
                <w:szCs w:val="24"/>
              </w:rPr>
              <w:t>de 2021</w:t>
            </w:r>
          </w:p>
        </w:tc>
        <w:tc>
          <w:tcPr>
            <w:tcW w:w="3276" w:type="dxa"/>
            <w:shd w:val="clear" w:color="auto" w:fill="auto"/>
            <w:vAlign w:val="center"/>
          </w:tcPr>
          <w:p w14:paraId="6E6E9C62" w14:textId="59894FEF" w:rsidR="00DC5BC1" w:rsidRPr="007947F0" w:rsidRDefault="00DC5BC1" w:rsidP="00DC5BC1">
            <w:pPr>
              <w:tabs>
                <w:tab w:val="left" w:pos="709"/>
              </w:tabs>
              <w:suppressAutoHyphens/>
              <w:spacing w:line="300" w:lineRule="atLeast"/>
              <w:jc w:val="center"/>
              <w:rPr>
                <w:rFonts w:ascii="Garamond" w:hAnsi="Garamond"/>
                <w:sz w:val="24"/>
                <w:szCs w:val="24"/>
              </w:rPr>
            </w:pPr>
            <w:r w:rsidRPr="006A5CDC">
              <w:rPr>
                <w:rFonts w:ascii="Garamond" w:hAnsi="Garamond"/>
                <w:sz w:val="24"/>
                <w:szCs w:val="24"/>
              </w:rPr>
              <w:t>[</w:t>
            </w:r>
            <w:r w:rsidRPr="006A5CDC">
              <w:rPr>
                <w:rFonts w:ascii="Garamond" w:hAnsi="Garamond"/>
                <w:sz w:val="24"/>
                <w:szCs w:val="24"/>
                <w:highlight w:val="yellow"/>
              </w:rPr>
              <w:t>=</w:t>
            </w:r>
            <w:r w:rsidRPr="006A5CDC">
              <w:rPr>
                <w:rFonts w:ascii="Garamond" w:hAnsi="Garamond"/>
                <w:sz w:val="24"/>
                <w:szCs w:val="24"/>
              </w:rPr>
              <w:t>]</w:t>
            </w:r>
          </w:p>
        </w:tc>
      </w:tr>
      <w:tr w:rsidR="00DC5BC1" w:rsidRPr="007947F0" w14:paraId="58C1E4C3" w14:textId="77777777" w:rsidTr="00F94A84">
        <w:trPr>
          <w:jc w:val="center"/>
        </w:trPr>
        <w:tc>
          <w:tcPr>
            <w:tcW w:w="964" w:type="dxa"/>
            <w:shd w:val="clear" w:color="auto" w:fill="auto"/>
            <w:vAlign w:val="center"/>
          </w:tcPr>
          <w:p w14:paraId="4F13E3CB" w14:textId="26BE4507" w:rsidR="00DC5BC1" w:rsidRPr="007359A0" w:rsidRDefault="00DC5BC1" w:rsidP="00DC5BC1">
            <w:pPr>
              <w:tabs>
                <w:tab w:val="left" w:pos="709"/>
              </w:tabs>
              <w:suppressAutoHyphens/>
              <w:spacing w:line="300" w:lineRule="atLeast"/>
              <w:jc w:val="center"/>
              <w:rPr>
                <w:rFonts w:ascii="Garamond" w:hAnsi="Garamond"/>
                <w:sz w:val="24"/>
                <w:szCs w:val="24"/>
              </w:rPr>
            </w:pPr>
            <w:r>
              <w:rPr>
                <w:rFonts w:ascii="Garamond" w:hAnsi="Garamond"/>
                <w:sz w:val="24"/>
                <w:szCs w:val="24"/>
              </w:rPr>
              <w:t>2</w:t>
            </w:r>
          </w:p>
        </w:tc>
        <w:tc>
          <w:tcPr>
            <w:tcW w:w="3685" w:type="dxa"/>
            <w:shd w:val="clear" w:color="auto" w:fill="auto"/>
            <w:vAlign w:val="center"/>
          </w:tcPr>
          <w:p w14:paraId="4916C61A" w14:textId="44E26AC2" w:rsidR="00DC5BC1" w:rsidRPr="007F5CF6" w:rsidRDefault="00F94A84" w:rsidP="00DC5BC1">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abril</w:t>
            </w:r>
            <w:r w:rsidR="00B74F80">
              <w:rPr>
                <w:rFonts w:ascii="Garamond" w:hAnsi="Garamond" w:cs="Calibri"/>
                <w:color w:val="000000"/>
                <w:sz w:val="24"/>
                <w:szCs w:val="24"/>
              </w:rPr>
              <w:t xml:space="preserve"> </w:t>
            </w:r>
            <w:r>
              <w:rPr>
                <w:rFonts w:ascii="Garamond" w:hAnsi="Garamond" w:cs="Calibri"/>
                <w:color w:val="000000"/>
                <w:sz w:val="24"/>
                <w:szCs w:val="24"/>
              </w:rPr>
              <w:t>de 202</w:t>
            </w:r>
            <w:r w:rsidR="00B6718F">
              <w:rPr>
                <w:rFonts w:ascii="Garamond" w:hAnsi="Garamond" w:cs="Calibri"/>
                <w:color w:val="000000"/>
                <w:sz w:val="24"/>
                <w:szCs w:val="24"/>
              </w:rPr>
              <w:t>2</w:t>
            </w:r>
          </w:p>
        </w:tc>
        <w:tc>
          <w:tcPr>
            <w:tcW w:w="3276" w:type="dxa"/>
            <w:shd w:val="clear" w:color="auto" w:fill="auto"/>
            <w:vAlign w:val="center"/>
          </w:tcPr>
          <w:p w14:paraId="09BAA7BE" w14:textId="1B543E93" w:rsidR="00DC5BC1" w:rsidRPr="007947F0" w:rsidRDefault="00DC5BC1" w:rsidP="00DC5BC1">
            <w:pPr>
              <w:tabs>
                <w:tab w:val="left" w:pos="709"/>
              </w:tabs>
              <w:suppressAutoHyphens/>
              <w:spacing w:line="300" w:lineRule="atLeast"/>
              <w:jc w:val="center"/>
              <w:rPr>
                <w:rFonts w:ascii="Garamond" w:hAnsi="Garamond"/>
                <w:sz w:val="24"/>
                <w:szCs w:val="24"/>
              </w:rPr>
            </w:pPr>
            <w:r w:rsidRPr="006A5CDC">
              <w:rPr>
                <w:rFonts w:ascii="Garamond" w:hAnsi="Garamond"/>
                <w:sz w:val="24"/>
                <w:szCs w:val="24"/>
              </w:rPr>
              <w:t>[</w:t>
            </w:r>
            <w:r w:rsidRPr="006A5CDC">
              <w:rPr>
                <w:rFonts w:ascii="Garamond" w:hAnsi="Garamond"/>
                <w:sz w:val="24"/>
                <w:szCs w:val="24"/>
                <w:highlight w:val="yellow"/>
              </w:rPr>
              <w:t>=</w:t>
            </w:r>
            <w:r w:rsidRPr="006A5CDC">
              <w:rPr>
                <w:rFonts w:ascii="Garamond" w:hAnsi="Garamond"/>
                <w:sz w:val="24"/>
                <w:szCs w:val="24"/>
              </w:rPr>
              <w:t>]</w:t>
            </w:r>
          </w:p>
        </w:tc>
      </w:tr>
      <w:tr w:rsidR="00F94A84" w14:paraId="597EA682" w14:textId="77777777" w:rsidTr="00F94A84">
        <w:trPr>
          <w:jc w:val="center"/>
        </w:trPr>
        <w:tc>
          <w:tcPr>
            <w:tcW w:w="964" w:type="dxa"/>
            <w:shd w:val="clear" w:color="auto" w:fill="auto"/>
            <w:vAlign w:val="center"/>
          </w:tcPr>
          <w:p w14:paraId="2171E449" w14:textId="1E0D5335" w:rsidR="00F94A84" w:rsidRDefault="00F94A8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3</w:t>
            </w:r>
          </w:p>
        </w:tc>
        <w:tc>
          <w:tcPr>
            <w:tcW w:w="3685" w:type="dxa"/>
            <w:shd w:val="clear" w:color="auto" w:fill="auto"/>
            <w:vAlign w:val="center"/>
          </w:tcPr>
          <w:p w14:paraId="294F7706" w14:textId="3D266134" w:rsidR="00F94A84" w:rsidRPr="008C5955" w:rsidRDefault="00F94A84" w:rsidP="00F94A84">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outubro</w:t>
            </w:r>
            <w:r w:rsidR="00B74F80">
              <w:rPr>
                <w:rFonts w:ascii="Garamond" w:hAnsi="Garamond" w:cs="Calibri"/>
                <w:color w:val="000000"/>
                <w:sz w:val="24"/>
                <w:szCs w:val="24"/>
              </w:rPr>
              <w:t xml:space="preserve"> </w:t>
            </w:r>
            <w:r>
              <w:rPr>
                <w:rFonts w:ascii="Garamond" w:hAnsi="Garamond" w:cs="Calibri"/>
                <w:color w:val="000000"/>
                <w:sz w:val="24"/>
                <w:szCs w:val="24"/>
              </w:rPr>
              <w:t>de 2022</w:t>
            </w:r>
          </w:p>
        </w:tc>
        <w:tc>
          <w:tcPr>
            <w:tcW w:w="3276" w:type="dxa"/>
            <w:shd w:val="clear" w:color="auto" w:fill="auto"/>
            <w:vAlign w:val="center"/>
          </w:tcPr>
          <w:p w14:paraId="6895E4FD" w14:textId="52A7B796" w:rsidR="00F94A84" w:rsidRDefault="00F94A84" w:rsidP="00F94A84">
            <w:pPr>
              <w:tabs>
                <w:tab w:val="left" w:pos="709"/>
              </w:tabs>
              <w:suppressAutoHyphens/>
              <w:spacing w:line="300" w:lineRule="atLeast"/>
              <w:jc w:val="center"/>
              <w:rPr>
                <w:rFonts w:ascii="Garamond" w:hAnsi="Garamond"/>
                <w:sz w:val="24"/>
                <w:szCs w:val="24"/>
              </w:rPr>
            </w:pPr>
            <w:r w:rsidRPr="006A5CDC">
              <w:rPr>
                <w:rFonts w:ascii="Garamond" w:hAnsi="Garamond"/>
                <w:sz w:val="24"/>
                <w:szCs w:val="24"/>
              </w:rPr>
              <w:t>[</w:t>
            </w:r>
            <w:r w:rsidRPr="006A5CDC">
              <w:rPr>
                <w:rFonts w:ascii="Garamond" w:hAnsi="Garamond"/>
                <w:sz w:val="24"/>
                <w:szCs w:val="24"/>
                <w:highlight w:val="yellow"/>
              </w:rPr>
              <w:t>=</w:t>
            </w:r>
            <w:r w:rsidRPr="006A5CDC">
              <w:rPr>
                <w:rFonts w:ascii="Garamond" w:hAnsi="Garamond"/>
                <w:sz w:val="24"/>
                <w:szCs w:val="24"/>
              </w:rPr>
              <w:t>]</w:t>
            </w:r>
          </w:p>
        </w:tc>
      </w:tr>
      <w:tr w:rsidR="00F94A84" w14:paraId="1187EDE2" w14:textId="77777777" w:rsidTr="00F94A84">
        <w:trPr>
          <w:jc w:val="center"/>
        </w:trPr>
        <w:tc>
          <w:tcPr>
            <w:tcW w:w="964" w:type="dxa"/>
            <w:shd w:val="clear" w:color="auto" w:fill="auto"/>
            <w:vAlign w:val="center"/>
          </w:tcPr>
          <w:p w14:paraId="6AC6B8F1" w14:textId="49959BDD" w:rsidR="00F94A84" w:rsidRDefault="00F94A8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4</w:t>
            </w:r>
          </w:p>
        </w:tc>
        <w:tc>
          <w:tcPr>
            <w:tcW w:w="3685" w:type="dxa"/>
            <w:shd w:val="clear" w:color="auto" w:fill="auto"/>
            <w:vAlign w:val="center"/>
          </w:tcPr>
          <w:p w14:paraId="64B1EF15" w14:textId="39BF949B" w:rsidR="00F94A84" w:rsidRPr="008C5955" w:rsidRDefault="00F94A84" w:rsidP="00F94A84">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abril</w:t>
            </w:r>
            <w:r w:rsidR="00B74F80">
              <w:rPr>
                <w:rFonts w:ascii="Garamond" w:hAnsi="Garamond" w:cs="Calibri"/>
                <w:color w:val="000000"/>
                <w:sz w:val="24"/>
                <w:szCs w:val="24"/>
              </w:rPr>
              <w:t xml:space="preserve"> </w:t>
            </w:r>
            <w:r>
              <w:rPr>
                <w:rFonts w:ascii="Garamond" w:hAnsi="Garamond" w:cs="Calibri"/>
                <w:color w:val="000000"/>
                <w:sz w:val="24"/>
                <w:szCs w:val="24"/>
              </w:rPr>
              <w:t>de 202</w:t>
            </w:r>
            <w:r w:rsidR="00B6718F">
              <w:rPr>
                <w:rFonts w:ascii="Garamond" w:hAnsi="Garamond" w:cs="Calibri"/>
                <w:color w:val="000000"/>
                <w:sz w:val="24"/>
                <w:szCs w:val="24"/>
              </w:rPr>
              <w:t>3</w:t>
            </w:r>
          </w:p>
        </w:tc>
        <w:tc>
          <w:tcPr>
            <w:tcW w:w="3276" w:type="dxa"/>
            <w:shd w:val="clear" w:color="auto" w:fill="auto"/>
            <w:vAlign w:val="center"/>
          </w:tcPr>
          <w:p w14:paraId="192DEA73" w14:textId="2F8E863C" w:rsidR="00F94A84" w:rsidRDefault="00F94A84" w:rsidP="00F94A84">
            <w:pPr>
              <w:tabs>
                <w:tab w:val="left" w:pos="709"/>
              </w:tabs>
              <w:suppressAutoHyphens/>
              <w:spacing w:line="300" w:lineRule="atLeast"/>
              <w:jc w:val="center"/>
              <w:rPr>
                <w:rFonts w:ascii="Garamond" w:hAnsi="Garamond"/>
                <w:sz w:val="24"/>
                <w:szCs w:val="24"/>
              </w:rPr>
            </w:pPr>
            <w:r w:rsidRPr="006A5CDC">
              <w:rPr>
                <w:rFonts w:ascii="Garamond" w:hAnsi="Garamond"/>
                <w:sz w:val="24"/>
                <w:szCs w:val="24"/>
              </w:rPr>
              <w:t>[</w:t>
            </w:r>
            <w:r w:rsidRPr="006A5CDC">
              <w:rPr>
                <w:rFonts w:ascii="Garamond" w:hAnsi="Garamond"/>
                <w:sz w:val="24"/>
                <w:szCs w:val="24"/>
                <w:highlight w:val="yellow"/>
              </w:rPr>
              <w:t>=</w:t>
            </w:r>
            <w:r w:rsidRPr="006A5CDC">
              <w:rPr>
                <w:rFonts w:ascii="Garamond" w:hAnsi="Garamond"/>
                <w:sz w:val="24"/>
                <w:szCs w:val="24"/>
              </w:rPr>
              <w:t>]</w:t>
            </w:r>
          </w:p>
        </w:tc>
      </w:tr>
      <w:tr w:rsidR="00F94A84" w14:paraId="58BB9029" w14:textId="77777777" w:rsidTr="00F94A84">
        <w:trPr>
          <w:jc w:val="center"/>
        </w:trPr>
        <w:tc>
          <w:tcPr>
            <w:tcW w:w="964" w:type="dxa"/>
            <w:shd w:val="clear" w:color="auto" w:fill="auto"/>
            <w:vAlign w:val="center"/>
          </w:tcPr>
          <w:p w14:paraId="26BDC21B" w14:textId="617025C0" w:rsidR="00F94A84" w:rsidRDefault="00F94A8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5</w:t>
            </w:r>
          </w:p>
        </w:tc>
        <w:tc>
          <w:tcPr>
            <w:tcW w:w="3685" w:type="dxa"/>
            <w:shd w:val="clear" w:color="auto" w:fill="auto"/>
            <w:vAlign w:val="center"/>
          </w:tcPr>
          <w:p w14:paraId="58CC58D4" w14:textId="05B4D7B4" w:rsidR="00F94A84" w:rsidRPr="008C5955" w:rsidRDefault="00F94A84" w:rsidP="00F94A84">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outubro</w:t>
            </w:r>
            <w:r>
              <w:rPr>
                <w:rFonts w:ascii="Garamond" w:hAnsi="Garamond" w:cs="Calibri"/>
                <w:color w:val="000000"/>
                <w:sz w:val="24"/>
                <w:szCs w:val="24"/>
              </w:rPr>
              <w:t xml:space="preserve"> de 2023</w:t>
            </w:r>
          </w:p>
        </w:tc>
        <w:tc>
          <w:tcPr>
            <w:tcW w:w="3276" w:type="dxa"/>
            <w:shd w:val="clear" w:color="auto" w:fill="auto"/>
            <w:vAlign w:val="center"/>
          </w:tcPr>
          <w:p w14:paraId="3278A0BF" w14:textId="0C3CB86F" w:rsidR="00F94A84" w:rsidRDefault="00F94A84" w:rsidP="00F94A84">
            <w:pPr>
              <w:tabs>
                <w:tab w:val="left" w:pos="709"/>
              </w:tabs>
              <w:suppressAutoHyphens/>
              <w:spacing w:line="300" w:lineRule="atLeast"/>
              <w:jc w:val="center"/>
              <w:rPr>
                <w:rFonts w:ascii="Garamond" w:hAnsi="Garamond"/>
                <w:sz w:val="24"/>
                <w:szCs w:val="24"/>
              </w:rPr>
            </w:pPr>
            <w:r w:rsidRPr="006A5CDC">
              <w:rPr>
                <w:rFonts w:ascii="Garamond" w:hAnsi="Garamond"/>
                <w:sz w:val="24"/>
                <w:szCs w:val="24"/>
              </w:rPr>
              <w:t>[</w:t>
            </w:r>
            <w:r w:rsidRPr="006A5CDC">
              <w:rPr>
                <w:rFonts w:ascii="Garamond" w:hAnsi="Garamond"/>
                <w:sz w:val="24"/>
                <w:szCs w:val="24"/>
                <w:highlight w:val="yellow"/>
              </w:rPr>
              <w:t>=</w:t>
            </w:r>
            <w:r w:rsidRPr="006A5CDC">
              <w:rPr>
                <w:rFonts w:ascii="Garamond" w:hAnsi="Garamond"/>
                <w:sz w:val="24"/>
                <w:szCs w:val="24"/>
              </w:rPr>
              <w:t>]</w:t>
            </w:r>
          </w:p>
        </w:tc>
      </w:tr>
      <w:tr w:rsidR="00F94A84" w14:paraId="1E5CF167" w14:textId="77777777" w:rsidTr="00F94A84">
        <w:trPr>
          <w:jc w:val="center"/>
        </w:trPr>
        <w:tc>
          <w:tcPr>
            <w:tcW w:w="964" w:type="dxa"/>
            <w:shd w:val="clear" w:color="auto" w:fill="auto"/>
            <w:vAlign w:val="center"/>
          </w:tcPr>
          <w:p w14:paraId="2E964764" w14:textId="0EC83A6C" w:rsidR="00F94A84" w:rsidRDefault="00F94A8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6</w:t>
            </w:r>
          </w:p>
        </w:tc>
        <w:tc>
          <w:tcPr>
            <w:tcW w:w="3685" w:type="dxa"/>
            <w:shd w:val="clear" w:color="auto" w:fill="auto"/>
            <w:vAlign w:val="center"/>
          </w:tcPr>
          <w:p w14:paraId="563DA0A4" w14:textId="4119D55E" w:rsidR="00F94A84" w:rsidRPr="008C5955" w:rsidRDefault="00F94A84" w:rsidP="00F94A84">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abril</w:t>
            </w:r>
            <w:r>
              <w:rPr>
                <w:rFonts w:ascii="Garamond" w:hAnsi="Garamond" w:cs="Calibri"/>
                <w:color w:val="000000"/>
                <w:sz w:val="24"/>
                <w:szCs w:val="24"/>
              </w:rPr>
              <w:t xml:space="preserve"> de 202</w:t>
            </w:r>
            <w:r w:rsidR="00B6718F">
              <w:rPr>
                <w:rFonts w:ascii="Garamond" w:hAnsi="Garamond" w:cs="Calibri"/>
                <w:color w:val="000000"/>
                <w:sz w:val="24"/>
                <w:szCs w:val="24"/>
              </w:rPr>
              <w:t>4</w:t>
            </w:r>
          </w:p>
        </w:tc>
        <w:tc>
          <w:tcPr>
            <w:tcW w:w="3276" w:type="dxa"/>
            <w:shd w:val="clear" w:color="auto" w:fill="auto"/>
            <w:vAlign w:val="center"/>
          </w:tcPr>
          <w:p w14:paraId="1548A133" w14:textId="12260CAE" w:rsidR="00F94A84" w:rsidRDefault="00F94A84" w:rsidP="00F94A84">
            <w:pPr>
              <w:tabs>
                <w:tab w:val="left" w:pos="709"/>
              </w:tabs>
              <w:suppressAutoHyphens/>
              <w:spacing w:line="300" w:lineRule="atLeast"/>
              <w:jc w:val="center"/>
              <w:rPr>
                <w:rFonts w:ascii="Garamond" w:hAnsi="Garamond"/>
                <w:sz w:val="24"/>
                <w:szCs w:val="24"/>
              </w:rPr>
            </w:pPr>
            <w:r w:rsidRPr="006A5CDC">
              <w:rPr>
                <w:rFonts w:ascii="Garamond" w:hAnsi="Garamond"/>
                <w:sz w:val="24"/>
                <w:szCs w:val="24"/>
              </w:rPr>
              <w:t>[</w:t>
            </w:r>
            <w:r w:rsidRPr="006A5CDC">
              <w:rPr>
                <w:rFonts w:ascii="Garamond" w:hAnsi="Garamond"/>
                <w:sz w:val="24"/>
                <w:szCs w:val="24"/>
                <w:highlight w:val="yellow"/>
              </w:rPr>
              <w:t>=</w:t>
            </w:r>
            <w:r w:rsidRPr="006A5CDC">
              <w:rPr>
                <w:rFonts w:ascii="Garamond" w:hAnsi="Garamond"/>
                <w:sz w:val="24"/>
                <w:szCs w:val="24"/>
              </w:rPr>
              <w:t>]</w:t>
            </w:r>
          </w:p>
        </w:tc>
      </w:tr>
      <w:tr w:rsidR="00F94A84" w14:paraId="4C90745D" w14:textId="77777777" w:rsidTr="00F94A84">
        <w:trPr>
          <w:jc w:val="center"/>
        </w:trPr>
        <w:tc>
          <w:tcPr>
            <w:tcW w:w="964" w:type="dxa"/>
            <w:shd w:val="clear" w:color="auto" w:fill="auto"/>
            <w:vAlign w:val="center"/>
          </w:tcPr>
          <w:p w14:paraId="6EA5C805" w14:textId="66D95554" w:rsidR="00F94A84" w:rsidRDefault="00F94A8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7</w:t>
            </w:r>
          </w:p>
        </w:tc>
        <w:tc>
          <w:tcPr>
            <w:tcW w:w="3685" w:type="dxa"/>
            <w:shd w:val="clear" w:color="auto" w:fill="auto"/>
            <w:vAlign w:val="center"/>
          </w:tcPr>
          <w:p w14:paraId="68F74C38" w14:textId="171B4321" w:rsidR="00F94A84" w:rsidRPr="008C5955" w:rsidRDefault="00F94A84" w:rsidP="00F94A84">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outubro</w:t>
            </w:r>
            <w:r>
              <w:rPr>
                <w:rFonts w:ascii="Garamond" w:hAnsi="Garamond" w:cs="Calibri"/>
                <w:color w:val="000000"/>
                <w:sz w:val="24"/>
                <w:szCs w:val="24"/>
              </w:rPr>
              <w:t xml:space="preserve"> de 2024</w:t>
            </w:r>
          </w:p>
        </w:tc>
        <w:tc>
          <w:tcPr>
            <w:tcW w:w="3276" w:type="dxa"/>
            <w:shd w:val="clear" w:color="auto" w:fill="auto"/>
            <w:vAlign w:val="center"/>
          </w:tcPr>
          <w:p w14:paraId="7233E977" w14:textId="5909903F" w:rsidR="00F94A84" w:rsidRDefault="00F94A84" w:rsidP="00F94A84">
            <w:pPr>
              <w:tabs>
                <w:tab w:val="left" w:pos="709"/>
              </w:tabs>
              <w:suppressAutoHyphens/>
              <w:spacing w:line="300" w:lineRule="atLeast"/>
              <w:jc w:val="center"/>
              <w:rPr>
                <w:rFonts w:ascii="Garamond" w:hAnsi="Garamond"/>
                <w:sz w:val="24"/>
                <w:szCs w:val="24"/>
              </w:rPr>
            </w:pPr>
            <w:r w:rsidRPr="006A5CDC">
              <w:rPr>
                <w:rFonts w:ascii="Garamond" w:hAnsi="Garamond"/>
                <w:sz w:val="24"/>
                <w:szCs w:val="24"/>
              </w:rPr>
              <w:t>[</w:t>
            </w:r>
            <w:r w:rsidRPr="006A5CDC">
              <w:rPr>
                <w:rFonts w:ascii="Garamond" w:hAnsi="Garamond"/>
                <w:sz w:val="24"/>
                <w:szCs w:val="24"/>
                <w:highlight w:val="yellow"/>
              </w:rPr>
              <w:t>=</w:t>
            </w:r>
            <w:r w:rsidRPr="006A5CDC">
              <w:rPr>
                <w:rFonts w:ascii="Garamond" w:hAnsi="Garamond"/>
                <w:sz w:val="24"/>
                <w:szCs w:val="24"/>
              </w:rPr>
              <w:t>]</w:t>
            </w:r>
          </w:p>
        </w:tc>
      </w:tr>
      <w:tr w:rsidR="00F94A84" w14:paraId="1E9F67D7" w14:textId="77777777" w:rsidTr="00F94A84">
        <w:trPr>
          <w:jc w:val="center"/>
        </w:trPr>
        <w:tc>
          <w:tcPr>
            <w:tcW w:w="964" w:type="dxa"/>
            <w:shd w:val="clear" w:color="auto" w:fill="auto"/>
            <w:vAlign w:val="center"/>
          </w:tcPr>
          <w:p w14:paraId="5CCCF09F" w14:textId="01B876A4" w:rsidR="00F94A84" w:rsidRDefault="00F94A8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8</w:t>
            </w:r>
          </w:p>
        </w:tc>
        <w:tc>
          <w:tcPr>
            <w:tcW w:w="3685" w:type="dxa"/>
            <w:shd w:val="clear" w:color="auto" w:fill="auto"/>
            <w:vAlign w:val="center"/>
          </w:tcPr>
          <w:p w14:paraId="3D37DFA0" w14:textId="51F266BF" w:rsidR="00F94A84" w:rsidRPr="008C5955" w:rsidRDefault="00F94A84" w:rsidP="00F94A84">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abril</w:t>
            </w:r>
            <w:r>
              <w:rPr>
                <w:rFonts w:ascii="Garamond" w:hAnsi="Garamond" w:cs="Calibri"/>
                <w:color w:val="000000"/>
                <w:sz w:val="24"/>
                <w:szCs w:val="24"/>
              </w:rPr>
              <w:t xml:space="preserve"> de 202</w:t>
            </w:r>
            <w:r w:rsidR="00B6718F">
              <w:rPr>
                <w:rFonts w:ascii="Garamond" w:hAnsi="Garamond" w:cs="Calibri"/>
                <w:color w:val="000000"/>
                <w:sz w:val="24"/>
                <w:szCs w:val="24"/>
              </w:rPr>
              <w:t>5</w:t>
            </w:r>
          </w:p>
        </w:tc>
        <w:tc>
          <w:tcPr>
            <w:tcW w:w="3276" w:type="dxa"/>
            <w:shd w:val="clear" w:color="auto" w:fill="auto"/>
            <w:vAlign w:val="center"/>
          </w:tcPr>
          <w:p w14:paraId="238ACB21" w14:textId="071119BB" w:rsidR="00F94A84" w:rsidRDefault="00F94A84" w:rsidP="00F94A84">
            <w:pPr>
              <w:tabs>
                <w:tab w:val="left" w:pos="709"/>
              </w:tabs>
              <w:suppressAutoHyphens/>
              <w:spacing w:line="300" w:lineRule="atLeast"/>
              <w:jc w:val="center"/>
              <w:rPr>
                <w:rFonts w:ascii="Garamond" w:hAnsi="Garamond"/>
                <w:sz w:val="24"/>
                <w:szCs w:val="24"/>
              </w:rPr>
            </w:pPr>
            <w:r w:rsidRPr="006A5CDC">
              <w:rPr>
                <w:rFonts w:ascii="Garamond" w:hAnsi="Garamond"/>
                <w:sz w:val="24"/>
                <w:szCs w:val="24"/>
              </w:rPr>
              <w:t>[</w:t>
            </w:r>
            <w:r w:rsidRPr="006A5CDC">
              <w:rPr>
                <w:rFonts w:ascii="Garamond" w:hAnsi="Garamond"/>
                <w:sz w:val="24"/>
                <w:szCs w:val="24"/>
                <w:highlight w:val="yellow"/>
              </w:rPr>
              <w:t>=</w:t>
            </w:r>
            <w:r w:rsidRPr="006A5CDC">
              <w:rPr>
                <w:rFonts w:ascii="Garamond" w:hAnsi="Garamond"/>
                <w:sz w:val="24"/>
                <w:szCs w:val="24"/>
              </w:rPr>
              <w:t>]</w:t>
            </w:r>
          </w:p>
        </w:tc>
      </w:tr>
      <w:tr w:rsidR="00F94A84" w14:paraId="5E871074" w14:textId="77777777" w:rsidTr="00F94A84">
        <w:trPr>
          <w:jc w:val="center"/>
        </w:trPr>
        <w:tc>
          <w:tcPr>
            <w:tcW w:w="964" w:type="dxa"/>
            <w:shd w:val="clear" w:color="auto" w:fill="auto"/>
            <w:vAlign w:val="center"/>
          </w:tcPr>
          <w:p w14:paraId="645F5515" w14:textId="34E7BF2E" w:rsidR="00F94A84" w:rsidRDefault="00F94A8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9</w:t>
            </w:r>
          </w:p>
        </w:tc>
        <w:tc>
          <w:tcPr>
            <w:tcW w:w="3685" w:type="dxa"/>
            <w:shd w:val="clear" w:color="auto" w:fill="auto"/>
            <w:vAlign w:val="center"/>
          </w:tcPr>
          <w:p w14:paraId="384FE663" w14:textId="5B5C8307" w:rsidR="00F94A84" w:rsidRPr="008C5955" w:rsidRDefault="00F94A84" w:rsidP="00F94A84">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outubro</w:t>
            </w:r>
            <w:r w:rsidR="00B74F80">
              <w:rPr>
                <w:rFonts w:ascii="Garamond" w:hAnsi="Garamond" w:cs="Calibri"/>
                <w:color w:val="000000"/>
                <w:sz w:val="24"/>
                <w:szCs w:val="24"/>
              </w:rPr>
              <w:t xml:space="preserve"> </w:t>
            </w:r>
            <w:r>
              <w:rPr>
                <w:rFonts w:ascii="Garamond" w:hAnsi="Garamond" w:cs="Calibri"/>
                <w:color w:val="000000"/>
                <w:sz w:val="24"/>
                <w:szCs w:val="24"/>
              </w:rPr>
              <w:t>de 2025</w:t>
            </w:r>
          </w:p>
        </w:tc>
        <w:tc>
          <w:tcPr>
            <w:tcW w:w="3276" w:type="dxa"/>
            <w:shd w:val="clear" w:color="auto" w:fill="auto"/>
            <w:vAlign w:val="center"/>
          </w:tcPr>
          <w:p w14:paraId="6C46430C" w14:textId="5CC8BF57" w:rsidR="00F94A84" w:rsidRDefault="00F94A84" w:rsidP="00F94A84">
            <w:pPr>
              <w:tabs>
                <w:tab w:val="left" w:pos="709"/>
              </w:tabs>
              <w:suppressAutoHyphens/>
              <w:spacing w:line="300" w:lineRule="atLeast"/>
              <w:jc w:val="center"/>
              <w:rPr>
                <w:rFonts w:ascii="Garamond" w:hAnsi="Garamond"/>
                <w:sz w:val="24"/>
                <w:szCs w:val="24"/>
              </w:rPr>
            </w:pPr>
            <w:r w:rsidRPr="006A5CDC">
              <w:rPr>
                <w:rFonts w:ascii="Garamond" w:hAnsi="Garamond"/>
                <w:sz w:val="24"/>
                <w:szCs w:val="24"/>
              </w:rPr>
              <w:t>[</w:t>
            </w:r>
            <w:r w:rsidRPr="006A5CDC">
              <w:rPr>
                <w:rFonts w:ascii="Garamond" w:hAnsi="Garamond"/>
                <w:sz w:val="24"/>
                <w:szCs w:val="24"/>
                <w:highlight w:val="yellow"/>
              </w:rPr>
              <w:t>=</w:t>
            </w:r>
            <w:r w:rsidRPr="006A5CDC">
              <w:rPr>
                <w:rFonts w:ascii="Garamond" w:hAnsi="Garamond"/>
                <w:sz w:val="24"/>
                <w:szCs w:val="24"/>
              </w:rPr>
              <w:t>]</w:t>
            </w:r>
          </w:p>
        </w:tc>
      </w:tr>
      <w:tr w:rsidR="00F94A84" w14:paraId="4BC67FE8" w14:textId="77777777" w:rsidTr="00F94A84">
        <w:trPr>
          <w:jc w:val="center"/>
        </w:trPr>
        <w:tc>
          <w:tcPr>
            <w:tcW w:w="964" w:type="dxa"/>
            <w:shd w:val="clear" w:color="auto" w:fill="auto"/>
            <w:vAlign w:val="center"/>
          </w:tcPr>
          <w:p w14:paraId="7E8F1DF5" w14:textId="2FE72A24" w:rsidR="00F94A84" w:rsidRDefault="00F94A8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10</w:t>
            </w:r>
          </w:p>
        </w:tc>
        <w:tc>
          <w:tcPr>
            <w:tcW w:w="3685" w:type="dxa"/>
            <w:shd w:val="clear" w:color="auto" w:fill="auto"/>
            <w:vAlign w:val="center"/>
          </w:tcPr>
          <w:p w14:paraId="537D4ED1" w14:textId="482F6189" w:rsidR="00F94A84" w:rsidRPr="008C5955" w:rsidRDefault="00F94A84" w:rsidP="00F94A84">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abril</w:t>
            </w:r>
            <w:r w:rsidR="00B74F80">
              <w:rPr>
                <w:rFonts w:ascii="Garamond" w:hAnsi="Garamond" w:cs="Calibri"/>
                <w:color w:val="000000"/>
                <w:sz w:val="24"/>
                <w:szCs w:val="24"/>
              </w:rPr>
              <w:t xml:space="preserve"> </w:t>
            </w:r>
            <w:r>
              <w:rPr>
                <w:rFonts w:ascii="Garamond" w:hAnsi="Garamond" w:cs="Calibri"/>
                <w:color w:val="000000"/>
                <w:sz w:val="24"/>
                <w:szCs w:val="24"/>
              </w:rPr>
              <w:t>de 202</w:t>
            </w:r>
            <w:r w:rsidR="00B6718F">
              <w:rPr>
                <w:rFonts w:ascii="Garamond" w:hAnsi="Garamond" w:cs="Calibri"/>
                <w:color w:val="000000"/>
                <w:sz w:val="24"/>
                <w:szCs w:val="24"/>
              </w:rPr>
              <w:t>6</w:t>
            </w:r>
          </w:p>
        </w:tc>
        <w:tc>
          <w:tcPr>
            <w:tcW w:w="3276" w:type="dxa"/>
            <w:shd w:val="clear" w:color="auto" w:fill="auto"/>
            <w:vAlign w:val="center"/>
          </w:tcPr>
          <w:p w14:paraId="094589DC" w14:textId="1C6D6A6C" w:rsidR="00F94A84" w:rsidRDefault="00F94A84" w:rsidP="00F94A84">
            <w:pPr>
              <w:tabs>
                <w:tab w:val="left" w:pos="709"/>
              </w:tabs>
              <w:suppressAutoHyphens/>
              <w:spacing w:line="300" w:lineRule="atLeast"/>
              <w:jc w:val="center"/>
              <w:rPr>
                <w:rFonts w:ascii="Garamond" w:hAnsi="Garamond"/>
                <w:sz w:val="24"/>
                <w:szCs w:val="24"/>
              </w:rPr>
            </w:pPr>
            <w:r w:rsidRPr="006A5CDC">
              <w:rPr>
                <w:rFonts w:ascii="Garamond" w:hAnsi="Garamond"/>
                <w:sz w:val="24"/>
                <w:szCs w:val="24"/>
              </w:rPr>
              <w:t>[</w:t>
            </w:r>
            <w:r w:rsidRPr="006A5CDC">
              <w:rPr>
                <w:rFonts w:ascii="Garamond" w:hAnsi="Garamond"/>
                <w:sz w:val="24"/>
                <w:szCs w:val="24"/>
                <w:highlight w:val="yellow"/>
              </w:rPr>
              <w:t>=</w:t>
            </w:r>
            <w:r w:rsidRPr="006A5CDC">
              <w:rPr>
                <w:rFonts w:ascii="Garamond" w:hAnsi="Garamond"/>
                <w:sz w:val="24"/>
                <w:szCs w:val="24"/>
              </w:rPr>
              <w:t>]</w:t>
            </w:r>
          </w:p>
        </w:tc>
      </w:tr>
      <w:tr w:rsidR="00F94A84" w14:paraId="005D415C" w14:textId="77777777" w:rsidTr="00F94A84">
        <w:trPr>
          <w:jc w:val="center"/>
        </w:trPr>
        <w:tc>
          <w:tcPr>
            <w:tcW w:w="964" w:type="dxa"/>
            <w:shd w:val="clear" w:color="auto" w:fill="auto"/>
            <w:vAlign w:val="center"/>
          </w:tcPr>
          <w:p w14:paraId="1925CFF5" w14:textId="2B4764F6" w:rsidR="00F94A84" w:rsidRDefault="00F94A8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11</w:t>
            </w:r>
          </w:p>
        </w:tc>
        <w:tc>
          <w:tcPr>
            <w:tcW w:w="3685" w:type="dxa"/>
            <w:shd w:val="clear" w:color="auto" w:fill="auto"/>
            <w:vAlign w:val="center"/>
          </w:tcPr>
          <w:p w14:paraId="5AA7BA53" w14:textId="5CBDA460" w:rsidR="00F94A84" w:rsidRPr="008C5955" w:rsidRDefault="00F94A84" w:rsidP="00F94A84">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outubro</w:t>
            </w:r>
            <w:r w:rsidR="00B74F80">
              <w:rPr>
                <w:rFonts w:ascii="Garamond" w:hAnsi="Garamond" w:cs="Calibri"/>
                <w:color w:val="000000"/>
                <w:sz w:val="24"/>
                <w:szCs w:val="24"/>
              </w:rPr>
              <w:t xml:space="preserve"> </w:t>
            </w:r>
            <w:r>
              <w:rPr>
                <w:rFonts w:ascii="Garamond" w:hAnsi="Garamond" w:cs="Calibri"/>
                <w:color w:val="000000"/>
                <w:sz w:val="24"/>
                <w:szCs w:val="24"/>
              </w:rPr>
              <w:t>de 2026</w:t>
            </w:r>
          </w:p>
        </w:tc>
        <w:tc>
          <w:tcPr>
            <w:tcW w:w="3276" w:type="dxa"/>
            <w:shd w:val="clear" w:color="auto" w:fill="auto"/>
            <w:vAlign w:val="center"/>
          </w:tcPr>
          <w:p w14:paraId="6FA3F790" w14:textId="30F40CE3" w:rsidR="00F94A84" w:rsidRDefault="00F94A84" w:rsidP="00F94A84">
            <w:pPr>
              <w:tabs>
                <w:tab w:val="left" w:pos="709"/>
              </w:tabs>
              <w:suppressAutoHyphens/>
              <w:spacing w:line="300" w:lineRule="atLeast"/>
              <w:jc w:val="center"/>
              <w:rPr>
                <w:rFonts w:ascii="Garamond" w:hAnsi="Garamond"/>
                <w:sz w:val="24"/>
                <w:szCs w:val="24"/>
              </w:rPr>
            </w:pPr>
            <w:r w:rsidRPr="006A5CDC">
              <w:rPr>
                <w:rFonts w:ascii="Garamond" w:hAnsi="Garamond"/>
                <w:sz w:val="24"/>
                <w:szCs w:val="24"/>
              </w:rPr>
              <w:t>[</w:t>
            </w:r>
            <w:r w:rsidRPr="006A5CDC">
              <w:rPr>
                <w:rFonts w:ascii="Garamond" w:hAnsi="Garamond"/>
                <w:sz w:val="24"/>
                <w:szCs w:val="24"/>
                <w:highlight w:val="yellow"/>
              </w:rPr>
              <w:t>=</w:t>
            </w:r>
            <w:r w:rsidRPr="006A5CDC">
              <w:rPr>
                <w:rFonts w:ascii="Garamond" w:hAnsi="Garamond"/>
                <w:sz w:val="24"/>
                <w:szCs w:val="24"/>
              </w:rPr>
              <w:t>]</w:t>
            </w:r>
          </w:p>
        </w:tc>
      </w:tr>
      <w:tr w:rsidR="00F94A84" w:rsidRPr="00FB1410" w14:paraId="2E012455" w14:textId="77777777" w:rsidTr="00F94A84">
        <w:trPr>
          <w:jc w:val="center"/>
        </w:trPr>
        <w:tc>
          <w:tcPr>
            <w:tcW w:w="964" w:type="dxa"/>
            <w:shd w:val="clear" w:color="auto" w:fill="auto"/>
            <w:vAlign w:val="center"/>
          </w:tcPr>
          <w:p w14:paraId="14A10538" w14:textId="382FAC0A" w:rsidR="00F94A84" w:rsidRDefault="00F94A84" w:rsidP="00F94A84">
            <w:pPr>
              <w:tabs>
                <w:tab w:val="left" w:pos="709"/>
              </w:tabs>
              <w:suppressAutoHyphens/>
              <w:spacing w:line="300" w:lineRule="atLeast"/>
              <w:jc w:val="center"/>
              <w:rPr>
                <w:rFonts w:ascii="Garamond" w:hAnsi="Garamond"/>
                <w:sz w:val="24"/>
                <w:szCs w:val="24"/>
              </w:rPr>
            </w:pPr>
            <w:r>
              <w:rPr>
                <w:rFonts w:ascii="Garamond" w:hAnsi="Garamond"/>
                <w:sz w:val="24"/>
                <w:szCs w:val="24"/>
              </w:rPr>
              <w:t>12</w:t>
            </w:r>
          </w:p>
        </w:tc>
        <w:tc>
          <w:tcPr>
            <w:tcW w:w="3685" w:type="dxa"/>
            <w:shd w:val="clear" w:color="auto" w:fill="auto"/>
            <w:vAlign w:val="center"/>
          </w:tcPr>
          <w:p w14:paraId="005201ED" w14:textId="32611AF1" w:rsidR="00F94A84" w:rsidRDefault="00F94A84" w:rsidP="00F94A84">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abril</w:t>
            </w:r>
            <w:r w:rsidR="00B74F80">
              <w:rPr>
                <w:rFonts w:ascii="Garamond" w:hAnsi="Garamond" w:cs="Calibri"/>
                <w:color w:val="000000"/>
                <w:sz w:val="24"/>
                <w:szCs w:val="24"/>
              </w:rPr>
              <w:t xml:space="preserve"> </w:t>
            </w:r>
            <w:r>
              <w:rPr>
                <w:rFonts w:ascii="Garamond" w:hAnsi="Garamond" w:cs="Calibri"/>
                <w:color w:val="000000"/>
                <w:sz w:val="24"/>
                <w:szCs w:val="24"/>
              </w:rPr>
              <w:t>de 202</w:t>
            </w:r>
            <w:r w:rsidR="00B6718F">
              <w:rPr>
                <w:rFonts w:ascii="Garamond" w:hAnsi="Garamond" w:cs="Calibri"/>
                <w:color w:val="000000"/>
                <w:sz w:val="24"/>
                <w:szCs w:val="24"/>
              </w:rPr>
              <w:t>7</w:t>
            </w:r>
          </w:p>
        </w:tc>
        <w:tc>
          <w:tcPr>
            <w:tcW w:w="3276" w:type="dxa"/>
            <w:shd w:val="clear" w:color="auto" w:fill="auto"/>
            <w:vAlign w:val="center"/>
          </w:tcPr>
          <w:p w14:paraId="65209501" w14:textId="7D3207D2" w:rsidR="00F94A84" w:rsidRPr="00FB1410" w:rsidRDefault="00F94A84" w:rsidP="00F94A84">
            <w:pPr>
              <w:tabs>
                <w:tab w:val="left" w:pos="709"/>
              </w:tabs>
              <w:suppressAutoHyphens/>
              <w:spacing w:line="300" w:lineRule="atLeast"/>
              <w:jc w:val="center"/>
              <w:rPr>
                <w:rFonts w:ascii="Garamond" w:hAnsi="Garamond"/>
                <w:sz w:val="24"/>
                <w:szCs w:val="24"/>
              </w:rPr>
            </w:pPr>
            <w:r w:rsidRPr="006A5CDC">
              <w:rPr>
                <w:rFonts w:ascii="Garamond" w:hAnsi="Garamond"/>
                <w:sz w:val="24"/>
                <w:szCs w:val="24"/>
              </w:rPr>
              <w:t>[</w:t>
            </w:r>
            <w:r w:rsidRPr="006A5CDC">
              <w:rPr>
                <w:rFonts w:ascii="Garamond" w:hAnsi="Garamond"/>
                <w:sz w:val="24"/>
                <w:szCs w:val="24"/>
                <w:highlight w:val="yellow"/>
              </w:rPr>
              <w:t>=</w:t>
            </w:r>
            <w:r w:rsidRPr="006A5CDC">
              <w:rPr>
                <w:rFonts w:ascii="Garamond" w:hAnsi="Garamond"/>
                <w:sz w:val="24"/>
                <w:szCs w:val="24"/>
              </w:rPr>
              <w:t>]</w:t>
            </w:r>
          </w:p>
        </w:tc>
      </w:tr>
      <w:tr w:rsidR="00DC5BC1" w:rsidRPr="007947F0" w14:paraId="502BAC32" w14:textId="77777777" w:rsidTr="00F94A84">
        <w:trPr>
          <w:trHeight w:val="105"/>
          <w:jc w:val="center"/>
        </w:trPr>
        <w:tc>
          <w:tcPr>
            <w:tcW w:w="964" w:type="dxa"/>
            <w:shd w:val="clear" w:color="auto" w:fill="auto"/>
            <w:vAlign w:val="center"/>
          </w:tcPr>
          <w:p w14:paraId="6BD0C407" w14:textId="2BCEE448" w:rsidR="00DC5BC1" w:rsidDel="0053317C" w:rsidRDefault="00DC5BC1" w:rsidP="00DC5BC1">
            <w:pPr>
              <w:tabs>
                <w:tab w:val="left" w:pos="709"/>
              </w:tabs>
              <w:suppressAutoHyphens/>
              <w:spacing w:line="300" w:lineRule="atLeast"/>
              <w:jc w:val="center"/>
              <w:rPr>
                <w:rFonts w:ascii="Garamond" w:hAnsi="Garamond"/>
                <w:sz w:val="24"/>
                <w:szCs w:val="24"/>
              </w:rPr>
            </w:pPr>
            <w:r>
              <w:rPr>
                <w:rFonts w:ascii="Garamond" w:hAnsi="Garamond"/>
                <w:sz w:val="24"/>
                <w:szCs w:val="24"/>
              </w:rPr>
              <w:t>13</w:t>
            </w:r>
          </w:p>
        </w:tc>
        <w:tc>
          <w:tcPr>
            <w:tcW w:w="3685" w:type="dxa"/>
            <w:shd w:val="clear" w:color="auto" w:fill="auto"/>
            <w:vAlign w:val="center"/>
          </w:tcPr>
          <w:p w14:paraId="42FD265F" w14:textId="52535442" w:rsidR="00DC5BC1" w:rsidRPr="007F5CF6" w:rsidRDefault="00F94A84" w:rsidP="00DC5BC1">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outubro</w:t>
            </w:r>
            <w:r w:rsidR="00B74F80">
              <w:rPr>
                <w:rFonts w:ascii="Garamond" w:hAnsi="Garamond" w:cs="Calibri"/>
                <w:color w:val="000000"/>
                <w:sz w:val="24"/>
                <w:szCs w:val="24"/>
              </w:rPr>
              <w:t xml:space="preserve"> </w:t>
            </w:r>
            <w:r>
              <w:rPr>
                <w:rFonts w:ascii="Garamond" w:hAnsi="Garamond" w:cs="Calibri"/>
                <w:color w:val="000000"/>
                <w:sz w:val="24"/>
                <w:szCs w:val="24"/>
              </w:rPr>
              <w:t>de 2027</w:t>
            </w:r>
          </w:p>
        </w:tc>
        <w:tc>
          <w:tcPr>
            <w:tcW w:w="3276" w:type="dxa"/>
            <w:shd w:val="clear" w:color="auto" w:fill="auto"/>
            <w:vAlign w:val="center"/>
          </w:tcPr>
          <w:p w14:paraId="04B5DEA9" w14:textId="290933B3" w:rsidR="00DC5BC1" w:rsidRPr="007947F0" w:rsidRDefault="00DC5BC1" w:rsidP="00DC5BC1">
            <w:pPr>
              <w:tabs>
                <w:tab w:val="left" w:pos="709"/>
              </w:tabs>
              <w:suppressAutoHyphens/>
              <w:spacing w:line="300" w:lineRule="atLeast"/>
              <w:jc w:val="center"/>
              <w:rPr>
                <w:rFonts w:ascii="Garamond" w:hAnsi="Garamond"/>
                <w:sz w:val="24"/>
                <w:szCs w:val="24"/>
              </w:rPr>
            </w:pPr>
            <w:r w:rsidRPr="006A5CDC">
              <w:rPr>
                <w:rFonts w:ascii="Garamond" w:hAnsi="Garamond"/>
                <w:sz w:val="24"/>
                <w:szCs w:val="24"/>
              </w:rPr>
              <w:t>[</w:t>
            </w:r>
            <w:r w:rsidRPr="006A5CDC">
              <w:rPr>
                <w:rFonts w:ascii="Garamond" w:hAnsi="Garamond"/>
                <w:sz w:val="24"/>
                <w:szCs w:val="24"/>
                <w:highlight w:val="yellow"/>
              </w:rPr>
              <w:t>=</w:t>
            </w:r>
            <w:r w:rsidRPr="006A5CDC">
              <w:rPr>
                <w:rFonts w:ascii="Garamond" w:hAnsi="Garamond"/>
                <w:sz w:val="24"/>
                <w:szCs w:val="24"/>
              </w:rPr>
              <w:t>]</w:t>
            </w:r>
          </w:p>
        </w:tc>
      </w:tr>
      <w:tr w:rsidR="003318BE" w:rsidRPr="007947F0" w14:paraId="32E6B0CA" w14:textId="77777777" w:rsidTr="00FB2736">
        <w:trPr>
          <w:trHeight w:val="105"/>
          <w:jc w:val="center"/>
        </w:trPr>
        <w:tc>
          <w:tcPr>
            <w:tcW w:w="964" w:type="dxa"/>
            <w:shd w:val="clear" w:color="auto" w:fill="auto"/>
            <w:vAlign w:val="center"/>
          </w:tcPr>
          <w:p w14:paraId="7CDBAA91" w14:textId="3E8F49BB" w:rsidR="003318BE" w:rsidRPr="00E746E9"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14</w:t>
            </w:r>
          </w:p>
        </w:tc>
        <w:tc>
          <w:tcPr>
            <w:tcW w:w="3685" w:type="dxa"/>
            <w:shd w:val="clear" w:color="auto" w:fill="auto"/>
            <w:vAlign w:val="center"/>
          </w:tcPr>
          <w:p w14:paraId="122B66C7" w14:textId="343FC396"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Data de Vencimento</w:t>
            </w:r>
            <w:r w:rsidR="00B34522">
              <w:rPr>
                <w:rFonts w:ascii="Garamond" w:hAnsi="Garamond" w:cs="Calibri"/>
                <w:color w:val="000000"/>
                <w:sz w:val="24"/>
                <w:szCs w:val="24"/>
              </w:rPr>
              <w:t xml:space="preserve"> da Primeira Série</w:t>
            </w:r>
          </w:p>
        </w:tc>
        <w:tc>
          <w:tcPr>
            <w:tcW w:w="3276" w:type="dxa"/>
            <w:shd w:val="clear" w:color="auto" w:fill="auto"/>
            <w:vAlign w:val="center"/>
          </w:tcPr>
          <w:p w14:paraId="26129B90" w14:textId="1A0C5231"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0000% </w:t>
            </w:r>
          </w:p>
        </w:tc>
      </w:tr>
    </w:tbl>
    <w:p w14:paraId="5719082D" w14:textId="77777777" w:rsidR="00A87365" w:rsidRPr="00A87365" w:rsidRDefault="00A87365" w:rsidP="00B10A0C">
      <w:pPr>
        <w:pStyle w:val="Level3"/>
        <w:numPr>
          <w:ilvl w:val="0"/>
          <w:numId w:val="0"/>
        </w:numPr>
        <w:tabs>
          <w:tab w:val="num" w:pos="1560"/>
        </w:tabs>
        <w:spacing w:after="0" w:line="320" w:lineRule="exact"/>
        <w:ind w:left="709"/>
        <w:rPr>
          <w:rFonts w:ascii="Garamond" w:hAnsi="Garamond" w:cs="Arial"/>
          <w:b/>
          <w:sz w:val="24"/>
          <w:szCs w:val="24"/>
          <w:lang w:val="pt-BR"/>
        </w:rPr>
      </w:pPr>
    </w:p>
    <w:p w14:paraId="765B9B88" w14:textId="57B1E774" w:rsidR="00880FD7" w:rsidRPr="005410B8" w:rsidRDefault="00A87365" w:rsidP="00B10A0C">
      <w:pPr>
        <w:pStyle w:val="Level3"/>
        <w:tabs>
          <w:tab w:val="num" w:pos="1560"/>
        </w:tabs>
        <w:spacing w:after="0" w:line="320" w:lineRule="exact"/>
        <w:ind w:left="709" w:firstLine="0"/>
        <w:rPr>
          <w:rFonts w:ascii="Garamond" w:hAnsi="Garamond" w:cs="Arial"/>
          <w:b/>
          <w:sz w:val="24"/>
          <w:szCs w:val="24"/>
          <w:lang w:val="pt-BR"/>
        </w:rPr>
      </w:pPr>
      <w:r>
        <w:rPr>
          <w:rFonts w:ascii="Garamond" w:hAnsi="Garamond" w:cs="Arial"/>
          <w:b/>
          <w:bCs/>
          <w:sz w:val="24"/>
          <w:szCs w:val="24"/>
          <w:lang w:val="pt-BR"/>
        </w:rPr>
        <w:t xml:space="preserve">Amortização das Debêntures da Segunda Série. </w:t>
      </w:r>
      <w:r w:rsidRPr="005410B8">
        <w:rPr>
          <w:rFonts w:ascii="Garamond" w:hAnsi="Garamond" w:cs="Arial"/>
          <w:sz w:val="24"/>
          <w:szCs w:val="24"/>
          <w:lang w:val="pt-BR"/>
        </w:rPr>
        <w:t xml:space="preserve">Ressalvadas as hipóteses de </w:t>
      </w:r>
      <w:r>
        <w:rPr>
          <w:rFonts w:ascii="Garamond" w:hAnsi="Garamond" w:cs="Arial"/>
          <w:sz w:val="24"/>
          <w:szCs w:val="24"/>
          <w:lang w:val="pt-BR"/>
        </w:rPr>
        <w:t>vencimento antecipado</w:t>
      </w:r>
      <w:r w:rsidRPr="005410B8">
        <w:rPr>
          <w:rFonts w:ascii="Garamond" w:hAnsi="Garamond" w:cs="Arial"/>
          <w:sz w:val="24"/>
          <w:szCs w:val="24"/>
          <w:lang w:val="pt-BR"/>
        </w:rPr>
        <w:t xml:space="preserve"> das Debêntures</w:t>
      </w:r>
      <w:r>
        <w:rPr>
          <w:rFonts w:ascii="Garamond" w:hAnsi="Garamond" w:cs="Arial"/>
          <w:sz w:val="24"/>
          <w:szCs w:val="24"/>
          <w:lang w:val="pt-BR"/>
        </w:rPr>
        <w:t xml:space="preserve"> da </w:t>
      </w:r>
      <w:r w:rsidRPr="00A87365">
        <w:rPr>
          <w:rFonts w:ascii="Garamond" w:hAnsi="Garamond" w:cs="Arial"/>
          <w:sz w:val="24"/>
          <w:szCs w:val="24"/>
          <w:lang w:val="pt-BR"/>
        </w:rPr>
        <w:t>Segunda</w:t>
      </w:r>
      <w:r>
        <w:rPr>
          <w:rFonts w:ascii="Garamond" w:hAnsi="Garamond" w:cs="Arial"/>
          <w:sz w:val="24"/>
          <w:szCs w:val="24"/>
          <w:lang w:val="pt-BR"/>
        </w:rPr>
        <w:t xml:space="preserve"> Série</w:t>
      </w:r>
      <w:r w:rsidRPr="005410B8">
        <w:rPr>
          <w:rFonts w:ascii="Garamond" w:hAnsi="Garamond" w:cs="Arial"/>
          <w:sz w:val="24"/>
          <w:szCs w:val="24"/>
          <w:lang w:val="pt-BR"/>
        </w:rPr>
        <w:t xml:space="preserve">, conforme os termos previstos nesta Escritura de Emissão,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w:t>
      </w:r>
      <w:r>
        <w:rPr>
          <w:rFonts w:ascii="Garamond" w:hAnsi="Garamond" w:cs="Arial"/>
          <w:sz w:val="24"/>
          <w:szCs w:val="24"/>
          <w:lang w:val="pt-BR"/>
        </w:rPr>
        <w:t xml:space="preserve">da </w:t>
      </w:r>
      <w:r w:rsidRPr="00A87365">
        <w:rPr>
          <w:rFonts w:ascii="Garamond" w:hAnsi="Garamond" w:cs="Arial"/>
          <w:sz w:val="24"/>
          <w:szCs w:val="24"/>
          <w:lang w:val="pt-BR"/>
        </w:rPr>
        <w:t>Segunda</w:t>
      </w:r>
      <w:r>
        <w:rPr>
          <w:rFonts w:ascii="Garamond" w:hAnsi="Garamond" w:cs="Arial"/>
          <w:sz w:val="24"/>
          <w:szCs w:val="24"/>
          <w:lang w:val="pt-BR"/>
        </w:rPr>
        <w:t xml:space="preserve"> Série </w:t>
      </w:r>
      <w:r w:rsidRPr="005410B8">
        <w:rPr>
          <w:rFonts w:ascii="Garamond" w:hAnsi="Garamond" w:cs="Arial"/>
          <w:sz w:val="24"/>
          <w:szCs w:val="24"/>
          <w:lang w:val="pt-BR"/>
        </w:rPr>
        <w:t xml:space="preserve">será amortizado </w:t>
      </w:r>
      <w:r w:rsidR="00B34522">
        <w:rPr>
          <w:rFonts w:ascii="Garamond" w:hAnsi="Garamond" w:cs="Arial"/>
          <w:sz w:val="24"/>
          <w:szCs w:val="24"/>
          <w:lang w:val="pt-BR"/>
        </w:rPr>
        <w:t xml:space="preserve">semestralmente, sempre no dia 15 dos meses de </w:t>
      </w:r>
      <w:r w:rsidR="00B74F80">
        <w:rPr>
          <w:rFonts w:ascii="Garamond" w:hAnsi="Garamond" w:cs="Arial"/>
          <w:sz w:val="24"/>
          <w:szCs w:val="24"/>
          <w:lang w:val="pt-BR"/>
        </w:rPr>
        <w:t xml:space="preserve">abril </w:t>
      </w:r>
      <w:r w:rsidR="00B34522">
        <w:rPr>
          <w:rFonts w:ascii="Garamond" w:hAnsi="Garamond" w:cs="Arial"/>
          <w:sz w:val="24"/>
          <w:szCs w:val="24"/>
          <w:lang w:val="pt-BR"/>
        </w:rPr>
        <w:t xml:space="preserve">e </w:t>
      </w:r>
      <w:r w:rsidR="00B74F80">
        <w:rPr>
          <w:rFonts w:ascii="Garamond" w:hAnsi="Garamond" w:cs="Arial"/>
          <w:sz w:val="24"/>
          <w:szCs w:val="24"/>
          <w:lang w:val="pt-BR"/>
        </w:rPr>
        <w:t xml:space="preserve">outubro </w:t>
      </w:r>
      <w:r w:rsidR="00B34522">
        <w:rPr>
          <w:rFonts w:ascii="Garamond" w:hAnsi="Garamond" w:cs="Arial"/>
          <w:sz w:val="24"/>
          <w:szCs w:val="24"/>
          <w:lang w:val="pt-BR"/>
        </w:rPr>
        <w:t xml:space="preserve">de cada ano sendo o primeiro pagamento em 15 de </w:t>
      </w:r>
      <w:r w:rsidR="00184310">
        <w:rPr>
          <w:rFonts w:ascii="Garamond" w:hAnsi="Garamond" w:cs="Arial"/>
          <w:sz w:val="24"/>
          <w:szCs w:val="24"/>
          <w:lang w:val="pt-BR"/>
        </w:rPr>
        <w:t>outubro</w:t>
      </w:r>
      <w:r w:rsidR="00B74F80">
        <w:rPr>
          <w:rFonts w:ascii="Garamond" w:hAnsi="Garamond" w:cs="Arial"/>
          <w:sz w:val="24"/>
          <w:szCs w:val="24"/>
          <w:lang w:val="pt-BR"/>
        </w:rPr>
        <w:t xml:space="preserve"> </w:t>
      </w:r>
      <w:r w:rsidR="00B34522">
        <w:rPr>
          <w:rFonts w:ascii="Garamond" w:hAnsi="Garamond" w:cs="Arial"/>
          <w:sz w:val="24"/>
          <w:szCs w:val="24"/>
          <w:lang w:val="pt-BR"/>
        </w:rPr>
        <w:t>de 202</w:t>
      </w:r>
      <w:r w:rsidR="00C52CB7">
        <w:rPr>
          <w:rFonts w:ascii="Garamond" w:hAnsi="Garamond" w:cs="Arial"/>
          <w:sz w:val="24"/>
          <w:szCs w:val="24"/>
          <w:lang w:val="pt-BR"/>
        </w:rPr>
        <w:t>8</w:t>
      </w:r>
      <w:r w:rsidR="00B34522">
        <w:rPr>
          <w:rFonts w:ascii="Garamond" w:hAnsi="Garamond" w:cs="Arial"/>
          <w:sz w:val="24"/>
          <w:szCs w:val="24"/>
          <w:lang w:val="pt-BR"/>
        </w:rPr>
        <w:t xml:space="preserve"> e o último na Data de Vencimento da Segunda Série, </w:t>
      </w:r>
      <w:r w:rsidRPr="005410B8">
        <w:rPr>
          <w:rFonts w:ascii="Garamond" w:hAnsi="Garamond" w:cs="Arial"/>
          <w:sz w:val="24"/>
          <w:szCs w:val="24"/>
          <w:lang w:val="pt-BR"/>
        </w:rPr>
        <w:t xml:space="preserve">de acordo com as datas indicadas na tabela </w:t>
      </w:r>
      <w:r>
        <w:rPr>
          <w:rFonts w:ascii="Garamond" w:hAnsi="Garamond" w:cs="Arial"/>
          <w:sz w:val="24"/>
          <w:szCs w:val="24"/>
          <w:lang w:val="pt-BR"/>
        </w:rPr>
        <w:t>abaixo:</w:t>
      </w:r>
    </w:p>
    <w:p w14:paraId="336AB3E8"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bookmarkStart w:id="125" w:name="_Ref4203350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B307AB" w14:paraId="2FEE967F" w14:textId="77777777" w:rsidTr="00FB2736">
        <w:trPr>
          <w:jc w:val="center"/>
        </w:trPr>
        <w:tc>
          <w:tcPr>
            <w:tcW w:w="964" w:type="dxa"/>
            <w:shd w:val="clear" w:color="auto" w:fill="D9D9D9" w:themeFill="background1" w:themeFillShade="D9"/>
            <w:vAlign w:val="center"/>
          </w:tcPr>
          <w:p w14:paraId="1F849CB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Parcela</w:t>
            </w:r>
          </w:p>
        </w:tc>
        <w:tc>
          <w:tcPr>
            <w:tcW w:w="3685" w:type="dxa"/>
            <w:shd w:val="clear" w:color="auto" w:fill="D9D9D9" w:themeFill="background1" w:themeFillShade="D9"/>
            <w:vAlign w:val="center"/>
          </w:tcPr>
          <w:p w14:paraId="3D7D766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1134C176" w14:textId="04DB1D52"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Percentual a ser Amortizado do Valor Nominal </w:t>
            </w:r>
            <w:r>
              <w:rPr>
                <w:rFonts w:ascii="Garamond" w:hAnsi="Garamond"/>
                <w:b/>
                <w:bCs/>
                <w:sz w:val="24"/>
                <w:szCs w:val="24"/>
              </w:rPr>
              <w:t xml:space="preserve">Atualizado das Debêntures da </w:t>
            </w:r>
            <w:r w:rsidR="000E2667">
              <w:rPr>
                <w:rFonts w:ascii="Garamond" w:hAnsi="Garamond"/>
                <w:b/>
                <w:bCs/>
                <w:sz w:val="24"/>
                <w:szCs w:val="24"/>
              </w:rPr>
              <w:t>Segunda</w:t>
            </w:r>
            <w:r>
              <w:rPr>
                <w:rFonts w:ascii="Garamond" w:hAnsi="Garamond"/>
                <w:b/>
                <w:bCs/>
                <w:sz w:val="24"/>
                <w:szCs w:val="24"/>
              </w:rPr>
              <w:t xml:space="preserve"> Série</w:t>
            </w:r>
          </w:p>
        </w:tc>
      </w:tr>
      <w:tr w:rsidR="00C1335B" w:rsidRPr="00FB1410" w14:paraId="49EFE87F" w14:textId="77777777" w:rsidTr="001D3347">
        <w:trPr>
          <w:jc w:val="center"/>
        </w:trPr>
        <w:tc>
          <w:tcPr>
            <w:tcW w:w="964" w:type="dxa"/>
            <w:shd w:val="clear" w:color="auto" w:fill="auto"/>
            <w:vAlign w:val="center"/>
          </w:tcPr>
          <w:p w14:paraId="5F89A9C7" w14:textId="08F51BE2"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1</w:t>
            </w:r>
          </w:p>
        </w:tc>
        <w:tc>
          <w:tcPr>
            <w:tcW w:w="3685" w:type="dxa"/>
            <w:shd w:val="clear" w:color="auto" w:fill="auto"/>
            <w:vAlign w:val="center"/>
          </w:tcPr>
          <w:p w14:paraId="3F431C26" w14:textId="5F09324B"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outubro</w:t>
            </w:r>
            <w:r w:rsidR="00B74F80">
              <w:rPr>
                <w:rFonts w:ascii="Garamond" w:hAnsi="Garamond" w:cs="Calibri"/>
                <w:color w:val="000000"/>
                <w:sz w:val="24"/>
                <w:szCs w:val="24"/>
              </w:rPr>
              <w:t xml:space="preserve"> </w:t>
            </w:r>
            <w:r>
              <w:rPr>
                <w:rFonts w:ascii="Garamond" w:hAnsi="Garamond" w:cs="Calibri"/>
                <w:color w:val="000000"/>
                <w:sz w:val="24"/>
                <w:szCs w:val="24"/>
              </w:rPr>
              <w:t>de 2028</w:t>
            </w:r>
          </w:p>
        </w:tc>
        <w:tc>
          <w:tcPr>
            <w:tcW w:w="3276" w:type="dxa"/>
            <w:shd w:val="clear" w:color="auto" w:fill="auto"/>
          </w:tcPr>
          <w:p w14:paraId="0C9BA404" w14:textId="42AC5F57" w:rsidR="00C1335B" w:rsidRPr="00FB1410"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B1410" w14:paraId="02DFAB5A" w14:textId="77777777" w:rsidTr="001D3347">
        <w:trPr>
          <w:jc w:val="center"/>
        </w:trPr>
        <w:tc>
          <w:tcPr>
            <w:tcW w:w="964" w:type="dxa"/>
            <w:shd w:val="clear" w:color="auto" w:fill="auto"/>
            <w:vAlign w:val="center"/>
          </w:tcPr>
          <w:p w14:paraId="13B72F13" w14:textId="3E3B6932"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2</w:t>
            </w:r>
          </w:p>
        </w:tc>
        <w:tc>
          <w:tcPr>
            <w:tcW w:w="3685" w:type="dxa"/>
            <w:shd w:val="clear" w:color="auto" w:fill="auto"/>
            <w:vAlign w:val="center"/>
          </w:tcPr>
          <w:p w14:paraId="7595A4B2" w14:textId="3D98EC70"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abril</w:t>
            </w:r>
            <w:r w:rsidR="00B74F80">
              <w:rPr>
                <w:rFonts w:ascii="Garamond" w:hAnsi="Garamond" w:cs="Calibri"/>
                <w:color w:val="000000"/>
                <w:sz w:val="24"/>
                <w:szCs w:val="24"/>
              </w:rPr>
              <w:t xml:space="preserve"> </w:t>
            </w:r>
            <w:r>
              <w:rPr>
                <w:rFonts w:ascii="Garamond" w:hAnsi="Garamond" w:cs="Calibri"/>
                <w:color w:val="000000"/>
                <w:sz w:val="24"/>
                <w:szCs w:val="24"/>
              </w:rPr>
              <w:t>de 202</w:t>
            </w:r>
            <w:r w:rsidR="00B6718F">
              <w:rPr>
                <w:rFonts w:ascii="Garamond" w:hAnsi="Garamond" w:cs="Calibri"/>
                <w:color w:val="000000"/>
                <w:sz w:val="24"/>
                <w:szCs w:val="24"/>
              </w:rPr>
              <w:t>9</w:t>
            </w:r>
          </w:p>
        </w:tc>
        <w:tc>
          <w:tcPr>
            <w:tcW w:w="3276" w:type="dxa"/>
            <w:shd w:val="clear" w:color="auto" w:fill="auto"/>
          </w:tcPr>
          <w:p w14:paraId="08DC34BB" w14:textId="6C40B31F" w:rsidR="00C1335B" w:rsidRPr="00FB1410"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B1410" w14:paraId="7F280359" w14:textId="77777777" w:rsidTr="001D3347">
        <w:trPr>
          <w:jc w:val="center"/>
        </w:trPr>
        <w:tc>
          <w:tcPr>
            <w:tcW w:w="964" w:type="dxa"/>
            <w:shd w:val="clear" w:color="auto" w:fill="auto"/>
            <w:vAlign w:val="center"/>
          </w:tcPr>
          <w:p w14:paraId="59BD3EC3" w14:textId="083F7092"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3</w:t>
            </w:r>
          </w:p>
        </w:tc>
        <w:tc>
          <w:tcPr>
            <w:tcW w:w="3685" w:type="dxa"/>
            <w:shd w:val="clear" w:color="auto" w:fill="auto"/>
            <w:vAlign w:val="center"/>
          </w:tcPr>
          <w:p w14:paraId="4C1D98FB" w14:textId="2EB3651F"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outubro</w:t>
            </w:r>
            <w:r w:rsidR="00B74F80">
              <w:rPr>
                <w:rFonts w:ascii="Garamond" w:hAnsi="Garamond" w:cs="Calibri"/>
                <w:color w:val="000000"/>
                <w:sz w:val="24"/>
                <w:szCs w:val="24"/>
              </w:rPr>
              <w:t xml:space="preserve"> </w:t>
            </w:r>
            <w:r>
              <w:rPr>
                <w:rFonts w:ascii="Garamond" w:hAnsi="Garamond" w:cs="Calibri"/>
                <w:color w:val="000000"/>
                <w:sz w:val="24"/>
                <w:szCs w:val="24"/>
              </w:rPr>
              <w:t>de 202</w:t>
            </w:r>
            <w:r w:rsidR="00225730">
              <w:rPr>
                <w:rFonts w:ascii="Garamond" w:hAnsi="Garamond" w:cs="Calibri"/>
                <w:color w:val="000000"/>
                <w:sz w:val="24"/>
                <w:szCs w:val="24"/>
              </w:rPr>
              <w:t>9</w:t>
            </w:r>
          </w:p>
        </w:tc>
        <w:tc>
          <w:tcPr>
            <w:tcW w:w="3276" w:type="dxa"/>
            <w:shd w:val="clear" w:color="auto" w:fill="auto"/>
          </w:tcPr>
          <w:p w14:paraId="2682B35F" w14:textId="03D576F4" w:rsidR="00C1335B" w:rsidRPr="00FB1410"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B1410" w14:paraId="4E65F82C" w14:textId="77777777" w:rsidTr="001D3347">
        <w:trPr>
          <w:jc w:val="center"/>
        </w:trPr>
        <w:tc>
          <w:tcPr>
            <w:tcW w:w="964" w:type="dxa"/>
            <w:shd w:val="clear" w:color="auto" w:fill="auto"/>
            <w:vAlign w:val="center"/>
          </w:tcPr>
          <w:p w14:paraId="3D15643E" w14:textId="04CE3682"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4</w:t>
            </w:r>
          </w:p>
        </w:tc>
        <w:tc>
          <w:tcPr>
            <w:tcW w:w="3685" w:type="dxa"/>
            <w:shd w:val="clear" w:color="auto" w:fill="auto"/>
            <w:vAlign w:val="center"/>
          </w:tcPr>
          <w:p w14:paraId="78B3828D" w14:textId="41081E15"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abril</w:t>
            </w:r>
            <w:r w:rsidR="00B74F80">
              <w:rPr>
                <w:rFonts w:ascii="Garamond" w:hAnsi="Garamond" w:cs="Calibri"/>
                <w:color w:val="000000"/>
                <w:sz w:val="24"/>
                <w:szCs w:val="24"/>
              </w:rPr>
              <w:t xml:space="preserve"> </w:t>
            </w:r>
            <w:r>
              <w:rPr>
                <w:rFonts w:ascii="Garamond" w:hAnsi="Garamond" w:cs="Calibri"/>
                <w:color w:val="000000"/>
                <w:sz w:val="24"/>
                <w:szCs w:val="24"/>
              </w:rPr>
              <w:t>de 20</w:t>
            </w:r>
            <w:r w:rsidR="00B6718F">
              <w:rPr>
                <w:rFonts w:ascii="Garamond" w:hAnsi="Garamond" w:cs="Calibri"/>
                <w:color w:val="000000"/>
                <w:sz w:val="24"/>
                <w:szCs w:val="24"/>
              </w:rPr>
              <w:t>30</w:t>
            </w:r>
          </w:p>
        </w:tc>
        <w:tc>
          <w:tcPr>
            <w:tcW w:w="3276" w:type="dxa"/>
            <w:shd w:val="clear" w:color="auto" w:fill="auto"/>
          </w:tcPr>
          <w:p w14:paraId="19A447DF" w14:textId="08CFCF12" w:rsidR="00C1335B" w:rsidRPr="00FB1410"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B1410" w14:paraId="5BBE1D12" w14:textId="77777777" w:rsidTr="001D3347">
        <w:trPr>
          <w:jc w:val="center"/>
        </w:trPr>
        <w:tc>
          <w:tcPr>
            <w:tcW w:w="964" w:type="dxa"/>
            <w:shd w:val="clear" w:color="auto" w:fill="auto"/>
            <w:vAlign w:val="center"/>
          </w:tcPr>
          <w:p w14:paraId="38EE98BC" w14:textId="760DC5CE"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5</w:t>
            </w:r>
          </w:p>
        </w:tc>
        <w:tc>
          <w:tcPr>
            <w:tcW w:w="3685" w:type="dxa"/>
            <w:shd w:val="clear" w:color="auto" w:fill="auto"/>
            <w:vAlign w:val="center"/>
          </w:tcPr>
          <w:p w14:paraId="34663B97" w14:textId="6F76D462"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outubro</w:t>
            </w:r>
            <w:r w:rsidR="00B74F80">
              <w:rPr>
                <w:rFonts w:ascii="Garamond" w:hAnsi="Garamond" w:cs="Calibri"/>
                <w:color w:val="000000"/>
                <w:sz w:val="24"/>
                <w:szCs w:val="24"/>
              </w:rPr>
              <w:t xml:space="preserve"> </w:t>
            </w:r>
            <w:r>
              <w:rPr>
                <w:rFonts w:ascii="Garamond" w:hAnsi="Garamond" w:cs="Calibri"/>
                <w:color w:val="000000"/>
                <w:sz w:val="24"/>
                <w:szCs w:val="24"/>
              </w:rPr>
              <w:t>de 20</w:t>
            </w:r>
            <w:r w:rsidR="00225730">
              <w:rPr>
                <w:rFonts w:ascii="Garamond" w:hAnsi="Garamond" w:cs="Calibri"/>
                <w:color w:val="000000"/>
                <w:sz w:val="24"/>
                <w:szCs w:val="24"/>
              </w:rPr>
              <w:t>30</w:t>
            </w:r>
          </w:p>
        </w:tc>
        <w:tc>
          <w:tcPr>
            <w:tcW w:w="3276" w:type="dxa"/>
            <w:shd w:val="clear" w:color="auto" w:fill="auto"/>
          </w:tcPr>
          <w:p w14:paraId="5108DAC8" w14:textId="4518C0F3" w:rsidR="00C1335B" w:rsidRPr="00FB1410"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B1410" w14:paraId="2FB9046A" w14:textId="77777777" w:rsidTr="001D3347">
        <w:trPr>
          <w:jc w:val="center"/>
        </w:trPr>
        <w:tc>
          <w:tcPr>
            <w:tcW w:w="964" w:type="dxa"/>
            <w:shd w:val="clear" w:color="auto" w:fill="auto"/>
            <w:vAlign w:val="center"/>
          </w:tcPr>
          <w:p w14:paraId="276E2364" w14:textId="096A72F7"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lastRenderedPageBreak/>
              <w:t>6</w:t>
            </w:r>
          </w:p>
        </w:tc>
        <w:tc>
          <w:tcPr>
            <w:tcW w:w="3685" w:type="dxa"/>
            <w:shd w:val="clear" w:color="auto" w:fill="auto"/>
            <w:vAlign w:val="center"/>
          </w:tcPr>
          <w:p w14:paraId="475083BA" w14:textId="776A0105"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abril</w:t>
            </w:r>
            <w:r w:rsidR="00B74F80">
              <w:rPr>
                <w:rFonts w:ascii="Garamond" w:hAnsi="Garamond" w:cs="Calibri"/>
                <w:color w:val="000000"/>
                <w:sz w:val="24"/>
                <w:szCs w:val="24"/>
              </w:rPr>
              <w:t xml:space="preserve"> </w:t>
            </w:r>
            <w:r>
              <w:rPr>
                <w:rFonts w:ascii="Garamond" w:hAnsi="Garamond" w:cs="Calibri"/>
                <w:color w:val="000000"/>
                <w:sz w:val="24"/>
                <w:szCs w:val="24"/>
              </w:rPr>
              <w:t>de 20</w:t>
            </w:r>
            <w:r w:rsidR="00225730">
              <w:rPr>
                <w:rFonts w:ascii="Garamond" w:hAnsi="Garamond" w:cs="Calibri"/>
                <w:color w:val="000000"/>
                <w:sz w:val="24"/>
                <w:szCs w:val="24"/>
              </w:rPr>
              <w:t>3</w:t>
            </w:r>
            <w:r w:rsidR="00B6718F">
              <w:rPr>
                <w:rFonts w:ascii="Garamond" w:hAnsi="Garamond" w:cs="Calibri"/>
                <w:color w:val="000000"/>
                <w:sz w:val="24"/>
                <w:szCs w:val="24"/>
              </w:rPr>
              <w:t>1</w:t>
            </w:r>
          </w:p>
        </w:tc>
        <w:tc>
          <w:tcPr>
            <w:tcW w:w="3276" w:type="dxa"/>
            <w:shd w:val="clear" w:color="auto" w:fill="auto"/>
          </w:tcPr>
          <w:p w14:paraId="76DA4C96" w14:textId="27820C3F" w:rsidR="00C1335B" w:rsidRPr="00FB1410"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B1410" w14:paraId="1FD07E30" w14:textId="77777777" w:rsidTr="001D3347">
        <w:trPr>
          <w:jc w:val="center"/>
        </w:trPr>
        <w:tc>
          <w:tcPr>
            <w:tcW w:w="964" w:type="dxa"/>
            <w:shd w:val="clear" w:color="auto" w:fill="auto"/>
            <w:vAlign w:val="center"/>
          </w:tcPr>
          <w:p w14:paraId="67EB1BF7" w14:textId="53C91C69"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7</w:t>
            </w:r>
          </w:p>
        </w:tc>
        <w:tc>
          <w:tcPr>
            <w:tcW w:w="3685" w:type="dxa"/>
            <w:shd w:val="clear" w:color="auto" w:fill="auto"/>
            <w:vAlign w:val="center"/>
          </w:tcPr>
          <w:p w14:paraId="419CBB2E" w14:textId="38B608B7"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outubro</w:t>
            </w:r>
            <w:r w:rsidR="00B74F80">
              <w:rPr>
                <w:rFonts w:ascii="Garamond" w:hAnsi="Garamond" w:cs="Calibri"/>
                <w:color w:val="000000"/>
                <w:sz w:val="24"/>
                <w:szCs w:val="24"/>
              </w:rPr>
              <w:t xml:space="preserve"> </w:t>
            </w:r>
            <w:r>
              <w:rPr>
                <w:rFonts w:ascii="Garamond" w:hAnsi="Garamond" w:cs="Calibri"/>
                <w:color w:val="000000"/>
                <w:sz w:val="24"/>
                <w:szCs w:val="24"/>
              </w:rPr>
              <w:t>de 20</w:t>
            </w:r>
            <w:r w:rsidR="00225730">
              <w:rPr>
                <w:rFonts w:ascii="Garamond" w:hAnsi="Garamond" w:cs="Calibri"/>
                <w:color w:val="000000"/>
                <w:sz w:val="24"/>
                <w:szCs w:val="24"/>
              </w:rPr>
              <w:t>31</w:t>
            </w:r>
          </w:p>
        </w:tc>
        <w:tc>
          <w:tcPr>
            <w:tcW w:w="3276" w:type="dxa"/>
            <w:shd w:val="clear" w:color="auto" w:fill="auto"/>
          </w:tcPr>
          <w:p w14:paraId="34C5B57E" w14:textId="45229611" w:rsidR="00C1335B" w:rsidRPr="00FB1410"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B1410" w14:paraId="20FEE0A0" w14:textId="77777777" w:rsidTr="001D3347">
        <w:trPr>
          <w:jc w:val="center"/>
        </w:trPr>
        <w:tc>
          <w:tcPr>
            <w:tcW w:w="964" w:type="dxa"/>
            <w:shd w:val="clear" w:color="auto" w:fill="auto"/>
            <w:vAlign w:val="center"/>
          </w:tcPr>
          <w:p w14:paraId="1C85C1FE" w14:textId="6553C833"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8</w:t>
            </w:r>
          </w:p>
        </w:tc>
        <w:tc>
          <w:tcPr>
            <w:tcW w:w="3685" w:type="dxa"/>
            <w:shd w:val="clear" w:color="auto" w:fill="auto"/>
            <w:vAlign w:val="center"/>
          </w:tcPr>
          <w:p w14:paraId="526FFCD9" w14:textId="536EEE6E"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abril</w:t>
            </w:r>
            <w:r w:rsidR="00B74F80">
              <w:rPr>
                <w:rFonts w:ascii="Garamond" w:hAnsi="Garamond" w:cs="Calibri"/>
                <w:color w:val="000000"/>
                <w:sz w:val="24"/>
                <w:szCs w:val="24"/>
              </w:rPr>
              <w:t xml:space="preserve"> </w:t>
            </w:r>
            <w:r>
              <w:rPr>
                <w:rFonts w:ascii="Garamond" w:hAnsi="Garamond" w:cs="Calibri"/>
                <w:color w:val="000000"/>
                <w:sz w:val="24"/>
                <w:szCs w:val="24"/>
              </w:rPr>
              <w:t>de 20</w:t>
            </w:r>
            <w:r w:rsidR="00225730">
              <w:rPr>
                <w:rFonts w:ascii="Garamond" w:hAnsi="Garamond" w:cs="Calibri"/>
                <w:color w:val="000000"/>
                <w:sz w:val="24"/>
                <w:szCs w:val="24"/>
              </w:rPr>
              <w:t>3</w:t>
            </w:r>
            <w:r w:rsidR="00B6718F">
              <w:rPr>
                <w:rFonts w:ascii="Garamond" w:hAnsi="Garamond" w:cs="Calibri"/>
                <w:color w:val="000000"/>
                <w:sz w:val="24"/>
                <w:szCs w:val="24"/>
              </w:rPr>
              <w:t>2</w:t>
            </w:r>
          </w:p>
        </w:tc>
        <w:tc>
          <w:tcPr>
            <w:tcW w:w="3276" w:type="dxa"/>
            <w:shd w:val="clear" w:color="auto" w:fill="auto"/>
          </w:tcPr>
          <w:p w14:paraId="2D43E6ED" w14:textId="3D003EBE" w:rsidR="00C1335B" w:rsidRPr="00FB1410"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B1410" w14:paraId="2E8734A9" w14:textId="77777777" w:rsidTr="001D3347">
        <w:trPr>
          <w:jc w:val="center"/>
        </w:trPr>
        <w:tc>
          <w:tcPr>
            <w:tcW w:w="964" w:type="dxa"/>
            <w:shd w:val="clear" w:color="auto" w:fill="auto"/>
            <w:vAlign w:val="center"/>
          </w:tcPr>
          <w:p w14:paraId="6CFC1B63" w14:textId="5A34477C"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9</w:t>
            </w:r>
          </w:p>
        </w:tc>
        <w:tc>
          <w:tcPr>
            <w:tcW w:w="3685" w:type="dxa"/>
            <w:shd w:val="clear" w:color="auto" w:fill="auto"/>
            <w:vAlign w:val="center"/>
          </w:tcPr>
          <w:p w14:paraId="1EB386D3" w14:textId="61BDCDBF"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outubro</w:t>
            </w:r>
            <w:r w:rsidR="00B74F80">
              <w:rPr>
                <w:rFonts w:ascii="Garamond" w:hAnsi="Garamond" w:cs="Calibri"/>
                <w:color w:val="000000"/>
                <w:sz w:val="24"/>
                <w:szCs w:val="24"/>
              </w:rPr>
              <w:t xml:space="preserve"> </w:t>
            </w:r>
            <w:r>
              <w:rPr>
                <w:rFonts w:ascii="Garamond" w:hAnsi="Garamond" w:cs="Calibri"/>
                <w:color w:val="000000"/>
                <w:sz w:val="24"/>
                <w:szCs w:val="24"/>
              </w:rPr>
              <w:t>de 20</w:t>
            </w:r>
            <w:r w:rsidR="00225730">
              <w:rPr>
                <w:rFonts w:ascii="Garamond" w:hAnsi="Garamond" w:cs="Calibri"/>
                <w:color w:val="000000"/>
                <w:sz w:val="24"/>
                <w:szCs w:val="24"/>
              </w:rPr>
              <w:t>32</w:t>
            </w:r>
          </w:p>
        </w:tc>
        <w:tc>
          <w:tcPr>
            <w:tcW w:w="3276" w:type="dxa"/>
            <w:shd w:val="clear" w:color="auto" w:fill="auto"/>
          </w:tcPr>
          <w:p w14:paraId="684808D1" w14:textId="17630006" w:rsidR="00C1335B" w:rsidRPr="00FB1410"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B1410" w14:paraId="0DE0A0B5" w14:textId="77777777" w:rsidTr="001D3347">
        <w:trPr>
          <w:jc w:val="center"/>
        </w:trPr>
        <w:tc>
          <w:tcPr>
            <w:tcW w:w="964" w:type="dxa"/>
            <w:shd w:val="clear" w:color="auto" w:fill="auto"/>
            <w:vAlign w:val="center"/>
          </w:tcPr>
          <w:p w14:paraId="13FBFF1B" w14:textId="22A73CA9"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10</w:t>
            </w:r>
          </w:p>
        </w:tc>
        <w:tc>
          <w:tcPr>
            <w:tcW w:w="3685" w:type="dxa"/>
            <w:shd w:val="clear" w:color="auto" w:fill="auto"/>
            <w:vAlign w:val="center"/>
          </w:tcPr>
          <w:p w14:paraId="45765BC4" w14:textId="7569AAFC"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abril</w:t>
            </w:r>
            <w:r w:rsidR="00B74F80">
              <w:rPr>
                <w:rFonts w:ascii="Garamond" w:hAnsi="Garamond" w:cs="Calibri"/>
                <w:color w:val="000000"/>
                <w:sz w:val="24"/>
                <w:szCs w:val="24"/>
              </w:rPr>
              <w:t xml:space="preserve"> </w:t>
            </w:r>
            <w:r>
              <w:rPr>
                <w:rFonts w:ascii="Garamond" w:hAnsi="Garamond" w:cs="Calibri"/>
                <w:color w:val="000000"/>
                <w:sz w:val="24"/>
                <w:szCs w:val="24"/>
              </w:rPr>
              <w:t>de 20</w:t>
            </w:r>
            <w:r w:rsidR="00225730">
              <w:rPr>
                <w:rFonts w:ascii="Garamond" w:hAnsi="Garamond" w:cs="Calibri"/>
                <w:color w:val="000000"/>
                <w:sz w:val="24"/>
                <w:szCs w:val="24"/>
              </w:rPr>
              <w:t>3</w:t>
            </w:r>
            <w:r w:rsidR="00B6718F">
              <w:rPr>
                <w:rFonts w:ascii="Garamond" w:hAnsi="Garamond" w:cs="Calibri"/>
                <w:color w:val="000000"/>
                <w:sz w:val="24"/>
                <w:szCs w:val="24"/>
              </w:rPr>
              <w:t>3</w:t>
            </w:r>
          </w:p>
        </w:tc>
        <w:tc>
          <w:tcPr>
            <w:tcW w:w="3276" w:type="dxa"/>
            <w:shd w:val="clear" w:color="auto" w:fill="auto"/>
          </w:tcPr>
          <w:p w14:paraId="68AB4771" w14:textId="7FE59DC2" w:rsidR="00C1335B" w:rsidRPr="00FB1410"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B1410" w14:paraId="0C1DA404" w14:textId="77777777" w:rsidTr="001D3347">
        <w:trPr>
          <w:jc w:val="center"/>
        </w:trPr>
        <w:tc>
          <w:tcPr>
            <w:tcW w:w="964" w:type="dxa"/>
            <w:shd w:val="clear" w:color="auto" w:fill="auto"/>
            <w:vAlign w:val="center"/>
          </w:tcPr>
          <w:p w14:paraId="7D81ED62" w14:textId="04CEE65B"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11</w:t>
            </w:r>
          </w:p>
        </w:tc>
        <w:tc>
          <w:tcPr>
            <w:tcW w:w="3685" w:type="dxa"/>
            <w:shd w:val="clear" w:color="auto" w:fill="auto"/>
            <w:vAlign w:val="center"/>
          </w:tcPr>
          <w:p w14:paraId="7C7CBA31" w14:textId="71D183E0"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outubro</w:t>
            </w:r>
            <w:r w:rsidR="00B74F80">
              <w:rPr>
                <w:rFonts w:ascii="Garamond" w:hAnsi="Garamond" w:cs="Calibri"/>
                <w:color w:val="000000"/>
                <w:sz w:val="24"/>
                <w:szCs w:val="24"/>
              </w:rPr>
              <w:t xml:space="preserve"> </w:t>
            </w:r>
            <w:r>
              <w:rPr>
                <w:rFonts w:ascii="Garamond" w:hAnsi="Garamond" w:cs="Calibri"/>
                <w:color w:val="000000"/>
                <w:sz w:val="24"/>
                <w:szCs w:val="24"/>
              </w:rPr>
              <w:t>de 20</w:t>
            </w:r>
            <w:r w:rsidR="00225730">
              <w:rPr>
                <w:rFonts w:ascii="Garamond" w:hAnsi="Garamond" w:cs="Calibri"/>
                <w:color w:val="000000"/>
                <w:sz w:val="24"/>
                <w:szCs w:val="24"/>
              </w:rPr>
              <w:t>33</w:t>
            </w:r>
          </w:p>
        </w:tc>
        <w:tc>
          <w:tcPr>
            <w:tcW w:w="3276" w:type="dxa"/>
            <w:shd w:val="clear" w:color="auto" w:fill="auto"/>
          </w:tcPr>
          <w:p w14:paraId="57FFD1BA" w14:textId="2722870E" w:rsidR="00C1335B" w:rsidRPr="00FB1410"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B1410" w14:paraId="78027D9C" w14:textId="77777777" w:rsidTr="001D3347">
        <w:trPr>
          <w:jc w:val="center"/>
        </w:trPr>
        <w:tc>
          <w:tcPr>
            <w:tcW w:w="964" w:type="dxa"/>
            <w:shd w:val="clear" w:color="auto" w:fill="auto"/>
            <w:vAlign w:val="center"/>
          </w:tcPr>
          <w:p w14:paraId="6829DFF4" w14:textId="1067E510"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12</w:t>
            </w:r>
          </w:p>
        </w:tc>
        <w:tc>
          <w:tcPr>
            <w:tcW w:w="3685" w:type="dxa"/>
            <w:shd w:val="clear" w:color="auto" w:fill="auto"/>
            <w:vAlign w:val="center"/>
          </w:tcPr>
          <w:p w14:paraId="29817DD1" w14:textId="2874F96F"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abril</w:t>
            </w:r>
            <w:r w:rsidR="00B74F80">
              <w:rPr>
                <w:rFonts w:ascii="Garamond" w:hAnsi="Garamond" w:cs="Calibri"/>
                <w:color w:val="000000"/>
                <w:sz w:val="24"/>
                <w:szCs w:val="24"/>
              </w:rPr>
              <w:t xml:space="preserve"> </w:t>
            </w:r>
            <w:r>
              <w:rPr>
                <w:rFonts w:ascii="Garamond" w:hAnsi="Garamond" w:cs="Calibri"/>
                <w:color w:val="000000"/>
                <w:sz w:val="24"/>
                <w:szCs w:val="24"/>
              </w:rPr>
              <w:t>de 20</w:t>
            </w:r>
            <w:r w:rsidR="00225730">
              <w:rPr>
                <w:rFonts w:ascii="Garamond" w:hAnsi="Garamond" w:cs="Calibri"/>
                <w:color w:val="000000"/>
                <w:sz w:val="24"/>
                <w:szCs w:val="24"/>
              </w:rPr>
              <w:t>3</w:t>
            </w:r>
            <w:r w:rsidR="00B6718F">
              <w:rPr>
                <w:rFonts w:ascii="Garamond" w:hAnsi="Garamond" w:cs="Calibri"/>
                <w:color w:val="000000"/>
                <w:sz w:val="24"/>
                <w:szCs w:val="24"/>
              </w:rPr>
              <w:t>4</w:t>
            </w:r>
          </w:p>
        </w:tc>
        <w:tc>
          <w:tcPr>
            <w:tcW w:w="3276" w:type="dxa"/>
            <w:shd w:val="clear" w:color="auto" w:fill="auto"/>
          </w:tcPr>
          <w:p w14:paraId="67C47D29" w14:textId="05D4CB5D" w:rsidR="00C1335B" w:rsidRPr="00FB1410"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B1410" w14:paraId="738A1EB5" w14:textId="77777777" w:rsidTr="001D3347">
        <w:trPr>
          <w:jc w:val="center"/>
        </w:trPr>
        <w:tc>
          <w:tcPr>
            <w:tcW w:w="964" w:type="dxa"/>
            <w:shd w:val="clear" w:color="auto" w:fill="auto"/>
            <w:vAlign w:val="center"/>
          </w:tcPr>
          <w:p w14:paraId="1299C335" w14:textId="7CCB4C88"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13</w:t>
            </w:r>
          </w:p>
        </w:tc>
        <w:tc>
          <w:tcPr>
            <w:tcW w:w="3685" w:type="dxa"/>
            <w:shd w:val="clear" w:color="auto" w:fill="auto"/>
            <w:vAlign w:val="center"/>
          </w:tcPr>
          <w:p w14:paraId="2FE293B5" w14:textId="2A91E327"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outubro</w:t>
            </w:r>
            <w:r w:rsidR="00B74F80">
              <w:rPr>
                <w:rFonts w:ascii="Garamond" w:hAnsi="Garamond" w:cs="Calibri"/>
                <w:color w:val="000000"/>
                <w:sz w:val="24"/>
                <w:szCs w:val="24"/>
              </w:rPr>
              <w:t xml:space="preserve"> </w:t>
            </w:r>
            <w:r>
              <w:rPr>
                <w:rFonts w:ascii="Garamond" w:hAnsi="Garamond" w:cs="Calibri"/>
                <w:color w:val="000000"/>
                <w:sz w:val="24"/>
                <w:szCs w:val="24"/>
              </w:rPr>
              <w:t>de 20</w:t>
            </w:r>
            <w:r w:rsidR="00225730">
              <w:rPr>
                <w:rFonts w:ascii="Garamond" w:hAnsi="Garamond" w:cs="Calibri"/>
                <w:color w:val="000000"/>
                <w:sz w:val="24"/>
                <w:szCs w:val="24"/>
              </w:rPr>
              <w:t>34</w:t>
            </w:r>
          </w:p>
        </w:tc>
        <w:tc>
          <w:tcPr>
            <w:tcW w:w="3276" w:type="dxa"/>
            <w:shd w:val="clear" w:color="auto" w:fill="auto"/>
          </w:tcPr>
          <w:p w14:paraId="22495D39" w14:textId="507FE0FE" w:rsidR="00C1335B" w:rsidRPr="00FB1410"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B1410" w14:paraId="03903F16" w14:textId="77777777" w:rsidTr="001D3347">
        <w:trPr>
          <w:jc w:val="center"/>
        </w:trPr>
        <w:tc>
          <w:tcPr>
            <w:tcW w:w="964" w:type="dxa"/>
            <w:shd w:val="clear" w:color="auto" w:fill="auto"/>
            <w:vAlign w:val="center"/>
          </w:tcPr>
          <w:p w14:paraId="14C8FF24" w14:textId="1E4406AD"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14</w:t>
            </w:r>
          </w:p>
        </w:tc>
        <w:tc>
          <w:tcPr>
            <w:tcW w:w="3685" w:type="dxa"/>
            <w:shd w:val="clear" w:color="auto" w:fill="auto"/>
            <w:vAlign w:val="center"/>
          </w:tcPr>
          <w:p w14:paraId="7DF0C571" w14:textId="345D8F4C"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abril</w:t>
            </w:r>
            <w:r w:rsidR="00B74F80">
              <w:rPr>
                <w:rFonts w:ascii="Garamond" w:hAnsi="Garamond" w:cs="Calibri"/>
                <w:color w:val="000000"/>
                <w:sz w:val="24"/>
                <w:szCs w:val="24"/>
              </w:rPr>
              <w:t xml:space="preserve"> </w:t>
            </w:r>
            <w:r>
              <w:rPr>
                <w:rFonts w:ascii="Garamond" w:hAnsi="Garamond" w:cs="Calibri"/>
                <w:color w:val="000000"/>
                <w:sz w:val="24"/>
                <w:szCs w:val="24"/>
              </w:rPr>
              <w:t>de 20</w:t>
            </w:r>
            <w:r w:rsidR="00024690">
              <w:rPr>
                <w:rFonts w:ascii="Garamond" w:hAnsi="Garamond" w:cs="Calibri"/>
                <w:color w:val="000000"/>
                <w:sz w:val="24"/>
                <w:szCs w:val="24"/>
              </w:rPr>
              <w:t>3</w:t>
            </w:r>
            <w:r w:rsidR="00B6718F">
              <w:rPr>
                <w:rFonts w:ascii="Garamond" w:hAnsi="Garamond" w:cs="Calibri"/>
                <w:color w:val="000000"/>
                <w:sz w:val="24"/>
                <w:szCs w:val="24"/>
              </w:rPr>
              <w:t>5</w:t>
            </w:r>
          </w:p>
        </w:tc>
        <w:tc>
          <w:tcPr>
            <w:tcW w:w="3276" w:type="dxa"/>
            <w:shd w:val="clear" w:color="auto" w:fill="auto"/>
          </w:tcPr>
          <w:p w14:paraId="18D37731" w14:textId="0047E0D6" w:rsidR="00C1335B" w:rsidRPr="00FB1410"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B1410" w14:paraId="2D737C3E" w14:textId="77777777" w:rsidTr="001D3347">
        <w:trPr>
          <w:jc w:val="center"/>
        </w:trPr>
        <w:tc>
          <w:tcPr>
            <w:tcW w:w="964" w:type="dxa"/>
            <w:shd w:val="clear" w:color="auto" w:fill="auto"/>
            <w:vAlign w:val="center"/>
          </w:tcPr>
          <w:p w14:paraId="4FD0EFE1" w14:textId="32C0EBB2"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15</w:t>
            </w:r>
          </w:p>
        </w:tc>
        <w:tc>
          <w:tcPr>
            <w:tcW w:w="3685" w:type="dxa"/>
            <w:shd w:val="clear" w:color="auto" w:fill="auto"/>
            <w:vAlign w:val="center"/>
          </w:tcPr>
          <w:p w14:paraId="1D8F701E" w14:textId="044F2B82"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outubro</w:t>
            </w:r>
            <w:r w:rsidR="00B74F80">
              <w:rPr>
                <w:rFonts w:ascii="Garamond" w:hAnsi="Garamond" w:cs="Calibri"/>
                <w:color w:val="000000"/>
                <w:sz w:val="24"/>
                <w:szCs w:val="24"/>
              </w:rPr>
              <w:t xml:space="preserve"> </w:t>
            </w:r>
            <w:r>
              <w:rPr>
                <w:rFonts w:ascii="Garamond" w:hAnsi="Garamond" w:cs="Calibri"/>
                <w:color w:val="000000"/>
                <w:sz w:val="24"/>
                <w:szCs w:val="24"/>
              </w:rPr>
              <w:t>de 20</w:t>
            </w:r>
            <w:r w:rsidR="00024690">
              <w:rPr>
                <w:rFonts w:ascii="Garamond" w:hAnsi="Garamond" w:cs="Calibri"/>
                <w:color w:val="000000"/>
                <w:sz w:val="24"/>
                <w:szCs w:val="24"/>
              </w:rPr>
              <w:t>35</w:t>
            </w:r>
          </w:p>
        </w:tc>
        <w:tc>
          <w:tcPr>
            <w:tcW w:w="3276" w:type="dxa"/>
            <w:shd w:val="clear" w:color="auto" w:fill="auto"/>
          </w:tcPr>
          <w:p w14:paraId="22CCFF86" w14:textId="66A1B21C" w:rsidR="00C1335B" w:rsidRPr="00FB1410"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87D5F" w14:paraId="4BEBB27C" w14:textId="77777777" w:rsidTr="001D3347">
        <w:trPr>
          <w:jc w:val="center"/>
        </w:trPr>
        <w:tc>
          <w:tcPr>
            <w:tcW w:w="964" w:type="dxa"/>
            <w:shd w:val="clear" w:color="auto" w:fill="auto"/>
            <w:vAlign w:val="center"/>
          </w:tcPr>
          <w:p w14:paraId="427211B8" w14:textId="2E1EE521"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16</w:t>
            </w:r>
          </w:p>
        </w:tc>
        <w:tc>
          <w:tcPr>
            <w:tcW w:w="3685" w:type="dxa"/>
            <w:shd w:val="clear" w:color="auto" w:fill="auto"/>
            <w:vAlign w:val="center"/>
          </w:tcPr>
          <w:p w14:paraId="2D1E865A" w14:textId="256C3163" w:rsidR="00C1335B" w:rsidRDefault="00C1335B" w:rsidP="00C1335B">
            <w:pPr>
              <w:spacing w:line="300" w:lineRule="atLeast"/>
              <w:jc w:val="center"/>
              <w:rPr>
                <w:rFonts w:ascii="Garamond" w:hAnsi="Garamond"/>
                <w:sz w:val="24"/>
                <w:szCs w:val="24"/>
              </w:rPr>
            </w:pPr>
            <w:r>
              <w:rPr>
                <w:rFonts w:ascii="Garamond" w:hAnsi="Garamond" w:cs="Calibri"/>
                <w:color w:val="000000"/>
                <w:sz w:val="24"/>
                <w:szCs w:val="24"/>
              </w:rPr>
              <w:t xml:space="preserve">15 de </w:t>
            </w:r>
            <w:r w:rsidR="00455438">
              <w:rPr>
                <w:rFonts w:ascii="Garamond" w:hAnsi="Garamond" w:cs="Calibri"/>
                <w:color w:val="000000"/>
                <w:sz w:val="24"/>
                <w:szCs w:val="24"/>
              </w:rPr>
              <w:t>abril</w:t>
            </w:r>
            <w:r w:rsidR="00B74F80">
              <w:rPr>
                <w:rFonts w:ascii="Garamond" w:hAnsi="Garamond" w:cs="Calibri"/>
                <w:color w:val="000000"/>
                <w:sz w:val="24"/>
                <w:szCs w:val="24"/>
              </w:rPr>
              <w:t xml:space="preserve"> </w:t>
            </w:r>
            <w:r>
              <w:rPr>
                <w:rFonts w:ascii="Garamond" w:hAnsi="Garamond" w:cs="Calibri"/>
                <w:color w:val="000000"/>
                <w:sz w:val="24"/>
                <w:szCs w:val="24"/>
              </w:rPr>
              <w:t>de 20</w:t>
            </w:r>
            <w:r w:rsidR="00024690">
              <w:rPr>
                <w:rFonts w:ascii="Garamond" w:hAnsi="Garamond" w:cs="Calibri"/>
                <w:color w:val="000000"/>
                <w:sz w:val="24"/>
                <w:szCs w:val="24"/>
              </w:rPr>
              <w:t>3</w:t>
            </w:r>
            <w:r w:rsidR="00B6718F">
              <w:rPr>
                <w:rFonts w:ascii="Garamond" w:hAnsi="Garamond" w:cs="Calibri"/>
                <w:color w:val="000000"/>
                <w:sz w:val="24"/>
                <w:szCs w:val="24"/>
              </w:rPr>
              <w:t>6</w:t>
            </w:r>
          </w:p>
        </w:tc>
        <w:tc>
          <w:tcPr>
            <w:tcW w:w="3276" w:type="dxa"/>
            <w:shd w:val="clear" w:color="auto" w:fill="auto"/>
          </w:tcPr>
          <w:p w14:paraId="0715019E" w14:textId="53180BA3" w:rsidR="00C1335B" w:rsidRPr="00F87D5F" w:rsidRDefault="00C1335B"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r w:rsidR="00C1335B" w:rsidRPr="00F87D5F" w14:paraId="47A5275D" w14:textId="77777777" w:rsidTr="00B92AA9">
        <w:trPr>
          <w:jc w:val="center"/>
        </w:trPr>
        <w:tc>
          <w:tcPr>
            <w:tcW w:w="964" w:type="dxa"/>
            <w:shd w:val="clear" w:color="auto" w:fill="auto"/>
            <w:vAlign w:val="center"/>
          </w:tcPr>
          <w:p w14:paraId="5C5CC37B" w14:textId="68219BE2" w:rsidR="00C1335B" w:rsidRDefault="00C1335B" w:rsidP="00C1335B">
            <w:pPr>
              <w:tabs>
                <w:tab w:val="left" w:pos="709"/>
              </w:tabs>
              <w:suppressAutoHyphens/>
              <w:spacing w:line="300" w:lineRule="atLeast"/>
              <w:jc w:val="center"/>
              <w:rPr>
                <w:rFonts w:ascii="Garamond" w:hAnsi="Garamond"/>
                <w:sz w:val="24"/>
                <w:szCs w:val="24"/>
              </w:rPr>
            </w:pPr>
            <w:r>
              <w:rPr>
                <w:rFonts w:ascii="Garamond" w:hAnsi="Garamond"/>
                <w:sz w:val="24"/>
                <w:szCs w:val="24"/>
              </w:rPr>
              <w:t>17</w:t>
            </w:r>
          </w:p>
        </w:tc>
        <w:tc>
          <w:tcPr>
            <w:tcW w:w="3685" w:type="dxa"/>
            <w:shd w:val="clear" w:color="auto" w:fill="auto"/>
            <w:vAlign w:val="center"/>
          </w:tcPr>
          <w:p w14:paraId="6DC4237E" w14:textId="069DF97D" w:rsidR="00C1335B" w:rsidRDefault="00455438" w:rsidP="00C1335B">
            <w:pPr>
              <w:spacing w:line="300" w:lineRule="atLeast"/>
              <w:jc w:val="center"/>
              <w:rPr>
                <w:rFonts w:ascii="Garamond" w:hAnsi="Garamond" w:cs="Calibri"/>
                <w:color w:val="000000"/>
                <w:sz w:val="24"/>
                <w:szCs w:val="24"/>
              </w:rPr>
            </w:pPr>
            <w:r>
              <w:rPr>
                <w:rFonts w:ascii="Garamond" w:hAnsi="Garamond" w:cs="Calibri"/>
                <w:color w:val="000000"/>
                <w:sz w:val="24"/>
                <w:szCs w:val="24"/>
              </w:rPr>
              <w:t>Data de Vencimento da Segunda Série</w:t>
            </w:r>
          </w:p>
        </w:tc>
        <w:tc>
          <w:tcPr>
            <w:tcW w:w="3276" w:type="dxa"/>
            <w:shd w:val="clear" w:color="auto" w:fill="auto"/>
          </w:tcPr>
          <w:p w14:paraId="18928280" w14:textId="7300789F" w:rsidR="00C1335B" w:rsidRPr="001D18BD" w:rsidRDefault="007E0FDC" w:rsidP="00C1335B">
            <w:pPr>
              <w:tabs>
                <w:tab w:val="left" w:pos="709"/>
              </w:tabs>
              <w:suppressAutoHyphens/>
              <w:spacing w:line="300" w:lineRule="atLeast"/>
              <w:jc w:val="center"/>
              <w:rPr>
                <w:rFonts w:ascii="Garamond" w:hAnsi="Garamond"/>
                <w:sz w:val="24"/>
                <w:szCs w:val="24"/>
              </w:rPr>
            </w:pPr>
            <w:r w:rsidRPr="001D18BD">
              <w:rPr>
                <w:rFonts w:ascii="Garamond" w:hAnsi="Garamond"/>
                <w:sz w:val="24"/>
                <w:szCs w:val="24"/>
              </w:rPr>
              <w:t>[</w:t>
            </w:r>
            <w:r w:rsidRPr="001D18BD">
              <w:rPr>
                <w:rFonts w:ascii="Garamond" w:hAnsi="Garamond"/>
                <w:sz w:val="24"/>
                <w:szCs w:val="24"/>
                <w:highlight w:val="yellow"/>
              </w:rPr>
              <w:t>=</w:t>
            </w:r>
            <w:r w:rsidRPr="001D18BD">
              <w:rPr>
                <w:rFonts w:ascii="Garamond" w:hAnsi="Garamond"/>
                <w:sz w:val="24"/>
                <w:szCs w:val="24"/>
              </w:rPr>
              <w:t>]</w:t>
            </w:r>
          </w:p>
        </w:tc>
      </w:tr>
    </w:tbl>
    <w:p w14:paraId="3793839A"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p>
    <w:p w14:paraId="312C7BA5" w14:textId="5AE251DA" w:rsidR="001E0590" w:rsidRPr="005410B8" w:rsidRDefault="001E0590" w:rsidP="005410B8">
      <w:pPr>
        <w:pStyle w:val="Level2"/>
        <w:spacing w:after="240" w:line="320" w:lineRule="exact"/>
        <w:rPr>
          <w:rFonts w:ascii="Garamond" w:hAnsi="Garamond" w:cs="Arial"/>
          <w:b/>
          <w:sz w:val="24"/>
          <w:szCs w:val="24"/>
          <w:lang w:val="pt-BR"/>
        </w:rPr>
      </w:pPr>
      <w:r w:rsidRPr="00BB0549">
        <w:rPr>
          <w:rFonts w:ascii="Garamond" w:hAnsi="Garamond"/>
          <w:b/>
          <w:sz w:val="24"/>
          <w:lang w:val="pt-BR"/>
        </w:rPr>
        <w:t>Remuneração das Debêntures</w:t>
      </w:r>
      <w:r w:rsidRPr="005410B8">
        <w:rPr>
          <w:rFonts w:ascii="Garamond" w:hAnsi="Garamond" w:cs="Arial"/>
          <w:b/>
          <w:sz w:val="24"/>
          <w:szCs w:val="24"/>
          <w:lang w:val="pt-BR"/>
        </w:rPr>
        <w:t xml:space="preserve"> </w:t>
      </w:r>
      <w:bookmarkEnd w:id="125"/>
    </w:p>
    <w:p w14:paraId="12903479" w14:textId="701EAD01" w:rsidR="003816FF" w:rsidRPr="005410B8" w:rsidRDefault="00276AE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sz w:val="24"/>
          <w:szCs w:val="24"/>
          <w:lang w:val="pt-BR"/>
        </w:rPr>
        <w:t xml:space="preserve"> </w:t>
      </w:r>
      <w:r w:rsidR="00A762C1" w:rsidRPr="005410B8">
        <w:rPr>
          <w:rFonts w:ascii="Garamond" w:hAnsi="Garamond" w:cs="Arial"/>
          <w:b/>
          <w:sz w:val="24"/>
          <w:szCs w:val="24"/>
          <w:lang w:val="pt-BR"/>
        </w:rPr>
        <w:t xml:space="preserve">Remuneração das Debêntures da Primeira Série. </w:t>
      </w:r>
      <w:r w:rsidR="00664B20" w:rsidRPr="005410B8">
        <w:rPr>
          <w:rFonts w:ascii="Garamond" w:hAnsi="Garamond" w:cs="Arial"/>
          <w:sz w:val="24"/>
          <w:szCs w:val="24"/>
          <w:lang w:val="pt-BR"/>
        </w:rPr>
        <w:t xml:space="preserve">Sobre o Valor Nominal </w:t>
      </w:r>
      <w:r w:rsidR="00664B20">
        <w:rPr>
          <w:rFonts w:ascii="Garamond" w:hAnsi="Garamond" w:cs="Arial"/>
          <w:sz w:val="24"/>
          <w:szCs w:val="24"/>
          <w:lang w:val="pt-BR"/>
        </w:rPr>
        <w:t xml:space="preserve">Atualizado das Debêntures da Primeira Série </w:t>
      </w:r>
      <w:r w:rsidR="00664B20"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4550DC">
        <w:rPr>
          <w:rFonts w:ascii="Garamond" w:hAnsi="Garamond" w:cs="Arial"/>
          <w:sz w:val="24"/>
          <w:szCs w:val="24"/>
          <w:lang w:val="pt-BR"/>
        </w:rPr>
        <w:t>um determinado percentual</w:t>
      </w:r>
      <w:r w:rsidR="00E54114">
        <w:rPr>
          <w:rFonts w:ascii="Garamond" w:hAnsi="Garamond" w:cs="Arial"/>
          <w:sz w:val="24"/>
          <w:szCs w:val="24"/>
          <w:lang w:val="pt-BR"/>
        </w:rPr>
        <w:t xml:space="preserve"> ao ano</w:t>
      </w:r>
      <w:r w:rsidR="000A32C4">
        <w:rPr>
          <w:rFonts w:ascii="Garamond" w:hAnsi="Garamond" w:cs="Arial"/>
          <w:sz w:val="24"/>
          <w:szCs w:val="24"/>
          <w:lang w:val="pt-BR"/>
        </w:rPr>
        <w:t xml:space="preserve">, </w:t>
      </w:r>
      <w:r w:rsidR="00FE409E" w:rsidRPr="00FE409E">
        <w:rPr>
          <w:rFonts w:ascii="Garamond" w:hAnsi="Garamond" w:cs="Arial"/>
          <w:sz w:val="24"/>
          <w:szCs w:val="24"/>
          <w:lang w:val="pt-BR"/>
        </w:rPr>
        <w:t xml:space="preserve">ser definido de acordo com o Procedimento de </w:t>
      </w:r>
      <w:r w:rsidR="00FE409E" w:rsidRPr="001D3347">
        <w:rPr>
          <w:rFonts w:ascii="Garamond" w:hAnsi="Garamond" w:cs="Arial"/>
          <w:i/>
          <w:iCs/>
          <w:sz w:val="24"/>
          <w:szCs w:val="24"/>
          <w:lang w:val="pt-BR"/>
        </w:rPr>
        <w:t>Bookbuilding</w:t>
      </w:r>
      <w:r w:rsidR="003A031B">
        <w:rPr>
          <w:rFonts w:ascii="Garamond" w:hAnsi="Garamond" w:cs="Arial"/>
          <w:i/>
          <w:iCs/>
          <w:sz w:val="24"/>
          <w:szCs w:val="24"/>
          <w:lang w:val="pt-BR"/>
        </w:rPr>
        <w:t xml:space="preserve"> </w:t>
      </w:r>
      <w:r w:rsidR="003A031B" w:rsidRPr="001D3347">
        <w:rPr>
          <w:rFonts w:ascii="Garamond" w:hAnsi="Garamond" w:cs="Arial"/>
          <w:sz w:val="24"/>
          <w:szCs w:val="24"/>
          <w:lang w:val="pt-BR"/>
        </w:rPr>
        <w:t xml:space="preserve">e, em qualquer caso, limitado a: (i) </w:t>
      </w:r>
      <w:r w:rsidR="00632C79">
        <w:rPr>
          <w:rFonts w:ascii="Garamond" w:hAnsi="Garamond" w:cs="Arial"/>
          <w:sz w:val="24"/>
          <w:szCs w:val="24"/>
          <w:lang w:val="pt-BR"/>
        </w:rPr>
        <w:t xml:space="preserve">o que for maior entre: (a) </w:t>
      </w:r>
      <w:r w:rsidR="00632C79" w:rsidRPr="00632C79">
        <w:rPr>
          <w:rFonts w:ascii="Garamond" w:hAnsi="Garamond" w:cs="Arial"/>
          <w:sz w:val="24"/>
          <w:szCs w:val="24"/>
          <w:lang w:val="pt-BR"/>
        </w:rPr>
        <w:t xml:space="preserve">a média dos 3 (três) Dias Úteis anteriores à data do Procedimento de </w:t>
      </w:r>
      <w:r w:rsidR="00632C79" w:rsidRPr="001371E8">
        <w:rPr>
          <w:rFonts w:ascii="Garamond" w:hAnsi="Garamond" w:cs="Arial"/>
          <w:i/>
          <w:iCs/>
          <w:sz w:val="24"/>
          <w:szCs w:val="24"/>
          <w:lang w:val="pt-BR"/>
        </w:rPr>
        <w:t>Bookbuilding</w:t>
      </w:r>
      <w:r w:rsidR="00632C79" w:rsidRPr="00632C79">
        <w:rPr>
          <w:rFonts w:ascii="Garamond" w:hAnsi="Garamond" w:cs="Arial"/>
          <w:sz w:val="24"/>
          <w:szCs w:val="24"/>
          <w:lang w:val="pt-BR"/>
        </w:rPr>
        <w:t xml:space="preserve"> d</w:t>
      </w:r>
      <w:r w:rsidR="003A031B" w:rsidRPr="001D3347">
        <w:rPr>
          <w:rFonts w:ascii="Garamond" w:hAnsi="Garamond" w:cs="Arial"/>
          <w:sz w:val="24"/>
          <w:szCs w:val="24"/>
          <w:lang w:val="pt-BR"/>
        </w:rPr>
        <w:t>a taxa interna de retorno do Tesouro IPCA+ com Juros Semestrais (denominação atual da antiga Nota do Tesouro Nacional, série B – NTN B), com vencimento em 2026, baseada na cotação indicativa divulgada pela ANBIMA em sua página na internet (</w:t>
      </w:r>
      <w:hyperlink r:id="rId35" w:history="1">
        <w:r w:rsidR="00632C79" w:rsidRPr="0017091D">
          <w:rPr>
            <w:rStyle w:val="Hyperlink"/>
            <w:rFonts w:ascii="Garamond" w:hAnsi="Garamond" w:cs="Arial"/>
            <w:sz w:val="24"/>
            <w:szCs w:val="24"/>
          </w:rPr>
          <w:t>http://www.anbima.com.br</w:t>
        </w:r>
      </w:hyperlink>
      <w:r w:rsidR="003A031B" w:rsidRPr="001D3347">
        <w:rPr>
          <w:rFonts w:ascii="Garamond" w:hAnsi="Garamond" w:cs="Arial"/>
          <w:sz w:val="24"/>
          <w:szCs w:val="24"/>
          <w:lang w:val="pt-BR"/>
        </w:rPr>
        <w:t>)</w:t>
      </w:r>
      <w:r w:rsidR="00AB68AD">
        <w:rPr>
          <w:rFonts w:ascii="Garamond" w:hAnsi="Garamond" w:cs="Arial"/>
          <w:sz w:val="24"/>
          <w:szCs w:val="24"/>
          <w:lang w:val="pt-BR"/>
        </w:rPr>
        <w:t xml:space="preserve">, </w:t>
      </w:r>
      <w:r w:rsidR="00AB68AD" w:rsidRPr="00AB68AD">
        <w:rPr>
          <w:rFonts w:ascii="Garamond" w:hAnsi="Garamond" w:cs="Arial"/>
          <w:sz w:val="24"/>
          <w:szCs w:val="24"/>
          <w:lang w:val="pt-BR"/>
        </w:rPr>
        <w:t>acrescida de um spread de [</w:t>
      </w:r>
      <w:r w:rsidR="00AB68AD" w:rsidRPr="00054A94">
        <w:rPr>
          <w:rFonts w:ascii="Garamond" w:hAnsi="Garamond" w:cs="Arial"/>
          <w:sz w:val="24"/>
          <w:szCs w:val="24"/>
          <w:highlight w:val="yellow"/>
          <w:lang w:val="pt-BR"/>
        </w:rPr>
        <w:t>3,50% (três inteiros e cinquenta centésimos por cento)/ 3,65% (três inteiros e sessenta e cinco centésimos por cento)</w:t>
      </w:r>
      <w:r w:rsidR="00AB68AD" w:rsidRPr="00AB68AD">
        <w:rPr>
          <w:rFonts w:ascii="Garamond" w:hAnsi="Garamond" w:cs="Arial"/>
          <w:sz w:val="24"/>
          <w:szCs w:val="24"/>
          <w:lang w:val="pt-BR"/>
        </w:rPr>
        <w:t>] ao ano, base 252 (duzentos e cinquenta e dois) Dias Úteis</w:t>
      </w:r>
      <w:r w:rsidR="00632C79">
        <w:rPr>
          <w:rFonts w:ascii="Garamond" w:hAnsi="Garamond" w:cs="Arial"/>
          <w:sz w:val="24"/>
          <w:szCs w:val="24"/>
          <w:lang w:val="pt-BR"/>
        </w:rPr>
        <w:t>; e (b)</w:t>
      </w:r>
      <w:r w:rsidR="00632C79" w:rsidRPr="00632C79">
        <w:rPr>
          <w:rFonts w:ascii="Garamond" w:hAnsi="Garamond" w:cs="Arial"/>
          <w:sz w:val="24"/>
          <w:szCs w:val="24"/>
          <w:lang w:val="pt-BR"/>
        </w:rPr>
        <w:t xml:space="preserve"> </w:t>
      </w:r>
      <w:r w:rsidR="00632C79" w:rsidRPr="001D3347">
        <w:rPr>
          <w:rFonts w:ascii="Garamond" w:hAnsi="Garamond" w:cs="Arial"/>
          <w:sz w:val="24"/>
          <w:szCs w:val="24"/>
          <w:lang w:val="pt-BR"/>
        </w:rPr>
        <w:t>a taxa interna de retorno do Tesouro IPCA+ com Juros Semestrais (denominação atual da antiga Nota do Tesouro Nacional, série B – NTN B), com vencimento em 2026, baseada na cotação indicativa divulgada pela ANBIMA em sua página na internet (</w:t>
      </w:r>
      <w:hyperlink r:id="rId36" w:history="1">
        <w:r w:rsidR="00632C79" w:rsidRPr="0017091D">
          <w:rPr>
            <w:rStyle w:val="Hyperlink"/>
            <w:rFonts w:ascii="Garamond" w:hAnsi="Garamond" w:cs="Arial"/>
            <w:sz w:val="24"/>
            <w:szCs w:val="24"/>
          </w:rPr>
          <w:t>http://www.anbima.com.br</w:t>
        </w:r>
      </w:hyperlink>
      <w:r w:rsidR="00632C79" w:rsidRPr="001D3347">
        <w:rPr>
          <w:rFonts w:ascii="Garamond" w:hAnsi="Garamond" w:cs="Arial"/>
          <w:sz w:val="24"/>
          <w:szCs w:val="24"/>
          <w:lang w:val="pt-BR"/>
        </w:rPr>
        <w:t>)</w:t>
      </w:r>
      <w:r w:rsidR="00632C79">
        <w:rPr>
          <w:rFonts w:ascii="Garamond" w:hAnsi="Garamond" w:cs="Arial"/>
          <w:sz w:val="24"/>
          <w:szCs w:val="24"/>
          <w:lang w:val="pt-BR"/>
        </w:rPr>
        <w:t xml:space="preserve">, apurada na </w:t>
      </w:r>
      <w:r w:rsidR="003A031B" w:rsidRPr="001D3347">
        <w:rPr>
          <w:rFonts w:ascii="Garamond" w:hAnsi="Garamond" w:cs="Arial"/>
          <w:sz w:val="24"/>
          <w:szCs w:val="24"/>
          <w:lang w:val="pt-BR"/>
        </w:rPr>
        <w:t xml:space="preserve">data de realização do Procedimento de </w:t>
      </w:r>
      <w:r w:rsidR="003A031B" w:rsidRPr="001D3347">
        <w:rPr>
          <w:rFonts w:ascii="Garamond" w:hAnsi="Garamond" w:cs="Arial"/>
          <w:i/>
          <w:iCs/>
          <w:sz w:val="24"/>
          <w:szCs w:val="24"/>
          <w:lang w:val="pt-BR"/>
        </w:rPr>
        <w:t>Bookbuilding</w:t>
      </w:r>
      <w:r w:rsidR="003A031B" w:rsidRPr="001D3347">
        <w:rPr>
          <w:rFonts w:ascii="Garamond" w:hAnsi="Garamond" w:cs="Arial"/>
          <w:sz w:val="24"/>
          <w:szCs w:val="24"/>
          <w:lang w:val="pt-BR"/>
        </w:rPr>
        <w:t xml:space="preserve"> (“</w:t>
      </w:r>
      <w:r w:rsidR="003A031B" w:rsidRPr="001D3347">
        <w:rPr>
          <w:rFonts w:ascii="Garamond" w:hAnsi="Garamond" w:cs="Arial"/>
          <w:sz w:val="24"/>
          <w:szCs w:val="24"/>
          <w:u w:val="single"/>
          <w:lang w:val="pt-BR"/>
        </w:rPr>
        <w:t>Data de Apuração</w:t>
      </w:r>
      <w:r w:rsidR="003A031B" w:rsidRPr="001D3347">
        <w:rPr>
          <w:rFonts w:ascii="Garamond" w:hAnsi="Garamond" w:cs="Arial"/>
          <w:sz w:val="24"/>
          <w:szCs w:val="24"/>
          <w:lang w:val="pt-BR"/>
        </w:rPr>
        <w:t xml:space="preserve">”), </w:t>
      </w:r>
      <w:r w:rsidR="003A031B" w:rsidRPr="001C2ADD">
        <w:rPr>
          <w:rFonts w:ascii="Garamond" w:hAnsi="Garamond" w:cs="Arial"/>
          <w:sz w:val="24"/>
          <w:szCs w:val="24"/>
          <w:lang w:val="pt-BR"/>
        </w:rPr>
        <w:t>acrescida</w:t>
      </w:r>
      <w:r w:rsidR="003A031B" w:rsidRPr="001D3347">
        <w:rPr>
          <w:rFonts w:ascii="Garamond" w:hAnsi="Garamond" w:cs="Arial"/>
          <w:sz w:val="24"/>
          <w:szCs w:val="24"/>
          <w:lang w:val="pt-BR"/>
        </w:rPr>
        <w:t xml:space="preserve"> de um spread de </w:t>
      </w:r>
      <w:r w:rsidR="001C2ADD">
        <w:rPr>
          <w:rFonts w:ascii="Garamond" w:hAnsi="Garamond" w:cs="Arial"/>
          <w:sz w:val="24"/>
          <w:szCs w:val="24"/>
          <w:lang w:val="pt-BR"/>
        </w:rPr>
        <w:t>[</w:t>
      </w:r>
      <w:r w:rsidR="009D1B19" w:rsidRPr="001C2ADD">
        <w:rPr>
          <w:rFonts w:ascii="Garamond" w:hAnsi="Garamond" w:cs="Arial"/>
          <w:sz w:val="24"/>
          <w:szCs w:val="24"/>
          <w:highlight w:val="yellow"/>
          <w:lang w:val="pt-BR"/>
        </w:rPr>
        <w:t>3,</w:t>
      </w:r>
      <w:r w:rsidR="00184DA9">
        <w:rPr>
          <w:rFonts w:ascii="Garamond" w:hAnsi="Garamond" w:cs="Arial"/>
          <w:sz w:val="24"/>
          <w:szCs w:val="24"/>
          <w:highlight w:val="yellow"/>
          <w:lang w:val="pt-BR"/>
        </w:rPr>
        <w:t>5</w:t>
      </w:r>
      <w:r w:rsidR="009D1B19" w:rsidRPr="001C2ADD">
        <w:rPr>
          <w:rFonts w:ascii="Garamond" w:hAnsi="Garamond" w:cs="Arial"/>
          <w:sz w:val="24"/>
          <w:szCs w:val="24"/>
          <w:highlight w:val="yellow"/>
          <w:lang w:val="pt-BR"/>
        </w:rPr>
        <w:t>0</w:t>
      </w:r>
      <w:r w:rsidR="003A031B" w:rsidRPr="001D3347">
        <w:rPr>
          <w:rFonts w:ascii="Garamond" w:hAnsi="Garamond" w:cs="Arial"/>
          <w:sz w:val="24"/>
          <w:szCs w:val="24"/>
          <w:highlight w:val="yellow"/>
          <w:lang w:val="pt-BR"/>
        </w:rPr>
        <w:t>% (</w:t>
      </w:r>
      <w:r w:rsidR="009D1B19" w:rsidRPr="001C2ADD">
        <w:rPr>
          <w:rFonts w:ascii="Garamond" w:hAnsi="Garamond" w:cs="Arial"/>
          <w:sz w:val="24"/>
          <w:szCs w:val="24"/>
          <w:highlight w:val="yellow"/>
          <w:lang w:val="pt-BR"/>
        </w:rPr>
        <w:t>três</w:t>
      </w:r>
      <w:r w:rsidR="003A031B" w:rsidRPr="001D3347">
        <w:rPr>
          <w:rFonts w:ascii="Garamond" w:hAnsi="Garamond" w:cs="Arial"/>
          <w:sz w:val="24"/>
          <w:szCs w:val="24"/>
          <w:highlight w:val="yellow"/>
          <w:lang w:val="pt-BR"/>
        </w:rPr>
        <w:t xml:space="preserve"> </w:t>
      </w:r>
      <w:r w:rsidR="00184DA9">
        <w:rPr>
          <w:rFonts w:ascii="Garamond" w:hAnsi="Garamond" w:cs="Arial"/>
          <w:sz w:val="24"/>
          <w:szCs w:val="24"/>
          <w:highlight w:val="yellow"/>
          <w:lang w:val="pt-BR"/>
        </w:rPr>
        <w:t xml:space="preserve">inteiros e cinquenta centésimos </w:t>
      </w:r>
      <w:r w:rsidR="003A031B" w:rsidRPr="001D3347">
        <w:rPr>
          <w:rFonts w:ascii="Garamond" w:hAnsi="Garamond" w:cs="Arial"/>
          <w:sz w:val="24"/>
          <w:szCs w:val="24"/>
          <w:highlight w:val="yellow"/>
          <w:lang w:val="pt-BR"/>
        </w:rPr>
        <w:t>por cento)</w:t>
      </w:r>
      <w:r w:rsidR="001C2ADD" w:rsidRPr="001D3347">
        <w:rPr>
          <w:rFonts w:ascii="Garamond" w:hAnsi="Garamond" w:cs="Arial"/>
          <w:sz w:val="24"/>
          <w:szCs w:val="24"/>
          <w:highlight w:val="yellow"/>
          <w:lang w:val="pt-BR"/>
        </w:rPr>
        <w:t>/ 3,</w:t>
      </w:r>
      <w:r w:rsidR="00184DA9">
        <w:rPr>
          <w:rFonts w:ascii="Garamond" w:hAnsi="Garamond" w:cs="Arial"/>
          <w:sz w:val="24"/>
          <w:szCs w:val="24"/>
          <w:highlight w:val="yellow"/>
          <w:lang w:val="pt-BR"/>
        </w:rPr>
        <w:t>65</w:t>
      </w:r>
      <w:r w:rsidR="001C2ADD" w:rsidRPr="001D3347">
        <w:rPr>
          <w:rFonts w:ascii="Garamond" w:hAnsi="Garamond" w:cs="Arial"/>
          <w:sz w:val="24"/>
          <w:szCs w:val="24"/>
          <w:highlight w:val="yellow"/>
          <w:lang w:val="pt-BR"/>
        </w:rPr>
        <w:t xml:space="preserve">0% (três inteiros e </w:t>
      </w:r>
      <w:r w:rsidR="00184DA9">
        <w:rPr>
          <w:rFonts w:ascii="Garamond" w:hAnsi="Garamond" w:cs="Arial"/>
          <w:sz w:val="24"/>
          <w:szCs w:val="24"/>
          <w:highlight w:val="yellow"/>
          <w:lang w:val="pt-BR"/>
        </w:rPr>
        <w:t>sessenta e cinco</w:t>
      </w:r>
      <w:r w:rsidR="001C2ADD" w:rsidRPr="001D3347">
        <w:rPr>
          <w:rFonts w:ascii="Garamond" w:hAnsi="Garamond" w:cs="Arial"/>
          <w:sz w:val="24"/>
          <w:szCs w:val="24"/>
          <w:highlight w:val="yellow"/>
          <w:lang w:val="pt-BR"/>
        </w:rPr>
        <w:t xml:space="preserve"> centésimos por cento)</w:t>
      </w:r>
      <w:r w:rsidR="001C2ADD">
        <w:rPr>
          <w:rFonts w:ascii="Garamond" w:hAnsi="Garamond" w:cs="Arial"/>
          <w:sz w:val="24"/>
          <w:szCs w:val="24"/>
          <w:lang w:val="pt-BR"/>
        </w:rPr>
        <w:t>]</w:t>
      </w:r>
      <w:r w:rsidR="003A031B" w:rsidRPr="001D3347">
        <w:rPr>
          <w:rFonts w:ascii="Garamond" w:hAnsi="Garamond" w:cs="Arial"/>
          <w:sz w:val="24"/>
          <w:szCs w:val="24"/>
          <w:lang w:val="pt-BR"/>
        </w:rPr>
        <w:t xml:space="preserve"> ao ano, base 252 (duzentos e cinquenta e dois) Dias Úteis; ou (ii) </w:t>
      </w:r>
      <w:r w:rsidR="001C2ADD">
        <w:rPr>
          <w:rFonts w:ascii="Garamond" w:hAnsi="Garamond" w:cs="Arial"/>
          <w:sz w:val="24"/>
          <w:szCs w:val="24"/>
          <w:lang w:val="pt-BR"/>
        </w:rPr>
        <w:t>[</w:t>
      </w:r>
      <w:r w:rsidR="00184DA9">
        <w:rPr>
          <w:rFonts w:ascii="Garamond" w:hAnsi="Garamond" w:cs="Arial"/>
          <w:sz w:val="24"/>
          <w:szCs w:val="24"/>
          <w:highlight w:val="yellow"/>
          <w:lang w:val="pt-BR"/>
        </w:rPr>
        <w:t>6</w:t>
      </w:r>
      <w:r w:rsidR="00C6147A" w:rsidRPr="001C2ADD">
        <w:rPr>
          <w:rFonts w:ascii="Garamond" w:hAnsi="Garamond" w:cs="Arial"/>
          <w:sz w:val="24"/>
          <w:szCs w:val="24"/>
          <w:highlight w:val="yellow"/>
          <w:lang w:val="pt-BR"/>
        </w:rPr>
        <w:t>,</w:t>
      </w:r>
      <w:r w:rsidR="00184DA9">
        <w:rPr>
          <w:rFonts w:ascii="Garamond" w:hAnsi="Garamond" w:cs="Arial"/>
          <w:sz w:val="24"/>
          <w:szCs w:val="24"/>
          <w:highlight w:val="yellow"/>
          <w:lang w:val="pt-BR"/>
        </w:rPr>
        <w:t>2</w:t>
      </w:r>
      <w:r w:rsidR="00C6147A" w:rsidRPr="001C2ADD">
        <w:rPr>
          <w:rFonts w:ascii="Garamond" w:hAnsi="Garamond" w:cs="Arial"/>
          <w:sz w:val="24"/>
          <w:szCs w:val="24"/>
          <w:highlight w:val="yellow"/>
          <w:lang w:val="pt-BR"/>
        </w:rPr>
        <w:t>5</w:t>
      </w:r>
      <w:r w:rsidR="003A031B" w:rsidRPr="001D3347">
        <w:rPr>
          <w:rFonts w:ascii="Garamond" w:hAnsi="Garamond" w:cs="Arial"/>
          <w:sz w:val="24"/>
          <w:szCs w:val="24"/>
          <w:highlight w:val="yellow"/>
          <w:lang w:val="pt-BR"/>
        </w:rPr>
        <w:t>% (</w:t>
      </w:r>
      <w:r w:rsidR="00184DA9">
        <w:rPr>
          <w:rFonts w:ascii="Garamond" w:hAnsi="Garamond" w:cs="Arial"/>
          <w:sz w:val="24"/>
          <w:szCs w:val="24"/>
          <w:highlight w:val="yellow"/>
          <w:lang w:val="pt-BR"/>
        </w:rPr>
        <w:t>seis</w:t>
      </w:r>
      <w:r w:rsidR="00184DA9" w:rsidRPr="001C2ADD">
        <w:rPr>
          <w:rFonts w:ascii="Garamond" w:hAnsi="Garamond" w:cs="Arial"/>
          <w:sz w:val="24"/>
          <w:szCs w:val="24"/>
          <w:highlight w:val="yellow"/>
          <w:lang w:val="pt-BR"/>
        </w:rPr>
        <w:t xml:space="preserve"> </w:t>
      </w:r>
      <w:r w:rsidR="00C6147A" w:rsidRPr="001C2ADD">
        <w:rPr>
          <w:rFonts w:ascii="Garamond" w:hAnsi="Garamond" w:cs="Arial"/>
          <w:sz w:val="24"/>
          <w:szCs w:val="24"/>
          <w:highlight w:val="yellow"/>
          <w:lang w:val="pt-BR"/>
        </w:rPr>
        <w:t xml:space="preserve">inteiros e </w:t>
      </w:r>
      <w:r w:rsidR="00184DA9">
        <w:rPr>
          <w:rFonts w:ascii="Garamond" w:hAnsi="Garamond" w:cs="Arial"/>
          <w:sz w:val="24"/>
          <w:szCs w:val="24"/>
          <w:highlight w:val="yellow"/>
          <w:lang w:val="pt-BR"/>
        </w:rPr>
        <w:t>vinte</w:t>
      </w:r>
      <w:r w:rsidR="00184DA9" w:rsidRPr="001C2ADD">
        <w:rPr>
          <w:rFonts w:ascii="Garamond" w:hAnsi="Garamond" w:cs="Arial"/>
          <w:sz w:val="24"/>
          <w:szCs w:val="24"/>
          <w:highlight w:val="yellow"/>
          <w:lang w:val="pt-BR"/>
        </w:rPr>
        <w:t xml:space="preserve"> </w:t>
      </w:r>
      <w:r w:rsidR="00C6147A" w:rsidRPr="001C2ADD">
        <w:rPr>
          <w:rFonts w:ascii="Garamond" w:hAnsi="Garamond" w:cs="Arial"/>
          <w:sz w:val="24"/>
          <w:szCs w:val="24"/>
          <w:highlight w:val="yellow"/>
          <w:lang w:val="pt-BR"/>
        </w:rPr>
        <w:t>e cinco centésimos</w:t>
      </w:r>
      <w:r w:rsidR="003A031B" w:rsidRPr="001D3347">
        <w:rPr>
          <w:rFonts w:ascii="Garamond" w:hAnsi="Garamond" w:cs="Arial"/>
          <w:sz w:val="24"/>
          <w:szCs w:val="24"/>
          <w:highlight w:val="yellow"/>
          <w:lang w:val="pt-BR"/>
        </w:rPr>
        <w:t xml:space="preserve"> por cento)</w:t>
      </w:r>
      <w:r w:rsidR="001C2ADD" w:rsidRPr="001D3347">
        <w:rPr>
          <w:rFonts w:ascii="Garamond" w:hAnsi="Garamond" w:cs="Arial"/>
          <w:sz w:val="24"/>
          <w:szCs w:val="24"/>
          <w:highlight w:val="yellow"/>
          <w:lang w:val="pt-BR"/>
        </w:rPr>
        <w:t xml:space="preserve">/ </w:t>
      </w:r>
      <w:r w:rsidR="00184DA9">
        <w:rPr>
          <w:rFonts w:ascii="Garamond" w:hAnsi="Garamond" w:cs="Arial"/>
          <w:sz w:val="24"/>
          <w:szCs w:val="24"/>
          <w:highlight w:val="yellow"/>
          <w:lang w:val="pt-BR"/>
        </w:rPr>
        <w:t>6</w:t>
      </w:r>
      <w:r w:rsidR="001C2ADD" w:rsidRPr="001D3347">
        <w:rPr>
          <w:rFonts w:ascii="Garamond" w:hAnsi="Garamond" w:cs="Arial"/>
          <w:sz w:val="24"/>
          <w:szCs w:val="24"/>
          <w:highlight w:val="yellow"/>
          <w:lang w:val="pt-BR"/>
        </w:rPr>
        <w:t>,</w:t>
      </w:r>
      <w:r w:rsidR="00184DA9">
        <w:rPr>
          <w:rFonts w:ascii="Garamond" w:hAnsi="Garamond" w:cs="Arial"/>
          <w:sz w:val="24"/>
          <w:szCs w:val="24"/>
          <w:highlight w:val="yellow"/>
          <w:lang w:val="pt-BR"/>
        </w:rPr>
        <w:t>4</w:t>
      </w:r>
      <w:r w:rsidR="001C2ADD" w:rsidRPr="001D3347">
        <w:rPr>
          <w:rFonts w:ascii="Garamond" w:hAnsi="Garamond" w:cs="Arial"/>
          <w:sz w:val="24"/>
          <w:szCs w:val="24"/>
          <w:highlight w:val="yellow"/>
          <w:lang w:val="pt-BR"/>
        </w:rPr>
        <w:t>0% (</w:t>
      </w:r>
      <w:r w:rsidR="00184DA9">
        <w:rPr>
          <w:rFonts w:ascii="Garamond" w:hAnsi="Garamond" w:cs="Arial"/>
          <w:sz w:val="24"/>
          <w:szCs w:val="24"/>
          <w:highlight w:val="yellow"/>
          <w:lang w:val="pt-BR"/>
        </w:rPr>
        <w:t>seis inteiros e quarenta</w:t>
      </w:r>
      <w:r w:rsidR="001C2ADD" w:rsidRPr="001D3347">
        <w:rPr>
          <w:rFonts w:ascii="Garamond" w:hAnsi="Garamond" w:cs="Arial"/>
          <w:sz w:val="24"/>
          <w:szCs w:val="24"/>
          <w:highlight w:val="yellow"/>
          <w:lang w:val="pt-BR"/>
        </w:rPr>
        <w:t xml:space="preserve"> centésimos por cento)</w:t>
      </w:r>
      <w:r w:rsidR="001C2ADD">
        <w:rPr>
          <w:rFonts w:ascii="Garamond" w:hAnsi="Garamond" w:cs="Arial"/>
          <w:sz w:val="24"/>
          <w:szCs w:val="24"/>
          <w:lang w:val="pt-BR"/>
        </w:rPr>
        <w:t>]</w:t>
      </w:r>
      <w:r w:rsidR="003A031B" w:rsidRPr="001D3347">
        <w:rPr>
          <w:rFonts w:ascii="Garamond" w:hAnsi="Garamond" w:cs="Arial"/>
          <w:sz w:val="24"/>
          <w:szCs w:val="24"/>
          <w:lang w:val="pt-BR"/>
        </w:rPr>
        <w:t xml:space="preserve"> ao ano, base 252 (duzentos e cinquenta e dois) Dias Úteis, entre os itens (i) e (ii) o que for maior na Data de Apuração</w:t>
      </w:r>
      <w:r w:rsidR="001C2ADD" w:rsidRPr="001C2ADD">
        <w:rPr>
          <w:rFonts w:ascii="Garamond" w:hAnsi="Garamond" w:cs="Arial"/>
          <w:sz w:val="24"/>
          <w:szCs w:val="24"/>
          <w:lang w:val="pt-BR"/>
        </w:rPr>
        <w:t xml:space="preserve"> </w:t>
      </w:r>
      <w:r w:rsidR="00664B20" w:rsidRPr="001C2ADD">
        <w:rPr>
          <w:rFonts w:ascii="Garamond" w:hAnsi="Garamond" w:cs="Arial"/>
          <w:sz w:val="24"/>
          <w:szCs w:val="24"/>
          <w:lang w:val="pt-BR"/>
        </w:rPr>
        <w:t>(“</w:t>
      </w:r>
      <w:r w:rsidR="00664B20" w:rsidRPr="005410B8">
        <w:rPr>
          <w:rFonts w:ascii="Garamond" w:hAnsi="Garamond" w:cs="Arial"/>
          <w:b/>
          <w:sz w:val="24"/>
          <w:szCs w:val="24"/>
          <w:lang w:val="pt-BR"/>
        </w:rPr>
        <w:t xml:space="preserve">Remuneração das Debêntures da </w:t>
      </w:r>
      <w:r w:rsidR="00664B20">
        <w:rPr>
          <w:rFonts w:ascii="Garamond" w:hAnsi="Garamond" w:cs="Arial"/>
          <w:b/>
          <w:sz w:val="24"/>
          <w:szCs w:val="24"/>
          <w:lang w:val="pt-BR"/>
        </w:rPr>
        <w:t>Primeira</w:t>
      </w:r>
      <w:r w:rsidR="00664B20" w:rsidRPr="005410B8">
        <w:rPr>
          <w:rFonts w:ascii="Garamond" w:hAnsi="Garamond" w:cs="Arial"/>
          <w:b/>
          <w:sz w:val="24"/>
          <w:szCs w:val="24"/>
          <w:lang w:val="pt-BR"/>
        </w:rPr>
        <w:t xml:space="preserve"> Série</w:t>
      </w:r>
      <w:r w:rsidR="00664B20" w:rsidRPr="005410B8">
        <w:rPr>
          <w:rFonts w:ascii="Garamond" w:hAnsi="Garamond" w:cs="Arial"/>
          <w:sz w:val="24"/>
          <w:szCs w:val="24"/>
          <w:lang w:val="pt-BR"/>
        </w:rPr>
        <w:t xml:space="preserve">”). A Remuneração </w:t>
      </w:r>
      <w:r w:rsidR="00664B20" w:rsidRPr="005410B8">
        <w:rPr>
          <w:rFonts w:ascii="Garamond" w:eastAsia="Arial Unicode MS" w:hAnsi="Garamond" w:cs="Arial"/>
          <w:w w:val="0"/>
          <w:sz w:val="24"/>
          <w:szCs w:val="24"/>
          <w:lang w:val="pt-BR"/>
        </w:rPr>
        <w:t>das Debêntures</w:t>
      </w:r>
      <w:r w:rsidR="00664B20" w:rsidRPr="005410B8">
        <w:rPr>
          <w:rFonts w:ascii="Garamond" w:hAnsi="Garamond" w:cs="Arial"/>
          <w:sz w:val="24"/>
          <w:szCs w:val="24"/>
          <w:lang w:val="pt-BR"/>
        </w:rPr>
        <w:t xml:space="preserve">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utilizará base 252 (duzentos e cinquenta e dois) Dias Úteis e será calculada de forma exponencial e cumulativa </w:t>
      </w:r>
      <w:r w:rsidR="00664B20" w:rsidRPr="005410B8">
        <w:rPr>
          <w:rFonts w:ascii="Garamond" w:hAnsi="Garamond" w:cs="Arial"/>
          <w:i/>
          <w:sz w:val="24"/>
          <w:szCs w:val="24"/>
          <w:lang w:val="pt-BR"/>
        </w:rPr>
        <w:t>pro rata temporis</w:t>
      </w:r>
      <w:r w:rsidR="00664B20" w:rsidRPr="005410B8">
        <w:rPr>
          <w:rFonts w:ascii="Garamond" w:hAnsi="Garamond" w:cs="Arial"/>
          <w:sz w:val="24"/>
          <w:szCs w:val="24"/>
          <w:lang w:val="pt-BR"/>
        </w:rPr>
        <w:t xml:space="preserve">, por Dias Úteis decorridos, incidentes sobre o Valor Nominal </w:t>
      </w:r>
      <w:r w:rsidR="00664B20">
        <w:rPr>
          <w:rFonts w:ascii="Garamond" w:hAnsi="Garamond" w:cs="Arial"/>
          <w:sz w:val="24"/>
          <w:szCs w:val="24"/>
          <w:lang w:val="pt-BR"/>
        </w:rPr>
        <w:t>Atualizado</w:t>
      </w:r>
      <w:r w:rsidR="00664B20" w:rsidRPr="005410B8">
        <w:rPr>
          <w:rFonts w:ascii="Garamond" w:hAnsi="Garamond" w:cs="Arial"/>
          <w:sz w:val="24"/>
          <w:szCs w:val="24"/>
          <w:lang w:val="pt-BR"/>
        </w:rPr>
        <w:t xml:space="preserve">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desde a </w:t>
      </w:r>
      <w:r w:rsidR="00664B20">
        <w:rPr>
          <w:rFonts w:ascii="Garamond" w:hAnsi="Garamond" w:cs="Arial"/>
          <w:sz w:val="24"/>
          <w:szCs w:val="24"/>
          <w:lang w:val="pt-BR"/>
        </w:rPr>
        <w:t>D</w:t>
      </w:r>
      <w:r w:rsidR="00664B20" w:rsidRPr="005410B8">
        <w:rPr>
          <w:rFonts w:ascii="Garamond" w:hAnsi="Garamond" w:cs="Arial"/>
          <w:sz w:val="24"/>
          <w:szCs w:val="24"/>
          <w:lang w:val="pt-BR"/>
        </w:rPr>
        <w:t xml:space="preserve">ata da </w:t>
      </w:r>
      <w:r w:rsidR="00664B20">
        <w:rPr>
          <w:rFonts w:ascii="Garamond" w:hAnsi="Garamond" w:cs="Arial"/>
          <w:sz w:val="24"/>
          <w:szCs w:val="24"/>
          <w:lang w:val="pt-BR"/>
        </w:rPr>
        <w:t>P</w:t>
      </w:r>
      <w:r w:rsidR="00664B20" w:rsidRPr="005410B8">
        <w:rPr>
          <w:rFonts w:ascii="Garamond" w:hAnsi="Garamond" w:cs="Arial"/>
          <w:sz w:val="24"/>
          <w:szCs w:val="24"/>
          <w:lang w:val="pt-BR"/>
        </w:rPr>
        <w:t xml:space="preserve">rimeira </w:t>
      </w:r>
      <w:r w:rsidR="00664B20">
        <w:rPr>
          <w:rFonts w:ascii="Garamond" w:hAnsi="Garamond" w:cs="Arial"/>
          <w:sz w:val="24"/>
          <w:szCs w:val="24"/>
          <w:lang w:val="pt-BR"/>
        </w:rPr>
        <w:t>I</w:t>
      </w:r>
      <w:r w:rsidR="00664B20" w:rsidRPr="005410B8">
        <w:rPr>
          <w:rFonts w:ascii="Garamond" w:hAnsi="Garamond" w:cs="Arial"/>
          <w:sz w:val="24"/>
          <w:szCs w:val="24"/>
          <w:lang w:val="pt-BR"/>
        </w:rPr>
        <w:t xml:space="preserve">ntegralização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w:t>
      </w:r>
      <w:r w:rsidR="00664B20" w:rsidRPr="005410B8">
        <w:rPr>
          <w:rFonts w:ascii="Garamond" w:hAnsi="Garamond" w:cs="Arial"/>
          <w:sz w:val="24"/>
          <w:szCs w:val="24"/>
          <w:lang w:val="pt-BR"/>
        </w:rPr>
        <w:lastRenderedPageBreak/>
        <w:t>Série ou da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w:t>
      </w:r>
      <w:r w:rsidR="00664B20">
        <w:rPr>
          <w:rFonts w:ascii="Garamond" w:hAnsi="Garamond" w:cs="Arial"/>
          <w:sz w:val="24"/>
          <w:szCs w:val="24"/>
          <w:lang w:val="pt-BR"/>
        </w:rPr>
        <w:t xml:space="preserve">(conforme abaixo definida) </w:t>
      </w:r>
      <w:r w:rsidR="00664B20" w:rsidRPr="005410B8">
        <w:rPr>
          <w:rFonts w:ascii="Garamond" w:hAnsi="Garamond" w:cs="Arial"/>
          <w:sz w:val="24"/>
          <w:szCs w:val="24"/>
          <w:lang w:val="pt-BR"/>
        </w:rPr>
        <w:t>imediatamente anterior, conforme o caso,</w:t>
      </w:r>
      <w:r w:rsidR="00664B20" w:rsidRPr="005410B8" w:rsidDel="00373D92">
        <w:rPr>
          <w:rFonts w:ascii="Garamond" w:hAnsi="Garamond" w:cs="Arial"/>
          <w:sz w:val="24"/>
          <w:szCs w:val="24"/>
          <w:lang w:val="pt-BR"/>
        </w:rPr>
        <w:t xml:space="preserve"> </w:t>
      </w:r>
      <w:r w:rsidR="00664B20"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w:t>
      </w:r>
      <w:r w:rsidR="007168D3">
        <w:rPr>
          <w:rFonts w:ascii="Garamond" w:hAnsi="Garamond" w:cs="Arial"/>
          <w:sz w:val="24"/>
          <w:szCs w:val="24"/>
          <w:lang w:val="pt-BR"/>
        </w:rPr>
        <w:t xml:space="preserve"> </w:t>
      </w:r>
      <w:r w:rsidR="001C2ADD" w:rsidRPr="001D3347">
        <w:rPr>
          <w:rFonts w:ascii="Garamond" w:hAnsi="Garamond" w:cs="Arial"/>
          <w:b/>
          <w:bCs/>
          <w:sz w:val="24"/>
          <w:szCs w:val="24"/>
          <w:highlight w:val="yellow"/>
          <w:lang w:val="pt-BR"/>
        </w:rPr>
        <w:t xml:space="preserve">[Nota SF: taxa a ser ajustada conforme </w:t>
      </w:r>
      <w:r w:rsidR="001C2ADD" w:rsidRPr="001D3347">
        <w:rPr>
          <w:rFonts w:ascii="Garamond" w:hAnsi="Garamond" w:cs="Arial"/>
          <w:b/>
          <w:bCs/>
          <w:i/>
          <w:iCs/>
          <w:sz w:val="24"/>
          <w:szCs w:val="24"/>
          <w:highlight w:val="yellow"/>
          <w:lang w:val="pt-BR"/>
        </w:rPr>
        <w:t>rating</w:t>
      </w:r>
      <w:r w:rsidR="001C2ADD" w:rsidRPr="001D3347">
        <w:rPr>
          <w:rFonts w:ascii="Garamond" w:hAnsi="Garamond" w:cs="Arial"/>
          <w:b/>
          <w:bCs/>
          <w:sz w:val="24"/>
          <w:szCs w:val="24"/>
          <w:highlight w:val="yellow"/>
          <w:lang w:val="pt-BR"/>
        </w:rPr>
        <w:t xml:space="preserve"> emitido]</w:t>
      </w:r>
    </w:p>
    <w:p w14:paraId="5DF89C80" w14:textId="71450621" w:rsidR="00664B20" w:rsidRPr="005410B8" w:rsidRDefault="00F37EE1" w:rsidP="001D3347">
      <w:pPr>
        <w:pStyle w:val="Level3"/>
        <w:numPr>
          <w:ilvl w:val="0"/>
          <w:numId w:val="0"/>
        </w:numPr>
        <w:tabs>
          <w:tab w:val="num" w:pos="1560"/>
        </w:tabs>
        <w:spacing w:after="240" w:line="320" w:lineRule="exact"/>
        <w:ind w:left="709"/>
        <w:rPr>
          <w:rFonts w:ascii="Garamond" w:hAnsi="Garamond"/>
          <w:sz w:val="24"/>
          <w:szCs w:val="24"/>
          <w:lang w:val="pt-BR"/>
        </w:rPr>
      </w:pPr>
      <w:r>
        <w:rPr>
          <w:rFonts w:ascii="Garamond" w:hAnsi="Garamond" w:cs="Arial"/>
          <w:b/>
          <w:sz w:val="24"/>
          <w:szCs w:val="24"/>
          <w:lang w:val="pt-BR"/>
        </w:rPr>
        <w:t>4.1</w:t>
      </w:r>
      <w:r w:rsidR="00E256F3">
        <w:rPr>
          <w:rFonts w:ascii="Garamond" w:hAnsi="Garamond" w:cs="Arial"/>
          <w:b/>
          <w:sz w:val="24"/>
          <w:szCs w:val="24"/>
          <w:lang w:val="pt-BR"/>
        </w:rPr>
        <w:t>2</w:t>
      </w:r>
      <w:r>
        <w:rPr>
          <w:rFonts w:ascii="Garamond" w:hAnsi="Garamond" w:cs="Arial"/>
          <w:b/>
          <w:sz w:val="24"/>
          <w:szCs w:val="24"/>
          <w:lang w:val="pt-BR"/>
        </w:rPr>
        <w:t>.1.1</w:t>
      </w:r>
      <w:r>
        <w:rPr>
          <w:rFonts w:ascii="Garamond" w:hAnsi="Garamond" w:cs="Arial"/>
          <w:b/>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Primeira Série deverá ser calculada d</w:t>
      </w:r>
      <w:r w:rsidR="00280B85">
        <w:rPr>
          <w:rFonts w:ascii="Garamond" w:hAnsi="Garamond"/>
          <w:sz w:val="24"/>
          <w:szCs w:val="24"/>
          <w:lang w:val="pt-BR"/>
        </w:rPr>
        <w:t>e acordo com a seguinte fórmula:</w:t>
      </w:r>
    </w:p>
    <w:p w14:paraId="2598BD08" w14:textId="77777777" w:rsidR="00664B20" w:rsidRPr="00492ADE" w:rsidRDefault="00664B20" w:rsidP="00664B20">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t>J = VNa x (FatorJuros-1)</w:t>
      </w:r>
    </w:p>
    <w:p w14:paraId="6F98B04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4FAF5B80"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Onde:</w:t>
      </w:r>
    </w:p>
    <w:p w14:paraId="155610E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21D30167" w14:textId="0B02E11A"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 xml:space="preserve">J = valor unitário </w:t>
      </w:r>
      <w:r>
        <w:rPr>
          <w:rFonts w:ascii="Garamond" w:eastAsia="Arial Unicode MS" w:hAnsi="Garamond" w:cs="Tahoma"/>
          <w:sz w:val="24"/>
          <w:szCs w:val="24"/>
        </w:rPr>
        <w:t xml:space="preserve">da Remuneração </w:t>
      </w:r>
      <w:r w:rsidRPr="00492ADE">
        <w:rPr>
          <w:rFonts w:ascii="Garamond" w:hAnsi="Garamond"/>
          <w:sz w:val="24"/>
          <w:szCs w:val="24"/>
        </w:rPr>
        <w:t xml:space="preserve">das Debêntures da </w:t>
      </w:r>
      <w:r w:rsidR="00F37EE1">
        <w:rPr>
          <w:rFonts w:ascii="Garamond" w:hAnsi="Garamond"/>
          <w:sz w:val="24"/>
          <w:szCs w:val="24"/>
        </w:rPr>
        <w:t>Primeira</w:t>
      </w:r>
      <w:r w:rsidR="00F37EE1" w:rsidRPr="00492ADE">
        <w:rPr>
          <w:rFonts w:ascii="Garamond" w:hAnsi="Garamond"/>
          <w:sz w:val="24"/>
          <w:szCs w:val="24"/>
        </w:rPr>
        <w:t xml:space="preserve"> </w:t>
      </w:r>
      <w:r w:rsidRPr="00492ADE">
        <w:rPr>
          <w:rFonts w:ascii="Garamond" w:hAnsi="Garamond"/>
          <w:sz w:val="24"/>
          <w:szCs w:val="24"/>
        </w:rPr>
        <w:t>Série</w:t>
      </w:r>
      <w:r w:rsidRPr="00492ADE">
        <w:rPr>
          <w:rFonts w:ascii="Garamond" w:eastAsia="Arial Unicode MS" w:hAnsi="Garamond" w:cs="Tahoma"/>
          <w:sz w:val="24"/>
          <w:szCs w:val="24"/>
        </w:rPr>
        <w:t xml:space="preserve">, </w:t>
      </w:r>
      <w:r>
        <w:rPr>
          <w:rFonts w:ascii="Garamond" w:eastAsia="Arial Unicode MS" w:hAnsi="Garamond" w:cs="Tahoma"/>
          <w:sz w:val="24"/>
          <w:szCs w:val="24"/>
        </w:rPr>
        <w:t xml:space="preserve">acumulado a partir da Data da Primeira Integralização das Debêntures da </w:t>
      </w:r>
      <w:r w:rsidR="00A06225">
        <w:rPr>
          <w:rFonts w:ascii="Garamond" w:eastAsia="Arial Unicode MS" w:hAnsi="Garamond" w:cs="Tahoma"/>
          <w:sz w:val="24"/>
          <w:szCs w:val="24"/>
        </w:rPr>
        <w:t xml:space="preserve">Primeira </w:t>
      </w:r>
      <w:r>
        <w:rPr>
          <w:rFonts w:ascii="Garamond" w:eastAsia="Arial Unicode MS" w:hAnsi="Garamond" w:cs="Tahoma"/>
          <w:sz w:val="24"/>
          <w:szCs w:val="24"/>
        </w:rPr>
        <w:t>Série ou da Data de Pagamento</w:t>
      </w:r>
      <w:r w:rsidR="00F952D1">
        <w:rPr>
          <w:rFonts w:ascii="Garamond" w:eastAsia="Arial Unicode MS" w:hAnsi="Garamond" w:cs="Tahoma"/>
          <w:sz w:val="24"/>
          <w:szCs w:val="24"/>
        </w:rPr>
        <w:t xml:space="preserve"> da Remuneração</w:t>
      </w:r>
      <w:r>
        <w:rPr>
          <w:rFonts w:ascii="Garamond" w:eastAsia="Arial Unicode MS" w:hAnsi="Garamond" w:cs="Tahoma"/>
          <w:sz w:val="24"/>
          <w:szCs w:val="24"/>
        </w:rPr>
        <w:t xml:space="preserve"> das Debêntures</w:t>
      </w:r>
      <w:r w:rsidR="00F952D1">
        <w:rPr>
          <w:rFonts w:ascii="Garamond" w:eastAsia="Arial Unicode MS" w:hAnsi="Garamond" w:cs="Tahoma"/>
          <w:sz w:val="24"/>
          <w:szCs w:val="24"/>
        </w:rPr>
        <w:t xml:space="preserve"> da Primeira Série</w:t>
      </w:r>
      <w:r>
        <w:rPr>
          <w:rFonts w:ascii="Garamond" w:eastAsia="Arial Unicode MS" w:hAnsi="Garamond" w:cs="Tahoma"/>
          <w:sz w:val="24"/>
          <w:szCs w:val="24"/>
        </w:rPr>
        <w:t xml:space="preserve"> imediatamente anterior, </w:t>
      </w:r>
      <w:r w:rsidR="00C52CB7">
        <w:rPr>
          <w:rFonts w:ascii="Garamond" w:eastAsia="Arial Unicode MS" w:hAnsi="Garamond" w:cs="Tahoma"/>
          <w:sz w:val="24"/>
          <w:szCs w:val="24"/>
        </w:rPr>
        <w:t>conforme o caso</w:t>
      </w:r>
      <w:r w:rsidR="00A37E18">
        <w:rPr>
          <w:rFonts w:ascii="Garamond" w:eastAsia="Arial Unicode MS" w:hAnsi="Garamond" w:cs="Tahoma"/>
          <w:sz w:val="24"/>
          <w:szCs w:val="24"/>
        </w:rPr>
        <w:t xml:space="preserve">, </w:t>
      </w:r>
      <w:r w:rsidRPr="00492ADE">
        <w:rPr>
          <w:rFonts w:ascii="Garamond" w:eastAsia="Arial Unicode MS" w:hAnsi="Garamond" w:cs="Tahoma"/>
          <w:sz w:val="24"/>
          <w:szCs w:val="24"/>
        </w:rPr>
        <w:t xml:space="preserve">calculado com 8 (oito) casas decimais sem arredondamento; </w:t>
      </w:r>
    </w:p>
    <w:p w14:paraId="36E9889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3829B6DD" w14:textId="77777777" w:rsidR="00664B20" w:rsidRPr="00492ADE" w:rsidRDefault="00664B20" w:rsidP="00664B20">
      <w:pPr>
        <w:tabs>
          <w:tab w:val="left" w:pos="1418"/>
        </w:tabs>
        <w:spacing w:line="320" w:lineRule="exact"/>
        <w:ind w:left="709"/>
        <w:rPr>
          <w:rFonts w:ascii="Garamond" w:hAnsi="Garamond" w:cs="Tahoma"/>
          <w:sz w:val="24"/>
          <w:szCs w:val="24"/>
        </w:rPr>
      </w:pPr>
      <w:r w:rsidRPr="00492ADE">
        <w:rPr>
          <w:rFonts w:ascii="Garamond" w:eastAsia="Arial Unicode MS" w:hAnsi="Garamond" w:cs="Tahoma"/>
          <w:sz w:val="24"/>
          <w:szCs w:val="24"/>
        </w:rPr>
        <w:t>VNa = Valor Nominal Atualizado</w:t>
      </w:r>
      <w:r w:rsidRPr="00A73725">
        <w:rPr>
          <w:rFonts w:ascii="Garamond" w:hAnsi="Garamond"/>
          <w:sz w:val="24"/>
        </w:rPr>
        <w:t xml:space="preserve"> das Debêntures</w:t>
      </w:r>
      <w:r w:rsidRPr="00416471">
        <w:rPr>
          <w:rFonts w:ascii="Garamond" w:hAnsi="Garamond"/>
          <w:sz w:val="24"/>
        </w:rPr>
        <w:t xml:space="preserve"> da </w:t>
      </w:r>
      <w:r w:rsidR="00F37EE1">
        <w:rPr>
          <w:rFonts w:ascii="Garamond" w:hAnsi="Garamond"/>
          <w:sz w:val="24"/>
        </w:rPr>
        <w:t>Primeira</w:t>
      </w:r>
      <w:r w:rsidR="00F37EE1" w:rsidRPr="00416471">
        <w:rPr>
          <w:rFonts w:ascii="Garamond" w:hAnsi="Garamond"/>
          <w:sz w:val="24"/>
        </w:rPr>
        <w:t xml:space="preserve"> </w:t>
      </w:r>
      <w:r w:rsidRPr="00416471">
        <w:rPr>
          <w:rFonts w:ascii="Garamond" w:hAnsi="Garamond"/>
          <w:sz w:val="24"/>
        </w:rPr>
        <w:t>Série</w:t>
      </w:r>
      <w:r w:rsidRPr="00492ADE">
        <w:rPr>
          <w:rFonts w:ascii="Garamond" w:hAnsi="Garamond" w:cs="Tahoma"/>
          <w:sz w:val="24"/>
          <w:szCs w:val="24"/>
        </w:rPr>
        <w:t>, calculado com 8 (oito) casas decimais, sem arredondamento;</w:t>
      </w:r>
    </w:p>
    <w:p w14:paraId="335903FE" w14:textId="77777777" w:rsidR="00664B20" w:rsidRPr="00492ADE" w:rsidRDefault="00664B20" w:rsidP="00664B20">
      <w:pPr>
        <w:tabs>
          <w:tab w:val="left" w:pos="1418"/>
        </w:tabs>
        <w:spacing w:line="320" w:lineRule="exact"/>
        <w:ind w:left="709"/>
        <w:rPr>
          <w:rFonts w:ascii="Garamond" w:hAnsi="Garamond" w:cs="Tahoma"/>
          <w:sz w:val="24"/>
          <w:szCs w:val="24"/>
        </w:rPr>
      </w:pPr>
    </w:p>
    <w:p w14:paraId="78FAFA97" w14:textId="77777777" w:rsidR="00664B20" w:rsidRPr="00416471" w:rsidRDefault="00664B20" w:rsidP="00664B20">
      <w:pPr>
        <w:tabs>
          <w:tab w:val="left" w:pos="1418"/>
        </w:tabs>
        <w:spacing w:line="320" w:lineRule="exact"/>
        <w:ind w:left="709"/>
        <w:rPr>
          <w:rFonts w:ascii="Garamond" w:hAnsi="Garamond"/>
          <w:sz w:val="24"/>
        </w:rPr>
      </w:pPr>
      <w:r w:rsidRPr="00492ADE">
        <w:rPr>
          <w:rFonts w:ascii="Garamond" w:hAnsi="Garamond" w:cs="Tahoma"/>
          <w:sz w:val="24"/>
          <w:szCs w:val="24"/>
        </w:rPr>
        <w:t>Fator Juros = fator de juros fixos, calculado</w:t>
      </w:r>
      <w:r w:rsidRPr="00416471">
        <w:rPr>
          <w:rFonts w:ascii="Garamond" w:hAnsi="Garamond"/>
          <w:sz w:val="24"/>
        </w:rPr>
        <w:t xml:space="preserve"> com </w:t>
      </w:r>
      <w:r w:rsidRPr="00492ADE">
        <w:rPr>
          <w:rFonts w:ascii="Garamond" w:hAnsi="Garamond" w:cs="Tahoma"/>
          <w:sz w:val="24"/>
          <w:szCs w:val="24"/>
        </w:rPr>
        <w:t>9 (nove) casas decimais, com 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F6C7275" w14:textId="77777777" w:rsidR="00664B20" w:rsidRDefault="00664B20" w:rsidP="00B10A0C">
      <w:pPr>
        <w:tabs>
          <w:tab w:val="left" w:pos="1418"/>
        </w:tabs>
        <w:ind w:left="709"/>
        <w:rPr>
          <w:rFonts w:ascii="Garamond" w:hAnsi="Garamond" w:cs="Tahoma"/>
          <w:sz w:val="24"/>
          <w:szCs w:val="24"/>
        </w:rPr>
      </w:pPr>
    </w:p>
    <w:p w14:paraId="0E6FD93C" w14:textId="77777777" w:rsidR="00F20837" w:rsidRPr="0017341D" w:rsidRDefault="00F20837" w:rsidP="00F20837">
      <w:pPr>
        <w:tabs>
          <w:tab w:val="left" w:pos="1418"/>
        </w:tabs>
        <w:ind w:left="709"/>
        <w:rPr>
          <w:rFonts w:ascii="Garamond" w:hAnsi="Garamond" w:cs="Tahoma"/>
          <w:sz w:val="24"/>
          <w:szCs w:val="24"/>
        </w:rPr>
      </w:pPr>
      <m:oMathPara>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73ED8765" w14:textId="77777777" w:rsidR="00F20837" w:rsidRDefault="00F20837" w:rsidP="00F20837">
      <w:pPr>
        <w:tabs>
          <w:tab w:val="left" w:pos="1418"/>
        </w:tabs>
        <w:ind w:left="709"/>
        <w:rPr>
          <w:rFonts w:ascii="Garamond" w:hAnsi="Garamond" w:cs="Tahoma"/>
          <w:sz w:val="24"/>
          <w:szCs w:val="24"/>
        </w:rPr>
      </w:pPr>
    </w:p>
    <w:p w14:paraId="7A701B29"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t>Onde:</w:t>
      </w:r>
    </w:p>
    <w:p w14:paraId="39CEDC45"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4FE51DF4" w14:textId="58205E66"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t>Taxa</w:t>
      </w:r>
      <w:r w:rsidRPr="00492ADE">
        <w:rPr>
          <w:rFonts w:ascii="Garamond" w:hAnsi="Garamond" w:cs="Tahoma"/>
          <w:sz w:val="24"/>
          <w:szCs w:val="24"/>
        </w:rPr>
        <w:t xml:space="preserve"> = </w:t>
      </w:r>
      <w:r w:rsidR="001C2ADD">
        <w:rPr>
          <w:rFonts w:ascii="Garamond" w:hAnsi="Garamond" w:cs="Tahoma"/>
          <w:sz w:val="24"/>
          <w:szCs w:val="24"/>
        </w:rPr>
        <w:t>[</w:t>
      </w:r>
      <w:r w:rsidR="001C2ADD" w:rsidRPr="001D3347">
        <w:rPr>
          <w:rFonts w:ascii="Garamond" w:hAnsi="Garamond" w:cs="Tahoma"/>
          <w:sz w:val="24"/>
          <w:szCs w:val="24"/>
          <w:highlight w:val="yellow"/>
        </w:rPr>
        <w:t>=</w:t>
      </w:r>
      <w:r w:rsidR="001C2ADD">
        <w:rPr>
          <w:rFonts w:ascii="Garamond" w:hAnsi="Garamond" w:cs="Tahoma"/>
          <w:sz w:val="24"/>
          <w:szCs w:val="24"/>
        </w:rPr>
        <w:t>]</w:t>
      </w:r>
      <w:r w:rsidRPr="00492ADE">
        <w:rPr>
          <w:rFonts w:ascii="Garamond" w:hAnsi="Garamond" w:cs="Tahoma"/>
          <w:sz w:val="24"/>
          <w:szCs w:val="24"/>
        </w:rPr>
        <w:t xml:space="preserve">; </w:t>
      </w:r>
    </w:p>
    <w:p w14:paraId="23BB0025" w14:textId="77777777"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8015180" w14:textId="77777777" w:rsidR="00F20837" w:rsidRPr="004F371B" w:rsidRDefault="00664B20" w:rsidP="00B10A0C">
      <w:pPr>
        <w:pStyle w:val="Level3"/>
        <w:numPr>
          <w:ilvl w:val="0"/>
          <w:numId w:val="0"/>
        </w:numPr>
        <w:spacing w:after="240" w:line="320" w:lineRule="exact"/>
        <w:ind w:left="709"/>
        <w:rPr>
          <w:rFonts w:ascii="Garamond" w:hAnsi="Garamond" w:cs="Tahoma"/>
          <w:sz w:val="24"/>
          <w:szCs w:val="24"/>
          <w:lang w:val="pt-BR"/>
        </w:rPr>
      </w:pPr>
      <w:r w:rsidRPr="00492ADE">
        <w:rPr>
          <w:rFonts w:ascii="Garamond" w:hAnsi="Garamond" w:cs="Tahoma"/>
          <w:sz w:val="24"/>
          <w:szCs w:val="24"/>
          <w:lang w:val="pt-BR"/>
        </w:rPr>
        <w:t xml:space="preserve">DP = número de Dias Úteis entre </w:t>
      </w:r>
      <w:r>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Pr>
          <w:rFonts w:ascii="Garamond" w:hAnsi="Garamond" w:cs="Tahoma"/>
          <w:sz w:val="24"/>
          <w:szCs w:val="24"/>
          <w:lang w:val="pt-BR"/>
        </w:rPr>
        <w:t xml:space="preserve">da </w:t>
      </w:r>
      <w:r w:rsidR="00F20837">
        <w:rPr>
          <w:rFonts w:ascii="Garamond" w:hAnsi="Garamond" w:cs="Tahoma"/>
          <w:sz w:val="24"/>
          <w:szCs w:val="24"/>
          <w:lang w:val="pt-BR"/>
        </w:rPr>
        <w:t>Primeira</w:t>
      </w:r>
      <w:r>
        <w:rPr>
          <w:rFonts w:ascii="Garamond" w:hAnsi="Garamond" w:cs="Tahoma"/>
          <w:sz w:val="24"/>
          <w:szCs w:val="24"/>
          <w:lang w:val="pt-BR"/>
        </w:rPr>
        <w:t xml:space="preserve"> Série </w:t>
      </w:r>
      <w:r w:rsidRPr="005410B8">
        <w:rPr>
          <w:rFonts w:ascii="Garamond" w:hAnsi="Garamond" w:cs="Arial"/>
          <w:sz w:val="24"/>
          <w:szCs w:val="24"/>
          <w:lang w:val="pt-BR"/>
        </w:rPr>
        <w:t>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F20837">
        <w:rPr>
          <w:rFonts w:ascii="Garamond" w:hAnsi="Garamond" w:cs="Arial"/>
          <w:sz w:val="24"/>
          <w:szCs w:val="24"/>
          <w:lang w:val="pt-BR"/>
        </w:rPr>
        <w:t>Primeira</w:t>
      </w:r>
      <w:r w:rsidRPr="005410B8">
        <w:rPr>
          <w:rFonts w:ascii="Garamond" w:hAnsi="Garamond" w:cs="Arial"/>
          <w:sz w:val="24"/>
          <w:szCs w:val="24"/>
          <w:lang w:val="pt-BR"/>
        </w:rPr>
        <w:t xml:space="preserve"> Série imediatamente anterior</w:t>
      </w:r>
      <w:r w:rsidRPr="00492ADE">
        <w:rPr>
          <w:rFonts w:ascii="Garamond" w:hAnsi="Garamond" w:cs="Tahoma"/>
          <w:sz w:val="24"/>
          <w:szCs w:val="24"/>
          <w:lang w:val="pt-BR"/>
        </w:rPr>
        <w:t xml:space="preserve"> e a data </w:t>
      </w:r>
      <w:r>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45A06EF8" w14:textId="7E04F4DB" w:rsidR="00483555" w:rsidRPr="005410B8" w:rsidRDefault="0048355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b/>
          <w:sz w:val="24"/>
          <w:szCs w:val="24"/>
          <w:lang w:val="pt-BR"/>
        </w:rPr>
        <w:t xml:space="preserve">Remuneração das Debêntures da Segunda Série. </w:t>
      </w:r>
      <w:r w:rsidRPr="005410B8">
        <w:rPr>
          <w:rFonts w:ascii="Garamond" w:hAnsi="Garamond" w:cs="Arial"/>
          <w:sz w:val="24"/>
          <w:szCs w:val="24"/>
          <w:lang w:val="pt-BR"/>
        </w:rPr>
        <w:t xml:space="preserve">Sobre o Valor Nominal </w:t>
      </w:r>
      <w:r w:rsidR="00AF5263">
        <w:rPr>
          <w:rFonts w:ascii="Garamond" w:hAnsi="Garamond" w:cs="Arial"/>
          <w:sz w:val="24"/>
          <w:szCs w:val="24"/>
          <w:lang w:val="pt-BR"/>
        </w:rPr>
        <w:t>Atualizado</w:t>
      </w:r>
      <w:r w:rsidR="009D0669">
        <w:rPr>
          <w:rFonts w:ascii="Garamond" w:hAnsi="Garamond" w:cs="Arial"/>
          <w:sz w:val="24"/>
          <w:szCs w:val="24"/>
          <w:lang w:val="pt-BR"/>
        </w:rPr>
        <w:t xml:space="preserve"> das Debêntures da Segunda Série</w:t>
      </w:r>
      <w:r w:rsidR="00AF5263">
        <w:rPr>
          <w:rFonts w:ascii="Garamond" w:hAnsi="Garamond" w:cs="Arial"/>
          <w:sz w:val="24"/>
          <w:szCs w:val="24"/>
          <w:lang w:val="pt-BR"/>
        </w:rPr>
        <w:t xml:space="preserve"> </w:t>
      </w:r>
      <w:r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D13D5B">
        <w:rPr>
          <w:rFonts w:ascii="Garamond" w:hAnsi="Garamond" w:cs="Arial"/>
          <w:sz w:val="24"/>
          <w:szCs w:val="24"/>
          <w:lang w:val="pt-BR"/>
        </w:rPr>
        <w:t xml:space="preserve">um determinado percentual ao ano, </w:t>
      </w:r>
      <w:r w:rsidR="00D13D5B" w:rsidRPr="00FE409E">
        <w:rPr>
          <w:rFonts w:ascii="Garamond" w:hAnsi="Garamond" w:cs="Arial"/>
          <w:sz w:val="24"/>
          <w:szCs w:val="24"/>
          <w:lang w:val="pt-BR"/>
        </w:rPr>
        <w:t xml:space="preserve">ser definido de acordo </w:t>
      </w:r>
      <w:r w:rsidR="00D13D5B" w:rsidRPr="001C2ADD">
        <w:rPr>
          <w:rFonts w:ascii="Garamond" w:hAnsi="Garamond" w:cs="Arial"/>
          <w:sz w:val="24"/>
          <w:szCs w:val="24"/>
          <w:lang w:val="pt-BR"/>
        </w:rPr>
        <w:t xml:space="preserve">com o Procedimento de </w:t>
      </w:r>
      <w:r w:rsidR="00D13D5B" w:rsidRPr="001C2ADD">
        <w:rPr>
          <w:rFonts w:ascii="Garamond" w:hAnsi="Garamond" w:cs="Arial"/>
          <w:i/>
          <w:iCs/>
          <w:sz w:val="24"/>
          <w:szCs w:val="24"/>
          <w:lang w:val="pt-BR"/>
        </w:rPr>
        <w:t xml:space="preserve">Bookbuilding </w:t>
      </w:r>
      <w:r w:rsidR="00D13D5B" w:rsidRPr="001C2ADD">
        <w:rPr>
          <w:rFonts w:ascii="Garamond" w:hAnsi="Garamond" w:cs="Arial"/>
          <w:sz w:val="24"/>
          <w:szCs w:val="24"/>
          <w:lang w:val="pt-BR"/>
        </w:rPr>
        <w:t>e, em qualquer caso, limitado a</w:t>
      </w:r>
      <w:r w:rsidR="00D13D5B" w:rsidRPr="001D3347">
        <w:rPr>
          <w:rFonts w:ascii="Garamond" w:hAnsi="Garamond" w:cs="Arial"/>
          <w:sz w:val="24"/>
          <w:szCs w:val="24"/>
          <w:lang w:val="pt-BR"/>
        </w:rPr>
        <w:t xml:space="preserve">: </w:t>
      </w:r>
      <w:r w:rsidR="00AA5A22" w:rsidRPr="001D3347">
        <w:rPr>
          <w:rFonts w:ascii="Garamond" w:hAnsi="Garamond" w:cs="Arial"/>
          <w:sz w:val="24"/>
          <w:szCs w:val="24"/>
          <w:lang w:val="pt-BR"/>
        </w:rPr>
        <w:t xml:space="preserve">(i) </w:t>
      </w:r>
      <w:r w:rsidR="00632C79">
        <w:rPr>
          <w:rFonts w:ascii="Garamond" w:hAnsi="Garamond" w:cs="Arial"/>
          <w:sz w:val="24"/>
          <w:szCs w:val="24"/>
          <w:lang w:val="pt-BR"/>
        </w:rPr>
        <w:t xml:space="preserve">o que for maior entre: (a) </w:t>
      </w:r>
      <w:r w:rsidR="00632C79" w:rsidRPr="00632C79">
        <w:rPr>
          <w:rFonts w:ascii="Garamond" w:hAnsi="Garamond" w:cs="Arial"/>
          <w:sz w:val="24"/>
          <w:szCs w:val="24"/>
          <w:lang w:val="pt-BR"/>
        </w:rPr>
        <w:t xml:space="preserve">a média dos 3 (três) Dias Úteis anteriores à data do Procedimento de </w:t>
      </w:r>
      <w:r w:rsidR="00632C79" w:rsidRPr="000E4655">
        <w:rPr>
          <w:rFonts w:ascii="Garamond" w:hAnsi="Garamond" w:cs="Arial"/>
          <w:i/>
          <w:iCs/>
          <w:sz w:val="24"/>
          <w:szCs w:val="24"/>
          <w:lang w:val="pt-BR"/>
        </w:rPr>
        <w:t>Bookbuilding</w:t>
      </w:r>
      <w:r w:rsidR="00632C79" w:rsidRPr="00632C79">
        <w:rPr>
          <w:rFonts w:ascii="Garamond" w:hAnsi="Garamond" w:cs="Arial"/>
          <w:sz w:val="24"/>
          <w:szCs w:val="24"/>
          <w:lang w:val="pt-BR"/>
        </w:rPr>
        <w:t xml:space="preserve"> d</w:t>
      </w:r>
      <w:r w:rsidR="00AA5A22" w:rsidRPr="001D3347">
        <w:rPr>
          <w:rFonts w:ascii="Garamond" w:hAnsi="Garamond" w:cs="Arial"/>
          <w:sz w:val="24"/>
          <w:szCs w:val="24"/>
          <w:lang w:val="pt-BR"/>
        </w:rPr>
        <w:t xml:space="preserve">a taxa interna de retorno do Tesouro IPCA+ com Juros Semestrais </w:t>
      </w:r>
      <w:r w:rsidR="00AA5A22" w:rsidRPr="001D3347">
        <w:rPr>
          <w:rFonts w:ascii="Garamond" w:hAnsi="Garamond" w:cs="Arial"/>
          <w:sz w:val="24"/>
          <w:szCs w:val="24"/>
          <w:lang w:val="pt-BR"/>
        </w:rPr>
        <w:lastRenderedPageBreak/>
        <w:t>(denominação atual da antiga Nota do Tesouro Nacional, série B – NTN B), com vencimento em 20</w:t>
      </w:r>
      <w:ins w:id="126" w:author="OLIVEIRA Fabricio (ENGIE BRASIL ENERGIA S.A.)" w:date="2020-08-10T19:12:00Z">
        <w:r w:rsidR="00C9407C">
          <w:rPr>
            <w:rFonts w:ascii="Garamond" w:hAnsi="Garamond" w:cs="Arial"/>
            <w:sz w:val="24"/>
            <w:szCs w:val="24"/>
            <w:lang w:val="pt-BR"/>
          </w:rPr>
          <w:t>35</w:t>
        </w:r>
      </w:ins>
      <w:del w:id="127" w:author="OLIVEIRA Fabricio (ENGIE BRASIL ENERGIA S.A.)" w:date="2020-08-10T19:12:00Z">
        <w:r w:rsidR="00AA5A22" w:rsidRPr="001D3347" w:rsidDel="00C9407C">
          <w:rPr>
            <w:rFonts w:ascii="Garamond" w:hAnsi="Garamond" w:cs="Arial"/>
            <w:sz w:val="24"/>
            <w:szCs w:val="24"/>
            <w:lang w:val="pt-BR"/>
          </w:rPr>
          <w:delText>26</w:delText>
        </w:r>
      </w:del>
      <w:r w:rsidR="00AA5A22" w:rsidRPr="001D3347">
        <w:rPr>
          <w:rFonts w:ascii="Garamond" w:hAnsi="Garamond" w:cs="Arial"/>
          <w:sz w:val="24"/>
          <w:szCs w:val="24"/>
          <w:lang w:val="pt-BR"/>
        </w:rPr>
        <w:t>, baseada na cotação indicativa divulgada pela ANBIMA em sua página na internet (</w:t>
      </w:r>
      <w:hyperlink r:id="rId37" w:history="1">
        <w:r w:rsidR="00AB68AD" w:rsidRPr="00D00706">
          <w:rPr>
            <w:rStyle w:val="Hyperlink"/>
            <w:rFonts w:ascii="Garamond" w:hAnsi="Garamond" w:cs="Arial"/>
            <w:sz w:val="24"/>
            <w:szCs w:val="24"/>
          </w:rPr>
          <w:t>http://www.anbima.com.br</w:t>
        </w:r>
      </w:hyperlink>
      <w:r w:rsidR="00AA5A22" w:rsidRPr="001D3347">
        <w:rPr>
          <w:rFonts w:ascii="Garamond" w:hAnsi="Garamond" w:cs="Arial"/>
          <w:sz w:val="24"/>
          <w:szCs w:val="24"/>
          <w:lang w:val="pt-BR"/>
        </w:rPr>
        <w:t>)</w:t>
      </w:r>
      <w:r w:rsidR="00AB68AD">
        <w:rPr>
          <w:rFonts w:ascii="Garamond" w:hAnsi="Garamond" w:cs="Arial"/>
          <w:sz w:val="24"/>
          <w:szCs w:val="24"/>
          <w:lang w:val="pt-BR"/>
        </w:rPr>
        <w:t xml:space="preserve">, </w:t>
      </w:r>
      <w:r w:rsidR="00AB68AD" w:rsidRPr="00AB68AD">
        <w:rPr>
          <w:rFonts w:ascii="Garamond" w:hAnsi="Garamond" w:cs="Arial"/>
          <w:sz w:val="24"/>
          <w:szCs w:val="24"/>
          <w:lang w:val="pt-BR"/>
        </w:rPr>
        <w:t>acrescida de um spread de [</w:t>
      </w:r>
      <w:r w:rsidR="00AB68AD" w:rsidRPr="00054A94">
        <w:rPr>
          <w:rFonts w:ascii="Garamond" w:hAnsi="Garamond" w:cs="Arial"/>
          <w:sz w:val="24"/>
          <w:szCs w:val="24"/>
          <w:highlight w:val="yellow"/>
          <w:lang w:val="pt-BR"/>
        </w:rPr>
        <w:t>4,00% (quatro por cento) / 4,15% (quatro inteiros e quinze centésimos por cento)</w:t>
      </w:r>
      <w:r w:rsidR="00AB68AD" w:rsidRPr="00AB68AD">
        <w:rPr>
          <w:rFonts w:ascii="Garamond" w:hAnsi="Garamond" w:cs="Arial"/>
          <w:sz w:val="24"/>
          <w:szCs w:val="24"/>
          <w:lang w:val="pt-BR"/>
        </w:rPr>
        <w:t>] ao ano, base 252 (duzentos e cinquenta e dois) Dias Úteis</w:t>
      </w:r>
      <w:r w:rsidR="00632C79">
        <w:rPr>
          <w:rFonts w:ascii="Garamond" w:hAnsi="Garamond" w:cs="Arial"/>
          <w:sz w:val="24"/>
          <w:szCs w:val="24"/>
          <w:lang w:val="pt-BR"/>
        </w:rPr>
        <w:t>; e (b)</w:t>
      </w:r>
      <w:r w:rsidR="00632C79" w:rsidRPr="00632C79">
        <w:rPr>
          <w:rFonts w:ascii="Garamond" w:hAnsi="Garamond" w:cs="Arial"/>
          <w:sz w:val="24"/>
          <w:szCs w:val="24"/>
          <w:lang w:val="pt-BR"/>
        </w:rPr>
        <w:t xml:space="preserve"> </w:t>
      </w:r>
      <w:r w:rsidR="00632C79" w:rsidRPr="001D3347">
        <w:rPr>
          <w:rFonts w:ascii="Garamond" w:hAnsi="Garamond" w:cs="Arial"/>
          <w:sz w:val="24"/>
          <w:szCs w:val="24"/>
          <w:lang w:val="pt-BR"/>
        </w:rPr>
        <w:t>a taxa interna de retorno do Tesouro IPCA+ com Juros Semestrais (denominação atual da antiga Nota do Tesouro Nacional, série B – NTN B), com vencimento em 20</w:t>
      </w:r>
      <w:ins w:id="128" w:author="OLIVEIRA Fabricio (ENGIE BRASIL ENERGIA S.A.)" w:date="2020-08-10T19:12:00Z">
        <w:r w:rsidR="00C9407C">
          <w:rPr>
            <w:rFonts w:ascii="Garamond" w:hAnsi="Garamond" w:cs="Arial"/>
            <w:sz w:val="24"/>
            <w:szCs w:val="24"/>
            <w:lang w:val="pt-BR"/>
          </w:rPr>
          <w:t>35</w:t>
        </w:r>
      </w:ins>
      <w:del w:id="129" w:author="OLIVEIRA Fabricio (ENGIE BRASIL ENERGIA S.A.)" w:date="2020-08-10T19:12:00Z">
        <w:r w:rsidR="00632C79" w:rsidRPr="001D3347" w:rsidDel="00C9407C">
          <w:rPr>
            <w:rFonts w:ascii="Garamond" w:hAnsi="Garamond" w:cs="Arial"/>
            <w:sz w:val="24"/>
            <w:szCs w:val="24"/>
            <w:lang w:val="pt-BR"/>
          </w:rPr>
          <w:delText>26</w:delText>
        </w:r>
      </w:del>
      <w:r w:rsidR="00632C79" w:rsidRPr="001D3347">
        <w:rPr>
          <w:rFonts w:ascii="Garamond" w:hAnsi="Garamond" w:cs="Arial"/>
          <w:sz w:val="24"/>
          <w:szCs w:val="24"/>
          <w:lang w:val="pt-BR"/>
        </w:rPr>
        <w:t>, baseada na cotação indicativa divulgada pela ANBIMA em sua página na internet (</w:t>
      </w:r>
      <w:hyperlink r:id="rId38" w:history="1">
        <w:r w:rsidR="00632C79" w:rsidRPr="0017091D">
          <w:rPr>
            <w:rStyle w:val="Hyperlink"/>
            <w:rFonts w:ascii="Garamond" w:hAnsi="Garamond" w:cs="Arial"/>
            <w:sz w:val="24"/>
            <w:szCs w:val="24"/>
          </w:rPr>
          <w:t>http://www.anbima.com.br</w:t>
        </w:r>
      </w:hyperlink>
      <w:r w:rsidR="00632C79" w:rsidRPr="001D3347">
        <w:rPr>
          <w:rFonts w:ascii="Garamond" w:hAnsi="Garamond" w:cs="Arial"/>
          <w:sz w:val="24"/>
          <w:szCs w:val="24"/>
          <w:lang w:val="pt-BR"/>
        </w:rPr>
        <w:t>)</w:t>
      </w:r>
      <w:r w:rsidR="00632C79">
        <w:rPr>
          <w:rFonts w:ascii="Garamond" w:hAnsi="Garamond" w:cs="Arial"/>
          <w:sz w:val="24"/>
          <w:szCs w:val="24"/>
          <w:lang w:val="pt-BR"/>
        </w:rPr>
        <w:t>, apurada na</w:t>
      </w:r>
      <w:r w:rsidR="00AA5A22" w:rsidRPr="001D3347">
        <w:rPr>
          <w:rFonts w:ascii="Garamond" w:hAnsi="Garamond" w:cs="Arial"/>
          <w:sz w:val="24"/>
          <w:szCs w:val="24"/>
          <w:lang w:val="pt-BR"/>
        </w:rPr>
        <w:t xml:space="preserve"> data de realização do Procedimento de </w:t>
      </w:r>
      <w:r w:rsidR="00AA5A22" w:rsidRPr="001D3347">
        <w:rPr>
          <w:rFonts w:ascii="Garamond" w:hAnsi="Garamond" w:cs="Arial"/>
          <w:i/>
          <w:iCs/>
          <w:sz w:val="24"/>
          <w:szCs w:val="24"/>
          <w:lang w:val="pt-BR"/>
        </w:rPr>
        <w:t>Bookbuilding</w:t>
      </w:r>
      <w:r w:rsidR="00AA5A22" w:rsidRPr="001D3347">
        <w:rPr>
          <w:rFonts w:ascii="Garamond" w:hAnsi="Garamond" w:cs="Arial"/>
          <w:sz w:val="24"/>
          <w:szCs w:val="24"/>
          <w:lang w:val="pt-BR"/>
        </w:rPr>
        <w:t xml:space="preserve"> (“</w:t>
      </w:r>
      <w:r w:rsidR="00AA5A22" w:rsidRPr="001D3347">
        <w:rPr>
          <w:rFonts w:ascii="Garamond" w:hAnsi="Garamond" w:cs="Arial"/>
          <w:sz w:val="24"/>
          <w:szCs w:val="24"/>
          <w:u w:val="single"/>
          <w:lang w:val="pt-BR"/>
        </w:rPr>
        <w:t>Data de Apuração</w:t>
      </w:r>
      <w:r w:rsidR="00AA5A22" w:rsidRPr="001D3347">
        <w:rPr>
          <w:rFonts w:ascii="Garamond" w:hAnsi="Garamond" w:cs="Arial"/>
          <w:sz w:val="24"/>
          <w:szCs w:val="24"/>
          <w:lang w:val="pt-BR"/>
        </w:rPr>
        <w:t xml:space="preserve">”), acrescida de um spread de </w:t>
      </w:r>
      <w:r w:rsidR="001C2ADD">
        <w:rPr>
          <w:rFonts w:ascii="Garamond" w:hAnsi="Garamond" w:cs="Arial"/>
          <w:sz w:val="24"/>
          <w:szCs w:val="24"/>
          <w:lang w:val="pt-BR"/>
        </w:rPr>
        <w:t>[</w:t>
      </w:r>
      <w:r w:rsidR="00184DA9">
        <w:rPr>
          <w:rFonts w:ascii="Garamond" w:hAnsi="Garamond" w:cs="Arial"/>
          <w:sz w:val="24"/>
          <w:szCs w:val="24"/>
          <w:highlight w:val="yellow"/>
          <w:lang w:val="pt-BR"/>
        </w:rPr>
        <w:t>4,00</w:t>
      </w:r>
      <w:r w:rsidR="001C2ADD" w:rsidRPr="001D3347">
        <w:rPr>
          <w:rFonts w:ascii="Garamond" w:hAnsi="Garamond" w:cs="Arial"/>
          <w:sz w:val="24"/>
          <w:szCs w:val="24"/>
          <w:highlight w:val="yellow"/>
          <w:lang w:val="pt-BR"/>
        </w:rPr>
        <w:t>% (</w:t>
      </w:r>
      <w:r w:rsidR="00184DA9">
        <w:rPr>
          <w:rFonts w:ascii="Garamond" w:hAnsi="Garamond" w:cs="Arial"/>
          <w:sz w:val="24"/>
          <w:szCs w:val="24"/>
          <w:highlight w:val="yellow"/>
          <w:lang w:val="pt-BR"/>
        </w:rPr>
        <w:t>quatro</w:t>
      </w:r>
      <w:r w:rsidR="001C2ADD" w:rsidRPr="001D3347">
        <w:rPr>
          <w:rFonts w:ascii="Garamond" w:hAnsi="Garamond" w:cs="Arial"/>
          <w:sz w:val="24"/>
          <w:szCs w:val="24"/>
          <w:highlight w:val="yellow"/>
          <w:lang w:val="pt-BR"/>
        </w:rPr>
        <w:t xml:space="preserve"> por cento) / </w:t>
      </w:r>
      <w:r w:rsidR="00184DA9">
        <w:rPr>
          <w:rFonts w:ascii="Garamond" w:hAnsi="Garamond" w:cs="Arial"/>
          <w:sz w:val="24"/>
          <w:szCs w:val="24"/>
          <w:highlight w:val="yellow"/>
          <w:lang w:val="pt-BR"/>
        </w:rPr>
        <w:t>4,15</w:t>
      </w:r>
      <w:r w:rsidR="00AA5A22" w:rsidRPr="001C2ADD">
        <w:rPr>
          <w:rFonts w:ascii="Garamond" w:hAnsi="Garamond" w:cs="Arial"/>
          <w:sz w:val="24"/>
          <w:szCs w:val="24"/>
          <w:highlight w:val="yellow"/>
          <w:lang w:val="pt-BR"/>
        </w:rPr>
        <w:t>% (</w:t>
      </w:r>
      <w:r w:rsidR="00184DA9">
        <w:rPr>
          <w:rFonts w:ascii="Garamond" w:hAnsi="Garamond" w:cs="Arial"/>
          <w:sz w:val="24"/>
          <w:szCs w:val="24"/>
          <w:highlight w:val="yellow"/>
          <w:lang w:val="pt-BR"/>
        </w:rPr>
        <w:t xml:space="preserve">quatro </w:t>
      </w:r>
      <w:r w:rsidR="00AA5A22" w:rsidRPr="001C2ADD">
        <w:rPr>
          <w:rFonts w:ascii="Garamond" w:hAnsi="Garamond" w:cs="Arial"/>
          <w:sz w:val="24"/>
          <w:szCs w:val="24"/>
          <w:highlight w:val="yellow"/>
          <w:lang w:val="pt-BR"/>
        </w:rPr>
        <w:t xml:space="preserve">inteiros e </w:t>
      </w:r>
      <w:r w:rsidR="00184DA9">
        <w:rPr>
          <w:rFonts w:ascii="Garamond" w:hAnsi="Garamond" w:cs="Arial"/>
          <w:sz w:val="24"/>
          <w:szCs w:val="24"/>
          <w:highlight w:val="yellow"/>
          <w:lang w:val="pt-BR"/>
        </w:rPr>
        <w:t>quinze</w:t>
      </w:r>
      <w:r w:rsidR="00AA5A22" w:rsidRPr="001C2ADD">
        <w:rPr>
          <w:rFonts w:ascii="Garamond" w:hAnsi="Garamond" w:cs="Arial"/>
          <w:sz w:val="24"/>
          <w:szCs w:val="24"/>
          <w:highlight w:val="yellow"/>
          <w:lang w:val="pt-BR"/>
        </w:rPr>
        <w:t xml:space="preserve"> centésimos por cento)</w:t>
      </w:r>
      <w:r w:rsidR="001C2ADD">
        <w:rPr>
          <w:rFonts w:ascii="Garamond" w:hAnsi="Garamond" w:cs="Arial"/>
          <w:sz w:val="24"/>
          <w:szCs w:val="24"/>
          <w:lang w:val="pt-BR"/>
        </w:rPr>
        <w:t>]</w:t>
      </w:r>
      <w:r w:rsidR="00AA5A22" w:rsidRPr="001D3347">
        <w:rPr>
          <w:rFonts w:ascii="Garamond" w:hAnsi="Garamond" w:cs="Arial"/>
          <w:sz w:val="24"/>
          <w:szCs w:val="24"/>
          <w:lang w:val="pt-BR"/>
        </w:rPr>
        <w:t xml:space="preserve"> ao ano, base 252 (duzentos e cinquenta e dois) Dias Úteis; ou (ii) </w:t>
      </w:r>
      <w:r w:rsidR="001C2ADD">
        <w:rPr>
          <w:rFonts w:ascii="Garamond" w:hAnsi="Garamond" w:cs="Arial"/>
          <w:sz w:val="24"/>
          <w:szCs w:val="24"/>
          <w:lang w:val="pt-BR"/>
        </w:rPr>
        <w:t>[</w:t>
      </w:r>
      <w:r w:rsidR="00184DA9">
        <w:rPr>
          <w:rFonts w:ascii="Garamond" w:hAnsi="Garamond" w:cs="Arial"/>
          <w:sz w:val="24"/>
          <w:szCs w:val="24"/>
          <w:highlight w:val="yellow"/>
          <w:lang w:val="pt-BR"/>
        </w:rPr>
        <w:t>7</w:t>
      </w:r>
      <w:r w:rsidR="001C2ADD" w:rsidRPr="001D3347">
        <w:rPr>
          <w:rFonts w:ascii="Garamond" w:hAnsi="Garamond" w:cs="Arial"/>
          <w:sz w:val="24"/>
          <w:szCs w:val="24"/>
          <w:highlight w:val="yellow"/>
          <w:lang w:val="pt-BR"/>
        </w:rPr>
        <w:t>,</w:t>
      </w:r>
      <w:r w:rsidR="00184DA9">
        <w:rPr>
          <w:rFonts w:ascii="Garamond" w:hAnsi="Garamond" w:cs="Arial"/>
          <w:sz w:val="24"/>
          <w:szCs w:val="24"/>
          <w:highlight w:val="yellow"/>
          <w:lang w:val="pt-BR"/>
        </w:rPr>
        <w:t>2</w:t>
      </w:r>
      <w:r w:rsidR="001C2ADD" w:rsidRPr="001D3347">
        <w:rPr>
          <w:rFonts w:ascii="Garamond" w:hAnsi="Garamond" w:cs="Arial"/>
          <w:sz w:val="24"/>
          <w:szCs w:val="24"/>
          <w:highlight w:val="yellow"/>
          <w:lang w:val="pt-BR"/>
        </w:rPr>
        <w:t>5% (se</w:t>
      </w:r>
      <w:r w:rsidR="00184DA9">
        <w:rPr>
          <w:rFonts w:ascii="Garamond" w:hAnsi="Garamond" w:cs="Arial"/>
          <w:sz w:val="24"/>
          <w:szCs w:val="24"/>
          <w:highlight w:val="yellow"/>
          <w:lang w:val="pt-BR"/>
        </w:rPr>
        <w:t>te</w:t>
      </w:r>
      <w:r w:rsidR="001C2ADD" w:rsidRPr="001D3347">
        <w:rPr>
          <w:rFonts w:ascii="Garamond" w:hAnsi="Garamond" w:cs="Arial"/>
          <w:sz w:val="24"/>
          <w:szCs w:val="24"/>
          <w:highlight w:val="yellow"/>
          <w:lang w:val="pt-BR"/>
        </w:rPr>
        <w:t xml:space="preserve"> inteiros e </w:t>
      </w:r>
      <w:r w:rsidR="00184DA9">
        <w:rPr>
          <w:rFonts w:ascii="Garamond" w:hAnsi="Garamond" w:cs="Arial"/>
          <w:sz w:val="24"/>
          <w:szCs w:val="24"/>
          <w:highlight w:val="yellow"/>
          <w:lang w:val="pt-BR"/>
        </w:rPr>
        <w:t>vinte e cinco</w:t>
      </w:r>
      <w:r w:rsidR="001C2ADD" w:rsidRPr="001D3347">
        <w:rPr>
          <w:rFonts w:ascii="Garamond" w:hAnsi="Garamond" w:cs="Arial"/>
          <w:sz w:val="24"/>
          <w:szCs w:val="24"/>
          <w:highlight w:val="yellow"/>
          <w:lang w:val="pt-BR"/>
        </w:rPr>
        <w:t xml:space="preserve"> centésimos por cento) / </w:t>
      </w:r>
      <w:r w:rsidR="00184DA9">
        <w:rPr>
          <w:rFonts w:ascii="Garamond" w:hAnsi="Garamond" w:cs="Arial"/>
          <w:sz w:val="24"/>
          <w:szCs w:val="24"/>
          <w:highlight w:val="yellow"/>
          <w:lang w:val="pt-BR"/>
        </w:rPr>
        <w:t>7</w:t>
      </w:r>
      <w:r w:rsidR="00AA5A22" w:rsidRPr="005F31BA">
        <w:rPr>
          <w:rFonts w:ascii="Garamond" w:hAnsi="Garamond" w:cs="Arial"/>
          <w:sz w:val="24"/>
          <w:szCs w:val="24"/>
          <w:highlight w:val="yellow"/>
          <w:lang w:val="pt-BR"/>
        </w:rPr>
        <w:t>,</w:t>
      </w:r>
      <w:r w:rsidR="00184DA9">
        <w:rPr>
          <w:rFonts w:ascii="Garamond" w:hAnsi="Garamond" w:cs="Arial"/>
          <w:sz w:val="24"/>
          <w:szCs w:val="24"/>
          <w:highlight w:val="yellow"/>
          <w:lang w:val="pt-BR"/>
        </w:rPr>
        <w:t>4</w:t>
      </w:r>
      <w:r w:rsidR="00AA5A22" w:rsidRPr="005F31BA">
        <w:rPr>
          <w:rFonts w:ascii="Garamond" w:hAnsi="Garamond" w:cs="Arial"/>
          <w:sz w:val="24"/>
          <w:szCs w:val="24"/>
          <w:highlight w:val="yellow"/>
          <w:lang w:val="pt-BR"/>
        </w:rPr>
        <w:t>0% (</w:t>
      </w:r>
      <w:r w:rsidR="006D7906" w:rsidRPr="005F31BA">
        <w:rPr>
          <w:rFonts w:ascii="Garamond" w:hAnsi="Garamond" w:cs="Arial"/>
          <w:sz w:val="24"/>
          <w:szCs w:val="24"/>
          <w:highlight w:val="yellow"/>
          <w:lang w:val="pt-BR"/>
        </w:rPr>
        <w:t>se</w:t>
      </w:r>
      <w:r w:rsidR="00184DA9">
        <w:rPr>
          <w:rFonts w:ascii="Garamond" w:hAnsi="Garamond" w:cs="Arial"/>
          <w:sz w:val="24"/>
          <w:szCs w:val="24"/>
          <w:highlight w:val="yellow"/>
          <w:lang w:val="pt-BR"/>
        </w:rPr>
        <w:t>te</w:t>
      </w:r>
      <w:r w:rsidR="00AA5A22" w:rsidRPr="00211130">
        <w:rPr>
          <w:rFonts w:ascii="Garamond" w:hAnsi="Garamond" w:cs="Arial"/>
          <w:sz w:val="24"/>
          <w:szCs w:val="24"/>
          <w:highlight w:val="yellow"/>
          <w:lang w:val="pt-BR"/>
        </w:rPr>
        <w:t xml:space="preserve"> inteiros e </w:t>
      </w:r>
      <w:r w:rsidR="00184DA9">
        <w:rPr>
          <w:rFonts w:ascii="Garamond" w:hAnsi="Garamond" w:cs="Arial"/>
          <w:sz w:val="24"/>
          <w:szCs w:val="24"/>
          <w:highlight w:val="yellow"/>
          <w:lang w:val="pt-BR"/>
        </w:rPr>
        <w:t>quarenta</w:t>
      </w:r>
      <w:r w:rsidR="00184DA9" w:rsidRPr="00211130">
        <w:rPr>
          <w:rFonts w:ascii="Garamond" w:hAnsi="Garamond" w:cs="Arial"/>
          <w:sz w:val="24"/>
          <w:szCs w:val="24"/>
          <w:highlight w:val="yellow"/>
          <w:lang w:val="pt-BR"/>
        </w:rPr>
        <w:t xml:space="preserve"> </w:t>
      </w:r>
      <w:r w:rsidR="00AA5A22" w:rsidRPr="00211130">
        <w:rPr>
          <w:rFonts w:ascii="Garamond" w:hAnsi="Garamond" w:cs="Arial"/>
          <w:sz w:val="24"/>
          <w:szCs w:val="24"/>
          <w:highlight w:val="yellow"/>
          <w:lang w:val="pt-BR"/>
        </w:rPr>
        <w:t>centésimos</w:t>
      </w:r>
      <w:r w:rsidR="00AA5A22" w:rsidRPr="00617358">
        <w:rPr>
          <w:rFonts w:ascii="Garamond" w:hAnsi="Garamond" w:cs="Arial"/>
          <w:sz w:val="24"/>
          <w:szCs w:val="24"/>
          <w:highlight w:val="yellow"/>
          <w:lang w:val="pt-BR"/>
        </w:rPr>
        <w:t xml:space="preserve"> por cento)</w:t>
      </w:r>
      <w:r w:rsidR="001C2ADD">
        <w:rPr>
          <w:rFonts w:ascii="Garamond" w:hAnsi="Garamond" w:cs="Arial"/>
          <w:sz w:val="24"/>
          <w:szCs w:val="24"/>
          <w:lang w:val="pt-BR"/>
        </w:rPr>
        <w:t>]</w:t>
      </w:r>
      <w:r w:rsidR="00AA5A22" w:rsidRPr="001D3347">
        <w:rPr>
          <w:rFonts w:ascii="Garamond" w:hAnsi="Garamond" w:cs="Arial"/>
          <w:sz w:val="24"/>
          <w:szCs w:val="24"/>
          <w:lang w:val="pt-BR"/>
        </w:rPr>
        <w:t xml:space="preserve"> ao ano, base 252 (duzentos e cinquenta e dois) Dias Úteis, entre os itens (i) e (ii) o que for maior na Data de Apuração</w:t>
      </w:r>
      <w:r w:rsidR="00E54114" w:rsidRPr="001C2ADD">
        <w:rPr>
          <w:rFonts w:ascii="Garamond" w:hAnsi="Garamond" w:cs="Arial"/>
          <w:sz w:val="24"/>
          <w:szCs w:val="24"/>
          <w:lang w:val="pt-BR"/>
        </w:rPr>
        <w:t xml:space="preserve"> (“</w:t>
      </w:r>
      <w:r w:rsidR="00E54114" w:rsidRPr="001C2ADD">
        <w:rPr>
          <w:rFonts w:ascii="Garamond" w:hAnsi="Garamond" w:cs="Arial"/>
          <w:b/>
          <w:sz w:val="24"/>
          <w:szCs w:val="24"/>
          <w:lang w:val="pt-BR"/>
        </w:rPr>
        <w:t>Remuneração das Debêntures da Segunda Série</w:t>
      </w:r>
      <w:r w:rsidR="00E54114" w:rsidRPr="001C2ADD">
        <w:rPr>
          <w:rFonts w:ascii="Garamond" w:hAnsi="Garamond" w:cs="Arial"/>
          <w:sz w:val="24"/>
          <w:szCs w:val="24"/>
          <w:lang w:val="pt-BR"/>
        </w:rPr>
        <w:t>” e, em</w:t>
      </w:r>
      <w:r w:rsidR="00E54114">
        <w:rPr>
          <w:rFonts w:ascii="Garamond" w:hAnsi="Garamond" w:cs="Arial"/>
          <w:sz w:val="24"/>
          <w:szCs w:val="24"/>
          <w:lang w:val="pt-BR"/>
        </w:rPr>
        <w:t xml:space="preserve"> </w:t>
      </w:r>
      <w:r w:rsidR="00E53002">
        <w:rPr>
          <w:rFonts w:ascii="Garamond" w:hAnsi="Garamond" w:cs="Arial"/>
          <w:sz w:val="24"/>
          <w:szCs w:val="24"/>
          <w:lang w:val="pt-BR"/>
        </w:rPr>
        <w:t xml:space="preserve">quando referida em </w:t>
      </w:r>
      <w:r w:rsidR="00E54114">
        <w:rPr>
          <w:rFonts w:ascii="Garamond" w:hAnsi="Garamond" w:cs="Arial"/>
          <w:sz w:val="24"/>
          <w:szCs w:val="24"/>
          <w:lang w:val="pt-BR"/>
        </w:rPr>
        <w:t>conjunto com a Remuneração das Debêntures da Primeira Série, “</w:t>
      </w:r>
      <w:r w:rsidR="00E54114">
        <w:rPr>
          <w:rFonts w:ascii="Garamond" w:hAnsi="Garamond" w:cs="Arial"/>
          <w:b/>
          <w:bCs/>
          <w:sz w:val="24"/>
          <w:szCs w:val="24"/>
          <w:lang w:val="pt-BR"/>
        </w:rPr>
        <w:t>Remuneração</w:t>
      </w:r>
      <w:r w:rsidR="00E54114">
        <w:rPr>
          <w:rFonts w:ascii="Garamond" w:hAnsi="Garamond" w:cs="Arial"/>
          <w:sz w:val="24"/>
          <w:szCs w:val="24"/>
          <w:lang w:val="pt-BR"/>
        </w:rPr>
        <w:t>”</w:t>
      </w:r>
      <w:r w:rsidR="00E54114" w:rsidRPr="005410B8">
        <w:rPr>
          <w:rFonts w:ascii="Garamond" w:hAnsi="Garamond" w:cs="Arial"/>
          <w:sz w:val="24"/>
          <w:szCs w:val="24"/>
          <w:lang w:val="pt-BR"/>
        </w:rPr>
        <w:t>)</w:t>
      </w:r>
      <w:r w:rsidRPr="005410B8">
        <w:rPr>
          <w:rFonts w:ascii="Garamond" w:hAnsi="Garamond" w:cs="Arial"/>
          <w:sz w:val="24"/>
          <w:szCs w:val="24"/>
          <w:lang w:val="pt-BR"/>
        </w:rPr>
        <w:t xml:space="preserve">. A 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utilizará base 252 (duzentos e cinquenta e dois) Dias Úteis e será calculada de forma exponencial e cumulativa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por Dias Úteis decorridos, incidentes sobre o Valor Nominal </w:t>
      </w:r>
      <w:r w:rsidR="00D72320">
        <w:rPr>
          <w:rFonts w:ascii="Garamond" w:hAnsi="Garamond" w:cs="Arial"/>
          <w:sz w:val="24"/>
          <w:szCs w:val="24"/>
          <w:lang w:val="pt-BR"/>
        </w:rPr>
        <w:t>Atualizado</w:t>
      </w:r>
      <w:r w:rsidR="00D72320" w:rsidRPr="005410B8">
        <w:rPr>
          <w:rFonts w:ascii="Garamond" w:hAnsi="Garamond" w:cs="Arial"/>
          <w:sz w:val="24"/>
          <w:szCs w:val="24"/>
          <w:lang w:val="pt-BR"/>
        </w:rPr>
        <w:t xml:space="preserve"> </w:t>
      </w:r>
      <w:r w:rsidRPr="005410B8">
        <w:rPr>
          <w:rFonts w:ascii="Garamond" w:hAnsi="Garamond" w:cs="Arial"/>
          <w:sz w:val="24"/>
          <w:szCs w:val="24"/>
          <w:lang w:val="pt-BR"/>
        </w:rPr>
        <w:t xml:space="preserve">das Debêntures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desde a </w:t>
      </w:r>
      <w:r w:rsidR="00D72320">
        <w:rPr>
          <w:rFonts w:ascii="Garamond" w:hAnsi="Garamond" w:cs="Arial"/>
          <w:sz w:val="24"/>
          <w:szCs w:val="24"/>
          <w:lang w:val="pt-BR"/>
        </w:rPr>
        <w:t>D</w:t>
      </w:r>
      <w:r w:rsidRPr="005410B8">
        <w:rPr>
          <w:rFonts w:ascii="Garamond" w:hAnsi="Garamond" w:cs="Arial"/>
          <w:sz w:val="24"/>
          <w:szCs w:val="24"/>
          <w:lang w:val="pt-BR"/>
        </w:rPr>
        <w:t xml:space="preserve">ata da </w:t>
      </w:r>
      <w:r w:rsidR="00D72320">
        <w:rPr>
          <w:rFonts w:ascii="Garamond" w:hAnsi="Garamond" w:cs="Arial"/>
          <w:sz w:val="24"/>
          <w:szCs w:val="24"/>
          <w:lang w:val="pt-BR"/>
        </w:rPr>
        <w:t>P</w:t>
      </w:r>
      <w:r w:rsidRPr="005410B8">
        <w:rPr>
          <w:rFonts w:ascii="Garamond" w:hAnsi="Garamond" w:cs="Arial"/>
          <w:sz w:val="24"/>
          <w:szCs w:val="24"/>
          <w:lang w:val="pt-BR"/>
        </w:rPr>
        <w:t xml:space="preserve">rimeira </w:t>
      </w:r>
      <w:r w:rsidR="00D72320">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sidR="00B12AAA" w:rsidRPr="005410B8">
        <w:rPr>
          <w:rFonts w:ascii="Garamond" w:hAnsi="Garamond" w:cs="Arial"/>
          <w:sz w:val="24"/>
          <w:szCs w:val="24"/>
          <w:lang w:val="pt-BR"/>
        </w:rPr>
        <w:t>Segunda</w:t>
      </w:r>
      <w:r w:rsidRPr="005410B8">
        <w:rPr>
          <w:rFonts w:ascii="Garamond" w:hAnsi="Garamond" w:cs="Arial"/>
          <w:sz w:val="24"/>
          <w:szCs w:val="24"/>
          <w:lang w:val="pt-BR"/>
        </w:rPr>
        <w:t xml:space="preserve"> Série 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702A4E">
        <w:rPr>
          <w:rFonts w:ascii="Garamond" w:hAnsi="Garamond" w:cs="Arial"/>
          <w:sz w:val="24"/>
          <w:szCs w:val="24"/>
          <w:lang w:val="pt-BR"/>
        </w:rPr>
        <w:t xml:space="preserve">(conforme abaixo definida) </w:t>
      </w:r>
      <w:r w:rsidRPr="005410B8">
        <w:rPr>
          <w:rFonts w:ascii="Garamond" w:hAnsi="Garamond" w:cs="Arial"/>
          <w:sz w:val="24"/>
          <w:szCs w:val="24"/>
          <w:lang w:val="pt-BR"/>
        </w:rPr>
        <w:t>imediatamente anterior, conforme o caso,</w:t>
      </w:r>
      <w:r w:rsidRPr="005410B8" w:rsidDel="00373D92">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617358" w:rsidRPr="00323DF7">
        <w:rPr>
          <w:rFonts w:ascii="Garamond" w:hAnsi="Garamond" w:cs="Arial"/>
          <w:b/>
          <w:bCs/>
          <w:sz w:val="24"/>
          <w:szCs w:val="24"/>
          <w:highlight w:val="yellow"/>
          <w:lang w:val="pt-BR"/>
        </w:rPr>
        <w:t xml:space="preserve">[Nota SF: taxa a ser ajustada conforme </w:t>
      </w:r>
      <w:r w:rsidR="00617358" w:rsidRPr="00323DF7">
        <w:rPr>
          <w:rFonts w:ascii="Garamond" w:hAnsi="Garamond" w:cs="Arial"/>
          <w:b/>
          <w:bCs/>
          <w:i/>
          <w:iCs/>
          <w:sz w:val="24"/>
          <w:szCs w:val="24"/>
          <w:highlight w:val="yellow"/>
          <w:lang w:val="pt-BR"/>
        </w:rPr>
        <w:t>rating</w:t>
      </w:r>
      <w:r w:rsidR="00617358" w:rsidRPr="00323DF7">
        <w:rPr>
          <w:rFonts w:ascii="Garamond" w:hAnsi="Garamond" w:cs="Arial"/>
          <w:b/>
          <w:bCs/>
          <w:sz w:val="24"/>
          <w:szCs w:val="24"/>
          <w:highlight w:val="yellow"/>
          <w:lang w:val="pt-BR"/>
        </w:rPr>
        <w:t xml:space="preserve"> emitido]</w:t>
      </w:r>
      <w:r w:rsidR="00184DA9">
        <w:rPr>
          <w:rFonts w:ascii="Garamond" w:hAnsi="Garamond" w:cs="Arial"/>
          <w:b/>
          <w:bCs/>
          <w:sz w:val="24"/>
          <w:szCs w:val="24"/>
          <w:lang w:val="pt-BR"/>
        </w:rPr>
        <w:t xml:space="preserve"> </w:t>
      </w:r>
    </w:p>
    <w:p w14:paraId="5282995C" w14:textId="5D3C6C30" w:rsidR="00483555" w:rsidRPr="005410B8" w:rsidRDefault="00F952D1" w:rsidP="002E14A7">
      <w:pPr>
        <w:pStyle w:val="Level3"/>
        <w:numPr>
          <w:ilvl w:val="0"/>
          <w:numId w:val="0"/>
        </w:numPr>
        <w:spacing w:after="240" w:line="320" w:lineRule="exact"/>
        <w:ind w:left="709"/>
        <w:rPr>
          <w:rFonts w:ascii="Garamond" w:hAnsi="Garamond"/>
          <w:sz w:val="24"/>
          <w:szCs w:val="24"/>
          <w:lang w:val="pt-BR"/>
        </w:rPr>
      </w:pPr>
      <w:r w:rsidRPr="00B10A0C">
        <w:rPr>
          <w:rFonts w:ascii="Garamond" w:hAnsi="Garamond"/>
          <w:b/>
          <w:bCs/>
          <w:sz w:val="24"/>
          <w:szCs w:val="24"/>
          <w:lang w:val="pt-BR"/>
        </w:rPr>
        <w:t>4.1</w:t>
      </w:r>
      <w:r w:rsidR="00E256F3">
        <w:rPr>
          <w:rFonts w:ascii="Garamond" w:hAnsi="Garamond"/>
          <w:b/>
          <w:bCs/>
          <w:sz w:val="24"/>
          <w:szCs w:val="24"/>
          <w:lang w:val="pt-BR"/>
        </w:rPr>
        <w:t>2</w:t>
      </w:r>
      <w:r w:rsidRPr="00B10A0C">
        <w:rPr>
          <w:rFonts w:ascii="Garamond" w:hAnsi="Garamond"/>
          <w:b/>
          <w:bCs/>
          <w:sz w:val="24"/>
          <w:szCs w:val="24"/>
          <w:lang w:val="pt-BR"/>
        </w:rPr>
        <w:t>.2.1</w:t>
      </w:r>
      <w:r w:rsidR="00CF6CDD">
        <w:rPr>
          <w:rFonts w:ascii="Garamond" w:hAnsi="Garamond"/>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w:t>
      </w:r>
      <w:r w:rsidR="00B12AAA" w:rsidRPr="005410B8">
        <w:rPr>
          <w:rFonts w:ascii="Garamond" w:hAnsi="Garamond" w:cs="Arial"/>
          <w:sz w:val="24"/>
          <w:szCs w:val="24"/>
          <w:lang w:val="pt-BR"/>
        </w:rPr>
        <w:t>Segunda</w:t>
      </w:r>
      <w:r w:rsidR="00483555" w:rsidRPr="005410B8">
        <w:rPr>
          <w:rFonts w:ascii="Garamond" w:hAnsi="Garamond"/>
          <w:sz w:val="24"/>
          <w:szCs w:val="24"/>
          <w:lang w:val="pt-BR"/>
        </w:rPr>
        <w:t xml:space="preserve"> Série deverá ser calculada de acordo com a seguinte fórmula:</w:t>
      </w:r>
    </w:p>
    <w:p w14:paraId="7742437F" w14:textId="77777777" w:rsidR="009D0669" w:rsidRPr="00492ADE" w:rsidRDefault="009D0669" w:rsidP="009D0669">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t>J = VNa x (FatorJuros-1)</w:t>
      </w:r>
    </w:p>
    <w:p w14:paraId="4424609D"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429B3C14"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Onde:</w:t>
      </w:r>
    </w:p>
    <w:p w14:paraId="585CAB53"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762563BE" w14:textId="73EFDC00" w:rsidR="009D0669" w:rsidRPr="00492ADE" w:rsidRDefault="009D0669" w:rsidP="009D066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 xml:space="preserve">J = valor unitário </w:t>
      </w:r>
      <w:r w:rsidR="00D97B5A">
        <w:rPr>
          <w:rFonts w:ascii="Garamond" w:eastAsia="Arial Unicode MS" w:hAnsi="Garamond" w:cs="Tahoma"/>
          <w:sz w:val="24"/>
          <w:szCs w:val="24"/>
        </w:rPr>
        <w:t xml:space="preserve">da Remuneração </w:t>
      </w:r>
      <w:r w:rsidRPr="00492ADE">
        <w:rPr>
          <w:rFonts w:ascii="Garamond" w:hAnsi="Garamond"/>
          <w:sz w:val="24"/>
          <w:szCs w:val="24"/>
        </w:rPr>
        <w:t>das Debêntures da Segunda Série</w:t>
      </w:r>
      <w:r w:rsidRPr="00492ADE">
        <w:rPr>
          <w:rFonts w:ascii="Garamond" w:eastAsia="Arial Unicode MS" w:hAnsi="Garamond" w:cs="Tahoma"/>
          <w:sz w:val="24"/>
          <w:szCs w:val="24"/>
        </w:rPr>
        <w:t xml:space="preserve">, </w:t>
      </w:r>
      <w:r w:rsidR="00FA50F5">
        <w:rPr>
          <w:rFonts w:ascii="Garamond" w:eastAsia="Arial Unicode MS" w:hAnsi="Garamond" w:cs="Tahoma"/>
          <w:sz w:val="24"/>
          <w:szCs w:val="24"/>
        </w:rPr>
        <w:t xml:space="preserve">acumulado a partir da Data da Primeira Integralização das Debêntures da Segunda Série ou da Data de Pagamento </w:t>
      </w:r>
      <w:r w:rsidR="00F952D1">
        <w:rPr>
          <w:rFonts w:ascii="Garamond" w:eastAsia="Arial Unicode MS" w:hAnsi="Garamond" w:cs="Tahoma"/>
          <w:sz w:val="24"/>
          <w:szCs w:val="24"/>
        </w:rPr>
        <w:t xml:space="preserve">da Remuneração </w:t>
      </w:r>
      <w:r w:rsidR="00FA50F5">
        <w:rPr>
          <w:rFonts w:ascii="Garamond" w:eastAsia="Arial Unicode MS" w:hAnsi="Garamond" w:cs="Tahoma"/>
          <w:sz w:val="24"/>
          <w:szCs w:val="24"/>
        </w:rPr>
        <w:t>das Debêntures</w:t>
      </w:r>
      <w:r w:rsidR="00F952D1">
        <w:rPr>
          <w:rFonts w:ascii="Garamond" w:eastAsia="Arial Unicode MS" w:hAnsi="Garamond" w:cs="Tahoma"/>
          <w:sz w:val="24"/>
          <w:szCs w:val="24"/>
        </w:rPr>
        <w:t xml:space="preserve"> da Segunda Série</w:t>
      </w:r>
      <w:r w:rsidR="00FA50F5">
        <w:rPr>
          <w:rFonts w:ascii="Garamond" w:eastAsia="Arial Unicode MS" w:hAnsi="Garamond" w:cs="Tahoma"/>
          <w:sz w:val="24"/>
          <w:szCs w:val="24"/>
        </w:rPr>
        <w:t xml:space="preserve"> imediatamente anterior, </w:t>
      </w:r>
      <w:r w:rsidR="00A37E18">
        <w:rPr>
          <w:rFonts w:ascii="Garamond" w:eastAsia="Arial Unicode MS" w:hAnsi="Garamond" w:cs="Tahoma"/>
          <w:sz w:val="24"/>
          <w:szCs w:val="24"/>
        </w:rPr>
        <w:t xml:space="preserve">conforme o caso, </w:t>
      </w:r>
      <w:r w:rsidRPr="00492ADE">
        <w:rPr>
          <w:rFonts w:ascii="Garamond" w:eastAsia="Arial Unicode MS" w:hAnsi="Garamond" w:cs="Tahoma"/>
          <w:sz w:val="24"/>
          <w:szCs w:val="24"/>
        </w:rPr>
        <w:t xml:space="preserve">calculado com 8 (oito) casas decimais sem arredondamento; </w:t>
      </w:r>
    </w:p>
    <w:p w14:paraId="13707300" w14:textId="77777777" w:rsidR="009D0669" w:rsidRPr="00492ADE" w:rsidRDefault="009D0669" w:rsidP="009D0669">
      <w:pPr>
        <w:tabs>
          <w:tab w:val="left" w:pos="1418"/>
        </w:tabs>
        <w:spacing w:line="320" w:lineRule="exact"/>
        <w:ind w:left="709"/>
        <w:rPr>
          <w:rFonts w:ascii="Garamond" w:eastAsia="Arial Unicode MS" w:hAnsi="Garamond" w:cs="Tahoma"/>
          <w:sz w:val="24"/>
          <w:szCs w:val="24"/>
        </w:rPr>
      </w:pPr>
    </w:p>
    <w:p w14:paraId="5BF88DF5" w14:textId="77777777" w:rsidR="009D0669" w:rsidRPr="00492ADE" w:rsidRDefault="009D0669" w:rsidP="009D0669">
      <w:pPr>
        <w:tabs>
          <w:tab w:val="left" w:pos="1418"/>
        </w:tabs>
        <w:spacing w:line="320" w:lineRule="exact"/>
        <w:ind w:left="709"/>
        <w:rPr>
          <w:rFonts w:ascii="Garamond" w:hAnsi="Garamond" w:cs="Tahoma"/>
          <w:sz w:val="24"/>
          <w:szCs w:val="24"/>
        </w:rPr>
      </w:pPr>
      <w:r w:rsidRPr="00492ADE">
        <w:rPr>
          <w:rFonts w:ascii="Garamond" w:eastAsia="Arial Unicode MS" w:hAnsi="Garamond" w:cs="Tahoma"/>
          <w:sz w:val="24"/>
          <w:szCs w:val="24"/>
        </w:rPr>
        <w:t>VNa = Valor Nominal Atualizado</w:t>
      </w:r>
      <w:r w:rsidRPr="00A73725">
        <w:rPr>
          <w:rFonts w:ascii="Garamond" w:hAnsi="Garamond"/>
          <w:sz w:val="24"/>
        </w:rPr>
        <w:t xml:space="preserve"> das Debêntures</w:t>
      </w:r>
      <w:r w:rsidRPr="00416471">
        <w:rPr>
          <w:rFonts w:ascii="Garamond" w:hAnsi="Garamond"/>
          <w:sz w:val="24"/>
        </w:rPr>
        <w:t xml:space="preserve"> da Segunda Série</w:t>
      </w:r>
      <w:r w:rsidRPr="00492ADE">
        <w:rPr>
          <w:rFonts w:ascii="Garamond" w:hAnsi="Garamond" w:cs="Tahoma"/>
          <w:sz w:val="24"/>
          <w:szCs w:val="24"/>
        </w:rPr>
        <w:t>, calculado com 8 (oito) casas decimais, sem arredondamento;</w:t>
      </w:r>
    </w:p>
    <w:p w14:paraId="696ACA5D" w14:textId="77777777" w:rsidR="009D0669" w:rsidRPr="00492ADE" w:rsidRDefault="009D0669" w:rsidP="009D0669">
      <w:pPr>
        <w:tabs>
          <w:tab w:val="left" w:pos="1418"/>
        </w:tabs>
        <w:spacing w:line="320" w:lineRule="exact"/>
        <w:ind w:left="709"/>
        <w:rPr>
          <w:rFonts w:ascii="Garamond" w:hAnsi="Garamond" w:cs="Tahoma"/>
          <w:sz w:val="24"/>
          <w:szCs w:val="24"/>
        </w:rPr>
      </w:pPr>
    </w:p>
    <w:p w14:paraId="40E2543C" w14:textId="77777777" w:rsidR="009D0669" w:rsidRPr="00416471" w:rsidRDefault="009D0669" w:rsidP="00A73725">
      <w:pPr>
        <w:tabs>
          <w:tab w:val="left" w:pos="1418"/>
        </w:tabs>
        <w:spacing w:line="320" w:lineRule="exact"/>
        <w:ind w:left="709"/>
        <w:rPr>
          <w:rFonts w:ascii="Garamond" w:hAnsi="Garamond"/>
          <w:sz w:val="24"/>
        </w:rPr>
      </w:pPr>
      <w:r w:rsidRPr="00492ADE">
        <w:rPr>
          <w:rFonts w:ascii="Garamond" w:hAnsi="Garamond" w:cs="Tahoma"/>
          <w:sz w:val="24"/>
          <w:szCs w:val="24"/>
        </w:rPr>
        <w:lastRenderedPageBreak/>
        <w:t>Fator Juros = fator de juros fixos, calculado</w:t>
      </w:r>
      <w:r w:rsidRPr="00416471">
        <w:rPr>
          <w:rFonts w:ascii="Garamond" w:hAnsi="Garamond"/>
          <w:sz w:val="24"/>
        </w:rPr>
        <w:t xml:space="preserve"> com </w:t>
      </w:r>
      <w:r w:rsidRPr="00492ADE">
        <w:rPr>
          <w:rFonts w:ascii="Garamond" w:hAnsi="Garamond" w:cs="Tahoma"/>
          <w:sz w:val="24"/>
          <w:szCs w:val="24"/>
        </w:rPr>
        <w:t>9 (nove) casas decimais, com 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5C664B4" w14:textId="77777777" w:rsidR="00F20837" w:rsidRPr="009D54D0" w:rsidRDefault="00F20837" w:rsidP="00F20837">
      <w:pPr>
        <w:tabs>
          <w:tab w:val="left" w:pos="1418"/>
        </w:tabs>
        <w:ind w:left="709"/>
        <w:rPr>
          <w:rFonts w:ascii="Garamond" w:hAnsi="Garamond" w:cs="Tahoma"/>
          <w:sz w:val="24"/>
          <w:szCs w:val="24"/>
        </w:rPr>
      </w:pPr>
      <m:oMathPara>
        <m:oMath>
          <m:r>
            <m:rPr>
              <m:sty m:val="p"/>
            </m:rPr>
            <w:rPr>
              <w:rFonts w:ascii="Cambria Math" w:hAnsi="Cambria Math" w:cs="Tahoma"/>
              <w:sz w:val="24"/>
              <w:szCs w:val="24"/>
            </w:rPr>
            <w:br/>
          </m:r>
        </m:oMath>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67121E3C"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3D1EE3A0"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t>Onde:</w:t>
      </w:r>
    </w:p>
    <w:p w14:paraId="650F4651"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sz w:val="24"/>
          <w:szCs w:val="24"/>
        </w:rPr>
      </w:pPr>
    </w:p>
    <w:p w14:paraId="16097F6C" w14:textId="1C32E9CA"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t>Taxa</w:t>
      </w:r>
      <w:r w:rsidRPr="00492ADE">
        <w:rPr>
          <w:rFonts w:ascii="Garamond" w:hAnsi="Garamond" w:cs="Tahoma"/>
          <w:sz w:val="24"/>
          <w:szCs w:val="24"/>
        </w:rPr>
        <w:t xml:space="preserve"> = </w:t>
      </w:r>
      <w:r w:rsidR="001C2ADD">
        <w:rPr>
          <w:rFonts w:ascii="Garamond" w:hAnsi="Garamond" w:cs="Tahoma"/>
          <w:sz w:val="24"/>
          <w:szCs w:val="24"/>
        </w:rPr>
        <w:t>[</w:t>
      </w:r>
      <w:r w:rsidR="001C2ADD" w:rsidRPr="001D3347">
        <w:rPr>
          <w:rFonts w:ascii="Garamond" w:hAnsi="Garamond" w:cs="Tahoma"/>
          <w:sz w:val="24"/>
          <w:szCs w:val="24"/>
          <w:highlight w:val="yellow"/>
        </w:rPr>
        <w:t>=</w:t>
      </w:r>
      <w:r w:rsidR="001C2ADD">
        <w:rPr>
          <w:rFonts w:ascii="Garamond" w:hAnsi="Garamond" w:cs="Tahoma"/>
          <w:sz w:val="24"/>
          <w:szCs w:val="24"/>
        </w:rPr>
        <w:t>]</w:t>
      </w:r>
      <w:r w:rsidRPr="00492ADE">
        <w:rPr>
          <w:rFonts w:ascii="Garamond" w:hAnsi="Garamond" w:cs="Tahoma"/>
          <w:sz w:val="24"/>
          <w:szCs w:val="24"/>
        </w:rPr>
        <w:t xml:space="preserve">; </w:t>
      </w:r>
    </w:p>
    <w:p w14:paraId="056A1E97" w14:textId="77777777" w:rsidR="009D0669" w:rsidRPr="00492ADE" w:rsidRDefault="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3243DDA" w14:textId="77777777" w:rsidR="00483555" w:rsidRPr="009D0669" w:rsidRDefault="009D0669" w:rsidP="00492ADE">
      <w:pPr>
        <w:pStyle w:val="Level3"/>
        <w:numPr>
          <w:ilvl w:val="0"/>
          <w:numId w:val="0"/>
        </w:numPr>
        <w:spacing w:after="240" w:line="320" w:lineRule="exact"/>
        <w:ind w:left="709"/>
        <w:rPr>
          <w:rFonts w:ascii="Garamond" w:hAnsi="Garamond" w:cs="Arial"/>
          <w:b/>
          <w:sz w:val="24"/>
          <w:szCs w:val="24"/>
          <w:lang w:val="pt-BR"/>
        </w:rPr>
      </w:pPr>
      <w:r w:rsidRPr="00492ADE">
        <w:rPr>
          <w:rFonts w:ascii="Garamond" w:hAnsi="Garamond" w:cs="Tahoma"/>
          <w:sz w:val="24"/>
          <w:szCs w:val="24"/>
          <w:lang w:val="pt-BR"/>
        </w:rPr>
        <w:t xml:space="preserve">DP = número de Dias Úteis entre </w:t>
      </w:r>
      <w:r w:rsidR="00295D7E">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sidR="00295D7E">
        <w:rPr>
          <w:rFonts w:ascii="Garamond" w:hAnsi="Garamond" w:cs="Tahoma"/>
          <w:sz w:val="24"/>
          <w:szCs w:val="24"/>
          <w:lang w:val="pt-BR"/>
        </w:rPr>
        <w:t xml:space="preserve">da Segunda Série </w:t>
      </w:r>
      <w:r w:rsidR="00295D7E" w:rsidRPr="005410B8">
        <w:rPr>
          <w:rFonts w:ascii="Garamond" w:hAnsi="Garamond" w:cs="Arial"/>
          <w:sz w:val="24"/>
          <w:szCs w:val="24"/>
          <w:lang w:val="pt-BR"/>
        </w:rPr>
        <w:t>ou da Data de Pagamento d</w:t>
      </w:r>
      <w:r w:rsidR="00F952D1">
        <w:rPr>
          <w:rFonts w:ascii="Garamond" w:hAnsi="Garamond" w:cs="Arial"/>
          <w:sz w:val="24"/>
          <w:szCs w:val="24"/>
          <w:lang w:val="pt-BR"/>
        </w:rPr>
        <w:t>a</w:t>
      </w:r>
      <w:r w:rsidR="00295D7E" w:rsidRPr="005410B8">
        <w:rPr>
          <w:rFonts w:ascii="Garamond" w:hAnsi="Garamond" w:cs="Arial"/>
          <w:sz w:val="24"/>
          <w:szCs w:val="24"/>
          <w:lang w:val="pt-BR"/>
        </w:rPr>
        <w:t xml:space="preserve"> Remuneração das Debêntures da Segunda Série imediatamente anterior</w:t>
      </w:r>
      <w:r w:rsidR="00295D7E" w:rsidRPr="00492ADE">
        <w:rPr>
          <w:rFonts w:ascii="Garamond" w:hAnsi="Garamond" w:cs="Tahoma"/>
          <w:sz w:val="24"/>
          <w:szCs w:val="24"/>
          <w:lang w:val="pt-BR"/>
        </w:rPr>
        <w:t xml:space="preserve"> </w:t>
      </w:r>
      <w:r w:rsidRPr="00492ADE">
        <w:rPr>
          <w:rFonts w:ascii="Garamond" w:hAnsi="Garamond" w:cs="Tahoma"/>
          <w:sz w:val="24"/>
          <w:szCs w:val="24"/>
          <w:lang w:val="pt-BR"/>
        </w:rPr>
        <w:t xml:space="preserve">e a data </w:t>
      </w:r>
      <w:r w:rsidR="00295D7E">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3065BA79" w14:textId="77777777" w:rsidR="00927B44" w:rsidRPr="002A2090" w:rsidRDefault="00CF6CDD" w:rsidP="00CF6CDD">
      <w:pPr>
        <w:pStyle w:val="Level3"/>
        <w:tabs>
          <w:tab w:val="clear" w:pos="1249"/>
        </w:tabs>
        <w:ind w:left="709" w:firstLine="0"/>
        <w:rPr>
          <w:rFonts w:ascii="Garamond" w:eastAsia="Arial Unicode MS" w:hAnsi="Garamond"/>
          <w:sz w:val="24"/>
          <w:szCs w:val="24"/>
          <w:lang w:val="pt-BR"/>
        </w:rPr>
      </w:pPr>
      <w:r w:rsidRPr="00CF6CDD">
        <w:rPr>
          <w:rFonts w:ascii="Garamond" w:eastAsia="Arial Unicode MS" w:hAnsi="Garamond"/>
          <w:b/>
          <w:sz w:val="24"/>
          <w:szCs w:val="24"/>
          <w:lang w:val="pt-BR"/>
        </w:rPr>
        <w:t xml:space="preserve">Indisponibilidade do IPCA. </w:t>
      </w:r>
      <w:r w:rsidRPr="00CF6CDD">
        <w:rPr>
          <w:rFonts w:ascii="Garamond" w:eastAsia="Arial Unicode MS" w:hAnsi="Garamond"/>
          <w:sz w:val="24"/>
          <w:szCs w:val="24"/>
          <w:lang w:val="pt-BR"/>
        </w:rPr>
        <w:t>Caso o IPCA não esteja disponível na data de vencimento de quaisquer obrigações pecuniárias da Emissora decorrentes desta Escritura de Emissão, será utilizada, em sua substituição, a variação correspondente ao último IPCA divulgado oficialmente até a data do cálculo, não sendo devidas quaisquer compensações financeiras, multas ou penalidades entre a Emissora e os titulares das Debêntures, quando da posterior divulgação do IPCA que vier a se tornar disponível.</w:t>
      </w:r>
    </w:p>
    <w:p w14:paraId="49AF8B79" w14:textId="720F5C67" w:rsidR="00927B44" w:rsidRPr="005410B8" w:rsidRDefault="00276AE7" w:rsidP="00724797">
      <w:pPr>
        <w:pStyle w:val="Level3"/>
        <w:numPr>
          <w:ilvl w:val="0"/>
          <w:numId w:val="0"/>
        </w:numPr>
        <w:tabs>
          <w:tab w:val="left" w:pos="1701"/>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t>4.1</w:t>
      </w:r>
      <w:r w:rsidR="00E256F3">
        <w:rPr>
          <w:rFonts w:ascii="Garamond" w:eastAsia="Arial Unicode MS" w:hAnsi="Garamond" w:cs="Arial"/>
          <w:b/>
          <w:sz w:val="24"/>
          <w:szCs w:val="24"/>
          <w:lang w:val="pt-BR"/>
        </w:rPr>
        <w:t>2</w:t>
      </w:r>
      <w:r w:rsidR="00F952D1">
        <w:rPr>
          <w:rFonts w:ascii="Garamond" w:eastAsia="Arial Unicode MS" w:hAnsi="Garamond" w:cs="Arial"/>
          <w:b/>
          <w:sz w:val="24"/>
          <w:szCs w:val="24"/>
          <w:lang w:val="pt-BR"/>
        </w:rPr>
        <w:t>.</w:t>
      </w:r>
      <w:r w:rsidR="00CF6CDD">
        <w:rPr>
          <w:rFonts w:ascii="Garamond" w:eastAsia="Arial Unicode MS" w:hAnsi="Garamond" w:cs="Arial"/>
          <w:b/>
          <w:sz w:val="24"/>
          <w:szCs w:val="24"/>
          <w:lang w:val="pt-BR"/>
        </w:rPr>
        <w:t>3</w:t>
      </w:r>
      <w:r w:rsidR="00F952D1">
        <w:rPr>
          <w:rFonts w:ascii="Garamond" w:eastAsia="Arial Unicode MS" w:hAnsi="Garamond" w:cs="Arial"/>
          <w:b/>
          <w:sz w:val="24"/>
          <w:szCs w:val="24"/>
          <w:lang w:val="pt-BR"/>
        </w:rPr>
        <w:t>.1</w:t>
      </w:r>
      <w:r w:rsidR="00F952D1">
        <w:rPr>
          <w:rFonts w:ascii="Garamond" w:eastAsia="Arial Unicode MS" w:hAnsi="Garamond" w:cs="Arial"/>
          <w:b/>
          <w:sz w:val="24"/>
          <w:szCs w:val="24"/>
          <w:lang w:val="pt-BR"/>
        </w:rPr>
        <w:tab/>
      </w:r>
      <w:r w:rsidR="00927B44" w:rsidRPr="005410B8">
        <w:rPr>
          <w:rFonts w:ascii="Garamond" w:eastAsia="Arial Unicode MS" w:hAnsi="Garamond" w:cs="Arial"/>
          <w:sz w:val="24"/>
          <w:szCs w:val="24"/>
          <w:lang w:val="pt-BR"/>
        </w:rPr>
        <w:t xml:space="preserve">Na hipótese de extinção, limitação e/ou não divulgação do IPCA por </w:t>
      </w:r>
      <w:r w:rsidR="00927B44" w:rsidRPr="00B2783E">
        <w:rPr>
          <w:rFonts w:ascii="Garamond" w:eastAsia="Arial Unicode MS" w:hAnsi="Garamond" w:cs="Arial"/>
          <w:sz w:val="24"/>
          <w:szCs w:val="24"/>
          <w:lang w:val="pt-BR"/>
        </w:rPr>
        <w:t xml:space="preserve">mais de </w:t>
      </w:r>
      <w:r w:rsidR="00C852FC">
        <w:rPr>
          <w:rFonts w:ascii="Garamond" w:eastAsia="Arial Unicode MS" w:hAnsi="Garamond" w:cs="Arial"/>
          <w:sz w:val="24"/>
          <w:szCs w:val="24"/>
          <w:lang w:val="pt-BR"/>
        </w:rPr>
        <w:t>10 (dez)</w:t>
      </w:r>
      <w:r w:rsidR="00927B44" w:rsidRPr="005410B8">
        <w:rPr>
          <w:rFonts w:ascii="Garamond" w:eastAsia="Arial Unicode MS" w:hAnsi="Garamond" w:cs="Arial"/>
          <w:sz w:val="24"/>
          <w:szCs w:val="24"/>
          <w:lang w:val="pt-BR"/>
        </w:rPr>
        <w:t xml:space="preserve"> Dias Úteis da data esperada para sua divulgação (“</w:t>
      </w:r>
      <w:r w:rsidR="00927B44" w:rsidRPr="005410B8">
        <w:rPr>
          <w:rFonts w:ascii="Garamond" w:eastAsia="Arial Unicode MS" w:hAnsi="Garamond" w:cs="Arial"/>
          <w:b/>
          <w:sz w:val="24"/>
          <w:szCs w:val="24"/>
          <w:lang w:val="pt-BR"/>
        </w:rPr>
        <w:t>Período de Ausência do IPCA</w:t>
      </w:r>
      <w:r w:rsidR="00927B44" w:rsidRPr="005410B8">
        <w:rPr>
          <w:rFonts w:ascii="Garamond" w:eastAsia="Arial Unicode MS" w:hAnsi="Garamond" w:cs="Arial"/>
          <w:sz w:val="24"/>
          <w:szCs w:val="24"/>
          <w:lang w:val="pt-BR"/>
        </w:rPr>
        <w:t>”), ou, ainda, no caso de sua extinção por proibição legal ou determinação judicial, será utilizado seu substituto legal. Na falta do substituto legal, o Agente Fiduciário deverá convocar, no prazo de até 2 (dois) Dias Úteis subsequentes ao Período de Ausência do IPCA, e na forma estipulada nesta Escritura de Emissão, Assembleia Geral de Debenturistas para os Debenturistas</w:t>
      </w:r>
      <w:r w:rsidR="00AE22CE">
        <w:rPr>
          <w:rFonts w:ascii="Garamond" w:eastAsia="Arial Unicode MS" w:hAnsi="Garamond" w:cs="Arial"/>
          <w:sz w:val="24"/>
          <w:szCs w:val="24"/>
          <w:lang w:val="pt-BR"/>
        </w:rPr>
        <w:t xml:space="preserve"> de ambas as séries</w:t>
      </w:r>
      <w:r w:rsidR="00927B44" w:rsidRPr="005410B8">
        <w:rPr>
          <w:rFonts w:ascii="Garamond" w:eastAsia="Arial Unicode MS" w:hAnsi="Garamond" w:cs="Arial"/>
          <w:sz w:val="24"/>
          <w:szCs w:val="24"/>
          <w:lang w:val="pt-BR"/>
        </w:rPr>
        <w:t>, em comum acordo com a Emissora, observada a regulamentação aplicável</w:t>
      </w:r>
      <w:r w:rsidR="00C852FC" w:rsidRPr="00C852FC">
        <w:rPr>
          <w:rFonts w:ascii="Garamond" w:hAnsi="Garamond"/>
          <w:sz w:val="24"/>
          <w:lang w:val="pt-BR"/>
        </w:rPr>
        <w:t xml:space="preserve"> </w:t>
      </w:r>
      <w:r w:rsidR="00C852FC" w:rsidRPr="00515333">
        <w:rPr>
          <w:rFonts w:ascii="Garamond" w:hAnsi="Garamond"/>
          <w:sz w:val="24"/>
          <w:lang w:val="pt-BR"/>
        </w:rPr>
        <w:t>e os requisitos da Lei 12.431</w:t>
      </w:r>
      <w:r w:rsidR="00927B44" w:rsidRPr="005410B8">
        <w:rPr>
          <w:rFonts w:ascii="Garamond" w:eastAsia="Arial Unicode MS" w:hAnsi="Garamond" w:cs="Arial"/>
          <w:sz w:val="24"/>
          <w:szCs w:val="24"/>
          <w:lang w:val="pt-BR"/>
        </w:rPr>
        <w:t xml:space="preserve">, o novo parâmetro a ser aplicado, o qual deverá guardar a maior semelhança possível com a sistemática de remuneração até então adotada, visando </w:t>
      </w:r>
      <w:r w:rsidR="001B0D1E">
        <w:rPr>
          <w:rFonts w:ascii="Garamond" w:eastAsia="Arial Unicode MS" w:hAnsi="Garamond" w:cs="Arial"/>
          <w:sz w:val="24"/>
          <w:szCs w:val="24"/>
          <w:lang w:val="pt-BR"/>
        </w:rPr>
        <w:t xml:space="preserve">a </w:t>
      </w:r>
      <w:r w:rsidR="00927B44" w:rsidRPr="005410B8">
        <w:rPr>
          <w:rFonts w:ascii="Garamond" w:eastAsia="Arial Unicode MS" w:hAnsi="Garamond" w:cs="Arial"/>
          <w:sz w:val="24"/>
          <w:szCs w:val="24"/>
          <w:lang w:val="pt-BR"/>
        </w:rPr>
        <w:t>preservar o equilíbrio econômico financeiro da relação contratual (“</w:t>
      </w:r>
      <w:r w:rsidR="00927B44" w:rsidRPr="005410B8">
        <w:rPr>
          <w:rFonts w:ascii="Garamond" w:eastAsia="Arial Unicode MS" w:hAnsi="Garamond" w:cs="Arial"/>
          <w:b/>
          <w:sz w:val="24"/>
          <w:szCs w:val="24"/>
          <w:lang w:val="pt-BR"/>
        </w:rPr>
        <w:t>Taxa Substitutiva do IPCA</w:t>
      </w:r>
      <w:r w:rsidR="00927B44" w:rsidRPr="005410B8">
        <w:rPr>
          <w:rFonts w:ascii="Garamond" w:eastAsia="Arial Unicode MS" w:hAnsi="Garamond" w:cs="Arial"/>
          <w:sz w:val="24"/>
          <w:szCs w:val="24"/>
          <w:lang w:val="pt-BR"/>
        </w:rPr>
        <w:t>”). A respectiv</w:t>
      </w:r>
      <w:r w:rsidR="00FC6E96"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 será </w:t>
      </w:r>
      <w:r w:rsidR="00445704" w:rsidRPr="00371E2C">
        <w:rPr>
          <w:rFonts w:ascii="Garamond" w:eastAsia="Arial Unicode MS" w:hAnsi="Garamond" w:cs="Arial"/>
          <w:sz w:val="24"/>
          <w:szCs w:val="24"/>
          <w:lang w:val="pt-BR"/>
        </w:rPr>
        <w:t>convocada nos termos previstos na Cláusula 7ª abaixo</w:t>
      </w:r>
      <w:r w:rsidR="00927B44" w:rsidRPr="005410B8">
        <w:rPr>
          <w:rFonts w:ascii="Garamond" w:eastAsia="Arial Unicode MS" w:hAnsi="Garamond" w:cs="Arial"/>
          <w:sz w:val="24"/>
          <w:szCs w:val="24"/>
          <w:lang w:val="pt-BR"/>
        </w:rPr>
        <w:t xml:space="preserve">. Até a deliberação da Taxa Substitutiva do IPCA, a última variação </w:t>
      </w:r>
      <w:r w:rsidR="00927B44" w:rsidRPr="00B2783E">
        <w:rPr>
          <w:rFonts w:ascii="Garamond" w:eastAsia="Arial Unicode MS" w:hAnsi="Garamond" w:cs="Arial"/>
          <w:sz w:val="24"/>
          <w:szCs w:val="24"/>
          <w:lang w:val="pt-BR"/>
        </w:rPr>
        <w:t xml:space="preserve">disponível do IPCA, divulgada oficialmente será utilizada na apuração do </w:t>
      </w:r>
      <w:r w:rsidR="00927B44" w:rsidRPr="00A73725">
        <w:rPr>
          <w:rFonts w:ascii="Garamond" w:eastAsia="Arial Unicode MS" w:hAnsi="Garamond" w:cs="Arial"/>
          <w:sz w:val="24"/>
          <w:szCs w:val="24"/>
          <w:lang w:val="pt-BR"/>
        </w:rPr>
        <w:t>fator “C”</w:t>
      </w:r>
      <w:r w:rsidR="00927B44" w:rsidRPr="00B2783E">
        <w:rPr>
          <w:rFonts w:ascii="Garamond" w:eastAsia="Arial Unicode MS" w:hAnsi="Garamond" w:cs="Arial"/>
          <w:sz w:val="24"/>
          <w:szCs w:val="24"/>
          <w:lang w:val="pt-BR"/>
        </w:rPr>
        <w:t>, não sendo devidas quaisquer compensações financeiras entre a Emissora e os titulares de</w:t>
      </w:r>
      <w:r w:rsidR="00927B44" w:rsidRPr="005410B8">
        <w:rPr>
          <w:rFonts w:ascii="Garamond" w:eastAsia="Arial Unicode MS" w:hAnsi="Garamond" w:cs="Arial"/>
          <w:sz w:val="24"/>
          <w:szCs w:val="24"/>
          <w:lang w:val="pt-BR"/>
        </w:rPr>
        <w:t xml:space="preserve"> Debêntures, caso tenha ocorrido pagamento da Remuneração das Debêntures até a data de deliberação da Taxa Substitutiva do IPCA. </w:t>
      </w:r>
    </w:p>
    <w:p w14:paraId="6E8680CA" w14:textId="5258DBFE" w:rsidR="00927B44" w:rsidRPr="005410B8" w:rsidRDefault="00276AE7" w:rsidP="00724797">
      <w:pPr>
        <w:pStyle w:val="Level3"/>
        <w:numPr>
          <w:ilvl w:val="0"/>
          <w:numId w:val="0"/>
        </w:numPr>
        <w:tabs>
          <w:tab w:val="left" w:pos="1701"/>
          <w:tab w:val="left" w:pos="1843"/>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lastRenderedPageBreak/>
        <w:t>4.1</w:t>
      </w:r>
      <w:r w:rsidR="00E256F3">
        <w:rPr>
          <w:rFonts w:ascii="Garamond" w:eastAsia="Arial Unicode MS" w:hAnsi="Garamond" w:cs="Arial"/>
          <w:b/>
          <w:sz w:val="24"/>
          <w:szCs w:val="24"/>
          <w:lang w:val="pt-BR"/>
        </w:rPr>
        <w:t>2</w:t>
      </w:r>
      <w:r w:rsidRPr="00630C57">
        <w:rPr>
          <w:rFonts w:ascii="Garamond" w:eastAsia="Arial Unicode MS" w:hAnsi="Garamond" w:cs="Arial"/>
          <w:b/>
          <w:sz w:val="24"/>
          <w:szCs w:val="24"/>
          <w:lang w:val="pt-BR"/>
        </w:rPr>
        <w:t>.</w:t>
      </w:r>
      <w:r w:rsidR="00CF6CDD">
        <w:rPr>
          <w:rFonts w:ascii="Garamond" w:eastAsia="Arial Unicode MS" w:hAnsi="Garamond" w:cs="Arial"/>
          <w:b/>
          <w:sz w:val="24"/>
          <w:szCs w:val="24"/>
          <w:lang w:val="pt-BR"/>
        </w:rPr>
        <w:t>3</w:t>
      </w:r>
      <w:r w:rsidRPr="00630C57">
        <w:rPr>
          <w:rFonts w:ascii="Garamond" w:eastAsia="Arial Unicode MS" w:hAnsi="Garamond" w:cs="Arial"/>
          <w:b/>
          <w:sz w:val="24"/>
          <w:szCs w:val="24"/>
          <w:lang w:val="pt-BR"/>
        </w:rPr>
        <w:t>.2</w:t>
      </w:r>
      <w:r>
        <w:rPr>
          <w:rFonts w:ascii="Garamond" w:eastAsia="Arial Unicode MS" w:hAnsi="Garamond" w:cs="Arial"/>
          <w:sz w:val="24"/>
          <w:szCs w:val="24"/>
          <w:lang w:val="pt-BR"/>
        </w:rPr>
        <w:tab/>
      </w:r>
      <w:r w:rsidR="00927B44" w:rsidRPr="005410B8">
        <w:rPr>
          <w:rFonts w:ascii="Garamond" w:eastAsia="Arial Unicode MS" w:hAnsi="Garamond" w:cs="Arial"/>
          <w:sz w:val="24"/>
          <w:szCs w:val="24"/>
          <w:lang w:val="pt-BR"/>
        </w:rPr>
        <w:t>Caso o IPCA venha a ser divulgado antes da realização da respectiv</w:t>
      </w:r>
      <w:r w:rsidR="00127E72"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w:t>
      </w:r>
      <w:r w:rsidR="00445704">
        <w:rPr>
          <w:rFonts w:ascii="Garamond" w:eastAsia="Arial Unicode MS" w:hAnsi="Garamond" w:cs="Arial"/>
          <w:sz w:val="24"/>
          <w:szCs w:val="24"/>
          <w:lang w:val="pt-BR"/>
        </w:rPr>
        <w:t xml:space="preserve"> </w:t>
      </w:r>
      <w:r w:rsidR="00445704">
        <w:rPr>
          <w:rFonts w:ascii="Garamond" w:hAnsi="Garamond"/>
          <w:sz w:val="24"/>
          <w:lang w:val="pt-BR"/>
        </w:rPr>
        <w:t xml:space="preserve">ou sua utilização volte a ser autorizada, conforme aplicável, </w:t>
      </w:r>
      <w:r w:rsidR="00927B44" w:rsidRPr="005410B8">
        <w:rPr>
          <w:rFonts w:ascii="Garamond" w:eastAsia="Arial Unicode MS" w:hAnsi="Garamond" w:cs="Arial"/>
          <w:sz w:val="24"/>
          <w:szCs w:val="24"/>
          <w:lang w:val="pt-BR"/>
        </w:rPr>
        <w:t xml:space="preserve">referida assembleia não será mais realizada, e o IPCA, a partir da data de sua divulgação, passará a ser utilizado para o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Até a data de divulgação do IPCA, será utilizada a última variação disponível do IPCA divulgada oficialmente para fins de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w:t>
      </w:r>
    </w:p>
    <w:p w14:paraId="3907AB70" w14:textId="35FC93CA" w:rsidR="00927B44" w:rsidRDefault="00276AE7" w:rsidP="001371E8">
      <w:pPr>
        <w:pStyle w:val="Level3"/>
        <w:numPr>
          <w:ilvl w:val="0"/>
          <w:numId w:val="0"/>
        </w:numPr>
        <w:tabs>
          <w:tab w:val="left" w:pos="1701"/>
        </w:tabs>
        <w:spacing w:after="240" w:line="320" w:lineRule="exact"/>
        <w:ind w:left="709"/>
        <w:rPr>
          <w:rFonts w:ascii="Garamond" w:hAnsi="Garamond"/>
          <w:sz w:val="24"/>
          <w:szCs w:val="24"/>
          <w:lang w:val="pt-BR"/>
        </w:rPr>
      </w:pPr>
      <w:r w:rsidRPr="00630C57">
        <w:rPr>
          <w:rFonts w:ascii="Garamond" w:hAnsi="Garamond"/>
          <w:b/>
          <w:sz w:val="24"/>
          <w:szCs w:val="24"/>
          <w:lang w:val="pt-BR"/>
        </w:rPr>
        <w:t>4.1</w:t>
      </w:r>
      <w:r w:rsidR="00E256F3">
        <w:rPr>
          <w:rFonts w:ascii="Garamond" w:hAnsi="Garamond"/>
          <w:b/>
          <w:sz w:val="24"/>
          <w:szCs w:val="24"/>
          <w:lang w:val="pt-BR"/>
        </w:rPr>
        <w:t>2</w:t>
      </w:r>
      <w:r w:rsidRPr="00630C57">
        <w:rPr>
          <w:rFonts w:ascii="Garamond" w:hAnsi="Garamond"/>
          <w:b/>
          <w:sz w:val="24"/>
          <w:szCs w:val="24"/>
          <w:lang w:val="pt-BR"/>
        </w:rPr>
        <w:t>.</w:t>
      </w:r>
      <w:r w:rsidR="00CF6CDD">
        <w:rPr>
          <w:rFonts w:ascii="Garamond" w:hAnsi="Garamond"/>
          <w:b/>
          <w:sz w:val="24"/>
          <w:szCs w:val="24"/>
          <w:lang w:val="pt-BR"/>
        </w:rPr>
        <w:t>3</w:t>
      </w:r>
      <w:r w:rsidRPr="00630C57">
        <w:rPr>
          <w:rFonts w:ascii="Garamond" w:hAnsi="Garamond"/>
          <w:b/>
          <w:sz w:val="24"/>
          <w:szCs w:val="24"/>
          <w:lang w:val="pt-BR"/>
        </w:rPr>
        <w:t>.3</w:t>
      </w:r>
      <w:r>
        <w:rPr>
          <w:rFonts w:ascii="Garamond" w:hAnsi="Garamond"/>
          <w:sz w:val="24"/>
          <w:szCs w:val="24"/>
          <w:lang w:val="pt-BR"/>
        </w:rPr>
        <w:tab/>
      </w:r>
      <w:r w:rsidR="00C852FC" w:rsidRPr="00C852FC">
        <w:rPr>
          <w:rFonts w:ascii="Garamond" w:hAnsi="Garamond"/>
          <w:sz w:val="24"/>
          <w:szCs w:val="24"/>
          <w:lang w:val="pt-BR"/>
        </w:rPr>
        <w:t>Caso a Taxa Substitutiva</w:t>
      </w:r>
      <w:r w:rsidR="00C852FC">
        <w:rPr>
          <w:rFonts w:ascii="Garamond" w:hAnsi="Garamond"/>
          <w:sz w:val="24"/>
          <w:szCs w:val="24"/>
          <w:lang w:val="pt-BR"/>
        </w:rPr>
        <w:t xml:space="preserve"> do IPCA</w:t>
      </w:r>
      <w:r w:rsidR="00C852FC" w:rsidRPr="00C852FC">
        <w:rPr>
          <w:rFonts w:ascii="Garamond" w:hAnsi="Garamond"/>
          <w:sz w:val="24"/>
          <w:szCs w:val="24"/>
          <w:lang w:val="pt-BR"/>
        </w:rPr>
        <w:t xml:space="preserve"> venha a acarretar a perda do benefício gerado pelo tratamento tributário previsto na Lei 12.431, a Emissora deverá, a seu exclusivo critério, optar por: (i) acrescer aos pagamentos devidos sob as Debêntures, os valores adicionais suficientes para que os Debenturistas recebam tais pagamentos como se os referidos valores adicionais não fossem incidentes; ou (ii) desde que assim autorizado por regulamentação específica</w:t>
      </w:r>
      <w:r w:rsidR="00E1350C">
        <w:rPr>
          <w:rFonts w:ascii="Garamond" w:hAnsi="Garamond"/>
          <w:sz w:val="24"/>
          <w:szCs w:val="24"/>
          <w:lang w:val="pt-BR"/>
        </w:rPr>
        <w:t xml:space="preserve"> </w:t>
      </w:r>
      <w:r w:rsidR="00E1350C" w:rsidRPr="001B08A8">
        <w:rPr>
          <w:rFonts w:ascii="Garamond" w:hAnsi="Garamond"/>
          <w:sz w:val="24"/>
          <w:szCs w:val="24"/>
          <w:lang w:val="pt-BR"/>
        </w:rPr>
        <w:t>e pelo BNDES</w:t>
      </w:r>
      <w:r w:rsidR="00C852FC" w:rsidRPr="00C852FC">
        <w:rPr>
          <w:rFonts w:ascii="Garamond" w:hAnsi="Garamond"/>
          <w:sz w:val="24"/>
          <w:szCs w:val="24"/>
          <w:lang w:val="pt-BR"/>
        </w:rPr>
        <w:t>, nos termos da Lei 12.431, resgatar a totalidade das Debêntures, no prazo de até 30 (trinta) dias corridos, pelo Valor Nominal Atualizado</w:t>
      </w:r>
      <w:r w:rsidR="00C852FC">
        <w:rPr>
          <w:rFonts w:ascii="Garamond" w:hAnsi="Garamond"/>
          <w:sz w:val="24"/>
          <w:szCs w:val="24"/>
          <w:lang w:val="pt-BR"/>
        </w:rPr>
        <w:t xml:space="preserve"> das Debêntures</w:t>
      </w:r>
      <w:r w:rsidR="00C852FC" w:rsidRPr="00C852FC">
        <w:rPr>
          <w:rFonts w:ascii="Garamond" w:hAnsi="Garamond"/>
          <w:sz w:val="24"/>
          <w:szCs w:val="24"/>
          <w:lang w:val="pt-BR"/>
        </w:rPr>
        <w:t>, acrescido da</w:t>
      </w:r>
      <w:r w:rsidR="00C852FC">
        <w:rPr>
          <w:rFonts w:ascii="Garamond" w:hAnsi="Garamond"/>
          <w:sz w:val="24"/>
          <w:szCs w:val="24"/>
          <w:lang w:val="pt-BR"/>
        </w:rPr>
        <w:t xml:space="preserve"> respectiva</w:t>
      </w:r>
      <w:r w:rsidR="00C852FC" w:rsidRPr="00C852FC">
        <w:rPr>
          <w:rFonts w:ascii="Garamond" w:hAnsi="Garamond"/>
          <w:sz w:val="24"/>
          <w:szCs w:val="24"/>
          <w:lang w:val="pt-BR"/>
        </w:rPr>
        <w:t xml:space="preserve"> Remuneração aplicável, devida até a data do efetivo resgate, calculados </w:t>
      </w:r>
      <w:r w:rsidR="00C852FC" w:rsidRPr="00C852FC">
        <w:rPr>
          <w:rFonts w:ascii="Garamond" w:hAnsi="Garamond"/>
          <w:i/>
          <w:sz w:val="24"/>
          <w:szCs w:val="24"/>
          <w:lang w:val="pt-BR"/>
        </w:rPr>
        <w:t>pro rata temporis</w:t>
      </w:r>
      <w:r w:rsidR="00C852FC" w:rsidRPr="00C852FC">
        <w:rPr>
          <w:rFonts w:ascii="Garamond" w:hAnsi="Garamond"/>
          <w:sz w:val="24"/>
          <w:szCs w:val="24"/>
          <w:lang w:val="pt-BR"/>
        </w:rPr>
        <w:t>, a partir da Data d</w:t>
      </w:r>
      <w:r w:rsidR="00C852FC">
        <w:rPr>
          <w:rFonts w:ascii="Garamond" w:hAnsi="Garamond"/>
          <w:sz w:val="24"/>
          <w:szCs w:val="24"/>
          <w:lang w:val="pt-BR"/>
        </w:rPr>
        <w:t>a Primeira</w:t>
      </w:r>
      <w:r w:rsidR="00C852FC" w:rsidRPr="00C852FC">
        <w:rPr>
          <w:rFonts w:ascii="Garamond" w:hAnsi="Garamond"/>
          <w:sz w:val="24"/>
          <w:szCs w:val="24"/>
          <w:lang w:val="pt-BR"/>
        </w:rPr>
        <w:t xml:space="preserve"> Integralização ou da Data de Pagamento da Remuneração </w:t>
      </w:r>
      <w:r w:rsidR="00F952D1">
        <w:rPr>
          <w:rFonts w:ascii="Garamond" w:hAnsi="Garamond"/>
          <w:sz w:val="24"/>
          <w:szCs w:val="24"/>
          <w:lang w:val="pt-BR"/>
        </w:rPr>
        <w:t xml:space="preserve">(conforme definido abaixo) </w:t>
      </w:r>
      <w:r w:rsidR="00C852FC" w:rsidRPr="00C852FC">
        <w:rPr>
          <w:rFonts w:ascii="Garamond" w:hAnsi="Garamond"/>
          <w:sz w:val="24"/>
          <w:szCs w:val="24"/>
          <w:lang w:val="pt-BR"/>
        </w:rPr>
        <w:t>imediatamente anterior, sem a incidência de multa ou prêmio de qualquer natureza. Caso a Emissora opte por resgatar a totalidade das Debêntures nos termos do item (ii) (b) acima, para cálculo da Atualização Monetária será utilizada para cálculo do fator “C” a última projeção disponível divulgada pela ANBIMA da variação percentual do IPCA</w:t>
      </w:r>
      <w:r w:rsidR="00927B44" w:rsidRPr="005410B8">
        <w:rPr>
          <w:rFonts w:ascii="Garamond" w:hAnsi="Garamond"/>
          <w:sz w:val="24"/>
          <w:szCs w:val="24"/>
          <w:lang w:val="pt-BR"/>
        </w:rPr>
        <w:t>.</w:t>
      </w:r>
      <w:r w:rsidR="00BB22F0">
        <w:rPr>
          <w:rFonts w:ascii="Garamond" w:hAnsi="Garamond"/>
          <w:sz w:val="24"/>
          <w:szCs w:val="24"/>
          <w:lang w:val="pt-BR"/>
        </w:rPr>
        <w:t xml:space="preserve"> </w:t>
      </w:r>
    </w:p>
    <w:p w14:paraId="7648AA72" w14:textId="35BE712B" w:rsidR="00B31094" w:rsidRPr="000B4F19" w:rsidRDefault="00993E27" w:rsidP="001371E8">
      <w:pPr>
        <w:pStyle w:val="Level3"/>
        <w:numPr>
          <w:ilvl w:val="0"/>
          <w:numId w:val="0"/>
        </w:numPr>
        <w:tabs>
          <w:tab w:val="left" w:pos="1701"/>
        </w:tabs>
        <w:ind w:left="709"/>
        <w:rPr>
          <w:lang w:val="pt-BR"/>
        </w:rPr>
      </w:pPr>
      <w:r w:rsidRPr="004F371B">
        <w:rPr>
          <w:rFonts w:ascii="Garamond" w:hAnsi="Garamond"/>
          <w:b/>
          <w:bCs/>
          <w:sz w:val="24"/>
          <w:szCs w:val="24"/>
          <w:lang w:val="pt-BR"/>
        </w:rPr>
        <w:t>4.1</w:t>
      </w:r>
      <w:r w:rsidR="00E256F3">
        <w:rPr>
          <w:rFonts w:ascii="Garamond" w:hAnsi="Garamond"/>
          <w:b/>
          <w:bCs/>
          <w:sz w:val="24"/>
          <w:szCs w:val="24"/>
          <w:lang w:val="pt-BR"/>
        </w:rPr>
        <w:t>2</w:t>
      </w:r>
      <w:r w:rsidRPr="004F371B">
        <w:rPr>
          <w:rFonts w:ascii="Garamond" w:hAnsi="Garamond"/>
          <w:b/>
          <w:bCs/>
          <w:sz w:val="24"/>
          <w:szCs w:val="24"/>
          <w:lang w:val="pt-BR"/>
        </w:rPr>
        <w:t>.</w:t>
      </w:r>
      <w:r w:rsidR="00CF6CDD">
        <w:rPr>
          <w:rFonts w:ascii="Garamond" w:hAnsi="Garamond"/>
          <w:b/>
          <w:bCs/>
          <w:sz w:val="24"/>
          <w:szCs w:val="24"/>
          <w:lang w:val="pt-BR"/>
        </w:rPr>
        <w:t>3</w:t>
      </w:r>
      <w:r w:rsidRPr="004F371B">
        <w:rPr>
          <w:rFonts w:ascii="Garamond" w:hAnsi="Garamond"/>
          <w:b/>
          <w:bCs/>
          <w:sz w:val="24"/>
          <w:szCs w:val="24"/>
          <w:lang w:val="pt-BR"/>
        </w:rPr>
        <w:t>.4.</w:t>
      </w:r>
      <w:r w:rsidRPr="004F371B">
        <w:rPr>
          <w:rFonts w:ascii="Garamond" w:hAnsi="Garamond"/>
          <w:b/>
          <w:bCs/>
          <w:sz w:val="24"/>
          <w:szCs w:val="24"/>
          <w:lang w:val="pt-BR"/>
        </w:rPr>
        <w:tab/>
      </w:r>
      <w:r w:rsidRPr="00C852FC">
        <w:rPr>
          <w:rFonts w:ascii="Garamond" w:hAnsi="Garamond"/>
          <w:sz w:val="24"/>
          <w:szCs w:val="24"/>
          <w:lang w:val="pt-BR"/>
        </w:rPr>
        <w:t>Caso não haja acordo sobre a Taxa Substitutiva</w:t>
      </w:r>
      <w:r>
        <w:rPr>
          <w:rFonts w:ascii="Garamond" w:hAnsi="Garamond"/>
          <w:sz w:val="24"/>
          <w:szCs w:val="24"/>
          <w:lang w:val="pt-BR"/>
        </w:rPr>
        <w:t xml:space="preserve"> IPCA</w:t>
      </w:r>
      <w:r w:rsidRPr="00C852FC">
        <w:rPr>
          <w:rFonts w:ascii="Garamond" w:hAnsi="Garamond"/>
          <w:sz w:val="24"/>
          <w:szCs w:val="24"/>
          <w:lang w:val="pt-BR"/>
        </w:rPr>
        <w:t xml:space="preserve"> entre os Debenturistas e a Emissora, em deliberação realizada em Assembleia Geral de Debenturistas, de acordo com o quórum estabelecido nesta Escritura de Emissão, ou caso não haja quórum de instalação e/ou deliberação em tal Assembleia Geral de Debenturistas, em segunda convocação, observado o disposto na Lei 12.431, nas regras expedidas pelo CMN e na regulamentação aplicável, a Emissora deverá</w:t>
      </w:r>
      <w:r w:rsidR="00B31094">
        <w:rPr>
          <w:rFonts w:ascii="Garamond" w:hAnsi="Garamond"/>
          <w:sz w:val="24"/>
          <w:szCs w:val="24"/>
          <w:lang w:val="pt-BR"/>
        </w:rPr>
        <w:t xml:space="preserve">, </w:t>
      </w:r>
      <w:r w:rsidRPr="00C852FC">
        <w:rPr>
          <w:rFonts w:ascii="Garamond" w:hAnsi="Garamond"/>
          <w:sz w:val="24"/>
          <w:szCs w:val="24"/>
          <w:lang w:val="pt-BR"/>
        </w:rPr>
        <w:t>desde que assim autorizado por regulamentação específica</w:t>
      </w:r>
      <w:r w:rsidR="00E1350C">
        <w:rPr>
          <w:rFonts w:ascii="Garamond" w:hAnsi="Garamond"/>
          <w:sz w:val="24"/>
          <w:szCs w:val="24"/>
          <w:lang w:val="pt-BR"/>
        </w:rPr>
        <w:t xml:space="preserve"> </w:t>
      </w:r>
      <w:r w:rsidR="00E1350C" w:rsidRPr="001B08A8">
        <w:rPr>
          <w:rFonts w:ascii="Garamond" w:hAnsi="Garamond"/>
          <w:sz w:val="24"/>
          <w:szCs w:val="24"/>
          <w:lang w:val="pt-BR"/>
        </w:rPr>
        <w:t>e pelo BNDES</w:t>
      </w:r>
      <w:r w:rsidRPr="00C852FC">
        <w:rPr>
          <w:rFonts w:ascii="Garamond" w:hAnsi="Garamond"/>
          <w:sz w:val="24"/>
          <w:szCs w:val="24"/>
          <w:lang w:val="pt-BR"/>
        </w:rPr>
        <w:t>, nos termos da Lei 12.431, resgatar a totalidade das Debêntures, no prazo de até 30 (trinta) dias corridos contados da data da realização da respectiva Assembleia Geral de Debenturistas, ou em outro prazo que venha a ser definido em comum acordo em referida assembleia</w:t>
      </w:r>
      <w:r w:rsidR="00B31094">
        <w:rPr>
          <w:rFonts w:ascii="Garamond" w:hAnsi="Garamond"/>
          <w:sz w:val="24"/>
          <w:szCs w:val="24"/>
          <w:lang w:val="pt-BR"/>
        </w:rPr>
        <w:t>, ou</w:t>
      </w:r>
      <w:r w:rsidRPr="00C852FC">
        <w:rPr>
          <w:rFonts w:ascii="Garamond" w:hAnsi="Garamond"/>
          <w:sz w:val="24"/>
          <w:szCs w:val="24"/>
          <w:lang w:val="pt-BR"/>
        </w:rPr>
        <w:t xml:space="preserve">, </w:t>
      </w:r>
      <w:r w:rsidR="00B31094" w:rsidRPr="00C852FC">
        <w:rPr>
          <w:rFonts w:ascii="Garamond" w:hAnsi="Garamond"/>
          <w:sz w:val="24"/>
          <w:szCs w:val="24"/>
          <w:lang w:val="pt-BR"/>
        </w:rPr>
        <w:t>caso não haja quórum de instalação e/ou deliberação em tal Assembleia Geral de Debenturistas</w:t>
      </w:r>
      <w:r w:rsidR="00B31094">
        <w:rPr>
          <w:rFonts w:ascii="Garamond" w:hAnsi="Garamond"/>
          <w:sz w:val="24"/>
          <w:szCs w:val="24"/>
          <w:lang w:val="pt-BR"/>
        </w:rPr>
        <w:t xml:space="preserve">, </w:t>
      </w:r>
      <w:r w:rsidR="00B31094" w:rsidRPr="00C852FC">
        <w:rPr>
          <w:rFonts w:ascii="Garamond" w:hAnsi="Garamond"/>
          <w:sz w:val="24"/>
          <w:szCs w:val="24"/>
          <w:lang w:val="pt-BR"/>
        </w:rPr>
        <w:t xml:space="preserve">no prazo de até 30 (trinta) dias corridos contados </w:t>
      </w:r>
      <w:r w:rsidR="00B31094">
        <w:rPr>
          <w:rFonts w:ascii="Garamond" w:hAnsi="Garamond"/>
          <w:sz w:val="24"/>
          <w:szCs w:val="24"/>
          <w:lang w:val="pt-BR"/>
        </w:rPr>
        <w:t xml:space="preserve">da não verificação de tal quórum de instalação ou deliberação, </w:t>
      </w:r>
      <w:r w:rsidRPr="00C852FC">
        <w:rPr>
          <w:rFonts w:ascii="Garamond" w:hAnsi="Garamond"/>
          <w:sz w:val="24"/>
          <w:szCs w:val="24"/>
          <w:lang w:val="pt-BR"/>
        </w:rPr>
        <w:t>pelo Valor Nominal Atualizado</w:t>
      </w:r>
      <w:r>
        <w:rPr>
          <w:rFonts w:ascii="Garamond" w:hAnsi="Garamond"/>
          <w:sz w:val="24"/>
          <w:szCs w:val="24"/>
          <w:lang w:val="pt-BR"/>
        </w:rPr>
        <w:t xml:space="preserve"> das Debêntures</w:t>
      </w:r>
      <w:r w:rsidRPr="00C852FC">
        <w:rPr>
          <w:rFonts w:ascii="Garamond" w:hAnsi="Garamond"/>
          <w:sz w:val="24"/>
          <w:szCs w:val="24"/>
          <w:lang w:val="pt-BR"/>
        </w:rPr>
        <w:t>, acrescido da</w:t>
      </w:r>
      <w:r>
        <w:rPr>
          <w:rFonts w:ascii="Garamond" w:hAnsi="Garamond"/>
          <w:sz w:val="24"/>
          <w:szCs w:val="24"/>
          <w:lang w:val="pt-BR"/>
        </w:rPr>
        <w:t xml:space="preserve"> respectiva</w:t>
      </w:r>
      <w:r w:rsidRPr="00C852FC">
        <w:rPr>
          <w:rFonts w:ascii="Garamond" w:hAnsi="Garamond"/>
          <w:sz w:val="24"/>
          <w:szCs w:val="24"/>
          <w:lang w:val="pt-BR"/>
        </w:rPr>
        <w:t xml:space="preserve"> Remuneração aplicável, devida até a data do efetivo resgate, calculados </w:t>
      </w:r>
      <w:r w:rsidRPr="00C852FC">
        <w:rPr>
          <w:rFonts w:ascii="Garamond" w:hAnsi="Garamond"/>
          <w:i/>
          <w:sz w:val="24"/>
          <w:szCs w:val="24"/>
          <w:lang w:val="pt-BR"/>
        </w:rPr>
        <w:t>pro rata temporis</w:t>
      </w:r>
      <w:r w:rsidRPr="00C852FC">
        <w:rPr>
          <w:rFonts w:ascii="Garamond" w:hAnsi="Garamond"/>
          <w:sz w:val="24"/>
          <w:szCs w:val="24"/>
          <w:lang w:val="pt-BR"/>
        </w:rPr>
        <w:t>, a partir da Data d</w:t>
      </w:r>
      <w:r>
        <w:rPr>
          <w:rFonts w:ascii="Garamond" w:hAnsi="Garamond"/>
          <w:sz w:val="24"/>
          <w:szCs w:val="24"/>
          <w:lang w:val="pt-BR"/>
        </w:rPr>
        <w:t>a Primeira</w:t>
      </w:r>
      <w:r w:rsidRPr="00C852FC">
        <w:rPr>
          <w:rFonts w:ascii="Garamond" w:hAnsi="Garamond"/>
          <w:sz w:val="24"/>
          <w:szCs w:val="24"/>
          <w:lang w:val="pt-BR"/>
        </w:rPr>
        <w:t xml:space="preserve"> Integralização ou da Data de Pagamento da Remuneração </w:t>
      </w:r>
      <w:r>
        <w:rPr>
          <w:rFonts w:ascii="Garamond" w:hAnsi="Garamond"/>
          <w:sz w:val="24"/>
          <w:szCs w:val="24"/>
          <w:lang w:val="pt-BR"/>
        </w:rPr>
        <w:t xml:space="preserve">(conforme definido abaixo) </w:t>
      </w:r>
      <w:r w:rsidRPr="00C852FC">
        <w:rPr>
          <w:rFonts w:ascii="Garamond" w:hAnsi="Garamond"/>
          <w:sz w:val="24"/>
          <w:szCs w:val="24"/>
          <w:lang w:val="pt-BR"/>
        </w:rPr>
        <w:t xml:space="preserve">imediatamente anterior, sem a incidência de multa ou prêmio de qualquer natureza. Caso a Emissora opte por resgatar a totalidade das Debêntures nos </w:t>
      </w:r>
      <w:r w:rsidRPr="00B31094">
        <w:rPr>
          <w:rFonts w:ascii="Garamond" w:hAnsi="Garamond"/>
          <w:sz w:val="24"/>
          <w:szCs w:val="24"/>
          <w:lang w:val="pt-BR"/>
        </w:rPr>
        <w:t xml:space="preserve">termos </w:t>
      </w:r>
      <w:r w:rsidRPr="00B31094">
        <w:rPr>
          <w:rFonts w:ascii="Garamond" w:hAnsi="Garamond"/>
          <w:sz w:val="24"/>
          <w:szCs w:val="24"/>
          <w:lang w:val="pt-BR"/>
        </w:rPr>
        <w:lastRenderedPageBreak/>
        <w:t>do item (ii) (b) acima, para cálculo da Atualização Monetária será utilizada para cálculo do fator “C” a última projeção disponível divulgada pela ANBIMA da variação percentual do IPCA</w:t>
      </w:r>
      <w:r w:rsidRPr="00DC3132">
        <w:rPr>
          <w:rFonts w:ascii="Garamond" w:hAnsi="Garamond"/>
          <w:sz w:val="24"/>
          <w:szCs w:val="24"/>
          <w:lang w:val="pt-BR"/>
        </w:rPr>
        <w:t xml:space="preserve">. </w:t>
      </w:r>
      <w:r w:rsidR="00B31094" w:rsidRPr="004F371B">
        <w:rPr>
          <w:rFonts w:ascii="Garamond" w:hAnsi="Garamond"/>
          <w:sz w:val="24"/>
          <w:szCs w:val="24"/>
          <w:lang w:val="pt-BR"/>
        </w:rPr>
        <w:t>Caso não seja permitido o resgate antecipado das Debêntures</w:t>
      </w:r>
      <w:r w:rsidR="00B31094">
        <w:rPr>
          <w:rFonts w:ascii="Garamond" w:hAnsi="Garamond"/>
          <w:sz w:val="24"/>
          <w:szCs w:val="24"/>
          <w:lang w:val="pt-BR"/>
        </w:rPr>
        <w:t xml:space="preserve">, nos termos de regulamentação específica, </w:t>
      </w:r>
      <w:r w:rsidR="00B31094" w:rsidRPr="004F371B">
        <w:rPr>
          <w:rFonts w:ascii="Garamond" w:hAnsi="Garamond"/>
          <w:sz w:val="24"/>
          <w:szCs w:val="24"/>
          <w:lang w:val="pt-BR"/>
        </w:rPr>
        <w:t>será aplicado índice usualmente aplicado na Atualização Monetária de outras debêntures incentivadas, nos termos da Lei 12.431, negociadas no mercado de capitais local.</w:t>
      </w:r>
      <w:r w:rsidR="00B31094" w:rsidRPr="000B4F19">
        <w:rPr>
          <w:lang w:val="pt-BR"/>
        </w:rPr>
        <w:t xml:space="preserve"> </w:t>
      </w:r>
    </w:p>
    <w:p w14:paraId="5CBFD18C" w14:textId="66084EB8" w:rsidR="00F952D1" w:rsidRPr="005410B8" w:rsidRDefault="00F952D1" w:rsidP="001371E8">
      <w:pPr>
        <w:pStyle w:val="Level3"/>
        <w:numPr>
          <w:ilvl w:val="0"/>
          <w:numId w:val="0"/>
        </w:numPr>
        <w:tabs>
          <w:tab w:val="left" w:pos="1701"/>
        </w:tabs>
        <w:spacing w:after="240" w:line="320" w:lineRule="exact"/>
        <w:ind w:left="709"/>
        <w:rPr>
          <w:rFonts w:ascii="Garamond" w:hAnsi="Garamond"/>
          <w:sz w:val="24"/>
          <w:szCs w:val="24"/>
          <w:lang w:val="pt-BR"/>
        </w:rPr>
      </w:pPr>
      <w:r w:rsidRPr="00630C57">
        <w:rPr>
          <w:rFonts w:ascii="Garamond" w:hAnsi="Garamond"/>
          <w:b/>
          <w:sz w:val="24"/>
          <w:szCs w:val="24"/>
          <w:lang w:val="pt-BR"/>
        </w:rPr>
        <w:t>4.1</w:t>
      </w:r>
      <w:r w:rsidR="00E256F3">
        <w:rPr>
          <w:rFonts w:ascii="Garamond" w:hAnsi="Garamond"/>
          <w:b/>
          <w:sz w:val="24"/>
          <w:szCs w:val="24"/>
          <w:lang w:val="pt-BR"/>
        </w:rPr>
        <w:t>2</w:t>
      </w:r>
      <w:r w:rsidRPr="00630C57">
        <w:rPr>
          <w:rFonts w:ascii="Garamond" w:hAnsi="Garamond"/>
          <w:b/>
          <w:sz w:val="24"/>
          <w:szCs w:val="24"/>
          <w:lang w:val="pt-BR"/>
        </w:rPr>
        <w:t>.</w:t>
      </w:r>
      <w:r w:rsidR="00CF6CDD">
        <w:rPr>
          <w:rFonts w:ascii="Garamond" w:hAnsi="Garamond"/>
          <w:b/>
          <w:sz w:val="24"/>
          <w:szCs w:val="24"/>
          <w:lang w:val="pt-BR"/>
        </w:rPr>
        <w:t>3</w:t>
      </w:r>
      <w:r w:rsidRPr="00630C57">
        <w:rPr>
          <w:rFonts w:ascii="Garamond" w:hAnsi="Garamond"/>
          <w:b/>
          <w:sz w:val="24"/>
          <w:szCs w:val="24"/>
          <w:lang w:val="pt-BR"/>
        </w:rPr>
        <w:t>.</w:t>
      </w:r>
      <w:r w:rsidR="00B31094">
        <w:rPr>
          <w:rFonts w:ascii="Garamond" w:hAnsi="Garamond"/>
          <w:b/>
          <w:sz w:val="24"/>
          <w:szCs w:val="24"/>
          <w:lang w:val="pt-BR"/>
        </w:rPr>
        <w:t>5</w:t>
      </w:r>
      <w:r>
        <w:rPr>
          <w:rFonts w:ascii="Garamond" w:hAnsi="Garamond"/>
          <w:sz w:val="24"/>
          <w:szCs w:val="24"/>
          <w:lang w:val="pt-BR"/>
        </w:rPr>
        <w:tab/>
      </w:r>
      <w:r w:rsidRPr="00515333">
        <w:rPr>
          <w:rFonts w:ascii="Garamond" w:hAnsi="Garamond"/>
          <w:sz w:val="24"/>
          <w:lang w:val="pt-BR"/>
        </w:rPr>
        <w:t>Caso o IPCA volte a ser divulgado ou caso venha a ser estabelecido um substituto legal para o IPCA mesmo após a determinação da Taxa Substitutiva</w:t>
      </w:r>
      <w:r>
        <w:rPr>
          <w:rFonts w:ascii="Garamond" w:hAnsi="Garamond"/>
          <w:sz w:val="24"/>
          <w:lang w:val="pt-BR"/>
        </w:rPr>
        <w:t xml:space="preserve"> do IPCA</w:t>
      </w:r>
      <w:r w:rsidRPr="00515333">
        <w:rPr>
          <w:rFonts w:ascii="Garamond" w:hAnsi="Garamond"/>
          <w:sz w:val="24"/>
          <w:lang w:val="pt-BR"/>
        </w:rPr>
        <w:t>, o IPCA 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r>
        <w:rPr>
          <w:rFonts w:ascii="Garamond" w:hAnsi="Garamond"/>
          <w:sz w:val="24"/>
          <w:lang w:val="pt-BR"/>
        </w:rPr>
        <w:t>.</w:t>
      </w:r>
    </w:p>
    <w:p w14:paraId="45D6C4B2" w14:textId="77777777" w:rsidR="00A273F1" w:rsidRPr="005410B8" w:rsidRDefault="00A273F1" w:rsidP="005410B8">
      <w:pPr>
        <w:pStyle w:val="Level2"/>
        <w:spacing w:after="240" w:line="320" w:lineRule="exact"/>
        <w:rPr>
          <w:rFonts w:ascii="Garamond" w:hAnsi="Garamond" w:cs="Arial"/>
          <w:b/>
          <w:sz w:val="24"/>
          <w:szCs w:val="24"/>
          <w:lang w:val="pt-BR"/>
        </w:rPr>
      </w:pPr>
      <w:bookmarkStart w:id="130" w:name="_Ref459627090"/>
      <w:r w:rsidRPr="005410B8">
        <w:rPr>
          <w:rFonts w:ascii="Garamond" w:hAnsi="Garamond" w:cs="Arial"/>
          <w:b/>
          <w:sz w:val="24"/>
          <w:szCs w:val="24"/>
          <w:lang w:val="pt-BR"/>
        </w:rPr>
        <w:t>Periodicidade do Pagamento da Remuneração das Debêntures</w:t>
      </w:r>
    </w:p>
    <w:p w14:paraId="5B44BC86" w14:textId="79B3FF3C" w:rsidR="00483555"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t xml:space="preserve"> </w:t>
      </w:r>
      <w:r w:rsidR="00A273F1" w:rsidRPr="005410B8">
        <w:rPr>
          <w:rFonts w:ascii="Garamond" w:hAnsi="Garamond" w:cs="Arial"/>
          <w:b/>
          <w:sz w:val="24"/>
          <w:szCs w:val="24"/>
          <w:lang w:val="pt-BR"/>
        </w:rPr>
        <w:t>Pagamento da Remuneração das Debêntures</w:t>
      </w:r>
      <w:r w:rsidR="00483555" w:rsidRPr="005410B8">
        <w:rPr>
          <w:rFonts w:ascii="Garamond" w:hAnsi="Garamond" w:cs="Arial"/>
          <w:b/>
          <w:sz w:val="24"/>
          <w:szCs w:val="24"/>
          <w:lang w:val="pt-BR"/>
        </w:rPr>
        <w:t xml:space="preserve"> da Primeira Série. </w:t>
      </w:r>
      <w:r w:rsidR="00483555" w:rsidRPr="005410B8">
        <w:rPr>
          <w:rFonts w:ascii="Garamond" w:hAnsi="Garamond" w:cs="Arial"/>
          <w:sz w:val="24"/>
          <w:szCs w:val="24"/>
          <w:lang w:val="pt-BR"/>
        </w:rPr>
        <w:t xml:space="preserve">Ressalvadas as hipóteses de </w:t>
      </w:r>
      <w:r w:rsidR="00880FD7">
        <w:rPr>
          <w:rFonts w:ascii="Garamond" w:hAnsi="Garamond" w:cs="Arial"/>
          <w:sz w:val="24"/>
          <w:szCs w:val="24"/>
          <w:lang w:val="pt-BR"/>
        </w:rPr>
        <w:t>vencimento antecipado</w:t>
      </w:r>
      <w:r w:rsidR="00483555" w:rsidRPr="005410B8">
        <w:rPr>
          <w:rFonts w:ascii="Garamond" w:hAnsi="Garamond" w:cs="Arial"/>
          <w:sz w:val="24"/>
          <w:szCs w:val="24"/>
          <w:lang w:val="pt-BR"/>
        </w:rPr>
        <w:t xml:space="preserve"> das obriga</w:t>
      </w:r>
      <w:r w:rsidR="00056BE1" w:rsidRPr="005410B8">
        <w:rPr>
          <w:rFonts w:ascii="Garamond" w:hAnsi="Garamond" w:cs="Arial"/>
          <w:sz w:val="24"/>
          <w:szCs w:val="24"/>
          <w:lang w:val="pt-BR"/>
        </w:rPr>
        <w:t xml:space="preserve">ções decorrentes </w:t>
      </w:r>
      <w:r w:rsidR="00056BE1" w:rsidRPr="00227D94">
        <w:rPr>
          <w:rFonts w:ascii="Garamond" w:hAnsi="Garamond" w:cs="Arial"/>
          <w:sz w:val="24"/>
          <w:szCs w:val="24"/>
          <w:lang w:val="pt-BR"/>
        </w:rPr>
        <w:t>das Debêntures</w:t>
      </w:r>
      <w:r w:rsidR="00483555" w:rsidRPr="00227D94">
        <w:rPr>
          <w:rFonts w:ascii="Garamond" w:hAnsi="Garamond" w:cs="Arial"/>
          <w:sz w:val="24"/>
          <w:szCs w:val="24"/>
          <w:lang w:val="pt-BR"/>
        </w:rPr>
        <w:t>, nos termos previstos nesta</w:t>
      </w:r>
      <w:r w:rsidR="00483555" w:rsidRPr="005410B8">
        <w:rPr>
          <w:rFonts w:ascii="Garamond" w:hAnsi="Garamond" w:cs="Arial"/>
          <w:sz w:val="24"/>
          <w:szCs w:val="24"/>
          <w:lang w:val="pt-BR"/>
        </w:rPr>
        <w:t xml:space="preserve"> Escritura de Emissão, a Remuneração </w:t>
      </w:r>
      <w:r w:rsidR="00483555" w:rsidRPr="005410B8">
        <w:rPr>
          <w:rFonts w:ascii="Garamond" w:eastAsia="Arial Unicode MS" w:hAnsi="Garamond" w:cs="Arial"/>
          <w:w w:val="0"/>
          <w:sz w:val="24"/>
          <w:szCs w:val="24"/>
          <w:lang w:val="pt-BR"/>
        </w:rPr>
        <w:t>das Debêntures</w:t>
      </w:r>
      <w:r w:rsidR="00483555" w:rsidRPr="005410B8">
        <w:rPr>
          <w:rFonts w:ascii="Garamond" w:hAnsi="Garamond" w:cs="Arial"/>
          <w:sz w:val="24"/>
          <w:szCs w:val="24"/>
          <w:lang w:val="pt-BR"/>
        </w:rPr>
        <w:t xml:space="preserve"> da Primeira Série será paga</w:t>
      </w:r>
      <w:r w:rsidR="00A37E18">
        <w:rPr>
          <w:rFonts w:ascii="Garamond" w:hAnsi="Garamond" w:cs="Arial"/>
          <w:sz w:val="24"/>
          <w:szCs w:val="24"/>
          <w:lang w:val="pt-BR"/>
        </w:rPr>
        <w:t xml:space="preserve">, semestralmente, sempre no dia 15 dos meses de </w:t>
      </w:r>
      <w:r w:rsidR="0021125A">
        <w:rPr>
          <w:rFonts w:ascii="Garamond" w:hAnsi="Garamond" w:cs="Arial"/>
          <w:sz w:val="24"/>
          <w:szCs w:val="24"/>
          <w:lang w:val="pt-BR"/>
        </w:rPr>
        <w:t xml:space="preserve">abril </w:t>
      </w:r>
      <w:r w:rsidR="00A37E18">
        <w:rPr>
          <w:rFonts w:ascii="Garamond" w:hAnsi="Garamond" w:cs="Arial"/>
          <w:sz w:val="24"/>
          <w:szCs w:val="24"/>
          <w:lang w:val="pt-BR"/>
        </w:rPr>
        <w:t xml:space="preserve">e </w:t>
      </w:r>
      <w:r w:rsidR="0021125A">
        <w:rPr>
          <w:rFonts w:ascii="Garamond" w:hAnsi="Garamond" w:cs="Arial"/>
          <w:sz w:val="24"/>
          <w:szCs w:val="24"/>
          <w:lang w:val="pt-BR"/>
        </w:rPr>
        <w:t xml:space="preserve">outubro </w:t>
      </w:r>
      <w:r w:rsidR="00A37E18">
        <w:rPr>
          <w:rFonts w:ascii="Garamond" w:hAnsi="Garamond" w:cs="Arial"/>
          <w:sz w:val="24"/>
          <w:szCs w:val="24"/>
          <w:lang w:val="pt-BR"/>
        </w:rPr>
        <w:t xml:space="preserve">de cada ano sendo o primeiro pagamento em 15 de </w:t>
      </w:r>
      <w:r w:rsidR="00184310">
        <w:rPr>
          <w:rFonts w:ascii="Garamond" w:hAnsi="Garamond" w:cs="Arial"/>
          <w:sz w:val="24"/>
          <w:szCs w:val="24"/>
          <w:lang w:val="pt-BR"/>
        </w:rPr>
        <w:t>outubro</w:t>
      </w:r>
      <w:r w:rsidR="0021125A">
        <w:rPr>
          <w:rFonts w:ascii="Garamond" w:hAnsi="Garamond" w:cs="Arial"/>
          <w:sz w:val="24"/>
          <w:szCs w:val="24"/>
          <w:lang w:val="pt-BR"/>
        </w:rPr>
        <w:t xml:space="preserve"> </w:t>
      </w:r>
      <w:r w:rsidR="00A37E18">
        <w:rPr>
          <w:rFonts w:ascii="Garamond" w:hAnsi="Garamond" w:cs="Arial"/>
          <w:sz w:val="24"/>
          <w:szCs w:val="24"/>
          <w:lang w:val="pt-BR"/>
        </w:rPr>
        <w:t>de 2021 e o último na Data de Vencimento da Primeira Série,</w:t>
      </w:r>
      <w:r w:rsidR="00483555" w:rsidRPr="005410B8">
        <w:rPr>
          <w:rFonts w:ascii="Garamond" w:hAnsi="Garamond" w:cs="Arial"/>
          <w:sz w:val="24"/>
          <w:szCs w:val="24"/>
          <w:lang w:val="pt-BR"/>
        </w:rPr>
        <w:t xml:space="preserve"> </w:t>
      </w:r>
      <w:r w:rsidR="00A37E18">
        <w:rPr>
          <w:rFonts w:ascii="Garamond" w:hAnsi="Garamond" w:cs="Arial"/>
          <w:sz w:val="24"/>
          <w:szCs w:val="24"/>
          <w:lang w:val="pt-BR"/>
        </w:rPr>
        <w:t>conforme</w:t>
      </w:r>
      <w:r w:rsidR="00880FD7">
        <w:rPr>
          <w:rFonts w:ascii="Garamond" w:hAnsi="Garamond" w:cs="Arial"/>
          <w:sz w:val="24"/>
          <w:szCs w:val="24"/>
          <w:lang w:val="pt-BR"/>
        </w:rPr>
        <w:t xml:space="preserve"> tabela abaixo</w:t>
      </w:r>
      <w:r w:rsidR="00483555" w:rsidRPr="005410B8">
        <w:rPr>
          <w:rFonts w:ascii="Garamond" w:hAnsi="Garamond" w:cs="Arial"/>
          <w:sz w:val="24"/>
          <w:szCs w:val="24"/>
          <w:lang w:val="pt-BR"/>
        </w:rPr>
        <w:t xml:space="preserve"> (cada uma, uma “</w:t>
      </w:r>
      <w:r w:rsidR="00483555" w:rsidRPr="005410B8">
        <w:rPr>
          <w:rFonts w:ascii="Garamond" w:hAnsi="Garamond" w:cs="Arial"/>
          <w:b/>
          <w:sz w:val="24"/>
          <w:szCs w:val="24"/>
          <w:lang w:val="pt-BR"/>
        </w:rPr>
        <w:t>Data de Pagamento da Remuneração das Debêntures da Primeira Série</w:t>
      </w:r>
      <w:r w:rsidR="00483555" w:rsidRPr="005410B8">
        <w:rPr>
          <w:rFonts w:ascii="Garamond" w:hAnsi="Garamond" w:cs="Arial"/>
          <w:sz w:val="24"/>
          <w:szCs w:val="24"/>
          <w:lang w:val="pt-BR"/>
        </w:rPr>
        <w:t>”):</w:t>
      </w:r>
    </w:p>
    <w:tbl>
      <w:tblPr>
        <w:tblStyle w:val="Tabelacomgrade"/>
        <w:tblW w:w="0" w:type="auto"/>
        <w:jc w:val="center"/>
        <w:tblLook w:val="04A0" w:firstRow="1" w:lastRow="0" w:firstColumn="1" w:lastColumn="0" w:noHBand="0" w:noVBand="1"/>
      </w:tblPr>
      <w:tblGrid>
        <w:gridCol w:w="6121"/>
      </w:tblGrid>
      <w:tr w:rsidR="00483555" w:rsidRPr="005410B8" w14:paraId="09286436" w14:textId="77777777" w:rsidTr="00422CBC">
        <w:trPr>
          <w:jc w:val="center"/>
        </w:trPr>
        <w:tc>
          <w:tcPr>
            <w:tcW w:w="6121" w:type="dxa"/>
          </w:tcPr>
          <w:p w14:paraId="7701550A" w14:textId="77777777" w:rsidR="00483555" w:rsidRPr="005410B8" w:rsidRDefault="00483555"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Primeira Série</w:t>
            </w:r>
          </w:p>
        </w:tc>
      </w:tr>
      <w:tr w:rsidR="00254891" w:rsidRPr="005410B8" w14:paraId="194D12C2" w14:textId="77777777" w:rsidTr="001D3347">
        <w:trPr>
          <w:jc w:val="center"/>
        </w:trPr>
        <w:tc>
          <w:tcPr>
            <w:tcW w:w="6121" w:type="dxa"/>
          </w:tcPr>
          <w:p w14:paraId="7C6A690D" w14:textId="09539E3B" w:rsidR="00254891" w:rsidRPr="005410B8" w:rsidRDefault="00CB6005" w:rsidP="00254891">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outubro</w:t>
            </w:r>
            <w:r w:rsidR="0021125A">
              <w:rPr>
                <w:rFonts w:ascii="Garamond" w:hAnsi="Garamond"/>
                <w:sz w:val="24"/>
                <w:szCs w:val="24"/>
              </w:rPr>
              <w:t xml:space="preserve"> </w:t>
            </w:r>
            <w:r>
              <w:rPr>
                <w:rFonts w:ascii="Garamond" w:hAnsi="Garamond"/>
                <w:sz w:val="24"/>
                <w:szCs w:val="24"/>
              </w:rPr>
              <w:t>de 2021</w:t>
            </w:r>
          </w:p>
        </w:tc>
      </w:tr>
      <w:tr w:rsidR="00254891" w:rsidRPr="005410B8" w14:paraId="5FE4843D" w14:textId="77777777" w:rsidTr="001D3347">
        <w:trPr>
          <w:jc w:val="center"/>
        </w:trPr>
        <w:tc>
          <w:tcPr>
            <w:tcW w:w="6121" w:type="dxa"/>
          </w:tcPr>
          <w:p w14:paraId="3CD559D8" w14:textId="152DA7EC" w:rsidR="00254891" w:rsidRPr="005410B8" w:rsidRDefault="00CB6005" w:rsidP="00254891">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abril</w:t>
            </w:r>
            <w:r w:rsidR="0021125A">
              <w:rPr>
                <w:rFonts w:ascii="Garamond" w:hAnsi="Garamond"/>
                <w:sz w:val="24"/>
                <w:szCs w:val="24"/>
              </w:rPr>
              <w:t xml:space="preserve"> </w:t>
            </w:r>
            <w:r>
              <w:rPr>
                <w:rFonts w:ascii="Garamond" w:hAnsi="Garamond"/>
                <w:sz w:val="24"/>
                <w:szCs w:val="24"/>
              </w:rPr>
              <w:t>de 202</w:t>
            </w:r>
            <w:r w:rsidR="00B6718F">
              <w:rPr>
                <w:rFonts w:ascii="Garamond" w:hAnsi="Garamond"/>
                <w:sz w:val="24"/>
                <w:szCs w:val="24"/>
              </w:rPr>
              <w:t>2</w:t>
            </w:r>
          </w:p>
        </w:tc>
      </w:tr>
      <w:tr w:rsidR="00CB6005" w:rsidRPr="005410B8" w14:paraId="3643C622" w14:textId="77777777" w:rsidTr="001D3347">
        <w:trPr>
          <w:jc w:val="center"/>
        </w:trPr>
        <w:tc>
          <w:tcPr>
            <w:tcW w:w="6121" w:type="dxa"/>
          </w:tcPr>
          <w:p w14:paraId="5CB21105" w14:textId="138FC91A" w:rsidR="00CB6005" w:rsidRPr="005410B8" w:rsidRDefault="00CB6005" w:rsidP="00CB600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outubro</w:t>
            </w:r>
            <w:r w:rsidR="0021125A">
              <w:rPr>
                <w:rFonts w:ascii="Garamond" w:hAnsi="Garamond"/>
                <w:sz w:val="24"/>
                <w:szCs w:val="24"/>
              </w:rPr>
              <w:t xml:space="preserve"> </w:t>
            </w:r>
            <w:r>
              <w:rPr>
                <w:rFonts w:ascii="Garamond" w:hAnsi="Garamond"/>
                <w:sz w:val="24"/>
                <w:szCs w:val="24"/>
              </w:rPr>
              <w:t>de 2022</w:t>
            </w:r>
          </w:p>
        </w:tc>
      </w:tr>
      <w:tr w:rsidR="00CB6005" w:rsidRPr="005410B8" w14:paraId="7620A98B" w14:textId="77777777" w:rsidTr="001D3347">
        <w:trPr>
          <w:jc w:val="center"/>
        </w:trPr>
        <w:tc>
          <w:tcPr>
            <w:tcW w:w="6121" w:type="dxa"/>
          </w:tcPr>
          <w:p w14:paraId="6114CD9B" w14:textId="613C5677" w:rsidR="00CB6005" w:rsidRPr="005410B8" w:rsidRDefault="00CB6005" w:rsidP="00CB600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abril</w:t>
            </w:r>
            <w:r w:rsidR="0021125A">
              <w:rPr>
                <w:rFonts w:ascii="Garamond" w:hAnsi="Garamond"/>
                <w:sz w:val="24"/>
                <w:szCs w:val="24"/>
              </w:rPr>
              <w:t xml:space="preserve"> </w:t>
            </w:r>
            <w:r>
              <w:rPr>
                <w:rFonts w:ascii="Garamond" w:hAnsi="Garamond"/>
                <w:sz w:val="24"/>
                <w:szCs w:val="24"/>
              </w:rPr>
              <w:t>de 202</w:t>
            </w:r>
            <w:r w:rsidR="00B6718F">
              <w:rPr>
                <w:rFonts w:ascii="Garamond" w:hAnsi="Garamond"/>
                <w:sz w:val="24"/>
                <w:szCs w:val="24"/>
              </w:rPr>
              <w:t>3</w:t>
            </w:r>
          </w:p>
        </w:tc>
      </w:tr>
      <w:tr w:rsidR="00CB6005" w:rsidRPr="005410B8" w14:paraId="6D313258" w14:textId="77777777" w:rsidTr="001D3347">
        <w:trPr>
          <w:jc w:val="center"/>
        </w:trPr>
        <w:tc>
          <w:tcPr>
            <w:tcW w:w="6121" w:type="dxa"/>
          </w:tcPr>
          <w:p w14:paraId="5E152B76" w14:textId="62CDFB87" w:rsidR="00CB6005" w:rsidRPr="005410B8" w:rsidRDefault="00CB6005" w:rsidP="00CB600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outubro</w:t>
            </w:r>
            <w:r w:rsidR="0021125A">
              <w:rPr>
                <w:rFonts w:ascii="Garamond" w:hAnsi="Garamond"/>
                <w:sz w:val="24"/>
                <w:szCs w:val="24"/>
              </w:rPr>
              <w:t xml:space="preserve"> </w:t>
            </w:r>
            <w:r>
              <w:rPr>
                <w:rFonts w:ascii="Garamond" w:hAnsi="Garamond"/>
                <w:sz w:val="24"/>
                <w:szCs w:val="24"/>
              </w:rPr>
              <w:t>de 2023</w:t>
            </w:r>
          </w:p>
        </w:tc>
      </w:tr>
      <w:tr w:rsidR="00CB6005" w:rsidRPr="005410B8" w14:paraId="2FD71776" w14:textId="77777777" w:rsidTr="001D3347">
        <w:trPr>
          <w:jc w:val="center"/>
        </w:trPr>
        <w:tc>
          <w:tcPr>
            <w:tcW w:w="6121" w:type="dxa"/>
          </w:tcPr>
          <w:p w14:paraId="13654A11" w14:textId="4F0DCEE7" w:rsidR="00CB6005" w:rsidRPr="005410B8" w:rsidRDefault="00CB6005" w:rsidP="00CB600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abril</w:t>
            </w:r>
            <w:r w:rsidR="0021125A">
              <w:rPr>
                <w:rFonts w:ascii="Garamond" w:hAnsi="Garamond"/>
                <w:sz w:val="24"/>
                <w:szCs w:val="24"/>
              </w:rPr>
              <w:t xml:space="preserve"> </w:t>
            </w:r>
            <w:r>
              <w:rPr>
                <w:rFonts w:ascii="Garamond" w:hAnsi="Garamond"/>
                <w:sz w:val="24"/>
                <w:szCs w:val="24"/>
              </w:rPr>
              <w:t>de 202</w:t>
            </w:r>
            <w:r w:rsidR="00B6718F">
              <w:rPr>
                <w:rFonts w:ascii="Garamond" w:hAnsi="Garamond"/>
                <w:sz w:val="24"/>
                <w:szCs w:val="24"/>
              </w:rPr>
              <w:t>4</w:t>
            </w:r>
          </w:p>
        </w:tc>
      </w:tr>
      <w:tr w:rsidR="00CB6005" w:rsidRPr="005410B8" w14:paraId="02C702DE" w14:textId="77777777" w:rsidTr="001D3347">
        <w:trPr>
          <w:jc w:val="center"/>
        </w:trPr>
        <w:tc>
          <w:tcPr>
            <w:tcW w:w="6121" w:type="dxa"/>
          </w:tcPr>
          <w:p w14:paraId="69ABE6ED" w14:textId="5FC76416" w:rsidR="00CB6005" w:rsidRPr="005410B8" w:rsidRDefault="00CB6005" w:rsidP="00CB600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outubro</w:t>
            </w:r>
            <w:r w:rsidR="0021125A">
              <w:rPr>
                <w:rFonts w:ascii="Garamond" w:hAnsi="Garamond"/>
                <w:sz w:val="24"/>
                <w:szCs w:val="24"/>
              </w:rPr>
              <w:t xml:space="preserve"> </w:t>
            </w:r>
            <w:r>
              <w:rPr>
                <w:rFonts w:ascii="Garamond" w:hAnsi="Garamond"/>
                <w:sz w:val="24"/>
                <w:szCs w:val="24"/>
              </w:rPr>
              <w:t>de 2024</w:t>
            </w:r>
          </w:p>
        </w:tc>
      </w:tr>
      <w:tr w:rsidR="00CB6005" w:rsidRPr="005410B8" w14:paraId="686E8EDB" w14:textId="77777777" w:rsidTr="001D3347">
        <w:trPr>
          <w:jc w:val="center"/>
        </w:trPr>
        <w:tc>
          <w:tcPr>
            <w:tcW w:w="6121" w:type="dxa"/>
          </w:tcPr>
          <w:p w14:paraId="27C5C04A" w14:textId="596E179C" w:rsidR="00CB6005" w:rsidRPr="005410B8" w:rsidRDefault="00CB6005" w:rsidP="00CB600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abril</w:t>
            </w:r>
            <w:r w:rsidR="0021125A">
              <w:rPr>
                <w:rFonts w:ascii="Garamond" w:hAnsi="Garamond"/>
                <w:sz w:val="24"/>
                <w:szCs w:val="24"/>
              </w:rPr>
              <w:t xml:space="preserve"> </w:t>
            </w:r>
            <w:r>
              <w:rPr>
                <w:rFonts w:ascii="Garamond" w:hAnsi="Garamond"/>
                <w:sz w:val="24"/>
                <w:szCs w:val="24"/>
              </w:rPr>
              <w:t>de 202</w:t>
            </w:r>
            <w:r w:rsidR="00B6718F">
              <w:rPr>
                <w:rFonts w:ascii="Garamond" w:hAnsi="Garamond"/>
                <w:sz w:val="24"/>
                <w:szCs w:val="24"/>
              </w:rPr>
              <w:t>5</w:t>
            </w:r>
          </w:p>
        </w:tc>
      </w:tr>
      <w:tr w:rsidR="00CB6005" w:rsidRPr="005410B8" w14:paraId="535C64D8" w14:textId="77777777" w:rsidTr="001D3347">
        <w:trPr>
          <w:jc w:val="center"/>
        </w:trPr>
        <w:tc>
          <w:tcPr>
            <w:tcW w:w="6121" w:type="dxa"/>
          </w:tcPr>
          <w:p w14:paraId="746B4C56" w14:textId="6F8CACE3" w:rsidR="00CB6005" w:rsidRPr="005410B8" w:rsidRDefault="00CB6005" w:rsidP="00CB600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outubro</w:t>
            </w:r>
            <w:r w:rsidR="0021125A">
              <w:rPr>
                <w:rFonts w:ascii="Garamond" w:hAnsi="Garamond"/>
                <w:sz w:val="24"/>
                <w:szCs w:val="24"/>
              </w:rPr>
              <w:t xml:space="preserve"> </w:t>
            </w:r>
            <w:r>
              <w:rPr>
                <w:rFonts w:ascii="Garamond" w:hAnsi="Garamond"/>
                <w:sz w:val="24"/>
                <w:szCs w:val="24"/>
              </w:rPr>
              <w:t>de 2025</w:t>
            </w:r>
          </w:p>
        </w:tc>
      </w:tr>
      <w:tr w:rsidR="00CB6005" w:rsidRPr="005410B8" w14:paraId="77F4F031" w14:textId="77777777" w:rsidTr="001D3347">
        <w:trPr>
          <w:jc w:val="center"/>
        </w:trPr>
        <w:tc>
          <w:tcPr>
            <w:tcW w:w="6121" w:type="dxa"/>
          </w:tcPr>
          <w:p w14:paraId="1A959800" w14:textId="3725B59E" w:rsidR="00CB6005" w:rsidRPr="005410B8" w:rsidRDefault="00CB6005" w:rsidP="00CB600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abril</w:t>
            </w:r>
            <w:r w:rsidR="0021125A">
              <w:rPr>
                <w:rFonts w:ascii="Garamond" w:hAnsi="Garamond"/>
                <w:sz w:val="24"/>
                <w:szCs w:val="24"/>
              </w:rPr>
              <w:t xml:space="preserve"> </w:t>
            </w:r>
            <w:r>
              <w:rPr>
                <w:rFonts w:ascii="Garamond" w:hAnsi="Garamond"/>
                <w:sz w:val="24"/>
                <w:szCs w:val="24"/>
              </w:rPr>
              <w:t>de 202</w:t>
            </w:r>
            <w:r w:rsidR="00B6718F">
              <w:rPr>
                <w:rFonts w:ascii="Garamond" w:hAnsi="Garamond"/>
                <w:sz w:val="24"/>
                <w:szCs w:val="24"/>
              </w:rPr>
              <w:t>6</w:t>
            </w:r>
          </w:p>
        </w:tc>
      </w:tr>
      <w:tr w:rsidR="00CB6005" w:rsidRPr="005410B8" w14:paraId="0C5490DA" w14:textId="77777777" w:rsidTr="001D3347">
        <w:trPr>
          <w:jc w:val="center"/>
        </w:trPr>
        <w:tc>
          <w:tcPr>
            <w:tcW w:w="6121" w:type="dxa"/>
          </w:tcPr>
          <w:p w14:paraId="0AAF90D9" w14:textId="3CB53E6D" w:rsidR="00CB6005" w:rsidRPr="005410B8" w:rsidRDefault="00CB6005" w:rsidP="00CB600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outubro</w:t>
            </w:r>
            <w:r w:rsidR="0021125A">
              <w:rPr>
                <w:rFonts w:ascii="Garamond" w:hAnsi="Garamond"/>
                <w:sz w:val="24"/>
                <w:szCs w:val="24"/>
              </w:rPr>
              <w:t xml:space="preserve"> </w:t>
            </w:r>
            <w:r>
              <w:rPr>
                <w:rFonts w:ascii="Garamond" w:hAnsi="Garamond"/>
                <w:sz w:val="24"/>
                <w:szCs w:val="24"/>
              </w:rPr>
              <w:t>de 2026</w:t>
            </w:r>
          </w:p>
        </w:tc>
      </w:tr>
      <w:tr w:rsidR="00CB6005" w:rsidRPr="005410B8" w14:paraId="46220D70" w14:textId="77777777" w:rsidTr="001D3347">
        <w:trPr>
          <w:jc w:val="center"/>
        </w:trPr>
        <w:tc>
          <w:tcPr>
            <w:tcW w:w="6121" w:type="dxa"/>
          </w:tcPr>
          <w:p w14:paraId="2345C1A1" w14:textId="026C9664" w:rsidR="00CB6005" w:rsidRPr="005410B8" w:rsidRDefault="00CB6005" w:rsidP="00CB600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lastRenderedPageBreak/>
              <w:t xml:space="preserve">15 de </w:t>
            </w:r>
            <w:r w:rsidR="00455438">
              <w:rPr>
                <w:rFonts w:ascii="Garamond" w:hAnsi="Garamond"/>
                <w:sz w:val="24"/>
                <w:szCs w:val="24"/>
              </w:rPr>
              <w:t>abril</w:t>
            </w:r>
            <w:r w:rsidR="0021125A">
              <w:rPr>
                <w:rFonts w:ascii="Garamond" w:hAnsi="Garamond"/>
                <w:sz w:val="24"/>
                <w:szCs w:val="24"/>
              </w:rPr>
              <w:t xml:space="preserve"> </w:t>
            </w:r>
            <w:r>
              <w:rPr>
                <w:rFonts w:ascii="Garamond" w:hAnsi="Garamond"/>
                <w:sz w:val="24"/>
                <w:szCs w:val="24"/>
              </w:rPr>
              <w:t>de 202</w:t>
            </w:r>
            <w:r w:rsidR="00B6718F">
              <w:rPr>
                <w:rFonts w:ascii="Garamond" w:hAnsi="Garamond"/>
                <w:sz w:val="24"/>
                <w:szCs w:val="24"/>
              </w:rPr>
              <w:t>7</w:t>
            </w:r>
          </w:p>
        </w:tc>
      </w:tr>
      <w:tr w:rsidR="00254891" w:rsidRPr="005410B8" w14:paraId="31EBB18A" w14:textId="77777777" w:rsidTr="001D3347">
        <w:trPr>
          <w:jc w:val="center"/>
        </w:trPr>
        <w:tc>
          <w:tcPr>
            <w:tcW w:w="6121" w:type="dxa"/>
          </w:tcPr>
          <w:p w14:paraId="650CAA3C" w14:textId="1AD23EAA" w:rsidR="00254891" w:rsidRDefault="00CB6005" w:rsidP="00254891">
            <w:pPr>
              <w:pStyle w:val="Level3"/>
              <w:numPr>
                <w:ilvl w:val="0"/>
                <w:numId w:val="0"/>
              </w:numPr>
              <w:spacing w:after="120" w:line="240" w:lineRule="auto"/>
              <w:jc w:val="center"/>
              <w:rPr>
                <w:rFonts w:ascii="Garamond" w:hAnsi="Garamond"/>
                <w:sz w:val="24"/>
                <w:szCs w:val="24"/>
              </w:rPr>
            </w:pPr>
            <w:r>
              <w:rPr>
                <w:rFonts w:ascii="Garamond" w:hAnsi="Garamond" w:cs="Arial"/>
                <w:sz w:val="24"/>
                <w:szCs w:val="24"/>
                <w:lang w:val="pt-BR"/>
              </w:rPr>
              <w:t xml:space="preserve">15 de </w:t>
            </w:r>
            <w:r w:rsidR="00455438">
              <w:rPr>
                <w:rFonts w:ascii="Garamond" w:hAnsi="Garamond" w:cs="Arial"/>
                <w:sz w:val="24"/>
                <w:szCs w:val="24"/>
                <w:lang w:val="pt-BR"/>
              </w:rPr>
              <w:t>outubro</w:t>
            </w:r>
            <w:r w:rsidR="0021125A">
              <w:rPr>
                <w:rFonts w:ascii="Garamond" w:hAnsi="Garamond" w:cs="Arial"/>
                <w:sz w:val="24"/>
                <w:szCs w:val="24"/>
                <w:lang w:val="pt-BR"/>
              </w:rPr>
              <w:t xml:space="preserve"> </w:t>
            </w:r>
            <w:r>
              <w:rPr>
                <w:rFonts w:ascii="Garamond" w:hAnsi="Garamond" w:cs="Arial"/>
                <w:sz w:val="24"/>
                <w:szCs w:val="24"/>
                <w:lang w:val="pt-BR"/>
              </w:rPr>
              <w:t>de 2027</w:t>
            </w:r>
          </w:p>
        </w:tc>
      </w:tr>
      <w:tr w:rsidR="008A6BD8" w:rsidRPr="005410B8" w14:paraId="412F4842" w14:textId="77777777" w:rsidTr="00422CBC">
        <w:trPr>
          <w:jc w:val="center"/>
        </w:trPr>
        <w:tc>
          <w:tcPr>
            <w:tcW w:w="6121" w:type="dxa"/>
          </w:tcPr>
          <w:p w14:paraId="236A5443" w14:textId="77777777" w:rsidR="008A6BD8" w:rsidRPr="005410B8" w:rsidRDefault="008A6BD8" w:rsidP="008A6BD8">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Data de Vencimento da Primeira Série</w:t>
            </w:r>
          </w:p>
        </w:tc>
      </w:tr>
    </w:tbl>
    <w:p w14:paraId="4DF3F57A" w14:textId="77777777" w:rsidR="00E011D4" w:rsidRPr="005410B8" w:rsidRDefault="00E011D4" w:rsidP="005410B8">
      <w:pPr>
        <w:pStyle w:val="Level3"/>
        <w:numPr>
          <w:ilvl w:val="0"/>
          <w:numId w:val="0"/>
        </w:numPr>
        <w:spacing w:after="0" w:line="240" w:lineRule="auto"/>
        <w:ind w:left="709"/>
        <w:rPr>
          <w:rFonts w:ascii="Garamond" w:hAnsi="Garamond" w:cs="Arial"/>
          <w:sz w:val="24"/>
          <w:szCs w:val="24"/>
          <w:lang w:val="pt-BR"/>
        </w:rPr>
      </w:pPr>
    </w:p>
    <w:p w14:paraId="231D1992" w14:textId="23B60A66" w:rsidR="00056BE1"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t xml:space="preserve"> </w:t>
      </w:r>
      <w:r w:rsidR="00056BE1" w:rsidRPr="005410B8">
        <w:rPr>
          <w:rFonts w:ascii="Garamond" w:hAnsi="Garamond" w:cs="Arial"/>
          <w:b/>
          <w:sz w:val="24"/>
          <w:szCs w:val="24"/>
          <w:lang w:val="pt-BR"/>
        </w:rPr>
        <w:t xml:space="preserve">Pagamento da Remuneração das Debêntures da Segunda Série. </w:t>
      </w:r>
      <w:r w:rsidR="00056BE1" w:rsidRPr="005410B8">
        <w:rPr>
          <w:rFonts w:ascii="Garamond" w:hAnsi="Garamond" w:cs="Arial"/>
          <w:sz w:val="24"/>
          <w:szCs w:val="24"/>
          <w:lang w:val="pt-BR"/>
        </w:rPr>
        <w:t xml:space="preserve">Ressalvadas as hipóteses de vencimento antecipado das obrigações decorrentes das Debêntures, nos termos previstos nesta Escritura de Emissão, a Remuneração </w:t>
      </w:r>
      <w:r w:rsidR="00056BE1" w:rsidRPr="005410B8">
        <w:rPr>
          <w:rFonts w:ascii="Garamond" w:eastAsia="Arial Unicode MS" w:hAnsi="Garamond" w:cs="Arial"/>
          <w:w w:val="0"/>
          <w:sz w:val="24"/>
          <w:szCs w:val="24"/>
          <w:lang w:val="pt-BR"/>
        </w:rPr>
        <w:t>das Debêntures</w:t>
      </w:r>
      <w:r w:rsidR="00056BE1" w:rsidRPr="005410B8">
        <w:rPr>
          <w:rFonts w:ascii="Garamond" w:hAnsi="Garamond" w:cs="Arial"/>
          <w:sz w:val="24"/>
          <w:szCs w:val="24"/>
          <w:lang w:val="pt-BR"/>
        </w:rPr>
        <w:t xml:space="preserve"> da Segunda Série será paga</w:t>
      </w:r>
      <w:r w:rsidR="00A37E18">
        <w:rPr>
          <w:rFonts w:ascii="Garamond" w:hAnsi="Garamond" w:cs="Arial"/>
          <w:sz w:val="24"/>
          <w:szCs w:val="24"/>
          <w:lang w:val="pt-BR"/>
        </w:rPr>
        <w:t xml:space="preserve">, semestralmente, sempre no dia 15 dos meses de </w:t>
      </w:r>
      <w:r w:rsidR="0021125A">
        <w:rPr>
          <w:rFonts w:ascii="Garamond" w:hAnsi="Garamond" w:cs="Arial"/>
          <w:sz w:val="24"/>
          <w:szCs w:val="24"/>
          <w:lang w:val="pt-BR"/>
        </w:rPr>
        <w:t xml:space="preserve">abril </w:t>
      </w:r>
      <w:r w:rsidR="00A37E18">
        <w:rPr>
          <w:rFonts w:ascii="Garamond" w:hAnsi="Garamond" w:cs="Arial"/>
          <w:sz w:val="24"/>
          <w:szCs w:val="24"/>
          <w:lang w:val="pt-BR"/>
        </w:rPr>
        <w:t xml:space="preserve">e </w:t>
      </w:r>
      <w:r w:rsidR="0021125A">
        <w:rPr>
          <w:rFonts w:ascii="Garamond" w:hAnsi="Garamond" w:cs="Arial"/>
          <w:sz w:val="24"/>
          <w:szCs w:val="24"/>
          <w:lang w:val="pt-BR"/>
        </w:rPr>
        <w:t xml:space="preserve">outubro </w:t>
      </w:r>
      <w:r w:rsidR="00A37E18">
        <w:rPr>
          <w:rFonts w:ascii="Garamond" w:hAnsi="Garamond" w:cs="Arial"/>
          <w:sz w:val="24"/>
          <w:szCs w:val="24"/>
          <w:lang w:val="pt-BR"/>
        </w:rPr>
        <w:t xml:space="preserve">de cada ano sendo o primeiro pagamento em 15 de </w:t>
      </w:r>
      <w:r w:rsidR="00455438">
        <w:rPr>
          <w:rFonts w:ascii="Garamond" w:hAnsi="Garamond" w:cs="Arial"/>
          <w:sz w:val="24"/>
          <w:szCs w:val="24"/>
          <w:lang w:val="pt-BR"/>
        </w:rPr>
        <w:t>outubro</w:t>
      </w:r>
      <w:r w:rsidR="0021125A">
        <w:rPr>
          <w:rFonts w:ascii="Garamond" w:hAnsi="Garamond" w:cs="Arial"/>
          <w:sz w:val="24"/>
          <w:szCs w:val="24"/>
          <w:lang w:val="pt-BR"/>
        </w:rPr>
        <w:t xml:space="preserve"> </w:t>
      </w:r>
      <w:r w:rsidR="00A37E18">
        <w:rPr>
          <w:rFonts w:ascii="Garamond" w:hAnsi="Garamond" w:cs="Arial"/>
          <w:sz w:val="24"/>
          <w:szCs w:val="24"/>
          <w:lang w:val="pt-BR"/>
        </w:rPr>
        <w:t xml:space="preserve">de 2021 e o último na Data de Vencimento da </w:t>
      </w:r>
      <w:r w:rsidR="00E256F3">
        <w:rPr>
          <w:rFonts w:ascii="Garamond" w:hAnsi="Garamond" w:cs="Arial"/>
          <w:sz w:val="24"/>
          <w:szCs w:val="24"/>
          <w:lang w:val="pt-BR"/>
        </w:rPr>
        <w:t xml:space="preserve">Segunda </w:t>
      </w:r>
      <w:r w:rsidR="00A37E18">
        <w:rPr>
          <w:rFonts w:ascii="Garamond" w:hAnsi="Garamond" w:cs="Arial"/>
          <w:sz w:val="24"/>
          <w:szCs w:val="24"/>
          <w:lang w:val="pt-BR"/>
        </w:rPr>
        <w:t xml:space="preserve">Série, conforme </w:t>
      </w:r>
      <w:r w:rsidR="00880FD7">
        <w:rPr>
          <w:rFonts w:ascii="Garamond" w:hAnsi="Garamond" w:cs="Arial"/>
          <w:sz w:val="24"/>
          <w:szCs w:val="24"/>
          <w:lang w:val="pt-BR"/>
        </w:rPr>
        <w:t>tabela abaixo</w:t>
      </w:r>
      <w:r w:rsidR="00056BE1" w:rsidRPr="005410B8">
        <w:rPr>
          <w:rFonts w:ascii="Garamond" w:hAnsi="Garamond" w:cs="Arial"/>
          <w:sz w:val="24"/>
          <w:szCs w:val="24"/>
          <w:lang w:val="pt-BR"/>
        </w:rPr>
        <w:t xml:space="preserve"> (cada uma, uma “</w:t>
      </w:r>
      <w:r w:rsidR="00056BE1" w:rsidRPr="005410B8">
        <w:rPr>
          <w:rFonts w:ascii="Garamond" w:hAnsi="Garamond" w:cs="Arial"/>
          <w:b/>
          <w:sz w:val="24"/>
          <w:szCs w:val="24"/>
          <w:lang w:val="pt-BR"/>
        </w:rPr>
        <w:t>Data de Pagamento da Remuneração das Debêntures da Segunda Série</w:t>
      </w:r>
      <w:r w:rsidR="00056BE1" w:rsidRPr="005410B8">
        <w:rPr>
          <w:rFonts w:ascii="Garamond" w:hAnsi="Garamond" w:cs="Arial"/>
          <w:sz w:val="24"/>
          <w:szCs w:val="24"/>
          <w:lang w:val="pt-BR"/>
        </w:rPr>
        <w:t>”</w:t>
      </w:r>
      <w:r w:rsidR="00C852FC">
        <w:rPr>
          <w:rFonts w:ascii="Garamond" w:hAnsi="Garamond" w:cs="Arial"/>
          <w:sz w:val="24"/>
          <w:szCs w:val="24"/>
          <w:lang w:val="pt-BR"/>
        </w:rPr>
        <w:t xml:space="preserve"> e, quando considerada em conjunto com a </w:t>
      </w:r>
      <w:r w:rsidR="00C852FC" w:rsidRPr="00B10A0C">
        <w:rPr>
          <w:rFonts w:ascii="Garamond" w:hAnsi="Garamond" w:cs="Arial"/>
          <w:bCs/>
          <w:sz w:val="24"/>
          <w:szCs w:val="24"/>
          <w:lang w:val="pt-BR"/>
        </w:rPr>
        <w:t>Data de Pagamento da Remuneração das Debêntures da Primeira Série</w:t>
      </w:r>
      <w:r w:rsidR="00C852FC">
        <w:rPr>
          <w:rFonts w:ascii="Garamond" w:hAnsi="Garamond" w:cs="Arial"/>
          <w:sz w:val="24"/>
          <w:szCs w:val="24"/>
          <w:lang w:val="pt-BR"/>
        </w:rPr>
        <w:t>, “</w:t>
      </w:r>
      <w:r w:rsidR="00C852FC">
        <w:rPr>
          <w:rFonts w:ascii="Garamond" w:hAnsi="Garamond" w:cs="Arial"/>
          <w:b/>
          <w:bCs/>
          <w:sz w:val="24"/>
          <w:szCs w:val="24"/>
          <w:lang w:val="pt-BR"/>
        </w:rPr>
        <w:t>Data de Pagamento da Remuneração</w:t>
      </w:r>
      <w:r w:rsidR="00C852FC">
        <w:rPr>
          <w:rFonts w:ascii="Garamond" w:hAnsi="Garamond" w:cs="Arial"/>
          <w:sz w:val="24"/>
          <w:szCs w:val="24"/>
          <w:lang w:val="pt-BR"/>
        </w:rPr>
        <w:t>”</w:t>
      </w:r>
      <w:r w:rsidR="00056BE1" w:rsidRPr="005410B8">
        <w:rPr>
          <w:rFonts w:ascii="Garamond" w:hAnsi="Garamond" w:cs="Arial"/>
          <w:sz w:val="24"/>
          <w:szCs w:val="24"/>
          <w:lang w:val="pt-BR"/>
        </w:rPr>
        <w:t>), conforme tabela abaixo:</w:t>
      </w:r>
    </w:p>
    <w:tbl>
      <w:tblPr>
        <w:tblStyle w:val="Tabelacomgrade"/>
        <w:tblW w:w="0" w:type="auto"/>
        <w:jc w:val="center"/>
        <w:tblLook w:val="04A0" w:firstRow="1" w:lastRow="0" w:firstColumn="1" w:lastColumn="0" w:noHBand="0" w:noVBand="1"/>
      </w:tblPr>
      <w:tblGrid>
        <w:gridCol w:w="6121"/>
      </w:tblGrid>
      <w:tr w:rsidR="00056BE1" w:rsidRPr="005410B8" w14:paraId="09D9D973" w14:textId="77777777" w:rsidTr="00422CBC">
        <w:trPr>
          <w:jc w:val="center"/>
        </w:trPr>
        <w:tc>
          <w:tcPr>
            <w:tcW w:w="6121" w:type="dxa"/>
          </w:tcPr>
          <w:p w14:paraId="500C7B0F" w14:textId="77777777" w:rsidR="00056BE1" w:rsidRPr="005410B8" w:rsidRDefault="00056BE1"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Segunda Série</w:t>
            </w:r>
          </w:p>
        </w:tc>
      </w:tr>
      <w:tr w:rsidR="00565795" w:rsidRPr="005410B8" w14:paraId="56D7409C" w14:textId="77777777" w:rsidTr="001D3347">
        <w:trPr>
          <w:jc w:val="center"/>
        </w:trPr>
        <w:tc>
          <w:tcPr>
            <w:tcW w:w="6121" w:type="dxa"/>
          </w:tcPr>
          <w:p w14:paraId="2C29B37B" w14:textId="19B9B948" w:rsidR="00565795" w:rsidRPr="005410B8"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outubro</w:t>
            </w:r>
            <w:r w:rsidR="0021125A">
              <w:rPr>
                <w:rFonts w:ascii="Garamond" w:hAnsi="Garamond"/>
                <w:sz w:val="24"/>
                <w:szCs w:val="24"/>
              </w:rPr>
              <w:t xml:space="preserve"> </w:t>
            </w:r>
            <w:r>
              <w:rPr>
                <w:rFonts w:ascii="Garamond" w:hAnsi="Garamond"/>
                <w:sz w:val="24"/>
                <w:szCs w:val="24"/>
              </w:rPr>
              <w:t>de 2021</w:t>
            </w:r>
          </w:p>
        </w:tc>
      </w:tr>
      <w:tr w:rsidR="00565795" w:rsidRPr="005410B8" w14:paraId="34D59AD8" w14:textId="77777777" w:rsidTr="001D3347">
        <w:trPr>
          <w:jc w:val="center"/>
        </w:trPr>
        <w:tc>
          <w:tcPr>
            <w:tcW w:w="6121" w:type="dxa"/>
          </w:tcPr>
          <w:p w14:paraId="1AD69317" w14:textId="4A46189F" w:rsidR="00565795" w:rsidRPr="005410B8"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abril</w:t>
            </w:r>
            <w:r w:rsidR="0021125A">
              <w:rPr>
                <w:rFonts w:ascii="Garamond" w:hAnsi="Garamond"/>
                <w:sz w:val="24"/>
                <w:szCs w:val="24"/>
              </w:rPr>
              <w:t xml:space="preserve"> </w:t>
            </w:r>
            <w:r>
              <w:rPr>
                <w:rFonts w:ascii="Garamond" w:hAnsi="Garamond"/>
                <w:sz w:val="24"/>
                <w:szCs w:val="24"/>
              </w:rPr>
              <w:t>de 202</w:t>
            </w:r>
            <w:r w:rsidR="00B6718F">
              <w:rPr>
                <w:rFonts w:ascii="Garamond" w:hAnsi="Garamond"/>
                <w:sz w:val="24"/>
                <w:szCs w:val="24"/>
              </w:rPr>
              <w:t>2</w:t>
            </w:r>
          </w:p>
        </w:tc>
      </w:tr>
      <w:tr w:rsidR="00565795" w:rsidRPr="005410B8" w14:paraId="43D3BAAB" w14:textId="77777777" w:rsidTr="001D3347">
        <w:trPr>
          <w:jc w:val="center"/>
        </w:trPr>
        <w:tc>
          <w:tcPr>
            <w:tcW w:w="6121" w:type="dxa"/>
          </w:tcPr>
          <w:p w14:paraId="01A220DF" w14:textId="7E2B6CA4" w:rsidR="00565795" w:rsidRPr="005410B8"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outubro</w:t>
            </w:r>
            <w:r w:rsidR="0021125A">
              <w:rPr>
                <w:rFonts w:ascii="Garamond" w:hAnsi="Garamond"/>
                <w:sz w:val="24"/>
                <w:szCs w:val="24"/>
              </w:rPr>
              <w:t xml:space="preserve"> </w:t>
            </w:r>
            <w:r>
              <w:rPr>
                <w:rFonts w:ascii="Garamond" w:hAnsi="Garamond"/>
                <w:sz w:val="24"/>
                <w:szCs w:val="24"/>
              </w:rPr>
              <w:t>de 2022</w:t>
            </w:r>
          </w:p>
        </w:tc>
      </w:tr>
      <w:tr w:rsidR="00565795" w:rsidRPr="005410B8" w14:paraId="02F35910" w14:textId="77777777" w:rsidTr="001D3347">
        <w:trPr>
          <w:jc w:val="center"/>
        </w:trPr>
        <w:tc>
          <w:tcPr>
            <w:tcW w:w="6121" w:type="dxa"/>
          </w:tcPr>
          <w:p w14:paraId="2CACF9AE" w14:textId="3DAAE683" w:rsidR="00565795" w:rsidRPr="005410B8"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abril</w:t>
            </w:r>
            <w:r w:rsidR="0021125A">
              <w:rPr>
                <w:rFonts w:ascii="Garamond" w:hAnsi="Garamond"/>
                <w:sz w:val="24"/>
                <w:szCs w:val="24"/>
              </w:rPr>
              <w:t xml:space="preserve"> </w:t>
            </w:r>
            <w:r>
              <w:rPr>
                <w:rFonts w:ascii="Garamond" w:hAnsi="Garamond"/>
                <w:sz w:val="24"/>
                <w:szCs w:val="24"/>
              </w:rPr>
              <w:t>de 202</w:t>
            </w:r>
            <w:r w:rsidR="00B6718F">
              <w:rPr>
                <w:rFonts w:ascii="Garamond" w:hAnsi="Garamond"/>
                <w:sz w:val="24"/>
                <w:szCs w:val="24"/>
              </w:rPr>
              <w:t>3</w:t>
            </w:r>
          </w:p>
        </w:tc>
      </w:tr>
      <w:tr w:rsidR="00565795" w:rsidRPr="005410B8" w14:paraId="0E017F35" w14:textId="77777777" w:rsidTr="001D3347">
        <w:trPr>
          <w:jc w:val="center"/>
        </w:trPr>
        <w:tc>
          <w:tcPr>
            <w:tcW w:w="6121" w:type="dxa"/>
          </w:tcPr>
          <w:p w14:paraId="4CAC6DEA" w14:textId="6059FAAB" w:rsidR="00565795" w:rsidRPr="005410B8"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outubro</w:t>
            </w:r>
            <w:r w:rsidR="0021125A">
              <w:rPr>
                <w:rFonts w:ascii="Garamond" w:hAnsi="Garamond"/>
                <w:sz w:val="24"/>
                <w:szCs w:val="24"/>
              </w:rPr>
              <w:t xml:space="preserve"> </w:t>
            </w:r>
            <w:r>
              <w:rPr>
                <w:rFonts w:ascii="Garamond" w:hAnsi="Garamond"/>
                <w:sz w:val="24"/>
                <w:szCs w:val="24"/>
              </w:rPr>
              <w:t>de 2023</w:t>
            </w:r>
          </w:p>
        </w:tc>
      </w:tr>
      <w:tr w:rsidR="00565795" w:rsidRPr="005410B8" w14:paraId="5DA81A54" w14:textId="77777777" w:rsidTr="001D3347">
        <w:trPr>
          <w:jc w:val="center"/>
        </w:trPr>
        <w:tc>
          <w:tcPr>
            <w:tcW w:w="6121" w:type="dxa"/>
          </w:tcPr>
          <w:p w14:paraId="6A79CC86" w14:textId="485EADC8" w:rsidR="00565795" w:rsidRPr="005410B8"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abril</w:t>
            </w:r>
            <w:r w:rsidR="0021125A">
              <w:rPr>
                <w:rFonts w:ascii="Garamond" w:hAnsi="Garamond"/>
                <w:sz w:val="24"/>
                <w:szCs w:val="24"/>
              </w:rPr>
              <w:t xml:space="preserve"> </w:t>
            </w:r>
            <w:r>
              <w:rPr>
                <w:rFonts w:ascii="Garamond" w:hAnsi="Garamond"/>
                <w:sz w:val="24"/>
                <w:szCs w:val="24"/>
              </w:rPr>
              <w:t>de 202</w:t>
            </w:r>
            <w:r w:rsidR="00B6718F">
              <w:rPr>
                <w:rFonts w:ascii="Garamond" w:hAnsi="Garamond"/>
                <w:sz w:val="24"/>
                <w:szCs w:val="24"/>
              </w:rPr>
              <w:t>4</w:t>
            </w:r>
          </w:p>
        </w:tc>
      </w:tr>
      <w:tr w:rsidR="00565795" w:rsidRPr="005410B8" w14:paraId="44CD473B" w14:textId="77777777" w:rsidTr="001D3347">
        <w:trPr>
          <w:jc w:val="center"/>
        </w:trPr>
        <w:tc>
          <w:tcPr>
            <w:tcW w:w="6121" w:type="dxa"/>
          </w:tcPr>
          <w:p w14:paraId="1506E6B4" w14:textId="733DA2CD" w:rsidR="00565795" w:rsidRPr="005410B8"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outubro</w:t>
            </w:r>
            <w:r w:rsidR="0021125A">
              <w:rPr>
                <w:rFonts w:ascii="Garamond" w:hAnsi="Garamond"/>
                <w:sz w:val="24"/>
                <w:szCs w:val="24"/>
              </w:rPr>
              <w:t xml:space="preserve"> </w:t>
            </w:r>
            <w:r>
              <w:rPr>
                <w:rFonts w:ascii="Garamond" w:hAnsi="Garamond"/>
                <w:sz w:val="24"/>
                <w:szCs w:val="24"/>
              </w:rPr>
              <w:t>de 2024</w:t>
            </w:r>
          </w:p>
        </w:tc>
      </w:tr>
      <w:tr w:rsidR="00565795" w:rsidRPr="005410B8" w14:paraId="3471EB24" w14:textId="77777777" w:rsidTr="001D3347">
        <w:trPr>
          <w:jc w:val="center"/>
        </w:trPr>
        <w:tc>
          <w:tcPr>
            <w:tcW w:w="6121" w:type="dxa"/>
          </w:tcPr>
          <w:p w14:paraId="123272FC" w14:textId="4FB5FB45" w:rsidR="00565795" w:rsidRPr="005410B8"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abril</w:t>
            </w:r>
            <w:r w:rsidR="0021125A">
              <w:rPr>
                <w:rFonts w:ascii="Garamond" w:hAnsi="Garamond"/>
                <w:sz w:val="24"/>
                <w:szCs w:val="24"/>
              </w:rPr>
              <w:t xml:space="preserve"> </w:t>
            </w:r>
            <w:r>
              <w:rPr>
                <w:rFonts w:ascii="Garamond" w:hAnsi="Garamond"/>
                <w:sz w:val="24"/>
                <w:szCs w:val="24"/>
              </w:rPr>
              <w:t>de 202</w:t>
            </w:r>
            <w:r w:rsidR="00B6718F">
              <w:rPr>
                <w:rFonts w:ascii="Garamond" w:hAnsi="Garamond"/>
                <w:sz w:val="24"/>
                <w:szCs w:val="24"/>
              </w:rPr>
              <w:t>5</w:t>
            </w:r>
          </w:p>
        </w:tc>
      </w:tr>
      <w:tr w:rsidR="00565795" w:rsidRPr="005410B8" w14:paraId="3EFB7FD3" w14:textId="77777777" w:rsidTr="001D3347">
        <w:trPr>
          <w:jc w:val="center"/>
        </w:trPr>
        <w:tc>
          <w:tcPr>
            <w:tcW w:w="6121" w:type="dxa"/>
          </w:tcPr>
          <w:p w14:paraId="11568365" w14:textId="13757590" w:rsidR="00565795" w:rsidRPr="005410B8"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outubro</w:t>
            </w:r>
            <w:r w:rsidR="0021125A">
              <w:rPr>
                <w:rFonts w:ascii="Garamond" w:hAnsi="Garamond"/>
                <w:sz w:val="24"/>
                <w:szCs w:val="24"/>
              </w:rPr>
              <w:t xml:space="preserve"> </w:t>
            </w:r>
            <w:r>
              <w:rPr>
                <w:rFonts w:ascii="Garamond" w:hAnsi="Garamond"/>
                <w:sz w:val="24"/>
                <w:szCs w:val="24"/>
              </w:rPr>
              <w:t>de 2025</w:t>
            </w:r>
          </w:p>
        </w:tc>
      </w:tr>
      <w:tr w:rsidR="00565795" w:rsidRPr="005410B8" w14:paraId="75680168" w14:textId="77777777" w:rsidTr="001D3347">
        <w:trPr>
          <w:jc w:val="center"/>
        </w:trPr>
        <w:tc>
          <w:tcPr>
            <w:tcW w:w="6121" w:type="dxa"/>
          </w:tcPr>
          <w:p w14:paraId="51639C17" w14:textId="5860AC6E" w:rsidR="00565795" w:rsidRPr="005410B8"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abril</w:t>
            </w:r>
            <w:r w:rsidR="0021125A">
              <w:rPr>
                <w:rFonts w:ascii="Garamond" w:hAnsi="Garamond"/>
                <w:sz w:val="24"/>
                <w:szCs w:val="24"/>
              </w:rPr>
              <w:t xml:space="preserve"> </w:t>
            </w:r>
            <w:r>
              <w:rPr>
                <w:rFonts w:ascii="Garamond" w:hAnsi="Garamond"/>
                <w:sz w:val="24"/>
                <w:szCs w:val="24"/>
              </w:rPr>
              <w:t>de 202</w:t>
            </w:r>
            <w:r w:rsidR="00B6718F">
              <w:rPr>
                <w:rFonts w:ascii="Garamond" w:hAnsi="Garamond"/>
                <w:sz w:val="24"/>
                <w:szCs w:val="24"/>
              </w:rPr>
              <w:t>6</w:t>
            </w:r>
          </w:p>
        </w:tc>
      </w:tr>
      <w:tr w:rsidR="00565795" w:rsidRPr="005410B8" w14:paraId="69D636C2" w14:textId="77777777" w:rsidTr="001D3347">
        <w:trPr>
          <w:jc w:val="center"/>
        </w:trPr>
        <w:tc>
          <w:tcPr>
            <w:tcW w:w="6121" w:type="dxa"/>
          </w:tcPr>
          <w:p w14:paraId="320AF7EE" w14:textId="0FC3E5BC" w:rsidR="00565795"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outubro</w:t>
            </w:r>
            <w:r w:rsidR="0021125A">
              <w:rPr>
                <w:rFonts w:ascii="Garamond" w:hAnsi="Garamond"/>
                <w:sz w:val="24"/>
                <w:szCs w:val="24"/>
              </w:rPr>
              <w:t xml:space="preserve"> </w:t>
            </w:r>
            <w:r>
              <w:rPr>
                <w:rFonts w:ascii="Garamond" w:hAnsi="Garamond"/>
                <w:sz w:val="24"/>
                <w:szCs w:val="24"/>
              </w:rPr>
              <w:t>de 2026</w:t>
            </w:r>
          </w:p>
        </w:tc>
      </w:tr>
      <w:tr w:rsidR="00565795" w:rsidRPr="005410B8" w14:paraId="3BDFF1CC" w14:textId="77777777" w:rsidTr="001D3347">
        <w:trPr>
          <w:jc w:val="center"/>
        </w:trPr>
        <w:tc>
          <w:tcPr>
            <w:tcW w:w="6121" w:type="dxa"/>
          </w:tcPr>
          <w:p w14:paraId="59FF8D63" w14:textId="6695A6BF" w:rsidR="00565795"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abril</w:t>
            </w:r>
            <w:r w:rsidR="0021125A">
              <w:rPr>
                <w:rFonts w:ascii="Garamond" w:hAnsi="Garamond"/>
                <w:sz w:val="24"/>
                <w:szCs w:val="24"/>
              </w:rPr>
              <w:t xml:space="preserve"> </w:t>
            </w:r>
            <w:r>
              <w:rPr>
                <w:rFonts w:ascii="Garamond" w:hAnsi="Garamond"/>
                <w:sz w:val="24"/>
                <w:szCs w:val="24"/>
              </w:rPr>
              <w:t>de 202</w:t>
            </w:r>
            <w:r w:rsidR="00B6718F">
              <w:rPr>
                <w:rFonts w:ascii="Garamond" w:hAnsi="Garamond"/>
                <w:sz w:val="24"/>
                <w:szCs w:val="24"/>
              </w:rPr>
              <w:t>7</w:t>
            </w:r>
          </w:p>
        </w:tc>
      </w:tr>
      <w:tr w:rsidR="00565795" w:rsidRPr="005410B8" w14:paraId="10360F80" w14:textId="77777777" w:rsidTr="001D3347">
        <w:trPr>
          <w:jc w:val="center"/>
        </w:trPr>
        <w:tc>
          <w:tcPr>
            <w:tcW w:w="6121" w:type="dxa"/>
          </w:tcPr>
          <w:p w14:paraId="194BE8FE" w14:textId="162AD28B" w:rsidR="00565795"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 xml:space="preserve">15 de </w:t>
            </w:r>
            <w:r w:rsidR="00455438">
              <w:rPr>
                <w:rFonts w:ascii="Garamond" w:hAnsi="Garamond" w:cs="Arial"/>
                <w:sz w:val="24"/>
                <w:szCs w:val="24"/>
                <w:lang w:val="pt-BR"/>
              </w:rPr>
              <w:t>outubro</w:t>
            </w:r>
            <w:r w:rsidR="0021125A">
              <w:rPr>
                <w:rFonts w:ascii="Garamond" w:hAnsi="Garamond" w:cs="Arial"/>
                <w:sz w:val="24"/>
                <w:szCs w:val="24"/>
                <w:lang w:val="pt-BR"/>
              </w:rPr>
              <w:t xml:space="preserve"> </w:t>
            </w:r>
            <w:r>
              <w:rPr>
                <w:rFonts w:ascii="Garamond" w:hAnsi="Garamond" w:cs="Arial"/>
                <w:sz w:val="24"/>
                <w:szCs w:val="24"/>
                <w:lang w:val="pt-BR"/>
              </w:rPr>
              <w:t>de 2027</w:t>
            </w:r>
          </w:p>
        </w:tc>
      </w:tr>
      <w:tr w:rsidR="00565795" w:rsidRPr="005410B8" w14:paraId="04F13529" w14:textId="77777777" w:rsidTr="001D3347">
        <w:trPr>
          <w:jc w:val="center"/>
        </w:trPr>
        <w:tc>
          <w:tcPr>
            <w:tcW w:w="6121" w:type="dxa"/>
          </w:tcPr>
          <w:p w14:paraId="04FD4FF6" w14:textId="244F40E8" w:rsidR="00565795"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abril</w:t>
            </w:r>
            <w:r w:rsidR="0021125A">
              <w:rPr>
                <w:rFonts w:ascii="Garamond" w:hAnsi="Garamond"/>
                <w:sz w:val="24"/>
                <w:szCs w:val="24"/>
              </w:rPr>
              <w:t xml:space="preserve"> </w:t>
            </w:r>
            <w:r>
              <w:rPr>
                <w:rFonts w:ascii="Garamond" w:hAnsi="Garamond"/>
                <w:sz w:val="24"/>
                <w:szCs w:val="24"/>
              </w:rPr>
              <w:t>de 202</w:t>
            </w:r>
            <w:r w:rsidR="00B6718F">
              <w:rPr>
                <w:rFonts w:ascii="Garamond" w:hAnsi="Garamond"/>
                <w:sz w:val="24"/>
                <w:szCs w:val="24"/>
              </w:rPr>
              <w:t>8</w:t>
            </w:r>
          </w:p>
        </w:tc>
      </w:tr>
      <w:tr w:rsidR="00565795" w:rsidRPr="005410B8" w14:paraId="3E9836E6" w14:textId="77777777" w:rsidTr="001D3347">
        <w:trPr>
          <w:jc w:val="center"/>
        </w:trPr>
        <w:tc>
          <w:tcPr>
            <w:tcW w:w="6121" w:type="dxa"/>
          </w:tcPr>
          <w:p w14:paraId="3491207D" w14:textId="0F79BE5B" w:rsidR="00565795"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 xml:space="preserve">15 de </w:t>
            </w:r>
            <w:r w:rsidR="00455438">
              <w:rPr>
                <w:rFonts w:ascii="Garamond" w:hAnsi="Garamond" w:cs="Arial"/>
                <w:sz w:val="24"/>
                <w:szCs w:val="24"/>
                <w:lang w:val="pt-BR"/>
              </w:rPr>
              <w:t>outubro</w:t>
            </w:r>
            <w:r w:rsidR="0021125A">
              <w:rPr>
                <w:rFonts w:ascii="Garamond" w:hAnsi="Garamond" w:cs="Arial"/>
                <w:sz w:val="24"/>
                <w:szCs w:val="24"/>
                <w:lang w:val="pt-BR"/>
              </w:rPr>
              <w:t xml:space="preserve"> </w:t>
            </w:r>
            <w:r>
              <w:rPr>
                <w:rFonts w:ascii="Garamond" w:hAnsi="Garamond" w:cs="Arial"/>
                <w:sz w:val="24"/>
                <w:szCs w:val="24"/>
                <w:lang w:val="pt-BR"/>
              </w:rPr>
              <w:t>de 2028</w:t>
            </w:r>
          </w:p>
        </w:tc>
      </w:tr>
      <w:tr w:rsidR="00565795" w:rsidRPr="005410B8" w14:paraId="4F73B5B8" w14:textId="77777777" w:rsidTr="001D3347">
        <w:trPr>
          <w:jc w:val="center"/>
        </w:trPr>
        <w:tc>
          <w:tcPr>
            <w:tcW w:w="6121" w:type="dxa"/>
          </w:tcPr>
          <w:p w14:paraId="707EE713" w14:textId="25027493" w:rsidR="00565795"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abril</w:t>
            </w:r>
            <w:r w:rsidR="0021125A">
              <w:rPr>
                <w:rFonts w:ascii="Garamond" w:hAnsi="Garamond"/>
                <w:sz w:val="24"/>
                <w:szCs w:val="24"/>
              </w:rPr>
              <w:t xml:space="preserve"> </w:t>
            </w:r>
            <w:r>
              <w:rPr>
                <w:rFonts w:ascii="Garamond" w:hAnsi="Garamond"/>
                <w:sz w:val="24"/>
                <w:szCs w:val="24"/>
              </w:rPr>
              <w:t>de 202</w:t>
            </w:r>
            <w:r w:rsidR="00B6718F">
              <w:rPr>
                <w:rFonts w:ascii="Garamond" w:hAnsi="Garamond"/>
                <w:sz w:val="24"/>
                <w:szCs w:val="24"/>
              </w:rPr>
              <w:t>9</w:t>
            </w:r>
          </w:p>
        </w:tc>
      </w:tr>
      <w:tr w:rsidR="00565795" w:rsidRPr="005410B8" w14:paraId="51D9E9F0" w14:textId="77777777" w:rsidTr="001D3347">
        <w:trPr>
          <w:jc w:val="center"/>
        </w:trPr>
        <w:tc>
          <w:tcPr>
            <w:tcW w:w="6121" w:type="dxa"/>
          </w:tcPr>
          <w:p w14:paraId="250F2A63" w14:textId="6A3EF43B" w:rsidR="00565795"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 xml:space="preserve">15 de </w:t>
            </w:r>
            <w:r w:rsidR="00455438">
              <w:rPr>
                <w:rFonts w:ascii="Garamond" w:hAnsi="Garamond" w:cs="Arial"/>
                <w:sz w:val="24"/>
                <w:szCs w:val="24"/>
                <w:lang w:val="pt-BR"/>
              </w:rPr>
              <w:t>outubro</w:t>
            </w:r>
            <w:r w:rsidR="0021125A">
              <w:rPr>
                <w:rFonts w:ascii="Garamond" w:hAnsi="Garamond" w:cs="Arial"/>
                <w:sz w:val="24"/>
                <w:szCs w:val="24"/>
                <w:lang w:val="pt-BR"/>
              </w:rPr>
              <w:t xml:space="preserve"> </w:t>
            </w:r>
            <w:r>
              <w:rPr>
                <w:rFonts w:ascii="Garamond" w:hAnsi="Garamond" w:cs="Arial"/>
                <w:sz w:val="24"/>
                <w:szCs w:val="24"/>
                <w:lang w:val="pt-BR"/>
              </w:rPr>
              <w:t>de 2029</w:t>
            </w:r>
          </w:p>
        </w:tc>
      </w:tr>
      <w:tr w:rsidR="00565795" w:rsidRPr="005410B8" w14:paraId="35490F19" w14:textId="77777777" w:rsidTr="001D3347">
        <w:trPr>
          <w:jc w:val="center"/>
        </w:trPr>
        <w:tc>
          <w:tcPr>
            <w:tcW w:w="6121" w:type="dxa"/>
          </w:tcPr>
          <w:p w14:paraId="2FF06B17" w14:textId="1F008B60" w:rsidR="00565795"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 xml:space="preserve">15 de </w:t>
            </w:r>
            <w:r w:rsidR="00455438">
              <w:rPr>
                <w:rFonts w:ascii="Garamond" w:hAnsi="Garamond"/>
                <w:sz w:val="24"/>
                <w:szCs w:val="24"/>
              </w:rPr>
              <w:t>abril</w:t>
            </w:r>
            <w:r w:rsidR="0021125A">
              <w:rPr>
                <w:rFonts w:ascii="Garamond" w:hAnsi="Garamond"/>
                <w:sz w:val="24"/>
                <w:szCs w:val="24"/>
              </w:rPr>
              <w:t xml:space="preserve"> </w:t>
            </w:r>
            <w:r>
              <w:rPr>
                <w:rFonts w:ascii="Garamond" w:hAnsi="Garamond"/>
                <w:sz w:val="24"/>
                <w:szCs w:val="24"/>
              </w:rPr>
              <w:t>de 20</w:t>
            </w:r>
            <w:r w:rsidR="00B6718F">
              <w:rPr>
                <w:rFonts w:ascii="Garamond" w:hAnsi="Garamond"/>
                <w:sz w:val="24"/>
                <w:szCs w:val="24"/>
              </w:rPr>
              <w:t>30</w:t>
            </w:r>
          </w:p>
        </w:tc>
      </w:tr>
      <w:tr w:rsidR="00565795" w:rsidRPr="005410B8" w14:paraId="5C544422" w14:textId="77777777" w:rsidTr="001D3347">
        <w:trPr>
          <w:jc w:val="center"/>
        </w:trPr>
        <w:tc>
          <w:tcPr>
            <w:tcW w:w="6121" w:type="dxa"/>
          </w:tcPr>
          <w:p w14:paraId="4ED4FF55" w14:textId="72EFA7C8" w:rsidR="00565795"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 xml:space="preserve">15 de </w:t>
            </w:r>
            <w:r w:rsidR="00455438">
              <w:rPr>
                <w:rFonts w:ascii="Garamond" w:hAnsi="Garamond" w:cs="Arial"/>
                <w:sz w:val="24"/>
                <w:szCs w:val="24"/>
                <w:lang w:val="pt-BR"/>
              </w:rPr>
              <w:t>outubro</w:t>
            </w:r>
            <w:r w:rsidR="0021125A">
              <w:rPr>
                <w:rFonts w:ascii="Garamond" w:hAnsi="Garamond" w:cs="Arial"/>
                <w:sz w:val="24"/>
                <w:szCs w:val="24"/>
                <w:lang w:val="pt-BR"/>
              </w:rPr>
              <w:t xml:space="preserve"> </w:t>
            </w:r>
            <w:r>
              <w:rPr>
                <w:rFonts w:ascii="Garamond" w:hAnsi="Garamond" w:cs="Arial"/>
                <w:sz w:val="24"/>
                <w:szCs w:val="24"/>
                <w:lang w:val="pt-BR"/>
              </w:rPr>
              <w:t>de 2030</w:t>
            </w:r>
          </w:p>
        </w:tc>
      </w:tr>
      <w:tr w:rsidR="00565795" w:rsidRPr="005410B8" w14:paraId="0B163526" w14:textId="77777777" w:rsidTr="001D3347">
        <w:trPr>
          <w:jc w:val="center"/>
        </w:trPr>
        <w:tc>
          <w:tcPr>
            <w:tcW w:w="6121" w:type="dxa"/>
          </w:tcPr>
          <w:p w14:paraId="27C6A78B" w14:textId="1D0403A5" w:rsidR="00565795" w:rsidRDefault="00565795" w:rsidP="00565795">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lastRenderedPageBreak/>
              <w:t xml:space="preserve">15 de </w:t>
            </w:r>
            <w:r w:rsidR="00455438">
              <w:rPr>
                <w:rFonts w:ascii="Garamond" w:hAnsi="Garamond"/>
                <w:sz w:val="24"/>
                <w:szCs w:val="24"/>
              </w:rPr>
              <w:t>abril</w:t>
            </w:r>
            <w:r w:rsidR="0021125A">
              <w:rPr>
                <w:rFonts w:ascii="Garamond" w:hAnsi="Garamond"/>
                <w:sz w:val="24"/>
                <w:szCs w:val="24"/>
              </w:rPr>
              <w:t xml:space="preserve"> </w:t>
            </w:r>
            <w:r>
              <w:rPr>
                <w:rFonts w:ascii="Garamond" w:hAnsi="Garamond"/>
                <w:sz w:val="24"/>
                <w:szCs w:val="24"/>
              </w:rPr>
              <w:t>de 203</w:t>
            </w:r>
            <w:r w:rsidR="00B6718F">
              <w:rPr>
                <w:rFonts w:ascii="Garamond" w:hAnsi="Garamond"/>
                <w:sz w:val="24"/>
                <w:szCs w:val="24"/>
              </w:rPr>
              <w:t>1</w:t>
            </w:r>
          </w:p>
        </w:tc>
      </w:tr>
      <w:tr w:rsidR="00565795" w:rsidRPr="005410B8" w14:paraId="50A56635" w14:textId="77777777" w:rsidTr="001D3347">
        <w:trPr>
          <w:jc w:val="center"/>
        </w:trPr>
        <w:tc>
          <w:tcPr>
            <w:tcW w:w="6121" w:type="dxa"/>
          </w:tcPr>
          <w:p w14:paraId="6E01A860" w14:textId="3E0C8850" w:rsidR="00565795" w:rsidRDefault="00565795" w:rsidP="00565795">
            <w:pPr>
              <w:pStyle w:val="Level3"/>
              <w:numPr>
                <w:ilvl w:val="0"/>
                <w:numId w:val="0"/>
              </w:numPr>
              <w:spacing w:after="120" w:line="240" w:lineRule="auto"/>
              <w:jc w:val="center"/>
              <w:rPr>
                <w:rFonts w:ascii="Garamond" w:hAnsi="Garamond"/>
                <w:sz w:val="24"/>
                <w:szCs w:val="24"/>
              </w:rPr>
            </w:pPr>
            <w:r>
              <w:rPr>
                <w:rFonts w:ascii="Garamond" w:hAnsi="Garamond" w:cs="Arial"/>
                <w:sz w:val="24"/>
                <w:szCs w:val="24"/>
                <w:lang w:val="pt-BR"/>
              </w:rPr>
              <w:t xml:space="preserve">15 de </w:t>
            </w:r>
            <w:r w:rsidR="00455438">
              <w:rPr>
                <w:rFonts w:ascii="Garamond" w:hAnsi="Garamond" w:cs="Arial"/>
                <w:sz w:val="24"/>
                <w:szCs w:val="24"/>
                <w:lang w:val="pt-BR"/>
              </w:rPr>
              <w:t>outubro</w:t>
            </w:r>
            <w:r w:rsidR="0021125A">
              <w:rPr>
                <w:rFonts w:ascii="Garamond" w:hAnsi="Garamond" w:cs="Arial"/>
                <w:sz w:val="24"/>
                <w:szCs w:val="24"/>
                <w:lang w:val="pt-BR"/>
              </w:rPr>
              <w:t xml:space="preserve"> </w:t>
            </w:r>
            <w:r>
              <w:rPr>
                <w:rFonts w:ascii="Garamond" w:hAnsi="Garamond" w:cs="Arial"/>
                <w:sz w:val="24"/>
                <w:szCs w:val="24"/>
                <w:lang w:val="pt-BR"/>
              </w:rPr>
              <w:t>de 2031</w:t>
            </w:r>
          </w:p>
        </w:tc>
      </w:tr>
      <w:tr w:rsidR="00565795" w:rsidRPr="005410B8" w14:paraId="0FD4406E" w14:textId="77777777" w:rsidTr="001D3347">
        <w:trPr>
          <w:jc w:val="center"/>
        </w:trPr>
        <w:tc>
          <w:tcPr>
            <w:tcW w:w="6121" w:type="dxa"/>
          </w:tcPr>
          <w:p w14:paraId="744ED87E" w14:textId="148E0634" w:rsidR="00565795" w:rsidRDefault="00565795" w:rsidP="00565795">
            <w:pPr>
              <w:pStyle w:val="Level3"/>
              <w:numPr>
                <w:ilvl w:val="0"/>
                <w:numId w:val="0"/>
              </w:numPr>
              <w:spacing w:after="120" w:line="240" w:lineRule="auto"/>
              <w:jc w:val="center"/>
              <w:rPr>
                <w:rFonts w:ascii="Garamond" w:hAnsi="Garamond"/>
                <w:sz w:val="24"/>
                <w:szCs w:val="24"/>
              </w:rPr>
            </w:pPr>
            <w:r>
              <w:rPr>
                <w:rFonts w:ascii="Garamond" w:hAnsi="Garamond"/>
                <w:sz w:val="24"/>
                <w:szCs w:val="24"/>
              </w:rPr>
              <w:t xml:space="preserve">15 de </w:t>
            </w:r>
            <w:r w:rsidR="00455438">
              <w:rPr>
                <w:rFonts w:ascii="Garamond" w:hAnsi="Garamond"/>
                <w:sz w:val="24"/>
                <w:szCs w:val="24"/>
              </w:rPr>
              <w:t>abril</w:t>
            </w:r>
            <w:r w:rsidR="0021125A">
              <w:rPr>
                <w:rFonts w:ascii="Garamond" w:hAnsi="Garamond"/>
                <w:sz w:val="24"/>
                <w:szCs w:val="24"/>
              </w:rPr>
              <w:t xml:space="preserve"> </w:t>
            </w:r>
            <w:r>
              <w:rPr>
                <w:rFonts w:ascii="Garamond" w:hAnsi="Garamond"/>
                <w:sz w:val="24"/>
                <w:szCs w:val="24"/>
              </w:rPr>
              <w:t>de 203</w:t>
            </w:r>
            <w:r w:rsidR="00B6718F">
              <w:rPr>
                <w:rFonts w:ascii="Garamond" w:hAnsi="Garamond"/>
                <w:sz w:val="24"/>
                <w:szCs w:val="24"/>
              </w:rPr>
              <w:t>2</w:t>
            </w:r>
          </w:p>
        </w:tc>
      </w:tr>
      <w:tr w:rsidR="00565795" w:rsidRPr="005410B8" w14:paraId="29BD7731" w14:textId="77777777" w:rsidTr="001D3347">
        <w:trPr>
          <w:jc w:val="center"/>
        </w:trPr>
        <w:tc>
          <w:tcPr>
            <w:tcW w:w="6121" w:type="dxa"/>
          </w:tcPr>
          <w:p w14:paraId="5CB869BE" w14:textId="2790B43D" w:rsidR="00565795" w:rsidRDefault="00565795" w:rsidP="00565795">
            <w:pPr>
              <w:pStyle w:val="Level3"/>
              <w:numPr>
                <w:ilvl w:val="0"/>
                <w:numId w:val="0"/>
              </w:numPr>
              <w:spacing w:after="120" w:line="240" w:lineRule="auto"/>
              <w:jc w:val="center"/>
              <w:rPr>
                <w:rFonts w:ascii="Garamond" w:hAnsi="Garamond"/>
                <w:sz w:val="24"/>
                <w:szCs w:val="24"/>
              </w:rPr>
            </w:pPr>
            <w:r>
              <w:rPr>
                <w:rFonts w:ascii="Garamond" w:hAnsi="Garamond" w:cs="Arial"/>
                <w:sz w:val="24"/>
                <w:szCs w:val="24"/>
                <w:lang w:val="pt-BR"/>
              </w:rPr>
              <w:t xml:space="preserve">15 de </w:t>
            </w:r>
            <w:r w:rsidR="00455438">
              <w:rPr>
                <w:rFonts w:ascii="Garamond" w:hAnsi="Garamond" w:cs="Arial"/>
                <w:sz w:val="24"/>
                <w:szCs w:val="24"/>
                <w:lang w:val="pt-BR"/>
              </w:rPr>
              <w:t>outubro</w:t>
            </w:r>
            <w:r w:rsidR="0021125A">
              <w:rPr>
                <w:rFonts w:ascii="Garamond" w:hAnsi="Garamond" w:cs="Arial"/>
                <w:sz w:val="24"/>
                <w:szCs w:val="24"/>
                <w:lang w:val="pt-BR"/>
              </w:rPr>
              <w:t xml:space="preserve"> </w:t>
            </w:r>
            <w:r>
              <w:rPr>
                <w:rFonts w:ascii="Garamond" w:hAnsi="Garamond" w:cs="Arial"/>
                <w:sz w:val="24"/>
                <w:szCs w:val="24"/>
                <w:lang w:val="pt-BR"/>
              </w:rPr>
              <w:t>de 2032</w:t>
            </w:r>
          </w:p>
        </w:tc>
      </w:tr>
      <w:tr w:rsidR="00565795" w:rsidRPr="005410B8" w14:paraId="5B7F1960" w14:textId="77777777" w:rsidTr="001D3347">
        <w:trPr>
          <w:jc w:val="center"/>
        </w:trPr>
        <w:tc>
          <w:tcPr>
            <w:tcW w:w="6121" w:type="dxa"/>
          </w:tcPr>
          <w:p w14:paraId="64924C1E" w14:textId="64232F7E" w:rsidR="00565795" w:rsidRDefault="00565795" w:rsidP="00565795">
            <w:pPr>
              <w:pStyle w:val="Level3"/>
              <w:numPr>
                <w:ilvl w:val="0"/>
                <w:numId w:val="0"/>
              </w:numPr>
              <w:spacing w:after="120" w:line="240" w:lineRule="auto"/>
              <w:jc w:val="center"/>
              <w:rPr>
                <w:rFonts w:ascii="Garamond" w:hAnsi="Garamond"/>
                <w:sz w:val="24"/>
                <w:szCs w:val="24"/>
              </w:rPr>
            </w:pPr>
            <w:r>
              <w:rPr>
                <w:rFonts w:ascii="Garamond" w:hAnsi="Garamond"/>
                <w:sz w:val="24"/>
                <w:szCs w:val="24"/>
              </w:rPr>
              <w:t xml:space="preserve">15 de </w:t>
            </w:r>
            <w:r w:rsidR="00455438">
              <w:rPr>
                <w:rFonts w:ascii="Garamond" w:hAnsi="Garamond"/>
                <w:sz w:val="24"/>
                <w:szCs w:val="24"/>
              </w:rPr>
              <w:t>abril</w:t>
            </w:r>
            <w:r w:rsidR="0021125A">
              <w:rPr>
                <w:rFonts w:ascii="Garamond" w:hAnsi="Garamond"/>
                <w:sz w:val="24"/>
                <w:szCs w:val="24"/>
              </w:rPr>
              <w:t xml:space="preserve"> </w:t>
            </w:r>
            <w:r>
              <w:rPr>
                <w:rFonts w:ascii="Garamond" w:hAnsi="Garamond"/>
                <w:sz w:val="24"/>
                <w:szCs w:val="24"/>
              </w:rPr>
              <w:t>de 203</w:t>
            </w:r>
            <w:r w:rsidR="00B6718F">
              <w:rPr>
                <w:rFonts w:ascii="Garamond" w:hAnsi="Garamond"/>
                <w:sz w:val="24"/>
                <w:szCs w:val="24"/>
              </w:rPr>
              <w:t>3</w:t>
            </w:r>
          </w:p>
        </w:tc>
      </w:tr>
      <w:tr w:rsidR="00565795" w:rsidRPr="005410B8" w14:paraId="55B582CD" w14:textId="77777777" w:rsidTr="001D3347">
        <w:trPr>
          <w:jc w:val="center"/>
        </w:trPr>
        <w:tc>
          <w:tcPr>
            <w:tcW w:w="6121" w:type="dxa"/>
          </w:tcPr>
          <w:p w14:paraId="35FD6918" w14:textId="34E1EB3C" w:rsidR="00565795" w:rsidRDefault="00565795" w:rsidP="00565795">
            <w:pPr>
              <w:pStyle w:val="Level3"/>
              <w:numPr>
                <w:ilvl w:val="0"/>
                <w:numId w:val="0"/>
              </w:numPr>
              <w:spacing w:after="120" w:line="240" w:lineRule="auto"/>
              <w:jc w:val="center"/>
              <w:rPr>
                <w:rFonts w:ascii="Garamond" w:hAnsi="Garamond"/>
                <w:sz w:val="24"/>
                <w:szCs w:val="24"/>
              </w:rPr>
            </w:pPr>
            <w:r>
              <w:rPr>
                <w:rFonts w:ascii="Garamond" w:hAnsi="Garamond" w:cs="Arial"/>
                <w:sz w:val="24"/>
                <w:szCs w:val="24"/>
                <w:lang w:val="pt-BR"/>
              </w:rPr>
              <w:t xml:space="preserve">15 de </w:t>
            </w:r>
            <w:r w:rsidR="00455438">
              <w:rPr>
                <w:rFonts w:ascii="Garamond" w:hAnsi="Garamond" w:cs="Arial"/>
                <w:sz w:val="24"/>
                <w:szCs w:val="24"/>
                <w:lang w:val="pt-BR"/>
              </w:rPr>
              <w:t>outubro</w:t>
            </w:r>
            <w:r w:rsidR="0021125A">
              <w:rPr>
                <w:rFonts w:ascii="Garamond" w:hAnsi="Garamond" w:cs="Arial"/>
                <w:sz w:val="24"/>
                <w:szCs w:val="24"/>
                <w:lang w:val="pt-BR"/>
              </w:rPr>
              <w:t xml:space="preserve"> </w:t>
            </w:r>
            <w:r>
              <w:rPr>
                <w:rFonts w:ascii="Garamond" w:hAnsi="Garamond" w:cs="Arial"/>
                <w:sz w:val="24"/>
                <w:szCs w:val="24"/>
                <w:lang w:val="pt-BR"/>
              </w:rPr>
              <w:t>de 2033</w:t>
            </w:r>
          </w:p>
        </w:tc>
      </w:tr>
      <w:tr w:rsidR="00565795" w:rsidRPr="005410B8" w14:paraId="3ECD8B70" w14:textId="77777777" w:rsidTr="001D3347">
        <w:trPr>
          <w:jc w:val="center"/>
        </w:trPr>
        <w:tc>
          <w:tcPr>
            <w:tcW w:w="6121" w:type="dxa"/>
          </w:tcPr>
          <w:p w14:paraId="2F67DE72" w14:textId="55DEB160" w:rsidR="00565795" w:rsidRDefault="00565795" w:rsidP="00565795">
            <w:pPr>
              <w:pStyle w:val="Level3"/>
              <w:numPr>
                <w:ilvl w:val="0"/>
                <w:numId w:val="0"/>
              </w:numPr>
              <w:spacing w:after="120" w:line="240" w:lineRule="auto"/>
              <w:jc w:val="center"/>
              <w:rPr>
                <w:rFonts w:ascii="Garamond" w:hAnsi="Garamond"/>
                <w:sz w:val="24"/>
                <w:szCs w:val="24"/>
              </w:rPr>
            </w:pPr>
            <w:r>
              <w:rPr>
                <w:rFonts w:ascii="Garamond" w:hAnsi="Garamond"/>
                <w:sz w:val="24"/>
                <w:szCs w:val="24"/>
              </w:rPr>
              <w:t xml:space="preserve">15 de </w:t>
            </w:r>
            <w:r w:rsidR="00455438">
              <w:rPr>
                <w:rFonts w:ascii="Garamond" w:hAnsi="Garamond"/>
                <w:sz w:val="24"/>
                <w:szCs w:val="24"/>
              </w:rPr>
              <w:t>abril</w:t>
            </w:r>
            <w:r w:rsidR="0021125A">
              <w:rPr>
                <w:rFonts w:ascii="Garamond" w:hAnsi="Garamond"/>
                <w:sz w:val="24"/>
                <w:szCs w:val="24"/>
              </w:rPr>
              <w:t xml:space="preserve"> </w:t>
            </w:r>
            <w:r>
              <w:rPr>
                <w:rFonts w:ascii="Garamond" w:hAnsi="Garamond"/>
                <w:sz w:val="24"/>
                <w:szCs w:val="24"/>
              </w:rPr>
              <w:t>de 203</w:t>
            </w:r>
            <w:r w:rsidR="00B6718F">
              <w:rPr>
                <w:rFonts w:ascii="Garamond" w:hAnsi="Garamond"/>
                <w:sz w:val="24"/>
                <w:szCs w:val="24"/>
              </w:rPr>
              <w:t>4</w:t>
            </w:r>
          </w:p>
        </w:tc>
      </w:tr>
      <w:tr w:rsidR="00565795" w:rsidRPr="005410B8" w14:paraId="1EE68A3C" w14:textId="77777777" w:rsidTr="001D3347">
        <w:trPr>
          <w:jc w:val="center"/>
        </w:trPr>
        <w:tc>
          <w:tcPr>
            <w:tcW w:w="6121" w:type="dxa"/>
          </w:tcPr>
          <w:p w14:paraId="6E6B2139" w14:textId="5B479A1F" w:rsidR="00565795" w:rsidRDefault="00565795" w:rsidP="00565795">
            <w:pPr>
              <w:pStyle w:val="Level3"/>
              <w:numPr>
                <w:ilvl w:val="0"/>
                <w:numId w:val="0"/>
              </w:numPr>
              <w:spacing w:after="120" w:line="240" w:lineRule="auto"/>
              <w:jc w:val="center"/>
              <w:rPr>
                <w:rFonts w:ascii="Garamond" w:hAnsi="Garamond"/>
                <w:sz w:val="24"/>
                <w:szCs w:val="24"/>
              </w:rPr>
            </w:pPr>
            <w:r>
              <w:rPr>
                <w:rFonts w:ascii="Garamond" w:hAnsi="Garamond" w:cs="Arial"/>
                <w:sz w:val="24"/>
                <w:szCs w:val="24"/>
                <w:lang w:val="pt-BR"/>
              </w:rPr>
              <w:t xml:space="preserve">15 de </w:t>
            </w:r>
            <w:r w:rsidR="00455438">
              <w:rPr>
                <w:rFonts w:ascii="Garamond" w:hAnsi="Garamond" w:cs="Arial"/>
                <w:sz w:val="24"/>
                <w:szCs w:val="24"/>
                <w:lang w:val="pt-BR"/>
              </w:rPr>
              <w:t>outubro</w:t>
            </w:r>
            <w:r w:rsidR="0021125A">
              <w:rPr>
                <w:rFonts w:ascii="Garamond" w:hAnsi="Garamond" w:cs="Arial"/>
                <w:sz w:val="24"/>
                <w:szCs w:val="24"/>
                <w:lang w:val="pt-BR"/>
              </w:rPr>
              <w:t xml:space="preserve"> </w:t>
            </w:r>
            <w:r>
              <w:rPr>
                <w:rFonts w:ascii="Garamond" w:hAnsi="Garamond" w:cs="Arial"/>
                <w:sz w:val="24"/>
                <w:szCs w:val="24"/>
                <w:lang w:val="pt-BR"/>
              </w:rPr>
              <w:t>de 2034</w:t>
            </w:r>
          </w:p>
        </w:tc>
      </w:tr>
      <w:tr w:rsidR="00565795" w:rsidRPr="005410B8" w14:paraId="198FDA2B" w14:textId="77777777" w:rsidTr="001D3347">
        <w:trPr>
          <w:jc w:val="center"/>
        </w:trPr>
        <w:tc>
          <w:tcPr>
            <w:tcW w:w="6121" w:type="dxa"/>
          </w:tcPr>
          <w:p w14:paraId="0D51E376" w14:textId="7A715E9C" w:rsidR="00565795" w:rsidRDefault="00565795" w:rsidP="00565795">
            <w:pPr>
              <w:pStyle w:val="Level3"/>
              <w:numPr>
                <w:ilvl w:val="0"/>
                <w:numId w:val="0"/>
              </w:numPr>
              <w:spacing w:after="120" w:line="240" w:lineRule="auto"/>
              <w:jc w:val="center"/>
              <w:rPr>
                <w:rFonts w:ascii="Garamond" w:hAnsi="Garamond"/>
                <w:sz w:val="24"/>
                <w:szCs w:val="24"/>
              </w:rPr>
            </w:pPr>
            <w:r>
              <w:rPr>
                <w:rFonts w:ascii="Garamond" w:hAnsi="Garamond"/>
                <w:sz w:val="24"/>
                <w:szCs w:val="24"/>
              </w:rPr>
              <w:t xml:space="preserve">15 de </w:t>
            </w:r>
            <w:r w:rsidR="00455438">
              <w:rPr>
                <w:rFonts w:ascii="Garamond" w:hAnsi="Garamond"/>
                <w:sz w:val="24"/>
                <w:szCs w:val="24"/>
              </w:rPr>
              <w:t>abril</w:t>
            </w:r>
            <w:r w:rsidR="0021125A">
              <w:rPr>
                <w:rFonts w:ascii="Garamond" w:hAnsi="Garamond"/>
                <w:sz w:val="24"/>
                <w:szCs w:val="24"/>
              </w:rPr>
              <w:t xml:space="preserve"> </w:t>
            </w:r>
            <w:r>
              <w:rPr>
                <w:rFonts w:ascii="Garamond" w:hAnsi="Garamond"/>
                <w:sz w:val="24"/>
                <w:szCs w:val="24"/>
              </w:rPr>
              <w:t>de 203</w:t>
            </w:r>
            <w:r w:rsidR="00B6718F">
              <w:rPr>
                <w:rFonts w:ascii="Garamond" w:hAnsi="Garamond"/>
                <w:sz w:val="24"/>
                <w:szCs w:val="24"/>
              </w:rPr>
              <w:t>5</w:t>
            </w:r>
          </w:p>
        </w:tc>
      </w:tr>
      <w:tr w:rsidR="00565795" w:rsidRPr="005410B8" w14:paraId="38EAB7C4" w14:textId="77777777" w:rsidTr="001D3347">
        <w:trPr>
          <w:jc w:val="center"/>
        </w:trPr>
        <w:tc>
          <w:tcPr>
            <w:tcW w:w="6121" w:type="dxa"/>
          </w:tcPr>
          <w:p w14:paraId="3EB17538" w14:textId="6A478094" w:rsidR="00565795" w:rsidRDefault="00565795" w:rsidP="00565795">
            <w:pPr>
              <w:pStyle w:val="Level3"/>
              <w:numPr>
                <w:ilvl w:val="0"/>
                <w:numId w:val="0"/>
              </w:numPr>
              <w:spacing w:after="120" w:line="240" w:lineRule="auto"/>
              <w:jc w:val="center"/>
              <w:rPr>
                <w:rFonts w:ascii="Garamond" w:hAnsi="Garamond"/>
                <w:sz w:val="24"/>
                <w:szCs w:val="24"/>
              </w:rPr>
            </w:pPr>
            <w:r>
              <w:rPr>
                <w:rFonts w:ascii="Garamond" w:hAnsi="Garamond" w:cs="Arial"/>
                <w:sz w:val="24"/>
                <w:szCs w:val="24"/>
                <w:lang w:val="pt-BR"/>
              </w:rPr>
              <w:t xml:space="preserve">15 de </w:t>
            </w:r>
            <w:r w:rsidR="00455438">
              <w:rPr>
                <w:rFonts w:ascii="Garamond" w:hAnsi="Garamond" w:cs="Arial"/>
                <w:sz w:val="24"/>
                <w:szCs w:val="24"/>
                <w:lang w:val="pt-BR"/>
              </w:rPr>
              <w:t>outubro</w:t>
            </w:r>
            <w:r w:rsidR="0021125A">
              <w:rPr>
                <w:rFonts w:ascii="Garamond" w:hAnsi="Garamond" w:cs="Arial"/>
                <w:sz w:val="24"/>
                <w:szCs w:val="24"/>
                <w:lang w:val="pt-BR"/>
              </w:rPr>
              <w:t xml:space="preserve"> </w:t>
            </w:r>
            <w:r>
              <w:rPr>
                <w:rFonts w:ascii="Garamond" w:hAnsi="Garamond" w:cs="Arial"/>
                <w:sz w:val="24"/>
                <w:szCs w:val="24"/>
                <w:lang w:val="pt-BR"/>
              </w:rPr>
              <w:t>de 20</w:t>
            </w:r>
            <w:r w:rsidR="00CB5749">
              <w:rPr>
                <w:rFonts w:ascii="Garamond" w:hAnsi="Garamond" w:cs="Arial"/>
                <w:sz w:val="24"/>
                <w:szCs w:val="24"/>
                <w:lang w:val="pt-BR"/>
              </w:rPr>
              <w:t>35</w:t>
            </w:r>
          </w:p>
        </w:tc>
      </w:tr>
      <w:tr w:rsidR="00254891" w:rsidRPr="005410B8" w14:paraId="3F20689A" w14:textId="77777777" w:rsidTr="001D3347">
        <w:trPr>
          <w:jc w:val="center"/>
        </w:trPr>
        <w:tc>
          <w:tcPr>
            <w:tcW w:w="6121" w:type="dxa"/>
          </w:tcPr>
          <w:p w14:paraId="1F98AC8D" w14:textId="6898F3CD" w:rsidR="00254891" w:rsidRDefault="00CB5749" w:rsidP="00254891">
            <w:pPr>
              <w:pStyle w:val="Level3"/>
              <w:numPr>
                <w:ilvl w:val="0"/>
                <w:numId w:val="0"/>
              </w:numPr>
              <w:spacing w:after="120" w:line="240" w:lineRule="auto"/>
              <w:jc w:val="center"/>
              <w:rPr>
                <w:rFonts w:ascii="Garamond" w:hAnsi="Garamond"/>
                <w:sz w:val="24"/>
                <w:szCs w:val="24"/>
              </w:rPr>
            </w:pPr>
            <w:r>
              <w:rPr>
                <w:rFonts w:ascii="Garamond" w:hAnsi="Garamond"/>
                <w:sz w:val="24"/>
                <w:szCs w:val="24"/>
              </w:rPr>
              <w:t xml:space="preserve">15 de </w:t>
            </w:r>
            <w:r w:rsidR="00455438">
              <w:rPr>
                <w:rFonts w:ascii="Garamond" w:hAnsi="Garamond"/>
                <w:sz w:val="24"/>
                <w:szCs w:val="24"/>
              </w:rPr>
              <w:t>abril</w:t>
            </w:r>
            <w:r w:rsidR="0021125A">
              <w:rPr>
                <w:rFonts w:ascii="Garamond" w:hAnsi="Garamond"/>
                <w:sz w:val="24"/>
                <w:szCs w:val="24"/>
              </w:rPr>
              <w:t xml:space="preserve"> </w:t>
            </w:r>
            <w:r>
              <w:rPr>
                <w:rFonts w:ascii="Garamond" w:hAnsi="Garamond"/>
                <w:sz w:val="24"/>
                <w:szCs w:val="24"/>
              </w:rPr>
              <w:t>de 203</w:t>
            </w:r>
            <w:r w:rsidR="00B6718F">
              <w:rPr>
                <w:rFonts w:ascii="Garamond" w:hAnsi="Garamond"/>
                <w:sz w:val="24"/>
                <w:szCs w:val="24"/>
              </w:rPr>
              <w:t>6</w:t>
            </w:r>
          </w:p>
        </w:tc>
      </w:tr>
      <w:tr w:rsidR="00CB5749" w:rsidRPr="005410B8" w14:paraId="0655E741" w14:textId="77777777" w:rsidTr="00B92AA9">
        <w:trPr>
          <w:jc w:val="center"/>
        </w:trPr>
        <w:tc>
          <w:tcPr>
            <w:tcW w:w="6121" w:type="dxa"/>
          </w:tcPr>
          <w:p w14:paraId="3045F1B1" w14:textId="19F3359C" w:rsidR="00CB5749" w:rsidRPr="00054A94" w:rsidRDefault="00B6718F" w:rsidP="00254891">
            <w:pPr>
              <w:pStyle w:val="Level3"/>
              <w:numPr>
                <w:ilvl w:val="0"/>
                <w:numId w:val="0"/>
              </w:numPr>
              <w:spacing w:after="120" w:line="240" w:lineRule="auto"/>
              <w:jc w:val="center"/>
              <w:rPr>
                <w:rFonts w:ascii="Garamond" w:hAnsi="Garamond"/>
                <w:sz w:val="24"/>
                <w:szCs w:val="24"/>
                <w:lang w:val="pt-BR"/>
              </w:rPr>
            </w:pPr>
            <w:r>
              <w:rPr>
                <w:rFonts w:ascii="Garamond" w:hAnsi="Garamond" w:cs="Arial"/>
                <w:sz w:val="24"/>
                <w:szCs w:val="24"/>
                <w:lang w:val="pt-BR"/>
              </w:rPr>
              <w:t>Data de Vencimento da Segunda Série</w:t>
            </w:r>
          </w:p>
        </w:tc>
      </w:tr>
    </w:tbl>
    <w:p w14:paraId="547B97C7" w14:textId="77777777" w:rsidR="00E011D4" w:rsidRPr="00A73725" w:rsidRDefault="00E011D4" w:rsidP="00A73725">
      <w:pPr>
        <w:pStyle w:val="Level3"/>
        <w:numPr>
          <w:ilvl w:val="0"/>
          <w:numId w:val="0"/>
        </w:numPr>
        <w:spacing w:after="0" w:line="240" w:lineRule="auto"/>
        <w:ind w:left="709"/>
        <w:rPr>
          <w:rFonts w:ascii="Garamond" w:hAnsi="Garamond"/>
          <w:sz w:val="24"/>
          <w:lang w:val="pt-BR"/>
        </w:rPr>
      </w:pPr>
    </w:p>
    <w:p w14:paraId="247A948C" w14:textId="77777777" w:rsidR="00127986" w:rsidRPr="005410B8" w:rsidRDefault="00127986" w:rsidP="001D3347">
      <w:pPr>
        <w:pStyle w:val="Level2"/>
        <w:keepNext/>
        <w:keepLines/>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Direito de Preferência </w:t>
      </w:r>
    </w:p>
    <w:p w14:paraId="0DA17DE1" w14:textId="77777777" w:rsidR="00127986" w:rsidRPr="005410B8" w:rsidRDefault="00E16916" w:rsidP="001D3347">
      <w:pPr>
        <w:pStyle w:val="Level3"/>
        <w:keepNext/>
        <w:keepLines/>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 </w:t>
      </w:r>
      <w:r w:rsidR="00127986" w:rsidRPr="005410B8">
        <w:rPr>
          <w:rFonts w:ascii="Garamond" w:hAnsi="Garamond" w:cs="Arial"/>
          <w:sz w:val="24"/>
          <w:szCs w:val="24"/>
          <w:lang w:val="pt-BR"/>
        </w:rPr>
        <w:t xml:space="preserve">Não haverá direito de preferência dos atuais acionistas da Emissora na subscrição das Debêntures. </w:t>
      </w:r>
    </w:p>
    <w:p w14:paraId="0766CB00" w14:textId="77777777" w:rsidR="00127986" w:rsidRPr="00227D94" w:rsidRDefault="00127986" w:rsidP="00344B02">
      <w:pPr>
        <w:pStyle w:val="Level2"/>
        <w:keepNext/>
        <w:keepLines/>
        <w:spacing w:after="240" w:line="320" w:lineRule="exact"/>
        <w:rPr>
          <w:rFonts w:ascii="Garamond" w:hAnsi="Garamond" w:cs="Arial"/>
          <w:b/>
          <w:sz w:val="24"/>
          <w:szCs w:val="24"/>
          <w:lang w:val="pt-BR"/>
        </w:rPr>
      </w:pPr>
      <w:r w:rsidRPr="00227D94">
        <w:rPr>
          <w:rFonts w:ascii="Garamond" w:hAnsi="Garamond" w:cs="Arial"/>
          <w:b/>
          <w:sz w:val="24"/>
          <w:szCs w:val="24"/>
          <w:lang w:val="pt-BR"/>
        </w:rPr>
        <w:t>Resgate Antecipado</w:t>
      </w:r>
      <w:r w:rsidR="00AE22CE">
        <w:rPr>
          <w:rFonts w:ascii="Garamond" w:hAnsi="Garamond" w:cs="Arial"/>
          <w:b/>
          <w:sz w:val="24"/>
          <w:szCs w:val="24"/>
          <w:lang w:val="pt-BR"/>
        </w:rPr>
        <w:t xml:space="preserve"> Facultativo</w:t>
      </w:r>
      <w:r w:rsidR="005F4A97">
        <w:rPr>
          <w:rFonts w:ascii="Garamond" w:hAnsi="Garamond" w:cs="Arial"/>
          <w:b/>
          <w:sz w:val="24"/>
          <w:szCs w:val="24"/>
          <w:lang w:val="pt-BR"/>
        </w:rPr>
        <w:t xml:space="preserve"> e Amortização Extraordinária</w:t>
      </w:r>
      <w:r w:rsidR="00AE22CE">
        <w:rPr>
          <w:rFonts w:ascii="Garamond" w:hAnsi="Garamond" w:cs="Arial"/>
          <w:b/>
          <w:sz w:val="24"/>
          <w:szCs w:val="24"/>
          <w:lang w:val="pt-BR"/>
        </w:rPr>
        <w:t xml:space="preserve"> Facultativa</w:t>
      </w:r>
    </w:p>
    <w:p w14:paraId="0D868390" w14:textId="77777777" w:rsidR="00127986" w:rsidRPr="00227D94" w:rsidRDefault="00E16916" w:rsidP="005410B8">
      <w:pPr>
        <w:pStyle w:val="Level3"/>
        <w:tabs>
          <w:tab w:val="num" w:pos="1560"/>
        </w:tabs>
        <w:spacing w:after="240" w:line="320" w:lineRule="exact"/>
        <w:ind w:left="709" w:firstLine="0"/>
        <w:rPr>
          <w:rFonts w:ascii="Garamond" w:eastAsia="Arial Unicode MS" w:hAnsi="Garamond" w:cs="Arial"/>
          <w:sz w:val="24"/>
          <w:szCs w:val="24"/>
          <w:lang w:val="pt-BR"/>
        </w:rPr>
      </w:pPr>
      <w:r w:rsidRPr="00227D94">
        <w:rPr>
          <w:rFonts w:ascii="Garamond" w:eastAsia="Arial Unicode MS" w:hAnsi="Garamond" w:cs="Arial"/>
          <w:sz w:val="24"/>
          <w:szCs w:val="24"/>
          <w:lang w:val="pt-BR"/>
        </w:rPr>
        <w:t xml:space="preserve"> </w:t>
      </w:r>
      <w:r w:rsidR="00C604C0" w:rsidRPr="00227D94">
        <w:rPr>
          <w:rFonts w:ascii="Garamond" w:eastAsia="Arial Unicode MS" w:hAnsi="Garamond" w:cs="Arial"/>
          <w:sz w:val="24"/>
          <w:szCs w:val="24"/>
          <w:lang w:val="pt-BR"/>
        </w:rPr>
        <w:t xml:space="preserve">As </w:t>
      </w:r>
      <w:r w:rsidR="00127986" w:rsidRPr="00227D94">
        <w:rPr>
          <w:rFonts w:ascii="Garamond" w:eastAsia="Arial Unicode MS" w:hAnsi="Garamond" w:cs="Arial"/>
          <w:sz w:val="24"/>
          <w:szCs w:val="24"/>
          <w:lang w:val="pt-BR"/>
        </w:rPr>
        <w:t>Debêntures não serão objeto de resgate antecipado</w:t>
      </w:r>
      <w:r w:rsidR="00AE22CE">
        <w:rPr>
          <w:rFonts w:ascii="Garamond" w:eastAsia="Arial Unicode MS" w:hAnsi="Garamond" w:cs="Arial"/>
          <w:sz w:val="24"/>
          <w:szCs w:val="24"/>
          <w:lang w:val="pt-BR"/>
        </w:rPr>
        <w:t xml:space="preserve"> facultativo</w:t>
      </w:r>
      <w:r w:rsidR="00127986" w:rsidRPr="00227D94">
        <w:rPr>
          <w:rFonts w:ascii="Garamond" w:eastAsia="Arial Unicode MS" w:hAnsi="Garamond" w:cs="Arial"/>
          <w:sz w:val="24"/>
          <w:szCs w:val="24"/>
          <w:lang w:val="pt-BR"/>
        </w:rPr>
        <w:t xml:space="preserve"> parcial ou total</w:t>
      </w:r>
      <w:r w:rsidR="005F4A97">
        <w:rPr>
          <w:rFonts w:ascii="Garamond" w:eastAsia="Arial Unicode MS" w:hAnsi="Garamond" w:cs="Arial"/>
          <w:sz w:val="24"/>
          <w:szCs w:val="24"/>
          <w:lang w:val="pt-BR"/>
        </w:rPr>
        <w:t xml:space="preserve"> e/ou de amortização extraordinária</w:t>
      </w:r>
      <w:r w:rsidR="00AE22CE">
        <w:rPr>
          <w:rFonts w:ascii="Garamond" w:eastAsia="Arial Unicode MS" w:hAnsi="Garamond" w:cs="Arial"/>
          <w:sz w:val="24"/>
          <w:szCs w:val="24"/>
          <w:lang w:val="pt-BR"/>
        </w:rPr>
        <w:t xml:space="preserve"> facultativa</w:t>
      </w:r>
      <w:r w:rsidR="00127986" w:rsidRPr="00227D94">
        <w:rPr>
          <w:rFonts w:ascii="Garamond" w:eastAsia="Arial Unicode MS" w:hAnsi="Garamond" w:cs="Arial"/>
          <w:sz w:val="24"/>
          <w:szCs w:val="24"/>
          <w:lang w:val="pt-BR"/>
        </w:rPr>
        <w:t>.</w:t>
      </w:r>
      <w:r w:rsidRPr="00227D94">
        <w:rPr>
          <w:rFonts w:ascii="Garamond" w:eastAsia="Arial Unicode MS" w:hAnsi="Garamond" w:cs="Arial"/>
          <w:sz w:val="24"/>
          <w:szCs w:val="24"/>
          <w:lang w:val="pt-BR"/>
        </w:rPr>
        <w:t xml:space="preserve"> </w:t>
      </w:r>
    </w:p>
    <w:p w14:paraId="7C71E681"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Repactuação Programada</w:t>
      </w:r>
    </w:p>
    <w:p w14:paraId="38A4CFBC" w14:textId="77777777" w:rsidR="00127986"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 </w:t>
      </w:r>
      <w:r w:rsidR="00127986" w:rsidRPr="005410B8">
        <w:rPr>
          <w:rFonts w:ascii="Garamond" w:hAnsi="Garamond" w:cs="Arial"/>
          <w:sz w:val="24"/>
          <w:szCs w:val="24"/>
          <w:lang w:val="pt-BR"/>
        </w:rPr>
        <w:t xml:space="preserve">As Debêntures não serão objeto de repactuação programada. </w:t>
      </w:r>
    </w:p>
    <w:p w14:paraId="25C2364A" w14:textId="336C07C7" w:rsidR="005F4A97" w:rsidRPr="005410B8" w:rsidRDefault="005F4A97" w:rsidP="00BB0549">
      <w:pPr>
        <w:pStyle w:val="Level2"/>
        <w:keepNext/>
        <w:keepLines/>
        <w:spacing w:after="240" w:line="320" w:lineRule="exact"/>
        <w:rPr>
          <w:rFonts w:ascii="Garamond" w:hAnsi="Garamond" w:cs="Arial"/>
          <w:b/>
          <w:sz w:val="24"/>
          <w:szCs w:val="24"/>
          <w:lang w:val="pt-BR"/>
        </w:rPr>
      </w:pPr>
      <w:r w:rsidRPr="005410B8">
        <w:rPr>
          <w:rFonts w:ascii="Garamond" w:hAnsi="Garamond" w:cs="Arial"/>
          <w:b/>
          <w:sz w:val="24"/>
          <w:szCs w:val="24"/>
          <w:lang w:val="pt-BR"/>
        </w:rPr>
        <w:t>Garantias Reais</w:t>
      </w:r>
      <w:r w:rsidR="008C1B7C">
        <w:rPr>
          <w:rFonts w:ascii="Garamond" w:hAnsi="Garamond" w:cs="Arial"/>
          <w:b/>
          <w:sz w:val="24"/>
          <w:szCs w:val="24"/>
          <w:lang w:val="pt-BR"/>
        </w:rPr>
        <w:t xml:space="preserve"> </w:t>
      </w:r>
    </w:p>
    <w:p w14:paraId="26A98A4E" w14:textId="178C492B" w:rsidR="005F4A97" w:rsidRPr="009C48D4" w:rsidRDefault="005F4A97" w:rsidP="005F4A97">
      <w:pPr>
        <w:pStyle w:val="Level3"/>
        <w:tabs>
          <w:tab w:val="num" w:pos="1560"/>
        </w:tabs>
        <w:spacing w:after="240" w:line="320" w:lineRule="exact"/>
        <w:ind w:left="709" w:firstLine="0"/>
        <w:rPr>
          <w:rFonts w:ascii="Garamond" w:hAnsi="Garamond" w:cs="Arial"/>
          <w:sz w:val="24"/>
          <w:szCs w:val="24"/>
          <w:lang w:val="pt-BR"/>
        </w:rPr>
      </w:pPr>
      <w:r>
        <w:rPr>
          <w:rFonts w:ascii="Garamond" w:hAnsi="Garamond"/>
          <w:sz w:val="24"/>
          <w:szCs w:val="24"/>
          <w:lang w:val="pt-BR"/>
        </w:rPr>
        <w:t xml:space="preserve"> C</w:t>
      </w:r>
      <w:r w:rsidRPr="005410B8">
        <w:rPr>
          <w:rFonts w:ascii="Garamond" w:hAnsi="Garamond"/>
          <w:sz w:val="24"/>
          <w:szCs w:val="24"/>
          <w:lang w:val="pt-BR"/>
        </w:rPr>
        <w:t>omo garantia do fiel, pontual e integral pagamento do Valor Total da Emissão, na Data de Emissão, devido nos termos desta Escritura de Emissão, acrescido da Remuneração e dos Encargos Moratórios</w:t>
      </w:r>
      <w:r>
        <w:rPr>
          <w:rFonts w:ascii="Garamond" w:hAnsi="Garamond"/>
          <w:sz w:val="24"/>
          <w:szCs w:val="24"/>
          <w:lang w:val="pt-BR"/>
        </w:rPr>
        <w:t xml:space="preserve"> (conforme abaixo definidos)</w:t>
      </w:r>
      <w:r w:rsidRPr="005410B8">
        <w:rPr>
          <w:rFonts w:ascii="Garamond" w:hAnsi="Garamond"/>
          <w:sz w:val="24"/>
          <w:szCs w:val="24"/>
          <w:lang w:val="pt-BR"/>
        </w:rPr>
        <w:t>, conforme aplicável, bem como das demais obrigações pecuniárias presentes e futuras, principais e acessórias, previstas nesta Escritura de Emissão e nos Contratos de Garantia</w:t>
      </w:r>
      <w:r>
        <w:rPr>
          <w:rFonts w:ascii="Garamond" w:hAnsi="Garamond"/>
          <w:sz w:val="24"/>
          <w:szCs w:val="24"/>
          <w:lang w:val="pt-BR"/>
        </w:rPr>
        <w:t xml:space="preserve"> (conforme abaixo definidos)</w:t>
      </w:r>
      <w:r w:rsidRPr="005410B8">
        <w:rPr>
          <w:rFonts w:ascii="Garamond" w:hAnsi="Garamond"/>
          <w:sz w:val="24"/>
          <w:szCs w:val="24"/>
          <w:lang w:val="pt-BR"/>
        </w:rPr>
        <w:t>, inclusive honorários advocatícios, despesas, custos, encargos, tributos, reembolsos ou indenizações</w:t>
      </w:r>
      <w:r w:rsidRPr="005410B8">
        <w:rPr>
          <w:rFonts w:ascii="Garamond" w:hAnsi="Garamond"/>
          <w:snapToGrid w:val="0"/>
          <w:sz w:val="24"/>
          <w:szCs w:val="24"/>
          <w:lang w:val="pt-BR"/>
        </w:rPr>
        <w:t xml:space="preserve">, bem como as obrigações relativas ao Banco Liquidante, ao Escriturador, à </w:t>
      </w:r>
      <w:r w:rsidRPr="005410B8">
        <w:rPr>
          <w:rFonts w:ascii="Garamond" w:hAnsi="Garamond"/>
          <w:sz w:val="24"/>
          <w:szCs w:val="24"/>
          <w:lang w:val="pt-BR"/>
        </w:rPr>
        <w:t>B3,</w:t>
      </w:r>
      <w:r w:rsidRPr="005410B8">
        <w:rPr>
          <w:rFonts w:ascii="Garamond" w:hAnsi="Garamond"/>
          <w:snapToGrid w:val="0"/>
          <w:sz w:val="24"/>
          <w:szCs w:val="24"/>
          <w:lang w:val="pt-BR"/>
        </w:rPr>
        <w:t xml:space="preserve"> ao Agente Fiduciário</w:t>
      </w:r>
      <w:r w:rsidR="00DB78E5">
        <w:rPr>
          <w:rFonts w:ascii="Garamond" w:hAnsi="Garamond"/>
          <w:snapToGrid w:val="0"/>
          <w:sz w:val="24"/>
          <w:szCs w:val="24"/>
          <w:lang w:val="pt-BR"/>
        </w:rPr>
        <w:t xml:space="preserve">, </w:t>
      </w:r>
      <w:r w:rsidR="00DB78E5" w:rsidRPr="00B44349">
        <w:rPr>
          <w:rFonts w:ascii="Garamond" w:hAnsi="Garamond"/>
          <w:snapToGrid w:val="0"/>
          <w:sz w:val="24"/>
          <w:szCs w:val="24"/>
          <w:lang w:val="pt-BR"/>
        </w:rPr>
        <w:t>à agência de classificação de risco</w:t>
      </w:r>
      <w:r w:rsidRPr="005410B8">
        <w:rPr>
          <w:rFonts w:ascii="Garamond" w:hAnsi="Garamond"/>
          <w:snapToGrid w:val="0"/>
          <w:sz w:val="24"/>
          <w:szCs w:val="24"/>
          <w:lang w:val="pt-BR"/>
        </w:rPr>
        <w:t xml:space="preserve"> </w:t>
      </w:r>
      <w:r w:rsidR="000F2C01">
        <w:rPr>
          <w:rFonts w:ascii="Garamond" w:hAnsi="Garamond"/>
          <w:snapToGrid w:val="0"/>
          <w:sz w:val="24"/>
          <w:szCs w:val="24"/>
          <w:lang w:val="pt-BR"/>
        </w:rPr>
        <w:t xml:space="preserve">(caso aplicável) </w:t>
      </w:r>
      <w:r w:rsidRPr="005410B8">
        <w:rPr>
          <w:rFonts w:ascii="Garamond" w:hAnsi="Garamond"/>
          <w:snapToGrid w:val="0"/>
          <w:sz w:val="24"/>
          <w:szCs w:val="24"/>
          <w:lang w:val="pt-BR"/>
        </w:rPr>
        <w:t xml:space="preserve">e demais prestadores de serviço envolvidos na Emissão, bem como </w:t>
      </w:r>
      <w:r w:rsidRPr="005410B8">
        <w:rPr>
          <w:rFonts w:ascii="Garamond" w:hAnsi="Garamond"/>
          <w:sz w:val="24"/>
          <w:szCs w:val="24"/>
          <w:lang w:val="pt-BR"/>
        </w:rPr>
        <w:t>honorários do Agente Fiduciário e despesas judiciais e extrajudiciais comprovadamente incorridas pelo Agente Fiduciário ou Debenturista</w:t>
      </w:r>
      <w:r>
        <w:rPr>
          <w:rFonts w:ascii="Garamond" w:hAnsi="Garamond"/>
          <w:sz w:val="24"/>
          <w:szCs w:val="24"/>
          <w:lang w:val="pt-BR"/>
        </w:rPr>
        <w:t xml:space="preserve">s, </w:t>
      </w:r>
      <w:r>
        <w:rPr>
          <w:rFonts w:ascii="Garamond" w:hAnsi="Garamond"/>
          <w:sz w:val="24"/>
          <w:szCs w:val="24"/>
          <w:lang w:val="pt-BR"/>
        </w:rPr>
        <w:lastRenderedPageBreak/>
        <w:t>inclusive,</w:t>
      </w:r>
      <w:r w:rsidRPr="005410B8">
        <w:rPr>
          <w:rFonts w:ascii="Garamond" w:hAnsi="Garamond"/>
          <w:sz w:val="24"/>
          <w:szCs w:val="24"/>
          <w:lang w:val="pt-BR"/>
        </w:rPr>
        <w:t xml:space="preserve"> na constituição, formalização, execução e/ou </w:t>
      </w:r>
      <w:r w:rsidRPr="00227D94">
        <w:rPr>
          <w:rFonts w:ascii="Garamond" w:hAnsi="Garamond"/>
          <w:sz w:val="24"/>
          <w:szCs w:val="24"/>
          <w:lang w:val="pt-BR"/>
        </w:rPr>
        <w:t>excussão das garantias previstas nesta Escritura de Emissão (“</w:t>
      </w:r>
      <w:r w:rsidRPr="00227D94">
        <w:rPr>
          <w:rFonts w:ascii="Garamond" w:hAnsi="Garamond"/>
          <w:b/>
          <w:sz w:val="24"/>
          <w:szCs w:val="24"/>
          <w:lang w:val="pt-BR"/>
        </w:rPr>
        <w:t>Obrigações Garantidas</w:t>
      </w:r>
      <w:r w:rsidRPr="00227D94">
        <w:rPr>
          <w:rFonts w:ascii="Garamond" w:hAnsi="Garamond"/>
          <w:sz w:val="24"/>
          <w:szCs w:val="24"/>
          <w:lang w:val="pt-BR"/>
        </w:rPr>
        <w:t xml:space="preserve">”), </w:t>
      </w:r>
      <w:r>
        <w:rPr>
          <w:rFonts w:ascii="Garamond" w:hAnsi="Garamond"/>
          <w:sz w:val="24"/>
          <w:szCs w:val="24"/>
          <w:lang w:val="pt-BR"/>
        </w:rPr>
        <w:t>observado o disposto nas Cláusulas 4.1</w:t>
      </w:r>
      <w:r w:rsidR="00254891">
        <w:rPr>
          <w:rFonts w:ascii="Garamond" w:hAnsi="Garamond"/>
          <w:sz w:val="24"/>
          <w:szCs w:val="24"/>
          <w:lang w:val="pt-BR"/>
        </w:rPr>
        <w:t>7</w:t>
      </w:r>
      <w:r>
        <w:rPr>
          <w:rFonts w:ascii="Garamond" w:hAnsi="Garamond"/>
          <w:sz w:val="24"/>
          <w:szCs w:val="24"/>
          <w:lang w:val="pt-BR"/>
        </w:rPr>
        <w:t xml:space="preserve">.2 </w:t>
      </w:r>
      <w:r w:rsidR="00DC44AB">
        <w:rPr>
          <w:rFonts w:ascii="Garamond" w:hAnsi="Garamond"/>
          <w:sz w:val="24"/>
          <w:szCs w:val="24"/>
          <w:lang w:val="pt-BR"/>
        </w:rPr>
        <w:t>e</w:t>
      </w:r>
      <w:r>
        <w:rPr>
          <w:rFonts w:ascii="Garamond" w:hAnsi="Garamond"/>
          <w:sz w:val="24"/>
          <w:szCs w:val="24"/>
          <w:lang w:val="pt-BR"/>
        </w:rPr>
        <w:t xml:space="preserve"> 4.1</w:t>
      </w:r>
      <w:r w:rsidR="00254891">
        <w:rPr>
          <w:rFonts w:ascii="Garamond" w:hAnsi="Garamond"/>
          <w:sz w:val="24"/>
          <w:szCs w:val="24"/>
          <w:lang w:val="pt-BR"/>
        </w:rPr>
        <w:t>7</w:t>
      </w:r>
      <w:r>
        <w:rPr>
          <w:rFonts w:ascii="Garamond" w:hAnsi="Garamond"/>
          <w:sz w:val="24"/>
          <w:szCs w:val="24"/>
          <w:lang w:val="pt-BR"/>
        </w:rPr>
        <w:t>.</w:t>
      </w:r>
      <w:r w:rsidR="00DC44AB">
        <w:rPr>
          <w:rFonts w:ascii="Garamond" w:hAnsi="Garamond"/>
          <w:sz w:val="24"/>
          <w:szCs w:val="24"/>
          <w:lang w:val="pt-BR"/>
        </w:rPr>
        <w:t>3</w:t>
      </w:r>
      <w:r>
        <w:rPr>
          <w:rFonts w:ascii="Garamond" w:hAnsi="Garamond"/>
          <w:sz w:val="24"/>
          <w:szCs w:val="24"/>
          <w:lang w:val="pt-BR"/>
        </w:rPr>
        <w:t xml:space="preserve"> abaixo</w:t>
      </w:r>
      <w:r w:rsidRPr="00914BBE">
        <w:rPr>
          <w:rFonts w:ascii="Garamond" w:hAnsi="Garamond"/>
          <w:sz w:val="24"/>
          <w:szCs w:val="24"/>
          <w:lang w:val="pt-BR"/>
        </w:rPr>
        <w:t xml:space="preserve">, as Debêntures serão </w:t>
      </w:r>
      <w:r w:rsidRPr="009347F5">
        <w:rPr>
          <w:rFonts w:ascii="Garamond" w:hAnsi="Garamond" w:cs="Arial"/>
          <w:sz w:val="24"/>
          <w:szCs w:val="24"/>
          <w:lang w:val="pt-BR"/>
        </w:rPr>
        <w:t xml:space="preserve">garantidas </w:t>
      </w:r>
      <w:r w:rsidRPr="00AC7AE4">
        <w:rPr>
          <w:rFonts w:ascii="Garamond" w:hAnsi="Garamond" w:cs="Arial"/>
          <w:sz w:val="24"/>
          <w:szCs w:val="24"/>
          <w:lang w:val="pt-BR"/>
        </w:rPr>
        <w:t>pelas seguintes</w:t>
      </w:r>
      <w:r w:rsidRPr="005410B8">
        <w:rPr>
          <w:rFonts w:ascii="Garamond" w:hAnsi="Garamond" w:cs="Arial"/>
          <w:sz w:val="24"/>
          <w:szCs w:val="24"/>
          <w:lang w:val="pt-BR"/>
        </w:rPr>
        <w:t xml:space="preserve"> garantias </w:t>
      </w:r>
      <w:r w:rsidRPr="009C48D4">
        <w:rPr>
          <w:rFonts w:ascii="Garamond" w:hAnsi="Garamond" w:cs="Arial"/>
          <w:sz w:val="24"/>
          <w:szCs w:val="24"/>
          <w:lang w:val="pt-BR"/>
        </w:rPr>
        <w:t>reais (“</w:t>
      </w:r>
      <w:r w:rsidRPr="009C48D4">
        <w:rPr>
          <w:rFonts w:ascii="Garamond" w:hAnsi="Garamond" w:cs="Arial"/>
          <w:b/>
          <w:sz w:val="24"/>
          <w:szCs w:val="24"/>
          <w:lang w:val="pt-BR"/>
        </w:rPr>
        <w:t>Garantias Reais</w:t>
      </w:r>
      <w:r w:rsidRPr="009C48D4">
        <w:rPr>
          <w:rFonts w:ascii="Garamond" w:hAnsi="Garamond" w:cs="Arial"/>
          <w:sz w:val="24"/>
          <w:szCs w:val="24"/>
          <w:lang w:val="pt-BR"/>
        </w:rPr>
        <w:t xml:space="preserve">”): </w:t>
      </w:r>
    </w:p>
    <w:p w14:paraId="512B8882" w14:textId="44A00612" w:rsidR="005F4A97" w:rsidRPr="00E4561A"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9C48D4">
        <w:rPr>
          <w:rFonts w:ascii="Garamond" w:hAnsi="Garamond"/>
          <w:sz w:val="24"/>
          <w:szCs w:val="24"/>
          <w:lang w:val="pt-BR"/>
        </w:rPr>
        <w:t xml:space="preserve">Penhor </w:t>
      </w:r>
      <w:r w:rsidR="001972A7" w:rsidRPr="009C48D4">
        <w:rPr>
          <w:rFonts w:ascii="Garamond" w:hAnsi="Garamond"/>
          <w:sz w:val="24"/>
          <w:szCs w:val="24"/>
          <w:lang w:val="pt-BR"/>
        </w:rPr>
        <w:t xml:space="preserve">em primeiro e único grau da totalidade das ações atuais e futuras de emissão da Emissora e </w:t>
      </w:r>
      <w:r w:rsidR="00D27098">
        <w:rPr>
          <w:rFonts w:ascii="Garamond" w:hAnsi="Garamond"/>
          <w:sz w:val="24"/>
          <w:szCs w:val="24"/>
          <w:lang w:val="pt-BR"/>
        </w:rPr>
        <w:t>tituladas</w:t>
      </w:r>
      <w:r w:rsidR="00D27098" w:rsidRPr="009C48D4">
        <w:rPr>
          <w:rFonts w:ascii="Garamond" w:hAnsi="Garamond"/>
          <w:sz w:val="24"/>
          <w:szCs w:val="24"/>
          <w:lang w:val="pt-BR"/>
        </w:rPr>
        <w:t xml:space="preserve"> </w:t>
      </w:r>
      <w:r w:rsidR="001972A7" w:rsidRPr="009C48D4">
        <w:rPr>
          <w:rFonts w:ascii="Garamond" w:hAnsi="Garamond"/>
          <w:sz w:val="24"/>
          <w:szCs w:val="24"/>
          <w:lang w:val="pt-BR"/>
        </w:rPr>
        <w:t xml:space="preserve">pela Fiadora, bem como quaisquer outras ações </w:t>
      </w:r>
      <w:r w:rsidR="00452307">
        <w:rPr>
          <w:rFonts w:ascii="Garamond" w:hAnsi="Garamond"/>
          <w:sz w:val="24"/>
          <w:szCs w:val="24"/>
          <w:lang w:val="pt-BR"/>
        </w:rPr>
        <w:t>representativas do capital social da Emissora</w:t>
      </w:r>
      <w:r w:rsidR="001972A7" w:rsidRPr="009C48D4">
        <w:rPr>
          <w:rFonts w:ascii="Garamond" w:hAnsi="Garamond"/>
          <w:sz w:val="24"/>
          <w:szCs w:val="24"/>
          <w:lang w:val="pt-BR"/>
        </w:rPr>
        <w:t xml:space="preserve">, que venham a ser subscritas, adquiridas ou de qualquer modo </w:t>
      </w:r>
      <w:r w:rsidR="00452307">
        <w:rPr>
          <w:rFonts w:ascii="Garamond" w:hAnsi="Garamond"/>
          <w:sz w:val="24"/>
          <w:szCs w:val="24"/>
          <w:lang w:val="pt-BR"/>
        </w:rPr>
        <w:t>emitidas</w:t>
      </w:r>
      <w:r w:rsidR="00452307" w:rsidRPr="009C48D4">
        <w:rPr>
          <w:rFonts w:ascii="Garamond" w:hAnsi="Garamond"/>
          <w:sz w:val="24"/>
          <w:szCs w:val="24"/>
          <w:lang w:val="pt-BR"/>
        </w:rPr>
        <w:t xml:space="preserve"> </w:t>
      </w:r>
      <w:r w:rsidR="001972A7" w:rsidRPr="009C48D4">
        <w:rPr>
          <w:rFonts w:ascii="Garamond" w:hAnsi="Garamond"/>
          <w:sz w:val="24"/>
          <w:szCs w:val="24"/>
          <w:lang w:val="pt-BR"/>
        </w:rPr>
        <w:t xml:space="preserve">pela </w:t>
      </w:r>
      <w:r w:rsidR="00452307">
        <w:rPr>
          <w:rFonts w:ascii="Garamond" w:hAnsi="Garamond"/>
          <w:sz w:val="24"/>
          <w:szCs w:val="24"/>
          <w:lang w:val="pt-BR"/>
        </w:rPr>
        <w:t xml:space="preserve">Emissora </w:t>
      </w:r>
      <w:r w:rsidR="001972A7" w:rsidRPr="009C48D4">
        <w:rPr>
          <w:rFonts w:ascii="Garamond" w:hAnsi="Garamond"/>
          <w:sz w:val="24"/>
          <w:szCs w:val="24"/>
          <w:lang w:val="pt-BR"/>
        </w:rPr>
        <w:t xml:space="preserve">durante </w:t>
      </w:r>
      <w:r w:rsidR="00DC3132" w:rsidRPr="009C48D4">
        <w:rPr>
          <w:rFonts w:ascii="Garamond" w:hAnsi="Garamond"/>
          <w:sz w:val="24"/>
          <w:szCs w:val="24"/>
          <w:lang w:val="pt-BR"/>
        </w:rPr>
        <w:t xml:space="preserve">o prazo das Debêntures, seja na forma dos artigos 166, 167, 169 e 170 da Lei das Sociedades por Ações, seja por força de desmembramentos ou grupamentos das ações, seja por consolidação, fusão, permuta de ações, divisão de ações, </w:t>
      </w:r>
      <w:bookmarkStart w:id="131" w:name="_GoBack"/>
      <w:r w:rsidR="00DC3132" w:rsidRPr="009C48D4">
        <w:rPr>
          <w:rFonts w:ascii="Garamond" w:hAnsi="Garamond"/>
          <w:sz w:val="24"/>
          <w:szCs w:val="24"/>
          <w:lang w:val="pt-BR"/>
        </w:rPr>
        <w:t>reorganiz</w:t>
      </w:r>
      <w:bookmarkEnd w:id="131"/>
      <w:r w:rsidR="00DC3132" w:rsidRPr="009C48D4">
        <w:rPr>
          <w:rFonts w:ascii="Garamond" w:hAnsi="Garamond"/>
          <w:sz w:val="24"/>
          <w:szCs w:val="24"/>
          <w:lang w:val="pt-BR"/>
        </w:rPr>
        <w:t>ação societária ou sob qualquer outra forma, quer substituam ou não as ações originalmente empenhadas (“</w:t>
      </w:r>
      <w:r w:rsidR="00DC3132" w:rsidRPr="009C48D4">
        <w:rPr>
          <w:rFonts w:ascii="Garamond" w:hAnsi="Garamond"/>
          <w:b/>
          <w:bCs/>
          <w:sz w:val="24"/>
          <w:szCs w:val="24"/>
          <w:lang w:val="pt-BR"/>
        </w:rPr>
        <w:t>Penhor de Ações</w:t>
      </w:r>
      <w:r w:rsidR="00DC3132" w:rsidRPr="009C48D4">
        <w:rPr>
          <w:rFonts w:ascii="Garamond" w:hAnsi="Garamond"/>
          <w:sz w:val="24"/>
          <w:szCs w:val="24"/>
          <w:lang w:val="pt-BR"/>
        </w:rPr>
        <w:t>”), observado que o Penhor de Ações</w:t>
      </w:r>
      <w:r w:rsidR="00EE45F8" w:rsidRPr="009C48D4">
        <w:rPr>
          <w:rFonts w:ascii="Garamond" w:hAnsi="Garamond"/>
          <w:sz w:val="24"/>
          <w:szCs w:val="24"/>
          <w:lang w:val="pt-BR"/>
        </w:rPr>
        <w:t xml:space="preserve"> será estendido e compartilhado </w:t>
      </w:r>
      <w:r w:rsidR="00DC3132" w:rsidRPr="009C48D4">
        <w:rPr>
          <w:rFonts w:ascii="Garamond" w:hAnsi="Garamond"/>
          <w:sz w:val="24"/>
          <w:szCs w:val="24"/>
          <w:lang w:val="pt-BR"/>
        </w:rPr>
        <w:t>entre os Debenturistas</w:t>
      </w:r>
      <w:r w:rsidR="00F92C6A">
        <w:rPr>
          <w:rFonts w:ascii="Garamond" w:hAnsi="Garamond"/>
          <w:sz w:val="24"/>
          <w:szCs w:val="24"/>
          <w:lang w:val="pt-BR"/>
        </w:rPr>
        <w:t>, os titulares das debêntures da 1ª (primeira) emissão de debêntures da Emissora</w:t>
      </w:r>
      <w:r w:rsidR="00E7477E">
        <w:rPr>
          <w:rFonts w:ascii="Garamond" w:hAnsi="Garamond"/>
          <w:sz w:val="24"/>
          <w:szCs w:val="24"/>
          <w:lang w:val="pt-BR"/>
        </w:rPr>
        <w:t xml:space="preserve"> (“</w:t>
      </w:r>
      <w:r w:rsidR="00E7477E" w:rsidRPr="001D3347">
        <w:rPr>
          <w:rFonts w:ascii="Garamond" w:hAnsi="Garamond"/>
          <w:b/>
          <w:bCs/>
          <w:sz w:val="24"/>
          <w:szCs w:val="24"/>
          <w:lang w:val="pt-BR"/>
        </w:rPr>
        <w:t>1ª Emissão</w:t>
      </w:r>
      <w:r w:rsidR="00CA42A1">
        <w:rPr>
          <w:rFonts w:ascii="Garamond" w:hAnsi="Garamond"/>
          <w:b/>
          <w:bCs/>
          <w:sz w:val="24"/>
          <w:szCs w:val="24"/>
          <w:lang w:val="pt-BR"/>
        </w:rPr>
        <w:t xml:space="preserve"> de Debêntures</w:t>
      </w:r>
      <w:r w:rsidR="00E7477E">
        <w:rPr>
          <w:rFonts w:ascii="Garamond" w:hAnsi="Garamond"/>
          <w:sz w:val="24"/>
          <w:szCs w:val="24"/>
          <w:lang w:val="pt-BR"/>
        </w:rPr>
        <w:t>”)</w:t>
      </w:r>
      <w:r w:rsidR="00DC3132" w:rsidRPr="009C48D4">
        <w:rPr>
          <w:rFonts w:ascii="Garamond" w:hAnsi="Garamond"/>
          <w:sz w:val="24"/>
          <w:szCs w:val="24"/>
          <w:lang w:val="pt-BR"/>
        </w:rPr>
        <w:t xml:space="preserve"> e o Banco Nacional de Desenvolvimento Econômico e Social – BNDES (“</w:t>
      </w:r>
      <w:r w:rsidR="00DC3132" w:rsidRPr="009C48D4">
        <w:rPr>
          <w:rFonts w:ascii="Garamond" w:hAnsi="Garamond"/>
          <w:b/>
          <w:bCs/>
          <w:sz w:val="24"/>
          <w:szCs w:val="24"/>
          <w:lang w:val="pt-BR"/>
        </w:rPr>
        <w:t>BNDES</w:t>
      </w:r>
      <w:r w:rsidR="00DC3132" w:rsidRPr="009C48D4">
        <w:rPr>
          <w:rFonts w:ascii="Garamond" w:hAnsi="Garamond"/>
          <w:sz w:val="24"/>
          <w:szCs w:val="24"/>
          <w:lang w:val="pt-BR"/>
        </w:rPr>
        <w:t>”)</w:t>
      </w:r>
      <w:r w:rsidR="00EE45F8" w:rsidRPr="009C48D4">
        <w:rPr>
          <w:rFonts w:ascii="Garamond" w:hAnsi="Garamond"/>
          <w:sz w:val="24"/>
          <w:szCs w:val="24"/>
          <w:lang w:val="pt-BR"/>
        </w:rPr>
        <w:t xml:space="preserve">, </w:t>
      </w:r>
      <w:r w:rsidRPr="009C48D4">
        <w:rPr>
          <w:rFonts w:ascii="Garamond" w:hAnsi="Garamond"/>
          <w:sz w:val="24"/>
          <w:szCs w:val="24"/>
          <w:lang w:val="pt-BR"/>
        </w:rPr>
        <w:t xml:space="preserve">nos termos do </w:t>
      </w:r>
      <w:r w:rsidR="00F92C6A">
        <w:rPr>
          <w:rFonts w:ascii="Garamond" w:hAnsi="Garamond"/>
          <w:sz w:val="24"/>
          <w:szCs w:val="24"/>
          <w:lang w:val="pt-BR"/>
        </w:rPr>
        <w:t>segundo</w:t>
      </w:r>
      <w:r w:rsidR="00F92C6A" w:rsidRPr="009C48D4">
        <w:rPr>
          <w:rFonts w:ascii="Garamond" w:hAnsi="Garamond"/>
          <w:sz w:val="24"/>
          <w:szCs w:val="24"/>
          <w:lang w:val="pt-BR"/>
        </w:rPr>
        <w:t xml:space="preserve"> </w:t>
      </w:r>
      <w:r w:rsidRPr="009C48D4">
        <w:rPr>
          <w:rFonts w:ascii="Garamond" w:hAnsi="Garamond"/>
          <w:sz w:val="24"/>
          <w:szCs w:val="24"/>
          <w:lang w:val="pt-BR"/>
        </w:rPr>
        <w:t xml:space="preserve">aditamento ao </w:t>
      </w:r>
      <w:r w:rsidR="00DC3132" w:rsidRPr="009C48D4">
        <w:rPr>
          <w:rFonts w:ascii="Garamond" w:hAnsi="Garamond"/>
          <w:i/>
          <w:iCs/>
          <w:sz w:val="24"/>
          <w:szCs w:val="24"/>
          <w:lang w:val="pt-BR"/>
        </w:rPr>
        <w:t>Contrato de Penhor de Ações nº 18.2.0076.3</w:t>
      </w:r>
      <w:r w:rsidR="00DC3132" w:rsidRPr="009C48D4">
        <w:rPr>
          <w:rFonts w:ascii="Garamond" w:hAnsi="Garamond"/>
          <w:sz w:val="24"/>
          <w:szCs w:val="24"/>
          <w:lang w:val="pt-BR"/>
        </w:rPr>
        <w:t xml:space="preserve"> celebrado em 26 de abril de 2018</w:t>
      </w:r>
      <w:r w:rsidR="00F92C6A">
        <w:rPr>
          <w:rFonts w:ascii="Garamond" w:hAnsi="Garamond"/>
          <w:sz w:val="24"/>
          <w:szCs w:val="24"/>
          <w:lang w:val="pt-BR"/>
        </w:rPr>
        <w:t>, conforme aditado em [</w:t>
      </w:r>
      <w:r w:rsidR="00F92C6A" w:rsidRPr="001D3347">
        <w:rPr>
          <w:rFonts w:ascii="Garamond" w:hAnsi="Garamond"/>
          <w:sz w:val="24"/>
          <w:szCs w:val="24"/>
          <w:highlight w:val="yellow"/>
          <w:lang w:val="pt-BR"/>
        </w:rPr>
        <w:t>=</w:t>
      </w:r>
      <w:r w:rsidR="00F92C6A">
        <w:rPr>
          <w:rFonts w:ascii="Garamond" w:hAnsi="Garamond"/>
          <w:sz w:val="24"/>
          <w:szCs w:val="24"/>
          <w:lang w:val="pt-BR"/>
        </w:rPr>
        <w:t>] de [</w:t>
      </w:r>
      <w:r w:rsidR="00F92C6A" w:rsidRPr="001D3347">
        <w:rPr>
          <w:rFonts w:ascii="Garamond" w:hAnsi="Garamond"/>
          <w:sz w:val="24"/>
          <w:szCs w:val="24"/>
          <w:highlight w:val="yellow"/>
          <w:lang w:val="pt-BR"/>
        </w:rPr>
        <w:t>=</w:t>
      </w:r>
      <w:r w:rsidR="00F92C6A">
        <w:rPr>
          <w:rFonts w:ascii="Garamond" w:hAnsi="Garamond"/>
          <w:sz w:val="24"/>
          <w:szCs w:val="24"/>
          <w:lang w:val="pt-BR"/>
        </w:rPr>
        <w:t>] de 2020,</w:t>
      </w:r>
      <w:r w:rsidR="00DC3132" w:rsidRPr="009C48D4">
        <w:rPr>
          <w:rFonts w:ascii="Garamond" w:hAnsi="Garamond"/>
          <w:sz w:val="24"/>
          <w:szCs w:val="24"/>
          <w:lang w:val="pt-BR"/>
        </w:rPr>
        <w:t xml:space="preserve"> entre o BNDES</w:t>
      </w:r>
      <w:r w:rsidR="00083E00">
        <w:rPr>
          <w:rFonts w:ascii="Garamond" w:hAnsi="Garamond"/>
          <w:sz w:val="24"/>
          <w:szCs w:val="24"/>
          <w:lang w:val="pt-BR"/>
        </w:rPr>
        <w:t>, o agente fiduciário representante dos debenturistas da 1ª Emissão de Debêntures</w:t>
      </w:r>
      <w:r w:rsidR="00DC3132" w:rsidRPr="009C48D4">
        <w:rPr>
          <w:rFonts w:ascii="Garamond" w:hAnsi="Garamond"/>
          <w:sz w:val="24"/>
          <w:szCs w:val="24"/>
          <w:lang w:val="pt-BR"/>
        </w:rPr>
        <w:t xml:space="preserve"> e a Fiadora, com a interveniência da Emissora (“</w:t>
      </w:r>
      <w:r w:rsidR="00DC3132" w:rsidRPr="009C48D4">
        <w:rPr>
          <w:rFonts w:ascii="Garamond" w:hAnsi="Garamond"/>
          <w:b/>
          <w:bCs/>
          <w:sz w:val="24"/>
          <w:szCs w:val="24"/>
          <w:lang w:val="pt-BR"/>
        </w:rPr>
        <w:t>Contrato de Penhor de Ações</w:t>
      </w:r>
      <w:r w:rsidR="00DC3132" w:rsidRPr="009C48D4">
        <w:rPr>
          <w:rFonts w:ascii="Garamond" w:hAnsi="Garamond"/>
          <w:sz w:val="24"/>
          <w:szCs w:val="24"/>
          <w:lang w:val="pt-BR"/>
        </w:rPr>
        <w:t>”)</w:t>
      </w:r>
      <w:r w:rsidRPr="009C48D4">
        <w:rPr>
          <w:rFonts w:ascii="Garamond" w:hAnsi="Garamond"/>
          <w:sz w:val="24"/>
          <w:szCs w:val="24"/>
          <w:lang w:val="pt-BR"/>
        </w:rPr>
        <w:t xml:space="preserve">, a ser celebrado entre o BNDES, o Agente Fiduciário, </w:t>
      </w:r>
      <w:r w:rsidR="00CB29D5">
        <w:rPr>
          <w:rFonts w:ascii="Garamond" w:hAnsi="Garamond"/>
          <w:sz w:val="24"/>
          <w:szCs w:val="24"/>
          <w:lang w:val="pt-BR"/>
        </w:rPr>
        <w:t xml:space="preserve">o agente fiduciário representante dos </w:t>
      </w:r>
      <w:r w:rsidR="00CA42A1">
        <w:rPr>
          <w:rFonts w:ascii="Garamond" w:hAnsi="Garamond"/>
          <w:sz w:val="24"/>
          <w:szCs w:val="24"/>
          <w:lang w:val="pt-BR"/>
        </w:rPr>
        <w:t>d</w:t>
      </w:r>
      <w:r w:rsidR="00CB29D5">
        <w:rPr>
          <w:rFonts w:ascii="Garamond" w:hAnsi="Garamond"/>
          <w:sz w:val="24"/>
          <w:szCs w:val="24"/>
          <w:lang w:val="pt-BR"/>
        </w:rPr>
        <w:t>ebenturistas da 1ª Emissão</w:t>
      </w:r>
      <w:r w:rsidR="00CA42A1">
        <w:rPr>
          <w:rFonts w:ascii="Garamond" w:hAnsi="Garamond"/>
          <w:sz w:val="24"/>
          <w:szCs w:val="24"/>
          <w:lang w:val="pt-BR"/>
        </w:rPr>
        <w:t xml:space="preserve"> de Debêntures</w:t>
      </w:r>
      <w:r w:rsidR="00CB29D5">
        <w:rPr>
          <w:rFonts w:ascii="Garamond" w:hAnsi="Garamond"/>
          <w:sz w:val="24"/>
          <w:szCs w:val="24"/>
          <w:lang w:val="pt-BR"/>
        </w:rPr>
        <w:t xml:space="preserve">, </w:t>
      </w:r>
      <w:r w:rsidRPr="009C48D4">
        <w:rPr>
          <w:rFonts w:ascii="Garamond" w:hAnsi="Garamond"/>
          <w:sz w:val="24"/>
          <w:szCs w:val="24"/>
          <w:lang w:val="pt-BR"/>
        </w:rPr>
        <w:t>a Fiadora</w:t>
      </w:r>
      <w:r w:rsidR="00DB78E5" w:rsidRPr="009C48D4">
        <w:rPr>
          <w:rFonts w:ascii="Garamond" w:hAnsi="Garamond"/>
          <w:sz w:val="24"/>
          <w:szCs w:val="24"/>
          <w:lang w:val="pt-BR"/>
        </w:rPr>
        <w:t xml:space="preserve"> </w:t>
      </w:r>
      <w:r w:rsidRPr="009C48D4">
        <w:rPr>
          <w:rFonts w:ascii="Garamond" w:hAnsi="Garamond"/>
          <w:sz w:val="24"/>
          <w:szCs w:val="24"/>
          <w:lang w:val="pt-BR"/>
        </w:rPr>
        <w:t xml:space="preserve">e a Emissora </w:t>
      </w:r>
      <w:r w:rsidRPr="00E4561A">
        <w:rPr>
          <w:rFonts w:ascii="Garamond" w:hAnsi="Garamond"/>
          <w:sz w:val="24"/>
          <w:szCs w:val="24"/>
          <w:lang w:val="pt-BR"/>
        </w:rPr>
        <w:t>(“</w:t>
      </w:r>
      <w:r w:rsidR="00F92C6A">
        <w:rPr>
          <w:rFonts w:ascii="Garamond" w:hAnsi="Garamond"/>
          <w:b/>
          <w:bCs/>
          <w:sz w:val="24"/>
          <w:szCs w:val="24"/>
          <w:lang w:val="pt-BR"/>
        </w:rPr>
        <w:t>Segundo</w:t>
      </w:r>
      <w:r w:rsidR="00F92C6A" w:rsidRPr="00E4561A">
        <w:rPr>
          <w:rFonts w:ascii="Garamond" w:hAnsi="Garamond"/>
          <w:b/>
          <w:bCs/>
          <w:sz w:val="24"/>
          <w:szCs w:val="24"/>
          <w:lang w:val="pt-BR"/>
        </w:rPr>
        <w:t xml:space="preserve"> </w:t>
      </w:r>
      <w:r w:rsidR="005E0FE6" w:rsidRPr="00E4561A">
        <w:rPr>
          <w:rFonts w:ascii="Garamond" w:hAnsi="Garamond"/>
          <w:b/>
          <w:bCs/>
          <w:sz w:val="24"/>
          <w:szCs w:val="24"/>
          <w:lang w:val="pt-BR"/>
        </w:rPr>
        <w:t>Aditamento ao</w:t>
      </w:r>
      <w:r w:rsidR="005E0FE6" w:rsidRPr="00E4561A">
        <w:rPr>
          <w:rFonts w:ascii="Garamond" w:hAnsi="Garamond"/>
          <w:sz w:val="24"/>
          <w:szCs w:val="24"/>
          <w:lang w:val="pt-BR"/>
        </w:rPr>
        <w:t xml:space="preserve"> </w:t>
      </w:r>
      <w:r w:rsidRPr="00E4561A">
        <w:rPr>
          <w:rFonts w:ascii="Garamond" w:hAnsi="Garamond"/>
          <w:b/>
          <w:sz w:val="24"/>
          <w:szCs w:val="24"/>
          <w:lang w:val="pt-BR"/>
        </w:rPr>
        <w:t>Contrato de Penhor de Ações</w:t>
      </w:r>
      <w:r w:rsidRPr="00E4561A">
        <w:rPr>
          <w:rFonts w:ascii="Garamond" w:hAnsi="Garamond"/>
          <w:sz w:val="24"/>
          <w:szCs w:val="24"/>
          <w:lang w:val="pt-BR"/>
        </w:rPr>
        <w:t>”);</w:t>
      </w:r>
    </w:p>
    <w:p w14:paraId="0E20C995" w14:textId="5E250CFB"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E4561A">
        <w:rPr>
          <w:rFonts w:ascii="Garamond" w:hAnsi="Garamond"/>
          <w:sz w:val="24"/>
          <w:szCs w:val="24"/>
          <w:lang w:val="pt-BR"/>
        </w:rPr>
        <w:t>Cessão fiduciária da totalidade dos direitos creditórios de titularidade da Emissora emergentes (1) dos Contratos de Comercialização de Energia no Ambiente Regulado (“</w:t>
      </w:r>
      <w:r w:rsidRPr="00E4561A">
        <w:rPr>
          <w:rFonts w:ascii="Garamond" w:hAnsi="Garamond"/>
          <w:b/>
          <w:bCs/>
          <w:sz w:val="24"/>
          <w:szCs w:val="24"/>
          <w:lang w:val="pt-BR"/>
        </w:rPr>
        <w:t>CCEARs</w:t>
      </w:r>
      <w:r w:rsidRPr="00E4561A">
        <w:rPr>
          <w:rFonts w:ascii="Garamond" w:hAnsi="Garamond"/>
          <w:sz w:val="24"/>
          <w:szCs w:val="24"/>
          <w:lang w:val="pt-BR"/>
        </w:rPr>
        <w:t xml:space="preserve">”) listados no </w:t>
      </w:r>
      <w:r w:rsidRPr="001B08A8">
        <w:rPr>
          <w:rFonts w:ascii="Garamond" w:hAnsi="Garamond"/>
          <w:b/>
          <w:bCs/>
          <w:sz w:val="24"/>
          <w:szCs w:val="24"/>
          <w:lang w:val="pt-BR"/>
        </w:rPr>
        <w:t>Anexo II</w:t>
      </w:r>
      <w:r w:rsidRPr="00E4561A">
        <w:rPr>
          <w:rFonts w:ascii="Garamond" w:hAnsi="Garamond"/>
          <w:sz w:val="24"/>
          <w:szCs w:val="24"/>
          <w:lang w:val="pt-BR"/>
        </w:rPr>
        <w:t xml:space="preserve"> ao </w:t>
      </w:r>
      <w:r w:rsidR="005E0FE6" w:rsidRPr="00E4561A">
        <w:rPr>
          <w:rFonts w:ascii="Garamond" w:hAnsi="Garamond"/>
          <w:sz w:val="24"/>
          <w:szCs w:val="24"/>
          <w:lang w:val="pt-BR"/>
        </w:rPr>
        <w:t>“</w:t>
      </w:r>
      <w:r w:rsidR="005E0FE6" w:rsidRPr="00E4561A">
        <w:rPr>
          <w:rFonts w:ascii="Garamond" w:hAnsi="Garamond"/>
          <w:i/>
          <w:iCs/>
          <w:sz w:val="24"/>
          <w:szCs w:val="24"/>
          <w:lang w:val="pt-BR"/>
        </w:rPr>
        <w:t>Contrato de Cessão Fiduciária de Direitos, Administração de Contas e Outras Avenças nº 18.2.0076.2</w:t>
      </w:r>
      <w:r w:rsidR="005E0FE6" w:rsidRPr="00E4561A">
        <w:rPr>
          <w:rFonts w:ascii="Garamond" w:hAnsi="Garamond"/>
          <w:sz w:val="24"/>
          <w:szCs w:val="24"/>
          <w:lang w:val="pt-BR"/>
        </w:rPr>
        <w:t xml:space="preserve">” celebrado em </w:t>
      </w:r>
      <w:r w:rsidR="00E4561A" w:rsidRPr="00CF6223">
        <w:rPr>
          <w:rFonts w:ascii="Garamond" w:hAnsi="Garamond"/>
          <w:sz w:val="24"/>
          <w:szCs w:val="24"/>
          <w:lang w:val="pt-BR"/>
        </w:rPr>
        <w:t>26 de junho</w:t>
      </w:r>
      <w:r w:rsidR="005E0FE6" w:rsidRPr="00E4561A">
        <w:rPr>
          <w:rFonts w:ascii="Garamond" w:hAnsi="Garamond"/>
          <w:sz w:val="24"/>
          <w:szCs w:val="24"/>
          <w:lang w:val="pt-BR"/>
        </w:rPr>
        <w:t xml:space="preserve"> de 2018</w:t>
      </w:r>
      <w:r w:rsidR="00F92C6A">
        <w:rPr>
          <w:rFonts w:ascii="Garamond" w:hAnsi="Garamond"/>
          <w:sz w:val="24"/>
          <w:szCs w:val="24"/>
          <w:lang w:val="pt-BR"/>
        </w:rPr>
        <w:t>, conforme aditado em [</w:t>
      </w:r>
      <w:r w:rsidR="00F92C6A" w:rsidRPr="00C95A90">
        <w:rPr>
          <w:rFonts w:ascii="Garamond" w:hAnsi="Garamond"/>
          <w:sz w:val="24"/>
          <w:szCs w:val="24"/>
          <w:highlight w:val="yellow"/>
          <w:lang w:val="pt-BR"/>
        </w:rPr>
        <w:t>=</w:t>
      </w:r>
      <w:r w:rsidR="00F92C6A">
        <w:rPr>
          <w:rFonts w:ascii="Garamond" w:hAnsi="Garamond"/>
          <w:sz w:val="24"/>
          <w:szCs w:val="24"/>
          <w:lang w:val="pt-BR"/>
        </w:rPr>
        <w:t>] de [</w:t>
      </w:r>
      <w:r w:rsidR="00F92C6A" w:rsidRPr="00C95A90">
        <w:rPr>
          <w:rFonts w:ascii="Garamond" w:hAnsi="Garamond"/>
          <w:sz w:val="24"/>
          <w:szCs w:val="24"/>
          <w:highlight w:val="yellow"/>
          <w:lang w:val="pt-BR"/>
        </w:rPr>
        <w:t>=</w:t>
      </w:r>
      <w:r w:rsidR="00F92C6A">
        <w:rPr>
          <w:rFonts w:ascii="Garamond" w:hAnsi="Garamond"/>
          <w:sz w:val="24"/>
          <w:szCs w:val="24"/>
          <w:lang w:val="pt-BR"/>
        </w:rPr>
        <w:t>] de 2020,</w:t>
      </w:r>
      <w:r w:rsidR="00E4561A" w:rsidRPr="00CF6223">
        <w:rPr>
          <w:rFonts w:ascii="Garamond" w:hAnsi="Garamond"/>
          <w:sz w:val="24"/>
          <w:szCs w:val="24"/>
          <w:lang w:val="pt-BR"/>
        </w:rPr>
        <w:t xml:space="preserve"> </w:t>
      </w:r>
      <w:r w:rsidR="005E0FE6" w:rsidRPr="00E4561A">
        <w:rPr>
          <w:rFonts w:ascii="Garamond" w:hAnsi="Garamond"/>
          <w:sz w:val="24"/>
          <w:szCs w:val="24"/>
          <w:lang w:val="pt-BR"/>
        </w:rPr>
        <w:t>entre o BNDES</w:t>
      </w:r>
      <w:r w:rsidR="00CB29D5">
        <w:rPr>
          <w:rFonts w:ascii="Garamond" w:hAnsi="Garamond"/>
          <w:sz w:val="24"/>
          <w:szCs w:val="24"/>
          <w:lang w:val="pt-BR"/>
        </w:rPr>
        <w:t xml:space="preserve">, o agente fiduciário representante dos </w:t>
      </w:r>
      <w:r w:rsidR="00CA42A1">
        <w:rPr>
          <w:rFonts w:ascii="Garamond" w:hAnsi="Garamond"/>
          <w:sz w:val="24"/>
          <w:szCs w:val="24"/>
          <w:lang w:val="pt-BR"/>
        </w:rPr>
        <w:t>d</w:t>
      </w:r>
      <w:r w:rsidR="00CB29D5">
        <w:rPr>
          <w:rFonts w:ascii="Garamond" w:hAnsi="Garamond"/>
          <w:sz w:val="24"/>
          <w:szCs w:val="24"/>
          <w:lang w:val="pt-BR"/>
        </w:rPr>
        <w:t>ebenturistas da 1ª Emissão</w:t>
      </w:r>
      <w:r w:rsidR="00CA42A1">
        <w:rPr>
          <w:rFonts w:ascii="Garamond" w:hAnsi="Garamond"/>
          <w:sz w:val="24"/>
          <w:szCs w:val="24"/>
          <w:lang w:val="pt-BR"/>
        </w:rPr>
        <w:t xml:space="preserve"> de Debêntures</w:t>
      </w:r>
      <w:r w:rsidR="005E0FE6" w:rsidRPr="00E4561A">
        <w:rPr>
          <w:rFonts w:ascii="Garamond" w:hAnsi="Garamond"/>
          <w:sz w:val="24"/>
          <w:szCs w:val="24"/>
          <w:lang w:val="pt-BR"/>
        </w:rPr>
        <w:t>, o Banco Citibank S.A.</w:t>
      </w:r>
      <w:r w:rsidR="005E4616" w:rsidRPr="00E4561A">
        <w:rPr>
          <w:rFonts w:ascii="Garamond" w:hAnsi="Garamond"/>
          <w:sz w:val="24"/>
          <w:szCs w:val="24"/>
          <w:lang w:val="pt-BR"/>
        </w:rPr>
        <w:t>, na qualidade de banco administrador</w:t>
      </w:r>
      <w:r w:rsidR="005E0FE6" w:rsidRPr="00E4561A">
        <w:rPr>
          <w:rFonts w:ascii="Garamond" w:hAnsi="Garamond"/>
          <w:sz w:val="24"/>
          <w:szCs w:val="24"/>
          <w:lang w:val="pt-BR"/>
        </w:rPr>
        <w:t xml:space="preserve"> (“</w:t>
      </w:r>
      <w:r w:rsidR="005E0FE6" w:rsidRPr="00E4561A">
        <w:rPr>
          <w:rFonts w:ascii="Garamond" w:hAnsi="Garamond"/>
          <w:b/>
          <w:bCs/>
          <w:sz w:val="24"/>
          <w:szCs w:val="24"/>
          <w:lang w:val="pt-BR"/>
        </w:rPr>
        <w:t>Citibank</w:t>
      </w:r>
      <w:r w:rsidR="005E0FE6" w:rsidRPr="00E4561A">
        <w:rPr>
          <w:rFonts w:ascii="Garamond" w:hAnsi="Garamond"/>
          <w:sz w:val="24"/>
          <w:szCs w:val="24"/>
          <w:lang w:val="pt-BR"/>
        </w:rPr>
        <w:t>”) e a Emissora (“</w:t>
      </w:r>
      <w:r w:rsidR="005E0FE6" w:rsidRPr="00E4561A">
        <w:rPr>
          <w:rFonts w:ascii="Garamond" w:hAnsi="Garamond"/>
          <w:b/>
          <w:bCs/>
          <w:sz w:val="24"/>
          <w:szCs w:val="24"/>
          <w:lang w:val="pt-BR"/>
        </w:rPr>
        <w:t>Contrato de Cessão Fiduciária</w:t>
      </w:r>
      <w:r w:rsidR="005E0FE6" w:rsidRPr="00E4561A">
        <w:rPr>
          <w:rFonts w:ascii="Garamond" w:hAnsi="Garamond"/>
          <w:sz w:val="24"/>
          <w:szCs w:val="24"/>
          <w:lang w:val="pt-BR"/>
        </w:rPr>
        <w:t>”)</w:t>
      </w:r>
      <w:r w:rsidRPr="00E4561A">
        <w:rPr>
          <w:rFonts w:ascii="Garamond" w:hAnsi="Garamond"/>
          <w:sz w:val="24"/>
          <w:szCs w:val="24"/>
          <w:lang w:val="pt-BR"/>
        </w:rPr>
        <w:t xml:space="preserve">; (2) de quaisquer contratos de compra e venda de energia que venham a ser celebrados pela Emissora, que englobam os contratos no Ambiente de Contratação Livre (ACL) ou no Ambiente de Contratação Regulada (ACR), decorrentes do Projeto; (3) </w:t>
      </w:r>
      <w:r w:rsidR="00452307" w:rsidRPr="00452307">
        <w:rPr>
          <w:rFonts w:ascii="Garamond" w:hAnsi="Garamond"/>
          <w:sz w:val="24"/>
          <w:szCs w:val="24"/>
          <w:lang w:val="pt-BR"/>
        </w:rPr>
        <w:t>quaisquer outros direitos creditórios e/ou receitas que sejam decorrentes do Projeto, inclusive aqueles relativos a operações no mercado de curto prazo e/ou de operação em teste</w:t>
      </w:r>
      <w:r w:rsidR="00452307">
        <w:rPr>
          <w:rFonts w:ascii="Garamond" w:hAnsi="Garamond"/>
          <w:sz w:val="24"/>
          <w:szCs w:val="24"/>
          <w:lang w:val="pt-BR"/>
        </w:rPr>
        <w:t>; (4)</w:t>
      </w:r>
      <w:r w:rsidR="00452307" w:rsidRPr="00452307">
        <w:rPr>
          <w:rFonts w:ascii="Garamond" w:hAnsi="Garamond"/>
          <w:sz w:val="24"/>
          <w:szCs w:val="24"/>
          <w:lang w:val="pt-BR"/>
        </w:rPr>
        <w:t xml:space="preserve"> </w:t>
      </w:r>
      <w:r w:rsidRPr="00E4561A">
        <w:rPr>
          <w:rFonts w:ascii="Garamond" w:hAnsi="Garamond"/>
          <w:sz w:val="24"/>
          <w:szCs w:val="24"/>
          <w:lang w:val="pt-BR"/>
        </w:rPr>
        <w:t xml:space="preserve">os créditos que venham a ser depositados na Conta </w:t>
      </w:r>
      <w:r w:rsidRPr="00E4561A">
        <w:rPr>
          <w:rFonts w:ascii="Garamond" w:hAnsi="Garamond"/>
          <w:sz w:val="24"/>
          <w:szCs w:val="24"/>
          <w:lang w:val="pt-BR"/>
        </w:rPr>
        <w:lastRenderedPageBreak/>
        <w:t xml:space="preserve">Centralizadora, </w:t>
      </w:r>
      <w:r w:rsidR="009139B6">
        <w:rPr>
          <w:rFonts w:ascii="Garamond" w:hAnsi="Garamond"/>
          <w:sz w:val="24"/>
          <w:szCs w:val="24"/>
          <w:lang w:val="pt-BR"/>
        </w:rPr>
        <w:t>na Conta Pagamento das Debêntures</w:t>
      </w:r>
      <w:r w:rsidR="005F31BA">
        <w:rPr>
          <w:rFonts w:ascii="Garamond" w:hAnsi="Garamond"/>
          <w:sz w:val="24"/>
          <w:szCs w:val="24"/>
          <w:lang w:val="pt-BR"/>
        </w:rPr>
        <w:t xml:space="preserve"> 476</w:t>
      </w:r>
      <w:r w:rsidR="009139B6">
        <w:rPr>
          <w:rFonts w:ascii="Garamond" w:hAnsi="Garamond"/>
          <w:sz w:val="24"/>
          <w:szCs w:val="24"/>
          <w:lang w:val="pt-BR"/>
        </w:rPr>
        <w:t xml:space="preserve">, </w:t>
      </w:r>
      <w:r w:rsidRPr="00E4561A">
        <w:rPr>
          <w:rFonts w:ascii="Garamond" w:hAnsi="Garamond"/>
          <w:sz w:val="24"/>
          <w:szCs w:val="24"/>
          <w:lang w:val="pt-BR"/>
        </w:rPr>
        <w:t>na Conta Reserva do Serviço da Dívida das Debêntures</w:t>
      </w:r>
      <w:r w:rsidR="005F31BA">
        <w:rPr>
          <w:rFonts w:ascii="Garamond" w:hAnsi="Garamond"/>
          <w:sz w:val="24"/>
          <w:szCs w:val="24"/>
          <w:lang w:val="pt-BR"/>
        </w:rPr>
        <w:t xml:space="preserve"> 476</w:t>
      </w:r>
      <w:r w:rsidR="009139B6">
        <w:rPr>
          <w:rFonts w:ascii="Garamond" w:hAnsi="Garamond"/>
          <w:sz w:val="24"/>
          <w:szCs w:val="24"/>
          <w:lang w:val="pt-BR"/>
        </w:rPr>
        <w:t>,</w:t>
      </w:r>
      <w:r w:rsidRPr="00E4561A">
        <w:rPr>
          <w:rFonts w:ascii="Garamond" w:hAnsi="Garamond"/>
          <w:sz w:val="24"/>
          <w:szCs w:val="24"/>
          <w:lang w:val="pt-BR"/>
        </w:rPr>
        <w:t xml:space="preserve"> </w:t>
      </w:r>
      <w:r w:rsidR="005F31BA">
        <w:rPr>
          <w:rFonts w:ascii="Garamond" w:hAnsi="Garamond"/>
          <w:sz w:val="24"/>
          <w:szCs w:val="24"/>
          <w:lang w:val="pt-BR"/>
        </w:rPr>
        <w:t xml:space="preserve">na Conta Pagamento das Debêntures 400, </w:t>
      </w:r>
      <w:r w:rsidR="005F31BA" w:rsidRPr="00E4561A">
        <w:rPr>
          <w:rFonts w:ascii="Garamond" w:hAnsi="Garamond"/>
          <w:sz w:val="24"/>
          <w:szCs w:val="24"/>
          <w:lang w:val="pt-BR"/>
        </w:rPr>
        <w:t>na Conta Reserva do Serviço da Dívida das Debêntures</w:t>
      </w:r>
      <w:r w:rsidR="005F31BA">
        <w:rPr>
          <w:rFonts w:ascii="Garamond" w:hAnsi="Garamond"/>
          <w:sz w:val="24"/>
          <w:szCs w:val="24"/>
          <w:lang w:val="pt-BR"/>
        </w:rPr>
        <w:t xml:space="preserve"> 400, </w:t>
      </w:r>
      <w:r w:rsidRPr="00E4561A">
        <w:rPr>
          <w:rFonts w:ascii="Garamond" w:hAnsi="Garamond"/>
          <w:sz w:val="24"/>
          <w:szCs w:val="24"/>
          <w:lang w:val="pt-BR"/>
        </w:rPr>
        <w:t>na Conta Reserva de O&amp;M</w:t>
      </w:r>
      <w:r w:rsidR="009139B6">
        <w:rPr>
          <w:rFonts w:ascii="Garamond" w:hAnsi="Garamond"/>
          <w:sz w:val="24"/>
          <w:szCs w:val="24"/>
          <w:lang w:val="pt-BR"/>
        </w:rPr>
        <w:t xml:space="preserve"> e na </w:t>
      </w:r>
      <w:r w:rsidR="009B082F">
        <w:rPr>
          <w:rFonts w:ascii="Garamond" w:hAnsi="Garamond"/>
          <w:sz w:val="24"/>
          <w:szCs w:val="24"/>
          <w:lang w:val="pt-BR"/>
        </w:rPr>
        <w:t>Conta Reserva de Capex</w:t>
      </w:r>
      <w:r w:rsidRPr="00E4561A">
        <w:rPr>
          <w:rFonts w:ascii="Garamond" w:hAnsi="Garamond"/>
          <w:sz w:val="24"/>
          <w:szCs w:val="24"/>
          <w:lang w:val="pt-BR"/>
        </w:rPr>
        <w:t>, conforme definidas no Contrato de Cessão Fiduciária</w:t>
      </w:r>
      <w:r w:rsidR="007C136E" w:rsidRPr="00E4561A">
        <w:rPr>
          <w:rFonts w:ascii="Garamond" w:hAnsi="Garamond"/>
          <w:sz w:val="24"/>
          <w:szCs w:val="24"/>
          <w:lang w:val="pt-BR"/>
        </w:rPr>
        <w:t xml:space="preserve"> (em conjunto, “</w:t>
      </w:r>
      <w:r w:rsidR="007C136E" w:rsidRPr="00E4561A">
        <w:rPr>
          <w:rFonts w:ascii="Garamond" w:hAnsi="Garamond"/>
          <w:b/>
          <w:bCs/>
          <w:sz w:val="24"/>
          <w:szCs w:val="24"/>
          <w:lang w:val="pt-BR"/>
        </w:rPr>
        <w:t>Contas do Projeto</w:t>
      </w:r>
      <w:r w:rsidR="007C136E" w:rsidRPr="00E4561A">
        <w:rPr>
          <w:rFonts w:ascii="Garamond" w:hAnsi="Garamond"/>
          <w:sz w:val="24"/>
          <w:szCs w:val="24"/>
          <w:lang w:val="pt-BR"/>
        </w:rPr>
        <w:t>”)</w:t>
      </w:r>
      <w:r w:rsidRPr="00E4561A">
        <w:rPr>
          <w:rFonts w:ascii="Garamond" w:hAnsi="Garamond"/>
          <w:sz w:val="24"/>
          <w:szCs w:val="24"/>
          <w:lang w:val="pt-BR"/>
        </w:rPr>
        <w:t>; (</w:t>
      </w:r>
      <w:r w:rsidR="00452307">
        <w:rPr>
          <w:rFonts w:ascii="Garamond" w:hAnsi="Garamond"/>
          <w:sz w:val="24"/>
          <w:szCs w:val="24"/>
          <w:lang w:val="pt-BR"/>
        </w:rPr>
        <w:t>5</w:t>
      </w:r>
      <w:r w:rsidRPr="00E4561A">
        <w:rPr>
          <w:rFonts w:ascii="Garamond" w:hAnsi="Garamond"/>
          <w:sz w:val="24"/>
          <w:szCs w:val="24"/>
          <w:lang w:val="pt-BR"/>
        </w:rPr>
        <w:t xml:space="preserve">) </w:t>
      </w:r>
      <w:r w:rsidR="00574631">
        <w:rPr>
          <w:rFonts w:ascii="Garamond" w:hAnsi="Garamond"/>
          <w:sz w:val="24"/>
          <w:szCs w:val="24"/>
          <w:lang w:val="pt-BR"/>
        </w:rPr>
        <w:t xml:space="preserve">da </w:t>
      </w:r>
      <w:r w:rsidR="00574631" w:rsidRPr="00574631">
        <w:rPr>
          <w:rFonts w:ascii="Garamond" w:hAnsi="Garamond"/>
          <w:sz w:val="24"/>
          <w:szCs w:val="24"/>
          <w:lang w:val="pt-BR"/>
        </w:rPr>
        <w:t xml:space="preserve">Portaria </w:t>
      </w:r>
      <w:r w:rsidR="00574631">
        <w:rPr>
          <w:rFonts w:ascii="Garamond" w:hAnsi="Garamond"/>
          <w:sz w:val="24"/>
          <w:szCs w:val="24"/>
          <w:lang w:val="pt-BR"/>
        </w:rPr>
        <w:t xml:space="preserve">do </w:t>
      </w:r>
      <w:r w:rsidR="00574631" w:rsidRPr="00574631">
        <w:rPr>
          <w:rFonts w:ascii="Garamond" w:hAnsi="Garamond"/>
          <w:sz w:val="24"/>
          <w:szCs w:val="24"/>
          <w:lang w:val="pt-BR"/>
        </w:rPr>
        <w:t>M</w:t>
      </w:r>
      <w:r w:rsidR="00574631">
        <w:rPr>
          <w:rFonts w:ascii="Garamond" w:hAnsi="Garamond"/>
          <w:sz w:val="24"/>
          <w:szCs w:val="24"/>
          <w:lang w:val="pt-BR"/>
        </w:rPr>
        <w:t xml:space="preserve">inistério de </w:t>
      </w:r>
      <w:r w:rsidR="00574631" w:rsidRPr="00574631">
        <w:rPr>
          <w:rFonts w:ascii="Garamond" w:hAnsi="Garamond"/>
          <w:sz w:val="24"/>
          <w:szCs w:val="24"/>
          <w:lang w:val="pt-BR"/>
        </w:rPr>
        <w:t>M</w:t>
      </w:r>
      <w:r w:rsidR="00574631">
        <w:rPr>
          <w:rFonts w:ascii="Garamond" w:hAnsi="Garamond"/>
          <w:sz w:val="24"/>
          <w:szCs w:val="24"/>
          <w:lang w:val="pt-BR"/>
        </w:rPr>
        <w:t xml:space="preserve">inas e </w:t>
      </w:r>
      <w:r w:rsidR="00574631" w:rsidRPr="00574631">
        <w:rPr>
          <w:rFonts w:ascii="Garamond" w:hAnsi="Garamond"/>
          <w:sz w:val="24"/>
          <w:szCs w:val="24"/>
          <w:lang w:val="pt-BR"/>
        </w:rPr>
        <w:t>E</w:t>
      </w:r>
      <w:r w:rsidR="00574631">
        <w:rPr>
          <w:rFonts w:ascii="Garamond" w:hAnsi="Garamond"/>
          <w:sz w:val="24"/>
          <w:szCs w:val="24"/>
          <w:lang w:val="pt-BR"/>
        </w:rPr>
        <w:t>nergia</w:t>
      </w:r>
      <w:r w:rsidR="00574631" w:rsidRPr="00574631">
        <w:rPr>
          <w:rFonts w:ascii="Garamond" w:hAnsi="Garamond"/>
          <w:sz w:val="24"/>
          <w:szCs w:val="24"/>
          <w:lang w:val="pt-BR"/>
        </w:rPr>
        <w:t xml:space="preserve"> </w:t>
      </w:r>
      <w:r w:rsidR="00574631">
        <w:rPr>
          <w:rFonts w:ascii="Garamond" w:hAnsi="Garamond"/>
          <w:sz w:val="24"/>
          <w:szCs w:val="24"/>
          <w:lang w:val="pt-BR"/>
        </w:rPr>
        <w:t>(“</w:t>
      </w:r>
      <w:r w:rsidR="00574631" w:rsidRPr="00F626E5">
        <w:rPr>
          <w:rFonts w:ascii="Garamond" w:hAnsi="Garamond"/>
          <w:b/>
          <w:bCs/>
          <w:sz w:val="24"/>
          <w:szCs w:val="24"/>
          <w:lang w:val="pt-BR"/>
        </w:rPr>
        <w:t>MME</w:t>
      </w:r>
      <w:r w:rsidR="00574631">
        <w:rPr>
          <w:rFonts w:ascii="Garamond" w:hAnsi="Garamond"/>
          <w:sz w:val="24"/>
          <w:szCs w:val="24"/>
          <w:lang w:val="pt-BR"/>
        </w:rPr>
        <w:t xml:space="preserve">”) </w:t>
      </w:r>
      <w:r w:rsidR="00574631" w:rsidRPr="00574631">
        <w:rPr>
          <w:rFonts w:ascii="Garamond" w:hAnsi="Garamond"/>
          <w:sz w:val="24"/>
          <w:szCs w:val="24"/>
          <w:lang w:val="pt-BR"/>
        </w:rPr>
        <w:t>nº 084, de 30 de março de 2015, e subsequentes alterações, expedidas pelo MME</w:t>
      </w:r>
      <w:r w:rsidR="00243C9D">
        <w:rPr>
          <w:rFonts w:ascii="Garamond" w:hAnsi="Garamond"/>
          <w:sz w:val="24"/>
          <w:szCs w:val="24"/>
          <w:lang w:val="pt-BR"/>
        </w:rPr>
        <w:t xml:space="preserve"> (“</w:t>
      </w:r>
      <w:r w:rsidR="00243C9D" w:rsidRPr="00CF6223">
        <w:rPr>
          <w:rFonts w:ascii="Garamond" w:hAnsi="Garamond"/>
          <w:b/>
          <w:sz w:val="24"/>
          <w:szCs w:val="24"/>
          <w:lang w:val="pt-BR"/>
        </w:rPr>
        <w:t>Portaria MME nº 84</w:t>
      </w:r>
      <w:r w:rsidR="00243C9D">
        <w:rPr>
          <w:rFonts w:ascii="Garamond" w:hAnsi="Garamond"/>
          <w:sz w:val="24"/>
          <w:szCs w:val="24"/>
          <w:lang w:val="pt-BR"/>
        </w:rPr>
        <w:t>”)</w:t>
      </w:r>
      <w:r w:rsidR="00574631" w:rsidRPr="00574631">
        <w:rPr>
          <w:rFonts w:ascii="Garamond" w:hAnsi="Garamond"/>
          <w:sz w:val="24"/>
          <w:szCs w:val="24"/>
          <w:lang w:val="pt-BR"/>
        </w:rPr>
        <w:t>, bem como eventuais Resoluções e/ou Despachos e/ou Portarias da A</w:t>
      </w:r>
      <w:r w:rsidR="00574631">
        <w:rPr>
          <w:rFonts w:ascii="Garamond" w:hAnsi="Garamond"/>
          <w:sz w:val="24"/>
          <w:szCs w:val="24"/>
          <w:lang w:val="pt-BR"/>
        </w:rPr>
        <w:t xml:space="preserve">gência </w:t>
      </w:r>
      <w:r w:rsidR="00574631" w:rsidRPr="00574631">
        <w:rPr>
          <w:rFonts w:ascii="Garamond" w:hAnsi="Garamond"/>
          <w:sz w:val="24"/>
          <w:szCs w:val="24"/>
          <w:lang w:val="pt-BR"/>
        </w:rPr>
        <w:t>N</w:t>
      </w:r>
      <w:r w:rsidR="00574631">
        <w:rPr>
          <w:rFonts w:ascii="Garamond" w:hAnsi="Garamond"/>
          <w:sz w:val="24"/>
          <w:szCs w:val="24"/>
          <w:lang w:val="pt-BR"/>
        </w:rPr>
        <w:t xml:space="preserve">acional de </w:t>
      </w:r>
      <w:r w:rsidR="00574631" w:rsidRPr="00574631">
        <w:rPr>
          <w:rFonts w:ascii="Garamond" w:hAnsi="Garamond"/>
          <w:sz w:val="24"/>
          <w:szCs w:val="24"/>
          <w:lang w:val="pt-BR"/>
        </w:rPr>
        <w:t>E</w:t>
      </w:r>
      <w:r w:rsidR="00574631">
        <w:rPr>
          <w:rFonts w:ascii="Garamond" w:hAnsi="Garamond"/>
          <w:sz w:val="24"/>
          <w:szCs w:val="24"/>
          <w:lang w:val="pt-BR"/>
        </w:rPr>
        <w:t>nergia Elétrica – ANEEL (“</w:t>
      </w:r>
      <w:r w:rsidR="00574631" w:rsidRPr="00F626E5">
        <w:rPr>
          <w:rFonts w:ascii="Garamond" w:hAnsi="Garamond"/>
          <w:b/>
          <w:bCs/>
          <w:sz w:val="24"/>
          <w:szCs w:val="24"/>
          <w:lang w:val="pt-BR"/>
        </w:rPr>
        <w:t>ANEEL</w:t>
      </w:r>
      <w:r w:rsidR="00574631">
        <w:rPr>
          <w:rFonts w:ascii="Garamond" w:hAnsi="Garamond"/>
          <w:sz w:val="24"/>
          <w:szCs w:val="24"/>
          <w:lang w:val="pt-BR"/>
        </w:rPr>
        <w:t xml:space="preserve">”) </w:t>
      </w:r>
      <w:r w:rsidR="00574631" w:rsidRPr="00574631">
        <w:rPr>
          <w:rFonts w:ascii="Garamond" w:hAnsi="Garamond"/>
          <w:sz w:val="24"/>
          <w:szCs w:val="24"/>
          <w:lang w:val="pt-BR"/>
        </w:rPr>
        <w:t>ou do MME, que venham a ser expedidos, incluídas as suas subsequentes alterações</w:t>
      </w:r>
      <w:r w:rsidR="00574631">
        <w:rPr>
          <w:rFonts w:ascii="Garamond" w:hAnsi="Garamond"/>
          <w:sz w:val="24"/>
          <w:szCs w:val="24"/>
          <w:lang w:val="pt-BR"/>
        </w:rPr>
        <w:t xml:space="preserve">; (6) </w:t>
      </w:r>
      <w:r w:rsidRPr="00E4561A">
        <w:rPr>
          <w:rFonts w:ascii="Garamond" w:hAnsi="Garamond"/>
          <w:sz w:val="24"/>
          <w:szCs w:val="24"/>
          <w:lang w:val="pt-BR"/>
        </w:rPr>
        <w:t xml:space="preserve">os direitos creditórios provenientes dos Contratos do Projeto, listados no </w:t>
      </w:r>
      <w:r w:rsidRPr="001B08A8">
        <w:rPr>
          <w:rFonts w:ascii="Garamond" w:hAnsi="Garamond"/>
          <w:b/>
          <w:bCs/>
          <w:sz w:val="24"/>
          <w:szCs w:val="24"/>
          <w:lang w:val="pt-BR"/>
        </w:rPr>
        <w:t>Anexo III</w:t>
      </w:r>
      <w:r w:rsidRPr="00E4561A">
        <w:rPr>
          <w:rFonts w:ascii="Garamond" w:hAnsi="Garamond"/>
          <w:sz w:val="24"/>
          <w:szCs w:val="24"/>
          <w:lang w:val="pt-BR"/>
        </w:rPr>
        <w:t xml:space="preserve"> ao Contrato de Cessão Fiduciária</w:t>
      </w:r>
      <w:r w:rsidR="00574631">
        <w:rPr>
          <w:rFonts w:ascii="Garamond" w:hAnsi="Garamond"/>
          <w:sz w:val="24"/>
          <w:szCs w:val="24"/>
          <w:lang w:val="pt-BR"/>
        </w:rPr>
        <w:t xml:space="preserve">, </w:t>
      </w:r>
      <w:r w:rsidR="00574631" w:rsidRPr="00574631">
        <w:rPr>
          <w:rFonts w:ascii="Garamond" w:hAnsi="Garamond"/>
          <w:sz w:val="24"/>
          <w:szCs w:val="24"/>
          <w:lang w:val="pt-BR"/>
        </w:rPr>
        <w:t>ou os que venham a substituí-los, e das suas respectivas garantias</w:t>
      </w:r>
      <w:r w:rsidRPr="00E4561A">
        <w:rPr>
          <w:rFonts w:ascii="Garamond" w:hAnsi="Garamond"/>
          <w:sz w:val="24"/>
          <w:szCs w:val="24"/>
          <w:lang w:val="pt-BR"/>
        </w:rPr>
        <w:t xml:space="preserve"> (</w:t>
      </w:r>
      <w:r w:rsidR="001F5E04" w:rsidRPr="00E4561A">
        <w:rPr>
          <w:rFonts w:ascii="Garamond" w:hAnsi="Garamond"/>
          <w:sz w:val="24"/>
          <w:szCs w:val="24"/>
          <w:lang w:val="pt-BR"/>
        </w:rPr>
        <w:t>“</w:t>
      </w:r>
      <w:r w:rsidR="001F5E04" w:rsidRPr="00E4561A">
        <w:rPr>
          <w:rFonts w:ascii="Garamond" w:hAnsi="Garamond"/>
          <w:b/>
          <w:bCs/>
          <w:sz w:val="24"/>
          <w:szCs w:val="24"/>
          <w:lang w:val="pt-BR"/>
        </w:rPr>
        <w:t>Direitos Creditórios</w:t>
      </w:r>
      <w:r w:rsidR="001F5E04" w:rsidRPr="00E4561A">
        <w:rPr>
          <w:rFonts w:ascii="Garamond" w:hAnsi="Garamond"/>
          <w:sz w:val="24"/>
          <w:szCs w:val="24"/>
          <w:lang w:val="pt-BR"/>
        </w:rPr>
        <w:t>” e</w:t>
      </w:r>
      <w:r w:rsidRPr="00E4561A">
        <w:rPr>
          <w:rFonts w:ascii="Garamond" w:hAnsi="Garamond"/>
          <w:sz w:val="24"/>
          <w:szCs w:val="24"/>
          <w:lang w:val="pt-BR"/>
        </w:rPr>
        <w:t xml:space="preserve"> “</w:t>
      </w:r>
      <w:r w:rsidRPr="00E4561A">
        <w:rPr>
          <w:rFonts w:ascii="Garamond" w:hAnsi="Garamond"/>
          <w:b/>
          <w:sz w:val="24"/>
          <w:szCs w:val="24"/>
          <w:lang w:val="pt-BR"/>
        </w:rPr>
        <w:t>Cessão Fiduciária</w:t>
      </w:r>
      <w:r w:rsidR="005E4616" w:rsidRPr="00E4561A">
        <w:rPr>
          <w:rFonts w:ascii="Garamond" w:hAnsi="Garamond"/>
          <w:b/>
          <w:sz w:val="24"/>
          <w:szCs w:val="24"/>
          <w:lang w:val="pt-BR"/>
        </w:rPr>
        <w:t xml:space="preserve"> de Direitos Creditórios</w:t>
      </w:r>
      <w:r w:rsidRPr="00E4561A">
        <w:rPr>
          <w:rFonts w:ascii="Garamond" w:hAnsi="Garamond"/>
          <w:sz w:val="24"/>
          <w:szCs w:val="24"/>
          <w:lang w:val="pt-BR"/>
        </w:rPr>
        <w:t>”</w:t>
      </w:r>
      <w:r w:rsidR="001F5E04" w:rsidRPr="00E4561A">
        <w:rPr>
          <w:rFonts w:ascii="Garamond" w:hAnsi="Garamond"/>
          <w:sz w:val="24"/>
          <w:szCs w:val="24"/>
          <w:lang w:val="pt-BR"/>
        </w:rPr>
        <w:t>, respectivamente</w:t>
      </w:r>
      <w:r w:rsidRPr="00E4561A">
        <w:rPr>
          <w:rFonts w:ascii="Garamond" w:hAnsi="Garamond"/>
          <w:sz w:val="24"/>
          <w:szCs w:val="24"/>
          <w:lang w:val="pt-BR"/>
        </w:rPr>
        <w:t xml:space="preserve">), </w:t>
      </w:r>
      <w:r w:rsidR="00EE45F8" w:rsidRPr="00E4561A">
        <w:rPr>
          <w:rFonts w:ascii="Garamond" w:hAnsi="Garamond"/>
          <w:sz w:val="24"/>
          <w:szCs w:val="24"/>
          <w:lang w:val="pt-BR"/>
        </w:rPr>
        <w:t xml:space="preserve">a qual será estendida e compartilhada com os Debenturistas </w:t>
      </w:r>
      <w:r w:rsidRPr="00E4561A">
        <w:rPr>
          <w:rFonts w:ascii="Garamond" w:hAnsi="Garamond"/>
          <w:sz w:val="24"/>
          <w:szCs w:val="24"/>
          <w:lang w:val="pt-BR"/>
        </w:rPr>
        <w:t xml:space="preserve">nos termos do </w:t>
      </w:r>
      <w:r w:rsidR="00F92C6A">
        <w:rPr>
          <w:rFonts w:ascii="Garamond" w:hAnsi="Garamond"/>
          <w:sz w:val="24"/>
          <w:szCs w:val="24"/>
          <w:lang w:val="pt-BR"/>
        </w:rPr>
        <w:t>segundo</w:t>
      </w:r>
      <w:r w:rsidR="00F92C6A" w:rsidRPr="00E4561A">
        <w:rPr>
          <w:rFonts w:ascii="Garamond" w:hAnsi="Garamond"/>
          <w:sz w:val="24"/>
          <w:szCs w:val="24"/>
          <w:lang w:val="pt-BR"/>
        </w:rPr>
        <w:t xml:space="preserve"> </w:t>
      </w:r>
      <w:r w:rsidRPr="00E4561A">
        <w:rPr>
          <w:rFonts w:ascii="Garamond" w:hAnsi="Garamond"/>
          <w:sz w:val="24"/>
          <w:szCs w:val="24"/>
          <w:lang w:val="pt-BR"/>
        </w:rPr>
        <w:t xml:space="preserve">aditamento ao </w:t>
      </w:r>
      <w:r w:rsidR="005E4616" w:rsidRPr="00E4561A">
        <w:rPr>
          <w:rFonts w:ascii="Garamond" w:hAnsi="Garamond"/>
          <w:sz w:val="24"/>
          <w:szCs w:val="24"/>
          <w:lang w:val="pt-BR"/>
        </w:rPr>
        <w:t>Contrato de Cessão Fiduciária</w:t>
      </w:r>
      <w:r w:rsidRPr="00E4561A">
        <w:rPr>
          <w:rFonts w:ascii="Garamond" w:hAnsi="Garamond"/>
          <w:sz w:val="24"/>
          <w:szCs w:val="24"/>
          <w:lang w:val="pt-BR"/>
        </w:rPr>
        <w:t xml:space="preserve"> a ser celebrado entre o BNDES, o Agente Fiduciário, </w:t>
      </w:r>
      <w:r w:rsidR="00CB29D5">
        <w:rPr>
          <w:rFonts w:ascii="Garamond" w:hAnsi="Garamond"/>
          <w:sz w:val="24"/>
          <w:szCs w:val="24"/>
          <w:lang w:val="pt-BR"/>
        </w:rPr>
        <w:t xml:space="preserve">o agente fiduciário representante dos </w:t>
      </w:r>
      <w:r w:rsidR="00CA42A1">
        <w:rPr>
          <w:rFonts w:ascii="Garamond" w:hAnsi="Garamond"/>
          <w:sz w:val="24"/>
          <w:szCs w:val="24"/>
          <w:lang w:val="pt-BR"/>
        </w:rPr>
        <w:t>d</w:t>
      </w:r>
      <w:r w:rsidR="00CB29D5">
        <w:rPr>
          <w:rFonts w:ascii="Garamond" w:hAnsi="Garamond"/>
          <w:sz w:val="24"/>
          <w:szCs w:val="24"/>
          <w:lang w:val="pt-BR"/>
        </w:rPr>
        <w:t>ebenturistas da 1ª Emissão</w:t>
      </w:r>
      <w:r w:rsidR="00CA42A1">
        <w:rPr>
          <w:rFonts w:ascii="Garamond" w:hAnsi="Garamond"/>
          <w:sz w:val="24"/>
          <w:szCs w:val="24"/>
          <w:lang w:val="pt-BR"/>
        </w:rPr>
        <w:t xml:space="preserve"> de Debêntures</w:t>
      </w:r>
      <w:r w:rsidR="00CB29D5">
        <w:rPr>
          <w:rFonts w:ascii="Garamond" w:hAnsi="Garamond"/>
          <w:sz w:val="24"/>
          <w:szCs w:val="24"/>
          <w:lang w:val="pt-BR"/>
        </w:rPr>
        <w:t>,</w:t>
      </w:r>
      <w:r w:rsidR="00CB29D5" w:rsidRPr="00E4561A">
        <w:rPr>
          <w:rFonts w:ascii="Garamond" w:hAnsi="Garamond"/>
          <w:sz w:val="24"/>
          <w:szCs w:val="24"/>
          <w:lang w:val="pt-BR"/>
        </w:rPr>
        <w:t xml:space="preserve"> </w:t>
      </w:r>
      <w:r w:rsidRPr="00E4561A">
        <w:rPr>
          <w:rFonts w:ascii="Garamond" w:hAnsi="Garamond"/>
          <w:sz w:val="24"/>
          <w:szCs w:val="24"/>
          <w:lang w:val="pt-BR"/>
        </w:rPr>
        <w:t xml:space="preserve">o </w:t>
      </w:r>
      <w:r w:rsidR="005E4616" w:rsidRPr="00E4561A">
        <w:rPr>
          <w:rFonts w:ascii="Garamond" w:hAnsi="Garamond"/>
          <w:sz w:val="24"/>
          <w:szCs w:val="24"/>
          <w:lang w:val="pt-BR"/>
        </w:rPr>
        <w:t>Citibank</w:t>
      </w:r>
      <w:r w:rsidRPr="00E4561A">
        <w:rPr>
          <w:rFonts w:ascii="Garamond" w:hAnsi="Garamond"/>
          <w:sz w:val="24"/>
          <w:szCs w:val="24"/>
          <w:lang w:val="pt-BR"/>
        </w:rPr>
        <w:t xml:space="preserve"> </w:t>
      </w:r>
      <w:r w:rsidRPr="00433E24">
        <w:rPr>
          <w:rFonts w:ascii="Garamond" w:hAnsi="Garamond"/>
          <w:sz w:val="24"/>
          <w:szCs w:val="24"/>
          <w:lang w:val="pt-BR"/>
        </w:rPr>
        <w:t>e a Emissora (“</w:t>
      </w:r>
      <w:r w:rsidR="00A20C50">
        <w:rPr>
          <w:rFonts w:ascii="Garamond" w:hAnsi="Garamond"/>
          <w:b/>
          <w:bCs/>
          <w:sz w:val="24"/>
          <w:szCs w:val="24"/>
          <w:lang w:val="pt-BR"/>
        </w:rPr>
        <w:t>Segundo</w:t>
      </w:r>
      <w:r w:rsidR="00A20C50" w:rsidRPr="00433E24">
        <w:rPr>
          <w:rFonts w:ascii="Garamond" w:hAnsi="Garamond"/>
          <w:b/>
          <w:bCs/>
          <w:sz w:val="24"/>
          <w:szCs w:val="24"/>
          <w:lang w:val="pt-BR"/>
        </w:rPr>
        <w:t xml:space="preserve"> </w:t>
      </w:r>
      <w:r w:rsidR="005E4616" w:rsidRPr="00433E24">
        <w:rPr>
          <w:rFonts w:ascii="Garamond" w:hAnsi="Garamond"/>
          <w:b/>
          <w:bCs/>
          <w:sz w:val="24"/>
          <w:szCs w:val="24"/>
          <w:lang w:val="pt-BR"/>
        </w:rPr>
        <w:t xml:space="preserve">Aditamento ao </w:t>
      </w:r>
      <w:r w:rsidRPr="00433E24">
        <w:rPr>
          <w:rFonts w:ascii="Garamond" w:hAnsi="Garamond"/>
          <w:b/>
          <w:bCs/>
          <w:sz w:val="24"/>
          <w:szCs w:val="24"/>
          <w:lang w:val="pt-BR"/>
        </w:rPr>
        <w:t>Contrato</w:t>
      </w:r>
      <w:r w:rsidRPr="00433E24">
        <w:rPr>
          <w:rFonts w:ascii="Garamond" w:hAnsi="Garamond"/>
          <w:b/>
          <w:sz w:val="24"/>
          <w:szCs w:val="24"/>
          <w:lang w:val="pt-BR"/>
        </w:rPr>
        <w:t xml:space="preserve"> de Cessão Fiduciária</w:t>
      </w:r>
      <w:r w:rsidRPr="00433E24">
        <w:rPr>
          <w:rFonts w:ascii="Garamond" w:hAnsi="Garamond"/>
          <w:sz w:val="24"/>
          <w:szCs w:val="24"/>
          <w:lang w:val="pt-BR"/>
        </w:rPr>
        <w:t xml:space="preserve">”); </w:t>
      </w:r>
    </w:p>
    <w:p w14:paraId="1AE21141" w14:textId="3594811C"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t xml:space="preserve">Penhor das máquinas e equipamentos relativos ao Projeto, a serem adquiridos, montados ou construídos, descritos e caracterizados no </w:t>
      </w:r>
      <w:r w:rsidRPr="001B08A8">
        <w:rPr>
          <w:rFonts w:ascii="Garamond" w:hAnsi="Garamond"/>
          <w:b/>
          <w:bCs/>
          <w:sz w:val="24"/>
          <w:szCs w:val="24"/>
          <w:lang w:val="pt-BR"/>
        </w:rPr>
        <w:t>Anexo I</w:t>
      </w:r>
      <w:r w:rsidRPr="00433E24">
        <w:rPr>
          <w:rFonts w:ascii="Garamond" w:hAnsi="Garamond"/>
          <w:sz w:val="24"/>
          <w:szCs w:val="24"/>
          <w:lang w:val="pt-BR"/>
        </w:rPr>
        <w:t xml:space="preserve"> ao </w:t>
      </w:r>
      <w:r w:rsidR="005E4616" w:rsidRPr="00433E24">
        <w:rPr>
          <w:rFonts w:ascii="Garamond" w:hAnsi="Garamond"/>
          <w:sz w:val="24"/>
          <w:szCs w:val="24"/>
          <w:lang w:val="pt-BR"/>
        </w:rPr>
        <w:t>“</w:t>
      </w:r>
      <w:r w:rsidR="005E4616" w:rsidRPr="00433E24">
        <w:rPr>
          <w:rFonts w:ascii="Garamond" w:hAnsi="Garamond"/>
          <w:i/>
          <w:iCs/>
          <w:sz w:val="24"/>
          <w:szCs w:val="24"/>
          <w:lang w:val="pt-BR"/>
        </w:rPr>
        <w:t>Contrato de Penhor de Máquinas e Equipamentos e Outras Avenças nº 18.2.0076.4</w:t>
      </w:r>
      <w:r w:rsidR="005E4616" w:rsidRPr="00433E24">
        <w:rPr>
          <w:rFonts w:ascii="Garamond" w:hAnsi="Garamond"/>
          <w:sz w:val="24"/>
          <w:szCs w:val="24"/>
          <w:lang w:val="pt-BR"/>
        </w:rPr>
        <w:t xml:space="preserve">” celebrado em </w:t>
      </w:r>
      <w:r w:rsidR="00433E24" w:rsidRPr="00CF6223">
        <w:rPr>
          <w:rFonts w:ascii="Garamond" w:hAnsi="Garamond"/>
          <w:sz w:val="24"/>
          <w:szCs w:val="24"/>
          <w:lang w:val="pt-BR"/>
        </w:rPr>
        <w:t>13</w:t>
      </w:r>
      <w:r w:rsidR="00B44349">
        <w:rPr>
          <w:rFonts w:ascii="Garamond" w:hAnsi="Garamond"/>
          <w:sz w:val="24"/>
          <w:szCs w:val="24"/>
          <w:lang w:val="pt-BR"/>
        </w:rPr>
        <w:t xml:space="preserve"> </w:t>
      </w:r>
      <w:r w:rsidR="005E4616" w:rsidRPr="00433E24">
        <w:rPr>
          <w:rFonts w:ascii="Garamond" w:hAnsi="Garamond"/>
          <w:sz w:val="24"/>
          <w:szCs w:val="24"/>
          <w:lang w:val="pt-BR"/>
        </w:rPr>
        <w:t>de abril de 2018</w:t>
      </w:r>
      <w:r w:rsidR="00A20C50">
        <w:rPr>
          <w:rFonts w:ascii="Garamond" w:hAnsi="Garamond"/>
          <w:sz w:val="24"/>
          <w:szCs w:val="24"/>
          <w:lang w:val="pt-BR"/>
        </w:rPr>
        <w:t>, conforme aditado [</w:t>
      </w:r>
      <w:r w:rsidR="00A20C50" w:rsidRPr="00C95A90">
        <w:rPr>
          <w:rFonts w:ascii="Garamond" w:hAnsi="Garamond"/>
          <w:sz w:val="24"/>
          <w:szCs w:val="24"/>
          <w:highlight w:val="yellow"/>
          <w:lang w:val="pt-BR"/>
        </w:rPr>
        <w:t>=</w:t>
      </w:r>
      <w:r w:rsidR="00A20C50">
        <w:rPr>
          <w:rFonts w:ascii="Garamond" w:hAnsi="Garamond"/>
          <w:sz w:val="24"/>
          <w:szCs w:val="24"/>
          <w:lang w:val="pt-BR"/>
        </w:rPr>
        <w:t>] de [</w:t>
      </w:r>
      <w:r w:rsidR="00A20C50" w:rsidRPr="00C95A90">
        <w:rPr>
          <w:rFonts w:ascii="Garamond" w:hAnsi="Garamond"/>
          <w:sz w:val="24"/>
          <w:szCs w:val="24"/>
          <w:highlight w:val="yellow"/>
          <w:lang w:val="pt-BR"/>
        </w:rPr>
        <w:t>=</w:t>
      </w:r>
      <w:r w:rsidR="00A20C50">
        <w:rPr>
          <w:rFonts w:ascii="Garamond" w:hAnsi="Garamond"/>
          <w:sz w:val="24"/>
          <w:szCs w:val="24"/>
          <w:lang w:val="pt-BR"/>
        </w:rPr>
        <w:t>] de 2020,</w:t>
      </w:r>
      <w:r w:rsidR="005E4616" w:rsidRPr="00433E24">
        <w:rPr>
          <w:rFonts w:ascii="Garamond" w:hAnsi="Garamond"/>
          <w:sz w:val="24"/>
          <w:szCs w:val="24"/>
          <w:lang w:val="pt-BR"/>
        </w:rPr>
        <w:t xml:space="preserve"> entre o BNDES</w:t>
      </w:r>
      <w:r w:rsidR="00CB29D5">
        <w:rPr>
          <w:rFonts w:ascii="Garamond" w:hAnsi="Garamond"/>
          <w:sz w:val="24"/>
          <w:szCs w:val="24"/>
          <w:lang w:val="pt-BR"/>
        </w:rPr>
        <w:t xml:space="preserve">, o agente fiduciário representante dos </w:t>
      </w:r>
      <w:r w:rsidR="00CA42A1">
        <w:rPr>
          <w:rFonts w:ascii="Garamond" w:hAnsi="Garamond"/>
          <w:sz w:val="24"/>
          <w:szCs w:val="24"/>
          <w:lang w:val="pt-BR"/>
        </w:rPr>
        <w:t>d</w:t>
      </w:r>
      <w:r w:rsidR="00CB29D5">
        <w:rPr>
          <w:rFonts w:ascii="Garamond" w:hAnsi="Garamond"/>
          <w:sz w:val="24"/>
          <w:szCs w:val="24"/>
          <w:lang w:val="pt-BR"/>
        </w:rPr>
        <w:t>ebenturistas da 1ª Emissão</w:t>
      </w:r>
      <w:r w:rsidR="00CA42A1">
        <w:rPr>
          <w:rFonts w:ascii="Garamond" w:hAnsi="Garamond"/>
          <w:sz w:val="24"/>
          <w:szCs w:val="24"/>
          <w:lang w:val="pt-BR"/>
        </w:rPr>
        <w:t xml:space="preserve"> de Debêntures</w:t>
      </w:r>
      <w:r w:rsidR="005E4616" w:rsidRPr="00433E24">
        <w:rPr>
          <w:rFonts w:ascii="Garamond" w:hAnsi="Garamond"/>
          <w:sz w:val="24"/>
          <w:szCs w:val="24"/>
          <w:lang w:val="pt-BR"/>
        </w:rPr>
        <w:t xml:space="preserve"> e a Emissora (</w:t>
      </w:r>
      <w:r w:rsidR="005E4616" w:rsidRPr="00433E24">
        <w:rPr>
          <w:rFonts w:ascii="Garamond" w:hAnsi="Garamond"/>
          <w:b/>
          <w:bCs/>
          <w:sz w:val="24"/>
          <w:szCs w:val="24"/>
          <w:lang w:val="pt-BR"/>
        </w:rPr>
        <w:t xml:space="preserve"> </w:t>
      </w:r>
      <w:r w:rsidR="005E4616" w:rsidRPr="00433E24">
        <w:rPr>
          <w:rFonts w:ascii="Garamond" w:hAnsi="Garamond"/>
          <w:sz w:val="24"/>
          <w:szCs w:val="24"/>
          <w:lang w:val="pt-BR"/>
        </w:rPr>
        <w:t>“</w:t>
      </w:r>
      <w:r w:rsidR="005E4616" w:rsidRPr="00433E24">
        <w:rPr>
          <w:rFonts w:ascii="Garamond" w:hAnsi="Garamond"/>
          <w:b/>
          <w:bCs/>
          <w:sz w:val="24"/>
          <w:szCs w:val="24"/>
          <w:lang w:val="pt-BR"/>
        </w:rPr>
        <w:t>Contrato de Penhor de Equipamentos</w:t>
      </w:r>
      <w:r w:rsidR="005E4616" w:rsidRPr="00433E24">
        <w:rPr>
          <w:rFonts w:ascii="Garamond" w:hAnsi="Garamond"/>
          <w:sz w:val="24"/>
          <w:szCs w:val="24"/>
          <w:lang w:val="pt-BR"/>
        </w:rPr>
        <w:t>”)</w:t>
      </w:r>
      <w:r w:rsidRPr="00433E24">
        <w:rPr>
          <w:rFonts w:ascii="Garamond" w:hAnsi="Garamond"/>
          <w:sz w:val="24"/>
          <w:szCs w:val="24"/>
          <w:lang w:val="pt-BR"/>
        </w:rPr>
        <w:t xml:space="preserve">, </w:t>
      </w:r>
      <w:r w:rsidR="001B4313">
        <w:rPr>
          <w:rFonts w:ascii="Garamond" w:hAnsi="Garamond"/>
          <w:sz w:val="24"/>
          <w:szCs w:val="24"/>
          <w:lang w:val="pt-BR"/>
        </w:rPr>
        <w:t xml:space="preserve">e </w:t>
      </w:r>
      <w:r w:rsidR="001B4313" w:rsidRPr="001B4313">
        <w:rPr>
          <w:rFonts w:ascii="Garamond" w:hAnsi="Garamond"/>
          <w:sz w:val="24"/>
          <w:szCs w:val="24"/>
          <w:lang w:val="pt-BR"/>
        </w:rPr>
        <w:t xml:space="preserve">todos e quaisquer equipamentos industriais e maquinários de qualquer natureza, adquiridos, montados ou construídos pela </w:t>
      </w:r>
      <w:r w:rsidR="001B4313">
        <w:rPr>
          <w:rFonts w:ascii="Garamond" w:hAnsi="Garamond"/>
          <w:sz w:val="24"/>
          <w:szCs w:val="24"/>
          <w:lang w:val="pt-BR"/>
        </w:rPr>
        <w:t>Emissora</w:t>
      </w:r>
      <w:r w:rsidR="001B4313" w:rsidRPr="001B4313">
        <w:rPr>
          <w:rFonts w:ascii="Garamond" w:hAnsi="Garamond"/>
          <w:sz w:val="24"/>
          <w:szCs w:val="24"/>
          <w:lang w:val="pt-BR"/>
        </w:rPr>
        <w:t xml:space="preserve"> após a celebração </w:t>
      </w:r>
      <w:r w:rsidR="001B4313">
        <w:rPr>
          <w:rFonts w:ascii="Garamond" w:hAnsi="Garamond"/>
          <w:sz w:val="24"/>
          <w:szCs w:val="24"/>
          <w:lang w:val="pt-BR"/>
        </w:rPr>
        <w:t>do Contrato de Penhor de Equipamentos (</w:t>
      </w:r>
      <w:r w:rsidR="001B4313" w:rsidRPr="00433E24">
        <w:rPr>
          <w:rFonts w:ascii="Garamond" w:hAnsi="Garamond"/>
          <w:sz w:val="24"/>
          <w:szCs w:val="24"/>
          <w:lang w:val="pt-BR"/>
        </w:rPr>
        <w:t>“</w:t>
      </w:r>
      <w:r w:rsidR="001B4313" w:rsidRPr="00F626E5">
        <w:rPr>
          <w:rFonts w:ascii="Garamond" w:hAnsi="Garamond"/>
          <w:b/>
          <w:bCs/>
          <w:sz w:val="24"/>
          <w:szCs w:val="24"/>
          <w:u w:val="single"/>
          <w:lang w:val="pt-BR"/>
        </w:rPr>
        <w:t>Penhor de Equipamentos</w:t>
      </w:r>
      <w:r w:rsidR="001B4313" w:rsidRPr="00F626E5">
        <w:rPr>
          <w:rFonts w:ascii="Garamond" w:hAnsi="Garamond"/>
          <w:sz w:val="24"/>
          <w:szCs w:val="24"/>
          <w:lang w:val="pt-BR"/>
        </w:rPr>
        <w:t>”)</w:t>
      </w:r>
      <w:r w:rsidR="001B4313">
        <w:rPr>
          <w:rFonts w:ascii="Garamond" w:hAnsi="Garamond"/>
          <w:sz w:val="24"/>
          <w:szCs w:val="24"/>
          <w:lang w:val="pt-BR"/>
        </w:rPr>
        <w:t>, sendo certo que o Penhor de Equipamentos</w:t>
      </w:r>
      <w:r w:rsidR="001B4313" w:rsidRPr="00433E24">
        <w:rPr>
          <w:rFonts w:ascii="Garamond" w:hAnsi="Garamond"/>
          <w:sz w:val="24"/>
          <w:szCs w:val="24"/>
          <w:lang w:val="pt-BR"/>
        </w:rPr>
        <w:t xml:space="preserve"> </w:t>
      </w:r>
      <w:r w:rsidR="00EE45F8" w:rsidRPr="00433E24">
        <w:rPr>
          <w:rFonts w:ascii="Garamond" w:hAnsi="Garamond"/>
          <w:sz w:val="24"/>
          <w:szCs w:val="24"/>
          <w:lang w:val="pt-BR"/>
        </w:rPr>
        <w:t xml:space="preserve">será estendido e compartilhado com os Debenturistas, nos termos </w:t>
      </w:r>
      <w:r w:rsidRPr="00433E24">
        <w:rPr>
          <w:rFonts w:ascii="Garamond" w:hAnsi="Garamond"/>
          <w:sz w:val="24"/>
          <w:szCs w:val="24"/>
          <w:lang w:val="pt-BR"/>
        </w:rPr>
        <w:t xml:space="preserve">do </w:t>
      </w:r>
      <w:r w:rsidR="00A20C50">
        <w:rPr>
          <w:rFonts w:ascii="Garamond" w:hAnsi="Garamond"/>
          <w:sz w:val="24"/>
          <w:szCs w:val="24"/>
          <w:lang w:val="pt-BR"/>
        </w:rPr>
        <w:t>segundo</w:t>
      </w:r>
      <w:r w:rsidR="00A20C50" w:rsidRPr="00433E24">
        <w:rPr>
          <w:rFonts w:ascii="Garamond" w:hAnsi="Garamond"/>
          <w:sz w:val="24"/>
          <w:szCs w:val="24"/>
          <w:lang w:val="pt-BR"/>
        </w:rPr>
        <w:t xml:space="preserve"> </w:t>
      </w:r>
      <w:r w:rsidRPr="00433E24">
        <w:rPr>
          <w:rFonts w:ascii="Garamond" w:hAnsi="Garamond"/>
          <w:sz w:val="24"/>
          <w:szCs w:val="24"/>
          <w:lang w:val="pt-BR"/>
        </w:rPr>
        <w:t>aditamento ao Contrato de Penhor de Equipamentos</w:t>
      </w:r>
      <w:r w:rsidR="005E4616" w:rsidRPr="00433E24">
        <w:rPr>
          <w:rFonts w:ascii="Garamond" w:hAnsi="Garamond"/>
          <w:sz w:val="24"/>
          <w:szCs w:val="24"/>
          <w:lang w:val="pt-BR"/>
        </w:rPr>
        <w:t xml:space="preserve"> a ser celebrado entre o BNDES</w:t>
      </w:r>
      <w:r w:rsidR="00CB29D5">
        <w:rPr>
          <w:rFonts w:ascii="Garamond" w:hAnsi="Garamond"/>
          <w:sz w:val="24"/>
          <w:szCs w:val="24"/>
          <w:lang w:val="pt-BR"/>
        </w:rPr>
        <w:t>,</w:t>
      </w:r>
      <w:r w:rsidR="005E4616" w:rsidRPr="00433E24">
        <w:rPr>
          <w:rFonts w:ascii="Garamond" w:hAnsi="Garamond"/>
          <w:sz w:val="24"/>
          <w:szCs w:val="24"/>
          <w:lang w:val="pt-BR"/>
        </w:rPr>
        <w:t xml:space="preserve"> o Agente Fiduciário</w:t>
      </w:r>
      <w:r w:rsidR="00CB29D5">
        <w:rPr>
          <w:rFonts w:ascii="Garamond" w:hAnsi="Garamond"/>
          <w:sz w:val="24"/>
          <w:szCs w:val="24"/>
          <w:lang w:val="pt-BR"/>
        </w:rPr>
        <w:t xml:space="preserve">, o agente fiduciário representante dos </w:t>
      </w:r>
      <w:r w:rsidR="00CA42A1">
        <w:rPr>
          <w:rFonts w:ascii="Garamond" w:hAnsi="Garamond"/>
          <w:sz w:val="24"/>
          <w:szCs w:val="24"/>
          <w:lang w:val="pt-BR"/>
        </w:rPr>
        <w:t>d</w:t>
      </w:r>
      <w:r w:rsidR="00CB29D5">
        <w:rPr>
          <w:rFonts w:ascii="Garamond" w:hAnsi="Garamond"/>
          <w:sz w:val="24"/>
          <w:szCs w:val="24"/>
          <w:lang w:val="pt-BR"/>
        </w:rPr>
        <w:t>ebenturistas da 1ª Emissão</w:t>
      </w:r>
      <w:r w:rsidR="00CA42A1">
        <w:rPr>
          <w:rFonts w:ascii="Garamond" w:hAnsi="Garamond"/>
          <w:sz w:val="24"/>
          <w:szCs w:val="24"/>
          <w:lang w:val="pt-BR"/>
        </w:rPr>
        <w:t xml:space="preserve"> de Debêntures</w:t>
      </w:r>
      <w:r w:rsidR="005E4616" w:rsidRPr="00433E24">
        <w:rPr>
          <w:rFonts w:ascii="Garamond" w:hAnsi="Garamond"/>
          <w:sz w:val="24"/>
          <w:szCs w:val="24"/>
          <w:lang w:val="pt-BR"/>
        </w:rPr>
        <w:t xml:space="preserve"> e a Emissora (“</w:t>
      </w:r>
      <w:r w:rsidR="00A20C50">
        <w:rPr>
          <w:rFonts w:ascii="Garamond" w:hAnsi="Garamond"/>
          <w:b/>
          <w:bCs/>
          <w:sz w:val="24"/>
          <w:szCs w:val="24"/>
          <w:lang w:val="pt-BR"/>
        </w:rPr>
        <w:t>Segundo</w:t>
      </w:r>
      <w:r w:rsidR="00A20C50" w:rsidRPr="00433E24">
        <w:rPr>
          <w:rFonts w:ascii="Garamond" w:hAnsi="Garamond"/>
          <w:b/>
          <w:bCs/>
          <w:sz w:val="24"/>
          <w:szCs w:val="24"/>
          <w:lang w:val="pt-BR"/>
        </w:rPr>
        <w:t xml:space="preserve"> </w:t>
      </w:r>
      <w:r w:rsidR="005E4616" w:rsidRPr="00433E24">
        <w:rPr>
          <w:rFonts w:ascii="Garamond" w:hAnsi="Garamond"/>
          <w:b/>
          <w:bCs/>
          <w:sz w:val="24"/>
          <w:szCs w:val="24"/>
          <w:lang w:val="pt-BR"/>
        </w:rPr>
        <w:t>Aditamento ao Contrato de Penhor de Equipamentos</w:t>
      </w:r>
      <w:r w:rsidR="005E4616" w:rsidRPr="00433E24">
        <w:rPr>
          <w:rFonts w:ascii="Garamond" w:hAnsi="Garamond"/>
          <w:sz w:val="24"/>
          <w:szCs w:val="24"/>
          <w:lang w:val="pt-BR"/>
        </w:rPr>
        <w:t>”)</w:t>
      </w:r>
      <w:r w:rsidRPr="00433E24">
        <w:rPr>
          <w:rFonts w:ascii="Garamond" w:hAnsi="Garamond"/>
          <w:sz w:val="24"/>
          <w:szCs w:val="24"/>
          <w:lang w:val="pt-BR"/>
        </w:rPr>
        <w:t>; e</w:t>
      </w:r>
      <w:r w:rsidR="00433E24" w:rsidRPr="00CF6223">
        <w:rPr>
          <w:rFonts w:ascii="Garamond" w:hAnsi="Garamond"/>
          <w:sz w:val="24"/>
          <w:szCs w:val="24"/>
          <w:lang w:val="pt-BR"/>
        </w:rPr>
        <w:t xml:space="preserve"> </w:t>
      </w:r>
    </w:p>
    <w:p w14:paraId="6DBC9FF6" w14:textId="240776D5"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t>Hipoteca em primeiro grau sobre os terrenos urbanos de propriedade da Emissora descritos a seguir, situados no Município de Candiota, Estado do Rio Grande do Sul, destinados à implantação da UTE Pampa Sul</w:t>
      </w:r>
      <w:r w:rsidR="005E4616" w:rsidRPr="00433E24">
        <w:rPr>
          <w:rFonts w:ascii="Garamond" w:hAnsi="Garamond"/>
          <w:sz w:val="24"/>
          <w:szCs w:val="24"/>
          <w:lang w:val="pt-BR"/>
        </w:rPr>
        <w:t>, a qual foi originalmente constituída em favor do BNDES nos termos da “</w:t>
      </w:r>
      <w:r w:rsidR="005E4616" w:rsidRPr="00433E24">
        <w:rPr>
          <w:rFonts w:ascii="Garamond" w:hAnsi="Garamond"/>
          <w:i/>
          <w:iCs/>
          <w:sz w:val="24"/>
          <w:szCs w:val="24"/>
          <w:lang w:val="pt-BR"/>
        </w:rPr>
        <w:t>Escritura Pública de Hipoteca de Imóveis e Outras Avenças nº 18.2.0076.5</w:t>
      </w:r>
      <w:r w:rsidR="005E4616" w:rsidRPr="00433E24">
        <w:rPr>
          <w:rFonts w:ascii="Garamond" w:hAnsi="Garamond"/>
          <w:sz w:val="24"/>
          <w:szCs w:val="24"/>
          <w:lang w:val="pt-BR"/>
        </w:rPr>
        <w:t xml:space="preserve">” </w:t>
      </w:r>
      <w:r w:rsidR="005E4616" w:rsidRPr="0035735E">
        <w:rPr>
          <w:rFonts w:ascii="Garamond" w:hAnsi="Garamond"/>
          <w:sz w:val="24"/>
          <w:szCs w:val="24"/>
          <w:lang w:val="pt-BR"/>
        </w:rPr>
        <w:t xml:space="preserve">celebrada em 16 </w:t>
      </w:r>
      <w:r w:rsidR="005E4616" w:rsidRPr="0035735E">
        <w:rPr>
          <w:rFonts w:ascii="Garamond" w:hAnsi="Garamond"/>
          <w:sz w:val="24"/>
          <w:szCs w:val="24"/>
          <w:lang w:val="pt-BR"/>
        </w:rPr>
        <w:lastRenderedPageBreak/>
        <w:t>de abril de 2018</w:t>
      </w:r>
      <w:r w:rsidR="00A20C50" w:rsidRPr="0035735E">
        <w:rPr>
          <w:rFonts w:ascii="Garamond" w:hAnsi="Garamond"/>
          <w:sz w:val="24"/>
          <w:szCs w:val="24"/>
          <w:lang w:val="pt-BR"/>
        </w:rPr>
        <w:t xml:space="preserve">, </w:t>
      </w:r>
      <w:r w:rsidR="00EE45F8" w:rsidRPr="005D761F">
        <w:rPr>
          <w:rFonts w:ascii="Garamond" w:hAnsi="Garamond"/>
          <w:sz w:val="24"/>
          <w:szCs w:val="24"/>
          <w:lang w:val="pt-BR"/>
        </w:rPr>
        <w:t>entre</w:t>
      </w:r>
      <w:r w:rsidR="00EE45F8" w:rsidRPr="00433E24">
        <w:rPr>
          <w:rFonts w:ascii="Garamond" w:hAnsi="Garamond"/>
          <w:sz w:val="24"/>
          <w:szCs w:val="24"/>
          <w:lang w:val="pt-BR"/>
        </w:rPr>
        <w:t xml:space="preserve"> o BNDES e a Emissora</w:t>
      </w:r>
      <w:r w:rsidR="005E4616" w:rsidRPr="00433E24">
        <w:rPr>
          <w:rFonts w:ascii="Garamond" w:hAnsi="Garamond"/>
          <w:sz w:val="24"/>
          <w:szCs w:val="24"/>
          <w:lang w:val="pt-BR"/>
        </w:rPr>
        <w:t xml:space="preserve"> (</w:t>
      </w:r>
      <w:r w:rsidR="00EE45F8" w:rsidRPr="00433E24">
        <w:rPr>
          <w:rFonts w:ascii="Garamond" w:hAnsi="Garamond"/>
          <w:sz w:val="24"/>
          <w:szCs w:val="24"/>
          <w:lang w:val="pt-BR"/>
        </w:rPr>
        <w:t>“</w:t>
      </w:r>
      <w:r w:rsidR="00EE45F8" w:rsidRPr="00433E24">
        <w:rPr>
          <w:rFonts w:ascii="Garamond" w:hAnsi="Garamond"/>
          <w:b/>
          <w:bCs/>
          <w:sz w:val="24"/>
          <w:szCs w:val="24"/>
          <w:lang w:val="pt-BR"/>
        </w:rPr>
        <w:t>Hipoteca</w:t>
      </w:r>
      <w:r w:rsidR="00EE45F8" w:rsidRPr="00433E24">
        <w:rPr>
          <w:rFonts w:ascii="Garamond" w:hAnsi="Garamond"/>
          <w:sz w:val="24"/>
          <w:szCs w:val="24"/>
          <w:lang w:val="pt-BR"/>
        </w:rPr>
        <w:t xml:space="preserve">” e </w:t>
      </w:r>
      <w:r w:rsidR="005E4616" w:rsidRPr="00433E24">
        <w:rPr>
          <w:rFonts w:ascii="Garamond" w:hAnsi="Garamond"/>
          <w:sz w:val="24"/>
          <w:szCs w:val="24"/>
          <w:lang w:val="pt-BR"/>
        </w:rPr>
        <w:t>“</w:t>
      </w:r>
      <w:r w:rsidR="005E4616" w:rsidRPr="00433E24">
        <w:rPr>
          <w:rFonts w:ascii="Garamond" w:hAnsi="Garamond"/>
          <w:b/>
          <w:bCs/>
          <w:sz w:val="24"/>
          <w:szCs w:val="24"/>
          <w:lang w:val="pt-BR"/>
        </w:rPr>
        <w:t>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respectivamente), a qual será estendida e compartilhada com os Debenturistas</w:t>
      </w:r>
      <w:r w:rsidR="00724797">
        <w:rPr>
          <w:rFonts w:ascii="Garamond" w:hAnsi="Garamond"/>
          <w:sz w:val="24"/>
          <w:szCs w:val="24"/>
          <w:lang w:val="pt-BR"/>
        </w:rPr>
        <w:t>, representados pelo Agente Fiduciário,</w:t>
      </w:r>
      <w:r w:rsidR="0035735E">
        <w:rPr>
          <w:rFonts w:ascii="Garamond" w:hAnsi="Garamond"/>
          <w:sz w:val="24"/>
          <w:szCs w:val="24"/>
          <w:lang w:val="pt-BR"/>
        </w:rPr>
        <w:t xml:space="preserve"> e com os debenturistas da 1ª Emissão de Debêntures,</w:t>
      </w:r>
      <w:r w:rsidR="00EE45F8" w:rsidRPr="00433E24">
        <w:rPr>
          <w:rFonts w:ascii="Garamond" w:hAnsi="Garamond"/>
          <w:sz w:val="24"/>
          <w:szCs w:val="24"/>
          <w:lang w:val="pt-BR"/>
        </w:rPr>
        <w:t xml:space="preserve"> nos termos do </w:t>
      </w:r>
      <w:r w:rsidR="005F31BA">
        <w:rPr>
          <w:rFonts w:ascii="Garamond" w:hAnsi="Garamond"/>
          <w:sz w:val="24"/>
          <w:szCs w:val="24"/>
          <w:lang w:val="pt-BR"/>
        </w:rPr>
        <w:t>primeiro</w:t>
      </w:r>
      <w:r w:rsidR="00A20C50" w:rsidRPr="00433E24">
        <w:rPr>
          <w:rFonts w:ascii="Garamond" w:hAnsi="Garamond"/>
          <w:sz w:val="24"/>
          <w:szCs w:val="24"/>
          <w:lang w:val="pt-BR"/>
        </w:rPr>
        <w:t xml:space="preserve"> </w:t>
      </w:r>
      <w:r w:rsidR="00EE45F8" w:rsidRPr="00433E24">
        <w:rPr>
          <w:rFonts w:ascii="Garamond" w:hAnsi="Garamond"/>
          <w:sz w:val="24"/>
          <w:szCs w:val="24"/>
          <w:lang w:val="pt-BR"/>
        </w:rPr>
        <w:t>Aditamento à Escritura de Hipoteca a ser celebrado</w:t>
      </w:r>
      <w:r w:rsidR="001B0D1E">
        <w:rPr>
          <w:rFonts w:ascii="Garamond" w:hAnsi="Garamond"/>
          <w:sz w:val="24"/>
          <w:szCs w:val="24"/>
          <w:lang w:val="pt-BR"/>
        </w:rPr>
        <w:t xml:space="preserve"> </w:t>
      </w:r>
      <w:r w:rsidR="00EE45F8" w:rsidRPr="00433E24">
        <w:rPr>
          <w:rFonts w:ascii="Garamond" w:hAnsi="Garamond"/>
          <w:sz w:val="24"/>
          <w:szCs w:val="24"/>
          <w:lang w:val="pt-BR"/>
        </w:rPr>
        <w:t>entre o BNDES, o Agente Fiduciário</w:t>
      </w:r>
      <w:r w:rsidR="00CB29D5">
        <w:rPr>
          <w:rFonts w:ascii="Garamond" w:hAnsi="Garamond"/>
          <w:sz w:val="24"/>
          <w:szCs w:val="24"/>
          <w:lang w:val="pt-BR"/>
        </w:rPr>
        <w:t xml:space="preserve">, o agente fiduciário representante dos </w:t>
      </w:r>
      <w:r w:rsidR="00CA42A1">
        <w:rPr>
          <w:rFonts w:ascii="Garamond" w:hAnsi="Garamond"/>
          <w:sz w:val="24"/>
          <w:szCs w:val="24"/>
          <w:lang w:val="pt-BR"/>
        </w:rPr>
        <w:t>d</w:t>
      </w:r>
      <w:r w:rsidR="00CB29D5">
        <w:rPr>
          <w:rFonts w:ascii="Garamond" w:hAnsi="Garamond"/>
          <w:sz w:val="24"/>
          <w:szCs w:val="24"/>
          <w:lang w:val="pt-BR"/>
        </w:rPr>
        <w:t>ebenturistas da 1ª Emissão</w:t>
      </w:r>
      <w:r w:rsidR="00CA42A1">
        <w:rPr>
          <w:rFonts w:ascii="Garamond" w:hAnsi="Garamond"/>
          <w:sz w:val="24"/>
          <w:szCs w:val="24"/>
          <w:lang w:val="pt-BR"/>
        </w:rPr>
        <w:t xml:space="preserve"> de Debêntures</w:t>
      </w:r>
      <w:r w:rsidR="00EE45F8" w:rsidRPr="00433E24">
        <w:rPr>
          <w:rFonts w:ascii="Garamond" w:hAnsi="Garamond"/>
          <w:sz w:val="24"/>
          <w:szCs w:val="24"/>
          <w:lang w:val="pt-BR"/>
        </w:rPr>
        <w:t xml:space="preserve"> e a Emissora</w:t>
      </w:r>
      <w:r w:rsidR="005E4616" w:rsidRPr="00433E24">
        <w:rPr>
          <w:rFonts w:ascii="Garamond" w:hAnsi="Garamond"/>
          <w:sz w:val="24"/>
          <w:szCs w:val="24"/>
          <w:lang w:val="pt-BR"/>
        </w:rPr>
        <w:t>, “</w:t>
      </w:r>
      <w:r w:rsidR="005F31BA">
        <w:rPr>
          <w:rFonts w:ascii="Garamond" w:hAnsi="Garamond"/>
          <w:b/>
          <w:bCs/>
          <w:sz w:val="24"/>
          <w:szCs w:val="24"/>
          <w:lang w:val="pt-BR"/>
        </w:rPr>
        <w:t>Primeiro</w:t>
      </w:r>
      <w:r w:rsidR="001937EE" w:rsidRPr="00433E24">
        <w:rPr>
          <w:rFonts w:ascii="Garamond" w:hAnsi="Garamond"/>
          <w:b/>
          <w:bCs/>
          <w:sz w:val="24"/>
          <w:szCs w:val="24"/>
          <w:lang w:val="pt-BR"/>
        </w:rPr>
        <w:t xml:space="preserve"> </w:t>
      </w:r>
      <w:r w:rsidR="00EE45F8" w:rsidRPr="00433E24">
        <w:rPr>
          <w:rFonts w:ascii="Garamond" w:hAnsi="Garamond"/>
          <w:b/>
          <w:bCs/>
          <w:sz w:val="24"/>
          <w:szCs w:val="24"/>
          <w:lang w:val="pt-BR"/>
        </w:rPr>
        <w:t>Aditamento à 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xml:space="preserve"> e, quando considerado em conjunto com a Escritura de Hipoteca, o Contrato de Penhor de Ações, conforme aditado pelo </w:t>
      </w:r>
      <w:r w:rsidR="001937EE">
        <w:rPr>
          <w:rFonts w:ascii="Garamond" w:hAnsi="Garamond"/>
          <w:sz w:val="24"/>
          <w:szCs w:val="24"/>
          <w:lang w:val="pt-BR"/>
        </w:rPr>
        <w:t>Segundo</w:t>
      </w:r>
      <w:r w:rsidR="001937EE" w:rsidRPr="00433E24">
        <w:rPr>
          <w:rFonts w:ascii="Garamond" w:hAnsi="Garamond"/>
          <w:sz w:val="24"/>
          <w:szCs w:val="24"/>
          <w:lang w:val="pt-BR"/>
        </w:rPr>
        <w:t xml:space="preserve"> </w:t>
      </w:r>
      <w:r w:rsidR="00EE45F8" w:rsidRPr="00433E24">
        <w:rPr>
          <w:rFonts w:ascii="Garamond" w:hAnsi="Garamond"/>
          <w:sz w:val="24"/>
          <w:szCs w:val="24"/>
          <w:lang w:val="pt-BR"/>
        </w:rPr>
        <w:t xml:space="preserve">Aditamento ao Contrato de Penhor de Ações, o Contrato de Cessão Fiduciária, conforme aditado pelo </w:t>
      </w:r>
      <w:r w:rsidR="001937EE">
        <w:rPr>
          <w:rFonts w:ascii="Garamond" w:hAnsi="Garamond"/>
          <w:sz w:val="24"/>
          <w:szCs w:val="24"/>
          <w:lang w:val="pt-BR"/>
        </w:rPr>
        <w:t>Segundo</w:t>
      </w:r>
      <w:r w:rsidR="001937EE" w:rsidRPr="00433E24">
        <w:rPr>
          <w:rFonts w:ascii="Garamond" w:hAnsi="Garamond"/>
          <w:sz w:val="24"/>
          <w:szCs w:val="24"/>
          <w:lang w:val="pt-BR"/>
        </w:rPr>
        <w:t xml:space="preserve"> </w:t>
      </w:r>
      <w:r w:rsidR="00EE45F8" w:rsidRPr="00433E24">
        <w:rPr>
          <w:rFonts w:ascii="Garamond" w:hAnsi="Garamond"/>
          <w:sz w:val="24"/>
          <w:szCs w:val="24"/>
          <w:lang w:val="pt-BR"/>
        </w:rPr>
        <w:t xml:space="preserve">Aditamento ao Contrato de Cessão Fiduciária e o Contrato de Penhor de Equipamentos, conforme aditado pelo </w:t>
      </w:r>
      <w:r w:rsidR="001937EE">
        <w:rPr>
          <w:rFonts w:ascii="Garamond" w:hAnsi="Garamond"/>
          <w:sz w:val="24"/>
          <w:szCs w:val="24"/>
          <w:lang w:val="pt-BR"/>
        </w:rPr>
        <w:t>Segundo</w:t>
      </w:r>
      <w:r w:rsidR="001937EE" w:rsidRPr="00433E24">
        <w:rPr>
          <w:rFonts w:ascii="Garamond" w:hAnsi="Garamond"/>
          <w:sz w:val="24"/>
          <w:szCs w:val="24"/>
          <w:lang w:val="pt-BR"/>
        </w:rPr>
        <w:t xml:space="preserve"> </w:t>
      </w:r>
      <w:r w:rsidR="00EE45F8" w:rsidRPr="00433E24">
        <w:rPr>
          <w:rFonts w:ascii="Garamond" w:hAnsi="Garamond"/>
          <w:sz w:val="24"/>
          <w:szCs w:val="24"/>
          <w:lang w:val="pt-BR"/>
        </w:rPr>
        <w:t>Aditamento ao Contrato de Penhor de Equipamentos, “</w:t>
      </w:r>
      <w:r w:rsidR="00EE45F8" w:rsidRPr="00433E24">
        <w:rPr>
          <w:rFonts w:ascii="Garamond" w:hAnsi="Garamond"/>
          <w:b/>
          <w:bCs/>
          <w:sz w:val="24"/>
          <w:szCs w:val="24"/>
          <w:lang w:val="pt-BR"/>
        </w:rPr>
        <w:t>Contratos de Garantia</w:t>
      </w:r>
      <w:r w:rsidR="00EE45F8" w:rsidRPr="00433E24">
        <w:rPr>
          <w:rFonts w:ascii="Garamond" w:hAnsi="Garamond"/>
          <w:sz w:val="24"/>
          <w:szCs w:val="24"/>
          <w:lang w:val="pt-BR"/>
        </w:rPr>
        <w:t>”</w:t>
      </w:r>
      <w:r w:rsidR="005E4616" w:rsidRPr="00433E24">
        <w:rPr>
          <w:rFonts w:ascii="Garamond" w:hAnsi="Garamond"/>
          <w:sz w:val="24"/>
          <w:szCs w:val="24"/>
          <w:lang w:val="pt-BR"/>
        </w:rPr>
        <w:t>)</w:t>
      </w:r>
      <w:r w:rsidRPr="00433E24">
        <w:rPr>
          <w:rFonts w:ascii="Garamond" w:hAnsi="Garamond"/>
          <w:sz w:val="24"/>
          <w:szCs w:val="24"/>
          <w:lang w:val="pt-BR"/>
        </w:rPr>
        <w:t>:</w:t>
      </w:r>
    </w:p>
    <w:p w14:paraId="785186CB" w14:textId="77777777"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t xml:space="preserve">(1) </w:t>
      </w:r>
      <w:r w:rsidRPr="000F7F0A">
        <w:rPr>
          <w:rFonts w:ascii="Garamond" w:hAnsi="Garamond"/>
          <w:sz w:val="24"/>
          <w:szCs w:val="24"/>
          <w:u w:val="single"/>
          <w:lang w:val="pt-BR"/>
        </w:rPr>
        <w:t>Terreno 1</w:t>
      </w:r>
      <w:r w:rsidRPr="000F7F0A">
        <w:rPr>
          <w:rFonts w:ascii="Garamond" w:hAnsi="Garamond"/>
          <w:sz w:val="24"/>
          <w:szCs w:val="24"/>
          <w:lang w:val="pt-BR"/>
        </w:rPr>
        <w:t>: Com área de 205.000 m</w:t>
      </w:r>
      <w:r w:rsidRPr="000F7F0A">
        <w:rPr>
          <w:rFonts w:ascii="Garamond" w:hAnsi="Garamond"/>
          <w:sz w:val="24"/>
          <w:szCs w:val="24"/>
          <w:vertAlign w:val="superscript"/>
          <w:lang w:val="pt-BR"/>
        </w:rPr>
        <w:t>2</w:t>
      </w:r>
      <w:r w:rsidRPr="000F7F0A">
        <w:rPr>
          <w:rFonts w:ascii="Garamond" w:hAnsi="Garamond"/>
          <w:sz w:val="24"/>
          <w:szCs w:val="24"/>
          <w:lang w:val="pt-BR"/>
        </w:rPr>
        <w:t>, situado em zona urbana, no distrito de Seival, Município de Candiota, Estado do Rio Grande do Sul, descrito e caracterizado na matrícula nº 58.937, efetuada no Livro nº 2 do Registro de Imóveis da Comarca de Bagé, Estado do Rio Grande do Sul, avaliado em R$ 412.050,00 (quatrocentos e doze mil e cinquenta reais); e</w:t>
      </w:r>
    </w:p>
    <w:p w14:paraId="6AACFF46" w14:textId="40C729FE"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t xml:space="preserve">(2) </w:t>
      </w:r>
      <w:r w:rsidRPr="000F7F0A">
        <w:rPr>
          <w:rFonts w:ascii="Garamond" w:hAnsi="Garamond"/>
          <w:sz w:val="24"/>
          <w:szCs w:val="24"/>
          <w:u w:val="single"/>
          <w:lang w:val="pt-BR"/>
        </w:rPr>
        <w:t>Terreno 2</w:t>
      </w:r>
      <w:r w:rsidRPr="000F7F0A">
        <w:rPr>
          <w:rFonts w:ascii="Garamond" w:hAnsi="Garamond"/>
          <w:sz w:val="24"/>
          <w:szCs w:val="24"/>
          <w:lang w:val="pt-BR"/>
        </w:rPr>
        <w:t>: Com área de 300.000 m</w:t>
      </w:r>
      <w:r w:rsidRPr="000F7F0A">
        <w:rPr>
          <w:rFonts w:ascii="Garamond" w:hAnsi="Garamond"/>
          <w:sz w:val="24"/>
          <w:szCs w:val="24"/>
          <w:vertAlign w:val="superscript"/>
          <w:lang w:val="pt-BR"/>
        </w:rPr>
        <w:t>2</w:t>
      </w:r>
      <w:r w:rsidRPr="000F7F0A">
        <w:rPr>
          <w:rFonts w:ascii="Garamond" w:hAnsi="Garamond"/>
          <w:sz w:val="24"/>
          <w:szCs w:val="24"/>
          <w:lang w:val="pt-BR"/>
        </w:rPr>
        <w:t>, situado em zona urbana, no distrito de Seival, Município de Candiota, Estado do Rio Grande do Sul, descrito e caracterizado na matrícula nº 60.064, efetuada no Livro nº 2 do Registro de Imóveis da Comarca de Bagé, Estado do Rio Grande do Sul, avaliado em R$ 573.000,00 (quinhentos e setenta e três mil reais).</w:t>
      </w:r>
    </w:p>
    <w:p w14:paraId="09C9FF11" w14:textId="1E1D9FBF" w:rsidR="005F4A97" w:rsidRDefault="005F4A97" w:rsidP="005F4A97">
      <w:pPr>
        <w:pStyle w:val="Level3"/>
        <w:tabs>
          <w:tab w:val="num" w:pos="1560"/>
        </w:tabs>
        <w:spacing w:after="240" w:line="320" w:lineRule="exact"/>
        <w:ind w:left="709" w:firstLine="0"/>
        <w:rPr>
          <w:rFonts w:ascii="Garamond" w:hAnsi="Garamond"/>
          <w:sz w:val="24"/>
          <w:szCs w:val="24"/>
          <w:lang w:val="pt-BR"/>
        </w:rPr>
      </w:pPr>
      <w:r w:rsidRPr="000F7F0A">
        <w:rPr>
          <w:rFonts w:ascii="Garamond" w:hAnsi="Garamond"/>
          <w:sz w:val="24"/>
          <w:szCs w:val="24"/>
          <w:lang w:val="pt-BR"/>
        </w:rPr>
        <w:t>As Garantias Reais (com exceção da</w:t>
      </w:r>
      <w:r w:rsidR="00302EA0" w:rsidRPr="000F7F0A">
        <w:rPr>
          <w:rFonts w:ascii="Garamond" w:hAnsi="Garamond"/>
          <w:sz w:val="24"/>
          <w:szCs w:val="24"/>
          <w:lang w:val="pt-BR"/>
        </w:rPr>
        <w:t xml:space="preserve"> cessão fiduciária sobre </w:t>
      </w:r>
      <w:r w:rsidR="009139B6">
        <w:rPr>
          <w:rFonts w:ascii="Garamond" w:hAnsi="Garamond"/>
          <w:sz w:val="24"/>
          <w:szCs w:val="24"/>
          <w:lang w:val="pt-BR"/>
        </w:rPr>
        <w:t xml:space="preserve">a </w:t>
      </w:r>
      <w:r w:rsidR="009139B6" w:rsidRPr="000F7F0A">
        <w:rPr>
          <w:rFonts w:ascii="Garamond" w:hAnsi="Garamond"/>
          <w:sz w:val="24"/>
          <w:szCs w:val="24"/>
          <w:lang w:val="pt-BR"/>
        </w:rPr>
        <w:t xml:space="preserve">Conta Reserva do Serviço da Dívida </w:t>
      </w:r>
      <w:r w:rsidR="009139B6">
        <w:rPr>
          <w:rFonts w:ascii="Garamond" w:hAnsi="Garamond"/>
          <w:sz w:val="24"/>
          <w:szCs w:val="24"/>
          <w:lang w:val="pt-BR"/>
        </w:rPr>
        <w:t xml:space="preserve">BNDES, </w:t>
      </w:r>
      <w:r w:rsidR="00302EA0" w:rsidRPr="000F7F0A">
        <w:rPr>
          <w:rFonts w:ascii="Garamond" w:hAnsi="Garamond"/>
          <w:sz w:val="24"/>
          <w:szCs w:val="24"/>
          <w:lang w:val="pt-BR"/>
        </w:rPr>
        <w:t>a</w:t>
      </w:r>
      <w:r w:rsidRPr="000F7F0A">
        <w:rPr>
          <w:rFonts w:ascii="Garamond" w:hAnsi="Garamond"/>
          <w:sz w:val="24"/>
          <w:szCs w:val="24"/>
          <w:lang w:val="pt-BR"/>
        </w:rPr>
        <w:t xml:space="preserve"> Conta Reserva do Serviço da Dívida das Debêntures</w:t>
      </w:r>
      <w:r w:rsidR="005F31BA">
        <w:rPr>
          <w:rFonts w:ascii="Garamond" w:hAnsi="Garamond"/>
          <w:sz w:val="24"/>
          <w:szCs w:val="24"/>
          <w:lang w:val="pt-BR"/>
        </w:rPr>
        <w:t xml:space="preserve"> 476</w:t>
      </w:r>
      <w:r w:rsidR="0020108D">
        <w:rPr>
          <w:rFonts w:ascii="Garamond" w:hAnsi="Garamond"/>
          <w:sz w:val="24"/>
          <w:szCs w:val="24"/>
          <w:lang w:val="pt-BR"/>
        </w:rPr>
        <w:t>,</w:t>
      </w:r>
      <w:r w:rsidR="009139B6">
        <w:rPr>
          <w:rFonts w:ascii="Garamond" w:hAnsi="Garamond"/>
          <w:sz w:val="24"/>
          <w:szCs w:val="24"/>
          <w:lang w:val="pt-BR"/>
        </w:rPr>
        <w:t xml:space="preserve"> a Conta Pagamento das Debêntures</w:t>
      </w:r>
      <w:r w:rsidR="005F31BA">
        <w:rPr>
          <w:rFonts w:ascii="Garamond" w:hAnsi="Garamond"/>
          <w:sz w:val="24"/>
          <w:szCs w:val="24"/>
          <w:lang w:val="pt-BR"/>
        </w:rPr>
        <w:t xml:space="preserve"> 476, </w:t>
      </w:r>
      <w:r w:rsidR="005F31BA" w:rsidRPr="000F7F0A">
        <w:rPr>
          <w:rFonts w:ascii="Garamond" w:hAnsi="Garamond"/>
          <w:sz w:val="24"/>
          <w:szCs w:val="24"/>
          <w:lang w:val="pt-BR"/>
        </w:rPr>
        <w:t>a Conta Reserva do Serviço da Dívida das Debêntures</w:t>
      </w:r>
      <w:r w:rsidR="005F31BA">
        <w:rPr>
          <w:rFonts w:ascii="Garamond" w:hAnsi="Garamond"/>
          <w:sz w:val="24"/>
          <w:szCs w:val="24"/>
          <w:lang w:val="pt-BR"/>
        </w:rPr>
        <w:t xml:space="preserve"> 400, a Conta Pagamento das Debêntures 400</w:t>
      </w:r>
      <w:r w:rsidRPr="000F7F0A">
        <w:rPr>
          <w:rFonts w:ascii="Garamond" w:hAnsi="Garamond"/>
          <w:sz w:val="24"/>
          <w:szCs w:val="24"/>
          <w:lang w:val="pt-BR"/>
        </w:rPr>
        <w:t>) descritas acima serão compartilhadas, sem ordem de preferência de recebimento no caso de excussão, na proporção do respectivo saldo devedor de cada credor, com a</w:t>
      </w:r>
      <w:r w:rsidR="005F31BA">
        <w:rPr>
          <w:rFonts w:ascii="Garamond" w:hAnsi="Garamond"/>
          <w:sz w:val="24"/>
          <w:szCs w:val="24"/>
          <w:lang w:val="pt-BR"/>
        </w:rPr>
        <w:t>s</w:t>
      </w:r>
      <w:r w:rsidRPr="000F7F0A">
        <w:rPr>
          <w:rFonts w:ascii="Garamond" w:hAnsi="Garamond"/>
          <w:sz w:val="24"/>
          <w:szCs w:val="24"/>
          <w:lang w:val="pt-BR"/>
        </w:rPr>
        <w:t xml:space="preserve"> dívida</w:t>
      </w:r>
      <w:r w:rsidR="005F31BA">
        <w:rPr>
          <w:rFonts w:ascii="Garamond" w:hAnsi="Garamond"/>
          <w:sz w:val="24"/>
          <w:szCs w:val="24"/>
          <w:lang w:val="pt-BR"/>
        </w:rPr>
        <w:t>s</w:t>
      </w:r>
      <w:r w:rsidRPr="000F7F0A">
        <w:rPr>
          <w:rFonts w:ascii="Garamond" w:hAnsi="Garamond"/>
          <w:sz w:val="24"/>
          <w:szCs w:val="24"/>
          <w:lang w:val="pt-BR"/>
        </w:rPr>
        <w:t xml:space="preserve"> decorrente</w:t>
      </w:r>
      <w:r w:rsidR="00A42163">
        <w:rPr>
          <w:rFonts w:ascii="Garamond" w:hAnsi="Garamond"/>
          <w:sz w:val="24"/>
          <w:szCs w:val="24"/>
          <w:lang w:val="pt-BR"/>
        </w:rPr>
        <w:t>: (i)</w:t>
      </w:r>
      <w:r w:rsidR="00A42163" w:rsidRPr="001D3347">
        <w:rPr>
          <w:lang w:val="pt-BR"/>
        </w:rPr>
        <w:t> </w:t>
      </w:r>
      <w:r w:rsidRPr="000F7F0A">
        <w:rPr>
          <w:rFonts w:ascii="Garamond" w:hAnsi="Garamond"/>
          <w:sz w:val="24"/>
          <w:szCs w:val="24"/>
          <w:lang w:val="pt-BR"/>
        </w:rPr>
        <w:t>do “</w:t>
      </w:r>
      <w:r w:rsidRPr="000F7F0A">
        <w:rPr>
          <w:rFonts w:ascii="Garamond" w:hAnsi="Garamond"/>
          <w:i/>
          <w:iCs/>
          <w:sz w:val="24"/>
          <w:szCs w:val="24"/>
          <w:lang w:val="pt-BR"/>
        </w:rPr>
        <w:t>Contrato de Financiamento Mediante Abertura de Crédito nº 18.2.00076.1</w:t>
      </w:r>
      <w:r w:rsidRPr="000F7F0A">
        <w:rPr>
          <w:rFonts w:ascii="Garamond" w:hAnsi="Garamond"/>
          <w:sz w:val="24"/>
          <w:szCs w:val="24"/>
          <w:lang w:val="pt-BR"/>
        </w:rPr>
        <w:t>” celebrado em 13 de abril de 2018, entre a Emissora, o BNDES e a Fiadora (“</w:t>
      </w:r>
      <w:r w:rsidRPr="000F7F0A">
        <w:rPr>
          <w:rFonts w:ascii="Garamond" w:hAnsi="Garamond"/>
          <w:b/>
          <w:bCs/>
          <w:sz w:val="24"/>
          <w:szCs w:val="24"/>
          <w:lang w:val="pt-BR"/>
        </w:rPr>
        <w:t>Contrato de Financiamento com o BNDES</w:t>
      </w:r>
      <w:r w:rsidRPr="000F7F0A">
        <w:rPr>
          <w:rFonts w:ascii="Garamond" w:hAnsi="Garamond"/>
          <w:sz w:val="24"/>
          <w:szCs w:val="24"/>
          <w:lang w:val="pt-BR"/>
        </w:rPr>
        <w:t>”)</w:t>
      </w:r>
      <w:r w:rsidR="00A42163">
        <w:rPr>
          <w:rFonts w:ascii="Garamond" w:hAnsi="Garamond"/>
          <w:sz w:val="24"/>
          <w:szCs w:val="24"/>
          <w:lang w:val="pt-BR"/>
        </w:rPr>
        <w:t xml:space="preserve">; e (ii) da </w:t>
      </w:r>
      <w:r w:rsidR="00A42163" w:rsidRPr="001D3347">
        <w:rPr>
          <w:rFonts w:ascii="Garamond" w:hAnsi="Garamond" w:cs="Arial"/>
          <w:sz w:val="24"/>
          <w:szCs w:val="24"/>
          <w:lang w:val="pt-BR"/>
        </w:rPr>
        <w:t>“</w:t>
      </w:r>
      <w:r w:rsidR="00A42163" w:rsidRPr="001D3347">
        <w:rPr>
          <w:rFonts w:ascii="Garamond" w:hAnsi="Garamond" w:cs="Arial"/>
          <w:i/>
          <w:sz w:val="24"/>
          <w:szCs w:val="24"/>
          <w:lang w:val="pt-BR"/>
        </w:rPr>
        <w:t>Escritura</w:t>
      </w:r>
      <w:r w:rsidR="00A42163" w:rsidRPr="001D3347">
        <w:rPr>
          <w:rFonts w:ascii="Garamond" w:hAnsi="Garamond"/>
          <w:i/>
          <w:sz w:val="24"/>
          <w:lang w:val="pt-BR"/>
        </w:rPr>
        <w:t xml:space="preserve"> Particular da </w:t>
      </w:r>
      <w:r w:rsidR="00A42163">
        <w:rPr>
          <w:rFonts w:ascii="Garamond" w:hAnsi="Garamond"/>
          <w:i/>
          <w:sz w:val="24"/>
          <w:lang w:val="pt-BR"/>
        </w:rPr>
        <w:t>1</w:t>
      </w:r>
      <w:r w:rsidR="00A42163" w:rsidRPr="001D3347">
        <w:rPr>
          <w:rFonts w:ascii="Garamond" w:hAnsi="Garamond"/>
          <w:i/>
          <w:sz w:val="24"/>
          <w:lang w:val="pt-BR"/>
        </w:rPr>
        <w:t>ª (</w:t>
      </w:r>
      <w:r w:rsidR="00A42163">
        <w:rPr>
          <w:rFonts w:ascii="Garamond" w:hAnsi="Garamond" w:cs="Arial"/>
          <w:i/>
          <w:sz w:val="24"/>
          <w:szCs w:val="24"/>
          <w:lang w:val="pt-BR"/>
        </w:rPr>
        <w:t>Primeira</w:t>
      </w:r>
      <w:r w:rsidR="00A42163" w:rsidRPr="001D3347">
        <w:rPr>
          <w:rFonts w:ascii="Garamond" w:hAnsi="Garamond"/>
          <w:i/>
          <w:sz w:val="24"/>
          <w:lang w:val="pt-BR"/>
        </w:rPr>
        <w:t>) Emissão de Debêntures Simples, não Conversíveis em Ações, da Espécie com Garantia Real, com Garantia Adicional Fidejussória, para Distribuição Pública</w:t>
      </w:r>
      <w:r w:rsidR="00A42163">
        <w:rPr>
          <w:rFonts w:ascii="Garamond" w:hAnsi="Garamond"/>
          <w:i/>
          <w:sz w:val="24"/>
          <w:lang w:val="pt-BR"/>
        </w:rPr>
        <w:t xml:space="preserve"> com Esforços Restritos</w:t>
      </w:r>
      <w:r w:rsidR="00A42163" w:rsidRPr="001D3347">
        <w:rPr>
          <w:rFonts w:ascii="Garamond" w:hAnsi="Garamond"/>
          <w:i/>
          <w:sz w:val="24"/>
          <w:lang w:val="pt-BR"/>
        </w:rPr>
        <w:t>, em Duas Séries, da Usina Termelétrica Pampa Sul S.A.</w:t>
      </w:r>
      <w:r w:rsidR="00A42163" w:rsidRPr="001D3347">
        <w:rPr>
          <w:rFonts w:ascii="Garamond" w:hAnsi="Garamond" w:cs="Arial"/>
          <w:sz w:val="24"/>
          <w:szCs w:val="24"/>
          <w:lang w:val="pt-BR"/>
        </w:rPr>
        <w:t>”</w:t>
      </w:r>
      <w:r w:rsidRPr="000F7F0A">
        <w:rPr>
          <w:rFonts w:ascii="Garamond" w:hAnsi="Garamond"/>
          <w:sz w:val="24"/>
          <w:szCs w:val="24"/>
          <w:lang w:val="pt-BR"/>
        </w:rPr>
        <w:t>, de acordo com o</w:t>
      </w:r>
      <w:r w:rsidR="0020108D">
        <w:rPr>
          <w:rFonts w:ascii="Garamond" w:hAnsi="Garamond"/>
          <w:sz w:val="24"/>
          <w:szCs w:val="24"/>
          <w:lang w:val="pt-BR"/>
        </w:rPr>
        <w:t xml:space="preserve"> primeiro aditamento ao</w:t>
      </w:r>
      <w:r w:rsidRPr="000F7F0A">
        <w:rPr>
          <w:rFonts w:ascii="Garamond" w:hAnsi="Garamond"/>
          <w:sz w:val="24"/>
          <w:szCs w:val="24"/>
          <w:lang w:val="pt-BR"/>
        </w:rPr>
        <w:t xml:space="preserve"> “</w:t>
      </w:r>
      <w:r w:rsidRPr="000F7F0A">
        <w:rPr>
          <w:rFonts w:ascii="Garamond" w:hAnsi="Garamond"/>
          <w:i/>
          <w:iCs/>
          <w:sz w:val="24"/>
          <w:szCs w:val="24"/>
          <w:lang w:val="pt-BR"/>
        </w:rPr>
        <w:t>Contrato de Compartilhamento de Garantias e Outras Avenças</w:t>
      </w:r>
      <w:r w:rsidRPr="000F7F0A">
        <w:rPr>
          <w:rFonts w:ascii="Garamond" w:hAnsi="Garamond"/>
          <w:sz w:val="24"/>
          <w:szCs w:val="24"/>
          <w:lang w:val="pt-BR"/>
        </w:rPr>
        <w:t xml:space="preserve">” </w:t>
      </w:r>
      <w:r w:rsidR="0020108D">
        <w:rPr>
          <w:rFonts w:ascii="Garamond" w:hAnsi="Garamond"/>
          <w:sz w:val="24"/>
          <w:szCs w:val="24"/>
          <w:lang w:val="pt-BR"/>
        </w:rPr>
        <w:t>celebrado em [</w:t>
      </w:r>
      <w:r w:rsidR="0020108D" w:rsidRPr="001D3347">
        <w:rPr>
          <w:rFonts w:ascii="Garamond" w:hAnsi="Garamond"/>
          <w:sz w:val="24"/>
          <w:szCs w:val="24"/>
          <w:highlight w:val="yellow"/>
          <w:lang w:val="pt-BR"/>
        </w:rPr>
        <w:t>=</w:t>
      </w:r>
      <w:r w:rsidR="0020108D">
        <w:rPr>
          <w:rFonts w:ascii="Garamond" w:hAnsi="Garamond"/>
          <w:sz w:val="24"/>
          <w:szCs w:val="24"/>
          <w:lang w:val="pt-BR"/>
        </w:rPr>
        <w:t>] de [</w:t>
      </w:r>
      <w:r w:rsidR="0020108D" w:rsidRPr="001D3347">
        <w:rPr>
          <w:rFonts w:ascii="Garamond" w:hAnsi="Garamond"/>
          <w:sz w:val="24"/>
          <w:szCs w:val="24"/>
          <w:highlight w:val="yellow"/>
          <w:lang w:val="pt-BR"/>
        </w:rPr>
        <w:t>=</w:t>
      </w:r>
      <w:r w:rsidR="0020108D">
        <w:rPr>
          <w:rFonts w:ascii="Garamond" w:hAnsi="Garamond"/>
          <w:sz w:val="24"/>
          <w:szCs w:val="24"/>
          <w:lang w:val="pt-BR"/>
        </w:rPr>
        <w:t xml:space="preserve">] de 2020, entre o BNDES e o agente fiduciário representante dos debenturistas da 1ª Emissão de Debêntures, </w:t>
      </w:r>
      <w:r w:rsidRPr="000F7F0A">
        <w:rPr>
          <w:rFonts w:ascii="Garamond" w:hAnsi="Garamond"/>
          <w:sz w:val="24"/>
          <w:szCs w:val="24"/>
          <w:lang w:val="pt-BR"/>
        </w:rPr>
        <w:t>a ser celebrado entre BNDES</w:t>
      </w:r>
      <w:r w:rsidR="00A42163">
        <w:rPr>
          <w:rFonts w:ascii="Garamond" w:hAnsi="Garamond"/>
          <w:sz w:val="24"/>
          <w:szCs w:val="24"/>
          <w:lang w:val="pt-BR"/>
        </w:rPr>
        <w:t xml:space="preserve">, o agente fiduciário </w:t>
      </w:r>
      <w:r w:rsidR="00A42163">
        <w:rPr>
          <w:rFonts w:ascii="Garamond" w:hAnsi="Garamond"/>
          <w:sz w:val="24"/>
          <w:szCs w:val="24"/>
          <w:lang w:val="pt-BR"/>
        </w:rPr>
        <w:lastRenderedPageBreak/>
        <w:t xml:space="preserve">representante dos </w:t>
      </w:r>
      <w:r w:rsidR="00CA42A1">
        <w:rPr>
          <w:rFonts w:ascii="Garamond" w:hAnsi="Garamond"/>
          <w:sz w:val="24"/>
          <w:szCs w:val="24"/>
          <w:lang w:val="pt-BR"/>
        </w:rPr>
        <w:t>d</w:t>
      </w:r>
      <w:r w:rsidR="00A42163">
        <w:rPr>
          <w:rFonts w:ascii="Garamond" w:hAnsi="Garamond"/>
          <w:sz w:val="24"/>
          <w:szCs w:val="24"/>
          <w:lang w:val="pt-BR"/>
        </w:rPr>
        <w:t>ebenturistas da 1ª Emissão</w:t>
      </w:r>
      <w:r w:rsidR="00CA42A1">
        <w:rPr>
          <w:rFonts w:ascii="Garamond" w:hAnsi="Garamond"/>
          <w:sz w:val="24"/>
          <w:szCs w:val="24"/>
          <w:lang w:val="pt-BR"/>
        </w:rPr>
        <w:t xml:space="preserve"> de Debêntures</w:t>
      </w:r>
      <w:r w:rsidRPr="000F7F0A">
        <w:rPr>
          <w:rFonts w:ascii="Garamond" w:hAnsi="Garamond"/>
          <w:sz w:val="24"/>
          <w:szCs w:val="24"/>
          <w:lang w:val="pt-BR"/>
        </w:rPr>
        <w:t xml:space="preserve"> e </w:t>
      </w:r>
      <w:r w:rsidRPr="00290657">
        <w:rPr>
          <w:rFonts w:ascii="Garamond" w:hAnsi="Garamond"/>
          <w:sz w:val="24"/>
          <w:szCs w:val="24"/>
          <w:lang w:val="pt-BR"/>
        </w:rPr>
        <w:t>o Agente Fiduciário (“</w:t>
      </w:r>
      <w:r w:rsidRPr="00B10A0C">
        <w:rPr>
          <w:rFonts w:ascii="Garamond" w:hAnsi="Garamond"/>
          <w:b/>
          <w:bCs/>
          <w:sz w:val="24"/>
          <w:szCs w:val="24"/>
          <w:lang w:val="pt-BR"/>
        </w:rPr>
        <w:t>Contrato de Compartilhamento de Garantias</w:t>
      </w:r>
      <w:r w:rsidRPr="00290657">
        <w:rPr>
          <w:rFonts w:ascii="Garamond" w:hAnsi="Garamond"/>
          <w:sz w:val="24"/>
          <w:szCs w:val="24"/>
          <w:lang w:val="pt-BR"/>
        </w:rPr>
        <w:t>”).</w:t>
      </w:r>
    </w:p>
    <w:p w14:paraId="4744770D" w14:textId="0BE0C952" w:rsidR="005F4A97" w:rsidRDefault="005F4A97" w:rsidP="001D3347">
      <w:pPr>
        <w:pStyle w:val="Level3"/>
        <w:numPr>
          <w:ilvl w:val="0"/>
          <w:numId w:val="0"/>
        </w:numPr>
        <w:tabs>
          <w:tab w:val="num" w:pos="1560"/>
        </w:tabs>
        <w:spacing w:after="240" w:line="320" w:lineRule="exact"/>
        <w:ind w:left="709"/>
        <w:rPr>
          <w:rFonts w:ascii="Garamond" w:hAnsi="Garamond"/>
          <w:sz w:val="24"/>
          <w:szCs w:val="24"/>
          <w:lang w:val="pt-BR"/>
        </w:rPr>
      </w:pPr>
      <w:r w:rsidRPr="00B10A0C">
        <w:rPr>
          <w:rFonts w:ascii="Garamond" w:hAnsi="Garamond"/>
          <w:b/>
          <w:bCs/>
          <w:sz w:val="24"/>
          <w:szCs w:val="24"/>
          <w:lang w:val="pt-BR"/>
        </w:rPr>
        <w:t>4.15.</w:t>
      </w:r>
      <w:r w:rsidR="00DC44AB">
        <w:rPr>
          <w:rFonts w:ascii="Garamond" w:hAnsi="Garamond"/>
          <w:b/>
          <w:bCs/>
          <w:sz w:val="24"/>
          <w:szCs w:val="24"/>
          <w:lang w:val="pt-BR"/>
        </w:rPr>
        <w:t>2</w:t>
      </w:r>
      <w:r w:rsidRPr="00B10A0C">
        <w:rPr>
          <w:rFonts w:ascii="Garamond" w:hAnsi="Garamond"/>
          <w:b/>
          <w:bCs/>
          <w:sz w:val="24"/>
          <w:szCs w:val="24"/>
          <w:lang w:val="pt-BR"/>
        </w:rPr>
        <w:t>.1.</w:t>
      </w:r>
      <w:r>
        <w:rPr>
          <w:rFonts w:ascii="Garamond" w:hAnsi="Garamond"/>
          <w:sz w:val="24"/>
          <w:szCs w:val="24"/>
          <w:lang w:val="pt-BR"/>
        </w:rPr>
        <w:tab/>
      </w:r>
      <w:r w:rsidRPr="00433E24">
        <w:rPr>
          <w:rFonts w:ascii="Garamond" w:hAnsi="Garamond"/>
          <w:sz w:val="24"/>
          <w:szCs w:val="24"/>
          <w:lang w:val="pt-BR"/>
        </w:rPr>
        <w:t>Observado o disposto no Contrato de Compartilhamento de Garantias,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das Obrigações Garantidas.</w:t>
      </w:r>
    </w:p>
    <w:p w14:paraId="6FD141BC" w14:textId="4B520136" w:rsidR="009B6D17" w:rsidRPr="00433E24" w:rsidRDefault="009B6D17" w:rsidP="004F2BC6">
      <w:pPr>
        <w:pStyle w:val="Level3"/>
        <w:tabs>
          <w:tab w:val="num" w:pos="1560"/>
        </w:tabs>
        <w:spacing w:after="240" w:line="320" w:lineRule="exact"/>
        <w:ind w:left="709" w:firstLine="0"/>
        <w:rPr>
          <w:rFonts w:ascii="Garamond" w:hAnsi="Garamond"/>
          <w:sz w:val="24"/>
          <w:szCs w:val="24"/>
          <w:lang w:val="pt-BR"/>
        </w:rPr>
      </w:pPr>
      <w:r>
        <w:rPr>
          <w:rFonts w:ascii="Garamond" w:hAnsi="Garamond"/>
          <w:sz w:val="24"/>
          <w:szCs w:val="24"/>
          <w:lang w:val="pt-BR"/>
        </w:rPr>
        <w:t xml:space="preserve">O detalhamento de cada Garantia Real, </w:t>
      </w:r>
      <w:r w:rsidRPr="0005134B">
        <w:rPr>
          <w:rFonts w:ascii="Garamond" w:hAnsi="Garamond"/>
          <w:sz w:val="24"/>
          <w:szCs w:val="24"/>
          <w:lang w:val="pt-BR"/>
        </w:rPr>
        <w:t xml:space="preserve">bem como o valor dos bens dados em garantia, </w:t>
      </w:r>
      <w:r>
        <w:rPr>
          <w:rFonts w:ascii="Garamond" w:hAnsi="Garamond"/>
          <w:sz w:val="24"/>
          <w:szCs w:val="24"/>
          <w:lang w:val="pt-BR"/>
        </w:rPr>
        <w:t xml:space="preserve">será tratado em cada um dos </w:t>
      </w:r>
      <w:r w:rsidRPr="00875271">
        <w:rPr>
          <w:rFonts w:ascii="Garamond" w:hAnsi="Garamond"/>
          <w:sz w:val="24"/>
          <w:szCs w:val="24"/>
          <w:lang w:val="pt-BR"/>
        </w:rPr>
        <w:t>Contratos de Garantia</w:t>
      </w:r>
      <w:r>
        <w:rPr>
          <w:rFonts w:ascii="Garamond" w:hAnsi="Garamond"/>
          <w:sz w:val="24"/>
          <w:szCs w:val="24"/>
          <w:lang w:val="pt-BR"/>
        </w:rPr>
        <w:t xml:space="preserve">. </w:t>
      </w:r>
    </w:p>
    <w:p w14:paraId="289813ED" w14:textId="77777777" w:rsidR="005F4A97" w:rsidRDefault="005F4A97" w:rsidP="001D3347">
      <w:pPr>
        <w:pStyle w:val="Level2"/>
        <w:keepNext/>
        <w:keepLines/>
        <w:spacing w:after="240" w:line="320" w:lineRule="exact"/>
        <w:rPr>
          <w:rFonts w:ascii="Garamond" w:hAnsi="Garamond" w:cs="Arial"/>
          <w:b/>
          <w:sz w:val="24"/>
          <w:szCs w:val="24"/>
          <w:lang w:val="pt-BR"/>
        </w:rPr>
      </w:pPr>
      <w:r>
        <w:rPr>
          <w:rFonts w:ascii="Garamond" w:hAnsi="Garamond" w:cs="Arial"/>
          <w:b/>
          <w:sz w:val="24"/>
          <w:szCs w:val="24"/>
          <w:lang w:val="pt-BR"/>
        </w:rPr>
        <w:t>Conclusão do Projeto</w:t>
      </w:r>
    </w:p>
    <w:p w14:paraId="6D413BA5" w14:textId="660C0026" w:rsidR="005F4A97" w:rsidRDefault="005F4A97" w:rsidP="001D3347">
      <w:pPr>
        <w:pStyle w:val="Level3"/>
        <w:keepNext/>
        <w:keepLines/>
        <w:tabs>
          <w:tab w:val="clear" w:pos="1249"/>
          <w:tab w:val="num" w:pos="1418"/>
        </w:tabs>
        <w:ind w:left="709" w:firstLine="0"/>
        <w:rPr>
          <w:rFonts w:ascii="Garamond" w:hAnsi="Garamond"/>
          <w:sz w:val="24"/>
          <w:szCs w:val="24"/>
          <w:lang w:val="pt-BR"/>
        </w:rPr>
      </w:pPr>
      <w:r w:rsidRPr="00B10A0C">
        <w:rPr>
          <w:rFonts w:ascii="Garamond" w:hAnsi="Garamond"/>
          <w:sz w:val="24"/>
          <w:szCs w:val="24"/>
          <w:lang w:val="pt-BR"/>
        </w:rPr>
        <w:t>Para fins e efeitos da presente Escritura</w:t>
      </w:r>
      <w:r w:rsidR="006D6D0B">
        <w:rPr>
          <w:rFonts w:ascii="Garamond" w:hAnsi="Garamond"/>
          <w:sz w:val="24"/>
          <w:szCs w:val="24"/>
          <w:lang w:val="pt-BR"/>
        </w:rPr>
        <w:t xml:space="preserve"> de Emissão</w:t>
      </w:r>
      <w:r w:rsidRPr="00B10A0C">
        <w:rPr>
          <w:rFonts w:ascii="Garamond" w:hAnsi="Garamond"/>
          <w:sz w:val="24"/>
          <w:szCs w:val="24"/>
          <w:lang w:val="pt-BR"/>
        </w:rPr>
        <w:t>, a conclusão do Projeto ocorrerá por meio do cumprimento cumulativo e apresentação pela Emissora ao Agente Fiduciário dos seguintes documentos (“</w:t>
      </w:r>
      <w:r w:rsidRPr="00B10A0C">
        <w:rPr>
          <w:rFonts w:ascii="Garamond" w:hAnsi="Garamond"/>
          <w:b/>
          <w:bCs/>
          <w:sz w:val="24"/>
          <w:szCs w:val="24"/>
          <w:lang w:val="pt-BR"/>
        </w:rPr>
        <w:t>Conclusão do Projeto</w:t>
      </w:r>
      <w:r w:rsidRPr="00B10A0C">
        <w:rPr>
          <w:rFonts w:ascii="Garamond" w:hAnsi="Garamond"/>
          <w:sz w:val="24"/>
          <w:szCs w:val="24"/>
          <w:lang w:val="pt-BR"/>
        </w:rPr>
        <w:t>”):</w:t>
      </w:r>
      <w:r w:rsidR="00B67EE7">
        <w:rPr>
          <w:rFonts w:ascii="Garamond" w:hAnsi="Garamond"/>
          <w:sz w:val="24"/>
          <w:szCs w:val="24"/>
          <w:lang w:val="pt-BR"/>
        </w:rPr>
        <w:t xml:space="preserve"> </w:t>
      </w:r>
    </w:p>
    <w:p w14:paraId="7A9A0CE4" w14:textId="3EBA196B"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B10A0C">
        <w:rPr>
          <w:rFonts w:ascii="Garamond" w:hAnsi="Garamond"/>
          <w:sz w:val="24"/>
          <w:szCs w:val="24"/>
          <w:lang w:val="pt-BR"/>
        </w:rPr>
        <w:t>declaração de conclusão do Projeto pelo BNDES, nos termos do Contrato de Financiamento com o BNDES</w:t>
      </w:r>
      <w:r>
        <w:rPr>
          <w:rFonts w:ascii="Garamond" w:hAnsi="Garamond"/>
          <w:sz w:val="24"/>
          <w:szCs w:val="24"/>
          <w:lang w:val="pt-BR"/>
        </w:rPr>
        <w:t>;</w:t>
      </w:r>
      <w:r w:rsidR="009B6D17">
        <w:rPr>
          <w:rFonts w:ascii="Garamond" w:hAnsi="Garamond"/>
          <w:sz w:val="24"/>
          <w:szCs w:val="24"/>
          <w:lang w:val="pt-BR"/>
        </w:rPr>
        <w:t xml:space="preserve"> </w:t>
      </w:r>
    </w:p>
    <w:p w14:paraId="02ED9306" w14:textId="7F82E208" w:rsidR="005F4A97" w:rsidRDefault="009B6D17" w:rsidP="005F4A97">
      <w:pPr>
        <w:pStyle w:val="Level5"/>
        <w:tabs>
          <w:tab w:val="clear" w:pos="2721"/>
        </w:tabs>
        <w:spacing w:after="240" w:line="320" w:lineRule="exact"/>
        <w:ind w:left="709" w:firstLine="0"/>
        <w:rPr>
          <w:rFonts w:ascii="Garamond" w:hAnsi="Garamond"/>
          <w:sz w:val="24"/>
          <w:szCs w:val="24"/>
          <w:lang w:val="pt-BR"/>
        </w:rPr>
      </w:pPr>
      <w:r w:rsidRPr="00A922C4">
        <w:rPr>
          <w:rFonts w:ascii="Garamond" w:hAnsi="Garamond"/>
          <w:sz w:val="24"/>
          <w:szCs w:val="24"/>
          <w:lang w:val="pt-BR"/>
        </w:rPr>
        <w:t>extrato bancário</w:t>
      </w:r>
      <w:r w:rsidR="004C34B3">
        <w:rPr>
          <w:rFonts w:ascii="Garamond" w:hAnsi="Garamond"/>
          <w:sz w:val="24"/>
          <w:szCs w:val="24"/>
          <w:lang w:val="pt-BR"/>
        </w:rPr>
        <w:t xml:space="preserve"> da respectiva conta ou aplicação financeira</w:t>
      </w:r>
      <w:r w:rsidRPr="00A922C4">
        <w:rPr>
          <w:rFonts w:ascii="Garamond" w:hAnsi="Garamond"/>
          <w:sz w:val="24"/>
          <w:szCs w:val="24"/>
          <w:lang w:val="pt-BR"/>
        </w:rPr>
        <w:t xml:space="preserve"> comprovando o </w:t>
      </w:r>
      <w:r w:rsidR="005F4A97" w:rsidRPr="00A922C4">
        <w:rPr>
          <w:rFonts w:ascii="Garamond" w:hAnsi="Garamond"/>
          <w:sz w:val="24"/>
          <w:szCs w:val="24"/>
          <w:lang w:val="pt-BR"/>
        </w:rPr>
        <w:t>devido</w:t>
      </w:r>
      <w:r w:rsidR="005F4A97" w:rsidRPr="00F51AD6">
        <w:rPr>
          <w:rFonts w:ascii="Garamond" w:hAnsi="Garamond"/>
          <w:sz w:val="24"/>
          <w:szCs w:val="24"/>
          <w:lang w:val="pt-BR"/>
        </w:rPr>
        <w:t xml:space="preserve"> preenchimento </w:t>
      </w:r>
      <w:r w:rsidR="005F4A97" w:rsidRPr="00243C9D">
        <w:rPr>
          <w:rFonts w:ascii="Garamond" w:hAnsi="Garamond"/>
          <w:sz w:val="24"/>
          <w:szCs w:val="24"/>
          <w:lang w:val="pt-BR"/>
        </w:rPr>
        <w:t>da Conta Reserva do Serviço da Dívida das Debêntures</w:t>
      </w:r>
      <w:r w:rsidR="00FE4FEC" w:rsidRPr="00243C9D">
        <w:rPr>
          <w:rFonts w:ascii="Garamond" w:hAnsi="Garamond"/>
          <w:sz w:val="24"/>
          <w:szCs w:val="24"/>
          <w:lang w:val="pt-BR"/>
        </w:rPr>
        <w:t xml:space="preserve">, </w:t>
      </w:r>
      <w:r w:rsidR="00FE4FEC" w:rsidRPr="00F626E5">
        <w:rPr>
          <w:rFonts w:ascii="Garamond" w:hAnsi="Garamond"/>
          <w:sz w:val="24"/>
          <w:szCs w:val="24"/>
          <w:lang w:val="pt-BR"/>
        </w:rPr>
        <w:t>da Conta Reserva de Capex</w:t>
      </w:r>
      <w:r w:rsidR="006F3348" w:rsidRPr="00F626E5">
        <w:rPr>
          <w:rFonts w:ascii="Garamond" w:hAnsi="Garamond"/>
          <w:sz w:val="24"/>
          <w:szCs w:val="24"/>
          <w:lang w:val="pt-BR"/>
        </w:rPr>
        <w:t xml:space="preserve"> </w:t>
      </w:r>
      <w:r w:rsidR="006F3348" w:rsidRPr="00243C9D">
        <w:rPr>
          <w:rFonts w:ascii="Garamond" w:hAnsi="Garamond"/>
          <w:sz w:val="24"/>
          <w:szCs w:val="24"/>
          <w:lang w:val="pt-BR"/>
        </w:rPr>
        <w:t>e</w:t>
      </w:r>
      <w:r w:rsidR="005F4A97" w:rsidRPr="00243C9D">
        <w:rPr>
          <w:rFonts w:ascii="Garamond" w:hAnsi="Garamond"/>
          <w:sz w:val="24"/>
          <w:szCs w:val="24"/>
          <w:lang w:val="pt-BR"/>
        </w:rPr>
        <w:t xml:space="preserve"> da Conta</w:t>
      </w:r>
      <w:r w:rsidR="005F4A97" w:rsidRPr="00F51AD6">
        <w:rPr>
          <w:rFonts w:ascii="Garamond" w:hAnsi="Garamond"/>
          <w:sz w:val="24"/>
          <w:szCs w:val="24"/>
          <w:lang w:val="pt-BR"/>
        </w:rPr>
        <w:t xml:space="preserve"> Reserva de O&amp;M, </w:t>
      </w:r>
      <w:r w:rsidR="005F4A97">
        <w:rPr>
          <w:rFonts w:ascii="Garamond" w:hAnsi="Garamond"/>
          <w:sz w:val="24"/>
          <w:szCs w:val="24"/>
          <w:lang w:val="pt-BR"/>
        </w:rPr>
        <w:t xml:space="preserve">observado o disposto </w:t>
      </w:r>
      <w:r w:rsidR="005F4A97" w:rsidRPr="00F51AD6">
        <w:rPr>
          <w:rFonts w:ascii="Garamond" w:hAnsi="Garamond"/>
          <w:sz w:val="24"/>
          <w:szCs w:val="24"/>
          <w:lang w:val="pt-BR"/>
        </w:rPr>
        <w:t>no Contrato de Cessão</w:t>
      </w:r>
      <w:r w:rsidR="005F4A97">
        <w:rPr>
          <w:rFonts w:ascii="Garamond" w:hAnsi="Garamond"/>
          <w:sz w:val="24"/>
          <w:szCs w:val="24"/>
          <w:lang w:val="pt-BR"/>
        </w:rPr>
        <w:t xml:space="preserve"> Fiduciária</w:t>
      </w:r>
      <w:r w:rsidR="005F4A97" w:rsidRPr="00F51AD6">
        <w:rPr>
          <w:rFonts w:ascii="Garamond" w:hAnsi="Garamond"/>
          <w:sz w:val="24"/>
          <w:szCs w:val="24"/>
          <w:lang w:val="pt-BR"/>
        </w:rPr>
        <w:t>;</w:t>
      </w:r>
      <w:r w:rsidR="009C5012">
        <w:rPr>
          <w:rFonts w:ascii="Garamond" w:hAnsi="Garamond"/>
          <w:sz w:val="24"/>
          <w:szCs w:val="24"/>
          <w:lang w:val="pt-BR"/>
        </w:rPr>
        <w:t xml:space="preserve"> </w:t>
      </w:r>
    </w:p>
    <w:p w14:paraId="6F2DFAF5" w14:textId="2C058A81"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D602D1">
        <w:rPr>
          <w:rFonts w:ascii="Garamond" w:hAnsi="Garamond"/>
          <w:sz w:val="24"/>
          <w:szCs w:val="24"/>
          <w:lang w:val="pt-BR"/>
        </w:rPr>
        <w:t xml:space="preserve">certificação </w:t>
      </w:r>
      <w:r w:rsidR="00385388">
        <w:rPr>
          <w:rFonts w:ascii="Garamond" w:hAnsi="Garamond"/>
          <w:sz w:val="24"/>
          <w:szCs w:val="24"/>
          <w:lang w:val="pt-BR"/>
        </w:rPr>
        <w:t xml:space="preserve">a ser emitida </w:t>
      </w:r>
      <w:r w:rsidR="002F0B4E">
        <w:rPr>
          <w:rFonts w:ascii="Garamond" w:hAnsi="Garamond"/>
          <w:sz w:val="24"/>
          <w:szCs w:val="24"/>
          <w:lang w:val="pt-BR"/>
        </w:rPr>
        <w:t xml:space="preserve">por engenheiro independente a ser </w:t>
      </w:r>
      <w:r w:rsidR="00385388">
        <w:rPr>
          <w:rFonts w:ascii="Garamond" w:hAnsi="Garamond"/>
          <w:sz w:val="24"/>
          <w:szCs w:val="24"/>
          <w:lang w:val="pt-BR"/>
        </w:rPr>
        <w:t>contrat</w:t>
      </w:r>
      <w:r w:rsidR="000A0714">
        <w:rPr>
          <w:rFonts w:ascii="Garamond" w:hAnsi="Garamond"/>
          <w:sz w:val="24"/>
          <w:szCs w:val="24"/>
          <w:lang w:val="pt-BR"/>
        </w:rPr>
        <w:t>ad</w:t>
      </w:r>
      <w:r w:rsidR="00385388">
        <w:rPr>
          <w:rFonts w:ascii="Garamond" w:hAnsi="Garamond"/>
          <w:sz w:val="24"/>
          <w:szCs w:val="24"/>
          <w:lang w:val="pt-BR"/>
        </w:rPr>
        <w:t>o no âmbito do Projeto</w:t>
      </w:r>
      <w:r w:rsidRPr="00D602D1">
        <w:rPr>
          <w:rFonts w:ascii="Garamond" w:hAnsi="Garamond"/>
          <w:sz w:val="24"/>
          <w:szCs w:val="24"/>
          <w:lang w:val="pt-BR"/>
        </w:rPr>
        <w:t xml:space="preserve"> </w:t>
      </w:r>
      <w:r>
        <w:rPr>
          <w:rFonts w:ascii="Garamond" w:hAnsi="Garamond"/>
          <w:sz w:val="24"/>
          <w:szCs w:val="24"/>
          <w:lang w:val="pt-BR"/>
        </w:rPr>
        <w:t>(“</w:t>
      </w:r>
      <w:r w:rsidRPr="00B10A0C">
        <w:rPr>
          <w:rFonts w:ascii="Garamond" w:hAnsi="Garamond"/>
          <w:b/>
          <w:bCs/>
          <w:sz w:val="24"/>
          <w:szCs w:val="24"/>
          <w:lang w:val="pt-BR"/>
        </w:rPr>
        <w:t>Engenheiro Independente do Projeto</w:t>
      </w:r>
      <w:r>
        <w:rPr>
          <w:rFonts w:ascii="Garamond" w:hAnsi="Garamond"/>
          <w:sz w:val="24"/>
          <w:szCs w:val="24"/>
          <w:lang w:val="pt-BR"/>
        </w:rPr>
        <w:t xml:space="preserve">”) </w:t>
      </w:r>
      <w:r w:rsidRPr="00D602D1">
        <w:rPr>
          <w:rFonts w:ascii="Garamond" w:hAnsi="Garamond"/>
          <w:sz w:val="24"/>
          <w:szCs w:val="24"/>
          <w:lang w:val="pt-BR"/>
        </w:rPr>
        <w:t>de que</w:t>
      </w:r>
      <w:r w:rsidR="00D9795B">
        <w:rPr>
          <w:rFonts w:ascii="Garamond" w:hAnsi="Garamond"/>
          <w:sz w:val="24"/>
          <w:szCs w:val="24"/>
          <w:lang w:val="pt-BR"/>
        </w:rPr>
        <w:t xml:space="preserve">: </w:t>
      </w:r>
      <w:r w:rsidR="00D9795B" w:rsidRPr="00E92215">
        <w:rPr>
          <w:rFonts w:ascii="Garamond" w:hAnsi="Garamond"/>
          <w:sz w:val="24"/>
          <w:szCs w:val="24"/>
          <w:lang w:val="pt-BR"/>
        </w:rPr>
        <w:t xml:space="preserve">(i) o projeto atende às especificações técnicas constantes no </w:t>
      </w:r>
      <w:r w:rsidR="000A33B1">
        <w:rPr>
          <w:rFonts w:ascii="Garamond" w:hAnsi="Garamond"/>
          <w:sz w:val="24"/>
          <w:szCs w:val="24"/>
          <w:lang w:val="pt-BR"/>
        </w:rPr>
        <w:t xml:space="preserve">contrato de engenharia, gestão de recursos e construção do Projeto </w:t>
      </w:r>
      <w:r w:rsidR="000A33B1" w:rsidRPr="000A33B1">
        <w:rPr>
          <w:rFonts w:ascii="Garamond" w:hAnsi="Garamond"/>
          <w:sz w:val="24"/>
          <w:szCs w:val="24"/>
          <w:lang w:val="pt-BR"/>
        </w:rPr>
        <w:t>(</w:t>
      </w:r>
      <w:r w:rsidR="00EB03A8" w:rsidRPr="00344B02">
        <w:rPr>
          <w:rFonts w:ascii="Garamond" w:hAnsi="Garamond" w:cs="Arial"/>
          <w:bCs/>
          <w:i/>
          <w:sz w:val="24"/>
          <w:szCs w:val="24"/>
          <w:lang w:val="pt-BR"/>
        </w:rPr>
        <w:t xml:space="preserve">Engineering, Procurement and Construction Contratct (Lump Sum Turnkey) for the construction of coal fired power generating facility </w:t>
      </w:r>
      <w:r w:rsidR="00BD6C9D">
        <w:rPr>
          <w:rFonts w:ascii="Garamond" w:hAnsi="Garamond" w:cs="Arial"/>
          <w:bCs/>
          <w:i/>
          <w:sz w:val="24"/>
          <w:szCs w:val="24"/>
          <w:lang w:val="pt-BR"/>
        </w:rPr>
        <w:t>“</w:t>
      </w:r>
      <w:r w:rsidR="00EB03A8" w:rsidRPr="00344B02">
        <w:rPr>
          <w:rFonts w:ascii="Garamond" w:hAnsi="Garamond" w:cs="Arial"/>
          <w:bCs/>
          <w:i/>
          <w:sz w:val="24"/>
          <w:szCs w:val="24"/>
          <w:lang w:val="pt-BR"/>
        </w:rPr>
        <w:t>Pampa Sul Project</w:t>
      </w:r>
      <w:r w:rsidR="00BD6C9D">
        <w:rPr>
          <w:rFonts w:ascii="Garamond" w:hAnsi="Garamond" w:cs="Arial"/>
          <w:bCs/>
          <w:i/>
          <w:sz w:val="24"/>
          <w:szCs w:val="24"/>
          <w:lang w:val="pt-BR"/>
        </w:rPr>
        <w:t>”</w:t>
      </w:r>
      <w:r w:rsidR="00EB03A8" w:rsidRPr="00344B02">
        <w:rPr>
          <w:rFonts w:ascii="Garamond" w:hAnsi="Garamond" w:cs="Arial"/>
          <w:bCs/>
          <w:sz w:val="24"/>
          <w:szCs w:val="24"/>
          <w:lang w:val="pt-BR"/>
        </w:rPr>
        <w:t>)</w:t>
      </w:r>
      <w:r w:rsidR="000A33B1" w:rsidRPr="00344B02">
        <w:rPr>
          <w:rFonts w:ascii="Garamond" w:hAnsi="Garamond" w:cs="Arial"/>
          <w:bCs/>
          <w:sz w:val="24"/>
          <w:szCs w:val="24"/>
          <w:lang w:val="pt-BR"/>
        </w:rPr>
        <w:t xml:space="preserve"> datado de 6</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novembro</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2014</w:t>
      </w:r>
      <w:r w:rsidR="00D9795B" w:rsidRPr="00E92215">
        <w:rPr>
          <w:rFonts w:ascii="Garamond" w:hAnsi="Garamond"/>
          <w:sz w:val="24"/>
          <w:szCs w:val="24"/>
          <w:lang w:val="pt-BR"/>
        </w:rPr>
        <w:t xml:space="preserve">; e (ii) a UTE Pampa Sul e os equipamentos do projeto tenham passado em todos os testes de performance estabelecidos no </w:t>
      </w:r>
      <w:r w:rsidR="00D9795B">
        <w:rPr>
          <w:rFonts w:ascii="Garamond" w:hAnsi="Garamond"/>
          <w:sz w:val="24"/>
          <w:szCs w:val="24"/>
          <w:lang w:val="pt-BR"/>
        </w:rPr>
        <w:t>C</w:t>
      </w:r>
      <w:r w:rsidR="00D9795B" w:rsidRPr="00E92215">
        <w:rPr>
          <w:rFonts w:ascii="Garamond" w:hAnsi="Garamond"/>
          <w:sz w:val="24"/>
          <w:szCs w:val="24"/>
          <w:lang w:val="pt-BR"/>
        </w:rPr>
        <w:t xml:space="preserve">ontrato de EPC, de forma que os níveis de performance (conforme definidos no </w:t>
      </w:r>
      <w:r w:rsidR="00D9795B">
        <w:rPr>
          <w:rFonts w:ascii="Garamond" w:hAnsi="Garamond"/>
          <w:sz w:val="24"/>
          <w:szCs w:val="24"/>
          <w:lang w:val="pt-BR"/>
        </w:rPr>
        <w:t>C</w:t>
      </w:r>
      <w:r w:rsidR="00D9795B" w:rsidRPr="00E92215">
        <w:rPr>
          <w:rFonts w:ascii="Garamond" w:hAnsi="Garamond"/>
          <w:sz w:val="24"/>
          <w:szCs w:val="24"/>
          <w:lang w:val="pt-BR"/>
        </w:rPr>
        <w:t>ontrato de EPC) tenham sido atingidos ou que a garantia mínima de performance tenha sido atingida</w:t>
      </w:r>
      <w:r w:rsidR="00D9795B">
        <w:rPr>
          <w:rFonts w:ascii="Garamond" w:hAnsi="Garamond"/>
          <w:sz w:val="24"/>
          <w:szCs w:val="24"/>
          <w:lang w:val="pt-BR"/>
        </w:rPr>
        <w:t xml:space="preserve">; </w:t>
      </w:r>
    </w:p>
    <w:p w14:paraId="52018889" w14:textId="7545ED6D" w:rsidR="005F4A97" w:rsidRPr="00243C9D" w:rsidRDefault="008F2EBA">
      <w:pPr>
        <w:pStyle w:val="Level5"/>
        <w:tabs>
          <w:tab w:val="clear" w:pos="2721"/>
        </w:tabs>
        <w:spacing w:after="240" w:line="320" w:lineRule="exact"/>
        <w:ind w:left="709" w:firstLine="0"/>
        <w:rPr>
          <w:rFonts w:ascii="Garamond" w:hAnsi="Garamond"/>
          <w:sz w:val="24"/>
          <w:szCs w:val="24"/>
          <w:lang w:val="pt-BR"/>
        </w:rPr>
      </w:pPr>
      <w:r w:rsidRPr="008F2EBA">
        <w:rPr>
          <w:rFonts w:ascii="Garamond" w:hAnsi="Garamond"/>
          <w:sz w:val="24"/>
          <w:szCs w:val="24"/>
          <w:lang w:val="pt-BR"/>
        </w:rPr>
        <w:t xml:space="preserve">envio de documentação que comprove (i) que a UTE PAMPA SUL está conectada à Subestação Candiota 2 (SE Candiota 2) de forma definitiva ou (ii) a concessão de compensação por </w:t>
      </w:r>
      <w:r w:rsidRPr="004A79E4">
        <w:rPr>
          <w:rFonts w:ascii="Garamond" w:hAnsi="Garamond"/>
          <w:i/>
          <w:iCs/>
          <w:sz w:val="24"/>
          <w:szCs w:val="24"/>
          <w:lang w:val="pt-BR"/>
        </w:rPr>
        <w:t>constrained-off</w:t>
      </w:r>
      <w:r w:rsidRPr="008F2EBA">
        <w:rPr>
          <w:rFonts w:ascii="Garamond" w:hAnsi="Garamond"/>
          <w:sz w:val="24"/>
          <w:szCs w:val="24"/>
          <w:lang w:val="pt-BR"/>
        </w:rPr>
        <w:t xml:space="preserve"> à </w:t>
      </w:r>
      <w:r>
        <w:rPr>
          <w:rFonts w:ascii="Garamond" w:hAnsi="Garamond"/>
          <w:sz w:val="24"/>
          <w:szCs w:val="24"/>
          <w:lang w:val="pt-BR"/>
        </w:rPr>
        <w:t>Emissora</w:t>
      </w:r>
      <w:r w:rsidRPr="008F2EBA">
        <w:rPr>
          <w:rFonts w:ascii="Garamond" w:hAnsi="Garamond"/>
          <w:sz w:val="24"/>
          <w:szCs w:val="24"/>
          <w:lang w:val="pt-BR"/>
        </w:rPr>
        <w:t xml:space="preserve"> ou (iii) a transferência dos ativos da Subestação Candiota (SE Candiota 1) para a rede básica</w:t>
      </w:r>
      <w:r w:rsidR="005F4A97" w:rsidRPr="00243C9D">
        <w:rPr>
          <w:rFonts w:ascii="Garamond" w:hAnsi="Garamond"/>
          <w:sz w:val="24"/>
          <w:szCs w:val="24"/>
          <w:lang w:val="pt-BR"/>
        </w:rPr>
        <w:t>;</w:t>
      </w:r>
      <w:r w:rsidR="00B67EE7" w:rsidRPr="00243C9D">
        <w:rPr>
          <w:rFonts w:ascii="Garamond" w:hAnsi="Garamond"/>
          <w:sz w:val="24"/>
          <w:szCs w:val="24"/>
          <w:lang w:val="pt-BR"/>
        </w:rPr>
        <w:t xml:space="preserve"> </w:t>
      </w:r>
    </w:p>
    <w:p w14:paraId="1FDFC02B" w14:textId="72359BCF" w:rsidR="005F4A97" w:rsidRPr="00F626E5" w:rsidRDefault="005F4A97" w:rsidP="005F4A97">
      <w:pPr>
        <w:pStyle w:val="Level5"/>
        <w:tabs>
          <w:tab w:val="clear" w:pos="2721"/>
        </w:tabs>
        <w:spacing w:after="240" w:line="320" w:lineRule="exact"/>
        <w:ind w:left="709" w:firstLine="0"/>
        <w:rPr>
          <w:rFonts w:ascii="Garamond" w:hAnsi="Garamond"/>
          <w:sz w:val="24"/>
          <w:szCs w:val="24"/>
          <w:lang w:val="pt-BR"/>
        </w:rPr>
      </w:pPr>
      <w:r w:rsidRPr="00F626E5">
        <w:rPr>
          <w:rFonts w:ascii="Garamond" w:hAnsi="Garamond"/>
          <w:sz w:val="24"/>
          <w:szCs w:val="24"/>
          <w:lang w:val="pt-BR"/>
        </w:rPr>
        <w:t xml:space="preserve">envio de </w:t>
      </w:r>
      <w:r w:rsidR="00A8299B" w:rsidRPr="00F626E5">
        <w:rPr>
          <w:rFonts w:ascii="Garamond" w:hAnsi="Garamond"/>
          <w:sz w:val="24"/>
          <w:szCs w:val="24"/>
          <w:lang w:val="pt-BR"/>
        </w:rPr>
        <w:t>declaração do Engenheiro Independente do Projeto atestando</w:t>
      </w:r>
      <w:r w:rsidRPr="00F626E5">
        <w:rPr>
          <w:rFonts w:ascii="Garamond" w:hAnsi="Garamond"/>
          <w:sz w:val="24"/>
          <w:szCs w:val="24"/>
          <w:lang w:val="pt-BR"/>
        </w:rPr>
        <w:t xml:space="preserve"> </w:t>
      </w:r>
      <w:r w:rsidR="000A33B1" w:rsidRPr="00F626E5">
        <w:rPr>
          <w:rFonts w:ascii="Garamond" w:hAnsi="Garamond"/>
          <w:sz w:val="24"/>
          <w:szCs w:val="24"/>
          <w:lang w:val="pt-BR"/>
        </w:rPr>
        <w:t>(i) </w:t>
      </w:r>
      <w:r w:rsidRPr="00F626E5">
        <w:rPr>
          <w:rFonts w:ascii="Garamond" w:hAnsi="Garamond"/>
          <w:sz w:val="24"/>
          <w:szCs w:val="24"/>
          <w:lang w:val="pt-BR"/>
        </w:rPr>
        <w:t xml:space="preserve">a conclusão das obras de reparo do canal alimentador de calcário, de forma a manter </w:t>
      </w:r>
      <w:r w:rsidRPr="00F626E5">
        <w:rPr>
          <w:rFonts w:ascii="Garamond" w:hAnsi="Garamond"/>
          <w:sz w:val="24"/>
          <w:szCs w:val="24"/>
          <w:lang w:val="pt-BR"/>
        </w:rPr>
        <w:lastRenderedPageBreak/>
        <w:t>as emissões de efluentes</w:t>
      </w:r>
      <w:del w:id="132" w:author="OLIVEIRA Fabricio (ENGIE BRASIL ENERGIA S.A.)" w:date="2020-08-10T19:01:00Z">
        <w:r w:rsidRPr="00F626E5" w:rsidDel="004061A0">
          <w:rPr>
            <w:rFonts w:ascii="Garamond" w:hAnsi="Garamond"/>
            <w:sz w:val="24"/>
            <w:szCs w:val="24"/>
            <w:lang w:val="pt-BR"/>
          </w:rPr>
          <w:delText xml:space="preserve"> líquidos</w:delText>
        </w:r>
      </w:del>
      <w:r w:rsidRPr="00F626E5">
        <w:rPr>
          <w:rFonts w:ascii="Garamond" w:hAnsi="Garamond"/>
          <w:sz w:val="24"/>
          <w:szCs w:val="24"/>
          <w:lang w:val="pt-BR"/>
        </w:rPr>
        <w:t xml:space="preserve"> e gasosos dentro dos limites previstos pela licença de operação </w:t>
      </w:r>
      <w:r w:rsidR="00C01672" w:rsidRPr="00F626E5">
        <w:rPr>
          <w:rFonts w:ascii="Garamond" w:hAnsi="Garamond"/>
          <w:sz w:val="24"/>
          <w:szCs w:val="24"/>
          <w:lang w:val="pt-BR"/>
        </w:rPr>
        <w:t xml:space="preserve">do Projeto </w:t>
      </w:r>
      <w:r w:rsidRPr="00F626E5">
        <w:rPr>
          <w:rFonts w:ascii="Garamond" w:hAnsi="Garamond"/>
          <w:sz w:val="24"/>
          <w:szCs w:val="24"/>
          <w:lang w:val="pt-BR"/>
        </w:rPr>
        <w:t>emitida pelo órgão ambiental competente (“</w:t>
      </w:r>
      <w:r w:rsidRPr="00F626E5">
        <w:rPr>
          <w:rFonts w:ascii="Garamond" w:hAnsi="Garamond"/>
          <w:b/>
          <w:bCs/>
          <w:sz w:val="24"/>
          <w:szCs w:val="24"/>
          <w:lang w:val="pt-BR"/>
        </w:rPr>
        <w:t>Licença de Operação</w:t>
      </w:r>
      <w:r w:rsidRPr="00F626E5">
        <w:rPr>
          <w:rFonts w:ascii="Garamond" w:hAnsi="Garamond"/>
          <w:sz w:val="24"/>
          <w:szCs w:val="24"/>
          <w:lang w:val="pt-BR"/>
        </w:rPr>
        <w:t>”)</w:t>
      </w:r>
      <w:r w:rsidR="000A33B1" w:rsidRPr="00F626E5">
        <w:rPr>
          <w:rFonts w:ascii="Garamond" w:hAnsi="Garamond"/>
          <w:sz w:val="24"/>
          <w:szCs w:val="24"/>
          <w:lang w:val="pt-BR"/>
        </w:rPr>
        <w:t xml:space="preserve">, e (ii) a manutenção de </w:t>
      </w:r>
      <w:r w:rsidR="00B1547B" w:rsidRPr="00F626E5">
        <w:rPr>
          <w:rFonts w:ascii="Garamond" w:hAnsi="Garamond"/>
          <w:sz w:val="24"/>
          <w:szCs w:val="24"/>
          <w:lang w:val="pt-BR"/>
        </w:rPr>
        <w:t>tais níveis de emissão de efluentes</w:t>
      </w:r>
      <w:del w:id="133" w:author="OLIVEIRA Fabricio (ENGIE BRASIL ENERGIA S.A.)" w:date="2020-08-10T19:01:00Z">
        <w:r w:rsidR="00B1547B" w:rsidRPr="00F626E5" w:rsidDel="004061A0">
          <w:rPr>
            <w:rFonts w:ascii="Garamond" w:hAnsi="Garamond"/>
            <w:sz w:val="24"/>
            <w:szCs w:val="24"/>
            <w:lang w:val="pt-BR"/>
          </w:rPr>
          <w:delText xml:space="preserve"> líquidos</w:delText>
        </w:r>
      </w:del>
      <w:r w:rsidR="00B1547B" w:rsidRPr="00F626E5">
        <w:rPr>
          <w:rFonts w:ascii="Garamond" w:hAnsi="Garamond"/>
          <w:sz w:val="24"/>
          <w:szCs w:val="24"/>
          <w:lang w:val="pt-BR"/>
        </w:rPr>
        <w:t xml:space="preserve"> e gasosos dentro dos limites previstos pela Licença de Operação por ao menos 12</w:t>
      </w:r>
      <w:r w:rsidR="000A33B1" w:rsidRPr="00F626E5">
        <w:rPr>
          <w:rFonts w:ascii="Garamond" w:hAnsi="Garamond"/>
          <w:sz w:val="24"/>
          <w:szCs w:val="24"/>
          <w:lang w:val="pt-BR"/>
        </w:rPr>
        <w:t> </w:t>
      </w:r>
      <w:r w:rsidR="00B1547B" w:rsidRPr="00F626E5">
        <w:rPr>
          <w:rFonts w:ascii="Garamond" w:hAnsi="Garamond"/>
          <w:sz w:val="24"/>
          <w:szCs w:val="24"/>
          <w:lang w:val="pt-BR"/>
        </w:rPr>
        <w:t>(doze) meses consecutivos</w:t>
      </w:r>
      <w:r w:rsidRPr="00F626E5">
        <w:rPr>
          <w:rFonts w:ascii="Garamond" w:hAnsi="Garamond"/>
          <w:sz w:val="24"/>
          <w:szCs w:val="24"/>
          <w:lang w:val="pt-BR"/>
        </w:rPr>
        <w:t>;</w:t>
      </w:r>
      <w:r w:rsidR="00243C9D">
        <w:rPr>
          <w:rFonts w:ascii="Garamond" w:hAnsi="Garamond"/>
          <w:sz w:val="24"/>
          <w:szCs w:val="24"/>
          <w:lang w:val="pt-BR"/>
        </w:rPr>
        <w:t xml:space="preserve"> </w:t>
      </w:r>
    </w:p>
    <w:p w14:paraId="65DC07A3" w14:textId="34CF4310"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243C9D">
        <w:rPr>
          <w:rFonts w:ascii="Garamond" w:hAnsi="Garamond"/>
          <w:sz w:val="24"/>
          <w:szCs w:val="24"/>
          <w:lang w:val="pt-BR"/>
        </w:rPr>
        <w:t xml:space="preserve">envio de </w:t>
      </w:r>
      <w:r w:rsidR="00A8299B" w:rsidRPr="00243C9D">
        <w:rPr>
          <w:rFonts w:ascii="Garamond" w:hAnsi="Garamond"/>
          <w:sz w:val="24"/>
          <w:szCs w:val="24"/>
          <w:lang w:val="pt-BR"/>
        </w:rPr>
        <w:t>declaração do Engenheiro Independente do Projeto atestando</w:t>
      </w:r>
      <w:r w:rsidRPr="00243C9D">
        <w:rPr>
          <w:rFonts w:ascii="Garamond" w:hAnsi="Garamond"/>
          <w:sz w:val="24"/>
          <w:szCs w:val="24"/>
          <w:lang w:val="pt-BR"/>
        </w:rPr>
        <w:t xml:space="preserve"> o atingimento por ao menos 12</w:t>
      </w:r>
      <w:r>
        <w:rPr>
          <w:rFonts w:ascii="Garamond" w:hAnsi="Garamond"/>
          <w:sz w:val="24"/>
          <w:szCs w:val="24"/>
          <w:lang w:val="pt-BR"/>
        </w:rPr>
        <w:t xml:space="preserve"> (doze) meses consecutivos do </w:t>
      </w:r>
      <w:r w:rsidR="00A8299B" w:rsidRPr="00A8299B">
        <w:rPr>
          <w:rFonts w:ascii="Garamond" w:hAnsi="Garamond"/>
          <w:sz w:val="24"/>
          <w:szCs w:val="24"/>
          <w:lang w:val="pt-BR"/>
        </w:rPr>
        <w:t xml:space="preserve">índice de disponibilidade média, calculado nos termos do </w:t>
      </w:r>
      <w:r w:rsidR="00A8299B" w:rsidRPr="00462D03">
        <w:rPr>
          <w:rFonts w:ascii="Garamond" w:hAnsi="Garamond"/>
          <w:b/>
          <w:bCs/>
          <w:sz w:val="24"/>
          <w:szCs w:val="24"/>
          <w:lang w:val="pt-BR"/>
        </w:rPr>
        <w:t>Anexo I</w:t>
      </w:r>
      <w:r w:rsidR="00F701FD" w:rsidRPr="00462D03">
        <w:rPr>
          <w:rFonts w:ascii="Garamond" w:hAnsi="Garamond"/>
          <w:b/>
          <w:bCs/>
          <w:sz w:val="24"/>
          <w:szCs w:val="24"/>
          <w:lang w:val="pt-BR"/>
        </w:rPr>
        <w:t>II</w:t>
      </w:r>
      <w:r w:rsidR="00F701FD">
        <w:rPr>
          <w:rFonts w:ascii="Garamond" w:hAnsi="Garamond"/>
          <w:sz w:val="24"/>
          <w:szCs w:val="24"/>
          <w:lang w:val="pt-BR"/>
        </w:rPr>
        <w:t xml:space="preserve"> a esta Escritura de Emissão</w:t>
      </w:r>
      <w:r w:rsidR="00A8299B" w:rsidRPr="00A8299B">
        <w:rPr>
          <w:rFonts w:ascii="Garamond" w:hAnsi="Garamond"/>
          <w:sz w:val="24"/>
          <w:szCs w:val="24"/>
          <w:lang w:val="pt-BR"/>
        </w:rPr>
        <w:t>, de, pelo menos, 80% (oitenta por cento)</w:t>
      </w:r>
      <w:r>
        <w:rPr>
          <w:rFonts w:ascii="Garamond" w:hAnsi="Garamond"/>
          <w:sz w:val="24"/>
          <w:szCs w:val="24"/>
          <w:lang w:val="pt-BR"/>
        </w:rPr>
        <w:t>;</w:t>
      </w:r>
      <w:r w:rsidR="00866148">
        <w:rPr>
          <w:rFonts w:ascii="Garamond" w:hAnsi="Garamond"/>
          <w:sz w:val="24"/>
          <w:szCs w:val="24"/>
          <w:lang w:val="pt-BR"/>
        </w:rPr>
        <w:t xml:space="preserve"> e</w:t>
      </w:r>
    </w:p>
    <w:p w14:paraId="451DE622" w14:textId="5041F49C" w:rsidR="005F4A97" w:rsidRPr="00B10A0C" w:rsidRDefault="0035735E" w:rsidP="00B10A0C">
      <w:pPr>
        <w:pStyle w:val="Level5"/>
        <w:tabs>
          <w:tab w:val="clear" w:pos="2721"/>
        </w:tabs>
        <w:spacing w:after="240" w:line="320" w:lineRule="exact"/>
        <w:ind w:left="709" w:firstLine="0"/>
        <w:rPr>
          <w:rFonts w:ascii="Garamond" w:hAnsi="Garamond"/>
          <w:sz w:val="24"/>
          <w:szCs w:val="24"/>
          <w:lang w:val="pt-BR"/>
        </w:rPr>
      </w:pPr>
      <w:r w:rsidRPr="001371E8">
        <w:rPr>
          <w:rFonts w:ascii="Garamond" w:hAnsi="Garamond"/>
          <w:sz w:val="24"/>
          <w:szCs w:val="24"/>
          <w:lang w:val="pt-BR"/>
        </w:rPr>
        <w:t>atendimento do índice de cobertura do serviço da dívida (“</w:t>
      </w:r>
      <w:r w:rsidRPr="001371E8">
        <w:rPr>
          <w:rFonts w:ascii="Garamond" w:hAnsi="Garamond"/>
          <w:b/>
          <w:bCs/>
          <w:sz w:val="24"/>
          <w:szCs w:val="24"/>
          <w:lang w:val="pt-BR"/>
        </w:rPr>
        <w:t>ICSD</w:t>
      </w:r>
      <w:r w:rsidRPr="001371E8">
        <w:rPr>
          <w:rFonts w:ascii="Garamond" w:hAnsi="Garamond"/>
          <w:sz w:val="24"/>
          <w:szCs w:val="24"/>
          <w:lang w:val="pt-BR"/>
        </w:rPr>
        <w:t xml:space="preserve">”) de, no mínimo, 1,45 (um inteiro e quarenta e cinco centésimos), pelo período de 12 (doze) meses consecutivos com pagamento de serviço da dívida, não necessariamente coincidente com o ano civil, apurado por auditor independente cadastrado na CVM, calculado de acordo com a fórmula prevista no </w:t>
      </w:r>
      <w:r w:rsidRPr="001371E8">
        <w:rPr>
          <w:rFonts w:ascii="Garamond" w:hAnsi="Garamond"/>
          <w:b/>
          <w:bCs/>
          <w:sz w:val="24"/>
          <w:szCs w:val="24"/>
          <w:lang w:val="pt-BR"/>
        </w:rPr>
        <w:t>Anexo I</w:t>
      </w:r>
      <w:r w:rsidRPr="001371E8">
        <w:rPr>
          <w:rFonts w:ascii="Garamond" w:hAnsi="Garamond"/>
          <w:sz w:val="24"/>
          <w:szCs w:val="24"/>
          <w:lang w:val="pt-BR"/>
        </w:rPr>
        <w:t xml:space="preserve"> a esta Escritura de Emissão</w:t>
      </w:r>
      <w:r w:rsidR="00866148">
        <w:rPr>
          <w:rFonts w:ascii="Garamond" w:hAnsi="Garamond"/>
          <w:sz w:val="24"/>
          <w:szCs w:val="24"/>
          <w:lang w:val="pt-BR"/>
        </w:rPr>
        <w:t>.</w:t>
      </w:r>
      <w:r w:rsidR="008E1182">
        <w:rPr>
          <w:rFonts w:ascii="Garamond" w:hAnsi="Garamond"/>
          <w:sz w:val="24"/>
          <w:szCs w:val="24"/>
          <w:lang w:val="pt-BR"/>
        </w:rPr>
        <w:t xml:space="preserve"> </w:t>
      </w:r>
    </w:p>
    <w:p w14:paraId="2712921A" w14:textId="77777777" w:rsidR="005F4A97" w:rsidRDefault="005F4A97"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t>Para fins de</w:t>
      </w:r>
      <w:r w:rsidRPr="00072C70">
        <w:rPr>
          <w:rFonts w:ascii="Garamond" w:hAnsi="Garamond"/>
          <w:sz w:val="24"/>
          <w:szCs w:val="24"/>
          <w:lang w:val="pt-BR"/>
        </w:rPr>
        <w:t xml:space="preserve"> comprovação do cumprimento dos requisitos para Conclusão do Projeto previstos nesta Cláusula, o </w:t>
      </w:r>
      <w:r>
        <w:rPr>
          <w:rFonts w:ascii="Garamond" w:hAnsi="Garamond"/>
          <w:sz w:val="24"/>
          <w:szCs w:val="24"/>
          <w:lang w:val="pt-BR"/>
        </w:rPr>
        <w:t xml:space="preserve">Agente Fiduciário </w:t>
      </w:r>
      <w:r w:rsidRPr="00072C70">
        <w:rPr>
          <w:rFonts w:ascii="Garamond" w:hAnsi="Garamond"/>
          <w:sz w:val="24"/>
          <w:szCs w:val="24"/>
          <w:lang w:val="pt-BR"/>
        </w:rPr>
        <w:t xml:space="preserve">enviará comunicação aos representantes legais da </w:t>
      </w:r>
      <w:r>
        <w:rPr>
          <w:rFonts w:ascii="Garamond" w:hAnsi="Garamond"/>
          <w:sz w:val="24"/>
          <w:szCs w:val="24"/>
          <w:lang w:val="pt-BR"/>
        </w:rPr>
        <w:t>Emissora</w:t>
      </w:r>
      <w:r w:rsidRPr="00072C70">
        <w:rPr>
          <w:rFonts w:ascii="Garamond" w:hAnsi="Garamond"/>
          <w:sz w:val="24"/>
          <w:szCs w:val="24"/>
          <w:lang w:val="pt-BR"/>
        </w:rPr>
        <w:t>, reconhecendo expressamente a ocorrência do evento</w:t>
      </w:r>
      <w:r>
        <w:rPr>
          <w:rFonts w:ascii="Garamond" w:hAnsi="Garamond"/>
          <w:sz w:val="24"/>
          <w:szCs w:val="24"/>
          <w:lang w:val="pt-BR"/>
        </w:rPr>
        <w:t xml:space="preserve"> (“</w:t>
      </w:r>
      <w:r w:rsidRPr="00B10A0C">
        <w:rPr>
          <w:rFonts w:ascii="Garamond" w:hAnsi="Garamond"/>
          <w:b/>
          <w:bCs/>
          <w:sz w:val="24"/>
          <w:szCs w:val="24"/>
          <w:lang w:val="pt-BR"/>
        </w:rPr>
        <w:t xml:space="preserve">Declaração de </w:t>
      </w:r>
      <w:r>
        <w:rPr>
          <w:rFonts w:ascii="Garamond" w:hAnsi="Garamond"/>
          <w:b/>
          <w:bCs/>
          <w:sz w:val="24"/>
          <w:szCs w:val="24"/>
          <w:lang w:val="pt-BR"/>
        </w:rPr>
        <w:t>Conclusão do Projeto</w:t>
      </w:r>
      <w:r>
        <w:rPr>
          <w:rFonts w:ascii="Garamond" w:hAnsi="Garamond"/>
          <w:sz w:val="24"/>
          <w:szCs w:val="24"/>
          <w:lang w:val="pt-BR"/>
        </w:rPr>
        <w:t>”)</w:t>
      </w:r>
      <w:r w:rsidRPr="00072C70">
        <w:rPr>
          <w:rFonts w:ascii="Garamond" w:hAnsi="Garamond"/>
          <w:sz w:val="24"/>
          <w:szCs w:val="24"/>
          <w:lang w:val="pt-BR"/>
        </w:rPr>
        <w:t xml:space="preserve">. A data da Conclusão do Projeto deverá ser considerada como a data de emissão de referida comunicação pelo </w:t>
      </w:r>
      <w:r>
        <w:rPr>
          <w:rFonts w:ascii="Garamond" w:hAnsi="Garamond"/>
          <w:sz w:val="24"/>
          <w:szCs w:val="24"/>
          <w:lang w:val="pt-BR"/>
        </w:rPr>
        <w:t>Agente Fiduciário</w:t>
      </w:r>
      <w:r w:rsidRPr="00072C70">
        <w:rPr>
          <w:rFonts w:ascii="Garamond" w:hAnsi="Garamond"/>
          <w:sz w:val="24"/>
          <w:szCs w:val="24"/>
          <w:lang w:val="pt-BR"/>
        </w:rPr>
        <w:t>.</w:t>
      </w:r>
    </w:p>
    <w:p w14:paraId="0E7BAA91" w14:textId="2B6B656B" w:rsidR="005F4A97" w:rsidRDefault="00FB2736"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t>Uma vez emitida a Declaração de Conclusão do Projeto pelo Agente Fiduciário, o</w:t>
      </w:r>
      <w:r w:rsidR="005F4A97">
        <w:rPr>
          <w:rFonts w:ascii="Garamond" w:hAnsi="Garamond"/>
          <w:sz w:val="24"/>
          <w:szCs w:val="24"/>
          <w:lang w:val="pt-BR"/>
        </w:rPr>
        <w:t xml:space="preserve">s Debenturistas concordam e desde já autorizam o Agente Fiduciário a </w:t>
      </w:r>
      <w:r w:rsidR="005F4A97" w:rsidRPr="001E05DA">
        <w:rPr>
          <w:rFonts w:ascii="Garamond" w:hAnsi="Garamond"/>
          <w:sz w:val="24"/>
          <w:szCs w:val="24"/>
          <w:lang w:val="pt-BR"/>
        </w:rPr>
        <w:t xml:space="preserve">celebrar aditamento a esta Escritura de Emissão, </w:t>
      </w:r>
      <w:r w:rsidR="00780234">
        <w:rPr>
          <w:rFonts w:ascii="Garamond" w:hAnsi="Garamond"/>
          <w:sz w:val="24"/>
          <w:szCs w:val="24"/>
          <w:lang w:val="pt-BR"/>
        </w:rPr>
        <w:t xml:space="preserve">substancialmente na forma do </w:t>
      </w:r>
      <w:r w:rsidR="00780234" w:rsidRPr="002A2090">
        <w:rPr>
          <w:rFonts w:ascii="Garamond" w:hAnsi="Garamond"/>
          <w:b/>
          <w:bCs/>
          <w:sz w:val="24"/>
          <w:szCs w:val="24"/>
          <w:lang w:val="pt-BR"/>
        </w:rPr>
        <w:t>Anexo I</w:t>
      </w:r>
      <w:r w:rsidR="00F701FD">
        <w:rPr>
          <w:rFonts w:ascii="Garamond" w:hAnsi="Garamond"/>
          <w:b/>
          <w:bCs/>
          <w:sz w:val="24"/>
          <w:szCs w:val="24"/>
          <w:lang w:val="pt-BR"/>
        </w:rPr>
        <w:t>V</w:t>
      </w:r>
      <w:r w:rsidR="00780234">
        <w:rPr>
          <w:rFonts w:ascii="Garamond" w:hAnsi="Garamond"/>
          <w:sz w:val="24"/>
          <w:szCs w:val="24"/>
          <w:lang w:val="pt-BR"/>
        </w:rPr>
        <w:t xml:space="preserve"> a esta Escritura de Emissão, </w:t>
      </w:r>
      <w:r w:rsidR="005F4A97" w:rsidRPr="001E05DA">
        <w:rPr>
          <w:rFonts w:ascii="Garamond" w:hAnsi="Garamond"/>
          <w:sz w:val="24"/>
          <w:szCs w:val="24"/>
          <w:lang w:val="pt-BR"/>
        </w:rPr>
        <w:t>de forma a liberar a Fiadora</w:t>
      </w:r>
      <w:r w:rsidR="005F4A97">
        <w:rPr>
          <w:rFonts w:ascii="Garamond" w:hAnsi="Garamond"/>
          <w:sz w:val="24"/>
          <w:szCs w:val="24"/>
          <w:lang w:val="pt-BR"/>
        </w:rPr>
        <w:t xml:space="preserve"> de suas obrigações relativas à Fiança, sendo certo que não haverá </w:t>
      </w:r>
      <w:r w:rsidR="005F4A97" w:rsidRPr="00914BBE">
        <w:rPr>
          <w:rFonts w:ascii="Garamond" w:hAnsi="Garamond"/>
          <w:sz w:val="24"/>
          <w:szCs w:val="24"/>
          <w:lang w:val="pt-BR"/>
        </w:rPr>
        <w:t>a necessidade de nova aprovação societária das Partes ou de realização de Assembleia Geral de Debenturistas</w:t>
      </w:r>
      <w:r w:rsidR="005F4A97">
        <w:rPr>
          <w:rFonts w:ascii="Garamond" w:hAnsi="Garamond"/>
          <w:sz w:val="24"/>
          <w:szCs w:val="24"/>
          <w:lang w:val="pt-BR"/>
        </w:rPr>
        <w:t>, para celebração do aditamento à Escritura de Emissão</w:t>
      </w:r>
      <w:r w:rsidR="005F4A97" w:rsidRPr="00914BBE">
        <w:rPr>
          <w:rFonts w:ascii="Garamond" w:hAnsi="Garamond"/>
          <w:sz w:val="24"/>
          <w:szCs w:val="24"/>
          <w:lang w:val="pt-BR"/>
        </w:rPr>
        <w:t>.</w:t>
      </w:r>
      <w:r w:rsidR="005F4A97">
        <w:rPr>
          <w:rFonts w:ascii="Garamond" w:hAnsi="Garamond"/>
          <w:sz w:val="24"/>
          <w:szCs w:val="24"/>
          <w:lang w:val="pt-BR"/>
        </w:rPr>
        <w:t xml:space="preserve"> </w:t>
      </w:r>
    </w:p>
    <w:p w14:paraId="394B3C37" w14:textId="40FE0752" w:rsidR="005F4A97" w:rsidRDefault="005F4A97" w:rsidP="001D334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t xml:space="preserve">O aditamento à Escritura de Emissão </w:t>
      </w:r>
      <w:r w:rsidRPr="0087717F">
        <w:rPr>
          <w:rFonts w:ascii="Garamond" w:hAnsi="Garamond"/>
          <w:sz w:val="24"/>
          <w:szCs w:val="24"/>
          <w:lang w:val="pt-BR"/>
        </w:rPr>
        <w:t>previsto</w:t>
      </w:r>
      <w:r w:rsidRPr="00072B3B">
        <w:rPr>
          <w:rFonts w:ascii="Garamond" w:hAnsi="Garamond"/>
          <w:sz w:val="24"/>
          <w:szCs w:val="24"/>
          <w:lang w:val="pt-BR"/>
        </w:rPr>
        <w:t xml:space="preserve"> na Cláusula 4.1</w:t>
      </w:r>
      <w:r w:rsidR="002E14A7">
        <w:rPr>
          <w:rFonts w:ascii="Garamond" w:hAnsi="Garamond"/>
          <w:sz w:val="24"/>
          <w:szCs w:val="24"/>
          <w:lang w:val="pt-BR"/>
        </w:rPr>
        <w:t>8</w:t>
      </w:r>
      <w:r w:rsidRPr="00072B3B">
        <w:rPr>
          <w:rFonts w:ascii="Garamond" w:hAnsi="Garamond"/>
          <w:sz w:val="24"/>
          <w:szCs w:val="24"/>
          <w:lang w:val="pt-BR"/>
        </w:rPr>
        <w:t>.3 acima dever</w:t>
      </w:r>
      <w:r w:rsidR="009D69DA">
        <w:rPr>
          <w:rFonts w:ascii="Garamond" w:hAnsi="Garamond"/>
          <w:sz w:val="24"/>
          <w:szCs w:val="24"/>
          <w:lang w:val="pt-BR"/>
        </w:rPr>
        <w:t>á</w:t>
      </w:r>
      <w:r w:rsidRPr="00072B3B">
        <w:rPr>
          <w:rFonts w:ascii="Garamond" w:hAnsi="Garamond"/>
          <w:sz w:val="24"/>
          <w:szCs w:val="24"/>
          <w:lang w:val="pt-BR"/>
        </w:rPr>
        <w:t xml:space="preserve"> ser celebrado em até </w:t>
      </w:r>
      <w:r w:rsidR="00373F37" w:rsidRPr="002A2090">
        <w:rPr>
          <w:rFonts w:ascii="Garamond" w:hAnsi="Garamond"/>
          <w:sz w:val="24"/>
          <w:szCs w:val="24"/>
          <w:lang w:val="pt-BR"/>
        </w:rPr>
        <w:t>10</w:t>
      </w:r>
      <w:r w:rsidRPr="002A2090">
        <w:rPr>
          <w:rFonts w:ascii="Garamond" w:hAnsi="Garamond"/>
          <w:sz w:val="24"/>
          <w:szCs w:val="24"/>
          <w:lang w:val="pt-BR"/>
        </w:rPr>
        <w:t xml:space="preserve"> (</w:t>
      </w:r>
      <w:r w:rsidR="00373F37" w:rsidRPr="002A2090">
        <w:rPr>
          <w:rFonts w:ascii="Garamond" w:hAnsi="Garamond"/>
          <w:sz w:val="24"/>
          <w:szCs w:val="24"/>
          <w:lang w:val="pt-BR"/>
        </w:rPr>
        <w:t>dez</w:t>
      </w:r>
      <w:r w:rsidRPr="002A2090">
        <w:rPr>
          <w:rFonts w:ascii="Garamond" w:hAnsi="Garamond"/>
          <w:sz w:val="24"/>
          <w:szCs w:val="24"/>
          <w:lang w:val="pt-BR"/>
        </w:rPr>
        <w:t>)</w:t>
      </w:r>
      <w:r>
        <w:rPr>
          <w:rFonts w:ascii="Garamond" w:hAnsi="Garamond"/>
          <w:sz w:val="24"/>
          <w:szCs w:val="24"/>
          <w:lang w:val="pt-BR"/>
        </w:rPr>
        <w:t xml:space="preserve"> </w:t>
      </w:r>
      <w:r w:rsidR="00373F37">
        <w:rPr>
          <w:rFonts w:ascii="Garamond" w:hAnsi="Garamond"/>
          <w:sz w:val="24"/>
          <w:szCs w:val="24"/>
          <w:lang w:val="pt-BR"/>
        </w:rPr>
        <w:t>D</w:t>
      </w:r>
      <w:r>
        <w:rPr>
          <w:rFonts w:ascii="Garamond" w:hAnsi="Garamond"/>
          <w:sz w:val="24"/>
          <w:szCs w:val="24"/>
          <w:lang w:val="pt-BR"/>
        </w:rPr>
        <w:t>ias</w:t>
      </w:r>
      <w:r w:rsidR="00373F37">
        <w:rPr>
          <w:rFonts w:ascii="Garamond" w:hAnsi="Garamond"/>
          <w:sz w:val="24"/>
          <w:szCs w:val="24"/>
          <w:lang w:val="pt-BR"/>
        </w:rPr>
        <w:t xml:space="preserve"> Úteis</w:t>
      </w:r>
      <w:r>
        <w:rPr>
          <w:rFonts w:ascii="Garamond" w:hAnsi="Garamond"/>
          <w:sz w:val="24"/>
          <w:szCs w:val="24"/>
          <w:lang w:val="pt-BR"/>
        </w:rPr>
        <w:t xml:space="preserve"> contados da emissão da Declaração de Conclusão do Projeto pelo Agente Fiduciário. </w:t>
      </w:r>
    </w:p>
    <w:bookmarkEnd w:id="130"/>
    <w:p w14:paraId="1651E505" w14:textId="77777777" w:rsidR="00C01672" w:rsidRPr="00220B25" w:rsidRDefault="00C01672" w:rsidP="005410B8">
      <w:pPr>
        <w:pStyle w:val="Level2"/>
        <w:spacing w:after="240" w:line="320" w:lineRule="exact"/>
        <w:rPr>
          <w:rFonts w:ascii="Garamond" w:hAnsi="Garamond" w:cs="Arial"/>
          <w:b/>
          <w:sz w:val="24"/>
          <w:szCs w:val="24"/>
          <w:lang w:val="pt-BR"/>
        </w:rPr>
      </w:pPr>
      <w:r>
        <w:rPr>
          <w:rFonts w:ascii="Garamond" w:hAnsi="Garamond" w:cs="Arial"/>
          <w:b/>
          <w:sz w:val="24"/>
          <w:szCs w:val="24"/>
          <w:lang w:val="pt-BR"/>
        </w:rPr>
        <w:t>Garantia Fidejussória</w:t>
      </w:r>
      <w:r w:rsidR="00476B9D">
        <w:rPr>
          <w:rFonts w:ascii="Garamond" w:hAnsi="Garamond" w:cs="Arial"/>
          <w:b/>
          <w:sz w:val="24"/>
          <w:szCs w:val="24"/>
          <w:lang w:val="pt-BR"/>
        </w:rPr>
        <w:t xml:space="preserve"> </w:t>
      </w:r>
    </w:p>
    <w:p w14:paraId="5ECBBEE4" w14:textId="1E25F3E8" w:rsidR="00FB2736" w:rsidRPr="001D3347" w:rsidRDefault="00780234" w:rsidP="001D3347">
      <w:pPr>
        <w:pStyle w:val="Level3"/>
        <w:tabs>
          <w:tab w:val="clear" w:pos="1249"/>
          <w:tab w:val="num" w:pos="568"/>
        </w:tabs>
        <w:spacing w:after="0"/>
        <w:ind w:left="709" w:firstLine="0"/>
        <w:rPr>
          <w:rFonts w:ascii="Garamond" w:hAnsi="Garamond" w:cs="Verdana"/>
          <w:sz w:val="24"/>
          <w:szCs w:val="24"/>
          <w:lang w:val="pt-BR"/>
        </w:rPr>
      </w:pPr>
      <w:r w:rsidRPr="001D3347">
        <w:rPr>
          <w:rFonts w:ascii="Garamond" w:hAnsi="Garamond"/>
          <w:sz w:val="24"/>
          <w:szCs w:val="24"/>
          <w:lang w:val="pt-BR"/>
        </w:rPr>
        <w:t>Observado o disposto na Cláusula 4.1</w:t>
      </w:r>
      <w:r w:rsidR="001A739B" w:rsidRPr="001D3347">
        <w:rPr>
          <w:rFonts w:ascii="Garamond" w:hAnsi="Garamond"/>
          <w:sz w:val="24"/>
          <w:szCs w:val="24"/>
          <w:lang w:val="pt-BR"/>
        </w:rPr>
        <w:t>8</w:t>
      </w:r>
      <w:r w:rsidRPr="001D3347">
        <w:rPr>
          <w:rFonts w:ascii="Garamond" w:hAnsi="Garamond"/>
          <w:sz w:val="24"/>
          <w:szCs w:val="24"/>
          <w:lang w:val="pt-BR"/>
        </w:rPr>
        <w:t>.3 acima</w:t>
      </w:r>
      <w:r w:rsidR="00656CA8" w:rsidRPr="001D3347">
        <w:rPr>
          <w:rFonts w:ascii="Garamond" w:hAnsi="Garamond"/>
          <w:sz w:val="24"/>
          <w:szCs w:val="24"/>
          <w:lang w:val="pt-BR"/>
        </w:rPr>
        <w:t xml:space="preserve"> e na Cláusula 4.1</w:t>
      </w:r>
      <w:r w:rsidR="001A739B" w:rsidRPr="001D3347">
        <w:rPr>
          <w:rFonts w:ascii="Garamond" w:hAnsi="Garamond"/>
          <w:sz w:val="24"/>
          <w:szCs w:val="24"/>
          <w:lang w:val="pt-BR"/>
        </w:rPr>
        <w:t>9</w:t>
      </w:r>
      <w:r w:rsidR="00656CA8" w:rsidRPr="001D3347">
        <w:rPr>
          <w:rFonts w:ascii="Garamond" w:hAnsi="Garamond"/>
          <w:sz w:val="24"/>
          <w:szCs w:val="24"/>
          <w:lang w:val="pt-BR"/>
        </w:rPr>
        <w:t>.9 abaixo</w:t>
      </w:r>
      <w:r w:rsidRPr="001D3347">
        <w:rPr>
          <w:rFonts w:ascii="Garamond" w:hAnsi="Garamond"/>
          <w:sz w:val="24"/>
          <w:szCs w:val="24"/>
          <w:lang w:val="pt-BR"/>
        </w:rPr>
        <w:t>, p</w:t>
      </w:r>
      <w:r w:rsidR="00FB2736" w:rsidRPr="001D3347">
        <w:rPr>
          <w:rFonts w:ascii="Garamond" w:hAnsi="Garamond"/>
          <w:sz w:val="24"/>
          <w:szCs w:val="24"/>
          <w:lang w:val="pt-BR"/>
        </w:rPr>
        <w:t>ara assegurar o fiel, pontual e integral pagamento das Obrigações Garantidas, a Fiadora presta garantia fidejussória, na forma de fiança (“</w:t>
      </w:r>
      <w:r w:rsidR="00FB2736" w:rsidRPr="001D3347">
        <w:rPr>
          <w:rFonts w:ascii="Garamond" w:hAnsi="Garamond"/>
          <w:sz w:val="24"/>
          <w:szCs w:val="24"/>
          <w:u w:val="single"/>
          <w:lang w:val="pt-BR"/>
        </w:rPr>
        <w:t>Fiança</w:t>
      </w:r>
      <w:r w:rsidR="00FB2736" w:rsidRPr="001D3347">
        <w:rPr>
          <w:rFonts w:ascii="Garamond" w:hAnsi="Garamond"/>
          <w:sz w:val="24"/>
          <w:szCs w:val="24"/>
          <w:lang w:val="pt-BR"/>
        </w:rPr>
        <w:t xml:space="preserve">”) em favor dos </w:t>
      </w:r>
      <w:r w:rsidR="00FB2736" w:rsidRPr="001D3347">
        <w:rPr>
          <w:rFonts w:ascii="Garamond" w:eastAsia="Arial Unicode MS" w:hAnsi="Garamond"/>
          <w:w w:val="0"/>
          <w:sz w:val="24"/>
          <w:szCs w:val="24"/>
          <w:lang w:val="pt-BR"/>
        </w:rPr>
        <w:t>Debenturistas</w:t>
      </w:r>
      <w:r w:rsidR="00FB2736" w:rsidRPr="001D3347">
        <w:rPr>
          <w:rFonts w:ascii="Garamond" w:hAnsi="Garamond"/>
          <w:sz w:val="24"/>
          <w:szCs w:val="24"/>
          <w:lang w:val="pt-BR"/>
        </w:rPr>
        <w:t xml:space="preserve">, representados pelo Agente Fiduciário, obrigando-se como fiadora e </w:t>
      </w:r>
      <w:r w:rsidR="00FB2736" w:rsidRPr="001D3347">
        <w:rPr>
          <w:rFonts w:ascii="Garamond" w:hAnsi="Garamond"/>
          <w:sz w:val="24"/>
          <w:szCs w:val="24"/>
          <w:lang w:val="pt-BR"/>
        </w:rPr>
        <w:lastRenderedPageBreak/>
        <w:t>principal pagadora, solidariamente responsável com a Emissora, pelo adimplemento das Obrigações Garantidas.</w:t>
      </w:r>
    </w:p>
    <w:p w14:paraId="49671502" w14:textId="77777777" w:rsidR="00FB2736" w:rsidRPr="00220B25" w:rsidRDefault="00FB2736" w:rsidP="00220B25">
      <w:pPr>
        <w:widowControl/>
        <w:spacing w:line="300" w:lineRule="exact"/>
        <w:rPr>
          <w:rFonts w:ascii="Garamond" w:hAnsi="Garamond" w:cs="Verdana"/>
          <w:sz w:val="24"/>
          <w:szCs w:val="24"/>
        </w:rPr>
      </w:pPr>
    </w:p>
    <w:p w14:paraId="129DC1F3" w14:textId="77777777" w:rsidR="00FB2736" w:rsidRPr="004F371B" w:rsidRDefault="00FB2736" w:rsidP="001D3347">
      <w:pPr>
        <w:pStyle w:val="Level3"/>
        <w:tabs>
          <w:tab w:val="clear" w:pos="1249"/>
          <w:tab w:val="num" w:pos="568"/>
        </w:tabs>
        <w:spacing w:after="0"/>
        <w:ind w:left="709" w:firstLine="0"/>
        <w:rPr>
          <w:rFonts w:ascii="Garamond" w:hAnsi="Garamond" w:cs="Verdana"/>
          <w:sz w:val="24"/>
          <w:szCs w:val="24"/>
          <w:lang w:val="pt-BR"/>
        </w:rPr>
      </w:pPr>
      <w:r w:rsidRPr="00220B25">
        <w:rPr>
          <w:rFonts w:ascii="Garamond" w:hAnsi="Garamond"/>
          <w:sz w:val="24"/>
          <w:szCs w:val="24"/>
          <w:lang w:val="pt-BR"/>
        </w:rPr>
        <w:t xml:space="preserve">A Fiadora será considerada, em caráter irrevogável e irretratável, fiadora e </w:t>
      </w:r>
      <w:r w:rsidRPr="00220B25">
        <w:rPr>
          <w:rFonts w:ascii="Garamond" w:eastAsia="Arial Unicode MS" w:hAnsi="Garamond"/>
          <w:w w:val="0"/>
          <w:sz w:val="24"/>
          <w:szCs w:val="24"/>
          <w:lang w:val="pt-BR"/>
        </w:rPr>
        <w:t>principal</w:t>
      </w:r>
      <w:r w:rsidRPr="00220B25">
        <w:rPr>
          <w:rFonts w:ascii="Garamond" w:hAnsi="Garamond"/>
          <w:sz w:val="24"/>
          <w:szCs w:val="24"/>
          <w:lang w:val="pt-BR"/>
        </w:rPr>
        <w:t xml:space="preserve"> pagadora, </w:t>
      </w:r>
      <w:r w:rsidRPr="001D3347">
        <w:rPr>
          <w:rFonts w:ascii="Garamond" w:eastAsia="Arial Unicode MS" w:hAnsi="Garamond"/>
          <w:w w:val="0"/>
          <w:sz w:val="24"/>
          <w:szCs w:val="24"/>
          <w:lang w:val="pt-BR"/>
        </w:rPr>
        <w:t>solidariamente</w:t>
      </w:r>
      <w:r w:rsidRPr="004F371B">
        <w:rPr>
          <w:rFonts w:ascii="Garamond" w:hAnsi="Garamond"/>
          <w:sz w:val="24"/>
          <w:szCs w:val="24"/>
          <w:lang w:val="pt-BR"/>
        </w:rPr>
        <w:t xml:space="preserve"> responsável, do valor total da dívida da Emissora oriunda das Debêntures desta Emissão, nos termos desta Escritura de Emissão e em conformidade com o artigo 818 e 822 do Código Civil.</w:t>
      </w:r>
    </w:p>
    <w:p w14:paraId="4926410C"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5B9A44EC" w14:textId="57F7CC4B" w:rsidR="00FB2736" w:rsidRPr="004F371B" w:rsidRDefault="00FB2736" w:rsidP="001D3347">
      <w:pPr>
        <w:pStyle w:val="Level3"/>
        <w:tabs>
          <w:tab w:val="clear" w:pos="1249"/>
          <w:tab w:val="num" w:pos="568"/>
        </w:tabs>
        <w:spacing w:after="0"/>
        <w:ind w:left="709" w:firstLine="0"/>
        <w:rPr>
          <w:rFonts w:ascii="Garamond" w:hAnsi="Garamond" w:cs="Verdana"/>
          <w:sz w:val="24"/>
          <w:szCs w:val="24"/>
          <w:lang w:val="pt-BR"/>
        </w:rPr>
      </w:pPr>
      <w:r w:rsidRPr="004F371B">
        <w:rPr>
          <w:rFonts w:ascii="Garamond" w:hAnsi="Garamond"/>
          <w:sz w:val="24"/>
          <w:szCs w:val="24"/>
          <w:lang w:val="pt-BR"/>
        </w:rPr>
        <w:t xml:space="preserve">As Obrigações Garantidas serão pagas pela Fiadora em até </w:t>
      </w:r>
      <w:r w:rsidR="00DB38BF" w:rsidRPr="00DB38BF">
        <w:rPr>
          <w:rFonts w:ascii="Garamond" w:hAnsi="Garamond"/>
          <w:sz w:val="24"/>
          <w:szCs w:val="24"/>
          <w:lang w:val="pt-BR"/>
        </w:rPr>
        <w:t xml:space="preserve">5 (cinco) </w:t>
      </w:r>
      <w:r w:rsidRPr="004F371B">
        <w:rPr>
          <w:rFonts w:ascii="Garamond" w:hAnsi="Garamond"/>
          <w:sz w:val="24"/>
          <w:szCs w:val="24"/>
          <w:lang w:val="pt-BR"/>
        </w:rPr>
        <w:t>Dia</w:t>
      </w:r>
      <w:r w:rsidR="00DB38BF">
        <w:rPr>
          <w:rFonts w:ascii="Garamond" w:hAnsi="Garamond"/>
          <w:sz w:val="24"/>
          <w:szCs w:val="24"/>
          <w:lang w:val="pt-BR"/>
        </w:rPr>
        <w:t>s</w:t>
      </w:r>
      <w:r w:rsidRPr="004F371B">
        <w:rPr>
          <w:rFonts w:ascii="Garamond" w:hAnsi="Garamond"/>
          <w:sz w:val="24"/>
          <w:szCs w:val="24"/>
          <w:lang w:val="pt-BR"/>
        </w:rPr>
        <w:t xml:space="preserve"> Út</w:t>
      </w:r>
      <w:r w:rsidR="00DB38BF">
        <w:rPr>
          <w:rFonts w:ascii="Garamond" w:hAnsi="Garamond"/>
          <w:sz w:val="24"/>
          <w:szCs w:val="24"/>
          <w:lang w:val="pt-BR"/>
        </w:rPr>
        <w:t>eis</w:t>
      </w:r>
      <w:r w:rsidRPr="004F371B">
        <w:rPr>
          <w:rFonts w:ascii="Garamond" w:hAnsi="Garamond"/>
          <w:sz w:val="24"/>
          <w:szCs w:val="24"/>
          <w:lang w:val="pt-BR"/>
        </w:rPr>
        <w:t xml:space="preserve">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w:t>
      </w:r>
      <w:r w:rsidRPr="001D3347">
        <w:rPr>
          <w:rFonts w:ascii="Garamond" w:eastAsia="Arial Unicode MS" w:hAnsi="Garamond"/>
          <w:w w:val="0"/>
          <w:sz w:val="24"/>
          <w:szCs w:val="24"/>
          <w:lang w:val="pt-BR"/>
        </w:rPr>
        <w:t>que</w:t>
      </w:r>
      <w:r w:rsidRPr="004F371B">
        <w:rPr>
          <w:rFonts w:ascii="Garamond" w:hAnsi="Garamond"/>
          <w:sz w:val="24"/>
          <w:szCs w:val="24"/>
          <w:lang w:val="pt-BR"/>
        </w:rPr>
        <w:t xml:space="preserve"> a Fiadora efetue espontaneamente tal pagamento, de qualquer valor devido aos Debenturistas na data de pagamento definida nesta Escritura de Emissão. O pagamento deverá ser realizado fora do âmbito da B3 e de acordo com instruções recebidas do Agente Fiduciário. </w:t>
      </w:r>
    </w:p>
    <w:p w14:paraId="4852EA39" w14:textId="77777777" w:rsidR="00FB2736" w:rsidRPr="00E02BA0" w:rsidRDefault="00FB2736" w:rsidP="001E05DA">
      <w:pPr>
        <w:widowControl/>
        <w:spacing w:line="300" w:lineRule="exact"/>
        <w:rPr>
          <w:rFonts w:ascii="Garamond" w:hAnsi="Garamond" w:cs="Verdana"/>
          <w:sz w:val="24"/>
          <w:szCs w:val="24"/>
        </w:rPr>
      </w:pPr>
    </w:p>
    <w:p w14:paraId="2FF07A67" w14:textId="6D0D1ABC" w:rsidR="00FB2736" w:rsidRPr="004F371B" w:rsidRDefault="00917D75" w:rsidP="001D3347">
      <w:pPr>
        <w:pStyle w:val="Level3"/>
        <w:tabs>
          <w:tab w:val="clear" w:pos="1249"/>
          <w:tab w:val="num" w:pos="568"/>
        </w:tabs>
        <w:spacing w:after="0"/>
        <w:ind w:left="709" w:firstLine="0"/>
        <w:rPr>
          <w:rFonts w:ascii="Garamond" w:hAnsi="Garamond" w:cs="Verdana"/>
          <w:sz w:val="24"/>
          <w:szCs w:val="24"/>
          <w:lang w:val="pt-BR"/>
        </w:rPr>
      </w:pPr>
      <w:r>
        <w:rPr>
          <w:rFonts w:ascii="Garamond" w:hAnsi="Garamond"/>
          <w:sz w:val="24"/>
          <w:szCs w:val="24"/>
          <w:lang w:val="pt-BR"/>
        </w:rPr>
        <w:t>A</w:t>
      </w:r>
      <w:r w:rsidR="00FB2736" w:rsidRPr="004F371B">
        <w:rPr>
          <w:rFonts w:ascii="Garamond" w:hAnsi="Garamond"/>
          <w:sz w:val="24"/>
          <w:szCs w:val="24"/>
          <w:lang w:val="pt-BR"/>
        </w:rPr>
        <w:t xml:space="preserve"> Fiadora expressamente renuncia aos benefícios de ordem, direitos e faculdades de exoneração de qualquer natureza previstos nos artigos 333, parágrafo único, 364, 366, </w:t>
      </w:r>
      <w:r w:rsidR="00641FE6" w:rsidRPr="00104B92">
        <w:rPr>
          <w:rFonts w:ascii="Garamond" w:hAnsi="Garamond" w:cs="Verdana"/>
          <w:sz w:val="24"/>
          <w:szCs w:val="24"/>
          <w:lang w:val="pt-BR"/>
        </w:rPr>
        <w:t xml:space="preserve">368, 821, 827, 830, </w:t>
      </w:r>
      <w:r w:rsidR="00FB2736" w:rsidRPr="004F371B">
        <w:rPr>
          <w:rFonts w:ascii="Garamond" w:hAnsi="Garamond"/>
          <w:sz w:val="24"/>
          <w:szCs w:val="24"/>
          <w:lang w:val="pt-BR"/>
        </w:rPr>
        <w:t xml:space="preserve">834, 835, 837, 838 e 839 do Código Civil e artigos </w:t>
      </w:r>
      <w:r w:rsidR="00FB2736" w:rsidRPr="004F371B">
        <w:rPr>
          <w:rFonts w:ascii="Garamond" w:hAnsi="Garamond"/>
          <w:bCs/>
          <w:sz w:val="24"/>
          <w:szCs w:val="24"/>
          <w:lang w:val="pt-BR"/>
        </w:rPr>
        <w:t xml:space="preserve">130 e 794 </w:t>
      </w:r>
      <w:r w:rsidR="00FB2736" w:rsidRPr="004F371B">
        <w:rPr>
          <w:rFonts w:ascii="Garamond" w:hAnsi="Garamond"/>
          <w:sz w:val="24"/>
          <w:szCs w:val="24"/>
          <w:lang w:val="pt-BR"/>
        </w:rPr>
        <w:t>do Código de Processo Civil.</w:t>
      </w:r>
      <w:r w:rsidR="00EB4D60">
        <w:rPr>
          <w:rFonts w:ascii="Garamond" w:hAnsi="Garamond"/>
          <w:sz w:val="24"/>
          <w:szCs w:val="24"/>
          <w:lang w:val="pt-BR"/>
        </w:rPr>
        <w:t xml:space="preserve"> </w:t>
      </w:r>
    </w:p>
    <w:p w14:paraId="37949843"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5AA209D2" w14:textId="77777777" w:rsidR="00FB2736" w:rsidRPr="004F371B" w:rsidRDefault="00FB2736" w:rsidP="001D3347">
      <w:pPr>
        <w:pStyle w:val="Level3"/>
        <w:tabs>
          <w:tab w:val="clear" w:pos="1249"/>
          <w:tab w:val="num" w:pos="568"/>
        </w:tabs>
        <w:spacing w:after="0"/>
        <w:ind w:left="709" w:firstLine="0"/>
        <w:rPr>
          <w:rFonts w:ascii="Garamond" w:hAnsi="Garamond" w:cs="Verdana"/>
          <w:sz w:val="24"/>
          <w:szCs w:val="24"/>
          <w:lang w:val="pt-BR"/>
        </w:rPr>
      </w:pPr>
      <w:r w:rsidRPr="004F371B">
        <w:rPr>
          <w:rFonts w:ascii="Garamond" w:hAnsi="Garamond"/>
          <w:sz w:val="24"/>
          <w:szCs w:val="24"/>
          <w:lang w:val="pt-BR"/>
        </w:rPr>
        <w:t>Nenhuma objeção ou oposição da Emissora poderá, ainda, ser admitida ou invocada pela Fiadora com o fito de escusar-se do cumprimento de suas obrigações perante os Debenturistas, ressalvado o direito da Fiadora em depositar em juízo ou em uma conta garantia (</w:t>
      </w:r>
      <w:r w:rsidRPr="004F371B">
        <w:rPr>
          <w:rFonts w:ascii="Garamond" w:hAnsi="Garamond"/>
          <w:i/>
          <w:sz w:val="24"/>
          <w:szCs w:val="24"/>
          <w:lang w:val="pt-BR"/>
        </w:rPr>
        <w:t>escrow)</w:t>
      </w:r>
      <w:r w:rsidRPr="004F371B">
        <w:rPr>
          <w:rFonts w:ascii="Garamond" w:hAnsi="Garamond"/>
          <w:sz w:val="24"/>
          <w:szCs w:val="24"/>
          <w:lang w:val="pt-BR"/>
        </w:rPr>
        <w:t>, em benefício dos Debenturistas, o valor das Obrigações Garantidas, no caso de pendência de qualquer pretensão, ação, disputa ou reclamação que a Emissora venha a ter ou exercer em relação às suas obrigações.</w:t>
      </w:r>
    </w:p>
    <w:p w14:paraId="155FA212"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10D94BC8" w14:textId="310AC281" w:rsidR="00FB2736" w:rsidRPr="004F371B" w:rsidRDefault="00FB2736" w:rsidP="001D3347">
      <w:pPr>
        <w:pStyle w:val="Level3"/>
        <w:tabs>
          <w:tab w:val="clear" w:pos="1249"/>
          <w:tab w:val="num" w:pos="568"/>
        </w:tabs>
        <w:spacing w:after="0"/>
        <w:ind w:left="709" w:firstLine="0"/>
        <w:rPr>
          <w:rFonts w:ascii="Garamond" w:hAnsi="Garamond" w:cs="Verdana"/>
          <w:sz w:val="24"/>
          <w:szCs w:val="24"/>
          <w:lang w:val="pt-BR"/>
        </w:rPr>
      </w:pPr>
      <w:r w:rsidRPr="004F371B">
        <w:rPr>
          <w:rFonts w:ascii="Garamond" w:hAnsi="Garamond"/>
          <w:sz w:val="24"/>
          <w:szCs w:val="24"/>
          <w:lang w:val="pt-BR"/>
        </w:rPr>
        <w:t xml:space="preserve">A Fiadora sub-rogar-se-á nos direitos dos Debenturistas caso venha a honrar, total ou parcialmente, a Fiança objeto desta Cláusula </w:t>
      </w:r>
      <w:r w:rsidR="00345A6B" w:rsidRPr="004F371B">
        <w:rPr>
          <w:rFonts w:ascii="Garamond" w:hAnsi="Garamond"/>
          <w:sz w:val="24"/>
          <w:szCs w:val="24"/>
          <w:lang w:val="pt-BR"/>
        </w:rPr>
        <w:t>4.1</w:t>
      </w:r>
      <w:r w:rsidR="00F90083">
        <w:rPr>
          <w:rFonts w:ascii="Garamond" w:hAnsi="Garamond"/>
          <w:sz w:val="24"/>
          <w:szCs w:val="24"/>
          <w:lang w:val="pt-BR"/>
        </w:rPr>
        <w:t>9</w:t>
      </w:r>
      <w:r w:rsidRPr="004F371B">
        <w:rPr>
          <w:rFonts w:ascii="Garamond" w:hAnsi="Garamond"/>
          <w:sz w:val="24"/>
          <w:szCs w:val="24"/>
          <w:lang w:val="pt-BR"/>
        </w:rPr>
        <w:t>, até o limite da parcela da dívida efetivamente honrada, sendo certo que a Fiadora obriga-se a somente exigir tais valores da Emissora após a quitação integral das Obrigações Garantidas</w:t>
      </w:r>
      <w:r w:rsidR="008A23F4">
        <w:rPr>
          <w:rFonts w:ascii="Garamond" w:hAnsi="Garamond"/>
          <w:sz w:val="24"/>
          <w:szCs w:val="24"/>
          <w:lang w:val="pt-BR"/>
        </w:rPr>
        <w:t xml:space="preserve"> e das obrigações decorrentes do Contrato de Financiamento com o BNDES</w:t>
      </w:r>
      <w:r w:rsidRPr="004F371B">
        <w:rPr>
          <w:rFonts w:ascii="Garamond" w:hAnsi="Garamond"/>
          <w:sz w:val="24"/>
          <w:szCs w:val="24"/>
          <w:lang w:val="pt-BR"/>
        </w:rPr>
        <w:t>.</w:t>
      </w:r>
      <w:r w:rsidR="00A922C4">
        <w:rPr>
          <w:rFonts w:ascii="Garamond" w:hAnsi="Garamond"/>
          <w:sz w:val="24"/>
          <w:szCs w:val="24"/>
          <w:lang w:val="pt-BR"/>
        </w:rPr>
        <w:t xml:space="preserve"> </w:t>
      </w:r>
    </w:p>
    <w:p w14:paraId="7B3CF6D1"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6CD5B4D9" w14:textId="77777777" w:rsidR="00FB2736" w:rsidRPr="004F371B" w:rsidRDefault="00FB2736" w:rsidP="001D3347">
      <w:pPr>
        <w:pStyle w:val="Level3"/>
        <w:tabs>
          <w:tab w:val="clear" w:pos="1249"/>
          <w:tab w:val="num" w:pos="568"/>
        </w:tabs>
        <w:spacing w:after="0"/>
        <w:ind w:left="709" w:firstLine="0"/>
        <w:rPr>
          <w:rFonts w:ascii="Garamond" w:hAnsi="Garamond" w:cs="Verdana"/>
          <w:sz w:val="24"/>
          <w:szCs w:val="24"/>
          <w:lang w:val="pt-BR"/>
        </w:rPr>
      </w:pPr>
      <w:r w:rsidRPr="004F371B">
        <w:rPr>
          <w:rFonts w:ascii="Garamond" w:hAnsi="Garamond"/>
          <w:sz w:val="24"/>
          <w:szCs w:val="24"/>
          <w:lang w:val="pt-BR"/>
        </w:rPr>
        <w:t>A Fiadora declara e garante que: (i) a prestação desta Fiança foi devidamente autorizada por seus respectivos órgãos societários competentes; (ii) todas as autorizações necessárias para prestação desta Fiança foram obtidas e se encontram em pleno vigor</w:t>
      </w:r>
      <w:r w:rsidR="00917D75">
        <w:rPr>
          <w:rFonts w:ascii="Garamond" w:hAnsi="Garamond"/>
          <w:sz w:val="24"/>
          <w:szCs w:val="24"/>
          <w:lang w:val="pt-BR"/>
        </w:rPr>
        <w:t xml:space="preserve">; e (iii) a prestação da Fiança </w:t>
      </w:r>
      <w:r w:rsidR="00917D75" w:rsidRPr="00677047">
        <w:rPr>
          <w:rFonts w:ascii="Garamond" w:hAnsi="Garamond" w:cs="Arial"/>
          <w:sz w:val="24"/>
          <w:szCs w:val="24"/>
          <w:lang w:val="pt-BR"/>
        </w:rPr>
        <w:t xml:space="preserve">não infringe qualquer contrato ou </w:t>
      </w:r>
      <w:r w:rsidR="00917D75" w:rsidRPr="00677047">
        <w:rPr>
          <w:rFonts w:ascii="Garamond" w:hAnsi="Garamond" w:cs="Arial"/>
          <w:sz w:val="24"/>
          <w:szCs w:val="24"/>
          <w:lang w:val="pt-BR"/>
        </w:rPr>
        <w:lastRenderedPageBreak/>
        <w:t>instrumento do qual a Fiadora seja parte e/ou pelo qual qualquer de seus ativos esteja</w:t>
      </w:r>
      <w:r w:rsidR="00917D75">
        <w:rPr>
          <w:rFonts w:ascii="Garamond" w:hAnsi="Garamond" w:cs="Arial"/>
          <w:sz w:val="24"/>
          <w:szCs w:val="24"/>
          <w:lang w:val="pt-BR"/>
        </w:rPr>
        <w:t>m</w:t>
      </w:r>
      <w:r w:rsidR="00917D75" w:rsidRPr="00677047">
        <w:rPr>
          <w:rFonts w:ascii="Garamond" w:hAnsi="Garamond" w:cs="Arial"/>
          <w:sz w:val="24"/>
          <w:szCs w:val="24"/>
          <w:lang w:val="pt-BR"/>
        </w:rPr>
        <w:t xml:space="preserve"> sujeito</w:t>
      </w:r>
      <w:r w:rsidR="00917D75">
        <w:rPr>
          <w:rFonts w:ascii="Garamond" w:hAnsi="Garamond" w:cs="Arial"/>
          <w:sz w:val="24"/>
          <w:szCs w:val="24"/>
          <w:lang w:val="pt-BR"/>
        </w:rPr>
        <w:t>s</w:t>
      </w:r>
      <w:r w:rsidRPr="004F371B">
        <w:rPr>
          <w:rFonts w:ascii="Garamond" w:hAnsi="Garamond"/>
          <w:sz w:val="24"/>
          <w:szCs w:val="24"/>
          <w:lang w:val="pt-BR"/>
        </w:rPr>
        <w:t>.</w:t>
      </w:r>
    </w:p>
    <w:p w14:paraId="5D87CBA9" w14:textId="77777777" w:rsidR="00FB2736" w:rsidRPr="004F371B" w:rsidRDefault="00FB2736" w:rsidP="00B10A0C">
      <w:pPr>
        <w:pStyle w:val="Level3"/>
        <w:numPr>
          <w:ilvl w:val="0"/>
          <w:numId w:val="0"/>
        </w:numPr>
        <w:spacing w:after="0" w:line="300" w:lineRule="exact"/>
        <w:ind w:left="1249"/>
        <w:rPr>
          <w:rFonts w:ascii="Garamond" w:hAnsi="Garamond" w:cs="Verdana"/>
          <w:sz w:val="24"/>
          <w:szCs w:val="24"/>
          <w:lang w:val="pt-BR"/>
        </w:rPr>
      </w:pPr>
    </w:p>
    <w:p w14:paraId="3D9D02B6" w14:textId="77777777" w:rsidR="00FB2736" w:rsidRPr="004F371B" w:rsidRDefault="00345A6B" w:rsidP="001D3347">
      <w:pPr>
        <w:pStyle w:val="Level3"/>
        <w:tabs>
          <w:tab w:val="clear" w:pos="1249"/>
          <w:tab w:val="num" w:pos="568"/>
        </w:tabs>
        <w:spacing w:after="0"/>
        <w:ind w:left="709" w:firstLine="0"/>
        <w:rPr>
          <w:rFonts w:ascii="Garamond" w:hAnsi="Garamond" w:cs="Verdana"/>
          <w:sz w:val="24"/>
          <w:szCs w:val="24"/>
          <w:lang w:val="pt-BR"/>
        </w:rPr>
      </w:pPr>
      <w:r w:rsidRPr="004F371B">
        <w:rPr>
          <w:rFonts w:ascii="Garamond" w:hAnsi="Garamond" w:cs="Verdana"/>
          <w:sz w:val="24"/>
          <w:szCs w:val="24"/>
          <w:lang w:val="pt-BR"/>
        </w:rPr>
        <w:t xml:space="preserve">Fica </w:t>
      </w:r>
      <w:r w:rsidRPr="00345A6B">
        <w:rPr>
          <w:rFonts w:ascii="Garamond" w:hAnsi="Garamond" w:cs="Verdana"/>
          <w:sz w:val="24"/>
          <w:szCs w:val="24"/>
          <w:lang w:val="pt-BR"/>
        </w:rPr>
        <w:t xml:space="preserve">desde já certo e ajustado que a inobservância, pelo Agente Fiduciário, dos </w:t>
      </w:r>
      <w:r w:rsidRPr="00220B25">
        <w:rPr>
          <w:rFonts w:ascii="Garamond" w:hAnsi="Garamond"/>
          <w:sz w:val="24"/>
          <w:szCs w:val="24"/>
          <w:lang w:val="pt-BR"/>
        </w:rPr>
        <w:t>prazos</w:t>
      </w:r>
      <w:r w:rsidRPr="00345A6B">
        <w:rPr>
          <w:rFonts w:ascii="Garamond" w:hAnsi="Garamond" w:cs="Verdana"/>
          <w:sz w:val="24"/>
          <w:szCs w:val="24"/>
          <w:lang w:val="pt-BR"/>
        </w:rPr>
        <w:t xml:space="preserve">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a Fiadora</w:t>
      </w:r>
      <w:r>
        <w:rPr>
          <w:rFonts w:ascii="Garamond" w:hAnsi="Garamond" w:cs="Verdana"/>
          <w:sz w:val="24"/>
          <w:szCs w:val="24"/>
          <w:lang w:val="pt-BR"/>
        </w:rPr>
        <w:t>.</w:t>
      </w:r>
    </w:p>
    <w:p w14:paraId="4B7DE4AC" w14:textId="77777777" w:rsidR="002844C3" w:rsidRDefault="002844C3" w:rsidP="00B10A0C">
      <w:pPr>
        <w:pStyle w:val="PargrafodaLista"/>
        <w:rPr>
          <w:rFonts w:ascii="Garamond" w:hAnsi="Garamond" w:cs="Verdana"/>
          <w:sz w:val="24"/>
          <w:szCs w:val="24"/>
        </w:rPr>
      </w:pPr>
    </w:p>
    <w:p w14:paraId="5E0C11AC" w14:textId="04D4A3B0" w:rsidR="00656CA8" w:rsidRDefault="00656CA8" w:rsidP="001D3347">
      <w:pPr>
        <w:pStyle w:val="Level3"/>
        <w:tabs>
          <w:tab w:val="clear" w:pos="1249"/>
          <w:tab w:val="num" w:pos="568"/>
        </w:tabs>
        <w:spacing w:after="0"/>
        <w:ind w:left="709" w:firstLine="0"/>
        <w:rPr>
          <w:rFonts w:ascii="Garamond" w:hAnsi="Garamond" w:cs="Verdana"/>
          <w:sz w:val="24"/>
          <w:szCs w:val="24"/>
          <w:lang w:val="pt-BR"/>
        </w:rPr>
      </w:pPr>
      <w:r w:rsidRPr="00D37AE8">
        <w:rPr>
          <w:rFonts w:ascii="Garamond" w:hAnsi="Garamond" w:cs="Verdana"/>
          <w:sz w:val="24"/>
          <w:szCs w:val="24"/>
          <w:lang w:val="pt-BR"/>
        </w:rPr>
        <w:t>Caso ocorra uma Alteração de Controle A</w:t>
      </w:r>
      <w:r w:rsidRPr="00A67DB7">
        <w:rPr>
          <w:rFonts w:ascii="Garamond" w:hAnsi="Garamond" w:cs="Verdana"/>
          <w:sz w:val="24"/>
          <w:szCs w:val="24"/>
          <w:lang w:val="pt-BR"/>
        </w:rPr>
        <w:t xml:space="preserve">utorizada (conforme definido abaixo), a Fiadora </w:t>
      </w:r>
      <w:r>
        <w:rPr>
          <w:rFonts w:ascii="Garamond" w:hAnsi="Garamond" w:cs="Verdana"/>
          <w:sz w:val="24"/>
          <w:szCs w:val="24"/>
          <w:lang w:val="pt-BR"/>
        </w:rPr>
        <w:t xml:space="preserve">poderá </w:t>
      </w:r>
      <w:r w:rsidRPr="00A67DB7">
        <w:rPr>
          <w:rFonts w:ascii="Garamond" w:hAnsi="Garamond" w:cs="Verdana"/>
          <w:sz w:val="24"/>
          <w:szCs w:val="24"/>
          <w:lang w:val="pt-BR"/>
        </w:rPr>
        <w:t xml:space="preserve">ser </w:t>
      </w:r>
      <w:r w:rsidRPr="00A67DB7">
        <w:rPr>
          <w:rFonts w:ascii="Garamond" w:hAnsi="Garamond"/>
          <w:sz w:val="24"/>
          <w:szCs w:val="24"/>
          <w:lang w:val="pt-BR"/>
        </w:rPr>
        <w:t xml:space="preserve">liberada de suas obrigações relativas à Fiança, </w:t>
      </w:r>
      <w:r>
        <w:rPr>
          <w:rFonts w:ascii="Garamond" w:hAnsi="Garamond"/>
          <w:sz w:val="24"/>
          <w:szCs w:val="24"/>
          <w:lang w:val="pt-BR"/>
        </w:rPr>
        <w:t xml:space="preserve">sem </w:t>
      </w:r>
      <w:r w:rsidRPr="00914BBE">
        <w:rPr>
          <w:rFonts w:ascii="Garamond" w:hAnsi="Garamond"/>
          <w:sz w:val="24"/>
          <w:szCs w:val="24"/>
          <w:lang w:val="pt-BR"/>
        </w:rPr>
        <w:t xml:space="preserve">necessidade </w:t>
      </w:r>
      <w:r>
        <w:rPr>
          <w:rFonts w:ascii="Garamond" w:hAnsi="Garamond"/>
          <w:sz w:val="24"/>
          <w:szCs w:val="24"/>
          <w:lang w:val="pt-BR"/>
        </w:rPr>
        <w:t xml:space="preserve">de aprovação por Debenturistas reunidos em </w:t>
      </w:r>
      <w:r w:rsidRPr="00914BBE">
        <w:rPr>
          <w:rFonts w:ascii="Garamond" w:hAnsi="Garamond"/>
          <w:sz w:val="24"/>
          <w:szCs w:val="24"/>
          <w:lang w:val="pt-BR"/>
        </w:rPr>
        <w:t>Assembleia Geral de Debenturistas</w:t>
      </w:r>
      <w:r>
        <w:rPr>
          <w:rFonts w:ascii="Garamond" w:hAnsi="Garamond"/>
          <w:sz w:val="24"/>
          <w:szCs w:val="24"/>
          <w:lang w:val="pt-BR"/>
        </w:rPr>
        <w:t xml:space="preserve">, </w:t>
      </w:r>
      <w:r w:rsidRPr="00A67DB7">
        <w:rPr>
          <w:rFonts w:ascii="Garamond" w:hAnsi="Garamond"/>
          <w:sz w:val="24"/>
          <w:szCs w:val="24"/>
          <w:lang w:val="pt-BR"/>
        </w:rPr>
        <w:t>de</w:t>
      </w:r>
      <w:r w:rsidRPr="001221E1">
        <w:rPr>
          <w:rFonts w:ascii="Garamond" w:hAnsi="Garamond"/>
          <w:sz w:val="24"/>
          <w:szCs w:val="24"/>
          <w:lang w:val="pt-BR"/>
        </w:rPr>
        <w:t>sde que</w:t>
      </w:r>
      <w:r>
        <w:rPr>
          <w:rFonts w:ascii="Garamond" w:hAnsi="Garamond"/>
          <w:sz w:val="24"/>
          <w:szCs w:val="24"/>
          <w:lang w:val="pt-BR"/>
        </w:rPr>
        <w:t>, cumulativamente</w:t>
      </w:r>
      <w:r w:rsidRPr="001221E1">
        <w:rPr>
          <w:rFonts w:ascii="Garamond" w:hAnsi="Garamond"/>
          <w:sz w:val="24"/>
          <w:szCs w:val="24"/>
          <w:lang w:val="pt-BR"/>
        </w:rPr>
        <w:t xml:space="preserve">: a </w:t>
      </w:r>
      <w:r>
        <w:rPr>
          <w:rFonts w:ascii="Garamond" w:hAnsi="Garamond"/>
          <w:sz w:val="24"/>
          <w:szCs w:val="24"/>
          <w:lang w:val="pt-BR"/>
        </w:rPr>
        <w:t xml:space="preserve">Fiança </w:t>
      </w:r>
      <w:r w:rsidRPr="001221E1">
        <w:rPr>
          <w:rFonts w:ascii="Garamond" w:hAnsi="Garamond"/>
          <w:sz w:val="24"/>
          <w:szCs w:val="24"/>
          <w:lang w:val="pt-BR"/>
        </w:rPr>
        <w:t xml:space="preserve">seja substituída por </w:t>
      </w:r>
      <w:r>
        <w:rPr>
          <w:rFonts w:ascii="Garamond" w:hAnsi="Garamond"/>
          <w:sz w:val="24"/>
          <w:szCs w:val="24"/>
          <w:lang w:val="pt-BR"/>
        </w:rPr>
        <w:t xml:space="preserve">(i.1) fiança nas mesmas condições atualmente existentes, prestada por </w:t>
      </w:r>
      <w:r w:rsidRPr="001221E1">
        <w:rPr>
          <w:rFonts w:ascii="Garamond" w:hAnsi="Garamond"/>
          <w:sz w:val="24"/>
          <w:szCs w:val="24"/>
          <w:lang w:val="pt-BR"/>
        </w:rPr>
        <w:t>uma ou mais sociedades brasileiras</w:t>
      </w:r>
      <w:r w:rsidRPr="00933119">
        <w:rPr>
          <w:rFonts w:ascii="Garamond" w:hAnsi="Garamond"/>
          <w:sz w:val="24"/>
          <w:szCs w:val="24"/>
          <w:lang w:val="pt-BR"/>
        </w:rPr>
        <w:t>, cuja classificação de risco</w:t>
      </w:r>
      <w:r>
        <w:rPr>
          <w:rFonts w:ascii="Garamond" w:hAnsi="Garamond"/>
          <w:sz w:val="24"/>
          <w:szCs w:val="24"/>
          <w:lang w:val="pt-BR"/>
        </w:rPr>
        <w:t xml:space="preserve"> relacionada à sua dívida de longo prazo</w:t>
      </w:r>
      <w:r w:rsidRPr="00933119">
        <w:rPr>
          <w:rFonts w:ascii="Garamond" w:hAnsi="Garamond"/>
          <w:sz w:val="24"/>
          <w:szCs w:val="24"/>
          <w:lang w:val="pt-BR"/>
        </w:rPr>
        <w:t xml:space="preserve"> </w:t>
      </w:r>
      <w:r w:rsidRPr="00D87223">
        <w:rPr>
          <w:rFonts w:ascii="Garamond" w:hAnsi="Garamond"/>
          <w:sz w:val="24"/>
          <w:lang w:val="pt-BR"/>
        </w:rPr>
        <w:t>seja igual o</w:t>
      </w:r>
      <w:r>
        <w:rPr>
          <w:rFonts w:ascii="Garamond" w:hAnsi="Garamond"/>
          <w:sz w:val="24"/>
          <w:lang w:val="pt-BR"/>
        </w:rPr>
        <w:t>u</w:t>
      </w:r>
      <w:r w:rsidRPr="00D87223">
        <w:rPr>
          <w:rFonts w:ascii="Garamond" w:hAnsi="Garamond"/>
          <w:sz w:val="24"/>
          <w:lang w:val="pt-BR"/>
        </w:rPr>
        <w:t xml:space="preserve"> superior a AA(bra) (ou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Standard &amp; Poor’s ou Fitch Ratings ou Aa2(bra) (</w:t>
      </w:r>
      <w:r w:rsidRPr="00D87223">
        <w:rPr>
          <w:rFonts w:ascii="Garamond" w:hAnsi="Garamond"/>
          <w:sz w:val="24"/>
          <w:lang w:val="pt-BR"/>
        </w:rPr>
        <w:t xml:space="preserve">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Moody’s</w:t>
      </w:r>
      <w:r w:rsidRPr="00D87223">
        <w:rPr>
          <w:rFonts w:ascii="Garamond" w:hAnsi="Garamond" w:cs="Verdana"/>
          <w:sz w:val="24"/>
          <w:szCs w:val="24"/>
          <w:lang w:val="pt-BR"/>
        </w:rPr>
        <w:t xml:space="preserve">, mediante a celebração de </w:t>
      </w:r>
      <w:r w:rsidRPr="00D87223">
        <w:rPr>
          <w:rFonts w:ascii="Garamond" w:hAnsi="Garamond"/>
          <w:sz w:val="24"/>
          <w:szCs w:val="24"/>
          <w:lang w:val="pt-BR"/>
        </w:rPr>
        <w:t xml:space="preserve">aditamento a esta Escritura de Emissão, substancialmente na forma do </w:t>
      </w:r>
      <w:r w:rsidRPr="00D87223">
        <w:rPr>
          <w:rFonts w:ascii="Garamond" w:hAnsi="Garamond"/>
          <w:b/>
          <w:bCs/>
          <w:sz w:val="24"/>
          <w:szCs w:val="24"/>
          <w:lang w:val="pt-BR"/>
        </w:rPr>
        <w:t>Anexo V</w:t>
      </w:r>
      <w:r w:rsidRPr="00D87223">
        <w:rPr>
          <w:rFonts w:ascii="Garamond" w:hAnsi="Garamond"/>
          <w:sz w:val="24"/>
          <w:szCs w:val="24"/>
          <w:lang w:val="pt-BR"/>
        </w:rPr>
        <w:t xml:space="preserve"> a esta Escritura de Emissão</w:t>
      </w:r>
      <w:r>
        <w:rPr>
          <w:rFonts w:ascii="Garamond" w:hAnsi="Garamond"/>
          <w:sz w:val="24"/>
          <w:szCs w:val="24"/>
          <w:lang w:val="pt-BR"/>
        </w:rPr>
        <w:t>,</w:t>
      </w:r>
      <w:r w:rsidRPr="00A67DB7">
        <w:rPr>
          <w:rFonts w:ascii="Garamond" w:hAnsi="Garamond"/>
          <w:sz w:val="24"/>
          <w:szCs w:val="24"/>
          <w:lang w:val="pt-BR"/>
        </w:rPr>
        <w:t xml:space="preserve"> </w:t>
      </w:r>
      <w:r>
        <w:rPr>
          <w:rFonts w:ascii="Garamond" w:hAnsi="Garamond"/>
          <w:sz w:val="24"/>
          <w:szCs w:val="24"/>
          <w:lang w:val="pt-BR"/>
        </w:rPr>
        <w:t xml:space="preserve">sendo certo que não haverá </w:t>
      </w:r>
      <w:r w:rsidRPr="00914BBE">
        <w:rPr>
          <w:rFonts w:ascii="Garamond" w:hAnsi="Garamond"/>
          <w:sz w:val="24"/>
          <w:szCs w:val="24"/>
          <w:lang w:val="pt-BR"/>
        </w:rPr>
        <w:t>a necessidade de nova aprovação societária das Partes ou de realização de Assembleia Geral de Debenturistas</w:t>
      </w:r>
      <w:r>
        <w:rPr>
          <w:rFonts w:ascii="Garamond" w:hAnsi="Garamond"/>
          <w:sz w:val="24"/>
          <w:szCs w:val="24"/>
          <w:lang w:val="pt-BR"/>
        </w:rPr>
        <w:t xml:space="preserve"> para celebração do aditamento à Escritura de Emissão</w:t>
      </w:r>
      <w:r w:rsidRPr="00A67DB7">
        <w:rPr>
          <w:rFonts w:ascii="Garamond" w:hAnsi="Garamond"/>
          <w:sz w:val="24"/>
          <w:szCs w:val="24"/>
          <w:lang w:val="pt-BR"/>
        </w:rPr>
        <w:t xml:space="preserve">; </w:t>
      </w:r>
      <w:r>
        <w:rPr>
          <w:rFonts w:ascii="Garamond" w:hAnsi="Garamond"/>
          <w:sz w:val="24"/>
          <w:szCs w:val="24"/>
          <w:lang w:val="pt-BR"/>
        </w:rPr>
        <w:t>ou (i.2) </w:t>
      </w:r>
      <w:r w:rsidRPr="00A67DB7">
        <w:rPr>
          <w:rFonts w:ascii="Garamond" w:hAnsi="Garamond"/>
          <w:sz w:val="24"/>
          <w:szCs w:val="24"/>
          <w:lang w:val="pt-BR"/>
        </w:rPr>
        <w:t xml:space="preserve">uma ou mais cartas de fiança </w:t>
      </w:r>
      <w:r>
        <w:rPr>
          <w:rFonts w:ascii="Garamond" w:hAnsi="Garamond"/>
          <w:sz w:val="24"/>
          <w:szCs w:val="24"/>
          <w:lang w:val="pt-BR"/>
        </w:rPr>
        <w:t xml:space="preserve">contratadas pela Emissora </w:t>
      </w:r>
      <w:r w:rsidRPr="00A67DB7">
        <w:rPr>
          <w:rFonts w:ascii="Garamond" w:hAnsi="Garamond"/>
          <w:sz w:val="24"/>
          <w:szCs w:val="24"/>
          <w:lang w:val="pt-BR"/>
        </w:rPr>
        <w:t xml:space="preserve">em favor dos </w:t>
      </w:r>
      <w:r w:rsidRPr="00A67DB7">
        <w:rPr>
          <w:rFonts w:ascii="Garamond" w:eastAsia="Arial Unicode MS" w:hAnsi="Garamond"/>
          <w:w w:val="0"/>
          <w:sz w:val="24"/>
          <w:szCs w:val="24"/>
          <w:lang w:val="pt-BR"/>
        </w:rPr>
        <w:t>Debenturistas</w:t>
      </w:r>
      <w:r w:rsidRPr="001221E1">
        <w:rPr>
          <w:rFonts w:ascii="Garamond" w:hAnsi="Garamond"/>
          <w:sz w:val="24"/>
          <w:szCs w:val="24"/>
          <w:lang w:val="pt-BR"/>
        </w:rPr>
        <w:t xml:space="preserve">, representados pelo Agente Fiduciário, </w:t>
      </w:r>
      <w:r w:rsidRPr="00933119">
        <w:rPr>
          <w:rFonts w:ascii="Garamond" w:hAnsi="Garamond"/>
          <w:sz w:val="24"/>
          <w:szCs w:val="24"/>
          <w:lang w:val="pt-BR"/>
        </w:rPr>
        <w:t>para garantir o</w:t>
      </w:r>
      <w:r w:rsidRPr="00D87223">
        <w:rPr>
          <w:rFonts w:ascii="Garamond" w:hAnsi="Garamond"/>
          <w:sz w:val="24"/>
          <w:szCs w:val="24"/>
          <w:lang w:val="pt-BR"/>
        </w:rPr>
        <w:t xml:space="preserve"> adimplemento das Obrigações Garantidas, junto a instituições financeiras brasileiras cuja classificação de risco</w:t>
      </w:r>
      <w:r w:rsidRPr="004977A7">
        <w:rPr>
          <w:rFonts w:ascii="Garamond" w:hAnsi="Garamond"/>
          <w:sz w:val="24"/>
          <w:szCs w:val="24"/>
          <w:lang w:val="pt-BR"/>
        </w:rPr>
        <w:t xml:space="preserve"> </w:t>
      </w:r>
      <w:r>
        <w:rPr>
          <w:rFonts w:ascii="Garamond" w:hAnsi="Garamond"/>
          <w:sz w:val="24"/>
          <w:szCs w:val="24"/>
          <w:lang w:val="pt-BR"/>
        </w:rPr>
        <w:t>relacionada à sua dívida de longo prazo</w:t>
      </w:r>
      <w:r w:rsidRPr="00D87223">
        <w:rPr>
          <w:rFonts w:ascii="Garamond" w:hAnsi="Garamond"/>
          <w:sz w:val="24"/>
          <w:szCs w:val="24"/>
          <w:lang w:val="pt-BR"/>
        </w:rPr>
        <w:t xml:space="preserve"> </w:t>
      </w:r>
      <w:r w:rsidRPr="00D87223">
        <w:rPr>
          <w:rFonts w:ascii="Garamond" w:hAnsi="Garamond"/>
          <w:sz w:val="24"/>
          <w:lang w:val="pt-BR"/>
        </w:rPr>
        <w:t>seja igual o</w:t>
      </w:r>
      <w:r>
        <w:rPr>
          <w:rFonts w:ascii="Garamond" w:hAnsi="Garamond"/>
          <w:sz w:val="24"/>
          <w:lang w:val="pt-BR"/>
        </w:rPr>
        <w:t>u</w:t>
      </w:r>
      <w:r w:rsidRPr="00D87223">
        <w:rPr>
          <w:rFonts w:ascii="Garamond" w:hAnsi="Garamond"/>
          <w:sz w:val="24"/>
          <w:lang w:val="pt-BR"/>
        </w:rPr>
        <w:t xml:space="preserve"> superior a AA(bra) (ou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Standard &amp; Poor’s ou Fitch Ratings ou Aa2(bra) (</w:t>
      </w:r>
      <w:r w:rsidRPr="00D87223">
        <w:rPr>
          <w:rFonts w:ascii="Garamond" w:hAnsi="Garamond"/>
          <w:sz w:val="24"/>
          <w:lang w:val="pt-BR"/>
        </w:rPr>
        <w:t xml:space="preserve">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Moody’s; ou (i</w:t>
      </w:r>
      <w:r>
        <w:rPr>
          <w:rFonts w:ascii="Garamond" w:hAnsi="Garamond"/>
          <w:sz w:val="24"/>
          <w:szCs w:val="24"/>
          <w:lang w:val="pt-BR"/>
        </w:rPr>
        <w:t>.3</w:t>
      </w:r>
      <w:r w:rsidRPr="00D87223">
        <w:rPr>
          <w:rFonts w:ascii="Garamond" w:hAnsi="Garamond"/>
          <w:sz w:val="24"/>
          <w:szCs w:val="24"/>
          <w:lang w:val="pt-BR"/>
        </w:rPr>
        <w:t xml:space="preserve">) uma ou mais cartas de fiança </w:t>
      </w:r>
      <w:r>
        <w:rPr>
          <w:rFonts w:ascii="Garamond" w:hAnsi="Garamond"/>
          <w:sz w:val="24"/>
          <w:szCs w:val="24"/>
          <w:lang w:val="pt-BR"/>
        </w:rPr>
        <w:t xml:space="preserve">contratadas pela Emissora </w:t>
      </w:r>
      <w:r w:rsidRPr="00D87223">
        <w:rPr>
          <w:rFonts w:ascii="Garamond" w:hAnsi="Garamond"/>
          <w:sz w:val="24"/>
          <w:szCs w:val="24"/>
          <w:lang w:val="pt-BR"/>
        </w:rPr>
        <w:t xml:space="preserve">em favor dos </w:t>
      </w:r>
      <w:r w:rsidRPr="00D87223">
        <w:rPr>
          <w:rFonts w:ascii="Garamond" w:eastAsia="Arial Unicode MS" w:hAnsi="Garamond"/>
          <w:w w:val="0"/>
          <w:sz w:val="24"/>
          <w:szCs w:val="24"/>
          <w:lang w:val="pt-BR"/>
        </w:rPr>
        <w:t>Debenturistas</w:t>
      </w:r>
      <w:r w:rsidRPr="00D87223">
        <w:rPr>
          <w:rFonts w:ascii="Garamond" w:hAnsi="Garamond"/>
          <w:sz w:val="24"/>
          <w:szCs w:val="24"/>
          <w:lang w:val="pt-BR"/>
        </w:rPr>
        <w:t>, representados pelo Agente Fiduciário, para garantir o adimplemento das Obrigações Garantidas, junto a instituições financeiras estrangeiras cuja classificação de risco</w:t>
      </w:r>
      <w:r w:rsidRPr="004977A7">
        <w:rPr>
          <w:rFonts w:ascii="Garamond" w:hAnsi="Garamond"/>
          <w:sz w:val="24"/>
          <w:szCs w:val="24"/>
          <w:lang w:val="pt-BR"/>
        </w:rPr>
        <w:t xml:space="preserve"> </w:t>
      </w:r>
      <w:r>
        <w:rPr>
          <w:rFonts w:ascii="Garamond" w:hAnsi="Garamond"/>
          <w:sz w:val="24"/>
          <w:szCs w:val="24"/>
          <w:lang w:val="pt-BR"/>
        </w:rPr>
        <w:t>relacionada à sua dívida de longo prazo</w:t>
      </w:r>
      <w:r w:rsidRPr="00D87223">
        <w:rPr>
          <w:rFonts w:ascii="Garamond" w:hAnsi="Garamond"/>
          <w:sz w:val="24"/>
          <w:szCs w:val="24"/>
          <w:lang w:val="pt-BR"/>
        </w:rPr>
        <w:t xml:space="preserve"> </w:t>
      </w:r>
      <w:r w:rsidRPr="00D87223">
        <w:rPr>
          <w:rFonts w:ascii="Garamond" w:hAnsi="Garamond"/>
          <w:sz w:val="24"/>
          <w:lang w:val="pt-BR"/>
        </w:rPr>
        <w:t>seja igual o</w:t>
      </w:r>
      <w:r>
        <w:rPr>
          <w:rFonts w:ascii="Garamond" w:hAnsi="Garamond"/>
          <w:sz w:val="24"/>
          <w:lang w:val="pt-BR"/>
        </w:rPr>
        <w:t>u</w:t>
      </w:r>
      <w:r w:rsidRPr="00D87223">
        <w:rPr>
          <w:rFonts w:ascii="Garamond" w:hAnsi="Garamond"/>
          <w:sz w:val="24"/>
          <w:lang w:val="pt-BR"/>
        </w:rPr>
        <w:t xml:space="preserve"> superior a A+ (ou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Standard &amp; Poor’s ou Fitch Ratings ou A1 (</w:t>
      </w:r>
      <w:r w:rsidRPr="00D87223">
        <w:rPr>
          <w:rFonts w:ascii="Garamond" w:hAnsi="Garamond"/>
          <w:sz w:val="24"/>
          <w:lang w:val="pt-BR"/>
        </w:rPr>
        <w:t xml:space="preserve">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Moody’s, </w:t>
      </w:r>
      <w:r w:rsidR="008250E2">
        <w:rPr>
          <w:rFonts w:ascii="Garamond" w:hAnsi="Garamond"/>
          <w:sz w:val="24"/>
          <w:szCs w:val="24"/>
          <w:lang w:val="pt-BR"/>
        </w:rPr>
        <w:t>observado</w:t>
      </w:r>
      <w:r w:rsidR="00A07B8D" w:rsidRPr="007F1A7D">
        <w:rPr>
          <w:rFonts w:ascii="Garamond" w:hAnsi="Garamond"/>
          <w:sz w:val="24"/>
          <w:szCs w:val="24"/>
          <w:lang w:val="pt-BR"/>
        </w:rPr>
        <w:t xml:space="preserve"> que</w:t>
      </w:r>
      <w:r w:rsidR="008250E2">
        <w:rPr>
          <w:rFonts w:ascii="Garamond" w:hAnsi="Garamond"/>
          <w:sz w:val="24"/>
          <w:szCs w:val="24"/>
          <w:lang w:val="pt-BR"/>
        </w:rPr>
        <w:t>,</w:t>
      </w:r>
      <w:r>
        <w:rPr>
          <w:rFonts w:ascii="Garamond" w:hAnsi="Garamond"/>
          <w:sz w:val="24"/>
          <w:szCs w:val="24"/>
          <w:lang w:val="pt-BR"/>
        </w:rPr>
        <w:t xml:space="preserve"> </w:t>
      </w:r>
      <w:r w:rsidRPr="007F1A7D">
        <w:rPr>
          <w:rFonts w:ascii="Garamond" w:hAnsi="Garamond"/>
          <w:sz w:val="24"/>
          <w:szCs w:val="24"/>
          <w:lang w:val="pt-BR"/>
        </w:rPr>
        <w:t xml:space="preserve">caso o BNDES aprove a substituição da garantia fidejussória constituída em seu favor no âmbito do Contrato de Financiamento do BNDES por uma ou mais </w:t>
      </w:r>
      <w:r w:rsidR="0052568C">
        <w:rPr>
          <w:rFonts w:ascii="Garamond" w:hAnsi="Garamond"/>
          <w:sz w:val="24"/>
          <w:szCs w:val="24"/>
          <w:lang w:val="pt-BR"/>
        </w:rPr>
        <w:t>fianças</w:t>
      </w:r>
      <w:r w:rsidR="0052568C" w:rsidRPr="007F1A7D">
        <w:rPr>
          <w:rFonts w:ascii="Garamond" w:hAnsi="Garamond"/>
          <w:sz w:val="24"/>
          <w:szCs w:val="24"/>
          <w:lang w:val="pt-BR"/>
        </w:rPr>
        <w:t xml:space="preserve"> </w:t>
      </w:r>
      <w:r w:rsidRPr="007F1A7D">
        <w:rPr>
          <w:rFonts w:ascii="Garamond" w:hAnsi="Garamond"/>
          <w:sz w:val="24"/>
          <w:szCs w:val="24"/>
          <w:lang w:val="pt-BR"/>
        </w:rPr>
        <w:t xml:space="preserve">cuja classificação de risco </w:t>
      </w:r>
      <w:r w:rsidR="008250E2">
        <w:rPr>
          <w:rFonts w:ascii="Garamond" w:hAnsi="Garamond"/>
          <w:sz w:val="24"/>
          <w:szCs w:val="24"/>
          <w:lang w:val="pt-BR"/>
        </w:rPr>
        <w:t xml:space="preserve">atribuída pela </w:t>
      </w:r>
      <w:r w:rsidR="008250E2" w:rsidRPr="00D87223">
        <w:rPr>
          <w:rFonts w:ascii="Garamond" w:hAnsi="Garamond"/>
          <w:sz w:val="24"/>
          <w:szCs w:val="24"/>
          <w:lang w:val="pt-BR"/>
        </w:rPr>
        <w:t>Standard &amp; Poor’s</w:t>
      </w:r>
      <w:r w:rsidR="008250E2">
        <w:rPr>
          <w:rFonts w:ascii="Garamond" w:hAnsi="Garamond"/>
          <w:sz w:val="24"/>
          <w:szCs w:val="24"/>
          <w:lang w:val="pt-BR"/>
        </w:rPr>
        <w:t>,</w:t>
      </w:r>
      <w:r w:rsidR="008250E2" w:rsidRPr="00D87223">
        <w:rPr>
          <w:rFonts w:ascii="Garamond" w:hAnsi="Garamond"/>
          <w:sz w:val="24"/>
          <w:szCs w:val="24"/>
          <w:lang w:val="pt-BR"/>
        </w:rPr>
        <w:t xml:space="preserve"> Fitch Ratings </w:t>
      </w:r>
      <w:r w:rsidR="008250E2">
        <w:rPr>
          <w:rFonts w:ascii="Garamond" w:hAnsi="Garamond"/>
          <w:sz w:val="24"/>
          <w:szCs w:val="24"/>
          <w:lang w:val="pt-BR"/>
        </w:rPr>
        <w:t xml:space="preserve">ou </w:t>
      </w:r>
      <w:r w:rsidR="008250E2" w:rsidRPr="00D87223">
        <w:rPr>
          <w:rFonts w:ascii="Garamond" w:hAnsi="Garamond"/>
          <w:sz w:val="24"/>
          <w:szCs w:val="24"/>
          <w:lang w:val="pt-BR"/>
        </w:rPr>
        <w:t>Moody’s</w:t>
      </w:r>
      <w:r w:rsidR="008250E2" w:rsidRPr="007F1A7D">
        <w:rPr>
          <w:rFonts w:ascii="Garamond" w:hAnsi="Garamond"/>
          <w:sz w:val="24"/>
          <w:szCs w:val="24"/>
          <w:lang w:val="pt-BR"/>
        </w:rPr>
        <w:t xml:space="preserve"> </w:t>
      </w:r>
      <w:r w:rsidRPr="007F1A7D">
        <w:rPr>
          <w:rFonts w:ascii="Garamond" w:hAnsi="Garamond"/>
          <w:sz w:val="24"/>
          <w:szCs w:val="24"/>
          <w:lang w:val="pt-BR"/>
        </w:rPr>
        <w:t xml:space="preserve">seja superior àquelas previstas nos </w:t>
      </w:r>
      <w:r>
        <w:rPr>
          <w:rFonts w:ascii="Garamond" w:hAnsi="Garamond"/>
          <w:sz w:val="24"/>
          <w:szCs w:val="24"/>
          <w:lang w:val="pt-BR"/>
        </w:rPr>
        <w:t>sub</w:t>
      </w:r>
      <w:r w:rsidRPr="007F1A7D">
        <w:rPr>
          <w:rFonts w:ascii="Garamond" w:hAnsi="Garamond"/>
          <w:sz w:val="24"/>
          <w:szCs w:val="24"/>
          <w:lang w:val="pt-BR"/>
        </w:rPr>
        <w:t>itens (i</w:t>
      </w:r>
      <w:r>
        <w:rPr>
          <w:rFonts w:ascii="Garamond" w:hAnsi="Garamond"/>
          <w:sz w:val="24"/>
          <w:szCs w:val="24"/>
          <w:lang w:val="pt-BR"/>
        </w:rPr>
        <w:t>.1</w:t>
      </w:r>
      <w:r w:rsidRPr="007F1A7D">
        <w:rPr>
          <w:rFonts w:ascii="Garamond" w:hAnsi="Garamond"/>
          <w:sz w:val="24"/>
          <w:szCs w:val="24"/>
          <w:lang w:val="pt-BR"/>
        </w:rPr>
        <w:t>), (i</w:t>
      </w:r>
      <w:r>
        <w:rPr>
          <w:rFonts w:ascii="Garamond" w:hAnsi="Garamond"/>
          <w:sz w:val="24"/>
          <w:szCs w:val="24"/>
          <w:lang w:val="pt-BR"/>
        </w:rPr>
        <w:t>.2</w:t>
      </w:r>
      <w:r w:rsidRPr="007F1A7D">
        <w:rPr>
          <w:rFonts w:ascii="Garamond" w:hAnsi="Garamond"/>
          <w:sz w:val="24"/>
          <w:szCs w:val="24"/>
          <w:lang w:val="pt-BR"/>
        </w:rPr>
        <w:t>) ou (i</w:t>
      </w:r>
      <w:r>
        <w:rPr>
          <w:rFonts w:ascii="Garamond" w:hAnsi="Garamond"/>
          <w:sz w:val="24"/>
          <w:szCs w:val="24"/>
          <w:lang w:val="pt-BR"/>
        </w:rPr>
        <w:t>.3</w:t>
      </w:r>
      <w:r w:rsidRPr="007F1A7D">
        <w:rPr>
          <w:rFonts w:ascii="Garamond" w:hAnsi="Garamond"/>
          <w:sz w:val="24"/>
          <w:szCs w:val="24"/>
          <w:lang w:val="pt-BR"/>
        </w:rPr>
        <w:t>) desta Cláusula 4.1</w:t>
      </w:r>
      <w:r w:rsidR="008552A5">
        <w:rPr>
          <w:rFonts w:ascii="Garamond" w:hAnsi="Garamond"/>
          <w:sz w:val="24"/>
          <w:szCs w:val="24"/>
          <w:lang w:val="pt-BR"/>
        </w:rPr>
        <w:t>9</w:t>
      </w:r>
      <w:r w:rsidRPr="007F1A7D">
        <w:rPr>
          <w:rFonts w:ascii="Garamond" w:hAnsi="Garamond"/>
          <w:sz w:val="24"/>
          <w:szCs w:val="24"/>
          <w:lang w:val="pt-BR"/>
        </w:rPr>
        <w:t xml:space="preserve">.9, a Emissora se obriga a constituir em favor dos Debenturistas, representados pelo Agente Fiduciário, uma ou mais </w:t>
      </w:r>
      <w:r w:rsidR="0052568C">
        <w:rPr>
          <w:rFonts w:ascii="Garamond" w:hAnsi="Garamond"/>
          <w:sz w:val="24"/>
          <w:szCs w:val="24"/>
          <w:lang w:val="pt-BR"/>
        </w:rPr>
        <w:t>fianças</w:t>
      </w:r>
      <w:r w:rsidR="0052568C" w:rsidRPr="007F1A7D">
        <w:rPr>
          <w:rFonts w:ascii="Garamond" w:hAnsi="Garamond"/>
          <w:sz w:val="24"/>
          <w:szCs w:val="24"/>
          <w:lang w:val="pt-BR"/>
        </w:rPr>
        <w:t xml:space="preserve"> </w:t>
      </w:r>
      <w:r w:rsidRPr="007F1A7D">
        <w:rPr>
          <w:rFonts w:ascii="Garamond" w:hAnsi="Garamond"/>
          <w:sz w:val="24"/>
          <w:szCs w:val="24"/>
          <w:lang w:val="pt-BR"/>
        </w:rPr>
        <w:t>com classificação de risco</w:t>
      </w:r>
      <w:r w:rsidR="008250E2" w:rsidRPr="008250E2">
        <w:rPr>
          <w:rFonts w:ascii="Garamond" w:hAnsi="Garamond"/>
          <w:sz w:val="24"/>
          <w:szCs w:val="24"/>
          <w:lang w:val="pt-BR"/>
        </w:rPr>
        <w:t xml:space="preserve"> </w:t>
      </w:r>
      <w:r w:rsidR="008250E2">
        <w:rPr>
          <w:rFonts w:ascii="Garamond" w:hAnsi="Garamond"/>
          <w:sz w:val="24"/>
          <w:szCs w:val="24"/>
          <w:lang w:val="pt-BR"/>
        </w:rPr>
        <w:t xml:space="preserve">atribuída pela </w:t>
      </w:r>
      <w:r w:rsidR="008250E2" w:rsidRPr="00D87223">
        <w:rPr>
          <w:rFonts w:ascii="Garamond" w:hAnsi="Garamond"/>
          <w:sz w:val="24"/>
          <w:szCs w:val="24"/>
          <w:lang w:val="pt-BR"/>
        </w:rPr>
        <w:t>Standard &amp; Poor’s</w:t>
      </w:r>
      <w:r w:rsidR="008250E2">
        <w:rPr>
          <w:rFonts w:ascii="Garamond" w:hAnsi="Garamond"/>
          <w:sz w:val="24"/>
          <w:szCs w:val="24"/>
          <w:lang w:val="pt-BR"/>
        </w:rPr>
        <w:t>,</w:t>
      </w:r>
      <w:r w:rsidR="008250E2" w:rsidRPr="00D87223">
        <w:rPr>
          <w:rFonts w:ascii="Garamond" w:hAnsi="Garamond"/>
          <w:sz w:val="24"/>
          <w:szCs w:val="24"/>
          <w:lang w:val="pt-BR"/>
        </w:rPr>
        <w:t xml:space="preserve"> Fitch Ratings </w:t>
      </w:r>
      <w:r w:rsidR="008250E2">
        <w:rPr>
          <w:rFonts w:ascii="Garamond" w:hAnsi="Garamond"/>
          <w:sz w:val="24"/>
          <w:szCs w:val="24"/>
          <w:lang w:val="pt-BR"/>
        </w:rPr>
        <w:t xml:space="preserve">ou </w:t>
      </w:r>
      <w:r w:rsidR="008250E2" w:rsidRPr="00D87223">
        <w:rPr>
          <w:rFonts w:ascii="Garamond" w:hAnsi="Garamond"/>
          <w:sz w:val="24"/>
          <w:szCs w:val="24"/>
          <w:lang w:val="pt-BR"/>
        </w:rPr>
        <w:t>Moody’s</w:t>
      </w:r>
      <w:r w:rsidRPr="007F1A7D">
        <w:rPr>
          <w:rFonts w:ascii="Garamond" w:hAnsi="Garamond"/>
          <w:sz w:val="24"/>
          <w:szCs w:val="24"/>
          <w:lang w:val="pt-BR"/>
        </w:rPr>
        <w:t>, no mínimo, iguais àquelas constituídas em favor do BNDES</w:t>
      </w:r>
      <w:r w:rsidRPr="00D87223">
        <w:rPr>
          <w:rFonts w:ascii="Garamond" w:hAnsi="Garamond"/>
          <w:sz w:val="24"/>
          <w:szCs w:val="24"/>
          <w:lang w:val="pt-BR"/>
        </w:rPr>
        <w:t xml:space="preserve">. </w:t>
      </w:r>
      <w:r>
        <w:rPr>
          <w:rFonts w:ascii="Garamond" w:hAnsi="Garamond"/>
          <w:sz w:val="24"/>
          <w:szCs w:val="24"/>
          <w:lang w:val="pt-BR"/>
        </w:rPr>
        <w:t xml:space="preserve">A </w:t>
      </w:r>
      <w:r>
        <w:rPr>
          <w:rFonts w:ascii="Garamond" w:hAnsi="Garamond"/>
          <w:sz w:val="24"/>
          <w:szCs w:val="24"/>
          <w:lang w:val="pt-BR"/>
        </w:rPr>
        <w:lastRenderedPageBreak/>
        <w:t xml:space="preserve">Emissora </w:t>
      </w:r>
      <w:r w:rsidRPr="00D37AE8">
        <w:rPr>
          <w:rFonts w:ascii="Garamond" w:hAnsi="Garamond"/>
          <w:sz w:val="24"/>
          <w:szCs w:val="24"/>
          <w:lang w:val="pt-BR"/>
        </w:rPr>
        <w:t xml:space="preserve">terá a opção de </w:t>
      </w:r>
      <w:r>
        <w:rPr>
          <w:rFonts w:ascii="Garamond" w:hAnsi="Garamond"/>
          <w:sz w:val="24"/>
          <w:szCs w:val="24"/>
          <w:lang w:val="pt-BR"/>
        </w:rPr>
        <w:t>contratar, cumulativamente, as cartas de fiança previstas</w:t>
      </w:r>
      <w:r w:rsidRPr="00D37AE8">
        <w:rPr>
          <w:rFonts w:ascii="Garamond" w:hAnsi="Garamond"/>
          <w:sz w:val="24"/>
          <w:szCs w:val="24"/>
          <w:lang w:val="pt-BR"/>
        </w:rPr>
        <w:t xml:space="preserve"> </w:t>
      </w:r>
      <w:r>
        <w:rPr>
          <w:rFonts w:ascii="Garamond" w:hAnsi="Garamond"/>
          <w:sz w:val="24"/>
          <w:szCs w:val="24"/>
          <w:lang w:val="pt-BR"/>
        </w:rPr>
        <w:t>n</w:t>
      </w:r>
      <w:r w:rsidRPr="00D37AE8">
        <w:rPr>
          <w:rFonts w:ascii="Garamond" w:hAnsi="Garamond"/>
          <w:sz w:val="24"/>
          <w:szCs w:val="24"/>
          <w:lang w:val="pt-BR"/>
        </w:rPr>
        <w:t>os itens (i</w:t>
      </w:r>
      <w:r>
        <w:rPr>
          <w:rFonts w:ascii="Garamond" w:hAnsi="Garamond"/>
          <w:sz w:val="24"/>
          <w:szCs w:val="24"/>
          <w:lang w:val="pt-BR"/>
        </w:rPr>
        <w:t>.2</w:t>
      </w:r>
      <w:r w:rsidRPr="00D37AE8">
        <w:rPr>
          <w:rFonts w:ascii="Garamond" w:hAnsi="Garamond"/>
          <w:sz w:val="24"/>
          <w:szCs w:val="24"/>
          <w:lang w:val="pt-BR"/>
        </w:rPr>
        <w:t>) e (i</w:t>
      </w:r>
      <w:r>
        <w:rPr>
          <w:rFonts w:ascii="Garamond" w:hAnsi="Garamond"/>
          <w:sz w:val="24"/>
          <w:szCs w:val="24"/>
          <w:lang w:val="pt-BR"/>
        </w:rPr>
        <w:t>.3</w:t>
      </w:r>
      <w:r w:rsidRPr="00D37AE8">
        <w:rPr>
          <w:rFonts w:ascii="Garamond" w:hAnsi="Garamond"/>
          <w:sz w:val="24"/>
          <w:szCs w:val="24"/>
          <w:lang w:val="pt-BR"/>
        </w:rPr>
        <w:t>)</w:t>
      </w:r>
      <w:r>
        <w:rPr>
          <w:rFonts w:ascii="Garamond" w:hAnsi="Garamond"/>
          <w:sz w:val="24"/>
          <w:szCs w:val="24"/>
          <w:lang w:val="pt-BR"/>
        </w:rPr>
        <w:t xml:space="preserve"> acima</w:t>
      </w:r>
      <w:r w:rsidRPr="00D37AE8">
        <w:rPr>
          <w:rFonts w:ascii="Garamond" w:hAnsi="Garamond"/>
          <w:sz w:val="24"/>
          <w:szCs w:val="24"/>
          <w:lang w:val="pt-BR"/>
        </w:rPr>
        <w:t>, desde que o volume de todas as cartas</w:t>
      </w:r>
      <w:r>
        <w:rPr>
          <w:rFonts w:ascii="Garamond" w:hAnsi="Garamond"/>
          <w:sz w:val="24"/>
          <w:szCs w:val="24"/>
          <w:lang w:val="pt-BR"/>
        </w:rPr>
        <w:t xml:space="preserve"> de fiança, em conjunto,</w:t>
      </w:r>
      <w:r w:rsidRPr="00D37AE8">
        <w:rPr>
          <w:rFonts w:ascii="Garamond" w:hAnsi="Garamond"/>
          <w:sz w:val="24"/>
          <w:szCs w:val="24"/>
          <w:lang w:val="pt-BR"/>
        </w:rPr>
        <w:t xml:space="preserve"> seja igual</w:t>
      </w:r>
      <w:r>
        <w:rPr>
          <w:rFonts w:ascii="Garamond" w:hAnsi="Garamond"/>
          <w:sz w:val="24"/>
          <w:szCs w:val="24"/>
          <w:lang w:val="pt-BR"/>
        </w:rPr>
        <w:t xml:space="preserve"> ou superior</w:t>
      </w:r>
      <w:r w:rsidRPr="00D37AE8">
        <w:rPr>
          <w:rFonts w:ascii="Garamond" w:hAnsi="Garamond"/>
          <w:sz w:val="24"/>
          <w:szCs w:val="24"/>
          <w:lang w:val="pt-BR"/>
        </w:rPr>
        <w:t xml:space="preserve"> ao valor em aberto das </w:t>
      </w:r>
      <w:r>
        <w:rPr>
          <w:rFonts w:ascii="Garamond" w:hAnsi="Garamond"/>
          <w:sz w:val="24"/>
          <w:szCs w:val="24"/>
          <w:lang w:val="pt-BR"/>
        </w:rPr>
        <w:t>D</w:t>
      </w:r>
      <w:r w:rsidRPr="00D37AE8">
        <w:rPr>
          <w:rFonts w:ascii="Garamond" w:hAnsi="Garamond"/>
          <w:sz w:val="24"/>
          <w:szCs w:val="24"/>
          <w:lang w:val="pt-BR"/>
        </w:rPr>
        <w:t>ebêntures.</w:t>
      </w:r>
    </w:p>
    <w:p w14:paraId="100EEC59" w14:textId="77777777" w:rsidR="00656CA8" w:rsidRDefault="00656CA8" w:rsidP="001B08A8">
      <w:pPr>
        <w:pStyle w:val="PargrafodaLista"/>
        <w:rPr>
          <w:rFonts w:ascii="Garamond" w:hAnsi="Garamond" w:cs="Verdana"/>
          <w:sz w:val="24"/>
          <w:szCs w:val="24"/>
        </w:rPr>
      </w:pPr>
    </w:p>
    <w:p w14:paraId="37BA6B2F" w14:textId="69578812" w:rsidR="002844C3" w:rsidRPr="004F371B" w:rsidRDefault="002844C3" w:rsidP="001D3347">
      <w:pPr>
        <w:pStyle w:val="Level3"/>
        <w:tabs>
          <w:tab w:val="clear" w:pos="1249"/>
          <w:tab w:val="num" w:pos="568"/>
        </w:tabs>
        <w:spacing w:after="0"/>
        <w:ind w:left="709" w:firstLine="0"/>
        <w:rPr>
          <w:rFonts w:ascii="Garamond" w:hAnsi="Garamond" w:cs="Verdana"/>
          <w:sz w:val="24"/>
          <w:szCs w:val="24"/>
          <w:lang w:val="pt-BR"/>
        </w:rPr>
      </w:pPr>
      <w:r w:rsidRPr="002844C3">
        <w:rPr>
          <w:rFonts w:ascii="Garamond" w:hAnsi="Garamond" w:cs="Verdana"/>
          <w:sz w:val="24"/>
          <w:szCs w:val="24"/>
          <w:lang w:val="pt-BR"/>
        </w:rPr>
        <w:t xml:space="preserve">Fica certo e ajustado o caráter não excludente, mas cumulativo entre si, </w:t>
      </w:r>
      <w:r>
        <w:rPr>
          <w:rFonts w:ascii="Garamond" w:hAnsi="Garamond" w:cs="Verdana"/>
          <w:sz w:val="24"/>
          <w:szCs w:val="24"/>
          <w:lang w:val="pt-BR"/>
        </w:rPr>
        <w:t>das Garantias Reais</w:t>
      </w:r>
      <w:r w:rsidRPr="002844C3">
        <w:rPr>
          <w:rFonts w:ascii="Garamond" w:hAnsi="Garamond" w:cs="Verdana"/>
          <w:sz w:val="24"/>
          <w:szCs w:val="24"/>
          <w:lang w:val="pt-BR"/>
        </w:rPr>
        <w:t xml:space="preserve"> e da Fiança, nos termos desta Escritura</w:t>
      </w:r>
      <w:r>
        <w:rPr>
          <w:rFonts w:ascii="Garamond" w:hAnsi="Garamond" w:cs="Verdana"/>
          <w:sz w:val="24"/>
          <w:szCs w:val="24"/>
          <w:lang w:val="pt-BR"/>
        </w:rPr>
        <w:t xml:space="preserve"> de Emissão</w:t>
      </w:r>
      <w:r w:rsidRPr="002844C3">
        <w:rPr>
          <w:rFonts w:ascii="Garamond" w:hAnsi="Garamond" w:cs="Verdana"/>
          <w:sz w:val="24"/>
          <w:szCs w:val="24"/>
          <w:lang w:val="pt-BR"/>
        </w:rPr>
        <w:t xml:space="preserve"> e dos Contratos de Garantia, podendo quaisquer das </w:t>
      </w:r>
      <w:r>
        <w:rPr>
          <w:rFonts w:ascii="Garamond" w:hAnsi="Garamond" w:cs="Verdana"/>
          <w:sz w:val="24"/>
          <w:szCs w:val="24"/>
          <w:lang w:val="pt-BR"/>
        </w:rPr>
        <w:t>mencionadas g</w:t>
      </w:r>
      <w:r w:rsidRPr="002844C3">
        <w:rPr>
          <w:rFonts w:ascii="Garamond" w:hAnsi="Garamond" w:cs="Verdana"/>
          <w:sz w:val="24"/>
          <w:szCs w:val="24"/>
          <w:lang w:val="pt-BR"/>
        </w:rPr>
        <w:t xml:space="preserve">arantias ser livremente excutidas pelos Debenturistas representados pelo Agente Fiduciário, quantas vezes julgar </w:t>
      </w:r>
      <w:r w:rsidRPr="00220B25">
        <w:rPr>
          <w:rFonts w:ascii="Garamond" w:hAnsi="Garamond"/>
          <w:sz w:val="24"/>
          <w:szCs w:val="24"/>
          <w:lang w:val="pt-BR"/>
        </w:rPr>
        <w:t>necessário</w:t>
      </w:r>
      <w:r w:rsidRPr="002844C3">
        <w:rPr>
          <w:rFonts w:ascii="Garamond" w:hAnsi="Garamond" w:cs="Verdana"/>
          <w:sz w:val="24"/>
          <w:szCs w:val="24"/>
          <w:lang w:val="pt-BR"/>
        </w:rPr>
        <w:t xml:space="preserve">, na hipótese de decretação de vencimento antecipado das </w:t>
      </w:r>
      <w:r w:rsidRPr="00A922C4">
        <w:rPr>
          <w:rFonts w:ascii="Garamond" w:hAnsi="Garamond" w:cs="Verdana"/>
          <w:sz w:val="24"/>
          <w:szCs w:val="24"/>
          <w:lang w:val="pt-BR"/>
        </w:rPr>
        <w:t xml:space="preserve">Debêntures, </w:t>
      </w:r>
      <w:r w:rsidRPr="00F626E5">
        <w:rPr>
          <w:rFonts w:ascii="Garamond" w:hAnsi="Garamond" w:cs="Verdana"/>
          <w:sz w:val="24"/>
          <w:szCs w:val="24"/>
          <w:lang w:val="pt-BR"/>
        </w:rPr>
        <w:t>não havendo qualquer ordem de preferência</w:t>
      </w:r>
      <w:r w:rsidRPr="00A922C4">
        <w:rPr>
          <w:rFonts w:ascii="Garamond" w:hAnsi="Garamond" w:cs="Verdana"/>
          <w:sz w:val="24"/>
          <w:szCs w:val="24"/>
          <w:lang w:val="pt-BR"/>
        </w:rPr>
        <w:t>,</w:t>
      </w:r>
      <w:r w:rsidRPr="002844C3">
        <w:rPr>
          <w:rFonts w:ascii="Garamond" w:hAnsi="Garamond" w:cs="Verdana"/>
          <w:sz w:val="24"/>
          <w:szCs w:val="24"/>
          <w:lang w:val="pt-BR"/>
        </w:rPr>
        <w:t xml:space="preserve"> para os fins de amortizar ou quitar as Obrigações Garantidas e, portanto, até o limite das Obrigações Garantidas</w:t>
      </w:r>
      <w:r>
        <w:rPr>
          <w:rFonts w:ascii="Garamond" w:hAnsi="Garamond" w:cs="Verdana"/>
          <w:sz w:val="24"/>
          <w:szCs w:val="24"/>
          <w:lang w:val="pt-BR"/>
        </w:rPr>
        <w:t>.</w:t>
      </w:r>
    </w:p>
    <w:p w14:paraId="05AEB59B" w14:textId="77777777" w:rsidR="00345A6B" w:rsidRDefault="00345A6B" w:rsidP="00B10A0C">
      <w:pPr>
        <w:pStyle w:val="Level2"/>
        <w:numPr>
          <w:ilvl w:val="0"/>
          <w:numId w:val="0"/>
        </w:numPr>
        <w:spacing w:after="0" w:line="320" w:lineRule="exact"/>
        <w:ind w:left="680"/>
        <w:rPr>
          <w:rFonts w:ascii="Garamond" w:hAnsi="Garamond" w:cs="Arial"/>
          <w:b/>
          <w:sz w:val="24"/>
          <w:szCs w:val="24"/>
          <w:lang w:val="pt-BR"/>
        </w:rPr>
      </w:pPr>
    </w:p>
    <w:p w14:paraId="1A79B262" w14:textId="1C6EDCCE" w:rsidR="007A6F52" w:rsidRPr="009B082F" w:rsidRDefault="00127986" w:rsidP="005410B8">
      <w:pPr>
        <w:pStyle w:val="Level2"/>
        <w:spacing w:after="240" w:line="320" w:lineRule="exact"/>
        <w:rPr>
          <w:rFonts w:ascii="Garamond" w:hAnsi="Garamond" w:cs="Arial"/>
          <w:b/>
          <w:bCs/>
          <w:sz w:val="24"/>
          <w:szCs w:val="24"/>
          <w:lang w:val="pt-BR"/>
        </w:rPr>
      </w:pPr>
      <w:r w:rsidRPr="00433E24">
        <w:rPr>
          <w:rFonts w:ascii="Garamond" w:hAnsi="Garamond" w:cs="Arial"/>
          <w:b/>
          <w:sz w:val="24"/>
          <w:szCs w:val="24"/>
          <w:lang w:val="pt-BR"/>
        </w:rPr>
        <w:t>Vencimento Antecipado</w:t>
      </w:r>
    </w:p>
    <w:p w14:paraId="49BD207C" w14:textId="1AF48F89" w:rsidR="00C67564" w:rsidRPr="00CA4DF2" w:rsidRDefault="00C67564" w:rsidP="00276AE7">
      <w:pPr>
        <w:pStyle w:val="Level3"/>
        <w:tabs>
          <w:tab w:val="clear" w:pos="1249"/>
          <w:tab w:val="num" w:pos="1418"/>
        </w:tabs>
        <w:spacing w:after="240" w:line="320" w:lineRule="exact"/>
        <w:ind w:left="709" w:firstLine="0"/>
        <w:rPr>
          <w:rFonts w:ascii="Garamond" w:hAnsi="Garamond" w:cs="Arial"/>
          <w:sz w:val="24"/>
          <w:szCs w:val="24"/>
          <w:lang w:val="pt-BR"/>
        </w:rPr>
      </w:pPr>
      <w:r w:rsidRPr="00CA4DF2">
        <w:rPr>
          <w:rFonts w:ascii="Garamond" w:hAnsi="Garamond" w:cs="Arial"/>
          <w:sz w:val="24"/>
          <w:szCs w:val="24"/>
          <w:lang w:val="pt-BR"/>
        </w:rPr>
        <w:t xml:space="preserve">O Agente Fiduciário deverá </w:t>
      </w:r>
      <w:r w:rsidR="00C276CB" w:rsidRPr="00CA4DF2">
        <w:rPr>
          <w:rFonts w:ascii="Garamond" w:hAnsi="Garamond" w:cs="Arial"/>
          <w:sz w:val="24"/>
          <w:szCs w:val="24"/>
          <w:lang w:val="pt-BR"/>
        </w:rPr>
        <w:t xml:space="preserve">considerar </w:t>
      </w:r>
      <w:r w:rsidRPr="00CA4DF2">
        <w:rPr>
          <w:rFonts w:ascii="Garamond" w:hAnsi="Garamond" w:cs="Arial"/>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do Valor Nominal </w:t>
      </w:r>
      <w:r w:rsidR="0047220B" w:rsidRPr="00CA4DF2">
        <w:rPr>
          <w:rFonts w:ascii="Garamond" w:hAnsi="Garamond" w:cs="Arial"/>
          <w:sz w:val="24"/>
          <w:szCs w:val="24"/>
          <w:lang w:val="pt-BR"/>
        </w:rPr>
        <w:t xml:space="preserve">Atualizado </w:t>
      </w:r>
      <w:r w:rsidR="00BD511B" w:rsidRPr="00CA4DF2">
        <w:rPr>
          <w:rFonts w:ascii="Garamond" w:hAnsi="Garamond" w:cs="Arial"/>
          <w:sz w:val="24"/>
          <w:szCs w:val="24"/>
          <w:lang w:val="pt-BR"/>
        </w:rPr>
        <w:t xml:space="preserve">das Debêntures da Primeira Série </w:t>
      </w:r>
      <w:r w:rsidR="001127E9">
        <w:rPr>
          <w:rFonts w:ascii="Garamond" w:hAnsi="Garamond" w:cs="Arial"/>
          <w:sz w:val="24"/>
          <w:szCs w:val="24"/>
          <w:lang w:val="pt-BR"/>
        </w:rPr>
        <w:t>e/</w:t>
      </w:r>
      <w:r w:rsidR="00BD511B" w:rsidRPr="00CA4DF2">
        <w:rPr>
          <w:rFonts w:ascii="Garamond" w:hAnsi="Garamond" w:cs="Arial"/>
          <w:sz w:val="24"/>
          <w:szCs w:val="24"/>
          <w:lang w:val="pt-BR"/>
        </w:rPr>
        <w:t xml:space="preserve">ou </w:t>
      </w:r>
      <w:r w:rsidR="007C3634" w:rsidRPr="00CA4DF2">
        <w:rPr>
          <w:rFonts w:ascii="Garamond" w:hAnsi="Garamond" w:cs="Arial"/>
          <w:sz w:val="24"/>
          <w:szCs w:val="24"/>
          <w:lang w:val="pt-BR"/>
        </w:rPr>
        <w:t xml:space="preserve">do </w:t>
      </w:r>
      <w:r w:rsidR="00BD511B" w:rsidRPr="00CA4DF2">
        <w:rPr>
          <w:rFonts w:ascii="Garamond" w:hAnsi="Garamond" w:cs="Arial"/>
          <w:sz w:val="24"/>
          <w:szCs w:val="24"/>
          <w:lang w:val="pt-BR"/>
        </w:rPr>
        <w:t>Valor Nominal Atualizado das Debêntures da Segunda Série</w:t>
      </w:r>
      <w:r w:rsidRPr="00CA4DF2">
        <w:rPr>
          <w:rFonts w:ascii="Garamond" w:hAnsi="Garamond" w:cs="Arial"/>
          <w:sz w:val="24"/>
          <w:szCs w:val="24"/>
          <w:lang w:val="pt-BR"/>
        </w:rPr>
        <w:t xml:space="preserve">, </w:t>
      </w:r>
      <w:r w:rsidR="00295D7E" w:rsidRPr="00CA4DF2">
        <w:rPr>
          <w:rFonts w:ascii="Garamond" w:hAnsi="Garamond" w:cs="Arial"/>
          <w:sz w:val="24"/>
          <w:szCs w:val="24"/>
          <w:lang w:val="pt-BR"/>
        </w:rPr>
        <w:t xml:space="preserve">conforme o caso, </w:t>
      </w:r>
      <w:r w:rsidRPr="00CA4DF2">
        <w:rPr>
          <w:rFonts w:ascii="Garamond" w:hAnsi="Garamond" w:cs="Arial"/>
          <w:sz w:val="24"/>
          <w:szCs w:val="24"/>
          <w:lang w:val="pt-BR"/>
        </w:rPr>
        <w:t xml:space="preserve">acrescido da respectiva Remuneração, calculada </w:t>
      </w:r>
      <w:r w:rsidRPr="00CA4DF2">
        <w:rPr>
          <w:rFonts w:ascii="Garamond" w:hAnsi="Garamond" w:cs="Arial"/>
          <w:i/>
          <w:sz w:val="24"/>
          <w:szCs w:val="24"/>
          <w:lang w:val="pt-BR"/>
        </w:rPr>
        <w:t>pro rata temporis</w:t>
      </w:r>
      <w:r w:rsidRPr="00CA4DF2">
        <w:rPr>
          <w:rFonts w:ascii="Garamond" w:hAnsi="Garamond" w:cs="Arial"/>
          <w:sz w:val="24"/>
          <w:szCs w:val="24"/>
          <w:lang w:val="pt-BR"/>
        </w:rPr>
        <w:t xml:space="preserve"> desde a Data </w:t>
      </w:r>
      <w:r w:rsidR="00BD511B" w:rsidRPr="00CA4DF2">
        <w:rPr>
          <w:rFonts w:ascii="Garamond" w:hAnsi="Garamond" w:cs="Arial"/>
          <w:sz w:val="24"/>
          <w:szCs w:val="24"/>
          <w:lang w:val="pt-BR"/>
        </w:rPr>
        <w:t xml:space="preserve">da Primeira Integralização </w:t>
      </w:r>
      <w:r w:rsidRPr="00CA4DF2">
        <w:rPr>
          <w:rFonts w:ascii="Garamond" w:hAnsi="Garamond" w:cs="Arial"/>
          <w:sz w:val="24"/>
          <w:szCs w:val="24"/>
          <w:lang w:val="pt-BR"/>
        </w:rPr>
        <w:t>ou a data de pagamento da respectiva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00AF5263" w:rsidRPr="00CA4DF2">
        <w:rPr>
          <w:rFonts w:ascii="Garamond" w:hAnsi="Garamond" w:cs="Arial"/>
          <w:sz w:val="24"/>
          <w:szCs w:val="24"/>
          <w:lang w:val="pt-BR"/>
        </w:rPr>
        <w:t>“</w:t>
      </w:r>
      <w:r w:rsidRPr="00CA4DF2">
        <w:rPr>
          <w:rFonts w:ascii="Garamond" w:hAnsi="Garamond" w:cs="Arial"/>
          <w:b/>
          <w:sz w:val="24"/>
          <w:szCs w:val="24"/>
          <w:lang w:val="pt-BR"/>
        </w:rPr>
        <w:t>Hipóteses de Vencimento Antecipado Automático</w:t>
      </w:r>
      <w:r w:rsidR="00AF5263" w:rsidRPr="00CA4DF2">
        <w:rPr>
          <w:rFonts w:ascii="Garamond" w:hAnsi="Garamond" w:cs="Arial"/>
          <w:sz w:val="24"/>
          <w:szCs w:val="24"/>
          <w:lang w:val="pt-BR"/>
        </w:rPr>
        <w:t>”</w:t>
      </w:r>
      <w:r w:rsidRPr="00CA4DF2">
        <w:rPr>
          <w:rFonts w:ascii="Garamond" w:hAnsi="Garamond" w:cs="Arial"/>
          <w:sz w:val="24"/>
          <w:szCs w:val="24"/>
          <w:lang w:val="pt-BR"/>
        </w:rPr>
        <w:t>):</w:t>
      </w:r>
      <w:r w:rsidR="007C3634" w:rsidRPr="00CA4DF2">
        <w:rPr>
          <w:rFonts w:ascii="Garamond" w:hAnsi="Garamond" w:cs="Arial"/>
          <w:sz w:val="24"/>
          <w:szCs w:val="24"/>
          <w:lang w:val="pt-BR"/>
        </w:rPr>
        <w:t xml:space="preserve"> </w:t>
      </w:r>
    </w:p>
    <w:p w14:paraId="77940870" w14:textId="797DFD98" w:rsidR="00C67564" w:rsidRPr="005410B8" w:rsidRDefault="00C67564" w:rsidP="005C77FB">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5410B8">
        <w:rPr>
          <w:rFonts w:ascii="Garamond" w:hAnsi="Garamond"/>
          <w:sz w:val="24"/>
          <w:szCs w:val="24"/>
          <w:lang w:val="pt-BR"/>
        </w:rPr>
        <w:t>descumprimento, pela Emissora</w:t>
      </w:r>
      <w:r w:rsidR="008E0000">
        <w:rPr>
          <w:rFonts w:ascii="Garamond" w:hAnsi="Garamond"/>
          <w:sz w:val="24"/>
          <w:szCs w:val="24"/>
          <w:lang w:val="pt-BR"/>
        </w:rPr>
        <w:t xml:space="preserve"> e/ou pela Fiadora</w:t>
      </w:r>
      <w:r w:rsidRPr="005410B8">
        <w:rPr>
          <w:rFonts w:ascii="Garamond" w:hAnsi="Garamond"/>
          <w:sz w:val="24"/>
          <w:szCs w:val="24"/>
          <w:lang w:val="pt-BR"/>
        </w:rPr>
        <w:t xml:space="preserve">, de qualquer obrigação pecuniária devida aos Debenturistas na respectiva data de pagamento prevista </w:t>
      </w:r>
      <w:r w:rsidRPr="007B554E">
        <w:rPr>
          <w:rFonts w:ascii="Garamond" w:hAnsi="Garamond"/>
          <w:sz w:val="24"/>
          <w:szCs w:val="24"/>
          <w:lang w:val="pt-BR"/>
        </w:rPr>
        <w:t xml:space="preserve">nesta Escritura de Emissão, não sanado no prazo de até </w:t>
      </w:r>
      <w:r w:rsidR="009B4564">
        <w:rPr>
          <w:rFonts w:ascii="Garamond" w:hAnsi="Garamond"/>
          <w:sz w:val="24"/>
          <w:szCs w:val="24"/>
          <w:lang w:val="pt-BR"/>
        </w:rPr>
        <w:t>5</w:t>
      </w:r>
      <w:r w:rsidR="009B4564" w:rsidRPr="002A2090">
        <w:rPr>
          <w:rFonts w:ascii="Garamond" w:hAnsi="Garamond"/>
          <w:sz w:val="24"/>
          <w:szCs w:val="24"/>
          <w:lang w:val="pt-BR"/>
        </w:rPr>
        <w:t xml:space="preserve"> </w:t>
      </w:r>
      <w:r w:rsidRPr="002A2090">
        <w:rPr>
          <w:rFonts w:ascii="Garamond" w:hAnsi="Garamond"/>
          <w:sz w:val="24"/>
          <w:szCs w:val="24"/>
          <w:lang w:val="pt-BR"/>
        </w:rPr>
        <w:t>(</w:t>
      </w:r>
      <w:r w:rsidR="009B4564">
        <w:rPr>
          <w:rFonts w:ascii="Garamond" w:hAnsi="Garamond"/>
          <w:sz w:val="24"/>
          <w:szCs w:val="24"/>
          <w:lang w:val="pt-BR"/>
        </w:rPr>
        <w:t>cinco</w:t>
      </w:r>
      <w:r w:rsidRPr="002A2090">
        <w:rPr>
          <w:rFonts w:ascii="Garamond" w:hAnsi="Garamond"/>
          <w:sz w:val="24"/>
          <w:szCs w:val="24"/>
          <w:lang w:val="pt-BR"/>
        </w:rPr>
        <w:t>) Dia</w:t>
      </w:r>
      <w:r w:rsidR="003164F1">
        <w:rPr>
          <w:rFonts w:ascii="Garamond" w:hAnsi="Garamond"/>
          <w:sz w:val="24"/>
          <w:szCs w:val="24"/>
          <w:lang w:val="pt-BR"/>
        </w:rPr>
        <w:t>s</w:t>
      </w:r>
      <w:r w:rsidRPr="002A2090">
        <w:rPr>
          <w:rFonts w:ascii="Garamond" w:hAnsi="Garamond"/>
          <w:sz w:val="24"/>
          <w:szCs w:val="24"/>
          <w:lang w:val="pt-BR"/>
        </w:rPr>
        <w:t xml:space="preserve"> </w:t>
      </w:r>
      <w:r w:rsidR="003164F1" w:rsidRPr="002A2090">
        <w:rPr>
          <w:rFonts w:ascii="Garamond" w:hAnsi="Garamond"/>
          <w:sz w:val="24"/>
          <w:szCs w:val="24"/>
          <w:lang w:val="pt-BR"/>
        </w:rPr>
        <w:t>Ú</w:t>
      </w:r>
      <w:r w:rsidR="003164F1">
        <w:rPr>
          <w:rFonts w:ascii="Garamond" w:hAnsi="Garamond"/>
          <w:sz w:val="24"/>
          <w:szCs w:val="24"/>
          <w:lang w:val="pt-BR"/>
        </w:rPr>
        <w:t xml:space="preserve">teis </w:t>
      </w:r>
      <w:r w:rsidRPr="005410B8">
        <w:rPr>
          <w:rFonts w:ascii="Garamond" w:hAnsi="Garamond"/>
          <w:sz w:val="24"/>
          <w:szCs w:val="24"/>
          <w:lang w:val="pt-BR"/>
        </w:rPr>
        <w:t xml:space="preserve">contado de seu descumprimento; </w:t>
      </w:r>
    </w:p>
    <w:p w14:paraId="0514B743" w14:textId="3B8BE91B" w:rsidR="00C67564" w:rsidRPr="00104B92"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104B92">
        <w:rPr>
          <w:rFonts w:ascii="Garamond" w:hAnsi="Garamond"/>
          <w:sz w:val="24"/>
          <w:szCs w:val="24"/>
          <w:lang w:val="pt-BR"/>
        </w:rPr>
        <w:t>pedido de falência formulado por terceiros em face da Emissora</w:t>
      </w:r>
      <w:r w:rsidR="00E932EC">
        <w:rPr>
          <w:rFonts w:ascii="Garamond" w:hAnsi="Garamond"/>
          <w:sz w:val="24"/>
          <w:szCs w:val="24"/>
          <w:lang w:val="pt-BR"/>
        </w:rPr>
        <w:t xml:space="preserve"> e/ou</w:t>
      </w:r>
      <w:r w:rsidR="008E0000" w:rsidRPr="00104B92">
        <w:rPr>
          <w:rFonts w:ascii="Garamond" w:hAnsi="Garamond"/>
          <w:sz w:val="24"/>
          <w:szCs w:val="24"/>
          <w:lang w:val="pt-BR"/>
        </w:rPr>
        <w:t xml:space="preserve"> da Fiadora</w:t>
      </w:r>
      <w:r w:rsidRPr="00104B92">
        <w:rPr>
          <w:rFonts w:ascii="Garamond" w:hAnsi="Garamond"/>
          <w:sz w:val="24"/>
          <w:szCs w:val="24"/>
          <w:lang w:val="pt-BR"/>
        </w:rPr>
        <w:t xml:space="preserve"> e não devidamente elidido no prazo legal;</w:t>
      </w:r>
      <w:r w:rsidR="001573CF">
        <w:rPr>
          <w:rFonts w:ascii="Garamond" w:hAnsi="Garamond"/>
          <w:sz w:val="24"/>
          <w:szCs w:val="24"/>
          <w:lang w:val="pt-BR"/>
        </w:rPr>
        <w:t xml:space="preserve"> </w:t>
      </w:r>
    </w:p>
    <w:p w14:paraId="06C74183" w14:textId="7B589082" w:rsidR="00C67564" w:rsidRPr="00A85F0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A85F08">
        <w:rPr>
          <w:rFonts w:ascii="Garamond" w:hAnsi="Garamond"/>
          <w:sz w:val="24"/>
          <w:szCs w:val="24"/>
          <w:lang w:val="pt-BR"/>
        </w:rPr>
        <w:t>pedido de autofalência formulado pela Emissora</w:t>
      </w:r>
      <w:del w:id="134" w:author="Mattos Filho" w:date="2020-08-13T20:52:00Z">
        <w:r w:rsidR="00E932EC" w:rsidDel="00673A5F">
          <w:rPr>
            <w:rFonts w:ascii="Garamond" w:hAnsi="Garamond"/>
            <w:sz w:val="24"/>
            <w:szCs w:val="24"/>
            <w:lang w:val="pt-BR"/>
          </w:rPr>
          <w:delText xml:space="preserve"> </w:delText>
        </w:r>
      </w:del>
      <w:del w:id="135" w:author="Luís Felipe Oliveira Haddad" w:date="2020-08-11T19:54:00Z">
        <w:r w:rsidR="00E932EC" w:rsidDel="00026544">
          <w:rPr>
            <w:rFonts w:ascii="Garamond" w:hAnsi="Garamond"/>
            <w:sz w:val="24"/>
            <w:szCs w:val="24"/>
            <w:lang w:val="pt-BR"/>
          </w:rPr>
          <w:delText>e/ou</w:delText>
        </w:r>
        <w:r w:rsidR="00CD65CE" w:rsidRPr="00A85F08" w:rsidDel="00026544">
          <w:rPr>
            <w:rFonts w:ascii="Garamond" w:hAnsi="Garamond"/>
            <w:sz w:val="24"/>
            <w:szCs w:val="24"/>
            <w:lang w:val="pt-BR"/>
          </w:rPr>
          <w:delText>,</w:delText>
        </w:r>
        <w:r w:rsidR="008E0000" w:rsidRPr="00A85F08" w:rsidDel="00026544">
          <w:rPr>
            <w:rFonts w:ascii="Garamond" w:hAnsi="Garamond"/>
            <w:sz w:val="24"/>
            <w:szCs w:val="24"/>
            <w:lang w:val="pt-BR"/>
          </w:rPr>
          <w:delText xml:space="preserve"> pela Fiadora</w:delText>
        </w:r>
      </w:del>
      <w:r w:rsidRPr="00A85F08">
        <w:rPr>
          <w:rFonts w:ascii="Garamond" w:hAnsi="Garamond"/>
          <w:sz w:val="24"/>
          <w:szCs w:val="24"/>
          <w:lang w:val="pt-BR"/>
        </w:rPr>
        <w:t>;</w:t>
      </w:r>
      <w:r w:rsidR="00A85F08" w:rsidRPr="00104B92">
        <w:rPr>
          <w:rFonts w:ascii="Garamond" w:hAnsi="Garamond"/>
          <w:sz w:val="24"/>
          <w:szCs w:val="24"/>
          <w:lang w:val="pt-BR"/>
        </w:rPr>
        <w:t xml:space="preserve"> </w:t>
      </w:r>
    </w:p>
    <w:p w14:paraId="2528EC99" w14:textId="0FACB9F9" w:rsidR="00C67564" w:rsidRPr="000E1A9E"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0E1A9E">
        <w:rPr>
          <w:rFonts w:ascii="Garamond" w:hAnsi="Garamond"/>
          <w:sz w:val="24"/>
          <w:szCs w:val="24"/>
          <w:lang w:val="pt-BR"/>
        </w:rPr>
        <w:t>se a Emissora</w:t>
      </w:r>
      <w:r w:rsidR="00E932EC">
        <w:rPr>
          <w:rFonts w:ascii="Garamond" w:hAnsi="Garamond"/>
          <w:sz w:val="24"/>
          <w:szCs w:val="24"/>
          <w:lang w:val="pt-BR"/>
        </w:rPr>
        <w:t xml:space="preserve"> </w:t>
      </w:r>
      <w:del w:id="136" w:author="Luís Felipe Oliveira Haddad" w:date="2020-08-11T19:54:00Z">
        <w:r w:rsidR="00E932EC" w:rsidDel="00026544">
          <w:rPr>
            <w:rFonts w:ascii="Garamond" w:hAnsi="Garamond"/>
            <w:sz w:val="24"/>
            <w:szCs w:val="24"/>
            <w:lang w:val="pt-BR"/>
          </w:rPr>
          <w:delText>e/ou</w:delText>
        </w:r>
        <w:r w:rsidR="008E0000" w:rsidRPr="000E1A9E" w:rsidDel="00026544">
          <w:rPr>
            <w:rFonts w:ascii="Garamond" w:hAnsi="Garamond"/>
            <w:sz w:val="24"/>
            <w:szCs w:val="24"/>
            <w:lang w:val="pt-BR"/>
          </w:rPr>
          <w:delText xml:space="preserve"> a Fiadora</w:delText>
        </w:r>
        <w:r w:rsidRPr="000E1A9E" w:rsidDel="00026544">
          <w:rPr>
            <w:rFonts w:ascii="Garamond" w:hAnsi="Garamond"/>
            <w:sz w:val="24"/>
            <w:szCs w:val="24"/>
            <w:lang w:val="pt-BR"/>
          </w:rPr>
          <w:delText xml:space="preserve"> </w:delText>
        </w:r>
      </w:del>
      <w:r w:rsidRPr="000E1A9E">
        <w:rPr>
          <w:rFonts w:ascii="Garamond" w:hAnsi="Garamond"/>
          <w:sz w:val="24"/>
          <w:szCs w:val="24"/>
          <w:lang w:val="pt-BR"/>
        </w:rPr>
        <w:t>propuser plano de recuperação extrajudicial a qualquer credor ou classe de credores, independentemente de ter sido requerida ou obtida homologação judicial do referido plano; ou se a Emissora</w:t>
      </w:r>
      <w:r w:rsidR="00E932EC">
        <w:rPr>
          <w:rFonts w:ascii="Garamond" w:hAnsi="Garamond"/>
          <w:sz w:val="24"/>
          <w:szCs w:val="24"/>
          <w:lang w:val="pt-BR"/>
        </w:rPr>
        <w:t xml:space="preserve"> </w:t>
      </w:r>
      <w:del w:id="137" w:author="Luís Felipe Oliveira Haddad" w:date="2020-08-11T19:55:00Z">
        <w:r w:rsidR="00E932EC" w:rsidDel="00026544">
          <w:rPr>
            <w:rFonts w:ascii="Garamond" w:hAnsi="Garamond"/>
            <w:sz w:val="24"/>
            <w:szCs w:val="24"/>
            <w:lang w:val="pt-BR"/>
          </w:rPr>
          <w:delText>e/ou</w:delText>
        </w:r>
        <w:r w:rsidR="008E0000" w:rsidRPr="000E1A9E" w:rsidDel="00026544">
          <w:rPr>
            <w:rFonts w:ascii="Garamond" w:hAnsi="Garamond"/>
            <w:sz w:val="24"/>
            <w:szCs w:val="24"/>
            <w:lang w:val="pt-BR"/>
          </w:rPr>
          <w:delText xml:space="preserve"> a Fiadora</w:delText>
        </w:r>
        <w:r w:rsidR="00CD65CE" w:rsidRPr="000E1A9E" w:rsidDel="00026544">
          <w:rPr>
            <w:rFonts w:ascii="Garamond" w:hAnsi="Garamond"/>
            <w:sz w:val="24"/>
            <w:szCs w:val="24"/>
            <w:lang w:val="pt-BR"/>
          </w:rPr>
          <w:delText xml:space="preserve"> </w:delText>
        </w:r>
      </w:del>
      <w:r w:rsidRPr="000E1A9E">
        <w:rPr>
          <w:rFonts w:ascii="Garamond" w:hAnsi="Garamond"/>
          <w:sz w:val="24"/>
          <w:szCs w:val="24"/>
          <w:lang w:val="pt-BR"/>
        </w:rPr>
        <w:t xml:space="preserve">ingressar em juízo com requerimento de recuperação judicial, independentemente de deferimento do processamento da recuperação ou de </w:t>
      </w:r>
      <w:r w:rsidRPr="000E1A9E">
        <w:rPr>
          <w:rFonts w:ascii="Garamond" w:hAnsi="Garamond"/>
          <w:sz w:val="24"/>
          <w:szCs w:val="24"/>
          <w:lang w:val="pt-BR"/>
        </w:rPr>
        <w:lastRenderedPageBreak/>
        <w:t>sua concessão pelo juiz competente; ou se a Emissora</w:t>
      </w:r>
      <w:del w:id="138" w:author="Mattos Filho" w:date="2020-08-13T20:52:00Z">
        <w:r w:rsidR="00E932EC" w:rsidDel="00673A5F">
          <w:rPr>
            <w:rFonts w:ascii="Garamond" w:hAnsi="Garamond"/>
            <w:sz w:val="24"/>
            <w:szCs w:val="24"/>
            <w:lang w:val="pt-BR"/>
          </w:rPr>
          <w:delText xml:space="preserve"> </w:delText>
        </w:r>
      </w:del>
      <w:del w:id="139" w:author="Luís Felipe Oliveira Haddad" w:date="2020-08-11T19:55:00Z">
        <w:r w:rsidR="00E932EC" w:rsidDel="00026544">
          <w:rPr>
            <w:rFonts w:ascii="Garamond" w:hAnsi="Garamond"/>
            <w:sz w:val="24"/>
            <w:szCs w:val="24"/>
            <w:lang w:val="pt-BR"/>
          </w:rPr>
          <w:delText>e/ou</w:delText>
        </w:r>
        <w:r w:rsidR="00CD65CE" w:rsidRPr="000E1A9E" w:rsidDel="00026544">
          <w:rPr>
            <w:rFonts w:ascii="Garamond" w:hAnsi="Garamond"/>
            <w:sz w:val="24"/>
            <w:szCs w:val="24"/>
            <w:lang w:val="pt-BR"/>
          </w:rPr>
          <w:delText xml:space="preserve"> a Fiadora</w:delText>
        </w:r>
      </w:del>
      <w:r w:rsidRPr="000E1A9E">
        <w:rPr>
          <w:rFonts w:ascii="Garamond" w:hAnsi="Garamond"/>
          <w:sz w:val="24"/>
          <w:szCs w:val="24"/>
          <w:lang w:val="pt-BR"/>
        </w:rPr>
        <w:t>, por qualquer motivo, encerrar suas atividades;</w:t>
      </w:r>
      <w:r w:rsidR="00E75C00">
        <w:rPr>
          <w:rFonts w:ascii="Garamond" w:hAnsi="Garamond"/>
          <w:sz w:val="24"/>
          <w:szCs w:val="24"/>
          <w:lang w:val="pt-BR"/>
        </w:rPr>
        <w:t xml:space="preserve"> </w:t>
      </w:r>
    </w:p>
    <w:p w14:paraId="2E09714A" w14:textId="2B0861EC" w:rsidR="00C67564" w:rsidRPr="009F5B5B"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9F5B5B">
        <w:rPr>
          <w:rFonts w:ascii="Garamond" w:hAnsi="Garamond"/>
          <w:sz w:val="24"/>
          <w:szCs w:val="24"/>
          <w:lang w:val="pt-BR"/>
        </w:rPr>
        <w:t>decretação de falência da Emissora</w:t>
      </w:r>
      <w:del w:id="140" w:author="Luís Felipe Oliveira Haddad" w:date="2020-08-11T19:55:00Z">
        <w:r w:rsidR="009F5B5B" w:rsidRPr="009F5B5B" w:rsidDel="00026544">
          <w:rPr>
            <w:rFonts w:ascii="Garamond" w:hAnsi="Garamond"/>
            <w:sz w:val="24"/>
            <w:szCs w:val="24"/>
            <w:lang w:val="pt-BR"/>
          </w:rPr>
          <w:delText xml:space="preserve"> e/ou</w:delText>
        </w:r>
        <w:r w:rsidR="008E0000" w:rsidRPr="009F5B5B" w:rsidDel="00026544">
          <w:rPr>
            <w:rFonts w:ascii="Garamond" w:hAnsi="Garamond"/>
            <w:sz w:val="24"/>
            <w:szCs w:val="24"/>
            <w:lang w:val="pt-BR"/>
          </w:rPr>
          <w:delText xml:space="preserve"> da Fiadora</w:delText>
        </w:r>
      </w:del>
      <w:r w:rsidRPr="009F5B5B">
        <w:rPr>
          <w:rFonts w:ascii="Garamond" w:hAnsi="Garamond"/>
          <w:sz w:val="24"/>
          <w:szCs w:val="24"/>
          <w:lang w:val="pt-BR"/>
        </w:rPr>
        <w:t xml:space="preserve">; </w:t>
      </w:r>
    </w:p>
    <w:p w14:paraId="3B4BF734" w14:textId="28F7DF43" w:rsidR="00EC5514" w:rsidRDefault="00EC551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Pr>
          <w:rFonts w:ascii="Garamond" w:hAnsi="Garamond"/>
          <w:sz w:val="24"/>
          <w:szCs w:val="24"/>
          <w:lang w:val="pt-BR"/>
        </w:rPr>
        <w:t xml:space="preserve">liquidação, dissolução ou extinção da Emissora </w:t>
      </w:r>
      <w:del w:id="141" w:author="Luís Felipe Oliveira Haddad" w:date="2020-08-11T19:55:00Z">
        <w:r w:rsidDel="00026544">
          <w:rPr>
            <w:rFonts w:ascii="Garamond" w:hAnsi="Garamond"/>
            <w:sz w:val="24"/>
            <w:szCs w:val="24"/>
            <w:lang w:val="pt-BR"/>
          </w:rPr>
          <w:delText>e/ou da Fiadora</w:delText>
        </w:r>
        <w:r w:rsidR="009D2983" w:rsidDel="00026544">
          <w:rPr>
            <w:rFonts w:ascii="Garamond" w:hAnsi="Garamond"/>
            <w:sz w:val="24"/>
            <w:szCs w:val="24"/>
            <w:lang w:val="pt-BR"/>
          </w:rPr>
          <w:delText xml:space="preserve"> </w:delText>
        </w:r>
      </w:del>
      <w:r w:rsidR="009D2983" w:rsidRPr="00104B92">
        <w:rPr>
          <w:rFonts w:ascii="Garamond" w:hAnsi="Garamond"/>
          <w:sz w:val="24"/>
          <w:szCs w:val="24"/>
          <w:lang w:val="pt-BR"/>
        </w:rPr>
        <w:t xml:space="preserve">(exceto se decorrente </w:t>
      </w:r>
      <w:r w:rsidR="009D2983">
        <w:rPr>
          <w:rFonts w:ascii="Garamond" w:hAnsi="Garamond"/>
          <w:sz w:val="24"/>
          <w:szCs w:val="24"/>
          <w:lang w:val="pt-BR"/>
        </w:rPr>
        <w:t xml:space="preserve">de </w:t>
      </w:r>
      <w:r w:rsidR="009D2983" w:rsidRPr="00104B92">
        <w:rPr>
          <w:rFonts w:ascii="Garamond" w:hAnsi="Garamond"/>
          <w:sz w:val="24"/>
          <w:szCs w:val="24"/>
          <w:lang w:val="pt-BR"/>
        </w:rPr>
        <w:t>Reorganização Societária</w:t>
      </w:r>
      <w:r w:rsidR="009D2983">
        <w:rPr>
          <w:rFonts w:ascii="Garamond" w:hAnsi="Garamond"/>
          <w:sz w:val="24"/>
          <w:szCs w:val="24"/>
          <w:lang w:val="pt-BR"/>
        </w:rPr>
        <w:t xml:space="preserve"> Autorizada</w:t>
      </w:r>
      <w:ins w:id="142" w:author="Mattos Filho" w:date="2020-08-13T20:56:00Z">
        <w:r w:rsidR="00673A5F">
          <w:rPr>
            <w:rFonts w:ascii="Garamond" w:hAnsi="Garamond"/>
            <w:sz w:val="24"/>
            <w:szCs w:val="24"/>
            <w:lang w:val="pt-BR"/>
          </w:rPr>
          <w:t xml:space="preserve"> da Emissora</w:t>
        </w:r>
      </w:ins>
      <w:r w:rsidR="009D2983" w:rsidRPr="00104B92">
        <w:rPr>
          <w:rFonts w:ascii="Garamond" w:hAnsi="Garamond"/>
          <w:sz w:val="24"/>
          <w:szCs w:val="24"/>
          <w:lang w:val="pt-BR"/>
        </w:rPr>
        <w:t>)</w:t>
      </w:r>
      <w:r>
        <w:rPr>
          <w:rFonts w:ascii="Garamond" w:hAnsi="Garamond"/>
          <w:sz w:val="24"/>
          <w:szCs w:val="24"/>
          <w:lang w:val="pt-BR"/>
        </w:rPr>
        <w:t xml:space="preserve">; </w:t>
      </w:r>
    </w:p>
    <w:p w14:paraId="6C575F21" w14:textId="0CCF6E37" w:rsidR="00C67564" w:rsidRPr="005410B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5410B8">
        <w:rPr>
          <w:rFonts w:ascii="Garamond" w:hAnsi="Garamond"/>
          <w:sz w:val="24"/>
          <w:szCs w:val="24"/>
          <w:lang w:val="pt-BR"/>
        </w:rPr>
        <w:t>transformação do tipo societário da Emissora</w:t>
      </w:r>
      <w:del w:id="143" w:author="Luís Felipe Oliveira Haddad" w:date="2020-08-11T19:56:00Z">
        <w:r w:rsidR="00476B9D" w:rsidDel="006E36DC">
          <w:rPr>
            <w:rFonts w:ascii="Garamond" w:hAnsi="Garamond"/>
            <w:sz w:val="24"/>
            <w:szCs w:val="24"/>
            <w:lang w:val="pt-BR"/>
          </w:rPr>
          <w:delText xml:space="preserve"> ou Fiadora</w:delText>
        </w:r>
      </w:del>
      <w:r w:rsidRPr="005410B8">
        <w:rPr>
          <w:rFonts w:ascii="Garamond" w:hAnsi="Garamond"/>
          <w:sz w:val="24"/>
          <w:szCs w:val="24"/>
          <w:lang w:val="pt-BR"/>
        </w:rPr>
        <w:t>, inclusive transformação da Emissora em sociedade limitada, nos termos dos artigos 220 a 222 da Lei das Sociedades por Ações;</w:t>
      </w:r>
      <w:r w:rsidR="00462416">
        <w:rPr>
          <w:rFonts w:ascii="Garamond" w:hAnsi="Garamond"/>
          <w:sz w:val="24"/>
          <w:szCs w:val="24"/>
          <w:lang w:val="pt-BR"/>
        </w:rPr>
        <w:t xml:space="preserve"> ou</w:t>
      </w:r>
    </w:p>
    <w:p w14:paraId="3F96AC11" w14:textId="1FE11629" w:rsidR="00C67564" w:rsidRPr="00462416" w:rsidDel="00331C12" w:rsidRDefault="00C67564"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bookmarkStart w:id="144" w:name="_Ref498606435"/>
      <w:r w:rsidRPr="00462416">
        <w:rPr>
          <w:rFonts w:ascii="Garamond" w:hAnsi="Garamond"/>
          <w:sz w:val="24"/>
          <w:szCs w:val="24"/>
          <w:lang w:val="pt-BR"/>
        </w:rPr>
        <w:t>declaração de vencimento antecipado</w:t>
      </w:r>
      <w:r w:rsidR="001E05DA" w:rsidRPr="00462416">
        <w:rPr>
          <w:rFonts w:ascii="Garamond" w:hAnsi="Garamond"/>
          <w:sz w:val="24"/>
          <w:szCs w:val="24"/>
          <w:lang w:val="pt-BR"/>
        </w:rPr>
        <w:t xml:space="preserve"> do Contrato de Financiamento com o BNDES</w:t>
      </w:r>
      <w:r w:rsidR="007D570D">
        <w:rPr>
          <w:rFonts w:ascii="Garamond" w:hAnsi="Garamond"/>
          <w:sz w:val="24"/>
          <w:szCs w:val="24"/>
          <w:lang w:val="pt-BR"/>
        </w:rPr>
        <w:t xml:space="preserve"> ou </w:t>
      </w:r>
      <w:r w:rsidR="00715E62">
        <w:rPr>
          <w:rFonts w:ascii="Garamond" w:hAnsi="Garamond"/>
          <w:sz w:val="24"/>
          <w:szCs w:val="24"/>
          <w:lang w:val="pt-BR"/>
        </w:rPr>
        <w:t>da</w:t>
      </w:r>
      <w:r w:rsidR="005F31BA">
        <w:rPr>
          <w:rFonts w:ascii="Garamond" w:hAnsi="Garamond"/>
          <w:sz w:val="24"/>
          <w:szCs w:val="24"/>
          <w:lang w:val="pt-BR"/>
        </w:rPr>
        <w:t>s debêntures da</w:t>
      </w:r>
      <w:r w:rsidR="00715E62">
        <w:rPr>
          <w:rFonts w:ascii="Garamond" w:hAnsi="Garamond"/>
          <w:sz w:val="24"/>
          <w:szCs w:val="24"/>
          <w:lang w:val="pt-BR"/>
        </w:rPr>
        <w:t xml:space="preserve"> 1ª </w:t>
      </w:r>
      <w:r w:rsidR="00CA42A1">
        <w:rPr>
          <w:rFonts w:ascii="Garamond" w:hAnsi="Garamond"/>
          <w:sz w:val="24"/>
          <w:szCs w:val="24"/>
          <w:lang w:val="pt-BR"/>
        </w:rPr>
        <w:t>Emissão de Debêntures da Emissora</w:t>
      </w:r>
      <w:r w:rsidR="00243C9D">
        <w:rPr>
          <w:rFonts w:ascii="Garamond" w:hAnsi="Garamond"/>
          <w:sz w:val="24"/>
          <w:szCs w:val="24"/>
          <w:lang w:val="pt-BR"/>
        </w:rPr>
        <w:t>.</w:t>
      </w:r>
      <w:r w:rsidR="009C5012" w:rsidRPr="00462416">
        <w:rPr>
          <w:rFonts w:ascii="Garamond" w:hAnsi="Garamond"/>
          <w:sz w:val="24"/>
          <w:szCs w:val="24"/>
          <w:lang w:val="pt-BR"/>
        </w:rPr>
        <w:t xml:space="preserve"> </w:t>
      </w:r>
    </w:p>
    <w:p w14:paraId="743DD12E" w14:textId="509E34BC" w:rsidR="00FE0C54" w:rsidRPr="005410B8" w:rsidRDefault="00FE0C54"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Agente Fiduciário deverá convocar, dentro de </w:t>
      </w:r>
      <w:r w:rsidR="002A480F">
        <w:rPr>
          <w:rFonts w:ascii="Garamond" w:hAnsi="Garamond" w:cs="Arial"/>
          <w:sz w:val="24"/>
          <w:szCs w:val="24"/>
          <w:lang w:val="pt-BR"/>
        </w:rPr>
        <w:t>5</w:t>
      </w:r>
      <w:r w:rsidRPr="005410B8">
        <w:rPr>
          <w:rFonts w:ascii="Garamond" w:hAnsi="Garamond" w:cs="Arial"/>
          <w:sz w:val="24"/>
          <w:szCs w:val="24"/>
          <w:lang w:val="pt-BR"/>
        </w:rPr>
        <w:t xml:space="preserve"> (</w:t>
      </w:r>
      <w:r w:rsidR="002A480F">
        <w:rPr>
          <w:rFonts w:ascii="Garamond" w:hAnsi="Garamond" w:cs="Arial"/>
          <w:sz w:val="24"/>
          <w:szCs w:val="24"/>
          <w:lang w:val="pt-BR"/>
        </w:rPr>
        <w:t>cinco</w:t>
      </w:r>
      <w:r w:rsidRPr="005410B8">
        <w:rPr>
          <w:rFonts w:ascii="Garamond" w:hAnsi="Garamond" w:cs="Arial"/>
          <w:sz w:val="24"/>
          <w:szCs w:val="24"/>
          <w:lang w:val="pt-BR"/>
        </w:rPr>
        <w:t xml:space="preserve">) Dias Úteis da data em que tomar conhecimento da ocorrência de qualquer dos eventos listados abaixo, a Assembleia Geral de Debenturistas, visando </w:t>
      </w:r>
      <w:r w:rsidR="001B0D1E">
        <w:rPr>
          <w:rFonts w:ascii="Garamond" w:hAnsi="Garamond" w:cs="Arial"/>
          <w:sz w:val="24"/>
          <w:szCs w:val="24"/>
          <w:lang w:val="pt-BR"/>
        </w:rPr>
        <w:t xml:space="preserve">a </w:t>
      </w:r>
      <w:r w:rsidRPr="005410B8">
        <w:rPr>
          <w:rFonts w:ascii="Garamond" w:hAnsi="Garamond" w:cs="Arial"/>
          <w:sz w:val="24"/>
          <w:szCs w:val="24"/>
          <w:lang w:val="pt-BR"/>
        </w:rPr>
        <w:t>deliberar sobre a declaração do vencimento antecipado das Debêntures, na ocorrência de qualquer uma das seguintes hipóteses (</w:t>
      </w:r>
      <w:r w:rsidR="00AF5263">
        <w:rPr>
          <w:rFonts w:ascii="Garamond" w:hAnsi="Garamond" w:cs="Arial"/>
          <w:sz w:val="24"/>
          <w:szCs w:val="24"/>
          <w:lang w:val="pt-BR"/>
        </w:rPr>
        <w:t>“</w:t>
      </w:r>
      <w:r w:rsidRPr="005410B8">
        <w:rPr>
          <w:rFonts w:ascii="Garamond" w:hAnsi="Garamond" w:cs="Arial"/>
          <w:b/>
          <w:sz w:val="24"/>
          <w:szCs w:val="24"/>
          <w:lang w:val="pt-BR"/>
        </w:rPr>
        <w:t>Hipóteses de Vencimento Antecipado Não Automático</w:t>
      </w:r>
      <w:r w:rsidR="00AF5263">
        <w:rPr>
          <w:rFonts w:ascii="Garamond" w:hAnsi="Garamond" w:cs="Arial"/>
          <w:sz w:val="24"/>
          <w:szCs w:val="24"/>
          <w:lang w:val="pt-BR"/>
        </w:rPr>
        <w:t>”</w:t>
      </w:r>
      <w:r w:rsidRPr="005410B8">
        <w:rPr>
          <w:rFonts w:ascii="Garamond" w:hAnsi="Garamond" w:cs="Arial"/>
          <w:sz w:val="24"/>
          <w:szCs w:val="24"/>
          <w:lang w:val="pt-BR"/>
        </w:rPr>
        <w:t xml:space="preserve"> e, em conjunto com as Hipóteses de Vencimento Antecipado Automático, </w:t>
      </w:r>
      <w:r w:rsidR="00AF5263">
        <w:rPr>
          <w:rFonts w:ascii="Garamond" w:hAnsi="Garamond" w:cs="Arial"/>
          <w:sz w:val="24"/>
          <w:szCs w:val="24"/>
          <w:lang w:val="pt-BR"/>
        </w:rPr>
        <w:t>“</w:t>
      </w:r>
      <w:r w:rsidRPr="005410B8">
        <w:rPr>
          <w:rFonts w:ascii="Garamond" w:hAnsi="Garamond" w:cs="Arial"/>
          <w:b/>
          <w:sz w:val="24"/>
          <w:szCs w:val="24"/>
          <w:lang w:val="pt-BR"/>
        </w:rPr>
        <w:t>Hipóteses de Vencimento Antecipado</w:t>
      </w:r>
      <w:r w:rsidR="00AF5263">
        <w:rPr>
          <w:rFonts w:ascii="Garamond" w:hAnsi="Garamond" w:cs="Arial"/>
          <w:sz w:val="24"/>
          <w:szCs w:val="24"/>
          <w:lang w:val="pt-BR"/>
        </w:rPr>
        <w:t>”</w:t>
      </w:r>
      <w:r w:rsidRPr="005410B8">
        <w:rPr>
          <w:rFonts w:ascii="Garamond" w:hAnsi="Garamond" w:cs="Arial"/>
          <w:sz w:val="24"/>
          <w:szCs w:val="24"/>
          <w:lang w:val="pt-BR"/>
        </w:rPr>
        <w:t>):</w:t>
      </w:r>
      <w:r w:rsidR="002A480F">
        <w:rPr>
          <w:rFonts w:ascii="Garamond" w:hAnsi="Garamond" w:cs="Arial"/>
          <w:sz w:val="24"/>
          <w:szCs w:val="24"/>
          <w:lang w:val="pt-BR"/>
        </w:rPr>
        <w:t xml:space="preserve"> </w:t>
      </w:r>
    </w:p>
    <w:p w14:paraId="5AB576D8" w14:textId="77777777" w:rsidR="006E36DC" w:rsidRDefault="00FE0C54" w:rsidP="00B258CC">
      <w:pPr>
        <w:pStyle w:val="Level5"/>
        <w:tabs>
          <w:tab w:val="clear" w:pos="2721"/>
          <w:tab w:val="left" w:pos="1418"/>
          <w:tab w:val="num" w:pos="3119"/>
        </w:tabs>
        <w:spacing w:after="240" w:line="320" w:lineRule="exact"/>
        <w:ind w:left="1418" w:hanging="709"/>
        <w:rPr>
          <w:ins w:id="145" w:author="Luís Felipe Oliveira Haddad" w:date="2020-08-11T19:57:00Z"/>
          <w:rFonts w:ascii="Garamond" w:hAnsi="Garamond" w:cs="Arial"/>
          <w:sz w:val="24"/>
          <w:szCs w:val="24"/>
          <w:lang w:val="pt-BR"/>
        </w:rPr>
      </w:pPr>
      <w:r w:rsidRPr="009F5B5B">
        <w:rPr>
          <w:rFonts w:ascii="Garamond" w:hAnsi="Garamond" w:cs="Arial"/>
          <w:sz w:val="24"/>
          <w:szCs w:val="24"/>
          <w:lang w:val="pt-BR"/>
        </w:rPr>
        <w:t>descumprimento, pela Emissora</w:t>
      </w:r>
      <w:r w:rsidR="00026B06" w:rsidRPr="009F5B5B">
        <w:rPr>
          <w:rFonts w:ascii="Garamond" w:hAnsi="Garamond" w:cs="Arial"/>
          <w:sz w:val="24"/>
          <w:szCs w:val="24"/>
          <w:lang w:val="pt-BR"/>
        </w:rPr>
        <w:t xml:space="preserve"> e/ou pela Fiadora</w:t>
      </w:r>
      <w:r w:rsidRPr="009F5B5B">
        <w:rPr>
          <w:rFonts w:ascii="Garamond" w:hAnsi="Garamond" w:cs="Arial"/>
          <w:sz w:val="24"/>
          <w:szCs w:val="24"/>
          <w:lang w:val="pt-BR"/>
        </w:rPr>
        <w:t xml:space="preserve">, de qualquer obrigação não pecuniária prevista nesta </w:t>
      </w:r>
      <w:r w:rsidR="008479C9" w:rsidRPr="009F5B5B">
        <w:rPr>
          <w:rFonts w:ascii="Garamond" w:hAnsi="Garamond" w:cs="Arial"/>
          <w:sz w:val="24"/>
          <w:szCs w:val="24"/>
          <w:lang w:val="pt-BR"/>
        </w:rPr>
        <w:t>Escritura de Emissão</w:t>
      </w:r>
      <w:r w:rsidR="00CB133D" w:rsidRPr="009F5B5B">
        <w:rPr>
          <w:rFonts w:ascii="Garamond" w:hAnsi="Garamond" w:cs="Arial"/>
          <w:sz w:val="24"/>
          <w:szCs w:val="24"/>
          <w:lang w:val="pt-BR"/>
        </w:rPr>
        <w:t xml:space="preserve"> </w:t>
      </w:r>
      <w:r w:rsidR="00482EBB" w:rsidRPr="009F5B5B">
        <w:rPr>
          <w:rFonts w:ascii="Garamond" w:hAnsi="Garamond" w:cs="Arial"/>
          <w:sz w:val="24"/>
          <w:szCs w:val="24"/>
          <w:lang w:val="pt-BR"/>
        </w:rPr>
        <w:t>e/</w:t>
      </w:r>
      <w:r w:rsidR="00CB133D" w:rsidRPr="009F5B5B">
        <w:rPr>
          <w:rFonts w:ascii="Garamond" w:hAnsi="Garamond" w:cs="Arial"/>
          <w:sz w:val="24"/>
          <w:szCs w:val="24"/>
          <w:lang w:val="pt-BR"/>
        </w:rPr>
        <w:t>ou nos Contratos de Garantia</w:t>
      </w:r>
      <w:r w:rsidR="001B0D1E">
        <w:rPr>
          <w:rFonts w:ascii="Garamond" w:hAnsi="Garamond" w:cs="Arial"/>
          <w:sz w:val="24"/>
          <w:szCs w:val="24"/>
          <w:lang w:val="pt-BR"/>
        </w:rPr>
        <w:t xml:space="preserve"> (sendo certo que, para as obrigações descritas nos itens </w:t>
      </w:r>
      <w:r w:rsidR="008D57CF">
        <w:rPr>
          <w:rFonts w:ascii="Garamond" w:hAnsi="Garamond" w:cs="Arial"/>
          <w:sz w:val="24"/>
          <w:szCs w:val="24"/>
          <w:lang w:val="pt-BR"/>
        </w:rPr>
        <w:t>(e) e (f) da Cláusula 5.2 desta Escritura, somente será considerado descumprimento de obrigação caso tal descumprimento resulte em Efeito Material Adverso</w:t>
      </w:r>
      <w:r w:rsidR="001B0D1E">
        <w:rPr>
          <w:rFonts w:ascii="Garamond" w:hAnsi="Garamond" w:cs="Arial"/>
          <w:sz w:val="24"/>
          <w:szCs w:val="24"/>
          <w:lang w:val="pt-BR"/>
        </w:rPr>
        <w:t>)</w:t>
      </w:r>
      <w:r w:rsidRPr="009F5B5B">
        <w:rPr>
          <w:rFonts w:ascii="Garamond" w:hAnsi="Garamond" w:cs="Arial"/>
          <w:sz w:val="24"/>
          <w:szCs w:val="24"/>
          <w:lang w:val="pt-BR"/>
        </w:rPr>
        <w:t xml:space="preserve">, observados </w:t>
      </w:r>
      <w:r w:rsidR="008D57CF">
        <w:rPr>
          <w:rFonts w:ascii="Garamond" w:hAnsi="Garamond" w:cs="Arial"/>
          <w:sz w:val="24"/>
          <w:szCs w:val="24"/>
          <w:lang w:val="pt-BR"/>
        </w:rPr>
        <w:t xml:space="preserve">em qualquer dos casos </w:t>
      </w:r>
      <w:r w:rsidRPr="009F5B5B">
        <w:rPr>
          <w:rFonts w:ascii="Garamond" w:hAnsi="Garamond" w:cs="Arial"/>
          <w:sz w:val="24"/>
          <w:szCs w:val="24"/>
          <w:lang w:val="pt-BR"/>
        </w:rPr>
        <w:t xml:space="preserve">os prazos de </w:t>
      </w:r>
      <w:r w:rsidR="00482EBB" w:rsidRPr="009F5B5B">
        <w:rPr>
          <w:rFonts w:ascii="Garamond" w:hAnsi="Garamond" w:cs="Arial"/>
          <w:sz w:val="24"/>
          <w:szCs w:val="24"/>
          <w:lang w:val="pt-BR"/>
        </w:rPr>
        <w:t xml:space="preserve">cura </w:t>
      </w:r>
      <w:r w:rsidRPr="009F5B5B">
        <w:rPr>
          <w:rFonts w:ascii="Garamond" w:hAnsi="Garamond" w:cs="Arial"/>
          <w:sz w:val="24"/>
          <w:szCs w:val="24"/>
          <w:lang w:val="pt-BR"/>
        </w:rPr>
        <w:t xml:space="preserve">específicos, se houver, ou, em caso de não haver prazo de cura específico, em até </w:t>
      </w:r>
      <w:r w:rsidR="009F5B5B" w:rsidRPr="00104B92">
        <w:rPr>
          <w:rFonts w:ascii="Garamond" w:hAnsi="Garamond" w:cs="Arial"/>
          <w:sz w:val="24"/>
          <w:szCs w:val="24"/>
          <w:lang w:val="pt-BR"/>
        </w:rPr>
        <w:t>1</w:t>
      </w:r>
      <w:r w:rsidR="00942C3F">
        <w:rPr>
          <w:rFonts w:ascii="Garamond" w:hAnsi="Garamond" w:cs="Arial"/>
          <w:sz w:val="24"/>
          <w:szCs w:val="24"/>
          <w:lang w:val="pt-BR"/>
        </w:rPr>
        <w:t>5</w:t>
      </w:r>
      <w:r w:rsidR="009F5B5B" w:rsidRPr="009F5B5B">
        <w:rPr>
          <w:rFonts w:ascii="Garamond" w:hAnsi="Garamond" w:cs="Arial"/>
          <w:sz w:val="24"/>
          <w:szCs w:val="24"/>
          <w:lang w:val="pt-BR"/>
        </w:rPr>
        <w:t xml:space="preserve"> </w:t>
      </w:r>
      <w:r w:rsidR="007B554E" w:rsidRPr="009F5B5B">
        <w:rPr>
          <w:rFonts w:ascii="Garamond" w:hAnsi="Garamond" w:cs="Arial"/>
          <w:sz w:val="24"/>
          <w:szCs w:val="24"/>
          <w:lang w:val="pt-BR"/>
        </w:rPr>
        <w:t>(</w:t>
      </w:r>
      <w:r w:rsidR="00942C3F">
        <w:rPr>
          <w:rFonts w:ascii="Garamond" w:hAnsi="Garamond" w:cs="Arial"/>
          <w:sz w:val="24"/>
          <w:szCs w:val="24"/>
          <w:lang w:val="pt-BR"/>
        </w:rPr>
        <w:t>quinze</w:t>
      </w:r>
      <w:r w:rsidR="007B554E" w:rsidRPr="009F5B5B">
        <w:rPr>
          <w:rFonts w:ascii="Garamond" w:hAnsi="Garamond" w:cs="Arial"/>
          <w:sz w:val="24"/>
          <w:szCs w:val="24"/>
          <w:lang w:val="pt-BR"/>
        </w:rPr>
        <w:t>)</w:t>
      </w:r>
      <w:r w:rsidRPr="009F5B5B">
        <w:rPr>
          <w:rFonts w:ascii="Garamond" w:hAnsi="Garamond" w:cs="Arial"/>
          <w:sz w:val="24"/>
          <w:szCs w:val="24"/>
          <w:lang w:val="pt-BR"/>
        </w:rPr>
        <w:t xml:space="preserve"> Dias Úteis contados da data em que</w:t>
      </w:r>
      <w:r w:rsidR="00D8420D">
        <w:rPr>
          <w:rFonts w:ascii="Garamond" w:hAnsi="Garamond" w:cs="Arial"/>
          <w:sz w:val="24"/>
          <w:szCs w:val="24"/>
          <w:lang w:val="pt-BR"/>
        </w:rPr>
        <w:t xml:space="preserve"> a </w:t>
      </w:r>
      <w:r w:rsidRPr="009F5B5B">
        <w:rPr>
          <w:rFonts w:ascii="Garamond" w:hAnsi="Garamond" w:cs="Arial"/>
          <w:sz w:val="24"/>
          <w:szCs w:val="24"/>
          <w:lang w:val="pt-BR"/>
        </w:rPr>
        <w:t>obrigação deveria ter sido cumprida;</w:t>
      </w:r>
    </w:p>
    <w:p w14:paraId="028EC002" w14:textId="45351E09" w:rsidR="00B258CC" w:rsidRPr="006E36DC" w:rsidRDefault="00FE0C54" w:rsidP="00B258CC">
      <w:pPr>
        <w:pStyle w:val="Level5"/>
        <w:tabs>
          <w:tab w:val="clear" w:pos="2721"/>
          <w:tab w:val="left" w:pos="1418"/>
          <w:tab w:val="num" w:pos="3119"/>
        </w:tabs>
        <w:spacing w:after="240" w:line="320" w:lineRule="exact"/>
        <w:ind w:left="1418" w:hanging="709"/>
        <w:rPr>
          <w:ins w:id="146" w:author="Luís Felipe Oliveira Haddad" w:date="2020-08-11T19:58:00Z"/>
          <w:rFonts w:ascii="Garamond" w:hAnsi="Garamond" w:cs="Arial"/>
          <w:sz w:val="24"/>
          <w:szCs w:val="24"/>
          <w:lang w:val="pt-BR"/>
        </w:rPr>
      </w:pPr>
      <w:r w:rsidRPr="009F5B5B">
        <w:rPr>
          <w:rFonts w:ascii="Garamond" w:hAnsi="Garamond" w:cs="Arial"/>
          <w:sz w:val="24"/>
          <w:szCs w:val="24"/>
          <w:lang w:val="pt-BR"/>
        </w:rPr>
        <w:t xml:space="preserve"> </w:t>
      </w:r>
      <w:ins w:id="147" w:author="Luís Felipe Oliveira Haddad" w:date="2020-08-11T19:58:00Z">
        <w:r w:rsidR="006E36DC" w:rsidRPr="00A85F08">
          <w:rPr>
            <w:rFonts w:ascii="Garamond" w:hAnsi="Garamond"/>
            <w:sz w:val="24"/>
            <w:szCs w:val="24"/>
            <w:lang w:val="pt-BR"/>
          </w:rPr>
          <w:t>pedido de autofalência formulado pela Fiadora</w:t>
        </w:r>
        <w:r w:rsidR="006E36DC">
          <w:rPr>
            <w:rFonts w:ascii="Garamond" w:hAnsi="Garamond"/>
            <w:sz w:val="24"/>
            <w:szCs w:val="24"/>
            <w:lang w:val="pt-BR"/>
          </w:rPr>
          <w:t xml:space="preserve">, </w:t>
        </w:r>
        <w:r w:rsidR="006E36DC" w:rsidRPr="00104B92">
          <w:rPr>
            <w:rFonts w:ascii="Garamond" w:hAnsi="Garamond"/>
            <w:sz w:val="24"/>
            <w:szCs w:val="24"/>
            <w:lang w:val="pt-BR"/>
          </w:rPr>
          <w:t>pedido de falência formulado por terceiros em face da Fiadora e não devidamente elidido no prazo legal</w:t>
        </w:r>
        <w:r w:rsidR="006E36DC">
          <w:rPr>
            <w:rFonts w:ascii="Garamond" w:hAnsi="Garamond"/>
            <w:sz w:val="24"/>
            <w:szCs w:val="24"/>
            <w:lang w:val="pt-BR"/>
          </w:rPr>
          <w:t xml:space="preserve"> ou </w:t>
        </w:r>
        <w:r w:rsidR="006E36DC" w:rsidRPr="009F5B5B">
          <w:rPr>
            <w:rFonts w:ascii="Garamond" w:hAnsi="Garamond"/>
            <w:sz w:val="24"/>
            <w:szCs w:val="24"/>
            <w:lang w:val="pt-BR"/>
          </w:rPr>
          <w:t>decretação de falência da Fiadora</w:t>
        </w:r>
        <w:r w:rsidR="006E36DC">
          <w:rPr>
            <w:rFonts w:ascii="Garamond" w:hAnsi="Garamond"/>
            <w:sz w:val="24"/>
            <w:szCs w:val="24"/>
            <w:lang w:val="pt-BR"/>
          </w:rPr>
          <w:t>;</w:t>
        </w:r>
      </w:ins>
    </w:p>
    <w:p w14:paraId="21CE2669" w14:textId="78E3A046" w:rsidR="006E36DC" w:rsidRPr="006E36DC" w:rsidRDefault="006E36DC" w:rsidP="00B258CC">
      <w:pPr>
        <w:pStyle w:val="Level5"/>
        <w:tabs>
          <w:tab w:val="clear" w:pos="2721"/>
          <w:tab w:val="left" w:pos="1418"/>
          <w:tab w:val="num" w:pos="3119"/>
        </w:tabs>
        <w:spacing w:after="240" w:line="320" w:lineRule="exact"/>
        <w:ind w:left="1418" w:hanging="709"/>
        <w:rPr>
          <w:ins w:id="148" w:author="Luís Felipe Oliveira Haddad" w:date="2020-08-11T19:58:00Z"/>
          <w:rFonts w:ascii="Garamond" w:hAnsi="Garamond" w:cs="Arial"/>
          <w:sz w:val="24"/>
          <w:szCs w:val="24"/>
          <w:lang w:val="pt-BR"/>
        </w:rPr>
      </w:pPr>
      <w:ins w:id="149" w:author="Luís Felipe Oliveira Haddad" w:date="2020-08-11T19:58:00Z">
        <w:r w:rsidRPr="000E1A9E">
          <w:rPr>
            <w:rFonts w:ascii="Garamond" w:hAnsi="Garamond"/>
            <w:sz w:val="24"/>
            <w:szCs w:val="24"/>
            <w:lang w:val="pt-BR"/>
          </w:rPr>
          <w:t>se a Fiadora propuser plano de recuperação extrajudicial a qualquer credor ou classe de credores, independentemente de ter sido requerida ou obtida homologação judicial do referido plano; ou se a Fiadora ingressar em juízo com requerimento de recuperação judicial, independentemente de deferimento do processamento da recuperação ou de sua concessão pelo juiz competente; ou se a Fiadora, por qualquer motivo, encerrar suas atividades;</w:t>
        </w:r>
      </w:ins>
    </w:p>
    <w:p w14:paraId="4F8895D7" w14:textId="4DB5C26E" w:rsidR="006E36DC" w:rsidRPr="006E36DC" w:rsidRDefault="006E36DC" w:rsidP="00B258CC">
      <w:pPr>
        <w:pStyle w:val="Level5"/>
        <w:tabs>
          <w:tab w:val="clear" w:pos="2721"/>
          <w:tab w:val="left" w:pos="1418"/>
          <w:tab w:val="num" w:pos="3119"/>
        </w:tabs>
        <w:spacing w:after="240" w:line="320" w:lineRule="exact"/>
        <w:ind w:left="1418" w:hanging="709"/>
        <w:rPr>
          <w:ins w:id="150" w:author="Luís Felipe Oliveira Haddad" w:date="2020-08-11T19:58:00Z"/>
          <w:rFonts w:ascii="Garamond" w:hAnsi="Garamond" w:cs="Arial"/>
          <w:sz w:val="24"/>
          <w:szCs w:val="24"/>
          <w:lang w:val="pt-BR"/>
        </w:rPr>
      </w:pPr>
      <w:ins w:id="151" w:author="Luís Felipe Oliveira Haddad" w:date="2020-08-11T19:58:00Z">
        <w:r>
          <w:rPr>
            <w:rFonts w:ascii="Garamond" w:hAnsi="Garamond"/>
            <w:sz w:val="24"/>
            <w:szCs w:val="24"/>
            <w:lang w:val="pt-BR"/>
          </w:rPr>
          <w:lastRenderedPageBreak/>
          <w:t xml:space="preserve">liquidação, dissolução ou extinção da Fiadora </w:t>
        </w:r>
        <w:r w:rsidRPr="00104B92">
          <w:rPr>
            <w:rFonts w:ascii="Garamond" w:hAnsi="Garamond"/>
            <w:sz w:val="24"/>
            <w:szCs w:val="24"/>
            <w:lang w:val="pt-BR"/>
          </w:rPr>
          <w:t xml:space="preserve">(exceto se decorrente </w:t>
        </w:r>
        <w:r>
          <w:rPr>
            <w:rFonts w:ascii="Garamond" w:hAnsi="Garamond"/>
            <w:sz w:val="24"/>
            <w:szCs w:val="24"/>
            <w:lang w:val="pt-BR"/>
          </w:rPr>
          <w:t xml:space="preserve">de </w:t>
        </w:r>
        <w:r w:rsidRPr="00104B92">
          <w:rPr>
            <w:rFonts w:ascii="Garamond" w:hAnsi="Garamond"/>
            <w:sz w:val="24"/>
            <w:szCs w:val="24"/>
            <w:lang w:val="pt-BR"/>
          </w:rPr>
          <w:t>Reorganização Societária</w:t>
        </w:r>
        <w:r>
          <w:rPr>
            <w:rFonts w:ascii="Garamond" w:hAnsi="Garamond"/>
            <w:sz w:val="24"/>
            <w:szCs w:val="24"/>
            <w:lang w:val="pt-BR"/>
          </w:rPr>
          <w:t xml:space="preserve"> Autorizada da Fiadora</w:t>
        </w:r>
        <w:r w:rsidRPr="00104B92">
          <w:rPr>
            <w:rFonts w:ascii="Garamond" w:hAnsi="Garamond"/>
            <w:sz w:val="24"/>
            <w:szCs w:val="24"/>
            <w:lang w:val="pt-BR"/>
          </w:rPr>
          <w:t>)</w:t>
        </w:r>
        <w:r>
          <w:rPr>
            <w:rFonts w:ascii="Garamond" w:hAnsi="Garamond"/>
            <w:sz w:val="24"/>
            <w:szCs w:val="24"/>
            <w:lang w:val="pt-BR"/>
          </w:rPr>
          <w:t>;</w:t>
        </w:r>
      </w:ins>
    </w:p>
    <w:p w14:paraId="50F0DD23" w14:textId="53140003" w:rsidR="006E36DC" w:rsidRPr="00104B92" w:rsidRDefault="006E36DC"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ins w:id="152" w:author="Luís Felipe Oliveira Haddad" w:date="2020-08-11T19:58:00Z">
        <w:r w:rsidRPr="005410B8">
          <w:rPr>
            <w:rFonts w:ascii="Garamond" w:hAnsi="Garamond"/>
            <w:sz w:val="24"/>
            <w:szCs w:val="24"/>
            <w:lang w:val="pt-BR"/>
          </w:rPr>
          <w:t xml:space="preserve">transformação do tipo societário da </w:t>
        </w:r>
        <w:r>
          <w:rPr>
            <w:rFonts w:ascii="Garamond" w:hAnsi="Garamond"/>
            <w:sz w:val="24"/>
            <w:szCs w:val="24"/>
            <w:lang w:val="pt-BR"/>
          </w:rPr>
          <w:t>Fiadora</w:t>
        </w:r>
        <w:r w:rsidRPr="005410B8">
          <w:rPr>
            <w:rFonts w:ascii="Garamond" w:hAnsi="Garamond"/>
            <w:sz w:val="24"/>
            <w:szCs w:val="24"/>
            <w:lang w:val="pt-BR"/>
          </w:rPr>
          <w:t xml:space="preserve">, inclusive transformação da </w:t>
        </w:r>
        <w:r>
          <w:rPr>
            <w:rFonts w:ascii="Garamond" w:hAnsi="Garamond"/>
            <w:sz w:val="24"/>
            <w:szCs w:val="24"/>
            <w:lang w:val="pt-BR"/>
          </w:rPr>
          <w:t>Fiadora</w:t>
        </w:r>
        <w:r w:rsidRPr="005410B8">
          <w:rPr>
            <w:rFonts w:ascii="Garamond" w:hAnsi="Garamond"/>
            <w:sz w:val="24"/>
            <w:szCs w:val="24"/>
            <w:lang w:val="pt-BR"/>
          </w:rPr>
          <w:t xml:space="preserve"> em sociedade limitada, nos termos dos artigos 220 a 222 da Lei das Sociedades por Ações</w:t>
        </w:r>
        <w:r>
          <w:rPr>
            <w:rFonts w:ascii="Garamond" w:hAnsi="Garamond"/>
            <w:sz w:val="24"/>
            <w:szCs w:val="24"/>
            <w:lang w:val="pt-BR"/>
          </w:rPr>
          <w:t>;</w:t>
        </w:r>
      </w:ins>
    </w:p>
    <w:p w14:paraId="04CA43BD" w14:textId="557B42C2" w:rsidR="00B72CE8" w:rsidRPr="00573E08" w:rsidRDefault="001E05DA"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153" w:name="_Ref499058806"/>
      <w:r w:rsidRPr="00CE7005">
        <w:rPr>
          <w:rFonts w:ascii="Garamond" w:hAnsi="Garamond"/>
          <w:sz w:val="24"/>
          <w:szCs w:val="24"/>
          <w:lang w:val="pt-BR"/>
        </w:rPr>
        <w:t>inadimplemento de quaisquer obrigações de natureza financeira a que a Emissora</w:t>
      </w:r>
      <w:r w:rsidR="00423107">
        <w:rPr>
          <w:rFonts w:ascii="Garamond" w:hAnsi="Garamond"/>
          <w:sz w:val="24"/>
          <w:szCs w:val="24"/>
          <w:lang w:val="pt-BR"/>
        </w:rPr>
        <w:t xml:space="preserve"> e/ou</w:t>
      </w:r>
      <w:r w:rsidR="00423107" w:rsidRPr="00CE7005">
        <w:rPr>
          <w:rFonts w:ascii="Garamond" w:hAnsi="Garamond"/>
          <w:sz w:val="24"/>
          <w:szCs w:val="24"/>
          <w:lang w:val="pt-BR"/>
        </w:rPr>
        <w:t xml:space="preserve"> </w:t>
      </w:r>
      <w:r w:rsidR="00026B06" w:rsidRPr="00CE7005">
        <w:rPr>
          <w:rFonts w:ascii="Garamond" w:hAnsi="Garamond"/>
          <w:sz w:val="24"/>
          <w:szCs w:val="24"/>
          <w:lang w:val="pt-BR"/>
        </w:rPr>
        <w:t>a Fiadora</w:t>
      </w:r>
      <w:r w:rsidRPr="00CE7005">
        <w:rPr>
          <w:rFonts w:ascii="Garamond" w:hAnsi="Garamond"/>
          <w:sz w:val="24"/>
          <w:szCs w:val="24"/>
          <w:lang w:val="pt-BR"/>
        </w:rPr>
        <w:t xml:space="preserve"> esteja</w:t>
      </w:r>
      <w:r w:rsidR="00026B06" w:rsidRPr="00CE7005">
        <w:rPr>
          <w:rFonts w:ascii="Garamond" w:hAnsi="Garamond"/>
          <w:sz w:val="24"/>
          <w:szCs w:val="24"/>
          <w:lang w:val="pt-BR"/>
        </w:rPr>
        <w:t>m</w:t>
      </w:r>
      <w:r w:rsidRPr="00CE7005">
        <w:rPr>
          <w:rFonts w:ascii="Garamond" w:hAnsi="Garamond"/>
          <w:sz w:val="24"/>
          <w:szCs w:val="24"/>
          <w:lang w:val="pt-BR"/>
        </w:rPr>
        <w:t xml:space="preserve"> sujeita</w:t>
      </w:r>
      <w:r w:rsidR="00026B06" w:rsidRPr="00CE7005">
        <w:rPr>
          <w:rFonts w:ascii="Garamond" w:hAnsi="Garamond"/>
          <w:sz w:val="24"/>
          <w:szCs w:val="24"/>
          <w:lang w:val="pt-BR"/>
        </w:rPr>
        <w:t>s</w:t>
      </w:r>
      <w:r w:rsidRPr="00CE7005">
        <w:rPr>
          <w:rFonts w:ascii="Garamond" w:hAnsi="Garamond"/>
          <w:sz w:val="24"/>
          <w:szCs w:val="24"/>
          <w:lang w:val="pt-BR"/>
        </w:rPr>
        <w:t>, assim entendidas as dívidas contraídas pela Emissora</w:t>
      </w:r>
      <w:r w:rsidR="00423107">
        <w:rPr>
          <w:rFonts w:ascii="Garamond" w:hAnsi="Garamond"/>
          <w:sz w:val="24"/>
          <w:szCs w:val="24"/>
          <w:lang w:val="pt-BR"/>
        </w:rPr>
        <w:t xml:space="preserve"> e/ou</w:t>
      </w:r>
      <w:r w:rsidR="00423107" w:rsidRPr="00CE7005">
        <w:rPr>
          <w:rFonts w:ascii="Garamond" w:hAnsi="Garamond"/>
          <w:sz w:val="24"/>
          <w:szCs w:val="24"/>
          <w:lang w:val="pt-BR"/>
        </w:rPr>
        <w:t xml:space="preserve"> </w:t>
      </w:r>
      <w:r w:rsidR="00026B06" w:rsidRPr="00CE7005">
        <w:rPr>
          <w:rFonts w:ascii="Garamond" w:hAnsi="Garamond"/>
          <w:sz w:val="24"/>
          <w:szCs w:val="24"/>
          <w:lang w:val="pt-BR"/>
        </w:rPr>
        <w:t>pela Fiadora</w:t>
      </w:r>
      <w:r w:rsidRPr="00CE7005">
        <w:rPr>
          <w:rFonts w:ascii="Garamond" w:hAnsi="Garamond"/>
          <w:sz w:val="24"/>
          <w:szCs w:val="24"/>
          <w:lang w:val="pt-BR"/>
        </w:rPr>
        <w:t xml:space="preserve"> </w:t>
      </w:r>
      <w:r w:rsidRPr="00A922C4">
        <w:rPr>
          <w:rFonts w:ascii="Garamond" w:hAnsi="Garamond"/>
          <w:sz w:val="24"/>
          <w:szCs w:val="24"/>
          <w:lang w:val="pt-BR"/>
        </w:rPr>
        <w:t xml:space="preserve">por meio de operações no mercado financeiro ou de capitais, local ou internacional, com valor individual ou agregado, igual ou superior a </w:t>
      </w:r>
      <w:bookmarkStart w:id="154" w:name="_Hlk39683899"/>
      <w:r w:rsidR="0077403F" w:rsidRPr="00A922C4">
        <w:rPr>
          <w:rFonts w:ascii="Garamond" w:hAnsi="Garamond"/>
          <w:sz w:val="24"/>
          <w:szCs w:val="24"/>
          <w:lang w:val="pt-BR"/>
        </w:rPr>
        <w:t xml:space="preserve">(i) </w:t>
      </w:r>
      <w:r w:rsidR="0077403F" w:rsidRPr="00A922C4">
        <w:rPr>
          <w:rFonts w:ascii="Garamond" w:hAnsi="Garamond"/>
          <w:sz w:val="24"/>
          <w:lang w:val="pt-BR"/>
        </w:rPr>
        <w:t>R$</w:t>
      </w:r>
      <w:r w:rsidR="009C5012" w:rsidRPr="00A922C4">
        <w:rPr>
          <w:rFonts w:ascii="Garamond" w:hAnsi="Garamond"/>
          <w:sz w:val="24"/>
          <w:szCs w:val="24"/>
          <w:lang w:val="pt-BR"/>
        </w:rPr>
        <w:t>45</w:t>
      </w:r>
      <w:r w:rsidR="0077403F" w:rsidRPr="00A922C4">
        <w:rPr>
          <w:rFonts w:ascii="Garamond" w:hAnsi="Garamond"/>
          <w:sz w:val="24"/>
          <w:lang w:val="pt-BR"/>
        </w:rPr>
        <w:t>.000.000,00 (</w:t>
      </w:r>
      <w:r w:rsidR="009C5012" w:rsidRPr="00A922C4">
        <w:rPr>
          <w:rFonts w:ascii="Garamond" w:hAnsi="Garamond"/>
          <w:sz w:val="24"/>
          <w:szCs w:val="24"/>
          <w:lang w:val="pt-BR"/>
        </w:rPr>
        <w:t>quarenta e cinco</w:t>
      </w:r>
      <w:r w:rsidR="009C5012" w:rsidRPr="00A922C4">
        <w:rPr>
          <w:rFonts w:ascii="Garamond" w:hAnsi="Garamond"/>
          <w:sz w:val="24"/>
          <w:lang w:val="pt-BR"/>
        </w:rPr>
        <w:t xml:space="preserve"> </w:t>
      </w:r>
      <w:r w:rsidR="0077403F" w:rsidRPr="00A922C4">
        <w:rPr>
          <w:rFonts w:ascii="Garamond" w:hAnsi="Garamond"/>
          <w:sz w:val="24"/>
          <w:lang w:val="pt-BR"/>
        </w:rPr>
        <w:t>milhões de reais</w:t>
      </w:r>
      <w:r w:rsidR="0077403F" w:rsidRPr="00A922C4">
        <w:rPr>
          <w:rFonts w:ascii="Garamond" w:hAnsi="Garamond"/>
          <w:sz w:val="24"/>
          <w:szCs w:val="24"/>
          <w:lang w:val="pt-BR"/>
        </w:rPr>
        <w:t xml:space="preserve">) para a </w:t>
      </w:r>
      <w:r w:rsidR="009D2983" w:rsidRPr="00A922C4">
        <w:rPr>
          <w:rFonts w:ascii="Garamond" w:hAnsi="Garamond"/>
          <w:sz w:val="24"/>
          <w:szCs w:val="24"/>
          <w:lang w:val="pt-BR"/>
        </w:rPr>
        <w:t>Emissora</w:t>
      </w:r>
      <w:r w:rsidR="00942C3F" w:rsidRPr="00A922C4">
        <w:rPr>
          <w:rFonts w:ascii="Garamond" w:hAnsi="Garamond"/>
          <w:sz w:val="24"/>
          <w:szCs w:val="24"/>
          <w:lang w:val="pt-BR"/>
        </w:rPr>
        <w:t xml:space="preserve">, </w:t>
      </w:r>
      <w:r w:rsidR="0077403F" w:rsidRPr="00A922C4">
        <w:rPr>
          <w:rFonts w:ascii="Garamond" w:hAnsi="Garamond"/>
          <w:sz w:val="24"/>
          <w:szCs w:val="24"/>
          <w:lang w:val="pt-BR"/>
        </w:rPr>
        <w:t>e (ii) R$ 120.000.000,00 (cento e vinte milhões de reais) para a Fiadora</w:t>
      </w:r>
      <w:bookmarkEnd w:id="154"/>
      <w:r w:rsidRPr="00A922C4">
        <w:rPr>
          <w:rFonts w:ascii="Garamond" w:hAnsi="Garamond"/>
          <w:sz w:val="24"/>
          <w:szCs w:val="24"/>
          <w:lang w:val="pt-BR"/>
        </w:rPr>
        <w:t xml:space="preserve">, </w:t>
      </w:r>
      <w:r w:rsidR="009D2983" w:rsidRPr="00A922C4">
        <w:rPr>
          <w:rFonts w:ascii="Garamond" w:hAnsi="Garamond"/>
          <w:sz w:val="24"/>
          <w:szCs w:val="24"/>
          <w:lang w:val="pt-BR"/>
        </w:rPr>
        <w:t xml:space="preserve">em qualquer dos casos, </w:t>
      </w:r>
      <w:r w:rsidRPr="00A922C4">
        <w:rPr>
          <w:rFonts w:ascii="Garamond" w:hAnsi="Garamond"/>
          <w:sz w:val="24"/>
          <w:szCs w:val="24"/>
          <w:lang w:val="pt-BR"/>
        </w:rPr>
        <w:t>não sanado no prazo de cura específico previsto no respectivo instrumento</w:t>
      </w:r>
      <w:r w:rsidR="009D2983" w:rsidRPr="00A922C4">
        <w:rPr>
          <w:rFonts w:ascii="Garamond" w:hAnsi="Garamond"/>
          <w:sz w:val="24"/>
          <w:szCs w:val="24"/>
          <w:lang w:val="pt-BR"/>
        </w:rPr>
        <w:t xml:space="preserve"> </w:t>
      </w:r>
      <w:r w:rsidR="009D2983" w:rsidRPr="00A922C4">
        <w:rPr>
          <w:rFonts w:ascii="Garamond" w:hAnsi="Garamond" w:cs="Arial"/>
          <w:sz w:val="24"/>
          <w:szCs w:val="24"/>
          <w:lang w:val="pt-BR"/>
        </w:rPr>
        <w:t>se houver, ou, em caso de</w:t>
      </w:r>
      <w:r w:rsidR="009D2983" w:rsidRPr="009F5B5B">
        <w:rPr>
          <w:rFonts w:ascii="Garamond" w:hAnsi="Garamond" w:cs="Arial"/>
          <w:sz w:val="24"/>
          <w:szCs w:val="24"/>
          <w:lang w:val="pt-BR"/>
        </w:rPr>
        <w:t xml:space="preserve"> não haver prazo de cura específico, em até </w:t>
      </w:r>
      <w:r w:rsidR="009D2983" w:rsidRPr="00104B92">
        <w:rPr>
          <w:rFonts w:ascii="Garamond" w:hAnsi="Garamond" w:cs="Arial"/>
          <w:sz w:val="24"/>
          <w:szCs w:val="24"/>
          <w:lang w:val="pt-BR"/>
        </w:rPr>
        <w:t>1</w:t>
      </w:r>
      <w:r w:rsidR="009D2983">
        <w:rPr>
          <w:rFonts w:ascii="Garamond" w:hAnsi="Garamond" w:cs="Arial"/>
          <w:sz w:val="24"/>
          <w:szCs w:val="24"/>
          <w:lang w:val="pt-BR"/>
        </w:rPr>
        <w:t>0 </w:t>
      </w:r>
      <w:r w:rsidR="009D2983" w:rsidRPr="009F5B5B">
        <w:rPr>
          <w:rFonts w:ascii="Garamond" w:hAnsi="Garamond" w:cs="Arial"/>
          <w:sz w:val="24"/>
          <w:szCs w:val="24"/>
          <w:lang w:val="pt-BR"/>
        </w:rPr>
        <w:t>(</w:t>
      </w:r>
      <w:r w:rsidR="009D2983">
        <w:rPr>
          <w:rFonts w:ascii="Garamond" w:hAnsi="Garamond" w:cs="Arial"/>
          <w:sz w:val="24"/>
          <w:szCs w:val="24"/>
          <w:lang w:val="pt-BR"/>
        </w:rPr>
        <w:t>dez</w:t>
      </w:r>
      <w:r w:rsidR="009D2983" w:rsidRPr="009F5B5B">
        <w:rPr>
          <w:rFonts w:ascii="Garamond" w:hAnsi="Garamond" w:cs="Arial"/>
          <w:sz w:val="24"/>
          <w:szCs w:val="24"/>
          <w:lang w:val="pt-BR"/>
        </w:rPr>
        <w:t xml:space="preserve">) Dias Úteis contados da data </w:t>
      </w:r>
      <w:r w:rsidR="009D2983">
        <w:rPr>
          <w:rFonts w:ascii="Garamond" w:hAnsi="Garamond" w:cs="Arial"/>
          <w:sz w:val="24"/>
          <w:szCs w:val="24"/>
          <w:lang w:val="pt-BR"/>
        </w:rPr>
        <w:t>do inadimplemento</w:t>
      </w:r>
      <w:r w:rsidRPr="00573E08">
        <w:rPr>
          <w:rFonts w:ascii="Garamond" w:hAnsi="Garamond"/>
          <w:sz w:val="24"/>
          <w:szCs w:val="24"/>
          <w:lang w:val="pt-BR"/>
        </w:rPr>
        <w:t>;</w:t>
      </w:r>
      <w:r w:rsidR="00DB0C71">
        <w:rPr>
          <w:rFonts w:ascii="Garamond" w:hAnsi="Garamond"/>
          <w:sz w:val="24"/>
          <w:szCs w:val="24"/>
          <w:lang w:val="pt-BR"/>
        </w:rPr>
        <w:t xml:space="preserve"> </w:t>
      </w:r>
    </w:p>
    <w:p w14:paraId="05FC699B" w14:textId="629112F4" w:rsidR="002846E6" w:rsidRPr="00F626E5" w:rsidRDefault="002846E6" w:rsidP="00E932EC">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Pr>
          <w:rFonts w:ascii="Garamond" w:hAnsi="Garamond"/>
          <w:sz w:val="24"/>
          <w:szCs w:val="24"/>
          <w:lang w:val="pt-BR"/>
        </w:rPr>
        <w:t>não renovação</w:t>
      </w:r>
      <w:r w:rsidR="00E932EC">
        <w:rPr>
          <w:rFonts w:ascii="Garamond" w:hAnsi="Garamond"/>
          <w:sz w:val="24"/>
          <w:szCs w:val="24"/>
          <w:lang w:val="pt-BR"/>
        </w:rPr>
        <w:t xml:space="preserve">, </w:t>
      </w:r>
      <w:r w:rsidR="00E932EC" w:rsidRPr="00331C12">
        <w:rPr>
          <w:rFonts w:ascii="Garamond" w:hAnsi="Garamond"/>
          <w:sz w:val="24"/>
          <w:szCs w:val="24"/>
          <w:lang w:val="pt-BR"/>
        </w:rPr>
        <w:t>cancelamento, revogação ou extinção das autorizações concedidas pelo MME e pela ANEEL</w:t>
      </w:r>
      <w:r w:rsidR="00E932EC" w:rsidRPr="0089432E">
        <w:rPr>
          <w:rFonts w:ascii="Garamond" w:hAnsi="Garamond"/>
          <w:sz w:val="24"/>
          <w:szCs w:val="24"/>
          <w:lang w:val="pt-BR"/>
        </w:rPr>
        <w:t>, necessárias para construir, operar</w:t>
      </w:r>
      <w:r w:rsidR="00E932EC">
        <w:rPr>
          <w:rFonts w:ascii="Garamond" w:hAnsi="Garamond"/>
          <w:sz w:val="24"/>
          <w:szCs w:val="24"/>
          <w:lang w:val="pt-BR"/>
        </w:rPr>
        <w:t xml:space="preserve"> e </w:t>
      </w:r>
      <w:r w:rsidR="00E932EC" w:rsidRPr="0089432E">
        <w:rPr>
          <w:rFonts w:ascii="Garamond" w:hAnsi="Garamond"/>
          <w:sz w:val="24"/>
          <w:szCs w:val="24"/>
          <w:lang w:val="pt-BR"/>
        </w:rPr>
        <w:t>manter</w:t>
      </w:r>
      <w:r w:rsidR="00E932EC">
        <w:rPr>
          <w:rFonts w:ascii="Garamond" w:hAnsi="Garamond"/>
          <w:sz w:val="24"/>
          <w:szCs w:val="24"/>
          <w:lang w:val="pt-BR"/>
        </w:rPr>
        <w:t xml:space="preserve"> a </w:t>
      </w:r>
      <w:r w:rsidR="00E932EC" w:rsidRPr="0089432E">
        <w:rPr>
          <w:rFonts w:ascii="Garamond" w:hAnsi="Garamond"/>
          <w:sz w:val="24"/>
          <w:szCs w:val="24"/>
          <w:lang w:val="pt-BR"/>
        </w:rPr>
        <w:t>operação do Projeto,</w:t>
      </w:r>
      <w:r w:rsidR="00E932EC" w:rsidRPr="00331C12">
        <w:rPr>
          <w:rFonts w:ascii="Garamond" w:hAnsi="Garamond"/>
          <w:sz w:val="24"/>
          <w:szCs w:val="24"/>
          <w:lang w:val="pt-BR"/>
        </w:rPr>
        <w:t xml:space="preserve"> </w:t>
      </w:r>
      <w:r w:rsidR="00E932EC" w:rsidRPr="00331C12">
        <w:rPr>
          <w:rFonts w:ascii="Garamond" w:hAnsi="Garamond" w:cs="Tahoma"/>
          <w:sz w:val="24"/>
          <w:szCs w:val="24"/>
          <w:lang w:val="pt-BR"/>
        </w:rPr>
        <w:t>determinada em decisão administrativa e/ou decisão judicial</w:t>
      </w:r>
      <w:r>
        <w:rPr>
          <w:rFonts w:ascii="Garamond" w:hAnsi="Garamond" w:cs="Tahoma"/>
          <w:sz w:val="24"/>
          <w:szCs w:val="24"/>
          <w:lang w:val="pt-BR"/>
        </w:rPr>
        <w:t>,</w:t>
      </w:r>
      <w:r w:rsidR="00E932EC" w:rsidRPr="00331C12">
        <w:rPr>
          <w:rFonts w:ascii="Garamond" w:hAnsi="Garamond" w:cs="Tahoma"/>
          <w:sz w:val="24"/>
          <w:szCs w:val="24"/>
          <w:lang w:val="pt-BR"/>
        </w:rPr>
        <w:t xml:space="preserve"> </w:t>
      </w:r>
      <w:r w:rsidRPr="00AB748E">
        <w:rPr>
          <w:rFonts w:ascii="Garamond" w:hAnsi="Garamond"/>
          <w:sz w:val="24"/>
          <w:lang w:val="pt-BR"/>
        </w:rPr>
        <w:t>exceto se, dentro do prazo de 15 (quinze) D</w:t>
      </w:r>
      <w:r w:rsidRPr="00B44010">
        <w:rPr>
          <w:rFonts w:ascii="Garamond" w:hAnsi="Garamond"/>
          <w:sz w:val="24"/>
          <w:lang w:val="pt-BR"/>
        </w:rPr>
        <w:t xml:space="preserve">ias </w:t>
      </w:r>
      <w:r w:rsidRPr="00AB748E">
        <w:rPr>
          <w:rFonts w:ascii="Garamond" w:hAnsi="Garamond"/>
          <w:sz w:val="24"/>
          <w:lang w:val="pt-BR"/>
        </w:rPr>
        <w:t xml:space="preserve">Úteis </w:t>
      </w:r>
      <w:r w:rsidR="00E72B9C">
        <w:rPr>
          <w:rFonts w:ascii="Garamond" w:hAnsi="Garamond" w:cs="Tahoma"/>
          <w:sz w:val="24"/>
          <w:szCs w:val="24"/>
          <w:lang w:val="pt-BR"/>
        </w:rPr>
        <w:t>(ou em prazo maior, caso permitido pela legislação aplicável)</w:t>
      </w:r>
      <w:r w:rsidR="00E72B9C" w:rsidRPr="00331C12">
        <w:rPr>
          <w:rFonts w:ascii="Garamond" w:hAnsi="Garamond" w:cs="Tahoma"/>
          <w:sz w:val="24"/>
          <w:szCs w:val="24"/>
          <w:lang w:val="pt-BR"/>
        </w:rPr>
        <w:t xml:space="preserve"> </w:t>
      </w:r>
      <w:r w:rsidRPr="00331C12">
        <w:rPr>
          <w:rFonts w:ascii="Garamond" w:hAnsi="Garamond" w:cs="Tahoma"/>
          <w:sz w:val="24"/>
          <w:szCs w:val="24"/>
          <w:lang w:val="pt-BR"/>
        </w:rPr>
        <w:t xml:space="preserve">contados da </w:t>
      </w:r>
      <w:r>
        <w:rPr>
          <w:rFonts w:ascii="Garamond" w:hAnsi="Garamond" w:cs="Tahoma"/>
          <w:sz w:val="24"/>
          <w:szCs w:val="24"/>
          <w:lang w:val="pt-BR"/>
        </w:rPr>
        <w:t xml:space="preserve">publicação </w:t>
      </w:r>
      <w:r w:rsidRPr="00331C12">
        <w:rPr>
          <w:rFonts w:ascii="Garamond" w:hAnsi="Garamond" w:cs="Tahoma"/>
          <w:sz w:val="24"/>
          <w:szCs w:val="24"/>
          <w:lang w:val="pt-BR"/>
        </w:rPr>
        <w:t>da respectiva decisão</w:t>
      </w:r>
      <w:r w:rsidRPr="00AB748E">
        <w:rPr>
          <w:rFonts w:ascii="Garamond" w:hAnsi="Garamond"/>
          <w:sz w:val="24"/>
          <w:lang w:val="pt-BR"/>
        </w:rPr>
        <w:t>, a Emissora comprov</w:t>
      </w:r>
      <w:r>
        <w:rPr>
          <w:rFonts w:ascii="Garamond" w:hAnsi="Garamond"/>
          <w:sz w:val="24"/>
          <w:lang w:val="pt-BR"/>
        </w:rPr>
        <w:t>ar</w:t>
      </w:r>
      <w:r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Pr="00AB748E">
        <w:rPr>
          <w:rFonts w:ascii="Garamond" w:hAnsi="Garamond"/>
          <w:sz w:val="24"/>
          <w:lang w:val="pt-BR"/>
        </w:rPr>
        <w:t xml:space="preserve">reversão </w:t>
      </w:r>
      <w:r>
        <w:rPr>
          <w:rFonts w:ascii="Garamond" w:hAnsi="Garamond"/>
          <w:sz w:val="24"/>
          <w:lang w:val="pt-BR"/>
        </w:rPr>
        <w:t xml:space="preserve">da não renovação, </w:t>
      </w:r>
      <w:r w:rsidRPr="00AB748E">
        <w:rPr>
          <w:rFonts w:ascii="Garamond" w:hAnsi="Garamond"/>
          <w:sz w:val="24"/>
          <w:lang w:val="pt-BR"/>
        </w:rPr>
        <w:t>cancelamento, revogação</w:t>
      </w:r>
      <w:r>
        <w:rPr>
          <w:rFonts w:ascii="Garamond" w:hAnsi="Garamond"/>
          <w:sz w:val="24"/>
          <w:lang w:val="pt-BR"/>
        </w:rPr>
        <w:t xml:space="preserve"> </w:t>
      </w:r>
      <w:r w:rsidRPr="00AB748E">
        <w:rPr>
          <w:rFonts w:ascii="Garamond" w:hAnsi="Garamond"/>
          <w:sz w:val="24"/>
          <w:lang w:val="pt-BR"/>
        </w:rPr>
        <w:t xml:space="preserve">ou extinção </w:t>
      </w:r>
      <w:r>
        <w:rPr>
          <w:rFonts w:ascii="Garamond" w:hAnsi="Garamond"/>
          <w:sz w:val="24"/>
          <w:lang w:val="pt-BR"/>
        </w:rPr>
        <w:t xml:space="preserve">da respectiva autorização, </w:t>
      </w:r>
      <w:r w:rsidRPr="00AB748E">
        <w:rPr>
          <w:rFonts w:ascii="Garamond" w:hAnsi="Garamond"/>
          <w:sz w:val="24"/>
          <w:lang w:val="pt-BR"/>
        </w:rPr>
        <w:t xml:space="preserve">ou </w:t>
      </w:r>
      <w:r>
        <w:rPr>
          <w:rFonts w:ascii="Garamond" w:hAnsi="Garamond"/>
          <w:sz w:val="24"/>
          <w:lang w:val="pt-BR"/>
        </w:rPr>
        <w:t xml:space="preserve">que </w:t>
      </w:r>
      <w:r w:rsidRPr="00AB748E">
        <w:rPr>
          <w:rFonts w:ascii="Garamond" w:hAnsi="Garamond"/>
          <w:sz w:val="24"/>
          <w:lang w:val="pt-BR"/>
        </w:rPr>
        <w:t>obteve medida liminar garantindo a continuidade da prestação dos serviços</w:t>
      </w:r>
      <w:r>
        <w:rPr>
          <w:rFonts w:ascii="Garamond" w:hAnsi="Garamond"/>
          <w:sz w:val="24"/>
          <w:lang w:val="pt-BR"/>
        </w:rPr>
        <w:t>;</w:t>
      </w:r>
      <w:r w:rsidR="00BF4084">
        <w:rPr>
          <w:rFonts w:ascii="Garamond" w:hAnsi="Garamond"/>
          <w:sz w:val="24"/>
          <w:lang w:val="pt-BR"/>
        </w:rPr>
        <w:t xml:space="preserve"> </w:t>
      </w:r>
    </w:p>
    <w:p w14:paraId="41EDF717" w14:textId="76D21764" w:rsidR="00462416" w:rsidRPr="00CE7005"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CE7005">
        <w:rPr>
          <w:rFonts w:ascii="Garamond" w:hAnsi="Garamond"/>
          <w:sz w:val="24"/>
          <w:szCs w:val="24"/>
          <w:lang w:val="pt-BR"/>
        </w:rPr>
        <w:t>transferência ou qualquer forma de cessão ou promessa de cessão a terceiros, pela Emissora e/ou pela Fiadora das obrigações assumidas nesta Escritura de Emissão</w:t>
      </w:r>
      <w:r w:rsidRPr="00104B92">
        <w:rPr>
          <w:rFonts w:ascii="Garamond" w:hAnsi="Garamond"/>
          <w:sz w:val="24"/>
          <w:szCs w:val="24"/>
          <w:lang w:val="pt-BR"/>
        </w:rPr>
        <w:t xml:space="preserve"> (exceto se decorrente </w:t>
      </w:r>
      <w:r>
        <w:rPr>
          <w:rFonts w:ascii="Garamond" w:hAnsi="Garamond"/>
          <w:sz w:val="24"/>
          <w:szCs w:val="24"/>
          <w:lang w:val="pt-BR"/>
        </w:rPr>
        <w:t>de</w:t>
      </w:r>
      <w:r w:rsidRPr="00104B92">
        <w:rPr>
          <w:rFonts w:ascii="Garamond" w:hAnsi="Garamond"/>
          <w:sz w:val="24"/>
          <w:szCs w:val="24"/>
          <w:lang w:val="pt-BR"/>
        </w:rPr>
        <w:t xml:space="preserve"> Reorganização Societária</w:t>
      </w:r>
      <w:r>
        <w:rPr>
          <w:rFonts w:ascii="Garamond" w:hAnsi="Garamond"/>
          <w:sz w:val="24"/>
          <w:szCs w:val="24"/>
          <w:lang w:val="pt-BR"/>
        </w:rPr>
        <w:t xml:space="preserve"> Autorizada</w:t>
      </w:r>
      <w:ins w:id="155" w:author="Luís Felipe Oliveira Haddad" w:date="2020-08-11T19:59:00Z">
        <w:r w:rsidR="006E36DC">
          <w:rPr>
            <w:rFonts w:ascii="Garamond" w:hAnsi="Garamond"/>
            <w:sz w:val="24"/>
            <w:szCs w:val="24"/>
            <w:lang w:val="pt-BR"/>
          </w:rPr>
          <w:t xml:space="preserve"> da Emissora, Reorganização Societária Autorizada da Fiadora</w:t>
        </w:r>
      </w:ins>
      <w:r>
        <w:rPr>
          <w:rFonts w:ascii="Garamond" w:hAnsi="Garamond"/>
          <w:sz w:val="24"/>
          <w:szCs w:val="24"/>
          <w:lang w:val="pt-BR"/>
        </w:rPr>
        <w:t xml:space="preserve"> ou de Alteração de Controle Autorizada</w:t>
      </w:r>
      <w:r w:rsidRPr="00104B92">
        <w:rPr>
          <w:rFonts w:ascii="Garamond" w:hAnsi="Garamond"/>
          <w:sz w:val="24"/>
          <w:szCs w:val="24"/>
          <w:lang w:val="pt-BR"/>
        </w:rPr>
        <w:t>)</w:t>
      </w:r>
      <w:r w:rsidRPr="00CE7005">
        <w:rPr>
          <w:rFonts w:ascii="Garamond" w:hAnsi="Garamond"/>
          <w:sz w:val="24"/>
          <w:szCs w:val="24"/>
          <w:lang w:val="pt-BR"/>
        </w:rPr>
        <w:t>;</w:t>
      </w:r>
    </w:p>
    <w:p w14:paraId="612D162E" w14:textId="3D3B028B" w:rsidR="00462416" w:rsidRPr="00214BA8"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214BA8">
        <w:rPr>
          <w:rFonts w:ascii="Garamond" w:hAnsi="Garamond"/>
          <w:sz w:val="24"/>
          <w:szCs w:val="24"/>
          <w:lang w:val="pt-BR"/>
        </w:rPr>
        <w:t>declaração de vencimento antecipado de quaisquer obrigações de natureza financeira a que a Emissora</w:t>
      </w:r>
      <w:r>
        <w:rPr>
          <w:rFonts w:ascii="Garamond" w:hAnsi="Garamond"/>
          <w:sz w:val="24"/>
          <w:szCs w:val="24"/>
          <w:lang w:val="pt-BR"/>
        </w:rPr>
        <w:t xml:space="preserve"> e/ou</w:t>
      </w:r>
      <w:r w:rsidRPr="00214BA8">
        <w:rPr>
          <w:rFonts w:ascii="Garamond" w:hAnsi="Garamond"/>
          <w:sz w:val="24"/>
          <w:szCs w:val="24"/>
          <w:lang w:val="pt-BR"/>
        </w:rPr>
        <w:t xml:space="preserve"> a Fiadora estejam sujeitas, assim entendidas as dívidas contraídas pela Emissora</w:t>
      </w:r>
      <w:r>
        <w:rPr>
          <w:rFonts w:ascii="Garamond" w:hAnsi="Garamond"/>
          <w:sz w:val="24"/>
          <w:szCs w:val="24"/>
          <w:lang w:val="pt-BR"/>
        </w:rPr>
        <w:t xml:space="preserve"> e/ou</w:t>
      </w:r>
      <w:r w:rsidRPr="00214BA8">
        <w:rPr>
          <w:rFonts w:ascii="Garamond" w:hAnsi="Garamond"/>
          <w:sz w:val="24"/>
          <w:szCs w:val="24"/>
          <w:lang w:val="pt-BR"/>
        </w:rPr>
        <w:t xml:space="preserve"> pela Fiadora por meio de operações no mercado financeiro ou de capitais, local ou internacional, com valor individual ou agregado</w:t>
      </w:r>
      <w:r w:rsidRPr="00A50E0C">
        <w:rPr>
          <w:rFonts w:ascii="Garamond" w:hAnsi="Garamond"/>
          <w:sz w:val="24"/>
          <w:szCs w:val="24"/>
          <w:lang w:val="pt-BR"/>
        </w:rPr>
        <w:t xml:space="preserve">, igual ou superior a </w:t>
      </w:r>
      <w:r w:rsidRPr="00F626E5">
        <w:rPr>
          <w:rFonts w:ascii="Garamond" w:hAnsi="Garamond"/>
          <w:sz w:val="24"/>
          <w:szCs w:val="24"/>
          <w:lang w:val="pt-BR"/>
        </w:rPr>
        <w:t xml:space="preserve">(i) </w:t>
      </w:r>
      <w:r w:rsidRPr="00F626E5">
        <w:rPr>
          <w:rFonts w:ascii="Garamond" w:hAnsi="Garamond"/>
          <w:sz w:val="24"/>
          <w:lang w:val="pt-BR"/>
        </w:rPr>
        <w:t>R$</w:t>
      </w:r>
      <w:r w:rsidRPr="00F626E5">
        <w:rPr>
          <w:rFonts w:ascii="Garamond" w:hAnsi="Garamond"/>
          <w:sz w:val="24"/>
          <w:szCs w:val="24"/>
          <w:lang w:val="pt-BR"/>
        </w:rPr>
        <w:t>45</w:t>
      </w:r>
      <w:r w:rsidRPr="00F626E5">
        <w:rPr>
          <w:rFonts w:ascii="Garamond" w:hAnsi="Garamond"/>
          <w:sz w:val="24"/>
          <w:lang w:val="pt-BR"/>
        </w:rPr>
        <w:t>.000.000,00 (</w:t>
      </w:r>
      <w:r w:rsidRPr="00F626E5">
        <w:rPr>
          <w:rFonts w:ascii="Garamond" w:hAnsi="Garamond"/>
          <w:sz w:val="24"/>
          <w:szCs w:val="24"/>
          <w:lang w:val="pt-BR"/>
        </w:rPr>
        <w:t xml:space="preserve">quarenta e cinco </w:t>
      </w:r>
      <w:r w:rsidRPr="00F626E5">
        <w:rPr>
          <w:rFonts w:ascii="Garamond" w:hAnsi="Garamond"/>
          <w:sz w:val="24"/>
          <w:lang w:val="pt-BR"/>
        </w:rPr>
        <w:t>milhões de reais</w:t>
      </w:r>
      <w:r w:rsidRPr="00F626E5">
        <w:rPr>
          <w:rFonts w:ascii="Garamond" w:hAnsi="Garamond"/>
          <w:sz w:val="24"/>
          <w:szCs w:val="24"/>
          <w:lang w:val="pt-BR"/>
        </w:rPr>
        <w:t>) para a Emissora; e (ii) R$ 120.000.000,00</w:t>
      </w:r>
      <w:r w:rsidRPr="00A50E0C">
        <w:rPr>
          <w:rFonts w:ascii="Garamond" w:hAnsi="Garamond"/>
          <w:sz w:val="24"/>
          <w:szCs w:val="24"/>
          <w:lang w:val="pt-BR"/>
        </w:rPr>
        <w:t xml:space="preserve"> (cento e vinte milhões de reais) para a Fiadora;</w:t>
      </w:r>
      <w:r>
        <w:rPr>
          <w:rFonts w:ascii="Garamond" w:hAnsi="Garamond"/>
          <w:sz w:val="24"/>
          <w:szCs w:val="24"/>
          <w:lang w:val="pt-BR"/>
        </w:rPr>
        <w:t xml:space="preserve"> </w:t>
      </w:r>
    </w:p>
    <w:p w14:paraId="19B8C0F9" w14:textId="77777777" w:rsidR="00462416" w:rsidRPr="00331C12" w:rsidDel="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104B92">
        <w:rPr>
          <w:rFonts w:ascii="Garamond" w:hAnsi="Garamond"/>
          <w:sz w:val="24"/>
          <w:szCs w:val="24"/>
          <w:lang w:val="pt-BR"/>
        </w:rPr>
        <w:lastRenderedPageBreak/>
        <w:t>questionamento judicial sobre a validade, exequibilidade e eficácia desta Escritura de Emissão e/ou dos Contratos de Garantia pela Emissora e/ou pela Fiadora</w:t>
      </w:r>
      <w:r w:rsidRPr="00104B92" w:rsidDel="00331C12">
        <w:rPr>
          <w:rFonts w:ascii="Garamond" w:hAnsi="Garamond"/>
          <w:sz w:val="24"/>
          <w:szCs w:val="24"/>
          <w:lang w:val="pt-BR"/>
        </w:rPr>
        <w:t xml:space="preserve">; </w:t>
      </w:r>
    </w:p>
    <w:p w14:paraId="5FCFD743" w14:textId="706A5783" w:rsidR="00462416" w:rsidRPr="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331C12">
        <w:rPr>
          <w:rFonts w:ascii="Garamond" w:hAnsi="Garamond" w:cs="Arial"/>
          <w:sz w:val="24"/>
          <w:szCs w:val="24"/>
          <w:lang w:val="pt-BR"/>
        </w:rPr>
        <w:t xml:space="preserve">decisão judicial que reconheça a invalidade, nulidade ou inexequibilidade desta Escritura de Emissão, da Fiança e/ou de quaisquer das Garantias Reais, </w:t>
      </w:r>
      <w:r w:rsidRPr="00331C12">
        <w:rPr>
          <w:rFonts w:ascii="Garamond" w:hAnsi="Garamond" w:cs="Tahoma"/>
          <w:sz w:val="24"/>
          <w:szCs w:val="24"/>
          <w:lang w:val="pt-BR"/>
        </w:rPr>
        <w:t>cujos efeitos não tenham sido suspensos</w:t>
      </w:r>
      <w:r>
        <w:rPr>
          <w:rFonts w:ascii="Garamond" w:hAnsi="Garamond" w:cs="Tahoma"/>
          <w:sz w:val="24"/>
          <w:szCs w:val="24"/>
          <w:lang w:val="pt-BR"/>
        </w:rPr>
        <w:t xml:space="preserve"> ou revertidos</w:t>
      </w:r>
      <w:r w:rsidRPr="00331C12">
        <w:rPr>
          <w:rFonts w:ascii="Garamond" w:hAnsi="Garamond" w:cs="Tahoma"/>
          <w:sz w:val="24"/>
          <w:szCs w:val="24"/>
          <w:lang w:val="pt-BR"/>
        </w:rPr>
        <w:t>, em até 1</w:t>
      </w:r>
      <w:r w:rsidRPr="00104B92">
        <w:rPr>
          <w:rFonts w:ascii="Garamond" w:hAnsi="Garamond" w:cs="Tahoma"/>
          <w:sz w:val="24"/>
          <w:szCs w:val="24"/>
          <w:lang w:val="pt-BR"/>
        </w:rPr>
        <w:t>5</w:t>
      </w:r>
      <w:r w:rsidRPr="00331C12">
        <w:rPr>
          <w:rFonts w:ascii="Garamond" w:hAnsi="Garamond" w:cs="Tahoma"/>
          <w:sz w:val="24"/>
          <w:szCs w:val="24"/>
          <w:lang w:val="pt-BR"/>
        </w:rPr>
        <w:t xml:space="preserve"> (</w:t>
      </w:r>
      <w:r w:rsidRPr="00104B92">
        <w:rPr>
          <w:rFonts w:ascii="Garamond" w:hAnsi="Garamond" w:cs="Tahoma"/>
          <w:sz w:val="24"/>
          <w:szCs w:val="24"/>
          <w:lang w:val="pt-BR"/>
        </w:rPr>
        <w:t>quinze</w:t>
      </w:r>
      <w:r w:rsidRPr="00331C12">
        <w:rPr>
          <w:rFonts w:ascii="Garamond" w:hAnsi="Garamond" w:cs="Tahoma"/>
          <w:sz w:val="24"/>
          <w:szCs w:val="24"/>
          <w:lang w:val="pt-BR"/>
        </w:rPr>
        <w:t xml:space="preserve">) </w:t>
      </w:r>
      <w:r>
        <w:rPr>
          <w:rFonts w:ascii="Garamond" w:hAnsi="Garamond" w:cs="Tahoma"/>
          <w:sz w:val="24"/>
          <w:szCs w:val="24"/>
          <w:lang w:val="pt-BR"/>
        </w:rPr>
        <w:t>Dias Úteis</w:t>
      </w:r>
      <w:r w:rsidRPr="00331C12">
        <w:rPr>
          <w:rFonts w:ascii="Garamond" w:hAnsi="Garamond" w:cs="Tahoma"/>
          <w:sz w:val="24"/>
          <w:szCs w:val="24"/>
          <w:lang w:val="pt-BR"/>
        </w:rPr>
        <w:t xml:space="preserve"> </w:t>
      </w:r>
      <w:r>
        <w:rPr>
          <w:rFonts w:ascii="Garamond" w:hAnsi="Garamond" w:cs="Tahoma"/>
          <w:sz w:val="24"/>
          <w:szCs w:val="24"/>
          <w:lang w:val="pt-BR"/>
        </w:rPr>
        <w:t>(ou em prazo maior, caso permitido pela legislação aplicável</w:t>
      </w:r>
      <w:r w:rsidR="0070170B">
        <w:rPr>
          <w:rFonts w:ascii="Garamond" w:hAnsi="Garamond" w:cs="Tahoma"/>
          <w:sz w:val="24"/>
          <w:szCs w:val="24"/>
          <w:lang w:val="pt-BR"/>
        </w:rPr>
        <w:t xml:space="preserve"> ou acordado entre os credores da Emissora</w:t>
      </w:r>
      <w:r>
        <w:rPr>
          <w:rFonts w:ascii="Garamond" w:hAnsi="Garamond" w:cs="Tahoma"/>
          <w:sz w:val="24"/>
          <w:szCs w:val="24"/>
          <w:lang w:val="pt-BR"/>
        </w:rPr>
        <w:t xml:space="preserve">) </w:t>
      </w:r>
      <w:r w:rsidRPr="00331C12">
        <w:rPr>
          <w:rFonts w:ascii="Garamond" w:hAnsi="Garamond" w:cs="Tahoma"/>
          <w:sz w:val="24"/>
          <w:szCs w:val="24"/>
          <w:lang w:val="pt-BR"/>
        </w:rPr>
        <w:t xml:space="preserve">contados da </w:t>
      </w:r>
      <w:r>
        <w:rPr>
          <w:rFonts w:ascii="Garamond" w:hAnsi="Garamond" w:cs="Tahoma"/>
          <w:sz w:val="24"/>
          <w:szCs w:val="24"/>
          <w:lang w:val="pt-BR"/>
        </w:rPr>
        <w:t xml:space="preserve">publicação da </w:t>
      </w:r>
      <w:r w:rsidRPr="00331C12">
        <w:rPr>
          <w:rFonts w:ascii="Garamond" w:hAnsi="Garamond" w:cs="Tahoma"/>
          <w:sz w:val="24"/>
          <w:szCs w:val="24"/>
          <w:lang w:val="pt-BR"/>
        </w:rPr>
        <w:t>respectiva decisão</w:t>
      </w:r>
      <w:r w:rsidRPr="00331C12">
        <w:rPr>
          <w:rFonts w:ascii="Garamond" w:hAnsi="Garamond" w:cs="Arial"/>
          <w:sz w:val="24"/>
          <w:szCs w:val="24"/>
          <w:lang w:val="pt-BR"/>
        </w:rPr>
        <w:t>;</w:t>
      </w:r>
      <w:r>
        <w:rPr>
          <w:rFonts w:ascii="Garamond" w:hAnsi="Garamond" w:cs="Arial"/>
          <w:sz w:val="24"/>
          <w:szCs w:val="24"/>
          <w:lang w:val="pt-BR"/>
        </w:rPr>
        <w:t xml:space="preserve"> </w:t>
      </w:r>
    </w:p>
    <w:p w14:paraId="72910EB4" w14:textId="6C983BBA" w:rsidR="00462416" w:rsidRPr="00462416" w:rsidRDefault="00462416" w:rsidP="00462416">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sidRPr="00462416">
        <w:rPr>
          <w:rFonts w:ascii="Garamond" w:hAnsi="Garamond" w:cs="Arial"/>
          <w:sz w:val="24"/>
          <w:szCs w:val="24"/>
          <w:lang w:val="pt-BR"/>
        </w:rPr>
        <w:t xml:space="preserve">alteração, alienação ou transferência do controle acionário direto ou indireto da Emissora, exceto </w:t>
      </w:r>
      <w:r w:rsidRPr="00462416">
        <w:rPr>
          <w:rFonts w:ascii="Garamond" w:hAnsi="Garamond"/>
          <w:sz w:val="24"/>
          <w:lang w:val="pt-BR"/>
        </w:rPr>
        <w:t>(qualquer uma das exceções, uma “</w:t>
      </w:r>
      <w:r w:rsidRPr="00462416">
        <w:rPr>
          <w:rFonts w:ascii="Garamond" w:hAnsi="Garamond"/>
          <w:sz w:val="24"/>
          <w:u w:val="single"/>
          <w:lang w:val="pt-BR"/>
        </w:rPr>
        <w:t>Alteração de Controle Autorizada</w:t>
      </w:r>
      <w:r w:rsidRPr="00462416">
        <w:rPr>
          <w:rFonts w:ascii="Garamond" w:hAnsi="Garamond"/>
          <w:sz w:val="24"/>
          <w:lang w:val="pt-BR"/>
        </w:rPr>
        <w:t>”):</w:t>
      </w:r>
      <w:r w:rsidRPr="00462416">
        <w:rPr>
          <w:rFonts w:ascii="Garamond" w:hAnsi="Garamond" w:cs="Arial"/>
          <w:sz w:val="24"/>
          <w:szCs w:val="24"/>
          <w:lang w:val="pt-BR"/>
        </w:rPr>
        <w:t xml:space="preserve"> (i) se previamente aprovado por Debenturistas detentores de, no mínimo, a maioria das Debêntures presentes na Assembleia Geral de Debenturistas convocada para tal finalidade, ou (ii) </w:t>
      </w:r>
      <w:r w:rsidRPr="00462416">
        <w:rPr>
          <w:rFonts w:ascii="Garamond" w:hAnsi="Garamond"/>
          <w:sz w:val="24"/>
          <w:lang w:val="pt-BR"/>
        </w:rPr>
        <w:t>se a classificação de risco (</w:t>
      </w:r>
      <w:r w:rsidRPr="00462416">
        <w:rPr>
          <w:rFonts w:ascii="Garamond" w:hAnsi="Garamond"/>
          <w:i/>
          <w:sz w:val="24"/>
          <w:lang w:val="pt-BR"/>
        </w:rPr>
        <w:t xml:space="preserve">rating) </w:t>
      </w:r>
      <w:r w:rsidRPr="00462416">
        <w:rPr>
          <w:rFonts w:ascii="Garamond" w:hAnsi="Garamond"/>
          <w:sz w:val="24"/>
          <w:lang w:val="pt-BR"/>
        </w:rPr>
        <w:t>das Debêntures não for alterada ou for reduzida</w:t>
      </w:r>
      <w:r w:rsidRPr="008C32F2">
        <w:rPr>
          <w:rFonts w:ascii="Garamond" w:hAnsi="Garamond"/>
          <w:sz w:val="24"/>
          <w:lang w:val="pt-BR"/>
        </w:rPr>
        <w:t xml:space="preserve"> em relação à classificação de risco vigente no Dia Útil </w:t>
      </w:r>
      <w:r w:rsidRPr="00462416">
        <w:rPr>
          <w:rFonts w:ascii="Garamond" w:hAnsi="Garamond"/>
          <w:sz w:val="24"/>
          <w:lang w:val="pt-BR"/>
        </w:rPr>
        <w:t>imediatamente anterior à data do anúncio da referida alteração, alienação ou transferência de controle, em decorrência da referida disposição de controle, dentro dos seguintes limites:</w:t>
      </w:r>
      <w:r w:rsidRPr="00462416">
        <w:rPr>
          <w:rFonts w:ascii="Garamond" w:hAnsi="Garamond"/>
          <w:i/>
          <w:iCs/>
          <w:sz w:val="24"/>
          <w:lang w:val="pt-BR"/>
        </w:rPr>
        <w:t xml:space="preserve"> </w:t>
      </w:r>
      <w:r w:rsidRPr="00462416">
        <w:rPr>
          <w:rFonts w:ascii="Garamond" w:hAnsi="Garamond"/>
          <w:sz w:val="24"/>
          <w:lang w:val="pt-BR"/>
        </w:rPr>
        <w:t>(a) caso a classificação de risco das Debêntures seja igual o superior a AAA</w:t>
      </w:r>
      <w:r w:rsidRPr="00462416">
        <w:rPr>
          <w:rFonts w:ascii="Garamond" w:hAnsi="Garamond"/>
          <w:sz w:val="24"/>
          <w:szCs w:val="24"/>
          <w:lang w:val="pt-BR"/>
        </w:rPr>
        <w:t xml:space="preserve"> pela Standard &amp; Poor’s ou Fitch Ratings ou Aaa pela Moody’s</w:t>
      </w:r>
      <w:r w:rsidRPr="00462416">
        <w:rPr>
          <w:rFonts w:ascii="Garamond" w:hAnsi="Garamond"/>
          <w:sz w:val="24"/>
          <w:lang w:val="pt-BR"/>
        </w:rPr>
        <w:t xml:space="preserve">, o </w:t>
      </w:r>
      <w:r w:rsidRPr="00462416">
        <w:rPr>
          <w:rFonts w:ascii="Garamond" w:hAnsi="Garamond"/>
          <w:i/>
          <w:iCs/>
          <w:sz w:val="24"/>
          <w:lang w:val="pt-BR"/>
        </w:rPr>
        <w:t xml:space="preserve">rating </w:t>
      </w:r>
      <w:r w:rsidRPr="00462416">
        <w:rPr>
          <w:rFonts w:ascii="Garamond" w:hAnsi="Garamond"/>
          <w:sz w:val="24"/>
          <w:lang w:val="pt-BR"/>
        </w:rPr>
        <w:t>mínimo após o rebaixamento decorrente da operação de troca de controle deverá ser AA-</w:t>
      </w:r>
      <w:r w:rsidRPr="00462416">
        <w:rPr>
          <w:rFonts w:ascii="Garamond" w:hAnsi="Garamond"/>
          <w:sz w:val="24"/>
          <w:szCs w:val="24"/>
          <w:lang w:val="pt-BR"/>
        </w:rPr>
        <w:t xml:space="preserve"> pela Standard &amp; Poor’s ou Fitch Ratings ou Aa3 pela Moody’s,</w:t>
      </w:r>
      <w:r w:rsidRPr="00462416">
        <w:rPr>
          <w:rFonts w:ascii="Garamond" w:hAnsi="Garamond"/>
          <w:sz w:val="24"/>
          <w:lang w:val="pt-BR"/>
        </w:rPr>
        <w:t xml:space="preserve"> e (b) caso a classificação de risco das Debêntures seja igual ou inferior a AA+</w:t>
      </w:r>
      <w:r w:rsidRPr="00462416">
        <w:rPr>
          <w:rFonts w:ascii="Garamond" w:hAnsi="Garamond"/>
          <w:sz w:val="24"/>
          <w:szCs w:val="24"/>
          <w:lang w:val="pt-BR"/>
        </w:rPr>
        <w:t xml:space="preserve"> pela Standard &amp; Poor’s ou Fitch Ratings ou Aa1 pela Moody’s</w:t>
      </w:r>
      <w:r w:rsidRPr="00462416">
        <w:rPr>
          <w:rFonts w:ascii="Garamond" w:hAnsi="Garamond"/>
          <w:sz w:val="24"/>
          <w:lang w:val="pt-BR"/>
        </w:rPr>
        <w:t xml:space="preserve">, o </w:t>
      </w:r>
      <w:r w:rsidRPr="00462416">
        <w:rPr>
          <w:rFonts w:ascii="Garamond" w:hAnsi="Garamond"/>
          <w:i/>
          <w:iCs/>
          <w:sz w:val="24"/>
          <w:lang w:val="pt-BR"/>
        </w:rPr>
        <w:t xml:space="preserve">rating </w:t>
      </w:r>
      <w:r w:rsidRPr="00462416">
        <w:rPr>
          <w:rFonts w:ascii="Garamond" w:hAnsi="Garamond"/>
          <w:sz w:val="24"/>
          <w:lang w:val="pt-BR"/>
        </w:rPr>
        <w:t>mínimo após o rebaixamento decorrente da operação de troca de controle deverá ser A+</w:t>
      </w:r>
      <w:r w:rsidRPr="00462416">
        <w:rPr>
          <w:rFonts w:ascii="Garamond" w:hAnsi="Garamond"/>
          <w:sz w:val="24"/>
          <w:szCs w:val="24"/>
          <w:lang w:val="pt-BR"/>
        </w:rPr>
        <w:t xml:space="preserve"> pela Standard &amp; Poor’s ou Fitch Ratings ou A1 pela Moody’s</w:t>
      </w:r>
      <w:r w:rsidR="00656CA8">
        <w:rPr>
          <w:rFonts w:ascii="Garamond" w:hAnsi="Garamond"/>
          <w:sz w:val="24"/>
          <w:szCs w:val="24"/>
          <w:lang w:val="pt-BR"/>
        </w:rPr>
        <w:t>, devendo ser observado, ainda, o disposto na Cláusula 4.1</w:t>
      </w:r>
      <w:r w:rsidR="00675B54">
        <w:rPr>
          <w:rFonts w:ascii="Garamond" w:hAnsi="Garamond"/>
          <w:sz w:val="24"/>
          <w:szCs w:val="24"/>
          <w:lang w:val="pt-BR"/>
        </w:rPr>
        <w:t>9</w:t>
      </w:r>
      <w:r w:rsidR="00656CA8">
        <w:rPr>
          <w:rFonts w:ascii="Garamond" w:hAnsi="Garamond"/>
          <w:sz w:val="24"/>
          <w:szCs w:val="24"/>
          <w:lang w:val="pt-BR"/>
        </w:rPr>
        <w:t>.9 acima</w:t>
      </w:r>
      <w:r>
        <w:rPr>
          <w:rFonts w:ascii="Garamond" w:hAnsi="Garamond"/>
          <w:sz w:val="24"/>
          <w:lang w:val="pt-BR"/>
        </w:rPr>
        <w:t>;</w:t>
      </w:r>
    </w:p>
    <w:p w14:paraId="7FC94826" w14:textId="11C4D4BE" w:rsidR="00E932EC" w:rsidRPr="00331C12"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331C12">
        <w:rPr>
          <w:rFonts w:ascii="Garamond" w:hAnsi="Garamond"/>
          <w:sz w:val="24"/>
          <w:szCs w:val="24"/>
          <w:lang w:val="pt-BR"/>
        </w:rPr>
        <w:t xml:space="preserve">suspensão, por mais de 30 </w:t>
      </w:r>
      <w:r w:rsidR="00BF4084">
        <w:rPr>
          <w:rFonts w:ascii="Garamond" w:hAnsi="Garamond"/>
          <w:sz w:val="24"/>
          <w:szCs w:val="24"/>
          <w:lang w:val="pt-BR"/>
        </w:rPr>
        <w:t xml:space="preserve">(trinta) </w:t>
      </w:r>
      <w:r w:rsidRPr="00331C12">
        <w:rPr>
          <w:rFonts w:ascii="Garamond" w:hAnsi="Garamond"/>
          <w:sz w:val="24"/>
          <w:szCs w:val="24"/>
          <w:lang w:val="pt-BR"/>
        </w:rPr>
        <w:t xml:space="preserve">dias, das autorizações concedidas pelo MME e pela ANEEL, </w:t>
      </w:r>
      <w:r>
        <w:rPr>
          <w:rFonts w:ascii="Garamond" w:hAnsi="Garamond"/>
          <w:sz w:val="24"/>
          <w:szCs w:val="24"/>
          <w:lang w:val="pt-BR"/>
        </w:rPr>
        <w:t>necessárias</w:t>
      </w:r>
      <w:r w:rsidRPr="008E0000">
        <w:rPr>
          <w:rFonts w:ascii="Garamond" w:hAnsi="Garamond"/>
          <w:sz w:val="24"/>
          <w:szCs w:val="24"/>
          <w:lang w:val="pt-BR"/>
        </w:rPr>
        <w:t xml:space="preserve"> para construir, operar e manter </w:t>
      </w:r>
      <w:r>
        <w:rPr>
          <w:rFonts w:ascii="Garamond" w:hAnsi="Garamond"/>
          <w:sz w:val="24"/>
          <w:szCs w:val="24"/>
          <w:lang w:val="pt-BR"/>
        </w:rPr>
        <w:t>a operação d</w:t>
      </w:r>
      <w:r w:rsidRPr="008E0000">
        <w:rPr>
          <w:rFonts w:ascii="Garamond" w:hAnsi="Garamond"/>
          <w:sz w:val="24"/>
          <w:szCs w:val="24"/>
          <w:lang w:val="pt-BR"/>
        </w:rPr>
        <w:t>o Projeto</w:t>
      </w:r>
      <w:r>
        <w:rPr>
          <w:rFonts w:ascii="Garamond" w:hAnsi="Garamond"/>
          <w:sz w:val="24"/>
          <w:szCs w:val="24"/>
          <w:lang w:val="pt-BR"/>
        </w:rPr>
        <w:t>,</w:t>
      </w:r>
      <w:r w:rsidRPr="00331C12">
        <w:rPr>
          <w:rFonts w:ascii="Garamond" w:hAnsi="Garamond"/>
          <w:sz w:val="24"/>
          <w:szCs w:val="24"/>
          <w:lang w:val="pt-BR"/>
        </w:rPr>
        <w:t xml:space="preserve"> </w:t>
      </w:r>
      <w:r w:rsidR="00BF4084" w:rsidRPr="00331C12">
        <w:rPr>
          <w:rFonts w:ascii="Garamond" w:hAnsi="Garamond" w:cs="Tahoma"/>
          <w:sz w:val="24"/>
          <w:szCs w:val="24"/>
          <w:lang w:val="pt-BR"/>
        </w:rPr>
        <w:t>determinada em decisão administrativa e/ou decisão judicial</w:t>
      </w:r>
      <w:r w:rsidR="00BF4084">
        <w:rPr>
          <w:rFonts w:ascii="Garamond" w:hAnsi="Garamond" w:cs="Tahoma"/>
          <w:sz w:val="24"/>
          <w:szCs w:val="24"/>
          <w:lang w:val="pt-BR"/>
        </w:rPr>
        <w:t>,</w:t>
      </w:r>
      <w:r w:rsidR="00BF4084" w:rsidRPr="00331C12">
        <w:rPr>
          <w:rFonts w:ascii="Garamond" w:hAnsi="Garamond" w:cs="Tahoma"/>
          <w:sz w:val="24"/>
          <w:szCs w:val="24"/>
          <w:lang w:val="pt-BR"/>
        </w:rPr>
        <w:t xml:space="preserve"> </w:t>
      </w:r>
      <w:r w:rsidR="00BF4084" w:rsidRPr="00AB748E">
        <w:rPr>
          <w:rFonts w:ascii="Garamond" w:hAnsi="Garamond"/>
          <w:sz w:val="24"/>
          <w:lang w:val="pt-BR"/>
        </w:rPr>
        <w:t>exceto se, dentro do prazo de 15 (quinze) D</w:t>
      </w:r>
      <w:r w:rsidR="00BF4084" w:rsidRPr="00B44010">
        <w:rPr>
          <w:rFonts w:ascii="Garamond" w:hAnsi="Garamond"/>
          <w:sz w:val="24"/>
          <w:lang w:val="pt-BR"/>
        </w:rPr>
        <w:t xml:space="preserve">ias </w:t>
      </w:r>
      <w:r w:rsidR="00BF4084" w:rsidRPr="00AB748E">
        <w:rPr>
          <w:rFonts w:ascii="Garamond" w:hAnsi="Garamond"/>
          <w:sz w:val="24"/>
          <w:lang w:val="pt-BR"/>
        </w:rPr>
        <w:t xml:space="preserve">Úteis </w:t>
      </w:r>
      <w:r w:rsidR="00E72B9C">
        <w:rPr>
          <w:rFonts w:ascii="Garamond" w:hAnsi="Garamond" w:cs="Tahoma"/>
          <w:sz w:val="24"/>
          <w:szCs w:val="24"/>
          <w:lang w:val="pt-BR"/>
        </w:rPr>
        <w:t xml:space="preserve">(ou em prazo maior, caso permitido pela legislação aplicável) </w:t>
      </w:r>
      <w:r w:rsidR="00BF4084" w:rsidRPr="00331C12">
        <w:rPr>
          <w:rFonts w:ascii="Garamond" w:hAnsi="Garamond" w:cs="Tahoma"/>
          <w:sz w:val="24"/>
          <w:szCs w:val="24"/>
          <w:lang w:val="pt-BR"/>
        </w:rPr>
        <w:t xml:space="preserve">contados da </w:t>
      </w:r>
      <w:r w:rsidR="00BF4084">
        <w:rPr>
          <w:rFonts w:ascii="Garamond" w:hAnsi="Garamond" w:cs="Tahoma"/>
          <w:sz w:val="24"/>
          <w:szCs w:val="24"/>
          <w:lang w:val="pt-BR"/>
        </w:rPr>
        <w:t xml:space="preserve">publicação </w:t>
      </w:r>
      <w:r w:rsidR="00BF4084" w:rsidRPr="00331C12">
        <w:rPr>
          <w:rFonts w:ascii="Garamond" w:hAnsi="Garamond" w:cs="Tahoma"/>
          <w:sz w:val="24"/>
          <w:szCs w:val="24"/>
          <w:lang w:val="pt-BR"/>
        </w:rPr>
        <w:t>da respectiva decisão</w:t>
      </w:r>
      <w:r w:rsidR="00BF4084" w:rsidRPr="00AB748E">
        <w:rPr>
          <w:rFonts w:ascii="Garamond" w:hAnsi="Garamond"/>
          <w:sz w:val="24"/>
          <w:lang w:val="pt-BR"/>
        </w:rPr>
        <w:t>, a Emissora comprov</w:t>
      </w:r>
      <w:r w:rsidR="00BF4084">
        <w:rPr>
          <w:rFonts w:ascii="Garamond" w:hAnsi="Garamond"/>
          <w:sz w:val="24"/>
          <w:lang w:val="pt-BR"/>
        </w:rPr>
        <w:t>ar</w:t>
      </w:r>
      <w:r w:rsidR="00BF4084"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00BF4084" w:rsidRPr="00AB748E">
        <w:rPr>
          <w:rFonts w:ascii="Garamond" w:hAnsi="Garamond"/>
          <w:sz w:val="24"/>
          <w:lang w:val="pt-BR"/>
        </w:rPr>
        <w:t xml:space="preserve">reversão </w:t>
      </w:r>
      <w:r w:rsidR="00BF4084">
        <w:rPr>
          <w:rFonts w:ascii="Garamond" w:hAnsi="Garamond"/>
          <w:sz w:val="24"/>
          <w:lang w:val="pt-BR"/>
        </w:rPr>
        <w:t xml:space="preserve">da </w:t>
      </w:r>
      <w:r w:rsidR="00E72B9C">
        <w:rPr>
          <w:rFonts w:ascii="Garamond" w:hAnsi="Garamond"/>
          <w:sz w:val="24"/>
          <w:lang w:val="pt-BR"/>
        </w:rPr>
        <w:t xml:space="preserve">medida que suspendeu a </w:t>
      </w:r>
      <w:r w:rsidR="00BF4084">
        <w:rPr>
          <w:rFonts w:ascii="Garamond" w:hAnsi="Garamond"/>
          <w:sz w:val="24"/>
          <w:lang w:val="pt-BR"/>
        </w:rPr>
        <w:t xml:space="preserve">respectiva autorização, </w:t>
      </w:r>
      <w:r w:rsidR="00BF4084" w:rsidRPr="00AB748E">
        <w:rPr>
          <w:rFonts w:ascii="Garamond" w:hAnsi="Garamond"/>
          <w:sz w:val="24"/>
          <w:lang w:val="pt-BR"/>
        </w:rPr>
        <w:t xml:space="preserve">ou </w:t>
      </w:r>
      <w:r w:rsidR="00BF4084">
        <w:rPr>
          <w:rFonts w:ascii="Garamond" w:hAnsi="Garamond"/>
          <w:sz w:val="24"/>
          <w:lang w:val="pt-BR"/>
        </w:rPr>
        <w:t xml:space="preserve">que </w:t>
      </w:r>
      <w:r w:rsidR="00BF4084" w:rsidRPr="00AB748E">
        <w:rPr>
          <w:rFonts w:ascii="Garamond" w:hAnsi="Garamond"/>
          <w:sz w:val="24"/>
          <w:lang w:val="pt-BR"/>
        </w:rPr>
        <w:t>obteve medida liminar garantindo a continuidade da prestação dos serviços</w:t>
      </w:r>
      <w:r w:rsidRPr="00331C12">
        <w:rPr>
          <w:rFonts w:ascii="Garamond" w:hAnsi="Garamond"/>
          <w:sz w:val="24"/>
          <w:szCs w:val="24"/>
          <w:lang w:val="pt-BR"/>
        </w:rPr>
        <w:t>;</w:t>
      </w:r>
      <w:r w:rsidR="00BF4084">
        <w:rPr>
          <w:rFonts w:ascii="Garamond" w:hAnsi="Garamond"/>
          <w:sz w:val="24"/>
          <w:szCs w:val="24"/>
          <w:lang w:val="pt-BR"/>
        </w:rPr>
        <w:t xml:space="preserve"> </w:t>
      </w:r>
    </w:p>
    <w:p w14:paraId="5E955BB6" w14:textId="160DBA5D" w:rsidR="0062509E" w:rsidRPr="00573E08"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sz w:val="24"/>
          <w:szCs w:val="24"/>
          <w:lang w:val="pt-BR"/>
        </w:rPr>
        <w:t xml:space="preserve">término, rescisão, </w:t>
      </w:r>
      <w:r w:rsidR="00B72CE8" w:rsidRPr="00573E08">
        <w:rPr>
          <w:rFonts w:ascii="Garamond" w:hAnsi="Garamond"/>
          <w:sz w:val="24"/>
          <w:szCs w:val="24"/>
          <w:lang w:val="pt-BR"/>
        </w:rPr>
        <w:t>extinção</w:t>
      </w:r>
      <w:r w:rsidR="008F7C31" w:rsidRPr="00573E08">
        <w:rPr>
          <w:rFonts w:ascii="Garamond" w:hAnsi="Garamond"/>
          <w:sz w:val="24"/>
          <w:szCs w:val="24"/>
          <w:lang w:val="pt-BR"/>
        </w:rPr>
        <w:t>, renúncia de direitos</w:t>
      </w:r>
      <w:r w:rsidR="00B72CE8" w:rsidRPr="00573E08">
        <w:rPr>
          <w:rFonts w:ascii="Garamond" w:hAnsi="Garamond"/>
          <w:sz w:val="24"/>
          <w:szCs w:val="24"/>
          <w:lang w:val="pt-BR"/>
        </w:rPr>
        <w:t xml:space="preserve"> ou alteração dos termos e condições dos CCEARs objeto da Cessão Fiduciária de Direitos Creditórios</w:t>
      </w:r>
      <w:r w:rsidR="0045058F" w:rsidRPr="00573E08">
        <w:rPr>
          <w:lang w:val="pt-BR"/>
        </w:rPr>
        <w:t xml:space="preserve"> </w:t>
      </w:r>
      <w:r w:rsidR="0045058F" w:rsidRPr="00573E08">
        <w:rPr>
          <w:rFonts w:ascii="Garamond" w:hAnsi="Garamond"/>
          <w:sz w:val="24"/>
          <w:szCs w:val="24"/>
          <w:lang w:val="pt-BR"/>
        </w:rPr>
        <w:lastRenderedPageBreak/>
        <w:t>ou quaisquer outros contratos de venda de energia já celebrados ou que vierem a ser celebrados pela Emissora e dados em garantia em favor dos Debenturistas, representados pelo Agente Fiduciário</w:t>
      </w:r>
      <w:r w:rsidR="00B72CE8" w:rsidRPr="00573E08">
        <w:rPr>
          <w:rFonts w:ascii="Garamond" w:hAnsi="Garamond"/>
          <w:sz w:val="24"/>
          <w:szCs w:val="24"/>
          <w:lang w:val="pt-BR"/>
        </w:rPr>
        <w:t>, sem prévia e expressa anuência dos Debenturistas, ressalvadas as seguintes modificações: (</w:t>
      </w:r>
      <w:r w:rsidR="00BF4084">
        <w:rPr>
          <w:rFonts w:ascii="Garamond" w:hAnsi="Garamond"/>
          <w:sz w:val="24"/>
          <w:szCs w:val="24"/>
          <w:lang w:val="pt-BR"/>
        </w:rPr>
        <w:t>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de identificação da unidade consumidora; (</w:t>
      </w:r>
      <w:r w:rsidR="00BF4084">
        <w:rPr>
          <w:rFonts w:ascii="Garamond" w:hAnsi="Garamond"/>
          <w:sz w:val="24"/>
          <w:szCs w:val="24"/>
          <w:lang w:val="pt-BR"/>
        </w:rPr>
        <w:t>ii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para envio de correspondências ou notificações para a unidade consumidora; (</w:t>
      </w:r>
      <w:r w:rsidR="00BF4084">
        <w:rPr>
          <w:rFonts w:ascii="Garamond" w:hAnsi="Garamond"/>
          <w:sz w:val="24"/>
          <w:szCs w:val="24"/>
          <w:lang w:val="pt-BR"/>
        </w:rPr>
        <w:t>iii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ampliação do período de suprimento; (</w:t>
      </w:r>
      <w:r w:rsidR="00BF4084">
        <w:rPr>
          <w:rFonts w:ascii="Garamond" w:hAnsi="Garamond"/>
          <w:sz w:val="24"/>
          <w:szCs w:val="24"/>
          <w:lang w:val="pt-BR"/>
        </w:rPr>
        <w:t>iv</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nova distribuição da potência originalmente contratada junto aos contratantes; (</w:t>
      </w:r>
      <w:r w:rsidR="00BF4084">
        <w:rPr>
          <w:rFonts w:ascii="Garamond" w:hAnsi="Garamond"/>
          <w:sz w:val="24"/>
          <w:szCs w:val="24"/>
          <w:lang w:val="pt-BR"/>
        </w:rPr>
        <w:t>v</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aumento no valor devido pelo fornecimento de energia elétrica; e, (</w:t>
      </w:r>
      <w:r w:rsidR="00BF4084">
        <w:rPr>
          <w:rFonts w:ascii="Garamond" w:hAnsi="Garamond"/>
          <w:sz w:val="24"/>
          <w:szCs w:val="24"/>
          <w:lang w:val="pt-BR"/>
        </w:rPr>
        <w:t>vi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 xml:space="preserve">alterações que venham a ser exigidas expressamente pelo órgão regulador; </w:t>
      </w:r>
    </w:p>
    <w:p w14:paraId="22EC3BD9" w14:textId="269876CF" w:rsidR="001E05DA" w:rsidRPr="002E6385"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2E6385">
        <w:rPr>
          <w:rFonts w:ascii="Garamond" w:hAnsi="Garamond"/>
          <w:sz w:val="24"/>
          <w:szCs w:val="24"/>
          <w:lang w:val="pt-BR"/>
        </w:rPr>
        <w:t>término, rescisão ou não renovação dos seguintes contratos</w:t>
      </w:r>
      <w:r w:rsidR="00026B06" w:rsidRPr="002E6385">
        <w:rPr>
          <w:rFonts w:ascii="Garamond" w:hAnsi="Garamond"/>
          <w:sz w:val="24"/>
          <w:szCs w:val="24"/>
          <w:lang w:val="pt-BR"/>
        </w:rPr>
        <w:t>/apólices</w:t>
      </w:r>
      <w:r w:rsidRPr="002E6385">
        <w:rPr>
          <w:rFonts w:ascii="Garamond" w:hAnsi="Garamond"/>
          <w:sz w:val="24"/>
          <w:szCs w:val="24"/>
          <w:lang w:val="pt-BR"/>
        </w:rPr>
        <w:t>, sem a prévia anuência dos Debenturistas: (i) contrato de fornecimento de carvão</w:t>
      </w:r>
      <w:r w:rsidR="00D322A9">
        <w:rPr>
          <w:rFonts w:ascii="Garamond" w:hAnsi="Garamond"/>
          <w:sz w:val="24"/>
          <w:szCs w:val="24"/>
          <w:lang w:val="pt-BR"/>
        </w:rPr>
        <w:t xml:space="preserve"> listado no </w:t>
      </w:r>
      <w:r w:rsidR="00D322A9" w:rsidRPr="00462D03">
        <w:rPr>
          <w:rFonts w:ascii="Garamond" w:hAnsi="Garamond"/>
          <w:b/>
          <w:bCs/>
          <w:sz w:val="24"/>
          <w:szCs w:val="24"/>
          <w:lang w:val="pt-BR"/>
        </w:rPr>
        <w:t>Anexo II-A</w:t>
      </w:r>
      <w:r w:rsidR="00D322A9">
        <w:rPr>
          <w:rFonts w:ascii="Garamond" w:hAnsi="Garamond"/>
          <w:sz w:val="24"/>
          <w:szCs w:val="24"/>
          <w:lang w:val="pt-BR"/>
        </w:rPr>
        <w:t xml:space="preserve"> a esta Escritura de Emissão; (ii) contratos de</w:t>
      </w:r>
      <w:r w:rsidRPr="002E6385">
        <w:rPr>
          <w:rFonts w:ascii="Garamond" w:hAnsi="Garamond"/>
          <w:sz w:val="24"/>
          <w:szCs w:val="24"/>
          <w:lang w:val="pt-BR"/>
        </w:rPr>
        <w:t xml:space="preserve"> fornecimento de calcário</w:t>
      </w:r>
      <w:r w:rsidR="00397216" w:rsidRPr="002E6385">
        <w:rPr>
          <w:rFonts w:ascii="Garamond" w:hAnsi="Garamond"/>
          <w:sz w:val="24"/>
          <w:szCs w:val="24"/>
          <w:lang w:val="pt-BR"/>
        </w:rPr>
        <w:t>, conforme</w:t>
      </w:r>
      <w:r w:rsidRPr="002E6385">
        <w:rPr>
          <w:rFonts w:ascii="Garamond" w:hAnsi="Garamond"/>
          <w:sz w:val="24"/>
          <w:szCs w:val="24"/>
          <w:lang w:val="pt-BR"/>
        </w:rPr>
        <w:t xml:space="preserve"> listados no </w:t>
      </w:r>
      <w:r w:rsidRPr="002E6385">
        <w:rPr>
          <w:rFonts w:ascii="Garamond" w:hAnsi="Garamond"/>
          <w:b/>
          <w:bCs/>
          <w:sz w:val="24"/>
          <w:szCs w:val="24"/>
          <w:lang w:val="pt-BR"/>
        </w:rPr>
        <w:t>Anexo II-A</w:t>
      </w:r>
      <w:r w:rsidRPr="002E6385">
        <w:rPr>
          <w:rFonts w:ascii="Garamond" w:hAnsi="Garamond"/>
          <w:sz w:val="24"/>
          <w:szCs w:val="24"/>
          <w:lang w:val="pt-BR"/>
        </w:rPr>
        <w:t xml:space="preserve"> a esta Escritura de Emissão; e (ii</w:t>
      </w:r>
      <w:r w:rsidR="00D322A9">
        <w:rPr>
          <w:rFonts w:ascii="Garamond" w:hAnsi="Garamond"/>
          <w:sz w:val="24"/>
          <w:szCs w:val="24"/>
          <w:lang w:val="pt-BR"/>
        </w:rPr>
        <w:t>i</w:t>
      </w:r>
      <w:r w:rsidRPr="002E6385">
        <w:rPr>
          <w:rFonts w:ascii="Garamond" w:hAnsi="Garamond"/>
          <w:sz w:val="24"/>
          <w:szCs w:val="24"/>
          <w:lang w:val="pt-BR"/>
        </w:rPr>
        <w:t xml:space="preserve">) </w:t>
      </w:r>
      <w:r w:rsidR="00026B06" w:rsidRPr="002E6385">
        <w:rPr>
          <w:rFonts w:ascii="Garamond" w:hAnsi="Garamond"/>
          <w:sz w:val="24"/>
          <w:szCs w:val="24"/>
          <w:lang w:val="pt-BR"/>
        </w:rPr>
        <w:t>apólices</w:t>
      </w:r>
      <w:r w:rsidRPr="002E6385">
        <w:rPr>
          <w:rFonts w:ascii="Garamond" w:hAnsi="Garamond"/>
          <w:sz w:val="24"/>
          <w:szCs w:val="24"/>
          <w:lang w:val="pt-BR"/>
        </w:rPr>
        <w:t xml:space="preserve"> de seguro dos bens do Projeto atualmente em vigor, conforme listad</w:t>
      </w:r>
      <w:r w:rsidR="00D322A9">
        <w:rPr>
          <w:rFonts w:ascii="Garamond" w:hAnsi="Garamond"/>
          <w:sz w:val="24"/>
          <w:szCs w:val="24"/>
          <w:lang w:val="pt-BR"/>
        </w:rPr>
        <w:t>a</w:t>
      </w:r>
      <w:r w:rsidRPr="002E6385">
        <w:rPr>
          <w:rFonts w:ascii="Garamond" w:hAnsi="Garamond"/>
          <w:sz w:val="24"/>
          <w:szCs w:val="24"/>
          <w:lang w:val="pt-BR"/>
        </w:rPr>
        <w:t xml:space="preserve">s no </w:t>
      </w:r>
      <w:r w:rsidRPr="002E6385">
        <w:rPr>
          <w:rFonts w:ascii="Garamond" w:hAnsi="Garamond"/>
          <w:b/>
          <w:bCs/>
          <w:sz w:val="24"/>
          <w:szCs w:val="24"/>
          <w:lang w:val="pt-BR"/>
        </w:rPr>
        <w:t>Anexo II-B</w:t>
      </w:r>
      <w:r w:rsidRPr="002E6385">
        <w:rPr>
          <w:rFonts w:ascii="Garamond" w:hAnsi="Garamond"/>
          <w:sz w:val="24"/>
          <w:szCs w:val="24"/>
          <w:lang w:val="pt-BR"/>
        </w:rPr>
        <w:t xml:space="preserve"> a esta Escritura de Emissão</w:t>
      </w:r>
      <w:r w:rsidR="00D322A9">
        <w:rPr>
          <w:rFonts w:ascii="Garamond" w:hAnsi="Garamond"/>
          <w:sz w:val="24"/>
          <w:szCs w:val="24"/>
          <w:lang w:val="pt-BR"/>
        </w:rPr>
        <w:t>; sendo certo</w:t>
      </w:r>
      <w:r w:rsidR="00F5329F">
        <w:rPr>
          <w:rFonts w:ascii="Garamond" w:hAnsi="Garamond"/>
          <w:sz w:val="24"/>
          <w:szCs w:val="24"/>
          <w:lang w:val="pt-BR"/>
        </w:rPr>
        <w:t xml:space="preserve"> que</w:t>
      </w:r>
      <w:r w:rsidR="00D322A9">
        <w:rPr>
          <w:rFonts w:ascii="Garamond" w:hAnsi="Garamond"/>
          <w:sz w:val="24"/>
          <w:szCs w:val="24"/>
          <w:lang w:val="pt-BR"/>
        </w:rPr>
        <w:t>, com relação aos contratos/apólices indicadas nos itens (ii) e (iii) anteriores, as contrapartes de tais instrumentos poderão ser substituídas sem necessidade de anuência dos Debenturistas, desde que tal substituição não resulte em Efeito Material Adverso</w:t>
      </w:r>
      <w:r w:rsidRPr="002E6385">
        <w:rPr>
          <w:rFonts w:ascii="Garamond" w:hAnsi="Garamond"/>
          <w:sz w:val="24"/>
          <w:szCs w:val="24"/>
          <w:lang w:val="pt-BR"/>
        </w:rPr>
        <w:t>;</w:t>
      </w:r>
      <w:r w:rsidR="00385138">
        <w:rPr>
          <w:rFonts w:ascii="Garamond" w:hAnsi="Garamond"/>
          <w:sz w:val="24"/>
          <w:szCs w:val="24"/>
          <w:lang w:val="pt-BR"/>
        </w:rPr>
        <w:t xml:space="preserve"> </w:t>
      </w:r>
    </w:p>
    <w:p w14:paraId="5BC0A86E" w14:textId="77777777" w:rsidR="00FE0C54" w:rsidRPr="000C56AF"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2E6385">
        <w:rPr>
          <w:rFonts w:ascii="Garamond" w:hAnsi="Garamond" w:cs="Arial"/>
          <w:sz w:val="24"/>
          <w:szCs w:val="24"/>
          <w:lang w:val="pt-BR"/>
        </w:rPr>
        <w:t>demonstração</w:t>
      </w:r>
      <w:r w:rsidRPr="000C56AF">
        <w:rPr>
          <w:rFonts w:ascii="Garamond" w:hAnsi="Garamond" w:cs="Arial"/>
          <w:sz w:val="24"/>
          <w:szCs w:val="24"/>
          <w:lang w:val="pt-BR"/>
        </w:rPr>
        <w:t xml:space="preserve"> de inveracidade, falsidade ou omissão</w:t>
      </w:r>
      <w:r w:rsidR="00710441" w:rsidRPr="000C56AF">
        <w:rPr>
          <w:rFonts w:ascii="Garamond" w:hAnsi="Garamond" w:cs="Arial"/>
          <w:sz w:val="24"/>
          <w:szCs w:val="24"/>
          <w:lang w:val="pt-BR"/>
        </w:rPr>
        <w:t>, em seus aspectos relevantes,</w:t>
      </w:r>
      <w:r w:rsidRPr="000C56AF">
        <w:rPr>
          <w:rFonts w:ascii="Garamond" w:hAnsi="Garamond" w:cs="Arial"/>
          <w:sz w:val="24"/>
          <w:szCs w:val="24"/>
          <w:lang w:val="pt-BR"/>
        </w:rPr>
        <w:t xml:space="preserve"> </w:t>
      </w:r>
      <w:r w:rsidR="00C26992">
        <w:rPr>
          <w:rFonts w:ascii="Garamond" w:hAnsi="Garamond" w:cs="Arial"/>
          <w:sz w:val="24"/>
          <w:szCs w:val="24"/>
          <w:lang w:val="pt-BR"/>
        </w:rPr>
        <w:t xml:space="preserve">na data em que forem prestadas, </w:t>
      </w:r>
      <w:r w:rsidRPr="000C56AF">
        <w:rPr>
          <w:rFonts w:ascii="Garamond" w:hAnsi="Garamond" w:cs="Arial"/>
          <w:sz w:val="24"/>
          <w:szCs w:val="24"/>
          <w:lang w:val="pt-BR"/>
        </w:rPr>
        <w:t>de qualquer declar</w:t>
      </w:r>
      <w:r w:rsidR="000570C6" w:rsidRPr="000C56AF">
        <w:rPr>
          <w:rFonts w:ascii="Garamond" w:hAnsi="Garamond" w:cs="Arial"/>
          <w:sz w:val="24"/>
          <w:szCs w:val="24"/>
          <w:lang w:val="pt-BR"/>
        </w:rPr>
        <w:t xml:space="preserve">ação feita pela Emissora </w:t>
      </w:r>
      <w:r w:rsidR="00C20759" w:rsidRPr="000C56AF">
        <w:rPr>
          <w:rFonts w:ascii="Garamond" w:hAnsi="Garamond" w:cs="Arial"/>
          <w:sz w:val="24"/>
          <w:szCs w:val="24"/>
          <w:lang w:val="pt-BR"/>
        </w:rPr>
        <w:t>e/ou pel</w:t>
      </w:r>
      <w:r w:rsidR="00026B06" w:rsidRPr="000C56AF">
        <w:rPr>
          <w:rFonts w:ascii="Garamond" w:hAnsi="Garamond" w:cs="Arial"/>
          <w:sz w:val="24"/>
          <w:szCs w:val="24"/>
          <w:lang w:val="pt-BR"/>
        </w:rPr>
        <w:t>a</w:t>
      </w:r>
      <w:r w:rsidR="00C20759" w:rsidRPr="000C56AF">
        <w:rPr>
          <w:rFonts w:ascii="Garamond" w:hAnsi="Garamond" w:cs="Arial"/>
          <w:sz w:val="24"/>
          <w:szCs w:val="24"/>
          <w:lang w:val="pt-BR"/>
        </w:rPr>
        <w:t xml:space="preserve"> </w:t>
      </w:r>
      <w:r w:rsidR="00026B06" w:rsidRPr="000C56AF">
        <w:rPr>
          <w:rFonts w:ascii="Garamond" w:hAnsi="Garamond" w:cs="Arial"/>
          <w:sz w:val="24"/>
          <w:szCs w:val="24"/>
          <w:lang w:val="pt-BR"/>
        </w:rPr>
        <w:t>Fiadora</w:t>
      </w:r>
      <w:r w:rsidR="00C20759" w:rsidRPr="000C56AF">
        <w:rPr>
          <w:rFonts w:ascii="Garamond" w:hAnsi="Garamond" w:cs="Arial"/>
          <w:sz w:val="24"/>
          <w:szCs w:val="24"/>
          <w:lang w:val="pt-BR"/>
        </w:rPr>
        <w:t xml:space="preserve">, conforme o caso, </w:t>
      </w:r>
      <w:r w:rsidR="000570C6" w:rsidRPr="000C56AF">
        <w:rPr>
          <w:rFonts w:ascii="Garamond" w:hAnsi="Garamond" w:cs="Arial"/>
          <w:sz w:val="24"/>
          <w:szCs w:val="24"/>
          <w:lang w:val="pt-BR"/>
        </w:rPr>
        <w:t>nesta Escritura de Emissão</w:t>
      </w:r>
      <w:r w:rsidR="002D497A" w:rsidRPr="000C56AF">
        <w:rPr>
          <w:rFonts w:ascii="Garamond" w:hAnsi="Garamond" w:cs="Arial"/>
          <w:sz w:val="24"/>
          <w:szCs w:val="24"/>
          <w:lang w:val="pt-BR"/>
        </w:rPr>
        <w:t xml:space="preserve"> e/ou nos Contratos de Garantia</w:t>
      </w:r>
      <w:r w:rsidRPr="000C56AF">
        <w:rPr>
          <w:rFonts w:ascii="Garamond" w:hAnsi="Garamond" w:cs="Arial"/>
          <w:sz w:val="24"/>
          <w:szCs w:val="24"/>
          <w:lang w:val="pt-BR"/>
        </w:rPr>
        <w:t>;</w:t>
      </w:r>
      <w:r w:rsidR="00C276CB" w:rsidRPr="000C56AF">
        <w:rPr>
          <w:rFonts w:ascii="Garamond" w:hAnsi="Garamond" w:cs="Arial"/>
          <w:sz w:val="24"/>
          <w:szCs w:val="24"/>
          <w:lang w:val="pt-BR"/>
        </w:rPr>
        <w:t xml:space="preserve"> </w:t>
      </w:r>
    </w:p>
    <w:p w14:paraId="090A716F" w14:textId="7EC71F22" w:rsidR="00FE0C54" w:rsidRPr="00573E08"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desapropriação, confisco, arresto, sequestro ou penhora de bens ou outra medida de qualquer autoridade governamental ou judiciária que implique perda de bens </w:t>
      </w:r>
      <w:r w:rsidR="0022434C" w:rsidRPr="00573E08">
        <w:rPr>
          <w:rFonts w:ascii="Garamond" w:hAnsi="Garamond" w:cs="Arial"/>
          <w:sz w:val="24"/>
          <w:szCs w:val="24"/>
          <w:lang w:val="pt-BR"/>
        </w:rPr>
        <w:t xml:space="preserve">de propriedade ou de posse direta ou indireta </w:t>
      </w:r>
      <w:r w:rsidRPr="00573E08">
        <w:rPr>
          <w:rFonts w:ascii="Garamond" w:hAnsi="Garamond" w:cs="Arial"/>
          <w:sz w:val="24"/>
          <w:szCs w:val="24"/>
          <w:lang w:val="pt-BR"/>
        </w:rPr>
        <w:t xml:space="preserve">da Emissora </w:t>
      </w:r>
      <w:r w:rsidR="00C26992">
        <w:rPr>
          <w:rFonts w:ascii="Garamond" w:hAnsi="Garamond" w:cs="Arial"/>
          <w:sz w:val="24"/>
          <w:szCs w:val="24"/>
          <w:lang w:val="pt-BR"/>
        </w:rPr>
        <w:t xml:space="preserve">ou da Fiadora </w:t>
      </w:r>
      <w:r w:rsidR="0022434C" w:rsidRPr="00573E08">
        <w:rPr>
          <w:rFonts w:ascii="Garamond" w:hAnsi="Garamond" w:cs="Arial"/>
          <w:sz w:val="24"/>
          <w:szCs w:val="24"/>
          <w:lang w:val="pt-BR"/>
        </w:rPr>
        <w:t xml:space="preserve">(i) </w:t>
      </w:r>
      <w:r w:rsidR="0022434C" w:rsidRPr="00573E08">
        <w:rPr>
          <w:rFonts w:ascii="Garamond" w:hAnsi="Garamond" w:cs="Tahoma"/>
          <w:sz w:val="24"/>
          <w:szCs w:val="24"/>
          <w:lang w:val="pt-BR"/>
        </w:rPr>
        <w:t xml:space="preserve">em valor individual ou agregado, em um período de 12 (doze) meses, igual ou superior a </w:t>
      </w:r>
      <w:r w:rsidR="00C94FB4" w:rsidRPr="00573E08">
        <w:rPr>
          <w:rFonts w:ascii="Garamond" w:hAnsi="Garamond"/>
          <w:sz w:val="24"/>
          <w:szCs w:val="24"/>
          <w:lang w:val="pt-BR"/>
        </w:rPr>
        <w:t>(</w:t>
      </w:r>
      <w:r w:rsidR="00385138">
        <w:rPr>
          <w:rFonts w:ascii="Garamond" w:hAnsi="Garamond"/>
          <w:sz w:val="24"/>
          <w:szCs w:val="24"/>
          <w:lang w:val="pt-BR"/>
        </w:rPr>
        <w:t>i.1</w:t>
      </w:r>
      <w:r w:rsidR="00C94FB4" w:rsidRPr="00573E08">
        <w:rPr>
          <w:rFonts w:ascii="Garamond" w:hAnsi="Garamond"/>
          <w:sz w:val="24"/>
          <w:szCs w:val="24"/>
          <w:lang w:val="pt-BR"/>
        </w:rPr>
        <w:t>) R$</w:t>
      </w:r>
      <w:r w:rsidR="009C5012">
        <w:rPr>
          <w:rFonts w:ascii="Garamond" w:hAnsi="Garamond"/>
          <w:sz w:val="24"/>
          <w:szCs w:val="24"/>
          <w:lang w:val="pt-BR"/>
        </w:rPr>
        <w:t>45</w:t>
      </w:r>
      <w:r w:rsidR="00C94FB4" w:rsidRPr="00573E08">
        <w:rPr>
          <w:rFonts w:ascii="Garamond" w:hAnsi="Garamond"/>
          <w:sz w:val="24"/>
          <w:szCs w:val="24"/>
          <w:lang w:val="pt-BR"/>
        </w:rPr>
        <w:t>.000.000,00 (</w:t>
      </w:r>
      <w:r w:rsidR="009C5012">
        <w:rPr>
          <w:rFonts w:ascii="Garamond" w:hAnsi="Garamond"/>
          <w:sz w:val="24"/>
          <w:szCs w:val="24"/>
          <w:lang w:val="pt-BR"/>
        </w:rPr>
        <w:t>quarenta e cinco</w:t>
      </w:r>
      <w:r w:rsidR="009C5012" w:rsidRPr="00104B92" w:rsidDel="009C5012">
        <w:rPr>
          <w:rFonts w:ascii="Garamond" w:hAnsi="Garamond"/>
          <w:sz w:val="24"/>
          <w:szCs w:val="24"/>
          <w:lang w:val="pt-BR"/>
        </w:rPr>
        <w:t xml:space="preserve"> </w:t>
      </w:r>
      <w:r w:rsidR="00C94FB4" w:rsidRPr="00573E08">
        <w:rPr>
          <w:rFonts w:ascii="Garamond" w:hAnsi="Garamond"/>
          <w:sz w:val="24"/>
          <w:szCs w:val="24"/>
          <w:lang w:val="pt-BR"/>
        </w:rPr>
        <w:t>milhões de reais) para a Emissora e (</w:t>
      </w:r>
      <w:r w:rsidR="00385138">
        <w:rPr>
          <w:rFonts w:ascii="Garamond" w:hAnsi="Garamond"/>
          <w:sz w:val="24"/>
          <w:szCs w:val="24"/>
          <w:lang w:val="pt-BR"/>
        </w:rPr>
        <w:t>i.2</w:t>
      </w:r>
      <w:r w:rsidR="00C94FB4" w:rsidRPr="00573E08">
        <w:rPr>
          <w:rFonts w:ascii="Garamond" w:hAnsi="Garamond"/>
          <w:sz w:val="24"/>
          <w:szCs w:val="24"/>
          <w:lang w:val="pt-BR"/>
        </w:rPr>
        <w:t>) R$ 120.000.000,00 (cento e vinte milhões de reais) para a Fiadora</w:t>
      </w:r>
      <w:r w:rsidR="0022434C" w:rsidRPr="00573E08">
        <w:rPr>
          <w:rFonts w:ascii="Garamond" w:hAnsi="Garamond" w:cs="Tahoma"/>
          <w:sz w:val="24"/>
          <w:szCs w:val="24"/>
          <w:lang w:val="pt-BR"/>
        </w:rPr>
        <w:t xml:space="preserve">; ou (ii) que </w:t>
      </w:r>
      <w:r w:rsidR="00C20759" w:rsidRPr="00573E08">
        <w:rPr>
          <w:rFonts w:ascii="Garamond" w:hAnsi="Garamond" w:cs="Arial"/>
          <w:sz w:val="24"/>
          <w:szCs w:val="24"/>
          <w:lang w:val="pt-BR"/>
        </w:rPr>
        <w:t xml:space="preserve">possa causar um </w:t>
      </w:r>
      <w:r w:rsidR="00915164" w:rsidRPr="00573E08">
        <w:rPr>
          <w:rFonts w:ascii="Garamond" w:hAnsi="Garamond" w:cs="Arial"/>
          <w:sz w:val="24"/>
          <w:szCs w:val="24"/>
          <w:lang w:val="pt-BR"/>
        </w:rPr>
        <w:t>efeito material adverso: (</w:t>
      </w:r>
      <w:r w:rsidR="00385138">
        <w:rPr>
          <w:rFonts w:ascii="Garamond" w:hAnsi="Garamond" w:cs="Arial"/>
          <w:sz w:val="24"/>
          <w:szCs w:val="24"/>
          <w:lang w:val="pt-BR"/>
        </w:rPr>
        <w:t>ii.1</w:t>
      </w:r>
      <w:r w:rsidR="00915164" w:rsidRPr="00573E08">
        <w:rPr>
          <w:rFonts w:ascii="Garamond" w:hAnsi="Garamond" w:cs="Arial"/>
          <w:sz w:val="24"/>
          <w:szCs w:val="24"/>
          <w:lang w:val="pt-BR"/>
        </w:rPr>
        <w:t>) na situação (econômica, financeira ou operacional) da Emissora, nos seus negócios, atividades, bens, ativos e/ou resultados operacionais; e/ou (</w:t>
      </w:r>
      <w:r w:rsidR="00385138">
        <w:rPr>
          <w:rFonts w:ascii="Garamond" w:hAnsi="Garamond" w:cs="Arial"/>
          <w:sz w:val="24"/>
          <w:szCs w:val="24"/>
          <w:lang w:val="pt-BR"/>
        </w:rPr>
        <w:t>ii.2</w:t>
      </w:r>
      <w:r w:rsidR="00915164" w:rsidRPr="00573E08">
        <w:rPr>
          <w:rFonts w:ascii="Garamond" w:hAnsi="Garamond" w:cs="Arial"/>
          <w:sz w:val="24"/>
          <w:szCs w:val="24"/>
          <w:lang w:val="pt-BR"/>
        </w:rPr>
        <w:t>) na capacidade da Emissora em honrar as obrigações relativas às Debêntures (“</w:t>
      </w:r>
      <w:r w:rsidR="00915164" w:rsidRPr="00573E08">
        <w:rPr>
          <w:rFonts w:ascii="Garamond" w:hAnsi="Garamond" w:cs="Arial"/>
          <w:b/>
          <w:sz w:val="24"/>
          <w:szCs w:val="24"/>
          <w:lang w:val="pt-BR"/>
        </w:rPr>
        <w:t>Efeito Material Adverso</w:t>
      </w:r>
      <w:r w:rsidR="00915164" w:rsidRPr="00573E08">
        <w:rPr>
          <w:rFonts w:ascii="Garamond" w:hAnsi="Garamond" w:cs="Arial"/>
          <w:sz w:val="24"/>
          <w:szCs w:val="24"/>
          <w:lang w:val="pt-BR"/>
        </w:rPr>
        <w:t>”)</w:t>
      </w:r>
      <w:r w:rsidR="00F10CD1" w:rsidRPr="00573E08">
        <w:rPr>
          <w:rFonts w:ascii="Garamond" w:hAnsi="Garamond"/>
          <w:sz w:val="24"/>
          <w:szCs w:val="24"/>
          <w:lang w:val="pt-BR"/>
        </w:rPr>
        <w:t xml:space="preserve">, exceto se a Emissora comprovar em até </w:t>
      </w:r>
      <w:r w:rsidR="00573E08" w:rsidRPr="00573E08">
        <w:rPr>
          <w:rFonts w:ascii="Garamond" w:hAnsi="Garamond"/>
          <w:sz w:val="24"/>
          <w:szCs w:val="24"/>
          <w:lang w:val="pt-BR"/>
        </w:rPr>
        <w:t>1</w:t>
      </w:r>
      <w:r w:rsidR="00573E08">
        <w:rPr>
          <w:rFonts w:ascii="Garamond" w:hAnsi="Garamond"/>
          <w:sz w:val="24"/>
          <w:szCs w:val="24"/>
          <w:lang w:val="pt-BR"/>
        </w:rPr>
        <w:t>5</w:t>
      </w:r>
      <w:r w:rsidR="00573E08" w:rsidRPr="00573E08">
        <w:rPr>
          <w:rFonts w:ascii="Garamond" w:hAnsi="Garamond"/>
          <w:sz w:val="24"/>
          <w:szCs w:val="24"/>
          <w:lang w:val="pt-BR"/>
        </w:rPr>
        <w:t xml:space="preserve"> </w:t>
      </w:r>
      <w:r w:rsidR="00C20759" w:rsidRPr="00573E08">
        <w:rPr>
          <w:rFonts w:ascii="Garamond" w:hAnsi="Garamond"/>
          <w:sz w:val="24"/>
          <w:szCs w:val="24"/>
          <w:lang w:val="pt-BR"/>
        </w:rPr>
        <w:t>(</w:t>
      </w:r>
      <w:r w:rsidR="00573E08">
        <w:rPr>
          <w:rFonts w:ascii="Garamond" w:hAnsi="Garamond"/>
          <w:sz w:val="24"/>
          <w:szCs w:val="24"/>
          <w:lang w:val="pt-BR"/>
        </w:rPr>
        <w:t>quinze</w:t>
      </w:r>
      <w:r w:rsidR="00C20759" w:rsidRPr="00573E08">
        <w:rPr>
          <w:rFonts w:ascii="Garamond" w:hAnsi="Garamond"/>
          <w:sz w:val="24"/>
          <w:szCs w:val="24"/>
          <w:lang w:val="pt-BR"/>
        </w:rPr>
        <w:t xml:space="preserve">) </w:t>
      </w:r>
      <w:r w:rsidR="00F10CD1" w:rsidRPr="00573E08">
        <w:rPr>
          <w:rFonts w:ascii="Garamond" w:hAnsi="Garamond"/>
          <w:sz w:val="24"/>
          <w:szCs w:val="24"/>
          <w:lang w:val="pt-BR"/>
        </w:rPr>
        <w:t xml:space="preserve">Dias Úteis </w:t>
      </w:r>
      <w:r w:rsidR="00E72B9C">
        <w:rPr>
          <w:rFonts w:ascii="Garamond" w:hAnsi="Garamond" w:cs="Tahoma"/>
          <w:sz w:val="24"/>
          <w:szCs w:val="24"/>
          <w:lang w:val="pt-BR"/>
        </w:rPr>
        <w:t xml:space="preserve">(ou em prazo maior, caso permitido pela legislação aplicável) </w:t>
      </w:r>
      <w:r w:rsidR="00E72B9C" w:rsidRPr="00331C12">
        <w:rPr>
          <w:rFonts w:ascii="Garamond" w:hAnsi="Garamond" w:cs="Tahoma"/>
          <w:sz w:val="24"/>
          <w:szCs w:val="24"/>
          <w:lang w:val="pt-BR"/>
        </w:rPr>
        <w:t xml:space="preserve">contados </w:t>
      </w:r>
      <w:r w:rsidR="00F10CD1" w:rsidRPr="00573E08">
        <w:rPr>
          <w:rFonts w:ascii="Garamond" w:hAnsi="Garamond"/>
          <w:sz w:val="24"/>
          <w:szCs w:val="24"/>
          <w:lang w:val="pt-BR"/>
        </w:rPr>
        <w:t xml:space="preserve">da </w:t>
      </w:r>
      <w:r w:rsidR="00385138">
        <w:rPr>
          <w:rFonts w:ascii="Garamond" w:hAnsi="Garamond" w:cs="Tahoma"/>
          <w:sz w:val="24"/>
          <w:szCs w:val="24"/>
          <w:lang w:val="pt-BR"/>
        </w:rPr>
        <w:t xml:space="preserve">publicação </w:t>
      </w:r>
      <w:r w:rsidR="00385138" w:rsidRPr="00331C12">
        <w:rPr>
          <w:rFonts w:ascii="Garamond" w:hAnsi="Garamond" w:cs="Tahoma"/>
          <w:sz w:val="24"/>
          <w:szCs w:val="24"/>
          <w:lang w:val="pt-BR"/>
        </w:rPr>
        <w:t>da respectiva decisão</w:t>
      </w:r>
      <w:r w:rsidR="00F10CD1" w:rsidRPr="00573E08">
        <w:rPr>
          <w:rFonts w:ascii="Garamond" w:hAnsi="Garamond"/>
          <w:sz w:val="24"/>
          <w:szCs w:val="24"/>
          <w:lang w:val="pt-BR"/>
        </w:rPr>
        <w:t xml:space="preserve">, </w:t>
      </w:r>
      <w:r w:rsidR="00385138" w:rsidRPr="00AB748E">
        <w:rPr>
          <w:rFonts w:ascii="Garamond" w:hAnsi="Garamond"/>
          <w:sz w:val="24"/>
          <w:lang w:val="pt-BR"/>
        </w:rPr>
        <w:t xml:space="preserve">que houve decisão favorável à </w:t>
      </w:r>
      <w:r w:rsidR="00385138">
        <w:rPr>
          <w:rFonts w:ascii="Garamond" w:hAnsi="Garamond"/>
          <w:sz w:val="24"/>
          <w:lang w:val="pt-BR"/>
        </w:rPr>
        <w:t xml:space="preserve">suspensão ou </w:t>
      </w:r>
      <w:r w:rsidR="00385138" w:rsidRPr="00AB748E">
        <w:rPr>
          <w:rFonts w:ascii="Garamond" w:hAnsi="Garamond"/>
          <w:sz w:val="24"/>
          <w:lang w:val="pt-BR"/>
        </w:rPr>
        <w:t xml:space="preserve">reversão </w:t>
      </w:r>
      <w:r w:rsidR="00385138">
        <w:rPr>
          <w:rFonts w:ascii="Garamond" w:hAnsi="Garamond"/>
          <w:sz w:val="24"/>
          <w:lang w:val="pt-BR"/>
        </w:rPr>
        <w:t>da respectiva medida</w:t>
      </w:r>
      <w:r w:rsidRPr="00573E08">
        <w:rPr>
          <w:rFonts w:ascii="Garamond" w:hAnsi="Garamond" w:cs="Arial"/>
          <w:sz w:val="24"/>
          <w:szCs w:val="24"/>
          <w:lang w:val="pt-BR"/>
        </w:rPr>
        <w:t>;</w:t>
      </w:r>
      <w:r w:rsidR="00DB0C71">
        <w:rPr>
          <w:rFonts w:ascii="Garamond" w:hAnsi="Garamond"/>
          <w:sz w:val="24"/>
          <w:szCs w:val="24"/>
          <w:lang w:val="pt-BR"/>
        </w:rPr>
        <w:t xml:space="preserve"> </w:t>
      </w:r>
    </w:p>
    <w:p w14:paraId="1AAACE12" w14:textId="3218BCDB" w:rsidR="00223911" w:rsidRPr="00215B77" w:rsidRDefault="00236A15" w:rsidP="00BE2138">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156" w:name="OLE_LINK1"/>
      <w:r w:rsidRPr="00215B77">
        <w:rPr>
          <w:rFonts w:ascii="Garamond" w:hAnsi="Garamond" w:cs="Arial"/>
          <w:sz w:val="24"/>
          <w:szCs w:val="24"/>
          <w:lang w:val="pt-BR"/>
        </w:rPr>
        <w:lastRenderedPageBreak/>
        <w:t xml:space="preserve">a existência </w:t>
      </w:r>
      <w:r w:rsidR="009B26D6">
        <w:rPr>
          <w:rFonts w:ascii="Garamond" w:hAnsi="Garamond" w:cs="Arial"/>
          <w:sz w:val="24"/>
          <w:szCs w:val="24"/>
          <w:lang w:val="pt-BR"/>
        </w:rPr>
        <w:t xml:space="preserve">de </w:t>
      </w:r>
      <w:r w:rsidR="00DB0C71">
        <w:rPr>
          <w:rFonts w:ascii="Garamond" w:hAnsi="Garamond" w:cs="Arial"/>
          <w:sz w:val="24"/>
          <w:szCs w:val="24"/>
          <w:lang w:val="pt-BR"/>
        </w:rPr>
        <w:t>sentença judicial condenatória em qualquer grau de jurisdição</w:t>
      </w:r>
      <w:r w:rsidR="00DB0C71" w:rsidRPr="00D75318">
        <w:rPr>
          <w:rFonts w:ascii="Garamond" w:hAnsi="Garamond" w:cs="Arial"/>
          <w:sz w:val="24"/>
          <w:szCs w:val="24"/>
          <w:lang w:val="pt-BR"/>
        </w:rPr>
        <w:t xml:space="preserve"> </w:t>
      </w:r>
      <w:r w:rsidR="00DB0C71" w:rsidRPr="00215B77">
        <w:rPr>
          <w:rFonts w:ascii="Garamond" w:hAnsi="Garamond" w:cs="Arial"/>
          <w:sz w:val="24"/>
          <w:szCs w:val="24"/>
          <w:lang w:val="pt-BR"/>
        </w:rPr>
        <w:t>em razão da prática de atos, pela Emissora, que importem em trabalho infantil, trabalho escravo ou crime contra o meio ambiente</w:t>
      </w:r>
      <w:r w:rsidR="009B26D6">
        <w:rPr>
          <w:rFonts w:ascii="Garamond" w:hAnsi="Garamond" w:cs="Arial"/>
          <w:sz w:val="24"/>
          <w:szCs w:val="24"/>
          <w:lang w:val="pt-BR"/>
        </w:rPr>
        <w:t>,</w:t>
      </w:r>
      <w:r w:rsidR="00DB0C71">
        <w:rPr>
          <w:rFonts w:ascii="Garamond" w:hAnsi="Garamond" w:cs="Arial"/>
          <w:sz w:val="24"/>
          <w:szCs w:val="24"/>
          <w:lang w:val="pt-BR"/>
        </w:rPr>
        <w:t xml:space="preserve"> </w:t>
      </w:r>
      <w:r w:rsidR="00DB0C71" w:rsidRPr="005410B8">
        <w:rPr>
          <w:rFonts w:ascii="Garamond" w:hAnsi="Garamond" w:cs="Arial"/>
          <w:sz w:val="24"/>
          <w:szCs w:val="24"/>
          <w:lang w:val="pt-BR"/>
        </w:rPr>
        <w:t>não passível de recurso</w:t>
      </w:r>
      <w:r w:rsidR="00DB0C71">
        <w:rPr>
          <w:rFonts w:ascii="Garamond" w:hAnsi="Garamond" w:cs="Arial"/>
          <w:sz w:val="24"/>
          <w:szCs w:val="24"/>
          <w:lang w:val="pt-BR"/>
        </w:rPr>
        <w:t xml:space="preserve"> </w:t>
      </w:r>
      <w:r w:rsidR="00076A00">
        <w:rPr>
          <w:rFonts w:ascii="Garamond" w:hAnsi="Garamond" w:cs="Arial"/>
          <w:sz w:val="24"/>
          <w:szCs w:val="24"/>
          <w:lang w:val="pt-BR"/>
        </w:rPr>
        <w:t>ou</w:t>
      </w:r>
      <w:r w:rsidR="00E72B9C">
        <w:rPr>
          <w:rFonts w:ascii="Garamond" w:hAnsi="Garamond" w:cs="Arial"/>
          <w:sz w:val="24"/>
          <w:szCs w:val="24"/>
          <w:lang w:val="pt-BR"/>
        </w:rPr>
        <w:t xml:space="preserve"> cujos efeitos não tenham </w:t>
      </w:r>
      <w:r w:rsidR="00E72B9C" w:rsidRPr="00E72B9C">
        <w:rPr>
          <w:rFonts w:ascii="Garamond" w:hAnsi="Garamond" w:cs="Arial"/>
          <w:sz w:val="24"/>
          <w:szCs w:val="24"/>
          <w:lang w:val="pt-BR"/>
        </w:rPr>
        <w:t>sido suspensos ou revertidos</w:t>
      </w:r>
      <w:r w:rsidR="00DB0C71" w:rsidRPr="00E72B9C">
        <w:rPr>
          <w:rFonts w:ascii="Garamond" w:hAnsi="Garamond" w:cs="Arial"/>
          <w:sz w:val="24"/>
          <w:szCs w:val="24"/>
          <w:lang w:val="pt-BR"/>
        </w:rPr>
        <w:t xml:space="preserve"> por medida judicial em até </w:t>
      </w:r>
      <w:r w:rsidR="00462416">
        <w:rPr>
          <w:rFonts w:ascii="Garamond" w:hAnsi="Garamond" w:cs="Arial"/>
          <w:sz w:val="24"/>
          <w:szCs w:val="24"/>
          <w:lang w:val="pt-BR"/>
        </w:rPr>
        <w:t>30 (trinta)</w:t>
      </w:r>
      <w:r w:rsidR="00DB0C71" w:rsidRPr="00E72B9C">
        <w:rPr>
          <w:rFonts w:ascii="Garamond" w:hAnsi="Garamond" w:cs="Arial"/>
          <w:sz w:val="24"/>
          <w:szCs w:val="24"/>
          <w:lang w:val="pt-BR"/>
        </w:rPr>
        <w:t xml:space="preserve"> Dias Úteis </w:t>
      </w:r>
      <w:r w:rsidR="00EB03A8" w:rsidRPr="00E72B9C">
        <w:rPr>
          <w:rFonts w:ascii="Garamond" w:hAnsi="Garamond" w:cs="Arial"/>
          <w:sz w:val="24"/>
          <w:szCs w:val="24"/>
          <w:lang w:val="pt-BR"/>
        </w:rPr>
        <w:t>(</w:t>
      </w:r>
      <w:r w:rsidR="000164B9">
        <w:rPr>
          <w:rFonts w:ascii="Garamond" w:hAnsi="Garamond" w:cs="Tahoma"/>
          <w:sz w:val="24"/>
          <w:szCs w:val="24"/>
          <w:lang w:val="pt-BR"/>
        </w:rPr>
        <w:t>ou em prazo maior, caso permitido pela legislação aplicável</w:t>
      </w:r>
      <w:r w:rsidR="00EB03A8" w:rsidRPr="00E72B9C">
        <w:rPr>
          <w:rFonts w:ascii="Garamond" w:hAnsi="Garamond" w:cs="Arial"/>
          <w:sz w:val="24"/>
          <w:szCs w:val="24"/>
          <w:lang w:val="pt-BR"/>
        </w:rPr>
        <w:t xml:space="preserve">) </w:t>
      </w:r>
      <w:r w:rsidR="00DB0C71" w:rsidRPr="00E72B9C">
        <w:rPr>
          <w:rFonts w:ascii="Garamond" w:hAnsi="Garamond" w:cs="Arial"/>
          <w:sz w:val="24"/>
          <w:szCs w:val="24"/>
          <w:lang w:val="pt-BR"/>
        </w:rPr>
        <w:t xml:space="preserve">contados da </w:t>
      </w:r>
      <w:r w:rsidR="00076A00" w:rsidRPr="00E72B9C">
        <w:rPr>
          <w:rFonts w:ascii="Garamond" w:hAnsi="Garamond" w:cs="Arial"/>
          <w:sz w:val="24"/>
          <w:szCs w:val="24"/>
          <w:lang w:val="pt-BR"/>
        </w:rPr>
        <w:t>publicação</w:t>
      </w:r>
      <w:r w:rsidR="00076A00">
        <w:rPr>
          <w:rFonts w:ascii="Garamond" w:hAnsi="Garamond" w:cs="Arial"/>
          <w:sz w:val="24"/>
          <w:szCs w:val="24"/>
          <w:lang w:val="pt-BR"/>
        </w:rPr>
        <w:t xml:space="preserve"> da </w:t>
      </w:r>
      <w:r w:rsidR="00DB0C71" w:rsidRPr="0003381E">
        <w:rPr>
          <w:rFonts w:ascii="Garamond" w:hAnsi="Garamond" w:cs="Arial"/>
          <w:sz w:val="24"/>
          <w:szCs w:val="24"/>
          <w:lang w:val="pt-BR"/>
        </w:rPr>
        <w:t>referida decisão</w:t>
      </w:r>
      <w:r w:rsidR="00C86C3F">
        <w:rPr>
          <w:rFonts w:ascii="Garamond" w:hAnsi="Garamond" w:cs="Arial"/>
          <w:sz w:val="24"/>
          <w:szCs w:val="24"/>
          <w:lang w:val="pt-BR"/>
        </w:rPr>
        <w:t xml:space="preserve">, </w:t>
      </w:r>
      <w:r w:rsidR="00C86C3F" w:rsidRPr="00C86C3F">
        <w:rPr>
          <w:rFonts w:ascii="Garamond" w:hAnsi="Garamond" w:cs="Arial"/>
          <w:sz w:val="24"/>
          <w:szCs w:val="24"/>
          <w:lang w:val="pt-BR"/>
        </w:rPr>
        <w:t xml:space="preserve">exceto </w:t>
      </w:r>
      <w:r w:rsidR="00C86C3F" w:rsidRPr="00F626E5">
        <w:rPr>
          <w:rFonts w:ascii="Garamond" w:hAnsi="Garamond" w:cs="Arial"/>
          <w:sz w:val="24"/>
          <w:szCs w:val="24"/>
          <w:lang w:val="pt-BR"/>
        </w:rPr>
        <w:t>se efetuada a reparação imposta ou enquanto estiver sendo cumprida a pena imposta à Emissora, observado o devido processo legal</w:t>
      </w:r>
      <w:r w:rsidR="00462D03" w:rsidRPr="00C86C3F">
        <w:rPr>
          <w:rFonts w:ascii="Garamond" w:hAnsi="Garamond" w:cs="Arial"/>
          <w:sz w:val="24"/>
          <w:szCs w:val="24"/>
          <w:lang w:val="pt-BR"/>
        </w:rPr>
        <w:t>;</w:t>
      </w:r>
      <w:r w:rsidR="00DB0C71" w:rsidRPr="0003381E">
        <w:rPr>
          <w:rFonts w:ascii="Garamond" w:hAnsi="Garamond" w:cs="Arial"/>
          <w:sz w:val="24"/>
          <w:szCs w:val="24"/>
          <w:lang w:val="pt-BR"/>
        </w:rPr>
        <w:t xml:space="preserve"> </w:t>
      </w:r>
      <w:bookmarkEnd w:id="156"/>
    </w:p>
    <w:p w14:paraId="68BA4DCD" w14:textId="35990330" w:rsidR="00FE0C54" w:rsidRPr="00462D03" w:rsidRDefault="00FE0C54" w:rsidP="00462D0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462D03">
        <w:rPr>
          <w:rFonts w:ascii="Garamond" w:hAnsi="Garamond" w:cs="Arial"/>
          <w:sz w:val="24"/>
          <w:szCs w:val="24"/>
          <w:lang w:val="pt-BR"/>
        </w:rPr>
        <w:t>não obtenção, não renovação, cancelamento, revogação ou suspensão das subvenções, alvarás</w:t>
      </w:r>
      <w:r w:rsidR="003022B2">
        <w:rPr>
          <w:rFonts w:ascii="Garamond" w:hAnsi="Garamond" w:cs="Arial"/>
          <w:sz w:val="24"/>
          <w:szCs w:val="24"/>
          <w:lang w:val="pt-BR"/>
        </w:rPr>
        <w:t xml:space="preserve">, </w:t>
      </w:r>
      <w:r w:rsidR="003022B2" w:rsidRPr="003560A9">
        <w:rPr>
          <w:rFonts w:ascii="Garamond" w:hAnsi="Garamond" w:cs="Arial"/>
          <w:sz w:val="24"/>
          <w:szCs w:val="24"/>
          <w:lang w:val="pt-BR"/>
        </w:rPr>
        <w:t xml:space="preserve">outorgas </w:t>
      </w:r>
      <w:r w:rsidR="00123462" w:rsidRPr="001B08A8">
        <w:rPr>
          <w:rFonts w:ascii="Garamond" w:hAnsi="Garamond" w:cs="Arial"/>
          <w:sz w:val="24"/>
          <w:szCs w:val="24"/>
          <w:lang w:val="pt-BR"/>
        </w:rPr>
        <w:t xml:space="preserve">para uso </w:t>
      </w:r>
      <w:r w:rsidR="003022B2" w:rsidRPr="003560A9">
        <w:rPr>
          <w:rFonts w:ascii="Garamond" w:hAnsi="Garamond" w:cs="Arial"/>
          <w:sz w:val="24"/>
          <w:szCs w:val="24"/>
          <w:lang w:val="pt-BR"/>
        </w:rPr>
        <w:t>de água</w:t>
      </w:r>
      <w:r w:rsidRPr="00462D03">
        <w:rPr>
          <w:rFonts w:ascii="Garamond" w:hAnsi="Garamond" w:cs="Arial"/>
          <w:sz w:val="24"/>
          <w:szCs w:val="24"/>
          <w:lang w:val="pt-BR"/>
        </w:rPr>
        <w:t xml:space="preserve"> </w:t>
      </w:r>
      <w:r w:rsidR="0034334D">
        <w:rPr>
          <w:rFonts w:ascii="Garamond" w:hAnsi="Garamond" w:cs="Arial"/>
          <w:sz w:val="24"/>
          <w:szCs w:val="24"/>
          <w:lang w:val="pt-BR"/>
        </w:rPr>
        <w:t>e/</w:t>
      </w:r>
      <w:r w:rsidRPr="00462D03">
        <w:rPr>
          <w:rFonts w:ascii="Garamond" w:hAnsi="Garamond" w:cs="Arial"/>
          <w:sz w:val="24"/>
          <w:szCs w:val="24"/>
          <w:lang w:val="pt-BR"/>
        </w:rPr>
        <w:t xml:space="preserve">ou licenças, inclusive as ambientais da Emissora, </w:t>
      </w:r>
      <w:r w:rsidR="006D17D7" w:rsidRPr="00462D03">
        <w:rPr>
          <w:rFonts w:ascii="Garamond" w:hAnsi="Garamond" w:cs="Arial"/>
          <w:sz w:val="24"/>
          <w:szCs w:val="24"/>
          <w:lang w:val="pt-BR"/>
        </w:rPr>
        <w:t>necessários para</w:t>
      </w:r>
      <w:r w:rsidRPr="00462D03">
        <w:rPr>
          <w:rFonts w:ascii="Garamond" w:hAnsi="Garamond" w:cs="Arial"/>
          <w:sz w:val="24"/>
          <w:szCs w:val="24"/>
          <w:lang w:val="pt-BR"/>
        </w:rPr>
        <w:t xml:space="preserve"> o regular exercício das atividades desenvolvidas pela Emissora</w:t>
      </w:r>
      <w:r w:rsidR="00215B77" w:rsidRPr="00462D03">
        <w:rPr>
          <w:rFonts w:ascii="Garamond" w:hAnsi="Garamond" w:cs="Arial"/>
          <w:sz w:val="24"/>
          <w:szCs w:val="24"/>
          <w:lang w:val="pt-BR"/>
        </w:rPr>
        <w:t xml:space="preserve"> </w:t>
      </w:r>
      <w:r w:rsidR="00215B77" w:rsidRPr="00462D03">
        <w:rPr>
          <w:rFonts w:ascii="Garamond" w:hAnsi="Garamond"/>
          <w:sz w:val="24"/>
          <w:lang w:val="pt-BR"/>
        </w:rPr>
        <w:t>e cuja indisponibilidade cause um Efeito Material Adverso</w:t>
      </w:r>
      <w:r w:rsidRPr="00462D03">
        <w:rPr>
          <w:rFonts w:ascii="Garamond" w:hAnsi="Garamond" w:cs="Arial"/>
          <w:sz w:val="24"/>
          <w:szCs w:val="24"/>
          <w:lang w:val="pt-BR"/>
        </w:rPr>
        <w:t xml:space="preserve">, exceto </w:t>
      </w:r>
      <w:r w:rsidR="00915164" w:rsidRPr="00462D03">
        <w:rPr>
          <w:rFonts w:ascii="Garamond" w:hAnsi="Garamond" w:cs="Arial"/>
          <w:sz w:val="24"/>
          <w:szCs w:val="24"/>
          <w:lang w:val="pt-BR"/>
        </w:rPr>
        <w:t xml:space="preserve">se, </w:t>
      </w:r>
      <w:r w:rsidRPr="00462D03">
        <w:rPr>
          <w:rFonts w:ascii="Garamond" w:hAnsi="Garamond" w:cs="Arial"/>
          <w:sz w:val="24"/>
          <w:szCs w:val="24"/>
          <w:lang w:val="pt-BR"/>
        </w:rPr>
        <w:t xml:space="preserve">dentro do prazo de </w:t>
      </w:r>
      <w:r w:rsidR="009B26D6">
        <w:rPr>
          <w:rFonts w:ascii="Garamond" w:hAnsi="Garamond" w:cs="Arial"/>
          <w:sz w:val="24"/>
          <w:szCs w:val="24"/>
          <w:lang w:val="pt-BR"/>
        </w:rPr>
        <w:t>30</w:t>
      </w:r>
      <w:r w:rsidR="009B26D6" w:rsidRPr="00462D03">
        <w:rPr>
          <w:rFonts w:ascii="Garamond" w:hAnsi="Garamond" w:cs="Arial"/>
          <w:sz w:val="24"/>
          <w:szCs w:val="24"/>
          <w:lang w:val="pt-BR"/>
        </w:rPr>
        <w:t xml:space="preserve"> </w:t>
      </w:r>
      <w:r w:rsidRPr="00462D03">
        <w:rPr>
          <w:rFonts w:ascii="Garamond" w:hAnsi="Garamond" w:cs="Arial"/>
          <w:sz w:val="24"/>
          <w:szCs w:val="24"/>
          <w:lang w:val="pt-BR"/>
        </w:rPr>
        <w:t>(</w:t>
      </w:r>
      <w:r w:rsidR="009B26D6">
        <w:rPr>
          <w:rFonts w:ascii="Garamond" w:hAnsi="Garamond" w:cs="Arial"/>
          <w:sz w:val="24"/>
          <w:szCs w:val="24"/>
          <w:lang w:val="pt-BR"/>
        </w:rPr>
        <w:t>trinta</w:t>
      </w:r>
      <w:r w:rsidRPr="00462D03">
        <w:rPr>
          <w:rFonts w:ascii="Garamond" w:hAnsi="Garamond" w:cs="Arial"/>
          <w:sz w:val="24"/>
          <w:szCs w:val="24"/>
          <w:lang w:val="pt-BR"/>
        </w:rPr>
        <w:t xml:space="preserve">) Dias Úteis </w:t>
      </w:r>
      <w:r w:rsidR="00E72B9C">
        <w:rPr>
          <w:rFonts w:ascii="Garamond" w:hAnsi="Garamond" w:cs="Tahoma"/>
          <w:sz w:val="24"/>
          <w:szCs w:val="24"/>
          <w:lang w:val="pt-BR"/>
        </w:rPr>
        <w:t xml:space="preserve">(ou em prazo maior, caso permitido pela legislação aplicável) </w:t>
      </w:r>
      <w:r w:rsidRPr="00462D03">
        <w:rPr>
          <w:rFonts w:ascii="Garamond" w:hAnsi="Garamond" w:cs="Arial"/>
          <w:sz w:val="24"/>
          <w:szCs w:val="24"/>
          <w:lang w:val="pt-BR"/>
        </w:rPr>
        <w:t>a contar da data de tal não obtenção</w:t>
      </w:r>
      <w:r w:rsidR="00215B77" w:rsidRPr="00462D03">
        <w:rPr>
          <w:rFonts w:ascii="Garamond" w:hAnsi="Garamond" w:cs="Arial"/>
          <w:sz w:val="24"/>
          <w:szCs w:val="24"/>
          <w:lang w:val="pt-BR"/>
        </w:rPr>
        <w:t xml:space="preserve"> ou</w:t>
      </w:r>
      <w:r w:rsidRPr="00462D03">
        <w:rPr>
          <w:rFonts w:ascii="Garamond" w:hAnsi="Garamond" w:cs="Arial"/>
          <w:sz w:val="24"/>
          <w:szCs w:val="24"/>
          <w:lang w:val="pt-BR"/>
        </w:rPr>
        <w:t xml:space="preserve"> não renovação, </w:t>
      </w:r>
      <w:r w:rsidR="00215B77" w:rsidRPr="00462D03">
        <w:rPr>
          <w:rFonts w:ascii="Garamond" w:hAnsi="Garamond" w:cs="Arial"/>
          <w:sz w:val="24"/>
          <w:szCs w:val="24"/>
          <w:lang w:val="pt-BR"/>
        </w:rPr>
        <w:t xml:space="preserve">ou da data de publicação de tal </w:t>
      </w:r>
      <w:r w:rsidRPr="00462D03">
        <w:rPr>
          <w:rFonts w:ascii="Garamond" w:hAnsi="Garamond" w:cs="Arial"/>
          <w:sz w:val="24"/>
          <w:szCs w:val="24"/>
          <w:lang w:val="pt-BR"/>
        </w:rPr>
        <w:t>cancelamento, revogação ou suspensão, a Emissora comprov</w:t>
      </w:r>
      <w:r w:rsidR="00215B77" w:rsidRPr="00462D03">
        <w:rPr>
          <w:rFonts w:ascii="Garamond" w:hAnsi="Garamond" w:cs="Arial"/>
          <w:sz w:val="24"/>
          <w:szCs w:val="24"/>
          <w:lang w:val="pt-BR"/>
        </w:rPr>
        <w:t xml:space="preserve">ar </w:t>
      </w:r>
      <w:r w:rsidRPr="00462D03">
        <w:rPr>
          <w:rFonts w:ascii="Garamond" w:hAnsi="Garamond" w:cs="Arial"/>
          <w:sz w:val="24"/>
          <w:szCs w:val="24"/>
          <w:lang w:val="pt-BR"/>
        </w:rPr>
        <w:t>a existência de</w:t>
      </w:r>
      <w:r w:rsidR="00215B77" w:rsidRPr="00462D03">
        <w:rPr>
          <w:rFonts w:ascii="Garamond" w:hAnsi="Garamond"/>
          <w:sz w:val="24"/>
          <w:lang w:val="pt-BR"/>
        </w:rPr>
        <w:t xml:space="preserve">: </w:t>
      </w:r>
      <w:r w:rsidR="00215B77" w:rsidRPr="00344B02">
        <w:rPr>
          <w:rFonts w:ascii="Garamond" w:hAnsi="Garamond"/>
          <w:sz w:val="24"/>
          <w:lang w:val="pt-BR"/>
        </w:rPr>
        <w:t xml:space="preserve">(i) protocolo </w:t>
      </w:r>
      <w:r w:rsidR="00EB03A8" w:rsidRPr="00344B02">
        <w:rPr>
          <w:rFonts w:ascii="Garamond" w:hAnsi="Garamond"/>
          <w:sz w:val="24"/>
          <w:lang w:val="pt-BR"/>
        </w:rPr>
        <w:t xml:space="preserve">tempestivo </w:t>
      </w:r>
      <w:r w:rsidR="00215B77" w:rsidRPr="00344B02">
        <w:rPr>
          <w:rFonts w:ascii="Garamond" w:hAnsi="Garamond"/>
          <w:sz w:val="24"/>
          <w:lang w:val="pt-BR"/>
        </w:rPr>
        <w:t>do pedido de renovação de licença</w:t>
      </w:r>
      <w:r w:rsidR="00215B77" w:rsidRPr="00462D03">
        <w:rPr>
          <w:rFonts w:ascii="Garamond" w:hAnsi="Garamond"/>
          <w:sz w:val="24"/>
          <w:lang w:val="pt-BR"/>
        </w:rPr>
        <w:t>; (ii) </w:t>
      </w:r>
      <w:r w:rsidRPr="00462D03">
        <w:rPr>
          <w:rFonts w:ascii="Garamond" w:hAnsi="Garamond" w:cs="Arial"/>
          <w:sz w:val="24"/>
          <w:szCs w:val="24"/>
          <w:lang w:val="pt-BR"/>
        </w:rPr>
        <w:t>provimento jurisdicional</w:t>
      </w:r>
      <w:r w:rsidR="00215B77" w:rsidRPr="00462D03">
        <w:rPr>
          <w:rFonts w:ascii="Garamond" w:hAnsi="Garamond"/>
          <w:sz w:val="24"/>
          <w:lang w:val="pt-BR"/>
        </w:rPr>
        <w:t xml:space="preserve"> favorável à suspensão ou reversão da decisão de cancelamento, revogação ou suspensão, conforme o caso; ou (iii) provimento jurisdicional</w:t>
      </w:r>
      <w:r w:rsidRPr="00462D03">
        <w:rPr>
          <w:rFonts w:ascii="Garamond" w:hAnsi="Garamond" w:cs="Arial"/>
          <w:sz w:val="24"/>
          <w:szCs w:val="24"/>
          <w:lang w:val="pt-BR"/>
        </w:rPr>
        <w:t xml:space="preserve"> autorizando a regular continuidade das atividades da Emissora até a obtenção ou renovação da referida licença, </w:t>
      </w:r>
      <w:r w:rsidR="00F344D3" w:rsidRPr="003560A9">
        <w:rPr>
          <w:rFonts w:ascii="Garamond" w:hAnsi="Garamond" w:cs="Arial"/>
          <w:sz w:val="24"/>
          <w:szCs w:val="24"/>
          <w:lang w:val="pt-BR"/>
        </w:rPr>
        <w:t xml:space="preserve">outorga </w:t>
      </w:r>
      <w:r w:rsidR="00F344D3" w:rsidRPr="00B14D1E">
        <w:rPr>
          <w:rFonts w:ascii="Garamond" w:hAnsi="Garamond" w:cs="Arial"/>
          <w:sz w:val="24"/>
          <w:szCs w:val="24"/>
          <w:lang w:val="pt-BR"/>
        </w:rPr>
        <w:t xml:space="preserve">para uso </w:t>
      </w:r>
      <w:r w:rsidR="00F344D3" w:rsidRPr="003560A9">
        <w:rPr>
          <w:rFonts w:ascii="Garamond" w:hAnsi="Garamond" w:cs="Arial"/>
          <w:sz w:val="24"/>
          <w:szCs w:val="24"/>
          <w:lang w:val="pt-BR"/>
        </w:rPr>
        <w:t>de água</w:t>
      </w:r>
      <w:r w:rsidR="00F344D3">
        <w:rPr>
          <w:rFonts w:ascii="Garamond" w:hAnsi="Garamond" w:cs="Arial"/>
          <w:sz w:val="24"/>
          <w:szCs w:val="24"/>
          <w:lang w:val="pt-BR"/>
        </w:rPr>
        <w:t>,</w:t>
      </w:r>
      <w:r w:rsidR="00F344D3" w:rsidRPr="00462D03">
        <w:rPr>
          <w:rFonts w:ascii="Garamond" w:hAnsi="Garamond" w:cs="Arial"/>
          <w:sz w:val="24"/>
          <w:szCs w:val="24"/>
          <w:lang w:val="pt-BR"/>
        </w:rPr>
        <w:t xml:space="preserve"> </w:t>
      </w:r>
      <w:r w:rsidRPr="00462D03">
        <w:rPr>
          <w:rFonts w:ascii="Garamond" w:hAnsi="Garamond" w:cs="Arial"/>
          <w:sz w:val="24"/>
          <w:szCs w:val="24"/>
          <w:lang w:val="pt-BR"/>
        </w:rPr>
        <w:t>autorização ou alvará</w:t>
      </w:r>
      <w:r w:rsidR="00915164" w:rsidRPr="00462D03">
        <w:rPr>
          <w:rFonts w:ascii="Garamond" w:hAnsi="Garamond" w:cs="Arial"/>
          <w:sz w:val="24"/>
          <w:szCs w:val="24"/>
          <w:lang w:val="pt-BR"/>
        </w:rPr>
        <w:t>;</w:t>
      </w:r>
      <w:r w:rsidR="00D82D2C">
        <w:rPr>
          <w:rFonts w:ascii="Garamond" w:hAnsi="Garamond"/>
          <w:sz w:val="24"/>
          <w:szCs w:val="24"/>
          <w:lang w:val="pt-BR"/>
        </w:rPr>
        <w:t xml:space="preserve"> </w:t>
      </w:r>
    </w:p>
    <w:p w14:paraId="00AA7F99" w14:textId="69FE5527"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0C56AF">
        <w:rPr>
          <w:rFonts w:ascii="Garamond" w:hAnsi="Garamond" w:cs="Arial"/>
          <w:sz w:val="24"/>
          <w:szCs w:val="24"/>
          <w:lang w:val="pt-BR"/>
        </w:rPr>
        <w:t>protestos de títulos contra a Emissora</w:t>
      </w:r>
      <w:r w:rsidR="00423107">
        <w:rPr>
          <w:rFonts w:ascii="Garamond" w:hAnsi="Garamond" w:cs="Arial"/>
          <w:sz w:val="24"/>
          <w:szCs w:val="24"/>
          <w:lang w:val="pt-BR"/>
        </w:rPr>
        <w:t xml:space="preserve"> e/ou</w:t>
      </w:r>
      <w:r w:rsidR="00423107" w:rsidRPr="000C56AF">
        <w:rPr>
          <w:rFonts w:ascii="Garamond" w:hAnsi="Garamond" w:cs="Arial"/>
          <w:sz w:val="24"/>
          <w:szCs w:val="24"/>
          <w:lang w:val="pt-BR"/>
        </w:rPr>
        <w:t xml:space="preserve"> </w:t>
      </w:r>
      <w:r w:rsidR="00783023" w:rsidRPr="000C56AF">
        <w:rPr>
          <w:rFonts w:ascii="Garamond" w:hAnsi="Garamond" w:cs="Arial"/>
          <w:sz w:val="24"/>
          <w:szCs w:val="24"/>
          <w:lang w:val="pt-BR"/>
        </w:rPr>
        <w:t>contra a Fiadora</w:t>
      </w:r>
      <w:r w:rsidRPr="000C56AF">
        <w:rPr>
          <w:rFonts w:ascii="Garamond" w:hAnsi="Garamond" w:cs="Arial"/>
          <w:sz w:val="24"/>
          <w:szCs w:val="24"/>
          <w:lang w:val="pt-BR"/>
        </w:rPr>
        <w:t>, a partir da Data de Emissão, cujo valor unitário ou agregado ultrapas</w:t>
      </w:r>
      <w:r w:rsidRPr="00A922C4">
        <w:rPr>
          <w:rFonts w:ascii="Garamond" w:hAnsi="Garamond" w:cs="Arial"/>
          <w:sz w:val="24"/>
          <w:szCs w:val="24"/>
          <w:lang w:val="pt-BR"/>
        </w:rPr>
        <w:t xml:space="preserve">se </w:t>
      </w:r>
      <w:r w:rsidR="00C94FB4" w:rsidRPr="00A922C4">
        <w:rPr>
          <w:rFonts w:ascii="Garamond" w:hAnsi="Garamond"/>
          <w:sz w:val="24"/>
          <w:szCs w:val="24"/>
          <w:lang w:val="pt-BR"/>
        </w:rPr>
        <w:t>(i) R$</w:t>
      </w:r>
      <w:r w:rsidR="009C5012" w:rsidRPr="00A922C4">
        <w:rPr>
          <w:rFonts w:ascii="Garamond" w:hAnsi="Garamond"/>
          <w:sz w:val="24"/>
          <w:szCs w:val="24"/>
          <w:lang w:val="pt-BR"/>
        </w:rPr>
        <w:t>45</w:t>
      </w:r>
      <w:r w:rsidR="00C94FB4" w:rsidRPr="00A922C4">
        <w:rPr>
          <w:rFonts w:ascii="Garamond" w:hAnsi="Garamond"/>
          <w:sz w:val="24"/>
          <w:szCs w:val="24"/>
          <w:lang w:val="pt-BR"/>
        </w:rPr>
        <w:t>.000.000,00 (</w:t>
      </w:r>
      <w:r w:rsidR="009C5012" w:rsidRPr="00A922C4">
        <w:rPr>
          <w:rFonts w:ascii="Garamond" w:hAnsi="Garamond"/>
          <w:sz w:val="24"/>
          <w:szCs w:val="24"/>
          <w:lang w:val="pt-BR"/>
        </w:rPr>
        <w:t>quarenta e cinco</w:t>
      </w:r>
      <w:r w:rsidR="009C5012" w:rsidRPr="00A922C4" w:rsidDel="009C5012">
        <w:rPr>
          <w:rFonts w:ascii="Garamond" w:hAnsi="Garamond"/>
          <w:sz w:val="24"/>
          <w:szCs w:val="24"/>
          <w:lang w:val="pt-BR"/>
        </w:rPr>
        <w:t xml:space="preserve"> </w:t>
      </w:r>
      <w:r w:rsidR="00C94FB4" w:rsidRPr="00A922C4">
        <w:rPr>
          <w:rFonts w:ascii="Garamond" w:hAnsi="Garamond"/>
          <w:sz w:val="24"/>
          <w:szCs w:val="24"/>
          <w:lang w:val="pt-BR"/>
        </w:rPr>
        <w:t>milhões de reais) para a Emissora e (ii) R$ 120.000.000,00 (cento e vinte milhões de reais) para a Fiadora</w:t>
      </w:r>
      <w:r w:rsidRPr="000C56AF">
        <w:rPr>
          <w:rFonts w:ascii="Garamond" w:hAnsi="Garamond" w:cs="Arial"/>
          <w:sz w:val="24"/>
          <w:szCs w:val="24"/>
          <w:lang w:val="pt-BR"/>
        </w:rPr>
        <w:t xml:space="preserve">, salvo se, no prazo </w:t>
      </w:r>
      <w:r w:rsidR="00BE2138" w:rsidRPr="00573E08">
        <w:rPr>
          <w:rFonts w:ascii="Garamond" w:hAnsi="Garamond" w:cs="Arial"/>
          <w:sz w:val="24"/>
          <w:szCs w:val="24"/>
          <w:lang w:val="pt-BR"/>
        </w:rPr>
        <w:t xml:space="preserve">de 15 (quinze) Dias Úteis </w:t>
      </w:r>
      <w:r w:rsidR="00E72B9C">
        <w:rPr>
          <w:rFonts w:ascii="Garamond" w:hAnsi="Garamond" w:cs="Tahoma"/>
          <w:sz w:val="24"/>
          <w:szCs w:val="24"/>
          <w:lang w:val="pt-BR"/>
        </w:rPr>
        <w:t xml:space="preserve">(ou em prazo maior, caso permitido pela legislação aplicável) </w:t>
      </w:r>
      <w:r w:rsidR="00BE2138">
        <w:rPr>
          <w:rFonts w:ascii="Garamond" w:hAnsi="Garamond" w:cs="Arial"/>
          <w:sz w:val="24"/>
          <w:szCs w:val="24"/>
          <w:lang w:val="pt-BR"/>
        </w:rPr>
        <w:t xml:space="preserve">contados da data do referido protesto: </w:t>
      </w:r>
      <w:r w:rsidRPr="000C56AF">
        <w:rPr>
          <w:rFonts w:ascii="Garamond" w:hAnsi="Garamond" w:cs="Arial"/>
          <w:sz w:val="24"/>
          <w:szCs w:val="24"/>
          <w:lang w:val="pt-BR"/>
        </w:rPr>
        <w:t>(</w:t>
      </w:r>
      <w:r w:rsidR="00BE2138">
        <w:rPr>
          <w:rFonts w:ascii="Garamond" w:hAnsi="Garamond" w:cs="Arial"/>
          <w:sz w:val="24"/>
          <w:szCs w:val="24"/>
          <w:lang w:val="pt-BR"/>
        </w:rPr>
        <w:t>i</w:t>
      </w:r>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for validamente comprovado pela </w:t>
      </w:r>
      <w:r w:rsidR="00BE2138">
        <w:rPr>
          <w:rFonts w:ascii="Garamond" w:hAnsi="Garamond" w:cs="Arial"/>
          <w:sz w:val="24"/>
          <w:szCs w:val="24"/>
          <w:lang w:val="pt-BR"/>
        </w:rPr>
        <w:t xml:space="preserve">respectiva parte </w:t>
      </w:r>
      <w:r w:rsidRPr="000C56AF">
        <w:rPr>
          <w:rFonts w:ascii="Garamond" w:hAnsi="Garamond" w:cs="Arial"/>
          <w:sz w:val="24"/>
          <w:szCs w:val="24"/>
          <w:lang w:val="pt-BR"/>
        </w:rPr>
        <w:t>que o protesto foi efetuado por erro ou má-fé de terceiros; ou (</w:t>
      </w:r>
      <w:r w:rsidR="00BE2138">
        <w:rPr>
          <w:rFonts w:ascii="Garamond" w:hAnsi="Garamond" w:cs="Arial"/>
          <w:sz w:val="24"/>
          <w:szCs w:val="24"/>
          <w:lang w:val="pt-BR"/>
        </w:rPr>
        <w:t>ii</w:t>
      </w:r>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o protesto for </w:t>
      </w:r>
      <w:r w:rsidR="00BE2138">
        <w:rPr>
          <w:rFonts w:ascii="Garamond" w:hAnsi="Garamond" w:cs="Arial"/>
          <w:sz w:val="24"/>
          <w:szCs w:val="24"/>
          <w:lang w:val="pt-BR"/>
        </w:rPr>
        <w:t xml:space="preserve">sustado, </w:t>
      </w:r>
      <w:r w:rsidRPr="000C56AF">
        <w:rPr>
          <w:rFonts w:ascii="Garamond" w:hAnsi="Garamond" w:cs="Arial"/>
          <w:sz w:val="24"/>
          <w:szCs w:val="24"/>
          <w:lang w:val="pt-BR"/>
        </w:rPr>
        <w:t>cancelado</w:t>
      </w:r>
      <w:r w:rsidR="00BE2138">
        <w:rPr>
          <w:rFonts w:ascii="Garamond" w:hAnsi="Garamond" w:cs="Arial"/>
          <w:sz w:val="24"/>
          <w:szCs w:val="24"/>
          <w:lang w:val="pt-BR"/>
        </w:rPr>
        <w:t xml:space="preserve"> ou objeto de medida judicial que tenha suspendido seus efeitos</w:t>
      </w:r>
      <w:r w:rsidRPr="000C56AF">
        <w:rPr>
          <w:rFonts w:ascii="Garamond" w:hAnsi="Garamond" w:cs="Arial"/>
          <w:sz w:val="24"/>
          <w:szCs w:val="24"/>
          <w:lang w:val="pt-BR"/>
        </w:rPr>
        <w:t>; ou (</w:t>
      </w:r>
      <w:r w:rsidR="00BE2138">
        <w:rPr>
          <w:rFonts w:ascii="Garamond" w:hAnsi="Garamond" w:cs="Arial"/>
          <w:sz w:val="24"/>
          <w:szCs w:val="24"/>
          <w:lang w:val="pt-BR"/>
        </w:rPr>
        <w:t>iii</w:t>
      </w:r>
      <w:r w:rsidRPr="000C56AF">
        <w:rPr>
          <w:rFonts w:ascii="Garamond" w:hAnsi="Garamond" w:cs="Arial"/>
          <w:sz w:val="24"/>
          <w:szCs w:val="24"/>
          <w:lang w:val="pt-BR"/>
        </w:rPr>
        <w:t>) se tiver sido apresentada garantia em juízo, aceita pelo poder judiciário; ou (</w:t>
      </w:r>
      <w:r w:rsidR="00BE2138">
        <w:rPr>
          <w:rFonts w:ascii="Garamond" w:hAnsi="Garamond" w:cs="Arial"/>
          <w:sz w:val="24"/>
          <w:szCs w:val="24"/>
          <w:lang w:val="pt-BR"/>
        </w:rPr>
        <w:t>iv</w:t>
      </w:r>
      <w:r w:rsidRPr="000C56AF">
        <w:rPr>
          <w:rFonts w:ascii="Garamond" w:hAnsi="Garamond" w:cs="Arial"/>
          <w:sz w:val="24"/>
          <w:szCs w:val="24"/>
          <w:lang w:val="pt-BR"/>
        </w:rPr>
        <w:t xml:space="preserve">) a </w:t>
      </w:r>
      <w:r w:rsidR="00BE2138">
        <w:rPr>
          <w:rFonts w:ascii="Garamond" w:hAnsi="Garamond" w:cs="Arial"/>
          <w:sz w:val="24"/>
          <w:szCs w:val="24"/>
          <w:lang w:val="pt-BR"/>
        </w:rPr>
        <w:t xml:space="preserve">respectiva parte </w:t>
      </w:r>
      <w:r w:rsidRPr="000C56AF">
        <w:rPr>
          <w:rFonts w:ascii="Garamond" w:hAnsi="Garamond" w:cs="Arial"/>
          <w:sz w:val="24"/>
          <w:szCs w:val="24"/>
          <w:lang w:val="pt-BR"/>
        </w:rPr>
        <w:t>tiver apresentado comprovante de pagamento dos respectivos títulos protestados;</w:t>
      </w:r>
      <w:r w:rsidR="00D82D2C">
        <w:rPr>
          <w:rFonts w:ascii="Garamond" w:hAnsi="Garamond" w:cs="Arial"/>
          <w:sz w:val="24"/>
          <w:szCs w:val="24"/>
          <w:lang w:val="pt-BR"/>
        </w:rPr>
        <w:t xml:space="preserve"> </w:t>
      </w:r>
    </w:p>
    <w:p w14:paraId="2E1F1B0A" w14:textId="5DCB0548" w:rsidR="00D325F3" w:rsidRPr="009F57AA" w:rsidRDefault="002516D6"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9F57AA">
        <w:rPr>
          <w:rFonts w:ascii="Garamond" w:hAnsi="Garamond" w:cs="Arial"/>
          <w:sz w:val="24"/>
          <w:szCs w:val="24"/>
          <w:lang w:val="pt-BR"/>
        </w:rPr>
        <w:t xml:space="preserve">distribuição de </w:t>
      </w:r>
      <w:r w:rsidR="00F06421" w:rsidRPr="009F57AA">
        <w:rPr>
          <w:rFonts w:ascii="Garamond" w:hAnsi="Garamond" w:cs="Arial"/>
          <w:sz w:val="24"/>
          <w:szCs w:val="24"/>
          <w:lang w:val="pt-BR"/>
        </w:rPr>
        <w:t xml:space="preserve">quaisquer recursos aos acionistas, diretos ou indiretos, da Emissora e/ou a pessoas físicas e jurídicas integrantes do mesmo Grupo Econômico </w:t>
      </w:r>
      <w:r w:rsidR="00223911" w:rsidRPr="009F57AA">
        <w:rPr>
          <w:rFonts w:ascii="Garamond" w:hAnsi="Garamond" w:cs="Arial"/>
          <w:sz w:val="24"/>
          <w:szCs w:val="24"/>
          <w:lang w:val="pt-BR"/>
        </w:rPr>
        <w:t>da Emissora</w:t>
      </w:r>
      <w:r w:rsidR="00F06421" w:rsidRPr="009F57AA">
        <w:rPr>
          <w:rFonts w:ascii="Garamond" w:hAnsi="Garamond" w:cs="Arial"/>
          <w:sz w:val="24"/>
          <w:szCs w:val="24"/>
          <w:lang w:val="pt-BR"/>
        </w:rPr>
        <w:t xml:space="preserve">, sob a forma de dividendos, resgate de reservas de capital, juros sobre o capital próprio, pagamento de juros e/ou amortização de dívida subordinada e/ou redução de capital, inclusive sob a forma de </w:t>
      </w:r>
      <w:r w:rsidR="00F06421" w:rsidRPr="009F57AA">
        <w:rPr>
          <w:rFonts w:ascii="Garamond" w:hAnsi="Garamond" w:cs="Arial"/>
          <w:sz w:val="24"/>
          <w:szCs w:val="24"/>
          <w:lang w:val="pt-BR"/>
        </w:rPr>
        <w:lastRenderedPageBreak/>
        <w:t xml:space="preserve">cancelamento de </w:t>
      </w:r>
      <w:r w:rsidR="00B3588E" w:rsidRPr="009F57AA">
        <w:rPr>
          <w:rFonts w:ascii="Garamond" w:hAnsi="Garamond" w:cs="Arial"/>
          <w:sz w:val="24"/>
          <w:szCs w:val="24"/>
          <w:lang w:val="pt-BR"/>
        </w:rPr>
        <w:t>Adiantamentos para Futuros Aumentos de Capital (</w:t>
      </w:r>
      <w:r w:rsidR="00F06421" w:rsidRPr="009F57AA">
        <w:rPr>
          <w:rFonts w:ascii="Garamond" w:hAnsi="Garamond" w:cs="Arial"/>
          <w:sz w:val="24"/>
          <w:szCs w:val="24"/>
          <w:lang w:val="pt-BR"/>
        </w:rPr>
        <w:t>AFACs</w:t>
      </w:r>
      <w:r w:rsidR="00B3588E" w:rsidRPr="009F57AA">
        <w:rPr>
          <w:rFonts w:ascii="Garamond" w:hAnsi="Garamond" w:cs="Arial"/>
          <w:sz w:val="24"/>
          <w:szCs w:val="24"/>
          <w:lang w:val="pt-BR"/>
        </w:rPr>
        <w:t>)</w:t>
      </w:r>
      <w:r w:rsidR="00F06421" w:rsidRPr="009F57AA">
        <w:rPr>
          <w:rFonts w:ascii="Garamond" w:hAnsi="Garamond" w:cs="Arial"/>
          <w:sz w:val="24"/>
          <w:szCs w:val="24"/>
          <w:lang w:val="pt-BR"/>
        </w:rPr>
        <w:t xml:space="preserve">, salvo </w:t>
      </w:r>
      <w:r w:rsidR="00501E7D" w:rsidRPr="009F57AA">
        <w:rPr>
          <w:rFonts w:ascii="Garamond" w:hAnsi="Garamond" w:cs="Arial"/>
          <w:sz w:val="24"/>
          <w:szCs w:val="24"/>
          <w:lang w:val="pt-BR"/>
        </w:rPr>
        <w:t xml:space="preserve">(i) o pagamento do dividendo mínimo </w:t>
      </w:r>
      <w:r w:rsidR="00964714">
        <w:rPr>
          <w:rFonts w:ascii="Garamond" w:hAnsi="Garamond" w:cs="Arial"/>
          <w:sz w:val="24"/>
          <w:szCs w:val="24"/>
          <w:lang w:val="pt-BR"/>
        </w:rPr>
        <w:t>estatutário</w:t>
      </w:r>
      <w:r w:rsidR="00964714" w:rsidRPr="009F57AA">
        <w:rPr>
          <w:rFonts w:ascii="Garamond" w:hAnsi="Garamond" w:cs="Arial"/>
          <w:sz w:val="24"/>
          <w:szCs w:val="24"/>
          <w:lang w:val="pt-BR"/>
        </w:rPr>
        <w:t xml:space="preserve"> </w:t>
      </w:r>
      <w:r w:rsidR="00C86C3F">
        <w:rPr>
          <w:rFonts w:ascii="Garamond" w:hAnsi="Garamond" w:cs="Arial"/>
          <w:sz w:val="24"/>
          <w:szCs w:val="24"/>
          <w:lang w:val="pt-BR"/>
        </w:rPr>
        <w:t xml:space="preserve">de </w:t>
      </w:r>
      <w:r w:rsidR="00964714">
        <w:rPr>
          <w:rFonts w:ascii="Garamond" w:hAnsi="Garamond" w:cs="Arial"/>
          <w:sz w:val="24"/>
          <w:szCs w:val="24"/>
          <w:lang w:val="pt-BR"/>
        </w:rPr>
        <w:t>10</w:t>
      </w:r>
      <w:r w:rsidR="00C86C3F">
        <w:rPr>
          <w:rFonts w:ascii="Garamond" w:hAnsi="Garamond" w:cs="Arial"/>
          <w:sz w:val="24"/>
          <w:szCs w:val="24"/>
          <w:lang w:val="pt-BR"/>
        </w:rPr>
        <w:t xml:space="preserve">% </w:t>
      </w:r>
      <w:r w:rsidR="00560D97">
        <w:rPr>
          <w:rFonts w:ascii="Garamond" w:hAnsi="Garamond" w:cs="Arial"/>
          <w:sz w:val="24"/>
          <w:szCs w:val="24"/>
          <w:lang w:val="pt-BR"/>
        </w:rPr>
        <w:t xml:space="preserve">(dez por cento) </w:t>
      </w:r>
      <w:r w:rsidR="00C86C3F">
        <w:rPr>
          <w:rFonts w:ascii="Garamond" w:hAnsi="Garamond" w:cs="Arial"/>
          <w:sz w:val="24"/>
          <w:szCs w:val="24"/>
          <w:lang w:val="pt-BR"/>
        </w:rPr>
        <w:t>sobre o lucro líquido ajustado</w:t>
      </w:r>
      <w:r w:rsidR="00501E7D" w:rsidRPr="009F57AA">
        <w:rPr>
          <w:rFonts w:ascii="Garamond" w:hAnsi="Garamond" w:cs="Arial"/>
          <w:sz w:val="24"/>
          <w:szCs w:val="24"/>
          <w:lang w:val="pt-BR"/>
        </w:rPr>
        <w:t xml:space="preserve">; </w:t>
      </w:r>
      <w:r w:rsidR="00F06421" w:rsidRPr="009F57AA">
        <w:rPr>
          <w:rFonts w:ascii="Garamond" w:hAnsi="Garamond" w:cs="Arial"/>
          <w:sz w:val="24"/>
          <w:szCs w:val="24"/>
          <w:lang w:val="pt-BR"/>
        </w:rPr>
        <w:t>(</w:t>
      </w:r>
      <w:r w:rsidR="00501E7D" w:rsidRPr="009F57AA">
        <w:rPr>
          <w:rFonts w:ascii="Garamond" w:hAnsi="Garamond" w:cs="Arial"/>
          <w:sz w:val="24"/>
          <w:szCs w:val="24"/>
          <w:lang w:val="pt-BR"/>
        </w:rPr>
        <w:t>i</w:t>
      </w:r>
      <w:r w:rsidR="00F06421" w:rsidRPr="009F57AA">
        <w:rPr>
          <w:rFonts w:ascii="Garamond" w:hAnsi="Garamond" w:cs="Arial"/>
          <w:sz w:val="24"/>
          <w:szCs w:val="24"/>
          <w:lang w:val="pt-BR"/>
        </w:rPr>
        <w:t>i) se prévia e expressamente autorizado pelo</w:t>
      </w:r>
      <w:r w:rsidR="00B3588E" w:rsidRPr="009F57AA">
        <w:rPr>
          <w:rFonts w:ascii="Garamond" w:hAnsi="Garamond" w:cs="Arial"/>
          <w:sz w:val="24"/>
          <w:szCs w:val="24"/>
          <w:lang w:val="pt-BR"/>
        </w:rPr>
        <w:t>s</w:t>
      </w:r>
      <w:r w:rsidR="00F06421" w:rsidRPr="009F57AA">
        <w:rPr>
          <w:rFonts w:ascii="Garamond" w:hAnsi="Garamond" w:cs="Arial"/>
          <w:sz w:val="24"/>
          <w:szCs w:val="24"/>
          <w:lang w:val="pt-BR"/>
        </w:rPr>
        <w:t xml:space="preserve"> </w:t>
      </w:r>
      <w:r w:rsidR="00B3588E" w:rsidRPr="009F57AA">
        <w:rPr>
          <w:rFonts w:ascii="Garamond" w:hAnsi="Garamond" w:cs="Arial"/>
          <w:sz w:val="24"/>
          <w:szCs w:val="24"/>
          <w:lang w:val="pt-BR"/>
        </w:rPr>
        <w:t>Debenturistas</w:t>
      </w:r>
      <w:r w:rsidR="00503D5D" w:rsidRPr="009F57AA">
        <w:rPr>
          <w:rFonts w:ascii="Garamond" w:hAnsi="Garamond" w:cs="Arial"/>
          <w:sz w:val="24"/>
          <w:szCs w:val="24"/>
          <w:lang w:val="pt-BR"/>
        </w:rPr>
        <w:t xml:space="preserve"> em Assembleia Geral de Debenturistas</w:t>
      </w:r>
      <w:r w:rsidR="00F06421" w:rsidRPr="009F57AA">
        <w:rPr>
          <w:rFonts w:ascii="Garamond" w:hAnsi="Garamond" w:cs="Arial"/>
          <w:sz w:val="24"/>
          <w:szCs w:val="24"/>
          <w:lang w:val="pt-BR"/>
        </w:rPr>
        <w:t xml:space="preserve">; </w:t>
      </w:r>
      <w:r w:rsidR="00F82A63" w:rsidRPr="009F57AA">
        <w:rPr>
          <w:rFonts w:ascii="Garamond" w:hAnsi="Garamond" w:cs="Arial"/>
          <w:sz w:val="24"/>
          <w:szCs w:val="24"/>
          <w:lang w:val="pt-BR"/>
        </w:rPr>
        <w:t>(iii)</w:t>
      </w:r>
      <w:r w:rsidR="00223911" w:rsidRPr="009F57AA">
        <w:rPr>
          <w:rFonts w:ascii="Garamond" w:hAnsi="Garamond" w:cs="Arial"/>
          <w:sz w:val="24"/>
          <w:szCs w:val="24"/>
          <w:lang w:val="pt-BR"/>
        </w:rPr>
        <w:t> a </w:t>
      </w:r>
      <w:r w:rsidR="00F82A63" w:rsidRPr="009F57AA">
        <w:rPr>
          <w:rFonts w:ascii="Garamond" w:hAnsi="Garamond" w:cs="Arial"/>
          <w:sz w:val="24"/>
          <w:szCs w:val="24"/>
          <w:lang w:val="pt-BR"/>
        </w:rPr>
        <w:t>redução de capital realizada (</w:t>
      </w:r>
      <w:r w:rsidR="00223911" w:rsidRPr="009F57AA">
        <w:rPr>
          <w:rFonts w:ascii="Garamond" w:hAnsi="Garamond" w:cs="Arial"/>
          <w:sz w:val="24"/>
          <w:szCs w:val="24"/>
          <w:lang w:val="pt-BR"/>
        </w:rPr>
        <w:t>iii.1</w:t>
      </w:r>
      <w:r w:rsidR="00F82A63" w:rsidRPr="009F57AA">
        <w:rPr>
          <w:rFonts w:ascii="Garamond" w:hAnsi="Garamond" w:cs="Arial"/>
          <w:sz w:val="24"/>
          <w:szCs w:val="24"/>
          <w:lang w:val="pt-BR"/>
        </w:rPr>
        <w:t>) em montante equiva</w:t>
      </w:r>
      <w:r w:rsidR="00F82A63" w:rsidRPr="00134CB1">
        <w:rPr>
          <w:rFonts w:ascii="Garamond" w:hAnsi="Garamond" w:cs="Arial"/>
          <w:sz w:val="24"/>
          <w:szCs w:val="24"/>
          <w:lang w:val="pt-BR"/>
        </w:rPr>
        <w:t>lente aos recursos provenientes da Emissão</w:t>
      </w:r>
      <w:r w:rsidR="003E39E8" w:rsidRPr="00134CB1">
        <w:rPr>
          <w:rFonts w:ascii="Garamond" w:hAnsi="Garamond" w:cs="Arial"/>
          <w:sz w:val="24"/>
          <w:szCs w:val="24"/>
          <w:lang w:val="pt-BR"/>
        </w:rPr>
        <w:t>; ou</w:t>
      </w:r>
      <w:r w:rsidR="00F82A63" w:rsidRPr="00134CB1">
        <w:rPr>
          <w:rFonts w:ascii="Garamond" w:hAnsi="Garamond" w:cs="Arial"/>
          <w:sz w:val="24"/>
          <w:szCs w:val="24"/>
          <w:lang w:val="pt-BR"/>
        </w:rPr>
        <w:t xml:space="preserve"> </w:t>
      </w:r>
      <w:r w:rsidR="00F82A63" w:rsidRPr="00F626E5">
        <w:rPr>
          <w:rFonts w:ascii="Garamond" w:hAnsi="Garamond" w:cs="Arial"/>
          <w:sz w:val="24"/>
          <w:szCs w:val="24"/>
          <w:lang w:val="pt-BR"/>
        </w:rPr>
        <w:t>(</w:t>
      </w:r>
      <w:r w:rsidR="00223911" w:rsidRPr="00F626E5">
        <w:rPr>
          <w:rFonts w:ascii="Garamond" w:hAnsi="Garamond" w:cs="Arial"/>
          <w:sz w:val="24"/>
          <w:szCs w:val="24"/>
          <w:lang w:val="pt-BR"/>
        </w:rPr>
        <w:t>iii.2</w:t>
      </w:r>
      <w:r w:rsidR="00F82A63" w:rsidRPr="00F626E5">
        <w:rPr>
          <w:rFonts w:ascii="Garamond" w:hAnsi="Garamond" w:cs="Arial"/>
          <w:sz w:val="24"/>
          <w:szCs w:val="24"/>
          <w:lang w:val="pt-BR"/>
        </w:rPr>
        <w:t xml:space="preserve">) para absorção de prejuízos da Emissora </w:t>
      </w:r>
      <w:r w:rsidR="00F82A63" w:rsidRPr="00134CB1">
        <w:rPr>
          <w:rFonts w:ascii="Garamond" w:hAnsi="Garamond" w:cs="Arial"/>
          <w:sz w:val="24"/>
          <w:szCs w:val="24"/>
          <w:lang w:val="pt-BR"/>
        </w:rPr>
        <w:t>e/ou (</w:t>
      </w:r>
      <w:r w:rsidR="00223911" w:rsidRPr="00134CB1">
        <w:rPr>
          <w:rFonts w:ascii="Garamond" w:hAnsi="Garamond" w:cs="Arial"/>
          <w:sz w:val="24"/>
          <w:szCs w:val="24"/>
          <w:lang w:val="pt-BR"/>
        </w:rPr>
        <w:t>iii.3</w:t>
      </w:r>
      <w:r w:rsidR="00F82A63" w:rsidRPr="00134CB1">
        <w:rPr>
          <w:rFonts w:ascii="Garamond" w:hAnsi="Garamond" w:cs="Arial"/>
          <w:sz w:val="24"/>
          <w:szCs w:val="24"/>
          <w:lang w:val="pt-BR"/>
        </w:rPr>
        <w:t>) por força de determinação legal ou</w:t>
      </w:r>
      <w:r w:rsidR="00F82A63" w:rsidRPr="009F57AA">
        <w:rPr>
          <w:rFonts w:ascii="Garamond" w:hAnsi="Garamond" w:cs="Arial"/>
          <w:sz w:val="24"/>
          <w:szCs w:val="24"/>
          <w:lang w:val="pt-BR"/>
        </w:rPr>
        <w:t xml:space="preserve"> regulamentar, </w:t>
      </w:r>
      <w:r w:rsidR="00F06421" w:rsidRPr="009F57AA">
        <w:rPr>
          <w:rFonts w:ascii="Garamond" w:hAnsi="Garamond" w:cs="Arial"/>
          <w:sz w:val="24"/>
          <w:szCs w:val="24"/>
          <w:lang w:val="pt-BR"/>
        </w:rPr>
        <w:t>ou (i</w:t>
      </w:r>
      <w:r w:rsidR="00F82A63" w:rsidRPr="009F57AA">
        <w:rPr>
          <w:rFonts w:ascii="Garamond" w:hAnsi="Garamond" w:cs="Arial"/>
          <w:sz w:val="24"/>
          <w:szCs w:val="24"/>
          <w:lang w:val="pt-BR"/>
        </w:rPr>
        <w:t>v</w:t>
      </w:r>
      <w:r w:rsidR="00F06421" w:rsidRPr="009F57AA">
        <w:rPr>
          <w:rFonts w:ascii="Garamond" w:hAnsi="Garamond" w:cs="Arial"/>
          <w:sz w:val="24"/>
          <w:szCs w:val="24"/>
          <w:lang w:val="pt-BR"/>
        </w:rPr>
        <w:t>) se forem integralmente cumpridos, cumulativamente, os seguintes requisitos</w:t>
      </w:r>
      <w:r w:rsidR="00B3588E" w:rsidRPr="009F57AA">
        <w:rPr>
          <w:rFonts w:ascii="Garamond" w:hAnsi="Garamond" w:cs="Arial"/>
          <w:sz w:val="24"/>
          <w:szCs w:val="24"/>
          <w:lang w:val="pt-BR"/>
        </w:rPr>
        <w:t>: (</w:t>
      </w:r>
      <w:r w:rsidR="00223911" w:rsidRPr="009F57AA">
        <w:rPr>
          <w:rFonts w:ascii="Garamond" w:hAnsi="Garamond" w:cs="Arial"/>
          <w:sz w:val="24"/>
          <w:szCs w:val="24"/>
          <w:lang w:val="pt-BR"/>
        </w:rPr>
        <w:t>iv.1</w:t>
      </w:r>
      <w:r w:rsidR="00B3588E" w:rsidRPr="009F57AA">
        <w:rPr>
          <w:rFonts w:ascii="Garamond" w:hAnsi="Garamond" w:cs="Arial"/>
          <w:sz w:val="24"/>
          <w:szCs w:val="24"/>
          <w:lang w:val="pt-BR"/>
        </w:rPr>
        <w:t>) verificação da Conclusão do Projeto, (</w:t>
      </w:r>
      <w:r w:rsidR="00223911" w:rsidRPr="009F57AA">
        <w:rPr>
          <w:rFonts w:ascii="Garamond" w:hAnsi="Garamond" w:cs="Arial"/>
          <w:sz w:val="24"/>
          <w:szCs w:val="24"/>
          <w:lang w:val="pt-BR"/>
        </w:rPr>
        <w:t>iv.2</w:t>
      </w:r>
      <w:r w:rsidR="00B3588E" w:rsidRPr="009F57AA">
        <w:rPr>
          <w:rFonts w:ascii="Garamond" w:hAnsi="Garamond" w:cs="Arial"/>
          <w:sz w:val="24"/>
          <w:szCs w:val="24"/>
          <w:lang w:val="pt-BR"/>
        </w:rPr>
        <w:t xml:space="preserve">) </w:t>
      </w:r>
      <w:r w:rsidR="00B3588E" w:rsidRPr="00134CB1">
        <w:rPr>
          <w:rFonts w:ascii="Garamond" w:hAnsi="Garamond" w:cs="Arial"/>
          <w:sz w:val="24"/>
          <w:szCs w:val="24"/>
          <w:lang w:val="pt-BR"/>
        </w:rPr>
        <w:t>cumpr</w:t>
      </w:r>
      <w:r w:rsidR="00B3588E" w:rsidRPr="00462416">
        <w:rPr>
          <w:rFonts w:ascii="Garamond" w:hAnsi="Garamond" w:cs="Arial"/>
          <w:sz w:val="24"/>
          <w:szCs w:val="24"/>
          <w:lang w:val="pt-BR"/>
        </w:rPr>
        <w:t xml:space="preserve">imento do </w:t>
      </w:r>
      <w:r w:rsidR="00B3588E" w:rsidRPr="00F626E5">
        <w:rPr>
          <w:rFonts w:ascii="Garamond" w:hAnsi="Garamond" w:cs="Arial"/>
          <w:sz w:val="24"/>
          <w:szCs w:val="24"/>
          <w:lang w:val="pt-BR"/>
        </w:rPr>
        <w:t>ICSD mínimo de 1,</w:t>
      </w:r>
      <w:r w:rsidR="00EB03A8" w:rsidRPr="00F626E5">
        <w:rPr>
          <w:rFonts w:ascii="Garamond" w:hAnsi="Garamond" w:cs="Arial"/>
          <w:sz w:val="24"/>
          <w:szCs w:val="24"/>
          <w:lang w:val="pt-BR"/>
        </w:rPr>
        <w:t>2</w:t>
      </w:r>
      <w:r w:rsidR="00095BDC" w:rsidRPr="00F626E5">
        <w:rPr>
          <w:rFonts w:ascii="Garamond" w:hAnsi="Garamond" w:cs="Arial"/>
          <w:sz w:val="24"/>
          <w:szCs w:val="24"/>
          <w:lang w:val="pt-BR"/>
        </w:rPr>
        <w:t xml:space="preserve">0 </w:t>
      </w:r>
      <w:r w:rsidR="00B3588E" w:rsidRPr="00F626E5">
        <w:rPr>
          <w:rFonts w:ascii="Garamond" w:hAnsi="Garamond" w:cs="Arial"/>
          <w:sz w:val="24"/>
          <w:szCs w:val="24"/>
          <w:lang w:val="pt-BR"/>
        </w:rPr>
        <w:t xml:space="preserve">(um inteiro e </w:t>
      </w:r>
      <w:r w:rsidR="00EB03A8" w:rsidRPr="00F626E5">
        <w:rPr>
          <w:rFonts w:ascii="Garamond" w:hAnsi="Garamond" w:cs="Arial"/>
          <w:sz w:val="24"/>
          <w:szCs w:val="24"/>
          <w:lang w:val="pt-BR"/>
        </w:rPr>
        <w:t xml:space="preserve">vinte </w:t>
      </w:r>
      <w:r w:rsidR="00B3588E" w:rsidRPr="00F626E5">
        <w:rPr>
          <w:rFonts w:ascii="Garamond" w:hAnsi="Garamond" w:cs="Arial"/>
          <w:sz w:val="24"/>
          <w:szCs w:val="24"/>
          <w:lang w:val="pt-BR"/>
        </w:rPr>
        <w:t>centésimos)</w:t>
      </w:r>
      <w:r w:rsidR="00B3588E" w:rsidRPr="009F57AA">
        <w:rPr>
          <w:rFonts w:ascii="Garamond" w:hAnsi="Garamond" w:cs="Arial"/>
          <w:sz w:val="24"/>
          <w:szCs w:val="24"/>
          <w:lang w:val="pt-BR"/>
        </w:rPr>
        <w:t xml:space="preserve"> no exercício </w:t>
      </w:r>
      <w:r w:rsidR="00503D5D" w:rsidRPr="009F57AA">
        <w:rPr>
          <w:rFonts w:ascii="Garamond" w:hAnsi="Garamond" w:cs="Arial"/>
          <w:sz w:val="24"/>
          <w:szCs w:val="24"/>
          <w:lang w:val="pt-BR"/>
        </w:rPr>
        <w:t xml:space="preserve">social </w:t>
      </w:r>
      <w:r w:rsidR="00B3588E" w:rsidRPr="009F57AA">
        <w:rPr>
          <w:rFonts w:ascii="Garamond" w:hAnsi="Garamond" w:cs="Arial"/>
          <w:sz w:val="24"/>
          <w:szCs w:val="24"/>
          <w:lang w:val="pt-BR"/>
        </w:rPr>
        <w:t>anterior, (</w:t>
      </w:r>
      <w:r w:rsidR="00223911" w:rsidRPr="009F57AA">
        <w:rPr>
          <w:rFonts w:ascii="Garamond" w:hAnsi="Garamond" w:cs="Arial"/>
          <w:sz w:val="24"/>
          <w:szCs w:val="24"/>
          <w:lang w:val="pt-BR"/>
        </w:rPr>
        <w:t>iv.3</w:t>
      </w:r>
      <w:r w:rsidR="00B3588E" w:rsidRPr="009F57AA">
        <w:rPr>
          <w:rFonts w:ascii="Garamond" w:hAnsi="Garamond" w:cs="Arial"/>
          <w:sz w:val="24"/>
          <w:szCs w:val="24"/>
          <w:lang w:val="pt-BR"/>
        </w:rPr>
        <w:t>)</w:t>
      </w:r>
      <w:r w:rsidR="00EB03A8">
        <w:rPr>
          <w:rFonts w:ascii="Garamond" w:hAnsi="Garamond" w:cs="Arial"/>
          <w:sz w:val="24"/>
          <w:szCs w:val="24"/>
          <w:lang w:val="pt-BR"/>
        </w:rPr>
        <w:t> </w:t>
      </w:r>
      <w:r w:rsidR="00B3588E" w:rsidRPr="009F57AA">
        <w:rPr>
          <w:rFonts w:ascii="Garamond" w:hAnsi="Garamond" w:cs="Arial"/>
          <w:sz w:val="24"/>
          <w:szCs w:val="24"/>
          <w:lang w:val="pt-BR"/>
        </w:rPr>
        <w:t>preenchimento da Conta Reserva do Serviço da Dívida BNDES, da Conta Reserva do Serviço da Dívida das Debêntures</w:t>
      </w:r>
      <w:r w:rsidR="0067551B" w:rsidRPr="009F57AA">
        <w:rPr>
          <w:rFonts w:ascii="Garamond" w:hAnsi="Garamond" w:cs="Arial"/>
          <w:sz w:val="24"/>
          <w:szCs w:val="24"/>
          <w:lang w:val="pt-BR"/>
        </w:rPr>
        <w:t>,</w:t>
      </w:r>
      <w:r w:rsidR="00B3588E" w:rsidRPr="009F57AA">
        <w:rPr>
          <w:rFonts w:ascii="Garamond" w:hAnsi="Garamond" w:cs="Arial"/>
          <w:sz w:val="24"/>
          <w:szCs w:val="24"/>
          <w:lang w:val="pt-BR"/>
        </w:rPr>
        <w:t xml:space="preserve"> da Conta Reserva de O&amp;M</w:t>
      </w:r>
      <w:r w:rsidR="0067551B" w:rsidRPr="009F57AA">
        <w:rPr>
          <w:rFonts w:ascii="Garamond" w:hAnsi="Garamond" w:cs="Arial"/>
          <w:sz w:val="24"/>
          <w:szCs w:val="24"/>
          <w:lang w:val="pt-BR"/>
        </w:rPr>
        <w:t xml:space="preserve"> e da Conta Reserva de Capex</w:t>
      </w:r>
      <w:r w:rsidR="00503D5D" w:rsidRPr="009F57AA">
        <w:rPr>
          <w:rFonts w:ascii="Garamond" w:hAnsi="Garamond" w:cs="Arial"/>
          <w:sz w:val="24"/>
          <w:szCs w:val="24"/>
          <w:lang w:val="pt-BR"/>
        </w:rPr>
        <w:t>,</w:t>
      </w:r>
      <w:r w:rsidR="00B3588E" w:rsidRPr="009F57AA">
        <w:rPr>
          <w:rFonts w:ascii="Garamond" w:hAnsi="Garamond" w:cs="Arial"/>
          <w:sz w:val="24"/>
          <w:szCs w:val="24"/>
          <w:lang w:val="pt-BR"/>
        </w:rPr>
        <w:t xml:space="preserve"> nos termos do Contrato de Cessão Fiduciária, </w:t>
      </w:r>
      <w:r w:rsidR="0067551B" w:rsidRPr="009F57AA">
        <w:rPr>
          <w:rFonts w:ascii="Garamond" w:hAnsi="Garamond" w:cs="Arial"/>
          <w:sz w:val="24"/>
          <w:szCs w:val="24"/>
          <w:lang w:val="pt-BR"/>
        </w:rPr>
        <w:t xml:space="preserve">e </w:t>
      </w:r>
      <w:r w:rsidR="004E4329" w:rsidRPr="009F57AA">
        <w:rPr>
          <w:rFonts w:ascii="Garamond" w:hAnsi="Garamond" w:cs="Arial"/>
          <w:sz w:val="24"/>
          <w:szCs w:val="24"/>
          <w:lang w:val="pt-BR"/>
        </w:rPr>
        <w:t>(</w:t>
      </w:r>
      <w:r w:rsidR="00223911" w:rsidRPr="009F57AA">
        <w:rPr>
          <w:rFonts w:ascii="Garamond" w:hAnsi="Garamond" w:cs="Arial"/>
          <w:sz w:val="24"/>
          <w:szCs w:val="24"/>
          <w:lang w:val="pt-BR"/>
        </w:rPr>
        <w:t>iv.4</w:t>
      </w:r>
      <w:r w:rsidR="004E4329" w:rsidRPr="009F57AA">
        <w:rPr>
          <w:rFonts w:ascii="Garamond" w:hAnsi="Garamond" w:cs="Arial"/>
          <w:sz w:val="24"/>
          <w:szCs w:val="24"/>
          <w:lang w:val="pt-BR"/>
        </w:rPr>
        <w:t xml:space="preserve">) inexistência de qualquer inadimplemento das obrigações assumidas pela Emissora </w:t>
      </w:r>
      <w:r w:rsidR="0067551B" w:rsidRPr="009F57AA">
        <w:rPr>
          <w:rFonts w:ascii="Garamond" w:hAnsi="Garamond" w:cs="Arial"/>
          <w:sz w:val="24"/>
          <w:szCs w:val="24"/>
          <w:lang w:val="pt-BR"/>
        </w:rPr>
        <w:t xml:space="preserve">e/ou pela Fiadora </w:t>
      </w:r>
      <w:r w:rsidR="004E4329" w:rsidRPr="009F57AA">
        <w:rPr>
          <w:rFonts w:ascii="Garamond" w:hAnsi="Garamond" w:cs="Arial"/>
          <w:sz w:val="24"/>
          <w:szCs w:val="24"/>
          <w:lang w:val="pt-BR"/>
        </w:rPr>
        <w:t xml:space="preserve">nesta Escritura de Emissão </w:t>
      </w:r>
      <w:r w:rsidR="0067551B" w:rsidRPr="009F57AA">
        <w:rPr>
          <w:rFonts w:ascii="Garamond" w:hAnsi="Garamond" w:cs="Arial"/>
          <w:sz w:val="24"/>
          <w:szCs w:val="24"/>
          <w:lang w:val="pt-BR"/>
        </w:rPr>
        <w:t xml:space="preserve">e/ou </w:t>
      </w:r>
      <w:r w:rsidR="004E4329" w:rsidRPr="009F57AA">
        <w:rPr>
          <w:rFonts w:ascii="Garamond" w:hAnsi="Garamond" w:cs="Arial"/>
          <w:sz w:val="24"/>
          <w:szCs w:val="24"/>
          <w:lang w:val="pt-BR"/>
        </w:rPr>
        <w:t>nos Contratos de Garantia Real</w:t>
      </w:r>
      <w:r w:rsidR="0067551B" w:rsidRPr="009F57AA">
        <w:rPr>
          <w:rFonts w:ascii="Garamond" w:hAnsi="Garamond" w:cs="Arial"/>
          <w:sz w:val="24"/>
          <w:szCs w:val="24"/>
          <w:lang w:val="pt-BR"/>
        </w:rPr>
        <w:t>, conforme aplicável</w:t>
      </w:r>
      <w:r w:rsidR="00223911">
        <w:rPr>
          <w:rFonts w:ascii="Garamond" w:hAnsi="Garamond" w:cs="Arial"/>
          <w:sz w:val="24"/>
          <w:szCs w:val="24"/>
          <w:lang w:val="pt-BR"/>
        </w:rPr>
        <w:t xml:space="preserve">; </w:t>
      </w:r>
    </w:p>
    <w:p w14:paraId="7A5D23D3" w14:textId="6C1790F7" w:rsidR="003E39E8" w:rsidRPr="008C32F2" w:rsidRDefault="003E39E8"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alienação de ativos </w:t>
      </w:r>
      <w:r w:rsidR="009F57AA">
        <w:rPr>
          <w:rFonts w:ascii="Garamond" w:hAnsi="Garamond" w:cs="Arial"/>
          <w:sz w:val="24"/>
          <w:szCs w:val="24"/>
          <w:lang w:val="pt-BR"/>
        </w:rPr>
        <w:t xml:space="preserve">permanentes da </w:t>
      </w:r>
      <w:r w:rsidRPr="00573E08">
        <w:rPr>
          <w:rFonts w:ascii="Garamond" w:hAnsi="Garamond" w:cs="Arial"/>
          <w:sz w:val="24"/>
          <w:szCs w:val="24"/>
          <w:lang w:val="pt-BR"/>
        </w:rPr>
        <w:t xml:space="preserve">Emissora e/ou constituição e/ou prestação pela Emissora, de quaisquer ônus, gravames, garantias e/ou qualquer outra modalidade de obrigação que limite, sob qualquer forma, a propriedade, titularidade, posse e/ou controle sobre </w:t>
      </w:r>
      <w:r w:rsidR="009F57AA">
        <w:rPr>
          <w:rFonts w:ascii="Garamond" w:hAnsi="Garamond" w:cs="Arial"/>
          <w:sz w:val="24"/>
          <w:szCs w:val="24"/>
          <w:lang w:val="pt-BR"/>
        </w:rPr>
        <w:t xml:space="preserve">tais </w:t>
      </w:r>
      <w:r w:rsidRPr="00573E08">
        <w:rPr>
          <w:rFonts w:ascii="Garamond" w:hAnsi="Garamond" w:cs="Arial"/>
          <w:sz w:val="24"/>
          <w:szCs w:val="24"/>
          <w:lang w:val="pt-BR"/>
        </w:rPr>
        <w:t>ativos</w:t>
      </w:r>
      <w:r w:rsidR="009F57AA">
        <w:rPr>
          <w:rFonts w:ascii="Garamond" w:hAnsi="Garamond" w:cs="Arial"/>
          <w:sz w:val="24"/>
          <w:szCs w:val="24"/>
          <w:lang w:val="pt-BR"/>
        </w:rPr>
        <w:t xml:space="preserve"> permanentes</w:t>
      </w:r>
      <w:r w:rsidRPr="00573E08">
        <w:rPr>
          <w:rFonts w:ascii="Garamond" w:hAnsi="Garamond" w:cs="Arial"/>
          <w:sz w:val="24"/>
          <w:szCs w:val="24"/>
          <w:lang w:val="pt-BR"/>
        </w:rPr>
        <w:t>, excetuando-se</w:t>
      </w:r>
      <w:r w:rsidR="006B438D" w:rsidRPr="00573E08">
        <w:rPr>
          <w:rFonts w:ascii="Garamond" w:hAnsi="Garamond" w:cs="Arial"/>
          <w:sz w:val="24"/>
          <w:szCs w:val="24"/>
          <w:lang w:val="pt-BR"/>
        </w:rPr>
        <w:t xml:space="preserve"> as</w:t>
      </w:r>
      <w:r w:rsidRPr="00573E08">
        <w:rPr>
          <w:rFonts w:ascii="Garamond" w:hAnsi="Garamond" w:cs="Arial"/>
          <w:sz w:val="24"/>
          <w:szCs w:val="24"/>
          <w:lang w:val="pt-BR"/>
        </w:rPr>
        <w:t xml:space="preserve"> garantias que serão prestadas no âmbito desta Emissão, nos termos dos Contratos de Garantia</w:t>
      </w:r>
      <w:r w:rsidR="009F57AA">
        <w:rPr>
          <w:rFonts w:ascii="Garamond" w:hAnsi="Garamond" w:cs="Arial"/>
          <w:sz w:val="24"/>
          <w:szCs w:val="24"/>
          <w:lang w:val="pt-BR"/>
        </w:rPr>
        <w:t xml:space="preserve">, e, em todo caso, desde </w:t>
      </w:r>
      <w:r w:rsidR="009F57AA" w:rsidRPr="008C32F2">
        <w:rPr>
          <w:rFonts w:ascii="Garamond" w:hAnsi="Garamond" w:cs="Arial"/>
          <w:sz w:val="24"/>
          <w:szCs w:val="24"/>
          <w:lang w:val="pt-BR"/>
        </w:rPr>
        <w:t>que tal disposição de ativos permanentes resulte em um Efeito Material Adverso</w:t>
      </w:r>
      <w:r w:rsidRPr="008C32F2">
        <w:rPr>
          <w:rFonts w:ascii="Garamond" w:hAnsi="Garamond" w:cs="Arial"/>
          <w:sz w:val="24"/>
          <w:szCs w:val="24"/>
          <w:lang w:val="pt-BR"/>
        </w:rPr>
        <w:t>;</w:t>
      </w:r>
      <w:r w:rsidR="009F57AA" w:rsidRPr="008C32F2">
        <w:rPr>
          <w:rFonts w:ascii="Garamond" w:hAnsi="Garamond" w:cs="Arial"/>
          <w:sz w:val="24"/>
          <w:szCs w:val="24"/>
          <w:lang w:val="pt-BR"/>
        </w:rPr>
        <w:t xml:space="preserve"> </w:t>
      </w:r>
    </w:p>
    <w:p w14:paraId="2B0AE601" w14:textId="3D8AD932" w:rsidR="00F626E5" w:rsidRDefault="002516D6"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F626E5">
        <w:rPr>
          <w:rFonts w:ascii="Garamond" w:hAnsi="Garamond" w:cs="Arial"/>
          <w:sz w:val="24"/>
          <w:szCs w:val="24"/>
          <w:lang w:val="pt-BR"/>
        </w:rPr>
        <w:t xml:space="preserve">alienação de ativos pela </w:t>
      </w:r>
      <w:r w:rsidR="001751DB" w:rsidRPr="00F626E5">
        <w:rPr>
          <w:rFonts w:ascii="Garamond" w:hAnsi="Garamond" w:cs="Arial"/>
          <w:sz w:val="24"/>
          <w:szCs w:val="24"/>
          <w:lang w:val="pt-BR"/>
        </w:rPr>
        <w:t xml:space="preserve">Fiadora </w:t>
      </w:r>
      <w:r w:rsidRPr="00573E08">
        <w:rPr>
          <w:rFonts w:ascii="Garamond" w:hAnsi="Garamond" w:cs="Arial"/>
          <w:sz w:val="24"/>
          <w:szCs w:val="24"/>
          <w:lang w:val="pt-BR"/>
        </w:rPr>
        <w:t xml:space="preserve">e/ou constituição e/ou prestação pela </w:t>
      </w:r>
      <w:r w:rsidR="001751DB" w:rsidRPr="00573E08">
        <w:rPr>
          <w:rFonts w:ascii="Garamond" w:hAnsi="Garamond" w:cs="Arial"/>
          <w:sz w:val="24"/>
          <w:szCs w:val="24"/>
          <w:lang w:val="pt-BR"/>
        </w:rPr>
        <w:t>Fiadora</w:t>
      </w:r>
      <w:r w:rsidRPr="00573E08">
        <w:rPr>
          <w:rFonts w:ascii="Garamond" w:hAnsi="Garamond" w:cs="Arial"/>
          <w:sz w:val="24"/>
          <w:szCs w:val="24"/>
          <w:lang w:val="pt-BR"/>
        </w:rPr>
        <w:t xml:space="preserve"> de quaisquer ônus, gravames, garantias e/ou qualquer outra modalidade de obrigação que limite, sob qualquer forma, a propriedade, titularidade, posse e/ou controle sobre os ativos, bens e direitos de qualquer natureza, de propriedade ou titularidade, conforme aplicável, </w:t>
      </w:r>
      <w:r w:rsidR="001751DB" w:rsidRPr="00573E08">
        <w:rPr>
          <w:rFonts w:ascii="Garamond" w:hAnsi="Garamond" w:cs="Arial"/>
          <w:sz w:val="24"/>
          <w:szCs w:val="24"/>
          <w:lang w:val="pt-BR"/>
        </w:rPr>
        <w:t>da Fiadora</w:t>
      </w:r>
      <w:r w:rsidRPr="00573E08">
        <w:rPr>
          <w:rFonts w:ascii="Garamond" w:hAnsi="Garamond" w:cs="Arial"/>
          <w:sz w:val="24"/>
          <w:szCs w:val="24"/>
          <w:lang w:val="pt-BR"/>
        </w:rPr>
        <w:t>, em benefício de qualquer terceiro</w:t>
      </w:r>
      <w:r w:rsidR="006B438D" w:rsidRPr="00573E08">
        <w:rPr>
          <w:rFonts w:ascii="Garamond" w:hAnsi="Garamond" w:cs="Arial"/>
          <w:sz w:val="24"/>
          <w:szCs w:val="24"/>
          <w:lang w:val="pt-BR"/>
        </w:rPr>
        <w:t xml:space="preserve"> (incluindo, mas não se limitando a, sociedades do Grupo Econômico da Fiadora)</w:t>
      </w:r>
      <w:r w:rsidRPr="00573E08">
        <w:rPr>
          <w:rFonts w:ascii="Garamond" w:hAnsi="Garamond" w:cs="Arial"/>
          <w:sz w:val="24"/>
          <w:szCs w:val="24"/>
          <w:lang w:val="pt-BR"/>
        </w:rPr>
        <w:t>, excetuando-se</w:t>
      </w:r>
      <w:r w:rsidR="00DD4571" w:rsidRPr="00573E08">
        <w:rPr>
          <w:rFonts w:ascii="Garamond" w:hAnsi="Garamond" w:cs="Arial"/>
          <w:sz w:val="24"/>
          <w:szCs w:val="24"/>
          <w:lang w:val="pt-BR"/>
        </w:rPr>
        <w:t xml:space="preserve"> (i)</w:t>
      </w:r>
      <w:r w:rsidR="009F57AA">
        <w:rPr>
          <w:rFonts w:ascii="Garamond" w:hAnsi="Garamond" w:cs="Arial"/>
          <w:sz w:val="24"/>
          <w:szCs w:val="24"/>
          <w:lang w:val="pt-BR"/>
        </w:rPr>
        <w:t> </w:t>
      </w:r>
      <w:r w:rsidRPr="00573E08">
        <w:rPr>
          <w:rFonts w:ascii="Garamond" w:hAnsi="Garamond" w:cs="Arial"/>
          <w:sz w:val="24"/>
          <w:szCs w:val="24"/>
          <w:lang w:val="pt-BR"/>
        </w:rPr>
        <w:t xml:space="preserve">alienações ou onerações </w:t>
      </w:r>
      <w:r w:rsidR="00444784" w:rsidRPr="00573E08">
        <w:rPr>
          <w:rFonts w:ascii="Garamond" w:hAnsi="Garamond" w:cs="Arial"/>
          <w:sz w:val="24"/>
          <w:szCs w:val="24"/>
          <w:lang w:val="pt-BR"/>
        </w:rPr>
        <w:t>em valor individual ou agregado</w:t>
      </w:r>
      <w:r w:rsidR="00F772EE" w:rsidRPr="00573E08">
        <w:rPr>
          <w:rFonts w:ascii="Garamond" w:hAnsi="Garamond" w:cs="Arial"/>
          <w:sz w:val="24"/>
          <w:szCs w:val="24"/>
          <w:lang w:val="pt-BR"/>
        </w:rPr>
        <w:t>,</w:t>
      </w:r>
      <w:r w:rsidR="00444784" w:rsidRPr="00573E08">
        <w:rPr>
          <w:rFonts w:ascii="Garamond" w:hAnsi="Garamond" w:cs="Arial"/>
          <w:sz w:val="24"/>
          <w:szCs w:val="24"/>
          <w:lang w:val="pt-BR"/>
        </w:rPr>
        <w:t xml:space="preserve"> em cada exercício social</w:t>
      </w:r>
      <w:r w:rsidR="00D84C3A" w:rsidRPr="00573E08">
        <w:rPr>
          <w:rFonts w:ascii="Garamond" w:hAnsi="Garamond" w:cs="Arial"/>
          <w:sz w:val="24"/>
          <w:szCs w:val="24"/>
          <w:lang w:val="pt-BR"/>
        </w:rPr>
        <w:t>,</w:t>
      </w:r>
      <w:r w:rsidR="00444784" w:rsidRPr="00573E08">
        <w:rPr>
          <w:rFonts w:ascii="Garamond" w:hAnsi="Garamond" w:cs="Arial"/>
          <w:sz w:val="24"/>
          <w:szCs w:val="24"/>
          <w:lang w:val="pt-BR"/>
        </w:rPr>
        <w:t xml:space="preserve"> </w:t>
      </w:r>
      <w:r w:rsidR="00D84C3A" w:rsidRPr="00573E08">
        <w:rPr>
          <w:rFonts w:ascii="Garamond" w:hAnsi="Garamond" w:cs="Arial"/>
          <w:sz w:val="24"/>
          <w:szCs w:val="24"/>
          <w:lang w:val="pt-BR"/>
        </w:rPr>
        <w:t xml:space="preserve">em montante </w:t>
      </w:r>
      <w:r w:rsidR="006B438D" w:rsidRPr="00573E08">
        <w:rPr>
          <w:rFonts w:ascii="Garamond" w:hAnsi="Garamond" w:cs="Arial"/>
          <w:sz w:val="24"/>
          <w:szCs w:val="24"/>
          <w:lang w:val="pt-BR"/>
        </w:rPr>
        <w:t xml:space="preserve">não superior </w:t>
      </w:r>
      <w:r w:rsidR="00444784" w:rsidRPr="00573E08">
        <w:rPr>
          <w:rFonts w:ascii="Garamond" w:hAnsi="Garamond" w:cs="Arial"/>
          <w:sz w:val="24"/>
          <w:szCs w:val="24"/>
          <w:lang w:val="pt-BR"/>
        </w:rPr>
        <w:t>a</w:t>
      </w:r>
      <w:r w:rsidR="00D84C3A" w:rsidRPr="00573E08">
        <w:rPr>
          <w:rFonts w:ascii="Garamond" w:hAnsi="Garamond" w:cs="Arial"/>
          <w:sz w:val="24"/>
          <w:szCs w:val="24"/>
          <w:lang w:val="pt-BR"/>
        </w:rPr>
        <w:t>o equivalente a 25% (vinte e cinco por cento) da geração de caixa da Fiadora</w:t>
      </w:r>
      <w:r w:rsidR="003022B2">
        <w:rPr>
          <w:rFonts w:ascii="Garamond" w:hAnsi="Garamond" w:cs="Arial"/>
          <w:sz w:val="24"/>
          <w:szCs w:val="24"/>
          <w:lang w:val="pt-BR"/>
        </w:rPr>
        <w:t xml:space="preserve"> </w:t>
      </w:r>
      <w:r w:rsidR="00D84C3A" w:rsidRPr="00573E08">
        <w:rPr>
          <w:rFonts w:ascii="Garamond" w:hAnsi="Garamond" w:cs="Arial"/>
          <w:sz w:val="24"/>
          <w:szCs w:val="24"/>
          <w:lang w:val="pt-BR"/>
        </w:rPr>
        <w:t>no respectivo exercício social</w:t>
      </w:r>
      <w:r w:rsidR="001751DB" w:rsidRPr="00573E08">
        <w:rPr>
          <w:rFonts w:ascii="Garamond" w:hAnsi="Garamond" w:cs="Arial"/>
          <w:sz w:val="24"/>
          <w:szCs w:val="24"/>
          <w:lang w:val="pt-BR"/>
        </w:rPr>
        <w:t>;</w:t>
      </w:r>
      <w:r w:rsidR="00D84C3A" w:rsidRPr="00573E08">
        <w:rPr>
          <w:rFonts w:ascii="Garamond" w:hAnsi="Garamond" w:cs="Arial"/>
          <w:sz w:val="24"/>
          <w:szCs w:val="24"/>
          <w:lang w:val="pt-BR"/>
        </w:rPr>
        <w:t xml:space="preserve"> </w:t>
      </w:r>
      <w:r w:rsidRPr="00573E08">
        <w:rPr>
          <w:rFonts w:ascii="Garamond" w:hAnsi="Garamond" w:cs="Arial"/>
          <w:sz w:val="24"/>
          <w:szCs w:val="24"/>
          <w:lang w:val="pt-BR"/>
        </w:rPr>
        <w:t xml:space="preserve">ou </w:t>
      </w:r>
      <w:r w:rsidR="00444784" w:rsidRPr="00573E08">
        <w:rPr>
          <w:rFonts w:ascii="Garamond" w:hAnsi="Garamond" w:cs="Arial"/>
          <w:sz w:val="24"/>
          <w:szCs w:val="24"/>
          <w:lang w:val="pt-BR"/>
        </w:rPr>
        <w:t>(i</w:t>
      </w:r>
      <w:r w:rsidR="00414A92" w:rsidRPr="00573E08">
        <w:rPr>
          <w:rFonts w:ascii="Garamond" w:hAnsi="Garamond" w:cs="Arial"/>
          <w:sz w:val="24"/>
          <w:szCs w:val="24"/>
          <w:lang w:val="pt-BR"/>
        </w:rPr>
        <w:t>i</w:t>
      </w:r>
      <w:r w:rsidR="00444784" w:rsidRPr="00573E08">
        <w:rPr>
          <w:rFonts w:ascii="Garamond" w:hAnsi="Garamond" w:cs="Arial"/>
          <w:sz w:val="24"/>
          <w:szCs w:val="24"/>
          <w:lang w:val="pt-BR"/>
        </w:rPr>
        <w:t>)</w:t>
      </w:r>
      <w:r w:rsidR="009F57AA">
        <w:rPr>
          <w:rFonts w:ascii="Garamond" w:hAnsi="Garamond" w:cs="Arial"/>
          <w:sz w:val="24"/>
          <w:szCs w:val="24"/>
          <w:lang w:val="pt-BR"/>
        </w:rPr>
        <w:t> </w:t>
      </w:r>
      <w:r w:rsidR="00444784" w:rsidRPr="00573E08">
        <w:rPr>
          <w:rFonts w:ascii="Garamond" w:hAnsi="Garamond" w:cs="Arial"/>
          <w:sz w:val="24"/>
          <w:szCs w:val="24"/>
          <w:lang w:val="pt-BR"/>
        </w:rPr>
        <w:t xml:space="preserve">garantias que </w:t>
      </w:r>
      <w:r w:rsidR="009F57AA">
        <w:rPr>
          <w:rFonts w:ascii="Garamond" w:hAnsi="Garamond" w:cs="Arial"/>
          <w:sz w:val="24"/>
          <w:szCs w:val="24"/>
          <w:lang w:val="pt-BR"/>
        </w:rPr>
        <w:t>sejam</w:t>
      </w:r>
      <w:r w:rsidR="009F57AA" w:rsidRPr="00573E08">
        <w:rPr>
          <w:rFonts w:ascii="Garamond" w:hAnsi="Garamond" w:cs="Arial"/>
          <w:sz w:val="24"/>
          <w:szCs w:val="24"/>
          <w:lang w:val="pt-BR"/>
        </w:rPr>
        <w:t xml:space="preserve"> </w:t>
      </w:r>
      <w:r w:rsidR="00444784" w:rsidRPr="00573E08">
        <w:rPr>
          <w:rFonts w:ascii="Garamond" w:hAnsi="Garamond" w:cs="Arial"/>
          <w:sz w:val="24"/>
          <w:szCs w:val="24"/>
          <w:lang w:val="pt-BR"/>
        </w:rPr>
        <w:t>prestadas no âmbito desta Emissão, nos termos dos Contratos de Garantia;</w:t>
      </w:r>
      <w:bookmarkStart w:id="157" w:name="_Hlk40274973"/>
    </w:p>
    <w:p w14:paraId="0A1403A9" w14:textId="3AD57C36" w:rsidR="009E0BE2" w:rsidRPr="0007721E" w:rsidRDefault="009E0BE2"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Pr>
          <w:rFonts w:ascii="Garamond" w:hAnsi="Garamond" w:cs="Arial"/>
          <w:sz w:val="24"/>
          <w:szCs w:val="24"/>
          <w:lang w:val="pt-BR"/>
        </w:rPr>
        <w:t>não observância pela E</w:t>
      </w:r>
      <w:r w:rsidRPr="009E0BE2">
        <w:rPr>
          <w:rFonts w:ascii="Garamond" w:hAnsi="Garamond" w:cs="Arial"/>
          <w:sz w:val="24"/>
          <w:szCs w:val="24"/>
          <w:lang w:val="pt-BR"/>
        </w:rPr>
        <w:t xml:space="preserve">missora, </w:t>
      </w:r>
      <w:r w:rsidR="00892385">
        <w:rPr>
          <w:rFonts w:ascii="Garamond" w:hAnsi="Garamond" w:cs="Arial"/>
          <w:sz w:val="24"/>
          <w:szCs w:val="24"/>
          <w:lang w:val="pt-BR"/>
        </w:rPr>
        <w:t xml:space="preserve">após a Conclusão do Projeto e </w:t>
      </w:r>
      <w:r w:rsidR="00A34239" w:rsidRPr="00422CBC">
        <w:rPr>
          <w:rFonts w:ascii="Garamond" w:hAnsi="Garamond" w:cs="Arial"/>
          <w:sz w:val="24"/>
          <w:szCs w:val="24"/>
          <w:lang w:val="pt-BR"/>
        </w:rPr>
        <w:t>até a Data de Vencimento da</w:t>
      </w:r>
      <w:r w:rsidR="003C4B02">
        <w:rPr>
          <w:rFonts w:ascii="Garamond" w:hAnsi="Garamond" w:cs="Arial"/>
          <w:sz w:val="24"/>
          <w:szCs w:val="24"/>
          <w:lang w:val="pt-BR"/>
        </w:rPr>
        <w:t xml:space="preserve"> Primeira Série e a Data de</w:t>
      </w:r>
      <w:r w:rsidR="00A34239" w:rsidRPr="00422CBC">
        <w:rPr>
          <w:rFonts w:ascii="Garamond" w:hAnsi="Garamond" w:cs="Arial"/>
          <w:sz w:val="24"/>
          <w:szCs w:val="24"/>
          <w:lang w:val="pt-BR"/>
        </w:rPr>
        <w:t xml:space="preserve"> </w:t>
      </w:r>
      <w:r w:rsidR="003C4B02" w:rsidRPr="00B4169E">
        <w:rPr>
          <w:rFonts w:ascii="Garamond" w:hAnsi="Garamond" w:cs="Arial"/>
          <w:sz w:val="24"/>
          <w:szCs w:val="24"/>
          <w:lang w:val="pt-BR"/>
        </w:rPr>
        <w:t xml:space="preserve">Vencimento da </w:t>
      </w:r>
      <w:r w:rsidR="00A34239" w:rsidRPr="00B4169E">
        <w:rPr>
          <w:rFonts w:ascii="Garamond" w:hAnsi="Garamond" w:cs="Arial"/>
          <w:sz w:val="24"/>
          <w:szCs w:val="24"/>
          <w:lang w:val="pt-BR"/>
        </w:rPr>
        <w:t>Segunda Série,</w:t>
      </w:r>
      <w:r w:rsidR="00F772EE" w:rsidRPr="00B4169E">
        <w:rPr>
          <w:rFonts w:ascii="Garamond" w:hAnsi="Garamond" w:cs="Arial"/>
          <w:sz w:val="24"/>
          <w:szCs w:val="24"/>
          <w:lang w:val="pt-BR"/>
        </w:rPr>
        <w:t xml:space="preserve"> </w:t>
      </w:r>
      <w:r w:rsidR="00F772EE" w:rsidRPr="00134CB1">
        <w:rPr>
          <w:rFonts w:ascii="Garamond" w:hAnsi="Garamond" w:cs="Arial"/>
          <w:sz w:val="24"/>
          <w:szCs w:val="24"/>
          <w:lang w:val="pt-BR"/>
        </w:rPr>
        <w:t xml:space="preserve">conforme </w:t>
      </w:r>
      <w:r w:rsidR="00F772EE" w:rsidRPr="00F626E5">
        <w:rPr>
          <w:rFonts w:ascii="Garamond" w:hAnsi="Garamond" w:cs="Arial"/>
          <w:sz w:val="24"/>
          <w:szCs w:val="24"/>
          <w:lang w:val="pt-BR"/>
        </w:rPr>
        <w:t>o caso,</w:t>
      </w:r>
      <w:r w:rsidR="00A34239" w:rsidRPr="00F626E5">
        <w:rPr>
          <w:rFonts w:ascii="Garamond" w:hAnsi="Garamond" w:cs="Arial"/>
          <w:sz w:val="24"/>
          <w:szCs w:val="24"/>
          <w:lang w:val="pt-BR"/>
        </w:rPr>
        <w:t xml:space="preserve"> </w:t>
      </w:r>
      <w:r w:rsidR="00AF3F17" w:rsidRPr="00F626E5">
        <w:rPr>
          <w:rFonts w:ascii="Garamond" w:hAnsi="Garamond" w:cs="Arial"/>
          <w:sz w:val="24"/>
          <w:szCs w:val="24"/>
          <w:lang w:val="pt-BR"/>
        </w:rPr>
        <w:t xml:space="preserve">em 2 (duas) datas de apuração consecutivas ou em quaisquer 3 (três) datas de apuração alternadas, </w:t>
      </w:r>
      <w:r w:rsidR="00A34239" w:rsidRPr="00F626E5">
        <w:rPr>
          <w:rFonts w:ascii="Garamond" w:hAnsi="Garamond" w:cs="Arial"/>
          <w:sz w:val="24"/>
          <w:szCs w:val="24"/>
          <w:lang w:val="pt-BR"/>
        </w:rPr>
        <w:t xml:space="preserve">do </w:t>
      </w:r>
      <w:r w:rsidR="00A34239" w:rsidRPr="00F626E5">
        <w:rPr>
          <w:rFonts w:ascii="Garamond" w:hAnsi="Garamond"/>
          <w:sz w:val="24"/>
          <w:lang w:val="pt-BR"/>
        </w:rPr>
        <w:t>ICSD mínimo de 1,</w:t>
      </w:r>
      <w:r w:rsidR="0010130D" w:rsidRPr="00F626E5">
        <w:rPr>
          <w:rFonts w:ascii="Garamond" w:hAnsi="Garamond"/>
          <w:sz w:val="24"/>
          <w:lang w:val="pt-BR"/>
        </w:rPr>
        <w:t>1</w:t>
      </w:r>
      <w:r w:rsidR="00D84C3A" w:rsidRPr="00F626E5">
        <w:rPr>
          <w:rFonts w:ascii="Garamond" w:hAnsi="Garamond"/>
          <w:sz w:val="24"/>
          <w:lang w:val="pt-BR"/>
        </w:rPr>
        <w:t>0</w:t>
      </w:r>
      <w:r w:rsidR="00A34239" w:rsidRPr="00F626E5">
        <w:rPr>
          <w:rFonts w:ascii="Garamond" w:hAnsi="Garamond"/>
          <w:sz w:val="24"/>
          <w:lang w:val="pt-BR"/>
        </w:rPr>
        <w:t xml:space="preserve"> (um inteiro e </w:t>
      </w:r>
      <w:r w:rsidR="0010130D" w:rsidRPr="00F626E5">
        <w:rPr>
          <w:rFonts w:ascii="Garamond" w:hAnsi="Garamond"/>
          <w:sz w:val="24"/>
          <w:lang w:val="pt-BR"/>
        </w:rPr>
        <w:t xml:space="preserve">dez </w:t>
      </w:r>
      <w:r w:rsidR="00A34239" w:rsidRPr="00F626E5">
        <w:rPr>
          <w:rFonts w:ascii="Garamond" w:hAnsi="Garamond"/>
          <w:sz w:val="24"/>
          <w:lang w:val="pt-BR"/>
        </w:rPr>
        <w:t>centésimos)</w:t>
      </w:r>
      <w:r w:rsidRPr="00F626E5">
        <w:rPr>
          <w:rFonts w:ascii="Garamond" w:hAnsi="Garamond" w:cs="Arial"/>
          <w:sz w:val="24"/>
          <w:szCs w:val="24"/>
          <w:lang w:val="pt-BR"/>
        </w:rPr>
        <w:t>.</w:t>
      </w:r>
      <w:r w:rsidRPr="00134CB1">
        <w:rPr>
          <w:rFonts w:ascii="Garamond" w:hAnsi="Garamond" w:cs="Arial"/>
          <w:sz w:val="24"/>
          <w:szCs w:val="24"/>
          <w:lang w:val="pt-BR"/>
        </w:rPr>
        <w:t xml:space="preserve"> </w:t>
      </w:r>
      <w:bookmarkEnd w:id="157"/>
      <w:r w:rsidRPr="00134CB1">
        <w:rPr>
          <w:rFonts w:ascii="Garamond" w:hAnsi="Garamond" w:cs="Arial"/>
          <w:sz w:val="24"/>
          <w:szCs w:val="24"/>
          <w:lang w:val="pt-BR"/>
        </w:rPr>
        <w:t>O ICSD</w:t>
      </w:r>
      <w:r w:rsidRPr="0050591E">
        <w:rPr>
          <w:rFonts w:ascii="Garamond" w:hAnsi="Garamond" w:cs="Arial"/>
          <w:sz w:val="24"/>
          <w:szCs w:val="24"/>
          <w:lang w:val="pt-BR"/>
        </w:rPr>
        <w:t xml:space="preserve"> será calculado </w:t>
      </w:r>
      <w:r w:rsidR="00D737FB" w:rsidRPr="0050591E">
        <w:rPr>
          <w:rFonts w:ascii="Garamond" w:hAnsi="Garamond" w:cs="Arial"/>
          <w:sz w:val="24"/>
          <w:szCs w:val="24"/>
          <w:lang w:val="pt-BR"/>
        </w:rPr>
        <w:t xml:space="preserve">pela Emissora </w:t>
      </w:r>
      <w:r w:rsidR="007737DB" w:rsidRPr="0050591E">
        <w:rPr>
          <w:rFonts w:ascii="Garamond" w:hAnsi="Garamond" w:cs="Arial"/>
          <w:sz w:val="24"/>
          <w:szCs w:val="24"/>
          <w:lang w:val="pt-BR"/>
        </w:rPr>
        <w:t xml:space="preserve">e </w:t>
      </w:r>
      <w:r w:rsidR="007737DB" w:rsidRPr="0050591E">
        <w:rPr>
          <w:rFonts w:ascii="Garamond" w:hAnsi="Garamond" w:cs="Arial"/>
          <w:sz w:val="24"/>
          <w:szCs w:val="24"/>
          <w:lang w:val="pt-BR"/>
        </w:rPr>
        <w:lastRenderedPageBreak/>
        <w:t xml:space="preserve">acompanhado </w:t>
      </w:r>
      <w:r w:rsidR="00F92B6F" w:rsidRPr="0050591E">
        <w:rPr>
          <w:rFonts w:ascii="Garamond" w:hAnsi="Garamond" w:cs="Arial"/>
          <w:sz w:val="24"/>
          <w:szCs w:val="24"/>
          <w:lang w:val="pt-BR"/>
        </w:rPr>
        <w:t>pelo Agente Fiduciário</w:t>
      </w:r>
      <w:r w:rsidR="00F92B6F" w:rsidRPr="00B4169E">
        <w:rPr>
          <w:rFonts w:ascii="Garamond" w:hAnsi="Garamond" w:cs="Arial"/>
          <w:sz w:val="24"/>
          <w:szCs w:val="24"/>
          <w:lang w:val="pt-BR"/>
        </w:rPr>
        <w:t xml:space="preserve"> </w:t>
      </w:r>
      <w:r w:rsidRPr="00B4169E">
        <w:rPr>
          <w:rFonts w:ascii="Garamond" w:hAnsi="Garamond" w:cs="Arial"/>
          <w:sz w:val="24"/>
          <w:szCs w:val="24"/>
          <w:lang w:val="pt-BR"/>
        </w:rPr>
        <w:t xml:space="preserve">de acordo com a fórmula descrita no </w:t>
      </w:r>
      <w:r w:rsidRPr="00B4169E">
        <w:rPr>
          <w:rFonts w:ascii="Garamond" w:hAnsi="Garamond" w:cs="Arial"/>
          <w:b/>
          <w:bCs/>
          <w:sz w:val="24"/>
          <w:szCs w:val="24"/>
          <w:lang w:val="pt-BR"/>
        </w:rPr>
        <w:t>Anexo I</w:t>
      </w:r>
      <w:r w:rsidRPr="00B4169E">
        <w:rPr>
          <w:rFonts w:ascii="Garamond" w:hAnsi="Garamond" w:cs="Arial"/>
          <w:sz w:val="24"/>
          <w:szCs w:val="24"/>
          <w:lang w:val="pt-BR"/>
        </w:rPr>
        <w:t xml:space="preserve"> </w:t>
      </w:r>
      <w:r w:rsidR="003C4B02" w:rsidRPr="00B4169E">
        <w:rPr>
          <w:rFonts w:ascii="Garamond" w:hAnsi="Garamond" w:cs="Arial"/>
          <w:sz w:val="24"/>
          <w:szCs w:val="24"/>
          <w:lang w:val="pt-BR"/>
        </w:rPr>
        <w:t xml:space="preserve">a </w:t>
      </w:r>
      <w:r w:rsidRPr="00B4169E">
        <w:rPr>
          <w:rFonts w:ascii="Garamond" w:hAnsi="Garamond" w:cs="Arial"/>
          <w:sz w:val="24"/>
          <w:szCs w:val="24"/>
          <w:lang w:val="pt-BR"/>
        </w:rPr>
        <w:t xml:space="preserve">esta Escritura de Emissão, com base </w:t>
      </w:r>
      <w:r w:rsidR="00AF3F17">
        <w:rPr>
          <w:rFonts w:ascii="Garamond" w:hAnsi="Garamond" w:cs="Arial"/>
          <w:sz w:val="24"/>
          <w:szCs w:val="24"/>
          <w:lang w:val="pt-BR"/>
        </w:rPr>
        <w:t>n</w:t>
      </w:r>
      <w:r w:rsidRPr="009E0BE2">
        <w:rPr>
          <w:rFonts w:ascii="Garamond" w:hAnsi="Garamond" w:cs="Arial"/>
          <w:sz w:val="24"/>
          <w:szCs w:val="24"/>
          <w:lang w:val="pt-BR"/>
        </w:rPr>
        <w:t xml:space="preserve">as informações financeiras </w:t>
      </w:r>
      <w:r w:rsidR="00AF3F17">
        <w:rPr>
          <w:rFonts w:ascii="Garamond" w:hAnsi="Garamond" w:cs="Arial"/>
          <w:sz w:val="24"/>
          <w:szCs w:val="24"/>
          <w:lang w:val="pt-BR"/>
        </w:rPr>
        <w:t xml:space="preserve">anuais </w:t>
      </w:r>
      <w:r w:rsidRPr="009E0BE2">
        <w:rPr>
          <w:rFonts w:ascii="Garamond" w:hAnsi="Garamond" w:cs="Arial"/>
          <w:sz w:val="24"/>
          <w:szCs w:val="24"/>
          <w:lang w:val="pt-BR"/>
        </w:rPr>
        <w:t xml:space="preserve">auditadas da </w:t>
      </w:r>
      <w:r>
        <w:rPr>
          <w:rFonts w:ascii="Garamond" w:hAnsi="Garamond" w:cs="Arial"/>
          <w:sz w:val="24"/>
          <w:szCs w:val="24"/>
          <w:lang w:val="pt-BR"/>
        </w:rPr>
        <w:t>E</w:t>
      </w:r>
      <w:r w:rsidRPr="009E0BE2">
        <w:rPr>
          <w:rFonts w:ascii="Garamond" w:hAnsi="Garamond" w:cs="Arial"/>
          <w:sz w:val="24"/>
          <w:szCs w:val="24"/>
          <w:lang w:val="pt-BR"/>
        </w:rPr>
        <w:t>missora</w:t>
      </w:r>
      <w:r w:rsidR="00AF3F17">
        <w:rPr>
          <w:rFonts w:ascii="Garamond" w:hAnsi="Garamond" w:cs="Arial"/>
          <w:sz w:val="24"/>
          <w:szCs w:val="24"/>
          <w:lang w:val="pt-BR"/>
        </w:rPr>
        <w:t xml:space="preserve">, </w:t>
      </w:r>
      <w:r w:rsidR="0050591E" w:rsidRPr="0006036D">
        <w:rPr>
          <w:rFonts w:ascii="Garamond" w:hAnsi="Garamond" w:cs="Arial"/>
          <w:sz w:val="24"/>
          <w:szCs w:val="24"/>
          <w:lang w:val="pt-BR"/>
        </w:rPr>
        <w:t xml:space="preserve">sendo certo que a primeira apuração será com base no </w:t>
      </w:r>
      <w:r w:rsidR="00AF3F17">
        <w:rPr>
          <w:rFonts w:ascii="Garamond" w:hAnsi="Garamond" w:cs="Arial"/>
          <w:sz w:val="24"/>
          <w:szCs w:val="24"/>
          <w:lang w:val="pt-BR"/>
        </w:rPr>
        <w:t xml:space="preserve">exercício social </w:t>
      </w:r>
      <w:r w:rsidR="00AF3F17" w:rsidRPr="00F701FD">
        <w:rPr>
          <w:rFonts w:ascii="Garamond" w:hAnsi="Garamond" w:cs="Arial"/>
          <w:sz w:val="24"/>
          <w:szCs w:val="24"/>
          <w:lang w:val="pt-BR"/>
        </w:rPr>
        <w:t xml:space="preserve">encerrado em </w:t>
      </w:r>
      <w:r w:rsidR="00AF3F17" w:rsidRPr="00462D03">
        <w:rPr>
          <w:rFonts w:ascii="Garamond" w:hAnsi="Garamond" w:cs="Arial"/>
          <w:sz w:val="24"/>
          <w:szCs w:val="24"/>
          <w:lang w:val="pt-BR"/>
        </w:rPr>
        <w:t>31 de dezembro de 2020</w:t>
      </w:r>
      <w:r w:rsidR="00444784" w:rsidRPr="00F701FD">
        <w:rPr>
          <w:rFonts w:ascii="Garamond" w:hAnsi="Garamond" w:cs="Arial"/>
          <w:sz w:val="24"/>
          <w:szCs w:val="24"/>
          <w:lang w:val="pt-BR"/>
        </w:rPr>
        <w:t>;</w:t>
      </w:r>
      <w:r w:rsidR="003C4B02" w:rsidRPr="0007721E">
        <w:rPr>
          <w:rFonts w:ascii="Garamond" w:hAnsi="Garamond" w:cs="Arial"/>
          <w:sz w:val="24"/>
          <w:szCs w:val="24"/>
          <w:lang w:val="pt-BR"/>
        </w:rPr>
        <w:t xml:space="preserve"> </w:t>
      </w:r>
    </w:p>
    <w:p w14:paraId="3CDD2164" w14:textId="47A3DE79" w:rsidR="0006036D" w:rsidRPr="0006036D" w:rsidRDefault="00920E3D" w:rsidP="002A2090">
      <w:pPr>
        <w:pStyle w:val="Level5"/>
        <w:tabs>
          <w:tab w:val="clear" w:pos="2721"/>
        </w:tabs>
        <w:ind w:left="1418"/>
        <w:rPr>
          <w:rFonts w:ascii="Garamond" w:hAnsi="Garamond" w:cs="Arial"/>
          <w:sz w:val="24"/>
          <w:szCs w:val="24"/>
          <w:lang w:val="pt-BR"/>
        </w:rPr>
      </w:pPr>
      <w:r>
        <w:rPr>
          <w:rFonts w:ascii="Garamond" w:hAnsi="Garamond" w:cs="Arial"/>
          <w:sz w:val="24"/>
          <w:szCs w:val="24"/>
          <w:lang w:val="pt-BR"/>
        </w:rPr>
        <w:t>inobservância</w:t>
      </w:r>
      <w:r w:rsidR="0006036D" w:rsidRPr="0006036D">
        <w:rPr>
          <w:rFonts w:ascii="Garamond" w:hAnsi="Garamond" w:cs="Arial"/>
          <w:sz w:val="24"/>
          <w:szCs w:val="24"/>
          <w:lang w:val="pt-BR"/>
        </w:rPr>
        <w:t>, pela Fiadora, enquanto houver Debêntures em Circulação</w:t>
      </w:r>
      <w:r w:rsidR="00296A7A">
        <w:rPr>
          <w:rFonts w:ascii="Garamond" w:hAnsi="Garamond" w:cs="Arial"/>
          <w:sz w:val="24"/>
          <w:szCs w:val="24"/>
          <w:lang w:val="pt-BR"/>
        </w:rPr>
        <w:t xml:space="preserve"> </w:t>
      </w:r>
      <w:r w:rsidR="00296A7A" w:rsidRPr="001B4313">
        <w:rPr>
          <w:rFonts w:ascii="Garamond" w:hAnsi="Garamond" w:cs="Arial"/>
          <w:sz w:val="24"/>
          <w:szCs w:val="24"/>
          <w:lang w:val="pt-BR"/>
        </w:rPr>
        <w:t xml:space="preserve">e </w:t>
      </w:r>
      <w:r w:rsidR="00296A7A" w:rsidRPr="001B4313">
        <w:rPr>
          <w:rFonts w:ascii="Garamond" w:hAnsi="Garamond"/>
          <w:sz w:val="24"/>
          <w:szCs w:val="24"/>
          <w:lang w:val="pt-BR"/>
        </w:rPr>
        <w:t>até a Conclusão do Projeto</w:t>
      </w:r>
      <w:r w:rsidR="0006036D" w:rsidRPr="0006036D">
        <w:rPr>
          <w:rFonts w:ascii="Garamond" w:hAnsi="Garamond" w:cs="Arial"/>
          <w:sz w:val="24"/>
          <w:szCs w:val="24"/>
          <w:lang w:val="pt-BR"/>
        </w:rPr>
        <w:t xml:space="preserve">, dos seguintes índices e limites financeiros a serem apurados trimestralmente pela Fiadora e verificado pelo Agente Fiduciário, com base nas demonstrações financeiras da Fiadora, consolidadas, auditadas ou revisadas (conforme o caso) pelos auditores independentes da Fiadora, sendo certo que a primeira apuração será com base no </w:t>
      </w:r>
      <w:del w:id="158" w:author="Mattos Filho" w:date="2020-08-13T20:53:00Z">
        <w:r w:rsidR="0006036D" w:rsidRPr="0006036D" w:rsidDel="00673A5F">
          <w:rPr>
            <w:rFonts w:ascii="Garamond" w:hAnsi="Garamond" w:cs="Arial"/>
            <w:sz w:val="24"/>
            <w:szCs w:val="24"/>
            <w:lang w:val="pt-BR"/>
          </w:rPr>
          <w:delText xml:space="preserve">trimestre </w:delText>
        </w:r>
      </w:del>
      <w:ins w:id="159" w:author="Mattos Filho" w:date="2020-08-13T20:53:00Z">
        <w:r w:rsidR="00673A5F">
          <w:rPr>
            <w:rFonts w:ascii="Garamond" w:hAnsi="Garamond" w:cs="Arial"/>
            <w:sz w:val="24"/>
            <w:szCs w:val="24"/>
            <w:lang w:val="pt-BR"/>
          </w:rPr>
          <w:t xml:space="preserve">exercício social </w:t>
        </w:r>
      </w:ins>
      <w:r w:rsidR="0006036D" w:rsidRPr="0006036D">
        <w:rPr>
          <w:rFonts w:ascii="Garamond" w:hAnsi="Garamond" w:cs="Arial"/>
          <w:sz w:val="24"/>
          <w:szCs w:val="24"/>
          <w:lang w:val="pt-BR"/>
        </w:rPr>
        <w:t>encerrado em</w:t>
      </w:r>
      <w:ins w:id="160" w:author="Mattos Filho" w:date="2020-08-13T20:53:00Z">
        <w:r w:rsidR="00673A5F">
          <w:rPr>
            <w:rFonts w:ascii="Garamond" w:hAnsi="Garamond" w:cs="Arial"/>
            <w:sz w:val="24"/>
            <w:szCs w:val="24"/>
            <w:lang w:val="pt-BR"/>
          </w:rPr>
          <w:t xml:space="preserve"> 31 de dezembro de 2020</w:t>
        </w:r>
      </w:ins>
      <w:del w:id="161" w:author="Mattos Filho" w:date="2020-08-13T20:53:00Z">
        <w:r w:rsidR="0006036D" w:rsidRPr="0006036D" w:rsidDel="00673A5F">
          <w:rPr>
            <w:rFonts w:ascii="Garamond" w:hAnsi="Garamond" w:cs="Arial"/>
            <w:sz w:val="24"/>
            <w:szCs w:val="24"/>
            <w:lang w:val="pt-BR"/>
          </w:rPr>
          <w:delText xml:space="preserve"> </w:delText>
        </w:r>
        <w:r w:rsidR="0006036D" w:rsidDel="00673A5F">
          <w:rPr>
            <w:rFonts w:ascii="Garamond" w:hAnsi="Garamond" w:cs="Arial"/>
            <w:sz w:val="24"/>
            <w:szCs w:val="24"/>
            <w:lang w:val="pt-BR"/>
          </w:rPr>
          <w:delText>[</w:delText>
        </w:r>
        <w:r w:rsidR="00381819" w:rsidRPr="002A2090" w:rsidDel="00673A5F">
          <w:rPr>
            <w:rFonts w:ascii="Garamond" w:hAnsi="Garamond" w:cs="Arial"/>
            <w:sz w:val="24"/>
            <w:szCs w:val="24"/>
            <w:highlight w:val="yellow"/>
            <w:lang w:val="pt-BR"/>
          </w:rPr>
          <w:delText>=</w:delText>
        </w:r>
        <w:r w:rsidR="0006036D" w:rsidDel="00673A5F">
          <w:rPr>
            <w:rFonts w:ascii="Garamond" w:hAnsi="Garamond" w:cs="Arial"/>
            <w:sz w:val="24"/>
            <w:szCs w:val="24"/>
            <w:lang w:val="pt-BR"/>
          </w:rPr>
          <w:delText>]</w:delText>
        </w:r>
      </w:del>
      <w:r w:rsidR="0087717F">
        <w:rPr>
          <w:rFonts w:ascii="Garamond" w:hAnsi="Garamond" w:cs="Arial"/>
          <w:sz w:val="24"/>
          <w:szCs w:val="24"/>
          <w:lang w:val="pt-BR"/>
        </w:rPr>
        <w:t xml:space="preserve"> (“</w:t>
      </w:r>
      <w:r w:rsidR="0087717F">
        <w:rPr>
          <w:rFonts w:ascii="Garamond" w:hAnsi="Garamond" w:cs="Arial"/>
          <w:b/>
          <w:bCs/>
          <w:sz w:val="24"/>
          <w:szCs w:val="24"/>
          <w:lang w:val="pt-BR"/>
        </w:rPr>
        <w:t>Índices Financeiros da Fiadora</w:t>
      </w:r>
      <w:r w:rsidR="0087717F">
        <w:rPr>
          <w:rFonts w:ascii="Garamond" w:hAnsi="Garamond" w:cs="Arial"/>
          <w:sz w:val="24"/>
          <w:szCs w:val="24"/>
          <w:lang w:val="pt-BR"/>
        </w:rPr>
        <w:t>”)</w:t>
      </w:r>
      <w:r w:rsidR="0006036D" w:rsidRPr="0006036D">
        <w:rPr>
          <w:rFonts w:ascii="Garamond" w:hAnsi="Garamond" w:cs="Arial"/>
          <w:sz w:val="24"/>
          <w:szCs w:val="24"/>
          <w:lang w:val="pt-BR"/>
        </w:rPr>
        <w:t>:</w:t>
      </w:r>
      <w:r w:rsidR="00C90A93">
        <w:rPr>
          <w:rFonts w:ascii="Garamond" w:hAnsi="Garamond" w:cs="Arial"/>
          <w:sz w:val="24"/>
          <w:szCs w:val="24"/>
          <w:lang w:val="pt-BR"/>
        </w:rPr>
        <w:t xml:space="preserve"> </w:t>
      </w:r>
    </w:p>
    <w:p w14:paraId="0A56DF9C" w14:textId="306ABA78" w:rsidR="0006036D" w:rsidRPr="00F701FD" w:rsidRDefault="0006036D" w:rsidP="002A2090">
      <w:pPr>
        <w:pStyle w:val="Level5"/>
        <w:numPr>
          <w:ilvl w:val="0"/>
          <w:numId w:val="0"/>
        </w:numPr>
        <w:ind w:left="2127"/>
        <w:rPr>
          <w:rFonts w:ascii="Garamond" w:hAnsi="Garamond" w:cs="Arial"/>
          <w:sz w:val="24"/>
          <w:szCs w:val="24"/>
          <w:lang w:val="pt-BR"/>
        </w:rPr>
      </w:pPr>
      <w:r>
        <w:rPr>
          <w:rFonts w:ascii="Garamond" w:hAnsi="Garamond" w:cs="Arial"/>
          <w:sz w:val="24"/>
          <w:szCs w:val="24"/>
          <w:lang w:val="pt-BR"/>
        </w:rPr>
        <w:t xml:space="preserve">(a) </w:t>
      </w:r>
      <w:r w:rsidR="00381819">
        <w:rPr>
          <w:rFonts w:ascii="Garamond" w:hAnsi="Garamond" w:cs="Arial"/>
          <w:sz w:val="24"/>
          <w:szCs w:val="24"/>
          <w:lang w:val="pt-BR"/>
        </w:rPr>
        <w:t>n</w:t>
      </w:r>
      <w:r w:rsidRPr="0006036D">
        <w:rPr>
          <w:rFonts w:ascii="Garamond" w:hAnsi="Garamond" w:cs="Arial"/>
          <w:sz w:val="24"/>
          <w:szCs w:val="24"/>
          <w:lang w:val="pt-BR"/>
        </w:rPr>
        <w:t xml:space="preserve">a data de cada balanço consolidado trimestral da Fiadora, a relação entre o somatório do EBITDA Consolidado (conforme </w:t>
      </w:r>
      <w:r w:rsidRPr="00F701FD">
        <w:rPr>
          <w:rFonts w:ascii="Garamond" w:hAnsi="Garamond" w:cs="Arial"/>
          <w:sz w:val="24"/>
          <w:szCs w:val="24"/>
          <w:lang w:val="pt-BR"/>
        </w:rPr>
        <w:t xml:space="preserve">definido abaixo) dos últimos </w:t>
      </w:r>
      <w:r w:rsidRPr="00462D03">
        <w:rPr>
          <w:rFonts w:ascii="Garamond" w:hAnsi="Garamond" w:cs="Arial"/>
          <w:sz w:val="24"/>
          <w:szCs w:val="24"/>
          <w:lang w:val="pt-BR"/>
        </w:rPr>
        <w:t>4 (quatro)</w:t>
      </w:r>
      <w:r w:rsidRPr="0006036D">
        <w:rPr>
          <w:rFonts w:ascii="Garamond" w:hAnsi="Garamond" w:cs="Arial"/>
          <w:sz w:val="24"/>
          <w:szCs w:val="24"/>
          <w:lang w:val="pt-BR"/>
        </w:rPr>
        <w:t xml:space="preserve"> trimestres da Fiadora e o somatório das Despesas Financeiras Consolidadas (conforme definido abaixo) no mesmo período não poderá ser inferior a </w:t>
      </w:r>
      <w:r w:rsidRPr="00F701FD">
        <w:rPr>
          <w:rFonts w:ascii="Garamond" w:hAnsi="Garamond" w:cs="Arial"/>
          <w:sz w:val="24"/>
          <w:szCs w:val="24"/>
          <w:lang w:val="pt-BR"/>
        </w:rPr>
        <w:t>2,0</w:t>
      </w:r>
      <w:r w:rsidRPr="00462D03">
        <w:rPr>
          <w:rFonts w:ascii="Garamond" w:hAnsi="Garamond" w:cs="Arial"/>
          <w:sz w:val="24"/>
          <w:szCs w:val="24"/>
          <w:lang w:val="pt-BR"/>
        </w:rPr>
        <w:t xml:space="preserve"> (dois inteiros)</w:t>
      </w:r>
      <w:r w:rsidRPr="00F701FD">
        <w:rPr>
          <w:rFonts w:ascii="Garamond" w:hAnsi="Garamond" w:cs="Arial"/>
          <w:sz w:val="24"/>
          <w:szCs w:val="24"/>
          <w:lang w:val="pt-BR"/>
        </w:rPr>
        <w:t xml:space="preserve">; e </w:t>
      </w:r>
    </w:p>
    <w:p w14:paraId="41CD14D3" w14:textId="1B947B73" w:rsidR="0006036D" w:rsidRPr="0006036D" w:rsidRDefault="0006036D" w:rsidP="002A2090">
      <w:pPr>
        <w:pStyle w:val="Level5"/>
        <w:numPr>
          <w:ilvl w:val="0"/>
          <w:numId w:val="0"/>
        </w:numPr>
        <w:ind w:left="2127"/>
        <w:rPr>
          <w:rFonts w:ascii="Garamond" w:hAnsi="Garamond" w:cs="Arial"/>
          <w:sz w:val="24"/>
          <w:szCs w:val="24"/>
          <w:lang w:val="pt-BR"/>
        </w:rPr>
      </w:pPr>
      <w:r w:rsidRPr="00F701FD">
        <w:rPr>
          <w:rFonts w:ascii="Garamond" w:hAnsi="Garamond" w:cs="Arial"/>
          <w:sz w:val="24"/>
          <w:szCs w:val="24"/>
          <w:lang w:val="pt-BR"/>
        </w:rPr>
        <w:t xml:space="preserve">(b) </w:t>
      </w:r>
      <w:r w:rsidR="00381819" w:rsidRPr="00F701FD">
        <w:rPr>
          <w:rFonts w:ascii="Garamond" w:hAnsi="Garamond" w:cs="Arial"/>
          <w:sz w:val="24"/>
          <w:szCs w:val="24"/>
          <w:lang w:val="pt-BR"/>
        </w:rPr>
        <w:t>n</w:t>
      </w:r>
      <w:r w:rsidRPr="00F701FD">
        <w:rPr>
          <w:rFonts w:ascii="Garamond" w:hAnsi="Garamond" w:cs="Arial"/>
          <w:sz w:val="24"/>
          <w:szCs w:val="24"/>
          <w:lang w:val="pt-BR"/>
        </w:rPr>
        <w:t xml:space="preserve">a data de cada balanço consolidado trimestral da Fiadora, a relação entre a Dívida Total Consolidada (conforme definido abaixo) e o somatório do EBITDA Consolidado (conforme definido abaixo) dos últimos </w:t>
      </w:r>
      <w:r w:rsidRPr="00462D03">
        <w:rPr>
          <w:rFonts w:ascii="Garamond" w:hAnsi="Garamond" w:cs="Arial"/>
          <w:sz w:val="24"/>
          <w:szCs w:val="24"/>
          <w:lang w:val="pt-BR"/>
        </w:rPr>
        <w:t>4 (quatro)</w:t>
      </w:r>
      <w:r w:rsidRPr="00F701FD">
        <w:rPr>
          <w:rFonts w:ascii="Garamond" w:hAnsi="Garamond" w:cs="Arial"/>
          <w:sz w:val="24"/>
          <w:szCs w:val="24"/>
          <w:lang w:val="pt-BR"/>
        </w:rPr>
        <w:t xml:space="preserve"> trimestres da Fiadora não poderá ser super</w:t>
      </w:r>
      <w:r w:rsidRPr="0006036D">
        <w:rPr>
          <w:rFonts w:ascii="Garamond" w:hAnsi="Garamond" w:cs="Arial"/>
          <w:sz w:val="24"/>
          <w:szCs w:val="24"/>
          <w:lang w:val="pt-BR"/>
        </w:rPr>
        <w:t>ior a 4,5 (quatro inteiros e cinco décimos).</w:t>
      </w:r>
    </w:p>
    <w:p w14:paraId="73A4C27C" w14:textId="69F2F30E"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Para os fins da presente Cláusula:</w:t>
      </w:r>
    </w:p>
    <w:p w14:paraId="12C5F51A"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EBITDA Consolidado</w:t>
      </w:r>
      <w:r w:rsidRPr="0006036D">
        <w:rPr>
          <w:rFonts w:ascii="Garamond" w:hAnsi="Garamond" w:cs="Arial"/>
          <w:sz w:val="24"/>
          <w:szCs w:val="24"/>
          <w:lang w:val="pt-BR"/>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 no período em referência;</w:t>
      </w:r>
    </w:p>
    <w:p w14:paraId="4F58A935"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Dívida Total Consolidada</w:t>
      </w:r>
      <w:r w:rsidRPr="0006036D">
        <w:rPr>
          <w:rFonts w:ascii="Garamond" w:hAnsi="Garamond" w:cs="Arial"/>
          <w:sz w:val="24"/>
          <w:szCs w:val="24"/>
          <w:lang w:val="pt-BR"/>
        </w:rPr>
        <w:t xml:space="preserve">” significa o somatório das dívidas onerosas consolidadas da Fiadora junto a pessoas físicas e/ou jurídicas, incluindo empréstimos e financiamentos com terceiros, emissão de títulos de renda fixa, conversíveis ou não, no mercado de capitais local e/ou internacional, no período em referência; e </w:t>
      </w:r>
    </w:p>
    <w:p w14:paraId="17602A07" w14:textId="77777777" w:rsidR="005708B4" w:rsidRPr="005410B8" w:rsidRDefault="0006036D" w:rsidP="0006036D">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Despesas Financeiras Consolidadas</w:t>
      </w:r>
      <w:r w:rsidRPr="0006036D">
        <w:rPr>
          <w:rFonts w:ascii="Garamond" w:hAnsi="Garamond" w:cs="Arial"/>
          <w:sz w:val="24"/>
          <w:szCs w:val="24"/>
          <w:lang w:val="pt-BR"/>
        </w:rPr>
        <w:t xml:space="preserve">” significa o somatório dos custos de emissão de dívida, inclusive relativas às emissões de valores mobiliários, juros pagos a pessoas físicas ou jurídicas (incluindo instituições financeiras e </w:t>
      </w:r>
      <w:r w:rsidRPr="0006036D">
        <w:rPr>
          <w:rFonts w:ascii="Garamond" w:hAnsi="Garamond" w:cs="Arial"/>
          <w:sz w:val="24"/>
          <w:szCs w:val="24"/>
          <w:lang w:val="pt-BR"/>
        </w:rPr>
        <w:lastRenderedPageBreak/>
        <w:t>fornecedores), despesas financeiras que não impactem o caixa, comissões, descontos e outras taxas para empréstimos bancários ou cartas de crédito, despesas e receitas de operações de proteção contra variação cambial (</w:t>
      </w:r>
      <w:r w:rsidRPr="002A2090">
        <w:rPr>
          <w:rFonts w:ascii="Garamond" w:hAnsi="Garamond" w:cs="Arial"/>
          <w:i/>
          <w:iCs/>
          <w:sz w:val="24"/>
          <w:szCs w:val="24"/>
          <w:lang w:val="pt-BR"/>
        </w:rPr>
        <w:t>hedge</w:t>
      </w:r>
      <w:r w:rsidRPr="0006036D">
        <w:rPr>
          <w:rFonts w:ascii="Garamond" w:hAnsi="Garamond" w:cs="Arial"/>
          <w:sz w:val="24"/>
          <w:szCs w:val="24"/>
          <w:lang w:val="pt-BR"/>
        </w:rPr>
        <w:t xml:space="preserve">), despesas com avais, fianças, penhores ou garantias prestadas a outras obrigações, excluindo juros sobre capital próprio ou qualquer outra forma de remuneração aos acionistas contabilizada como despesa financeira no período em referência. </w:t>
      </w:r>
    </w:p>
    <w:p w14:paraId="0CE3819E" w14:textId="6E82C6E9"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162" w:name="_Ref492990658"/>
      <w:bookmarkEnd w:id="153"/>
      <w:r w:rsidRPr="00275017">
        <w:rPr>
          <w:rFonts w:ascii="Garamond" w:hAnsi="Garamond" w:cs="Arial"/>
          <w:sz w:val="24"/>
          <w:szCs w:val="24"/>
          <w:lang w:val="pt-BR"/>
        </w:rPr>
        <w:t>não cumprimento de qualquer decisão administrativa</w:t>
      </w:r>
      <w:r w:rsidR="00630174" w:rsidRPr="00275017">
        <w:rPr>
          <w:rFonts w:ascii="Garamond" w:hAnsi="Garamond" w:cs="Arial"/>
          <w:sz w:val="24"/>
          <w:szCs w:val="24"/>
          <w:lang w:val="pt-BR"/>
        </w:rPr>
        <w:t xml:space="preserve"> ou</w:t>
      </w:r>
      <w:r w:rsidRPr="00275017">
        <w:rPr>
          <w:rFonts w:ascii="Garamond" w:hAnsi="Garamond" w:cs="Arial"/>
          <w:sz w:val="24"/>
          <w:szCs w:val="24"/>
          <w:lang w:val="pt-BR"/>
        </w:rPr>
        <w:t xml:space="preserve"> judicial</w:t>
      </w:r>
      <w:r w:rsidR="005A0208" w:rsidRPr="00275017">
        <w:rPr>
          <w:rFonts w:ascii="Garamond" w:hAnsi="Garamond" w:cs="Arial"/>
          <w:sz w:val="24"/>
          <w:szCs w:val="24"/>
          <w:lang w:val="pt-BR"/>
        </w:rPr>
        <w:t xml:space="preserve"> não </w:t>
      </w:r>
      <w:r w:rsidR="00EB6ECB" w:rsidRPr="00275017">
        <w:rPr>
          <w:rFonts w:ascii="Garamond" w:hAnsi="Garamond" w:cs="Arial"/>
          <w:sz w:val="24"/>
          <w:szCs w:val="24"/>
          <w:lang w:val="pt-BR"/>
        </w:rPr>
        <w:t>sujeita a recurso</w:t>
      </w:r>
      <w:r w:rsidRPr="00275017">
        <w:rPr>
          <w:rFonts w:ascii="Garamond" w:hAnsi="Garamond" w:cs="Arial"/>
          <w:sz w:val="24"/>
          <w:szCs w:val="24"/>
          <w:lang w:val="pt-BR"/>
        </w:rPr>
        <w:t>, de natureza condenatória, contra a Emissora</w:t>
      </w:r>
      <w:r w:rsidR="008510AB" w:rsidRPr="00275017">
        <w:rPr>
          <w:rFonts w:ascii="Garamond" w:hAnsi="Garamond" w:cs="Arial"/>
          <w:sz w:val="24"/>
          <w:szCs w:val="24"/>
          <w:lang w:val="pt-BR"/>
        </w:rPr>
        <w:t xml:space="preserve"> e/ou a Fiadora</w:t>
      </w:r>
      <w:r w:rsidRPr="00275017">
        <w:rPr>
          <w:rFonts w:ascii="Garamond" w:hAnsi="Garamond" w:cs="Arial"/>
          <w:sz w:val="24"/>
          <w:szCs w:val="24"/>
          <w:lang w:val="pt-BR"/>
        </w:rPr>
        <w:t xml:space="preserve">, </w:t>
      </w:r>
      <w:r w:rsidR="00630174" w:rsidRPr="00275017">
        <w:rPr>
          <w:rFonts w:ascii="Garamond" w:hAnsi="Garamond" w:cs="Arial"/>
          <w:sz w:val="24"/>
          <w:szCs w:val="24"/>
          <w:lang w:val="pt-BR"/>
        </w:rPr>
        <w:t xml:space="preserve">(i) </w:t>
      </w:r>
      <w:r w:rsidR="00EB6ECB" w:rsidRPr="00275017">
        <w:rPr>
          <w:rFonts w:ascii="Garamond" w:hAnsi="Garamond" w:cs="Arial"/>
          <w:sz w:val="24"/>
          <w:szCs w:val="24"/>
          <w:lang w:val="pt-BR"/>
        </w:rPr>
        <w:t xml:space="preserve">em </w:t>
      </w:r>
      <w:r w:rsidRPr="00275017">
        <w:rPr>
          <w:rFonts w:ascii="Garamond" w:hAnsi="Garamond" w:cs="Arial"/>
          <w:sz w:val="24"/>
          <w:szCs w:val="24"/>
          <w:lang w:val="pt-BR"/>
        </w:rPr>
        <w:t xml:space="preserve">valor individual ou agregado que ultrapasse </w:t>
      </w:r>
      <w:r w:rsidR="00F172D9" w:rsidRPr="00275017">
        <w:rPr>
          <w:rFonts w:ascii="Garamond" w:hAnsi="Garamond" w:cs="Arial"/>
          <w:sz w:val="24"/>
          <w:szCs w:val="24"/>
          <w:lang w:val="pt-BR"/>
        </w:rPr>
        <w:t>(a) R$</w:t>
      </w:r>
      <w:r w:rsidR="009C5012">
        <w:rPr>
          <w:rFonts w:ascii="Garamond" w:hAnsi="Garamond" w:cs="Arial"/>
          <w:sz w:val="24"/>
          <w:szCs w:val="24"/>
          <w:lang w:val="pt-BR"/>
        </w:rPr>
        <w:t>45</w:t>
      </w:r>
      <w:r w:rsidR="00F172D9" w:rsidRPr="00275017">
        <w:rPr>
          <w:rFonts w:ascii="Garamond" w:hAnsi="Garamond" w:cs="Arial"/>
          <w:sz w:val="24"/>
          <w:szCs w:val="24"/>
          <w:lang w:val="pt-BR"/>
        </w:rPr>
        <w:t>.000.000,00 (</w:t>
      </w:r>
      <w:r w:rsidR="009C5012">
        <w:rPr>
          <w:rFonts w:ascii="Garamond" w:hAnsi="Garamond"/>
          <w:sz w:val="24"/>
          <w:szCs w:val="24"/>
          <w:lang w:val="pt-BR"/>
        </w:rPr>
        <w:t>quarenta e cinco</w:t>
      </w:r>
      <w:r w:rsidR="009C5012" w:rsidRPr="00275017" w:rsidDel="009C5012">
        <w:rPr>
          <w:rFonts w:ascii="Garamond" w:hAnsi="Garamond" w:cs="Arial"/>
          <w:sz w:val="24"/>
          <w:szCs w:val="24"/>
          <w:lang w:val="pt-BR"/>
        </w:rPr>
        <w:t xml:space="preserve"> </w:t>
      </w:r>
      <w:r w:rsidR="00F172D9" w:rsidRPr="00275017">
        <w:rPr>
          <w:rFonts w:ascii="Garamond" w:hAnsi="Garamond" w:cs="Arial"/>
          <w:sz w:val="24"/>
          <w:szCs w:val="24"/>
          <w:lang w:val="pt-BR"/>
        </w:rPr>
        <w:t>milhões de reais) para a Emissora e (b) R$ 120.000.000,00 (cento e vinte milhões de reais) para a Fiadora</w:t>
      </w:r>
      <w:r w:rsidRPr="00275017">
        <w:rPr>
          <w:rFonts w:ascii="Garamond" w:hAnsi="Garamond" w:cs="Arial"/>
          <w:sz w:val="24"/>
          <w:szCs w:val="24"/>
          <w:lang w:val="pt-BR"/>
        </w:rPr>
        <w:t xml:space="preserve"> (ou seu equivalente em outras moedas)</w:t>
      </w:r>
      <w:r w:rsidR="00630174" w:rsidRPr="00275017">
        <w:rPr>
          <w:rFonts w:ascii="Garamond" w:hAnsi="Garamond" w:cs="Arial"/>
          <w:sz w:val="24"/>
          <w:szCs w:val="24"/>
          <w:lang w:val="pt-BR"/>
        </w:rPr>
        <w:t xml:space="preserve">; ou (ii) </w:t>
      </w:r>
      <w:r w:rsidR="00EB6ECB" w:rsidRPr="00275017">
        <w:rPr>
          <w:rFonts w:ascii="Garamond" w:hAnsi="Garamond" w:cs="Arial"/>
          <w:sz w:val="24"/>
          <w:szCs w:val="24"/>
          <w:lang w:val="pt-BR"/>
        </w:rPr>
        <w:t>cujo não cumprimento resulte em</w:t>
      </w:r>
      <w:r w:rsidR="00630174" w:rsidRPr="00275017">
        <w:rPr>
          <w:rFonts w:ascii="Garamond" w:hAnsi="Garamond" w:cs="Arial"/>
          <w:sz w:val="24"/>
          <w:szCs w:val="24"/>
          <w:lang w:val="pt-BR"/>
        </w:rPr>
        <w:t xml:space="preserve"> um Efeito Material Adverso</w:t>
      </w:r>
      <w:r w:rsidRPr="00275017">
        <w:rPr>
          <w:rFonts w:ascii="Garamond" w:hAnsi="Garamond" w:cs="Arial"/>
          <w:sz w:val="24"/>
          <w:szCs w:val="24"/>
          <w:lang w:val="pt-BR"/>
        </w:rPr>
        <w:t>;</w:t>
      </w:r>
    </w:p>
    <w:p w14:paraId="297C8693" w14:textId="318429AE" w:rsidR="002B24F8" w:rsidRPr="00462D03" w:rsidRDefault="00FE0C54" w:rsidP="00344B02">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163" w:name="_Hlk39684166"/>
      <w:bookmarkEnd w:id="162"/>
      <w:r w:rsidRPr="00462D03">
        <w:rPr>
          <w:rFonts w:ascii="Garamond" w:hAnsi="Garamond" w:cs="Arial"/>
          <w:sz w:val="24"/>
          <w:szCs w:val="24"/>
          <w:lang w:val="pt-BR"/>
        </w:rPr>
        <w:t>caso a Emissora contrate</w:t>
      </w:r>
      <w:r w:rsidR="003F27D3" w:rsidRPr="00462D03">
        <w:rPr>
          <w:rFonts w:ascii="Garamond" w:hAnsi="Garamond" w:cs="Arial"/>
          <w:sz w:val="24"/>
          <w:szCs w:val="24"/>
          <w:lang w:val="pt-BR"/>
        </w:rPr>
        <w:t>, na qualidade de devedora,</w:t>
      </w:r>
      <w:r w:rsidRPr="00462D03">
        <w:rPr>
          <w:rFonts w:ascii="Garamond" w:hAnsi="Garamond" w:cs="Arial"/>
          <w:sz w:val="24"/>
          <w:szCs w:val="24"/>
          <w:lang w:val="pt-BR"/>
        </w:rPr>
        <w:t xml:space="preserve"> novos </w:t>
      </w:r>
      <w:r w:rsidR="009E0BE2" w:rsidRPr="00462D03">
        <w:rPr>
          <w:rFonts w:ascii="Garamond" w:hAnsi="Garamond" w:cs="Arial"/>
          <w:sz w:val="24"/>
          <w:szCs w:val="24"/>
          <w:lang w:val="pt-BR"/>
        </w:rPr>
        <w:t>empréstimos, financiamentos</w:t>
      </w:r>
      <w:r w:rsidR="00EB6ECB" w:rsidRPr="00462D03">
        <w:rPr>
          <w:rFonts w:ascii="Garamond" w:hAnsi="Garamond" w:cs="Arial"/>
          <w:sz w:val="24"/>
          <w:szCs w:val="24"/>
          <w:lang w:val="pt-BR"/>
        </w:rPr>
        <w:t>, operações de leasing financeiro, ou emissões de novos títulos e valores mobiliários representativos de dívida</w:t>
      </w:r>
      <w:r w:rsidRPr="00462D03">
        <w:rPr>
          <w:rFonts w:ascii="Garamond" w:hAnsi="Garamond" w:cs="Arial"/>
          <w:sz w:val="24"/>
          <w:szCs w:val="24"/>
          <w:lang w:val="pt-BR"/>
        </w:rPr>
        <w:t xml:space="preserve">, </w:t>
      </w:r>
      <w:r w:rsidR="003F27D3" w:rsidRPr="00462D03">
        <w:rPr>
          <w:rFonts w:ascii="Garamond" w:hAnsi="Garamond" w:cs="Arial"/>
          <w:sz w:val="24"/>
          <w:szCs w:val="24"/>
          <w:lang w:val="pt-BR"/>
        </w:rPr>
        <w:t>exceto</w:t>
      </w:r>
      <w:r w:rsidRPr="00462D03">
        <w:rPr>
          <w:rFonts w:ascii="Garamond" w:hAnsi="Garamond" w:cs="Arial"/>
          <w:sz w:val="24"/>
          <w:szCs w:val="24"/>
          <w:lang w:val="pt-BR"/>
        </w:rPr>
        <w:t xml:space="preserve"> </w:t>
      </w:r>
      <w:r w:rsidR="00BD251F" w:rsidRPr="00462D03">
        <w:rPr>
          <w:rFonts w:ascii="Garamond" w:hAnsi="Garamond" w:cs="Arial"/>
          <w:sz w:val="24"/>
          <w:szCs w:val="24"/>
          <w:lang w:val="pt-BR"/>
        </w:rPr>
        <w:t>(</w:t>
      </w:r>
      <w:r w:rsidR="00275017" w:rsidRPr="00462D03">
        <w:rPr>
          <w:rFonts w:ascii="Garamond" w:hAnsi="Garamond" w:cs="Arial"/>
          <w:sz w:val="24"/>
          <w:szCs w:val="24"/>
          <w:lang w:val="pt-BR"/>
        </w:rPr>
        <w:t>i</w:t>
      </w:r>
      <w:r w:rsidR="00BD251F" w:rsidRPr="00462D03">
        <w:rPr>
          <w:rFonts w:ascii="Garamond" w:hAnsi="Garamond" w:cs="Arial"/>
          <w:sz w:val="24"/>
          <w:szCs w:val="24"/>
          <w:lang w:val="pt-BR"/>
        </w:rPr>
        <w:t xml:space="preserve">) </w:t>
      </w:r>
      <w:r w:rsidR="00275017" w:rsidRPr="00462D03">
        <w:rPr>
          <w:rFonts w:ascii="Garamond" w:hAnsi="Garamond" w:cs="Arial"/>
          <w:sz w:val="24"/>
          <w:szCs w:val="24"/>
          <w:lang w:val="pt-BR"/>
        </w:rPr>
        <w:t xml:space="preserve">a qualquer momento, </w:t>
      </w:r>
      <w:r w:rsidR="003F27D3" w:rsidRPr="00462D03">
        <w:rPr>
          <w:rFonts w:ascii="Garamond" w:hAnsi="Garamond" w:cs="Arial"/>
          <w:sz w:val="24"/>
          <w:szCs w:val="24"/>
          <w:lang w:val="pt-BR"/>
        </w:rPr>
        <w:t xml:space="preserve">por </w:t>
      </w:r>
      <w:r w:rsidR="00BD251F" w:rsidRPr="00462D03">
        <w:rPr>
          <w:rFonts w:ascii="Garamond" w:hAnsi="Garamond" w:cs="Arial"/>
          <w:sz w:val="24"/>
          <w:szCs w:val="24"/>
          <w:lang w:val="pt-BR"/>
        </w:rPr>
        <w:t xml:space="preserve">aqueles </w:t>
      </w:r>
      <w:r w:rsidRPr="00462D03">
        <w:rPr>
          <w:rFonts w:ascii="Garamond" w:hAnsi="Garamond" w:cs="Arial"/>
          <w:sz w:val="24"/>
          <w:szCs w:val="24"/>
          <w:lang w:val="pt-BR"/>
        </w:rPr>
        <w:t xml:space="preserve">previamente aprovados pelos </w:t>
      </w:r>
      <w:r w:rsidR="001C5B93" w:rsidRPr="00462D03">
        <w:rPr>
          <w:rFonts w:ascii="Garamond" w:hAnsi="Garamond" w:cs="Arial"/>
          <w:sz w:val="24"/>
          <w:szCs w:val="24"/>
          <w:lang w:val="pt-BR"/>
        </w:rPr>
        <w:t>Debenturistas</w:t>
      </w:r>
      <w:r w:rsidRPr="00462D03">
        <w:rPr>
          <w:rFonts w:ascii="Garamond" w:hAnsi="Garamond" w:cs="Arial"/>
          <w:sz w:val="24"/>
          <w:szCs w:val="24"/>
          <w:lang w:val="pt-BR"/>
        </w:rPr>
        <w:t xml:space="preserve">; </w:t>
      </w:r>
      <w:r w:rsidR="005F5185" w:rsidRPr="00462D03">
        <w:rPr>
          <w:rFonts w:ascii="Garamond" w:hAnsi="Garamond" w:cs="Arial"/>
          <w:sz w:val="24"/>
          <w:szCs w:val="24"/>
          <w:lang w:val="pt-BR"/>
        </w:rPr>
        <w:t>ou</w:t>
      </w:r>
      <w:r w:rsidR="002065DF" w:rsidRPr="00462D03">
        <w:rPr>
          <w:rFonts w:ascii="Garamond" w:hAnsi="Garamond" w:cs="Arial"/>
          <w:sz w:val="24"/>
          <w:szCs w:val="24"/>
          <w:lang w:val="pt-BR"/>
        </w:rPr>
        <w:t xml:space="preserve"> </w:t>
      </w:r>
      <w:r w:rsidR="005F5185" w:rsidRPr="00462D03">
        <w:rPr>
          <w:rFonts w:ascii="Garamond" w:hAnsi="Garamond" w:cs="Arial"/>
          <w:sz w:val="24"/>
          <w:szCs w:val="24"/>
          <w:lang w:val="pt-BR"/>
        </w:rPr>
        <w:t>(</w:t>
      </w:r>
      <w:r w:rsidR="00275017" w:rsidRPr="00462D03">
        <w:rPr>
          <w:rFonts w:ascii="Garamond" w:hAnsi="Garamond" w:cs="Arial"/>
          <w:sz w:val="24"/>
          <w:szCs w:val="24"/>
          <w:lang w:val="pt-BR"/>
        </w:rPr>
        <w:t>ii</w:t>
      </w:r>
      <w:r w:rsidR="005F5185" w:rsidRPr="00462D03">
        <w:rPr>
          <w:rFonts w:ascii="Garamond" w:hAnsi="Garamond" w:cs="Arial"/>
          <w:sz w:val="24"/>
          <w:szCs w:val="24"/>
          <w:lang w:val="pt-BR"/>
        </w:rPr>
        <w:t>)</w:t>
      </w:r>
      <w:r w:rsidR="00275017" w:rsidRPr="00462D03">
        <w:rPr>
          <w:rFonts w:ascii="Garamond" w:hAnsi="Garamond" w:cs="Arial"/>
          <w:sz w:val="24"/>
          <w:szCs w:val="24"/>
          <w:lang w:val="pt-BR"/>
        </w:rPr>
        <w:t> </w:t>
      </w:r>
      <w:r w:rsidR="005F5185" w:rsidRPr="00462D03">
        <w:rPr>
          <w:rFonts w:ascii="Garamond" w:hAnsi="Garamond" w:cs="Arial"/>
          <w:sz w:val="24"/>
          <w:szCs w:val="24"/>
          <w:lang w:val="pt-BR"/>
        </w:rPr>
        <w:t>após a Conclusão do Projeto, por</w:t>
      </w:r>
      <w:r w:rsidR="00275017" w:rsidRPr="00462D03">
        <w:rPr>
          <w:rFonts w:ascii="Garamond" w:hAnsi="Garamond" w:cs="Arial"/>
          <w:sz w:val="24"/>
          <w:szCs w:val="24"/>
          <w:lang w:val="pt-BR"/>
        </w:rPr>
        <w:t xml:space="preserve"> operações </w:t>
      </w:r>
      <w:r w:rsidRPr="00462D03">
        <w:rPr>
          <w:rFonts w:ascii="Garamond" w:hAnsi="Garamond" w:cs="Arial"/>
          <w:sz w:val="24"/>
          <w:szCs w:val="24"/>
          <w:lang w:val="pt-BR"/>
        </w:rPr>
        <w:t xml:space="preserve">não ultrapassem, a qualquer tempo, o montante agregado de </w:t>
      </w:r>
      <w:r w:rsidR="00F172D9" w:rsidRPr="00462D03">
        <w:rPr>
          <w:rFonts w:ascii="Garamond" w:hAnsi="Garamond" w:cs="Arial"/>
          <w:sz w:val="24"/>
          <w:szCs w:val="24"/>
          <w:lang w:val="pt-BR"/>
        </w:rPr>
        <w:t>R$</w:t>
      </w:r>
      <w:r w:rsidR="009C5012" w:rsidRPr="00462D03">
        <w:rPr>
          <w:rFonts w:ascii="Garamond" w:hAnsi="Garamond" w:cs="Arial"/>
          <w:sz w:val="24"/>
          <w:szCs w:val="24"/>
          <w:lang w:val="pt-BR"/>
        </w:rPr>
        <w:t>45</w:t>
      </w:r>
      <w:r w:rsidR="00F172D9" w:rsidRPr="00462D03">
        <w:rPr>
          <w:rFonts w:ascii="Garamond" w:hAnsi="Garamond" w:cs="Arial"/>
          <w:sz w:val="24"/>
          <w:szCs w:val="24"/>
          <w:lang w:val="pt-BR"/>
        </w:rPr>
        <w:t>.000.000,00 (</w:t>
      </w:r>
      <w:r w:rsidR="009C5012" w:rsidRPr="00462D03">
        <w:rPr>
          <w:rFonts w:ascii="Garamond" w:hAnsi="Garamond"/>
          <w:sz w:val="24"/>
          <w:szCs w:val="24"/>
          <w:lang w:val="pt-BR"/>
        </w:rPr>
        <w:t>quarenta e cinco</w:t>
      </w:r>
      <w:r w:rsidR="009C5012" w:rsidRPr="00462D03" w:rsidDel="009C5012">
        <w:rPr>
          <w:rFonts w:ascii="Garamond" w:hAnsi="Garamond" w:cs="Arial"/>
          <w:sz w:val="24"/>
          <w:szCs w:val="24"/>
          <w:lang w:val="pt-BR"/>
        </w:rPr>
        <w:t xml:space="preserve"> </w:t>
      </w:r>
      <w:r w:rsidR="00F172D9" w:rsidRPr="00462D03">
        <w:rPr>
          <w:rFonts w:ascii="Garamond" w:hAnsi="Garamond" w:cs="Arial"/>
          <w:sz w:val="24"/>
          <w:szCs w:val="24"/>
          <w:lang w:val="pt-BR"/>
        </w:rPr>
        <w:t>milhões de reais)</w:t>
      </w:r>
      <w:r w:rsidR="00275017" w:rsidRPr="00462D03">
        <w:rPr>
          <w:rFonts w:ascii="Garamond" w:hAnsi="Garamond" w:cs="Arial"/>
          <w:sz w:val="24"/>
          <w:szCs w:val="24"/>
          <w:lang w:val="pt-BR"/>
        </w:rPr>
        <w:t xml:space="preserve"> e que (ii.1) sejam destinadas a capital de giro ou contratadas no curso ordinário dos negócios da Emissora; ou (ii.2) atendam, cumulativamente, as seguintes condições: </w:t>
      </w:r>
      <w:r w:rsidRPr="00462D03">
        <w:rPr>
          <w:rFonts w:ascii="Garamond" w:hAnsi="Garamond" w:cs="Arial"/>
          <w:i/>
          <w:sz w:val="24"/>
          <w:szCs w:val="24"/>
          <w:lang w:val="pt-BR"/>
        </w:rPr>
        <w:t>(</w:t>
      </w:r>
      <w:r w:rsidR="00275017" w:rsidRPr="00462D03">
        <w:rPr>
          <w:rFonts w:ascii="Garamond" w:hAnsi="Garamond" w:cs="Arial"/>
          <w:i/>
          <w:sz w:val="24"/>
          <w:szCs w:val="24"/>
          <w:lang w:val="pt-BR"/>
        </w:rPr>
        <w:t>w</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 xml:space="preserve">tenham prazo médio superior ao das </w:t>
      </w:r>
      <w:r w:rsidR="008C7D0A" w:rsidRPr="00462D03">
        <w:rPr>
          <w:rFonts w:ascii="Garamond" w:hAnsi="Garamond" w:cs="Arial"/>
          <w:sz w:val="24"/>
          <w:szCs w:val="24"/>
          <w:lang w:val="pt-BR"/>
        </w:rPr>
        <w:t xml:space="preserve">Debêntures </w:t>
      </w:r>
      <w:r w:rsidRPr="00462D03">
        <w:rPr>
          <w:rFonts w:ascii="Garamond" w:hAnsi="Garamond" w:cs="Arial"/>
          <w:sz w:val="24"/>
          <w:szCs w:val="24"/>
          <w:lang w:val="pt-BR"/>
        </w:rPr>
        <w:t xml:space="preserve">a qualquer momento; </w:t>
      </w:r>
      <w:r w:rsidRPr="00462D03">
        <w:rPr>
          <w:rFonts w:ascii="Garamond" w:hAnsi="Garamond" w:cs="Arial"/>
          <w:i/>
          <w:sz w:val="24"/>
          <w:szCs w:val="24"/>
          <w:lang w:val="pt-BR"/>
        </w:rPr>
        <w:t>(</w:t>
      </w:r>
      <w:r w:rsidR="00275017" w:rsidRPr="00462D03">
        <w:rPr>
          <w:rFonts w:ascii="Garamond" w:hAnsi="Garamond" w:cs="Arial"/>
          <w:i/>
          <w:sz w:val="24"/>
          <w:szCs w:val="24"/>
          <w:lang w:val="pt-BR"/>
        </w:rPr>
        <w:t>x</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sejam quirografários</w:t>
      </w:r>
      <w:r w:rsidR="003F27D3" w:rsidRPr="00462D03">
        <w:rPr>
          <w:rFonts w:ascii="Garamond" w:hAnsi="Garamond" w:cs="Arial"/>
          <w:sz w:val="24"/>
          <w:szCs w:val="24"/>
          <w:lang w:val="pt-BR"/>
        </w:rPr>
        <w:t xml:space="preserve">; </w:t>
      </w:r>
      <w:r w:rsidR="00275017" w:rsidRPr="00462D03">
        <w:rPr>
          <w:rFonts w:ascii="Garamond" w:hAnsi="Garamond" w:cs="Arial"/>
          <w:i/>
          <w:sz w:val="24"/>
          <w:szCs w:val="24"/>
          <w:lang w:val="pt-BR"/>
        </w:rPr>
        <w:t>(y)</w:t>
      </w:r>
      <w:r w:rsidR="00275017" w:rsidRPr="00462D03">
        <w:rPr>
          <w:rFonts w:ascii="Garamond" w:hAnsi="Garamond" w:cs="Arial"/>
          <w:sz w:val="24"/>
          <w:szCs w:val="24"/>
          <w:lang w:val="pt-BR"/>
        </w:rPr>
        <w:t> não resultem em descumprimento d</w:t>
      </w:r>
      <w:r w:rsidR="003F27D3" w:rsidRPr="00462D03">
        <w:rPr>
          <w:rFonts w:ascii="Garamond" w:hAnsi="Garamond" w:cs="Arial"/>
          <w:sz w:val="24"/>
          <w:szCs w:val="24"/>
          <w:lang w:val="pt-BR"/>
        </w:rPr>
        <w:t xml:space="preserve">o ICSD mínimo de </w:t>
      </w:r>
      <w:r w:rsidR="00076A00" w:rsidRPr="00283C00">
        <w:rPr>
          <w:rFonts w:ascii="Garamond" w:hAnsi="Garamond" w:cs="Arial"/>
          <w:sz w:val="24"/>
          <w:szCs w:val="24"/>
          <w:lang w:val="pt-BR"/>
        </w:rPr>
        <w:t>1,</w:t>
      </w:r>
      <w:r w:rsidR="00283C00" w:rsidRPr="00F626E5">
        <w:rPr>
          <w:rFonts w:ascii="Garamond" w:hAnsi="Garamond" w:cs="Arial"/>
          <w:sz w:val="24"/>
          <w:szCs w:val="24"/>
          <w:lang w:val="pt-BR"/>
        </w:rPr>
        <w:t>45</w:t>
      </w:r>
      <w:r w:rsidR="00283C00" w:rsidRPr="00283C00">
        <w:rPr>
          <w:rFonts w:ascii="Garamond" w:hAnsi="Garamond" w:cs="Arial"/>
          <w:sz w:val="24"/>
          <w:szCs w:val="24"/>
          <w:lang w:val="pt-BR"/>
        </w:rPr>
        <w:t xml:space="preserve"> </w:t>
      </w:r>
      <w:r w:rsidR="00076A00" w:rsidRPr="002453E9">
        <w:rPr>
          <w:rFonts w:ascii="Garamond" w:hAnsi="Garamond" w:cs="Arial"/>
          <w:sz w:val="24"/>
          <w:szCs w:val="24"/>
          <w:lang w:val="pt-BR"/>
        </w:rPr>
        <w:t xml:space="preserve">(um inteiro e </w:t>
      </w:r>
      <w:r w:rsidR="00283C00" w:rsidRPr="00F626E5">
        <w:rPr>
          <w:rFonts w:ascii="Garamond" w:hAnsi="Garamond" w:cs="Arial"/>
          <w:sz w:val="24"/>
          <w:szCs w:val="24"/>
          <w:lang w:val="pt-BR"/>
        </w:rPr>
        <w:t xml:space="preserve">quarenta e cinco </w:t>
      </w:r>
      <w:r w:rsidR="00076A00" w:rsidRPr="00283C00">
        <w:rPr>
          <w:rFonts w:ascii="Garamond" w:hAnsi="Garamond" w:cs="Arial"/>
          <w:sz w:val="24"/>
          <w:szCs w:val="24"/>
          <w:lang w:val="pt-BR"/>
        </w:rPr>
        <w:t>centésimos)</w:t>
      </w:r>
      <w:r w:rsidR="003F27D3" w:rsidRPr="00462D03">
        <w:rPr>
          <w:rFonts w:ascii="Garamond" w:hAnsi="Garamond" w:cs="Arial"/>
          <w:sz w:val="24"/>
          <w:szCs w:val="24"/>
          <w:lang w:val="pt-BR"/>
        </w:rPr>
        <w:t xml:space="preserve"> com base no exercício social anterior</w:t>
      </w:r>
      <w:r w:rsidR="00275017" w:rsidRPr="00462D03">
        <w:rPr>
          <w:rFonts w:ascii="Garamond" w:hAnsi="Garamond" w:cs="Arial"/>
          <w:sz w:val="24"/>
          <w:szCs w:val="24"/>
          <w:lang w:val="pt-BR"/>
        </w:rPr>
        <w:t>;</w:t>
      </w:r>
      <w:r w:rsidR="00A7758A" w:rsidRPr="00462D03">
        <w:rPr>
          <w:rFonts w:ascii="Garamond" w:hAnsi="Garamond" w:cs="Arial"/>
          <w:sz w:val="24"/>
          <w:szCs w:val="24"/>
          <w:lang w:val="pt-BR"/>
        </w:rPr>
        <w:t xml:space="preserve"> e </w:t>
      </w:r>
      <w:r w:rsidR="00275017" w:rsidRPr="00462D03">
        <w:rPr>
          <w:rFonts w:ascii="Garamond" w:hAnsi="Garamond" w:cs="Arial"/>
          <w:i/>
          <w:sz w:val="24"/>
          <w:szCs w:val="24"/>
          <w:lang w:val="pt-BR"/>
        </w:rPr>
        <w:t>(z)</w:t>
      </w:r>
      <w:r w:rsidR="00275017" w:rsidRPr="00462D03">
        <w:rPr>
          <w:rFonts w:ascii="Garamond" w:hAnsi="Garamond" w:cs="Arial"/>
          <w:sz w:val="24"/>
          <w:szCs w:val="24"/>
          <w:lang w:val="pt-BR"/>
        </w:rPr>
        <w:t xml:space="preserve"> sejam contratadas apenas caso </w:t>
      </w:r>
      <w:r w:rsidR="003F27D3" w:rsidRPr="00462D03">
        <w:rPr>
          <w:rFonts w:ascii="Garamond" w:hAnsi="Garamond" w:cs="Arial"/>
          <w:sz w:val="24"/>
          <w:szCs w:val="24"/>
          <w:lang w:val="pt-BR"/>
        </w:rPr>
        <w:t>a Conta Reserva do Serviço da Dívida BNDES, a Conta Reserva do Serviço da Dívida das Debêntures, a Conta Reserva de O&amp;M e a Conta Reserva de Capex</w:t>
      </w:r>
      <w:r w:rsidR="00A7758A" w:rsidRPr="00462D03">
        <w:rPr>
          <w:rFonts w:ascii="Garamond" w:hAnsi="Garamond" w:cs="Arial"/>
          <w:sz w:val="24"/>
          <w:szCs w:val="24"/>
          <w:lang w:val="pt-BR"/>
        </w:rPr>
        <w:t xml:space="preserve"> (conforme aplicável) </w:t>
      </w:r>
      <w:r w:rsidR="00275017" w:rsidRPr="00462D03">
        <w:rPr>
          <w:rFonts w:ascii="Garamond" w:hAnsi="Garamond" w:cs="Arial"/>
          <w:sz w:val="24"/>
          <w:szCs w:val="24"/>
          <w:lang w:val="pt-BR"/>
        </w:rPr>
        <w:t xml:space="preserve">estejam devidamente </w:t>
      </w:r>
      <w:r w:rsidR="00A7758A" w:rsidRPr="00462D03">
        <w:rPr>
          <w:rFonts w:ascii="Garamond" w:hAnsi="Garamond" w:cs="Arial"/>
          <w:sz w:val="24"/>
          <w:szCs w:val="24"/>
          <w:lang w:val="pt-BR"/>
        </w:rPr>
        <w:t>preenchidas</w:t>
      </w:r>
      <w:r w:rsidR="003F27D3" w:rsidRPr="00462D03">
        <w:rPr>
          <w:rFonts w:ascii="Garamond" w:hAnsi="Garamond" w:cs="Arial"/>
          <w:sz w:val="24"/>
          <w:szCs w:val="24"/>
          <w:lang w:val="pt-BR"/>
        </w:rPr>
        <w:t>, nos termos do Contrato de Cessão Fiduciária</w:t>
      </w:r>
      <w:r w:rsidRPr="00462D03">
        <w:rPr>
          <w:rFonts w:ascii="Garamond" w:hAnsi="Garamond" w:cs="Arial"/>
          <w:sz w:val="24"/>
          <w:szCs w:val="24"/>
          <w:lang w:val="pt-BR"/>
        </w:rPr>
        <w:t>;</w:t>
      </w:r>
      <w:bookmarkEnd w:id="163"/>
    </w:p>
    <w:p w14:paraId="29438BA6" w14:textId="09EC5B94" w:rsidR="002B24F8" w:rsidRPr="00BC277F" w:rsidRDefault="002B24F8" w:rsidP="00E53002">
      <w:pPr>
        <w:pStyle w:val="Level5"/>
        <w:tabs>
          <w:tab w:val="clear" w:pos="2721"/>
        </w:tabs>
        <w:spacing w:after="240" w:line="320" w:lineRule="exact"/>
        <w:ind w:left="1418" w:hanging="709"/>
        <w:rPr>
          <w:rFonts w:ascii="Garamond" w:hAnsi="Garamond" w:cs="Arial"/>
          <w:sz w:val="24"/>
          <w:szCs w:val="24"/>
          <w:lang w:val="pt-BR"/>
        </w:rPr>
      </w:pPr>
      <w:r w:rsidRPr="00336038">
        <w:rPr>
          <w:rFonts w:ascii="Garamond" w:hAnsi="Garamond" w:cs="Arial"/>
          <w:sz w:val="24"/>
          <w:szCs w:val="24"/>
          <w:lang w:val="pt-BR"/>
        </w:rPr>
        <w:t xml:space="preserve">celebração de contratos de mútuo pela Emissora, na qualidade de devedora ou credora, </w:t>
      </w:r>
      <w:r w:rsidR="00C07364" w:rsidRPr="00BC277F">
        <w:rPr>
          <w:rFonts w:ascii="Garamond" w:hAnsi="Garamond" w:cs="Arial"/>
          <w:sz w:val="24"/>
          <w:szCs w:val="24"/>
          <w:lang w:val="pt-BR"/>
        </w:rPr>
        <w:t xml:space="preserve">com </w:t>
      </w:r>
      <w:r w:rsidR="002065DF" w:rsidRPr="00BC277F">
        <w:rPr>
          <w:rFonts w:ascii="Garamond" w:hAnsi="Garamond" w:cs="Arial"/>
          <w:sz w:val="24"/>
          <w:szCs w:val="24"/>
          <w:lang w:val="pt-BR"/>
        </w:rPr>
        <w:t>sociedades do Grupo Econômico da Emissora</w:t>
      </w:r>
      <w:r w:rsidR="00F93567">
        <w:rPr>
          <w:rFonts w:ascii="Garamond" w:hAnsi="Garamond" w:cs="Arial"/>
          <w:sz w:val="24"/>
          <w:szCs w:val="24"/>
          <w:lang w:val="pt-BR"/>
        </w:rPr>
        <w:t xml:space="preserve"> (“</w:t>
      </w:r>
      <w:r w:rsidR="00F93567" w:rsidRPr="00462D03">
        <w:rPr>
          <w:rFonts w:ascii="Garamond" w:hAnsi="Garamond" w:cs="Arial"/>
          <w:b/>
          <w:bCs/>
          <w:sz w:val="24"/>
          <w:szCs w:val="24"/>
          <w:lang w:val="pt-BR"/>
        </w:rPr>
        <w:t xml:space="preserve">Mútuos </w:t>
      </w:r>
      <w:r w:rsidR="00F93567" w:rsidRPr="00462D03">
        <w:rPr>
          <w:rFonts w:ascii="Garamond" w:hAnsi="Garamond" w:cs="Arial"/>
          <w:b/>
          <w:bCs/>
          <w:i/>
          <w:iCs/>
          <w:sz w:val="24"/>
          <w:szCs w:val="24"/>
          <w:lang w:val="pt-BR"/>
        </w:rPr>
        <w:t>Intercompany</w:t>
      </w:r>
      <w:r w:rsidR="00F93567">
        <w:rPr>
          <w:rFonts w:ascii="Garamond" w:hAnsi="Garamond" w:cs="Arial"/>
          <w:sz w:val="24"/>
          <w:szCs w:val="24"/>
          <w:lang w:val="pt-BR"/>
        </w:rPr>
        <w:t>”)</w:t>
      </w:r>
      <w:r w:rsidRPr="00BC277F">
        <w:rPr>
          <w:rFonts w:ascii="Garamond" w:hAnsi="Garamond" w:cs="Arial"/>
          <w:sz w:val="24"/>
          <w:szCs w:val="24"/>
          <w:lang w:val="pt-BR"/>
        </w:rPr>
        <w:t>, exceto por contratos de mútuo</w:t>
      </w:r>
      <w:r w:rsidR="00BC277F" w:rsidRPr="00BC277F">
        <w:rPr>
          <w:rFonts w:ascii="Garamond" w:hAnsi="Garamond" w:cs="Arial"/>
          <w:sz w:val="24"/>
          <w:szCs w:val="24"/>
          <w:lang w:val="pt-BR"/>
        </w:rPr>
        <w:t>: (i)</w:t>
      </w:r>
      <w:r w:rsidRPr="00BC277F">
        <w:rPr>
          <w:rFonts w:ascii="Garamond" w:hAnsi="Garamond" w:cs="Arial"/>
          <w:sz w:val="24"/>
          <w:szCs w:val="24"/>
          <w:lang w:val="pt-BR"/>
        </w:rPr>
        <w:t xml:space="preserve"> celebrados pela Emissora mediante prévia aprovação dos Debenturistas</w:t>
      </w:r>
      <w:r w:rsidR="00BC277F" w:rsidRPr="00BC277F">
        <w:rPr>
          <w:rFonts w:ascii="Garamond" w:hAnsi="Garamond" w:cs="Arial"/>
          <w:sz w:val="24"/>
          <w:szCs w:val="24"/>
          <w:lang w:val="pt-BR"/>
        </w:rPr>
        <w:t>, ou (ii) nos quais a Emissora figure na qualidade de mutuária</w:t>
      </w:r>
      <w:r w:rsidR="00095BDC">
        <w:rPr>
          <w:rFonts w:ascii="Garamond" w:hAnsi="Garamond" w:cs="Arial"/>
          <w:sz w:val="24"/>
          <w:szCs w:val="24"/>
          <w:lang w:val="pt-BR"/>
        </w:rPr>
        <w:t>, sendo certo que</w:t>
      </w:r>
      <w:r w:rsidR="00F93567">
        <w:rPr>
          <w:rFonts w:ascii="Garamond" w:hAnsi="Garamond" w:cs="Arial"/>
          <w:sz w:val="24"/>
          <w:szCs w:val="24"/>
          <w:lang w:val="pt-BR"/>
        </w:rPr>
        <w:t>, nos casos em que a Emissora figur</w:t>
      </w:r>
      <w:r w:rsidR="00F701FD">
        <w:rPr>
          <w:rFonts w:ascii="Garamond" w:hAnsi="Garamond" w:cs="Arial"/>
          <w:sz w:val="24"/>
          <w:szCs w:val="24"/>
          <w:lang w:val="pt-BR"/>
        </w:rPr>
        <w:t>ar</w:t>
      </w:r>
      <w:r w:rsidR="00F93567">
        <w:rPr>
          <w:rFonts w:ascii="Garamond" w:hAnsi="Garamond" w:cs="Arial"/>
          <w:sz w:val="24"/>
          <w:szCs w:val="24"/>
          <w:lang w:val="pt-BR"/>
        </w:rPr>
        <w:t xml:space="preserve"> como </w:t>
      </w:r>
      <w:r w:rsidR="003B251B">
        <w:rPr>
          <w:rFonts w:ascii="Garamond" w:hAnsi="Garamond" w:cs="Arial"/>
          <w:sz w:val="24"/>
          <w:szCs w:val="24"/>
          <w:lang w:val="pt-BR"/>
        </w:rPr>
        <w:t>mutuária</w:t>
      </w:r>
      <w:r w:rsidR="00F93567">
        <w:rPr>
          <w:rFonts w:ascii="Garamond" w:hAnsi="Garamond" w:cs="Arial"/>
          <w:sz w:val="24"/>
          <w:szCs w:val="24"/>
          <w:lang w:val="pt-BR"/>
        </w:rPr>
        <w:t xml:space="preserve">, os Mútuos </w:t>
      </w:r>
      <w:r w:rsidR="00F93567" w:rsidRPr="004110DD">
        <w:rPr>
          <w:rFonts w:ascii="Garamond" w:hAnsi="Garamond" w:cs="Arial"/>
          <w:i/>
          <w:iCs/>
          <w:sz w:val="24"/>
          <w:szCs w:val="24"/>
          <w:lang w:val="pt-BR"/>
        </w:rPr>
        <w:t>Intercompany</w:t>
      </w:r>
      <w:r w:rsidR="00F93567">
        <w:rPr>
          <w:rFonts w:ascii="Garamond" w:hAnsi="Garamond" w:cs="Arial"/>
          <w:sz w:val="24"/>
          <w:szCs w:val="24"/>
          <w:lang w:val="pt-BR"/>
        </w:rPr>
        <w:t xml:space="preserve"> deverão atender, cumulativamente, as seguintes condições: </w:t>
      </w:r>
      <w:r w:rsidR="00F93567" w:rsidRPr="00275017">
        <w:rPr>
          <w:rFonts w:ascii="Garamond" w:hAnsi="Garamond" w:cs="Arial"/>
          <w:i/>
          <w:sz w:val="24"/>
          <w:szCs w:val="24"/>
          <w:lang w:val="pt-BR"/>
        </w:rPr>
        <w:t>(</w:t>
      </w:r>
      <w:r w:rsidR="00F93567">
        <w:rPr>
          <w:rFonts w:ascii="Garamond" w:hAnsi="Garamond" w:cs="Arial"/>
          <w:i/>
          <w:sz w:val="24"/>
          <w:szCs w:val="24"/>
          <w:lang w:val="pt-BR"/>
        </w:rPr>
        <w:t>w</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ter seus pagamentos subordinados aos pagamentos das Debêntures</w:t>
      </w:r>
      <w:r w:rsidR="006B56F9">
        <w:rPr>
          <w:rFonts w:ascii="Garamond" w:hAnsi="Garamond" w:cs="Arial"/>
          <w:sz w:val="24"/>
          <w:szCs w:val="24"/>
          <w:lang w:val="pt-BR"/>
        </w:rPr>
        <w:t xml:space="preserve"> e ao Contrato de Financiamento com o BNDES</w:t>
      </w:r>
      <w:r w:rsidR="00F93567" w:rsidRPr="005410B8">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x</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 xml:space="preserve">ser </w:t>
      </w:r>
      <w:r w:rsidR="00F93567" w:rsidRPr="005410B8">
        <w:rPr>
          <w:rFonts w:ascii="Garamond" w:hAnsi="Garamond" w:cs="Arial"/>
          <w:sz w:val="24"/>
          <w:szCs w:val="24"/>
          <w:lang w:val="pt-BR"/>
        </w:rPr>
        <w:t>quirografários</w:t>
      </w:r>
      <w:r w:rsidR="00F93567">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y</w:t>
      </w:r>
      <w:r w:rsidR="00F93567" w:rsidRPr="00275017">
        <w:rPr>
          <w:rFonts w:ascii="Garamond" w:hAnsi="Garamond" w:cs="Arial"/>
          <w:i/>
          <w:sz w:val="24"/>
          <w:szCs w:val="24"/>
          <w:lang w:val="pt-BR"/>
        </w:rPr>
        <w:t>)</w:t>
      </w:r>
      <w:r w:rsidR="00F93567">
        <w:rPr>
          <w:rFonts w:ascii="Garamond" w:hAnsi="Garamond" w:cs="Arial"/>
          <w:sz w:val="24"/>
          <w:szCs w:val="24"/>
          <w:lang w:val="pt-BR"/>
        </w:rPr>
        <w:t xml:space="preserve"> não deverão ultrapassar, </w:t>
      </w:r>
      <w:r w:rsidR="00F93567" w:rsidRPr="005410B8">
        <w:rPr>
          <w:rFonts w:ascii="Garamond" w:hAnsi="Garamond" w:cs="Arial"/>
          <w:sz w:val="24"/>
          <w:szCs w:val="24"/>
          <w:lang w:val="pt-BR"/>
        </w:rPr>
        <w:t xml:space="preserve">a qualquer tempo, o montante agregado de </w:t>
      </w:r>
      <w:r w:rsidR="00F93567" w:rsidRPr="00F172D9">
        <w:rPr>
          <w:rFonts w:ascii="Garamond" w:hAnsi="Garamond" w:cs="Arial"/>
          <w:sz w:val="24"/>
          <w:szCs w:val="24"/>
          <w:lang w:val="pt-BR"/>
        </w:rPr>
        <w:t>R$</w:t>
      </w:r>
      <w:r w:rsidR="00F93567">
        <w:rPr>
          <w:rFonts w:ascii="Garamond" w:hAnsi="Garamond" w:cs="Arial"/>
          <w:sz w:val="24"/>
          <w:szCs w:val="24"/>
          <w:lang w:val="pt-BR"/>
        </w:rPr>
        <w:t>45</w:t>
      </w:r>
      <w:r w:rsidR="00F93567" w:rsidRPr="00F172D9">
        <w:rPr>
          <w:rFonts w:ascii="Garamond" w:hAnsi="Garamond" w:cs="Arial"/>
          <w:sz w:val="24"/>
          <w:szCs w:val="24"/>
          <w:lang w:val="pt-BR"/>
        </w:rPr>
        <w:t xml:space="preserve">.000.000,00 </w:t>
      </w:r>
      <w:r w:rsidR="00F93567" w:rsidRPr="00F172D9">
        <w:rPr>
          <w:rFonts w:ascii="Garamond" w:hAnsi="Garamond" w:cs="Arial"/>
          <w:sz w:val="24"/>
          <w:szCs w:val="24"/>
          <w:lang w:val="pt-BR"/>
        </w:rPr>
        <w:lastRenderedPageBreak/>
        <w:t>(</w:t>
      </w:r>
      <w:r w:rsidR="00F93567">
        <w:rPr>
          <w:rFonts w:ascii="Garamond" w:hAnsi="Garamond"/>
          <w:sz w:val="24"/>
          <w:szCs w:val="24"/>
          <w:lang w:val="pt-BR"/>
        </w:rPr>
        <w:t>quarenta e cinco</w:t>
      </w:r>
      <w:r w:rsidR="00F93567" w:rsidDel="009C5012">
        <w:rPr>
          <w:rFonts w:ascii="Garamond" w:hAnsi="Garamond" w:cs="Arial"/>
          <w:sz w:val="24"/>
          <w:szCs w:val="24"/>
          <w:lang w:val="pt-BR"/>
        </w:rPr>
        <w:t xml:space="preserve"> </w:t>
      </w:r>
      <w:r w:rsidR="00F93567" w:rsidRPr="00F172D9">
        <w:rPr>
          <w:rFonts w:ascii="Garamond" w:hAnsi="Garamond" w:cs="Arial"/>
          <w:sz w:val="24"/>
          <w:szCs w:val="24"/>
          <w:lang w:val="pt-BR"/>
        </w:rPr>
        <w:t>milhões de reais)</w:t>
      </w:r>
      <w:r w:rsidR="00F93567">
        <w:rPr>
          <w:rFonts w:ascii="Garamond" w:hAnsi="Garamond" w:cs="Arial"/>
          <w:sz w:val="24"/>
          <w:szCs w:val="24"/>
          <w:lang w:val="pt-BR"/>
        </w:rPr>
        <w:t>;</w:t>
      </w:r>
      <w:r w:rsidR="00F93567" w:rsidRPr="000C56AF">
        <w:rPr>
          <w:rFonts w:ascii="Garamond" w:hAnsi="Garamond" w:cs="Arial"/>
          <w:sz w:val="24"/>
          <w:szCs w:val="24"/>
          <w:lang w:val="pt-BR"/>
        </w:rPr>
        <w:t xml:space="preserve"> e </w:t>
      </w:r>
      <w:r w:rsidR="00F93567" w:rsidRPr="00275017">
        <w:rPr>
          <w:rFonts w:ascii="Garamond" w:hAnsi="Garamond" w:cs="Arial"/>
          <w:i/>
          <w:sz w:val="24"/>
          <w:szCs w:val="24"/>
          <w:lang w:val="pt-BR"/>
        </w:rPr>
        <w:t>(z)</w:t>
      </w:r>
      <w:r w:rsidR="00F93567">
        <w:rPr>
          <w:rFonts w:ascii="Garamond" w:hAnsi="Garamond" w:cs="Arial"/>
          <w:sz w:val="24"/>
          <w:szCs w:val="24"/>
          <w:lang w:val="pt-BR"/>
        </w:rPr>
        <w:t xml:space="preserve"> os direitos creditórios </w:t>
      </w:r>
      <w:r w:rsidR="00F701FD">
        <w:rPr>
          <w:rFonts w:ascii="Garamond" w:hAnsi="Garamond" w:cs="Arial"/>
          <w:sz w:val="24"/>
          <w:szCs w:val="24"/>
          <w:lang w:val="pt-BR"/>
        </w:rPr>
        <w:t>oriundos</w:t>
      </w:r>
      <w:r w:rsidR="00F93567">
        <w:rPr>
          <w:rFonts w:ascii="Garamond" w:hAnsi="Garamond" w:cs="Arial"/>
          <w:sz w:val="24"/>
          <w:szCs w:val="24"/>
          <w:lang w:val="pt-BR"/>
        </w:rPr>
        <w:t xml:space="preserve"> dos Mútuos </w:t>
      </w:r>
      <w:r w:rsidR="00F93567" w:rsidRPr="00462D03">
        <w:rPr>
          <w:rFonts w:ascii="Garamond" w:hAnsi="Garamond" w:cs="Arial"/>
          <w:i/>
          <w:iCs/>
          <w:sz w:val="24"/>
          <w:szCs w:val="24"/>
          <w:lang w:val="pt-BR"/>
        </w:rPr>
        <w:t>Intercompany</w:t>
      </w:r>
      <w:r w:rsidR="00F93567">
        <w:rPr>
          <w:rFonts w:ascii="Garamond" w:hAnsi="Garamond" w:cs="Arial"/>
          <w:sz w:val="24"/>
          <w:szCs w:val="24"/>
          <w:lang w:val="pt-BR"/>
        </w:rPr>
        <w:t xml:space="preserve"> deverão ser cedidos fiduciariamente </w:t>
      </w:r>
      <w:r w:rsidR="00F701FD">
        <w:rPr>
          <w:rFonts w:ascii="Garamond" w:hAnsi="Garamond" w:cs="Arial"/>
          <w:sz w:val="24"/>
          <w:szCs w:val="24"/>
          <w:lang w:val="pt-BR"/>
        </w:rPr>
        <w:t>em favor</w:t>
      </w:r>
      <w:r w:rsidR="0007721E">
        <w:rPr>
          <w:rFonts w:ascii="Garamond" w:hAnsi="Garamond" w:cs="Arial"/>
          <w:sz w:val="24"/>
          <w:szCs w:val="24"/>
          <w:lang w:val="pt-BR"/>
        </w:rPr>
        <w:t xml:space="preserve"> do Agente Fiduciário, na qualidade de representante d</w:t>
      </w:r>
      <w:r w:rsidR="00F93567">
        <w:rPr>
          <w:rFonts w:ascii="Garamond" w:hAnsi="Garamond" w:cs="Arial"/>
          <w:sz w:val="24"/>
          <w:szCs w:val="24"/>
          <w:lang w:val="pt-BR"/>
        </w:rPr>
        <w:t>os Debenturistas</w:t>
      </w:r>
      <w:r w:rsidR="00B55AD1">
        <w:rPr>
          <w:rFonts w:ascii="Garamond" w:hAnsi="Garamond" w:cs="Arial"/>
          <w:sz w:val="24"/>
          <w:szCs w:val="24"/>
          <w:lang w:val="pt-BR"/>
        </w:rPr>
        <w:t>,</w:t>
      </w:r>
      <w:r w:rsidR="006B56F9">
        <w:rPr>
          <w:rFonts w:ascii="Garamond" w:hAnsi="Garamond" w:cs="Arial"/>
          <w:sz w:val="24"/>
          <w:szCs w:val="24"/>
          <w:lang w:val="pt-BR"/>
        </w:rPr>
        <w:t xml:space="preserve"> e do BNDES</w:t>
      </w:r>
      <w:r w:rsidRPr="00BC277F">
        <w:rPr>
          <w:rFonts w:ascii="Garamond" w:hAnsi="Garamond" w:cs="Arial"/>
          <w:sz w:val="24"/>
          <w:szCs w:val="24"/>
          <w:lang w:val="pt-BR"/>
        </w:rPr>
        <w:t>;</w:t>
      </w:r>
    </w:p>
    <w:p w14:paraId="1F511568" w14:textId="3C039744" w:rsidR="00BD251F" w:rsidRPr="00573E08"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constituição de hipoteca, penhor, alienação fiduciária, cessão fiduciária, usufruto, fideicomisso, promessa de venda, opção de compra, direito de preferência, encargo, </w:t>
      </w:r>
      <w:r w:rsidR="001A0BB2" w:rsidRPr="00573E08">
        <w:rPr>
          <w:rFonts w:ascii="Garamond" w:hAnsi="Garamond" w:cs="Arial"/>
          <w:sz w:val="24"/>
          <w:szCs w:val="24"/>
          <w:lang w:val="pt-BR"/>
        </w:rPr>
        <w:t xml:space="preserve">ou qualquer outro tipo de </w:t>
      </w:r>
      <w:r w:rsidRPr="00573E08">
        <w:rPr>
          <w:rFonts w:ascii="Garamond" w:hAnsi="Garamond" w:cs="Arial"/>
          <w:sz w:val="24"/>
          <w:szCs w:val="24"/>
          <w:lang w:val="pt-BR"/>
        </w:rPr>
        <w:t>gravame ou ônus sobre quaisquer dos bens ou direitos objeto dos Contratos de Garantia;</w:t>
      </w:r>
    </w:p>
    <w:p w14:paraId="46326E14" w14:textId="6877FD29" w:rsidR="00FE0C54" w:rsidRPr="000C56AF" w:rsidRDefault="008510A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0C56AF">
        <w:rPr>
          <w:rFonts w:ascii="Garamond" w:hAnsi="Garamond" w:cs="Arial"/>
          <w:sz w:val="24"/>
          <w:szCs w:val="24"/>
          <w:lang w:val="pt-BR"/>
        </w:rPr>
        <w:t xml:space="preserve">alteração da finalidade e escopo do Projeto e/ou não implantação, </w:t>
      </w:r>
      <w:r w:rsidR="00FE0C54" w:rsidRPr="000C56AF">
        <w:rPr>
          <w:rFonts w:ascii="Garamond" w:hAnsi="Garamond" w:cs="Arial"/>
          <w:sz w:val="24"/>
          <w:szCs w:val="24"/>
          <w:lang w:val="pt-BR"/>
        </w:rPr>
        <w:t>abandono</w:t>
      </w:r>
      <w:r w:rsidRPr="000C56AF">
        <w:rPr>
          <w:rFonts w:ascii="Garamond" w:hAnsi="Garamond" w:cs="Arial"/>
          <w:sz w:val="24"/>
          <w:szCs w:val="24"/>
          <w:lang w:val="pt-BR"/>
        </w:rPr>
        <w:t>,</w:t>
      </w:r>
      <w:r w:rsidR="00FE0C54" w:rsidRPr="000C56AF">
        <w:rPr>
          <w:rFonts w:ascii="Garamond" w:hAnsi="Garamond" w:cs="Arial"/>
          <w:sz w:val="24"/>
          <w:szCs w:val="24"/>
          <w:lang w:val="pt-BR"/>
        </w:rPr>
        <w:t xml:space="preserve"> ou </w:t>
      </w:r>
      <w:r w:rsidRPr="000C56AF">
        <w:rPr>
          <w:rFonts w:ascii="Garamond" w:hAnsi="Garamond" w:cs="Arial"/>
          <w:sz w:val="24"/>
          <w:szCs w:val="24"/>
          <w:lang w:val="pt-BR"/>
        </w:rPr>
        <w:t xml:space="preserve">desistência, pela Emissora, </w:t>
      </w:r>
      <w:r w:rsidR="00FE0C54" w:rsidRPr="000C56AF">
        <w:rPr>
          <w:rFonts w:ascii="Garamond" w:hAnsi="Garamond" w:cs="Arial"/>
          <w:sz w:val="24"/>
          <w:szCs w:val="24"/>
          <w:lang w:val="pt-BR"/>
        </w:rPr>
        <w:t>do Projeto, ou de qualquer ativo que seja essencial à</w:t>
      </w:r>
      <w:bookmarkStart w:id="164" w:name="_DV_M345"/>
      <w:bookmarkEnd w:id="164"/>
      <w:r w:rsidR="00FE0C54" w:rsidRPr="000C56AF">
        <w:rPr>
          <w:rFonts w:ascii="Garamond" w:hAnsi="Garamond" w:cs="Arial"/>
          <w:sz w:val="24"/>
          <w:szCs w:val="24"/>
          <w:lang w:val="pt-BR"/>
        </w:rPr>
        <w:t xml:space="preserve"> operação do Projeto</w:t>
      </w:r>
      <w:bookmarkStart w:id="165" w:name="_DV_M346"/>
      <w:bookmarkEnd w:id="165"/>
      <w:r w:rsidR="00444784" w:rsidRPr="000C56AF">
        <w:rPr>
          <w:rFonts w:ascii="Garamond" w:hAnsi="Garamond" w:cs="Arial"/>
          <w:sz w:val="24"/>
          <w:szCs w:val="24"/>
          <w:lang w:val="pt-BR"/>
        </w:rPr>
        <w:t>;</w:t>
      </w:r>
    </w:p>
    <w:p w14:paraId="3E66D351" w14:textId="7A6E87CF" w:rsidR="003B251B" w:rsidRDefault="003B251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cs="Arial"/>
          <w:sz w:val="24"/>
          <w:szCs w:val="24"/>
          <w:lang w:val="pt-BR"/>
        </w:rPr>
        <w:t>cisão ou incorporação, inclusive incorporação de ações da Emissora</w:t>
      </w:r>
      <w:r>
        <w:rPr>
          <w:rFonts w:ascii="Garamond" w:hAnsi="Garamond"/>
          <w:sz w:val="24"/>
          <w:szCs w:val="24"/>
          <w:lang w:val="pt-BR"/>
        </w:rPr>
        <w:t xml:space="preserve">, exceto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p>
    <w:p w14:paraId="46C5DFB7" w14:textId="242D2982" w:rsidR="001E05DA" w:rsidRPr="007B533C" w:rsidRDefault="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7B533C">
        <w:rPr>
          <w:rFonts w:ascii="Garamond" w:hAnsi="Garamond" w:cs="Arial"/>
          <w:sz w:val="24"/>
          <w:szCs w:val="24"/>
          <w:lang w:val="pt-BR"/>
        </w:rPr>
        <w:t>fusão ou qualquer outra forma</w:t>
      </w:r>
      <w:r w:rsidRPr="007B533C">
        <w:rPr>
          <w:rFonts w:ascii="Garamond" w:hAnsi="Garamond"/>
          <w:sz w:val="24"/>
          <w:szCs w:val="24"/>
          <w:lang w:val="pt-BR"/>
        </w:rPr>
        <w:t xml:space="preserve"> de reorganização societária envolvendo a Emissora</w:t>
      </w:r>
      <w:r w:rsidR="00CA2B7C" w:rsidRPr="007B533C">
        <w:rPr>
          <w:rFonts w:ascii="Garamond" w:hAnsi="Garamond"/>
          <w:sz w:val="24"/>
          <w:szCs w:val="24"/>
          <w:lang w:val="pt-BR"/>
        </w:rPr>
        <w:t>, exceto: (i) com</w:t>
      </w:r>
      <w:r w:rsidRPr="007B533C">
        <w:rPr>
          <w:rFonts w:ascii="Garamond" w:hAnsi="Garamond"/>
          <w:sz w:val="24"/>
          <w:szCs w:val="24"/>
          <w:lang w:val="pt-BR"/>
        </w:rPr>
        <w:t xml:space="preserve"> a prévia autorização dos Debenturistas</w:t>
      </w:r>
      <w:r w:rsidR="00CA2B7C" w:rsidRPr="007B533C">
        <w:rPr>
          <w:rFonts w:ascii="Garamond" w:hAnsi="Garamond"/>
          <w:sz w:val="24"/>
          <w:szCs w:val="24"/>
          <w:lang w:val="pt-BR"/>
        </w:rPr>
        <w:t xml:space="preserve">; (ii) </w:t>
      </w:r>
      <w:r w:rsidRPr="007B533C">
        <w:rPr>
          <w:rFonts w:ascii="Garamond" w:hAnsi="Garamond"/>
          <w:sz w:val="24"/>
          <w:szCs w:val="24"/>
          <w:lang w:val="pt-BR"/>
        </w:rPr>
        <w:t>no caso de a referida operação não resultar em alteração do controlador final da Emissora</w:t>
      </w:r>
      <w:r w:rsidR="00AE302D" w:rsidRPr="007B533C">
        <w:rPr>
          <w:rFonts w:ascii="Garamond" w:hAnsi="Garamond"/>
          <w:sz w:val="24"/>
          <w:szCs w:val="24"/>
          <w:lang w:val="pt-BR"/>
        </w:rPr>
        <w:t xml:space="preserve"> no momento de tal reorganização</w:t>
      </w:r>
      <w:ins w:id="166" w:author="Luís Felipe Oliveira Haddad" w:date="2020-08-11T20:04:00Z">
        <w:r w:rsidR="006E36DC">
          <w:rPr>
            <w:rFonts w:ascii="Garamond" w:hAnsi="Garamond"/>
            <w:sz w:val="24"/>
            <w:szCs w:val="24"/>
            <w:lang w:val="pt-BR"/>
          </w:rPr>
          <w:t xml:space="preserve"> (“</w:t>
        </w:r>
        <w:r w:rsidR="006E36DC" w:rsidRPr="009E4DCA">
          <w:rPr>
            <w:rFonts w:ascii="Garamond" w:hAnsi="Garamond"/>
            <w:b/>
            <w:bCs/>
            <w:sz w:val="24"/>
            <w:szCs w:val="24"/>
            <w:lang w:val="pt-BR"/>
          </w:rPr>
          <w:t>Reorganização Societária Autorizada da Emissora</w:t>
        </w:r>
        <w:r w:rsidR="006E36DC">
          <w:rPr>
            <w:rFonts w:ascii="Garamond" w:hAnsi="Garamond"/>
            <w:sz w:val="24"/>
            <w:szCs w:val="24"/>
            <w:lang w:val="pt-BR"/>
          </w:rPr>
          <w:t>”)</w:t>
        </w:r>
        <w:r w:rsidR="006E36DC" w:rsidRPr="007B533C">
          <w:rPr>
            <w:rFonts w:ascii="Garamond" w:hAnsi="Garamond"/>
            <w:sz w:val="24"/>
            <w:szCs w:val="24"/>
            <w:lang w:val="pt-BR"/>
          </w:rPr>
          <w:t>;</w:t>
        </w:r>
      </w:ins>
      <w:del w:id="167" w:author="Luís Felipe Oliveira Haddad" w:date="2020-08-11T20:04:00Z">
        <w:r w:rsidR="00CA2B7C" w:rsidRPr="007B533C" w:rsidDel="006E36DC">
          <w:rPr>
            <w:rFonts w:ascii="Garamond" w:hAnsi="Garamond"/>
            <w:sz w:val="24"/>
            <w:szCs w:val="24"/>
            <w:lang w:val="pt-BR"/>
          </w:rPr>
          <w:delText xml:space="preserve">; </w:delText>
        </w:r>
      </w:del>
    </w:p>
    <w:p w14:paraId="11963CAD" w14:textId="4E1FF4BB" w:rsidR="007B533C" w:rsidRDefault="007B533C" w:rsidP="007B533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cs="Arial"/>
          <w:sz w:val="24"/>
          <w:szCs w:val="24"/>
          <w:lang w:val="pt-BR"/>
        </w:rPr>
        <w:t>cisão</w:t>
      </w:r>
      <w:r>
        <w:rPr>
          <w:rFonts w:ascii="Garamond" w:hAnsi="Garamond" w:cs="Arial"/>
          <w:sz w:val="24"/>
          <w:szCs w:val="24"/>
          <w:lang w:val="pt-BR"/>
        </w:rPr>
        <w:t>, fusão</w:t>
      </w:r>
      <w:r w:rsidRPr="00B24DBF">
        <w:rPr>
          <w:rFonts w:ascii="Garamond" w:hAnsi="Garamond" w:cs="Arial"/>
          <w:sz w:val="24"/>
          <w:szCs w:val="24"/>
          <w:lang w:val="pt-BR"/>
        </w:rPr>
        <w:t xml:space="preserve"> ou incorporação</w:t>
      </w:r>
      <w:r>
        <w:rPr>
          <w:rFonts w:ascii="Garamond" w:hAnsi="Garamond" w:cs="Arial"/>
          <w:sz w:val="24"/>
          <w:szCs w:val="24"/>
          <w:lang w:val="pt-BR"/>
        </w:rPr>
        <w:t xml:space="preserve"> (</w:t>
      </w:r>
      <w:r w:rsidRPr="00B24DBF">
        <w:rPr>
          <w:rFonts w:ascii="Garamond" w:hAnsi="Garamond" w:cs="Arial"/>
          <w:sz w:val="24"/>
          <w:szCs w:val="24"/>
          <w:lang w:val="pt-BR"/>
        </w:rPr>
        <w:t>inclusive incorporação de ações</w:t>
      </w:r>
      <w:r>
        <w:rPr>
          <w:rFonts w:ascii="Garamond" w:hAnsi="Garamond" w:cs="Arial"/>
          <w:sz w:val="24"/>
          <w:szCs w:val="24"/>
          <w:lang w:val="pt-BR"/>
        </w:rPr>
        <w:t>)</w:t>
      </w:r>
      <w:r w:rsidRPr="00B24DBF">
        <w:rPr>
          <w:rFonts w:ascii="Garamond" w:hAnsi="Garamond" w:cs="Arial"/>
          <w:sz w:val="24"/>
          <w:szCs w:val="24"/>
          <w:lang w:val="pt-BR"/>
        </w:rPr>
        <w:t xml:space="preserve"> da </w:t>
      </w:r>
      <w:r>
        <w:rPr>
          <w:rFonts w:ascii="Garamond" w:hAnsi="Garamond" w:cs="Arial"/>
          <w:sz w:val="24"/>
          <w:szCs w:val="24"/>
          <w:lang w:val="pt-BR"/>
        </w:rPr>
        <w:t>Fiadora</w:t>
      </w:r>
      <w:r>
        <w:rPr>
          <w:rFonts w:ascii="Garamond" w:hAnsi="Garamond"/>
          <w:sz w:val="24"/>
          <w:szCs w:val="24"/>
          <w:lang w:val="pt-BR"/>
        </w:rPr>
        <w:t xml:space="preserve">, </w:t>
      </w:r>
      <w:r w:rsidRPr="00311787">
        <w:rPr>
          <w:rFonts w:ascii="Garamond" w:hAnsi="Garamond"/>
          <w:sz w:val="24"/>
          <w:szCs w:val="24"/>
          <w:lang w:val="pt-BR"/>
        </w:rPr>
        <w:t xml:space="preserve">ou qualquer outra forma de reorganização societária envolvendo a </w:t>
      </w:r>
      <w:r>
        <w:rPr>
          <w:rFonts w:ascii="Garamond" w:hAnsi="Garamond"/>
          <w:sz w:val="24"/>
          <w:szCs w:val="24"/>
          <w:lang w:val="pt-BR"/>
        </w:rPr>
        <w:t xml:space="preserve">Fiadora, exceto (i)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r w:rsidR="00B55AD1">
        <w:rPr>
          <w:rFonts w:ascii="Garamond" w:hAnsi="Garamond"/>
          <w:sz w:val="24"/>
          <w:szCs w:val="24"/>
          <w:lang w:val="pt-BR"/>
        </w:rPr>
        <w:t xml:space="preserve">ou </w:t>
      </w:r>
      <w:r w:rsidRPr="00311787">
        <w:rPr>
          <w:rFonts w:ascii="Garamond" w:hAnsi="Garamond"/>
          <w:sz w:val="24"/>
          <w:szCs w:val="24"/>
          <w:lang w:val="pt-BR"/>
        </w:rPr>
        <w:t>(ii)</w:t>
      </w:r>
      <w:r w:rsidR="00D769B6">
        <w:rPr>
          <w:rFonts w:ascii="Garamond" w:hAnsi="Garamond"/>
          <w:sz w:val="24"/>
          <w:szCs w:val="24"/>
          <w:lang w:val="pt-BR"/>
        </w:rPr>
        <w:t> </w:t>
      </w:r>
      <w:r>
        <w:rPr>
          <w:rFonts w:ascii="Garamond" w:hAnsi="Garamond"/>
          <w:sz w:val="24"/>
          <w:szCs w:val="24"/>
          <w:lang w:val="pt-BR"/>
        </w:rPr>
        <w:t xml:space="preserve">especificamente no caso de fusão, incorporação (inclusive incorporação de ações) </w:t>
      </w:r>
      <w:r w:rsidRPr="00311787">
        <w:rPr>
          <w:rFonts w:ascii="Garamond" w:hAnsi="Garamond"/>
          <w:sz w:val="24"/>
          <w:szCs w:val="24"/>
          <w:lang w:val="pt-BR"/>
        </w:rPr>
        <w:t xml:space="preserve">ou qualquer outra forma de reorganização societária </w:t>
      </w:r>
      <w:r>
        <w:rPr>
          <w:rFonts w:ascii="Garamond" w:hAnsi="Garamond"/>
          <w:sz w:val="24"/>
          <w:szCs w:val="24"/>
          <w:lang w:val="pt-BR"/>
        </w:rPr>
        <w:t xml:space="preserve">com efeito similar à fusão ou incorporação (que não a fusão ou incorporação da Fiadora), </w:t>
      </w:r>
      <w:r w:rsidRPr="00311787">
        <w:rPr>
          <w:rFonts w:ascii="Garamond" w:hAnsi="Garamond"/>
          <w:sz w:val="24"/>
          <w:szCs w:val="24"/>
          <w:lang w:val="pt-BR"/>
        </w:rPr>
        <w:t xml:space="preserve">caso </w:t>
      </w:r>
      <w:r>
        <w:rPr>
          <w:rFonts w:ascii="Garamond" w:hAnsi="Garamond"/>
          <w:sz w:val="24"/>
          <w:szCs w:val="24"/>
          <w:lang w:val="pt-BR"/>
        </w:rPr>
        <w:t>a sociedade sucessora da Fiadora seja controlada direta ou indiretamente pela Engie S.A.</w:t>
      </w:r>
      <w:r w:rsidR="000A0714">
        <w:rPr>
          <w:rFonts w:ascii="Garamond" w:hAnsi="Garamond"/>
          <w:sz w:val="24"/>
          <w:szCs w:val="24"/>
          <w:lang w:val="pt-BR"/>
        </w:rPr>
        <w:t>, sociedade constituída de acordo com as leis da França,</w:t>
      </w:r>
      <w:r>
        <w:rPr>
          <w:rFonts w:ascii="Garamond" w:hAnsi="Garamond"/>
          <w:sz w:val="24"/>
          <w:szCs w:val="24"/>
          <w:lang w:val="pt-BR"/>
        </w:rPr>
        <w:t xml:space="preserve"> e os ativos da </w:t>
      </w:r>
      <w:r w:rsidR="00B86CCA">
        <w:rPr>
          <w:rFonts w:ascii="Garamond" w:hAnsi="Garamond"/>
          <w:sz w:val="24"/>
          <w:szCs w:val="24"/>
          <w:lang w:val="pt-BR"/>
        </w:rPr>
        <w:t>Fiadora</w:t>
      </w:r>
      <w:r>
        <w:rPr>
          <w:rFonts w:ascii="Garamond" w:hAnsi="Garamond"/>
          <w:sz w:val="24"/>
          <w:szCs w:val="24"/>
          <w:lang w:val="pt-BR"/>
        </w:rPr>
        <w:t xml:space="preserve"> sejam mantidos com tal sociedade sucessora da Fiadora</w:t>
      </w:r>
      <w:ins w:id="168" w:author="Luís Felipe Oliveira Haddad" w:date="2020-08-11T20:05:00Z">
        <w:r w:rsidR="006E36DC">
          <w:rPr>
            <w:rFonts w:ascii="Garamond" w:hAnsi="Garamond"/>
            <w:sz w:val="24"/>
            <w:szCs w:val="24"/>
            <w:lang w:val="pt-BR"/>
          </w:rPr>
          <w:t xml:space="preserve"> (“</w:t>
        </w:r>
        <w:r w:rsidR="006E36DC" w:rsidRPr="009E4DCA">
          <w:rPr>
            <w:rFonts w:ascii="Garamond" w:hAnsi="Garamond"/>
            <w:b/>
            <w:bCs/>
            <w:sz w:val="24"/>
            <w:szCs w:val="24"/>
            <w:lang w:val="pt-BR"/>
          </w:rPr>
          <w:t>Reorganização Societária Autorizada da Fiadora</w:t>
        </w:r>
        <w:r w:rsidR="006E36DC">
          <w:rPr>
            <w:rFonts w:ascii="Garamond" w:hAnsi="Garamond"/>
            <w:sz w:val="24"/>
            <w:szCs w:val="24"/>
            <w:lang w:val="pt-BR"/>
          </w:rPr>
          <w:t>”)</w:t>
        </w:r>
      </w:ins>
      <w:r>
        <w:rPr>
          <w:rFonts w:ascii="Garamond" w:hAnsi="Garamond"/>
          <w:sz w:val="24"/>
          <w:szCs w:val="24"/>
          <w:lang w:val="pt-BR"/>
        </w:rPr>
        <w:t xml:space="preserve">; </w:t>
      </w:r>
    </w:p>
    <w:p w14:paraId="76A4AC53" w14:textId="5E983014" w:rsidR="00E72B9C" w:rsidRPr="00615978" w:rsidDel="00331C12" w:rsidRDefault="00E72B9C" w:rsidP="00E72B9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615978" w:rsidDel="00331C12">
        <w:rPr>
          <w:rFonts w:ascii="Garamond" w:hAnsi="Garamond" w:cs="Arial"/>
          <w:sz w:val="24"/>
          <w:szCs w:val="24"/>
          <w:lang w:val="pt-BR"/>
        </w:rPr>
        <w:t xml:space="preserve">alteração, alienação ou transferência do controle acionário direto ou indireto da </w:t>
      </w:r>
      <w:r w:rsidR="007B533C" w:rsidRPr="00344B02">
        <w:rPr>
          <w:rFonts w:ascii="Garamond" w:hAnsi="Garamond" w:cs="Arial"/>
          <w:sz w:val="24"/>
          <w:szCs w:val="24"/>
          <w:lang w:val="pt-BR"/>
        </w:rPr>
        <w:t>Fiadora</w:t>
      </w:r>
      <w:r w:rsidRPr="00615978" w:rsidDel="00331C12">
        <w:rPr>
          <w:rFonts w:ascii="Garamond" w:hAnsi="Garamond" w:cs="Arial"/>
          <w:sz w:val="24"/>
          <w:szCs w:val="24"/>
          <w:lang w:val="pt-BR"/>
        </w:rPr>
        <w:t xml:space="preserve">, exceto </w:t>
      </w:r>
      <w:r w:rsidR="007B533C" w:rsidRPr="00344B02">
        <w:rPr>
          <w:rFonts w:ascii="Garamond" w:hAnsi="Garamond"/>
          <w:sz w:val="24"/>
          <w:lang w:val="pt-BR"/>
        </w:rPr>
        <w:t>se o controle indireto final for mantido pela Engie S.A.</w:t>
      </w:r>
      <w:r w:rsidR="00615978" w:rsidRPr="00344B02">
        <w:rPr>
          <w:rFonts w:ascii="Garamond" w:hAnsi="Garamond"/>
          <w:sz w:val="24"/>
          <w:lang w:val="pt-BR"/>
        </w:rPr>
        <w:t>, sociedade constituída de acordo com as leis da França;</w:t>
      </w:r>
      <w:r w:rsidR="007C12A8">
        <w:rPr>
          <w:rFonts w:ascii="Garamond" w:hAnsi="Garamond"/>
          <w:sz w:val="24"/>
          <w:lang w:val="pt-BR"/>
        </w:rPr>
        <w:t xml:space="preserve"> </w:t>
      </w:r>
    </w:p>
    <w:p w14:paraId="17B5D09B" w14:textId="4A41A4B2" w:rsidR="00214BA8" w:rsidRPr="00104B92" w:rsidRDefault="00503D5D"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sz w:val="24"/>
          <w:szCs w:val="24"/>
          <w:lang w:val="pt-BR"/>
        </w:rPr>
        <w:t xml:space="preserve">se for apurada, </w:t>
      </w:r>
      <w:r w:rsidR="0007721E">
        <w:rPr>
          <w:rFonts w:ascii="Garamond" w:hAnsi="Garamond"/>
          <w:sz w:val="24"/>
          <w:szCs w:val="24"/>
          <w:lang w:val="pt-BR"/>
        </w:rPr>
        <w:t xml:space="preserve">por qualquer </w:t>
      </w:r>
      <w:r w:rsidR="0001659C">
        <w:rPr>
          <w:rFonts w:ascii="Garamond" w:hAnsi="Garamond" w:cs="Arial"/>
          <w:sz w:val="24"/>
          <w:szCs w:val="24"/>
          <w:lang w:val="pt-BR"/>
        </w:rPr>
        <w:t xml:space="preserve">decisão </w:t>
      </w:r>
      <w:r w:rsidR="00F75EAD">
        <w:rPr>
          <w:rFonts w:ascii="Garamond" w:hAnsi="Garamond" w:cs="Arial"/>
          <w:sz w:val="24"/>
          <w:szCs w:val="24"/>
          <w:lang w:val="pt-BR"/>
        </w:rPr>
        <w:t xml:space="preserve">judicial ou </w:t>
      </w:r>
      <w:r w:rsidR="00F75EAD" w:rsidRPr="005410B8">
        <w:rPr>
          <w:rFonts w:ascii="Garamond" w:hAnsi="Garamond" w:cs="Arial"/>
          <w:sz w:val="24"/>
          <w:szCs w:val="24"/>
          <w:lang w:val="pt-BR"/>
        </w:rPr>
        <w:t>decisão não passível de recurso</w:t>
      </w:r>
      <w:r w:rsidR="00F75EAD">
        <w:rPr>
          <w:rFonts w:ascii="Garamond" w:hAnsi="Garamond" w:cs="Arial"/>
          <w:sz w:val="24"/>
          <w:szCs w:val="24"/>
          <w:lang w:val="pt-BR"/>
        </w:rPr>
        <w:t xml:space="preserve"> </w:t>
      </w:r>
      <w:r w:rsidR="006049F1">
        <w:rPr>
          <w:rFonts w:ascii="Garamond" w:hAnsi="Garamond" w:cs="Arial"/>
          <w:sz w:val="24"/>
          <w:szCs w:val="24"/>
          <w:lang w:val="pt-BR"/>
        </w:rPr>
        <w:t xml:space="preserve">ou </w:t>
      </w:r>
      <w:r w:rsidR="00E72B9C">
        <w:rPr>
          <w:rFonts w:ascii="Garamond" w:hAnsi="Garamond" w:cs="Arial"/>
          <w:sz w:val="24"/>
          <w:szCs w:val="24"/>
          <w:lang w:val="pt-BR"/>
        </w:rPr>
        <w:t xml:space="preserve">cujos </w:t>
      </w:r>
      <w:r w:rsidR="00F75EAD">
        <w:rPr>
          <w:rFonts w:ascii="Garamond" w:hAnsi="Garamond" w:cs="Arial"/>
          <w:sz w:val="24"/>
          <w:szCs w:val="24"/>
          <w:lang w:val="pt-BR"/>
        </w:rPr>
        <w:t xml:space="preserve">efeitos </w:t>
      </w:r>
      <w:r w:rsidR="00E72B9C">
        <w:rPr>
          <w:rFonts w:ascii="Garamond" w:hAnsi="Garamond" w:cs="Arial"/>
          <w:sz w:val="24"/>
          <w:szCs w:val="24"/>
          <w:lang w:val="pt-BR"/>
        </w:rPr>
        <w:t xml:space="preserve">não tenham sido </w:t>
      </w:r>
      <w:r w:rsidR="00F75EAD">
        <w:rPr>
          <w:rFonts w:ascii="Garamond" w:hAnsi="Garamond" w:cs="Arial"/>
          <w:sz w:val="24"/>
          <w:szCs w:val="24"/>
          <w:lang w:val="pt-BR"/>
        </w:rPr>
        <w:t xml:space="preserve">suspensos </w:t>
      </w:r>
      <w:r w:rsidR="00E72B9C">
        <w:rPr>
          <w:rFonts w:ascii="Garamond" w:hAnsi="Garamond" w:cs="Arial"/>
          <w:sz w:val="24"/>
          <w:szCs w:val="24"/>
          <w:lang w:val="pt-BR"/>
        </w:rPr>
        <w:t xml:space="preserve">ou revertidos </w:t>
      </w:r>
      <w:r w:rsidR="00F75EAD">
        <w:rPr>
          <w:rFonts w:ascii="Garamond" w:hAnsi="Garamond" w:cs="Arial"/>
          <w:sz w:val="24"/>
          <w:szCs w:val="24"/>
          <w:lang w:val="pt-BR"/>
        </w:rPr>
        <w:t xml:space="preserve">por medida judicial em </w:t>
      </w:r>
      <w:r w:rsidR="00F75EAD" w:rsidRPr="0003381E">
        <w:rPr>
          <w:rFonts w:ascii="Garamond" w:hAnsi="Garamond" w:cs="Arial"/>
          <w:sz w:val="24"/>
          <w:szCs w:val="24"/>
          <w:lang w:val="pt-BR"/>
        </w:rPr>
        <w:t xml:space="preserve">até </w:t>
      </w:r>
      <w:r w:rsidR="00462416">
        <w:rPr>
          <w:rFonts w:ascii="Garamond" w:hAnsi="Garamond" w:cs="Arial"/>
          <w:sz w:val="24"/>
          <w:szCs w:val="24"/>
          <w:lang w:val="pt-BR"/>
        </w:rPr>
        <w:t>30 (trinta)</w:t>
      </w:r>
      <w:r w:rsidR="00F75EAD" w:rsidRPr="0003381E">
        <w:rPr>
          <w:rFonts w:ascii="Garamond" w:hAnsi="Garamond" w:cs="Arial"/>
          <w:sz w:val="24"/>
          <w:szCs w:val="24"/>
          <w:lang w:val="pt-BR"/>
        </w:rPr>
        <w:t xml:space="preserve"> Dias Úteis </w:t>
      </w:r>
      <w:r w:rsidR="00E72B9C">
        <w:rPr>
          <w:rFonts w:ascii="Garamond" w:hAnsi="Garamond" w:cs="Tahoma"/>
          <w:sz w:val="24"/>
          <w:szCs w:val="24"/>
          <w:lang w:val="pt-BR"/>
        </w:rPr>
        <w:t xml:space="preserve">(ou em prazo maior, caso permitido pela legislação aplicável) </w:t>
      </w:r>
      <w:r w:rsidR="00F75EAD" w:rsidRPr="0003381E">
        <w:rPr>
          <w:rFonts w:ascii="Garamond" w:hAnsi="Garamond" w:cs="Arial"/>
          <w:sz w:val="24"/>
          <w:szCs w:val="24"/>
          <w:lang w:val="pt-BR"/>
        </w:rPr>
        <w:t>contados da referida prolação da decisão administrativa</w:t>
      </w:r>
      <w:r w:rsidR="00076A00">
        <w:rPr>
          <w:rFonts w:ascii="Garamond" w:hAnsi="Garamond" w:cs="Arial"/>
          <w:sz w:val="24"/>
          <w:szCs w:val="24"/>
          <w:lang w:val="pt-BR"/>
        </w:rPr>
        <w:t xml:space="preserve"> ou da publicação da respectiva decisão judicial</w:t>
      </w:r>
      <w:r w:rsidRPr="00B24DBF">
        <w:rPr>
          <w:rFonts w:ascii="Garamond" w:hAnsi="Garamond"/>
          <w:sz w:val="24"/>
          <w:szCs w:val="24"/>
          <w:lang w:val="pt-BR"/>
        </w:rPr>
        <w:t>, violação</w:t>
      </w:r>
      <w:r w:rsidRPr="00B24DBF" w:rsidDel="00503D5D">
        <w:rPr>
          <w:rFonts w:ascii="Garamond" w:hAnsi="Garamond"/>
          <w:sz w:val="24"/>
          <w:szCs w:val="24"/>
          <w:lang w:val="pt-BR"/>
        </w:rPr>
        <w:t xml:space="preserve"> </w:t>
      </w:r>
      <w:r w:rsidR="00FE0C54" w:rsidRPr="00B24DBF">
        <w:rPr>
          <w:rFonts w:ascii="Garamond" w:hAnsi="Garamond"/>
          <w:sz w:val="24"/>
          <w:szCs w:val="24"/>
          <w:lang w:val="pt-BR"/>
        </w:rPr>
        <w:t>(a)</w:t>
      </w:r>
      <w:r w:rsidR="00D769B6">
        <w:rPr>
          <w:rFonts w:ascii="Garamond" w:hAnsi="Garamond"/>
          <w:sz w:val="24"/>
          <w:szCs w:val="24"/>
          <w:lang w:val="pt-BR"/>
        </w:rPr>
        <w:t> </w:t>
      </w:r>
      <w:r w:rsidR="00FE0C54" w:rsidRPr="00B24DBF">
        <w:rPr>
          <w:rFonts w:ascii="Garamond" w:hAnsi="Garamond"/>
          <w:sz w:val="24"/>
          <w:szCs w:val="24"/>
          <w:lang w:val="pt-BR"/>
        </w:rPr>
        <w:t xml:space="preserve">pela Emissora; </w:t>
      </w:r>
      <w:r w:rsidR="006666DE" w:rsidRPr="00B24DBF">
        <w:rPr>
          <w:rFonts w:ascii="Garamond" w:hAnsi="Garamond"/>
          <w:sz w:val="24"/>
          <w:szCs w:val="24"/>
          <w:lang w:val="pt-BR"/>
        </w:rPr>
        <w:t xml:space="preserve">ou </w:t>
      </w:r>
      <w:r w:rsidR="00FE0C54" w:rsidRPr="00B24DBF">
        <w:rPr>
          <w:rFonts w:ascii="Garamond" w:hAnsi="Garamond"/>
          <w:sz w:val="24"/>
          <w:szCs w:val="24"/>
          <w:lang w:val="pt-BR"/>
        </w:rPr>
        <w:t xml:space="preserve">(b) por </w:t>
      </w:r>
      <w:r w:rsidR="001C5B93" w:rsidRPr="00B24DBF">
        <w:rPr>
          <w:rFonts w:ascii="Garamond" w:hAnsi="Garamond"/>
          <w:sz w:val="24"/>
          <w:szCs w:val="24"/>
          <w:lang w:val="pt-BR"/>
        </w:rPr>
        <w:t>sociedades</w:t>
      </w:r>
      <w:r w:rsidR="00B24DBF">
        <w:rPr>
          <w:rFonts w:ascii="Garamond" w:hAnsi="Garamond"/>
          <w:sz w:val="24"/>
          <w:szCs w:val="24"/>
          <w:lang w:val="pt-BR"/>
        </w:rPr>
        <w:t xml:space="preserve"> integrantes do Grupo Econômico da Emissora</w:t>
      </w:r>
      <w:r w:rsidR="00FE0C54" w:rsidRPr="00B24DBF">
        <w:rPr>
          <w:rFonts w:ascii="Garamond" w:hAnsi="Garamond" w:cs="Arial"/>
          <w:sz w:val="24"/>
          <w:szCs w:val="24"/>
          <w:lang w:val="pt-BR"/>
        </w:rPr>
        <w:t>;</w:t>
      </w:r>
      <w:r w:rsidR="00FE0C54" w:rsidRPr="003429D1">
        <w:rPr>
          <w:rFonts w:ascii="Garamond" w:hAnsi="Garamond" w:cs="Arial"/>
          <w:sz w:val="24"/>
          <w:szCs w:val="24"/>
          <w:lang w:val="pt-BR"/>
        </w:rPr>
        <w:t xml:space="preserve"> ou (c) </w:t>
      </w:r>
      <w:r w:rsidR="00FE0C54" w:rsidRPr="003429D1">
        <w:rPr>
          <w:rFonts w:ascii="Garamond" w:hAnsi="Garamond" w:cs="Arial"/>
          <w:sz w:val="24"/>
          <w:szCs w:val="24"/>
          <w:lang w:val="pt-BR"/>
        </w:rPr>
        <w:lastRenderedPageBreak/>
        <w:t xml:space="preserve">pelos respectivos administradores ou funcionários </w:t>
      </w:r>
      <w:r w:rsidR="000A087B">
        <w:rPr>
          <w:rFonts w:ascii="Garamond" w:hAnsi="Garamond" w:cs="Arial"/>
          <w:sz w:val="24"/>
          <w:szCs w:val="24"/>
          <w:lang w:val="pt-BR"/>
        </w:rPr>
        <w:t xml:space="preserve">no exercício de suas funções, e </w:t>
      </w:r>
      <w:r w:rsidR="00FE0C54" w:rsidRPr="003429D1">
        <w:rPr>
          <w:rFonts w:ascii="Garamond" w:hAnsi="Garamond" w:cs="Arial"/>
          <w:sz w:val="24"/>
          <w:szCs w:val="24"/>
          <w:lang w:val="pt-BR"/>
        </w:rPr>
        <w:t>representando os interesses da Emissora e/ou das sociedades do seu Grupo Econômico, de qualquer dispositivo de qualquer lei ou regulamento, nacional ou estrangeiro, contra a prática de corrupção ou atos lesivos à administração pública, incluindo, sem limitação, as Leis Anticorrupção (conforme definido abaixo);</w:t>
      </w:r>
      <w:r w:rsidR="00BD251F" w:rsidRPr="003429D1">
        <w:rPr>
          <w:rFonts w:ascii="Garamond" w:hAnsi="Garamond" w:cs="Arial"/>
          <w:sz w:val="24"/>
          <w:szCs w:val="24"/>
          <w:lang w:val="pt-BR"/>
        </w:rPr>
        <w:t xml:space="preserve"> </w:t>
      </w:r>
    </w:p>
    <w:p w14:paraId="35108DE5" w14:textId="7598FD0F" w:rsidR="00214BA8" w:rsidRDefault="00214BA8" w:rsidP="00214BA8">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EC7DC9">
        <w:rPr>
          <w:rFonts w:ascii="Garamond" w:hAnsi="Garamond" w:cs="Arial"/>
          <w:sz w:val="24"/>
          <w:szCs w:val="24"/>
          <w:lang w:val="pt-BR"/>
        </w:rPr>
        <w:t xml:space="preserve">descumprimento da destinação dos recursos captados por meio da </w:t>
      </w:r>
      <w:r w:rsidR="00944A56">
        <w:rPr>
          <w:rFonts w:ascii="Garamond" w:hAnsi="Garamond" w:cs="Arial"/>
          <w:sz w:val="24"/>
          <w:szCs w:val="24"/>
          <w:lang w:val="pt-BR"/>
        </w:rPr>
        <w:t>Oferta</w:t>
      </w:r>
      <w:r w:rsidRPr="00EC7DC9">
        <w:rPr>
          <w:rFonts w:ascii="Garamond" w:hAnsi="Garamond" w:cs="Arial"/>
          <w:sz w:val="24"/>
          <w:szCs w:val="24"/>
          <w:lang w:val="pt-BR"/>
        </w:rPr>
        <w:t>, conforme previsto na Cláusula</w:t>
      </w:r>
      <w:r w:rsidRPr="00214BA8">
        <w:rPr>
          <w:rFonts w:ascii="Garamond" w:hAnsi="Garamond"/>
          <w:sz w:val="24"/>
          <w:szCs w:val="24"/>
          <w:lang w:val="pt-BR"/>
        </w:rPr>
        <w:t xml:space="preserve"> 3.6 acima</w:t>
      </w:r>
      <w:r w:rsidRPr="00092174">
        <w:rPr>
          <w:rFonts w:ascii="Garamond" w:hAnsi="Garamond"/>
          <w:sz w:val="24"/>
          <w:szCs w:val="24"/>
          <w:lang w:val="pt-BR"/>
        </w:rPr>
        <w:t xml:space="preserve">; </w:t>
      </w:r>
      <w:r w:rsidR="00462D03">
        <w:rPr>
          <w:rFonts w:ascii="Garamond" w:hAnsi="Garamond"/>
          <w:sz w:val="24"/>
          <w:szCs w:val="24"/>
          <w:lang w:val="pt-BR"/>
        </w:rPr>
        <w:t>e</w:t>
      </w:r>
    </w:p>
    <w:p w14:paraId="57205DE3" w14:textId="72FCB1CC" w:rsidR="00331C12"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CE7005">
        <w:rPr>
          <w:rFonts w:ascii="Garamond" w:hAnsi="Garamond" w:cs="Arial"/>
          <w:sz w:val="24"/>
          <w:szCs w:val="24"/>
          <w:lang w:val="pt-BR"/>
        </w:rPr>
        <w:t xml:space="preserve">alteração do objeto social da </w:t>
      </w:r>
      <w:r w:rsidR="00CE7005" w:rsidRPr="00CE7005">
        <w:rPr>
          <w:rFonts w:ascii="Garamond" w:hAnsi="Garamond" w:cs="Arial"/>
          <w:sz w:val="24"/>
          <w:szCs w:val="24"/>
          <w:lang w:val="pt-BR"/>
        </w:rPr>
        <w:t>Emissora</w:t>
      </w:r>
      <w:r w:rsidRPr="00CE7005">
        <w:rPr>
          <w:rFonts w:ascii="Garamond" w:hAnsi="Garamond" w:cs="Arial"/>
          <w:sz w:val="24"/>
          <w:szCs w:val="24"/>
          <w:lang w:val="pt-BR"/>
        </w:rPr>
        <w:t>, conforme disposto em seu estatuto social vigente na Data de Emissão, exceto se</w:t>
      </w:r>
      <w:r w:rsidR="00CE7005" w:rsidRPr="00CE7005">
        <w:rPr>
          <w:rFonts w:ascii="Garamond" w:hAnsi="Garamond" w:cs="Arial"/>
          <w:sz w:val="24"/>
          <w:szCs w:val="24"/>
          <w:lang w:val="pt-BR"/>
        </w:rPr>
        <w:t xml:space="preserve"> </w:t>
      </w:r>
      <w:r w:rsidR="00CE7005" w:rsidRPr="00104B92">
        <w:rPr>
          <w:rFonts w:ascii="Garamond" w:eastAsia="Arial Unicode MS" w:hAnsi="Garamond" w:cs="Tahoma"/>
          <w:w w:val="0"/>
          <w:sz w:val="24"/>
          <w:szCs w:val="24"/>
          <w:lang w:val="pt-BR"/>
        </w:rPr>
        <w:t>(i) previamente autorizado por Debenturistas reunidos em Assembleia Geral de Debenturista especialmente convocada para este fim; (ii)</w:t>
      </w:r>
      <w:r w:rsidRPr="00CE7005">
        <w:rPr>
          <w:rFonts w:ascii="Garamond" w:hAnsi="Garamond" w:cs="Arial"/>
          <w:sz w:val="24"/>
          <w:szCs w:val="24"/>
          <w:lang w:val="pt-BR"/>
        </w:rPr>
        <w:t xml:space="preserve"> tal alteração for decorrente de determinação da ANEEL ou outra autoridade governamental</w:t>
      </w:r>
      <w:r w:rsidRPr="00BD251F">
        <w:rPr>
          <w:rFonts w:ascii="Garamond" w:hAnsi="Garamond" w:cs="Arial"/>
          <w:sz w:val="24"/>
          <w:szCs w:val="24"/>
          <w:lang w:val="pt-BR"/>
        </w:rPr>
        <w:t xml:space="preserve"> competente</w:t>
      </w:r>
      <w:r w:rsidR="00104B92">
        <w:rPr>
          <w:rFonts w:ascii="Garamond" w:hAnsi="Garamond" w:cs="Arial"/>
          <w:sz w:val="24"/>
          <w:szCs w:val="24"/>
          <w:lang w:val="pt-BR"/>
        </w:rPr>
        <w:t>.</w:t>
      </w:r>
      <w:r w:rsidR="00CE7005">
        <w:rPr>
          <w:rFonts w:ascii="Garamond" w:hAnsi="Garamond" w:cs="Arial"/>
          <w:sz w:val="24"/>
          <w:szCs w:val="24"/>
          <w:lang w:val="pt-BR"/>
        </w:rPr>
        <w:t xml:space="preserve"> </w:t>
      </w:r>
    </w:p>
    <w:p w14:paraId="0FBEA330" w14:textId="7DFACC98" w:rsidR="004748A2" w:rsidRPr="00573E08" w:rsidRDefault="004748A2" w:rsidP="004748A2">
      <w:pPr>
        <w:pStyle w:val="Level3"/>
        <w:tabs>
          <w:tab w:val="num" w:pos="1560"/>
        </w:tabs>
        <w:spacing w:after="240" w:line="320" w:lineRule="exact"/>
        <w:ind w:left="709" w:firstLine="0"/>
        <w:rPr>
          <w:rFonts w:ascii="Garamond" w:hAnsi="Garamond" w:cs="Arial"/>
          <w:sz w:val="24"/>
          <w:szCs w:val="24"/>
          <w:lang w:val="pt-BR"/>
        </w:rPr>
      </w:pPr>
      <w:r w:rsidRPr="00573E08">
        <w:rPr>
          <w:rFonts w:ascii="Garamond" w:hAnsi="Garamond" w:cs="Arial"/>
          <w:sz w:val="24"/>
          <w:szCs w:val="24"/>
          <w:lang w:val="pt-BR"/>
        </w:rPr>
        <w:t>Para fins da presente</w:t>
      </w:r>
      <w:r w:rsidR="00B24DBF">
        <w:rPr>
          <w:rFonts w:ascii="Garamond" w:hAnsi="Garamond" w:cs="Arial"/>
          <w:sz w:val="24"/>
          <w:szCs w:val="24"/>
          <w:lang w:val="pt-BR"/>
        </w:rPr>
        <w:t xml:space="preserve"> Escritura</w:t>
      </w:r>
      <w:r w:rsidR="00793E53">
        <w:rPr>
          <w:rFonts w:ascii="Garamond" w:hAnsi="Garamond" w:cs="Arial"/>
          <w:sz w:val="24"/>
          <w:szCs w:val="24"/>
          <w:lang w:val="pt-BR"/>
        </w:rPr>
        <w:t xml:space="preserve"> de Emissão</w:t>
      </w:r>
      <w:r w:rsidR="00902D8F">
        <w:rPr>
          <w:rFonts w:ascii="Garamond" w:hAnsi="Garamond" w:cs="Arial"/>
          <w:sz w:val="24"/>
          <w:szCs w:val="24"/>
          <w:lang w:val="pt-BR"/>
        </w:rPr>
        <w:t>,</w:t>
      </w:r>
      <w:r w:rsidR="00B24DBF">
        <w:rPr>
          <w:rFonts w:ascii="Garamond" w:hAnsi="Garamond" w:cs="Arial"/>
          <w:sz w:val="24"/>
          <w:szCs w:val="24"/>
          <w:lang w:val="pt-BR"/>
        </w:rPr>
        <w:t xml:space="preserve"> </w:t>
      </w:r>
      <w:r w:rsidR="00B24DBF" w:rsidRPr="00B24DBF">
        <w:rPr>
          <w:rFonts w:ascii="Garamond" w:hAnsi="Garamond" w:cs="Arial"/>
          <w:sz w:val="24"/>
          <w:szCs w:val="24"/>
          <w:lang w:val="pt-BR"/>
        </w:rPr>
        <w:t>“</w:t>
      </w:r>
      <w:r w:rsidR="00B24DBF" w:rsidRPr="00B24DBF">
        <w:rPr>
          <w:rFonts w:ascii="Garamond" w:hAnsi="Garamond" w:cs="Arial"/>
          <w:b/>
          <w:sz w:val="24"/>
          <w:szCs w:val="24"/>
          <w:lang w:val="pt-BR"/>
        </w:rPr>
        <w:t>Grupo Econômico</w:t>
      </w:r>
      <w:r w:rsidR="00B24DBF" w:rsidRPr="00B24DBF">
        <w:rPr>
          <w:rFonts w:ascii="Garamond" w:hAnsi="Garamond" w:cs="Arial"/>
          <w:sz w:val="24"/>
          <w:szCs w:val="24"/>
          <w:lang w:val="pt-BR"/>
        </w:rPr>
        <w:t>”</w:t>
      </w:r>
      <w:r w:rsidR="00B24DBF">
        <w:rPr>
          <w:rFonts w:ascii="Garamond" w:hAnsi="Garamond" w:cs="Arial"/>
          <w:sz w:val="24"/>
          <w:szCs w:val="24"/>
          <w:lang w:val="pt-BR"/>
        </w:rPr>
        <w:t xml:space="preserve"> significa as </w:t>
      </w:r>
      <w:r w:rsidR="00B24DBF" w:rsidRPr="00B24DBF">
        <w:rPr>
          <w:rFonts w:ascii="Garamond" w:hAnsi="Garamond"/>
          <w:sz w:val="24"/>
          <w:szCs w:val="24"/>
          <w:lang w:val="pt-BR"/>
        </w:rPr>
        <w:t xml:space="preserve">sociedades </w:t>
      </w:r>
      <w:r w:rsidR="00B24DBF">
        <w:rPr>
          <w:rFonts w:ascii="Garamond" w:hAnsi="Garamond"/>
          <w:sz w:val="24"/>
          <w:szCs w:val="24"/>
          <w:lang w:val="pt-BR"/>
        </w:rPr>
        <w:t xml:space="preserve">controladoras, </w:t>
      </w:r>
      <w:r w:rsidR="00B24DBF" w:rsidRPr="00B24DBF">
        <w:rPr>
          <w:rFonts w:ascii="Garamond" w:hAnsi="Garamond"/>
          <w:sz w:val="24"/>
          <w:szCs w:val="24"/>
          <w:lang w:val="pt-BR"/>
        </w:rPr>
        <w:t>controladas ou coligadas</w:t>
      </w:r>
      <w:r w:rsidR="00B24DBF">
        <w:rPr>
          <w:rFonts w:ascii="Garamond" w:hAnsi="Garamond"/>
          <w:sz w:val="24"/>
          <w:szCs w:val="24"/>
          <w:lang w:val="pt-BR"/>
        </w:rPr>
        <w:t xml:space="preserve"> da sociedade a que se referem, conforme o caso</w:t>
      </w:r>
      <w:r w:rsidR="004E61E1" w:rsidRPr="00573E08">
        <w:rPr>
          <w:rFonts w:ascii="Garamond" w:hAnsi="Garamond" w:cs="Arial"/>
          <w:sz w:val="24"/>
          <w:szCs w:val="24"/>
          <w:lang w:val="pt-BR"/>
        </w:rPr>
        <w:t>.</w:t>
      </w:r>
    </w:p>
    <w:p w14:paraId="1F87141F" w14:textId="3C7E912C" w:rsidR="00C66590" w:rsidRPr="00C66590" w:rsidRDefault="00C66590" w:rsidP="004748A2">
      <w:pPr>
        <w:pStyle w:val="Level3"/>
        <w:tabs>
          <w:tab w:val="num" w:pos="1560"/>
        </w:tabs>
        <w:spacing w:after="240" w:line="320" w:lineRule="exact"/>
        <w:ind w:left="709" w:firstLine="0"/>
        <w:rPr>
          <w:rFonts w:ascii="Garamond" w:hAnsi="Garamond" w:cs="Arial"/>
          <w:sz w:val="24"/>
          <w:szCs w:val="24"/>
          <w:lang w:val="pt-BR"/>
        </w:rPr>
      </w:pPr>
      <w:r w:rsidRPr="004F371B">
        <w:rPr>
          <w:rFonts w:ascii="Garamond" w:hAnsi="Garamond" w:cs="Arial"/>
          <w:sz w:val="24"/>
          <w:szCs w:val="24"/>
          <w:lang w:val="pt-BR"/>
        </w:rPr>
        <w:t xml:space="preserve">As partes desde já reconhecem e concordam que todas as disposições relativas à Fiadora previstas nas Cláusulas </w:t>
      </w:r>
      <w:r w:rsidR="004522DE">
        <w:rPr>
          <w:rFonts w:ascii="Garamond" w:hAnsi="Garamond" w:cs="Arial"/>
          <w:sz w:val="24"/>
          <w:szCs w:val="24"/>
          <w:lang w:val="pt-BR"/>
        </w:rPr>
        <w:t>4.</w:t>
      </w:r>
      <w:r w:rsidR="00BE7B3A">
        <w:rPr>
          <w:rFonts w:ascii="Garamond" w:hAnsi="Garamond" w:cs="Arial"/>
          <w:sz w:val="24"/>
          <w:szCs w:val="24"/>
          <w:lang w:val="pt-BR"/>
        </w:rPr>
        <w:t>20</w:t>
      </w:r>
      <w:r w:rsidR="004522DE">
        <w:rPr>
          <w:rFonts w:ascii="Garamond" w:hAnsi="Garamond" w:cs="Arial"/>
          <w:sz w:val="24"/>
          <w:szCs w:val="24"/>
          <w:lang w:val="pt-BR"/>
        </w:rPr>
        <w:t>.1 e 4.</w:t>
      </w:r>
      <w:r w:rsidR="00BE7B3A">
        <w:rPr>
          <w:rFonts w:ascii="Garamond" w:hAnsi="Garamond" w:cs="Arial"/>
          <w:sz w:val="24"/>
          <w:szCs w:val="24"/>
          <w:lang w:val="pt-BR"/>
        </w:rPr>
        <w:t>20</w:t>
      </w:r>
      <w:r w:rsidR="004522DE">
        <w:rPr>
          <w:rFonts w:ascii="Garamond" w:hAnsi="Garamond" w:cs="Arial"/>
          <w:sz w:val="24"/>
          <w:szCs w:val="24"/>
          <w:lang w:val="pt-BR"/>
        </w:rPr>
        <w:t xml:space="preserve">.2 </w:t>
      </w:r>
      <w:r w:rsidRPr="004F371B">
        <w:rPr>
          <w:rFonts w:ascii="Garamond" w:hAnsi="Garamond" w:cs="Arial"/>
          <w:sz w:val="24"/>
          <w:szCs w:val="24"/>
          <w:lang w:val="pt-BR"/>
        </w:rPr>
        <w:t>acima serão aplicáveis exclusivamente enquanto a Fiança</w:t>
      </w:r>
      <w:r w:rsidR="004522DE">
        <w:rPr>
          <w:rFonts w:ascii="Garamond" w:hAnsi="Garamond" w:cs="Arial"/>
          <w:sz w:val="24"/>
          <w:szCs w:val="24"/>
          <w:lang w:val="pt-BR"/>
        </w:rPr>
        <w:t xml:space="preserve"> estiver em vigor nos termos desta Escritura</w:t>
      </w:r>
      <w:r w:rsidR="006D6D0B">
        <w:rPr>
          <w:rFonts w:ascii="Garamond" w:hAnsi="Garamond" w:cs="Arial"/>
          <w:sz w:val="24"/>
          <w:szCs w:val="24"/>
          <w:lang w:val="pt-BR"/>
        </w:rPr>
        <w:t xml:space="preserve"> de Emissão</w:t>
      </w:r>
      <w:r w:rsidR="004522DE">
        <w:rPr>
          <w:rFonts w:ascii="Garamond" w:hAnsi="Garamond" w:cs="Arial"/>
          <w:sz w:val="24"/>
          <w:szCs w:val="24"/>
          <w:lang w:val="pt-BR"/>
        </w:rPr>
        <w:t>.</w:t>
      </w:r>
    </w:p>
    <w:p w14:paraId="1C1BBF22" w14:textId="38917DCC" w:rsidR="00BF6F42" w:rsidRPr="005410B8" w:rsidRDefault="00BF6F42" w:rsidP="005410B8">
      <w:pPr>
        <w:pStyle w:val="Level3"/>
        <w:tabs>
          <w:tab w:val="num" w:pos="1560"/>
        </w:tabs>
        <w:spacing w:after="240" w:line="320" w:lineRule="exact"/>
        <w:ind w:left="709" w:firstLine="0"/>
        <w:rPr>
          <w:rFonts w:ascii="Garamond" w:hAnsi="Garamond" w:cs="Arial"/>
          <w:sz w:val="24"/>
          <w:szCs w:val="24"/>
          <w:lang w:val="pt-BR"/>
        </w:rPr>
      </w:pPr>
      <w:bookmarkStart w:id="169" w:name="_Ref498627622"/>
      <w:r w:rsidRPr="005410B8">
        <w:rPr>
          <w:rFonts w:ascii="Garamond" w:hAnsi="Garamond" w:cs="Arial"/>
          <w:sz w:val="24"/>
          <w:szCs w:val="24"/>
          <w:lang w:val="pt-BR"/>
        </w:rPr>
        <w:t xml:space="preserve">Os valores indicados </w:t>
      </w:r>
      <w:r w:rsidR="005C0FA1" w:rsidRPr="005410B8">
        <w:rPr>
          <w:rFonts w:ascii="Garamond" w:hAnsi="Garamond" w:cs="Arial"/>
          <w:sz w:val="24"/>
          <w:szCs w:val="24"/>
          <w:lang w:val="pt-BR"/>
        </w:rPr>
        <w:t>nos itens</w:t>
      </w:r>
      <w:r w:rsidRPr="005410B8">
        <w:rPr>
          <w:rFonts w:ascii="Garamond" w:hAnsi="Garamond" w:cs="Arial"/>
          <w:sz w:val="24"/>
          <w:szCs w:val="24"/>
          <w:lang w:val="pt-BR"/>
        </w:rPr>
        <w:t xml:space="preserve"> </w:t>
      </w:r>
      <w:r w:rsidR="005F31BA">
        <w:rPr>
          <w:rFonts w:ascii="Garamond" w:hAnsi="Garamond" w:cs="Arial"/>
          <w:sz w:val="24"/>
          <w:szCs w:val="24"/>
          <w:lang w:val="pt-BR"/>
        </w:rPr>
        <w:t>(b), (e), (m), (p) e (v)</w:t>
      </w:r>
      <w:r w:rsidR="007418FE">
        <w:rPr>
          <w:rFonts w:ascii="Garamond" w:hAnsi="Garamond" w:cs="Arial"/>
          <w:sz w:val="24"/>
          <w:szCs w:val="24"/>
          <w:lang w:val="pt-BR"/>
        </w:rPr>
        <w:t xml:space="preserve"> da Cláusula </w:t>
      </w:r>
      <w:r w:rsidR="004C2DB5">
        <w:rPr>
          <w:rFonts w:ascii="Garamond" w:hAnsi="Garamond" w:cs="Arial"/>
          <w:sz w:val="24"/>
          <w:szCs w:val="24"/>
          <w:lang w:val="pt-BR"/>
        </w:rPr>
        <w:t>4.</w:t>
      </w:r>
      <w:r w:rsidR="009B08E8">
        <w:rPr>
          <w:rFonts w:ascii="Garamond" w:hAnsi="Garamond" w:cs="Arial"/>
          <w:sz w:val="24"/>
          <w:szCs w:val="24"/>
          <w:lang w:val="pt-BR"/>
        </w:rPr>
        <w:t>20</w:t>
      </w:r>
      <w:r w:rsidR="004C2DB5">
        <w:rPr>
          <w:rFonts w:ascii="Garamond" w:hAnsi="Garamond" w:cs="Arial"/>
          <w:sz w:val="24"/>
          <w:szCs w:val="24"/>
          <w:lang w:val="pt-BR"/>
        </w:rPr>
        <w:t>.2</w:t>
      </w:r>
      <w:r w:rsidRPr="005410B8">
        <w:rPr>
          <w:rFonts w:ascii="Garamond" w:hAnsi="Garamond" w:cs="Arial"/>
          <w:sz w:val="24"/>
          <w:szCs w:val="24"/>
          <w:lang w:val="pt-BR"/>
        </w:rPr>
        <w:t xml:space="preserve"> </w:t>
      </w:r>
      <w:r w:rsidR="007418FE">
        <w:rPr>
          <w:rFonts w:ascii="Garamond" w:hAnsi="Garamond" w:cs="Arial"/>
          <w:sz w:val="24"/>
          <w:szCs w:val="24"/>
          <w:lang w:val="pt-BR"/>
        </w:rPr>
        <w:t>acima</w:t>
      </w:r>
      <w:r w:rsidRPr="005410B8">
        <w:rPr>
          <w:rFonts w:ascii="Garamond" w:hAnsi="Garamond" w:cs="Arial"/>
          <w:sz w:val="24"/>
          <w:szCs w:val="24"/>
          <w:lang w:val="pt-BR"/>
        </w:rPr>
        <w:t xml:space="preserve"> serão corrigidos anualmente, de acordo com a variação acumulada do IPCA</w:t>
      </w:r>
      <w:r w:rsidR="005C0FA1" w:rsidRPr="005410B8">
        <w:rPr>
          <w:rFonts w:ascii="Garamond" w:hAnsi="Garamond" w:cs="Arial"/>
          <w:sz w:val="24"/>
          <w:szCs w:val="24"/>
          <w:lang w:val="pt-BR"/>
        </w:rPr>
        <w:t xml:space="preserve"> (conforme definido abaixo)</w:t>
      </w:r>
      <w:r w:rsidRPr="005410B8">
        <w:rPr>
          <w:rFonts w:ascii="Garamond" w:hAnsi="Garamond" w:cs="Arial"/>
          <w:sz w:val="24"/>
          <w:szCs w:val="24"/>
          <w:lang w:val="pt-BR"/>
        </w:rPr>
        <w:t>, a partir da Data de Emissão, ou na falta deste, pelo índice oficial que vier a substituir o IPCA.</w:t>
      </w:r>
      <w:bookmarkEnd w:id="169"/>
      <w:r w:rsidRPr="005410B8">
        <w:rPr>
          <w:rFonts w:ascii="Garamond" w:hAnsi="Garamond" w:cs="Arial"/>
          <w:sz w:val="24"/>
          <w:szCs w:val="24"/>
          <w:lang w:val="pt-BR"/>
        </w:rPr>
        <w:t xml:space="preserve"> </w:t>
      </w:r>
    </w:p>
    <w:p w14:paraId="6F8034F8" w14:textId="77692CE1" w:rsidR="00BF6F42" w:rsidRDefault="00BF6F42" w:rsidP="00666813">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referências a “controle” previstas nos itens 4.</w:t>
      </w:r>
      <w:r w:rsidR="009B08E8">
        <w:rPr>
          <w:rFonts w:ascii="Garamond" w:hAnsi="Garamond" w:cs="Arial"/>
          <w:sz w:val="24"/>
          <w:szCs w:val="24"/>
          <w:lang w:val="pt-BR"/>
        </w:rPr>
        <w:t>20</w:t>
      </w:r>
      <w:r w:rsidRPr="005410B8">
        <w:rPr>
          <w:rFonts w:ascii="Garamond" w:hAnsi="Garamond" w:cs="Arial"/>
          <w:sz w:val="24"/>
          <w:szCs w:val="24"/>
          <w:lang w:val="pt-BR"/>
        </w:rPr>
        <w:t>.1 e 4.</w:t>
      </w:r>
      <w:r w:rsidR="009B08E8">
        <w:rPr>
          <w:rFonts w:ascii="Garamond" w:hAnsi="Garamond" w:cs="Arial"/>
          <w:sz w:val="24"/>
          <w:szCs w:val="24"/>
          <w:lang w:val="pt-BR"/>
        </w:rPr>
        <w:t>20</w:t>
      </w:r>
      <w:r w:rsidRPr="005410B8">
        <w:rPr>
          <w:rFonts w:ascii="Garamond" w:hAnsi="Garamond" w:cs="Arial"/>
          <w:sz w:val="24"/>
          <w:szCs w:val="24"/>
          <w:lang w:val="pt-BR"/>
        </w:rPr>
        <w:t>.2 acima deverão ser entendidas como tendo o sentido conferido pelo artigo 116 da Lei das Sociedades por Ações.</w:t>
      </w:r>
    </w:p>
    <w:p w14:paraId="247D0216"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170" w:name="_Ref370978155"/>
      <w:r w:rsidRPr="005410B8">
        <w:rPr>
          <w:rFonts w:ascii="Garamond" w:hAnsi="Garamond" w:cs="Arial"/>
          <w:sz w:val="24"/>
          <w:szCs w:val="24"/>
          <w:lang w:val="pt-BR"/>
        </w:rPr>
        <w:t>A ocorrência de quaisquer d</w:t>
      </w:r>
      <w:r>
        <w:rPr>
          <w:rFonts w:ascii="Garamond" w:hAnsi="Garamond" w:cs="Arial"/>
          <w:sz w:val="24"/>
          <w:szCs w:val="24"/>
          <w:lang w:val="pt-BR"/>
        </w:rPr>
        <w:t>as Hipóteses</w:t>
      </w:r>
      <w:r w:rsidRPr="005410B8">
        <w:rPr>
          <w:rFonts w:ascii="Garamond" w:hAnsi="Garamond" w:cs="Arial"/>
          <w:sz w:val="24"/>
          <w:szCs w:val="24"/>
          <w:lang w:val="pt-BR"/>
        </w:rPr>
        <w:t xml:space="preserve"> de Vencimento Antecipado Automático acarretará o vencimento antecipado automático das Debêntures, independentemente de aviso ou notificação, judicial ou extrajudicial.</w:t>
      </w:r>
      <w:bookmarkEnd w:id="170"/>
      <w:r w:rsidRPr="005410B8">
        <w:rPr>
          <w:rFonts w:ascii="Garamond" w:hAnsi="Garamond" w:cs="Arial"/>
          <w:sz w:val="24"/>
          <w:szCs w:val="24"/>
          <w:lang w:val="pt-BR"/>
        </w:rPr>
        <w:t xml:space="preserve"> </w:t>
      </w:r>
    </w:p>
    <w:p w14:paraId="6AC5C05C"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171" w:name="_BPDC_LN_INS_1146"/>
      <w:bookmarkStart w:id="172" w:name="_BPDC_PR_INS_1147"/>
      <w:bookmarkEnd w:id="171"/>
      <w:bookmarkEnd w:id="172"/>
      <w:r w:rsidRPr="005410B8">
        <w:rPr>
          <w:rFonts w:ascii="Garamond" w:hAnsi="Garamond" w:cs="Arial"/>
          <w:sz w:val="24"/>
          <w:szCs w:val="24"/>
          <w:lang w:val="pt-BR"/>
        </w:rPr>
        <w:t>Na ocorrência de quaisquer d</w:t>
      </w:r>
      <w:r>
        <w:rPr>
          <w:rFonts w:ascii="Garamond" w:hAnsi="Garamond" w:cs="Arial"/>
          <w:sz w:val="24"/>
          <w:szCs w:val="24"/>
          <w:lang w:val="pt-BR"/>
        </w:rPr>
        <w:t>a</w:t>
      </w:r>
      <w:r w:rsidRPr="005410B8">
        <w:rPr>
          <w:rFonts w:ascii="Garamond" w:hAnsi="Garamond" w:cs="Arial"/>
          <w:sz w:val="24"/>
          <w:szCs w:val="24"/>
          <w:lang w:val="pt-BR"/>
        </w:rPr>
        <w:t xml:space="preserve">s </w:t>
      </w:r>
      <w:r>
        <w:rPr>
          <w:rFonts w:ascii="Garamond" w:hAnsi="Garamond" w:cs="Arial"/>
          <w:sz w:val="24"/>
          <w:szCs w:val="24"/>
          <w:lang w:val="pt-BR"/>
        </w:rPr>
        <w:t>Hipóteses</w:t>
      </w:r>
      <w:r w:rsidRPr="005410B8">
        <w:rPr>
          <w:rFonts w:ascii="Garamond" w:hAnsi="Garamond" w:cs="Arial"/>
          <w:sz w:val="24"/>
          <w:szCs w:val="24"/>
          <w:lang w:val="pt-BR"/>
        </w:rPr>
        <w:t xml:space="preserve"> de Vencimento Antecipado Não </w:t>
      </w:r>
      <w:r w:rsidRPr="00561930">
        <w:rPr>
          <w:rFonts w:ascii="Garamond" w:hAnsi="Garamond" w:cs="Arial"/>
          <w:sz w:val="24"/>
          <w:szCs w:val="24"/>
          <w:lang w:val="pt-BR"/>
        </w:rPr>
        <w:t>Automático, o Ag</w:t>
      </w:r>
      <w:r w:rsidRPr="0006036D">
        <w:rPr>
          <w:rFonts w:ascii="Garamond" w:hAnsi="Garamond" w:cs="Arial"/>
          <w:sz w:val="24"/>
          <w:szCs w:val="24"/>
          <w:lang w:val="pt-BR"/>
        </w:rPr>
        <w:t xml:space="preserve">ente Fiduciário deverá convocar, em até </w:t>
      </w:r>
      <w:r w:rsidRPr="002A2090">
        <w:rPr>
          <w:rFonts w:ascii="Garamond" w:hAnsi="Garamond"/>
          <w:sz w:val="24"/>
          <w:lang w:val="pt-BR"/>
        </w:rPr>
        <w:t>5 (cinco</w:t>
      </w:r>
      <w:r w:rsidRPr="002A2090">
        <w:rPr>
          <w:rFonts w:ascii="Garamond" w:hAnsi="Garamond" w:cs="Arial"/>
          <w:sz w:val="24"/>
          <w:szCs w:val="24"/>
          <w:lang w:val="pt-BR"/>
        </w:rPr>
        <w:t>) Dias Úteis</w:t>
      </w:r>
      <w:r w:rsidRPr="002A480F">
        <w:rPr>
          <w:rFonts w:ascii="Garamond" w:hAnsi="Garamond" w:cs="Arial"/>
          <w:sz w:val="24"/>
          <w:szCs w:val="24"/>
          <w:lang w:val="pt-BR"/>
        </w:rPr>
        <w:t xml:space="preserve"> contados da data em que tomar ciência da ocorrência do referido</w:t>
      </w:r>
      <w:r w:rsidRPr="005410B8">
        <w:rPr>
          <w:rFonts w:ascii="Garamond" w:hAnsi="Garamond" w:cs="Arial"/>
          <w:sz w:val="24"/>
          <w:szCs w:val="24"/>
          <w:lang w:val="pt-BR"/>
        </w:rPr>
        <w:t xml:space="preserve"> evento, Assembleia Geral de Debenturistas para deliberar sobre a eventual declaração do vencimento antecipado das Debêntures. </w:t>
      </w:r>
    </w:p>
    <w:p w14:paraId="3F71765E" w14:textId="65DF048A" w:rsidR="00664705" w:rsidRPr="00B62064" w:rsidRDefault="00664705" w:rsidP="00664705">
      <w:pPr>
        <w:pStyle w:val="Level3"/>
        <w:tabs>
          <w:tab w:val="num" w:pos="1560"/>
        </w:tabs>
        <w:spacing w:after="240" w:line="320" w:lineRule="exact"/>
        <w:ind w:left="709" w:firstLine="0"/>
        <w:rPr>
          <w:rFonts w:ascii="Garamond" w:hAnsi="Garamond" w:cs="Arial"/>
          <w:sz w:val="24"/>
          <w:szCs w:val="24"/>
          <w:lang w:val="pt-BR"/>
        </w:rPr>
      </w:pPr>
      <w:bookmarkStart w:id="173" w:name="_BPDC_LN_INS_1144"/>
      <w:bookmarkStart w:id="174" w:name="_BPDC_PR_INS_1145"/>
      <w:bookmarkStart w:id="175" w:name="_BPDC_LN_INS_1142"/>
      <w:bookmarkStart w:id="176" w:name="_BPDC_PR_INS_1143"/>
      <w:bookmarkEnd w:id="173"/>
      <w:bookmarkEnd w:id="174"/>
      <w:bookmarkEnd w:id="175"/>
      <w:bookmarkEnd w:id="176"/>
      <w:r w:rsidRPr="00B62064">
        <w:rPr>
          <w:rFonts w:ascii="Garamond" w:hAnsi="Garamond" w:cs="Arial"/>
          <w:sz w:val="24"/>
          <w:szCs w:val="24"/>
          <w:lang w:val="pt-BR"/>
        </w:rPr>
        <w:lastRenderedPageBreak/>
        <w:t xml:space="preserve">Observado o disposto </w:t>
      </w:r>
      <w:r w:rsidR="00E64192">
        <w:rPr>
          <w:rFonts w:ascii="Garamond" w:hAnsi="Garamond" w:cs="Arial"/>
          <w:sz w:val="24"/>
          <w:szCs w:val="24"/>
          <w:lang w:val="pt-BR"/>
        </w:rPr>
        <w:t>na Cláusula</w:t>
      </w:r>
      <w:r w:rsidRPr="00B62064">
        <w:rPr>
          <w:rFonts w:ascii="Garamond" w:hAnsi="Garamond" w:cs="Arial"/>
          <w:sz w:val="24"/>
          <w:szCs w:val="24"/>
          <w:lang w:val="pt-BR"/>
        </w:rPr>
        <w:t xml:space="preserve"> 4.</w:t>
      </w:r>
      <w:r w:rsidR="009B08E8">
        <w:rPr>
          <w:rFonts w:ascii="Garamond" w:hAnsi="Garamond" w:cs="Arial"/>
          <w:sz w:val="24"/>
          <w:szCs w:val="24"/>
          <w:lang w:val="pt-BR"/>
        </w:rPr>
        <w:t>20</w:t>
      </w:r>
      <w:r w:rsidRPr="00B62064">
        <w:rPr>
          <w:rFonts w:ascii="Garamond" w:hAnsi="Garamond" w:cs="Arial"/>
          <w:sz w:val="24"/>
          <w:szCs w:val="24"/>
          <w:lang w:val="pt-BR"/>
        </w:rPr>
        <w:t>.</w:t>
      </w:r>
      <w:r w:rsidR="00D53150">
        <w:rPr>
          <w:rFonts w:ascii="Garamond" w:hAnsi="Garamond" w:cs="Arial"/>
          <w:sz w:val="24"/>
          <w:szCs w:val="24"/>
          <w:lang w:val="pt-BR"/>
        </w:rPr>
        <w:t>8</w:t>
      </w:r>
      <w:r w:rsidRPr="00B62064">
        <w:rPr>
          <w:rFonts w:ascii="Garamond" w:hAnsi="Garamond" w:cs="Arial"/>
          <w:sz w:val="24"/>
          <w:szCs w:val="24"/>
          <w:lang w:val="pt-BR"/>
        </w:rPr>
        <w:t xml:space="preserve"> </w:t>
      </w:r>
      <w:r w:rsidR="00FF43EF">
        <w:rPr>
          <w:rFonts w:ascii="Garamond" w:hAnsi="Garamond" w:cs="Arial"/>
          <w:sz w:val="24"/>
          <w:szCs w:val="24"/>
          <w:lang w:val="pt-BR"/>
        </w:rPr>
        <w:t>acima</w:t>
      </w:r>
      <w:r w:rsidR="00FF43EF" w:rsidRPr="00B62064">
        <w:rPr>
          <w:rFonts w:ascii="Garamond" w:hAnsi="Garamond" w:cs="Arial"/>
          <w:sz w:val="24"/>
          <w:szCs w:val="24"/>
          <w:lang w:val="pt-BR"/>
        </w:rPr>
        <w:t xml:space="preserve"> </w:t>
      </w:r>
      <w:r w:rsidRPr="00B62064">
        <w:rPr>
          <w:rFonts w:ascii="Garamond" w:hAnsi="Garamond" w:cs="Arial"/>
          <w:sz w:val="24"/>
          <w:szCs w:val="24"/>
          <w:lang w:val="pt-BR"/>
        </w:rPr>
        <w:t xml:space="preserve">e ressalvados os quóruns </w:t>
      </w:r>
      <w:r w:rsidRPr="00A73725">
        <w:rPr>
          <w:rFonts w:ascii="Garamond" w:hAnsi="Garamond" w:cs="Arial"/>
          <w:sz w:val="24"/>
          <w:szCs w:val="24"/>
          <w:lang w:val="pt-BR"/>
        </w:rPr>
        <w:t xml:space="preserve">específicos previstos nesta Escritura de Emissão, se, nas Assembleias Gerais de Debenturistas referidas </w:t>
      </w:r>
      <w:r w:rsidR="00E64192">
        <w:rPr>
          <w:rFonts w:ascii="Garamond" w:hAnsi="Garamond" w:cs="Arial"/>
          <w:sz w:val="24"/>
          <w:szCs w:val="24"/>
          <w:lang w:val="pt-BR"/>
        </w:rPr>
        <w:t>na Cláusula</w:t>
      </w:r>
      <w:r w:rsidRPr="00A73725">
        <w:rPr>
          <w:rFonts w:ascii="Garamond" w:hAnsi="Garamond" w:cs="Arial"/>
          <w:sz w:val="24"/>
          <w:szCs w:val="24"/>
          <w:lang w:val="pt-BR"/>
        </w:rPr>
        <w:t xml:space="preserve"> 4.</w:t>
      </w:r>
      <w:r w:rsidR="009B08E8">
        <w:rPr>
          <w:rFonts w:ascii="Garamond" w:hAnsi="Garamond" w:cs="Arial"/>
          <w:sz w:val="24"/>
          <w:szCs w:val="24"/>
          <w:lang w:val="pt-BR"/>
        </w:rPr>
        <w:t>20</w:t>
      </w:r>
      <w:r w:rsidRPr="00A73725">
        <w:rPr>
          <w:rFonts w:ascii="Garamond" w:hAnsi="Garamond" w:cs="Arial"/>
          <w:sz w:val="24"/>
          <w:szCs w:val="24"/>
          <w:lang w:val="pt-BR"/>
        </w:rPr>
        <w:t xml:space="preserve">.2 acima, os Debenturistas detentores de, no </w:t>
      </w:r>
      <w:r w:rsidRPr="0006215E">
        <w:rPr>
          <w:rFonts w:ascii="Garamond" w:hAnsi="Garamond" w:cs="Arial"/>
          <w:sz w:val="24"/>
          <w:szCs w:val="24"/>
          <w:lang w:val="pt-BR"/>
        </w:rPr>
        <w:t xml:space="preserve">mínimo, </w:t>
      </w:r>
      <w:del w:id="177" w:author="Luís Felipe Oliveira Haddad" w:date="2020-08-11T20:11:00Z">
        <w:r w:rsidR="00645239" w:rsidDel="009E4DCA">
          <w:rPr>
            <w:rFonts w:ascii="Garamond" w:hAnsi="Garamond" w:cs="Arial"/>
            <w:sz w:val="24"/>
            <w:szCs w:val="24"/>
            <w:lang w:val="pt-BR"/>
          </w:rPr>
          <w:delText>[</w:delText>
        </w:r>
      </w:del>
      <w:r w:rsidRPr="009E4DCA">
        <w:rPr>
          <w:rFonts w:ascii="Garamond" w:hAnsi="Garamond" w:cs="Arial"/>
          <w:sz w:val="24"/>
          <w:szCs w:val="24"/>
          <w:lang w:val="pt-BR"/>
          <w:rPrChange w:id="178" w:author="Luís Felipe Oliveira Haddad" w:date="2020-08-11T20:11:00Z">
            <w:rPr>
              <w:rFonts w:ascii="Garamond" w:hAnsi="Garamond" w:cs="Arial"/>
              <w:sz w:val="24"/>
              <w:szCs w:val="24"/>
              <w:highlight w:val="yellow"/>
              <w:lang w:val="pt-BR"/>
            </w:rPr>
          </w:rPrChange>
        </w:rPr>
        <w:t>2/3 (dois terços)</w:t>
      </w:r>
      <w:del w:id="179" w:author="Luís Felipe Oliveira Haddad" w:date="2020-08-11T20:11:00Z">
        <w:r w:rsidR="00645239" w:rsidRPr="009E4DCA" w:rsidDel="009E4DCA">
          <w:rPr>
            <w:rFonts w:ascii="Garamond" w:hAnsi="Garamond" w:cs="Arial"/>
            <w:sz w:val="24"/>
            <w:szCs w:val="24"/>
            <w:lang w:val="pt-BR"/>
          </w:rPr>
          <w:delText>]</w:delText>
        </w:r>
      </w:del>
      <w:r w:rsidRPr="009E4DCA">
        <w:rPr>
          <w:rFonts w:ascii="Garamond" w:hAnsi="Garamond" w:cs="Arial"/>
          <w:sz w:val="24"/>
          <w:szCs w:val="24"/>
          <w:lang w:val="pt-BR"/>
        </w:rPr>
        <w:t>,</w:t>
      </w:r>
      <w:r w:rsidRPr="00A73725">
        <w:rPr>
          <w:rFonts w:ascii="Garamond" w:hAnsi="Garamond" w:cs="Arial"/>
          <w:sz w:val="24"/>
          <w:szCs w:val="24"/>
          <w:lang w:val="pt-BR"/>
        </w:rPr>
        <w:t xml:space="preserve"> das Debêntures em Circulação</w:t>
      </w:r>
      <w:r w:rsidR="00A1109D" w:rsidRPr="00A73725">
        <w:rPr>
          <w:rFonts w:ascii="Garamond" w:hAnsi="Garamond" w:cs="Arial"/>
          <w:sz w:val="24"/>
          <w:szCs w:val="24"/>
          <w:lang w:val="pt-BR"/>
        </w:rPr>
        <w:t>, em primeira ou em segunda convocação</w:t>
      </w:r>
      <w:r w:rsidRPr="00A73725">
        <w:rPr>
          <w:rFonts w:ascii="Garamond" w:hAnsi="Garamond" w:cs="Arial"/>
          <w:sz w:val="24"/>
          <w:szCs w:val="24"/>
          <w:lang w:val="pt-BR"/>
        </w:rPr>
        <w:t>, determinarem que o Agente Fiduciário declare o vencimento</w:t>
      </w:r>
      <w:r w:rsidRPr="00B62064">
        <w:rPr>
          <w:rFonts w:ascii="Garamond" w:hAnsi="Garamond" w:cs="Arial"/>
          <w:sz w:val="24"/>
          <w:szCs w:val="24"/>
          <w:lang w:val="pt-BR"/>
        </w:rPr>
        <w:t xml:space="preserve"> antecipado das Debêntures, o Agente Fiduciário declarará o vencimento antecipado de tais Debêntures.</w:t>
      </w:r>
      <w:r w:rsidR="00713591">
        <w:rPr>
          <w:rFonts w:ascii="Garamond" w:hAnsi="Garamond" w:cs="Arial"/>
          <w:sz w:val="24"/>
          <w:szCs w:val="24"/>
          <w:lang w:val="pt-BR"/>
        </w:rPr>
        <w:t xml:space="preserve"> Caso contrário, ou na ausência de quórum em primeira e segunda convocação, o Agente Fiduciário </w:t>
      </w:r>
      <w:r w:rsidR="008826DE">
        <w:rPr>
          <w:rFonts w:ascii="Garamond" w:hAnsi="Garamond" w:cs="Arial"/>
          <w:sz w:val="24"/>
          <w:szCs w:val="24"/>
          <w:lang w:val="pt-BR"/>
        </w:rPr>
        <w:t xml:space="preserve">não </w:t>
      </w:r>
      <w:r w:rsidR="00713591">
        <w:rPr>
          <w:rFonts w:ascii="Garamond" w:hAnsi="Garamond" w:cs="Arial"/>
          <w:sz w:val="24"/>
          <w:szCs w:val="24"/>
          <w:lang w:val="pt-BR"/>
        </w:rPr>
        <w:t xml:space="preserve">declarará o vencimento antecipado </w:t>
      </w:r>
      <w:r w:rsidR="008826DE">
        <w:rPr>
          <w:rFonts w:ascii="Garamond" w:hAnsi="Garamond" w:cs="Arial"/>
          <w:sz w:val="24"/>
          <w:szCs w:val="24"/>
          <w:lang w:val="pt-BR"/>
        </w:rPr>
        <w:t>das</w:t>
      </w:r>
      <w:r w:rsidR="00713591">
        <w:rPr>
          <w:rFonts w:ascii="Garamond" w:hAnsi="Garamond" w:cs="Arial"/>
          <w:sz w:val="24"/>
          <w:szCs w:val="24"/>
          <w:lang w:val="pt-BR"/>
        </w:rPr>
        <w:t xml:space="preserve"> Debêntures</w:t>
      </w:r>
      <w:r w:rsidR="00531FAE">
        <w:rPr>
          <w:rFonts w:ascii="Garamond" w:hAnsi="Garamond" w:cs="Arial"/>
          <w:sz w:val="24"/>
          <w:szCs w:val="24"/>
          <w:lang w:val="pt-BR"/>
        </w:rPr>
        <w:t xml:space="preserve">. </w:t>
      </w:r>
      <w:del w:id="180" w:author="Luís Felipe Oliveira Haddad" w:date="2020-08-11T20:11:00Z">
        <w:r w:rsidR="009B08E8" w:rsidRPr="001D3347" w:rsidDel="009E4DCA">
          <w:rPr>
            <w:rFonts w:ascii="Garamond" w:hAnsi="Garamond" w:cs="Arial"/>
            <w:b/>
            <w:bCs/>
            <w:sz w:val="24"/>
            <w:szCs w:val="24"/>
            <w:highlight w:val="yellow"/>
            <w:lang w:val="pt-BR"/>
          </w:rPr>
          <w:delText>[Nota SF: Favor confirmar quórum para a declaração do vencimento antecipado]</w:delText>
        </w:r>
      </w:del>
    </w:p>
    <w:p w14:paraId="124A2D58" w14:textId="1BA9672E" w:rsidR="00A85F08" w:rsidRDefault="00A85F08" w:rsidP="00A85F08">
      <w:pPr>
        <w:pStyle w:val="Level3"/>
        <w:tabs>
          <w:tab w:val="num" w:pos="1560"/>
        </w:tabs>
        <w:spacing w:after="240" w:line="320" w:lineRule="exact"/>
        <w:ind w:left="709" w:firstLine="0"/>
        <w:rPr>
          <w:rFonts w:ascii="Garamond" w:hAnsi="Garamond" w:cs="Arial"/>
          <w:sz w:val="24"/>
          <w:szCs w:val="24"/>
          <w:lang w:val="pt-BR"/>
        </w:rPr>
      </w:pPr>
      <w:bookmarkStart w:id="181" w:name="_BPDC_LN_INS_1140"/>
      <w:bookmarkStart w:id="182" w:name="_BPDC_PR_INS_1141"/>
      <w:bookmarkStart w:id="183" w:name="_BPDC_LN_INS_1138"/>
      <w:bookmarkStart w:id="184" w:name="_BPDC_PR_INS_1139"/>
      <w:bookmarkEnd w:id="181"/>
      <w:bookmarkEnd w:id="182"/>
      <w:bookmarkEnd w:id="183"/>
      <w:bookmarkEnd w:id="184"/>
      <w:r w:rsidRPr="00092174">
        <w:rPr>
          <w:rFonts w:ascii="Garamond" w:hAnsi="Garamond" w:cs="Arial"/>
          <w:sz w:val="24"/>
          <w:szCs w:val="24"/>
          <w:lang w:val="pt-BR"/>
        </w:rPr>
        <w:t>Em caso de declaração do vencimento antecipado das obrigações decorrentes das Debêntures, o Agente Fiduciário deverá enviar imediatamente, notificação com aviso de recebimento à Emissora e à Fiadora (“</w:t>
      </w:r>
      <w:r w:rsidRPr="00BD6C9D">
        <w:rPr>
          <w:rFonts w:ascii="Garamond" w:hAnsi="Garamond" w:cs="Arial"/>
          <w:b/>
          <w:bCs/>
          <w:sz w:val="24"/>
          <w:szCs w:val="24"/>
          <w:lang w:val="pt-BR"/>
        </w:rPr>
        <w:t>Notificação de Vencimento Antecipado</w:t>
      </w:r>
      <w:r w:rsidRPr="00092174">
        <w:rPr>
          <w:rFonts w:ascii="Garamond" w:hAnsi="Garamond" w:cs="Arial"/>
          <w:sz w:val="24"/>
          <w:szCs w:val="24"/>
          <w:lang w:val="pt-BR"/>
        </w:rPr>
        <w:t xml:space="preserve">”), com cópia para o Banco Liquidante e à B3, e, em função do Contrato de Financiamento com o BNDES e do Contrato de Compartilhamento de Garantias, para o BNDES, informando tal evento, para que a Emissora, no prazo de até </w:t>
      </w:r>
      <w:r w:rsidR="00467F42">
        <w:rPr>
          <w:rFonts w:ascii="Garamond" w:hAnsi="Garamond" w:cs="Arial"/>
          <w:sz w:val="24"/>
          <w:szCs w:val="24"/>
          <w:lang w:val="pt-BR"/>
        </w:rPr>
        <w:t>5 (cinco</w:t>
      </w:r>
      <w:r w:rsidRPr="00092174">
        <w:rPr>
          <w:rFonts w:ascii="Garamond" w:hAnsi="Garamond" w:cs="Arial"/>
          <w:sz w:val="24"/>
          <w:szCs w:val="24"/>
          <w:lang w:val="pt-BR"/>
        </w:rPr>
        <w:t>) Dias Úteis a contar da data de recebimento da Notificação de Vencimento Antecipado, efetue o pagamento do valor correspondente ao Valor Nominal Atualizado das Debêntures</w:t>
      </w:r>
      <w:r w:rsidR="00A37E18">
        <w:rPr>
          <w:rFonts w:ascii="Garamond" w:hAnsi="Garamond" w:cs="Arial"/>
          <w:sz w:val="24"/>
          <w:szCs w:val="24"/>
          <w:lang w:val="pt-BR"/>
        </w:rPr>
        <w:t xml:space="preserve"> da respectiva série</w:t>
      </w:r>
      <w:r w:rsidRPr="00092174">
        <w:rPr>
          <w:rFonts w:ascii="Garamond" w:hAnsi="Garamond" w:cs="Arial"/>
          <w:sz w:val="24"/>
          <w:szCs w:val="24"/>
          <w:lang w:val="pt-BR"/>
        </w:rPr>
        <w:t>, acrescido d</w:t>
      </w:r>
      <w:r w:rsidR="00645239">
        <w:rPr>
          <w:rFonts w:ascii="Garamond" w:hAnsi="Garamond" w:cs="Arial"/>
          <w:sz w:val="24"/>
          <w:szCs w:val="24"/>
          <w:lang w:val="pt-BR"/>
        </w:rPr>
        <w:t>a</w:t>
      </w:r>
      <w:r w:rsidR="00A37E18">
        <w:rPr>
          <w:rFonts w:ascii="Garamond" w:hAnsi="Garamond" w:cs="Arial"/>
          <w:sz w:val="24"/>
          <w:szCs w:val="24"/>
          <w:lang w:val="pt-BR"/>
        </w:rPr>
        <w:t xml:space="preserve"> respectiv</w:t>
      </w:r>
      <w:r w:rsidR="00645239">
        <w:rPr>
          <w:rFonts w:ascii="Garamond" w:hAnsi="Garamond" w:cs="Arial"/>
          <w:sz w:val="24"/>
          <w:szCs w:val="24"/>
          <w:lang w:val="pt-BR"/>
        </w:rPr>
        <w:t>a</w:t>
      </w:r>
      <w:r w:rsidRPr="00092174">
        <w:rPr>
          <w:rFonts w:ascii="Garamond" w:hAnsi="Garamond" w:cs="Arial"/>
          <w:sz w:val="24"/>
          <w:szCs w:val="24"/>
          <w:lang w:val="pt-BR"/>
        </w:rPr>
        <w:t xml:space="preserve"> </w:t>
      </w:r>
      <w:r w:rsidR="00645239">
        <w:rPr>
          <w:rFonts w:ascii="Garamond" w:hAnsi="Garamond" w:cs="Arial"/>
          <w:sz w:val="24"/>
          <w:szCs w:val="24"/>
          <w:lang w:val="pt-BR"/>
        </w:rPr>
        <w:t>Remuneração</w:t>
      </w:r>
      <w:r w:rsidRPr="00092174">
        <w:rPr>
          <w:rFonts w:ascii="Garamond" w:hAnsi="Garamond" w:cs="Arial"/>
          <w:sz w:val="24"/>
          <w:szCs w:val="24"/>
          <w:lang w:val="pt-BR"/>
        </w:rPr>
        <w:t xml:space="preserve"> devid</w:t>
      </w:r>
      <w:r w:rsidR="00645239">
        <w:rPr>
          <w:rFonts w:ascii="Garamond" w:hAnsi="Garamond" w:cs="Arial"/>
          <w:sz w:val="24"/>
          <w:szCs w:val="24"/>
          <w:lang w:val="pt-BR"/>
        </w:rPr>
        <w:t>a</w:t>
      </w:r>
      <w:r w:rsidRPr="00092174">
        <w:rPr>
          <w:rFonts w:ascii="Garamond" w:hAnsi="Garamond" w:cs="Arial"/>
          <w:sz w:val="24"/>
          <w:szCs w:val="24"/>
          <w:lang w:val="pt-BR"/>
        </w:rPr>
        <w:t xml:space="preserve"> até a data do efetivo pagamento, acrescido ainda de Encargos Moratórios, se for o caso, nos termos desta Escritura de Emissão. </w:t>
      </w:r>
      <w:r w:rsidR="0050591E" w:rsidRPr="00B62064">
        <w:rPr>
          <w:rFonts w:ascii="Garamond" w:hAnsi="Garamond" w:cs="Arial"/>
          <w:sz w:val="24"/>
          <w:szCs w:val="24"/>
          <w:lang w:val="pt-BR"/>
        </w:rPr>
        <w:t xml:space="preserve">Caso a Emissora </w:t>
      </w:r>
      <w:r w:rsidR="0050591E">
        <w:rPr>
          <w:rFonts w:ascii="Garamond" w:hAnsi="Garamond" w:cs="Arial"/>
          <w:sz w:val="24"/>
          <w:szCs w:val="24"/>
          <w:lang w:val="pt-BR"/>
        </w:rPr>
        <w:t xml:space="preserve">e a Fiadora </w:t>
      </w:r>
      <w:r w:rsidR="0050591E" w:rsidRPr="00B62064">
        <w:rPr>
          <w:rFonts w:ascii="Garamond" w:hAnsi="Garamond" w:cs="Arial"/>
          <w:sz w:val="24"/>
          <w:szCs w:val="24"/>
          <w:lang w:val="pt-BR"/>
        </w:rPr>
        <w:t>não consiga</w:t>
      </w:r>
      <w:r w:rsidR="0050591E">
        <w:rPr>
          <w:rFonts w:ascii="Garamond" w:hAnsi="Garamond" w:cs="Arial"/>
          <w:sz w:val="24"/>
          <w:szCs w:val="24"/>
          <w:lang w:val="pt-BR"/>
        </w:rPr>
        <w:t>m</w:t>
      </w:r>
      <w:r w:rsidR="0050591E" w:rsidRPr="00B62064">
        <w:rPr>
          <w:rFonts w:ascii="Garamond" w:hAnsi="Garamond" w:cs="Arial"/>
          <w:sz w:val="24"/>
          <w:szCs w:val="24"/>
          <w:lang w:val="pt-BR"/>
        </w:rPr>
        <w:t xml:space="preserve"> honrar com as obrigações previstas neste item, os Debenturistas poderão executar as Garantias Reais, nos termos dos Contratos de Garantia</w:t>
      </w:r>
      <w:r w:rsidR="0050591E">
        <w:rPr>
          <w:rFonts w:ascii="Garamond" w:hAnsi="Garamond" w:cs="Arial"/>
          <w:sz w:val="24"/>
          <w:szCs w:val="24"/>
          <w:lang w:val="pt-BR"/>
        </w:rPr>
        <w:t>.</w:t>
      </w:r>
    </w:p>
    <w:p w14:paraId="3610432D" w14:textId="4CE81F36" w:rsidR="00A37E18" w:rsidRDefault="00A37E18" w:rsidP="00A37E18">
      <w:pPr>
        <w:pStyle w:val="Level3"/>
        <w:tabs>
          <w:tab w:val="num" w:pos="1560"/>
        </w:tabs>
        <w:spacing w:after="240" w:line="320" w:lineRule="exact"/>
        <w:ind w:left="709" w:firstLine="0"/>
        <w:rPr>
          <w:rFonts w:ascii="Garamond" w:hAnsi="Garamond" w:cs="Arial"/>
          <w:sz w:val="24"/>
          <w:szCs w:val="24"/>
          <w:lang w:val="pt-BR"/>
        </w:rPr>
      </w:pPr>
      <w:r w:rsidRPr="009D7B46">
        <w:rPr>
          <w:rFonts w:ascii="Garamond" w:hAnsi="Garamond" w:cs="Arial"/>
          <w:sz w:val="24"/>
          <w:szCs w:val="24"/>
          <w:lang w:val="pt-BR"/>
        </w:rPr>
        <w:t xml:space="preserve">Caso o pagamento da totalidade das Debêntures previsto na Cláusula </w:t>
      </w:r>
      <w:r>
        <w:rPr>
          <w:rFonts w:ascii="Garamond" w:hAnsi="Garamond" w:cs="Arial"/>
          <w:sz w:val="24"/>
          <w:szCs w:val="24"/>
          <w:lang w:val="pt-BR"/>
        </w:rPr>
        <w:t>4.</w:t>
      </w:r>
      <w:r w:rsidR="00D23BF4">
        <w:rPr>
          <w:rFonts w:ascii="Garamond" w:hAnsi="Garamond" w:cs="Arial"/>
          <w:sz w:val="24"/>
          <w:szCs w:val="24"/>
          <w:lang w:val="pt-BR"/>
        </w:rPr>
        <w:t>20</w:t>
      </w:r>
      <w:r w:rsidR="001519D2">
        <w:rPr>
          <w:rFonts w:ascii="Garamond" w:hAnsi="Garamond" w:cs="Arial"/>
          <w:sz w:val="24"/>
          <w:szCs w:val="24"/>
          <w:lang w:val="pt-BR"/>
        </w:rPr>
        <w:t>.</w:t>
      </w:r>
      <w:r>
        <w:rPr>
          <w:rFonts w:ascii="Garamond" w:hAnsi="Garamond" w:cs="Arial"/>
          <w:sz w:val="24"/>
          <w:szCs w:val="24"/>
          <w:lang w:val="pt-BR"/>
        </w:rPr>
        <w:t>10</w:t>
      </w:r>
      <w:r w:rsidRPr="009D7B46">
        <w:rPr>
          <w:rFonts w:ascii="Garamond" w:hAnsi="Garamond" w:cs="Arial"/>
          <w:sz w:val="24"/>
          <w:szCs w:val="24"/>
          <w:lang w:val="pt-BR"/>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42BA3B8C" w14:textId="18C962DF" w:rsidR="00A85F08" w:rsidRDefault="00A85F08" w:rsidP="00104B92">
      <w:pPr>
        <w:pStyle w:val="Level3"/>
        <w:tabs>
          <w:tab w:val="num" w:pos="1560"/>
        </w:tabs>
        <w:spacing w:after="240" w:line="320" w:lineRule="exact"/>
        <w:ind w:left="709" w:firstLine="0"/>
        <w:rPr>
          <w:rFonts w:ascii="Garamond" w:hAnsi="Garamond" w:cs="Arial"/>
          <w:sz w:val="24"/>
          <w:szCs w:val="24"/>
          <w:lang w:val="pt-BR"/>
        </w:rPr>
      </w:pPr>
      <w:r w:rsidRPr="00104B92">
        <w:rPr>
          <w:rFonts w:ascii="Garamond" w:hAnsi="Garamond" w:cs="Arial"/>
          <w:sz w:val="24"/>
          <w:szCs w:val="24"/>
          <w:lang w:val="pt-BR"/>
        </w:rPr>
        <w:t xml:space="preserve">Não configurará vencimento antecipado das obrigações decorrentes desta Escritura de Emissão ou ensejará necessidade de anuência prévia, seja pelo Agente Fiduciário, seja pela Assembleia Geral de Debenturistas, qualquer alteração no fluxo de pagamento da Emissora ao BNDES no âmbito do Contrato de Financiamento em decorrência de reescalonamento da dívida decorrente do(s) respectivo(s) instrumento(s), com ou sem alteração da taxa de juros, incluindo, mas não se limitando, a prorrogação ou concessão de nova carência e/ou de pagamento de principal da dívida e taxa de juros assumida pela Emissora perante o BNDES, desde que (i) permaneçam inalterados os termos e condições previstos nesta </w:t>
      </w:r>
      <w:r w:rsidRPr="00F626E5">
        <w:rPr>
          <w:rFonts w:ascii="Garamond" w:hAnsi="Garamond" w:cs="Arial"/>
          <w:sz w:val="24"/>
          <w:szCs w:val="24"/>
          <w:lang w:val="pt-BR"/>
        </w:rPr>
        <w:t xml:space="preserve">Escritura de Emissão, incluídos os pagamentos </w:t>
      </w:r>
      <w:r w:rsidRPr="0049429D">
        <w:rPr>
          <w:rFonts w:ascii="Garamond" w:hAnsi="Garamond" w:cs="Arial"/>
          <w:sz w:val="24"/>
          <w:szCs w:val="24"/>
          <w:lang w:val="pt-BR"/>
        </w:rPr>
        <w:t>semestrais</w:t>
      </w:r>
      <w:r w:rsidRPr="00F626E5">
        <w:rPr>
          <w:rFonts w:ascii="Garamond" w:hAnsi="Garamond" w:cs="Arial"/>
          <w:sz w:val="24"/>
          <w:szCs w:val="24"/>
          <w:lang w:val="pt-BR"/>
        </w:rPr>
        <w:t xml:space="preserve"> de amortização do Valor Nominal </w:t>
      </w:r>
      <w:r w:rsidRPr="00F626E5">
        <w:rPr>
          <w:rFonts w:ascii="Garamond" w:hAnsi="Garamond" w:cs="Arial"/>
          <w:sz w:val="24"/>
          <w:szCs w:val="24"/>
          <w:lang w:val="pt-BR"/>
        </w:rPr>
        <w:lastRenderedPageBreak/>
        <w:t xml:space="preserve">Unitário, </w:t>
      </w:r>
      <w:r w:rsidRPr="00902D8F">
        <w:rPr>
          <w:rFonts w:ascii="Garamond" w:hAnsi="Garamond" w:cs="Arial"/>
          <w:sz w:val="24"/>
          <w:szCs w:val="24"/>
          <w:lang w:val="pt-BR"/>
        </w:rPr>
        <w:t xml:space="preserve">Atualização Monetária e </w:t>
      </w:r>
      <w:r w:rsidR="00E256F3">
        <w:rPr>
          <w:rFonts w:ascii="Garamond" w:hAnsi="Garamond" w:cs="Arial"/>
          <w:sz w:val="24"/>
          <w:szCs w:val="24"/>
          <w:lang w:val="pt-BR"/>
        </w:rPr>
        <w:t>Remuneração</w:t>
      </w:r>
      <w:r w:rsidRPr="00902D8F">
        <w:rPr>
          <w:rFonts w:ascii="Garamond" w:hAnsi="Garamond" w:cs="Arial"/>
          <w:sz w:val="24"/>
          <w:szCs w:val="24"/>
          <w:lang w:val="pt-BR"/>
        </w:rPr>
        <w:t xml:space="preserve"> das Debêntures; (ii) </w:t>
      </w:r>
      <w:r w:rsidR="00197B44" w:rsidRPr="003D59CC">
        <w:rPr>
          <w:rFonts w:ascii="Garamond" w:hAnsi="Garamond"/>
          <w:sz w:val="24"/>
          <w:lang w:val="pt-BR"/>
        </w:rPr>
        <w:t>não prejudiquem a capacidade de pagamento da Emissora</w:t>
      </w:r>
      <w:r w:rsidR="00423107" w:rsidRPr="003D59CC">
        <w:rPr>
          <w:rFonts w:ascii="Garamond" w:hAnsi="Garamond" w:cs="Arial"/>
          <w:sz w:val="24"/>
          <w:szCs w:val="24"/>
          <w:lang w:val="pt-BR"/>
        </w:rPr>
        <w:t xml:space="preserve">; e (iii) </w:t>
      </w:r>
      <w:r w:rsidR="00A93C45" w:rsidRPr="003D59CC">
        <w:rPr>
          <w:rFonts w:ascii="Garamond" w:hAnsi="Garamond" w:cs="Arial"/>
          <w:sz w:val="24"/>
          <w:szCs w:val="24"/>
          <w:lang w:val="pt-BR"/>
        </w:rPr>
        <w:t xml:space="preserve">referida alteração não resulte em descumprimento do ICSD mínimo de </w:t>
      </w:r>
      <w:r w:rsidR="00A93C45" w:rsidRPr="00ED564F">
        <w:rPr>
          <w:rFonts w:ascii="Garamond" w:hAnsi="Garamond" w:cs="Arial"/>
          <w:sz w:val="24"/>
          <w:szCs w:val="24"/>
          <w:lang w:val="pt-BR"/>
        </w:rPr>
        <w:t>1,</w:t>
      </w:r>
      <w:r w:rsidR="001B0D1E" w:rsidRPr="00ED564F">
        <w:rPr>
          <w:rFonts w:ascii="Garamond" w:hAnsi="Garamond" w:cs="Arial"/>
          <w:sz w:val="24"/>
          <w:szCs w:val="24"/>
          <w:lang w:val="pt-BR"/>
        </w:rPr>
        <w:t>2</w:t>
      </w:r>
      <w:r w:rsidR="00A93C45" w:rsidRPr="00ED564F">
        <w:rPr>
          <w:rFonts w:ascii="Garamond" w:hAnsi="Garamond" w:cs="Arial"/>
          <w:sz w:val="24"/>
          <w:szCs w:val="24"/>
          <w:lang w:val="pt-BR"/>
        </w:rPr>
        <w:t xml:space="preserve">0 (um inteiro e </w:t>
      </w:r>
      <w:r w:rsidR="001B0D1E" w:rsidRPr="00ED564F">
        <w:rPr>
          <w:rFonts w:ascii="Garamond" w:hAnsi="Garamond" w:cs="Arial"/>
          <w:sz w:val="24"/>
          <w:szCs w:val="24"/>
          <w:lang w:val="pt-BR"/>
        </w:rPr>
        <w:t xml:space="preserve">vinte </w:t>
      </w:r>
      <w:r w:rsidR="00A93C45" w:rsidRPr="00ED564F">
        <w:rPr>
          <w:rFonts w:ascii="Garamond" w:hAnsi="Garamond" w:cs="Arial"/>
          <w:sz w:val="24"/>
          <w:szCs w:val="24"/>
          <w:lang w:val="pt-BR"/>
        </w:rPr>
        <w:t>centésimos)</w:t>
      </w:r>
      <w:r w:rsidR="00A93C45" w:rsidRPr="008942DE">
        <w:rPr>
          <w:rFonts w:ascii="Garamond" w:hAnsi="Garamond" w:cs="Arial"/>
          <w:sz w:val="24"/>
          <w:szCs w:val="24"/>
          <w:lang w:val="pt-BR"/>
        </w:rPr>
        <w:t xml:space="preserve"> com base no exercício social anterior</w:t>
      </w:r>
      <w:r w:rsidRPr="008942DE">
        <w:rPr>
          <w:rFonts w:ascii="Garamond" w:hAnsi="Garamond" w:cs="Arial"/>
          <w:sz w:val="24"/>
          <w:szCs w:val="24"/>
          <w:lang w:val="pt-BR"/>
        </w:rPr>
        <w:t>.</w:t>
      </w:r>
    </w:p>
    <w:bookmarkEnd w:id="144"/>
    <w:p w14:paraId="7D8B34A2" w14:textId="77777777" w:rsidR="007A6F52" w:rsidRPr="00D152EF" w:rsidRDefault="007A6F52" w:rsidP="005410B8">
      <w:pPr>
        <w:pStyle w:val="Level2"/>
        <w:spacing w:after="240" w:line="320" w:lineRule="exact"/>
        <w:rPr>
          <w:rFonts w:ascii="Garamond" w:hAnsi="Garamond" w:cs="Arial"/>
          <w:b/>
          <w:sz w:val="24"/>
          <w:szCs w:val="24"/>
          <w:lang w:val="pt-BR"/>
        </w:rPr>
      </w:pPr>
      <w:r w:rsidRPr="00D152EF">
        <w:rPr>
          <w:rFonts w:ascii="Garamond" w:hAnsi="Garamond" w:cs="Arial"/>
          <w:b/>
          <w:sz w:val="24"/>
          <w:szCs w:val="24"/>
          <w:lang w:val="pt-BR"/>
        </w:rPr>
        <w:t xml:space="preserve">Aquisição Facultativa </w:t>
      </w:r>
    </w:p>
    <w:p w14:paraId="606F35B1" w14:textId="149A8F66" w:rsidR="007A6F52" w:rsidRPr="00D152EF" w:rsidRDefault="002844C3" w:rsidP="005410B8">
      <w:pPr>
        <w:pStyle w:val="Level3"/>
        <w:tabs>
          <w:tab w:val="num" w:pos="1560"/>
        </w:tabs>
        <w:spacing w:after="240" w:line="320" w:lineRule="exact"/>
        <w:ind w:left="709" w:firstLine="0"/>
        <w:rPr>
          <w:rFonts w:ascii="Garamond" w:hAnsi="Garamond" w:cs="Arial"/>
          <w:sz w:val="24"/>
          <w:szCs w:val="24"/>
          <w:lang w:val="pt-BR"/>
        </w:rPr>
      </w:pPr>
      <w:bookmarkStart w:id="185" w:name="_Ref531656509"/>
      <w:bookmarkStart w:id="186" w:name="_Ref420336687"/>
      <w:r w:rsidRPr="00D152EF">
        <w:rPr>
          <w:rFonts w:ascii="Garamond" w:hAnsi="Garamond" w:cs="Arial"/>
          <w:sz w:val="24"/>
          <w:szCs w:val="24"/>
          <w:lang w:val="pt-BR"/>
        </w:rPr>
        <w:tab/>
      </w:r>
      <w:r w:rsidR="00935097" w:rsidRPr="00D152EF">
        <w:rPr>
          <w:rFonts w:ascii="Garamond" w:hAnsi="Garamond" w:cs="Arial"/>
          <w:sz w:val="24"/>
          <w:szCs w:val="24"/>
          <w:lang w:val="pt-BR"/>
        </w:rPr>
        <w:t>A Emissora poderá, a seu exclusivo critério</w:t>
      </w:r>
      <w:r w:rsidR="00844F03">
        <w:rPr>
          <w:rFonts w:ascii="Garamond" w:hAnsi="Garamond" w:cs="Arial"/>
          <w:sz w:val="24"/>
          <w:szCs w:val="24"/>
          <w:lang w:val="pt-BR"/>
        </w:rPr>
        <w:t>,</w:t>
      </w:r>
      <w:r w:rsidR="00492223">
        <w:rPr>
          <w:rFonts w:ascii="Garamond" w:hAnsi="Garamond" w:cs="Arial"/>
          <w:sz w:val="24"/>
          <w:szCs w:val="24"/>
          <w:lang w:val="pt-BR"/>
        </w:rPr>
        <w:t xml:space="preserve"> </w:t>
      </w:r>
      <w:r w:rsidR="00CA3AA4" w:rsidRPr="00D152EF">
        <w:rPr>
          <w:rFonts w:ascii="Garamond" w:hAnsi="Garamond" w:cs="Arial"/>
          <w:sz w:val="24"/>
          <w:szCs w:val="24"/>
          <w:lang w:val="pt-BR"/>
        </w:rPr>
        <w:t>após decorridos 2 (dois) anos contados da Data de Emissão ou prazo inferior que venha ser autorizado pela legislação ou regulamentação aplicáveis, observado o disposto na Lei 12.431</w:t>
      </w:r>
      <w:r w:rsidR="00176A6F" w:rsidRPr="00D152EF">
        <w:rPr>
          <w:rFonts w:ascii="Garamond" w:hAnsi="Garamond" w:cs="Arial"/>
          <w:sz w:val="24"/>
          <w:szCs w:val="24"/>
          <w:lang w:val="pt-BR"/>
        </w:rPr>
        <w:t>, bem como</w:t>
      </w:r>
      <w:r w:rsidR="00935097" w:rsidRPr="00D152EF">
        <w:rPr>
          <w:rFonts w:ascii="Garamond" w:hAnsi="Garamond" w:cs="Arial"/>
          <w:sz w:val="24"/>
          <w:szCs w:val="24"/>
          <w:lang w:val="pt-BR"/>
        </w:rPr>
        <w:t xml:space="preserve"> no artigo 55, parágrafo 3º, da Lei das Sociedades por Ações</w:t>
      </w:r>
      <w:r w:rsidR="004171BA" w:rsidRPr="00D152EF">
        <w:rPr>
          <w:rFonts w:ascii="Garamond" w:hAnsi="Garamond" w:cs="Arial"/>
          <w:sz w:val="24"/>
          <w:szCs w:val="24"/>
          <w:lang w:val="pt-BR"/>
        </w:rPr>
        <w:t xml:space="preserve"> e na regulamentação aplicável da CVM</w:t>
      </w:r>
      <w:r w:rsidR="00935097" w:rsidRPr="00D152EF">
        <w:rPr>
          <w:rFonts w:ascii="Garamond" w:hAnsi="Garamond" w:cs="Arial"/>
          <w:sz w:val="24"/>
          <w:szCs w:val="24"/>
          <w:lang w:val="pt-BR"/>
        </w:rPr>
        <w:t xml:space="preserve">, adquirir </w:t>
      </w:r>
      <w:r w:rsidR="00935097" w:rsidRPr="00D152EF">
        <w:rPr>
          <w:rFonts w:ascii="Garamond" w:hAnsi="Garamond" w:cs="Arial"/>
          <w:snapToGrid w:val="0"/>
          <w:sz w:val="24"/>
          <w:szCs w:val="24"/>
          <w:lang w:val="pt-BR"/>
        </w:rPr>
        <w:t>D</w:t>
      </w:r>
      <w:r w:rsidR="00935097" w:rsidRPr="00D152EF">
        <w:rPr>
          <w:rFonts w:ascii="Garamond" w:hAnsi="Garamond" w:cs="Arial"/>
          <w:sz w:val="24"/>
          <w:szCs w:val="24"/>
          <w:lang w:val="pt-BR"/>
        </w:rPr>
        <w:t xml:space="preserve">ebêntures, </w:t>
      </w:r>
      <w:r w:rsidR="00176A6F" w:rsidRPr="00D152EF">
        <w:rPr>
          <w:rFonts w:ascii="Garamond" w:hAnsi="Garamond" w:cs="Arial"/>
          <w:sz w:val="24"/>
          <w:szCs w:val="24"/>
          <w:lang w:val="pt-BR"/>
        </w:rPr>
        <w:t xml:space="preserve">(i) </w:t>
      </w:r>
      <w:r w:rsidR="00935097" w:rsidRPr="00D152EF">
        <w:rPr>
          <w:rFonts w:ascii="Garamond" w:hAnsi="Garamond" w:cs="Arial"/>
          <w:sz w:val="24"/>
          <w:szCs w:val="24"/>
          <w:lang w:val="pt-BR"/>
        </w:rPr>
        <w:t>por valor igual ou inferior ao Valor Nominal Unitário, devendo tal fato constar do relatório da administração e das demonstrações financeiras da Emissora, ou por valor superior ao Valor Nominal Unitário, desde que observadas as regras expedidas pela CVM</w:t>
      </w:r>
      <w:r w:rsidR="00176A6F" w:rsidRPr="00D152EF">
        <w:rPr>
          <w:rFonts w:ascii="Garamond" w:hAnsi="Garamond" w:cs="Arial"/>
          <w:sz w:val="24"/>
          <w:szCs w:val="24"/>
          <w:lang w:val="pt-BR"/>
        </w:rPr>
        <w:t xml:space="preserve"> ou </w:t>
      </w:r>
      <w:r w:rsidR="00176A6F" w:rsidRPr="00D152EF">
        <w:rPr>
          <w:rFonts w:ascii="Garamond" w:hAnsi="Garamond" w:cs="Verdana"/>
          <w:sz w:val="24"/>
          <w:lang w:val="pt-BR"/>
        </w:rPr>
        <w:t>(ii) por valor superior ao saldo do Valor Nominal Unitário das Debêntures, desde que observe as regras expedidas pela CVM</w:t>
      </w:r>
      <w:r w:rsidR="00935097" w:rsidRPr="00D152EF">
        <w:rPr>
          <w:rFonts w:ascii="Garamond" w:hAnsi="Garamond" w:cs="Arial"/>
          <w:sz w:val="24"/>
          <w:szCs w:val="24"/>
          <w:lang w:val="pt-BR"/>
        </w:rPr>
        <w:t>.</w:t>
      </w:r>
      <w:bookmarkEnd w:id="185"/>
      <w:bookmarkEnd w:id="186"/>
    </w:p>
    <w:p w14:paraId="256BB778" w14:textId="1BCD0D36" w:rsidR="007A6F52" w:rsidRDefault="00935097" w:rsidP="005410B8">
      <w:pPr>
        <w:pStyle w:val="Level3"/>
        <w:tabs>
          <w:tab w:val="num" w:pos="1560"/>
        </w:tabs>
        <w:spacing w:after="240" w:line="320" w:lineRule="exact"/>
        <w:ind w:left="709" w:firstLine="0"/>
        <w:rPr>
          <w:rFonts w:ascii="Garamond" w:hAnsi="Garamond" w:cs="Arial"/>
          <w:sz w:val="24"/>
          <w:szCs w:val="24"/>
          <w:lang w:val="pt-BR"/>
        </w:rPr>
      </w:pPr>
      <w:r w:rsidRPr="00D152EF">
        <w:rPr>
          <w:rFonts w:ascii="Garamond" w:hAnsi="Garamond" w:cs="Arial"/>
          <w:sz w:val="24"/>
          <w:szCs w:val="24"/>
          <w:lang w:val="pt-BR"/>
        </w:rPr>
        <w:t xml:space="preserve">As Debêntures adquiridas pela Emissora nos termos </w:t>
      </w:r>
      <w:r w:rsidR="00325EE7" w:rsidRPr="00D152EF">
        <w:rPr>
          <w:rFonts w:ascii="Garamond" w:hAnsi="Garamond" w:cs="Arial"/>
          <w:sz w:val="24"/>
          <w:szCs w:val="24"/>
          <w:lang w:val="pt-BR"/>
        </w:rPr>
        <w:t>da Cláusula 4.19.1</w:t>
      </w:r>
      <w:r w:rsidRPr="00D152EF">
        <w:rPr>
          <w:rFonts w:ascii="Garamond" w:hAnsi="Garamond" w:cs="Arial"/>
          <w:sz w:val="24"/>
          <w:szCs w:val="24"/>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w:t>
      </w:r>
      <w:r w:rsidR="00A37E18">
        <w:rPr>
          <w:rFonts w:ascii="Garamond" w:hAnsi="Garamond" w:cs="Arial"/>
          <w:sz w:val="24"/>
          <w:szCs w:val="24"/>
          <w:lang w:val="pt-BR"/>
        </w:rPr>
        <w:t xml:space="preserve"> </w:t>
      </w:r>
      <w:r w:rsidR="00A37E18" w:rsidRPr="009D7B46">
        <w:rPr>
          <w:rFonts w:ascii="Garamond" w:hAnsi="Garamond" w:cs="Arial"/>
          <w:sz w:val="24"/>
          <w:szCs w:val="24"/>
          <w:lang w:val="pt-BR"/>
        </w:rPr>
        <w:t>na forma que vier a ser regulamentada pelo CMN e caso a referida regulamentação seja aplicável às Debêntures, em conformidade com o disposto no artigo 1º, parágrafo 1º, inciso II, e no artigo 2º, parágrafo 1º, da Lei 12.431, observado que, na data de celebração desta Escritura de Emissão, o referido cancelamento não é permitido pela Lei 12.431</w:t>
      </w:r>
      <w:r w:rsidRPr="00D152EF">
        <w:rPr>
          <w:rFonts w:ascii="Garamond" w:hAnsi="Garamond" w:cs="Arial"/>
          <w:sz w:val="24"/>
          <w:szCs w:val="24"/>
          <w:lang w:val="pt-BR"/>
        </w:rPr>
        <w:t>.</w:t>
      </w:r>
      <w:r w:rsidR="007A6F52" w:rsidRPr="00D152EF">
        <w:rPr>
          <w:rFonts w:ascii="Garamond" w:hAnsi="Garamond" w:cs="Arial"/>
          <w:sz w:val="24"/>
          <w:szCs w:val="24"/>
          <w:lang w:val="pt-BR"/>
        </w:rPr>
        <w:t xml:space="preserve"> </w:t>
      </w:r>
    </w:p>
    <w:p w14:paraId="637C359B" w14:textId="3FEBC2EA" w:rsidR="001B0D1E" w:rsidRPr="00D152EF" w:rsidRDefault="001B0D1E"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Caso a aquisição facultativa mencionada na Cláusula 4.</w:t>
      </w:r>
      <w:r w:rsidR="00D23BF4">
        <w:rPr>
          <w:rFonts w:ascii="Garamond" w:hAnsi="Garamond" w:cs="Arial"/>
          <w:sz w:val="24"/>
          <w:szCs w:val="24"/>
          <w:lang w:val="pt-BR"/>
        </w:rPr>
        <w:t>21</w:t>
      </w:r>
      <w:r>
        <w:rPr>
          <w:rFonts w:ascii="Garamond" w:hAnsi="Garamond" w:cs="Arial"/>
          <w:sz w:val="24"/>
          <w:szCs w:val="24"/>
          <w:lang w:val="pt-BR"/>
        </w:rPr>
        <w:t xml:space="preserve">.1 acima </w:t>
      </w:r>
      <w:r w:rsidR="008D57CF">
        <w:rPr>
          <w:rFonts w:ascii="Garamond" w:hAnsi="Garamond" w:cs="Arial"/>
          <w:sz w:val="24"/>
          <w:szCs w:val="24"/>
          <w:lang w:val="pt-BR"/>
        </w:rPr>
        <w:t xml:space="preserve">configure a aquisição pela Emissora, em uma ou mais operações, de </w:t>
      </w:r>
      <w:r>
        <w:rPr>
          <w:rFonts w:ascii="Garamond" w:hAnsi="Garamond" w:cs="Arial"/>
          <w:sz w:val="24"/>
          <w:szCs w:val="24"/>
          <w:lang w:val="pt-BR"/>
        </w:rPr>
        <w:t xml:space="preserve">quantidade de </w:t>
      </w:r>
      <w:r w:rsidRPr="005F31BA">
        <w:rPr>
          <w:rFonts w:ascii="Garamond" w:hAnsi="Garamond" w:cs="Arial"/>
          <w:sz w:val="24"/>
          <w:szCs w:val="24"/>
          <w:lang w:val="pt-BR"/>
        </w:rPr>
        <w:t xml:space="preserve">Debêntures superior a </w:t>
      </w:r>
      <w:r w:rsidR="00D15324" w:rsidRPr="001D3347">
        <w:rPr>
          <w:rFonts w:ascii="Garamond" w:hAnsi="Garamond" w:cs="Arial"/>
          <w:sz w:val="24"/>
          <w:szCs w:val="24"/>
          <w:lang w:val="pt-BR"/>
        </w:rPr>
        <w:t>5</w:t>
      </w:r>
      <w:r w:rsidRPr="001D3347">
        <w:rPr>
          <w:rFonts w:ascii="Garamond" w:hAnsi="Garamond" w:cs="Arial"/>
          <w:sz w:val="24"/>
          <w:szCs w:val="24"/>
          <w:lang w:val="pt-BR"/>
        </w:rPr>
        <w:t>% (</w:t>
      </w:r>
      <w:r w:rsidR="00D15324" w:rsidRPr="001D3347">
        <w:rPr>
          <w:rFonts w:ascii="Garamond" w:hAnsi="Garamond" w:cs="Arial"/>
          <w:sz w:val="24"/>
          <w:szCs w:val="24"/>
          <w:lang w:val="pt-BR"/>
        </w:rPr>
        <w:t>cinco</w:t>
      </w:r>
      <w:r w:rsidRPr="001D3347">
        <w:rPr>
          <w:rFonts w:ascii="Garamond" w:hAnsi="Garamond" w:cs="Arial"/>
          <w:sz w:val="24"/>
          <w:szCs w:val="24"/>
          <w:lang w:val="pt-BR"/>
        </w:rPr>
        <w:t xml:space="preserve"> por cento)</w:t>
      </w:r>
      <w:r>
        <w:rPr>
          <w:rFonts w:ascii="Garamond" w:hAnsi="Garamond" w:cs="Arial"/>
          <w:sz w:val="24"/>
          <w:szCs w:val="24"/>
          <w:lang w:val="pt-BR"/>
        </w:rPr>
        <w:t xml:space="preserve"> da quantidade total de Debêntures objeto da Emissão, a referida aquisição facultativa </w:t>
      </w:r>
      <w:r w:rsidR="008D57CF">
        <w:rPr>
          <w:rFonts w:ascii="Garamond" w:hAnsi="Garamond" w:cs="Arial"/>
          <w:sz w:val="24"/>
          <w:szCs w:val="24"/>
          <w:lang w:val="pt-BR"/>
        </w:rPr>
        <w:t>dependerá de anuência prévia do BNDES.</w:t>
      </w:r>
      <w:r w:rsidR="00D15324">
        <w:rPr>
          <w:rFonts w:ascii="Garamond" w:hAnsi="Garamond" w:cs="Arial"/>
          <w:sz w:val="24"/>
          <w:szCs w:val="24"/>
          <w:lang w:val="pt-BR"/>
        </w:rPr>
        <w:t xml:space="preserve"> </w:t>
      </w:r>
    </w:p>
    <w:p w14:paraId="306A4D36" w14:textId="77777777" w:rsidR="00617AA0" w:rsidRPr="005410B8" w:rsidRDefault="00617AA0" w:rsidP="005410B8">
      <w:pPr>
        <w:pStyle w:val="Level2"/>
        <w:spacing w:after="240" w:line="320" w:lineRule="exact"/>
        <w:rPr>
          <w:rFonts w:ascii="Garamond" w:hAnsi="Garamond" w:cs="Arial"/>
          <w:b/>
          <w:sz w:val="24"/>
          <w:szCs w:val="24"/>
          <w:lang w:val="pt-BR"/>
        </w:rPr>
      </w:pPr>
      <w:bookmarkStart w:id="187" w:name="_Ref531661970"/>
      <w:r w:rsidRPr="005410B8">
        <w:rPr>
          <w:rFonts w:ascii="Garamond" w:hAnsi="Garamond" w:cs="Arial"/>
          <w:b/>
          <w:sz w:val="24"/>
          <w:szCs w:val="24"/>
          <w:lang w:val="pt-BR"/>
        </w:rPr>
        <w:t>Multa e Juros Moratórios</w:t>
      </w:r>
    </w:p>
    <w:p w14:paraId="7920E98E" w14:textId="77777777" w:rsidR="00617AA0" w:rsidRPr="005410B8" w:rsidRDefault="00617AA0"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 xml:space="preserve">Sem prejuízo da Remuneração, ocorrendo impontualidade no pagamento pela Emissora de qualquer valor devido aos Debenturistas nos termos desta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w:t>
      </w:r>
      <w:r w:rsidRPr="005410B8">
        <w:rPr>
          <w:rFonts w:ascii="Garamond" w:hAnsi="Garamond" w:cs="Arial"/>
          <w:sz w:val="24"/>
          <w:szCs w:val="24"/>
          <w:lang w:val="pt-BR"/>
        </w:rPr>
        <w:lastRenderedPageBreak/>
        <w:t xml:space="preserve">compensatória, de 2% (dois por cento); e (ii) juros moratórios à razão de 1% (um por cento) ao mês calculados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w:t>
      </w:r>
      <w:r w:rsidRPr="005410B8">
        <w:rPr>
          <w:rFonts w:ascii="Garamond" w:hAnsi="Garamond" w:cs="Arial"/>
          <w:b/>
          <w:sz w:val="24"/>
          <w:szCs w:val="24"/>
          <w:lang w:val="pt-BR"/>
        </w:rPr>
        <w:t>Encargos Moratórios</w:t>
      </w:r>
      <w:r w:rsidRPr="005410B8">
        <w:rPr>
          <w:rFonts w:ascii="Garamond" w:hAnsi="Garamond" w:cs="Arial"/>
          <w:sz w:val="24"/>
          <w:szCs w:val="24"/>
          <w:lang w:val="pt-BR"/>
        </w:rPr>
        <w:t>”).</w:t>
      </w:r>
    </w:p>
    <w:p w14:paraId="7EACDDB9" w14:textId="77777777" w:rsidR="00A4443B" w:rsidRPr="005410B8" w:rsidRDefault="00A4443B" w:rsidP="0050591E">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Atraso no Recebimento dos Pagamentos</w:t>
      </w:r>
    </w:p>
    <w:p w14:paraId="48C30D33" w14:textId="7EA220BF" w:rsidR="00A4443B" w:rsidRPr="005410B8" w:rsidRDefault="002844C3"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ab/>
      </w:r>
      <w:r w:rsidR="00A4443B" w:rsidRPr="005410B8">
        <w:rPr>
          <w:rFonts w:ascii="Garamond" w:hAnsi="Garamond" w:cs="Arial"/>
          <w:sz w:val="24"/>
          <w:szCs w:val="24"/>
          <w:lang w:val="pt-BR"/>
        </w:rPr>
        <w:t xml:space="preserve">Sem prejuízo do disposto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E84BF9">
        <w:rPr>
          <w:rFonts w:ascii="Garamond" w:hAnsi="Garamond" w:cs="Arial"/>
          <w:sz w:val="24"/>
          <w:szCs w:val="24"/>
          <w:lang w:val="pt-BR"/>
        </w:rPr>
        <w:t>20</w:t>
      </w:r>
      <w:r w:rsidR="00563C03" w:rsidRPr="005410B8">
        <w:rPr>
          <w:rFonts w:ascii="Garamond" w:hAnsi="Garamond" w:cs="Arial"/>
          <w:sz w:val="24"/>
          <w:szCs w:val="24"/>
          <w:lang w:val="pt-BR"/>
        </w:rPr>
        <w:t xml:space="preserve"> </w:t>
      </w:r>
      <w:r w:rsidR="00A4443B" w:rsidRPr="005410B8">
        <w:rPr>
          <w:rFonts w:ascii="Garamond" w:hAnsi="Garamond" w:cs="Arial"/>
          <w:sz w:val="24"/>
          <w:szCs w:val="24"/>
          <w:lang w:val="pt-BR"/>
        </w:rPr>
        <w:t xml:space="preserve">acima, o não comparecimento do Debenturista para receber o valor correspondente a qualquer das obrigações pecuniárias devidas pela Emissora nas datas previstas nesta Escritura de Emissão ou em comunicado publicado pela Emissora, nos termos desta Escritura de Emissão, não lhe dará direito ao recebimento da Remuneração e/ou Encargos Moratórios previstos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CA24CF">
        <w:rPr>
          <w:rFonts w:ascii="Garamond" w:hAnsi="Garamond" w:cs="Arial"/>
          <w:sz w:val="24"/>
          <w:szCs w:val="24"/>
          <w:lang w:val="pt-BR"/>
        </w:rPr>
        <w:t>22</w:t>
      </w:r>
      <w:r w:rsidR="00A4443B" w:rsidRPr="005410B8">
        <w:rPr>
          <w:rFonts w:ascii="Garamond" w:hAnsi="Garamond" w:cs="Arial"/>
          <w:sz w:val="24"/>
          <w:szCs w:val="24"/>
          <w:lang w:val="pt-BR"/>
        </w:rPr>
        <w:t xml:space="preserve"> acima, a partir da data em que o valor correspondente seja disponibilizado pela Emissora ao Debenturista, sendo-lhe, todavia, assegurados os direitos adquiridos até a data em que os recursos se tornarem disponíveis.</w:t>
      </w:r>
    </w:p>
    <w:p w14:paraId="7DDE3544" w14:textId="77777777" w:rsidR="00A4443B" w:rsidRPr="005410B8" w:rsidRDefault="00A4443B" w:rsidP="001D3347">
      <w:pPr>
        <w:pStyle w:val="Level2"/>
        <w:keepNext/>
        <w:keepLines/>
        <w:spacing w:after="240" w:line="320" w:lineRule="exact"/>
        <w:rPr>
          <w:rFonts w:ascii="Garamond" w:hAnsi="Garamond" w:cs="Arial"/>
          <w:b/>
          <w:sz w:val="24"/>
          <w:szCs w:val="24"/>
          <w:lang w:val="pt-BR"/>
        </w:rPr>
      </w:pPr>
      <w:r w:rsidRPr="005410B8">
        <w:rPr>
          <w:rFonts w:ascii="Garamond" w:hAnsi="Garamond" w:cs="Arial"/>
          <w:b/>
          <w:sz w:val="24"/>
          <w:szCs w:val="24"/>
          <w:lang w:val="pt-BR"/>
        </w:rPr>
        <w:t>Aditamento à Presente Escritura de Emissão</w:t>
      </w:r>
    </w:p>
    <w:p w14:paraId="50AE6671" w14:textId="226EBC25" w:rsidR="00A4443B" w:rsidRPr="005410B8" w:rsidRDefault="00104B92" w:rsidP="001D3347">
      <w:pPr>
        <w:pStyle w:val="Level3"/>
        <w:keepNext/>
        <w:keepLines/>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Q</w:t>
      </w:r>
      <w:r w:rsidR="00A4443B" w:rsidRPr="005410B8">
        <w:rPr>
          <w:rFonts w:ascii="Garamond" w:hAnsi="Garamond" w:cs="Arial"/>
          <w:sz w:val="24"/>
          <w:szCs w:val="24"/>
          <w:lang w:val="pt-BR"/>
        </w:rPr>
        <w:t xml:space="preserve">uaisquer </w:t>
      </w:r>
      <w:r w:rsidR="00C86E61">
        <w:rPr>
          <w:rFonts w:ascii="Garamond" w:hAnsi="Garamond" w:cs="Arial"/>
          <w:sz w:val="24"/>
          <w:szCs w:val="24"/>
          <w:lang w:val="pt-BR"/>
        </w:rPr>
        <w:t>A</w:t>
      </w:r>
      <w:r w:rsidR="00A4443B" w:rsidRPr="005410B8">
        <w:rPr>
          <w:rFonts w:ascii="Garamond" w:hAnsi="Garamond" w:cs="Arial"/>
          <w:sz w:val="24"/>
          <w:szCs w:val="24"/>
          <w:lang w:val="pt-BR"/>
        </w:rPr>
        <w:t>ditamentos a esta Escritura de Emissão deverão ser firmados pe</w:t>
      </w:r>
      <w:r w:rsidR="00247C68">
        <w:rPr>
          <w:rFonts w:ascii="Garamond" w:hAnsi="Garamond" w:cs="Arial"/>
          <w:sz w:val="24"/>
          <w:szCs w:val="24"/>
          <w:lang w:val="pt-BR"/>
        </w:rPr>
        <w:t>l</w:t>
      </w:r>
      <w:r w:rsidR="00A4443B" w:rsidRPr="005410B8">
        <w:rPr>
          <w:rFonts w:ascii="Garamond" w:hAnsi="Garamond" w:cs="Arial"/>
          <w:sz w:val="24"/>
          <w:szCs w:val="24"/>
          <w:lang w:val="pt-BR"/>
        </w:rPr>
        <w:t xml:space="preserve">a Emissora e pelo Agente Fiduciário </w:t>
      </w:r>
      <w:r>
        <w:rPr>
          <w:rFonts w:ascii="Garamond" w:hAnsi="Garamond" w:cs="Arial"/>
          <w:sz w:val="24"/>
          <w:szCs w:val="24"/>
          <w:lang w:val="pt-BR"/>
        </w:rPr>
        <w:t xml:space="preserve">(e, enquanto for válida a Fiança, pela Fiadora) </w:t>
      </w:r>
      <w:r w:rsidR="00A4443B" w:rsidRPr="005410B8">
        <w:rPr>
          <w:rFonts w:ascii="Garamond" w:hAnsi="Garamond" w:cs="Arial"/>
          <w:sz w:val="24"/>
          <w:szCs w:val="24"/>
          <w:lang w:val="pt-BR"/>
        </w:rPr>
        <w:t xml:space="preserve">e posteriormente arquivados na </w:t>
      </w:r>
      <w:r w:rsidR="00E72D72">
        <w:rPr>
          <w:rFonts w:ascii="Garamond" w:hAnsi="Garamond" w:cs="Arial"/>
          <w:sz w:val="24"/>
          <w:szCs w:val="24"/>
          <w:lang w:val="pt-BR"/>
        </w:rPr>
        <w:t>JUCESC</w:t>
      </w:r>
      <w:r w:rsidR="00176A6F">
        <w:rPr>
          <w:rFonts w:ascii="Garamond" w:hAnsi="Garamond" w:cs="Arial"/>
          <w:sz w:val="24"/>
          <w:szCs w:val="24"/>
          <w:lang w:val="pt-BR"/>
        </w:rPr>
        <w:t xml:space="preserve"> </w:t>
      </w:r>
      <w:r w:rsidR="00C86E61">
        <w:rPr>
          <w:rFonts w:ascii="Garamond" w:hAnsi="Garamond" w:cs="Arial"/>
          <w:sz w:val="24"/>
          <w:szCs w:val="24"/>
          <w:lang w:val="pt-BR"/>
        </w:rPr>
        <w:t xml:space="preserve">(e, enquanto for válida a Fiança, </w:t>
      </w:r>
      <w:r w:rsidR="00176A6F">
        <w:rPr>
          <w:rFonts w:ascii="Garamond" w:hAnsi="Garamond" w:cs="Arial"/>
          <w:sz w:val="24"/>
          <w:szCs w:val="24"/>
          <w:lang w:val="pt-BR"/>
        </w:rPr>
        <w:t>registrados no</w:t>
      </w:r>
      <w:r w:rsidR="002B2ECC">
        <w:rPr>
          <w:rFonts w:ascii="Garamond" w:hAnsi="Garamond" w:cs="Arial"/>
          <w:sz w:val="24"/>
          <w:szCs w:val="24"/>
          <w:lang w:val="pt-BR"/>
        </w:rPr>
        <w:t>s</w:t>
      </w:r>
      <w:r w:rsidR="00176A6F">
        <w:rPr>
          <w:rFonts w:ascii="Garamond" w:hAnsi="Garamond" w:cs="Arial"/>
          <w:sz w:val="24"/>
          <w:szCs w:val="24"/>
          <w:lang w:val="pt-BR"/>
        </w:rPr>
        <w:t xml:space="preserve"> RTDs</w:t>
      </w:r>
      <w:r w:rsidR="00C86E61">
        <w:rPr>
          <w:rFonts w:ascii="Garamond" w:hAnsi="Garamond" w:cs="Arial"/>
          <w:sz w:val="24"/>
          <w:szCs w:val="24"/>
          <w:lang w:val="pt-BR"/>
        </w:rPr>
        <w:t>), sendo certo que, ressalvados os aditamentos previstos nas Cláusulas 4.</w:t>
      </w:r>
      <w:r w:rsidR="00CA24CF">
        <w:rPr>
          <w:rFonts w:ascii="Garamond" w:hAnsi="Garamond" w:cs="Arial"/>
          <w:sz w:val="24"/>
          <w:szCs w:val="24"/>
          <w:lang w:val="pt-BR"/>
        </w:rPr>
        <w:t>12</w:t>
      </w:r>
      <w:r w:rsidR="00C86E61">
        <w:rPr>
          <w:rFonts w:ascii="Garamond" w:hAnsi="Garamond" w:cs="Arial"/>
          <w:sz w:val="24"/>
          <w:szCs w:val="24"/>
          <w:lang w:val="pt-BR"/>
        </w:rPr>
        <w:t>.3, 4.</w:t>
      </w:r>
      <w:r w:rsidR="000212D6">
        <w:rPr>
          <w:rFonts w:ascii="Garamond" w:hAnsi="Garamond" w:cs="Arial"/>
          <w:sz w:val="24"/>
          <w:szCs w:val="24"/>
          <w:lang w:val="pt-BR"/>
        </w:rPr>
        <w:t>18</w:t>
      </w:r>
      <w:r w:rsidR="00C86E61">
        <w:rPr>
          <w:rFonts w:ascii="Garamond" w:hAnsi="Garamond" w:cs="Arial"/>
          <w:sz w:val="24"/>
          <w:szCs w:val="24"/>
          <w:lang w:val="pt-BR"/>
        </w:rPr>
        <w:t xml:space="preserve">.3 e 10.8 desta Escritura de Emissão, a celebração de aditamentos dependerá da </w:t>
      </w:r>
      <w:r w:rsidR="00C86E61" w:rsidRPr="005410B8">
        <w:rPr>
          <w:rFonts w:ascii="Garamond" w:hAnsi="Garamond" w:cs="Arial"/>
          <w:sz w:val="24"/>
          <w:szCs w:val="24"/>
          <w:lang w:val="pt-BR"/>
        </w:rPr>
        <w:t>aprovação em Assembleia Geral de Debenturistas, conforme Cláusula</w:t>
      </w:r>
      <w:r w:rsidR="007A567F">
        <w:rPr>
          <w:rFonts w:ascii="Garamond" w:hAnsi="Garamond" w:cs="Arial"/>
          <w:sz w:val="24"/>
          <w:szCs w:val="24"/>
          <w:lang w:val="pt-BR"/>
        </w:rPr>
        <w:t> </w:t>
      </w:r>
      <w:r w:rsidR="00C86E61">
        <w:rPr>
          <w:rFonts w:ascii="Garamond" w:hAnsi="Garamond" w:cs="Arial"/>
          <w:sz w:val="24"/>
          <w:szCs w:val="24"/>
          <w:lang w:val="pt-BR"/>
        </w:rPr>
        <w:t>7</w:t>
      </w:r>
      <w:r w:rsidR="00C86E61" w:rsidRPr="005410B8">
        <w:rPr>
          <w:rFonts w:ascii="Garamond" w:hAnsi="Garamond" w:cs="Arial"/>
          <w:sz w:val="24"/>
          <w:szCs w:val="24"/>
          <w:lang w:val="pt-BR"/>
        </w:rPr>
        <w:t xml:space="preserve"> abaixo</w:t>
      </w:r>
      <w:r w:rsidR="00A4443B" w:rsidRPr="005410B8">
        <w:rPr>
          <w:rFonts w:ascii="Garamond" w:hAnsi="Garamond" w:cs="Arial"/>
          <w:sz w:val="24"/>
          <w:szCs w:val="24"/>
          <w:lang w:val="pt-BR"/>
        </w:rPr>
        <w:t>.</w:t>
      </w:r>
    </w:p>
    <w:p w14:paraId="4D9CD6E4" w14:textId="153E1154"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Local de Pagamento</w:t>
      </w:r>
      <w:bookmarkEnd w:id="187"/>
    </w:p>
    <w:p w14:paraId="14ECBA81" w14:textId="77777777" w:rsidR="004E1850" w:rsidRPr="005410B8" w:rsidRDefault="00ED50BB" w:rsidP="00422CBC">
      <w:pPr>
        <w:pStyle w:val="Level3"/>
        <w:tabs>
          <w:tab w:val="clear" w:pos="1249"/>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Os pagamentos </w:t>
      </w:r>
      <w:r w:rsidR="00A4443B" w:rsidRPr="005410B8">
        <w:rPr>
          <w:rFonts w:ascii="Garamond" w:hAnsi="Garamond" w:cs="Arial"/>
          <w:sz w:val="24"/>
          <w:szCs w:val="24"/>
          <w:lang w:val="pt-BR"/>
        </w:rPr>
        <w:t>a que fizerem jus a</w:t>
      </w:r>
      <w:r w:rsidR="00BC6ACD">
        <w:rPr>
          <w:rFonts w:ascii="Garamond" w:hAnsi="Garamond" w:cs="Arial"/>
          <w:sz w:val="24"/>
          <w:szCs w:val="24"/>
          <w:lang w:val="pt-BR"/>
        </w:rPr>
        <w:t>s</w:t>
      </w:r>
      <w:r w:rsidR="00A4443B" w:rsidRPr="005410B8">
        <w:rPr>
          <w:rFonts w:ascii="Garamond" w:hAnsi="Garamond" w:cs="Arial"/>
          <w:sz w:val="24"/>
          <w:szCs w:val="24"/>
          <w:lang w:val="pt-BR"/>
        </w:rPr>
        <w:t xml:space="preserve"> </w:t>
      </w:r>
      <w:r w:rsidRPr="005410B8">
        <w:rPr>
          <w:rFonts w:ascii="Garamond" w:hAnsi="Garamond" w:cs="Arial"/>
          <w:sz w:val="24"/>
          <w:szCs w:val="24"/>
          <w:lang w:val="pt-BR"/>
        </w:rPr>
        <w:t xml:space="preserve">Debêntures serão </w:t>
      </w:r>
      <w:r w:rsidR="00A4443B" w:rsidRPr="005410B8">
        <w:rPr>
          <w:rFonts w:ascii="Garamond" w:hAnsi="Garamond" w:cs="Arial"/>
          <w:sz w:val="24"/>
          <w:szCs w:val="24"/>
          <w:lang w:val="pt-BR"/>
        </w:rPr>
        <w:t xml:space="preserve">efetuados </w:t>
      </w:r>
      <w:r w:rsidRPr="005410B8">
        <w:rPr>
          <w:rFonts w:ascii="Garamond" w:hAnsi="Garamond" w:cs="Arial"/>
          <w:sz w:val="24"/>
          <w:szCs w:val="24"/>
          <w:lang w:val="pt-BR"/>
        </w:rPr>
        <w:t>pela Emissora</w:t>
      </w:r>
      <w:r w:rsidR="00A4443B" w:rsidRPr="005410B8">
        <w:rPr>
          <w:rFonts w:ascii="Garamond" w:hAnsi="Garamond" w:cs="Arial"/>
          <w:sz w:val="24"/>
          <w:szCs w:val="24"/>
          <w:lang w:val="pt-BR"/>
        </w:rPr>
        <w:t xml:space="preserve"> no dia do seu respectivo vencimento</w:t>
      </w:r>
      <w:r w:rsidRPr="005410B8">
        <w:rPr>
          <w:rFonts w:ascii="Garamond" w:hAnsi="Garamond" w:cs="Arial"/>
          <w:sz w:val="24"/>
          <w:szCs w:val="24"/>
          <w:lang w:val="pt-BR"/>
        </w:rPr>
        <w:t xml:space="preserve">, (i) no que se refere a pagamentos referentes ao </w:t>
      </w:r>
      <w:r w:rsidR="004171BA" w:rsidRPr="005410B8">
        <w:rPr>
          <w:rFonts w:ascii="Garamond" w:hAnsi="Garamond" w:cs="Arial"/>
          <w:sz w:val="24"/>
          <w:szCs w:val="24"/>
          <w:lang w:val="pt-BR"/>
        </w:rPr>
        <w:t xml:space="preserve">Valor Nominal Unitário </w:t>
      </w:r>
      <w:r w:rsidRPr="005410B8">
        <w:rPr>
          <w:rFonts w:ascii="Garamond" w:hAnsi="Garamond" w:cs="Arial"/>
          <w:sz w:val="24"/>
          <w:szCs w:val="24"/>
          <w:lang w:val="pt-BR"/>
        </w:rPr>
        <w:t xml:space="preserve">das Debêntures, </w:t>
      </w:r>
      <w:r w:rsidR="00295D7E">
        <w:rPr>
          <w:rFonts w:ascii="Garamond" w:hAnsi="Garamond" w:cs="Arial"/>
          <w:sz w:val="24"/>
          <w:szCs w:val="24"/>
          <w:lang w:val="pt-BR"/>
        </w:rPr>
        <w:t xml:space="preserve">à </w:t>
      </w:r>
      <w:r w:rsidR="00295D7E" w:rsidRPr="00BA692A">
        <w:rPr>
          <w:rFonts w:ascii="Garamond" w:hAnsi="Garamond" w:cs="Arial"/>
          <w:sz w:val="24"/>
          <w:szCs w:val="24"/>
          <w:lang w:val="pt-BR"/>
        </w:rPr>
        <w:t>Atualização Monetária das Debêntures</w:t>
      </w:r>
      <w:r w:rsidR="00295D7E">
        <w:rPr>
          <w:rFonts w:ascii="Garamond" w:hAnsi="Garamond" w:cs="Arial"/>
          <w:sz w:val="24"/>
          <w:szCs w:val="24"/>
          <w:lang w:val="pt-BR"/>
        </w:rPr>
        <w:t>,</w:t>
      </w:r>
      <w:r w:rsidR="00295D7E" w:rsidRPr="005410B8">
        <w:rPr>
          <w:rFonts w:ascii="Garamond" w:hAnsi="Garamond" w:cs="Arial"/>
          <w:sz w:val="24"/>
          <w:szCs w:val="24"/>
          <w:lang w:val="pt-BR"/>
        </w:rPr>
        <w:t xml:space="preserve"> </w:t>
      </w:r>
      <w:r w:rsidRPr="005410B8">
        <w:rPr>
          <w:rFonts w:ascii="Garamond" w:hAnsi="Garamond" w:cs="Arial"/>
          <w:sz w:val="24"/>
          <w:szCs w:val="24"/>
          <w:lang w:val="pt-BR"/>
        </w:rPr>
        <w:t xml:space="preserve">à Remuneração e aos Encargos Moratórios, e com relação às Debêntures que estejam custodiadas eletronicamente na B3, por meio da B3; ou (ii) para as Debêntures que não estejam custodiadas </w:t>
      </w:r>
      <w:r w:rsidRPr="005410B8">
        <w:rPr>
          <w:rFonts w:ascii="Garamond" w:eastAsia="TT108t00" w:hAnsi="Garamond" w:cs="Arial"/>
          <w:sz w:val="24"/>
          <w:szCs w:val="24"/>
          <w:lang w:val="pt-BR"/>
        </w:rPr>
        <w:t>eletronicamente na B3</w:t>
      </w:r>
      <w:r w:rsidRPr="005410B8">
        <w:rPr>
          <w:rFonts w:ascii="Garamond" w:hAnsi="Garamond" w:cs="Arial"/>
          <w:sz w:val="24"/>
          <w:szCs w:val="24"/>
          <w:lang w:val="pt-BR"/>
        </w:rPr>
        <w:t>, por meio do Escriturador ou, com relação aos pagamentos que não possam ser realizados por meio do Escriturador, na sede da Emissora, conforme o caso.</w:t>
      </w:r>
    </w:p>
    <w:p w14:paraId="58BB99E3"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Prorrogação dos Prazos</w:t>
      </w:r>
    </w:p>
    <w:p w14:paraId="300B8E0E" w14:textId="4D74578F"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Considerar-se-ão automaticamente prorrogados os prazos referentes ao pagamento de qualquer obrigação prevista nesta Escritura de Emissão, se a data de vencimento da respectiva obrigação coincidir com data que não seja considerada um Dia Útil, nos termos </w:t>
      </w:r>
      <w:r w:rsidR="00176A6F">
        <w:rPr>
          <w:rFonts w:ascii="Garamond" w:hAnsi="Garamond" w:cs="Arial"/>
          <w:sz w:val="24"/>
          <w:szCs w:val="24"/>
          <w:lang w:val="pt-BR"/>
        </w:rPr>
        <w:t>da Cláusula</w:t>
      </w:r>
      <w:r w:rsidRPr="005410B8">
        <w:rPr>
          <w:rFonts w:ascii="Garamond" w:hAnsi="Garamond" w:cs="Arial"/>
          <w:sz w:val="24"/>
          <w:szCs w:val="24"/>
          <w:lang w:val="pt-BR"/>
        </w:rPr>
        <w:t xml:space="preserve"> 4.</w:t>
      </w:r>
      <w:r w:rsidR="000212D6">
        <w:rPr>
          <w:rFonts w:ascii="Garamond" w:hAnsi="Garamond" w:cs="Arial"/>
          <w:sz w:val="24"/>
          <w:szCs w:val="24"/>
          <w:lang w:val="pt-BR"/>
        </w:rPr>
        <w:t>26</w:t>
      </w:r>
      <w:r w:rsidRPr="005410B8">
        <w:rPr>
          <w:rFonts w:ascii="Garamond" w:hAnsi="Garamond" w:cs="Arial"/>
          <w:sz w:val="24"/>
          <w:szCs w:val="24"/>
          <w:lang w:val="pt-BR"/>
        </w:rPr>
        <w:t>.2 abaixo, até o primeiro Dia Útil subsequente, sem qualquer acréscimo aos valores a serem pagos.</w:t>
      </w:r>
    </w:p>
    <w:p w14:paraId="46557AD7" w14:textId="644843C6"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lastRenderedPageBreak/>
        <w:t>Para fins da Emissão, “</w:t>
      </w:r>
      <w:r w:rsidRPr="005410B8">
        <w:rPr>
          <w:rFonts w:ascii="Garamond" w:hAnsi="Garamond" w:cs="Arial"/>
          <w:b/>
          <w:sz w:val="24"/>
          <w:szCs w:val="24"/>
          <w:lang w:val="pt-BR"/>
        </w:rPr>
        <w:t>Dia Útil</w:t>
      </w:r>
      <w:r w:rsidRPr="005410B8">
        <w:rPr>
          <w:rFonts w:ascii="Garamond" w:hAnsi="Garamond" w:cs="Arial"/>
          <w:sz w:val="24"/>
          <w:szCs w:val="24"/>
          <w:lang w:val="pt-BR"/>
        </w:rPr>
        <w:t xml:space="preserve">” significa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e (iii) com relação a qualquer obrigação não pecuniária prevista nesta </w:t>
      </w:r>
      <w:r w:rsidR="008479C9" w:rsidRPr="005410B8">
        <w:rPr>
          <w:rFonts w:ascii="Garamond" w:hAnsi="Garamond" w:cs="Arial"/>
          <w:sz w:val="24"/>
          <w:szCs w:val="24"/>
          <w:lang w:val="pt-BR"/>
        </w:rPr>
        <w:t>Escritura de Emissão</w:t>
      </w:r>
      <w:r w:rsidRPr="005410B8">
        <w:rPr>
          <w:rFonts w:ascii="Garamond" w:hAnsi="Garamond" w:cs="Arial"/>
          <w:sz w:val="24"/>
          <w:szCs w:val="24"/>
          <w:lang w:val="pt-BR"/>
        </w:rPr>
        <w:t xml:space="preserve">, qualquer dia que não seja sábado ou domingo ou feriado </w:t>
      </w:r>
      <w:r w:rsidR="00176A6F">
        <w:rPr>
          <w:rFonts w:ascii="Garamond" w:hAnsi="Garamond" w:cs="Arial"/>
          <w:sz w:val="24"/>
          <w:szCs w:val="24"/>
          <w:lang w:val="pt-BR"/>
        </w:rPr>
        <w:t xml:space="preserve">na </w:t>
      </w:r>
      <w:r w:rsidR="0050591E">
        <w:rPr>
          <w:rFonts w:ascii="Garamond" w:hAnsi="Garamond" w:cs="Arial"/>
          <w:sz w:val="24"/>
          <w:szCs w:val="24"/>
          <w:lang w:val="pt-BR"/>
        </w:rPr>
        <w:t>c</w:t>
      </w:r>
      <w:r w:rsidR="0050591E" w:rsidRPr="00176A6F">
        <w:rPr>
          <w:rFonts w:ascii="Garamond" w:hAnsi="Garamond" w:cs="Arial"/>
          <w:sz w:val="24"/>
          <w:szCs w:val="24"/>
          <w:lang w:val="pt-BR"/>
        </w:rPr>
        <w:t xml:space="preserve">idade </w:t>
      </w:r>
      <w:r w:rsidR="0050591E">
        <w:rPr>
          <w:rFonts w:ascii="Garamond" w:hAnsi="Garamond" w:cs="Arial"/>
          <w:sz w:val="24"/>
          <w:szCs w:val="24"/>
          <w:lang w:val="pt-BR"/>
        </w:rPr>
        <w:t>do Rio de Janeiro</w:t>
      </w:r>
      <w:r w:rsidR="0050591E" w:rsidRPr="00176A6F">
        <w:rPr>
          <w:rFonts w:ascii="Garamond" w:hAnsi="Garamond" w:cs="Arial"/>
          <w:sz w:val="24"/>
          <w:szCs w:val="24"/>
          <w:lang w:val="pt-BR"/>
        </w:rPr>
        <w:t xml:space="preserve">, Estado </w:t>
      </w:r>
      <w:r w:rsidR="0050591E">
        <w:rPr>
          <w:rFonts w:ascii="Garamond" w:hAnsi="Garamond" w:cs="Arial"/>
          <w:sz w:val="24"/>
          <w:szCs w:val="24"/>
          <w:lang w:val="pt-BR"/>
        </w:rPr>
        <w:t>do Rio de Janeiro,</w:t>
      </w:r>
      <w:r w:rsidR="001A63DD">
        <w:rPr>
          <w:rFonts w:ascii="Garamond" w:hAnsi="Garamond" w:cs="Arial"/>
          <w:sz w:val="24"/>
          <w:szCs w:val="24"/>
          <w:lang w:val="pt-BR"/>
        </w:rPr>
        <w:t xml:space="preserve"> na</w:t>
      </w:r>
      <w:r w:rsidR="0050591E">
        <w:rPr>
          <w:rFonts w:ascii="Garamond" w:hAnsi="Garamond" w:cs="Arial"/>
          <w:sz w:val="24"/>
          <w:szCs w:val="24"/>
          <w:lang w:val="pt-BR"/>
        </w:rPr>
        <w:t xml:space="preserve"> </w:t>
      </w:r>
      <w:r w:rsidR="00176A6F">
        <w:rPr>
          <w:rFonts w:ascii="Garamond" w:hAnsi="Garamond" w:cs="Arial"/>
          <w:sz w:val="24"/>
          <w:szCs w:val="24"/>
          <w:lang w:val="pt-BR"/>
        </w:rPr>
        <w:t>c</w:t>
      </w:r>
      <w:r w:rsidR="00176A6F" w:rsidRPr="00176A6F">
        <w:rPr>
          <w:rFonts w:ascii="Garamond" w:hAnsi="Garamond" w:cs="Arial"/>
          <w:sz w:val="24"/>
          <w:szCs w:val="24"/>
          <w:lang w:val="pt-BR"/>
        </w:rPr>
        <w:t>idade de Florianópolis, Estado de Santa Catarina</w:t>
      </w:r>
      <w:r w:rsidR="00C86E61">
        <w:rPr>
          <w:rFonts w:ascii="Garamond" w:hAnsi="Garamond" w:cs="Arial"/>
          <w:sz w:val="24"/>
          <w:szCs w:val="24"/>
          <w:lang w:val="pt-BR"/>
        </w:rPr>
        <w:t>,</w:t>
      </w:r>
      <w:r w:rsidR="00176A6F">
        <w:rPr>
          <w:rFonts w:ascii="Garamond" w:hAnsi="Garamond" w:cs="Arial"/>
          <w:sz w:val="24"/>
          <w:szCs w:val="24"/>
          <w:lang w:val="pt-BR"/>
        </w:rPr>
        <w:t xml:space="preserve"> ou na cidade de </w:t>
      </w:r>
      <w:r w:rsidR="00176A6F" w:rsidRPr="004F371B">
        <w:rPr>
          <w:rFonts w:ascii="Garamond" w:hAnsi="Garamond"/>
          <w:sz w:val="24"/>
          <w:lang w:val="pt-BR"/>
        </w:rPr>
        <w:t>Candiota, Estado do Rio Grande do Sul</w:t>
      </w:r>
      <w:r w:rsidRPr="005410B8">
        <w:rPr>
          <w:rFonts w:ascii="Garamond" w:hAnsi="Garamond" w:cs="Arial"/>
          <w:sz w:val="24"/>
          <w:szCs w:val="24"/>
          <w:lang w:val="pt-BR"/>
        </w:rPr>
        <w:t>.</w:t>
      </w:r>
      <w:r w:rsidR="00E0226A">
        <w:rPr>
          <w:rFonts w:ascii="Garamond" w:hAnsi="Garamond" w:cs="Arial"/>
          <w:sz w:val="24"/>
          <w:szCs w:val="24"/>
          <w:lang w:val="pt-BR"/>
        </w:rPr>
        <w:t xml:space="preserve"> </w:t>
      </w:r>
    </w:p>
    <w:p w14:paraId="58565615" w14:textId="77777777" w:rsidR="00ED50BB" w:rsidRPr="005410B8" w:rsidRDefault="00ED50BB" w:rsidP="001D3347">
      <w:pPr>
        <w:pStyle w:val="Level2"/>
        <w:keepNext/>
        <w:keepLines/>
        <w:spacing w:after="240" w:line="320" w:lineRule="exact"/>
        <w:rPr>
          <w:rFonts w:ascii="Garamond" w:hAnsi="Garamond" w:cs="Arial"/>
          <w:b/>
          <w:sz w:val="24"/>
          <w:szCs w:val="24"/>
          <w:lang w:val="pt-BR"/>
        </w:rPr>
      </w:pPr>
      <w:r w:rsidRPr="005410B8">
        <w:rPr>
          <w:rFonts w:ascii="Garamond" w:hAnsi="Garamond" w:cs="Arial"/>
          <w:b/>
          <w:sz w:val="24"/>
          <w:szCs w:val="24"/>
          <w:lang w:val="pt-BR"/>
        </w:rPr>
        <w:t>Direito ao Recebimento dos Pagamentos</w:t>
      </w:r>
    </w:p>
    <w:p w14:paraId="03314484" w14:textId="77777777" w:rsidR="00ED50BB" w:rsidRPr="005410B8" w:rsidRDefault="00ED50BB" w:rsidP="001D3347">
      <w:pPr>
        <w:pStyle w:val="Level3"/>
        <w:keepNext/>
        <w:keepLines/>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Farão jus ao recebimento de qualquer valor devido aos Debenturistas nos termos desta Escritura de Emissão aqueles que forem Debenturistas no encerramento do Dia Útil imediatamente anterior à respectiva data de pagamento.</w:t>
      </w:r>
    </w:p>
    <w:p w14:paraId="141E2A1D" w14:textId="6F4FE778" w:rsidR="004E1850" w:rsidRPr="005410B8" w:rsidRDefault="004E1850" w:rsidP="005410B8">
      <w:pPr>
        <w:pStyle w:val="Level2"/>
        <w:spacing w:after="240" w:line="320" w:lineRule="exact"/>
        <w:rPr>
          <w:rFonts w:ascii="Garamond" w:hAnsi="Garamond" w:cs="Arial"/>
          <w:b/>
          <w:sz w:val="24"/>
          <w:szCs w:val="24"/>
          <w:lang w:val="pt-BR"/>
        </w:rPr>
      </w:pPr>
      <w:bookmarkStart w:id="188" w:name="_Ref420336525"/>
      <w:r w:rsidRPr="005410B8">
        <w:rPr>
          <w:rFonts w:ascii="Garamond" w:hAnsi="Garamond" w:cs="Arial"/>
          <w:b/>
          <w:sz w:val="24"/>
          <w:szCs w:val="24"/>
          <w:lang w:val="pt-BR"/>
        </w:rPr>
        <w:t>Publicidade</w:t>
      </w:r>
      <w:bookmarkEnd w:id="188"/>
      <w:r w:rsidRPr="005410B8">
        <w:rPr>
          <w:rFonts w:ascii="Garamond" w:hAnsi="Garamond" w:cs="Arial"/>
          <w:sz w:val="24"/>
          <w:szCs w:val="24"/>
          <w:lang w:val="pt-BR"/>
        </w:rPr>
        <w:t xml:space="preserve"> </w:t>
      </w:r>
    </w:p>
    <w:p w14:paraId="644249D1" w14:textId="2D3CC810" w:rsidR="00540A50" w:rsidRPr="005410B8" w:rsidRDefault="00540A50" w:rsidP="005410B8">
      <w:pPr>
        <w:pStyle w:val="Level3"/>
        <w:tabs>
          <w:tab w:val="num" w:pos="1560"/>
        </w:tabs>
        <w:spacing w:after="240" w:line="320" w:lineRule="exact"/>
        <w:ind w:left="709" w:firstLine="0"/>
        <w:rPr>
          <w:rFonts w:ascii="Garamond" w:hAnsi="Garamond" w:cs="Arial"/>
          <w:sz w:val="24"/>
          <w:szCs w:val="24"/>
          <w:lang w:val="pt-BR"/>
        </w:rPr>
      </w:pPr>
      <w:bookmarkStart w:id="189" w:name="_Ref22827227"/>
      <w:bookmarkStart w:id="190" w:name="_Ref492277179"/>
      <w:r w:rsidRPr="005410B8">
        <w:rPr>
          <w:rFonts w:ascii="Garamond" w:hAnsi="Garamond" w:cs="Arial"/>
          <w:sz w:val="24"/>
          <w:szCs w:val="24"/>
          <w:lang w:val="pt-BR"/>
        </w:rPr>
        <w:t xml:space="preserve">Todos os atos e decisões decorrentes da Emissão que, de qualquer forma, vierem a envolver interesses dos Debenturistas, deverão ser veiculados, nos termos da Instrução CVM </w:t>
      </w:r>
      <w:r w:rsidR="00624154">
        <w:rPr>
          <w:rFonts w:ascii="Garamond" w:hAnsi="Garamond" w:cs="Arial"/>
          <w:sz w:val="24"/>
          <w:szCs w:val="24"/>
          <w:lang w:val="pt-BR"/>
        </w:rPr>
        <w:t>400</w:t>
      </w:r>
      <w:r w:rsidRPr="005410B8">
        <w:rPr>
          <w:rFonts w:ascii="Garamond" w:hAnsi="Garamond" w:cs="Arial"/>
          <w:sz w:val="24"/>
          <w:szCs w:val="24"/>
          <w:lang w:val="pt-BR"/>
        </w:rPr>
        <w:t xml:space="preserve">, nos Jornais de Publicação da Emissora, bem como na página da Emissora na rede mundial de computadores — </w:t>
      </w:r>
      <w:r w:rsidRPr="005410B8">
        <w:rPr>
          <w:rFonts w:ascii="Garamond" w:hAnsi="Garamond" w:cs="Arial"/>
          <w:i/>
          <w:sz w:val="24"/>
          <w:szCs w:val="24"/>
          <w:lang w:val="pt-BR"/>
        </w:rPr>
        <w:t>inte</w:t>
      </w:r>
      <w:r w:rsidR="00E256F3">
        <w:rPr>
          <w:rFonts w:ascii="Garamond" w:hAnsi="Garamond" w:cs="Arial"/>
          <w:i/>
          <w:sz w:val="24"/>
          <w:szCs w:val="24"/>
          <w:lang w:val="pt-BR"/>
        </w:rPr>
        <w:t>rn</w:t>
      </w:r>
      <w:r w:rsidRPr="005410B8">
        <w:rPr>
          <w:rFonts w:ascii="Garamond" w:hAnsi="Garamond" w:cs="Arial"/>
          <w:i/>
          <w:sz w:val="24"/>
          <w:szCs w:val="24"/>
          <w:lang w:val="pt-BR"/>
        </w:rPr>
        <w:t>et</w:t>
      </w:r>
      <w:r w:rsidRPr="005410B8">
        <w:rPr>
          <w:rFonts w:ascii="Garamond" w:hAnsi="Garamond" w:cs="Arial"/>
          <w:sz w:val="24"/>
          <w:szCs w:val="24"/>
          <w:lang w:val="pt-BR"/>
        </w:rPr>
        <w:t xml:space="preserve">. A publicação do referido aviso aos Debenturistas </w:t>
      </w:r>
      <w:r w:rsidR="00325EE7">
        <w:rPr>
          <w:rFonts w:ascii="Garamond" w:hAnsi="Garamond" w:cs="Arial"/>
          <w:sz w:val="24"/>
          <w:szCs w:val="24"/>
          <w:lang w:val="pt-BR"/>
        </w:rPr>
        <w:t xml:space="preserve">nos Jornais de Publicação </w:t>
      </w:r>
      <w:r w:rsidRPr="005410B8">
        <w:rPr>
          <w:rFonts w:ascii="Garamond" w:hAnsi="Garamond" w:cs="Arial"/>
          <w:sz w:val="24"/>
          <w:szCs w:val="24"/>
          <w:lang w:val="pt-BR"/>
        </w:rPr>
        <w:t>poderá ser substituída por correspondência registrada entregue a todos os Debenturistas e ao Agente Fiduciário (“</w:t>
      </w:r>
      <w:r w:rsidRPr="005410B8">
        <w:rPr>
          <w:rFonts w:ascii="Garamond" w:hAnsi="Garamond" w:cs="Arial"/>
          <w:b/>
          <w:sz w:val="24"/>
          <w:szCs w:val="24"/>
          <w:lang w:val="pt-BR"/>
        </w:rPr>
        <w:t>Avisos aos Debenturistas</w:t>
      </w:r>
      <w:r w:rsidRPr="005410B8">
        <w:rPr>
          <w:rFonts w:ascii="Garamond" w:hAnsi="Garamond" w:cs="Arial"/>
          <w:sz w:val="24"/>
          <w:szCs w:val="24"/>
          <w:lang w:val="pt-BR"/>
        </w:rPr>
        <w:t>”).</w:t>
      </w:r>
      <w:r w:rsidR="00247C68">
        <w:rPr>
          <w:rFonts w:ascii="Garamond" w:hAnsi="Garamond" w:cs="Arial"/>
          <w:sz w:val="24"/>
          <w:szCs w:val="24"/>
          <w:lang w:val="pt-BR"/>
        </w:rPr>
        <w:t xml:space="preserve"> Caso a Emissora altere </w:t>
      </w:r>
      <w:r w:rsidR="00866148">
        <w:rPr>
          <w:rFonts w:ascii="Garamond" w:hAnsi="Garamond" w:cs="Arial"/>
          <w:sz w:val="24"/>
          <w:szCs w:val="24"/>
          <w:lang w:val="pt-BR"/>
        </w:rPr>
        <w:t>qualquer d</w:t>
      </w:r>
      <w:r w:rsidR="00247C68">
        <w:rPr>
          <w:rFonts w:ascii="Garamond" w:hAnsi="Garamond" w:cs="Arial"/>
          <w:sz w:val="24"/>
          <w:szCs w:val="24"/>
          <w:lang w:val="pt-BR"/>
        </w:rPr>
        <w:t>os seus Jornais de Publicação após a Data de Emissão, deverá enviar notificação ao Agente Fiduciário informando o novo veículo.</w:t>
      </w:r>
    </w:p>
    <w:bookmarkEnd w:id="189"/>
    <w:p w14:paraId="5E16B901" w14:textId="49A462C9" w:rsidR="002435B6" w:rsidRPr="005410B8" w:rsidRDefault="00B51D43"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Sem prejuízo do disposto </w:t>
      </w:r>
      <w:r w:rsidR="00E64192">
        <w:rPr>
          <w:rFonts w:ascii="Garamond" w:hAnsi="Garamond" w:cs="Arial"/>
          <w:sz w:val="24"/>
          <w:szCs w:val="24"/>
          <w:lang w:val="pt-BR"/>
        </w:rPr>
        <w:t>na Cláusula</w:t>
      </w:r>
      <w:r w:rsidR="00540A50" w:rsidRPr="005410B8">
        <w:rPr>
          <w:rFonts w:ascii="Garamond" w:hAnsi="Garamond" w:cs="Arial"/>
          <w:sz w:val="24"/>
          <w:szCs w:val="24"/>
          <w:lang w:val="pt-BR"/>
        </w:rPr>
        <w:t xml:space="preserve"> 4.</w:t>
      </w:r>
      <w:r w:rsidR="000212D6">
        <w:rPr>
          <w:rFonts w:ascii="Garamond" w:hAnsi="Garamond" w:cs="Arial"/>
          <w:sz w:val="24"/>
          <w:szCs w:val="24"/>
          <w:lang w:val="pt-BR"/>
        </w:rPr>
        <w:t>28</w:t>
      </w:r>
      <w:r w:rsidR="00540A50" w:rsidRPr="005410B8">
        <w:rPr>
          <w:rFonts w:ascii="Garamond" w:hAnsi="Garamond" w:cs="Arial"/>
          <w:sz w:val="24"/>
          <w:szCs w:val="24"/>
          <w:lang w:val="pt-BR"/>
        </w:rPr>
        <w:t>.1 acima</w:t>
      </w:r>
      <w:r w:rsidRPr="005410B8">
        <w:rPr>
          <w:rFonts w:ascii="Garamond" w:hAnsi="Garamond" w:cs="Arial"/>
          <w:sz w:val="24"/>
          <w:szCs w:val="24"/>
          <w:lang w:val="pt-BR"/>
        </w:rPr>
        <w:t xml:space="preserve">, os Avisos aos Debenturistas deverão observar as limitações impostas pela Instrução CVM </w:t>
      </w:r>
      <w:r w:rsidR="00624154">
        <w:rPr>
          <w:rFonts w:ascii="Garamond" w:hAnsi="Garamond" w:cs="Arial"/>
          <w:sz w:val="24"/>
          <w:szCs w:val="24"/>
          <w:lang w:val="pt-BR"/>
        </w:rPr>
        <w:t>400</w:t>
      </w:r>
      <w:r w:rsidR="00624154" w:rsidRPr="005410B8">
        <w:rPr>
          <w:rFonts w:ascii="Garamond" w:hAnsi="Garamond" w:cs="Arial"/>
          <w:sz w:val="24"/>
          <w:szCs w:val="24"/>
          <w:lang w:val="pt-BR"/>
        </w:rPr>
        <w:t xml:space="preserve"> </w:t>
      </w:r>
      <w:r w:rsidRPr="005410B8">
        <w:rPr>
          <w:rFonts w:ascii="Garamond" w:hAnsi="Garamond" w:cs="Arial"/>
          <w:sz w:val="24"/>
          <w:szCs w:val="24"/>
          <w:lang w:val="pt-BR"/>
        </w:rPr>
        <w:t xml:space="preserve">em relação à publicidade da </w:t>
      </w:r>
      <w:r w:rsidR="00944A56">
        <w:rPr>
          <w:rFonts w:ascii="Garamond" w:hAnsi="Garamond" w:cs="Arial"/>
          <w:sz w:val="24"/>
          <w:szCs w:val="24"/>
          <w:lang w:val="pt-BR"/>
        </w:rPr>
        <w:t>Oferta</w:t>
      </w:r>
      <w:r w:rsidR="00540A50" w:rsidRPr="005410B8">
        <w:rPr>
          <w:rFonts w:ascii="Garamond" w:hAnsi="Garamond" w:cs="Arial"/>
          <w:sz w:val="24"/>
          <w:szCs w:val="24"/>
          <w:lang w:val="pt-BR"/>
        </w:rPr>
        <w:t xml:space="preserve"> </w:t>
      </w:r>
      <w:r w:rsidRPr="005410B8">
        <w:rPr>
          <w:rFonts w:ascii="Garamond" w:hAnsi="Garamond" w:cs="Arial"/>
          <w:sz w:val="24"/>
          <w:szCs w:val="24"/>
          <w:lang w:val="pt-BR"/>
        </w:rPr>
        <w:t>e os prazos legais, devendo a Emissora comunicar o Agente Fiduciário e a B3 a respeito de qualquer publicação na data da sua realização.</w:t>
      </w:r>
      <w:bookmarkEnd w:id="190"/>
    </w:p>
    <w:p w14:paraId="28C452A7" w14:textId="404FC81D" w:rsidR="004E1850" w:rsidRPr="005410B8" w:rsidRDefault="004E1850" w:rsidP="005410B8">
      <w:pPr>
        <w:pStyle w:val="Level2"/>
        <w:spacing w:after="240" w:line="320" w:lineRule="exact"/>
        <w:rPr>
          <w:rFonts w:ascii="Garamond" w:hAnsi="Garamond" w:cs="Arial"/>
          <w:b/>
          <w:sz w:val="24"/>
          <w:szCs w:val="24"/>
          <w:lang w:val="pt-BR"/>
        </w:rPr>
      </w:pPr>
      <w:bookmarkStart w:id="191" w:name="_Ref531986287"/>
      <w:r w:rsidRPr="00F73B61">
        <w:rPr>
          <w:rFonts w:ascii="Garamond" w:hAnsi="Garamond" w:cs="Arial"/>
          <w:b/>
          <w:sz w:val="24"/>
          <w:szCs w:val="24"/>
          <w:lang w:val="pt-BR"/>
        </w:rPr>
        <w:t>Classificação de Risco</w:t>
      </w:r>
      <w:bookmarkEnd w:id="191"/>
    </w:p>
    <w:p w14:paraId="0EA38ABE" w14:textId="1BC51EF1" w:rsidR="004E1850" w:rsidRPr="005410B8" w:rsidRDefault="00184DA9"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Será</w:t>
      </w:r>
      <w:r w:rsidR="00467F42" w:rsidRPr="005410B8">
        <w:rPr>
          <w:rFonts w:ascii="Garamond" w:hAnsi="Garamond" w:cs="Arial"/>
          <w:sz w:val="24"/>
          <w:szCs w:val="24"/>
          <w:lang w:val="pt-BR"/>
        </w:rPr>
        <w:t xml:space="preserve"> </w:t>
      </w:r>
      <w:r w:rsidR="004E1850" w:rsidRPr="005410B8">
        <w:rPr>
          <w:rFonts w:ascii="Garamond" w:hAnsi="Garamond" w:cs="Arial"/>
          <w:sz w:val="24"/>
          <w:szCs w:val="24"/>
          <w:lang w:val="pt-BR"/>
        </w:rPr>
        <w:t>contratada agênc</w:t>
      </w:r>
      <w:r w:rsidR="007A6F52" w:rsidRPr="005410B8">
        <w:rPr>
          <w:rFonts w:ascii="Garamond" w:hAnsi="Garamond" w:cs="Arial"/>
          <w:sz w:val="24"/>
          <w:szCs w:val="24"/>
          <w:lang w:val="pt-BR"/>
        </w:rPr>
        <w:t xml:space="preserve">ia de classificação de risco </w:t>
      </w:r>
      <w:r w:rsidR="003C59BF">
        <w:rPr>
          <w:rFonts w:ascii="Garamond" w:hAnsi="Garamond" w:cs="Arial"/>
          <w:sz w:val="24"/>
          <w:szCs w:val="24"/>
          <w:lang w:val="pt-BR"/>
        </w:rPr>
        <w:t>para atribuir classificação de risco (</w:t>
      </w:r>
      <w:r w:rsidR="003C59BF" w:rsidRPr="0050591E">
        <w:rPr>
          <w:rFonts w:ascii="Garamond" w:hAnsi="Garamond" w:cs="Arial"/>
          <w:i/>
          <w:sz w:val="24"/>
          <w:szCs w:val="24"/>
          <w:lang w:val="pt-BR"/>
        </w:rPr>
        <w:t>rating</w:t>
      </w:r>
      <w:r w:rsidR="003C59BF">
        <w:rPr>
          <w:rFonts w:ascii="Garamond" w:hAnsi="Garamond" w:cs="Arial"/>
          <w:sz w:val="24"/>
          <w:szCs w:val="24"/>
          <w:lang w:val="pt-BR"/>
        </w:rPr>
        <w:t xml:space="preserve">) às </w:t>
      </w:r>
      <w:r w:rsidR="007A6F52" w:rsidRPr="005410B8">
        <w:rPr>
          <w:rFonts w:ascii="Garamond" w:hAnsi="Garamond" w:cs="Arial"/>
          <w:sz w:val="24"/>
          <w:szCs w:val="24"/>
          <w:lang w:val="pt-BR"/>
        </w:rPr>
        <w:t>Debêntures</w:t>
      </w:r>
      <w:r w:rsidR="003C59BF">
        <w:rPr>
          <w:rFonts w:ascii="Garamond" w:hAnsi="Garamond" w:cs="Arial"/>
          <w:sz w:val="24"/>
          <w:szCs w:val="24"/>
          <w:lang w:val="pt-BR"/>
        </w:rPr>
        <w:t>, dentre</w:t>
      </w:r>
      <w:r w:rsidR="004E1850" w:rsidRPr="005410B8">
        <w:rPr>
          <w:rFonts w:ascii="Garamond" w:hAnsi="Garamond" w:cs="Arial"/>
          <w:sz w:val="24"/>
          <w:szCs w:val="24"/>
          <w:lang w:val="pt-BR"/>
        </w:rPr>
        <w:t xml:space="preserve"> a</w:t>
      </w:r>
      <w:r w:rsidR="003C59BF">
        <w:rPr>
          <w:rFonts w:ascii="Garamond" w:hAnsi="Garamond" w:cs="Arial"/>
          <w:sz w:val="24"/>
          <w:szCs w:val="24"/>
          <w:lang w:val="pt-BR"/>
        </w:rPr>
        <w:t xml:space="preserve"> Standard &amp; Poor’s, a Fitch Ratings ou a Moody’s</w:t>
      </w:r>
      <w:r w:rsidR="00540A50" w:rsidRPr="005410B8">
        <w:rPr>
          <w:rFonts w:ascii="Garamond" w:hAnsi="Garamond" w:cs="Arial"/>
          <w:sz w:val="24"/>
          <w:szCs w:val="24"/>
          <w:lang w:val="pt-BR"/>
        </w:rPr>
        <w:t xml:space="preserve"> </w:t>
      </w:r>
      <w:r w:rsidR="00876B6B" w:rsidRPr="005410B8">
        <w:rPr>
          <w:rFonts w:ascii="Garamond" w:hAnsi="Garamond" w:cs="Arial"/>
          <w:sz w:val="24"/>
          <w:szCs w:val="24"/>
          <w:lang w:val="pt-BR"/>
        </w:rPr>
        <w:t>(</w:t>
      </w:r>
      <w:r w:rsidR="003C59BF">
        <w:rPr>
          <w:rFonts w:ascii="Garamond" w:hAnsi="Garamond" w:cs="Arial"/>
          <w:sz w:val="24"/>
          <w:szCs w:val="24"/>
          <w:lang w:val="pt-BR"/>
        </w:rPr>
        <w:t xml:space="preserve">conforme aplicável, </w:t>
      </w:r>
      <w:r w:rsidR="00876B6B" w:rsidRPr="005410B8">
        <w:rPr>
          <w:rFonts w:ascii="Garamond" w:hAnsi="Garamond" w:cs="Arial"/>
          <w:sz w:val="24"/>
          <w:szCs w:val="24"/>
          <w:lang w:val="pt-BR"/>
        </w:rPr>
        <w:t>“</w:t>
      </w:r>
      <w:r w:rsidR="00876B6B" w:rsidRPr="005410B8">
        <w:rPr>
          <w:rFonts w:ascii="Garamond" w:hAnsi="Garamond" w:cs="Arial"/>
          <w:b/>
          <w:sz w:val="24"/>
          <w:szCs w:val="24"/>
          <w:lang w:val="pt-BR"/>
        </w:rPr>
        <w:t>Agência de Classificação de Risco</w:t>
      </w:r>
      <w:r w:rsidR="00876B6B" w:rsidRPr="005410B8">
        <w:rPr>
          <w:rFonts w:ascii="Garamond" w:hAnsi="Garamond" w:cs="Arial"/>
          <w:sz w:val="24"/>
          <w:szCs w:val="24"/>
          <w:lang w:val="pt-BR"/>
        </w:rPr>
        <w:t xml:space="preserve">”). </w:t>
      </w:r>
      <w:r>
        <w:rPr>
          <w:rFonts w:ascii="Garamond" w:hAnsi="Garamond" w:cs="Arial"/>
          <w:sz w:val="24"/>
          <w:szCs w:val="24"/>
          <w:lang w:val="pt-BR"/>
        </w:rPr>
        <w:t>A</w:t>
      </w:r>
      <w:r w:rsidR="004E1850" w:rsidRPr="005410B8">
        <w:rPr>
          <w:rFonts w:ascii="Garamond" w:hAnsi="Garamond" w:cs="Arial"/>
          <w:sz w:val="24"/>
          <w:szCs w:val="24"/>
          <w:lang w:val="pt-BR"/>
        </w:rPr>
        <w:t xml:space="preserve"> Emissora deverá manter contratada a </w:t>
      </w:r>
      <w:r w:rsidR="00771F40" w:rsidRPr="00B10A0C">
        <w:rPr>
          <w:rFonts w:ascii="Garamond" w:hAnsi="Garamond" w:cs="Arial"/>
          <w:bCs/>
          <w:sz w:val="24"/>
          <w:szCs w:val="24"/>
          <w:lang w:val="pt-BR"/>
        </w:rPr>
        <w:t>Agência de Classificação de Risco</w:t>
      </w:r>
      <w:r w:rsidR="00540A50" w:rsidRPr="005410B8">
        <w:rPr>
          <w:rFonts w:ascii="Garamond" w:hAnsi="Garamond" w:cs="Arial"/>
          <w:sz w:val="24"/>
          <w:szCs w:val="24"/>
          <w:lang w:val="pt-BR"/>
        </w:rPr>
        <w:t xml:space="preserve"> </w:t>
      </w:r>
      <w:r w:rsidR="004E1850" w:rsidRPr="005410B8">
        <w:rPr>
          <w:rFonts w:ascii="Garamond" w:hAnsi="Garamond" w:cs="Arial"/>
          <w:sz w:val="24"/>
          <w:szCs w:val="24"/>
          <w:lang w:val="pt-BR"/>
        </w:rPr>
        <w:t>para a atualização da classificação de risco (</w:t>
      </w:r>
      <w:r w:rsidR="004E1850" w:rsidRPr="005410B8">
        <w:rPr>
          <w:rFonts w:ascii="Garamond" w:hAnsi="Garamond" w:cs="Arial"/>
          <w:i/>
          <w:sz w:val="24"/>
          <w:szCs w:val="24"/>
          <w:lang w:val="pt-BR"/>
        </w:rPr>
        <w:t>rating</w:t>
      </w:r>
      <w:r w:rsidR="004E1850" w:rsidRPr="005410B8">
        <w:rPr>
          <w:rFonts w:ascii="Garamond" w:hAnsi="Garamond" w:cs="Arial"/>
          <w:sz w:val="24"/>
          <w:szCs w:val="24"/>
          <w:lang w:val="pt-BR"/>
        </w:rPr>
        <w:t>) das Debêntures</w:t>
      </w:r>
      <w:r w:rsidR="00467F42">
        <w:rPr>
          <w:rFonts w:ascii="Garamond" w:hAnsi="Garamond" w:cs="Arial"/>
          <w:sz w:val="24"/>
          <w:szCs w:val="24"/>
          <w:lang w:val="pt-BR"/>
        </w:rPr>
        <w:t xml:space="preserve"> durante todo o restante do prazo de vigência das Debêntures</w:t>
      </w:r>
      <w:r w:rsidR="004E1850" w:rsidRPr="005410B8">
        <w:rPr>
          <w:rFonts w:ascii="Garamond" w:hAnsi="Garamond" w:cs="Arial"/>
          <w:sz w:val="24"/>
          <w:szCs w:val="24"/>
          <w:lang w:val="pt-BR"/>
        </w:rPr>
        <w:t xml:space="preserve">, sendo que, em </w:t>
      </w:r>
      <w:r w:rsidR="004E1850" w:rsidRPr="00DC7C7C">
        <w:rPr>
          <w:rFonts w:ascii="Garamond" w:hAnsi="Garamond" w:cs="Arial"/>
          <w:sz w:val="24"/>
          <w:szCs w:val="24"/>
          <w:lang w:val="pt-BR"/>
        </w:rPr>
        <w:t xml:space="preserve">caso de substituição, deverá ser observado o procedimento previsto </w:t>
      </w:r>
      <w:r w:rsidR="00E64192" w:rsidRPr="00DC7C7C">
        <w:rPr>
          <w:rFonts w:ascii="Garamond" w:hAnsi="Garamond" w:cs="Arial"/>
          <w:sz w:val="24"/>
          <w:szCs w:val="24"/>
          <w:lang w:val="pt-BR"/>
        </w:rPr>
        <w:t>na Cláusula</w:t>
      </w:r>
      <w:r w:rsidR="00540A50" w:rsidRPr="00B10A0C">
        <w:rPr>
          <w:rFonts w:ascii="Garamond" w:hAnsi="Garamond" w:cs="Arial"/>
          <w:sz w:val="24"/>
          <w:szCs w:val="24"/>
          <w:lang w:val="pt-BR"/>
        </w:rPr>
        <w:t xml:space="preserve"> </w:t>
      </w:r>
      <w:r w:rsidR="005C0FA1" w:rsidRPr="00B10A0C">
        <w:rPr>
          <w:rFonts w:ascii="Garamond" w:hAnsi="Garamond" w:cs="Arial"/>
          <w:sz w:val="24"/>
          <w:szCs w:val="24"/>
          <w:lang w:val="pt-BR"/>
        </w:rPr>
        <w:t>5.1(</w:t>
      </w:r>
      <w:r w:rsidR="006D7BB6">
        <w:rPr>
          <w:rFonts w:ascii="Garamond" w:hAnsi="Garamond" w:cs="Arial"/>
          <w:sz w:val="24"/>
          <w:szCs w:val="24"/>
          <w:lang w:val="pt-BR"/>
        </w:rPr>
        <w:t>h</w:t>
      </w:r>
      <w:r w:rsidR="005C0FA1" w:rsidRPr="00DC7C7C">
        <w:rPr>
          <w:rFonts w:ascii="Garamond" w:hAnsi="Garamond" w:cs="Arial"/>
          <w:sz w:val="24"/>
          <w:szCs w:val="24"/>
          <w:lang w:val="pt-BR"/>
        </w:rPr>
        <w:t>)</w:t>
      </w:r>
      <w:r w:rsidR="004E1850" w:rsidRPr="00DC7C7C">
        <w:rPr>
          <w:rFonts w:ascii="Garamond" w:hAnsi="Garamond" w:cs="Arial"/>
          <w:sz w:val="24"/>
          <w:szCs w:val="24"/>
          <w:lang w:val="pt-BR"/>
        </w:rPr>
        <w:t xml:space="preserve"> abaixo</w:t>
      </w:r>
      <w:r w:rsidR="004E1850" w:rsidRPr="005410B8">
        <w:rPr>
          <w:rFonts w:ascii="Garamond" w:hAnsi="Garamond" w:cs="Arial"/>
          <w:sz w:val="24"/>
          <w:szCs w:val="24"/>
          <w:lang w:val="pt-BR"/>
        </w:rPr>
        <w:t xml:space="preserve">, </w:t>
      </w:r>
      <w:r w:rsidR="00876B6B" w:rsidRPr="005410B8">
        <w:rPr>
          <w:rFonts w:ascii="Garamond" w:hAnsi="Garamond" w:cs="Arial"/>
          <w:sz w:val="24"/>
          <w:szCs w:val="24"/>
          <w:lang w:val="pt-BR"/>
        </w:rPr>
        <w:t>passando</w:t>
      </w:r>
      <w:r w:rsidR="004E1850" w:rsidRPr="005410B8">
        <w:rPr>
          <w:rFonts w:ascii="Garamond" w:hAnsi="Garamond" w:cs="Arial"/>
          <w:sz w:val="24"/>
          <w:szCs w:val="24"/>
          <w:lang w:val="pt-BR"/>
        </w:rPr>
        <w:t xml:space="preserve"> </w:t>
      </w:r>
      <w:r w:rsidR="00771F40">
        <w:rPr>
          <w:rFonts w:ascii="Garamond" w:hAnsi="Garamond" w:cs="Arial"/>
          <w:sz w:val="24"/>
          <w:szCs w:val="24"/>
          <w:lang w:val="pt-BR"/>
        </w:rPr>
        <w:t xml:space="preserve">a nova agência de </w:t>
      </w:r>
      <w:r w:rsidR="00771F40">
        <w:rPr>
          <w:rFonts w:ascii="Garamond" w:hAnsi="Garamond" w:cs="Arial"/>
          <w:sz w:val="24"/>
          <w:szCs w:val="24"/>
          <w:lang w:val="pt-BR"/>
        </w:rPr>
        <w:lastRenderedPageBreak/>
        <w:t>classificação de risco</w:t>
      </w:r>
      <w:r w:rsidR="00540A50" w:rsidRPr="005410B8">
        <w:rPr>
          <w:rFonts w:ascii="Garamond" w:hAnsi="Garamond" w:cs="Arial"/>
          <w:sz w:val="24"/>
          <w:szCs w:val="24"/>
          <w:lang w:val="pt-BR"/>
        </w:rPr>
        <w:t xml:space="preserve"> </w:t>
      </w:r>
      <w:r w:rsidR="00771F40">
        <w:rPr>
          <w:rFonts w:ascii="Garamond" w:hAnsi="Garamond" w:cs="Arial"/>
          <w:sz w:val="24"/>
          <w:szCs w:val="24"/>
          <w:lang w:val="pt-BR"/>
        </w:rPr>
        <w:t xml:space="preserve">contratada </w:t>
      </w:r>
      <w:r w:rsidR="00BC6ACD">
        <w:rPr>
          <w:rFonts w:ascii="Garamond" w:hAnsi="Garamond" w:cs="Arial"/>
          <w:sz w:val="24"/>
          <w:szCs w:val="24"/>
          <w:lang w:val="pt-BR"/>
        </w:rPr>
        <w:t xml:space="preserve">a </w:t>
      </w:r>
      <w:r w:rsidR="00876B6B" w:rsidRPr="005410B8">
        <w:rPr>
          <w:rFonts w:ascii="Garamond" w:hAnsi="Garamond" w:cs="Arial"/>
          <w:sz w:val="24"/>
          <w:szCs w:val="24"/>
          <w:lang w:val="pt-BR"/>
        </w:rPr>
        <w:t>ser</w:t>
      </w:r>
      <w:r w:rsidR="004E1850" w:rsidRPr="005410B8">
        <w:rPr>
          <w:rFonts w:ascii="Garamond" w:hAnsi="Garamond" w:cs="Arial"/>
          <w:sz w:val="24"/>
          <w:szCs w:val="24"/>
          <w:lang w:val="pt-BR"/>
        </w:rPr>
        <w:t xml:space="preserve"> </w:t>
      </w:r>
      <w:r w:rsidR="00771F40">
        <w:rPr>
          <w:rFonts w:ascii="Garamond" w:hAnsi="Garamond" w:cs="Arial"/>
          <w:sz w:val="24"/>
          <w:szCs w:val="24"/>
          <w:lang w:val="pt-BR"/>
        </w:rPr>
        <w:t>definida como</w:t>
      </w:r>
      <w:r w:rsidR="00771F40" w:rsidRPr="005410B8">
        <w:rPr>
          <w:rFonts w:ascii="Garamond" w:hAnsi="Garamond" w:cs="Arial"/>
          <w:sz w:val="24"/>
          <w:szCs w:val="24"/>
          <w:lang w:val="pt-BR"/>
        </w:rPr>
        <w:t xml:space="preserve"> </w:t>
      </w:r>
      <w:r w:rsidR="004E1850" w:rsidRPr="005410B8">
        <w:rPr>
          <w:rFonts w:ascii="Garamond" w:hAnsi="Garamond" w:cs="Arial"/>
          <w:sz w:val="24"/>
          <w:szCs w:val="24"/>
          <w:lang w:val="pt-BR"/>
        </w:rPr>
        <w:t>“</w:t>
      </w:r>
      <w:r w:rsidR="004E1850" w:rsidRPr="005410B8">
        <w:rPr>
          <w:rFonts w:ascii="Garamond" w:hAnsi="Garamond" w:cs="Arial"/>
          <w:b/>
          <w:sz w:val="24"/>
          <w:szCs w:val="24"/>
          <w:lang w:val="pt-BR"/>
        </w:rPr>
        <w:t>Agência de Classificação de Risco</w:t>
      </w:r>
      <w:r w:rsidR="004E1850" w:rsidRPr="005410B8">
        <w:rPr>
          <w:rFonts w:ascii="Garamond" w:hAnsi="Garamond" w:cs="Arial"/>
          <w:sz w:val="24"/>
          <w:szCs w:val="24"/>
          <w:lang w:val="pt-BR"/>
        </w:rPr>
        <w:t xml:space="preserve">”. </w:t>
      </w:r>
    </w:p>
    <w:p w14:paraId="330E45BC" w14:textId="77777777" w:rsidR="004E1850" w:rsidRPr="0050591E" w:rsidRDefault="004E1850"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t>Fundo de Liquidez e Estabilização</w:t>
      </w:r>
      <w:r w:rsidR="002B2ECC">
        <w:rPr>
          <w:rFonts w:ascii="Garamond" w:hAnsi="Garamond" w:cs="Arial"/>
          <w:b/>
          <w:sz w:val="24"/>
          <w:szCs w:val="24"/>
          <w:lang w:val="pt-BR"/>
        </w:rPr>
        <w:t xml:space="preserve"> </w:t>
      </w:r>
    </w:p>
    <w:p w14:paraId="4596054E" w14:textId="77777777" w:rsidR="007A6F52"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Não será constituído fundo de manutenção de liquidez ou firmado contrato de garantia de liquidez ou estabilização de preços para as Debêntures. </w:t>
      </w:r>
    </w:p>
    <w:p w14:paraId="27564A2B"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Fundo de Amortização</w:t>
      </w:r>
    </w:p>
    <w:p w14:paraId="34681C61" w14:textId="77777777" w:rsidR="004E1850"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Não será constituído fundo de amortização para a presente Emissão. </w:t>
      </w:r>
    </w:p>
    <w:p w14:paraId="19157707" w14:textId="77777777" w:rsidR="005D48E9" w:rsidRPr="005410B8" w:rsidRDefault="0083251B" w:rsidP="00630C57">
      <w:pPr>
        <w:pStyle w:val="Level2"/>
        <w:keepNext/>
        <w:spacing w:after="240" w:line="320" w:lineRule="exact"/>
        <w:rPr>
          <w:rFonts w:ascii="Garamond" w:hAnsi="Garamond" w:cs="Arial"/>
          <w:b/>
          <w:sz w:val="24"/>
          <w:szCs w:val="24"/>
          <w:lang w:val="pt-BR"/>
        </w:rPr>
      </w:pPr>
      <w:r w:rsidRPr="005410B8">
        <w:rPr>
          <w:rFonts w:ascii="Garamond" w:hAnsi="Garamond" w:cs="Arial"/>
          <w:b/>
          <w:sz w:val="24"/>
          <w:szCs w:val="24"/>
          <w:lang w:val="pt-BR"/>
        </w:rPr>
        <w:t>Formador de Mercado</w:t>
      </w:r>
      <w:r w:rsidR="00621D1B" w:rsidRPr="005410B8">
        <w:rPr>
          <w:rFonts w:ascii="Garamond" w:hAnsi="Garamond" w:cs="Arial"/>
          <w:b/>
          <w:sz w:val="24"/>
          <w:szCs w:val="24"/>
          <w:lang w:val="pt-BR"/>
        </w:rPr>
        <w:t xml:space="preserve"> </w:t>
      </w:r>
    </w:p>
    <w:p w14:paraId="67840D73" w14:textId="77777777" w:rsidR="009A559E" w:rsidRPr="00D17F05" w:rsidRDefault="00A80751" w:rsidP="00630C57">
      <w:pPr>
        <w:pStyle w:val="Level3"/>
        <w:tabs>
          <w:tab w:val="num" w:pos="1560"/>
        </w:tabs>
        <w:spacing w:after="240" w:line="320" w:lineRule="exact"/>
        <w:ind w:left="709" w:firstLine="0"/>
        <w:rPr>
          <w:rFonts w:ascii="Garamond" w:hAnsi="Garamond" w:cs="Arial"/>
          <w:sz w:val="24"/>
          <w:szCs w:val="24"/>
          <w:lang w:val="pt-BR"/>
        </w:rPr>
      </w:pPr>
      <w:r w:rsidRPr="00D17F05">
        <w:rPr>
          <w:rFonts w:ascii="Garamond" w:hAnsi="Garamond" w:cs="Arial"/>
          <w:sz w:val="24"/>
          <w:szCs w:val="24"/>
          <w:lang w:val="pt-BR"/>
        </w:rPr>
        <w:t>Não será contratado formador de mercado para a presente Emissão.</w:t>
      </w:r>
    </w:p>
    <w:p w14:paraId="5004E0AC" w14:textId="77777777" w:rsidR="00E0226A" w:rsidRPr="0050591E" w:rsidRDefault="00E0226A" w:rsidP="00E0226A">
      <w:pPr>
        <w:pStyle w:val="Level2"/>
        <w:keepNext/>
        <w:spacing w:after="240" w:line="320" w:lineRule="exact"/>
        <w:rPr>
          <w:rFonts w:ascii="Garamond" w:hAnsi="Garamond"/>
          <w:b/>
          <w:sz w:val="24"/>
          <w:lang w:val="pt-BR"/>
        </w:rPr>
      </w:pPr>
      <w:r w:rsidRPr="0050591E">
        <w:rPr>
          <w:rFonts w:ascii="Garamond" w:hAnsi="Garamond"/>
          <w:b/>
          <w:sz w:val="24"/>
          <w:lang w:val="pt-BR"/>
        </w:rPr>
        <w:t>Tratamento Tributário</w:t>
      </w:r>
      <w:r w:rsidR="00822A5A" w:rsidRPr="00961803">
        <w:rPr>
          <w:rFonts w:ascii="Garamond" w:hAnsi="Garamond"/>
          <w:b/>
          <w:sz w:val="24"/>
          <w:lang w:val="pt-BR"/>
        </w:rPr>
        <w:t xml:space="preserve"> </w:t>
      </w:r>
    </w:p>
    <w:p w14:paraId="662C15E7" w14:textId="77777777" w:rsidR="00E0226A" w:rsidRPr="00D17F05" w:rsidRDefault="00E0226A" w:rsidP="00B10A0C">
      <w:pPr>
        <w:pStyle w:val="Level3"/>
        <w:tabs>
          <w:tab w:val="clear" w:pos="1249"/>
          <w:tab w:val="num" w:pos="1560"/>
        </w:tabs>
        <w:spacing w:after="240" w:line="320" w:lineRule="exact"/>
        <w:ind w:left="709" w:firstLine="0"/>
        <w:rPr>
          <w:lang w:val="pt-BR"/>
        </w:rPr>
      </w:pPr>
      <w:r w:rsidRPr="0050591E">
        <w:rPr>
          <w:rFonts w:ascii="Garamond" w:hAnsi="Garamond"/>
          <w:sz w:val="24"/>
          <w:lang w:val="pt-BR"/>
        </w:rPr>
        <w:t xml:space="preserve">As </w:t>
      </w:r>
      <w:r w:rsidRPr="00D17F05">
        <w:rPr>
          <w:rFonts w:ascii="Garamond" w:hAnsi="Garamond"/>
          <w:sz w:val="24"/>
          <w:szCs w:val="24"/>
          <w:lang w:val="pt-BR"/>
        </w:rPr>
        <w:t>Debêntures gozam do tratamento tributário previsto nos artigos 1º e 2º da Lei 12.431.</w:t>
      </w:r>
    </w:p>
    <w:p w14:paraId="44511C94"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Caso qualquer Debenturista goze de algum tipo de imunidade ou isenção tributária, diferente daquelas previstas na Lei 12.431, este deverá encaminhar ao Escriturador e ao Banco Liquidante,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14:paraId="76C2358D" w14:textId="51B4C603"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O Debenturista que tenha apresentado documentação comprobatória de sua condição de imunidade ou isenção tributária, nos termos da Cláusula 4.</w:t>
      </w:r>
      <w:r w:rsidR="00F25BCC">
        <w:rPr>
          <w:rFonts w:ascii="Garamond" w:hAnsi="Garamond"/>
          <w:sz w:val="24"/>
          <w:szCs w:val="24"/>
          <w:lang w:val="pt-BR"/>
        </w:rPr>
        <w:t>33</w:t>
      </w:r>
      <w:r w:rsidRPr="00D17F05">
        <w:rPr>
          <w:rFonts w:ascii="Garamond" w:hAnsi="Garamond"/>
          <w:sz w:val="24"/>
          <w:szCs w:val="24"/>
          <w:lang w:val="pt-BR"/>
        </w:rPr>
        <w:t>.2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bookmarkStart w:id="192" w:name="_Ref380141300"/>
      <w:bookmarkStart w:id="193" w:name="_Toc367387613"/>
    </w:p>
    <w:bookmarkEnd w:id="192"/>
    <w:bookmarkEnd w:id="193"/>
    <w:p w14:paraId="138D4F9F"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Caso a Emissora não utilize os recursos na forma prevista na Cláusula 3.6 acima, dando causa a seu desenquadramento da Lei 12.431, a Emissora será responsável pelo pagamento de multa estabelecida nos termos do artigo 2º, parágrafos 5º, 6º e 7º da Lei 12.431.</w:t>
      </w:r>
    </w:p>
    <w:p w14:paraId="2F3441BB" w14:textId="1F1D2F2B"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lastRenderedPageBreak/>
        <w:t>Sem prejuízo do disposto na Cláusula 4.</w:t>
      </w:r>
      <w:r w:rsidR="00F25BCC">
        <w:rPr>
          <w:rFonts w:ascii="Garamond" w:hAnsi="Garamond"/>
          <w:sz w:val="24"/>
          <w:szCs w:val="24"/>
          <w:lang w:val="pt-BR"/>
        </w:rPr>
        <w:t>33</w:t>
      </w:r>
      <w:r w:rsidRPr="00D17F05">
        <w:rPr>
          <w:rFonts w:ascii="Garamond" w:hAnsi="Garamond"/>
          <w:sz w:val="24"/>
          <w:szCs w:val="24"/>
          <w:lang w:val="pt-BR"/>
        </w:rPr>
        <w:t>.4</w:t>
      </w:r>
      <w:bookmarkStart w:id="194" w:name="_DV_C6"/>
      <w:r w:rsidRPr="00D17F05">
        <w:rPr>
          <w:rFonts w:ascii="Garamond" w:hAnsi="Garamond"/>
          <w:sz w:val="24"/>
          <w:szCs w:val="24"/>
          <w:lang w:val="pt-BR"/>
        </w:rPr>
        <w:t xml:space="preserve"> acima, caso, a qualquer momento durante a vigência da presente Escritura de Emissão e até a </w:t>
      </w:r>
      <w:bookmarkEnd w:id="194"/>
      <w:r w:rsidRPr="00D17F05">
        <w:rPr>
          <w:rFonts w:ascii="Garamond" w:hAnsi="Garamond"/>
          <w:sz w:val="24"/>
          <w:szCs w:val="24"/>
          <w:lang w:val="pt-BR"/>
        </w:rPr>
        <w:t xml:space="preserve">Data de Vencimento das Debêntures da Primeira Série ou da Data de Vencimento das Debêntures da Segunda Série, conforme o caso, deixem de gozar do tratamento tributário previsto na Lei </w:t>
      </w:r>
      <w:bookmarkStart w:id="195" w:name="_DV_C8"/>
      <w:r w:rsidRPr="00D17F05">
        <w:rPr>
          <w:rFonts w:ascii="Garamond" w:hAnsi="Garamond"/>
          <w:sz w:val="24"/>
          <w:szCs w:val="24"/>
          <w:lang w:val="pt-BR"/>
        </w:rPr>
        <w:t xml:space="preserve">12.431, a Emissora deverá, a seu exclusivo critério, optar por: (i) acrescer aos pagamentos devidos sob as Debêntures, os valores adicionais suficientes para que os Debenturistas recebam tais pagamentos como se os referidos valores adicionais não fossem incidentes; ou (ii) desde que assim autorizado por regulamentação específica, nos termos da Lei 12.431, resgatar a totalidade das Debêntures, no prazo de até 30 (trinta) dias corridos contados da data da realização da respectiva Assembleia Geral de Debenturistas, ou em outro prazo que venha a ser definido em comum acordo em referida assembleia, </w:t>
      </w:r>
      <w:r w:rsidR="003852CD" w:rsidRPr="00D17F05">
        <w:rPr>
          <w:rFonts w:ascii="Garamond" w:hAnsi="Garamond"/>
          <w:sz w:val="24"/>
          <w:szCs w:val="24"/>
          <w:lang w:val="pt-BR"/>
        </w:rPr>
        <w:t xml:space="preserve">ou, no caso de não instalação da respectiva Assembleia Geral de Debenturistas, na data de tal verificação, </w:t>
      </w:r>
      <w:r w:rsidRPr="00D17F05">
        <w:rPr>
          <w:rFonts w:ascii="Garamond" w:hAnsi="Garamond"/>
          <w:sz w:val="24"/>
          <w:szCs w:val="24"/>
          <w:lang w:val="pt-BR"/>
        </w:rPr>
        <w:t xml:space="preserve">pelo Valor Nominal Unitário Atualizado, acrescido da Remuneração aplicável, devida até a data do efetivo resgate, calculada </w:t>
      </w:r>
      <w:r w:rsidRPr="00D17F05">
        <w:rPr>
          <w:rFonts w:ascii="Garamond" w:hAnsi="Garamond"/>
          <w:i/>
          <w:sz w:val="24"/>
          <w:szCs w:val="24"/>
          <w:lang w:val="pt-BR"/>
        </w:rPr>
        <w:t>pro rata temporis</w:t>
      </w:r>
      <w:r w:rsidRPr="00D17F05">
        <w:rPr>
          <w:rFonts w:ascii="Garamond" w:hAnsi="Garamond"/>
          <w:sz w:val="24"/>
          <w:szCs w:val="24"/>
          <w:lang w:val="pt-BR"/>
        </w:rPr>
        <w:t>, a partir da Data de Integralização ou da Data de Pagamento da Remuneração imediatamente anterior, sem a incidência de multa ou prêmio de qualquer natureza</w:t>
      </w:r>
      <w:bookmarkEnd w:id="195"/>
      <w:r w:rsidR="006E23B7" w:rsidRPr="00D17F05">
        <w:rPr>
          <w:rFonts w:ascii="Garamond" w:hAnsi="Garamond"/>
          <w:sz w:val="24"/>
          <w:szCs w:val="24"/>
          <w:lang w:val="pt-BR"/>
        </w:rPr>
        <w:t>.</w:t>
      </w:r>
    </w:p>
    <w:p w14:paraId="02CA7AE7" w14:textId="77777777" w:rsidR="0098418C" w:rsidRPr="005E11A0" w:rsidRDefault="0098418C" w:rsidP="00972415">
      <w:pPr>
        <w:pStyle w:val="PargrafodaLista"/>
        <w:keepNext/>
        <w:widowControl/>
        <w:numPr>
          <w:ilvl w:val="0"/>
          <w:numId w:val="12"/>
        </w:numPr>
        <w:spacing w:before="280" w:after="140" w:line="290" w:lineRule="auto"/>
        <w:outlineLvl w:val="0"/>
        <w:rPr>
          <w:rFonts w:ascii="Garamond" w:hAnsi="Garamond"/>
          <w:b/>
          <w:sz w:val="24"/>
        </w:rPr>
      </w:pPr>
      <w:bookmarkStart w:id="196" w:name="_Hlk40389875"/>
      <w:r w:rsidRPr="005E11A0">
        <w:rPr>
          <w:rFonts w:ascii="Garamond" w:hAnsi="Garamond"/>
          <w:b/>
          <w:sz w:val="24"/>
        </w:rPr>
        <w:t>DAS OBRIGAÇÕES ADICIONAIS DA EMISSORA</w:t>
      </w:r>
      <w:r w:rsidR="002844C3" w:rsidRPr="005E11A0">
        <w:rPr>
          <w:rFonts w:ascii="Garamond" w:hAnsi="Garamond"/>
          <w:b/>
          <w:sz w:val="24"/>
        </w:rPr>
        <w:t xml:space="preserve"> E DA FIADORA</w:t>
      </w:r>
      <w:r w:rsidR="00D17F05" w:rsidRPr="00961803">
        <w:rPr>
          <w:rFonts w:ascii="Garamond" w:hAnsi="Garamond"/>
          <w:b/>
          <w:sz w:val="24"/>
        </w:rPr>
        <w:t xml:space="preserve"> </w:t>
      </w:r>
    </w:p>
    <w:p w14:paraId="2CD9ACD6" w14:textId="7D0116D5" w:rsidR="00227D5D" w:rsidRPr="005E11A0" w:rsidRDefault="00227D5D" w:rsidP="007F07E7">
      <w:pPr>
        <w:pStyle w:val="Level2"/>
        <w:spacing w:after="240" w:line="320" w:lineRule="exact"/>
        <w:rPr>
          <w:lang w:val="pt-BR"/>
        </w:rPr>
      </w:pPr>
      <w:bookmarkStart w:id="197" w:name="_DV_M121"/>
      <w:bookmarkStart w:id="198" w:name="_DV_M122"/>
      <w:bookmarkStart w:id="199" w:name="_DV_M123"/>
      <w:bookmarkStart w:id="200" w:name="_DV_M124"/>
      <w:bookmarkStart w:id="201" w:name="_DV_M125"/>
      <w:bookmarkStart w:id="202" w:name="_DV_M126"/>
      <w:bookmarkStart w:id="203" w:name="_DV_M127"/>
      <w:bookmarkStart w:id="204" w:name="_DV_M128"/>
      <w:bookmarkStart w:id="205" w:name="_DV_M129"/>
      <w:bookmarkStart w:id="206" w:name="_DV_M130"/>
      <w:bookmarkStart w:id="207" w:name="_DV_M131"/>
      <w:bookmarkStart w:id="208" w:name="_DV_M132"/>
      <w:bookmarkStart w:id="209" w:name="_DV_M133"/>
      <w:bookmarkStart w:id="210" w:name="_DV_M134"/>
      <w:bookmarkStart w:id="211" w:name="_DV_M135"/>
      <w:bookmarkStart w:id="212" w:name="_DV_M136"/>
      <w:bookmarkStart w:id="213" w:name="_DV_M137"/>
      <w:bookmarkStart w:id="214" w:name="_DV_M139"/>
      <w:bookmarkStart w:id="215" w:name="_DV_M140"/>
      <w:bookmarkStart w:id="216" w:name="_DV_M141"/>
      <w:bookmarkStart w:id="217" w:name="_DV_M142"/>
      <w:bookmarkStart w:id="218" w:name="_DV_M143"/>
      <w:bookmarkStart w:id="219" w:name="_DV_M144"/>
      <w:bookmarkStart w:id="220" w:name="_DV_M145"/>
      <w:bookmarkStart w:id="221" w:name="_DV_M146"/>
      <w:bookmarkStart w:id="222" w:name="_DV_M147"/>
      <w:bookmarkStart w:id="223" w:name="_DV_M148"/>
      <w:bookmarkStart w:id="224" w:name="_DV_M149"/>
      <w:bookmarkStart w:id="225" w:name="_DV_M150"/>
      <w:bookmarkStart w:id="226" w:name="_DV_M151"/>
      <w:bookmarkStart w:id="227" w:name="_DV_M152"/>
      <w:bookmarkStart w:id="228" w:name="_DV_M153"/>
      <w:bookmarkStart w:id="229" w:name="_DV_M154"/>
      <w:bookmarkStart w:id="230" w:name="_DV_M155"/>
      <w:bookmarkStart w:id="231" w:name="_DV_M156"/>
      <w:bookmarkStart w:id="232" w:name="_DV_M157"/>
      <w:bookmarkStart w:id="233" w:name="_DV_M158"/>
      <w:bookmarkStart w:id="234" w:name="_DV_M159"/>
      <w:bookmarkStart w:id="235" w:name="_DV_M160"/>
      <w:bookmarkStart w:id="236" w:name="_DV_M161"/>
      <w:bookmarkStart w:id="237" w:name="_DV_M162"/>
      <w:bookmarkStart w:id="238" w:name="_DV_M163"/>
      <w:bookmarkStart w:id="239" w:name="_DV_M164"/>
      <w:bookmarkStart w:id="240" w:name="_DV_M165"/>
      <w:bookmarkStart w:id="241" w:name="_DV_C150"/>
      <w:bookmarkStart w:id="242" w:name="_Ref459545748"/>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5E11A0">
        <w:rPr>
          <w:rFonts w:ascii="Garamond" w:hAnsi="Garamond"/>
          <w:sz w:val="24"/>
          <w:szCs w:val="24"/>
          <w:lang w:val="pt-BR"/>
        </w:rPr>
        <w:t>Sem prejuízo do disposto na regulamentação aplicável</w:t>
      </w:r>
      <w:r w:rsidR="00FA7E40" w:rsidRPr="005E11A0">
        <w:rPr>
          <w:rFonts w:ascii="Garamond" w:hAnsi="Garamond"/>
          <w:sz w:val="24"/>
          <w:szCs w:val="24"/>
          <w:lang w:val="pt-BR"/>
        </w:rPr>
        <w:t xml:space="preserve"> </w:t>
      </w:r>
      <w:r w:rsidR="00540A50" w:rsidRPr="005E11A0">
        <w:rPr>
          <w:rFonts w:ascii="Garamond" w:hAnsi="Garamond"/>
          <w:sz w:val="24"/>
          <w:szCs w:val="24"/>
          <w:lang w:val="pt-BR"/>
        </w:rPr>
        <w:t>e noutras disposições desta Escritura de Emissão,</w:t>
      </w:r>
      <w:r w:rsidRPr="005E11A0">
        <w:rPr>
          <w:rFonts w:ascii="Garamond" w:hAnsi="Garamond"/>
          <w:sz w:val="24"/>
          <w:szCs w:val="24"/>
          <w:lang w:val="pt-BR"/>
        </w:rPr>
        <w:t xml:space="preserve"> a</w:t>
      </w:r>
      <w:r w:rsidR="00540A50" w:rsidRPr="005E11A0">
        <w:rPr>
          <w:rFonts w:ascii="Garamond" w:hAnsi="Garamond"/>
          <w:sz w:val="24"/>
          <w:szCs w:val="24"/>
          <w:lang w:val="pt-BR"/>
        </w:rPr>
        <w:t xml:space="preserve"> Emissora está obrigada a</w:t>
      </w:r>
      <w:r w:rsidRPr="005E11A0">
        <w:rPr>
          <w:rFonts w:ascii="Garamond" w:hAnsi="Garamond"/>
          <w:sz w:val="24"/>
          <w:szCs w:val="24"/>
          <w:lang w:val="pt-BR"/>
        </w:rPr>
        <w:t>:</w:t>
      </w:r>
      <w:bookmarkEnd w:id="242"/>
      <w:r w:rsidR="00905A40" w:rsidRPr="005E11A0">
        <w:rPr>
          <w:rFonts w:ascii="Garamond" w:hAnsi="Garamond"/>
          <w:sz w:val="24"/>
          <w:szCs w:val="24"/>
          <w:lang w:val="pt-BR"/>
        </w:rPr>
        <w:t xml:space="preserve"> </w:t>
      </w:r>
    </w:p>
    <w:p w14:paraId="35C85B12" w14:textId="2045A62F" w:rsidR="001E5040" w:rsidRPr="00EF2BC5" w:rsidRDefault="00EC7DC9" w:rsidP="00972415">
      <w:pPr>
        <w:widowControl/>
        <w:numPr>
          <w:ilvl w:val="0"/>
          <w:numId w:val="8"/>
        </w:numPr>
        <w:tabs>
          <w:tab w:val="clear" w:pos="1080"/>
          <w:tab w:val="num" w:pos="1842"/>
        </w:tabs>
        <w:suppressAutoHyphens/>
        <w:autoSpaceDE/>
        <w:autoSpaceDN/>
        <w:adjustRightInd/>
        <w:spacing w:after="240" w:line="320" w:lineRule="exact"/>
        <w:ind w:left="1360" w:hanging="680"/>
        <w:rPr>
          <w:rFonts w:ascii="Garamond" w:hAnsi="Garamond" w:cs="Arial"/>
          <w:sz w:val="24"/>
          <w:szCs w:val="24"/>
        </w:rPr>
      </w:pPr>
      <w:r>
        <w:rPr>
          <w:rFonts w:ascii="Garamond" w:hAnsi="Garamond" w:cs="Arial"/>
          <w:sz w:val="24"/>
          <w:szCs w:val="24"/>
        </w:rPr>
        <w:t>d</w:t>
      </w:r>
      <w:r w:rsidR="001E5040" w:rsidRPr="00EF2BC5">
        <w:rPr>
          <w:rFonts w:ascii="Garamond" w:hAnsi="Garamond" w:cs="Arial"/>
          <w:sz w:val="24"/>
          <w:szCs w:val="24"/>
        </w:rPr>
        <w:t>isponibilizar ao Agente Fiduciário:</w:t>
      </w:r>
    </w:p>
    <w:p w14:paraId="625A9D66" w14:textId="77777777" w:rsidR="00AB6D16" w:rsidRPr="00EF2BC5" w:rsidRDefault="0007112B"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90 (noventa) dias contados da data do encerramento de cada exercício social, </w:t>
      </w:r>
      <w:r w:rsidR="00FF43EF" w:rsidRPr="00EF2BC5">
        <w:rPr>
          <w:rFonts w:ascii="Garamond" w:hAnsi="Garamond" w:cs="Arial"/>
          <w:sz w:val="24"/>
          <w:szCs w:val="24"/>
        </w:rPr>
        <w:t xml:space="preserve">ou </w:t>
      </w:r>
      <w:r w:rsidR="00FF43EF" w:rsidRPr="006D2476">
        <w:rPr>
          <w:rFonts w:ascii="Garamond" w:hAnsi="Garamond" w:cs="Arial"/>
          <w:sz w:val="24"/>
          <w:szCs w:val="24"/>
        </w:rPr>
        <w:t>em até 1 (um) Dia Útil contado da data</w:t>
      </w:r>
      <w:r w:rsidR="00FF43EF" w:rsidRPr="00EF2BC5">
        <w:rPr>
          <w:rFonts w:ascii="Garamond" w:hAnsi="Garamond" w:cs="Arial"/>
          <w:sz w:val="24"/>
          <w:szCs w:val="24"/>
        </w:rPr>
        <w:t xml:space="preserve"> da efetiva divulgação, o que ocorrer primeiro, </w:t>
      </w:r>
      <w:r w:rsidR="00905A40" w:rsidRPr="00EF2BC5">
        <w:rPr>
          <w:rFonts w:ascii="Garamond" w:hAnsi="Garamond" w:cs="Arial"/>
          <w:sz w:val="24"/>
          <w:szCs w:val="24"/>
        </w:rPr>
        <w:t xml:space="preserve">(a) </w:t>
      </w:r>
      <w:r w:rsidR="00FF43EF" w:rsidRPr="00EF2BC5">
        <w:rPr>
          <w:rFonts w:ascii="Garamond" w:hAnsi="Garamond" w:cs="Arial"/>
          <w:sz w:val="24"/>
          <w:szCs w:val="24"/>
        </w:rPr>
        <w:t xml:space="preserve">cópia de suas demonstrações financeiras completas e auditadas relativas ao </w:t>
      </w:r>
      <w:r w:rsidR="002A480F" w:rsidRPr="00EF2BC5">
        <w:rPr>
          <w:rFonts w:ascii="Garamond" w:hAnsi="Garamond" w:cs="Arial"/>
          <w:sz w:val="24"/>
          <w:szCs w:val="24"/>
        </w:rPr>
        <w:t>respectivo exercício social</w:t>
      </w:r>
      <w:r w:rsidR="00FF43EF" w:rsidRPr="00EF2BC5">
        <w:rPr>
          <w:rFonts w:ascii="Garamond" w:hAnsi="Garamond" w:cs="Arial"/>
          <w:sz w:val="24"/>
          <w:szCs w:val="24"/>
        </w:rPr>
        <w:t>, acompanhadas de notas explicativas e do relatório dos auditores independentes, preparadas de acordo com os princípios contábeis determinados pela legislação e regulamentação em vigor</w:t>
      </w:r>
      <w:r w:rsidR="00247C68" w:rsidRPr="00EF2BC5">
        <w:rPr>
          <w:rFonts w:ascii="Garamond" w:hAnsi="Garamond" w:cs="Arial"/>
          <w:sz w:val="24"/>
          <w:szCs w:val="24"/>
        </w:rPr>
        <w:t xml:space="preserve">, </w:t>
      </w:r>
      <w:r w:rsidR="00905A40" w:rsidRPr="00EF2BC5">
        <w:rPr>
          <w:rFonts w:ascii="Garamond" w:hAnsi="Garamond" w:cs="Arial"/>
          <w:sz w:val="24"/>
          <w:szCs w:val="24"/>
        </w:rPr>
        <w:t>(b)</w:t>
      </w:r>
      <w:r w:rsidR="00905A40" w:rsidRPr="00EF2BC5">
        <w:rPr>
          <w:rFonts w:ascii="Garamond" w:eastAsia="SimSun" w:hAnsi="Garamond" w:cs="Arial"/>
          <w:w w:val="0"/>
          <w:sz w:val="24"/>
          <w:szCs w:val="24"/>
          <w:lang w:eastAsia="pt-BR"/>
        </w:rPr>
        <w:t xml:space="preserve"> </w:t>
      </w:r>
      <w:r w:rsidR="00905A40" w:rsidRPr="00EF2BC5">
        <w:rPr>
          <w:rFonts w:ascii="Garamond" w:hAnsi="Garamond" w:cs="Arial"/>
          <w:sz w:val="24"/>
          <w:szCs w:val="24"/>
        </w:rPr>
        <w:t xml:space="preserve">declaração assinada pelos diretores da Emissora, na forma do seu respectivo estatuto social, atestando: (i) que permanecem válidas as disposições contidas na Escritura de Emissão; (ii) não ocorrência de qualquer das hipóteses de vencimento antecipado e inexistência de descumprimento de obrigações da Emissora perante os Debenturistas e o Agente Fiduciário; (iii) que não foram praticados atos em desacordo com esta Escritura de Emissão; e (iv) que seus bens foram mantidos devidamente assegurados; e (c) memória de cálculo, elaborada pela Emissora, com todas as rubricas necessárias que demonstrem o cálculo do ICSD, sob pena de impossibilidade de </w:t>
      </w:r>
      <w:r w:rsidR="00905A40" w:rsidRPr="00EF2BC5">
        <w:rPr>
          <w:rFonts w:ascii="Garamond" w:hAnsi="Garamond" w:cs="Arial"/>
          <w:sz w:val="24"/>
          <w:szCs w:val="24"/>
        </w:rPr>
        <w:lastRenderedPageBreak/>
        <w:t>acompanhamento do referido índice pelo Agente Fiduciário, podendo este solicitar à Emissora e/ou aos auditores independentes da Emissora todos os eventuais esclarecimentos adicionais que se façam necessários</w:t>
      </w:r>
      <w:r w:rsidR="00AB6D16" w:rsidRPr="00EF2BC5">
        <w:rPr>
          <w:rFonts w:ascii="Garamond" w:hAnsi="Garamond" w:cs="Arial"/>
          <w:sz w:val="24"/>
          <w:szCs w:val="24"/>
        </w:rPr>
        <w:t xml:space="preserve">; </w:t>
      </w:r>
    </w:p>
    <w:p w14:paraId="4955466B" w14:textId="7D6E7B7E" w:rsidR="00093479" w:rsidRPr="00EF2BC5" w:rsidRDefault="00093479"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até 45 (quarenta e cinco) dias após o término </w:t>
      </w:r>
      <w:r w:rsidR="00EC7DC9">
        <w:rPr>
          <w:rFonts w:ascii="Garamond" w:hAnsi="Garamond" w:cs="Arial"/>
          <w:sz w:val="24"/>
          <w:szCs w:val="24"/>
        </w:rPr>
        <w:t xml:space="preserve">de cada </w:t>
      </w:r>
      <w:r w:rsidRPr="00EF2BC5">
        <w:rPr>
          <w:rFonts w:ascii="Garamond" w:hAnsi="Garamond" w:cs="Arial"/>
          <w:sz w:val="24"/>
          <w:szCs w:val="24"/>
        </w:rPr>
        <w:t xml:space="preserve">trimestre </w:t>
      </w:r>
      <w:r w:rsidRPr="006D2476">
        <w:rPr>
          <w:rFonts w:ascii="Garamond" w:hAnsi="Garamond" w:cs="Arial"/>
          <w:sz w:val="24"/>
          <w:szCs w:val="24"/>
        </w:rPr>
        <w:t>social, ou em até 1 (um) Dia Útil contado</w:t>
      </w:r>
      <w:r w:rsidRPr="00EF2BC5">
        <w:rPr>
          <w:rFonts w:ascii="Garamond" w:hAnsi="Garamond" w:cs="Arial"/>
          <w:sz w:val="24"/>
          <w:szCs w:val="24"/>
        </w:rPr>
        <w:t xml:space="preserve"> da data da efetiva divulgação, o que ocorrer primeiro, cópia de suas informações financeiras trimestrais auditadas relativas ao respectivo trimestre, acompanhadas de notas explicativas e do relatório dos auditores independentes, preparadas de acordo com os princípios contábeis determinados pela legislação e regulamentação em vigor;</w:t>
      </w:r>
      <w:r w:rsidR="00194110" w:rsidRPr="00EF2BC5">
        <w:rPr>
          <w:rFonts w:ascii="Garamond" w:hAnsi="Garamond" w:cs="Arial"/>
          <w:sz w:val="24"/>
          <w:szCs w:val="24"/>
        </w:rPr>
        <w:t xml:space="preserve"> </w:t>
      </w:r>
    </w:p>
    <w:p w14:paraId="677B5414" w14:textId="0202A0D9" w:rsidR="00205C59" w:rsidRPr="00EC7DC9"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6D7FA8">
        <w:rPr>
          <w:rFonts w:ascii="Garamond" w:hAnsi="Garamond" w:cs="Arial"/>
          <w:sz w:val="24"/>
          <w:szCs w:val="24"/>
        </w:rPr>
        <w:t>cópia das informações</w:t>
      </w:r>
      <w:r w:rsidR="00780324" w:rsidRPr="006D7FA8">
        <w:rPr>
          <w:rFonts w:ascii="Garamond" w:hAnsi="Garamond" w:cs="Arial"/>
          <w:sz w:val="24"/>
          <w:szCs w:val="24"/>
        </w:rPr>
        <w:t xml:space="preserve"> periódicas e eventuais de que tratam os artigos 21 e 30, respectivamente,</w:t>
      </w:r>
      <w:r w:rsidRPr="006D7FA8">
        <w:rPr>
          <w:rFonts w:ascii="Garamond" w:hAnsi="Garamond" w:cs="Arial"/>
          <w:sz w:val="24"/>
          <w:szCs w:val="24"/>
        </w:rPr>
        <w:t xml:space="preserve"> pertinentes à </w:t>
      </w:r>
      <w:r w:rsidR="005A4D04" w:rsidRPr="006D7FA8">
        <w:rPr>
          <w:rFonts w:ascii="Garamond" w:hAnsi="Garamond" w:cs="Arial"/>
          <w:sz w:val="24"/>
          <w:szCs w:val="24"/>
        </w:rPr>
        <w:t>Instrução da CVM 480, de 7</w:t>
      </w:r>
      <w:r w:rsidR="009C525C">
        <w:rPr>
          <w:rFonts w:ascii="Garamond" w:hAnsi="Garamond" w:cs="Arial"/>
          <w:sz w:val="24"/>
          <w:szCs w:val="24"/>
        </w:rPr>
        <w:t> </w:t>
      </w:r>
      <w:r w:rsidR="005A4D04" w:rsidRPr="006D7FA8">
        <w:rPr>
          <w:rFonts w:ascii="Garamond" w:hAnsi="Garamond" w:cs="Arial"/>
          <w:sz w:val="24"/>
          <w:szCs w:val="24"/>
        </w:rPr>
        <w:t>de dezembro de 2009, conforme alterada (“</w:t>
      </w:r>
      <w:r w:rsidR="005A4D04" w:rsidRPr="006D7FA8">
        <w:rPr>
          <w:rFonts w:ascii="Garamond" w:hAnsi="Garamond" w:cs="Arial"/>
          <w:b/>
          <w:sz w:val="24"/>
          <w:szCs w:val="24"/>
        </w:rPr>
        <w:t>Instrução CVM 480</w:t>
      </w:r>
      <w:r w:rsidR="005A4D04" w:rsidRPr="006D7FA8">
        <w:rPr>
          <w:rFonts w:ascii="Garamond" w:hAnsi="Garamond" w:cs="Arial"/>
          <w:sz w:val="24"/>
          <w:szCs w:val="24"/>
        </w:rPr>
        <w:t>”)</w:t>
      </w:r>
      <w:r w:rsidRPr="006D7FA8">
        <w:rPr>
          <w:rFonts w:ascii="Garamond" w:hAnsi="Garamond" w:cs="Arial"/>
          <w:sz w:val="24"/>
          <w:szCs w:val="24"/>
        </w:rPr>
        <w:t>, nos prazos ali previstos ou, se não houver prazo determinado neste normativo, em até 5 (cinco) Dias Úteis da data em que forem realizados</w:t>
      </w:r>
      <w:r w:rsidR="0055404F" w:rsidRPr="006D7FA8">
        <w:rPr>
          <w:rFonts w:ascii="Garamond" w:hAnsi="Garamond" w:cs="Arial"/>
          <w:sz w:val="24"/>
          <w:szCs w:val="24"/>
        </w:rPr>
        <w:t xml:space="preserve">, </w:t>
      </w:r>
      <w:r w:rsidR="00EC7DC9">
        <w:rPr>
          <w:rFonts w:ascii="Garamond" w:hAnsi="Garamond" w:cs="Arial"/>
          <w:sz w:val="24"/>
          <w:szCs w:val="24"/>
        </w:rPr>
        <w:t xml:space="preserve">em todo caso, desde que tais informações </w:t>
      </w:r>
      <w:r w:rsidR="0055404F" w:rsidRPr="006D7FA8">
        <w:rPr>
          <w:rFonts w:ascii="Garamond" w:hAnsi="Garamond" w:cs="Arial"/>
          <w:sz w:val="24"/>
          <w:szCs w:val="24"/>
        </w:rPr>
        <w:t>não estejam disponíveis na página da CVM na rede mundial de computadores</w:t>
      </w:r>
      <w:r w:rsidR="00C0181F" w:rsidRPr="006D7FA8">
        <w:rPr>
          <w:rFonts w:ascii="Garamond" w:hAnsi="Garamond" w:cs="Arial"/>
          <w:sz w:val="24"/>
          <w:szCs w:val="24"/>
        </w:rPr>
        <w:t>;</w:t>
      </w:r>
    </w:p>
    <w:p w14:paraId="015581F9" w14:textId="32D6E43C"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cópia dos avisos aos Debenturistas, </w:t>
      </w:r>
      <w:r w:rsidR="0007112B" w:rsidRPr="00EF2BC5">
        <w:rPr>
          <w:rFonts w:ascii="Garamond" w:hAnsi="Garamond" w:cs="Arial"/>
          <w:sz w:val="24"/>
          <w:szCs w:val="24"/>
        </w:rPr>
        <w:t>fatos relevantes, conforme definidos na Instrução da CVM nº 358, de 3 de janeiro de 2002, conforme alterada (“</w:t>
      </w:r>
      <w:r w:rsidR="0007112B" w:rsidRPr="00EF2BC5">
        <w:rPr>
          <w:rFonts w:ascii="Garamond" w:hAnsi="Garamond" w:cs="Arial"/>
          <w:b/>
          <w:sz w:val="24"/>
          <w:szCs w:val="24"/>
        </w:rPr>
        <w:t>Instrução CVM 358</w:t>
      </w:r>
      <w:r w:rsidR="0007112B" w:rsidRPr="00EF2BC5">
        <w:rPr>
          <w:rFonts w:ascii="Garamond" w:hAnsi="Garamond" w:cs="Arial"/>
          <w:sz w:val="24"/>
          <w:szCs w:val="24"/>
        </w:rPr>
        <w:t>”), assim como atas de assembleias gerais e reuniões do Conselho de Administração da Emissora que, de alguma forma, envolvam interesse dos Debenturistas, em até 5 (cinco) Dias Úteis contados da sua publicação ou, se não forem publicados, da data em que forem realizados, conforme aplicável</w:t>
      </w:r>
      <w:r w:rsidR="00C6618E" w:rsidRPr="00EF2BC5">
        <w:rPr>
          <w:rFonts w:ascii="Garamond" w:hAnsi="Garamond" w:cs="Arial"/>
          <w:sz w:val="24"/>
          <w:szCs w:val="24"/>
        </w:rPr>
        <w:t>;</w:t>
      </w:r>
    </w:p>
    <w:p w14:paraId="4867E6DA" w14:textId="7C39D063"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w:t>
      </w:r>
      <w:r w:rsidR="00EF2BC5">
        <w:rPr>
          <w:rFonts w:ascii="Garamond" w:hAnsi="Garamond" w:cs="Arial"/>
          <w:sz w:val="24"/>
          <w:szCs w:val="24"/>
        </w:rPr>
        <w:t>10</w:t>
      </w:r>
      <w:r w:rsidR="00EF2BC5" w:rsidRPr="00EF2BC5">
        <w:rPr>
          <w:rFonts w:ascii="Garamond" w:hAnsi="Garamond" w:cs="Arial"/>
          <w:sz w:val="24"/>
          <w:szCs w:val="24"/>
        </w:rPr>
        <w:t xml:space="preserve"> </w:t>
      </w:r>
      <w:r w:rsidRPr="00EF2BC5">
        <w:rPr>
          <w:rFonts w:ascii="Garamond" w:hAnsi="Garamond" w:cs="Arial"/>
          <w:sz w:val="24"/>
          <w:szCs w:val="24"/>
        </w:rPr>
        <w:t>(</w:t>
      </w:r>
      <w:r w:rsidR="00EF2BC5">
        <w:rPr>
          <w:rFonts w:ascii="Garamond" w:hAnsi="Garamond" w:cs="Arial"/>
          <w:sz w:val="24"/>
          <w:szCs w:val="24"/>
        </w:rPr>
        <w:t>dez</w:t>
      </w:r>
      <w:r w:rsidRPr="00EF2BC5">
        <w:rPr>
          <w:rFonts w:ascii="Garamond" w:hAnsi="Garamond" w:cs="Arial"/>
          <w:sz w:val="24"/>
          <w:szCs w:val="24"/>
        </w:rPr>
        <w:t>) Dias Úteis da data de solicitação, qualquer informação relevante para a presente Emissão que lhe venha a ser razoavelmente solicitada, por escrito, pelo Agente Fiduciário;</w:t>
      </w:r>
    </w:p>
    <w:p w14:paraId="55101848" w14:textId="50FC5A1A" w:rsidR="00205C59" w:rsidRPr="00EF2BC5"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informações a respeito da ocorrência de qualquer </w:t>
      </w:r>
      <w:r w:rsidR="00BB0549">
        <w:rPr>
          <w:rFonts w:ascii="Garamond" w:hAnsi="Garamond" w:cs="Arial"/>
          <w:sz w:val="24"/>
          <w:szCs w:val="24"/>
        </w:rPr>
        <w:t>das Hipóteses</w:t>
      </w:r>
      <w:r w:rsidRPr="00EF2BC5">
        <w:rPr>
          <w:rFonts w:ascii="Garamond" w:hAnsi="Garamond" w:cs="Arial"/>
          <w:sz w:val="24"/>
          <w:szCs w:val="24"/>
        </w:rPr>
        <w:t xml:space="preserve"> de Vencimento Antecipado, em até 2 (dois) Dias Úteis contados do Conhecimento</w:t>
      </w:r>
      <w:r w:rsidR="00905A40" w:rsidRPr="00EF2BC5">
        <w:rPr>
          <w:rFonts w:ascii="Garamond" w:hAnsi="Garamond" w:cs="Arial"/>
          <w:sz w:val="24"/>
          <w:szCs w:val="24"/>
        </w:rPr>
        <w:t xml:space="preserve"> (conforme definido abaixo)</w:t>
      </w:r>
      <w:r w:rsidRPr="00EF2BC5">
        <w:rPr>
          <w:rFonts w:ascii="Garamond" w:hAnsi="Garamond" w:cs="Arial"/>
          <w:sz w:val="24"/>
          <w:szCs w:val="24"/>
        </w:rPr>
        <w:t xml:space="preserve"> pela Emissora, sem prejuízo de o Agente Fiduciário declarar antecipadamente vencidas as obrigações relativas às Debêntures, nos limites e desde que respeitados os prazos de cura previstos nesta </w:t>
      </w:r>
      <w:r w:rsidR="008479C9" w:rsidRPr="00EF2BC5">
        <w:rPr>
          <w:rFonts w:ascii="Garamond" w:hAnsi="Garamond" w:cs="Arial"/>
          <w:sz w:val="24"/>
          <w:szCs w:val="24"/>
        </w:rPr>
        <w:t>Escritura de Emissão</w:t>
      </w:r>
      <w:r w:rsidRPr="00EF2BC5">
        <w:rPr>
          <w:rFonts w:ascii="Garamond" w:hAnsi="Garamond" w:cs="Arial"/>
          <w:sz w:val="24"/>
          <w:szCs w:val="24"/>
        </w:rPr>
        <w:t>. Para fins desta Escritura de Emissão, “</w:t>
      </w:r>
      <w:r w:rsidRPr="00EF2BC5">
        <w:rPr>
          <w:rFonts w:ascii="Garamond" w:hAnsi="Garamond" w:cs="Arial"/>
          <w:b/>
          <w:sz w:val="24"/>
          <w:szCs w:val="24"/>
        </w:rPr>
        <w:t>Conhecimento</w:t>
      </w:r>
      <w:r w:rsidRPr="00EF2BC5">
        <w:rPr>
          <w:rFonts w:ascii="Garamond" w:hAnsi="Garamond" w:cs="Arial"/>
          <w:sz w:val="24"/>
          <w:szCs w:val="24"/>
        </w:rPr>
        <w:t xml:space="preserve">” significa o efetivo conhecimento, por qualquer administrador e/ou </w:t>
      </w:r>
      <w:r w:rsidRPr="00EF2BC5">
        <w:rPr>
          <w:rFonts w:ascii="Garamond" w:hAnsi="Garamond" w:cs="Arial"/>
          <w:sz w:val="24"/>
          <w:szCs w:val="24"/>
        </w:rPr>
        <w:lastRenderedPageBreak/>
        <w:t>representante legal da Emissora, que compreende todos os fatos e circunstâncias conhecidos por qualquer administrador e/ou representante legal da Emissora após cumprir seus deveres e responsabilidades de boa-fé e após realização de devida diligência</w:t>
      </w:r>
      <w:r w:rsidR="00205C59" w:rsidRPr="00EF2BC5">
        <w:rPr>
          <w:rFonts w:ascii="Garamond" w:hAnsi="Garamond" w:cs="Arial"/>
          <w:sz w:val="24"/>
          <w:szCs w:val="24"/>
        </w:rPr>
        <w:t>;</w:t>
      </w:r>
      <w:r w:rsidR="00422C7E" w:rsidRPr="00EF2BC5">
        <w:rPr>
          <w:rFonts w:ascii="Garamond" w:hAnsi="Garamond" w:cs="Arial"/>
          <w:sz w:val="24"/>
          <w:szCs w:val="24"/>
        </w:rPr>
        <w:t xml:space="preserve"> </w:t>
      </w:r>
    </w:p>
    <w:p w14:paraId="6580545A" w14:textId="5647740D" w:rsidR="00D47F58"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w:t>
      </w:r>
      <w:r w:rsidR="00D47F58" w:rsidRPr="00EF2BC5">
        <w:rPr>
          <w:rFonts w:ascii="Garamond" w:hAnsi="Garamond" w:cs="Arial"/>
          <w:sz w:val="24"/>
          <w:szCs w:val="24"/>
        </w:rPr>
        <w:t>5</w:t>
      </w:r>
      <w:r w:rsidRPr="00EF2BC5">
        <w:rPr>
          <w:rFonts w:ascii="Garamond" w:hAnsi="Garamond" w:cs="Arial"/>
          <w:sz w:val="24"/>
          <w:szCs w:val="24"/>
        </w:rPr>
        <w:t xml:space="preserve"> (</w:t>
      </w:r>
      <w:r w:rsidR="00D47F58" w:rsidRPr="00EF2BC5">
        <w:rPr>
          <w:rFonts w:ascii="Garamond" w:hAnsi="Garamond" w:cs="Arial"/>
          <w:sz w:val="24"/>
          <w:szCs w:val="24"/>
        </w:rPr>
        <w:t>cinco</w:t>
      </w:r>
      <w:r w:rsidRPr="00EF2BC5">
        <w:rPr>
          <w:rFonts w:ascii="Garamond" w:hAnsi="Garamond" w:cs="Arial"/>
          <w:sz w:val="24"/>
          <w:szCs w:val="24"/>
        </w:rPr>
        <w:t>) Dias Úteis após seu recebimento, informações sobre quaisquer autuações pelos órgãos governamentais, de caráter fiscal</w:t>
      </w:r>
      <w:r w:rsidR="004A6943" w:rsidRPr="00EF2BC5">
        <w:rPr>
          <w:rFonts w:ascii="Garamond" w:hAnsi="Garamond" w:cs="Arial"/>
          <w:sz w:val="24"/>
          <w:szCs w:val="24"/>
        </w:rPr>
        <w:t>, ambiental</w:t>
      </w:r>
      <w:r w:rsidRPr="00EF2BC5">
        <w:rPr>
          <w:rFonts w:ascii="Garamond" w:hAnsi="Garamond" w:cs="Arial"/>
          <w:sz w:val="24"/>
          <w:szCs w:val="24"/>
        </w:rPr>
        <w:t xml:space="preserve"> ou </w:t>
      </w:r>
      <w:r w:rsidR="004A6943" w:rsidRPr="00EF2BC5">
        <w:rPr>
          <w:rFonts w:ascii="Garamond" w:hAnsi="Garamond" w:cs="Arial"/>
          <w:sz w:val="24"/>
          <w:szCs w:val="24"/>
        </w:rPr>
        <w:t xml:space="preserve">de </w:t>
      </w:r>
      <w:r w:rsidRPr="00EF2BC5">
        <w:rPr>
          <w:rFonts w:ascii="Garamond" w:hAnsi="Garamond" w:cs="Arial"/>
          <w:sz w:val="24"/>
          <w:szCs w:val="24"/>
        </w:rPr>
        <w:t>defesa da concorrência</w:t>
      </w:r>
      <w:r w:rsidRPr="004A6943">
        <w:rPr>
          <w:rFonts w:ascii="Garamond" w:hAnsi="Garamond" w:cs="Arial"/>
          <w:sz w:val="24"/>
          <w:szCs w:val="24"/>
        </w:rPr>
        <w:t>, entre outros, em relação à Emissora, de valor</w:t>
      </w:r>
      <w:ins w:id="243" w:author="OLIVEIRA Fabricio (ENGIE BRASIL ENERGIA S.A.)" w:date="2020-08-10T19:03:00Z">
        <w:r w:rsidR="00651BD6">
          <w:rPr>
            <w:rFonts w:ascii="Garamond" w:hAnsi="Garamond" w:cs="Arial"/>
            <w:sz w:val="24"/>
            <w:szCs w:val="24"/>
          </w:rPr>
          <w:t xml:space="preserve"> (a)</w:t>
        </w:r>
      </w:ins>
      <w:r w:rsidRPr="004A6943">
        <w:rPr>
          <w:rFonts w:ascii="Garamond" w:hAnsi="Garamond" w:cs="Arial"/>
          <w:sz w:val="24"/>
          <w:szCs w:val="24"/>
        </w:rPr>
        <w:t xml:space="preserve"> individual</w:t>
      </w:r>
      <w:ins w:id="244" w:author="OLIVEIRA Fabricio (ENGIE BRASIL ENERGIA S.A.)" w:date="2020-08-10T19:03:00Z">
        <w:r w:rsidR="00C9181B">
          <w:rPr>
            <w:rFonts w:ascii="Garamond" w:hAnsi="Garamond" w:cs="Arial"/>
            <w:sz w:val="24"/>
            <w:szCs w:val="24"/>
          </w:rPr>
          <w:t xml:space="preserve"> igual ou superior a R$10.000.000,00 (dez milhões de reais) ou (b)</w:t>
        </w:r>
      </w:ins>
      <w:r w:rsidRPr="004A6943">
        <w:rPr>
          <w:rFonts w:ascii="Garamond" w:hAnsi="Garamond" w:cs="Arial"/>
          <w:sz w:val="24"/>
          <w:szCs w:val="24"/>
        </w:rPr>
        <w:t xml:space="preserve"> ou agregado</w:t>
      </w:r>
      <w:ins w:id="245" w:author="OLIVEIRA Fabricio (ENGIE BRASIL ENERGIA S.A.)" w:date="2020-08-10T19:04:00Z">
        <w:r w:rsidR="000A7D1D">
          <w:rPr>
            <w:rFonts w:ascii="Garamond" w:hAnsi="Garamond" w:cs="Arial"/>
            <w:sz w:val="24"/>
            <w:szCs w:val="24"/>
          </w:rPr>
          <w:t xml:space="preserve"> igual ou</w:t>
        </w:r>
      </w:ins>
      <w:r w:rsidRPr="004A6943">
        <w:rPr>
          <w:rFonts w:ascii="Garamond" w:hAnsi="Garamond" w:cs="Arial"/>
          <w:sz w:val="24"/>
          <w:szCs w:val="24"/>
        </w:rPr>
        <w:t xml:space="preserve"> superior a R$</w:t>
      </w:r>
      <w:ins w:id="246" w:author="OLIVEIRA Fabricio (ENGIE BRASIL ENERGIA S.A.)" w:date="2020-08-10T19:04:00Z">
        <w:r w:rsidR="00C1548D">
          <w:rPr>
            <w:rFonts w:ascii="Garamond" w:hAnsi="Garamond" w:cs="Arial"/>
            <w:sz w:val="24"/>
            <w:szCs w:val="24"/>
          </w:rPr>
          <w:t>30.000.000,00 (trinta milhões de reais)</w:t>
        </w:r>
      </w:ins>
      <w:del w:id="247" w:author="OLIVEIRA Fabricio (ENGIE BRASIL ENERGIA S.A.)" w:date="2020-08-10T19:04:00Z">
        <w:r w:rsidR="00905A40" w:rsidDel="00C1548D">
          <w:rPr>
            <w:rFonts w:ascii="Garamond" w:hAnsi="Garamond" w:cs="Arial"/>
            <w:sz w:val="24"/>
            <w:szCs w:val="24"/>
          </w:rPr>
          <w:delText>[</w:delText>
        </w:r>
        <w:r w:rsidR="00905A40" w:rsidRPr="00B10A0C" w:rsidDel="00C1548D">
          <w:rPr>
            <w:rFonts w:ascii="Garamond" w:hAnsi="Garamond" w:cs="Arial"/>
            <w:sz w:val="24"/>
            <w:szCs w:val="24"/>
            <w:highlight w:val="yellow"/>
          </w:rPr>
          <w:delText>--</w:delText>
        </w:r>
        <w:r w:rsidR="00905A40" w:rsidDel="00C1548D">
          <w:rPr>
            <w:rFonts w:ascii="Garamond" w:hAnsi="Garamond" w:cs="Arial"/>
            <w:sz w:val="24"/>
            <w:szCs w:val="24"/>
          </w:rPr>
          <w:delText>]</w:delText>
        </w:r>
        <w:r w:rsidRPr="004A6943" w:rsidDel="00C1548D">
          <w:rPr>
            <w:rFonts w:ascii="Garamond" w:hAnsi="Garamond" w:cs="Arial"/>
            <w:sz w:val="24"/>
            <w:szCs w:val="24"/>
          </w:rPr>
          <w:delText xml:space="preserve"> (</w:delText>
        </w:r>
        <w:r w:rsidR="00905A40" w:rsidDel="00C1548D">
          <w:rPr>
            <w:rFonts w:ascii="Garamond" w:hAnsi="Garamond" w:cs="Arial"/>
            <w:sz w:val="24"/>
            <w:szCs w:val="24"/>
          </w:rPr>
          <w:delText>[</w:delText>
        </w:r>
        <w:r w:rsidR="00905A40" w:rsidRPr="009D54D0" w:rsidDel="00C1548D">
          <w:rPr>
            <w:rFonts w:ascii="Garamond" w:hAnsi="Garamond" w:cs="Arial"/>
            <w:sz w:val="24"/>
            <w:szCs w:val="24"/>
            <w:highlight w:val="yellow"/>
          </w:rPr>
          <w:delText>--</w:delText>
        </w:r>
        <w:r w:rsidR="00905A40" w:rsidDel="00C1548D">
          <w:rPr>
            <w:rFonts w:ascii="Garamond" w:hAnsi="Garamond" w:cs="Arial"/>
            <w:sz w:val="24"/>
            <w:szCs w:val="24"/>
          </w:rPr>
          <w:delText>]</w:delText>
        </w:r>
        <w:r w:rsidRPr="004A6943" w:rsidDel="00C1548D">
          <w:rPr>
            <w:rFonts w:ascii="Garamond" w:hAnsi="Garamond" w:cs="Arial"/>
            <w:sz w:val="24"/>
            <w:szCs w:val="24"/>
          </w:rPr>
          <w:delText>)</w:delText>
        </w:r>
      </w:del>
      <w:r w:rsidR="00EC7DC9">
        <w:rPr>
          <w:rFonts w:ascii="Garamond" w:hAnsi="Garamond" w:cs="Arial"/>
          <w:sz w:val="24"/>
          <w:szCs w:val="24"/>
        </w:rPr>
        <w:t xml:space="preserve">, </w:t>
      </w:r>
      <w:r w:rsidR="009C525C">
        <w:rPr>
          <w:rFonts w:ascii="Garamond" w:hAnsi="Garamond" w:cs="Arial"/>
          <w:sz w:val="24"/>
          <w:szCs w:val="24"/>
        </w:rPr>
        <w:t xml:space="preserve">no limite em </w:t>
      </w:r>
      <w:r w:rsidR="00EC7DC9">
        <w:rPr>
          <w:rFonts w:ascii="Garamond" w:hAnsi="Garamond" w:cs="Arial"/>
          <w:sz w:val="24"/>
          <w:szCs w:val="24"/>
        </w:rPr>
        <w:t>que tal informação não esteja sujeita a sigilo</w:t>
      </w:r>
      <w:r w:rsidR="00205C59" w:rsidRPr="004A6943">
        <w:rPr>
          <w:rFonts w:ascii="Garamond" w:hAnsi="Garamond" w:cs="Arial"/>
          <w:sz w:val="24"/>
          <w:szCs w:val="24"/>
        </w:rPr>
        <w:t>;</w:t>
      </w:r>
    </w:p>
    <w:p w14:paraId="0730E481" w14:textId="7C198643"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152EF">
        <w:rPr>
          <w:rFonts w:ascii="Garamond" w:hAnsi="Garamond" w:cs="Arial"/>
          <w:sz w:val="24"/>
          <w:szCs w:val="24"/>
        </w:rPr>
        <w:t>o organograma, todos os dados financeiros e atos societários necessários à realização do relatório anual, conforme Instrução CVM 583, que venham a ser solicitados pelo Agente Fiduciário, os quais deverão ser devidamente encaminhados pela Emissora até 30 (trinta) dias antes do encerramento do prazo para disponibilização do mencionado relatório</w:t>
      </w:r>
      <w:r w:rsidR="00D152EF">
        <w:rPr>
          <w:rFonts w:ascii="Garamond" w:hAnsi="Garamond" w:cs="Arial"/>
          <w:sz w:val="24"/>
          <w:szCs w:val="24"/>
        </w:rPr>
        <w:t>, observado o disposto na Deliberação CVM</w:t>
      </w:r>
      <w:r w:rsidR="00EC7DC9">
        <w:rPr>
          <w:rFonts w:ascii="Garamond" w:hAnsi="Garamond" w:cs="Arial"/>
          <w:sz w:val="24"/>
          <w:szCs w:val="24"/>
        </w:rPr>
        <w:t> </w:t>
      </w:r>
      <w:r w:rsidR="00D152EF">
        <w:rPr>
          <w:rFonts w:ascii="Garamond" w:hAnsi="Garamond" w:cs="Arial"/>
          <w:sz w:val="24"/>
          <w:szCs w:val="24"/>
        </w:rPr>
        <w:t>849</w:t>
      </w:r>
      <w:r w:rsidRPr="00D152EF">
        <w:rPr>
          <w:rFonts w:ascii="Garamond" w:hAnsi="Garamond" w:cs="Arial"/>
          <w:sz w:val="24"/>
          <w:szCs w:val="24"/>
        </w:rPr>
        <w:t xml:space="preserve">. O referido organograma do grupo societário da Emissora deverá conter, inclusive, controladores, controladas, sociedades sob controle comum, coligadas, e integrante de bloco de controle, no encerramento de </w:t>
      </w:r>
      <w:r w:rsidRPr="00EF2BC5">
        <w:rPr>
          <w:rFonts w:ascii="Garamond" w:hAnsi="Garamond" w:cs="Arial"/>
          <w:sz w:val="24"/>
          <w:szCs w:val="24"/>
        </w:rPr>
        <w:t>cada exercício social; e</w:t>
      </w:r>
    </w:p>
    <w:p w14:paraId="79BADA3D" w14:textId="7A40AAFA"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1 (uma) via original, com a lista de presença, e uma cópia eletrônica (PDF) com a devida chancela digital da </w:t>
      </w:r>
      <w:r w:rsidR="00E72D72" w:rsidRPr="00EF2BC5">
        <w:rPr>
          <w:rFonts w:ascii="Garamond" w:hAnsi="Garamond" w:cs="Arial"/>
          <w:sz w:val="24"/>
          <w:szCs w:val="24"/>
        </w:rPr>
        <w:t>JUCESC</w:t>
      </w:r>
      <w:r w:rsidR="00905A40" w:rsidRPr="00EF2BC5">
        <w:rPr>
          <w:rFonts w:ascii="Garamond" w:hAnsi="Garamond" w:cs="Arial"/>
          <w:sz w:val="24"/>
          <w:szCs w:val="24"/>
        </w:rPr>
        <w:t xml:space="preserve"> </w:t>
      </w:r>
      <w:r w:rsidRPr="00EF2BC5">
        <w:rPr>
          <w:rFonts w:ascii="Garamond" w:hAnsi="Garamond" w:cs="Arial"/>
          <w:sz w:val="24"/>
          <w:szCs w:val="24"/>
        </w:rPr>
        <w:t>dos atos e reuniões dos Debenturistas que integrem a Emissão;</w:t>
      </w:r>
    </w:p>
    <w:p w14:paraId="10534AE7" w14:textId="09D5F29F"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248" w:name="_Hlk39365885"/>
      <w:bookmarkStart w:id="249" w:name="_Ref427707775"/>
      <w:bookmarkStart w:id="250" w:name="_Ref411184915"/>
      <w:r w:rsidRPr="00EF2BC5">
        <w:rPr>
          <w:rFonts w:ascii="Garamond" w:hAnsi="Garamond" w:cs="Arial"/>
          <w:sz w:val="24"/>
          <w:szCs w:val="24"/>
        </w:rPr>
        <w:t xml:space="preserve">comunicar, em até </w:t>
      </w:r>
      <w:r w:rsidR="0057743E" w:rsidRPr="00EF2BC5">
        <w:rPr>
          <w:rFonts w:ascii="Garamond" w:hAnsi="Garamond" w:cs="Arial"/>
          <w:sz w:val="24"/>
          <w:szCs w:val="24"/>
        </w:rPr>
        <w:t>5</w:t>
      </w:r>
      <w:r w:rsidRPr="00EF2BC5">
        <w:rPr>
          <w:rFonts w:ascii="Garamond" w:hAnsi="Garamond" w:cs="Arial"/>
          <w:sz w:val="24"/>
          <w:szCs w:val="24"/>
        </w:rPr>
        <w:t xml:space="preserve"> (</w:t>
      </w:r>
      <w:r w:rsidR="0057743E" w:rsidRPr="00EF2BC5">
        <w:rPr>
          <w:rFonts w:ascii="Garamond" w:hAnsi="Garamond" w:cs="Arial"/>
          <w:sz w:val="24"/>
          <w:szCs w:val="24"/>
        </w:rPr>
        <w:t>cinco</w:t>
      </w:r>
      <w:r w:rsidRPr="00EF2BC5">
        <w:rPr>
          <w:rFonts w:ascii="Garamond" w:hAnsi="Garamond" w:cs="Arial"/>
          <w:sz w:val="24"/>
          <w:szCs w:val="24"/>
        </w:rPr>
        <w:t xml:space="preserve">) Dias Úteis, aos </w:t>
      </w:r>
      <w:r w:rsidR="00BD79B0" w:rsidRPr="00EF2BC5">
        <w:rPr>
          <w:rFonts w:ascii="Garamond" w:hAnsi="Garamond" w:cs="Arial"/>
          <w:sz w:val="24"/>
          <w:szCs w:val="24"/>
        </w:rPr>
        <w:t xml:space="preserve">Debenturistas </w:t>
      </w:r>
      <w:r w:rsidRPr="00EF2BC5">
        <w:rPr>
          <w:rFonts w:ascii="Garamond" w:hAnsi="Garamond" w:cs="Arial"/>
          <w:sz w:val="24"/>
          <w:szCs w:val="24"/>
        </w:rPr>
        <w:t>a ocorrência de quaisquer eventos ou situações que sejam de seu Conhecimento e que possam</w:t>
      </w:r>
      <w:r w:rsidR="00423739">
        <w:rPr>
          <w:rFonts w:ascii="Garamond" w:hAnsi="Garamond" w:cs="Arial"/>
          <w:sz w:val="24"/>
          <w:szCs w:val="24"/>
        </w:rPr>
        <w:t xml:space="preserve"> vir a configurar uma Hipótese de Vencimento Antecipado</w:t>
      </w:r>
      <w:r w:rsidR="009C525C">
        <w:rPr>
          <w:rFonts w:ascii="Garamond" w:hAnsi="Garamond" w:cs="Arial"/>
          <w:sz w:val="24"/>
          <w:szCs w:val="24"/>
        </w:rPr>
        <w:t>,</w:t>
      </w:r>
      <w:r w:rsidR="009C525C" w:rsidRPr="009C525C">
        <w:rPr>
          <w:rFonts w:ascii="Garamond" w:hAnsi="Garamond" w:cs="Arial"/>
          <w:sz w:val="24"/>
          <w:szCs w:val="24"/>
        </w:rPr>
        <w:t xml:space="preserve"> </w:t>
      </w:r>
      <w:r w:rsidR="009C525C">
        <w:rPr>
          <w:rFonts w:ascii="Garamond" w:hAnsi="Garamond" w:cs="Arial"/>
          <w:sz w:val="24"/>
          <w:szCs w:val="24"/>
        </w:rPr>
        <w:t>no limite em que tal informação não esteja sujeita a sigilo</w:t>
      </w:r>
      <w:bookmarkEnd w:id="248"/>
      <w:r w:rsidRPr="00EF2BC5">
        <w:rPr>
          <w:rFonts w:ascii="Garamond" w:hAnsi="Garamond" w:cs="Arial"/>
          <w:sz w:val="24"/>
          <w:szCs w:val="24"/>
        </w:rPr>
        <w:t>;</w:t>
      </w:r>
    </w:p>
    <w:p w14:paraId="15B84752" w14:textId="15BFBF52" w:rsidR="001224FA" w:rsidRPr="005410B8" w:rsidRDefault="001224FA" w:rsidP="00EB3573">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410B8">
        <w:rPr>
          <w:rFonts w:ascii="Garamond" w:hAnsi="Garamond" w:cs="Arial"/>
          <w:sz w:val="24"/>
          <w:szCs w:val="24"/>
        </w:rPr>
        <w:t xml:space="preserve">contratar e manter contratados durante o prazo de vigência das </w:t>
      </w:r>
      <w:r w:rsidR="00A55E14">
        <w:rPr>
          <w:rFonts w:ascii="Garamond" w:hAnsi="Garamond" w:cs="Arial"/>
          <w:sz w:val="24"/>
          <w:szCs w:val="24"/>
        </w:rPr>
        <w:t>Debêntures</w:t>
      </w:r>
      <w:r w:rsidRPr="005410B8">
        <w:rPr>
          <w:rFonts w:ascii="Garamond" w:hAnsi="Garamond" w:cs="Arial"/>
          <w:sz w:val="24"/>
          <w:szCs w:val="24"/>
        </w:rPr>
        <w:t xml:space="preserve">, às expensas da Emissora, os prestadores de serviços inerentes às obrigações previstas nos documentos da Emissão e da </w:t>
      </w:r>
      <w:r w:rsidR="00944A56">
        <w:rPr>
          <w:rFonts w:ascii="Garamond" w:hAnsi="Garamond" w:cs="Arial"/>
          <w:sz w:val="24"/>
          <w:szCs w:val="24"/>
        </w:rPr>
        <w:t>Oferta</w:t>
      </w:r>
      <w:r w:rsidRPr="005410B8">
        <w:rPr>
          <w:rFonts w:ascii="Garamond" w:hAnsi="Garamond" w:cs="Arial"/>
          <w:sz w:val="24"/>
          <w:szCs w:val="24"/>
        </w:rPr>
        <w:t xml:space="preserve">, incluindo, mas não se limitando, o Banco </w:t>
      </w:r>
      <w:r w:rsidR="00623610">
        <w:rPr>
          <w:rFonts w:ascii="Garamond" w:hAnsi="Garamond" w:cs="Arial"/>
          <w:sz w:val="24"/>
          <w:szCs w:val="24"/>
        </w:rPr>
        <w:t>Liquidante</w:t>
      </w:r>
      <w:r w:rsidRPr="005410B8">
        <w:rPr>
          <w:rFonts w:ascii="Garamond" w:hAnsi="Garamond" w:cs="Arial"/>
          <w:sz w:val="24"/>
          <w:szCs w:val="24"/>
        </w:rPr>
        <w:t xml:space="preserve">, o </w:t>
      </w:r>
      <w:r w:rsidR="008479C9" w:rsidRPr="005410B8">
        <w:rPr>
          <w:rFonts w:ascii="Garamond" w:hAnsi="Garamond" w:cs="Arial"/>
          <w:sz w:val="24"/>
          <w:szCs w:val="24"/>
        </w:rPr>
        <w:t>Escriturador</w:t>
      </w:r>
      <w:r w:rsidRPr="005410B8">
        <w:rPr>
          <w:rFonts w:ascii="Garamond" w:hAnsi="Garamond" w:cs="Arial"/>
          <w:sz w:val="24"/>
          <w:szCs w:val="24"/>
        </w:rPr>
        <w:t xml:space="preserve">, o Agente </w:t>
      </w:r>
      <w:r w:rsidR="009A4CF9" w:rsidRPr="005410B8">
        <w:rPr>
          <w:rFonts w:ascii="Garamond" w:hAnsi="Garamond" w:cs="Arial"/>
          <w:sz w:val="24"/>
          <w:szCs w:val="24"/>
        </w:rPr>
        <w:t>Fiduciário</w:t>
      </w:r>
      <w:r w:rsidRPr="005410B8">
        <w:rPr>
          <w:rFonts w:ascii="Garamond" w:hAnsi="Garamond" w:cs="Arial"/>
          <w:sz w:val="24"/>
          <w:szCs w:val="24"/>
        </w:rPr>
        <w:t xml:space="preserve">, </w:t>
      </w:r>
      <w:r w:rsidR="0084306E">
        <w:rPr>
          <w:rFonts w:ascii="Garamond" w:hAnsi="Garamond" w:cs="Arial"/>
          <w:sz w:val="24"/>
          <w:szCs w:val="24"/>
        </w:rPr>
        <w:t xml:space="preserve">a </w:t>
      </w:r>
      <w:r w:rsidR="0084306E" w:rsidRPr="003C59BF">
        <w:rPr>
          <w:rFonts w:ascii="Garamond" w:hAnsi="Garamond"/>
          <w:sz w:val="24"/>
        </w:rPr>
        <w:t>Agência de Classificação de Risco</w:t>
      </w:r>
      <w:r w:rsidR="0084306E">
        <w:rPr>
          <w:rFonts w:ascii="Garamond" w:hAnsi="Garamond" w:cs="Arial"/>
          <w:sz w:val="24"/>
          <w:szCs w:val="24"/>
        </w:rPr>
        <w:t xml:space="preserve"> </w:t>
      </w:r>
      <w:r w:rsidR="003C59BF">
        <w:rPr>
          <w:rFonts w:ascii="Garamond" w:hAnsi="Garamond" w:cs="Arial"/>
          <w:sz w:val="24"/>
          <w:szCs w:val="24"/>
        </w:rPr>
        <w:t xml:space="preserve">(caso aplicável) </w:t>
      </w:r>
      <w:r w:rsidRPr="005410B8">
        <w:rPr>
          <w:rFonts w:ascii="Garamond" w:hAnsi="Garamond" w:cs="Arial"/>
          <w:sz w:val="24"/>
          <w:szCs w:val="24"/>
        </w:rPr>
        <w:t>e o sistema de negociação das Debêntures no mercado secundário por meio do CETIP21;</w:t>
      </w:r>
      <w:r w:rsidR="00713591">
        <w:rPr>
          <w:rFonts w:ascii="Garamond" w:hAnsi="Garamond" w:cs="Arial"/>
          <w:sz w:val="24"/>
          <w:szCs w:val="24"/>
        </w:rPr>
        <w:t xml:space="preserve"> </w:t>
      </w:r>
    </w:p>
    <w:p w14:paraId="5994D154"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efetuar recolhimento de quaisquer tributos, tarifas e/ou emolumentos que incidam ou venham a incidir sobre a Emissão e que sejam de responsabilidade da Emissora;</w:t>
      </w:r>
    </w:p>
    <w:p w14:paraId="3D2F7ABA" w14:textId="78FE92D5"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lastRenderedPageBreak/>
        <w:t xml:space="preserve">pagar nos seus respectivos vencimentos, de acordo com os termos estabelecidos pela legislação </w:t>
      </w:r>
      <w:r w:rsidR="00C86E61">
        <w:rPr>
          <w:rFonts w:ascii="Garamond" w:hAnsi="Garamond" w:cs="Arial"/>
          <w:sz w:val="24"/>
          <w:szCs w:val="24"/>
        </w:rPr>
        <w:t xml:space="preserve">e regulamentação </w:t>
      </w:r>
      <w:r w:rsidRPr="00D152EF">
        <w:rPr>
          <w:rFonts w:ascii="Garamond" w:hAnsi="Garamond" w:cs="Arial"/>
          <w:sz w:val="24"/>
          <w:szCs w:val="24"/>
        </w:rPr>
        <w:t xml:space="preserve">em vigor, todas as obrigações de natureza tributária, trabalhista, ambiental e previdenciária, exceto por aquelas que venham a ser questionadas de boa-fé nas esferas administrativa, </w:t>
      </w:r>
      <w:r w:rsidRPr="00311787">
        <w:rPr>
          <w:rFonts w:ascii="Garamond" w:hAnsi="Garamond" w:cs="Arial"/>
          <w:sz w:val="24"/>
          <w:szCs w:val="24"/>
        </w:rPr>
        <w:t>judicial e/ou arbitral</w:t>
      </w:r>
      <w:r w:rsidR="0007721E" w:rsidRPr="00311787">
        <w:rPr>
          <w:rFonts w:ascii="Garamond" w:hAnsi="Garamond" w:cs="Arial"/>
          <w:sz w:val="24"/>
          <w:szCs w:val="24"/>
        </w:rPr>
        <w:t xml:space="preserve"> </w:t>
      </w:r>
      <w:r w:rsidR="00E72B9C" w:rsidRPr="00311787">
        <w:rPr>
          <w:rFonts w:ascii="Garamond" w:hAnsi="Garamond" w:cs="Arial"/>
          <w:sz w:val="24"/>
          <w:szCs w:val="24"/>
        </w:rPr>
        <w:t xml:space="preserve">e </w:t>
      </w:r>
      <w:r w:rsidR="00311787" w:rsidRPr="00311787">
        <w:rPr>
          <w:rFonts w:ascii="Garamond" w:hAnsi="Garamond" w:cs="Arial"/>
          <w:sz w:val="24"/>
          <w:szCs w:val="24"/>
        </w:rPr>
        <w:t xml:space="preserve">para as quais </w:t>
      </w:r>
      <w:r w:rsidR="002F0B4E">
        <w:rPr>
          <w:rFonts w:ascii="Garamond" w:hAnsi="Garamond" w:cs="Arial"/>
          <w:sz w:val="24"/>
          <w:szCs w:val="24"/>
        </w:rPr>
        <w:t xml:space="preserve">(i) </w:t>
      </w:r>
      <w:r w:rsidR="00311787" w:rsidRPr="00311787">
        <w:rPr>
          <w:rFonts w:ascii="Garamond" w:hAnsi="Garamond" w:cs="Arial"/>
          <w:sz w:val="24"/>
          <w:szCs w:val="24"/>
        </w:rPr>
        <w:t>tenha sido obtido efeito suspensivo, ou, alternativamente</w:t>
      </w:r>
      <w:r w:rsidR="000164B9" w:rsidRPr="00311787">
        <w:rPr>
          <w:rFonts w:ascii="Garamond" w:hAnsi="Garamond" w:cs="Arial"/>
          <w:sz w:val="24"/>
          <w:szCs w:val="24"/>
        </w:rPr>
        <w:t xml:space="preserve"> </w:t>
      </w:r>
      <w:r w:rsidR="00B86CCA">
        <w:rPr>
          <w:rFonts w:ascii="Garamond" w:hAnsi="Garamond" w:cs="Arial"/>
          <w:sz w:val="24"/>
          <w:szCs w:val="24"/>
        </w:rPr>
        <w:t xml:space="preserve">(ii) </w:t>
      </w:r>
      <w:r w:rsidR="0007721E" w:rsidRPr="00311787">
        <w:rPr>
          <w:rFonts w:ascii="Garamond" w:hAnsi="Garamond" w:cs="Arial"/>
          <w:sz w:val="24"/>
          <w:szCs w:val="24"/>
        </w:rPr>
        <w:t>cujo não pagamento não resulte em um Efeito Material Adverso</w:t>
      </w:r>
      <w:r w:rsidR="00C07364" w:rsidRPr="00311787">
        <w:rPr>
          <w:rFonts w:ascii="Garamond" w:hAnsi="Garamond" w:cs="Arial"/>
          <w:sz w:val="24"/>
          <w:szCs w:val="24"/>
        </w:rPr>
        <w:t>;</w:t>
      </w:r>
    </w:p>
    <w:p w14:paraId="61840B08"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251" w:name="_Hlk39365911"/>
      <w:r w:rsidRPr="00D152EF">
        <w:rPr>
          <w:rFonts w:ascii="Garamond" w:hAnsi="Garamond" w:cs="Arial"/>
          <w:sz w:val="24"/>
          <w:szCs w:val="24"/>
        </w:rPr>
        <w:t>manter a sua contabilidade atualizada e efetuar os respectivos registros de acordo com os princípios contábeis geralmente aceitos no Brasil</w:t>
      </w:r>
      <w:bookmarkEnd w:id="251"/>
      <w:r w:rsidRPr="00D152EF">
        <w:rPr>
          <w:rFonts w:ascii="Garamond" w:hAnsi="Garamond" w:cs="Arial"/>
          <w:sz w:val="24"/>
          <w:szCs w:val="24"/>
        </w:rPr>
        <w:t>;</w:t>
      </w:r>
    </w:p>
    <w:p w14:paraId="21A82D77"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BE4F5DD" w14:textId="5FAD5F49" w:rsidR="005C0FA1" w:rsidRPr="005410B8" w:rsidRDefault="00072B3B" w:rsidP="00972415">
      <w:pPr>
        <w:widowControl/>
        <w:numPr>
          <w:ilvl w:val="0"/>
          <w:numId w:val="8"/>
        </w:numPr>
        <w:tabs>
          <w:tab w:val="clear" w:pos="1080"/>
        </w:tabs>
        <w:suppressAutoHyphens/>
        <w:autoSpaceDE/>
        <w:autoSpaceDN/>
        <w:adjustRightInd/>
        <w:spacing w:after="240" w:line="320" w:lineRule="exact"/>
        <w:ind w:left="1360" w:hanging="680"/>
        <w:rPr>
          <w:rFonts w:ascii="Garamond" w:eastAsia="Arial" w:hAnsi="Garamond" w:cs="Arial"/>
          <w:sz w:val="24"/>
          <w:szCs w:val="24"/>
          <w:lang w:eastAsia="en-GB"/>
        </w:rPr>
      </w:pPr>
      <w:r w:rsidRPr="00D152EF">
        <w:rPr>
          <w:rFonts w:ascii="Garamond" w:eastAsia="Arial" w:hAnsi="Garamond" w:cs="Arial"/>
          <w:sz w:val="24"/>
          <w:szCs w:val="24"/>
          <w:lang w:eastAsia="en-GB"/>
        </w:rPr>
        <w:t>apresentar para o Agente Fiduciário o primeiro</w:t>
      </w:r>
      <w:r>
        <w:rPr>
          <w:rFonts w:ascii="Garamond" w:eastAsia="Arial" w:hAnsi="Garamond" w:cs="Arial"/>
          <w:sz w:val="24"/>
          <w:szCs w:val="24"/>
          <w:lang w:eastAsia="en-GB"/>
        </w:rPr>
        <w:t xml:space="preserve"> relatório </w:t>
      </w:r>
      <w:r w:rsidRPr="005410B8">
        <w:rPr>
          <w:rFonts w:ascii="Garamond" w:eastAsia="Arial" w:hAnsi="Garamond" w:cs="Arial"/>
          <w:sz w:val="24"/>
          <w:szCs w:val="24"/>
          <w:lang w:eastAsia="en-GB"/>
        </w:rPr>
        <w:t xml:space="preserve">da classificação de risco </w:t>
      </w:r>
      <w:r>
        <w:rPr>
          <w:rFonts w:ascii="Garamond" w:eastAsia="Arial" w:hAnsi="Garamond" w:cs="Arial"/>
          <w:sz w:val="24"/>
          <w:szCs w:val="24"/>
          <w:lang w:eastAsia="en-GB"/>
        </w:rPr>
        <w:t xml:space="preserve">das Debêntures a ser </w:t>
      </w:r>
      <w:r w:rsidRPr="005410B8">
        <w:rPr>
          <w:rFonts w:ascii="Garamond" w:eastAsia="Arial" w:hAnsi="Garamond" w:cs="Arial"/>
          <w:sz w:val="24"/>
          <w:szCs w:val="24"/>
          <w:lang w:eastAsia="en-GB"/>
        </w:rPr>
        <w:t>elaborado</w:t>
      </w:r>
      <w:r>
        <w:rPr>
          <w:rFonts w:ascii="Garamond" w:eastAsia="Arial" w:hAnsi="Garamond" w:cs="Arial"/>
          <w:sz w:val="24"/>
          <w:szCs w:val="24"/>
          <w:lang w:eastAsia="en-GB"/>
        </w:rPr>
        <w:t xml:space="preserve"> pela Agência de Classificação de Risco em até </w:t>
      </w:r>
      <w:r w:rsidR="003C59BF" w:rsidRPr="005410B8">
        <w:rPr>
          <w:rFonts w:ascii="Garamond" w:eastAsia="Arial" w:hAnsi="Garamond" w:cs="Arial"/>
          <w:sz w:val="24"/>
          <w:szCs w:val="24"/>
          <w:lang w:eastAsia="en-GB"/>
        </w:rPr>
        <w:t>5 (cinco) Dias Úteis contados da data de seu recebimento pela Emissora</w:t>
      </w:r>
      <w:r w:rsidR="00467F42">
        <w:rPr>
          <w:rFonts w:ascii="Garamond" w:eastAsia="Arial" w:hAnsi="Garamond" w:cs="Arial"/>
          <w:sz w:val="24"/>
          <w:szCs w:val="24"/>
          <w:lang w:eastAsia="en-GB"/>
        </w:rPr>
        <w:t xml:space="preserve">, caso aplicável </w:t>
      </w:r>
      <w:r>
        <w:rPr>
          <w:rFonts w:ascii="Garamond" w:eastAsia="Arial" w:hAnsi="Garamond" w:cs="Arial"/>
          <w:sz w:val="24"/>
          <w:szCs w:val="24"/>
          <w:lang w:eastAsia="en-GB"/>
        </w:rPr>
        <w:t>(“</w:t>
      </w:r>
      <w:r>
        <w:rPr>
          <w:rFonts w:ascii="Garamond" w:eastAsia="Arial" w:hAnsi="Garamond" w:cs="Arial"/>
          <w:b/>
          <w:bCs/>
          <w:sz w:val="24"/>
          <w:szCs w:val="24"/>
          <w:lang w:eastAsia="en-GB"/>
        </w:rPr>
        <w:t>Primeiro Relatório de Rating</w:t>
      </w:r>
      <w:r>
        <w:rPr>
          <w:rFonts w:ascii="Garamond" w:eastAsia="Arial" w:hAnsi="Garamond" w:cs="Arial"/>
          <w:sz w:val="24"/>
          <w:szCs w:val="24"/>
          <w:lang w:eastAsia="en-GB"/>
        </w:rPr>
        <w:t>”)</w:t>
      </w:r>
      <w:r w:rsidR="003C59BF">
        <w:rPr>
          <w:rFonts w:ascii="Garamond" w:eastAsia="Arial" w:hAnsi="Garamond" w:cs="Arial"/>
          <w:sz w:val="24"/>
          <w:szCs w:val="24"/>
          <w:lang w:eastAsia="en-GB"/>
        </w:rPr>
        <w:t>, sendo certo que, caso a Emissora contrate Agência de Classificação de Risco, deverá mantê-la</w:t>
      </w:r>
      <w:r w:rsidR="00022511">
        <w:rPr>
          <w:rFonts w:ascii="Garamond" w:eastAsia="Arial" w:hAnsi="Garamond" w:cs="Arial"/>
          <w:sz w:val="24"/>
          <w:szCs w:val="24"/>
          <w:lang w:eastAsia="en-GB"/>
        </w:rPr>
        <w:t xml:space="preserve"> contratada</w:t>
      </w:r>
      <w:r w:rsidR="005C0FA1" w:rsidRPr="005410B8">
        <w:rPr>
          <w:rFonts w:ascii="Garamond" w:eastAsia="Arial" w:hAnsi="Garamond" w:cs="Arial"/>
          <w:sz w:val="24"/>
          <w:szCs w:val="24"/>
          <w:lang w:eastAsia="en-GB"/>
        </w:rPr>
        <w:t xml:space="preserve">, às suas expensas, </w:t>
      </w:r>
      <w:r w:rsidR="003C59BF">
        <w:rPr>
          <w:rFonts w:ascii="Garamond" w:eastAsia="Arial" w:hAnsi="Garamond" w:cs="Arial"/>
          <w:sz w:val="24"/>
          <w:szCs w:val="24"/>
          <w:lang w:eastAsia="en-GB"/>
        </w:rPr>
        <w:t>bem como</w:t>
      </w:r>
      <w:r w:rsidR="005C0FA1" w:rsidRPr="005410B8">
        <w:rPr>
          <w:rFonts w:ascii="Garamond" w:eastAsia="Arial" w:hAnsi="Garamond" w:cs="Arial"/>
          <w:sz w:val="24"/>
          <w:szCs w:val="24"/>
          <w:lang w:eastAsia="en-GB"/>
        </w:rPr>
        <w:t xml:space="preserve">, (a) atualizar anualmente, </w:t>
      </w:r>
      <w:r w:rsidR="00713591">
        <w:rPr>
          <w:rFonts w:ascii="Garamond" w:eastAsia="Arial" w:hAnsi="Garamond" w:cs="Arial"/>
          <w:sz w:val="24"/>
          <w:szCs w:val="24"/>
          <w:lang w:eastAsia="en-GB"/>
        </w:rPr>
        <w:t xml:space="preserve">a partir da </w:t>
      </w:r>
      <w:r w:rsidR="003C59BF">
        <w:rPr>
          <w:rFonts w:ascii="Garamond" w:eastAsia="Arial" w:hAnsi="Garamond" w:cs="Arial"/>
          <w:sz w:val="24"/>
          <w:szCs w:val="24"/>
          <w:lang w:eastAsia="en-GB"/>
        </w:rPr>
        <w:t xml:space="preserve">data de contratação da Agência de Classificação de Risco </w:t>
      </w:r>
      <w:r w:rsidR="00713591">
        <w:rPr>
          <w:rFonts w:ascii="Garamond" w:eastAsia="Arial" w:hAnsi="Garamond" w:cs="Arial"/>
          <w:sz w:val="24"/>
          <w:szCs w:val="24"/>
          <w:lang w:eastAsia="en-GB"/>
        </w:rPr>
        <w:t xml:space="preserve">e </w:t>
      </w:r>
      <w:r w:rsidR="005C0FA1" w:rsidRPr="005410B8">
        <w:rPr>
          <w:rFonts w:ascii="Garamond" w:eastAsia="Arial" w:hAnsi="Garamond" w:cs="Arial"/>
          <w:sz w:val="24"/>
          <w:szCs w:val="24"/>
          <w:lang w:eastAsia="en-GB"/>
        </w:rPr>
        <w:t>até a Data de Vencimento</w:t>
      </w:r>
      <w:r w:rsidR="003C59BF">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o relatório da classificação de risco </w:t>
      </w:r>
      <w:r w:rsidR="007737DB">
        <w:rPr>
          <w:rFonts w:ascii="Garamond" w:eastAsia="Arial" w:hAnsi="Garamond" w:cs="Arial"/>
          <w:sz w:val="24"/>
          <w:szCs w:val="24"/>
          <w:lang w:eastAsia="en-GB"/>
        </w:rPr>
        <w:t xml:space="preserve">das Debêntures </w:t>
      </w:r>
      <w:r w:rsidR="005C0FA1" w:rsidRPr="005410B8">
        <w:rPr>
          <w:rFonts w:ascii="Garamond" w:eastAsia="Arial" w:hAnsi="Garamond" w:cs="Arial"/>
          <w:sz w:val="24"/>
          <w:szCs w:val="24"/>
          <w:lang w:eastAsia="en-GB"/>
        </w:rPr>
        <w:t>elaborado</w:t>
      </w:r>
      <w:r w:rsidR="00623610">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(b) divulgar ou permitir que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isco divulgue amplamente ao mercado os relatórios com as súmulas das classificações de risco; (c) entregar ao Agente Fiduciário os relatórios de classificação de risco preparados pe</w:t>
      </w:r>
      <w:r w:rsidR="00B12B00">
        <w:rPr>
          <w:rFonts w:ascii="Garamond" w:eastAsia="Arial" w:hAnsi="Garamond" w:cs="Arial"/>
          <w:sz w:val="24"/>
          <w:szCs w:val="24"/>
          <w:lang w:eastAsia="en-GB"/>
        </w:rPr>
        <w:t>l</w:t>
      </w:r>
      <w:r w:rsidR="005C0FA1" w:rsidRPr="005410B8">
        <w:rPr>
          <w:rFonts w:ascii="Garamond" w:eastAsia="Arial" w:hAnsi="Garamond" w:cs="Arial"/>
          <w:sz w:val="24"/>
          <w:szCs w:val="24"/>
          <w:lang w:eastAsia="en-GB"/>
        </w:rPr>
        <w:t xml:space="preserve">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no prazo de até 5 (cinco) Dias Úteis contados da data de seu recebimento pela Emissora; e (d) comunicar em até 2 (dois) Dias Úteis ao Agente Fiduciário qualquer alteração e o início de qualquer processo de revisão da classificação de risco; observado que, caso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w:t>
      </w:r>
      <w:r w:rsidR="0057743E" w:rsidRPr="006D7FA8">
        <w:rPr>
          <w:rFonts w:ascii="Garamond" w:hAnsi="Garamond"/>
          <w:sz w:val="24"/>
        </w:rPr>
        <w:t>Standard</w:t>
      </w:r>
      <w:r w:rsidR="0057743E" w:rsidRPr="006D7FA8">
        <w:rPr>
          <w:rFonts w:ascii="Garamond" w:hAnsi="Garamond" w:cs="Arial"/>
          <w:sz w:val="24"/>
          <w:szCs w:val="24"/>
        </w:rPr>
        <w:t xml:space="preserve"> &amp; </w:t>
      </w:r>
      <w:r w:rsidR="0057743E" w:rsidRPr="006D7FA8">
        <w:rPr>
          <w:rFonts w:ascii="Garamond" w:hAnsi="Garamond"/>
          <w:sz w:val="24"/>
        </w:rPr>
        <w:t>Poor’s</w:t>
      </w:r>
      <w:r w:rsidR="0057743E" w:rsidRPr="006D7FA8">
        <w:rPr>
          <w:rFonts w:ascii="Garamond" w:hAnsi="Garamond"/>
          <w:iCs/>
          <w:sz w:val="24"/>
        </w:rPr>
        <w:t>,</w:t>
      </w:r>
      <w:r w:rsidR="0057743E" w:rsidRPr="006D7FA8">
        <w:rPr>
          <w:rFonts w:ascii="Garamond" w:eastAsia="Arial" w:hAnsi="Garamond"/>
          <w:sz w:val="24"/>
        </w:rPr>
        <w:t xml:space="preserve"> </w:t>
      </w:r>
      <w:r w:rsidR="005C0FA1" w:rsidRPr="006D7FA8">
        <w:rPr>
          <w:rFonts w:ascii="Garamond" w:eastAsia="Arial" w:hAnsi="Garamond"/>
          <w:sz w:val="24"/>
        </w:rPr>
        <w:t>Fitch</w:t>
      </w:r>
      <w:r w:rsidR="0089314F" w:rsidRPr="006D7FA8">
        <w:rPr>
          <w:rFonts w:ascii="Garamond" w:eastAsia="Arial" w:hAnsi="Garamond"/>
          <w:sz w:val="24"/>
        </w:rPr>
        <w:t xml:space="preserve"> </w:t>
      </w:r>
      <w:r w:rsidR="0089314F" w:rsidRPr="006D7FA8">
        <w:rPr>
          <w:rFonts w:ascii="Garamond" w:eastAsia="Arial" w:hAnsi="Garamond" w:cs="Arial"/>
          <w:sz w:val="24"/>
          <w:szCs w:val="24"/>
          <w:lang w:eastAsia="en-GB"/>
        </w:rPr>
        <w:t>Ratings</w:t>
      </w:r>
      <w:r w:rsidR="005C0FA1" w:rsidRPr="006D7FA8">
        <w:rPr>
          <w:rFonts w:ascii="Garamond" w:eastAsia="Arial" w:hAnsi="Garamond" w:cs="Arial"/>
          <w:sz w:val="24"/>
          <w:szCs w:val="24"/>
          <w:lang w:eastAsia="en-GB"/>
        </w:rPr>
        <w:t xml:space="preserve"> ou a </w:t>
      </w:r>
      <w:r w:rsidR="0089314F" w:rsidRPr="006D7FA8">
        <w:rPr>
          <w:rFonts w:ascii="Garamond" w:eastAsia="Arial" w:hAnsi="Garamond" w:cs="Arial"/>
          <w:sz w:val="24"/>
          <w:szCs w:val="24"/>
          <w:lang w:eastAsia="en-GB"/>
        </w:rPr>
        <w:t>Moody’s</w:t>
      </w:r>
      <w:r w:rsidR="005C0FA1" w:rsidRPr="006D7FA8">
        <w:rPr>
          <w:rFonts w:ascii="Garamond" w:eastAsia="Arial" w:hAnsi="Garamond" w:cs="Arial"/>
          <w:sz w:val="24"/>
          <w:szCs w:val="24"/>
          <w:lang w:eastAsia="en-GB"/>
        </w:rPr>
        <w:t xml:space="preserve"> ou (ii) notificar o Agente</w:t>
      </w:r>
      <w:r w:rsidR="005C0FA1" w:rsidRPr="005410B8">
        <w:rPr>
          <w:rFonts w:ascii="Garamond" w:eastAsia="Arial" w:hAnsi="Garamond" w:cs="Arial"/>
          <w:sz w:val="24"/>
          <w:szCs w:val="24"/>
          <w:lang w:eastAsia="en-GB"/>
        </w:rPr>
        <w:t xml:space="preserve"> Fiduciário e convocar assembleia geral de Debenturistas para que estes definam a agência de classificação de risco substituta</w:t>
      </w:r>
      <w:r w:rsidR="003C59BF">
        <w:rPr>
          <w:rFonts w:ascii="Garamond" w:eastAsia="Arial" w:hAnsi="Garamond" w:cs="Arial"/>
          <w:sz w:val="24"/>
          <w:szCs w:val="24"/>
          <w:lang w:eastAsia="en-GB"/>
        </w:rPr>
        <w:t>, caso se trate de qualquer outra agência de classificação de risco que não aquelas previstas no subitem (i) anterior</w:t>
      </w:r>
      <w:r w:rsidR="005C0FA1" w:rsidRPr="005410B8">
        <w:rPr>
          <w:rFonts w:ascii="Garamond" w:eastAsia="Arial" w:hAnsi="Garamond" w:cs="Arial"/>
          <w:sz w:val="24"/>
          <w:szCs w:val="24"/>
          <w:lang w:eastAsia="en-GB"/>
        </w:rPr>
        <w:t>;</w:t>
      </w:r>
      <w:r w:rsidR="0057743E">
        <w:rPr>
          <w:rFonts w:ascii="Garamond" w:eastAsia="Arial" w:hAnsi="Garamond" w:cs="Arial"/>
          <w:sz w:val="24"/>
          <w:szCs w:val="24"/>
          <w:lang w:eastAsia="en-GB"/>
        </w:rPr>
        <w:t xml:space="preserve"> </w:t>
      </w:r>
    </w:p>
    <w:p w14:paraId="29B8EBA4" w14:textId="77777777" w:rsidR="007C136E" w:rsidRPr="00D152EF" w:rsidRDefault="007C136E"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lastRenderedPageBreak/>
        <w:t xml:space="preserve">manter as Contas do Projeto abertas e devidamente preenchidas </w:t>
      </w:r>
      <w:r w:rsidR="001A0BB2" w:rsidRPr="00D152EF">
        <w:rPr>
          <w:rFonts w:ascii="Garamond" w:hAnsi="Garamond" w:cs="Arial"/>
          <w:sz w:val="24"/>
          <w:szCs w:val="24"/>
        </w:rPr>
        <w:t xml:space="preserve">com os saldos mínimos estabelecidos </w:t>
      </w:r>
      <w:r w:rsidRPr="00D152EF">
        <w:rPr>
          <w:rFonts w:ascii="Garamond" w:hAnsi="Garamond" w:cs="Arial"/>
          <w:sz w:val="24"/>
          <w:szCs w:val="24"/>
        </w:rPr>
        <w:t>no Contrato de Cessão Fiduciária;</w:t>
      </w:r>
    </w:p>
    <w:p w14:paraId="3634A994" w14:textId="4546CC3A" w:rsidR="001A0BB2" w:rsidRPr="005E11A0" w:rsidRDefault="001A0BB2"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E11A0">
        <w:rPr>
          <w:rFonts w:ascii="Garamond" w:hAnsi="Garamond" w:cs="Arial"/>
          <w:sz w:val="24"/>
          <w:szCs w:val="24"/>
        </w:rPr>
        <w:t>manter em situação regular suas obrigações relativas ao Projeto junto aos órgãos de meio ambiente, à Câmara de Comercialização de Energia Elétrica (CCEE), à ANEEL, ao MME, ao Operador Nacional do Sistema Elétrico (ONS) e/ou a quaisquer outros órgãos ou entidades integrantes da Administração Pública Direta ou Indireta que venham a substituí-los, durante o período de vigência dest</w:t>
      </w:r>
      <w:r w:rsidR="0084306E" w:rsidRPr="005E11A0">
        <w:rPr>
          <w:rFonts w:ascii="Garamond" w:hAnsi="Garamond" w:cs="Arial"/>
          <w:sz w:val="24"/>
          <w:szCs w:val="24"/>
        </w:rPr>
        <w:t>a</w:t>
      </w:r>
      <w:r w:rsidRPr="005E11A0">
        <w:rPr>
          <w:rFonts w:ascii="Garamond" w:hAnsi="Garamond" w:cs="Arial"/>
          <w:sz w:val="24"/>
          <w:szCs w:val="24"/>
        </w:rPr>
        <w:t xml:space="preserve"> </w:t>
      </w:r>
      <w:r w:rsidR="0084306E" w:rsidRPr="005E11A0">
        <w:rPr>
          <w:rFonts w:ascii="Garamond" w:hAnsi="Garamond" w:cs="Arial"/>
          <w:sz w:val="24"/>
          <w:szCs w:val="24"/>
        </w:rPr>
        <w:t>E</w:t>
      </w:r>
      <w:r w:rsidR="0087717F" w:rsidRPr="005E11A0">
        <w:rPr>
          <w:rFonts w:ascii="Garamond" w:hAnsi="Garamond" w:cs="Arial"/>
          <w:sz w:val="24"/>
          <w:szCs w:val="24"/>
        </w:rPr>
        <w:t>scritura de Emissão</w:t>
      </w:r>
      <w:r w:rsidR="006C0BD2">
        <w:rPr>
          <w:rFonts w:ascii="Garamond" w:hAnsi="Garamond" w:cs="Arial"/>
          <w:sz w:val="24"/>
          <w:szCs w:val="24"/>
        </w:rPr>
        <w:t>, cuja irregularidade possa resultar em Efeito Material Adverso</w:t>
      </w:r>
      <w:r w:rsidR="0084306E" w:rsidRPr="005E11A0">
        <w:rPr>
          <w:rFonts w:ascii="Garamond" w:hAnsi="Garamond" w:cs="Arial"/>
          <w:sz w:val="24"/>
          <w:szCs w:val="24"/>
        </w:rPr>
        <w:t>;</w:t>
      </w:r>
    </w:p>
    <w:p w14:paraId="1D5A52AF" w14:textId="781B7265"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 xml:space="preserve">convocar, nos termos </w:t>
      </w:r>
      <w:r w:rsidR="005C0FA1" w:rsidRPr="00B4169E">
        <w:rPr>
          <w:rFonts w:ascii="Garamond" w:hAnsi="Garamond" w:cs="Arial"/>
          <w:sz w:val="24"/>
          <w:szCs w:val="24"/>
        </w:rPr>
        <w:t xml:space="preserve">da Cláusula </w:t>
      </w:r>
      <w:r w:rsidR="000A680D" w:rsidRPr="00B4169E">
        <w:rPr>
          <w:rFonts w:ascii="Garamond" w:hAnsi="Garamond" w:cs="Arial"/>
          <w:sz w:val="24"/>
          <w:szCs w:val="24"/>
        </w:rPr>
        <w:t xml:space="preserve">7 </w:t>
      </w:r>
      <w:r w:rsidRPr="00B4169E">
        <w:rPr>
          <w:rFonts w:ascii="Garamond" w:hAnsi="Garamond" w:cs="Arial"/>
          <w:sz w:val="24"/>
          <w:szCs w:val="24"/>
        </w:rPr>
        <w:t xml:space="preserve">abaixo, Assembleias Gerais para deliberar sobre qualquer das matérias que direta ou indiretamente se relacione com a Emissão, a </w:t>
      </w:r>
      <w:r w:rsidR="00944A56">
        <w:rPr>
          <w:rFonts w:ascii="Garamond" w:hAnsi="Garamond" w:cs="Arial"/>
          <w:sz w:val="24"/>
          <w:szCs w:val="24"/>
        </w:rPr>
        <w:t>Oferta</w:t>
      </w:r>
      <w:r w:rsidRPr="00B4169E">
        <w:rPr>
          <w:rFonts w:ascii="Garamond" w:hAnsi="Garamond" w:cs="Arial"/>
          <w:sz w:val="24"/>
          <w:szCs w:val="24"/>
        </w:rPr>
        <w:t xml:space="preserve">, e as Debêntures, caso o Agente Fiduciário deva fazer, nos termos da presente Escritura de Emissão, mas não o faça; </w:t>
      </w:r>
    </w:p>
    <w:p w14:paraId="2D22B4BB"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E11A0">
        <w:rPr>
          <w:rFonts w:ascii="Garamond" w:hAnsi="Garamond" w:cs="Arial"/>
          <w:sz w:val="24"/>
          <w:szCs w:val="24"/>
        </w:rPr>
        <w:t>comparecer às Assembleias Gerais</w:t>
      </w:r>
      <w:r w:rsidR="005C0FA1" w:rsidRPr="005E11A0">
        <w:rPr>
          <w:rFonts w:ascii="Garamond" w:hAnsi="Garamond" w:cs="Arial"/>
          <w:sz w:val="24"/>
          <w:szCs w:val="24"/>
        </w:rPr>
        <w:t xml:space="preserve"> de Debenturistas, sempre que solicitada e </w:t>
      </w:r>
      <w:r w:rsidR="005C0FA1" w:rsidRPr="00D152EF">
        <w:rPr>
          <w:rFonts w:ascii="Garamond" w:hAnsi="Garamond" w:cs="Arial"/>
          <w:sz w:val="24"/>
          <w:szCs w:val="24"/>
        </w:rPr>
        <w:t>convocada nos prazos previstos nesta Escritura de Emissão</w:t>
      </w:r>
      <w:r w:rsidRPr="00D152EF">
        <w:rPr>
          <w:rFonts w:ascii="Garamond" w:hAnsi="Garamond" w:cs="Arial"/>
          <w:sz w:val="24"/>
          <w:szCs w:val="24"/>
        </w:rPr>
        <w:t xml:space="preserve">; </w:t>
      </w:r>
    </w:p>
    <w:p w14:paraId="60670C78" w14:textId="0872F6F3"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tomar todas as medidas e arcar com todos os custos (a) decorrentes da distribuição das Debêntures, incluindo todos os custos relativos ao seu depósito na B3; e (b) de registro e de publicação dos atos necessários à Emissão, tais como a RCA;</w:t>
      </w:r>
    </w:p>
    <w:p w14:paraId="6C564091" w14:textId="3EB16FCE"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 xml:space="preserve">cumprir todas as determinações emanadas da CVM, no que se refere à </w:t>
      </w:r>
      <w:r w:rsidR="00944A56">
        <w:rPr>
          <w:rFonts w:ascii="Garamond" w:hAnsi="Garamond" w:cs="Arial"/>
          <w:sz w:val="24"/>
          <w:szCs w:val="24"/>
        </w:rPr>
        <w:t>Oferta</w:t>
      </w:r>
      <w:r w:rsidRPr="00B4169E">
        <w:rPr>
          <w:rFonts w:ascii="Garamond" w:hAnsi="Garamond" w:cs="Arial"/>
          <w:sz w:val="24"/>
          <w:szCs w:val="24"/>
        </w:rPr>
        <w:t xml:space="preserve">, com envio de documentos, se for o caso, prestando, ainda, todas as informações que lhes forem solicitadas pela CVM, pela B3 e pela ANBIMA, </w:t>
      </w:r>
      <w:r w:rsidRPr="00D152EF">
        <w:rPr>
          <w:rFonts w:ascii="Garamond" w:hAnsi="Garamond" w:cs="Arial"/>
          <w:sz w:val="24"/>
          <w:szCs w:val="24"/>
        </w:rPr>
        <w:t>no prazo estabelecido por essas entidades;</w:t>
      </w:r>
    </w:p>
    <w:p w14:paraId="43F7E6DF"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252" w:name="_Hlk39365943"/>
      <w:r w:rsidRPr="00D152EF">
        <w:rPr>
          <w:rFonts w:ascii="Garamond" w:hAnsi="Garamond" w:cs="Arial"/>
          <w:sz w:val="24"/>
          <w:szCs w:val="24"/>
        </w:rPr>
        <w:t>obter e manter válidas e eficazes todas as autorizações, incluindo as societárias e governamentais, exigidas: (i) para a validade ou exequibilidade das Debêntures; e (ii) para o fiel, pontual e integral cumprimento das obrigações decorrentes das Debêntures</w:t>
      </w:r>
      <w:bookmarkEnd w:id="252"/>
      <w:r w:rsidR="00474184" w:rsidRPr="00D152EF">
        <w:rPr>
          <w:rFonts w:ascii="Garamond" w:hAnsi="Garamond" w:cs="Arial"/>
          <w:sz w:val="24"/>
          <w:szCs w:val="24"/>
        </w:rPr>
        <w:t xml:space="preserve"> e dos Contratos de Garantia</w:t>
      </w:r>
      <w:r w:rsidRPr="00D152EF">
        <w:rPr>
          <w:rFonts w:ascii="Garamond" w:hAnsi="Garamond" w:cs="Arial"/>
          <w:sz w:val="24"/>
          <w:szCs w:val="24"/>
        </w:rPr>
        <w:t>;</w:t>
      </w:r>
    </w:p>
    <w:p w14:paraId="1860DDF1"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não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572F33BA" w14:textId="5B49AB7D"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manter toda a estrutura de contratos e demais acordos existentes e relevantes, os quais dão à Emissora condição fundamental de funcionamento e regularidade de suas atividades</w:t>
      </w:r>
      <w:r w:rsidR="00B361C4" w:rsidRPr="00D152EF">
        <w:rPr>
          <w:rFonts w:ascii="Garamond" w:hAnsi="Garamond" w:cs="Arial"/>
          <w:sz w:val="24"/>
          <w:szCs w:val="24"/>
        </w:rPr>
        <w:t xml:space="preserve"> e do Projeto</w:t>
      </w:r>
      <w:r w:rsidRPr="00D152EF">
        <w:rPr>
          <w:rFonts w:ascii="Garamond" w:hAnsi="Garamond" w:cs="Arial"/>
          <w:sz w:val="24"/>
          <w:szCs w:val="24"/>
        </w:rPr>
        <w:t xml:space="preserve">, </w:t>
      </w:r>
      <w:r w:rsidR="006C0BD2" w:rsidRPr="006C0BD2">
        <w:rPr>
          <w:rFonts w:ascii="Garamond" w:hAnsi="Garamond" w:cs="Arial"/>
          <w:sz w:val="24"/>
          <w:szCs w:val="24"/>
        </w:rPr>
        <w:t xml:space="preserve">e </w:t>
      </w:r>
      <w:bookmarkStart w:id="253" w:name="_Hlk40391908"/>
      <w:r w:rsidR="006C0BD2" w:rsidRPr="006C0BD2">
        <w:rPr>
          <w:rFonts w:ascii="Garamond" w:hAnsi="Garamond" w:cs="Arial"/>
          <w:sz w:val="24"/>
          <w:szCs w:val="24"/>
        </w:rPr>
        <w:t>cuja rescisão result</w:t>
      </w:r>
      <w:r w:rsidR="006C0BD2">
        <w:rPr>
          <w:rFonts w:ascii="Garamond" w:hAnsi="Garamond" w:cs="Arial"/>
          <w:sz w:val="24"/>
          <w:szCs w:val="24"/>
        </w:rPr>
        <w:t>aria</w:t>
      </w:r>
      <w:r w:rsidR="006C0BD2" w:rsidRPr="006C0BD2">
        <w:rPr>
          <w:rFonts w:ascii="Garamond" w:hAnsi="Garamond" w:cs="Arial"/>
          <w:sz w:val="24"/>
          <w:szCs w:val="24"/>
        </w:rPr>
        <w:t xml:space="preserve"> em um </w:t>
      </w:r>
      <w:r w:rsidR="006C0BD2">
        <w:rPr>
          <w:rFonts w:ascii="Garamond" w:hAnsi="Garamond" w:cs="Arial"/>
          <w:sz w:val="24"/>
          <w:szCs w:val="24"/>
        </w:rPr>
        <w:lastRenderedPageBreak/>
        <w:t xml:space="preserve">Efeito </w:t>
      </w:r>
      <w:r w:rsidR="006C0BD2" w:rsidRPr="006C0BD2">
        <w:rPr>
          <w:rFonts w:ascii="Garamond" w:hAnsi="Garamond" w:cs="Arial"/>
          <w:sz w:val="24"/>
          <w:szCs w:val="24"/>
        </w:rPr>
        <w:t>Advers</w:t>
      </w:r>
      <w:r w:rsidR="006C0BD2">
        <w:rPr>
          <w:rFonts w:ascii="Garamond" w:hAnsi="Garamond" w:cs="Arial"/>
          <w:sz w:val="24"/>
          <w:szCs w:val="24"/>
        </w:rPr>
        <w:t>o</w:t>
      </w:r>
      <w:r w:rsidR="006C0BD2" w:rsidRPr="006C0BD2">
        <w:rPr>
          <w:rFonts w:ascii="Garamond" w:hAnsi="Garamond" w:cs="Arial"/>
          <w:sz w:val="24"/>
          <w:szCs w:val="24"/>
        </w:rPr>
        <w:t xml:space="preserve"> Relevante </w:t>
      </w:r>
      <w:bookmarkEnd w:id="253"/>
      <w:r w:rsidR="006C0BD2" w:rsidRPr="006C0BD2">
        <w:rPr>
          <w:rFonts w:ascii="Garamond" w:hAnsi="Garamond" w:cs="Arial"/>
          <w:sz w:val="24"/>
          <w:szCs w:val="24"/>
        </w:rPr>
        <w:t>ou em um descumprimento das disposições desta Escritura de Emissão ou dos Contratos de Garantia</w:t>
      </w:r>
      <w:r w:rsidRPr="00D152EF">
        <w:rPr>
          <w:rFonts w:ascii="Garamond" w:hAnsi="Garamond" w:cs="Arial"/>
          <w:sz w:val="24"/>
          <w:szCs w:val="24"/>
        </w:rPr>
        <w:t xml:space="preserve">; </w:t>
      </w:r>
    </w:p>
    <w:p w14:paraId="48E043DB" w14:textId="67C4653C" w:rsidR="001A0BB2" w:rsidRPr="00D152EF" w:rsidRDefault="001A0BB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não contratar, aditar, rescindir ou alterar de qualquer forma, sem prévia e expressa anuência dos Debenturistas, qualquer instrumento relativo ao </w:t>
      </w:r>
      <w:r w:rsidRPr="00211130">
        <w:rPr>
          <w:rFonts w:ascii="Garamond" w:hAnsi="Garamond" w:cs="Arial"/>
          <w:sz w:val="24"/>
          <w:szCs w:val="24"/>
        </w:rPr>
        <w:t xml:space="preserve">Projeto </w:t>
      </w:r>
      <w:r w:rsidR="008F7C31" w:rsidRPr="00211130">
        <w:rPr>
          <w:rFonts w:ascii="Garamond" w:hAnsi="Garamond" w:cs="Arial"/>
          <w:sz w:val="24"/>
          <w:szCs w:val="24"/>
        </w:rPr>
        <w:t>(observado o disposto na Cláusula 4.</w:t>
      </w:r>
      <w:r w:rsidR="00853F1B" w:rsidRPr="00211130">
        <w:rPr>
          <w:rFonts w:ascii="Garamond" w:hAnsi="Garamond" w:cs="Arial"/>
          <w:sz w:val="24"/>
          <w:szCs w:val="24"/>
        </w:rPr>
        <w:t>20</w:t>
      </w:r>
      <w:r w:rsidR="008F7C31" w:rsidRPr="00211130">
        <w:rPr>
          <w:rFonts w:ascii="Garamond" w:hAnsi="Garamond" w:cs="Arial"/>
          <w:sz w:val="24"/>
          <w:szCs w:val="24"/>
        </w:rPr>
        <w:t>.2</w:t>
      </w:r>
      <w:r w:rsidR="0007721E" w:rsidRPr="00211130">
        <w:rPr>
          <w:rFonts w:ascii="Garamond" w:hAnsi="Garamond" w:cs="Arial"/>
          <w:sz w:val="24"/>
          <w:szCs w:val="24"/>
        </w:rPr>
        <w:t>, ite</w:t>
      </w:r>
      <w:r w:rsidR="00211130" w:rsidRPr="00211130">
        <w:rPr>
          <w:rFonts w:ascii="Garamond" w:hAnsi="Garamond" w:cs="Arial"/>
          <w:sz w:val="24"/>
          <w:szCs w:val="24"/>
        </w:rPr>
        <w:t>m</w:t>
      </w:r>
      <w:r w:rsidR="0007721E" w:rsidRPr="00211130">
        <w:rPr>
          <w:rFonts w:ascii="Garamond" w:hAnsi="Garamond" w:cs="Arial"/>
          <w:sz w:val="24"/>
          <w:szCs w:val="24"/>
        </w:rPr>
        <w:t xml:space="preserve"> (k)</w:t>
      </w:r>
      <w:r w:rsidR="00211130">
        <w:rPr>
          <w:rFonts w:ascii="Garamond" w:hAnsi="Garamond" w:cs="Arial"/>
          <w:sz w:val="24"/>
          <w:szCs w:val="24"/>
        </w:rPr>
        <w:t>,</w:t>
      </w:r>
      <w:r w:rsidR="0007721E" w:rsidRPr="00211130">
        <w:rPr>
          <w:rFonts w:ascii="Garamond" w:hAnsi="Garamond" w:cs="Arial"/>
          <w:sz w:val="24"/>
          <w:szCs w:val="24"/>
        </w:rPr>
        <w:t xml:space="preserve"> </w:t>
      </w:r>
      <w:r w:rsidR="0007721E" w:rsidRPr="00D152EF">
        <w:rPr>
          <w:rFonts w:ascii="Garamond" w:hAnsi="Garamond" w:cs="Arial"/>
          <w:sz w:val="24"/>
          <w:szCs w:val="24"/>
        </w:rPr>
        <w:t xml:space="preserve">com relação aos </w:t>
      </w:r>
      <w:r w:rsidR="0007721E">
        <w:rPr>
          <w:rFonts w:ascii="Garamond" w:hAnsi="Garamond" w:cs="Arial"/>
          <w:sz w:val="24"/>
          <w:szCs w:val="24"/>
        </w:rPr>
        <w:t>instrumentos ali descritos</w:t>
      </w:r>
      <w:r w:rsidR="008F7C31" w:rsidRPr="00D152EF">
        <w:rPr>
          <w:rFonts w:ascii="Garamond" w:hAnsi="Garamond"/>
          <w:sz w:val="24"/>
          <w:szCs w:val="24"/>
        </w:rPr>
        <w:t>)</w:t>
      </w:r>
      <w:r w:rsidR="008F7C31" w:rsidRPr="00D152EF">
        <w:t xml:space="preserve">, </w:t>
      </w:r>
      <w:r w:rsidRPr="00D152EF">
        <w:rPr>
          <w:rFonts w:ascii="Garamond" w:hAnsi="Garamond" w:cs="Arial"/>
          <w:sz w:val="24"/>
          <w:szCs w:val="24"/>
        </w:rPr>
        <w:t>que: (i)</w:t>
      </w:r>
      <w:r w:rsidR="000A087B">
        <w:rPr>
          <w:rFonts w:ascii="Garamond" w:hAnsi="Garamond" w:cs="Arial"/>
          <w:sz w:val="24"/>
          <w:szCs w:val="24"/>
        </w:rPr>
        <w:t> </w:t>
      </w:r>
      <w:r w:rsidRPr="00D152EF">
        <w:rPr>
          <w:rFonts w:ascii="Garamond" w:hAnsi="Garamond" w:cs="Arial"/>
          <w:sz w:val="24"/>
          <w:szCs w:val="24"/>
        </w:rPr>
        <w:t>implique renúncia de direitos por parte da Emissora; (ii)</w:t>
      </w:r>
      <w:r w:rsidR="008F7C31" w:rsidRPr="00D152EF">
        <w:rPr>
          <w:rFonts w:ascii="Garamond" w:hAnsi="Garamond" w:cs="Arial"/>
          <w:sz w:val="24"/>
          <w:szCs w:val="24"/>
        </w:rPr>
        <w:t xml:space="preserve"> prejudique a capacidade de pagamento das Debêntures pela Emissora; ou (iii) </w:t>
      </w:r>
      <w:r w:rsidRPr="00D152EF">
        <w:rPr>
          <w:rFonts w:ascii="Garamond" w:hAnsi="Garamond" w:cs="Arial"/>
          <w:sz w:val="24"/>
          <w:szCs w:val="24"/>
        </w:rPr>
        <w:t>comprometa a execução do Projeto, de forma a</w:t>
      </w:r>
      <w:r w:rsidR="000A087B">
        <w:rPr>
          <w:rFonts w:ascii="Garamond" w:hAnsi="Garamond" w:cs="Arial"/>
          <w:sz w:val="24"/>
          <w:szCs w:val="24"/>
        </w:rPr>
        <w:t xml:space="preserve"> configurar um Efeito Adverso Relevante</w:t>
      </w:r>
      <w:r w:rsidRPr="00D152EF">
        <w:rPr>
          <w:rFonts w:ascii="Garamond" w:hAnsi="Garamond" w:cs="Arial"/>
          <w:sz w:val="24"/>
          <w:szCs w:val="24"/>
        </w:rPr>
        <w:t>;</w:t>
      </w:r>
      <w:r w:rsidR="00165455">
        <w:rPr>
          <w:rFonts w:ascii="Garamond" w:hAnsi="Garamond" w:cs="Arial"/>
          <w:sz w:val="24"/>
          <w:szCs w:val="24"/>
        </w:rPr>
        <w:t xml:space="preserve"> </w:t>
      </w:r>
    </w:p>
    <w:p w14:paraId="5E9807DE" w14:textId="586D8473"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 xml:space="preserve">abster-se, até a divulgação </w:t>
      </w:r>
      <w:r w:rsidR="00211130">
        <w:rPr>
          <w:rFonts w:ascii="Garamond" w:hAnsi="Garamond" w:cs="Arial"/>
          <w:sz w:val="24"/>
          <w:szCs w:val="24"/>
        </w:rPr>
        <w:t>do Anúncio de Encerramento da Oferta,</w:t>
      </w:r>
      <w:r w:rsidR="005C0FA1" w:rsidRPr="00B4169E">
        <w:rPr>
          <w:rFonts w:ascii="Garamond" w:hAnsi="Garamond" w:cs="Arial"/>
          <w:sz w:val="24"/>
          <w:szCs w:val="24"/>
        </w:rPr>
        <w:t xml:space="preserve"> </w:t>
      </w:r>
      <w:r w:rsidRPr="00B4169E">
        <w:rPr>
          <w:rFonts w:ascii="Garamond" w:hAnsi="Garamond" w:cs="Arial"/>
          <w:sz w:val="24"/>
          <w:szCs w:val="24"/>
        </w:rPr>
        <w:t xml:space="preserve">de (a) divulgar ao público informações referentes à Emissão e/ou à </w:t>
      </w:r>
      <w:r w:rsidR="00944A56">
        <w:rPr>
          <w:rFonts w:ascii="Garamond" w:hAnsi="Garamond" w:cs="Arial"/>
          <w:sz w:val="24"/>
          <w:szCs w:val="24"/>
        </w:rPr>
        <w:t>Oferta</w:t>
      </w:r>
      <w:r w:rsidRPr="00B4169E">
        <w:rPr>
          <w:rFonts w:ascii="Garamond" w:hAnsi="Garamond" w:cs="Arial"/>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B4169E">
        <w:rPr>
          <w:rFonts w:ascii="Garamond" w:hAnsi="Garamond" w:cs="Arial"/>
          <w:sz w:val="24"/>
          <w:szCs w:val="24"/>
        </w:rPr>
        <w:t xml:space="preserve"> Instrução </w:t>
      </w:r>
      <w:r w:rsidR="00A02972" w:rsidRPr="00EF2BC5">
        <w:rPr>
          <w:rFonts w:ascii="Garamond" w:hAnsi="Garamond" w:cs="Arial"/>
          <w:sz w:val="24"/>
          <w:szCs w:val="24"/>
        </w:rPr>
        <w:t>CVM 400</w:t>
      </w:r>
      <w:r w:rsidRPr="00EF2BC5">
        <w:rPr>
          <w:rFonts w:ascii="Garamond" w:hAnsi="Garamond" w:cs="Arial"/>
          <w:sz w:val="24"/>
          <w:szCs w:val="24"/>
        </w:rPr>
        <w:t>; (b) utilizar as informações referentes à Emissão, exceto para fins estritamente relacionados com a preparação da Emissão; e (c)</w:t>
      </w:r>
      <w:r w:rsidR="00AE0AE9">
        <w:rPr>
          <w:rFonts w:ascii="Garamond" w:hAnsi="Garamond" w:cs="Arial"/>
          <w:sz w:val="24"/>
          <w:szCs w:val="24"/>
        </w:rPr>
        <w:t> </w:t>
      </w:r>
      <w:r w:rsidRPr="00EF2BC5">
        <w:rPr>
          <w:rFonts w:ascii="Garamond" w:hAnsi="Garamond" w:cs="Arial"/>
          <w:sz w:val="24"/>
          <w:szCs w:val="24"/>
        </w:rPr>
        <w:t>negociar valores mobiliários de sua emissão, salvo nos termos previstos no inciso II do artigo 48 da Instrução CVM 400;</w:t>
      </w:r>
    </w:p>
    <w:p w14:paraId="0972AB4A" w14:textId="7F547722"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cumprir a legislação pertinente à Política Nacional do Meio Ambiente e Resoluções do CONAMA – Conselho Nacional do Meio Ambiente, bem como a legislação trabalhista, inclusive quanto a não utilização de mão de obra infantil e/ou em condições análogas às de escravo e à saúde e segurança ocupacional, adotando todas as diligências exigidas por lei para suas atividades econômicas, preservando o meio ambiente e atendendo às determinações dos Órgãos Municipais, Estaduais e Federais que, subsidiariamente, venham a legislar ou regulamentar as normas ambientais,</w:t>
      </w:r>
      <w:r w:rsidR="00BD79B0" w:rsidRPr="00EF2BC5">
        <w:rPr>
          <w:rFonts w:ascii="Garamond" w:hAnsi="Garamond" w:cs="Arial"/>
          <w:sz w:val="24"/>
          <w:szCs w:val="24"/>
        </w:rPr>
        <w:t xml:space="preserve"> </w:t>
      </w:r>
      <w:r w:rsidR="000A087B">
        <w:rPr>
          <w:rFonts w:ascii="Garamond" w:hAnsi="Garamond" w:cs="Arial"/>
          <w:sz w:val="24"/>
          <w:szCs w:val="24"/>
        </w:rPr>
        <w:t xml:space="preserve">inclusive mediante a adoção de </w:t>
      </w:r>
      <w:r w:rsidRPr="00EF2BC5">
        <w:rPr>
          <w:rFonts w:ascii="Garamond" w:hAnsi="Garamond" w:cs="Arial"/>
          <w:sz w:val="24"/>
          <w:szCs w:val="24"/>
        </w:rPr>
        <w:t>medidas e ações preventivas ou reparatórias, destinadas a evitar e corrigir eventuais danos ao meio ambiente e a seus trabalhadores decorrentes das atividades descritas em seu objeto social (“</w:t>
      </w:r>
      <w:r w:rsidRPr="00EF2BC5">
        <w:rPr>
          <w:rFonts w:ascii="Garamond" w:hAnsi="Garamond" w:cs="Arial"/>
          <w:b/>
          <w:sz w:val="24"/>
          <w:szCs w:val="24"/>
        </w:rPr>
        <w:t>Leis Ambientais e Trabalhistas</w:t>
      </w:r>
      <w:r w:rsidRPr="00EF2BC5">
        <w:rPr>
          <w:rFonts w:ascii="Garamond" w:hAnsi="Garamond" w:cs="Arial"/>
          <w:sz w:val="24"/>
          <w:szCs w:val="24"/>
        </w:rPr>
        <w:t>”);</w:t>
      </w:r>
    </w:p>
    <w:p w14:paraId="0F21EEFB" w14:textId="5E374F7A" w:rsidR="003D46F6" w:rsidRPr="00B4169E" w:rsidRDefault="006A5337" w:rsidP="003D46F6">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254" w:name="_Hlk39366050"/>
      <w:r w:rsidRPr="00B4169E">
        <w:rPr>
          <w:rFonts w:ascii="Garamond" w:hAnsi="Garamond" w:cs="Arial"/>
          <w:sz w:val="24"/>
          <w:szCs w:val="24"/>
        </w:rPr>
        <w:t>cumprir as leis, regulamentos, normas administrativas e determinações dos órgãos governamentais, autarquias ou tribunais aplicáveis ao exercício de suas atividades, com exceção dos casos que estejam sendo questionados de boa-fé nas esferas administrativa ou judicial</w:t>
      </w:r>
      <w:r w:rsidR="0007721E">
        <w:rPr>
          <w:rFonts w:ascii="Garamond" w:hAnsi="Garamond" w:cs="Arial"/>
          <w:sz w:val="24"/>
          <w:szCs w:val="24"/>
        </w:rPr>
        <w:t xml:space="preserve"> </w:t>
      </w:r>
      <w:r w:rsidR="00390273" w:rsidRPr="00311787">
        <w:rPr>
          <w:rFonts w:ascii="Garamond" w:hAnsi="Garamond" w:cs="Arial"/>
          <w:sz w:val="24"/>
          <w:szCs w:val="24"/>
        </w:rPr>
        <w:t xml:space="preserve">e para </w:t>
      </w:r>
      <w:r w:rsidR="00390273">
        <w:rPr>
          <w:rFonts w:ascii="Garamond" w:hAnsi="Garamond" w:cs="Arial"/>
          <w:sz w:val="24"/>
          <w:szCs w:val="24"/>
        </w:rPr>
        <w:t>o</w:t>
      </w:r>
      <w:r w:rsidR="00390273" w:rsidRPr="00311787">
        <w:rPr>
          <w:rFonts w:ascii="Garamond" w:hAnsi="Garamond" w:cs="Arial"/>
          <w:sz w:val="24"/>
          <w:szCs w:val="24"/>
        </w:rPr>
        <w:t>s qu</w:t>
      </w:r>
      <w:r w:rsidR="00390273">
        <w:rPr>
          <w:rFonts w:ascii="Garamond" w:hAnsi="Garamond" w:cs="Arial"/>
          <w:sz w:val="24"/>
          <w:szCs w:val="24"/>
        </w:rPr>
        <w:t>ais</w:t>
      </w:r>
      <w:r w:rsidR="00390273" w:rsidRPr="00311787">
        <w:rPr>
          <w:rFonts w:ascii="Garamond" w:hAnsi="Garamond" w:cs="Arial"/>
          <w:sz w:val="24"/>
          <w:szCs w:val="24"/>
        </w:rPr>
        <w:t xml:space="preserve"> </w:t>
      </w:r>
      <w:r w:rsidR="002F0B4E">
        <w:rPr>
          <w:rFonts w:ascii="Garamond" w:hAnsi="Garamond" w:cs="Arial"/>
          <w:sz w:val="24"/>
          <w:szCs w:val="24"/>
        </w:rPr>
        <w:t xml:space="preserve">(i) </w:t>
      </w:r>
      <w:r w:rsidR="00390273" w:rsidRPr="00311787">
        <w:rPr>
          <w:rFonts w:ascii="Garamond" w:hAnsi="Garamond" w:cs="Arial"/>
          <w:sz w:val="24"/>
          <w:szCs w:val="24"/>
        </w:rPr>
        <w:t xml:space="preserve">tenha sido obtido efeito suspensivo, ou, alternativamente </w:t>
      </w:r>
      <w:r w:rsidR="00390273">
        <w:rPr>
          <w:rFonts w:ascii="Garamond" w:hAnsi="Garamond" w:cs="Arial"/>
          <w:sz w:val="24"/>
          <w:szCs w:val="24"/>
        </w:rPr>
        <w:t xml:space="preserve">(ii) </w:t>
      </w:r>
      <w:r w:rsidR="00390273" w:rsidRPr="00311787">
        <w:rPr>
          <w:rFonts w:ascii="Garamond" w:hAnsi="Garamond" w:cs="Arial"/>
          <w:sz w:val="24"/>
          <w:szCs w:val="24"/>
        </w:rPr>
        <w:t>cujo não pagamento não resulte em um Efeito Material Adverso</w:t>
      </w:r>
      <w:r w:rsidR="003D46F6" w:rsidRPr="00B4169E">
        <w:rPr>
          <w:rFonts w:ascii="Garamond" w:hAnsi="Garamond" w:cs="Arial"/>
          <w:sz w:val="24"/>
          <w:szCs w:val="24"/>
        </w:rPr>
        <w:t xml:space="preserve">; </w:t>
      </w:r>
      <w:bookmarkEnd w:id="254"/>
    </w:p>
    <w:p w14:paraId="23D9D665" w14:textId="19EE4618"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lastRenderedPageBreak/>
        <w:t>não conceder qualquer espécie de empréstimo, mútuo, bem como prestar qualquer tipo de aval</w:t>
      </w:r>
      <w:r w:rsidR="003A07DE" w:rsidRPr="00B4169E">
        <w:rPr>
          <w:rFonts w:ascii="Garamond" w:hAnsi="Garamond" w:cs="Arial"/>
          <w:sz w:val="24"/>
          <w:szCs w:val="24"/>
        </w:rPr>
        <w:t xml:space="preserve"> ou</w:t>
      </w:r>
      <w:r w:rsidRPr="00B4169E">
        <w:rPr>
          <w:rFonts w:ascii="Garamond" w:hAnsi="Garamond" w:cs="Arial"/>
          <w:sz w:val="24"/>
          <w:szCs w:val="24"/>
        </w:rPr>
        <w:t xml:space="preserve"> garantia</w:t>
      </w:r>
      <w:r w:rsidR="000A087B">
        <w:rPr>
          <w:rFonts w:ascii="Garamond" w:hAnsi="Garamond" w:cs="Arial"/>
          <w:sz w:val="24"/>
          <w:szCs w:val="24"/>
        </w:rPr>
        <w:t xml:space="preserve"> em desacordo com as disposições desta Escritura de Emissão</w:t>
      </w:r>
      <w:r w:rsidRPr="00B4169E">
        <w:rPr>
          <w:rFonts w:ascii="Garamond" w:hAnsi="Garamond" w:cs="Arial"/>
          <w:sz w:val="24"/>
          <w:szCs w:val="24"/>
        </w:rPr>
        <w:t xml:space="preserve">; </w:t>
      </w:r>
    </w:p>
    <w:p w14:paraId="7702B7E8" w14:textId="6503B9B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255" w:name="_DV_M459"/>
      <w:bookmarkStart w:id="256" w:name="_DV_M461"/>
      <w:bookmarkStart w:id="257" w:name="_DV_M462"/>
      <w:bookmarkStart w:id="258" w:name="_DV_M463"/>
      <w:bookmarkStart w:id="259" w:name="_DV_M464"/>
      <w:bookmarkStart w:id="260" w:name="_DV_M465"/>
      <w:bookmarkStart w:id="261" w:name="_DV_M466"/>
      <w:bookmarkStart w:id="262" w:name="_DV_M467"/>
      <w:bookmarkStart w:id="263" w:name="_DV_M468"/>
      <w:bookmarkStart w:id="264" w:name="_DV_M469"/>
      <w:bookmarkStart w:id="265" w:name="_DV_M470"/>
      <w:bookmarkStart w:id="266" w:name="_DV_M471"/>
      <w:bookmarkStart w:id="267" w:name="_DV_M472"/>
      <w:bookmarkStart w:id="268" w:name="_DV_M473"/>
      <w:bookmarkStart w:id="269" w:name="_DV_M474"/>
      <w:bookmarkStart w:id="270" w:name="_DV_M475"/>
      <w:bookmarkStart w:id="271" w:name="_DV_M476"/>
      <w:bookmarkStart w:id="272" w:name="_DV_M477"/>
      <w:bookmarkStart w:id="273" w:name="_DV_M478"/>
      <w:bookmarkStart w:id="274" w:name="_DV_M479"/>
      <w:bookmarkStart w:id="275" w:name="_DV_M480"/>
      <w:bookmarkStart w:id="276" w:name="_DV_M481"/>
      <w:bookmarkStart w:id="277" w:name="_DV_M482"/>
      <w:bookmarkStart w:id="278" w:name="_DV_M483"/>
      <w:bookmarkStart w:id="279" w:name="_DV_M484"/>
      <w:bookmarkStart w:id="280" w:name="_DV_M485"/>
      <w:bookmarkStart w:id="281" w:name="_DV_M486"/>
      <w:bookmarkStart w:id="282" w:name="_DV_M487"/>
      <w:bookmarkStart w:id="283" w:name="_DV_M488"/>
      <w:bookmarkStart w:id="284" w:name="_DV_M489"/>
      <w:bookmarkStart w:id="285" w:name="_DV_M490"/>
      <w:bookmarkStart w:id="286" w:name="_DV_M491"/>
      <w:bookmarkStart w:id="287" w:name="_DV_M492"/>
      <w:bookmarkStart w:id="288" w:name="_DV_M493"/>
      <w:bookmarkStart w:id="289" w:name="_DV_M513"/>
      <w:bookmarkStart w:id="290" w:name="_DV_M514"/>
      <w:bookmarkStart w:id="291" w:name="_Hlk39366067"/>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3429D1">
        <w:rPr>
          <w:rFonts w:ascii="Garamond" w:hAnsi="Garamond" w:cs="Arial"/>
          <w:sz w:val="24"/>
          <w:szCs w:val="24"/>
        </w:rPr>
        <w:t>por si, por sociedades controladas, por seus administradores e funcionários</w:t>
      </w:r>
      <w:r w:rsidR="000A087B">
        <w:rPr>
          <w:rFonts w:ascii="Garamond" w:hAnsi="Garamond" w:cs="Arial"/>
          <w:sz w:val="24"/>
          <w:szCs w:val="24"/>
        </w:rPr>
        <w:t xml:space="preserve"> no exercício de suas funções</w:t>
      </w:r>
      <w:r w:rsidRPr="003429D1">
        <w:rPr>
          <w:rFonts w:ascii="Garamond" w:hAnsi="Garamond" w:cs="Arial"/>
          <w:sz w:val="24"/>
          <w:szCs w:val="24"/>
        </w:rPr>
        <w:t>, adotar todas as medidas necessárias para assegurar o cumprimento das leis ou regulamentos, nacionais ou estrangeiros, contra prática de corrupção ou atos lesivos à administração pública, incluindo, sem limitação, o Decreto-Lei nº</w:t>
      </w:r>
      <w:r w:rsidR="00C86E61">
        <w:rPr>
          <w:rFonts w:ascii="Garamond" w:hAnsi="Garamond" w:cs="Arial"/>
          <w:sz w:val="24"/>
          <w:szCs w:val="24"/>
        </w:rPr>
        <w:t> </w:t>
      </w:r>
      <w:r w:rsidRPr="003429D1">
        <w:rPr>
          <w:rFonts w:ascii="Garamond" w:hAnsi="Garamond" w:cs="Arial"/>
          <w:sz w:val="24"/>
          <w:szCs w:val="24"/>
        </w:rPr>
        <w:t>2.848, de 7 de dezembro de</w:t>
      </w:r>
      <w:r w:rsidRPr="003429D1" w:rsidDel="00C04BDF">
        <w:rPr>
          <w:rFonts w:ascii="Garamond" w:hAnsi="Garamond" w:cs="Arial"/>
          <w:sz w:val="24"/>
          <w:szCs w:val="24"/>
        </w:rPr>
        <w:t xml:space="preserve"> </w:t>
      </w:r>
      <w:r w:rsidRPr="003429D1">
        <w:rPr>
          <w:rFonts w:ascii="Garamond" w:hAnsi="Garamond" w:cs="Arial"/>
          <w:sz w:val="24"/>
          <w:szCs w:val="24"/>
        </w:rPr>
        <w:t>1940, a Lei nº 12.846, de 1 de agosto de 2013, a Lei nº 12.529, de 30 de novembro de 2011, Lei nº 9.613, de 3 de março de 1998 e a U</w:t>
      </w:r>
      <w:r w:rsidRPr="003429D1">
        <w:rPr>
          <w:rFonts w:ascii="Garamond" w:hAnsi="Garamond" w:cs="Arial"/>
          <w:i/>
          <w:sz w:val="24"/>
          <w:szCs w:val="24"/>
        </w:rPr>
        <w:t>.S. Foreign Corrupt Practices Act of 1977</w:t>
      </w:r>
      <w:r w:rsidRPr="003429D1">
        <w:rPr>
          <w:rFonts w:ascii="Garamond" w:hAnsi="Garamond" w:cs="Arial"/>
          <w:sz w:val="24"/>
          <w:szCs w:val="24"/>
        </w:rPr>
        <w:t xml:space="preserve"> e o </w:t>
      </w:r>
      <w:r w:rsidRPr="003429D1">
        <w:rPr>
          <w:rFonts w:ascii="Garamond" w:hAnsi="Garamond" w:cs="Arial"/>
          <w:i/>
          <w:sz w:val="24"/>
          <w:szCs w:val="24"/>
        </w:rPr>
        <w:t xml:space="preserve">UK Bribery Act 2010 </w:t>
      </w:r>
      <w:r w:rsidRPr="003429D1">
        <w:rPr>
          <w:rFonts w:ascii="Garamond" w:hAnsi="Garamond" w:cs="Arial"/>
          <w:sz w:val="24"/>
          <w:szCs w:val="24"/>
        </w:rPr>
        <w:t>(“</w:t>
      </w:r>
      <w:r w:rsidRPr="003429D1">
        <w:rPr>
          <w:rFonts w:ascii="Garamond" w:hAnsi="Garamond" w:cs="Arial"/>
          <w:b/>
          <w:sz w:val="24"/>
          <w:szCs w:val="24"/>
        </w:rPr>
        <w:t>Leis Anticorrupção</w:t>
      </w:r>
      <w:r w:rsidRPr="003429D1">
        <w:rPr>
          <w:rFonts w:ascii="Garamond" w:hAnsi="Garamond" w:cs="Arial"/>
          <w:sz w:val="24"/>
          <w:szCs w:val="24"/>
        </w:rPr>
        <w:t xml:space="preserve">”), na medida em que forem aplicáveis à Emissora, e compromete-se a abster-se de praticar qualquer atividade que constitua uma violação às disposições </w:t>
      </w:r>
      <w:r w:rsidRPr="00EF2BC5">
        <w:rPr>
          <w:rFonts w:ascii="Garamond" w:hAnsi="Garamond" w:cs="Arial"/>
          <w:sz w:val="24"/>
          <w:szCs w:val="24"/>
        </w:rPr>
        <w:t>contidas nestas legislações e a envidar os melhores esforços para que seus eventuais subcontratados se comprometam a observar o disposto neste item</w:t>
      </w:r>
      <w:bookmarkEnd w:id="291"/>
      <w:r w:rsidRPr="00EF2BC5">
        <w:rPr>
          <w:rFonts w:ascii="Garamond" w:hAnsi="Garamond" w:cs="Arial"/>
          <w:sz w:val="24"/>
          <w:szCs w:val="24"/>
        </w:rPr>
        <w:t xml:space="preserve">; </w:t>
      </w:r>
    </w:p>
    <w:p w14:paraId="3E56299B" w14:textId="310DFF28"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assegurar que os recursos obtidos com a Emissão e a </w:t>
      </w:r>
      <w:r w:rsidR="00944A56">
        <w:rPr>
          <w:rFonts w:ascii="Garamond" w:hAnsi="Garamond" w:cs="Arial"/>
          <w:sz w:val="24"/>
          <w:szCs w:val="24"/>
        </w:rPr>
        <w:t>Oferta</w:t>
      </w:r>
      <w:r w:rsidR="008479C9" w:rsidRPr="00EF2BC5">
        <w:rPr>
          <w:rFonts w:ascii="Garamond" w:hAnsi="Garamond" w:cs="Arial"/>
          <w:sz w:val="24"/>
          <w:szCs w:val="24"/>
        </w:rPr>
        <w:t xml:space="preserve"> </w:t>
      </w:r>
      <w:r w:rsidRPr="00EF2BC5">
        <w:rPr>
          <w:rFonts w:ascii="Garamond" w:hAnsi="Garamond" w:cs="Arial"/>
          <w:sz w:val="24"/>
          <w:szCs w:val="24"/>
        </w:rPr>
        <w:t xml:space="preserve">não 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 </w:t>
      </w:r>
    </w:p>
    <w:p w14:paraId="0A86EF8F" w14:textId="181FD331" w:rsidR="001224FA" w:rsidRPr="00961803"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961803">
        <w:rPr>
          <w:rFonts w:ascii="Garamond" w:hAnsi="Garamond" w:cs="Arial"/>
          <w:sz w:val="24"/>
          <w:szCs w:val="24"/>
        </w:rPr>
        <w:t xml:space="preserve">implantar e, uma vez implantada, executar e observar políticas e procedimentos destinados a assegurar a observância por seus respectivos 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lastRenderedPageBreak/>
        <w:t xml:space="preserve">das Leis Anticorrupção aplicáveis, bem como dar pleno conhecimento das Leis Anticorrupção a todos seus 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t xml:space="preserve">que venham a se relacionar, previamente ao início de sua atuação no âmbito das </w:t>
      </w:r>
      <w:r w:rsidR="00A55E14" w:rsidRPr="00961803">
        <w:rPr>
          <w:rFonts w:ascii="Garamond" w:hAnsi="Garamond" w:cs="Arial"/>
          <w:sz w:val="24"/>
          <w:szCs w:val="24"/>
        </w:rPr>
        <w:t>Debêntures</w:t>
      </w:r>
      <w:r w:rsidRPr="00961803">
        <w:rPr>
          <w:rFonts w:ascii="Garamond" w:hAnsi="Garamond" w:cs="Arial"/>
          <w:sz w:val="24"/>
          <w:szCs w:val="24"/>
        </w:rPr>
        <w:t xml:space="preserve">; </w:t>
      </w:r>
    </w:p>
    <w:p w14:paraId="75A10907" w14:textId="4B96737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961803">
        <w:rPr>
          <w:rFonts w:ascii="Garamond" w:hAnsi="Garamond" w:cs="Arial"/>
          <w:sz w:val="24"/>
          <w:szCs w:val="24"/>
        </w:rPr>
        <w:t xml:space="preserve">informar, por escrito ao Agente </w:t>
      </w:r>
      <w:r w:rsidR="009A4CF9" w:rsidRPr="00961803">
        <w:rPr>
          <w:rFonts w:ascii="Garamond" w:hAnsi="Garamond" w:cs="Arial"/>
          <w:sz w:val="24"/>
          <w:szCs w:val="24"/>
        </w:rPr>
        <w:t>Fiduciário</w:t>
      </w:r>
      <w:r w:rsidRPr="00961803">
        <w:rPr>
          <w:rFonts w:ascii="Garamond" w:hAnsi="Garamond" w:cs="Arial"/>
          <w:sz w:val="24"/>
          <w:szCs w:val="24"/>
        </w:rPr>
        <w:t>, em até 5 (cinco) Dias Úteis contados da ciência</w:t>
      </w:r>
      <w:r w:rsidRPr="00B4169E">
        <w:rPr>
          <w:rFonts w:ascii="Garamond" w:hAnsi="Garamond" w:cs="Arial"/>
          <w:sz w:val="24"/>
          <w:szCs w:val="24"/>
        </w:rPr>
        <w:t>, pela Emissora, sobre a violação das Leis Anticorrupção pela Emissora ou por seus administradores e empregados</w:t>
      </w:r>
      <w:r w:rsidR="000A087B" w:rsidRPr="000A087B">
        <w:rPr>
          <w:rFonts w:ascii="Garamond" w:hAnsi="Garamond" w:cs="Arial"/>
          <w:sz w:val="24"/>
          <w:szCs w:val="24"/>
        </w:rPr>
        <w:t xml:space="preserve"> </w:t>
      </w:r>
      <w:r w:rsidR="000A087B">
        <w:rPr>
          <w:rFonts w:ascii="Garamond" w:hAnsi="Garamond" w:cs="Arial"/>
          <w:sz w:val="24"/>
          <w:szCs w:val="24"/>
        </w:rPr>
        <w:t>no exercício de suas funções</w:t>
      </w:r>
      <w:r w:rsidRPr="00B4169E">
        <w:rPr>
          <w:rFonts w:ascii="Garamond" w:hAnsi="Garamond" w:cs="Arial"/>
          <w:sz w:val="24"/>
          <w:szCs w:val="24"/>
        </w:rPr>
        <w:t xml:space="preserve">, exceto quando o dever de sigilo e confidencialidade estiver prescrito em leis e regulamentação </w:t>
      </w:r>
      <w:r w:rsidRPr="00EF2BC5">
        <w:rPr>
          <w:rFonts w:ascii="Garamond" w:hAnsi="Garamond" w:cs="Arial"/>
          <w:sz w:val="24"/>
          <w:szCs w:val="24"/>
        </w:rPr>
        <w:t xml:space="preserve">aplicáveis; </w:t>
      </w:r>
    </w:p>
    <w:p w14:paraId="3DE447B5" w14:textId="77777777" w:rsidR="00EA3742" w:rsidRPr="00EF2BC5" w:rsidRDefault="00EA374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manter a prestação dos serviços de operação e manutenção dos equipamentos alocados no Projeto </w:t>
      </w:r>
      <w:r w:rsidR="0049724B" w:rsidRPr="00EF2BC5">
        <w:rPr>
          <w:rFonts w:ascii="Garamond" w:hAnsi="Garamond" w:cs="Arial"/>
          <w:sz w:val="24"/>
          <w:szCs w:val="24"/>
        </w:rPr>
        <w:t>(“</w:t>
      </w:r>
      <w:r w:rsidR="0049724B" w:rsidRPr="00EF2BC5">
        <w:rPr>
          <w:rFonts w:ascii="Garamond" w:hAnsi="Garamond" w:cs="Arial"/>
          <w:b/>
          <w:bCs/>
          <w:sz w:val="24"/>
          <w:szCs w:val="24"/>
        </w:rPr>
        <w:t>Serviços de O&amp;M</w:t>
      </w:r>
      <w:r w:rsidR="0049724B" w:rsidRPr="00EF2BC5">
        <w:rPr>
          <w:rFonts w:ascii="Garamond" w:hAnsi="Garamond" w:cs="Arial"/>
          <w:sz w:val="24"/>
          <w:szCs w:val="24"/>
        </w:rPr>
        <w:t xml:space="preserve">”) </w:t>
      </w:r>
      <w:r w:rsidRPr="00EF2BC5">
        <w:rPr>
          <w:rFonts w:ascii="Garamond" w:hAnsi="Garamond" w:cs="Arial"/>
          <w:sz w:val="24"/>
          <w:szCs w:val="24"/>
        </w:rPr>
        <w:t xml:space="preserve">por meio de prestadores capacitados da Emissora, observadas as práticas usuais de mercado </w:t>
      </w:r>
      <w:r w:rsidR="0049724B" w:rsidRPr="00EF2BC5">
        <w:rPr>
          <w:rFonts w:ascii="Garamond" w:hAnsi="Garamond" w:cs="Arial"/>
          <w:sz w:val="24"/>
          <w:szCs w:val="24"/>
        </w:rPr>
        <w:t xml:space="preserve">para serviços dessa natureza, obrigando-se a contratar terceiros especializados de primeira linha para a prestação dos Serviços de O&amp;M, no caso de impossibilidade de reposição, substituição ou indisponibilidade da equipe técnica da Emissora responsável pela prestação desses serviços; </w:t>
      </w:r>
    </w:p>
    <w:p w14:paraId="799FAF76" w14:textId="77777777" w:rsidR="001224FA" w:rsidRPr="00B4169E" w:rsidRDefault="00040964"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color w:val="000000"/>
          <w:w w:val="0"/>
          <w:sz w:val="24"/>
          <w:szCs w:val="24"/>
        </w:rPr>
        <w:t>manter</w:t>
      </w:r>
      <w:r w:rsidRPr="002E6385">
        <w:rPr>
          <w:rFonts w:ascii="Garamond" w:hAnsi="Garamond" w:cs="Arial"/>
          <w:sz w:val="24"/>
          <w:szCs w:val="24"/>
        </w:rPr>
        <w:t xml:space="preserve"> contratadas e vigentes, na qualidade de segurada ou cossegurada, durante todo o prazo de vigência das Debêntures, apólices de seguros compatíveis com os padrões </w:t>
      </w:r>
      <w:r w:rsidR="0002405D" w:rsidRPr="002E6385">
        <w:rPr>
          <w:rFonts w:ascii="Garamond" w:hAnsi="Garamond" w:cs="Arial"/>
          <w:sz w:val="24"/>
          <w:szCs w:val="24"/>
        </w:rPr>
        <w:t xml:space="preserve">usuais </w:t>
      </w:r>
      <w:r w:rsidRPr="002E6385">
        <w:rPr>
          <w:rFonts w:ascii="Garamond" w:hAnsi="Garamond" w:cs="Arial"/>
          <w:sz w:val="24"/>
          <w:szCs w:val="24"/>
        </w:rPr>
        <w:t>de mercado e/ou exigidas pelo Poder Público autorizador</w:t>
      </w:r>
      <w:r w:rsidR="00DB2C75" w:rsidRPr="002E6385">
        <w:rPr>
          <w:rFonts w:ascii="Garamond" w:hAnsi="Garamond" w:cs="Arial"/>
          <w:sz w:val="24"/>
          <w:szCs w:val="24"/>
        </w:rPr>
        <w:t xml:space="preserve"> </w:t>
      </w:r>
      <w:r w:rsidRPr="002E6385">
        <w:rPr>
          <w:rFonts w:ascii="Garamond" w:hAnsi="Garamond" w:cs="Arial"/>
          <w:sz w:val="24"/>
          <w:szCs w:val="24"/>
        </w:rPr>
        <w:t>e/ou pela regulação aplicável às atividades</w:t>
      </w:r>
      <w:r w:rsidR="00DB2C75" w:rsidRPr="002E6385">
        <w:rPr>
          <w:rFonts w:ascii="Garamond" w:hAnsi="Garamond" w:cs="Arial"/>
          <w:sz w:val="24"/>
          <w:szCs w:val="24"/>
        </w:rPr>
        <w:t xml:space="preserve"> da Emissora e ao Projeto</w:t>
      </w:r>
      <w:r w:rsidRPr="002E6385">
        <w:rPr>
          <w:rFonts w:ascii="Garamond" w:hAnsi="Garamond" w:cs="Arial"/>
          <w:sz w:val="24"/>
          <w:szCs w:val="24"/>
        </w:rPr>
        <w:t xml:space="preserve">, incluindo, sem limitação, as apólices de seguro de riscos operacionais e de responsabilidade civil geral, devendo fornecer ao Agente Fiduciário cópias simples atualizadas das apólices vigentes (e respectivas renovações e endossos) e dos comprovantes de pagamento dos respectivos </w:t>
      </w:r>
      <w:r w:rsidRPr="00B4169E">
        <w:rPr>
          <w:rFonts w:ascii="Garamond" w:hAnsi="Garamond" w:cs="Arial"/>
          <w:sz w:val="24"/>
          <w:szCs w:val="24"/>
        </w:rPr>
        <w:t>prêmios</w:t>
      </w:r>
      <w:r w:rsidR="001224FA" w:rsidRPr="00B4169E">
        <w:rPr>
          <w:rFonts w:ascii="Garamond" w:hAnsi="Garamond" w:cs="Arial"/>
          <w:sz w:val="24"/>
          <w:szCs w:val="24"/>
        </w:rPr>
        <w:t>;</w:t>
      </w:r>
    </w:p>
    <w:p w14:paraId="7E1B315B" w14:textId="074B228E" w:rsidR="001224FA" w:rsidRPr="00B4169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292" w:name="_DV_M417"/>
      <w:bookmarkEnd w:id="292"/>
      <w:r w:rsidRPr="00B4169E">
        <w:rPr>
          <w:rFonts w:ascii="Garamond" w:hAnsi="Garamond" w:cs="Arial"/>
          <w:sz w:val="24"/>
          <w:szCs w:val="24"/>
        </w:rPr>
        <w:t xml:space="preserve">manter e conservar em bom estado todos os bens da Emissora, incluindo, mas não </w:t>
      </w:r>
      <w:r w:rsidRPr="00B4169E">
        <w:rPr>
          <w:rFonts w:ascii="Garamond" w:hAnsi="Garamond" w:cs="Arial"/>
          <w:color w:val="000000"/>
          <w:w w:val="0"/>
          <w:sz w:val="24"/>
          <w:szCs w:val="24"/>
        </w:rPr>
        <w:t>se</w:t>
      </w:r>
      <w:r w:rsidRPr="00B4169E">
        <w:rPr>
          <w:rFonts w:ascii="Garamond" w:hAnsi="Garamond" w:cs="Arial"/>
          <w:sz w:val="24"/>
          <w:szCs w:val="24"/>
        </w:rPr>
        <w:t xml:space="preserve"> limitando a, todas as suas propriedades móveis e imóveis, necessários à consecução do Projeto e seu objetivo social;</w:t>
      </w:r>
      <w:r w:rsidR="00B4169E" w:rsidRPr="00961803">
        <w:rPr>
          <w:rFonts w:ascii="Garamond" w:hAnsi="Garamond" w:cs="Arial"/>
          <w:sz w:val="24"/>
          <w:szCs w:val="24"/>
        </w:rPr>
        <w:t xml:space="preserve"> </w:t>
      </w:r>
    </w:p>
    <w:p w14:paraId="6DD616FD" w14:textId="77777777" w:rsidR="0007721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sz w:val="24"/>
          <w:szCs w:val="24"/>
        </w:rPr>
        <w:t xml:space="preserve">informar ao Agente </w:t>
      </w:r>
      <w:r w:rsidR="009A4CF9" w:rsidRPr="002E6385">
        <w:rPr>
          <w:rFonts w:ascii="Garamond" w:hAnsi="Garamond" w:cs="Arial"/>
          <w:sz w:val="24"/>
          <w:szCs w:val="24"/>
        </w:rPr>
        <w:t>Fiduciário</w:t>
      </w:r>
      <w:r w:rsidRPr="002E6385">
        <w:rPr>
          <w:rFonts w:ascii="Garamond" w:hAnsi="Garamond" w:cs="Arial"/>
          <w:sz w:val="24"/>
          <w:szCs w:val="24"/>
        </w:rPr>
        <w:t xml:space="preserve">, dentro do prazo de até </w:t>
      </w:r>
      <w:r w:rsidR="0087717F" w:rsidRPr="002E6385">
        <w:rPr>
          <w:rFonts w:ascii="Garamond" w:hAnsi="Garamond" w:cs="Arial"/>
          <w:sz w:val="24"/>
          <w:szCs w:val="24"/>
        </w:rPr>
        <w:t>5 (cinco)</w:t>
      </w:r>
      <w:r w:rsidRPr="002E6385">
        <w:rPr>
          <w:rFonts w:ascii="Garamond" w:hAnsi="Garamond" w:cs="Arial"/>
          <w:sz w:val="24"/>
          <w:szCs w:val="24"/>
        </w:rPr>
        <w:t xml:space="preserve"> Dias Úteis contados da ocorrência de qualquer situação que importe em modificação do </w:t>
      </w:r>
      <w:r w:rsidRPr="002E6385">
        <w:rPr>
          <w:rFonts w:ascii="Garamond" w:hAnsi="Garamond" w:cs="Arial"/>
          <w:color w:val="000000"/>
          <w:w w:val="0"/>
          <w:sz w:val="24"/>
          <w:szCs w:val="24"/>
        </w:rPr>
        <w:t>Projeto</w:t>
      </w:r>
      <w:r w:rsidRPr="002E6385">
        <w:rPr>
          <w:rFonts w:ascii="Garamond" w:hAnsi="Garamond" w:cs="Arial"/>
          <w:sz w:val="24"/>
          <w:szCs w:val="24"/>
        </w:rPr>
        <w:t xml:space="preserve"> solicitada ou autorizada por parte da ANEEL, do MME ou outro órgão regulador, ou, ainda, que possa comprometê-lo, indicando as providências que serão adotadas</w:t>
      </w:r>
      <w:r w:rsidR="004C09D2" w:rsidRPr="002E6385">
        <w:rPr>
          <w:rFonts w:ascii="Garamond" w:hAnsi="Garamond" w:cs="Arial"/>
          <w:sz w:val="24"/>
          <w:szCs w:val="24"/>
        </w:rPr>
        <w:t xml:space="preserve">; </w:t>
      </w:r>
    </w:p>
    <w:p w14:paraId="74417B0C" w14:textId="466C9EF0" w:rsidR="001224FA" w:rsidRPr="002E6385" w:rsidRDefault="00311787" w:rsidP="0007721E">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Pr>
          <w:rFonts w:ascii="Garamond" w:hAnsi="Garamond" w:cs="Arial"/>
          <w:sz w:val="24"/>
          <w:szCs w:val="24"/>
        </w:rPr>
        <w:t xml:space="preserve">durante a vigência da Portaria, a qual enquadrou o Projeto como projeto prioritário para fins da Lei 12.431, </w:t>
      </w:r>
      <w:r w:rsidR="0007721E">
        <w:rPr>
          <w:rFonts w:ascii="Garamond" w:hAnsi="Garamond" w:cs="Arial"/>
          <w:sz w:val="24"/>
          <w:szCs w:val="24"/>
        </w:rPr>
        <w:t xml:space="preserve">(i) cumprir com todas as obrigações legais e regulamentares </w:t>
      </w:r>
      <w:r w:rsidR="006049F1">
        <w:rPr>
          <w:rFonts w:ascii="Garamond" w:hAnsi="Garamond" w:cs="Arial"/>
          <w:sz w:val="24"/>
          <w:szCs w:val="24"/>
        </w:rPr>
        <w:t xml:space="preserve">que sejam aplicáveis à Emissora </w:t>
      </w:r>
      <w:r w:rsidR="0007721E">
        <w:rPr>
          <w:rFonts w:ascii="Garamond" w:hAnsi="Garamond" w:cs="Arial"/>
          <w:sz w:val="24"/>
          <w:szCs w:val="24"/>
        </w:rPr>
        <w:t xml:space="preserve">relacionadas ao enquadramento do Projeto como prioritário, especialmente as descritas na </w:t>
      </w:r>
      <w:r w:rsidR="0007721E">
        <w:rPr>
          <w:rFonts w:ascii="Garamond" w:hAnsi="Garamond" w:cs="Arial"/>
          <w:sz w:val="24"/>
          <w:szCs w:val="24"/>
        </w:rPr>
        <w:lastRenderedPageBreak/>
        <w:t xml:space="preserve">Portaria; e (ii) </w:t>
      </w:r>
      <w:r w:rsidR="0007721E" w:rsidRPr="00152D73">
        <w:rPr>
          <w:rFonts w:ascii="Garamond" w:hAnsi="Garamond" w:cs="Arial"/>
          <w:sz w:val="24"/>
          <w:szCs w:val="24"/>
        </w:rPr>
        <w:t>comunicar o Agente Fiduciário, em até 5 (cinco) Dias Úteis, sobre o recebimento de quaisquer comunicações por escrito, exigências ou intimações que possa</w:t>
      </w:r>
      <w:r>
        <w:rPr>
          <w:rFonts w:ascii="Garamond" w:hAnsi="Garamond" w:cs="Arial"/>
          <w:sz w:val="24"/>
          <w:szCs w:val="24"/>
        </w:rPr>
        <w:t>m</w:t>
      </w:r>
      <w:r w:rsidR="0007721E" w:rsidRPr="00152D73">
        <w:rPr>
          <w:rFonts w:ascii="Garamond" w:hAnsi="Garamond" w:cs="Arial"/>
          <w:sz w:val="24"/>
          <w:szCs w:val="24"/>
        </w:rPr>
        <w:t xml:space="preserve"> resultar no desenquadramento do Projeto como prioritário, nos termos da Lei 12.431</w:t>
      </w:r>
      <w:r w:rsidR="0007721E">
        <w:rPr>
          <w:rFonts w:ascii="Garamond" w:hAnsi="Garamond" w:cs="Arial"/>
          <w:sz w:val="24"/>
          <w:szCs w:val="24"/>
        </w:rPr>
        <w:t xml:space="preserve">; </w:t>
      </w:r>
      <w:r w:rsidR="006D6D0B">
        <w:rPr>
          <w:rFonts w:ascii="Garamond" w:hAnsi="Garamond" w:cs="Arial"/>
          <w:sz w:val="24"/>
          <w:szCs w:val="24"/>
        </w:rPr>
        <w:t>e</w:t>
      </w:r>
    </w:p>
    <w:p w14:paraId="0F1A7978" w14:textId="7440B753" w:rsidR="00DC7C7C" w:rsidRPr="002E638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sz w:val="24"/>
          <w:szCs w:val="24"/>
        </w:rPr>
        <w:t xml:space="preserve">manter, pelo prazo mínimo de 5 (cinco) anos contados </w:t>
      </w:r>
      <w:r w:rsidR="00211130">
        <w:rPr>
          <w:rFonts w:ascii="Garamond" w:hAnsi="Garamond" w:cs="Arial"/>
          <w:sz w:val="24"/>
          <w:szCs w:val="24"/>
        </w:rPr>
        <w:t xml:space="preserve">da </w:t>
      </w:r>
      <w:r w:rsidR="00E256F3">
        <w:rPr>
          <w:rFonts w:ascii="Garamond" w:hAnsi="Garamond" w:cs="Arial"/>
          <w:sz w:val="24"/>
          <w:szCs w:val="24"/>
        </w:rPr>
        <w:t>d</w:t>
      </w:r>
      <w:r w:rsidR="00211130">
        <w:rPr>
          <w:rFonts w:ascii="Garamond" w:hAnsi="Garamond" w:cs="Arial"/>
          <w:sz w:val="24"/>
          <w:szCs w:val="24"/>
        </w:rPr>
        <w:t>ivulgação do Anúncio de Encerramento</w:t>
      </w:r>
      <w:r w:rsidRPr="002E6385">
        <w:rPr>
          <w:rFonts w:ascii="Garamond" w:hAnsi="Garamond" w:cs="Arial"/>
          <w:sz w:val="24"/>
          <w:szCs w:val="24"/>
        </w:rPr>
        <w:t xml:space="preserve">, ou por prazo superior por determinação expressa da CVM, todos os documentos e informações exigidas pela Instrução CVM </w:t>
      </w:r>
      <w:r w:rsidR="001451D3">
        <w:rPr>
          <w:rFonts w:ascii="Garamond" w:hAnsi="Garamond" w:cs="Arial"/>
          <w:sz w:val="24"/>
          <w:szCs w:val="24"/>
        </w:rPr>
        <w:t>400</w:t>
      </w:r>
      <w:r w:rsidR="006D6D0B">
        <w:rPr>
          <w:rFonts w:ascii="Garamond" w:hAnsi="Garamond" w:cs="Arial"/>
          <w:sz w:val="24"/>
          <w:szCs w:val="24"/>
        </w:rPr>
        <w:t>.</w:t>
      </w:r>
    </w:p>
    <w:p w14:paraId="2F982BDF" w14:textId="6E9F05E2" w:rsidR="002844C3" w:rsidRPr="00EF2BC5" w:rsidRDefault="002844C3" w:rsidP="00422CBC">
      <w:pPr>
        <w:pStyle w:val="Level2"/>
        <w:spacing w:after="240" w:line="320" w:lineRule="exact"/>
        <w:rPr>
          <w:rFonts w:ascii="Garamond" w:hAnsi="Garamond" w:cs="Arial"/>
          <w:sz w:val="24"/>
          <w:szCs w:val="24"/>
          <w:lang w:val="pt-BR"/>
        </w:rPr>
      </w:pPr>
      <w:r w:rsidRPr="00EF2BC5">
        <w:rPr>
          <w:rFonts w:ascii="Garamond" w:hAnsi="Garamond"/>
          <w:sz w:val="24"/>
          <w:szCs w:val="24"/>
          <w:lang w:val="pt-BR"/>
        </w:rPr>
        <w:t>Sem prejuízo do disposto na regulamentação aplicável e noutras disposições desta Escritura de Emissão, a Fiadora está obrigada a</w:t>
      </w:r>
      <w:r w:rsidR="00CC7757" w:rsidRPr="00EF2BC5">
        <w:rPr>
          <w:rFonts w:ascii="Garamond" w:hAnsi="Garamond"/>
          <w:sz w:val="24"/>
          <w:szCs w:val="24"/>
          <w:lang w:val="pt-BR"/>
        </w:rPr>
        <w:t>o cumprimento das obrigações previstas abaixo. As obrigações assumidas pela Fiadora nesta Escritura</w:t>
      </w:r>
      <w:r w:rsidR="006D6D0B">
        <w:rPr>
          <w:rFonts w:ascii="Garamond" w:hAnsi="Garamond"/>
          <w:sz w:val="24"/>
          <w:szCs w:val="24"/>
          <w:lang w:val="pt-BR"/>
        </w:rPr>
        <w:t xml:space="preserve"> de Emissão</w:t>
      </w:r>
      <w:r w:rsidR="00781400" w:rsidRPr="00EF2BC5">
        <w:rPr>
          <w:rFonts w:ascii="Garamond" w:hAnsi="Garamond"/>
          <w:sz w:val="24"/>
          <w:szCs w:val="24"/>
          <w:lang w:val="pt-BR"/>
        </w:rPr>
        <w:t>, incluindo as obrigações previstas nesta Cláusula 5.2.,</w:t>
      </w:r>
      <w:r w:rsidR="00CC7757" w:rsidRPr="00EF2BC5">
        <w:rPr>
          <w:rFonts w:ascii="Garamond" w:hAnsi="Garamond"/>
          <w:sz w:val="24"/>
          <w:szCs w:val="24"/>
          <w:lang w:val="pt-BR"/>
        </w:rPr>
        <w:t xml:space="preserve"> vigorarão enquanto a Fiança estiver em vigor, nos termos desta Escritura</w:t>
      </w:r>
      <w:r w:rsidR="00793E53">
        <w:rPr>
          <w:rFonts w:ascii="Garamond" w:hAnsi="Garamond"/>
          <w:sz w:val="24"/>
          <w:szCs w:val="24"/>
          <w:lang w:val="pt-BR"/>
        </w:rPr>
        <w:t xml:space="preserve"> de Emissão</w:t>
      </w:r>
      <w:r w:rsidRPr="00EF2BC5">
        <w:rPr>
          <w:rFonts w:ascii="Garamond" w:hAnsi="Garamond"/>
          <w:sz w:val="24"/>
          <w:szCs w:val="24"/>
          <w:lang w:val="pt-BR"/>
        </w:rPr>
        <w:t>:</w:t>
      </w:r>
      <w:r w:rsidR="00637264" w:rsidRPr="00EF2BC5">
        <w:rPr>
          <w:rFonts w:ascii="Garamond" w:hAnsi="Garamond"/>
          <w:sz w:val="24"/>
          <w:szCs w:val="24"/>
          <w:lang w:val="pt-BR"/>
        </w:rPr>
        <w:t xml:space="preserve"> </w:t>
      </w:r>
    </w:p>
    <w:p w14:paraId="7BD7C99F" w14:textId="77777777" w:rsidR="000F6256" w:rsidRPr="00EF2BC5" w:rsidRDefault="000F6256" w:rsidP="00B10A0C">
      <w:pPr>
        <w:pStyle w:val="Level5"/>
        <w:tabs>
          <w:tab w:val="clear" w:pos="2721"/>
          <w:tab w:val="num" w:pos="2041"/>
        </w:tabs>
        <w:ind w:left="1418" w:hanging="709"/>
        <w:rPr>
          <w:rFonts w:ascii="Garamond" w:hAnsi="Garamond"/>
          <w:sz w:val="24"/>
          <w:szCs w:val="24"/>
        </w:rPr>
      </w:pPr>
      <w:r w:rsidRPr="00EF2BC5">
        <w:rPr>
          <w:rFonts w:ascii="Garamond" w:hAnsi="Garamond"/>
          <w:sz w:val="24"/>
          <w:szCs w:val="24"/>
          <w:lang w:val="pt-BR"/>
        </w:rPr>
        <w:t>Disponibilizar ao Agente Fiduciário</w:t>
      </w:r>
      <w:r w:rsidRPr="00EF2BC5">
        <w:rPr>
          <w:rFonts w:ascii="Garamond" w:hAnsi="Garamond"/>
          <w:sz w:val="24"/>
          <w:szCs w:val="24"/>
        </w:rPr>
        <w:t>:</w:t>
      </w:r>
    </w:p>
    <w:p w14:paraId="205EE122" w14:textId="36EA1C2C" w:rsidR="000F6256"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em até 90 (noventa) dias contados da data do encerramento de cada exercício </w:t>
      </w:r>
      <w:r w:rsidRPr="006D2476">
        <w:rPr>
          <w:rFonts w:ascii="Garamond" w:hAnsi="Garamond" w:cs="Arial"/>
          <w:sz w:val="24"/>
          <w:szCs w:val="24"/>
        </w:rPr>
        <w:t xml:space="preserve">social, ou em até </w:t>
      </w:r>
      <w:r w:rsidRPr="006A5337">
        <w:rPr>
          <w:rFonts w:ascii="Garamond" w:hAnsi="Garamond" w:cs="Arial"/>
          <w:sz w:val="24"/>
          <w:szCs w:val="24"/>
        </w:rPr>
        <w:t>1 (um) Dia Útil contado</w:t>
      </w:r>
      <w:r w:rsidRPr="006D2476">
        <w:rPr>
          <w:rFonts w:ascii="Garamond" w:hAnsi="Garamond" w:cs="Arial"/>
          <w:sz w:val="24"/>
          <w:szCs w:val="24"/>
        </w:rPr>
        <w:t xml:space="preserve"> da</w:t>
      </w:r>
      <w:r w:rsidRPr="00EF2BC5">
        <w:rPr>
          <w:rFonts w:ascii="Garamond" w:hAnsi="Garamond" w:cs="Arial"/>
          <w:sz w:val="24"/>
          <w:szCs w:val="24"/>
        </w:rPr>
        <w:t xml:space="preserve"> data da efetiva divulgação, o que ocorrer primeiro, cópia de suas demonstrações financeiras completas e auditadas relativas ao respectivo exercício social, acompanhadas de notas explicativas e do relatório dos auditores independentes, preparadas de acordo com os princípios contábeis determinados pela legislação e regulamentação em vigor; </w:t>
      </w:r>
    </w:p>
    <w:p w14:paraId="72EF9F4E" w14:textId="31EA4BCF" w:rsidR="00093479"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até 45 (quarenta e cinco) dias </w:t>
      </w:r>
      <w:r w:rsidRPr="006D2476">
        <w:rPr>
          <w:rFonts w:ascii="Garamond" w:hAnsi="Garamond" w:cs="Arial"/>
          <w:sz w:val="24"/>
          <w:szCs w:val="24"/>
        </w:rPr>
        <w:t xml:space="preserve">após o término </w:t>
      </w:r>
      <w:r w:rsidR="006D6D0B">
        <w:rPr>
          <w:rFonts w:ascii="Garamond" w:hAnsi="Garamond" w:cs="Arial"/>
          <w:sz w:val="24"/>
          <w:szCs w:val="24"/>
        </w:rPr>
        <w:t xml:space="preserve">de cada </w:t>
      </w:r>
      <w:r w:rsidRPr="006D2476">
        <w:rPr>
          <w:rFonts w:ascii="Garamond" w:hAnsi="Garamond" w:cs="Arial"/>
          <w:sz w:val="24"/>
          <w:szCs w:val="24"/>
        </w:rPr>
        <w:t xml:space="preserve">trimestre social, ou em até </w:t>
      </w:r>
      <w:r w:rsidRPr="000F6256">
        <w:rPr>
          <w:rFonts w:ascii="Garamond" w:hAnsi="Garamond" w:cs="Arial"/>
          <w:sz w:val="24"/>
          <w:szCs w:val="24"/>
        </w:rPr>
        <w:t>1 (um) Dia Útil contado</w:t>
      </w:r>
      <w:r w:rsidRPr="006D2476">
        <w:rPr>
          <w:rFonts w:ascii="Garamond" w:hAnsi="Garamond" w:cs="Arial"/>
          <w:sz w:val="24"/>
          <w:szCs w:val="24"/>
        </w:rPr>
        <w:t xml:space="preserve"> da data da efetiva divulgação, o que ocorrer primeiro, cópia de suas informações financeiras trimestrais</w:t>
      </w:r>
      <w:r w:rsidRPr="00EF2BC5">
        <w:rPr>
          <w:rFonts w:ascii="Garamond" w:hAnsi="Garamond" w:cs="Arial"/>
          <w:sz w:val="24"/>
          <w:szCs w:val="24"/>
        </w:rPr>
        <w:t xml:space="preserve"> auditadas relativas ao respectivo trimestre, acompanhadas de notas explicativas e do relatório dos auditores independentes, preparadas de acordo com os princípios contábeis determinados pela legislação e regulamentação em vigor;</w:t>
      </w:r>
      <w:r w:rsidR="00C07364" w:rsidRPr="00EF2BC5">
        <w:rPr>
          <w:rFonts w:ascii="Garamond" w:hAnsi="Garamond" w:cs="Arial"/>
          <w:sz w:val="24"/>
          <w:szCs w:val="24"/>
        </w:rPr>
        <w:t xml:space="preserve"> e</w:t>
      </w:r>
    </w:p>
    <w:p w14:paraId="6DBF57E3" w14:textId="77777777" w:rsidR="0087717F" w:rsidRPr="00EF2BC5" w:rsidRDefault="0087717F"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na mesma data de apresentação das demonstrações financeiras ou informações financeiras trimestrais, conforme o caso, indicadas nos itens (i) e (ii) acima, memória de cálculo, elaborada pela Emissora, com todas as rubricas necessárias que demonstrem o cálculo dos Índices Financeiros da Fiadora, sob pena de impossibilidade de acompanhamento dos referidos índices pelo Agente Fiduciário, podendo este solicitar à Fiadora e/ou aos auditores independentes da Fiadora todos os eventuais esclarecimentos adicionais que se façam necessários;</w:t>
      </w:r>
    </w:p>
    <w:p w14:paraId="609B96AD" w14:textId="046B2396" w:rsidR="002844C3" w:rsidRPr="00EF2BC5" w:rsidRDefault="00474184" w:rsidP="000F6256">
      <w:pPr>
        <w:pStyle w:val="Level5"/>
        <w:tabs>
          <w:tab w:val="clear" w:pos="2721"/>
          <w:tab w:val="num" w:pos="2041"/>
        </w:tabs>
        <w:ind w:left="1418" w:hanging="709"/>
        <w:rPr>
          <w:rFonts w:ascii="Garamond" w:hAnsi="Garamond" w:cs="Arial"/>
          <w:sz w:val="24"/>
          <w:szCs w:val="24"/>
          <w:lang w:val="pt-BR"/>
        </w:rPr>
      </w:pPr>
      <w:r w:rsidRPr="00EF2BC5">
        <w:rPr>
          <w:rFonts w:ascii="Garamond" w:hAnsi="Garamond" w:cs="Arial"/>
          <w:sz w:val="24"/>
          <w:szCs w:val="24"/>
          <w:lang w:val="pt-BR"/>
        </w:rPr>
        <w:lastRenderedPageBreak/>
        <w:t xml:space="preserve">comunicar, em até </w:t>
      </w:r>
      <w:r w:rsidR="00EF2BC5">
        <w:rPr>
          <w:rFonts w:ascii="Garamond" w:hAnsi="Garamond" w:cs="Arial"/>
          <w:sz w:val="24"/>
          <w:szCs w:val="24"/>
          <w:lang w:val="pt-BR"/>
        </w:rPr>
        <w:t>10</w:t>
      </w:r>
      <w:r w:rsidR="00EF2BC5" w:rsidRPr="00EF2BC5">
        <w:rPr>
          <w:rFonts w:ascii="Garamond" w:hAnsi="Garamond" w:cs="Arial"/>
          <w:sz w:val="24"/>
          <w:szCs w:val="24"/>
          <w:lang w:val="pt-BR"/>
        </w:rPr>
        <w:t xml:space="preserve"> </w:t>
      </w:r>
      <w:r w:rsidRPr="00EF2BC5">
        <w:rPr>
          <w:rFonts w:ascii="Garamond" w:hAnsi="Garamond" w:cs="Arial"/>
          <w:sz w:val="24"/>
          <w:szCs w:val="24"/>
          <w:lang w:val="pt-BR"/>
        </w:rPr>
        <w:t>(</w:t>
      </w:r>
      <w:r w:rsidR="00EF2BC5">
        <w:rPr>
          <w:rFonts w:ascii="Garamond" w:hAnsi="Garamond" w:cs="Arial"/>
          <w:sz w:val="24"/>
          <w:szCs w:val="24"/>
          <w:lang w:val="pt-BR"/>
        </w:rPr>
        <w:t>dez</w:t>
      </w:r>
      <w:r w:rsidRPr="00EF2BC5">
        <w:rPr>
          <w:rFonts w:ascii="Garamond" w:hAnsi="Garamond" w:cs="Arial"/>
          <w:sz w:val="24"/>
          <w:szCs w:val="24"/>
          <w:lang w:val="pt-BR"/>
        </w:rPr>
        <w:t>) Dias</w:t>
      </w:r>
      <w:r w:rsidRPr="005D585F">
        <w:rPr>
          <w:rFonts w:ascii="Garamond" w:hAnsi="Garamond" w:cs="Arial"/>
          <w:sz w:val="24"/>
          <w:szCs w:val="24"/>
          <w:lang w:val="pt-BR"/>
        </w:rPr>
        <w:t xml:space="preserve"> Úteis, aos Debenturistas a ocorrência de quaisquer eventos ou situações que </w:t>
      </w:r>
      <w:r w:rsidRPr="00143B04">
        <w:rPr>
          <w:rFonts w:ascii="Garamond" w:hAnsi="Garamond" w:cs="Arial"/>
          <w:sz w:val="24"/>
          <w:szCs w:val="24"/>
          <w:lang w:val="pt-BR"/>
        </w:rPr>
        <w:t>sejam de seu Conhecimento e que possam afetar negativamente sua ha</w:t>
      </w:r>
      <w:r w:rsidRPr="00EF2BC5">
        <w:rPr>
          <w:rFonts w:ascii="Garamond" w:hAnsi="Garamond" w:cs="Arial"/>
          <w:sz w:val="24"/>
          <w:szCs w:val="24"/>
          <w:lang w:val="pt-BR"/>
        </w:rPr>
        <w:t>bilidade de efetuar o pontual cumprimento das obrigações, no todo ou em parte, assumidas nesta Escritura de Emissão;</w:t>
      </w:r>
    </w:p>
    <w:p w14:paraId="4BF04463" w14:textId="77777777" w:rsidR="00474184" w:rsidRPr="00EF2BC5" w:rsidRDefault="00474184" w:rsidP="000F6256">
      <w:pPr>
        <w:pStyle w:val="Level5"/>
        <w:tabs>
          <w:tab w:val="clear" w:pos="2721"/>
          <w:tab w:val="num" w:pos="2041"/>
        </w:tabs>
        <w:ind w:left="1418" w:hanging="709"/>
        <w:rPr>
          <w:rFonts w:ascii="Garamond" w:hAnsi="Garamond" w:cs="Arial"/>
          <w:sz w:val="24"/>
          <w:szCs w:val="24"/>
          <w:lang w:val="pt-BR"/>
        </w:rPr>
      </w:pPr>
      <w:r w:rsidRPr="00EF2BC5">
        <w:rPr>
          <w:rFonts w:ascii="Garamond" w:hAnsi="Garamond" w:cs="Arial"/>
          <w:sz w:val="24"/>
          <w:szCs w:val="24"/>
          <w:lang w:val="pt-BR"/>
        </w:rPr>
        <w:t>manter a sua contabilidade atualizada e efetuar os respectivos registros de acordo com os princípios contábeis geralmente aceitos no Brasil;</w:t>
      </w:r>
    </w:p>
    <w:p w14:paraId="5B7C6620" w14:textId="77777777" w:rsidR="00474184" w:rsidRPr="00BE0523" w:rsidRDefault="00474184" w:rsidP="000F6256">
      <w:pPr>
        <w:pStyle w:val="Level5"/>
        <w:tabs>
          <w:tab w:val="clear" w:pos="2721"/>
          <w:tab w:val="num" w:pos="2041"/>
        </w:tabs>
        <w:ind w:left="1418" w:hanging="709"/>
        <w:rPr>
          <w:rFonts w:ascii="Garamond" w:hAnsi="Garamond"/>
          <w:sz w:val="24"/>
          <w:u w:val="single"/>
          <w:lang w:val="pt-BR"/>
        </w:rPr>
      </w:pPr>
      <w:r w:rsidRPr="005D585F">
        <w:rPr>
          <w:rFonts w:ascii="Garamond" w:hAnsi="Garamond" w:cs="Arial"/>
          <w:sz w:val="24"/>
          <w:szCs w:val="24"/>
          <w:lang w:val="pt-BR"/>
        </w:rPr>
        <w:t xml:space="preserve">obter e manter válidas e eficazes todas as autorizações, incluindo as </w:t>
      </w:r>
      <w:r w:rsidRPr="00BE0523">
        <w:rPr>
          <w:rFonts w:ascii="Garamond" w:hAnsi="Garamond" w:cs="Arial"/>
          <w:sz w:val="24"/>
          <w:szCs w:val="24"/>
          <w:lang w:val="pt-BR"/>
        </w:rPr>
        <w:t>societárias e governamentais, exigidas: (i) para a validade ou exequibilidade da Fiança e do Penhor de Ações; e (ii) para o fiel, pontual e integral cumprimento das obrigações decorrentes das Debêntures e dos Contratos de Garantia</w:t>
      </w:r>
      <w:r w:rsidR="00CC7757" w:rsidRPr="00BE0523">
        <w:rPr>
          <w:rFonts w:ascii="Garamond" w:hAnsi="Garamond" w:cs="Arial"/>
          <w:sz w:val="24"/>
          <w:szCs w:val="24"/>
          <w:lang w:val="pt-BR"/>
        </w:rPr>
        <w:t xml:space="preserve"> (conforme aplicável)</w:t>
      </w:r>
      <w:r w:rsidRPr="00BE0523">
        <w:rPr>
          <w:rFonts w:ascii="Garamond" w:hAnsi="Garamond" w:cs="Arial"/>
          <w:sz w:val="24"/>
          <w:szCs w:val="24"/>
          <w:lang w:val="pt-BR"/>
        </w:rPr>
        <w:t>;</w:t>
      </w:r>
    </w:p>
    <w:p w14:paraId="1B7540F4" w14:textId="4B69B587" w:rsidR="00462535" w:rsidRPr="00F626E5" w:rsidRDefault="00462535" w:rsidP="00462535">
      <w:pPr>
        <w:pStyle w:val="Level5"/>
        <w:tabs>
          <w:tab w:val="clear" w:pos="2721"/>
          <w:tab w:val="num" w:pos="2041"/>
        </w:tabs>
        <w:ind w:left="1418" w:hanging="709"/>
        <w:rPr>
          <w:rFonts w:ascii="Garamond" w:hAnsi="Garamond" w:cs="Arial"/>
          <w:sz w:val="24"/>
          <w:szCs w:val="24"/>
          <w:lang w:val="pt-BR"/>
        </w:rPr>
      </w:pPr>
      <w:r w:rsidRPr="00F626E5">
        <w:rPr>
          <w:rFonts w:ascii="Garamond" w:hAnsi="Garamond" w:cs="Arial"/>
          <w:sz w:val="24"/>
          <w:szCs w:val="24"/>
          <w:lang w:val="pt-BR"/>
        </w:rPr>
        <w:t xml:space="preserve">cumprir as leis, regulamentos, normas administrativas e determinações dos órgãos governamentais, autarquias ou tribunais aplicáveis ao exercício de suas atividades, com exceção dos </w:t>
      </w:r>
      <w:r w:rsidR="00390273" w:rsidRPr="00F626E5">
        <w:rPr>
          <w:rFonts w:ascii="Garamond" w:hAnsi="Garamond" w:cs="Arial"/>
          <w:sz w:val="24"/>
          <w:szCs w:val="24"/>
          <w:lang w:val="pt-BR"/>
        </w:rPr>
        <w:t>casos que venham a ser questionadas de boa-fé nas esferas administrativa, judicial e/ou arbitral e para os quais</w:t>
      </w:r>
      <w:r w:rsidR="002F0B4E" w:rsidRPr="00F626E5">
        <w:rPr>
          <w:rFonts w:ascii="Garamond" w:hAnsi="Garamond" w:cs="Arial"/>
          <w:sz w:val="24"/>
          <w:szCs w:val="24"/>
          <w:lang w:val="pt-BR"/>
        </w:rPr>
        <w:t xml:space="preserve"> </w:t>
      </w:r>
      <w:r w:rsidR="00390273" w:rsidRPr="00F626E5">
        <w:rPr>
          <w:rFonts w:ascii="Garamond" w:hAnsi="Garamond" w:cs="Arial"/>
          <w:sz w:val="24"/>
          <w:szCs w:val="24"/>
          <w:lang w:val="pt-BR"/>
        </w:rPr>
        <w:t>tenha sido obtido efeito suspensivo</w:t>
      </w:r>
      <w:r w:rsidRPr="00F626E5">
        <w:rPr>
          <w:rFonts w:ascii="Garamond" w:hAnsi="Garamond" w:cs="Arial"/>
          <w:sz w:val="24"/>
          <w:szCs w:val="24"/>
          <w:lang w:val="pt-BR"/>
        </w:rPr>
        <w:t>;</w:t>
      </w:r>
    </w:p>
    <w:p w14:paraId="7E97AA82" w14:textId="4424A00D" w:rsidR="00462535" w:rsidRPr="00EF2BC5" w:rsidRDefault="00462535" w:rsidP="00462535">
      <w:pPr>
        <w:pStyle w:val="Level5"/>
        <w:tabs>
          <w:tab w:val="clear" w:pos="2721"/>
          <w:tab w:val="num" w:pos="2041"/>
        </w:tabs>
        <w:ind w:left="1418" w:hanging="709"/>
        <w:rPr>
          <w:rFonts w:ascii="Garamond" w:hAnsi="Garamond" w:cs="Arial"/>
          <w:sz w:val="24"/>
          <w:szCs w:val="24"/>
          <w:lang w:val="pt-BR"/>
        </w:rPr>
      </w:pPr>
      <w:r w:rsidRPr="00F626E5">
        <w:rPr>
          <w:rFonts w:ascii="Garamond" w:hAnsi="Garamond" w:cs="Arial"/>
          <w:sz w:val="24"/>
          <w:szCs w:val="24"/>
          <w:lang w:val="pt-BR"/>
        </w:rPr>
        <w:t xml:space="preserve">pagar nos seus respectivos vencimentos, de acordo com os termos estabelecidos pela legislação e regulamentação em vigor, todas as suas respectivas obrigações de natureza tributária, trabalhista, ambiental e previdenciária, exceto </w:t>
      </w:r>
      <w:r w:rsidR="00390273" w:rsidRPr="00F626E5">
        <w:rPr>
          <w:rFonts w:ascii="Garamond" w:hAnsi="Garamond" w:cs="Arial"/>
          <w:sz w:val="24"/>
          <w:szCs w:val="24"/>
          <w:lang w:val="pt-BR"/>
        </w:rPr>
        <w:t>por aquelas que venham a ser questionadas de boa-fé nas esferas administrativa, judicial e/ou arbitral e para as quais</w:t>
      </w:r>
      <w:r w:rsidR="002F0B4E" w:rsidRPr="00F626E5">
        <w:rPr>
          <w:rFonts w:ascii="Garamond" w:hAnsi="Garamond" w:cs="Arial"/>
          <w:sz w:val="24"/>
          <w:szCs w:val="24"/>
          <w:lang w:val="pt-BR"/>
        </w:rPr>
        <w:t xml:space="preserve"> </w:t>
      </w:r>
      <w:r w:rsidR="00390273" w:rsidRPr="00F626E5">
        <w:rPr>
          <w:rFonts w:ascii="Garamond" w:hAnsi="Garamond" w:cs="Arial"/>
          <w:sz w:val="24"/>
          <w:szCs w:val="24"/>
          <w:lang w:val="pt-BR"/>
        </w:rPr>
        <w:t>tenha sido obtido efeito suspensivo</w:t>
      </w:r>
      <w:r w:rsidRPr="00F626E5">
        <w:rPr>
          <w:rFonts w:ascii="Garamond" w:hAnsi="Garamond" w:cs="Arial"/>
          <w:sz w:val="24"/>
          <w:szCs w:val="24"/>
          <w:lang w:val="pt-BR"/>
        </w:rPr>
        <w:t>;</w:t>
      </w:r>
      <w:r w:rsidR="00844F03" w:rsidRPr="00F626E5">
        <w:rPr>
          <w:rFonts w:ascii="Garamond" w:hAnsi="Garamond" w:cs="Arial"/>
          <w:sz w:val="24"/>
          <w:szCs w:val="24"/>
          <w:lang w:val="pt-BR"/>
        </w:rPr>
        <w:t xml:space="preserve"> </w:t>
      </w:r>
      <w:r w:rsidR="007F6ED6">
        <w:rPr>
          <w:rFonts w:ascii="Garamond" w:hAnsi="Garamond" w:cs="Arial"/>
          <w:sz w:val="24"/>
          <w:szCs w:val="24"/>
          <w:lang w:val="pt-BR"/>
        </w:rPr>
        <w:t>e</w:t>
      </w:r>
    </w:p>
    <w:p w14:paraId="5135BCD1" w14:textId="68B19E38" w:rsidR="00474184" w:rsidRPr="005D585F" w:rsidRDefault="00474184" w:rsidP="00B10A0C">
      <w:pPr>
        <w:pStyle w:val="Level5"/>
        <w:tabs>
          <w:tab w:val="clear" w:pos="2721"/>
          <w:tab w:val="num" w:pos="2041"/>
        </w:tabs>
        <w:ind w:left="1418" w:hanging="709"/>
        <w:rPr>
          <w:rFonts w:ascii="Garamond" w:hAnsi="Garamond" w:cs="Arial"/>
          <w:sz w:val="24"/>
          <w:szCs w:val="24"/>
          <w:lang w:val="pt-BR"/>
        </w:rPr>
      </w:pPr>
      <w:r w:rsidRPr="00E512B1">
        <w:rPr>
          <w:rFonts w:ascii="Garamond" w:hAnsi="Garamond" w:cs="Arial"/>
          <w:sz w:val="24"/>
          <w:szCs w:val="24"/>
          <w:lang w:val="pt-BR"/>
        </w:rPr>
        <w:t>por si, por sociedades controladas, por seus administradores e funcionários</w:t>
      </w:r>
      <w:r w:rsidR="000A087B" w:rsidRPr="006D7FA8">
        <w:rPr>
          <w:rFonts w:ascii="Garamond" w:hAnsi="Garamond" w:cs="Arial"/>
          <w:sz w:val="24"/>
          <w:szCs w:val="24"/>
          <w:lang w:val="pt-BR"/>
        </w:rPr>
        <w:t xml:space="preserve"> no exercício de suas funções</w:t>
      </w:r>
      <w:r w:rsidRPr="00E512B1">
        <w:rPr>
          <w:rFonts w:ascii="Garamond" w:hAnsi="Garamond" w:cs="Arial"/>
          <w:sz w:val="24"/>
          <w:szCs w:val="24"/>
          <w:lang w:val="pt-BR"/>
        </w:rPr>
        <w:t>, adotar todas as medidas necessárias para assegurar o cumprimento das Leis Anticorrupção, na medida em</w:t>
      </w:r>
      <w:r w:rsidRPr="005D585F">
        <w:rPr>
          <w:rFonts w:ascii="Garamond" w:hAnsi="Garamond" w:cs="Arial"/>
          <w:sz w:val="24"/>
          <w:szCs w:val="24"/>
          <w:lang w:val="pt-BR"/>
        </w:rPr>
        <w:t xml:space="preserve"> que forem aplicáveis à Fiadora, e compromete-se a abster-se de praticar qualquer atividade que constitua uma violação às disposições contidas nestas legislações e a envidar os melhores esforços para que </w:t>
      </w:r>
      <w:r w:rsidR="00BE0DDF" w:rsidRPr="005D585F">
        <w:rPr>
          <w:rFonts w:ascii="Garamond" w:hAnsi="Garamond" w:cs="Arial"/>
          <w:sz w:val="24"/>
          <w:szCs w:val="24"/>
          <w:lang w:val="pt-BR"/>
        </w:rPr>
        <w:t>suas controladas, subsidiárias e</w:t>
      </w:r>
      <w:r w:rsidRPr="005D585F">
        <w:rPr>
          <w:rFonts w:ascii="Garamond" w:hAnsi="Garamond" w:cs="Arial"/>
          <w:sz w:val="24"/>
          <w:szCs w:val="24"/>
          <w:lang w:val="pt-BR"/>
        </w:rPr>
        <w:t xml:space="preserve"> eventuais subcontratados se comprometam a observar o disposto neste item.</w:t>
      </w:r>
    </w:p>
    <w:bookmarkEnd w:id="196"/>
    <w:p w14:paraId="15996C27" w14:textId="3962B052" w:rsidR="00DB68AE" w:rsidRPr="00422CBC" w:rsidRDefault="00DB68AE"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DO AGENTE FIDUCIÁRIO</w:t>
      </w:r>
      <w:r w:rsidR="002844C3">
        <w:rPr>
          <w:rFonts w:ascii="Garamond" w:hAnsi="Garamond"/>
          <w:b/>
          <w:sz w:val="24"/>
        </w:rPr>
        <w:t xml:space="preserve"> </w:t>
      </w:r>
    </w:p>
    <w:p w14:paraId="39D6DFEC" w14:textId="5099DE30" w:rsidR="002900AF" w:rsidRPr="005410B8" w:rsidRDefault="002900AF" w:rsidP="00972415">
      <w:pPr>
        <w:pStyle w:val="Level2"/>
        <w:spacing w:after="240" w:line="320" w:lineRule="exact"/>
        <w:rPr>
          <w:rFonts w:ascii="Garamond" w:hAnsi="Garamond"/>
          <w:sz w:val="24"/>
          <w:szCs w:val="24"/>
          <w:lang w:val="pt-BR"/>
        </w:rPr>
      </w:pPr>
      <w:bookmarkStart w:id="293" w:name="_DV_M195"/>
      <w:bookmarkStart w:id="294" w:name="_DV_M196"/>
      <w:bookmarkStart w:id="295" w:name="_DV_M197"/>
      <w:bookmarkStart w:id="296" w:name="_DV_M198"/>
      <w:bookmarkStart w:id="297" w:name="_DV_M199"/>
      <w:bookmarkStart w:id="298" w:name="_DV_M200"/>
      <w:bookmarkStart w:id="299" w:name="_DV_M201"/>
      <w:bookmarkStart w:id="300" w:name="_DV_M202"/>
      <w:bookmarkStart w:id="301" w:name="_DV_M203"/>
      <w:bookmarkStart w:id="302" w:name="_DV_M204"/>
      <w:bookmarkStart w:id="303" w:name="_DV_M205"/>
      <w:bookmarkStart w:id="304" w:name="_DV_M206"/>
      <w:bookmarkStart w:id="305" w:name="_DV_M207"/>
      <w:bookmarkStart w:id="306" w:name="_DV_M208"/>
      <w:bookmarkStart w:id="307" w:name="_DV_M209"/>
      <w:bookmarkStart w:id="308" w:name="_DV_M210"/>
      <w:bookmarkStart w:id="309" w:name="_DV_M211"/>
      <w:bookmarkStart w:id="310" w:name="_DV_M212"/>
      <w:bookmarkStart w:id="311" w:name="_DV_M213"/>
      <w:bookmarkStart w:id="312" w:name="_DV_M214"/>
      <w:bookmarkStart w:id="313" w:name="_DV_M215"/>
      <w:bookmarkStart w:id="314" w:name="_DV_M216"/>
      <w:bookmarkStart w:id="315" w:name="_DV_M217"/>
      <w:bookmarkStart w:id="316" w:name="_DV_M218"/>
      <w:bookmarkStart w:id="317" w:name="_DV_M219"/>
      <w:bookmarkStart w:id="318" w:name="_DV_M220"/>
      <w:bookmarkStart w:id="319" w:name="_DV_M221"/>
      <w:bookmarkStart w:id="320" w:name="_DV_M222"/>
      <w:bookmarkStart w:id="321" w:name="_DV_M223"/>
      <w:bookmarkStart w:id="322" w:name="_DV_M224"/>
      <w:bookmarkStart w:id="323" w:name="_DV_M225"/>
      <w:bookmarkStart w:id="324" w:name="_DV_M226"/>
      <w:bookmarkStart w:id="325" w:name="_DV_M227"/>
      <w:bookmarkStart w:id="326" w:name="_DV_M228"/>
      <w:bookmarkStart w:id="327" w:name="_DV_M229"/>
      <w:bookmarkStart w:id="328" w:name="_DV_M230"/>
      <w:bookmarkStart w:id="329" w:name="_DV_M231"/>
      <w:bookmarkStart w:id="330" w:name="_DV_M232"/>
      <w:bookmarkStart w:id="331" w:name="_DV_M233"/>
      <w:bookmarkStart w:id="332" w:name="_DV_M234"/>
      <w:bookmarkStart w:id="333" w:name="_DV_M235"/>
      <w:bookmarkStart w:id="334" w:name="_DV_M236"/>
      <w:bookmarkStart w:id="335" w:name="_DV_M237"/>
      <w:bookmarkStart w:id="336" w:name="_DV_M238"/>
      <w:bookmarkStart w:id="337" w:name="_DV_M239"/>
      <w:bookmarkStart w:id="338" w:name="_DV_M240"/>
      <w:bookmarkStart w:id="339" w:name="_DV_M241"/>
      <w:bookmarkStart w:id="340" w:name="_DV_M242"/>
      <w:bookmarkStart w:id="341" w:name="_DV_M243"/>
      <w:bookmarkStart w:id="342" w:name="_DV_M244"/>
      <w:bookmarkStart w:id="343" w:name="_DV_M245"/>
      <w:bookmarkStart w:id="344" w:name="_DV_M246"/>
      <w:bookmarkStart w:id="345" w:name="_DV_M247"/>
      <w:bookmarkStart w:id="346" w:name="_DV_M248"/>
      <w:bookmarkStart w:id="347" w:name="_DV_M249"/>
      <w:bookmarkStart w:id="348" w:name="_DV_M250"/>
      <w:bookmarkStart w:id="349" w:name="_Ref486278702"/>
      <w:bookmarkEnd w:id="249"/>
      <w:bookmarkEnd w:id="250"/>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005410B8">
        <w:rPr>
          <w:rFonts w:ascii="Garamond" w:hAnsi="Garamond"/>
          <w:sz w:val="24"/>
          <w:szCs w:val="24"/>
          <w:lang w:val="pt-BR"/>
        </w:rPr>
        <w:t>A Emissora nomeia e constitui</w:t>
      </w:r>
      <w:r w:rsidR="00543682">
        <w:rPr>
          <w:rFonts w:ascii="Garamond" w:hAnsi="Garamond"/>
          <w:sz w:val="24"/>
          <w:szCs w:val="24"/>
          <w:lang w:val="pt-BR"/>
        </w:rPr>
        <w:t>,</w:t>
      </w:r>
      <w:r w:rsidRPr="005410B8">
        <w:rPr>
          <w:rFonts w:ascii="Garamond" w:hAnsi="Garamond"/>
          <w:sz w:val="24"/>
          <w:szCs w:val="24"/>
          <w:lang w:val="pt-BR"/>
        </w:rPr>
        <w:t xml:space="preserve"> </w:t>
      </w:r>
      <w:r w:rsidR="00543682">
        <w:rPr>
          <w:rFonts w:ascii="Garamond" w:hAnsi="Garamond"/>
          <w:sz w:val="24"/>
          <w:szCs w:val="24"/>
          <w:lang w:val="pt-BR"/>
        </w:rPr>
        <w:t xml:space="preserve">como </w:t>
      </w:r>
      <w:r w:rsidRPr="005410B8">
        <w:rPr>
          <w:rFonts w:ascii="Garamond" w:hAnsi="Garamond"/>
          <w:sz w:val="24"/>
          <w:szCs w:val="24"/>
          <w:lang w:val="pt-BR"/>
        </w:rPr>
        <w:t>Agente Fiduciário da Emis</w:t>
      </w:r>
      <w:r w:rsidRPr="00211130">
        <w:rPr>
          <w:rFonts w:ascii="Garamond" w:hAnsi="Garamond"/>
          <w:sz w:val="24"/>
          <w:szCs w:val="24"/>
          <w:lang w:val="pt-BR"/>
        </w:rPr>
        <w:t xml:space="preserve">são, a </w:t>
      </w:r>
      <w:r w:rsidR="00C90A93" w:rsidRPr="00211130">
        <w:rPr>
          <w:rFonts w:ascii="Garamond" w:hAnsi="Garamond"/>
          <w:sz w:val="24"/>
          <w:szCs w:val="24"/>
          <w:lang w:val="pt-BR"/>
        </w:rPr>
        <w:t>Simplific Pavarini Distribuidora de Títulos e Valores Mobiliários Ltda.</w:t>
      </w:r>
      <w:r w:rsidRPr="005410B8">
        <w:rPr>
          <w:rFonts w:ascii="Garamond" w:hAnsi="Garamond"/>
          <w:sz w:val="24"/>
          <w:szCs w:val="24"/>
          <w:lang w:val="pt-BR"/>
        </w:rPr>
        <w:t>, qualificad</w:t>
      </w:r>
      <w:r w:rsidR="00543682">
        <w:rPr>
          <w:rFonts w:ascii="Garamond" w:hAnsi="Garamond"/>
          <w:sz w:val="24"/>
          <w:szCs w:val="24"/>
          <w:lang w:val="pt-BR"/>
        </w:rPr>
        <w:t>a</w:t>
      </w:r>
      <w:r w:rsidRPr="005410B8">
        <w:rPr>
          <w:rFonts w:ascii="Garamond" w:hAnsi="Garamond"/>
          <w:sz w:val="24"/>
          <w:szCs w:val="24"/>
          <w:lang w:val="pt-BR"/>
        </w:rPr>
        <w:t xml:space="preserve"> no preâmbulo desta Escritura de Emissão, que, por meio deste ato, aceita a nomeação para, nos termos da lei e da presente Escritura de Emissão, representar os interesses da comunhão dos Debenturistas.</w:t>
      </w:r>
      <w:r w:rsidR="00A6472C">
        <w:rPr>
          <w:rFonts w:ascii="Garamond" w:hAnsi="Garamond"/>
          <w:sz w:val="24"/>
          <w:szCs w:val="24"/>
          <w:lang w:val="pt-BR"/>
        </w:rPr>
        <w:t xml:space="preserve"> </w:t>
      </w:r>
    </w:p>
    <w:p w14:paraId="03592CB7" w14:textId="77777777" w:rsidR="002900AF" w:rsidRPr="00630C57" w:rsidRDefault="002900AF" w:rsidP="00972415">
      <w:pPr>
        <w:pStyle w:val="Level2"/>
        <w:spacing w:after="240" w:line="320" w:lineRule="exact"/>
        <w:rPr>
          <w:rFonts w:ascii="Garamond" w:eastAsia="Times New Roman" w:hAnsi="Garamond" w:cs="Arial"/>
          <w:sz w:val="24"/>
          <w:szCs w:val="24"/>
          <w:lang w:val="pt-BR" w:eastAsia="en-US"/>
        </w:rPr>
      </w:pPr>
      <w:bookmarkStart w:id="350" w:name="_DV_M332"/>
      <w:bookmarkStart w:id="351" w:name="_DV_M333"/>
      <w:bookmarkStart w:id="352" w:name="_DV_M334"/>
      <w:bookmarkStart w:id="353" w:name="_DV_M335"/>
      <w:bookmarkStart w:id="354" w:name="_DV_M336"/>
      <w:bookmarkStart w:id="355" w:name="_DV_M337"/>
      <w:bookmarkStart w:id="356" w:name="_DV_M338"/>
      <w:bookmarkStart w:id="357" w:name="_DV_M339"/>
      <w:bookmarkStart w:id="358" w:name="_DV_M340"/>
      <w:bookmarkStart w:id="359" w:name="_Ref427712773"/>
      <w:bookmarkEnd w:id="349"/>
      <w:bookmarkEnd w:id="350"/>
      <w:bookmarkEnd w:id="351"/>
      <w:bookmarkEnd w:id="352"/>
      <w:bookmarkEnd w:id="353"/>
      <w:bookmarkEnd w:id="354"/>
      <w:bookmarkEnd w:id="355"/>
      <w:bookmarkEnd w:id="356"/>
      <w:bookmarkEnd w:id="357"/>
      <w:bookmarkEnd w:id="358"/>
      <w:r w:rsidRPr="00630C57">
        <w:rPr>
          <w:rFonts w:ascii="Garamond" w:eastAsia="Times New Roman" w:hAnsi="Garamond" w:cs="Arial"/>
          <w:sz w:val="24"/>
          <w:szCs w:val="24"/>
          <w:lang w:val="pt-BR" w:eastAsia="en-US"/>
        </w:rPr>
        <w:lastRenderedPageBreak/>
        <w:t>O Agente Fiduciário, nomeado na presente Escritura de Emissão, declara que:</w:t>
      </w:r>
    </w:p>
    <w:p w14:paraId="0F15230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 xml:space="preserve">aceita a função para a qual foi nomeado, assumindo integralmente os deveres e atribuições previstas na legislação </w:t>
      </w:r>
      <w:r w:rsidR="007910B1" w:rsidRPr="005410B8">
        <w:rPr>
          <w:rFonts w:ascii="Garamond" w:hAnsi="Garamond" w:cs="Arial"/>
          <w:sz w:val="24"/>
          <w:szCs w:val="24"/>
        </w:rPr>
        <w:t>espec</w:t>
      </w:r>
      <w:r w:rsidR="007910B1">
        <w:rPr>
          <w:rFonts w:ascii="Garamond" w:hAnsi="Garamond" w:cs="Arial"/>
          <w:sz w:val="24"/>
          <w:szCs w:val="24"/>
        </w:rPr>
        <w:t>í</w:t>
      </w:r>
      <w:r w:rsidR="007910B1" w:rsidRPr="005410B8">
        <w:rPr>
          <w:rFonts w:ascii="Garamond" w:hAnsi="Garamond" w:cs="Arial"/>
          <w:sz w:val="24"/>
          <w:szCs w:val="24"/>
        </w:rPr>
        <w:t xml:space="preserve">fica </w:t>
      </w:r>
      <w:r w:rsidRPr="005410B8">
        <w:rPr>
          <w:rFonts w:ascii="Garamond" w:hAnsi="Garamond" w:cs="Arial"/>
          <w:sz w:val="24"/>
          <w:szCs w:val="24"/>
        </w:rPr>
        <w:t>e nesta Escritura de Emissão;</w:t>
      </w:r>
    </w:p>
    <w:p w14:paraId="38EC8B8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aceita integralmente esta Escritura de Emissão, todas suas Cláusulas e condições;</w:t>
      </w:r>
    </w:p>
    <w:p w14:paraId="65B142F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devidamente autorizado a celebrar esta Escritura de Emissão e a cumprir com suas obrigações aqui previstas, tendo sido satisfeitos todos os requisitos legais e estatutários necessários para tanto;</w:t>
      </w:r>
    </w:p>
    <w:p w14:paraId="5C62A272" w14:textId="77777777" w:rsid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954C1B">
        <w:rPr>
          <w:rFonts w:ascii="Garamond" w:hAnsi="Garamond" w:cs="Arial"/>
          <w:sz w:val="24"/>
          <w:szCs w:val="24"/>
        </w:rPr>
        <w:t>a celebração desta Escritura de Emissão e o cumprimento de suas obrigações aqui previstas não infringem qualquer obrigação anteriormente assumida peio Agente Fiduciário;</w:t>
      </w:r>
    </w:p>
    <w:p w14:paraId="4EFEC967" w14:textId="77777777" w:rsidR="002900AF" w:rsidRP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954C1B">
        <w:rPr>
          <w:rFonts w:ascii="Garamond" w:hAnsi="Garamond" w:cs="Arial"/>
          <w:sz w:val="24"/>
          <w:szCs w:val="24"/>
        </w:rPr>
        <w:t>não tem qualquer impedimento legal, conforme parágrafo terceiro do artigo 66, da Lei das Sociedades por Ações, para exercer a função que lhe é conferida;</w:t>
      </w:r>
    </w:p>
    <w:p w14:paraId="1F81540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não se</w:t>
      </w:r>
      <w:r w:rsidRPr="005410B8">
        <w:rPr>
          <w:rFonts w:ascii="Garamond" w:hAnsi="Garamond"/>
          <w:b/>
          <w:color w:val="000000"/>
          <w:spacing w:val="-11"/>
          <w:sz w:val="24"/>
          <w:szCs w:val="24"/>
        </w:rPr>
        <w:t xml:space="preserve"> </w:t>
      </w:r>
      <w:r w:rsidRPr="005410B8">
        <w:rPr>
          <w:rFonts w:ascii="Garamond" w:hAnsi="Garamond" w:cs="Arial"/>
          <w:sz w:val="24"/>
          <w:szCs w:val="24"/>
        </w:rPr>
        <w:t>encontra em nenhuma das situações de conflito de interesse previstas no artigo 6</w:t>
      </w:r>
      <w:r w:rsidR="00543682">
        <w:rPr>
          <w:rFonts w:ascii="Garamond" w:hAnsi="Garamond" w:cs="Arial"/>
          <w:sz w:val="24"/>
          <w:szCs w:val="24"/>
        </w:rPr>
        <w:t>º</w:t>
      </w:r>
      <w:r w:rsidRPr="005410B8">
        <w:rPr>
          <w:rFonts w:ascii="Garamond" w:hAnsi="Garamond" w:cs="Arial"/>
          <w:sz w:val="24"/>
          <w:szCs w:val="24"/>
        </w:rPr>
        <w:t xml:space="preserve"> </w:t>
      </w:r>
      <w:r w:rsidR="00543682">
        <w:rPr>
          <w:rFonts w:ascii="Garamond" w:hAnsi="Garamond" w:cs="Arial"/>
          <w:sz w:val="24"/>
          <w:szCs w:val="24"/>
        </w:rPr>
        <w:t xml:space="preserve">da </w:t>
      </w:r>
      <w:r w:rsidRPr="005410B8">
        <w:rPr>
          <w:rFonts w:ascii="Garamond" w:hAnsi="Garamond" w:cs="Arial"/>
          <w:sz w:val="24"/>
          <w:szCs w:val="24"/>
        </w:rPr>
        <w:t>Instrução CVM nº 583, de 20 de dezembro de 2016, conforme alterada (“</w:t>
      </w:r>
      <w:r w:rsidRPr="005410B8">
        <w:rPr>
          <w:rFonts w:ascii="Garamond" w:hAnsi="Garamond" w:cs="Arial"/>
          <w:b/>
          <w:sz w:val="24"/>
          <w:szCs w:val="24"/>
        </w:rPr>
        <w:t>Instrução CVM 583</w:t>
      </w:r>
      <w:r w:rsidRPr="005410B8">
        <w:rPr>
          <w:rFonts w:ascii="Garamond" w:hAnsi="Garamond" w:cs="Arial"/>
          <w:sz w:val="24"/>
          <w:szCs w:val="24"/>
        </w:rPr>
        <w:t>”);</w:t>
      </w:r>
    </w:p>
    <w:p w14:paraId="3F8161B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devidamente qualificado a exercer as atividades de agente fiduciário, nos termos da regulamentação aplicável e vigente;</w:t>
      </w:r>
    </w:p>
    <w:p w14:paraId="618D9246"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não tem qualquer ligação com a Emissora que o impeça d</w:t>
      </w:r>
      <w:r w:rsidR="00A1109D">
        <w:rPr>
          <w:rFonts w:ascii="Garamond" w:hAnsi="Garamond" w:cs="Arial"/>
          <w:sz w:val="24"/>
          <w:szCs w:val="24"/>
        </w:rPr>
        <w:t>e</w:t>
      </w:r>
      <w:r w:rsidRPr="005410B8">
        <w:rPr>
          <w:rFonts w:ascii="Garamond" w:hAnsi="Garamond" w:cs="Arial"/>
          <w:sz w:val="24"/>
          <w:szCs w:val="24"/>
        </w:rPr>
        <w:t xml:space="preserve"> exercer suas funções;</w:t>
      </w:r>
    </w:p>
    <w:p w14:paraId="0F31728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ciente das disposições da Circular do Banco Central do Brasil n° 1.832, de 31 de outubro de 1990;</w:t>
      </w:r>
    </w:p>
    <w:p w14:paraId="770287FE"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 xml:space="preserve">verificou a veracidade das informações </w:t>
      </w:r>
      <w:r w:rsidR="004C09D2">
        <w:rPr>
          <w:rFonts w:ascii="Garamond" w:hAnsi="Garamond" w:cs="Arial"/>
          <w:sz w:val="24"/>
          <w:szCs w:val="24"/>
        </w:rPr>
        <w:t xml:space="preserve">relativas às garantias e a consistência das demais informações </w:t>
      </w:r>
      <w:r w:rsidRPr="005410B8">
        <w:rPr>
          <w:rFonts w:ascii="Garamond" w:hAnsi="Garamond" w:cs="Arial"/>
          <w:sz w:val="24"/>
          <w:szCs w:val="24"/>
        </w:rPr>
        <w:t>contidas nesta Escritura de Emissão, na Data de Emissão;</w:t>
      </w:r>
    </w:p>
    <w:p w14:paraId="3727FFE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a pessoa que o representa na assinatura desta Escritura de Emissão tem poderes bastantes para tanto;</w:t>
      </w:r>
      <w:r w:rsidR="004E0DD8">
        <w:rPr>
          <w:rFonts w:ascii="Garamond" w:hAnsi="Garamond" w:cs="Arial"/>
          <w:sz w:val="24"/>
          <w:szCs w:val="24"/>
        </w:rPr>
        <w:t xml:space="preserve"> e</w:t>
      </w:r>
    </w:p>
    <w:p w14:paraId="149118A9" w14:textId="77777777" w:rsidR="002900AF" w:rsidRPr="00A73725"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86F40">
        <w:rPr>
          <w:rFonts w:ascii="Garamond" w:hAnsi="Garamond" w:cs="Arial"/>
          <w:sz w:val="24"/>
          <w:szCs w:val="24"/>
        </w:rPr>
        <w:t xml:space="preserve">em relação </w:t>
      </w:r>
      <w:r w:rsidR="00543682">
        <w:rPr>
          <w:rFonts w:ascii="Garamond" w:hAnsi="Garamond" w:cs="Arial"/>
          <w:sz w:val="24"/>
          <w:szCs w:val="24"/>
        </w:rPr>
        <w:t>à</w:t>
      </w:r>
      <w:r w:rsidRPr="00586F40">
        <w:rPr>
          <w:rFonts w:ascii="Garamond" w:hAnsi="Garamond" w:cs="Arial"/>
          <w:sz w:val="24"/>
          <w:szCs w:val="24"/>
        </w:rPr>
        <w:t>s garantias reais prestadas</w:t>
      </w:r>
      <w:r w:rsidR="00586F40">
        <w:rPr>
          <w:rFonts w:ascii="Garamond" w:hAnsi="Garamond" w:cs="Arial"/>
          <w:sz w:val="24"/>
          <w:szCs w:val="24"/>
        </w:rPr>
        <w:t>,</w:t>
      </w:r>
      <w:r w:rsidRPr="00586F40">
        <w:rPr>
          <w:rFonts w:ascii="Garamond" w:hAnsi="Garamond" w:cs="Arial"/>
          <w:sz w:val="24"/>
          <w:szCs w:val="24"/>
        </w:rPr>
        <w:t xml:space="preserve"> verificou que as garantias são suficientes.</w:t>
      </w:r>
      <w:r w:rsidR="00C604C0" w:rsidRPr="00A73725">
        <w:rPr>
          <w:rFonts w:ascii="Garamond" w:hAnsi="Garamond" w:cs="Arial"/>
          <w:sz w:val="24"/>
          <w:szCs w:val="24"/>
        </w:rPr>
        <w:t xml:space="preserve"> </w:t>
      </w:r>
    </w:p>
    <w:p w14:paraId="1D6BD9C6" w14:textId="66BD0904"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lastRenderedPageBreak/>
        <w:t>Na data de celebração da presente Escritura de Emissão e com base no organograma encaminhado pela Emissora, o Agente Fiduciário declara, para os fins do artigo 6º da Instrução CVM 583, que presta serviços de Agente Fiduciário nas emissões de valores mobiliários da Emissora</w:t>
      </w:r>
      <w:r w:rsidR="00B24DBF">
        <w:rPr>
          <w:rFonts w:ascii="Garamond" w:eastAsia="Times New Roman" w:hAnsi="Garamond" w:cs="Arial"/>
          <w:sz w:val="24"/>
          <w:szCs w:val="24"/>
          <w:lang w:val="pt-BR" w:eastAsia="en-US"/>
        </w:rPr>
        <w:t xml:space="preserve"> ou</w:t>
      </w:r>
      <w:r w:rsidRPr="005410B8">
        <w:rPr>
          <w:rFonts w:ascii="Garamond" w:eastAsia="Times New Roman" w:hAnsi="Garamond" w:cs="Arial"/>
          <w:sz w:val="24"/>
          <w:szCs w:val="24"/>
          <w:lang w:val="pt-BR" w:eastAsia="en-US"/>
        </w:rPr>
        <w:t xml:space="preserve"> de sociedade integrante do </w:t>
      </w:r>
      <w:r w:rsidR="00B24DBF" w:rsidRPr="005410B8">
        <w:rPr>
          <w:rFonts w:ascii="Garamond" w:eastAsia="Times New Roman" w:hAnsi="Garamond" w:cs="Arial"/>
          <w:sz w:val="24"/>
          <w:szCs w:val="24"/>
          <w:lang w:val="pt-BR" w:eastAsia="en-US"/>
        </w:rPr>
        <w:t>Grupo Ec</w:t>
      </w:r>
      <w:r w:rsidRPr="005410B8">
        <w:rPr>
          <w:rFonts w:ascii="Garamond" w:eastAsia="Times New Roman" w:hAnsi="Garamond" w:cs="Arial"/>
          <w:sz w:val="24"/>
          <w:szCs w:val="24"/>
          <w:lang w:val="pt-BR" w:eastAsia="en-US"/>
        </w:rPr>
        <w:t>onômico da Emissora</w:t>
      </w:r>
      <w:r w:rsidR="00C90A93">
        <w:rPr>
          <w:rFonts w:ascii="Garamond" w:eastAsia="Times New Roman" w:hAnsi="Garamond" w:cs="Arial"/>
          <w:sz w:val="24"/>
          <w:szCs w:val="24"/>
          <w:lang w:val="pt-BR" w:eastAsia="en-US"/>
        </w:rPr>
        <w:t xml:space="preserve"> descritas no </w:t>
      </w:r>
      <w:r w:rsidR="00C90A93" w:rsidRPr="001B08A8">
        <w:rPr>
          <w:rFonts w:ascii="Garamond" w:eastAsia="Times New Roman" w:hAnsi="Garamond" w:cs="Arial"/>
          <w:b/>
          <w:bCs/>
          <w:sz w:val="24"/>
          <w:szCs w:val="24"/>
          <w:lang w:val="pt-BR" w:eastAsia="en-US"/>
        </w:rPr>
        <w:t>Anexo V</w:t>
      </w:r>
      <w:r w:rsidR="00656CA8" w:rsidRPr="001B08A8">
        <w:rPr>
          <w:rFonts w:ascii="Garamond" w:eastAsia="Times New Roman" w:hAnsi="Garamond" w:cs="Arial"/>
          <w:b/>
          <w:bCs/>
          <w:sz w:val="24"/>
          <w:szCs w:val="24"/>
          <w:lang w:val="pt-BR" w:eastAsia="en-US"/>
        </w:rPr>
        <w:t>I</w:t>
      </w:r>
      <w:r w:rsidR="00C90A93">
        <w:rPr>
          <w:rFonts w:ascii="Garamond" w:eastAsia="Times New Roman" w:hAnsi="Garamond" w:cs="Arial"/>
          <w:sz w:val="24"/>
          <w:szCs w:val="24"/>
          <w:lang w:val="pt-BR" w:eastAsia="en-US"/>
        </w:rPr>
        <w:t xml:space="preserve"> a esta Escritura</w:t>
      </w:r>
      <w:r w:rsidRPr="005410B8">
        <w:rPr>
          <w:rFonts w:ascii="Garamond" w:eastAsia="Times New Roman" w:hAnsi="Garamond" w:cs="Arial"/>
          <w:sz w:val="24"/>
          <w:szCs w:val="24"/>
          <w:lang w:val="pt-BR" w:eastAsia="en-US"/>
        </w:rPr>
        <w:t xml:space="preserve">: </w:t>
      </w:r>
    </w:p>
    <w:p w14:paraId="4D8E3441" w14:textId="77777777"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O Agente Fiduciário exercerá suas funções a partir da data de assinatura desta Escritura de Emissão, devendo permanecer no exercício de suas funções até a Data de Vencimento</w:t>
      </w:r>
      <w:r w:rsidR="004C09D2">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 xml:space="preserve">até que as obrigações da presente Emissão tenham sido quitadas </w:t>
      </w:r>
      <w:r w:rsidRPr="005410B8">
        <w:rPr>
          <w:rFonts w:ascii="Garamond" w:eastAsia="Times New Roman" w:hAnsi="Garamond" w:cs="Arial"/>
          <w:sz w:val="24"/>
          <w:szCs w:val="24"/>
          <w:lang w:val="pt-BR" w:eastAsia="en-US"/>
        </w:rPr>
        <w:t>ou até sua efetiva substituição</w:t>
      </w:r>
      <w:r w:rsidR="004C09D2">
        <w:rPr>
          <w:rFonts w:ascii="Garamond" w:eastAsia="Times New Roman" w:hAnsi="Garamond" w:cs="Arial"/>
          <w:sz w:val="24"/>
          <w:szCs w:val="24"/>
          <w:lang w:val="pt-BR" w:eastAsia="en-US"/>
        </w:rPr>
        <w:t>, conforme aplicável</w:t>
      </w:r>
      <w:r w:rsidRPr="005410B8">
        <w:rPr>
          <w:rFonts w:ascii="Garamond" w:eastAsia="Times New Roman" w:hAnsi="Garamond" w:cs="Arial"/>
          <w:sz w:val="24"/>
          <w:szCs w:val="24"/>
          <w:lang w:val="pt-BR" w:eastAsia="en-US"/>
        </w:rPr>
        <w:t xml:space="preserve">. </w:t>
      </w:r>
    </w:p>
    <w:p w14:paraId="63778BB6" w14:textId="65DD5C76" w:rsidR="00240740"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Serão devidas pela Emissora ao Agente Fiduciário honorários pelo desempenho dos deveres e atribuições que lhe competem, nos termos da legislação em vigor e desta Escritura de Emissão, correspondentes a uma remuneração </w:t>
      </w:r>
      <w:r w:rsidR="00C90A93">
        <w:rPr>
          <w:rFonts w:ascii="Garamond" w:eastAsia="Times New Roman" w:hAnsi="Garamond" w:cs="Arial"/>
          <w:sz w:val="24"/>
          <w:szCs w:val="24"/>
          <w:lang w:val="pt-BR" w:eastAsia="en-US"/>
        </w:rPr>
        <w:t>semestral</w:t>
      </w:r>
      <w:r w:rsidRPr="005410B8">
        <w:rPr>
          <w:rFonts w:ascii="Garamond" w:eastAsia="Times New Roman" w:hAnsi="Garamond" w:cs="Arial"/>
          <w:sz w:val="24"/>
          <w:szCs w:val="24"/>
          <w:lang w:val="pt-BR" w:eastAsia="en-US"/>
        </w:rPr>
        <w:t xml:space="preserve"> de R</w:t>
      </w:r>
      <w:r w:rsidR="00C90A93" w:rsidRPr="005410B8">
        <w:rPr>
          <w:rFonts w:ascii="Garamond" w:eastAsia="Times New Roman" w:hAnsi="Garamond" w:cs="Arial"/>
          <w:sz w:val="24"/>
          <w:szCs w:val="24"/>
          <w:lang w:val="pt-BR" w:eastAsia="en-US"/>
        </w:rPr>
        <w:t>$</w:t>
      </w:r>
      <w:r w:rsidR="00D8097F">
        <w:rPr>
          <w:rFonts w:ascii="Garamond" w:eastAsia="Times New Roman" w:hAnsi="Garamond" w:cs="Arial"/>
          <w:sz w:val="24"/>
          <w:szCs w:val="24"/>
          <w:lang w:val="pt-BR" w:eastAsia="en-US"/>
        </w:rPr>
        <w:t xml:space="preserve"> </w:t>
      </w:r>
      <w:ins w:id="360" w:author="OLIVEIRA Fabricio (ENGIE BRASIL ENERGIA S.A.)" w:date="2020-08-10T19:05:00Z">
        <w:r w:rsidR="003A3D68">
          <w:rPr>
            <w:rFonts w:ascii="Garamond" w:eastAsia="Times New Roman" w:hAnsi="Garamond" w:cs="Arial"/>
            <w:sz w:val="24"/>
            <w:szCs w:val="24"/>
            <w:lang w:val="pt-BR" w:eastAsia="en-US"/>
          </w:rPr>
          <w:t>7.500,00 (sete mil e quinhentos</w:t>
        </w:r>
      </w:ins>
      <w:del w:id="361" w:author="OLIVEIRA Fabricio (ENGIE BRASIL ENERGIA S.A.)" w:date="2020-08-10T19:05:00Z">
        <w:r w:rsidR="00D8097F" w:rsidDel="003A3D68">
          <w:rPr>
            <w:rFonts w:ascii="Garamond" w:eastAsia="Times New Roman" w:hAnsi="Garamond" w:cs="Arial"/>
            <w:sz w:val="24"/>
            <w:szCs w:val="24"/>
            <w:lang w:val="pt-BR" w:eastAsia="en-US"/>
          </w:rPr>
          <w:delText>[</w:delText>
        </w:r>
        <w:r w:rsidR="00D8097F" w:rsidRPr="001D3347" w:rsidDel="003A3D68">
          <w:rPr>
            <w:rFonts w:ascii="Garamond" w:eastAsia="Times New Roman" w:hAnsi="Garamond" w:cs="Arial"/>
            <w:sz w:val="24"/>
            <w:szCs w:val="24"/>
            <w:highlight w:val="yellow"/>
            <w:lang w:val="pt-BR" w:eastAsia="en-US"/>
          </w:rPr>
          <w:delText>=</w:delText>
        </w:r>
        <w:r w:rsidR="00D8097F" w:rsidDel="003A3D68">
          <w:rPr>
            <w:rFonts w:ascii="Garamond" w:eastAsia="Times New Roman" w:hAnsi="Garamond" w:cs="Arial"/>
            <w:sz w:val="24"/>
            <w:szCs w:val="24"/>
            <w:lang w:val="pt-BR" w:eastAsia="en-US"/>
          </w:rPr>
          <w:delText>]</w:delText>
        </w:r>
        <w:r w:rsidR="00C90A93" w:rsidDel="003A3D68">
          <w:rPr>
            <w:rFonts w:ascii="Garamond" w:eastAsia="Times New Roman" w:hAnsi="Garamond" w:cs="Arial"/>
            <w:sz w:val="24"/>
            <w:szCs w:val="24"/>
            <w:lang w:val="pt-BR" w:eastAsia="en-US"/>
          </w:rPr>
          <w:delText xml:space="preserve"> (</w:delText>
        </w:r>
        <w:r w:rsidR="00D8097F" w:rsidDel="003A3D68">
          <w:rPr>
            <w:rFonts w:ascii="Garamond" w:eastAsia="Times New Roman" w:hAnsi="Garamond" w:cs="Arial"/>
            <w:sz w:val="24"/>
            <w:szCs w:val="24"/>
            <w:lang w:val="pt-BR" w:eastAsia="en-US"/>
          </w:rPr>
          <w:delText>[</w:delText>
        </w:r>
        <w:r w:rsidR="00D8097F" w:rsidRPr="00C95A90" w:rsidDel="003A3D68">
          <w:rPr>
            <w:rFonts w:ascii="Garamond" w:eastAsia="Times New Roman" w:hAnsi="Garamond" w:cs="Arial"/>
            <w:sz w:val="24"/>
            <w:szCs w:val="24"/>
            <w:highlight w:val="yellow"/>
            <w:lang w:val="pt-BR" w:eastAsia="en-US"/>
          </w:rPr>
          <w:delText>=</w:delText>
        </w:r>
        <w:r w:rsidR="00D8097F" w:rsidDel="003A3D68">
          <w:rPr>
            <w:rFonts w:ascii="Garamond" w:eastAsia="Times New Roman" w:hAnsi="Garamond" w:cs="Arial"/>
            <w:sz w:val="24"/>
            <w:szCs w:val="24"/>
            <w:lang w:val="pt-BR" w:eastAsia="en-US"/>
          </w:rPr>
          <w:delText>]</w:delText>
        </w:r>
      </w:del>
      <w:r w:rsidR="00C90A93">
        <w:rPr>
          <w:rFonts w:ascii="Garamond" w:eastAsia="Times New Roman" w:hAnsi="Garamond" w:cs="Arial"/>
          <w:sz w:val="24"/>
          <w:szCs w:val="24"/>
          <w:lang w:val="pt-BR" w:eastAsia="en-US"/>
        </w:rPr>
        <w:t xml:space="preserve"> reais)</w:t>
      </w:r>
      <w:r w:rsidR="00C90A93" w:rsidRPr="005410B8">
        <w:rPr>
          <w:rFonts w:ascii="Garamond" w:eastAsia="Times New Roman" w:hAnsi="Garamond" w:cs="Arial"/>
          <w:sz w:val="24"/>
          <w:szCs w:val="24"/>
          <w:lang w:val="pt-BR" w:eastAsia="en-US"/>
        </w:rPr>
        <w:t xml:space="preserve">, </w:t>
      </w:r>
      <w:r w:rsidRPr="005410B8">
        <w:rPr>
          <w:rFonts w:ascii="Garamond" w:eastAsia="Times New Roman" w:hAnsi="Garamond" w:cs="Arial"/>
          <w:sz w:val="24"/>
          <w:szCs w:val="24"/>
          <w:lang w:val="pt-BR" w:eastAsia="en-US"/>
        </w:rPr>
        <w:t>sendo a primeira parcela devida no 5° (quinto</w:t>
      </w:r>
      <w:r w:rsidR="00CA4A2F">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dia útil contado da data de celebração desta Escritura de Emissão, e as demais, no dia </w:t>
      </w:r>
      <w:r w:rsidR="00E320A9">
        <w:rPr>
          <w:rFonts w:ascii="Garamond" w:eastAsia="Times New Roman" w:hAnsi="Garamond" w:cs="Arial"/>
          <w:sz w:val="24"/>
          <w:szCs w:val="24"/>
          <w:lang w:val="pt-BR" w:eastAsia="en-US"/>
        </w:rPr>
        <w:t xml:space="preserve">15 </w:t>
      </w:r>
      <w:r w:rsidRPr="005410B8">
        <w:rPr>
          <w:rFonts w:ascii="Garamond" w:eastAsia="Times New Roman" w:hAnsi="Garamond" w:cs="Arial"/>
          <w:sz w:val="24"/>
          <w:szCs w:val="24"/>
          <w:lang w:val="pt-BR" w:eastAsia="en-US"/>
        </w:rPr>
        <w:t xml:space="preserve">dos </w:t>
      </w:r>
      <w:r w:rsidR="00E320A9">
        <w:rPr>
          <w:rFonts w:ascii="Garamond" w:eastAsia="Times New Roman" w:hAnsi="Garamond" w:cs="Arial"/>
          <w:sz w:val="24"/>
          <w:szCs w:val="24"/>
          <w:lang w:val="pt-BR" w:eastAsia="en-US"/>
        </w:rPr>
        <w:t xml:space="preserve">meses de </w:t>
      </w:r>
      <w:ins w:id="362" w:author="OLIVEIRA Fabricio (ENGIE BRASIL ENERGIA S.A.)" w:date="2020-08-10T19:05:00Z">
        <w:r w:rsidR="003C3EA4">
          <w:rPr>
            <w:rFonts w:ascii="Garamond" w:eastAsia="Times New Roman" w:hAnsi="Garamond" w:cs="Arial"/>
            <w:sz w:val="24"/>
            <w:szCs w:val="24"/>
            <w:lang w:val="pt-BR" w:eastAsia="en-US"/>
          </w:rPr>
          <w:t xml:space="preserve">agosto e </w:t>
        </w:r>
        <w:r w:rsidR="002F4578">
          <w:rPr>
            <w:rFonts w:ascii="Garamond" w:eastAsia="Times New Roman" w:hAnsi="Garamond" w:cs="Arial"/>
            <w:sz w:val="24"/>
            <w:szCs w:val="24"/>
            <w:lang w:val="pt-BR" w:eastAsia="en-US"/>
          </w:rPr>
          <w:t>fevereiro</w:t>
        </w:r>
      </w:ins>
      <w:del w:id="363" w:author="OLIVEIRA Fabricio (ENGIE BRASIL ENERGIA S.A.)" w:date="2020-08-10T19:05:00Z">
        <w:r w:rsidR="00E320A9" w:rsidDel="002F4578">
          <w:rPr>
            <w:rFonts w:ascii="Garamond" w:eastAsia="Times New Roman" w:hAnsi="Garamond" w:cs="Arial"/>
            <w:sz w:val="24"/>
            <w:szCs w:val="24"/>
            <w:lang w:val="pt-BR" w:eastAsia="en-US"/>
          </w:rPr>
          <w:delText>[</w:delText>
        </w:r>
        <w:r w:rsidR="00E320A9" w:rsidRPr="00F626E5" w:rsidDel="002F4578">
          <w:rPr>
            <w:rFonts w:ascii="Garamond" w:eastAsia="Times New Roman" w:hAnsi="Garamond" w:cs="Arial"/>
            <w:sz w:val="24"/>
            <w:szCs w:val="24"/>
            <w:highlight w:val="yellow"/>
            <w:lang w:val="pt-BR" w:eastAsia="en-US"/>
          </w:rPr>
          <w:delText>junho e dezembro</w:delText>
        </w:r>
        <w:r w:rsidR="00E320A9" w:rsidDel="002F4578">
          <w:rPr>
            <w:rFonts w:ascii="Garamond" w:eastAsia="Times New Roman" w:hAnsi="Garamond" w:cs="Arial"/>
            <w:sz w:val="24"/>
            <w:szCs w:val="24"/>
            <w:lang w:val="pt-BR" w:eastAsia="en-US"/>
          </w:rPr>
          <w:delText>]</w:delText>
        </w:r>
      </w:del>
      <w:r w:rsidR="00E320A9">
        <w:rPr>
          <w:rFonts w:ascii="Garamond" w:eastAsia="Times New Roman" w:hAnsi="Garamond" w:cs="Arial"/>
          <w:sz w:val="24"/>
          <w:szCs w:val="24"/>
          <w:lang w:val="pt-BR" w:eastAsia="en-US"/>
        </w:rPr>
        <w:t xml:space="preserve"> de cada ano</w:t>
      </w:r>
      <w:r w:rsidRPr="005410B8">
        <w:rPr>
          <w:rFonts w:ascii="Garamond" w:eastAsia="Times New Roman" w:hAnsi="Garamond" w:cs="Arial"/>
          <w:sz w:val="24"/>
          <w:szCs w:val="24"/>
          <w:lang w:val="pt-BR" w:eastAsia="en-US"/>
        </w:rPr>
        <w:t>.</w:t>
      </w:r>
      <w:r w:rsidR="004C09D2">
        <w:rPr>
          <w:rFonts w:ascii="Garamond" w:eastAsia="Times New Roman" w:hAnsi="Garamond" w:cs="Arial"/>
          <w:sz w:val="24"/>
          <w:szCs w:val="24"/>
          <w:lang w:val="pt-BR" w:eastAsia="en-US"/>
        </w:rPr>
        <w:t xml:space="preserve"> A primeira parcela de honorários será devida ainda que a operação não seja integralizada, a título de estruturação e implantação.</w:t>
      </w:r>
      <w:del w:id="364" w:author="OLIVEIRA Fabricio (ENGIE BRASIL ENERGIA S.A.)" w:date="2020-08-10T19:05:00Z">
        <w:r w:rsidR="004C09D2" w:rsidDel="00585A17">
          <w:rPr>
            <w:rFonts w:ascii="Garamond" w:eastAsia="Times New Roman" w:hAnsi="Garamond" w:cs="Arial"/>
            <w:sz w:val="24"/>
            <w:szCs w:val="24"/>
            <w:lang w:val="pt-BR" w:eastAsia="en-US"/>
          </w:rPr>
          <w:delText xml:space="preserve"> </w:delText>
        </w:r>
        <w:r w:rsidR="00211130" w:rsidRPr="001D3347" w:rsidDel="00585A17">
          <w:rPr>
            <w:rFonts w:ascii="Garamond" w:eastAsia="Times New Roman" w:hAnsi="Garamond" w:cs="Arial"/>
            <w:b/>
            <w:bCs/>
            <w:sz w:val="24"/>
            <w:szCs w:val="24"/>
            <w:highlight w:val="yellow"/>
            <w:lang w:val="pt-BR" w:eastAsia="en-US"/>
          </w:rPr>
          <w:delText>[Nota SF: favor informar condições comerciais da remuneração do Agente Fiduciário]</w:delText>
        </w:r>
      </w:del>
    </w:p>
    <w:p w14:paraId="0E21C64B" w14:textId="6C655F76" w:rsidR="00537B58" w:rsidRPr="00F626E5" w:rsidRDefault="00537B58" w:rsidP="00F626E5">
      <w:pPr>
        <w:pStyle w:val="Level3"/>
        <w:tabs>
          <w:tab w:val="clear" w:pos="1249"/>
          <w:tab w:val="num" w:pos="1560"/>
        </w:tabs>
        <w:ind w:left="709" w:firstLine="0"/>
        <w:rPr>
          <w:lang w:val="pt-BR"/>
        </w:rPr>
      </w:pPr>
      <w:r w:rsidRPr="00E42680">
        <w:rPr>
          <w:rFonts w:ascii="Garamond" w:hAnsi="Garamond"/>
          <w:sz w:val="24"/>
          <w:szCs w:val="36"/>
          <w:lang w:val="pt-BR"/>
        </w:rPr>
        <w:t xml:space="preserve">Serão devidos ao Agente Fiduciário, adicionalmente, o valor de R$ </w:t>
      </w:r>
      <w:ins w:id="365" w:author="OLIVEIRA Fabricio (ENGIE BRASIL ENERGIA S.A.)" w:date="2020-08-10T19:05:00Z">
        <w:r w:rsidR="00120F75">
          <w:rPr>
            <w:rFonts w:ascii="Garamond" w:hAnsi="Garamond"/>
            <w:sz w:val="24"/>
            <w:szCs w:val="36"/>
            <w:lang w:val="pt-BR"/>
          </w:rPr>
          <w:t>500,00</w:t>
        </w:r>
        <w:r w:rsidR="00120F75" w:rsidRPr="00E42680">
          <w:rPr>
            <w:rFonts w:ascii="Garamond" w:hAnsi="Garamond"/>
            <w:sz w:val="24"/>
            <w:szCs w:val="36"/>
            <w:lang w:val="pt-BR"/>
          </w:rPr>
          <w:t xml:space="preserve"> (</w:t>
        </w:r>
        <w:r w:rsidR="00120F75">
          <w:rPr>
            <w:rFonts w:ascii="Garamond" w:hAnsi="Garamond"/>
            <w:sz w:val="24"/>
            <w:szCs w:val="36"/>
            <w:lang w:val="pt-BR"/>
          </w:rPr>
          <w:t>quinhentos</w:t>
        </w:r>
      </w:ins>
      <w:del w:id="366" w:author="OLIVEIRA Fabricio (ENGIE BRASIL ENERGIA S.A.)" w:date="2020-08-10T19:05:00Z">
        <w:r w:rsidR="00D8097F" w:rsidDel="00120F75">
          <w:rPr>
            <w:rFonts w:ascii="Garamond" w:eastAsia="Times New Roman" w:hAnsi="Garamond" w:cs="Arial"/>
            <w:sz w:val="24"/>
            <w:szCs w:val="24"/>
            <w:lang w:val="pt-BR" w:eastAsia="en-US"/>
          </w:rPr>
          <w:delText>[</w:delText>
        </w:r>
        <w:r w:rsidR="00D8097F" w:rsidRPr="00C95A90" w:rsidDel="00120F75">
          <w:rPr>
            <w:rFonts w:ascii="Garamond" w:eastAsia="Times New Roman" w:hAnsi="Garamond" w:cs="Arial"/>
            <w:sz w:val="24"/>
            <w:szCs w:val="24"/>
            <w:highlight w:val="yellow"/>
            <w:lang w:val="pt-BR" w:eastAsia="en-US"/>
          </w:rPr>
          <w:delText>=</w:delText>
        </w:r>
        <w:r w:rsidR="00D8097F" w:rsidDel="00120F75">
          <w:rPr>
            <w:rFonts w:ascii="Garamond" w:eastAsia="Times New Roman" w:hAnsi="Garamond" w:cs="Arial"/>
            <w:sz w:val="24"/>
            <w:szCs w:val="24"/>
            <w:lang w:val="pt-BR" w:eastAsia="en-US"/>
          </w:rPr>
          <w:delText>]</w:delText>
        </w:r>
        <w:r w:rsidRPr="00E42680" w:rsidDel="00120F75">
          <w:rPr>
            <w:rFonts w:ascii="Garamond" w:hAnsi="Garamond"/>
            <w:sz w:val="24"/>
            <w:szCs w:val="36"/>
            <w:lang w:val="pt-BR"/>
          </w:rPr>
          <w:delText xml:space="preserve"> (</w:delText>
        </w:r>
        <w:r w:rsidR="00D8097F" w:rsidDel="00120F75">
          <w:rPr>
            <w:rFonts w:ascii="Garamond" w:eastAsia="Times New Roman" w:hAnsi="Garamond" w:cs="Arial"/>
            <w:sz w:val="24"/>
            <w:szCs w:val="24"/>
            <w:lang w:val="pt-BR" w:eastAsia="en-US"/>
          </w:rPr>
          <w:delText>[</w:delText>
        </w:r>
        <w:r w:rsidR="00D8097F" w:rsidRPr="00C95A90" w:rsidDel="00120F75">
          <w:rPr>
            <w:rFonts w:ascii="Garamond" w:eastAsia="Times New Roman" w:hAnsi="Garamond" w:cs="Arial"/>
            <w:sz w:val="24"/>
            <w:szCs w:val="24"/>
            <w:highlight w:val="yellow"/>
            <w:lang w:val="pt-BR" w:eastAsia="en-US"/>
          </w:rPr>
          <w:delText>=</w:delText>
        </w:r>
        <w:r w:rsidR="00D8097F" w:rsidDel="00120F75">
          <w:rPr>
            <w:rFonts w:ascii="Garamond" w:eastAsia="Times New Roman" w:hAnsi="Garamond" w:cs="Arial"/>
            <w:sz w:val="24"/>
            <w:szCs w:val="24"/>
            <w:lang w:val="pt-BR" w:eastAsia="en-US"/>
          </w:rPr>
          <w:delText>]</w:delText>
        </w:r>
      </w:del>
      <w:r w:rsidRPr="00E42680">
        <w:rPr>
          <w:rFonts w:ascii="Garamond" w:hAnsi="Garamond"/>
          <w:sz w:val="24"/>
          <w:szCs w:val="36"/>
          <w:lang w:val="pt-BR"/>
        </w:rPr>
        <w:t xml:space="preserve"> reais) por hora-homem de trabalho, dedicado às seguintes ocorrências: </w:t>
      </w:r>
    </w:p>
    <w:p w14:paraId="6E70A32E" w14:textId="41722960" w:rsidR="00537B58" w:rsidRPr="00F626E5" w:rsidRDefault="00537B58" w:rsidP="00F626E5">
      <w:pPr>
        <w:pStyle w:val="Level4"/>
        <w:tabs>
          <w:tab w:val="clear" w:pos="2041"/>
          <w:tab w:val="num" w:pos="2410"/>
        </w:tabs>
        <w:ind w:left="1418"/>
        <w:rPr>
          <w:rFonts w:ascii="Garamond" w:hAnsi="Garamond"/>
          <w:sz w:val="24"/>
          <w:szCs w:val="24"/>
          <w:lang w:val="pt-BR"/>
        </w:rPr>
      </w:pPr>
      <w:r w:rsidRPr="00F626E5">
        <w:rPr>
          <w:rFonts w:ascii="Garamond" w:hAnsi="Garamond"/>
          <w:sz w:val="24"/>
          <w:szCs w:val="24"/>
          <w:lang w:val="pt-BR"/>
        </w:rPr>
        <w:t xml:space="preserve">em caso de inadimplemento das obrigações inerentes à Emissora ou Fiadora, nos termos dos </w:t>
      </w:r>
      <w:r w:rsidR="00E320A9" w:rsidRPr="00677047">
        <w:rPr>
          <w:rFonts w:ascii="Garamond" w:hAnsi="Garamond" w:cs="Arial"/>
          <w:sz w:val="24"/>
          <w:szCs w:val="24"/>
          <w:lang w:val="pt-BR"/>
        </w:rPr>
        <w:t xml:space="preserve">documentos da Emissão e da </w:t>
      </w:r>
      <w:r w:rsidR="00944A56">
        <w:rPr>
          <w:rFonts w:ascii="Garamond" w:hAnsi="Garamond" w:cs="Arial"/>
          <w:sz w:val="24"/>
          <w:szCs w:val="24"/>
          <w:lang w:val="pt-BR"/>
        </w:rPr>
        <w:t>Oferta</w:t>
      </w:r>
      <w:r w:rsidRPr="00F626E5">
        <w:rPr>
          <w:rFonts w:ascii="Garamond" w:hAnsi="Garamond"/>
          <w:sz w:val="24"/>
          <w:szCs w:val="24"/>
          <w:lang w:val="pt-BR"/>
        </w:rPr>
        <w:t xml:space="preserve">, após a integralização da Emissão, levando ao Agente Fiduciário a adotar as medidas extrajudiciais e/ou judiciais cabíveis à proteção dos interesses dos </w:t>
      </w:r>
      <w:r w:rsidR="00E320A9">
        <w:rPr>
          <w:rFonts w:ascii="Garamond" w:hAnsi="Garamond"/>
          <w:sz w:val="24"/>
          <w:szCs w:val="24"/>
          <w:lang w:val="pt-BR"/>
        </w:rPr>
        <w:t>Debenturistas</w:t>
      </w:r>
      <w:r w:rsidRPr="00F626E5">
        <w:rPr>
          <w:rFonts w:ascii="Garamond" w:hAnsi="Garamond"/>
          <w:sz w:val="24"/>
          <w:szCs w:val="24"/>
          <w:lang w:val="pt-BR"/>
        </w:rPr>
        <w:t xml:space="preserve">; </w:t>
      </w:r>
    </w:p>
    <w:p w14:paraId="2753F24D" w14:textId="34AC0807"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p</w:t>
      </w:r>
      <w:r w:rsidR="00537B58" w:rsidRPr="00F626E5">
        <w:rPr>
          <w:rFonts w:ascii="Garamond" w:hAnsi="Garamond"/>
          <w:sz w:val="24"/>
          <w:szCs w:val="24"/>
          <w:lang w:val="pt-BR"/>
        </w:rPr>
        <w:t>articipação de reuniões ou conferências telefônicas, após a integralização da Emissão;</w:t>
      </w:r>
    </w:p>
    <w:p w14:paraId="20AABA75" w14:textId="53AA2E9A" w:rsidR="009B1ADE"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a</w:t>
      </w:r>
      <w:r w:rsidR="00537B58" w:rsidRPr="00F626E5">
        <w:rPr>
          <w:rFonts w:ascii="Garamond" w:hAnsi="Garamond"/>
          <w:sz w:val="24"/>
          <w:szCs w:val="24"/>
          <w:lang w:val="pt-BR"/>
        </w:rPr>
        <w:t xml:space="preserve">tendimento às solicitações extraordinárias, não previstas nos </w:t>
      </w:r>
      <w:r w:rsidR="00E320A9" w:rsidRPr="00677047">
        <w:rPr>
          <w:rFonts w:ascii="Garamond" w:hAnsi="Garamond" w:cs="Arial"/>
          <w:sz w:val="24"/>
          <w:szCs w:val="24"/>
          <w:lang w:val="pt-BR"/>
        </w:rPr>
        <w:t xml:space="preserve">documentos da Emissão e da </w:t>
      </w:r>
      <w:r w:rsidR="00944A56">
        <w:rPr>
          <w:rFonts w:ascii="Garamond" w:hAnsi="Garamond" w:cs="Arial"/>
          <w:sz w:val="24"/>
          <w:szCs w:val="24"/>
          <w:lang w:val="pt-BR"/>
        </w:rPr>
        <w:t>Oferta</w:t>
      </w:r>
      <w:r w:rsidR="00537B58" w:rsidRPr="00F626E5">
        <w:rPr>
          <w:rFonts w:ascii="Garamond" w:hAnsi="Garamond"/>
          <w:sz w:val="24"/>
          <w:szCs w:val="24"/>
          <w:lang w:val="pt-BR"/>
        </w:rPr>
        <w:t xml:space="preserve">; </w:t>
      </w:r>
    </w:p>
    <w:p w14:paraId="2285D1EF" w14:textId="42CAA4E9" w:rsidR="00537B58" w:rsidRPr="00F626E5" w:rsidRDefault="009B1ADE" w:rsidP="00F626E5">
      <w:pPr>
        <w:pStyle w:val="Level4"/>
        <w:tabs>
          <w:tab w:val="clear" w:pos="2041"/>
          <w:tab w:val="num" w:pos="2410"/>
        </w:tabs>
        <w:ind w:left="1418"/>
        <w:rPr>
          <w:rFonts w:ascii="Garamond" w:hAnsi="Garamond"/>
          <w:sz w:val="24"/>
          <w:szCs w:val="24"/>
          <w:lang w:val="pt-BR"/>
        </w:rPr>
      </w:pPr>
      <w:r w:rsidRPr="009B1ADE">
        <w:rPr>
          <w:rFonts w:ascii="Garamond" w:hAnsi="Garamond"/>
          <w:sz w:val="24"/>
          <w:szCs w:val="24"/>
          <w:lang w:val="pt-BR"/>
        </w:rPr>
        <w:t xml:space="preserve">realização de comentários aos </w:t>
      </w:r>
      <w:r w:rsidR="00503AED" w:rsidRPr="00677047">
        <w:rPr>
          <w:rFonts w:ascii="Garamond" w:hAnsi="Garamond" w:cs="Arial"/>
          <w:sz w:val="24"/>
          <w:szCs w:val="24"/>
          <w:lang w:val="pt-BR"/>
        </w:rPr>
        <w:t xml:space="preserve">documentos da Emissão e da </w:t>
      </w:r>
      <w:r w:rsidR="00944A56">
        <w:rPr>
          <w:rFonts w:ascii="Garamond" w:hAnsi="Garamond" w:cs="Arial"/>
          <w:sz w:val="24"/>
          <w:szCs w:val="24"/>
          <w:lang w:val="pt-BR"/>
        </w:rPr>
        <w:t>Oferta</w:t>
      </w:r>
      <w:r w:rsidR="00503AED" w:rsidRPr="00677047">
        <w:rPr>
          <w:rFonts w:ascii="Garamond" w:hAnsi="Garamond" w:cs="Arial"/>
          <w:sz w:val="24"/>
          <w:szCs w:val="24"/>
          <w:lang w:val="pt-BR"/>
        </w:rPr>
        <w:t xml:space="preserve"> </w:t>
      </w:r>
      <w:r w:rsidRPr="009B1ADE">
        <w:rPr>
          <w:rFonts w:ascii="Garamond" w:hAnsi="Garamond"/>
          <w:sz w:val="24"/>
          <w:szCs w:val="24"/>
          <w:lang w:val="pt-BR"/>
        </w:rPr>
        <w:t>durante a estruturação da Emissão, caso a mesma não venha a se efetivar;</w:t>
      </w:r>
    </w:p>
    <w:p w14:paraId="6C413E3E" w14:textId="3D24313E"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e</w:t>
      </w:r>
      <w:r w:rsidR="00537B58" w:rsidRPr="00F626E5">
        <w:rPr>
          <w:rFonts w:ascii="Garamond" w:hAnsi="Garamond"/>
          <w:sz w:val="24"/>
          <w:szCs w:val="24"/>
          <w:lang w:val="pt-BR"/>
        </w:rPr>
        <w:t xml:space="preserve">xecução das garantias, nos termos dos </w:t>
      </w:r>
      <w:r w:rsidR="00503AED">
        <w:rPr>
          <w:rFonts w:ascii="Garamond" w:hAnsi="Garamond"/>
          <w:sz w:val="24"/>
          <w:szCs w:val="24"/>
          <w:lang w:val="pt-BR"/>
        </w:rPr>
        <w:t>Contratos</w:t>
      </w:r>
      <w:r w:rsidR="00537B58" w:rsidRPr="00F626E5">
        <w:rPr>
          <w:rFonts w:ascii="Garamond" w:hAnsi="Garamond"/>
          <w:sz w:val="24"/>
          <w:szCs w:val="24"/>
          <w:lang w:val="pt-BR"/>
        </w:rPr>
        <w:t xml:space="preserve"> de Garantia, caso necessário, na qualidade de representante dos Debenturistas; </w:t>
      </w:r>
    </w:p>
    <w:p w14:paraId="5E70ECE9" w14:textId="1B7925C7"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p</w:t>
      </w:r>
      <w:r w:rsidR="00537B58" w:rsidRPr="00F626E5">
        <w:rPr>
          <w:rFonts w:ascii="Garamond" w:hAnsi="Garamond"/>
          <w:sz w:val="24"/>
          <w:szCs w:val="24"/>
          <w:lang w:val="pt-BR"/>
        </w:rPr>
        <w:t xml:space="preserve">articipação em reuniões formais ou virtuais com a Emissora, Fiadora e/ou Debenturistas, após a integralização da Emissão; </w:t>
      </w:r>
    </w:p>
    <w:p w14:paraId="04ED2BE1" w14:textId="1C370270"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lastRenderedPageBreak/>
        <w:t>r</w:t>
      </w:r>
      <w:r w:rsidR="00537B58" w:rsidRPr="00F626E5">
        <w:rPr>
          <w:rFonts w:ascii="Garamond" w:hAnsi="Garamond"/>
          <w:sz w:val="24"/>
          <w:szCs w:val="24"/>
          <w:lang w:val="pt-BR"/>
        </w:rPr>
        <w:t xml:space="preserve">ealização de Assembleias Gerais de Debenturistas, de forma presencial e/ou virtual; </w:t>
      </w:r>
    </w:p>
    <w:p w14:paraId="2DDD1BA8" w14:textId="6B603711" w:rsidR="009B1ADE"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i</w:t>
      </w:r>
      <w:r w:rsidR="00537B58" w:rsidRPr="00F626E5">
        <w:rPr>
          <w:rFonts w:ascii="Garamond" w:hAnsi="Garamond"/>
          <w:sz w:val="24"/>
          <w:szCs w:val="24"/>
          <w:lang w:val="pt-BR"/>
        </w:rPr>
        <w:t xml:space="preserve">mplementação das consequentes decisões tomadas nos eventos referidos no item “vi” e “vii” acima; </w:t>
      </w:r>
    </w:p>
    <w:p w14:paraId="70747287" w14:textId="65B69E9C"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c</w:t>
      </w:r>
      <w:r w:rsidRPr="009B1ADE">
        <w:rPr>
          <w:rFonts w:ascii="Garamond" w:hAnsi="Garamond"/>
          <w:sz w:val="24"/>
          <w:szCs w:val="24"/>
          <w:lang w:val="pt-BR"/>
        </w:rPr>
        <w:t>elebração de novos instrumentos no âmbito da Emissão, após a integralização da mesma;</w:t>
      </w:r>
    </w:p>
    <w:p w14:paraId="5C8DD733" w14:textId="4DB64991"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h</w:t>
      </w:r>
      <w:r w:rsidR="00537B58" w:rsidRPr="00F626E5">
        <w:rPr>
          <w:rFonts w:ascii="Garamond" w:hAnsi="Garamond"/>
          <w:sz w:val="24"/>
          <w:szCs w:val="24"/>
          <w:lang w:val="pt-BR"/>
        </w:rPr>
        <w:t xml:space="preserve">oras externas ao escritório do </w:t>
      </w:r>
      <w:r w:rsidR="00503AED">
        <w:rPr>
          <w:rFonts w:ascii="Garamond" w:hAnsi="Garamond"/>
          <w:sz w:val="24"/>
          <w:szCs w:val="24"/>
          <w:lang w:val="pt-BR"/>
        </w:rPr>
        <w:t>Agente Fiduciário</w:t>
      </w:r>
      <w:r w:rsidR="00537B58" w:rsidRPr="00F626E5">
        <w:rPr>
          <w:rFonts w:ascii="Garamond" w:hAnsi="Garamond"/>
          <w:sz w:val="24"/>
          <w:szCs w:val="24"/>
          <w:lang w:val="pt-BR"/>
        </w:rPr>
        <w:t xml:space="preserve">; e/ou </w:t>
      </w:r>
    </w:p>
    <w:p w14:paraId="7059AB6A" w14:textId="7A450D8F"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r</w:t>
      </w:r>
      <w:r w:rsidR="00537B58" w:rsidRPr="00F626E5">
        <w:rPr>
          <w:rFonts w:ascii="Garamond" w:hAnsi="Garamond"/>
          <w:sz w:val="24"/>
          <w:szCs w:val="24"/>
          <w:lang w:val="pt-BR"/>
        </w:rPr>
        <w:t>eestruturação das condições estabelecidas na Emissão após a integralização da Emissão</w:t>
      </w:r>
      <w:r w:rsidR="00D563E3">
        <w:rPr>
          <w:rFonts w:ascii="Garamond" w:hAnsi="Garamond"/>
          <w:sz w:val="24"/>
          <w:szCs w:val="24"/>
          <w:lang w:val="pt-BR"/>
        </w:rPr>
        <w:t>.</w:t>
      </w:r>
    </w:p>
    <w:p w14:paraId="7C37A6BF" w14:textId="4FFEE354"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240740" w:rsidRPr="005410B8">
        <w:rPr>
          <w:rFonts w:ascii="Garamond" w:eastAsia="Times New Roman" w:hAnsi="Garamond" w:cs="Arial"/>
          <w:sz w:val="24"/>
          <w:szCs w:val="24"/>
          <w:lang w:val="pt-BR" w:eastAsia="en-US"/>
        </w:rPr>
        <w:t xml:space="preserve">As parcelas citadas na </w:t>
      </w:r>
      <w:r w:rsidR="008C32F2">
        <w:rPr>
          <w:rFonts w:ascii="Garamond" w:eastAsia="Times New Roman" w:hAnsi="Garamond" w:cs="Arial"/>
          <w:sz w:val="24"/>
          <w:szCs w:val="24"/>
          <w:lang w:val="pt-BR" w:eastAsia="en-US"/>
        </w:rPr>
        <w:t>C</w:t>
      </w:r>
      <w:r w:rsidR="00240740" w:rsidRPr="005410B8">
        <w:rPr>
          <w:rFonts w:ascii="Garamond" w:eastAsia="Times New Roman" w:hAnsi="Garamond" w:cs="Arial"/>
          <w:sz w:val="24"/>
          <w:szCs w:val="24"/>
          <w:lang w:val="pt-BR" w:eastAsia="en-US"/>
        </w:rPr>
        <w:t>láusula 6</w:t>
      </w:r>
      <w:r w:rsidR="00EF5DA4" w:rsidRPr="005410B8">
        <w:rPr>
          <w:rFonts w:ascii="Garamond" w:eastAsia="Times New Roman" w:hAnsi="Garamond" w:cs="Arial"/>
          <w:sz w:val="24"/>
          <w:szCs w:val="24"/>
          <w:lang w:val="pt-BR" w:eastAsia="en-US"/>
        </w:rPr>
        <w:t>.5</w:t>
      </w:r>
      <w:r w:rsidR="00240740" w:rsidRPr="005410B8">
        <w:rPr>
          <w:rFonts w:ascii="Garamond" w:eastAsia="Times New Roman" w:hAnsi="Garamond" w:cs="Arial"/>
          <w:sz w:val="24"/>
          <w:szCs w:val="24"/>
          <w:lang w:val="pt-BR" w:eastAsia="en-US"/>
        </w:rPr>
        <w:t xml:space="preserve"> acima serão acrescidas dos seguintes impostos: Imposto Sobre Serviços de Qualquer Natureza — ISSQN; Programa de Integração Social — PIS; Contribuição para o Financiamento da Seguridade Social — COFINS; </w:t>
      </w:r>
      <w:r w:rsidR="004C09D2">
        <w:rPr>
          <w:rFonts w:ascii="Garamond" w:eastAsia="Times New Roman" w:hAnsi="Garamond" w:cs="Arial"/>
          <w:sz w:val="24"/>
          <w:szCs w:val="24"/>
          <w:lang w:val="pt-BR" w:eastAsia="en-US"/>
        </w:rPr>
        <w:t>e quaisquer outros impostos que venham a incidir sobre a remuneração do Agente Fiduciário</w:t>
      </w:r>
      <w:r w:rsidR="00503AED">
        <w:rPr>
          <w:rFonts w:ascii="Garamond" w:eastAsia="Times New Roman" w:hAnsi="Garamond" w:cs="Arial"/>
          <w:sz w:val="24"/>
          <w:szCs w:val="24"/>
          <w:lang w:val="pt-BR" w:eastAsia="en-US"/>
        </w:rPr>
        <w:t xml:space="preserve">, </w:t>
      </w:r>
      <w:r w:rsidR="00503AED" w:rsidRPr="002A57C9">
        <w:rPr>
          <w:rFonts w:ascii="Garamond" w:eastAsia="Times New Roman" w:hAnsi="Garamond" w:cs="Arial"/>
          <w:sz w:val="24"/>
          <w:szCs w:val="24"/>
          <w:lang w:val="pt-BR" w:eastAsia="en-US"/>
        </w:rPr>
        <w:t xml:space="preserve">excetuando-se </w:t>
      </w:r>
      <w:r w:rsidR="00503AED">
        <w:rPr>
          <w:rFonts w:ascii="Garamond" w:eastAsia="Times New Roman" w:hAnsi="Garamond" w:cs="Arial"/>
          <w:sz w:val="24"/>
          <w:szCs w:val="24"/>
          <w:lang w:val="pt-BR" w:eastAsia="en-US"/>
        </w:rPr>
        <w:t xml:space="preserve">a </w:t>
      </w:r>
      <w:r w:rsidR="00503AED" w:rsidRPr="002A57C9">
        <w:rPr>
          <w:rFonts w:ascii="Garamond" w:eastAsia="Times New Roman" w:hAnsi="Garamond" w:cs="Arial"/>
          <w:sz w:val="24"/>
          <w:szCs w:val="24"/>
          <w:lang w:val="pt-BR" w:eastAsia="en-US"/>
        </w:rPr>
        <w:t xml:space="preserve">Contribuição Social sobre o Lucro Líquido </w:t>
      </w:r>
      <w:r w:rsidR="00503AED">
        <w:rPr>
          <w:rFonts w:ascii="Garamond" w:eastAsia="Times New Roman" w:hAnsi="Garamond" w:cs="Arial"/>
          <w:sz w:val="24"/>
          <w:szCs w:val="24"/>
          <w:lang w:val="pt-BR" w:eastAsia="en-US"/>
        </w:rPr>
        <w:t>–</w:t>
      </w:r>
      <w:r w:rsidR="00503AED" w:rsidRPr="002A57C9">
        <w:rPr>
          <w:rFonts w:ascii="Garamond" w:eastAsia="Times New Roman" w:hAnsi="Garamond" w:cs="Arial"/>
          <w:sz w:val="24"/>
          <w:szCs w:val="24"/>
          <w:lang w:val="pt-BR" w:eastAsia="en-US"/>
        </w:rPr>
        <w:t xml:space="preserve"> CSLL</w:t>
      </w:r>
      <w:r w:rsidR="00503AED">
        <w:rPr>
          <w:rFonts w:ascii="Garamond" w:eastAsia="Times New Roman" w:hAnsi="Garamond" w:cs="Arial"/>
          <w:sz w:val="24"/>
          <w:szCs w:val="24"/>
          <w:lang w:val="pt-BR" w:eastAsia="en-US"/>
        </w:rPr>
        <w:t xml:space="preserve"> e</w:t>
      </w:r>
      <w:r w:rsidR="00503AED" w:rsidRPr="002A57C9">
        <w:rPr>
          <w:rFonts w:ascii="Garamond" w:eastAsia="Times New Roman" w:hAnsi="Garamond" w:cs="Arial"/>
          <w:sz w:val="24"/>
          <w:szCs w:val="24"/>
          <w:lang w:val="pt-BR" w:eastAsia="en-US"/>
        </w:rPr>
        <w:t xml:space="preserve"> o Imposto de Renda </w:t>
      </w:r>
      <w:r w:rsidR="00503AED">
        <w:rPr>
          <w:rFonts w:ascii="Garamond" w:eastAsia="Times New Roman" w:hAnsi="Garamond" w:cs="Arial"/>
          <w:sz w:val="24"/>
          <w:szCs w:val="24"/>
          <w:lang w:val="pt-BR" w:eastAsia="en-US"/>
        </w:rPr>
        <w:t>–</w:t>
      </w:r>
      <w:r w:rsidR="00503AED" w:rsidRPr="002A57C9">
        <w:rPr>
          <w:rFonts w:ascii="Garamond" w:eastAsia="Times New Roman" w:hAnsi="Garamond" w:cs="Arial"/>
          <w:sz w:val="24"/>
          <w:szCs w:val="24"/>
          <w:lang w:val="pt-BR" w:eastAsia="en-US"/>
        </w:rPr>
        <w:t xml:space="preserve"> IR</w:t>
      </w:r>
      <w:r w:rsidR="00503AED">
        <w:rPr>
          <w:rFonts w:ascii="Garamond" w:eastAsia="Times New Roman" w:hAnsi="Garamond" w:cs="Arial"/>
          <w:sz w:val="24"/>
          <w:szCs w:val="24"/>
          <w:lang w:val="pt-BR" w:eastAsia="en-US"/>
        </w:rPr>
        <w:t>,</w:t>
      </w:r>
      <w:r w:rsidR="00240740" w:rsidRPr="005410B8">
        <w:rPr>
          <w:rFonts w:ascii="Garamond" w:eastAsia="Times New Roman" w:hAnsi="Garamond" w:cs="Arial"/>
          <w:sz w:val="24"/>
          <w:szCs w:val="24"/>
          <w:lang w:val="pt-BR" w:eastAsia="en-US"/>
        </w:rPr>
        <w:t xml:space="preserve"> nas </w:t>
      </w:r>
      <w:r w:rsidR="00EF5DA4" w:rsidRPr="005410B8">
        <w:rPr>
          <w:rFonts w:ascii="Garamond" w:eastAsia="Times New Roman" w:hAnsi="Garamond" w:cs="Arial"/>
          <w:sz w:val="24"/>
          <w:szCs w:val="24"/>
          <w:lang w:val="pt-BR" w:eastAsia="en-US"/>
        </w:rPr>
        <w:t>alíquotas</w:t>
      </w:r>
      <w:r w:rsidR="00240740" w:rsidRPr="005410B8">
        <w:rPr>
          <w:rFonts w:ascii="Garamond" w:eastAsia="Times New Roman" w:hAnsi="Garamond" w:cs="Arial"/>
          <w:sz w:val="24"/>
          <w:szCs w:val="24"/>
          <w:lang w:val="pt-BR" w:eastAsia="en-US"/>
        </w:rPr>
        <w:t xml:space="preserve"> vigentes nas datas de cada pagamento.</w:t>
      </w:r>
    </w:p>
    <w:p w14:paraId="7E04E139" w14:textId="16F0FA3B" w:rsidR="00240740" w:rsidRPr="00630C57"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240740" w:rsidRPr="00630C57">
        <w:rPr>
          <w:rFonts w:ascii="Garamond" w:eastAsia="Times New Roman" w:hAnsi="Garamond" w:cs="Arial"/>
          <w:sz w:val="24"/>
          <w:szCs w:val="24"/>
          <w:lang w:val="pt-BR" w:eastAsia="en-US"/>
        </w:rPr>
        <w:t xml:space="preserve">As parcelas </w:t>
      </w:r>
      <w:r w:rsidR="009B1ADE">
        <w:rPr>
          <w:rFonts w:ascii="Garamond" w:eastAsia="Times New Roman" w:hAnsi="Garamond" w:cs="Arial"/>
          <w:sz w:val="24"/>
          <w:szCs w:val="24"/>
          <w:lang w:val="pt-BR" w:eastAsia="en-US"/>
        </w:rPr>
        <w:t xml:space="preserve">citadas na </w:t>
      </w:r>
      <w:r w:rsidR="008C32F2">
        <w:rPr>
          <w:rFonts w:ascii="Garamond" w:eastAsia="Times New Roman" w:hAnsi="Garamond" w:cs="Arial"/>
          <w:sz w:val="24"/>
          <w:szCs w:val="24"/>
          <w:lang w:val="pt-BR" w:eastAsia="en-US"/>
        </w:rPr>
        <w:t>C</w:t>
      </w:r>
      <w:r w:rsidR="009B1ADE">
        <w:rPr>
          <w:rFonts w:ascii="Garamond" w:eastAsia="Times New Roman" w:hAnsi="Garamond" w:cs="Arial"/>
          <w:sz w:val="24"/>
          <w:szCs w:val="24"/>
          <w:lang w:val="pt-BR" w:eastAsia="en-US"/>
        </w:rPr>
        <w:t>láusula 6.5</w:t>
      </w:r>
      <w:r w:rsidR="00240740" w:rsidRPr="00630C57">
        <w:rPr>
          <w:rFonts w:ascii="Garamond" w:eastAsia="Times New Roman" w:hAnsi="Garamond" w:cs="Arial"/>
          <w:sz w:val="24"/>
          <w:szCs w:val="24"/>
          <w:lang w:val="pt-BR" w:eastAsia="en-US"/>
        </w:rPr>
        <w:t xml:space="preserve"> serão atualizadas pela variação </w:t>
      </w:r>
      <w:r w:rsidR="00CA4A2F">
        <w:rPr>
          <w:rFonts w:ascii="Garamond" w:eastAsia="Times New Roman" w:hAnsi="Garamond" w:cs="Arial"/>
          <w:sz w:val="24"/>
          <w:szCs w:val="24"/>
          <w:lang w:val="pt-BR" w:eastAsia="en-US"/>
        </w:rPr>
        <w:t>positiva</w:t>
      </w:r>
      <w:r w:rsidR="00CA4A2F" w:rsidRPr="00630C57">
        <w:rPr>
          <w:rFonts w:ascii="Garamond" w:eastAsia="Times New Roman" w:hAnsi="Garamond" w:cs="Arial"/>
          <w:sz w:val="24"/>
          <w:szCs w:val="24"/>
          <w:lang w:val="pt-BR" w:eastAsia="en-US"/>
        </w:rPr>
        <w:t xml:space="preserve"> </w:t>
      </w:r>
      <w:r w:rsidR="00240740" w:rsidRPr="00630C57">
        <w:rPr>
          <w:rFonts w:ascii="Garamond" w:eastAsia="Times New Roman" w:hAnsi="Garamond" w:cs="Arial"/>
          <w:sz w:val="24"/>
          <w:szCs w:val="24"/>
          <w:lang w:val="pt-BR" w:eastAsia="en-US"/>
        </w:rPr>
        <w:t xml:space="preserve">acumulada do </w:t>
      </w:r>
      <w:r w:rsidR="009B1ADE">
        <w:rPr>
          <w:rFonts w:ascii="Garamond" w:eastAsia="Times New Roman" w:hAnsi="Garamond" w:cs="Arial"/>
          <w:sz w:val="24"/>
          <w:szCs w:val="24"/>
          <w:lang w:val="pt-BR" w:eastAsia="en-US"/>
        </w:rPr>
        <w:t>IPCA</w:t>
      </w:r>
      <w:r w:rsidR="00240740" w:rsidRPr="00630C57">
        <w:rPr>
          <w:rFonts w:ascii="Garamond" w:eastAsia="Times New Roman" w:hAnsi="Garamond" w:cs="Arial"/>
          <w:sz w:val="24"/>
          <w:szCs w:val="24"/>
          <w:lang w:val="pt-BR" w:eastAsia="en-US"/>
        </w:rPr>
        <w:t xml:space="preserve">, ou na falta deste, ou ainda na impossibilidade de sua utilização, pelo índice que vier a substitui-lo, a partir da data do primeiro pagamento, até as datas de pagamento seguintes, calculadas </w:t>
      </w:r>
      <w:r w:rsidR="00240740" w:rsidRPr="00630C57">
        <w:rPr>
          <w:rFonts w:ascii="Garamond" w:eastAsia="Times New Roman" w:hAnsi="Garamond" w:cs="Arial"/>
          <w:i/>
          <w:sz w:val="24"/>
          <w:szCs w:val="24"/>
          <w:lang w:val="pt-BR" w:eastAsia="en-US"/>
        </w:rPr>
        <w:t>pro rat</w:t>
      </w:r>
      <w:r w:rsidR="00EF5DA4" w:rsidRPr="00630C57">
        <w:rPr>
          <w:rFonts w:ascii="Garamond" w:eastAsia="Times New Roman" w:hAnsi="Garamond" w:cs="Arial"/>
          <w:i/>
          <w:sz w:val="24"/>
          <w:szCs w:val="24"/>
          <w:lang w:val="pt-BR" w:eastAsia="en-US"/>
        </w:rPr>
        <w:t>a</w:t>
      </w:r>
      <w:r w:rsidR="00240740" w:rsidRPr="00630C57">
        <w:rPr>
          <w:rFonts w:ascii="Garamond" w:eastAsia="Times New Roman" w:hAnsi="Garamond" w:cs="Arial"/>
          <w:i/>
          <w:sz w:val="24"/>
          <w:szCs w:val="24"/>
          <w:lang w:val="pt-BR" w:eastAsia="en-US"/>
        </w:rPr>
        <w:t xml:space="preserve"> </w:t>
      </w:r>
      <w:r w:rsidR="00EF5DA4" w:rsidRPr="00630C57">
        <w:rPr>
          <w:rFonts w:ascii="Garamond" w:eastAsia="Times New Roman" w:hAnsi="Garamond" w:cs="Arial"/>
          <w:i/>
          <w:sz w:val="24"/>
          <w:szCs w:val="24"/>
          <w:lang w:val="pt-BR" w:eastAsia="en-US"/>
        </w:rPr>
        <w:t>die</w:t>
      </w:r>
      <w:r w:rsidR="00240740" w:rsidRPr="00630C57">
        <w:rPr>
          <w:rFonts w:ascii="Garamond" w:eastAsia="Times New Roman" w:hAnsi="Garamond" w:cs="Arial"/>
          <w:sz w:val="24"/>
          <w:szCs w:val="24"/>
          <w:lang w:val="pt-BR" w:eastAsia="en-US"/>
        </w:rPr>
        <w:t xml:space="preserve">, se necessário. A remuneração será devida mesmo após o vencimento final das Debêntures, caso o Agente Fiduciário ainda esteja </w:t>
      </w:r>
      <w:r w:rsidR="004C09D2">
        <w:rPr>
          <w:rFonts w:ascii="Garamond" w:eastAsia="Times New Roman" w:hAnsi="Garamond" w:cs="Arial"/>
          <w:sz w:val="24"/>
          <w:szCs w:val="24"/>
          <w:lang w:val="pt-BR" w:eastAsia="en-US"/>
        </w:rPr>
        <w:t xml:space="preserve">exercendo atividades inerentes a sua função, remuneração essa que será calculada </w:t>
      </w:r>
      <w:r w:rsidR="004C09D2">
        <w:rPr>
          <w:rFonts w:ascii="Garamond" w:eastAsia="Times New Roman" w:hAnsi="Garamond" w:cs="Arial"/>
          <w:i/>
          <w:iCs/>
          <w:sz w:val="24"/>
          <w:szCs w:val="24"/>
          <w:lang w:val="pt-BR" w:eastAsia="en-US"/>
        </w:rPr>
        <w:t>pro rata die</w:t>
      </w:r>
      <w:r w:rsidR="00240740" w:rsidRPr="00630C57">
        <w:rPr>
          <w:rFonts w:ascii="Garamond" w:eastAsia="Times New Roman" w:hAnsi="Garamond" w:cs="Arial"/>
          <w:sz w:val="24"/>
          <w:szCs w:val="24"/>
          <w:lang w:val="pt-BR" w:eastAsia="en-US"/>
        </w:rPr>
        <w:t>.</w:t>
      </w:r>
    </w:p>
    <w:p w14:paraId="1C414105" w14:textId="1553C18D"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F5DA4" w:rsidRPr="005410B8">
        <w:rPr>
          <w:rFonts w:ascii="Garamond" w:eastAsia="Times New Roman" w:hAnsi="Garamond" w:cs="Arial"/>
          <w:sz w:val="24"/>
          <w:szCs w:val="24"/>
          <w:lang w:val="pt-BR" w:eastAsia="en-US"/>
        </w:rPr>
        <w:t xml:space="preserve">Em </w:t>
      </w:r>
      <w:r w:rsidR="00240740" w:rsidRPr="005410B8">
        <w:rPr>
          <w:rFonts w:ascii="Garamond" w:eastAsia="Times New Roman" w:hAnsi="Garamond" w:cs="Arial"/>
          <w:sz w:val="24"/>
          <w:szCs w:val="24"/>
          <w:lang w:val="pt-BR" w:eastAsia="en-US"/>
        </w:rPr>
        <w:t>caso de mora no pagamento de qualquer quantia devida, os débitos em atraso ficarão sujeitos estará sujeitos à multa contratual de 2% (dois por cento) sobre o valor do débito, bem como a juros moratórios de 1% (um por cento) ao mês, ficando o valor do débito em atraso sujeito a</w:t>
      </w:r>
      <w:r w:rsidR="00EF5DA4" w:rsidRPr="005410B8">
        <w:rPr>
          <w:rFonts w:ascii="Garamond" w:eastAsia="Times New Roman" w:hAnsi="Garamond" w:cs="Arial"/>
          <w:sz w:val="24"/>
          <w:szCs w:val="24"/>
          <w:lang w:val="pt-BR" w:eastAsia="en-US"/>
        </w:rPr>
        <w:t xml:space="preserve"> atualização monetária pelo </w:t>
      </w:r>
      <w:r w:rsidR="009B1ADE" w:rsidRPr="009B1ADE">
        <w:rPr>
          <w:rFonts w:ascii="Garamond" w:eastAsia="Times New Roman" w:hAnsi="Garamond" w:cs="Arial"/>
          <w:sz w:val="24"/>
          <w:szCs w:val="24"/>
          <w:lang w:val="pt-BR" w:eastAsia="en-US"/>
        </w:rPr>
        <w:t>IPCA</w:t>
      </w:r>
      <w:r w:rsidR="00240740" w:rsidRPr="005410B8">
        <w:rPr>
          <w:rFonts w:ascii="Garamond" w:eastAsia="Times New Roman" w:hAnsi="Garamond" w:cs="Arial"/>
          <w:sz w:val="24"/>
          <w:szCs w:val="24"/>
          <w:lang w:val="pt-BR" w:eastAsia="en-US"/>
        </w:rPr>
        <w:t xml:space="preserve">, incidente desde a data da inadimplência até a data do efetivo pagamento, calculado </w:t>
      </w:r>
      <w:r w:rsidR="00240740" w:rsidRPr="005410B8">
        <w:rPr>
          <w:rFonts w:ascii="Garamond" w:eastAsia="Times New Roman" w:hAnsi="Garamond" w:cs="Arial"/>
          <w:i/>
          <w:sz w:val="24"/>
          <w:szCs w:val="24"/>
          <w:lang w:val="pt-BR" w:eastAsia="en-US"/>
        </w:rPr>
        <w:t>pro rata die</w:t>
      </w:r>
      <w:r w:rsidR="00240740" w:rsidRPr="005410B8">
        <w:rPr>
          <w:rFonts w:ascii="Garamond" w:eastAsia="Times New Roman" w:hAnsi="Garamond" w:cs="Arial"/>
          <w:sz w:val="24"/>
          <w:szCs w:val="24"/>
          <w:lang w:val="pt-BR" w:eastAsia="en-US"/>
        </w:rPr>
        <w:t>.</w:t>
      </w:r>
    </w:p>
    <w:p w14:paraId="0E68134B" w14:textId="77777777"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240740" w:rsidRPr="005410B8">
        <w:rPr>
          <w:rFonts w:ascii="Garamond" w:eastAsia="Times New Roman" w:hAnsi="Garamond" w:cs="Arial"/>
          <w:sz w:val="24"/>
          <w:szCs w:val="24"/>
          <w:lang w:val="pt-BR" w:eastAsia="en-US"/>
        </w:rPr>
        <w:t xml:space="preserve">As remunerações devidas ao Agente Fiduciário, conforme acima descrito, não incluem as despesas </w:t>
      </w:r>
      <w:r w:rsidR="004C09D2">
        <w:rPr>
          <w:rFonts w:ascii="Garamond" w:eastAsia="Times New Roman" w:hAnsi="Garamond" w:cs="Arial"/>
          <w:sz w:val="24"/>
          <w:szCs w:val="24"/>
          <w:lang w:val="pt-BR" w:eastAsia="en-US"/>
        </w:rPr>
        <w:t xml:space="preserve">consideradas necessárias ao exercício da função de agente fiduciário, tais </w:t>
      </w:r>
      <w:r w:rsidR="00240740" w:rsidRPr="005410B8">
        <w:rPr>
          <w:rFonts w:ascii="Garamond" w:eastAsia="Times New Roman" w:hAnsi="Garamond" w:cs="Arial"/>
          <w:sz w:val="24"/>
          <w:szCs w:val="24"/>
          <w:lang w:val="pt-BR" w:eastAsia="en-US"/>
        </w:rPr>
        <w:t>com</w:t>
      </w:r>
      <w:r w:rsidR="004C09D2">
        <w:rPr>
          <w:rFonts w:ascii="Garamond" w:eastAsia="Times New Roman" w:hAnsi="Garamond" w:cs="Arial"/>
          <w:sz w:val="24"/>
          <w:szCs w:val="24"/>
          <w:lang w:val="pt-BR" w:eastAsia="en-US"/>
        </w:rPr>
        <w:t>o</w:t>
      </w:r>
      <w:r w:rsidR="00240740" w:rsidRPr="005410B8">
        <w:rPr>
          <w:rFonts w:ascii="Garamond" w:eastAsia="Times New Roman" w:hAnsi="Garamond" w:cs="Arial"/>
          <w:sz w:val="24"/>
          <w:szCs w:val="24"/>
          <w:lang w:val="pt-BR" w:eastAsia="en-US"/>
        </w:rPr>
        <w:t xml:space="preserve"> viagens, alimentação, estadias, transporte, despesas com </w:t>
      </w:r>
      <w:r w:rsidR="00240740" w:rsidRPr="005410B8">
        <w:rPr>
          <w:rFonts w:ascii="Garamond" w:eastAsia="Times New Roman" w:hAnsi="Garamond" w:cs="Arial"/>
          <w:i/>
          <w:sz w:val="24"/>
          <w:szCs w:val="24"/>
          <w:lang w:val="pt-BR" w:eastAsia="en-US"/>
        </w:rPr>
        <w:t>conference calls</w:t>
      </w:r>
      <w:r w:rsidR="00240740" w:rsidRPr="005410B8">
        <w:rPr>
          <w:rFonts w:ascii="Garamond" w:eastAsia="Times New Roman" w:hAnsi="Garamond" w:cs="Arial"/>
          <w:sz w:val="24"/>
          <w:szCs w:val="24"/>
          <w:lang w:val="pt-BR" w:eastAsia="en-US"/>
        </w:rPr>
        <w:t>, contatos telefônicos</w:t>
      </w:r>
      <w:r w:rsidR="004C09D2">
        <w:rPr>
          <w:rFonts w:ascii="Garamond" w:eastAsia="Times New Roman" w:hAnsi="Garamond" w:cs="Arial"/>
          <w:sz w:val="24"/>
          <w:szCs w:val="24"/>
          <w:lang w:val="pt-BR" w:eastAsia="en-US"/>
        </w:rPr>
        <w:t>,</w:t>
      </w:r>
      <w:r w:rsidR="00240740"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notificações,</w:t>
      </w:r>
      <w:r w:rsidR="004C09D2"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extração de certidões, despesas cartorárias, fotocópias, digitalizações, envio de documento</w:t>
      </w:r>
      <w:r w:rsidR="007737DB">
        <w:rPr>
          <w:rFonts w:ascii="Garamond" w:eastAsia="Times New Roman" w:hAnsi="Garamond" w:cs="Arial"/>
          <w:sz w:val="24"/>
          <w:szCs w:val="24"/>
          <w:lang w:val="pt-BR" w:eastAsia="en-US"/>
        </w:rPr>
        <w:t>, despesas com especialistas, tais como, auditoria e/ou fiscalização e/ou assessoria legal, dentre outros,</w:t>
      </w:r>
      <w:r w:rsidR="004C09D2">
        <w:rPr>
          <w:rFonts w:ascii="Garamond" w:eastAsia="Times New Roman" w:hAnsi="Garamond" w:cs="Arial"/>
          <w:sz w:val="24"/>
          <w:szCs w:val="24"/>
          <w:lang w:val="pt-BR" w:eastAsia="en-US"/>
        </w:rPr>
        <w:t xml:space="preserve"> </w:t>
      </w:r>
      <w:r w:rsidR="00240740" w:rsidRPr="005410B8">
        <w:rPr>
          <w:rFonts w:ascii="Garamond" w:eastAsia="Times New Roman" w:hAnsi="Garamond" w:cs="Arial"/>
          <w:sz w:val="24"/>
          <w:szCs w:val="24"/>
          <w:lang w:val="pt-BR" w:eastAsia="en-US"/>
        </w:rPr>
        <w:t xml:space="preserve">e publicação necessárias ao exercício da função do Agente Fiduciário, durante </w:t>
      </w:r>
      <w:r w:rsidR="00240740" w:rsidRPr="005410B8">
        <w:rPr>
          <w:rFonts w:ascii="Garamond" w:eastAsia="Times New Roman" w:hAnsi="Garamond" w:cs="Arial"/>
          <w:sz w:val="24"/>
          <w:szCs w:val="24"/>
          <w:lang w:val="pt-BR" w:eastAsia="en-US"/>
        </w:rPr>
        <w:lastRenderedPageBreak/>
        <w:t>ou após a implantação do serviço, a serem cobertas pela Emissora, após, sempre que possível, prévia aprovação. Não estão incluídas igualmente, e serão arcadas pela Emissora, despesas com especialistas, tais como auditoria nas garantias concedidas às Debêntures e assessoria legal ao Agente Fiduciário</w:t>
      </w:r>
      <w:r w:rsidR="004C09D2">
        <w:rPr>
          <w:rFonts w:ascii="Garamond" w:eastAsia="Times New Roman" w:hAnsi="Garamond" w:cs="Arial"/>
          <w:sz w:val="24"/>
          <w:szCs w:val="24"/>
          <w:lang w:val="pt-BR" w:eastAsia="en-US"/>
        </w:rPr>
        <w:t>, inclusive</w:t>
      </w:r>
      <w:r w:rsidR="00240740" w:rsidRPr="005410B8">
        <w:rPr>
          <w:rFonts w:ascii="Garamond" w:eastAsia="Times New Roman" w:hAnsi="Garamond" w:cs="Arial"/>
          <w:sz w:val="24"/>
          <w:szCs w:val="24"/>
          <w:lang w:val="pt-BR" w:eastAsia="en-US"/>
        </w:rPr>
        <w:t xml:space="preserve"> em caso de inadimplemento das Debêntures. As eventuais despesas, depósitos e custas judiciais, bem como indenizações, decorrentes de ações </w:t>
      </w:r>
      <w:r w:rsidR="004E0DD8">
        <w:rPr>
          <w:rFonts w:ascii="Garamond" w:eastAsia="Times New Roman" w:hAnsi="Garamond" w:cs="Arial"/>
          <w:sz w:val="24"/>
          <w:szCs w:val="24"/>
          <w:lang w:val="pt-BR" w:eastAsia="en-US"/>
        </w:rPr>
        <w:t>i</w:t>
      </w:r>
      <w:r w:rsidR="00240740" w:rsidRPr="005410B8">
        <w:rPr>
          <w:rFonts w:ascii="Garamond" w:eastAsia="Times New Roman" w:hAnsi="Garamond" w:cs="Arial"/>
          <w:sz w:val="24"/>
          <w:szCs w:val="24"/>
          <w:lang w:val="pt-BR" w:eastAsia="en-US"/>
        </w:rPr>
        <w:t xml:space="preserve">ntentadas contra o Agente Fiduciário decorrente do exercício de sua função ou da sua atuação em defesa da estrutura da operação, serão igualmente suportadas </w:t>
      </w:r>
      <w:r w:rsidR="004C09D2">
        <w:rPr>
          <w:rFonts w:ascii="Garamond" w:eastAsia="Times New Roman" w:hAnsi="Garamond" w:cs="Arial"/>
          <w:sz w:val="24"/>
          <w:szCs w:val="24"/>
          <w:lang w:val="pt-BR" w:eastAsia="en-US"/>
        </w:rPr>
        <w:t>pela Emissora</w:t>
      </w:r>
      <w:r w:rsidR="00240740" w:rsidRPr="005410B8">
        <w:rPr>
          <w:rFonts w:ascii="Garamond" w:eastAsia="Times New Roman" w:hAnsi="Garamond" w:cs="Arial"/>
          <w:sz w:val="24"/>
          <w:szCs w:val="24"/>
          <w:lang w:val="pt-BR" w:eastAsia="en-US"/>
        </w:rPr>
        <w:t>. Tais despesas incluem honorários advocatícios para defesa do Agente Fiduciário e deverão ser igualmente adiantadas pelos Debenturistas e ressarcidas pela Emissora.</w:t>
      </w:r>
    </w:p>
    <w:p w14:paraId="49B8D9BF" w14:textId="77777777" w:rsidR="00240740"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4C09D2">
        <w:rPr>
          <w:rFonts w:ascii="Garamond" w:eastAsia="Times New Roman" w:hAnsi="Garamond" w:cs="Arial"/>
          <w:sz w:val="24"/>
          <w:szCs w:val="24"/>
          <w:lang w:val="pt-BR" w:eastAsia="en-US"/>
        </w:rPr>
        <w:t>T</w:t>
      </w:r>
      <w:r w:rsidR="00EF5DA4" w:rsidRPr="005410B8">
        <w:rPr>
          <w:rFonts w:ascii="Garamond" w:eastAsia="Times New Roman" w:hAnsi="Garamond" w:cs="Arial"/>
          <w:sz w:val="24"/>
          <w:szCs w:val="24"/>
          <w:lang w:val="pt-BR" w:eastAsia="en-US"/>
        </w:rPr>
        <w:t xml:space="preserve">odas as despesas </w:t>
      </w:r>
      <w:r w:rsidR="004C09D2">
        <w:rPr>
          <w:rFonts w:ascii="Garamond" w:eastAsia="Times New Roman" w:hAnsi="Garamond" w:cs="Arial"/>
          <w:sz w:val="24"/>
          <w:szCs w:val="24"/>
          <w:lang w:val="pt-BR" w:eastAsia="en-US"/>
        </w:rPr>
        <w:t xml:space="preserve">decorrentes de procedimentos legais, inclusive administrativas, </w:t>
      </w:r>
      <w:r w:rsidR="00EF5DA4" w:rsidRPr="005410B8">
        <w:rPr>
          <w:rFonts w:ascii="Garamond" w:eastAsia="Times New Roman" w:hAnsi="Garamond" w:cs="Arial"/>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004C09D2">
        <w:rPr>
          <w:rFonts w:ascii="Garamond" w:eastAsia="Times New Roman" w:hAnsi="Garamond" w:cs="Arial"/>
          <w:sz w:val="24"/>
          <w:szCs w:val="24"/>
          <w:lang w:val="pt-BR" w:eastAsia="en-US"/>
        </w:rPr>
        <w:t xml:space="preserve">conforme previsto em lei, </w:t>
      </w:r>
      <w:r w:rsidR="00EF5DA4" w:rsidRPr="005410B8">
        <w:rPr>
          <w:rFonts w:ascii="Garamond" w:eastAsia="Times New Roman" w:hAnsi="Garamond" w:cs="Arial"/>
          <w:sz w:val="24"/>
          <w:szCs w:val="24"/>
          <w:lang w:val="pt-BR" w:eastAsia="en-US"/>
        </w:rPr>
        <w:t xml:space="preserve">ressarcidas pela Emissora. Tais despesas </w:t>
      </w:r>
      <w:r w:rsidR="004C09D2">
        <w:rPr>
          <w:rFonts w:ascii="Garamond" w:eastAsia="Times New Roman" w:hAnsi="Garamond" w:cs="Arial"/>
          <w:sz w:val="24"/>
          <w:szCs w:val="24"/>
          <w:lang w:val="pt-BR" w:eastAsia="en-US"/>
        </w:rPr>
        <w:t xml:space="preserve">a serem adiantadas pelos Debenturistas </w:t>
      </w:r>
      <w:r w:rsidR="00EF5DA4" w:rsidRPr="005410B8">
        <w:rPr>
          <w:rFonts w:ascii="Garamond" w:eastAsia="Times New Roman" w:hAnsi="Garamond" w:cs="Arial"/>
          <w:sz w:val="24"/>
          <w:szCs w:val="24"/>
          <w:lang w:val="pt-BR" w:eastAsia="en-US"/>
        </w:rPr>
        <w:t xml:space="preserve">incluem os gastos com honorários advocatícios, inclusive de terceiros, depósitos, indenizações, custas e taxas judiciárias de ações propostas pelo Agente Fiduciário, enquanto representante dos Debenturistas. As eventuais despesas, </w:t>
      </w:r>
      <w:r w:rsidR="004C09D2">
        <w:rPr>
          <w:rFonts w:ascii="Garamond" w:eastAsia="Times New Roman" w:hAnsi="Garamond" w:cs="Arial"/>
          <w:sz w:val="24"/>
          <w:szCs w:val="24"/>
          <w:lang w:val="pt-BR" w:eastAsia="en-US"/>
        </w:rPr>
        <w:t xml:space="preserve">honorários, </w:t>
      </w:r>
      <w:r w:rsidR="00EF5DA4" w:rsidRPr="005410B8">
        <w:rPr>
          <w:rFonts w:ascii="Garamond" w:eastAsia="Times New Roman" w:hAnsi="Garamond" w:cs="Arial"/>
          <w:sz w:val="24"/>
          <w:szCs w:val="24"/>
          <w:lang w:val="pt-BR" w:eastAsia="en-US"/>
        </w:rPr>
        <w:t>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do risco de sucumbência.</w:t>
      </w:r>
    </w:p>
    <w:p w14:paraId="53864263"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Eventuais obrigações adicionais ao Agente Fiduciário ou alteração nas características da emissão facultarão ao Agente Fiduciário a revisão dos honorários propostos.</w:t>
      </w:r>
    </w:p>
    <w:p w14:paraId="60ADAD2D" w14:textId="77777777" w:rsidR="00EF5DA4" w:rsidRPr="005410B8" w:rsidRDefault="00D14BED" w:rsidP="00972415">
      <w:pPr>
        <w:pStyle w:val="Level3"/>
        <w:tabs>
          <w:tab w:val="num" w:pos="1560"/>
        </w:tabs>
        <w:spacing w:after="240" w:line="320" w:lineRule="exact"/>
        <w:ind w:left="709" w:firstLine="0"/>
        <w:rPr>
          <w:rFonts w:ascii="Garamond" w:hAnsi="Garamond"/>
          <w:sz w:val="24"/>
          <w:szCs w:val="24"/>
          <w:lang w:val="pt-BR"/>
        </w:rPr>
      </w:pPr>
      <w:r>
        <w:rPr>
          <w:rFonts w:ascii="Garamond" w:hAnsi="Garamond"/>
          <w:bCs/>
          <w:iCs/>
          <w:sz w:val="24"/>
          <w:szCs w:val="24"/>
          <w:lang w:val="pt-BR"/>
        </w:rPr>
        <w:tab/>
      </w:r>
      <w:r w:rsidR="00EF5DA4" w:rsidRPr="0087717F">
        <w:rPr>
          <w:rFonts w:ascii="Garamond" w:hAnsi="Garamond"/>
          <w:bCs/>
          <w:iCs/>
          <w:sz w:val="24"/>
          <w:szCs w:val="24"/>
          <w:lang w:val="pt-BR"/>
        </w:rPr>
        <w:t xml:space="preserve">O ressarcimento a que se refere esta Cláusula será efetuado em </w:t>
      </w:r>
      <w:r w:rsidR="00CA4A2F" w:rsidRPr="002A2090">
        <w:rPr>
          <w:rFonts w:ascii="Garamond" w:hAnsi="Garamond"/>
          <w:bCs/>
          <w:iCs/>
          <w:sz w:val="24"/>
          <w:szCs w:val="24"/>
          <w:lang w:val="pt-BR"/>
        </w:rPr>
        <w:t>10</w:t>
      </w:r>
      <w:r w:rsidR="00EF5DA4" w:rsidRPr="002A2090">
        <w:rPr>
          <w:rFonts w:ascii="Garamond" w:hAnsi="Garamond"/>
          <w:bCs/>
          <w:iCs/>
          <w:sz w:val="24"/>
          <w:szCs w:val="24"/>
          <w:lang w:val="pt-BR"/>
        </w:rPr>
        <w:t xml:space="preserve"> (</w:t>
      </w:r>
      <w:r w:rsidR="00CA4A2F" w:rsidRPr="002A2090">
        <w:rPr>
          <w:rFonts w:ascii="Garamond" w:hAnsi="Garamond"/>
          <w:bCs/>
          <w:iCs/>
          <w:sz w:val="24"/>
          <w:szCs w:val="24"/>
          <w:lang w:val="pt-BR"/>
        </w:rPr>
        <w:t>dez</w:t>
      </w:r>
      <w:r w:rsidR="00EF5DA4" w:rsidRPr="002A2090">
        <w:rPr>
          <w:rFonts w:ascii="Garamond" w:hAnsi="Garamond"/>
          <w:bCs/>
          <w:iCs/>
          <w:sz w:val="24"/>
          <w:szCs w:val="24"/>
          <w:lang w:val="pt-BR"/>
        </w:rPr>
        <w:t>)</w:t>
      </w:r>
      <w:r w:rsidR="00EF5DA4" w:rsidRPr="005410B8">
        <w:rPr>
          <w:rFonts w:ascii="Garamond" w:hAnsi="Garamond"/>
          <w:bCs/>
          <w:iCs/>
          <w:sz w:val="24"/>
          <w:szCs w:val="24"/>
          <w:lang w:val="pt-BR"/>
        </w:rPr>
        <w:t xml:space="preserve"> Dias Úteis após a realização da respectiva prestação de contas </w:t>
      </w:r>
      <w:r w:rsidR="00A1109D">
        <w:rPr>
          <w:rFonts w:ascii="Garamond" w:hAnsi="Garamond"/>
          <w:bCs/>
          <w:iCs/>
          <w:sz w:val="24"/>
          <w:szCs w:val="24"/>
          <w:lang w:val="pt-BR"/>
        </w:rPr>
        <w:t>à</w:t>
      </w:r>
      <w:r w:rsidR="00A1109D" w:rsidRPr="005410B8">
        <w:rPr>
          <w:rFonts w:ascii="Garamond" w:hAnsi="Garamond"/>
          <w:bCs/>
          <w:iCs/>
          <w:sz w:val="24"/>
          <w:szCs w:val="24"/>
          <w:lang w:val="pt-BR"/>
        </w:rPr>
        <w:t xml:space="preserve"> </w:t>
      </w:r>
      <w:r w:rsidR="00EF5DA4" w:rsidRPr="005410B8">
        <w:rPr>
          <w:rFonts w:ascii="Garamond" w:hAnsi="Garamond"/>
          <w:bCs/>
          <w:iCs/>
          <w:sz w:val="24"/>
          <w:szCs w:val="24"/>
          <w:lang w:val="pt-BR"/>
        </w:rPr>
        <w:t>Emissora.</w:t>
      </w:r>
      <w:r w:rsidR="004C09D2">
        <w:rPr>
          <w:rFonts w:ascii="Garamond" w:hAnsi="Garamond"/>
          <w:bCs/>
          <w:iCs/>
          <w:sz w:val="24"/>
          <w:szCs w:val="24"/>
          <w:lang w:val="pt-BR"/>
        </w:rPr>
        <w:t xml:space="preserve"> </w:t>
      </w:r>
    </w:p>
    <w:p w14:paraId="01D96FB1" w14:textId="77777777" w:rsidR="00EF5DA4"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tab/>
      </w:r>
      <w:r w:rsidR="00EF5DA4" w:rsidRPr="005410B8">
        <w:rPr>
          <w:rFonts w:ascii="Garamond" w:hAnsi="Garamond"/>
          <w:bCs/>
          <w:iCs/>
          <w:sz w:val="24"/>
          <w:szCs w:val="24"/>
          <w:lang w:val="pt-BR"/>
        </w:rPr>
        <w:t>As despesas a que se refere esta Cláusula compreenderão, inclusive, aquelas incorridas com:</w:t>
      </w:r>
    </w:p>
    <w:p w14:paraId="0D9E92B3"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publicação, avisos e notificações, conforme previsto nesta Escritura de Emissão, e outras que vierem a ser exigidas por regulamentos aplicáveis;</w:t>
      </w:r>
    </w:p>
    <w:p w14:paraId="176E95C1"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extração de certidões</w:t>
      </w:r>
      <w:r w:rsidR="004C09D2">
        <w:rPr>
          <w:rFonts w:ascii="Garamond" w:eastAsia="Arial" w:hAnsi="Garamond"/>
          <w:bCs/>
          <w:iCs/>
          <w:sz w:val="24"/>
          <w:szCs w:val="24"/>
          <w:lang w:eastAsia="en-GB"/>
        </w:rPr>
        <w:t>, fotocópias, digitalizações</w:t>
      </w:r>
      <w:r w:rsidRPr="005410B8">
        <w:rPr>
          <w:rFonts w:ascii="Garamond" w:eastAsia="Arial" w:hAnsi="Garamond"/>
          <w:bCs/>
          <w:iCs/>
          <w:sz w:val="24"/>
          <w:szCs w:val="24"/>
          <w:lang w:eastAsia="en-GB"/>
        </w:rPr>
        <w:t>;</w:t>
      </w:r>
    </w:p>
    <w:p w14:paraId="0873C47D"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 xml:space="preserve">despesas com </w:t>
      </w:r>
      <w:r w:rsidRPr="005410B8">
        <w:rPr>
          <w:rFonts w:ascii="Garamond" w:eastAsia="Arial" w:hAnsi="Garamond"/>
          <w:bCs/>
          <w:i/>
          <w:iCs/>
          <w:sz w:val="24"/>
          <w:szCs w:val="24"/>
          <w:lang w:eastAsia="en-GB"/>
        </w:rPr>
        <w:t>conference calls</w:t>
      </w:r>
      <w:r w:rsidRPr="005410B8">
        <w:rPr>
          <w:rFonts w:ascii="Garamond" w:eastAsia="Arial" w:hAnsi="Garamond"/>
          <w:bCs/>
          <w:iCs/>
          <w:sz w:val="24"/>
          <w:szCs w:val="24"/>
          <w:lang w:eastAsia="en-GB"/>
        </w:rPr>
        <w:t xml:space="preserve"> e contatos telefônicos;</w:t>
      </w:r>
    </w:p>
    <w:p w14:paraId="5C45ABCD" w14:textId="77777777" w:rsidR="00EF5DA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lastRenderedPageBreak/>
        <w:t>locomoções entre Estados da Federação com as respectivas hospedagens e alimentação, quando necessárias ao desempenho das funções;</w:t>
      </w:r>
    </w:p>
    <w:p w14:paraId="77DCC0BE" w14:textId="77777777" w:rsidR="00677523" w:rsidRPr="00677523" w:rsidRDefault="00677523" w:rsidP="00677523">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677523">
        <w:rPr>
          <w:rFonts w:ascii="Garamond" w:hAnsi="Garamond" w:cs="Arial"/>
          <w:sz w:val="24"/>
          <w:szCs w:val="24"/>
        </w:rPr>
        <w:t>despesas com especialistas, tais como auditoria e/ou fiscalização, assessoria legal</w:t>
      </w:r>
      <w:r>
        <w:rPr>
          <w:rFonts w:ascii="Garamond" w:hAnsi="Garamond" w:cs="Arial"/>
          <w:sz w:val="24"/>
          <w:szCs w:val="24"/>
        </w:rPr>
        <w:t>,</w:t>
      </w:r>
      <w:r w:rsidRPr="00677523">
        <w:rPr>
          <w:rFonts w:ascii="Garamond" w:hAnsi="Garamond" w:cs="Arial"/>
          <w:sz w:val="24"/>
          <w:szCs w:val="24"/>
        </w:rPr>
        <w:t xml:space="preserve"> entre outros;</w:t>
      </w:r>
    </w:p>
    <w:p w14:paraId="6ADB4117"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eventuais levantamentos adicionais e especiais ou periciais que vierem a ser imprescindíveis, se ocorrerem omissões e/ou obscuridades nas informações pertinentes aos estritos interesses dos Debenturistas; e</w:t>
      </w:r>
    </w:p>
    <w:p w14:paraId="785D0A29"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despesas com cart</w:t>
      </w:r>
      <w:r w:rsidR="00677523">
        <w:rPr>
          <w:rFonts w:ascii="Garamond" w:eastAsia="Arial" w:hAnsi="Garamond"/>
          <w:bCs/>
          <w:iCs/>
          <w:sz w:val="24"/>
          <w:szCs w:val="24"/>
          <w:lang w:eastAsia="en-GB"/>
        </w:rPr>
        <w:t>ó</w:t>
      </w:r>
      <w:r w:rsidRPr="005410B8">
        <w:rPr>
          <w:rFonts w:ascii="Garamond" w:eastAsia="Arial" w:hAnsi="Garamond"/>
          <w:bCs/>
          <w:iCs/>
          <w:sz w:val="24"/>
          <w:szCs w:val="24"/>
          <w:lang w:eastAsia="en-GB"/>
        </w:rPr>
        <w:t>rios e com correios necessárias ao desempenho da função de Agente Fiduciário</w:t>
      </w:r>
      <w:r w:rsidR="00677523">
        <w:rPr>
          <w:rFonts w:ascii="Garamond" w:eastAsia="Arial" w:hAnsi="Garamond"/>
          <w:bCs/>
          <w:iCs/>
          <w:sz w:val="24"/>
          <w:szCs w:val="24"/>
          <w:lang w:eastAsia="en-GB"/>
        </w:rPr>
        <w:t>,</w:t>
      </w:r>
      <w:r w:rsidR="00677523" w:rsidRPr="00677523">
        <w:rPr>
          <w:rFonts w:ascii="Garamond" w:eastAsia="Arial" w:hAnsi="Garamond"/>
          <w:bCs/>
          <w:iCs/>
          <w:sz w:val="24"/>
          <w:szCs w:val="24"/>
          <w:lang w:eastAsia="en-GB"/>
        </w:rPr>
        <w:t xml:space="preserve"> </w:t>
      </w:r>
      <w:r w:rsidR="00677523">
        <w:rPr>
          <w:rFonts w:ascii="Garamond" w:eastAsia="Arial" w:hAnsi="Garamond"/>
          <w:bCs/>
          <w:iCs/>
          <w:sz w:val="24"/>
          <w:szCs w:val="24"/>
          <w:lang w:eastAsia="en-GB"/>
        </w:rPr>
        <w:t>bem como com outro meio de envio de documentos</w:t>
      </w:r>
      <w:r w:rsidRPr="005410B8">
        <w:rPr>
          <w:rFonts w:ascii="Garamond" w:eastAsia="Arial" w:hAnsi="Garamond"/>
          <w:bCs/>
          <w:iCs/>
          <w:sz w:val="24"/>
          <w:szCs w:val="24"/>
          <w:lang w:eastAsia="en-GB"/>
        </w:rPr>
        <w:t>.</w:t>
      </w:r>
    </w:p>
    <w:p w14:paraId="245BBC02"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As despesas incorridas pe</w:t>
      </w:r>
      <w:r w:rsidR="00166C40">
        <w:rPr>
          <w:rFonts w:ascii="Garamond" w:eastAsia="Times New Roman" w:hAnsi="Garamond" w:cs="Arial"/>
          <w:sz w:val="24"/>
          <w:szCs w:val="24"/>
          <w:lang w:val="pt-BR" w:eastAsia="en-US"/>
        </w:rPr>
        <w:t>l</w:t>
      </w:r>
      <w:r w:rsidR="00EF5DA4" w:rsidRPr="005410B8">
        <w:rPr>
          <w:rFonts w:ascii="Garamond" w:eastAsia="Times New Roman" w:hAnsi="Garamond" w:cs="Arial"/>
          <w:sz w:val="24"/>
          <w:szCs w:val="24"/>
          <w:lang w:val="pt-BR" w:eastAsia="en-US"/>
        </w:rPr>
        <w:t xml:space="preserve">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w:t>
      </w:r>
      <w:r w:rsidR="007A4B58" w:rsidRPr="005410B8">
        <w:rPr>
          <w:rFonts w:ascii="Garamond" w:eastAsia="Times New Roman" w:hAnsi="Garamond" w:cs="Arial"/>
          <w:sz w:val="24"/>
          <w:szCs w:val="24"/>
          <w:lang w:val="pt-BR" w:eastAsia="en-US"/>
        </w:rPr>
        <w:t>dívida</w:t>
      </w:r>
      <w:r w:rsidR="00EF5DA4" w:rsidRPr="005410B8">
        <w:rPr>
          <w:rFonts w:ascii="Garamond" w:eastAsia="Times New Roman" w:hAnsi="Garamond" w:cs="Arial"/>
          <w:sz w:val="24"/>
          <w:szCs w:val="24"/>
          <w:lang w:val="pt-BR" w:eastAsia="en-US"/>
        </w:rPr>
        <w:t>.</w:t>
      </w:r>
    </w:p>
    <w:p w14:paraId="6E486EF7" w14:textId="77777777" w:rsidR="00EF5DA4" w:rsidRPr="005410B8" w:rsidRDefault="00EF5DA4"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Além de outros previstos em lei, em ato normativo da CVM ou nesta Escritura de Emissão, constituem deveres e atribuições do Agente Fiduciário:</w:t>
      </w:r>
      <w:r w:rsidR="00677523">
        <w:rPr>
          <w:rFonts w:ascii="Garamond" w:eastAsia="Times New Roman" w:hAnsi="Garamond" w:cs="Arial"/>
          <w:sz w:val="24"/>
          <w:szCs w:val="24"/>
          <w:lang w:val="pt-BR" w:eastAsia="en-US"/>
        </w:rPr>
        <w:t xml:space="preserve"> </w:t>
      </w:r>
    </w:p>
    <w:p w14:paraId="6BD5FC8E"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proteger os direitos e interesses dos Debenturistas, empregando, no exercício da função, o cuidado e a diligência que todo homem ativo e probo costuma empregar na administração dos seus próprios negócios;</w:t>
      </w:r>
    </w:p>
    <w:p w14:paraId="0B46B320"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renunciar à função na hipótese de superveniência de conflitos de interesse ou de qualquer outra modalidade de inaptidão;</w:t>
      </w:r>
    </w:p>
    <w:p w14:paraId="32527684"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conservar em boa guarda toda a </w:t>
      </w:r>
      <w:r w:rsidR="00677523">
        <w:rPr>
          <w:rFonts w:ascii="Garamond" w:hAnsi="Garamond" w:cs="Arial"/>
          <w:sz w:val="24"/>
          <w:szCs w:val="24"/>
        </w:rPr>
        <w:t>documentação relativa ao</w:t>
      </w:r>
      <w:r w:rsidRPr="005410B8">
        <w:rPr>
          <w:rFonts w:ascii="Garamond" w:hAnsi="Garamond" w:cs="Arial"/>
          <w:sz w:val="24"/>
          <w:szCs w:val="24"/>
        </w:rPr>
        <w:t xml:space="preserve"> exercício de suas funções;</w:t>
      </w:r>
    </w:p>
    <w:p w14:paraId="20998005" w14:textId="77777777" w:rsidR="007A4B5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verificar, no momento de aceitar a função, a veracidade das informações </w:t>
      </w:r>
      <w:r w:rsidR="00677523">
        <w:rPr>
          <w:rFonts w:ascii="Garamond" w:hAnsi="Garamond" w:cs="Arial"/>
          <w:sz w:val="24"/>
          <w:szCs w:val="24"/>
        </w:rPr>
        <w:t xml:space="preserve">relativas às garantias e a consistência das demais informações </w:t>
      </w:r>
      <w:r w:rsidRPr="005410B8">
        <w:rPr>
          <w:rFonts w:ascii="Garamond" w:hAnsi="Garamond" w:cs="Arial"/>
          <w:sz w:val="24"/>
          <w:szCs w:val="24"/>
        </w:rPr>
        <w:t>contidas nesta Escritura de Emissão, diligenciando para que sejam sanadas as omissões, falhas ou defeitos de que tenha conhecimento;</w:t>
      </w:r>
    </w:p>
    <w:p w14:paraId="3BD10008" w14:textId="77777777" w:rsidR="00677523" w:rsidRPr="005410B8" w:rsidRDefault="00677523"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 xml:space="preserve">diligenciar junto </w:t>
      </w:r>
      <w:r>
        <w:rPr>
          <w:rFonts w:ascii="Garamond" w:hAnsi="Garamond" w:cs="Arial"/>
          <w:sz w:val="24"/>
          <w:szCs w:val="24"/>
        </w:rPr>
        <w:t>à 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para que 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missão e seus aditamentos sejam registrados nos órgãos competentes, adotando, no caso da omissão d</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as medidas eventualmente previstas em lei</w:t>
      </w:r>
      <w:r>
        <w:rPr>
          <w:rFonts w:ascii="Garamond" w:hAnsi="Garamond" w:cs="Arial"/>
          <w:sz w:val="24"/>
          <w:szCs w:val="24"/>
        </w:rPr>
        <w:t>;</w:t>
      </w:r>
    </w:p>
    <w:p w14:paraId="5BFAFFE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acompanhar a observância da periodicidade na prestação das informações </w:t>
      </w:r>
      <w:r w:rsidR="00677523">
        <w:rPr>
          <w:rFonts w:ascii="Garamond" w:hAnsi="Garamond" w:cs="Arial"/>
          <w:sz w:val="24"/>
          <w:szCs w:val="24"/>
        </w:rPr>
        <w:t>periódicas</w:t>
      </w:r>
      <w:r w:rsidRPr="005410B8">
        <w:rPr>
          <w:rFonts w:ascii="Garamond" w:hAnsi="Garamond" w:cs="Arial"/>
          <w:sz w:val="24"/>
          <w:szCs w:val="24"/>
        </w:rPr>
        <w:t>, alertando os Debenturistas</w:t>
      </w:r>
      <w:r w:rsidR="00677523">
        <w:rPr>
          <w:rFonts w:ascii="Garamond" w:hAnsi="Garamond" w:cs="Arial"/>
          <w:sz w:val="24"/>
          <w:szCs w:val="24"/>
        </w:rPr>
        <w:t>, no relatório anual,</w:t>
      </w:r>
      <w:r w:rsidRPr="005410B8">
        <w:rPr>
          <w:rFonts w:ascii="Garamond" w:hAnsi="Garamond" w:cs="Arial"/>
          <w:sz w:val="24"/>
          <w:szCs w:val="24"/>
        </w:rPr>
        <w:t xml:space="preserve"> acerca de eventuais </w:t>
      </w:r>
      <w:r w:rsidR="00F4168C">
        <w:rPr>
          <w:rFonts w:ascii="Garamond" w:hAnsi="Garamond" w:cs="Arial"/>
          <w:sz w:val="24"/>
          <w:szCs w:val="24"/>
        </w:rPr>
        <w:t xml:space="preserve">inconsistências ou </w:t>
      </w:r>
      <w:r w:rsidRPr="005410B8">
        <w:rPr>
          <w:rFonts w:ascii="Garamond" w:hAnsi="Garamond" w:cs="Arial"/>
          <w:sz w:val="24"/>
          <w:szCs w:val="24"/>
        </w:rPr>
        <w:t xml:space="preserve">omissões </w:t>
      </w:r>
      <w:r w:rsidR="00F4168C">
        <w:rPr>
          <w:rFonts w:ascii="Garamond" w:hAnsi="Garamond" w:cs="Arial"/>
          <w:sz w:val="24"/>
          <w:szCs w:val="24"/>
        </w:rPr>
        <w:t>de que tenha conhecimento</w:t>
      </w:r>
      <w:r w:rsidRPr="005410B8">
        <w:rPr>
          <w:rFonts w:ascii="Garamond" w:hAnsi="Garamond" w:cs="Arial"/>
          <w:sz w:val="24"/>
          <w:szCs w:val="24"/>
        </w:rPr>
        <w:t>;</w:t>
      </w:r>
    </w:p>
    <w:p w14:paraId="4739432C"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lastRenderedPageBreak/>
        <w:t>opinar sobre a suficiência das informações prestadas nas</w:t>
      </w:r>
      <w:r>
        <w:rPr>
          <w:rFonts w:ascii="Garamond" w:hAnsi="Garamond" w:cs="Arial"/>
          <w:sz w:val="24"/>
          <w:szCs w:val="24"/>
        </w:rPr>
        <w:t xml:space="preserve"> </w:t>
      </w:r>
      <w:r w:rsidR="007A4B58" w:rsidRPr="005410B8">
        <w:rPr>
          <w:rFonts w:ascii="Garamond" w:hAnsi="Garamond" w:cs="Arial"/>
          <w:sz w:val="24"/>
          <w:szCs w:val="24"/>
        </w:rPr>
        <w:t xml:space="preserve">propostas de modificações </w:t>
      </w:r>
      <w:r>
        <w:rPr>
          <w:rFonts w:ascii="Garamond" w:hAnsi="Garamond" w:cs="Arial"/>
          <w:sz w:val="24"/>
          <w:szCs w:val="24"/>
        </w:rPr>
        <w:t>d</w:t>
      </w:r>
      <w:r w:rsidR="007A4B58" w:rsidRPr="005410B8">
        <w:rPr>
          <w:rFonts w:ascii="Garamond" w:hAnsi="Garamond" w:cs="Arial"/>
          <w:sz w:val="24"/>
          <w:szCs w:val="24"/>
        </w:rPr>
        <w:t>as condições das Debêntures;</w:t>
      </w:r>
    </w:p>
    <w:p w14:paraId="7AD2D688"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30 (trinta) dias corridos da data de solicitação;</w:t>
      </w:r>
    </w:p>
    <w:p w14:paraId="057D20A9"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solicitar, quando considerar necessário, às expensas da Emissora, e desde que justificada, auditoria extraordinária na Emissora;</w:t>
      </w:r>
    </w:p>
    <w:p w14:paraId="2C5AB39C"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convocar, quando necessário, Assembleia Geral de Debenturistas, mediante anúncio publicado, pelo menos 3 (três) vezes, nos </w:t>
      </w:r>
      <w:r w:rsidR="009A4CF9" w:rsidRPr="005410B8">
        <w:rPr>
          <w:rFonts w:ascii="Garamond" w:hAnsi="Garamond" w:cs="Arial"/>
          <w:sz w:val="24"/>
          <w:szCs w:val="24"/>
        </w:rPr>
        <w:t>Jornais de Publicação da Emissora</w:t>
      </w:r>
      <w:r w:rsidRPr="005410B8">
        <w:rPr>
          <w:rFonts w:ascii="Garamond" w:hAnsi="Garamond" w:cs="Arial"/>
          <w:sz w:val="24"/>
          <w:szCs w:val="24"/>
        </w:rPr>
        <w:t>;</w:t>
      </w:r>
    </w:p>
    <w:p w14:paraId="2EA934B3"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comparecer à Assembleia Geral de Debenturistas a fim de prestar as informações que lhe forem solicitadas;</w:t>
      </w:r>
    </w:p>
    <w:p w14:paraId="2C578661"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elaborar, no prazo legal, relatório anual destinado aos Debenturistas, nos termos do artigo 15 da Instrução CVM 583, o qual deverá conter, no mínimo, as seguintes informações:</w:t>
      </w:r>
    </w:p>
    <w:p w14:paraId="34CAF86D" w14:textId="77777777" w:rsidR="007A4B58" w:rsidRPr="005410B8" w:rsidRDefault="007A4B58" w:rsidP="00972415">
      <w:pPr>
        <w:pStyle w:val="Level4"/>
        <w:numPr>
          <w:ilvl w:val="3"/>
          <w:numId w:val="17"/>
        </w:numPr>
        <w:spacing w:after="240" w:line="320" w:lineRule="exact"/>
        <w:rPr>
          <w:rFonts w:ascii="Garamond" w:eastAsia="Times New Roman" w:hAnsi="Garamond" w:cs="Arial"/>
          <w:sz w:val="24"/>
          <w:szCs w:val="24"/>
          <w:lang w:val="pt-BR" w:eastAsia="en-US"/>
        </w:rPr>
      </w:pPr>
      <w:bookmarkStart w:id="367" w:name="_Ref490667426"/>
      <w:r w:rsidRPr="005410B8">
        <w:rPr>
          <w:rFonts w:ascii="Garamond" w:eastAsia="Times New Roman" w:hAnsi="Garamond" w:cs="Arial"/>
          <w:sz w:val="24"/>
          <w:szCs w:val="24"/>
          <w:lang w:val="pt-BR" w:eastAsia="en-US"/>
        </w:rPr>
        <w:t>cumprimento pela Emissora das suas obrigações de prestação de informações periódicas, indicando as inconsistências ou omissões de que tenha conhecimento;</w:t>
      </w:r>
      <w:bookmarkEnd w:id="367"/>
    </w:p>
    <w:p w14:paraId="69A9487C"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alterações estatutárias da Emissora ocorridas no período com efeitos relevantes aos Debenturistas;</w:t>
      </w:r>
    </w:p>
    <w:p w14:paraId="1E4EA38D"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comentários sobre o </w:t>
      </w:r>
      <w:r w:rsidR="004E0DD8">
        <w:rPr>
          <w:rFonts w:ascii="Garamond" w:eastAsia="Times New Roman" w:hAnsi="Garamond" w:cs="Arial"/>
          <w:sz w:val="24"/>
          <w:szCs w:val="24"/>
          <w:lang w:val="pt-BR" w:eastAsia="en-US"/>
        </w:rPr>
        <w:t xml:space="preserve">ICSD </w:t>
      </w:r>
      <w:r w:rsidRPr="005410B8">
        <w:rPr>
          <w:rFonts w:ascii="Garamond" w:eastAsia="Times New Roman" w:hAnsi="Garamond" w:cs="Arial"/>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49E51E48"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quantidade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 xml:space="preserve">emitidas, quantidade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em Circulação e saldo cancelado no período;</w:t>
      </w:r>
    </w:p>
    <w:p w14:paraId="75C783A0"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resgate, amortização, conversão, repactuação e pagamentos de Remuneração realizados no período;</w:t>
      </w:r>
    </w:p>
    <w:p w14:paraId="0211784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lastRenderedPageBreak/>
        <w:t xml:space="preserve">acompanhamento da destinação dos recursos captados por meio das </w:t>
      </w:r>
      <w:r w:rsidR="00F4168C">
        <w:rPr>
          <w:rFonts w:ascii="Garamond" w:eastAsia="Times New Roman" w:hAnsi="Garamond" w:cs="Arial"/>
          <w:sz w:val="24"/>
          <w:szCs w:val="24"/>
          <w:lang w:val="pt-BR" w:eastAsia="en-US"/>
        </w:rPr>
        <w:t>Debêntures</w:t>
      </w:r>
      <w:r w:rsidRPr="005410B8">
        <w:rPr>
          <w:rFonts w:ascii="Garamond" w:eastAsia="Times New Roman" w:hAnsi="Garamond" w:cs="Arial"/>
          <w:sz w:val="24"/>
          <w:szCs w:val="24"/>
          <w:lang w:val="pt-BR" w:eastAsia="en-US"/>
        </w:rPr>
        <w:t>, de acordo com os dados obtidos com os administradores da Emissora;</w:t>
      </w:r>
    </w:p>
    <w:p w14:paraId="73410074"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relação dos bens e valores eventualmente entregues à sua administração, quando houver;</w:t>
      </w:r>
    </w:p>
    <w:p w14:paraId="1FBB6439" w14:textId="77777777" w:rsidR="007A4B5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cumprimento das demais obrigações assumidas pela Emissora nos termos desta </w:t>
      </w:r>
      <w:r w:rsidR="004E7CD4" w:rsidRPr="005410B8">
        <w:rPr>
          <w:rFonts w:ascii="Garamond" w:eastAsia="Times New Roman" w:hAnsi="Garamond" w:cs="Arial"/>
          <w:sz w:val="24"/>
          <w:szCs w:val="24"/>
          <w:lang w:val="pt-BR" w:eastAsia="en-US"/>
        </w:rPr>
        <w:t>Escritura de Emissão</w:t>
      </w:r>
      <w:r w:rsidRPr="005410B8">
        <w:rPr>
          <w:rFonts w:ascii="Garamond" w:eastAsia="Times New Roman" w:hAnsi="Garamond" w:cs="Arial"/>
          <w:sz w:val="24"/>
          <w:szCs w:val="24"/>
          <w:lang w:val="pt-BR" w:eastAsia="en-US"/>
        </w:rPr>
        <w:t xml:space="preserve">; </w:t>
      </w:r>
    </w:p>
    <w:p w14:paraId="73008F7C" w14:textId="77777777" w:rsidR="00F4168C" w:rsidRPr="005410B8" w:rsidRDefault="00F4168C" w:rsidP="00F4168C">
      <w:pPr>
        <w:pStyle w:val="Level4"/>
        <w:numPr>
          <w:ilvl w:val="3"/>
          <w:numId w:val="13"/>
        </w:numPr>
        <w:spacing w:after="240" w:line="320" w:lineRule="exact"/>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manutenção da suficiência e exequibilidade das garantias;</w:t>
      </w:r>
    </w:p>
    <w:p w14:paraId="778D6B66"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bookmarkStart w:id="368" w:name="_Ref284525887"/>
      <w:r w:rsidRPr="005410B8">
        <w:rPr>
          <w:rFonts w:ascii="Garamond" w:eastAsia="Times New Roman" w:hAnsi="Garamond" w:cs="Arial"/>
          <w:sz w:val="24"/>
          <w:szCs w:val="24"/>
          <w:lang w:val="pt-BR" w:eastAsia="en-US"/>
        </w:rPr>
        <w:t xml:space="preserve">existência de </w:t>
      </w:r>
      <w:bookmarkStart w:id="369" w:name="_Ref491196612"/>
      <w:r w:rsidRPr="005410B8">
        <w:rPr>
          <w:rFonts w:ascii="Garamond" w:eastAsia="Times New Roman" w:hAnsi="Garamond" w:cs="Arial"/>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Pr>
          <w:rFonts w:ascii="Garamond" w:eastAsia="Times New Roman" w:hAnsi="Garamond" w:cs="Arial"/>
          <w:sz w:val="24"/>
          <w:szCs w:val="24"/>
          <w:lang w:val="pt-BR" w:eastAsia="en-US"/>
        </w:rPr>
        <w:t>a</w:t>
      </w:r>
      <w:r w:rsidRPr="005410B8">
        <w:rPr>
          <w:rFonts w:ascii="Garamond" w:eastAsia="Times New Roman" w:hAnsi="Garamond" w:cs="Arial"/>
          <w:sz w:val="24"/>
          <w:szCs w:val="24"/>
          <w:lang w:val="pt-BR" w:eastAsia="en-US"/>
        </w:rPr>
        <w:t xml:space="preserve">gente </w:t>
      </w:r>
      <w:r w:rsidR="00F4168C">
        <w:rPr>
          <w:rFonts w:ascii="Garamond" w:eastAsia="Times New Roman" w:hAnsi="Garamond" w:cs="Arial"/>
          <w:sz w:val="24"/>
          <w:szCs w:val="24"/>
          <w:lang w:val="pt-BR" w:eastAsia="en-US"/>
        </w:rPr>
        <w:t>f</w:t>
      </w:r>
      <w:r w:rsidR="004E7CD4" w:rsidRPr="005410B8">
        <w:rPr>
          <w:rFonts w:ascii="Garamond" w:eastAsia="Times New Roman" w:hAnsi="Garamond" w:cs="Arial"/>
          <w:sz w:val="24"/>
          <w:szCs w:val="24"/>
          <w:lang w:val="pt-BR" w:eastAsia="en-US"/>
        </w:rPr>
        <w:t>iduciário</w:t>
      </w:r>
      <w:r w:rsidRPr="005410B8">
        <w:rPr>
          <w:rFonts w:ascii="Garamond" w:eastAsia="Times New Roman" w:hAnsi="Garamond" w:cs="Arial"/>
          <w:sz w:val="24"/>
          <w:szCs w:val="24"/>
          <w:lang w:val="pt-BR" w:eastAsia="en-US"/>
        </w:rPr>
        <w:t>, bem como os dados sobre tais emissões previstos no artigo 6, parágrafo 2º e no item XI do Anexo 15 da Instrução da CVM 583;</w:t>
      </w:r>
      <w:bookmarkEnd w:id="368"/>
      <w:bookmarkEnd w:id="369"/>
      <w:r w:rsidRPr="005410B8">
        <w:rPr>
          <w:rFonts w:ascii="Garamond" w:eastAsia="Times New Roman" w:hAnsi="Garamond" w:cs="Arial"/>
          <w:sz w:val="24"/>
          <w:szCs w:val="24"/>
          <w:lang w:val="pt-BR" w:eastAsia="en-US"/>
        </w:rPr>
        <w:t xml:space="preserve"> e </w:t>
      </w:r>
    </w:p>
    <w:p w14:paraId="075E22D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declaração sobre a não existência de situação de conflito de interesses que impeça o </w:t>
      </w:r>
      <w:r w:rsidR="004E7CD4" w:rsidRPr="005410B8">
        <w:rPr>
          <w:rFonts w:ascii="Garamond" w:eastAsia="Times New Roman" w:hAnsi="Garamond" w:cs="Arial"/>
          <w:sz w:val="24"/>
          <w:szCs w:val="24"/>
          <w:lang w:val="pt-BR" w:eastAsia="en-US"/>
        </w:rPr>
        <w:t>Agente Fiduciário</w:t>
      </w:r>
      <w:r w:rsidRPr="005410B8">
        <w:rPr>
          <w:rFonts w:ascii="Garamond" w:eastAsia="Times New Roman" w:hAnsi="Garamond" w:cs="Arial"/>
          <w:sz w:val="24"/>
          <w:szCs w:val="24"/>
          <w:lang w:val="pt-BR" w:eastAsia="en-US"/>
        </w:rPr>
        <w:t xml:space="preserve"> a continuar a exercer a função.</w:t>
      </w:r>
    </w:p>
    <w:p w14:paraId="416C4709" w14:textId="77777777" w:rsidR="004E7CD4" w:rsidRPr="005410B8" w:rsidRDefault="004E7CD4"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divulgar em sua página na rede mundial de computadores em até 4 (quatro) meses contados do encerramento de cada exercício social da Emissora, relatório anual a que se refere o item 6.6(l) acima;</w:t>
      </w:r>
    </w:p>
    <w:p w14:paraId="71EDFA6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manter atualizada a relação dos Debenturistas e seus endereços, mediante, inclusive, solicitação de</w:t>
      </w:r>
      <w:r w:rsidR="004E7CD4" w:rsidRPr="005410B8">
        <w:rPr>
          <w:rFonts w:ascii="Garamond" w:hAnsi="Garamond" w:cs="Arial"/>
          <w:sz w:val="24"/>
          <w:szCs w:val="24"/>
        </w:rPr>
        <w:t xml:space="preserve"> informações junto à Emissora, ao Escriturador</w:t>
      </w:r>
      <w:r w:rsidRPr="005410B8">
        <w:rPr>
          <w:rFonts w:ascii="Garamond" w:hAnsi="Garamond" w:cs="Arial"/>
          <w:sz w:val="24"/>
          <w:szCs w:val="24"/>
        </w:rPr>
        <w:t xml:space="preserve">, o Banco Liquidante e à </w:t>
      </w:r>
      <w:r w:rsidR="004E7CD4" w:rsidRPr="005410B8">
        <w:rPr>
          <w:rFonts w:ascii="Garamond" w:hAnsi="Garamond" w:cs="Arial"/>
          <w:sz w:val="24"/>
          <w:szCs w:val="24"/>
        </w:rPr>
        <w:t>B3</w:t>
      </w:r>
      <w:r w:rsidRPr="005410B8">
        <w:rPr>
          <w:rFonts w:ascii="Garamond" w:hAnsi="Garamond" w:cs="Arial"/>
          <w:sz w:val="24"/>
          <w:szCs w:val="24"/>
        </w:rPr>
        <w:t xml:space="preserve">, sendo que, para fins de atendimento ao disposto neste inciso, a Emissora e os Debenturistas, mediante subscrição e integralização das Debêntures, expressamente autorizam, desde já, </w:t>
      </w:r>
      <w:r w:rsidR="004E7CD4" w:rsidRPr="005410B8">
        <w:rPr>
          <w:rFonts w:ascii="Garamond" w:hAnsi="Garamond" w:cs="Arial"/>
          <w:sz w:val="24"/>
          <w:szCs w:val="24"/>
        </w:rPr>
        <w:t>o Escriturador</w:t>
      </w:r>
      <w:r w:rsidRPr="005410B8">
        <w:rPr>
          <w:rFonts w:ascii="Garamond" w:hAnsi="Garamond" w:cs="Arial"/>
          <w:sz w:val="24"/>
          <w:szCs w:val="24"/>
        </w:rPr>
        <w:t xml:space="preserve">, o Banco Liquidante e a </w:t>
      </w:r>
      <w:r w:rsidR="004E7CD4" w:rsidRPr="005410B8">
        <w:rPr>
          <w:rFonts w:ascii="Garamond" w:hAnsi="Garamond" w:cs="Arial"/>
          <w:sz w:val="24"/>
          <w:szCs w:val="24"/>
        </w:rPr>
        <w:t>B3</w:t>
      </w:r>
      <w:r w:rsidRPr="005410B8">
        <w:rPr>
          <w:rFonts w:ascii="Garamond" w:hAnsi="Garamond" w:cs="Arial"/>
          <w:sz w:val="24"/>
          <w:szCs w:val="24"/>
        </w:rPr>
        <w:t xml:space="preserve"> a atenderem quaisquer solicitações feitas pelo Agente Fiduciário, inclusive referente à divulgação, a qualquer momento, da posição de Debêntures, e seus respectivos Debenturistas;</w:t>
      </w:r>
    </w:p>
    <w:p w14:paraId="51AD702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fiscalizar o cumprimento das cláusulas constantes desta Escritura de Emissão e todas aquelas impositivas de obrigações de fazer e não fazer da Emissora;</w:t>
      </w:r>
    </w:p>
    <w:p w14:paraId="05B5784B"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 xml:space="preserve">comunicar aos </w:t>
      </w:r>
      <w:r>
        <w:rPr>
          <w:rFonts w:ascii="Garamond" w:hAnsi="Garamond" w:cs="Arial"/>
          <w:sz w:val="24"/>
          <w:szCs w:val="24"/>
        </w:rPr>
        <w:t>Debenturistas</w:t>
      </w:r>
      <w:r w:rsidRPr="00371E2C">
        <w:rPr>
          <w:rFonts w:ascii="Garamond" w:hAnsi="Garamond" w:cs="Arial"/>
          <w:sz w:val="24"/>
          <w:szCs w:val="24"/>
        </w:rPr>
        <w:t xml:space="preserve"> qualquer inadimplemento,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de obrigações financeiras assumidas na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missão, incluindo as obrigações relativas a garantias e a cláusulas</w:t>
      </w:r>
      <w:r w:rsidRPr="005410B8">
        <w:rPr>
          <w:rFonts w:ascii="Garamond" w:hAnsi="Garamond" w:cs="Arial"/>
          <w:sz w:val="24"/>
          <w:szCs w:val="24"/>
        </w:rPr>
        <w:t xml:space="preserve"> </w:t>
      </w:r>
      <w:r w:rsidRPr="00371E2C">
        <w:rPr>
          <w:rFonts w:ascii="Garamond" w:hAnsi="Garamond" w:cs="Arial"/>
          <w:sz w:val="24"/>
          <w:szCs w:val="24"/>
        </w:rPr>
        <w:t xml:space="preserve">contratuais destinadas a proteger o interesse dos titulares dos </w:t>
      </w:r>
      <w:r>
        <w:rPr>
          <w:rFonts w:ascii="Garamond" w:hAnsi="Garamond" w:cs="Arial"/>
          <w:sz w:val="24"/>
          <w:szCs w:val="24"/>
        </w:rPr>
        <w:t>Debenturistas</w:t>
      </w:r>
      <w:r w:rsidRPr="00371E2C">
        <w:rPr>
          <w:rFonts w:ascii="Garamond" w:hAnsi="Garamond" w:cs="Arial"/>
          <w:sz w:val="24"/>
          <w:szCs w:val="24"/>
        </w:rPr>
        <w:t xml:space="preserve"> e que estabelecem condições que não devem ser descumpridas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indicando as consequências para </w:t>
      </w:r>
      <w:r w:rsidRPr="00371E2C">
        <w:rPr>
          <w:rFonts w:ascii="Garamond" w:hAnsi="Garamond" w:cs="Arial"/>
          <w:sz w:val="24"/>
          <w:szCs w:val="24"/>
        </w:rPr>
        <w:lastRenderedPageBreak/>
        <w:t xml:space="preserve">os </w:t>
      </w:r>
      <w:r>
        <w:rPr>
          <w:rFonts w:ascii="Garamond" w:hAnsi="Garamond" w:cs="Arial"/>
          <w:sz w:val="24"/>
          <w:szCs w:val="24"/>
        </w:rPr>
        <w:t>Debenturistas</w:t>
      </w:r>
      <w:r w:rsidRPr="00371E2C">
        <w:rPr>
          <w:rFonts w:ascii="Garamond" w:hAnsi="Garamond" w:cs="Arial"/>
          <w:sz w:val="24"/>
          <w:szCs w:val="24"/>
        </w:rPr>
        <w:t xml:space="preserve"> e as providências que pretende tomar a respeito do assunto, observado o prazo </w:t>
      </w:r>
      <w:r>
        <w:rPr>
          <w:rFonts w:ascii="Garamond" w:hAnsi="Garamond" w:cs="Arial"/>
          <w:sz w:val="24"/>
          <w:szCs w:val="24"/>
        </w:rPr>
        <w:t>de 7 (sete) Dias Úteis a contar da ciência pelo Agente Fiduciário</w:t>
      </w:r>
      <w:r w:rsidR="007A4B58" w:rsidRPr="005410B8">
        <w:rPr>
          <w:rFonts w:ascii="Garamond" w:hAnsi="Garamond" w:cs="Arial"/>
          <w:sz w:val="24"/>
          <w:szCs w:val="24"/>
        </w:rPr>
        <w:t>;</w:t>
      </w:r>
    </w:p>
    <w:p w14:paraId="1DD49816" w14:textId="77F1BF0C"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disponibilizar o </w:t>
      </w:r>
      <w:r w:rsidR="00CA4A2F">
        <w:rPr>
          <w:rFonts w:ascii="Garamond" w:hAnsi="Garamond" w:cs="Arial"/>
          <w:sz w:val="24"/>
          <w:szCs w:val="24"/>
        </w:rPr>
        <w:t>preço u</w:t>
      </w:r>
      <w:r w:rsidR="00A6472C">
        <w:rPr>
          <w:rFonts w:ascii="Garamond" w:hAnsi="Garamond" w:cs="Arial"/>
          <w:sz w:val="24"/>
          <w:szCs w:val="24"/>
        </w:rPr>
        <w:t>nitário</w:t>
      </w:r>
      <w:r w:rsidR="00972415">
        <w:rPr>
          <w:rFonts w:ascii="Garamond" w:hAnsi="Garamond" w:cs="Arial"/>
          <w:sz w:val="24"/>
          <w:szCs w:val="24"/>
        </w:rPr>
        <w:t xml:space="preserve"> </w:t>
      </w:r>
      <w:r w:rsidR="00CA4A2F">
        <w:rPr>
          <w:rFonts w:ascii="Garamond" w:hAnsi="Garamond" w:cs="Arial"/>
          <w:sz w:val="24"/>
          <w:szCs w:val="24"/>
        </w:rPr>
        <w:t xml:space="preserve">das Debêntures, </w:t>
      </w:r>
      <w:r w:rsidRPr="005410B8">
        <w:rPr>
          <w:rFonts w:ascii="Garamond" w:hAnsi="Garamond" w:cs="Arial"/>
          <w:sz w:val="24"/>
          <w:szCs w:val="24"/>
        </w:rPr>
        <w:t xml:space="preserve">a ser calculado pela Emissora, aos Debenturistas e aos demais participantes do mercado, </w:t>
      </w:r>
      <w:r w:rsidR="008C7D0A">
        <w:rPr>
          <w:rFonts w:ascii="Garamond" w:hAnsi="Garamond" w:cs="Arial"/>
          <w:sz w:val="24"/>
          <w:szCs w:val="24"/>
        </w:rPr>
        <w:t>por meio</w:t>
      </w:r>
      <w:r w:rsidR="008C7D0A" w:rsidRPr="005410B8">
        <w:rPr>
          <w:rFonts w:ascii="Garamond" w:hAnsi="Garamond" w:cs="Arial"/>
          <w:sz w:val="24"/>
          <w:szCs w:val="24"/>
        </w:rPr>
        <w:t xml:space="preserve"> </w:t>
      </w:r>
      <w:r w:rsidRPr="005410B8">
        <w:rPr>
          <w:rFonts w:ascii="Garamond" w:hAnsi="Garamond" w:cs="Arial"/>
          <w:sz w:val="24"/>
          <w:szCs w:val="24"/>
        </w:rPr>
        <w:t>de sua central de atendimento e</w:t>
      </w:r>
      <w:r w:rsidR="008C7D0A">
        <w:rPr>
          <w:rFonts w:ascii="Garamond" w:hAnsi="Garamond" w:cs="Arial"/>
          <w:sz w:val="24"/>
          <w:szCs w:val="24"/>
        </w:rPr>
        <w:t>/</w:t>
      </w:r>
      <w:r w:rsidRPr="005410B8">
        <w:rPr>
          <w:rFonts w:ascii="Garamond" w:hAnsi="Garamond" w:cs="Arial"/>
          <w:sz w:val="24"/>
          <w:szCs w:val="24"/>
        </w:rPr>
        <w:t>ou d</w:t>
      </w:r>
      <w:r w:rsidR="00C604C0">
        <w:rPr>
          <w:rFonts w:ascii="Garamond" w:hAnsi="Garamond" w:cs="Arial"/>
          <w:sz w:val="24"/>
          <w:szCs w:val="24"/>
        </w:rPr>
        <w:t>a</w:t>
      </w:r>
      <w:r w:rsidRPr="005410B8">
        <w:rPr>
          <w:rFonts w:ascii="Garamond" w:hAnsi="Garamond" w:cs="Arial"/>
          <w:sz w:val="24"/>
          <w:szCs w:val="24"/>
        </w:rPr>
        <w:t xml:space="preserve"> </w:t>
      </w:r>
      <w:r w:rsidR="00C604C0">
        <w:rPr>
          <w:rFonts w:ascii="Garamond" w:hAnsi="Garamond" w:cs="Arial"/>
          <w:sz w:val="24"/>
          <w:szCs w:val="24"/>
        </w:rPr>
        <w:t xml:space="preserve">sua página na rede mundial de </w:t>
      </w:r>
      <w:r w:rsidR="008C7D0A" w:rsidRPr="00211130">
        <w:rPr>
          <w:rFonts w:ascii="Garamond" w:hAnsi="Garamond" w:cs="Arial"/>
          <w:sz w:val="24"/>
          <w:szCs w:val="24"/>
        </w:rPr>
        <w:t>computadores (</w:t>
      </w:r>
      <w:hyperlink r:id="rId39" w:history="1">
        <w:r w:rsidR="009B1ADE" w:rsidRPr="00211130">
          <w:rPr>
            <w:rStyle w:val="Hyperlink"/>
            <w:rFonts w:ascii="Garamond" w:hAnsi="Garamond" w:cs="Arial"/>
            <w:sz w:val="24"/>
            <w:szCs w:val="24"/>
          </w:rPr>
          <w:t>www.simplificpavarini.com.br</w:t>
        </w:r>
      </w:hyperlink>
      <w:r w:rsidR="008C7D0A" w:rsidRPr="00211130">
        <w:rPr>
          <w:rFonts w:ascii="Garamond" w:hAnsi="Garamond" w:cs="Arial"/>
          <w:sz w:val="24"/>
          <w:szCs w:val="24"/>
        </w:rPr>
        <w:t>)</w:t>
      </w:r>
      <w:r w:rsidRPr="005410B8">
        <w:rPr>
          <w:rFonts w:ascii="Garamond" w:hAnsi="Garamond" w:cs="Arial"/>
          <w:sz w:val="24"/>
          <w:szCs w:val="24"/>
        </w:rPr>
        <w:t>;</w:t>
      </w:r>
      <w:r w:rsidR="009A4CF9" w:rsidRPr="005410B8">
        <w:rPr>
          <w:rFonts w:ascii="Garamond" w:hAnsi="Garamond" w:cs="Arial"/>
          <w:sz w:val="24"/>
          <w:szCs w:val="24"/>
        </w:rPr>
        <w:t xml:space="preserve"> </w:t>
      </w:r>
    </w:p>
    <w:p w14:paraId="7FDB385D"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acompanhar a destinação dos recursos captados por meio da emissão das Debêntures, de acordo com os dados obtidos junto aos administradores da Emissora;</w:t>
      </w:r>
    </w:p>
    <w:p w14:paraId="180E46B7"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divulgar as informações referidas no subitem (x) da alínea (</w:t>
      </w:r>
      <w:r w:rsidR="00F4168C">
        <w:rPr>
          <w:rFonts w:ascii="Garamond" w:hAnsi="Garamond" w:cs="Arial"/>
          <w:sz w:val="24"/>
          <w:szCs w:val="24"/>
        </w:rPr>
        <w:t>l</w:t>
      </w:r>
      <w:r w:rsidRPr="005410B8">
        <w:rPr>
          <w:rFonts w:ascii="Garamond" w:hAnsi="Garamond" w:cs="Arial"/>
          <w:sz w:val="24"/>
          <w:szCs w:val="24"/>
        </w:rPr>
        <w:t>) acima em sua página na rede mundial de computadores tão logo delas tenha conhecimento;</w:t>
      </w:r>
    </w:p>
    <w:p w14:paraId="76BBA8ED" w14:textId="637A372F"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verificar a regularidade da constituição </w:t>
      </w:r>
      <w:r w:rsidR="00E256F3">
        <w:rPr>
          <w:rFonts w:ascii="Garamond" w:hAnsi="Garamond" w:cs="Arial"/>
          <w:sz w:val="24"/>
          <w:szCs w:val="24"/>
        </w:rPr>
        <w:t xml:space="preserve">e compartilhamento </w:t>
      </w:r>
      <w:r w:rsidRPr="005410B8">
        <w:rPr>
          <w:rFonts w:ascii="Garamond" w:hAnsi="Garamond" w:cs="Arial"/>
          <w:sz w:val="24"/>
          <w:szCs w:val="24"/>
        </w:rPr>
        <w:t>das Garantias</w:t>
      </w:r>
      <w:r w:rsidR="00A55443" w:rsidRPr="005410B8">
        <w:rPr>
          <w:rFonts w:ascii="Garamond" w:hAnsi="Garamond" w:cs="Arial"/>
          <w:sz w:val="24"/>
          <w:szCs w:val="24"/>
        </w:rPr>
        <w:t xml:space="preserve"> Reais</w:t>
      </w:r>
      <w:r w:rsidRPr="005410B8">
        <w:rPr>
          <w:rFonts w:ascii="Garamond" w:hAnsi="Garamond" w:cs="Arial"/>
          <w:sz w:val="24"/>
          <w:szCs w:val="24"/>
        </w:rPr>
        <w:t>, bem como o valor dos bens dados em garantia, observando a manutenção de sua suficiência e exequibilidade</w:t>
      </w:r>
      <w:r w:rsidR="00F4168C">
        <w:rPr>
          <w:rFonts w:ascii="Garamond" w:hAnsi="Garamond" w:cs="Arial"/>
          <w:sz w:val="24"/>
          <w:szCs w:val="24"/>
        </w:rPr>
        <w:t>, nos termos da Escritura de Emissão e dos Contratos de Garantia</w:t>
      </w:r>
      <w:r w:rsidRPr="005410B8">
        <w:rPr>
          <w:rFonts w:ascii="Garamond" w:hAnsi="Garamond" w:cs="Arial"/>
          <w:sz w:val="24"/>
          <w:szCs w:val="24"/>
        </w:rPr>
        <w:t>;</w:t>
      </w:r>
    </w:p>
    <w:p w14:paraId="184C931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acompanhar as obrigações da Emissora nos Contratos de Garantia, bem como cumprir com as obrigações estabelecidas pelo Agente Fiduciário nos Contratos de Garantia; e</w:t>
      </w:r>
    </w:p>
    <w:p w14:paraId="4CB4CC06"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b/>
          <w:color w:val="000000"/>
          <w:spacing w:val="-7"/>
          <w:sz w:val="24"/>
          <w:szCs w:val="24"/>
        </w:rPr>
      </w:pPr>
      <w:r w:rsidRPr="005410B8">
        <w:rPr>
          <w:rFonts w:ascii="Garamond" w:hAnsi="Garamond" w:cs="Arial"/>
          <w:sz w:val="24"/>
          <w:szCs w:val="24"/>
        </w:rPr>
        <w:t>acompanhar com o Banco Liquidante em cada Data de Pagamento de Remuneração, o integral e pontual pagamento dos valores devidos, conforme estipulado na presente Escritura de Emissão.</w:t>
      </w:r>
    </w:p>
    <w:p w14:paraId="4F03F21F" w14:textId="77777777" w:rsidR="007A4B58" w:rsidRPr="00F4168C" w:rsidRDefault="00F4168C" w:rsidP="00F4168C">
      <w:pPr>
        <w:pStyle w:val="Level2"/>
        <w:spacing w:after="240" w:line="320" w:lineRule="exact"/>
        <w:rPr>
          <w:rFonts w:ascii="Garamond" w:eastAsia="Times New Roman" w:hAnsi="Garamond" w:cs="Arial"/>
          <w:sz w:val="24"/>
          <w:szCs w:val="24"/>
          <w:lang w:val="pt-BR" w:eastAsia="en-US"/>
        </w:rPr>
      </w:pPr>
      <w:r w:rsidRPr="00F4168C">
        <w:rPr>
          <w:rFonts w:ascii="Garamond" w:eastAsia="Times New Roman" w:hAnsi="Garamond" w:cs="Arial"/>
          <w:sz w:val="24"/>
          <w:szCs w:val="24"/>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F4168C" w:rsidDel="00491AE8">
        <w:rPr>
          <w:rFonts w:ascii="Garamond" w:eastAsia="Times New Roman" w:hAnsi="Garamond" w:cs="Arial"/>
          <w:sz w:val="24"/>
          <w:szCs w:val="24"/>
          <w:lang w:val="pt-BR" w:eastAsia="en-US"/>
        </w:rPr>
        <w:t xml:space="preserve"> </w:t>
      </w:r>
    </w:p>
    <w:p w14:paraId="656C7756" w14:textId="77777777" w:rsidR="00F4168C"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F4168C" w:rsidRPr="005410B8">
        <w:rPr>
          <w:rFonts w:ascii="Garamond" w:hAnsi="Garamond"/>
          <w:sz w:val="24"/>
          <w:szCs w:val="24"/>
          <w:lang w:val="pt-BR"/>
        </w:rPr>
        <w:t xml:space="preserve">A atuação do Agente Fiduciário limita-se ao escopo da Instrução CVM 583, conforme alterada e dos artigos aplicáveis da Lei das Sociedades por Ações, </w:t>
      </w:r>
      <w:r w:rsidR="00F4168C">
        <w:rPr>
          <w:rFonts w:ascii="Garamond" w:hAnsi="Garamond"/>
          <w:sz w:val="24"/>
          <w:szCs w:val="24"/>
          <w:lang w:val="pt-BR"/>
        </w:rPr>
        <w:t xml:space="preserve">bem como ao previsto na Escritura de Emissão e nos Contratos de Garantia, </w:t>
      </w:r>
      <w:r w:rsidR="00F4168C" w:rsidRPr="005410B8">
        <w:rPr>
          <w:rFonts w:ascii="Garamond" w:hAnsi="Garamond"/>
          <w:sz w:val="24"/>
          <w:szCs w:val="24"/>
          <w:lang w:val="pt-BR"/>
        </w:rPr>
        <w:t>estando este isento, sob qualquer forma ou pretexto, de qualquer responsabilidade adicional que não tenha decorrido da legislação aplicável</w:t>
      </w:r>
      <w:r w:rsidR="00F4168C">
        <w:rPr>
          <w:rFonts w:ascii="Garamond" w:hAnsi="Garamond"/>
          <w:sz w:val="24"/>
          <w:szCs w:val="24"/>
          <w:lang w:val="pt-BR"/>
        </w:rPr>
        <w:t xml:space="preserve"> e/ou dos referidos documentos</w:t>
      </w:r>
      <w:r w:rsidR="00F4168C" w:rsidRPr="005410B8">
        <w:rPr>
          <w:rFonts w:ascii="Garamond" w:hAnsi="Garamond"/>
          <w:sz w:val="24"/>
          <w:szCs w:val="24"/>
          <w:lang w:val="pt-BR"/>
        </w:rPr>
        <w:t>.</w:t>
      </w:r>
    </w:p>
    <w:p w14:paraId="0D2B038C" w14:textId="77777777" w:rsidR="00E770BA"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 xml:space="preserve">Sem prejuízo do dever de diligência do Agente Fiduciário, o Agente Fiduciário assumirá que os documentos originais ou cópias autenticadas de documentos encaminhados pela Emissora ou por terceiros a seu pedido não foram </w:t>
      </w:r>
      <w:r w:rsidR="00E770BA" w:rsidRPr="005410B8">
        <w:rPr>
          <w:rFonts w:ascii="Garamond" w:eastAsia="Times New Roman" w:hAnsi="Garamond" w:cs="Arial"/>
          <w:sz w:val="24"/>
          <w:szCs w:val="24"/>
          <w:lang w:val="pt-BR" w:eastAsia="en-US"/>
        </w:rPr>
        <w:lastRenderedPageBreak/>
        <w:t>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633DB84"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ou nos Contratos de Garantia, somente serão válidos quando previamente assim deliberado pelos Debenturistas reunidos em Assembleia Geral.</w:t>
      </w:r>
    </w:p>
    <w:p w14:paraId="4E791FA2" w14:textId="77777777" w:rsidR="00EF5DA4" w:rsidRPr="005410B8" w:rsidRDefault="00E770BA"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Nas hipóteses de impedimentos temporários, renúncia, intervenção, liquidação, judicial ou extrajudicial,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 </w:t>
      </w:r>
      <w:r w:rsidR="000A680D">
        <w:rPr>
          <w:rFonts w:ascii="Garamond" w:eastAsia="Times New Roman" w:hAnsi="Garamond" w:cs="Arial"/>
          <w:sz w:val="24"/>
          <w:szCs w:val="24"/>
          <w:lang w:val="pt-BR" w:eastAsia="en-US"/>
        </w:rPr>
        <w:t>7</w:t>
      </w:r>
      <w:r w:rsidRPr="005410B8">
        <w:rPr>
          <w:rFonts w:ascii="Garamond" w:eastAsia="Times New Roman" w:hAnsi="Garamond" w:cs="Arial"/>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17BF6B09"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57A024D"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4B70921"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00E770BA" w:rsidRPr="005410B8">
        <w:rPr>
          <w:rFonts w:ascii="Garamond" w:eastAsia="Times New Roman" w:hAnsi="Garamond" w:cs="Arial"/>
          <w:i/>
          <w:sz w:val="24"/>
          <w:szCs w:val="24"/>
          <w:lang w:val="pt-BR" w:eastAsia="en-US"/>
        </w:rPr>
        <w:t>pro rata temporis</w:t>
      </w:r>
      <w:r w:rsidR="00E770BA" w:rsidRPr="005410B8">
        <w:rPr>
          <w:rFonts w:ascii="Garamond" w:eastAsia="Times New Roman" w:hAnsi="Garamond" w:cs="Arial"/>
          <w:sz w:val="24"/>
          <w:szCs w:val="24"/>
          <w:lang w:val="pt-BR" w:eastAsia="en-US"/>
        </w:rPr>
        <w:t xml:space="preserve">, a partir da data de início do exercício de sua função como agente fiduciário da Emissão. Esta remuneração poderá ser alterada de comum </w:t>
      </w:r>
      <w:r w:rsidR="00E770BA" w:rsidRPr="005410B8">
        <w:rPr>
          <w:rFonts w:ascii="Garamond" w:eastAsia="Times New Roman" w:hAnsi="Garamond" w:cs="Arial"/>
          <w:sz w:val="24"/>
          <w:szCs w:val="24"/>
          <w:lang w:val="pt-BR" w:eastAsia="en-US"/>
        </w:rPr>
        <w:lastRenderedPageBreak/>
        <w:t>acordo entre a Emissora e o agente fiduciário substituto, desde que previamente aprovada pela Assembleia Geral de Debenturistas.</w:t>
      </w:r>
    </w:p>
    <w:p w14:paraId="0CE629EF"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770BA" w:rsidRPr="005410B8">
        <w:rPr>
          <w:rFonts w:ascii="Garamond" w:eastAsia="Times New Roman" w:hAnsi="Garamond" w:cs="Arial"/>
          <w:sz w:val="24"/>
          <w:szCs w:val="24"/>
          <w:lang w:val="pt-BR" w:eastAsia="en-US"/>
        </w:rPr>
        <w:t>Em qualquer hipótese, a substituição do Agente Fiduciário ficará sujeita à comunicação à CVM e ao atendimento dos requisitos previstos na Instrução CVM 583 e eventuais normas posteriores aplicáveis.</w:t>
      </w:r>
      <w:r w:rsidR="00F4168C">
        <w:rPr>
          <w:rFonts w:ascii="Garamond" w:eastAsia="Times New Roman" w:hAnsi="Garamond" w:cs="Arial"/>
          <w:sz w:val="24"/>
          <w:szCs w:val="24"/>
          <w:lang w:val="pt-BR" w:eastAsia="en-US"/>
        </w:rPr>
        <w:t xml:space="preserve"> </w:t>
      </w:r>
    </w:p>
    <w:p w14:paraId="74E35B5C"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 xml:space="preserve">A substituição do Agente Fiduciário em caráter permanente deverá ser objeto de aditamento à Escritura de Emissão, que deverá ser registrado nos termos </w:t>
      </w:r>
      <w:r w:rsidR="00E64192">
        <w:rPr>
          <w:rFonts w:ascii="Garamond" w:eastAsia="Times New Roman" w:hAnsi="Garamond" w:cs="Arial"/>
          <w:sz w:val="24"/>
          <w:szCs w:val="24"/>
          <w:lang w:val="pt-BR" w:eastAsia="en-US"/>
        </w:rPr>
        <w:t>desta Escritura de Emissão</w:t>
      </w:r>
      <w:r w:rsidR="00E770BA" w:rsidRPr="005410B8">
        <w:rPr>
          <w:rFonts w:ascii="Garamond" w:eastAsia="Times New Roman" w:hAnsi="Garamond" w:cs="Arial"/>
          <w:sz w:val="24"/>
          <w:szCs w:val="24"/>
          <w:lang w:val="pt-BR" w:eastAsia="en-US"/>
        </w:rPr>
        <w:t>.</w:t>
      </w:r>
    </w:p>
    <w:p w14:paraId="5134D8B3" w14:textId="77777777" w:rsidR="00E770BA" w:rsidRPr="005410B8" w:rsidRDefault="00E770BA" w:rsidP="0057647A">
      <w:pPr>
        <w:pStyle w:val="Level3"/>
        <w:numPr>
          <w:ilvl w:val="3"/>
          <w:numId w:val="18"/>
        </w:numPr>
        <w:tabs>
          <w:tab w:val="left" w:pos="1560"/>
        </w:tabs>
        <w:spacing w:after="240" w:line="320" w:lineRule="exact"/>
        <w:ind w:left="709" w:hanging="1"/>
        <w:rPr>
          <w:rFonts w:ascii="Garamond" w:hAnsi="Garamond"/>
          <w:b/>
          <w:bCs/>
          <w:iCs/>
          <w:sz w:val="24"/>
          <w:szCs w:val="24"/>
          <w:lang w:val="pt-BR"/>
        </w:rPr>
      </w:pPr>
      <w:r w:rsidRPr="005410B8">
        <w:rPr>
          <w:rFonts w:ascii="Garamond" w:hAnsi="Garamond"/>
          <w:bCs/>
          <w:iCs/>
          <w:sz w:val="24"/>
          <w:szCs w:val="24"/>
          <w:lang w:val="pt-BR"/>
        </w:rPr>
        <w:t xml:space="preserve">O </w:t>
      </w:r>
      <w:r w:rsidRPr="005410B8">
        <w:rPr>
          <w:rFonts w:ascii="Garamond" w:eastAsia="Times New Roman" w:hAnsi="Garamond" w:cs="Arial"/>
          <w:sz w:val="24"/>
          <w:szCs w:val="24"/>
          <w:lang w:val="pt-BR" w:eastAsia="en-US"/>
        </w:rPr>
        <w:t xml:space="preserve">Agente Fiduciário substituto deverá, imediatamente após sua nomeação, comunicá-la aos Debenturistas em forma de aviso nos termos </w:t>
      </w:r>
      <w:r w:rsidR="00E64192">
        <w:rPr>
          <w:rFonts w:ascii="Garamond" w:hAnsi="Garamond" w:cs="Arial"/>
          <w:sz w:val="24"/>
          <w:szCs w:val="24"/>
          <w:lang w:val="pt-BR"/>
        </w:rPr>
        <w:t>na Cláusula</w:t>
      </w:r>
      <w:r w:rsidR="009A4CF9" w:rsidRPr="005410B8">
        <w:rPr>
          <w:rFonts w:ascii="Garamond" w:eastAsia="Times New Roman" w:hAnsi="Garamond" w:cs="Arial"/>
          <w:sz w:val="24"/>
          <w:szCs w:val="24"/>
          <w:lang w:val="pt-BR" w:eastAsia="en-US"/>
        </w:rPr>
        <w:t xml:space="preserve"> 4.2</w:t>
      </w:r>
      <w:r w:rsidR="00E64192">
        <w:rPr>
          <w:rFonts w:ascii="Garamond" w:eastAsia="Times New Roman" w:hAnsi="Garamond" w:cs="Arial"/>
          <w:sz w:val="24"/>
          <w:szCs w:val="24"/>
          <w:lang w:val="pt-BR" w:eastAsia="en-US"/>
        </w:rPr>
        <w:t>6</w:t>
      </w:r>
      <w:r w:rsidRPr="005410B8">
        <w:rPr>
          <w:rFonts w:ascii="Garamond" w:eastAsia="Times New Roman" w:hAnsi="Garamond" w:cs="Arial"/>
          <w:sz w:val="24"/>
          <w:szCs w:val="24"/>
          <w:lang w:val="pt-BR" w:eastAsia="en-US"/>
        </w:rPr>
        <w:t xml:space="preserve"> acima.</w:t>
      </w:r>
    </w:p>
    <w:p w14:paraId="736A23AA" w14:textId="77777777" w:rsidR="00E770BA"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tab/>
      </w:r>
      <w:r w:rsidR="00E770BA" w:rsidRPr="005410B8">
        <w:rPr>
          <w:rFonts w:ascii="Garamond" w:hAnsi="Garamond"/>
          <w:bCs/>
          <w:iCs/>
          <w:sz w:val="24"/>
          <w:szCs w:val="24"/>
          <w:lang w:val="pt-BR"/>
        </w:rPr>
        <w:t>Aplicam-se às hipóteses de substituição do Agente Fiduciário as normas e preceitos a este respeito promulgados por atos da CVM.</w:t>
      </w:r>
    </w:p>
    <w:p w14:paraId="49E72C64" w14:textId="77777777" w:rsidR="00DB68AE" w:rsidRPr="00EF2BC5" w:rsidRDefault="00DB68AE" w:rsidP="00344B02">
      <w:pPr>
        <w:pStyle w:val="PargrafodaLista"/>
        <w:keepNext/>
        <w:keepLines/>
        <w:widowControl/>
        <w:numPr>
          <w:ilvl w:val="0"/>
          <w:numId w:val="22"/>
        </w:numPr>
        <w:autoSpaceDE/>
        <w:autoSpaceDN/>
        <w:adjustRightInd/>
        <w:spacing w:after="240" w:line="320" w:lineRule="exact"/>
        <w:rPr>
          <w:rFonts w:ascii="Garamond" w:hAnsi="Garamond"/>
          <w:b/>
          <w:sz w:val="24"/>
        </w:rPr>
      </w:pPr>
      <w:bookmarkStart w:id="370" w:name="_DV_M341"/>
      <w:bookmarkStart w:id="371" w:name="_DV_M353"/>
      <w:bookmarkStart w:id="372" w:name="_DV_M354"/>
      <w:bookmarkStart w:id="373" w:name="_Ref447756814"/>
      <w:bookmarkEnd w:id="359"/>
      <w:bookmarkEnd w:id="370"/>
      <w:bookmarkEnd w:id="371"/>
      <w:bookmarkEnd w:id="372"/>
      <w:r w:rsidRPr="00EF2BC5">
        <w:rPr>
          <w:rFonts w:ascii="Garamond" w:hAnsi="Garamond"/>
          <w:b/>
          <w:sz w:val="24"/>
        </w:rPr>
        <w:t>DA ASSEMBLEIA GERAL DE DEBENTURISTAS</w:t>
      </w:r>
    </w:p>
    <w:p w14:paraId="449EC714" w14:textId="7371D29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Disposições Gerais</w:t>
      </w:r>
      <w:bookmarkEnd w:id="373"/>
    </w:p>
    <w:p w14:paraId="1A482070"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Os Debenturistas poderão, a qualquer tempo, reunir-se em assembleia geral, de acordo com o disposto no artigo 71 da Lei das Sociedades por Ações, a fim de deliberarem sobre matéria de interesse da comunhão dos Debenturistas (“</w:t>
      </w:r>
      <w:r w:rsidRPr="00EF2BC5">
        <w:rPr>
          <w:rFonts w:ascii="Garamond" w:hAnsi="Garamond"/>
          <w:b/>
          <w:sz w:val="24"/>
        </w:rPr>
        <w:t>Assembleia Geral de Debenturistas</w:t>
      </w:r>
      <w:r w:rsidRPr="00EF2BC5">
        <w:rPr>
          <w:rFonts w:ascii="Garamond" w:hAnsi="Garamond"/>
          <w:bCs/>
          <w:sz w:val="24"/>
          <w:szCs w:val="24"/>
        </w:rPr>
        <w:t>” ou “</w:t>
      </w:r>
      <w:r w:rsidRPr="00EF2BC5">
        <w:rPr>
          <w:rFonts w:ascii="Garamond" w:hAnsi="Garamond"/>
          <w:b/>
          <w:sz w:val="24"/>
        </w:rPr>
        <w:t>Assembleia Geral</w:t>
      </w:r>
      <w:r w:rsidRPr="00EF2BC5">
        <w:rPr>
          <w:rFonts w:ascii="Garamond" w:hAnsi="Garamond"/>
          <w:bCs/>
          <w:sz w:val="24"/>
          <w:szCs w:val="24"/>
        </w:rPr>
        <w:t>” e, quando referente às assembleias dos Debenturistas da Primeira Série, “</w:t>
      </w:r>
      <w:r w:rsidRPr="00EF2BC5">
        <w:rPr>
          <w:rFonts w:ascii="Garamond" w:hAnsi="Garamond"/>
          <w:b/>
          <w:sz w:val="24"/>
        </w:rPr>
        <w:t>Assembleia Geral de Debenturistas da Primeira Série</w:t>
      </w:r>
      <w:r w:rsidRPr="00EF2BC5">
        <w:rPr>
          <w:rFonts w:ascii="Garamond" w:hAnsi="Garamond"/>
          <w:bCs/>
          <w:sz w:val="24"/>
          <w:szCs w:val="24"/>
        </w:rPr>
        <w:t>”</w:t>
      </w:r>
      <w:r w:rsidR="00A1109D" w:rsidRPr="00EF2BC5">
        <w:rPr>
          <w:rFonts w:ascii="Garamond" w:hAnsi="Garamond"/>
          <w:bCs/>
          <w:sz w:val="24"/>
          <w:szCs w:val="24"/>
        </w:rPr>
        <w:t xml:space="preserve"> e</w:t>
      </w:r>
      <w:r w:rsidRPr="00EF2BC5">
        <w:rPr>
          <w:rFonts w:ascii="Garamond" w:hAnsi="Garamond"/>
          <w:bCs/>
          <w:sz w:val="24"/>
          <w:szCs w:val="24"/>
        </w:rPr>
        <w:t xml:space="preserve"> às assembleias dos Debenturistas da Segunda Série, “</w:t>
      </w:r>
      <w:r w:rsidRPr="00EF2BC5">
        <w:rPr>
          <w:rFonts w:ascii="Garamond" w:hAnsi="Garamond"/>
          <w:b/>
          <w:sz w:val="24"/>
        </w:rPr>
        <w:t>Assembleia Geral de Debenturistas da Segunda Série</w:t>
      </w:r>
      <w:r w:rsidRPr="00EF2BC5">
        <w:rPr>
          <w:rFonts w:ascii="Garamond" w:hAnsi="Garamond"/>
          <w:bCs/>
          <w:sz w:val="24"/>
          <w:szCs w:val="24"/>
        </w:rPr>
        <w:t>”), observado que:</w:t>
      </w:r>
    </w:p>
    <w:p w14:paraId="5C1117D1" w14:textId="3ACDC106" w:rsidR="00A55E14" w:rsidRPr="00EF2BC5" w:rsidRDefault="00A55E14" w:rsidP="0057647A">
      <w:pPr>
        <w:widowControl/>
        <w:numPr>
          <w:ilvl w:val="2"/>
          <w:numId w:val="21"/>
        </w:numPr>
        <w:tabs>
          <w:tab w:val="clear" w:pos="1701"/>
        </w:tabs>
        <w:autoSpaceDE/>
        <w:autoSpaceDN/>
        <w:adjustRightInd/>
        <w:spacing w:after="240" w:line="320" w:lineRule="exact"/>
        <w:ind w:left="1418" w:hanging="709"/>
        <w:rPr>
          <w:rFonts w:ascii="Garamond" w:hAnsi="Garamond"/>
          <w:sz w:val="24"/>
          <w:szCs w:val="24"/>
        </w:rPr>
      </w:pPr>
      <w:r w:rsidRPr="00EF2BC5">
        <w:rPr>
          <w:rFonts w:ascii="Garamond" w:hAnsi="Garamond"/>
          <w:sz w:val="24"/>
          <w:szCs w:val="24"/>
        </w:rPr>
        <w:t xml:space="preserve">a </w:t>
      </w:r>
      <w:r w:rsidRPr="00EF2BC5">
        <w:rPr>
          <w:rFonts w:ascii="Garamond" w:hAnsi="Garamond" w:cs="Tahoma"/>
          <w:sz w:val="24"/>
          <w:szCs w:val="24"/>
        </w:rPr>
        <w:t>Assembleia</w:t>
      </w:r>
      <w:r w:rsidRPr="00EF2BC5">
        <w:rPr>
          <w:rFonts w:ascii="Garamond" w:hAnsi="Garamond"/>
          <w:sz w:val="24"/>
          <w:szCs w:val="24"/>
        </w:rPr>
        <w:t xml:space="preserve"> Geral de Debenturistas será realizada separadamente entre as séries, computando-se em separado os respectivos quóruns de convocação, instalação e deliberação, quando as matérias a serem deliberadas se referirem a interesses específicos a cada uma das séries, quais sejam (i) alterações a (i.1) Remuneração da respectiva série, sua forma de cálculo e as datas de pagamento da Remuneração da respectiva série; (i.2) amortização ordinária, sua forma de cálculo e as datas de pagamento da respectiva série; (i.3) Data de Vencimento; (i.4) Valor Nominal Unitário; e (i.5) espécie das Debêntures da respectiva série; (ii) a renúncia ou perdão temporário (</w:t>
      </w:r>
      <w:r w:rsidRPr="00EF2BC5">
        <w:rPr>
          <w:rFonts w:ascii="Garamond" w:hAnsi="Garamond"/>
          <w:i/>
          <w:sz w:val="24"/>
          <w:szCs w:val="24"/>
        </w:rPr>
        <w:t>waiver</w:t>
      </w:r>
      <w:r w:rsidRPr="00EF2BC5">
        <w:rPr>
          <w:rFonts w:ascii="Garamond" w:hAnsi="Garamond"/>
          <w:sz w:val="24"/>
          <w:szCs w:val="24"/>
        </w:rPr>
        <w:t>) para o cumprimento de obrigações da Emissora; e (</w:t>
      </w:r>
      <w:r w:rsidR="0052194B" w:rsidRPr="00EF2BC5">
        <w:rPr>
          <w:rFonts w:ascii="Garamond" w:hAnsi="Garamond"/>
          <w:sz w:val="24"/>
          <w:szCs w:val="24"/>
        </w:rPr>
        <w:t>iii</w:t>
      </w:r>
      <w:r w:rsidRPr="00EF2BC5">
        <w:rPr>
          <w:rFonts w:ascii="Garamond" w:hAnsi="Garamond"/>
          <w:sz w:val="24"/>
          <w:szCs w:val="24"/>
        </w:rPr>
        <w:t>) demais assuntos específicos a uma determinada série; e</w:t>
      </w:r>
    </w:p>
    <w:p w14:paraId="16CB906F" w14:textId="78DAF791" w:rsidR="00A55E14" w:rsidRPr="00EF2BC5" w:rsidRDefault="00A55E14" w:rsidP="0057647A">
      <w:pPr>
        <w:widowControl/>
        <w:numPr>
          <w:ilvl w:val="2"/>
          <w:numId w:val="21"/>
        </w:numPr>
        <w:autoSpaceDE/>
        <w:autoSpaceDN/>
        <w:adjustRightInd/>
        <w:spacing w:after="240" w:line="320" w:lineRule="exact"/>
        <w:ind w:left="1418" w:hanging="709"/>
        <w:rPr>
          <w:rFonts w:ascii="Garamond" w:hAnsi="Garamond"/>
          <w:sz w:val="24"/>
          <w:szCs w:val="24"/>
        </w:rPr>
      </w:pPr>
      <w:r w:rsidRPr="00EF2BC5">
        <w:rPr>
          <w:rFonts w:ascii="Garamond" w:hAnsi="Garamond"/>
          <w:sz w:val="24"/>
          <w:szCs w:val="24"/>
        </w:rPr>
        <w:t xml:space="preserve">a Assembleia Geral de Debenturistas será realizada conjuntamente, computando-se, em conjunto, os respectivos quóruns de convocação, </w:t>
      </w:r>
      <w:r w:rsidRPr="00EF2BC5">
        <w:rPr>
          <w:rFonts w:ascii="Garamond" w:hAnsi="Garamond"/>
          <w:sz w:val="24"/>
          <w:szCs w:val="24"/>
        </w:rPr>
        <w:lastRenderedPageBreak/>
        <w:t xml:space="preserve">instalação e deliberação, quando as matérias a serem deliberadas não abrangerem qualquer dos assuntos indicados na alínea (a) acima, incluindo, mas não se limitando, a (i) alterações a (i.1) </w:t>
      </w:r>
      <w:r w:rsidR="00BB0549">
        <w:rPr>
          <w:rFonts w:ascii="Garamond" w:hAnsi="Garamond"/>
          <w:sz w:val="24"/>
          <w:szCs w:val="24"/>
        </w:rPr>
        <w:t xml:space="preserve">Hipóteses </w:t>
      </w:r>
      <w:r w:rsidRPr="00EF2BC5">
        <w:rPr>
          <w:rFonts w:ascii="Garamond" w:hAnsi="Garamond"/>
          <w:sz w:val="24"/>
          <w:szCs w:val="24"/>
        </w:rPr>
        <w:t xml:space="preserve">de Vencimento Antecipado; (i.2) quóruns de instalação e deliberação em Assembleias Gerais de Debenturistas, conforme previstos nesta Cláusula </w:t>
      </w:r>
      <w:r w:rsidR="00116F2A" w:rsidRPr="00EF2BC5">
        <w:rPr>
          <w:rFonts w:ascii="Garamond" w:hAnsi="Garamond"/>
          <w:sz w:val="24"/>
          <w:szCs w:val="24"/>
        </w:rPr>
        <w:t>7</w:t>
      </w:r>
      <w:r w:rsidRPr="00EF2BC5">
        <w:rPr>
          <w:rFonts w:ascii="Garamond" w:hAnsi="Garamond"/>
          <w:sz w:val="24"/>
          <w:szCs w:val="24"/>
        </w:rPr>
        <w:t>; (i.3) obrigações da Emissora previstas nesta Escritura de Emissão; (i.4) obrigações do Agente Fiduciário; (i.5) procedimentos aplicáveis às Assembleias Gerais de Debenturistas</w:t>
      </w:r>
      <w:r w:rsidR="001309DD" w:rsidRPr="00EF2BC5">
        <w:rPr>
          <w:rFonts w:ascii="Garamond" w:hAnsi="Garamond"/>
          <w:sz w:val="24"/>
          <w:szCs w:val="24"/>
        </w:rPr>
        <w:t>; (i.6) declaração de vencimento antecipado das Debêntures</w:t>
      </w:r>
      <w:r w:rsidRPr="00EF2BC5">
        <w:rPr>
          <w:rFonts w:ascii="Garamond" w:hAnsi="Garamond"/>
          <w:sz w:val="24"/>
          <w:szCs w:val="24"/>
        </w:rPr>
        <w:t xml:space="preserve">; </w:t>
      </w:r>
      <w:r w:rsidR="00BB0549" w:rsidRPr="00EF2BC5">
        <w:rPr>
          <w:rFonts w:ascii="Garamond" w:hAnsi="Garamond"/>
          <w:sz w:val="24"/>
          <w:szCs w:val="24"/>
        </w:rPr>
        <w:t>(i</w:t>
      </w:r>
      <w:r w:rsidR="00BB0549">
        <w:rPr>
          <w:rFonts w:ascii="Garamond" w:hAnsi="Garamond"/>
          <w:sz w:val="24"/>
          <w:szCs w:val="24"/>
        </w:rPr>
        <w:t>.7</w:t>
      </w:r>
      <w:r w:rsidR="00BB0549" w:rsidRPr="00EF2BC5">
        <w:rPr>
          <w:rFonts w:ascii="Garamond" w:hAnsi="Garamond"/>
          <w:sz w:val="24"/>
          <w:szCs w:val="24"/>
        </w:rPr>
        <w:t>) a renúncia ou perdão temporário (</w:t>
      </w:r>
      <w:r w:rsidR="00BB0549" w:rsidRPr="00EF2BC5">
        <w:rPr>
          <w:rFonts w:ascii="Garamond" w:hAnsi="Garamond"/>
          <w:i/>
          <w:sz w:val="24"/>
          <w:szCs w:val="24"/>
        </w:rPr>
        <w:t>waiver</w:t>
      </w:r>
      <w:r w:rsidR="00BB0549" w:rsidRPr="00EF2BC5">
        <w:rPr>
          <w:rFonts w:ascii="Garamond" w:hAnsi="Garamond"/>
          <w:sz w:val="24"/>
          <w:szCs w:val="24"/>
        </w:rPr>
        <w:t xml:space="preserve">) </w:t>
      </w:r>
      <w:r w:rsidR="00BB0549">
        <w:rPr>
          <w:rFonts w:ascii="Garamond" w:hAnsi="Garamond"/>
          <w:sz w:val="24"/>
          <w:szCs w:val="24"/>
        </w:rPr>
        <w:t>com relação a Hipóteses de Vencimento Antecipado</w:t>
      </w:r>
      <w:r w:rsidR="00BB0549" w:rsidRPr="00EF2BC5">
        <w:rPr>
          <w:rFonts w:ascii="Garamond" w:hAnsi="Garamond"/>
          <w:sz w:val="24"/>
          <w:szCs w:val="24"/>
        </w:rPr>
        <w:t xml:space="preserve">; </w:t>
      </w:r>
      <w:r w:rsidRPr="00EF2BC5">
        <w:rPr>
          <w:rFonts w:ascii="Garamond" w:hAnsi="Garamond"/>
          <w:sz w:val="24"/>
          <w:szCs w:val="24"/>
        </w:rPr>
        <w:t xml:space="preserve">e (ii) a criação de qualquer evento de repactuação. </w:t>
      </w:r>
    </w:p>
    <w:p w14:paraId="1A70AE32"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Os procedimentos previstos nesta Cláusula</w:t>
      </w:r>
      <w:r w:rsidRPr="00EF2BC5">
        <w:rPr>
          <w:rFonts w:ascii="Garamond" w:hAnsi="Garamond"/>
          <w:sz w:val="24"/>
          <w:szCs w:val="24"/>
        </w:rPr>
        <w:t xml:space="preserve"> </w:t>
      </w:r>
      <w:r w:rsidR="00116F2A" w:rsidRPr="00EF2BC5">
        <w:rPr>
          <w:rFonts w:ascii="Garamond" w:hAnsi="Garamond"/>
          <w:sz w:val="24"/>
          <w:szCs w:val="24"/>
        </w:rPr>
        <w:t>7</w:t>
      </w:r>
      <w:r w:rsidRPr="00EF2BC5">
        <w:rPr>
          <w:rFonts w:ascii="Garamond" w:hAnsi="Garamond"/>
          <w:sz w:val="24"/>
          <w:szCs w:val="24"/>
        </w:rPr>
        <w:t xml:space="preserve"> </w:t>
      </w:r>
      <w:r w:rsidRPr="00EF2BC5">
        <w:rPr>
          <w:rFonts w:ascii="Garamond" w:hAnsi="Garamond"/>
          <w:bCs/>
          <w:sz w:val="24"/>
          <w:szCs w:val="24"/>
        </w:rPr>
        <w:t xml:space="preserve">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objeto da Emissão (assim consideradas as Debêntures da Primeira Série</w:t>
      </w:r>
      <w:r w:rsidR="00A1109D" w:rsidRPr="00EF2BC5">
        <w:rPr>
          <w:rFonts w:ascii="Garamond" w:hAnsi="Garamond"/>
          <w:bCs/>
          <w:sz w:val="24"/>
          <w:szCs w:val="24"/>
        </w:rPr>
        <w:t xml:space="preserve"> e</w:t>
      </w:r>
      <w:r w:rsidRPr="00EF2BC5">
        <w:rPr>
          <w:rFonts w:ascii="Garamond" w:hAnsi="Garamond"/>
          <w:bCs/>
          <w:sz w:val="24"/>
          <w:szCs w:val="24"/>
        </w:rPr>
        <w:t xml:space="preserve"> as Debêntures da Segunda Série) ou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da respectiva série, conforme o caso</w:t>
      </w:r>
      <w:r w:rsidRPr="00EF2BC5">
        <w:rPr>
          <w:rFonts w:ascii="Garamond" w:hAnsi="Garamond"/>
          <w:sz w:val="24"/>
          <w:szCs w:val="24"/>
        </w:rPr>
        <w:t>.</w:t>
      </w:r>
    </w:p>
    <w:p w14:paraId="6FD76CA8"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Aplicar-se-á à Assembleia Geral de Debenturistas, no que couber, o disposto na Lei das Sociedades por Ações, a respeito das assembleias gerais de acionistas.</w:t>
      </w:r>
      <w:r w:rsidRPr="00EF2BC5">
        <w:rPr>
          <w:rFonts w:ascii="Garamond" w:hAnsi="Garamond"/>
          <w:b/>
          <w:sz w:val="24"/>
          <w:szCs w:val="24"/>
        </w:rPr>
        <w:t xml:space="preserve"> </w:t>
      </w:r>
    </w:p>
    <w:p w14:paraId="36706796" w14:textId="77777777"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Independentemente das formalidades previstas na legislação ou nesta Cláusula </w:t>
      </w:r>
      <w:r w:rsidR="000A680D" w:rsidRPr="00EF2BC5">
        <w:rPr>
          <w:rFonts w:ascii="Garamond" w:hAnsi="Garamond"/>
          <w:bCs/>
          <w:sz w:val="24"/>
          <w:szCs w:val="24"/>
        </w:rPr>
        <w:t>7</w:t>
      </w:r>
      <w:r w:rsidRPr="00EF2BC5">
        <w:rPr>
          <w:rFonts w:ascii="Garamond" w:hAnsi="Garamond"/>
          <w:bCs/>
          <w:sz w:val="24"/>
          <w:szCs w:val="24"/>
        </w:rPr>
        <w:t>, serão consideradas regulares as deliberações tomadas pelos Debenturistas em Assembleia Geral de Debenturistas a que comparecerem os titulares de todas as Debêntures em Circulação</w:t>
      </w:r>
      <w:r w:rsidR="00F4168C" w:rsidRPr="00EF2BC5">
        <w:rPr>
          <w:rFonts w:ascii="Garamond" w:hAnsi="Garamond"/>
          <w:bCs/>
          <w:sz w:val="24"/>
          <w:szCs w:val="24"/>
        </w:rPr>
        <w:t xml:space="preserve"> ou todas as Debêntures em Circulação da respectiva série, conforme aplicável</w:t>
      </w:r>
      <w:r w:rsidRPr="00EF2BC5">
        <w:rPr>
          <w:rFonts w:ascii="Garamond" w:hAnsi="Garamond"/>
          <w:bCs/>
          <w:sz w:val="24"/>
          <w:szCs w:val="24"/>
        </w:rPr>
        <w:t>.</w:t>
      </w:r>
    </w:p>
    <w:p w14:paraId="1142B764" w14:textId="6B454B3F"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Para efeito da constituição do quórum de instalação e/ou deliberação a que se refere esta Cláusula </w:t>
      </w:r>
      <w:r w:rsidR="000A680D" w:rsidRPr="00EF2BC5">
        <w:rPr>
          <w:rFonts w:ascii="Garamond" w:hAnsi="Garamond"/>
          <w:bCs/>
          <w:sz w:val="24"/>
          <w:szCs w:val="24"/>
        </w:rPr>
        <w:t>7</w:t>
      </w:r>
      <w:r w:rsidRPr="00EF2BC5">
        <w:rPr>
          <w:rFonts w:ascii="Garamond" w:hAnsi="Garamond"/>
          <w:bCs/>
          <w:sz w:val="24"/>
          <w:szCs w:val="24"/>
        </w:rPr>
        <w:t xml:space="preserve">, serão consideradas </w:t>
      </w:r>
      <w:r w:rsidR="00AF5263" w:rsidRPr="00EF2BC5">
        <w:rPr>
          <w:rFonts w:ascii="Garamond" w:hAnsi="Garamond"/>
          <w:bCs/>
          <w:sz w:val="24"/>
          <w:szCs w:val="24"/>
        </w:rPr>
        <w:t>“</w:t>
      </w:r>
      <w:r w:rsidRPr="00EF2BC5">
        <w:rPr>
          <w:rFonts w:ascii="Garamond" w:hAnsi="Garamond"/>
          <w:b/>
          <w:sz w:val="24"/>
        </w:rPr>
        <w:t>Debêntures em Circulação</w:t>
      </w:r>
      <w:r w:rsidRPr="00EF2BC5">
        <w:rPr>
          <w:rFonts w:ascii="Garamond" w:hAnsi="Garamond"/>
          <w:bCs/>
          <w:sz w:val="24"/>
          <w:szCs w:val="24"/>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w:t>
      </w:r>
      <w:r w:rsidR="006D6D0B">
        <w:rPr>
          <w:rFonts w:ascii="Garamond" w:hAnsi="Garamond"/>
          <w:bCs/>
          <w:sz w:val="24"/>
          <w:szCs w:val="24"/>
        </w:rPr>
        <w:t xml:space="preserve"> (</w:t>
      </w:r>
      <w:r w:rsidR="006D7FA8">
        <w:rPr>
          <w:rFonts w:ascii="Garamond" w:hAnsi="Garamond"/>
          <w:bCs/>
          <w:sz w:val="24"/>
          <w:szCs w:val="24"/>
        </w:rPr>
        <w:t xml:space="preserve">sendo certo que, caso as Debêntures sejam detidas exclusivamente pelas </w:t>
      </w:r>
      <w:r w:rsidR="006D6D0B">
        <w:rPr>
          <w:rFonts w:ascii="Garamond" w:hAnsi="Garamond"/>
          <w:bCs/>
          <w:sz w:val="24"/>
          <w:szCs w:val="24"/>
        </w:rPr>
        <w:t>pessoas aqui indicadas</w:t>
      </w:r>
      <w:r w:rsidR="006D7FA8">
        <w:rPr>
          <w:rFonts w:ascii="Garamond" w:hAnsi="Garamond"/>
          <w:bCs/>
          <w:sz w:val="24"/>
          <w:szCs w:val="24"/>
        </w:rPr>
        <w:t xml:space="preserve"> (exceto a própria Emissora), tais pessoas passarão a ser consideradas para fins da definição de Debêntures em Circulação</w:t>
      </w:r>
      <w:r w:rsidR="006D6D0B">
        <w:rPr>
          <w:rFonts w:ascii="Garamond" w:hAnsi="Garamond"/>
          <w:bCs/>
          <w:sz w:val="24"/>
          <w:szCs w:val="24"/>
        </w:rPr>
        <w:t>)</w:t>
      </w:r>
      <w:r w:rsidRPr="00EF2BC5">
        <w:rPr>
          <w:rFonts w:ascii="Garamond" w:hAnsi="Garamond"/>
          <w:bCs/>
          <w:sz w:val="24"/>
          <w:szCs w:val="24"/>
        </w:rPr>
        <w:t>. Para efeitos de quórum de deliberação não serão computados, ainda, os votos em branco.</w:t>
      </w:r>
    </w:p>
    <w:p w14:paraId="47823F42" w14:textId="19A00982" w:rsidR="00B8787F" w:rsidRDefault="00B8787F"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As deliberações to</w:t>
      </w:r>
      <w:r w:rsidR="00F4168C" w:rsidRPr="00EF2BC5">
        <w:rPr>
          <w:rFonts w:ascii="Garamond" w:hAnsi="Garamond"/>
          <w:bCs/>
          <w:sz w:val="24"/>
          <w:szCs w:val="24"/>
        </w:rPr>
        <w:t>m</w:t>
      </w:r>
      <w:r w:rsidRPr="00EF2BC5">
        <w:rPr>
          <w:rFonts w:ascii="Garamond" w:hAnsi="Garamond"/>
          <w:bCs/>
          <w:sz w:val="24"/>
          <w:szCs w:val="24"/>
        </w:rPr>
        <w:t xml:space="preserve">adas pelos Debenturistas em Assembleias Gerais de Debenturistas, no âmbito de sua competência legal, observados os quóruns </w:t>
      </w:r>
      <w:r w:rsidRPr="00EF2BC5">
        <w:rPr>
          <w:rFonts w:ascii="Garamond" w:hAnsi="Garamond"/>
          <w:bCs/>
          <w:sz w:val="24"/>
          <w:szCs w:val="24"/>
        </w:rPr>
        <w:lastRenderedPageBreak/>
        <w:t>estabelecidos nesta Escritura de Emissão, serão existentes, válidas e eficazes perante a Emissora e obrigarão a todos os titulares das Debêntures em Circulação, independentemente de terem comparecido à Assembleia ou do voto proferido nas respectivas Assembleias Gerais de Debenturistas.</w:t>
      </w:r>
    </w:p>
    <w:p w14:paraId="2B9975F4" w14:textId="1F48B1ED" w:rsidR="00462535" w:rsidRPr="00EF2BC5" w:rsidRDefault="00462535" w:rsidP="00462535">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08345A">
        <w:rPr>
          <w:rFonts w:ascii="Garamond" w:hAnsi="Garamond"/>
          <w:bCs/>
          <w:sz w:val="24"/>
          <w:szCs w:val="24"/>
        </w:rPr>
        <w:t>Sem prejuízo das demais disposições desta Escritura</w:t>
      </w:r>
      <w:r>
        <w:rPr>
          <w:rFonts w:ascii="Garamond" w:hAnsi="Garamond"/>
          <w:bCs/>
          <w:sz w:val="24"/>
          <w:szCs w:val="24"/>
        </w:rPr>
        <w:t xml:space="preserve"> de Emissão</w:t>
      </w:r>
      <w:r w:rsidRPr="0008345A">
        <w:rPr>
          <w:rFonts w:ascii="Garamond" w:hAnsi="Garamond"/>
          <w:bCs/>
          <w:sz w:val="24"/>
          <w:szCs w:val="24"/>
        </w:rPr>
        <w:t>, as Assembleias Gerais de Debenturistas poderão ser realizadas de forma exclusivamente ou parcialmente digital, observadas as disposições da Instrução da CVM nº 625, de 14 de maio de 2020.</w:t>
      </w:r>
    </w:p>
    <w:p w14:paraId="6AC1AF33" w14:textId="7777777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Convocação</w:t>
      </w:r>
    </w:p>
    <w:p w14:paraId="236B2AC5"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As Assembleias Gerais de Debenturistas poderão ser convocadas pelo Agente Fiduciário, pela Emissora, por Debenturistas titulares de, no mínimo, 10% (dez por cento) das Debêntures em Circulação (conforme abaixo definido), ou das Debêntures em Circulação da respectiva série, conforme o caso, ou pela CVM.</w:t>
      </w:r>
    </w:p>
    <w:p w14:paraId="615488FA"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 convocação das Assembleias Gerais de Debenturistas se dará mediante anúncio publicado, pelo menos, 3 (três) vezes nos </w:t>
      </w:r>
      <w:r w:rsidR="00116F2A" w:rsidRPr="00EF2BC5">
        <w:rPr>
          <w:rFonts w:ascii="Garamond" w:hAnsi="Garamond"/>
          <w:bCs/>
          <w:sz w:val="24"/>
          <w:szCs w:val="24"/>
        </w:rPr>
        <w:t>Jornais de Publicação</w:t>
      </w:r>
      <w:r w:rsidRPr="00EF2BC5">
        <w:rPr>
          <w:rFonts w:ascii="Garamond" w:hAnsi="Garamond"/>
          <w:bCs/>
          <w:sz w:val="24"/>
          <w:szCs w:val="24"/>
        </w:rPr>
        <w:t>, respeitadas outras regras relacionadas à publicação de anúncio de convocação de assembleias gerais constantes da Lei das Sociedades por Ações, da regulamentação aplicável e desta Escritura de Emissão.</w:t>
      </w:r>
    </w:p>
    <w:p w14:paraId="0317CE9E"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435E372D"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Independente das formalidades previstas na legislação aplicável e nesta Escritura de Emissão para convocação, será considerada regular a Assembleia Geral de Debenturistas a que comparecerem os titulares de todas as Debêntures em Circulação.</w:t>
      </w:r>
    </w:p>
    <w:p w14:paraId="10778089"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As deliberações tomadas pelos Debenturistas, no âmbito de sua competência legal, observados os quóruns estabelecidos nesta Escritura de Emissão, serão existentes, válidas e eficazes perante a Emissora e obrigarão a todos os Debenturistas ou todos os Debenturistas da respectiva série, conforme o caso, independentemente de terem comparecido à Assembleia Geral de Debenturistas ou </w:t>
      </w:r>
      <w:r w:rsidRPr="006D2476">
        <w:rPr>
          <w:rFonts w:ascii="Garamond" w:hAnsi="Garamond"/>
          <w:bCs/>
          <w:sz w:val="24"/>
          <w:szCs w:val="24"/>
        </w:rPr>
        <w:t>do voto proferido na respectiva Assembleia Geral de Debenturistas.</w:t>
      </w:r>
    </w:p>
    <w:p w14:paraId="538AC150" w14:textId="77777777" w:rsidR="00A55E14" w:rsidRPr="006D2476" w:rsidRDefault="00A55E14" w:rsidP="0057647A">
      <w:pPr>
        <w:keepNext/>
        <w:widowControl/>
        <w:numPr>
          <w:ilvl w:val="1"/>
          <w:numId w:val="22"/>
        </w:numPr>
        <w:autoSpaceDE/>
        <w:autoSpaceDN/>
        <w:adjustRightInd/>
        <w:spacing w:after="240" w:line="320" w:lineRule="exact"/>
        <w:ind w:left="0" w:firstLine="0"/>
        <w:rPr>
          <w:rFonts w:ascii="Garamond" w:hAnsi="Garamond"/>
          <w:b/>
          <w:sz w:val="24"/>
        </w:rPr>
      </w:pPr>
      <w:r w:rsidRPr="006D2476">
        <w:rPr>
          <w:rFonts w:ascii="Garamond" w:hAnsi="Garamond"/>
          <w:b/>
          <w:sz w:val="24"/>
        </w:rPr>
        <w:lastRenderedPageBreak/>
        <w:t>Quórum de Instalação</w:t>
      </w:r>
    </w:p>
    <w:p w14:paraId="0D270716" w14:textId="2D48CD2E"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 xml:space="preserve">As Assembleias Gerais de Debenturistas instalar-se-ão, em primeira convocação, com a presença de titulares </w:t>
      </w:r>
      <w:r w:rsidR="006D2476" w:rsidRPr="00961803">
        <w:rPr>
          <w:rFonts w:ascii="Garamond" w:hAnsi="Garamond"/>
          <w:bCs/>
          <w:sz w:val="24"/>
          <w:szCs w:val="24"/>
        </w:rPr>
        <w:t xml:space="preserve">que representem a metade mais 1 (uma), </w:t>
      </w:r>
      <w:r w:rsidRPr="006D2476">
        <w:rPr>
          <w:rFonts w:ascii="Garamond" w:hAnsi="Garamond"/>
          <w:bCs/>
          <w:sz w:val="24"/>
          <w:szCs w:val="24"/>
        </w:rPr>
        <w:t xml:space="preserve">no mínimo, das Debêntures em </w:t>
      </w:r>
      <w:r w:rsidR="00492D7D" w:rsidRPr="006D2476">
        <w:rPr>
          <w:rFonts w:ascii="Garamond" w:hAnsi="Garamond"/>
          <w:bCs/>
          <w:sz w:val="24"/>
          <w:szCs w:val="24"/>
        </w:rPr>
        <w:t>C</w:t>
      </w:r>
      <w:r w:rsidRPr="006D2476">
        <w:rPr>
          <w:rFonts w:ascii="Garamond" w:hAnsi="Garamond"/>
          <w:bCs/>
          <w:sz w:val="24"/>
          <w:szCs w:val="24"/>
        </w:rPr>
        <w:t xml:space="preserve">irculação </w:t>
      </w:r>
      <w:r w:rsidR="00F4168C" w:rsidRPr="006D2476">
        <w:rPr>
          <w:rFonts w:ascii="Garamond" w:hAnsi="Garamond"/>
          <w:bCs/>
          <w:sz w:val="24"/>
          <w:szCs w:val="24"/>
        </w:rPr>
        <w:t>ou metade</w:t>
      </w:r>
      <w:r w:rsidR="006D2476" w:rsidRPr="00961803">
        <w:rPr>
          <w:rFonts w:ascii="Garamond" w:hAnsi="Garamond"/>
          <w:bCs/>
          <w:sz w:val="24"/>
          <w:szCs w:val="24"/>
        </w:rPr>
        <w:t xml:space="preserve"> mais 1 (um</w:t>
      </w:r>
      <w:r w:rsidR="00961803">
        <w:rPr>
          <w:rFonts w:ascii="Garamond" w:hAnsi="Garamond"/>
          <w:bCs/>
          <w:sz w:val="24"/>
          <w:szCs w:val="24"/>
        </w:rPr>
        <w:t>a</w:t>
      </w:r>
      <w:r w:rsidR="006D2476" w:rsidRPr="00961803">
        <w:rPr>
          <w:rFonts w:ascii="Garamond" w:hAnsi="Garamond"/>
          <w:bCs/>
          <w:sz w:val="24"/>
          <w:szCs w:val="24"/>
        </w:rPr>
        <w:t>)</w:t>
      </w:r>
      <w:r w:rsidR="00F4168C" w:rsidRPr="006D2476">
        <w:rPr>
          <w:rFonts w:ascii="Garamond" w:hAnsi="Garamond"/>
          <w:bCs/>
          <w:sz w:val="24"/>
          <w:szCs w:val="24"/>
        </w:rPr>
        <w:t xml:space="preserve"> das Debêntures em Circulação da respectiva série, conforme aplicável, </w:t>
      </w:r>
      <w:r w:rsidRPr="006D2476">
        <w:rPr>
          <w:rFonts w:ascii="Garamond" w:hAnsi="Garamond"/>
          <w:bCs/>
          <w:sz w:val="24"/>
          <w:szCs w:val="24"/>
        </w:rPr>
        <w:t xml:space="preserve">e, em segunda convocação, com qualquer quórum. </w:t>
      </w:r>
      <w:del w:id="374" w:author="Luís Felipe Oliveira Haddad" w:date="2020-08-11T20:17:00Z">
        <w:r w:rsidR="000241FA" w:rsidRPr="001D3347" w:rsidDel="001E2E88">
          <w:rPr>
            <w:rFonts w:ascii="Garamond" w:hAnsi="Garamond"/>
            <w:b/>
            <w:sz w:val="24"/>
            <w:szCs w:val="24"/>
            <w:highlight w:val="yellow"/>
          </w:rPr>
          <w:delText>[Nota SF: Favor confirmar quórum]</w:delText>
        </w:r>
      </w:del>
    </w:p>
    <w:p w14:paraId="2D47957C" w14:textId="77777777" w:rsidR="00A55E14" w:rsidRPr="006D2476" w:rsidRDefault="00A55E14" w:rsidP="0057647A">
      <w:pPr>
        <w:widowControl/>
        <w:numPr>
          <w:ilvl w:val="1"/>
          <w:numId w:val="22"/>
        </w:numPr>
        <w:autoSpaceDE/>
        <w:autoSpaceDN/>
        <w:adjustRightInd/>
        <w:spacing w:after="240" w:line="320" w:lineRule="exact"/>
        <w:ind w:left="0" w:firstLine="0"/>
        <w:rPr>
          <w:rFonts w:ascii="Garamond" w:hAnsi="Garamond"/>
          <w:b/>
          <w:sz w:val="24"/>
        </w:rPr>
      </w:pPr>
      <w:bookmarkStart w:id="375" w:name="_Ref447756836"/>
      <w:r w:rsidRPr="006D2476">
        <w:rPr>
          <w:rFonts w:ascii="Garamond" w:hAnsi="Garamond"/>
          <w:b/>
          <w:sz w:val="24"/>
        </w:rPr>
        <w:t>Quórum de Deliberação</w:t>
      </w:r>
      <w:bookmarkEnd w:id="375"/>
    </w:p>
    <w:p w14:paraId="2E3E7C42" w14:textId="53C38329"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376" w:name="_Ref34852369"/>
      <w:bookmarkStart w:id="377" w:name="_Ref447728829"/>
      <w:r w:rsidRPr="006D2476">
        <w:rPr>
          <w:rFonts w:ascii="Garamond" w:hAnsi="Garamond"/>
          <w:bCs/>
          <w:sz w:val="24"/>
          <w:szCs w:val="24"/>
        </w:rPr>
        <w:t>Nas deliberações das Assembleias Gerais de Debenturistas, a cada Debênture em Circulação caberá um voto, admitida a constituição de mandatário, Debenturista ou não. Exceto pelos dispositivos desta Escritura de Emissão que estipulam quóruns específicos</w:t>
      </w:r>
      <w:r w:rsidR="00492D7D" w:rsidRPr="006D2476">
        <w:rPr>
          <w:rFonts w:ascii="Garamond" w:hAnsi="Garamond"/>
          <w:bCs/>
          <w:sz w:val="24"/>
          <w:szCs w:val="24"/>
        </w:rPr>
        <w:t>,</w:t>
      </w:r>
      <w:r w:rsidRPr="006D2476">
        <w:rPr>
          <w:rFonts w:ascii="Garamond" w:hAnsi="Garamond"/>
          <w:bCs/>
          <w:sz w:val="24"/>
          <w:szCs w:val="24"/>
        </w:rPr>
        <w:t xml:space="preserve"> as decisões nas Assembleias Gerais de Debenturistas serão tomadas por Debenturistas detentores de, no mínimo, </w:t>
      </w:r>
      <w:r w:rsidR="004760E2" w:rsidRPr="006D2476">
        <w:rPr>
          <w:rFonts w:ascii="Garamond" w:hAnsi="Garamond"/>
          <w:bCs/>
          <w:sz w:val="24"/>
          <w:szCs w:val="24"/>
        </w:rPr>
        <w:t>a maioria</w:t>
      </w:r>
      <w:r w:rsidRPr="006D2476" w:rsidDel="00DB2B97">
        <w:rPr>
          <w:rFonts w:ascii="Garamond" w:hAnsi="Garamond" w:cs="Arial"/>
          <w:color w:val="000000"/>
          <w:sz w:val="24"/>
          <w:szCs w:val="24"/>
        </w:rPr>
        <w:t xml:space="preserve"> </w:t>
      </w:r>
      <w:r w:rsidRPr="006D2476">
        <w:rPr>
          <w:rFonts w:ascii="Garamond" w:hAnsi="Garamond"/>
          <w:bCs/>
          <w:sz w:val="24"/>
          <w:szCs w:val="24"/>
        </w:rPr>
        <w:t xml:space="preserve">das Debêntures </w:t>
      </w:r>
      <w:r w:rsidR="00664705" w:rsidRPr="006D2476">
        <w:rPr>
          <w:rFonts w:ascii="Garamond" w:hAnsi="Garamond"/>
          <w:bCs/>
          <w:sz w:val="24"/>
          <w:szCs w:val="24"/>
        </w:rPr>
        <w:t xml:space="preserve">em Circulação </w:t>
      </w:r>
      <w:r w:rsidR="00F4168C" w:rsidRPr="006D2476">
        <w:rPr>
          <w:rFonts w:ascii="Garamond" w:hAnsi="Garamond"/>
          <w:bCs/>
          <w:sz w:val="24"/>
          <w:szCs w:val="24"/>
        </w:rPr>
        <w:t xml:space="preserve">ou das Debêntures em Circulação </w:t>
      </w:r>
      <w:r w:rsidR="00664705" w:rsidRPr="006D2476">
        <w:rPr>
          <w:rFonts w:ascii="Garamond" w:hAnsi="Garamond"/>
          <w:bCs/>
          <w:sz w:val="24"/>
          <w:szCs w:val="24"/>
        </w:rPr>
        <w:t>de cada série</w:t>
      </w:r>
      <w:r w:rsidRPr="006D2476">
        <w:rPr>
          <w:rFonts w:ascii="Garamond" w:hAnsi="Garamond"/>
          <w:bCs/>
          <w:sz w:val="24"/>
          <w:szCs w:val="24"/>
        </w:rPr>
        <w:t xml:space="preserve">, </w:t>
      </w:r>
      <w:r w:rsidR="00F4168C" w:rsidRPr="006D2476">
        <w:rPr>
          <w:rFonts w:ascii="Garamond" w:hAnsi="Garamond"/>
          <w:bCs/>
          <w:sz w:val="24"/>
          <w:szCs w:val="24"/>
        </w:rPr>
        <w:t xml:space="preserve">conforme aplicável, </w:t>
      </w:r>
      <w:r w:rsidRPr="006D2476">
        <w:rPr>
          <w:rFonts w:ascii="Garamond" w:hAnsi="Garamond"/>
          <w:bCs/>
          <w:sz w:val="24"/>
          <w:szCs w:val="24"/>
        </w:rPr>
        <w:t>em primeira</w:t>
      </w:r>
      <w:r w:rsidR="00561930" w:rsidRPr="006D2476">
        <w:rPr>
          <w:rFonts w:ascii="Garamond" w:hAnsi="Garamond"/>
          <w:bCs/>
          <w:sz w:val="24"/>
          <w:szCs w:val="24"/>
        </w:rPr>
        <w:t xml:space="preserve"> convocação</w:t>
      </w:r>
      <w:r w:rsidRPr="006D2476">
        <w:rPr>
          <w:rFonts w:ascii="Garamond" w:hAnsi="Garamond"/>
          <w:bCs/>
          <w:sz w:val="24"/>
          <w:szCs w:val="24"/>
        </w:rPr>
        <w:t xml:space="preserve"> </w:t>
      </w:r>
      <w:r w:rsidR="00465657" w:rsidRPr="006D2476">
        <w:rPr>
          <w:rFonts w:ascii="Garamond" w:hAnsi="Garamond"/>
          <w:bCs/>
          <w:sz w:val="24"/>
          <w:szCs w:val="24"/>
        </w:rPr>
        <w:t xml:space="preserve">ou </w:t>
      </w:r>
      <w:r w:rsidR="00561930" w:rsidRPr="006D2476">
        <w:rPr>
          <w:rFonts w:ascii="Garamond" w:hAnsi="Garamond"/>
          <w:bCs/>
          <w:sz w:val="24"/>
          <w:szCs w:val="24"/>
        </w:rPr>
        <w:t xml:space="preserve">a maioria das Debêntures presentes na respectiva Assembleia Geral de Debenturistas, em </w:t>
      </w:r>
      <w:r w:rsidR="00465657" w:rsidRPr="006D2476">
        <w:rPr>
          <w:rFonts w:ascii="Garamond" w:hAnsi="Garamond"/>
          <w:bCs/>
          <w:sz w:val="24"/>
          <w:szCs w:val="24"/>
        </w:rPr>
        <w:t xml:space="preserve">segunda </w:t>
      </w:r>
      <w:r w:rsidRPr="006D2476">
        <w:rPr>
          <w:rFonts w:ascii="Garamond" w:hAnsi="Garamond"/>
          <w:bCs/>
          <w:sz w:val="24"/>
          <w:szCs w:val="24"/>
        </w:rPr>
        <w:t>convocação</w:t>
      </w:r>
      <w:r w:rsidR="00465657" w:rsidRPr="006D2476">
        <w:rPr>
          <w:rFonts w:ascii="Garamond" w:hAnsi="Garamond"/>
          <w:bCs/>
          <w:sz w:val="24"/>
          <w:szCs w:val="24"/>
        </w:rPr>
        <w:t>,</w:t>
      </w:r>
      <w:r w:rsidR="00465657" w:rsidRPr="006D2476" w:rsidDel="00465657">
        <w:rPr>
          <w:rFonts w:ascii="Garamond" w:hAnsi="Garamond"/>
          <w:bCs/>
          <w:sz w:val="24"/>
          <w:szCs w:val="24"/>
        </w:rPr>
        <w:t xml:space="preserve"> </w:t>
      </w:r>
      <w:r w:rsidRPr="006D2476">
        <w:rPr>
          <w:rFonts w:ascii="Garamond" w:hAnsi="Garamond"/>
          <w:bCs/>
          <w:sz w:val="24"/>
          <w:szCs w:val="24"/>
        </w:rPr>
        <w:t xml:space="preserve">observado o disposto no artigo 71, parágrafo 5º, da </w:t>
      </w:r>
      <w:r w:rsidRPr="006D2476">
        <w:rPr>
          <w:rFonts w:ascii="Garamond" w:hAnsi="Garamond"/>
          <w:sz w:val="24"/>
          <w:szCs w:val="24"/>
        </w:rPr>
        <w:t>Lei das Sociedades por Ações</w:t>
      </w:r>
      <w:r w:rsidRPr="006D2476">
        <w:rPr>
          <w:rFonts w:ascii="Garamond" w:hAnsi="Garamond"/>
          <w:bCs/>
          <w:sz w:val="24"/>
          <w:szCs w:val="24"/>
        </w:rPr>
        <w:t xml:space="preserve">. </w:t>
      </w:r>
      <w:bookmarkEnd w:id="376"/>
      <w:del w:id="378" w:author="Luís Felipe Oliveira Haddad" w:date="2020-08-11T20:18:00Z">
        <w:r w:rsidR="000241FA" w:rsidRPr="00C95A90" w:rsidDel="001E2E88">
          <w:rPr>
            <w:rFonts w:ascii="Garamond" w:hAnsi="Garamond"/>
            <w:b/>
            <w:sz w:val="24"/>
            <w:szCs w:val="24"/>
            <w:highlight w:val="yellow"/>
          </w:rPr>
          <w:delText>[Nota SF: Favor confirmar quórum]</w:delText>
        </w:r>
      </w:del>
    </w:p>
    <w:p w14:paraId="2E31AB05" w14:textId="06D1BD5F" w:rsidR="00573777" w:rsidRPr="006D2476" w:rsidRDefault="00CD515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379" w:name="_Ref34852317"/>
      <w:bookmarkStart w:id="380" w:name="_Ref447758418"/>
      <w:bookmarkEnd w:id="377"/>
      <w:r w:rsidRPr="006D2476">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da </w:t>
      </w:r>
      <w:r w:rsidR="00390AE6" w:rsidRPr="006D2476">
        <w:rPr>
          <w:rFonts w:ascii="Garamond" w:hAnsi="Garamond"/>
          <w:bCs/>
          <w:sz w:val="24"/>
          <w:szCs w:val="24"/>
        </w:rPr>
        <w:t>respectiva série</w:t>
      </w:r>
      <w:r w:rsidRPr="006D2476">
        <w:rPr>
          <w:rFonts w:ascii="Garamond" w:hAnsi="Garamond"/>
          <w:bCs/>
          <w:sz w:val="24"/>
          <w:szCs w:val="24"/>
        </w:rPr>
        <w:t xml:space="preserve">, mediante deliberação favorável de Debenturistas </w:t>
      </w:r>
      <w:r w:rsidR="00390AE6" w:rsidRPr="006D2476">
        <w:rPr>
          <w:rFonts w:ascii="Garamond" w:hAnsi="Garamond"/>
          <w:bCs/>
          <w:sz w:val="24"/>
          <w:szCs w:val="24"/>
        </w:rPr>
        <w:t>da respectiva série</w:t>
      </w:r>
      <w:r w:rsidRPr="006D2476">
        <w:rPr>
          <w:rFonts w:ascii="Garamond" w:hAnsi="Garamond"/>
          <w:bCs/>
          <w:sz w:val="24"/>
          <w:szCs w:val="24"/>
        </w:rPr>
        <w:t xml:space="preserve"> representando, no mínimo, </w:t>
      </w:r>
      <w:r w:rsidR="00892385" w:rsidRPr="006D2476">
        <w:rPr>
          <w:rFonts w:ascii="Garamond" w:hAnsi="Garamond"/>
          <w:bCs/>
          <w:sz w:val="24"/>
          <w:szCs w:val="24"/>
        </w:rPr>
        <w:t>75</w:t>
      </w:r>
      <w:r w:rsidRPr="006D2476">
        <w:rPr>
          <w:rFonts w:ascii="Garamond" w:hAnsi="Garamond"/>
          <w:bCs/>
          <w:sz w:val="24"/>
          <w:szCs w:val="24"/>
        </w:rPr>
        <w:t>% (</w:t>
      </w:r>
      <w:r w:rsidR="00561930" w:rsidRPr="006D2476">
        <w:rPr>
          <w:rFonts w:ascii="Garamond" w:hAnsi="Garamond"/>
          <w:bCs/>
          <w:sz w:val="24"/>
          <w:szCs w:val="24"/>
        </w:rPr>
        <w:t xml:space="preserve">setenta e cinco </w:t>
      </w:r>
      <w:r w:rsidRPr="006D2476">
        <w:rPr>
          <w:rFonts w:ascii="Garamond" w:hAnsi="Garamond"/>
          <w:bCs/>
          <w:sz w:val="24"/>
          <w:szCs w:val="24"/>
        </w:rPr>
        <w:t xml:space="preserve">por cento) das Debêntures em Circulação </w:t>
      </w:r>
      <w:r w:rsidR="00390AE6" w:rsidRPr="006D2476">
        <w:rPr>
          <w:rFonts w:ascii="Garamond" w:hAnsi="Garamond"/>
          <w:bCs/>
          <w:sz w:val="24"/>
          <w:szCs w:val="24"/>
        </w:rPr>
        <w:t>da respectiva série</w:t>
      </w:r>
      <w:r w:rsidRPr="006D2476">
        <w:rPr>
          <w:rFonts w:ascii="Garamond" w:hAnsi="Garamond"/>
          <w:bCs/>
          <w:sz w:val="24"/>
          <w:szCs w:val="24"/>
        </w:rPr>
        <w:t>, seja em primeira ou segunda convocação: (i) Remuneração; (ii) Datas de Pagamento da Remuneração ou quaisquer valores previstos nesta Escritura de Emissão, incluindo condições de amortização e resgate; (iii) Data de Vencimento</w:t>
      </w:r>
      <w:r w:rsidR="00390AE6" w:rsidRPr="006D2476">
        <w:rPr>
          <w:rFonts w:ascii="Garamond" w:hAnsi="Garamond"/>
          <w:bCs/>
          <w:sz w:val="24"/>
          <w:szCs w:val="24"/>
        </w:rPr>
        <w:t xml:space="preserve"> </w:t>
      </w:r>
      <w:r w:rsidRPr="006D2476">
        <w:rPr>
          <w:rFonts w:ascii="Garamond" w:hAnsi="Garamond"/>
          <w:bCs/>
          <w:sz w:val="24"/>
          <w:szCs w:val="24"/>
        </w:rPr>
        <w:t>ou prazo de vigência; (iv) valores, montantes e datas de amortização do principal das Debêntures;</w:t>
      </w:r>
      <w:bookmarkEnd w:id="379"/>
      <w:del w:id="381" w:author="Luís Felipe Oliveira Haddad" w:date="2020-08-11T20:18:00Z">
        <w:r w:rsidRPr="006D2476" w:rsidDel="001E2E88">
          <w:rPr>
            <w:rFonts w:ascii="Garamond" w:hAnsi="Garamond"/>
            <w:bCs/>
            <w:sz w:val="24"/>
            <w:szCs w:val="24"/>
          </w:rPr>
          <w:delText xml:space="preserve"> </w:delText>
        </w:r>
        <w:r w:rsidR="000241FA" w:rsidRPr="00C95A90" w:rsidDel="001E2E88">
          <w:rPr>
            <w:rFonts w:ascii="Garamond" w:hAnsi="Garamond"/>
            <w:b/>
            <w:sz w:val="24"/>
            <w:szCs w:val="24"/>
            <w:highlight w:val="yellow"/>
          </w:rPr>
          <w:delText>[Nota SF: Favor confirmar quórum]</w:delText>
        </w:r>
      </w:del>
    </w:p>
    <w:p w14:paraId="427ABDC0" w14:textId="65DBC6F9" w:rsidR="00CD5154" w:rsidRPr="006D2476" w:rsidRDefault="00573777"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382" w:name="_Ref34852342"/>
      <w:r w:rsidRPr="006D2476">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w:t>
      </w:r>
      <w:r w:rsidR="00561930" w:rsidRPr="006D2476">
        <w:rPr>
          <w:rFonts w:ascii="Garamond" w:hAnsi="Garamond"/>
          <w:bCs/>
          <w:sz w:val="24"/>
          <w:szCs w:val="24"/>
        </w:rPr>
        <w:t>75% (setenta e cinco por cento)</w:t>
      </w:r>
      <w:r w:rsidRPr="006D2476">
        <w:rPr>
          <w:rFonts w:ascii="Garamond" w:hAnsi="Garamond"/>
          <w:bCs/>
          <w:sz w:val="24"/>
          <w:szCs w:val="24"/>
        </w:rPr>
        <w:t xml:space="preserve"> das Debêntures em Circulação, seja em primeira ou segunda convocação </w:t>
      </w:r>
      <w:r w:rsidR="00CD5154" w:rsidRPr="006D2476">
        <w:rPr>
          <w:rFonts w:ascii="Garamond" w:hAnsi="Garamond"/>
          <w:bCs/>
          <w:sz w:val="24"/>
          <w:szCs w:val="24"/>
        </w:rPr>
        <w:t>(</w:t>
      </w:r>
      <w:r w:rsidRPr="006D2476">
        <w:rPr>
          <w:rFonts w:ascii="Garamond" w:hAnsi="Garamond"/>
          <w:bCs/>
          <w:sz w:val="24"/>
          <w:szCs w:val="24"/>
        </w:rPr>
        <w:t>i</w:t>
      </w:r>
      <w:r w:rsidR="00CD5154" w:rsidRPr="006D2476">
        <w:rPr>
          <w:rFonts w:ascii="Garamond" w:hAnsi="Garamond"/>
          <w:bCs/>
          <w:sz w:val="24"/>
          <w:szCs w:val="24"/>
        </w:rPr>
        <w:t>) redação de quaisquer d</w:t>
      </w:r>
      <w:r w:rsidR="00390AE6" w:rsidRPr="006D2476">
        <w:rPr>
          <w:rFonts w:ascii="Garamond" w:hAnsi="Garamond"/>
          <w:bCs/>
          <w:sz w:val="24"/>
          <w:szCs w:val="24"/>
        </w:rPr>
        <w:t>a</w:t>
      </w:r>
      <w:r w:rsidR="00CD5154" w:rsidRPr="006D2476">
        <w:rPr>
          <w:rFonts w:ascii="Garamond" w:hAnsi="Garamond"/>
          <w:bCs/>
          <w:sz w:val="24"/>
          <w:szCs w:val="24"/>
        </w:rPr>
        <w:t xml:space="preserve">s </w:t>
      </w:r>
      <w:r w:rsidR="00390AE6" w:rsidRPr="006D2476">
        <w:rPr>
          <w:rFonts w:ascii="Garamond" w:hAnsi="Garamond"/>
          <w:bCs/>
          <w:sz w:val="24"/>
          <w:szCs w:val="24"/>
        </w:rPr>
        <w:t>Hipóteses</w:t>
      </w:r>
      <w:r w:rsidR="00CD5154" w:rsidRPr="006D2476">
        <w:rPr>
          <w:rFonts w:ascii="Garamond" w:hAnsi="Garamond"/>
          <w:bCs/>
          <w:sz w:val="24"/>
          <w:szCs w:val="24"/>
        </w:rPr>
        <w:t xml:space="preserve"> de Vencimento Antecipado; (</w:t>
      </w:r>
      <w:r w:rsidRPr="006D2476">
        <w:rPr>
          <w:rFonts w:ascii="Garamond" w:hAnsi="Garamond"/>
          <w:bCs/>
          <w:sz w:val="24"/>
          <w:szCs w:val="24"/>
        </w:rPr>
        <w:t>ii</w:t>
      </w:r>
      <w:r w:rsidR="00CD5154" w:rsidRPr="006D2476">
        <w:rPr>
          <w:rFonts w:ascii="Garamond" w:hAnsi="Garamond"/>
          <w:bCs/>
          <w:sz w:val="24"/>
          <w:szCs w:val="24"/>
        </w:rPr>
        <w:t>) alteração dos quóruns de deliberação previstos nesta Escritura de Emissão; (</w:t>
      </w:r>
      <w:r w:rsidRPr="006D2476">
        <w:rPr>
          <w:rFonts w:ascii="Garamond" w:hAnsi="Garamond"/>
          <w:bCs/>
          <w:sz w:val="24"/>
          <w:szCs w:val="24"/>
        </w:rPr>
        <w:t>iii</w:t>
      </w:r>
      <w:r w:rsidR="00CD5154" w:rsidRPr="006D2476">
        <w:rPr>
          <w:rFonts w:ascii="Garamond" w:hAnsi="Garamond"/>
          <w:bCs/>
          <w:sz w:val="24"/>
          <w:szCs w:val="24"/>
        </w:rPr>
        <w:t>) disposições desta Cláusula em relação às Debêntures; e (</w:t>
      </w:r>
      <w:r w:rsidRPr="006D2476">
        <w:rPr>
          <w:rFonts w:ascii="Garamond" w:hAnsi="Garamond"/>
          <w:bCs/>
          <w:sz w:val="24"/>
          <w:szCs w:val="24"/>
        </w:rPr>
        <w:t>iv</w:t>
      </w:r>
      <w:r w:rsidR="00CD5154" w:rsidRPr="006D2476">
        <w:rPr>
          <w:rFonts w:ascii="Garamond" w:hAnsi="Garamond"/>
          <w:bCs/>
          <w:sz w:val="24"/>
          <w:szCs w:val="24"/>
        </w:rPr>
        <w:t>) criação de evento de repactuação.</w:t>
      </w:r>
      <w:bookmarkEnd w:id="382"/>
      <w:r w:rsidR="00864F3F" w:rsidRPr="006D2476">
        <w:rPr>
          <w:rFonts w:ascii="Garamond" w:hAnsi="Garamond"/>
          <w:bCs/>
          <w:sz w:val="24"/>
          <w:szCs w:val="24"/>
        </w:rPr>
        <w:t xml:space="preserve"> </w:t>
      </w:r>
      <w:del w:id="383" w:author="Luís Felipe Oliveira Haddad" w:date="2020-08-11T20:18:00Z">
        <w:r w:rsidR="000241FA" w:rsidRPr="00C95A90" w:rsidDel="001E2E88">
          <w:rPr>
            <w:rFonts w:ascii="Garamond" w:hAnsi="Garamond"/>
            <w:b/>
            <w:sz w:val="24"/>
            <w:szCs w:val="24"/>
            <w:highlight w:val="yellow"/>
          </w:rPr>
          <w:delText>[Nota SF: Favor confirmar quórum]</w:delText>
        </w:r>
      </w:del>
    </w:p>
    <w:p w14:paraId="79CE4DE8" w14:textId="18FBEAEC"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sz w:val="24"/>
          <w:szCs w:val="24"/>
        </w:rPr>
        <w:lastRenderedPageBreak/>
        <w:t>A renúncia ou perdão temporário (</w:t>
      </w:r>
      <w:r w:rsidRPr="006D2476">
        <w:rPr>
          <w:rFonts w:ascii="Garamond" w:hAnsi="Garamond"/>
          <w:i/>
          <w:sz w:val="24"/>
          <w:szCs w:val="24"/>
        </w:rPr>
        <w:t>waiver</w:t>
      </w:r>
      <w:r w:rsidRPr="006D2476">
        <w:rPr>
          <w:rFonts w:ascii="Garamond" w:hAnsi="Garamond"/>
          <w:sz w:val="24"/>
          <w:szCs w:val="24"/>
        </w:rPr>
        <w:t xml:space="preserve">) para o cumprimento de obrigações da Emissora, bem como a alteração da Escritura de Emissão para matérias que </w:t>
      </w:r>
      <w:r w:rsidRPr="006D2476">
        <w:rPr>
          <w:rFonts w:ascii="Garamond" w:hAnsi="Garamond"/>
          <w:bCs/>
          <w:sz w:val="24"/>
          <w:szCs w:val="24"/>
        </w:rPr>
        <w:t>não</w:t>
      </w:r>
      <w:r w:rsidRPr="006D2476">
        <w:rPr>
          <w:rFonts w:ascii="Garamond" w:hAnsi="Garamond"/>
          <w:sz w:val="24"/>
          <w:szCs w:val="24"/>
        </w:rPr>
        <w:t xml:space="preserve"> as referidas na</w:t>
      </w:r>
      <w:r w:rsidR="00573777" w:rsidRPr="006D2476">
        <w:rPr>
          <w:rFonts w:ascii="Garamond" w:hAnsi="Garamond"/>
          <w:sz w:val="24"/>
          <w:szCs w:val="24"/>
        </w:rPr>
        <w:t>s</w:t>
      </w:r>
      <w:r w:rsidRPr="006D2476">
        <w:rPr>
          <w:rFonts w:ascii="Garamond" w:hAnsi="Garamond"/>
          <w:sz w:val="24"/>
          <w:szCs w:val="24"/>
        </w:rPr>
        <w:t xml:space="preserve"> Cláusula</w:t>
      </w:r>
      <w:r w:rsidR="00573777" w:rsidRPr="006D2476">
        <w:rPr>
          <w:rFonts w:ascii="Garamond" w:hAnsi="Garamond"/>
          <w:sz w:val="24"/>
          <w:szCs w:val="24"/>
        </w:rPr>
        <w:t>s</w:t>
      </w:r>
      <w:r w:rsidRPr="006D2476">
        <w:rPr>
          <w:rFonts w:ascii="Garamond" w:hAnsi="Garamond"/>
          <w:sz w:val="24"/>
          <w:szCs w:val="24"/>
        </w:rPr>
        <w:t xml:space="preserv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_Ref34852317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7.4.2</w:t>
      </w:r>
      <w:r w:rsidR="00573777" w:rsidRPr="00961803">
        <w:rPr>
          <w:rFonts w:ascii="Garamond" w:hAnsi="Garamond"/>
          <w:sz w:val="24"/>
          <w:szCs w:val="24"/>
        </w:rPr>
        <w:fldChar w:fldCharType="end"/>
      </w:r>
      <w:r w:rsidR="00573777" w:rsidRPr="006D2476">
        <w:rPr>
          <w:rFonts w:ascii="Garamond" w:hAnsi="Garamond"/>
          <w:sz w:val="24"/>
          <w:szCs w:val="24"/>
        </w:rPr>
        <w:t xml:space="preserve"> 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_Ref34852342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7.4.3</w:t>
      </w:r>
      <w:r w:rsidR="00573777" w:rsidRPr="00961803">
        <w:rPr>
          <w:rFonts w:ascii="Garamond" w:hAnsi="Garamond"/>
          <w:sz w:val="24"/>
          <w:szCs w:val="24"/>
        </w:rPr>
        <w:fldChar w:fldCharType="end"/>
      </w:r>
      <w:r w:rsidRPr="006D2476">
        <w:rPr>
          <w:rFonts w:ascii="Garamond" w:hAnsi="Garamond"/>
          <w:sz w:val="24"/>
          <w:szCs w:val="24"/>
        </w:rPr>
        <w:t xml:space="preserve">, observarão a Cláusula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_Ref34852369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7.4.1</w:t>
      </w:r>
      <w:r w:rsidR="00573777" w:rsidRPr="00961803">
        <w:rPr>
          <w:rFonts w:ascii="Garamond" w:hAnsi="Garamond"/>
          <w:sz w:val="24"/>
          <w:szCs w:val="24"/>
        </w:rPr>
        <w:fldChar w:fldCharType="end"/>
      </w:r>
      <w:r w:rsidRPr="006D2476">
        <w:rPr>
          <w:rFonts w:ascii="Garamond" w:hAnsi="Garamond"/>
          <w:sz w:val="24"/>
          <w:szCs w:val="24"/>
        </w:rPr>
        <w:t xml:space="preserve"> acima.</w:t>
      </w:r>
    </w:p>
    <w:bookmarkEnd w:id="380"/>
    <w:p w14:paraId="7A8FB158"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759364BE"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O Agente Fiduciário deverá comparecer às Assembleias Gerais de Debenturistas para prestar aos Debenturistas as informações que lhe forem solicitadas.</w:t>
      </w:r>
    </w:p>
    <w:p w14:paraId="328CBCE4" w14:textId="77777777" w:rsidR="00A55E14" w:rsidRPr="00A7372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A73725">
        <w:rPr>
          <w:rFonts w:ascii="Garamond" w:hAnsi="Garamond"/>
          <w:b/>
          <w:sz w:val="24"/>
        </w:rPr>
        <w:t>Mesa Diretora</w:t>
      </w:r>
    </w:p>
    <w:p w14:paraId="5C375802" w14:textId="77777777" w:rsidR="00A55E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5410B8">
        <w:rPr>
          <w:rFonts w:ascii="Garamond" w:hAnsi="Garamond"/>
          <w:bCs/>
          <w:sz w:val="24"/>
          <w:szCs w:val="24"/>
        </w:rPr>
        <w:t xml:space="preserve">A presidência e secretaria das Assembleias Gerais de Debenturistas caberão aos representantes dos Debenturistas, eleitos pelos Debenturistas presentes, ou àqueles que forem designados pela CVM. </w:t>
      </w:r>
    </w:p>
    <w:p w14:paraId="5238351E" w14:textId="77777777" w:rsidR="00DB68AE" w:rsidRPr="00BC70A9" w:rsidRDefault="00DB68AE" w:rsidP="0057647A">
      <w:pPr>
        <w:pStyle w:val="PargrafodaLista"/>
        <w:widowControl/>
        <w:numPr>
          <w:ilvl w:val="0"/>
          <w:numId w:val="22"/>
        </w:numPr>
        <w:tabs>
          <w:tab w:val="left" w:pos="1560"/>
        </w:tabs>
        <w:autoSpaceDE/>
        <w:autoSpaceDN/>
        <w:adjustRightInd/>
        <w:spacing w:after="240" w:line="320" w:lineRule="exact"/>
        <w:rPr>
          <w:rFonts w:ascii="Garamond" w:hAnsi="Garamond"/>
          <w:b/>
          <w:bCs/>
          <w:sz w:val="24"/>
          <w:szCs w:val="24"/>
        </w:rPr>
      </w:pPr>
      <w:r w:rsidRPr="00BC70A9">
        <w:rPr>
          <w:rFonts w:ascii="Garamond" w:hAnsi="Garamond"/>
          <w:b/>
          <w:bCs/>
          <w:sz w:val="24"/>
          <w:szCs w:val="24"/>
        </w:rPr>
        <w:t>DAS DECLARAÇÕES DA EMISSORA</w:t>
      </w:r>
      <w:r w:rsidR="00864F3F" w:rsidRPr="00BC70A9">
        <w:rPr>
          <w:rFonts w:ascii="Garamond" w:hAnsi="Garamond"/>
          <w:b/>
          <w:bCs/>
          <w:sz w:val="24"/>
          <w:szCs w:val="24"/>
        </w:rPr>
        <w:t xml:space="preserve"> E DA FIADORA</w:t>
      </w:r>
    </w:p>
    <w:p w14:paraId="515AAB6B" w14:textId="2C149FFE" w:rsidR="0003078C" w:rsidRPr="005410B8" w:rsidRDefault="00713647"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t xml:space="preserve">A </w:t>
      </w:r>
      <w:r w:rsidRPr="005410B8">
        <w:rPr>
          <w:rFonts w:ascii="Garamond" w:hAnsi="Garamond" w:cs="Arial"/>
          <w:sz w:val="24"/>
          <w:szCs w:val="24"/>
        </w:rPr>
        <w:t>Emissora, neste ato, declara e garante que:</w:t>
      </w:r>
      <w:r w:rsidR="006D7FA8">
        <w:rPr>
          <w:rFonts w:ascii="Garamond" w:hAnsi="Garamond" w:cs="Arial"/>
          <w:sz w:val="24"/>
          <w:szCs w:val="24"/>
        </w:rPr>
        <w:t xml:space="preserve"> </w:t>
      </w:r>
    </w:p>
    <w:p w14:paraId="1E6F1AD0" w14:textId="77777777" w:rsidR="00713647" w:rsidRPr="00961803"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bookmarkStart w:id="384" w:name="_Hlk39369569"/>
      <w:r w:rsidRPr="005410B8">
        <w:rPr>
          <w:rFonts w:ascii="Garamond" w:hAnsi="Garamond" w:cs="Arial"/>
          <w:bCs/>
          <w:iCs/>
          <w:sz w:val="24"/>
          <w:szCs w:val="24"/>
          <w:lang w:val="pt-BR"/>
        </w:rPr>
        <w:t xml:space="preserve">é sociedade devidamente organizada, constituída e existente sob a forma de sociedade </w:t>
      </w:r>
      <w:r w:rsidRPr="00DC7C7C">
        <w:rPr>
          <w:rFonts w:ascii="Garamond" w:hAnsi="Garamond" w:cs="Arial"/>
          <w:bCs/>
          <w:iCs/>
          <w:sz w:val="24"/>
          <w:szCs w:val="24"/>
          <w:lang w:val="pt-BR"/>
        </w:rPr>
        <w:t xml:space="preserve">por ações, </w:t>
      </w:r>
      <w:r w:rsidR="00C61BBE" w:rsidRPr="00B10A0C">
        <w:rPr>
          <w:rFonts w:ascii="Garamond" w:hAnsi="Garamond" w:cs="Arial"/>
          <w:bCs/>
          <w:iCs/>
          <w:sz w:val="24"/>
          <w:szCs w:val="24"/>
          <w:lang w:val="pt-BR"/>
        </w:rPr>
        <w:t xml:space="preserve">com registro de companhia aberta, na categoria “B” da CVM, </w:t>
      </w:r>
      <w:r w:rsidRPr="00B10A0C">
        <w:rPr>
          <w:rFonts w:ascii="Garamond" w:hAnsi="Garamond" w:cs="Arial"/>
          <w:bCs/>
          <w:iCs/>
          <w:sz w:val="24"/>
          <w:szCs w:val="24"/>
          <w:lang w:val="pt-BR"/>
        </w:rPr>
        <w:t>de acord</w:t>
      </w:r>
      <w:r w:rsidRPr="005410B8">
        <w:rPr>
          <w:rFonts w:ascii="Garamond" w:hAnsi="Garamond" w:cs="Arial"/>
          <w:bCs/>
          <w:iCs/>
          <w:sz w:val="24"/>
          <w:szCs w:val="24"/>
          <w:lang w:val="pt-BR"/>
        </w:rPr>
        <w:t xml:space="preserve">o com as leis brasileiras e está devidamente autorizada a conduzir seus negócios, com plenos poderes para deter, possuir e operar seus </w:t>
      </w:r>
      <w:r w:rsidRPr="00961803">
        <w:rPr>
          <w:rFonts w:ascii="Garamond" w:hAnsi="Garamond" w:cs="Arial"/>
          <w:bCs/>
          <w:iCs/>
          <w:sz w:val="24"/>
          <w:szCs w:val="24"/>
          <w:lang w:val="pt-BR"/>
        </w:rPr>
        <w:t>bens;</w:t>
      </w:r>
    </w:p>
    <w:bookmarkEnd w:id="384"/>
    <w:p w14:paraId="27646977" w14:textId="32C2AC14" w:rsidR="00D14DA8" w:rsidRPr="00961803"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r w:rsidRPr="00961803">
        <w:rPr>
          <w:rFonts w:ascii="Garamond" w:hAnsi="Garamond" w:cs="Arial"/>
          <w:bCs/>
          <w:iCs/>
          <w:sz w:val="24"/>
          <w:szCs w:val="24"/>
          <w:lang w:val="pt-BR"/>
        </w:rPr>
        <w:t xml:space="preserve">é titular da </w:t>
      </w:r>
      <w:r w:rsidR="006D7FA8">
        <w:rPr>
          <w:rFonts w:ascii="Garamond" w:hAnsi="Garamond" w:cs="Arial"/>
          <w:bCs/>
          <w:iCs/>
          <w:sz w:val="24"/>
          <w:szCs w:val="24"/>
          <w:lang w:val="pt-BR"/>
        </w:rPr>
        <w:t xml:space="preserve">autorização objeto da </w:t>
      </w:r>
      <w:r w:rsidR="005E11A0" w:rsidRPr="00E512B1">
        <w:rPr>
          <w:rFonts w:ascii="Garamond" w:hAnsi="Garamond" w:cs="Arial"/>
          <w:bCs/>
          <w:iCs/>
          <w:sz w:val="24"/>
          <w:szCs w:val="24"/>
          <w:lang w:val="pt-BR"/>
        </w:rPr>
        <w:t>Portaria</w:t>
      </w:r>
      <w:r w:rsidR="005E11A0" w:rsidRPr="00793E53">
        <w:rPr>
          <w:rFonts w:ascii="Garamond" w:hAnsi="Garamond"/>
          <w:sz w:val="24"/>
          <w:lang w:val="pt-BR"/>
        </w:rPr>
        <w:t xml:space="preserve"> MME </w:t>
      </w:r>
      <w:r w:rsidR="005E11A0" w:rsidRPr="00E512B1">
        <w:rPr>
          <w:rFonts w:ascii="Garamond" w:hAnsi="Garamond" w:cs="Arial"/>
          <w:bCs/>
          <w:iCs/>
          <w:sz w:val="24"/>
          <w:szCs w:val="24"/>
          <w:lang w:val="pt-BR"/>
        </w:rPr>
        <w:t>nº 84</w:t>
      </w:r>
      <w:r w:rsidR="00961803" w:rsidRPr="00E512B1">
        <w:rPr>
          <w:rFonts w:ascii="Garamond" w:hAnsi="Garamond" w:cs="Arial"/>
          <w:bCs/>
          <w:iCs/>
          <w:sz w:val="24"/>
          <w:szCs w:val="24"/>
          <w:lang w:val="pt-BR"/>
        </w:rPr>
        <w:t>,</w:t>
      </w:r>
      <w:r w:rsidR="00961803" w:rsidRPr="00793E53">
        <w:rPr>
          <w:rFonts w:ascii="Garamond" w:hAnsi="Garamond"/>
          <w:sz w:val="24"/>
          <w:lang w:val="pt-BR"/>
        </w:rPr>
        <w:t xml:space="preserve"> </w:t>
      </w:r>
      <w:r w:rsidR="006D7FA8">
        <w:rPr>
          <w:rFonts w:ascii="Garamond" w:hAnsi="Garamond"/>
          <w:sz w:val="24"/>
          <w:lang w:val="pt-BR"/>
        </w:rPr>
        <w:t xml:space="preserve">para </w:t>
      </w:r>
      <w:r w:rsidRPr="00793E53">
        <w:rPr>
          <w:rFonts w:ascii="Garamond" w:hAnsi="Garamond"/>
          <w:sz w:val="24"/>
          <w:lang w:val="pt-BR"/>
        </w:rPr>
        <w:t>atua como Produtora Independente de Energia e implementa</w:t>
      </w:r>
      <w:r w:rsidR="006D7FA8">
        <w:rPr>
          <w:rFonts w:ascii="Garamond" w:hAnsi="Garamond"/>
          <w:sz w:val="24"/>
          <w:lang w:val="pt-BR"/>
        </w:rPr>
        <w:t>ção</w:t>
      </w:r>
      <w:r w:rsidRPr="00793E53">
        <w:rPr>
          <w:rFonts w:ascii="Garamond" w:hAnsi="Garamond"/>
          <w:sz w:val="24"/>
          <w:lang w:val="pt-BR"/>
        </w:rPr>
        <w:t xml:space="preserve"> </w:t>
      </w:r>
      <w:r w:rsidR="006D7FA8">
        <w:rPr>
          <w:rFonts w:ascii="Garamond" w:hAnsi="Garamond"/>
          <w:sz w:val="24"/>
          <w:lang w:val="pt-BR"/>
        </w:rPr>
        <w:t>d</w:t>
      </w:r>
      <w:r w:rsidRPr="00793E53">
        <w:rPr>
          <w:rFonts w:ascii="Garamond" w:hAnsi="Garamond"/>
          <w:sz w:val="24"/>
          <w:lang w:val="pt-BR"/>
        </w:rPr>
        <w:t>a UTE PAMPA SUL</w:t>
      </w:r>
      <w:r w:rsidRPr="00961803">
        <w:rPr>
          <w:rFonts w:ascii="Garamond" w:hAnsi="Garamond" w:cs="Arial"/>
          <w:bCs/>
          <w:iCs/>
          <w:sz w:val="24"/>
          <w:szCs w:val="24"/>
          <w:lang w:val="pt-BR"/>
        </w:rPr>
        <w:t>;</w:t>
      </w:r>
    </w:p>
    <w:p w14:paraId="522ED425" w14:textId="3A7D0B16" w:rsidR="00D14DA8" w:rsidRPr="00B10A0C" w:rsidRDefault="00D14DA8" w:rsidP="0057647A">
      <w:pPr>
        <w:pStyle w:val="PargrafodaLista"/>
        <w:numPr>
          <w:ilvl w:val="0"/>
          <w:numId w:val="19"/>
        </w:numPr>
        <w:tabs>
          <w:tab w:val="clear" w:pos="1080"/>
          <w:tab w:val="num" w:pos="1418"/>
        </w:tabs>
        <w:spacing w:after="240" w:line="320" w:lineRule="exact"/>
        <w:ind w:left="1418" w:hanging="698"/>
        <w:rPr>
          <w:rFonts w:ascii="Garamond" w:hAnsi="Garamond" w:cs="Arial"/>
          <w:bCs/>
          <w:iCs/>
          <w:sz w:val="24"/>
          <w:szCs w:val="24"/>
        </w:rPr>
      </w:pPr>
      <w:r w:rsidRPr="00B10A0C">
        <w:rPr>
          <w:rFonts w:ascii="Garamond" w:eastAsia="Arial" w:hAnsi="Garamond" w:cs="Arial"/>
          <w:bCs/>
          <w:iCs/>
          <w:sz w:val="24"/>
          <w:szCs w:val="24"/>
          <w:lang w:eastAsia="en-GB"/>
        </w:rPr>
        <w:t>não é necessária autorização regulatória para assinatura desta Escritura</w:t>
      </w:r>
      <w:r w:rsidR="00793E53">
        <w:rPr>
          <w:rFonts w:ascii="Garamond" w:eastAsia="Arial" w:hAnsi="Garamond" w:cs="Arial"/>
          <w:bCs/>
          <w:iCs/>
          <w:sz w:val="24"/>
          <w:szCs w:val="24"/>
          <w:lang w:eastAsia="en-GB"/>
        </w:rPr>
        <w:t xml:space="preserve"> de Emissão</w:t>
      </w:r>
      <w:r w:rsidRPr="00B10A0C">
        <w:rPr>
          <w:rFonts w:ascii="Garamond" w:eastAsia="Arial" w:hAnsi="Garamond" w:cs="Arial"/>
          <w:bCs/>
          <w:iCs/>
          <w:sz w:val="24"/>
          <w:szCs w:val="24"/>
          <w:lang w:eastAsia="en-GB"/>
        </w:rPr>
        <w:t xml:space="preserve"> e para realização da Emissão</w:t>
      </w:r>
      <w:r>
        <w:rPr>
          <w:rFonts w:ascii="Garamond" w:eastAsia="Arial" w:hAnsi="Garamond" w:cs="Arial"/>
          <w:bCs/>
          <w:iCs/>
          <w:sz w:val="24"/>
          <w:szCs w:val="24"/>
          <w:lang w:eastAsia="en-GB"/>
        </w:rPr>
        <w:t xml:space="preserve"> e da </w:t>
      </w:r>
      <w:r w:rsidR="00944A56">
        <w:rPr>
          <w:rFonts w:ascii="Garamond" w:eastAsia="Arial" w:hAnsi="Garamond" w:cs="Arial"/>
          <w:bCs/>
          <w:iCs/>
          <w:sz w:val="24"/>
          <w:szCs w:val="24"/>
          <w:lang w:eastAsia="en-GB"/>
        </w:rPr>
        <w:t>Oferta</w:t>
      </w:r>
      <w:r w:rsidR="003D5905">
        <w:rPr>
          <w:rStyle w:val="Refdenotaderodap"/>
          <w:rFonts w:ascii="Garamond" w:eastAsia="Arial" w:hAnsi="Garamond" w:cs="Arial"/>
          <w:bCs/>
          <w:iCs/>
          <w:sz w:val="24"/>
          <w:szCs w:val="24"/>
          <w:lang w:eastAsia="en-GB"/>
        </w:rPr>
        <w:footnoteReference w:id="2"/>
      </w:r>
      <w:r w:rsidRPr="00B10A0C">
        <w:rPr>
          <w:rFonts w:ascii="Garamond" w:eastAsia="Arial" w:hAnsi="Garamond" w:cs="Arial"/>
          <w:bCs/>
          <w:iCs/>
          <w:sz w:val="24"/>
          <w:szCs w:val="24"/>
          <w:lang w:eastAsia="en-GB"/>
        </w:rPr>
        <w:t xml:space="preserve">; </w:t>
      </w:r>
    </w:p>
    <w:p w14:paraId="698D6814" w14:textId="72E4EAB0"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85" w:name="_Hlk39369591"/>
      <w:r w:rsidRPr="005410B8">
        <w:rPr>
          <w:rFonts w:ascii="Garamond" w:hAnsi="Garamond" w:cs="Arial"/>
          <w:bCs/>
          <w:iCs/>
          <w:sz w:val="24"/>
          <w:szCs w:val="24"/>
          <w:lang w:val="pt-BR"/>
        </w:rPr>
        <w:t>está</w:t>
      </w:r>
      <w:r w:rsidRPr="005410B8">
        <w:rPr>
          <w:rFonts w:ascii="Garamond" w:hAnsi="Garamond" w:cs="Arial"/>
          <w:sz w:val="24"/>
          <w:szCs w:val="24"/>
          <w:lang w:val="pt-BR" w:eastAsia="pt-BR"/>
        </w:rPr>
        <w:t xml:space="preserve"> devidamente autorizada e obteve todas as licenças e aprovações societárias, governamentais regulamentares e/ou contratuais (incluindo, sem limitação, eventuais financiadores ou credores) que sejam necessárias à celebração desta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E45304">
        <w:rPr>
          <w:rFonts w:ascii="Garamond" w:hAnsi="Garamond" w:cs="Arial"/>
          <w:sz w:val="24"/>
          <w:szCs w:val="24"/>
          <w:lang w:val="pt-BR" w:eastAsia="pt-BR"/>
        </w:rPr>
        <w:t>, dos Contratos de Garantia</w:t>
      </w:r>
      <w:r w:rsidRPr="005410B8">
        <w:rPr>
          <w:rFonts w:ascii="Garamond" w:hAnsi="Garamond" w:cs="Arial"/>
          <w:sz w:val="24"/>
          <w:szCs w:val="24"/>
          <w:lang w:val="pt-BR" w:eastAsia="pt-BR"/>
        </w:rPr>
        <w:t xml:space="preserve"> e dos demais documentos da Emissão e da </w:t>
      </w:r>
      <w:r w:rsidR="00944A56">
        <w:rPr>
          <w:rFonts w:ascii="Garamond" w:hAnsi="Garamond" w:cs="Arial"/>
          <w:sz w:val="24"/>
          <w:szCs w:val="24"/>
          <w:lang w:val="pt-BR" w:eastAsia="pt-BR"/>
        </w:rPr>
        <w:t>Oferta</w:t>
      </w:r>
      <w:r w:rsidRPr="005410B8">
        <w:rPr>
          <w:rFonts w:ascii="Garamond" w:hAnsi="Garamond" w:cs="Arial"/>
          <w:sz w:val="24"/>
          <w:szCs w:val="24"/>
          <w:lang w:val="pt-BR" w:eastAsia="pt-BR"/>
        </w:rPr>
        <w:t xml:space="preserve"> e ao cumprimento de todas as </w:t>
      </w:r>
      <w:r w:rsidRPr="005410B8">
        <w:rPr>
          <w:rFonts w:ascii="Garamond" w:hAnsi="Garamond" w:cs="Arial"/>
          <w:sz w:val="24"/>
          <w:szCs w:val="24"/>
          <w:lang w:val="pt-BR" w:eastAsia="pt-BR"/>
        </w:rPr>
        <w:lastRenderedPageBreak/>
        <w:t xml:space="preserve">obrigações aqui e ali previstas e à realização, efetivação, formalização e liquidação da Emissão e da </w:t>
      </w:r>
      <w:bookmarkEnd w:id="385"/>
      <w:r w:rsidR="00944A56">
        <w:rPr>
          <w:rFonts w:ascii="Garamond" w:hAnsi="Garamond" w:cs="Arial"/>
          <w:sz w:val="24"/>
          <w:szCs w:val="24"/>
          <w:lang w:val="pt-BR" w:eastAsia="pt-BR"/>
        </w:rPr>
        <w:t>Oferta</w:t>
      </w:r>
      <w:r w:rsidRPr="005410B8">
        <w:rPr>
          <w:rFonts w:ascii="Garamond" w:hAnsi="Garamond" w:cs="Arial"/>
          <w:sz w:val="24"/>
          <w:szCs w:val="24"/>
          <w:lang w:val="pt-BR" w:eastAsia="pt-BR"/>
        </w:rPr>
        <w:t>;</w:t>
      </w:r>
    </w:p>
    <w:p w14:paraId="70DEC2E5"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86" w:name="_Hlk39369712"/>
      <w:r w:rsidRPr="005410B8">
        <w:rPr>
          <w:rFonts w:ascii="Garamond" w:hAnsi="Garamond" w:cs="Arial"/>
          <w:sz w:val="24"/>
          <w:szCs w:val="24"/>
          <w:lang w:val="pt-BR" w:eastAsia="pt-BR"/>
        </w:rPr>
        <w:t xml:space="preserve">seus </w:t>
      </w:r>
      <w:r w:rsidRPr="005410B8">
        <w:rPr>
          <w:rFonts w:ascii="Garamond" w:hAnsi="Garamond" w:cs="Arial"/>
          <w:bCs/>
          <w:iCs/>
          <w:sz w:val="24"/>
          <w:szCs w:val="24"/>
          <w:lang w:val="pt-BR"/>
        </w:rPr>
        <w:t>representantes</w:t>
      </w:r>
      <w:r w:rsidRPr="005410B8">
        <w:rPr>
          <w:rFonts w:ascii="Garamond" w:hAnsi="Garamond" w:cs="Arial"/>
          <w:sz w:val="24"/>
          <w:szCs w:val="24"/>
          <w:lang w:val="pt-BR" w:eastAsia="pt-BR"/>
        </w:rPr>
        <w:t xml:space="preserve"> legais que assinam 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têm poderes estatutários e/ou delegados para assumir, em seu nome, as obrigações previstas nesta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B26D99">
        <w:rPr>
          <w:rFonts w:ascii="Garamond" w:hAnsi="Garamond" w:cs="Arial"/>
          <w:sz w:val="24"/>
          <w:szCs w:val="24"/>
          <w:lang w:val="pt-BR" w:eastAsia="pt-BR"/>
        </w:rPr>
        <w:t xml:space="preserve"> e nos Contratos de Garantia</w:t>
      </w:r>
      <w:r w:rsidRPr="005410B8">
        <w:rPr>
          <w:rFonts w:ascii="Garamond" w:hAnsi="Garamond" w:cs="Arial"/>
          <w:sz w:val="24"/>
          <w:szCs w:val="24"/>
          <w:lang w:val="pt-BR" w:eastAsia="pt-BR"/>
        </w:rPr>
        <w:t xml:space="preserve"> e, sendo mandatários, têm os poderes legitimamente outorgados, estando os respectivos mandatos em pleno vigor e de acordo com seu estatuto social</w:t>
      </w:r>
      <w:bookmarkEnd w:id="386"/>
      <w:r w:rsidRPr="005410B8">
        <w:rPr>
          <w:rFonts w:ascii="Garamond" w:hAnsi="Garamond" w:cs="Arial"/>
          <w:sz w:val="24"/>
          <w:szCs w:val="24"/>
          <w:lang w:val="pt-BR" w:eastAsia="pt-BR"/>
        </w:rPr>
        <w:t>;</w:t>
      </w:r>
    </w:p>
    <w:p w14:paraId="2CE7C028" w14:textId="660B4ECE" w:rsidR="00713647" w:rsidRPr="00013F7D"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87" w:name="_Hlk39369764"/>
      <w:r w:rsidRPr="00013F7D">
        <w:rPr>
          <w:rFonts w:ascii="Garamond" w:hAnsi="Garamond" w:cs="Arial"/>
          <w:sz w:val="24"/>
          <w:szCs w:val="24"/>
          <w:lang w:val="pt-BR" w:eastAsia="pt-BR"/>
        </w:rPr>
        <w:t xml:space="preserve">tem todas as </w:t>
      </w:r>
      <w:r w:rsidRPr="00013F7D">
        <w:rPr>
          <w:rFonts w:ascii="Garamond" w:hAnsi="Garamond" w:cs="Arial"/>
          <w:bCs/>
          <w:iCs/>
          <w:sz w:val="24"/>
          <w:szCs w:val="24"/>
          <w:lang w:val="pt-BR"/>
        </w:rPr>
        <w:t>autorizações</w:t>
      </w:r>
      <w:r w:rsidRPr="00013F7D">
        <w:rPr>
          <w:rFonts w:ascii="Garamond" w:hAnsi="Garamond" w:cs="Arial"/>
          <w:sz w:val="24"/>
          <w:szCs w:val="24"/>
          <w:lang w:val="pt-BR" w:eastAsia="pt-BR"/>
        </w:rPr>
        <w:t xml:space="preserve"> e licenças </w:t>
      </w:r>
      <w:r w:rsidR="006D7FA8">
        <w:rPr>
          <w:rFonts w:ascii="Garamond" w:hAnsi="Garamond" w:cs="Arial"/>
          <w:sz w:val="24"/>
          <w:szCs w:val="24"/>
          <w:lang w:val="pt-BR" w:eastAsia="pt-BR"/>
        </w:rPr>
        <w:t xml:space="preserve">relevantes </w:t>
      </w:r>
      <w:r w:rsidRPr="00013F7D">
        <w:rPr>
          <w:rFonts w:ascii="Garamond" w:hAnsi="Garamond" w:cs="Arial"/>
          <w:sz w:val="24"/>
          <w:szCs w:val="24"/>
          <w:lang w:val="pt-BR" w:eastAsia="pt-BR"/>
        </w:rPr>
        <w:t>exigidas pelas autoridades federais, estaduais e municipais para o exercício de suas atividades</w:t>
      </w:r>
      <w:r w:rsidR="00B06D02" w:rsidRPr="00013F7D">
        <w:rPr>
          <w:rFonts w:ascii="Garamond" w:hAnsi="Garamond" w:cs="Arial"/>
          <w:sz w:val="24"/>
          <w:szCs w:val="24"/>
          <w:lang w:val="pt-BR" w:eastAsia="pt-BR"/>
        </w:rPr>
        <w:t>, considerando o estágio atual do Projeto</w:t>
      </w:r>
      <w:r w:rsidRPr="00013F7D">
        <w:rPr>
          <w:rFonts w:ascii="Garamond" w:hAnsi="Garamond" w:cs="Arial"/>
          <w:sz w:val="24"/>
          <w:szCs w:val="24"/>
          <w:lang w:val="pt-BR" w:eastAsia="pt-BR"/>
        </w:rPr>
        <w:t>, sendo todas válidas</w:t>
      </w:r>
      <w:bookmarkEnd w:id="387"/>
      <w:r w:rsidR="006D7FA8">
        <w:rPr>
          <w:rFonts w:ascii="Garamond" w:hAnsi="Garamond" w:cs="Arial"/>
          <w:sz w:val="24"/>
          <w:szCs w:val="24"/>
          <w:lang w:val="pt-BR" w:eastAsia="pt-BR"/>
        </w:rPr>
        <w:t>, exceção feita àquelas que se encontram em processo de obtenção e/ou renovação</w:t>
      </w:r>
      <w:r w:rsidR="00D911B0">
        <w:rPr>
          <w:rFonts w:ascii="Garamond" w:hAnsi="Garamond" w:cs="Arial"/>
          <w:sz w:val="24"/>
          <w:szCs w:val="24"/>
          <w:lang w:val="pt-BR" w:eastAsia="pt-BR"/>
        </w:rPr>
        <w:t xml:space="preserve"> e/ou</w:t>
      </w:r>
      <w:r w:rsidR="006D7FA8">
        <w:rPr>
          <w:rFonts w:ascii="Garamond" w:hAnsi="Garamond" w:cs="Arial"/>
          <w:sz w:val="24"/>
          <w:szCs w:val="24"/>
          <w:lang w:val="pt-BR" w:eastAsia="pt-BR"/>
        </w:rPr>
        <w:t xml:space="preserve"> cuja ausência não result</w:t>
      </w:r>
      <w:r w:rsidR="00D911B0">
        <w:rPr>
          <w:rFonts w:ascii="Garamond" w:hAnsi="Garamond" w:cs="Arial"/>
          <w:sz w:val="24"/>
          <w:szCs w:val="24"/>
          <w:lang w:val="pt-BR" w:eastAsia="pt-BR"/>
        </w:rPr>
        <w:t>e</w:t>
      </w:r>
      <w:r w:rsidR="006D7FA8">
        <w:rPr>
          <w:rFonts w:ascii="Garamond" w:hAnsi="Garamond" w:cs="Arial"/>
          <w:sz w:val="24"/>
          <w:szCs w:val="24"/>
          <w:lang w:val="pt-BR" w:eastAsia="pt-BR"/>
        </w:rPr>
        <w:t xml:space="preserve"> em Efeito Material Adverso</w:t>
      </w:r>
      <w:r w:rsidRPr="00013F7D">
        <w:rPr>
          <w:rFonts w:ascii="Garamond" w:hAnsi="Garamond" w:cs="Arial"/>
          <w:sz w:val="24"/>
          <w:szCs w:val="24"/>
          <w:lang w:val="pt-BR" w:eastAsia="pt-BR"/>
        </w:rPr>
        <w:t>;</w:t>
      </w:r>
    </w:p>
    <w:p w14:paraId="51C386D6"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88" w:name="_Hlk39369781"/>
      <w:r w:rsidRPr="005410B8">
        <w:rPr>
          <w:rFonts w:ascii="Garamond" w:hAnsi="Garamond" w:cs="Arial"/>
          <w:sz w:val="24"/>
          <w:szCs w:val="24"/>
          <w:lang w:val="pt-BR" w:eastAsia="pt-BR"/>
        </w:rPr>
        <w:t>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e as obrigações aqui previstas constituem obrigações lícitas, válidas, vinculantes e eficazes da Emissora, exequíveis de acordo com os seus termos e condições, com força de título executivo extrajudicial nos termos do artigo 784, I</w:t>
      </w:r>
      <w:bookmarkEnd w:id="388"/>
      <w:r w:rsidRPr="005410B8">
        <w:rPr>
          <w:rFonts w:ascii="Garamond" w:hAnsi="Garamond" w:cs="Arial"/>
          <w:sz w:val="24"/>
          <w:szCs w:val="24"/>
          <w:lang w:val="pt-BR" w:eastAsia="pt-BR"/>
        </w:rPr>
        <w:t xml:space="preserve"> da Lei nº 13.105, de 16 de março de 2015, conforme alterada (“</w:t>
      </w:r>
      <w:r w:rsidRPr="005410B8">
        <w:rPr>
          <w:rFonts w:ascii="Garamond" w:hAnsi="Garamond" w:cs="Arial"/>
          <w:b/>
          <w:sz w:val="24"/>
          <w:szCs w:val="24"/>
          <w:lang w:val="pt-BR" w:eastAsia="pt-BR"/>
        </w:rPr>
        <w:t>Código</w:t>
      </w:r>
      <w:r w:rsidRPr="005410B8">
        <w:rPr>
          <w:rFonts w:ascii="Garamond" w:hAnsi="Garamond" w:cs="Arial"/>
          <w:b/>
          <w:noProof/>
          <w:sz w:val="24"/>
          <w:szCs w:val="24"/>
          <w:lang w:val="pt-BR"/>
        </w:rPr>
        <w:t xml:space="preserve"> de </w:t>
      </w:r>
      <w:r w:rsidRPr="005410B8">
        <w:rPr>
          <w:rFonts w:ascii="Garamond" w:hAnsi="Garamond" w:cs="Arial"/>
          <w:b/>
          <w:sz w:val="24"/>
          <w:szCs w:val="24"/>
          <w:lang w:val="pt-BR" w:eastAsia="pt-BR"/>
        </w:rPr>
        <w:t>Processo Civil</w:t>
      </w:r>
      <w:r w:rsidRPr="005410B8">
        <w:rPr>
          <w:rFonts w:ascii="Garamond" w:hAnsi="Garamond" w:cs="Arial"/>
          <w:sz w:val="24"/>
          <w:szCs w:val="24"/>
          <w:lang w:val="pt-BR" w:eastAsia="pt-BR"/>
        </w:rPr>
        <w:t xml:space="preserve">”); </w:t>
      </w:r>
    </w:p>
    <w:p w14:paraId="5518A472" w14:textId="0DED3153"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89" w:name="_Hlk39369813"/>
      <w:r w:rsidRPr="005410B8">
        <w:rPr>
          <w:rFonts w:ascii="Garamond" w:hAnsi="Garamond" w:cs="Arial"/>
          <w:sz w:val="24"/>
          <w:szCs w:val="24"/>
          <w:lang w:val="pt-BR" w:eastAsia="pt-BR"/>
        </w:rPr>
        <w:t xml:space="preserve">a celebração, os termos e condições desta </w:t>
      </w:r>
      <w:r w:rsidR="008479C9" w:rsidRPr="005410B8">
        <w:rPr>
          <w:rFonts w:ascii="Garamond" w:hAnsi="Garamond" w:cs="Arial"/>
          <w:sz w:val="24"/>
          <w:szCs w:val="24"/>
          <w:lang w:val="pt-BR"/>
        </w:rPr>
        <w:t xml:space="preserve">Escritura de Emissão </w:t>
      </w:r>
      <w:r w:rsidRPr="005410B8">
        <w:rPr>
          <w:rFonts w:ascii="Garamond" w:hAnsi="Garamond" w:cs="Arial"/>
          <w:sz w:val="24"/>
          <w:szCs w:val="24"/>
          <w:lang w:val="pt-BR" w:eastAsia="pt-BR"/>
        </w:rPr>
        <w:t xml:space="preserve">e dos demais documentos da Emissão e da </w:t>
      </w:r>
      <w:r w:rsidR="00944A56">
        <w:rPr>
          <w:rFonts w:ascii="Garamond" w:hAnsi="Garamond" w:cs="Arial"/>
          <w:sz w:val="24"/>
          <w:szCs w:val="24"/>
          <w:lang w:val="pt-BR" w:eastAsia="pt-BR"/>
        </w:rPr>
        <w:t>Oferta</w:t>
      </w:r>
      <w:r w:rsidRPr="005410B8">
        <w:rPr>
          <w:rFonts w:ascii="Garamond" w:hAnsi="Garamond" w:cs="Arial"/>
          <w:sz w:val="24"/>
          <w:szCs w:val="24"/>
          <w:lang w:val="pt-BR" w:eastAsia="pt-BR"/>
        </w:rPr>
        <w:t xml:space="preserve">, a assunção e o cumprimento das obrigações aqui e ali previstas e a realização da Emissão e da </w:t>
      </w:r>
      <w:r w:rsidR="00944A56">
        <w:rPr>
          <w:rFonts w:ascii="Garamond" w:hAnsi="Garamond" w:cs="Arial"/>
          <w:sz w:val="24"/>
          <w:szCs w:val="24"/>
          <w:lang w:val="pt-BR"/>
        </w:rPr>
        <w:t>Oferta</w:t>
      </w:r>
      <w:r w:rsidR="008479C9" w:rsidRPr="005410B8">
        <w:rPr>
          <w:rFonts w:ascii="Garamond" w:hAnsi="Garamond" w:cs="Arial"/>
          <w:sz w:val="24"/>
          <w:szCs w:val="24"/>
          <w:lang w:val="pt-BR"/>
        </w:rPr>
        <w:t xml:space="preserve"> </w:t>
      </w:r>
      <w:r w:rsidRPr="005410B8">
        <w:rPr>
          <w:rFonts w:ascii="Garamond" w:hAnsi="Garamond" w:cs="Arial"/>
          <w:sz w:val="24"/>
          <w:szCs w:val="24"/>
          <w:lang w:val="pt-BR" w:eastAsia="pt-BR"/>
        </w:rPr>
        <w:t>(i) não infringem o estatuto social da Emissora e demais documentos societários da Emissora; (ii) não infringem qualquer contrato ou instrumento do qual a Emissora seja parte e/ou pelo qual qualquer de seus ativos esteja sujeito; (iii) não resultarão em (iii.a) vencimento antecipado de qualquer obrigação estabelecida em qualquer contrato ou instrumento do qual a Emissora seja parte e/ou pelo qual qualquer de seus ativos esteja sujeito, bem como não criará qualquer ônus ou gravames sobre qualquer ativo ou bem da Emissora</w:t>
      </w:r>
      <w:r w:rsidR="00D911B0">
        <w:rPr>
          <w:rFonts w:ascii="Garamond" w:hAnsi="Garamond" w:cs="Arial"/>
          <w:sz w:val="24"/>
          <w:szCs w:val="24"/>
          <w:lang w:val="pt-BR" w:eastAsia="pt-BR"/>
        </w:rPr>
        <w:t xml:space="preserve"> (exceto pelas Garantias Reais)</w:t>
      </w:r>
      <w:r w:rsidRPr="005410B8">
        <w:rPr>
          <w:rFonts w:ascii="Garamond" w:hAnsi="Garamond" w:cs="Arial"/>
          <w:sz w:val="24"/>
          <w:szCs w:val="24"/>
          <w:lang w:val="pt-BR" w:eastAsia="pt-BR"/>
        </w:rPr>
        <w:t>; ou (iii.b) rescisão de qualquer desses contratos ou instrumentos; (iv) não infringem qualquer disposição legal ou regulamentar a que a Emissora esteja sujeita; (v) não infringem qualquer ordem, decisão ou sentença administrativa, judicial ou arbitral que afete a Emissora e/ou qualquer de seus ativos</w:t>
      </w:r>
      <w:bookmarkEnd w:id="389"/>
      <w:r w:rsidRPr="005410B8">
        <w:rPr>
          <w:rFonts w:ascii="Garamond" w:hAnsi="Garamond" w:cs="Arial"/>
          <w:sz w:val="24"/>
          <w:szCs w:val="24"/>
          <w:lang w:val="pt-BR" w:eastAsia="pt-BR"/>
        </w:rPr>
        <w:t>;</w:t>
      </w:r>
      <w:r w:rsidRPr="005410B8">
        <w:rPr>
          <w:rFonts w:ascii="Garamond" w:hAnsi="Garamond" w:cs="Arial"/>
          <w:b/>
          <w:sz w:val="24"/>
          <w:szCs w:val="24"/>
          <w:lang w:val="pt-BR"/>
        </w:rPr>
        <w:t xml:space="preserve"> </w:t>
      </w:r>
    </w:p>
    <w:p w14:paraId="2D69880D" w14:textId="6E165C2F"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w:t>
      </w:r>
      <w:r w:rsidR="00A55E14">
        <w:rPr>
          <w:rFonts w:ascii="Garamond" w:hAnsi="Garamond" w:cs="Arial"/>
          <w:sz w:val="24"/>
          <w:szCs w:val="24"/>
          <w:lang w:val="pt-BR" w:eastAsia="pt-BR"/>
        </w:rPr>
        <w:t>Debêntures</w:t>
      </w:r>
      <w:r w:rsidRPr="005410B8">
        <w:rPr>
          <w:rFonts w:ascii="Garamond" w:hAnsi="Garamond" w:cs="Arial"/>
          <w:sz w:val="24"/>
          <w:szCs w:val="24"/>
          <w:lang w:val="pt-BR" w:eastAsia="pt-BR"/>
        </w:rPr>
        <w:t xml:space="preserve">, ou para a </w:t>
      </w:r>
      <w:r w:rsidRPr="005410B8">
        <w:rPr>
          <w:rFonts w:ascii="Garamond" w:hAnsi="Garamond" w:cs="Arial"/>
          <w:sz w:val="24"/>
          <w:szCs w:val="24"/>
          <w:lang w:val="pt-BR" w:eastAsia="pt-BR"/>
        </w:rPr>
        <w:lastRenderedPageBreak/>
        <w:t xml:space="preserve">realização da Emissão, exceto: </w:t>
      </w:r>
      <w:r w:rsidR="00B06D02">
        <w:rPr>
          <w:rFonts w:ascii="Garamond" w:hAnsi="Garamond" w:cs="Arial"/>
          <w:sz w:val="24"/>
          <w:szCs w:val="24"/>
          <w:lang w:val="pt-BR" w:eastAsia="pt-BR"/>
        </w:rPr>
        <w:t xml:space="preserve">(i) </w:t>
      </w:r>
      <w:r w:rsidR="00B06D02" w:rsidRPr="005410B8">
        <w:rPr>
          <w:rFonts w:ascii="Garamond" w:hAnsi="Garamond" w:cs="Arial"/>
          <w:sz w:val="24"/>
          <w:szCs w:val="24"/>
          <w:lang w:val="pt-BR" w:eastAsia="pt-BR"/>
        </w:rPr>
        <w:t xml:space="preserve">pelo </w:t>
      </w:r>
      <w:r w:rsidR="00B06D02" w:rsidRPr="00013F7D">
        <w:rPr>
          <w:rFonts w:ascii="Garamond" w:hAnsi="Garamond" w:cs="Arial"/>
          <w:sz w:val="24"/>
          <w:szCs w:val="24"/>
          <w:lang w:val="pt-BR" w:eastAsia="pt-BR"/>
        </w:rPr>
        <w:t xml:space="preserve">arquivamento da ata de </w:t>
      </w:r>
      <w:r w:rsidR="00B06D02" w:rsidRPr="00793E53">
        <w:rPr>
          <w:rFonts w:ascii="Garamond" w:hAnsi="Garamond"/>
          <w:sz w:val="24"/>
          <w:lang w:val="pt-BR"/>
        </w:rPr>
        <w:t>RCA</w:t>
      </w:r>
      <w:r w:rsidR="00B06D02" w:rsidRPr="00013F7D">
        <w:rPr>
          <w:rFonts w:ascii="Garamond" w:hAnsi="Garamond" w:cs="Arial"/>
          <w:sz w:val="24"/>
          <w:szCs w:val="24"/>
          <w:lang w:val="pt-BR" w:eastAsia="pt-BR"/>
        </w:rPr>
        <w:t xml:space="preserve"> da Emissora e desta Escritura de Emissão na junta comercial competente</w:t>
      </w:r>
      <w:r w:rsidR="00013F7D" w:rsidRPr="00013F7D">
        <w:rPr>
          <w:rFonts w:ascii="Garamond" w:hAnsi="Garamond" w:cs="Arial"/>
          <w:sz w:val="24"/>
          <w:szCs w:val="24"/>
          <w:lang w:val="pt-BR" w:eastAsia="pt-BR"/>
        </w:rPr>
        <w:t xml:space="preserve"> </w:t>
      </w:r>
      <w:r w:rsidR="00B06D02" w:rsidRPr="00143B04">
        <w:rPr>
          <w:rFonts w:ascii="Garamond" w:hAnsi="Garamond" w:cs="Arial"/>
          <w:sz w:val="24"/>
          <w:szCs w:val="24"/>
          <w:lang w:val="pt-BR" w:eastAsia="pt-BR"/>
        </w:rPr>
        <w:t xml:space="preserve">; </w:t>
      </w:r>
      <w:r w:rsidRPr="00143B04">
        <w:rPr>
          <w:rFonts w:ascii="Garamond" w:hAnsi="Garamond" w:cs="Arial"/>
          <w:sz w:val="24"/>
          <w:szCs w:val="24"/>
          <w:lang w:val="pt-BR" w:eastAsia="pt-BR"/>
        </w:rPr>
        <w:t>(</w:t>
      </w:r>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 xml:space="preserve">i) pelo arquivamento </w:t>
      </w:r>
      <w:r w:rsidR="001D4DC7" w:rsidRPr="00143B04">
        <w:rPr>
          <w:rFonts w:ascii="Garamond" w:hAnsi="Garamond" w:cs="Arial"/>
          <w:sz w:val="24"/>
          <w:szCs w:val="24"/>
          <w:lang w:val="pt-BR" w:eastAsia="pt-BR"/>
        </w:rPr>
        <w:t xml:space="preserve">da </w:t>
      </w:r>
      <w:r w:rsidR="00B06D02" w:rsidRPr="00143B04">
        <w:rPr>
          <w:rFonts w:ascii="Garamond" w:hAnsi="Garamond" w:cs="Arial"/>
          <w:sz w:val="24"/>
          <w:szCs w:val="24"/>
          <w:lang w:val="pt-BR" w:eastAsia="pt-BR"/>
        </w:rPr>
        <w:t xml:space="preserve">ata de </w:t>
      </w:r>
      <w:r w:rsidR="00C83A6D" w:rsidRPr="00143B04">
        <w:rPr>
          <w:rFonts w:ascii="Garamond" w:hAnsi="Garamond" w:cs="Arial"/>
          <w:sz w:val="24"/>
          <w:szCs w:val="24"/>
          <w:lang w:val="pt-BR" w:eastAsia="pt-BR"/>
        </w:rPr>
        <w:t>RCA da Fiadora</w:t>
      </w:r>
      <w:r w:rsidR="001D4DC7" w:rsidRPr="00143B04">
        <w:rPr>
          <w:rFonts w:ascii="Garamond" w:hAnsi="Garamond" w:cs="Arial"/>
          <w:sz w:val="24"/>
          <w:szCs w:val="24"/>
          <w:lang w:val="pt-BR" w:eastAsia="pt-BR"/>
        </w:rPr>
        <w:t xml:space="preserve"> na junta comercia</w:t>
      </w:r>
      <w:r w:rsidR="00B06D02" w:rsidRPr="00143B04">
        <w:rPr>
          <w:rFonts w:ascii="Garamond" w:hAnsi="Garamond" w:cs="Arial"/>
          <w:sz w:val="24"/>
          <w:szCs w:val="24"/>
          <w:lang w:val="pt-BR" w:eastAsia="pt-BR"/>
        </w:rPr>
        <w:t>l</w:t>
      </w:r>
      <w:r w:rsidR="001D4DC7" w:rsidRPr="00143B04">
        <w:rPr>
          <w:rFonts w:ascii="Garamond" w:hAnsi="Garamond" w:cs="Arial"/>
          <w:sz w:val="24"/>
          <w:szCs w:val="24"/>
          <w:lang w:val="pt-BR" w:eastAsia="pt-BR"/>
        </w:rPr>
        <w:t xml:space="preserve"> competente</w:t>
      </w:r>
      <w:r w:rsidRPr="00143B04">
        <w:rPr>
          <w:rFonts w:ascii="Garamond" w:hAnsi="Garamond" w:cs="Arial"/>
          <w:sz w:val="24"/>
          <w:szCs w:val="24"/>
          <w:lang w:val="pt-BR" w:eastAsia="pt-BR"/>
        </w:rPr>
        <w:t>; (i</w:t>
      </w:r>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 xml:space="preserve">i) pela publicação da ata de </w:t>
      </w:r>
      <w:r w:rsidR="00C83A6D" w:rsidRPr="00793E53">
        <w:rPr>
          <w:rFonts w:ascii="Garamond" w:hAnsi="Garamond"/>
          <w:sz w:val="24"/>
          <w:lang w:val="pt-BR"/>
        </w:rPr>
        <w:t>RCA</w:t>
      </w:r>
      <w:r w:rsidRPr="00013F7D">
        <w:rPr>
          <w:rFonts w:ascii="Garamond" w:hAnsi="Garamond" w:cs="Arial"/>
          <w:sz w:val="24"/>
          <w:szCs w:val="24"/>
          <w:lang w:val="pt-BR" w:eastAsia="pt-BR"/>
        </w:rPr>
        <w:t xml:space="preserve"> da Emissora no</w:t>
      </w:r>
      <w:r w:rsidR="001D4DC7" w:rsidRPr="00013F7D">
        <w:rPr>
          <w:rFonts w:ascii="Garamond" w:hAnsi="Garamond" w:cs="Arial"/>
          <w:sz w:val="24"/>
          <w:szCs w:val="24"/>
          <w:lang w:val="pt-BR" w:eastAsia="pt-BR"/>
        </w:rPr>
        <w:t xml:space="preserve">s Jornais de Publicação da Emissora e da </w:t>
      </w:r>
      <w:r w:rsidR="00C83A6D" w:rsidRPr="00013F7D">
        <w:rPr>
          <w:rFonts w:ascii="Garamond" w:hAnsi="Garamond" w:cs="Arial"/>
          <w:sz w:val="24"/>
          <w:szCs w:val="24"/>
          <w:lang w:val="pt-BR" w:eastAsia="pt-BR"/>
        </w:rPr>
        <w:t>RCA da Fiadora</w:t>
      </w:r>
      <w:r w:rsidR="001D4DC7" w:rsidRPr="00013F7D">
        <w:rPr>
          <w:rFonts w:ascii="Garamond" w:hAnsi="Garamond" w:cs="Arial"/>
          <w:sz w:val="24"/>
          <w:szCs w:val="24"/>
          <w:lang w:val="pt-BR" w:eastAsia="pt-BR"/>
        </w:rPr>
        <w:t xml:space="preserve"> nos jornais</w:t>
      </w:r>
      <w:r w:rsidR="001D4DC7">
        <w:rPr>
          <w:rFonts w:ascii="Garamond" w:hAnsi="Garamond" w:cs="Arial"/>
          <w:sz w:val="24"/>
          <w:szCs w:val="24"/>
          <w:lang w:val="pt-BR" w:eastAsia="pt-BR"/>
        </w:rPr>
        <w:t xml:space="preserve"> aplicáveis</w:t>
      </w:r>
      <w:r w:rsidRPr="005410B8">
        <w:rPr>
          <w:rFonts w:ascii="Garamond" w:hAnsi="Garamond" w:cs="Arial"/>
          <w:sz w:val="24"/>
          <w:szCs w:val="24"/>
          <w:lang w:val="pt-BR" w:eastAsia="pt-BR"/>
        </w:rPr>
        <w:t xml:space="preserve">; </w:t>
      </w:r>
      <w:r w:rsidR="0002405D">
        <w:rPr>
          <w:rFonts w:ascii="Garamond" w:hAnsi="Garamond" w:cs="Arial"/>
          <w:sz w:val="24"/>
          <w:szCs w:val="24"/>
          <w:lang w:val="pt-BR" w:eastAsia="pt-BR"/>
        </w:rPr>
        <w:t xml:space="preserve">e </w:t>
      </w:r>
      <w:r w:rsidRPr="005410B8">
        <w:rPr>
          <w:rFonts w:ascii="Garamond" w:hAnsi="Garamond" w:cs="Arial"/>
          <w:sz w:val="24"/>
          <w:szCs w:val="24"/>
          <w:lang w:val="pt-BR" w:eastAsia="pt-BR"/>
        </w:rPr>
        <w:t>(i</w:t>
      </w:r>
      <w:r w:rsidR="00B06D02">
        <w:rPr>
          <w:rFonts w:ascii="Garamond" w:hAnsi="Garamond" w:cs="Arial"/>
          <w:sz w:val="24"/>
          <w:szCs w:val="24"/>
          <w:lang w:val="pt-BR" w:eastAsia="pt-BR"/>
        </w:rPr>
        <w:t>v</w:t>
      </w:r>
      <w:r w:rsidRPr="005410B8">
        <w:rPr>
          <w:rFonts w:ascii="Garamond" w:hAnsi="Garamond" w:cs="Arial"/>
          <w:sz w:val="24"/>
          <w:szCs w:val="24"/>
          <w:lang w:val="pt-BR" w:eastAsia="pt-BR"/>
        </w:rPr>
        <w:t xml:space="preserve">) pelo </w:t>
      </w:r>
      <w:r w:rsidRPr="00EA0CC1">
        <w:rPr>
          <w:rFonts w:ascii="Garamond" w:hAnsi="Garamond" w:cs="Arial"/>
          <w:sz w:val="24"/>
          <w:szCs w:val="24"/>
          <w:lang w:val="pt-BR" w:eastAsia="pt-BR"/>
        </w:rPr>
        <w:t xml:space="preserve">depósito e registro das </w:t>
      </w:r>
      <w:r w:rsidR="00A55E14" w:rsidRPr="00EA0CC1">
        <w:rPr>
          <w:rFonts w:ascii="Garamond" w:hAnsi="Garamond" w:cs="Arial"/>
          <w:sz w:val="24"/>
          <w:szCs w:val="24"/>
          <w:lang w:val="pt-BR" w:eastAsia="pt-BR"/>
        </w:rPr>
        <w:t>Debêntures</w:t>
      </w:r>
      <w:r w:rsidRPr="00EA0CC1">
        <w:rPr>
          <w:rFonts w:ascii="Garamond" w:hAnsi="Garamond" w:cs="Arial"/>
          <w:sz w:val="24"/>
          <w:szCs w:val="24"/>
          <w:lang w:val="pt-BR" w:eastAsia="pt-BR"/>
        </w:rPr>
        <w:t xml:space="preserve"> na B3</w:t>
      </w:r>
      <w:r w:rsidR="000D5A00" w:rsidRPr="001D3347">
        <w:rPr>
          <w:rFonts w:ascii="Garamond" w:hAnsi="Garamond" w:cs="Arial"/>
          <w:sz w:val="24"/>
          <w:szCs w:val="24"/>
          <w:highlight w:val="yellow"/>
          <w:lang w:val="pt-BR" w:eastAsia="pt-BR"/>
        </w:rPr>
        <w:t>[</w:t>
      </w:r>
      <w:r w:rsidR="00B06D02" w:rsidRPr="001D3347">
        <w:rPr>
          <w:rFonts w:ascii="Garamond" w:hAnsi="Garamond" w:cs="Arial"/>
          <w:sz w:val="24"/>
          <w:szCs w:val="24"/>
          <w:highlight w:val="yellow"/>
          <w:lang w:val="pt-BR" w:eastAsia="pt-BR"/>
        </w:rPr>
        <w:t xml:space="preserve">, </w:t>
      </w:r>
      <w:r w:rsidR="00B06D02" w:rsidRPr="001D3347">
        <w:rPr>
          <w:rFonts w:ascii="Garamond" w:hAnsi="Garamond"/>
          <w:sz w:val="24"/>
          <w:szCs w:val="24"/>
          <w:highlight w:val="yellow"/>
          <w:lang w:val="pt-BR"/>
        </w:rPr>
        <w:t>sendo certo que a eficácia da norma que exige os arquivamentos indicado no</w:t>
      </w:r>
      <w:r w:rsidR="00143B04" w:rsidRPr="001D3347">
        <w:rPr>
          <w:rFonts w:ascii="Garamond" w:hAnsi="Garamond"/>
          <w:sz w:val="24"/>
          <w:szCs w:val="24"/>
          <w:highlight w:val="yellow"/>
          <w:lang w:val="pt-BR"/>
        </w:rPr>
        <w:t>s</w:t>
      </w:r>
      <w:r w:rsidR="00B06D02" w:rsidRPr="001D3347">
        <w:rPr>
          <w:rFonts w:ascii="Garamond" w:hAnsi="Garamond"/>
          <w:sz w:val="24"/>
          <w:szCs w:val="24"/>
          <w:highlight w:val="yellow"/>
          <w:lang w:val="pt-BR"/>
        </w:rPr>
        <w:t xml:space="preserve"> </w:t>
      </w:r>
      <w:r w:rsidR="00143B04" w:rsidRPr="001D3347">
        <w:rPr>
          <w:rFonts w:ascii="Garamond" w:hAnsi="Garamond"/>
          <w:sz w:val="24"/>
          <w:szCs w:val="24"/>
          <w:highlight w:val="yellow"/>
          <w:lang w:val="pt-BR"/>
        </w:rPr>
        <w:t xml:space="preserve">itens </w:t>
      </w:r>
      <w:r w:rsidR="00B06D02" w:rsidRPr="001D3347">
        <w:rPr>
          <w:rFonts w:ascii="Garamond" w:hAnsi="Garamond"/>
          <w:sz w:val="24"/>
          <w:szCs w:val="24"/>
          <w:highlight w:val="yellow"/>
          <w:lang w:val="pt-BR"/>
        </w:rPr>
        <w:t>(i)</w:t>
      </w:r>
      <w:r w:rsidR="00143B04" w:rsidRPr="001D3347">
        <w:rPr>
          <w:rFonts w:ascii="Garamond" w:hAnsi="Garamond"/>
          <w:sz w:val="24"/>
          <w:szCs w:val="24"/>
          <w:highlight w:val="yellow"/>
          <w:lang w:val="pt-BR"/>
        </w:rPr>
        <w:t xml:space="preserve"> e (ii) </w:t>
      </w:r>
      <w:r w:rsidR="00B06D02" w:rsidRPr="001D3347">
        <w:rPr>
          <w:rFonts w:ascii="Garamond" w:hAnsi="Garamond"/>
          <w:sz w:val="24"/>
          <w:szCs w:val="24"/>
          <w:highlight w:val="yellow"/>
          <w:lang w:val="pt-BR"/>
        </w:rPr>
        <w:t xml:space="preserve">acima está temporariamente suspensa, nos termos da </w:t>
      </w:r>
      <w:r w:rsidR="00143B04" w:rsidRPr="001D3347">
        <w:rPr>
          <w:rFonts w:ascii="Garamond" w:hAnsi="Garamond"/>
          <w:sz w:val="24"/>
          <w:szCs w:val="24"/>
          <w:highlight w:val="yellow"/>
          <w:lang w:val="pt-BR"/>
        </w:rPr>
        <w:t>MP</w:t>
      </w:r>
      <w:r w:rsidR="009E312D" w:rsidRPr="001D3347">
        <w:rPr>
          <w:rFonts w:ascii="Garamond" w:hAnsi="Garamond"/>
          <w:sz w:val="24"/>
          <w:szCs w:val="24"/>
          <w:highlight w:val="yellow"/>
          <w:lang w:val="pt-BR"/>
        </w:rPr>
        <w:t xml:space="preserve"> </w:t>
      </w:r>
      <w:r w:rsidR="00B06D02" w:rsidRPr="001D3347">
        <w:rPr>
          <w:rFonts w:ascii="Garamond" w:hAnsi="Garamond"/>
          <w:sz w:val="24"/>
          <w:szCs w:val="24"/>
          <w:highlight w:val="yellow"/>
          <w:lang w:val="pt-BR"/>
        </w:rPr>
        <w:t>n</w:t>
      </w:r>
      <w:r w:rsidR="00143B04" w:rsidRPr="001D3347">
        <w:rPr>
          <w:rFonts w:ascii="Garamond" w:hAnsi="Garamond"/>
          <w:sz w:val="24"/>
          <w:szCs w:val="24"/>
          <w:highlight w:val="yellow"/>
          <w:lang w:val="pt-BR"/>
        </w:rPr>
        <w:t>º</w:t>
      </w:r>
      <w:r w:rsidR="009E312D" w:rsidRPr="001D3347">
        <w:rPr>
          <w:rFonts w:ascii="Garamond" w:hAnsi="Garamond"/>
          <w:sz w:val="24"/>
          <w:szCs w:val="24"/>
          <w:highlight w:val="yellow"/>
          <w:lang w:val="pt-BR"/>
        </w:rPr>
        <w:t xml:space="preserve"> 931</w:t>
      </w:r>
      <w:r w:rsidR="000D5A00" w:rsidRPr="001D3347">
        <w:rPr>
          <w:rFonts w:ascii="Garamond" w:hAnsi="Garamond"/>
          <w:sz w:val="24"/>
          <w:szCs w:val="24"/>
          <w:highlight w:val="yellow"/>
          <w:lang w:val="pt-BR"/>
        </w:rPr>
        <w:t>]</w:t>
      </w:r>
      <w:r w:rsidRPr="005410B8">
        <w:rPr>
          <w:rFonts w:ascii="Garamond" w:hAnsi="Garamond" w:cs="Arial"/>
          <w:sz w:val="24"/>
          <w:szCs w:val="24"/>
          <w:lang w:val="pt-BR"/>
        </w:rPr>
        <w:t>;</w:t>
      </w:r>
      <w:r w:rsidR="00E45304">
        <w:rPr>
          <w:rFonts w:ascii="Garamond" w:hAnsi="Garamond" w:cs="Arial"/>
          <w:sz w:val="24"/>
          <w:szCs w:val="24"/>
          <w:lang w:val="pt-BR"/>
        </w:rPr>
        <w:t xml:space="preserve"> </w:t>
      </w:r>
    </w:p>
    <w:p w14:paraId="44951E02" w14:textId="76B3D4F3"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90" w:name="_Hlk39370272"/>
      <w:r w:rsidRPr="005410B8">
        <w:rPr>
          <w:rFonts w:ascii="Garamond" w:hAnsi="Garamond" w:cs="Arial"/>
          <w:sz w:val="24"/>
          <w:szCs w:val="24"/>
          <w:lang w:val="pt-BR" w:eastAsia="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Emissora, inclusive com relação ao disposto na legislação em vigor pertinente às Leis Ambientais e Trabalhistas, </w:t>
      </w:r>
      <w:r w:rsidR="00D911B0">
        <w:rPr>
          <w:rFonts w:ascii="Garamond" w:hAnsi="Garamond" w:cs="Arial"/>
          <w:sz w:val="24"/>
          <w:szCs w:val="24"/>
          <w:lang w:val="pt-BR" w:eastAsia="pt-BR"/>
        </w:rPr>
        <w:t xml:space="preserve">inclusive na medida em que </w:t>
      </w:r>
      <w:r w:rsidRPr="005410B8">
        <w:rPr>
          <w:rFonts w:ascii="Garamond" w:hAnsi="Garamond" w:cs="Arial"/>
          <w:sz w:val="24"/>
          <w:szCs w:val="24"/>
          <w:lang w:val="pt-BR" w:eastAsia="pt-BR"/>
        </w:rPr>
        <w:t>adota as medidas e ações preventivas ou reparatórias destinadas a evitar ou corrigir eventuais danos ambientais decorrentes do exercício das atividades relacionadas a seu objeto social</w:t>
      </w:r>
      <w:r w:rsidR="006C44A2">
        <w:rPr>
          <w:rFonts w:ascii="Garamond" w:hAnsi="Garamond" w:cs="Arial"/>
          <w:sz w:val="24"/>
          <w:szCs w:val="24"/>
          <w:lang w:val="pt-BR" w:eastAsia="pt-BR"/>
        </w:rPr>
        <w:t xml:space="preserve">, </w:t>
      </w:r>
      <w:r w:rsidR="006C44A2">
        <w:rPr>
          <w:rFonts w:ascii="Garamond" w:hAnsi="Garamond" w:cs="Arial"/>
          <w:color w:val="000000" w:themeColor="text1"/>
          <w:sz w:val="24"/>
          <w:szCs w:val="24"/>
          <w:lang w:val="pt-BR"/>
        </w:rPr>
        <w:t>exceto por aquelas</w:t>
      </w:r>
      <w:r w:rsidR="006C44A2" w:rsidRPr="005410B8">
        <w:rPr>
          <w:rFonts w:ascii="Garamond" w:hAnsi="Garamond" w:cs="Arial"/>
          <w:color w:val="000000" w:themeColor="text1"/>
          <w:sz w:val="24"/>
          <w:szCs w:val="24"/>
          <w:lang w:val="pt-BR"/>
        </w:rPr>
        <w:t xml:space="preserve"> </w:t>
      </w:r>
      <w:r w:rsidR="006C44A2" w:rsidRPr="005410B8">
        <w:rPr>
          <w:rFonts w:ascii="Garamond" w:hAnsi="Garamond" w:cs="Arial"/>
          <w:sz w:val="24"/>
          <w:szCs w:val="24"/>
          <w:lang w:val="pt-BR" w:eastAsia="pt-BR"/>
        </w:rPr>
        <w:t>leis, regulamentos, normas administrativas e determinações</w:t>
      </w:r>
      <w:r w:rsidR="006C44A2" w:rsidRPr="005410B8">
        <w:rPr>
          <w:rFonts w:ascii="Garamond" w:hAnsi="Garamond" w:cs="Arial"/>
          <w:color w:val="000000" w:themeColor="text1"/>
          <w:sz w:val="24"/>
          <w:szCs w:val="24"/>
          <w:lang w:val="pt-BR"/>
        </w:rPr>
        <w:t xml:space="preserve"> </w:t>
      </w:r>
      <w:r w:rsidR="006C44A2">
        <w:rPr>
          <w:rFonts w:ascii="Garamond" w:hAnsi="Garamond" w:cs="Arial"/>
          <w:color w:val="000000" w:themeColor="text1"/>
          <w:sz w:val="24"/>
          <w:szCs w:val="24"/>
          <w:lang w:val="pt-BR"/>
        </w:rPr>
        <w:t xml:space="preserve">que </w:t>
      </w:r>
      <w:r w:rsidR="006C44A2" w:rsidRPr="005410B8">
        <w:rPr>
          <w:rFonts w:ascii="Garamond" w:hAnsi="Garamond" w:cs="Arial"/>
          <w:color w:val="000000" w:themeColor="text1"/>
          <w:sz w:val="24"/>
          <w:szCs w:val="24"/>
          <w:lang w:val="pt-BR"/>
        </w:rPr>
        <w:t>estão sendo, de boa-fé, discutidas judicial ou administrativamente pela Emissora</w:t>
      </w:r>
      <w:r w:rsidR="00D911B0">
        <w:rPr>
          <w:rFonts w:ascii="Garamond" w:hAnsi="Garamond" w:cs="Arial"/>
          <w:color w:val="000000" w:themeColor="text1"/>
          <w:sz w:val="24"/>
          <w:szCs w:val="24"/>
          <w:lang w:val="pt-BR"/>
        </w:rPr>
        <w:t xml:space="preserve"> e/ou</w:t>
      </w:r>
      <w:r w:rsidR="00D911B0" w:rsidRPr="00D911B0">
        <w:rPr>
          <w:rFonts w:ascii="Garamond" w:hAnsi="Garamond" w:cs="Arial"/>
          <w:sz w:val="24"/>
          <w:szCs w:val="24"/>
          <w:lang w:val="pt-BR" w:eastAsia="pt-BR"/>
        </w:rPr>
        <w:t xml:space="preserve"> </w:t>
      </w:r>
      <w:r w:rsidR="00D911B0">
        <w:rPr>
          <w:rFonts w:ascii="Garamond" w:hAnsi="Garamond" w:cs="Arial"/>
          <w:sz w:val="24"/>
          <w:szCs w:val="24"/>
          <w:lang w:val="pt-BR" w:eastAsia="pt-BR"/>
        </w:rPr>
        <w:t>cujo descumprimento não resulte em Efeito Material Adverso</w:t>
      </w:r>
      <w:bookmarkEnd w:id="390"/>
      <w:r w:rsidRPr="005410B8">
        <w:rPr>
          <w:rFonts w:ascii="Garamond" w:hAnsi="Garamond" w:cs="Arial"/>
          <w:sz w:val="24"/>
          <w:szCs w:val="24"/>
          <w:lang w:val="pt-BR" w:eastAsia="pt-BR"/>
        </w:rPr>
        <w:t xml:space="preserve">; </w:t>
      </w:r>
    </w:p>
    <w:p w14:paraId="27AD10EA" w14:textId="66E4B1FD"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91" w:name="_Hlk39370282"/>
      <w:r w:rsidRPr="005410B8">
        <w:rPr>
          <w:rFonts w:ascii="Garamond" w:hAnsi="Garamond" w:cs="Arial"/>
          <w:color w:val="000000" w:themeColor="text1"/>
          <w:sz w:val="24"/>
          <w:szCs w:val="24"/>
          <w:lang w:val="pt-BR"/>
        </w:rPr>
        <w:t xml:space="preserve">não tem </w:t>
      </w:r>
      <w:r w:rsidR="003318BE">
        <w:rPr>
          <w:rFonts w:ascii="Garamond" w:hAnsi="Garamond" w:cs="Arial"/>
          <w:color w:val="000000" w:themeColor="text1"/>
          <w:sz w:val="24"/>
          <w:szCs w:val="24"/>
          <w:lang w:val="pt-BR"/>
        </w:rPr>
        <w:t>C</w:t>
      </w:r>
      <w:r w:rsidRPr="005410B8">
        <w:rPr>
          <w:rFonts w:ascii="Garamond" w:hAnsi="Garamond" w:cs="Arial"/>
          <w:color w:val="000000" w:themeColor="text1"/>
          <w:sz w:val="24"/>
          <w:szCs w:val="24"/>
          <w:lang w:val="pt-BR"/>
        </w:rPr>
        <w:t xml:space="preserve">onhecimento de qualquer ação judicial, </w:t>
      </w:r>
      <w:r w:rsidR="0094732D">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 xml:space="preserve">administrativo </w:t>
      </w:r>
      <w:r w:rsidR="0094732D">
        <w:rPr>
          <w:rFonts w:ascii="Garamond" w:hAnsi="Garamond" w:cs="Arial"/>
          <w:color w:val="000000" w:themeColor="text1"/>
          <w:sz w:val="24"/>
          <w:szCs w:val="24"/>
          <w:lang w:val="pt-BR"/>
        </w:rPr>
        <w:t>sancionador</w:t>
      </w:r>
      <w:r w:rsidR="00D911B0">
        <w:rPr>
          <w:rFonts w:ascii="Garamond" w:hAnsi="Garamond" w:cs="Arial"/>
          <w:color w:val="000000" w:themeColor="text1"/>
          <w:sz w:val="24"/>
          <w:szCs w:val="24"/>
          <w:lang w:val="pt-BR"/>
        </w:rPr>
        <w:t>,</w:t>
      </w:r>
      <w:r w:rsidR="0094732D">
        <w:rPr>
          <w:rFonts w:ascii="Garamond" w:hAnsi="Garamond" w:cs="Arial"/>
          <w:color w:val="000000" w:themeColor="text1"/>
          <w:sz w:val="24"/>
          <w:szCs w:val="24"/>
          <w:lang w:val="pt-BR"/>
        </w:rPr>
        <w:t xml:space="preserve"> </w:t>
      </w:r>
      <w:r w:rsidR="00D911B0">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arbitral</w:t>
      </w:r>
      <w:r w:rsidR="0094732D">
        <w:rPr>
          <w:rFonts w:ascii="Garamond" w:hAnsi="Garamond" w:cs="Arial"/>
          <w:color w:val="000000" w:themeColor="text1"/>
          <w:sz w:val="24"/>
          <w:szCs w:val="24"/>
          <w:lang w:val="pt-BR"/>
        </w:rPr>
        <w:t xml:space="preserve"> ou</w:t>
      </w:r>
      <w:r w:rsidRPr="005410B8">
        <w:rPr>
          <w:rFonts w:ascii="Garamond" w:hAnsi="Garamond" w:cs="Arial"/>
          <w:color w:val="000000" w:themeColor="text1"/>
          <w:sz w:val="24"/>
          <w:szCs w:val="24"/>
          <w:lang w:val="pt-BR"/>
        </w:rPr>
        <w:t xml:space="preserve"> inquérito</w:t>
      </w:r>
      <w:r w:rsidR="0094732D">
        <w:rPr>
          <w:rFonts w:ascii="Garamond" w:hAnsi="Garamond" w:cs="Arial"/>
          <w:color w:val="000000" w:themeColor="text1"/>
          <w:sz w:val="24"/>
          <w:szCs w:val="24"/>
          <w:lang w:val="pt-BR"/>
        </w:rPr>
        <w:t xml:space="preserve"> em curso</w:t>
      </w:r>
      <w:r w:rsidRPr="005410B8">
        <w:rPr>
          <w:rFonts w:ascii="Garamond" w:hAnsi="Garamond" w:cs="Arial"/>
          <w:color w:val="000000" w:themeColor="text1"/>
          <w:sz w:val="24"/>
          <w:szCs w:val="24"/>
          <w:lang w:val="pt-BR"/>
        </w:rPr>
        <w:t>, inclusive de natureza ambiental, envolvendo ou que possa afetar a Emissora perante qualquer tribunal, órgão governamental ou árbitro referentes ao Projeto</w:t>
      </w:r>
      <w:bookmarkEnd w:id="391"/>
      <w:r w:rsidRPr="005410B8">
        <w:rPr>
          <w:rFonts w:ascii="Garamond" w:hAnsi="Garamond" w:cs="Arial"/>
          <w:color w:val="000000" w:themeColor="text1"/>
          <w:sz w:val="24"/>
          <w:szCs w:val="24"/>
          <w:lang w:val="pt-BR"/>
        </w:rPr>
        <w:t>;</w:t>
      </w:r>
    </w:p>
    <w:p w14:paraId="356EA0D9" w14:textId="6C5EC806"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92" w:name="_Hlk40395261"/>
      <w:r w:rsidRPr="005410B8">
        <w:rPr>
          <w:rFonts w:ascii="Garamond" w:hAnsi="Garamond" w:cs="Arial"/>
          <w:sz w:val="24"/>
          <w:szCs w:val="24"/>
          <w:lang w:val="pt-BR" w:eastAsia="pt-BR"/>
        </w:rPr>
        <w:t xml:space="preserve">por si, </w:t>
      </w:r>
      <w:r w:rsidR="0007266E">
        <w:rPr>
          <w:rFonts w:ascii="Garamond" w:hAnsi="Garamond" w:cs="Arial"/>
          <w:sz w:val="24"/>
          <w:szCs w:val="24"/>
          <w:lang w:val="pt-BR" w:eastAsia="pt-BR"/>
        </w:rPr>
        <w:t xml:space="preserve">seus </w:t>
      </w:r>
      <w:r w:rsidRPr="005410B8">
        <w:rPr>
          <w:rFonts w:ascii="Garamond" w:hAnsi="Garamond" w:cs="Arial"/>
          <w:sz w:val="24"/>
          <w:szCs w:val="24"/>
          <w:lang w:val="pt-BR" w:eastAsia="pt-BR"/>
        </w:rPr>
        <w:t>administradores e funcionários</w:t>
      </w:r>
      <w:r w:rsidR="000A087B">
        <w:rPr>
          <w:rFonts w:ascii="Garamond" w:hAnsi="Garamond" w:cs="Arial"/>
          <w:sz w:val="24"/>
          <w:szCs w:val="24"/>
          <w:lang w:val="pt-BR" w:eastAsia="pt-BR"/>
        </w:rPr>
        <w:t xml:space="preserve"> </w:t>
      </w:r>
      <w:r w:rsidR="000A087B" w:rsidRPr="00793E53">
        <w:rPr>
          <w:rFonts w:ascii="Garamond" w:hAnsi="Garamond" w:cs="Arial"/>
          <w:sz w:val="24"/>
          <w:szCs w:val="24"/>
          <w:lang w:val="pt-BR"/>
        </w:rPr>
        <w:t>no exercício de suas funções</w:t>
      </w:r>
      <w:r w:rsidRPr="005410B8">
        <w:rPr>
          <w:rFonts w:ascii="Garamond" w:hAnsi="Garamond" w:cs="Arial"/>
          <w:sz w:val="24"/>
          <w:szCs w:val="24"/>
          <w:lang w:val="pt-BR" w:eastAsia="pt-BR"/>
        </w:rPr>
        <w:t>, está ciente e cumpre os termos das Leis Anticorrupção e mantém políticas e/ou procedimentos internos objetivando o cumprimento das Leis Anticorrupção</w:t>
      </w:r>
      <w:r w:rsidR="00D911B0">
        <w:rPr>
          <w:rFonts w:ascii="Garamond" w:hAnsi="Garamond" w:cs="Arial"/>
          <w:sz w:val="24"/>
          <w:szCs w:val="24"/>
          <w:lang w:val="pt-BR" w:eastAsia="pt-BR"/>
        </w:rPr>
        <w:t>, bem como</w:t>
      </w:r>
      <w:r w:rsidRPr="005410B8">
        <w:rPr>
          <w:rFonts w:ascii="Garamond" w:hAnsi="Garamond" w:cs="Arial"/>
          <w:sz w:val="24"/>
          <w:szCs w:val="24"/>
          <w:lang w:val="pt-BR" w:eastAsia="pt-BR"/>
        </w:rPr>
        <w:t xml:space="preserve"> envida os melhores esforços para que seus eventuais subcontratados se comprometam a observar o aqui disposto</w:t>
      </w:r>
      <w:bookmarkEnd w:id="392"/>
      <w:r w:rsidRPr="005410B8">
        <w:rPr>
          <w:rFonts w:ascii="Garamond" w:hAnsi="Garamond" w:cs="Arial"/>
          <w:sz w:val="24"/>
          <w:szCs w:val="24"/>
          <w:lang w:val="pt-BR" w:eastAsia="pt-BR"/>
        </w:rPr>
        <w:t xml:space="preserve">; </w:t>
      </w:r>
    </w:p>
    <w:p w14:paraId="701D7561" w14:textId="77777777" w:rsidR="00713647"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14DA8">
        <w:rPr>
          <w:rFonts w:ascii="Garamond" w:hAnsi="Garamond" w:cs="Arial"/>
          <w:sz w:val="24"/>
          <w:szCs w:val="24"/>
          <w:lang w:val="pt-BR" w:eastAsia="pt-BR"/>
        </w:rPr>
        <w:t>não há qualquer ligação entre a Emissora e o Agente Fiduciário que impeça o Agente Fiduciário de exercer plenamente suas funções</w:t>
      </w:r>
      <w:r w:rsidR="00713647" w:rsidRPr="005410B8">
        <w:rPr>
          <w:rFonts w:ascii="Garamond" w:hAnsi="Garamond" w:cs="Arial"/>
          <w:sz w:val="24"/>
          <w:szCs w:val="24"/>
          <w:lang w:val="pt-BR" w:eastAsia="pt-BR"/>
        </w:rPr>
        <w:t xml:space="preserve">; </w:t>
      </w:r>
    </w:p>
    <w:p w14:paraId="352CEE32" w14:textId="77777777" w:rsidR="00D14DA8" w:rsidRPr="005410B8"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14DA8">
        <w:rPr>
          <w:rFonts w:ascii="Garamond" w:hAnsi="Garamond" w:cs="Arial"/>
          <w:sz w:val="24"/>
          <w:szCs w:val="24"/>
          <w:lang w:val="pt-BR" w:eastAsia="pt-BR"/>
        </w:rPr>
        <w:t>o Projeto foi devidamente enquadrado nos termos da Lei 12.431 e considerado como prioritário nos termos da Portaria</w:t>
      </w:r>
      <w:r>
        <w:rPr>
          <w:rFonts w:ascii="Garamond" w:hAnsi="Garamond" w:cs="Arial"/>
          <w:sz w:val="24"/>
          <w:szCs w:val="24"/>
          <w:lang w:val="pt-BR" w:eastAsia="pt-BR"/>
        </w:rPr>
        <w:t>;</w:t>
      </w:r>
    </w:p>
    <w:p w14:paraId="17BAB3A2" w14:textId="383ECD2D" w:rsidR="00713647" w:rsidRPr="001371E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
          <w:sz w:val="24"/>
          <w:szCs w:val="24"/>
          <w:lang w:val="pt-BR" w:eastAsia="pt-BR"/>
        </w:rPr>
      </w:pPr>
      <w:bookmarkStart w:id="393" w:name="_Hlk39370366"/>
      <w:r w:rsidRPr="005410B8">
        <w:rPr>
          <w:rFonts w:ascii="Garamond" w:hAnsi="Garamond" w:cs="Arial"/>
          <w:sz w:val="24"/>
          <w:szCs w:val="24"/>
          <w:lang w:val="pt-BR" w:eastAsia="pt-BR"/>
        </w:rPr>
        <w:t>as demonstrações financeiras da Emissora, referentes aos exercícios sociais encerrados em 31 de dezembro de 201</w:t>
      </w:r>
      <w:r w:rsidR="00EE4269" w:rsidRPr="005410B8">
        <w:rPr>
          <w:rFonts w:ascii="Garamond" w:hAnsi="Garamond" w:cs="Arial"/>
          <w:sz w:val="24"/>
          <w:szCs w:val="24"/>
          <w:lang w:val="pt-BR" w:eastAsia="pt-BR"/>
        </w:rPr>
        <w:t>7</w:t>
      </w:r>
      <w:r w:rsidRPr="005410B8">
        <w:rPr>
          <w:rFonts w:ascii="Garamond" w:hAnsi="Garamond" w:cs="Arial"/>
          <w:sz w:val="24"/>
          <w:szCs w:val="24"/>
          <w:lang w:val="pt-BR" w:eastAsia="pt-BR"/>
        </w:rPr>
        <w:t>, 201</w:t>
      </w:r>
      <w:r w:rsidR="00EE4269" w:rsidRPr="005410B8">
        <w:rPr>
          <w:rFonts w:ascii="Garamond" w:hAnsi="Garamond" w:cs="Arial"/>
          <w:sz w:val="24"/>
          <w:szCs w:val="24"/>
          <w:lang w:val="pt-BR" w:eastAsia="pt-BR"/>
        </w:rPr>
        <w:t>8</w:t>
      </w:r>
      <w:r w:rsidRPr="005410B8">
        <w:rPr>
          <w:rFonts w:ascii="Garamond" w:hAnsi="Garamond" w:cs="Arial"/>
          <w:sz w:val="24"/>
          <w:szCs w:val="24"/>
          <w:lang w:val="pt-BR" w:eastAsia="pt-BR"/>
        </w:rPr>
        <w:t xml:space="preserve"> e 201</w:t>
      </w:r>
      <w:r w:rsidR="00EE4269" w:rsidRPr="005410B8">
        <w:rPr>
          <w:rFonts w:ascii="Garamond" w:hAnsi="Garamond" w:cs="Arial"/>
          <w:sz w:val="24"/>
          <w:szCs w:val="24"/>
          <w:lang w:val="pt-BR" w:eastAsia="pt-BR"/>
        </w:rPr>
        <w:t>9</w:t>
      </w:r>
      <w:r w:rsidRPr="005410B8">
        <w:rPr>
          <w:rFonts w:ascii="Garamond" w:hAnsi="Garamond" w:cs="Arial"/>
          <w:sz w:val="24"/>
          <w:szCs w:val="24"/>
          <w:lang w:val="pt-BR" w:eastAsia="pt-BR"/>
        </w:rPr>
        <w:t xml:space="preserve"> são verdadeiras, completas e corretas em todos os aspectos na data em que foram preparadas; </w:t>
      </w:r>
      <w:r w:rsidRPr="005410B8">
        <w:rPr>
          <w:rFonts w:ascii="Garamond" w:hAnsi="Garamond" w:cs="Arial"/>
          <w:sz w:val="24"/>
          <w:szCs w:val="24"/>
          <w:lang w:val="pt-BR" w:eastAsia="pt-BR"/>
        </w:rPr>
        <w:lastRenderedPageBreak/>
        <w:t>refletem, de forma clara e precisa, a posição financeira e patrimonial, os resultados, operações e fluxos de caixa da Emissora no período</w:t>
      </w:r>
      <w:bookmarkEnd w:id="393"/>
      <w:r w:rsidRPr="005410B8">
        <w:rPr>
          <w:rFonts w:ascii="Garamond" w:hAnsi="Garamond" w:cs="Arial"/>
          <w:sz w:val="24"/>
          <w:szCs w:val="24"/>
          <w:lang w:val="pt-BR" w:eastAsia="pt-BR"/>
        </w:rPr>
        <w:t xml:space="preserve">; </w:t>
      </w:r>
    </w:p>
    <w:p w14:paraId="5DA87E36" w14:textId="050C96DB" w:rsidR="0035735E" w:rsidRDefault="0035735E"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1371E8">
        <w:rPr>
          <w:rFonts w:ascii="Garamond" w:hAnsi="Garamond" w:cs="Arial"/>
          <w:sz w:val="24"/>
          <w:szCs w:val="24"/>
          <w:lang w:val="pt-BR" w:eastAsia="pt-BR"/>
        </w:rPr>
        <w:t>o Prospecto Preliminar e o Prospecto Definitivo, incluindo o Formulário de Referência da Emissora incorporado por referência aos mesmos, conterão, nas respectivas datas, as informações relevantes necessárias ao conhecimento, pelos Investidores da Oferta, da Emissão, das Debêntures, da Emissora, das suas atividades e situação econômico-financeira, bem como dos riscos inerentes às atividades da Emissora e quaisquer outras informações relevantes à tomada de decisão dos Investidores da Oferta</w:t>
      </w:r>
      <w:r>
        <w:rPr>
          <w:rFonts w:ascii="Garamond" w:hAnsi="Garamond" w:cs="Arial"/>
          <w:sz w:val="24"/>
          <w:szCs w:val="24"/>
          <w:lang w:val="pt-BR" w:eastAsia="pt-BR"/>
        </w:rPr>
        <w:t>;</w:t>
      </w:r>
    </w:p>
    <w:p w14:paraId="4F040176" w14:textId="745CABD2" w:rsidR="0035735E" w:rsidRDefault="0035735E"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1371E8">
        <w:rPr>
          <w:rFonts w:ascii="Garamond" w:hAnsi="Garamond" w:cs="Arial"/>
          <w:sz w:val="24"/>
          <w:szCs w:val="24"/>
          <w:lang w:val="pt-BR" w:eastAsia="pt-BR"/>
        </w:rPr>
        <w:t>o Formulário de Referência da Emissora conterá, durante todo o período da Oferta, todas as informações atualizadas relevantes (conforme sua atualização seja exigida pela regulamentação aplicável à Emissora) em relação à Emissora no contexto da presente Emissão e necessárias para que os investidores e seus consultores tenham condições de fazer uma análise correta dos ativos, passivos e das responsabilidades da Emissora, bem como de sua condição econômico-financeira, lucros, perdas e perspectivas, riscos inerentes às atividades da Emissora e quaisquer outras informações relevantes, e não conterá declarações falsas ou omissões de fatos relevantes, sendo que as informações, fatos e declarações serão verdadeiras consistentes, corretas e suficientes, permitindo aos investidores uma tomada de decisão fundamentada a respeito da Oferta;</w:t>
      </w:r>
    </w:p>
    <w:p w14:paraId="223882E3" w14:textId="2757B151" w:rsidR="00E256F3" w:rsidRPr="001371E8" w:rsidRDefault="00E256F3"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1371E8">
        <w:rPr>
          <w:rFonts w:ascii="Garamond" w:hAnsi="Garamond" w:cs="Arial"/>
          <w:sz w:val="24"/>
          <w:szCs w:val="24"/>
          <w:lang w:val="pt-BR" w:eastAsia="pt-BR"/>
        </w:rPr>
        <w:t>não há outros fatos relevantes em relação à Emissora que não tenham sido divulgados no Formulário de Referência e/ou nas demonstrações financeiras da Emissora, cuja omissão faça com que qualquer declaração do Formulário de Referência seja falsa, inconsistente, imprecisa, incompleta, incorreta e/ou insuficiente;</w:t>
      </w:r>
    </w:p>
    <w:p w14:paraId="7089FB8E" w14:textId="55D1C783"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tem plena ciência e concorda integralmente com a forma de cálculo da Remuneração, que foi acordada por livre vontade entre a Emissora e o Coordenador</w:t>
      </w:r>
      <w:r w:rsidR="00B84A38">
        <w:rPr>
          <w:rFonts w:ascii="Garamond" w:hAnsi="Garamond" w:cs="Arial"/>
          <w:sz w:val="24"/>
          <w:szCs w:val="24"/>
          <w:lang w:val="pt-BR" w:eastAsia="pt-BR"/>
        </w:rPr>
        <w:t xml:space="preserve"> Líder</w:t>
      </w:r>
      <w:r w:rsidRPr="005410B8">
        <w:rPr>
          <w:rFonts w:ascii="Garamond" w:hAnsi="Garamond" w:cs="Arial"/>
          <w:sz w:val="24"/>
          <w:szCs w:val="24"/>
          <w:lang w:val="pt-BR" w:eastAsia="pt-BR"/>
        </w:rPr>
        <w:t>, em observância ao princípio da boa-fé;</w:t>
      </w:r>
    </w:p>
    <w:p w14:paraId="78846F24" w14:textId="7C88A825"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os documentos e as informações fornecidos por ocasião da </w:t>
      </w:r>
      <w:r w:rsidR="00944A56">
        <w:rPr>
          <w:rFonts w:ascii="Garamond" w:hAnsi="Garamond" w:cs="Arial"/>
          <w:sz w:val="24"/>
          <w:szCs w:val="24"/>
          <w:lang w:val="pt-BR" w:eastAsia="pt-BR"/>
        </w:rPr>
        <w:t>Oferta</w:t>
      </w:r>
      <w:r w:rsidR="00EE4269" w:rsidRPr="005410B8">
        <w:rPr>
          <w:rFonts w:ascii="Garamond" w:hAnsi="Garamond" w:cs="Arial"/>
          <w:sz w:val="24"/>
          <w:szCs w:val="24"/>
          <w:lang w:val="pt-BR" w:eastAsia="pt-BR"/>
        </w:rPr>
        <w:t xml:space="preserve"> </w:t>
      </w:r>
      <w:r w:rsidRPr="005410B8">
        <w:rPr>
          <w:rFonts w:ascii="Garamond" w:hAnsi="Garamond" w:cs="Arial"/>
          <w:sz w:val="24"/>
          <w:szCs w:val="24"/>
          <w:lang w:val="pt-BR" w:eastAsia="pt-BR"/>
        </w:rPr>
        <w:t xml:space="preserve">incluindo, mas não se limitando, àquelas contidas nesta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xml:space="preserve">, são verdadeiros, consistentes, completos, corretos e suficientes, permitindo aos investidores da </w:t>
      </w:r>
      <w:r w:rsidR="00944A56">
        <w:rPr>
          <w:rFonts w:ascii="Garamond" w:hAnsi="Garamond" w:cs="Arial"/>
          <w:sz w:val="24"/>
          <w:szCs w:val="24"/>
          <w:lang w:val="pt-BR" w:eastAsia="pt-BR"/>
        </w:rPr>
        <w:t>Oferta</w:t>
      </w:r>
      <w:r w:rsidRPr="005410B8">
        <w:rPr>
          <w:rFonts w:ascii="Garamond" w:hAnsi="Garamond" w:cs="Arial"/>
          <w:sz w:val="24"/>
          <w:szCs w:val="24"/>
          <w:lang w:val="pt-BR" w:eastAsia="pt-BR"/>
        </w:rPr>
        <w:t xml:space="preserve"> uma tomada de decisão fundamentada a respeito da </w:t>
      </w:r>
      <w:r w:rsidR="00944A56">
        <w:rPr>
          <w:rFonts w:ascii="Garamond" w:hAnsi="Garamond" w:cs="Arial"/>
          <w:sz w:val="24"/>
          <w:szCs w:val="24"/>
          <w:lang w:val="pt-BR" w:eastAsia="pt-BR"/>
        </w:rPr>
        <w:t>Oferta</w:t>
      </w:r>
      <w:r w:rsidRPr="005410B8">
        <w:rPr>
          <w:rFonts w:ascii="Garamond" w:hAnsi="Garamond" w:cs="Arial"/>
          <w:sz w:val="24"/>
          <w:szCs w:val="24"/>
          <w:lang w:val="pt-BR" w:eastAsia="pt-BR"/>
        </w:rPr>
        <w:t xml:space="preserve">; </w:t>
      </w:r>
    </w:p>
    <w:p w14:paraId="0BA8C253" w14:textId="11841A31"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está adimplente com todas as obrigações assumidas nos termos desta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xml:space="preserve"> e não ocorreu ou está em curso</w:t>
      </w:r>
      <w:r w:rsidR="00D911B0">
        <w:rPr>
          <w:rFonts w:ascii="Garamond" w:hAnsi="Garamond" w:cs="Arial"/>
          <w:sz w:val="24"/>
          <w:szCs w:val="24"/>
          <w:lang w:val="pt-BR" w:eastAsia="pt-BR"/>
        </w:rPr>
        <w:t>, em seu Conhecimento,</w:t>
      </w:r>
      <w:r w:rsidRPr="005410B8">
        <w:rPr>
          <w:rFonts w:ascii="Garamond" w:hAnsi="Garamond" w:cs="Arial"/>
          <w:sz w:val="24"/>
          <w:szCs w:val="24"/>
          <w:lang w:val="pt-BR" w:eastAsia="pt-BR"/>
        </w:rPr>
        <w:t xml:space="preserve"> qualquer </w:t>
      </w:r>
      <w:r w:rsidR="009A4CF9" w:rsidRPr="005410B8">
        <w:rPr>
          <w:rFonts w:ascii="Garamond" w:hAnsi="Garamond" w:cs="Arial"/>
          <w:sz w:val="24"/>
          <w:szCs w:val="24"/>
          <w:lang w:val="pt-BR" w:eastAsia="pt-BR"/>
        </w:rPr>
        <w:t>Hipótese</w:t>
      </w:r>
      <w:r w:rsidRPr="005410B8">
        <w:rPr>
          <w:rFonts w:ascii="Garamond" w:hAnsi="Garamond" w:cs="Arial"/>
          <w:sz w:val="24"/>
          <w:szCs w:val="24"/>
          <w:lang w:val="pt-BR" w:eastAsia="pt-BR"/>
        </w:rPr>
        <w:t xml:space="preserve"> de Vencimento Antecipado; </w:t>
      </w:r>
    </w:p>
    <w:p w14:paraId="6433A292"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lastRenderedPageBreak/>
        <w:t>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p>
    <w:p w14:paraId="2BF0B2A0" w14:textId="2A7373BF" w:rsidR="00713647" w:rsidRPr="00793E53" w:rsidRDefault="00462535"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Pr>
          <w:rFonts w:ascii="Garamond" w:hAnsi="Garamond" w:cs="Arial"/>
          <w:color w:val="000000" w:themeColor="text1"/>
          <w:sz w:val="24"/>
          <w:szCs w:val="24"/>
          <w:lang w:val="pt-BR"/>
        </w:rPr>
        <w:t xml:space="preserve">está </w:t>
      </w:r>
      <w:r w:rsidR="00713647" w:rsidRPr="00793E53">
        <w:rPr>
          <w:rFonts w:ascii="Garamond" w:hAnsi="Garamond" w:cs="Arial"/>
          <w:color w:val="000000" w:themeColor="text1"/>
          <w:sz w:val="24"/>
          <w:szCs w:val="24"/>
          <w:lang w:val="pt-BR"/>
        </w:rPr>
        <w:t xml:space="preserve">em situação regular com suas obrigações junto aos órgãos do meio ambiente; </w:t>
      </w:r>
    </w:p>
    <w:p w14:paraId="4C017A11"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bookmarkStart w:id="394" w:name="_DV_M649"/>
      <w:bookmarkEnd w:id="394"/>
      <w:r w:rsidRPr="005410B8">
        <w:rPr>
          <w:rFonts w:ascii="Garamond" w:hAnsi="Garamond" w:cs="Arial"/>
          <w:color w:val="000000" w:themeColor="text1"/>
          <w:sz w:val="24"/>
          <w:szCs w:val="24"/>
          <w:lang w:val="pt-BR"/>
        </w:rPr>
        <w:t>possui justo título de todos os seus bens imóveis e demais direitos e ativos por elas detidos;</w:t>
      </w:r>
    </w:p>
    <w:p w14:paraId="6FB4C520"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sidRPr="005410B8">
        <w:rPr>
          <w:rFonts w:ascii="Garamond" w:hAnsi="Garamond" w:cs="Arial"/>
          <w:color w:val="000000" w:themeColor="text1"/>
          <w:sz w:val="24"/>
          <w:szCs w:val="24"/>
          <w:lang w:val="pt-BR"/>
        </w:rPr>
        <w:t xml:space="preserve">mantém os seus bens adequadamente segurados, de acordo com o estágio de desenvolvimento das operações, de acordo com </w:t>
      </w:r>
      <w:r w:rsidR="0002405D" w:rsidRPr="0002405D">
        <w:rPr>
          <w:rFonts w:ascii="Garamond" w:hAnsi="Garamond" w:cs="Arial"/>
          <w:color w:val="000000" w:themeColor="text1"/>
          <w:sz w:val="24"/>
          <w:szCs w:val="24"/>
          <w:lang w:val="pt-BR"/>
        </w:rPr>
        <w:t>os padrões</w:t>
      </w:r>
      <w:r w:rsidR="0002405D">
        <w:rPr>
          <w:rFonts w:ascii="Garamond" w:hAnsi="Garamond" w:cs="Arial"/>
          <w:color w:val="000000" w:themeColor="text1"/>
          <w:sz w:val="24"/>
          <w:szCs w:val="24"/>
          <w:lang w:val="pt-BR"/>
        </w:rPr>
        <w:t xml:space="preserve"> usuais</w:t>
      </w:r>
      <w:r w:rsidR="0002405D" w:rsidRPr="0002405D">
        <w:rPr>
          <w:rFonts w:ascii="Garamond" w:hAnsi="Garamond" w:cs="Arial"/>
          <w:color w:val="000000" w:themeColor="text1"/>
          <w:sz w:val="24"/>
          <w:szCs w:val="24"/>
          <w:lang w:val="pt-BR"/>
        </w:rPr>
        <w:t xml:space="preserve"> de mercado e </w:t>
      </w:r>
      <w:r w:rsidR="0002405D">
        <w:rPr>
          <w:rFonts w:ascii="Garamond" w:hAnsi="Garamond" w:cs="Arial"/>
          <w:color w:val="000000" w:themeColor="text1"/>
          <w:sz w:val="24"/>
          <w:szCs w:val="24"/>
          <w:lang w:val="pt-BR"/>
        </w:rPr>
        <w:t>em observância às normas</w:t>
      </w:r>
      <w:r w:rsidR="0002405D" w:rsidRPr="0002405D">
        <w:rPr>
          <w:rFonts w:ascii="Garamond" w:hAnsi="Garamond" w:cs="Arial"/>
          <w:color w:val="000000" w:themeColor="text1"/>
          <w:sz w:val="24"/>
          <w:szCs w:val="24"/>
          <w:lang w:val="pt-BR"/>
        </w:rPr>
        <w:t xml:space="preserve"> </w:t>
      </w:r>
      <w:r w:rsidR="0002405D">
        <w:rPr>
          <w:rFonts w:ascii="Garamond" w:hAnsi="Garamond" w:cs="Arial"/>
          <w:color w:val="000000" w:themeColor="text1"/>
          <w:sz w:val="24"/>
          <w:szCs w:val="24"/>
          <w:lang w:val="pt-BR"/>
        </w:rPr>
        <w:t>aplicáveis</w:t>
      </w:r>
      <w:r w:rsidR="0002405D" w:rsidRPr="0002405D">
        <w:rPr>
          <w:rFonts w:ascii="Garamond" w:hAnsi="Garamond" w:cs="Arial"/>
          <w:color w:val="000000" w:themeColor="text1"/>
          <w:sz w:val="24"/>
          <w:szCs w:val="24"/>
          <w:lang w:val="pt-BR"/>
        </w:rPr>
        <w:t xml:space="preserve"> às atividades da Emissora e ao Projeto</w:t>
      </w:r>
      <w:r w:rsidRPr="005410B8">
        <w:rPr>
          <w:rFonts w:ascii="Garamond" w:hAnsi="Garamond" w:cs="Arial"/>
          <w:color w:val="000000" w:themeColor="text1"/>
          <w:sz w:val="24"/>
          <w:szCs w:val="24"/>
          <w:lang w:val="pt-BR"/>
        </w:rPr>
        <w:t>;</w:t>
      </w:r>
    </w:p>
    <w:p w14:paraId="04FB4C7F" w14:textId="261439DE"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395" w:name="_DV_M652"/>
      <w:bookmarkEnd w:id="395"/>
      <w:r w:rsidRPr="005410B8">
        <w:rPr>
          <w:rFonts w:ascii="Garamond" w:hAnsi="Garamond" w:cs="Arial"/>
          <w:color w:val="000000" w:themeColor="text1"/>
          <w:sz w:val="24"/>
          <w:szCs w:val="24"/>
          <w:lang w:val="pt-BR"/>
        </w:rPr>
        <w:t xml:space="preserve">até a </w:t>
      </w:r>
      <w:r w:rsidRPr="005410B8">
        <w:rPr>
          <w:rFonts w:ascii="Garamond" w:hAnsi="Garamond" w:cs="Arial"/>
          <w:sz w:val="24"/>
          <w:szCs w:val="24"/>
          <w:lang w:val="pt-BR" w:eastAsia="pt-BR"/>
        </w:rPr>
        <w:t>presente</w:t>
      </w:r>
      <w:r w:rsidRPr="005410B8">
        <w:rPr>
          <w:rFonts w:ascii="Garamond" w:hAnsi="Garamond" w:cs="Arial"/>
          <w:color w:val="000000" w:themeColor="text1"/>
          <w:sz w:val="24"/>
          <w:szCs w:val="24"/>
          <w:lang w:val="pt-BR"/>
        </w:rPr>
        <w:t xml:space="preserve"> data, preparou e entregou todas as declarações de tributos, relatórios e outras informações </w:t>
      </w:r>
      <w:r w:rsidR="00D911B0">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 xml:space="preserve">que, de acordo com o seu </w:t>
      </w:r>
      <w:r w:rsidR="006C44A2">
        <w:rPr>
          <w:rFonts w:ascii="Garamond" w:hAnsi="Garamond" w:cs="Arial"/>
          <w:color w:val="000000" w:themeColor="text1"/>
          <w:sz w:val="24"/>
          <w:szCs w:val="24"/>
          <w:lang w:val="pt-BR"/>
        </w:rPr>
        <w:t>C</w:t>
      </w:r>
      <w:r w:rsidRPr="005410B8">
        <w:rPr>
          <w:rFonts w:ascii="Garamond" w:hAnsi="Garamond" w:cs="Arial"/>
          <w:color w:val="000000" w:themeColor="text1"/>
          <w:sz w:val="24"/>
          <w:szCs w:val="24"/>
          <w:lang w:val="pt-BR"/>
        </w:rPr>
        <w:t xml:space="preserve">onhecimento devem ser apresentadas, ou recebeu dilação dos prazos para apresentação destas declarações, sendo certo que todas as taxas, impostos e demais tributos e encargos governamentais </w:t>
      </w:r>
      <w:r w:rsidR="000A7CAF">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devidos de qualquer forma por si, ou por suas controladas, ou, ainda, impostas a si ou a quaisquer de seus bens, direitos, propriedades ou ativos, ou relativo aos seus negócios, resultados e lucros foram integralmente pagos quando devidos, exceto em relação àquelas matérias que estão sendo, de boa-fé, discutidas judicial ou administrativamente pela Emissora e não se tornaram exigíveis</w:t>
      </w:r>
      <w:r w:rsidR="00D911B0">
        <w:rPr>
          <w:rFonts w:ascii="Garamond" w:hAnsi="Garamond" w:cs="Arial"/>
          <w:color w:val="000000" w:themeColor="text1"/>
          <w:sz w:val="24"/>
          <w:szCs w:val="24"/>
          <w:lang w:val="pt-BR"/>
        </w:rPr>
        <w:t xml:space="preserve"> e/ou </w:t>
      </w:r>
      <w:r w:rsidR="00D911B0">
        <w:rPr>
          <w:rFonts w:ascii="Garamond" w:hAnsi="Garamond" w:cs="Arial"/>
          <w:sz w:val="24"/>
          <w:szCs w:val="24"/>
          <w:lang w:val="pt-BR" w:eastAsia="pt-BR"/>
        </w:rPr>
        <w:t>cujo descumprimento não resulte em Efeito Material Adverso</w:t>
      </w:r>
      <w:r w:rsidRPr="005410B8">
        <w:rPr>
          <w:rFonts w:ascii="Garamond" w:hAnsi="Garamond" w:cs="Arial"/>
          <w:color w:val="000000" w:themeColor="text1"/>
          <w:sz w:val="24"/>
          <w:szCs w:val="24"/>
          <w:lang w:val="pt-BR"/>
        </w:rPr>
        <w:t xml:space="preserve">. </w:t>
      </w:r>
    </w:p>
    <w:p w14:paraId="37B25EF5" w14:textId="764DDFB4" w:rsidR="00864F3F" w:rsidRDefault="00864F3F"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t xml:space="preserve">A </w:t>
      </w:r>
      <w:r w:rsidR="00D14DA8">
        <w:rPr>
          <w:rFonts w:ascii="Garamond" w:hAnsi="Garamond" w:cs="Arial"/>
          <w:sz w:val="24"/>
          <w:szCs w:val="24"/>
        </w:rPr>
        <w:t>Fiadora</w:t>
      </w:r>
      <w:r w:rsidRPr="005410B8">
        <w:rPr>
          <w:rFonts w:ascii="Garamond" w:hAnsi="Garamond" w:cs="Arial"/>
          <w:sz w:val="24"/>
          <w:szCs w:val="24"/>
        </w:rPr>
        <w:t>, neste ato, declara e garante que:</w:t>
      </w:r>
      <w:r w:rsidR="00677047">
        <w:rPr>
          <w:rFonts w:ascii="Garamond" w:hAnsi="Garamond" w:cs="Arial"/>
          <w:sz w:val="24"/>
          <w:szCs w:val="24"/>
        </w:rPr>
        <w:t xml:space="preserve"> </w:t>
      </w:r>
    </w:p>
    <w:p w14:paraId="50F1A708" w14:textId="77777777" w:rsidR="00D14DA8"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bCs/>
          <w:iCs/>
          <w:sz w:val="24"/>
          <w:szCs w:val="24"/>
          <w:lang w:val="pt-BR"/>
        </w:rPr>
        <w:t>é sociedade devidamente organizada, constituída e existente sob a forma de sociedade por ações, com registro de companhia aberta, na categoria “A” da CVM, de acordo com as leis brasileiras e está devidamente autorizada a conduzir seus negócios, com plenos poderes para deter, possuir e operar seus bens;</w:t>
      </w:r>
    </w:p>
    <w:p w14:paraId="61A1C96D" w14:textId="21A78D5A"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bCs/>
          <w:iCs/>
          <w:sz w:val="24"/>
          <w:szCs w:val="24"/>
          <w:lang w:val="pt-BR"/>
        </w:rPr>
        <w:t>está</w:t>
      </w:r>
      <w:r w:rsidRPr="00677047">
        <w:rPr>
          <w:rFonts w:ascii="Garamond" w:hAnsi="Garamond" w:cs="Arial"/>
          <w:sz w:val="24"/>
          <w:szCs w:val="24"/>
          <w:lang w:val="pt-BR"/>
        </w:rPr>
        <w:t xml:space="preserve"> devidamente autorizada e obteve todas as licenças e aprovações societárias, governamentais regulamentares e/ou contratuais (incluindo, sem limitação, eventuais financiadores ou credores) que sejam necessárias à celebração desta Escritura de Emissão, do Contrato de Penhor de Ações e dos demais documentos da Emissão e da </w:t>
      </w:r>
      <w:r w:rsidR="00944A56">
        <w:rPr>
          <w:rFonts w:ascii="Garamond" w:hAnsi="Garamond" w:cs="Arial"/>
          <w:sz w:val="24"/>
          <w:szCs w:val="24"/>
          <w:lang w:val="pt-BR"/>
        </w:rPr>
        <w:t>Oferta</w:t>
      </w:r>
      <w:r w:rsidRPr="00677047">
        <w:rPr>
          <w:rFonts w:ascii="Garamond" w:hAnsi="Garamond" w:cs="Arial"/>
          <w:sz w:val="24"/>
          <w:szCs w:val="24"/>
          <w:lang w:val="pt-BR"/>
        </w:rPr>
        <w:t xml:space="preserve"> do qual é parte e ao </w:t>
      </w:r>
      <w:r w:rsidRPr="00677047">
        <w:rPr>
          <w:rFonts w:ascii="Garamond" w:hAnsi="Garamond" w:cs="Arial"/>
          <w:sz w:val="24"/>
          <w:szCs w:val="24"/>
          <w:lang w:val="pt-BR"/>
        </w:rPr>
        <w:lastRenderedPageBreak/>
        <w:t>cumprimento de todas as obrigações aqui e ali previstas e à realização, efetivação e formalização da Fiança e do Penhor de Ações</w:t>
      </w:r>
      <w:r>
        <w:rPr>
          <w:rFonts w:ascii="Garamond" w:hAnsi="Garamond" w:cs="Arial"/>
          <w:sz w:val="24"/>
          <w:szCs w:val="24"/>
          <w:lang w:val="pt-BR"/>
        </w:rPr>
        <w:t>;</w:t>
      </w:r>
    </w:p>
    <w:p w14:paraId="16B94D8A"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4F371B">
        <w:rPr>
          <w:rFonts w:ascii="Garamond" w:hAnsi="Garamond" w:cs="Arial"/>
          <w:sz w:val="24"/>
          <w:szCs w:val="24"/>
          <w:lang w:val="pt-BR"/>
        </w:rPr>
        <w:t xml:space="preserve">a </w:t>
      </w:r>
      <w:r w:rsidRPr="00677047">
        <w:rPr>
          <w:rFonts w:ascii="Garamond" w:hAnsi="Garamond" w:cs="Arial"/>
          <w:sz w:val="24"/>
          <w:szCs w:val="24"/>
          <w:lang w:val="pt-BR"/>
        </w:rPr>
        <w:t>Fiança constitui uma obrigação legal, válida e vinculante da Fiadora, exequível de acordo com os seus termos e condições</w:t>
      </w:r>
      <w:r>
        <w:rPr>
          <w:rFonts w:ascii="Garamond" w:hAnsi="Garamond" w:cs="Arial"/>
          <w:sz w:val="24"/>
          <w:szCs w:val="24"/>
          <w:lang w:val="pt-BR"/>
        </w:rPr>
        <w:t>;</w:t>
      </w:r>
    </w:p>
    <w:p w14:paraId="5DE07309" w14:textId="77777777"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4F371B">
        <w:rPr>
          <w:rFonts w:ascii="Garamond" w:hAnsi="Garamond" w:cs="Arial"/>
          <w:sz w:val="24"/>
          <w:szCs w:val="24"/>
          <w:lang w:val="pt-BR"/>
        </w:rPr>
        <w:t xml:space="preserve">seus </w:t>
      </w:r>
      <w:r w:rsidR="00677047" w:rsidRPr="00677047">
        <w:rPr>
          <w:rFonts w:ascii="Garamond" w:hAnsi="Garamond" w:cs="Arial"/>
          <w:bCs/>
          <w:iCs/>
          <w:sz w:val="24"/>
          <w:szCs w:val="24"/>
          <w:lang w:val="pt-BR"/>
        </w:rPr>
        <w:t>representantes</w:t>
      </w:r>
      <w:r w:rsidR="00677047" w:rsidRPr="00677047">
        <w:rPr>
          <w:rFonts w:ascii="Garamond" w:hAnsi="Garamond" w:cs="Arial"/>
          <w:sz w:val="24"/>
          <w:szCs w:val="24"/>
          <w:lang w:val="pt-BR"/>
        </w:rPr>
        <w:t xml:space="preserve"> legais que assinam esta Escritura de Emissão têm poderes estatutários e/ou delegados para assumir, em seu nome, as obrigações previstas nesta Escritura de Emissão e no</w:t>
      </w:r>
      <w:r w:rsidR="00677047">
        <w:rPr>
          <w:rFonts w:ascii="Garamond" w:hAnsi="Garamond" w:cs="Arial"/>
          <w:sz w:val="24"/>
          <w:szCs w:val="24"/>
          <w:lang w:val="pt-BR"/>
        </w:rPr>
        <w:t>s</w:t>
      </w:r>
      <w:r w:rsidR="00677047" w:rsidRPr="00677047">
        <w:rPr>
          <w:rFonts w:ascii="Garamond" w:hAnsi="Garamond" w:cs="Arial"/>
          <w:sz w:val="24"/>
          <w:szCs w:val="24"/>
          <w:lang w:val="pt-BR"/>
        </w:rPr>
        <w:t xml:space="preserve"> Contrato de </w:t>
      </w:r>
      <w:r w:rsidR="00677047">
        <w:rPr>
          <w:rFonts w:ascii="Garamond" w:hAnsi="Garamond" w:cs="Arial"/>
          <w:sz w:val="24"/>
          <w:szCs w:val="24"/>
          <w:lang w:val="pt-BR"/>
        </w:rPr>
        <w:t>Garantia do qual é parte</w:t>
      </w:r>
      <w:r w:rsidR="00677047" w:rsidRPr="00677047">
        <w:rPr>
          <w:rFonts w:ascii="Garamond" w:hAnsi="Garamond" w:cs="Arial"/>
          <w:sz w:val="24"/>
          <w:szCs w:val="24"/>
          <w:lang w:val="pt-BR"/>
        </w:rPr>
        <w:t xml:space="preserve"> e, sendo mandatários, têm os poderes legitimamente outorgados, estando os respectivos mandatos em pleno vigor e de acordo com seu estatuto social</w:t>
      </w:r>
      <w:r w:rsidR="00677047">
        <w:rPr>
          <w:rFonts w:ascii="Garamond" w:hAnsi="Garamond" w:cs="Arial"/>
          <w:sz w:val="24"/>
          <w:szCs w:val="24"/>
          <w:lang w:val="pt-BR"/>
        </w:rPr>
        <w:t>;</w:t>
      </w:r>
    </w:p>
    <w:p w14:paraId="06A9FA30" w14:textId="0F8D746B"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tem</w:t>
      </w:r>
      <w:r w:rsidRPr="00677047">
        <w:rPr>
          <w:rFonts w:ascii="Garamond" w:hAnsi="Garamond" w:cs="Arial"/>
          <w:sz w:val="24"/>
          <w:szCs w:val="24"/>
          <w:lang w:val="pt-BR"/>
        </w:rPr>
        <w:t xml:space="preserve"> todas as </w:t>
      </w:r>
      <w:r w:rsidRPr="00677047">
        <w:rPr>
          <w:rFonts w:ascii="Garamond" w:hAnsi="Garamond" w:cs="Arial"/>
          <w:bCs/>
          <w:iCs/>
          <w:sz w:val="24"/>
          <w:szCs w:val="24"/>
          <w:lang w:val="pt-BR"/>
        </w:rPr>
        <w:t>autorizações</w:t>
      </w:r>
      <w:r w:rsidRPr="00677047">
        <w:rPr>
          <w:rFonts w:ascii="Garamond" w:hAnsi="Garamond" w:cs="Arial"/>
          <w:sz w:val="24"/>
          <w:szCs w:val="24"/>
          <w:lang w:val="pt-BR"/>
        </w:rPr>
        <w:t xml:space="preserve"> e licenças</w:t>
      </w:r>
      <w:r w:rsidR="00AC130A">
        <w:rPr>
          <w:rFonts w:ascii="Garamond" w:hAnsi="Garamond" w:cs="Arial"/>
          <w:sz w:val="24"/>
          <w:szCs w:val="24"/>
          <w:lang w:val="pt-BR"/>
        </w:rPr>
        <w:t xml:space="preserve"> relevantes</w:t>
      </w:r>
      <w:r w:rsidRPr="00677047">
        <w:rPr>
          <w:rFonts w:ascii="Garamond" w:hAnsi="Garamond" w:cs="Arial"/>
          <w:sz w:val="24"/>
          <w:szCs w:val="24"/>
          <w:lang w:val="pt-BR"/>
        </w:rPr>
        <w:t xml:space="preserve"> exigidas pelas autoridades federais, estaduais e municipais para o exercício de suas atividades, sendo todas válidas</w:t>
      </w:r>
      <w:r w:rsidR="00AC130A">
        <w:rPr>
          <w:rFonts w:ascii="Garamond" w:hAnsi="Garamond" w:cs="Arial"/>
          <w:sz w:val="24"/>
          <w:szCs w:val="24"/>
          <w:lang w:val="pt-BR" w:eastAsia="pt-BR"/>
        </w:rPr>
        <w:t>, exceção feita àquelas que se encontram em processo de obtenção e/ou renovação e/ou cuja ausência não resulte em Efeito Material Adverso</w:t>
      </w:r>
      <w:r>
        <w:rPr>
          <w:rFonts w:ascii="Garamond" w:hAnsi="Garamond" w:cs="Arial"/>
          <w:sz w:val="24"/>
          <w:szCs w:val="24"/>
          <w:lang w:val="pt-BR"/>
        </w:rPr>
        <w:t>;</w:t>
      </w:r>
    </w:p>
    <w:p w14:paraId="41EFB5B7" w14:textId="3604DC32"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informou</w:t>
      </w:r>
      <w:r w:rsidRPr="00677047">
        <w:rPr>
          <w:rFonts w:ascii="Garamond" w:hAnsi="Garamond" w:cs="Arial"/>
          <w:sz w:val="24"/>
          <w:szCs w:val="24"/>
          <w:lang w:val="pt-BR"/>
        </w:rPr>
        <w:t xml:space="preserve"> em seu formulário de referência e/ou nas demonstrações e informações financeiras, por meio de uma descrição verdadeira, consistente, correta e suficiente, todos os processos, judiciais, administrativos ou arbitrais, que acredita poder vir a lhe causar um Efeito Material Adverso, inexistindo, nesta data, quaisquer outros que acredita poderem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 xml:space="preserve">Emissora, tampouco tem conhecimento de inquéritos ou qualquer outro tipo de investigação governamental que não tenham sido informados em seu formulário de referência ou demonstrações e informações financeiras e que acredita que possam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Emissora</w:t>
      </w:r>
      <w:r>
        <w:rPr>
          <w:rFonts w:ascii="Garamond" w:hAnsi="Garamond" w:cs="Arial"/>
          <w:sz w:val="24"/>
          <w:szCs w:val="24"/>
          <w:lang w:val="pt-BR"/>
        </w:rPr>
        <w:t>;</w:t>
      </w:r>
    </w:p>
    <w:p w14:paraId="241B02C0"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esta</w:t>
      </w:r>
      <w:r w:rsidRPr="00677047">
        <w:rPr>
          <w:rFonts w:ascii="Garamond" w:hAnsi="Garamond" w:cs="Arial"/>
          <w:sz w:val="24"/>
          <w:szCs w:val="24"/>
          <w:lang w:val="pt-BR"/>
        </w:rPr>
        <w:t xml:space="preserve"> Escritura de Emissão e as obrigações aqui previstas constituem obrigações lícitas, válidas, vinculantes e eficazes da Fiadora, exequíveis de acordo com os seus termos e condições, com força de título executivo extrajudicial nos termos do artigo 784, I, do Código de Processo Civil</w:t>
      </w:r>
      <w:r>
        <w:rPr>
          <w:rFonts w:ascii="Garamond" w:hAnsi="Garamond" w:cs="Arial"/>
          <w:sz w:val="24"/>
          <w:szCs w:val="24"/>
          <w:lang w:val="pt-BR"/>
        </w:rPr>
        <w:t>;</w:t>
      </w:r>
    </w:p>
    <w:p w14:paraId="3B454E5A" w14:textId="33E67D8D"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 xml:space="preserve">a celebração, os termos e condições desta Escritura de Emissão e dos demais documentos da Emissão e da </w:t>
      </w:r>
      <w:r w:rsidR="00944A56">
        <w:rPr>
          <w:rFonts w:ascii="Garamond" w:hAnsi="Garamond" w:cs="Arial"/>
          <w:sz w:val="24"/>
          <w:szCs w:val="24"/>
          <w:lang w:val="pt-BR"/>
        </w:rPr>
        <w:t>Oferta</w:t>
      </w:r>
      <w:r w:rsidRPr="00677047">
        <w:rPr>
          <w:rFonts w:ascii="Garamond" w:hAnsi="Garamond" w:cs="Arial"/>
          <w:sz w:val="24"/>
          <w:szCs w:val="24"/>
          <w:lang w:val="pt-BR"/>
        </w:rPr>
        <w:t>, a assunção e o cumprimento das obrigações aqui e ali previstas e a constituição da Fiança e do</w:t>
      </w:r>
      <w:r>
        <w:rPr>
          <w:rFonts w:ascii="Garamond" w:hAnsi="Garamond" w:cs="Arial"/>
          <w:sz w:val="24"/>
          <w:szCs w:val="24"/>
          <w:lang w:val="pt-BR"/>
        </w:rPr>
        <w:t>s</w:t>
      </w:r>
      <w:r w:rsidRPr="00677047">
        <w:rPr>
          <w:rFonts w:ascii="Garamond" w:hAnsi="Garamond" w:cs="Arial"/>
          <w:sz w:val="24"/>
          <w:szCs w:val="24"/>
          <w:lang w:val="pt-BR"/>
        </w:rPr>
        <w:t xml:space="preserve"> </w:t>
      </w:r>
      <w:r>
        <w:rPr>
          <w:rFonts w:ascii="Garamond" w:hAnsi="Garamond" w:cs="Arial"/>
          <w:sz w:val="24"/>
          <w:szCs w:val="24"/>
          <w:lang w:val="pt-BR"/>
        </w:rPr>
        <w:t xml:space="preserve">Contratos de Garantia do qual é parte </w:t>
      </w:r>
      <w:r w:rsidRPr="00677047">
        <w:rPr>
          <w:rFonts w:ascii="Garamond" w:hAnsi="Garamond" w:cs="Arial"/>
          <w:sz w:val="24"/>
          <w:szCs w:val="24"/>
          <w:lang w:val="pt-BR"/>
        </w:rPr>
        <w:t xml:space="preserve">(i) não infringem o estatuto social da Fiadora e demais documentos societários da Fiadora; (ii) não infringem qualquer contrato ou instrumento do qual a Fiadora seja parte e/ou pelo qual qualquer de seus ativos esteja sujeito; (iii) não resultarão em (iii.a) vencimento antecipado de qualquer obrigação estabelecida em qualquer contrato ou </w:t>
      </w:r>
      <w:r w:rsidRPr="00677047">
        <w:rPr>
          <w:rFonts w:ascii="Garamond" w:hAnsi="Garamond" w:cs="Arial"/>
          <w:sz w:val="24"/>
          <w:szCs w:val="24"/>
          <w:lang w:val="pt-BR"/>
        </w:rPr>
        <w:lastRenderedPageBreak/>
        <w:t>instrumento do qual a Fiadora seja parte e/ou pelo qual qualquer de seus ativos esteja sujeito, bem como não criará qualquer ônus ou gravames sobre qualquer ativo ou bem da Fiadora; ou (iii.b) rescisão de qualquer desses contratos ou instrumentos; (iv) não infringem qualquer disposição legal ou regulamentar a que a Fiadora esteja sujeita; (v) não infringem qualquer ordem, decisão ou sentença administrativa, judicial ou arbitral que afete a Fiadora e/ou qualquer de seus ativos</w:t>
      </w:r>
    </w:p>
    <w:p w14:paraId="6CDB9AEC" w14:textId="7786655B" w:rsid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Fiadora, inclusive com relação ao disposto na legislação em vigor pertinente às Leis Ambientais e Trabalhistas, </w:t>
      </w:r>
      <w:r w:rsidR="00AC130A">
        <w:rPr>
          <w:rFonts w:ascii="Garamond" w:hAnsi="Garamond" w:cs="Arial"/>
          <w:sz w:val="24"/>
          <w:szCs w:val="24"/>
          <w:lang w:val="pt-BR" w:eastAsia="pt-BR"/>
        </w:rPr>
        <w:t xml:space="preserve">inclusive na medida em que </w:t>
      </w:r>
      <w:r w:rsidR="00AC130A" w:rsidRPr="005410B8">
        <w:rPr>
          <w:rFonts w:ascii="Garamond" w:hAnsi="Garamond" w:cs="Arial"/>
          <w:sz w:val="24"/>
          <w:szCs w:val="24"/>
          <w:lang w:val="pt-BR" w:eastAsia="pt-BR"/>
        </w:rPr>
        <w:t xml:space="preserve">adota </w:t>
      </w:r>
      <w:r w:rsidRPr="00677047">
        <w:rPr>
          <w:rFonts w:ascii="Garamond" w:hAnsi="Garamond" w:cs="Arial"/>
          <w:sz w:val="24"/>
          <w:szCs w:val="24"/>
          <w:lang w:val="pt-BR"/>
        </w:rPr>
        <w:t>as medidas e ações preventivas ou reparatórias destinadas a evitar ou corrigir eventuais danos ambientais decorrentes do exercício das atividades relacionadas a seu objeto social</w:t>
      </w:r>
      <w:r w:rsidR="00C3260A">
        <w:rPr>
          <w:rFonts w:ascii="Garamond" w:hAnsi="Garamond" w:cs="Arial"/>
          <w:sz w:val="24"/>
          <w:szCs w:val="24"/>
          <w:lang w:val="pt-BR"/>
        </w:rPr>
        <w:t xml:space="preserve">, </w:t>
      </w:r>
      <w:r w:rsidR="00C3260A">
        <w:rPr>
          <w:rFonts w:ascii="Garamond" w:hAnsi="Garamond" w:cs="Arial"/>
          <w:color w:val="000000" w:themeColor="text1"/>
          <w:sz w:val="24"/>
          <w:szCs w:val="24"/>
          <w:lang w:val="pt-BR"/>
        </w:rPr>
        <w:t>exceto por aquelas</w:t>
      </w:r>
      <w:r w:rsidR="00C3260A" w:rsidRPr="005410B8">
        <w:rPr>
          <w:rFonts w:ascii="Garamond" w:hAnsi="Garamond" w:cs="Arial"/>
          <w:color w:val="000000" w:themeColor="text1"/>
          <w:sz w:val="24"/>
          <w:szCs w:val="24"/>
          <w:lang w:val="pt-BR"/>
        </w:rPr>
        <w:t xml:space="preserve"> </w:t>
      </w:r>
      <w:r w:rsidR="00C3260A" w:rsidRPr="005410B8">
        <w:rPr>
          <w:rFonts w:ascii="Garamond" w:hAnsi="Garamond" w:cs="Arial"/>
          <w:sz w:val="24"/>
          <w:szCs w:val="24"/>
          <w:lang w:val="pt-BR" w:eastAsia="pt-BR"/>
        </w:rPr>
        <w:t>leis, regulamentos, normas administrativas e determinações</w:t>
      </w:r>
      <w:r w:rsidR="00C3260A" w:rsidRPr="005410B8">
        <w:rPr>
          <w:rFonts w:ascii="Garamond" w:hAnsi="Garamond" w:cs="Arial"/>
          <w:color w:val="000000" w:themeColor="text1"/>
          <w:sz w:val="24"/>
          <w:szCs w:val="24"/>
          <w:lang w:val="pt-BR"/>
        </w:rPr>
        <w:t xml:space="preserve"> </w:t>
      </w:r>
      <w:r w:rsidR="00C3260A">
        <w:rPr>
          <w:rFonts w:ascii="Garamond" w:hAnsi="Garamond" w:cs="Arial"/>
          <w:color w:val="000000" w:themeColor="text1"/>
          <w:sz w:val="24"/>
          <w:szCs w:val="24"/>
          <w:lang w:val="pt-BR"/>
        </w:rPr>
        <w:t xml:space="preserve">que </w:t>
      </w:r>
      <w:r w:rsidR="00C3260A" w:rsidRPr="005410B8">
        <w:rPr>
          <w:rFonts w:ascii="Garamond" w:hAnsi="Garamond" w:cs="Arial"/>
          <w:color w:val="000000" w:themeColor="text1"/>
          <w:sz w:val="24"/>
          <w:szCs w:val="24"/>
          <w:lang w:val="pt-BR"/>
        </w:rPr>
        <w:t xml:space="preserve">estão sendo, de boa-fé, discutidas judicial ou administrativamente pela </w:t>
      </w:r>
      <w:r w:rsidR="00C3260A">
        <w:rPr>
          <w:rFonts w:ascii="Garamond" w:hAnsi="Garamond" w:cs="Arial"/>
          <w:color w:val="000000" w:themeColor="text1"/>
          <w:sz w:val="24"/>
          <w:szCs w:val="24"/>
          <w:lang w:val="pt-BR"/>
        </w:rPr>
        <w:t>Fiadora</w:t>
      </w:r>
      <w:r w:rsidR="00AC130A" w:rsidRPr="00AC130A">
        <w:rPr>
          <w:rFonts w:ascii="Garamond" w:hAnsi="Garamond" w:cs="Arial"/>
          <w:color w:val="000000" w:themeColor="text1"/>
          <w:sz w:val="24"/>
          <w:szCs w:val="24"/>
          <w:lang w:val="pt-BR"/>
        </w:rPr>
        <w:t xml:space="preserve"> </w:t>
      </w:r>
      <w:r w:rsidR="00AC130A">
        <w:rPr>
          <w:rFonts w:ascii="Garamond" w:hAnsi="Garamond" w:cs="Arial"/>
          <w:color w:val="000000" w:themeColor="text1"/>
          <w:sz w:val="24"/>
          <w:szCs w:val="24"/>
          <w:lang w:val="pt-BR"/>
        </w:rPr>
        <w:t>e/ou</w:t>
      </w:r>
      <w:r w:rsidR="00AC130A" w:rsidRPr="00D911B0">
        <w:rPr>
          <w:rFonts w:ascii="Garamond" w:hAnsi="Garamond" w:cs="Arial"/>
          <w:sz w:val="24"/>
          <w:szCs w:val="24"/>
          <w:lang w:val="pt-BR" w:eastAsia="pt-BR"/>
        </w:rPr>
        <w:t xml:space="preserve"> </w:t>
      </w:r>
      <w:r w:rsidR="00AC130A">
        <w:rPr>
          <w:rFonts w:ascii="Garamond" w:hAnsi="Garamond" w:cs="Arial"/>
          <w:sz w:val="24"/>
          <w:szCs w:val="24"/>
          <w:lang w:val="pt-BR" w:eastAsia="pt-BR"/>
        </w:rPr>
        <w:t>cujo descumprimento não resulte em Efeito Material Adverso</w:t>
      </w:r>
      <w:r>
        <w:rPr>
          <w:rFonts w:ascii="Garamond" w:hAnsi="Garamond" w:cs="Arial"/>
          <w:sz w:val="24"/>
          <w:szCs w:val="24"/>
          <w:lang w:val="pt-BR"/>
        </w:rPr>
        <w:t>;</w:t>
      </w:r>
    </w:p>
    <w:p w14:paraId="3FD353D5" w14:textId="54235F0D"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por si, suas sociedades controladas, administradores e funcionários</w:t>
      </w:r>
      <w:r w:rsidR="000A087B">
        <w:rPr>
          <w:rFonts w:ascii="Garamond" w:hAnsi="Garamond" w:cs="Arial"/>
          <w:sz w:val="24"/>
          <w:szCs w:val="24"/>
          <w:lang w:val="pt-BR"/>
        </w:rPr>
        <w:t xml:space="preserve"> </w:t>
      </w:r>
      <w:r w:rsidR="000A087B" w:rsidRPr="00793E53">
        <w:rPr>
          <w:rFonts w:ascii="Garamond" w:hAnsi="Garamond" w:cs="Arial"/>
          <w:sz w:val="24"/>
          <w:szCs w:val="24"/>
          <w:lang w:val="pt-BR"/>
        </w:rPr>
        <w:t>no exercício de suas funções</w:t>
      </w:r>
      <w:r w:rsidRPr="00677047">
        <w:rPr>
          <w:rFonts w:ascii="Garamond" w:hAnsi="Garamond" w:cs="Arial"/>
          <w:sz w:val="24"/>
          <w:szCs w:val="24"/>
          <w:lang w:val="pt-BR"/>
        </w:rPr>
        <w:t>, está ciente e cumpre os termos das Leis Anticorrupção e mantém políticas e/ou procedimentos internos objetivando o cumprimento das Leis Anticorrupção</w:t>
      </w:r>
      <w:r w:rsidR="00AC130A">
        <w:rPr>
          <w:rFonts w:ascii="Garamond" w:hAnsi="Garamond" w:cs="Arial"/>
          <w:sz w:val="24"/>
          <w:szCs w:val="24"/>
          <w:lang w:val="pt-BR"/>
        </w:rPr>
        <w:t>, bem como</w:t>
      </w:r>
      <w:r w:rsidRPr="00677047">
        <w:rPr>
          <w:rFonts w:ascii="Garamond" w:hAnsi="Garamond" w:cs="Arial"/>
          <w:sz w:val="24"/>
          <w:szCs w:val="24"/>
          <w:lang w:val="pt-BR"/>
        </w:rPr>
        <w:t xml:space="preserve"> envida os melhores esforços para que seus eventuais subcontratados se comprometam a observar o aqui disposto</w:t>
      </w:r>
      <w:r w:rsidR="009861A3">
        <w:rPr>
          <w:rFonts w:ascii="Garamond" w:hAnsi="Garamond" w:cs="Arial"/>
          <w:sz w:val="24"/>
          <w:szCs w:val="24"/>
          <w:lang w:val="pt-BR"/>
        </w:rPr>
        <w:t>;</w:t>
      </w:r>
    </w:p>
    <w:p w14:paraId="2943F536" w14:textId="77777777" w:rsidR="009861A3" w:rsidRPr="009861A3" w:rsidRDefault="009861A3" w:rsidP="0057647A">
      <w:pPr>
        <w:pStyle w:val="Level5"/>
        <w:numPr>
          <w:ilvl w:val="0"/>
          <w:numId w:val="29"/>
        </w:numPr>
        <w:tabs>
          <w:tab w:val="clear" w:pos="1080"/>
        </w:tabs>
        <w:spacing w:after="240" w:line="320" w:lineRule="exact"/>
        <w:ind w:left="1418" w:hanging="698"/>
        <w:rPr>
          <w:rFonts w:ascii="Garamond" w:hAnsi="Garamond" w:cs="Arial"/>
          <w:bCs/>
          <w:iCs/>
          <w:sz w:val="24"/>
          <w:szCs w:val="24"/>
          <w:lang w:val="pt-BR"/>
        </w:rPr>
      </w:pPr>
      <w:r w:rsidRPr="009861A3">
        <w:rPr>
          <w:rFonts w:ascii="Garamond" w:hAnsi="Garamond" w:cs="Arial"/>
          <w:sz w:val="24"/>
          <w:szCs w:val="24"/>
          <w:lang w:val="pt-BR"/>
        </w:rPr>
        <w:t>as demonstrações financeiras da Fiadora, referentes aos exercícios sociais encerrados em 31 de dezembro de 2017, 2018 e 2019 são verdadeiras, completas e corretas em todos os aspectos na data em que foram preparadas; refletem, de forma clara e precisa, a posição financeira e patrimonial, os resultados, operações e fluxos de caixa da Fiadora no período</w:t>
      </w:r>
      <w:r>
        <w:rPr>
          <w:rFonts w:ascii="Garamond" w:hAnsi="Garamond" w:cs="Arial"/>
          <w:sz w:val="24"/>
          <w:szCs w:val="24"/>
          <w:lang w:val="pt-BR"/>
        </w:rPr>
        <w:t>;</w:t>
      </w:r>
    </w:p>
    <w:p w14:paraId="2F22E27F" w14:textId="23C92999"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9861A3">
        <w:rPr>
          <w:rFonts w:ascii="Garamond" w:hAnsi="Garamond" w:cs="Arial"/>
          <w:sz w:val="24"/>
          <w:szCs w:val="24"/>
          <w:lang w:val="pt-BR"/>
        </w:rPr>
        <w:t>inexiste</w:t>
      </w:r>
      <w:r w:rsidR="00DC400F">
        <w:rPr>
          <w:rFonts w:ascii="Garamond" w:hAnsi="Garamond" w:cs="Arial"/>
          <w:sz w:val="24"/>
          <w:szCs w:val="24"/>
          <w:lang w:val="pt-BR"/>
        </w:rPr>
        <w:t>,</w:t>
      </w:r>
      <w:r w:rsidR="00DC400F" w:rsidRPr="00DC400F">
        <w:rPr>
          <w:rFonts w:ascii="Garamond" w:hAnsi="Garamond" w:cs="Arial"/>
          <w:sz w:val="24"/>
          <w:szCs w:val="24"/>
          <w:lang w:val="pt-BR"/>
        </w:rPr>
        <w:t xml:space="preserve"> </w:t>
      </w:r>
      <w:r w:rsidR="00DC400F" w:rsidRPr="009861A3">
        <w:rPr>
          <w:rFonts w:ascii="Garamond" w:hAnsi="Garamond" w:cs="Arial"/>
          <w:sz w:val="24"/>
          <w:szCs w:val="24"/>
          <w:lang w:val="pt-BR"/>
        </w:rPr>
        <w:t xml:space="preserve">no seu melhor </w:t>
      </w:r>
      <w:r w:rsidR="00DC400F">
        <w:rPr>
          <w:rFonts w:ascii="Garamond" w:hAnsi="Garamond" w:cs="Arial"/>
          <w:sz w:val="24"/>
          <w:szCs w:val="24"/>
          <w:lang w:val="pt-BR"/>
        </w:rPr>
        <w:t>C</w:t>
      </w:r>
      <w:r w:rsidR="00DC400F" w:rsidRPr="009861A3">
        <w:rPr>
          <w:rFonts w:ascii="Garamond" w:hAnsi="Garamond" w:cs="Arial"/>
          <w:sz w:val="24"/>
          <w:szCs w:val="24"/>
          <w:lang w:val="pt-BR"/>
        </w:rPr>
        <w:t>onhecimento,</w:t>
      </w:r>
      <w:r w:rsidRPr="009861A3">
        <w:rPr>
          <w:rFonts w:ascii="Garamond" w:hAnsi="Garamond" w:cs="Arial"/>
          <w:sz w:val="24"/>
          <w:szCs w:val="24"/>
          <w:lang w:val="pt-BR"/>
        </w:rPr>
        <w:t xml:space="preserve"> na presente data</w:t>
      </w:r>
      <w:r w:rsidR="00DC400F">
        <w:rPr>
          <w:rFonts w:ascii="Garamond" w:hAnsi="Garamond" w:cs="Arial"/>
          <w:sz w:val="24"/>
          <w:szCs w:val="24"/>
          <w:lang w:val="pt-BR"/>
        </w:rPr>
        <w:t>,</w:t>
      </w:r>
      <w:r w:rsidRPr="009861A3">
        <w:rPr>
          <w:rFonts w:ascii="Garamond" w:hAnsi="Garamond" w:cs="Arial"/>
          <w:sz w:val="24"/>
          <w:szCs w:val="24"/>
          <w:lang w:val="pt-BR"/>
        </w:rPr>
        <w:t xml:space="preserve"> descumprimento de qualquer disposição contratual ou de qualquer ordem judicial, administrativa ou arbitral </w:t>
      </w:r>
      <w:r w:rsidR="006A6DEA">
        <w:rPr>
          <w:rFonts w:ascii="Garamond" w:hAnsi="Garamond" w:cs="Arial"/>
          <w:sz w:val="24"/>
          <w:szCs w:val="24"/>
          <w:lang w:val="pt-BR"/>
        </w:rPr>
        <w:t>aplicável à Fiadora</w:t>
      </w:r>
      <w:r w:rsidR="00DC400F">
        <w:rPr>
          <w:rFonts w:ascii="Garamond" w:hAnsi="Garamond" w:cs="Arial"/>
          <w:sz w:val="24"/>
          <w:szCs w:val="24"/>
          <w:lang w:val="pt-BR"/>
        </w:rPr>
        <w:t xml:space="preserve"> que </w:t>
      </w:r>
      <w:r w:rsidR="00DC400F" w:rsidRPr="009861A3">
        <w:rPr>
          <w:rFonts w:ascii="Garamond" w:hAnsi="Garamond" w:cs="Arial"/>
          <w:sz w:val="24"/>
          <w:szCs w:val="24"/>
          <w:lang w:val="pt-BR"/>
        </w:rPr>
        <w:t xml:space="preserve">possa resultar em Efeito </w:t>
      </w:r>
      <w:r w:rsidR="00DC400F">
        <w:rPr>
          <w:rFonts w:ascii="Garamond" w:hAnsi="Garamond" w:cs="Arial"/>
          <w:sz w:val="24"/>
          <w:szCs w:val="24"/>
          <w:lang w:val="pt-BR"/>
        </w:rPr>
        <w:t>Material Adverso</w:t>
      </w:r>
      <w:r>
        <w:rPr>
          <w:rFonts w:ascii="Garamond" w:hAnsi="Garamond" w:cs="Arial"/>
          <w:sz w:val="24"/>
          <w:szCs w:val="24"/>
          <w:lang w:val="pt-BR"/>
        </w:rPr>
        <w:t>; e</w:t>
      </w:r>
    </w:p>
    <w:p w14:paraId="6857FFB8" w14:textId="77777777" w:rsidR="009861A3"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não</w:t>
      </w:r>
      <w:r w:rsidRPr="009861A3">
        <w:rPr>
          <w:rFonts w:ascii="Garamond" w:hAnsi="Garamond" w:cs="Arial"/>
          <w:sz w:val="24"/>
          <w:szCs w:val="24"/>
          <w:lang w:val="pt-BR"/>
        </w:rPr>
        <w:t xml:space="preserve"> omitiu nenhum fato, de qualquer natureza, que seja de seu </w:t>
      </w:r>
      <w:r w:rsidR="006A6DEA">
        <w:rPr>
          <w:rFonts w:ascii="Garamond" w:hAnsi="Garamond" w:cs="Arial"/>
          <w:sz w:val="24"/>
          <w:szCs w:val="24"/>
          <w:lang w:val="pt-BR"/>
        </w:rPr>
        <w:t>C</w:t>
      </w:r>
      <w:r w:rsidRPr="009861A3">
        <w:rPr>
          <w:rFonts w:ascii="Garamond" w:hAnsi="Garamond" w:cs="Arial"/>
          <w:sz w:val="24"/>
          <w:szCs w:val="24"/>
          <w:lang w:val="pt-BR"/>
        </w:rPr>
        <w:t xml:space="preserve">onhecimento e que, no seu entendimento, possa resultar em Efeito </w:t>
      </w:r>
      <w:r>
        <w:rPr>
          <w:rFonts w:ascii="Garamond" w:hAnsi="Garamond" w:cs="Arial"/>
          <w:sz w:val="24"/>
          <w:szCs w:val="24"/>
          <w:lang w:val="pt-BR"/>
        </w:rPr>
        <w:t>Material Adverso</w:t>
      </w:r>
      <w:r w:rsidRPr="009861A3">
        <w:rPr>
          <w:rFonts w:ascii="Garamond" w:hAnsi="Garamond" w:cs="Arial"/>
          <w:sz w:val="24"/>
          <w:szCs w:val="24"/>
          <w:lang w:val="pt-BR"/>
        </w:rPr>
        <w:t xml:space="preserve"> à</w:t>
      </w:r>
      <w:r w:rsidRPr="009861A3" w:rsidDel="00640AF0">
        <w:rPr>
          <w:rFonts w:ascii="Garamond" w:hAnsi="Garamond" w:cs="Arial"/>
          <w:sz w:val="24"/>
          <w:szCs w:val="24"/>
          <w:lang w:val="pt-BR"/>
        </w:rPr>
        <w:t xml:space="preserve"> </w:t>
      </w:r>
      <w:r>
        <w:rPr>
          <w:rFonts w:ascii="Garamond" w:hAnsi="Garamond" w:cs="Arial"/>
          <w:sz w:val="24"/>
          <w:szCs w:val="24"/>
          <w:lang w:val="pt-BR"/>
        </w:rPr>
        <w:t xml:space="preserve">Fiadora ou à </w:t>
      </w:r>
      <w:r w:rsidRPr="009861A3">
        <w:rPr>
          <w:rFonts w:ascii="Garamond" w:hAnsi="Garamond" w:cs="Arial"/>
          <w:sz w:val="24"/>
          <w:szCs w:val="24"/>
          <w:lang w:val="pt-BR"/>
        </w:rPr>
        <w:t>Emissora em prejuízo dos investidores das Debêntures</w:t>
      </w:r>
      <w:r>
        <w:rPr>
          <w:rFonts w:ascii="Garamond" w:hAnsi="Garamond" w:cs="Arial"/>
          <w:sz w:val="24"/>
          <w:szCs w:val="24"/>
          <w:lang w:val="pt-BR"/>
        </w:rPr>
        <w:t>.</w:t>
      </w:r>
    </w:p>
    <w:p w14:paraId="12FA3107" w14:textId="774DA23A" w:rsidR="00713647" w:rsidRDefault="00864F3F" w:rsidP="0057647A">
      <w:pPr>
        <w:widowControl/>
        <w:numPr>
          <w:ilvl w:val="1"/>
          <w:numId w:val="22"/>
        </w:numPr>
        <w:autoSpaceDE/>
        <w:autoSpaceDN/>
        <w:adjustRightInd/>
        <w:spacing w:after="240" w:line="320" w:lineRule="exact"/>
        <w:ind w:left="0" w:firstLine="0"/>
        <w:rPr>
          <w:rFonts w:ascii="Garamond" w:hAnsi="Garamond" w:cs="Arial"/>
          <w:color w:val="000000" w:themeColor="text1"/>
          <w:sz w:val="24"/>
          <w:szCs w:val="24"/>
        </w:rPr>
      </w:pPr>
      <w:r>
        <w:rPr>
          <w:rFonts w:ascii="Garamond" w:hAnsi="Garamond" w:cs="Arial"/>
          <w:color w:val="000000" w:themeColor="text1"/>
          <w:sz w:val="24"/>
          <w:szCs w:val="24"/>
        </w:rPr>
        <w:lastRenderedPageBreak/>
        <w:tab/>
      </w:r>
      <w:r w:rsidR="00EE4269" w:rsidRPr="005410B8">
        <w:rPr>
          <w:rFonts w:ascii="Garamond" w:hAnsi="Garamond" w:cs="Arial"/>
          <w:color w:val="000000" w:themeColor="text1"/>
          <w:sz w:val="24"/>
          <w:szCs w:val="24"/>
        </w:rPr>
        <w:t xml:space="preserve">A Emissora </w:t>
      </w:r>
      <w:r>
        <w:rPr>
          <w:rFonts w:ascii="Garamond" w:hAnsi="Garamond" w:cs="Arial"/>
          <w:color w:val="000000" w:themeColor="text1"/>
          <w:sz w:val="24"/>
          <w:szCs w:val="24"/>
        </w:rPr>
        <w:t xml:space="preserve">e a Fiadora </w:t>
      </w:r>
      <w:r w:rsidR="00EE4269" w:rsidRPr="005410B8">
        <w:rPr>
          <w:rFonts w:ascii="Garamond" w:hAnsi="Garamond" w:cs="Arial"/>
          <w:color w:val="000000" w:themeColor="text1"/>
          <w:sz w:val="24"/>
          <w:szCs w:val="24"/>
        </w:rPr>
        <w:t>se compromete</w:t>
      </w:r>
      <w:r>
        <w:rPr>
          <w:rFonts w:ascii="Garamond" w:hAnsi="Garamond" w:cs="Arial"/>
          <w:color w:val="000000" w:themeColor="text1"/>
          <w:sz w:val="24"/>
          <w:szCs w:val="24"/>
        </w:rPr>
        <w:t>m</w:t>
      </w:r>
      <w:r w:rsidR="00EE4269" w:rsidRPr="005410B8">
        <w:rPr>
          <w:rFonts w:ascii="Garamond" w:hAnsi="Garamond" w:cs="Arial"/>
          <w:color w:val="000000" w:themeColor="text1"/>
          <w:sz w:val="24"/>
          <w:szCs w:val="24"/>
        </w:rPr>
        <w:t xml:space="preserve"> a notificar em até </w:t>
      </w:r>
      <w:r w:rsidR="00143B04">
        <w:rPr>
          <w:rFonts w:ascii="Garamond" w:hAnsi="Garamond" w:cs="Arial"/>
          <w:color w:val="000000" w:themeColor="text1"/>
          <w:sz w:val="24"/>
          <w:szCs w:val="24"/>
        </w:rPr>
        <w:t>5</w:t>
      </w:r>
      <w:r w:rsidR="00143B04" w:rsidRPr="00143B04">
        <w:rPr>
          <w:rFonts w:ascii="Garamond" w:hAnsi="Garamond" w:cs="Arial"/>
          <w:color w:val="000000" w:themeColor="text1"/>
          <w:sz w:val="24"/>
          <w:szCs w:val="24"/>
        </w:rPr>
        <w:t xml:space="preserve"> </w:t>
      </w:r>
      <w:r w:rsidR="00EE4269" w:rsidRPr="00143B04">
        <w:rPr>
          <w:rFonts w:ascii="Garamond" w:hAnsi="Garamond" w:cs="Arial"/>
          <w:color w:val="000000" w:themeColor="text1"/>
          <w:sz w:val="24"/>
          <w:szCs w:val="24"/>
        </w:rPr>
        <w:t>(</w:t>
      </w:r>
      <w:r w:rsidR="00143B04">
        <w:rPr>
          <w:rFonts w:ascii="Garamond" w:hAnsi="Garamond" w:cs="Arial"/>
          <w:color w:val="000000" w:themeColor="text1"/>
          <w:sz w:val="24"/>
          <w:szCs w:val="24"/>
        </w:rPr>
        <w:t>cinco</w:t>
      </w:r>
      <w:r w:rsidR="00EE4269" w:rsidRPr="00143B04">
        <w:rPr>
          <w:rFonts w:ascii="Garamond" w:hAnsi="Garamond" w:cs="Arial"/>
          <w:color w:val="000000" w:themeColor="text1"/>
          <w:sz w:val="24"/>
          <w:szCs w:val="24"/>
        </w:rPr>
        <w:t>) Dias</w:t>
      </w:r>
      <w:r w:rsidR="00EE4269" w:rsidRPr="005410B8">
        <w:rPr>
          <w:rFonts w:ascii="Garamond" w:hAnsi="Garamond" w:cs="Arial"/>
          <w:color w:val="000000" w:themeColor="text1"/>
          <w:sz w:val="24"/>
          <w:szCs w:val="24"/>
        </w:rPr>
        <w:t xml:space="preserve"> Úteis os Debenturistas e o Agente Fiduciário caso quaisquer das declarações prestadas pela Emissora </w:t>
      </w:r>
      <w:r>
        <w:rPr>
          <w:rFonts w:ascii="Garamond" w:hAnsi="Garamond" w:cs="Arial"/>
          <w:color w:val="000000" w:themeColor="text1"/>
          <w:sz w:val="24"/>
          <w:szCs w:val="24"/>
        </w:rPr>
        <w:t xml:space="preserve">e/ou pela Fiadora </w:t>
      </w:r>
      <w:r w:rsidR="00EE4269" w:rsidRPr="005410B8">
        <w:rPr>
          <w:rFonts w:ascii="Garamond" w:hAnsi="Garamond" w:cs="Arial"/>
          <w:color w:val="000000" w:themeColor="text1"/>
          <w:sz w:val="24"/>
          <w:szCs w:val="24"/>
        </w:rPr>
        <w:t>na presente Escritura de Emissão tornem-se total ou parcialmente inverídicas, inconsistentes, incompletas ou incorretas.</w:t>
      </w:r>
    </w:p>
    <w:p w14:paraId="2337A4B3" w14:textId="77777777" w:rsidR="00DB68AE" w:rsidRPr="00630C57" w:rsidRDefault="00DB68AE" w:rsidP="0057647A">
      <w:pPr>
        <w:pStyle w:val="Level2"/>
        <w:numPr>
          <w:ilvl w:val="0"/>
          <w:numId w:val="22"/>
        </w:numPr>
        <w:spacing w:after="240" w:line="320" w:lineRule="exact"/>
        <w:rPr>
          <w:rFonts w:ascii="Garamond" w:hAnsi="Garamond" w:cs="Arial"/>
          <w:b/>
          <w:color w:val="000000" w:themeColor="text1"/>
          <w:sz w:val="24"/>
          <w:szCs w:val="24"/>
          <w:lang w:val="pt-BR"/>
        </w:rPr>
      </w:pPr>
      <w:r w:rsidRPr="00630C57">
        <w:rPr>
          <w:rFonts w:ascii="Garamond" w:hAnsi="Garamond" w:cs="Arial"/>
          <w:b/>
          <w:color w:val="000000" w:themeColor="text1"/>
          <w:sz w:val="24"/>
          <w:szCs w:val="24"/>
          <w:lang w:val="pt-BR"/>
        </w:rPr>
        <w:t>DAS NOTIFICAÇÕES</w:t>
      </w:r>
    </w:p>
    <w:p w14:paraId="28B6219F" w14:textId="7D5F1FAA"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sz w:val="24"/>
          <w:szCs w:val="24"/>
        </w:rPr>
      </w:pPr>
      <w:bookmarkStart w:id="396" w:name="_DV_M356"/>
      <w:bookmarkStart w:id="397" w:name="_DV_M357"/>
      <w:bookmarkStart w:id="398" w:name="_DV_M358"/>
      <w:bookmarkStart w:id="399" w:name="_DV_M359"/>
      <w:bookmarkStart w:id="400" w:name="_DV_M360"/>
      <w:bookmarkStart w:id="401" w:name="_DV_M361"/>
      <w:bookmarkStart w:id="402" w:name="_DV_M362"/>
      <w:bookmarkStart w:id="403" w:name="_DV_M363"/>
      <w:bookmarkStart w:id="404" w:name="_DV_M364"/>
      <w:bookmarkStart w:id="405" w:name="_DV_M365"/>
      <w:bookmarkStart w:id="406" w:name="_DV_M366"/>
      <w:bookmarkStart w:id="407" w:name="_DV_M367"/>
      <w:bookmarkStart w:id="408" w:name="_DV_M368"/>
      <w:bookmarkStart w:id="409" w:name="_DV_M369"/>
      <w:bookmarkStart w:id="410" w:name="_DV_M370"/>
      <w:bookmarkStart w:id="411" w:name="_DV_M371"/>
      <w:bookmarkStart w:id="412" w:name="_DV_M372"/>
      <w:bookmarkStart w:id="413" w:name="_DV_M373"/>
      <w:bookmarkStart w:id="414" w:name="_DV_M374"/>
      <w:bookmarkStart w:id="415" w:name="_DV_M375"/>
      <w:bookmarkStart w:id="416" w:name="_DV_M376"/>
      <w:bookmarkStart w:id="417" w:name="_DV_M377"/>
      <w:bookmarkStart w:id="418" w:name="_DV_M378"/>
      <w:bookmarkStart w:id="419" w:name="_DV_M379"/>
      <w:bookmarkStart w:id="420" w:name="_DV_M380"/>
      <w:bookmarkStart w:id="421" w:name="_DV_M381"/>
      <w:bookmarkStart w:id="422" w:name="_DV_M382"/>
      <w:bookmarkStart w:id="423" w:name="_DV_M383"/>
      <w:bookmarkStart w:id="424" w:name="_DV_M384"/>
      <w:bookmarkStart w:id="425" w:name="_DV_M385"/>
      <w:bookmarkStart w:id="426" w:name="_DV_M386"/>
      <w:bookmarkStart w:id="427" w:name="_DV_M387"/>
      <w:bookmarkStart w:id="428" w:name="_DV_M388"/>
      <w:bookmarkStart w:id="429" w:name="_DV_M389"/>
      <w:bookmarkStart w:id="430" w:name="_DV_M390"/>
      <w:bookmarkStart w:id="431" w:name="_DV_M391"/>
      <w:bookmarkStart w:id="432" w:name="_DV_M392"/>
      <w:bookmarkStart w:id="433" w:name="_DV_M393"/>
      <w:bookmarkStart w:id="434" w:name="_DV_M394"/>
      <w:bookmarkStart w:id="435" w:name="_DV_M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Pr="005410B8">
        <w:rPr>
          <w:rFonts w:ascii="Garamond" w:hAnsi="Garamond"/>
          <w:sz w:val="24"/>
          <w:szCs w:val="24"/>
        </w:rPr>
        <w:t>Todos os documentos e a</w:t>
      </w:r>
      <w:bookmarkStart w:id="436" w:name="_Ref491199731"/>
      <w:r w:rsidRPr="005410B8">
        <w:rPr>
          <w:rFonts w:ascii="Garamond" w:hAnsi="Garamond"/>
          <w:sz w:val="24"/>
          <w:szCs w:val="24"/>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436"/>
    </w:p>
    <w:p w14:paraId="6E34AC3F" w14:textId="77777777" w:rsidR="00493AB6" w:rsidRPr="005410B8" w:rsidRDefault="00493AB6" w:rsidP="00B10A0C">
      <w:pPr>
        <w:pStyle w:val="Level4"/>
        <w:keepNext/>
        <w:tabs>
          <w:tab w:val="clear" w:pos="2041"/>
        </w:tabs>
        <w:spacing w:after="0" w:line="320" w:lineRule="exact"/>
        <w:ind w:left="993"/>
        <w:rPr>
          <w:rFonts w:ascii="Garamond" w:hAnsi="Garamond" w:cs="Arial"/>
          <w:sz w:val="24"/>
          <w:szCs w:val="24"/>
          <w:lang w:val="pt-BR"/>
        </w:rPr>
      </w:pPr>
      <w:bookmarkStart w:id="437" w:name="_DV_M396"/>
      <w:bookmarkEnd w:id="437"/>
      <w:r w:rsidRPr="00B10A0C">
        <w:rPr>
          <w:rFonts w:ascii="Garamond" w:hAnsi="Garamond" w:cs="Arial"/>
          <w:sz w:val="24"/>
          <w:szCs w:val="24"/>
          <w:u w:val="single"/>
          <w:lang w:val="pt-BR"/>
        </w:rPr>
        <w:t>Para a Emissora</w:t>
      </w:r>
      <w:r w:rsidRPr="005410B8">
        <w:rPr>
          <w:rFonts w:ascii="Garamond" w:hAnsi="Garamond" w:cs="Arial"/>
          <w:sz w:val="24"/>
          <w:szCs w:val="24"/>
          <w:lang w:val="pt-BR"/>
        </w:rPr>
        <w:t>:</w:t>
      </w:r>
    </w:p>
    <w:p w14:paraId="75C0E4C5" w14:textId="77777777" w:rsidR="007663AD" w:rsidRPr="005410B8" w:rsidRDefault="00A17C78" w:rsidP="00793E53">
      <w:pPr>
        <w:keepNext/>
        <w:widowControl/>
        <w:spacing w:line="320" w:lineRule="exact"/>
        <w:ind w:left="993"/>
        <w:rPr>
          <w:rFonts w:ascii="Garamond" w:hAnsi="Garamond" w:cs="Arial"/>
          <w:b/>
          <w:caps/>
          <w:sz w:val="24"/>
          <w:szCs w:val="24"/>
        </w:rPr>
      </w:pPr>
      <w:bookmarkStart w:id="438" w:name="_DV_M397"/>
      <w:bookmarkStart w:id="439" w:name="_DV_M398"/>
      <w:bookmarkStart w:id="440" w:name="_Hlk39347556"/>
      <w:bookmarkEnd w:id="438"/>
      <w:bookmarkEnd w:id="439"/>
      <w:r w:rsidRPr="00A17C78">
        <w:rPr>
          <w:rFonts w:ascii="Garamond" w:hAnsi="Garamond" w:cs="Arial"/>
          <w:b/>
          <w:bCs/>
          <w:caps/>
          <w:sz w:val="24"/>
          <w:szCs w:val="24"/>
        </w:rPr>
        <w:t>USINA TERMELÉTRICA PAMPA SUL S.A.</w:t>
      </w:r>
    </w:p>
    <w:p w14:paraId="04154B63" w14:textId="054868B2" w:rsidR="0037644A" w:rsidRPr="00864F3F" w:rsidRDefault="0037644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Pítsica, nº 5064, Bairro Agronômica</w:t>
      </w:r>
    </w:p>
    <w:p w14:paraId="3FF9C525" w14:textId="77777777" w:rsidR="0037644A" w:rsidRPr="004F371B" w:rsidRDefault="0037644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 xml:space="preserve">88025-255, </w:t>
      </w:r>
      <w:r w:rsidR="00494769" w:rsidRPr="004F371B">
        <w:rPr>
          <w:rFonts w:ascii="Garamond" w:hAnsi="Garamond"/>
          <w:bCs/>
          <w:sz w:val="24"/>
          <w:szCs w:val="24"/>
          <w:lang w:val="en-US"/>
        </w:rPr>
        <w:t>Florian</w:t>
      </w:r>
      <w:r w:rsidR="00494769">
        <w:rPr>
          <w:rFonts w:ascii="Garamond" w:hAnsi="Garamond"/>
          <w:bCs/>
          <w:sz w:val="24"/>
          <w:szCs w:val="24"/>
          <w:lang w:val="en-US"/>
        </w:rPr>
        <w:t>ó</w:t>
      </w:r>
      <w:r w:rsidR="00494769" w:rsidRPr="004F371B">
        <w:rPr>
          <w:rFonts w:ascii="Garamond" w:hAnsi="Garamond"/>
          <w:bCs/>
          <w:sz w:val="24"/>
          <w:szCs w:val="24"/>
          <w:lang w:val="en-US"/>
        </w:rPr>
        <w:t>polis</w:t>
      </w:r>
      <w:r w:rsidRPr="004F371B">
        <w:rPr>
          <w:rFonts w:ascii="Garamond" w:hAnsi="Garamond"/>
          <w:bCs/>
          <w:sz w:val="24"/>
          <w:szCs w:val="24"/>
          <w:lang w:val="en-US"/>
        </w:rPr>
        <w:t>/SC</w:t>
      </w:r>
    </w:p>
    <w:p w14:paraId="4F2B289E"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At.: Patricia Farrapeira Muller</w:t>
      </w:r>
    </w:p>
    <w:p w14:paraId="4017711C" w14:textId="2D4F720D"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 xml:space="preserve">E-mail: </w:t>
      </w:r>
      <w:del w:id="441" w:author="OLIVEIRA Fabricio (ENGIE BRASIL ENERGIA S.A.)" w:date="2020-08-10T19:08:00Z">
        <w:r w:rsidR="002D231E" w:rsidDel="00DC0E1B">
          <w:fldChar w:fldCharType="begin"/>
        </w:r>
        <w:r w:rsidR="002D231E" w:rsidDel="00DC0E1B">
          <w:delInstrText xml:space="preserve"> HYPERLINK "mailto:financascorporativas.brenergia@engie.com" </w:delInstrText>
        </w:r>
        <w:r w:rsidR="002D231E" w:rsidDel="00DC0E1B">
          <w:fldChar w:fldCharType="separate"/>
        </w:r>
        <w:r w:rsidR="00F626E5" w:rsidRPr="00F07CD5" w:rsidDel="00DC0E1B">
          <w:rPr>
            <w:rStyle w:val="Hyperlink"/>
            <w:rFonts w:ascii="Garamond" w:hAnsi="Garamond" w:cs="Arial"/>
            <w:sz w:val="24"/>
            <w:szCs w:val="24"/>
          </w:rPr>
          <w:delText>financascorporativas.brenergia@engie.com</w:delText>
        </w:r>
        <w:r w:rsidR="002D231E" w:rsidDel="00DC0E1B">
          <w:rPr>
            <w:rStyle w:val="Hyperlink"/>
            <w:rFonts w:ascii="Garamond" w:hAnsi="Garamond" w:cs="Arial"/>
            <w:sz w:val="24"/>
            <w:szCs w:val="24"/>
          </w:rPr>
          <w:fldChar w:fldCharType="end"/>
        </w:r>
      </w:del>
      <w:ins w:id="442" w:author="OLIVEIRA Fabricio (ENGIE BRASIL ENERGIA S.A.)" w:date="2020-08-10T19:08:00Z">
        <w:r w:rsidR="00DC0E1B">
          <w:fldChar w:fldCharType="begin"/>
        </w:r>
        <w:r w:rsidR="00DC0E1B">
          <w:instrText xml:space="preserve"> HYPERLINK "mailto:financascorporativas.brenergia@engie.com" </w:instrText>
        </w:r>
        <w:r w:rsidR="00DC0E1B">
          <w:fldChar w:fldCharType="separate"/>
        </w:r>
        <w:r w:rsidR="00DC0E1B">
          <w:rPr>
            <w:rStyle w:val="Hyperlink"/>
            <w:rFonts w:ascii="Garamond" w:hAnsi="Garamond" w:cs="Arial"/>
            <w:sz w:val="24"/>
            <w:szCs w:val="24"/>
          </w:rPr>
          <w:t>divida</w:t>
        </w:r>
        <w:r w:rsidR="00DC0E1B" w:rsidRPr="00F07CD5">
          <w:rPr>
            <w:rStyle w:val="Hyperlink"/>
            <w:rFonts w:ascii="Garamond" w:hAnsi="Garamond" w:cs="Arial"/>
            <w:sz w:val="24"/>
            <w:szCs w:val="24"/>
          </w:rPr>
          <w:t>.brenergia@engie.com</w:t>
        </w:r>
        <w:r w:rsidR="00DC0E1B">
          <w:rPr>
            <w:rStyle w:val="Hyperlink"/>
            <w:rFonts w:ascii="Garamond" w:hAnsi="Garamond" w:cs="Arial"/>
            <w:sz w:val="24"/>
            <w:szCs w:val="24"/>
          </w:rPr>
          <w:fldChar w:fldCharType="end"/>
        </w:r>
      </w:ins>
      <w:r w:rsidR="00F626E5">
        <w:rPr>
          <w:rFonts w:ascii="Garamond" w:hAnsi="Garamond" w:cs="Arial"/>
          <w:sz w:val="24"/>
          <w:szCs w:val="24"/>
        </w:rPr>
        <w:t xml:space="preserve"> </w:t>
      </w:r>
    </w:p>
    <w:bookmarkEnd w:id="440"/>
    <w:p w14:paraId="15E44597" w14:textId="77777777" w:rsidR="00B8787F" w:rsidRPr="005410B8" w:rsidRDefault="00B8787F" w:rsidP="00793E53">
      <w:pPr>
        <w:spacing w:line="320" w:lineRule="exact"/>
        <w:ind w:left="993"/>
        <w:rPr>
          <w:rFonts w:ascii="Garamond" w:hAnsi="Garamond" w:cs="Arial"/>
          <w:b/>
          <w:sz w:val="24"/>
          <w:szCs w:val="24"/>
        </w:rPr>
      </w:pPr>
    </w:p>
    <w:p w14:paraId="714E6B9F" w14:textId="77777777" w:rsidR="00CC1188" w:rsidRPr="00EB0739" w:rsidRDefault="00CC1188" w:rsidP="00793E53">
      <w:pPr>
        <w:pStyle w:val="Level4"/>
        <w:keepNext/>
        <w:tabs>
          <w:tab w:val="clear" w:pos="2041"/>
        </w:tabs>
        <w:spacing w:after="0" w:line="320" w:lineRule="exact"/>
        <w:ind w:left="993"/>
        <w:rPr>
          <w:rFonts w:ascii="Garamond" w:hAnsi="Garamond" w:cs="Arial"/>
          <w:sz w:val="24"/>
          <w:szCs w:val="24"/>
          <w:lang w:val="pt-BR"/>
        </w:rPr>
      </w:pPr>
      <w:bookmarkStart w:id="443" w:name="_DV_M407"/>
      <w:bookmarkStart w:id="444" w:name="_DV_M408"/>
      <w:bookmarkStart w:id="445" w:name="_DV_M409"/>
      <w:bookmarkStart w:id="446" w:name="_DV_M410"/>
      <w:bookmarkStart w:id="447" w:name="_DV_M411"/>
      <w:bookmarkStart w:id="448" w:name="_DV_M412"/>
      <w:bookmarkStart w:id="449" w:name="_DV_M413"/>
      <w:bookmarkStart w:id="450" w:name="_DV_M414"/>
      <w:bookmarkEnd w:id="443"/>
      <w:bookmarkEnd w:id="444"/>
      <w:bookmarkEnd w:id="445"/>
      <w:bookmarkEnd w:id="446"/>
      <w:bookmarkEnd w:id="447"/>
      <w:bookmarkEnd w:id="448"/>
      <w:bookmarkEnd w:id="449"/>
      <w:bookmarkEnd w:id="450"/>
      <w:r w:rsidRPr="00EB0739">
        <w:rPr>
          <w:rFonts w:ascii="Garamond" w:hAnsi="Garamond" w:cs="Arial"/>
          <w:sz w:val="24"/>
          <w:szCs w:val="24"/>
          <w:u w:val="single"/>
          <w:lang w:val="pt-BR"/>
        </w:rPr>
        <w:t>Para o Agente Fiduciário</w:t>
      </w:r>
      <w:r w:rsidRPr="00EB0739">
        <w:rPr>
          <w:rFonts w:ascii="Garamond" w:hAnsi="Garamond" w:cs="Arial"/>
          <w:sz w:val="24"/>
          <w:szCs w:val="24"/>
          <w:lang w:val="pt-BR"/>
        </w:rPr>
        <w:t>:</w:t>
      </w:r>
    </w:p>
    <w:p w14:paraId="2811CC18" w14:textId="2C6B6B7B" w:rsidR="009B1ADE" w:rsidRPr="0082623C" w:rsidRDefault="009B1ADE" w:rsidP="009B1ADE">
      <w:pPr>
        <w:spacing w:line="320" w:lineRule="exact"/>
        <w:ind w:left="993"/>
        <w:rPr>
          <w:rFonts w:ascii="Garamond" w:hAnsi="Garamond" w:cs="Arial"/>
          <w:b/>
          <w:bCs/>
          <w:sz w:val="24"/>
          <w:szCs w:val="24"/>
        </w:rPr>
      </w:pPr>
      <w:bookmarkStart w:id="451" w:name="_Hlk39347577"/>
      <w:r w:rsidRPr="00EB0739">
        <w:rPr>
          <w:rFonts w:ascii="Garamond" w:hAnsi="Garamond" w:cs="Arial"/>
          <w:b/>
          <w:bCs/>
          <w:sz w:val="24"/>
          <w:szCs w:val="24"/>
        </w:rPr>
        <w:t>SIMPLIFIC PAVARINI DISTRIBUIDORA DE TÍTULOS E VALORES MOBILIÁRIOS LTDA.</w:t>
      </w:r>
    </w:p>
    <w:p w14:paraId="4DCF8438" w14:textId="5770B465" w:rsidR="009B1ADE" w:rsidRPr="00EB0739" w:rsidRDefault="00C70AC6" w:rsidP="009B1ADE">
      <w:pPr>
        <w:spacing w:line="320" w:lineRule="exact"/>
        <w:ind w:left="993"/>
        <w:rPr>
          <w:rFonts w:ascii="Garamond" w:hAnsi="Garamond" w:cs="Arial"/>
          <w:sz w:val="24"/>
          <w:szCs w:val="24"/>
        </w:rPr>
      </w:pPr>
      <w:r w:rsidRPr="00EB0739">
        <w:rPr>
          <w:rFonts w:ascii="Garamond" w:hAnsi="Garamond" w:cstheme="minorHAnsi"/>
          <w:sz w:val="24"/>
          <w:szCs w:val="24"/>
        </w:rPr>
        <w:t>Rua Sete de Setembro, 99, sala 2401, Centro</w:t>
      </w:r>
    </w:p>
    <w:p w14:paraId="2D102778" w14:textId="75D45143" w:rsidR="009B1ADE" w:rsidRPr="00EB0739" w:rsidRDefault="009B1ADE" w:rsidP="009B1ADE">
      <w:pPr>
        <w:spacing w:line="320" w:lineRule="exact"/>
        <w:ind w:left="993"/>
        <w:rPr>
          <w:rFonts w:ascii="Garamond" w:hAnsi="Garamond" w:cs="Arial"/>
          <w:sz w:val="24"/>
          <w:szCs w:val="24"/>
        </w:rPr>
      </w:pPr>
      <w:r w:rsidRPr="00EB0739">
        <w:rPr>
          <w:rFonts w:ascii="Garamond" w:hAnsi="Garamond" w:cs="Arial"/>
          <w:sz w:val="24"/>
          <w:szCs w:val="24"/>
        </w:rPr>
        <w:t xml:space="preserve">CEP </w:t>
      </w:r>
      <w:r w:rsidR="00C70AC6" w:rsidRPr="00EB0739">
        <w:rPr>
          <w:rFonts w:ascii="Garamond" w:hAnsi="Garamond" w:cstheme="minorHAnsi"/>
          <w:sz w:val="24"/>
          <w:szCs w:val="24"/>
        </w:rPr>
        <w:t>20.050-005</w:t>
      </w:r>
      <w:r w:rsidRPr="00EB0739">
        <w:rPr>
          <w:rFonts w:ascii="Garamond" w:hAnsi="Garamond" w:cs="Arial"/>
          <w:sz w:val="24"/>
          <w:szCs w:val="24"/>
        </w:rPr>
        <w:t xml:space="preserve">, </w:t>
      </w:r>
      <w:r w:rsidR="00C70AC6" w:rsidRPr="00EB0739">
        <w:rPr>
          <w:rFonts w:ascii="Garamond" w:hAnsi="Garamond" w:cs="Arial"/>
          <w:sz w:val="24"/>
          <w:szCs w:val="24"/>
        </w:rPr>
        <w:t>Rio de Janeiro</w:t>
      </w:r>
      <w:r w:rsidRPr="00EB0739">
        <w:rPr>
          <w:rFonts w:ascii="Garamond" w:hAnsi="Garamond" w:cs="Arial"/>
          <w:sz w:val="24"/>
          <w:szCs w:val="24"/>
        </w:rPr>
        <w:t xml:space="preserve">, </w:t>
      </w:r>
      <w:r w:rsidR="00C70AC6" w:rsidRPr="00EB0739">
        <w:rPr>
          <w:rFonts w:ascii="Garamond" w:hAnsi="Garamond" w:cs="Arial"/>
          <w:sz w:val="24"/>
          <w:szCs w:val="24"/>
        </w:rPr>
        <w:t>RJ</w:t>
      </w:r>
    </w:p>
    <w:p w14:paraId="5FC6F93D" w14:textId="77777777" w:rsidR="009B1ADE" w:rsidRPr="00EB0739" w:rsidRDefault="009B1ADE" w:rsidP="009B1ADE">
      <w:pPr>
        <w:spacing w:line="320" w:lineRule="exact"/>
        <w:ind w:left="993"/>
        <w:rPr>
          <w:rFonts w:ascii="Garamond" w:hAnsi="Garamond" w:cs="Arial"/>
          <w:sz w:val="24"/>
          <w:szCs w:val="24"/>
        </w:rPr>
      </w:pPr>
      <w:r w:rsidRPr="00EB0739">
        <w:rPr>
          <w:rFonts w:ascii="Garamond" w:hAnsi="Garamond" w:cs="Arial"/>
          <w:sz w:val="24"/>
          <w:szCs w:val="24"/>
        </w:rPr>
        <w:t>At.: Srs. Carlos Alberto Bacha / Matheus Gomes Faria / Rinaldo Rabelo Ferreira</w:t>
      </w:r>
    </w:p>
    <w:p w14:paraId="6F548069" w14:textId="2F0DE853" w:rsidR="009B1ADE" w:rsidRPr="00EB0739" w:rsidRDefault="009B1ADE" w:rsidP="009B1ADE">
      <w:pPr>
        <w:spacing w:line="320" w:lineRule="exact"/>
        <w:ind w:left="993"/>
        <w:rPr>
          <w:rFonts w:ascii="Garamond" w:hAnsi="Garamond" w:cs="Arial"/>
          <w:sz w:val="24"/>
          <w:szCs w:val="24"/>
        </w:rPr>
      </w:pPr>
      <w:r w:rsidRPr="00EB0739">
        <w:rPr>
          <w:rFonts w:ascii="Garamond" w:hAnsi="Garamond" w:cs="Arial"/>
          <w:sz w:val="24"/>
          <w:szCs w:val="24"/>
        </w:rPr>
        <w:t xml:space="preserve">Tel.: </w:t>
      </w:r>
      <w:r w:rsidR="00C70AC6" w:rsidRPr="00EB0739">
        <w:rPr>
          <w:rFonts w:ascii="Garamond" w:hAnsi="Garamond" w:cs="Arial"/>
          <w:sz w:val="24"/>
          <w:szCs w:val="24"/>
        </w:rPr>
        <w:t xml:space="preserve">+55 (21) 2507-1949 / </w:t>
      </w:r>
      <w:r w:rsidRPr="00EB0739">
        <w:rPr>
          <w:rFonts w:ascii="Garamond" w:hAnsi="Garamond" w:cs="Arial"/>
          <w:sz w:val="24"/>
          <w:szCs w:val="24"/>
        </w:rPr>
        <w:t>+55 (11) 3090-0447</w:t>
      </w:r>
    </w:p>
    <w:p w14:paraId="4009B943" w14:textId="12973F59" w:rsidR="00B8787F" w:rsidRPr="00DD6DFC" w:rsidRDefault="009B1ADE" w:rsidP="00793E53">
      <w:pPr>
        <w:pStyle w:val="Level4"/>
        <w:numPr>
          <w:ilvl w:val="0"/>
          <w:numId w:val="0"/>
        </w:numPr>
        <w:spacing w:after="0" w:line="240" w:lineRule="exact"/>
        <w:ind w:left="993"/>
        <w:rPr>
          <w:rFonts w:ascii="Garamond" w:hAnsi="Garamond" w:cs="Arial"/>
          <w:sz w:val="24"/>
          <w:szCs w:val="24"/>
          <w:lang w:val="pt-BR"/>
        </w:rPr>
      </w:pPr>
      <w:r w:rsidRPr="00EB0739">
        <w:rPr>
          <w:rFonts w:ascii="Garamond" w:hAnsi="Garamond" w:cs="Arial"/>
          <w:sz w:val="24"/>
          <w:szCs w:val="24"/>
          <w:lang w:val="pt-BR"/>
        </w:rPr>
        <w:t xml:space="preserve">E-mail: </w:t>
      </w:r>
      <w:bookmarkEnd w:id="451"/>
      <w:r w:rsidR="00724797">
        <w:rPr>
          <w:rFonts w:ascii="Garamond" w:hAnsi="Garamond" w:cs="Arial"/>
          <w:sz w:val="24"/>
          <w:szCs w:val="24"/>
          <w:lang w:val="pt-BR"/>
        </w:rPr>
        <w:fldChar w:fldCharType="begin"/>
      </w:r>
      <w:r w:rsidR="00724797">
        <w:rPr>
          <w:rFonts w:ascii="Garamond" w:hAnsi="Garamond" w:cs="Arial"/>
          <w:sz w:val="24"/>
          <w:szCs w:val="24"/>
          <w:lang w:val="pt-BR"/>
        </w:rPr>
        <w:instrText xml:space="preserve"> HYPERLINK "mailto:</w:instrText>
      </w:r>
      <w:r w:rsidR="00724797" w:rsidRPr="001371E8">
        <w:rPr>
          <w:rFonts w:ascii="Garamond" w:hAnsi="Garamond" w:cs="Arial"/>
          <w:sz w:val="24"/>
          <w:szCs w:val="24"/>
          <w:lang w:val="pt-BR"/>
        </w:rPr>
        <w:instrText>spestruturacao@simplificpavarini.com.br</w:instrText>
      </w:r>
      <w:r w:rsidR="00724797">
        <w:rPr>
          <w:rFonts w:ascii="Garamond" w:hAnsi="Garamond" w:cs="Arial"/>
          <w:sz w:val="24"/>
          <w:szCs w:val="24"/>
          <w:lang w:val="pt-BR"/>
        </w:rPr>
        <w:instrText xml:space="preserve">" </w:instrText>
      </w:r>
      <w:r w:rsidR="00724797">
        <w:rPr>
          <w:rFonts w:ascii="Garamond" w:hAnsi="Garamond" w:cs="Arial"/>
          <w:sz w:val="24"/>
          <w:szCs w:val="24"/>
          <w:lang w:val="pt-BR"/>
        </w:rPr>
        <w:fldChar w:fldCharType="separate"/>
      </w:r>
      <w:r w:rsidR="00724797" w:rsidRPr="00724797">
        <w:rPr>
          <w:rStyle w:val="Hyperlink"/>
          <w:rFonts w:ascii="Garamond" w:hAnsi="Garamond" w:cs="Arial"/>
          <w:sz w:val="24"/>
          <w:szCs w:val="24"/>
        </w:rPr>
        <w:t>spestruturacao@simplificpavarini.com.br</w:t>
      </w:r>
      <w:r w:rsidR="00724797">
        <w:rPr>
          <w:rFonts w:ascii="Garamond" w:hAnsi="Garamond" w:cs="Arial"/>
          <w:sz w:val="24"/>
          <w:szCs w:val="24"/>
          <w:lang w:val="pt-BR"/>
        </w:rPr>
        <w:fldChar w:fldCharType="end"/>
      </w:r>
      <w:r w:rsidR="00724797">
        <w:rPr>
          <w:rFonts w:ascii="Garamond" w:hAnsi="Garamond" w:cs="Arial"/>
          <w:sz w:val="24"/>
          <w:szCs w:val="24"/>
          <w:lang w:val="pt-BR"/>
        </w:rPr>
        <w:t xml:space="preserve"> </w:t>
      </w:r>
    </w:p>
    <w:p w14:paraId="3AD78453" w14:textId="77777777" w:rsidR="00F626E5" w:rsidRPr="005410B8" w:rsidRDefault="00F626E5" w:rsidP="00793E53">
      <w:pPr>
        <w:pStyle w:val="Level4"/>
        <w:numPr>
          <w:ilvl w:val="0"/>
          <w:numId w:val="0"/>
        </w:numPr>
        <w:spacing w:after="0" w:line="240" w:lineRule="exact"/>
        <w:ind w:left="993"/>
        <w:rPr>
          <w:rFonts w:ascii="Garamond" w:hAnsi="Garamond" w:cs="Arial"/>
          <w:sz w:val="24"/>
          <w:szCs w:val="24"/>
          <w:lang w:val="pt-BR"/>
        </w:rPr>
      </w:pPr>
    </w:p>
    <w:p w14:paraId="501512BC" w14:textId="77777777" w:rsidR="00864F3F" w:rsidRPr="00B10A0C" w:rsidRDefault="00864F3F"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Fiadora</w:t>
      </w:r>
    </w:p>
    <w:p w14:paraId="537C9681" w14:textId="77777777" w:rsidR="00A17C78" w:rsidRPr="005410B8" w:rsidRDefault="00A17C78" w:rsidP="00793E53">
      <w:pPr>
        <w:spacing w:line="320" w:lineRule="exact"/>
        <w:ind w:left="993"/>
        <w:rPr>
          <w:rFonts w:ascii="Garamond" w:hAnsi="Garamond" w:cs="Arial"/>
          <w:b/>
          <w:bCs/>
          <w:sz w:val="24"/>
          <w:szCs w:val="24"/>
        </w:rPr>
      </w:pPr>
      <w:r w:rsidRPr="00A17C78">
        <w:rPr>
          <w:rFonts w:ascii="Garamond" w:hAnsi="Garamond" w:cs="Arial"/>
          <w:b/>
          <w:bCs/>
          <w:sz w:val="24"/>
          <w:szCs w:val="24"/>
        </w:rPr>
        <w:t>ENGIE BRASIL ENERGIA S.A.</w:t>
      </w:r>
      <w:r w:rsidRPr="005410B8">
        <w:rPr>
          <w:rFonts w:ascii="Garamond" w:hAnsi="Garamond" w:cs="Arial"/>
          <w:b/>
          <w:bCs/>
          <w:sz w:val="24"/>
          <w:szCs w:val="24"/>
        </w:rPr>
        <w:t xml:space="preserve"> </w:t>
      </w:r>
    </w:p>
    <w:p w14:paraId="3118BB7E" w14:textId="77777777" w:rsidR="00AC130A" w:rsidRPr="00864F3F" w:rsidRDefault="00AC130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Pítsica, nº 5064, Bairro Agronômica</w:t>
      </w:r>
    </w:p>
    <w:p w14:paraId="1CDD93B0" w14:textId="77777777" w:rsidR="00AC130A" w:rsidRPr="004F371B" w:rsidRDefault="00AC130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88025-255, Florian</w:t>
      </w:r>
      <w:r>
        <w:rPr>
          <w:rFonts w:ascii="Garamond" w:hAnsi="Garamond"/>
          <w:bCs/>
          <w:sz w:val="24"/>
          <w:szCs w:val="24"/>
          <w:lang w:val="en-US"/>
        </w:rPr>
        <w:t>ó</w:t>
      </w:r>
      <w:r w:rsidRPr="004F371B">
        <w:rPr>
          <w:rFonts w:ascii="Garamond" w:hAnsi="Garamond"/>
          <w:bCs/>
          <w:sz w:val="24"/>
          <w:szCs w:val="24"/>
          <w:lang w:val="en-US"/>
        </w:rPr>
        <w:t>polis/SC</w:t>
      </w:r>
    </w:p>
    <w:p w14:paraId="7B778247"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At.: Patricia Farrapeira Muller</w:t>
      </w:r>
    </w:p>
    <w:p w14:paraId="32CDD89A" w14:textId="02EAAFDD"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 xml:space="preserve">E-mail: </w:t>
      </w:r>
      <w:del w:id="452" w:author="OLIVEIRA Fabricio (ENGIE BRASIL ENERGIA S.A.)" w:date="2020-08-10T19:08:00Z">
        <w:r w:rsidRPr="00AC130A" w:rsidDel="00DC0E1B">
          <w:rPr>
            <w:rFonts w:ascii="Garamond" w:hAnsi="Garamond" w:cs="Arial"/>
            <w:sz w:val="24"/>
            <w:szCs w:val="24"/>
          </w:rPr>
          <w:delText>financascorporativas</w:delText>
        </w:r>
      </w:del>
      <w:ins w:id="453" w:author="OLIVEIRA Fabricio (ENGIE BRASIL ENERGIA S.A.)" w:date="2020-08-10T19:08:00Z">
        <w:r w:rsidR="00DC0E1B">
          <w:rPr>
            <w:rFonts w:ascii="Garamond" w:hAnsi="Garamond" w:cs="Arial"/>
            <w:sz w:val="24"/>
            <w:szCs w:val="24"/>
          </w:rPr>
          <w:t>divida</w:t>
        </w:r>
      </w:ins>
      <w:r w:rsidRPr="00AC130A">
        <w:rPr>
          <w:rFonts w:ascii="Garamond" w:hAnsi="Garamond" w:cs="Arial"/>
          <w:sz w:val="24"/>
          <w:szCs w:val="24"/>
        </w:rPr>
        <w:t>.brenergia@engie.com</w:t>
      </w:r>
    </w:p>
    <w:p w14:paraId="27B24A12" w14:textId="77777777" w:rsidR="00793E53" w:rsidRDefault="00793E53" w:rsidP="00793E53">
      <w:pPr>
        <w:pStyle w:val="Level4"/>
        <w:numPr>
          <w:ilvl w:val="0"/>
          <w:numId w:val="0"/>
        </w:numPr>
        <w:spacing w:after="0" w:line="320" w:lineRule="exact"/>
        <w:ind w:left="993"/>
        <w:rPr>
          <w:rFonts w:ascii="Garamond" w:hAnsi="Garamond" w:cs="Arial"/>
          <w:sz w:val="24"/>
          <w:szCs w:val="24"/>
          <w:u w:val="single"/>
          <w:lang w:val="pt-BR"/>
        </w:rPr>
      </w:pPr>
    </w:p>
    <w:p w14:paraId="32C4F946" w14:textId="397A6645" w:rsidR="00CC1188" w:rsidRPr="00B10A0C" w:rsidRDefault="00CC118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o Banco Liquidante</w:t>
      </w:r>
      <w:r w:rsidR="007A3AB3" w:rsidRPr="00B10A0C">
        <w:rPr>
          <w:rFonts w:ascii="Garamond" w:hAnsi="Garamond" w:cs="Arial"/>
          <w:sz w:val="24"/>
          <w:szCs w:val="24"/>
          <w:u w:val="single"/>
          <w:lang w:val="pt-BR"/>
        </w:rPr>
        <w:t xml:space="preserve"> ou para o Escriturador:</w:t>
      </w:r>
    </w:p>
    <w:p w14:paraId="2A28D814" w14:textId="77777777" w:rsidR="00EB0739" w:rsidRPr="00EB0739" w:rsidRDefault="00EB0739" w:rsidP="00EB0739">
      <w:pPr>
        <w:spacing w:line="320" w:lineRule="exact"/>
        <w:ind w:left="993"/>
        <w:rPr>
          <w:rFonts w:ascii="Garamond" w:hAnsi="Garamond" w:cs="Arial"/>
          <w:b/>
          <w:bCs/>
          <w:sz w:val="24"/>
          <w:szCs w:val="24"/>
        </w:rPr>
      </w:pPr>
      <w:r w:rsidRPr="00EB0739">
        <w:rPr>
          <w:rFonts w:ascii="Garamond" w:hAnsi="Garamond" w:cs="Arial"/>
          <w:b/>
          <w:bCs/>
          <w:sz w:val="24"/>
          <w:szCs w:val="24"/>
        </w:rPr>
        <w:t>BANCO BRADESCO S.A.</w:t>
      </w:r>
    </w:p>
    <w:p w14:paraId="7BF644BD" w14:textId="77777777" w:rsidR="00EB0739" w:rsidRPr="001D3347" w:rsidRDefault="00EB0739" w:rsidP="00EB0739">
      <w:pPr>
        <w:spacing w:line="320" w:lineRule="exact"/>
        <w:ind w:left="993"/>
        <w:rPr>
          <w:rFonts w:ascii="Garamond" w:hAnsi="Garamond" w:cs="Arial"/>
          <w:sz w:val="24"/>
          <w:szCs w:val="24"/>
        </w:rPr>
      </w:pPr>
      <w:r w:rsidRPr="001D3347">
        <w:rPr>
          <w:rFonts w:ascii="Garamond" w:hAnsi="Garamond" w:cs="Arial"/>
          <w:sz w:val="24"/>
          <w:szCs w:val="24"/>
        </w:rPr>
        <w:t>Núcleo Cidade de Deus, s/n°, Vila Yara</w:t>
      </w:r>
    </w:p>
    <w:p w14:paraId="31B7FFD2" w14:textId="77777777" w:rsidR="00EB0739" w:rsidRPr="001D3347" w:rsidRDefault="00EB0739" w:rsidP="00EB0739">
      <w:pPr>
        <w:spacing w:line="320" w:lineRule="exact"/>
        <w:ind w:left="993"/>
        <w:rPr>
          <w:rFonts w:ascii="Garamond" w:hAnsi="Garamond" w:cs="Arial"/>
          <w:sz w:val="24"/>
          <w:szCs w:val="24"/>
        </w:rPr>
      </w:pPr>
      <w:r w:rsidRPr="001D3347">
        <w:rPr>
          <w:rFonts w:ascii="Garamond" w:hAnsi="Garamond" w:cs="Arial"/>
          <w:sz w:val="24"/>
          <w:szCs w:val="24"/>
        </w:rPr>
        <w:t>At.: Sr. Douglas Marcos da Cruz, Sra. Debora Andrade Teixeira e Sr. Marcelo Poli</w:t>
      </w:r>
    </w:p>
    <w:p w14:paraId="7ADDEA2F" w14:textId="77777777" w:rsidR="00EB0739" w:rsidRPr="001D3347" w:rsidRDefault="00EB0739" w:rsidP="00EB0739">
      <w:pPr>
        <w:spacing w:line="320" w:lineRule="exact"/>
        <w:ind w:left="993"/>
        <w:rPr>
          <w:rFonts w:ascii="Garamond" w:hAnsi="Garamond" w:cs="Arial"/>
          <w:sz w:val="24"/>
          <w:szCs w:val="24"/>
        </w:rPr>
      </w:pPr>
      <w:r w:rsidRPr="001D3347">
        <w:rPr>
          <w:rFonts w:ascii="Garamond" w:hAnsi="Garamond" w:cs="Arial"/>
          <w:sz w:val="24"/>
          <w:szCs w:val="24"/>
        </w:rPr>
        <w:t>Tel.: 11 3684-7691 | 11 3684-9492</w:t>
      </w:r>
    </w:p>
    <w:p w14:paraId="58B20FA4" w14:textId="6171ADE6" w:rsidR="00EB0739" w:rsidRPr="001D3347" w:rsidRDefault="00EB0739" w:rsidP="00EB0739">
      <w:pPr>
        <w:spacing w:line="320" w:lineRule="exact"/>
        <w:ind w:left="993"/>
        <w:rPr>
          <w:rFonts w:ascii="Garamond" w:hAnsi="Garamond" w:cs="Arial"/>
          <w:sz w:val="24"/>
          <w:szCs w:val="24"/>
        </w:rPr>
      </w:pPr>
      <w:r w:rsidRPr="001D3347">
        <w:rPr>
          <w:rFonts w:ascii="Garamond" w:hAnsi="Garamond" w:cs="Arial"/>
          <w:sz w:val="24"/>
          <w:szCs w:val="24"/>
        </w:rPr>
        <w:t>E-mail: 4010.debentures@bradesco.com.br</w:t>
      </w:r>
      <w:r>
        <w:rPr>
          <w:rFonts w:ascii="Garamond" w:hAnsi="Garamond" w:cs="Arial"/>
          <w:sz w:val="24"/>
          <w:szCs w:val="24"/>
        </w:rPr>
        <w:t xml:space="preserve"> </w:t>
      </w:r>
      <w:r w:rsidRPr="001D3347">
        <w:rPr>
          <w:rFonts w:ascii="Garamond" w:hAnsi="Garamond" w:cs="Arial"/>
          <w:sz w:val="24"/>
          <w:szCs w:val="24"/>
        </w:rPr>
        <w:t>| 4010.acoes@bradesco.com.br</w:t>
      </w:r>
      <w:r>
        <w:rPr>
          <w:rFonts w:ascii="Garamond" w:hAnsi="Garamond" w:cs="Arial"/>
          <w:sz w:val="24"/>
          <w:szCs w:val="24"/>
        </w:rPr>
        <w:t xml:space="preserve"> </w:t>
      </w:r>
      <w:r w:rsidRPr="001D3347">
        <w:rPr>
          <w:rFonts w:ascii="Garamond" w:hAnsi="Garamond" w:cs="Arial"/>
          <w:sz w:val="24"/>
          <w:szCs w:val="24"/>
        </w:rPr>
        <w:t xml:space="preserve">| </w:t>
      </w:r>
      <w:hyperlink r:id="rId40" w:history="1">
        <w:r w:rsidRPr="001D3347">
          <w:rPr>
            <w:rStyle w:val="Hyperlink"/>
            <w:rFonts w:ascii="Garamond" w:hAnsi="Garamond" w:cs="Arial"/>
            <w:sz w:val="24"/>
            <w:szCs w:val="24"/>
          </w:rPr>
          <w:t>marcelo.poli@bradesco.com.br</w:t>
        </w:r>
      </w:hyperlink>
    </w:p>
    <w:p w14:paraId="7F391F9E" w14:textId="546244C0" w:rsidR="00864F3F" w:rsidRDefault="00864F3F" w:rsidP="00793E53">
      <w:pPr>
        <w:spacing w:line="320" w:lineRule="exact"/>
        <w:ind w:left="993"/>
        <w:rPr>
          <w:rFonts w:ascii="Garamond" w:hAnsi="Garamond" w:cs="Arial"/>
          <w:sz w:val="24"/>
          <w:szCs w:val="24"/>
        </w:rPr>
      </w:pPr>
    </w:p>
    <w:p w14:paraId="4D7EEB0E" w14:textId="77777777" w:rsidR="00A17C78" w:rsidRDefault="00A17C78" w:rsidP="00793E53">
      <w:pPr>
        <w:pStyle w:val="Level4"/>
        <w:numPr>
          <w:ilvl w:val="0"/>
          <w:numId w:val="0"/>
        </w:numPr>
        <w:spacing w:after="0" w:line="320" w:lineRule="exact"/>
        <w:ind w:left="993"/>
        <w:rPr>
          <w:rFonts w:ascii="Garamond" w:hAnsi="Garamond" w:cs="Arial"/>
          <w:sz w:val="24"/>
          <w:szCs w:val="24"/>
          <w:lang w:val="pt-BR"/>
        </w:rPr>
      </w:pPr>
    </w:p>
    <w:p w14:paraId="190C5F44" w14:textId="77777777" w:rsidR="00D45A53" w:rsidRPr="00B10A0C" w:rsidRDefault="00A17C7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B3:</w:t>
      </w:r>
    </w:p>
    <w:p w14:paraId="0AAF6BC1" w14:textId="77777777" w:rsidR="00A17C78" w:rsidRPr="00E02BA0" w:rsidRDefault="00A17C78" w:rsidP="00793E53">
      <w:pPr>
        <w:keepNext/>
        <w:widowControl/>
        <w:spacing w:line="300" w:lineRule="exact"/>
        <w:ind w:left="993"/>
        <w:rPr>
          <w:rFonts w:ascii="Garamond" w:eastAsia="Arial Unicode MS" w:hAnsi="Garamond"/>
          <w:b/>
          <w:smallCaps/>
          <w:w w:val="0"/>
          <w:sz w:val="24"/>
          <w:szCs w:val="24"/>
        </w:rPr>
      </w:pPr>
      <w:r w:rsidRPr="00E02BA0">
        <w:rPr>
          <w:rFonts w:ascii="Garamond" w:hAnsi="Garamond" w:cs="Verdana"/>
          <w:b/>
          <w:bCs/>
          <w:sz w:val="24"/>
          <w:szCs w:val="24"/>
        </w:rPr>
        <w:t>B3 S.A. – BRASIL, BOLSA, BALCÃO – Segmento Cetip UTVM</w:t>
      </w:r>
    </w:p>
    <w:p w14:paraId="06C5797F" w14:textId="77777777" w:rsidR="00A17C78" w:rsidRPr="00E02BA0" w:rsidRDefault="00A17C78" w:rsidP="00793E53">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Praça Antonio Prado, nº 48, 4º andar, Centro</w:t>
      </w:r>
    </w:p>
    <w:p w14:paraId="60D2C152" w14:textId="77777777"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CEP 01010-901, São Paulo, SP</w:t>
      </w:r>
    </w:p>
    <w:p w14:paraId="104F4BDF" w14:textId="2AC380E4"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At.: Superintendência de Oferta</w:t>
      </w:r>
      <w:r w:rsidR="00A37E18">
        <w:rPr>
          <w:rFonts w:ascii="Garamond" w:hAnsi="Garamond" w:cs="Verdana"/>
          <w:sz w:val="24"/>
          <w:szCs w:val="24"/>
        </w:rPr>
        <w:t>s</w:t>
      </w:r>
      <w:r w:rsidRPr="00E02BA0">
        <w:rPr>
          <w:rFonts w:ascii="Garamond" w:hAnsi="Garamond" w:cs="Verdana"/>
          <w:sz w:val="24"/>
          <w:szCs w:val="24"/>
        </w:rPr>
        <w:t xml:space="preserve"> de Títulos Corporativos e Fundos</w:t>
      </w:r>
    </w:p>
    <w:p w14:paraId="212633E3" w14:textId="77777777" w:rsidR="00A17C78" w:rsidRDefault="00A17C78" w:rsidP="00B10A0C">
      <w:pPr>
        <w:spacing w:line="320" w:lineRule="exact"/>
        <w:ind w:left="993"/>
        <w:rPr>
          <w:rFonts w:ascii="Garamond" w:hAnsi="Garamond" w:cs="Arial"/>
          <w:sz w:val="24"/>
          <w:szCs w:val="24"/>
        </w:rPr>
      </w:pPr>
      <w:r w:rsidRPr="00E02BA0">
        <w:rPr>
          <w:rFonts w:ascii="Garamond" w:hAnsi="Garamond" w:cs="Verdana"/>
          <w:sz w:val="24"/>
          <w:szCs w:val="24"/>
        </w:rPr>
        <w:t xml:space="preserve">E-mail: </w:t>
      </w:r>
      <w:hyperlink r:id="rId41" w:history="1">
        <w:r w:rsidRPr="00E02BA0">
          <w:rPr>
            <w:rStyle w:val="Hyperlink"/>
            <w:rFonts w:ascii="Garamond" w:eastAsia="Arial Unicode MS" w:hAnsi="Garamond" w:cs="Verdana"/>
            <w:sz w:val="24"/>
            <w:szCs w:val="24"/>
          </w:rPr>
          <w:t>valores.mobiliarios@b3.com.br</w:t>
        </w:r>
      </w:hyperlink>
    </w:p>
    <w:p w14:paraId="51A14529" w14:textId="77777777" w:rsidR="00A17C78" w:rsidRPr="005410B8" w:rsidRDefault="00A17C78" w:rsidP="00B10A0C">
      <w:pPr>
        <w:spacing w:line="320" w:lineRule="exact"/>
        <w:rPr>
          <w:rFonts w:ascii="Garamond" w:hAnsi="Garamond" w:cs="Arial"/>
          <w:sz w:val="24"/>
          <w:szCs w:val="24"/>
        </w:rPr>
      </w:pPr>
    </w:p>
    <w:p w14:paraId="32E70A7D" w14:textId="77777777" w:rsidR="00493AB6"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454" w:name="_DV_M650"/>
      <w:bookmarkStart w:id="455" w:name="_DV_M651"/>
      <w:bookmarkStart w:id="456" w:name="_DV_M415"/>
      <w:bookmarkStart w:id="457" w:name="_DV_M416"/>
      <w:bookmarkStart w:id="458" w:name="_DV_M418"/>
      <w:bookmarkStart w:id="459" w:name="_DV_M419"/>
      <w:bookmarkStart w:id="460" w:name="_DV_M420"/>
      <w:bookmarkStart w:id="461" w:name="_DV_M421"/>
      <w:bookmarkStart w:id="462" w:name="_DV_M422"/>
      <w:bookmarkStart w:id="463" w:name="_DV_M423"/>
      <w:bookmarkStart w:id="464" w:name="_DV_M424"/>
      <w:bookmarkStart w:id="465" w:name="_DV_M425"/>
      <w:bookmarkStart w:id="466" w:name="_DV_M431"/>
      <w:bookmarkStart w:id="467" w:name="_DV_M432"/>
      <w:bookmarkStart w:id="468" w:name="_DV_M433"/>
      <w:bookmarkStart w:id="469" w:name="_DV_M434"/>
      <w:bookmarkStart w:id="470" w:name="_DV_M435"/>
      <w:bookmarkStart w:id="471" w:name="_DV_M436"/>
      <w:bookmarkStart w:id="472" w:name="_DV_M437"/>
      <w:bookmarkStart w:id="473" w:name="_DV_M438"/>
      <w:bookmarkStart w:id="474" w:name="_DV_M439"/>
      <w:bookmarkStart w:id="475" w:name="_DV_M440"/>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rsidRPr="005410B8">
        <w:rPr>
          <w:rFonts w:ascii="Garamond" w:hAnsi="Garamond" w:cs="Arial"/>
          <w:sz w:val="24"/>
          <w:szCs w:val="24"/>
        </w:rPr>
        <w:t xml:space="preserve">As comunicações referentes a esta Escritura de Emissão serão consideradas entregues quando recebidas sob protocolo ou com </w:t>
      </w:r>
      <w:r w:rsidR="00AF5263">
        <w:rPr>
          <w:rFonts w:ascii="Garamond" w:hAnsi="Garamond" w:cs="Arial"/>
          <w:sz w:val="24"/>
          <w:szCs w:val="24"/>
        </w:rPr>
        <w:t>“</w:t>
      </w:r>
      <w:r w:rsidRPr="005410B8">
        <w:rPr>
          <w:rFonts w:ascii="Garamond" w:hAnsi="Garamond" w:cs="Arial"/>
          <w:sz w:val="24"/>
          <w:szCs w:val="24"/>
        </w:rPr>
        <w:t>aviso de recebimento</w:t>
      </w:r>
      <w:r w:rsidR="00AF5263">
        <w:rPr>
          <w:rFonts w:ascii="Garamond" w:hAnsi="Garamond" w:cs="Arial"/>
          <w:sz w:val="24"/>
          <w:szCs w:val="24"/>
        </w:rPr>
        <w:t>”</w:t>
      </w:r>
      <w:r w:rsidRPr="005410B8">
        <w:rPr>
          <w:rFonts w:ascii="Garamond" w:hAnsi="Garamond" w:cs="Arial"/>
          <w:sz w:val="24"/>
          <w:szCs w:val="24"/>
        </w:rPr>
        <w:t xml:space="preserve"> expedido pelo correio ou por telegrama nos endereços acima. </w:t>
      </w:r>
      <w:r w:rsidRPr="005410B8">
        <w:rPr>
          <w:rStyle w:val="DeltaViewInsertion"/>
          <w:rFonts w:ascii="Garamond" w:hAnsi="Garamond" w:cs="Arial"/>
          <w:color w:val="auto"/>
          <w:sz w:val="24"/>
          <w:szCs w:val="24"/>
          <w:u w:val="none"/>
        </w:rPr>
        <w:t xml:space="preserve">As comunicações feitas por correio eletrônico serão consideradas recebidas na data de recebimento de “aviso de entrega e leitura”. </w:t>
      </w:r>
      <w:r w:rsidR="006E1756" w:rsidRPr="005410B8">
        <w:rPr>
          <w:rFonts w:ascii="Garamond" w:hAnsi="Garamond" w:cs="Arial"/>
          <w:sz w:val="24"/>
          <w:szCs w:val="24"/>
        </w:rPr>
        <w:t xml:space="preserve">A mudança de qualquer dos endereços acima deverá ser comunicada à outra </w:t>
      </w:r>
      <w:r w:rsidR="00945558">
        <w:rPr>
          <w:rFonts w:ascii="Garamond" w:hAnsi="Garamond" w:cs="Arial"/>
          <w:sz w:val="24"/>
          <w:szCs w:val="24"/>
        </w:rPr>
        <w:t>P</w:t>
      </w:r>
      <w:r w:rsidR="006E1756" w:rsidRPr="005410B8">
        <w:rPr>
          <w:rFonts w:ascii="Garamond" w:hAnsi="Garamond" w:cs="Arial"/>
          <w:sz w:val="24"/>
          <w:szCs w:val="24"/>
        </w:rPr>
        <w:t xml:space="preserve">arte pela </w:t>
      </w:r>
      <w:r w:rsidR="00945558">
        <w:rPr>
          <w:rFonts w:ascii="Garamond" w:hAnsi="Garamond" w:cs="Arial"/>
          <w:sz w:val="24"/>
          <w:szCs w:val="24"/>
        </w:rPr>
        <w:t>P</w:t>
      </w:r>
      <w:r w:rsidR="006E1756" w:rsidRPr="005410B8">
        <w:rPr>
          <w:rFonts w:ascii="Garamond" w:hAnsi="Garamond" w:cs="Arial"/>
          <w:sz w:val="24"/>
          <w:szCs w:val="24"/>
        </w:rPr>
        <w:t>arte que tiver seu endereço alterado.</w:t>
      </w:r>
      <w:r w:rsidR="00054F9C" w:rsidRPr="00054F9C">
        <w:rPr>
          <w:rFonts w:ascii="Garamond" w:hAnsi="Garamond" w:cs="Arial"/>
          <w:sz w:val="24"/>
          <w:szCs w:val="24"/>
        </w:rPr>
        <w:t xml:space="preserve"> </w:t>
      </w:r>
    </w:p>
    <w:p w14:paraId="648A3A05" w14:textId="77777777" w:rsidR="00DB68AE" w:rsidRPr="00630C57" w:rsidRDefault="00DB68AE" w:rsidP="00793E53">
      <w:pPr>
        <w:pStyle w:val="Level2"/>
        <w:keepNext/>
        <w:keepLines/>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t>DAS DISPOSIÇÕES GERAIS</w:t>
      </w:r>
    </w:p>
    <w:p w14:paraId="25E0BF2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476" w:name="_DV_M441"/>
      <w:bookmarkStart w:id="477" w:name="_DV_M442"/>
      <w:bookmarkEnd w:id="476"/>
      <w:bookmarkEnd w:id="477"/>
      <w:r w:rsidRPr="005410B8">
        <w:rPr>
          <w:rFonts w:ascii="Garamond" w:hAnsi="Garamond" w:cs="Arial"/>
          <w:sz w:val="24"/>
          <w:szCs w:val="24"/>
        </w:rPr>
        <w:t xml:space="preserve">Não se presume a renúncia a qualquer dos direitos decorrentes da presente Escritura de Emissão. Dessa forma, nenhum atraso, omissão ou liberalidade no exercício de qualquer direito, faculdade ou remédio que caiba </w:t>
      </w:r>
      <w:r w:rsidR="00E0542B" w:rsidRPr="005410B8">
        <w:rPr>
          <w:rFonts w:ascii="Garamond" w:hAnsi="Garamond" w:cs="Arial"/>
          <w:sz w:val="24"/>
          <w:szCs w:val="24"/>
        </w:rPr>
        <w:t xml:space="preserve">a qualquer uma das </w:t>
      </w:r>
      <w:r w:rsidR="00945558">
        <w:rPr>
          <w:rFonts w:ascii="Garamond" w:hAnsi="Garamond" w:cs="Arial"/>
          <w:sz w:val="24"/>
          <w:szCs w:val="24"/>
        </w:rPr>
        <w:t>P</w:t>
      </w:r>
      <w:r w:rsidR="00E0542B" w:rsidRPr="005410B8">
        <w:rPr>
          <w:rFonts w:ascii="Garamond" w:hAnsi="Garamond" w:cs="Arial"/>
          <w:sz w:val="24"/>
          <w:szCs w:val="24"/>
        </w:rPr>
        <w:t>artes</w:t>
      </w:r>
      <w:r w:rsidRPr="005410B8">
        <w:rPr>
          <w:rFonts w:ascii="Garamond" w:hAnsi="Garamond" w:cs="Arial"/>
          <w:sz w:val="24"/>
          <w:szCs w:val="24"/>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A117C1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478" w:name="_DV_M443"/>
      <w:bookmarkEnd w:id="478"/>
      <w:r w:rsidRPr="005410B8">
        <w:rPr>
          <w:rFonts w:ascii="Garamond" w:hAnsi="Garamond" w:cs="Arial"/>
          <w:sz w:val="24"/>
          <w:szCs w:val="24"/>
        </w:rPr>
        <w:t xml:space="preserve">A presente Escritura de Emissão é firmada em caráter irrevogável e irretratável, salvo na hipótese de não preenchimento dos requisitos relacionados na Cláusula </w:t>
      </w:r>
      <w:r w:rsidR="00945558">
        <w:rPr>
          <w:rFonts w:ascii="Garamond" w:hAnsi="Garamond" w:cs="Arial"/>
          <w:sz w:val="24"/>
          <w:szCs w:val="24"/>
        </w:rPr>
        <w:t xml:space="preserve">2 </w:t>
      </w:r>
      <w:r w:rsidR="00E0542B" w:rsidRPr="005410B8">
        <w:rPr>
          <w:rFonts w:ascii="Garamond" w:hAnsi="Garamond" w:cs="Arial"/>
          <w:sz w:val="24"/>
          <w:szCs w:val="24"/>
        </w:rPr>
        <w:t>acima</w:t>
      </w:r>
      <w:r w:rsidRPr="005410B8">
        <w:rPr>
          <w:rFonts w:ascii="Garamond" w:hAnsi="Garamond" w:cs="Arial"/>
          <w:sz w:val="24"/>
          <w:szCs w:val="24"/>
        </w:rPr>
        <w:t>, obrigando as partes por si e seus sucessores.</w:t>
      </w:r>
    </w:p>
    <w:p w14:paraId="4BD1E75A"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479" w:name="_DV_M444"/>
      <w:bookmarkEnd w:id="479"/>
      <w:r w:rsidRPr="005410B8">
        <w:rPr>
          <w:rFonts w:ascii="Garamond" w:hAnsi="Garamond" w:cs="Arial"/>
          <w:sz w:val="24"/>
          <w:szCs w:val="24"/>
        </w:rPr>
        <w:t xml:space="preserve">Caso qualquer das disposições desta Escritura de Emissão venha a ser julgada ilegal, inválida ou ineficaz, prevalecerão todas as demais disposições não afetadas por tal julgamento, comprometendo-se as </w:t>
      </w:r>
      <w:r w:rsidR="00945558">
        <w:rPr>
          <w:rFonts w:ascii="Garamond" w:hAnsi="Garamond" w:cs="Arial"/>
          <w:sz w:val="24"/>
          <w:szCs w:val="24"/>
        </w:rPr>
        <w:t>P</w:t>
      </w:r>
      <w:r w:rsidRPr="005410B8">
        <w:rPr>
          <w:rFonts w:ascii="Garamond" w:hAnsi="Garamond" w:cs="Arial"/>
          <w:sz w:val="24"/>
          <w:szCs w:val="24"/>
        </w:rPr>
        <w:t>artes, em boa-fé, a substituir a disposição afetada por outra que, na medida do possível, produza o mesmo efeito.</w:t>
      </w:r>
    </w:p>
    <w:p w14:paraId="4EA54A9A"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480" w:name="_DV_M445"/>
      <w:bookmarkEnd w:id="480"/>
      <w:r w:rsidRPr="005410B8">
        <w:rPr>
          <w:rFonts w:ascii="Garamond" w:hAnsi="Garamond" w:cs="Arial"/>
          <w:sz w:val="24"/>
          <w:szCs w:val="24"/>
        </w:rPr>
        <w:t>Todos e quaisquer custos incorridos em razão do registro desta Escritura de Emissão, seus eventuais aditamentos, e dos atos societários relacionados a esta Emissão, nos registros competentes, serão de responsabilidade exclusiva da Emissora.</w:t>
      </w:r>
    </w:p>
    <w:p w14:paraId="362BC6CB"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cs="Arial"/>
          <w:sz w:val="24"/>
          <w:szCs w:val="24"/>
        </w:rPr>
        <w:t xml:space="preserve">A presente Escritura de Emissão e as Debêntures constituem título executivo extrajudicial, nos termos do artigo </w:t>
      </w:r>
      <w:r w:rsidR="00A838C7" w:rsidRPr="005410B8">
        <w:rPr>
          <w:rFonts w:ascii="Garamond" w:hAnsi="Garamond" w:cs="Arial"/>
          <w:sz w:val="24"/>
          <w:szCs w:val="24"/>
        </w:rPr>
        <w:t>784</w:t>
      </w:r>
      <w:r w:rsidRPr="005410B8">
        <w:rPr>
          <w:rFonts w:ascii="Garamond" w:hAnsi="Garamond" w:cs="Arial"/>
          <w:sz w:val="24"/>
          <w:szCs w:val="24"/>
        </w:rPr>
        <w:t xml:space="preserve">, incisos I e </w:t>
      </w:r>
      <w:r w:rsidR="00A838C7" w:rsidRPr="005410B8">
        <w:rPr>
          <w:rFonts w:ascii="Garamond" w:hAnsi="Garamond" w:cs="Arial"/>
          <w:sz w:val="24"/>
          <w:szCs w:val="24"/>
        </w:rPr>
        <w:t>I</w:t>
      </w:r>
      <w:r w:rsidRPr="005410B8">
        <w:rPr>
          <w:rFonts w:ascii="Garamond" w:hAnsi="Garamond" w:cs="Arial"/>
          <w:sz w:val="24"/>
          <w:szCs w:val="24"/>
        </w:rPr>
        <w:t xml:space="preserve">II, do Código de Processo Civil, e as obrigações nelas encerradas estão sujeitas a execução específica, de acordo com os artigos </w:t>
      </w:r>
      <w:r w:rsidR="00A838C7" w:rsidRPr="005410B8">
        <w:rPr>
          <w:rFonts w:ascii="Garamond" w:hAnsi="Garamond" w:cs="Arial"/>
          <w:sz w:val="24"/>
          <w:szCs w:val="24"/>
        </w:rPr>
        <w:t>81</w:t>
      </w:r>
      <w:r w:rsidR="007418FE">
        <w:rPr>
          <w:rFonts w:ascii="Garamond" w:hAnsi="Garamond" w:cs="Arial"/>
          <w:sz w:val="24"/>
          <w:szCs w:val="24"/>
        </w:rPr>
        <w:t>4</w:t>
      </w:r>
      <w:r w:rsidRPr="005410B8">
        <w:rPr>
          <w:rFonts w:ascii="Garamond" w:hAnsi="Garamond" w:cs="Arial"/>
          <w:sz w:val="24"/>
          <w:szCs w:val="24"/>
        </w:rPr>
        <w:t xml:space="preserve"> e seguintes, do Código de Processo Civil.</w:t>
      </w:r>
    </w:p>
    <w:p w14:paraId="48763336"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481" w:name="_DV_M446"/>
      <w:bookmarkStart w:id="482" w:name="_DV_M447"/>
      <w:bookmarkEnd w:id="481"/>
      <w:bookmarkEnd w:id="482"/>
      <w:r w:rsidRPr="005410B8">
        <w:rPr>
          <w:rFonts w:ascii="Garamond" w:hAnsi="Garamond" w:cs="Arial"/>
          <w:sz w:val="24"/>
          <w:szCs w:val="24"/>
        </w:rPr>
        <w:lastRenderedPageBreak/>
        <w:t>Esta Escritura de Emissão é regida pelas Leis da República Federativa do Brasil.</w:t>
      </w:r>
    </w:p>
    <w:p w14:paraId="799773CF" w14:textId="77777777" w:rsidR="00493AB6"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5410B8">
        <w:rPr>
          <w:rFonts w:ascii="Garamond" w:hAnsi="Garamond" w:cs="Arial"/>
          <w:sz w:val="24"/>
          <w:szCs w:val="24"/>
        </w:rPr>
        <w:t>Exceto se previsto de outra forma nesta Escritura de Emissão, o</w:t>
      </w:r>
      <w:r w:rsidR="00493AB6" w:rsidRPr="005410B8">
        <w:rPr>
          <w:rFonts w:ascii="Garamond" w:hAnsi="Garamond" w:cs="Arial"/>
          <w:sz w:val="24"/>
          <w:szCs w:val="24"/>
        </w:rPr>
        <w:t>s prazos estabelecidos na presente Escritura de Emissão serão computados de acordo com a regra prescrita no artigo 132 do Código Civil, sendo excluído o dia do começo e incluído o do vencimento.</w:t>
      </w:r>
      <w:r w:rsidR="00493AB6" w:rsidRPr="005410B8">
        <w:rPr>
          <w:rFonts w:ascii="Garamond" w:hAnsi="Garamond" w:cs="Arial"/>
          <w:sz w:val="24"/>
          <w:szCs w:val="24"/>
          <w:u w:val="single"/>
        </w:rPr>
        <w:t xml:space="preserve"> </w:t>
      </w:r>
    </w:p>
    <w:p w14:paraId="4242BA32" w14:textId="77777777" w:rsidR="00054F9C" w:rsidRPr="00054F9C" w:rsidRDefault="00054F9C"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054F9C">
        <w:rPr>
          <w:rFonts w:ascii="Garamond" w:hAnsi="Garamond" w:cs="Arial"/>
          <w:sz w:val="24"/>
          <w:szCs w:val="24"/>
        </w:rPr>
        <w:t xml:space="preserve">Fica desde já dispensada a realização de Assembleia Geral para deliberar sobre aditamentos decorrentes: (i) da correção de erros </w:t>
      </w:r>
      <w:r>
        <w:rPr>
          <w:rFonts w:ascii="Garamond" w:hAnsi="Garamond" w:cs="Arial"/>
          <w:sz w:val="24"/>
          <w:szCs w:val="24"/>
        </w:rPr>
        <w:t xml:space="preserve">não </w:t>
      </w:r>
      <w:r w:rsidRPr="00054F9C">
        <w:rPr>
          <w:rFonts w:ascii="Garamond" w:hAnsi="Garamond" w:cs="Arial"/>
          <w:sz w:val="24"/>
          <w:szCs w:val="24"/>
        </w:rPr>
        <w:t xml:space="preserve">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w:t>
      </w:r>
      <w:r>
        <w:rPr>
          <w:rFonts w:ascii="Garamond" w:hAnsi="Garamond" w:cs="Arial"/>
          <w:sz w:val="24"/>
          <w:szCs w:val="24"/>
        </w:rPr>
        <w:t>das Debêntures</w:t>
      </w:r>
      <w:r w:rsidRPr="00054F9C">
        <w:rPr>
          <w:rFonts w:ascii="Garamond" w:hAnsi="Garamond" w:cs="Arial"/>
          <w:sz w:val="24"/>
          <w:szCs w:val="24"/>
        </w:rPr>
        <w:t>, e desde que não haja qualquer custo ou despesa adicional para os Debenturistas.</w:t>
      </w:r>
    </w:p>
    <w:p w14:paraId="14EDDC85" w14:textId="77777777" w:rsidR="00DB68AE" w:rsidRPr="00630C57" w:rsidRDefault="00DB68AE" w:rsidP="0057647A">
      <w:pPr>
        <w:pStyle w:val="Level2"/>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t>DO FORO</w:t>
      </w:r>
    </w:p>
    <w:p w14:paraId="04319151" w14:textId="3598E988" w:rsidR="00493AB6" w:rsidRPr="005410B8" w:rsidRDefault="00CC1188" w:rsidP="0057647A">
      <w:pPr>
        <w:widowControl/>
        <w:numPr>
          <w:ilvl w:val="1"/>
          <w:numId w:val="22"/>
        </w:numPr>
        <w:autoSpaceDE/>
        <w:autoSpaceDN/>
        <w:adjustRightInd/>
        <w:spacing w:after="240" w:line="320" w:lineRule="exact"/>
        <w:ind w:left="0" w:firstLine="0"/>
        <w:rPr>
          <w:rFonts w:ascii="Garamond" w:hAnsi="Garamond"/>
          <w:sz w:val="24"/>
          <w:szCs w:val="24"/>
        </w:rPr>
      </w:pPr>
      <w:bookmarkStart w:id="483" w:name="_DV_M448"/>
      <w:bookmarkStart w:id="484" w:name="_DV_M449"/>
      <w:bookmarkStart w:id="485" w:name="_DV_M450"/>
      <w:bookmarkEnd w:id="483"/>
      <w:bookmarkEnd w:id="484"/>
      <w:bookmarkEnd w:id="485"/>
      <w:r w:rsidRPr="005410B8">
        <w:rPr>
          <w:rFonts w:ascii="Garamond" w:hAnsi="Garamond"/>
          <w:sz w:val="24"/>
          <w:szCs w:val="24"/>
        </w:rPr>
        <w:t xml:space="preserve">Esta Escritura </w:t>
      </w:r>
      <w:r w:rsidR="006D6AAE">
        <w:rPr>
          <w:rFonts w:ascii="Garamond" w:hAnsi="Garamond"/>
          <w:sz w:val="24"/>
          <w:szCs w:val="24"/>
        </w:rPr>
        <w:t xml:space="preserve">de Emissão </w:t>
      </w:r>
      <w:r w:rsidRPr="005410B8">
        <w:rPr>
          <w:rFonts w:ascii="Garamond" w:hAnsi="Garamond"/>
          <w:sz w:val="24"/>
          <w:szCs w:val="24"/>
        </w:rPr>
        <w:t xml:space="preserve">será regida pelas leis da República Federativa do Brasil. </w:t>
      </w:r>
      <w:r w:rsidR="00493AB6" w:rsidRPr="005410B8">
        <w:rPr>
          <w:rFonts w:ascii="Garamond" w:hAnsi="Garamond"/>
          <w:sz w:val="24"/>
          <w:szCs w:val="24"/>
        </w:rPr>
        <w:t xml:space="preserve">Fica eleito o foro da </w:t>
      </w:r>
      <w:r w:rsidR="00D249E0" w:rsidRPr="005410B8">
        <w:rPr>
          <w:rFonts w:ascii="Garamond" w:hAnsi="Garamond"/>
          <w:sz w:val="24"/>
          <w:szCs w:val="24"/>
        </w:rPr>
        <w:t xml:space="preserve">comarca </w:t>
      </w:r>
      <w:r w:rsidR="00FA41F9">
        <w:rPr>
          <w:rFonts w:ascii="Garamond" w:hAnsi="Garamond"/>
          <w:sz w:val="24"/>
          <w:szCs w:val="24"/>
        </w:rPr>
        <w:t>do Rio de Janeiro</w:t>
      </w:r>
      <w:r w:rsidR="00493AB6" w:rsidRPr="005410B8">
        <w:rPr>
          <w:rFonts w:ascii="Garamond" w:hAnsi="Garamond"/>
          <w:sz w:val="24"/>
          <w:szCs w:val="24"/>
        </w:rPr>
        <w:t>, com exclusão de qualquer outro, por mais privilegiado que seja, para dirimir as questões porventura oriundas desta Escritura de Emissão.</w:t>
      </w:r>
      <w:r w:rsidR="00D563E3">
        <w:rPr>
          <w:rFonts w:ascii="Garamond" w:hAnsi="Garamond"/>
          <w:sz w:val="24"/>
          <w:szCs w:val="24"/>
        </w:rPr>
        <w:t xml:space="preserve"> </w:t>
      </w:r>
    </w:p>
    <w:p w14:paraId="7CA09056" w14:textId="56C084F1" w:rsidR="00493AB6" w:rsidRPr="005410B8" w:rsidRDefault="00493AB6" w:rsidP="005410B8">
      <w:pPr>
        <w:widowControl/>
        <w:suppressAutoHyphens/>
        <w:spacing w:after="240" w:line="320" w:lineRule="exact"/>
        <w:rPr>
          <w:rFonts w:ascii="Garamond" w:hAnsi="Garamond" w:cs="Arial"/>
          <w:b/>
          <w:bCs/>
          <w:sz w:val="24"/>
          <w:szCs w:val="24"/>
        </w:rPr>
      </w:pPr>
      <w:bookmarkStart w:id="486" w:name="_DV_M451"/>
      <w:bookmarkEnd w:id="486"/>
      <w:r w:rsidRPr="005410B8">
        <w:rPr>
          <w:rFonts w:ascii="Garamond" w:hAnsi="Garamond" w:cs="Arial"/>
          <w:sz w:val="24"/>
          <w:szCs w:val="24"/>
        </w:rPr>
        <w:t xml:space="preserve">E por estarem assim justas e contratadas, </w:t>
      </w:r>
      <w:r w:rsidR="0016120F" w:rsidRPr="005410B8">
        <w:rPr>
          <w:rFonts w:ascii="Garamond" w:hAnsi="Garamond" w:cs="Arial"/>
          <w:sz w:val="24"/>
          <w:szCs w:val="24"/>
        </w:rPr>
        <w:t xml:space="preserve">celebram </w:t>
      </w:r>
      <w:r w:rsidRPr="005410B8">
        <w:rPr>
          <w:rFonts w:ascii="Garamond" w:hAnsi="Garamond" w:cs="Arial"/>
          <w:sz w:val="24"/>
          <w:szCs w:val="24"/>
        </w:rPr>
        <w:t>a presente Escritura de Emissão a Emissora</w:t>
      </w:r>
      <w:r w:rsidR="00631281" w:rsidRPr="005410B8">
        <w:rPr>
          <w:rFonts w:ascii="Garamond" w:hAnsi="Garamond" w:cs="Arial"/>
          <w:sz w:val="24"/>
          <w:szCs w:val="24"/>
        </w:rPr>
        <w:t xml:space="preserve"> e</w:t>
      </w:r>
      <w:r w:rsidRPr="005410B8">
        <w:rPr>
          <w:rFonts w:ascii="Garamond" w:hAnsi="Garamond" w:cs="Arial"/>
          <w:sz w:val="24"/>
          <w:szCs w:val="24"/>
        </w:rPr>
        <w:t xml:space="preserve"> o Agente Fiduciário</w:t>
      </w:r>
      <w:r w:rsidR="001304E2" w:rsidRPr="005410B8">
        <w:rPr>
          <w:rFonts w:ascii="Garamond" w:hAnsi="Garamond" w:cs="Arial"/>
          <w:sz w:val="24"/>
          <w:szCs w:val="24"/>
        </w:rPr>
        <w:t xml:space="preserve"> </w:t>
      </w:r>
      <w:r w:rsidRPr="005410B8">
        <w:rPr>
          <w:rFonts w:ascii="Garamond" w:hAnsi="Garamond" w:cs="Arial"/>
          <w:sz w:val="24"/>
          <w:szCs w:val="24"/>
        </w:rPr>
        <w:t>em</w:t>
      </w:r>
      <w:r w:rsidR="0098759E" w:rsidRPr="005410B8">
        <w:rPr>
          <w:rFonts w:ascii="Garamond" w:hAnsi="Garamond" w:cs="Arial"/>
          <w:sz w:val="24"/>
          <w:szCs w:val="24"/>
        </w:rPr>
        <w:t xml:space="preserve"> </w:t>
      </w:r>
      <w:r w:rsidR="006E1756" w:rsidRPr="005410B8">
        <w:rPr>
          <w:rFonts w:ascii="Garamond" w:hAnsi="Garamond" w:cs="Arial"/>
          <w:sz w:val="24"/>
          <w:szCs w:val="24"/>
        </w:rPr>
        <w:t>4</w:t>
      </w:r>
      <w:r w:rsidR="007E36D1" w:rsidRPr="005410B8">
        <w:rPr>
          <w:rFonts w:ascii="Garamond" w:hAnsi="Garamond" w:cs="Arial"/>
          <w:sz w:val="24"/>
          <w:szCs w:val="24"/>
        </w:rPr>
        <w:t xml:space="preserve"> </w:t>
      </w:r>
      <w:r w:rsidR="006E1756" w:rsidRPr="005410B8">
        <w:rPr>
          <w:rFonts w:ascii="Garamond" w:hAnsi="Garamond" w:cs="Arial"/>
          <w:sz w:val="24"/>
          <w:szCs w:val="24"/>
        </w:rPr>
        <w:t>(quatro</w:t>
      </w:r>
      <w:r w:rsidRPr="005410B8">
        <w:rPr>
          <w:rFonts w:ascii="Garamond" w:hAnsi="Garamond" w:cs="Arial"/>
          <w:sz w:val="24"/>
          <w:szCs w:val="24"/>
        </w:rPr>
        <w:t>) vias de igual forma e teor e para o mesmo fim, em conjunto com as 2 (duas) testemunhas abaixo assinadas.</w:t>
      </w:r>
      <w:r w:rsidR="00A73442">
        <w:rPr>
          <w:rFonts w:ascii="Garamond" w:hAnsi="Garamond" w:cs="Arial"/>
          <w:sz w:val="24"/>
          <w:szCs w:val="24"/>
        </w:rPr>
        <w:t xml:space="preserve"> </w:t>
      </w:r>
      <w:r w:rsidR="00A73442" w:rsidRPr="001D3347">
        <w:rPr>
          <w:rFonts w:ascii="Garamond" w:hAnsi="Garamond" w:cs="Arial"/>
          <w:b/>
          <w:bCs/>
          <w:sz w:val="24"/>
          <w:szCs w:val="24"/>
          <w:highlight w:val="yellow"/>
        </w:rPr>
        <w:t xml:space="preserve">[Nota SF: Avaliar </w:t>
      </w:r>
      <w:r w:rsidR="00EB0739">
        <w:rPr>
          <w:rFonts w:ascii="Garamond" w:hAnsi="Garamond" w:cs="Arial"/>
          <w:b/>
          <w:bCs/>
          <w:sz w:val="24"/>
          <w:szCs w:val="24"/>
          <w:highlight w:val="yellow"/>
        </w:rPr>
        <w:t xml:space="preserve">possibilidade de </w:t>
      </w:r>
      <w:r w:rsidR="00A73442" w:rsidRPr="001D3347">
        <w:rPr>
          <w:rFonts w:ascii="Garamond" w:hAnsi="Garamond" w:cs="Arial"/>
          <w:b/>
          <w:bCs/>
          <w:sz w:val="24"/>
          <w:szCs w:val="24"/>
          <w:highlight w:val="yellow"/>
        </w:rPr>
        <w:t>assinatura digital]</w:t>
      </w:r>
    </w:p>
    <w:p w14:paraId="36CE311F" w14:textId="1C74A4B3" w:rsidR="00493AB6" w:rsidRDefault="0037644A" w:rsidP="00B10A0C">
      <w:pPr>
        <w:widowControl/>
        <w:suppressAutoHyphens/>
        <w:spacing w:line="320" w:lineRule="exact"/>
        <w:jc w:val="center"/>
        <w:rPr>
          <w:rFonts w:ascii="Garamond" w:hAnsi="Garamond" w:cs="Arial"/>
          <w:sz w:val="24"/>
          <w:szCs w:val="24"/>
        </w:rPr>
      </w:pPr>
      <w:bookmarkStart w:id="487" w:name="_DV_M452"/>
      <w:bookmarkEnd w:id="487"/>
      <w:r>
        <w:rPr>
          <w:rFonts w:ascii="Garamond" w:hAnsi="Garamond" w:cs="Arial"/>
          <w:sz w:val="24"/>
          <w:szCs w:val="24"/>
        </w:rPr>
        <w:t>Florianópolis</w:t>
      </w:r>
      <w:r w:rsidR="00493AB6" w:rsidRPr="005410B8">
        <w:rPr>
          <w:rFonts w:ascii="Garamond" w:hAnsi="Garamond" w:cs="Arial"/>
          <w:sz w:val="24"/>
          <w:szCs w:val="24"/>
        </w:rPr>
        <w:t xml:space="preserve">, </w:t>
      </w:r>
      <w:bookmarkStart w:id="488" w:name="_DV_M453"/>
      <w:bookmarkStart w:id="489" w:name="_DV_M454"/>
      <w:bookmarkEnd w:id="488"/>
      <w:bookmarkEnd w:id="489"/>
      <w:r w:rsidR="00EC4B8A" w:rsidRPr="005410B8">
        <w:rPr>
          <w:rFonts w:ascii="Garamond" w:hAnsi="Garamond" w:cs="Arial"/>
          <w:sz w:val="24"/>
          <w:szCs w:val="24"/>
          <w:highlight w:val="yellow"/>
        </w:rPr>
        <w:t>[</w:t>
      </w:r>
      <w:r w:rsidR="00972415">
        <w:rPr>
          <w:rFonts w:ascii="Garamond" w:hAnsi="Garamond" w:cs="Arial"/>
          <w:sz w:val="24"/>
          <w:szCs w:val="24"/>
          <w:highlight w:val="yellow"/>
        </w:rPr>
        <w:t>=</w:t>
      </w:r>
      <w:r w:rsidR="00EC4B8A" w:rsidRPr="005410B8">
        <w:rPr>
          <w:rFonts w:ascii="Garamond" w:hAnsi="Garamond" w:cs="Arial"/>
          <w:sz w:val="24"/>
          <w:szCs w:val="24"/>
          <w:highlight w:val="yellow"/>
        </w:rPr>
        <w:t>]</w:t>
      </w:r>
      <w:r w:rsidR="00EC4B8A" w:rsidRPr="005410B8">
        <w:rPr>
          <w:rFonts w:ascii="Garamond" w:hAnsi="Garamond" w:cs="Arial"/>
          <w:sz w:val="24"/>
          <w:szCs w:val="24"/>
        </w:rPr>
        <w:t xml:space="preserve"> </w:t>
      </w:r>
      <w:r w:rsidR="000E0171" w:rsidRPr="005410B8">
        <w:rPr>
          <w:rFonts w:ascii="Garamond" w:hAnsi="Garamond" w:cs="Arial"/>
          <w:sz w:val="24"/>
          <w:szCs w:val="24"/>
        </w:rPr>
        <w:t xml:space="preserve">de </w:t>
      </w:r>
      <w:r w:rsidR="00A73442" w:rsidRPr="005410B8">
        <w:rPr>
          <w:rFonts w:ascii="Garamond" w:hAnsi="Garamond" w:cs="Arial"/>
          <w:sz w:val="24"/>
          <w:szCs w:val="24"/>
          <w:highlight w:val="yellow"/>
        </w:rPr>
        <w:t>[</w:t>
      </w:r>
      <w:r w:rsidR="00A73442">
        <w:rPr>
          <w:rFonts w:ascii="Garamond" w:hAnsi="Garamond" w:cs="Arial"/>
          <w:sz w:val="24"/>
          <w:szCs w:val="24"/>
          <w:highlight w:val="yellow"/>
        </w:rPr>
        <w:t>=</w:t>
      </w:r>
      <w:r w:rsidR="00A73442" w:rsidRPr="005410B8">
        <w:rPr>
          <w:rFonts w:ascii="Garamond" w:hAnsi="Garamond" w:cs="Arial"/>
          <w:sz w:val="24"/>
          <w:szCs w:val="24"/>
          <w:highlight w:val="yellow"/>
        </w:rPr>
        <w:t>]</w:t>
      </w:r>
      <w:r w:rsidR="00EC4B8A" w:rsidRPr="005410B8">
        <w:rPr>
          <w:rFonts w:ascii="Garamond" w:hAnsi="Garamond" w:cs="Arial"/>
          <w:sz w:val="24"/>
          <w:szCs w:val="24"/>
        </w:rPr>
        <w:t xml:space="preserve"> </w:t>
      </w:r>
      <w:r w:rsidR="00020A92" w:rsidRPr="005410B8">
        <w:rPr>
          <w:rFonts w:ascii="Garamond" w:hAnsi="Garamond" w:cs="Arial"/>
          <w:sz w:val="24"/>
          <w:szCs w:val="24"/>
        </w:rPr>
        <w:t>de 20</w:t>
      </w:r>
      <w:r w:rsidR="006E1756" w:rsidRPr="005410B8">
        <w:rPr>
          <w:rFonts w:ascii="Garamond" w:hAnsi="Garamond" w:cs="Arial"/>
          <w:sz w:val="24"/>
          <w:szCs w:val="24"/>
        </w:rPr>
        <w:t>20</w:t>
      </w:r>
    </w:p>
    <w:p w14:paraId="1F3F5219" w14:textId="77777777" w:rsidR="007831E3" w:rsidRPr="005410B8" w:rsidRDefault="007831E3" w:rsidP="00B10A0C">
      <w:pPr>
        <w:widowControl/>
        <w:suppressAutoHyphens/>
        <w:spacing w:line="320" w:lineRule="exact"/>
        <w:jc w:val="center"/>
        <w:rPr>
          <w:rFonts w:ascii="Garamond" w:hAnsi="Garamond" w:cs="Arial"/>
          <w:sz w:val="24"/>
          <w:szCs w:val="24"/>
        </w:rPr>
      </w:pPr>
    </w:p>
    <w:p w14:paraId="5B3D48C5" w14:textId="77777777" w:rsidR="00063805" w:rsidRPr="005410B8" w:rsidRDefault="007831E3" w:rsidP="005410B8">
      <w:pPr>
        <w:widowControl/>
        <w:suppressAutoHyphens/>
        <w:spacing w:after="240" w:line="320" w:lineRule="exact"/>
        <w:jc w:val="center"/>
        <w:rPr>
          <w:rFonts w:ascii="Garamond" w:hAnsi="Garamond" w:cs="Arial"/>
          <w:sz w:val="24"/>
          <w:szCs w:val="24"/>
        </w:rPr>
      </w:pPr>
      <w:r>
        <w:rPr>
          <w:rFonts w:ascii="Garamond" w:eastAsia="Arial Unicode MS" w:hAnsi="Garamond" w:cs="Arial"/>
          <w:i/>
        </w:rPr>
        <w:t>[As assinaturas se encontram nas páginas seguintes]</w:t>
      </w:r>
    </w:p>
    <w:p w14:paraId="591D968A" w14:textId="77777777" w:rsidR="00063805" w:rsidRPr="005410B8" w:rsidRDefault="00063805" w:rsidP="005410B8">
      <w:pPr>
        <w:widowControl/>
        <w:suppressAutoHyphens/>
        <w:spacing w:after="240" w:line="320" w:lineRule="exact"/>
        <w:jc w:val="center"/>
        <w:rPr>
          <w:rFonts w:ascii="Garamond" w:hAnsi="Garamond" w:cs="Arial"/>
          <w:i/>
          <w:sz w:val="24"/>
          <w:szCs w:val="24"/>
        </w:rPr>
      </w:pPr>
      <w:r w:rsidRPr="005410B8">
        <w:rPr>
          <w:rFonts w:ascii="Garamond" w:hAnsi="Garamond" w:cs="Arial"/>
          <w:i/>
          <w:sz w:val="24"/>
          <w:szCs w:val="24"/>
        </w:rPr>
        <w:t>[</w:t>
      </w:r>
      <w:r w:rsidR="007831E3">
        <w:rPr>
          <w:rFonts w:ascii="Garamond" w:hAnsi="Garamond" w:cs="Arial"/>
          <w:i/>
          <w:sz w:val="24"/>
          <w:szCs w:val="24"/>
        </w:rPr>
        <w:t xml:space="preserve">O </w:t>
      </w:r>
      <w:r w:rsidRPr="005410B8">
        <w:rPr>
          <w:rFonts w:ascii="Garamond" w:hAnsi="Garamond" w:cs="Arial"/>
          <w:i/>
          <w:sz w:val="24"/>
          <w:szCs w:val="24"/>
        </w:rPr>
        <w:t xml:space="preserve">restante da página </w:t>
      </w:r>
      <w:r w:rsidR="007831E3">
        <w:rPr>
          <w:rFonts w:ascii="Garamond" w:hAnsi="Garamond" w:cs="Arial"/>
          <w:i/>
          <w:sz w:val="24"/>
          <w:szCs w:val="24"/>
        </w:rPr>
        <w:t>foi</w:t>
      </w:r>
      <w:r w:rsidR="007831E3" w:rsidRPr="005410B8">
        <w:rPr>
          <w:rFonts w:ascii="Garamond" w:hAnsi="Garamond" w:cs="Arial"/>
          <w:i/>
          <w:sz w:val="24"/>
          <w:szCs w:val="24"/>
        </w:rPr>
        <w:t xml:space="preserve"> </w:t>
      </w:r>
      <w:r w:rsidRPr="005410B8">
        <w:rPr>
          <w:rFonts w:ascii="Garamond" w:hAnsi="Garamond" w:cs="Arial"/>
          <w:i/>
          <w:sz w:val="24"/>
          <w:szCs w:val="24"/>
        </w:rPr>
        <w:t xml:space="preserve">intencionalmente </w:t>
      </w:r>
      <w:r w:rsidR="007831E3">
        <w:rPr>
          <w:rFonts w:ascii="Garamond" w:hAnsi="Garamond" w:cs="Arial"/>
          <w:i/>
          <w:sz w:val="24"/>
          <w:szCs w:val="24"/>
        </w:rPr>
        <w:t xml:space="preserve">deixado </w:t>
      </w:r>
      <w:r w:rsidRPr="005410B8">
        <w:rPr>
          <w:rFonts w:ascii="Garamond" w:hAnsi="Garamond" w:cs="Arial"/>
          <w:i/>
          <w:sz w:val="24"/>
          <w:szCs w:val="24"/>
        </w:rPr>
        <w:t>em branco]</w:t>
      </w:r>
    </w:p>
    <w:p w14:paraId="5F251854" w14:textId="77777777" w:rsidR="00613BC9" w:rsidRDefault="00613BC9" w:rsidP="005410B8">
      <w:pPr>
        <w:widowControl/>
        <w:autoSpaceDE/>
        <w:autoSpaceDN/>
        <w:adjustRightInd/>
        <w:spacing w:after="240" w:line="320" w:lineRule="exact"/>
        <w:jc w:val="left"/>
        <w:rPr>
          <w:rFonts w:ascii="Garamond" w:hAnsi="Garamond" w:cs="Arial"/>
          <w:sz w:val="24"/>
          <w:szCs w:val="24"/>
        </w:rPr>
        <w:sectPr w:rsidR="00613BC9" w:rsidSect="00B10A0C">
          <w:footerReference w:type="default" r:id="rId42"/>
          <w:pgSz w:w="11907" w:h="16839" w:code="9"/>
          <w:pgMar w:top="1843" w:right="1701" w:bottom="1701" w:left="1701" w:header="720" w:footer="227" w:gutter="0"/>
          <w:pgNumType w:start="1"/>
          <w:cols w:space="720"/>
          <w:noEndnote/>
          <w:docGrid w:linePitch="354"/>
        </w:sectPr>
      </w:pPr>
      <w:bookmarkStart w:id="494" w:name="_DV_M455"/>
      <w:bookmarkStart w:id="495" w:name="_DV_M456"/>
      <w:bookmarkEnd w:id="494"/>
      <w:bookmarkEnd w:id="495"/>
    </w:p>
    <w:p w14:paraId="2D233372" w14:textId="105700A9" w:rsidR="00493AB6" w:rsidRPr="005410B8" w:rsidRDefault="00166FED"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w:t>
      </w:r>
      <w:r w:rsidR="00493AB6" w:rsidRPr="005410B8">
        <w:rPr>
          <w:rFonts w:ascii="Garamond" w:hAnsi="Garamond" w:cs="Arial"/>
          <w:i/>
          <w:sz w:val="24"/>
          <w:szCs w:val="24"/>
        </w:rPr>
        <w:t>Página de assinaturas d</w:t>
      </w:r>
      <w:r w:rsidR="00E7140B">
        <w:rPr>
          <w:rFonts w:ascii="Garamond" w:hAnsi="Garamond" w:cs="Arial"/>
          <w:i/>
          <w:sz w:val="24"/>
          <w:szCs w:val="24"/>
        </w:rPr>
        <w:t>a</w:t>
      </w:r>
      <w:r w:rsidR="00493AB6" w:rsidRPr="005410B8">
        <w:rPr>
          <w:rFonts w:ascii="Garamond" w:hAnsi="Garamond" w:cs="Arial"/>
          <w:i/>
          <w:sz w:val="24"/>
          <w:szCs w:val="24"/>
        </w:rPr>
        <w:t xml:space="preserve"> </w:t>
      </w:r>
      <w:r w:rsidR="008C338E" w:rsidRPr="005410B8">
        <w:rPr>
          <w:rFonts w:ascii="Garamond" w:hAnsi="Garamond" w:cs="Arial"/>
          <w:i/>
          <w:sz w:val="24"/>
          <w:szCs w:val="24"/>
        </w:rPr>
        <w:t>“</w:t>
      </w:r>
      <w:r w:rsidR="00A17C78"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A17C78" w:rsidRPr="00A17C78">
        <w:rPr>
          <w:rFonts w:ascii="Garamond" w:hAnsi="Garamond" w:cs="Arial"/>
          <w:i/>
          <w:sz w:val="24"/>
          <w:szCs w:val="24"/>
        </w:rPr>
        <w:t xml:space="preserve">da </w:t>
      </w:r>
      <w:r w:rsidR="00A73442">
        <w:rPr>
          <w:rFonts w:ascii="Garamond" w:hAnsi="Garamond" w:cs="Arial"/>
          <w:i/>
          <w:sz w:val="24"/>
          <w:szCs w:val="24"/>
        </w:rPr>
        <w:t>2</w:t>
      </w:r>
      <w:r w:rsidR="00A17C78" w:rsidRPr="00A17C78">
        <w:rPr>
          <w:rFonts w:ascii="Garamond" w:hAnsi="Garamond" w:cs="Arial"/>
          <w:i/>
          <w:sz w:val="24"/>
          <w:szCs w:val="24"/>
        </w:rPr>
        <w:t>ª (</w:t>
      </w:r>
      <w:r w:rsidR="00A73442">
        <w:rPr>
          <w:rFonts w:ascii="Garamond" w:hAnsi="Garamond" w:cs="Arial"/>
          <w:i/>
          <w:sz w:val="24"/>
          <w:szCs w:val="24"/>
        </w:rPr>
        <w:t>Segunda</w:t>
      </w:r>
      <w:r w:rsidR="00A17C78" w:rsidRPr="00A17C78">
        <w:rPr>
          <w:rFonts w:ascii="Garamond" w:hAnsi="Garamond" w:cs="Arial"/>
          <w:i/>
          <w:sz w:val="24"/>
          <w:szCs w:val="24"/>
        </w:rPr>
        <w:t xml:space="preserve">) Emissão de Debêntures Simples, não Conversíveis em Ações, da Espécie com Garantia Real, com Garantia Adicional Fidejussória, </w:t>
      </w:r>
      <w:r w:rsidR="00A73442">
        <w:rPr>
          <w:rFonts w:ascii="Garamond" w:hAnsi="Garamond" w:cs="Arial"/>
          <w:i/>
          <w:sz w:val="24"/>
          <w:szCs w:val="24"/>
        </w:rPr>
        <w:t xml:space="preserve">para Distribuição Pública, </w:t>
      </w:r>
      <w:r w:rsidR="00A17C78" w:rsidRPr="00A17C78">
        <w:rPr>
          <w:rFonts w:ascii="Garamond" w:hAnsi="Garamond" w:cs="Arial"/>
          <w:i/>
          <w:sz w:val="24"/>
          <w:szCs w:val="24"/>
        </w:rPr>
        <w:t xml:space="preserve">em </w:t>
      </w:r>
      <w:r w:rsidR="00E30C3C">
        <w:rPr>
          <w:rFonts w:ascii="Garamond" w:hAnsi="Garamond" w:cs="Arial"/>
          <w:i/>
          <w:sz w:val="24"/>
          <w:szCs w:val="24"/>
        </w:rPr>
        <w:t xml:space="preserve">Até </w:t>
      </w:r>
      <w:r w:rsidR="00A17C78" w:rsidRPr="00A17C78">
        <w:rPr>
          <w:rFonts w:ascii="Garamond" w:hAnsi="Garamond" w:cs="Arial"/>
          <w:i/>
          <w:sz w:val="24"/>
          <w:szCs w:val="24"/>
        </w:rPr>
        <w:t>Duas Séries, da Usina Termelétrica Pampa Sul S.A.</w:t>
      </w:r>
      <w:r w:rsidR="00771DEF" w:rsidRPr="005410B8">
        <w:rPr>
          <w:rFonts w:ascii="Garamond" w:hAnsi="Garamond" w:cs="Arial"/>
          <w:i/>
          <w:sz w:val="24"/>
          <w:szCs w:val="24"/>
        </w:rPr>
        <w:t>”</w:t>
      </w:r>
      <w:r w:rsidRPr="005410B8">
        <w:rPr>
          <w:rFonts w:ascii="Garamond" w:hAnsi="Garamond" w:cs="Arial"/>
          <w:i/>
          <w:sz w:val="24"/>
          <w:szCs w:val="24"/>
        </w:rPr>
        <w:t>)</w:t>
      </w:r>
      <w:r w:rsidR="00F13810" w:rsidRPr="005410B8">
        <w:rPr>
          <w:rFonts w:ascii="Garamond" w:hAnsi="Garamond" w:cs="Arial"/>
          <w:i/>
          <w:sz w:val="24"/>
          <w:szCs w:val="24"/>
        </w:rPr>
        <w:t xml:space="preserve"> </w:t>
      </w:r>
    </w:p>
    <w:p w14:paraId="3A796997" w14:textId="77777777" w:rsidR="00E5575D" w:rsidRPr="005410B8" w:rsidRDefault="00E5575D" w:rsidP="005410B8">
      <w:pPr>
        <w:spacing w:after="240" w:line="320" w:lineRule="exact"/>
        <w:rPr>
          <w:rFonts w:ascii="Garamond" w:hAnsi="Garamond" w:cs="Arial"/>
          <w:sz w:val="24"/>
          <w:szCs w:val="24"/>
        </w:rPr>
      </w:pPr>
    </w:p>
    <w:p w14:paraId="5ED4A324" w14:textId="77777777" w:rsidR="00077C04" w:rsidRPr="005410B8" w:rsidRDefault="00A17C78" w:rsidP="005410B8">
      <w:pPr>
        <w:widowControl/>
        <w:suppressAutoHyphens/>
        <w:spacing w:after="240" w:line="320" w:lineRule="exact"/>
        <w:jc w:val="center"/>
        <w:rPr>
          <w:rFonts w:ascii="Garamond" w:hAnsi="Garamond" w:cs="Arial"/>
          <w:b/>
          <w:bCs/>
          <w:color w:val="000000"/>
          <w:sz w:val="24"/>
          <w:szCs w:val="24"/>
        </w:rPr>
      </w:pPr>
      <w:bookmarkStart w:id="496" w:name="_DV_M457"/>
      <w:bookmarkEnd w:id="496"/>
      <w:r w:rsidRPr="001C3F17">
        <w:rPr>
          <w:rFonts w:ascii="Garamond" w:hAnsi="Garamond"/>
          <w:b/>
          <w:bCs/>
          <w:sz w:val="24"/>
          <w:szCs w:val="24"/>
        </w:rPr>
        <w:t>USINA TERMELÉTRICA PAMPA SUL S.A.</w:t>
      </w:r>
    </w:p>
    <w:p w14:paraId="1E837B64" w14:textId="77777777" w:rsidR="00077C04" w:rsidRPr="005410B8" w:rsidRDefault="00077C04" w:rsidP="005410B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252"/>
        <w:gridCol w:w="4253"/>
      </w:tblGrid>
      <w:tr w:rsidR="00077C04" w:rsidRPr="005410B8" w14:paraId="6C14AE11" w14:textId="77777777" w:rsidTr="00422CBC">
        <w:trPr>
          <w:jc w:val="center"/>
        </w:trPr>
        <w:tc>
          <w:tcPr>
            <w:tcW w:w="2500" w:type="pct"/>
          </w:tcPr>
          <w:p w14:paraId="3521609A"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C83D36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4851FFF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0CD68A7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1D8BC7BC"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167A4779"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7066BC75" w14:textId="77777777" w:rsidR="00E5575D" w:rsidRPr="005410B8" w:rsidRDefault="00E5575D" w:rsidP="005410B8">
      <w:pPr>
        <w:widowControl/>
        <w:suppressAutoHyphens/>
        <w:spacing w:after="240" w:line="320" w:lineRule="exact"/>
        <w:rPr>
          <w:rFonts w:ascii="Garamond" w:hAnsi="Garamond" w:cs="Arial"/>
          <w:sz w:val="24"/>
          <w:szCs w:val="24"/>
        </w:rPr>
      </w:pPr>
      <w:bookmarkStart w:id="497" w:name="_DV_M458"/>
      <w:bookmarkEnd w:id="497"/>
    </w:p>
    <w:p w14:paraId="3058BF21" w14:textId="1C4A1F23" w:rsidR="006E1756" w:rsidRPr="005410B8" w:rsidRDefault="00493AB6" w:rsidP="005410B8">
      <w:pPr>
        <w:widowControl/>
        <w:suppressAutoHyphens/>
        <w:spacing w:after="240" w:line="320" w:lineRule="exact"/>
        <w:rPr>
          <w:rFonts w:ascii="Garamond" w:hAnsi="Garamond" w:cs="Arial"/>
          <w:b/>
          <w:bCs/>
          <w:i/>
          <w:sz w:val="24"/>
          <w:szCs w:val="24"/>
        </w:rPr>
      </w:pPr>
      <w:r w:rsidRPr="005410B8">
        <w:rPr>
          <w:rFonts w:ascii="Garamond" w:hAnsi="Garamond" w:cs="Arial"/>
          <w:sz w:val="24"/>
          <w:szCs w:val="24"/>
        </w:rPr>
        <w:br w:type="page"/>
      </w:r>
      <w:r w:rsidR="006E1756" w:rsidRPr="005410B8">
        <w:rPr>
          <w:rFonts w:ascii="Garamond" w:hAnsi="Garamond" w:cs="Arial"/>
          <w:i/>
          <w:sz w:val="24"/>
          <w:szCs w:val="24"/>
        </w:rPr>
        <w:lastRenderedPageBreak/>
        <w:t>(Página de assinaturas</w:t>
      </w:r>
      <w:r w:rsidR="00E45304">
        <w:rPr>
          <w:rFonts w:ascii="Garamond" w:hAnsi="Garamond" w:cs="Arial"/>
          <w:i/>
          <w:sz w:val="24"/>
          <w:szCs w:val="24"/>
        </w:rPr>
        <w:t xml:space="preserve"> </w:t>
      </w:r>
      <w:r w:rsidR="00E7140B">
        <w:rPr>
          <w:rFonts w:ascii="Garamond" w:hAnsi="Garamond" w:cs="Arial"/>
          <w:i/>
          <w:sz w:val="24"/>
          <w:szCs w:val="24"/>
        </w:rPr>
        <w:t xml:space="preserve">da </w:t>
      </w:r>
      <w:r w:rsidR="006E1756"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 xml:space="preserve">da </w:t>
      </w:r>
      <w:r w:rsidR="00A73442">
        <w:rPr>
          <w:rFonts w:ascii="Garamond" w:hAnsi="Garamond" w:cs="Arial"/>
          <w:i/>
          <w:sz w:val="24"/>
          <w:szCs w:val="24"/>
        </w:rPr>
        <w:t>2</w:t>
      </w:r>
      <w:r w:rsidR="00E7140B" w:rsidRPr="00A17C78">
        <w:rPr>
          <w:rFonts w:ascii="Garamond" w:hAnsi="Garamond" w:cs="Arial"/>
          <w:i/>
          <w:sz w:val="24"/>
          <w:szCs w:val="24"/>
        </w:rPr>
        <w:t>ª (</w:t>
      </w:r>
      <w:r w:rsidR="00A73442">
        <w:rPr>
          <w:rFonts w:ascii="Garamond" w:hAnsi="Garamond" w:cs="Arial"/>
          <w:i/>
          <w:sz w:val="24"/>
          <w:szCs w:val="24"/>
        </w:rPr>
        <w:t>Segunda</w:t>
      </w:r>
      <w:r w:rsidR="00E7140B" w:rsidRPr="00A17C78">
        <w:rPr>
          <w:rFonts w:ascii="Garamond" w:hAnsi="Garamond" w:cs="Arial"/>
          <w:i/>
          <w:sz w:val="24"/>
          <w:szCs w:val="24"/>
        </w:rPr>
        <w:t xml:space="preserve">) </w:t>
      </w:r>
      <w:r w:rsidR="00A17C78" w:rsidRPr="00A17C78">
        <w:rPr>
          <w:rFonts w:ascii="Garamond" w:hAnsi="Garamond" w:cs="Arial"/>
          <w:i/>
          <w:sz w:val="24"/>
          <w:szCs w:val="24"/>
        </w:rPr>
        <w:t xml:space="preserve">Emissão de Debêntures Simples, não Conversíveis em Ações, da Espécie com Garantia Real, com Garantia Adicional Fidejussória, </w:t>
      </w:r>
      <w:r w:rsidR="00A73442">
        <w:rPr>
          <w:rFonts w:ascii="Garamond" w:hAnsi="Garamond" w:cs="Arial"/>
          <w:i/>
          <w:sz w:val="24"/>
          <w:szCs w:val="24"/>
        </w:rPr>
        <w:t xml:space="preserve">para Distribuição Pública, </w:t>
      </w:r>
      <w:r w:rsidR="00A17C78" w:rsidRPr="00A17C78">
        <w:rPr>
          <w:rFonts w:ascii="Garamond" w:hAnsi="Garamond" w:cs="Arial"/>
          <w:i/>
          <w:sz w:val="24"/>
          <w:szCs w:val="24"/>
        </w:rPr>
        <w:t xml:space="preserve">em </w:t>
      </w:r>
      <w:r w:rsidR="00E30C3C">
        <w:rPr>
          <w:rFonts w:ascii="Garamond" w:hAnsi="Garamond" w:cs="Arial"/>
          <w:i/>
          <w:sz w:val="24"/>
          <w:szCs w:val="24"/>
        </w:rPr>
        <w:t xml:space="preserve">Até </w:t>
      </w:r>
      <w:r w:rsidR="00A17C78" w:rsidRPr="00A17C78">
        <w:rPr>
          <w:rFonts w:ascii="Garamond" w:hAnsi="Garamond" w:cs="Arial"/>
          <w:i/>
          <w:sz w:val="24"/>
          <w:szCs w:val="24"/>
        </w:rPr>
        <w:t>Duas Séries, da Usina Termelétrica Pampa Sul S.A.</w:t>
      </w:r>
      <w:r w:rsidR="006E1756" w:rsidRPr="005410B8">
        <w:rPr>
          <w:rFonts w:ascii="Garamond" w:hAnsi="Garamond" w:cs="Arial"/>
          <w:i/>
          <w:sz w:val="24"/>
          <w:szCs w:val="24"/>
        </w:rPr>
        <w:t xml:space="preserve">”) </w:t>
      </w:r>
    </w:p>
    <w:p w14:paraId="57A91ABF" w14:textId="77777777" w:rsidR="000E0171" w:rsidRPr="005410B8" w:rsidRDefault="000E0171" w:rsidP="005410B8">
      <w:pPr>
        <w:widowControl/>
        <w:suppressAutoHyphens/>
        <w:spacing w:after="240" w:line="320" w:lineRule="exact"/>
        <w:rPr>
          <w:rFonts w:ascii="Garamond" w:hAnsi="Garamond" w:cs="Arial"/>
          <w:sz w:val="24"/>
          <w:szCs w:val="24"/>
        </w:rPr>
      </w:pPr>
    </w:p>
    <w:p w14:paraId="0D73EF5A" w14:textId="4A3EBAD5" w:rsidR="00F7367B" w:rsidRPr="005410B8" w:rsidRDefault="009B1ADE" w:rsidP="005410B8">
      <w:pPr>
        <w:shd w:val="clear" w:color="auto" w:fill="FFFFFF" w:themeFill="background1"/>
        <w:spacing w:after="240" w:line="320" w:lineRule="exact"/>
        <w:ind w:left="709"/>
        <w:jc w:val="center"/>
        <w:rPr>
          <w:rFonts w:ascii="Garamond" w:hAnsi="Garamond" w:cs="Arial"/>
          <w:b/>
          <w:sz w:val="24"/>
          <w:szCs w:val="24"/>
        </w:rPr>
      </w:pPr>
      <w:r w:rsidRPr="00617358">
        <w:rPr>
          <w:rFonts w:ascii="Garamond" w:hAnsi="Garamond" w:cs="Arial"/>
          <w:b/>
          <w:bCs/>
          <w:sz w:val="24"/>
          <w:szCs w:val="24"/>
        </w:rPr>
        <w:t>SIMPLIFIC PAVARINI DISTRIBUIDORA DE TÍTULOS E VALORES MOBILIÁRIOS LTDA.</w:t>
      </w:r>
    </w:p>
    <w:p w14:paraId="33B1FAA1" w14:textId="77777777" w:rsidR="00077C04" w:rsidRDefault="00077C04" w:rsidP="005410B8">
      <w:pPr>
        <w:shd w:val="clear" w:color="auto" w:fill="FFFFFF" w:themeFill="background1"/>
        <w:spacing w:after="240" w:line="320" w:lineRule="exact"/>
        <w:ind w:left="709"/>
        <w:jc w:val="center"/>
        <w:rPr>
          <w:rFonts w:ascii="Garamond" w:hAnsi="Garamond" w:cs="Arial"/>
          <w:b/>
          <w:sz w:val="24"/>
          <w:szCs w:val="24"/>
        </w:rPr>
      </w:pPr>
    </w:p>
    <w:tbl>
      <w:tblPr>
        <w:tblW w:w="8721" w:type="dxa"/>
        <w:jc w:val="center"/>
        <w:tblLayout w:type="fixed"/>
        <w:tblLook w:val="01E0" w:firstRow="1" w:lastRow="1" w:firstColumn="1" w:lastColumn="1" w:noHBand="0" w:noVBand="0"/>
      </w:tblPr>
      <w:tblGrid>
        <w:gridCol w:w="4360"/>
        <w:gridCol w:w="4361"/>
      </w:tblGrid>
      <w:tr w:rsidR="00B10A0C" w:rsidRPr="005410B8" w14:paraId="4222A330" w14:textId="77777777" w:rsidTr="00B10A0C">
        <w:trPr>
          <w:jc w:val="center"/>
        </w:trPr>
        <w:tc>
          <w:tcPr>
            <w:tcW w:w="4360" w:type="dxa"/>
          </w:tcPr>
          <w:p w14:paraId="4DE8CF66"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_________________________________</w:t>
            </w:r>
          </w:p>
          <w:p w14:paraId="77695EE2"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Nome:</w:t>
            </w:r>
          </w:p>
          <w:p w14:paraId="2069F459"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Cargo:</w:t>
            </w:r>
          </w:p>
        </w:tc>
        <w:tc>
          <w:tcPr>
            <w:tcW w:w="4361" w:type="dxa"/>
          </w:tcPr>
          <w:p w14:paraId="1BCFB1B5"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_________________________________</w:t>
            </w:r>
          </w:p>
          <w:p w14:paraId="09E12926"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Nome:</w:t>
            </w:r>
          </w:p>
          <w:p w14:paraId="1DF459B8"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Cargo:</w:t>
            </w:r>
          </w:p>
        </w:tc>
      </w:tr>
      <w:tr w:rsidR="00077C04" w:rsidRPr="005410B8" w14:paraId="6115397E" w14:textId="77777777" w:rsidTr="00B10A0C">
        <w:trPr>
          <w:jc w:val="center"/>
        </w:trPr>
        <w:tc>
          <w:tcPr>
            <w:tcW w:w="4360" w:type="dxa"/>
          </w:tcPr>
          <w:p w14:paraId="45DB3CE2" w14:textId="77777777" w:rsidR="00077C04" w:rsidRPr="005410B8" w:rsidRDefault="00077C04" w:rsidP="005410B8">
            <w:pPr>
              <w:rPr>
                <w:rFonts w:ascii="Garamond" w:hAnsi="Garamond" w:cs="Arial"/>
                <w:sz w:val="24"/>
                <w:szCs w:val="24"/>
              </w:rPr>
            </w:pPr>
          </w:p>
        </w:tc>
        <w:tc>
          <w:tcPr>
            <w:tcW w:w="4361" w:type="dxa"/>
          </w:tcPr>
          <w:p w14:paraId="06BB78C8" w14:textId="77777777" w:rsidR="00077C04" w:rsidRPr="005410B8" w:rsidRDefault="00077C04" w:rsidP="005410B8">
            <w:pPr>
              <w:rPr>
                <w:rFonts w:ascii="Garamond" w:hAnsi="Garamond" w:cs="Arial"/>
                <w:sz w:val="24"/>
                <w:szCs w:val="24"/>
              </w:rPr>
            </w:pPr>
          </w:p>
        </w:tc>
      </w:tr>
    </w:tbl>
    <w:p w14:paraId="064B7064" w14:textId="77777777" w:rsidR="00A17C78" w:rsidRDefault="00493AB6" w:rsidP="005410B8">
      <w:pPr>
        <w:widowControl/>
        <w:suppressAutoHyphens/>
        <w:spacing w:after="240" w:line="320" w:lineRule="exact"/>
        <w:rPr>
          <w:rFonts w:ascii="Garamond" w:hAnsi="Garamond" w:cs="Arial"/>
          <w:sz w:val="24"/>
          <w:szCs w:val="24"/>
        </w:rPr>
      </w:pPr>
      <w:bookmarkStart w:id="498" w:name="_DV_M460"/>
      <w:bookmarkEnd w:id="498"/>
      <w:r w:rsidRPr="005410B8">
        <w:rPr>
          <w:rFonts w:ascii="Garamond" w:hAnsi="Garamond" w:cs="Arial"/>
          <w:sz w:val="24"/>
          <w:szCs w:val="24"/>
        </w:rPr>
        <w:br w:type="page"/>
      </w:r>
    </w:p>
    <w:p w14:paraId="17236919" w14:textId="40C58725" w:rsidR="00A17C78" w:rsidRPr="005410B8" w:rsidRDefault="00A17C78" w:rsidP="00A17C7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 xml:space="preserve">da </w:t>
      </w:r>
      <w:r w:rsidR="00A73442">
        <w:rPr>
          <w:rFonts w:ascii="Garamond" w:hAnsi="Garamond" w:cs="Arial"/>
          <w:i/>
          <w:sz w:val="24"/>
          <w:szCs w:val="24"/>
        </w:rPr>
        <w:t>2</w:t>
      </w:r>
      <w:r w:rsidR="00E7140B" w:rsidRPr="00A17C78">
        <w:rPr>
          <w:rFonts w:ascii="Garamond" w:hAnsi="Garamond" w:cs="Arial"/>
          <w:i/>
          <w:sz w:val="24"/>
          <w:szCs w:val="24"/>
        </w:rPr>
        <w:t>ª (</w:t>
      </w:r>
      <w:r w:rsidR="00A73442">
        <w:rPr>
          <w:rFonts w:ascii="Garamond" w:hAnsi="Garamond" w:cs="Arial"/>
          <w:i/>
          <w:sz w:val="24"/>
          <w:szCs w:val="24"/>
        </w:rPr>
        <w:t>Segunda</w:t>
      </w:r>
      <w:r w:rsidR="00E7140B" w:rsidRPr="00A17C78">
        <w:rPr>
          <w:rFonts w:ascii="Garamond" w:hAnsi="Garamond" w:cs="Arial"/>
          <w:i/>
          <w:sz w:val="24"/>
          <w:szCs w:val="24"/>
        </w:rPr>
        <w:t xml:space="preserve">) </w:t>
      </w:r>
      <w:r w:rsidRPr="00A17C78">
        <w:rPr>
          <w:rFonts w:ascii="Garamond" w:hAnsi="Garamond" w:cs="Arial"/>
          <w:i/>
          <w:sz w:val="24"/>
          <w:szCs w:val="24"/>
        </w:rPr>
        <w:t xml:space="preserve">Emissão de Debêntures Simples, não Conversíveis em Ações, da Espécie com Garantia Real, com Garantia Adicional Fidejussória, </w:t>
      </w:r>
      <w:r w:rsidR="00A73442">
        <w:rPr>
          <w:rFonts w:ascii="Garamond" w:hAnsi="Garamond" w:cs="Arial"/>
          <w:i/>
          <w:sz w:val="24"/>
          <w:szCs w:val="24"/>
        </w:rPr>
        <w:t>para Distribuição</w:t>
      </w:r>
      <w:r w:rsidR="00FA7069">
        <w:rPr>
          <w:rFonts w:ascii="Garamond" w:hAnsi="Garamond" w:cs="Arial"/>
          <w:i/>
          <w:sz w:val="24"/>
          <w:szCs w:val="24"/>
        </w:rPr>
        <w:t xml:space="preserve"> Pública, </w:t>
      </w:r>
      <w:r w:rsidRPr="00A17C78">
        <w:rPr>
          <w:rFonts w:ascii="Garamond" w:hAnsi="Garamond" w:cs="Arial"/>
          <w:i/>
          <w:sz w:val="24"/>
          <w:szCs w:val="24"/>
        </w:rPr>
        <w:t xml:space="preserve">em </w:t>
      </w:r>
      <w:r w:rsidR="00E30C3C">
        <w:rPr>
          <w:rFonts w:ascii="Garamond" w:hAnsi="Garamond" w:cs="Arial"/>
          <w:i/>
          <w:sz w:val="24"/>
          <w:szCs w:val="24"/>
        </w:rPr>
        <w:t xml:space="preserve">Até </w:t>
      </w:r>
      <w:r w:rsidRPr="00A17C78">
        <w:rPr>
          <w:rFonts w:ascii="Garamond" w:hAnsi="Garamond" w:cs="Arial"/>
          <w:i/>
          <w:sz w:val="24"/>
          <w:szCs w:val="24"/>
        </w:rPr>
        <w:t>Duas Séries, da Usina Termelétrica Pampa Sul S.A.</w:t>
      </w:r>
      <w:r w:rsidRPr="005410B8">
        <w:rPr>
          <w:rFonts w:ascii="Garamond" w:hAnsi="Garamond" w:cs="Arial"/>
          <w:i/>
          <w:sz w:val="24"/>
          <w:szCs w:val="24"/>
        </w:rPr>
        <w:t xml:space="preserve">”) </w:t>
      </w:r>
    </w:p>
    <w:p w14:paraId="4483A379" w14:textId="77777777" w:rsidR="00A17C78" w:rsidRPr="005410B8" w:rsidRDefault="00A17C78" w:rsidP="00A17C78">
      <w:pPr>
        <w:spacing w:after="240" w:line="320" w:lineRule="exact"/>
        <w:rPr>
          <w:rFonts w:ascii="Garamond" w:hAnsi="Garamond" w:cs="Arial"/>
          <w:sz w:val="24"/>
          <w:szCs w:val="24"/>
        </w:rPr>
      </w:pPr>
    </w:p>
    <w:p w14:paraId="09232610" w14:textId="77777777" w:rsidR="00A17C78" w:rsidRPr="005410B8" w:rsidRDefault="00A17C78" w:rsidP="00A17C78">
      <w:pPr>
        <w:widowControl/>
        <w:suppressAutoHyphens/>
        <w:spacing w:after="240" w:line="320" w:lineRule="exact"/>
        <w:jc w:val="center"/>
        <w:rPr>
          <w:rFonts w:ascii="Garamond" w:hAnsi="Garamond" w:cs="Arial"/>
          <w:b/>
          <w:bCs/>
          <w:color w:val="000000"/>
          <w:sz w:val="24"/>
          <w:szCs w:val="24"/>
        </w:rPr>
      </w:pPr>
      <w:r w:rsidRPr="009D54D0">
        <w:rPr>
          <w:rFonts w:ascii="Garamond" w:hAnsi="Garamond"/>
          <w:b/>
          <w:sz w:val="24"/>
          <w:szCs w:val="24"/>
        </w:rPr>
        <w:t>ENGIE BRASIL ENERGIA S.A.</w:t>
      </w:r>
    </w:p>
    <w:p w14:paraId="2477E3C5" w14:textId="77777777" w:rsidR="00A17C78" w:rsidRPr="005410B8" w:rsidRDefault="00A17C78" w:rsidP="00A17C7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252"/>
        <w:gridCol w:w="4253"/>
      </w:tblGrid>
      <w:tr w:rsidR="00A17C78" w:rsidRPr="005410B8" w14:paraId="0F481CF7" w14:textId="77777777" w:rsidTr="00677047">
        <w:trPr>
          <w:jc w:val="center"/>
        </w:trPr>
        <w:tc>
          <w:tcPr>
            <w:tcW w:w="2500" w:type="pct"/>
          </w:tcPr>
          <w:p w14:paraId="2669B9A3"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4103571D"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831D68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c>
          <w:tcPr>
            <w:tcW w:w="2500" w:type="pct"/>
          </w:tcPr>
          <w:p w14:paraId="6AFF5DC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61BD23E8"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017774A"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r>
    </w:tbl>
    <w:p w14:paraId="5C8BE35B" w14:textId="77777777" w:rsidR="00A17C78" w:rsidRDefault="00A17C78" w:rsidP="005410B8">
      <w:pPr>
        <w:widowControl/>
        <w:suppressAutoHyphens/>
        <w:spacing w:after="240" w:line="320" w:lineRule="exact"/>
        <w:rPr>
          <w:rFonts w:ascii="Garamond" w:hAnsi="Garamond" w:cs="Arial"/>
          <w:i/>
          <w:sz w:val="24"/>
          <w:szCs w:val="24"/>
        </w:rPr>
      </w:pPr>
    </w:p>
    <w:p w14:paraId="7D9DF9AA" w14:textId="77777777" w:rsidR="00A17C78" w:rsidRDefault="00A17C78">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307FE645" w14:textId="688CEF67" w:rsidR="006E1756" w:rsidRPr="005410B8" w:rsidRDefault="006E1756"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 xml:space="preserve">da </w:t>
      </w:r>
      <w:r w:rsidR="00FA7069">
        <w:rPr>
          <w:rFonts w:ascii="Garamond" w:hAnsi="Garamond" w:cs="Arial"/>
          <w:i/>
          <w:sz w:val="24"/>
          <w:szCs w:val="24"/>
        </w:rPr>
        <w:t>2</w:t>
      </w:r>
      <w:r w:rsidR="00E7140B" w:rsidRPr="00A17C78">
        <w:rPr>
          <w:rFonts w:ascii="Garamond" w:hAnsi="Garamond" w:cs="Arial"/>
          <w:i/>
          <w:sz w:val="24"/>
          <w:szCs w:val="24"/>
        </w:rPr>
        <w:t>ª (</w:t>
      </w:r>
      <w:r w:rsidR="00FA7069">
        <w:rPr>
          <w:rFonts w:ascii="Garamond" w:hAnsi="Garamond" w:cs="Arial"/>
          <w:i/>
          <w:sz w:val="24"/>
          <w:szCs w:val="24"/>
        </w:rPr>
        <w:t>Segunda</w:t>
      </w:r>
      <w:r w:rsidR="00E7140B" w:rsidRPr="00A17C78">
        <w:rPr>
          <w:rFonts w:ascii="Garamond" w:hAnsi="Garamond" w:cs="Arial"/>
          <w:i/>
          <w:sz w:val="24"/>
          <w:szCs w:val="24"/>
        </w:rPr>
        <w:t xml:space="preserve">) </w:t>
      </w:r>
      <w:r w:rsidR="00A17C78" w:rsidRPr="00A17C78">
        <w:rPr>
          <w:rFonts w:ascii="Garamond" w:hAnsi="Garamond" w:cs="Arial"/>
          <w:i/>
          <w:sz w:val="24"/>
          <w:szCs w:val="24"/>
        </w:rPr>
        <w:t xml:space="preserve">Emissão de Debêntures Simples, não Conversíveis em Ações, da Espécie com Garantia Real, com Garantia Adicional Fidejussória, </w:t>
      </w:r>
      <w:r w:rsidR="00FA7069">
        <w:rPr>
          <w:rFonts w:ascii="Garamond" w:hAnsi="Garamond" w:cs="Arial"/>
          <w:i/>
          <w:sz w:val="24"/>
          <w:szCs w:val="24"/>
        </w:rPr>
        <w:t xml:space="preserve">para Distribuição Pública, </w:t>
      </w:r>
      <w:r w:rsidR="00A17C78" w:rsidRPr="00A17C78">
        <w:rPr>
          <w:rFonts w:ascii="Garamond" w:hAnsi="Garamond" w:cs="Arial"/>
          <w:i/>
          <w:sz w:val="24"/>
          <w:szCs w:val="24"/>
        </w:rPr>
        <w:t xml:space="preserve">em </w:t>
      </w:r>
      <w:r w:rsidR="00E30C3C">
        <w:rPr>
          <w:rFonts w:ascii="Garamond" w:hAnsi="Garamond" w:cs="Arial"/>
          <w:i/>
          <w:sz w:val="24"/>
          <w:szCs w:val="24"/>
        </w:rPr>
        <w:t xml:space="preserve">Até </w:t>
      </w:r>
      <w:r w:rsidR="00A17C78" w:rsidRPr="00A17C78">
        <w:rPr>
          <w:rFonts w:ascii="Garamond" w:hAnsi="Garamond" w:cs="Arial"/>
          <w:i/>
          <w:sz w:val="24"/>
          <w:szCs w:val="24"/>
        </w:rPr>
        <w:t>Duas Séries, da Usina Termelétrica Pampa Sul S.A.</w:t>
      </w:r>
      <w:r w:rsidRPr="005410B8">
        <w:rPr>
          <w:rFonts w:ascii="Garamond" w:hAnsi="Garamond" w:cs="Arial"/>
          <w:i/>
          <w:sz w:val="24"/>
          <w:szCs w:val="24"/>
        </w:rPr>
        <w:t xml:space="preserve">”) </w:t>
      </w:r>
    </w:p>
    <w:p w14:paraId="35B1B41E" w14:textId="77777777" w:rsidR="002353AC" w:rsidRPr="005410B8" w:rsidRDefault="002353AC" w:rsidP="005410B8">
      <w:pPr>
        <w:widowControl/>
        <w:suppressAutoHyphens/>
        <w:spacing w:after="240" w:line="320" w:lineRule="exact"/>
        <w:rPr>
          <w:rFonts w:ascii="Garamond" w:hAnsi="Garamond" w:cs="Arial"/>
          <w:sz w:val="24"/>
          <w:szCs w:val="24"/>
        </w:rPr>
      </w:pPr>
    </w:p>
    <w:p w14:paraId="7D57AE93" w14:textId="77777777" w:rsidR="00493AB6" w:rsidRPr="005410B8" w:rsidRDefault="00493AB6" w:rsidP="005410B8">
      <w:pPr>
        <w:pStyle w:val="Ttulo4"/>
        <w:keepNext w:val="0"/>
        <w:widowControl/>
        <w:suppressAutoHyphens/>
        <w:spacing w:before="0" w:after="240"/>
        <w:jc w:val="left"/>
        <w:rPr>
          <w:rFonts w:ascii="Garamond" w:hAnsi="Garamond" w:cs="Arial"/>
          <w:sz w:val="24"/>
          <w:szCs w:val="24"/>
        </w:rPr>
      </w:pPr>
      <w:r w:rsidRPr="005410B8">
        <w:rPr>
          <w:rFonts w:ascii="Garamond" w:hAnsi="Garamond" w:cs="Arial"/>
          <w:sz w:val="24"/>
          <w:szCs w:val="24"/>
        </w:rPr>
        <w:t>Testemunhas</w:t>
      </w:r>
    </w:p>
    <w:p w14:paraId="27D128C7" w14:textId="77777777" w:rsidR="00077C04" w:rsidRPr="005410B8" w:rsidRDefault="00077C04" w:rsidP="005410B8">
      <w:pPr>
        <w:spacing w:after="240" w:line="320" w:lineRule="exact"/>
        <w:rPr>
          <w:rFonts w:ascii="Garamond" w:hAnsi="Garamond" w:cs="Arial"/>
          <w:sz w:val="24"/>
          <w:szCs w:val="24"/>
          <w:lang w:eastAsia="pt-BR"/>
        </w:rPr>
      </w:pPr>
    </w:p>
    <w:tbl>
      <w:tblPr>
        <w:tblW w:w="5000" w:type="pct"/>
        <w:jc w:val="center"/>
        <w:tblLook w:val="01E0" w:firstRow="1" w:lastRow="1" w:firstColumn="1" w:lastColumn="1" w:noHBand="0" w:noVBand="0"/>
      </w:tblPr>
      <w:tblGrid>
        <w:gridCol w:w="4252"/>
        <w:gridCol w:w="4253"/>
      </w:tblGrid>
      <w:tr w:rsidR="00077C04" w:rsidRPr="005410B8" w14:paraId="2538DB70" w14:textId="77777777" w:rsidTr="00422CBC">
        <w:trPr>
          <w:jc w:val="center"/>
        </w:trPr>
        <w:tc>
          <w:tcPr>
            <w:tcW w:w="2500" w:type="pct"/>
          </w:tcPr>
          <w:p w14:paraId="1E161903"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0CA3CD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798CD925"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2B7366DD"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053E0108"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36BA5418" w14:textId="77777777" w:rsidR="007D1AB7"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11470C71" w14:textId="77777777" w:rsidR="002E3EDB" w:rsidRPr="005410B8" w:rsidRDefault="002E3EDB" w:rsidP="005410B8">
      <w:pPr>
        <w:pStyle w:val="DeltaViewTableBody"/>
        <w:widowControl/>
        <w:spacing w:after="240" w:line="320" w:lineRule="exact"/>
        <w:rPr>
          <w:rFonts w:ascii="Garamond" w:hAnsi="Garamond"/>
          <w:b/>
          <w:lang w:val="pt-BR"/>
        </w:rPr>
        <w:sectPr w:rsidR="002E3EDB" w:rsidRPr="005410B8" w:rsidSect="00B10A0C">
          <w:footerReference w:type="default" r:id="rId43"/>
          <w:pgSz w:w="11907" w:h="16839" w:code="9"/>
          <w:pgMar w:top="1843" w:right="1701" w:bottom="1701" w:left="1701" w:header="720" w:footer="227" w:gutter="0"/>
          <w:pgNumType w:start="1"/>
          <w:cols w:space="720"/>
          <w:noEndnote/>
          <w:docGrid w:linePitch="354"/>
        </w:sectPr>
      </w:pPr>
    </w:p>
    <w:p w14:paraId="52DD5AFE" w14:textId="77777777" w:rsidR="006E1756" w:rsidRPr="00B10A0C" w:rsidRDefault="006E1756" w:rsidP="005F4A97">
      <w:pPr>
        <w:pStyle w:val="DeltaViewTableBody"/>
        <w:widowControl/>
        <w:spacing w:after="240" w:line="320" w:lineRule="exact"/>
        <w:jc w:val="center"/>
        <w:rPr>
          <w:rFonts w:ascii="Garamond" w:hAnsi="Garamond"/>
          <w:b/>
          <w:sz w:val="26"/>
          <w:szCs w:val="26"/>
          <w:u w:val="single"/>
          <w:lang w:val="pt-BR"/>
        </w:rPr>
      </w:pPr>
      <w:r w:rsidRPr="00B10A0C">
        <w:rPr>
          <w:rFonts w:ascii="Garamond" w:hAnsi="Garamond"/>
          <w:b/>
          <w:sz w:val="26"/>
          <w:szCs w:val="26"/>
          <w:u w:val="single"/>
          <w:lang w:val="pt-BR"/>
        </w:rPr>
        <w:lastRenderedPageBreak/>
        <w:t>ANEXO I</w:t>
      </w:r>
    </w:p>
    <w:p w14:paraId="10F89705" w14:textId="63F52C30" w:rsidR="00F56C12" w:rsidRDefault="00F56C12" w:rsidP="00F56C12">
      <w:pPr>
        <w:rPr>
          <w:rFonts w:eastAsia="SimSun" w:cs="Arial"/>
          <w:w w:val="0"/>
          <w:sz w:val="20"/>
        </w:rPr>
      </w:pPr>
      <w:r w:rsidRPr="005410B8">
        <w:rPr>
          <w:rFonts w:ascii="Garamond" w:hAnsi="Garamond" w:cs="Arial"/>
          <w:b/>
          <w:sz w:val="24"/>
          <w:szCs w:val="24"/>
        </w:rPr>
        <w:t xml:space="preserve">Fórmula de Cálculo do Índice de Cobertura do Serviço da Dívida </w:t>
      </w:r>
      <w:r>
        <w:rPr>
          <w:rFonts w:ascii="Garamond" w:hAnsi="Garamond" w:cs="Arial"/>
          <w:b/>
          <w:sz w:val="24"/>
          <w:szCs w:val="24"/>
        </w:rPr>
        <w:t>(ICSD)</w:t>
      </w:r>
    </w:p>
    <w:p w14:paraId="2BC65F01" w14:textId="77777777" w:rsidR="00F56C12" w:rsidRDefault="00F56C12" w:rsidP="00F56C12">
      <w:pPr>
        <w:rPr>
          <w:rFonts w:eastAsia="SimSun" w:cs="Arial"/>
          <w:w w:val="0"/>
          <w:sz w:val="20"/>
        </w:rPr>
      </w:pPr>
    </w:p>
    <w:p w14:paraId="74376813"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O Índice de Cobertura do Serviço da Dívida em um determinado exercício social é calculado a partir da divisão da Geração de Caixa da Atividade do referido exercício, com base em informações registradas nas Demonstrações Contábeis anuais auditadas da </w:t>
      </w:r>
      <w:r>
        <w:rPr>
          <w:rFonts w:ascii="Garamond" w:eastAsia="SimSun" w:hAnsi="Garamond" w:cs="Arial"/>
          <w:w w:val="0"/>
          <w:sz w:val="24"/>
          <w:szCs w:val="24"/>
        </w:rPr>
        <w:t>Emissora</w:t>
      </w:r>
      <w:r w:rsidRPr="00B10A0C">
        <w:rPr>
          <w:rFonts w:ascii="Garamond" w:eastAsia="SimSun" w:hAnsi="Garamond" w:cs="Arial"/>
          <w:w w:val="0"/>
          <w:sz w:val="24"/>
          <w:szCs w:val="24"/>
        </w:rPr>
        <w:t>, a saber:</w:t>
      </w:r>
    </w:p>
    <w:p w14:paraId="0CA0A262" w14:textId="77777777" w:rsidR="00F56C12" w:rsidRPr="00B10A0C" w:rsidRDefault="00F56C12" w:rsidP="00F56C12">
      <w:pPr>
        <w:rPr>
          <w:rFonts w:ascii="Garamond" w:eastAsia="SimSun" w:hAnsi="Garamond" w:cs="Arial"/>
          <w:b/>
          <w:w w:val="0"/>
          <w:sz w:val="24"/>
          <w:szCs w:val="24"/>
          <w:u w:val="single"/>
        </w:rPr>
      </w:pPr>
      <w:bookmarkStart w:id="499" w:name="_DV_M615"/>
      <w:bookmarkEnd w:id="499"/>
    </w:p>
    <w:p w14:paraId="09823849" w14:textId="77777777" w:rsidR="00F56C12" w:rsidRPr="00B10A0C" w:rsidRDefault="00F56C12" w:rsidP="00F56C12">
      <w:pPr>
        <w:rPr>
          <w:rFonts w:ascii="Garamond" w:eastAsia="SimSun" w:hAnsi="Garamond" w:cs="Arial"/>
          <w:b/>
          <w:w w:val="0"/>
          <w:sz w:val="24"/>
          <w:szCs w:val="24"/>
          <w:u w:val="single"/>
        </w:rPr>
      </w:pPr>
      <w:r w:rsidRPr="00B10A0C">
        <w:rPr>
          <w:rFonts w:ascii="Garamond" w:eastAsia="SimSun" w:hAnsi="Garamond" w:cs="Arial"/>
          <w:b/>
          <w:w w:val="0"/>
          <w:sz w:val="24"/>
          <w:szCs w:val="24"/>
          <w:u w:val="single"/>
        </w:rPr>
        <w:t>A) Geração de Caixa da Atividade no exercício social</w:t>
      </w:r>
      <w:r w:rsidRPr="00B10A0C">
        <w:rPr>
          <w:rStyle w:val="Refdenotaderodap"/>
          <w:rFonts w:ascii="Garamond" w:eastAsia="SimSun" w:hAnsi="Garamond" w:cs="Arial"/>
          <w:b/>
          <w:w w:val="0"/>
          <w:sz w:val="24"/>
          <w:szCs w:val="24"/>
        </w:rPr>
        <w:footnoteReference w:id="3"/>
      </w:r>
    </w:p>
    <w:p w14:paraId="63B60236" w14:textId="77777777" w:rsidR="00F56C12" w:rsidRPr="00B10A0C" w:rsidRDefault="00F56C12" w:rsidP="00F56C12">
      <w:pPr>
        <w:rPr>
          <w:rFonts w:ascii="Garamond" w:eastAsia="SimSun" w:hAnsi="Garamond" w:cs="Arial"/>
          <w:w w:val="0"/>
          <w:sz w:val="24"/>
          <w:szCs w:val="24"/>
        </w:rPr>
      </w:pPr>
      <w:bookmarkStart w:id="500" w:name="_DV_M616"/>
      <w:bookmarkStart w:id="501" w:name="_DV_M617"/>
      <w:bookmarkEnd w:id="500"/>
      <w:bookmarkEnd w:id="501"/>
      <w:r w:rsidRPr="00B10A0C">
        <w:rPr>
          <w:rFonts w:ascii="Garamond" w:eastAsia="SimSun" w:hAnsi="Garamond" w:cs="Arial"/>
          <w:w w:val="0"/>
          <w:sz w:val="24"/>
          <w:szCs w:val="24"/>
        </w:rPr>
        <w:t>(+) LAJIDA (EBITDA) do exercício social, calculado de acordo com o item (D)</w:t>
      </w:r>
    </w:p>
    <w:p w14:paraId="587FCC93" w14:textId="77777777" w:rsidR="00F56C12" w:rsidRPr="00B10A0C" w:rsidRDefault="00F56C12" w:rsidP="00F56C12">
      <w:pPr>
        <w:rPr>
          <w:rFonts w:ascii="Garamond" w:eastAsia="SimSun" w:hAnsi="Garamond" w:cs="Arial"/>
          <w:w w:val="0"/>
          <w:sz w:val="24"/>
          <w:szCs w:val="24"/>
        </w:rPr>
      </w:pPr>
      <w:bookmarkStart w:id="502" w:name="_DV_M618"/>
      <w:bookmarkEnd w:id="502"/>
      <w:r w:rsidRPr="00B10A0C">
        <w:rPr>
          <w:rFonts w:ascii="Garamond" w:eastAsia="SimSun" w:hAnsi="Garamond" w:cs="Arial"/>
          <w:w w:val="0"/>
          <w:sz w:val="24"/>
          <w:szCs w:val="24"/>
        </w:rPr>
        <w:t>(-) Despesa de Imposto de Renda (IRPJ) e Contribuição Social (CSLL) apurada no exercício, líquidos de diferimentos</w:t>
      </w:r>
      <w:r w:rsidRPr="00B10A0C">
        <w:rPr>
          <w:rStyle w:val="Refdenotaderodap"/>
          <w:rFonts w:ascii="Garamond" w:eastAsia="SimSun" w:hAnsi="Garamond" w:cs="Arial"/>
          <w:w w:val="0"/>
          <w:sz w:val="24"/>
          <w:szCs w:val="24"/>
        </w:rPr>
        <w:footnoteReference w:id="4"/>
      </w:r>
    </w:p>
    <w:p w14:paraId="39D80004" w14:textId="77777777" w:rsidR="00F56C12" w:rsidRPr="00B10A0C" w:rsidRDefault="00F56C12" w:rsidP="00F56C12">
      <w:pPr>
        <w:rPr>
          <w:rFonts w:ascii="Garamond" w:eastAsia="SimSun" w:hAnsi="Garamond" w:cs="Arial"/>
          <w:w w:val="0"/>
          <w:sz w:val="24"/>
          <w:szCs w:val="24"/>
        </w:rPr>
      </w:pPr>
      <w:bookmarkStart w:id="503" w:name="_DV_M620"/>
      <w:bookmarkEnd w:id="503"/>
    </w:p>
    <w:p w14:paraId="2E856069" w14:textId="77777777" w:rsidR="00F56C12" w:rsidRPr="00B10A0C" w:rsidRDefault="00F56C12" w:rsidP="00F56C12">
      <w:pPr>
        <w:rPr>
          <w:rFonts w:ascii="Garamond" w:eastAsia="SimSun" w:hAnsi="Garamond" w:cs="Arial"/>
          <w:b/>
          <w:w w:val="0"/>
          <w:sz w:val="24"/>
          <w:szCs w:val="24"/>
          <w:u w:val="single"/>
        </w:rPr>
      </w:pPr>
      <w:bookmarkStart w:id="504" w:name="_DV_M621"/>
      <w:bookmarkEnd w:id="504"/>
      <w:r w:rsidRPr="00B10A0C">
        <w:rPr>
          <w:rFonts w:ascii="Garamond" w:eastAsia="SimSun" w:hAnsi="Garamond" w:cs="Arial"/>
          <w:b/>
          <w:w w:val="0"/>
          <w:sz w:val="24"/>
          <w:szCs w:val="24"/>
          <w:u w:val="single"/>
        </w:rPr>
        <w:t>B) Serviço da Dívida</w:t>
      </w:r>
      <w:r w:rsidRPr="00B10A0C">
        <w:rPr>
          <w:rStyle w:val="Refdenotaderodap"/>
          <w:rFonts w:ascii="Garamond" w:eastAsia="SimSun" w:hAnsi="Garamond" w:cs="Arial"/>
          <w:b/>
          <w:w w:val="0"/>
          <w:sz w:val="24"/>
          <w:szCs w:val="24"/>
        </w:rPr>
        <w:footnoteReference w:id="5"/>
      </w:r>
      <w:r w:rsidRPr="00B10A0C">
        <w:rPr>
          <w:rFonts w:ascii="Garamond" w:eastAsia="SimSun" w:hAnsi="Garamond" w:cs="Arial"/>
          <w:b/>
          <w:w w:val="0"/>
          <w:sz w:val="24"/>
          <w:szCs w:val="24"/>
          <w:u w:val="single"/>
        </w:rPr>
        <w:t xml:space="preserve"> no exercício social</w:t>
      </w:r>
    </w:p>
    <w:p w14:paraId="4DD07682" w14:textId="77777777" w:rsidR="00F56C12" w:rsidRPr="00B10A0C" w:rsidRDefault="00F56C12" w:rsidP="00F56C12">
      <w:pPr>
        <w:rPr>
          <w:rFonts w:ascii="Garamond" w:eastAsia="SimSun" w:hAnsi="Garamond" w:cs="Arial"/>
          <w:w w:val="0"/>
          <w:sz w:val="24"/>
          <w:szCs w:val="24"/>
        </w:rPr>
      </w:pPr>
      <w:bookmarkStart w:id="505" w:name="_DV_M622"/>
      <w:bookmarkEnd w:id="505"/>
      <w:r w:rsidRPr="00B10A0C">
        <w:rPr>
          <w:rFonts w:ascii="Garamond" w:eastAsia="SimSun" w:hAnsi="Garamond" w:cs="Arial"/>
          <w:w w:val="0"/>
          <w:sz w:val="24"/>
          <w:szCs w:val="24"/>
        </w:rPr>
        <w:t>(+) Amortização de Principal realizada no exercício social</w:t>
      </w:r>
    </w:p>
    <w:p w14:paraId="515F3550"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Pagamento de Juros realizado no exercício social</w:t>
      </w:r>
    </w:p>
    <w:p w14:paraId="4C8D20F8" w14:textId="77777777" w:rsidR="00F56C12" w:rsidRPr="00B10A0C" w:rsidRDefault="00F56C12" w:rsidP="00F56C12">
      <w:pPr>
        <w:rPr>
          <w:rFonts w:ascii="Garamond" w:eastAsia="SimSun" w:hAnsi="Garamond" w:cs="Arial"/>
          <w:w w:val="0"/>
          <w:sz w:val="24"/>
          <w:szCs w:val="24"/>
        </w:rPr>
      </w:pPr>
    </w:p>
    <w:p w14:paraId="5D369AF1" w14:textId="77777777" w:rsidR="00F56C12" w:rsidRPr="00B10A0C" w:rsidRDefault="00F56C12" w:rsidP="00F56C12">
      <w:pPr>
        <w:rPr>
          <w:rFonts w:ascii="Garamond" w:eastAsia="SimSun" w:hAnsi="Garamond" w:cs="Arial"/>
          <w:b/>
          <w:w w:val="0"/>
          <w:sz w:val="24"/>
          <w:szCs w:val="24"/>
          <w:u w:val="single"/>
        </w:rPr>
      </w:pPr>
      <w:bookmarkStart w:id="506" w:name="_DV_M624"/>
      <w:bookmarkEnd w:id="506"/>
      <w:r w:rsidRPr="00B10A0C">
        <w:rPr>
          <w:rFonts w:ascii="Garamond" w:eastAsia="SimSun" w:hAnsi="Garamond" w:cs="Arial"/>
          <w:b/>
          <w:w w:val="0"/>
          <w:sz w:val="24"/>
          <w:szCs w:val="24"/>
          <w:u w:val="single"/>
        </w:rPr>
        <w:t>C) Índice de Cobertura do Serviço da Dívida no exercício social</w:t>
      </w:r>
    </w:p>
    <w:p w14:paraId="12E2E90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(A) / (B)</w:t>
      </w:r>
    </w:p>
    <w:p w14:paraId="261213A6" w14:textId="77777777" w:rsidR="00F56C12" w:rsidRPr="00B10A0C" w:rsidRDefault="00F56C12" w:rsidP="00F56C12">
      <w:pPr>
        <w:rPr>
          <w:rFonts w:ascii="Garamond" w:eastAsia="SimSun" w:hAnsi="Garamond" w:cs="Arial"/>
          <w:w w:val="0"/>
          <w:sz w:val="24"/>
          <w:szCs w:val="24"/>
        </w:rPr>
      </w:pPr>
      <w:bookmarkStart w:id="507" w:name="_DV_M625"/>
      <w:bookmarkEnd w:id="507"/>
    </w:p>
    <w:p w14:paraId="1E888EF0" w14:textId="77777777" w:rsidR="00F56C12" w:rsidRPr="00B10A0C" w:rsidRDefault="00F56C12" w:rsidP="00F56C12">
      <w:pPr>
        <w:rPr>
          <w:rFonts w:ascii="Garamond" w:eastAsia="SimSun" w:hAnsi="Garamond" w:cs="Arial"/>
          <w:b/>
          <w:w w:val="0"/>
          <w:sz w:val="24"/>
          <w:szCs w:val="24"/>
          <w:u w:val="single"/>
        </w:rPr>
      </w:pPr>
      <w:bookmarkStart w:id="508" w:name="_DV_M626"/>
      <w:bookmarkEnd w:id="508"/>
      <w:r w:rsidRPr="00B10A0C">
        <w:rPr>
          <w:rFonts w:ascii="Garamond" w:eastAsia="SimSun" w:hAnsi="Garamond" w:cs="Arial"/>
          <w:b/>
          <w:w w:val="0"/>
          <w:sz w:val="24"/>
          <w:szCs w:val="24"/>
          <w:u w:val="single"/>
        </w:rPr>
        <w:t>D) LAJIDA (EBITDA)</w:t>
      </w:r>
      <w:r w:rsidRPr="00B10A0C">
        <w:rPr>
          <w:rStyle w:val="Refdenotaderodap"/>
          <w:rFonts w:ascii="Garamond" w:eastAsia="SimSun" w:hAnsi="Garamond" w:cs="Arial"/>
          <w:b/>
          <w:w w:val="0"/>
          <w:sz w:val="24"/>
          <w:szCs w:val="24"/>
        </w:rPr>
        <w:footnoteReference w:id="6"/>
      </w:r>
      <w:r w:rsidRPr="00B10A0C">
        <w:rPr>
          <w:rFonts w:ascii="Garamond" w:eastAsia="SimSun" w:hAnsi="Garamond" w:cs="Arial"/>
          <w:b/>
          <w:w w:val="0"/>
          <w:sz w:val="24"/>
          <w:szCs w:val="24"/>
          <w:u w:val="single"/>
        </w:rPr>
        <w:t xml:space="preserve"> do exercício social</w:t>
      </w:r>
    </w:p>
    <w:p w14:paraId="77E05989" w14:textId="77777777" w:rsidR="00F56C12" w:rsidRPr="00B10A0C" w:rsidRDefault="00F56C12" w:rsidP="00F56C12">
      <w:pPr>
        <w:rPr>
          <w:rFonts w:ascii="Garamond" w:eastAsia="SimSun" w:hAnsi="Garamond" w:cs="Arial"/>
          <w:w w:val="0"/>
          <w:sz w:val="24"/>
          <w:szCs w:val="24"/>
        </w:rPr>
      </w:pPr>
      <w:bookmarkStart w:id="509" w:name="_DV_M627"/>
      <w:bookmarkEnd w:id="509"/>
      <w:r w:rsidRPr="00B10A0C">
        <w:rPr>
          <w:rFonts w:ascii="Garamond" w:eastAsia="SimSun" w:hAnsi="Garamond" w:cs="Arial"/>
          <w:w w:val="0"/>
          <w:sz w:val="24"/>
          <w:szCs w:val="24"/>
        </w:rPr>
        <w:t xml:space="preserve">(+/-) Lucro/Prejuízo antes do Imposto de Renda e da Contribuição Social sobre o Lucro Líquido; </w:t>
      </w:r>
    </w:p>
    <w:p w14:paraId="74D7E07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Financeiro Líquido Negativo/Positivo;</w:t>
      </w:r>
    </w:p>
    <w:p w14:paraId="18CC2834"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com Equivalência Patrimonial Negativo/Positivo;</w:t>
      </w:r>
    </w:p>
    <w:p w14:paraId="6B2F120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Depreciações e Amortizações;</w:t>
      </w:r>
    </w:p>
    <w:p w14:paraId="07D481A6"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 Perdas (desvalorização) por </w:t>
      </w:r>
      <w:r w:rsidRPr="00B10A0C">
        <w:rPr>
          <w:rFonts w:ascii="Garamond" w:eastAsia="SimSun" w:hAnsi="Garamond" w:cs="Arial"/>
          <w:i/>
          <w:w w:val="0"/>
          <w:sz w:val="24"/>
          <w:szCs w:val="24"/>
        </w:rPr>
        <w:t>Impairment</w:t>
      </w:r>
      <w:r w:rsidRPr="00B10A0C">
        <w:rPr>
          <w:rFonts w:ascii="Garamond" w:eastAsia="SimSun" w:hAnsi="Garamond" w:cs="Arial"/>
          <w:w w:val="0"/>
          <w:sz w:val="24"/>
          <w:szCs w:val="24"/>
        </w:rPr>
        <w:t xml:space="preserve"> / Reversões de perdas anteriores;</w:t>
      </w:r>
    </w:p>
    <w:p w14:paraId="7E7E79C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Prejuízo/lucro na alienação de imobilizado, investimentos ou intangível.</w:t>
      </w:r>
    </w:p>
    <w:p w14:paraId="55126ACF" w14:textId="77777777" w:rsidR="00F56C12" w:rsidRPr="00AF3496" w:rsidRDefault="00F56C12" w:rsidP="00B10A0C">
      <w:pPr>
        <w:tabs>
          <w:tab w:val="left" w:pos="4806"/>
        </w:tabs>
        <w:spacing w:after="240" w:line="320" w:lineRule="exact"/>
        <w:rPr>
          <w:rFonts w:ascii="Garamond" w:hAnsi="Garamond" w:cs="Tahoma"/>
          <w:sz w:val="24"/>
          <w:szCs w:val="24"/>
          <w:u w:val="single"/>
        </w:rPr>
      </w:pPr>
    </w:p>
    <w:p w14:paraId="3E9864EF" w14:textId="77777777" w:rsidR="0062509E" w:rsidRDefault="0062509E" w:rsidP="00F56C12">
      <w:pPr>
        <w:tabs>
          <w:tab w:val="left" w:pos="4806"/>
        </w:tabs>
        <w:spacing w:after="240" w:line="320" w:lineRule="exact"/>
        <w:rPr>
          <w:rFonts w:ascii="Garamond" w:hAnsi="Garamond" w:cs="Arial"/>
          <w:sz w:val="24"/>
          <w:szCs w:val="24"/>
        </w:rPr>
      </w:pPr>
    </w:p>
    <w:p w14:paraId="77650794" w14:textId="77777777" w:rsidR="0062509E" w:rsidRDefault="0062509E">
      <w:pPr>
        <w:widowControl/>
        <w:autoSpaceDE/>
        <w:autoSpaceDN/>
        <w:adjustRightInd/>
        <w:jc w:val="left"/>
        <w:rPr>
          <w:rFonts w:ascii="Garamond" w:hAnsi="Garamond" w:cs="Arial"/>
          <w:sz w:val="24"/>
          <w:szCs w:val="24"/>
        </w:rPr>
      </w:pPr>
      <w:r>
        <w:rPr>
          <w:rFonts w:ascii="Garamond" w:hAnsi="Garamond" w:cs="Arial"/>
          <w:sz w:val="24"/>
          <w:szCs w:val="24"/>
        </w:rPr>
        <w:br w:type="page"/>
      </w:r>
    </w:p>
    <w:p w14:paraId="39B53B6A" w14:textId="77777777" w:rsidR="0062509E" w:rsidRDefault="0062509E" w:rsidP="00B10A0C">
      <w:pPr>
        <w:tabs>
          <w:tab w:val="left" w:pos="4806"/>
        </w:tabs>
        <w:spacing w:after="240" w:line="320" w:lineRule="exact"/>
        <w:jc w:val="center"/>
        <w:rPr>
          <w:rFonts w:ascii="Garamond" w:hAnsi="Garamond" w:cs="Tahoma"/>
          <w:sz w:val="24"/>
          <w:szCs w:val="24"/>
          <w:u w:val="single"/>
        </w:rPr>
      </w:pPr>
      <w:r w:rsidRPr="005410B8">
        <w:rPr>
          <w:rFonts w:ascii="Garamond" w:hAnsi="Garamond"/>
          <w:b/>
          <w:u w:val="single"/>
        </w:rPr>
        <w:lastRenderedPageBreak/>
        <w:t>ANEXO I</w:t>
      </w:r>
      <w:r>
        <w:rPr>
          <w:rFonts w:ascii="Garamond" w:hAnsi="Garamond"/>
          <w:b/>
          <w:u w:val="single"/>
        </w:rPr>
        <w:t>I-A</w:t>
      </w:r>
    </w:p>
    <w:p w14:paraId="78B52CFE" w14:textId="11827B3F" w:rsidR="0062509E" w:rsidRPr="00DC7C7C" w:rsidRDefault="0062509E" w:rsidP="00F56C12">
      <w:pPr>
        <w:tabs>
          <w:tab w:val="left" w:pos="4806"/>
        </w:tabs>
        <w:spacing w:after="240" w:line="320" w:lineRule="exact"/>
        <w:rPr>
          <w:rFonts w:ascii="Garamond" w:hAnsi="Garamond" w:cs="Tahoma"/>
          <w:sz w:val="24"/>
          <w:szCs w:val="24"/>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62509E" w:rsidRPr="00B10A0C" w14:paraId="7137F214" w14:textId="77777777" w:rsidTr="00F22496">
        <w:trPr>
          <w:trHeight w:val="1243"/>
          <w:jc w:val="center"/>
        </w:trPr>
        <w:tc>
          <w:tcPr>
            <w:tcW w:w="3563" w:type="dxa"/>
            <w:shd w:val="clear" w:color="auto" w:fill="auto"/>
          </w:tcPr>
          <w:p w14:paraId="598C042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CONTRATO </w:t>
            </w:r>
          </w:p>
        </w:tc>
        <w:tc>
          <w:tcPr>
            <w:tcW w:w="4224" w:type="dxa"/>
          </w:tcPr>
          <w:p w14:paraId="6B88645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PARTE CONTRATANTE</w:t>
            </w:r>
          </w:p>
          <w:p w14:paraId="6A7E80CC"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(FORNECEDOR) </w:t>
            </w:r>
          </w:p>
        </w:tc>
        <w:tc>
          <w:tcPr>
            <w:tcW w:w="2455" w:type="dxa"/>
            <w:shd w:val="clear" w:color="auto" w:fill="auto"/>
          </w:tcPr>
          <w:p w14:paraId="122003A1"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DATA DE ASSINATURA</w:t>
            </w:r>
          </w:p>
        </w:tc>
      </w:tr>
      <w:tr w:rsidR="0062509E" w:rsidRPr="00B10A0C" w14:paraId="27764FFE" w14:textId="77777777" w:rsidTr="00F22496">
        <w:trPr>
          <w:trHeight w:val="1243"/>
          <w:jc w:val="center"/>
        </w:trPr>
        <w:tc>
          <w:tcPr>
            <w:tcW w:w="3563" w:type="dxa"/>
            <w:shd w:val="clear" w:color="auto" w:fill="auto"/>
            <w:vAlign w:val="center"/>
          </w:tcPr>
          <w:p w14:paraId="1B04E5C7"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CARVÃO</w:t>
            </w:r>
          </w:p>
        </w:tc>
        <w:tc>
          <w:tcPr>
            <w:tcW w:w="4224" w:type="dxa"/>
            <w:vAlign w:val="center"/>
          </w:tcPr>
          <w:p w14:paraId="25EFBB44"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SEIVAL SUL MINERAÇÃO S.A.</w:t>
            </w:r>
          </w:p>
        </w:tc>
        <w:tc>
          <w:tcPr>
            <w:tcW w:w="2455" w:type="dxa"/>
            <w:shd w:val="clear" w:color="auto" w:fill="auto"/>
            <w:vAlign w:val="center"/>
          </w:tcPr>
          <w:p w14:paraId="78EFED7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26/11/2014</w:t>
            </w:r>
          </w:p>
        </w:tc>
      </w:tr>
      <w:tr w:rsidR="0062509E" w:rsidRPr="00B10A0C" w14:paraId="713E566A" w14:textId="77777777" w:rsidTr="00F22496">
        <w:trPr>
          <w:trHeight w:val="1243"/>
          <w:jc w:val="center"/>
        </w:trPr>
        <w:tc>
          <w:tcPr>
            <w:tcW w:w="3563" w:type="dxa"/>
            <w:shd w:val="clear" w:color="auto" w:fill="auto"/>
            <w:vAlign w:val="center"/>
          </w:tcPr>
          <w:p w14:paraId="00E781B1" w14:textId="77777777" w:rsidR="0062509E" w:rsidRPr="004F371B" w:rsidRDefault="0062509E" w:rsidP="00F22496">
            <w:pPr>
              <w:spacing w:line="300" w:lineRule="atLeast"/>
              <w:jc w:val="center"/>
              <w:rPr>
                <w:rFonts w:ascii="Garamond" w:hAnsi="Garamond" w:cs="Arial"/>
                <w:bCs/>
                <w:i/>
                <w:sz w:val="24"/>
                <w:szCs w:val="24"/>
              </w:rPr>
            </w:pPr>
            <w:r w:rsidRPr="004F371B">
              <w:rPr>
                <w:rFonts w:ascii="Garamond" w:hAnsi="Garamond" w:cs="Arial"/>
                <w:bCs/>
                <w:sz w:val="24"/>
                <w:szCs w:val="24"/>
              </w:rPr>
              <w:t>CONTRATO DE FORNECIMENTO DE CALCÁRIO</w:t>
            </w:r>
          </w:p>
        </w:tc>
        <w:tc>
          <w:tcPr>
            <w:tcW w:w="4224" w:type="dxa"/>
            <w:vAlign w:val="center"/>
          </w:tcPr>
          <w:p w14:paraId="4C67228A" w14:textId="77777777" w:rsidR="0062509E" w:rsidRPr="00B10A0C" w:rsidRDefault="0062509E" w:rsidP="00F22496">
            <w:pPr>
              <w:spacing w:line="300" w:lineRule="atLeast"/>
              <w:jc w:val="center"/>
              <w:rPr>
                <w:rFonts w:ascii="Garamond" w:hAnsi="Garamond" w:cs="Arial"/>
                <w:bCs/>
                <w:sz w:val="24"/>
                <w:szCs w:val="24"/>
                <w:lang w:val="en-US"/>
              </w:rPr>
            </w:pPr>
            <w:r w:rsidRPr="00B10A0C">
              <w:rPr>
                <w:rFonts w:ascii="Garamond" w:hAnsi="Garamond" w:cs="Arial"/>
                <w:bCs/>
                <w:sz w:val="24"/>
                <w:szCs w:val="24"/>
                <w:lang w:val="en-US"/>
              </w:rPr>
              <w:t>INTERCEMENT BRASIL S.A.</w:t>
            </w:r>
          </w:p>
        </w:tc>
        <w:tc>
          <w:tcPr>
            <w:tcW w:w="2455" w:type="dxa"/>
            <w:shd w:val="clear" w:color="auto" w:fill="auto"/>
            <w:vAlign w:val="center"/>
          </w:tcPr>
          <w:p w14:paraId="2BA4EDA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23/05/2016</w:t>
            </w:r>
          </w:p>
        </w:tc>
      </w:tr>
      <w:tr w:rsidR="0062509E" w:rsidRPr="00B10A0C" w14:paraId="1C33350A" w14:textId="77777777" w:rsidTr="00F22496">
        <w:trPr>
          <w:trHeight w:val="1243"/>
          <w:jc w:val="center"/>
        </w:trPr>
        <w:tc>
          <w:tcPr>
            <w:tcW w:w="3563" w:type="dxa"/>
            <w:shd w:val="clear" w:color="auto" w:fill="auto"/>
            <w:vAlign w:val="center"/>
          </w:tcPr>
          <w:p w14:paraId="7F862188"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CALCÁRIO E OUTRAS AVENÇAS</w:t>
            </w:r>
          </w:p>
        </w:tc>
        <w:tc>
          <w:tcPr>
            <w:tcW w:w="4224" w:type="dxa"/>
            <w:vAlign w:val="center"/>
          </w:tcPr>
          <w:p w14:paraId="57C15684" w14:textId="77777777" w:rsidR="0062509E" w:rsidRPr="00B10A0C" w:rsidRDefault="0062509E" w:rsidP="00F22496">
            <w:pPr>
              <w:spacing w:line="300" w:lineRule="atLeast"/>
              <w:jc w:val="center"/>
              <w:rPr>
                <w:rFonts w:ascii="Garamond" w:hAnsi="Garamond" w:cs="Arial"/>
                <w:bCs/>
                <w:sz w:val="24"/>
                <w:szCs w:val="24"/>
                <w:lang w:val="en-US"/>
              </w:rPr>
            </w:pPr>
            <w:r w:rsidRPr="00B10A0C">
              <w:rPr>
                <w:rFonts w:ascii="Garamond" w:hAnsi="Garamond" w:cs="Arial"/>
                <w:bCs/>
                <w:sz w:val="24"/>
                <w:szCs w:val="24"/>
                <w:lang w:val="en-US"/>
              </w:rPr>
              <w:t>VOTORANTIM CIMENTOS S.A.</w:t>
            </w:r>
          </w:p>
        </w:tc>
        <w:tc>
          <w:tcPr>
            <w:tcW w:w="2455" w:type="dxa"/>
            <w:shd w:val="clear" w:color="auto" w:fill="auto"/>
            <w:vAlign w:val="center"/>
          </w:tcPr>
          <w:p w14:paraId="2F20E663"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21/12/2017</w:t>
            </w:r>
          </w:p>
        </w:tc>
      </w:tr>
    </w:tbl>
    <w:p w14:paraId="738688A3" w14:textId="77777777" w:rsidR="0062509E" w:rsidRPr="00DC7C7C" w:rsidRDefault="0062509E" w:rsidP="00F56C12">
      <w:pPr>
        <w:tabs>
          <w:tab w:val="left" w:pos="4806"/>
        </w:tabs>
        <w:spacing w:after="240" w:line="320" w:lineRule="exact"/>
        <w:rPr>
          <w:rFonts w:ascii="Garamond" w:hAnsi="Garamond" w:cs="Tahoma"/>
          <w:sz w:val="24"/>
          <w:szCs w:val="24"/>
          <w:u w:val="single"/>
        </w:rPr>
      </w:pPr>
    </w:p>
    <w:p w14:paraId="0B34C469" w14:textId="77777777" w:rsidR="0062509E" w:rsidRPr="00DC7C7C" w:rsidRDefault="0062509E">
      <w:pPr>
        <w:widowControl/>
        <w:autoSpaceDE/>
        <w:autoSpaceDN/>
        <w:adjustRightInd/>
        <w:jc w:val="left"/>
        <w:rPr>
          <w:rFonts w:ascii="Garamond" w:hAnsi="Garamond" w:cs="Tahoma"/>
          <w:sz w:val="24"/>
          <w:szCs w:val="24"/>
          <w:u w:val="single"/>
        </w:rPr>
      </w:pPr>
      <w:r w:rsidRPr="00DC7C7C">
        <w:rPr>
          <w:rFonts w:ascii="Garamond" w:hAnsi="Garamond" w:cs="Tahoma"/>
          <w:sz w:val="24"/>
          <w:szCs w:val="24"/>
          <w:u w:val="single"/>
        </w:rPr>
        <w:br w:type="page"/>
      </w:r>
    </w:p>
    <w:p w14:paraId="2D4537B5" w14:textId="77777777" w:rsidR="0062509E" w:rsidRDefault="0062509E" w:rsidP="0062509E">
      <w:pPr>
        <w:tabs>
          <w:tab w:val="left" w:pos="4806"/>
        </w:tabs>
        <w:spacing w:after="240" w:line="320" w:lineRule="exact"/>
        <w:jc w:val="center"/>
        <w:rPr>
          <w:rFonts w:ascii="Garamond" w:hAnsi="Garamond"/>
          <w:b/>
          <w:u w:val="single"/>
        </w:rPr>
      </w:pPr>
      <w:r w:rsidRPr="005410B8">
        <w:rPr>
          <w:rFonts w:ascii="Garamond" w:hAnsi="Garamond"/>
          <w:b/>
          <w:u w:val="single"/>
        </w:rPr>
        <w:lastRenderedPageBreak/>
        <w:t>ANEXO I</w:t>
      </w:r>
      <w:r>
        <w:rPr>
          <w:rFonts w:ascii="Garamond" w:hAnsi="Garamond"/>
          <w:b/>
          <w:u w:val="single"/>
        </w:rPr>
        <w:t>I-B</w:t>
      </w:r>
    </w:p>
    <w:p w14:paraId="5376E0AA" w14:textId="77777777" w:rsidR="0062509E" w:rsidRDefault="0062509E" w:rsidP="0062509E">
      <w:pPr>
        <w:tabs>
          <w:tab w:val="left" w:pos="4806"/>
        </w:tabs>
        <w:spacing w:after="240" w:line="320" w:lineRule="exact"/>
        <w:jc w:val="center"/>
        <w:rPr>
          <w:rFonts w:ascii="Garamond" w:hAnsi="Garamond"/>
          <w:b/>
          <w:u w:val="single"/>
        </w:rPr>
      </w:pPr>
    </w:p>
    <w:p w14:paraId="1295B64C" w14:textId="6C5C7DF6" w:rsidR="0062509E" w:rsidRPr="00B10A0C" w:rsidRDefault="0062509E" w:rsidP="0062509E">
      <w:pPr>
        <w:tabs>
          <w:tab w:val="left" w:pos="4806"/>
        </w:tabs>
        <w:spacing w:after="240" w:line="320" w:lineRule="exact"/>
        <w:jc w:val="center"/>
        <w:rPr>
          <w:rFonts w:ascii="Garamond" w:hAnsi="Garamond" w:cs="Tahoma"/>
          <w:sz w:val="24"/>
          <w:szCs w:val="24"/>
        </w:rPr>
      </w:pPr>
      <w:r w:rsidRPr="00B10A0C">
        <w:rPr>
          <w:rFonts w:ascii="Garamond" w:hAnsi="Garamond"/>
          <w:b/>
          <w:sz w:val="24"/>
          <w:szCs w:val="24"/>
        </w:rPr>
        <w:t>[</w:t>
      </w:r>
      <w:r w:rsidR="00A17C78" w:rsidRPr="00B10A0C">
        <w:rPr>
          <w:rFonts w:ascii="Garamond" w:hAnsi="Garamond"/>
          <w:b/>
          <w:sz w:val="24"/>
          <w:szCs w:val="24"/>
          <w:highlight w:val="yellow"/>
        </w:rPr>
        <w:t xml:space="preserve">Nota: </w:t>
      </w:r>
      <w:r w:rsidRPr="00B10A0C">
        <w:rPr>
          <w:rFonts w:ascii="Garamond" w:hAnsi="Garamond"/>
          <w:b/>
          <w:sz w:val="24"/>
          <w:szCs w:val="24"/>
          <w:highlight w:val="yellow"/>
        </w:rPr>
        <w:t>Lista de apólices de seguro em vigor a ser inserida</w:t>
      </w:r>
      <w:r w:rsidRPr="00B10A0C">
        <w:rPr>
          <w:rFonts w:ascii="Garamond" w:hAnsi="Garamond"/>
          <w:b/>
          <w:sz w:val="24"/>
          <w:szCs w:val="24"/>
        </w:rPr>
        <w:t>]</w:t>
      </w:r>
    </w:p>
    <w:p w14:paraId="147F419A" w14:textId="77777777" w:rsidR="00600315" w:rsidRDefault="00600315">
      <w:pPr>
        <w:widowControl/>
        <w:autoSpaceDE/>
        <w:autoSpaceDN/>
        <w:adjustRightInd/>
        <w:jc w:val="left"/>
        <w:rPr>
          <w:rFonts w:ascii="Garamond" w:hAnsi="Garamond" w:cs="Tahoma"/>
          <w:sz w:val="24"/>
          <w:szCs w:val="24"/>
          <w:u w:val="single"/>
        </w:rPr>
      </w:pPr>
      <w:r>
        <w:rPr>
          <w:rFonts w:ascii="Garamond" w:hAnsi="Garamond" w:cs="Tahoma"/>
          <w:sz w:val="24"/>
          <w:szCs w:val="24"/>
          <w:u w:val="single"/>
        </w:rPr>
        <w:br w:type="page"/>
      </w:r>
    </w:p>
    <w:p w14:paraId="2497A3FF" w14:textId="48EF3495" w:rsidR="00F701FD" w:rsidRDefault="00F701FD" w:rsidP="00F701FD">
      <w:pPr>
        <w:spacing w:before="240"/>
        <w:jc w:val="center"/>
        <w:rPr>
          <w:rFonts w:ascii="Garamond" w:hAnsi="Garamond" w:cs="Arial"/>
          <w:b/>
          <w:sz w:val="24"/>
          <w:szCs w:val="24"/>
          <w:u w:val="single"/>
        </w:rPr>
      </w:pPr>
      <w:r w:rsidRPr="005410B8">
        <w:rPr>
          <w:rFonts w:ascii="Garamond" w:hAnsi="Garamond"/>
          <w:b/>
          <w:u w:val="single"/>
        </w:rPr>
        <w:lastRenderedPageBreak/>
        <w:t>ANEXO I</w:t>
      </w:r>
      <w:r>
        <w:rPr>
          <w:rFonts w:ascii="Garamond" w:hAnsi="Garamond"/>
          <w:b/>
          <w:u w:val="single"/>
        </w:rPr>
        <w:t>II</w:t>
      </w:r>
    </w:p>
    <w:p w14:paraId="00F85921" w14:textId="29C2788E" w:rsidR="00F701FD" w:rsidRPr="00462D03" w:rsidRDefault="00F701FD" w:rsidP="00462D03">
      <w:pPr>
        <w:spacing w:before="240"/>
        <w:jc w:val="center"/>
        <w:rPr>
          <w:rFonts w:ascii="Garamond" w:hAnsi="Garamond" w:cs="Tms Rmn"/>
          <w:color w:val="000000"/>
          <w:sz w:val="24"/>
          <w:szCs w:val="24"/>
        </w:rPr>
      </w:pPr>
      <w:r w:rsidRPr="0008345A">
        <w:rPr>
          <w:rFonts w:ascii="Garamond" w:hAnsi="Garamond" w:cs="Arial"/>
          <w:b/>
          <w:sz w:val="24"/>
          <w:szCs w:val="24"/>
          <w:u w:val="single"/>
        </w:rPr>
        <w:t>CÁLCULO DO ÍNDICE DE DISPONIBILIDADE MÉDIA</w:t>
      </w:r>
    </w:p>
    <w:p w14:paraId="52800A46" w14:textId="77777777" w:rsidR="00F701FD" w:rsidRPr="00462D03" w:rsidRDefault="00F701FD" w:rsidP="00F701FD">
      <w:pPr>
        <w:spacing w:before="240"/>
        <w:rPr>
          <w:rFonts w:ascii="Garamond" w:hAnsi="Garamond" w:cs="Tms Rmn"/>
          <w:b/>
          <w:bCs/>
          <w:color w:val="000000"/>
          <w:sz w:val="24"/>
          <w:szCs w:val="24"/>
          <w:u w:val="single"/>
        </w:rPr>
      </w:pPr>
      <w:r w:rsidRPr="00462D03">
        <w:rPr>
          <w:rFonts w:ascii="Garamond" w:hAnsi="Garamond" w:cs="Arial"/>
          <w:color w:val="000000"/>
          <w:sz w:val="24"/>
          <w:szCs w:val="24"/>
        </w:rPr>
        <w:t xml:space="preserve">Segundo a Resolução Normativa ANEEL Nº 614, de 3 de Junho de 2014 e alterações posteriores, o </w:t>
      </w:r>
      <w:r w:rsidRPr="00462D03">
        <w:rPr>
          <w:rFonts w:ascii="Garamond" w:hAnsi="Garamond" w:cs="Arial"/>
          <w:b/>
          <w:bCs/>
          <w:color w:val="000000"/>
          <w:sz w:val="24"/>
          <w:szCs w:val="24"/>
          <w:u w:val="single"/>
        </w:rPr>
        <w:t>Índice de Disponibilidade Acumulada – IDA</w:t>
      </w:r>
      <w:r w:rsidRPr="00462D03" w:rsidDel="00806C5A">
        <w:rPr>
          <w:rFonts w:ascii="Garamond" w:hAnsi="Garamond" w:cs="Arial"/>
          <w:b/>
          <w:bCs/>
          <w:color w:val="000000"/>
          <w:sz w:val="24"/>
          <w:szCs w:val="24"/>
        </w:rPr>
        <w:t xml:space="preserve"> </w:t>
      </w:r>
      <w:r w:rsidRPr="00462D03">
        <w:rPr>
          <w:rFonts w:ascii="Garamond" w:hAnsi="Garamond" w:cs="Arial"/>
          <w:color w:val="000000"/>
          <w:sz w:val="24"/>
          <w:szCs w:val="24"/>
        </w:rPr>
        <w:t xml:space="preserve">é dado por: </w:t>
      </w:r>
    </w:p>
    <w:p w14:paraId="1516FD9E" w14:textId="77777777" w:rsidR="00F701FD" w:rsidRPr="00462D03" w:rsidRDefault="00F701FD" w:rsidP="00F701FD">
      <w:pPr>
        <w:spacing w:before="240"/>
        <w:jc w:val="left"/>
        <w:rPr>
          <w:rFonts w:ascii="Garamond" w:hAnsi="Garamond" w:cs="Tms Rmn"/>
          <w:i/>
          <w:iCs/>
          <w:color w:val="000000"/>
          <w:sz w:val="24"/>
          <w:szCs w:val="24"/>
        </w:rPr>
      </w:pPr>
      <w:r w:rsidRPr="00462D03">
        <w:rPr>
          <w:rFonts w:ascii="Garamond" w:hAnsi="Garamond" w:cs="Tms Rmn"/>
          <w:i/>
          <w:iCs/>
          <w:color w:val="000000"/>
          <w:sz w:val="24"/>
          <w:szCs w:val="24"/>
        </w:rPr>
        <w:t xml:space="preserve">            </w:t>
      </w:r>
      <w:r w:rsidRPr="00462D03">
        <w:rPr>
          <w:rFonts w:ascii="Garamond" w:hAnsi="Garamond" w:cs="Tms Rmn"/>
          <w:i/>
          <w:iCs/>
          <w:noProof/>
          <w:color w:val="000000"/>
          <w:sz w:val="24"/>
          <w:szCs w:val="24"/>
          <w:lang w:eastAsia="pt-BR"/>
        </w:rPr>
        <w:drawing>
          <wp:inline distT="0" distB="0" distL="0" distR="0" wp14:anchorId="6831B342" wp14:editId="55B6E316">
            <wp:extent cx="1487170" cy="27051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87170" cy="270510"/>
                    </a:xfrm>
                    <a:prstGeom prst="rect">
                      <a:avLst/>
                    </a:prstGeom>
                    <a:noFill/>
                    <a:ln>
                      <a:noFill/>
                    </a:ln>
                  </pic:spPr>
                </pic:pic>
              </a:graphicData>
            </a:graphic>
          </wp:inline>
        </w:drawing>
      </w:r>
      <w:r w:rsidRPr="00462D03">
        <w:rPr>
          <w:rFonts w:ascii="Garamond" w:hAnsi="Garamond" w:cs="Tms Rmn"/>
          <w:i/>
          <w:iCs/>
          <w:color w:val="000000"/>
          <w:sz w:val="24"/>
          <w:szCs w:val="24"/>
        </w:rPr>
        <w:t xml:space="preserve"> </w:t>
      </w:r>
    </w:p>
    <w:p w14:paraId="2E0C61B4"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Tms Rmn"/>
          <w:i/>
          <w:iCs/>
          <w:color w:val="000000"/>
          <w:sz w:val="24"/>
          <w:szCs w:val="24"/>
        </w:rPr>
        <w:t xml:space="preserve"> </w:t>
      </w:r>
      <w:r w:rsidRPr="00462D03">
        <w:rPr>
          <w:rFonts w:ascii="Garamond" w:hAnsi="Garamond" w:cs="Arial"/>
          <w:iCs/>
          <w:color w:val="000000"/>
          <w:sz w:val="24"/>
          <w:szCs w:val="24"/>
        </w:rPr>
        <w:t>onde, os índices TEIP e TEIFa são calculados conforme fórmulas abaixo:</w:t>
      </w:r>
    </w:p>
    <w:p w14:paraId="2C0CFEEC" w14:textId="77777777" w:rsidR="00F701FD" w:rsidRPr="00462D03" w:rsidRDefault="00F701FD" w:rsidP="00F701FD">
      <w:pPr>
        <w:spacing w:before="240"/>
        <w:rPr>
          <w:rFonts w:ascii="Garamond" w:hAnsi="Garamond" w:cs="Arial"/>
          <w:b/>
          <w:bCs/>
          <w:color w:val="000000"/>
          <w:sz w:val="24"/>
          <w:szCs w:val="24"/>
          <w:u w:val="single"/>
        </w:rPr>
      </w:pPr>
      <w:r w:rsidRPr="00462D03">
        <w:rPr>
          <w:rFonts w:ascii="Garamond" w:hAnsi="Garamond" w:cs="Arial"/>
          <w:b/>
          <w:bCs/>
          <w:color w:val="000000"/>
          <w:sz w:val="24"/>
          <w:szCs w:val="24"/>
          <w:u w:val="single"/>
        </w:rPr>
        <w:t>Taxa Equivalente de Indisponibilidade Programada – TEIP e  Taxa Equivalente de Indisponibilidade Forçada Apurada – TEIFa,</w:t>
      </w:r>
    </w:p>
    <w:p w14:paraId="099C76FC"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calculadas considerando 60 (sessenta) valores mensais apurados, relativos aos meses imediatamente anteriores ao mês vigente:</w:t>
      </w:r>
    </w:p>
    <w:p w14:paraId="528D4D74" w14:textId="59DF396E" w:rsidR="00F701FD" w:rsidRPr="00462D03" w:rsidRDefault="00F701FD" w:rsidP="001D3347">
      <w:pPr>
        <w:spacing w:before="240"/>
        <w:jc w:val="center"/>
        <w:rPr>
          <w:rFonts w:ascii="Garamond" w:hAnsi="Garamond" w:cs="Arial"/>
          <w:color w:val="000000"/>
          <w:sz w:val="24"/>
          <w:szCs w:val="24"/>
        </w:rPr>
      </w:pPr>
      <w:r w:rsidRPr="00462D03">
        <w:rPr>
          <w:rFonts w:ascii="Garamond" w:hAnsi="Garamond" w:cs="Arial"/>
          <w:noProof/>
          <w:color w:val="000000"/>
          <w:sz w:val="24"/>
          <w:szCs w:val="24"/>
          <w:lang w:eastAsia="pt-BR"/>
        </w:rPr>
        <w:drawing>
          <wp:inline distT="0" distB="0" distL="0" distR="0" wp14:anchorId="6432A359" wp14:editId="05B17DCE">
            <wp:extent cx="2035810" cy="1057275"/>
            <wp:effectExtent l="0" t="0" r="254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35810" cy="1057275"/>
                    </a:xfrm>
                    <a:prstGeom prst="rect">
                      <a:avLst/>
                    </a:prstGeom>
                    <a:noFill/>
                    <a:ln>
                      <a:noFill/>
                    </a:ln>
                  </pic:spPr>
                </pic:pic>
              </a:graphicData>
            </a:graphic>
          </wp:inline>
        </w:drawing>
      </w:r>
    </w:p>
    <w:p w14:paraId="0A43F5A2"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onde:</w:t>
      </w:r>
    </w:p>
    <w:p w14:paraId="6C32F03C"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i = índice da unidade geradora em operação comercial;</w:t>
      </w:r>
    </w:p>
    <w:p w14:paraId="79372A53"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n = número de unidades geradoras em operação comercial;</w:t>
      </w:r>
    </w:p>
    <w:p w14:paraId="545FAE28"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j = índice do mês apurado;</w:t>
      </w:r>
    </w:p>
    <w:p w14:paraId="75A9260B"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P = potência instalada da unidade geradora;</w:t>
      </w:r>
    </w:p>
    <w:p w14:paraId="75257B5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HDP = número de horas de desligamento programado da unidade i no mês j;</w:t>
      </w:r>
    </w:p>
    <w:p w14:paraId="39F8AE1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HEDP = número de horas equivalentes de desligamento programado da unidade i no mês j (a unidade opera com potência nominal limitada, associada a uma condição programada);</w:t>
      </w:r>
    </w:p>
    <w:p w14:paraId="143A7B59"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HP = número de horas do período de apuração considerado no mês j para a unidade i;</w:t>
      </w:r>
    </w:p>
    <w:p w14:paraId="229ACF83"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HDF = número de horas de desligamento forçado da unidade i no mês j;</w:t>
      </w:r>
    </w:p>
    <w:p w14:paraId="2817A7B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HEDF = número de horas equivalentes de desligamento forçado da unidade i no mês j (a unidade opera com potência nominal limitada, associada a uma condição forçada);</w:t>
      </w:r>
    </w:p>
    <w:p w14:paraId="2E88CF46"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HS = número de horas em serviço da unidade i no mês j (número de horas equivalentes em serviço somado ao número de horas em que a unidade opera sincronizada ao sistema, sem restrição de potência);</w:t>
      </w:r>
    </w:p>
    <w:p w14:paraId="51847D15" w14:textId="7F9C0394"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HRD = número de horas de reserva desligada da unidade i no mês j (a unidade não está em serviço por interesse sistêmico, apesar de disponível para operação); e</w:t>
      </w:r>
    </w:p>
    <w:p w14:paraId="56482F31" w14:textId="77777777" w:rsidR="00617358" w:rsidRDefault="00617358" w:rsidP="00F701FD">
      <w:pPr>
        <w:spacing w:before="240"/>
        <w:rPr>
          <w:rFonts w:ascii="Garamond" w:hAnsi="Garamond" w:cs="Arial"/>
          <w:iCs/>
          <w:color w:val="000000"/>
          <w:sz w:val="24"/>
          <w:szCs w:val="24"/>
        </w:rPr>
      </w:pPr>
    </w:p>
    <w:p w14:paraId="62BF617F" w14:textId="4FB7B92F"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HDCE = número de horas desligada por condições externas da unidade i no mês j (a unidade não está em serviço por condições externas às suas instalações).</w:t>
      </w:r>
    </w:p>
    <w:p w14:paraId="7AB6E76B" w14:textId="630C414B" w:rsidR="00F701FD" w:rsidRDefault="00F701FD">
      <w:pPr>
        <w:widowControl/>
        <w:autoSpaceDE/>
        <w:autoSpaceDN/>
        <w:adjustRightInd/>
        <w:jc w:val="left"/>
        <w:rPr>
          <w:rFonts w:ascii="Garamond" w:hAnsi="Garamond"/>
          <w:b/>
          <w:u w:val="single"/>
        </w:rPr>
      </w:pPr>
    </w:p>
    <w:p w14:paraId="13EA4F0F" w14:textId="77777777" w:rsidR="00F701FD" w:rsidRDefault="00F701FD">
      <w:pPr>
        <w:widowControl/>
        <w:autoSpaceDE/>
        <w:autoSpaceDN/>
        <w:adjustRightInd/>
        <w:jc w:val="left"/>
        <w:rPr>
          <w:rFonts w:ascii="Garamond" w:hAnsi="Garamond"/>
          <w:b/>
          <w:u w:val="single"/>
        </w:rPr>
      </w:pPr>
      <w:r>
        <w:rPr>
          <w:rFonts w:ascii="Garamond" w:hAnsi="Garamond"/>
          <w:b/>
          <w:u w:val="single"/>
        </w:rPr>
        <w:br w:type="page"/>
      </w:r>
    </w:p>
    <w:p w14:paraId="513F8CE3" w14:textId="73C6CE2C" w:rsidR="00600315" w:rsidRDefault="00600315" w:rsidP="00600315">
      <w:pPr>
        <w:tabs>
          <w:tab w:val="left" w:pos="4806"/>
        </w:tabs>
        <w:spacing w:after="240" w:line="320" w:lineRule="exact"/>
        <w:jc w:val="center"/>
        <w:rPr>
          <w:rFonts w:ascii="Garamond" w:hAnsi="Garamond"/>
          <w:b/>
          <w:u w:val="single"/>
        </w:rPr>
      </w:pPr>
      <w:r w:rsidRPr="005410B8">
        <w:rPr>
          <w:rFonts w:ascii="Garamond" w:hAnsi="Garamond"/>
          <w:b/>
          <w:u w:val="single"/>
        </w:rPr>
        <w:lastRenderedPageBreak/>
        <w:t>ANEXO I</w:t>
      </w:r>
      <w:r w:rsidR="00F701FD">
        <w:rPr>
          <w:rFonts w:ascii="Garamond" w:hAnsi="Garamond"/>
          <w:b/>
          <w:u w:val="single"/>
        </w:rPr>
        <w:t>V</w:t>
      </w:r>
    </w:p>
    <w:p w14:paraId="0E0CC6E5" w14:textId="74263CE0" w:rsidR="00C07364" w:rsidRDefault="00C07364" w:rsidP="00C07364">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Minuta do Aditamento à Escritura de Emissão</w:t>
      </w:r>
      <w:r w:rsidR="000C7443">
        <w:rPr>
          <w:rFonts w:ascii="Garamond" w:hAnsi="Garamond" w:cs="Tahoma"/>
          <w:b/>
          <w:sz w:val="24"/>
          <w:szCs w:val="24"/>
          <w:u w:val="single"/>
        </w:rPr>
        <w:t xml:space="preserve"> - </w:t>
      </w:r>
      <w:r w:rsidR="000C7443" w:rsidRPr="000C7443">
        <w:rPr>
          <w:rFonts w:ascii="Garamond" w:hAnsi="Garamond" w:cs="Tahoma"/>
          <w:b/>
          <w:sz w:val="24"/>
          <w:szCs w:val="24"/>
          <w:u w:val="single"/>
        </w:rPr>
        <w:t>Conclusão do Projeto</w:t>
      </w:r>
    </w:p>
    <w:p w14:paraId="1B36FE49" w14:textId="1F83D673" w:rsidR="00C07364" w:rsidRPr="005410B8" w:rsidRDefault="00C07364" w:rsidP="00C07364">
      <w:pPr>
        <w:pStyle w:val="CM13"/>
        <w:spacing w:after="240" w:line="320" w:lineRule="exact"/>
        <w:jc w:val="both"/>
        <w:rPr>
          <w:rFonts w:ascii="Garamond" w:hAnsi="Garamond" w:cs="Arial"/>
          <w:b/>
          <w:bCs/>
          <w:color w:val="000000"/>
        </w:rPr>
      </w:pPr>
      <w:r>
        <w:rPr>
          <w:rFonts w:ascii="Garamond" w:hAnsi="Garamond" w:cs="Arial"/>
          <w:b/>
          <w:bCs/>
          <w:color w:val="000000"/>
        </w:rPr>
        <w:t>[</w:t>
      </w:r>
      <w:r w:rsidRPr="005F34C7">
        <w:rPr>
          <w:rFonts w:ascii="Garamond" w:hAnsi="Garamond" w:cs="Arial"/>
          <w:b/>
          <w:bCs/>
          <w:color w:val="000000"/>
          <w:highlight w:val="lightGray"/>
        </w:rPr>
        <w:t>•</w:t>
      </w:r>
      <w:r>
        <w:rPr>
          <w:rFonts w:ascii="Garamond" w:hAnsi="Garamond" w:cs="Arial"/>
          <w:b/>
          <w:bCs/>
          <w:color w:val="000000"/>
        </w:rPr>
        <w:t xml:space="preserve">] ADITAMENTO </w:t>
      </w:r>
      <w:r w:rsidR="00E7140B">
        <w:rPr>
          <w:rFonts w:ascii="Garamond" w:hAnsi="Garamond" w:cs="Arial"/>
          <w:b/>
          <w:bCs/>
          <w:color w:val="000000"/>
        </w:rPr>
        <w:t xml:space="preserve">À </w:t>
      </w:r>
      <w:r w:rsidRPr="005410B8">
        <w:rPr>
          <w:rFonts w:ascii="Garamond" w:hAnsi="Garamond" w:cs="Arial"/>
          <w:b/>
          <w:bCs/>
          <w:color w:val="000000"/>
        </w:rPr>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sidR="005D2595">
        <w:rPr>
          <w:rFonts w:ascii="Garamond" w:hAnsi="Garamond" w:cs="Arial"/>
          <w:b/>
          <w:bCs/>
          <w:color w:val="000000"/>
        </w:rPr>
        <w:t>2</w:t>
      </w:r>
      <w:r w:rsidRPr="005410B8">
        <w:rPr>
          <w:rFonts w:ascii="Garamond" w:hAnsi="Garamond" w:cs="Arial"/>
          <w:b/>
          <w:bCs/>
          <w:color w:val="000000"/>
        </w:rPr>
        <w:t>ª (</w:t>
      </w:r>
      <w:r w:rsidR="005D2595">
        <w:rPr>
          <w:rFonts w:ascii="Garamond" w:hAnsi="Garamond" w:cs="Arial"/>
          <w:b/>
          <w:bCs/>
          <w:color w:val="000000"/>
        </w:rPr>
        <w:t>SEGUNDA</w:t>
      </w:r>
      <w:r w:rsidRPr="005410B8">
        <w:rPr>
          <w:rFonts w:ascii="Garamond" w:hAnsi="Garamond" w:cs="Arial"/>
          <w:b/>
          <w:bCs/>
          <w:color w:val="000000"/>
        </w:rPr>
        <w:t xml:space="preserve">) EMISSÃO DE DEBÊNTURES SIMPLES, NÃO CONVERSÍVEIS EM AÇÕES, </w:t>
      </w:r>
      <w:r w:rsidRPr="00613BC9">
        <w:rPr>
          <w:rFonts w:ascii="Garamond" w:hAnsi="Garamond" w:cs="Arial"/>
          <w:b/>
          <w:bCs/>
          <w:color w:val="000000"/>
        </w:rPr>
        <w:t>DA ESPÉCIE COM GARANTIA REA</w:t>
      </w:r>
      <w:r>
        <w:rPr>
          <w:rFonts w:ascii="Garamond" w:hAnsi="Garamond" w:cs="Arial"/>
          <w:b/>
          <w:bCs/>
          <w:color w:val="000000"/>
        </w:rPr>
        <w:t>L</w:t>
      </w:r>
      <w:r w:rsidRPr="00613BC9">
        <w:rPr>
          <w:rFonts w:ascii="Garamond" w:hAnsi="Garamond" w:cs="Arial"/>
          <w:b/>
          <w:bCs/>
          <w:color w:val="000000"/>
        </w:rPr>
        <w:t xml:space="preserve">, </w:t>
      </w:r>
      <w:r>
        <w:rPr>
          <w:rFonts w:ascii="Garamond" w:hAnsi="Garamond" w:cs="Arial"/>
          <w:b/>
          <w:bCs/>
          <w:color w:val="000000"/>
        </w:rPr>
        <w:t xml:space="preserve">COM GARANTIA ADICIONAL FIDEJUSSÓRIA, </w:t>
      </w:r>
      <w:r w:rsidRPr="00613BC9">
        <w:rPr>
          <w:rFonts w:ascii="Garamond" w:hAnsi="Garamond" w:cs="Arial"/>
          <w:b/>
          <w:bCs/>
          <w:color w:val="000000"/>
        </w:rPr>
        <w:t xml:space="preserve">PARA DISTRIBUIÇÃO PÚBLICA, EM DUAS SÉRIES, DA </w:t>
      </w:r>
      <w:r w:rsidRPr="006A601B">
        <w:rPr>
          <w:rFonts w:ascii="Garamond" w:hAnsi="Garamond" w:cs="Arial"/>
          <w:b/>
          <w:bCs/>
          <w:color w:val="000000"/>
        </w:rPr>
        <w:t>USINA TERMELÉTRICA PAMPA SUL S.A.</w:t>
      </w:r>
    </w:p>
    <w:p w14:paraId="27C5E7C0" w14:textId="77777777" w:rsidR="00C07364" w:rsidRPr="005410B8" w:rsidRDefault="00C07364" w:rsidP="00C07364">
      <w:pPr>
        <w:spacing w:after="240" w:line="320" w:lineRule="exact"/>
        <w:ind w:right="-516"/>
        <w:rPr>
          <w:rFonts w:ascii="Garamond" w:hAnsi="Garamond" w:cs="Arial"/>
          <w:sz w:val="24"/>
          <w:szCs w:val="24"/>
        </w:rPr>
      </w:pPr>
      <w:r w:rsidRPr="005410B8">
        <w:rPr>
          <w:rFonts w:ascii="Garamond" w:hAnsi="Garamond" w:cs="Arial"/>
          <w:sz w:val="24"/>
          <w:szCs w:val="24"/>
        </w:rPr>
        <w:t>Pelo presente instrumento particular:</w:t>
      </w:r>
    </w:p>
    <w:p w14:paraId="0F2710FB" w14:textId="77777777" w:rsidR="00793E53" w:rsidRPr="00793E53" w:rsidRDefault="00793E53" w:rsidP="00793E53">
      <w:pPr>
        <w:pStyle w:val="Parties"/>
        <w:numPr>
          <w:ilvl w:val="0"/>
          <w:numId w:val="53"/>
        </w:numPr>
        <w:tabs>
          <w:tab w:val="clear" w:pos="680"/>
          <w:tab w:val="num" w:pos="709"/>
        </w:tabs>
        <w:spacing w:after="240" w:line="320" w:lineRule="exact"/>
        <w:ind w:left="0" w:firstLine="0"/>
        <w:rPr>
          <w:rFonts w:ascii="Garamond" w:hAnsi="Garamond"/>
          <w:sz w:val="24"/>
          <w:szCs w:val="24"/>
        </w:rPr>
      </w:pPr>
      <w:r w:rsidRPr="00793E53">
        <w:rPr>
          <w:rFonts w:ascii="Garamond" w:eastAsia="Times New Roman" w:hAnsi="Garamond"/>
          <w:b/>
          <w:bCs w:val="0"/>
          <w:sz w:val="24"/>
          <w:szCs w:val="24"/>
          <w:lang w:eastAsia="en-US"/>
        </w:rPr>
        <w:t>USINA TERMELÉTRICA PAMPA SUL S.A.</w:t>
      </w:r>
      <w:r w:rsidRPr="00793E53">
        <w:rPr>
          <w:rFonts w:ascii="Garamond" w:eastAsia="Times New Roman" w:hAnsi="Garamond"/>
          <w:bCs w:val="0"/>
          <w:sz w:val="24"/>
          <w:szCs w:val="24"/>
          <w:lang w:eastAsia="en-US"/>
        </w:rPr>
        <w:t>, sociedade anônima com registro de companhia aberta, categoria “B”, perante a Comissão de Valores Mobiliários (“</w:t>
      </w:r>
      <w:r w:rsidRPr="00793E53">
        <w:rPr>
          <w:rFonts w:ascii="Garamond" w:eastAsia="Times New Roman" w:hAnsi="Garamond"/>
          <w:b/>
          <w:bCs w:val="0"/>
          <w:sz w:val="24"/>
          <w:szCs w:val="24"/>
          <w:lang w:eastAsia="en-US"/>
        </w:rPr>
        <w:t>CVM</w:t>
      </w:r>
      <w:r w:rsidRPr="00793E53">
        <w:rPr>
          <w:rFonts w:ascii="Garamond" w:eastAsia="Times New Roman" w:hAnsi="Garamond"/>
          <w:bCs w:val="0"/>
          <w:sz w:val="24"/>
          <w:szCs w:val="24"/>
          <w:lang w:eastAsia="en-US"/>
        </w:rPr>
        <w:t>”), com sede na Rua Paschoal Apóstolo Pítsica, 5064 - Parte, Bairro Agronômica, na cidade de Florianópolis, Estado de Santa Catarina, CEP</w:t>
      </w:r>
      <w:r w:rsidRPr="00793E53">
        <w:rPr>
          <w:rFonts w:ascii="Garamond" w:hAnsi="Garamond"/>
          <w:sz w:val="24"/>
          <w:szCs w:val="24"/>
        </w:rPr>
        <w:t xml:space="preserve"> </w:t>
      </w:r>
      <w:r w:rsidRPr="00793E53">
        <w:rPr>
          <w:rFonts w:ascii="Garamond" w:eastAsia="Times New Roman" w:hAnsi="Garamond"/>
          <w:bCs w:val="0"/>
          <w:sz w:val="24"/>
          <w:szCs w:val="24"/>
          <w:lang w:eastAsia="en-US"/>
        </w:rPr>
        <w:t>88025-255, inscrita no Cadastro Nacional da Pessoa Jurídica (“</w:t>
      </w:r>
      <w:r w:rsidRPr="00793E53">
        <w:rPr>
          <w:rFonts w:ascii="Garamond" w:eastAsia="Times New Roman" w:hAnsi="Garamond"/>
          <w:b/>
          <w:bCs w:val="0"/>
          <w:sz w:val="24"/>
          <w:szCs w:val="24"/>
          <w:lang w:eastAsia="en-US"/>
        </w:rPr>
        <w:t>CNPJ</w:t>
      </w:r>
      <w:r w:rsidRPr="00793E53">
        <w:rPr>
          <w:rFonts w:ascii="Garamond" w:eastAsia="Times New Roman" w:hAnsi="Garamond"/>
          <w:bCs w:val="0"/>
          <w:sz w:val="24"/>
          <w:szCs w:val="24"/>
          <w:lang w:eastAsia="en-US"/>
        </w:rPr>
        <w:t xml:space="preserve">”) sob o nº </w:t>
      </w:r>
      <w:r w:rsidRPr="00793E53">
        <w:rPr>
          <w:rFonts w:ascii="Garamond" w:hAnsi="Garamond"/>
          <w:sz w:val="24"/>
          <w:szCs w:val="24"/>
        </w:rPr>
        <w:t>04.739.720/0001-24</w:t>
      </w:r>
      <w:r w:rsidRPr="00793E53">
        <w:rPr>
          <w:rFonts w:ascii="Tahoma" w:eastAsia="Times New Roman" w:hAnsi="Tahoma" w:cs="Tahoma"/>
          <w:bCs w:val="0"/>
          <w:sz w:val="22"/>
          <w:szCs w:val="22"/>
          <w:lang w:eastAsia="en-US"/>
        </w:rPr>
        <w:t xml:space="preserve"> </w:t>
      </w:r>
      <w:r w:rsidRPr="00793E53">
        <w:rPr>
          <w:rFonts w:ascii="Garamond" w:eastAsia="Times New Roman" w:hAnsi="Garamond"/>
          <w:bCs w:val="0"/>
          <w:sz w:val="24"/>
          <w:szCs w:val="24"/>
          <w:lang w:eastAsia="en-US"/>
        </w:rPr>
        <w:t>e na Junta Comercial do Estado de Santa Catarina (“</w:t>
      </w:r>
      <w:r w:rsidRPr="00BD6C9D">
        <w:rPr>
          <w:rFonts w:ascii="Garamond" w:eastAsia="Times New Roman" w:hAnsi="Garamond"/>
          <w:b/>
          <w:sz w:val="24"/>
          <w:szCs w:val="24"/>
          <w:lang w:eastAsia="en-US"/>
        </w:rPr>
        <w:t>JUCESC</w:t>
      </w:r>
      <w:r w:rsidRPr="00793E53">
        <w:rPr>
          <w:rFonts w:ascii="Garamond" w:eastAsia="Times New Roman" w:hAnsi="Garamond"/>
          <w:bCs w:val="0"/>
          <w:sz w:val="24"/>
          <w:szCs w:val="24"/>
          <w:lang w:eastAsia="en-US"/>
        </w:rPr>
        <w:t>”) sob o Número de Identificação do Registro de Empresas – NIRE </w:t>
      </w:r>
      <w:r w:rsidRPr="00462D03">
        <w:rPr>
          <w:rFonts w:ascii="Garamond" w:eastAsia="Times New Roman" w:hAnsi="Garamond"/>
          <w:bCs w:val="0"/>
          <w:color w:val="000000" w:themeColor="text1"/>
          <w:sz w:val="24"/>
          <w:szCs w:val="24"/>
          <w:lang w:eastAsia="en-US"/>
        </w:rPr>
        <w:t xml:space="preserve">42300026107, </w:t>
      </w:r>
      <w:r w:rsidRPr="00793E53">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Pr="00793E53">
        <w:rPr>
          <w:rFonts w:ascii="Garamond" w:eastAsia="Times New Roman" w:hAnsi="Garamond"/>
          <w:b/>
          <w:bCs w:val="0"/>
          <w:sz w:val="24"/>
          <w:szCs w:val="24"/>
          <w:lang w:eastAsia="en-US"/>
        </w:rPr>
        <w:t>Emissora</w:t>
      </w:r>
      <w:r w:rsidRPr="00793E53">
        <w:rPr>
          <w:rFonts w:ascii="Garamond" w:eastAsia="Times New Roman" w:hAnsi="Garamond"/>
          <w:bCs w:val="0"/>
          <w:sz w:val="24"/>
          <w:szCs w:val="24"/>
          <w:lang w:eastAsia="en-US"/>
        </w:rPr>
        <w:t>”)</w:t>
      </w:r>
      <w:r w:rsidRPr="00793E53">
        <w:rPr>
          <w:rFonts w:ascii="Garamond" w:hAnsi="Garamond"/>
          <w:sz w:val="24"/>
          <w:szCs w:val="24"/>
        </w:rPr>
        <w:t xml:space="preserve">; </w:t>
      </w:r>
    </w:p>
    <w:p w14:paraId="68C32082" w14:textId="77777777" w:rsidR="00793E53" w:rsidRPr="00EB0739" w:rsidRDefault="00793E53" w:rsidP="00793E53">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Pr>
          <w:rFonts w:ascii="Garamond" w:eastAsia="Times New Roman" w:hAnsi="Garamond"/>
          <w:bCs w:val="0"/>
          <w:sz w:val="24"/>
          <w:szCs w:val="24"/>
          <w:lang w:eastAsia="en-US"/>
        </w:rPr>
        <w:t>D</w:t>
      </w:r>
      <w:r w:rsidRPr="005410B8">
        <w:rPr>
          <w:rFonts w:ascii="Garamond" w:eastAsia="Times New Roman" w:hAnsi="Garamond"/>
          <w:bCs w:val="0"/>
          <w:sz w:val="24"/>
          <w:szCs w:val="24"/>
          <w:lang w:eastAsia="en-US"/>
        </w:rPr>
        <w:t xml:space="preserve">ebêntures </w:t>
      </w:r>
      <w:r>
        <w:rPr>
          <w:rFonts w:ascii="Garamond" w:eastAsia="Times New Roman" w:hAnsi="Garamond"/>
          <w:bCs w:val="0"/>
          <w:sz w:val="24"/>
          <w:szCs w:val="24"/>
          <w:lang w:eastAsia="en-US"/>
        </w:rPr>
        <w:t xml:space="preserve">(conforme definido abaixo), </w:t>
      </w:r>
      <w:r w:rsidRPr="00F3645B">
        <w:rPr>
          <w:rFonts w:ascii="Garamond" w:eastAsia="Times New Roman" w:hAnsi="Garamond"/>
          <w:bCs w:val="0"/>
          <w:sz w:val="24"/>
          <w:szCs w:val="24"/>
          <w:lang w:eastAsia="en-US"/>
        </w:rPr>
        <w:t>nos termos do artigo 66 da Lei nº 6.404 de 15 de dezembro de 1976, conforme alterada (“</w:t>
      </w:r>
      <w:r w:rsidRPr="00F3645B">
        <w:rPr>
          <w:rFonts w:ascii="Garamond" w:eastAsia="Times New Roman" w:hAnsi="Garamond"/>
          <w:b/>
          <w:bCs w:val="0"/>
          <w:sz w:val="24"/>
          <w:szCs w:val="24"/>
          <w:lang w:eastAsia="en-US"/>
        </w:rPr>
        <w:t xml:space="preserve">Lei das Sociedades </w:t>
      </w:r>
      <w:r w:rsidRPr="00EB0739">
        <w:rPr>
          <w:rFonts w:ascii="Garamond" w:eastAsia="Times New Roman" w:hAnsi="Garamond"/>
          <w:b/>
          <w:bCs w:val="0"/>
          <w:sz w:val="24"/>
          <w:szCs w:val="24"/>
          <w:lang w:eastAsia="en-US"/>
        </w:rPr>
        <w:t>por Ações</w:t>
      </w:r>
      <w:r w:rsidRPr="00617358">
        <w:rPr>
          <w:rFonts w:ascii="Garamond" w:eastAsia="Times New Roman" w:hAnsi="Garamond"/>
          <w:bCs w:val="0"/>
          <w:sz w:val="24"/>
          <w:szCs w:val="24"/>
          <w:lang w:eastAsia="en-US"/>
        </w:rPr>
        <w:t>”)</w:t>
      </w:r>
      <w:r w:rsidRPr="0082623C">
        <w:rPr>
          <w:rFonts w:ascii="Garamond" w:eastAsia="Times New Roman" w:hAnsi="Garamond"/>
          <w:bCs w:val="0"/>
          <w:sz w:val="24"/>
          <w:szCs w:val="24"/>
          <w:lang w:eastAsia="en-US"/>
        </w:rPr>
        <w:t>:</w:t>
      </w:r>
    </w:p>
    <w:p w14:paraId="20C30554" w14:textId="274FC17D" w:rsidR="00793E53" w:rsidRPr="005410B8" w:rsidRDefault="009B1ADE" w:rsidP="00793E53">
      <w:pPr>
        <w:pStyle w:val="Parties"/>
        <w:tabs>
          <w:tab w:val="clear" w:pos="680"/>
          <w:tab w:val="num" w:pos="0"/>
        </w:tabs>
        <w:spacing w:after="240" w:line="320" w:lineRule="exact"/>
        <w:ind w:left="0" w:firstLine="0"/>
        <w:rPr>
          <w:rFonts w:ascii="Garamond" w:hAnsi="Garamond"/>
          <w:sz w:val="24"/>
          <w:szCs w:val="24"/>
        </w:rPr>
      </w:pPr>
      <w:r w:rsidRPr="00EB0739">
        <w:rPr>
          <w:rFonts w:ascii="Garamond" w:eastAsia="Times New Roman" w:hAnsi="Garamond" w:cstheme="minorHAnsi"/>
          <w:b/>
          <w:caps/>
          <w:sz w:val="24"/>
          <w:szCs w:val="24"/>
        </w:rPr>
        <w:t>SIMPLIFIC PAVARINI DISTRIBUIDORA DE TÍTULOS E VALORES MOBILIÁRIOS LTDA.</w:t>
      </w:r>
      <w:r w:rsidRPr="00EB0739">
        <w:rPr>
          <w:rFonts w:ascii="Garamond" w:eastAsia="Times New Roman" w:hAnsi="Garamond" w:cstheme="minorHAnsi"/>
          <w:sz w:val="24"/>
          <w:szCs w:val="24"/>
        </w:rPr>
        <w:t xml:space="preserve">, </w:t>
      </w:r>
      <w:r w:rsidR="00C70AC6" w:rsidRPr="00EB0739">
        <w:rPr>
          <w:rFonts w:ascii="Garamond" w:eastAsia="Times New Roman" w:hAnsi="Garamond" w:cstheme="minorHAnsi"/>
          <w:sz w:val="24"/>
          <w:szCs w:val="24"/>
        </w:rPr>
        <w:t>sociedade empresária limitada, com sede na cidade do Rio de Janeiro, Estado do Rio de Janeiro, na Rua Sete de Setembro, 99, sala 2401, Centro, CEP 20.050-005, inscrita no CNPJ/MF sob o nº 15.227.994/0001-50</w:t>
      </w:r>
      <w:r w:rsidRPr="00CC6B07">
        <w:rPr>
          <w:rFonts w:ascii="Garamond" w:hAnsi="Garamond" w:cstheme="minorHAnsi"/>
          <w:sz w:val="24"/>
          <w:szCs w:val="24"/>
        </w:rPr>
        <w:t>, neste ato representada na forma de seu contrato social</w:t>
      </w:r>
      <w:r w:rsidRPr="00CC6B07">
        <w:rPr>
          <w:rFonts w:ascii="Garamond" w:eastAsia="Times New Roman" w:hAnsi="Garamond" w:cstheme="minorHAnsi"/>
          <w:sz w:val="24"/>
          <w:szCs w:val="24"/>
        </w:rPr>
        <w:t xml:space="preserve"> </w:t>
      </w:r>
      <w:r w:rsidR="00793E53">
        <w:rPr>
          <w:rFonts w:ascii="Garamond" w:eastAsia="Times New Roman" w:hAnsi="Garamond"/>
          <w:bCs w:val="0"/>
          <w:sz w:val="24"/>
          <w:szCs w:val="24"/>
          <w:lang w:eastAsia="en-US"/>
        </w:rPr>
        <w:t xml:space="preserve">e identificados na respectiva página de assinaturas deste instrumento </w:t>
      </w:r>
      <w:r w:rsidR="00793E53" w:rsidRPr="005410B8">
        <w:rPr>
          <w:rFonts w:ascii="Garamond" w:hAnsi="Garamond"/>
          <w:sz w:val="24"/>
          <w:szCs w:val="24"/>
        </w:rPr>
        <w:t>(“</w:t>
      </w:r>
      <w:r w:rsidR="00793E53" w:rsidRPr="005410B8">
        <w:rPr>
          <w:rFonts w:ascii="Garamond" w:hAnsi="Garamond"/>
          <w:b/>
          <w:sz w:val="24"/>
          <w:szCs w:val="24"/>
        </w:rPr>
        <w:t>Agente Fiduciário</w:t>
      </w:r>
      <w:r w:rsidR="00793E53" w:rsidRPr="005410B8">
        <w:rPr>
          <w:rFonts w:ascii="Garamond" w:hAnsi="Garamond"/>
          <w:sz w:val="24"/>
          <w:szCs w:val="24"/>
        </w:rPr>
        <w:t>”);</w:t>
      </w:r>
    </w:p>
    <w:p w14:paraId="74B022C8" w14:textId="77777777" w:rsidR="00793E53" w:rsidRDefault="00793E53" w:rsidP="00793E53">
      <w:pPr>
        <w:spacing w:after="240" w:line="320" w:lineRule="exact"/>
        <w:rPr>
          <w:rFonts w:ascii="Garamond" w:hAnsi="Garamond" w:cs="Arial"/>
          <w:sz w:val="24"/>
          <w:szCs w:val="24"/>
        </w:rPr>
      </w:pPr>
      <w:r>
        <w:rPr>
          <w:rFonts w:ascii="Garamond" w:hAnsi="Garamond" w:cs="Arial"/>
          <w:sz w:val="24"/>
          <w:szCs w:val="24"/>
        </w:rPr>
        <w:t>E, ainda, na qualidade de fiadora:</w:t>
      </w:r>
    </w:p>
    <w:p w14:paraId="2433467F" w14:textId="77777777" w:rsidR="00793E53" w:rsidRPr="00B10A0C" w:rsidRDefault="00793E53" w:rsidP="00793E53">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Pr="005410B8">
        <w:rPr>
          <w:rFonts w:ascii="Garamond" w:eastAsia="Times New Roman" w:hAnsi="Garamond"/>
          <w:bCs w:val="0"/>
          <w:sz w:val="24"/>
          <w:szCs w:val="24"/>
          <w:lang w:eastAsia="en-US"/>
        </w:rPr>
        <w:t xml:space="preserve">sociedade </w:t>
      </w:r>
      <w:r>
        <w:rPr>
          <w:rFonts w:ascii="Garamond" w:eastAsia="Times New Roman" w:hAnsi="Garamond"/>
          <w:bCs w:val="0"/>
          <w:sz w:val="24"/>
          <w:szCs w:val="24"/>
          <w:lang w:eastAsia="en-US"/>
        </w:rPr>
        <w:t>anônima</w:t>
      </w:r>
      <w:r w:rsidRPr="005410B8">
        <w:rPr>
          <w:rFonts w:ascii="Garamond" w:eastAsia="Times New Roman" w:hAnsi="Garamond"/>
          <w:bCs w:val="0"/>
          <w:sz w:val="24"/>
          <w:szCs w:val="24"/>
          <w:lang w:eastAsia="en-US"/>
        </w:rPr>
        <w:t xml:space="preserve"> </w:t>
      </w:r>
      <w:r>
        <w:rPr>
          <w:rFonts w:ascii="Garamond" w:eastAsia="Times New Roman" w:hAnsi="Garamond"/>
          <w:bCs w:val="0"/>
          <w:sz w:val="24"/>
          <w:szCs w:val="24"/>
          <w:lang w:eastAsia="en-US"/>
        </w:rPr>
        <w:t>com</w:t>
      </w:r>
      <w:r w:rsidRPr="005410B8">
        <w:rPr>
          <w:rFonts w:ascii="Garamond" w:eastAsia="Times New Roman" w:hAnsi="Garamond"/>
          <w:bCs w:val="0"/>
          <w:sz w:val="24"/>
          <w:szCs w:val="24"/>
          <w:lang w:eastAsia="en-US"/>
        </w:rPr>
        <w:t xml:space="preserve"> registro de companhia aberta</w:t>
      </w:r>
      <w:r>
        <w:rPr>
          <w:rFonts w:ascii="Garamond" w:eastAsia="Times New Roman" w:hAnsi="Garamond"/>
          <w:bCs w:val="0"/>
          <w:sz w:val="24"/>
          <w:szCs w:val="24"/>
          <w:lang w:eastAsia="en-US"/>
        </w:rPr>
        <w:t>, categoria “A”,</w:t>
      </w:r>
      <w:r w:rsidRPr="005410B8">
        <w:rPr>
          <w:rFonts w:ascii="Garamond" w:eastAsia="Times New Roman" w:hAnsi="Garamond"/>
          <w:bCs w:val="0"/>
          <w:sz w:val="24"/>
          <w:szCs w:val="24"/>
          <w:lang w:eastAsia="en-US"/>
        </w:rPr>
        <w:t xml:space="preserve"> perante a</w:t>
      </w:r>
      <w:r w:rsidRPr="00B10A0C">
        <w:rPr>
          <w:rFonts w:ascii="Garamond" w:eastAsia="Times New Roman" w:hAnsi="Garamond"/>
          <w:bCs w:val="0"/>
          <w:sz w:val="24"/>
          <w:szCs w:val="24"/>
          <w:lang w:eastAsia="en-US"/>
        </w:rPr>
        <w:t xml:space="preserve"> CVM, com sede na Rua Paschoal</w:t>
      </w:r>
      <w:r w:rsidRPr="009D54D0">
        <w:rPr>
          <w:rFonts w:ascii="Garamond" w:hAnsi="Garamond"/>
          <w:bCs w:val="0"/>
          <w:sz w:val="24"/>
          <w:szCs w:val="24"/>
        </w:rPr>
        <w:t xml:space="preserve"> Apóstolo Pítsica, nº 5064, Bairro Agronômica, CEP 88025-255, </w:t>
      </w:r>
      <w:r>
        <w:rPr>
          <w:rFonts w:ascii="Garamond" w:hAnsi="Garamond"/>
          <w:bCs w:val="0"/>
          <w:sz w:val="24"/>
          <w:szCs w:val="24"/>
        </w:rPr>
        <w:t xml:space="preserve">na cidade de </w:t>
      </w:r>
      <w:r w:rsidRPr="009D54D0">
        <w:rPr>
          <w:rFonts w:ascii="Garamond" w:hAnsi="Garamond"/>
          <w:bCs w:val="0"/>
          <w:sz w:val="24"/>
          <w:szCs w:val="24"/>
        </w:rPr>
        <w:t>Florianópolis</w:t>
      </w:r>
      <w:r>
        <w:rPr>
          <w:rFonts w:ascii="Garamond" w:hAnsi="Garamond"/>
          <w:bCs w:val="0"/>
          <w:sz w:val="24"/>
          <w:szCs w:val="24"/>
        </w:rPr>
        <w:t xml:space="preserve">, Estado de </w:t>
      </w:r>
      <w:r w:rsidRPr="009D54D0">
        <w:rPr>
          <w:rFonts w:ascii="Garamond" w:hAnsi="Garamond"/>
          <w:bCs w:val="0"/>
          <w:sz w:val="24"/>
          <w:szCs w:val="24"/>
        </w:rPr>
        <w:t>S</w:t>
      </w:r>
      <w:r>
        <w:rPr>
          <w:rFonts w:ascii="Garamond" w:hAnsi="Garamond"/>
          <w:bCs w:val="0"/>
          <w:sz w:val="24"/>
          <w:szCs w:val="24"/>
        </w:rPr>
        <w:t xml:space="preserve">anta </w:t>
      </w:r>
      <w:r w:rsidRPr="009D54D0">
        <w:rPr>
          <w:rFonts w:ascii="Garamond" w:hAnsi="Garamond"/>
          <w:bCs w:val="0"/>
          <w:sz w:val="24"/>
          <w:szCs w:val="24"/>
        </w:rPr>
        <w:t>C</w:t>
      </w:r>
      <w:r>
        <w:rPr>
          <w:rFonts w:ascii="Garamond" w:hAnsi="Garamond"/>
          <w:bCs w:val="0"/>
          <w:sz w:val="24"/>
          <w:szCs w:val="24"/>
        </w:rPr>
        <w:t>atarina,</w:t>
      </w:r>
      <w:r w:rsidRPr="000F4266">
        <w:rPr>
          <w:rFonts w:ascii="Garamond" w:eastAsia="Times New Roman" w:hAnsi="Garamond"/>
          <w:bCs w:val="0"/>
          <w:sz w:val="24"/>
          <w:szCs w:val="24"/>
          <w:lang w:eastAsia="en-US"/>
        </w:rPr>
        <w:t xml:space="preserve"> </w:t>
      </w:r>
      <w:r w:rsidRPr="005410B8">
        <w:rPr>
          <w:rFonts w:ascii="Garamond" w:eastAsia="Times New Roman" w:hAnsi="Garamond"/>
          <w:bCs w:val="0"/>
          <w:sz w:val="24"/>
          <w:szCs w:val="24"/>
          <w:lang w:eastAsia="en-US"/>
        </w:rPr>
        <w:t xml:space="preserve">inscrita no </w:t>
      </w:r>
      <w:r>
        <w:rPr>
          <w:rFonts w:ascii="Garamond" w:eastAsia="Times New Roman" w:hAnsi="Garamond"/>
          <w:bCs w:val="0"/>
          <w:sz w:val="24"/>
          <w:szCs w:val="24"/>
          <w:lang w:eastAsia="en-US"/>
        </w:rPr>
        <w:t>CNPJ</w:t>
      </w:r>
      <w:r w:rsidRPr="005410B8">
        <w:rPr>
          <w:rFonts w:ascii="Garamond" w:eastAsia="Times New Roman" w:hAnsi="Garamond"/>
          <w:bCs w:val="0"/>
          <w:sz w:val="24"/>
          <w:szCs w:val="24"/>
          <w:lang w:eastAsia="en-US"/>
        </w:rPr>
        <w:t xml:space="preserve"> sob o nº </w:t>
      </w:r>
      <w:r w:rsidRPr="000F4266">
        <w:rPr>
          <w:rFonts w:ascii="Garamond" w:eastAsia="Times New Roman" w:hAnsi="Garamond"/>
          <w:bCs w:val="0"/>
          <w:sz w:val="24"/>
          <w:szCs w:val="24"/>
          <w:lang w:eastAsia="en-US"/>
        </w:rPr>
        <w:t>2.474.103/0001-19</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estatuto social </w:t>
      </w:r>
      <w:r>
        <w:rPr>
          <w:rFonts w:ascii="Garamond" w:eastAsia="Times New Roman" w:hAnsi="Garamond"/>
          <w:bCs w:val="0"/>
          <w:sz w:val="24"/>
          <w:szCs w:val="24"/>
          <w:lang w:eastAsia="en-US"/>
        </w:rPr>
        <w:t>e identificados na respectiva página de assinaturas deste instrumento</w:t>
      </w:r>
      <w:r w:rsidRPr="005410B8">
        <w:rPr>
          <w:rFonts w:ascii="Garamond" w:eastAsia="Times New Roman" w:hAnsi="Garamond"/>
          <w:bCs w:val="0"/>
          <w:sz w:val="24"/>
          <w:szCs w:val="24"/>
          <w:lang w:eastAsia="en-US"/>
        </w:rPr>
        <w:t xml:space="preserve"> (“</w:t>
      </w:r>
      <w:r>
        <w:rPr>
          <w:rFonts w:ascii="Garamond" w:eastAsia="Times New Roman" w:hAnsi="Garamond"/>
          <w:b/>
          <w:bCs w:val="0"/>
          <w:sz w:val="24"/>
          <w:szCs w:val="24"/>
          <w:lang w:eastAsia="en-US"/>
        </w:rPr>
        <w:t>Fiadora</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p>
    <w:p w14:paraId="389EDDB8" w14:textId="77777777" w:rsidR="00C07364" w:rsidRDefault="00C07364" w:rsidP="00C07364">
      <w:pPr>
        <w:widowControl/>
        <w:autoSpaceDE/>
        <w:autoSpaceDN/>
        <w:adjustRightInd/>
        <w:jc w:val="left"/>
        <w:rPr>
          <w:rFonts w:ascii="Garamond" w:hAnsi="Garamond" w:cs="Arial"/>
          <w:b/>
          <w:sz w:val="24"/>
          <w:szCs w:val="24"/>
        </w:rPr>
      </w:pPr>
    </w:p>
    <w:p w14:paraId="04068E3C" w14:textId="77777777" w:rsidR="004D42D8" w:rsidRDefault="004D42D8" w:rsidP="00C07364">
      <w:pPr>
        <w:pStyle w:val="Parties"/>
        <w:numPr>
          <w:ilvl w:val="0"/>
          <w:numId w:val="0"/>
        </w:numPr>
        <w:ind w:left="680" w:hanging="680"/>
        <w:rPr>
          <w:rFonts w:ascii="Garamond" w:eastAsia="Times New Roman" w:hAnsi="Garamond"/>
          <w:b/>
          <w:bCs w:val="0"/>
          <w:sz w:val="24"/>
          <w:szCs w:val="24"/>
          <w:lang w:eastAsia="en-US"/>
        </w:rPr>
      </w:pPr>
    </w:p>
    <w:p w14:paraId="41ACA400" w14:textId="2B41527F" w:rsidR="00C07364" w:rsidRDefault="00C07364" w:rsidP="00C07364">
      <w:pPr>
        <w:pStyle w:val="Parties"/>
        <w:numPr>
          <w:ilvl w:val="0"/>
          <w:numId w:val="0"/>
        </w:numPr>
        <w:ind w:left="680" w:hanging="680"/>
        <w:rPr>
          <w:rFonts w:ascii="Garamond" w:eastAsia="Times New Roman" w:hAnsi="Garamond"/>
          <w:b/>
          <w:bCs w:val="0"/>
          <w:sz w:val="24"/>
          <w:szCs w:val="24"/>
          <w:lang w:eastAsia="en-US"/>
        </w:rPr>
      </w:pPr>
      <w:r>
        <w:rPr>
          <w:rFonts w:ascii="Garamond" w:eastAsia="Times New Roman" w:hAnsi="Garamond"/>
          <w:b/>
          <w:bCs w:val="0"/>
          <w:sz w:val="24"/>
          <w:szCs w:val="24"/>
          <w:lang w:eastAsia="en-US"/>
        </w:rPr>
        <w:t>CONSIDERANDO QUE:</w:t>
      </w:r>
    </w:p>
    <w:p w14:paraId="171C6AC5" w14:textId="26594A77" w:rsidR="00C07364" w:rsidRPr="00336B4A"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336B4A">
        <w:rPr>
          <w:rFonts w:ascii="Garamond" w:hAnsi="Garamond"/>
        </w:rPr>
        <w:lastRenderedPageBreak/>
        <w:t>a Emissora</w:t>
      </w:r>
      <w:r>
        <w:rPr>
          <w:rFonts w:ascii="Garamond" w:hAnsi="Garamond"/>
        </w:rPr>
        <w:t>,</w:t>
      </w:r>
      <w:r w:rsidRPr="00336B4A">
        <w:rPr>
          <w:rFonts w:ascii="Garamond" w:hAnsi="Garamond"/>
        </w:rPr>
        <w:t xml:space="preserve"> o Agente Fiduciário </w:t>
      </w:r>
      <w:r>
        <w:rPr>
          <w:rFonts w:ascii="Garamond" w:hAnsi="Garamond"/>
        </w:rPr>
        <w:t xml:space="preserve">e a Fiadora </w:t>
      </w:r>
      <w:r w:rsidRPr="00336B4A">
        <w:rPr>
          <w:rFonts w:ascii="Garamond" w:hAnsi="Garamond"/>
        </w:rPr>
        <w:t xml:space="preserve">celebraram, em </w:t>
      </w:r>
      <w:r>
        <w:rPr>
          <w:rFonts w:ascii="Garamond" w:hAnsi="Garamond"/>
        </w:rPr>
        <w:t>[</w:t>
      </w:r>
      <w:r w:rsidRPr="005F34C7">
        <w:rPr>
          <w:rFonts w:ascii="Garamond" w:hAnsi="Garamond"/>
          <w:i/>
          <w:highlight w:val="lightGray"/>
        </w:rPr>
        <w:t>data</w:t>
      </w:r>
      <w:r>
        <w:rPr>
          <w:rFonts w:ascii="Garamond" w:hAnsi="Garamond"/>
        </w:rPr>
        <w:t>]</w:t>
      </w:r>
      <w:r w:rsidRPr="00336B4A">
        <w:rPr>
          <w:rFonts w:ascii="Garamond" w:hAnsi="Garamond"/>
        </w:rPr>
        <w:t xml:space="preserve">, </w:t>
      </w:r>
      <w:r w:rsidR="00E7140B">
        <w:rPr>
          <w:rFonts w:ascii="Garamond" w:hAnsi="Garamond"/>
        </w:rPr>
        <w:t xml:space="preserve">a </w:t>
      </w:r>
      <w:r w:rsidRPr="00336B4A">
        <w:rPr>
          <w:rFonts w:ascii="Garamond" w:hAnsi="Garamond"/>
          <w:i/>
        </w:rPr>
        <w:t>“</w:t>
      </w:r>
      <w:r w:rsidRPr="005F34C7">
        <w:rPr>
          <w:rFonts w:ascii="Garamond" w:hAnsi="Garamond" w:cs="Arial"/>
          <w:i/>
        </w:rPr>
        <w:t xml:space="preserve">Escritura </w:t>
      </w:r>
      <w:r w:rsidR="00E7140B">
        <w:rPr>
          <w:rFonts w:ascii="Garamond" w:hAnsi="Garamond" w:cs="Arial"/>
          <w:i/>
        </w:rPr>
        <w:t xml:space="preserve">Particular </w:t>
      </w:r>
      <w:r w:rsidRPr="005F34C7">
        <w:rPr>
          <w:rFonts w:ascii="Garamond" w:hAnsi="Garamond" w:cs="Arial"/>
          <w:i/>
        </w:rPr>
        <w:t xml:space="preserve">da </w:t>
      </w:r>
      <w:r w:rsidR="005D2595">
        <w:rPr>
          <w:rFonts w:ascii="Garamond" w:hAnsi="Garamond" w:cs="Arial"/>
          <w:i/>
        </w:rPr>
        <w:t>2</w:t>
      </w:r>
      <w:r w:rsidRPr="005F34C7">
        <w:rPr>
          <w:rFonts w:ascii="Garamond" w:hAnsi="Garamond" w:cs="Arial"/>
          <w:i/>
        </w:rPr>
        <w:t>ª (</w:t>
      </w:r>
      <w:r w:rsidR="005D2595">
        <w:rPr>
          <w:rFonts w:ascii="Garamond" w:hAnsi="Garamond" w:cs="Arial"/>
          <w:i/>
        </w:rPr>
        <w:t>Segunda</w:t>
      </w:r>
      <w:r w:rsidRPr="005F34C7">
        <w:rPr>
          <w:rFonts w:ascii="Garamond" w:hAnsi="Garamond" w:cs="Arial"/>
          <w:i/>
        </w:rPr>
        <w:t xml:space="preserve">) Emissão de Debêntures Simples, não Conversíveis em Ações, da Espécie com Garantia Real, com Garantia Adicional Fidejussória, </w:t>
      </w:r>
      <w:r w:rsidR="005D2595">
        <w:rPr>
          <w:rFonts w:ascii="Garamond" w:hAnsi="Garamond" w:cs="Arial"/>
          <w:i/>
        </w:rPr>
        <w:t xml:space="preserve">para Distribuição Pública, </w:t>
      </w:r>
      <w:r w:rsidRPr="005F34C7">
        <w:rPr>
          <w:rFonts w:ascii="Garamond" w:hAnsi="Garamond" w:cs="Arial"/>
          <w:i/>
        </w:rPr>
        <w:t>em Duas Séries, da Usina Termelétrica Pampa Sul S.A.</w:t>
      </w:r>
      <w:r w:rsidRPr="00336B4A">
        <w:rPr>
          <w:rFonts w:ascii="Garamond" w:hAnsi="Garamond"/>
          <w:i/>
        </w:rPr>
        <w:t>”</w:t>
      </w:r>
      <w:r w:rsidRPr="00336B4A">
        <w:rPr>
          <w:rFonts w:ascii="Garamond" w:hAnsi="Garamond"/>
        </w:rPr>
        <w:t xml:space="preserve"> </w:t>
      </w:r>
      <w:r w:rsidRPr="00336B4A">
        <w:rPr>
          <w:rFonts w:ascii="Garamond" w:hAnsi="Garamond" w:cs="Tahoma"/>
        </w:rPr>
        <w:t>(“</w:t>
      </w:r>
      <w:r w:rsidRPr="005F34C7">
        <w:rPr>
          <w:rFonts w:ascii="Garamond" w:hAnsi="Garamond" w:cs="Tahoma"/>
          <w:b/>
        </w:rPr>
        <w:t>Escritura</w:t>
      </w:r>
      <w:r w:rsidRPr="005B317C">
        <w:rPr>
          <w:rFonts w:ascii="Garamond" w:hAnsi="Garamond" w:cs="Tahoma"/>
        </w:rPr>
        <w:t>” ou “</w:t>
      </w:r>
      <w:r w:rsidRPr="005F34C7">
        <w:rPr>
          <w:rFonts w:ascii="Garamond" w:hAnsi="Garamond" w:cs="Tahoma"/>
          <w:b/>
        </w:rPr>
        <w:t>Escritura de Emissão</w:t>
      </w:r>
      <w:r w:rsidRPr="00336B4A">
        <w:rPr>
          <w:rFonts w:ascii="Garamond" w:hAnsi="Garamond" w:cs="Tahoma"/>
        </w:rPr>
        <w:t>”)</w:t>
      </w:r>
      <w:r w:rsidRPr="00336B4A">
        <w:rPr>
          <w:rFonts w:ascii="Garamond" w:hAnsi="Garamond"/>
        </w:rPr>
        <w:t>;</w:t>
      </w:r>
      <w:r>
        <w:rPr>
          <w:rFonts w:ascii="Garamond" w:hAnsi="Garamond"/>
        </w:rPr>
        <w:t xml:space="preserve"> e</w:t>
      </w:r>
    </w:p>
    <w:p w14:paraId="3838C815" w14:textId="77777777" w:rsidR="00C07364" w:rsidRPr="00336B4A" w:rsidRDefault="00C07364" w:rsidP="00C07364">
      <w:pPr>
        <w:pStyle w:val="p0"/>
        <w:widowControl/>
        <w:tabs>
          <w:tab w:val="clear" w:pos="720"/>
        </w:tabs>
        <w:spacing w:line="276" w:lineRule="auto"/>
        <w:ind w:right="-34"/>
        <w:rPr>
          <w:rFonts w:ascii="Garamond" w:hAnsi="Garamond" w:cs="Tahoma"/>
        </w:rPr>
      </w:pPr>
    </w:p>
    <w:p w14:paraId="7560902A" w14:textId="4A8A7E1D" w:rsidR="00C07364" w:rsidRPr="00AF74C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em [</w:t>
      </w:r>
      <w:r w:rsidRPr="005F34C7">
        <w:rPr>
          <w:rFonts w:ascii="Garamond" w:hAnsi="Garamond" w:cs="Tahoma"/>
          <w:i/>
          <w:highlight w:val="lightGray"/>
        </w:rPr>
        <w:t>data</w:t>
      </w:r>
      <w:r>
        <w:rPr>
          <w:rFonts w:ascii="Garamond" w:hAnsi="Garamond" w:cs="Tahoma"/>
        </w:rPr>
        <w:t>] o Agente Fiduciário enviou à Emissora a Declaração de Conclusão do Projeto (conforme definido na Escritura de Emissão), atestando expressamente o cumprimento dos requisitos para Conclusão do Projeto, previstos na Cláusula 4.1</w:t>
      </w:r>
      <w:r w:rsidR="005D2595">
        <w:rPr>
          <w:rFonts w:ascii="Garamond" w:hAnsi="Garamond" w:cs="Tahoma"/>
        </w:rPr>
        <w:t>8</w:t>
      </w:r>
      <w:r>
        <w:rPr>
          <w:rFonts w:ascii="Garamond" w:hAnsi="Garamond" w:cs="Tahoma"/>
        </w:rPr>
        <w:t xml:space="preserve"> da Escritura de Emissão;</w:t>
      </w:r>
    </w:p>
    <w:p w14:paraId="1487807D" w14:textId="77777777" w:rsidR="00C07364" w:rsidRDefault="00C07364" w:rsidP="00C07364">
      <w:pPr>
        <w:pStyle w:val="PargrafodaLista"/>
        <w:rPr>
          <w:rFonts w:ascii="Garamond" w:hAnsi="Garamond" w:cs="Tahoma"/>
          <w:szCs w:val="24"/>
        </w:rPr>
      </w:pPr>
    </w:p>
    <w:p w14:paraId="2D58FE2C" w14:textId="3E14F1EE" w:rsidR="00C0736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observado o disposto na Cláusula 4.1</w:t>
      </w:r>
      <w:r w:rsidR="005D2595">
        <w:rPr>
          <w:rFonts w:ascii="Garamond" w:hAnsi="Garamond" w:cs="Tahoma"/>
        </w:rPr>
        <w:t>8</w:t>
      </w:r>
      <w:r>
        <w:rPr>
          <w:rFonts w:ascii="Garamond" w:hAnsi="Garamond" w:cs="Tahoma"/>
        </w:rPr>
        <w:t>.3 da Escritura de Emissão, as Partes desejam aditar a Escritura de Emissão de forma a excluir a Fiança outorgada pela Fiadora que deixará de fazer parte da Escritura de Emissão</w:t>
      </w:r>
      <w:r>
        <w:rPr>
          <w:rFonts w:ascii="Garamond" w:hAnsi="Garamond"/>
        </w:rPr>
        <w:t>;</w:t>
      </w:r>
      <w:r w:rsidR="006E701F">
        <w:rPr>
          <w:rFonts w:ascii="Garamond" w:hAnsi="Garamond"/>
        </w:rPr>
        <w:t xml:space="preserve"> </w:t>
      </w:r>
    </w:p>
    <w:p w14:paraId="4A1BB1C1" w14:textId="77777777" w:rsidR="00C07364" w:rsidRDefault="00C07364" w:rsidP="00C07364">
      <w:pPr>
        <w:spacing w:line="320" w:lineRule="exact"/>
        <w:rPr>
          <w:rFonts w:ascii="Garamond" w:hAnsi="Garamond" w:cs="Tahoma"/>
          <w:sz w:val="24"/>
          <w:szCs w:val="24"/>
        </w:rPr>
      </w:pPr>
    </w:p>
    <w:p w14:paraId="237F15CD" w14:textId="5C520D84" w:rsidR="00C07364" w:rsidRDefault="00C07364" w:rsidP="00C07364">
      <w:pPr>
        <w:spacing w:line="320" w:lineRule="exact"/>
        <w:rPr>
          <w:rFonts w:ascii="Garamond" w:hAnsi="Garamond" w:cs="Arial"/>
          <w:sz w:val="24"/>
          <w:szCs w:val="24"/>
        </w:rPr>
      </w:pPr>
      <w:r w:rsidRPr="00336B4A">
        <w:rPr>
          <w:rFonts w:ascii="Garamond" w:hAnsi="Garamond" w:cs="Tahoma"/>
          <w:sz w:val="24"/>
          <w:szCs w:val="24"/>
        </w:rPr>
        <w:t xml:space="preserve">Resolvem as Partes celebrar o presente </w:t>
      </w:r>
      <w:r w:rsidRPr="005410B8">
        <w:rPr>
          <w:rFonts w:ascii="Garamond" w:hAnsi="Garamond" w:cs="Arial"/>
          <w:sz w:val="24"/>
          <w:szCs w:val="24"/>
        </w:rPr>
        <w:t>o presente “</w:t>
      </w:r>
      <w:r>
        <w:rPr>
          <w:rFonts w:ascii="Garamond" w:hAnsi="Garamond" w:cs="Arial"/>
          <w:sz w:val="24"/>
          <w:szCs w:val="24"/>
        </w:rPr>
        <w:t>[</w:t>
      </w:r>
      <w:r w:rsidRPr="002B78E8">
        <w:rPr>
          <w:rFonts w:ascii="Garamond" w:hAnsi="Garamond" w:cs="Arial"/>
          <w:sz w:val="24"/>
          <w:szCs w:val="24"/>
          <w:highlight w:val="lightGray"/>
        </w:rPr>
        <w:t>•</w:t>
      </w:r>
      <w:r>
        <w:rPr>
          <w:rFonts w:ascii="Garamond" w:hAnsi="Garamond" w:cs="Arial"/>
          <w:sz w:val="24"/>
          <w:szCs w:val="24"/>
        </w:rPr>
        <w:t xml:space="preserve">] Aditamento </w:t>
      </w:r>
      <w:r w:rsidR="00E7140B">
        <w:rPr>
          <w:rFonts w:ascii="Garamond" w:hAnsi="Garamond" w:cs="Arial"/>
          <w:sz w:val="24"/>
          <w:szCs w:val="24"/>
        </w:rPr>
        <w:t xml:space="preserve">à </w:t>
      </w:r>
      <w:r w:rsidRPr="005410B8">
        <w:rPr>
          <w:rFonts w:ascii="Garamond" w:hAnsi="Garamond" w:cs="Arial"/>
          <w:sz w:val="24"/>
          <w:szCs w:val="24"/>
        </w:rPr>
        <w:t xml:space="preserve">Escritura </w:t>
      </w:r>
      <w:r w:rsidR="00E7140B">
        <w:rPr>
          <w:rFonts w:ascii="Garamond" w:hAnsi="Garamond" w:cs="Arial"/>
          <w:sz w:val="24"/>
          <w:szCs w:val="24"/>
        </w:rPr>
        <w:t xml:space="preserve">Particular </w:t>
      </w:r>
      <w:r w:rsidRPr="005410B8">
        <w:rPr>
          <w:rFonts w:ascii="Garamond" w:hAnsi="Garamond" w:cs="Arial"/>
          <w:sz w:val="24"/>
          <w:szCs w:val="24"/>
        </w:rPr>
        <w:t xml:space="preserve">da </w:t>
      </w:r>
      <w:r w:rsidR="00E256F3">
        <w:rPr>
          <w:rFonts w:ascii="Garamond" w:hAnsi="Garamond" w:cs="Arial"/>
          <w:sz w:val="24"/>
          <w:szCs w:val="24"/>
        </w:rPr>
        <w:t>2</w:t>
      </w:r>
      <w:r w:rsidRPr="005410B8">
        <w:rPr>
          <w:rFonts w:ascii="Garamond" w:hAnsi="Garamond" w:cs="Arial"/>
          <w:sz w:val="24"/>
          <w:szCs w:val="24"/>
        </w:rPr>
        <w:t>ª (</w:t>
      </w:r>
      <w:r w:rsidR="005D2595">
        <w:rPr>
          <w:rFonts w:ascii="Garamond" w:hAnsi="Garamond" w:cs="Arial"/>
          <w:sz w:val="24"/>
          <w:szCs w:val="24"/>
        </w:rPr>
        <w:t>Segunda</w:t>
      </w:r>
      <w:r w:rsidRPr="005410B8">
        <w:rPr>
          <w:rFonts w:ascii="Garamond" w:hAnsi="Garamond" w:cs="Arial"/>
          <w:sz w:val="24"/>
          <w:szCs w:val="24"/>
        </w:rPr>
        <w:t xml:space="preserve">) Emissão de Debêntures Simples, não Conversíveis em Ações, da Espécie </w:t>
      </w:r>
      <w:r>
        <w:rPr>
          <w:rFonts w:ascii="Garamond" w:hAnsi="Garamond" w:cs="Arial"/>
          <w:sz w:val="24"/>
          <w:szCs w:val="24"/>
        </w:rPr>
        <w:t>com Garantia Real</w:t>
      </w:r>
      <w:r w:rsidRPr="005410B8">
        <w:rPr>
          <w:rFonts w:ascii="Garamond" w:hAnsi="Garamond" w:cs="Arial"/>
          <w:sz w:val="24"/>
          <w:szCs w:val="24"/>
        </w:rPr>
        <w:t xml:space="preserve">, </w:t>
      </w:r>
      <w:r>
        <w:rPr>
          <w:rFonts w:ascii="Garamond" w:hAnsi="Garamond" w:cs="Arial"/>
          <w:sz w:val="24"/>
          <w:szCs w:val="24"/>
        </w:rPr>
        <w:t xml:space="preserve">com Garantia Adicional Fidejussória, </w:t>
      </w:r>
      <w:r w:rsidR="005D2595">
        <w:rPr>
          <w:rFonts w:ascii="Garamond" w:hAnsi="Garamond" w:cs="Arial"/>
          <w:sz w:val="24"/>
          <w:szCs w:val="24"/>
        </w:rPr>
        <w:t xml:space="preserve">para Distribuição Pública, </w:t>
      </w:r>
      <w:r w:rsidRPr="005410B8">
        <w:rPr>
          <w:rFonts w:ascii="Garamond" w:hAnsi="Garamond" w:cs="Arial"/>
          <w:sz w:val="24"/>
          <w:szCs w:val="24"/>
        </w:rPr>
        <w:t xml:space="preserve">em </w:t>
      </w:r>
      <w:r>
        <w:rPr>
          <w:rFonts w:ascii="Garamond" w:hAnsi="Garamond" w:cs="Arial"/>
          <w:sz w:val="24"/>
          <w:szCs w:val="24"/>
        </w:rPr>
        <w:t>Duas</w:t>
      </w:r>
      <w:r w:rsidRPr="005410B8">
        <w:rPr>
          <w:rFonts w:ascii="Garamond" w:hAnsi="Garamond" w:cs="Arial"/>
          <w:sz w:val="24"/>
          <w:szCs w:val="24"/>
        </w:rPr>
        <w:t xml:space="preserve"> Séries, da </w:t>
      </w:r>
      <w:r w:rsidRPr="000F4266">
        <w:rPr>
          <w:rFonts w:ascii="Garamond" w:hAnsi="Garamond" w:cs="Arial"/>
          <w:sz w:val="24"/>
          <w:szCs w:val="24"/>
        </w:rPr>
        <w:t>Usina Termelétrica Pampa Sul S.A.</w:t>
      </w:r>
      <w:r>
        <w:rPr>
          <w:rFonts w:ascii="Garamond" w:hAnsi="Garamond" w:cs="Arial"/>
          <w:sz w:val="24"/>
          <w:szCs w:val="24"/>
        </w:rPr>
        <w:t>”</w:t>
      </w:r>
      <w:r w:rsidRPr="005410B8">
        <w:rPr>
          <w:rFonts w:ascii="Garamond" w:hAnsi="Garamond" w:cs="Arial"/>
          <w:sz w:val="24"/>
          <w:szCs w:val="24"/>
        </w:rPr>
        <w:t xml:space="preserve"> (</w:t>
      </w:r>
      <w:r>
        <w:rPr>
          <w:rFonts w:ascii="Garamond" w:hAnsi="Garamond" w:cs="Arial"/>
          <w:sz w:val="24"/>
          <w:szCs w:val="24"/>
        </w:rPr>
        <w:t>“</w:t>
      </w:r>
      <w:r>
        <w:rPr>
          <w:rFonts w:ascii="Garamond" w:hAnsi="Garamond"/>
          <w:b/>
          <w:sz w:val="24"/>
        </w:rPr>
        <w:t>Aditamento</w:t>
      </w:r>
      <w:r>
        <w:rPr>
          <w:rFonts w:ascii="Garamond" w:hAnsi="Garamond" w:cs="Arial"/>
          <w:sz w:val="24"/>
          <w:szCs w:val="24"/>
        </w:rPr>
        <w:t>”</w:t>
      </w:r>
      <w:r w:rsidRPr="005410B8">
        <w:rPr>
          <w:rFonts w:ascii="Garamond" w:hAnsi="Garamond" w:cs="Arial"/>
          <w:sz w:val="24"/>
          <w:szCs w:val="24"/>
        </w:rPr>
        <w:t>), que será regido pelas seguintes cláusulas e condições:</w:t>
      </w:r>
    </w:p>
    <w:p w14:paraId="5D742766" w14:textId="77777777" w:rsidR="00C07364" w:rsidRPr="00336B4A" w:rsidRDefault="00C07364" w:rsidP="00C07364">
      <w:pPr>
        <w:spacing w:line="276" w:lineRule="auto"/>
        <w:ind w:right="-34"/>
        <w:rPr>
          <w:rFonts w:ascii="Garamond" w:hAnsi="Garamond" w:cs="Tahoma"/>
          <w:sz w:val="24"/>
          <w:szCs w:val="24"/>
        </w:rPr>
      </w:pPr>
    </w:p>
    <w:p w14:paraId="4C184A4C" w14:textId="77777777" w:rsidR="00C07364" w:rsidRDefault="00C07364" w:rsidP="00C07364">
      <w:pPr>
        <w:tabs>
          <w:tab w:val="left" w:pos="4806"/>
        </w:tabs>
        <w:spacing w:line="320" w:lineRule="exact"/>
        <w:rPr>
          <w:rFonts w:ascii="Garamond" w:hAnsi="Garamond"/>
          <w:color w:val="000000"/>
          <w:sz w:val="24"/>
          <w:szCs w:val="24"/>
        </w:rPr>
      </w:pPr>
      <w:r w:rsidRPr="00336B4A">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5AE72212" w14:textId="77777777" w:rsidR="00C07364" w:rsidRDefault="00C07364" w:rsidP="00C07364">
      <w:pPr>
        <w:tabs>
          <w:tab w:val="left" w:pos="4806"/>
        </w:tabs>
        <w:spacing w:line="320" w:lineRule="exact"/>
        <w:rPr>
          <w:rFonts w:ascii="Garamond" w:hAnsi="Garamond"/>
          <w:color w:val="000000"/>
          <w:sz w:val="24"/>
          <w:szCs w:val="24"/>
        </w:rPr>
      </w:pPr>
    </w:p>
    <w:p w14:paraId="7012EBEC" w14:textId="77777777" w:rsidR="00C07364" w:rsidRPr="00336B4A"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APROVAÇÃO</w:t>
      </w:r>
    </w:p>
    <w:p w14:paraId="20F19F58" w14:textId="77777777" w:rsidR="00C07364" w:rsidRPr="00336B4A" w:rsidRDefault="00C07364" w:rsidP="00C07364">
      <w:pPr>
        <w:pStyle w:val="Ttulo1"/>
        <w:spacing w:line="276" w:lineRule="auto"/>
        <w:rPr>
          <w:rFonts w:ascii="Garamond" w:hAnsi="Garamond"/>
          <w:b w:val="0"/>
          <w:smallCaps/>
          <w:sz w:val="24"/>
          <w:szCs w:val="24"/>
          <w:u w:val="single"/>
        </w:rPr>
      </w:pPr>
    </w:p>
    <w:p w14:paraId="707AA7F1" w14:textId="41595B57" w:rsidR="00C07364" w:rsidRPr="00336B4A"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presente Aditamento é celebrado </w:t>
      </w:r>
      <w:r>
        <w:rPr>
          <w:rFonts w:ascii="Garamond" w:hAnsi="Garamond"/>
          <w:sz w:val="24"/>
          <w:szCs w:val="24"/>
        </w:rPr>
        <w:t xml:space="preserve">sem a necessidade de </w:t>
      </w:r>
      <w:r w:rsidRPr="00914BBE">
        <w:rPr>
          <w:rFonts w:ascii="Garamond" w:hAnsi="Garamond"/>
          <w:sz w:val="24"/>
          <w:szCs w:val="24"/>
        </w:rPr>
        <w:t>aprovação societária das Partes ou de realização de Assembleia Geral de Debenturistas</w:t>
      </w:r>
      <w:r>
        <w:rPr>
          <w:rFonts w:ascii="Garamond" w:hAnsi="Garamond"/>
          <w:sz w:val="24"/>
          <w:szCs w:val="24"/>
        </w:rPr>
        <w:t>, observado o disposto na Cláusula 4.1</w:t>
      </w:r>
      <w:r w:rsidR="005D2595">
        <w:rPr>
          <w:rFonts w:ascii="Garamond" w:hAnsi="Garamond"/>
          <w:sz w:val="24"/>
          <w:szCs w:val="24"/>
        </w:rPr>
        <w:t>8</w:t>
      </w:r>
      <w:r>
        <w:rPr>
          <w:rFonts w:ascii="Garamond" w:hAnsi="Garamond"/>
          <w:sz w:val="24"/>
          <w:szCs w:val="24"/>
        </w:rPr>
        <w:t>.3 da Escritura de Emissão.</w:t>
      </w:r>
    </w:p>
    <w:p w14:paraId="2C89B280" w14:textId="77777777" w:rsidR="00C07364" w:rsidRDefault="00C07364" w:rsidP="00C07364">
      <w:pPr>
        <w:widowControl/>
        <w:autoSpaceDE/>
        <w:autoSpaceDN/>
        <w:adjustRightInd/>
        <w:jc w:val="left"/>
        <w:rPr>
          <w:rFonts w:ascii="Garamond" w:hAnsi="Garamond"/>
          <w:sz w:val="24"/>
          <w:szCs w:val="24"/>
        </w:rPr>
      </w:pPr>
    </w:p>
    <w:p w14:paraId="3991AC58" w14:textId="77777777" w:rsidR="00C07364" w:rsidRPr="00336B4A"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REGISTRO</w:t>
      </w:r>
      <w:r>
        <w:rPr>
          <w:rFonts w:ascii="Garamond" w:hAnsi="Garamond"/>
          <w:smallCaps/>
          <w:sz w:val="24"/>
          <w:szCs w:val="24"/>
        </w:rPr>
        <w:t>S</w:t>
      </w:r>
    </w:p>
    <w:p w14:paraId="248D8FA0" w14:textId="77777777" w:rsidR="00C07364" w:rsidRPr="00336B4A" w:rsidRDefault="00C07364" w:rsidP="00C07364">
      <w:pPr>
        <w:spacing w:line="276" w:lineRule="auto"/>
        <w:ind w:right="-34"/>
        <w:rPr>
          <w:rFonts w:ascii="Garamond" w:hAnsi="Garamond" w:cs="Tahoma"/>
          <w:sz w:val="24"/>
          <w:szCs w:val="24"/>
        </w:rPr>
      </w:pPr>
    </w:p>
    <w:p w14:paraId="65CBB6ED" w14:textId="2FD1AF3A" w:rsidR="00C0736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w:t>
      </w:r>
      <w:r w:rsidRPr="00C40C95">
        <w:rPr>
          <w:rFonts w:ascii="Garamond" w:hAnsi="Garamond"/>
          <w:sz w:val="24"/>
          <w:szCs w:val="24"/>
        </w:rPr>
        <w:t>presente Aditamento ser</w:t>
      </w:r>
      <w:r>
        <w:rPr>
          <w:rFonts w:ascii="Garamond" w:hAnsi="Garamond"/>
          <w:sz w:val="24"/>
          <w:szCs w:val="24"/>
        </w:rPr>
        <w:t>á</w:t>
      </w:r>
      <w:r w:rsidRPr="00C40C95">
        <w:rPr>
          <w:rFonts w:ascii="Garamond" w:hAnsi="Garamond"/>
          <w:sz w:val="24"/>
          <w:szCs w:val="24"/>
        </w:rPr>
        <w:t xml:space="preserve"> registrado pela Emissora, às suas expensas, na Junta Comercial do Estado d</w:t>
      </w:r>
      <w:r w:rsidR="0037644A">
        <w:rPr>
          <w:rFonts w:ascii="Garamond" w:hAnsi="Garamond"/>
          <w:sz w:val="24"/>
          <w:szCs w:val="24"/>
        </w:rPr>
        <w:t>e Santa Catarina</w:t>
      </w:r>
      <w:r w:rsidRPr="00C40C95">
        <w:rPr>
          <w:rFonts w:ascii="Garamond" w:hAnsi="Garamond"/>
          <w:sz w:val="24"/>
          <w:szCs w:val="24"/>
        </w:rPr>
        <w:t>(“</w:t>
      </w:r>
      <w:r w:rsidR="00E72D72">
        <w:rPr>
          <w:rFonts w:ascii="Garamond" w:hAnsi="Garamond"/>
          <w:b/>
          <w:sz w:val="24"/>
        </w:rPr>
        <w:t>JUCESC</w:t>
      </w:r>
      <w:r w:rsidRPr="00C40C95">
        <w:rPr>
          <w:rFonts w:ascii="Garamond" w:hAnsi="Garamond"/>
          <w:sz w:val="24"/>
          <w:szCs w:val="24"/>
        </w:rPr>
        <w:t xml:space="preserve">”), de acordo com o artigo 62 da Lei das Sociedades por Ações, </w:t>
      </w:r>
      <w:r w:rsidRPr="00600EE8">
        <w:rPr>
          <w:rFonts w:ascii="Garamond" w:hAnsi="Garamond" w:cs="Arial"/>
          <w:sz w:val="24"/>
          <w:szCs w:val="24"/>
        </w:rPr>
        <w:t xml:space="preserve">no prazo de até </w:t>
      </w:r>
      <w:r w:rsidRPr="00422CBC">
        <w:rPr>
          <w:rFonts w:ascii="Garamond" w:hAnsi="Garamond" w:cs="Arial"/>
          <w:sz w:val="24"/>
          <w:szCs w:val="24"/>
        </w:rPr>
        <w:t>5 (cinco</w:t>
      </w:r>
      <w:r w:rsidRPr="003A62DC">
        <w:rPr>
          <w:rFonts w:ascii="Garamond" w:hAnsi="Garamond"/>
          <w:sz w:val="24"/>
        </w:rPr>
        <w:t>) Dias Úteis</w:t>
      </w:r>
      <w:r w:rsidRPr="003A62DC">
        <w:rPr>
          <w:rFonts w:ascii="Garamond" w:hAnsi="Garamond" w:cs="Arial"/>
          <w:sz w:val="24"/>
          <w:szCs w:val="24"/>
        </w:rPr>
        <w:t xml:space="preserve"> </w:t>
      </w:r>
      <w:r>
        <w:rPr>
          <w:rFonts w:ascii="Garamond" w:hAnsi="Garamond" w:cs="Arial"/>
          <w:sz w:val="24"/>
          <w:szCs w:val="24"/>
        </w:rPr>
        <w:t>contados</w:t>
      </w:r>
      <w:r w:rsidRPr="005410B8">
        <w:rPr>
          <w:rFonts w:ascii="Garamond" w:hAnsi="Garamond" w:cs="Arial"/>
          <w:sz w:val="24"/>
          <w:szCs w:val="24"/>
        </w:rPr>
        <w:t xml:space="preserve"> da</w:t>
      </w:r>
      <w:r>
        <w:rPr>
          <w:rFonts w:ascii="Garamond" w:hAnsi="Garamond" w:cs="Arial"/>
          <w:sz w:val="24"/>
          <w:szCs w:val="24"/>
        </w:rPr>
        <w:t xml:space="preserve">s </w:t>
      </w:r>
      <w:r w:rsidRPr="005410B8">
        <w:rPr>
          <w:rFonts w:ascii="Garamond" w:hAnsi="Garamond" w:cs="Arial"/>
          <w:sz w:val="24"/>
          <w:szCs w:val="24"/>
        </w:rPr>
        <w:t>data</w:t>
      </w:r>
      <w:r>
        <w:rPr>
          <w:rFonts w:ascii="Garamond" w:hAnsi="Garamond" w:cs="Arial"/>
          <w:sz w:val="24"/>
          <w:szCs w:val="24"/>
        </w:rPr>
        <w:t>s</w:t>
      </w:r>
      <w:r w:rsidRPr="005410B8">
        <w:rPr>
          <w:rFonts w:ascii="Garamond" w:hAnsi="Garamond" w:cs="Arial"/>
          <w:sz w:val="24"/>
          <w:szCs w:val="24"/>
        </w:rPr>
        <w:t xml:space="preserve"> de celebração</w:t>
      </w:r>
      <w:r>
        <w:rPr>
          <w:rFonts w:ascii="Garamond" w:hAnsi="Garamond" w:cs="Arial"/>
          <w:sz w:val="24"/>
          <w:szCs w:val="24"/>
        </w:rPr>
        <w:t xml:space="preserve"> do presente Aditamento, conforme previsto na</w:t>
      </w:r>
      <w:r w:rsidRPr="00C40C95">
        <w:rPr>
          <w:rFonts w:ascii="Garamond" w:hAnsi="Garamond"/>
          <w:sz w:val="24"/>
          <w:szCs w:val="24"/>
        </w:rPr>
        <w:t xml:space="preserve"> Escritura de Emissão.</w:t>
      </w:r>
      <w:r>
        <w:rPr>
          <w:rFonts w:ascii="Garamond" w:hAnsi="Garamond"/>
          <w:sz w:val="24"/>
          <w:szCs w:val="24"/>
        </w:rPr>
        <w:t xml:space="preserve"> </w:t>
      </w:r>
      <w:r w:rsidRPr="005410B8">
        <w:rPr>
          <w:rFonts w:ascii="Garamond" w:hAnsi="Garamond" w:cs="Arial"/>
          <w:sz w:val="24"/>
          <w:szCs w:val="24"/>
        </w:rPr>
        <w:t xml:space="preserve">A Emissora compromete-se a enviar ao Agente Fiduciário 1 (uma) via eletrônica (formato PDF), contendo a chancela digital da </w:t>
      </w:r>
      <w:r w:rsidR="00E72D72">
        <w:rPr>
          <w:rFonts w:ascii="Garamond" w:hAnsi="Garamond" w:cs="Arial"/>
          <w:sz w:val="24"/>
          <w:szCs w:val="24"/>
        </w:rPr>
        <w:t>JUCESC</w:t>
      </w:r>
      <w:r w:rsidRPr="005410B8">
        <w:rPr>
          <w:rFonts w:ascii="Garamond" w:hAnsi="Garamond" w:cs="Arial"/>
          <w:sz w:val="24"/>
          <w:szCs w:val="24"/>
        </w:rPr>
        <w:t xml:space="preserve">, </w:t>
      </w:r>
      <w:r>
        <w:rPr>
          <w:rFonts w:ascii="Garamond" w:hAnsi="Garamond" w:cs="Arial"/>
          <w:sz w:val="24"/>
          <w:szCs w:val="24"/>
        </w:rPr>
        <w:t>deste Aditamento</w:t>
      </w:r>
      <w:r w:rsidRPr="005410B8">
        <w:rPr>
          <w:rFonts w:ascii="Garamond" w:hAnsi="Garamond" w:cs="Arial"/>
          <w:sz w:val="24"/>
          <w:szCs w:val="24"/>
        </w:rPr>
        <w:t xml:space="preserve"> arquivado na </w:t>
      </w:r>
      <w:r w:rsidR="00E72D72">
        <w:rPr>
          <w:rFonts w:ascii="Garamond" w:hAnsi="Garamond" w:cs="Arial"/>
          <w:sz w:val="24"/>
          <w:szCs w:val="24"/>
        </w:rPr>
        <w:t>JUCESC</w:t>
      </w:r>
      <w:r w:rsidRPr="005410B8">
        <w:rPr>
          <w:rFonts w:ascii="Garamond" w:hAnsi="Garamond" w:cs="Arial"/>
          <w:sz w:val="24"/>
          <w:szCs w:val="24"/>
        </w:rPr>
        <w:t xml:space="preserve">, no prazo de até </w:t>
      </w:r>
      <w:r>
        <w:rPr>
          <w:rFonts w:ascii="Garamond" w:hAnsi="Garamond" w:cs="Arial"/>
          <w:sz w:val="24"/>
          <w:szCs w:val="24"/>
        </w:rPr>
        <w:t>3</w:t>
      </w:r>
      <w:r w:rsidRPr="005410B8">
        <w:rPr>
          <w:rFonts w:ascii="Garamond" w:hAnsi="Garamond" w:cs="Arial"/>
          <w:sz w:val="24"/>
          <w:szCs w:val="24"/>
        </w:rPr>
        <w:t xml:space="preserve"> (</w:t>
      </w:r>
      <w:r>
        <w:rPr>
          <w:rFonts w:ascii="Garamond" w:hAnsi="Garamond" w:cs="Arial"/>
          <w:sz w:val="24"/>
          <w:szCs w:val="24"/>
        </w:rPr>
        <w:t>três</w:t>
      </w:r>
      <w:r w:rsidRPr="005410B8">
        <w:rPr>
          <w:rFonts w:ascii="Garamond" w:hAnsi="Garamond" w:cs="Arial"/>
          <w:sz w:val="24"/>
          <w:szCs w:val="24"/>
        </w:rPr>
        <w:t>) Dias Úteis contados da data da obtenção do referido registro.</w:t>
      </w:r>
    </w:p>
    <w:p w14:paraId="53359F14" w14:textId="0F11C177" w:rsidR="00C07364" w:rsidRDefault="00C07364" w:rsidP="00C07364">
      <w:pPr>
        <w:pStyle w:val="PargrafodaLista"/>
        <w:spacing w:line="276" w:lineRule="auto"/>
        <w:ind w:left="709"/>
        <w:rPr>
          <w:rFonts w:ascii="Garamond" w:hAnsi="Garamond"/>
          <w:sz w:val="24"/>
          <w:szCs w:val="24"/>
        </w:rPr>
      </w:pPr>
    </w:p>
    <w:p w14:paraId="3737B837" w14:textId="77777777" w:rsidR="005D2595" w:rsidRDefault="005D2595" w:rsidP="00C07364">
      <w:pPr>
        <w:pStyle w:val="PargrafodaLista"/>
        <w:spacing w:line="276" w:lineRule="auto"/>
        <w:ind w:left="709"/>
        <w:rPr>
          <w:rFonts w:ascii="Garamond" w:hAnsi="Garamond"/>
          <w:sz w:val="24"/>
          <w:szCs w:val="24"/>
        </w:rPr>
      </w:pPr>
    </w:p>
    <w:p w14:paraId="4B249B35" w14:textId="50A8E7DD" w:rsidR="00C07364" w:rsidRPr="005F34C7"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26265B">
        <w:rPr>
          <w:rFonts w:ascii="Garamond" w:hAnsi="Garamond" w:cs="Arial"/>
          <w:sz w:val="24"/>
          <w:szCs w:val="24"/>
        </w:rPr>
        <w:lastRenderedPageBreak/>
        <w:t xml:space="preserve">Adicionalmente, </w:t>
      </w:r>
      <w:r>
        <w:rPr>
          <w:rFonts w:ascii="Garamond" w:hAnsi="Garamond" w:cs="Arial"/>
          <w:sz w:val="24"/>
          <w:szCs w:val="24"/>
        </w:rPr>
        <w:t>este Aditamento</w:t>
      </w:r>
      <w:r w:rsidRPr="0026265B">
        <w:rPr>
          <w:rFonts w:ascii="Garamond" w:hAnsi="Garamond" w:cs="Arial"/>
          <w:sz w:val="24"/>
          <w:szCs w:val="24"/>
        </w:rPr>
        <w:t xml:space="preserve"> também será registrad</w:t>
      </w:r>
      <w:r>
        <w:rPr>
          <w:rFonts w:ascii="Garamond" w:hAnsi="Garamond" w:cs="Arial"/>
          <w:sz w:val="24"/>
          <w:szCs w:val="24"/>
        </w:rPr>
        <w:t>o</w:t>
      </w:r>
      <w:r w:rsidRPr="0026265B">
        <w:rPr>
          <w:rFonts w:ascii="Garamond" w:hAnsi="Garamond" w:cs="Arial"/>
          <w:sz w:val="24"/>
          <w:szCs w:val="24"/>
        </w:rPr>
        <w:t xml:space="preserve"> nos competentes Cartórios de Registro de Títulos e Documentos das </w:t>
      </w:r>
      <w:r w:rsidRPr="00334F4A">
        <w:rPr>
          <w:rFonts w:ascii="Garamond" w:hAnsi="Garamond" w:cs="Arial"/>
          <w:sz w:val="24"/>
          <w:szCs w:val="24"/>
        </w:rPr>
        <w:t xml:space="preserve">cidades de </w:t>
      </w:r>
      <w:r w:rsidRPr="0017341D">
        <w:rPr>
          <w:rFonts w:ascii="Garamond" w:hAnsi="Garamond" w:cs="Arial"/>
          <w:sz w:val="24"/>
          <w:szCs w:val="24"/>
        </w:rPr>
        <w:t xml:space="preserve">Florianópolis, Estado de Santa Catarina e </w:t>
      </w:r>
      <w:r w:rsidR="00C70AC6">
        <w:rPr>
          <w:rFonts w:ascii="Garamond" w:hAnsi="Garamond" w:cs="Arial"/>
          <w:sz w:val="24"/>
          <w:szCs w:val="24"/>
        </w:rPr>
        <w:t>Rio de Janeiro</w:t>
      </w:r>
      <w:r w:rsidR="006E701F">
        <w:rPr>
          <w:rFonts w:ascii="Garamond" w:hAnsi="Garamond" w:cs="Arial"/>
          <w:sz w:val="24"/>
          <w:szCs w:val="24"/>
        </w:rPr>
        <w:t xml:space="preserve">, Estado </w:t>
      </w:r>
      <w:r w:rsidR="00C70AC6">
        <w:rPr>
          <w:rFonts w:ascii="Garamond" w:hAnsi="Garamond" w:cs="Arial"/>
          <w:sz w:val="24"/>
          <w:szCs w:val="24"/>
        </w:rPr>
        <w:t>do Rio de Janeiro</w:t>
      </w:r>
      <w:r>
        <w:rPr>
          <w:rFonts w:ascii="Garamond" w:hAnsi="Garamond" w:cs="Arial"/>
          <w:sz w:val="24"/>
          <w:szCs w:val="24"/>
        </w:rPr>
        <w:t xml:space="preserve"> (“</w:t>
      </w:r>
      <w:r w:rsidRPr="000F611A">
        <w:rPr>
          <w:rFonts w:ascii="Garamond" w:hAnsi="Garamond" w:cs="Arial"/>
          <w:b/>
          <w:sz w:val="24"/>
          <w:szCs w:val="24"/>
          <w:u w:val="single"/>
        </w:rPr>
        <w:t>RTDs</w:t>
      </w:r>
      <w:r>
        <w:rPr>
          <w:rFonts w:ascii="Garamond" w:hAnsi="Garamond" w:cs="Arial"/>
          <w:sz w:val="24"/>
          <w:szCs w:val="24"/>
        </w:rPr>
        <w:t>”), devendo este A</w:t>
      </w:r>
      <w:r w:rsidRPr="005F4A97">
        <w:rPr>
          <w:rFonts w:ascii="Garamond" w:hAnsi="Garamond" w:cs="Arial"/>
          <w:sz w:val="24"/>
          <w:szCs w:val="24"/>
        </w:rPr>
        <w:t>ditamento ser protocolados nos competentes RTD</w:t>
      </w:r>
      <w:r w:rsidRPr="001972A7">
        <w:rPr>
          <w:rFonts w:ascii="Garamond" w:hAnsi="Garamond" w:cs="Arial"/>
          <w:sz w:val="24"/>
          <w:szCs w:val="24"/>
        </w:rPr>
        <w:t xml:space="preserve">s, em até 5 (cinco) Dias </w:t>
      </w:r>
      <w:r w:rsidRPr="001E05DA">
        <w:rPr>
          <w:rFonts w:ascii="Garamond" w:hAnsi="Garamond" w:cs="Arial"/>
          <w:sz w:val="24"/>
          <w:szCs w:val="24"/>
        </w:rPr>
        <w:t>Úteis conta</w:t>
      </w:r>
      <w:r w:rsidRPr="00B72CE8">
        <w:rPr>
          <w:rFonts w:ascii="Garamond" w:hAnsi="Garamond" w:cs="Arial"/>
          <w:sz w:val="24"/>
          <w:szCs w:val="24"/>
        </w:rPr>
        <w:t>dos da sua data de celebração, obrigando-se a Emissora a en</w:t>
      </w:r>
      <w:r w:rsidRPr="00F327C3">
        <w:rPr>
          <w:rFonts w:ascii="Garamond" w:hAnsi="Garamond" w:cs="Arial"/>
          <w:sz w:val="24"/>
          <w:szCs w:val="24"/>
        </w:rPr>
        <w:t xml:space="preserve">viar 1 (uma) via original devidamente registrada em cada um dos RTDs </w:t>
      </w:r>
      <w:r w:rsidRPr="00AE22CE">
        <w:rPr>
          <w:rFonts w:ascii="Garamond" w:hAnsi="Garamond" w:cs="Arial"/>
          <w:sz w:val="24"/>
          <w:szCs w:val="24"/>
        </w:rPr>
        <w:t xml:space="preserve">para </w:t>
      </w:r>
      <w:r w:rsidRPr="008510AB">
        <w:rPr>
          <w:rFonts w:ascii="Garamond" w:hAnsi="Garamond" w:cs="Arial"/>
          <w:sz w:val="24"/>
          <w:szCs w:val="24"/>
        </w:rPr>
        <w:t xml:space="preserve">o Agente Fiduciário em até </w:t>
      </w:r>
      <w:r w:rsidRPr="00546AB8">
        <w:rPr>
          <w:rFonts w:ascii="Garamond" w:hAnsi="Garamond" w:cs="Arial"/>
          <w:sz w:val="24"/>
          <w:szCs w:val="24"/>
        </w:rPr>
        <w:t>5</w:t>
      </w:r>
      <w:r w:rsidRPr="00F22496">
        <w:rPr>
          <w:rFonts w:ascii="Garamond" w:hAnsi="Garamond" w:cs="Arial"/>
          <w:sz w:val="24"/>
          <w:szCs w:val="24"/>
        </w:rPr>
        <w:t xml:space="preserve"> (</w:t>
      </w:r>
      <w:r w:rsidRPr="00E577A2">
        <w:rPr>
          <w:rFonts w:ascii="Garamond" w:hAnsi="Garamond" w:cs="Arial"/>
          <w:sz w:val="24"/>
          <w:szCs w:val="24"/>
        </w:rPr>
        <w:t>cinco</w:t>
      </w:r>
      <w:r w:rsidRPr="00EB646D">
        <w:rPr>
          <w:rFonts w:ascii="Garamond" w:hAnsi="Garamond" w:cs="Arial"/>
          <w:sz w:val="24"/>
          <w:szCs w:val="24"/>
        </w:rPr>
        <w:t>) Dias Úteis contados do</w:t>
      </w:r>
      <w:r w:rsidRPr="00F952D1">
        <w:rPr>
          <w:rFonts w:ascii="Garamond" w:hAnsi="Garamond" w:cs="Arial"/>
          <w:sz w:val="24"/>
          <w:szCs w:val="24"/>
        </w:rPr>
        <w:t>s</w:t>
      </w:r>
      <w:r w:rsidRPr="004F2BC6">
        <w:rPr>
          <w:rFonts w:ascii="Garamond" w:hAnsi="Garamond" w:cs="Arial"/>
          <w:sz w:val="24"/>
          <w:szCs w:val="24"/>
        </w:rPr>
        <w:t xml:space="preserve"> respectivo</w:t>
      </w:r>
      <w:r w:rsidRPr="004E4329">
        <w:rPr>
          <w:rFonts w:ascii="Garamond" w:hAnsi="Garamond" w:cs="Arial"/>
          <w:sz w:val="24"/>
          <w:szCs w:val="24"/>
        </w:rPr>
        <w:t>s</w:t>
      </w:r>
      <w:r w:rsidRPr="00176A6F">
        <w:rPr>
          <w:rFonts w:ascii="Garamond" w:hAnsi="Garamond" w:cs="Arial"/>
          <w:sz w:val="24"/>
          <w:szCs w:val="24"/>
        </w:rPr>
        <w:t xml:space="preserve"> registros.</w:t>
      </w:r>
    </w:p>
    <w:p w14:paraId="56630B08" w14:textId="77777777" w:rsidR="00C07364" w:rsidRPr="00AF74C4" w:rsidRDefault="00C07364" w:rsidP="00C07364">
      <w:pPr>
        <w:pStyle w:val="PargrafodaLista"/>
        <w:widowControl/>
        <w:autoSpaceDE/>
        <w:autoSpaceDN/>
        <w:adjustRightInd/>
        <w:spacing w:line="276" w:lineRule="auto"/>
        <w:ind w:left="709"/>
        <w:rPr>
          <w:rFonts w:ascii="Garamond" w:hAnsi="Garamond"/>
          <w:sz w:val="24"/>
          <w:szCs w:val="24"/>
        </w:rPr>
      </w:pPr>
    </w:p>
    <w:p w14:paraId="30AB1663" w14:textId="77777777" w:rsidR="00C07364" w:rsidRPr="00767530" w:rsidRDefault="00C07364" w:rsidP="00C07364">
      <w:pPr>
        <w:pStyle w:val="Ttulo1"/>
        <w:numPr>
          <w:ilvl w:val="0"/>
          <w:numId w:val="40"/>
        </w:numPr>
        <w:autoSpaceDE/>
        <w:autoSpaceDN/>
        <w:adjustRightInd/>
        <w:spacing w:line="276" w:lineRule="auto"/>
        <w:jc w:val="both"/>
        <w:rPr>
          <w:rFonts w:ascii="Garamond" w:hAnsi="Garamond"/>
          <w:sz w:val="24"/>
          <w:szCs w:val="24"/>
        </w:rPr>
      </w:pPr>
      <w:r w:rsidRPr="00336B4A">
        <w:rPr>
          <w:rFonts w:ascii="Garamond" w:hAnsi="Garamond"/>
          <w:smallCaps/>
          <w:sz w:val="24"/>
          <w:szCs w:val="24"/>
        </w:rPr>
        <w:t>ALTERAÇÕES</w:t>
      </w:r>
    </w:p>
    <w:p w14:paraId="2E869DB2" w14:textId="77777777" w:rsidR="00C07364" w:rsidRPr="00336B4A" w:rsidRDefault="00C07364" w:rsidP="00C07364">
      <w:pPr>
        <w:pStyle w:val="PargrafodaLista"/>
        <w:spacing w:line="276" w:lineRule="auto"/>
        <w:ind w:left="705"/>
        <w:rPr>
          <w:rFonts w:ascii="Garamond" w:hAnsi="Garamond"/>
          <w:sz w:val="24"/>
          <w:szCs w:val="24"/>
        </w:rPr>
      </w:pPr>
    </w:p>
    <w:p w14:paraId="7D5C854F" w14:textId="74F6C655"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Tendo em vista a liberação da Fiança, nos termos da</w:t>
      </w:r>
      <w:r w:rsidRPr="0079219B">
        <w:rPr>
          <w:rFonts w:ascii="Garamond" w:hAnsi="Garamond" w:cs="Tahoma"/>
        </w:rPr>
        <w:t xml:space="preserve"> </w:t>
      </w:r>
      <w:r w:rsidRPr="0079219B">
        <w:rPr>
          <w:rFonts w:ascii="Garamond" w:hAnsi="Garamond" w:cs="Tahoma"/>
          <w:sz w:val="24"/>
          <w:szCs w:val="24"/>
        </w:rPr>
        <w:t>Cláusula 4.1</w:t>
      </w:r>
      <w:r w:rsidR="005D2595">
        <w:rPr>
          <w:rFonts w:ascii="Garamond" w:hAnsi="Garamond" w:cs="Tahoma"/>
          <w:sz w:val="24"/>
          <w:szCs w:val="24"/>
        </w:rPr>
        <w:t>8</w:t>
      </w:r>
      <w:r w:rsidRPr="0079219B">
        <w:rPr>
          <w:rFonts w:ascii="Garamond" w:hAnsi="Garamond" w:cs="Tahoma"/>
          <w:sz w:val="24"/>
          <w:szCs w:val="24"/>
        </w:rPr>
        <w:t>.3 da Escritura de Emissão</w:t>
      </w:r>
      <w:r>
        <w:rPr>
          <w:rFonts w:ascii="Garamond" w:hAnsi="Garamond" w:cs="Tahoma"/>
          <w:sz w:val="24"/>
          <w:szCs w:val="24"/>
        </w:rPr>
        <w:t>, a</w:t>
      </w:r>
      <w:r w:rsidRPr="00336B4A">
        <w:rPr>
          <w:rFonts w:ascii="Garamond" w:hAnsi="Garamond" w:cs="Tahoma"/>
          <w:sz w:val="24"/>
          <w:szCs w:val="24"/>
        </w:rPr>
        <w:t xml:space="preserve">s Partes resolvem alterar </w:t>
      </w:r>
      <w:r>
        <w:rPr>
          <w:rFonts w:ascii="Garamond" w:hAnsi="Garamond" w:cs="Tahoma"/>
          <w:sz w:val="24"/>
          <w:szCs w:val="24"/>
        </w:rPr>
        <w:t>o nome da Escritura de Emissão, que passará a ser “</w:t>
      </w:r>
      <w:r w:rsidRPr="00507EB4">
        <w:rPr>
          <w:rFonts w:ascii="Garamond" w:hAnsi="Garamond" w:cs="Tahoma"/>
          <w:i/>
          <w:iCs/>
          <w:sz w:val="24"/>
          <w:szCs w:val="24"/>
        </w:rPr>
        <w:t xml:space="preserve">Escritura </w:t>
      </w:r>
      <w:r w:rsidR="00E7140B">
        <w:rPr>
          <w:rFonts w:ascii="Garamond" w:hAnsi="Garamond" w:cs="Tahoma"/>
          <w:i/>
          <w:iCs/>
          <w:sz w:val="24"/>
          <w:szCs w:val="24"/>
        </w:rPr>
        <w:t xml:space="preserve">Particular </w:t>
      </w:r>
      <w:r w:rsidRPr="00507EB4">
        <w:rPr>
          <w:rFonts w:ascii="Garamond" w:hAnsi="Garamond" w:cs="Tahoma"/>
          <w:i/>
          <w:iCs/>
          <w:sz w:val="24"/>
          <w:szCs w:val="24"/>
        </w:rPr>
        <w:t xml:space="preserve">da </w:t>
      </w:r>
      <w:r w:rsidR="005D2595">
        <w:rPr>
          <w:rFonts w:ascii="Garamond" w:hAnsi="Garamond" w:cs="Tahoma"/>
          <w:i/>
          <w:iCs/>
          <w:sz w:val="24"/>
          <w:szCs w:val="24"/>
        </w:rPr>
        <w:t>2</w:t>
      </w:r>
      <w:r w:rsidRPr="00507EB4">
        <w:rPr>
          <w:rFonts w:ascii="Garamond" w:hAnsi="Garamond" w:cs="Tahoma"/>
          <w:i/>
          <w:iCs/>
          <w:sz w:val="24"/>
          <w:szCs w:val="24"/>
        </w:rPr>
        <w:t>ª (</w:t>
      </w:r>
      <w:r w:rsidR="005D2595">
        <w:rPr>
          <w:rFonts w:ascii="Garamond" w:hAnsi="Garamond" w:cs="Tahoma"/>
          <w:i/>
          <w:iCs/>
          <w:sz w:val="24"/>
          <w:szCs w:val="24"/>
        </w:rPr>
        <w:t>Segunda</w:t>
      </w:r>
      <w:r w:rsidRPr="00507EB4">
        <w:rPr>
          <w:rFonts w:ascii="Garamond" w:hAnsi="Garamond" w:cs="Tahoma"/>
          <w:i/>
          <w:iCs/>
          <w:sz w:val="24"/>
          <w:szCs w:val="24"/>
        </w:rPr>
        <w:t xml:space="preserve">) Emissão de Debêntures Simples, não Conversíveis em Ações, da Espécie com Garantia Real, </w:t>
      </w:r>
      <w:r w:rsidR="005D2595">
        <w:rPr>
          <w:rFonts w:ascii="Garamond" w:hAnsi="Garamond" w:cs="Tahoma"/>
          <w:i/>
          <w:iCs/>
          <w:sz w:val="24"/>
          <w:szCs w:val="24"/>
        </w:rPr>
        <w:t xml:space="preserve">para Distribuição Pública, </w:t>
      </w:r>
      <w:r w:rsidRPr="00507EB4">
        <w:rPr>
          <w:rFonts w:ascii="Garamond" w:hAnsi="Garamond" w:cs="Tahoma"/>
          <w:i/>
          <w:iCs/>
          <w:sz w:val="24"/>
          <w:szCs w:val="24"/>
        </w:rPr>
        <w:t>em Duas Séries, da Usina Termelétrica Pampa Sul S.A.</w:t>
      </w:r>
      <w:r>
        <w:rPr>
          <w:rFonts w:ascii="Garamond" w:hAnsi="Garamond" w:cs="Tahoma"/>
          <w:sz w:val="24"/>
          <w:szCs w:val="24"/>
        </w:rPr>
        <w:t>”</w:t>
      </w:r>
    </w:p>
    <w:p w14:paraId="61732B1F"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1A4A352E" w14:textId="13B4FCF8"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Adicionalmente, as Partes resolvem (i) alterar o preâmbulo da Escritura de Emissão de forma a excluir a Fiadora como parte da Escritura de Emissão, bem como (ii) excluir as Cláusulas [</w:t>
      </w:r>
      <w:r w:rsidRPr="00507EB4">
        <w:rPr>
          <w:rFonts w:ascii="Garamond" w:hAnsi="Garamond" w:cs="Tahoma"/>
          <w:sz w:val="24"/>
          <w:szCs w:val="24"/>
          <w:highlight w:val="yellow"/>
        </w:rPr>
        <w:t>2.4.3, 4.1</w:t>
      </w:r>
      <w:r w:rsidR="005D2595">
        <w:rPr>
          <w:rFonts w:ascii="Garamond" w:hAnsi="Garamond" w:cs="Tahoma"/>
          <w:sz w:val="24"/>
          <w:szCs w:val="24"/>
          <w:highlight w:val="yellow"/>
        </w:rPr>
        <w:t>8</w:t>
      </w:r>
      <w:r w:rsidRPr="00507EB4">
        <w:rPr>
          <w:rFonts w:ascii="Garamond" w:hAnsi="Garamond" w:cs="Tahoma"/>
          <w:sz w:val="24"/>
          <w:szCs w:val="24"/>
          <w:highlight w:val="yellow"/>
        </w:rPr>
        <w:t>.3, 4.1</w:t>
      </w:r>
      <w:r w:rsidR="005D2595">
        <w:rPr>
          <w:rFonts w:ascii="Garamond" w:hAnsi="Garamond" w:cs="Tahoma"/>
          <w:sz w:val="24"/>
          <w:szCs w:val="24"/>
          <w:highlight w:val="yellow"/>
        </w:rPr>
        <w:t>9</w:t>
      </w:r>
      <w:r w:rsidRPr="00507EB4">
        <w:rPr>
          <w:rFonts w:ascii="Garamond" w:hAnsi="Garamond" w:cs="Tahoma"/>
          <w:sz w:val="24"/>
          <w:szCs w:val="24"/>
          <w:highlight w:val="yellow"/>
        </w:rPr>
        <w:t>, 4.</w:t>
      </w:r>
      <w:r w:rsidR="005D2595">
        <w:rPr>
          <w:rFonts w:ascii="Garamond" w:hAnsi="Garamond" w:cs="Tahoma"/>
          <w:sz w:val="24"/>
          <w:szCs w:val="24"/>
          <w:highlight w:val="yellow"/>
        </w:rPr>
        <w:t>20</w:t>
      </w:r>
      <w:r w:rsidRPr="00507EB4">
        <w:rPr>
          <w:rFonts w:ascii="Garamond" w:hAnsi="Garamond" w:cs="Tahoma"/>
          <w:sz w:val="24"/>
          <w:szCs w:val="24"/>
          <w:highlight w:val="yellow"/>
        </w:rPr>
        <w:t>.3, 4.</w:t>
      </w:r>
      <w:r w:rsidR="00B630E2">
        <w:rPr>
          <w:rFonts w:ascii="Garamond" w:hAnsi="Garamond" w:cs="Tahoma"/>
          <w:sz w:val="24"/>
          <w:szCs w:val="24"/>
          <w:highlight w:val="yellow"/>
        </w:rPr>
        <w:t>20</w:t>
      </w:r>
      <w:r w:rsidRPr="00507EB4">
        <w:rPr>
          <w:rFonts w:ascii="Garamond" w:hAnsi="Garamond" w:cs="Tahoma"/>
          <w:sz w:val="24"/>
          <w:szCs w:val="24"/>
          <w:highlight w:val="yellow"/>
        </w:rPr>
        <w:t>.4, 5.2, 8.2</w:t>
      </w:r>
      <w:r>
        <w:rPr>
          <w:rFonts w:ascii="Garamond" w:hAnsi="Garamond" w:cs="Tahoma"/>
          <w:sz w:val="24"/>
          <w:szCs w:val="24"/>
        </w:rPr>
        <w:t xml:space="preserve">] da Escritura de Emissão. </w:t>
      </w:r>
      <w:r w:rsidRPr="00507EB4">
        <w:rPr>
          <w:rFonts w:ascii="Garamond" w:hAnsi="Garamond" w:cs="Tahoma"/>
          <w:b/>
          <w:bCs/>
          <w:sz w:val="24"/>
          <w:szCs w:val="24"/>
          <w:highlight w:val="yellow"/>
        </w:rPr>
        <w:t xml:space="preserve">[Nota: Cláusulas a serem ajustadas após </w:t>
      </w:r>
      <w:r>
        <w:rPr>
          <w:rFonts w:ascii="Garamond" w:hAnsi="Garamond" w:cs="Tahoma"/>
          <w:b/>
          <w:bCs/>
          <w:sz w:val="24"/>
          <w:szCs w:val="24"/>
          <w:highlight w:val="yellow"/>
        </w:rPr>
        <w:t>finalização</w:t>
      </w:r>
      <w:r w:rsidRPr="00507EB4">
        <w:rPr>
          <w:rFonts w:ascii="Garamond" w:hAnsi="Garamond" w:cs="Tahoma"/>
          <w:b/>
          <w:bCs/>
          <w:sz w:val="24"/>
          <w:szCs w:val="24"/>
          <w:highlight w:val="yellow"/>
        </w:rPr>
        <w:t xml:space="preserve"> da Escritura de Emissão]</w:t>
      </w:r>
    </w:p>
    <w:p w14:paraId="2BE6F549"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65CC79C"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336B4A">
        <w:rPr>
          <w:rFonts w:ascii="Garamond" w:hAnsi="Garamond" w:cs="Tahoma"/>
          <w:sz w:val="24"/>
          <w:szCs w:val="24"/>
        </w:rPr>
        <w:t xml:space="preserve">As Partes resolvem </w:t>
      </w:r>
      <w:r>
        <w:rPr>
          <w:rFonts w:ascii="Garamond" w:hAnsi="Garamond" w:cs="Tahoma"/>
          <w:sz w:val="24"/>
          <w:szCs w:val="24"/>
        </w:rPr>
        <w:t>alterar a Cláusula 1.2.1</w:t>
      </w:r>
      <w:r w:rsidRPr="00336B4A">
        <w:rPr>
          <w:rFonts w:ascii="Garamond" w:hAnsi="Garamond" w:cs="Tahoma"/>
          <w:sz w:val="24"/>
          <w:szCs w:val="24"/>
        </w:rPr>
        <w:t xml:space="preserve"> da Escritura de Emissão, que passa</w:t>
      </w:r>
      <w:r>
        <w:rPr>
          <w:rFonts w:ascii="Garamond" w:hAnsi="Garamond" w:cs="Tahoma"/>
          <w:sz w:val="24"/>
          <w:szCs w:val="24"/>
        </w:rPr>
        <w:t>rá</w:t>
      </w:r>
      <w:r w:rsidRPr="00336B4A">
        <w:rPr>
          <w:rFonts w:ascii="Garamond" w:hAnsi="Garamond" w:cs="Tahoma"/>
          <w:sz w:val="24"/>
          <w:szCs w:val="24"/>
        </w:rPr>
        <w:t xml:space="preserve"> a vigorar com a</w:t>
      </w:r>
      <w:r>
        <w:rPr>
          <w:rFonts w:ascii="Garamond" w:hAnsi="Garamond" w:cs="Tahoma"/>
          <w:sz w:val="24"/>
          <w:szCs w:val="24"/>
        </w:rPr>
        <w:t xml:space="preserve"> </w:t>
      </w:r>
      <w:r w:rsidRPr="00336B4A">
        <w:rPr>
          <w:rFonts w:ascii="Garamond" w:hAnsi="Garamond" w:cs="Tahoma"/>
          <w:sz w:val="24"/>
          <w:szCs w:val="24"/>
        </w:rPr>
        <w:t xml:space="preserve">seguinte </w:t>
      </w:r>
      <w:r>
        <w:rPr>
          <w:rFonts w:ascii="Garamond" w:hAnsi="Garamond" w:cs="Tahoma"/>
          <w:sz w:val="24"/>
          <w:szCs w:val="24"/>
        </w:rPr>
        <w:t>redação:</w:t>
      </w:r>
    </w:p>
    <w:p w14:paraId="4062A08F" w14:textId="77777777" w:rsidR="00C07364" w:rsidRDefault="00C07364" w:rsidP="00C07364">
      <w:pPr>
        <w:spacing w:line="276" w:lineRule="auto"/>
        <w:ind w:left="709" w:right="-34"/>
        <w:rPr>
          <w:rFonts w:ascii="Garamond" w:hAnsi="Garamond" w:cs="Tahoma"/>
          <w:sz w:val="24"/>
          <w:szCs w:val="24"/>
        </w:rPr>
      </w:pPr>
    </w:p>
    <w:p w14:paraId="22B67594" w14:textId="77777777" w:rsidR="00C07364" w:rsidRPr="00491745" w:rsidRDefault="00C07364" w:rsidP="00C07364">
      <w:pPr>
        <w:pStyle w:val="Level3"/>
        <w:numPr>
          <w:ilvl w:val="0"/>
          <w:numId w:val="0"/>
        </w:numPr>
        <w:tabs>
          <w:tab w:val="num" w:pos="1560"/>
        </w:tabs>
        <w:spacing w:after="240" w:line="320" w:lineRule="exact"/>
        <w:ind w:left="1249"/>
        <w:rPr>
          <w:rFonts w:ascii="Garamond" w:hAnsi="Garamond" w:cs="Arial"/>
          <w:i/>
          <w:sz w:val="24"/>
          <w:szCs w:val="24"/>
          <w:lang w:val="pt-BR"/>
        </w:rPr>
      </w:pPr>
      <w:r w:rsidRPr="00491745">
        <w:rPr>
          <w:rFonts w:ascii="Garamond" w:hAnsi="Garamond" w:cs="Arial"/>
          <w:bCs/>
          <w:i/>
          <w:sz w:val="24"/>
          <w:szCs w:val="24"/>
          <w:lang w:val="pt-BR"/>
        </w:rPr>
        <w:t>“</w:t>
      </w:r>
      <w:r w:rsidRPr="00491745">
        <w:rPr>
          <w:rFonts w:ascii="Garamond" w:hAnsi="Garamond" w:cs="Arial"/>
          <w:b/>
          <w:bCs/>
          <w:i/>
          <w:sz w:val="24"/>
          <w:szCs w:val="24"/>
          <w:lang w:val="pt-BR"/>
        </w:rPr>
        <w:t>1.2.1.</w:t>
      </w:r>
      <w:r w:rsidRPr="00491745">
        <w:rPr>
          <w:rFonts w:ascii="Garamond" w:hAnsi="Garamond" w:cs="Arial"/>
          <w:bCs/>
          <w:i/>
          <w:sz w:val="24"/>
          <w:szCs w:val="24"/>
          <w:lang w:val="pt-BR"/>
        </w:rPr>
        <w:t xml:space="preserve"> A constituição Penhor de Ações (conforme definido abaixo) </w:t>
      </w:r>
      <w:r w:rsidRPr="00491745">
        <w:rPr>
          <w:rFonts w:ascii="Garamond" w:hAnsi="Garamond" w:cs="Arial"/>
          <w:i/>
          <w:sz w:val="24"/>
          <w:szCs w:val="24"/>
          <w:lang w:val="pt-BR"/>
        </w:rPr>
        <w:t>foi aprovada pela Engie Brasil Energia S.A. (“</w:t>
      </w:r>
      <w:r w:rsidRPr="00507EB4">
        <w:rPr>
          <w:rFonts w:ascii="Garamond" w:hAnsi="Garamond" w:cs="Arial"/>
          <w:b/>
          <w:bCs/>
          <w:i/>
          <w:sz w:val="24"/>
          <w:szCs w:val="24"/>
          <w:lang w:val="pt-BR"/>
        </w:rPr>
        <w:t>EBE</w:t>
      </w:r>
      <w:r w:rsidRPr="00491745">
        <w:rPr>
          <w:rFonts w:ascii="Garamond" w:hAnsi="Garamond" w:cs="Arial"/>
          <w:i/>
          <w:sz w:val="24"/>
          <w:szCs w:val="24"/>
          <w:lang w:val="pt-BR"/>
        </w:rPr>
        <w:t>”) com base nas deliberações tomadas em reunião do conselho de administração da EBE realizada em [</w:t>
      </w:r>
      <w:r w:rsidRPr="00491745">
        <w:rPr>
          <w:rFonts w:ascii="Garamond" w:hAnsi="Garamond" w:cs="Arial"/>
          <w:i/>
          <w:sz w:val="24"/>
          <w:szCs w:val="24"/>
          <w:highlight w:val="yellow"/>
          <w:lang w:val="pt-BR"/>
        </w:rPr>
        <w:t>=</w:t>
      </w:r>
      <w:r w:rsidRPr="00491745">
        <w:rPr>
          <w:rFonts w:ascii="Garamond" w:hAnsi="Garamond" w:cs="Arial"/>
          <w:i/>
          <w:sz w:val="24"/>
          <w:szCs w:val="24"/>
          <w:lang w:val="pt-BR"/>
        </w:rPr>
        <w:t>] de [</w:t>
      </w:r>
      <w:r w:rsidRPr="00491745">
        <w:rPr>
          <w:rFonts w:ascii="Garamond" w:hAnsi="Garamond" w:cs="Arial"/>
          <w:i/>
          <w:sz w:val="24"/>
          <w:szCs w:val="24"/>
          <w:highlight w:val="yellow"/>
          <w:lang w:val="pt-BR"/>
        </w:rPr>
        <w:t>=</w:t>
      </w:r>
      <w:r w:rsidRPr="00491745">
        <w:rPr>
          <w:rFonts w:ascii="Garamond" w:hAnsi="Garamond" w:cs="Arial"/>
          <w:i/>
          <w:sz w:val="24"/>
          <w:szCs w:val="24"/>
          <w:lang w:val="pt-BR"/>
        </w:rPr>
        <w:t>] de 2020 (“</w:t>
      </w:r>
      <w:r w:rsidRPr="00491745">
        <w:rPr>
          <w:rFonts w:ascii="Garamond" w:hAnsi="Garamond" w:cs="Arial"/>
          <w:b/>
          <w:i/>
          <w:sz w:val="24"/>
          <w:szCs w:val="24"/>
          <w:lang w:val="pt-BR"/>
        </w:rPr>
        <w:t>RCA da EBE</w:t>
      </w:r>
      <w:r w:rsidRPr="00491745">
        <w:rPr>
          <w:rFonts w:ascii="Garamond" w:hAnsi="Garamond" w:cs="Arial"/>
          <w:i/>
          <w:sz w:val="24"/>
          <w:szCs w:val="24"/>
          <w:lang w:val="pt-BR"/>
        </w:rPr>
        <w:t xml:space="preserve">”), em conformidade com o disposto no estatuto social da EBE.” </w:t>
      </w:r>
    </w:p>
    <w:p w14:paraId="4CC96A42" w14:textId="77777777" w:rsidR="00C07364" w:rsidRDefault="00C07364" w:rsidP="00C07364">
      <w:pPr>
        <w:pStyle w:val="PargrafodaLista"/>
        <w:numPr>
          <w:ilvl w:val="2"/>
          <w:numId w:val="40"/>
        </w:numPr>
        <w:spacing w:line="320" w:lineRule="exact"/>
        <w:rPr>
          <w:rFonts w:ascii="Garamond" w:hAnsi="Garamond"/>
          <w:sz w:val="24"/>
          <w:szCs w:val="24"/>
        </w:rPr>
      </w:pPr>
      <w:r>
        <w:rPr>
          <w:rFonts w:ascii="Garamond" w:hAnsi="Garamond"/>
          <w:sz w:val="24"/>
          <w:szCs w:val="24"/>
        </w:rPr>
        <w:t>Em decorrência da alteração prevista na Cláusula 3.2 acima, as Partes resolvem alterar os termos definidos “RCA da Fiadora” para “RCA da EBE” e “Fiadora” para “EBE”, de forma que onde lia-se “RCA da Fiadora” e “Fiadora” passar-se-á a ler “RCA da EBE” e “EBE”, respectivamente.</w:t>
      </w:r>
    </w:p>
    <w:p w14:paraId="65FE485B" w14:textId="77777777" w:rsidR="00C07364" w:rsidRPr="000F611A" w:rsidRDefault="00C07364" w:rsidP="00C07364">
      <w:pPr>
        <w:spacing w:line="320" w:lineRule="exact"/>
        <w:rPr>
          <w:rFonts w:ascii="Garamond" w:hAnsi="Garamond"/>
          <w:sz w:val="24"/>
          <w:szCs w:val="24"/>
        </w:rPr>
      </w:pPr>
    </w:p>
    <w:p w14:paraId="672AB7DA" w14:textId="00F6F7E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alterar a Cláusula 4.</w:t>
      </w:r>
      <w:r w:rsidR="00B630E2">
        <w:rPr>
          <w:rFonts w:ascii="Garamond" w:hAnsi="Garamond" w:cs="Tahoma"/>
          <w:sz w:val="24"/>
          <w:szCs w:val="24"/>
        </w:rPr>
        <w:t>8</w:t>
      </w:r>
      <w:r>
        <w:rPr>
          <w:rFonts w:ascii="Garamond" w:hAnsi="Garamond" w:cs="Tahoma"/>
          <w:sz w:val="24"/>
          <w:szCs w:val="24"/>
        </w:rPr>
        <w:t>.1 da Escritura de Emissão, que passará a vigorar com a seguinte redação:</w:t>
      </w:r>
    </w:p>
    <w:p w14:paraId="6CDC1C81"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33E79CC" w14:textId="1D90FB9D" w:rsidR="00C07364" w:rsidRPr="00793E53" w:rsidRDefault="00C07364" w:rsidP="00C07364">
      <w:pPr>
        <w:pStyle w:val="Level2"/>
        <w:numPr>
          <w:ilvl w:val="0"/>
          <w:numId w:val="0"/>
        </w:numPr>
        <w:spacing w:after="240" w:line="320" w:lineRule="exact"/>
        <w:ind w:left="680" w:firstLine="596"/>
        <w:rPr>
          <w:rFonts w:ascii="Garamond" w:hAnsi="Garamond"/>
          <w:i/>
          <w:sz w:val="24"/>
          <w:lang w:val="pt-BR"/>
        </w:rPr>
      </w:pPr>
      <w:r w:rsidRPr="00793E53">
        <w:rPr>
          <w:rFonts w:ascii="Garamond" w:hAnsi="Garamond"/>
          <w:i/>
          <w:sz w:val="24"/>
          <w:lang w:val="pt-BR"/>
        </w:rPr>
        <w:t>“</w:t>
      </w:r>
      <w:r w:rsidRPr="00793E53">
        <w:rPr>
          <w:rFonts w:ascii="Garamond" w:hAnsi="Garamond"/>
          <w:b/>
          <w:i/>
          <w:sz w:val="24"/>
          <w:lang w:val="pt-BR"/>
        </w:rPr>
        <w:t>4.</w:t>
      </w:r>
      <w:r w:rsidR="00B630E2">
        <w:rPr>
          <w:rFonts w:ascii="Garamond" w:hAnsi="Garamond"/>
          <w:b/>
          <w:i/>
          <w:sz w:val="24"/>
          <w:lang w:val="pt-BR"/>
        </w:rPr>
        <w:t>8</w:t>
      </w:r>
      <w:r w:rsidRPr="00793E53">
        <w:rPr>
          <w:rFonts w:ascii="Garamond" w:hAnsi="Garamond"/>
          <w:b/>
          <w:i/>
          <w:sz w:val="24"/>
          <w:lang w:val="pt-BR"/>
        </w:rPr>
        <w:t>.</w:t>
      </w:r>
      <w:r w:rsidRPr="00793E53">
        <w:rPr>
          <w:rFonts w:ascii="Garamond" w:hAnsi="Garamond"/>
          <w:b/>
          <w:i/>
          <w:sz w:val="24"/>
          <w:lang w:val="pt-BR"/>
        </w:rPr>
        <w:tab/>
        <w:t>Espécie</w:t>
      </w:r>
      <w:r w:rsidRPr="00793E53">
        <w:rPr>
          <w:rFonts w:ascii="Garamond" w:hAnsi="Garamond"/>
          <w:i/>
          <w:sz w:val="24"/>
          <w:lang w:val="pt-BR"/>
        </w:rPr>
        <w:t xml:space="preserve"> </w:t>
      </w:r>
    </w:p>
    <w:p w14:paraId="1ED3678B" w14:textId="5E116D55" w:rsidR="00C07364" w:rsidRPr="00507EB4" w:rsidRDefault="00C07364" w:rsidP="00C07364">
      <w:pPr>
        <w:widowControl/>
        <w:autoSpaceDE/>
        <w:autoSpaceDN/>
        <w:adjustRightInd/>
        <w:spacing w:line="276" w:lineRule="auto"/>
        <w:ind w:left="1701" w:right="-34" w:hanging="425"/>
        <w:rPr>
          <w:rFonts w:ascii="Garamond" w:hAnsi="Garamond" w:cs="Tahoma"/>
          <w:i/>
          <w:iCs/>
          <w:sz w:val="24"/>
          <w:szCs w:val="24"/>
        </w:rPr>
      </w:pPr>
      <w:r w:rsidRPr="00507EB4">
        <w:rPr>
          <w:rFonts w:ascii="Garamond" w:hAnsi="Garamond" w:cs="Arial"/>
          <w:b/>
          <w:bCs/>
          <w:i/>
          <w:iCs/>
          <w:sz w:val="24"/>
          <w:szCs w:val="24"/>
        </w:rPr>
        <w:t>4.</w:t>
      </w:r>
      <w:r w:rsidR="00B630E2">
        <w:rPr>
          <w:rFonts w:ascii="Garamond" w:hAnsi="Garamond" w:cs="Arial"/>
          <w:b/>
          <w:bCs/>
          <w:i/>
          <w:iCs/>
          <w:sz w:val="24"/>
          <w:szCs w:val="24"/>
        </w:rPr>
        <w:t>8</w:t>
      </w:r>
      <w:r w:rsidRPr="00507EB4">
        <w:rPr>
          <w:rFonts w:ascii="Garamond" w:hAnsi="Garamond" w:cs="Arial"/>
          <w:b/>
          <w:bCs/>
          <w:i/>
          <w:iCs/>
          <w:sz w:val="24"/>
          <w:szCs w:val="24"/>
        </w:rPr>
        <w:t>.1.</w:t>
      </w:r>
      <w:r w:rsidRPr="00507EB4">
        <w:rPr>
          <w:rFonts w:ascii="Garamond" w:hAnsi="Garamond" w:cs="Arial"/>
          <w:b/>
          <w:bCs/>
          <w:i/>
          <w:iCs/>
          <w:sz w:val="24"/>
          <w:szCs w:val="24"/>
        </w:rPr>
        <w:tab/>
      </w:r>
      <w:r w:rsidRPr="00507EB4">
        <w:rPr>
          <w:rFonts w:ascii="Garamond" w:hAnsi="Garamond" w:cs="Arial"/>
          <w:i/>
          <w:iCs/>
          <w:sz w:val="24"/>
          <w:szCs w:val="24"/>
        </w:rPr>
        <w:t>As Debêntures serão da espécie com garantia real, nos termos desta Escritura de Emissão e do artigo 58 da Lei das Sociedades por Ações.</w:t>
      </w:r>
      <w:r>
        <w:rPr>
          <w:rFonts w:ascii="Garamond" w:hAnsi="Garamond" w:cs="Arial"/>
          <w:i/>
          <w:iCs/>
          <w:sz w:val="24"/>
          <w:szCs w:val="24"/>
        </w:rPr>
        <w:t>”</w:t>
      </w:r>
    </w:p>
    <w:p w14:paraId="2F381092" w14:textId="3CB103C1" w:rsidR="00C07364" w:rsidRDefault="00C07364" w:rsidP="00C07364">
      <w:pPr>
        <w:widowControl/>
        <w:autoSpaceDE/>
        <w:autoSpaceDN/>
        <w:adjustRightInd/>
        <w:spacing w:line="276" w:lineRule="auto"/>
        <w:ind w:left="709" w:right="-34"/>
        <w:rPr>
          <w:rFonts w:ascii="Garamond" w:hAnsi="Garamond" w:cs="Tahoma"/>
          <w:sz w:val="24"/>
          <w:szCs w:val="24"/>
        </w:rPr>
      </w:pPr>
    </w:p>
    <w:p w14:paraId="6DE9E591" w14:textId="4118DF71" w:rsidR="00B630E2" w:rsidRDefault="00B630E2" w:rsidP="00C07364">
      <w:pPr>
        <w:widowControl/>
        <w:autoSpaceDE/>
        <w:autoSpaceDN/>
        <w:adjustRightInd/>
        <w:spacing w:line="276" w:lineRule="auto"/>
        <w:ind w:left="709" w:right="-34"/>
        <w:rPr>
          <w:rFonts w:ascii="Garamond" w:hAnsi="Garamond" w:cs="Tahoma"/>
          <w:sz w:val="24"/>
          <w:szCs w:val="24"/>
        </w:rPr>
      </w:pPr>
    </w:p>
    <w:p w14:paraId="7240BDF3" w14:textId="77777777" w:rsidR="00B630E2" w:rsidRDefault="00B630E2" w:rsidP="00C07364">
      <w:pPr>
        <w:widowControl/>
        <w:autoSpaceDE/>
        <w:autoSpaceDN/>
        <w:adjustRightInd/>
        <w:spacing w:line="276" w:lineRule="auto"/>
        <w:ind w:left="709" w:right="-34"/>
        <w:rPr>
          <w:rFonts w:ascii="Garamond" w:hAnsi="Garamond" w:cs="Tahoma"/>
          <w:sz w:val="24"/>
          <w:szCs w:val="24"/>
        </w:rPr>
      </w:pPr>
    </w:p>
    <w:p w14:paraId="14E0790C" w14:textId="45FDC703"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ainda, alterar a Cláusula 4.18.10 da Escritura de Emissão, que passará a vigorar com a seguinte redação:</w:t>
      </w:r>
    </w:p>
    <w:p w14:paraId="02908A32"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7E12428D" w14:textId="104A36EC" w:rsidR="00C07364" w:rsidRPr="00507EB4" w:rsidRDefault="00C07364" w:rsidP="00C07364">
      <w:pPr>
        <w:widowControl/>
        <w:autoSpaceDE/>
        <w:autoSpaceDN/>
        <w:adjustRightInd/>
        <w:spacing w:line="276" w:lineRule="auto"/>
        <w:ind w:left="1276" w:right="-34" w:firstLine="18"/>
        <w:rPr>
          <w:rFonts w:ascii="Garamond" w:hAnsi="Garamond" w:cs="Tahoma"/>
          <w:i/>
          <w:iCs/>
          <w:sz w:val="24"/>
          <w:szCs w:val="24"/>
        </w:rPr>
      </w:pPr>
      <w:r w:rsidRPr="00E24058">
        <w:rPr>
          <w:rFonts w:ascii="Garamond" w:hAnsi="Garamond" w:cs="Arial"/>
          <w:i/>
          <w:iCs/>
          <w:sz w:val="24"/>
          <w:szCs w:val="24"/>
        </w:rPr>
        <w:t>“</w:t>
      </w:r>
      <w:r w:rsidRPr="00507EB4">
        <w:rPr>
          <w:rFonts w:ascii="Garamond" w:hAnsi="Garamond" w:cs="Arial"/>
          <w:b/>
          <w:bCs/>
          <w:i/>
          <w:iCs/>
          <w:sz w:val="24"/>
          <w:szCs w:val="24"/>
        </w:rPr>
        <w:t>4.</w:t>
      </w:r>
      <w:r w:rsidR="000C52D1">
        <w:rPr>
          <w:rFonts w:ascii="Garamond" w:hAnsi="Garamond" w:cs="Arial"/>
          <w:b/>
          <w:bCs/>
          <w:i/>
          <w:iCs/>
          <w:sz w:val="24"/>
          <w:szCs w:val="24"/>
        </w:rPr>
        <w:t>20</w:t>
      </w:r>
      <w:r w:rsidRPr="00507EB4">
        <w:rPr>
          <w:rFonts w:ascii="Garamond" w:hAnsi="Garamond" w:cs="Arial"/>
          <w:b/>
          <w:bCs/>
          <w:i/>
          <w:iCs/>
          <w:sz w:val="24"/>
          <w:szCs w:val="24"/>
        </w:rPr>
        <w:t>.10</w:t>
      </w:r>
      <w:r w:rsidRPr="00507EB4">
        <w:rPr>
          <w:rFonts w:ascii="Garamond" w:hAnsi="Garamond" w:cs="Arial"/>
          <w:b/>
          <w:bCs/>
          <w:i/>
          <w:iCs/>
          <w:sz w:val="24"/>
          <w:szCs w:val="24"/>
        </w:rPr>
        <w:tab/>
      </w:r>
      <w:r w:rsidR="00EB0739" w:rsidRPr="005D5B74">
        <w:rPr>
          <w:rFonts w:ascii="Garamond" w:hAnsi="Garamond" w:cs="Arial"/>
          <w:i/>
          <w:iCs/>
          <w:sz w:val="24"/>
          <w:szCs w:val="24"/>
        </w:rPr>
        <w:t>Em caso de declaração do vencimento antecipado das obrigações decorrentes das Debêntures, o Agente Fiduciário deverá enviar imediatamente, notificação com aviso de recebimento à Emissora (“</w:t>
      </w:r>
      <w:r w:rsidR="00EB0739" w:rsidRPr="005D5B74">
        <w:rPr>
          <w:rFonts w:ascii="Garamond" w:hAnsi="Garamond" w:cs="Arial"/>
          <w:b/>
          <w:bCs/>
          <w:i/>
          <w:iCs/>
          <w:sz w:val="24"/>
          <w:szCs w:val="24"/>
        </w:rPr>
        <w:t>Notificação de Vencimento Antecipado</w:t>
      </w:r>
      <w:r w:rsidR="00EB0739" w:rsidRPr="00526835">
        <w:rPr>
          <w:rFonts w:ascii="Garamond" w:hAnsi="Garamond" w:cs="Arial"/>
          <w:i/>
          <w:iCs/>
          <w:sz w:val="24"/>
          <w:szCs w:val="24"/>
        </w:rPr>
        <w:t>”)</w:t>
      </w:r>
      <w:r w:rsidR="00EB0739" w:rsidRPr="005D5B74">
        <w:rPr>
          <w:rFonts w:ascii="Garamond" w:hAnsi="Garamond" w:cs="Arial"/>
          <w:i/>
          <w:iCs/>
          <w:sz w:val="24"/>
          <w:szCs w:val="24"/>
        </w:rPr>
        <w:t xml:space="preserve">, com cópia para o Banco Liquidante e à B3, e, em função do Contrato de Financiamento com o BNDES e do Contrato de Compartilhamento de Garantias, para o BNDES, informando tal evento, para que a Emissora, no prazo de até 5 (cinco) Dias Úteis a contar da data de recebimento da Notificação de Vencimento Antecipado, efetue o pagamento do valor correspondente ao Valor Nominal Atualizado das Debêntures da respectiva série, acrescido </w:t>
      </w:r>
      <w:r w:rsidR="005D761F">
        <w:rPr>
          <w:rFonts w:ascii="Garamond" w:hAnsi="Garamond" w:cs="Arial"/>
          <w:i/>
          <w:iCs/>
          <w:sz w:val="24"/>
          <w:szCs w:val="24"/>
        </w:rPr>
        <w:t>da respectiva Remuneração</w:t>
      </w:r>
      <w:r w:rsidR="00EB0739" w:rsidRPr="005D5B74">
        <w:rPr>
          <w:rFonts w:ascii="Garamond" w:hAnsi="Garamond" w:cs="Arial"/>
          <w:i/>
          <w:iCs/>
          <w:sz w:val="24"/>
          <w:szCs w:val="24"/>
        </w:rPr>
        <w:t xml:space="preserve"> devid</w:t>
      </w:r>
      <w:r w:rsidR="005D761F">
        <w:rPr>
          <w:rFonts w:ascii="Garamond" w:hAnsi="Garamond" w:cs="Arial"/>
          <w:i/>
          <w:iCs/>
          <w:sz w:val="24"/>
          <w:szCs w:val="24"/>
        </w:rPr>
        <w:t>a</w:t>
      </w:r>
      <w:r w:rsidR="00EB0739" w:rsidRPr="005D5B74">
        <w:rPr>
          <w:rFonts w:ascii="Garamond" w:hAnsi="Garamond" w:cs="Arial"/>
          <w:i/>
          <w:iCs/>
          <w:sz w:val="24"/>
          <w:szCs w:val="24"/>
        </w:rPr>
        <w:t xml:space="preserve"> até a data do efetivo pagamento, acrescido ainda de Encargos Moratórios, se for o caso, nos termos desta Escritura de Emissão. Caso a Emissora não consiga honrar com as obrigações previstas neste item, os Debenturistas poderão executar as Garantias Reais, nos termos dos Contratos de Garantia</w:t>
      </w:r>
      <w:r w:rsidR="00EB0739" w:rsidRPr="00507EB4">
        <w:rPr>
          <w:rFonts w:ascii="Garamond" w:hAnsi="Garamond" w:cs="Arial"/>
          <w:i/>
          <w:iCs/>
          <w:sz w:val="24"/>
          <w:szCs w:val="24"/>
        </w:rPr>
        <w:t>.</w:t>
      </w:r>
      <w:r w:rsidR="00EB0739">
        <w:rPr>
          <w:rFonts w:ascii="Garamond" w:hAnsi="Garamond" w:cs="Arial"/>
          <w:i/>
          <w:iCs/>
          <w:sz w:val="24"/>
          <w:szCs w:val="24"/>
        </w:rPr>
        <w:t>”</w:t>
      </w:r>
      <w:r>
        <w:rPr>
          <w:rFonts w:ascii="Garamond" w:hAnsi="Garamond" w:cs="Arial"/>
          <w:i/>
          <w:iCs/>
          <w:sz w:val="24"/>
          <w:szCs w:val="24"/>
        </w:rPr>
        <w:t>”</w:t>
      </w:r>
    </w:p>
    <w:p w14:paraId="1D9029BE"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3E9E14A6" w14:textId="77139720"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0F611A">
        <w:rPr>
          <w:rFonts w:ascii="Garamond" w:hAnsi="Garamond" w:cs="Tahoma"/>
          <w:sz w:val="24"/>
          <w:szCs w:val="24"/>
        </w:rPr>
        <w:t xml:space="preserve">As Partes resolvem </w:t>
      </w:r>
      <w:r>
        <w:rPr>
          <w:rFonts w:ascii="Garamond" w:hAnsi="Garamond" w:cs="Tahoma"/>
          <w:sz w:val="24"/>
          <w:szCs w:val="24"/>
        </w:rPr>
        <w:t>alterar as Cláusulas 4.</w:t>
      </w:r>
      <w:r w:rsidR="000C52D1">
        <w:rPr>
          <w:rFonts w:ascii="Garamond" w:hAnsi="Garamond" w:cs="Tahoma"/>
          <w:sz w:val="24"/>
          <w:szCs w:val="24"/>
        </w:rPr>
        <w:t>20</w:t>
      </w:r>
      <w:r>
        <w:rPr>
          <w:rFonts w:ascii="Garamond" w:hAnsi="Garamond" w:cs="Tahoma"/>
          <w:sz w:val="24"/>
          <w:szCs w:val="24"/>
        </w:rPr>
        <w:t>.1 e 4.</w:t>
      </w:r>
      <w:r w:rsidR="000C52D1">
        <w:rPr>
          <w:rFonts w:ascii="Garamond" w:hAnsi="Garamond" w:cs="Tahoma"/>
          <w:sz w:val="24"/>
          <w:szCs w:val="24"/>
        </w:rPr>
        <w:t>20</w:t>
      </w:r>
      <w:r>
        <w:rPr>
          <w:rFonts w:ascii="Garamond" w:hAnsi="Garamond" w:cs="Tahoma"/>
          <w:sz w:val="24"/>
          <w:szCs w:val="24"/>
        </w:rPr>
        <w:t>.2, de modo a excluir todas as menções feitas à Fiadora das Hipóteses de Vencimento Antecipado, bem como excluir por inteiro a Hipótese de Vencimento Não Automático prevista na alínea (n) da Cláusula 4.</w:t>
      </w:r>
      <w:r w:rsidR="000C52D1">
        <w:rPr>
          <w:rFonts w:ascii="Garamond" w:hAnsi="Garamond" w:cs="Tahoma"/>
          <w:sz w:val="24"/>
          <w:szCs w:val="24"/>
        </w:rPr>
        <w:t>20</w:t>
      </w:r>
      <w:r>
        <w:rPr>
          <w:rFonts w:ascii="Garamond" w:hAnsi="Garamond" w:cs="Tahoma"/>
          <w:sz w:val="24"/>
          <w:szCs w:val="24"/>
        </w:rPr>
        <w:t>.2.</w:t>
      </w:r>
      <w:r w:rsidR="00BC7B20">
        <w:rPr>
          <w:rFonts w:ascii="Garamond" w:hAnsi="Garamond" w:cs="Tahoma"/>
          <w:sz w:val="24"/>
          <w:szCs w:val="24"/>
        </w:rPr>
        <w:t xml:space="preserve"> </w:t>
      </w:r>
    </w:p>
    <w:p w14:paraId="518AE7B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30532294"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Ficam automaticamente renumeradas as Cláusulas, subcláusulas, incisos e alíneas da Escritura de Emissão, conforme aplicável, em razão das alterações e exclusões realizadas por meio do presente Aditamento.</w:t>
      </w:r>
    </w:p>
    <w:p w14:paraId="0062443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4E07BAD" w14:textId="77777777" w:rsidR="00C07364" w:rsidRPr="00336B4A" w:rsidRDefault="00C07364" w:rsidP="00C07364">
      <w:pPr>
        <w:pStyle w:val="Ttulo1"/>
        <w:numPr>
          <w:ilvl w:val="0"/>
          <w:numId w:val="41"/>
        </w:numPr>
        <w:autoSpaceDE/>
        <w:autoSpaceDN/>
        <w:adjustRightInd/>
        <w:spacing w:line="276" w:lineRule="auto"/>
        <w:jc w:val="both"/>
        <w:rPr>
          <w:rFonts w:ascii="Garamond" w:hAnsi="Garamond"/>
          <w:bCs w:val="0"/>
          <w:smallCaps/>
          <w:sz w:val="24"/>
          <w:szCs w:val="24"/>
        </w:rPr>
      </w:pPr>
      <w:r w:rsidRPr="00336B4A">
        <w:rPr>
          <w:rFonts w:ascii="Garamond" w:hAnsi="Garamond"/>
          <w:smallCaps/>
          <w:sz w:val="24"/>
          <w:szCs w:val="24"/>
        </w:rPr>
        <w:t>DISPOSIÇÕES GERAIS</w:t>
      </w:r>
    </w:p>
    <w:p w14:paraId="42F5796F" w14:textId="77777777" w:rsidR="00C07364" w:rsidRPr="00336B4A" w:rsidRDefault="00C07364" w:rsidP="00C07364">
      <w:pPr>
        <w:keepNext/>
        <w:spacing w:line="276" w:lineRule="auto"/>
        <w:rPr>
          <w:rFonts w:ascii="Garamond" w:hAnsi="Garamond" w:cs="Tahoma"/>
          <w:sz w:val="24"/>
          <w:szCs w:val="24"/>
        </w:rPr>
      </w:pPr>
    </w:p>
    <w:p w14:paraId="5E407A87" w14:textId="77777777" w:rsidR="00C07364" w:rsidRPr="00336B4A" w:rsidRDefault="00C07364" w:rsidP="00C07364">
      <w:pPr>
        <w:keepNext/>
        <w:spacing w:line="276" w:lineRule="auto"/>
        <w:ind w:left="709" w:hanging="709"/>
        <w:rPr>
          <w:rFonts w:ascii="Garamond" w:hAnsi="Garamond"/>
          <w:sz w:val="24"/>
          <w:szCs w:val="24"/>
        </w:rPr>
      </w:pPr>
      <w:r w:rsidRPr="00336B4A">
        <w:rPr>
          <w:rFonts w:ascii="Garamond" w:hAnsi="Garamond"/>
          <w:sz w:val="24"/>
          <w:szCs w:val="24"/>
        </w:rPr>
        <w:t>4.1.</w:t>
      </w:r>
      <w:r w:rsidRPr="00336B4A">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6AA979C3" w14:textId="77777777" w:rsidR="00C07364" w:rsidRPr="00336B4A" w:rsidRDefault="00C07364" w:rsidP="00C07364">
      <w:pPr>
        <w:spacing w:line="276" w:lineRule="auto"/>
        <w:rPr>
          <w:rFonts w:ascii="Garamond" w:hAnsi="Garamond"/>
          <w:sz w:val="24"/>
          <w:szCs w:val="24"/>
        </w:rPr>
      </w:pPr>
    </w:p>
    <w:p w14:paraId="02B11D30"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 xml:space="preserve">4.2. </w:t>
      </w:r>
      <w:r w:rsidRPr="00336B4A">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5FB96AC4" w14:textId="77777777" w:rsidR="00C07364" w:rsidRPr="00336B4A" w:rsidRDefault="00C07364" w:rsidP="00C07364">
      <w:pPr>
        <w:spacing w:line="276" w:lineRule="auto"/>
        <w:ind w:left="709" w:hanging="709"/>
        <w:rPr>
          <w:rFonts w:ascii="Garamond" w:hAnsi="Garamond"/>
          <w:sz w:val="24"/>
          <w:szCs w:val="24"/>
        </w:rPr>
      </w:pPr>
    </w:p>
    <w:p w14:paraId="6741C11D"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4.3.</w:t>
      </w:r>
      <w:r w:rsidRPr="00336B4A">
        <w:rPr>
          <w:rFonts w:ascii="Garamond" w:hAnsi="Garamond"/>
          <w:sz w:val="24"/>
          <w:szCs w:val="24"/>
        </w:rPr>
        <w:tab/>
      </w:r>
      <w:r w:rsidRPr="00336B4A">
        <w:rPr>
          <w:rFonts w:ascii="Garamond" w:hAnsi="Garamond"/>
          <w:sz w:val="24"/>
          <w:szCs w:val="24"/>
          <w:lang w:val="pt-PT"/>
        </w:rPr>
        <w:t>O presente Aditamento será regido e interpretado em conformidade com as leis da República Federativa do Brasil.</w:t>
      </w:r>
    </w:p>
    <w:p w14:paraId="609A5332" w14:textId="77777777" w:rsidR="00C07364" w:rsidRPr="00336B4A" w:rsidRDefault="00C07364" w:rsidP="00C07364">
      <w:pPr>
        <w:spacing w:line="276" w:lineRule="auto"/>
        <w:rPr>
          <w:rFonts w:ascii="Garamond" w:hAnsi="Garamond"/>
          <w:sz w:val="24"/>
          <w:szCs w:val="24"/>
        </w:rPr>
      </w:pPr>
    </w:p>
    <w:p w14:paraId="1B7680F4"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4.4.</w:t>
      </w:r>
      <w:r w:rsidRPr="00336B4A">
        <w:rPr>
          <w:rFonts w:ascii="Garamond" w:hAnsi="Garamond"/>
          <w:sz w:val="24"/>
          <w:szCs w:val="24"/>
        </w:rPr>
        <w:tab/>
      </w:r>
      <w:bookmarkStart w:id="510" w:name="_DV_M272"/>
      <w:bookmarkStart w:id="511" w:name="_DV_M274"/>
      <w:bookmarkStart w:id="512" w:name="_DV_M98"/>
      <w:bookmarkStart w:id="513" w:name="_DV_M194"/>
      <w:bookmarkStart w:id="514" w:name="_DV_M303"/>
      <w:bookmarkStart w:id="515" w:name="_DV_M304"/>
      <w:bookmarkStart w:id="516" w:name="_DV_M305"/>
      <w:bookmarkStart w:id="517" w:name="_DV_M306"/>
      <w:bookmarkStart w:id="518" w:name="_DV_M307"/>
      <w:bookmarkStart w:id="519" w:name="_DV_M308"/>
      <w:bookmarkStart w:id="520" w:name="_DV_M309"/>
      <w:bookmarkStart w:id="521" w:name="_DV_M310"/>
      <w:bookmarkStart w:id="522" w:name="_DV_M313"/>
      <w:bookmarkStart w:id="523" w:name="_DV_M314"/>
      <w:bookmarkStart w:id="524" w:name="_DV_M266"/>
      <w:bookmarkStart w:id="525" w:name="_DV_M267"/>
      <w:bookmarkStart w:id="526" w:name="_DV_M294"/>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sidRPr="00336B4A">
        <w:rPr>
          <w:rFonts w:ascii="Garamond" w:hAnsi="Garamond"/>
          <w:sz w:val="24"/>
          <w:szCs w:val="24"/>
        </w:rPr>
        <w:t xml:space="preserve">Fica eleito o foro da Comarca da Capital do Estado </w:t>
      </w:r>
      <w:r>
        <w:rPr>
          <w:rFonts w:ascii="Garamond" w:hAnsi="Garamond"/>
          <w:sz w:val="24"/>
          <w:szCs w:val="24"/>
        </w:rPr>
        <w:t>do Rio de Janeiro</w:t>
      </w:r>
      <w:r w:rsidRPr="00336B4A">
        <w:rPr>
          <w:rFonts w:ascii="Garamond" w:hAnsi="Garamond"/>
          <w:sz w:val="24"/>
          <w:szCs w:val="24"/>
        </w:rPr>
        <w:t>, com exclusão de qualquer outro, por mais privilegiado que seja, para dirimir as questões porventura resultantes deste Aditamento.</w:t>
      </w:r>
    </w:p>
    <w:p w14:paraId="2C3DD7AD" w14:textId="77777777" w:rsidR="00C07364" w:rsidRPr="00491745" w:rsidRDefault="00C07364" w:rsidP="00C07364">
      <w:pPr>
        <w:spacing w:line="276" w:lineRule="auto"/>
        <w:ind w:right="-34"/>
        <w:rPr>
          <w:rFonts w:ascii="Garamond" w:hAnsi="Garamond" w:cs="Tahoma"/>
          <w:sz w:val="24"/>
          <w:szCs w:val="24"/>
        </w:rPr>
      </w:pPr>
    </w:p>
    <w:p w14:paraId="5B87C2D1" w14:textId="77777777" w:rsidR="00C07364" w:rsidRPr="00491745" w:rsidRDefault="00C07364" w:rsidP="00C07364">
      <w:pPr>
        <w:pStyle w:val="Corpodetexto3"/>
        <w:spacing w:line="276" w:lineRule="auto"/>
        <w:ind w:right="-34"/>
        <w:rPr>
          <w:rFonts w:ascii="Garamond" w:hAnsi="Garamond" w:cs="Tahoma"/>
          <w:sz w:val="24"/>
          <w:szCs w:val="24"/>
        </w:rPr>
      </w:pPr>
      <w:r w:rsidRPr="00491745">
        <w:rPr>
          <w:rFonts w:ascii="Garamond" w:hAnsi="Garamond" w:cs="Tahoma"/>
          <w:sz w:val="24"/>
          <w:szCs w:val="24"/>
        </w:rPr>
        <w:t xml:space="preserve">E, por estarem assim justas e contratadas, as Partes assinam este instrumento, em 3 (seis) vias </w:t>
      </w:r>
      <w:r w:rsidRPr="00491745">
        <w:rPr>
          <w:rFonts w:ascii="Garamond" w:hAnsi="Garamond" w:cs="Tahoma"/>
          <w:sz w:val="24"/>
          <w:szCs w:val="24"/>
        </w:rPr>
        <w:lastRenderedPageBreak/>
        <w:t>de igual teor e para um só efeito, juntamente com 2 (duas) testemunhas.</w:t>
      </w:r>
    </w:p>
    <w:p w14:paraId="0249A3E5" w14:textId="77777777" w:rsidR="00C07364" w:rsidRPr="00336B4A" w:rsidRDefault="00C07364" w:rsidP="00C07364">
      <w:pPr>
        <w:spacing w:line="276" w:lineRule="auto"/>
        <w:ind w:right="-34"/>
        <w:rPr>
          <w:rFonts w:ascii="Garamond" w:hAnsi="Garamond" w:cs="Tahoma"/>
          <w:sz w:val="24"/>
          <w:szCs w:val="24"/>
        </w:rPr>
      </w:pPr>
    </w:p>
    <w:p w14:paraId="5E21451B" w14:textId="1892D228" w:rsidR="00C07364" w:rsidRDefault="0037644A" w:rsidP="00C07364">
      <w:pPr>
        <w:spacing w:line="276" w:lineRule="auto"/>
        <w:ind w:right="-34"/>
        <w:jc w:val="center"/>
        <w:rPr>
          <w:rFonts w:ascii="Garamond" w:hAnsi="Garamond" w:cs="Tahoma"/>
          <w:sz w:val="24"/>
          <w:szCs w:val="24"/>
        </w:rPr>
      </w:pPr>
      <w:r>
        <w:rPr>
          <w:rFonts w:ascii="Garamond" w:hAnsi="Garamond" w:cs="Arial"/>
          <w:sz w:val="24"/>
          <w:szCs w:val="24"/>
        </w:rPr>
        <w:t>Florianópolis</w:t>
      </w:r>
      <w:r w:rsidR="00C07364" w:rsidRPr="00336B4A">
        <w:rPr>
          <w:rFonts w:ascii="Garamond" w:hAnsi="Garamond" w:cs="Tahoma"/>
          <w:sz w:val="24"/>
          <w:szCs w:val="24"/>
        </w:rPr>
        <w:t xml:space="preserve">, </w:t>
      </w:r>
      <w:r w:rsidR="00C07364" w:rsidRPr="00793E53">
        <w:rPr>
          <w:rFonts w:ascii="Garamond" w:hAnsi="Garamond" w:cs="Tahoma"/>
          <w:sz w:val="24"/>
          <w:szCs w:val="24"/>
          <w:highlight w:val="lightGray"/>
        </w:rPr>
        <w:t>[</w:t>
      </w:r>
      <w:r w:rsidR="00793E53" w:rsidRPr="00793E53">
        <w:rPr>
          <w:rFonts w:ascii="Garamond" w:hAnsi="Garamond" w:cs="Tahoma"/>
          <w:i/>
          <w:sz w:val="24"/>
          <w:szCs w:val="24"/>
          <w:highlight w:val="lightGray"/>
        </w:rPr>
        <w:t>data</w:t>
      </w:r>
      <w:r w:rsidR="00C07364" w:rsidRPr="00793E53">
        <w:rPr>
          <w:rFonts w:ascii="Garamond" w:hAnsi="Garamond" w:cs="Tahoma"/>
          <w:sz w:val="24"/>
          <w:szCs w:val="24"/>
          <w:highlight w:val="lightGray"/>
        </w:rPr>
        <w:t>]</w:t>
      </w:r>
      <w:r w:rsidR="00C07364" w:rsidRPr="00336B4A">
        <w:rPr>
          <w:rFonts w:ascii="Garamond" w:hAnsi="Garamond" w:cs="Tahoma"/>
          <w:sz w:val="24"/>
          <w:szCs w:val="24"/>
        </w:rPr>
        <w:t>.</w:t>
      </w:r>
    </w:p>
    <w:p w14:paraId="3D651080" w14:textId="77777777" w:rsidR="00C07364" w:rsidRDefault="00C07364" w:rsidP="00C07364">
      <w:pPr>
        <w:spacing w:line="276" w:lineRule="auto"/>
        <w:ind w:right="-34"/>
        <w:jc w:val="center"/>
        <w:rPr>
          <w:rFonts w:ascii="Garamond" w:hAnsi="Garamond" w:cs="Tahoma"/>
          <w:sz w:val="24"/>
          <w:szCs w:val="24"/>
        </w:rPr>
      </w:pPr>
    </w:p>
    <w:p w14:paraId="3D0DB089" w14:textId="77777777" w:rsidR="00BF3498" w:rsidRDefault="00BF3498" w:rsidP="00C07364">
      <w:pPr>
        <w:widowControl/>
        <w:suppressAutoHyphens/>
        <w:spacing w:after="240" w:line="320" w:lineRule="exact"/>
        <w:jc w:val="center"/>
        <w:rPr>
          <w:rFonts w:ascii="Garamond" w:eastAsia="Arial Unicode MS" w:hAnsi="Garamond" w:cs="Arial"/>
          <w:i/>
        </w:rPr>
      </w:pPr>
    </w:p>
    <w:p w14:paraId="6936DA5C" w14:textId="68CA8999" w:rsidR="00C07364" w:rsidRPr="001D3347" w:rsidRDefault="00C07364" w:rsidP="00C07364">
      <w:pPr>
        <w:widowControl/>
        <w:suppressAutoHyphens/>
        <w:spacing w:after="240" w:line="320" w:lineRule="exact"/>
        <w:jc w:val="center"/>
        <w:rPr>
          <w:rFonts w:ascii="Garamond" w:eastAsia="Arial Unicode MS" w:hAnsi="Garamond" w:cs="Arial"/>
          <w:i/>
          <w:sz w:val="24"/>
          <w:szCs w:val="24"/>
        </w:rPr>
      </w:pPr>
      <w:r w:rsidRPr="001D3347">
        <w:rPr>
          <w:rFonts w:ascii="Garamond" w:eastAsia="Arial Unicode MS" w:hAnsi="Garamond" w:cs="Arial"/>
          <w:i/>
          <w:sz w:val="24"/>
          <w:szCs w:val="24"/>
        </w:rPr>
        <w:t>[</w:t>
      </w:r>
      <w:r w:rsidR="00793E53" w:rsidRPr="001D3347">
        <w:rPr>
          <w:rFonts w:ascii="Garamond" w:eastAsia="Arial Unicode MS" w:hAnsi="Garamond" w:cs="Arial"/>
          <w:i/>
          <w:sz w:val="24"/>
          <w:szCs w:val="24"/>
        </w:rPr>
        <w:t xml:space="preserve">Páginas de </w:t>
      </w:r>
      <w:r w:rsidRPr="001D3347">
        <w:rPr>
          <w:rFonts w:ascii="Garamond" w:eastAsia="Arial Unicode MS" w:hAnsi="Garamond" w:cs="Arial"/>
          <w:i/>
          <w:sz w:val="24"/>
          <w:szCs w:val="24"/>
        </w:rPr>
        <w:t xml:space="preserve">assinaturas </w:t>
      </w:r>
      <w:r w:rsidR="00793E53" w:rsidRPr="001D3347">
        <w:rPr>
          <w:rFonts w:ascii="Garamond" w:eastAsia="Arial Unicode MS" w:hAnsi="Garamond" w:cs="Arial"/>
          <w:i/>
          <w:sz w:val="24"/>
          <w:szCs w:val="24"/>
        </w:rPr>
        <w:t>a serem incluídas</w:t>
      </w:r>
      <w:r w:rsidRPr="001D3347">
        <w:rPr>
          <w:rFonts w:ascii="Garamond" w:eastAsia="Arial Unicode MS" w:hAnsi="Garamond" w:cs="Arial"/>
          <w:i/>
          <w:sz w:val="24"/>
          <w:szCs w:val="24"/>
        </w:rPr>
        <w:t>]</w:t>
      </w:r>
    </w:p>
    <w:p w14:paraId="7863EFC8" w14:textId="4893D868" w:rsidR="006E701F" w:rsidRDefault="00C07364" w:rsidP="00C07364">
      <w:pPr>
        <w:widowControl/>
        <w:suppressAutoHyphens/>
        <w:spacing w:after="240" w:line="320" w:lineRule="exact"/>
        <w:jc w:val="center"/>
        <w:rPr>
          <w:rFonts w:ascii="Garamond" w:hAnsi="Garamond" w:cs="Arial"/>
          <w:i/>
          <w:sz w:val="24"/>
          <w:szCs w:val="24"/>
        </w:rPr>
      </w:pPr>
      <w:r w:rsidRPr="005410B8">
        <w:rPr>
          <w:rFonts w:ascii="Garamond" w:hAnsi="Garamond" w:cs="Arial"/>
          <w:i/>
          <w:sz w:val="24"/>
          <w:szCs w:val="24"/>
        </w:rPr>
        <w:t>[</w:t>
      </w:r>
      <w:r>
        <w:rPr>
          <w:rFonts w:ascii="Garamond" w:hAnsi="Garamond" w:cs="Arial"/>
          <w:i/>
          <w:sz w:val="24"/>
          <w:szCs w:val="24"/>
        </w:rPr>
        <w:t xml:space="preserve">O </w:t>
      </w:r>
      <w:r w:rsidRPr="005410B8">
        <w:rPr>
          <w:rFonts w:ascii="Garamond" w:hAnsi="Garamond" w:cs="Arial"/>
          <w:i/>
          <w:sz w:val="24"/>
          <w:szCs w:val="24"/>
        </w:rPr>
        <w:t xml:space="preserve">restante da página </w:t>
      </w:r>
      <w:r>
        <w:rPr>
          <w:rFonts w:ascii="Garamond" w:hAnsi="Garamond" w:cs="Arial"/>
          <w:i/>
          <w:sz w:val="24"/>
          <w:szCs w:val="24"/>
        </w:rPr>
        <w:t>foi</w:t>
      </w:r>
      <w:r w:rsidRPr="005410B8">
        <w:rPr>
          <w:rFonts w:ascii="Garamond" w:hAnsi="Garamond" w:cs="Arial"/>
          <w:i/>
          <w:sz w:val="24"/>
          <w:szCs w:val="24"/>
        </w:rPr>
        <w:t xml:space="preserve"> intencionalmente </w:t>
      </w:r>
      <w:r>
        <w:rPr>
          <w:rFonts w:ascii="Garamond" w:hAnsi="Garamond" w:cs="Arial"/>
          <w:i/>
          <w:sz w:val="24"/>
          <w:szCs w:val="24"/>
        </w:rPr>
        <w:t xml:space="preserve">deixado </w:t>
      </w:r>
      <w:r w:rsidRPr="005410B8">
        <w:rPr>
          <w:rFonts w:ascii="Garamond" w:hAnsi="Garamond" w:cs="Arial"/>
          <w:i/>
          <w:sz w:val="24"/>
          <w:szCs w:val="24"/>
        </w:rPr>
        <w:t>em branco]</w:t>
      </w:r>
    </w:p>
    <w:p w14:paraId="7926AC8E" w14:textId="459991EC" w:rsidR="00617358" w:rsidRDefault="006E701F">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52B78B2A" w14:textId="5BB6AB5C" w:rsidR="00656CA8" w:rsidRDefault="006E701F" w:rsidP="00617358">
      <w:pPr>
        <w:widowControl/>
        <w:autoSpaceDE/>
        <w:autoSpaceDN/>
        <w:adjustRightInd/>
        <w:jc w:val="center"/>
        <w:rPr>
          <w:rFonts w:ascii="Garamond" w:hAnsi="Garamond" w:cs="Tahoma"/>
          <w:b/>
          <w:sz w:val="24"/>
          <w:szCs w:val="24"/>
          <w:u w:val="single"/>
        </w:rPr>
      </w:pPr>
      <w:r w:rsidRPr="006E701F">
        <w:rPr>
          <w:rFonts w:ascii="Garamond" w:hAnsi="Garamond" w:cs="Tahoma"/>
          <w:b/>
          <w:sz w:val="24"/>
          <w:szCs w:val="24"/>
          <w:u w:val="single"/>
        </w:rPr>
        <w:lastRenderedPageBreak/>
        <w:t>ANEXO V</w:t>
      </w:r>
    </w:p>
    <w:p w14:paraId="09D8D84B" w14:textId="77777777" w:rsidR="00617358" w:rsidRDefault="00617358" w:rsidP="001D3347">
      <w:pPr>
        <w:widowControl/>
        <w:autoSpaceDE/>
        <w:autoSpaceDN/>
        <w:adjustRightInd/>
        <w:jc w:val="center"/>
        <w:rPr>
          <w:rFonts w:ascii="Garamond" w:hAnsi="Garamond" w:cs="Tahoma"/>
          <w:b/>
          <w:sz w:val="24"/>
          <w:szCs w:val="24"/>
          <w:u w:val="single"/>
        </w:rPr>
      </w:pPr>
    </w:p>
    <w:p w14:paraId="56BB13B6" w14:textId="3475FE12" w:rsidR="00656CA8" w:rsidRDefault="00656CA8" w:rsidP="00656CA8">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Minuta do Aditamento à Escritura de Emissão</w:t>
      </w:r>
      <w:r w:rsidR="004D42D8">
        <w:rPr>
          <w:rFonts w:ascii="Garamond" w:hAnsi="Garamond" w:cs="Tahoma"/>
          <w:b/>
          <w:sz w:val="24"/>
          <w:szCs w:val="24"/>
          <w:u w:val="single"/>
        </w:rPr>
        <w:t xml:space="preserve"> – Alteração de Controle Autorizada</w:t>
      </w:r>
    </w:p>
    <w:p w14:paraId="61EFFF29" w14:textId="301A15D4" w:rsidR="00656CA8" w:rsidRPr="005410B8" w:rsidRDefault="00656CA8" w:rsidP="00656CA8">
      <w:pPr>
        <w:pStyle w:val="CM13"/>
        <w:spacing w:after="240" w:line="320" w:lineRule="exact"/>
        <w:jc w:val="both"/>
        <w:rPr>
          <w:rFonts w:ascii="Garamond" w:hAnsi="Garamond" w:cs="Arial"/>
          <w:b/>
          <w:bCs/>
          <w:color w:val="000000"/>
        </w:rPr>
      </w:pPr>
      <w:r>
        <w:rPr>
          <w:rFonts w:ascii="Garamond" w:hAnsi="Garamond" w:cs="Arial"/>
          <w:b/>
          <w:bCs/>
          <w:color w:val="000000"/>
        </w:rPr>
        <w:t>[</w:t>
      </w:r>
      <w:r w:rsidRPr="005F34C7">
        <w:rPr>
          <w:rFonts w:ascii="Garamond" w:hAnsi="Garamond" w:cs="Arial"/>
          <w:b/>
          <w:bCs/>
          <w:color w:val="000000"/>
          <w:highlight w:val="lightGray"/>
        </w:rPr>
        <w:t>•</w:t>
      </w:r>
      <w:r>
        <w:rPr>
          <w:rFonts w:ascii="Garamond" w:hAnsi="Garamond" w:cs="Arial"/>
          <w:b/>
          <w:bCs/>
          <w:color w:val="000000"/>
        </w:rPr>
        <w:t xml:space="preserve">] ADITAMENTO À </w:t>
      </w:r>
      <w:r w:rsidRPr="005410B8">
        <w:rPr>
          <w:rFonts w:ascii="Garamond" w:hAnsi="Garamond" w:cs="Arial"/>
          <w:b/>
          <w:bCs/>
          <w:color w:val="000000"/>
        </w:rPr>
        <w:t xml:space="preserve">ESCRITURA </w:t>
      </w:r>
      <w:r>
        <w:rPr>
          <w:rFonts w:ascii="Garamond" w:hAnsi="Garamond" w:cs="Arial"/>
          <w:b/>
          <w:bCs/>
          <w:color w:val="000000"/>
        </w:rPr>
        <w:t xml:space="preserve">PARTICULAR </w:t>
      </w:r>
      <w:r w:rsidRPr="005410B8">
        <w:rPr>
          <w:rFonts w:ascii="Garamond" w:hAnsi="Garamond" w:cs="Arial"/>
          <w:b/>
          <w:bCs/>
          <w:color w:val="000000"/>
        </w:rPr>
        <w:t xml:space="preserve">DA </w:t>
      </w:r>
      <w:r w:rsidR="00BF3498">
        <w:rPr>
          <w:rFonts w:ascii="Garamond" w:hAnsi="Garamond" w:cs="Arial"/>
          <w:b/>
          <w:bCs/>
          <w:color w:val="000000"/>
        </w:rPr>
        <w:t>2</w:t>
      </w:r>
      <w:r w:rsidRPr="005410B8">
        <w:rPr>
          <w:rFonts w:ascii="Garamond" w:hAnsi="Garamond" w:cs="Arial"/>
          <w:b/>
          <w:bCs/>
          <w:color w:val="000000"/>
        </w:rPr>
        <w:t>ª (</w:t>
      </w:r>
      <w:r w:rsidR="00BF3498">
        <w:rPr>
          <w:rFonts w:ascii="Garamond" w:hAnsi="Garamond" w:cs="Arial"/>
          <w:b/>
          <w:bCs/>
          <w:color w:val="000000"/>
        </w:rPr>
        <w:t>SEGUNDA</w:t>
      </w:r>
      <w:r w:rsidRPr="005410B8">
        <w:rPr>
          <w:rFonts w:ascii="Garamond" w:hAnsi="Garamond" w:cs="Arial"/>
          <w:b/>
          <w:bCs/>
          <w:color w:val="000000"/>
        </w:rPr>
        <w:t xml:space="preserve">) EMISSÃO DE DEBÊNTURES SIMPLES, NÃO CONVERSÍVEIS EM AÇÕES, </w:t>
      </w:r>
      <w:r w:rsidRPr="00613BC9">
        <w:rPr>
          <w:rFonts w:ascii="Garamond" w:hAnsi="Garamond" w:cs="Arial"/>
          <w:b/>
          <w:bCs/>
          <w:color w:val="000000"/>
        </w:rPr>
        <w:t>DA ESPÉCIE COM GARANTIA REA</w:t>
      </w:r>
      <w:r>
        <w:rPr>
          <w:rFonts w:ascii="Garamond" w:hAnsi="Garamond" w:cs="Arial"/>
          <w:b/>
          <w:bCs/>
          <w:color w:val="000000"/>
        </w:rPr>
        <w:t>L</w:t>
      </w:r>
      <w:r w:rsidRPr="00613BC9">
        <w:rPr>
          <w:rFonts w:ascii="Garamond" w:hAnsi="Garamond" w:cs="Arial"/>
          <w:b/>
          <w:bCs/>
          <w:color w:val="000000"/>
        </w:rPr>
        <w:t xml:space="preserve">, </w:t>
      </w:r>
      <w:r>
        <w:rPr>
          <w:rFonts w:ascii="Garamond" w:hAnsi="Garamond" w:cs="Arial"/>
          <w:b/>
          <w:bCs/>
          <w:color w:val="000000"/>
        </w:rPr>
        <w:t xml:space="preserve">COM GARANTIA ADICIONAL FIDEJUSSÓRIA, </w:t>
      </w:r>
      <w:r w:rsidRPr="00613BC9">
        <w:rPr>
          <w:rFonts w:ascii="Garamond" w:hAnsi="Garamond" w:cs="Arial"/>
          <w:b/>
          <w:bCs/>
          <w:color w:val="000000"/>
        </w:rPr>
        <w:t xml:space="preserve">PARA DISTRIBUIÇÃO PÚBLICA, EM DUAS SÉRIES, DA </w:t>
      </w:r>
      <w:r w:rsidRPr="006A601B">
        <w:rPr>
          <w:rFonts w:ascii="Garamond" w:hAnsi="Garamond" w:cs="Arial"/>
          <w:b/>
          <w:bCs/>
          <w:color w:val="000000"/>
        </w:rPr>
        <w:t>USINA TERMELÉTRICA PAMPA SUL S.A.</w:t>
      </w:r>
    </w:p>
    <w:p w14:paraId="4F1CC420" w14:textId="77777777" w:rsidR="00656CA8" w:rsidRPr="005410B8" w:rsidRDefault="00656CA8" w:rsidP="00656CA8">
      <w:pPr>
        <w:spacing w:after="240" w:line="320" w:lineRule="exact"/>
        <w:ind w:right="-516"/>
        <w:rPr>
          <w:rFonts w:ascii="Garamond" w:hAnsi="Garamond" w:cs="Arial"/>
          <w:sz w:val="24"/>
          <w:szCs w:val="24"/>
        </w:rPr>
      </w:pPr>
      <w:r w:rsidRPr="005410B8">
        <w:rPr>
          <w:rFonts w:ascii="Garamond" w:hAnsi="Garamond" w:cs="Arial"/>
          <w:sz w:val="24"/>
          <w:szCs w:val="24"/>
        </w:rPr>
        <w:t>Pelo presente instrumento particular:</w:t>
      </w:r>
    </w:p>
    <w:p w14:paraId="1D9CDF9C" w14:textId="4C8C596E" w:rsidR="00656CA8" w:rsidRPr="00F45A94" w:rsidRDefault="00BF3498" w:rsidP="001D3347">
      <w:pPr>
        <w:pStyle w:val="Parties"/>
        <w:numPr>
          <w:ilvl w:val="0"/>
          <w:numId w:val="0"/>
        </w:numPr>
        <w:spacing w:after="240" w:line="320" w:lineRule="exact"/>
        <w:rPr>
          <w:rFonts w:ascii="Garamond" w:hAnsi="Garamond"/>
          <w:sz w:val="24"/>
          <w:szCs w:val="24"/>
        </w:rPr>
      </w:pPr>
      <w:r>
        <w:rPr>
          <w:rFonts w:ascii="Garamond" w:eastAsia="Times New Roman" w:hAnsi="Garamond"/>
          <w:b/>
          <w:bCs w:val="0"/>
          <w:sz w:val="24"/>
          <w:szCs w:val="24"/>
          <w:lang w:eastAsia="en-US"/>
        </w:rPr>
        <w:t>(1)</w:t>
      </w:r>
      <w:r>
        <w:rPr>
          <w:rFonts w:ascii="Garamond" w:eastAsia="Times New Roman" w:hAnsi="Garamond"/>
          <w:b/>
          <w:bCs w:val="0"/>
          <w:sz w:val="24"/>
          <w:szCs w:val="24"/>
          <w:lang w:eastAsia="en-US"/>
        </w:rPr>
        <w:tab/>
      </w:r>
      <w:r w:rsidR="00656CA8" w:rsidRPr="00F45A94">
        <w:rPr>
          <w:rFonts w:ascii="Garamond" w:eastAsia="Times New Roman" w:hAnsi="Garamond"/>
          <w:b/>
          <w:bCs w:val="0"/>
          <w:sz w:val="24"/>
          <w:szCs w:val="24"/>
          <w:lang w:eastAsia="en-US"/>
        </w:rPr>
        <w:t>USINA TERMELÉTRICA PAMPA SUL S.A.</w:t>
      </w:r>
      <w:r w:rsidR="00656CA8" w:rsidRPr="00F45A94">
        <w:rPr>
          <w:rFonts w:ascii="Garamond" w:eastAsia="Times New Roman" w:hAnsi="Garamond"/>
          <w:bCs w:val="0"/>
          <w:sz w:val="24"/>
          <w:szCs w:val="24"/>
          <w:lang w:eastAsia="en-US"/>
        </w:rPr>
        <w:t>, sociedade anônima com registro de companhia aberta, categoria “B”, perante a Comissão de Valores Mobiliários (“</w:t>
      </w:r>
      <w:r w:rsidR="00656CA8" w:rsidRPr="00F45A94">
        <w:rPr>
          <w:rFonts w:ascii="Garamond" w:eastAsia="Times New Roman" w:hAnsi="Garamond"/>
          <w:b/>
          <w:bCs w:val="0"/>
          <w:sz w:val="24"/>
          <w:szCs w:val="24"/>
          <w:lang w:eastAsia="en-US"/>
        </w:rPr>
        <w:t>CVM</w:t>
      </w:r>
      <w:r w:rsidR="00656CA8" w:rsidRPr="00F45A94">
        <w:rPr>
          <w:rFonts w:ascii="Garamond" w:eastAsia="Times New Roman" w:hAnsi="Garamond"/>
          <w:bCs w:val="0"/>
          <w:sz w:val="24"/>
          <w:szCs w:val="24"/>
          <w:lang w:eastAsia="en-US"/>
        </w:rPr>
        <w:t>”), com sede na Rua Paschoal Apóstolo Pítsica, 5064 - Parte, Bairro Agronômica, na cidade de Florianópolis, Estado de Santa Catarina, CEP</w:t>
      </w:r>
      <w:r w:rsidR="00656CA8" w:rsidRPr="00F45A94">
        <w:rPr>
          <w:rFonts w:ascii="Garamond" w:hAnsi="Garamond"/>
          <w:sz w:val="24"/>
          <w:szCs w:val="24"/>
        </w:rPr>
        <w:t xml:space="preserve"> </w:t>
      </w:r>
      <w:r w:rsidR="00656CA8" w:rsidRPr="00F45A94">
        <w:rPr>
          <w:rFonts w:ascii="Garamond" w:eastAsia="Times New Roman" w:hAnsi="Garamond"/>
          <w:bCs w:val="0"/>
          <w:sz w:val="24"/>
          <w:szCs w:val="24"/>
          <w:lang w:eastAsia="en-US"/>
        </w:rPr>
        <w:t>88025-255, inscrita no Cadastro Nacional da Pessoa Jurídica (“</w:t>
      </w:r>
      <w:r w:rsidR="00656CA8" w:rsidRPr="00F45A94">
        <w:rPr>
          <w:rFonts w:ascii="Garamond" w:eastAsia="Times New Roman" w:hAnsi="Garamond"/>
          <w:b/>
          <w:bCs w:val="0"/>
          <w:sz w:val="24"/>
          <w:szCs w:val="24"/>
          <w:lang w:eastAsia="en-US"/>
        </w:rPr>
        <w:t>CNPJ</w:t>
      </w:r>
      <w:r w:rsidR="00656CA8" w:rsidRPr="00F45A94">
        <w:rPr>
          <w:rFonts w:ascii="Garamond" w:eastAsia="Times New Roman" w:hAnsi="Garamond"/>
          <w:bCs w:val="0"/>
          <w:sz w:val="24"/>
          <w:szCs w:val="24"/>
          <w:lang w:eastAsia="en-US"/>
        </w:rPr>
        <w:t xml:space="preserve">”) sob o nº </w:t>
      </w:r>
      <w:r w:rsidR="00656CA8" w:rsidRPr="00F45A94">
        <w:rPr>
          <w:rFonts w:ascii="Garamond" w:hAnsi="Garamond"/>
          <w:sz w:val="24"/>
          <w:szCs w:val="24"/>
        </w:rPr>
        <w:t>04.739.720/0001-24</w:t>
      </w:r>
      <w:r w:rsidR="00656CA8" w:rsidRPr="00F45A94">
        <w:rPr>
          <w:rFonts w:ascii="Tahoma" w:eastAsia="Times New Roman" w:hAnsi="Tahoma" w:cs="Tahoma"/>
          <w:bCs w:val="0"/>
          <w:sz w:val="22"/>
          <w:szCs w:val="22"/>
          <w:lang w:eastAsia="en-US"/>
        </w:rPr>
        <w:t xml:space="preserve"> </w:t>
      </w:r>
      <w:r w:rsidR="00656CA8" w:rsidRPr="00F45A94">
        <w:rPr>
          <w:rFonts w:ascii="Garamond" w:eastAsia="Times New Roman" w:hAnsi="Garamond"/>
          <w:bCs w:val="0"/>
          <w:sz w:val="24"/>
          <w:szCs w:val="24"/>
          <w:lang w:eastAsia="en-US"/>
        </w:rPr>
        <w:t>e na Junta Comercial do Estado de Santa Catarina (“</w:t>
      </w:r>
      <w:r w:rsidR="00656CA8" w:rsidRPr="00F45A94">
        <w:rPr>
          <w:rFonts w:ascii="Garamond" w:eastAsia="Times New Roman" w:hAnsi="Garamond"/>
          <w:b/>
          <w:sz w:val="24"/>
          <w:szCs w:val="24"/>
          <w:lang w:eastAsia="en-US"/>
        </w:rPr>
        <w:t>JUCESC</w:t>
      </w:r>
      <w:r w:rsidR="00656CA8" w:rsidRPr="00F45A94">
        <w:rPr>
          <w:rFonts w:ascii="Garamond" w:eastAsia="Times New Roman" w:hAnsi="Garamond"/>
          <w:bCs w:val="0"/>
          <w:sz w:val="24"/>
          <w:szCs w:val="24"/>
          <w:lang w:eastAsia="en-US"/>
        </w:rPr>
        <w:t>”) sob o Número de Identificação do Registro de Empresas – NIRE </w:t>
      </w:r>
      <w:r w:rsidR="00656CA8" w:rsidRPr="00F45A94">
        <w:rPr>
          <w:rFonts w:ascii="Garamond" w:eastAsia="Times New Roman" w:hAnsi="Garamond"/>
          <w:bCs w:val="0"/>
          <w:color w:val="000000" w:themeColor="text1"/>
          <w:sz w:val="24"/>
          <w:szCs w:val="24"/>
          <w:lang w:eastAsia="en-US"/>
        </w:rPr>
        <w:t xml:space="preserve">42300026107, </w:t>
      </w:r>
      <w:r w:rsidR="00656CA8" w:rsidRPr="00F45A94">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00656CA8" w:rsidRPr="00F45A94">
        <w:rPr>
          <w:rFonts w:ascii="Garamond" w:eastAsia="Times New Roman" w:hAnsi="Garamond"/>
          <w:b/>
          <w:bCs w:val="0"/>
          <w:sz w:val="24"/>
          <w:szCs w:val="24"/>
          <w:lang w:eastAsia="en-US"/>
        </w:rPr>
        <w:t>Emissora</w:t>
      </w:r>
      <w:r w:rsidR="00656CA8" w:rsidRPr="00F45A94">
        <w:rPr>
          <w:rFonts w:ascii="Garamond" w:eastAsia="Times New Roman" w:hAnsi="Garamond"/>
          <w:bCs w:val="0"/>
          <w:sz w:val="24"/>
          <w:szCs w:val="24"/>
          <w:lang w:eastAsia="en-US"/>
        </w:rPr>
        <w:t>”)</w:t>
      </w:r>
      <w:r w:rsidR="00656CA8" w:rsidRPr="00F45A94">
        <w:rPr>
          <w:rFonts w:ascii="Garamond" w:hAnsi="Garamond"/>
          <w:sz w:val="24"/>
          <w:szCs w:val="24"/>
        </w:rPr>
        <w:t xml:space="preserve">; </w:t>
      </w:r>
    </w:p>
    <w:p w14:paraId="263B314D" w14:textId="77777777" w:rsidR="00656CA8" w:rsidRPr="005410B8" w:rsidRDefault="00656CA8" w:rsidP="00656CA8">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Pr>
          <w:rFonts w:ascii="Garamond" w:eastAsia="Times New Roman" w:hAnsi="Garamond"/>
          <w:bCs w:val="0"/>
          <w:sz w:val="24"/>
          <w:szCs w:val="24"/>
          <w:lang w:eastAsia="en-US"/>
        </w:rPr>
        <w:t>D</w:t>
      </w:r>
      <w:r w:rsidRPr="005410B8">
        <w:rPr>
          <w:rFonts w:ascii="Garamond" w:eastAsia="Times New Roman" w:hAnsi="Garamond"/>
          <w:bCs w:val="0"/>
          <w:sz w:val="24"/>
          <w:szCs w:val="24"/>
          <w:lang w:eastAsia="en-US"/>
        </w:rPr>
        <w:t xml:space="preserve">ebêntures </w:t>
      </w:r>
      <w:r>
        <w:rPr>
          <w:rFonts w:ascii="Garamond" w:eastAsia="Times New Roman" w:hAnsi="Garamond"/>
          <w:bCs w:val="0"/>
          <w:sz w:val="24"/>
          <w:szCs w:val="24"/>
          <w:lang w:eastAsia="en-US"/>
        </w:rPr>
        <w:t xml:space="preserve">(conforme definido abaixo), </w:t>
      </w:r>
      <w:r w:rsidRPr="00F3645B">
        <w:rPr>
          <w:rFonts w:ascii="Garamond" w:eastAsia="Times New Roman" w:hAnsi="Garamond"/>
          <w:bCs w:val="0"/>
          <w:sz w:val="24"/>
          <w:szCs w:val="24"/>
          <w:lang w:eastAsia="en-US"/>
        </w:rPr>
        <w:t>nos termos do artigo 66 da Lei nº 6.404 de 15 de dezembro de 1976, conforme alterada (“</w:t>
      </w:r>
      <w:r w:rsidRPr="00F3645B">
        <w:rPr>
          <w:rFonts w:ascii="Garamond" w:eastAsia="Times New Roman" w:hAnsi="Garamond"/>
          <w:b/>
          <w:bCs w:val="0"/>
          <w:sz w:val="24"/>
          <w:szCs w:val="24"/>
          <w:lang w:eastAsia="en-US"/>
        </w:rPr>
        <w:t>Lei das Sociedades por Ações</w:t>
      </w:r>
      <w:r w:rsidRPr="00F3645B">
        <w:rPr>
          <w:rFonts w:ascii="Garamond" w:eastAsia="Times New Roman" w:hAnsi="Garamond"/>
          <w:bCs w:val="0"/>
          <w:sz w:val="24"/>
          <w:szCs w:val="24"/>
          <w:lang w:eastAsia="en-US"/>
        </w:rPr>
        <w:t>”)</w:t>
      </w:r>
      <w:r w:rsidRPr="005410B8">
        <w:rPr>
          <w:rFonts w:ascii="Garamond" w:eastAsia="Times New Roman" w:hAnsi="Garamond"/>
          <w:bCs w:val="0"/>
          <w:sz w:val="24"/>
          <w:szCs w:val="24"/>
          <w:lang w:eastAsia="en-US"/>
        </w:rPr>
        <w:t>:</w:t>
      </w:r>
    </w:p>
    <w:p w14:paraId="47DF1157" w14:textId="47E727DB" w:rsidR="00656CA8" w:rsidRPr="005410B8" w:rsidRDefault="00BF3498" w:rsidP="001D3347">
      <w:pPr>
        <w:pStyle w:val="Parties"/>
        <w:numPr>
          <w:ilvl w:val="0"/>
          <w:numId w:val="0"/>
        </w:numPr>
        <w:spacing w:after="240" w:line="320" w:lineRule="exact"/>
        <w:rPr>
          <w:rFonts w:ascii="Garamond" w:hAnsi="Garamond"/>
          <w:sz w:val="24"/>
          <w:szCs w:val="24"/>
        </w:rPr>
      </w:pPr>
      <w:r w:rsidRPr="00EB0739">
        <w:rPr>
          <w:rFonts w:ascii="Garamond" w:eastAsia="Times New Roman" w:hAnsi="Garamond" w:cstheme="minorHAnsi"/>
          <w:b/>
          <w:caps/>
          <w:sz w:val="24"/>
          <w:szCs w:val="24"/>
        </w:rPr>
        <w:t>(2)</w:t>
      </w:r>
      <w:r w:rsidRPr="00EB0739">
        <w:rPr>
          <w:rFonts w:ascii="Garamond" w:eastAsia="Times New Roman" w:hAnsi="Garamond" w:cstheme="minorHAnsi"/>
          <w:b/>
          <w:caps/>
          <w:sz w:val="24"/>
          <w:szCs w:val="24"/>
        </w:rPr>
        <w:tab/>
      </w:r>
      <w:r w:rsidR="00656CA8" w:rsidRPr="00EB0739">
        <w:rPr>
          <w:rFonts w:ascii="Garamond" w:eastAsia="Times New Roman" w:hAnsi="Garamond" w:cstheme="minorHAnsi"/>
          <w:b/>
          <w:caps/>
          <w:sz w:val="24"/>
          <w:szCs w:val="24"/>
        </w:rPr>
        <w:t>SIMPLIFIC PAVARINI DISTRIBUIDORA DE TÍTULOS E VALORES MOBILIÁRIOS LTDA.</w:t>
      </w:r>
      <w:r w:rsidR="00656CA8" w:rsidRPr="00EB0739">
        <w:rPr>
          <w:rFonts w:ascii="Garamond" w:eastAsia="Times New Roman" w:hAnsi="Garamond" w:cstheme="minorHAnsi"/>
          <w:sz w:val="24"/>
          <w:szCs w:val="24"/>
        </w:rPr>
        <w:t>, sociedade empresária limitada, com sede na cidade do Rio de Janeiro, Estado do Rio de Janeiro, na Rua Sete de Setembro, 99, sala 2401, Centro, CEP 20.050-005, inscrita no CNPJ/MF sob o nº 15.227.994/0001-50</w:t>
      </w:r>
      <w:r w:rsidR="00656CA8" w:rsidRPr="00CC6B07">
        <w:rPr>
          <w:rFonts w:ascii="Garamond" w:hAnsi="Garamond" w:cstheme="minorHAnsi"/>
          <w:sz w:val="24"/>
          <w:szCs w:val="24"/>
        </w:rPr>
        <w:t>, neste ato representada na forma de seu contrato social</w:t>
      </w:r>
      <w:r w:rsidR="00656CA8" w:rsidRPr="00CC6B07">
        <w:rPr>
          <w:rFonts w:ascii="Garamond" w:eastAsia="Times New Roman" w:hAnsi="Garamond" w:cstheme="minorHAnsi"/>
          <w:sz w:val="24"/>
          <w:szCs w:val="24"/>
        </w:rPr>
        <w:t xml:space="preserve"> </w:t>
      </w:r>
      <w:r w:rsidR="00656CA8">
        <w:rPr>
          <w:rFonts w:ascii="Garamond" w:eastAsia="Times New Roman" w:hAnsi="Garamond"/>
          <w:bCs w:val="0"/>
          <w:sz w:val="24"/>
          <w:szCs w:val="24"/>
          <w:lang w:eastAsia="en-US"/>
        </w:rPr>
        <w:t xml:space="preserve">e identificados na respectiva página de assinaturas deste instrumento </w:t>
      </w:r>
      <w:r w:rsidR="00656CA8" w:rsidRPr="005410B8">
        <w:rPr>
          <w:rFonts w:ascii="Garamond" w:hAnsi="Garamond"/>
          <w:sz w:val="24"/>
          <w:szCs w:val="24"/>
        </w:rPr>
        <w:t>(“</w:t>
      </w:r>
      <w:r w:rsidR="00656CA8" w:rsidRPr="005410B8">
        <w:rPr>
          <w:rFonts w:ascii="Garamond" w:hAnsi="Garamond"/>
          <w:b/>
          <w:sz w:val="24"/>
          <w:szCs w:val="24"/>
        </w:rPr>
        <w:t>Agente Fiduciário</w:t>
      </w:r>
      <w:r w:rsidR="00656CA8" w:rsidRPr="005410B8">
        <w:rPr>
          <w:rFonts w:ascii="Garamond" w:hAnsi="Garamond"/>
          <w:sz w:val="24"/>
          <w:szCs w:val="24"/>
        </w:rPr>
        <w:t>”);</w:t>
      </w:r>
    </w:p>
    <w:p w14:paraId="53A9238D" w14:textId="2275A805" w:rsidR="00656CA8" w:rsidRPr="00F45A94" w:rsidRDefault="00BF3498" w:rsidP="001D3347">
      <w:pPr>
        <w:pStyle w:val="Parties"/>
        <w:numPr>
          <w:ilvl w:val="0"/>
          <w:numId w:val="0"/>
        </w:numPr>
        <w:rPr>
          <w:rFonts w:ascii="Garamond" w:eastAsia="Times New Roman" w:hAnsi="Garamond"/>
          <w:b/>
          <w:bCs w:val="0"/>
          <w:sz w:val="24"/>
          <w:szCs w:val="24"/>
          <w:lang w:eastAsia="en-US"/>
        </w:rPr>
      </w:pPr>
      <w:r>
        <w:rPr>
          <w:rFonts w:ascii="Garamond" w:eastAsia="Times New Roman" w:hAnsi="Garamond"/>
          <w:b/>
          <w:bCs w:val="0"/>
          <w:sz w:val="24"/>
          <w:szCs w:val="24"/>
          <w:lang w:eastAsia="en-US"/>
        </w:rPr>
        <w:t xml:space="preserve">(3) </w:t>
      </w:r>
      <w:r w:rsidR="00656CA8" w:rsidRPr="00B10A0C">
        <w:rPr>
          <w:rFonts w:ascii="Garamond" w:eastAsia="Times New Roman" w:hAnsi="Garamond"/>
          <w:b/>
          <w:bCs w:val="0"/>
          <w:sz w:val="24"/>
          <w:szCs w:val="24"/>
          <w:lang w:eastAsia="en-US"/>
        </w:rPr>
        <w:t>ENGIE BRASIL ENERGIA S.A.</w:t>
      </w:r>
      <w:r w:rsidR="00656CA8" w:rsidRPr="00B10A0C">
        <w:rPr>
          <w:rFonts w:ascii="Garamond" w:eastAsia="Times New Roman" w:hAnsi="Garamond"/>
          <w:sz w:val="24"/>
          <w:szCs w:val="24"/>
          <w:lang w:eastAsia="en-US"/>
        </w:rPr>
        <w:t>,</w:t>
      </w:r>
      <w:r w:rsidR="00656CA8">
        <w:rPr>
          <w:rFonts w:ascii="Garamond" w:eastAsia="Times New Roman" w:hAnsi="Garamond"/>
          <w:b/>
          <w:bCs w:val="0"/>
          <w:sz w:val="24"/>
          <w:szCs w:val="24"/>
          <w:lang w:eastAsia="en-US"/>
        </w:rPr>
        <w:t xml:space="preserve"> </w:t>
      </w:r>
      <w:r w:rsidR="00656CA8" w:rsidRPr="005410B8">
        <w:rPr>
          <w:rFonts w:ascii="Garamond" w:eastAsia="Times New Roman" w:hAnsi="Garamond"/>
          <w:bCs w:val="0"/>
          <w:sz w:val="24"/>
          <w:szCs w:val="24"/>
          <w:lang w:eastAsia="en-US"/>
        </w:rPr>
        <w:t xml:space="preserve">sociedade </w:t>
      </w:r>
      <w:r w:rsidR="00656CA8">
        <w:rPr>
          <w:rFonts w:ascii="Garamond" w:eastAsia="Times New Roman" w:hAnsi="Garamond"/>
          <w:bCs w:val="0"/>
          <w:sz w:val="24"/>
          <w:szCs w:val="24"/>
          <w:lang w:eastAsia="en-US"/>
        </w:rPr>
        <w:t>anônima</w:t>
      </w:r>
      <w:r w:rsidR="00656CA8" w:rsidRPr="005410B8">
        <w:rPr>
          <w:rFonts w:ascii="Garamond" w:eastAsia="Times New Roman" w:hAnsi="Garamond"/>
          <w:bCs w:val="0"/>
          <w:sz w:val="24"/>
          <w:szCs w:val="24"/>
          <w:lang w:eastAsia="en-US"/>
        </w:rPr>
        <w:t xml:space="preserve"> </w:t>
      </w:r>
      <w:r w:rsidR="00656CA8">
        <w:rPr>
          <w:rFonts w:ascii="Garamond" w:eastAsia="Times New Roman" w:hAnsi="Garamond"/>
          <w:bCs w:val="0"/>
          <w:sz w:val="24"/>
          <w:szCs w:val="24"/>
          <w:lang w:eastAsia="en-US"/>
        </w:rPr>
        <w:t>com</w:t>
      </w:r>
      <w:r w:rsidR="00656CA8" w:rsidRPr="005410B8">
        <w:rPr>
          <w:rFonts w:ascii="Garamond" w:eastAsia="Times New Roman" w:hAnsi="Garamond"/>
          <w:bCs w:val="0"/>
          <w:sz w:val="24"/>
          <w:szCs w:val="24"/>
          <w:lang w:eastAsia="en-US"/>
        </w:rPr>
        <w:t xml:space="preserve"> registro de companhia aberta</w:t>
      </w:r>
      <w:r w:rsidR="00656CA8">
        <w:rPr>
          <w:rFonts w:ascii="Garamond" w:eastAsia="Times New Roman" w:hAnsi="Garamond"/>
          <w:bCs w:val="0"/>
          <w:sz w:val="24"/>
          <w:szCs w:val="24"/>
          <w:lang w:eastAsia="en-US"/>
        </w:rPr>
        <w:t>, categoria “A”,</w:t>
      </w:r>
      <w:r w:rsidR="00656CA8" w:rsidRPr="005410B8">
        <w:rPr>
          <w:rFonts w:ascii="Garamond" w:eastAsia="Times New Roman" w:hAnsi="Garamond"/>
          <w:bCs w:val="0"/>
          <w:sz w:val="24"/>
          <w:szCs w:val="24"/>
          <w:lang w:eastAsia="en-US"/>
        </w:rPr>
        <w:t xml:space="preserve"> perante a</w:t>
      </w:r>
      <w:r w:rsidR="00656CA8" w:rsidRPr="00B10A0C">
        <w:rPr>
          <w:rFonts w:ascii="Garamond" w:eastAsia="Times New Roman" w:hAnsi="Garamond"/>
          <w:bCs w:val="0"/>
          <w:sz w:val="24"/>
          <w:szCs w:val="24"/>
          <w:lang w:eastAsia="en-US"/>
        </w:rPr>
        <w:t xml:space="preserve"> CVM, com sede na Rua Paschoal</w:t>
      </w:r>
      <w:r w:rsidR="00656CA8" w:rsidRPr="009D54D0">
        <w:rPr>
          <w:rFonts w:ascii="Garamond" w:hAnsi="Garamond"/>
          <w:bCs w:val="0"/>
          <w:sz w:val="24"/>
          <w:szCs w:val="24"/>
        </w:rPr>
        <w:t xml:space="preserve"> Apóstolo Pítsica, nº 5064, Bairro Agronômica, CEP 88025-255, </w:t>
      </w:r>
      <w:r w:rsidR="00656CA8">
        <w:rPr>
          <w:rFonts w:ascii="Garamond" w:hAnsi="Garamond"/>
          <w:bCs w:val="0"/>
          <w:sz w:val="24"/>
          <w:szCs w:val="24"/>
        </w:rPr>
        <w:t xml:space="preserve">na cidade de </w:t>
      </w:r>
      <w:r w:rsidR="00656CA8" w:rsidRPr="009D54D0">
        <w:rPr>
          <w:rFonts w:ascii="Garamond" w:hAnsi="Garamond"/>
          <w:bCs w:val="0"/>
          <w:sz w:val="24"/>
          <w:szCs w:val="24"/>
        </w:rPr>
        <w:t>Florianópolis</w:t>
      </w:r>
      <w:r w:rsidR="00656CA8">
        <w:rPr>
          <w:rFonts w:ascii="Garamond" w:hAnsi="Garamond"/>
          <w:bCs w:val="0"/>
          <w:sz w:val="24"/>
          <w:szCs w:val="24"/>
        </w:rPr>
        <w:t xml:space="preserve">, Estado de </w:t>
      </w:r>
      <w:r w:rsidR="00656CA8" w:rsidRPr="009D54D0">
        <w:rPr>
          <w:rFonts w:ascii="Garamond" w:hAnsi="Garamond"/>
          <w:bCs w:val="0"/>
          <w:sz w:val="24"/>
          <w:szCs w:val="24"/>
        </w:rPr>
        <w:t>S</w:t>
      </w:r>
      <w:r w:rsidR="00656CA8">
        <w:rPr>
          <w:rFonts w:ascii="Garamond" w:hAnsi="Garamond"/>
          <w:bCs w:val="0"/>
          <w:sz w:val="24"/>
          <w:szCs w:val="24"/>
        </w:rPr>
        <w:t xml:space="preserve">anta </w:t>
      </w:r>
      <w:r w:rsidR="00656CA8" w:rsidRPr="009D54D0">
        <w:rPr>
          <w:rFonts w:ascii="Garamond" w:hAnsi="Garamond"/>
          <w:bCs w:val="0"/>
          <w:sz w:val="24"/>
          <w:szCs w:val="24"/>
        </w:rPr>
        <w:t>C</w:t>
      </w:r>
      <w:r w:rsidR="00656CA8">
        <w:rPr>
          <w:rFonts w:ascii="Garamond" w:hAnsi="Garamond"/>
          <w:bCs w:val="0"/>
          <w:sz w:val="24"/>
          <w:szCs w:val="24"/>
        </w:rPr>
        <w:t>atarina,</w:t>
      </w:r>
      <w:r w:rsidR="00656CA8" w:rsidRPr="000F4266">
        <w:rPr>
          <w:rFonts w:ascii="Garamond" w:eastAsia="Times New Roman" w:hAnsi="Garamond"/>
          <w:bCs w:val="0"/>
          <w:sz w:val="24"/>
          <w:szCs w:val="24"/>
          <w:lang w:eastAsia="en-US"/>
        </w:rPr>
        <w:t xml:space="preserve"> </w:t>
      </w:r>
      <w:r w:rsidR="00656CA8" w:rsidRPr="005410B8">
        <w:rPr>
          <w:rFonts w:ascii="Garamond" w:eastAsia="Times New Roman" w:hAnsi="Garamond"/>
          <w:bCs w:val="0"/>
          <w:sz w:val="24"/>
          <w:szCs w:val="24"/>
          <w:lang w:eastAsia="en-US"/>
        </w:rPr>
        <w:t xml:space="preserve">inscrita no </w:t>
      </w:r>
      <w:r w:rsidR="00656CA8">
        <w:rPr>
          <w:rFonts w:ascii="Garamond" w:eastAsia="Times New Roman" w:hAnsi="Garamond"/>
          <w:bCs w:val="0"/>
          <w:sz w:val="24"/>
          <w:szCs w:val="24"/>
          <w:lang w:eastAsia="en-US"/>
        </w:rPr>
        <w:t>CNPJ</w:t>
      </w:r>
      <w:r w:rsidR="00656CA8" w:rsidRPr="005410B8">
        <w:rPr>
          <w:rFonts w:ascii="Garamond" w:eastAsia="Times New Roman" w:hAnsi="Garamond"/>
          <w:bCs w:val="0"/>
          <w:sz w:val="24"/>
          <w:szCs w:val="24"/>
          <w:lang w:eastAsia="en-US"/>
        </w:rPr>
        <w:t xml:space="preserve"> sob o nº </w:t>
      </w:r>
      <w:r w:rsidR="00656CA8" w:rsidRPr="000F4266">
        <w:rPr>
          <w:rFonts w:ascii="Garamond" w:eastAsia="Times New Roman" w:hAnsi="Garamond"/>
          <w:bCs w:val="0"/>
          <w:sz w:val="24"/>
          <w:szCs w:val="24"/>
          <w:lang w:eastAsia="en-US"/>
        </w:rPr>
        <w:t>2.474.103/0001-19</w:t>
      </w:r>
      <w:r w:rsidR="00656CA8" w:rsidRPr="005410B8">
        <w:rPr>
          <w:rFonts w:ascii="Garamond" w:eastAsia="Times New Roman" w:hAnsi="Garamond"/>
          <w:bCs w:val="0"/>
          <w:sz w:val="24"/>
          <w:szCs w:val="24"/>
          <w:lang w:eastAsia="en-US"/>
        </w:rPr>
        <w:t>,</w:t>
      </w:r>
      <w:r w:rsidR="00656CA8">
        <w:rPr>
          <w:rFonts w:ascii="Garamond" w:eastAsia="Times New Roman" w:hAnsi="Garamond"/>
          <w:bCs w:val="0"/>
          <w:sz w:val="24"/>
          <w:szCs w:val="24"/>
          <w:lang w:eastAsia="en-US"/>
        </w:rPr>
        <w:t xml:space="preserve"> </w:t>
      </w:r>
      <w:r w:rsidR="00656CA8" w:rsidRPr="00A249C6">
        <w:rPr>
          <w:rFonts w:ascii="Garamond" w:eastAsia="Times New Roman" w:hAnsi="Garamond"/>
          <w:bCs w:val="0"/>
          <w:sz w:val="24"/>
          <w:szCs w:val="24"/>
          <w:lang w:eastAsia="en-US"/>
        </w:rPr>
        <w:t xml:space="preserve">neste ato representada </w:t>
      </w:r>
      <w:r w:rsidR="00656CA8">
        <w:rPr>
          <w:rFonts w:ascii="Garamond" w:eastAsia="Times New Roman" w:hAnsi="Garamond"/>
          <w:bCs w:val="0"/>
          <w:sz w:val="24"/>
          <w:szCs w:val="24"/>
          <w:lang w:eastAsia="en-US"/>
        </w:rPr>
        <w:t xml:space="preserve">por seus representantes legais devidamente constituídos </w:t>
      </w:r>
      <w:r w:rsidR="00656CA8" w:rsidRPr="00A249C6">
        <w:rPr>
          <w:rFonts w:ascii="Garamond" w:eastAsia="Times New Roman" w:hAnsi="Garamond"/>
          <w:bCs w:val="0"/>
          <w:sz w:val="24"/>
          <w:szCs w:val="24"/>
          <w:lang w:eastAsia="en-US"/>
        </w:rPr>
        <w:t xml:space="preserve">na forma de seu estatuto social </w:t>
      </w:r>
      <w:r w:rsidR="00656CA8">
        <w:rPr>
          <w:rFonts w:ascii="Garamond" w:eastAsia="Times New Roman" w:hAnsi="Garamond"/>
          <w:bCs w:val="0"/>
          <w:sz w:val="24"/>
          <w:szCs w:val="24"/>
          <w:lang w:eastAsia="en-US"/>
        </w:rPr>
        <w:t>e identificados na respectiva página de assinaturas deste instrumento</w:t>
      </w:r>
      <w:r w:rsidR="00656CA8" w:rsidRPr="005410B8">
        <w:rPr>
          <w:rFonts w:ascii="Garamond" w:eastAsia="Times New Roman" w:hAnsi="Garamond"/>
          <w:bCs w:val="0"/>
          <w:sz w:val="24"/>
          <w:szCs w:val="24"/>
          <w:lang w:eastAsia="en-US"/>
        </w:rPr>
        <w:t xml:space="preserve"> </w:t>
      </w:r>
      <w:bookmarkStart w:id="527" w:name="_Hlk43137639"/>
      <w:r w:rsidR="00656CA8" w:rsidRPr="005410B8">
        <w:rPr>
          <w:rFonts w:ascii="Garamond" w:eastAsia="Times New Roman" w:hAnsi="Garamond"/>
          <w:bCs w:val="0"/>
          <w:sz w:val="24"/>
          <w:szCs w:val="24"/>
          <w:lang w:eastAsia="en-US"/>
        </w:rPr>
        <w:t>(“</w:t>
      </w:r>
      <w:r w:rsidR="00656CA8">
        <w:rPr>
          <w:rFonts w:ascii="Garamond" w:eastAsia="Times New Roman" w:hAnsi="Garamond"/>
          <w:b/>
          <w:bCs w:val="0"/>
          <w:sz w:val="24"/>
          <w:szCs w:val="24"/>
          <w:lang w:eastAsia="en-US"/>
        </w:rPr>
        <w:t>EBE</w:t>
      </w:r>
      <w:r w:rsidR="00656CA8" w:rsidRPr="005410B8">
        <w:rPr>
          <w:rFonts w:ascii="Garamond" w:eastAsia="Times New Roman" w:hAnsi="Garamond"/>
          <w:bCs w:val="0"/>
          <w:sz w:val="24"/>
          <w:szCs w:val="24"/>
          <w:lang w:eastAsia="en-US"/>
        </w:rPr>
        <w:t>”)</w:t>
      </w:r>
      <w:bookmarkEnd w:id="527"/>
      <w:r w:rsidR="00656CA8">
        <w:rPr>
          <w:rFonts w:ascii="Garamond" w:eastAsia="Times New Roman" w:hAnsi="Garamond"/>
          <w:bCs w:val="0"/>
          <w:sz w:val="24"/>
          <w:szCs w:val="24"/>
          <w:lang w:eastAsia="en-US"/>
        </w:rPr>
        <w:t>;</w:t>
      </w:r>
    </w:p>
    <w:p w14:paraId="1AC5B61C" w14:textId="77777777" w:rsidR="00656CA8" w:rsidRDefault="00656CA8" w:rsidP="00656CA8">
      <w:pPr>
        <w:pStyle w:val="Parties"/>
        <w:numPr>
          <w:ilvl w:val="0"/>
          <w:numId w:val="0"/>
        </w:numPr>
        <w:rPr>
          <w:rFonts w:ascii="Garamond" w:eastAsia="Times New Roman" w:hAnsi="Garamond"/>
          <w:bCs w:val="0"/>
          <w:sz w:val="24"/>
          <w:szCs w:val="24"/>
          <w:lang w:eastAsia="en-US"/>
        </w:rPr>
      </w:pPr>
      <w:r>
        <w:rPr>
          <w:rFonts w:ascii="Garamond" w:hAnsi="Garamond"/>
          <w:sz w:val="24"/>
          <w:szCs w:val="24"/>
        </w:rPr>
        <w:t>E, ainda, na qualidade de fiadora:</w:t>
      </w:r>
      <w:r>
        <w:rPr>
          <w:rFonts w:ascii="Garamond" w:eastAsia="Times New Roman" w:hAnsi="Garamond"/>
          <w:bCs w:val="0"/>
          <w:sz w:val="24"/>
          <w:szCs w:val="24"/>
          <w:lang w:eastAsia="en-US"/>
        </w:rPr>
        <w:t xml:space="preserve"> </w:t>
      </w:r>
    </w:p>
    <w:p w14:paraId="3C8B34FF" w14:textId="437CE9FC" w:rsidR="00DA277C" w:rsidRDefault="00DA277C" w:rsidP="00656CA8">
      <w:pPr>
        <w:pStyle w:val="Parties"/>
        <w:numPr>
          <w:ilvl w:val="0"/>
          <w:numId w:val="0"/>
        </w:numPr>
        <w:rPr>
          <w:rFonts w:ascii="Garamond" w:eastAsia="Times New Roman" w:hAnsi="Garamond"/>
          <w:b/>
          <w:bCs w:val="0"/>
          <w:sz w:val="24"/>
          <w:szCs w:val="24"/>
          <w:lang w:eastAsia="en-US"/>
        </w:rPr>
      </w:pPr>
    </w:p>
    <w:p w14:paraId="2A295019" w14:textId="77777777" w:rsidR="00DA277C" w:rsidRDefault="00DA277C" w:rsidP="00656CA8">
      <w:pPr>
        <w:pStyle w:val="Parties"/>
        <w:numPr>
          <w:ilvl w:val="0"/>
          <w:numId w:val="0"/>
        </w:numPr>
        <w:rPr>
          <w:rFonts w:ascii="Garamond" w:eastAsia="Times New Roman" w:hAnsi="Garamond"/>
          <w:b/>
          <w:bCs w:val="0"/>
          <w:sz w:val="24"/>
          <w:szCs w:val="24"/>
          <w:lang w:eastAsia="en-US"/>
        </w:rPr>
      </w:pPr>
    </w:p>
    <w:p w14:paraId="3C4D8188" w14:textId="77777777" w:rsidR="00656CA8" w:rsidRDefault="00656CA8" w:rsidP="00656CA8">
      <w:pPr>
        <w:pStyle w:val="Parties"/>
        <w:numPr>
          <w:ilvl w:val="0"/>
          <w:numId w:val="0"/>
        </w:numPr>
        <w:rPr>
          <w:rFonts w:ascii="Garamond" w:eastAsia="Times New Roman" w:hAnsi="Garamond"/>
          <w:b/>
          <w:bCs w:val="0"/>
          <w:sz w:val="24"/>
          <w:szCs w:val="24"/>
          <w:lang w:eastAsia="en-US"/>
        </w:rPr>
      </w:pPr>
    </w:p>
    <w:p w14:paraId="046F20DE" w14:textId="77777777" w:rsidR="00656CA8" w:rsidRPr="00B10A0C" w:rsidRDefault="00656CA8" w:rsidP="00656CA8">
      <w:pPr>
        <w:pStyle w:val="Parties"/>
        <w:tabs>
          <w:tab w:val="clear" w:pos="680"/>
          <w:tab w:val="num" w:pos="0"/>
        </w:tabs>
        <w:ind w:left="0" w:firstLine="0"/>
        <w:rPr>
          <w:rFonts w:ascii="Garamond" w:eastAsia="Times New Roman" w:hAnsi="Garamond"/>
          <w:b/>
          <w:bCs w:val="0"/>
          <w:sz w:val="24"/>
          <w:szCs w:val="24"/>
          <w:lang w:eastAsia="en-US"/>
        </w:rPr>
      </w:pPr>
      <w:r>
        <w:rPr>
          <w:rFonts w:ascii="Garamond" w:eastAsia="Times New Roman" w:hAnsi="Garamond"/>
          <w:b/>
          <w:bCs w:val="0"/>
          <w:sz w:val="24"/>
          <w:szCs w:val="24"/>
          <w:lang w:eastAsia="en-US"/>
        </w:rPr>
        <w:t>[</w:t>
      </w:r>
      <w:r w:rsidRPr="00F45A94">
        <w:rPr>
          <w:rFonts w:ascii="Garamond" w:eastAsia="Times New Roman" w:hAnsi="Garamond"/>
          <w:b/>
          <w:bCs w:val="0"/>
          <w:sz w:val="24"/>
          <w:szCs w:val="24"/>
          <w:highlight w:val="lightGray"/>
          <w:lang w:eastAsia="en-US"/>
        </w:rPr>
        <w:t>RAZÃO SOCIAL</w:t>
      </w:r>
      <w:r>
        <w:rPr>
          <w:rFonts w:ascii="Garamond" w:eastAsia="Times New Roman" w:hAnsi="Garamond"/>
          <w:b/>
          <w:bCs w:val="0"/>
          <w:sz w:val="24"/>
          <w:szCs w:val="24"/>
          <w:lang w:eastAsia="en-US"/>
        </w:rPr>
        <w:t>]</w:t>
      </w:r>
      <w:r>
        <w:rPr>
          <w:rFonts w:ascii="Garamond" w:eastAsia="Times New Roman" w:hAnsi="Garamond"/>
          <w:sz w:val="24"/>
          <w:szCs w:val="24"/>
          <w:lang w:eastAsia="en-US"/>
        </w:rPr>
        <w:t>, [</w:t>
      </w:r>
      <w:r w:rsidRPr="00F45A94">
        <w:rPr>
          <w:rFonts w:ascii="Garamond" w:eastAsia="Times New Roman" w:hAnsi="Garamond"/>
          <w:sz w:val="24"/>
          <w:szCs w:val="24"/>
          <w:highlight w:val="lightGray"/>
          <w:lang w:eastAsia="en-US"/>
        </w:rPr>
        <w:t>qualificação</w:t>
      </w:r>
      <w:r>
        <w:rPr>
          <w:rFonts w:ascii="Garamond" w:eastAsia="Times New Roman" w:hAnsi="Garamond"/>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w:t>
      </w:r>
      <w:r>
        <w:rPr>
          <w:rFonts w:ascii="Garamond" w:eastAsia="Times New Roman" w:hAnsi="Garamond"/>
          <w:bCs w:val="0"/>
          <w:sz w:val="24"/>
          <w:szCs w:val="24"/>
          <w:lang w:eastAsia="en-US"/>
        </w:rPr>
        <w:t>[</w:t>
      </w:r>
      <w:r w:rsidRPr="00F45A94">
        <w:rPr>
          <w:rFonts w:ascii="Garamond" w:eastAsia="Times New Roman" w:hAnsi="Garamond"/>
          <w:bCs w:val="0"/>
          <w:sz w:val="24"/>
          <w:szCs w:val="24"/>
          <w:highlight w:val="lightGray"/>
          <w:lang w:eastAsia="en-US"/>
        </w:rPr>
        <w:t>estatuto/contrato</w:t>
      </w:r>
      <w:r>
        <w:rPr>
          <w:rFonts w:ascii="Garamond" w:eastAsia="Times New Roman" w:hAnsi="Garamond"/>
          <w:bCs w:val="0"/>
          <w:sz w:val="24"/>
          <w:szCs w:val="24"/>
          <w:lang w:eastAsia="en-US"/>
        </w:rPr>
        <w:t>]</w:t>
      </w:r>
      <w:r w:rsidRPr="00A249C6">
        <w:rPr>
          <w:rFonts w:ascii="Garamond" w:eastAsia="Times New Roman" w:hAnsi="Garamond"/>
          <w:bCs w:val="0"/>
          <w:sz w:val="24"/>
          <w:szCs w:val="24"/>
          <w:lang w:eastAsia="en-US"/>
        </w:rPr>
        <w:t xml:space="preserve"> social </w:t>
      </w:r>
      <w:r>
        <w:rPr>
          <w:rFonts w:ascii="Garamond" w:eastAsia="Times New Roman" w:hAnsi="Garamond"/>
          <w:bCs w:val="0"/>
          <w:sz w:val="24"/>
          <w:szCs w:val="24"/>
          <w:lang w:eastAsia="en-US"/>
        </w:rPr>
        <w:t xml:space="preserve">e identificados na respectiva página de assinaturas deste instrumento </w:t>
      </w:r>
      <w:r w:rsidRPr="005410B8">
        <w:rPr>
          <w:rFonts w:ascii="Garamond" w:eastAsia="Times New Roman" w:hAnsi="Garamond"/>
          <w:bCs w:val="0"/>
          <w:sz w:val="24"/>
          <w:szCs w:val="24"/>
          <w:lang w:eastAsia="en-US"/>
        </w:rPr>
        <w:t>(“</w:t>
      </w:r>
      <w:r>
        <w:rPr>
          <w:rFonts w:ascii="Garamond" w:eastAsia="Times New Roman" w:hAnsi="Garamond"/>
          <w:b/>
          <w:bCs w:val="0"/>
          <w:sz w:val="24"/>
          <w:szCs w:val="24"/>
          <w:lang w:eastAsia="en-US"/>
        </w:rPr>
        <w:t>Fiadora</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w:t>
      </w:r>
    </w:p>
    <w:p w14:paraId="364C8BB0" w14:textId="77777777" w:rsidR="00656CA8" w:rsidRDefault="00656CA8" w:rsidP="00656CA8">
      <w:pPr>
        <w:widowControl/>
        <w:autoSpaceDE/>
        <w:autoSpaceDN/>
        <w:adjustRightInd/>
        <w:jc w:val="left"/>
        <w:rPr>
          <w:rFonts w:ascii="Garamond" w:hAnsi="Garamond" w:cs="Arial"/>
          <w:b/>
          <w:sz w:val="24"/>
          <w:szCs w:val="24"/>
        </w:rPr>
      </w:pPr>
    </w:p>
    <w:p w14:paraId="3197AAC4" w14:textId="77777777" w:rsidR="00656CA8" w:rsidRDefault="00656CA8" w:rsidP="00656CA8">
      <w:pPr>
        <w:pStyle w:val="Parties"/>
        <w:numPr>
          <w:ilvl w:val="0"/>
          <w:numId w:val="0"/>
        </w:numPr>
        <w:ind w:left="680" w:hanging="680"/>
        <w:rPr>
          <w:rFonts w:ascii="Garamond" w:eastAsia="Times New Roman" w:hAnsi="Garamond"/>
          <w:b/>
          <w:bCs w:val="0"/>
          <w:sz w:val="24"/>
          <w:szCs w:val="24"/>
          <w:lang w:eastAsia="en-US"/>
        </w:rPr>
      </w:pPr>
      <w:r>
        <w:rPr>
          <w:rFonts w:ascii="Garamond" w:eastAsia="Times New Roman" w:hAnsi="Garamond"/>
          <w:b/>
          <w:bCs w:val="0"/>
          <w:sz w:val="24"/>
          <w:szCs w:val="24"/>
          <w:lang w:eastAsia="en-US"/>
        </w:rPr>
        <w:t>CONSIDERANDO QUE:</w:t>
      </w:r>
    </w:p>
    <w:p w14:paraId="227EF427" w14:textId="2B4FA556" w:rsidR="00656CA8" w:rsidRPr="00336B4A" w:rsidRDefault="00656CA8" w:rsidP="00656CA8">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336B4A">
        <w:rPr>
          <w:rFonts w:ascii="Garamond" w:hAnsi="Garamond"/>
        </w:rPr>
        <w:t>a Emissora</w:t>
      </w:r>
      <w:r>
        <w:rPr>
          <w:rFonts w:ascii="Garamond" w:hAnsi="Garamond"/>
        </w:rPr>
        <w:t>,</w:t>
      </w:r>
      <w:r w:rsidRPr="00336B4A">
        <w:rPr>
          <w:rFonts w:ascii="Garamond" w:hAnsi="Garamond"/>
        </w:rPr>
        <w:t xml:space="preserve"> o Agente Fiduciário </w:t>
      </w:r>
      <w:r>
        <w:rPr>
          <w:rFonts w:ascii="Garamond" w:hAnsi="Garamond"/>
        </w:rPr>
        <w:t xml:space="preserve">e a Fiadora </w:t>
      </w:r>
      <w:r w:rsidRPr="00336B4A">
        <w:rPr>
          <w:rFonts w:ascii="Garamond" w:hAnsi="Garamond"/>
        </w:rPr>
        <w:t xml:space="preserve">celebraram, em </w:t>
      </w:r>
      <w:r>
        <w:rPr>
          <w:rFonts w:ascii="Garamond" w:hAnsi="Garamond"/>
        </w:rPr>
        <w:t>[</w:t>
      </w:r>
      <w:r w:rsidRPr="005F34C7">
        <w:rPr>
          <w:rFonts w:ascii="Garamond" w:hAnsi="Garamond"/>
          <w:i/>
          <w:highlight w:val="lightGray"/>
        </w:rPr>
        <w:t>data</w:t>
      </w:r>
      <w:r>
        <w:rPr>
          <w:rFonts w:ascii="Garamond" w:hAnsi="Garamond"/>
        </w:rPr>
        <w:t>]</w:t>
      </w:r>
      <w:r w:rsidRPr="00336B4A">
        <w:rPr>
          <w:rFonts w:ascii="Garamond" w:hAnsi="Garamond"/>
        </w:rPr>
        <w:t xml:space="preserve">, </w:t>
      </w:r>
      <w:r>
        <w:rPr>
          <w:rFonts w:ascii="Garamond" w:hAnsi="Garamond"/>
        </w:rPr>
        <w:t xml:space="preserve">a </w:t>
      </w:r>
      <w:r w:rsidRPr="00336B4A">
        <w:rPr>
          <w:rFonts w:ascii="Garamond" w:hAnsi="Garamond"/>
          <w:i/>
        </w:rPr>
        <w:t>“</w:t>
      </w:r>
      <w:r w:rsidRPr="005F34C7">
        <w:rPr>
          <w:rFonts w:ascii="Garamond" w:hAnsi="Garamond" w:cs="Arial"/>
          <w:i/>
        </w:rPr>
        <w:t xml:space="preserve">Escritura </w:t>
      </w:r>
      <w:r>
        <w:rPr>
          <w:rFonts w:ascii="Garamond" w:hAnsi="Garamond" w:cs="Arial"/>
          <w:i/>
        </w:rPr>
        <w:t xml:space="preserve">Particular </w:t>
      </w:r>
      <w:r w:rsidRPr="005F34C7">
        <w:rPr>
          <w:rFonts w:ascii="Garamond" w:hAnsi="Garamond" w:cs="Arial"/>
          <w:i/>
        </w:rPr>
        <w:t xml:space="preserve">da </w:t>
      </w:r>
      <w:r w:rsidR="00DA277C">
        <w:rPr>
          <w:rFonts w:ascii="Garamond" w:hAnsi="Garamond" w:cs="Arial"/>
          <w:i/>
        </w:rPr>
        <w:t>2</w:t>
      </w:r>
      <w:r w:rsidRPr="005F34C7">
        <w:rPr>
          <w:rFonts w:ascii="Garamond" w:hAnsi="Garamond" w:cs="Arial"/>
          <w:i/>
        </w:rPr>
        <w:t>ª (</w:t>
      </w:r>
      <w:r w:rsidR="00DA277C">
        <w:rPr>
          <w:rFonts w:ascii="Garamond" w:hAnsi="Garamond" w:cs="Arial"/>
          <w:i/>
        </w:rPr>
        <w:t>Segunda</w:t>
      </w:r>
      <w:r w:rsidRPr="005F34C7">
        <w:rPr>
          <w:rFonts w:ascii="Garamond" w:hAnsi="Garamond" w:cs="Arial"/>
          <w:i/>
        </w:rPr>
        <w:t xml:space="preserve">) Emissão de Debêntures Simples, não Conversíveis em Ações, da Espécie com Garantia Real, com Garantia Adicional Fidejussória, </w:t>
      </w:r>
      <w:r w:rsidR="00C778C5">
        <w:rPr>
          <w:rFonts w:ascii="Garamond" w:hAnsi="Garamond" w:cs="Arial"/>
          <w:i/>
        </w:rPr>
        <w:t xml:space="preserve">para Distribuição Pública, </w:t>
      </w:r>
      <w:r w:rsidRPr="005F34C7">
        <w:rPr>
          <w:rFonts w:ascii="Garamond" w:hAnsi="Garamond" w:cs="Arial"/>
          <w:i/>
        </w:rPr>
        <w:t>em Duas Séries, da Usina Termelétrica Pampa Sul S.A.</w:t>
      </w:r>
      <w:r w:rsidRPr="00336B4A">
        <w:rPr>
          <w:rFonts w:ascii="Garamond" w:hAnsi="Garamond"/>
          <w:i/>
        </w:rPr>
        <w:t>”</w:t>
      </w:r>
      <w:r w:rsidRPr="00336B4A">
        <w:rPr>
          <w:rFonts w:ascii="Garamond" w:hAnsi="Garamond"/>
        </w:rPr>
        <w:t xml:space="preserve"> </w:t>
      </w:r>
      <w:r w:rsidRPr="00336B4A">
        <w:rPr>
          <w:rFonts w:ascii="Garamond" w:hAnsi="Garamond" w:cs="Tahoma"/>
        </w:rPr>
        <w:t>(“</w:t>
      </w:r>
      <w:r w:rsidRPr="005F34C7">
        <w:rPr>
          <w:rFonts w:ascii="Garamond" w:hAnsi="Garamond" w:cs="Tahoma"/>
          <w:b/>
        </w:rPr>
        <w:t>Escritura</w:t>
      </w:r>
      <w:r w:rsidRPr="005B317C">
        <w:rPr>
          <w:rFonts w:ascii="Garamond" w:hAnsi="Garamond" w:cs="Tahoma"/>
        </w:rPr>
        <w:t>” ou “</w:t>
      </w:r>
      <w:r w:rsidRPr="005F34C7">
        <w:rPr>
          <w:rFonts w:ascii="Garamond" w:hAnsi="Garamond" w:cs="Tahoma"/>
          <w:b/>
        </w:rPr>
        <w:t>Escritura de Emissão</w:t>
      </w:r>
      <w:r w:rsidRPr="00336B4A">
        <w:rPr>
          <w:rFonts w:ascii="Garamond" w:hAnsi="Garamond" w:cs="Tahoma"/>
        </w:rPr>
        <w:t>”)</w:t>
      </w:r>
      <w:r w:rsidRPr="00336B4A">
        <w:rPr>
          <w:rFonts w:ascii="Garamond" w:hAnsi="Garamond"/>
        </w:rPr>
        <w:t>;</w:t>
      </w:r>
      <w:r>
        <w:rPr>
          <w:rFonts w:ascii="Garamond" w:hAnsi="Garamond"/>
        </w:rPr>
        <w:t xml:space="preserve"> e</w:t>
      </w:r>
    </w:p>
    <w:p w14:paraId="7B693290" w14:textId="77777777" w:rsidR="00656CA8" w:rsidRPr="00336B4A" w:rsidRDefault="00656CA8" w:rsidP="00656CA8">
      <w:pPr>
        <w:pStyle w:val="p0"/>
        <w:widowControl/>
        <w:tabs>
          <w:tab w:val="clear" w:pos="720"/>
        </w:tabs>
        <w:spacing w:line="276" w:lineRule="auto"/>
        <w:ind w:right="-34"/>
        <w:rPr>
          <w:rFonts w:ascii="Garamond" w:hAnsi="Garamond" w:cs="Tahoma"/>
        </w:rPr>
      </w:pPr>
    </w:p>
    <w:p w14:paraId="0DC5B993" w14:textId="77777777" w:rsidR="00656CA8" w:rsidRPr="00AF74C4" w:rsidRDefault="00656CA8" w:rsidP="00656CA8">
      <w:pPr>
        <w:pStyle w:val="p0"/>
        <w:widowControl/>
        <w:numPr>
          <w:ilvl w:val="0"/>
          <w:numId w:val="39"/>
        </w:numPr>
        <w:tabs>
          <w:tab w:val="clear" w:pos="720"/>
          <w:tab w:val="left" w:pos="7797"/>
        </w:tabs>
        <w:autoSpaceDE/>
        <w:autoSpaceDN/>
        <w:adjustRightInd/>
        <w:spacing w:line="276" w:lineRule="auto"/>
        <w:ind w:right="-34" w:hanging="923"/>
        <w:rPr>
          <w:rFonts w:ascii="Garamond" w:hAnsi="Garamond" w:cs="Tahoma"/>
        </w:rPr>
      </w:pPr>
      <w:r>
        <w:rPr>
          <w:rFonts w:ascii="Garamond" w:hAnsi="Garamond" w:cs="Tahoma"/>
        </w:rPr>
        <w:t>em [</w:t>
      </w:r>
      <w:r w:rsidRPr="005F34C7">
        <w:rPr>
          <w:rFonts w:ascii="Garamond" w:hAnsi="Garamond" w:cs="Tahoma"/>
          <w:i/>
          <w:highlight w:val="lightGray"/>
        </w:rPr>
        <w:t>data</w:t>
      </w:r>
      <w:r>
        <w:rPr>
          <w:rFonts w:ascii="Garamond" w:hAnsi="Garamond" w:cs="Tahoma"/>
        </w:rPr>
        <w:t>], foi celebrado o [</w:t>
      </w:r>
      <w:r w:rsidRPr="00F45A94">
        <w:rPr>
          <w:rFonts w:ascii="Garamond" w:hAnsi="Garamond" w:cs="Tahoma"/>
          <w:highlight w:val="lightGray"/>
        </w:rPr>
        <w:t>Contrato de Compra e Venda de Ações</w:t>
      </w:r>
      <w:r>
        <w:rPr>
          <w:rFonts w:ascii="Garamond" w:hAnsi="Garamond" w:cs="Tahoma"/>
        </w:rPr>
        <w:t>] entre a EBE e a [</w:t>
      </w:r>
      <w:r w:rsidRPr="00F45A94">
        <w:rPr>
          <w:rFonts w:ascii="Garamond" w:hAnsi="Garamond" w:cs="Tahoma"/>
          <w:highlight w:val="lightGray"/>
        </w:rPr>
        <w:t>Sociedade</w:t>
      </w:r>
      <w:r>
        <w:rPr>
          <w:rFonts w:ascii="Garamond" w:hAnsi="Garamond" w:cs="Tahoma"/>
        </w:rPr>
        <w:t>] (“</w:t>
      </w:r>
      <w:r>
        <w:rPr>
          <w:rFonts w:ascii="Garamond" w:hAnsi="Garamond" w:cs="Tahoma"/>
          <w:b/>
          <w:bCs/>
        </w:rPr>
        <w:t>Acionista</w:t>
      </w:r>
      <w:r w:rsidRPr="00F45A94">
        <w:rPr>
          <w:rFonts w:ascii="Garamond" w:hAnsi="Garamond" w:cs="Tahoma"/>
        </w:rPr>
        <w:t>”</w:t>
      </w:r>
      <w:r>
        <w:rPr>
          <w:rFonts w:ascii="Garamond" w:hAnsi="Garamond" w:cs="Tahoma"/>
        </w:rPr>
        <w:t>), por meio do qual a EBE vendeu e transferiu as ações de emissão da Emissora de sua titularidade para a Acionista, configurando uma Alteração de Controle Autorizada (conforme definido na Escritura de Emissão);</w:t>
      </w:r>
    </w:p>
    <w:p w14:paraId="756CE83C" w14:textId="77777777" w:rsidR="00656CA8" w:rsidRDefault="00656CA8" w:rsidP="00656CA8">
      <w:pPr>
        <w:pStyle w:val="PargrafodaLista"/>
        <w:rPr>
          <w:rFonts w:ascii="Garamond" w:hAnsi="Garamond" w:cs="Tahoma"/>
          <w:szCs w:val="24"/>
        </w:rPr>
      </w:pPr>
    </w:p>
    <w:p w14:paraId="6E162999" w14:textId="2986938F" w:rsidR="00656CA8" w:rsidRDefault="00656CA8" w:rsidP="00656CA8">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observado o disposto na Cláusula 4.1</w:t>
      </w:r>
      <w:r w:rsidR="00C778C5">
        <w:rPr>
          <w:rFonts w:ascii="Garamond" w:hAnsi="Garamond" w:cs="Tahoma"/>
        </w:rPr>
        <w:t>9</w:t>
      </w:r>
      <w:r>
        <w:rPr>
          <w:rFonts w:ascii="Garamond" w:hAnsi="Garamond" w:cs="Tahoma"/>
        </w:rPr>
        <w:t xml:space="preserve">.9 da Escritura de Emissão, </w:t>
      </w:r>
      <w:r w:rsidRPr="001221E1">
        <w:rPr>
          <w:rFonts w:ascii="Garamond" w:hAnsi="Garamond"/>
        </w:rPr>
        <w:t xml:space="preserve">a </w:t>
      </w:r>
      <w:r>
        <w:rPr>
          <w:rFonts w:ascii="Garamond" w:hAnsi="Garamond"/>
        </w:rPr>
        <w:t>EBE</w:t>
      </w:r>
      <w:r w:rsidRPr="001221E1">
        <w:rPr>
          <w:rFonts w:ascii="Garamond" w:hAnsi="Garamond"/>
        </w:rPr>
        <w:t xml:space="preserve"> </w:t>
      </w:r>
      <w:r>
        <w:rPr>
          <w:rFonts w:ascii="Garamond" w:hAnsi="Garamond"/>
        </w:rPr>
        <w:t xml:space="preserve">será substituída pela Fiadora, que assumirá todos os direitos e obrigações atribuídos à EBE no âmbito da Escritura de Emissão, </w:t>
      </w:r>
      <w:r w:rsidRPr="004F371B">
        <w:rPr>
          <w:rFonts w:ascii="Garamond" w:hAnsi="Garamond"/>
        </w:rPr>
        <w:t>obrigando-se como fiadora e principal pagadora, solidariamente responsável com a Emissora, pelo adimplemento das Obrigações Garantidas</w:t>
      </w:r>
      <w:r>
        <w:rPr>
          <w:rFonts w:ascii="Garamond" w:hAnsi="Garamond"/>
        </w:rPr>
        <w:t xml:space="preserve"> (conforme definido na Escritura de Emissão); </w:t>
      </w:r>
    </w:p>
    <w:p w14:paraId="6346D0AF" w14:textId="77777777" w:rsidR="00656CA8" w:rsidRDefault="00656CA8" w:rsidP="00656CA8">
      <w:pPr>
        <w:spacing w:line="320" w:lineRule="exact"/>
        <w:rPr>
          <w:rFonts w:ascii="Garamond" w:hAnsi="Garamond" w:cs="Tahoma"/>
          <w:sz w:val="24"/>
          <w:szCs w:val="24"/>
        </w:rPr>
      </w:pPr>
    </w:p>
    <w:p w14:paraId="2EC0BE64" w14:textId="2C654F12" w:rsidR="00656CA8" w:rsidRDefault="00656CA8" w:rsidP="00656CA8">
      <w:pPr>
        <w:spacing w:line="320" w:lineRule="exact"/>
        <w:rPr>
          <w:rFonts w:ascii="Garamond" w:hAnsi="Garamond" w:cs="Arial"/>
          <w:sz w:val="24"/>
          <w:szCs w:val="24"/>
        </w:rPr>
      </w:pPr>
      <w:r w:rsidRPr="00336B4A">
        <w:rPr>
          <w:rFonts w:ascii="Garamond" w:hAnsi="Garamond" w:cs="Tahoma"/>
          <w:sz w:val="24"/>
          <w:szCs w:val="24"/>
        </w:rPr>
        <w:t xml:space="preserve">Resolvem as Partes celebrar o presente </w:t>
      </w:r>
      <w:r w:rsidRPr="005410B8">
        <w:rPr>
          <w:rFonts w:ascii="Garamond" w:hAnsi="Garamond" w:cs="Arial"/>
          <w:sz w:val="24"/>
          <w:szCs w:val="24"/>
        </w:rPr>
        <w:t>o presente “</w:t>
      </w:r>
      <w:r>
        <w:rPr>
          <w:rFonts w:ascii="Garamond" w:hAnsi="Garamond" w:cs="Arial"/>
          <w:sz w:val="24"/>
          <w:szCs w:val="24"/>
        </w:rPr>
        <w:t>[</w:t>
      </w:r>
      <w:r w:rsidRPr="002B78E8">
        <w:rPr>
          <w:rFonts w:ascii="Garamond" w:hAnsi="Garamond" w:cs="Arial"/>
          <w:sz w:val="24"/>
          <w:szCs w:val="24"/>
          <w:highlight w:val="lightGray"/>
        </w:rPr>
        <w:t>•</w:t>
      </w:r>
      <w:r>
        <w:rPr>
          <w:rFonts w:ascii="Garamond" w:hAnsi="Garamond" w:cs="Arial"/>
          <w:sz w:val="24"/>
          <w:szCs w:val="24"/>
        </w:rPr>
        <w:t xml:space="preserve">] Aditamento à </w:t>
      </w:r>
      <w:r w:rsidRPr="005410B8">
        <w:rPr>
          <w:rFonts w:ascii="Garamond" w:hAnsi="Garamond" w:cs="Arial"/>
          <w:sz w:val="24"/>
          <w:szCs w:val="24"/>
        </w:rPr>
        <w:t xml:space="preserve">Escritura </w:t>
      </w:r>
      <w:r>
        <w:rPr>
          <w:rFonts w:ascii="Garamond" w:hAnsi="Garamond" w:cs="Arial"/>
          <w:sz w:val="24"/>
          <w:szCs w:val="24"/>
        </w:rPr>
        <w:t xml:space="preserve">Particular </w:t>
      </w:r>
      <w:r w:rsidRPr="005410B8">
        <w:rPr>
          <w:rFonts w:ascii="Garamond" w:hAnsi="Garamond" w:cs="Arial"/>
          <w:sz w:val="24"/>
          <w:szCs w:val="24"/>
        </w:rPr>
        <w:t xml:space="preserve">da </w:t>
      </w:r>
      <w:r w:rsidR="00C778C5">
        <w:rPr>
          <w:rFonts w:ascii="Garamond" w:hAnsi="Garamond" w:cs="Arial"/>
          <w:sz w:val="24"/>
          <w:szCs w:val="24"/>
        </w:rPr>
        <w:t>2</w:t>
      </w:r>
      <w:r w:rsidRPr="005410B8">
        <w:rPr>
          <w:rFonts w:ascii="Garamond" w:hAnsi="Garamond" w:cs="Arial"/>
          <w:sz w:val="24"/>
          <w:szCs w:val="24"/>
        </w:rPr>
        <w:t>ª (</w:t>
      </w:r>
      <w:r w:rsidR="00C778C5">
        <w:rPr>
          <w:rFonts w:ascii="Garamond" w:hAnsi="Garamond" w:cs="Arial"/>
          <w:sz w:val="24"/>
          <w:szCs w:val="24"/>
        </w:rPr>
        <w:t>Segunda</w:t>
      </w:r>
      <w:r w:rsidRPr="005410B8">
        <w:rPr>
          <w:rFonts w:ascii="Garamond" w:hAnsi="Garamond" w:cs="Arial"/>
          <w:sz w:val="24"/>
          <w:szCs w:val="24"/>
        </w:rPr>
        <w:t xml:space="preserve">) Emissão de Debêntures Simples, não Conversíveis em Ações, da Espécie </w:t>
      </w:r>
      <w:r>
        <w:rPr>
          <w:rFonts w:ascii="Garamond" w:hAnsi="Garamond" w:cs="Arial"/>
          <w:sz w:val="24"/>
          <w:szCs w:val="24"/>
        </w:rPr>
        <w:t>com Garantia Real</w:t>
      </w:r>
      <w:r w:rsidRPr="005410B8">
        <w:rPr>
          <w:rFonts w:ascii="Garamond" w:hAnsi="Garamond" w:cs="Arial"/>
          <w:sz w:val="24"/>
          <w:szCs w:val="24"/>
        </w:rPr>
        <w:t xml:space="preserve">, </w:t>
      </w:r>
      <w:r>
        <w:rPr>
          <w:rFonts w:ascii="Garamond" w:hAnsi="Garamond" w:cs="Arial"/>
          <w:sz w:val="24"/>
          <w:szCs w:val="24"/>
        </w:rPr>
        <w:t xml:space="preserve">com Garantia Adicional Fidejussória, </w:t>
      </w:r>
      <w:r w:rsidR="00C778C5">
        <w:rPr>
          <w:rFonts w:ascii="Garamond" w:hAnsi="Garamond" w:cs="Arial"/>
          <w:sz w:val="24"/>
          <w:szCs w:val="24"/>
        </w:rPr>
        <w:t xml:space="preserve">para Distribuição Pública, </w:t>
      </w:r>
      <w:r w:rsidRPr="005410B8">
        <w:rPr>
          <w:rFonts w:ascii="Garamond" w:hAnsi="Garamond" w:cs="Arial"/>
          <w:sz w:val="24"/>
          <w:szCs w:val="24"/>
        </w:rPr>
        <w:t xml:space="preserve">em </w:t>
      </w:r>
      <w:r>
        <w:rPr>
          <w:rFonts w:ascii="Garamond" w:hAnsi="Garamond" w:cs="Arial"/>
          <w:sz w:val="24"/>
          <w:szCs w:val="24"/>
        </w:rPr>
        <w:t>Duas</w:t>
      </w:r>
      <w:r w:rsidRPr="005410B8">
        <w:rPr>
          <w:rFonts w:ascii="Garamond" w:hAnsi="Garamond" w:cs="Arial"/>
          <w:sz w:val="24"/>
          <w:szCs w:val="24"/>
        </w:rPr>
        <w:t xml:space="preserve"> Séries, da </w:t>
      </w:r>
      <w:r w:rsidRPr="000F4266">
        <w:rPr>
          <w:rFonts w:ascii="Garamond" w:hAnsi="Garamond" w:cs="Arial"/>
          <w:sz w:val="24"/>
          <w:szCs w:val="24"/>
        </w:rPr>
        <w:t>Usina Termelétrica Pampa Sul S.A.</w:t>
      </w:r>
      <w:r>
        <w:rPr>
          <w:rFonts w:ascii="Garamond" w:hAnsi="Garamond" w:cs="Arial"/>
          <w:sz w:val="24"/>
          <w:szCs w:val="24"/>
        </w:rPr>
        <w:t>”</w:t>
      </w:r>
      <w:r w:rsidRPr="005410B8">
        <w:rPr>
          <w:rFonts w:ascii="Garamond" w:hAnsi="Garamond" w:cs="Arial"/>
          <w:sz w:val="24"/>
          <w:szCs w:val="24"/>
        </w:rPr>
        <w:t xml:space="preserve"> (</w:t>
      </w:r>
      <w:r>
        <w:rPr>
          <w:rFonts w:ascii="Garamond" w:hAnsi="Garamond" w:cs="Arial"/>
          <w:sz w:val="24"/>
          <w:szCs w:val="24"/>
        </w:rPr>
        <w:t>“</w:t>
      </w:r>
      <w:r>
        <w:rPr>
          <w:rFonts w:ascii="Garamond" w:hAnsi="Garamond"/>
          <w:b/>
          <w:sz w:val="24"/>
        </w:rPr>
        <w:t>Aditamento</w:t>
      </w:r>
      <w:r>
        <w:rPr>
          <w:rFonts w:ascii="Garamond" w:hAnsi="Garamond" w:cs="Arial"/>
          <w:sz w:val="24"/>
          <w:szCs w:val="24"/>
        </w:rPr>
        <w:t>”</w:t>
      </w:r>
      <w:r w:rsidRPr="005410B8">
        <w:rPr>
          <w:rFonts w:ascii="Garamond" w:hAnsi="Garamond" w:cs="Arial"/>
          <w:sz w:val="24"/>
          <w:szCs w:val="24"/>
        </w:rPr>
        <w:t>), que será regido pelas seguintes cláusulas e condições:</w:t>
      </w:r>
    </w:p>
    <w:p w14:paraId="3354BCA0" w14:textId="77777777" w:rsidR="00656CA8" w:rsidRPr="00336B4A" w:rsidRDefault="00656CA8" w:rsidP="00656CA8">
      <w:pPr>
        <w:spacing w:line="276" w:lineRule="auto"/>
        <w:ind w:right="-34"/>
        <w:rPr>
          <w:rFonts w:ascii="Garamond" w:hAnsi="Garamond" w:cs="Tahoma"/>
          <w:sz w:val="24"/>
          <w:szCs w:val="24"/>
        </w:rPr>
      </w:pPr>
    </w:p>
    <w:p w14:paraId="54D505BD" w14:textId="77777777" w:rsidR="00656CA8" w:rsidRDefault="00656CA8" w:rsidP="00656CA8">
      <w:pPr>
        <w:tabs>
          <w:tab w:val="left" w:pos="4806"/>
        </w:tabs>
        <w:spacing w:line="320" w:lineRule="exact"/>
        <w:rPr>
          <w:rFonts w:ascii="Garamond" w:hAnsi="Garamond"/>
          <w:color w:val="000000"/>
          <w:sz w:val="24"/>
          <w:szCs w:val="24"/>
        </w:rPr>
      </w:pPr>
      <w:r w:rsidRPr="00336B4A">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0B4A05AB" w14:textId="77777777" w:rsidR="00656CA8" w:rsidRDefault="00656CA8" w:rsidP="00656CA8">
      <w:pPr>
        <w:tabs>
          <w:tab w:val="left" w:pos="4806"/>
        </w:tabs>
        <w:spacing w:line="320" w:lineRule="exact"/>
        <w:rPr>
          <w:rFonts w:ascii="Garamond" w:hAnsi="Garamond"/>
          <w:color w:val="000000"/>
          <w:sz w:val="24"/>
          <w:szCs w:val="24"/>
        </w:rPr>
      </w:pPr>
    </w:p>
    <w:p w14:paraId="31C83B14" w14:textId="77777777" w:rsidR="00656CA8" w:rsidRPr="00336B4A" w:rsidRDefault="00656CA8" w:rsidP="00656CA8">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APROVAÇÃO</w:t>
      </w:r>
    </w:p>
    <w:p w14:paraId="698F2C74" w14:textId="77777777" w:rsidR="00656CA8" w:rsidRPr="00336B4A" w:rsidRDefault="00656CA8" w:rsidP="00656CA8">
      <w:pPr>
        <w:pStyle w:val="Ttulo1"/>
        <w:spacing w:line="276" w:lineRule="auto"/>
        <w:rPr>
          <w:rFonts w:ascii="Garamond" w:hAnsi="Garamond"/>
          <w:b w:val="0"/>
          <w:smallCaps/>
          <w:sz w:val="24"/>
          <w:szCs w:val="24"/>
          <w:u w:val="single"/>
        </w:rPr>
      </w:pPr>
    </w:p>
    <w:p w14:paraId="34A95534" w14:textId="4597223B" w:rsidR="00656CA8" w:rsidRPr="00336B4A"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presente Aditamento é celebrado </w:t>
      </w:r>
      <w:r>
        <w:rPr>
          <w:rFonts w:ascii="Garamond" w:hAnsi="Garamond"/>
          <w:sz w:val="24"/>
          <w:szCs w:val="24"/>
        </w:rPr>
        <w:t xml:space="preserve">sem a necessidade de </w:t>
      </w:r>
      <w:r w:rsidRPr="00914BBE">
        <w:rPr>
          <w:rFonts w:ascii="Garamond" w:hAnsi="Garamond"/>
          <w:sz w:val="24"/>
          <w:szCs w:val="24"/>
        </w:rPr>
        <w:t>aprovação societária das Partes ou de realização de Assembleia Geral de Debenturistas</w:t>
      </w:r>
      <w:r>
        <w:rPr>
          <w:rFonts w:ascii="Garamond" w:hAnsi="Garamond"/>
          <w:sz w:val="24"/>
          <w:szCs w:val="24"/>
        </w:rPr>
        <w:t>, observado o disposto na Cláusula 4.1</w:t>
      </w:r>
      <w:r w:rsidR="00C778C5">
        <w:rPr>
          <w:rFonts w:ascii="Garamond" w:hAnsi="Garamond"/>
          <w:sz w:val="24"/>
          <w:szCs w:val="24"/>
        </w:rPr>
        <w:t>9</w:t>
      </w:r>
      <w:r>
        <w:rPr>
          <w:rFonts w:ascii="Garamond" w:hAnsi="Garamond"/>
          <w:sz w:val="24"/>
          <w:szCs w:val="24"/>
        </w:rPr>
        <w:t>.9 da Escritura de Emissão.</w:t>
      </w:r>
    </w:p>
    <w:p w14:paraId="5F36776B" w14:textId="137AD8F3" w:rsidR="00656CA8" w:rsidRDefault="00656CA8" w:rsidP="00656CA8">
      <w:pPr>
        <w:widowControl/>
        <w:autoSpaceDE/>
        <w:autoSpaceDN/>
        <w:adjustRightInd/>
        <w:jc w:val="left"/>
        <w:rPr>
          <w:rFonts w:ascii="Garamond" w:hAnsi="Garamond"/>
          <w:sz w:val="24"/>
          <w:szCs w:val="24"/>
        </w:rPr>
      </w:pPr>
    </w:p>
    <w:p w14:paraId="6AE1941A" w14:textId="6AFBA1A1" w:rsidR="00C778C5" w:rsidRDefault="00C778C5" w:rsidP="00656CA8">
      <w:pPr>
        <w:widowControl/>
        <w:autoSpaceDE/>
        <w:autoSpaceDN/>
        <w:adjustRightInd/>
        <w:jc w:val="left"/>
        <w:rPr>
          <w:rFonts w:ascii="Garamond" w:hAnsi="Garamond"/>
          <w:sz w:val="24"/>
          <w:szCs w:val="24"/>
        </w:rPr>
      </w:pPr>
    </w:p>
    <w:p w14:paraId="527484D0" w14:textId="5B180BFB" w:rsidR="00C778C5" w:rsidRDefault="00C778C5" w:rsidP="00656CA8">
      <w:pPr>
        <w:widowControl/>
        <w:autoSpaceDE/>
        <w:autoSpaceDN/>
        <w:adjustRightInd/>
        <w:jc w:val="left"/>
        <w:rPr>
          <w:rFonts w:ascii="Garamond" w:hAnsi="Garamond"/>
          <w:sz w:val="24"/>
          <w:szCs w:val="24"/>
        </w:rPr>
      </w:pPr>
    </w:p>
    <w:p w14:paraId="44909604" w14:textId="77777777" w:rsidR="00C778C5" w:rsidRDefault="00C778C5" w:rsidP="00656CA8">
      <w:pPr>
        <w:widowControl/>
        <w:autoSpaceDE/>
        <w:autoSpaceDN/>
        <w:adjustRightInd/>
        <w:jc w:val="left"/>
        <w:rPr>
          <w:rFonts w:ascii="Garamond" w:hAnsi="Garamond"/>
          <w:sz w:val="24"/>
          <w:szCs w:val="24"/>
        </w:rPr>
      </w:pPr>
    </w:p>
    <w:p w14:paraId="4790214E" w14:textId="77777777" w:rsidR="00656CA8" w:rsidRPr="00336B4A" w:rsidRDefault="00656CA8" w:rsidP="00656CA8">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REGISTRO</w:t>
      </w:r>
      <w:r>
        <w:rPr>
          <w:rFonts w:ascii="Garamond" w:hAnsi="Garamond"/>
          <w:smallCaps/>
          <w:sz w:val="24"/>
          <w:szCs w:val="24"/>
        </w:rPr>
        <w:t>S</w:t>
      </w:r>
    </w:p>
    <w:p w14:paraId="7F5A9A94" w14:textId="77777777" w:rsidR="00656CA8" w:rsidRPr="00336B4A" w:rsidRDefault="00656CA8" w:rsidP="00656CA8">
      <w:pPr>
        <w:spacing w:line="276" w:lineRule="auto"/>
        <w:ind w:right="-34"/>
        <w:rPr>
          <w:rFonts w:ascii="Garamond" w:hAnsi="Garamond" w:cs="Tahoma"/>
          <w:sz w:val="24"/>
          <w:szCs w:val="24"/>
        </w:rPr>
      </w:pPr>
    </w:p>
    <w:p w14:paraId="51E91986" w14:textId="77777777" w:rsidR="00656CA8"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w:t>
      </w:r>
      <w:r w:rsidRPr="00C40C95">
        <w:rPr>
          <w:rFonts w:ascii="Garamond" w:hAnsi="Garamond"/>
          <w:sz w:val="24"/>
          <w:szCs w:val="24"/>
        </w:rPr>
        <w:t>presente Aditamento ser</w:t>
      </w:r>
      <w:r>
        <w:rPr>
          <w:rFonts w:ascii="Garamond" w:hAnsi="Garamond"/>
          <w:sz w:val="24"/>
          <w:szCs w:val="24"/>
        </w:rPr>
        <w:t>á</w:t>
      </w:r>
      <w:r w:rsidRPr="00C40C95">
        <w:rPr>
          <w:rFonts w:ascii="Garamond" w:hAnsi="Garamond"/>
          <w:sz w:val="24"/>
          <w:szCs w:val="24"/>
        </w:rPr>
        <w:t xml:space="preserve"> registrado pela Emissora, às suas expensas, na Junta Comercial do Estado d</w:t>
      </w:r>
      <w:r>
        <w:rPr>
          <w:rFonts w:ascii="Garamond" w:hAnsi="Garamond"/>
          <w:sz w:val="24"/>
          <w:szCs w:val="24"/>
        </w:rPr>
        <w:t>e Santa Catarina</w:t>
      </w:r>
      <w:r w:rsidRPr="00C40C95">
        <w:rPr>
          <w:rFonts w:ascii="Garamond" w:hAnsi="Garamond"/>
          <w:sz w:val="24"/>
          <w:szCs w:val="24"/>
        </w:rPr>
        <w:t>(“</w:t>
      </w:r>
      <w:r>
        <w:rPr>
          <w:rFonts w:ascii="Garamond" w:hAnsi="Garamond"/>
          <w:b/>
          <w:sz w:val="24"/>
        </w:rPr>
        <w:t>JUCESC</w:t>
      </w:r>
      <w:r w:rsidRPr="00C40C95">
        <w:rPr>
          <w:rFonts w:ascii="Garamond" w:hAnsi="Garamond"/>
          <w:sz w:val="24"/>
          <w:szCs w:val="24"/>
        </w:rPr>
        <w:t xml:space="preserve">”), de acordo com o artigo 62 da </w:t>
      </w:r>
    </w:p>
    <w:p w14:paraId="768509F6" w14:textId="77777777" w:rsidR="00656CA8" w:rsidRDefault="00656CA8" w:rsidP="00656CA8">
      <w:pPr>
        <w:pStyle w:val="PargrafodaLista"/>
        <w:widowControl/>
        <w:autoSpaceDE/>
        <w:autoSpaceDN/>
        <w:adjustRightInd/>
        <w:spacing w:line="276" w:lineRule="auto"/>
        <w:ind w:left="709"/>
        <w:rPr>
          <w:rFonts w:ascii="Garamond" w:hAnsi="Garamond"/>
          <w:sz w:val="24"/>
          <w:szCs w:val="24"/>
        </w:rPr>
      </w:pPr>
    </w:p>
    <w:p w14:paraId="68DC0BDD" w14:textId="77777777" w:rsidR="00656CA8" w:rsidRDefault="00656CA8" w:rsidP="00656CA8">
      <w:pPr>
        <w:pStyle w:val="PargrafodaLista"/>
        <w:widowControl/>
        <w:autoSpaceDE/>
        <w:autoSpaceDN/>
        <w:adjustRightInd/>
        <w:spacing w:line="276" w:lineRule="auto"/>
        <w:ind w:left="709"/>
        <w:rPr>
          <w:rFonts w:ascii="Garamond" w:hAnsi="Garamond"/>
          <w:sz w:val="24"/>
          <w:szCs w:val="24"/>
        </w:rPr>
      </w:pPr>
      <w:r w:rsidRPr="00C40C95">
        <w:rPr>
          <w:rFonts w:ascii="Garamond" w:hAnsi="Garamond"/>
          <w:sz w:val="24"/>
          <w:szCs w:val="24"/>
        </w:rPr>
        <w:t xml:space="preserve">Lei das Sociedades por Ações, </w:t>
      </w:r>
      <w:r w:rsidRPr="00600EE8">
        <w:rPr>
          <w:rFonts w:ascii="Garamond" w:hAnsi="Garamond" w:cs="Arial"/>
          <w:sz w:val="24"/>
          <w:szCs w:val="24"/>
        </w:rPr>
        <w:t xml:space="preserve">no prazo de até </w:t>
      </w:r>
      <w:r w:rsidRPr="00422CBC">
        <w:rPr>
          <w:rFonts w:ascii="Garamond" w:hAnsi="Garamond" w:cs="Arial"/>
          <w:sz w:val="24"/>
          <w:szCs w:val="24"/>
        </w:rPr>
        <w:t>5 (cinco</w:t>
      </w:r>
      <w:r w:rsidRPr="003A62DC">
        <w:rPr>
          <w:rFonts w:ascii="Garamond" w:hAnsi="Garamond"/>
          <w:sz w:val="24"/>
        </w:rPr>
        <w:t>) Dias Úteis</w:t>
      </w:r>
      <w:r w:rsidRPr="003A62DC">
        <w:rPr>
          <w:rFonts w:ascii="Garamond" w:hAnsi="Garamond" w:cs="Arial"/>
          <w:sz w:val="24"/>
          <w:szCs w:val="24"/>
        </w:rPr>
        <w:t xml:space="preserve"> </w:t>
      </w:r>
      <w:r>
        <w:rPr>
          <w:rFonts w:ascii="Garamond" w:hAnsi="Garamond" w:cs="Arial"/>
          <w:sz w:val="24"/>
          <w:szCs w:val="24"/>
        </w:rPr>
        <w:t>contados</w:t>
      </w:r>
      <w:r w:rsidRPr="005410B8">
        <w:rPr>
          <w:rFonts w:ascii="Garamond" w:hAnsi="Garamond" w:cs="Arial"/>
          <w:sz w:val="24"/>
          <w:szCs w:val="24"/>
        </w:rPr>
        <w:t xml:space="preserve"> da</w:t>
      </w:r>
      <w:r>
        <w:rPr>
          <w:rFonts w:ascii="Garamond" w:hAnsi="Garamond" w:cs="Arial"/>
          <w:sz w:val="24"/>
          <w:szCs w:val="24"/>
        </w:rPr>
        <w:t xml:space="preserve">s </w:t>
      </w:r>
      <w:r w:rsidRPr="005410B8">
        <w:rPr>
          <w:rFonts w:ascii="Garamond" w:hAnsi="Garamond" w:cs="Arial"/>
          <w:sz w:val="24"/>
          <w:szCs w:val="24"/>
        </w:rPr>
        <w:t>data</w:t>
      </w:r>
      <w:r>
        <w:rPr>
          <w:rFonts w:ascii="Garamond" w:hAnsi="Garamond" w:cs="Arial"/>
          <w:sz w:val="24"/>
          <w:szCs w:val="24"/>
        </w:rPr>
        <w:t>s</w:t>
      </w:r>
      <w:r w:rsidRPr="005410B8">
        <w:rPr>
          <w:rFonts w:ascii="Garamond" w:hAnsi="Garamond" w:cs="Arial"/>
          <w:sz w:val="24"/>
          <w:szCs w:val="24"/>
        </w:rPr>
        <w:t xml:space="preserve"> de celebração</w:t>
      </w:r>
      <w:r>
        <w:rPr>
          <w:rFonts w:ascii="Garamond" w:hAnsi="Garamond" w:cs="Arial"/>
          <w:sz w:val="24"/>
          <w:szCs w:val="24"/>
        </w:rPr>
        <w:t xml:space="preserve"> do presente Aditamento, conforme previsto na</w:t>
      </w:r>
      <w:r w:rsidRPr="00C40C95">
        <w:rPr>
          <w:rFonts w:ascii="Garamond" w:hAnsi="Garamond"/>
          <w:sz w:val="24"/>
          <w:szCs w:val="24"/>
        </w:rPr>
        <w:t xml:space="preserve"> Escritura de Emissão.</w:t>
      </w:r>
      <w:r>
        <w:rPr>
          <w:rFonts w:ascii="Garamond" w:hAnsi="Garamond"/>
          <w:sz w:val="24"/>
          <w:szCs w:val="24"/>
        </w:rPr>
        <w:t xml:space="preserve"> </w:t>
      </w:r>
      <w:r w:rsidRPr="005410B8">
        <w:rPr>
          <w:rFonts w:ascii="Garamond" w:hAnsi="Garamond" w:cs="Arial"/>
          <w:sz w:val="24"/>
          <w:szCs w:val="24"/>
        </w:rPr>
        <w:t xml:space="preserve">A Emissora compromete-se a enviar ao Agente Fiduciário 1 (uma) via eletrônica (formato PDF), contendo a chancela digital da </w:t>
      </w:r>
      <w:r>
        <w:rPr>
          <w:rFonts w:ascii="Garamond" w:hAnsi="Garamond" w:cs="Arial"/>
          <w:sz w:val="24"/>
          <w:szCs w:val="24"/>
        </w:rPr>
        <w:t>JUCESC</w:t>
      </w:r>
      <w:r w:rsidRPr="005410B8">
        <w:rPr>
          <w:rFonts w:ascii="Garamond" w:hAnsi="Garamond" w:cs="Arial"/>
          <w:sz w:val="24"/>
          <w:szCs w:val="24"/>
        </w:rPr>
        <w:t xml:space="preserve">, </w:t>
      </w:r>
      <w:r>
        <w:rPr>
          <w:rFonts w:ascii="Garamond" w:hAnsi="Garamond" w:cs="Arial"/>
          <w:sz w:val="24"/>
          <w:szCs w:val="24"/>
        </w:rPr>
        <w:t>deste Aditamento</w:t>
      </w:r>
      <w:r w:rsidRPr="005410B8">
        <w:rPr>
          <w:rFonts w:ascii="Garamond" w:hAnsi="Garamond" w:cs="Arial"/>
          <w:sz w:val="24"/>
          <w:szCs w:val="24"/>
        </w:rPr>
        <w:t xml:space="preserve"> arquivado na </w:t>
      </w:r>
      <w:r>
        <w:rPr>
          <w:rFonts w:ascii="Garamond" w:hAnsi="Garamond" w:cs="Arial"/>
          <w:sz w:val="24"/>
          <w:szCs w:val="24"/>
        </w:rPr>
        <w:t>JUCESC</w:t>
      </w:r>
      <w:r w:rsidRPr="005410B8">
        <w:rPr>
          <w:rFonts w:ascii="Garamond" w:hAnsi="Garamond" w:cs="Arial"/>
          <w:sz w:val="24"/>
          <w:szCs w:val="24"/>
        </w:rPr>
        <w:t xml:space="preserve">, no prazo de até </w:t>
      </w:r>
      <w:r>
        <w:rPr>
          <w:rFonts w:ascii="Garamond" w:hAnsi="Garamond" w:cs="Arial"/>
          <w:sz w:val="24"/>
          <w:szCs w:val="24"/>
        </w:rPr>
        <w:t>3</w:t>
      </w:r>
      <w:r w:rsidRPr="005410B8">
        <w:rPr>
          <w:rFonts w:ascii="Garamond" w:hAnsi="Garamond" w:cs="Arial"/>
          <w:sz w:val="24"/>
          <w:szCs w:val="24"/>
        </w:rPr>
        <w:t xml:space="preserve"> (</w:t>
      </w:r>
      <w:r>
        <w:rPr>
          <w:rFonts w:ascii="Garamond" w:hAnsi="Garamond" w:cs="Arial"/>
          <w:sz w:val="24"/>
          <w:szCs w:val="24"/>
        </w:rPr>
        <w:t>três</w:t>
      </w:r>
      <w:r w:rsidRPr="005410B8">
        <w:rPr>
          <w:rFonts w:ascii="Garamond" w:hAnsi="Garamond" w:cs="Arial"/>
          <w:sz w:val="24"/>
          <w:szCs w:val="24"/>
        </w:rPr>
        <w:t>) Dias Úteis contados da data da obtenção do referido registro.</w:t>
      </w:r>
    </w:p>
    <w:p w14:paraId="5CC013E5" w14:textId="77777777" w:rsidR="00656CA8" w:rsidRDefault="00656CA8" w:rsidP="00656CA8">
      <w:pPr>
        <w:pStyle w:val="PargrafodaLista"/>
        <w:spacing w:line="276" w:lineRule="auto"/>
        <w:ind w:left="709"/>
        <w:rPr>
          <w:rFonts w:ascii="Garamond" w:hAnsi="Garamond"/>
          <w:sz w:val="24"/>
          <w:szCs w:val="24"/>
        </w:rPr>
      </w:pPr>
    </w:p>
    <w:p w14:paraId="4FC826A3" w14:textId="77777777" w:rsidR="00656CA8" w:rsidRPr="005F34C7"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26265B">
        <w:rPr>
          <w:rFonts w:ascii="Garamond" w:hAnsi="Garamond" w:cs="Arial"/>
          <w:sz w:val="24"/>
          <w:szCs w:val="24"/>
        </w:rPr>
        <w:t xml:space="preserve">Adicionalmente, </w:t>
      </w:r>
      <w:r>
        <w:rPr>
          <w:rFonts w:ascii="Garamond" w:hAnsi="Garamond" w:cs="Arial"/>
          <w:sz w:val="24"/>
          <w:szCs w:val="24"/>
        </w:rPr>
        <w:t>este Aditamento</w:t>
      </w:r>
      <w:r w:rsidRPr="0026265B">
        <w:rPr>
          <w:rFonts w:ascii="Garamond" w:hAnsi="Garamond" w:cs="Arial"/>
          <w:sz w:val="24"/>
          <w:szCs w:val="24"/>
        </w:rPr>
        <w:t xml:space="preserve"> também será registrad</w:t>
      </w:r>
      <w:r>
        <w:rPr>
          <w:rFonts w:ascii="Garamond" w:hAnsi="Garamond" w:cs="Arial"/>
          <w:sz w:val="24"/>
          <w:szCs w:val="24"/>
        </w:rPr>
        <w:t>o</w:t>
      </w:r>
      <w:r w:rsidRPr="0026265B">
        <w:rPr>
          <w:rFonts w:ascii="Garamond" w:hAnsi="Garamond" w:cs="Arial"/>
          <w:sz w:val="24"/>
          <w:szCs w:val="24"/>
        </w:rPr>
        <w:t xml:space="preserve"> nos competentes Cartórios de Registro de Títulos e Documentos das </w:t>
      </w:r>
      <w:r w:rsidRPr="00334F4A">
        <w:rPr>
          <w:rFonts w:ascii="Garamond" w:hAnsi="Garamond" w:cs="Arial"/>
          <w:sz w:val="24"/>
          <w:szCs w:val="24"/>
        </w:rPr>
        <w:t xml:space="preserve">cidades de </w:t>
      </w:r>
      <w:r w:rsidRPr="0017341D">
        <w:rPr>
          <w:rFonts w:ascii="Garamond" w:hAnsi="Garamond" w:cs="Arial"/>
          <w:sz w:val="24"/>
          <w:szCs w:val="24"/>
        </w:rPr>
        <w:t xml:space="preserve">Florianópolis, Estado de Santa Catarina e </w:t>
      </w:r>
      <w:r>
        <w:rPr>
          <w:rFonts w:ascii="Garamond" w:hAnsi="Garamond" w:cs="Arial"/>
          <w:sz w:val="24"/>
          <w:szCs w:val="24"/>
        </w:rPr>
        <w:t>Rio de Janeiro, Estado do Rio de Janeiro (“</w:t>
      </w:r>
      <w:r w:rsidRPr="000F611A">
        <w:rPr>
          <w:rFonts w:ascii="Garamond" w:hAnsi="Garamond" w:cs="Arial"/>
          <w:b/>
          <w:sz w:val="24"/>
          <w:szCs w:val="24"/>
          <w:u w:val="single"/>
        </w:rPr>
        <w:t>RTDs</w:t>
      </w:r>
      <w:r>
        <w:rPr>
          <w:rFonts w:ascii="Garamond" w:hAnsi="Garamond" w:cs="Arial"/>
          <w:sz w:val="24"/>
          <w:szCs w:val="24"/>
        </w:rPr>
        <w:t>”), devendo este A</w:t>
      </w:r>
      <w:r w:rsidRPr="005F4A97">
        <w:rPr>
          <w:rFonts w:ascii="Garamond" w:hAnsi="Garamond" w:cs="Arial"/>
          <w:sz w:val="24"/>
          <w:szCs w:val="24"/>
        </w:rPr>
        <w:t>ditamento ser protocolados nos competentes RTD</w:t>
      </w:r>
      <w:r w:rsidRPr="001972A7">
        <w:rPr>
          <w:rFonts w:ascii="Garamond" w:hAnsi="Garamond" w:cs="Arial"/>
          <w:sz w:val="24"/>
          <w:szCs w:val="24"/>
        </w:rPr>
        <w:t xml:space="preserve">s, em até 5 (cinco) Dias </w:t>
      </w:r>
      <w:r w:rsidRPr="001E05DA">
        <w:rPr>
          <w:rFonts w:ascii="Garamond" w:hAnsi="Garamond" w:cs="Arial"/>
          <w:sz w:val="24"/>
          <w:szCs w:val="24"/>
        </w:rPr>
        <w:t>Úteis conta</w:t>
      </w:r>
      <w:r w:rsidRPr="00B72CE8">
        <w:rPr>
          <w:rFonts w:ascii="Garamond" w:hAnsi="Garamond" w:cs="Arial"/>
          <w:sz w:val="24"/>
          <w:szCs w:val="24"/>
        </w:rPr>
        <w:t>dos da sua data de celebração, obrigando-se a Emissora a en</w:t>
      </w:r>
      <w:r w:rsidRPr="00F327C3">
        <w:rPr>
          <w:rFonts w:ascii="Garamond" w:hAnsi="Garamond" w:cs="Arial"/>
          <w:sz w:val="24"/>
          <w:szCs w:val="24"/>
        </w:rPr>
        <w:t xml:space="preserve">viar 1 (uma) via original devidamente registrada em cada um dos RTDs </w:t>
      </w:r>
      <w:r w:rsidRPr="00AE22CE">
        <w:rPr>
          <w:rFonts w:ascii="Garamond" w:hAnsi="Garamond" w:cs="Arial"/>
          <w:sz w:val="24"/>
          <w:szCs w:val="24"/>
        </w:rPr>
        <w:t xml:space="preserve">para </w:t>
      </w:r>
      <w:r w:rsidRPr="008510AB">
        <w:rPr>
          <w:rFonts w:ascii="Garamond" w:hAnsi="Garamond" w:cs="Arial"/>
          <w:sz w:val="24"/>
          <w:szCs w:val="24"/>
        </w:rPr>
        <w:t xml:space="preserve">o Agente Fiduciário em até </w:t>
      </w:r>
      <w:r w:rsidRPr="00546AB8">
        <w:rPr>
          <w:rFonts w:ascii="Garamond" w:hAnsi="Garamond" w:cs="Arial"/>
          <w:sz w:val="24"/>
          <w:szCs w:val="24"/>
        </w:rPr>
        <w:t>5</w:t>
      </w:r>
      <w:r w:rsidRPr="00F22496">
        <w:rPr>
          <w:rFonts w:ascii="Garamond" w:hAnsi="Garamond" w:cs="Arial"/>
          <w:sz w:val="24"/>
          <w:szCs w:val="24"/>
        </w:rPr>
        <w:t xml:space="preserve"> (</w:t>
      </w:r>
      <w:r w:rsidRPr="00E577A2">
        <w:rPr>
          <w:rFonts w:ascii="Garamond" w:hAnsi="Garamond" w:cs="Arial"/>
          <w:sz w:val="24"/>
          <w:szCs w:val="24"/>
        </w:rPr>
        <w:t>cinco</w:t>
      </w:r>
      <w:r w:rsidRPr="00EB646D">
        <w:rPr>
          <w:rFonts w:ascii="Garamond" w:hAnsi="Garamond" w:cs="Arial"/>
          <w:sz w:val="24"/>
          <w:szCs w:val="24"/>
        </w:rPr>
        <w:t>) Dias Úteis contados do</w:t>
      </w:r>
      <w:r w:rsidRPr="00F952D1">
        <w:rPr>
          <w:rFonts w:ascii="Garamond" w:hAnsi="Garamond" w:cs="Arial"/>
          <w:sz w:val="24"/>
          <w:szCs w:val="24"/>
        </w:rPr>
        <w:t>s</w:t>
      </w:r>
      <w:r w:rsidRPr="004F2BC6">
        <w:rPr>
          <w:rFonts w:ascii="Garamond" w:hAnsi="Garamond" w:cs="Arial"/>
          <w:sz w:val="24"/>
          <w:szCs w:val="24"/>
        </w:rPr>
        <w:t xml:space="preserve"> respectivo</w:t>
      </w:r>
      <w:r w:rsidRPr="004E4329">
        <w:rPr>
          <w:rFonts w:ascii="Garamond" w:hAnsi="Garamond" w:cs="Arial"/>
          <w:sz w:val="24"/>
          <w:szCs w:val="24"/>
        </w:rPr>
        <w:t>s</w:t>
      </w:r>
      <w:r w:rsidRPr="00176A6F">
        <w:rPr>
          <w:rFonts w:ascii="Garamond" w:hAnsi="Garamond" w:cs="Arial"/>
          <w:sz w:val="24"/>
          <w:szCs w:val="24"/>
        </w:rPr>
        <w:t xml:space="preserve"> registros.</w:t>
      </w:r>
    </w:p>
    <w:p w14:paraId="4C7F0B03" w14:textId="77777777" w:rsidR="00656CA8" w:rsidRPr="00AF74C4" w:rsidRDefault="00656CA8" w:rsidP="00656CA8">
      <w:pPr>
        <w:pStyle w:val="PargrafodaLista"/>
        <w:widowControl/>
        <w:autoSpaceDE/>
        <w:autoSpaceDN/>
        <w:adjustRightInd/>
        <w:spacing w:line="276" w:lineRule="auto"/>
        <w:ind w:left="709"/>
        <w:rPr>
          <w:rFonts w:ascii="Garamond" w:hAnsi="Garamond"/>
          <w:sz w:val="24"/>
          <w:szCs w:val="24"/>
        </w:rPr>
      </w:pPr>
    </w:p>
    <w:p w14:paraId="40D65D16" w14:textId="77777777" w:rsidR="00656CA8" w:rsidRPr="00767530" w:rsidRDefault="00656CA8" w:rsidP="00656CA8">
      <w:pPr>
        <w:pStyle w:val="Ttulo1"/>
        <w:numPr>
          <w:ilvl w:val="0"/>
          <w:numId w:val="40"/>
        </w:numPr>
        <w:autoSpaceDE/>
        <w:autoSpaceDN/>
        <w:adjustRightInd/>
        <w:spacing w:line="276" w:lineRule="auto"/>
        <w:jc w:val="both"/>
        <w:rPr>
          <w:rFonts w:ascii="Garamond" w:hAnsi="Garamond"/>
          <w:sz w:val="24"/>
          <w:szCs w:val="24"/>
        </w:rPr>
      </w:pPr>
      <w:r w:rsidRPr="00336B4A">
        <w:rPr>
          <w:rFonts w:ascii="Garamond" w:hAnsi="Garamond"/>
          <w:smallCaps/>
          <w:sz w:val="24"/>
          <w:szCs w:val="24"/>
        </w:rPr>
        <w:t>ALTERAÇÕES</w:t>
      </w:r>
    </w:p>
    <w:p w14:paraId="7ABDFD84" w14:textId="77777777" w:rsidR="00656CA8" w:rsidRPr="00336B4A" w:rsidRDefault="00656CA8" w:rsidP="00656CA8">
      <w:pPr>
        <w:pStyle w:val="PargrafodaLista"/>
        <w:spacing w:line="276" w:lineRule="auto"/>
        <w:ind w:left="705"/>
        <w:rPr>
          <w:rFonts w:ascii="Garamond" w:hAnsi="Garamond"/>
          <w:sz w:val="24"/>
          <w:szCs w:val="24"/>
        </w:rPr>
      </w:pPr>
    </w:p>
    <w:p w14:paraId="65B399B3" w14:textId="52091038" w:rsidR="00656CA8" w:rsidRDefault="00656CA8" w:rsidP="00656CA8">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Tendo em vista a substituição da EBE pela Fiadora, nos termos da</w:t>
      </w:r>
      <w:r w:rsidRPr="0079219B">
        <w:rPr>
          <w:rFonts w:ascii="Garamond" w:hAnsi="Garamond" w:cs="Tahoma"/>
        </w:rPr>
        <w:t xml:space="preserve"> </w:t>
      </w:r>
      <w:r w:rsidRPr="0079219B">
        <w:rPr>
          <w:rFonts w:ascii="Garamond" w:hAnsi="Garamond" w:cs="Tahoma"/>
          <w:sz w:val="24"/>
          <w:szCs w:val="24"/>
        </w:rPr>
        <w:t>Cláusula 4.1</w:t>
      </w:r>
      <w:r w:rsidR="00C778C5">
        <w:rPr>
          <w:rFonts w:ascii="Garamond" w:hAnsi="Garamond" w:cs="Tahoma"/>
          <w:sz w:val="24"/>
          <w:szCs w:val="24"/>
        </w:rPr>
        <w:t>9</w:t>
      </w:r>
      <w:r w:rsidRPr="0079219B">
        <w:rPr>
          <w:rFonts w:ascii="Garamond" w:hAnsi="Garamond" w:cs="Tahoma"/>
          <w:sz w:val="24"/>
          <w:szCs w:val="24"/>
        </w:rPr>
        <w:t>.</w:t>
      </w:r>
      <w:r>
        <w:rPr>
          <w:rFonts w:ascii="Garamond" w:hAnsi="Garamond" w:cs="Tahoma"/>
          <w:sz w:val="24"/>
          <w:szCs w:val="24"/>
        </w:rPr>
        <w:t>9</w:t>
      </w:r>
      <w:r w:rsidRPr="0079219B">
        <w:rPr>
          <w:rFonts w:ascii="Garamond" w:hAnsi="Garamond" w:cs="Tahoma"/>
          <w:sz w:val="24"/>
          <w:szCs w:val="24"/>
        </w:rPr>
        <w:t xml:space="preserve"> da Escritura de Emissão</w:t>
      </w:r>
      <w:r>
        <w:rPr>
          <w:rFonts w:ascii="Garamond" w:hAnsi="Garamond" w:cs="Tahoma"/>
          <w:sz w:val="24"/>
          <w:szCs w:val="24"/>
        </w:rPr>
        <w:t>, a</w:t>
      </w:r>
      <w:r w:rsidRPr="00336B4A">
        <w:rPr>
          <w:rFonts w:ascii="Garamond" w:hAnsi="Garamond" w:cs="Tahoma"/>
          <w:sz w:val="24"/>
          <w:szCs w:val="24"/>
        </w:rPr>
        <w:t xml:space="preserve">s Partes resolvem </w:t>
      </w:r>
      <w:r>
        <w:rPr>
          <w:rFonts w:ascii="Garamond" w:hAnsi="Garamond" w:cs="Tahoma"/>
          <w:sz w:val="24"/>
          <w:szCs w:val="24"/>
        </w:rPr>
        <w:t>alterar o preâmbulo da Escritura de Emissão de forma a excluir a EBE como parte da Escritura de Emissão, bem como incluir a Fiadora como parte da Escritura de Emissão, de modo que a Fiadora passa a</w:t>
      </w:r>
      <w:r w:rsidRPr="00933119">
        <w:rPr>
          <w:rFonts w:ascii="Garamond" w:hAnsi="Garamond" w:cs="Tahoma"/>
          <w:sz w:val="24"/>
          <w:szCs w:val="24"/>
        </w:rPr>
        <w:t xml:space="preserve"> assumir todos os direitos e obrigações atribuídos à EBE no âmbito da Escritura de Emissão, obrigando-se como fiadora e principal pagadora, solidariamente responsável com a Emissora, pelo adimplemento das Obrigações Garantidas</w:t>
      </w:r>
      <w:r>
        <w:rPr>
          <w:rFonts w:ascii="Garamond" w:hAnsi="Garamond" w:cs="Tahoma"/>
          <w:sz w:val="24"/>
          <w:szCs w:val="24"/>
        </w:rPr>
        <w:t>.</w:t>
      </w:r>
    </w:p>
    <w:p w14:paraId="361C65D5" w14:textId="77777777" w:rsidR="00656CA8" w:rsidRDefault="00656CA8" w:rsidP="00656CA8">
      <w:pPr>
        <w:widowControl/>
        <w:autoSpaceDE/>
        <w:autoSpaceDN/>
        <w:adjustRightInd/>
        <w:spacing w:line="276" w:lineRule="auto"/>
        <w:ind w:left="709" w:right="-34"/>
        <w:rPr>
          <w:rFonts w:ascii="Garamond" w:hAnsi="Garamond" w:cs="Tahoma"/>
          <w:sz w:val="24"/>
          <w:szCs w:val="24"/>
        </w:rPr>
      </w:pPr>
    </w:p>
    <w:p w14:paraId="7A7B753E" w14:textId="77777777" w:rsidR="00656CA8" w:rsidRPr="00336B4A" w:rsidRDefault="00656CA8" w:rsidP="00656CA8">
      <w:pPr>
        <w:pStyle w:val="Ttulo1"/>
        <w:numPr>
          <w:ilvl w:val="0"/>
          <w:numId w:val="41"/>
        </w:numPr>
        <w:autoSpaceDE/>
        <w:autoSpaceDN/>
        <w:adjustRightInd/>
        <w:spacing w:line="276" w:lineRule="auto"/>
        <w:jc w:val="both"/>
        <w:rPr>
          <w:rFonts w:ascii="Garamond" w:hAnsi="Garamond"/>
          <w:bCs w:val="0"/>
          <w:smallCaps/>
          <w:sz w:val="24"/>
          <w:szCs w:val="24"/>
        </w:rPr>
      </w:pPr>
      <w:r w:rsidRPr="00336B4A">
        <w:rPr>
          <w:rFonts w:ascii="Garamond" w:hAnsi="Garamond"/>
          <w:smallCaps/>
          <w:sz w:val="24"/>
          <w:szCs w:val="24"/>
        </w:rPr>
        <w:t>DISPOSIÇÕES GERAIS</w:t>
      </w:r>
    </w:p>
    <w:p w14:paraId="6D4DB5B2" w14:textId="77777777" w:rsidR="00656CA8" w:rsidRPr="00336B4A" w:rsidRDefault="00656CA8" w:rsidP="00656CA8">
      <w:pPr>
        <w:keepNext/>
        <w:spacing w:line="276" w:lineRule="auto"/>
        <w:rPr>
          <w:rFonts w:ascii="Garamond" w:hAnsi="Garamond" w:cs="Tahoma"/>
          <w:sz w:val="24"/>
          <w:szCs w:val="24"/>
        </w:rPr>
      </w:pPr>
    </w:p>
    <w:p w14:paraId="59405656" w14:textId="77777777" w:rsidR="00656CA8" w:rsidRPr="00336B4A" w:rsidRDefault="00656CA8" w:rsidP="00656CA8">
      <w:pPr>
        <w:keepNext/>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.1.</w:t>
      </w:r>
      <w:r w:rsidRPr="00336B4A">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143D1802" w14:textId="77777777" w:rsidR="00656CA8" w:rsidRPr="00336B4A" w:rsidRDefault="00656CA8" w:rsidP="00656CA8">
      <w:pPr>
        <w:spacing w:line="276" w:lineRule="auto"/>
        <w:rPr>
          <w:rFonts w:ascii="Garamond" w:hAnsi="Garamond"/>
          <w:sz w:val="24"/>
          <w:szCs w:val="24"/>
        </w:rPr>
      </w:pPr>
    </w:p>
    <w:p w14:paraId="06CEB463" w14:textId="77777777" w:rsidR="00656CA8" w:rsidRPr="00336B4A" w:rsidRDefault="00656CA8" w:rsidP="00656CA8">
      <w:pPr>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 xml:space="preserve">.2. </w:t>
      </w:r>
      <w:r w:rsidRPr="00336B4A">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42EADB29" w14:textId="77777777" w:rsidR="00656CA8" w:rsidRPr="00336B4A" w:rsidRDefault="00656CA8" w:rsidP="00656CA8">
      <w:pPr>
        <w:spacing w:line="276" w:lineRule="auto"/>
        <w:ind w:left="709" w:hanging="709"/>
        <w:rPr>
          <w:rFonts w:ascii="Garamond" w:hAnsi="Garamond"/>
          <w:sz w:val="24"/>
          <w:szCs w:val="24"/>
        </w:rPr>
      </w:pPr>
    </w:p>
    <w:p w14:paraId="46E67947" w14:textId="77777777" w:rsidR="00656CA8" w:rsidRPr="00336B4A" w:rsidRDefault="00656CA8" w:rsidP="00656CA8">
      <w:pPr>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.3.</w:t>
      </w:r>
      <w:r w:rsidRPr="00336B4A">
        <w:rPr>
          <w:rFonts w:ascii="Garamond" w:hAnsi="Garamond"/>
          <w:sz w:val="24"/>
          <w:szCs w:val="24"/>
        </w:rPr>
        <w:tab/>
      </w:r>
      <w:r w:rsidRPr="00336B4A">
        <w:rPr>
          <w:rFonts w:ascii="Garamond" w:hAnsi="Garamond"/>
          <w:sz w:val="24"/>
          <w:szCs w:val="24"/>
          <w:lang w:val="pt-PT"/>
        </w:rPr>
        <w:t>O presente Aditamento será regido e interpretado em conformidade com as leis da República Federativa do Brasil.</w:t>
      </w:r>
    </w:p>
    <w:p w14:paraId="12C77A47" w14:textId="02A1F728" w:rsidR="00656CA8" w:rsidRDefault="00656CA8" w:rsidP="00656CA8">
      <w:pPr>
        <w:spacing w:line="276" w:lineRule="auto"/>
        <w:rPr>
          <w:rFonts w:ascii="Garamond" w:hAnsi="Garamond"/>
          <w:sz w:val="24"/>
          <w:szCs w:val="24"/>
        </w:rPr>
      </w:pPr>
    </w:p>
    <w:p w14:paraId="1A937B9F" w14:textId="77777777" w:rsidR="00615120" w:rsidRPr="00336B4A" w:rsidRDefault="00615120" w:rsidP="00656CA8">
      <w:pPr>
        <w:spacing w:line="276" w:lineRule="auto"/>
        <w:rPr>
          <w:rFonts w:ascii="Garamond" w:hAnsi="Garamond"/>
          <w:sz w:val="24"/>
          <w:szCs w:val="24"/>
        </w:rPr>
      </w:pPr>
    </w:p>
    <w:p w14:paraId="09AAB556" w14:textId="77777777" w:rsidR="00656CA8" w:rsidRPr="00336B4A" w:rsidRDefault="00656CA8" w:rsidP="00656CA8">
      <w:pPr>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.4.</w:t>
      </w:r>
      <w:r w:rsidRPr="00336B4A">
        <w:rPr>
          <w:rFonts w:ascii="Garamond" w:hAnsi="Garamond"/>
          <w:sz w:val="24"/>
          <w:szCs w:val="24"/>
        </w:rPr>
        <w:tab/>
        <w:t xml:space="preserve">Fica eleito o foro da Comarca da Capital do Estado </w:t>
      </w:r>
      <w:r>
        <w:rPr>
          <w:rFonts w:ascii="Garamond" w:hAnsi="Garamond"/>
          <w:sz w:val="24"/>
          <w:szCs w:val="24"/>
        </w:rPr>
        <w:t>do Rio de Janeiro</w:t>
      </w:r>
      <w:r w:rsidRPr="00336B4A">
        <w:rPr>
          <w:rFonts w:ascii="Garamond" w:hAnsi="Garamond"/>
          <w:sz w:val="24"/>
          <w:szCs w:val="24"/>
        </w:rPr>
        <w:t>, com exclusão de qualquer outro, por mais privilegiado que seja, para dirimir as questões porventura resultantes deste Aditamento.</w:t>
      </w:r>
    </w:p>
    <w:p w14:paraId="1B6C3D9B" w14:textId="77777777" w:rsidR="00656CA8" w:rsidRDefault="00656CA8" w:rsidP="00656CA8">
      <w:pPr>
        <w:pStyle w:val="Corpodetexto3"/>
        <w:spacing w:line="276" w:lineRule="auto"/>
        <w:ind w:right="-34"/>
        <w:rPr>
          <w:rFonts w:ascii="Garamond" w:hAnsi="Garamond" w:cs="Tahoma"/>
          <w:sz w:val="24"/>
          <w:szCs w:val="24"/>
        </w:rPr>
      </w:pPr>
    </w:p>
    <w:p w14:paraId="22841942" w14:textId="77777777" w:rsidR="00656CA8" w:rsidRPr="00491745" w:rsidRDefault="00656CA8" w:rsidP="00656CA8">
      <w:pPr>
        <w:pStyle w:val="Corpodetexto3"/>
        <w:spacing w:line="276" w:lineRule="auto"/>
        <w:ind w:right="-34"/>
        <w:rPr>
          <w:rFonts w:ascii="Garamond" w:hAnsi="Garamond" w:cs="Tahoma"/>
          <w:sz w:val="24"/>
          <w:szCs w:val="24"/>
        </w:rPr>
      </w:pPr>
      <w:r w:rsidRPr="00491745">
        <w:rPr>
          <w:rFonts w:ascii="Garamond" w:hAnsi="Garamond" w:cs="Tahoma"/>
          <w:sz w:val="24"/>
          <w:szCs w:val="24"/>
        </w:rPr>
        <w:t>E, por estarem assim justas e contratadas, as Partes assinam este instrumento, em 3 (seis) vias de igual teor e para um só efeito, juntamente com 2 (duas) testemunhas.</w:t>
      </w:r>
    </w:p>
    <w:p w14:paraId="40C9CA6D" w14:textId="77777777" w:rsidR="00656CA8" w:rsidRPr="00336B4A" w:rsidRDefault="00656CA8" w:rsidP="00656CA8">
      <w:pPr>
        <w:spacing w:line="276" w:lineRule="auto"/>
        <w:ind w:right="-34"/>
        <w:rPr>
          <w:rFonts w:ascii="Garamond" w:hAnsi="Garamond" w:cs="Tahoma"/>
          <w:sz w:val="24"/>
          <w:szCs w:val="24"/>
        </w:rPr>
      </w:pPr>
    </w:p>
    <w:p w14:paraId="18677C16" w14:textId="77777777" w:rsidR="00656CA8" w:rsidRDefault="00656CA8" w:rsidP="00656CA8">
      <w:pPr>
        <w:spacing w:line="276" w:lineRule="auto"/>
        <w:ind w:right="-34"/>
        <w:jc w:val="center"/>
        <w:rPr>
          <w:rFonts w:ascii="Garamond" w:hAnsi="Garamond" w:cs="Tahoma"/>
          <w:sz w:val="24"/>
          <w:szCs w:val="24"/>
        </w:rPr>
      </w:pPr>
      <w:r>
        <w:rPr>
          <w:rFonts w:ascii="Garamond" w:hAnsi="Garamond" w:cs="Arial"/>
          <w:sz w:val="24"/>
          <w:szCs w:val="24"/>
        </w:rPr>
        <w:t>Florianópolis</w:t>
      </w:r>
      <w:r w:rsidRPr="00336B4A">
        <w:rPr>
          <w:rFonts w:ascii="Garamond" w:hAnsi="Garamond" w:cs="Tahoma"/>
          <w:sz w:val="24"/>
          <w:szCs w:val="24"/>
        </w:rPr>
        <w:t xml:space="preserve">, </w:t>
      </w:r>
      <w:r w:rsidRPr="00793E53">
        <w:rPr>
          <w:rFonts w:ascii="Garamond" w:hAnsi="Garamond" w:cs="Tahoma"/>
          <w:sz w:val="24"/>
          <w:szCs w:val="24"/>
          <w:highlight w:val="lightGray"/>
        </w:rPr>
        <w:t>[</w:t>
      </w:r>
      <w:r w:rsidRPr="00793E53">
        <w:rPr>
          <w:rFonts w:ascii="Garamond" w:hAnsi="Garamond" w:cs="Tahoma"/>
          <w:i/>
          <w:sz w:val="24"/>
          <w:szCs w:val="24"/>
          <w:highlight w:val="lightGray"/>
        </w:rPr>
        <w:t>data</w:t>
      </w:r>
      <w:r w:rsidRPr="00793E53">
        <w:rPr>
          <w:rFonts w:ascii="Garamond" w:hAnsi="Garamond" w:cs="Tahoma"/>
          <w:sz w:val="24"/>
          <w:szCs w:val="24"/>
          <w:highlight w:val="lightGray"/>
        </w:rPr>
        <w:t>]</w:t>
      </w:r>
      <w:r w:rsidRPr="00336B4A">
        <w:rPr>
          <w:rFonts w:ascii="Garamond" w:hAnsi="Garamond" w:cs="Tahoma"/>
          <w:sz w:val="24"/>
          <w:szCs w:val="24"/>
        </w:rPr>
        <w:t>.</w:t>
      </w:r>
    </w:p>
    <w:p w14:paraId="55100C37" w14:textId="77777777" w:rsidR="00656CA8" w:rsidRDefault="00656CA8" w:rsidP="00656CA8">
      <w:pPr>
        <w:spacing w:line="276" w:lineRule="auto"/>
        <w:ind w:right="-34"/>
        <w:jc w:val="center"/>
        <w:rPr>
          <w:rFonts w:ascii="Garamond" w:hAnsi="Garamond" w:cs="Tahoma"/>
          <w:sz w:val="24"/>
          <w:szCs w:val="24"/>
        </w:rPr>
      </w:pPr>
    </w:p>
    <w:p w14:paraId="63B18AF8" w14:textId="77777777" w:rsidR="00656CA8" w:rsidRDefault="00656CA8" w:rsidP="00656CA8">
      <w:pPr>
        <w:widowControl/>
        <w:suppressAutoHyphens/>
        <w:spacing w:after="240" w:line="320" w:lineRule="exact"/>
        <w:jc w:val="center"/>
        <w:rPr>
          <w:rFonts w:ascii="Garamond" w:eastAsia="Arial Unicode MS" w:hAnsi="Garamond" w:cs="Arial"/>
          <w:i/>
        </w:rPr>
      </w:pPr>
      <w:r>
        <w:rPr>
          <w:rFonts w:ascii="Garamond" w:eastAsia="Arial Unicode MS" w:hAnsi="Garamond" w:cs="Arial"/>
          <w:i/>
        </w:rPr>
        <w:t>[Páginas de assinaturas a serem incluídas]</w:t>
      </w:r>
    </w:p>
    <w:p w14:paraId="2D2D4900" w14:textId="77777777" w:rsidR="00656CA8" w:rsidRDefault="00656CA8" w:rsidP="00656CA8">
      <w:pPr>
        <w:widowControl/>
        <w:autoSpaceDE/>
        <w:autoSpaceDN/>
        <w:adjustRightInd/>
        <w:jc w:val="center"/>
        <w:rPr>
          <w:rFonts w:ascii="Garamond" w:hAnsi="Garamond" w:cs="Tahoma"/>
          <w:b/>
          <w:sz w:val="24"/>
          <w:szCs w:val="24"/>
          <w:u w:val="single"/>
        </w:rPr>
      </w:pPr>
      <w:r w:rsidRPr="005410B8">
        <w:rPr>
          <w:rFonts w:ascii="Garamond" w:hAnsi="Garamond" w:cs="Arial"/>
          <w:i/>
          <w:sz w:val="24"/>
          <w:szCs w:val="24"/>
        </w:rPr>
        <w:t>[</w:t>
      </w:r>
      <w:r>
        <w:rPr>
          <w:rFonts w:ascii="Garamond" w:hAnsi="Garamond" w:cs="Arial"/>
          <w:i/>
          <w:sz w:val="24"/>
          <w:szCs w:val="24"/>
        </w:rPr>
        <w:t xml:space="preserve">O </w:t>
      </w:r>
      <w:r w:rsidRPr="005410B8">
        <w:rPr>
          <w:rFonts w:ascii="Garamond" w:hAnsi="Garamond" w:cs="Arial"/>
          <w:i/>
          <w:sz w:val="24"/>
          <w:szCs w:val="24"/>
        </w:rPr>
        <w:t xml:space="preserve">restante da página </w:t>
      </w:r>
      <w:r>
        <w:rPr>
          <w:rFonts w:ascii="Garamond" w:hAnsi="Garamond" w:cs="Arial"/>
          <w:i/>
          <w:sz w:val="24"/>
          <w:szCs w:val="24"/>
        </w:rPr>
        <w:t>foi</w:t>
      </w:r>
      <w:r w:rsidRPr="005410B8">
        <w:rPr>
          <w:rFonts w:ascii="Garamond" w:hAnsi="Garamond" w:cs="Arial"/>
          <w:i/>
          <w:sz w:val="24"/>
          <w:szCs w:val="24"/>
        </w:rPr>
        <w:t xml:space="preserve"> intencionalmente </w:t>
      </w:r>
      <w:r>
        <w:rPr>
          <w:rFonts w:ascii="Garamond" w:hAnsi="Garamond" w:cs="Arial"/>
          <w:i/>
          <w:sz w:val="24"/>
          <w:szCs w:val="24"/>
        </w:rPr>
        <w:t xml:space="preserve">deixado </w:t>
      </w:r>
      <w:r w:rsidRPr="005410B8">
        <w:rPr>
          <w:rFonts w:ascii="Garamond" w:hAnsi="Garamond" w:cs="Arial"/>
          <w:i/>
          <w:sz w:val="24"/>
          <w:szCs w:val="24"/>
        </w:rPr>
        <w:t>em branco]</w:t>
      </w:r>
    </w:p>
    <w:p w14:paraId="7BCE0C6F" w14:textId="77777777" w:rsidR="00656CA8" w:rsidRDefault="00656CA8">
      <w:pPr>
        <w:widowControl/>
        <w:autoSpaceDE/>
        <w:autoSpaceDN/>
        <w:adjustRightInd/>
        <w:jc w:val="left"/>
        <w:rPr>
          <w:rFonts w:ascii="Garamond" w:hAnsi="Garamond" w:cs="Tahoma"/>
          <w:b/>
          <w:sz w:val="24"/>
          <w:szCs w:val="24"/>
          <w:u w:val="single"/>
        </w:rPr>
      </w:pPr>
      <w:r>
        <w:rPr>
          <w:rFonts w:ascii="Garamond" w:hAnsi="Garamond" w:cs="Tahoma"/>
          <w:b/>
          <w:sz w:val="24"/>
          <w:szCs w:val="24"/>
          <w:u w:val="single"/>
        </w:rPr>
        <w:br w:type="page"/>
      </w:r>
    </w:p>
    <w:p w14:paraId="1ABF61DB" w14:textId="557066DC" w:rsidR="00656CA8" w:rsidRDefault="00656CA8">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lastRenderedPageBreak/>
        <w:t>ANEXO VI</w:t>
      </w:r>
    </w:p>
    <w:p w14:paraId="6662AD76" w14:textId="1D170D17" w:rsidR="006E701F" w:rsidRPr="006E701F"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r w:rsidRPr="006E701F">
        <w:rPr>
          <w:rFonts w:ascii="Garamond" w:hAnsi="Garamond" w:cs="Tahoma"/>
          <w:b/>
          <w:sz w:val="24"/>
          <w:szCs w:val="24"/>
          <w:u w:val="single"/>
        </w:rPr>
        <w:t>Operações em que o Agente Fiduciário presta serviços</w:t>
      </w:r>
      <w:r w:rsidR="00615120">
        <w:rPr>
          <w:rFonts w:ascii="Garamond" w:hAnsi="Garamond" w:cs="Tahoma"/>
          <w:b/>
          <w:sz w:val="24"/>
          <w:szCs w:val="24"/>
          <w:u w:val="single"/>
        </w:rPr>
        <w:t xml:space="preserve"> [</w:t>
      </w:r>
      <w:r w:rsidR="00615120" w:rsidRPr="001D3347">
        <w:rPr>
          <w:rFonts w:ascii="Garamond" w:hAnsi="Garamond" w:cs="Tahoma"/>
          <w:b/>
          <w:sz w:val="24"/>
          <w:szCs w:val="24"/>
          <w:highlight w:val="yellow"/>
          <w:u w:val="single"/>
        </w:rPr>
        <w:t>Nota SF: Favor confirmar</w:t>
      </w:r>
      <w:r w:rsidR="00615120">
        <w:rPr>
          <w:rFonts w:ascii="Garamond" w:hAnsi="Garamond" w:cs="Tahoma"/>
          <w:b/>
          <w:sz w:val="24"/>
          <w:szCs w:val="24"/>
          <w:u w:val="single"/>
        </w:rPr>
        <w:t>]</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5187"/>
      </w:tblGrid>
      <w:tr w:rsidR="006E701F" w:rsidRPr="006E701F" w14:paraId="6F2C2195" w14:textId="77777777" w:rsidTr="008A6BD8">
        <w:trPr>
          <w:trHeight w:val="389"/>
          <w:jc w:val="center"/>
        </w:trPr>
        <w:tc>
          <w:tcPr>
            <w:tcW w:w="1440" w:type="pct"/>
            <w:shd w:val="clear" w:color="auto" w:fill="auto"/>
            <w:vAlign w:val="center"/>
          </w:tcPr>
          <w:p w14:paraId="72A574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50768DD6" w14:textId="77777777" w:rsidR="006E701F" w:rsidRPr="00F626E5" w:rsidRDefault="006E701F" w:rsidP="008A6BD8">
            <w:pPr>
              <w:rPr>
                <w:rFonts w:ascii="Garamond" w:hAnsi="Garamond"/>
                <w:sz w:val="24"/>
                <w:szCs w:val="24"/>
              </w:rPr>
            </w:pPr>
            <w:r w:rsidRPr="00F626E5">
              <w:rPr>
                <w:rFonts w:ascii="Garamond" w:hAnsi="Garamond"/>
                <w:sz w:val="24"/>
                <w:szCs w:val="24"/>
              </w:rPr>
              <w:t>Engie Brasil Energia S.A.</w:t>
            </w:r>
          </w:p>
        </w:tc>
      </w:tr>
      <w:tr w:rsidR="006E701F" w:rsidRPr="006E701F" w14:paraId="1D869225" w14:textId="77777777" w:rsidTr="008A6BD8">
        <w:trPr>
          <w:trHeight w:val="438"/>
          <w:jc w:val="center"/>
        </w:trPr>
        <w:tc>
          <w:tcPr>
            <w:tcW w:w="1440" w:type="pct"/>
            <w:shd w:val="clear" w:color="auto" w:fill="auto"/>
            <w:vAlign w:val="center"/>
          </w:tcPr>
          <w:p w14:paraId="0B113EFA"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2FA9BB63"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7ª (Sétima)</w:t>
            </w:r>
          </w:p>
        </w:tc>
      </w:tr>
      <w:tr w:rsidR="006E701F" w:rsidRPr="006E701F" w14:paraId="7448535A" w14:textId="77777777" w:rsidTr="008A6BD8">
        <w:trPr>
          <w:jc w:val="center"/>
        </w:trPr>
        <w:tc>
          <w:tcPr>
            <w:tcW w:w="1440" w:type="pct"/>
            <w:shd w:val="clear" w:color="auto" w:fill="auto"/>
            <w:vAlign w:val="center"/>
          </w:tcPr>
          <w:p w14:paraId="4EA14C5D"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1CFB6B19" w14:textId="77777777" w:rsidR="006E701F" w:rsidRPr="00F626E5" w:rsidRDefault="006E701F" w:rsidP="008A6BD8">
            <w:pPr>
              <w:rPr>
                <w:rFonts w:ascii="Garamond" w:hAnsi="Garamond"/>
                <w:sz w:val="24"/>
                <w:szCs w:val="24"/>
              </w:rPr>
            </w:pPr>
            <w:r w:rsidRPr="00F626E5">
              <w:rPr>
                <w:rFonts w:ascii="Garamond" w:hAnsi="Garamond"/>
                <w:sz w:val="24"/>
                <w:szCs w:val="24"/>
              </w:rPr>
              <w:t>R$746.610.000,00 (setecentos e quarenta e seis milhões, seiscentos e dez mil reais)</w:t>
            </w:r>
          </w:p>
        </w:tc>
      </w:tr>
      <w:tr w:rsidR="006E701F" w:rsidRPr="006E701F" w14:paraId="5758D000" w14:textId="77777777" w:rsidTr="008A6BD8">
        <w:trPr>
          <w:trHeight w:val="707"/>
          <w:jc w:val="center"/>
        </w:trPr>
        <w:tc>
          <w:tcPr>
            <w:tcW w:w="1440" w:type="pct"/>
            <w:shd w:val="clear" w:color="auto" w:fill="auto"/>
            <w:vAlign w:val="center"/>
          </w:tcPr>
          <w:p w14:paraId="15B2A985"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Quantidade de debêntures emitidas:</w:t>
            </w:r>
          </w:p>
        </w:tc>
        <w:tc>
          <w:tcPr>
            <w:tcW w:w="3560" w:type="pct"/>
            <w:shd w:val="clear" w:color="auto" w:fill="auto"/>
            <w:vAlign w:val="center"/>
          </w:tcPr>
          <w:p w14:paraId="021E16A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515.353 (quinhentos e quinze mil, trezentos e cinquenta e três) da 1ª Série</w:t>
            </w:r>
            <w:r w:rsidRPr="00F626E5">
              <w:rPr>
                <w:rFonts w:ascii="Garamond" w:hAnsi="Garamond"/>
                <w:sz w:val="24"/>
                <w:szCs w:val="24"/>
              </w:rPr>
              <w:br/>
            </w:r>
            <w:r w:rsidRPr="00F626E5">
              <w:rPr>
                <w:rFonts w:ascii="Garamond" w:hAnsi="Garamond"/>
                <w:snapToGrid w:val="0"/>
                <w:w w:val="0"/>
                <w:sz w:val="24"/>
                <w:szCs w:val="24"/>
              </w:rPr>
              <w:t>231.257 (duzentos e trinta e um mil, duzentos e cinquenta e sete) da 2ª Série</w:t>
            </w:r>
          </w:p>
        </w:tc>
      </w:tr>
      <w:tr w:rsidR="006E701F" w:rsidRPr="006E701F" w14:paraId="371859F4" w14:textId="77777777" w:rsidTr="008A6BD8">
        <w:trPr>
          <w:jc w:val="center"/>
        </w:trPr>
        <w:tc>
          <w:tcPr>
            <w:tcW w:w="1440" w:type="pct"/>
            <w:shd w:val="clear" w:color="auto" w:fill="auto"/>
            <w:vAlign w:val="center"/>
          </w:tcPr>
          <w:p w14:paraId="0530721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2E95778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Quirografária</w:t>
            </w:r>
          </w:p>
        </w:tc>
      </w:tr>
      <w:tr w:rsidR="006E701F" w:rsidRPr="006E701F" w14:paraId="4EDCDB0A" w14:textId="77777777" w:rsidTr="008A6BD8">
        <w:trPr>
          <w:jc w:val="center"/>
        </w:trPr>
        <w:tc>
          <w:tcPr>
            <w:tcW w:w="1440" w:type="pct"/>
            <w:shd w:val="clear" w:color="auto" w:fill="auto"/>
            <w:vAlign w:val="center"/>
          </w:tcPr>
          <w:p w14:paraId="3C3FB78A"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7370F110"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15 de julho de 2025 para a 1ª Série e 15 de julho de 2028 para a 2ª Série</w:t>
            </w:r>
          </w:p>
        </w:tc>
      </w:tr>
      <w:tr w:rsidR="006E701F" w:rsidRPr="006E701F" w14:paraId="498743AF" w14:textId="77777777" w:rsidTr="008A6BD8">
        <w:trPr>
          <w:jc w:val="center"/>
        </w:trPr>
        <w:tc>
          <w:tcPr>
            <w:tcW w:w="1440" w:type="pct"/>
            <w:shd w:val="clear" w:color="auto" w:fill="auto"/>
            <w:vAlign w:val="center"/>
          </w:tcPr>
          <w:p w14:paraId="09CBDB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6CB3D1DF"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Clean</w:t>
            </w:r>
          </w:p>
        </w:tc>
      </w:tr>
      <w:tr w:rsidR="006E701F" w:rsidRPr="006E701F" w14:paraId="32AA7F02" w14:textId="77777777" w:rsidTr="008A6BD8">
        <w:trPr>
          <w:jc w:val="center"/>
        </w:trPr>
        <w:tc>
          <w:tcPr>
            <w:tcW w:w="1440" w:type="pct"/>
            <w:shd w:val="clear" w:color="auto" w:fill="auto"/>
            <w:vAlign w:val="center"/>
          </w:tcPr>
          <w:p w14:paraId="653C6B29"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59E7F4E3"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IPCA + 5,6579% da 1ª Série e IPCA + 5,9033% da 2ª Série</w:t>
            </w:r>
          </w:p>
        </w:tc>
      </w:tr>
      <w:tr w:rsidR="006E701F" w:rsidRPr="006E701F" w14:paraId="067AEE35" w14:textId="77777777" w:rsidTr="008A6BD8">
        <w:trPr>
          <w:trHeight w:val="428"/>
          <w:jc w:val="center"/>
        </w:trPr>
        <w:tc>
          <w:tcPr>
            <w:tcW w:w="1440" w:type="pct"/>
            <w:shd w:val="clear" w:color="auto" w:fill="auto"/>
            <w:vAlign w:val="center"/>
          </w:tcPr>
          <w:p w14:paraId="51D741B3"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4A003EED"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Adimplente</w:t>
            </w:r>
          </w:p>
        </w:tc>
      </w:tr>
    </w:tbl>
    <w:p w14:paraId="35110E25" w14:textId="77777777" w:rsidR="006E701F" w:rsidRPr="00F626E5"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5187"/>
      </w:tblGrid>
      <w:tr w:rsidR="006E701F" w:rsidRPr="006E701F" w14:paraId="5E713730" w14:textId="77777777" w:rsidTr="008A6BD8">
        <w:trPr>
          <w:trHeight w:val="389"/>
          <w:jc w:val="center"/>
        </w:trPr>
        <w:tc>
          <w:tcPr>
            <w:tcW w:w="1440" w:type="pct"/>
            <w:shd w:val="clear" w:color="auto" w:fill="auto"/>
            <w:vAlign w:val="center"/>
          </w:tcPr>
          <w:p w14:paraId="6A585F54"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5B4E1B11" w14:textId="77777777" w:rsidR="006E701F" w:rsidRPr="00F626E5" w:rsidRDefault="006E701F" w:rsidP="008A6BD8">
            <w:pPr>
              <w:rPr>
                <w:rFonts w:ascii="Garamond" w:hAnsi="Garamond"/>
                <w:sz w:val="24"/>
                <w:szCs w:val="24"/>
              </w:rPr>
            </w:pPr>
            <w:r w:rsidRPr="00F626E5">
              <w:rPr>
                <w:rFonts w:ascii="Garamond" w:hAnsi="Garamond"/>
                <w:sz w:val="24"/>
                <w:szCs w:val="24"/>
              </w:rPr>
              <w:t>Engie Brasil Energia S.A.</w:t>
            </w:r>
          </w:p>
        </w:tc>
      </w:tr>
      <w:tr w:rsidR="006E701F" w:rsidRPr="006E701F" w14:paraId="61BF7A8F" w14:textId="77777777" w:rsidTr="008A6BD8">
        <w:trPr>
          <w:trHeight w:val="438"/>
          <w:jc w:val="center"/>
        </w:trPr>
        <w:tc>
          <w:tcPr>
            <w:tcW w:w="1440" w:type="pct"/>
            <w:shd w:val="clear" w:color="auto" w:fill="auto"/>
            <w:vAlign w:val="center"/>
          </w:tcPr>
          <w:p w14:paraId="385F0860"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30D11FD8"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8ª (Oitava)</w:t>
            </w:r>
          </w:p>
        </w:tc>
      </w:tr>
      <w:tr w:rsidR="006E701F" w:rsidRPr="006E701F" w14:paraId="0C623A1E" w14:textId="77777777" w:rsidTr="008A6BD8">
        <w:trPr>
          <w:jc w:val="center"/>
        </w:trPr>
        <w:tc>
          <w:tcPr>
            <w:tcW w:w="1440" w:type="pct"/>
            <w:shd w:val="clear" w:color="auto" w:fill="auto"/>
            <w:vAlign w:val="center"/>
          </w:tcPr>
          <w:p w14:paraId="09CD98AB"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2F668DFF"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R$2.500.000.000,00 (dois bilhões e quinhentos milhões de reais)</w:t>
            </w:r>
          </w:p>
        </w:tc>
      </w:tr>
      <w:tr w:rsidR="006E701F" w:rsidRPr="006E701F" w14:paraId="00F1C16C" w14:textId="77777777" w:rsidTr="008A6BD8">
        <w:trPr>
          <w:trHeight w:val="707"/>
          <w:jc w:val="center"/>
        </w:trPr>
        <w:tc>
          <w:tcPr>
            <w:tcW w:w="1440" w:type="pct"/>
            <w:shd w:val="clear" w:color="auto" w:fill="auto"/>
            <w:vAlign w:val="center"/>
          </w:tcPr>
          <w:p w14:paraId="2F5C5981"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Quantidade de debêntures emitidas:</w:t>
            </w:r>
          </w:p>
        </w:tc>
        <w:tc>
          <w:tcPr>
            <w:tcW w:w="3560" w:type="pct"/>
            <w:shd w:val="clear" w:color="auto" w:fill="auto"/>
            <w:vAlign w:val="center"/>
          </w:tcPr>
          <w:p w14:paraId="04E28415"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2.500.000,00 (dois milhões e quinhentas mil)</w:t>
            </w:r>
          </w:p>
        </w:tc>
      </w:tr>
      <w:tr w:rsidR="006E701F" w:rsidRPr="006E701F" w14:paraId="11E380F7" w14:textId="77777777" w:rsidTr="008A6BD8">
        <w:trPr>
          <w:jc w:val="center"/>
        </w:trPr>
        <w:tc>
          <w:tcPr>
            <w:tcW w:w="1440" w:type="pct"/>
            <w:shd w:val="clear" w:color="auto" w:fill="auto"/>
            <w:vAlign w:val="center"/>
          </w:tcPr>
          <w:p w14:paraId="5595EAA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7357FF21"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Quirografária</w:t>
            </w:r>
          </w:p>
        </w:tc>
      </w:tr>
      <w:tr w:rsidR="006E701F" w:rsidRPr="006E701F" w14:paraId="335A40B4" w14:textId="77777777" w:rsidTr="008A6BD8">
        <w:trPr>
          <w:jc w:val="center"/>
        </w:trPr>
        <w:tc>
          <w:tcPr>
            <w:tcW w:w="1440" w:type="pct"/>
            <w:shd w:val="clear" w:color="auto" w:fill="auto"/>
            <w:vAlign w:val="center"/>
          </w:tcPr>
          <w:p w14:paraId="5FD72D7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5CF80EBD"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17 de novembro de 2020</w:t>
            </w:r>
          </w:p>
        </w:tc>
      </w:tr>
      <w:tr w:rsidR="006E701F" w:rsidRPr="006E701F" w14:paraId="5B3D033B" w14:textId="77777777" w:rsidTr="008A6BD8">
        <w:trPr>
          <w:jc w:val="center"/>
        </w:trPr>
        <w:tc>
          <w:tcPr>
            <w:tcW w:w="1440" w:type="pct"/>
            <w:shd w:val="clear" w:color="auto" w:fill="auto"/>
            <w:vAlign w:val="center"/>
          </w:tcPr>
          <w:p w14:paraId="2870FD4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11B15600"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Clean</w:t>
            </w:r>
          </w:p>
        </w:tc>
      </w:tr>
      <w:tr w:rsidR="006E701F" w:rsidRPr="006E701F" w14:paraId="0839830B" w14:textId="77777777" w:rsidTr="008A6BD8">
        <w:trPr>
          <w:jc w:val="center"/>
        </w:trPr>
        <w:tc>
          <w:tcPr>
            <w:tcW w:w="1440" w:type="pct"/>
            <w:shd w:val="clear" w:color="auto" w:fill="auto"/>
            <w:vAlign w:val="center"/>
          </w:tcPr>
          <w:p w14:paraId="4EB1E85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1A2B3FC1"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102,50% DI a.a.</w:t>
            </w:r>
          </w:p>
        </w:tc>
      </w:tr>
      <w:tr w:rsidR="006E701F" w:rsidRPr="006E701F" w14:paraId="3791A1C4" w14:textId="77777777" w:rsidTr="008A6BD8">
        <w:trPr>
          <w:trHeight w:val="428"/>
          <w:jc w:val="center"/>
        </w:trPr>
        <w:tc>
          <w:tcPr>
            <w:tcW w:w="1440" w:type="pct"/>
            <w:shd w:val="clear" w:color="auto" w:fill="auto"/>
            <w:vAlign w:val="center"/>
          </w:tcPr>
          <w:p w14:paraId="2164EBC1"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37B50BC7"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Adimplente</w:t>
            </w:r>
          </w:p>
        </w:tc>
      </w:tr>
    </w:tbl>
    <w:p w14:paraId="68F7B930" w14:textId="77777777" w:rsidR="006E701F" w:rsidRPr="00F626E5"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5187"/>
      </w:tblGrid>
      <w:tr w:rsidR="006E701F" w:rsidRPr="006E701F" w14:paraId="02D28A56" w14:textId="77777777" w:rsidTr="008A6BD8">
        <w:trPr>
          <w:trHeight w:val="389"/>
          <w:jc w:val="center"/>
        </w:trPr>
        <w:tc>
          <w:tcPr>
            <w:tcW w:w="1440" w:type="pct"/>
            <w:shd w:val="clear" w:color="auto" w:fill="auto"/>
            <w:vAlign w:val="center"/>
          </w:tcPr>
          <w:p w14:paraId="0288503E"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427AF9EB" w14:textId="77777777" w:rsidR="006E701F" w:rsidRPr="00F626E5" w:rsidRDefault="006E701F" w:rsidP="008A6BD8">
            <w:pPr>
              <w:rPr>
                <w:rFonts w:ascii="Garamond" w:hAnsi="Garamond"/>
                <w:sz w:val="24"/>
                <w:szCs w:val="24"/>
              </w:rPr>
            </w:pPr>
            <w:r w:rsidRPr="00F626E5">
              <w:rPr>
                <w:rFonts w:ascii="Garamond" w:hAnsi="Garamond"/>
                <w:sz w:val="24"/>
                <w:szCs w:val="24"/>
              </w:rPr>
              <w:t>Engie Brasil Energia S.A.</w:t>
            </w:r>
          </w:p>
        </w:tc>
      </w:tr>
      <w:tr w:rsidR="006E701F" w:rsidRPr="006E701F" w14:paraId="777C593E" w14:textId="77777777" w:rsidTr="008A6BD8">
        <w:trPr>
          <w:trHeight w:val="438"/>
          <w:jc w:val="center"/>
        </w:trPr>
        <w:tc>
          <w:tcPr>
            <w:tcW w:w="1440" w:type="pct"/>
            <w:shd w:val="clear" w:color="auto" w:fill="auto"/>
            <w:vAlign w:val="center"/>
          </w:tcPr>
          <w:p w14:paraId="6211C72D"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5F13038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9ª (Oitava) em 4 (Quatro) Séries</w:t>
            </w:r>
          </w:p>
        </w:tc>
      </w:tr>
      <w:tr w:rsidR="006E701F" w:rsidRPr="006E701F" w14:paraId="7A17B69D" w14:textId="77777777" w:rsidTr="008A6BD8">
        <w:trPr>
          <w:jc w:val="center"/>
        </w:trPr>
        <w:tc>
          <w:tcPr>
            <w:tcW w:w="1440" w:type="pct"/>
            <w:shd w:val="clear" w:color="auto" w:fill="auto"/>
            <w:vAlign w:val="center"/>
          </w:tcPr>
          <w:p w14:paraId="7878869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42D17F91"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R$1.600.000.000,00 (um bilhões e seiscentos milhões de reais)</w:t>
            </w:r>
          </w:p>
        </w:tc>
      </w:tr>
      <w:tr w:rsidR="006E701F" w:rsidRPr="006E701F" w14:paraId="0A40EE91" w14:textId="77777777" w:rsidTr="008A6BD8">
        <w:trPr>
          <w:trHeight w:val="707"/>
          <w:jc w:val="center"/>
        </w:trPr>
        <w:tc>
          <w:tcPr>
            <w:tcW w:w="1440" w:type="pct"/>
            <w:shd w:val="clear" w:color="auto" w:fill="auto"/>
            <w:vAlign w:val="center"/>
          </w:tcPr>
          <w:p w14:paraId="7AC5962C"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lastRenderedPageBreak/>
              <w:t>Quantidade de debêntures emitidas:</w:t>
            </w:r>
          </w:p>
        </w:tc>
        <w:tc>
          <w:tcPr>
            <w:tcW w:w="3560" w:type="pct"/>
            <w:shd w:val="clear" w:color="auto" w:fill="auto"/>
            <w:vAlign w:val="center"/>
          </w:tcPr>
          <w:p w14:paraId="1ED58B63"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576.095 (quinhentas e setenta e seis mil e noventa e cinco) da 1ª Série</w:t>
            </w:r>
          </w:p>
          <w:p w14:paraId="66B6F6FD" w14:textId="4C3B6D1B"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539.678 (quinhentas e trinta e nove mil, seiscentos e setenta e oito) da 2ª Série</w:t>
            </w:r>
          </w:p>
          <w:p w14:paraId="5AFB9DE3" w14:textId="44BB7652"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378.827 (trezentos e setenta e oito mil, oitocentos e vinte e sete) da 3ª Série</w:t>
            </w:r>
          </w:p>
          <w:p w14:paraId="091F20FB" w14:textId="165BCE0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105.400 (cento e cinco mil e quatrocentas) da 4ª Série</w:t>
            </w:r>
          </w:p>
        </w:tc>
      </w:tr>
      <w:tr w:rsidR="006E701F" w:rsidRPr="006E701F" w14:paraId="3068314D" w14:textId="77777777" w:rsidTr="008A6BD8">
        <w:trPr>
          <w:jc w:val="center"/>
        </w:trPr>
        <w:tc>
          <w:tcPr>
            <w:tcW w:w="1440" w:type="pct"/>
            <w:shd w:val="clear" w:color="auto" w:fill="auto"/>
            <w:vAlign w:val="center"/>
          </w:tcPr>
          <w:p w14:paraId="780CD8A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1FE1B1A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Quirografária</w:t>
            </w:r>
          </w:p>
        </w:tc>
      </w:tr>
      <w:tr w:rsidR="006E701F" w:rsidRPr="006E701F" w14:paraId="71F1FFCA" w14:textId="77777777" w:rsidTr="008A6BD8">
        <w:trPr>
          <w:jc w:val="center"/>
        </w:trPr>
        <w:tc>
          <w:tcPr>
            <w:tcW w:w="1440" w:type="pct"/>
            <w:shd w:val="clear" w:color="auto" w:fill="auto"/>
            <w:vAlign w:val="center"/>
          </w:tcPr>
          <w:p w14:paraId="2838193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04C216ED" w14:textId="77777777" w:rsidR="006E701F" w:rsidRDefault="006E701F" w:rsidP="008A6BD8">
            <w:pPr>
              <w:suppressAutoHyphens/>
              <w:spacing w:line="320" w:lineRule="exact"/>
              <w:rPr>
                <w:rFonts w:ascii="Garamond" w:hAnsi="Garamond"/>
                <w:sz w:val="24"/>
                <w:szCs w:val="24"/>
              </w:rPr>
            </w:pPr>
            <w:r w:rsidRPr="00F626E5">
              <w:rPr>
                <w:rFonts w:ascii="Garamond" w:hAnsi="Garamond"/>
                <w:snapToGrid w:val="0"/>
                <w:sz w:val="24"/>
                <w:szCs w:val="24"/>
              </w:rPr>
              <w:t xml:space="preserve">15 de julho de 2029 da </w:t>
            </w:r>
            <w:r w:rsidRPr="00F626E5">
              <w:rPr>
                <w:rFonts w:ascii="Garamond" w:hAnsi="Garamond"/>
                <w:sz w:val="24"/>
                <w:szCs w:val="24"/>
              </w:rPr>
              <w:t>1ª Série</w:t>
            </w:r>
          </w:p>
          <w:p w14:paraId="7ACCB815" w14:textId="77777777" w:rsidR="006E701F"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2029 da 2ª Série</w:t>
            </w:r>
          </w:p>
          <w:p w14:paraId="0B2BF5FA" w14:textId="07C3BA3F"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2016 da 3ª Série</w:t>
            </w:r>
          </w:p>
          <w:p w14:paraId="308824A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2029 da 4ª Série</w:t>
            </w:r>
          </w:p>
        </w:tc>
      </w:tr>
      <w:tr w:rsidR="006E701F" w:rsidRPr="006E701F" w14:paraId="6A805BFA" w14:textId="77777777" w:rsidTr="008A6BD8">
        <w:trPr>
          <w:jc w:val="center"/>
        </w:trPr>
        <w:tc>
          <w:tcPr>
            <w:tcW w:w="1440" w:type="pct"/>
            <w:shd w:val="clear" w:color="auto" w:fill="auto"/>
            <w:vAlign w:val="center"/>
          </w:tcPr>
          <w:p w14:paraId="6BEED74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44C5920A"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Quirografária</w:t>
            </w:r>
          </w:p>
        </w:tc>
      </w:tr>
      <w:tr w:rsidR="006E701F" w:rsidRPr="006E701F" w14:paraId="175160B1" w14:textId="77777777" w:rsidTr="008A6BD8">
        <w:trPr>
          <w:jc w:val="center"/>
        </w:trPr>
        <w:tc>
          <w:tcPr>
            <w:tcW w:w="1440" w:type="pct"/>
            <w:shd w:val="clear" w:color="auto" w:fill="auto"/>
            <w:vAlign w:val="center"/>
          </w:tcPr>
          <w:p w14:paraId="5955778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212A87F4"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+ 3,70% a.a. da 1ª Série</w:t>
            </w:r>
          </w:p>
          <w:p w14:paraId="6DCB8266"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+ 3,90% a.a. da 2ª Série</w:t>
            </w:r>
          </w:p>
          <w:p w14:paraId="79CA8E1B"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+ 3,60% a.a. da 3ª Série</w:t>
            </w:r>
          </w:p>
          <w:p w14:paraId="3ED89ED0" w14:textId="13FA0626"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IPCA + 3,70% a.a. da 4ª Série</w:t>
            </w:r>
          </w:p>
        </w:tc>
      </w:tr>
      <w:tr w:rsidR="006E701F" w:rsidRPr="006E701F" w14:paraId="68F0FF9D" w14:textId="77777777" w:rsidTr="008A6BD8">
        <w:trPr>
          <w:trHeight w:val="428"/>
          <w:jc w:val="center"/>
        </w:trPr>
        <w:tc>
          <w:tcPr>
            <w:tcW w:w="1440" w:type="pct"/>
            <w:shd w:val="clear" w:color="auto" w:fill="auto"/>
            <w:vAlign w:val="center"/>
          </w:tcPr>
          <w:p w14:paraId="27F712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4C90C56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Adimplente</w:t>
            </w:r>
          </w:p>
        </w:tc>
      </w:tr>
    </w:tbl>
    <w:p w14:paraId="008B2107" w14:textId="77777777" w:rsidR="006E701F" w:rsidRPr="00F626E5" w:rsidRDefault="006E701F" w:rsidP="006E701F">
      <w:pPr>
        <w:rPr>
          <w:rFonts w:ascii="Garamond" w:hAnsi="Garamond"/>
          <w:sz w:val="24"/>
          <w:szCs w:val="24"/>
        </w:rPr>
      </w:pPr>
    </w:p>
    <w:p w14:paraId="747EA7BC" w14:textId="77777777" w:rsidR="006E701F" w:rsidRPr="00F626E5" w:rsidRDefault="006E701F" w:rsidP="006E701F">
      <w:pPr>
        <w:rPr>
          <w:rFonts w:ascii="Garamond" w:hAnsi="Garamond"/>
          <w:sz w:val="24"/>
          <w:szCs w:val="24"/>
        </w:rPr>
      </w:pPr>
    </w:p>
    <w:tbl>
      <w:tblPr>
        <w:tblW w:w="4286" w:type="pct"/>
        <w:jc w:val="center"/>
        <w:tblCellMar>
          <w:left w:w="0" w:type="dxa"/>
          <w:right w:w="0" w:type="dxa"/>
        </w:tblCellMar>
        <w:tblLook w:val="04A0" w:firstRow="1" w:lastRow="0" w:firstColumn="1" w:lastColumn="0" w:noHBand="0" w:noVBand="1"/>
      </w:tblPr>
      <w:tblGrid>
        <w:gridCol w:w="2095"/>
        <w:gridCol w:w="5178"/>
      </w:tblGrid>
      <w:tr w:rsidR="006E701F" w:rsidRPr="006E701F" w14:paraId="00838733" w14:textId="77777777" w:rsidTr="008A6BD8">
        <w:trPr>
          <w:trHeight w:val="389"/>
          <w:jc w:val="center"/>
        </w:trPr>
        <w:tc>
          <w:tcPr>
            <w:tcW w:w="14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5DF38"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Emissora:</w:t>
            </w:r>
          </w:p>
        </w:tc>
        <w:tc>
          <w:tcPr>
            <w:tcW w:w="35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813964" w14:textId="77777777" w:rsidR="006E701F" w:rsidRPr="00F626E5" w:rsidRDefault="006E701F" w:rsidP="008A6BD8">
            <w:pPr>
              <w:rPr>
                <w:rFonts w:ascii="Garamond" w:hAnsi="Garamond"/>
                <w:sz w:val="24"/>
                <w:szCs w:val="24"/>
              </w:rPr>
            </w:pPr>
            <w:r w:rsidRPr="00F626E5">
              <w:rPr>
                <w:rFonts w:ascii="Garamond" w:hAnsi="Garamond"/>
                <w:sz w:val="24"/>
                <w:szCs w:val="24"/>
              </w:rPr>
              <w:t>Transportadora Associada de Gás S.A.</w:t>
            </w:r>
          </w:p>
        </w:tc>
      </w:tr>
      <w:tr w:rsidR="006E701F" w:rsidRPr="006E701F" w14:paraId="271CFC29" w14:textId="77777777" w:rsidTr="008A6BD8">
        <w:trPr>
          <w:trHeight w:val="43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66926"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CA46F" w14:textId="77777777" w:rsidR="006E701F" w:rsidRPr="00F626E5" w:rsidRDefault="006E701F" w:rsidP="008A6BD8">
            <w:pPr>
              <w:rPr>
                <w:rFonts w:ascii="Garamond" w:hAnsi="Garamond"/>
                <w:sz w:val="24"/>
                <w:szCs w:val="24"/>
              </w:rPr>
            </w:pPr>
            <w:r w:rsidRPr="00F626E5">
              <w:rPr>
                <w:rFonts w:ascii="Garamond" w:hAnsi="Garamond"/>
                <w:sz w:val="24"/>
                <w:szCs w:val="24"/>
              </w:rPr>
              <w:t>1ª (Primeira) em 3 (Três) Séries</w:t>
            </w:r>
          </w:p>
        </w:tc>
      </w:tr>
      <w:tr w:rsidR="006E701F" w:rsidRPr="006E701F" w14:paraId="19F9531C"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026F76"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Valor da 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ACF0B" w14:textId="77777777" w:rsidR="006E701F" w:rsidRPr="00F626E5" w:rsidRDefault="006E701F" w:rsidP="008A6BD8">
            <w:pPr>
              <w:rPr>
                <w:rFonts w:ascii="Garamond" w:hAnsi="Garamond"/>
                <w:sz w:val="24"/>
                <w:szCs w:val="24"/>
              </w:rPr>
            </w:pPr>
            <w:r w:rsidRPr="00F626E5">
              <w:rPr>
                <w:rFonts w:ascii="Garamond" w:hAnsi="Garamond"/>
                <w:sz w:val="24"/>
                <w:szCs w:val="24"/>
              </w:rPr>
              <w:t>Total: R$14.000.000.000,00 (quatorze bilhões de reais)</w:t>
            </w:r>
          </w:p>
          <w:p w14:paraId="2865B649" w14:textId="77777777" w:rsidR="006E701F" w:rsidRPr="00F626E5" w:rsidRDefault="006E701F" w:rsidP="008A6BD8">
            <w:pPr>
              <w:rPr>
                <w:rFonts w:ascii="Garamond" w:hAnsi="Garamond"/>
                <w:sz w:val="24"/>
                <w:szCs w:val="24"/>
              </w:rPr>
            </w:pPr>
            <w:r w:rsidRPr="00F626E5">
              <w:rPr>
                <w:rFonts w:ascii="Garamond" w:hAnsi="Garamond"/>
                <w:sz w:val="24"/>
                <w:szCs w:val="24"/>
              </w:rPr>
              <w:t>1ª Série: R$3.500.000.000,00 (três bilhões e quinhentos milhões de reais)</w:t>
            </w:r>
          </w:p>
          <w:p w14:paraId="610EC777" w14:textId="77777777" w:rsidR="006E701F" w:rsidRPr="00F626E5" w:rsidRDefault="006E701F" w:rsidP="008A6BD8">
            <w:pPr>
              <w:rPr>
                <w:rFonts w:ascii="Garamond" w:hAnsi="Garamond"/>
                <w:sz w:val="24"/>
                <w:szCs w:val="24"/>
              </w:rPr>
            </w:pPr>
            <w:r w:rsidRPr="00F626E5">
              <w:rPr>
                <w:rFonts w:ascii="Garamond" w:hAnsi="Garamond"/>
                <w:sz w:val="24"/>
                <w:szCs w:val="24"/>
              </w:rPr>
              <w:t>2ª Série: R$4.500.000.000,00 (quatro bilhões e quinhentos milhões de reais)</w:t>
            </w:r>
          </w:p>
          <w:p w14:paraId="0F06FBDF" w14:textId="77777777" w:rsidR="006E701F" w:rsidRPr="00F626E5" w:rsidRDefault="006E701F" w:rsidP="008A6BD8">
            <w:pPr>
              <w:rPr>
                <w:rFonts w:ascii="Garamond" w:hAnsi="Garamond"/>
                <w:sz w:val="24"/>
                <w:szCs w:val="24"/>
              </w:rPr>
            </w:pPr>
            <w:r w:rsidRPr="00F626E5">
              <w:rPr>
                <w:rFonts w:ascii="Garamond" w:hAnsi="Garamond"/>
                <w:sz w:val="24"/>
                <w:szCs w:val="24"/>
              </w:rPr>
              <w:t>3ª Série: R$6.000.000.000,00 (seis bilhões de reais)</w:t>
            </w:r>
          </w:p>
        </w:tc>
      </w:tr>
      <w:tr w:rsidR="006E701F" w:rsidRPr="006E701F" w14:paraId="3126750A" w14:textId="77777777" w:rsidTr="008A6BD8">
        <w:trPr>
          <w:trHeight w:val="707"/>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F61C63"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Quantidade de debêntures emitidas: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BB2D1" w14:textId="77777777" w:rsidR="006E701F" w:rsidRPr="00F626E5" w:rsidRDefault="006E701F" w:rsidP="008A6BD8">
            <w:pPr>
              <w:rPr>
                <w:rFonts w:ascii="Garamond" w:hAnsi="Garamond"/>
                <w:sz w:val="24"/>
                <w:szCs w:val="24"/>
              </w:rPr>
            </w:pPr>
            <w:r w:rsidRPr="00F626E5">
              <w:rPr>
                <w:rFonts w:ascii="Garamond" w:hAnsi="Garamond"/>
                <w:sz w:val="24"/>
                <w:szCs w:val="24"/>
              </w:rPr>
              <w:t>Total: 94.000</w:t>
            </w:r>
          </w:p>
          <w:p w14:paraId="4DF7E640" w14:textId="77777777" w:rsidR="006E701F" w:rsidRPr="00F626E5" w:rsidRDefault="006E701F" w:rsidP="008A6BD8">
            <w:pPr>
              <w:rPr>
                <w:rFonts w:ascii="Garamond" w:hAnsi="Garamond"/>
                <w:sz w:val="24"/>
                <w:szCs w:val="24"/>
              </w:rPr>
            </w:pPr>
            <w:r w:rsidRPr="00F626E5">
              <w:rPr>
                <w:rFonts w:ascii="Garamond" w:hAnsi="Garamond"/>
                <w:sz w:val="24"/>
                <w:szCs w:val="24"/>
              </w:rPr>
              <w:t>1ª Série: 70.000 com Valor Nominal de R$50.000,00</w:t>
            </w:r>
          </w:p>
          <w:p w14:paraId="3A48F56D" w14:textId="77777777" w:rsidR="006E701F" w:rsidRPr="00F626E5" w:rsidRDefault="006E701F" w:rsidP="008A6BD8">
            <w:pPr>
              <w:rPr>
                <w:rFonts w:ascii="Garamond" w:hAnsi="Garamond"/>
                <w:sz w:val="24"/>
                <w:szCs w:val="24"/>
              </w:rPr>
            </w:pPr>
            <w:r w:rsidRPr="00F626E5">
              <w:rPr>
                <w:rFonts w:ascii="Garamond" w:hAnsi="Garamond"/>
                <w:sz w:val="24"/>
                <w:szCs w:val="24"/>
              </w:rPr>
              <w:t>2ª Série: 18.000 com Valor Nominal de R$250.000,00</w:t>
            </w:r>
          </w:p>
          <w:p w14:paraId="1BFC17B6" w14:textId="77777777" w:rsidR="006E701F" w:rsidRPr="00F626E5" w:rsidRDefault="006E701F" w:rsidP="008A6BD8">
            <w:pPr>
              <w:rPr>
                <w:rFonts w:ascii="Garamond" w:hAnsi="Garamond"/>
                <w:sz w:val="24"/>
                <w:szCs w:val="24"/>
              </w:rPr>
            </w:pPr>
            <w:r w:rsidRPr="00F626E5">
              <w:rPr>
                <w:rFonts w:ascii="Garamond" w:hAnsi="Garamond"/>
                <w:sz w:val="24"/>
                <w:szCs w:val="24"/>
              </w:rPr>
              <w:t>3ª Série: 6.000 com Valor Nominal de R$1.000.000,00</w:t>
            </w:r>
          </w:p>
        </w:tc>
      </w:tr>
      <w:tr w:rsidR="006E701F" w:rsidRPr="006E701F" w14:paraId="2B5F4A5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64C4E5"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Espécie:</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24AE0" w14:textId="77777777" w:rsidR="006E701F" w:rsidRPr="00F626E5" w:rsidRDefault="006E701F" w:rsidP="008A6BD8">
            <w:pPr>
              <w:rPr>
                <w:rFonts w:ascii="Garamond" w:hAnsi="Garamond"/>
                <w:sz w:val="24"/>
                <w:szCs w:val="24"/>
              </w:rPr>
            </w:pPr>
            <w:r w:rsidRPr="00F626E5">
              <w:rPr>
                <w:rFonts w:ascii="Garamond" w:hAnsi="Garamond"/>
                <w:sz w:val="24"/>
                <w:szCs w:val="24"/>
              </w:rPr>
              <w:t>Quirografária, com garantia real adicional.</w:t>
            </w:r>
          </w:p>
        </w:tc>
      </w:tr>
      <w:tr w:rsidR="006E701F" w:rsidRPr="006E701F" w14:paraId="5E5DCDF8"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4CD92"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Prazo de vencimento: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F1037" w14:textId="77777777" w:rsidR="006E701F" w:rsidRPr="00F626E5" w:rsidRDefault="006E701F" w:rsidP="008A6BD8">
            <w:pPr>
              <w:rPr>
                <w:rFonts w:ascii="Garamond" w:hAnsi="Garamond"/>
                <w:sz w:val="24"/>
                <w:szCs w:val="24"/>
              </w:rPr>
            </w:pPr>
            <w:r w:rsidRPr="00F626E5">
              <w:rPr>
                <w:rFonts w:ascii="Garamond" w:hAnsi="Garamond"/>
                <w:sz w:val="24"/>
                <w:szCs w:val="24"/>
              </w:rPr>
              <w:t>13 de junho de 2026.</w:t>
            </w:r>
          </w:p>
        </w:tc>
      </w:tr>
      <w:tr w:rsidR="006E701F" w:rsidRPr="006E701F" w14:paraId="41CDB92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B39895"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Garantias: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15EC7" w14:textId="77777777" w:rsidR="006E701F" w:rsidRPr="00F626E5" w:rsidRDefault="006E701F" w:rsidP="008A6BD8">
            <w:pPr>
              <w:rPr>
                <w:rFonts w:ascii="Garamond" w:hAnsi="Garamond"/>
                <w:sz w:val="24"/>
                <w:szCs w:val="24"/>
              </w:rPr>
            </w:pPr>
            <w:r w:rsidRPr="00F626E5">
              <w:rPr>
                <w:rFonts w:ascii="Garamond" w:hAnsi="Garamond"/>
                <w:sz w:val="24"/>
                <w:szCs w:val="24"/>
              </w:rPr>
              <w:t>Alienação fiduciária de ações, cessão fiduciária de direitos creditórios, cessão de direitos contratuais, pledge de direitos e/ou receitas e fiança.</w:t>
            </w:r>
          </w:p>
        </w:tc>
      </w:tr>
      <w:tr w:rsidR="006E701F" w:rsidRPr="006E701F" w14:paraId="6B1E92BE"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45FF18"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Remuneração: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7E5FA" w14:textId="77777777" w:rsidR="006E701F" w:rsidRPr="00F626E5" w:rsidRDefault="006E701F" w:rsidP="008A6BD8">
            <w:pPr>
              <w:rPr>
                <w:rFonts w:ascii="Garamond" w:hAnsi="Garamond"/>
                <w:sz w:val="24"/>
                <w:szCs w:val="24"/>
              </w:rPr>
            </w:pPr>
            <w:r w:rsidRPr="00F626E5">
              <w:rPr>
                <w:rFonts w:ascii="Garamond" w:hAnsi="Garamond"/>
                <w:sz w:val="24"/>
                <w:szCs w:val="24"/>
              </w:rPr>
              <w:t>DI + 1,80% a.a.</w:t>
            </w:r>
          </w:p>
        </w:tc>
      </w:tr>
      <w:tr w:rsidR="006E701F" w:rsidRPr="006E701F" w14:paraId="6B9D83E4"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F064A9"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Situação da Emissora:</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24E95" w14:textId="77777777" w:rsidR="006E701F" w:rsidRPr="00F626E5" w:rsidRDefault="006E701F" w:rsidP="008A6BD8">
            <w:pPr>
              <w:rPr>
                <w:rFonts w:ascii="Garamond" w:hAnsi="Garamond"/>
                <w:sz w:val="24"/>
                <w:szCs w:val="24"/>
              </w:rPr>
            </w:pPr>
            <w:r w:rsidRPr="00F626E5">
              <w:rPr>
                <w:rFonts w:ascii="Garamond" w:hAnsi="Garamond"/>
                <w:sz w:val="24"/>
                <w:szCs w:val="24"/>
              </w:rPr>
              <w:t>Adimplente</w:t>
            </w:r>
          </w:p>
        </w:tc>
      </w:tr>
    </w:tbl>
    <w:p w14:paraId="14D9B2E6" w14:textId="77777777" w:rsidR="006E701F" w:rsidRDefault="006E701F" w:rsidP="006E701F"/>
    <w:p w14:paraId="76F8F9CB" w14:textId="77777777" w:rsidR="00C07364" w:rsidRPr="005410B8" w:rsidRDefault="00C07364" w:rsidP="00C07364">
      <w:pPr>
        <w:widowControl/>
        <w:suppressAutoHyphens/>
        <w:spacing w:after="240" w:line="320" w:lineRule="exact"/>
        <w:jc w:val="center"/>
        <w:rPr>
          <w:rFonts w:ascii="Garamond" w:hAnsi="Garamond" w:cs="Arial"/>
          <w:i/>
          <w:sz w:val="24"/>
          <w:szCs w:val="24"/>
        </w:rPr>
      </w:pPr>
    </w:p>
    <w:sectPr w:rsidR="00C07364" w:rsidRPr="005410B8" w:rsidSect="001D3347">
      <w:pgSz w:w="11907" w:h="16839" w:code="9"/>
      <w:pgMar w:top="1702" w:right="1701" w:bottom="1417" w:left="1701" w:header="720" w:footer="227" w:gutter="0"/>
      <w:cols w:space="720"/>
      <w:noEndnote/>
      <w:docGrid w:linePitch="35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C184D" w16cex:dateUtc="2020-08-10T22:02:00Z"/>
  <w16cex:commentExtensible w16cex:durableId="22DC1B0E" w16cex:dateUtc="2020-08-10T22:14:00Z"/>
  <w16cex:commentExtensible w16cex:durableId="22DC1934" w16cex:dateUtc="2020-08-10T22:06:00Z"/>
  <w16cex:commentExtensible w16cex:durableId="22DC1952" w16cex:dateUtc="2020-08-10T22:06:00Z"/>
  <w16cex:commentExtensible w16cex:durableId="22DC1969" w16cex:dateUtc="2020-08-10T22:07:00Z"/>
  <w16cex:commentExtensible w16cex:durableId="22DC1979" w16cex:dateUtc="2020-08-10T22: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D979C" w14:textId="77777777" w:rsidR="00402516" w:rsidRDefault="00402516">
      <w:pPr>
        <w:widowControl/>
      </w:pPr>
      <w:r>
        <w:separator/>
      </w:r>
    </w:p>
  </w:endnote>
  <w:endnote w:type="continuationSeparator" w:id="0">
    <w:p w14:paraId="7207DE89" w14:textId="77777777" w:rsidR="00402516" w:rsidRDefault="00402516">
      <w:pPr>
        <w:widowControl/>
      </w:pPr>
      <w:r>
        <w:continuationSeparator/>
      </w:r>
    </w:p>
  </w:endnote>
  <w:endnote w:type="continuationNotice" w:id="1">
    <w:p w14:paraId="6683BD8C" w14:textId="77777777" w:rsidR="00402516" w:rsidRDefault="004025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charset w:val="00"/>
    <w:family w:val="roman"/>
    <w:pitch w:val="variable"/>
    <w:sig w:usb0="20007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1F03D" w14:textId="77777777" w:rsidR="00673A5F" w:rsidRDefault="00673A5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8C7BC" w14:textId="60DF3891" w:rsidR="00402516" w:rsidDel="00673A5F" w:rsidRDefault="00402516" w:rsidP="00D949CC">
    <w:pPr>
      <w:pStyle w:val="Rodap"/>
      <w:rPr>
        <w:del w:id="9" w:author="Mattos Filho" w:date="2020-08-13T20:58:00Z"/>
        <w:rFonts w:ascii="Tahoma" w:hAnsi="Tahoma" w:cs="Tahoma"/>
        <w:sz w:val="12"/>
      </w:rPr>
    </w:pPr>
    <w:del w:id="10" w:author="Mattos Filho" w:date="2020-08-13T20:58:00Z">
      <w:r w:rsidDel="00673A5F">
        <w:rPr>
          <w:rFonts w:ascii="Tahoma" w:hAnsi="Tahoma" w:cs="Tahoma"/>
          <w:sz w:val="12"/>
        </w:rPr>
        <w:fldChar w:fldCharType="begin"/>
      </w:r>
      <w:r w:rsidDel="00673A5F">
        <w:rPr>
          <w:rFonts w:ascii="Tahoma" w:hAnsi="Tahoma" w:cs="Tahoma"/>
          <w:sz w:val="12"/>
        </w:rPr>
        <w:delInstrText xml:space="preserve"> DOCPROPERTY "iManageFooter"  \* MERGEFORMAT </w:delInstrText>
      </w:r>
      <w:r w:rsidDel="00673A5F">
        <w:rPr>
          <w:rFonts w:ascii="Tahoma" w:hAnsi="Tahoma" w:cs="Tahoma"/>
          <w:sz w:val="12"/>
        </w:rPr>
        <w:fldChar w:fldCharType="separate"/>
      </w:r>
    </w:del>
  </w:p>
  <w:p w14:paraId="27D89C3C" w14:textId="6E89EC4A" w:rsidR="00402516" w:rsidRPr="008D57CF" w:rsidRDefault="00402516">
    <w:pPr>
      <w:pStyle w:val="Rodap"/>
      <w:rPr>
        <w:rFonts w:ascii="Tahoma" w:hAnsi="Tahoma" w:cs="Tahoma"/>
        <w:sz w:val="12"/>
      </w:rPr>
    </w:pPr>
    <w:del w:id="11" w:author="Mattos Filho" w:date="2020-08-13T20:58:00Z">
      <w:r w:rsidDel="00673A5F">
        <w:rPr>
          <w:rFonts w:ascii="Tahoma" w:hAnsi="Tahoma" w:cs="Tahoma"/>
          <w:sz w:val="12"/>
        </w:rPr>
        <w:fldChar w:fldCharType="end"/>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E0E79" w14:textId="77777777" w:rsidR="00673A5F" w:rsidRDefault="00673A5F">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867199"/>
      <w:docPartObj>
        <w:docPartGallery w:val="Page Numbers (Bottom of Page)"/>
        <w:docPartUnique/>
      </w:docPartObj>
    </w:sdtPr>
    <w:sdtEndPr>
      <w:rPr>
        <w:rFonts w:ascii="Garamond" w:hAnsi="Garamond"/>
        <w:sz w:val="24"/>
        <w:szCs w:val="24"/>
      </w:rPr>
    </w:sdtEndPr>
    <w:sdtContent>
      <w:p w14:paraId="35EA6309" w14:textId="421E14DB" w:rsidR="00402516" w:rsidRDefault="00402516" w:rsidP="00613BC9">
        <w:pPr>
          <w:pStyle w:val="Rodap"/>
          <w:jc w:val="right"/>
          <w:rPr>
            <w:rFonts w:ascii="Garamond" w:hAnsi="Garamond"/>
            <w:sz w:val="24"/>
            <w:szCs w:val="24"/>
          </w:rPr>
        </w:pPr>
        <w:r w:rsidRPr="00613BC9">
          <w:rPr>
            <w:rFonts w:ascii="Garamond" w:hAnsi="Garamond"/>
            <w:sz w:val="24"/>
            <w:szCs w:val="24"/>
          </w:rPr>
          <w:fldChar w:fldCharType="begin"/>
        </w:r>
        <w:r w:rsidRPr="00613BC9">
          <w:rPr>
            <w:rFonts w:ascii="Garamond" w:hAnsi="Garamond"/>
            <w:sz w:val="24"/>
            <w:szCs w:val="24"/>
          </w:rPr>
          <w:instrText>PAGE   \* MERGEFORMAT</w:instrText>
        </w:r>
        <w:r w:rsidRPr="00613BC9">
          <w:rPr>
            <w:rFonts w:ascii="Garamond" w:hAnsi="Garamond"/>
            <w:sz w:val="24"/>
            <w:szCs w:val="24"/>
          </w:rPr>
          <w:fldChar w:fldCharType="separate"/>
        </w:r>
        <w:r>
          <w:rPr>
            <w:rFonts w:ascii="Garamond" w:hAnsi="Garamond"/>
            <w:noProof/>
            <w:sz w:val="24"/>
            <w:szCs w:val="24"/>
          </w:rPr>
          <w:t>1</w:t>
        </w:r>
        <w:r w:rsidRPr="00613BC9">
          <w:rPr>
            <w:rFonts w:ascii="Garamond" w:hAnsi="Garamond"/>
            <w:sz w:val="24"/>
            <w:szCs w:val="24"/>
          </w:rPr>
          <w:fldChar w:fldCharType="end"/>
        </w:r>
      </w:p>
      <w:p w14:paraId="48748C72" w14:textId="77777777" w:rsidR="00673A5F" w:rsidRDefault="00673A5F">
        <w:pPr>
          <w:pStyle w:val="Rodap"/>
          <w:rPr>
            <w:ins w:id="490" w:author="Mattos Filho" w:date="2020-08-13T20:58:00Z"/>
            <w:rFonts w:ascii="Tahoma" w:hAnsi="Tahoma" w:cs="Tahoma"/>
            <w:sz w:val="12"/>
            <w:szCs w:val="24"/>
          </w:rPr>
        </w:pPr>
        <w:ins w:id="491" w:author="Mattos Filho" w:date="2020-08-13T20:58:00Z">
          <w:r>
            <w:rPr>
              <w:rFonts w:ascii="Tahoma" w:hAnsi="Tahoma" w:cs="Tahoma"/>
              <w:sz w:val="12"/>
              <w:szCs w:val="24"/>
            </w:rPr>
            <w:fldChar w:fldCharType="begin"/>
          </w:r>
          <w:r>
            <w:rPr>
              <w:rFonts w:ascii="Tahoma" w:hAnsi="Tahoma" w:cs="Tahoma"/>
              <w:sz w:val="12"/>
              <w:szCs w:val="24"/>
            </w:rPr>
            <w:instrText xml:space="preserve"> DOCPROPERTY "iManageFooter"  \* MERGEFORMAT </w:instrText>
          </w:r>
        </w:ins>
        <w:r>
          <w:rPr>
            <w:rFonts w:ascii="Tahoma" w:hAnsi="Tahoma" w:cs="Tahoma"/>
            <w:sz w:val="12"/>
            <w:szCs w:val="24"/>
          </w:rPr>
          <w:fldChar w:fldCharType="separate"/>
        </w:r>
      </w:p>
      <w:p w14:paraId="7BE62B27" w14:textId="3A3CD212" w:rsidR="00402516" w:rsidRPr="00613BC9" w:rsidRDefault="00673A5F" w:rsidP="00673A5F">
        <w:pPr>
          <w:pStyle w:val="Rodap"/>
          <w:rPr>
            <w:rFonts w:ascii="Garamond" w:hAnsi="Garamond"/>
            <w:sz w:val="24"/>
            <w:szCs w:val="24"/>
          </w:rPr>
          <w:pPrChange w:id="492" w:author="Mattos Filho" w:date="2020-08-13T20:58:00Z">
            <w:pPr>
              <w:pStyle w:val="Rodap"/>
            </w:pPr>
          </w:pPrChange>
        </w:pPr>
        <w:ins w:id="493" w:author="Mattos Filho" w:date="2020-08-13T20:58:00Z">
          <w:r>
            <w:rPr>
              <w:rFonts w:ascii="Tahoma" w:hAnsi="Tahoma" w:cs="Tahoma"/>
              <w:sz w:val="12"/>
              <w:szCs w:val="24"/>
            </w:rPr>
            <w:t xml:space="preserve">RJ - 11736059v1 </w:t>
          </w:r>
          <w:r>
            <w:rPr>
              <w:rFonts w:ascii="Tahoma" w:hAnsi="Tahoma" w:cs="Tahoma"/>
              <w:sz w:val="12"/>
              <w:szCs w:val="24"/>
            </w:rPr>
            <w:fldChar w:fldCharType="end"/>
          </w:r>
        </w:ins>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724912"/>
      <w:docPartObj>
        <w:docPartGallery w:val="Page Numbers (Bottom of Page)"/>
        <w:docPartUnique/>
      </w:docPartObj>
    </w:sdtPr>
    <w:sdtEndPr>
      <w:rPr>
        <w:rFonts w:ascii="Garamond" w:hAnsi="Garamond"/>
        <w:sz w:val="24"/>
        <w:szCs w:val="24"/>
      </w:rPr>
    </w:sdtEndPr>
    <w:sdtContent>
      <w:p w14:paraId="09601355" w14:textId="77777777" w:rsidR="00402516" w:rsidRDefault="00402516" w:rsidP="00613BC9">
        <w:pPr>
          <w:pStyle w:val="Rodap"/>
          <w:jc w:val="right"/>
          <w:rPr>
            <w:rFonts w:ascii="Garamond" w:hAnsi="Garamond"/>
            <w:sz w:val="24"/>
            <w:szCs w:val="24"/>
          </w:rPr>
        </w:pPr>
      </w:p>
      <w:p w14:paraId="45D250FC" w14:textId="77777777" w:rsidR="00402516" w:rsidRPr="00613BC9" w:rsidRDefault="00673A5F" w:rsidP="00613BC9">
        <w:pPr>
          <w:pStyle w:val="Rodap"/>
          <w:jc w:val="right"/>
          <w:rPr>
            <w:rFonts w:ascii="Garamond" w:hAnsi="Garamond"/>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28775" w14:textId="77777777" w:rsidR="00402516" w:rsidRDefault="00402516">
      <w:pPr>
        <w:widowControl/>
      </w:pPr>
      <w:r>
        <w:separator/>
      </w:r>
    </w:p>
  </w:footnote>
  <w:footnote w:type="continuationSeparator" w:id="0">
    <w:p w14:paraId="24F694A4" w14:textId="77777777" w:rsidR="00402516" w:rsidRDefault="00402516">
      <w:pPr>
        <w:widowControl/>
      </w:pPr>
      <w:r>
        <w:continuationSeparator/>
      </w:r>
    </w:p>
  </w:footnote>
  <w:footnote w:type="continuationNotice" w:id="1">
    <w:p w14:paraId="00D05DEC" w14:textId="77777777" w:rsidR="00402516" w:rsidRDefault="00402516"/>
  </w:footnote>
  <w:footnote w:id="2">
    <w:p w14:paraId="7B212324" w14:textId="77777777" w:rsidR="00402516" w:rsidRPr="004F371B" w:rsidRDefault="00402516">
      <w:pPr>
        <w:pStyle w:val="Textodenotaderodap"/>
        <w:rPr>
          <w:rFonts w:ascii="Garamond" w:hAnsi="Garamond"/>
          <w:sz w:val="20"/>
        </w:rPr>
      </w:pPr>
      <w:r w:rsidRPr="004F371B">
        <w:rPr>
          <w:rStyle w:val="Refdenotaderodap"/>
          <w:rFonts w:ascii="Garamond" w:hAnsi="Garamond"/>
          <w:sz w:val="20"/>
        </w:rPr>
        <w:footnoteRef/>
      </w:r>
      <w:r w:rsidRPr="004F371B">
        <w:rPr>
          <w:rFonts w:ascii="Garamond" w:hAnsi="Garamond"/>
          <w:sz w:val="20"/>
        </w:rPr>
        <w:t xml:space="preserve"> Item ainda pendente de análise pelo SF.</w:t>
      </w:r>
    </w:p>
  </w:footnote>
  <w:footnote w:id="3">
    <w:p w14:paraId="414E1803" w14:textId="77777777" w:rsidR="00402516" w:rsidRPr="00B10A0C" w:rsidRDefault="00402516"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Todas as rubricas utilizadas para o cálculo do ICSD deverão ser referentes às demonstrações contábeis do mesmo exercício social.</w:t>
      </w:r>
    </w:p>
  </w:footnote>
  <w:footnote w:id="4">
    <w:p w14:paraId="6BFBEF59" w14:textId="77777777" w:rsidR="00402516" w:rsidRPr="00B10A0C" w:rsidRDefault="00402516"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Se o valor do Imposto de Renda e Contribuição Social registrados como despesa no exercício corrente for inferior ao Imposto de Renda e Contribuição Social diferidos, este resultado não deve ser considerado no cálculo do ICSD.</w:t>
      </w:r>
    </w:p>
  </w:footnote>
  <w:footnote w:id="5">
    <w:p w14:paraId="3B1A1561" w14:textId="77777777" w:rsidR="00402516" w:rsidRPr="00B10A0C" w:rsidRDefault="00402516"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Referente a totalidade da Dívida Onerosa Circulante e Não-Circulante da </w:t>
      </w:r>
      <w:r>
        <w:rPr>
          <w:rFonts w:ascii="Garamond" w:hAnsi="Garamond"/>
          <w:sz w:val="20"/>
        </w:rPr>
        <w:t>Emissora</w:t>
      </w:r>
      <w:r w:rsidRPr="00B10A0C">
        <w:rPr>
          <w:rFonts w:ascii="Garamond" w:hAnsi="Garamond"/>
          <w:sz w:val="20"/>
        </w:rPr>
        <w:t>.</w:t>
      </w:r>
    </w:p>
  </w:footnote>
  <w:footnote w:id="6">
    <w:p w14:paraId="72B30161" w14:textId="77777777" w:rsidR="00402516" w:rsidRPr="00B40FC5" w:rsidRDefault="00402516" w:rsidP="00B10A0C">
      <w:pPr>
        <w:pStyle w:val="Textodenotaderodap"/>
        <w:tabs>
          <w:tab w:val="clear" w:pos="227"/>
          <w:tab w:val="left" w:pos="426"/>
        </w:tabs>
        <w:ind w:left="0" w:firstLine="0"/>
        <w:rPr>
          <w:szCs w:val="16"/>
        </w:rPr>
      </w:pPr>
      <w:r w:rsidRPr="00B10A0C">
        <w:rPr>
          <w:rStyle w:val="Refdenotaderodap"/>
          <w:rFonts w:ascii="Garamond" w:hAnsi="Garamond"/>
          <w:sz w:val="20"/>
        </w:rPr>
        <w:footnoteRef/>
      </w:r>
      <w:r w:rsidRPr="00B10A0C">
        <w:rPr>
          <w:rFonts w:ascii="Garamond" w:hAnsi="Garamond"/>
          <w:sz w:val="20"/>
        </w:rPr>
        <w:t xml:space="preserve"> Calculado em consonância com as orientações constantes da Instrução CVM 527 e da Nota Explicativa da Instrução CVM 527, ambas</w:t>
      </w:r>
      <w:r>
        <w:rPr>
          <w:rFonts w:ascii="Garamond" w:hAnsi="Garamond"/>
          <w:sz w:val="20"/>
        </w:rPr>
        <w:t xml:space="preserve"> editadas</w:t>
      </w:r>
      <w:r w:rsidRPr="00B10A0C">
        <w:rPr>
          <w:rFonts w:ascii="Garamond" w:hAnsi="Garamond"/>
          <w:sz w:val="20"/>
        </w:rPr>
        <w:t xml:space="preserve"> </w:t>
      </w:r>
      <w:r>
        <w:rPr>
          <w:rFonts w:ascii="Garamond" w:hAnsi="Garamond"/>
          <w:sz w:val="20"/>
        </w:rPr>
        <w:t>em</w:t>
      </w:r>
      <w:r w:rsidRPr="00B10A0C">
        <w:rPr>
          <w:rFonts w:ascii="Garamond" w:hAnsi="Garamond"/>
          <w:sz w:val="20"/>
        </w:rPr>
        <w:t xml:space="preserve"> </w:t>
      </w:r>
      <w:r>
        <w:rPr>
          <w:rFonts w:ascii="Garamond" w:hAnsi="Garamond"/>
          <w:sz w:val="20"/>
        </w:rPr>
        <w:t>04 de outubro de 2012</w:t>
      </w:r>
      <w:r w:rsidRPr="00B10A0C">
        <w:rPr>
          <w:rFonts w:ascii="Garamond" w:hAnsi="Garamond"/>
          <w:sz w:val="20"/>
        </w:rPr>
        <w:t>, e alterações posteriores.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CC9BB" w14:textId="77777777" w:rsidR="00673A5F" w:rsidRDefault="00673A5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2686F" w14:textId="35B32BB7" w:rsidR="00402516" w:rsidRDefault="00402516" w:rsidP="0052568C">
    <w:pPr>
      <w:pStyle w:val="Cabealho"/>
      <w:jc w:val="right"/>
      <w:rPr>
        <w:i/>
        <w:iCs/>
      </w:rPr>
    </w:pPr>
    <w:r>
      <w:rPr>
        <w:noProof/>
        <w:lang w:eastAsia="pt-BR"/>
      </w:rPr>
      <w:drawing>
        <wp:anchor distT="0" distB="0" distL="114300" distR="114300" simplePos="0" relativeHeight="251658240" behindDoc="0" locked="0" layoutInCell="1" allowOverlap="1" wp14:anchorId="6F5C811E" wp14:editId="7C5D5DCB">
          <wp:simplePos x="0" y="0"/>
          <wp:positionH relativeFrom="margin">
            <wp:align>left</wp:align>
          </wp:positionH>
          <wp:positionV relativeFrom="paragraph">
            <wp:posOffset>-44259</wp:posOffset>
          </wp:positionV>
          <wp:extent cx="1152940" cy="659010"/>
          <wp:effectExtent l="0" t="0" r="0" b="825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r>
      <w:rPr>
        <w:i/>
        <w:iCs/>
      </w:rPr>
      <w:t>Minuta</w:t>
    </w:r>
    <w:del w:id="7" w:author="Mattos Filho" w:date="2020-08-13T20:54:00Z">
      <w:r w:rsidDel="00673A5F">
        <w:rPr>
          <w:i/>
          <w:iCs/>
        </w:rPr>
        <w:delText xml:space="preserve"> SF</w:delText>
      </w:r>
    </w:del>
  </w:p>
  <w:p w14:paraId="14DACFC4" w14:textId="40612E0B" w:rsidR="00402516" w:rsidRDefault="00026544" w:rsidP="0052568C">
    <w:pPr>
      <w:pStyle w:val="Cabealho"/>
      <w:jc w:val="right"/>
    </w:pPr>
    <w:del w:id="8" w:author="Mattos Filho" w:date="2020-08-13T20:54:00Z">
      <w:r w:rsidDel="00673A5F">
        <w:rPr>
          <w:i/>
          <w:iCs/>
        </w:rPr>
        <w:delText>07</w:delText>
      </w:r>
      <w:r w:rsidR="00402516" w:rsidDel="00673A5F">
        <w:rPr>
          <w:i/>
          <w:iCs/>
        </w:rPr>
        <w:delText>.08.2020</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637C9" w14:textId="77777777" w:rsidR="00673A5F" w:rsidRDefault="00673A5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6C96B18"/>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6" w15:restartNumberingAfterBreak="0">
    <w:nsid w:val="08083BBF"/>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BE56D5"/>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9" w15:restartNumberingAfterBreak="0">
    <w:nsid w:val="13E162FC"/>
    <w:multiLevelType w:val="multilevel"/>
    <w:tmpl w:val="70029F42"/>
    <w:lvl w:ilvl="0">
      <w:start w:val="4"/>
      <w:numFmt w:val="decimal"/>
      <w:lvlText w:val="%1."/>
      <w:lvlJc w:val="left"/>
      <w:pPr>
        <w:ind w:left="360" w:hanging="360"/>
      </w:pPr>
      <w:rPr>
        <w:rFonts w:hint="default"/>
        <w:b/>
      </w:rPr>
    </w:lvl>
    <w:lvl w:ilvl="1">
      <w:start w:val="6"/>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880" w:hanging="180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600" w:hanging="2160"/>
      </w:pPr>
      <w:rPr>
        <w:rFonts w:hint="default"/>
        <w:b/>
      </w:rPr>
    </w:lvl>
  </w:abstractNum>
  <w:abstractNum w:abstractNumId="10" w15:restartNumberingAfterBreak="0">
    <w:nsid w:val="22392C04"/>
    <w:multiLevelType w:val="singleLevel"/>
    <w:tmpl w:val="1A361060"/>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4" w15:restartNumberingAfterBreak="0">
    <w:nsid w:val="2C091824"/>
    <w:multiLevelType w:val="multilevel"/>
    <w:tmpl w:val="4050CFCC"/>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5"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6" w15:restartNumberingAfterBreak="0">
    <w:nsid w:val="340B4962"/>
    <w:multiLevelType w:val="multilevel"/>
    <w:tmpl w:val="F156012E"/>
    <w:lvl w:ilvl="0">
      <w:start w:val="6"/>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3AAD5064"/>
    <w:multiLevelType w:val="multilevel"/>
    <w:tmpl w:val="2D14DE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7845FEA"/>
    <w:multiLevelType w:val="hybridMultilevel"/>
    <w:tmpl w:val="2B745D22"/>
    <w:lvl w:ilvl="0" w:tplc="79FC4A40">
      <w:start w:val="1"/>
      <w:numFmt w:val="lowerRoman"/>
      <w:lvlText w:val="(%1)"/>
      <w:lvlJc w:val="left"/>
      <w:pPr>
        <w:tabs>
          <w:tab w:val="num" w:pos="1448"/>
        </w:tabs>
        <w:ind w:left="1448" w:hanging="720"/>
      </w:pPr>
      <w:rPr>
        <w:rFonts w:hint="default"/>
        <w:b w:val="0"/>
        <w:spacing w:val="0"/>
      </w:rPr>
    </w:lvl>
    <w:lvl w:ilvl="1" w:tplc="FFFFFFFF">
      <w:start w:val="1"/>
      <w:numFmt w:val="lowerLetter"/>
      <w:lvlText w:val="%2."/>
      <w:lvlJc w:val="left"/>
      <w:pPr>
        <w:tabs>
          <w:tab w:val="num" w:pos="1808"/>
        </w:tabs>
        <w:ind w:left="1808" w:hanging="360"/>
      </w:pPr>
      <w:rPr>
        <w:rFonts w:cs="Times New Roman"/>
        <w:spacing w:val="0"/>
      </w:rPr>
    </w:lvl>
    <w:lvl w:ilvl="2" w:tplc="FFFFFFFF">
      <w:start w:val="1"/>
      <w:numFmt w:val="lowerRoman"/>
      <w:lvlText w:val="%3."/>
      <w:lvlJc w:val="right"/>
      <w:pPr>
        <w:tabs>
          <w:tab w:val="num" w:pos="2528"/>
        </w:tabs>
        <w:ind w:left="2528" w:hanging="180"/>
      </w:pPr>
      <w:rPr>
        <w:rFonts w:cs="Times New Roman"/>
        <w:spacing w:val="0"/>
      </w:rPr>
    </w:lvl>
    <w:lvl w:ilvl="3" w:tplc="FFFFFFFF">
      <w:start w:val="1"/>
      <w:numFmt w:val="decimal"/>
      <w:lvlText w:val="%4."/>
      <w:lvlJc w:val="left"/>
      <w:pPr>
        <w:tabs>
          <w:tab w:val="num" w:pos="3248"/>
        </w:tabs>
        <w:ind w:left="3248" w:hanging="360"/>
      </w:pPr>
      <w:rPr>
        <w:rFonts w:cs="Times New Roman"/>
        <w:spacing w:val="0"/>
      </w:rPr>
    </w:lvl>
    <w:lvl w:ilvl="4" w:tplc="FFFFFFFF">
      <w:start w:val="1"/>
      <w:numFmt w:val="lowerLetter"/>
      <w:lvlText w:val="%5."/>
      <w:lvlJc w:val="left"/>
      <w:pPr>
        <w:tabs>
          <w:tab w:val="num" w:pos="3968"/>
        </w:tabs>
        <w:ind w:left="3968" w:hanging="360"/>
      </w:pPr>
      <w:rPr>
        <w:rFonts w:cs="Times New Roman"/>
        <w:spacing w:val="0"/>
      </w:rPr>
    </w:lvl>
    <w:lvl w:ilvl="5" w:tplc="FFFFFFFF">
      <w:start w:val="1"/>
      <w:numFmt w:val="lowerRoman"/>
      <w:lvlText w:val="%6."/>
      <w:lvlJc w:val="right"/>
      <w:pPr>
        <w:tabs>
          <w:tab w:val="num" w:pos="4688"/>
        </w:tabs>
        <w:ind w:left="4688" w:hanging="180"/>
      </w:pPr>
      <w:rPr>
        <w:rFonts w:cs="Times New Roman"/>
        <w:spacing w:val="0"/>
      </w:rPr>
    </w:lvl>
    <w:lvl w:ilvl="6" w:tplc="FFFFFFFF">
      <w:start w:val="1"/>
      <w:numFmt w:val="decimal"/>
      <w:lvlText w:val="%7."/>
      <w:lvlJc w:val="left"/>
      <w:pPr>
        <w:tabs>
          <w:tab w:val="num" w:pos="5408"/>
        </w:tabs>
        <w:ind w:left="5408" w:hanging="360"/>
      </w:pPr>
      <w:rPr>
        <w:rFonts w:cs="Times New Roman"/>
        <w:spacing w:val="0"/>
      </w:rPr>
    </w:lvl>
    <w:lvl w:ilvl="7" w:tplc="FFFFFFFF">
      <w:start w:val="1"/>
      <w:numFmt w:val="lowerLetter"/>
      <w:lvlText w:val="%8."/>
      <w:lvlJc w:val="left"/>
      <w:pPr>
        <w:tabs>
          <w:tab w:val="num" w:pos="6128"/>
        </w:tabs>
        <w:ind w:left="6128" w:hanging="360"/>
      </w:pPr>
      <w:rPr>
        <w:rFonts w:cs="Times New Roman"/>
        <w:spacing w:val="0"/>
      </w:rPr>
    </w:lvl>
    <w:lvl w:ilvl="8" w:tplc="FFFFFFFF">
      <w:start w:val="1"/>
      <w:numFmt w:val="lowerRoman"/>
      <w:lvlText w:val="%9."/>
      <w:lvlJc w:val="right"/>
      <w:pPr>
        <w:tabs>
          <w:tab w:val="num" w:pos="6848"/>
        </w:tabs>
        <w:ind w:left="6848" w:hanging="180"/>
      </w:pPr>
      <w:rPr>
        <w:rFonts w:cs="Times New Roman"/>
        <w:spacing w:val="0"/>
      </w:rPr>
    </w:lvl>
  </w:abstractNum>
  <w:abstractNum w:abstractNumId="19"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0" w15:restartNumberingAfterBreak="0">
    <w:nsid w:val="4C940FA0"/>
    <w:multiLevelType w:val="multilevel"/>
    <w:tmpl w:val="D450BC5A"/>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FAB08AB"/>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22" w15:restartNumberingAfterBreak="0">
    <w:nsid w:val="50E2331D"/>
    <w:multiLevelType w:val="multilevel"/>
    <w:tmpl w:val="6986CED0"/>
    <w:lvl w:ilvl="0">
      <w:start w:val="7"/>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985"/>
        </w:tabs>
        <w:ind w:left="1985"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1B95EE4"/>
    <w:multiLevelType w:val="multilevel"/>
    <w:tmpl w:val="99BC5546"/>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Letter"/>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3FF1838"/>
    <w:multiLevelType w:val="multilevel"/>
    <w:tmpl w:val="3654975C"/>
    <w:lvl w:ilvl="0">
      <w:start w:val="4"/>
      <w:numFmt w:val="decimal"/>
      <w:lvlText w:val="%1"/>
      <w:lvlJc w:val="left"/>
      <w:pPr>
        <w:ind w:left="780" w:hanging="780"/>
      </w:pPr>
      <w:rPr>
        <w:rFonts w:hint="default"/>
      </w:rPr>
    </w:lvl>
    <w:lvl w:ilvl="1">
      <w:start w:val="10"/>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1"/>
      <w:numFmt w:val="decimal"/>
      <w:lvlText w:val="%1.%2.%3.%4"/>
      <w:lvlJc w:val="left"/>
      <w:pPr>
        <w:ind w:left="1488" w:hanging="78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6" w15:restartNumberingAfterBreak="0">
    <w:nsid w:val="5607253E"/>
    <w:multiLevelType w:val="multilevel"/>
    <w:tmpl w:val="BC40520A"/>
    <w:lvl w:ilvl="0">
      <w:start w:val="4"/>
      <w:numFmt w:val="decimal"/>
      <w:lvlText w:val="%1."/>
      <w:lvlJc w:val="left"/>
      <w:pPr>
        <w:ind w:left="660" w:hanging="660"/>
      </w:pPr>
      <w:rPr>
        <w:rFonts w:cs="Times New Roman" w:hint="default"/>
      </w:rPr>
    </w:lvl>
    <w:lvl w:ilvl="1">
      <w:start w:val="17"/>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b/>
        <w:bCs/>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7"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67590D00"/>
    <w:multiLevelType w:val="hybridMultilevel"/>
    <w:tmpl w:val="7A020940"/>
    <w:lvl w:ilvl="0" w:tplc="131EAD08">
      <w:start w:val="1"/>
      <w:numFmt w:val="upperLetter"/>
      <w:lvlText w:val="%1."/>
      <w:lvlJc w:val="left"/>
      <w:pPr>
        <w:ind w:left="1065" w:hanging="360"/>
      </w:pPr>
      <w:rPr>
        <w:rFonts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71EF2A68"/>
    <w:multiLevelType w:val="singleLevel"/>
    <w:tmpl w:val="6F9669A6"/>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30"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513244B"/>
    <w:multiLevelType w:val="hybridMultilevel"/>
    <w:tmpl w:val="26D6324E"/>
    <w:lvl w:ilvl="0" w:tplc="A140AD4C">
      <w:start w:val="1"/>
      <w:numFmt w:val="upperRoman"/>
      <w:lvlText w:val="%1 -"/>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77346694"/>
    <w:multiLevelType w:val="multilevel"/>
    <w:tmpl w:val="4B84589A"/>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A2C3797"/>
    <w:multiLevelType w:val="multilevel"/>
    <w:tmpl w:val="1DF6C72A"/>
    <w:lvl w:ilvl="0">
      <w:start w:val="1"/>
      <w:numFmt w:val="lowerLetter"/>
      <w:lvlText w:val="(%1)"/>
      <w:lvlJc w:val="left"/>
      <w:pPr>
        <w:tabs>
          <w:tab w:val="num" w:pos="1080"/>
        </w:tabs>
        <w:ind w:left="1080" w:hanging="360"/>
      </w:pPr>
      <w:rPr>
        <w:rFonts w:ascii="Garamond" w:hAnsi="Garamond"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763380"/>
    <w:multiLevelType w:val="multilevel"/>
    <w:tmpl w:val="EF08C0F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i w:val="0"/>
        <w:lang w:val="pt-BR"/>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num w:numId="1">
    <w:abstractNumId w:val="0"/>
  </w:num>
  <w:num w:numId="2">
    <w:abstractNumId w:val="2"/>
  </w:num>
  <w:num w:numId="3">
    <w:abstractNumId w:val="3"/>
  </w:num>
  <w:num w:numId="4">
    <w:abstractNumId w:val="13"/>
  </w:num>
  <w:num w:numId="5">
    <w:abstractNumId w:val="30"/>
  </w:num>
  <w:num w:numId="6">
    <w:abstractNumId w:val="11"/>
  </w:num>
  <w:num w:numId="7">
    <w:abstractNumId w:val="25"/>
  </w:num>
  <w:num w:numId="8">
    <w:abstractNumId w:val="15"/>
  </w:num>
  <w:num w:numId="9">
    <w:abstractNumId w:val="34"/>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2"/>
  </w:num>
  <w:num w:numId="14">
    <w:abstractNumId w:val="35"/>
  </w:num>
  <w:num w:numId="15">
    <w:abstractNumId w:val="29"/>
  </w:num>
  <w:num w:numId="16">
    <w:abstractNumId w:val="10"/>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5"/>
  </w:num>
  <w:num w:numId="20">
    <w:abstractNumId w:val="24"/>
  </w:num>
  <w:num w:numId="21">
    <w:abstractNumId w:val="23"/>
  </w:num>
  <w:num w:numId="22">
    <w:abstractNumId w:val="22"/>
  </w:num>
  <w:num w:numId="23">
    <w:abstractNumId w:val="2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6"/>
  </w:num>
  <w:num w:numId="27">
    <w:abstractNumId w:val="20"/>
  </w:num>
  <w:num w:numId="28">
    <w:abstractNumId w:val="18"/>
  </w:num>
  <w:num w:numId="29">
    <w:abstractNumId w:val="8"/>
  </w:num>
  <w:num w:numId="30">
    <w:abstractNumId w:val="21"/>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8"/>
  </w:num>
  <w:num w:numId="40">
    <w:abstractNumId w:val="17"/>
  </w:num>
  <w:num w:numId="41">
    <w:abstractNumId w:val="9"/>
  </w:num>
  <w:num w:numId="42">
    <w:abstractNumId w:val="20"/>
  </w:num>
  <w:num w:numId="43">
    <w:abstractNumId w:val="36"/>
  </w:num>
  <w:num w:numId="44">
    <w:abstractNumId w:val="20"/>
  </w:num>
  <w:num w:numId="45">
    <w:abstractNumId w:val="20"/>
  </w:num>
  <w:num w:numId="46">
    <w:abstractNumId w:val="20"/>
  </w:num>
  <w:num w:numId="47">
    <w:abstractNumId w:val="12"/>
  </w:num>
  <w:num w:numId="48">
    <w:abstractNumId w:val="20"/>
  </w:num>
  <w:num w:numId="49">
    <w:abstractNumId w:val="20"/>
  </w:num>
  <w:num w:numId="50">
    <w:abstractNumId w:val="31"/>
  </w:num>
  <w:num w:numId="51">
    <w:abstractNumId w:val="20"/>
  </w:num>
  <w:num w:numId="52">
    <w:abstractNumId w:val="19"/>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 w:numId="63">
    <w:abstractNumId w:val="20"/>
  </w:num>
  <w:num w:numId="64">
    <w:abstractNumId w:val="20"/>
  </w:num>
  <w:num w:numId="65">
    <w:abstractNumId w:val="20"/>
  </w:num>
  <w:num w:numId="66">
    <w:abstractNumId w:val="20"/>
  </w:num>
  <w:num w:numId="67">
    <w:abstractNumId w:val="20"/>
  </w:num>
  <w:num w:numId="68">
    <w:abstractNumId w:val="20"/>
  </w:num>
  <w:num w:numId="69">
    <w:abstractNumId w:val="20"/>
  </w:num>
  <w:num w:numId="70">
    <w:abstractNumId w:val="20"/>
  </w:num>
  <w:num w:numId="71">
    <w:abstractNumId w:val="20"/>
  </w:num>
  <w:num w:numId="72">
    <w:abstractNumId w:val="20"/>
  </w:num>
  <w:num w:numId="73">
    <w:abstractNumId w:val="20"/>
  </w:num>
  <w:num w:numId="74">
    <w:abstractNumId w:val="20"/>
  </w:num>
  <w:num w:numId="75">
    <w:abstractNumId w:val="20"/>
  </w:num>
  <w:num w:numId="76">
    <w:abstractNumId w:val="20"/>
  </w:num>
  <w:num w:numId="77">
    <w:abstractNumId w:val="20"/>
  </w:num>
  <w:num w:numId="78">
    <w:abstractNumId w:val="20"/>
  </w:num>
  <w:num w:numId="79">
    <w:abstractNumId w:val="20"/>
  </w:num>
  <w:num w:numId="80">
    <w:abstractNumId w:val="20"/>
  </w:num>
  <w:num w:numId="81">
    <w:abstractNumId w:val="20"/>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w15:presenceInfo w15:providerId="None" w15:userId="Mattos Filho"/>
  </w15:person>
  <w15:person w15:author="Luís Felipe Oliveira Haddad">
    <w15:presenceInfo w15:providerId="AD" w15:userId="S::LH04484@mattosfilho.com.br::71e7407e-dad3-474e-964d-13b1d46ea3fb"/>
  </w15:person>
  <w15:person w15:author="OLIVEIRA Fabricio (ENGIE BRASIL ENERGIA S.A.)">
    <w15:presenceInfo w15:providerId="AD" w15:userId="S::CCJ574@engie.com::2f1706be-93db-491a-9285-bc838cf89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activeWritingStyle w:appName="MSWord" w:lang="pt-BR" w:vendorID="64" w:dllVersion="6" w:nlCheck="1" w:checkStyle="0"/>
  <w:activeWritingStyle w:appName="MSWord" w:lang="en-GB"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0"/>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4096" w:nlCheck="1" w:checkStyle="0"/>
  <w:trackRevision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47F"/>
    <w:rsid w:val="00001D33"/>
    <w:rsid w:val="0000256F"/>
    <w:rsid w:val="00002E5D"/>
    <w:rsid w:val="00003350"/>
    <w:rsid w:val="00003C8E"/>
    <w:rsid w:val="00004957"/>
    <w:rsid w:val="00004F9D"/>
    <w:rsid w:val="00004FC1"/>
    <w:rsid w:val="00005657"/>
    <w:rsid w:val="00005CC9"/>
    <w:rsid w:val="00005F76"/>
    <w:rsid w:val="00006208"/>
    <w:rsid w:val="0000621D"/>
    <w:rsid w:val="00006992"/>
    <w:rsid w:val="00006AC8"/>
    <w:rsid w:val="00007732"/>
    <w:rsid w:val="00010060"/>
    <w:rsid w:val="000104A0"/>
    <w:rsid w:val="00011138"/>
    <w:rsid w:val="00011E2A"/>
    <w:rsid w:val="000121EB"/>
    <w:rsid w:val="000123E3"/>
    <w:rsid w:val="000129B3"/>
    <w:rsid w:val="00012F58"/>
    <w:rsid w:val="00013198"/>
    <w:rsid w:val="000131FB"/>
    <w:rsid w:val="0001354A"/>
    <w:rsid w:val="00013F09"/>
    <w:rsid w:val="00013F7D"/>
    <w:rsid w:val="000145E3"/>
    <w:rsid w:val="000146F8"/>
    <w:rsid w:val="00015038"/>
    <w:rsid w:val="00015428"/>
    <w:rsid w:val="000159D2"/>
    <w:rsid w:val="00015F39"/>
    <w:rsid w:val="00016297"/>
    <w:rsid w:val="00016449"/>
    <w:rsid w:val="000164B9"/>
    <w:rsid w:val="0001659C"/>
    <w:rsid w:val="000167D1"/>
    <w:rsid w:val="0001694C"/>
    <w:rsid w:val="00017679"/>
    <w:rsid w:val="00020093"/>
    <w:rsid w:val="000204BA"/>
    <w:rsid w:val="00020A92"/>
    <w:rsid w:val="00020E30"/>
    <w:rsid w:val="00021039"/>
    <w:rsid w:val="000212D6"/>
    <w:rsid w:val="0002142E"/>
    <w:rsid w:val="00021480"/>
    <w:rsid w:val="00021BD7"/>
    <w:rsid w:val="00021D3C"/>
    <w:rsid w:val="000221AC"/>
    <w:rsid w:val="0002225E"/>
    <w:rsid w:val="000223B8"/>
    <w:rsid w:val="00022511"/>
    <w:rsid w:val="0002270C"/>
    <w:rsid w:val="000228A3"/>
    <w:rsid w:val="00022A46"/>
    <w:rsid w:val="00023277"/>
    <w:rsid w:val="0002356F"/>
    <w:rsid w:val="000239A5"/>
    <w:rsid w:val="00023BD5"/>
    <w:rsid w:val="0002405D"/>
    <w:rsid w:val="000241FA"/>
    <w:rsid w:val="00024689"/>
    <w:rsid w:val="00024690"/>
    <w:rsid w:val="00024759"/>
    <w:rsid w:val="00024AC7"/>
    <w:rsid w:val="000255C9"/>
    <w:rsid w:val="000257AF"/>
    <w:rsid w:val="00025DE8"/>
    <w:rsid w:val="00026544"/>
    <w:rsid w:val="00026630"/>
    <w:rsid w:val="0002668C"/>
    <w:rsid w:val="0002686B"/>
    <w:rsid w:val="00026B06"/>
    <w:rsid w:val="00026BC0"/>
    <w:rsid w:val="00026CC1"/>
    <w:rsid w:val="000270AE"/>
    <w:rsid w:val="000273E1"/>
    <w:rsid w:val="000273E3"/>
    <w:rsid w:val="0003004A"/>
    <w:rsid w:val="0003007F"/>
    <w:rsid w:val="000305E2"/>
    <w:rsid w:val="0003074B"/>
    <w:rsid w:val="0003078C"/>
    <w:rsid w:val="00030B79"/>
    <w:rsid w:val="00030BA4"/>
    <w:rsid w:val="00030CA1"/>
    <w:rsid w:val="0003133B"/>
    <w:rsid w:val="00031AB5"/>
    <w:rsid w:val="00031E06"/>
    <w:rsid w:val="00032221"/>
    <w:rsid w:val="00032CF3"/>
    <w:rsid w:val="00032DDD"/>
    <w:rsid w:val="00033EA5"/>
    <w:rsid w:val="00033F48"/>
    <w:rsid w:val="00035FE3"/>
    <w:rsid w:val="00036040"/>
    <w:rsid w:val="00036C3F"/>
    <w:rsid w:val="00036C7B"/>
    <w:rsid w:val="00037355"/>
    <w:rsid w:val="0003738B"/>
    <w:rsid w:val="000403B6"/>
    <w:rsid w:val="00040543"/>
    <w:rsid w:val="00040964"/>
    <w:rsid w:val="00042560"/>
    <w:rsid w:val="000428C5"/>
    <w:rsid w:val="000428D3"/>
    <w:rsid w:val="000430C7"/>
    <w:rsid w:val="0004346F"/>
    <w:rsid w:val="00044362"/>
    <w:rsid w:val="00044418"/>
    <w:rsid w:val="000444C3"/>
    <w:rsid w:val="000448C6"/>
    <w:rsid w:val="00045070"/>
    <w:rsid w:val="00045194"/>
    <w:rsid w:val="00045A85"/>
    <w:rsid w:val="00045F0F"/>
    <w:rsid w:val="00046173"/>
    <w:rsid w:val="000464E9"/>
    <w:rsid w:val="00046646"/>
    <w:rsid w:val="000466D1"/>
    <w:rsid w:val="00046A27"/>
    <w:rsid w:val="00046B07"/>
    <w:rsid w:val="00047565"/>
    <w:rsid w:val="00047971"/>
    <w:rsid w:val="00047AEE"/>
    <w:rsid w:val="00047FBB"/>
    <w:rsid w:val="0005028B"/>
    <w:rsid w:val="00050567"/>
    <w:rsid w:val="00050648"/>
    <w:rsid w:val="000508BE"/>
    <w:rsid w:val="000512C0"/>
    <w:rsid w:val="0005180E"/>
    <w:rsid w:val="00051BB2"/>
    <w:rsid w:val="00051DD3"/>
    <w:rsid w:val="00052138"/>
    <w:rsid w:val="0005261E"/>
    <w:rsid w:val="00052F91"/>
    <w:rsid w:val="00053043"/>
    <w:rsid w:val="000530CD"/>
    <w:rsid w:val="0005310F"/>
    <w:rsid w:val="00053653"/>
    <w:rsid w:val="0005387F"/>
    <w:rsid w:val="000540B4"/>
    <w:rsid w:val="00054201"/>
    <w:rsid w:val="000548C7"/>
    <w:rsid w:val="00054A94"/>
    <w:rsid w:val="00054AAC"/>
    <w:rsid w:val="00054C02"/>
    <w:rsid w:val="00054F9C"/>
    <w:rsid w:val="000552E1"/>
    <w:rsid w:val="000555FC"/>
    <w:rsid w:val="00055A30"/>
    <w:rsid w:val="00055A46"/>
    <w:rsid w:val="00055D56"/>
    <w:rsid w:val="00056451"/>
    <w:rsid w:val="0005648B"/>
    <w:rsid w:val="00056989"/>
    <w:rsid w:val="00056BE1"/>
    <w:rsid w:val="00056DA8"/>
    <w:rsid w:val="00056E4A"/>
    <w:rsid w:val="000570C6"/>
    <w:rsid w:val="0005794B"/>
    <w:rsid w:val="00057A7D"/>
    <w:rsid w:val="0006017A"/>
    <w:rsid w:val="0006036D"/>
    <w:rsid w:val="00060A76"/>
    <w:rsid w:val="00060BA0"/>
    <w:rsid w:val="00060C28"/>
    <w:rsid w:val="00060DCB"/>
    <w:rsid w:val="00060FF6"/>
    <w:rsid w:val="00061200"/>
    <w:rsid w:val="00061AE2"/>
    <w:rsid w:val="00062142"/>
    <w:rsid w:val="0006215E"/>
    <w:rsid w:val="0006272F"/>
    <w:rsid w:val="000628F0"/>
    <w:rsid w:val="000629AF"/>
    <w:rsid w:val="00062C8A"/>
    <w:rsid w:val="00062EC6"/>
    <w:rsid w:val="00063025"/>
    <w:rsid w:val="0006305B"/>
    <w:rsid w:val="00063805"/>
    <w:rsid w:val="00063A86"/>
    <w:rsid w:val="000646A6"/>
    <w:rsid w:val="00064880"/>
    <w:rsid w:val="00064928"/>
    <w:rsid w:val="00064C1C"/>
    <w:rsid w:val="00065520"/>
    <w:rsid w:val="000659D9"/>
    <w:rsid w:val="00065E47"/>
    <w:rsid w:val="00065F15"/>
    <w:rsid w:val="0006712D"/>
    <w:rsid w:val="0006736C"/>
    <w:rsid w:val="000674F2"/>
    <w:rsid w:val="000676FA"/>
    <w:rsid w:val="0007063F"/>
    <w:rsid w:val="000709BA"/>
    <w:rsid w:val="0007112B"/>
    <w:rsid w:val="0007157E"/>
    <w:rsid w:val="00071668"/>
    <w:rsid w:val="000717B9"/>
    <w:rsid w:val="0007189A"/>
    <w:rsid w:val="00071949"/>
    <w:rsid w:val="00071AF4"/>
    <w:rsid w:val="00071DFC"/>
    <w:rsid w:val="00072382"/>
    <w:rsid w:val="0007266E"/>
    <w:rsid w:val="00072B3B"/>
    <w:rsid w:val="00072FFA"/>
    <w:rsid w:val="000732DB"/>
    <w:rsid w:val="0007369F"/>
    <w:rsid w:val="00073704"/>
    <w:rsid w:val="00073C82"/>
    <w:rsid w:val="000748E9"/>
    <w:rsid w:val="000749B4"/>
    <w:rsid w:val="000753AF"/>
    <w:rsid w:val="000755A7"/>
    <w:rsid w:val="00075D3E"/>
    <w:rsid w:val="000760A8"/>
    <w:rsid w:val="000761AB"/>
    <w:rsid w:val="000764FF"/>
    <w:rsid w:val="000768C7"/>
    <w:rsid w:val="00076A00"/>
    <w:rsid w:val="00076B1F"/>
    <w:rsid w:val="00076C77"/>
    <w:rsid w:val="00076EDF"/>
    <w:rsid w:val="0007721E"/>
    <w:rsid w:val="000775ED"/>
    <w:rsid w:val="0007778D"/>
    <w:rsid w:val="00077C04"/>
    <w:rsid w:val="00077CDA"/>
    <w:rsid w:val="0008029B"/>
    <w:rsid w:val="0008052D"/>
    <w:rsid w:val="00080544"/>
    <w:rsid w:val="00081259"/>
    <w:rsid w:val="000814DB"/>
    <w:rsid w:val="000814F9"/>
    <w:rsid w:val="00081513"/>
    <w:rsid w:val="00081A9B"/>
    <w:rsid w:val="0008215E"/>
    <w:rsid w:val="000824F8"/>
    <w:rsid w:val="00082B6D"/>
    <w:rsid w:val="00082BB2"/>
    <w:rsid w:val="00083031"/>
    <w:rsid w:val="000832A7"/>
    <w:rsid w:val="00083446"/>
    <w:rsid w:val="00083590"/>
    <w:rsid w:val="00083798"/>
    <w:rsid w:val="00083E00"/>
    <w:rsid w:val="00083EBD"/>
    <w:rsid w:val="00084C45"/>
    <w:rsid w:val="00084D7F"/>
    <w:rsid w:val="00085226"/>
    <w:rsid w:val="000852B6"/>
    <w:rsid w:val="000857D6"/>
    <w:rsid w:val="00085872"/>
    <w:rsid w:val="00085B96"/>
    <w:rsid w:val="00085BC7"/>
    <w:rsid w:val="00085C5B"/>
    <w:rsid w:val="00086C6A"/>
    <w:rsid w:val="00086DA0"/>
    <w:rsid w:val="00086E8A"/>
    <w:rsid w:val="00086E98"/>
    <w:rsid w:val="00086EA9"/>
    <w:rsid w:val="000871F5"/>
    <w:rsid w:val="000875F0"/>
    <w:rsid w:val="00087DC6"/>
    <w:rsid w:val="000904BD"/>
    <w:rsid w:val="00090606"/>
    <w:rsid w:val="000906B0"/>
    <w:rsid w:val="000907D7"/>
    <w:rsid w:val="00090E0C"/>
    <w:rsid w:val="00090E8F"/>
    <w:rsid w:val="00091383"/>
    <w:rsid w:val="00091414"/>
    <w:rsid w:val="00091710"/>
    <w:rsid w:val="000917B5"/>
    <w:rsid w:val="00091E71"/>
    <w:rsid w:val="000923BC"/>
    <w:rsid w:val="000927AC"/>
    <w:rsid w:val="000928EF"/>
    <w:rsid w:val="00092AD0"/>
    <w:rsid w:val="00092B36"/>
    <w:rsid w:val="00092D62"/>
    <w:rsid w:val="00093032"/>
    <w:rsid w:val="00093479"/>
    <w:rsid w:val="0009371C"/>
    <w:rsid w:val="00093DA4"/>
    <w:rsid w:val="00093F14"/>
    <w:rsid w:val="00094168"/>
    <w:rsid w:val="000942F5"/>
    <w:rsid w:val="00094384"/>
    <w:rsid w:val="000946B4"/>
    <w:rsid w:val="000947B7"/>
    <w:rsid w:val="00094A3A"/>
    <w:rsid w:val="00094A86"/>
    <w:rsid w:val="00094C83"/>
    <w:rsid w:val="00094ED3"/>
    <w:rsid w:val="0009513C"/>
    <w:rsid w:val="000951D3"/>
    <w:rsid w:val="000952E8"/>
    <w:rsid w:val="000957A4"/>
    <w:rsid w:val="00095BDC"/>
    <w:rsid w:val="00095DB6"/>
    <w:rsid w:val="00095E38"/>
    <w:rsid w:val="00095FE1"/>
    <w:rsid w:val="00096751"/>
    <w:rsid w:val="0009677C"/>
    <w:rsid w:val="00096951"/>
    <w:rsid w:val="00097559"/>
    <w:rsid w:val="0009755C"/>
    <w:rsid w:val="00097D91"/>
    <w:rsid w:val="00097D9D"/>
    <w:rsid w:val="000A0490"/>
    <w:rsid w:val="000A04F6"/>
    <w:rsid w:val="000A0714"/>
    <w:rsid w:val="000A087B"/>
    <w:rsid w:val="000A1A07"/>
    <w:rsid w:val="000A28DE"/>
    <w:rsid w:val="000A2CC9"/>
    <w:rsid w:val="000A3297"/>
    <w:rsid w:val="000A32C4"/>
    <w:rsid w:val="000A33B1"/>
    <w:rsid w:val="000A33FF"/>
    <w:rsid w:val="000A37F1"/>
    <w:rsid w:val="000A3A52"/>
    <w:rsid w:val="000A4115"/>
    <w:rsid w:val="000A43B2"/>
    <w:rsid w:val="000A5419"/>
    <w:rsid w:val="000A576C"/>
    <w:rsid w:val="000A6126"/>
    <w:rsid w:val="000A680D"/>
    <w:rsid w:val="000A6D20"/>
    <w:rsid w:val="000A6DCB"/>
    <w:rsid w:val="000A7CAF"/>
    <w:rsid w:val="000A7D1D"/>
    <w:rsid w:val="000B0039"/>
    <w:rsid w:val="000B011D"/>
    <w:rsid w:val="000B0141"/>
    <w:rsid w:val="000B0489"/>
    <w:rsid w:val="000B09FB"/>
    <w:rsid w:val="000B0F05"/>
    <w:rsid w:val="000B1545"/>
    <w:rsid w:val="000B1591"/>
    <w:rsid w:val="000B1C57"/>
    <w:rsid w:val="000B2152"/>
    <w:rsid w:val="000B22AE"/>
    <w:rsid w:val="000B236B"/>
    <w:rsid w:val="000B23E7"/>
    <w:rsid w:val="000B2C08"/>
    <w:rsid w:val="000B2D17"/>
    <w:rsid w:val="000B3076"/>
    <w:rsid w:val="000B322A"/>
    <w:rsid w:val="000B353E"/>
    <w:rsid w:val="000B3A80"/>
    <w:rsid w:val="000B400A"/>
    <w:rsid w:val="000B42FE"/>
    <w:rsid w:val="000B46C9"/>
    <w:rsid w:val="000B4AE9"/>
    <w:rsid w:val="000B4E39"/>
    <w:rsid w:val="000B4EA7"/>
    <w:rsid w:val="000B4F45"/>
    <w:rsid w:val="000B56C5"/>
    <w:rsid w:val="000B5954"/>
    <w:rsid w:val="000B5C5C"/>
    <w:rsid w:val="000B64FA"/>
    <w:rsid w:val="000B72DF"/>
    <w:rsid w:val="000B76D4"/>
    <w:rsid w:val="000B7957"/>
    <w:rsid w:val="000C0D67"/>
    <w:rsid w:val="000C14D7"/>
    <w:rsid w:val="000C19A0"/>
    <w:rsid w:val="000C1C33"/>
    <w:rsid w:val="000C1E47"/>
    <w:rsid w:val="000C1FEC"/>
    <w:rsid w:val="000C2E38"/>
    <w:rsid w:val="000C3664"/>
    <w:rsid w:val="000C38DB"/>
    <w:rsid w:val="000C3B19"/>
    <w:rsid w:val="000C3E41"/>
    <w:rsid w:val="000C44FC"/>
    <w:rsid w:val="000C4548"/>
    <w:rsid w:val="000C47FC"/>
    <w:rsid w:val="000C51BE"/>
    <w:rsid w:val="000C52D1"/>
    <w:rsid w:val="000C52DC"/>
    <w:rsid w:val="000C55B1"/>
    <w:rsid w:val="000C56AF"/>
    <w:rsid w:val="000C5E38"/>
    <w:rsid w:val="000C5FBD"/>
    <w:rsid w:val="000C6195"/>
    <w:rsid w:val="000C6218"/>
    <w:rsid w:val="000C6351"/>
    <w:rsid w:val="000C7443"/>
    <w:rsid w:val="000C7B0C"/>
    <w:rsid w:val="000D0342"/>
    <w:rsid w:val="000D0DC2"/>
    <w:rsid w:val="000D12CD"/>
    <w:rsid w:val="000D12EF"/>
    <w:rsid w:val="000D2DEF"/>
    <w:rsid w:val="000D312F"/>
    <w:rsid w:val="000D3916"/>
    <w:rsid w:val="000D3CB9"/>
    <w:rsid w:val="000D3F20"/>
    <w:rsid w:val="000D4775"/>
    <w:rsid w:val="000D4DB2"/>
    <w:rsid w:val="000D4E4B"/>
    <w:rsid w:val="000D4EF6"/>
    <w:rsid w:val="000D4FBB"/>
    <w:rsid w:val="000D51DF"/>
    <w:rsid w:val="000D549E"/>
    <w:rsid w:val="000D54DF"/>
    <w:rsid w:val="000D5A00"/>
    <w:rsid w:val="000D5B54"/>
    <w:rsid w:val="000D60EE"/>
    <w:rsid w:val="000D64C8"/>
    <w:rsid w:val="000D6715"/>
    <w:rsid w:val="000D69CE"/>
    <w:rsid w:val="000D6CE3"/>
    <w:rsid w:val="000D73A8"/>
    <w:rsid w:val="000D769B"/>
    <w:rsid w:val="000E00CB"/>
    <w:rsid w:val="000E0171"/>
    <w:rsid w:val="000E06E2"/>
    <w:rsid w:val="000E1082"/>
    <w:rsid w:val="000E1A9E"/>
    <w:rsid w:val="000E1EBE"/>
    <w:rsid w:val="000E1F85"/>
    <w:rsid w:val="000E2592"/>
    <w:rsid w:val="000E2667"/>
    <w:rsid w:val="000E26AA"/>
    <w:rsid w:val="000E28CF"/>
    <w:rsid w:val="000E2A86"/>
    <w:rsid w:val="000E2E12"/>
    <w:rsid w:val="000E2EC3"/>
    <w:rsid w:val="000E35AD"/>
    <w:rsid w:val="000E37AC"/>
    <w:rsid w:val="000E3CE0"/>
    <w:rsid w:val="000E3D5F"/>
    <w:rsid w:val="000E4462"/>
    <w:rsid w:val="000E4634"/>
    <w:rsid w:val="000E4A88"/>
    <w:rsid w:val="000F0124"/>
    <w:rsid w:val="000F0839"/>
    <w:rsid w:val="000F1090"/>
    <w:rsid w:val="000F10AF"/>
    <w:rsid w:val="000F1489"/>
    <w:rsid w:val="000F2C01"/>
    <w:rsid w:val="000F30B6"/>
    <w:rsid w:val="000F366D"/>
    <w:rsid w:val="000F3C6A"/>
    <w:rsid w:val="000F3EF1"/>
    <w:rsid w:val="000F4266"/>
    <w:rsid w:val="000F4599"/>
    <w:rsid w:val="000F5587"/>
    <w:rsid w:val="000F5864"/>
    <w:rsid w:val="000F5C83"/>
    <w:rsid w:val="000F5DFD"/>
    <w:rsid w:val="000F6256"/>
    <w:rsid w:val="000F629F"/>
    <w:rsid w:val="000F62AD"/>
    <w:rsid w:val="000F6BAD"/>
    <w:rsid w:val="000F7641"/>
    <w:rsid w:val="000F7E37"/>
    <w:rsid w:val="000F7F0A"/>
    <w:rsid w:val="001005B7"/>
    <w:rsid w:val="00100C83"/>
    <w:rsid w:val="00100E6C"/>
    <w:rsid w:val="0010130D"/>
    <w:rsid w:val="00102015"/>
    <w:rsid w:val="0010287B"/>
    <w:rsid w:val="00102942"/>
    <w:rsid w:val="00102AB0"/>
    <w:rsid w:val="00103644"/>
    <w:rsid w:val="00104883"/>
    <w:rsid w:val="00104937"/>
    <w:rsid w:val="00104B92"/>
    <w:rsid w:val="00106889"/>
    <w:rsid w:val="00106A4F"/>
    <w:rsid w:val="0010779A"/>
    <w:rsid w:val="00107D0C"/>
    <w:rsid w:val="00110456"/>
    <w:rsid w:val="00110A55"/>
    <w:rsid w:val="00110AF6"/>
    <w:rsid w:val="00110D7C"/>
    <w:rsid w:val="0011109E"/>
    <w:rsid w:val="001110E3"/>
    <w:rsid w:val="00111656"/>
    <w:rsid w:val="0011183E"/>
    <w:rsid w:val="00111A24"/>
    <w:rsid w:val="00111D55"/>
    <w:rsid w:val="001127E9"/>
    <w:rsid w:val="0011282A"/>
    <w:rsid w:val="001129B7"/>
    <w:rsid w:val="0011328D"/>
    <w:rsid w:val="001134D9"/>
    <w:rsid w:val="0011434D"/>
    <w:rsid w:val="0011477F"/>
    <w:rsid w:val="00114D2B"/>
    <w:rsid w:val="00114F31"/>
    <w:rsid w:val="00116239"/>
    <w:rsid w:val="00116F2A"/>
    <w:rsid w:val="0011744F"/>
    <w:rsid w:val="00117825"/>
    <w:rsid w:val="001178F3"/>
    <w:rsid w:val="00120010"/>
    <w:rsid w:val="00120294"/>
    <w:rsid w:val="00120599"/>
    <w:rsid w:val="00120F75"/>
    <w:rsid w:val="001211DE"/>
    <w:rsid w:val="0012134A"/>
    <w:rsid w:val="0012220B"/>
    <w:rsid w:val="001222A6"/>
    <w:rsid w:val="001223B1"/>
    <w:rsid w:val="00122425"/>
    <w:rsid w:val="001224FA"/>
    <w:rsid w:val="001227F4"/>
    <w:rsid w:val="00122C4A"/>
    <w:rsid w:val="00122CD0"/>
    <w:rsid w:val="00122E8C"/>
    <w:rsid w:val="00123462"/>
    <w:rsid w:val="001235E0"/>
    <w:rsid w:val="001237A9"/>
    <w:rsid w:val="00123A3D"/>
    <w:rsid w:val="00124706"/>
    <w:rsid w:val="001247BF"/>
    <w:rsid w:val="00124A24"/>
    <w:rsid w:val="00125286"/>
    <w:rsid w:val="00125300"/>
    <w:rsid w:val="00125376"/>
    <w:rsid w:val="00125E3D"/>
    <w:rsid w:val="001265BA"/>
    <w:rsid w:val="001265FD"/>
    <w:rsid w:val="00126728"/>
    <w:rsid w:val="0012689C"/>
    <w:rsid w:val="001275C2"/>
    <w:rsid w:val="00127986"/>
    <w:rsid w:val="00127B02"/>
    <w:rsid w:val="00127E18"/>
    <w:rsid w:val="00127E72"/>
    <w:rsid w:val="00127EE4"/>
    <w:rsid w:val="00127F5A"/>
    <w:rsid w:val="001300C7"/>
    <w:rsid w:val="0013022A"/>
    <w:rsid w:val="001304E2"/>
    <w:rsid w:val="00130613"/>
    <w:rsid w:val="0013093F"/>
    <w:rsid w:val="001309DD"/>
    <w:rsid w:val="00130B07"/>
    <w:rsid w:val="001319EC"/>
    <w:rsid w:val="00131C8A"/>
    <w:rsid w:val="00131FC0"/>
    <w:rsid w:val="00133022"/>
    <w:rsid w:val="00133433"/>
    <w:rsid w:val="0013388F"/>
    <w:rsid w:val="00133CB1"/>
    <w:rsid w:val="00133FB7"/>
    <w:rsid w:val="00134119"/>
    <w:rsid w:val="0013417E"/>
    <w:rsid w:val="00134623"/>
    <w:rsid w:val="00134780"/>
    <w:rsid w:val="00134CB1"/>
    <w:rsid w:val="00135039"/>
    <w:rsid w:val="001365A9"/>
    <w:rsid w:val="001366FE"/>
    <w:rsid w:val="00136BC2"/>
    <w:rsid w:val="001371D2"/>
    <w:rsid w:val="001371E8"/>
    <w:rsid w:val="001375EA"/>
    <w:rsid w:val="001376CE"/>
    <w:rsid w:val="001408D2"/>
    <w:rsid w:val="00140932"/>
    <w:rsid w:val="00140DBE"/>
    <w:rsid w:val="001411BB"/>
    <w:rsid w:val="00141535"/>
    <w:rsid w:val="00142377"/>
    <w:rsid w:val="00142A24"/>
    <w:rsid w:val="00142A2D"/>
    <w:rsid w:val="00142DAF"/>
    <w:rsid w:val="00142F9A"/>
    <w:rsid w:val="001433C1"/>
    <w:rsid w:val="001439BD"/>
    <w:rsid w:val="00143B04"/>
    <w:rsid w:val="00143B05"/>
    <w:rsid w:val="001446E4"/>
    <w:rsid w:val="00144CDF"/>
    <w:rsid w:val="001451D3"/>
    <w:rsid w:val="00145AD3"/>
    <w:rsid w:val="00146227"/>
    <w:rsid w:val="001464F5"/>
    <w:rsid w:val="00146811"/>
    <w:rsid w:val="00146888"/>
    <w:rsid w:val="00151117"/>
    <w:rsid w:val="00151848"/>
    <w:rsid w:val="001519D2"/>
    <w:rsid w:val="001525CA"/>
    <w:rsid w:val="001529EE"/>
    <w:rsid w:val="00152FE2"/>
    <w:rsid w:val="0015346D"/>
    <w:rsid w:val="00153644"/>
    <w:rsid w:val="00153B71"/>
    <w:rsid w:val="00153F4E"/>
    <w:rsid w:val="0015422E"/>
    <w:rsid w:val="001544DE"/>
    <w:rsid w:val="0015464B"/>
    <w:rsid w:val="00154B00"/>
    <w:rsid w:val="001558E3"/>
    <w:rsid w:val="00155B22"/>
    <w:rsid w:val="00156914"/>
    <w:rsid w:val="00156CDB"/>
    <w:rsid w:val="001573CF"/>
    <w:rsid w:val="00157557"/>
    <w:rsid w:val="0015782A"/>
    <w:rsid w:val="00157FCC"/>
    <w:rsid w:val="00160771"/>
    <w:rsid w:val="0016120F"/>
    <w:rsid w:val="0016186C"/>
    <w:rsid w:val="001623F3"/>
    <w:rsid w:val="001626E2"/>
    <w:rsid w:val="00162D1D"/>
    <w:rsid w:val="001648C3"/>
    <w:rsid w:val="0016494A"/>
    <w:rsid w:val="0016496E"/>
    <w:rsid w:val="00164A8A"/>
    <w:rsid w:val="00164AF6"/>
    <w:rsid w:val="00165455"/>
    <w:rsid w:val="001658EC"/>
    <w:rsid w:val="00165A0E"/>
    <w:rsid w:val="00165A9A"/>
    <w:rsid w:val="00165E64"/>
    <w:rsid w:val="001661A4"/>
    <w:rsid w:val="0016652E"/>
    <w:rsid w:val="00166937"/>
    <w:rsid w:val="001669B0"/>
    <w:rsid w:val="00166C40"/>
    <w:rsid w:val="00166FED"/>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41D"/>
    <w:rsid w:val="001736A2"/>
    <w:rsid w:val="001740F2"/>
    <w:rsid w:val="00174396"/>
    <w:rsid w:val="001746A8"/>
    <w:rsid w:val="0017470F"/>
    <w:rsid w:val="001751DB"/>
    <w:rsid w:val="00175260"/>
    <w:rsid w:val="001753C5"/>
    <w:rsid w:val="00175A22"/>
    <w:rsid w:val="00175CAD"/>
    <w:rsid w:val="00176468"/>
    <w:rsid w:val="001764ED"/>
    <w:rsid w:val="00176A6F"/>
    <w:rsid w:val="00177079"/>
    <w:rsid w:val="00177432"/>
    <w:rsid w:val="0017798F"/>
    <w:rsid w:val="00177B36"/>
    <w:rsid w:val="00177CE7"/>
    <w:rsid w:val="00177E36"/>
    <w:rsid w:val="001802B1"/>
    <w:rsid w:val="00180688"/>
    <w:rsid w:val="0018072B"/>
    <w:rsid w:val="001807A6"/>
    <w:rsid w:val="001809B2"/>
    <w:rsid w:val="00180A6C"/>
    <w:rsid w:val="00181023"/>
    <w:rsid w:val="00181087"/>
    <w:rsid w:val="00181376"/>
    <w:rsid w:val="0018181D"/>
    <w:rsid w:val="00181BCA"/>
    <w:rsid w:val="001821CC"/>
    <w:rsid w:val="001828E7"/>
    <w:rsid w:val="00182C3C"/>
    <w:rsid w:val="00182DAC"/>
    <w:rsid w:val="00183098"/>
    <w:rsid w:val="001831F3"/>
    <w:rsid w:val="00183239"/>
    <w:rsid w:val="00183481"/>
    <w:rsid w:val="001838D0"/>
    <w:rsid w:val="00183E6C"/>
    <w:rsid w:val="0018410D"/>
    <w:rsid w:val="0018417A"/>
    <w:rsid w:val="00184310"/>
    <w:rsid w:val="0018476F"/>
    <w:rsid w:val="0018499E"/>
    <w:rsid w:val="00184A1F"/>
    <w:rsid w:val="00184CD4"/>
    <w:rsid w:val="00184DA9"/>
    <w:rsid w:val="001856B2"/>
    <w:rsid w:val="0018570B"/>
    <w:rsid w:val="001857DD"/>
    <w:rsid w:val="0018609E"/>
    <w:rsid w:val="00186D39"/>
    <w:rsid w:val="00186E08"/>
    <w:rsid w:val="001871A7"/>
    <w:rsid w:val="00187C31"/>
    <w:rsid w:val="00187C78"/>
    <w:rsid w:val="001902E2"/>
    <w:rsid w:val="00190557"/>
    <w:rsid w:val="00190778"/>
    <w:rsid w:val="00190A99"/>
    <w:rsid w:val="00190FD7"/>
    <w:rsid w:val="001915A0"/>
    <w:rsid w:val="0019168B"/>
    <w:rsid w:val="001918E8"/>
    <w:rsid w:val="001919B6"/>
    <w:rsid w:val="00191DF1"/>
    <w:rsid w:val="00192183"/>
    <w:rsid w:val="00192305"/>
    <w:rsid w:val="001923BE"/>
    <w:rsid w:val="001926F3"/>
    <w:rsid w:val="00192956"/>
    <w:rsid w:val="00192B02"/>
    <w:rsid w:val="001934D3"/>
    <w:rsid w:val="001937EE"/>
    <w:rsid w:val="00194110"/>
    <w:rsid w:val="00194153"/>
    <w:rsid w:val="00194A9A"/>
    <w:rsid w:val="00194FD6"/>
    <w:rsid w:val="001955A5"/>
    <w:rsid w:val="001960A6"/>
    <w:rsid w:val="00196172"/>
    <w:rsid w:val="00196525"/>
    <w:rsid w:val="00196573"/>
    <w:rsid w:val="00196C65"/>
    <w:rsid w:val="001972A7"/>
    <w:rsid w:val="00197B44"/>
    <w:rsid w:val="00197D60"/>
    <w:rsid w:val="00197F17"/>
    <w:rsid w:val="001A02E3"/>
    <w:rsid w:val="001A074A"/>
    <w:rsid w:val="001A0BB2"/>
    <w:rsid w:val="001A0E4D"/>
    <w:rsid w:val="001A0EC8"/>
    <w:rsid w:val="001A20E5"/>
    <w:rsid w:val="001A2819"/>
    <w:rsid w:val="001A2E90"/>
    <w:rsid w:val="001A335A"/>
    <w:rsid w:val="001A3769"/>
    <w:rsid w:val="001A39AA"/>
    <w:rsid w:val="001A3C40"/>
    <w:rsid w:val="001A43F1"/>
    <w:rsid w:val="001A45A2"/>
    <w:rsid w:val="001A46BA"/>
    <w:rsid w:val="001A4CDC"/>
    <w:rsid w:val="001A4D41"/>
    <w:rsid w:val="001A5021"/>
    <w:rsid w:val="001A51FE"/>
    <w:rsid w:val="001A5CF2"/>
    <w:rsid w:val="001A63DD"/>
    <w:rsid w:val="001A650F"/>
    <w:rsid w:val="001A6767"/>
    <w:rsid w:val="001A6CCC"/>
    <w:rsid w:val="001A7119"/>
    <w:rsid w:val="001A739B"/>
    <w:rsid w:val="001B00C1"/>
    <w:rsid w:val="001B01F5"/>
    <w:rsid w:val="001B03DD"/>
    <w:rsid w:val="001B06DB"/>
    <w:rsid w:val="001B0707"/>
    <w:rsid w:val="001B08A8"/>
    <w:rsid w:val="001B0B5C"/>
    <w:rsid w:val="001B0D1E"/>
    <w:rsid w:val="001B0D4A"/>
    <w:rsid w:val="001B0E52"/>
    <w:rsid w:val="001B1D31"/>
    <w:rsid w:val="001B20DF"/>
    <w:rsid w:val="001B293C"/>
    <w:rsid w:val="001B2BA3"/>
    <w:rsid w:val="001B2BB0"/>
    <w:rsid w:val="001B3743"/>
    <w:rsid w:val="001B39B2"/>
    <w:rsid w:val="001B3AB9"/>
    <w:rsid w:val="001B3C3C"/>
    <w:rsid w:val="001B4313"/>
    <w:rsid w:val="001B437B"/>
    <w:rsid w:val="001B45BB"/>
    <w:rsid w:val="001B4D2B"/>
    <w:rsid w:val="001B5121"/>
    <w:rsid w:val="001B58CF"/>
    <w:rsid w:val="001B59E4"/>
    <w:rsid w:val="001B5F27"/>
    <w:rsid w:val="001B6350"/>
    <w:rsid w:val="001B6A08"/>
    <w:rsid w:val="001B733B"/>
    <w:rsid w:val="001B7DB9"/>
    <w:rsid w:val="001B7DCD"/>
    <w:rsid w:val="001B7E02"/>
    <w:rsid w:val="001C08C6"/>
    <w:rsid w:val="001C1582"/>
    <w:rsid w:val="001C1776"/>
    <w:rsid w:val="001C17A2"/>
    <w:rsid w:val="001C1C41"/>
    <w:rsid w:val="001C1C60"/>
    <w:rsid w:val="001C24AC"/>
    <w:rsid w:val="001C28C0"/>
    <w:rsid w:val="001C2ADD"/>
    <w:rsid w:val="001C3F17"/>
    <w:rsid w:val="001C42C0"/>
    <w:rsid w:val="001C5240"/>
    <w:rsid w:val="001C56C8"/>
    <w:rsid w:val="001C57E6"/>
    <w:rsid w:val="001C5B72"/>
    <w:rsid w:val="001C5B93"/>
    <w:rsid w:val="001C6A3C"/>
    <w:rsid w:val="001C6A4A"/>
    <w:rsid w:val="001C70B5"/>
    <w:rsid w:val="001C7DBC"/>
    <w:rsid w:val="001C7DE6"/>
    <w:rsid w:val="001D00A9"/>
    <w:rsid w:val="001D02F4"/>
    <w:rsid w:val="001D0B79"/>
    <w:rsid w:val="001D0DD4"/>
    <w:rsid w:val="001D0E63"/>
    <w:rsid w:val="001D113A"/>
    <w:rsid w:val="001D1391"/>
    <w:rsid w:val="001D1B42"/>
    <w:rsid w:val="001D2790"/>
    <w:rsid w:val="001D27A2"/>
    <w:rsid w:val="001D2893"/>
    <w:rsid w:val="001D2D9F"/>
    <w:rsid w:val="001D3347"/>
    <w:rsid w:val="001D3499"/>
    <w:rsid w:val="001D4406"/>
    <w:rsid w:val="001D459D"/>
    <w:rsid w:val="001D4CDB"/>
    <w:rsid w:val="001D4DC7"/>
    <w:rsid w:val="001D58D6"/>
    <w:rsid w:val="001D5FD4"/>
    <w:rsid w:val="001D7307"/>
    <w:rsid w:val="001D7F6C"/>
    <w:rsid w:val="001E055A"/>
    <w:rsid w:val="001E0590"/>
    <w:rsid w:val="001E05DA"/>
    <w:rsid w:val="001E065C"/>
    <w:rsid w:val="001E0AC6"/>
    <w:rsid w:val="001E1302"/>
    <w:rsid w:val="001E1CDB"/>
    <w:rsid w:val="001E2045"/>
    <w:rsid w:val="001E24ED"/>
    <w:rsid w:val="001E29F8"/>
    <w:rsid w:val="001E2A4E"/>
    <w:rsid w:val="001E2D61"/>
    <w:rsid w:val="001E2E88"/>
    <w:rsid w:val="001E2E91"/>
    <w:rsid w:val="001E2ECE"/>
    <w:rsid w:val="001E31D6"/>
    <w:rsid w:val="001E34E1"/>
    <w:rsid w:val="001E3636"/>
    <w:rsid w:val="001E3FCB"/>
    <w:rsid w:val="001E4159"/>
    <w:rsid w:val="001E429E"/>
    <w:rsid w:val="001E443F"/>
    <w:rsid w:val="001E47AC"/>
    <w:rsid w:val="001E4EFE"/>
    <w:rsid w:val="001E5007"/>
    <w:rsid w:val="001E5040"/>
    <w:rsid w:val="001E5C79"/>
    <w:rsid w:val="001E652F"/>
    <w:rsid w:val="001E6E0E"/>
    <w:rsid w:val="001E75B7"/>
    <w:rsid w:val="001E7ADD"/>
    <w:rsid w:val="001E7E71"/>
    <w:rsid w:val="001F0876"/>
    <w:rsid w:val="001F0957"/>
    <w:rsid w:val="001F113B"/>
    <w:rsid w:val="001F14B1"/>
    <w:rsid w:val="001F1717"/>
    <w:rsid w:val="001F17FB"/>
    <w:rsid w:val="001F1A2A"/>
    <w:rsid w:val="001F1B98"/>
    <w:rsid w:val="001F2AA1"/>
    <w:rsid w:val="001F2DE2"/>
    <w:rsid w:val="001F3344"/>
    <w:rsid w:val="001F337A"/>
    <w:rsid w:val="001F3AE3"/>
    <w:rsid w:val="001F4139"/>
    <w:rsid w:val="001F465B"/>
    <w:rsid w:val="001F4B0B"/>
    <w:rsid w:val="001F4DBF"/>
    <w:rsid w:val="001F5227"/>
    <w:rsid w:val="001F56CB"/>
    <w:rsid w:val="001F5A8B"/>
    <w:rsid w:val="001F5E04"/>
    <w:rsid w:val="001F648D"/>
    <w:rsid w:val="001F6495"/>
    <w:rsid w:val="001F68CE"/>
    <w:rsid w:val="001F6928"/>
    <w:rsid w:val="001F6B49"/>
    <w:rsid w:val="001F7EEE"/>
    <w:rsid w:val="001F7F9E"/>
    <w:rsid w:val="00200130"/>
    <w:rsid w:val="002001FC"/>
    <w:rsid w:val="00200318"/>
    <w:rsid w:val="002003B2"/>
    <w:rsid w:val="002006C0"/>
    <w:rsid w:val="00200F07"/>
    <w:rsid w:val="00200F53"/>
    <w:rsid w:val="0020104E"/>
    <w:rsid w:val="0020108D"/>
    <w:rsid w:val="002011D0"/>
    <w:rsid w:val="00202461"/>
    <w:rsid w:val="002029EB"/>
    <w:rsid w:val="0020326B"/>
    <w:rsid w:val="00203755"/>
    <w:rsid w:val="00203ABC"/>
    <w:rsid w:val="00204A2A"/>
    <w:rsid w:val="00204D1B"/>
    <w:rsid w:val="00205042"/>
    <w:rsid w:val="00205BD0"/>
    <w:rsid w:val="00205C59"/>
    <w:rsid w:val="0020601F"/>
    <w:rsid w:val="002060CE"/>
    <w:rsid w:val="002065DF"/>
    <w:rsid w:val="00207143"/>
    <w:rsid w:val="0021021F"/>
    <w:rsid w:val="00211130"/>
    <w:rsid w:val="0021125A"/>
    <w:rsid w:val="00211F6C"/>
    <w:rsid w:val="00212183"/>
    <w:rsid w:val="0021268C"/>
    <w:rsid w:val="00212701"/>
    <w:rsid w:val="00212BD3"/>
    <w:rsid w:val="002137E3"/>
    <w:rsid w:val="00214202"/>
    <w:rsid w:val="00214526"/>
    <w:rsid w:val="00214BA8"/>
    <w:rsid w:val="00215384"/>
    <w:rsid w:val="00215928"/>
    <w:rsid w:val="00215A27"/>
    <w:rsid w:val="00215B6E"/>
    <w:rsid w:val="00215B77"/>
    <w:rsid w:val="00215CD8"/>
    <w:rsid w:val="00216636"/>
    <w:rsid w:val="0021705E"/>
    <w:rsid w:val="002173D0"/>
    <w:rsid w:val="002179F8"/>
    <w:rsid w:val="0022051E"/>
    <w:rsid w:val="002205CE"/>
    <w:rsid w:val="00220B25"/>
    <w:rsid w:val="00220EA7"/>
    <w:rsid w:val="00221016"/>
    <w:rsid w:val="00221601"/>
    <w:rsid w:val="0022193E"/>
    <w:rsid w:val="00221A6B"/>
    <w:rsid w:val="002224FF"/>
    <w:rsid w:val="00222A57"/>
    <w:rsid w:val="00223911"/>
    <w:rsid w:val="00223BC6"/>
    <w:rsid w:val="00223CD8"/>
    <w:rsid w:val="0022434C"/>
    <w:rsid w:val="00225730"/>
    <w:rsid w:val="002258B5"/>
    <w:rsid w:val="002261FB"/>
    <w:rsid w:val="0022658F"/>
    <w:rsid w:val="002270B0"/>
    <w:rsid w:val="002275EE"/>
    <w:rsid w:val="0022781A"/>
    <w:rsid w:val="00227A4E"/>
    <w:rsid w:val="00227A7A"/>
    <w:rsid w:val="00227B0F"/>
    <w:rsid w:val="00227D5D"/>
    <w:rsid w:val="00227D94"/>
    <w:rsid w:val="00227DDB"/>
    <w:rsid w:val="002305CF"/>
    <w:rsid w:val="002307F3"/>
    <w:rsid w:val="0023085B"/>
    <w:rsid w:val="00230D41"/>
    <w:rsid w:val="00231C07"/>
    <w:rsid w:val="00231D3E"/>
    <w:rsid w:val="00232254"/>
    <w:rsid w:val="00232CC9"/>
    <w:rsid w:val="00233053"/>
    <w:rsid w:val="00233444"/>
    <w:rsid w:val="00233498"/>
    <w:rsid w:val="00233682"/>
    <w:rsid w:val="00233EB6"/>
    <w:rsid w:val="00233FD6"/>
    <w:rsid w:val="00234E73"/>
    <w:rsid w:val="002350CE"/>
    <w:rsid w:val="002353AC"/>
    <w:rsid w:val="0023579C"/>
    <w:rsid w:val="00235FA4"/>
    <w:rsid w:val="00236A15"/>
    <w:rsid w:val="00236A9D"/>
    <w:rsid w:val="00236C94"/>
    <w:rsid w:val="00237270"/>
    <w:rsid w:val="00237675"/>
    <w:rsid w:val="00237710"/>
    <w:rsid w:val="00240740"/>
    <w:rsid w:val="00240795"/>
    <w:rsid w:val="002407BC"/>
    <w:rsid w:val="00240F05"/>
    <w:rsid w:val="0024101B"/>
    <w:rsid w:val="0024138B"/>
    <w:rsid w:val="002416EB"/>
    <w:rsid w:val="00241987"/>
    <w:rsid w:val="00241F4F"/>
    <w:rsid w:val="002426A5"/>
    <w:rsid w:val="002426EA"/>
    <w:rsid w:val="00242B09"/>
    <w:rsid w:val="00242BE4"/>
    <w:rsid w:val="00242CE0"/>
    <w:rsid w:val="002435B6"/>
    <w:rsid w:val="002437E7"/>
    <w:rsid w:val="00243A50"/>
    <w:rsid w:val="00243C9D"/>
    <w:rsid w:val="0024426B"/>
    <w:rsid w:val="002445BE"/>
    <w:rsid w:val="002449A8"/>
    <w:rsid w:val="00244E04"/>
    <w:rsid w:val="0024537F"/>
    <w:rsid w:val="002453E9"/>
    <w:rsid w:val="002454CA"/>
    <w:rsid w:val="00245677"/>
    <w:rsid w:val="00245D8C"/>
    <w:rsid w:val="00245F67"/>
    <w:rsid w:val="00246239"/>
    <w:rsid w:val="002469ED"/>
    <w:rsid w:val="00246F71"/>
    <w:rsid w:val="00246FA4"/>
    <w:rsid w:val="00246FA7"/>
    <w:rsid w:val="00247228"/>
    <w:rsid w:val="00247389"/>
    <w:rsid w:val="00247639"/>
    <w:rsid w:val="00247C68"/>
    <w:rsid w:val="00247F2E"/>
    <w:rsid w:val="00250118"/>
    <w:rsid w:val="0025018D"/>
    <w:rsid w:val="0025025C"/>
    <w:rsid w:val="00250633"/>
    <w:rsid w:val="00250D20"/>
    <w:rsid w:val="00251270"/>
    <w:rsid w:val="002516D6"/>
    <w:rsid w:val="00251C0A"/>
    <w:rsid w:val="0025200D"/>
    <w:rsid w:val="0025255E"/>
    <w:rsid w:val="002528AE"/>
    <w:rsid w:val="00252AC9"/>
    <w:rsid w:val="00252AF0"/>
    <w:rsid w:val="002539EF"/>
    <w:rsid w:val="00253DB9"/>
    <w:rsid w:val="00253EEE"/>
    <w:rsid w:val="002543E3"/>
    <w:rsid w:val="00254483"/>
    <w:rsid w:val="002546CA"/>
    <w:rsid w:val="00254891"/>
    <w:rsid w:val="00254A8E"/>
    <w:rsid w:val="00254B3D"/>
    <w:rsid w:val="00254E24"/>
    <w:rsid w:val="00254E5F"/>
    <w:rsid w:val="00255232"/>
    <w:rsid w:val="00255603"/>
    <w:rsid w:val="00255D1B"/>
    <w:rsid w:val="00255D4D"/>
    <w:rsid w:val="0025615A"/>
    <w:rsid w:val="002563BA"/>
    <w:rsid w:val="0025715A"/>
    <w:rsid w:val="00257674"/>
    <w:rsid w:val="0025767A"/>
    <w:rsid w:val="002577FE"/>
    <w:rsid w:val="00257F78"/>
    <w:rsid w:val="002602AA"/>
    <w:rsid w:val="0026071C"/>
    <w:rsid w:val="0026081A"/>
    <w:rsid w:val="00260934"/>
    <w:rsid w:val="0026109C"/>
    <w:rsid w:val="0026150B"/>
    <w:rsid w:val="00261941"/>
    <w:rsid w:val="00261E1B"/>
    <w:rsid w:val="002620A9"/>
    <w:rsid w:val="0026260D"/>
    <w:rsid w:val="0026265B"/>
    <w:rsid w:val="00262E81"/>
    <w:rsid w:val="00263452"/>
    <w:rsid w:val="00264328"/>
    <w:rsid w:val="0026485F"/>
    <w:rsid w:val="002652BB"/>
    <w:rsid w:val="0026531F"/>
    <w:rsid w:val="00265B87"/>
    <w:rsid w:val="00265FC4"/>
    <w:rsid w:val="00266BEF"/>
    <w:rsid w:val="00266E49"/>
    <w:rsid w:val="00267563"/>
    <w:rsid w:val="00267827"/>
    <w:rsid w:val="002678C2"/>
    <w:rsid w:val="00270474"/>
    <w:rsid w:val="002704D9"/>
    <w:rsid w:val="002706DB"/>
    <w:rsid w:val="00270F77"/>
    <w:rsid w:val="00271189"/>
    <w:rsid w:val="00271A22"/>
    <w:rsid w:val="00271BBF"/>
    <w:rsid w:val="00271D09"/>
    <w:rsid w:val="002726EB"/>
    <w:rsid w:val="00272741"/>
    <w:rsid w:val="00273A4D"/>
    <w:rsid w:val="00273A7C"/>
    <w:rsid w:val="0027400D"/>
    <w:rsid w:val="00274285"/>
    <w:rsid w:val="002742A1"/>
    <w:rsid w:val="00274693"/>
    <w:rsid w:val="00274A7B"/>
    <w:rsid w:val="00275017"/>
    <w:rsid w:val="00276537"/>
    <w:rsid w:val="00276AE7"/>
    <w:rsid w:val="00276FB6"/>
    <w:rsid w:val="002777C7"/>
    <w:rsid w:val="00277A92"/>
    <w:rsid w:val="00277B76"/>
    <w:rsid w:val="00277C73"/>
    <w:rsid w:val="0028042C"/>
    <w:rsid w:val="00280B85"/>
    <w:rsid w:val="002812D8"/>
    <w:rsid w:val="002817ED"/>
    <w:rsid w:val="00281871"/>
    <w:rsid w:val="00281908"/>
    <w:rsid w:val="00281998"/>
    <w:rsid w:val="00281BED"/>
    <w:rsid w:val="00282F01"/>
    <w:rsid w:val="0028313B"/>
    <w:rsid w:val="002831B1"/>
    <w:rsid w:val="00283C00"/>
    <w:rsid w:val="00283F5F"/>
    <w:rsid w:val="002844C3"/>
    <w:rsid w:val="002844EC"/>
    <w:rsid w:val="0028464D"/>
    <w:rsid w:val="002846E6"/>
    <w:rsid w:val="00284C49"/>
    <w:rsid w:val="002850EA"/>
    <w:rsid w:val="00285B87"/>
    <w:rsid w:val="00285F77"/>
    <w:rsid w:val="002865B6"/>
    <w:rsid w:val="002868BF"/>
    <w:rsid w:val="002869F1"/>
    <w:rsid w:val="00286CFF"/>
    <w:rsid w:val="00287116"/>
    <w:rsid w:val="002879EA"/>
    <w:rsid w:val="002900AF"/>
    <w:rsid w:val="00290491"/>
    <w:rsid w:val="002907E3"/>
    <w:rsid w:val="00290F4F"/>
    <w:rsid w:val="00291A6C"/>
    <w:rsid w:val="00291B21"/>
    <w:rsid w:val="002923D6"/>
    <w:rsid w:val="00292DAC"/>
    <w:rsid w:val="00292DD9"/>
    <w:rsid w:val="00293145"/>
    <w:rsid w:val="00293831"/>
    <w:rsid w:val="00293C3B"/>
    <w:rsid w:val="00293D95"/>
    <w:rsid w:val="00293FF3"/>
    <w:rsid w:val="00294111"/>
    <w:rsid w:val="002948B1"/>
    <w:rsid w:val="00294902"/>
    <w:rsid w:val="00294E09"/>
    <w:rsid w:val="00294F1B"/>
    <w:rsid w:val="00294F3D"/>
    <w:rsid w:val="00295810"/>
    <w:rsid w:val="00295BC0"/>
    <w:rsid w:val="00295D7E"/>
    <w:rsid w:val="002961CE"/>
    <w:rsid w:val="0029690C"/>
    <w:rsid w:val="002969D8"/>
    <w:rsid w:val="00296A7A"/>
    <w:rsid w:val="00296D07"/>
    <w:rsid w:val="00297185"/>
    <w:rsid w:val="00297893"/>
    <w:rsid w:val="002A0226"/>
    <w:rsid w:val="002A0A34"/>
    <w:rsid w:val="002A106C"/>
    <w:rsid w:val="002A1CC7"/>
    <w:rsid w:val="002A2090"/>
    <w:rsid w:val="002A247A"/>
    <w:rsid w:val="002A2C62"/>
    <w:rsid w:val="002A2CBB"/>
    <w:rsid w:val="002A2CDF"/>
    <w:rsid w:val="002A3482"/>
    <w:rsid w:val="002A3E1E"/>
    <w:rsid w:val="002A480F"/>
    <w:rsid w:val="002A59AF"/>
    <w:rsid w:val="002A5BBA"/>
    <w:rsid w:val="002A5E64"/>
    <w:rsid w:val="002A6AEC"/>
    <w:rsid w:val="002A6F6A"/>
    <w:rsid w:val="002B1B75"/>
    <w:rsid w:val="002B1D60"/>
    <w:rsid w:val="002B24F8"/>
    <w:rsid w:val="002B25DB"/>
    <w:rsid w:val="002B2820"/>
    <w:rsid w:val="002B2ECC"/>
    <w:rsid w:val="002B37E0"/>
    <w:rsid w:val="002B43A6"/>
    <w:rsid w:val="002B4B3A"/>
    <w:rsid w:val="002B4CA3"/>
    <w:rsid w:val="002B5BB7"/>
    <w:rsid w:val="002B60C8"/>
    <w:rsid w:val="002B6550"/>
    <w:rsid w:val="002B6580"/>
    <w:rsid w:val="002B66A4"/>
    <w:rsid w:val="002B68A4"/>
    <w:rsid w:val="002B6B33"/>
    <w:rsid w:val="002B6EF0"/>
    <w:rsid w:val="002B746E"/>
    <w:rsid w:val="002C0224"/>
    <w:rsid w:val="002C0F0C"/>
    <w:rsid w:val="002C13AE"/>
    <w:rsid w:val="002C1494"/>
    <w:rsid w:val="002C1A97"/>
    <w:rsid w:val="002C2C15"/>
    <w:rsid w:val="002C2C1E"/>
    <w:rsid w:val="002C2E79"/>
    <w:rsid w:val="002C3DB1"/>
    <w:rsid w:val="002C44BF"/>
    <w:rsid w:val="002C46E6"/>
    <w:rsid w:val="002C4AB1"/>
    <w:rsid w:val="002C4DC8"/>
    <w:rsid w:val="002C4E29"/>
    <w:rsid w:val="002C544D"/>
    <w:rsid w:val="002C5A6F"/>
    <w:rsid w:val="002C5DD5"/>
    <w:rsid w:val="002C6133"/>
    <w:rsid w:val="002C6C80"/>
    <w:rsid w:val="002C6DA6"/>
    <w:rsid w:val="002C758F"/>
    <w:rsid w:val="002C75BF"/>
    <w:rsid w:val="002C7D0A"/>
    <w:rsid w:val="002D01BF"/>
    <w:rsid w:val="002D0480"/>
    <w:rsid w:val="002D0A2D"/>
    <w:rsid w:val="002D0F8B"/>
    <w:rsid w:val="002D13FE"/>
    <w:rsid w:val="002D197F"/>
    <w:rsid w:val="002D1A69"/>
    <w:rsid w:val="002D1DD1"/>
    <w:rsid w:val="002D1ECB"/>
    <w:rsid w:val="002D22C5"/>
    <w:rsid w:val="002D231E"/>
    <w:rsid w:val="002D307F"/>
    <w:rsid w:val="002D319A"/>
    <w:rsid w:val="002D35E4"/>
    <w:rsid w:val="002D38A2"/>
    <w:rsid w:val="002D3A08"/>
    <w:rsid w:val="002D3F1A"/>
    <w:rsid w:val="002D497A"/>
    <w:rsid w:val="002D4AF1"/>
    <w:rsid w:val="002D4D8C"/>
    <w:rsid w:val="002D4EDC"/>
    <w:rsid w:val="002D5002"/>
    <w:rsid w:val="002D5829"/>
    <w:rsid w:val="002D63ED"/>
    <w:rsid w:val="002D6688"/>
    <w:rsid w:val="002D6DC6"/>
    <w:rsid w:val="002D6E52"/>
    <w:rsid w:val="002D70B3"/>
    <w:rsid w:val="002D74F7"/>
    <w:rsid w:val="002D7A68"/>
    <w:rsid w:val="002D7DF9"/>
    <w:rsid w:val="002E0077"/>
    <w:rsid w:val="002E0481"/>
    <w:rsid w:val="002E1099"/>
    <w:rsid w:val="002E10D8"/>
    <w:rsid w:val="002E1237"/>
    <w:rsid w:val="002E14A7"/>
    <w:rsid w:val="002E23D7"/>
    <w:rsid w:val="002E25A4"/>
    <w:rsid w:val="002E2715"/>
    <w:rsid w:val="002E2ACB"/>
    <w:rsid w:val="002E35DC"/>
    <w:rsid w:val="002E3796"/>
    <w:rsid w:val="002E3EDB"/>
    <w:rsid w:val="002E46ED"/>
    <w:rsid w:val="002E4C4D"/>
    <w:rsid w:val="002E4F0D"/>
    <w:rsid w:val="002E5400"/>
    <w:rsid w:val="002E544E"/>
    <w:rsid w:val="002E5F06"/>
    <w:rsid w:val="002E60AD"/>
    <w:rsid w:val="002E62E1"/>
    <w:rsid w:val="002E6385"/>
    <w:rsid w:val="002E63B2"/>
    <w:rsid w:val="002E6651"/>
    <w:rsid w:val="002E6F3B"/>
    <w:rsid w:val="002E7471"/>
    <w:rsid w:val="002E791D"/>
    <w:rsid w:val="002F0B4E"/>
    <w:rsid w:val="002F0FF3"/>
    <w:rsid w:val="002F1186"/>
    <w:rsid w:val="002F1305"/>
    <w:rsid w:val="002F172A"/>
    <w:rsid w:val="002F23E0"/>
    <w:rsid w:val="002F25F3"/>
    <w:rsid w:val="002F286A"/>
    <w:rsid w:val="002F2C43"/>
    <w:rsid w:val="002F2C46"/>
    <w:rsid w:val="002F338D"/>
    <w:rsid w:val="002F35E9"/>
    <w:rsid w:val="002F3F29"/>
    <w:rsid w:val="002F452F"/>
    <w:rsid w:val="002F4578"/>
    <w:rsid w:val="002F4ED5"/>
    <w:rsid w:val="002F4F3C"/>
    <w:rsid w:val="002F57DF"/>
    <w:rsid w:val="002F593A"/>
    <w:rsid w:val="002F5EF5"/>
    <w:rsid w:val="002F6A26"/>
    <w:rsid w:val="002F76A7"/>
    <w:rsid w:val="002F7E71"/>
    <w:rsid w:val="00300A8C"/>
    <w:rsid w:val="0030120E"/>
    <w:rsid w:val="003015C3"/>
    <w:rsid w:val="00301BD0"/>
    <w:rsid w:val="00301F27"/>
    <w:rsid w:val="003022B2"/>
    <w:rsid w:val="0030274A"/>
    <w:rsid w:val="0030296E"/>
    <w:rsid w:val="00302E14"/>
    <w:rsid w:val="00302EA0"/>
    <w:rsid w:val="00303117"/>
    <w:rsid w:val="00303A87"/>
    <w:rsid w:val="00303D2A"/>
    <w:rsid w:val="00303D34"/>
    <w:rsid w:val="003042BB"/>
    <w:rsid w:val="003044FD"/>
    <w:rsid w:val="00304514"/>
    <w:rsid w:val="003047AC"/>
    <w:rsid w:val="00304ADF"/>
    <w:rsid w:val="00304BB7"/>
    <w:rsid w:val="00304F7B"/>
    <w:rsid w:val="00304FC3"/>
    <w:rsid w:val="00305769"/>
    <w:rsid w:val="00305D06"/>
    <w:rsid w:val="003067E7"/>
    <w:rsid w:val="00306AC4"/>
    <w:rsid w:val="00306ED1"/>
    <w:rsid w:val="003071D7"/>
    <w:rsid w:val="00307548"/>
    <w:rsid w:val="0030770C"/>
    <w:rsid w:val="00310039"/>
    <w:rsid w:val="0031048D"/>
    <w:rsid w:val="003105B1"/>
    <w:rsid w:val="00310A09"/>
    <w:rsid w:val="00310B00"/>
    <w:rsid w:val="00310CFA"/>
    <w:rsid w:val="00310E46"/>
    <w:rsid w:val="0031134E"/>
    <w:rsid w:val="003115BB"/>
    <w:rsid w:val="00311787"/>
    <w:rsid w:val="00311BEA"/>
    <w:rsid w:val="00312740"/>
    <w:rsid w:val="0031295F"/>
    <w:rsid w:val="00312C70"/>
    <w:rsid w:val="00312F33"/>
    <w:rsid w:val="0031381E"/>
    <w:rsid w:val="0031401A"/>
    <w:rsid w:val="00314736"/>
    <w:rsid w:val="00314862"/>
    <w:rsid w:val="00314E8F"/>
    <w:rsid w:val="0031526D"/>
    <w:rsid w:val="0031567B"/>
    <w:rsid w:val="00315C72"/>
    <w:rsid w:val="00315EEA"/>
    <w:rsid w:val="00316096"/>
    <w:rsid w:val="003164F1"/>
    <w:rsid w:val="0031651E"/>
    <w:rsid w:val="003165FB"/>
    <w:rsid w:val="00316B63"/>
    <w:rsid w:val="00316CE2"/>
    <w:rsid w:val="00317112"/>
    <w:rsid w:val="00317FD8"/>
    <w:rsid w:val="00320871"/>
    <w:rsid w:val="003208F6"/>
    <w:rsid w:val="00320DCE"/>
    <w:rsid w:val="0032197C"/>
    <w:rsid w:val="00321A84"/>
    <w:rsid w:val="00321D6A"/>
    <w:rsid w:val="00322018"/>
    <w:rsid w:val="00322531"/>
    <w:rsid w:val="00322879"/>
    <w:rsid w:val="00322A6E"/>
    <w:rsid w:val="00322B26"/>
    <w:rsid w:val="00323112"/>
    <w:rsid w:val="003231D9"/>
    <w:rsid w:val="00323268"/>
    <w:rsid w:val="00323585"/>
    <w:rsid w:val="00323766"/>
    <w:rsid w:val="00323C5C"/>
    <w:rsid w:val="00323C65"/>
    <w:rsid w:val="0032452A"/>
    <w:rsid w:val="0032521D"/>
    <w:rsid w:val="00325283"/>
    <w:rsid w:val="00325C06"/>
    <w:rsid w:val="00325EE7"/>
    <w:rsid w:val="003262C7"/>
    <w:rsid w:val="003263CC"/>
    <w:rsid w:val="00326A53"/>
    <w:rsid w:val="00326E19"/>
    <w:rsid w:val="0032703C"/>
    <w:rsid w:val="0032730F"/>
    <w:rsid w:val="003276CD"/>
    <w:rsid w:val="003305D8"/>
    <w:rsid w:val="003305F3"/>
    <w:rsid w:val="0033083E"/>
    <w:rsid w:val="003310F4"/>
    <w:rsid w:val="00331229"/>
    <w:rsid w:val="00331800"/>
    <w:rsid w:val="003318BE"/>
    <w:rsid w:val="003318D5"/>
    <w:rsid w:val="00331C12"/>
    <w:rsid w:val="00332243"/>
    <w:rsid w:val="003323BA"/>
    <w:rsid w:val="00332A20"/>
    <w:rsid w:val="00332A8B"/>
    <w:rsid w:val="00332B3B"/>
    <w:rsid w:val="00332BCC"/>
    <w:rsid w:val="00333106"/>
    <w:rsid w:val="00333966"/>
    <w:rsid w:val="00333F12"/>
    <w:rsid w:val="003344EA"/>
    <w:rsid w:val="00334714"/>
    <w:rsid w:val="00334737"/>
    <w:rsid w:val="00334F4A"/>
    <w:rsid w:val="00335040"/>
    <w:rsid w:val="00335199"/>
    <w:rsid w:val="003358D6"/>
    <w:rsid w:val="00335B24"/>
    <w:rsid w:val="00336038"/>
    <w:rsid w:val="00336EA4"/>
    <w:rsid w:val="00337037"/>
    <w:rsid w:val="003370C8"/>
    <w:rsid w:val="003371E0"/>
    <w:rsid w:val="0033721B"/>
    <w:rsid w:val="0034031A"/>
    <w:rsid w:val="0034049A"/>
    <w:rsid w:val="00341B9A"/>
    <w:rsid w:val="003428ED"/>
    <w:rsid w:val="003429D1"/>
    <w:rsid w:val="0034334D"/>
    <w:rsid w:val="00343DA6"/>
    <w:rsid w:val="00344699"/>
    <w:rsid w:val="00344926"/>
    <w:rsid w:val="00344966"/>
    <w:rsid w:val="0034497F"/>
    <w:rsid w:val="00344B02"/>
    <w:rsid w:val="00344FA8"/>
    <w:rsid w:val="0034549B"/>
    <w:rsid w:val="00345A6B"/>
    <w:rsid w:val="00345F93"/>
    <w:rsid w:val="00345FDE"/>
    <w:rsid w:val="00345FE5"/>
    <w:rsid w:val="00346523"/>
    <w:rsid w:val="003466B4"/>
    <w:rsid w:val="0034697A"/>
    <w:rsid w:val="00346B61"/>
    <w:rsid w:val="00346F0B"/>
    <w:rsid w:val="00346F15"/>
    <w:rsid w:val="00347076"/>
    <w:rsid w:val="0034709E"/>
    <w:rsid w:val="00347CB8"/>
    <w:rsid w:val="0035036C"/>
    <w:rsid w:val="0035127D"/>
    <w:rsid w:val="003517F9"/>
    <w:rsid w:val="00351BFA"/>
    <w:rsid w:val="00352A06"/>
    <w:rsid w:val="00353119"/>
    <w:rsid w:val="003534FA"/>
    <w:rsid w:val="00353AC8"/>
    <w:rsid w:val="00354298"/>
    <w:rsid w:val="0035442F"/>
    <w:rsid w:val="00354582"/>
    <w:rsid w:val="0035484A"/>
    <w:rsid w:val="00354A49"/>
    <w:rsid w:val="00355306"/>
    <w:rsid w:val="0035592C"/>
    <w:rsid w:val="00355AFA"/>
    <w:rsid w:val="003560A9"/>
    <w:rsid w:val="00356138"/>
    <w:rsid w:val="00356205"/>
    <w:rsid w:val="003565AC"/>
    <w:rsid w:val="00356FD1"/>
    <w:rsid w:val="0035735E"/>
    <w:rsid w:val="003575F2"/>
    <w:rsid w:val="00357F57"/>
    <w:rsid w:val="00361237"/>
    <w:rsid w:val="00361390"/>
    <w:rsid w:val="003615E6"/>
    <w:rsid w:val="00361A92"/>
    <w:rsid w:val="00361B34"/>
    <w:rsid w:val="00362333"/>
    <w:rsid w:val="00362F9F"/>
    <w:rsid w:val="003637A6"/>
    <w:rsid w:val="00363967"/>
    <w:rsid w:val="00363CD7"/>
    <w:rsid w:val="00364039"/>
    <w:rsid w:val="00364580"/>
    <w:rsid w:val="00364A49"/>
    <w:rsid w:val="0036512C"/>
    <w:rsid w:val="003652B2"/>
    <w:rsid w:val="00365CB4"/>
    <w:rsid w:val="003664A6"/>
    <w:rsid w:val="003669A4"/>
    <w:rsid w:val="00366AA3"/>
    <w:rsid w:val="003673C9"/>
    <w:rsid w:val="003678FB"/>
    <w:rsid w:val="00370010"/>
    <w:rsid w:val="003704CF"/>
    <w:rsid w:val="00370799"/>
    <w:rsid w:val="00370E28"/>
    <w:rsid w:val="00370FCC"/>
    <w:rsid w:val="003712B1"/>
    <w:rsid w:val="00371718"/>
    <w:rsid w:val="00371FD3"/>
    <w:rsid w:val="00372788"/>
    <w:rsid w:val="003727A7"/>
    <w:rsid w:val="0037314C"/>
    <w:rsid w:val="00373375"/>
    <w:rsid w:val="00373576"/>
    <w:rsid w:val="003737F0"/>
    <w:rsid w:val="00373A30"/>
    <w:rsid w:val="00373DDB"/>
    <w:rsid w:val="00373F37"/>
    <w:rsid w:val="00374001"/>
    <w:rsid w:val="00374B5F"/>
    <w:rsid w:val="003755FB"/>
    <w:rsid w:val="0037606D"/>
    <w:rsid w:val="003760B2"/>
    <w:rsid w:val="00376279"/>
    <w:rsid w:val="0037644A"/>
    <w:rsid w:val="00376B29"/>
    <w:rsid w:val="00376DE8"/>
    <w:rsid w:val="00377734"/>
    <w:rsid w:val="00377D1C"/>
    <w:rsid w:val="0038075F"/>
    <w:rsid w:val="00380F42"/>
    <w:rsid w:val="00381415"/>
    <w:rsid w:val="003816FF"/>
    <w:rsid w:val="00381819"/>
    <w:rsid w:val="00381A5E"/>
    <w:rsid w:val="00381D40"/>
    <w:rsid w:val="00381F61"/>
    <w:rsid w:val="00382086"/>
    <w:rsid w:val="0038209F"/>
    <w:rsid w:val="003826ED"/>
    <w:rsid w:val="00383407"/>
    <w:rsid w:val="00383E65"/>
    <w:rsid w:val="003840F8"/>
    <w:rsid w:val="003845F8"/>
    <w:rsid w:val="0038474F"/>
    <w:rsid w:val="003848BC"/>
    <w:rsid w:val="00384F69"/>
    <w:rsid w:val="00385138"/>
    <w:rsid w:val="003852CD"/>
    <w:rsid w:val="00385388"/>
    <w:rsid w:val="00386A41"/>
    <w:rsid w:val="00386C55"/>
    <w:rsid w:val="003872BA"/>
    <w:rsid w:val="00387460"/>
    <w:rsid w:val="003876EE"/>
    <w:rsid w:val="00387978"/>
    <w:rsid w:val="00387C7F"/>
    <w:rsid w:val="00387EF9"/>
    <w:rsid w:val="00390080"/>
    <w:rsid w:val="003900EF"/>
    <w:rsid w:val="00390273"/>
    <w:rsid w:val="0039079B"/>
    <w:rsid w:val="00390AE6"/>
    <w:rsid w:val="00391184"/>
    <w:rsid w:val="00391A31"/>
    <w:rsid w:val="00391AD1"/>
    <w:rsid w:val="00391CAC"/>
    <w:rsid w:val="003922E8"/>
    <w:rsid w:val="003923E5"/>
    <w:rsid w:val="0039297B"/>
    <w:rsid w:val="00392AF6"/>
    <w:rsid w:val="00392CD0"/>
    <w:rsid w:val="00393077"/>
    <w:rsid w:val="00393697"/>
    <w:rsid w:val="00393B3D"/>
    <w:rsid w:val="00393BA4"/>
    <w:rsid w:val="00393E62"/>
    <w:rsid w:val="003941F1"/>
    <w:rsid w:val="003946FE"/>
    <w:rsid w:val="00395315"/>
    <w:rsid w:val="00396219"/>
    <w:rsid w:val="00396896"/>
    <w:rsid w:val="00396CE5"/>
    <w:rsid w:val="00397216"/>
    <w:rsid w:val="0039751F"/>
    <w:rsid w:val="003977C1"/>
    <w:rsid w:val="003A031B"/>
    <w:rsid w:val="003A03DB"/>
    <w:rsid w:val="003A0643"/>
    <w:rsid w:val="003A07DE"/>
    <w:rsid w:val="003A18D8"/>
    <w:rsid w:val="003A18E7"/>
    <w:rsid w:val="003A2DDF"/>
    <w:rsid w:val="003A30A1"/>
    <w:rsid w:val="003A3173"/>
    <w:rsid w:val="003A33B1"/>
    <w:rsid w:val="003A34E5"/>
    <w:rsid w:val="003A3AE7"/>
    <w:rsid w:val="003A3D68"/>
    <w:rsid w:val="003A46B5"/>
    <w:rsid w:val="003A5191"/>
    <w:rsid w:val="003A5DAC"/>
    <w:rsid w:val="003A62DC"/>
    <w:rsid w:val="003A6BF9"/>
    <w:rsid w:val="003A71A9"/>
    <w:rsid w:val="003A79FB"/>
    <w:rsid w:val="003A7FE3"/>
    <w:rsid w:val="003B0047"/>
    <w:rsid w:val="003B0342"/>
    <w:rsid w:val="003B0967"/>
    <w:rsid w:val="003B0B60"/>
    <w:rsid w:val="003B0D3C"/>
    <w:rsid w:val="003B16C4"/>
    <w:rsid w:val="003B1AAA"/>
    <w:rsid w:val="003B1C5A"/>
    <w:rsid w:val="003B1F46"/>
    <w:rsid w:val="003B2326"/>
    <w:rsid w:val="003B246A"/>
    <w:rsid w:val="003B251B"/>
    <w:rsid w:val="003B2EF9"/>
    <w:rsid w:val="003B2F6B"/>
    <w:rsid w:val="003B3538"/>
    <w:rsid w:val="003B3868"/>
    <w:rsid w:val="003B3B74"/>
    <w:rsid w:val="003B3D31"/>
    <w:rsid w:val="003B4077"/>
    <w:rsid w:val="003B41B6"/>
    <w:rsid w:val="003B44FE"/>
    <w:rsid w:val="003B4D3F"/>
    <w:rsid w:val="003B5E66"/>
    <w:rsid w:val="003B6CB4"/>
    <w:rsid w:val="003B6F77"/>
    <w:rsid w:val="003B7AA4"/>
    <w:rsid w:val="003B7AF2"/>
    <w:rsid w:val="003B7E61"/>
    <w:rsid w:val="003C0011"/>
    <w:rsid w:val="003C037C"/>
    <w:rsid w:val="003C0D17"/>
    <w:rsid w:val="003C0D63"/>
    <w:rsid w:val="003C0FF6"/>
    <w:rsid w:val="003C13EE"/>
    <w:rsid w:val="003C1A2E"/>
    <w:rsid w:val="003C2972"/>
    <w:rsid w:val="003C2EF1"/>
    <w:rsid w:val="003C2F89"/>
    <w:rsid w:val="003C3065"/>
    <w:rsid w:val="003C3915"/>
    <w:rsid w:val="003C3EA4"/>
    <w:rsid w:val="003C3F1F"/>
    <w:rsid w:val="003C3FAF"/>
    <w:rsid w:val="003C40F2"/>
    <w:rsid w:val="003C4650"/>
    <w:rsid w:val="003C4730"/>
    <w:rsid w:val="003C4B02"/>
    <w:rsid w:val="003C4D3F"/>
    <w:rsid w:val="003C56F3"/>
    <w:rsid w:val="003C59BF"/>
    <w:rsid w:val="003C6156"/>
    <w:rsid w:val="003C7432"/>
    <w:rsid w:val="003D0A19"/>
    <w:rsid w:val="003D0BDF"/>
    <w:rsid w:val="003D0D75"/>
    <w:rsid w:val="003D1095"/>
    <w:rsid w:val="003D1328"/>
    <w:rsid w:val="003D1730"/>
    <w:rsid w:val="003D1D67"/>
    <w:rsid w:val="003D21C8"/>
    <w:rsid w:val="003D2817"/>
    <w:rsid w:val="003D2BF7"/>
    <w:rsid w:val="003D2F74"/>
    <w:rsid w:val="003D3454"/>
    <w:rsid w:val="003D3AF5"/>
    <w:rsid w:val="003D3E2C"/>
    <w:rsid w:val="003D46F6"/>
    <w:rsid w:val="003D4C0A"/>
    <w:rsid w:val="003D4C89"/>
    <w:rsid w:val="003D5212"/>
    <w:rsid w:val="003D52A7"/>
    <w:rsid w:val="003D58A0"/>
    <w:rsid w:val="003D58B2"/>
    <w:rsid w:val="003D5905"/>
    <w:rsid w:val="003D59CC"/>
    <w:rsid w:val="003D5C65"/>
    <w:rsid w:val="003D6175"/>
    <w:rsid w:val="003D61DC"/>
    <w:rsid w:val="003D6225"/>
    <w:rsid w:val="003D7D83"/>
    <w:rsid w:val="003E097E"/>
    <w:rsid w:val="003E0A6F"/>
    <w:rsid w:val="003E10EE"/>
    <w:rsid w:val="003E139E"/>
    <w:rsid w:val="003E1921"/>
    <w:rsid w:val="003E196B"/>
    <w:rsid w:val="003E225E"/>
    <w:rsid w:val="003E2FC5"/>
    <w:rsid w:val="003E320F"/>
    <w:rsid w:val="003E3844"/>
    <w:rsid w:val="003E39E8"/>
    <w:rsid w:val="003E3CA2"/>
    <w:rsid w:val="003E3F8D"/>
    <w:rsid w:val="003E4178"/>
    <w:rsid w:val="003E470C"/>
    <w:rsid w:val="003E5112"/>
    <w:rsid w:val="003E5138"/>
    <w:rsid w:val="003E5213"/>
    <w:rsid w:val="003E5695"/>
    <w:rsid w:val="003E69DF"/>
    <w:rsid w:val="003E6C70"/>
    <w:rsid w:val="003E6D61"/>
    <w:rsid w:val="003E7242"/>
    <w:rsid w:val="003E77D3"/>
    <w:rsid w:val="003F0161"/>
    <w:rsid w:val="003F086A"/>
    <w:rsid w:val="003F0C4B"/>
    <w:rsid w:val="003F0FF7"/>
    <w:rsid w:val="003F1CFB"/>
    <w:rsid w:val="003F27D3"/>
    <w:rsid w:val="003F288D"/>
    <w:rsid w:val="003F3645"/>
    <w:rsid w:val="003F37A5"/>
    <w:rsid w:val="003F39C2"/>
    <w:rsid w:val="003F3C75"/>
    <w:rsid w:val="003F3DD4"/>
    <w:rsid w:val="003F3EC2"/>
    <w:rsid w:val="003F4059"/>
    <w:rsid w:val="003F4E94"/>
    <w:rsid w:val="003F506F"/>
    <w:rsid w:val="003F5531"/>
    <w:rsid w:val="003F55D6"/>
    <w:rsid w:val="003F5669"/>
    <w:rsid w:val="003F5892"/>
    <w:rsid w:val="003F6085"/>
    <w:rsid w:val="003F62AE"/>
    <w:rsid w:val="003F6349"/>
    <w:rsid w:val="003F64D5"/>
    <w:rsid w:val="003F6C3A"/>
    <w:rsid w:val="003F7C21"/>
    <w:rsid w:val="003F7E85"/>
    <w:rsid w:val="00400041"/>
    <w:rsid w:val="00400514"/>
    <w:rsid w:val="00400BB1"/>
    <w:rsid w:val="00400D9C"/>
    <w:rsid w:val="004016C2"/>
    <w:rsid w:val="004017B5"/>
    <w:rsid w:val="00402516"/>
    <w:rsid w:val="00402551"/>
    <w:rsid w:val="00403005"/>
    <w:rsid w:val="00403446"/>
    <w:rsid w:val="004034B1"/>
    <w:rsid w:val="00403774"/>
    <w:rsid w:val="00403785"/>
    <w:rsid w:val="0040437E"/>
    <w:rsid w:val="004045E3"/>
    <w:rsid w:val="00405628"/>
    <w:rsid w:val="004057FB"/>
    <w:rsid w:val="00405DF3"/>
    <w:rsid w:val="00405E82"/>
    <w:rsid w:val="004061A0"/>
    <w:rsid w:val="00406498"/>
    <w:rsid w:val="00406945"/>
    <w:rsid w:val="004069C6"/>
    <w:rsid w:val="0040727C"/>
    <w:rsid w:val="004073FC"/>
    <w:rsid w:val="004074C6"/>
    <w:rsid w:val="00407785"/>
    <w:rsid w:val="0040779A"/>
    <w:rsid w:val="00410A7B"/>
    <w:rsid w:val="00410BF3"/>
    <w:rsid w:val="0041111A"/>
    <w:rsid w:val="004112D7"/>
    <w:rsid w:val="00411679"/>
    <w:rsid w:val="00411C6D"/>
    <w:rsid w:val="00411FD9"/>
    <w:rsid w:val="00412422"/>
    <w:rsid w:val="004126C2"/>
    <w:rsid w:val="004127A8"/>
    <w:rsid w:val="00412808"/>
    <w:rsid w:val="00412FF5"/>
    <w:rsid w:val="004135F0"/>
    <w:rsid w:val="0041362B"/>
    <w:rsid w:val="004139BF"/>
    <w:rsid w:val="00413DE1"/>
    <w:rsid w:val="00413FDC"/>
    <w:rsid w:val="0041435E"/>
    <w:rsid w:val="004148A7"/>
    <w:rsid w:val="0041495D"/>
    <w:rsid w:val="00414A92"/>
    <w:rsid w:val="00414CE5"/>
    <w:rsid w:val="004151D5"/>
    <w:rsid w:val="00415329"/>
    <w:rsid w:val="004157BC"/>
    <w:rsid w:val="00415C71"/>
    <w:rsid w:val="00416471"/>
    <w:rsid w:val="0041690F"/>
    <w:rsid w:val="00416F49"/>
    <w:rsid w:val="0041717E"/>
    <w:rsid w:val="004171BA"/>
    <w:rsid w:val="004177C4"/>
    <w:rsid w:val="00417905"/>
    <w:rsid w:val="004200A8"/>
    <w:rsid w:val="00420621"/>
    <w:rsid w:val="00420EB9"/>
    <w:rsid w:val="00421137"/>
    <w:rsid w:val="004212A9"/>
    <w:rsid w:val="004214B9"/>
    <w:rsid w:val="00421503"/>
    <w:rsid w:val="00421C06"/>
    <w:rsid w:val="0042247F"/>
    <w:rsid w:val="004225DE"/>
    <w:rsid w:val="00422C7E"/>
    <w:rsid w:val="00422CBC"/>
    <w:rsid w:val="00423046"/>
    <w:rsid w:val="00423107"/>
    <w:rsid w:val="0042330D"/>
    <w:rsid w:val="00423336"/>
    <w:rsid w:val="00423735"/>
    <w:rsid w:val="00423739"/>
    <w:rsid w:val="00423ACB"/>
    <w:rsid w:val="00423CE4"/>
    <w:rsid w:val="004240AA"/>
    <w:rsid w:val="00424896"/>
    <w:rsid w:val="0042504B"/>
    <w:rsid w:val="00425402"/>
    <w:rsid w:val="004257E2"/>
    <w:rsid w:val="0042626C"/>
    <w:rsid w:val="004264CF"/>
    <w:rsid w:val="004267AC"/>
    <w:rsid w:val="00426B94"/>
    <w:rsid w:val="00427524"/>
    <w:rsid w:val="00427A91"/>
    <w:rsid w:val="00427BC8"/>
    <w:rsid w:val="00427C3F"/>
    <w:rsid w:val="00430666"/>
    <w:rsid w:val="00430DDE"/>
    <w:rsid w:val="00430E6E"/>
    <w:rsid w:val="0043233B"/>
    <w:rsid w:val="004326C4"/>
    <w:rsid w:val="00432A47"/>
    <w:rsid w:val="00432A4F"/>
    <w:rsid w:val="00432E2C"/>
    <w:rsid w:val="00433226"/>
    <w:rsid w:val="00433A21"/>
    <w:rsid w:val="00433A67"/>
    <w:rsid w:val="00433C9E"/>
    <w:rsid w:val="00433E24"/>
    <w:rsid w:val="00434000"/>
    <w:rsid w:val="00434129"/>
    <w:rsid w:val="00434187"/>
    <w:rsid w:val="0043434B"/>
    <w:rsid w:val="004348DC"/>
    <w:rsid w:val="00434EB7"/>
    <w:rsid w:val="004351C8"/>
    <w:rsid w:val="00435375"/>
    <w:rsid w:val="00435CC1"/>
    <w:rsid w:val="00435EDD"/>
    <w:rsid w:val="0043635F"/>
    <w:rsid w:val="00436E97"/>
    <w:rsid w:val="004370F7"/>
    <w:rsid w:val="004377D5"/>
    <w:rsid w:val="004379FF"/>
    <w:rsid w:val="00437FA7"/>
    <w:rsid w:val="00440423"/>
    <w:rsid w:val="0044054F"/>
    <w:rsid w:val="004409C6"/>
    <w:rsid w:val="004411AE"/>
    <w:rsid w:val="004416DE"/>
    <w:rsid w:val="00441D4D"/>
    <w:rsid w:val="0044202C"/>
    <w:rsid w:val="00442AD2"/>
    <w:rsid w:val="00442AE4"/>
    <w:rsid w:val="00442F03"/>
    <w:rsid w:val="00443444"/>
    <w:rsid w:val="0044364F"/>
    <w:rsid w:val="004436DE"/>
    <w:rsid w:val="00443AB3"/>
    <w:rsid w:val="00444158"/>
    <w:rsid w:val="00444784"/>
    <w:rsid w:val="00444A4E"/>
    <w:rsid w:val="00445157"/>
    <w:rsid w:val="004455F0"/>
    <w:rsid w:val="004456BB"/>
    <w:rsid w:val="00445704"/>
    <w:rsid w:val="00445F08"/>
    <w:rsid w:val="004466F4"/>
    <w:rsid w:val="00446953"/>
    <w:rsid w:val="00446E2C"/>
    <w:rsid w:val="004476A1"/>
    <w:rsid w:val="00447F36"/>
    <w:rsid w:val="00450412"/>
    <w:rsid w:val="0045058F"/>
    <w:rsid w:val="00450692"/>
    <w:rsid w:val="004506C9"/>
    <w:rsid w:val="004507AF"/>
    <w:rsid w:val="00450CFE"/>
    <w:rsid w:val="00451012"/>
    <w:rsid w:val="00451075"/>
    <w:rsid w:val="00451689"/>
    <w:rsid w:val="00451AC8"/>
    <w:rsid w:val="00451B7E"/>
    <w:rsid w:val="00451FFC"/>
    <w:rsid w:val="004522DE"/>
    <w:rsid w:val="00452307"/>
    <w:rsid w:val="0045242B"/>
    <w:rsid w:val="004526CB"/>
    <w:rsid w:val="00452FB0"/>
    <w:rsid w:val="004530EF"/>
    <w:rsid w:val="00453A30"/>
    <w:rsid w:val="00453BD9"/>
    <w:rsid w:val="00453D23"/>
    <w:rsid w:val="00453D69"/>
    <w:rsid w:val="00454839"/>
    <w:rsid w:val="00454911"/>
    <w:rsid w:val="004550DC"/>
    <w:rsid w:val="004550DF"/>
    <w:rsid w:val="00455438"/>
    <w:rsid w:val="00455A79"/>
    <w:rsid w:val="0045703A"/>
    <w:rsid w:val="00457079"/>
    <w:rsid w:val="00457246"/>
    <w:rsid w:val="00457610"/>
    <w:rsid w:val="004577B5"/>
    <w:rsid w:val="00460862"/>
    <w:rsid w:val="00460B73"/>
    <w:rsid w:val="00460C43"/>
    <w:rsid w:val="00461241"/>
    <w:rsid w:val="004612BA"/>
    <w:rsid w:val="004612F2"/>
    <w:rsid w:val="00461769"/>
    <w:rsid w:val="004617F1"/>
    <w:rsid w:val="00461EC1"/>
    <w:rsid w:val="00462118"/>
    <w:rsid w:val="0046218A"/>
    <w:rsid w:val="004623AB"/>
    <w:rsid w:val="00462416"/>
    <w:rsid w:val="00462535"/>
    <w:rsid w:val="0046268A"/>
    <w:rsid w:val="00462AE3"/>
    <w:rsid w:val="00462D03"/>
    <w:rsid w:val="00462D88"/>
    <w:rsid w:val="004631CE"/>
    <w:rsid w:val="004633F6"/>
    <w:rsid w:val="0046363E"/>
    <w:rsid w:val="00463AD4"/>
    <w:rsid w:val="00463F33"/>
    <w:rsid w:val="00464141"/>
    <w:rsid w:val="00464A36"/>
    <w:rsid w:val="00465212"/>
    <w:rsid w:val="004655FB"/>
    <w:rsid w:val="00465638"/>
    <w:rsid w:val="00465657"/>
    <w:rsid w:val="00465FFF"/>
    <w:rsid w:val="0046659D"/>
    <w:rsid w:val="00466A67"/>
    <w:rsid w:val="0046716D"/>
    <w:rsid w:val="00467483"/>
    <w:rsid w:val="004677C6"/>
    <w:rsid w:val="00467967"/>
    <w:rsid w:val="00467AAB"/>
    <w:rsid w:val="00467F42"/>
    <w:rsid w:val="004706DA"/>
    <w:rsid w:val="00470A41"/>
    <w:rsid w:val="00470A96"/>
    <w:rsid w:val="00470C19"/>
    <w:rsid w:val="0047156B"/>
    <w:rsid w:val="00471603"/>
    <w:rsid w:val="00471626"/>
    <w:rsid w:val="0047180F"/>
    <w:rsid w:val="00472084"/>
    <w:rsid w:val="0047220B"/>
    <w:rsid w:val="00472518"/>
    <w:rsid w:val="004725D3"/>
    <w:rsid w:val="0047263C"/>
    <w:rsid w:val="0047287A"/>
    <w:rsid w:val="00472890"/>
    <w:rsid w:val="004738D6"/>
    <w:rsid w:val="00473B65"/>
    <w:rsid w:val="00473C00"/>
    <w:rsid w:val="00473D50"/>
    <w:rsid w:val="00473DAA"/>
    <w:rsid w:val="00474184"/>
    <w:rsid w:val="0047479A"/>
    <w:rsid w:val="004748A2"/>
    <w:rsid w:val="00474CFA"/>
    <w:rsid w:val="00474EB6"/>
    <w:rsid w:val="00474FFA"/>
    <w:rsid w:val="00475182"/>
    <w:rsid w:val="004752B9"/>
    <w:rsid w:val="0047604F"/>
    <w:rsid w:val="004760E2"/>
    <w:rsid w:val="004765F4"/>
    <w:rsid w:val="00476B9D"/>
    <w:rsid w:val="00476C57"/>
    <w:rsid w:val="00477503"/>
    <w:rsid w:val="004776C6"/>
    <w:rsid w:val="00477C88"/>
    <w:rsid w:val="00477CB9"/>
    <w:rsid w:val="00477E1A"/>
    <w:rsid w:val="0048027A"/>
    <w:rsid w:val="004822C9"/>
    <w:rsid w:val="00482720"/>
    <w:rsid w:val="00482838"/>
    <w:rsid w:val="00482BB7"/>
    <w:rsid w:val="00482EBB"/>
    <w:rsid w:val="00483135"/>
    <w:rsid w:val="00483443"/>
    <w:rsid w:val="00483555"/>
    <w:rsid w:val="0048355C"/>
    <w:rsid w:val="004835AC"/>
    <w:rsid w:val="00483C83"/>
    <w:rsid w:val="00483F9C"/>
    <w:rsid w:val="004842AD"/>
    <w:rsid w:val="004853F7"/>
    <w:rsid w:val="004859CB"/>
    <w:rsid w:val="00485EE3"/>
    <w:rsid w:val="00486B67"/>
    <w:rsid w:val="00486FDF"/>
    <w:rsid w:val="0048706F"/>
    <w:rsid w:val="00487520"/>
    <w:rsid w:val="00487582"/>
    <w:rsid w:val="004878C5"/>
    <w:rsid w:val="004908EC"/>
    <w:rsid w:val="00490A44"/>
    <w:rsid w:val="00490DBD"/>
    <w:rsid w:val="004911ED"/>
    <w:rsid w:val="0049167E"/>
    <w:rsid w:val="004916BF"/>
    <w:rsid w:val="00491750"/>
    <w:rsid w:val="00491A4C"/>
    <w:rsid w:val="00491F72"/>
    <w:rsid w:val="00492223"/>
    <w:rsid w:val="00492360"/>
    <w:rsid w:val="00492ADE"/>
    <w:rsid w:val="00492D7D"/>
    <w:rsid w:val="00492E93"/>
    <w:rsid w:val="00493AB6"/>
    <w:rsid w:val="00493CBE"/>
    <w:rsid w:val="0049429D"/>
    <w:rsid w:val="0049429E"/>
    <w:rsid w:val="00494769"/>
    <w:rsid w:val="00494990"/>
    <w:rsid w:val="00494BE2"/>
    <w:rsid w:val="00495021"/>
    <w:rsid w:val="0049574C"/>
    <w:rsid w:val="00496704"/>
    <w:rsid w:val="004968C4"/>
    <w:rsid w:val="00496948"/>
    <w:rsid w:val="00496A2B"/>
    <w:rsid w:val="00496E94"/>
    <w:rsid w:val="00496EEF"/>
    <w:rsid w:val="00496F51"/>
    <w:rsid w:val="0049724B"/>
    <w:rsid w:val="004972F7"/>
    <w:rsid w:val="00497488"/>
    <w:rsid w:val="00497770"/>
    <w:rsid w:val="004A01C9"/>
    <w:rsid w:val="004A0262"/>
    <w:rsid w:val="004A02FE"/>
    <w:rsid w:val="004A0B69"/>
    <w:rsid w:val="004A0FA6"/>
    <w:rsid w:val="004A1462"/>
    <w:rsid w:val="004A1553"/>
    <w:rsid w:val="004A1CEA"/>
    <w:rsid w:val="004A20ED"/>
    <w:rsid w:val="004A2935"/>
    <w:rsid w:val="004A2F7B"/>
    <w:rsid w:val="004A330F"/>
    <w:rsid w:val="004A38B4"/>
    <w:rsid w:val="004A3CE9"/>
    <w:rsid w:val="004A420B"/>
    <w:rsid w:val="004A4213"/>
    <w:rsid w:val="004A4656"/>
    <w:rsid w:val="004A4885"/>
    <w:rsid w:val="004A4CA6"/>
    <w:rsid w:val="004A6943"/>
    <w:rsid w:val="004A6A41"/>
    <w:rsid w:val="004A6A83"/>
    <w:rsid w:val="004A6D62"/>
    <w:rsid w:val="004A6E25"/>
    <w:rsid w:val="004A721D"/>
    <w:rsid w:val="004A79E4"/>
    <w:rsid w:val="004A7FDF"/>
    <w:rsid w:val="004B03B0"/>
    <w:rsid w:val="004B04AD"/>
    <w:rsid w:val="004B0F76"/>
    <w:rsid w:val="004B127C"/>
    <w:rsid w:val="004B1285"/>
    <w:rsid w:val="004B1512"/>
    <w:rsid w:val="004B16FC"/>
    <w:rsid w:val="004B1C47"/>
    <w:rsid w:val="004B1C75"/>
    <w:rsid w:val="004B1D35"/>
    <w:rsid w:val="004B2383"/>
    <w:rsid w:val="004B29E1"/>
    <w:rsid w:val="004B3462"/>
    <w:rsid w:val="004B35C1"/>
    <w:rsid w:val="004B4494"/>
    <w:rsid w:val="004B44DD"/>
    <w:rsid w:val="004B54C1"/>
    <w:rsid w:val="004B5985"/>
    <w:rsid w:val="004B5FBF"/>
    <w:rsid w:val="004B6184"/>
    <w:rsid w:val="004B680B"/>
    <w:rsid w:val="004B6CF8"/>
    <w:rsid w:val="004B702A"/>
    <w:rsid w:val="004B7C21"/>
    <w:rsid w:val="004B7CA4"/>
    <w:rsid w:val="004B7D8D"/>
    <w:rsid w:val="004B7DBC"/>
    <w:rsid w:val="004C0113"/>
    <w:rsid w:val="004C0229"/>
    <w:rsid w:val="004C0970"/>
    <w:rsid w:val="004C09D2"/>
    <w:rsid w:val="004C0A59"/>
    <w:rsid w:val="004C0F82"/>
    <w:rsid w:val="004C11A6"/>
    <w:rsid w:val="004C1A02"/>
    <w:rsid w:val="004C2069"/>
    <w:rsid w:val="004C2081"/>
    <w:rsid w:val="004C25FB"/>
    <w:rsid w:val="004C2DB5"/>
    <w:rsid w:val="004C2EE2"/>
    <w:rsid w:val="004C34B3"/>
    <w:rsid w:val="004C3806"/>
    <w:rsid w:val="004C390B"/>
    <w:rsid w:val="004C3CAE"/>
    <w:rsid w:val="004C3FF9"/>
    <w:rsid w:val="004C45B1"/>
    <w:rsid w:val="004C55D8"/>
    <w:rsid w:val="004C5B86"/>
    <w:rsid w:val="004C6EB3"/>
    <w:rsid w:val="004C705B"/>
    <w:rsid w:val="004C705F"/>
    <w:rsid w:val="004C73DC"/>
    <w:rsid w:val="004C752F"/>
    <w:rsid w:val="004C7820"/>
    <w:rsid w:val="004D08C4"/>
    <w:rsid w:val="004D092F"/>
    <w:rsid w:val="004D0D83"/>
    <w:rsid w:val="004D16F0"/>
    <w:rsid w:val="004D1E2A"/>
    <w:rsid w:val="004D1EBF"/>
    <w:rsid w:val="004D21D6"/>
    <w:rsid w:val="004D2E33"/>
    <w:rsid w:val="004D42D8"/>
    <w:rsid w:val="004D44D9"/>
    <w:rsid w:val="004D47AF"/>
    <w:rsid w:val="004D4837"/>
    <w:rsid w:val="004D4F87"/>
    <w:rsid w:val="004D545C"/>
    <w:rsid w:val="004D54C8"/>
    <w:rsid w:val="004D5A49"/>
    <w:rsid w:val="004D5DB6"/>
    <w:rsid w:val="004D6320"/>
    <w:rsid w:val="004D633D"/>
    <w:rsid w:val="004D6634"/>
    <w:rsid w:val="004D66CE"/>
    <w:rsid w:val="004E064F"/>
    <w:rsid w:val="004E06CB"/>
    <w:rsid w:val="004E0705"/>
    <w:rsid w:val="004E0944"/>
    <w:rsid w:val="004E0AF2"/>
    <w:rsid w:val="004E0DD8"/>
    <w:rsid w:val="004E122C"/>
    <w:rsid w:val="004E141A"/>
    <w:rsid w:val="004E1644"/>
    <w:rsid w:val="004E1850"/>
    <w:rsid w:val="004E1889"/>
    <w:rsid w:val="004E18D5"/>
    <w:rsid w:val="004E2708"/>
    <w:rsid w:val="004E28A2"/>
    <w:rsid w:val="004E2BCE"/>
    <w:rsid w:val="004E32DD"/>
    <w:rsid w:val="004E3411"/>
    <w:rsid w:val="004E344D"/>
    <w:rsid w:val="004E345D"/>
    <w:rsid w:val="004E37B2"/>
    <w:rsid w:val="004E3C87"/>
    <w:rsid w:val="004E3DAF"/>
    <w:rsid w:val="004E3ED2"/>
    <w:rsid w:val="004E4271"/>
    <w:rsid w:val="004E4329"/>
    <w:rsid w:val="004E4B73"/>
    <w:rsid w:val="004E51DD"/>
    <w:rsid w:val="004E5676"/>
    <w:rsid w:val="004E5B7C"/>
    <w:rsid w:val="004E61E1"/>
    <w:rsid w:val="004E6227"/>
    <w:rsid w:val="004E6295"/>
    <w:rsid w:val="004E660D"/>
    <w:rsid w:val="004E69BE"/>
    <w:rsid w:val="004E6BCE"/>
    <w:rsid w:val="004E6C33"/>
    <w:rsid w:val="004E6D2A"/>
    <w:rsid w:val="004E6E20"/>
    <w:rsid w:val="004E7994"/>
    <w:rsid w:val="004E79EC"/>
    <w:rsid w:val="004E7CD4"/>
    <w:rsid w:val="004F0321"/>
    <w:rsid w:val="004F0540"/>
    <w:rsid w:val="004F1299"/>
    <w:rsid w:val="004F17F0"/>
    <w:rsid w:val="004F1A3E"/>
    <w:rsid w:val="004F1FA3"/>
    <w:rsid w:val="004F27AF"/>
    <w:rsid w:val="004F2B51"/>
    <w:rsid w:val="004F2BC6"/>
    <w:rsid w:val="004F34A2"/>
    <w:rsid w:val="004F371B"/>
    <w:rsid w:val="004F39E1"/>
    <w:rsid w:val="004F402E"/>
    <w:rsid w:val="004F4F51"/>
    <w:rsid w:val="004F50E6"/>
    <w:rsid w:val="00500077"/>
    <w:rsid w:val="00500636"/>
    <w:rsid w:val="00500B93"/>
    <w:rsid w:val="00500C6F"/>
    <w:rsid w:val="00500D31"/>
    <w:rsid w:val="005015A0"/>
    <w:rsid w:val="00501E7D"/>
    <w:rsid w:val="005020A7"/>
    <w:rsid w:val="00502243"/>
    <w:rsid w:val="00502BCF"/>
    <w:rsid w:val="00503AED"/>
    <w:rsid w:val="00503D5D"/>
    <w:rsid w:val="005046CB"/>
    <w:rsid w:val="0050503B"/>
    <w:rsid w:val="00505125"/>
    <w:rsid w:val="0050591E"/>
    <w:rsid w:val="00505BD0"/>
    <w:rsid w:val="00506258"/>
    <w:rsid w:val="0050740E"/>
    <w:rsid w:val="00507938"/>
    <w:rsid w:val="00507BF5"/>
    <w:rsid w:val="00507CEB"/>
    <w:rsid w:val="00507FAA"/>
    <w:rsid w:val="005108F6"/>
    <w:rsid w:val="005110E8"/>
    <w:rsid w:val="0051145A"/>
    <w:rsid w:val="005118F2"/>
    <w:rsid w:val="00512043"/>
    <w:rsid w:val="005127C0"/>
    <w:rsid w:val="00512A2F"/>
    <w:rsid w:val="00512CBE"/>
    <w:rsid w:val="00512CE0"/>
    <w:rsid w:val="00513DAF"/>
    <w:rsid w:val="00513EE2"/>
    <w:rsid w:val="00513F3F"/>
    <w:rsid w:val="00513F76"/>
    <w:rsid w:val="005146D8"/>
    <w:rsid w:val="005148A4"/>
    <w:rsid w:val="005149C3"/>
    <w:rsid w:val="00514C0B"/>
    <w:rsid w:val="005152CE"/>
    <w:rsid w:val="005153DA"/>
    <w:rsid w:val="0051566D"/>
    <w:rsid w:val="00516751"/>
    <w:rsid w:val="005168E7"/>
    <w:rsid w:val="00516AF0"/>
    <w:rsid w:val="00516E10"/>
    <w:rsid w:val="005171AD"/>
    <w:rsid w:val="0051735A"/>
    <w:rsid w:val="00517780"/>
    <w:rsid w:val="00517883"/>
    <w:rsid w:val="00517CD6"/>
    <w:rsid w:val="00517E4C"/>
    <w:rsid w:val="005207A4"/>
    <w:rsid w:val="005208A4"/>
    <w:rsid w:val="00520946"/>
    <w:rsid w:val="00520CF9"/>
    <w:rsid w:val="00520D9C"/>
    <w:rsid w:val="00520E0C"/>
    <w:rsid w:val="00520E77"/>
    <w:rsid w:val="005214E7"/>
    <w:rsid w:val="00521667"/>
    <w:rsid w:val="0052194B"/>
    <w:rsid w:val="00521B46"/>
    <w:rsid w:val="00521EE7"/>
    <w:rsid w:val="005221BE"/>
    <w:rsid w:val="005223B4"/>
    <w:rsid w:val="005223C0"/>
    <w:rsid w:val="00522822"/>
    <w:rsid w:val="00522C3D"/>
    <w:rsid w:val="00522E06"/>
    <w:rsid w:val="00522F8E"/>
    <w:rsid w:val="00522F94"/>
    <w:rsid w:val="00523786"/>
    <w:rsid w:val="00523874"/>
    <w:rsid w:val="00523D7A"/>
    <w:rsid w:val="00523E74"/>
    <w:rsid w:val="00524659"/>
    <w:rsid w:val="00524755"/>
    <w:rsid w:val="005253AA"/>
    <w:rsid w:val="00525419"/>
    <w:rsid w:val="0052568C"/>
    <w:rsid w:val="0052599F"/>
    <w:rsid w:val="00526516"/>
    <w:rsid w:val="00526CE4"/>
    <w:rsid w:val="00527623"/>
    <w:rsid w:val="005279A3"/>
    <w:rsid w:val="00527A4F"/>
    <w:rsid w:val="00527EB6"/>
    <w:rsid w:val="00530151"/>
    <w:rsid w:val="005304C7"/>
    <w:rsid w:val="00530F31"/>
    <w:rsid w:val="00530F6F"/>
    <w:rsid w:val="005312D9"/>
    <w:rsid w:val="00531C7D"/>
    <w:rsid w:val="00531FAE"/>
    <w:rsid w:val="0053317C"/>
    <w:rsid w:val="005333FB"/>
    <w:rsid w:val="00533663"/>
    <w:rsid w:val="00534219"/>
    <w:rsid w:val="005346AE"/>
    <w:rsid w:val="00534840"/>
    <w:rsid w:val="00535335"/>
    <w:rsid w:val="0053533C"/>
    <w:rsid w:val="005357EB"/>
    <w:rsid w:val="00535AE7"/>
    <w:rsid w:val="00535E6A"/>
    <w:rsid w:val="0053640E"/>
    <w:rsid w:val="00536CD8"/>
    <w:rsid w:val="00536E86"/>
    <w:rsid w:val="00536FAB"/>
    <w:rsid w:val="0053736D"/>
    <w:rsid w:val="00537950"/>
    <w:rsid w:val="00537B58"/>
    <w:rsid w:val="00537F6A"/>
    <w:rsid w:val="00540232"/>
    <w:rsid w:val="005403D0"/>
    <w:rsid w:val="00540A50"/>
    <w:rsid w:val="00540D4D"/>
    <w:rsid w:val="005410B8"/>
    <w:rsid w:val="00542128"/>
    <w:rsid w:val="0054243E"/>
    <w:rsid w:val="00542B05"/>
    <w:rsid w:val="00542B80"/>
    <w:rsid w:val="00543122"/>
    <w:rsid w:val="00543682"/>
    <w:rsid w:val="00543B61"/>
    <w:rsid w:val="0054453F"/>
    <w:rsid w:val="00544F3D"/>
    <w:rsid w:val="00545314"/>
    <w:rsid w:val="0054548E"/>
    <w:rsid w:val="005457C0"/>
    <w:rsid w:val="00545FC0"/>
    <w:rsid w:val="00546AB8"/>
    <w:rsid w:val="00546C53"/>
    <w:rsid w:val="00547CA6"/>
    <w:rsid w:val="00547E27"/>
    <w:rsid w:val="00547FF7"/>
    <w:rsid w:val="00550481"/>
    <w:rsid w:val="00550709"/>
    <w:rsid w:val="00550C53"/>
    <w:rsid w:val="00551481"/>
    <w:rsid w:val="005515E0"/>
    <w:rsid w:val="00551945"/>
    <w:rsid w:val="00551DCC"/>
    <w:rsid w:val="00552121"/>
    <w:rsid w:val="00552775"/>
    <w:rsid w:val="005535E3"/>
    <w:rsid w:val="00553CE3"/>
    <w:rsid w:val="0055404F"/>
    <w:rsid w:val="0055466D"/>
    <w:rsid w:val="00554C84"/>
    <w:rsid w:val="0055523F"/>
    <w:rsid w:val="005554B8"/>
    <w:rsid w:val="00555712"/>
    <w:rsid w:val="00555FBF"/>
    <w:rsid w:val="005562AE"/>
    <w:rsid w:val="005566F7"/>
    <w:rsid w:val="00556AED"/>
    <w:rsid w:val="00556E66"/>
    <w:rsid w:val="00556F0D"/>
    <w:rsid w:val="00556F8D"/>
    <w:rsid w:val="005570F0"/>
    <w:rsid w:val="00557602"/>
    <w:rsid w:val="00557638"/>
    <w:rsid w:val="00557695"/>
    <w:rsid w:val="00557A32"/>
    <w:rsid w:val="00557B38"/>
    <w:rsid w:val="00557DDD"/>
    <w:rsid w:val="00560727"/>
    <w:rsid w:val="0056076F"/>
    <w:rsid w:val="005607C4"/>
    <w:rsid w:val="00560A9A"/>
    <w:rsid w:val="00560C4A"/>
    <w:rsid w:val="00560C64"/>
    <w:rsid w:val="00560D97"/>
    <w:rsid w:val="00560FF6"/>
    <w:rsid w:val="005618E0"/>
    <w:rsid w:val="00561930"/>
    <w:rsid w:val="00561E82"/>
    <w:rsid w:val="005622C2"/>
    <w:rsid w:val="005628F2"/>
    <w:rsid w:val="005629E9"/>
    <w:rsid w:val="00562B5E"/>
    <w:rsid w:val="00562CC8"/>
    <w:rsid w:val="00563BF8"/>
    <w:rsid w:val="00563C03"/>
    <w:rsid w:val="00563FFE"/>
    <w:rsid w:val="00564576"/>
    <w:rsid w:val="00564CE2"/>
    <w:rsid w:val="00564D49"/>
    <w:rsid w:val="00565795"/>
    <w:rsid w:val="00565C28"/>
    <w:rsid w:val="00565E58"/>
    <w:rsid w:val="00566154"/>
    <w:rsid w:val="005662DD"/>
    <w:rsid w:val="005666D2"/>
    <w:rsid w:val="0056676A"/>
    <w:rsid w:val="0056683D"/>
    <w:rsid w:val="00566B62"/>
    <w:rsid w:val="00566B7C"/>
    <w:rsid w:val="00566E54"/>
    <w:rsid w:val="005674AD"/>
    <w:rsid w:val="00567BBB"/>
    <w:rsid w:val="005707EC"/>
    <w:rsid w:val="0057088C"/>
    <w:rsid w:val="005708B4"/>
    <w:rsid w:val="00570E06"/>
    <w:rsid w:val="005712FD"/>
    <w:rsid w:val="0057135A"/>
    <w:rsid w:val="00571D6F"/>
    <w:rsid w:val="00571E78"/>
    <w:rsid w:val="00572061"/>
    <w:rsid w:val="00572252"/>
    <w:rsid w:val="005729D0"/>
    <w:rsid w:val="005731D8"/>
    <w:rsid w:val="00573777"/>
    <w:rsid w:val="005738CE"/>
    <w:rsid w:val="00573E08"/>
    <w:rsid w:val="00573ECA"/>
    <w:rsid w:val="00574400"/>
    <w:rsid w:val="00574595"/>
    <w:rsid w:val="00574631"/>
    <w:rsid w:val="0057488C"/>
    <w:rsid w:val="0057491C"/>
    <w:rsid w:val="00575085"/>
    <w:rsid w:val="00575170"/>
    <w:rsid w:val="00575173"/>
    <w:rsid w:val="0057525D"/>
    <w:rsid w:val="00575A98"/>
    <w:rsid w:val="00575EE3"/>
    <w:rsid w:val="0057647A"/>
    <w:rsid w:val="00576C84"/>
    <w:rsid w:val="0057743E"/>
    <w:rsid w:val="0057746E"/>
    <w:rsid w:val="00577879"/>
    <w:rsid w:val="00577A23"/>
    <w:rsid w:val="00577D97"/>
    <w:rsid w:val="00577E80"/>
    <w:rsid w:val="00580934"/>
    <w:rsid w:val="00580E31"/>
    <w:rsid w:val="00580FFF"/>
    <w:rsid w:val="0058193E"/>
    <w:rsid w:val="00582A2C"/>
    <w:rsid w:val="00582B7C"/>
    <w:rsid w:val="00583A4F"/>
    <w:rsid w:val="00583DB5"/>
    <w:rsid w:val="00583FD9"/>
    <w:rsid w:val="00584228"/>
    <w:rsid w:val="005842E8"/>
    <w:rsid w:val="00584D9E"/>
    <w:rsid w:val="00584DE3"/>
    <w:rsid w:val="0058506B"/>
    <w:rsid w:val="00585427"/>
    <w:rsid w:val="00585885"/>
    <w:rsid w:val="005858F6"/>
    <w:rsid w:val="00585A17"/>
    <w:rsid w:val="005860DC"/>
    <w:rsid w:val="00586F40"/>
    <w:rsid w:val="005875B4"/>
    <w:rsid w:val="00587760"/>
    <w:rsid w:val="005877BD"/>
    <w:rsid w:val="0059080E"/>
    <w:rsid w:val="00590ACA"/>
    <w:rsid w:val="00590DC6"/>
    <w:rsid w:val="0059288F"/>
    <w:rsid w:val="00592D97"/>
    <w:rsid w:val="00592F42"/>
    <w:rsid w:val="0059322B"/>
    <w:rsid w:val="00593278"/>
    <w:rsid w:val="005933D4"/>
    <w:rsid w:val="005940A8"/>
    <w:rsid w:val="00594195"/>
    <w:rsid w:val="005947ED"/>
    <w:rsid w:val="00594DC4"/>
    <w:rsid w:val="0059585C"/>
    <w:rsid w:val="00595B45"/>
    <w:rsid w:val="00595FFF"/>
    <w:rsid w:val="00596928"/>
    <w:rsid w:val="00597450"/>
    <w:rsid w:val="0059760B"/>
    <w:rsid w:val="00597938"/>
    <w:rsid w:val="00597AA1"/>
    <w:rsid w:val="00597BF1"/>
    <w:rsid w:val="00597C6B"/>
    <w:rsid w:val="005A0208"/>
    <w:rsid w:val="005A0368"/>
    <w:rsid w:val="005A047E"/>
    <w:rsid w:val="005A0959"/>
    <w:rsid w:val="005A0962"/>
    <w:rsid w:val="005A0B4F"/>
    <w:rsid w:val="005A0FC8"/>
    <w:rsid w:val="005A1E2D"/>
    <w:rsid w:val="005A204E"/>
    <w:rsid w:val="005A22CE"/>
    <w:rsid w:val="005A23ED"/>
    <w:rsid w:val="005A25B5"/>
    <w:rsid w:val="005A296C"/>
    <w:rsid w:val="005A2CBB"/>
    <w:rsid w:val="005A377F"/>
    <w:rsid w:val="005A3D10"/>
    <w:rsid w:val="005A3F09"/>
    <w:rsid w:val="005A41C6"/>
    <w:rsid w:val="005A4930"/>
    <w:rsid w:val="005A4D04"/>
    <w:rsid w:val="005A5586"/>
    <w:rsid w:val="005A59FE"/>
    <w:rsid w:val="005A5B68"/>
    <w:rsid w:val="005A60E3"/>
    <w:rsid w:val="005A6101"/>
    <w:rsid w:val="005A6D63"/>
    <w:rsid w:val="005A6F61"/>
    <w:rsid w:val="005A7238"/>
    <w:rsid w:val="005A750B"/>
    <w:rsid w:val="005A7958"/>
    <w:rsid w:val="005A7A06"/>
    <w:rsid w:val="005B0677"/>
    <w:rsid w:val="005B08AA"/>
    <w:rsid w:val="005B09EE"/>
    <w:rsid w:val="005B177B"/>
    <w:rsid w:val="005B231F"/>
    <w:rsid w:val="005B2B77"/>
    <w:rsid w:val="005B2D17"/>
    <w:rsid w:val="005B2D40"/>
    <w:rsid w:val="005B31D9"/>
    <w:rsid w:val="005B3B69"/>
    <w:rsid w:val="005B3B8E"/>
    <w:rsid w:val="005B4332"/>
    <w:rsid w:val="005B4451"/>
    <w:rsid w:val="005B4842"/>
    <w:rsid w:val="005B49A8"/>
    <w:rsid w:val="005B511A"/>
    <w:rsid w:val="005B5916"/>
    <w:rsid w:val="005B5DB1"/>
    <w:rsid w:val="005B5FD0"/>
    <w:rsid w:val="005B6A62"/>
    <w:rsid w:val="005B6CF6"/>
    <w:rsid w:val="005B6E58"/>
    <w:rsid w:val="005B73C3"/>
    <w:rsid w:val="005B768C"/>
    <w:rsid w:val="005B7695"/>
    <w:rsid w:val="005B79A7"/>
    <w:rsid w:val="005B7DCB"/>
    <w:rsid w:val="005C087C"/>
    <w:rsid w:val="005C0F68"/>
    <w:rsid w:val="005C0FA1"/>
    <w:rsid w:val="005C19CF"/>
    <w:rsid w:val="005C1A3E"/>
    <w:rsid w:val="005C2C7C"/>
    <w:rsid w:val="005C2E36"/>
    <w:rsid w:val="005C3218"/>
    <w:rsid w:val="005C3248"/>
    <w:rsid w:val="005C3A8A"/>
    <w:rsid w:val="005C4203"/>
    <w:rsid w:val="005C494F"/>
    <w:rsid w:val="005C50D2"/>
    <w:rsid w:val="005C56CD"/>
    <w:rsid w:val="005C694F"/>
    <w:rsid w:val="005C6AB8"/>
    <w:rsid w:val="005C6F87"/>
    <w:rsid w:val="005C7059"/>
    <w:rsid w:val="005C77FB"/>
    <w:rsid w:val="005C7929"/>
    <w:rsid w:val="005C7B2E"/>
    <w:rsid w:val="005C7E3F"/>
    <w:rsid w:val="005C7EA6"/>
    <w:rsid w:val="005D0398"/>
    <w:rsid w:val="005D04B6"/>
    <w:rsid w:val="005D0D71"/>
    <w:rsid w:val="005D169C"/>
    <w:rsid w:val="005D1B5C"/>
    <w:rsid w:val="005D1C5F"/>
    <w:rsid w:val="005D2457"/>
    <w:rsid w:val="005D2595"/>
    <w:rsid w:val="005D260F"/>
    <w:rsid w:val="005D293A"/>
    <w:rsid w:val="005D3A90"/>
    <w:rsid w:val="005D3D8C"/>
    <w:rsid w:val="005D45A5"/>
    <w:rsid w:val="005D48E9"/>
    <w:rsid w:val="005D4E7F"/>
    <w:rsid w:val="005D5498"/>
    <w:rsid w:val="005D585F"/>
    <w:rsid w:val="005D604A"/>
    <w:rsid w:val="005D64CC"/>
    <w:rsid w:val="005D761F"/>
    <w:rsid w:val="005D7C5B"/>
    <w:rsid w:val="005E011E"/>
    <w:rsid w:val="005E0131"/>
    <w:rsid w:val="005E04C5"/>
    <w:rsid w:val="005E087D"/>
    <w:rsid w:val="005E0C33"/>
    <w:rsid w:val="005E0C86"/>
    <w:rsid w:val="005E0D27"/>
    <w:rsid w:val="005E0E22"/>
    <w:rsid w:val="005E0E25"/>
    <w:rsid w:val="005E0FE6"/>
    <w:rsid w:val="005E11A0"/>
    <w:rsid w:val="005E18D8"/>
    <w:rsid w:val="005E19F8"/>
    <w:rsid w:val="005E1E5E"/>
    <w:rsid w:val="005E1FB5"/>
    <w:rsid w:val="005E2293"/>
    <w:rsid w:val="005E246A"/>
    <w:rsid w:val="005E250A"/>
    <w:rsid w:val="005E2E08"/>
    <w:rsid w:val="005E3A0C"/>
    <w:rsid w:val="005E3E3B"/>
    <w:rsid w:val="005E420C"/>
    <w:rsid w:val="005E4616"/>
    <w:rsid w:val="005E5732"/>
    <w:rsid w:val="005E5C4E"/>
    <w:rsid w:val="005E5CD5"/>
    <w:rsid w:val="005E62D6"/>
    <w:rsid w:val="005E6352"/>
    <w:rsid w:val="005E69CF"/>
    <w:rsid w:val="005E6F72"/>
    <w:rsid w:val="005E72BD"/>
    <w:rsid w:val="005E786A"/>
    <w:rsid w:val="005E799E"/>
    <w:rsid w:val="005E7DFE"/>
    <w:rsid w:val="005E7E47"/>
    <w:rsid w:val="005F03BE"/>
    <w:rsid w:val="005F044C"/>
    <w:rsid w:val="005F0CC4"/>
    <w:rsid w:val="005F169F"/>
    <w:rsid w:val="005F1A9B"/>
    <w:rsid w:val="005F1DD4"/>
    <w:rsid w:val="005F2705"/>
    <w:rsid w:val="005F275F"/>
    <w:rsid w:val="005F2D80"/>
    <w:rsid w:val="005F2E0E"/>
    <w:rsid w:val="005F2EBB"/>
    <w:rsid w:val="005F31BA"/>
    <w:rsid w:val="005F3268"/>
    <w:rsid w:val="005F3668"/>
    <w:rsid w:val="005F3BBE"/>
    <w:rsid w:val="005F4591"/>
    <w:rsid w:val="005F47A9"/>
    <w:rsid w:val="005F484F"/>
    <w:rsid w:val="005F4A15"/>
    <w:rsid w:val="005F4A50"/>
    <w:rsid w:val="005F4A97"/>
    <w:rsid w:val="005F4E54"/>
    <w:rsid w:val="005F4EDF"/>
    <w:rsid w:val="005F4F2D"/>
    <w:rsid w:val="005F5185"/>
    <w:rsid w:val="005F5195"/>
    <w:rsid w:val="005F52D2"/>
    <w:rsid w:val="005F5849"/>
    <w:rsid w:val="005F5966"/>
    <w:rsid w:val="005F5BD5"/>
    <w:rsid w:val="005F6041"/>
    <w:rsid w:val="005F620D"/>
    <w:rsid w:val="005F66A0"/>
    <w:rsid w:val="005F6704"/>
    <w:rsid w:val="005F6757"/>
    <w:rsid w:val="005F6758"/>
    <w:rsid w:val="005F6FDA"/>
    <w:rsid w:val="005F723E"/>
    <w:rsid w:val="005F7299"/>
    <w:rsid w:val="005F7329"/>
    <w:rsid w:val="0060012A"/>
    <w:rsid w:val="00600315"/>
    <w:rsid w:val="00600EE8"/>
    <w:rsid w:val="006011EF"/>
    <w:rsid w:val="00601A0E"/>
    <w:rsid w:val="00601C2F"/>
    <w:rsid w:val="00601E00"/>
    <w:rsid w:val="00601F8C"/>
    <w:rsid w:val="00602708"/>
    <w:rsid w:val="00602959"/>
    <w:rsid w:val="0060360E"/>
    <w:rsid w:val="00603A1A"/>
    <w:rsid w:val="00604224"/>
    <w:rsid w:val="0060428D"/>
    <w:rsid w:val="00604651"/>
    <w:rsid w:val="006047B7"/>
    <w:rsid w:val="00604821"/>
    <w:rsid w:val="006049F1"/>
    <w:rsid w:val="00604A67"/>
    <w:rsid w:val="0060511A"/>
    <w:rsid w:val="006053C6"/>
    <w:rsid w:val="006053EC"/>
    <w:rsid w:val="0060568A"/>
    <w:rsid w:val="0060615B"/>
    <w:rsid w:val="006063ED"/>
    <w:rsid w:val="00606A67"/>
    <w:rsid w:val="00606F77"/>
    <w:rsid w:val="0060750E"/>
    <w:rsid w:val="00607847"/>
    <w:rsid w:val="006104B6"/>
    <w:rsid w:val="00610CFC"/>
    <w:rsid w:val="00611536"/>
    <w:rsid w:val="00611717"/>
    <w:rsid w:val="00612088"/>
    <w:rsid w:val="00612212"/>
    <w:rsid w:val="00612628"/>
    <w:rsid w:val="006135C5"/>
    <w:rsid w:val="0061393D"/>
    <w:rsid w:val="006139E1"/>
    <w:rsid w:val="00613BC9"/>
    <w:rsid w:val="00613C52"/>
    <w:rsid w:val="00613FEB"/>
    <w:rsid w:val="00614083"/>
    <w:rsid w:val="0061454E"/>
    <w:rsid w:val="00615120"/>
    <w:rsid w:val="006153B3"/>
    <w:rsid w:val="00615978"/>
    <w:rsid w:val="00615E0E"/>
    <w:rsid w:val="00615FCE"/>
    <w:rsid w:val="00615FE0"/>
    <w:rsid w:val="006168AA"/>
    <w:rsid w:val="00616C6E"/>
    <w:rsid w:val="00617358"/>
    <w:rsid w:val="006174CE"/>
    <w:rsid w:val="00617AA0"/>
    <w:rsid w:val="00620064"/>
    <w:rsid w:val="0062037D"/>
    <w:rsid w:val="0062054B"/>
    <w:rsid w:val="00620E38"/>
    <w:rsid w:val="006218C8"/>
    <w:rsid w:val="00621959"/>
    <w:rsid w:val="00621B0E"/>
    <w:rsid w:val="00621D1B"/>
    <w:rsid w:val="00621F92"/>
    <w:rsid w:val="00622323"/>
    <w:rsid w:val="006224FA"/>
    <w:rsid w:val="00622517"/>
    <w:rsid w:val="00622F24"/>
    <w:rsid w:val="0062334D"/>
    <w:rsid w:val="00623610"/>
    <w:rsid w:val="00623C4B"/>
    <w:rsid w:val="00624032"/>
    <w:rsid w:val="00624154"/>
    <w:rsid w:val="00624C27"/>
    <w:rsid w:val="0062509E"/>
    <w:rsid w:val="006255C3"/>
    <w:rsid w:val="006256A3"/>
    <w:rsid w:val="00625C89"/>
    <w:rsid w:val="0062623D"/>
    <w:rsid w:val="00626746"/>
    <w:rsid w:val="00626800"/>
    <w:rsid w:val="00626C43"/>
    <w:rsid w:val="00626CE9"/>
    <w:rsid w:val="006270B1"/>
    <w:rsid w:val="00627107"/>
    <w:rsid w:val="00627410"/>
    <w:rsid w:val="00627708"/>
    <w:rsid w:val="00627B59"/>
    <w:rsid w:val="00627BD2"/>
    <w:rsid w:val="00630153"/>
    <w:rsid w:val="00630174"/>
    <w:rsid w:val="00630C57"/>
    <w:rsid w:val="00630DAC"/>
    <w:rsid w:val="00631281"/>
    <w:rsid w:val="00631863"/>
    <w:rsid w:val="00631F0C"/>
    <w:rsid w:val="00631FB3"/>
    <w:rsid w:val="006324AA"/>
    <w:rsid w:val="00632969"/>
    <w:rsid w:val="00632C79"/>
    <w:rsid w:val="00632D00"/>
    <w:rsid w:val="006337EC"/>
    <w:rsid w:val="00633A6A"/>
    <w:rsid w:val="00633E0A"/>
    <w:rsid w:val="00634877"/>
    <w:rsid w:val="00635771"/>
    <w:rsid w:val="00635A77"/>
    <w:rsid w:val="00636163"/>
    <w:rsid w:val="00636591"/>
    <w:rsid w:val="006369B8"/>
    <w:rsid w:val="00636AF9"/>
    <w:rsid w:val="00637264"/>
    <w:rsid w:val="00640752"/>
    <w:rsid w:val="00640809"/>
    <w:rsid w:val="00640A68"/>
    <w:rsid w:val="00640D77"/>
    <w:rsid w:val="00640E23"/>
    <w:rsid w:val="00640F23"/>
    <w:rsid w:val="006411EB"/>
    <w:rsid w:val="00641442"/>
    <w:rsid w:val="006414F1"/>
    <w:rsid w:val="0064181D"/>
    <w:rsid w:val="00641B20"/>
    <w:rsid w:val="00641FE6"/>
    <w:rsid w:val="00642012"/>
    <w:rsid w:val="006432FB"/>
    <w:rsid w:val="006437BA"/>
    <w:rsid w:val="00643B5F"/>
    <w:rsid w:val="0064419B"/>
    <w:rsid w:val="006443F5"/>
    <w:rsid w:val="006445DD"/>
    <w:rsid w:val="0064461A"/>
    <w:rsid w:val="00644942"/>
    <w:rsid w:val="00645020"/>
    <w:rsid w:val="00645239"/>
    <w:rsid w:val="00645504"/>
    <w:rsid w:val="00645844"/>
    <w:rsid w:val="006458B3"/>
    <w:rsid w:val="00645E6E"/>
    <w:rsid w:val="0064726D"/>
    <w:rsid w:val="00647608"/>
    <w:rsid w:val="00647939"/>
    <w:rsid w:val="00647AFA"/>
    <w:rsid w:val="00647E15"/>
    <w:rsid w:val="00647FC3"/>
    <w:rsid w:val="006509FB"/>
    <w:rsid w:val="00651317"/>
    <w:rsid w:val="00651357"/>
    <w:rsid w:val="0065154B"/>
    <w:rsid w:val="00651A49"/>
    <w:rsid w:val="00651BD6"/>
    <w:rsid w:val="00651CA8"/>
    <w:rsid w:val="00651DA3"/>
    <w:rsid w:val="006529B9"/>
    <w:rsid w:val="00652CC9"/>
    <w:rsid w:val="0065321E"/>
    <w:rsid w:val="006534B0"/>
    <w:rsid w:val="0065368F"/>
    <w:rsid w:val="00653A5C"/>
    <w:rsid w:val="00653D4C"/>
    <w:rsid w:val="00654024"/>
    <w:rsid w:val="00654697"/>
    <w:rsid w:val="00654919"/>
    <w:rsid w:val="00654B58"/>
    <w:rsid w:val="0065580B"/>
    <w:rsid w:val="00656CA8"/>
    <w:rsid w:val="00657725"/>
    <w:rsid w:val="0066049E"/>
    <w:rsid w:val="006607C8"/>
    <w:rsid w:val="00661FA4"/>
    <w:rsid w:val="0066215E"/>
    <w:rsid w:val="00662702"/>
    <w:rsid w:val="00662DA2"/>
    <w:rsid w:val="00662DD4"/>
    <w:rsid w:val="00662FC5"/>
    <w:rsid w:val="00663125"/>
    <w:rsid w:val="00663C88"/>
    <w:rsid w:val="00663CCE"/>
    <w:rsid w:val="006641C8"/>
    <w:rsid w:val="00664255"/>
    <w:rsid w:val="00664705"/>
    <w:rsid w:val="006648CF"/>
    <w:rsid w:val="00664923"/>
    <w:rsid w:val="00664B20"/>
    <w:rsid w:val="00665647"/>
    <w:rsid w:val="006657B2"/>
    <w:rsid w:val="00665F6A"/>
    <w:rsid w:val="006662EA"/>
    <w:rsid w:val="006665A5"/>
    <w:rsid w:val="006665AB"/>
    <w:rsid w:val="006666BD"/>
    <w:rsid w:val="006666DE"/>
    <w:rsid w:val="00666813"/>
    <w:rsid w:val="00666C57"/>
    <w:rsid w:val="00666F6F"/>
    <w:rsid w:val="006670BF"/>
    <w:rsid w:val="0066724E"/>
    <w:rsid w:val="006675D0"/>
    <w:rsid w:val="0066794B"/>
    <w:rsid w:val="0067041B"/>
    <w:rsid w:val="00670986"/>
    <w:rsid w:val="00671156"/>
    <w:rsid w:val="0067178B"/>
    <w:rsid w:val="00672119"/>
    <w:rsid w:val="00672461"/>
    <w:rsid w:val="00672760"/>
    <w:rsid w:val="00672B15"/>
    <w:rsid w:val="00673208"/>
    <w:rsid w:val="00673A5F"/>
    <w:rsid w:val="0067416B"/>
    <w:rsid w:val="00674B13"/>
    <w:rsid w:val="00675301"/>
    <w:rsid w:val="0067551B"/>
    <w:rsid w:val="00675B54"/>
    <w:rsid w:val="0067607E"/>
    <w:rsid w:val="00676984"/>
    <w:rsid w:val="00677047"/>
    <w:rsid w:val="00677523"/>
    <w:rsid w:val="0067776F"/>
    <w:rsid w:val="0067787A"/>
    <w:rsid w:val="006805F6"/>
    <w:rsid w:val="00680DBD"/>
    <w:rsid w:val="00680EB3"/>
    <w:rsid w:val="006817F1"/>
    <w:rsid w:val="00681FC5"/>
    <w:rsid w:val="006827CA"/>
    <w:rsid w:val="00682933"/>
    <w:rsid w:val="00682BBA"/>
    <w:rsid w:val="00682D2F"/>
    <w:rsid w:val="00682EFD"/>
    <w:rsid w:val="006832CC"/>
    <w:rsid w:val="0068338F"/>
    <w:rsid w:val="0068339D"/>
    <w:rsid w:val="006833E7"/>
    <w:rsid w:val="00683A0E"/>
    <w:rsid w:val="00683D11"/>
    <w:rsid w:val="00684544"/>
    <w:rsid w:val="0068468B"/>
    <w:rsid w:val="006846B6"/>
    <w:rsid w:val="00684A51"/>
    <w:rsid w:val="00685786"/>
    <w:rsid w:val="0068597B"/>
    <w:rsid w:val="00685C82"/>
    <w:rsid w:val="00685F8E"/>
    <w:rsid w:val="006865D5"/>
    <w:rsid w:val="0068720A"/>
    <w:rsid w:val="00687657"/>
    <w:rsid w:val="00690259"/>
    <w:rsid w:val="00690283"/>
    <w:rsid w:val="00690E26"/>
    <w:rsid w:val="006910DE"/>
    <w:rsid w:val="0069112C"/>
    <w:rsid w:val="00691589"/>
    <w:rsid w:val="00691998"/>
    <w:rsid w:val="006919B6"/>
    <w:rsid w:val="00692B4E"/>
    <w:rsid w:val="00692EE7"/>
    <w:rsid w:val="00693695"/>
    <w:rsid w:val="006937A3"/>
    <w:rsid w:val="006938A9"/>
    <w:rsid w:val="0069391D"/>
    <w:rsid w:val="00693B17"/>
    <w:rsid w:val="00693FA6"/>
    <w:rsid w:val="00694281"/>
    <w:rsid w:val="00694357"/>
    <w:rsid w:val="006944CF"/>
    <w:rsid w:val="00694FDA"/>
    <w:rsid w:val="00695306"/>
    <w:rsid w:val="00695346"/>
    <w:rsid w:val="00695791"/>
    <w:rsid w:val="00695B6A"/>
    <w:rsid w:val="00695D44"/>
    <w:rsid w:val="00695F70"/>
    <w:rsid w:val="0069622B"/>
    <w:rsid w:val="0069628C"/>
    <w:rsid w:val="006965CD"/>
    <w:rsid w:val="00696D0D"/>
    <w:rsid w:val="00697498"/>
    <w:rsid w:val="0069792A"/>
    <w:rsid w:val="00697EAC"/>
    <w:rsid w:val="006A0366"/>
    <w:rsid w:val="006A0A27"/>
    <w:rsid w:val="006A0F52"/>
    <w:rsid w:val="006A1667"/>
    <w:rsid w:val="006A16C9"/>
    <w:rsid w:val="006A1FD4"/>
    <w:rsid w:val="006A2A74"/>
    <w:rsid w:val="006A2A7A"/>
    <w:rsid w:val="006A2D75"/>
    <w:rsid w:val="006A2EBA"/>
    <w:rsid w:val="006A393D"/>
    <w:rsid w:val="006A3DAC"/>
    <w:rsid w:val="006A4144"/>
    <w:rsid w:val="006A5337"/>
    <w:rsid w:val="006A55A7"/>
    <w:rsid w:val="006A5606"/>
    <w:rsid w:val="006A56C1"/>
    <w:rsid w:val="006A59E5"/>
    <w:rsid w:val="006A5B36"/>
    <w:rsid w:val="006A601B"/>
    <w:rsid w:val="006A63AA"/>
    <w:rsid w:val="006A672D"/>
    <w:rsid w:val="006A673F"/>
    <w:rsid w:val="006A6A5B"/>
    <w:rsid w:val="006A6DEA"/>
    <w:rsid w:val="006A6E08"/>
    <w:rsid w:val="006A7C5E"/>
    <w:rsid w:val="006B079B"/>
    <w:rsid w:val="006B14A4"/>
    <w:rsid w:val="006B22EF"/>
    <w:rsid w:val="006B27C0"/>
    <w:rsid w:val="006B299E"/>
    <w:rsid w:val="006B2BCF"/>
    <w:rsid w:val="006B30ED"/>
    <w:rsid w:val="006B3157"/>
    <w:rsid w:val="006B325E"/>
    <w:rsid w:val="006B35CE"/>
    <w:rsid w:val="006B3629"/>
    <w:rsid w:val="006B39DF"/>
    <w:rsid w:val="006B438D"/>
    <w:rsid w:val="006B48C2"/>
    <w:rsid w:val="006B49B4"/>
    <w:rsid w:val="006B4C37"/>
    <w:rsid w:val="006B4D57"/>
    <w:rsid w:val="006B4DF1"/>
    <w:rsid w:val="006B4E24"/>
    <w:rsid w:val="006B5239"/>
    <w:rsid w:val="006B53C4"/>
    <w:rsid w:val="006B56F9"/>
    <w:rsid w:val="006B5C9E"/>
    <w:rsid w:val="006B6208"/>
    <w:rsid w:val="006B6464"/>
    <w:rsid w:val="006B6482"/>
    <w:rsid w:val="006B694A"/>
    <w:rsid w:val="006B6BB6"/>
    <w:rsid w:val="006B6FD6"/>
    <w:rsid w:val="006B7426"/>
    <w:rsid w:val="006B7DC1"/>
    <w:rsid w:val="006B7EE4"/>
    <w:rsid w:val="006C0140"/>
    <w:rsid w:val="006C0156"/>
    <w:rsid w:val="006C064D"/>
    <w:rsid w:val="006C0BD2"/>
    <w:rsid w:val="006C119A"/>
    <w:rsid w:val="006C1C6F"/>
    <w:rsid w:val="006C310F"/>
    <w:rsid w:val="006C315E"/>
    <w:rsid w:val="006C325B"/>
    <w:rsid w:val="006C3E0C"/>
    <w:rsid w:val="006C3E42"/>
    <w:rsid w:val="006C3F6B"/>
    <w:rsid w:val="006C44A2"/>
    <w:rsid w:val="006C4EBC"/>
    <w:rsid w:val="006C58F1"/>
    <w:rsid w:val="006C62D4"/>
    <w:rsid w:val="006C6A4F"/>
    <w:rsid w:val="006C7782"/>
    <w:rsid w:val="006C7822"/>
    <w:rsid w:val="006C7D5C"/>
    <w:rsid w:val="006D0E2D"/>
    <w:rsid w:val="006D11A4"/>
    <w:rsid w:val="006D1281"/>
    <w:rsid w:val="006D15BE"/>
    <w:rsid w:val="006D17BD"/>
    <w:rsid w:val="006D17D7"/>
    <w:rsid w:val="006D1D6A"/>
    <w:rsid w:val="006D1F90"/>
    <w:rsid w:val="006D2476"/>
    <w:rsid w:val="006D3D12"/>
    <w:rsid w:val="006D424C"/>
    <w:rsid w:val="006D58E3"/>
    <w:rsid w:val="006D67A9"/>
    <w:rsid w:val="006D6AAE"/>
    <w:rsid w:val="006D6C28"/>
    <w:rsid w:val="006D6D0B"/>
    <w:rsid w:val="006D70A5"/>
    <w:rsid w:val="006D7179"/>
    <w:rsid w:val="006D737A"/>
    <w:rsid w:val="006D74BE"/>
    <w:rsid w:val="006D77DB"/>
    <w:rsid w:val="006D7906"/>
    <w:rsid w:val="006D7BB6"/>
    <w:rsid w:val="006D7FA8"/>
    <w:rsid w:val="006E1363"/>
    <w:rsid w:val="006E13B0"/>
    <w:rsid w:val="006E1756"/>
    <w:rsid w:val="006E18E1"/>
    <w:rsid w:val="006E23B7"/>
    <w:rsid w:val="006E2899"/>
    <w:rsid w:val="006E2990"/>
    <w:rsid w:val="006E30A0"/>
    <w:rsid w:val="006E36DC"/>
    <w:rsid w:val="006E3A8C"/>
    <w:rsid w:val="006E3C16"/>
    <w:rsid w:val="006E3F4D"/>
    <w:rsid w:val="006E42F5"/>
    <w:rsid w:val="006E4CDB"/>
    <w:rsid w:val="006E5802"/>
    <w:rsid w:val="006E59B7"/>
    <w:rsid w:val="006E5D43"/>
    <w:rsid w:val="006E6622"/>
    <w:rsid w:val="006E6A1A"/>
    <w:rsid w:val="006E701F"/>
    <w:rsid w:val="006E728D"/>
    <w:rsid w:val="006E7E1D"/>
    <w:rsid w:val="006E7FC0"/>
    <w:rsid w:val="006F011B"/>
    <w:rsid w:val="006F0D66"/>
    <w:rsid w:val="006F191F"/>
    <w:rsid w:val="006F24C3"/>
    <w:rsid w:val="006F2C5E"/>
    <w:rsid w:val="006F2C9A"/>
    <w:rsid w:val="006F2F4D"/>
    <w:rsid w:val="006F325D"/>
    <w:rsid w:val="006F3348"/>
    <w:rsid w:val="006F35F2"/>
    <w:rsid w:val="006F3DE8"/>
    <w:rsid w:val="006F4274"/>
    <w:rsid w:val="006F4522"/>
    <w:rsid w:val="006F4FCC"/>
    <w:rsid w:val="006F5223"/>
    <w:rsid w:val="006F52C5"/>
    <w:rsid w:val="006F54A4"/>
    <w:rsid w:val="006F5C93"/>
    <w:rsid w:val="006F5CCC"/>
    <w:rsid w:val="006F6859"/>
    <w:rsid w:val="006F69A0"/>
    <w:rsid w:val="006F6B11"/>
    <w:rsid w:val="006F721F"/>
    <w:rsid w:val="006F749E"/>
    <w:rsid w:val="006F7840"/>
    <w:rsid w:val="007000B9"/>
    <w:rsid w:val="00700148"/>
    <w:rsid w:val="007003F4"/>
    <w:rsid w:val="00700976"/>
    <w:rsid w:val="007009A9"/>
    <w:rsid w:val="00700B26"/>
    <w:rsid w:val="007015A5"/>
    <w:rsid w:val="0070170B"/>
    <w:rsid w:val="00701AF4"/>
    <w:rsid w:val="00701B31"/>
    <w:rsid w:val="00701DBB"/>
    <w:rsid w:val="00701F85"/>
    <w:rsid w:val="007022D3"/>
    <w:rsid w:val="007025E2"/>
    <w:rsid w:val="00702A4E"/>
    <w:rsid w:val="00702DCF"/>
    <w:rsid w:val="0070315B"/>
    <w:rsid w:val="00703310"/>
    <w:rsid w:val="0070377B"/>
    <w:rsid w:val="00703F5B"/>
    <w:rsid w:val="00704000"/>
    <w:rsid w:val="007045F4"/>
    <w:rsid w:val="00704EDF"/>
    <w:rsid w:val="00705624"/>
    <w:rsid w:val="007060BF"/>
    <w:rsid w:val="0070682C"/>
    <w:rsid w:val="00706952"/>
    <w:rsid w:val="00706C40"/>
    <w:rsid w:val="00706D91"/>
    <w:rsid w:val="00707019"/>
    <w:rsid w:val="007076C6"/>
    <w:rsid w:val="00707B1E"/>
    <w:rsid w:val="00710159"/>
    <w:rsid w:val="007102FC"/>
    <w:rsid w:val="00710441"/>
    <w:rsid w:val="007116E5"/>
    <w:rsid w:val="00711D4B"/>
    <w:rsid w:val="00711FF9"/>
    <w:rsid w:val="00712628"/>
    <w:rsid w:val="00712673"/>
    <w:rsid w:val="00712C46"/>
    <w:rsid w:val="00712C78"/>
    <w:rsid w:val="00712D00"/>
    <w:rsid w:val="0071336B"/>
    <w:rsid w:val="00713591"/>
    <w:rsid w:val="00713647"/>
    <w:rsid w:val="0071379D"/>
    <w:rsid w:val="0071467B"/>
    <w:rsid w:val="00714A2C"/>
    <w:rsid w:val="00715041"/>
    <w:rsid w:val="007152AA"/>
    <w:rsid w:val="0071577A"/>
    <w:rsid w:val="00715E62"/>
    <w:rsid w:val="007168D3"/>
    <w:rsid w:val="00716B85"/>
    <w:rsid w:val="00716C4A"/>
    <w:rsid w:val="00716EDA"/>
    <w:rsid w:val="0071714F"/>
    <w:rsid w:val="00717817"/>
    <w:rsid w:val="007178A8"/>
    <w:rsid w:val="00717C58"/>
    <w:rsid w:val="00720819"/>
    <w:rsid w:val="00720A27"/>
    <w:rsid w:val="00720A7C"/>
    <w:rsid w:val="00720C60"/>
    <w:rsid w:val="00721A87"/>
    <w:rsid w:val="00721B52"/>
    <w:rsid w:val="00721DC0"/>
    <w:rsid w:val="00721E0B"/>
    <w:rsid w:val="00722149"/>
    <w:rsid w:val="007223E8"/>
    <w:rsid w:val="007235BF"/>
    <w:rsid w:val="00723811"/>
    <w:rsid w:val="00723A1C"/>
    <w:rsid w:val="0072401C"/>
    <w:rsid w:val="0072401E"/>
    <w:rsid w:val="00724072"/>
    <w:rsid w:val="00724797"/>
    <w:rsid w:val="007247A6"/>
    <w:rsid w:val="0072483E"/>
    <w:rsid w:val="00724930"/>
    <w:rsid w:val="007249BF"/>
    <w:rsid w:val="00724F46"/>
    <w:rsid w:val="007253EB"/>
    <w:rsid w:val="00725424"/>
    <w:rsid w:val="00725955"/>
    <w:rsid w:val="00725E5F"/>
    <w:rsid w:val="0072624F"/>
    <w:rsid w:val="007266E8"/>
    <w:rsid w:val="00726FFD"/>
    <w:rsid w:val="00727D1F"/>
    <w:rsid w:val="00727DCA"/>
    <w:rsid w:val="007300C1"/>
    <w:rsid w:val="00730491"/>
    <w:rsid w:val="00730697"/>
    <w:rsid w:val="00730EBD"/>
    <w:rsid w:val="007313BD"/>
    <w:rsid w:val="0073160A"/>
    <w:rsid w:val="0073162D"/>
    <w:rsid w:val="007316DC"/>
    <w:rsid w:val="00731A94"/>
    <w:rsid w:val="00731B79"/>
    <w:rsid w:val="00731F8E"/>
    <w:rsid w:val="0073245C"/>
    <w:rsid w:val="007325A8"/>
    <w:rsid w:val="00732BE9"/>
    <w:rsid w:val="00732E91"/>
    <w:rsid w:val="0073322C"/>
    <w:rsid w:val="00733375"/>
    <w:rsid w:val="0073354A"/>
    <w:rsid w:val="007337CB"/>
    <w:rsid w:val="00733988"/>
    <w:rsid w:val="00734082"/>
    <w:rsid w:val="007349F1"/>
    <w:rsid w:val="00734A1F"/>
    <w:rsid w:val="00734A64"/>
    <w:rsid w:val="00734B6E"/>
    <w:rsid w:val="00734BB5"/>
    <w:rsid w:val="00734D4C"/>
    <w:rsid w:val="00734F99"/>
    <w:rsid w:val="0073532F"/>
    <w:rsid w:val="00735545"/>
    <w:rsid w:val="0073555C"/>
    <w:rsid w:val="00735D53"/>
    <w:rsid w:val="00736063"/>
    <w:rsid w:val="0073638C"/>
    <w:rsid w:val="007369C1"/>
    <w:rsid w:val="00737A1B"/>
    <w:rsid w:val="007418FE"/>
    <w:rsid w:val="00741D8D"/>
    <w:rsid w:val="0074228E"/>
    <w:rsid w:val="007433FD"/>
    <w:rsid w:val="0074372C"/>
    <w:rsid w:val="00743BD1"/>
    <w:rsid w:val="007440E0"/>
    <w:rsid w:val="0074410D"/>
    <w:rsid w:val="007442D0"/>
    <w:rsid w:val="00744748"/>
    <w:rsid w:val="00745071"/>
    <w:rsid w:val="00745D55"/>
    <w:rsid w:val="00746197"/>
    <w:rsid w:val="00746400"/>
    <w:rsid w:val="0074646F"/>
    <w:rsid w:val="0074657C"/>
    <w:rsid w:val="00746FE9"/>
    <w:rsid w:val="007478A1"/>
    <w:rsid w:val="00750032"/>
    <w:rsid w:val="007511C4"/>
    <w:rsid w:val="007513FB"/>
    <w:rsid w:val="00751F20"/>
    <w:rsid w:val="00752AFB"/>
    <w:rsid w:val="00752B98"/>
    <w:rsid w:val="00752D3E"/>
    <w:rsid w:val="00752E5C"/>
    <w:rsid w:val="00752F0D"/>
    <w:rsid w:val="007530D8"/>
    <w:rsid w:val="007535F6"/>
    <w:rsid w:val="00753C0A"/>
    <w:rsid w:val="00753D78"/>
    <w:rsid w:val="00753F1F"/>
    <w:rsid w:val="00754017"/>
    <w:rsid w:val="00754280"/>
    <w:rsid w:val="00754914"/>
    <w:rsid w:val="00755173"/>
    <w:rsid w:val="00755A05"/>
    <w:rsid w:val="00755A6D"/>
    <w:rsid w:val="00755B5E"/>
    <w:rsid w:val="00755BF0"/>
    <w:rsid w:val="00755EAE"/>
    <w:rsid w:val="00755EE1"/>
    <w:rsid w:val="00755F44"/>
    <w:rsid w:val="007565BC"/>
    <w:rsid w:val="00756971"/>
    <w:rsid w:val="00757573"/>
    <w:rsid w:val="00757766"/>
    <w:rsid w:val="0075779A"/>
    <w:rsid w:val="00757CCA"/>
    <w:rsid w:val="007601B4"/>
    <w:rsid w:val="0076132A"/>
    <w:rsid w:val="00761A07"/>
    <w:rsid w:val="00761B4C"/>
    <w:rsid w:val="00761B76"/>
    <w:rsid w:val="00761F46"/>
    <w:rsid w:val="007620C3"/>
    <w:rsid w:val="007629A4"/>
    <w:rsid w:val="00762C7C"/>
    <w:rsid w:val="007635EB"/>
    <w:rsid w:val="00763AF2"/>
    <w:rsid w:val="00763C48"/>
    <w:rsid w:val="007654B8"/>
    <w:rsid w:val="0076560F"/>
    <w:rsid w:val="007658C8"/>
    <w:rsid w:val="00765DC3"/>
    <w:rsid w:val="007663AD"/>
    <w:rsid w:val="00766877"/>
    <w:rsid w:val="007669FA"/>
    <w:rsid w:val="00766A3C"/>
    <w:rsid w:val="007671C1"/>
    <w:rsid w:val="00767336"/>
    <w:rsid w:val="0076753C"/>
    <w:rsid w:val="00770298"/>
    <w:rsid w:val="00770733"/>
    <w:rsid w:val="007711AE"/>
    <w:rsid w:val="007716BC"/>
    <w:rsid w:val="00771979"/>
    <w:rsid w:val="00771CC6"/>
    <w:rsid w:val="00771DEF"/>
    <w:rsid w:val="00771F40"/>
    <w:rsid w:val="007720FE"/>
    <w:rsid w:val="00772BD4"/>
    <w:rsid w:val="00772D25"/>
    <w:rsid w:val="007737DB"/>
    <w:rsid w:val="00773879"/>
    <w:rsid w:val="0077403F"/>
    <w:rsid w:val="00774277"/>
    <w:rsid w:val="00774833"/>
    <w:rsid w:val="00774AA3"/>
    <w:rsid w:val="00774EF7"/>
    <w:rsid w:val="007754AD"/>
    <w:rsid w:val="00775A4A"/>
    <w:rsid w:val="0077612F"/>
    <w:rsid w:val="007768F7"/>
    <w:rsid w:val="00776941"/>
    <w:rsid w:val="007773BF"/>
    <w:rsid w:val="0077776B"/>
    <w:rsid w:val="00777A1D"/>
    <w:rsid w:val="00780234"/>
    <w:rsid w:val="00780324"/>
    <w:rsid w:val="00780636"/>
    <w:rsid w:val="00780FE6"/>
    <w:rsid w:val="00781400"/>
    <w:rsid w:val="007816C2"/>
    <w:rsid w:val="0078176F"/>
    <w:rsid w:val="00781AC8"/>
    <w:rsid w:val="00781E0E"/>
    <w:rsid w:val="00781EC4"/>
    <w:rsid w:val="00781F49"/>
    <w:rsid w:val="00782026"/>
    <w:rsid w:val="00782605"/>
    <w:rsid w:val="00782E62"/>
    <w:rsid w:val="00783023"/>
    <w:rsid w:val="007831E3"/>
    <w:rsid w:val="00783494"/>
    <w:rsid w:val="007838AF"/>
    <w:rsid w:val="0078578B"/>
    <w:rsid w:val="00785BE1"/>
    <w:rsid w:val="00785C6C"/>
    <w:rsid w:val="007860C1"/>
    <w:rsid w:val="007863BD"/>
    <w:rsid w:val="00786CE2"/>
    <w:rsid w:val="00787835"/>
    <w:rsid w:val="00787D7C"/>
    <w:rsid w:val="00787F99"/>
    <w:rsid w:val="007900DE"/>
    <w:rsid w:val="00790852"/>
    <w:rsid w:val="00790E4B"/>
    <w:rsid w:val="00791069"/>
    <w:rsid w:val="007910B1"/>
    <w:rsid w:val="007914D1"/>
    <w:rsid w:val="007921DD"/>
    <w:rsid w:val="007924D5"/>
    <w:rsid w:val="00792557"/>
    <w:rsid w:val="007927CC"/>
    <w:rsid w:val="00792D2F"/>
    <w:rsid w:val="00793542"/>
    <w:rsid w:val="007939AD"/>
    <w:rsid w:val="00793E53"/>
    <w:rsid w:val="00794B59"/>
    <w:rsid w:val="00794CF0"/>
    <w:rsid w:val="00795215"/>
    <w:rsid w:val="0079541C"/>
    <w:rsid w:val="00795629"/>
    <w:rsid w:val="007963E1"/>
    <w:rsid w:val="007965C6"/>
    <w:rsid w:val="0079692A"/>
    <w:rsid w:val="00796A7A"/>
    <w:rsid w:val="007971F8"/>
    <w:rsid w:val="007976E4"/>
    <w:rsid w:val="00797914"/>
    <w:rsid w:val="00797DC4"/>
    <w:rsid w:val="007A0556"/>
    <w:rsid w:val="007A0642"/>
    <w:rsid w:val="007A0710"/>
    <w:rsid w:val="007A08AF"/>
    <w:rsid w:val="007A1906"/>
    <w:rsid w:val="007A1D0A"/>
    <w:rsid w:val="007A1EEA"/>
    <w:rsid w:val="007A228A"/>
    <w:rsid w:val="007A22A6"/>
    <w:rsid w:val="007A23CB"/>
    <w:rsid w:val="007A2557"/>
    <w:rsid w:val="007A3490"/>
    <w:rsid w:val="007A34ED"/>
    <w:rsid w:val="007A3AB3"/>
    <w:rsid w:val="007A3EA3"/>
    <w:rsid w:val="007A443D"/>
    <w:rsid w:val="007A4B58"/>
    <w:rsid w:val="007A5118"/>
    <w:rsid w:val="007A567F"/>
    <w:rsid w:val="007A57E1"/>
    <w:rsid w:val="007A5937"/>
    <w:rsid w:val="007A5D19"/>
    <w:rsid w:val="007A5E05"/>
    <w:rsid w:val="007A634A"/>
    <w:rsid w:val="007A6779"/>
    <w:rsid w:val="007A68F2"/>
    <w:rsid w:val="007A6B16"/>
    <w:rsid w:val="007A6F52"/>
    <w:rsid w:val="007B05C7"/>
    <w:rsid w:val="007B05D5"/>
    <w:rsid w:val="007B1947"/>
    <w:rsid w:val="007B1AB6"/>
    <w:rsid w:val="007B1F99"/>
    <w:rsid w:val="007B22C5"/>
    <w:rsid w:val="007B2488"/>
    <w:rsid w:val="007B30DA"/>
    <w:rsid w:val="007B348E"/>
    <w:rsid w:val="007B3BE0"/>
    <w:rsid w:val="007B3C27"/>
    <w:rsid w:val="007B4483"/>
    <w:rsid w:val="007B4751"/>
    <w:rsid w:val="007B533C"/>
    <w:rsid w:val="007B554E"/>
    <w:rsid w:val="007B5AD2"/>
    <w:rsid w:val="007B5BFB"/>
    <w:rsid w:val="007B63D8"/>
    <w:rsid w:val="007B692C"/>
    <w:rsid w:val="007B757D"/>
    <w:rsid w:val="007C0454"/>
    <w:rsid w:val="007C0B23"/>
    <w:rsid w:val="007C0DB7"/>
    <w:rsid w:val="007C0FF8"/>
    <w:rsid w:val="007C12A8"/>
    <w:rsid w:val="007C136E"/>
    <w:rsid w:val="007C1395"/>
    <w:rsid w:val="007C2901"/>
    <w:rsid w:val="007C3132"/>
    <w:rsid w:val="007C329A"/>
    <w:rsid w:val="007C3634"/>
    <w:rsid w:val="007C3C23"/>
    <w:rsid w:val="007C4107"/>
    <w:rsid w:val="007C4688"/>
    <w:rsid w:val="007C4E27"/>
    <w:rsid w:val="007C5146"/>
    <w:rsid w:val="007C5194"/>
    <w:rsid w:val="007C5534"/>
    <w:rsid w:val="007C57C9"/>
    <w:rsid w:val="007C5902"/>
    <w:rsid w:val="007C5AA4"/>
    <w:rsid w:val="007C5BA6"/>
    <w:rsid w:val="007C5D2F"/>
    <w:rsid w:val="007C5D30"/>
    <w:rsid w:val="007C5D6E"/>
    <w:rsid w:val="007C63F3"/>
    <w:rsid w:val="007C6724"/>
    <w:rsid w:val="007C71D4"/>
    <w:rsid w:val="007C7424"/>
    <w:rsid w:val="007C7935"/>
    <w:rsid w:val="007C7B3D"/>
    <w:rsid w:val="007D0878"/>
    <w:rsid w:val="007D0D35"/>
    <w:rsid w:val="007D1AB7"/>
    <w:rsid w:val="007D1ABA"/>
    <w:rsid w:val="007D1D02"/>
    <w:rsid w:val="007D2096"/>
    <w:rsid w:val="007D23AB"/>
    <w:rsid w:val="007D23D5"/>
    <w:rsid w:val="007D2433"/>
    <w:rsid w:val="007D25FD"/>
    <w:rsid w:val="007D3058"/>
    <w:rsid w:val="007D36C0"/>
    <w:rsid w:val="007D3732"/>
    <w:rsid w:val="007D3944"/>
    <w:rsid w:val="007D3BB8"/>
    <w:rsid w:val="007D425B"/>
    <w:rsid w:val="007D570D"/>
    <w:rsid w:val="007D5773"/>
    <w:rsid w:val="007D5AEA"/>
    <w:rsid w:val="007D612C"/>
    <w:rsid w:val="007D66F4"/>
    <w:rsid w:val="007D6ED6"/>
    <w:rsid w:val="007D707A"/>
    <w:rsid w:val="007D7903"/>
    <w:rsid w:val="007D7D30"/>
    <w:rsid w:val="007D7E27"/>
    <w:rsid w:val="007D7F33"/>
    <w:rsid w:val="007E060E"/>
    <w:rsid w:val="007E064E"/>
    <w:rsid w:val="007E0AAE"/>
    <w:rsid w:val="007E0AB8"/>
    <w:rsid w:val="007E0BF6"/>
    <w:rsid w:val="007E0FDC"/>
    <w:rsid w:val="007E169C"/>
    <w:rsid w:val="007E1848"/>
    <w:rsid w:val="007E2395"/>
    <w:rsid w:val="007E317E"/>
    <w:rsid w:val="007E36D1"/>
    <w:rsid w:val="007E39A2"/>
    <w:rsid w:val="007E3DD3"/>
    <w:rsid w:val="007E454D"/>
    <w:rsid w:val="007E4DBB"/>
    <w:rsid w:val="007E4DC0"/>
    <w:rsid w:val="007E4E3F"/>
    <w:rsid w:val="007E51C4"/>
    <w:rsid w:val="007E53BF"/>
    <w:rsid w:val="007E5496"/>
    <w:rsid w:val="007E6602"/>
    <w:rsid w:val="007E6AB5"/>
    <w:rsid w:val="007E73DD"/>
    <w:rsid w:val="007E79C0"/>
    <w:rsid w:val="007E7EB9"/>
    <w:rsid w:val="007F0006"/>
    <w:rsid w:val="007F07E7"/>
    <w:rsid w:val="007F0853"/>
    <w:rsid w:val="007F1725"/>
    <w:rsid w:val="007F1E02"/>
    <w:rsid w:val="007F223D"/>
    <w:rsid w:val="007F22EF"/>
    <w:rsid w:val="007F2552"/>
    <w:rsid w:val="007F2AEE"/>
    <w:rsid w:val="007F3DFD"/>
    <w:rsid w:val="007F422D"/>
    <w:rsid w:val="007F4881"/>
    <w:rsid w:val="007F490C"/>
    <w:rsid w:val="007F5628"/>
    <w:rsid w:val="007F573E"/>
    <w:rsid w:val="007F6173"/>
    <w:rsid w:val="007F64D2"/>
    <w:rsid w:val="007F652B"/>
    <w:rsid w:val="007F6BFB"/>
    <w:rsid w:val="007F6ED6"/>
    <w:rsid w:val="007F6EF7"/>
    <w:rsid w:val="007F6FD1"/>
    <w:rsid w:val="007F799F"/>
    <w:rsid w:val="008000AC"/>
    <w:rsid w:val="0080024C"/>
    <w:rsid w:val="008006D5"/>
    <w:rsid w:val="00801664"/>
    <w:rsid w:val="00801B0C"/>
    <w:rsid w:val="00801EA4"/>
    <w:rsid w:val="00802015"/>
    <w:rsid w:val="00802A9D"/>
    <w:rsid w:val="00802E94"/>
    <w:rsid w:val="008031D2"/>
    <w:rsid w:val="008037F3"/>
    <w:rsid w:val="00803B18"/>
    <w:rsid w:val="00803DC8"/>
    <w:rsid w:val="0080476E"/>
    <w:rsid w:val="00804801"/>
    <w:rsid w:val="0080481F"/>
    <w:rsid w:val="00804CE8"/>
    <w:rsid w:val="0080507E"/>
    <w:rsid w:val="00805797"/>
    <w:rsid w:val="00805AAB"/>
    <w:rsid w:val="00805BC9"/>
    <w:rsid w:val="0080655E"/>
    <w:rsid w:val="00806644"/>
    <w:rsid w:val="00806837"/>
    <w:rsid w:val="00807EBA"/>
    <w:rsid w:val="00810326"/>
    <w:rsid w:val="00810714"/>
    <w:rsid w:val="00810984"/>
    <w:rsid w:val="008114CE"/>
    <w:rsid w:val="00811578"/>
    <w:rsid w:val="00812044"/>
    <w:rsid w:val="008122CB"/>
    <w:rsid w:val="00812692"/>
    <w:rsid w:val="008129E7"/>
    <w:rsid w:val="00812BA9"/>
    <w:rsid w:val="00812E24"/>
    <w:rsid w:val="00813406"/>
    <w:rsid w:val="00813545"/>
    <w:rsid w:val="00813588"/>
    <w:rsid w:val="0081384D"/>
    <w:rsid w:val="00814025"/>
    <w:rsid w:val="008143EF"/>
    <w:rsid w:val="00815156"/>
    <w:rsid w:val="0081536A"/>
    <w:rsid w:val="00815839"/>
    <w:rsid w:val="00815E61"/>
    <w:rsid w:val="00815FD1"/>
    <w:rsid w:val="00815FDA"/>
    <w:rsid w:val="00816318"/>
    <w:rsid w:val="0081651C"/>
    <w:rsid w:val="0081779B"/>
    <w:rsid w:val="00817961"/>
    <w:rsid w:val="00817B48"/>
    <w:rsid w:val="00820255"/>
    <w:rsid w:val="0082048D"/>
    <w:rsid w:val="008211D3"/>
    <w:rsid w:val="00821285"/>
    <w:rsid w:val="00822656"/>
    <w:rsid w:val="00822773"/>
    <w:rsid w:val="00822A5A"/>
    <w:rsid w:val="00823216"/>
    <w:rsid w:val="0082331B"/>
    <w:rsid w:val="00823348"/>
    <w:rsid w:val="008238D2"/>
    <w:rsid w:val="00823F6E"/>
    <w:rsid w:val="00824170"/>
    <w:rsid w:val="00824325"/>
    <w:rsid w:val="008250E2"/>
    <w:rsid w:val="0082578C"/>
    <w:rsid w:val="00825C64"/>
    <w:rsid w:val="0082623C"/>
    <w:rsid w:val="0082632C"/>
    <w:rsid w:val="0082643C"/>
    <w:rsid w:val="008264CC"/>
    <w:rsid w:val="008267C4"/>
    <w:rsid w:val="00826E28"/>
    <w:rsid w:val="00827264"/>
    <w:rsid w:val="00827DCD"/>
    <w:rsid w:val="00830029"/>
    <w:rsid w:val="0083191A"/>
    <w:rsid w:val="00831B6F"/>
    <w:rsid w:val="00831ECB"/>
    <w:rsid w:val="008322C7"/>
    <w:rsid w:val="008324D9"/>
    <w:rsid w:val="0083251B"/>
    <w:rsid w:val="00832F2D"/>
    <w:rsid w:val="0083318D"/>
    <w:rsid w:val="00833531"/>
    <w:rsid w:val="008335BE"/>
    <w:rsid w:val="00833B5A"/>
    <w:rsid w:val="00833BFD"/>
    <w:rsid w:val="00833F78"/>
    <w:rsid w:val="008341F9"/>
    <w:rsid w:val="00834728"/>
    <w:rsid w:val="0083483F"/>
    <w:rsid w:val="00834C35"/>
    <w:rsid w:val="00834FAC"/>
    <w:rsid w:val="0083589A"/>
    <w:rsid w:val="00836064"/>
    <w:rsid w:val="008362DE"/>
    <w:rsid w:val="008367C4"/>
    <w:rsid w:val="00836D54"/>
    <w:rsid w:val="008371D4"/>
    <w:rsid w:val="008374DE"/>
    <w:rsid w:val="008375B4"/>
    <w:rsid w:val="00840156"/>
    <w:rsid w:val="0084065F"/>
    <w:rsid w:val="008407F6"/>
    <w:rsid w:val="00840BD2"/>
    <w:rsid w:val="00840E09"/>
    <w:rsid w:val="008422D2"/>
    <w:rsid w:val="00842928"/>
    <w:rsid w:val="0084306E"/>
    <w:rsid w:val="00843195"/>
    <w:rsid w:val="00843901"/>
    <w:rsid w:val="00843AEB"/>
    <w:rsid w:val="00843BD9"/>
    <w:rsid w:val="00844C5F"/>
    <w:rsid w:val="00844F03"/>
    <w:rsid w:val="00844F1D"/>
    <w:rsid w:val="008452BE"/>
    <w:rsid w:val="00845A14"/>
    <w:rsid w:val="00845A50"/>
    <w:rsid w:val="00845C44"/>
    <w:rsid w:val="00845DE5"/>
    <w:rsid w:val="008464C8"/>
    <w:rsid w:val="00846ADE"/>
    <w:rsid w:val="00846FC8"/>
    <w:rsid w:val="008479C9"/>
    <w:rsid w:val="00847C17"/>
    <w:rsid w:val="00847E47"/>
    <w:rsid w:val="008501FE"/>
    <w:rsid w:val="008510AB"/>
    <w:rsid w:val="00851258"/>
    <w:rsid w:val="00851352"/>
    <w:rsid w:val="00851511"/>
    <w:rsid w:val="00851AC0"/>
    <w:rsid w:val="0085212B"/>
    <w:rsid w:val="00852285"/>
    <w:rsid w:val="00853F1B"/>
    <w:rsid w:val="008542DA"/>
    <w:rsid w:val="00854B1C"/>
    <w:rsid w:val="00854C7D"/>
    <w:rsid w:val="00855253"/>
    <w:rsid w:val="008552A5"/>
    <w:rsid w:val="0085538F"/>
    <w:rsid w:val="00856BD9"/>
    <w:rsid w:val="00856BE8"/>
    <w:rsid w:val="00856DF1"/>
    <w:rsid w:val="00856E97"/>
    <w:rsid w:val="00857482"/>
    <w:rsid w:val="008575C6"/>
    <w:rsid w:val="008575D5"/>
    <w:rsid w:val="0086058B"/>
    <w:rsid w:val="0086082F"/>
    <w:rsid w:val="00860D00"/>
    <w:rsid w:val="00860E72"/>
    <w:rsid w:val="0086147C"/>
    <w:rsid w:val="0086166B"/>
    <w:rsid w:val="008616FB"/>
    <w:rsid w:val="00861E16"/>
    <w:rsid w:val="008626DE"/>
    <w:rsid w:val="0086283B"/>
    <w:rsid w:val="00862A4A"/>
    <w:rsid w:val="00863423"/>
    <w:rsid w:val="008639A5"/>
    <w:rsid w:val="008639F1"/>
    <w:rsid w:val="00863F25"/>
    <w:rsid w:val="00863F3B"/>
    <w:rsid w:val="00864F3F"/>
    <w:rsid w:val="00866148"/>
    <w:rsid w:val="008667B3"/>
    <w:rsid w:val="00866879"/>
    <w:rsid w:val="00867040"/>
    <w:rsid w:val="008672C4"/>
    <w:rsid w:val="0086749E"/>
    <w:rsid w:val="00867829"/>
    <w:rsid w:val="008678A0"/>
    <w:rsid w:val="00870557"/>
    <w:rsid w:val="0087067E"/>
    <w:rsid w:val="008708EE"/>
    <w:rsid w:val="00871247"/>
    <w:rsid w:val="00871769"/>
    <w:rsid w:val="00871FD4"/>
    <w:rsid w:val="00872AFB"/>
    <w:rsid w:val="008732BD"/>
    <w:rsid w:val="00873FF1"/>
    <w:rsid w:val="0087428B"/>
    <w:rsid w:val="008745AB"/>
    <w:rsid w:val="00874CD4"/>
    <w:rsid w:val="008750D1"/>
    <w:rsid w:val="008751B8"/>
    <w:rsid w:val="008756C0"/>
    <w:rsid w:val="0087588C"/>
    <w:rsid w:val="00875A04"/>
    <w:rsid w:val="00875C4F"/>
    <w:rsid w:val="0087620F"/>
    <w:rsid w:val="008768CC"/>
    <w:rsid w:val="00876B6B"/>
    <w:rsid w:val="00877173"/>
    <w:rsid w:val="0087717F"/>
    <w:rsid w:val="00877255"/>
    <w:rsid w:val="008776BB"/>
    <w:rsid w:val="00877EC8"/>
    <w:rsid w:val="00880D82"/>
    <w:rsid w:val="00880FD7"/>
    <w:rsid w:val="00881024"/>
    <w:rsid w:val="008812A9"/>
    <w:rsid w:val="0088139B"/>
    <w:rsid w:val="008813E4"/>
    <w:rsid w:val="0088164B"/>
    <w:rsid w:val="00881D02"/>
    <w:rsid w:val="00881F31"/>
    <w:rsid w:val="008826DE"/>
    <w:rsid w:val="00882781"/>
    <w:rsid w:val="00882A8C"/>
    <w:rsid w:val="00882B95"/>
    <w:rsid w:val="00883E37"/>
    <w:rsid w:val="00883ED4"/>
    <w:rsid w:val="00883FE9"/>
    <w:rsid w:val="00884675"/>
    <w:rsid w:val="0088478A"/>
    <w:rsid w:val="008849C0"/>
    <w:rsid w:val="00885051"/>
    <w:rsid w:val="00885312"/>
    <w:rsid w:val="00885441"/>
    <w:rsid w:val="00885C00"/>
    <w:rsid w:val="00885C33"/>
    <w:rsid w:val="00886257"/>
    <w:rsid w:val="0088705B"/>
    <w:rsid w:val="008875F8"/>
    <w:rsid w:val="008879C4"/>
    <w:rsid w:val="0089022E"/>
    <w:rsid w:val="008903B2"/>
    <w:rsid w:val="008906CD"/>
    <w:rsid w:val="00890AE3"/>
    <w:rsid w:val="00890D72"/>
    <w:rsid w:val="00891D45"/>
    <w:rsid w:val="00892385"/>
    <w:rsid w:val="008925C5"/>
    <w:rsid w:val="008930A2"/>
    <w:rsid w:val="0089314F"/>
    <w:rsid w:val="008937F2"/>
    <w:rsid w:val="00893C78"/>
    <w:rsid w:val="00893FCA"/>
    <w:rsid w:val="008942DE"/>
    <w:rsid w:val="0089432E"/>
    <w:rsid w:val="00894577"/>
    <w:rsid w:val="0089458F"/>
    <w:rsid w:val="00894727"/>
    <w:rsid w:val="00894B0A"/>
    <w:rsid w:val="00894E21"/>
    <w:rsid w:val="00894E7F"/>
    <w:rsid w:val="0089545C"/>
    <w:rsid w:val="008954D7"/>
    <w:rsid w:val="00895906"/>
    <w:rsid w:val="00895908"/>
    <w:rsid w:val="00895DF0"/>
    <w:rsid w:val="0089619C"/>
    <w:rsid w:val="00896839"/>
    <w:rsid w:val="0089689E"/>
    <w:rsid w:val="008968E7"/>
    <w:rsid w:val="00896C63"/>
    <w:rsid w:val="00896FAD"/>
    <w:rsid w:val="00897201"/>
    <w:rsid w:val="0089741D"/>
    <w:rsid w:val="008977CE"/>
    <w:rsid w:val="00897BA9"/>
    <w:rsid w:val="00897E17"/>
    <w:rsid w:val="00897E80"/>
    <w:rsid w:val="008A0033"/>
    <w:rsid w:val="008A0A23"/>
    <w:rsid w:val="008A12EE"/>
    <w:rsid w:val="008A1635"/>
    <w:rsid w:val="008A18B3"/>
    <w:rsid w:val="008A1D50"/>
    <w:rsid w:val="008A1EF6"/>
    <w:rsid w:val="008A1FCF"/>
    <w:rsid w:val="008A23F4"/>
    <w:rsid w:val="008A2431"/>
    <w:rsid w:val="008A2738"/>
    <w:rsid w:val="008A2AE6"/>
    <w:rsid w:val="008A2E83"/>
    <w:rsid w:val="008A2E9B"/>
    <w:rsid w:val="008A3007"/>
    <w:rsid w:val="008A39B1"/>
    <w:rsid w:val="008A43E2"/>
    <w:rsid w:val="008A4AFA"/>
    <w:rsid w:val="008A4C13"/>
    <w:rsid w:val="008A4E4D"/>
    <w:rsid w:val="008A508F"/>
    <w:rsid w:val="008A5937"/>
    <w:rsid w:val="008A59C4"/>
    <w:rsid w:val="008A5A9D"/>
    <w:rsid w:val="008A65C2"/>
    <w:rsid w:val="008A67CC"/>
    <w:rsid w:val="008A6BD8"/>
    <w:rsid w:val="008A6E19"/>
    <w:rsid w:val="008A7DBC"/>
    <w:rsid w:val="008B029B"/>
    <w:rsid w:val="008B067F"/>
    <w:rsid w:val="008B0BE5"/>
    <w:rsid w:val="008B0BF6"/>
    <w:rsid w:val="008B0F6F"/>
    <w:rsid w:val="008B12A0"/>
    <w:rsid w:val="008B193F"/>
    <w:rsid w:val="008B1D21"/>
    <w:rsid w:val="008B1F97"/>
    <w:rsid w:val="008B23B1"/>
    <w:rsid w:val="008B23FD"/>
    <w:rsid w:val="008B28EC"/>
    <w:rsid w:val="008B29A9"/>
    <w:rsid w:val="008B43BC"/>
    <w:rsid w:val="008B454E"/>
    <w:rsid w:val="008B45D6"/>
    <w:rsid w:val="008B49E0"/>
    <w:rsid w:val="008B4CA9"/>
    <w:rsid w:val="008B5151"/>
    <w:rsid w:val="008B51C9"/>
    <w:rsid w:val="008B54A1"/>
    <w:rsid w:val="008B56A1"/>
    <w:rsid w:val="008B5953"/>
    <w:rsid w:val="008B5A0A"/>
    <w:rsid w:val="008B5B50"/>
    <w:rsid w:val="008B5E7C"/>
    <w:rsid w:val="008B5EE0"/>
    <w:rsid w:val="008B5F6C"/>
    <w:rsid w:val="008B6279"/>
    <w:rsid w:val="008B6517"/>
    <w:rsid w:val="008B65CE"/>
    <w:rsid w:val="008B6812"/>
    <w:rsid w:val="008B6D1C"/>
    <w:rsid w:val="008B6D97"/>
    <w:rsid w:val="008B71FC"/>
    <w:rsid w:val="008B7451"/>
    <w:rsid w:val="008B7B90"/>
    <w:rsid w:val="008C0117"/>
    <w:rsid w:val="008C0AD8"/>
    <w:rsid w:val="008C0B0A"/>
    <w:rsid w:val="008C0BCA"/>
    <w:rsid w:val="008C0DC0"/>
    <w:rsid w:val="008C1763"/>
    <w:rsid w:val="008C1B7C"/>
    <w:rsid w:val="008C1C09"/>
    <w:rsid w:val="008C1C1F"/>
    <w:rsid w:val="008C1F6F"/>
    <w:rsid w:val="008C210E"/>
    <w:rsid w:val="008C21C1"/>
    <w:rsid w:val="008C31AF"/>
    <w:rsid w:val="008C32F2"/>
    <w:rsid w:val="008C338E"/>
    <w:rsid w:val="008C38F6"/>
    <w:rsid w:val="008C3C9B"/>
    <w:rsid w:val="008C4471"/>
    <w:rsid w:val="008C4684"/>
    <w:rsid w:val="008C4997"/>
    <w:rsid w:val="008C4B56"/>
    <w:rsid w:val="008C4B9B"/>
    <w:rsid w:val="008C5C4A"/>
    <w:rsid w:val="008C5D19"/>
    <w:rsid w:val="008C5D57"/>
    <w:rsid w:val="008C5DF8"/>
    <w:rsid w:val="008C62C4"/>
    <w:rsid w:val="008C6328"/>
    <w:rsid w:val="008C6802"/>
    <w:rsid w:val="008C6F24"/>
    <w:rsid w:val="008C7149"/>
    <w:rsid w:val="008C762C"/>
    <w:rsid w:val="008C793A"/>
    <w:rsid w:val="008C7B35"/>
    <w:rsid w:val="008C7D0A"/>
    <w:rsid w:val="008D0285"/>
    <w:rsid w:val="008D0B3A"/>
    <w:rsid w:val="008D1169"/>
    <w:rsid w:val="008D18DE"/>
    <w:rsid w:val="008D2820"/>
    <w:rsid w:val="008D2855"/>
    <w:rsid w:val="008D2DB5"/>
    <w:rsid w:val="008D319E"/>
    <w:rsid w:val="008D33E2"/>
    <w:rsid w:val="008D39E3"/>
    <w:rsid w:val="008D44DA"/>
    <w:rsid w:val="008D45BB"/>
    <w:rsid w:val="008D57CF"/>
    <w:rsid w:val="008D5A51"/>
    <w:rsid w:val="008D5B95"/>
    <w:rsid w:val="008D68C8"/>
    <w:rsid w:val="008D6E2A"/>
    <w:rsid w:val="008D7278"/>
    <w:rsid w:val="008D736B"/>
    <w:rsid w:val="008D738E"/>
    <w:rsid w:val="008E0000"/>
    <w:rsid w:val="008E0E6B"/>
    <w:rsid w:val="008E0F17"/>
    <w:rsid w:val="008E1177"/>
    <w:rsid w:val="008E1182"/>
    <w:rsid w:val="008E1538"/>
    <w:rsid w:val="008E2143"/>
    <w:rsid w:val="008E2B67"/>
    <w:rsid w:val="008E2F49"/>
    <w:rsid w:val="008E3322"/>
    <w:rsid w:val="008E3428"/>
    <w:rsid w:val="008E380B"/>
    <w:rsid w:val="008E3858"/>
    <w:rsid w:val="008E4940"/>
    <w:rsid w:val="008E4BAD"/>
    <w:rsid w:val="008E4C23"/>
    <w:rsid w:val="008E5181"/>
    <w:rsid w:val="008E55D7"/>
    <w:rsid w:val="008E5D90"/>
    <w:rsid w:val="008E68B9"/>
    <w:rsid w:val="008E6B8F"/>
    <w:rsid w:val="008E6C32"/>
    <w:rsid w:val="008E7161"/>
    <w:rsid w:val="008E7A89"/>
    <w:rsid w:val="008E7B9A"/>
    <w:rsid w:val="008F082A"/>
    <w:rsid w:val="008F14C4"/>
    <w:rsid w:val="008F14C7"/>
    <w:rsid w:val="008F15A0"/>
    <w:rsid w:val="008F1D70"/>
    <w:rsid w:val="008F2194"/>
    <w:rsid w:val="008F2318"/>
    <w:rsid w:val="008F2CD7"/>
    <w:rsid w:val="008F2D0F"/>
    <w:rsid w:val="008F2EBA"/>
    <w:rsid w:val="008F30F4"/>
    <w:rsid w:val="008F34D7"/>
    <w:rsid w:val="008F36A3"/>
    <w:rsid w:val="008F376B"/>
    <w:rsid w:val="008F37A0"/>
    <w:rsid w:val="008F3FCF"/>
    <w:rsid w:val="008F450C"/>
    <w:rsid w:val="008F4B73"/>
    <w:rsid w:val="008F4EEF"/>
    <w:rsid w:val="008F5396"/>
    <w:rsid w:val="008F5489"/>
    <w:rsid w:val="008F613E"/>
    <w:rsid w:val="008F6D68"/>
    <w:rsid w:val="008F6F9C"/>
    <w:rsid w:val="008F7BC7"/>
    <w:rsid w:val="008F7C31"/>
    <w:rsid w:val="008F7F92"/>
    <w:rsid w:val="008F7FA2"/>
    <w:rsid w:val="00900EAC"/>
    <w:rsid w:val="00900F7D"/>
    <w:rsid w:val="00901582"/>
    <w:rsid w:val="0090182E"/>
    <w:rsid w:val="009022DB"/>
    <w:rsid w:val="00902939"/>
    <w:rsid w:val="00902968"/>
    <w:rsid w:val="00902D8F"/>
    <w:rsid w:val="00902FDF"/>
    <w:rsid w:val="00903A37"/>
    <w:rsid w:val="00904BBF"/>
    <w:rsid w:val="00904ED4"/>
    <w:rsid w:val="00904FAE"/>
    <w:rsid w:val="009055E7"/>
    <w:rsid w:val="00905A40"/>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E43"/>
    <w:rsid w:val="0091312D"/>
    <w:rsid w:val="009139B6"/>
    <w:rsid w:val="00913D99"/>
    <w:rsid w:val="00914BBE"/>
    <w:rsid w:val="00914C06"/>
    <w:rsid w:val="00915164"/>
    <w:rsid w:val="0091568C"/>
    <w:rsid w:val="00915795"/>
    <w:rsid w:val="0091588B"/>
    <w:rsid w:val="00916522"/>
    <w:rsid w:val="0091665D"/>
    <w:rsid w:val="00916A53"/>
    <w:rsid w:val="00917792"/>
    <w:rsid w:val="00917D75"/>
    <w:rsid w:val="009202A1"/>
    <w:rsid w:val="00920E3D"/>
    <w:rsid w:val="00921C3C"/>
    <w:rsid w:val="00922D20"/>
    <w:rsid w:val="00922EB9"/>
    <w:rsid w:val="009236D3"/>
    <w:rsid w:val="00923BC2"/>
    <w:rsid w:val="0092423A"/>
    <w:rsid w:val="00924B51"/>
    <w:rsid w:val="00924F1C"/>
    <w:rsid w:val="00925DDD"/>
    <w:rsid w:val="00925FBD"/>
    <w:rsid w:val="0092678F"/>
    <w:rsid w:val="00926F5A"/>
    <w:rsid w:val="00927302"/>
    <w:rsid w:val="00927813"/>
    <w:rsid w:val="00927AE4"/>
    <w:rsid w:val="00927B44"/>
    <w:rsid w:val="00927D59"/>
    <w:rsid w:val="00930A1A"/>
    <w:rsid w:val="00931494"/>
    <w:rsid w:val="00931615"/>
    <w:rsid w:val="009325E6"/>
    <w:rsid w:val="00932617"/>
    <w:rsid w:val="00932621"/>
    <w:rsid w:val="00932630"/>
    <w:rsid w:val="00932D19"/>
    <w:rsid w:val="00932D5B"/>
    <w:rsid w:val="00932F8E"/>
    <w:rsid w:val="00933811"/>
    <w:rsid w:val="009339C7"/>
    <w:rsid w:val="00934192"/>
    <w:rsid w:val="00934259"/>
    <w:rsid w:val="00934358"/>
    <w:rsid w:val="009346A0"/>
    <w:rsid w:val="009347F5"/>
    <w:rsid w:val="00934AE1"/>
    <w:rsid w:val="00935097"/>
    <w:rsid w:val="00935671"/>
    <w:rsid w:val="00935DF3"/>
    <w:rsid w:val="009362FE"/>
    <w:rsid w:val="0093745E"/>
    <w:rsid w:val="009376E6"/>
    <w:rsid w:val="00937801"/>
    <w:rsid w:val="00940E63"/>
    <w:rsid w:val="00940EB6"/>
    <w:rsid w:val="0094158E"/>
    <w:rsid w:val="0094160C"/>
    <w:rsid w:val="0094170A"/>
    <w:rsid w:val="009418DC"/>
    <w:rsid w:val="00941F3D"/>
    <w:rsid w:val="00942C3F"/>
    <w:rsid w:val="00942C95"/>
    <w:rsid w:val="00942D44"/>
    <w:rsid w:val="00943A0F"/>
    <w:rsid w:val="00943DB6"/>
    <w:rsid w:val="009440CE"/>
    <w:rsid w:val="00944378"/>
    <w:rsid w:val="00944A56"/>
    <w:rsid w:val="00945558"/>
    <w:rsid w:val="00945682"/>
    <w:rsid w:val="00945CB0"/>
    <w:rsid w:val="0094716B"/>
    <w:rsid w:val="0094732D"/>
    <w:rsid w:val="009475CA"/>
    <w:rsid w:val="00950065"/>
    <w:rsid w:val="0095070B"/>
    <w:rsid w:val="009508E7"/>
    <w:rsid w:val="009509C1"/>
    <w:rsid w:val="00950AD4"/>
    <w:rsid w:val="00950BF0"/>
    <w:rsid w:val="00952372"/>
    <w:rsid w:val="00952A6C"/>
    <w:rsid w:val="0095312E"/>
    <w:rsid w:val="00953179"/>
    <w:rsid w:val="009538CC"/>
    <w:rsid w:val="009538DF"/>
    <w:rsid w:val="00953C9A"/>
    <w:rsid w:val="00953D98"/>
    <w:rsid w:val="00954524"/>
    <w:rsid w:val="00954C1B"/>
    <w:rsid w:val="009550BC"/>
    <w:rsid w:val="0095520F"/>
    <w:rsid w:val="00955645"/>
    <w:rsid w:val="00955809"/>
    <w:rsid w:val="00955BED"/>
    <w:rsid w:val="00955CFD"/>
    <w:rsid w:val="009564AF"/>
    <w:rsid w:val="0095679F"/>
    <w:rsid w:val="009567C1"/>
    <w:rsid w:val="00956957"/>
    <w:rsid w:val="00956A32"/>
    <w:rsid w:val="00956C82"/>
    <w:rsid w:val="00956DA4"/>
    <w:rsid w:val="009573C3"/>
    <w:rsid w:val="009576C2"/>
    <w:rsid w:val="00957739"/>
    <w:rsid w:val="00957828"/>
    <w:rsid w:val="00957C54"/>
    <w:rsid w:val="00957FEA"/>
    <w:rsid w:val="00960129"/>
    <w:rsid w:val="0096013D"/>
    <w:rsid w:val="009603D2"/>
    <w:rsid w:val="00960D67"/>
    <w:rsid w:val="00960DA5"/>
    <w:rsid w:val="00961803"/>
    <w:rsid w:val="009637CA"/>
    <w:rsid w:val="00963A84"/>
    <w:rsid w:val="00963F59"/>
    <w:rsid w:val="00964714"/>
    <w:rsid w:val="009647B7"/>
    <w:rsid w:val="00964A03"/>
    <w:rsid w:val="00966217"/>
    <w:rsid w:val="00966428"/>
    <w:rsid w:val="00966854"/>
    <w:rsid w:val="00966D5E"/>
    <w:rsid w:val="00966EAB"/>
    <w:rsid w:val="00966FC0"/>
    <w:rsid w:val="0096735A"/>
    <w:rsid w:val="00967753"/>
    <w:rsid w:val="00967A69"/>
    <w:rsid w:val="009704BF"/>
    <w:rsid w:val="00970B21"/>
    <w:rsid w:val="00970E0F"/>
    <w:rsid w:val="009719F0"/>
    <w:rsid w:val="00971BEA"/>
    <w:rsid w:val="00972415"/>
    <w:rsid w:val="00972987"/>
    <w:rsid w:val="0097344C"/>
    <w:rsid w:val="00973587"/>
    <w:rsid w:val="00973680"/>
    <w:rsid w:val="00973A69"/>
    <w:rsid w:val="00973C16"/>
    <w:rsid w:val="00973D0A"/>
    <w:rsid w:val="009741CB"/>
    <w:rsid w:val="009741CF"/>
    <w:rsid w:val="009746F7"/>
    <w:rsid w:val="00974838"/>
    <w:rsid w:val="00975E87"/>
    <w:rsid w:val="00975F78"/>
    <w:rsid w:val="00976925"/>
    <w:rsid w:val="00976FE2"/>
    <w:rsid w:val="009778F7"/>
    <w:rsid w:val="0097791B"/>
    <w:rsid w:val="00977F46"/>
    <w:rsid w:val="0098044A"/>
    <w:rsid w:val="00980ADE"/>
    <w:rsid w:val="0098119E"/>
    <w:rsid w:val="009811BB"/>
    <w:rsid w:val="009815E2"/>
    <w:rsid w:val="009817F6"/>
    <w:rsid w:val="0098198E"/>
    <w:rsid w:val="00981F36"/>
    <w:rsid w:val="009824FB"/>
    <w:rsid w:val="00982FDA"/>
    <w:rsid w:val="00983043"/>
    <w:rsid w:val="009832B1"/>
    <w:rsid w:val="00983736"/>
    <w:rsid w:val="00983B2D"/>
    <w:rsid w:val="00983E7D"/>
    <w:rsid w:val="0098418C"/>
    <w:rsid w:val="009841D4"/>
    <w:rsid w:val="0098446B"/>
    <w:rsid w:val="00984537"/>
    <w:rsid w:val="00984728"/>
    <w:rsid w:val="00984ACB"/>
    <w:rsid w:val="00984C2A"/>
    <w:rsid w:val="009852D3"/>
    <w:rsid w:val="0098532C"/>
    <w:rsid w:val="0098534B"/>
    <w:rsid w:val="00985601"/>
    <w:rsid w:val="0098569E"/>
    <w:rsid w:val="009861A3"/>
    <w:rsid w:val="0098645B"/>
    <w:rsid w:val="009865E0"/>
    <w:rsid w:val="00986724"/>
    <w:rsid w:val="00986B38"/>
    <w:rsid w:val="0098719D"/>
    <w:rsid w:val="00987418"/>
    <w:rsid w:val="0098759E"/>
    <w:rsid w:val="00987762"/>
    <w:rsid w:val="00987897"/>
    <w:rsid w:val="00987AD0"/>
    <w:rsid w:val="0099014D"/>
    <w:rsid w:val="009909A8"/>
    <w:rsid w:val="00990F7C"/>
    <w:rsid w:val="009917F9"/>
    <w:rsid w:val="00992230"/>
    <w:rsid w:val="009922FC"/>
    <w:rsid w:val="009925DE"/>
    <w:rsid w:val="00993196"/>
    <w:rsid w:val="009936D1"/>
    <w:rsid w:val="00993E27"/>
    <w:rsid w:val="009940A8"/>
    <w:rsid w:val="00994C99"/>
    <w:rsid w:val="0099532E"/>
    <w:rsid w:val="009954FE"/>
    <w:rsid w:val="00995AB7"/>
    <w:rsid w:val="00995EFB"/>
    <w:rsid w:val="00995FBE"/>
    <w:rsid w:val="009968B2"/>
    <w:rsid w:val="00996EF7"/>
    <w:rsid w:val="00997047"/>
    <w:rsid w:val="00997797"/>
    <w:rsid w:val="0099796A"/>
    <w:rsid w:val="00997C74"/>
    <w:rsid w:val="00997E4C"/>
    <w:rsid w:val="009A0030"/>
    <w:rsid w:val="009A0213"/>
    <w:rsid w:val="009A097B"/>
    <w:rsid w:val="009A0E92"/>
    <w:rsid w:val="009A0FEF"/>
    <w:rsid w:val="009A1409"/>
    <w:rsid w:val="009A1575"/>
    <w:rsid w:val="009A1671"/>
    <w:rsid w:val="009A18E2"/>
    <w:rsid w:val="009A1B49"/>
    <w:rsid w:val="009A1FE4"/>
    <w:rsid w:val="009A22BE"/>
    <w:rsid w:val="009A2404"/>
    <w:rsid w:val="009A3BB8"/>
    <w:rsid w:val="009A3C95"/>
    <w:rsid w:val="009A3CE4"/>
    <w:rsid w:val="009A4B8D"/>
    <w:rsid w:val="009A4CF9"/>
    <w:rsid w:val="009A5138"/>
    <w:rsid w:val="009A559E"/>
    <w:rsid w:val="009A6D21"/>
    <w:rsid w:val="009A6F97"/>
    <w:rsid w:val="009A712E"/>
    <w:rsid w:val="009A72CC"/>
    <w:rsid w:val="009A76E8"/>
    <w:rsid w:val="009A7EA6"/>
    <w:rsid w:val="009B0433"/>
    <w:rsid w:val="009B069D"/>
    <w:rsid w:val="009B082F"/>
    <w:rsid w:val="009B08E8"/>
    <w:rsid w:val="009B09F0"/>
    <w:rsid w:val="009B0B1D"/>
    <w:rsid w:val="009B0B80"/>
    <w:rsid w:val="009B11EB"/>
    <w:rsid w:val="009B1969"/>
    <w:rsid w:val="009B1A62"/>
    <w:rsid w:val="009B1ADE"/>
    <w:rsid w:val="009B1C15"/>
    <w:rsid w:val="009B26D6"/>
    <w:rsid w:val="009B2B8E"/>
    <w:rsid w:val="009B3063"/>
    <w:rsid w:val="009B339D"/>
    <w:rsid w:val="009B3828"/>
    <w:rsid w:val="009B3989"/>
    <w:rsid w:val="009B3B33"/>
    <w:rsid w:val="009B448B"/>
    <w:rsid w:val="009B4564"/>
    <w:rsid w:val="009B4CD8"/>
    <w:rsid w:val="009B50D9"/>
    <w:rsid w:val="009B53DC"/>
    <w:rsid w:val="009B5415"/>
    <w:rsid w:val="009B58C1"/>
    <w:rsid w:val="009B5A39"/>
    <w:rsid w:val="009B5A53"/>
    <w:rsid w:val="009B5A9D"/>
    <w:rsid w:val="009B5AC1"/>
    <w:rsid w:val="009B607E"/>
    <w:rsid w:val="009B664A"/>
    <w:rsid w:val="009B69DD"/>
    <w:rsid w:val="009B6B50"/>
    <w:rsid w:val="009B6D17"/>
    <w:rsid w:val="009B6E0D"/>
    <w:rsid w:val="009B791C"/>
    <w:rsid w:val="009C008C"/>
    <w:rsid w:val="009C01E1"/>
    <w:rsid w:val="009C0F86"/>
    <w:rsid w:val="009C0FE7"/>
    <w:rsid w:val="009C161C"/>
    <w:rsid w:val="009C19D1"/>
    <w:rsid w:val="009C1E59"/>
    <w:rsid w:val="009C25BF"/>
    <w:rsid w:val="009C2CE4"/>
    <w:rsid w:val="009C2D77"/>
    <w:rsid w:val="009C2DF2"/>
    <w:rsid w:val="009C322A"/>
    <w:rsid w:val="009C3371"/>
    <w:rsid w:val="009C3555"/>
    <w:rsid w:val="009C3D7D"/>
    <w:rsid w:val="009C42A0"/>
    <w:rsid w:val="009C48CD"/>
    <w:rsid w:val="009C48D4"/>
    <w:rsid w:val="009C4B7C"/>
    <w:rsid w:val="009C5012"/>
    <w:rsid w:val="009C525C"/>
    <w:rsid w:val="009C540C"/>
    <w:rsid w:val="009C58BC"/>
    <w:rsid w:val="009C5DF0"/>
    <w:rsid w:val="009C6488"/>
    <w:rsid w:val="009C649C"/>
    <w:rsid w:val="009C651C"/>
    <w:rsid w:val="009C6F51"/>
    <w:rsid w:val="009C78D4"/>
    <w:rsid w:val="009C7D95"/>
    <w:rsid w:val="009D00D9"/>
    <w:rsid w:val="009D0669"/>
    <w:rsid w:val="009D0BE2"/>
    <w:rsid w:val="009D1167"/>
    <w:rsid w:val="009D14C9"/>
    <w:rsid w:val="009D1ACB"/>
    <w:rsid w:val="009D1B19"/>
    <w:rsid w:val="009D2983"/>
    <w:rsid w:val="009D34E0"/>
    <w:rsid w:val="009D4E03"/>
    <w:rsid w:val="009D5944"/>
    <w:rsid w:val="009D5EA5"/>
    <w:rsid w:val="009D5FBE"/>
    <w:rsid w:val="009D6966"/>
    <w:rsid w:val="009D69DA"/>
    <w:rsid w:val="009D6AB1"/>
    <w:rsid w:val="009D6CE4"/>
    <w:rsid w:val="009D70FE"/>
    <w:rsid w:val="009D764C"/>
    <w:rsid w:val="009E0BE2"/>
    <w:rsid w:val="009E0CC6"/>
    <w:rsid w:val="009E104A"/>
    <w:rsid w:val="009E1656"/>
    <w:rsid w:val="009E17E4"/>
    <w:rsid w:val="009E1DF2"/>
    <w:rsid w:val="009E281A"/>
    <w:rsid w:val="009E28C7"/>
    <w:rsid w:val="009E2986"/>
    <w:rsid w:val="009E29CD"/>
    <w:rsid w:val="009E2CF4"/>
    <w:rsid w:val="009E3070"/>
    <w:rsid w:val="009E312D"/>
    <w:rsid w:val="009E3223"/>
    <w:rsid w:val="009E3DC0"/>
    <w:rsid w:val="009E4102"/>
    <w:rsid w:val="009E4804"/>
    <w:rsid w:val="009E4C43"/>
    <w:rsid w:val="009E4DCA"/>
    <w:rsid w:val="009E4DCD"/>
    <w:rsid w:val="009E50AB"/>
    <w:rsid w:val="009E6582"/>
    <w:rsid w:val="009E66E8"/>
    <w:rsid w:val="009E6784"/>
    <w:rsid w:val="009E6A2A"/>
    <w:rsid w:val="009E6B2F"/>
    <w:rsid w:val="009E7004"/>
    <w:rsid w:val="009E7853"/>
    <w:rsid w:val="009E7A11"/>
    <w:rsid w:val="009E7AE3"/>
    <w:rsid w:val="009F0315"/>
    <w:rsid w:val="009F058E"/>
    <w:rsid w:val="009F0686"/>
    <w:rsid w:val="009F091B"/>
    <w:rsid w:val="009F0DAA"/>
    <w:rsid w:val="009F0EBE"/>
    <w:rsid w:val="009F1205"/>
    <w:rsid w:val="009F1496"/>
    <w:rsid w:val="009F1E9A"/>
    <w:rsid w:val="009F210A"/>
    <w:rsid w:val="009F297D"/>
    <w:rsid w:val="009F2FAB"/>
    <w:rsid w:val="009F32E4"/>
    <w:rsid w:val="009F35AA"/>
    <w:rsid w:val="009F3E98"/>
    <w:rsid w:val="009F4022"/>
    <w:rsid w:val="009F4092"/>
    <w:rsid w:val="009F4390"/>
    <w:rsid w:val="009F51F1"/>
    <w:rsid w:val="009F5586"/>
    <w:rsid w:val="009F57AA"/>
    <w:rsid w:val="009F5B5B"/>
    <w:rsid w:val="009F5EA2"/>
    <w:rsid w:val="009F5F88"/>
    <w:rsid w:val="009F6305"/>
    <w:rsid w:val="009F6AA8"/>
    <w:rsid w:val="009F7748"/>
    <w:rsid w:val="009F77E3"/>
    <w:rsid w:val="00A009B4"/>
    <w:rsid w:val="00A00CA1"/>
    <w:rsid w:val="00A00D5B"/>
    <w:rsid w:val="00A02330"/>
    <w:rsid w:val="00A0238E"/>
    <w:rsid w:val="00A02972"/>
    <w:rsid w:val="00A02AA7"/>
    <w:rsid w:val="00A03668"/>
    <w:rsid w:val="00A04698"/>
    <w:rsid w:val="00A04C0B"/>
    <w:rsid w:val="00A0549B"/>
    <w:rsid w:val="00A054BB"/>
    <w:rsid w:val="00A05D70"/>
    <w:rsid w:val="00A061B5"/>
    <w:rsid w:val="00A06225"/>
    <w:rsid w:val="00A06300"/>
    <w:rsid w:val="00A068DE"/>
    <w:rsid w:val="00A074D7"/>
    <w:rsid w:val="00A078DC"/>
    <w:rsid w:val="00A07B6E"/>
    <w:rsid w:val="00A07B8D"/>
    <w:rsid w:val="00A07CB0"/>
    <w:rsid w:val="00A07F1E"/>
    <w:rsid w:val="00A1064B"/>
    <w:rsid w:val="00A10661"/>
    <w:rsid w:val="00A1069C"/>
    <w:rsid w:val="00A1109D"/>
    <w:rsid w:val="00A1122E"/>
    <w:rsid w:val="00A11348"/>
    <w:rsid w:val="00A12301"/>
    <w:rsid w:val="00A12FE0"/>
    <w:rsid w:val="00A142DE"/>
    <w:rsid w:val="00A153F8"/>
    <w:rsid w:val="00A1543E"/>
    <w:rsid w:val="00A15B93"/>
    <w:rsid w:val="00A15DE7"/>
    <w:rsid w:val="00A162BB"/>
    <w:rsid w:val="00A1666A"/>
    <w:rsid w:val="00A17003"/>
    <w:rsid w:val="00A17052"/>
    <w:rsid w:val="00A17822"/>
    <w:rsid w:val="00A178FA"/>
    <w:rsid w:val="00A17C26"/>
    <w:rsid w:val="00A17C78"/>
    <w:rsid w:val="00A208E7"/>
    <w:rsid w:val="00A20C3C"/>
    <w:rsid w:val="00A20C50"/>
    <w:rsid w:val="00A21079"/>
    <w:rsid w:val="00A21195"/>
    <w:rsid w:val="00A218D8"/>
    <w:rsid w:val="00A21AD5"/>
    <w:rsid w:val="00A2319A"/>
    <w:rsid w:val="00A233AC"/>
    <w:rsid w:val="00A23D8E"/>
    <w:rsid w:val="00A24408"/>
    <w:rsid w:val="00A2493C"/>
    <w:rsid w:val="00A249C6"/>
    <w:rsid w:val="00A251F8"/>
    <w:rsid w:val="00A252F9"/>
    <w:rsid w:val="00A25427"/>
    <w:rsid w:val="00A25B4B"/>
    <w:rsid w:val="00A26428"/>
    <w:rsid w:val="00A267AC"/>
    <w:rsid w:val="00A268B3"/>
    <w:rsid w:val="00A26B29"/>
    <w:rsid w:val="00A26C57"/>
    <w:rsid w:val="00A26D8F"/>
    <w:rsid w:val="00A26FDF"/>
    <w:rsid w:val="00A273F1"/>
    <w:rsid w:val="00A27A0E"/>
    <w:rsid w:val="00A27F5E"/>
    <w:rsid w:val="00A30D13"/>
    <w:rsid w:val="00A310CD"/>
    <w:rsid w:val="00A314C8"/>
    <w:rsid w:val="00A31532"/>
    <w:rsid w:val="00A31E1C"/>
    <w:rsid w:val="00A3216D"/>
    <w:rsid w:val="00A32340"/>
    <w:rsid w:val="00A328BF"/>
    <w:rsid w:val="00A328D7"/>
    <w:rsid w:val="00A33B24"/>
    <w:rsid w:val="00A33E1B"/>
    <w:rsid w:val="00A340CB"/>
    <w:rsid w:val="00A341CE"/>
    <w:rsid w:val="00A34239"/>
    <w:rsid w:val="00A34642"/>
    <w:rsid w:val="00A34694"/>
    <w:rsid w:val="00A3509B"/>
    <w:rsid w:val="00A35530"/>
    <w:rsid w:val="00A36021"/>
    <w:rsid w:val="00A3717F"/>
    <w:rsid w:val="00A37554"/>
    <w:rsid w:val="00A3768B"/>
    <w:rsid w:val="00A379F7"/>
    <w:rsid w:val="00A37E18"/>
    <w:rsid w:val="00A407EF"/>
    <w:rsid w:val="00A40C51"/>
    <w:rsid w:val="00A40D9E"/>
    <w:rsid w:val="00A40EA2"/>
    <w:rsid w:val="00A4101B"/>
    <w:rsid w:val="00A411D2"/>
    <w:rsid w:val="00A41410"/>
    <w:rsid w:val="00A41496"/>
    <w:rsid w:val="00A4162F"/>
    <w:rsid w:val="00A41C68"/>
    <w:rsid w:val="00A41E25"/>
    <w:rsid w:val="00A42163"/>
    <w:rsid w:val="00A427DB"/>
    <w:rsid w:val="00A4291A"/>
    <w:rsid w:val="00A42950"/>
    <w:rsid w:val="00A42BFA"/>
    <w:rsid w:val="00A430D5"/>
    <w:rsid w:val="00A435A3"/>
    <w:rsid w:val="00A4443B"/>
    <w:rsid w:val="00A44772"/>
    <w:rsid w:val="00A44CFD"/>
    <w:rsid w:val="00A44D2A"/>
    <w:rsid w:val="00A45636"/>
    <w:rsid w:val="00A45912"/>
    <w:rsid w:val="00A45C84"/>
    <w:rsid w:val="00A45E8C"/>
    <w:rsid w:val="00A45F5F"/>
    <w:rsid w:val="00A461A7"/>
    <w:rsid w:val="00A46425"/>
    <w:rsid w:val="00A46534"/>
    <w:rsid w:val="00A46F25"/>
    <w:rsid w:val="00A47C50"/>
    <w:rsid w:val="00A500A1"/>
    <w:rsid w:val="00A5035C"/>
    <w:rsid w:val="00A50380"/>
    <w:rsid w:val="00A503B3"/>
    <w:rsid w:val="00A50E0C"/>
    <w:rsid w:val="00A51232"/>
    <w:rsid w:val="00A518F9"/>
    <w:rsid w:val="00A524BC"/>
    <w:rsid w:val="00A52ACF"/>
    <w:rsid w:val="00A534D0"/>
    <w:rsid w:val="00A535FA"/>
    <w:rsid w:val="00A53804"/>
    <w:rsid w:val="00A53F27"/>
    <w:rsid w:val="00A540AA"/>
    <w:rsid w:val="00A54689"/>
    <w:rsid w:val="00A546F8"/>
    <w:rsid w:val="00A54986"/>
    <w:rsid w:val="00A54A4B"/>
    <w:rsid w:val="00A553EC"/>
    <w:rsid w:val="00A55443"/>
    <w:rsid w:val="00A557FD"/>
    <w:rsid w:val="00A55E14"/>
    <w:rsid w:val="00A56197"/>
    <w:rsid w:val="00A568A0"/>
    <w:rsid w:val="00A568CE"/>
    <w:rsid w:val="00A56B01"/>
    <w:rsid w:val="00A56D0F"/>
    <w:rsid w:val="00A5717B"/>
    <w:rsid w:val="00A579A4"/>
    <w:rsid w:val="00A579DB"/>
    <w:rsid w:val="00A579E2"/>
    <w:rsid w:val="00A57B60"/>
    <w:rsid w:val="00A57C62"/>
    <w:rsid w:val="00A57E0D"/>
    <w:rsid w:val="00A60833"/>
    <w:rsid w:val="00A60BC7"/>
    <w:rsid w:val="00A60C8F"/>
    <w:rsid w:val="00A60FA3"/>
    <w:rsid w:val="00A6116A"/>
    <w:rsid w:val="00A61667"/>
    <w:rsid w:val="00A617D2"/>
    <w:rsid w:val="00A61C92"/>
    <w:rsid w:val="00A61F06"/>
    <w:rsid w:val="00A623E6"/>
    <w:rsid w:val="00A62939"/>
    <w:rsid w:val="00A62FF2"/>
    <w:rsid w:val="00A63E4E"/>
    <w:rsid w:val="00A6460C"/>
    <w:rsid w:val="00A6472C"/>
    <w:rsid w:val="00A64D0D"/>
    <w:rsid w:val="00A64DC4"/>
    <w:rsid w:val="00A6524F"/>
    <w:rsid w:val="00A65345"/>
    <w:rsid w:val="00A653F6"/>
    <w:rsid w:val="00A6591A"/>
    <w:rsid w:val="00A6595F"/>
    <w:rsid w:val="00A6700B"/>
    <w:rsid w:val="00A6781B"/>
    <w:rsid w:val="00A67BDC"/>
    <w:rsid w:val="00A67FFA"/>
    <w:rsid w:val="00A70322"/>
    <w:rsid w:val="00A70336"/>
    <w:rsid w:val="00A709A2"/>
    <w:rsid w:val="00A70A72"/>
    <w:rsid w:val="00A70E8F"/>
    <w:rsid w:val="00A717B1"/>
    <w:rsid w:val="00A71C5D"/>
    <w:rsid w:val="00A71C6B"/>
    <w:rsid w:val="00A71CB3"/>
    <w:rsid w:val="00A72030"/>
    <w:rsid w:val="00A72AEB"/>
    <w:rsid w:val="00A72DE2"/>
    <w:rsid w:val="00A72EE4"/>
    <w:rsid w:val="00A7301D"/>
    <w:rsid w:val="00A7307A"/>
    <w:rsid w:val="00A7325E"/>
    <w:rsid w:val="00A73442"/>
    <w:rsid w:val="00A73725"/>
    <w:rsid w:val="00A7377C"/>
    <w:rsid w:val="00A74592"/>
    <w:rsid w:val="00A746D4"/>
    <w:rsid w:val="00A74A8D"/>
    <w:rsid w:val="00A74C99"/>
    <w:rsid w:val="00A74FF5"/>
    <w:rsid w:val="00A750C7"/>
    <w:rsid w:val="00A75420"/>
    <w:rsid w:val="00A75461"/>
    <w:rsid w:val="00A75476"/>
    <w:rsid w:val="00A75900"/>
    <w:rsid w:val="00A75902"/>
    <w:rsid w:val="00A7629A"/>
    <w:rsid w:val="00A762C1"/>
    <w:rsid w:val="00A76C23"/>
    <w:rsid w:val="00A77296"/>
    <w:rsid w:val="00A772FF"/>
    <w:rsid w:val="00A7758A"/>
    <w:rsid w:val="00A775FC"/>
    <w:rsid w:val="00A77941"/>
    <w:rsid w:val="00A77AA3"/>
    <w:rsid w:val="00A80167"/>
    <w:rsid w:val="00A8068C"/>
    <w:rsid w:val="00A80751"/>
    <w:rsid w:val="00A809F2"/>
    <w:rsid w:val="00A80A1A"/>
    <w:rsid w:val="00A80AFA"/>
    <w:rsid w:val="00A81688"/>
    <w:rsid w:val="00A81AED"/>
    <w:rsid w:val="00A81BC6"/>
    <w:rsid w:val="00A81E8C"/>
    <w:rsid w:val="00A820DF"/>
    <w:rsid w:val="00A824F2"/>
    <w:rsid w:val="00A8293C"/>
    <w:rsid w:val="00A8299B"/>
    <w:rsid w:val="00A82E4B"/>
    <w:rsid w:val="00A838C7"/>
    <w:rsid w:val="00A838D4"/>
    <w:rsid w:val="00A83FF9"/>
    <w:rsid w:val="00A84825"/>
    <w:rsid w:val="00A84884"/>
    <w:rsid w:val="00A8496F"/>
    <w:rsid w:val="00A84A63"/>
    <w:rsid w:val="00A84E64"/>
    <w:rsid w:val="00A84E8E"/>
    <w:rsid w:val="00A84F8D"/>
    <w:rsid w:val="00A85217"/>
    <w:rsid w:val="00A85651"/>
    <w:rsid w:val="00A85F08"/>
    <w:rsid w:val="00A85FA3"/>
    <w:rsid w:val="00A862BB"/>
    <w:rsid w:val="00A862D3"/>
    <w:rsid w:val="00A86E8B"/>
    <w:rsid w:val="00A872FD"/>
    <w:rsid w:val="00A87365"/>
    <w:rsid w:val="00A877D9"/>
    <w:rsid w:val="00A8786A"/>
    <w:rsid w:val="00A87E59"/>
    <w:rsid w:val="00A906F2"/>
    <w:rsid w:val="00A91296"/>
    <w:rsid w:val="00A91A08"/>
    <w:rsid w:val="00A9216F"/>
    <w:rsid w:val="00A922C4"/>
    <w:rsid w:val="00A929FA"/>
    <w:rsid w:val="00A92D82"/>
    <w:rsid w:val="00A92DD1"/>
    <w:rsid w:val="00A93061"/>
    <w:rsid w:val="00A93249"/>
    <w:rsid w:val="00A93799"/>
    <w:rsid w:val="00A93C45"/>
    <w:rsid w:val="00A94187"/>
    <w:rsid w:val="00A94749"/>
    <w:rsid w:val="00A94CC8"/>
    <w:rsid w:val="00A94F9D"/>
    <w:rsid w:val="00A956D7"/>
    <w:rsid w:val="00A958A7"/>
    <w:rsid w:val="00A95CC1"/>
    <w:rsid w:val="00A9611A"/>
    <w:rsid w:val="00A964BA"/>
    <w:rsid w:val="00A96869"/>
    <w:rsid w:val="00A969A0"/>
    <w:rsid w:val="00A97000"/>
    <w:rsid w:val="00A970D6"/>
    <w:rsid w:val="00A976D9"/>
    <w:rsid w:val="00A97763"/>
    <w:rsid w:val="00A97C48"/>
    <w:rsid w:val="00AA061B"/>
    <w:rsid w:val="00AA1360"/>
    <w:rsid w:val="00AA164C"/>
    <w:rsid w:val="00AA1926"/>
    <w:rsid w:val="00AA19D0"/>
    <w:rsid w:val="00AA1B52"/>
    <w:rsid w:val="00AA211C"/>
    <w:rsid w:val="00AA25DC"/>
    <w:rsid w:val="00AA28A9"/>
    <w:rsid w:val="00AA295A"/>
    <w:rsid w:val="00AA2DBD"/>
    <w:rsid w:val="00AA3082"/>
    <w:rsid w:val="00AA349A"/>
    <w:rsid w:val="00AA37BB"/>
    <w:rsid w:val="00AA3A45"/>
    <w:rsid w:val="00AA3D54"/>
    <w:rsid w:val="00AA43DE"/>
    <w:rsid w:val="00AA4800"/>
    <w:rsid w:val="00AA4878"/>
    <w:rsid w:val="00AA4ED3"/>
    <w:rsid w:val="00AA56CA"/>
    <w:rsid w:val="00AA589A"/>
    <w:rsid w:val="00AA592B"/>
    <w:rsid w:val="00AA5A22"/>
    <w:rsid w:val="00AA60F3"/>
    <w:rsid w:val="00AA6157"/>
    <w:rsid w:val="00AA61E1"/>
    <w:rsid w:val="00AA6D70"/>
    <w:rsid w:val="00AA6D80"/>
    <w:rsid w:val="00AA752A"/>
    <w:rsid w:val="00AA7737"/>
    <w:rsid w:val="00AA7A5E"/>
    <w:rsid w:val="00AA7F41"/>
    <w:rsid w:val="00AB09ED"/>
    <w:rsid w:val="00AB1401"/>
    <w:rsid w:val="00AB2182"/>
    <w:rsid w:val="00AB243A"/>
    <w:rsid w:val="00AB3008"/>
    <w:rsid w:val="00AB3635"/>
    <w:rsid w:val="00AB3807"/>
    <w:rsid w:val="00AB3D2C"/>
    <w:rsid w:val="00AB4C07"/>
    <w:rsid w:val="00AB4D5C"/>
    <w:rsid w:val="00AB50C3"/>
    <w:rsid w:val="00AB530D"/>
    <w:rsid w:val="00AB5F03"/>
    <w:rsid w:val="00AB5F74"/>
    <w:rsid w:val="00AB64C4"/>
    <w:rsid w:val="00AB68AD"/>
    <w:rsid w:val="00AB6980"/>
    <w:rsid w:val="00AB6CE1"/>
    <w:rsid w:val="00AB6D16"/>
    <w:rsid w:val="00AB7203"/>
    <w:rsid w:val="00AB753A"/>
    <w:rsid w:val="00AB7B89"/>
    <w:rsid w:val="00AB7C59"/>
    <w:rsid w:val="00AC034C"/>
    <w:rsid w:val="00AC0DC6"/>
    <w:rsid w:val="00AC0E40"/>
    <w:rsid w:val="00AC130A"/>
    <w:rsid w:val="00AC220F"/>
    <w:rsid w:val="00AC24E1"/>
    <w:rsid w:val="00AC288C"/>
    <w:rsid w:val="00AC28C1"/>
    <w:rsid w:val="00AC3585"/>
    <w:rsid w:val="00AC3C6E"/>
    <w:rsid w:val="00AC4664"/>
    <w:rsid w:val="00AC4D0B"/>
    <w:rsid w:val="00AC4FB2"/>
    <w:rsid w:val="00AC5CB2"/>
    <w:rsid w:val="00AC64E0"/>
    <w:rsid w:val="00AC652C"/>
    <w:rsid w:val="00AC6852"/>
    <w:rsid w:val="00AC6C6F"/>
    <w:rsid w:val="00AC718E"/>
    <w:rsid w:val="00AC7465"/>
    <w:rsid w:val="00AC7AE4"/>
    <w:rsid w:val="00AD0147"/>
    <w:rsid w:val="00AD0A89"/>
    <w:rsid w:val="00AD0B05"/>
    <w:rsid w:val="00AD0E30"/>
    <w:rsid w:val="00AD1003"/>
    <w:rsid w:val="00AD1C02"/>
    <w:rsid w:val="00AD1E47"/>
    <w:rsid w:val="00AD2358"/>
    <w:rsid w:val="00AD2912"/>
    <w:rsid w:val="00AD2A87"/>
    <w:rsid w:val="00AD2D0A"/>
    <w:rsid w:val="00AD38B8"/>
    <w:rsid w:val="00AD3931"/>
    <w:rsid w:val="00AD3EDD"/>
    <w:rsid w:val="00AD477A"/>
    <w:rsid w:val="00AD5172"/>
    <w:rsid w:val="00AD5244"/>
    <w:rsid w:val="00AD5350"/>
    <w:rsid w:val="00AD53F2"/>
    <w:rsid w:val="00AD56E0"/>
    <w:rsid w:val="00AD62B4"/>
    <w:rsid w:val="00AD6365"/>
    <w:rsid w:val="00AD6794"/>
    <w:rsid w:val="00AD6F05"/>
    <w:rsid w:val="00AD7A42"/>
    <w:rsid w:val="00AE0AE9"/>
    <w:rsid w:val="00AE0C17"/>
    <w:rsid w:val="00AE1193"/>
    <w:rsid w:val="00AE1320"/>
    <w:rsid w:val="00AE132B"/>
    <w:rsid w:val="00AE1624"/>
    <w:rsid w:val="00AE1D4E"/>
    <w:rsid w:val="00AE1DDF"/>
    <w:rsid w:val="00AE21B0"/>
    <w:rsid w:val="00AE22CE"/>
    <w:rsid w:val="00AE2440"/>
    <w:rsid w:val="00AE302D"/>
    <w:rsid w:val="00AE3753"/>
    <w:rsid w:val="00AE4DEA"/>
    <w:rsid w:val="00AE5AB1"/>
    <w:rsid w:val="00AE5D09"/>
    <w:rsid w:val="00AE6196"/>
    <w:rsid w:val="00AE6455"/>
    <w:rsid w:val="00AE7916"/>
    <w:rsid w:val="00AE7CEF"/>
    <w:rsid w:val="00AF02B3"/>
    <w:rsid w:val="00AF0705"/>
    <w:rsid w:val="00AF087A"/>
    <w:rsid w:val="00AF0E16"/>
    <w:rsid w:val="00AF1E81"/>
    <w:rsid w:val="00AF2003"/>
    <w:rsid w:val="00AF31D4"/>
    <w:rsid w:val="00AF34CB"/>
    <w:rsid w:val="00AF3706"/>
    <w:rsid w:val="00AF3816"/>
    <w:rsid w:val="00AF3C6E"/>
    <w:rsid w:val="00AF3F17"/>
    <w:rsid w:val="00AF47EE"/>
    <w:rsid w:val="00AF4B66"/>
    <w:rsid w:val="00AF4C7E"/>
    <w:rsid w:val="00AF5263"/>
    <w:rsid w:val="00AF60DB"/>
    <w:rsid w:val="00AF61B6"/>
    <w:rsid w:val="00AF6B58"/>
    <w:rsid w:val="00AF7222"/>
    <w:rsid w:val="00AF78DC"/>
    <w:rsid w:val="00AF79D4"/>
    <w:rsid w:val="00B00560"/>
    <w:rsid w:val="00B01715"/>
    <w:rsid w:val="00B022F8"/>
    <w:rsid w:val="00B0266C"/>
    <w:rsid w:val="00B02731"/>
    <w:rsid w:val="00B027AA"/>
    <w:rsid w:val="00B02F4B"/>
    <w:rsid w:val="00B03DB1"/>
    <w:rsid w:val="00B03F34"/>
    <w:rsid w:val="00B046EE"/>
    <w:rsid w:val="00B049F8"/>
    <w:rsid w:val="00B05023"/>
    <w:rsid w:val="00B050CF"/>
    <w:rsid w:val="00B0585C"/>
    <w:rsid w:val="00B0622D"/>
    <w:rsid w:val="00B064B6"/>
    <w:rsid w:val="00B064E4"/>
    <w:rsid w:val="00B0653B"/>
    <w:rsid w:val="00B0664D"/>
    <w:rsid w:val="00B066CC"/>
    <w:rsid w:val="00B06D02"/>
    <w:rsid w:val="00B06F94"/>
    <w:rsid w:val="00B071D9"/>
    <w:rsid w:val="00B102AC"/>
    <w:rsid w:val="00B104DE"/>
    <w:rsid w:val="00B10A0C"/>
    <w:rsid w:val="00B10DF0"/>
    <w:rsid w:val="00B10EE5"/>
    <w:rsid w:val="00B1122B"/>
    <w:rsid w:val="00B113D9"/>
    <w:rsid w:val="00B114CE"/>
    <w:rsid w:val="00B11C34"/>
    <w:rsid w:val="00B12AAA"/>
    <w:rsid w:val="00B12B00"/>
    <w:rsid w:val="00B12D53"/>
    <w:rsid w:val="00B134A0"/>
    <w:rsid w:val="00B134D0"/>
    <w:rsid w:val="00B13ACC"/>
    <w:rsid w:val="00B14621"/>
    <w:rsid w:val="00B146F1"/>
    <w:rsid w:val="00B14C26"/>
    <w:rsid w:val="00B14D4A"/>
    <w:rsid w:val="00B1547B"/>
    <w:rsid w:val="00B156A7"/>
    <w:rsid w:val="00B15E6D"/>
    <w:rsid w:val="00B16267"/>
    <w:rsid w:val="00B16AAC"/>
    <w:rsid w:val="00B16FFF"/>
    <w:rsid w:val="00B17162"/>
    <w:rsid w:val="00B1731D"/>
    <w:rsid w:val="00B17616"/>
    <w:rsid w:val="00B1797D"/>
    <w:rsid w:val="00B179F9"/>
    <w:rsid w:val="00B202D0"/>
    <w:rsid w:val="00B20546"/>
    <w:rsid w:val="00B20864"/>
    <w:rsid w:val="00B20963"/>
    <w:rsid w:val="00B209F7"/>
    <w:rsid w:val="00B20F0D"/>
    <w:rsid w:val="00B20F93"/>
    <w:rsid w:val="00B21974"/>
    <w:rsid w:val="00B21B88"/>
    <w:rsid w:val="00B22298"/>
    <w:rsid w:val="00B22795"/>
    <w:rsid w:val="00B23626"/>
    <w:rsid w:val="00B23680"/>
    <w:rsid w:val="00B23E3E"/>
    <w:rsid w:val="00B241AE"/>
    <w:rsid w:val="00B242E2"/>
    <w:rsid w:val="00B243C1"/>
    <w:rsid w:val="00B248C1"/>
    <w:rsid w:val="00B24DBF"/>
    <w:rsid w:val="00B25272"/>
    <w:rsid w:val="00B25551"/>
    <w:rsid w:val="00B256A5"/>
    <w:rsid w:val="00B258CC"/>
    <w:rsid w:val="00B26469"/>
    <w:rsid w:val="00B264BE"/>
    <w:rsid w:val="00B268D0"/>
    <w:rsid w:val="00B26957"/>
    <w:rsid w:val="00B26D9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4"/>
    <w:rsid w:val="00B3109D"/>
    <w:rsid w:val="00B31142"/>
    <w:rsid w:val="00B31474"/>
    <w:rsid w:val="00B3199E"/>
    <w:rsid w:val="00B331CE"/>
    <w:rsid w:val="00B33A12"/>
    <w:rsid w:val="00B343B6"/>
    <w:rsid w:val="00B34522"/>
    <w:rsid w:val="00B3588E"/>
    <w:rsid w:val="00B35F4C"/>
    <w:rsid w:val="00B36045"/>
    <w:rsid w:val="00B3609A"/>
    <w:rsid w:val="00B361C4"/>
    <w:rsid w:val="00B36712"/>
    <w:rsid w:val="00B369B1"/>
    <w:rsid w:val="00B37102"/>
    <w:rsid w:val="00B372DB"/>
    <w:rsid w:val="00B37A68"/>
    <w:rsid w:val="00B37B09"/>
    <w:rsid w:val="00B37BFF"/>
    <w:rsid w:val="00B37E83"/>
    <w:rsid w:val="00B40460"/>
    <w:rsid w:val="00B407BF"/>
    <w:rsid w:val="00B414B2"/>
    <w:rsid w:val="00B41521"/>
    <w:rsid w:val="00B4169E"/>
    <w:rsid w:val="00B41D29"/>
    <w:rsid w:val="00B42161"/>
    <w:rsid w:val="00B42A2E"/>
    <w:rsid w:val="00B42EEA"/>
    <w:rsid w:val="00B43728"/>
    <w:rsid w:val="00B43974"/>
    <w:rsid w:val="00B44349"/>
    <w:rsid w:val="00B4455B"/>
    <w:rsid w:val="00B44873"/>
    <w:rsid w:val="00B45E9C"/>
    <w:rsid w:val="00B4618A"/>
    <w:rsid w:val="00B4645A"/>
    <w:rsid w:val="00B46BE2"/>
    <w:rsid w:val="00B46E95"/>
    <w:rsid w:val="00B46EA0"/>
    <w:rsid w:val="00B47421"/>
    <w:rsid w:val="00B478D4"/>
    <w:rsid w:val="00B47B91"/>
    <w:rsid w:val="00B503DB"/>
    <w:rsid w:val="00B5058D"/>
    <w:rsid w:val="00B51C83"/>
    <w:rsid w:val="00B51D43"/>
    <w:rsid w:val="00B51D86"/>
    <w:rsid w:val="00B52083"/>
    <w:rsid w:val="00B5208D"/>
    <w:rsid w:val="00B5287F"/>
    <w:rsid w:val="00B5291E"/>
    <w:rsid w:val="00B52D00"/>
    <w:rsid w:val="00B52E7B"/>
    <w:rsid w:val="00B52F98"/>
    <w:rsid w:val="00B5329D"/>
    <w:rsid w:val="00B5352C"/>
    <w:rsid w:val="00B53BFE"/>
    <w:rsid w:val="00B542C3"/>
    <w:rsid w:val="00B5430C"/>
    <w:rsid w:val="00B54879"/>
    <w:rsid w:val="00B54EE4"/>
    <w:rsid w:val="00B555A2"/>
    <w:rsid w:val="00B55AD1"/>
    <w:rsid w:val="00B56379"/>
    <w:rsid w:val="00B566A2"/>
    <w:rsid w:val="00B568F9"/>
    <w:rsid w:val="00B56E78"/>
    <w:rsid w:val="00B571F5"/>
    <w:rsid w:val="00B57858"/>
    <w:rsid w:val="00B57C3D"/>
    <w:rsid w:val="00B57DD9"/>
    <w:rsid w:val="00B60310"/>
    <w:rsid w:val="00B606D0"/>
    <w:rsid w:val="00B607B8"/>
    <w:rsid w:val="00B607BC"/>
    <w:rsid w:val="00B617D5"/>
    <w:rsid w:val="00B61F66"/>
    <w:rsid w:val="00B62A0C"/>
    <w:rsid w:val="00B630E2"/>
    <w:rsid w:val="00B63194"/>
    <w:rsid w:val="00B633B5"/>
    <w:rsid w:val="00B63B28"/>
    <w:rsid w:val="00B63BFE"/>
    <w:rsid w:val="00B64230"/>
    <w:rsid w:val="00B645C6"/>
    <w:rsid w:val="00B64BD7"/>
    <w:rsid w:val="00B64F85"/>
    <w:rsid w:val="00B65437"/>
    <w:rsid w:val="00B65C87"/>
    <w:rsid w:val="00B65E77"/>
    <w:rsid w:val="00B66F56"/>
    <w:rsid w:val="00B6718F"/>
    <w:rsid w:val="00B67EE7"/>
    <w:rsid w:val="00B702C8"/>
    <w:rsid w:val="00B70420"/>
    <w:rsid w:val="00B7076B"/>
    <w:rsid w:val="00B70834"/>
    <w:rsid w:val="00B70F88"/>
    <w:rsid w:val="00B71012"/>
    <w:rsid w:val="00B71292"/>
    <w:rsid w:val="00B712B6"/>
    <w:rsid w:val="00B71AF6"/>
    <w:rsid w:val="00B71E00"/>
    <w:rsid w:val="00B71F3D"/>
    <w:rsid w:val="00B71F67"/>
    <w:rsid w:val="00B7210A"/>
    <w:rsid w:val="00B723A5"/>
    <w:rsid w:val="00B72771"/>
    <w:rsid w:val="00B72C23"/>
    <w:rsid w:val="00B72CE8"/>
    <w:rsid w:val="00B72E14"/>
    <w:rsid w:val="00B72E74"/>
    <w:rsid w:val="00B730B4"/>
    <w:rsid w:val="00B73320"/>
    <w:rsid w:val="00B7374D"/>
    <w:rsid w:val="00B73A2D"/>
    <w:rsid w:val="00B73CE7"/>
    <w:rsid w:val="00B74519"/>
    <w:rsid w:val="00B74744"/>
    <w:rsid w:val="00B74F80"/>
    <w:rsid w:val="00B7577E"/>
    <w:rsid w:val="00B75B06"/>
    <w:rsid w:val="00B76204"/>
    <w:rsid w:val="00B76653"/>
    <w:rsid w:val="00B766BE"/>
    <w:rsid w:val="00B7741A"/>
    <w:rsid w:val="00B777EC"/>
    <w:rsid w:val="00B77CC1"/>
    <w:rsid w:val="00B77D66"/>
    <w:rsid w:val="00B77FAA"/>
    <w:rsid w:val="00B8023A"/>
    <w:rsid w:val="00B805E7"/>
    <w:rsid w:val="00B80A71"/>
    <w:rsid w:val="00B81108"/>
    <w:rsid w:val="00B83018"/>
    <w:rsid w:val="00B83019"/>
    <w:rsid w:val="00B8375E"/>
    <w:rsid w:val="00B83B33"/>
    <w:rsid w:val="00B84204"/>
    <w:rsid w:val="00B84A38"/>
    <w:rsid w:val="00B84F39"/>
    <w:rsid w:val="00B851D2"/>
    <w:rsid w:val="00B85578"/>
    <w:rsid w:val="00B85697"/>
    <w:rsid w:val="00B85DFC"/>
    <w:rsid w:val="00B85EC8"/>
    <w:rsid w:val="00B861B7"/>
    <w:rsid w:val="00B8630E"/>
    <w:rsid w:val="00B86CCA"/>
    <w:rsid w:val="00B86CD9"/>
    <w:rsid w:val="00B8715C"/>
    <w:rsid w:val="00B874C9"/>
    <w:rsid w:val="00B8780D"/>
    <w:rsid w:val="00B8787F"/>
    <w:rsid w:val="00B87AD9"/>
    <w:rsid w:val="00B87C01"/>
    <w:rsid w:val="00B87FBD"/>
    <w:rsid w:val="00B911A4"/>
    <w:rsid w:val="00B91B72"/>
    <w:rsid w:val="00B9204F"/>
    <w:rsid w:val="00B9269E"/>
    <w:rsid w:val="00B92AA9"/>
    <w:rsid w:val="00B92DAD"/>
    <w:rsid w:val="00B93653"/>
    <w:rsid w:val="00B93A4D"/>
    <w:rsid w:val="00B93C6F"/>
    <w:rsid w:val="00B940B6"/>
    <w:rsid w:val="00B944A3"/>
    <w:rsid w:val="00B9493A"/>
    <w:rsid w:val="00B94E13"/>
    <w:rsid w:val="00B9500B"/>
    <w:rsid w:val="00B95078"/>
    <w:rsid w:val="00B95171"/>
    <w:rsid w:val="00B9583A"/>
    <w:rsid w:val="00B95C88"/>
    <w:rsid w:val="00B95EC9"/>
    <w:rsid w:val="00B960A4"/>
    <w:rsid w:val="00B96DF6"/>
    <w:rsid w:val="00B976EF"/>
    <w:rsid w:val="00B97FA5"/>
    <w:rsid w:val="00BA0007"/>
    <w:rsid w:val="00BA1071"/>
    <w:rsid w:val="00BA1088"/>
    <w:rsid w:val="00BA19A9"/>
    <w:rsid w:val="00BA298C"/>
    <w:rsid w:val="00BA2A9B"/>
    <w:rsid w:val="00BA2B27"/>
    <w:rsid w:val="00BA2D10"/>
    <w:rsid w:val="00BA3213"/>
    <w:rsid w:val="00BA3232"/>
    <w:rsid w:val="00BA397F"/>
    <w:rsid w:val="00BA39C7"/>
    <w:rsid w:val="00BA3B25"/>
    <w:rsid w:val="00BA42E6"/>
    <w:rsid w:val="00BA4640"/>
    <w:rsid w:val="00BA4868"/>
    <w:rsid w:val="00BA491C"/>
    <w:rsid w:val="00BA4A08"/>
    <w:rsid w:val="00BA4E58"/>
    <w:rsid w:val="00BA5348"/>
    <w:rsid w:val="00BA5641"/>
    <w:rsid w:val="00BA57B4"/>
    <w:rsid w:val="00BA5933"/>
    <w:rsid w:val="00BA5AA5"/>
    <w:rsid w:val="00BA5AFA"/>
    <w:rsid w:val="00BA5B1A"/>
    <w:rsid w:val="00BA5C13"/>
    <w:rsid w:val="00BA5EF4"/>
    <w:rsid w:val="00BA6C8C"/>
    <w:rsid w:val="00BA6E45"/>
    <w:rsid w:val="00BA6E85"/>
    <w:rsid w:val="00BA6F33"/>
    <w:rsid w:val="00BA7478"/>
    <w:rsid w:val="00BA7C7B"/>
    <w:rsid w:val="00BB00B3"/>
    <w:rsid w:val="00BB0152"/>
    <w:rsid w:val="00BB0549"/>
    <w:rsid w:val="00BB0A8C"/>
    <w:rsid w:val="00BB0D54"/>
    <w:rsid w:val="00BB0D74"/>
    <w:rsid w:val="00BB11AE"/>
    <w:rsid w:val="00BB141F"/>
    <w:rsid w:val="00BB17FF"/>
    <w:rsid w:val="00BB180E"/>
    <w:rsid w:val="00BB1F96"/>
    <w:rsid w:val="00BB20CC"/>
    <w:rsid w:val="00BB22F0"/>
    <w:rsid w:val="00BB30E3"/>
    <w:rsid w:val="00BB313A"/>
    <w:rsid w:val="00BB31C5"/>
    <w:rsid w:val="00BB3B31"/>
    <w:rsid w:val="00BB3C26"/>
    <w:rsid w:val="00BB4582"/>
    <w:rsid w:val="00BB462D"/>
    <w:rsid w:val="00BB499D"/>
    <w:rsid w:val="00BB4D18"/>
    <w:rsid w:val="00BB4D88"/>
    <w:rsid w:val="00BB5139"/>
    <w:rsid w:val="00BB5CD2"/>
    <w:rsid w:val="00BB6014"/>
    <w:rsid w:val="00BB6B9C"/>
    <w:rsid w:val="00BB728A"/>
    <w:rsid w:val="00BB77DC"/>
    <w:rsid w:val="00BB784D"/>
    <w:rsid w:val="00BB7E93"/>
    <w:rsid w:val="00BC07B2"/>
    <w:rsid w:val="00BC08CB"/>
    <w:rsid w:val="00BC0A0C"/>
    <w:rsid w:val="00BC277F"/>
    <w:rsid w:val="00BC3409"/>
    <w:rsid w:val="00BC3E35"/>
    <w:rsid w:val="00BC451D"/>
    <w:rsid w:val="00BC4540"/>
    <w:rsid w:val="00BC4A3F"/>
    <w:rsid w:val="00BC5611"/>
    <w:rsid w:val="00BC56DC"/>
    <w:rsid w:val="00BC58C2"/>
    <w:rsid w:val="00BC6135"/>
    <w:rsid w:val="00BC6197"/>
    <w:rsid w:val="00BC67EB"/>
    <w:rsid w:val="00BC6ACD"/>
    <w:rsid w:val="00BC6E69"/>
    <w:rsid w:val="00BC70A9"/>
    <w:rsid w:val="00BC7310"/>
    <w:rsid w:val="00BC7513"/>
    <w:rsid w:val="00BC786B"/>
    <w:rsid w:val="00BC7B20"/>
    <w:rsid w:val="00BC7BFC"/>
    <w:rsid w:val="00BC7C8D"/>
    <w:rsid w:val="00BC7F41"/>
    <w:rsid w:val="00BD07EA"/>
    <w:rsid w:val="00BD0B76"/>
    <w:rsid w:val="00BD148F"/>
    <w:rsid w:val="00BD1BC8"/>
    <w:rsid w:val="00BD1FDF"/>
    <w:rsid w:val="00BD2219"/>
    <w:rsid w:val="00BD2446"/>
    <w:rsid w:val="00BD251F"/>
    <w:rsid w:val="00BD2B57"/>
    <w:rsid w:val="00BD2D47"/>
    <w:rsid w:val="00BD3126"/>
    <w:rsid w:val="00BD344E"/>
    <w:rsid w:val="00BD361B"/>
    <w:rsid w:val="00BD3732"/>
    <w:rsid w:val="00BD3EA2"/>
    <w:rsid w:val="00BD49CE"/>
    <w:rsid w:val="00BD511B"/>
    <w:rsid w:val="00BD52EE"/>
    <w:rsid w:val="00BD5968"/>
    <w:rsid w:val="00BD5D53"/>
    <w:rsid w:val="00BD5F1A"/>
    <w:rsid w:val="00BD5F7C"/>
    <w:rsid w:val="00BD63AF"/>
    <w:rsid w:val="00BD6C8A"/>
    <w:rsid w:val="00BD6C9D"/>
    <w:rsid w:val="00BD6DCB"/>
    <w:rsid w:val="00BD70AF"/>
    <w:rsid w:val="00BD71FF"/>
    <w:rsid w:val="00BD7732"/>
    <w:rsid w:val="00BD79B0"/>
    <w:rsid w:val="00BD7B42"/>
    <w:rsid w:val="00BD7CFE"/>
    <w:rsid w:val="00BE0523"/>
    <w:rsid w:val="00BE0AC2"/>
    <w:rsid w:val="00BE0B1F"/>
    <w:rsid w:val="00BE0DDF"/>
    <w:rsid w:val="00BE0F00"/>
    <w:rsid w:val="00BE198C"/>
    <w:rsid w:val="00BE1B0A"/>
    <w:rsid w:val="00BE208C"/>
    <w:rsid w:val="00BE2138"/>
    <w:rsid w:val="00BE2CC4"/>
    <w:rsid w:val="00BE3418"/>
    <w:rsid w:val="00BE361F"/>
    <w:rsid w:val="00BE3B16"/>
    <w:rsid w:val="00BE442C"/>
    <w:rsid w:val="00BE47B9"/>
    <w:rsid w:val="00BE47E6"/>
    <w:rsid w:val="00BE4F63"/>
    <w:rsid w:val="00BE54C4"/>
    <w:rsid w:val="00BE59B6"/>
    <w:rsid w:val="00BE6518"/>
    <w:rsid w:val="00BE6A43"/>
    <w:rsid w:val="00BE7B3A"/>
    <w:rsid w:val="00BF0098"/>
    <w:rsid w:val="00BF0602"/>
    <w:rsid w:val="00BF0703"/>
    <w:rsid w:val="00BF0D47"/>
    <w:rsid w:val="00BF14A0"/>
    <w:rsid w:val="00BF27DB"/>
    <w:rsid w:val="00BF2899"/>
    <w:rsid w:val="00BF28EA"/>
    <w:rsid w:val="00BF29DE"/>
    <w:rsid w:val="00BF2C88"/>
    <w:rsid w:val="00BF30D2"/>
    <w:rsid w:val="00BF3498"/>
    <w:rsid w:val="00BF3569"/>
    <w:rsid w:val="00BF3A72"/>
    <w:rsid w:val="00BF4084"/>
    <w:rsid w:val="00BF415A"/>
    <w:rsid w:val="00BF46B1"/>
    <w:rsid w:val="00BF477A"/>
    <w:rsid w:val="00BF4B7B"/>
    <w:rsid w:val="00BF543B"/>
    <w:rsid w:val="00BF5CAE"/>
    <w:rsid w:val="00BF6851"/>
    <w:rsid w:val="00BF6EFB"/>
    <w:rsid w:val="00BF6F42"/>
    <w:rsid w:val="00BF71B3"/>
    <w:rsid w:val="00BF770D"/>
    <w:rsid w:val="00BF79D0"/>
    <w:rsid w:val="00C00029"/>
    <w:rsid w:val="00C01435"/>
    <w:rsid w:val="00C0151A"/>
    <w:rsid w:val="00C01672"/>
    <w:rsid w:val="00C0181F"/>
    <w:rsid w:val="00C01882"/>
    <w:rsid w:val="00C01A5F"/>
    <w:rsid w:val="00C01E61"/>
    <w:rsid w:val="00C01EAD"/>
    <w:rsid w:val="00C01F70"/>
    <w:rsid w:val="00C02358"/>
    <w:rsid w:val="00C0253C"/>
    <w:rsid w:val="00C028A7"/>
    <w:rsid w:val="00C028C7"/>
    <w:rsid w:val="00C02D3C"/>
    <w:rsid w:val="00C02D7E"/>
    <w:rsid w:val="00C03554"/>
    <w:rsid w:val="00C03884"/>
    <w:rsid w:val="00C03945"/>
    <w:rsid w:val="00C03F2A"/>
    <w:rsid w:val="00C040B6"/>
    <w:rsid w:val="00C050D8"/>
    <w:rsid w:val="00C056A2"/>
    <w:rsid w:val="00C05B2A"/>
    <w:rsid w:val="00C060C9"/>
    <w:rsid w:val="00C061E7"/>
    <w:rsid w:val="00C061FD"/>
    <w:rsid w:val="00C07198"/>
    <w:rsid w:val="00C07364"/>
    <w:rsid w:val="00C07B09"/>
    <w:rsid w:val="00C07BFF"/>
    <w:rsid w:val="00C07C62"/>
    <w:rsid w:val="00C101CA"/>
    <w:rsid w:val="00C10626"/>
    <w:rsid w:val="00C10CED"/>
    <w:rsid w:val="00C10F2E"/>
    <w:rsid w:val="00C11438"/>
    <w:rsid w:val="00C11D2B"/>
    <w:rsid w:val="00C12112"/>
    <w:rsid w:val="00C12326"/>
    <w:rsid w:val="00C1248F"/>
    <w:rsid w:val="00C12564"/>
    <w:rsid w:val="00C129A5"/>
    <w:rsid w:val="00C129B3"/>
    <w:rsid w:val="00C1335B"/>
    <w:rsid w:val="00C133A5"/>
    <w:rsid w:val="00C138FD"/>
    <w:rsid w:val="00C13D3E"/>
    <w:rsid w:val="00C1420D"/>
    <w:rsid w:val="00C144C6"/>
    <w:rsid w:val="00C145BF"/>
    <w:rsid w:val="00C14A8D"/>
    <w:rsid w:val="00C152A0"/>
    <w:rsid w:val="00C1541D"/>
    <w:rsid w:val="00C1548D"/>
    <w:rsid w:val="00C15A2B"/>
    <w:rsid w:val="00C15F80"/>
    <w:rsid w:val="00C161FB"/>
    <w:rsid w:val="00C163B5"/>
    <w:rsid w:val="00C167CF"/>
    <w:rsid w:val="00C1683E"/>
    <w:rsid w:val="00C17B37"/>
    <w:rsid w:val="00C17F60"/>
    <w:rsid w:val="00C20759"/>
    <w:rsid w:val="00C215BF"/>
    <w:rsid w:val="00C227F4"/>
    <w:rsid w:val="00C22A42"/>
    <w:rsid w:val="00C22CE7"/>
    <w:rsid w:val="00C22E51"/>
    <w:rsid w:val="00C23433"/>
    <w:rsid w:val="00C23A02"/>
    <w:rsid w:val="00C23E78"/>
    <w:rsid w:val="00C2428D"/>
    <w:rsid w:val="00C24496"/>
    <w:rsid w:val="00C24755"/>
    <w:rsid w:val="00C24985"/>
    <w:rsid w:val="00C24A7A"/>
    <w:rsid w:val="00C250B2"/>
    <w:rsid w:val="00C2568E"/>
    <w:rsid w:val="00C25AA0"/>
    <w:rsid w:val="00C25F09"/>
    <w:rsid w:val="00C26992"/>
    <w:rsid w:val="00C26B0A"/>
    <w:rsid w:val="00C26BF2"/>
    <w:rsid w:val="00C26D10"/>
    <w:rsid w:val="00C26DB1"/>
    <w:rsid w:val="00C27098"/>
    <w:rsid w:val="00C270E1"/>
    <w:rsid w:val="00C27118"/>
    <w:rsid w:val="00C2712C"/>
    <w:rsid w:val="00C27520"/>
    <w:rsid w:val="00C276CB"/>
    <w:rsid w:val="00C27D0F"/>
    <w:rsid w:val="00C27EC4"/>
    <w:rsid w:val="00C30183"/>
    <w:rsid w:val="00C30630"/>
    <w:rsid w:val="00C3112C"/>
    <w:rsid w:val="00C3160D"/>
    <w:rsid w:val="00C31C75"/>
    <w:rsid w:val="00C32212"/>
    <w:rsid w:val="00C324B8"/>
    <w:rsid w:val="00C3260A"/>
    <w:rsid w:val="00C3265E"/>
    <w:rsid w:val="00C32D98"/>
    <w:rsid w:val="00C3349F"/>
    <w:rsid w:val="00C33EB6"/>
    <w:rsid w:val="00C3401D"/>
    <w:rsid w:val="00C3557B"/>
    <w:rsid w:val="00C355DE"/>
    <w:rsid w:val="00C3560A"/>
    <w:rsid w:val="00C357F9"/>
    <w:rsid w:val="00C358CF"/>
    <w:rsid w:val="00C35A06"/>
    <w:rsid w:val="00C36563"/>
    <w:rsid w:val="00C407AF"/>
    <w:rsid w:val="00C40A4F"/>
    <w:rsid w:val="00C41706"/>
    <w:rsid w:val="00C41864"/>
    <w:rsid w:val="00C41B26"/>
    <w:rsid w:val="00C41D04"/>
    <w:rsid w:val="00C42315"/>
    <w:rsid w:val="00C423FC"/>
    <w:rsid w:val="00C42813"/>
    <w:rsid w:val="00C42C4D"/>
    <w:rsid w:val="00C43CBB"/>
    <w:rsid w:val="00C43F37"/>
    <w:rsid w:val="00C44A35"/>
    <w:rsid w:val="00C45555"/>
    <w:rsid w:val="00C4593D"/>
    <w:rsid w:val="00C459F9"/>
    <w:rsid w:val="00C45A55"/>
    <w:rsid w:val="00C46D63"/>
    <w:rsid w:val="00C46DCC"/>
    <w:rsid w:val="00C47051"/>
    <w:rsid w:val="00C471CE"/>
    <w:rsid w:val="00C4744E"/>
    <w:rsid w:val="00C479BE"/>
    <w:rsid w:val="00C47AFA"/>
    <w:rsid w:val="00C47CE0"/>
    <w:rsid w:val="00C50AB7"/>
    <w:rsid w:val="00C50DD7"/>
    <w:rsid w:val="00C511B1"/>
    <w:rsid w:val="00C5158C"/>
    <w:rsid w:val="00C5218B"/>
    <w:rsid w:val="00C52CB7"/>
    <w:rsid w:val="00C5315D"/>
    <w:rsid w:val="00C53368"/>
    <w:rsid w:val="00C53617"/>
    <w:rsid w:val="00C53A08"/>
    <w:rsid w:val="00C53DF4"/>
    <w:rsid w:val="00C53E9F"/>
    <w:rsid w:val="00C546BC"/>
    <w:rsid w:val="00C548F0"/>
    <w:rsid w:val="00C54FEB"/>
    <w:rsid w:val="00C553AE"/>
    <w:rsid w:val="00C55BBA"/>
    <w:rsid w:val="00C55EC6"/>
    <w:rsid w:val="00C56241"/>
    <w:rsid w:val="00C5639B"/>
    <w:rsid w:val="00C563DE"/>
    <w:rsid w:val="00C56F0A"/>
    <w:rsid w:val="00C56F67"/>
    <w:rsid w:val="00C57787"/>
    <w:rsid w:val="00C578AE"/>
    <w:rsid w:val="00C57F50"/>
    <w:rsid w:val="00C60288"/>
    <w:rsid w:val="00C603B0"/>
    <w:rsid w:val="00C604C0"/>
    <w:rsid w:val="00C60557"/>
    <w:rsid w:val="00C60592"/>
    <w:rsid w:val="00C606F2"/>
    <w:rsid w:val="00C60AEE"/>
    <w:rsid w:val="00C60B42"/>
    <w:rsid w:val="00C60CC2"/>
    <w:rsid w:val="00C61039"/>
    <w:rsid w:val="00C6147A"/>
    <w:rsid w:val="00C61866"/>
    <w:rsid w:val="00C61BBE"/>
    <w:rsid w:val="00C623AE"/>
    <w:rsid w:val="00C628AF"/>
    <w:rsid w:val="00C62E3C"/>
    <w:rsid w:val="00C63558"/>
    <w:rsid w:val="00C63930"/>
    <w:rsid w:val="00C63ED1"/>
    <w:rsid w:val="00C63F10"/>
    <w:rsid w:val="00C645EA"/>
    <w:rsid w:val="00C65077"/>
    <w:rsid w:val="00C6515F"/>
    <w:rsid w:val="00C655B9"/>
    <w:rsid w:val="00C65844"/>
    <w:rsid w:val="00C65970"/>
    <w:rsid w:val="00C6618E"/>
    <w:rsid w:val="00C66523"/>
    <w:rsid w:val="00C66590"/>
    <w:rsid w:val="00C665B9"/>
    <w:rsid w:val="00C6683E"/>
    <w:rsid w:val="00C66924"/>
    <w:rsid w:val="00C66C41"/>
    <w:rsid w:val="00C67088"/>
    <w:rsid w:val="00C672C0"/>
    <w:rsid w:val="00C67339"/>
    <w:rsid w:val="00C67564"/>
    <w:rsid w:val="00C675F7"/>
    <w:rsid w:val="00C6776A"/>
    <w:rsid w:val="00C67D96"/>
    <w:rsid w:val="00C7012B"/>
    <w:rsid w:val="00C70AC6"/>
    <w:rsid w:val="00C70CEB"/>
    <w:rsid w:val="00C7115A"/>
    <w:rsid w:val="00C71725"/>
    <w:rsid w:val="00C71EAB"/>
    <w:rsid w:val="00C73682"/>
    <w:rsid w:val="00C748E4"/>
    <w:rsid w:val="00C74AA4"/>
    <w:rsid w:val="00C74EBC"/>
    <w:rsid w:val="00C74EFF"/>
    <w:rsid w:val="00C75829"/>
    <w:rsid w:val="00C75933"/>
    <w:rsid w:val="00C759F6"/>
    <w:rsid w:val="00C75C03"/>
    <w:rsid w:val="00C75E5F"/>
    <w:rsid w:val="00C76553"/>
    <w:rsid w:val="00C76BF0"/>
    <w:rsid w:val="00C76DB5"/>
    <w:rsid w:val="00C77042"/>
    <w:rsid w:val="00C7729D"/>
    <w:rsid w:val="00C778C5"/>
    <w:rsid w:val="00C77ACC"/>
    <w:rsid w:val="00C804B8"/>
    <w:rsid w:val="00C806D2"/>
    <w:rsid w:val="00C80F0E"/>
    <w:rsid w:val="00C81550"/>
    <w:rsid w:val="00C81573"/>
    <w:rsid w:val="00C81D2A"/>
    <w:rsid w:val="00C822C6"/>
    <w:rsid w:val="00C8313B"/>
    <w:rsid w:val="00C83490"/>
    <w:rsid w:val="00C83536"/>
    <w:rsid w:val="00C8358D"/>
    <w:rsid w:val="00C83A6D"/>
    <w:rsid w:val="00C83C11"/>
    <w:rsid w:val="00C844D8"/>
    <w:rsid w:val="00C84E62"/>
    <w:rsid w:val="00C8501B"/>
    <w:rsid w:val="00C852FC"/>
    <w:rsid w:val="00C85641"/>
    <w:rsid w:val="00C856DE"/>
    <w:rsid w:val="00C85DCC"/>
    <w:rsid w:val="00C85F6B"/>
    <w:rsid w:val="00C86B06"/>
    <w:rsid w:val="00C86C3F"/>
    <w:rsid w:val="00C86DD2"/>
    <w:rsid w:val="00C86E61"/>
    <w:rsid w:val="00C87464"/>
    <w:rsid w:val="00C877C6"/>
    <w:rsid w:val="00C8783B"/>
    <w:rsid w:val="00C87AEF"/>
    <w:rsid w:val="00C87E0D"/>
    <w:rsid w:val="00C87F6A"/>
    <w:rsid w:val="00C87FCC"/>
    <w:rsid w:val="00C90335"/>
    <w:rsid w:val="00C90A93"/>
    <w:rsid w:val="00C90DA0"/>
    <w:rsid w:val="00C90E75"/>
    <w:rsid w:val="00C91372"/>
    <w:rsid w:val="00C915EE"/>
    <w:rsid w:val="00C9181B"/>
    <w:rsid w:val="00C91860"/>
    <w:rsid w:val="00C919AF"/>
    <w:rsid w:val="00C91FE3"/>
    <w:rsid w:val="00C92361"/>
    <w:rsid w:val="00C92442"/>
    <w:rsid w:val="00C92766"/>
    <w:rsid w:val="00C9299F"/>
    <w:rsid w:val="00C93E17"/>
    <w:rsid w:val="00C9407C"/>
    <w:rsid w:val="00C9408C"/>
    <w:rsid w:val="00C94322"/>
    <w:rsid w:val="00C9434E"/>
    <w:rsid w:val="00C943A3"/>
    <w:rsid w:val="00C94FB4"/>
    <w:rsid w:val="00C95549"/>
    <w:rsid w:val="00C969E2"/>
    <w:rsid w:val="00C96EC6"/>
    <w:rsid w:val="00C97229"/>
    <w:rsid w:val="00C97763"/>
    <w:rsid w:val="00CA02F7"/>
    <w:rsid w:val="00CA08F7"/>
    <w:rsid w:val="00CA0D6B"/>
    <w:rsid w:val="00CA0FC1"/>
    <w:rsid w:val="00CA17B4"/>
    <w:rsid w:val="00CA1923"/>
    <w:rsid w:val="00CA1EFC"/>
    <w:rsid w:val="00CA24CF"/>
    <w:rsid w:val="00CA2B7C"/>
    <w:rsid w:val="00CA2FB3"/>
    <w:rsid w:val="00CA3421"/>
    <w:rsid w:val="00CA3AA4"/>
    <w:rsid w:val="00CA42A1"/>
    <w:rsid w:val="00CA43ED"/>
    <w:rsid w:val="00CA4A2F"/>
    <w:rsid w:val="00CA4DF2"/>
    <w:rsid w:val="00CA5AD6"/>
    <w:rsid w:val="00CA5D0E"/>
    <w:rsid w:val="00CA5EEB"/>
    <w:rsid w:val="00CA5F85"/>
    <w:rsid w:val="00CA6431"/>
    <w:rsid w:val="00CA65A5"/>
    <w:rsid w:val="00CA670A"/>
    <w:rsid w:val="00CA6C13"/>
    <w:rsid w:val="00CA768B"/>
    <w:rsid w:val="00CB00B8"/>
    <w:rsid w:val="00CB0AC6"/>
    <w:rsid w:val="00CB0F15"/>
    <w:rsid w:val="00CB133D"/>
    <w:rsid w:val="00CB1468"/>
    <w:rsid w:val="00CB213A"/>
    <w:rsid w:val="00CB22ED"/>
    <w:rsid w:val="00CB26D7"/>
    <w:rsid w:val="00CB29D5"/>
    <w:rsid w:val="00CB2F24"/>
    <w:rsid w:val="00CB36C7"/>
    <w:rsid w:val="00CB37FD"/>
    <w:rsid w:val="00CB3965"/>
    <w:rsid w:val="00CB3D16"/>
    <w:rsid w:val="00CB40BE"/>
    <w:rsid w:val="00CB46F5"/>
    <w:rsid w:val="00CB4ABC"/>
    <w:rsid w:val="00CB4F0C"/>
    <w:rsid w:val="00CB4F0F"/>
    <w:rsid w:val="00CB5749"/>
    <w:rsid w:val="00CB6005"/>
    <w:rsid w:val="00CB63E1"/>
    <w:rsid w:val="00CB6985"/>
    <w:rsid w:val="00CB75AB"/>
    <w:rsid w:val="00CC0680"/>
    <w:rsid w:val="00CC072C"/>
    <w:rsid w:val="00CC1188"/>
    <w:rsid w:val="00CC1D62"/>
    <w:rsid w:val="00CC26DA"/>
    <w:rsid w:val="00CC3355"/>
    <w:rsid w:val="00CC3609"/>
    <w:rsid w:val="00CC3997"/>
    <w:rsid w:val="00CC457D"/>
    <w:rsid w:val="00CC4714"/>
    <w:rsid w:val="00CC4752"/>
    <w:rsid w:val="00CC4C7F"/>
    <w:rsid w:val="00CC4F12"/>
    <w:rsid w:val="00CC5CF0"/>
    <w:rsid w:val="00CC659D"/>
    <w:rsid w:val="00CC6A9C"/>
    <w:rsid w:val="00CC6C25"/>
    <w:rsid w:val="00CC6DFB"/>
    <w:rsid w:val="00CC7757"/>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4AE8"/>
    <w:rsid w:val="00CD4CA6"/>
    <w:rsid w:val="00CD4FF4"/>
    <w:rsid w:val="00CD5154"/>
    <w:rsid w:val="00CD5342"/>
    <w:rsid w:val="00CD54C6"/>
    <w:rsid w:val="00CD5821"/>
    <w:rsid w:val="00CD58A7"/>
    <w:rsid w:val="00CD5DFA"/>
    <w:rsid w:val="00CD5F9D"/>
    <w:rsid w:val="00CD6463"/>
    <w:rsid w:val="00CD65CE"/>
    <w:rsid w:val="00CD68F7"/>
    <w:rsid w:val="00CD6A1E"/>
    <w:rsid w:val="00CD72EE"/>
    <w:rsid w:val="00CD73F0"/>
    <w:rsid w:val="00CD7653"/>
    <w:rsid w:val="00CD7AC2"/>
    <w:rsid w:val="00CD7D3D"/>
    <w:rsid w:val="00CE039E"/>
    <w:rsid w:val="00CE03B8"/>
    <w:rsid w:val="00CE0C10"/>
    <w:rsid w:val="00CE0E72"/>
    <w:rsid w:val="00CE12B1"/>
    <w:rsid w:val="00CE1D8C"/>
    <w:rsid w:val="00CE24BB"/>
    <w:rsid w:val="00CE27FF"/>
    <w:rsid w:val="00CE28D8"/>
    <w:rsid w:val="00CE33E0"/>
    <w:rsid w:val="00CE3BAB"/>
    <w:rsid w:val="00CE3DFB"/>
    <w:rsid w:val="00CE40AA"/>
    <w:rsid w:val="00CE47D6"/>
    <w:rsid w:val="00CE4975"/>
    <w:rsid w:val="00CE4A91"/>
    <w:rsid w:val="00CE4C00"/>
    <w:rsid w:val="00CE50E4"/>
    <w:rsid w:val="00CE5F3A"/>
    <w:rsid w:val="00CE5F69"/>
    <w:rsid w:val="00CE67AB"/>
    <w:rsid w:val="00CE684B"/>
    <w:rsid w:val="00CE7005"/>
    <w:rsid w:val="00CE7961"/>
    <w:rsid w:val="00CE7C00"/>
    <w:rsid w:val="00CE7EC0"/>
    <w:rsid w:val="00CF0267"/>
    <w:rsid w:val="00CF0AA6"/>
    <w:rsid w:val="00CF18B4"/>
    <w:rsid w:val="00CF18E3"/>
    <w:rsid w:val="00CF1B34"/>
    <w:rsid w:val="00CF22C7"/>
    <w:rsid w:val="00CF232B"/>
    <w:rsid w:val="00CF2B81"/>
    <w:rsid w:val="00CF2B98"/>
    <w:rsid w:val="00CF2D41"/>
    <w:rsid w:val="00CF4A70"/>
    <w:rsid w:val="00CF4EEE"/>
    <w:rsid w:val="00CF53C3"/>
    <w:rsid w:val="00CF58E9"/>
    <w:rsid w:val="00CF5FA9"/>
    <w:rsid w:val="00CF6223"/>
    <w:rsid w:val="00CF6262"/>
    <w:rsid w:val="00CF6AE1"/>
    <w:rsid w:val="00CF6CDD"/>
    <w:rsid w:val="00CF72AB"/>
    <w:rsid w:val="00CF75AB"/>
    <w:rsid w:val="00D005E3"/>
    <w:rsid w:val="00D007B4"/>
    <w:rsid w:val="00D01ADB"/>
    <w:rsid w:val="00D02218"/>
    <w:rsid w:val="00D02505"/>
    <w:rsid w:val="00D02506"/>
    <w:rsid w:val="00D02824"/>
    <w:rsid w:val="00D02B1E"/>
    <w:rsid w:val="00D02B40"/>
    <w:rsid w:val="00D03046"/>
    <w:rsid w:val="00D03AA4"/>
    <w:rsid w:val="00D03B07"/>
    <w:rsid w:val="00D03C4C"/>
    <w:rsid w:val="00D03E4D"/>
    <w:rsid w:val="00D042B6"/>
    <w:rsid w:val="00D04946"/>
    <w:rsid w:val="00D04B52"/>
    <w:rsid w:val="00D04F36"/>
    <w:rsid w:val="00D04FAF"/>
    <w:rsid w:val="00D0572B"/>
    <w:rsid w:val="00D05B64"/>
    <w:rsid w:val="00D061C9"/>
    <w:rsid w:val="00D062F2"/>
    <w:rsid w:val="00D06D92"/>
    <w:rsid w:val="00D10637"/>
    <w:rsid w:val="00D115AF"/>
    <w:rsid w:val="00D11622"/>
    <w:rsid w:val="00D11B14"/>
    <w:rsid w:val="00D11F81"/>
    <w:rsid w:val="00D1234C"/>
    <w:rsid w:val="00D12772"/>
    <w:rsid w:val="00D1309F"/>
    <w:rsid w:val="00D1323F"/>
    <w:rsid w:val="00D13559"/>
    <w:rsid w:val="00D13D5B"/>
    <w:rsid w:val="00D1429E"/>
    <w:rsid w:val="00D1476B"/>
    <w:rsid w:val="00D14BED"/>
    <w:rsid w:val="00D14DA8"/>
    <w:rsid w:val="00D14DDC"/>
    <w:rsid w:val="00D150CB"/>
    <w:rsid w:val="00D152EF"/>
    <w:rsid w:val="00D15324"/>
    <w:rsid w:val="00D159D2"/>
    <w:rsid w:val="00D15B82"/>
    <w:rsid w:val="00D15D59"/>
    <w:rsid w:val="00D15DB9"/>
    <w:rsid w:val="00D163A7"/>
    <w:rsid w:val="00D1690E"/>
    <w:rsid w:val="00D16DC2"/>
    <w:rsid w:val="00D16FC9"/>
    <w:rsid w:val="00D17F05"/>
    <w:rsid w:val="00D17F2F"/>
    <w:rsid w:val="00D2054C"/>
    <w:rsid w:val="00D20574"/>
    <w:rsid w:val="00D205AF"/>
    <w:rsid w:val="00D207BB"/>
    <w:rsid w:val="00D20C2C"/>
    <w:rsid w:val="00D210EF"/>
    <w:rsid w:val="00D21471"/>
    <w:rsid w:val="00D21AFB"/>
    <w:rsid w:val="00D2206B"/>
    <w:rsid w:val="00D22546"/>
    <w:rsid w:val="00D22ADC"/>
    <w:rsid w:val="00D232BC"/>
    <w:rsid w:val="00D2364A"/>
    <w:rsid w:val="00D23BF4"/>
    <w:rsid w:val="00D249E0"/>
    <w:rsid w:val="00D25096"/>
    <w:rsid w:val="00D255DE"/>
    <w:rsid w:val="00D257A6"/>
    <w:rsid w:val="00D25E23"/>
    <w:rsid w:val="00D263A2"/>
    <w:rsid w:val="00D264DA"/>
    <w:rsid w:val="00D269DB"/>
    <w:rsid w:val="00D26AFC"/>
    <w:rsid w:val="00D26E93"/>
    <w:rsid w:val="00D27098"/>
    <w:rsid w:val="00D27380"/>
    <w:rsid w:val="00D301B3"/>
    <w:rsid w:val="00D30766"/>
    <w:rsid w:val="00D30D9F"/>
    <w:rsid w:val="00D31411"/>
    <w:rsid w:val="00D31FB9"/>
    <w:rsid w:val="00D322A9"/>
    <w:rsid w:val="00D324F9"/>
    <w:rsid w:val="00D325F3"/>
    <w:rsid w:val="00D3325B"/>
    <w:rsid w:val="00D333CE"/>
    <w:rsid w:val="00D3345F"/>
    <w:rsid w:val="00D3352D"/>
    <w:rsid w:val="00D342C3"/>
    <w:rsid w:val="00D35842"/>
    <w:rsid w:val="00D35BF5"/>
    <w:rsid w:val="00D35DD5"/>
    <w:rsid w:val="00D3624A"/>
    <w:rsid w:val="00D3640F"/>
    <w:rsid w:val="00D36F44"/>
    <w:rsid w:val="00D3703A"/>
    <w:rsid w:val="00D37CB8"/>
    <w:rsid w:val="00D37E49"/>
    <w:rsid w:val="00D4092C"/>
    <w:rsid w:val="00D40A15"/>
    <w:rsid w:val="00D412A6"/>
    <w:rsid w:val="00D41662"/>
    <w:rsid w:val="00D41780"/>
    <w:rsid w:val="00D4197F"/>
    <w:rsid w:val="00D41B1C"/>
    <w:rsid w:val="00D41C1C"/>
    <w:rsid w:val="00D421A8"/>
    <w:rsid w:val="00D427C0"/>
    <w:rsid w:val="00D42EA7"/>
    <w:rsid w:val="00D42F28"/>
    <w:rsid w:val="00D434B1"/>
    <w:rsid w:val="00D44C7E"/>
    <w:rsid w:val="00D44CDE"/>
    <w:rsid w:val="00D4502B"/>
    <w:rsid w:val="00D45180"/>
    <w:rsid w:val="00D455AB"/>
    <w:rsid w:val="00D45A53"/>
    <w:rsid w:val="00D45A70"/>
    <w:rsid w:val="00D45B8B"/>
    <w:rsid w:val="00D46170"/>
    <w:rsid w:val="00D464C9"/>
    <w:rsid w:val="00D4679E"/>
    <w:rsid w:val="00D469B1"/>
    <w:rsid w:val="00D47460"/>
    <w:rsid w:val="00D4765D"/>
    <w:rsid w:val="00D47A21"/>
    <w:rsid w:val="00D47C38"/>
    <w:rsid w:val="00D47D90"/>
    <w:rsid w:val="00D47F58"/>
    <w:rsid w:val="00D5054E"/>
    <w:rsid w:val="00D505B9"/>
    <w:rsid w:val="00D506E1"/>
    <w:rsid w:val="00D509CD"/>
    <w:rsid w:val="00D51CC8"/>
    <w:rsid w:val="00D51E51"/>
    <w:rsid w:val="00D52043"/>
    <w:rsid w:val="00D5213E"/>
    <w:rsid w:val="00D526DA"/>
    <w:rsid w:val="00D52E49"/>
    <w:rsid w:val="00D52F66"/>
    <w:rsid w:val="00D53150"/>
    <w:rsid w:val="00D53219"/>
    <w:rsid w:val="00D538F9"/>
    <w:rsid w:val="00D53B44"/>
    <w:rsid w:val="00D5451C"/>
    <w:rsid w:val="00D54ADD"/>
    <w:rsid w:val="00D557A1"/>
    <w:rsid w:val="00D56289"/>
    <w:rsid w:val="00D563E3"/>
    <w:rsid w:val="00D568A3"/>
    <w:rsid w:val="00D569B9"/>
    <w:rsid w:val="00D56BDF"/>
    <w:rsid w:val="00D57662"/>
    <w:rsid w:val="00D60292"/>
    <w:rsid w:val="00D60700"/>
    <w:rsid w:val="00D607CA"/>
    <w:rsid w:val="00D60987"/>
    <w:rsid w:val="00D60BB6"/>
    <w:rsid w:val="00D60BE4"/>
    <w:rsid w:val="00D60C99"/>
    <w:rsid w:val="00D60EAD"/>
    <w:rsid w:val="00D615B0"/>
    <w:rsid w:val="00D6191E"/>
    <w:rsid w:val="00D61A95"/>
    <w:rsid w:val="00D61DCE"/>
    <w:rsid w:val="00D62646"/>
    <w:rsid w:val="00D63135"/>
    <w:rsid w:val="00D637B6"/>
    <w:rsid w:val="00D639BB"/>
    <w:rsid w:val="00D63ABF"/>
    <w:rsid w:val="00D64168"/>
    <w:rsid w:val="00D64229"/>
    <w:rsid w:val="00D6426C"/>
    <w:rsid w:val="00D64E26"/>
    <w:rsid w:val="00D65BA9"/>
    <w:rsid w:val="00D65C65"/>
    <w:rsid w:val="00D6632A"/>
    <w:rsid w:val="00D66AD3"/>
    <w:rsid w:val="00D66DC6"/>
    <w:rsid w:val="00D66F39"/>
    <w:rsid w:val="00D67DD3"/>
    <w:rsid w:val="00D703CF"/>
    <w:rsid w:val="00D7053A"/>
    <w:rsid w:val="00D708B2"/>
    <w:rsid w:val="00D71089"/>
    <w:rsid w:val="00D714F5"/>
    <w:rsid w:val="00D72320"/>
    <w:rsid w:val="00D7255C"/>
    <w:rsid w:val="00D72634"/>
    <w:rsid w:val="00D728DB"/>
    <w:rsid w:val="00D72BEA"/>
    <w:rsid w:val="00D72CCE"/>
    <w:rsid w:val="00D7301A"/>
    <w:rsid w:val="00D73058"/>
    <w:rsid w:val="00D7340D"/>
    <w:rsid w:val="00D7352D"/>
    <w:rsid w:val="00D736DF"/>
    <w:rsid w:val="00D737FB"/>
    <w:rsid w:val="00D73E1C"/>
    <w:rsid w:val="00D73E36"/>
    <w:rsid w:val="00D73FB9"/>
    <w:rsid w:val="00D74247"/>
    <w:rsid w:val="00D743F5"/>
    <w:rsid w:val="00D74919"/>
    <w:rsid w:val="00D74F59"/>
    <w:rsid w:val="00D75A63"/>
    <w:rsid w:val="00D75F27"/>
    <w:rsid w:val="00D7607F"/>
    <w:rsid w:val="00D76418"/>
    <w:rsid w:val="00D76577"/>
    <w:rsid w:val="00D765D4"/>
    <w:rsid w:val="00D769B6"/>
    <w:rsid w:val="00D76EA5"/>
    <w:rsid w:val="00D77184"/>
    <w:rsid w:val="00D77AA3"/>
    <w:rsid w:val="00D77BC1"/>
    <w:rsid w:val="00D80454"/>
    <w:rsid w:val="00D804B2"/>
    <w:rsid w:val="00D804E6"/>
    <w:rsid w:val="00D8097F"/>
    <w:rsid w:val="00D81188"/>
    <w:rsid w:val="00D81339"/>
    <w:rsid w:val="00D81581"/>
    <w:rsid w:val="00D816A1"/>
    <w:rsid w:val="00D81A71"/>
    <w:rsid w:val="00D81F0B"/>
    <w:rsid w:val="00D825D9"/>
    <w:rsid w:val="00D827A3"/>
    <w:rsid w:val="00D82806"/>
    <w:rsid w:val="00D8283A"/>
    <w:rsid w:val="00D82A63"/>
    <w:rsid w:val="00D82BB6"/>
    <w:rsid w:val="00D82D2C"/>
    <w:rsid w:val="00D833A7"/>
    <w:rsid w:val="00D83950"/>
    <w:rsid w:val="00D83BAD"/>
    <w:rsid w:val="00D8420D"/>
    <w:rsid w:val="00D84C3A"/>
    <w:rsid w:val="00D84EA7"/>
    <w:rsid w:val="00D85477"/>
    <w:rsid w:val="00D85747"/>
    <w:rsid w:val="00D85C65"/>
    <w:rsid w:val="00D86218"/>
    <w:rsid w:val="00D86484"/>
    <w:rsid w:val="00D86517"/>
    <w:rsid w:val="00D8725D"/>
    <w:rsid w:val="00D87477"/>
    <w:rsid w:val="00D874EC"/>
    <w:rsid w:val="00D87D7C"/>
    <w:rsid w:val="00D87DA4"/>
    <w:rsid w:val="00D90479"/>
    <w:rsid w:val="00D90494"/>
    <w:rsid w:val="00D90671"/>
    <w:rsid w:val="00D90B46"/>
    <w:rsid w:val="00D911B0"/>
    <w:rsid w:val="00D917CC"/>
    <w:rsid w:val="00D918CB"/>
    <w:rsid w:val="00D91D25"/>
    <w:rsid w:val="00D92379"/>
    <w:rsid w:val="00D92688"/>
    <w:rsid w:val="00D92FE6"/>
    <w:rsid w:val="00D93068"/>
    <w:rsid w:val="00D93927"/>
    <w:rsid w:val="00D9393E"/>
    <w:rsid w:val="00D949CC"/>
    <w:rsid w:val="00D94B6B"/>
    <w:rsid w:val="00D94C24"/>
    <w:rsid w:val="00D95E21"/>
    <w:rsid w:val="00D96300"/>
    <w:rsid w:val="00D96689"/>
    <w:rsid w:val="00D96D7A"/>
    <w:rsid w:val="00D972F9"/>
    <w:rsid w:val="00D97803"/>
    <w:rsid w:val="00D9795B"/>
    <w:rsid w:val="00D97B5A"/>
    <w:rsid w:val="00D97D5B"/>
    <w:rsid w:val="00D97FAF"/>
    <w:rsid w:val="00DA03A3"/>
    <w:rsid w:val="00DA052A"/>
    <w:rsid w:val="00DA16A4"/>
    <w:rsid w:val="00DA18BD"/>
    <w:rsid w:val="00DA1AAC"/>
    <w:rsid w:val="00DA21E5"/>
    <w:rsid w:val="00DA21FB"/>
    <w:rsid w:val="00DA277C"/>
    <w:rsid w:val="00DA2924"/>
    <w:rsid w:val="00DA2F71"/>
    <w:rsid w:val="00DA318B"/>
    <w:rsid w:val="00DA33CA"/>
    <w:rsid w:val="00DA37C4"/>
    <w:rsid w:val="00DA3EDC"/>
    <w:rsid w:val="00DA4966"/>
    <w:rsid w:val="00DA4AAC"/>
    <w:rsid w:val="00DA4DA8"/>
    <w:rsid w:val="00DA4EBE"/>
    <w:rsid w:val="00DA535A"/>
    <w:rsid w:val="00DA57D1"/>
    <w:rsid w:val="00DA61BB"/>
    <w:rsid w:val="00DA682A"/>
    <w:rsid w:val="00DA6CB4"/>
    <w:rsid w:val="00DA72E2"/>
    <w:rsid w:val="00DA76E0"/>
    <w:rsid w:val="00DB0270"/>
    <w:rsid w:val="00DB0598"/>
    <w:rsid w:val="00DB0770"/>
    <w:rsid w:val="00DB0B5C"/>
    <w:rsid w:val="00DB0C71"/>
    <w:rsid w:val="00DB10FD"/>
    <w:rsid w:val="00DB15BD"/>
    <w:rsid w:val="00DB1E9D"/>
    <w:rsid w:val="00DB2358"/>
    <w:rsid w:val="00DB279B"/>
    <w:rsid w:val="00DB2C75"/>
    <w:rsid w:val="00DB2CD2"/>
    <w:rsid w:val="00DB2EF3"/>
    <w:rsid w:val="00DB38BF"/>
    <w:rsid w:val="00DB43B7"/>
    <w:rsid w:val="00DB4B19"/>
    <w:rsid w:val="00DB5638"/>
    <w:rsid w:val="00DB5847"/>
    <w:rsid w:val="00DB5A35"/>
    <w:rsid w:val="00DB5AEF"/>
    <w:rsid w:val="00DB5BDB"/>
    <w:rsid w:val="00DB60D3"/>
    <w:rsid w:val="00DB63ED"/>
    <w:rsid w:val="00DB65E3"/>
    <w:rsid w:val="00DB67EA"/>
    <w:rsid w:val="00DB6846"/>
    <w:rsid w:val="00DB68AE"/>
    <w:rsid w:val="00DB6C47"/>
    <w:rsid w:val="00DB6FF9"/>
    <w:rsid w:val="00DB7177"/>
    <w:rsid w:val="00DB735F"/>
    <w:rsid w:val="00DB753C"/>
    <w:rsid w:val="00DB7853"/>
    <w:rsid w:val="00DB78E5"/>
    <w:rsid w:val="00DB7BA1"/>
    <w:rsid w:val="00DC040A"/>
    <w:rsid w:val="00DC0771"/>
    <w:rsid w:val="00DC07CB"/>
    <w:rsid w:val="00DC08E8"/>
    <w:rsid w:val="00DC0E1B"/>
    <w:rsid w:val="00DC1292"/>
    <w:rsid w:val="00DC1542"/>
    <w:rsid w:val="00DC1903"/>
    <w:rsid w:val="00DC1993"/>
    <w:rsid w:val="00DC1BBC"/>
    <w:rsid w:val="00DC1E55"/>
    <w:rsid w:val="00DC1FEA"/>
    <w:rsid w:val="00DC290F"/>
    <w:rsid w:val="00DC2ADE"/>
    <w:rsid w:val="00DC3000"/>
    <w:rsid w:val="00DC3132"/>
    <w:rsid w:val="00DC3E7F"/>
    <w:rsid w:val="00DC400F"/>
    <w:rsid w:val="00DC44AB"/>
    <w:rsid w:val="00DC44DB"/>
    <w:rsid w:val="00DC48A5"/>
    <w:rsid w:val="00DC4BEE"/>
    <w:rsid w:val="00DC532E"/>
    <w:rsid w:val="00DC5345"/>
    <w:rsid w:val="00DC5BC1"/>
    <w:rsid w:val="00DC603D"/>
    <w:rsid w:val="00DC613F"/>
    <w:rsid w:val="00DC66DC"/>
    <w:rsid w:val="00DC7237"/>
    <w:rsid w:val="00DC755B"/>
    <w:rsid w:val="00DC75E6"/>
    <w:rsid w:val="00DC79F4"/>
    <w:rsid w:val="00DC7C7C"/>
    <w:rsid w:val="00DC7FE1"/>
    <w:rsid w:val="00DD0549"/>
    <w:rsid w:val="00DD07DD"/>
    <w:rsid w:val="00DD0DC2"/>
    <w:rsid w:val="00DD0FDD"/>
    <w:rsid w:val="00DD129D"/>
    <w:rsid w:val="00DD18F2"/>
    <w:rsid w:val="00DD2A2C"/>
    <w:rsid w:val="00DD31ED"/>
    <w:rsid w:val="00DD32A0"/>
    <w:rsid w:val="00DD386F"/>
    <w:rsid w:val="00DD3935"/>
    <w:rsid w:val="00DD3E57"/>
    <w:rsid w:val="00DD43F4"/>
    <w:rsid w:val="00DD4571"/>
    <w:rsid w:val="00DD467F"/>
    <w:rsid w:val="00DD4CC2"/>
    <w:rsid w:val="00DD4DAF"/>
    <w:rsid w:val="00DD58D7"/>
    <w:rsid w:val="00DD5E88"/>
    <w:rsid w:val="00DD6209"/>
    <w:rsid w:val="00DD6440"/>
    <w:rsid w:val="00DD675B"/>
    <w:rsid w:val="00DD6DFC"/>
    <w:rsid w:val="00DD76A5"/>
    <w:rsid w:val="00DD7E75"/>
    <w:rsid w:val="00DE021A"/>
    <w:rsid w:val="00DE09D6"/>
    <w:rsid w:val="00DE10A1"/>
    <w:rsid w:val="00DE1D93"/>
    <w:rsid w:val="00DE20C8"/>
    <w:rsid w:val="00DE23D4"/>
    <w:rsid w:val="00DE2D83"/>
    <w:rsid w:val="00DE3208"/>
    <w:rsid w:val="00DE35C0"/>
    <w:rsid w:val="00DE3AB0"/>
    <w:rsid w:val="00DE3C4D"/>
    <w:rsid w:val="00DE3CD3"/>
    <w:rsid w:val="00DE4403"/>
    <w:rsid w:val="00DE4481"/>
    <w:rsid w:val="00DE44A7"/>
    <w:rsid w:val="00DE4A65"/>
    <w:rsid w:val="00DE4BE8"/>
    <w:rsid w:val="00DE5886"/>
    <w:rsid w:val="00DE5D47"/>
    <w:rsid w:val="00DE5F68"/>
    <w:rsid w:val="00DE5F7C"/>
    <w:rsid w:val="00DE5FBC"/>
    <w:rsid w:val="00DE6204"/>
    <w:rsid w:val="00DE6273"/>
    <w:rsid w:val="00DE65C9"/>
    <w:rsid w:val="00DE6D75"/>
    <w:rsid w:val="00DE71FD"/>
    <w:rsid w:val="00DE7412"/>
    <w:rsid w:val="00DE77FA"/>
    <w:rsid w:val="00DE7B22"/>
    <w:rsid w:val="00DF0249"/>
    <w:rsid w:val="00DF0EB3"/>
    <w:rsid w:val="00DF0FE6"/>
    <w:rsid w:val="00DF1C32"/>
    <w:rsid w:val="00DF20F3"/>
    <w:rsid w:val="00DF2B7E"/>
    <w:rsid w:val="00DF3C8C"/>
    <w:rsid w:val="00DF453C"/>
    <w:rsid w:val="00DF472F"/>
    <w:rsid w:val="00DF527F"/>
    <w:rsid w:val="00DF5B1D"/>
    <w:rsid w:val="00DF5F82"/>
    <w:rsid w:val="00DF6329"/>
    <w:rsid w:val="00DF669B"/>
    <w:rsid w:val="00DF66ED"/>
    <w:rsid w:val="00DF6EF9"/>
    <w:rsid w:val="00DF7188"/>
    <w:rsid w:val="00DF72E9"/>
    <w:rsid w:val="00DF752C"/>
    <w:rsid w:val="00DF772C"/>
    <w:rsid w:val="00DF7D8B"/>
    <w:rsid w:val="00E002ED"/>
    <w:rsid w:val="00E00ADA"/>
    <w:rsid w:val="00E00C46"/>
    <w:rsid w:val="00E0105B"/>
    <w:rsid w:val="00E010A9"/>
    <w:rsid w:val="00E011D4"/>
    <w:rsid w:val="00E013BB"/>
    <w:rsid w:val="00E01740"/>
    <w:rsid w:val="00E0190C"/>
    <w:rsid w:val="00E01A7E"/>
    <w:rsid w:val="00E01DCD"/>
    <w:rsid w:val="00E0226A"/>
    <w:rsid w:val="00E0257C"/>
    <w:rsid w:val="00E02A04"/>
    <w:rsid w:val="00E02CD0"/>
    <w:rsid w:val="00E03E53"/>
    <w:rsid w:val="00E04229"/>
    <w:rsid w:val="00E04547"/>
    <w:rsid w:val="00E04AF1"/>
    <w:rsid w:val="00E04B59"/>
    <w:rsid w:val="00E04C5C"/>
    <w:rsid w:val="00E04CB7"/>
    <w:rsid w:val="00E0542B"/>
    <w:rsid w:val="00E05C24"/>
    <w:rsid w:val="00E0697D"/>
    <w:rsid w:val="00E073AF"/>
    <w:rsid w:val="00E0794B"/>
    <w:rsid w:val="00E07F56"/>
    <w:rsid w:val="00E11240"/>
    <w:rsid w:val="00E11CD1"/>
    <w:rsid w:val="00E11E87"/>
    <w:rsid w:val="00E11F23"/>
    <w:rsid w:val="00E1289D"/>
    <w:rsid w:val="00E12AE5"/>
    <w:rsid w:val="00E1350C"/>
    <w:rsid w:val="00E13C10"/>
    <w:rsid w:val="00E13E72"/>
    <w:rsid w:val="00E14FE5"/>
    <w:rsid w:val="00E157AC"/>
    <w:rsid w:val="00E157CA"/>
    <w:rsid w:val="00E15B9E"/>
    <w:rsid w:val="00E163EB"/>
    <w:rsid w:val="00E16753"/>
    <w:rsid w:val="00E16916"/>
    <w:rsid w:val="00E16D0A"/>
    <w:rsid w:val="00E16D63"/>
    <w:rsid w:val="00E16D97"/>
    <w:rsid w:val="00E16E21"/>
    <w:rsid w:val="00E16F68"/>
    <w:rsid w:val="00E17053"/>
    <w:rsid w:val="00E17313"/>
    <w:rsid w:val="00E176BD"/>
    <w:rsid w:val="00E17C75"/>
    <w:rsid w:val="00E20633"/>
    <w:rsid w:val="00E210C2"/>
    <w:rsid w:val="00E21259"/>
    <w:rsid w:val="00E22172"/>
    <w:rsid w:val="00E225D4"/>
    <w:rsid w:val="00E22687"/>
    <w:rsid w:val="00E2292C"/>
    <w:rsid w:val="00E22EED"/>
    <w:rsid w:val="00E23D8E"/>
    <w:rsid w:val="00E243D6"/>
    <w:rsid w:val="00E24419"/>
    <w:rsid w:val="00E24508"/>
    <w:rsid w:val="00E246B3"/>
    <w:rsid w:val="00E24BA1"/>
    <w:rsid w:val="00E24FE5"/>
    <w:rsid w:val="00E25077"/>
    <w:rsid w:val="00E25247"/>
    <w:rsid w:val="00E256F3"/>
    <w:rsid w:val="00E25FA1"/>
    <w:rsid w:val="00E265BF"/>
    <w:rsid w:val="00E267A3"/>
    <w:rsid w:val="00E26973"/>
    <w:rsid w:val="00E2757F"/>
    <w:rsid w:val="00E2768E"/>
    <w:rsid w:val="00E27C54"/>
    <w:rsid w:val="00E27DAE"/>
    <w:rsid w:val="00E27F82"/>
    <w:rsid w:val="00E30B33"/>
    <w:rsid w:val="00E30C3C"/>
    <w:rsid w:val="00E31029"/>
    <w:rsid w:val="00E3117F"/>
    <w:rsid w:val="00E313BB"/>
    <w:rsid w:val="00E3164D"/>
    <w:rsid w:val="00E31954"/>
    <w:rsid w:val="00E31B3E"/>
    <w:rsid w:val="00E31BDB"/>
    <w:rsid w:val="00E31D5F"/>
    <w:rsid w:val="00E320A9"/>
    <w:rsid w:val="00E324C3"/>
    <w:rsid w:val="00E32A6C"/>
    <w:rsid w:val="00E32BA4"/>
    <w:rsid w:val="00E33E49"/>
    <w:rsid w:val="00E35246"/>
    <w:rsid w:val="00E352C6"/>
    <w:rsid w:val="00E35C05"/>
    <w:rsid w:val="00E35CA4"/>
    <w:rsid w:val="00E35D4B"/>
    <w:rsid w:val="00E36865"/>
    <w:rsid w:val="00E36B9C"/>
    <w:rsid w:val="00E37354"/>
    <w:rsid w:val="00E37747"/>
    <w:rsid w:val="00E37787"/>
    <w:rsid w:val="00E37853"/>
    <w:rsid w:val="00E37F45"/>
    <w:rsid w:val="00E37F8E"/>
    <w:rsid w:val="00E40083"/>
    <w:rsid w:val="00E404CA"/>
    <w:rsid w:val="00E4112C"/>
    <w:rsid w:val="00E415BE"/>
    <w:rsid w:val="00E41CED"/>
    <w:rsid w:val="00E41CF9"/>
    <w:rsid w:val="00E427CF"/>
    <w:rsid w:val="00E42C46"/>
    <w:rsid w:val="00E437BF"/>
    <w:rsid w:val="00E43968"/>
    <w:rsid w:val="00E43E6B"/>
    <w:rsid w:val="00E43F46"/>
    <w:rsid w:val="00E449AF"/>
    <w:rsid w:val="00E4524E"/>
    <w:rsid w:val="00E45304"/>
    <w:rsid w:val="00E45364"/>
    <w:rsid w:val="00E45521"/>
    <w:rsid w:val="00E455CE"/>
    <w:rsid w:val="00E4561A"/>
    <w:rsid w:val="00E45F1E"/>
    <w:rsid w:val="00E46213"/>
    <w:rsid w:val="00E46510"/>
    <w:rsid w:val="00E47907"/>
    <w:rsid w:val="00E47AE2"/>
    <w:rsid w:val="00E5054D"/>
    <w:rsid w:val="00E5071D"/>
    <w:rsid w:val="00E50D61"/>
    <w:rsid w:val="00E5101D"/>
    <w:rsid w:val="00E512B1"/>
    <w:rsid w:val="00E514AC"/>
    <w:rsid w:val="00E514D9"/>
    <w:rsid w:val="00E516D4"/>
    <w:rsid w:val="00E524EF"/>
    <w:rsid w:val="00E527B7"/>
    <w:rsid w:val="00E527C9"/>
    <w:rsid w:val="00E53002"/>
    <w:rsid w:val="00E531FA"/>
    <w:rsid w:val="00E53423"/>
    <w:rsid w:val="00E538D1"/>
    <w:rsid w:val="00E53B72"/>
    <w:rsid w:val="00E53C60"/>
    <w:rsid w:val="00E53D13"/>
    <w:rsid w:val="00E54114"/>
    <w:rsid w:val="00E541EB"/>
    <w:rsid w:val="00E546A2"/>
    <w:rsid w:val="00E5479A"/>
    <w:rsid w:val="00E54954"/>
    <w:rsid w:val="00E54B79"/>
    <w:rsid w:val="00E55375"/>
    <w:rsid w:val="00E5568E"/>
    <w:rsid w:val="00E5575D"/>
    <w:rsid w:val="00E5599A"/>
    <w:rsid w:val="00E55FC7"/>
    <w:rsid w:val="00E56010"/>
    <w:rsid w:val="00E56224"/>
    <w:rsid w:val="00E56373"/>
    <w:rsid w:val="00E5656D"/>
    <w:rsid w:val="00E56A97"/>
    <w:rsid w:val="00E56C98"/>
    <w:rsid w:val="00E56EB3"/>
    <w:rsid w:val="00E57187"/>
    <w:rsid w:val="00E577A2"/>
    <w:rsid w:val="00E57D2D"/>
    <w:rsid w:val="00E60091"/>
    <w:rsid w:val="00E60D41"/>
    <w:rsid w:val="00E60EC4"/>
    <w:rsid w:val="00E61040"/>
    <w:rsid w:val="00E61BF5"/>
    <w:rsid w:val="00E61F4E"/>
    <w:rsid w:val="00E62AC5"/>
    <w:rsid w:val="00E62FBF"/>
    <w:rsid w:val="00E6408C"/>
    <w:rsid w:val="00E64192"/>
    <w:rsid w:val="00E64972"/>
    <w:rsid w:val="00E64A35"/>
    <w:rsid w:val="00E64D92"/>
    <w:rsid w:val="00E66022"/>
    <w:rsid w:val="00E6784D"/>
    <w:rsid w:val="00E67AC2"/>
    <w:rsid w:val="00E67C7D"/>
    <w:rsid w:val="00E70079"/>
    <w:rsid w:val="00E70315"/>
    <w:rsid w:val="00E70F26"/>
    <w:rsid w:val="00E71370"/>
    <w:rsid w:val="00E7140B"/>
    <w:rsid w:val="00E717D7"/>
    <w:rsid w:val="00E725CA"/>
    <w:rsid w:val="00E72778"/>
    <w:rsid w:val="00E72B9C"/>
    <w:rsid w:val="00E72D4D"/>
    <w:rsid w:val="00E72D72"/>
    <w:rsid w:val="00E72DBC"/>
    <w:rsid w:val="00E73088"/>
    <w:rsid w:val="00E73195"/>
    <w:rsid w:val="00E73773"/>
    <w:rsid w:val="00E73E87"/>
    <w:rsid w:val="00E74071"/>
    <w:rsid w:val="00E74163"/>
    <w:rsid w:val="00E7477E"/>
    <w:rsid w:val="00E74C1A"/>
    <w:rsid w:val="00E757ED"/>
    <w:rsid w:val="00E75C00"/>
    <w:rsid w:val="00E76071"/>
    <w:rsid w:val="00E763C1"/>
    <w:rsid w:val="00E76B2D"/>
    <w:rsid w:val="00E76D25"/>
    <w:rsid w:val="00E770BA"/>
    <w:rsid w:val="00E7717C"/>
    <w:rsid w:val="00E771DD"/>
    <w:rsid w:val="00E7753C"/>
    <w:rsid w:val="00E80002"/>
    <w:rsid w:val="00E807C7"/>
    <w:rsid w:val="00E809CA"/>
    <w:rsid w:val="00E81556"/>
    <w:rsid w:val="00E81577"/>
    <w:rsid w:val="00E81DD7"/>
    <w:rsid w:val="00E824E0"/>
    <w:rsid w:val="00E832F6"/>
    <w:rsid w:val="00E83DA7"/>
    <w:rsid w:val="00E84381"/>
    <w:rsid w:val="00E846D8"/>
    <w:rsid w:val="00E84BF9"/>
    <w:rsid w:val="00E8505A"/>
    <w:rsid w:val="00E85184"/>
    <w:rsid w:val="00E85367"/>
    <w:rsid w:val="00E85431"/>
    <w:rsid w:val="00E86EAD"/>
    <w:rsid w:val="00E877B2"/>
    <w:rsid w:val="00E87DC2"/>
    <w:rsid w:val="00E90974"/>
    <w:rsid w:val="00E9111F"/>
    <w:rsid w:val="00E913AE"/>
    <w:rsid w:val="00E914F2"/>
    <w:rsid w:val="00E91979"/>
    <w:rsid w:val="00E91C59"/>
    <w:rsid w:val="00E92215"/>
    <w:rsid w:val="00E923A9"/>
    <w:rsid w:val="00E92C44"/>
    <w:rsid w:val="00E92D6F"/>
    <w:rsid w:val="00E92E55"/>
    <w:rsid w:val="00E932EC"/>
    <w:rsid w:val="00E93718"/>
    <w:rsid w:val="00E9435F"/>
    <w:rsid w:val="00E94575"/>
    <w:rsid w:val="00E95FB8"/>
    <w:rsid w:val="00E9618B"/>
    <w:rsid w:val="00E966F1"/>
    <w:rsid w:val="00E96B26"/>
    <w:rsid w:val="00E977F9"/>
    <w:rsid w:val="00E97ECA"/>
    <w:rsid w:val="00EA0302"/>
    <w:rsid w:val="00EA0CC1"/>
    <w:rsid w:val="00EA11BB"/>
    <w:rsid w:val="00EA139D"/>
    <w:rsid w:val="00EA15DB"/>
    <w:rsid w:val="00EA1BE9"/>
    <w:rsid w:val="00EA296C"/>
    <w:rsid w:val="00EA29E4"/>
    <w:rsid w:val="00EA2D7F"/>
    <w:rsid w:val="00EA3586"/>
    <w:rsid w:val="00EA36BA"/>
    <w:rsid w:val="00EA3742"/>
    <w:rsid w:val="00EA3A28"/>
    <w:rsid w:val="00EA3A8F"/>
    <w:rsid w:val="00EA40A3"/>
    <w:rsid w:val="00EA4325"/>
    <w:rsid w:val="00EA4761"/>
    <w:rsid w:val="00EA6021"/>
    <w:rsid w:val="00EA618A"/>
    <w:rsid w:val="00EA6289"/>
    <w:rsid w:val="00EA63CC"/>
    <w:rsid w:val="00EA6518"/>
    <w:rsid w:val="00EA6D40"/>
    <w:rsid w:val="00EA6DF5"/>
    <w:rsid w:val="00EA75E3"/>
    <w:rsid w:val="00EA7C89"/>
    <w:rsid w:val="00EB03A8"/>
    <w:rsid w:val="00EB03E3"/>
    <w:rsid w:val="00EB0501"/>
    <w:rsid w:val="00EB0658"/>
    <w:rsid w:val="00EB0739"/>
    <w:rsid w:val="00EB0CE0"/>
    <w:rsid w:val="00EB10D3"/>
    <w:rsid w:val="00EB1781"/>
    <w:rsid w:val="00EB272D"/>
    <w:rsid w:val="00EB2739"/>
    <w:rsid w:val="00EB2F86"/>
    <w:rsid w:val="00EB3195"/>
    <w:rsid w:val="00EB3573"/>
    <w:rsid w:val="00EB3AAD"/>
    <w:rsid w:val="00EB3BC0"/>
    <w:rsid w:val="00EB3EDA"/>
    <w:rsid w:val="00EB481D"/>
    <w:rsid w:val="00EB4D60"/>
    <w:rsid w:val="00EB6270"/>
    <w:rsid w:val="00EB6316"/>
    <w:rsid w:val="00EB646D"/>
    <w:rsid w:val="00EB6B6A"/>
    <w:rsid w:val="00EB6EA7"/>
    <w:rsid w:val="00EB6ECB"/>
    <w:rsid w:val="00EB73CC"/>
    <w:rsid w:val="00EB77E5"/>
    <w:rsid w:val="00EC07A1"/>
    <w:rsid w:val="00EC0899"/>
    <w:rsid w:val="00EC08F8"/>
    <w:rsid w:val="00EC0F18"/>
    <w:rsid w:val="00EC134F"/>
    <w:rsid w:val="00EC1752"/>
    <w:rsid w:val="00EC19C3"/>
    <w:rsid w:val="00EC1AF2"/>
    <w:rsid w:val="00EC36AD"/>
    <w:rsid w:val="00EC3DC2"/>
    <w:rsid w:val="00EC3ED4"/>
    <w:rsid w:val="00EC414F"/>
    <w:rsid w:val="00EC42B4"/>
    <w:rsid w:val="00EC439C"/>
    <w:rsid w:val="00EC43D6"/>
    <w:rsid w:val="00EC4B8A"/>
    <w:rsid w:val="00EC4EC9"/>
    <w:rsid w:val="00EC5042"/>
    <w:rsid w:val="00EC50D1"/>
    <w:rsid w:val="00EC513D"/>
    <w:rsid w:val="00EC549B"/>
    <w:rsid w:val="00EC5514"/>
    <w:rsid w:val="00EC5845"/>
    <w:rsid w:val="00EC5EDD"/>
    <w:rsid w:val="00EC6A4B"/>
    <w:rsid w:val="00EC7DC9"/>
    <w:rsid w:val="00ED0774"/>
    <w:rsid w:val="00ED0EEC"/>
    <w:rsid w:val="00ED0F26"/>
    <w:rsid w:val="00ED169D"/>
    <w:rsid w:val="00ED18BE"/>
    <w:rsid w:val="00ED2149"/>
    <w:rsid w:val="00ED23CB"/>
    <w:rsid w:val="00ED2428"/>
    <w:rsid w:val="00ED2CBB"/>
    <w:rsid w:val="00ED2EEE"/>
    <w:rsid w:val="00ED3D45"/>
    <w:rsid w:val="00ED3D9D"/>
    <w:rsid w:val="00ED3DC4"/>
    <w:rsid w:val="00ED3E45"/>
    <w:rsid w:val="00ED4048"/>
    <w:rsid w:val="00ED4298"/>
    <w:rsid w:val="00ED48F7"/>
    <w:rsid w:val="00ED5051"/>
    <w:rsid w:val="00ED50BB"/>
    <w:rsid w:val="00ED51B6"/>
    <w:rsid w:val="00ED530C"/>
    <w:rsid w:val="00ED564F"/>
    <w:rsid w:val="00ED5CEC"/>
    <w:rsid w:val="00ED650F"/>
    <w:rsid w:val="00ED6A0A"/>
    <w:rsid w:val="00ED6A72"/>
    <w:rsid w:val="00ED6FB7"/>
    <w:rsid w:val="00ED7368"/>
    <w:rsid w:val="00ED750E"/>
    <w:rsid w:val="00ED764D"/>
    <w:rsid w:val="00ED7919"/>
    <w:rsid w:val="00ED7CE9"/>
    <w:rsid w:val="00EE1ED2"/>
    <w:rsid w:val="00EE1F9F"/>
    <w:rsid w:val="00EE24FD"/>
    <w:rsid w:val="00EE28BD"/>
    <w:rsid w:val="00EE2E8B"/>
    <w:rsid w:val="00EE2F95"/>
    <w:rsid w:val="00EE33C7"/>
    <w:rsid w:val="00EE34EF"/>
    <w:rsid w:val="00EE3BA0"/>
    <w:rsid w:val="00EE3C52"/>
    <w:rsid w:val="00EE4269"/>
    <w:rsid w:val="00EE4435"/>
    <w:rsid w:val="00EE45F8"/>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E7F9C"/>
    <w:rsid w:val="00EF01DB"/>
    <w:rsid w:val="00EF0599"/>
    <w:rsid w:val="00EF0637"/>
    <w:rsid w:val="00EF0942"/>
    <w:rsid w:val="00EF0A01"/>
    <w:rsid w:val="00EF1574"/>
    <w:rsid w:val="00EF158B"/>
    <w:rsid w:val="00EF186F"/>
    <w:rsid w:val="00EF1C19"/>
    <w:rsid w:val="00EF205A"/>
    <w:rsid w:val="00EF2695"/>
    <w:rsid w:val="00EF2BC5"/>
    <w:rsid w:val="00EF2F83"/>
    <w:rsid w:val="00EF30E3"/>
    <w:rsid w:val="00EF35FB"/>
    <w:rsid w:val="00EF3F6F"/>
    <w:rsid w:val="00EF4526"/>
    <w:rsid w:val="00EF5354"/>
    <w:rsid w:val="00EF5732"/>
    <w:rsid w:val="00EF5DA4"/>
    <w:rsid w:val="00EF6859"/>
    <w:rsid w:val="00EF6CD5"/>
    <w:rsid w:val="00EF6DA8"/>
    <w:rsid w:val="00EF7044"/>
    <w:rsid w:val="00EF713A"/>
    <w:rsid w:val="00F00789"/>
    <w:rsid w:val="00F00BF2"/>
    <w:rsid w:val="00F01878"/>
    <w:rsid w:val="00F01D54"/>
    <w:rsid w:val="00F01E80"/>
    <w:rsid w:val="00F030A7"/>
    <w:rsid w:val="00F0331D"/>
    <w:rsid w:val="00F03A7B"/>
    <w:rsid w:val="00F03EEF"/>
    <w:rsid w:val="00F0413D"/>
    <w:rsid w:val="00F044A3"/>
    <w:rsid w:val="00F045F2"/>
    <w:rsid w:val="00F04CAE"/>
    <w:rsid w:val="00F05015"/>
    <w:rsid w:val="00F05047"/>
    <w:rsid w:val="00F05380"/>
    <w:rsid w:val="00F05691"/>
    <w:rsid w:val="00F057A8"/>
    <w:rsid w:val="00F06384"/>
    <w:rsid w:val="00F06421"/>
    <w:rsid w:val="00F06A7F"/>
    <w:rsid w:val="00F06E1B"/>
    <w:rsid w:val="00F06EC3"/>
    <w:rsid w:val="00F07129"/>
    <w:rsid w:val="00F079C9"/>
    <w:rsid w:val="00F07ED7"/>
    <w:rsid w:val="00F107FA"/>
    <w:rsid w:val="00F10929"/>
    <w:rsid w:val="00F10985"/>
    <w:rsid w:val="00F1099D"/>
    <w:rsid w:val="00F10CD1"/>
    <w:rsid w:val="00F10EB0"/>
    <w:rsid w:val="00F11707"/>
    <w:rsid w:val="00F11AF0"/>
    <w:rsid w:val="00F12720"/>
    <w:rsid w:val="00F12730"/>
    <w:rsid w:val="00F12A79"/>
    <w:rsid w:val="00F12BF4"/>
    <w:rsid w:val="00F12C6E"/>
    <w:rsid w:val="00F13153"/>
    <w:rsid w:val="00F131D8"/>
    <w:rsid w:val="00F1370C"/>
    <w:rsid w:val="00F13810"/>
    <w:rsid w:val="00F14710"/>
    <w:rsid w:val="00F1494B"/>
    <w:rsid w:val="00F1498A"/>
    <w:rsid w:val="00F14A56"/>
    <w:rsid w:val="00F14F16"/>
    <w:rsid w:val="00F14F4C"/>
    <w:rsid w:val="00F14FE8"/>
    <w:rsid w:val="00F151A9"/>
    <w:rsid w:val="00F15D9F"/>
    <w:rsid w:val="00F160B3"/>
    <w:rsid w:val="00F172D9"/>
    <w:rsid w:val="00F17395"/>
    <w:rsid w:val="00F174EA"/>
    <w:rsid w:val="00F177CF"/>
    <w:rsid w:val="00F200C9"/>
    <w:rsid w:val="00F2037B"/>
    <w:rsid w:val="00F2059A"/>
    <w:rsid w:val="00F20669"/>
    <w:rsid w:val="00F20837"/>
    <w:rsid w:val="00F20FEF"/>
    <w:rsid w:val="00F21665"/>
    <w:rsid w:val="00F21DF0"/>
    <w:rsid w:val="00F223A3"/>
    <w:rsid w:val="00F22496"/>
    <w:rsid w:val="00F22AB6"/>
    <w:rsid w:val="00F22E0E"/>
    <w:rsid w:val="00F22E57"/>
    <w:rsid w:val="00F23ABF"/>
    <w:rsid w:val="00F2430B"/>
    <w:rsid w:val="00F24B62"/>
    <w:rsid w:val="00F2507C"/>
    <w:rsid w:val="00F250B3"/>
    <w:rsid w:val="00F253F4"/>
    <w:rsid w:val="00F2543A"/>
    <w:rsid w:val="00F2544C"/>
    <w:rsid w:val="00F257B9"/>
    <w:rsid w:val="00F2598F"/>
    <w:rsid w:val="00F25BCC"/>
    <w:rsid w:val="00F25C5E"/>
    <w:rsid w:val="00F25FC9"/>
    <w:rsid w:val="00F25FCA"/>
    <w:rsid w:val="00F264BC"/>
    <w:rsid w:val="00F2698D"/>
    <w:rsid w:val="00F26B0C"/>
    <w:rsid w:val="00F26B54"/>
    <w:rsid w:val="00F2713D"/>
    <w:rsid w:val="00F2750E"/>
    <w:rsid w:val="00F27561"/>
    <w:rsid w:val="00F302B8"/>
    <w:rsid w:val="00F30577"/>
    <w:rsid w:val="00F305EC"/>
    <w:rsid w:val="00F30653"/>
    <w:rsid w:val="00F31069"/>
    <w:rsid w:val="00F3114A"/>
    <w:rsid w:val="00F31D50"/>
    <w:rsid w:val="00F32068"/>
    <w:rsid w:val="00F3220A"/>
    <w:rsid w:val="00F3233F"/>
    <w:rsid w:val="00F327C3"/>
    <w:rsid w:val="00F327EB"/>
    <w:rsid w:val="00F32A1C"/>
    <w:rsid w:val="00F33519"/>
    <w:rsid w:val="00F33D40"/>
    <w:rsid w:val="00F344D3"/>
    <w:rsid w:val="00F34929"/>
    <w:rsid w:val="00F349EA"/>
    <w:rsid w:val="00F35191"/>
    <w:rsid w:val="00F35A74"/>
    <w:rsid w:val="00F35F7B"/>
    <w:rsid w:val="00F3623E"/>
    <w:rsid w:val="00F3629C"/>
    <w:rsid w:val="00F3645B"/>
    <w:rsid w:val="00F37094"/>
    <w:rsid w:val="00F37183"/>
    <w:rsid w:val="00F37744"/>
    <w:rsid w:val="00F37B36"/>
    <w:rsid w:val="00F37EE1"/>
    <w:rsid w:val="00F37F43"/>
    <w:rsid w:val="00F401BC"/>
    <w:rsid w:val="00F401FE"/>
    <w:rsid w:val="00F40525"/>
    <w:rsid w:val="00F40A64"/>
    <w:rsid w:val="00F40BFD"/>
    <w:rsid w:val="00F40D54"/>
    <w:rsid w:val="00F40E74"/>
    <w:rsid w:val="00F4140D"/>
    <w:rsid w:val="00F41472"/>
    <w:rsid w:val="00F41664"/>
    <w:rsid w:val="00F4168C"/>
    <w:rsid w:val="00F41CD3"/>
    <w:rsid w:val="00F425E2"/>
    <w:rsid w:val="00F4267E"/>
    <w:rsid w:val="00F426B5"/>
    <w:rsid w:val="00F42796"/>
    <w:rsid w:val="00F4288B"/>
    <w:rsid w:val="00F42D32"/>
    <w:rsid w:val="00F42DB1"/>
    <w:rsid w:val="00F43270"/>
    <w:rsid w:val="00F43507"/>
    <w:rsid w:val="00F4358F"/>
    <w:rsid w:val="00F43F86"/>
    <w:rsid w:val="00F44291"/>
    <w:rsid w:val="00F44354"/>
    <w:rsid w:val="00F44399"/>
    <w:rsid w:val="00F445BB"/>
    <w:rsid w:val="00F44BB9"/>
    <w:rsid w:val="00F45161"/>
    <w:rsid w:val="00F4516C"/>
    <w:rsid w:val="00F454CA"/>
    <w:rsid w:val="00F46903"/>
    <w:rsid w:val="00F46F47"/>
    <w:rsid w:val="00F47057"/>
    <w:rsid w:val="00F4719A"/>
    <w:rsid w:val="00F475A7"/>
    <w:rsid w:val="00F479B2"/>
    <w:rsid w:val="00F47FB1"/>
    <w:rsid w:val="00F501BA"/>
    <w:rsid w:val="00F5149B"/>
    <w:rsid w:val="00F51C74"/>
    <w:rsid w:val="00F527CC"/>
    <w:rsid w:val="00F52A2A"/>
    <w:rsid w:val="00F52C1A"/>
    <w:rsid w:val="00F52CB2"/>
    <w:rsid w:val="00F5329F"/>
    <w:rsid w:val="00F53BED"/>
    <w:rsid w:val="00F53D6D"/>
    <w:rsid w:val="00F54489"/>
    <w:rsid w:val="00F54584"/>
    <w:rsid w:val="00F55342"/>
    <w:rsid w:val="00F5587D"/>
    <w:rsid w:val="00F55A64"/>
    <w:rsid w:val="00F561E3"/>
    <w:rsid w:val="00F56473"/>
    <w:rsid w:val="00F56A48"/>
    <w:rsid w:val="00F56B3B"/>
    <w:rsid w:val="00F56C12"/>
    <w:rsid w:val="00F5729C"/>
    <w:rsid w:val="00F5736D"/>
    <w:rsid w:val="00F57A30"/>
    <w:rsid w:val="00F57BF0"/>
    <w:rsid w:val="00F6059F"/>
    <w:rsid w:val="00F60CFC"/>
    <w:rsid w:val="00F60F1E"/>
    <w:rsid w:val="00F610C3"/>
    <w:rsid w:val="00F61A51"/>
    <w:rsid w:val="00F620BE"/>
    <w:rsid w:val="00F626E5"/>
    <w:rsid w:val="00F639FF"/>
    <w:rsid w:val="00F63AFC"/>
    <w:rsid w:val="00F64BE1"/>
    <w:rsid w:val="00F65990"/>
    <w:rsid w:val="00F65E25"/>
    <w:rsid w:val="00F65FB0"/>
    <w:rsid w:val="00F6653D"/>
    <w:rsid w:val="00F6664F"/>
    <w:rsid w:val="00F66C7E"/>
    <w:rsid w:val="00F6724A"/>
    <w:rsid w:val="00F701FD"/>
    <w:rsid w:val="00F707E2"/>
    <w:rsid w:val="00F70967"/>
    <w:rsid w:val="00F70FA1"/>
    <w:rsid w:val="00F7148C"/>
    <w:rsid w:val="00F715B0"/>
    <w:rsid w:val="00F71747"/>
    <w:rsid w:val="00F717AD"/>
    <w:rsid w:val="00F72CEF"/>
    <w:rsid w:val="00F7367B"/>
    <w:rsid w:val="00F73B61"/>
    <w:rsid w:val="00F743D2"/>
    <w:rsid w:val="00F7440D"/>
    <w:rsid w:val="00F7483D"/>
    <w:rsid w:val="00F753A0"/>
    <w:rsid w:val="00F758B1"/>
    <w:rsid w:val="00F75EAD"/>
    <w:rsid w:val="00F75EEE"/>
    <w:rsid w:val="00F761CB"/>
    <w:rsid w:val="00F7666C"/>
    <w:rsid w:val="00F76825"/>
    <w:rsid w:val="00F768E6"/>
    <w:rsid w:val="00F769D9"/>
    <w:rsid w:val="00F772EE"/>
    <w:rsid w:val="00F77317"/>
    <w:rsid w:val="00F7744F"/>
    <w:rsid w:val="00F7784A"/>
    <w:rsid w:val="00F77C81"/>
    <w:rsid w:val="00F77F53"/>
    <w:rsid w:val="00F802EB"/>
    <w:rsid w:val="00F803DE"/>
    <w:rsid w:val="00F80660"/>
    <w:rsid w:val="00F80E9C"/>
    <w:rsid w:val="00F80EB9"/>
    <w:rsid w:val="00F81582"/>
    <w:rsid w:val="00F81FAE"/>
    <w:rsid w:val="00F826C3"/>
    <w:rsid w:val="00F82712"/>
    <w:rsid w:val="00F82855"/>
    <w:rsid w:val="00F82A63"/>
    <w:rsid w:val="00F8324E"/>
    <w:rsid w:val="00F837EC"/>
    <w:rsid w:val="00F84572"/>
    <w:rsid w:val="00F849A5"/>
    <w:rsid w:val="00F8513E"/>
    <w:rsid w:val="00F8522B"/>
    <w:rsid w:val="00F8555C"/>
    <w:rsid w:val="00F85A5F"/>
    <w:rsid w:val="00F86591"/>
    <w:rsid w:val="00F866D1"/>
    <w:rsid w:val="00F869EA"/>
    <w:rsid w:val="00F86BA2"/>
    <w:rsid w:val="00F86C02"/>
    <w:rsid w:val="00F86C5E"/>
    <w:rsid w:val="00F870C7"/>
    <w:rsid w:val="00F872EE"/>
    <w:rsid w:val="00F87EDD"/>
    <w:rsid w:val="00F90083"/>
    <w:rsid w:val="00F905BA"/>
    <w:rsid w:val="00F9097D"/>
    <w:rsid w:val="00F91E9F"/>
    <w:rsid w:val="00F91F35"/>
    <w:rsid w:val="00F9220B"/>
    <w:rsid w:val="00F929E6"/>
    <w:rsid w:val="00F92B6F"/>
    <w:rsid w:val="00F92C1C"/>
    <w:rsid w:val="00F92C6A"/>
    <w:rsid w:val="00F93059"/>
    <w:rsid w:val="00F93314"/>
    <w:rsid w:val="00F93567"/>
    <w:rsid w:val="00F937B3"/>
    <w:rsid w:val="00F93CDE"/>
    <w:rsid w:val="00F9409D"/>
    <w:rsid w:val="00F94A84"/>
    <w:rsid w:val="00F94AFF"/>
    <w:rsid w:val="00F94B76"/>
    <w:rsid w:val="00F94E6F"/>
    <w:rsid w:val="00F95108"/>
    <w:rsid w:val="00F952D1"/>
    <w:rsid w:val="00F95859"/>
    <w:rsid w:val="00F95C3D"/>
    <w:rsid w:val="00F95C45"/>
    <w:rsid w:val="00F96135"/>
    <w:rsid w:val="00F969F4"/>
    <w:rsid w:val="00F970C7"/>
    <w:rsid w:val="00F97160"/>
    <w:rsid w:val="00F974E4"/>
    <w:rsid w:val="00F97B4F"/>
    <w:rsid w:val="00FA0232"/>
    <w:rsid w:val="00FA0260"/>
    <w:rsid w:val="00FA048E"/>
    <w:rsid w:val="00FA0567"/>
    <w:rsid w:val="00FA0957"/>
    <w:rsid w:val="00FA0CA6"/>
    <w:rsid w:val="00FA11E7"/>
    <w:rsid w:val="00FA16E2"/>
    <w:rsid w:val="00FA1B7D"/>
    <w:rsid w:val="00FA2258"/>
    <w:rsid w:val="00FA229B"/>
    <w:rsid w:val="00FA25D8"/>
    <w:rsid w:val="00FA2CE0"/>
    <w:rsid w:val="00FA2DE3"/>
    <w:rsid w:val="00FA3584"/>
    <w:rsid w:val="00FA3B8E"/>
    <w:rsid w:val="00FA41F9"/>
    <w:rsid w:val="00FA460D"/>
    <w:rsid w:val="00FA50F5"/>
    <w:rsid w:val="00FA512B"/>
    <w:rsid w:val="00FA5186"/>
    <w:rsid w:val="00FA59A1"/>
    <w:rsid w:val="00FA5A81"/>
    <w:rsid w:val="00FA5A99"/>
    <w:rsid w:val="00FA5AC1"/>
    <w:rsid w:val="00FA6387"/>
    <w:rsid w:val="00FA64B5"/>
    <w:rsid w:val="00FA6F43"/>
    <w:rsid w:val="00FA7069"/>
    <w:rsid w:val="00FA71C1"/>
    <w:rsid w:val="00FA7593"/>
    <w:rsid w:val="00FA7B29"/>
    <w:rsid w:val="00FA7C10"/>
    <w:rsid w:val="00FA7E40"/>
    <w:rsid w:val="00FB06A7"/>
    <w:rsid w:val="00FB0847"/>
    <w:rsid w:val="00FB100C"/>
    <w:rsid w:val="00FB1052"/>
    <w:rsid w:val="00FB115F"/>
    <w:rsid w:val="00FB186D"/>
    <w:rsid w:val="00FB22C5"/>
    <w:rsid w:val="00FB2682"/>
    <w:rsid w:val="00FB269B"/>
    <w:rsid w:val="00FB2736"/>
    <w:rsid w:val="00FB27BE"/>
    <w:rsid w:val="00FB27F6"/>
    <w:rsid w:val="00FB2B93"/>
    <w:rsid w:val="00FB3951"/>
    <w:rsid w:val="00FB3CAB"/>
    <w:rsid w:val="00FB40C4"/>
    <w:rsid w:val="00FB421B"/>
    <w:rsid w:val="00FB458F"/>
    <w:rsid w:val="00FB5B9A"/>
    <w:rsid w:val="00FB5C00"/>
    <w:rsid w:val="00FB5E97"/>
    <w:rsid w:val="00FB614E"/>
    <w:rsid w:val="00FB67E0"/>
    <w:rsid w:val="00FB6815"/>
    <w:rsid w:val="00FB6C46"/>
    <w:rsid w:val="00FB7293"/>
    <w:rsid w:val="00FB768C"/>
    <w:rsid w:val="00FB78A8"/>
    <w:rsid w:val="00FB7C3F"/>
    <w:rsid w:val="00FC02A7"/>
    <w:rsid w:val="00FC0667"/>
    <w:rsid w:val="00FC129D"/>
    <w:rsid w:val="00FC12E7"/>
    <w:rsid w:val="00FC229B"/>
    <w:rsid w:val="00FC2646"/>
    <w:rsid w:val="00FC2ADA"/>
    <w:rsid w:val="00FC3317"/>
    <w:rsid w:val="00FC361C"/>
    <w:rsid w:val="00FC36F8"/>
    <w:rsid w:val="00FC38F1"/>
    <w:rsid w:val="00FC47F7"/>
    <w:rsid w:val="00FC4962"/>
    <w:rsid w:val="00FC49BD"/>
    <w:rsid w:val="00FC4A53"/>
    <w:rsid w:val="00FC4C0F"/>
    <w:rsid w:val="00FC4E80"/>
    <w:rsid w:val="00FC5184"/>
    <w:rsid w:val="00FC5B22"/>
    <w:rsid w:val="00FC6028"/>
    <w:rsid w:val="00FC6074"/>
    <w:rsid w:val="00FC6E96"/>
    <w:rsid w:val="00FD01EE"/>
    <w:rsid w:val="00FD09C4"/>
    <w:rsid w:val="00FD106B"/>
    <w:rsid w:val="00FD1871"/>
    <w:rsid w:val="00FD1CE1"/>
    <w:rsid w:val="00FD290C"/>
    <w:rsid w:val="00FD2AF9"/>
    <w:rsid w:val="00FD37B0"/>
    <w:rsid w:val="00FD4051"/>
    <w:rsid w:val="00FD4492"/>
    <w:rsid w:val="00FD46B1"/>
    <w:rsid w:val="00FD58E9"/>
    <w:rsid w:val="00FD5BB7"/>
    <w:rsid w:val="00FD6060"/>
    <w:rsid w:val="00FD61E2"/>
    <w:rsid w:val="00FD63C9"/>
    <w:rsid w:val="00FD645D"/>
    <w:rsid w:val="00FD64BB"/>
    <w:rsid w:val="00FD655D"/>
    <w:rsid w:val="00FD7510"/>
    <w:rsid w:val="00FD75A2"/>
    <w:rsid w:val="00FD75A9"/>
    <w:rsid w:val="00FD7F4E"/>
    <w:rsid w:val="00FE035B"/>
    <w:rsid w:val="00FE039F"/>
    <w:rsid w:val="00FE0C54"/>
    <w:rsid w:val="00FE0C6D"/>
    <w:rsid w:val="00FE1238"/>
    <w:rsid w:val="00FE15C5"/>
    <w:rsid w:val="00FE1702"/>
    <w:rsid w:val="00FE1AC9"/>
    <w:rsid w:val="00FE1BC8"/>
    <w:rsid w:val="00FE2456"/>
    <w:rsid w:val="00FE24AF"/>
    <w:rsid w:val="00FE2AE3"/>
    <w:rsid w:val="00FE2AEE"/>
    <w:rsid w:val="00FE2DA9"/>
    <w:rsid w:val="00FE2F4A"/>
    <w:rsid w:val="00FE3566"/>
    <w:rsid w:val="00FE409E"/>
    <w:rsid w:val="00FE4755"/>
    <w:rsid w:val="00FE47A4"/>
    <w:rsid w:val="00FE4FEC"/>
    <w:rsid w:val="00FE526E"/>
    <w:rsid w:val="00FE5508"/>
    <w:rsid w:val="00FE58CB"/>
    <w:rsid w:val="00FE5DB4"/>
    <w:rsid w:val="00FE625C"/>
    <w:rsid w:val="00FE6E2E"/>
    <w:rsid w:val="00FE714A"/>
    <w:rsid w:val="00FE7818"/>
    <w:rsid w:val="00FE7ECB"/>
    <w:rsid w:val="00FF040E"/>
    <w:rsid w:val="00FF04F1"/>
    <w:rsid w:val="00FF13D2"/>
    <w:rsid w:val="00FF1643"/>
    <w:rsid w:val="00FF2E3B"/>
    <w:rsid w:val="00FF2EBE"/>
    <w:rsid w:val="00FF2EEC"/>
    <w:rsid w:val="00FF2EF7"/>
    <w:rsid w:val="00FF309C"/>
    <w:rsid w:val="00FF350F"/>
    <w:rsid w:val="00FF37D9"/>
    <w:rsid w:val="00FF43EF"/>
    <w:rsid w:val="00FF471C"/>
    <w:rsid w:val="00FF4C06"/>
    <w:rsid w:val="00FF4E9E"/>
    <w:rsid w:val="00FF5514"/>
    <w:rsid w:val="00FF5676"/>
    <w:rsid w:val="00FF5962"/>
    <w:rsid w:val="00FF5CA9"/>
    <w:rsid w:val="00FF5CE7"/>
    <w:rsid w:val="00FF61FA"/>
    <w:rsid w:val="00FF6A0A"/>
    <w:rsid w:val="00FF6DC2"/>
    <w:rsid w:val="00FF7181"/>
    <w:rsid w:val="00FF7A8B"/>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551B95"/>
  <w15:docId w15:val="{F70B8BDB-F204-486D-B1E5-0C062CEA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aliases w:val="F"/>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aliases w:val="F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basedOn w:val="Fontepargpadro"/>
    <w:link w:val="PargrafodaLista"/>
    <w:uiPriority w:val="72"/>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BNDES">
    <w:name w:val="BNDES"/>
    <w:basedOn w:val="Normal"/>
    <w:rsid w:val="00984728"/>
    <w:pPr>
      <w:widowControl/>
      <w:suppressAutoHyphens/>
    </w:pPr>
    <w:rPr>
      <w:rFonts w:ascii="Arial" w:hAnsi="Arial"/>
      <w:sz w:val="24"/>
      <w:szCs w:val="20"/>
      <w:lang w:eastAsia="pt-BR"/>
    </w:rPr>
  </w:style>
  <w:style w:type="character" w:customStyle="1" w:styleId="MenoPendente7">
    <w:name w:val="Menção Pendente7"/>
    <w:basedOn w:val="Fontepargpadro"/>
    <w:uiPriority w:val="99"/>
    <w:semiHidden/>
    <w:unhideWhenUsed/>
    <w:rsid w:val="00E64192"/>
    <w:rPr>
      <w:color w:val="605E5C"/>
      <w:shd w:val="clear" w:color="auto" w:fill="E1DFDD"/>
    </w:rPr>
  </w:style>
  <w:style w:type="paragraph" w:customStyle="1" w:styleId="CharCharChar">
    <w:name w:val="Char Char Char"/>
    <w:basedOn w:val="Normal"/>
    <w:rsid w:val="00A249C6"/>
    <w:pPr>
      <w:autoSpaceDE/>
      <w:autoSpaceDN/>
      <w:spacing w:after="160" w:line="240" w:lineRule="exact"/>
      <w:textAlignment w:val="baseline"/>
    </w:pPr>
    <w:rPr>
      <w:rFonts w:ascii="Verdana" w:eastAsia="MS Mincho" w:hAnsi="Verdana"/>
      <w:sz w:val="20"/>
      <w:szCs w:val="20"/>
      <w:lang w:val="en-US"/>
    </w:rPr>
  </w:style>
  <w:style w:type="character" w:customStyle="1" w:styleId="NenhumB">
    <w:name w:val="Nenhum B"/>
    <w:rsid w:val="00A26428"/>
  </w:style>
  <w:style w:type="paragraph" w:customStyle="1" w:styleId="CorpoA">
    <w:name w:val="Corpo A"/>
    <w:uiPriority w:val="99"/>
    <w:rsid w:val="00986724"/>
    <w:pPr>
      <w:widowControl w:val="0"/>
      <w:adjustRightInd w:val="0"/>
      <w:spacing w:after="160" w:line="360" w:lineRule="atLeast"/>
      <w:jc w:val="both"/>
      <w:textAlignment w:val="baseline"/>
    </w:pPr>
    <w:rPr>
      <w:rFonts w:ascii="Times New Roman" w:hAnsi="Times New Roman"/>
      <w:color w:val="000000"/>
      <w:sz w:val="26"/>
      <w:szCs w:val="26"/>
      <w:u w:color="000000"/>
      <w:lang w:val="pt-PT"/>
    </w:rPr>
  </w:style>
  <w:style w:type="character" w:customStyle="1" w:styleId="MenoPendente8">
    <w:name w:val="Menção Pendente8"/>
    <w:basedOn w:val="Fontepargpadro"/>
    <w:uiPriority w:val="99"/>
    <w:semiHidden/>
    <w:unhideWhenUsed/>
    <w:rsid w:val="00F626E5"/>
    <w:rPr>
      <w:color w:val="605E5C"/>
      <w:shd w:val="clear" w:color="auto" w:fill="E1DFDD"/>
    </w:rPr>
  </w:style>
  <w:style w:type="character" w:customStyle="1" w:styleId="MenoPendente9">
    <w:name w:val="Menção Pendente9"/>
    <w:basedOn w:val="Fontepargpadro"/>
    <w:uiPriority w:val="99"/>
    <w:semiHidden/>
    <w:unhideWhenUsed/>
    <w:rsid w:val="00EB0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185564782">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60454201">
      <w:bodyDiv w:val="1"/>
      <w:marLeft w:val="0"/>
      <w:marRight w:val="0"/>
      <w:marTop w:val="0"/>
      <w:marBottom w:val="0"/>
      <w:divBdr>
        <w:top w:val="none" w:sz="0" w:space="0" w:color="auto"/>
        <w:left w:val="none" w:sz="0" w:space="0" w:color="auto"/>
        <w:bottom w:val="none" w:sz="0" w:space="0" w:color="auto"/>
        <w:right w:val="none" w:sz="0" w:space="0" w:color="auto"/>
      </w:divBdr>
      <w:divsChild>
        <w:div w:id="459614808">
          <w:marLeft w:val="0"/>
          <w:marRight w:val="0"/>
          <w:marTop w:val="0"/>
          <w:marBottom w:val="0"/>
          <w:divBdr>
            <w:top w:val="none" w:sz="0" w:space="0" w:color="auto"/>
            <w:left w:val="none" w:sz="0" w:space="0" w:color="auto"/>
            <w:bottom w:val="none" w:sz="0" w:space="0" w:color="auto"/>
            <w:right w:val="none" w:sz="0" w:space="0" w:color="auto"/>
          </w:divBdr>
        </w:div>
        <w:div w:id="1958759483">
          <w:marLeft w:val="0"/>
          <w:marRight w:val="0"/>
          <w:marTop w:val="0"/>
          <w:marBottom w:val="0"/>
          <w:divBdr>
            <w:top w:val="none" w:sz="0" w:space="0" w:color="auto"/>
            <w:left w:val="none" w:sz="0" w:space="0" w:color="auto"/>
            <w:bottom w:val="none" w:sz="0" w:space="0" w:color="auto"/>
            <w:right w:val="none" w:sz="0" w:space="0" w:color="auto"/>
          </w:divBdr>
        </w:div>
        <w:div w:id="489489662">
          <w:marLeft w:val="0"/>
          <w:marRight w:val="0"/>
          <w:marTop w:val="0"/>
          <w:marBottom w:val="0"/>
          <w:divBdr>
            <w:top w:val="none" w:sz="0" w:space="0" w:color="auto"/>
            <w:left w:val="none" w:sz="0" w:space="0" w:color="auto"/>
            <w:bottom w:val="none" w:sz="0" w:space="0" w:color="auto"/>
            <w:right w:val="none" w:sz="0" w:space="0" w:color="auto"/>
          </w:divBdr>
        </w:div>
      </w:divsChild>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07831099">
      <w:bodyDiv w:val="1"/>
      <w:marLeft w:val="0"/>
      <w:marRight w:val="0"/>
      <w:marTop w:val="0"/>
      <w:marBottom w:val="0"/>
      <w:divBdr>
        <w:top w:val="none" w:sz="0" w:space="0" w:color="auto"/>
        <w:left w:val="none" w:sz="0" w:space="0" w:color="auto"/>
        <w:bottom w:val="none" w:sz="0" w:space="0" w:color="auto"/>
        <w:right w:val="none" w:sz="0" w:space="0" w:color="auto"/>
      </w:divBdr>
      <w:divsChild>
        <w:div w:id="464857488">
          <w:marLeft w:val="0"/>
          <w:marRight w:val="0"/>
          <w:marTop w:val="0"/>
          <w:marBottom w:val="0"/>
          <w:divBdr>
            <w:top w:val="none" w:sz="0" w:space="0" w:color="auto"/>
            <w:left w:val="none" w:sz="0" w:space="0" w:color="auto"/>
            <w:bottom w:val="none" w:sz="0" w:space="0" w:color="auto"/>
            <w:right w:val="none" w:sz="0" w:space="0" w:color="auto"/>
          </w:divBdr>
        </w:div>
      </w:divsChild>
    </w:div>
    <w:div w:id="392435514">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719504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26892214">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339953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42782052">
      <w:bodyDiv w:val="1"/>
      <w:marLeft w:val="0"/>
      <w:marRight w:val="0"/>
      <w:marTop w:val="0"/>
      <w:marBottom w:val="0"/>
      <w:divBdr>
        <w:top w:val="none" w:sz="0" w:space="0" w:color="auto"/>
        <w:left w:val="none" w:sz="0" w:space="0" w:color="auto"/>
        <w:bottom w:val="none" w:sz="0" w:space="0" w:color="auto"/>
        <w:right w:val="none" w:sz="0" w:space="0" w:color="auto"/>
      </w:divBdr>
      <w:divsChild>
        <w:div w:id="668365512">
          <w:marLeft w:val="0"/>
          <w:marRight w:val="0"/>
          <w:marTop w:val="0"/>
          <w:marBottom w:val="0"/>
          <w:divBdr>
            <w:top w:val="none" w:sz="0" w:space="0" w:color="auto"/>
            <w:left w:val="none" w:sz="0" w:space="0" w:color="auto"/>
            <w:bottom w:val="none" w:sz="0" w:space="0" w:color="auto"/>
            <w:right w:val="none" w:sz="0" w:space="0" w:color="auto"/>
          </w:divBdr>
        </w:div>
      </w:divsChild>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9" Type="http://schemas.openxmlformats.org/officeDocument/2006/relationships/hyperlink" Target="http://www.simplificpavarini.com.br" TargetMode="External"/><Relationship Id="rId21" Type="http://schemas.openxmlformats.org/officeDocument/2006/relationships/numbering" Target="numbering.xml"/><Relationship Id="rId34" Type="http://schemas.openxmlformats.org/officeDocument/2006/relationships/image" Target="media/image3.png"/><Relationship Id="rId42" Type="http://schemas.openxmlformats.org/officeDocument/2006/relationships/footer" Target="footer4.xml"/><Relationship Id="rId47"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footer" Target="footer1.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footer" Target="footer3.xml"/><Relationship Id="rId37" Type="http://schemas.openxmlformats.org/officeDocument/2006/relationships/hyperlink" Target="http://www.anbima.com.br" TargetMode="External"/><Relationship Id="rId40" Type="http://schemas.openxmlformats.org/officeDocument/2006/relationships/hyperlink" Target="mailto:marcelo.poli@bradesco.com.br" TargetMode="External"/><Relationship Id="rId45"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header" Target="header2.xml"/><Relationship Id="rId36" Type="http://schemas.openxmlformats.org/officeDocument/2006/relationships/hyperlink" Target="http://www.anbima.com.br" TargetMode="External"/><Relationship Id="rId49" Type="http://schemas.microsoft.com/office/2018/08/relationships/commentsExtensible" Target="commentsExtensi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3.xml"/><Relationship Id="rId44"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http://www.anbima.com.br" TargetMode="External"/><Relationship Id="rId43" Type="http://schemas.openxmlformats.org/officeDocument/2006/relationships/footer" Target="footer5.xml"/><Relationship Id="rId48"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image" Target="media/image2.wmf"/><Relationship Id="rId38" Type="http://schemas.openxmlformats.org/officeDocument/2006/relationships/hyperlink" Target="http://www.anbima.com.br" TargetMode="External"/><Relationship Id="rId46"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hyperlink" Target="mailto:valores.mobiliarios@b3.com.br"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mso-contentType ?>
<SharedContentType xmlns="Microsoft.SharePoint.Taxonomy.ContentTypeSync" SourceId="3bf472f7-a010-4b5a-bb99-a26ed4c99680" ContentTypeId="0x0101" PreviousValue="false"/>
</file>

<file path=customXml/item15.xml><?xml version="1.0" encoding="utf-8"?>
<?mso-contentType ?>
<FormTemplates xmlns="http://schemas.microsoft.com/sharepoint/v3/contenttype/forms">
  <Display>DocumentLibraryForm</Display>
  <Edit>DocumentLibraryForm</Edit>
  <New>DocumentLibraryForm</New>
</FormTemplates>
</file>

<file path=customXml/item16.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p:properties xmlns:p="http://schemas.microsoft.com/office/2006/metadata/properties" xmlns:xsi="http://www.w3.org/2001/XMLSchema-instance" xmlns:pc="http://schemas.microsoft.com/office/infopath/2007/PartnerControls">
  <documentManagement>
    <TaxCatchAll xmlns="87037488-ec5d-4aba-84c2-9b1d22638e8e">
      <Value>1839</Value>
    </TaxCatchAll>
    <b1b820adfd3e4a078472514c1a5cb5ff xmlns="87037488-ec5d-4aba-84c2-9b1d22638e8e">
      <Terms xmlns="http://schemas.microsoft.com/office/infopath/2007/PartnerControls"/>
    </b1b820adfd3e4a078472514c1a5cb5f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LongProperties xmlns="http://schemas.microsoft.com/office/2006/metadata/longProperties"/>
</file>

<file path=customXml/item8.xml><?xml version="1.0" encoding="utf-8"?>
<LongProperties xmlns="http://schemas.microsoft.com/office/2006/metadata/long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9CFC7-DA49-4DFA-BA2D-9FCC6FD574CC}">
  <ds:schemaRefs>
    <ds:schemaRef ds:uri="http://schemas.openxmlformats.org/officeDocument/2006/bibliography"/>
  </ds:schemaRefs>
</ds:datastoreItem>
</file>

<file path=customXml/itemProps10.xml><?xml version="1.0" encoding="utf-8"?>
<ds:datastoreItem xmlns:ds="http://schemas.openxmlformats.org/officeDocument/2006/customXml" ds:itemID="{83FCFCBD-17EA-4E41-A638-29747ABCD28A}">
  <ds:schemaRefs>
    <ds:schemaRef ds:uri="http://schemas.openxmlformats.org/officeDocument/2006/bibliography"/>
  </ds:schemaRefs>
</ds:datastoreItem>
</file>

<file path=customXml/itemProps11.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2.xml><?xml version="1.0" encoding="utf-8"?>
<ds:datastoreItem xmlns:ds="http://schemas.openxmlformats.org/officeDocument/2006/customXml" ds:itemID="{A1554A32-912B-430B-863A-406AB946B29F}">
  <ds:schemaRefs>
    <ds:schemaRef ds:uri="http://www.imanage.com/work/xmlschema"/>
  </ds:schemaRefs>
</ds:datastoreItem>
</file>

<file path=customXml/itemProps13.xml><?xml version="1.0" encoding="utf-8"?>
<ds:datastoreItem xmlns:ds="http://schemas.openxmlformats.org/officeDocument/2006/customXml" ds:itemID="{049576B2-D4B5-4422-A1CB-9D8E24474AE0}">
  <ds:schemaRefs>
    <ds:schemaRef ds:uri="http://schemas.openxmlformats.org/officeDocument/2006/bibliography"/>
  </ds:schemaRefs>
</ds:datastoreItem>
</file>

<file path=customXml/itemProps14.xml><?xml version="1.0" encoding="utf-8"?>
<ds:datastoreItem xmlns:ds="http://schemas.openxmlformats.org/officeDocument/2006/customXml" ds:itemID="{B9DC9F54-A1A5-43A2-B23F-411E4D7C3517}">
  <ds:schemaRefs>
    <ds:schemaRef ds:uri="Microsoft.SharePoint.Taxonomy.ContentTypeSync"/>
  </ds:schemaRefs>
</ds:datastoreItem>
</file>

<file path=customXml/itemProps15.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16.xml><?xml version="1.0" encoding="utf-8"?>
<ds:datastoreItem xmlns:ds="http://schemas.openxmlformats.org/officeDocument/2006/customXml" ds:itemID="{4433662F-7495-4AF1-9E7E-0748779BB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7.xml><?xml version="1.0" encoding="utf-8"?>
<ds:datastoreItem xmlns:ds="http://schemas.openxmlformats.org/officeDocument/2006/customXml" ds:itemID="{505AD0DD-EA20-4B72-9BA1-381F61E71E0F}">
  <ds:schemaRefs>
    <ds:schemaRef ds:uri="http://schemas.openxmlformats.org/officeDocument/2006/bibliography"/>
  </ds:schemaRefs>
</ds:datastoreItem>
</file>

<file path=customXml/itemProps18.xml><?xml version="1.0" encoding="utf-8"?>
<ds:datastoreItem xmlns:ds="http://schemas.openxmlformats.org/officeDocument/2006/customXml" ds:itemID="{0EAB4D6A-A27E-438D-B161-6EBA56BB417A}">
  <ds:schemaRefs>
    <ds:schemaRef ds:uri="http://schemas.openxmlformats.org/officeDocument/2006/bibliography"/>
  </ds:schemaRefs>
</ds:datastoreItem>
</file>

<file path=customXml/itemProps19.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87037488-ec5d-4aba-84c2-9b1d22638e8e"/>
  </ds:schemaRefs>
</ds:datastoreItem>
</file>

<file path=customXml/itemProps2.xml><?xml version="1.0" encoding="utf-8"?>
<ds:datastoreItem xmlns:ds="http://schemas.openxmlformats.org/officeDocument/2006/customXml" ds:itemID="{A5E42866-E4A0-41C5-9182-306DC640C6CC}">
  <ds:schemaRefs>
    <ds:schemaRef ds:uri="http://schemas.openxmlformats.org/officeDocument/2006/bibliography"/>
  </ds:schemaRefs>
</ds:datastoreItem>
</file>

<file path=customXml/itemProps20.xml><?xml version="1.0" encoding="utf-8"?>
<ds:datastoreItem xmlns:ds="http://schemas.openxmlformats.org/officeDocument/2006/customXml" ds:itemID="{FC62B42D-A8B0-4585-9338-CD0A4C18F12E}">
  <ds:schemaRefs>
    <ds:schemaRef ds:uri="http://schemas.openxmlformats.org/officeDocument/2006/bibliography"/>
  </ds:schemaRefs>
</ds:datastoreItem>
</file>

<file path=customXml/itemProps3.xml><?xml version="1.0" encoding="utf-8"?>
<ds:datastoreItem xmlns:ds="http://schemas.openxmlformats.org/officeDocument/2006/customXml" ds:itemID="{E591F27A-F95C-4358-A2FB-6B09B6A210F0}">
  <ds:schemaRefs>
    <ds:schemaRef ds:uri="http://schemas.openxmlformats.org/officeDocument/2006/bibliography"/>
  </ds:schemaRefs>
</ds:datastoreItem>
</file>

<file path=customXml/itemProps4.xml><?xml version="1.0" encoding="utf-8"?>
<ds:datastoreItem xmlns:ds="http://schemas.openxmlformats.org/officeDocument/2006/customXml" ds:itemID="{0081D929-9715-4FB9-B632-8B588FB910AE}">
  <ds:schemaRefs>
    <ds:schemaRef ds:uri="http://schemas.openxmlformats.org/officeDocument/2006/bibliography"/>
  </ds:schemaRefs>
</ds:datastoreItem>
</file>

<file path=customXml/itemProps5.xml><?xml version="1.0" encoding="utf-8"?>
<ds:datastoreItem xmlns:ds="http://schemas.openxmlformats.org/officeDocument/2006/customXml" ds:itemID="{86514A19-C1BC-4453-94D4-5E35BBC61514}">
  <ds:schemaRefs>
    <ds:schemaRef ds:uri="http://schemas.openxmlformats.org/officeDocument/2006/bibliography"/>
  </ds:schemaRefs>
</ds:datastoreItem>
</file>

<file path=customXml/itemProps6.xml><?xml version="1.0" encoding="utf-8"?>
<ds:datastoreItem xmlns:ds="http://schemas.openxmlformats.org/officeDocument/2006/customXml" ds:itemID="{E1125CF2-1540-4458-95CA-AD28117D23B2}">
  <ds:schemaRefs>
    <ds:schemaRef ds:uri="http://schemas.openxmlformats.org/officeDocument/2006/bibliography"/>
  </ds:schemaRefs>
</ds:datastoreItem>
</file>

<file path=customXml/itemProps7.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8.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9.xml><?xml version="1.0" encoding="utf-8"?>
<ds:datastoreItem xmlns:ds="http://schemas.openxmlformats.org/officeDocument/2006/customXml" ds:itemID="{5507CBA8-EA0F-45A0-9624-1AB5EFE0D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101</Pages>
  <Words>33627</Words>
  <Characters>181591</Characters>
  <Application>Microsoft Office Word</Application>
  <DocSecurity>4</DocSecurity>
  <Lines>1513</Lines>
  <Paragraphs>429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214789</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dc:creator>
  <cp:lastModifiedBy>Mattos Filho</cp:lastModifiedBy>
  <cp:revision>2</cp:revision>
  <cp:lastPrinted>2020-05-19T15:26:00Z</cp:lastPrinted>
  <dcterms:created xsi:type="dcterms:W3CDTF">2020-08-13T23:58:00Z</dcterms:created>
  <dcterms:modified xsi:type="dcterms:W3CDTF">2020-08-13T23:58:00Z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- 11736059v1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display_urn:schemas-microsoft-com:office:office#MatterManager">
    <vt:lpwstr>Bruno Massis</vt:lpwstr>
  </property>
  <property fmtid="{D5CDD505-2E9C-101B-9397-08002B2CF9AE}" pid="10" name="_docset_NoMedatataSyncRequired">
    <vt:lpwstr>False</vt:lpwstr>
  </property>
  <property fmtid="{D5CDD505-2E9C-101B-9397-08002B2CF9AE}" pid="11" name="display_urn:schemas-microsoft-com:office:office#BillingPartner">
    <vt:lpwstr>Ricardo Prado</vt:lpwstr>
  </property>
  <property fmtid="{D5CDD505-2E9C-101B-9397-08002B2CF9AE}" pid="12" name="CodigoSegmento">
    <vt:lpwstr>L212145-01</vt:lpwstr>
  </property>
  <property fmtid="{D5CDD505-2E9C-101B-9397-08002B2CF9AE}" pid="13" name="Knowhow">
    <vt:bool>false</vt:bool>
  </property>
  <property fmtid="{D5CDD505-2E9C-101B-9397-08002B2CF9AE}" pid="14" name="IdiomaDocumento">
    <vt:lpwstr>Português</vt:lpwstr>
  </property>
  <property fmtid="{D5CDD505-2E9C-101B-9397-08002B2CF9AE}" pid="15" name="RatedBy">
    <vt:lpwstr/>
  </property>
  <property fmtid="{D5CDD505-2E9C-101B-9397-08002B2CF9AE}" pid="16" name="VersaoDocumento">
    <vt:lpwstr>0.1</vt:lpwstr>
  </property>
  <property fmtid="{D5CDD505-2E9C-101B-9397-08002B2CF9AE}" pid="17" name="TaxCatchAll">
    <vt:lpwstr>1125;#</vt:lpwstr>
  </property>
  <property fmtid="{D5CDD505-2E9C-101B-9397-08002B2CF9AE}" pid="18" name="IDUnico">
    <vt:lpwstr>LDOC-3-266965</vt:lpwstr>
  </property>
  <property fmtid="{D5CDD505-2E9C-101B-9397-08002B2CF9AE}" pid="19" name="BillingPartner">
    <vt:lpwstr>395</vt:lpwstr>
  </property>
  <property fmtid="{D5CDD505-2E9C-101B-9397-08002B2CF9AE}" pid="20" name="Codigo">
    <vt:lpwstr>L212145</vt:lpwstr>
  </property>
  <property fmtid="{D5CDD505-2E9C-101B-9397-08002B2CF9AE}" pid="21" name="d47f3fc68dc1429b8573eb2634792044">
    <vt:lpwstr>Qualicorp S.A.:Qualicorp S.A.|27e647d7-490e-47f6-aff5-0ad60fdfc814</vt:lpwstr>
  </property>
  <property fmtid="{D5CDD505-2E9C-101B-9397-08002B2CF9AE}" pid="22" name="DLCPolicyLabelValue">
    <vt:lpwstr>LDOC-3-190094/0.3</vt:lpwstr>
  </property>
  <property fmtid="{D5CDD505-2E9C-101B-9397-08002B2CF9AE}" pid="23" name="LikedBy">
    <vt:lpwstr/>
  </property>
  <property fmtid="{D5CDD505-2E9C-101B-9397-08002B2CF9AE}" pid="24" name="DLCPolicyLabelClientValue">
    <vt:lpwstr>LDOC-3-190094/0.3</vt:lpwstr>
  </property>
  <property fmtid="{D5CDD505-2E9C-101B-9397-08002B2CF9AE}" pid="25" name="MatterAtivo">
    <vt:bool>true</vt:bool>
  </property>
  <property fmtid="{D5CDD505-2E9C-101B-9397-08002B2CF9AE}" pid="26" name="MatterManager">
    <vt:lpwstr>430</vt:lpwstr>
  </property>
  <property fmtid="{D5CDD505-2E9C-101B-9397-08002B2CF9AE}" pid="27" name="StatusDocumento">
    <vt:lpwstr>Não Iniciada</vt:lpwstr>
  </property>
  <property fmtid="{D5CDD505-2E9C-101B-9397-08002B2CF9AE}" pid="28" name="ContentTypeId">
    <vt:lpwstr>0x010100B5AD72C81E6D2D4B8C481EB02B6FD1C6</vt:lpwstr>
  </property>
</Properties>
</file>