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290873F5" w:rsidR="001D7764" w:rsidRPr="00D64E04" w:rsidRDefault="00911BDC" w:rsidP="00D64E04">
      <w:pPr>
        <w:pStyle w:val="Recuodecorpodetexto2"/>
        <w:spacing w:before="120" w:line="276" w:lineRule="auto"/>
        <w:ind w:left="3958"/>
      </w:pPr>
      <w:r w:rsidRPr="00D64E04">
        <w:t>ADITIVO Nº 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 xml:space="preserve">DIREITOS, ADMINISTRAÇÃO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a</w:t>
      </w:r>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w:t>
      </w:r>
      <w:proofErr w:type="spellStart"/>
      <w:r w:rsidR="00A562EC" w:rsidRPr="00813A23">
        <w:rPr>
          <w:rFonts w:ascii="Arial" w:hAnsi="Arial" w:cs="Arial"/>
        </w:rPr>
        <w:t>ii</w:t>
      </w:r>
      <w:proofErr w:type="spellEnd"/>
      <w:r w:rsidR="00A562EC" w:rsidRPr="00813A23">
        <w:rPr>
          <w:rFonts w:ascii="Arial" w:hAnsi="Arial" w:cs="Arial"/>
        </w:rPr>
        <w:t>)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sendo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r w:rsidRPr="00D64E04">
        <w:rPr>
          <w:rFonts w:ascii="Arial" w:hAnsi="Arial" w:cs="Arial"/>
          <w:bCs/>
        </w:rPr>
        <w:t>a</w:t>
      </w:r>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Apóstolo </w:t>
      </w:r>
      <w:proofErr w:type="spellStart"/>
      <w:r w:rsidRPr="00D64E04">
        <w:rPr>
          <w:rFonts w:ascii="Arial" w:hAnsi="Arial" w:cs="Arial"/>
          <w:bCs/>
        </w:rPr>
        <w:t>Pítsica</w:t>
      </w:r>
      <w:proofErr w:type="spellEnd"/>
      <w:r w:rsidRPr="00D64E04">
        <w:rPr>
          <w:rFonts w:ascii="Arial" w:hAnsi="Arial" w:cs="Arial"/>
          <w:bCs/>
        </w:rPr>
        <w:t>,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r w:rsidRPr="00D64E04">
        <w:rPr>
          <w:rFonts w:ascii="Arial" w:hAnsi="Arial" w:cs="Arial"/>
        </w:rPr>
        <w:t xml:space="preserve">o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r w:rsidRPr="00D64E04">
        <w:rPr>
          <w:rFonts w:cs="Arial"/>
          <w:szCs w:val="24"/>
        </w:rPr>
        <w:t>sendo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color w:val="000000"/>
          <w:szCs w:val="24"/>
        </w:rPr>
        <w:t>a</w:t>
      </w:r>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D64E04">
        <w:rPr>
          <w:rFonts w:cs="Arial"/>
          <w:szCs w:val="24"/>
        </w:rPr>
        <w:t>Candiota</w:t>
      </w:r>
      <w:proofErr w:type="spellEnd"/>
      <w:r w:rsidR="001A1063" w:rsidRPr="00D64E04">
        <w:rPr>
          <w:rFonts w:cs="Arial"/>
          <w:szCs w:val="24"/>
        </w:rPr>
        <w:t>,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szCs w:val="24"/>
        </w:rPr>
        <w:t xml:space="preserve">a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4F8AD4BB" w:rsidR="00771D21" w:rsidRPr="00D64E04" w:rsidRDefault="00F87A05" w:rsidP="00D64E04">
      <w:pPr>
        <w:pStyle w:val="BNDES"/>
        <w:numPr>
          <w:ilvl w:val="0"/>
          <w:numId w:val="9"/>
        </w:numPr>
        <w:spacing w:before="120" w:line="276" w:lineRule="auto"/>
        <w:rPr>
          <w:rFonts w:cs="Arial"/>
          <w:color w:val="000000"/>
          <w:szCs w:val="24"/>
        </w:rPr>
      </w:pPr>
      <w:r w:rsidRPr="00D64E04">
        <w:rPr>
          <w:rFonts w:cs="Arial"/>
          <w:color w:val="000000"/>
          <w:szCs w:val="24"/>
        </w:rPr>
        <w:t xml:space="preserve">para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(i)</w:t>
      </w:r>
      <w:r w:rsidR="00771D21" w:rsidRPr="00D64E04">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w:t>
      </w:r>
      <w:r w:rsidR="00023321" w:rsidRPr="00236316">
        <w:rPr>
          <w:rFonts w:cs="Arial"/>
          <w:szCs w:val="24"/>
        </w:rPr>
        <w:t xml:space="preserve">e </w:t>
      </w:r>
      <w:r w:rsidR="00427BE4">
        <w:rPr>
          <w:rFonts w:cs="Arial"/>
          <w:szCs w:val="24"/>
        </w:rPr>
        <w:t>[</w:t>
      </w:r>
      <w:r w:rsidR="00023321" w:rsidRPr="00236316">
        <w:rPr>
          <w:rFonts w:cs="Arial"/>
          <w:szCs w:val="24"/>
        </w:rPr>
        <w:t>(</w:t>
      </w:r>
      <w:proofErr w:type="spellStart"/>
      <w:r w:rsidR="00023321" w:rsidRPr="00236316">
        <w:rPr>
          <w:rFonts w:cs="Arial"/>
          <w:szCs w:val="24"/>
        </w:rPr>
        <w:t>ii</w:t>
      </w:r>
      <w:proofErr w:type="spellEnd"/>
      <w:r w:rsidR="00023321" w:rsidRPr="00236316">
        <w:rPr>
          <w:rFonts w:cs="Arial"/>
          <w:szCs w:val="24"/>
        </w:rPr>
        <w:t xml:space="preserve">) </w:t>
      </w:r>
      <w:proofErr w:type="spellStart"/>
      <w:r w:rsidR="00023321" w:rsidRPr="00236316">
        <w:rPr>
          <w:rFonts w:cs="Arial"/>
          <w:szCs w:val="24"/>
          <w:highlight w:val="yellow"/>
        </w:rPr>
        <w:t>xx</w:t>
      </w:r>
      <w:proofErr w:type="spellEnd"/>
      <w:r w:rsidR="00023321" w:rsidRPr="00236316">
        <w:rPr>
          <w:rFonts w:cs="Arial"/>
          <w:szCs w:val="24"/>
          <w:highlight w:val="yellow"/>
        </w:rPr>
        <w:t xml:space="preserve"> de </w:t>
      </w:r>
      <w:proofErr w:type="spellStart"/>
      <w:r w:rsidR="00023321" w:rsidRPr="00236316">
        <w:rPr>
          <w:rFonts w:cs="Arial"/>
          <w:szCs w:val="24"/>
          <w:highlight w:val="yellow"/>
        </w:rPr>
        <w:t>xxxx</w:t>
      </w:r>
      <w:proofErr w:type="spellEnd"/>
      <w:r w:rsidR="00023321" w:rsidRPr="00236316">
        <w:rPr>
          <w:rFonts w:cs="Arial"/>
          <w:szCs w:val="24"/>
        </w:rPr>
        <w:t xml:space="preserve"> de 2020, sob o nº </w:t>
      </w:r>
      <w:proofErr w:type="spellStart"/>
      <w:r w:rsidR="00023321" w:rsidRPr="00236316">
        <w:rPr>
          <w:rFonts w:cs="Arial"/>
          <w:szCs w:val="24"/>
          <w:highlight w:val="yellow"/>
        </w:rPr>
        <w:t>xxxx</w:t>
      </w:r>
      <w:proofErr w:type="spellEnd"/>
      <w:r w:rsidR="00023321" w:rsidRPr="00236316">
        <w:rPr>
          <w:rFonts w:cs="Arial"/>
          <w:szCs w:val="24"/>
        </w:rPr>
        <w:t xml:space="preserve">, no </w:t>
      </w:r>
      <w:proofErr w:type="spellStart"/>
      <w:r w:rsidR="00023321" w:rsidRPr="00236316">
        <w:rPr>
          <w:rFonts w:cs="Arial"/>
          <w:szCs w:val="24"/>
          <w:highlight w:val="yellow"/>
        </w:rPr>
        <w:t>xx</w:t>
      </w:r>
      <w:proofErr w:type="spellEnd"/>
      <w:r w:rsidR="00023321" w:rsidRPr="00236316">
        <w:rPr>
          <w:rFonts w:cs="Arial"/>
          <w:szCs w:val="24"/>
        </w:rPr>
        <w:t xml:space="preserve">º Ofício </w:t>
      </w:r>
      <w:proofErr w:type="spellStart"/>
      <w:r w:rsidR="00023321" w:rsidRPr="00236316">
        <w:rPr>
          <w:rFonts w:cs="Arial"/>
          <w:szCs w:val="24"/>
          <w:highlight w:val="yellow"/>
        </w:rPr>
        <w:t>xxx</w:t>
      </w:r>
      <w:proofErr w:type="spellEnd"/>
      <w:r w:rsidR="00023321" w:rsidRPr="00236316">
        <w:rPr>
          <w:rFonts w:cs="Arial"/>
          <w:szCs w:val="24"/>
        </w:rPr>
        <w:t xml:space="preserve"> do Rio de Janeiro, Estado do Rio de Janeiro</w:t>
      </w:r>
      <w:r w:rsidR="00427BE4">
        <w:rPr>
          <w:rFonts w:cs="Arial"/>
          <w:szCs w:val="24"/>
        </w:rPr>
        <w:t>]</w:t>
      </w:r>
      <w:r w:rsidR="00023321" w:rsidRPr="00236316">
        <w:rPr>
          <w:rFonts w:cs="Arial"/>
          <w:szCs w:val="24"/>
        </w:rPr>
        <w:t>,</w:t>
      </w:r>
      <w:r w:rsidR="00023321" w:rsidRPr="00D64E04">
        <w:rPr>
          <w:rFonts w:cs="Arial"/>
          <w:szCs w:val="24"/>
        </w:rPr>
        <w:t xml:space="preserve"> </w:t>
      </w:r>
      <w:r w:rsidR="00771D21" w:rsidRPr="00D64E04">
        <w:rPr>
          <w:rFonts w:cs="Arial"/>
          <w:szCs w:val="24"/>
        </w:rPr>
        <w:t xml:space="preserve">doravante denominado </w:t>
      </w:r>
      <w:r w:rsidR="00771D21" w:rsidRPr="00D64E04">
        <w:rPr>
          <w:rFonts w:cs="Arial"/>
          <w:b/>
          <w:szCs w:val="24"/>
        </w:rPr>
        <w:t>CONTRATO</w:t>
      </w:r>
      <w:r w:rsidR="00771D21" w:rsidRPr="00D64E04">
        <w:rPr>
          <w:rFonts w:cs="Arial"/>
          <w:szCs w:val="24"/>
        </w:rPr>
        <w:t>;</w:t>
      </w:r>
      <w:r w:rsidR="00427BE4">
        <w:rPr>
          <w:rFonts w:cs="Arial"/>
          <w:szCs w:val="24"/>
        </w:rPr>
        <w:t xml:space="preserve"> </w:t>
      </w:r>
      <w:r w:rsidR="00427BE4" w:rsidRPr="006264E8">
        <w:rPr>
          <w:rFonts w:cs="Arial"/>
          <w:i/>
          <w:sz w:val="22"/>
          <w:szCs w:val="22"/>
          <w:highlight w:val="yellow"/>
        </w:rPr>
        <w:t xml:space="preserve">[Nota </w:t>
      </w:r>
      <w:r w:rsidR="006264E8" w:rsidRPr="006264E8">
        <w:rPr>
          <w:rFonts w:cs="Arial"/>
          <w:i/>
          <w:sz w:val="22"/>
          <w:szCs w:val="22"/>
          <w:highlight w:val="yellow"/>
        </w:rPr>
        <w:t>MF</w:t>
      </w:r>
      <w:r w:rsidR="00427BE4" w:rsidRPr="006264E8">
        <w:rPr>
          <w:rFonts w:cs="Arial"/>
          <w:i/>
          <w:sz w:val="22"/>
          <w:szCs w:val="22"/>
          <w:highlight w:val="yellow"/>
        </w:rPr>
        <w:t>: O Contrato de CF não foi registrado no RJ anteriormente, apenas o</w:t>
      </w:r>
      <w:r w:rsidR="006264E8" w:rsidRPr="006264E8">
        <w:rPr>
          <w:rFonts w:cs="Arial"/>
          <w:i/>
          <w:sz w:val="22"/>
          <w:szCs w:val="22"/>
          <w:highlight w:val="yellow"/>
        </w:rPr>
        <w:t xml:space="preserve">s aditivos </w:t>
      </w:r>
      <w:r w:rsidR="00427BE4" w:rsidRPr="006264E8">
        <w:rPr>
          <w:rFonts w:cs="Arial"/>
          <w:i/>
          <w:sz w:val="22"/>
          <w:szCs w:val="22"/>
          <w:highlight w:val="yellow"/>
        </w:rPr>
        <w:t>serão.]</w:t>
      </w:r>
    </w:p>
    <w:p w14:paraId="379B3065" w14:textId="57313424" w:rsidR="00771D21" w:rsidRPr="00813A23" w:rsidRDefault="00AF1186" w:rsidP="00D64E04">
      <w:pPr>
        <w:pStyle w:val="BNDES"/>
        <w:numPr>
          <w:ilvl w:val="0"/>
          <w:numId w:val="9"/>
        </w:numPr>
        <w:spacing w:before="120" w:line="276" w:lineRule="auto"/>
        <w:rPr>
          <w:rFonts w:cs="Arial"/>
          <w:color w:val="000000"/>
          <w:szCs w:val="24"/>
        </w:rPr>
      </w:pPr>
      <w:r w:rsidRPr="00D64E04">
        <w:rPr>
          <w:rFonts w:cs="Arial"/>
          <w:szCs w:val="24"/>
        </w:rPr>
        <w:lastRenderedPageBreak/>
        <w:t xml:space="preserve">em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 xml:space="preserve">o AGENTE FIDUCIÁRIO, a CEDENTE e a </w:t>
      </w:r>
      <w:proofErr w:type="spellStart"/>
      <w:r w:rsidR="00A562EC" w:rsidRPr="00813A23">
        <w:rPr>
          <w:rFonts w:cs="Arial"/>
          <w:szCs w:val="24"/>
        </w:rPr>
        <w:t>Engie</w:t>
      </w:r>
      <w:proofErr w:type="spellEnd"/>
      <w:r w:rsidR="00A562EC" w:rsidRPr="00813A23">
        <w:rPr>
          <w:rFonts w:cs="Arial"/>
          <w:szCs w:val="24"/>
        </w:rPr>
        <w:t xml:space="preserv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a qual regula a 1ª (primeira) emissão de debêntures simples, não conversíveis em ações, da espécie com garantia real,</w:t>
      </w:r>
      <w:r w:rsidR="00355359">
        <w:rPr>
          <w:rFonts w:cs="Arial"/>
          <w:szCs w:val="24"/>
        </w:rPr>
        <w:t xml:space="preserve"> com garantia adicional fidejussória,</w:t>
      </w:r>
      <w:r w:rsidR="00A562EC" w:rsidRPr="00813A23">
        <w:rPr>
          <w:rFonts w:cs="Arial"/>
          <w:szCs w:val="24"/>
        </w:rPr>
        <w:t xml:space="preserve"> 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7A23465F" w:rsidR="00A562EC" w:rsidRPr="00813A23" w:rsidRDefault="00A562EC" w:rsidP="00D64E04">
      <w:pPr>
        <w:pStyle w:val="BNDES"/>
        <w:numPr>
          <w:ilvl w:val="0"/>
          <w:numId w:val="9"/>
        </w:numPr>
        <w:spacing w:before="120" w:line="276" w:lineRule="auto"/>
        <w:rPr>
          <w:rFonts w:cs="Arial"/>
          <w:color w:val="000000"/>
          <w:szCs w:val="24"/>
        </w:rPr>
      </w:pPr>
      <w:r w:rsidRPr="00813A23">
        <w:rPr>
          <w:rFonts w:cs="Arial"/>
          <w:szCs w:val="24"/>
        </w:rPr>
        <w:t xml:space="preserve">em 31 de agosto de 2020, o BNDES, o AGENTE FIDUCIÁRIO, representando a comunhão dos DEBENTURISTAS DA 1ª EMISSÃO, </w:t>
      </w:r>
      <w:r w:rsidR="00355359">
        <w:rPr>
          <w:rFonts w:cs="Arial"/>
          <w:szCs w:val="24"/>
        </w:rPr>
        <w:t xml:space="preserve">o BANCO ADMINISTRADOR </w:t>
      </w:r>
      <w:r w:rsidRPr="00813A23">
        <w:rPr>
          <w:rFonts w:cs="Arial"/>
          <w:szCs w:val="24"/>
        </w:rPr>
        <w:t>e a CEDENTE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2B8BE8C8" w:rsidR="00D64E04" w:rsidRPr="00813A23" w:rsidRDefault="00D64E04" w:rsidP="00D64E04">
      <w:pPr>
        <w:pStyle w:val="BNDES"/>
        <w:numPr>
          <w:ilvl w:val="0"/>
          <w:numId w:val="9"/>
        </w:numPr>
        <w:spacing w:before="120" w:line="276" w:lineRule="auto"/>
        <w:rPr>
          <w:rFonts w:cs="Arial"/>
          <w:color w:val="000000"/>
          <w:szCs w:val="24"/>
        </w:rPr>
      </w:pPr>
      <w:r w:rsidRPr="00813A23">
        <w:rPr>
          <w:rFonts w:cs="Arial"/>
          <w:szCs w:val="24"/>
        </w:rPr>
        <w:t xml:space="preserve">em </w:t>
      </w:r>
      <w:r w:rsidRPr="00813A23">
        <w:rPr>
          <w:rFonts w:cs="Arial"/>
          <w:szCs w:val="24"/>
          <w:highlight w:val="yellow"/>
        </w:rPr>
        <w:t>___</w:t>
      </w:r>
      <w:r w:rsidRPr="00813A23">
        <w:rPr>
          <w:rFonts w:cs="Arial"/>
          <w:szCs w:val="24"/>
        </w:rPr>
        <w:t xml:space="preserve"> de </w:t>
      </w:r>
      <w:r w:rsidRPr="00813A23">
        <w:rPr>
          <w:rFonts w:cs="Arial"/>
          <w:szCs w:val="24"/>
          <w:highlight w:val="yellow"/>
        </w:rPr>
        <w:t>_____</w:t>
      </w:r>
      <w:r w:rsidRPr="00813A23">
        <w:rPr>
          <w:rFonts w:cs="Arial"/>
          <w:szCs w:val="24"/>
        </w:rPr>
        <w:t xml:space="preserve"> 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r w:rsidR="00355359">
        <w:rPr>
          <w:rFonts w:cs="Arial"/>
          <w:szCs w:val="24"/>
        </w:rPr>
        <w:t xml:space="preserve">com garantia adicional fidejussória, </w:t>
      </w:r>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r>
        <w:rPr>
          <w:rFonts w:cs="Arial"/>
          <w:szCs w:val="24"/>
        </w:rPr>
        <w:t xml:space="preserve">a CEDENTE deseja estender, e </w:t>
      </w:r>
      <w:r w:rsidR="00A562EC" w:rsidRPr="00813A23">
        <w:rPr>
          <w:rFonts w:cs="Arial"/>
          <w:szCs w:val="24"/>
        </w:rPr>
        <w:t xml:space="preserve">o BNDES </w:t>
      </w:r>
      <w:bookmarkStart w:id="0" w:name="_Hlk47580549"/>
      <w:r w:rsidR="00A562EC" w:rsidRPr="00813A23">
        <w:rPr>
          <w:rFonts w:cs="Arial"/>
          <w:szCs w:val="24"/>
        </w:rPr>
        <w:t xml:space="preserve">e o AGENTE FIDUCIÁRIO, representando a comunhão dos DEBENTURISTAS DA 1ª EMISSÃO, </w:t>
      </w:r>
      <w:bookmarkEnd w:id="0"/>
      <w:r w:rsidR="00A562EC" w:rsidRPr="00813A23">
        <w:rPr>
          <w:rFonts w:cs="Arial"/>
          <w:szCs w:val="24"/>
        </w:rPr>
        <w:lastRenderedPageBreak/>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r w:rsidRPr="00813A23">
        <w:rPr>
          <w:rFonts w:cs="Arial"/>
          <w:color w:val="000000"/>
          <w:szCs w:val="24"/>
        </w:rPr>
        <w:t xml:space="preserve">as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Por meio deste instrumento, as PARTES concordam em (i) incluir os DEBENTURISTAS DA 2ª EMISSÃO como parte garantida e beneficiários das garantias previstas no CONTRATO; e (</w:t>
      </w:r>
      <w:proofErr w:type="spellStart"/>
      <w:r w:rsidRPr="00813A23">
        <w:rPr>
          <w:rFonts w:cs="Arial"/>
          <w:color w:val="000000"/>
          <w:szCs w:val="24"/>
        </w:rPr>
        <w:t>ii</w:t>
      </w:r>
      <w:proofErr w:type="spellEnd"/>
      <w:r w:rsidRPr="00813A23">
        <w:rPr>
          <w:rFonts w:cs="Arial"/>
          <w:color w:val="000000"/>
          <w:szCs w:val="24"/>
        </w:rPr>
        <w:t>)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ADITIVO, documentos comprobatórios das notificações dos devedores dos DIREITOS CEDIDOS, acerca da cessão fiduciária em garantia</w:t>
      </w:r>
      <w:r w:rsidR="00B00A0F" w:rsidRPr="00D64E04">
        <w:rPr>
          <w:rFonts w:cs="Arial"/>
          <w:color w:val="000000"/>
          <w:szCs w:val="24"/>
        </w:rPr>
        <w:t xml:space="preserve"> compartilhada pelas PARTES </w:t>
      </w:r>
      <w:r w:rsidR="00B00A0F" w:rsidRPr="00D64E04">
        <w:rPr>
          <w:rFonts w:cs="Arial"/>
          <w:color w:val="000000"/>
          <w:szCs w:val="24"/>
        </w:rPr>
        <w:lastRenderedPageBreak/>
        <w:t>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51E75315"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o item III d</w:t>
      </w:r>
      <w:r w:rsidRPr="00D64E04">
        <w:rPr>
          <w:rFonts w:cs="Arial"/>
          <w:szCs w:val="24"/>
        </w:rPr>
        <w:t>o</w:t>
      </w:r>
      <w:r w:rsidR="00023321">
        <w:rPr>
          <w:rFonts w:cs="Arial"/>
          <w:szCs w:val="24"/>
        </w:rPr>
        <w:t>s</w:t>
      </w:r>
      <w:r w:rsidRPr="00D64E04">
        <w:rPr>
          <w:rFonts w:cs="Arial"/>
          <w:szCs w:val="24"/>
        </w:rPr>
        <w:t xml:space="preserve"> </w:t>
      </w:r>
      <w:proofErr w:type="spellStart"/>
      <w:r w:rsidR="00023321">
        <w:rPr>
          <w:rFonts w:cs="Arial"/>
          <w:szCs w:val="24"/>
        </w:rPr>
        <w:t>Considerandos</w:t>
      </w:r>
      <w:proofErr w:type="spellEnd"/>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fica condicionada à devolução ao BNDES, que poderá ocorrer por via eletrônica, no prazo de 60 (sessenta) dias, contado desta data, deste 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w:t>
      </w:r>
      <w:r w:rsidRPr="00D64E04">
        <w:rPr>
          <w:rFonts w:ascii="Arial" w:hAnsi="Arial" w:cs="Arial"/>
        </w:rPr>
        <w:lastRenderedPageBreak/>
        <w:t xml:space="preserve">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r w:rsidR="00D655A5" w:rsidRPr="00D64E04">
        <w:rPr>
          <w:rFonts w:cs="Arial"/>
          <w:szCs w:val="24"/>
        </w:rPr>
        <w:t>1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w:t>
      </w:r>
      <w:proofErr w:type="spellStart"/>
      <w:r w:rsidRPr="00D64E04">
        <w:rPr>
          <w:rFonts w:cs="Arial"/>
          <w:szCs w:val="24"/>
        </w:rPr>
        <w:t>de</w:t>
      </w:r>
      <w:proofErr w:type="spellEnd"/>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r w:rsidRPr="00353BB5">
        <w:rPr>
          <w:rFonts w:cs="Arial"/>
          <w:sz w:val="20"/>
        </w:rPr>
        <w:t>]</w:t>
      </w:r>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18.2.0076.2</w:t>
      </w:r>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os termos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títulos públicos federais ou (</w:t>
      </w:r>
      <w:proofErr w:type="spellStart"/>
      <w:r w:rsidR="001C0BB9" w:rsidRPr="00D64E04">
        <w:rPr>
          <w:rFonts w:cs="Arial"/>
          <w:szCs w:val="24"/>
        </w:rPr>
        <w:t>ii</w:t>
      </w:r>
      <w:proofErr w:type="spellEnd"/>
      <w:r w:rsidR="001C0BB9" w:rsidRPr="00D64E04">
        <w:rPr>
          <w:rFonts w:cs="Arial"/>
          <w:szCs w:val="24"/>
        </w:rPr>
        <w:t xml:space="preserve">)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Com relação ao item (</w:t>
      </w:r>
      <w:proofErr w:type="spellStart"/>
      <w:r w:rsidR="001C0BB9" w:rsidRPr="00D64E04">
        <w:rPr>
          <w:rFonts w:cs="Arial"/>
          <w:szCs w:val="24"/>
        </w:rPr>
        <w:t>ii</w:t>
      </w:r>
      <w:proofErr w:type="spellEnd"/>
      <w:r w:rsidR="001C0BB9" w:rsidRPr="00D64E04">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r w:rsidR="00212A28" w:rsidRPr="00D64E04">
        <w:rPr>
          <w:rFonts w:cs="Arial"/>
          <w:szCs w:val="24"/>
        </w:rPr>
        <w:t>expedidos</w:t>
      </w:r>
      <w:r w:rsidR="00A63D2B" w:rsidRPr="00D64E04">
        <w:rPr>
          <w:rFonts w:cs="Arial"/>
          <w:szCs w:val="24"/>
        </w:rPr>
        <w:t>, incluídas as suas subsequentes alterações</w:t>
      </w:r>
      <w:r w:rsidR="001A1063" w:rsidRPr="00D64E04">
        <w:rPr>
          <w:rFonts w:cs="Arial"/>
          <w:szCs w:val="24"/>
        </w:rPr>
        <w:t>;</w:t>
      </w:r>
    </w:p>
    <w:p w14:paraId="3219A49B" w14:textId="2854244C"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r w:rsidR="00EA5F8E">
        <w:rPr>
          <w:rFonts w:cs="Arial"/>
          <w:szCs w:val="24"/>
        </w:rPr>
        <w:t>s</w:t>
      </w:r>
      <w:r w:rsidRPr="00D64E04">
        <w:rPr>
          <w:rFonts w:cs="Arial"/>
          <w:szCs w:val="24"/>
        </w:rPr>
        <w:t xml:space="preserve"> ESCRITURA</w:t>
      </w:r>
      <w:r w:rsidR="00EA5F8E">
        <w:rPr>
          <w:rFonts w:cs="Arial"/>
          <w:szCs w:val="24"/>
        </w:rPr>
        <w:t>S</w:t>
      </w:r>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proofErr w:type="spellStart"/>
      <w:r w:rsidRPr="00D64E04">
        <w:rPr>
          <w:rFonts w:ascii="Arial" w:hAnsi="Arial" w:cs="Arial"/>
          <w:b/>
        </w:rPr>
        <w:t>CCEAR</w:t>
      </w:r>
      <w:r w:rsidR="0090678B" w:rsidRPr="00D64E04">
        <w:rPr>
          <w:rFonts w:ascii="Arial" w:hAnsi="Arial" w:cs="Arial"/>
          <w:b/>
        </w:rPr>
        <w:t>s</w:t>
      </w:r>
      <w:proofErr w:type="spellEnd"/>
      <w:r w:rsidR="0090678B" w:rsidRPr="00D64E04">
        <w:rPr>
          <w:rFonts w:ascii="Arial" w:hAnsi="Arial" w:cs="Arial"/>
          <w:b/>
        </w:rPr>
        <w:t xml:space="preserve">: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w:t>
      </w:r>
      <w:r w:rsidR="00F171D1" w:rsidRPr="00D64E04">
        <w:rPr>
          <w:rFonts w:cs="Arial"/>
          <w:szCs w:val="24"/>
        </w:rPr>
        <w:lastRenderedPageBreak/>
        <w:t xml:space="preserve">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0335B485"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w:t>
      </w:r>
      <w:r w:rsidR="00427BE4">
        <w:rPr>
          <w:rFonts w:cs="Arial"/>
          <w:color w:val="000000"/>
          <w:szCs w:val="24"/>
        </w:rPr>
        <w:t>s</w:t>
      </w:r>
      <w:r w:rsidR="008455A1" w:rsidRPr="00D64E04">
        <w:rPr>
          <w:rFonts w:cs="Arial"/>
          <w:color w:val="000000"/>
          <w:szCs w:val="24"/>
        </w:rPr>
        <w:t xml:space="preserve"> CONTA</w:t>
      </w:r>
      <w:r w:rsidR="00427BE4">
        <w:rPr>
          <w:rFonts w:cs="Arial"/>
          <w:color w:val="000000"/>
          <w:szCs w:val="24"/>
        </w:rPr>
        <w:t>S</w:t>
      </w:r>
      <w:r w:rsidR="008455A1" w:rsidRPr="00D64E04">
        <w:rPr>
          <w:rFonts w:cs="Arial"/>
          <w:color w:val="000000"/>
          <w:szCs w:val="24"/>
        </w:rPr>
        <w:t xml:space="preserve"> RESERVA DO SERVIÇO DA DÍVIDA BNDES</w:t>
      </w:r>
      <w:r w:rsidR="001C50C6" w:rsidRPr="00D64E04">
        <w:rPr>
          <w:rFonts w:cs="Arial"/>
          <w:color w:val="000000"/>
          <w:szCs w:val="24"/>
        </w:rPr>
        <w:t>, da CONTA RESERVA DO SERVIÇO DA DÍVIDA DAS DEBÊNTURES, da</w:t>
      </w:r>
      <w:r w:rsidR="00427BE4">
        <w:rPr>
          <w:rFonts w:cs="Arial"/>
          <w:color w:val="000000"/>
          <w:szCs w:val="24"/>
        </w:rPr>
        <w:t>s</w:t>
      </w:r>
      <w:r w:rsidR="001C50C6" w:rsidRPr="00D64E04">
        <w:rPr>
          <w:rFonts w:cs="Arial"/>
          <w:color w:val="000000"/>
          <w:szCs w:val="24"/>
        </w:rPr>
        <w:t xml:space="preserve"> CONTA</w:t>
      </w:r>
      <w:r w:rsidR="00427BE4">
        <w:rPr>
          <w:rFonts w:cs="Arial"/>
          <w:color w:val="000000"/>
          <w:szCs w:val="24"/>
        </w:rPr>
        <w:t>S</w:t>
      </w:r>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1"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w:t>
      </w:r>
      <w:r w:rsidRPr="00D64E04">
        <w:rPr>
          <w:rFonts w:cs="Arial"/>
          <w:szCs w:val="24"/>
        </w:rPr>
        <w:lastRenderedPageBreak/>
        <w:t>CENTRALIZADORA o valor necessário para perfazer o SALDO MÍNIMO DE CAPEX;</w:t>
      </w:r>
    </w:p>
    <w:bookmarkEnd w:id="1"/>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lastRenderedPageBreak/>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proofErr w:type="spellStart"/>
      <w:r w:rsidR="005F33F3" w:rsidRPr="00D64E04">
        <w:rPr>
          <w:rFonts w:cs="Arial"/>
          <w:i/>
          <w:szCs w:val="24"/>
        </w:rPr>
        <w:t>overhaul</w:t>
      </w:r>
      <w:proofErr w:type="spellEnd"/>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reposição necessárias à execução de tais serviços</w:t>
      </w:r>
      <w:r w:rsidR="003C32B5" w:rsidRPr="00D64E04">
        <w:rPr>
          <w:rFonts w:cs="Arial"/>
          <w:szCs w:val="24"/>
        </w:rPr>
        <w:t>, excetuados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lastRenderedPageBreak/>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w:t>
      </w:r>
      <w:proofErr w:type="spellStart"/>
      <w:r w:rsidR="002919B9" w:rsidRPr="00D64E04">
        <w:rPr>
          <w:rFonts w:cs="Arial"/>
          <w:color w:val="000000"/>
          <w:szCs w:val="24"/>
        </w:rPr>
        <w:t>ii</w:t>
      </w:r>
      <w:proofErr w:type="spellEnd"/>
      <w:r w:rsidR="002919B9" w:rsidRPr="00D64E04">
        <w:rPr>
          <w:rFonts w:cs="Arial"/>
          <w:color w:val="000000"/>
          <w:szCs w:val="24"/>
        </w:rPr>
        <w:t xml:space="preserve">) </w:t>
      </w:r>
      <w:bookmarkStart w:id="2"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2"/>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proofErr w:type="spellStart"/>
      <w:r w:rsidRPr="00D75339">
        <w:rPr>
          <w:rFonts w:cs="Arial"/>
          <w:szCs w:val="24"/>
          <w:highlight w:val="yellow"/>
        </w:rPr>
        <w:t>xx</w:t>
      </w:r>
      <w:proofErr w:type="spellEnd"/>
      <w:r w:rsidRPr="00D64E04">
        <w:rPr>
          <w:rFonts w:cs="Arial"/>
          <w:szCs w:val="24"/>
        </w:rPr>
        <w:t xml:space="preserve"> de </w:t>
      </w:r>
      <w:proofErr w:type="spellStart"/>
      <w:r w:rsidRPr="00D75339">
        <w:rPr>
          <w:rFonts w:cs="Arial"/>
          <w:szCs w:val="24"/>
          <w:highlight w:val="yellow"/>
        </w:rPr>
        <w:t>xxxx</w:t>
      </w:r>
      <w:proofErr w:type="spellEnd"/>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a ESCRITURA DE EMISSÃO 476 e a ESCRITURA DE EMISSÃO 400 referidas em conjunto</w:t>
      </w:r>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lastRenderedPageBreak/>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Índice Nacional de Preços ao Consumidor 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w:t>
      </w:r>
      <w:r w:rsidRPr="00D64E04">
        <w:rPr>
          <w:rFonts w:cs="Arial"/>
          <w:bCs/>
          <w:szCs w:val="24"/>
        </w:rPr>
        <w:lastRenderedPageBreak/>
        <w:t>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2 (dois)</w:t>
      </w:r>
      <w:r w:rsidR="000A37E5" w:rsidRPr="00D64E04">
        <w:rPr>
          <w:rFonts w:cs="Arial"/>
          <w:szCs w:val="24"/>
        </w:rPr>
        <w:t xml:space="preserve">, </w:t>
      </w:r>
      <w:r w:rsidR="000A37E5" w:rsidRPr="00D64E04">
        <w:rPr>
          <w:rFonts w:cs="Arial"/>
          <w:szCs w:val="24"/>
        </w:rPr>
        <w:lastRenderedPageBreak/>
        <w:t xml:space="preserve">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r w:rsidR="001B1390" w:rsidRPr="00D64E04">
        <w:rPr>
          <w:rFonts w:cs="Arial"/>
          <w:szCs w:val="24"/>
        </w:rPr>
        <w:t xml:space="preserve">3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3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w:t>
      </w:r>
      <w:proofErr w:type="spellStart"/>
      <w:r w:rsidRPr="00D64E04">
        <w:rPr>
          <w:rFonts w:cs="Arial"/>
          <w:szCs w:val="24"/>
        </w:rPr>
        <w:t>ii</w:t>
      </w:r>
      <w:proofErr w:type="spellEnd"/>
      <w:r w:rsidRPr="00D64E04">
        <w:rPr>
          <w:rFonts w:cs="Arial"/>
          <w:szCs w:val="24"/>
        </w:rPr>
        <w:t xml:space="preserve">) 6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lastRenderedPageBreak/>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 xml:space="preserve">DAS CONTAS RESERVA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a partir do período de 6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6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lastRenderedPageBreak/>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o VALOR MENSAL DAS DEBÊNTURES 476 e o VALOR MENSAL DAS DEBÊNTURES 400 referidos em conjunto</w:t>
      </w:r>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r w:rsidR="00F323B1" w:rsidRPr="00D64E04">
        <w:rPr>
          <w:rFonts w:cs="Arial"/>
          <w:szCs w:val="24"/>
        </w:rPr>
        <w:t xml:space="preserve">constituir e regular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t xml:space="preserve">regular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 xml:space="preserve">As </w:t>
      </w:r>
      <w:r w:rsidR="00121FFF" w:rsidRPr="00D64E04">
        <w:rPr>
          <w:rFonts w:ascii="Arial" w:hAnsi="Arial" w:cs="Arial"/>
        </w:rPr>
        <w:lastRenderedPageBreak/>
        <w:t>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proofErr w:type="spellStart"/>
      <w:r w:rsidR="00865547" w:rsidRPr="00D64E04">
        <w:rPr>
          <w:rFonts w:cs="Arial"/>
          <w:color w:val="000000"/>
          <w:szCs w:val="24"/>
        </w:rPr>
        <w:t>CCEARs</w:t>
      </w:r>
      <w:proofErr w:type="spellEnd"/>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quaisquer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527337">
        <w:rPr>
          <w:rFonts w:cs="Arial"/>
          <w:color w:val="000000"/>
          <w:szCs w:val="24"/>
        </w:rPr>
        <w:t>os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w:t>
      </w:r>
      <w:proofErr w:type="spellStart"/>
      <w:r w:rsidRPr="00D64E04">
        <w:rPr>
          <w:rFonts w:ascii="Arial" w:hAnsi="Arial" w:cs="Arial"/>
        </w:rPr>
        <w:t>ii</w:t>
      </w:r>
      <w:proofErr w:type="spellEnd"/>
      <w:r w:rsidRPr="00D64E04">
        <w:rPr>
          <w:rFonts w:ascii="Arial" w:hAnsi="Arial" w:cs="Arial"/>
        </w:rPr>
        <w:t>)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w:t>
      </w:r>
      <w:proofErr w:type="spellStart"/>
      <w:r w:rsidR="006A5397">
        <w:rPr>
          <w:rFonts w:ascii="Arial" w:hAnsi="Arial" w:cs="Arial"/>
        </w:rPr>
        <w:t>iii</w:t>
      </w:r>
      <w:proofErr w:type="spellEnd"/>
      <w:r w:rsidR="006A5397">
        <w:rPr>
          <w:rFonts w:ascii="Arial" w:hAnsi="Arial" w:cs="Arial"/>
        </w:rPr>
        <w:t xml:space="preserve">)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3" w:name="_DV_C192"/>
      <w:r w:rsidR="00C96F5B" w:rsidRPr="00D64E04">
        <w:rPr>
          <w:rFonts w:ascii="Arial" w:hAnsi="Arial" w:cs="Arial"/>
        </w:rPr>
        <w:t xml:space="preserve">2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3"/>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em até 2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4"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4"/>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5"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os mesmos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5"/>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6"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6"/>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7"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7"/>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 xml:space="preserve">as partes signatárias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00EF5F68" w:rsidRPr="00D64E04">
        <w:rPr>
          <w:rFonts w:ascii="Arial" w:hAnsi="Arial" w:cs="Arial"/>
          <w:bCs/>
          <w:kern w:val="32"/>
        </w:rPr>
        <w:t xml:space="preserve">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qualqu</w:t>
      </w:r>
      <w:r w:rsidR="00EF5F68" w:rsidRPr="00D64E04">
        <w:rPr>
          <w:rFonts w:ascii="Arial" w:hAnsi="Arial" w:cs="Arial"/>
          <w:bCs/>
          <w:kern w:val="32"/>
        </w:rPr>
        <w:t>er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lastRenderedPageBreak/>
        <w:t xml:space="preserve">quando aplicável, o Banco Gestor dos Contratos de Constituição de Garantia de Pagamento Via Vinculação de Receitas ("CCG") celebrados no âmbito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a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reter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w:t>
      </w:r>
      <w:r w:rsidR="001E6386" w:rsidRPr="00D64E04">
        <w:rPr>
          <w:rFonts w:cs="Arial"/>
          <w:szCs w:val="24"/>
        </w:rPr>
        <w:lastRenderedPageBreak/>
        <w:t xml:space="preserve">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52E16A58"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del w:id="8" w:author="Caio Morais" w:date="2020-09-22T20:33:00Z">
        <w:r w:rsidR="00687ADC" w:rsidRPr="00687ADC" w:rsidDel="00E6259B">
          <w:rPr>
            <w:rFonts w:cs="Arial"/>
            <w:szCs w:val="24"/>
            <w:highlight w:val="yellow"/>
          </w:rPr>
          <w:delText>xx</w:delText>
        </w:r>
        <w:r w:rsidR="00687ADC" w:rsidDel="00E6259B">
          <w:rPr>
            <w:rFonts w:cs="Arial"/>
            <w:szCs w:val="24"/>
          </w:rPr>
          <w:delText xml:space="preserve"> </w:delText>
        </w:r>
      </w:del>
      <w:ins w:id="9" w:author="Caio Morais" w:date="2020-09-22T20:33:00Z">
        <w:r w:rsidR="00E6259B">
          <w:rPr>
            <w:rFonts w:cs="Arial"/>
            <w:szCs w:val="24"/>
          </w:rPr>
          <w:t xml:space="preserve">1° </w:t>
        </w:r>
      </w:ins>
      <w:r w:rsidR="00687ADC">
        <w:rPr>
          <w:rFonts w:cs="Arial"/>
          <w:szCs w:val="24"/>
        </w:rPr>
        <w:t xml:space="preserve">de </w:t>
      </w:r>
      <w:del w:id="10" w:author="Caio Morais" w:date="2020-09-22T20:33:00Z">
        <w:r w:rsidR="00687ADC" w:rsidRPr="00687ADC" w:rsidDel="00E6259B">
          <w:rPr>
            <w:rFonts w:cs="Arial"/>
            <w:szCs w:val="24"/>
            <w:highlight w:val="yellow"/>
          </w:rPr>
          <w:delText>xxx</w:delText>
        </w:r>
      </w:del>
      <w:ins w:id="11" w:author="Caio Morais" w:date="2020-09-22T20:33:00Z">
        <w:r w:rsidR="00E6259B">
          <w:rPr>
            <w:rFonts w:cs="Arial"/>
            <w:szCs w:val="24"/>
          </w:rPr>
          <w:t>janeiro</w:t>
        </w:r>
      </w:ins>
      <w:r w:rsidR="00687ADC">
        <w:rPr>
          <w:rFonts w:cs="Arial"/>
          <w:szCs w:val="24"/>
        </w:rPr>
        <w:t xml:space="preserve"> de </w:t>
      </w:r>
      <w:del w:id="12" w:author="Caio Morais" w:date="2020-09-22T20:33:00Z">
        <w:r w:rsidR="00687ADC" w:rsidRPr="00687ADC" w:rsidDel="00E6259B">
          <w:rPr>
            <w:rFonts w:cs="Arial"/>
            <w:szCs w:val="24"/>
            <w:highlight w:val="yellow"/>
          </w:rPr>
          <w:delText>xxxx</w:delText>
        </w:r>
      </w:del>
      <w:ins w:id="13" w:author="Caio Morais" w:date="2020-09-22T20:33:00Z">
        <w:r w:rsidR="00E6259B">
          <w:rPr>
            <w:rFonts w:cs="Arial"/>
            <w:szCs w:val="24"/>
          </w:rPr>
          <w:t>202</w:t>
        </w:r>
      </w:ins>
      <w:ins w:id="14" w:author="Caio Morais" w:date="2020-09-22T22:48:00Z">
        <w:r w:rsidR="00234DA8">
          <w:rPr>
            <w:rFonts w:cs="Arial"/>
            <w:szCs w:val="24"/>
          </w:rPr>
          <w:t>1</w:t>
        </w:r>
      </w:ins>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w:t>
      </w:r>
      <w:r w:rsidR="00AA7116" w:rsidRPr="00D64E04">
        <w:rPr>
          <w:rFonts w:cs="Arial"/>
          <w:szCs w:val="24"/>
        </w:rPr>
        <w:lastRenderedPageBreak/>
        <w:t>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após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682953DB"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 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e (</w:t>
      </w:r>
      <w:proofErr w:type="spellStart"/>
      <w:r w:rsidR="000D4F60">
        <w:rPr>
          <w:rFonts w:cs="Arial"/>
          <w:szCs w:val="24"/>
        </w:rPr>
        <w:t>ii</w:t>
      </w:r>
      <w:proofErr w:type="spellEnd"/>
      <w:r w:rsidR="000D4F60">
        <w:rPr>
          <w:rFonts w:cs="Arial"/>
          <w:szCs w:val="24"/>
        </w:rPr>
        <w:t xml:space="preserve">)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del w:id="15" w:author="Caio Morais" w:date="2020-09-22T20:33:00Z">
        <w:r w:rsidR="000D4F60" w:rsidDel="00E6259B">
          <w:rPr>
            <w:rFonts w:cs="Arial"/>
            <w:szCs w:val="24"/>
            <w:highlight w:val="yellow"/>
          </w:rPr>
          <w:delText>xx</w:delText>
        </w:r>
      </w:del>
      <w:ins w:id="16" w:author="Caio Morais" w:date="2020-09-22T20:33:00Z">
        <w:r w:rsidR="00E6259B">
          <w:rPr>
            <w:rFonts w:cs="Arial"/>
            <w:szCs w:val="24"/>
          </w:rPr>
          <w:t>1°</w:t>
        </w:r>
      </w:ins>
      <w:r w:rsidR="000D4F60">
        <w:rPr>
          <w:rFonts w:cs="Arial"/>
          <w:szCs w:val="24"/>
        </w:rPr>
        <w:t xml:space="preserve"> de </w:t>
      </w:r>
      <w:del w:id="17" w:author="Caio Morais" w:date="2020-09-22T20:33:00Z">
        <w:r w:rsidR="000D4F60" w:rsidDel="00E6259B">
          <w:rPr>
            <w:rFonts w:cs="Arial"/>
            <w:szCs w:val="24"/>
            <w:highlight w:val="yellow"/>
          </w:rPr>
          <w:delText>xxx</w:delText>
        </w:r>
      </w:del>
      <w:ins w:id="18" w:author="Caio Morais" w:date="2020-09-22T20:33:00Z">
        <w:r w:rsidR="00E6259B">
          <w:rPr>
            <w:rFonts w:cs="Arial"/>
            <w:szCs w:val="24"/>
          </w:rPr>
          <w:t>jane</w:t>
        </w:r>
      </w:ins>
      <w:ins w:id="19" w:author="Caio Morais" w:date="2020-09-22T20:34:00Z">
        <w:r w:rsidR="00E6259B">
          <w:rPr>
            <w:rFonts w:cs="Arial"/>
            <w:szCs w:val="24"/>
          </w:rPr>
          <w:t>iro</w:t>
        </w:r>
      </w:ins>
      <w:r w:rsidR="000D4F60">
        <w:rPr>
          <w:rFonts w:cs="Arial"/>
          <w:szCs w:val="24"/>
        </w:rPr>
        <w:t xml:space="preserve"> de </w:t>
      </w:r>
      <w:del w:id="20" w:author="Caio Morais" w:date="2020-09-22T20:34:00Z">
        <w:r w:rsidR="000D4F60" w:rsidDel="00E6259B">
          <w:rPr>
            <w:rFonts w:cs="Arial"/>
            <w:szCs w:val="24"/>
            <w:highlight w:val="yellow"/>
          </w:rPr>
          <w:delText>xxxx</w:delText>
        </w:r>
      </w:del>
      <w:ins w:id="21" w:author="Caio Morais" w:date="2020-09-22T20:34:00Z">
        <w:r w:rsidR="00E6259B">
          <w:rPr>
            <w:rFonts w:cs="Arial"/>
            <w:szCs w:val="24"/>
          </w:rPr>
          <w:t>202</w:t>
        </w:r>
      </w:ins>
      <w:ins w:id="22" w:author="Caio Morais" w:date="2020-09-22T22:48:00Z">
        <w:r w:rsidR="00234DA8">
          <w:rPr>
            <w:rFonts w:cs="Arial"/>
            <w:szCs w:val="24"/>
          </w:rPr>
          <w:t>1</w:t>
        </w:r>
      </w:ins>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Cláusula Oitava (Preenchimento das Contas </w:t>
      </w:r>
      <w:r w:rsidR="000D4F60" w:rsidRPr="00D64E04">
        <w:rPr>
          <w:rFonts w:cs="Arial"/>
          <w:szCs w:val="24"/>
        </w:rPr>
        <w:lastRenderedPageBreak/>
        <w:t>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do endereço eletrônico www.bndes.gov.br/faleconosco ou no telefone 0800 702 6337 – opção 8</w:t>
      </w:r>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w:t>
      </w:r>
      <w:proofErr w:type="spellStart"/>
      <w:r w:rsidRPr="00D64E04">
        <w:rPr>
          <w:rFonts w:cs="Arial"/>
          <w:szCs w:val="24"/>
        </w:rPr>
        <w:t>ii</w:t>
      </w:r>
      <w:proofErr w:type="spellEnd"/>
      <w:r w:rsidRPr="00D64E04">
        <w:rPr>
          <w:rFonts w:cs="Arial"/>
          <w:szCs w:val="24"/>
        </w:rPr>
        <w:t>)</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w:t>
      </w:r>
      <w:proofErr w:type="spellStart"/>
      <w:r w:rsidR="003A7916" w:rsidRPr="00D64E04">
        <w:rPr>
          <w:rFonts w:cs="Arial"/>
          <w:szCs w:val="24"/>
        </w:rPr>
        <w:t>iii</w:t>
      </w:r>
      <w:proofErr w:type="spellEnd"/>
      <w:r w:rsidR="003A7916" w:rsidRPr="00D64E04">
        <w:rPr>
          <w:rFonts w:cs="Arial"/>
          <w:szCs w:val="24"/>
        </w:rPr>
        <w:t>)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sempre que necessário para os fins deste CONTRATO, informações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23"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23"/>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com 5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CUSTOS 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15 (quinze) dias após a assinatura do presente CONTRATO, </w:t>
      </w:r>
      <w:r w:rsidR="00121FFF" w:rsidRPr="00D64E04">
        <w:rPr>
          <w:rFonts w:cs="Arial"/>
          <w:szCs w:val="24"/>
        </w:rPr>
        <w:t>calendário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w:t>
      </w:r>
      <w:r w:rsidR="00F35E3C" w:rsidRPr="00D64E04">
        <w:rPr>
          <w:rFonts w:cs="Arial"/>
          <w:szCs w:val="24"/>
        </w:rPr>
        <w:lastRenderedPageBreak/>
        <w:t>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r w:rsidR="00ED073C" w:rsidRPr="00D64E04">
        <w:rPr>
          <w:rFonts w:ascii="Arial" w:hAnsi="Arial" w:cs="Arial"/>
        </w:rPr>
        <w:t>3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0D4F60">
        <w:rPr>
          <w:rFonts w:ascii="Arial" w:hAnsi="Arial" w:cs="Arial"/>
          <w:color w:val="000000"/>
        </w:rPr>
        <w:t>a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o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até as 10:00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w:t>
      </w:r>
      <w:r w:rsidR="00F905FB" w:rsidRPr="00D64E04">
        <w:rPr>
          <w:rFonts w:ascii="Arial" w:hAnsi="Arial" w:cs="Arial"/>
        </w:rPr>
        <w:lastRenderedPageBreak/>
        <w:t xml:space="preserve">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24"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76525DF1"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w:t>
      </w:r>
      <w:proofErr w:type="spellStart"/>
      <w:r w:rsidRPr="00D64E04">
        <w:rPr>
          <w:rFonts w:ascii="Arial" w:hAnsi="Arial" w:cs="Arial"/>
          <w:bCs/>
          <w:iCs/>
          <w:color w:val="000000"/>
        </w:rPr>
        <w:t>ii</w:t>
      </w:r>
      <w:proofErr w:type="spellEnd"/>
      <w:r w:rsidRPr="00D64E04">
        <w:rPr>
          <w:rFonts w:ascii="Arial" w:hAnsi="Arial" w:cs="Arial"/>
          <w:bCs/>
          <w:iCs/>
          <w:color w:val="000000"/>
        </w:rPr>
        <w:t>)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e (</w:t>
      </w:r>
      <w:proofErr w:type="spellStart"/>
      <w:r w:rsidR="001A096A">
        <w:rPr>
          <w:rFonts w:ascii="Arial" w:hAnsi="Arial" w:cs="Arial"/>
          <w:bCs/>
          <w:iCs/>
          <w:color w:val="000000"/>
        </w:rPr>
        <w:t>iii</w:t>
      </w:r>
      <w:proofErr w:type="spellEnd"/>
      <w:r w:rsidR="001A096A">
        <w:rPr>
          <w:rFonts w:ascii="Arial" w:hAnsi="Arial" w:cs="Arial"/>
          <w:bCs/>
          <w:iCs/>
          <w:color w:val="000000"/>
        </w:rPr>
        <w:t xml:space="preserve">)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agência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banco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24"/>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7C9593E2"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xml:space="preserve">, </w:t>
      </w:r>
      <w:del w:id="25" w:author="Caio Morais" w:date="2020-09-22T20:34:00Z">
        <w:r w:rsidR="003D1039" w:rsidDel="00E6259B">
          <w:rPr>
            <w:rFonts w:ascii="Arial" w:hAnsi="Arial" w:cs="Arial"/>
          </w:rPr>
          <w:delText xml:space="preserve">respectivamente, </w:delText>
        </w:r>
      </w:del>
      <w:r w:rsidR="00F13999" w:rsidRPr="00D64E04">
        <w:rPr>
          <w:rFonts w:ascii="Arial" w:hAnsi="Arial" w:cs="Arial"/>
        </w:rPr>
        <w:t>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del w:id="26" w:author="Caio Morais" w:date="2020-09-22T20:34:00Z">
        <w:r w:rsidR="003D1039" w:rsidDel="00E6259B">
          <w:rPr>
            <w:rFonts w:ascii="Arial" w:hAnsi="Arial" w:cs="Arial"/>
          </w:rPr>
          <w:delText xml:space="preserve"> e </w:delText>
        </w:r>
        <w:r w:rsidR="003D1039" w:rsidRPr="00781CDC" w:rsidDel="00E6259B">
          <w:rPr>
            <w:rFonts w:ascii="Arial" w:hAnsi="Arial" w:cs="Arial"/>
            <w:highlight w:val="yellow"/>
          </w:rPr>
          <w:delText>xx</w:delText>
        </w:r>
        <w:r w:rsidR="003D1039" w:rsidDel="00E6259B">
          <w:rPr>
            <w:rFonts w:ascii="Arial" w:hAnsi="Arial" w:cs="Arial"/>
          </w:rPr>
          <w:delText xml:space="preserve"> de </w:delText>
        </w:r>
        <w:r w:rsidR="003D1039" w:rsidRPr="00781CDC" w:rsidDel="00E6259B">
          <w:rPr>
            <w:rFonts w:ascii="Arial" w:hAnsi="Arial" w:cs="Arial"/>
            <w:highlight w:val="yellow"/>
          </w:rPr>
          <w:delText>xxxx</w:delText>
        </w:r>
        <w:r w:rsidR="003D1039" w:rsidDel="00E6259B">
          <w:rPr>
            <w:rFonts w:ascii="Arial" w:hAnsi="Arial" w:cs="Arial"/>
          </w:rPr>
          <w:delText xml:space="preserve"> de </w:delText>
        </w:r>
        <w:r w:rsidR="003D1039" w:rsidRPr="00781CDC" w:rsidDel="00E6259B">
          <w:rPr>
            <w:rFonts w:ascii="Arial" w:hAnsi="Arial" w:cs="Arial"/>
            <w:highlight w:val="yellow"/>
          </w:rPr>
          <w:delText>xxxx</w:delText>
        </w:r>
      </w:del>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lastRenderedPageBreak/>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manter devidamente preenchidas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w:t>
      </w:r>
      <w:proofErr w:type="spellStart"/>
      <w:r w:rsidR="00DF0BD6" w:rsidRPr="0089249F">
        <w:rPr>
          <w:rFonts w:ascii="Arial" w:hAnsi="Arial" w:cs="Arial"/>
        </w:rPr>
        <w:t>ii</w:t>
      </w:r>
      <w:proofErr w:type="spellEnd"/>
      <w:r w:rsidR="00DF0BD6" w:rsidRPr="0089249F">
        <w:rPr>
          <w:rFonts w:ascii="Arial" w:hAnsi="Arial" w:cs="Arial"/>
        </w:rPr>
        <w:t>) da alínea “b” do Inciso X</w:t>
      </w:r>
      <w:r w:rsidR="0089249F">
        <w:rPr>
          <w:rFonts w:ascii="Arial" w:hAnsi="Arial" w:cs="Arial"/>
        </w:rPr>
        <w:t>L</w:t>
      </w:r>
      <w:r w:rsidR="00DF0BD6" w:rsidRPr="0089249F">
        <w:rPr>
          <w:rFonts w:ascii="Arial" w:hAnsi="Arial" w:cs="Arial"/>
        </w:rPr>
        <w:t xml:space="preserve">I </w:t>
      </w:r>
      <w:r w:rsidR="00DF0BD6" w:rsidRPr="0089249F">
        <w:rPr>
          <w:rFonts w:ascii="Arial" w:hAnsi="Arial" w:cs="Arial"/>
        </w:rPr>
        <w:lastRenderedPageBreak/>
        <w:t>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w:t>
      </w:r>
      <w:proofErr w:type="spellStart"/>
      <w:r w:rsidR="008570E8" w:rsidRPr="00D64E04">
        <w:rPr>
          <w:rFonts w:ascii="Arial" w:hAnsi="Arial" w:cs="Arial"/>
          <w:color w:val="000000"/>
        </w:rPr>
        <w:t>ii</w:t>
      </w:r>
      <w:proofErr w:type="spellEnd"/>
      <w:r w:rsidR="008570E8" w:rsidRPr="00D64E04">
        <w:rPr>
          <w:rFonts w:ascii="Arial" w:hAnsi="Arial" w:cs="Arial"/>
          <w:color w:val="000000"/>
        </w:rPr>
        <w:t>)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e (</w:t>
      </w:r>
      <w:proofErr w:type="spellStart"/>
      <w:r w:rsidR="00097C85">
        <w:rPr>
          <w:rFonts w:ascii="Arial" w:hAnsi="Arial" w:cs="Arial"/>
        </w:rPr>
        <w:t>ii</w:t>
      </w:r>
      <w:proofErr w:type="spellEnd"/>
      <w:r w:rsidR="00097C85">
        <w:rPr>
          <w:rFonts w:ascii="Arial" w:hAnsi="Arial" w:cs="Arial"/>
        </w:rPr>
        <w:t xml:space="preserve">)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w:t>
      </w:r>
      <w:r w:rsidRPr="00D64E04">
        <w:rPr>
          <w:rFonts w:ascii="Arial" w:hAnsi="Arial" w:cs="Arial"/>
        </w:rPr>
        <w:lastRenderedPageBreak/>
        <w:t>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DECIMA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1E32FA4E"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w:t>
      </w:r>
      <w:ins w:id="27" w:author="Caio Morais" w:date="2020-09-22T20:35:00Z">
        <w:r w:rsidR="00E6259B">
          <w:rPr>
            <w:rFonts w:ascii="Arial" w:hAnsi="Arial" w:cs="Arial"/>
          </w:rPr>
          <w:t xml:space="preserve">respectivas </w:t>
        </w:r>
      </w:ins>
      <w:r w:rsidR="00CA1171" w:rsidRPr="00D64E04">
        <w:rPr>
          <w:rFonts w:ascii="Arial" w:hAnsi="Arial" w:cs="Arial"/>
        </w:rPr>
        <w:t>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r w:rsidR="00CA1171" w:rsidRPr="00D64E04">
        <w:rPr>
          <w:rFonts w:ascii="Arial" w:hAnsi="Arial" w:cs="Arial"/>
          <w:i/>
        </w:rPr>
        <w:t>pro rata</w:t>
      </w:r>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w:t>
      </w:r>
      <w:r w:rsidR="00CA6D4B" w:rsidRPr="00D64E04">
        <w:rPr>
          <w:rFonts w:ascii="Arial" w:hAnsi="Arial" w:cs="Arial"/>
        </w:rPr>
        <w:lastRenderedPageBreak/>
        <w:t>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5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00044DAC"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w:t>
      </w:r>
      <w:ins w:id="28" w:author="Caio Morais" w:date="2020-09-22T20:36:00Z">
        <w:r w:rsidR="00E6259B">
          <w:rPr>
            <w:rFonts w:ascii="Arial" w:hAnsi="Arial" w:cs="Arial"/>
          </w:rPr>
          <w:t xml:space="preserve">respectivas </w:t>
        </w:r>
      </w:ins>
      <w:r w:rsidRPr="00D64E04">
        <w:rPr>
          <w:rFonts w:ascii="Arial" w:hAnsi="Arial" w:cs="Arial"/>
        </w:rPr>
        <w:t>CONTA</w:t>
      </w:r>
      <w:r w:rsidR="00FF4B2B">
        <w:rPr>
          <w:rFonts w:ascii="Arial" w:hAnsi="Arial" w:cs="Arial"/>
        </w:rPr>
        <w:t>S</w:t>
      </w:r>
      <w:r w:rsidRPr="00D64E04">
        <w:rPr>
          <w:rFonts w:ascii="Arial" w:hAnsi="Arial" w:cs="Arial"/>
        </w:rPr>
        <w:t xml:space="preserve"> PAGAMENTO DAS DEBÊNTURES, de forma </w:t>
      </w:r>
      <w:r w:rsidRPr="00D64E04">
        <w:rPr>
          <w:rFonts w:ascii="Arial" w:hAnsi="Arial" w:cs="Arial"/>
          <w:i/>
        </w:rPr>
        <w:t>pro rata</w:t>
      </w:r>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BANCO ADMINISTRADOR deverá,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w:t>
      </w:r>
      <w:r w:rsidR="00C159E2" w:rsidRPr="00D64E04">
        <w:rPr>
          <w:rFonts w:cs="Arial"/>
          <w:szCs w:val="24"/>
        </w:rPr>
        <w:lastRenderedPageBreak/>
        <w:t>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9811D4" w:rsidRPr="00D64E04">
        <w:rPr>
          <w:rFonts w:cs="Arial"/>
          <w:szCs w:val="24"/>
        </w:rPr>
        <w:t xml:space="preserve"> (Autorização para Retenções, Pagamentos e </w:t>
      </w:r>
      <w:r w:rsidR="009811D4" w:rsidRPr="00D64E04">
        <w:rPr>
          <w:rFonts w:cs="Arial"/>
          <w:szCs w:val="24"/>
        </w:rPr>
        <w:lastRenderedPageBreak/>
        <w:t>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r w:rsidRPr="00D64E04">
        <w:rPr>
          <w:rFonts w:ascii="Arial" w:hAnsi="Arial" w:cs="Arial"/>
        </w:rPr>
        <w:t xml:space="preserve">deverão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w:t>
      </w:r>
      <w:r w:rsidR="00E14137" w:rsidRPr="00D64E04">
        <w:rPr>
          <w:rFonts w:ascii="Arial" w:hAnsi="Arial" w:cs="Arial"/>
        </w:rPr>
        <w:lastRenderedPageBreak/>
        <w:t>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instituição(</w:t>
      </w:r>
      <w:proofErr w:type="spellStart"/>
      <w:r w:rsidRPr="00D64E04">
        <w:rPr>
          <w:rFonts w:ascii="Arial" w:hAnsi="Arial" w:cs="Arial"/>
        </w:rPr>
        <w:t>ões</w:t>
      </w:r>
      <w:proofErr w:type="spellEnd"/>
      <w:r w:rsidRPr="00D64E04">
        <w:rPr>
          <w:rFonts w:ascii="Arial" w:hAnsi="Arial" w:cs="Arial"/>
        </w:rPr>
        <w:t>) financeira(s) que não pertença(m) ao mesmo Grupo Econômico do BANCO ADMINISTRADOR, este deverá assegurar-se de que tal(ais) instituição(</w:t>
      </w:r>
      <w:proofErr w:type="spellStart"/>
      <w:r w:rsidRPr="00D64E04">
        <w:rPr>
          <w:rFonts w:ascii="Arial" w:hAnsi="Arial" w:cs="Arial"/>
        </w:rPr>
        <w:t>ões</w:t>
      </w:r>
      <w:proofErr w:type="spellEnd"/>
      <w:r w:rsidRPr="00D64E04">
        <w:rPr>
          <w:rFonts w:ascii="Arial" w:hAnsi="Arial" w:cs="Arial"/>
        </w:rPr>
        <w:t>)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r w:rsidR="00121FFF" w:rsidRPr="00D64E04">
        <w:rPr>
          <w:rFonts w:cs="Arial"/>
          <w:szCs w:val="24"/>
        </w:rPr>
        <w:t xml:space="preserve">2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possu</w:t>
      </w:r>
      <w:r w:rsidR="00B51333" w:rsidRPr="00D64E04">
        <w:rPr>
          <w:rFonts w:cs="Arial"/>
          <w:szCs w:val="24"/>
        </w:rPr>
        <w:t>i</w:t>
      </w:r>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o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 xml:space="preserve">este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w:t>
      </w:r>
      <w:proofErr w:type="spellStart"/>
      <w:r w:rsidRPr="00D64E04">
        <w:rPr>
          <w:rFonts w:cs="Arial"/>
          <w:szCs w:val="24"/>
        </w:rPr>
        <w:t>ii</w:t>
      </w:r>
      <w:proofErr w:type="spellEnd"/>
      <w:r w:rsidRPr="00D64E04">
        <w:rPr>
          <w:rFonts w:cs="Arial"/>
          <w:szCs w:val="24"/>
        </w:rPr>
        <w:t>) o descumprimento de qualquer lei, decreto ou regulamento, estatuto ou contrato social; ou (</w:t>
      </w:r>
      <w:proofErr w:type="spellStart"/>
      <w:r w:rsidRPr="00D64E04">
        <w:rPr>
          <w:rFonts w:cs="Arial"/>
          <w:szCs w:val="24"/>
        </w:rPr>
        <w:t>iii</w:t>
      </w:r>
      <w:proofErr w:type="spellEnd"/>
      <w:r w:rsidRPr="00D64E04">
        <w:rPr>
          <w:rFonts w:cs="Arial"/>
          <w:szCs w:val="24"/>
        </w:rPr>
        <w:t xml:space="preserve">)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r w:rsidRPr="00D64E04">
        <w:rPr>
          <w:rFonts w:cs="Arial"/>
          <w:szCs w:val="24"/>
        </w:rPr>
        <w:t xml:space="preserve">é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não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em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r w:rsidRPr="00D64E04">
        <w:rPr>
          <w:rFonts w:cs="Arial"/>
          <w:szCs w:val="24"/>
        </w:rPr>
        <w:t>salvo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 xml:space="preserve">à constituição e manutenção da garantia de cessão fiduciária sobre os DIREITOS CEDIDOS de acordo com este CONTRATO ou à assinatura e cumprimento do presente CONTRATO </w:t>
      </w:r>
      <w:proofErr w:type="gramStart"/>
      <w:r w:rsidRPr="00D64E04">
        <w:rPr>
          <w:rFonts w:ascii="Arial" w:hAnsi="Arial" w:cs="Arial"/>
        </w:rPr>
        <w:t>pela mesma</w:t>
      </w:r>
      <w:proofErr w:type="gramEnd"/>
      <w:r w:rsidRPr="00D64E04">
        <w:rPr>
          <w:rFonts w:ascii="Arial" w:hAnsi="Arial" w:cs="Arial"/>
        </w:rPr>
        <w:t xml:space="preserve">;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lastRenderedPageBreak/>
        <w:t>à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ao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r w:rsidRPr="00D64E04">
        <w:rPr>
          <w:rFonts w:cs="Arial"/>
          <w:szCs w:val="24"/>
        </w:rPr>
        <w:t>não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r w:rsidRPr="00D64E04">
        <w:rPr>
          <w:rFonts w:cs="Arial"/>
          <w:szCs w:val="24"/>
        </w:rPr>
        <w:t xml:space="preserve">manter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notificar,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w:t>
      </w:r>
      <w:proofErr w:type="spellStart"/>
      <w:r w:rsidRPr="00D64E04">
        <w:rPr>
          <w:rFonts w:cs="Arial"/>
          <w:szCs w:val="24"/>
        </w:rPr>
        <w:t>ii</w:t>
      </w:r>
      <w:proofErr w:type="spellEnd"/>
      <w:r w:rsidRPr="00D64E04">
        <w:rPr>
          <w:rFonts w:cs="Arial"/>
          <w:szCs w:val="24"/>
        </w:rPr>
        <w:t>)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promover, durante a vigência deste CONTRATO, a cobrança das faturas provenientes dos respectivos </w:t>
      </w:r>
      <w:proofErr w:type="spellStart"/>
      <w:r w:rsidR="00F66B8D" w:rsidRPr="00D64E04">
        <w:rPr>
          <w:rFonts w:cs="Arial"/>
          <w:szCs w:val="24"/>
        </w:rPr>
        <w:t>CCEARs</w:t>
      </w:r>
      <w:proofErr w:type="spellEnd"/>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r w:rsidRPr="00D64E04">
        <w:rPr>
          <w:rFonts w:cs="Arial"/>
          <w:color w:val="000000"/>
          <w:szCs w:val="24"/>
        </w:rPr>
        <w:t xml:space="preserve">não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 xml:space="preserve">nem, de qualquer forma, atribuir a terceiros qualquer prerrogativa sobre os mesmos, nem sobre quaisquer dos créditos, presentes ou futuros, que individualmente </w:t>
      </w:r>
      <w:r w:rsidRPr="00D64E04">
        <w:rPr>
          <w:rFonts w:cs="Arial"/>
          <w:color w:val="000000"/>
          <w:szCs w:val="24"/>
        </w:rPr>
        <w:lastRenderedPageBreak/>
        <w:t>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D64E04">
        <w:rPr>
          <w:rFonts w:cs="Arial"/>
          <w:szCs w:val="24"/>
        </w:rPr>
        <w:t>ii</w:t>
      </w:r>
      <w:proofErr w:type="spellEnd"/>
      <w:r w:rsidRPr="00D64E04">
        <w:rPr>
          <w:rFonts w:cs="Arial"/>
          <w:szCs w:val="24"/>
        </w:rPr>
        <w:t xml:space="preserve">)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o prazo de vencimento dos </w:t>
      </w:r>
      <w:proofErr w:type="spellStart"/>
      <w:r w:rsidRPr="00D64E04">
        <w:rPr>
          <w:rFonts w:cs="Arial"/>
          <w:szCs w:val="24"/>
        </w:rPr>
        <w:t>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w:t>
      </w:r>
      <w:proofErr w:type="spellEnd"/>
      <w:r w:rsidRPr="00D64E04">
        <w:rPr>
          <w:rFonts w:cs="Arial"/>
          <w:szCs w:val="24"/>
        </w:rPr>
        <w:t xml:space="preserve">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substituir, em até 30 (trinta) dias antes da data de vencimento daqueles direitos, os DIREITOS CEDIDOS a que se refere o presente CONTRATO por outro(s) direito(s) e/ou bem(</w:t>
      </w:r>
      <w:proofErr w:type="spellStart"/>
      <w:r w:rsidRPr="00D64E04">
        <w:rPr>
          <w:rFonts w:cs="Arial"/>
          <w:szCs w:val="24"/>
        </w:rPr>
        <w:t>ns</w:t>
      </w:r>
      <w:proofErr w:type="spellEnd"/>
      <w:r w:rsidRPr="00D64E04">
        <w:rPr>
          <w:rFonts w:cs="Arial"/>
          <w:szCs w:val="24"/>
        </w:rPr>
        <w:t xml:space="preserve">) </w:t>
      </w:r>
      <w:r w:rsidR="00F66B8D" w:rsidRPr="00D64E04">
        <w:rPr>
          <w:rFonts w:cs="Arial"/>
          <w:szCs w:val="24"/>
        </w:rPr>
        <w:t>da</w:t>
      </w:r>
      <w:r w:rsidRPr="00D64E04">
        <w:rPr>
          <w:rFonts w:cs="Arial"/>
          <w:szCs w:val="24"/>
        </w:rPr>
        <w:t xml:space="preserve"> CEDENTE aceitável(</w:t>
      </w:r>
      <w:proofErr w:type="spellStart"/>
      <w:r w:rsidRPr="00D64E04">
        <w:rPr>
          <w:rFonts w:cs="Arial"/>
          <w:szCs w:val="24"/>
        </w:rPr>
        <w:t>is</w:t>
      </w:r>
      <w:proofErr w:type="spellEnd"/>
      <w:r w:rsidRPr="00D64E04">
        <w:rPr>
          <w:rFonts w:cs="Arial"/>
          <w:szCs w:val="24"/>
        </w:rPr>
        <w:t>)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defender-se,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as AUTORIZAÇÕES, os </w:t>
      </w:r>
      <w:proofErr w:type="spellStart"/>
      <w:r w:rsidRPr="00D64E04">
        <w:rPr>
          <w:rFonts w:cs="Arial"/>
          <w:szCs w:val="24"/>
        </w:rPr>
        <w:t>C</w:t>
      </w:r>
      <w:r w:rsidR="00F66B8D" w:rsidRPr="00D64E04">
        <w:rPr>
          <w:rFonts w:cs="Arial"/>
          <w:szCs w:val="24"/>
        </w:rPr>
        <w:t>CEAR</w:t>
      </w:r>
      <w:r w:rsidRPr="00D64E04">
        <w:rPr>
          <w:rFonts w:cs="Arial"/>
          <w:szCs w:val="24"/>
        </w:rPr>
        <w:t>s</w:t>
      </w:r>
      <w:proofErr w:type="spellEnd"/>
      <w:r w:rsidRPr="00D64E04">
        <w:rPr>
          <w:rFonts w:cs="Arial"/>
          <w:szCs w:val="24"/>
        </w:rPr>
        <w:t xml:space="preserve">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manter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mediante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lastRenderedPageBreak/>
        <w:t>não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não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fornecer,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permitir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encaminhar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manter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r w:rsidRPr="00D64E04">
        <w:rPr>
          <w:rFonts w:cs="Arial"/>
          <w:szCs w:val="24"/>
        </w:rPr>
        <w:t xml:space="preserve">não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w:t>
      </w:r>
      <w:r w:rsidR="00E14137" w:rsidRPr="00D64E04">
        <w:rPr>
          <w:rFonts w:cs="Arial"/>
          <w:szCs w:val="24"/>
        </w:rPr>
        <w:lastRenderedPageBreak/>
        <w:t>CONTRATO; (</w:t>
      </w:r>
      <w:proofErr w:type="spellStart"/>
      <w:r w:rsidR="00E14137" w:rsidRPr="00D64E04">
        <w:rPr>
          <w:rFonts w:cs="Arial"/>
          <w:szCs w:val="24"/>
        </w:rPr>
        <w:t>ii</w:t>
      </w:r>
      <w:proofErr w:type="spellEnd"/>
      <w:r w:rsidR="00E14137" w:rsidRPr="00D64E04">
        <w:rPr>
          <w:rFonts w:cs="Arial"/>
          <w:szCs w:val="24"/>
        </w:rPr>
        <w:t>)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e/ou (</w:t>
      </w:r>
      <w:proofErr w:type="spellStart"/>
      <w:r w:rsidR="00E14137" w:rsidRPr="00D64E04">
        <w:rPr>
          <w:rFonts w:cs="Arial"/>
          <w:szCs w:val="24"/>
        </w:rPr>
        <w:t>iii</w:t>
      </w:r>
      <w:proofErr w:type="spellEnd"/>
      <w:r w:rsidR="00E14137" w:rsidRPr="00D64E04">
        <w:rPr>
          <w:rFonts w:cs="Arial"/>
          <w:szCs w:val="24"/>
        </w:rPr>
        <w:t xml:space="preserve">)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enviar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r w:rsidRPr="00D64E04">
        <w:rPr>
          <w:rFonts w:cs="Arial"/>
          <w:szCs w:val="24"/>
        </w:rPr>
        <w:t xml:space="preserve">manter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r w:rsidRPr="00D64E04">
        <w:rPr>
          <w:rFonts w:cs="Arial"/>
          <w:szCs w:val="24"/>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r w:rsidRPr="00D64E04">
        <w:rPr>
          <w:rFonts w:cs="Arial"/>
          <w:szCs w:val="24"/>
        </w:rPr>
        <w:t xml:space="preserve">informar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r w:rsidRPr="00D64E04">
        <w:rPr>
          <w:rFonts w:cs="Arial"/>
          <w:szCs w:val="24"/>
        </w:rPr>
        <w:lastRenderedPageBreak/>
        <w:t xml:space="preserve">informar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r w:rsidRPr="00D64E04">
        <w:rPr>
          <w:rFonts w:cs="Arial"/>
          <w:szCs w:val="24"/>
        </w:rPr>
        <w:t>não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manter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apresentar</w:t>
      </w:r>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w:t>
      </w:r>
      <w:proofErr w:type="spellStart"/>
      <w:r w:rsidR="00E14137" w:rsidRPr="00D64E04">
        <w:rPr>
          <w:rFonts w:cs="Arial"/>
          <w:szCs w:val="24"/>
        </w:rPr>
        <w:t>ii</w:t>
      </w:r>
      <w:proofErr w:type="spellEnd"/>
      <w:r w:rsidR="00E14137" w:rsidRPr="00D64E04">
        <w:rPr>
          <w:rFonts w:cs="Arial"/>
          <w:szCs w:val="24"/>
        </w:rPr>
        <w:t>)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r w:rsidRPr="00D64E04">
        <w:rPr>
          <w:rFonts w:cs="Arial"/>
          <w:szCs w:val="24"/>
        </w:rPr>
        <w:t>sem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r w:rsidRPr="00D64E04">
        <w:rPr>
          <w:rFonts w:cs="Arial"/>
          <w:szCs w:val="24"/>
        </w:rPr>
        <w:t>o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o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 xml:space="preserve">as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r w:rsidRPr="00D64E04">
        <w:rPr>
          <w:rFonts w:cs="Arial"/>
          <w:szCs w:val="24"/>
        </w:rPr>
        <w:t xml:space="preserve">enviar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w:t>
      </w:r>
      <w:r w:rsidRPr="00D64E04">
        <w:rPr>
          <w:rFonts w:cs="Arial"/>
          <w:szCs w:val="24"/>
        </w:rPr>
        <w:lastRenderedPageBreak/>
        <w:t xml:space="preserve">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r w:rsidRPr="00D64E04">
        <w:rPr>
          <w:rFonts w:cs="Arial"/>
          <w:szCs w:val="24"/>
        </w:rPr>
        <w:t>em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r w:rsidRPr="00D64E04">
        <w:rPr>
          <w:rFonts w:cs="Arial"/>
          <w:szCs w:val="24"/>
        </w:rPr>
        <w:t xml:space="preserve">transferir,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r w:rsidRPr="00D64E04">
        <w:rPr>
          <w:rFonts w:ascii="Arial" w:hAnsi="Arial" w:cs="Arial"/>
        </w:rPr>
        <w:t>não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2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 xml:space="preserve">por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t xml:space="preserve">uma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t xml:space="preserve">a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z w:val="24"/>
          <w:szCs w:val="24"/>
        </w:rPr>
        <w:t>o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a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2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ser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w:t>
      </w:r>
      <w:r w:rsidRPr="00D64E04">
        <w:rPr>
          <w:rFonts w:ascii="Arial" w:hAnsi="Arial" w:cs="Arial"/>
        </w:rPr>
        <w:lastRenderedPageBreak/>
        <w:t xml:space="preserve">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2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D64E04">
        <w:rPr>
          <w:rFonts w:ascii="Arial" w:hAnsi="Arial" w:cs="Arial"/>
          <w:color w:val="000000"/>
        </w:rPr>
        <w:t>ii</w:t>
      </w:r>
      <w:proofErr w:type="spellEnd"/>
      <w:r w:rsidRPr="00D64E04">
        <w:rPr>
          <w:rFonts w:ascii="Arial" w:hAnsi="Arial" w:cs="Arial"/>
          <w:color w:val="000000"/>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 xml:space="preserve">dentro de 5 (cinco) dias úteis contados do recebimento de notificação </w:t>
      </w:r>
      <w:r w:rsidRPr="00D64E04">
        <w:rPr>
          <w:rFonts w:cs="Arial"/>
          <w:color w:val="000000"/>
          <w:szCs w:val="24"/>
        </w:rPr>
        <w:lastRenderedPageBreak/>
        <w:t>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5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Aplicam-se a este CONTRATO, fazendo parte integrante do mesmo,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 xml:space="preserve">do previamente ao BANCO </w:t>
      </w:r>
      <w:r w:rsidR="00081E0E" w:rsidRPr="00D64E04">
        <w:rPr>
          <w:rFonts w:ascii="Arial" w:hAnsi="Arial" w:cs="Arial"/>
          <w:color w:val="000000"/>
        </w:rPr>
        <w:lastRenderedPageBreak/>
        <w:t>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 xml:space="preserve">Rua Paschoal Apóstolo </w:t>
      </w:r>
      <w:proofErr w:type="spellStart"/>
      <w:r w:rsidRPr="00D64E04">
        <w:rPr>
          <w:rFonts w:ascii="Arial" w:hAnsi="Arial" w:cs="Arial"/>
          <w:color w:val="000000"/>
        </w:rPr>
        <w:t>Pística</w:t>
      </w:r>
      <w:proofErr w:type="spellEnd"/>
      <w:r w:rsidRPr="00D64E04">
        <w:rPr>
          <w:rFonts w:ascii="Arial" w:hAnsi="Arial" w:cs="Arial"/>
          <w:color w:val="000000"/>
        </w:rPr>
        <w:t>, nº 5064</w:t>
      </w:r>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Av. República do Chile, nº 100, Centro</w:t>
      </w:r>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Centro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Avenida Paulista, nº 1111 – 14º andar – Bela Vista</w:t>
            </w:r>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 xml:space="preserve">Vitor Rangel/ </w:t>
            </w:r>
            <w:proofErr w:type="gramStart"/>
            <w:r w:rsidRPr="00D64E04">
              <w:rPr>
                <w:rFonts w:ascii="Arial" w:hAnsi="Arial" w:cs="Arial"/>
                <w:color w:val="000000"/>
              </w:rPr>
              <w:t>/  Priscila</w:t>
            </w:r>
            <w:proofErr w:type="gramEnd"/>
            <w:r w:rsidRPr="00D64E04">
              <w:rPr>
                <w:rFonts w:ascii="Arial" w:hAnsi="Arial" w:cs="Arial"/>
                <w:color w:val="000000"/>
              </w:rPr>
              <w:t xml:space="preserve"> Rotta / Walter Lucas / Camila </w:t>
            </w:r>
            <w:proofErr w:type="spellStart"/>
            <w:r w:rsidRPr="00D64E04">
              <w:rPr>
                <w:rFonts w:ascii="Arial" w:hAnsi="Arial" w:cs="Arial"/>
                <w:color w:val="000000"/>
              </w:rPr>
              <w:t>Simonetti</w:t>
            </w:r>
            <w:proofErr w:type="spellEnd"/>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w:t>
      </w:r>
      <w:r w:rsidRPr="00D64E04">
        <w:rPr>
          <w:rFonts w:ascii="Arial" w:hAnsi="Arial" w:cs="Arial"/>
          <w:color w:val="000000"/>
        </w:rPr>
        <w:lastRenderedPageBreak/>
        <w:t xml:space="preserve">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proofErr w:type="spellStart"/>
      <w:r w:rsidRPr="00D64E04">
        <w:rPr>
          <w:rFonts w:ascii="Arial" w:hAnsi="Arial" w:cs="Arial"/>
          <w:i/>
          <w:color w:val="000000"/>
        </w:rPr>
        <w:t>compliance</w:t>
      </w:r>
      <w:proofErr w:type="spellEnd"/>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w:t>
      </w:r>
      <w:r w:rsidR="00B74902" w:rsidRPr="00D64E04">
        <w:rPr>
          <w:rFonts w:ascii="Arial" w:hAnsi="Arial" w:cs="Arial"/>
          <w:color w:val="000000"/>
        </w:rPr>
        <w:lastRenderedPageBreak/>
        <w:t xml:space="preserve">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m ciência de que o BNDES prestará ao Tribunal de Contas da União (TCU), ao Ministério 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r w:rsidRPr="00D64E04">
        <w:rPr>
          <w:rFonts w:ascii="Arial" w:hAnsi="Arial" w:cs="Arial"/>
          <w:b/>
          <w:caps/>
          <w:u w:val="single"/>
        </w:rPr>
        <w:t>CEDENTE</w:t>
      </w:r>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r w:rsidRPr="00D64E04">
        <w:rPr>
          <w:rFonts w:ascii="Arial" w:hAnsi="Arial" w:cs="Arial"/>
        </w:rPr>
        <w:t>À ........</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r w:rsidR="005D7F75" w:rsidRPr="00D64E04">
        <w:rPr>
          <w:rFonts w:ascii="Arial" w:hAnsi="Arial" w:cs="Arial"/>
          <w:color w:val="000000"/>
        </w:rPr>
        <w:t xml:space="preserve">Simplific Pavarini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AE0D93" w:rsidRPr="00AE0D93">
        <w:rPr>
          <w:rFonts w:ascii="Arial" w:hAnsi="Arial" w:cs="Arial"/>
          <w:color w:val="000000"/>
        </w:rPr>
        <w:t>ii</w:t>
      </w:r>
      <w:proofErr w:type="spellEnd"/>
      <w:r w:rsidR="00AE0D93" w:rsidRPr="00AE0D93">
        <w:rPr>
          <w:rFonts w:ascii="Arial" w:hAnsi="Arial" w:cs="Arial"/>
          <w:color w:val="000000"/>
        </w:rPr>
        <w:t>)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fiduciária </w:t>
      </w:r>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 xml:space="preserve">e na forma da notificação enviada, em ........, ao Banco Gestor dos Contratos de Constituição de Garantia - </w:t>
      </w:r>
      <w:proofErr w:type="spellStart"/>
      <w:r w:rsidRPr="00D64E04">
        <w:rPr>
          <w:rFonts w:ascii="Arial" w:hAnsi="Arial" w:cs="Arial"/>
          <w:color w:val="000000"/>
        </w:rPr>
        <w:t>CCGs</w:t>
      </w:r>
      <w:proofErr w:type="spellEnd"/>
      <w:r w:rsidRPr="00D64E04">
        <w:rPr>
          <w:rFonts w:ascii="Arial" w:hAnsi="Arial" w:cs="Arial"/>
          <w:color w:val="000000"/>
        </w:rPr>
        <w:t xml:space="preserve">, celebrados no âmbito dos </w:t>
      </w:r>
      <w:proofErr w:type="spellStart"/>
      <w:r w:rsidRPr="00D64E04">
        <w:rPr>
          <w:rFonts w:ascii="Arial" w:hAnsi="Arial" w:cs="Arial"/>
          <w:color w:val="000000"/>
        </w:rPr>
        <w:t>CCEARs</w:t>
      </w:r>
      <w:proofErr w:type="spellEnd"/>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conta corrente de titularidade da ......</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Banco .......</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 xml:space="preserve">Agência </w:t>
      </w:r>
      <w:proofErr w:type="gramStart"/>
      <w:r w:rsidRPr="00D64E04">
        <w:rPr>
          <w:rFonts w:ascii="Arial" w:hAnsi="Arial" w:cs="Arial"/>
          <w:b/>
          <w:bCs/>
          <w:color w:val="000000"/>
        </w:rPr>
        <w:t>.....</w:t>
      </w:r>
      <w:proofErr w:type="gramEnd"/>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c/c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 xml:space="preserve">ou o Banco Gestor dos </w:t>
      </w:r>
      <w:proofErr w:type="spellStart"/>
      <w:r w:rsidRPr="00D64E04">
        <w:rPr>
          <w:rFonts w:ascii="Arial" w:hAnsi="Arial" w:cs="Arial"/>
          <w:color w:val="000000"/>
        </w:rPr>
        <w:t>CCGs</w:t>
      </w:r>
      <w:proofErr w:type="spellEnd"/>
      <w:r w:rsidR="00F83FAF" w:rsidRPr="00D64E04">
        <w:rPr>
          <w:rFonts w:ascii="Arial" w:hAnsi="Arial" w:cs="Arial"/>
          <w:b/>
          <w:color w:val="000000"/>
        </w:rPr>
        <w:t>]</w:t>
      </w:r>
      <w:r w:rsidRPr="00D64E04">
        <w:rPr>
          <w:rFonts w:ascii="Arial" w:hAnsi="Arial" w:cs="Arial"/>
          <w:color w:val="000000"/>
        </w:rPr>
        <w:t xml:space="preserve"> paguem à ......</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 xml:space="preserve">e ao Banco Gestor dos </w:t>
      </w:r>
      <w:proofErr w:type="spellStart"/>
      <w:r w:rsidRPr="00D64E04">
        <w:rPr>
          <w:rFonts w:ascii="Arial" w:hAnsi="Arial" w:cs="Arial"/>
          <w:color w:val="000000"/>
        </w:rPr>
        <w:t>CGCs</w:t>
      </w:r>
      <w:proofErr w:type="spellEnd"/>
      <w:r w:rsidR="00CF2C9F" w:rsidRPr="00D64E04">
        <w:rPr>
          <w:rFonts w:ascii="Arial" w:hAnsi="Arial" w:cs="Arial"/>
          <w:b/>
          <w:color w:val="000000"/>
        </w:rPr>
        <w:t>]</w:t>
      </w:r>
      <w:r w:rsidRPr="00D64E04">
        <w:rPr>
          <w:rFonts w:ascii="Arial" w:hAnsi="Arial" w:cs="Arial"/>
          <w:color w:val="000000"/>
        </w:rPr>
        <w:t>, comunicando o cumprimento integral das obrigações da ......</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lastRenderedPageBreak/>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proofErr w:type="spellStart"/>
      <w:r w:rsidR="00F56E47" w:rsidRPr="00D64E04">
        <w:rPr>
          <w:rFonts w:ascii="Arial" w:hAnsi="Arial" w:cs="Arial"/>
          <w:b/>
          <w:bCs/>
          <w:caps/>
          <w:u w:val="single"/>
        </w:rPr>
        <w:t>ccear</w:t>
      </w:r>
      <w:r w:rsidR="00F56E47" w:rsidRPr="00D64E04">
        <w:rPr>
          <w:rFonts w:ascii="Arial" w:hAnsi="Arial" w:cs="Arial"/>
          <w:b/>
          <w:bCs/>
          <w:u w:val="single"/>
        </w:rPr>
        <w:t>s</w:t>
      </w:r>
      <w:proofErr w:type="spellEnd"/>
      <w:r w:rsidR="00F56E47" w:rsidRPr="00D64E04">
        <w:rPr>
          <w:rFonts w:ascii="Arial" w:hAnsi="Arial" w:cs="Arial"/>
          <w:b/>
          <w:bCs/>
          <w:u w:val="single"/>
        </w:rPr>
        <w:t xml:space="preserve">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SUL DISTRIBUIDORA GAÚCHA DE ENERGIA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25336/14 celebrado com a AMPLA ENERGIA E SERVIÇOS S.A - AMPLA, inscrita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25337/14 celebrado com a BANDEIRANTE ENERGIA S.A – BANDEIRANTE, inscrita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25345/14 celebrado com a CENTRAIS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25349/14 celebrado com a CENTRAIS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25369/14 celebrado com a ESPÍRITO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25372/14 celebrado com a RIO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07F61289" w:rsidR="00B730E9" w:rsidRPr="006264E8" w:rsidRDefault="00B730E9" w:rsidP="00D64E04">
            <w:pPr>
              <w:spacing w:before="120" w:line="276" w:lineRule="auto"/>
              <w:jc w:val="center"/>
              <w:rPr>
                <w:rFonts w:ascii="Arial" w:hAnsi="Arial" w:cs="Arial"/>
                <w:bCs/>
              </w:rPr>
            </w:pPr>
            <w:proofErr w:type="spellStart"/>
            <w:r w:rsidRPr="006264E8">
              <w:rPr>
                <w:rFonts w:ascii="Arial" w:hAnsi="Arial" w:cs="Arial"/>
                <w:bCs/>
                <w:i/>
              </w:rPr>
              <w:t>Settlement</w:t>
            </w:r>
            <w:proofErr w:type="spellEnd"/>
            <w:r w:rsidRPr="006264E8">
              <w:rPr>
                <w:rFonts w:ascii="Arial" w:hAnsi="Arial" w:cs="Arial"/>
                <w:bCs/>
                <w:i/>
              </w:rPr>
              <w:t xml:space="preserve"> </w:t>
            </w:r>
            <w:proofErr w:type="spellStart"/>
            <w:r w:rsidRPr="006264E8">
              <w:rPr>
                <w:rFonts w:ascii="Arial" w:hAnsi="Arial" w:cs="Arial"/>
                <w:bCs/>
                <w:i/>
              </w:rPr>
              <w:t>and</w:t>
            </w:r>
            <w:proofErr w:type="spellEnd"/>
            <w:r w:rsidRPr="006264E8">
              <w:rPr>
                <w:rFonts w:ascii="Arial" w:hAnsi="Arial" w:cs="Arial"/>
                <w:bCs/>
                <w:i/>
              </w:rPr>
              <w:t xml:space="preserve"> Consensual </w:t>
            </w:r>
            <w:proofErr w:type="spellStart"/>
            <w:r w:rsidRPr="006264E8">
              <w:rPr>
                <w:rFonts w:ascii="Arial" w:hAnsi="Arial" w:cs="Arial"/>
                <w:bCs/>
                <w:i/>
              </w:rPr>
              <w:t>Termination</w:t>
            </w:r>
            <w:proofErr w:type="spellEnd"/>
            <w:r w:rsidRPr="006264E8">
              <w:rPr>
                <w:rFonts w:ascii="Arial" w:hAnsi="Arial" w:cs="Arial"/>
                <w:bCs/>
                <w:i/>
              </w:rPr>
              <w:t xml:space="preserve"> </w:t>
            </w:r>
            <w:proofErr w:type="spellStart"/>
            <w:r w:rsidRPr="006264E8">
              <w:rPr>
                <w:rFonts w:ascii="Arial" w:hAnsi="Arial" w:cs="Arial"/>
                <w:bCs/>
                <w:i/>
              </w:rPr>
              <w:t>Agreement</w:t>
            </w:r>
            <w:proofErr w:type="spellEnd"/>
            <w:r w:rsidRPr="006264E8">
              <w:rPr>
                <w:rFonts w:ascii="Arial" w:hAnsi="Arial" w:cs="Arial"/>
                <w:bCs/>
              </w:rPr>
              <w:t xml:space="preserve"> (celebrado com o objetivo de resolver todas as reivindicações e disputas potenciais e </w:t>
            </w:r>
            <w:proofErr w:type="spellStart"/>
            <w:r w:rsidRPr="006264E8">
              <w:rPr>
                <w:rFonts w:ascii="Arial" w:hAnsi="Arial" w:cs="Arial"/>
                <w:bCs/>
              </w:rPr>
              <w:t>materizalizadas</w:t>
            </w:r>
            <w:proofErr w:type="spellEnd"/>
            <w:r w:rsidRPr="006264E8">
              <w:rPr>
                <w:rFonts w:ascii="Arial" w:hAnsi="Arial" w:cs="Arial"/>
                <w:bCs/>
              </w:rPr>
              <w:t xml:space="preserve"> das partes com relação ao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234DA8" w:rsidP="00D64E04">
      <w:pPr>
        <w:tabs>
          <w:tab w:val="left" w:pos="1418"/>
        </w:tabs>
        <w:spacing w:before="120" w:line="276" w:lineRule="auto"/>
        <w:rPr>
          <w:rFonts w:ascii="Arial" w:hAnsi="Arial" w:cs="Arial"/>
        </w:rPr>
      </w:pPr>
      <w:r>
        <w:rPr>
          <w:rFonts w:ascii="Arial" w:hAnsi="Arial" w:cs="Arial"/>
          <w:noProof/>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2320183" r:id="rId16"/>
        </w:obje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4pt;height:35pt" o:ole="">
            <v:imagedata r:id="rId17" o:title=""/>
          </v:shape>
          <o:OLEObject Type="Embed" ProgID="Equation.3" ShapeID="_x0000_i1026" DrawAspect="Content" ObjectID="_1662320182" r:id="rId18"/>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r w:rsidRPr="00D64E04">
        <w:rPr>
          <w:rFonts w:cs="Arial"/>
          <w:szCs w:val="24"/>
        </w:rPr>
        <w:t>b)</w:t>
      </w:r>
      <w:r w:rsidRPr="00D64E04">
        <w:rPr>
          <w:rFonts w:cs="Arial"/>
          <w:szCs w:val="24"/>
        </w:rPr>
        <w:tab/>
        <w:t xml:space="preserve">O percentual de 3,09% (três inteiros e nove décimos por cento) ao ano acima da TJLP (remuneração), referido no “caput”, acrescido da parcela não capitalizada da TJLP de 6% (seis por cento) ao ano, incidirá sobre o </w:t>
      </w:r>
      <w:r w:rsidRPr="00D64E04">
        <w:rPr>
          <w:rFonts w:cs="Arial"/>
          <w:szCs w:val="24"/>
        </w:rPr>
        <w:lastRenderedPageBreak/>
        <w:t>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r w:rsidRPr="00D64E04">
        <w:rPr>
          <w:rFonts w:cs="Arial"/>
          <w:szCs w:val="24"/>
        </w:rPr>
        <w:t>)</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r w:rsidRPr="00D64E04">
        <w:rPr>
          <w:rFonts w:cs="Arial"/>
          <w:szCs w:val="24"/>
        </w:rPr>
        <w:t>IV.2 -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w:t>
      </w:r>
      <w:proofErr w:type="gramStart"/>
      <w:r w:rsidRPr="00D64E04">
        <w:rPr>
          <w:rFonts w:ascii="Arial" w:hAnsi="Arial" w:cs="Arial"/>
        </w:rPr>
        <w:t>%(</w:t>
      </w:r>
      <w:proofErr w:type="gramEnd"/>
      <w:r w:rsidRPr="00D64E04">
        <w:rPr>
          <w:rFonts w:ascii="Arial" w:hAnsi="Arial" w:cs="Arial"/>
        </w:rPr>
        <w:t>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w:t>
      </w:r>
      <w:r w:rsidRPr="00D64E04">
        <w:rPr>
          <w:rFonts w:ascii="Arial" w:hAnsi="Arial" w:cs="Arial"/>
        </w:rPr>
        <w:lastRenderedPageBreak/>
        <w:t xml:space="preserve">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3DF8EC17"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29"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 xml:space="preserve">7,50% </w:t>
            </w:r>
            <w:r w:rsidRPr="00D7023C">
              <w:rPr>
                <w:rFonts w:ascii="Arial" w:hAnsi="Arial" w:cs="Arial"/>
                <w:sz w:val="22"/>
                <w:szCs w:val="22"/>
              </w:rPr>
              <w:lastRenderedPageBreak/>
              <w:t>(sete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405CFD0E" w:rsidR="000E362F" w:rsidRPr="00653F74" w:rsidRDefault="000E362F" w:rsidP="006154F4">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sidR="00355359">
              <w:rPr>
                <w:rStyle w:val="CabealhoChar"/>
                <w:rFonts w:cs="Arial"/>
                <w:sz w:val="22"/>
                <w:szCs w:val="22"/>
              </w:rPr>
              <w:t>1</w:t>
            </w:r>
            <w:r w:rsidRPr="00653F74">
              <w:rPr>
                <w:rStyle w:val="CabealhoChar"/>
                <w:rFonts w:cs="Arial"/>
                <w:sz w:val="22"/>
                <w:szCs w:val="22"/>
              </w:rPr>
              <w:t xml:space="preserve">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xml:space="preserve">, a Remuneração das Debêntures </w:t>
            </w:r>
            <w:r w:rsidRPr="00E65A9F">
              <w:rPr>
                <w:rFonts w:ascii="Arial" w:hAnsi="Arial" w:cs="Arial"/>
                <w:sz w:val="22"/>
                <w:szCs w:val="22"/>
              </w:rPr>
              <w:lastRenderedPageBreak/>
              <w:t>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w:t>
            </w:r>
            <w:r w:rsidRPr="0053614B">
              <w:rPr>
                <w:rFonts w:ascii="Arial" w:hAnsi="Arial" w:cs="Arial"/>
                <w:bCs/>
                <w:sz w:val="22"/>
                <w:szCs w:val="22"/>
              </w:rPr>
              <w:lastRenderedPageBreak/>
              <w:t>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29"/>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3CEBBD20" w:rsidR="00A21A7E" w:rsidRPr="006264E8" w:rsidRDefault="00A21A7E" w:rsidP="00A21A7E">
      <w:pPr>
        <w:spacing w:before="120" w:line="276" w:lineRule="auto"/>
        <w:jc w:val="center"/>
        <w:rPr>
          <w:rFonts w:ascii="Arial" w:hAnsi="Arial" w:cs="Arial"/>
          <w:b/>
          <w:bCs/>
          <w:caps/>
          <w:u w:val="single"/>
        </w:rPr>
      </w:pPr>
      <w:r w:rsidRPr="006264E8">
        <w:rPr>
          <w:rFonts w:ascii="Arial" w:hAnsi="Arial" w:cs="Arial"/>
          <w:b/>
          <w:bCs/>
          <w:caps/>
          <w:u w:val="single"/>
        </w:rPr>
        <w:lastRenderedPageBreak/>
        <w:t>ANEXO V</w:t>
      </w:r>
      <w:r w:rsidR="00355359">
        <w:rPr>
          <w:rFonts w:ascii="Arial" w:hAnsi="Arial" w:cs="Arial"/>
          <w:b/>
          <w:bCs/>
          <w:caps/>
          <w:u w:val="single"/>
        </w:rPr>
        <w:t>I</w:t>
      </w:r>
    </w:p>
    <w:p w14:paraId="5D8AC155" w14:textId="77777777" w:rsidR="000E362F" w:rsidRPr="006264E8" w:rsidRDefault="00A21A7E" w:rsidP="000E362F">
      <w:pPr>
        <w:spacing w:before="120" w:line="276" w:lineRule="auto"/>
        <w:jc w:val="center"/>
        <w:rPr>
          <w:rFonts w:ascii="Arial" w:hAnsi="Arial" w:cs="Arial"/>
          <w:b/>
          <w:bCs/>
          <w:caps/>
          <w:u w:val="single"/>
        </w:rPr>
      </w:pPr>
      <w:r w:rsidRPr="006264E8">
        <w:rPr>
          <w:rFonts w:ascii="Arial" w:hAnsi="Arial" w:cs="Arial"/>
          <w:b/>
          <w:bCs/>
          <w:caps/>
          <w:u w:val="single"/>
        </w:rPr>
        <w:t xml:space="preserve">CONDIÇÕES dA ESCRITURA DE EMISSÃO </w:t>
      </w:r>
      <w:r w:rsidR="000E362F" w:rsidRPr="006264E8">
        <w:rPr>
          <w:rFonts w:ascii="Arial" w:hAnsi="Arial" w:cs="Arial"/>
          <w:b/>
          <w:bCs/>
          <w:caps/>
          <w:u w:val="single"/>
        </w:rPr>
        <w:t>400</w:t>
      </w:r>
    </w:p>
    <w:p w14:paraId="22799C42" w14:textId="77777777" w:rsidR="000E362F" w:rsidRPr="006264E8" w:rsidRDefault="000E362F" w:rsidP="000E362F">
      <w:pPr>
        <w:spacing w:before="120" w:line="276" w:lineRule="auto"/>
        <w:jc w:val="both"/>
        <w:rPr>
          <w:rFonts w:ascii="Arial" w:hAnsi="Arial" w:cs="Arial"/>
          <w:b/>
          <w:bCs/>
          <w:caps/>
          <w:u w:val="single"/>
        </w:rPr>
      </w:pPr>
    </w:p>
    <w:p w14:paraId="24334A43" w14:textId="2F27BC90" w:rsidR="000E362F" w:rsidRPr="000E362F" w:rsidRDefault="000E362F" w:rsidP="000E362F">
      <w:pPr>
        <w:spacing w:before="120" w:line="276" w:lineRule="auto"/>
        <w:jc w:val="both"/>
        <w:rPr>
          <w:rFonts w:ascii="Arial" w:hAnsi="Arial" w:cs="Arial"/>
        </w:rPr>
      </w:pPr>
      <w:r w:rsidRPr="006264E8">
        <w:rPr>
          <w:rFonts w:ascii="Arial" w:hAnsi="Arial" w:cs="Arial"/>
        </w:rPr>
        <w:t>Termos iniciados em letras maiúsculas na tabela abaixo deverão ter o mesmo significado a eles atribuído na ESCRITURA DE EMISSÃO 400 salvo se definidos de outra forma na tabela.</w:t>
      </w:r>
    </w:p>
    <w:p w14:paraId="3E10C3C6" w14:textId="1D17A0EE" w:rsidR="000E362F" w:rsidRDefault="000E362F">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355359" w:rsidRPr="00653F74" w14:paraId="54B1563B" w14:textId="77777777" w:rsidTr="00355359">
        <w:tc>
          <w:tcPr>
            <w:tcW w:w="2937" w:type="dxa"/>
            <w:tcMar>
              <w:top w:w="0" w:type="dxa"/>
              <w:left w:w="28" w:type="dxa"/>
              <w:bottom w:w="0" w:type="dxa"/>
              <w:right w:w="28" w:type="dxa"/>
            </w:tcMar>
          </w:tcPr>
          <w:p w14:paraId="42B8FB7B"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947DF7" w14:textId="77777777" w:rsidR="00355359" w:rsidRPr="00653F74" w:rsidRDefault="00355359" w:rsidP="00355359">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355359" w:rsidRPr="00653F74" w14:paraId="306926D5" w14:textId="77777777" w:rsidTr="00355359">
        <w:tc>
          <w:tcPr>
            <w:tcW w:w="2937" w:type="dxa"/>
            <w:tcMar>
              <w:top w:w="0" w:type="dxa"/>
              <w:left w:w="28" w:type="dxa"/>
              <w:bottom w:w="0" w:type="dxa"/>
              <w:right w:w="28" w:type="dxa"/>
            </w:tcMar>
          </w:tcPr>
          <w:p w14:paraId="3245E5A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8932A8"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355359" w:rsidRPr="00653F74" w14:paraId="78446CC8" w14:textId="77777777" w:rsidTr="00355359">
        <w:tc>
          <w:tcPr>
            <w:tcW w:w="2937" w:type="dxa"/>
            <w:tcMar>
              <w:top w:w="0" w:type="dxa"/>
              <w:left w:w="28" w:type="dxa"/>
              <w:bottom w:w="0" w:type="dxa"/>
              <w:right w:w="28" w:type="dxa"/>
            </w:tcMar>
          </w:tcPr>
          <w:p w14:paraId="4D037E03"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A06219E"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355359" w:rsidRPr="00653F74" w14:paraId="08CF4946" w14:textId="77777777" w:rsidTr="00355359">
        <w:tc>
          <w:tcPr>
            <w:tcW w:w="2937" w:type="dxa"/>
            <w:tcMar>
              <w:top w:w="0" w:type="dxa"/>
              <w:left w:w="28" w:type="dxa"/>
              <w:bottom w:w="0" w:type="dxa"/>
              <w:right w:w="28" w:type="dxa"/>
            </w:tcMar>
          </w:tcPr>
          <w:p w14:paraId="740E324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FACF210" w14:textId="77777777" w:rsidR="00355359" w:rsidRPr="00653F74" w:rsidRDefault="00355359" w:rsidP="00355359">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355359" w:rsidRPr="00653F74" w14:paraId="36D07334" w14:textId="77777777" w:rsidTr="00355359">
        <w:tc>
          <w:tcPr>
            <w:tcW w:w="2937" w:type="dxa"/>
            <w:tcMar>
              <w:top w:w="0" w:type="dxa"/>
              <w:left w:w="28" w:type="dxa"/>
              <w:bottom w:w="0" w:type="dxa"/>
              <w:right w:w="28" w:type="dxa"/>
            </w:tcMar>
          </w:tcPr>
          <w:p w14:paraId="133AC6C4"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E819DB" w14:textId="77777777" w:rsidR="00355359" w:rsidRPr="00653F74" w:rsidRDefault="00355359" w:rsidP="00355359">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334B96D" w14:textId="77777777" w:rsidR="00355359" w:rsidRPr="00EF4643" w:rsidRDefault="00355359" w:rsidP="00355359">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48BA86C1" w14:textId="77777777" w:rsidR="00355359" w:rsidRPr="00653F74" w:rsidRDefault="00355359" w:rsidP="00355359">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355359" w:rsidRPr="00653F74" w14:paraId="23F6FD6A" w14:textId="77777777" w:rsidTr="00355359">
        <w:tc>
          <w:tcPr>
            <w:tcW w:w="2937" w:type="dxa"/>
            <w:tcMar>
              <w:top w:w="0" w:type="dxa"/>
              <w:left w:w="28" w:type="dxa"/>
              <w:bottom w:w="0" w:type="dxa"/>
              <w:right w:w="28" w:type="dxa"/>
            </w:tcMar>
          </w:tcPr>
          <w:p w14:paraId="75E06A9A"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3D66988C" w14:textId="77777777" w:rsidR="00355359" w:rsidRPr="00653F74" w:rsidRDefault="00355359" w:rsidP="00355359">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xml:space="preserve">), divulgado mensalmente </w:t>
            </w:r>
            <w:r w:rsidRPr="00653F74">
              <w:rPr>
                <w:rFonts w:ascii="Arial" w:hAnsi="Arial" w:cs="Arial"/>
                <w:sz w:val="22"/>
                <w:szCs w:val="22"/>
              </w:rPr>
              <w:lastRenderedPageBreak/>
              <w:t>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355359" w:rsidRPr="00653F74" w14:paraId="7992D9CD" w14:textId="77777777" w:rsidTr="00355359">
        <w:tc>
          <w:tcPr>
            <w:tcW w:w="2937" w:type="dxa"/>
            <w:tcMar>
              <w:top w:w="0" w:type="dxa"/>
              <w:left w:w="28" w:type="dxa"/>
              <w:bottom w:w="0" w:type="dxa"/>
              <w:right w:w="28" w:type="dxa"/>
            </w:tcMar>
          </w:tcPr>
          <w:p w14:paraId="55649B15"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0F9E4ABA" w14:textId="77777777" w:rsidR="00355359" w:rsidRDefault="00355359" w:rsidP="00355359">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w:t>
            </w:r>
            <w:r w:rsidRPr="00FD210D">
              <w:rPr>
                <w:rFonts w:ascii="Arial" w:hAnsi="Arial" w:cs="Arial"/>
                <w:sz w:val="22"/>
                <w:szCs w:val="22"/>
              </w:rPr>
              <w:lastRenderedPageBreak/>
              <w:t>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46A569BB" w14:textId="77777777" w:rsidR="00355359" w:rsidRDefault="00355359" w:rsidP="00355359">
            <w:pPr>
              <w:spacing w:line="320" w:lineRule="exact"/>
              <w:jc w:val="both"/>
              <w:rPr>
                <w:rStyle w:val="CabealhoChar"/>
                <w:rFonts w:cs="Arial"/>
                <w:sz w:val="22"/>
                <w:szCs w:val="22"/>
              </w:rPr>
            </w:pPr>
          </w:p>
          <w:p w14:paraId="52D6128F" w14:textId="77777777" w:rsidR="00355359" w:rsidRPr="00653F74" w:rsidRDefault="00355359" w:rsidP="00355359">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w:t>
            </w:r>
            <w:r w:rsidRPr="00FD210D">
              <w:rPr>
                <w:rFonts w:ascii="Arial" w:hAnsi="Arial" w:cs="Arial"/>
                <w:sz w:val="22"/>
                <w:szCs w:val="22"/>
              </w:rPr>
              <w:lastRenderedPageBreak/>
              <w:t xml:space="preserve">(conforme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355359" w:rsidRPr="00653F74" w14:paraId="63AECC34" w14:textId="77777777" w:rsidTr="00355359">
        <w:tc>
          <w:tcPr>
            <w:tcW w:w="2937" w:type="dxa"/>
            <w:tcMar>
              <w:top w:w="0" w:type="dxa"/>
              <w:left w:w="28" w:type="dxa"/>
              <w:bottom w:w="0" w:type="dxa"/>
              <w:right w:w="28" w:type="dxa"/>
            </w:tcMar>
          </w:tcPr>
          <w:p w14:paraId="11BA9638"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21A8DA"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2C578A1D" w14:textId="77777777" w:rsidR="00355359" w:rsidRDefault="00355359" w:rsidP="00355359">
            <w:pPr>
              <w:spacing w:line="320" w:lineRule="exact"/>
              <w:jc w:val="both"/>
              <w:rPr>
                <w:rFonts w:ascii="Arial" w:hAnsi="Arial" w:cs="Arial"/>
                <w:sz w:val="22"/>
                <w:szCs w:val="22"/>
                <w:lang w:eastAsia="ar-SA"/>
              </w:rPr>
            </w:pPr>
          </w:p>
          <w:p w14:paraId="355A48FC" w14:textId="77777777" w:rsidR="00355359" w:rsidRPr="00653F74" w:rsidRDefault="00355359" w:rsidP="00355359">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355359" w:rsidRPr="00653F74" w14:paraId="07C12E26" w14:textId="77777777" w:rsidTr="00355359">
        <w:tc>
          <w:tcPr>
            <w:tcW w:w="2937" w:type="dxa"/>
            <w:tcMar>
              <w:top w:w="0" w:type="dxa"/>
              <w:left w:w="28" w:type="dxa"/>
              <w:bottom w:w="0" w:type="dxa"/>
              <w:right w:w="28" w:type="dxa"/>
            </w:tcMar>
          </w:tcPr>
          <w:p w14:paraId="43DCCCDE"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8AC42A9"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385F0FC" w14:textId="77777777" w:rsidR="00355359" w:rsidRDefault="00355359" w:rsidP="00355359">
            <w:pPr>
              <w:spacing w:line="320" w:lineRule="exact"/>
              <w:jc w:val="both"/>
              <w:rPr>
                <w:rFonts w:ascii="Arial" w:hAnsi="Arial" w:cs="Arial"/>
                <w:snapToGrid w:val="0"/>
                <w:sz w:val="22"/>
                <w:szCs w:val="22"/>
              </w:rPr>
            </w:pPr>
          </w:p>
          <w:p w14:paraId="547AD81A" w14:textId="77777777" w:rsidR="00355359" w:rsidRPr="00653F74" w:rsidRDefault="00355359" w:rsidP="00355359">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 xml:space="preserve">Data de </w:t>
            </w:r>
            <w:r w:rsidRPr="00E65A9F">
              <w:rPr>
                <w:rFonts w:ascii="Arial" w:hAnsi="Arial" w:cs="Arial"/>
                <w:bCs/>
                <w:snapToGrid w:val="0"/>
                <w:sz w:val="22"/>
                <w:szCs w:val="22"/>
              </w:rPr>
              <w:lastRenderedPageBreak/>
              <w:t>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355359" w:rsidRPr="0053614B" w14:paraId="6F4A2D47" w14:textId="77777777" w:rsidTr="00355359">
        <w:tc>
          <w:tcPr>
            <w:tcW w:w="2937" w:type="dxa"/>
            <w:tcMar>
              <w:top w:w="0" w:type="dxa"/>
              <w:left w:w="28" w:type="dxa"/>
              <w:bottom w:w="0" w:type="dxa"/>
              <w:right w:w="28" w:type="dxa"/>
            </w:tcMar>
          </w:tcPr>
          <w:p w14:paraId="19140CF9"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1426388" w14:textId="77777777" w:rsidR="00355359" w:rsidRPr="00653F74" w:rsidRDefault="00355359" w:rsidP="00355359">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5AF11F49" w14:textId="77777777" w:rsidR="00355359" w:rsidRPr="0053614B" w:rsidRDefault="00355359" w:rsidP="00355359">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355359" w:rsidRPr="00653F74" w14:paraId="2CE0D4C7" w14:textId="77777777" w:rsidTr="00355359">
        <w:tc>
          <w:tcPr>
            <w:tcW w:w="2937" w:type="dxa"/>
            <w:tcMar>
              <w:top w:w="0" w:type="dxa"/>
              <w:left w:w="28" w:type="dxa"/>
              <w:bottom w:w="0" w:type="dxa"/>
              <w:right w:w="28" w:type="dxa"/>
            </w:tcMar>
          </w:tcPr>
          <w:p w14:paraId="0BB7DD01"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7A62B88"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355359" w:rsidRPr="00653F74" w14:paraId="463CD807" w14:textId="77777777" w:rsidTr="00355359">
        <w:tc>
          <w:tcPr>
            <w:tcW w:w="2937" w:type="dxa"/>
            <w:tcMar>
              <w:top w:w="0" w:type="dxa"/>
              <w:left w:w="28" w:type="dxa"/>
              <w:bottom w:w="0" w:type="dxa"/>
              <w:right w:w="28" w:type="dxa"/>
            </w:tcMar>
          </w:tcPr>
          <w:p w14:paraId="484F9E00"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316D3952"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2E859996" w14:textId="77777777" w:rsidR="00355359" w:rsidRDefault="00355359">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57B0A98E"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ANEXO V</w:t>
      </w:r>
      <w:r w:rsidR="00A21A7E">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CEDENTE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r w:rsidRPr="00D64E04">
        <w:rPr>
          <w:rFonts w:ascii="Arial" w:hAnsi="Arial" w:cs="Arial"/>
        </w:rPr>
        <w:t xml:space="preserve">À </w:t>
      </w:r>
      <w:proofErr w:type="gramStart"/>
      <w:r w:rsidRPr="00D64E04">
        <w:rPr>
          <w:rFonts w:ascii="Arial" w:hAnsi="Arial" w:cs="Arial"/>
        </w:rPr>
        <w:t>.....</w:t>
      </w:r>
      <w:proofErr w:type="gramEnd"/>
      <w:r w:rsidRPr="00D64E04">
        <w:rPr>
          <w:rFonts w:ascii="Arial" w:hAnsi="Arial" w:cs="Arial"/>
        </w:rPr>
        <w:t>[administrador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r w:rsidRPr="00D64E04">
        <w:rPr>
          <w:rFonts w:ascii="Arial" w:hAnsi="Arial" w:cs="Arial"/>
        </w:rPr>
        <w:t>c/c: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w:t>
      </w:r>
      <w:proofErr w:type="spellStart"/>
      <w:r w:rsidRPr="00D64E04">
        <w:rPr>
          <w:rFonts w:ascii="Arial" w:hAnsi="Arial" w:cs="Arial"/>
          <w:u w:val="single"/>
        </w:rPr>
        <w:t>xxxxxx</w:t>
      </w:r>
      <w:proofErr w:type="spellEnd"/>
      <w:r w:rsidRPr="00D64E04">
        <w:rPr>
          <w:rFonts w:ascii="Arial" w:hAnsi="Arial" w:cs="Arial"/>
          <w:u w:val="single"/>
        </w:rPr>
        <w:t xml:space="preserve">, de ............ (“Contrato de Financiamento”) e Contrato de Cessão Fiduciária de Direitos, Administração de Contas e Outras Avenças nº </w:t>
      </w:r>
      <w:proofErr w:type="spellStart"/>
      <w:r w:rsidRPr="00D64E04">
        <w:rPr>
          <w:rFonts w:ascii="Arial" w:hAnsi="Arial" w:cs="Arial"/>
          <w:u w:val="single"/>
        </w:rPr>
        <w:t>xxxxxx</w:t>
      </w:r>
      <w:proofErr w:type="spellEnd"/>
      <w:r w:rsidRPr="00D64E04">
        <w:rPr>
          <w:rFonts w:ascii="Arial" w:hAnsi="Arial" w:cs="Arial"/>
          <w:u w:val="single"/>
        </w:rPr>
        <w:t xml:space="preserve">, de .........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Pela Cláusula ..................... do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a Simplific Pavarini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0E362F" w:rsidRPr="000E362F">
        <w:rPr>
          <w:rFonts w:ascii="Arial" w:hAnsi="Arial" w:cs="Arial"/>
          <w:color w:val="000000"/>
        </w:rPr>
        <w:t>ii</w:t>
      </w:r>
      <w:proofErr w:type="spellEnd"/>
      <w:r w:rsidR="000E362F" w:rsidRPr="000E362F">
        <w:rPr>
          <w:rFonts w:ascii="Arial" w:hAnsi="Arial" w:cs="Arial"/>
          <w:color w:val="000000"/>
        </w:rPr>
        <w:t>)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Debenturistas, </w:t>
      </w:r>
      <w:r w:rsidR="005D00FB" w:rsidRPr="00D64E04">
        <w:rPr>
          <w:rFonts w:ascii="Arial" w:hAnsi="Arial" w:cs="Arial"/>
          <w:color w:val="000000"/>
        </w:rPr>
        <w:lastRenderedPageBreak/>
        <w:t>representados pelo AGENTE FIDUCIÁRIO</w:t>
      </w:r>
      <w:r w:rsidRPr="00D64E04">
        <w:rPr>
          <w:rFonts w:ascii="Arial" w:hAnsi="Arial" w:cs="Arial"/>
          <w:color w:val="000000"/>
        </w:rPr>
        <w:t>, cessão fiduciária ........(</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w:t>
      </w:r>
      <w:proofErr w:type="gramStart"/>
      <w:r w:rsidRPr="00D64E04">
        <w:rPr>
          <w:rFonts w:ascii="Arial" w:hAnsi="Arial" w:cs="Arial"/>
        </w:rPr>
        <w:t>somente</w:t>
      </w:r>
      <w:proofErr w:type="gramEnd"/>
      <w:r w:rsidRPr="00D64E04">
        <w:rPr>
          <w:rFonts w:ascii="Arial" w:hAnsi="Arial" w:cs="Arial"/>
        </w:rPr>
        <w:t xml:space="preserve"> serão admitidas aplicações </w:t>
      </w:r>
      <w:r w:rsidRPr="00D64E04">
        <w:rPr>
          <w:rFonts w:ascii="Arial" w:hAnsi="Arial" w:cs="Arial"/>
          <w:bCs/>
          <w:color w:val="000000"/>
        </w:rPr>
        <w:t xml:space="preserve">em (i) </w:t>
      </w:r>
      <w:r w:rsidRPr="00D64E04">
        <w:rPr>
          <w:rFonts w:ascii="Arial" w:hAnsi="Arial" w:cs="Arial"/>
        </w:rPr>
        <w:t>títulos públicos federais ou (</w:t>
      </w:r>
      <w:proofErr w:type="spellStart"/>
      <w:r w:rsidRPr="00D64E04">
        <w:rPr>
          <w:rFonts w:ascii="Arial" w:hAnsi="Arial" w:cs="Arial"/>
        </w:rPr>
        <w:t>ii</w:t>
      </w:r>
      <w:proofErr w:type="spellEnd"/>
      <w:r w:rsidRPr="00D64E04">
        <w:rPr>
          <w:rFonts w:ascii="Arial" w:hAnsi="Arial" w:cs="Arial"/>
        </w:rPr>
        <w:t>)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r w:rsidRPr="00D64E04">
        <w:rPr>
          <w:rFonts w:ascii="Arial" w:hAnsi="Arial" w:cs="Arial"/>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xml:space="preserve">- os recursos cedidos fiduciariamente, incluindo os valores aplicados no .......(detalhar as aplicações em </w:t>
      </w:r>
      <w:proofErr w:type="gramStart"/>
      <w:r w:rsidRPr="00D64E04">
        <w:rPr>
          <w:rFonts w:ascii="Arial" w:hAnsi="Arial" w:cs="Arial"/>
        </w:rPr>
        <w:t>questão).......................</w:t>
      </w:r>
      <w:proofErr w:type="gramEnd"/>
      <w:r w:rsidRPr="00D64E04">
        <w:rPr>
          <w:rFonts w:ascii="Arial" w:hAnsi="Arial" w:cs="Arial"/>
        </w:rPr>
        <w:t xml:space="preserve"> e seus rendimentos, somente podem ser movimentados pelo BANCO ADMINISTRADOR, não sendo permitido qualquer meio de movimentação de tais recursos pela </w:t>
      </w:r>
      <w:proofErr w:type="gramStart"/>
      <w:r w:rsidRPr="00D64E04">
        <w:rPr>
          <w:rFonts w:ascii="Arial" w:hAnsi="Arial" w:cs="Arial"/>
        </w:rPr>
        <w:t>.....</w:t>
      </w:r>
      <w:proofErr w:type="gramEnd"/>
      <w:r w:rsidRPr="00D64E04">
        <w:rPr>
          <w:rFonts w:ascii="Arial" w:hAnsi="Arial" w:cs="Arial"/>
        </w:rPr>
        <w:t>(Cedente)......,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permitam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D21F627" w14:textId="017922D6" w:rsidR="00792BDD" w:rsidRPr="00D64E04" w:rsidRDefault="00792BDD" w:rsidP="00D64E04">
      <w:pPr>
        <w:spacing w:before="120" w:line="276" w:lineRule="auto"/>
        <w:jc w:val="center"/>
        <w:rPr>
          <w:rFonts w:ascii="Arial" w:eastAsia="Arial Unicode MS" w:hAnsi="Arial" w:cs="Arial"/>
          <w:b/>
        </w:rPr>
      </w:pPr>
      <w:r w:rsidRPr="00D64E04">
        <w:rPr>
          <w:rFonts w:ascii="Arial" w:hAnsi="Arial" w:cs="Arial"/>
          <w:b/>
          <w:bCs/>
          <w:color w:val="000000"/>
        </w:rPr>
        <w:t>CEDENTE</w:t>
      </w:r>
      <w:r w:rsidR="00E62688" w:rsidRPr="00D64E04">
        <w:rPr>
          <w:rFonts w:ascii="Arial" w:hAnsi="Arial" w:cs="Arial"/>
          <w:bCs/>
          <w:color w:val="000000"/>
        </w:rPr>
        <w:t>”</w:t>
      </w:r>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C3C0" w14:textId="77777777" w:rsidR="00355359" w:rsidRDefault="00355359">
      <w:r>
        <w:separator/>
      </w:r>
    </w:p>
  </w:endnote>
  <w:endnote w:type="continuationSeparator" w:id="0">
    <w:p w14:paraId="42282708" w14:textId="77777777" w:rsidR="00355359" w:rsidRDefault="00355359">
      <w:r>
        <w:continuationSeparator/>
      </w:r>
    </w:p>
  </w:endnote>
  <w:endnote w:type="continuationNotice" w:id="1">
    <w:p w14:paraId="32860145" w14:textId="77777777" w:rsidR="00355359" w:rsidRDefault="00355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355359" w:rsidRDefault="00355359"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355359" w:rsidRDefault="0035535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355359" w:rsidRDefault="00355359">
    <w:pPr>
      <w:pStyle w:val="Rodap"/>
      <w:jc w:val="right"/>
      <w:rPr>
        <w:rFonts w:ascii="Arial" w:hAnsi="Arial" w:cs="Arial"/>
        <w:sz w:val="20"/>
        <w:szCs w:val="20"/>
      </w:rPr>
    </w:pPr>
  </w:p>
  <w:p w14:paraId="0A415676" w14:textId="6E96D11E"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80</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p w14:paraId="079EAC1C" w14:textId="77777777" w:rsidR="00355359" w:rsidRPr="00145B37" w:rsidRDefault="00355359"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355359" w:rsidRDefault="00355359">
    <w:pPr>
      <w:pStyle w:val="Rodap"/>
      <w:jc w:val="right"/>
      <w:rPr>
        <w:rFonts w:ascii="Optimum" w:hAnsi="Optimum"/>
        <w:sz w:val="18"/>
        <w:szCs w:val="18"/>
      </w:rPr>
    </w:pPr>
  </w:p>
  <w:p w14:paraId="0531B57F" w14:textId="416FE030"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355359" w:rsidRPr="00B0204E" w14:paraId="0A7FCA4D" w14:textId="77777777" w:rsidTr="00583916">
      <w:tc>
        <w:tcPr>
          <w:tcW w:w="2518" w:type="dxa"/>
        </w:tcPr>
        <w:p w14:paraId="2FF561BB" w14:textId="0B3A24A8" w:rsidR="00355359" w:rsidRDefault="00355359" w:rsidP="00DF7CFE">
          <w:pPr>
            <w:pStyle w:val="BNDES"/>
            <w:jc w:val="center"/>
            <w:rPr>
              <w:noProof/>
              <w:sz w:val="16"/>
              <w:szCs w:val="16"/>
            </w:rPr>
          </w:pPr>
        </w:p>
      </w:tc>
    </w:tr>
    <w:tr w:rsidR="00355359" w:rsidRPr="009532D6" w14:paraId="4FF1DA85" w14:textId="77777777" w:rsidTr="00583916">
      <w:trPr>
        <w:trHeight w:val="631"/>
      </w:trPr>
      <w:tc>
        <w:tcPr>
          <w:tcW w:w="2518" w:type="dxa"/>
        </w:tcPr>
        <w:p w14:paraId="31E53B56" w14:textId="1679023F" w:rsidR="00355359" w:rsidRPr="0047202E" w:rsidRDefault="00355359" w:rsidP="00771D21">
          <w:pPr>
            <w:pStyle w:val="BNDES"/>
            <w:jc w:val="center"/>
            <w:rPr>
              <w:rFonts w:ascii="Optimum" w:hAnsi="Optimum"/>
              <w:sz w:val="16"/>
              <w:szCs w:val="16"/>
            </w:rPr>
          </w:pPr>
        </w:p>
      </w:tc>
    </w:tr>
  </w:tbl>
  <w:p w14:paraId="5F0C7199" w14:textId="1178C3A4" w:rsidR="00355359" w:rsidRDefault="00355359"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0D976" w14:textId="77777777" w:rsidR="00355359" w:rsidRDefault="00355359">
      <w:r>
        <w:separator/>
      </w:r>
    </w:p>
  </w:footnote>
  <w:footnote w:type="continuationSeparator" w:id="0">
    <w:p w14:paraId="39E816BC" w14:textId="77777777" w:rsidR="00355359" w:rsidRDefault="00355359">
      <w:r>
        <w:continuationSeparator/>
      </w:r>
    </w:p>
  </w:footnote>
  <w:footnote w:type="continuationNotice" w:id="1">
    <w:p w14:paraId="4588F019" w14:textId="77777777" w:rsidR="00355359" w:rsidRDefault="00355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355359" w:rsidRDefault="0035535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355359" w:rsidRDefault="0035535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355359" w:rsidRPr="00AE2979" w:rsidRDefault="00355359"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355359" w:rsidRPr="00AE2979" w14:paraId="4526E730" w14:textId="77777777" w:rsidTr="00630D5C">
      <w:trPr>
        <w:trHeight w:val="284"/>
      </w:trPr>
      <w:tc>
        <w:tcPr>
          <w:tcW w:w="1702" w:type="dxa"/>
          <w:shd w:val="clear" w:color="auto" w:fill="auto"/>
          <w:vAlign w:val="center"/>
        </w:tcPr>
        <w:p w14:paraId="5059D040"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355359" w:rsidRPr="00AE2979" w:rsidRDefault="00355359" w:rsidP="001A1063">
          <w:pPr>
            <w:tabs>
              <w:tab w:val="center" w:pos="4252"/>
              <w:tab w:val="right" w:pos="8504"/>
            </w:tabs>
            <w:rPr>
              <w:rFonts w:ascii="Arial" w:hAnsi="Arial" w:cs="Arial"/>
              <w:sz w:val="18"/>
              <w:szCs w:val="18"/>
            </w:rPr>
          </w:pPr>
        </w:p>
      </w:tc>
    </w:tr>
  </w:tbl>
  <w:p w14:paraId="7C6B981E" w14:textId="77777777" w:rsidR="00355359" w:rsidRDefault="00355359" w:rsidP="001A1063">
    <w:pPr>
      <w:tabs>
        <w:tab w:val="center" w:pos="4252"/>
        <w:tab w:val="right" w:pos="8504"/>
      </w:tabs>
      <w:jc w:val="both"/>
      <w:rPr>
        <w:rFonts w:ascii="Arial" w:hAnsi="Arial" w:cs="Arial"/>
        <w:sz w:val="16"/>
        <w:szCs w:val="16"/>
      </w:rPr>
    </w:pPr>
  </w:p>
  <w:p w14:paraId="15EA1277" w14:textId="7A9A6273" w:rsidR="00355359" w:rsidRDefault="00355359"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r>
      <w:rPr>
        <w:rFonts w:ascii="Arial" w:hAnsi="Arial" w:cs="Arial"/>
        <w:bCs/>
        <w:i/>
        <w:sz w:val="16"/>
        <w:szCs w:val="16"/>
      </w:rPr>
      <w:t>.</w:t>
    </w:r>
    <w:r w:rsidRPr="001A1063">
      <w:rPr>
        <w:rFonts w:ascii="Arial" w:hAnsi="Arial" w:cs="Arial"/>
        <w:bCs/>
        <w:i/>
        <w:sz w:val="16"/>
        <w:szCs w:val="16"/>
      </w:rPr>
      <w:t>.</w:t>
    </w:r>
  </w:p>
  <w:p w14:paraId="073AB50B" w14:textId="77777777" w:rsidR="00355359" w:rsidRPr="001A1063" w:rsidRDefault="00355359" w:rsidP="001A1063">
    <w:pPr>
      <w:tabs>
        <w:tab w:val="center" w:pos="4252"/>
        <w:tab w:val="right" w:pos="8504"/>
      </w:tabs>
      <w:jc w:val="both"/>
      <w:rPr>
        <w:rFonts w:ascii="Arial" w:hAnsi="Arial" w:cs="Arial"/>
        <w:bCs/>
        <w:i/>
        <w:sz w:val="16"/>
        <w:szCs w:val="16"/>
      </w:rPr>
    </w:pPr>
  </w:p>
  <w:p w14:paraId="19E1DC85" w14:textId="77777777" w:rsidR="00355359" w:rsidRDefault="00355359">
    <w:pPr>
      <w:pStyle w:val="Cabealho"/>
      <w:spacing w:line="14" w:lineRule="exact"/>
    </w:pPr>
  </w:p>
  <w:p w14:paraId="69B2B0EF" w14:textId="77777777" w:rsidR="00355359" w:rsidRDefault="00355359">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355359" w:rsidRPr="00F67914" w:rsidRDefault="00355359" w:rsidP="00B34DC4">
    <w:pPr>
      <w:tabs>
        <w:tab w:val="center" w:pos="4252"/>
        <w:tab w:val="right" w:pos="8504"/>
      </w:tabs>
      <w:jc w:val="right"/>
      <w:rPr>
        <w:rFonts w:ascii="Arial" w:hAnsi="Arial"/>
        <w:i/>
        <w:iCs/>
        <w:sz w:val="22"/>
        <w:szCs w:val="22"/>
        <w:lang w:eastAsia="x-none"/>
      </w:rPr>
    </w:pPr>
  </w:p>
  <w:p w14:paraId="5E1328C9" w14:textId="5096A46E" w:rsidR="00355359" w:rsidRPr="00F67914" w:rsidRDefault="00355359"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355359" w:rsidRPr="00AE2979" w14:paraId="63B88517" w14:textId="77777777" w:rsidTr="00D64E04">
      <w:trPr>
        <w:trHeight w:val="284"/>
      </w:trPr>
      <w:tc>
        <w:tcPr>
          <w:tcW w:w="2411" w:type="dxa"/>
          <w:shd w:val="clear" w:color="auto" w:fill="auto"/>
          <w:vAlign w:val="center"/>
        </w:tcPr>
        <w:p w14:paraId="52DB49D9"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355359" w:rsidRPr="00AE2979" w:rsidRDefault="00355359" w:rsidP="001A1063">
          <w:pPr>
            <w:tabs>
              <w:tab w:val="center" w:pos="4252"/>
              <w:tab w:val="right" w:pos="8504"/>
            </w:tabs>
            <w:rPr>
              <w:rFonts w:ascii="Arial" w:hAnsi="Arial" w:cs="Arial"/>
              <w:sz w:val="18"/>
              <w:szCs w:val="18"/>
            </w:rPr>
          </w:pPr>
        </w:p>
      </w:tc>
    </w:tr>
  </w:tbl>
  <w:p w14:paraId="38D6C056" w14:textId="77777777" w:rsidR="00355359" w:rsidRDefault="00355359" w:rsidP="001A1063">
    <w:pPr>
      <w:tabs>
        <w:tab w:val="center" w:pos="4252"/>
        <w:tab w:val="right" w:pos="8504"/>
      </w:tabs>
      <w:rPr>
        <w:rFonts w:ascii="Arial" w:hAnsi="Arial"/>
        <w:b/>
        <w:bCs/>
        <w:sz w:val="22"/>
        <w:szCs w:val="22"/>
      </w:rPr>
    </w:pPr>
  </w:p>
  <w:p w14:paraId="37E04D27" w14:textId="77777777" w:rsidR="00355359" w:rsidRDefault="003553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4DA8"/>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5359"/>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27BE4"/>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4E8"/>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B08"/>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59B"/>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5F8E"/>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269A1544"/>
  <w15:docId w15:val="{0A4379D1-094C-4BED-99A1-59515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CLASSIFICATIONDATETIME%">13:53 15/07/2020</XMLData>
</file>

<file path=customXml/item2.xml><?xml version="1.0" encoding="utf-8"?>
<XMLData TextToDisplay="%DOCUMENTGUID%">{00000000-0000-0000-0000-000000000000}</XMLData>
</file>

<file path=customXml/item3.xml><?xml version="1.0" encoding="utf-8"?>
<XMLData TextToDisplay="RightsWATCHMark">14|CITI-PII-Confidential|{00000000-0000-0000-0000-000000000000}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ABFC8E19-9014-438D-B4A4-E11AB707EB7D}">
  <ds:schemaRefs/>
</ds:datastoreItem>
</file>

<file path=customXml/itemProps2.xml><?xml version="1.0" encoding="utf-8"?>
<ds:datastoreItem xmlns:ds="http://schemas.openxmlformats.org/officeDocument/2006/customXml" ds:itemID="{FFCA96A2-9239-4909-A3E8-F7863DD05745}">
  <ds:schemaRefs/>
</ds:datastoreItem>
</file>

<file path=customXml/itemProps3.xml><?xml version="1.0" encoding="utf-8"?>
<ds:datastoreItem xmlns:ds="http://schemas.openxmlformats.org/officeDocument/2006/customXml" ds:itemID="{AE2D55FE-4BA3-4880-97AC-CA7BF920E32F}">
  <ds:schemaRefs/>
</ds:datastoreItem>
</file>

<file path=customXml/itemProps4.xml><?xml version="1.0" encoding="utf-8"?>
<ds:datastoreItem xmlns:ds="http://schemas.openxmlformats.org/officeDocument/2006/customXml" ds:itemID="{53C4699F-B360-4E1A-A169-DD566E41C205}">
  <ds:schemaRefs>
    <ds:schemaRef ds:uri="http://schemas.openxmlformats.org/officeDocument/2006/bibliography"/>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6.xml><?xml version="1.0" encoding="utf-8"?>
<ds:datastoreItem xmlns:ds="http://schemas.openxmlformats.org/officeDocument/2006/customXml" ds:itemID="{E880E1E2-04FA-46F1-9F5D-0ADD5D3D097D}">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 ds:uri="a44606a8-04f2-4832-bae8-005ccb658224"/>
    <ds:schemaRef ds:uri="http://schemas.microsoft.com/office/infopath/2007/PartnerControls"/>
    <ds:schemaRef ds:uri="55e596c2-c9cb-4fa0-aa75-b13eaeb28d33"/>
    <ds:schemaRef ds:uri="87037488-ec5d-4aba-84c2-9b1d22638e8e"/>
    <ds:schemaRef ds:uri="http://www.w3.org/XML/1998/namespace"/>
  </ds:schemaRefs>
</ds:datastoreItem>
</file>

<file path=customXml/itemProps7.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BFF602C-8061-4F16-A228-38DDA4D3BA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21705</Words>
  <Characters>121782</Characters>
  <Application>Microsoft Office Word</Application>
  <DocSecurity>0</DocSecurity>
  <Lines>1014</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Caio Morais</cp:lastModifiedBy>
  <cp:revision>2</cp:revision>
  <cp:lastPrinted>2019-09-16T18:02:00Z</cp:lastPrinted>
  <dcterms:created xsi:type="dcterms:W3CDTF">2020-09-23T01:50:00Z</dcterms:created>
  <dcterms:modified xsi:type="dcterms:W3CDTF">2020-09-23T01:50:00Z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