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3F45" w14:textId="4E1ECDD2" w:rsidR="001D7764" w:rsidRPr="005D33BD" w:rsidRDefault="005D33BD" w:rsidP="002C5A68">
      <w:pPr>
        <w:pStyle w:val="Recuodecorpodetexto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(ii)</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0"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1"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1"/>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A02578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w:t>
      </w:r>
      <w:ins w:id="2" w:author="OLIVEIRA Fabricio (ENGIE BRASIL ENERGIA S.A.)" w:date="2020-08-09T22:07:00Z">
        <w:r w:rsidR="0019208E">
          <w:rPr>
            <w:rFonts w:cs="Arial"/>
            <w:sz w:val="22"/>
            <w:szCs w:val="22"/>
          </w:rPr>
          <w:t>PAMPA SUL</w:t>
        </w:r>
      </w:ins>
      <w:del w:id="3" w:author="OLIVEIRA Fabricio (ENGIE BRASIL ENERGIA S.A.)" w:date="2020-08-09T22:07:00Z">
        <w:r w:rsidDel="0019208E">
          <w:rPr>
            <w:rFonts w:cs="Arial"/>
            <w:sz w:val="22"/>
            <w:szCs w:val="22"/>
          </w:rPr>
          <w:delText>Cedente</w:delText>
        </w:r>
      </w:del>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rFonts w:cs="Arial"/>
          <w:sz w:val="22"/>
          <w:szCs w:val="22"/>
        </w:rPr>
      </w:pPr>
      <w:bookmarkStart w:id="4" w:name="_Hlk47576500"/>
      <w:bookmarkStart w:id="5" w:name="_Hlk47573308"/>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1CD67DA0" w:rsidR="00971AAD" w:rsidRPr="00871BC0" w:rsidRDefault="00971AAD" w:rsidP="002C5A68">
      <w:pPr>
        <w:pStyle w:val="BNDES"/>
        <w:numPr>
          <w:ilvl w:val="0"/>
          <w:numId w:val="1"/>
        </w:numPr>
        <w:spacing w:before="120"/>
        <w:rPr>
          <w:rFonts w:cs="Arial"/>
          <w:sz w:val="22"/>
          <w:szCs w:val="22"/>
        </w:rPr>
      </w:pPr>
      <w:bookmarkStart w:id="6"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4"/>
      <w:bookmarkEnd w:id="6"/>
      <w:r>
        <w:rPr>
          <w:rFonts w:cs="Arial"/>
          <w:sz w:val="22"/>
          <w:szCs w:val="22"/>
        </w:rPr>
        <w:t>;</w:t>
      </w:r>
    </w:p>
    <w:bookmarkEnd w:id="5"/>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7" w:name="_Hlk47573687"/>
      <w:r w:rsidR="005D2081">
        <w:rPr>
          <w:rFonts w:cs="Arial"/>
          <w:sz w:val="22"/>
          <w:szCs w:val="22"/>
        </w:rPr>
        <w:t xml:space="preserve"> </w:t>
      </w:r>
      <w:bookmarkStart w:id="8"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8"/>
      <w:r w:rsidR="005D2081">
        <w:rPr>
          <w:rFonts w:cs="Arial"/>
          <w:sz w:val="22"/>
          <w:szCs w:val="22"/>
        </w:rPr>
        <w:t>,</w:t>
      </w:r>
      <w:bookmarkEnd w:id="7"/>
      <w:r>
        <w:rPr>
          <w:rFonts w:cs="Arial"/>
          <w:sz w:val="22"/>
          <w:szCs w:val="22"/>
        </w:rPr>
        <w:t xml:space="preserve"> concorda</w:t>
      </w:r>
      <w:r w:rsidR="005D2081">
        <w:rPr>
          <w:rFonts w:cs="Arial"/>
          <w:sz w:val="22"/>
          <w:szCs w:val="22"/>
        </w:rPr>
        <w:t>m</w:t>
      </w:r>
      <w:r>
        <w:rPr>
          <w:rFonts w:cs="Arial"/>
          <w:sz w:val="22"/>
          <w:szCs w:val="22"/>
        </w:rPr>
        <w:t xml:space="preserve"> em compartilhar com os DEBENTURISTAS</w:t>
      </w:r>
      <w:bookmarkStart w:id="9" w:name="_Hlk47573713"/>
      <w:r w:rsidR="005D2081">
        <w:rPr>
          <w:rFonts w:cs="Arial"/>
          <w:sz w:val="22"/>
          <w:szCs w:val="22"/>
        </w:rPr>
        <w:t xml:space="preserve"> DA 2ª EMISSÃO</w:t>
      </w:r>
      <w:bookmarkEnd w:id="9"/>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0" w:name="_Ref112167089"/>
      <w:bookmarkStart w:id="1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0"/>
      <w:bookmarkEnd w:id="1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r w:rsidR="001430BB">
        <w:rPr>
          <w:rFonts w:ascii="Arial" w:hAnsi="Arial" w:cs="Arial"/>
          <w:i/>
          <w:sz w:val="22"/>
          <w:szCs w:val="22"/>
        </w:rPr>
        <w:t>i</w:t>
      </w:r>
      <w:r w:rsidR="001430BB" w:rsidRPr="00E671B2">
        <w:rPr>
          <w:rFonts w:ascii="Arial" w:hAnsi="Arial" w:cs="Arial"/>
          <w:i/>
          <w:sz w:val="22"/>
          <w:szCs w:val="22"/>
        </w:rPr>
        <w:t xml:space="preserve">ii)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2" w:name="_DV_C57"/>
      <w:r w:rsidRPr="005D33BD">
        <w:rPr>
          <w:rFonts w:cs="Arial"/>
          <w:sz w:val="22"/>
          <w:szCs w:val="22"/>
        </w:rPr>
        <w:t>a</w:t>
      </w:r>
      <w:bookmarkStart w:id="13" w:name="_DV_M101"/>
      <w:bookmarkEnd w:id="12"/>
      <w:bookmarkEnd w:id="1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450B3019"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ins w:id="14" w:author="Natália Xavier Alencar" w:date="2020-08-20T18:53:00Z">
        <w:r w:rsidR="00DB6C38">
          <w:rPr>
            <w:rFonts w:cs="Arial"/>
            <w:sz w:val="22"/>
            <w:szCs w:val="22"/>
          </w:rPr>
          <w:t>, sem prejuízo da configuração de inadimplemento não financeiro, nos termos dos INSTRUMENTOS DE FINANCIAMENTO, no caso de qualquer das declarações ser comprovadamente inválida, falsa e/ou incorreta na data em que foi prestada</w:t>
        </w:r>
      </w:ins>
      <w:r w:rsidR="00FF163D" w:rsidRPr="005D33BD">
        <w:rPr>
          <w:rFonts w:cs="Arial"/>
          <w:sz w:val="22"/>
          <w:szCs w:val="22"/>
        </w:rPr>
        <w:t>.</w:t>
      </w:r>
      <w:r w:rsidR="00AA4C76">
        <w:rPr>
          <w:rFonts w:cs="Arial"/>
          <w:sz w:val="22"/>
          <w:szCs w:val="22"/>
        </w:rPr>
        <w:t xml:space="preserve"> </w:t>
      </w:r>
      <w:bookmarkStart w:id="15" w:name="_GoBack"/>
      <w:bookmarkEnd w:id="15"/>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6" w:name="_DV_C50"/>
      <w:r w:rsidRPr="005D33BD">
        <w:rPr>
          <w:rFonts w:cs="Arial"/>
          <w:sz w:val="22"/>
          <w:szCs w:val="22"/>
        </w:rPr>
        <w:t>, entregue com 5 (cinco) dias de antecedência</w:t>
      </w:r>
      <w:bookmarkEnd w:id="16"/>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7" w:name="_DV_M156"/>
      <w:bookmarkEnd w:id="17"/>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8" w:name="_DV_M160"/>
      <w:bookmarkEnd w:id="18"/>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9" w:name="_DV_M162"/>
      <w:bookmarkEnd w:id="19"/>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20" w:name="_DV_M233"/>
      <w:bookmarkEnd w:id="20"/>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21"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21"/>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2"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2"/>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23"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3"/>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4" w:name="_Hlk42281305"/>
            <w:r w:rsidRPr="00985D20">
              <w:rPr>
                <w:rFonts w:ascii="Arial" w:hAnsi="Arial" w:cs="Arial"/>
                <w:color w:val="000000"/>
                <w:sz w:val="22"/>
                <w:szCs w:val="22"/>
              </w:rPr>
              <w:t>spestruturacao@simplificpavarini.com.br</w:t>
            </w:r>
            <w:bookmarkEnd w:id="24"/>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5" w:name="_DV_M106"/>
      <w:bookmarkStart w:id="26" w:name="_DV_M107"/>
      <w:bookmarkStart w:id="27" w:name="_DV_M108"/>
      <w:bookmarkEnd w:id="25"/>
      <w:bookmarkEnd w:id="26"/>
      <w:bookmarkEnd w:id="27"/>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8"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8"/>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Shanghai 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Limpeza de Esferas de Tubo 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9" w:name="_DV_M320"/>
      <w:bookmarkStart w:id="30" w:name="_DV_M321"/>
      <w:bookmarkEnd w:id="29"/>
      <w:bookmarkEnd w:id="30"/>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31" w:name="_DV_M322"/>
      <w:bookmarkEnd w:id="31"/>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2" w:name="_DV_M323"/>
      <w:bookmarkStart w:id="33" w:name="_DV_M324"/>
      <w:bookmarkEnd w:id="32"/>
      <w:bookmarkEnd w:id="33"/>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4" w:name="_DV_M325"/>
      <w:bookmarkEnd w:id="34"/>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5" w:name="_Hlk47574490"/>
      <w:r w:rsidR="00D771BB">
        <w:rPr>
          <w:rFonts w:ascii="Arial" w:hAnsi="Arial" w:cs="Arial"/>
          <w:sz w:val="22"/>
          <w:szCs w:val="22"/>
        </w:rPr>
        <w:t xml:space="preserve"> e (ii)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5"/>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6" w:name="_DV_M326"/>
      <w:bookmarkStart w:id="37" w:name="_DV_M333"/>
      <w:bookmarkEnd w:id="36"/>
      <w:bookmarkEnd w:id="37"/>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DB6C38"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9454795"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59454794"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8"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CabealhoChar"/>
                <w:rFonts w:cs="Arial"/>
                <w:sz w:val="22"/>
                <w:szCs w:val="22"/>
              </w:rPr>
            </w:pPr>
            <w:bookmarkStart w:id="39"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9"/>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CabealhoChar"/>
                <w:rFonts w:cs="Arial"/>
                <w:sz w:val="22"/>
                <w:szCs w:val="22"/>
              </w:rPr>
            </w:pPr>
          </w:p>
          <w:p w14:paraId="5D242943" w14:textId="5AB23363"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6580052D"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del w:id="40" w:author="Paula Ghetti Lyrio" w:date="2020-08-11T15:38:00Z">
              <w:r w:rsidRPr="00653F74" w:rsidDel="00446287">
                <w:rPr>
                  <w:rStyle w:val="CabealhoChar"/>
                  <w:rFonts w:cs="Arial"/>
                  <w:sz w:val="22"/>
                  <w:szCs w:val="22"/>
                </w:rPr>
                <w:delText xml:space="preserve">maio </w:delText>
              </w:r>
            </w:del>
            <w:ins w:id="41" w:author="Paula Ghetti Lyrio" w:date="2020-08-11T15:38:00Z">
              <w:r w:rsidR="00446287">
                <w:rPr>
                  <w:rStyle w:val="CabealhoChar"/>
                  <w:rFonts w:cs="Arial"/>
                  <w:sz w:val="22"/>
                  <w:szCs w:val="22"/>
                </w:rPr>
                <w:t>abril</w:t>
              </w:r>
              <w:r w:rsidR="00446287" w:rsidRPr="00653F74">
                <w:rPr>
                  <w:rStyle w:val="CabealhoChar"/>
                  <w:rFonts w:cs="Arial"/>
                  <w:sz w:val="22"/>
                  <w:szCs w:val="22"/>
                </w:rPr>
                <w:t xml:space="preserve"> </w:t>
              </w:r>
            </w:ins>
            <w:r w:rsidRPr="00653F74">
              <w:rPr>
                <w:rStyle w:val="CabealhoChar"/>
                <w:rFonts w:cs="Arial"/>
                <w:sz w:val="22"/>
                <w:szCs w:val="22"/>
              </w:rPr>
              <w:t xml:space="preserve">e </w:t>
            </w:r>
            <w:del w:id="42" w:author="Paula Ghetti Lyrio" w:date="2020-08-11T15:38:00Z">
              <w:r w:rsidRPr="00653F74" w:rsidDel="00446287">
                <w:rPr>
                  <w:rStyle w:val="CabealhoChar"/>
                  <w:rFonts w:cs="Arial"/>
                  <w:sz w:val="22"/>
                  <w:szCs w:val="22"/>
                </w:rPr>
                <w:delText xml:space="preserve">novembro </w:delText>
              </w:r>
            </w:del>
            <w:ins w:id="43" w:author="Paula Ghetti Lyrio" w:date="2020-08-11T15:38:00Z">
              <w:r w:rsidR="00446287">
                <w:rPr>
                  <w:rStyle w:val="CabealhoChar"/>
                  <w:rFonts w:cs="Arial"/>
                  <w:sz w:val="22"/>
                  <w:szCs w:val="22"/>
                </w:rPr>
                <w:t xml:space="preserve">outubro </w:t>
              </w:r>
            </w:ins>
            <w:r w:rsidRPr="00653F74">
              <w:rPr>
                <w:rStyle w:val="CabealhoChar"/>
                <w:rFonts w:cs="Arial"/>
                <w:sz w:val="22"/>
                <w:szCs w:val="22"/>
              </w:rPr>
              <w:t xml:space="preserve">de cada ano, sendo a primeira parcela devida em 15 de </w:t>
            </w:r>
            <w:del w:id="44" w:author="Paula Ghetti Lyrio" w:date="2020-08-11T15:38:00Z">
              <w:r w:rsidRPr="00653F74" w:rsidDel="00446287">
                <w:rPr>
                  <w:rStyle w:val="CabealhoChar"/>
                  <w:rFonts w:cs="Arial"/>
                  <w:sz w:val="22"/>
                  <w:szCs w:val="22"/>
                </w:rPr>
                <w:delText xml:space="preserve">maio </w:delText>
              </w:r>
            </w:del>
            <w:ins w:id="45" w:author="Paula Ghetti Lyrio" w:date="2020-08-11T15:38:00Z">
              <w:r w:rsidR="00446287">
                <w:rPr>
                  <w:rStyle w:val="CabealhoChar"/>
                  <w:rFonts w:cs="Arial"/>
                  <w:sz w:val="22"/>
                  <w:szCs w:val="22"/>
                </w:rPr>
                <w:t>outubro</w:t>
              </w:r>
              <w:r w:rsidR="00446287" w:rsidRPr="00653F74">
                <w:rPr>
                  <w:rStyle w:val="CabealhoChar"/>
                  <w:rFonts w:cs="Arial"/>
                  <w:sz w:val="22"/>
                  <w:szCs w:val="22"/>
                </w:rPr>
                <w:t xml:space="preserve"> </w:t>
              </w:r>
            </w:ins>
            <w:r w:rsidRPr="00653F74">
              <w:rPr>
                <w:rStyle w:val="CabealhoChar"/>
                <w:rFonts w:cs="Arial"/>
                <w:sz w:val="22"/>
                <w:szCs w:val="22"/>
              </w:rPr>
              <w:t xml:space="preserve">de </w:t>
            </w:r>
            <w:del w:id="46" w:author="Paula Ghetti Lyrio" w:date="2020-08-11T15:39:00Z">
              <w:r w:rsidRPr="00653F74" w:rsidDel="00446287">
                <w:rPr>
                  <w:rStyle w:val="CabealhoChar"/>
                  <w:rFonts w:cs="Arial"/>
                  <w:sz w:val="22"/>
                  <w:szCs w:val="22"/>
                </w:rPr>
                <w:delText xml:space="preserve">2020 </w:delText>
              </w:r>
            </w:del>
            <w:ins w:id="47" w:author="Paula Ghetti Lyrio" w:date="2020-08-11T15:39:00Z">
              <w:r w:rsidR="00446287" w:rsidRPr="00653F74">
                <w:rPr>
                  <w:rStyle w:val="CabealhoChar"/>
                  <w:rFonts w:cs="Arial"/>
                  <w:sz w:val="22"/>
                  <w:szCs w:val="22"/>
                </w:rPr>
                <w:t>202</w:t>
              </w:r>
              <w:r w:rsidR="00446287">
                <w:rPr>
                  <w:rStyle w:val="CabealhoChar"/>
                  <w:rFonts w:cs="Arial"/>
                  <w:sz w:val="22"/>
                  <w:szCs w:val="22"/>
                </w:rPr>
                <w:t>1</w:t>
              </w:r>
              <w:r w:rsidR="00446287" w:rsidRPr="00653F74">
                <w:rPr>
                  <w:rStyle w:val="CabealhoChar"/>
                  <w:rFonts w:cs="Arial"/>
                  <w:sz w:val="22"/>
                  <w:szCs w:val="22"/>
                </w:rPr>
                <w:t xml:space="preserve"> </w:t>
              </w:r>
            </w:ins>
            <w:r w:rsidRPr="00653F74">
              <w:rPr>
                <w:rStyle w:val="CabealhoChar"/>
                <w:rFonts w:cs="Arial"/>
                <w:sz w:val="22"/>
                <w:szCs w:val="22"/>
              </w:rPr>
              <w:t>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48" w:name="_Hlk45735546"/>
            <w:r w:rsidRPr="00E65A9F">
              <w:rPr>
                <w:rFonts w:ascii="Arial" w:hAnsi="Arial" w:cs="Arial"/>
                <w:bCs/>
                <w:sz w:val="22"/>
                <w:szCs w:val="22"/>
                <w:u w:val="single"/>
              </w:rPr>
              <w:t>Data de Pagamento da Remuneração das Debêntures da Primeira Série</w:t>
            </w:r>
            <w:bookmarkEnd w:id="48"/>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8"/>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49" w:name="_Hlk47574605"/>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15569373"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416C10B4" w:rsidR="005A6E13" w:rsidRPr="00EF4643" w:rsidRDefault="005A6E13" w:rsidP="005A6E13">
            <w:pPr>
              <w:pStyle w:val="PargrafodaLista"/>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69C9ACBE" w:rsidR="005A6E13" w:rsidRPr="00653F74" w:rsidRDefault="005A6E13" w:rsidP="005A6E13">
            <w:pPr>
              <w:pStyle w:val="PargrafodaLista"/>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0E6602">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CabealhoChar"/>
                <w:rFonts w:cs="Arial"/>
                <w:sz w:val="22"/>
                <w:szCs w:val="22"/>
              </w:rPr>
            </w:pPr>
          </w:p>
          <w:p w14:paraId="10AD4CDB" w14:textId="6C9E0710" w:rsidR="005A6E13" w:rsidRPr="00653F74" w:rsidRDefault="005A6E13" w:rsidP="00E401A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1780843E"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D37FB2">
              <w:rPr>
                <w:rFonts w:ascii="Arial" w:hAnsi="Arial" w:cs="Arial"/>
                <w:sz w:val="22"/>
                <w:szCs w:val="22"/>
              </w:rPr>
              <w:t>[</w:t>
            </w:r>
            <w:del w:id="50" w:author="Paula Ghetti Lyrio" w:date="2020-08-11T15:40:00Z">
              <w:r w:rsidR="00D37FB2" w:rsidDel="00446287">
                <w:rPr>
                  <w:rFonts w:ascii="Arial" w:hAnsi="Arial" w:cs="Arial"/>
                  <w:sz w:val="22"/>
                  <w:szCs w:val="22"/>
                </w:rPr>
                <w:delText>abril</w:delText>
              </w:r>
            </w:del>
            <w:ins w:id="51" w:author="Paula Ghetti Lyrio" w:date="2020-08-11T15:40:00Z">
              <w:r w:rsidR="00446287">
                <w:rPr>
                  <w:rFonts w:ascii="Arial" w:hAnsi="Arial" w:cs="Arial"/>
                  <w:sz w:val="22"/>
                  <w:szCs w:val="22"/>
                </w:rPr>
                <w:t>o</w:t>
              </w:r>
              <w:r w:rsidR="00446287" w:rsidRPr="00446287">
                <w:rPr>
                  <w:rFonts w:ascii="Arial" w:hAnsi="Arial" w:cs="Arial"/>
                  <w:sz w:val="22"/>
                  <w:szCs w:val="22"/>
                  <w:rPrChange w:id="52" w:author="Paula Ghetti Lyrio" w:date="2020-08-11T15:40:00Z">
                    <w:rPr/>
                  </w:rPrChange>
                </w:rPr>
                <w:t>utubro</w:t>
              </w:r>
            </w:ins>
            <w:r w:rsidR="00D37FB2">
              <w:rPr>
                <w:rFonts w:ascii="Arial" w:hAnsi="Arial" w:cs="Arial"/>
                <w:sz w:val="22"/>
                <w:szCs w:val="22"/>
              </w:rPr>
              <w:t>]</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50AB6742"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D37FB2">
              <w:rPr>
                <w:rFonts w:ascii="Arial" w:hAnsi="Arial" w:cs="Arial"/>
                <w:sz w:val="22"/>
                <w:szCs w:val="22"/>
                <w:lang w:eastAsia="ar-SA"/>
              </w:rPr>
              <w:t>[</w:t>
            </w:r>
            <w:del w:id="53" w:author="Paula Ghetti Lyrio" w:date="2020-08-11T15:40:00Z">
              <w:r w:rsidR="00D37FB2" w:rsidDel="00446287">
                <w:rPr>
                  <w:rFonts w:ascii="Arial" w:hAnsi="Arial" w:cs="Arial"/>
                  <w:sz w:val="22"/>
                  <w:szCs w:val="22"/>
                  <w:lang w:eastAsia="ar-SA"/>
                </w:rPr>
                <w:delText>abril</w:delText>
              </w:r>
            </w:del>
            <w:ins w:id="54" w:author="Paula Ghetti Lyrio" w:date="2020-08-11T15:40:00Z">
              <w:r w:rsidR="00446287">
                <w:rPr>
                  <w:rFonts w:ascii="Arial" w:hAnsi="Arial" w:cs="Arial"/>
                  <w:sz w:val="22"/>
                  <w:szCs w:val="22"/>
                  <w:lang w:eastAsia="ar-SA"/>
                </w:rPr>
                <w:t>outubro</w:t>
              </w:r>
            </w:ins>
            <w:r w:rsidR="00D37FB2">
              <w:rPr>
                <w:rFonts w:ascii="Arial" w:hAnsi="Arial" w:cs="Arial"/>
                <w:sz w:val="22"/>
                <w:szCs w:val="22"/>
                <w:lang w:eastAsia="ar-SA"/>
              </w:rPr>
              <w:t>]</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71C559C0"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de cada ano sendo o primeiro pagamento em 15 de </w:t>
            </w:r>
            <w:r w:rsidR="00D37FB2">
              <w:rPr>
                <w:rFonts w:ascii="Arial" w:hAnsi="Arial" w:cs="Arial"/>
                <w:sz w:val="22"/>
                <w:szCs w:val="22"/>
              </w:rPr>
              <w:t>[</w:t>
            </w:r>
            <w:del w:id="55" w:author="Paula Ghetti Lyrio" w:date="2020-08-11T15:41:00Z">
              <w:r w:rsidR="00D37FB2" w:rsidDel="00446287">
                <w:rPr>
                  <w:rFonts w:ascii="Arial" w:hAnsi="Arial" w:cs="Arial"/>
                  <w:sz w:val="22"/>
                  <w:szCs w:val="22"/>
                </w:rPr>
                <w:delText>abril</w:delText>
              </w:r>
            </w:del>
            <w:ins w:id="56" w:author="Paula Ghetti Lyrio" w:date="2020-08-11T15:41:00Z">
              <w:r w:rsidR="00446287">
                <w:rPr>
                  <w:rFonts w:ascii="Arial" w:hAnsi="Arial" w:cs="Arial"/>
                  <w:sz w:val="22"/>
                  <w:szCs w:val="22"/>
                </w:rPr>
                <w:t>outubro</w:t>
              </w:r>
            </w:ins>
            <w:r w:rsidR="00D37FB2">
              <w:rPr>
                <w:rFonts w:ascii="Arial" w:hAnsi="Arial" w:cs="Arial"/>
                <w:sz w:val="22"/>
                <w:szCs w:val="22"/>
              </w:rPr>
              <w:t>]</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2533F7B9"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Pr="00E30797">
              <w:rPr>
                <w:rFonts w:ascii="Arial" w:hAnsi="Arial" w:cs="Arial"/>
                <w:snapToGrid w:val="0"/>
                <w:sz w:val="22"/>
                <w:szCs w:val="22"/>
              </w:rPr>
              <w:t xml:space="preserve">de cada ano sendo o primeiro pagamento em 15 de </w:t>
            </w:r>
            <w:r w:rsidR="00D37FB2">
              <w:rPr>
                <w:rFonts w:ascii="Arial" w:hAnsi="Arial" w:cs="Arial"/>
                <w:snapToGrid w:val="0"/>
                <w:sz w:val="22"/>
                <w:szCs w:val="22"/>
              </w:rPr>
              <w:t>[</w:t>
            </w:r>
            <w:del w:id="57" w:author="Paula Ghetti Lyrio" w:date="2020-08-11T15:41:00Z">
              <w:r w:rsidR="00D37FB2" w:rsidDel="00446287">
                <w:rPr>
                  <w:rFonts w:ascii="Arial" w:hAnsi="Arial" w:cs="Arial"/>
                  <w:snapToGrid w:val="0"/>
                  <w:sz w:val="22"/>
                  <w:szCs w:val="22"/>
                </w:rPr>
                <w:delText>abril</w:delText>
              </w:r>
            </w:del>
            <w:ins w:id="58" w:author="Paula Ghetti Lyrio" w:date="2020-08-11T15:41:00Z">
              <w:r w:rsidR="00446287">
                <w:rPr>
                  <w:rFonts w:ascii="Arial" w:hAnsi="Arial" w:cs="Arial"/>
                  <w:snapToGrid w:val="0"/>
                  <w:sz w:val="22"/>
                  <w:szCs w:val="22"/>
                </w:rPr>
                <w:t>outubro</w:t>
              </w:r>
            </w:ins>
            <w:r w:rsidR="00D37FB2">
              <w:rPr>
                <w:rFonts w:ascii="Arial" w:hAnsi="Arial" w:cs="Arial"/>
                <w:snapToGrid w:val="0"/>
                <w:sz w:val="22"/>
                <w:szCs w:val="22"/>
              </w:rPr>
              <w:t>]</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49"/>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9F201" w14:textId="77777777" w:rsidR="00C935CB" w:rsidRDefault="00C935CB">
      <w:r>
        <w:separator/>
      </w:r>
    </w:p>
  </w:endnote>
  <w:endnote w:type="continuationSeparator" w:id="0">
    <w:p w14:paraId="74E46694" w14:textId="77777777" w:rsidR="00C935CB" w:rsidRDefault="00C9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EDB9" w14:textId="77777777" w:rsidR="00B16E16" w:rsidRDefault="00B16E16" w:rsidP="00BF78C0">
    <w:pPr>
      <w:pStyle w:val="Rodap"/>
      <w:jc w:val="right"/>
      <w:rPr>
        <w:rFonts w:ascii="Arial" w:hAnsi="Arial" w:cs="Arial"/>
      </w:rPr>
    </w:pPr>
  </w:p>
  <w:p w14:paraId="0618846A" w14:textId="77777777"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DB6C38">
      <w:rPr>
        <w:rFonts w:ascii="Arial" w:hAnsi="Arial" w:cs="Arial"/>
        <w:bCs/>
        <w:noProof/>
        <w:sz w:val="16"/>
        <w:szCs w:val="16"/>
      </w:rPr>
      <w:t>9</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DB6C38">
      <w:rPr>
        <w:rFonts w:ascii="Arial" w:hAnsi="Arial" w:cs="Arial"/>
        <w:bCs/>
        <w:noProof/>
        <w:sz w:val="16"/>
        <w:szCs w:val="16"/>
      </w:rPr>
      <w:t>41</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8A4A" w14:textId="77777777" w:rsidR="00B16E16" w:rsidRDefault="00B16E16" w:rsidP="005D33BD">
    <w:pPr>
      <w:pStyle w:val="Rodap"/>
      <w:rPr>
        <w:rFonts w:ascii="Arial" w:hAnsi="Arial" w:cs="Arial"/>
        <w:sz w:val="18"/>
        <w:szCs w:val="18"/>
      </w:rPr>
    </w:pPr>
  </w:p>
  <w:p w14:paraId="16E7047D" w14:textId="77777777"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B6C3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B6C38">
      <w:rPr>
        <w:rFonts w:ascii="Arial" w:hAnsi="Arial" w:cs="Arial"/>
        <w:b/>
        <w:bCs/>
        <w:noProof/>
        <w:sz w:val="18"/>
        <w:szCs w:val="18"/>
      </w:rPr>
      <w:t>41</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0CC9A" w14:textId="77777777" w:rsidR="00C935CB" w:rsidRDefault="00C935CB">
      <w:r>
        <w:separator/>
      </w:r>
    </w:p>
  </w:footnote>
  <w:footnote w:type="continuationSeparator" w:id="0">
    <w:p w14:paraId="0F4B9C8E" w14:textId="77777777" w:rsidR="00C935CB" w:rsidRDefault="00C9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B3D" w14:textId="77777777" w:rsidR="00B16E16" w:rsidRDefault="00DB6C38"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9454796" r:id="rId2"/>
      </w:obje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DE0A" w14:textId="32577801" w:rsidR="00B16E16" w:rsidRPr="00212572" w:rsidRDefault="00DB6C38"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9454797" r:id="rId2"/>
      </w:object>
    </w:r>
  </w:p>
  <w:p w14:paraId="71DD0E61" w14:textId="77777777" w:rsidR="00B16E16" w:rsidRDefault="00B16E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EIRA Fabricio (ENGIE BRASIL ENERGIA S.A.)">
    <w15:presenceInfo w15:providerId="AD" w15:userId="S::CCJ574@engie.com::2f1706be-93db-491a-9285-bc838cf89672"/>
  </w15:person>
  <w15:person w15:author="Natália Xavier Alencar">
    <w15:presenceInfo w15:providerId="None" w15:userId="Natália Xavier Alencar"/>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08E"/>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6287"/>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644"/>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5C0D"/>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1AD0"/>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6E57"/>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A735F"/>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CB"/>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509"/>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C38"/>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AFB"/>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71275D7D-5911-4245-A491-42BBE74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3D40-5572-451C-8D29-89AD458F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13974</Words>
  <Characters>77672</Characters>
  <Application>Microsoft Office Word</Application>
  <DocSecurity>0</DocSecurity>
  <Lines>647</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91464</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2</cp:revision>
  <cp:lastPrinted>2018-05-22T17:59:00Z</cp:lastPrinted>
  <dcterms:created xsi:type="dcterms:W3CDTF">2020-08-20T21:53:00Z</dcterms:created>
  <dcterms:modified xsi:type="dcterms:W3CDTF">2020-08-20T21:53:00Z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