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4E1ECDD2" w:rsidR="001D7764" w:rsidRPr="005D33BD" w:rsidRDefault="005D33BD" w:rsidP="002C5A68">
      <w:pPr>
        <w:pStyle w:val="BodyTextIndent2"/>
        <w:spacing w:before="120"/>
        <w:ind w:left="4678"/>
        <w:rPr>
          <w:sz w:val="22"/>
          <w:szCs w:val="22"/>
        </w:rPr>
      </w:pPr>
      <w:r w:rsidRPr="005D33BD">
        <w:rPr>
          <w:sz w:val="22"/>
          <w:szCs w:val="22"/>
        </w:rPr>
        <w:t>ADITIVO Nº 0</w:t>
      </w:r>
      <w:r w:rsidR="00B16E16">
        <w:rPr>
          <w:sz w:val="22"/>
          <w:szCs w:val="22"/>
        </w:rPr>
        <w:t>2</w:t>
      </w:r>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ECAD792"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w:t>
      </w:r>
      <w:r w:rsidR="003846A7">
        <w:rPr>
          <w:rFonts w:ascii="Arial" w:hAnsi="Arial" w:cs="Arial"/>
          <w:sz w:val="22"/>
          <w:szCs w:val="22"/>
        </w:rPr>
        <w:t xml:space="preserve">(i) </w:t>
      </w:r>
      <w:r w:rsidRPr="005D33BD">
        <w:rPr>
          <w:rFonts w:ascii="Arial" w:hAnsi="Arial" w:cs="Arial"/>
          <w:sz w:val="22"/>
          <w:szCs w:val="22"/>
        </w:rPr>
        <w:t xml:space="preserve">das debêntures da </w:t>
      </w:r>
      <w:r w:rsidR="00F42F89">
        <w:rPr>
          <w:rFonts w:ascii="Arial" w:hAnsi="Arial" w:cs="Arial"/>
          <w:sz w:val="22"/>
          <w:szCs w:val="22"/>
        </w:rPr>
        <w:t>1ª (primeira)</w:t>
      </w:r>
      <w:r w:rsidRPr="005D33BD">
        <w:rPr>
          <w:rFonts w:ascii="Arial" w:hAnsi="Arial" w:cs="Arial"/>
          <w:sz w:val="22"/>
          <w:szCs w:val="22"/>
        </w:rPr>
        <w:t xml:space="preserve"> </w:t>
      </w:r>
      <w:r w:rsidR="00B16E16">
        <w:rPr>
          <w:rFonts w:ascii="Arial" w:hAnsi="Arial" w:cs="Arial"/>
          <w:sz w:val="22"/>
          <w:szCs w:val="22"/>
        </w:rPr>
        <w:t>e</w:t>
      </w:r>
      <w:r w:rsidRPr="005D33BD">
        <w:rPr>
          <w:rFonts w:ascii="Arial" w:hAnsi="Arial" w:cs="Arial"/>
          <w:sz w:val="22"/>
          <w:szCs w:val="22"/>
        </w:rPr>
        <w:t>missão da Usina Termelétrica Pampa Sul S.A. (“</w:t>
      </w:r>
      <w:r w:rsidRPr="005D33BD">
        <w:rPr>
          <w:rFonts w:ascii="Arial" w:hAnsi="Arial" w:cs="Arial"/>
          <w:b/>
          <w:sz w:val="22"/>
          <w:szCs w:val="22"/>
        </w:rPr>
        <w:t>DEBENTURISTAS</w:t>
      </w:r>
      <w:r w:rsidR="00B16E16">
        <w:rPr>
          <w:rFonts w:ascii="Arial" w:hAnsi="Arial" w:cs="Arial"/>
          <w:b/>
          <w:sz w:val="22"/>
          <w:szCs w:val="22"/>
        </w:rPr>
        <w:t xml:space="preserve"> DA 1ª EMISSÃO</w:t>
      </w:r>
      <w:r w:rsidRPr="005D33BD">
        <w:rPr>
          <w:rFonts w:ascii="Arial" w:hAnsi="Arial" w:cs="Arial"/>
          <w:sz w:val="22"/>
          <w:szCs w:val="22"/>
        </w:rPr>
        <w:t>”)</w:t>
      </w:r>
      <w:r w:rsidR="00B16E16">
        <w:rPr>
          <w:rFonts w:ascii="Arial" w:hAnsi="Arial" w:cs="Arial"/>
          <w:sz w:val="22"/>
          <w:szCs w:val="22"/>
        </w:rPr>
        <w:t xml:space="preserve"> e </w:t>
      </w:r>
      <w:r w:rsidR="003846A7">
        <w:rPr>
          <w:rFonts w:ascii="Arial" w:hAnsi="Arial" w:cs="Arial"/>
          <w:sz w:val="22"/>
          <w:szCs w:val="22"/>
        </w:rPr>
        <w:t>(ii)</w:t>
      </w:r>
      <w:r w:rsidR="00B16E16" w:rsidRPr="005D33BD">
        <w:rPr>
          <w:rFonts w:ascii="Arial" w:hAnsi="Arial" w:cs="Arial"/>
          <w:sz w:val="22"/>
          <w:szCs w:val="22"/>
        </w:rPr>
        <w:t xml:space="preserve"> das debêntures da </w:t>
      </w:r>
      <w:r w:rsidR="00B16E16">
        <w:rPr>
          <w:rFonts w:ascii="Arial" w:hAnsi="Arial" w:cs="Arial"/>
          <w:sz w:val="22"/>
          <w:szCs w:val="22"/>
        </w:rPr>
        <w:t>2ª (segunda)</w:t>
      </w:r>
      <w:r w:rsidR="00B16E16" w:rsidRPr="005D33BD">
        <w:rPr>
          <w:rFonts w:ascii="Arial" w:hAnsi="Arial" w:cs="Arial"/>
          <w:sz w:val="22"/>
          <w:szCs w:val="22"/>
        </w:rPr>
        <w:t xml:space="preserve"> </w:t>
      </w:r>
      <w:r w:rsidR="00B16E16">
        <w:rPr>
          <w:rFonts w:ascii="Arial" w:hAnsi="Arial" w:cs="Arial"/>
          <w:sz w:val="22"/>
          <w:szCs w:val="22"/>
        </w:rPr>
        <w:t>e</w:t>
      </w:r>
      <w:r w:rsidR="00B16E16" w:rsidRPr="005D33BD">
        <w:rPr>
          <w:rFonts w:ascii="Arial" w:hAnsi="Arial" w:cs="Arial"/>
          <w:sz w:val="22"/>
          <w:szCs w:val="22"/>
        </w:rPr>
        <w:t>missão da Usina Termelétrica Pampa Sul S.A.</w:t>
      </w:r>
      <w:r w:rsidR="00B16E16" w:rsidRPr="00B16E16">
        <w:rPr>
          <w:rFonts w:ascii="Arial" w:hAnsi="Arial" w:cs="Arial"/>
          <w:sz w:val="22"/>
          <w:szCs w:val="22"/>
        </w:rPr>
        <w:t xml:space="preserve"> </w:t>
      </w:r>
      <w:bookmarkStart w:id="0" w:name="_Hlk47580290"/>
      <w:r w:rsidR="00B16E16" w:rsidRPr="005D33BD">
        <w:rPr>
          <w:rFonts w:ascii="Arial" w:hAnsi="Arial" w:cs="Arial"/>
          <w:sz w:val="22"/>
          <w:szCs w:val="22"/>
        </w:rPr>
        <w:t>(“</w:t>
      </w:r>
      <w:r w:rsidR="00B16E16" w:rsidRPr="005D33BD">
        <w:rPr>
          <w:rFonts w:ascii="Arial" w:hAnsi="Arial" w:cs="Arial"/>
          <w:b/>
          <w:sz w:val="22"/>
          <w:szCs w:val="22"/>
        </w:rPr>
        <w:t>DEBENTURISTAS</w:t>
      </w:r>
      <w:r w:rsidR="00B16E16">
        <w:rPr>
          <w:rFonts w:ascii="Arial" w:hAnsi="Arial" w:cs="Arial"/>
          <w:b/>
          <w:sz w:val="22"/>
          <w:szCs w:val="22"/>
        </w:rPr>
        <w:t xml:space="preserve"> DA 2ª EMISSÃO</w:t>
      </w:r>
      <w:r w:rsidR="00B16E16" w:rsidRPr="005D33BD">
        <w:rPr>
          <w:rFonts w:ascii="Arial" w:hAnsi="Arial" w:cs="Arial"/>
          <w:sz w:val="22"/>
          <w:szCs w:val="22"/>
        </w:rPr>
        <w:t>”</w:t>
      </w:r>
      <w:r w:rsidR="00971AAD">
        <w:rPr>
          <w:rFonts w:ascii="Arial" w:hAnsi="Arial" w:cs="Arial"/>
          <w:sz w:val="22"/>
          <w:szCs w:val="22"/>
        </w:rPr>
        <w:t xml:space="preserve"> e, em conjunto com os DEBENTURISTAS DA PRIMEIRA EMISSÃO, “</w:t>
      </w:r>
      <w:r w:rsidR="00971AAD">
        <w:rPr>
          <w:rFonts w:ascii="Arial" w:hAnsi="Arial" w:cs="Arial"/>
          <w:b/>
          <w:bCs/>
          <w:sz w:val="22"/>
          <w:szCs w:val="22"/>
        </w:rPr>
        <w:t>DEBENTURISTAS</w:t>
      </w:r>
      <w:r w:rsidR="00971AAD">
        <w:rPr>
          <w:rFonts w:ascii="Arial" w:hAnsi="Arial" w:cs="Arial"/>
          <w:sz w:val="22"/>
          <w:szCs w:val="22"/>
        </w:rPr>
        <w:t>”</w:t>
      </w:r>
      <w:r w:rsidR="00B16E16" w:rsidRPr="005D33BD">
        <w:rPr>
          <w:rFonts w:ascii="Arial" w:hAnsi="Arial" w:cs="Arial"/>
          <w:sz w:val="22"/>
          <w:szCs w:val="22"/>
        </w:rPr>
        <w:t>)</w:t>
      </w:r>
      <w:bookmarkEnd w:id="0"/>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2EA37B58"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(i) o BNDES e o AGENTE FIDUCIÁRIO</w:t>
      </w:r>
      <w:bookmarkStart w:id="1" w:name="_Hlk47573246"/>
      <w:r w:rsidR="00E30797">
        <w:rPr>
          <w:rFonts w:cs="Arial"/>
          <w:sz w:val="22"/>
          <w:szCs w:val="22"/>
        </w:rPr>
        <w:t>, na qualidade de representan</w:t>
      </w:r>
      <w:r w:rsidR="003846A7">
        <w:rPr>
          <w:rFonts w:cs="Arial"/>
          <w:sz w:val="22"/>
          <w:szCs w:val="22"/>
        </w:rPr>
        <w:t>t</w:t>
      </w:r>
      <w:r w:rsidR="00E30797">
        <w:rPr>
          <w:rFonts w:cs="Arial"/>
          <w:sz w:val="22"/>
          <w:szCs w:val="22"/>
        </w:rPr>
        <w:t>e dos DEBENTURISTAS DA 1ª EMISSÃO e dos DEBENTURISTAS DA 2ª EMISSÃO,</w:t>
      </w:r>
      <w:bookmarkEnd w:id="1"/>
      <w:r w:rsidR="00636E6C">
        <w:rPr>
          <w:rFonts w:cs="Arial"/>
          <w:sz w:val="22"/>
          <w:szCs w:val="22"/>
        </w:rPr>
        <w:t xml:space="preserve">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A025780" w:rsid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r w:rsidR="00B72B88">
        <w:rPr>
          <w:rFonts w:cs="Arial"/>
          <w:sz w:val="22"/>
          <w:szCs w:val="22"/>
        </w:rPr>
        <w:t>agosto</w:t>
      </w:r>
      <w:r w:rsidR="00B72B88"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Engie Brasil Energia S.A. (“</w:t>
      </w:r>
      <w:r w:rsidR="003846A7">
        <w:rPr>
          <w:rFonts w:cs="Arial"/>
          <w:b/>
          <w:bCs/>
          <w:sz w:val="22"/>
          <w:szCs w:val="22"/>
        </w:rPr>
        <w:t>ENGIE</w:t>
      </w:r>
      <w:r w:rsidR="003846A7">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971AAD">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w:t>
      </w:r>
      <w:ins w:id="2" w:author="OLIVEIRA Fabricio (ENGIE BRASIL ENERGIA S.A.)" w:date="2020-08-09T22:07:00Z">
        <w:r w:rsidR="0019208E">
          <w:rPr>
            <w:rFonts w:cs="Arial"/>
            <w:sz w:val="22"/>
            <w:szCs w:val="22"/>
          </w:rPr>
          <w:t>PAMPA SUL</w:t>
        </w:r>
      </w:ins>
      <w:del w:id="3" w:author="OLIVEIRA Fabricio (ENGIE BRASIL ENERGIA S.A.)" w:date="2020-08-09T22:07:00Z">
        <w:r w:rsidDel="0019208E">
          <w:rPr>
            <w:rFonts w:cs="Arial"/>
            <w:sz w:val="22"/>
            <w:szCs w:val="22"/>
          </w:rPr>
          <w:delText>Cedente</w:delText>
        </w:r>
      </w:del>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2768E0">
        <w:rPr>
          <w:rFonts w:cs="Arial"/>
          <w:sz w:val="22"/>
          <w:szCs w:val="22"/>
        </w:rPr>
        <w:t xml:space="preserve"> (“</w:t>
      </w:r>
      <w:r w:rsidR="002768E0" w:rsidRPr="000E6602">
        <w:rPr>
          <w:rFonts w:cs="Arial"/>
          <w:b/>
          <w:bCs/>
          <w:sz w:val="22"/>
          <w:szCs w:val="22"/>
        </w:rPr>
        <w:t>CVM</w:t>
      </w:r>
      <w:r w:rsidR="002768E0" w:rsidRPr="000E6602">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65EABB07" w14:textId="222BCD44" w:rsidR="002768E0" w:rsidRDefault="002768E0" w:rsidP="002C5A68">
      <w:pPr>
        <w:pStyle w:val="BNDES"/>
        <w:numPr>
          <w:ilvl w:val="0"/>
          <w:numId w:val="1"/>
        </w:numPr>
        <w:spacing w:before="120"/>
        <w:rPr>
          <w:rFonts w:cs="Arial"/>
          <w:sz w:val="22"/>
          <w:szCs w:val="22"/>
        </w:rPr>
      </w:pPr>
      <w:bookmarkStart w:id="4" w:name="_Hlk47576500"/>
      <w:bookmarkStart w:id="5" w:name="_Hlk47573308"/>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sidR="003846A7">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4F2A7493" w14:textId="1CD67DA0" w:rsidR="00971AAD" w:rsidRPr="00871BC0" w:rsidRDefault="00971AAD" w:rsidP="002C5A68">
      <w:pPr>
        <w:pStyle w:val="BNDES"/>
        <w:numPr>
          <w:ilvl w:val="0"/>
          <w:numId w:val="1"/>
        </w:numPr>
        <w:spacing w:before="120"/>
        <w:rPr>
          <w:rFonts w:cs="Arial"/>
          <w:sz w:val="22"/>
          <w:szCs w:val="22"/>
        </w:rPr>
      </w:pPr>
      <w:bookmarkStart w:id="6"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0E6602">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sidR="003846A7">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003846A7">
        <w:rPr>
          <w:rFonts w:cs="Arial"/>
          <w:sz w:val="22"/>
          <w:szCs w:val="22"/>
        </w:rPr>
        <w:t xml:space="preserve">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sidR="00D771BB">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w:t>
      </w:r>
      <w:r w:rsidR="002768E0">
        <w:rPr>
          <w:rFonts w:cs="Arial"/>
          <w:sz w:val="22"/>
          <w:szCs w:val="22"/>
        </w:rPr>
        <w:t>, “</w:t>
      </w:r>
      <w:r w:rsidR="002768E0">
        <w:rPr>
          <w:rFonts w:cs="Arial"/>
          <w:b/>
          <w:bCs/>
          <w:sz w:val="22"/>
          <w:szCs w:val="22"/>
        </w:rPr>
        <w:t>ESCRITURAS</w:t>
      </w:r>
      <w:r w:rsidR="005D2081">
        <w:rPr>
          <w:rFonts w:cs="Arial"/>
          <w:sz w:val="22"/>
          <w:szCs w:val="22"/>
        </w:rPr>
        <w:t>”, sendo as ESCRITURAS</w:t>
      </w:r>
      <w:r>
        <w:rPr>
          <w:rFonts w:cs="Arial"/>
          <w:sz w:val="22"/>
          <w:szCs w:val="22"/>
        </w:rPr>
        <w:t xml:space="preserve"> e</w:t>
      </w:r>
      <w:r w:rsidRPr="00BE1EDB">
        <w:rPr>
          <w:rFonts w:cs="Arial"/>
          <w:sz w:val="22"/>
          <w:szCs w:val="22"/>
        </w:rPr>
        <w:t xml:space="preserve"> o CONTRATO BNDES denominados</w:t>
      </w:r>
      <w:r w:rsidR="005D2081">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a qual regula a 2ª (</w:t>
      </w:r>
      <w:r w:rsidR="005D2081">
        <w:rPr>
          <w:rFonts w:cs="Arial"/>
          <w:sz w:val="22"/>
          <w:szCs w:val="22"/>
        </w:rPr>
        <w:t>segunda</w:t>
      </w:r>
      <w:r>
        <w:rPr>
          <w:rFonts w:cs="Arial"/>
          <w:sz w:val="22"/>
          <w:szCs w:val="22"/>
        </w:rPr>
        <w:t xml:space="preserve">) emissão de </w:t>
      </w:r>
      <w:r w:rsidRPr="00782A71">
        <w:rPr>
          <w:rFonts w:cs="Arial"/>
          <w:sz w:val="22"/>
          <w:szCs w:val="22"/>
        </w:rPr>
        <w:t xml:space="preserve">debêntures simples, não conversíveis em ações, da espécie com garantia real, em </w:t>
      </w:r>
      <w:r w:rsidR="005D2081">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002768E0" w:rsidRPr="002768E0">
        <w:rPr>
          <w:rFonts w:cs="Arial"/>
          <w:sz w:val="22"/>
          <w:szCs w:val="22"/>
        </w:rPr>
        <w:t>R$ 780.000.000,00 (setecentos e oitenta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2768E0">
        <w:rPr>
          <w:rFonts w:cs="Arial"/>
          <w:b/>
          <w:sz w:val="22"/>
          <w:szCs w:val="22"/>
        </w:rPr>
        <w:t xml:space="preserve"> 400</w:t>
      </w:r>
      <w:r w:rsidRPr="00782A71">
        <w:rPr>
          <w:rFonts w:cs="Arial"/>
          <w:sz w:val="22"/>
          <w:szCs w:val="22"/>
        </w:rPr>
        <w:t>”</w:t>
      </w:r>
      <w:r w:rsidR="002768E0">
        <w:rPr>
          <w:rFonts w:cs="Arial"/>
          <w:sz w:val="22"/>
          <w:szCs w:val="22"/>
        </w:rPr>
        <w:t xml:space="preserve"> e, em conjunto com as DEBÊNTURES 476, “</w:t>
      </w:r>
      <w:r w:rsidR="002768E0">
        <w:rPr>
          <w:rFonts w:cs="Arial"/>
          <w:b/>
          <w:bCs/>
          <w:sz w:val="22"/>
          <w:szCs w:val="22"/>
        </w:rPr>
        <w:t>DEBÊNTURES</w:t>
      </w:r>
      <w:r w:rsidR="002768E0">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002768E0" w:rsidRPr="002768E0">
        <w:rPr>
          <w:rFonts w:cs="Arial"/>
          <w:sz w:val="22"/>
          <w:szCs w:val="22"/>
        </w:rPr>
        <w:t xml:space="preserve"> CVM nº 400, de 29 de dezembro de 2003, conforme alterada</w:t>
      </w:r>
      <w:bookmarkEnd w:id="4"/>
      <w:bookmarkEnd w:id="6"/>
      <w:r>
        <w:rPr>
          <w:rFonts w:cs="Arial"/>
          <w:sz w:val="22"/>
          <w:szCs w:val="22"/>
        </w:rPr>
        <w:t>;</w:t>
      </w:r>
    </w:p>
    <w:bookmarkEnd w:id="5"/>
    <w:p w14:paraId="2B2E3EF8" w14:textId="5704FBEE" w:rsidR="009770D7" w:rsidRDefault="00B64969" w:rsidP="002C5A68">
      <w:pPr>
        <w:pStyle w:val="BNDES"/>
        <w:numPr>
          <w:ilvl w:val="0"/>
          <w:numId w:val="1"/>
        </w:numPr>
        <w:spacing w:before="120"/>
        <w:rPr>
          <w:rFonts w:cs="Arial"/>
          <w:sz w:val="22"/>
          <w:szCs w:val="22"/>
        </w:rPr>
      </w:pPr>
      <w:r>
        <w:rPr>
          <w:rFonts w:cs="Arial"/>
          <w:sz w:val="22"/>
          <w:szCs w:val="22"/>
        </w:rPr>
        <w:t>o BNDES</w:t>
      </w:r>
      <w:bookmarkStart w:id="7" w:name="_Hlk47573687"/>
      <w:r w:rsidR="005D2081">
        <w:rPr>
          <w:rFonts w:cs="Arial"/>
          <w:sz w:val="22"/>
          <w:szCs w:val="22"/>
        </w:rPr>
        <w:t xml:space="preserve"> </w:t>
      </w:r>
      <w:bookmarkStart w:id="8" w:name="_Hlk47576627"/>
      <w:r w:rsidR="005D2081">
        <w:rPr>
          <w:rFonts w:cs="Arial"/>
          <w:sz w:val="22"/>
          <w:szCs w:val="22"/>
        </w:rPr>
        <w:t xml:space="preserve">e o </w:t>
      </w:r>
      <w:r w:rsidR="005D2081" w:rsidRPr="00531BD2">
        <w:rPr>
          <w:rFonts w:cs="Arial"/>
          <w:sz w:val="22"/>
          <w:szCs w:val="22"/>
        </w:rPr>
        <w:t>AGENTE</w:t>
      </w:r>
      <w:r w:rsidR="005D2081" w:rsidRPr="003A7B54">
        <w:rPr>
          <w:rFonts w:cs="Arial"/>
          <w:sz w:val="22"/>
          <w:szCs w:val="22"/>
        </w:rPr>
        <w:t xml:space="preserve"> FIDUCIÁRIO</w:t>
      </w:r>
      <w:r w:rsidR="005D2081">
        <w:rPr>
          <w:rFonts w:cs="Arial"/>
          <w:sz w:val="22"/>
          <w:szCs w:val="22"/>
        </w:rPr>
        <w:t xml:space="preserve">, </w:t>
      </w:r>
      <w:r w:rsidR="005D2081" w:rsidRPr="005D33BD">
        <w:rPr>
          <w:rFonts w:cs="Arial"/>
          <w:sz w:val="22"/>
          <w:szCs w:val="22"/>
        </w:rPr>
        <w:t>representan</w:t>
      </w:r>
      <w:r w:rsidR="005D2081">
        <w:rPr>
          <w:rFonts w:cs="Arial"/>
          <w:sz w:val="22"/>
          <w:szCs w:val="22"/>
        </w:rPr>
        <w:t>do</w:t>
      </w:r>
      <w:r w:rsidR="005D2081" w:rsidRPr="005D33BD">
        <w:rPr>
          <w:rFonts w:cs="Arial"/>
          <w:sz w:val="22"/>
          <w:szCs w:val="22"/>
        </w:rPr>
        <w:t xml:space="preserve"> a comunhão d</w:t>
      </w:r>
      <w:r w:rsidR="005D2081">
        <w:rPr>
          <w:rFonts w:cs="Arial"/>
          <w:sz w:val="22"/>
          <w:szCs w:val="22"/>
        </w:rPr>
        <w:t>os DEBENTURISTAS DA 1ª EMISSÃO</w:t>
      </w:r>
      <w:bookmarkEnd w:id="8"/>
      <w:r w:rsidR="005D2081">
        <w:rPr>
          <w:rFonts w:cs="Arial"/>
          <w:sz w:val="22"/>
          <w:szCs w:val="22"/>
        </w:rPr>
        <w:t>,</w:t>
      </w:r>
      <w:bookmarkEnd w:id="7"/>
      <w:r>
        <w:rPr>
          <w:rFonts w:cs="Arial"/>
          <w:sz w:val="22"/>
          <w:szCs w:val="22"/>
        </w:rPr>
        <w:t xml:space="preserve"> concorda</w:t>
      </w:r>
      <w:r w:rsidR="005D2081">
        <w:rPr>
          <w:rFonts w:cs="Arial"/>
          <w:sz w:val="22"/>
          <w:szCs w:val="22"/>
        </w:rPr>
        <w:t>m</w:t>
      </w:r>
      <w:r>
        <w:rPr>
          <w:rFonts w:cs="Arial"/>
          <w:sz w:val="22"/>
          <w:szCs w:val="22"/>
        </w:rPr>
        <w:t xml:space="preserve"> em compartilhar com os DEBENTURISTAS</w:t>
      </w:r>
      <w:bookmarkStart w:id="9" w:name="_Hlk47573713"/>
      <w:r w:rsidR="005D2081">
        <w:rPr>
          <w:rFonts w:cs="Arial"/>
          <w:sz w:val="22"/>
          <w:szCs w:val="22"/>
        </w:rPr>
        <w:t xml:space="preserve"> DA 2ª EMISSÃO</w:t>
      </w:r>
      <w:bookmarkEnd w:id="9"/>
      <w:r>
        <w:rPr>
          <w:rFonts w:cs="Arial"/>
          <w:sz w:val="22"/>
          <w:szCs w:val="22"/>
        </w:rPr>
        <w:t xml:space="preserve"> a garantia constituída por meio do CONTRATO, por meio de aditamento a este, para inclusão </w:t>
      </w:r>
      <w:r w:rsidR="0055585E">
        <w:rPr>
          <w:rFonts w:cs="Arial"/>
          <w:sz w:val="22"/>
          <w:szCs w:val="22"/>
        </w:rPr>
        <w:t>dos DEBENTURISTAS</w:t>
      </w:r>
      <w:r w:rsidR="005D2081">
        <w:rPr>
          <w:rFonts w:cs="Arial"/>
          <w:sz w:val="22"/>
          <w:szCs w:val="22"/>
        </w:rPr>
        <w:t xml:space="preserve"> DA 2ª EMISSÃO</w:t>
      </w:r>
      <w:r w:rsidR="0055585E">
        <w:rPr>
          <w:rFonts w:cs="Arial"/>
          <w:sz w:val="22"/>
          <w:szCs w:val="22"/>
        </w:rPr>
        <w:t>,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5E491C5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w:t>
      </w:r>
      <w:r w:rsidR="005D2081">
        <w:rPr>
          <w:rFonts w:cs="Arial"/>
          <w:b/>
          <w:sz w:val="22"/>
          <w:szCs w:val="22"/>
        </w:rPr>
        <w:t>2</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Heading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Heading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 xml:space="preserve">pelas PARTES </w:t>
      </w:r>
      <w:r w:rsidR="005D0BB5">
        <w:rPr>
          <w:rFonts w:cs="Arial"/>
          <w:sz w:val="22"/>
          <w:szCs w:val="22"/>
        </w:rPr>
        <w:lastRenderedPageBreak/>
        <w:t>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Heading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Heading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Heading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4DDA772F"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w:t>
      </w:r>
      <w:r w:rsidR="005A6E13">
        <w:rPr>
          <w:rFonts w:cs="Arial"/>
          <w:sz w:val="22"/>
          <w:szCs w:val="22"/>
        </w:rPr>
        <w:t>s</w:t>
      </w:r>
      <w:r w:rsidR="00E218FD">
        <w:rPr>
          <w:rFonts w:cs="Arial"/>
          <w:sz w:val="22"/>
          <w:szCs w:val="22"/>
        </w:rPr>
        <w:t xml:space="preserve"> ESCRITURA</w:t>
      </w:r>
      <w:r w:rsidR="005A6E13">
        <w:rPr>
          <w:rFonts w:cs="Arial"/>
          <w:sz w:val="22"/>
          <w:szCs w:val="22"/>
        </w:rPr>
        <w:t>S</w:t>
      </w:r>
      <w:r w:rsidR="00E218FD">
        <w:rPr>
          <w:rFonts w:cs="Arial"/>
          <w:sz w:val="22"/>
          <w:szCs w:val="22"/>
        </w:rPr>
        <w:t xml:space="preserve"> </w:t>
      </w:r>
      <w:r w:rsidR="00021580" w:rsidRPr="0001297D">
        <w:rPr>
          <w:rFonts w:cs="Arial"/>
          <w:sz w:val="22"/>
          <w:szCs w:val="22"/>
        </w:rPr>
        <w:t>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E30797">
        <w:rPr>
          <w:rFonts w:cs="Arial"/>
          <w:sz w:val="22"/>
          <w:szCs w:val="22"/>
        </w:rPr>
        <w:t>,</w:t>
      </w:r>
      <w:r w:rsidR="00021580" w:rsidRPr="0001297D">
        <w:rPr>
          <w:rFonts w:cs="Arial"/>
          <w:sz w:val="22"/>
          <w:szCs w:val="22"/>
        </w:rPr>
        <w:t xml:space="preserve"> </w:t>
      </w:r>
      <w:r w:rsidR="00E218FD">
        <w:rPr>
          <w:rFonts w:cs="Arial"/>
          <w:sz w:val="22"/>
          <w:szCs w:val="22"/>
        </w:rPr>
        <w:t>no ANEXO V</w:t>
      </w:r>
      <w:r w:rsidR="00E30797">
        <w:rPr>
          <w:rFonts w:cs="Arial"/>
          <w:sz w:val="22"/>
          <w:szCs w:val="22"/>
        </w:rPr>
        <w:t xml:space="preserve"> e no ANEXO VI</w:t>
      </w:r>
      <w:r w:rsidR="00E218FD">
        <w:rPr>
          <w:rFonts w:cs="Arial"/>
          <w:sz w:val="22"/>
          <w:szCs w:val="22"/>
        </w:rPr>
        <w:t xml:space="preserve">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2DFAD669" w:rsidR="00F03C62" w:rsidRPr="005D33BD" w:rsidRDefault="00F03C62" w:rsidP="002C5A68">
      <w:pPr>
        <w:pStyle w:val="BNDES"/>
        <w:tabs>
          <w:tab w:val="left" w:pos="1701"/>
          <w:tab w:val="right" w:pos="9072"/>
        </w:tabs>
        <w:spacing w:before="120"/>
        <w:rPr>
          <w:rFonts w:cs="Arial"/>
          <w:sz w:val="22"/>
          <w:szCs w:val="22"/>
        </w:rPr>
      </w:pPr>
    </w:p>
    <w:p w14:paraId="686B01B9" w14:textId="77777777" w:rsidR="00CA08D0" w:rsidRPr="005D33BD" w:rsidRDefault="00CA08D0"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Heading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Heading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Heading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Heading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Heading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10" w:name="_Ref112167089"/>
      <w:bookmarkStart w:id="1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10"/>
      <w:bookmarkEnd w:id="1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Heading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Heading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Heading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Heading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Heading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Heading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1884871B"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w:t>
      </w:r>
      <w:r w:rsidR="005A6E13">
        <w:rPr>
          <w:rFonts w:cs="Arial"/>
          <w:sz w:val="22"/>
          <w:szCs w:val="22"/>
        </w:rPr>
        <w:t>as ESCRITURA</w:t>
      </w:r>
      <w:r w:rsidR="00D37FB2">
        <w:rPr>
          <w:rFonts w:cs="Arial"/>
          <w:sz w:val="22"/>
          <w:szCs w:val="22"/>
        </w:rPr>
        <w:t>S</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Heading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2F3FD0CE"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xml:space="preserve">, (ii)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1430BB">
        <w:rPr>
          <w:rFonts w:ascii="Arial" w:hAnsi="Arial" w:cs="Arial"/>
          <w:i/>
          <w:sz w:val="22"/>
          <w:szCs w:val="22"/>
        </w:rPr>
        <w:t xml:space="preserve"> da 1ª Emissão</w:t>
      </w:r>
      <w:r w:rsidR="005F2907" w:rsidRPr="00A63F48">
        <w:rPr>
          <w:rFonts w:ascii="Arial" w:hAnsi="Arial" w:cs="Arial"/>
          <w:i/>
          <w:sz w:val="22"/>
          <w:szCs w:val="22"/>
        </w:rPr>
        <w:t>”)</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001430BB">
        <w:rPr>
          <w:rFonts w:ascii="Arial" w:hAnsi="Arial" w:cs="Arial"/>
          <w:i/>
          <w:sz w:val="22"/>
          <w:szCs w:val="22"/>
        </w:rPr>
        <w:t xml:space="preserve"> e </w:t>
      </w:r>
      <w:r w:rsidR="001430BB" w:rsidRPr="00E671B2">
        <w:rPr>
          <w:rFonts w:ascii="Arial" w:hAnsi="Arial" w:cs="Arial"/>
          <w:i/>
          <w:sz w:val="22"/>
          <w:szCs w:val="22"/>
        </w:rPr>
        <w:t>(</w:t>
      </w:r>
      <w:r w:rsidR="001430BB">
        <w:rPr>
          <w:rFonts w:ascii="Arial" w:hAnsi="Arial" w:cs="Arial"/>
          <w:i/>
          <w:sz w:val="22"/>
          <w:szCs w:val="22"/>
        </w:rPr>
        <w:t>i</w:t>
      </w:r>
      <w:r w:rsidR="001430BB" w:rsidRPr="00E671B2">
        <w:rPr>
          <w:rFonts w:ascii="Arial" w:hAnsi="Arial" w:cs="Arial"/>
          <w:i/>
          <w:sz w:val="22"/>
          <w:szCs w:val="22"/>
        </w:rPr>
        <w:t xml:space="preserve">ii) em favor dos </w:t>
      </w:r>
      <w:r w:rsidR="001430BB">
        <w:rPr>
          <w:rFonts w:ascii="Arial" w:hAnsi="Arial" w:cs="Arial"/>
          <w:i/>
          <w:sz w:val="22"/>
          <w:szCs w:val="22"/>
        </w:rPr>
        <w:t>d</w:t>
      </w:r>
      <w:r w:rsidR="001430BB" w:rsidRPr="00E671B2">
        <w:rPr>
          <w:rFonts w:ascii="Arial" w:hAnsi="Arial" w:cs="Arial"/>
          <w:i/>
          <w:sz w:val="22"/>
          <w:szCs w:val="22"/>
        </w:rPr>
        <w:t>ebenturistas titulares das debêntures decorrentes d</w:t>
      </w:r>
      <w:r w:rsidR="001430BB">
        <w:rPr>
          <w:rFonts w:ascii="Arial" w:hAnsi="Arial" w:cs="Arial"/>
          <w:i/>
          <w:sz w:val="22"/>
          <w:szCs w:val="22"/>
        </w:rPr>
        <w:t>a</w:t>
      </w:r>
      <w:r w:rsidR="001430BB" w:rsidRPr="00E671B2">
        <w:rPr>
          <w:rFonts w:ascii="Arial" w:hAnsi="Arial" w:cs="Arial"/>
          <w:i/>
          <w:sz w:val="22"/>
          <w:szCs w:val="22"/>
        </w:rPr>
        <w:t xml:space="preserve"> </w:t>
      </w:r>
      <w:r w:rsidR="001430BB">
        <w:rPr>
          <w:rFonts w:ascii="Arial" w:hAnsi="Arial" w:cs="Arial"/>
          <w:i/>
          <w:sz w:val="22"/>
          <w:szCs w:val="22"/>
        </w:rPr>
        <w:t>2</w:t>
      </w:r>
      <w:r w:rsidR="001430BB" w:rsidRPr="005F2907">
        <w:rPr>
          <w:rFonts w:ascii="Arial" w:hAnsi="Arial" w:cs="Arial"/>
          <w:i/>
          <w:sz w:val="22"/>
          <w:szCs w:val="22"/>
        </w:rPr>
        <w:t>ª (</w:t>
      </w:r>
      <w:r w:rsidR="001430BB">
        <w:rPr>
          <w:rFonts w:ascii="Arial" w:hAnsi="Arial" w:cs="Arial"/>
          <w:i/>
          <w:sz w:val="22"/>
          <w:szCs w:val="22"/>
        </w:rPr>
        <w:t>segunda</w:t>
      </w:r>
      <w:r w:rsidR="001430BB"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1430BB">
        <w:rPr>
          <w:rFonts w:ascii="Arial" w:hAnsi="Arial" w:cs="Arial"/>
          <w:i/>
          <w:sz w:val="22"/>
          <w:szCs w:val="22"/>
        </w:rPr>
        <w:t xml:space="preserve"> (“</w:t>
      </w:r>
      <w:r w:rsidR="001430BB" w:rsidRPr="00A63F48">
        <w:rPr>
          <w:rFonts w:ascii="Arial" w:hAnsi="Arial" w:cs="Arial"/>
          <w:i/>
          <w:sz w:val="22"/>
          <w:szCs w:val="22"/>
        </w:rPr>
        <w:t>Debenturistas</w:t>
      </w:r>
      <w:r w:rsidR="001430BB">
        <w:rPr>
          <w:rFonts w:ascii="Arial" w:hAnsi="Arial" w:cs="Arial"/>
          <w:i/>
          <w:sz w:val="22"/>
          <w:szCs w:val="22"/>
        </w:rPr>
        <w:t xml:space="preserve"> da 2ª Emissão</w:t>
      </w:r>
      <w:r w:rsidR="001430BB" w:rsidRPr="00A63F48">
        <w:rPr>
          <w:rFonts w:ascii="Arial" w:hAnsi="Arial" w:cs="Arial"/>
          <w:i/>
          <w:sz w:val="22"/>
          <w:szCs w:val="22"/>
        </w:rPr>
        <w:t>”</w:t>
      </w:r>
      <w:r w:rsidR="001430BB">
        <w:rPr>
          <w:rFonts w:ascii="Arial" w:hAnsi="Arial" w:cs="Arial"/>
          <w:i/>
          <w:sz w:val="22"/>
          <w:szCs w:val="22"/>
        </w:rPr>
        <w:t xml:space="preserve"> e, em conjunto com os Debenturistas da 1ª Emissão, “Debenturistas”</w:t>
      </w:r>
      <w:r w:rsidR="001430BB" w:rsidRPr="00A63F48">
        <w:rPr>
          <w:rFonts w:ascii="Arial" w:hAnsi="Arial" w:cs="Arial"/>
          <w:i/>
          <w:sz w:val="22"/>
          <w:szCs w:val="22"/>
        </w:rPr>
        <w:t>)</w:t>
      </w:r>
      <w:r w:rsidR="001430BB" w:rsidRPr="00212572">
        <w:rPr>
          <w:rFonts w:ascii="Arial" w:hAnsi="Arial" w:cs="Arial"/>
          <w:i/>
          <w:sz w:val="22"/>
          <w:szCs w:val="22"/>
        </w:rPr>
        <w:t>,</w:t>
      </w:r>
      <w:r w:rsidR="001430BB" w:rsidRPr="00E671B2">
        <w:rPr>
          <w:rFonts w:ascii="Arial" w:hAnsi="Arial" w:cs="Arial"/>
          <w:i/>
          <w:sz w:val="22"/>
          <w:szCs w:val="22"/>
        </w:rPr>
        <w:t xml:space="preserve"> representados </w:t>
      </w:r>
      <w:r w:rsidR="001430BB">
        <w:rPr>
          <w:rFonts w:ascii="Arial" w:hAnsi="Arial" w:cs="Arial"/>
          <w:i/>
          <w:sz w:val="22"/>
          <w:szCs w:val="22"/>
        </w:rPr>
        <w:t>pelo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Heading3"/>
        <w:keepNext/>
        <w:spacing w:before="120" w:after="0" w:line="240" w:lineRule="auto"/>
        <w:rPr>
          <w:rFonts w:cs="Arial"/>
          <w:sz w:val="22"/>
          <w:szCs w:val="22"/>
        </w:rPr>
      </w:pPr>
      <w:r>
        <w:rPr>
          <w:rFonts w:cs="Arial"/>
          <w:sz w:val="22"/>
          <w:szCs w:val="22"/>
        </w:rPr>
        <w:lastRenderedPageBreak/>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12" w:name="_DV_C57"/>
      <w:r w:rsidRPr="005D33BD">
        <w:rPr>
          <w:rFonts w:cs="Arial"/>
          <w:sz w:val="22"/>
          <w:szCs w:val="22"/>
        </w:rPr>
        <w:t>a</w:t>
      </w:r>
      <w:bookmarkStart w:id="13" w:name="_DV_M101"/>
      <w:bookmarkEnd w:id="12"/>
      <w:bookmarkEnd w:id="1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Heading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Heading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Heading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Heading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Heading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0BB67F4B"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renunciar, expressamente, a qualquer prerrogativa legal ou dispositivo contratual com terceiros</w:t>
      </w:r>
      <w:r w:rsidR="001B75E7">
        <w:rPr>
          <w:rFonts w:cs="Arial"/>
          <w:sz w:val="22"/>
          <w:szCs w:val="22"/>
        </w:rPr>
        <w:t>,</w:t>
      </w:r>
      <w:r w:rsidR="0028209A" w:rsidRPr="005D33BD">
        <w:rPr>
          <w:rFonts w:cs="Arial"/>
          <w:sz w:val="22"/>
          <w:szCs w:val="22"/>
        </w:rPr>
        <w:t xml:space="preserve">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4" w:name="_DV_C50"/>
      <w:r w:rsidRPr="005D33BD">
        <w:rPr>
          <w:rFonts w:cs="Arial"/>
          <w:sz w:val="22"/>
          <w:szCs w:val="22"/>
        </w:rPr>
        <w:t>, entregue com 5 (cinco) dias de antecedência</w:t>
      </w:r>
      <w:bookmarkEnd w:id="1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Heading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Heading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5" w:name="_DV_M156"/>
      <w:bookmarkEnd w:id="1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6" w:name="_DV_M160"/>
      <w:bookmarkEnd w:id="1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Heading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w:t>
      </w:r>
      <w:r w:rsidRPr="005D33BD">
        <w:rPr>
          <w:rFonts w:cs="Arial"/>
          <w:sz w:val="22"/>
          <w:szCs w:val="22"/>
        </w:rPr>
        <w:lastRenderedPageBreak/>
        <w:t xml:space="preserve">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Heading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7" w:name="_DV_M162"/>
      <w:bookmarkEnd w:id="1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Heading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Heading3"/>
        <w:keepNext/>
        <w:spacing w:before="120" w:after="0" w:line="240" w:lineRule="auto"/>
        <w:rPr>
          <w:rFonts w:cs="Arial"/>
          <w:sz w:val="22"/>
          <w:szCs w:val="22"/>
        </w:rPr>
      </w:pPr>
    </w:p>
    <w:p w14:paraId="6C767DB0" w14:textId="77777777" w:rsidR="00E577B3" w:rsidRPr="005D33BD" w:rsidRDefault="00D97391" w:rsidP="002C5A68">
      <w:pPr>
        <w:pStyle w:val="Heading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Heading3"/>
        <w:keepNext/>
        <w:spacing w:before="120" w:after="0" w:line="240" w:lineRule="auto"/>
        <w:rPr>
          <w:rFonts w:cs="Arial"/>
          <w:sz w:val="22"/>
          <w:szCs w:val="22"/>
        </w:rPr>
      </w:pPr>
    </w:p>
    <w:p w14:paraId="1F582A9F" w14:textId="77777777" w:rsidR="00E577B3" w:rsidRPr="005D33BD" w:rsidRDefault="00627CB1" w:rsidP="002C5A68">
      <w:pPr>
        <w:pStyle w:val="Heading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Heading3"/>
        <w:keepNext/>
        <w:spacing w:before="120" w:after="0" w:line="240" w:lineRule="auto"/>
        <w:rPr>
          <w:rFonts w:cs="Arial"/>
          <w:sz w:val="22"/>
          <w:szCs w:val="22"/>
        </w:rPr>
      </w:pPr>
    </w:p>
    <w:p w14:paraId="57CB7D5D" w14:textId="0525305D" w:rsidR="00E577B3" w:rsidRPr="005D33BD" w:rsidRDefault="00E577B3" w:rsidP="002C5A68">
      <w:pPr>
        <w:pStyle w:val="Heading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Heading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Heading3"/>
        <w:keepNext/>
        <w:spacing w:before="120" w:after="0" w:line="240" w:lineRule="auto"/>
        <w:rPr>
          <w:rFonts w:cs="Arial"/>
          <w:sz w:val="22"/>
          <w:szCs w:val="22"/>
        </w:rPr>
      </w:pPr>
    </w:p>
    <w:p w14:paraId="70EE5E30" w14:textId="77777777" w:rsidR="00F20FC3" w:rsidRPr="005D33BD" w:rsidRDefault="00F20FC3" w:rsidP="002C5A68">
      <w:pPr>
        <w:pStyle w:val="Heading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Heading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Heading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Heading3"/>
        <w:keepNext/>
        <w:spacing w:before="120" w:after="0" w:line="240" w:lineRule="auto"/>
        <w:rPr>
          <w:rFonts w:cs="Arial"/>
          <w:sz w:val="22"/>
          <w:szCs w:val="22"/>
        </w:rPr>
      </w:pPr>
    </w:p>
    <w:p w14:paraId="68B6DC46" w14:textId="77777777" w:rsidR="00155F4C" w:rsidRPr="005D33BD" w:rsidRDefault="0097745F" w:rsidP="002C5A68">
      <w:pPr>
        <w:pStyle w:val="Heading3"/>
        <w:keepNext/>
        <w:spacing w:before="120" w:after="0" w:line="240" w:lineRule="auto"/>
        <w:rPr>
          <w:rFonts w:cs="Arial"/>
          <w:sz w:val="22"/>
          <w:szCs w:val="22"/>
        </w:rPr>
      </w:pPr>
      <w:r w:rsidRPr="005D33BD">
        <w:rPr>
          <w:rFonts w:cs="Arial"/>
          <w:sz w:val="22"/>
          <w:szCs w:val="22"/>
        </w:rPr>
        <w:t xml:space="preserve">DÉCIMA </w:t>
      </w:r>
      <w:bookmarkStart w:id="18" w:name="_DV_M233"/>
      <w:bookmarkEnd w:id="1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Heading3"/>
        <w:keepNext/>
        <w:spacing w:before="120" w:after="0" w:line="240" w:lineRule="auto"/>
        <w:rPr>
          <w:rFonts w:cs="Arial"/>
          <w:sz w:val="22"/>
          <w:szCs w:val="22"/>
        </w:rPr>
      </w:pPr>
    </w:p>
    <w:p w14:paraId="5DDF0236" w14:textId="77777777" w:rsidR="00012EAE" w:rsidRPr="005D33BD" w:rsidRDefault="00DA1200" w:rsidP="002C5A68">
      <w:pPr>
        <w:pStyle w:val="Heading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Heading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Heading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Heading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9"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9"/>
    <w:p w14:paraId="24E82D0E" w14:textId="34B91A9E" w:rsidR="00A55929" w:rsidRPr="005D33BD" w:rsidRDefault="00A55929" w:rsidP="002C5A68">
      <w:pPr>
        <w:pStyle w:val="Heading1"/>
        <w:tabs>
          <w:tab w:val="left" w:pos="567"/>
        </w:tabs>
        <w:spacing w:before="120" w:line="240" w:lineRule="auto"/>
        <w:ind w:left="567" w:hanging="567"/>
        <w:rPr>
          <w:kern w:val="32"/>
          <w:sz w:val="22"/>
          <w:szCs w:val="22"/>
        </w:rPr>
      </w:pPr>
      <w:r w:rsidRPr="00666E18">
        <w:rPr>
          <w:kern w:val="32"/>
          <w:sz w:val="22"/>
          <w:szCs w:val="22"/>
        </w:rPr>
        <w:t xml:space="preserve">PARÁGRAFO </w:t>
      </w:r>
      <w:r w:rsidR="00EF4643">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20"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20"/>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Heading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ListParagraph"/>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ListParagraph"/>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ListParagraph"/>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ListParagraph"/>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ListParagraph"/>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ListParagraph"/>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ListParagraph"/>
              <w:spacing w:before="120"/>
              <w:ind w:left="34"/>
              <w:jc w:val="both"/>
              <w:rPr>
                <w:rFonts w:ascii="Arial" w:hAnsi="Arial" w:cs="Arial"/>
                <w:spacing w:val="-18"/>
                <w:sz w:val="22"/>
                <w:szCs w:val="22"/>
              </w:rPr>
            </w:pPr>
          </w:p>
        </w:tc>
      </w:tr>
    </w:tbl>
    <w:p w14:paraId="07C19118" w14:textId="77777777" w:rsidR="00D97391" w:rsidRDefault="00D97391" w:rsidP="002C5A68">
      <w:pPr>
        <w:pStyle w:val="ListParagraph"/>
        <w:numPr>
          <w:ilvl w:val="2"/>
          <w:numId w:val="2"/>
        </w:numPr>
        <w:spacing w:before="120"/>
        <w:ind w:left="567" w:hanging="567"/>
        <w:rPr>
          <w:rFonts w:ascii="Arial" w:hAnsi="Arial" w:cs="Arial"/>
          <w:sz w:val="22"/>
          <w:szCs w:val="22"/>
          <w:u w:val="single"/>
        </w:rPr>
      </w:pPr>
      <w:r>
        <w:rPr>
          <w:rFonts w:ascii="Arial" w:hAnsi="Arial" w:cs="Arial"/>
          <w:sz w:val="22"/>
          <w:szCs w:val="22"/>
          <w:u w:val="single"/>
        </w:rPr>
        <w:lastRenderedPageBreak/>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ListParagraph"/>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ListParagraph"/>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ListParagraph"/>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ListParagraph"/>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ListParagraph"/>
              <w:spacing w:before="120"/>
              <w:ind w:left="34"/>
              <w:jc w:val="both"/>
              <w:rPr>
                <w:rFonts w:ascii="Arial" w:hAnsi="Arial" w:cs="Arial"/>
                <w:spacing w:val="-18"/>
                <w:sz w:val="22"/>
                <w:szCs w:val="22"/>
              </w:rPr>
            </w:pPr>
            <w:bookmarkStart w:id="21"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21"/>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ListParagraph"/>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ListParagraph"/>
              <w:spacing w:before="120"/>
              <w:ind w:left="34"/>
              <w:jc w:val="both"/>
              <w:rPr>
                <w:rFonts w:ascii="Arial" w:hAnsi="Arial" w:cs="Arial"/>
                <w:spacing w:val="-18"/>
                <w:sz w:val="22"/>
                <w:szCs w:val="22"/>
              </w:rPr>
            </w:pPr>
            <w:bookmarkStart w:id="22" w:name="_Hlk42281305"/>
            <w:r w:rsidRPr="00985D20">
              <w:rPr>
                <w:rFonts w:ascii="Arial" w:hAnsi="Arial" w:cs="Arial"/>
                <w:color w:val="000000"/>
                <w:sz w:val="22"/>
                <w:szCs w:val="22"/>
              </w:rPr>
              <w:t>spestruturacao@simplificpavarini.com.br</w:t>
            </w:r>
            <w:bookmarkEnd w:id="22"/>
          </w:p>
        </w:tc>
      </w:tr>
    </w:tbl>
    <w:p w14:paraId="5DC900BA" w14:textId="77777777" w:rsidR="00D97391" w:rsidRDefault="00D97391" w:rsidP="002C5A68">
      <w:pPr>
        <w:pStyle w:val="ListParagraph"/>
        <w:spacing w:before="120"/>
        <w:ind w:left="1440"/>
        <w:rPr>
          <w:rFonts w:ascii="Arial" w:hAnsi="Arial" w:cs="Arial"/>
          <w:sz w:val="22"/>
          <w:szCs w:val="22"/>
          <w:u w:val="single"/>
        </w:rPr>
      </w:pPr>
    </w:p>
    <w:p w14:paraId="032DCD7F" w14:textId="77777777" w:rsidR="00453CB0" w:rsidRPr="005D33BD" w:rsidRDefault="00453CB0" w:rsidP="002C5A68">
      <w:pPr>
        <w:pStyle w:val="ListParagraph"/>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ListParagraph"/>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ListParagraph"/>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ListParagraph"/>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ListParagraph"/>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ListParagraph"/>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ListParagraph"/>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ListParagraph"/>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ListParagraph"/>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ListParagraph"/>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ListParagraph"/>
              <w:spacing w:before="120"/>
              <w:ind w:left="0"/>
              <w:jc w:val="both"/>
              <w:rPr>
                <w:rFonts w:ascii="Arial" w:hAnsi="Arial" w:cs="Arial"/>
                <w:spacing w:val="-18"/>
                <w:sz w:val="22"/>
                <w:szCs w:val="22"/>
              </w:rPr>
            </w:pPr>
          </w:p>
        </w:tc>
      </w:tr>
    </w:tbl>
    <w:p w14:paraId="6DEE8D82" w14:textId="77777777" w:rsidR="00D073B6" w:rsidRDefault="00D073B6" w:rsidP="002C5A68">
      <w:pPr>
        <w:pStyle w:val="Heading1"/>
        <w:tabs>
          <w:tab w:val="left" w:pos="567"/>
        </w:tabs>
        <w:spacing w:before="120" w:line="240" w:lineRule="auto"/>
        <w:ind w:left="567" w:hanging="567"/>
        <w:rPr>
          <w:kern w:val="32"/>
          <w:sz w:val="22"/>
          <w:szCs w:val="22"/>
        </w:rPr>
      </w:pPr>
      <w:bookmarkStart w:id="23" w:name="_DV_M106"/>
      <w:bookmarkStart w:id="24" w:name="_DV_M107"/>
      <w:bookmarkStart w:id="25" w:name="_DV_M108"/>
      <w:bookmarkEnd w:id="23"/>
      <w:bookmarkEnd w:id="24"/>
      <w:bookmarkEnd w:id="25"/>
    </w:p>
    <w:p w14:paraId="08CBCF88" w14:textId="77777777" w:rsidR="003D4734" w:rsidRPr="005D33BD" w:rsidRDefault="003D4734"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Heading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Heading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Heading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w:t>
      </w:r>
      <w:r w:rsidRPr="00D9257F">
        <w:rPr>
          <w:rFonts w:ascii="Arial" w:hAnsi="Arial" w:cs="Arial"/>
          <w:sz w:val="22"/>
          <w:szCs w:val="22"/>
        </w:rPr>
        <w:lastRenderedPageBreak/>
        <w:t>público que o suceder, as informações que sejam requisitadas por estes, com a transferência do dever de sigilo.</w:t>
      </w:r>
    </w:p>
    <w:p w14:paraId="080351CE" w14:textId="77777777" w:rsidR="00EF2682" w:rsidRDefault="00EF2682" w:rsidP="00EF2682">
      <w:pPr>
        <w:pStyle w:val="Heading3"/>
        <w:keepNext/>
        <w:spacing w:before="120" w:after="0" w:line="240" w:lineRule="auto"/>
        <w:rPr>
          <w:rFonts w:cs="Arial"/>
          <w:sz w:val="22"/>
          <w:szCs w:val="22"/>
        </w:rPr>
      </w:pPr>
    </w:p>
    <w:p w14:paraId="0265F294" w14:textId="77777777" w:rsidR="00EF2682" w:rsidRDefault="00EF2682" w:rsidP="00EF2682">
      <w:pPr>
        <w:pStyle w:val="Heading3"/>
        <w:keepNext/>
        <w:spacing w:before="120" w:after="0" w:line="240" w:lineRule="auto"/>
        <w:rPr>
          <w:rFonts w:cs="Arial"/>
          <w:sz w:val="22"/>
          <w:szCs w:val="22"/>
        </w:rPr>
      </w:pPr>
    </w:p>
    <w:p w14:paraId="6C462FDB" w14:textId="3E8801F0" w:rsidR="00EF2682" w:rsidRPr="005D33BD" w:rsidRDefault="00EF2682" w:rsidP="00EF2682">
      <w:pPr>
        <w:pStyle w:val="Heading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Heading3"/>
        <w:keepNext/>
        <w:spacing w:before="120" w:after="0" w:line="240" w:lineRule="auto"/>
        <w:rPr>
          <w:rFonts w:cs="Arial"/>
          <w:sz w:val="22"/>
          <w:szCs w:val="22"/>
        </w:rPr>
      </w:pPr>
    </w:p>
    <w:p w14:paraId="7B7438B8" w14:textId="7A0B0316" w:rsidR="00EF2682" w:rsidRPr="005D33BD" w:rsidRDefault="00EF2682" w:rsidP="00EF2682">
      <w:pPr>
        <w:pStyle w:val="Heading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Heading3"/>
        <w:spacing w:before="0" w:line="240" w:lineRule="auto"/>
        <w:rPr>
          <w:sz w:val="22"/>
          <w:szCs w:val="22"/>
        </w:rPr>
      </w:pPr>
    </w:p>
    <w:p w14:paraId="7047D781" w14:textId="77777777" w:rsidR="00EF2682" w:rsidRDefault="00EF2682" w:rsidP="002C5A68">
      <w:pPr>
        <w:pStyle w:val="Heading3"/>
        <w:spacing w:before="0" w:line="240" w:lineRule="auto"/>
        <w:rPr>
          <w:sz w:val="22"/>
          <w:szCs w:val="22"/>
        </w:rPr>
      </w:pPr>
    </w:p>
    <w:p w14:paraId="61330488" w14:textId="1AF85ECA" w:rsidR="00E615F3" w:rsidRPr="008E49D9" w:rsidRDefault="00EF2682" w:rsidP="002C5A68">
      <w:pPr>
        <w:pStyle w:val="Heading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Heading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Heading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Heading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Heading3"/>
        <w:keepNext/>
        <w:spacing w:before="120" w:after="0" w:line="240" w:lineRule="auto"/>
        <w:rPr>
          <w:rFonts w:cs="Arial"/>
          <w:sz w:val="22"/>
          <w:szCs w:val="22"/>
        </w:rPr>
      </w:pPr>
    </w:p>
    <w:p w14:paraId="457D4840" w14:textId="77777777" w:rsidR="00E615F3" w:rsidRDefault="00E615F3" w:rsidP="002C5A68">
      <w:pPr>
        <w:pStyle w:val="Heading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lastRenderedPageBreak/>
        <w:t xml:space="preserve">Rio de Janeiro, </w:t>
      </w:r>
      <w:proofErr w:type="gramStart"/>
      <w:r w:rsidRPr="005D33BD">
        <w:rPr>
          <w:rFonts w:cs="Arial"/>
          <w:sz w:val="22"/>
          <w:szCs w:val="22"/>
        </w:rPr>
        <w:t>.....</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5C0CC6DB"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bookmarkStart w:id="26" w:name="_Hlk47574430"/>
      <w:r w:rsidR="003C2D97">
        <w:rPr>
          <w:rFonts w:ascii="Arial" w:hAnsi="Arial" w:cs="Arial"/>
          <w:b/>
          <w:bCs/>
          <w:sz w:val="22"/>
          <w:szCs w:val="22"/>
          <w:u w:val="single"/>
        </w:rPr>
        <w:t>, na qualidade de representante dos DE</w:t>
      </w:r>
      <w:r w:rsidR="001B75E7">
        <w:rPr>
          <w:rFonts w:ascii="Arial" w:hAnsi="Arial" w:cs="Arial"/>
          <w:b/>
          <w:bCs/>
          <w:sz w:val="22"/>
          <w:szCs w:val="22"/>
          <w:u w:val="single"/>
        </w:rPr>
        <w:t>BE</w:t>
      </w:r>
      <w:r w:rsidR="003C2D97">
        <w:rPr>
          <w:rFonts w:ascii="Arial" w:hAnsi="Arial" w:cs="Arial"/>
          <w:b/>
          <w:bCs/>
          <w:sz w:val="22"/>
          <w:szCs w:val="22"/>
          <w:u w:val="single"/>
        </w:rPr>
        <w:t>NTURI</w:t>
      </w:r>
      <w:r w:rsidR="001B75E7">
        <w:rPr>
          <w:rFonts w:ascii="Arial" w:hAnsi="Arial" w:cs="Arial"/>
          <w:b/>
          <w:bCs/>
          <w:sz w:val="22"/>
          <w:szCs w:val="22"/>
          <w:u w:val="single"/>
        </w:rPr>
        <w:t>S</w:t>
      </w:r>
      <w:r w:rsidR="003C2D97">
        <w:rPr>
          <w:rFonts w:ascii="Arial" w:hAnsi="Arial" w:cs="Arial"/>
          <w:b/>
          <w:bCs/>
          <w:sz w:val="22"/>
          <w:szCs w:val="22"/>
          <w:u w:val="single"/>
        </w:rPr>
        <w:t>TAS DA 1ª EMISSÃO e dos DEBENTURISTAS DA 2ª EMISSÃO</w:t>
      </w:r>
      <w:bookmarkEnd w:id="26"/>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31EE6F7D" w14:textId="4B8C095C" w:rsidR="00E615F3" w:rsidRDefault="00AB0053" w:rsidP="003C2D97">
      <w:pPr>
        <w:tabs>
          <w:tab w:val="left" w:pos="1134"/>
          <w:tab w:val="right" w:pos="5670"/>
        </w:tabs>
        <w:spacing w:before="120"/>
        <w:jc w:val="both"/>
        <w:rPr>
          <w:rFonts w:ascii="Arial" w:hAnsi="Arial" w:cs="Arial"/>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B16E16">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B16E16">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B16E16">
            <w:pPr>
              <w:rPr>
                <w:rFonts w:ascii="Arial" w:hAnsi="Arial" w:cs="Arial"/>
                <w:sz w:val="18"/>
                <w:szCs w:val="18"/>
              </w:rPr>
            </w:pPr>
            <w:r w:rsidRPr="0042768F">
              <w:rPr>
                <w:rFonts w:ascii="Arial" w:hAnsi="Arial" w:cs="Arial"/>
                <w:color w:val="000000"/>
                <w:sz w:val="18"/>
                <w:szCs w:val="18"/>
              </w:rPr>
              <w:t xml:space="preserve">Transformador </w:t>
            </w:r>
            <w:proofErr w:type="spellStart"/>
            <w:r w:rsidRPr="0042768F">
              <w:rPr>
                <w:rFonts w:ascii="Arial" w:hAnsi="Arial" w:cs="Arial"/>
                <w:color w:val="000000"/>
                <w:sz w:val="18"/>
                <w:szCs w:val="18"/>
              </w:rPr>
              <w:t>stand-by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B16E16">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Sichuan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B16E16">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Precipitador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B16E16">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B16E16">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B16E16">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B16E16">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B16E16">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B16E16">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B16E16">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B16E16">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B16E16">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B16E16">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B16E16">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B16E16">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B16E16">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B16E16">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B16E16">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B16E16">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B16E16">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24C591B0"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para fins de cumprimento do art. 1.424 do Código Civil.</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6B1B1C1D" w:rsidR="00AB3BE2" w:rsidRDefault="00B94A38" w:rsidP="002C5A68">
      <w:pPr>
        <w:spacing w:before="120"/>
        <w:rPr>
          <w:rFonts w:ascii="Arial" w:hAnsi="Arial" w:cs="Arial"/>
          <w:b/>
          <w:sz w:val="22"/>
          <w:szCs w:val="22"/>
        </w:rPr>
      </w:pPr>
      <w:r w:rsidRPr="005D33BD">
        <w:rPr>
          <w:rFonts w:ascii="Arial" w:hAnsi="Arial" w:cs="Arial"/>
          <w:b/>
          <w:sz w:val="22"/>
          <w:szCs w:val="22"/>
        </w:rPr>
        <w:br w:type="page"/>
      </w:r>
    </w:p>
    <w:p w14:paraId="0A12760E" w14:textId="77777777" w:rsidR="001430BB" w:rsidRPr="005D33BD" w:rsidRDefault="001430BB" w:rsidP="002C5A68">
      <w:pPr>
        <w:spacing w:before="120"/>
        <w:rPr>
          <w:rFonts w:ascii="Arial" w:hAnsi="Arial" w:cs="Arial"/>
          <w:b/>
          <w:bCs/>
          <w:caps/>
          <w:sz w:val="22"/>
          <w:szCs w:val="22"/>
          <w:u w:val="single"/>
        </w:rPr>
      </w:pP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7" w:name="_DV_M320"/>
      <w:bookmarkStart w:id="28" w:name="_DV_M321"/>
      <w:bookmarkEnd w:id="27"/>
      <w:bookmarkEnd w:id="28"/>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29" w:name="_DV_M322"/>
      <w:bookmarkEnd w:id="29"/>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30" w:name="_DV_M323"/>
      <w:bookmarkStart w:id="31" w:name="_DV_M324"/>
      <w:bookmarkEnd w:id="30"/>
      <w:bookmarkEnd w:id="31"/>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32" w:name="_DV_M325"/>
      <w:bookmarkEnd w:id="32"/>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7CD8A21"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w:t>
      </w:r>
      <w:r w:rsidR="001430BB">
        <w:rPr>
          <w:rFonts w:ascii="Arial" w:hAnsi="Arial" w:cs="Arial"/>
          <w:sz w:val="22"/>
          <w:szCs w:val="22"/>
        </w:rPr>
        <w:t xml:space="preserve">(i) </w:t>
      </w:r>
      <w:r w:rsidRPr="00A476A5">
        <w:rPr>
          <w:rFonts w:ascii="Arial" w:hAnsi="Arial" w:cs="Arial"/>
          <w:sz w:val="22"/>
          <w:szCs w:val="22"/>
        </w:rPr>
        <w:t xml:space="preserve">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00D771BB">
        <w:rPr>
          <w:rFonts w:ascii="Arial" w:hAnsi="Arial" w:cs="Arial"/>
          <w:b/>
          <w:sz w:val="22"/>
          <w:szCs w:val="22"/>
        </w:rPr>
        <w:t xml:space="preserve"> DA 1ª EMISSÃO</w:t>
      </w:r>
      <w:r w:rsidRPr="00A476A5">
        <w:rPr>
          <w:rFonts w:ascii="Arial" w:hAnsi="Arial" w:cs="Arial"/>
          <w:sz w:val="22"/>
          <w:szCs w:val="22"/>
        </w:rPr>
        <w:t>”)</w:t>
      </w:r>
      <w:bookmarkStart w:id="33" w:name="_Hlk47574490"/>
      <w:r w:rsidR="00D771BB">
        <w:rPr>
          <w:rFonts w:ascii="Arial" w:hAnsi="Arial" w:cs="Arial"/>
          <w:sz w:val="22"/>
          <w:szCs w:val="22"/>
        </w:rPr>
        <w:t xml:space="preserve"> e (ii) </w:t>
      </w:r>
      <w:r w:rsidR="00D771BB" w:rsidRPr="00A476A5">
        <w:rPr>
          <w:rFonts w:ascii="Arial" w:hAnsi="Arial" w:cs="Arial"/>
          <w:sz w:val="22"/>
          <w:szCs w:val="22"/>
        </w:rPr>
        <w:t xml:space="preserve">das debêntures da </w:t>
      </w:r>
      <w:r w:rsidR="00D771BB">
        <w:rPr>
          <w:rFonts w:ascii="Arial" w:hAnsi="Arial" w:cs="Arial"/>
          <w:sz w:val="22"/>
          <w:szCs w:val="22"/>
        </w:rPr>
        <w:t>2</w:t>
      </w:r>
      <w:r w:rsidR="00D771BB" w:rsidRPr="002153BA">
        <w:rPr>
          <w:rFonts w:ascii="Arial" w:hAnsi="Arial" w:cs="Arial"/>
          <w:sz w:val="22"/>
          <w:szCs w:val="22"/>
        </w:rPr>
        <w:t>ª (</w:t>
      </w:r>
      <w:r w:rsidR="00D771BB">
        <w:rPr>
          <w:rFonts w:ascii="Arial" w:hAnsi="Arial" w:cs="Arial"/>
          <w:sz w:val="22"/>
          <w:szCs w:val="22"/>
        </w:rPr>
        <w:t>segunda</w:t>
      </w:r>
      <w:r w:rsidR="00D771BB"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771BB" w:rsidRPr="00A476A5">
        <w:rPr>
          <w:rFonts w:ascii="Arial" w:hAnsi="Arial" w:cs="Arial"/>
          <w:sz w:val="22"/>
          <w:szCs w:val="22"/>
        </w:rPr>
        <w:t>da Usina Termelétrica Pampa Sul S.A. (“</w:t>
      </w:r>
      <w:r w:rsidR="00D771BB" w:rsidRPr="00A476A5">
        <w:rPr>
          <w:rFonts w:ascii="Arial" w:hAnsi="Arial" w:cs="Arial"/>
          <w:b/>
          <w:sz w:val="22"/>
          <w:szCs w:val="22"/>
        </w:rPr>
        <w:t>DEBENTURISTAS</w:t>
      </w:r>
      <w:r w:rsidR="00D771BB">
        <w:rPr>
          <w:rFonts w:ascii="Arial" w:hAnsi="Arial" w:cs="Arial"/>
          <w:b/>
          <w:sz w:val="22"/>
          <w:szCs w:val="22"/>
        </w:rPr>
        <w:t xml:space="preserve"> DA 2ª EMISSÃO</w:t>
      </w:r>
      <w:r w:rsidR="00D771BB" w:rsidRPr="00A476A5">
        <w:rPr>
          <w:rFonts w:ascii="Arial" w:hAnsi="Arial" w:cs="Arial"/>
          <w:sz w:val="22"/>
          <w:szCs w:val="22"/>
        </w:rPr>
        <w:t>”</w:t>
      </w:r>
      <w:r w:rsidR="00D771BB">
        <w:rPr>
          <w:rFonts w:ascii="Arial" w:hAnsi="Arial" w:cs="Arial"/>
          <w:sz w:val="22"/>
          <w:szCs w:val="22"/>
        </w:rPr>
        <w:t xml:space="preserve"> e, e em conjunto com os DEBENTURISTAS DA 1ª EMISSÃO, “</w:t>
      </w:r>
      <w:r w:rsidR="00D771BB">
        <w:rPr>
          <w:rFonts w:ascii="Arial" w:hAnsi="Arial" w:cs="Arial"/>
          <w:b/>
          <w:bCs/>
          <w:sz w:val="22"/>
          <w:szCs w:val="22"/>
        </w:rPr>
        <w:t>DEBENTURISTAS</w:t>
      </w:r>
      <w:r w:rsidR="00D771BB">
        <w:rPr>
          <w:rFonts w:ascii="Arial" w:hAnsi="Arial" w:cs="Arial"/>
          <w:sz w:val="22"/>
          <w:szCs w:val="22"/>
        </w:rPr>
        <w:t>”)</w:t>
      </w:r>
      <w:bookmarkEnd w:id="33"/>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3F213983" w:rsidR="000064C5" w:rsidRPr="005D33BD" w:rsidRDefault="00461991" w:rsidP="002C5A68">
      <w:pPr>
        <w:spacing w:before="120"/>
        <w:jc w:val="both"/>
        <w:rPr>
          <w:rFonts w:ascii="Arial" w:eastAsia="SimSun" w:hAnsi="Arial" w:cs="Arial"/>
          <w:sz w:val="22"/>
          <w:szCs w:val="22"/>
        </w:rPr>
      </w:pPr>
      <w:bookmarkStart w:id="34" w:name="_DV_M326"/>
      <w:bookmarkStart w:id="35" w:name="_DV_M333"/>
      <w:bookmarkEnd w:id="34"/>
      <w:bookmarkEnd w:id="35"/>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w:t>
      </w:r>
      <w:r w:rsidR="00D771BB">
        <w:rPr>
          <w:rFonts w:ascii="Arial" w:eastAsia="SimSun" w:hAnsi="Arial" w:cs="Arial"/>
          <w:sz w:val="22"/>
          <w:szCs w:val="22"/>
        </w:rPr>
        <w:t>“</w:t>
      </w:r>
      <w:r w:rsidRPr="005D33BD">
        <w:rPr>
          <w:rFonts w:ascii="Arial" w:eastAsia="SimSun" w:hAnsi="Arial" w:cs="Arial"/>
          <w:sz w:val="22"/>
          <w:szCs w:val="22"/>
        </w:rPr>
        <w:t>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D771BB">
        <w:rPr>
          <w:rFonts w:ascii="Arial" w:eastAsia="SimSun" w:hAnsi="Arial" w:cs="Arial"/>
          <w:sz w:val="22"/>
          <w:szCs w:val="22"/>
        </w:rPr>
        <w:t>”</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lastRenderedPageBreak/>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8A81BAC" w:rsidR="0012128B"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643A8174" w14:textId="77777777" w:rsidR="00D771BB" w:rsidRPr="005D33BD" w:rsidRDefault="00D771BB" w:rsidP="002C5A68">
      <w:pPr>
        <w:spacing w:before="120"/>
        <w:rPr>
          <w:rFonts w:ascii="Arial" w:hAnsi="Arial" w:cs="Arial"/>
          <w:b/>
          <w:bCs/>
          <w:caps/>
          <w:sz w:val="22"/>
          <w:szCs w:val="22"/>
        </w:rPr>
      </w:pP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C935CB"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8916778"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3.95pt;height:35.05pt" o:ole="">
            <v:imagedata r:id="rId10" o:title=""/>
          </v:shape>
          <o:OLEObject Type="Embed" ProgID="Equation.3" ShapeID="_x0000_i1026" DrawAspect="Content" ObjectID="_1658916777"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w:t>
      </w:r>
      <w:r w:rsidRPr="00FE53BA">
        <w:rPr>
          <w:rFonts w:cs="Arial"/>
          <w:sz w:val="22"/>
          <w:szCs w:val="22"/>
        </w:rPr>
        <w:lastRenderedPageBreak/>
        <w:t xml:space="preserve">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ListParagraph"/>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w:t>
      </w:r>
      <w:proofErr w:type="gramStart"/>
      <w:r w:rsidRPr="0028547C">
        <w:rPr>
          <w:rFonts w:ascii="Arial" w:hAnsi="Arial" w:cs="Arial"/>
          <w:sz w:val="22"/>
          <w:szCs w:val="22"/>
        </w:rPr>
        <w:t>%(</w:t>
      </w:r>
      <w:proofErr w:type="gramEnd"/>
      <w:r w:rsidRPr="0028547C">
        <w:rPr>
          <w:rFonts w:ascii="Arial" w:hAnsi="Arial" w:cs="Arial"/>
          <w:sz w:val="22"/>
          <w:szCs w:val="22"/>
        </w:rPr>
        <w:t>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ListParagraph"/>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ListParagraph"/>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ListParagraph"/>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ListParagraph"/>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ListParagraph"/>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1A590AA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AB0C8F" w:rsidRPr="005D33BD">
        <w:rPr>
          <w:rFonts w:ascii="Arial" w:eastAsia="SimSun" w:hAnsi="Arial" w:cs="Arial"/>
          <w:b/>
          <w:bCs/>
          <w:smallCaps/>
          <w:sz w:val="22"/>
          <w:szCs w:val="22"/>
        </w:rPr>
        <w:t xml:space="preserve"> </w:t>
      </w:r>
      <w:r w:rsidR="00E30797">
        <w:rPr>
          <w:rFonts w:ascii="Arial" w:eastAsia="SimSun" w:hAnsi="Arial" w:cs="Arial"/>
          <w:b/>
          <w:bCs/>
          <w:smallCaps/>
          <w:sz w:val="22"/>
          <w:szCs w:val="22"/>
        </w:rPr>
        <w:t>476</w:t>
      </w:r>
    </w:p>
    <w:p w14:paraId="3A1C963D" w14:textId="04F85F9E" w:rsidR="00595276" w:rsidRDefault="00595276" w:rsidP="002C5A68">
      <w:pPr>
        <w:spacing w:before="120"/>
        <w:jc w:val="center"/>
        <w:rPr>
          <w:rFonts w:ascii="Arial" w:hAnsi="Arial" w:cs="Arial"/>
          <w:b/>
          <w:sz w:val="22"/>
          <w:szCs w:val="22"/>
        </w:rPr>
      </w:pPr>
    </w:p>
    <w:p w14:paraId="063A9DFD" w14:textId="2587ADFD"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sidR="005A6E13">
        <w:rPr>
          <w:rFonts w:ascii="Arial" w:hAnsi="Arial" w:cs="Arial"/>
          <w:b/>
          <w:bCs/>
          <w:caps/>
          <w:sz w:val="22"/>
          <w:szCs w:val="22"/>
          <w:u w:val="single"/>
        </w:rPr>
        <w:t xml:space="preserve"> 476</w:t>
      </w:r>
    </w:p>
    <w:p w14:paraId="11CB9A07" w14:textId="77777777" w:rsidR="00666E18" w:rsidRDefault="00666E18" w:rsidP="00666E18">
      <w:pPr>
        <w:spacing w:line="276" w:lineRule="auto"/>
        <w:jc w:val="center"/>
        <w:rPr>
          <w:rFonts w:ascii="Arial" w:hAnsi="Arial" w:cs="Arial"/>
          <w:b/>
          <w:bCs/>
          <w:caps/>
          <w:sz w:val="22"/>
          <w:szCs w:val="22"/>
          <w:u w:val="single"/>
        </w:rPr>
      </w:pPr>
    </w:p>
    <w:p w14:paraId="4AE0AAFA" w14:textId="7693F1BD" w:rsidR="00666E18" w:rsidRPr="00666E18" w:rsidRDefault="00666E18" w:rsidP="00666E18">
      <w:pPr>
        <w:spacing w:line="276" w:lineRule="auto"/>
        <w:jc w:val="both"/>
        <w:rPr>
          <w:rFonts w:ascii="Arial" w:hAnsi="Arial" w:cs="Arial"/>
          <w:b/>
          <w:bCs/>
          <w:caps/>
          <w:sz w:val="22"/>
          <w:szCs w:val="22"/>
          <w:u w:val="single"/>
        </w:rPr>
      </w:pPr>
      <w:bookmarkStart w:id="36" w:name="_Hlk47576860"/>
      <w:r w:rsidRPr="00666E18">
        <w:rPr>
          <w:rFonts w:ascii="Arial" w:hAnsi="Arial" w:cs="Arial"/>
          <w:sz w:val="22"/>
          <w:szCs w:val="22"/>
        </w:rPr>
        <w:t>Termos iniciados em letras maiúsculas na tabela abaixo deverão ter o mesmo significado a eles atribuído na ESCRITURA DE EMISSÃO</w:t>
      </w:r>
      <w:r w:rsidR="005A6E13">
        <w:rPr>
          <w:rFonts w:ascii="Arial" w:hAnsi="Arial" w:cs="Arial"/>
          <w:sz w:val="22"/>
          <w:szCs w:val="22"/>
        </w:rPr>
        <w:t xml:space="preserve"> 476</w:t>
      </w:r>
      <w:r w:rsidRPr="00666E18">
        <w:rPr>
          <w:rFonts w:ascii="Arial" w:hAnsi="Arial" w:cs="Arial"/>
          <w:sz w:val="22"/>
          <w:szCs w:val="22"/>
        </w:rPr>
        <w:t xml:space="preserve"> salvo se definidos de outra forma</w:t>
      </w:r>
      <w:r w:rsidR="005A6E13">
        <w:rPr>
          <w:rFonts w:ascii="Arial" w:hAnsi="Arial" w:cs="Arial"/>
          <w:sz w:val="22"/>
          <w:szCs w:val="22"/>
        </w:rPr>
        <w:t xml:space="preserve"> na tabela</w:t>
      </w:r>
      <w:r w:rsidRPr="00666E18">
        <w:rPr>
          <w:rFonts w:ascii="Arial" w:hAnsi="Arial" w:cs="Arial"/>
          <w:sz w:val="22"/>
          <w:szCs w:val="22"/>
        </w:rPr>
        <w:t>.</w:t>
      </w:r>
    </w:p>
    <w:p w14:paraId="4778F422" w14:textId="5E6BBF63" w:rsidR="00666E18" w:rsidRDefault="00666E18" w:rsidP="002C5A68">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F36B5F" w:rsidRPr="00653F74" w14:paraId="0266FB1A" w14:textId="77777777" w:rsidTr="00F36B5F">
        <w:tc>
          <w:tcPr>
            <w:tcW w:w="2937" w:type="dxa"/>
            <w:tcMar>
              <w:top w:w="0" w:type="dxa"/>
              <w:left w:w="28" w:type="dxa"/>
              <w:bottom w:w="0" w:type="dxa"/>
              <w:right w:w="28" w:type="dxa"/>
            </w:tcMar>
          </w:tcPr>
          <w:p w14:paraId="428D9AF4"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4D7E53F0" w14:textId="77777777" w:rsidR="00F36B5F" w:rsidRPr="00653F74" w:rsidRDefault="00F36B5F" w:rsidP="00B16E16">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F36B5F" w:rsidRPr="00653F74" w14:paraId="1CF37B0E" w14:textId="77777777" w:rsidTr="00F36B5F">
        <w:tc>
          <w:tcPr>
            <w:tcW w:w="2937" w:type="dxa"/>
            <w:tcMar>
              <w:top w:w="0" w:type="dxa"/>
              <w:left w:w="28" w:type="dxa"/>
              <w:bottom w:w="0" w:type="dxa"/>
              <w:right w:w="28" w:type="dxa"/>
            </w:tcMar>
          </w:tcPr>
          <w:p w14:paraId="43BBD0E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74A6AE4"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F36B5F" w:rsidRPr="00653F74" w14:paraId="2BE0E583" w14:textId="77777777" w:rsidTr="00F36B5F">
        <w:tc>
          <w:tcPr>
            <w:tcW w:w="2937" w:type="dxa"/>
            <w:tcMar>
              <w:top w:w="0" w:type="dxa"/>
              <w:left w:w="28" w:type="dxa"/>
              <w:bottom w:w="0" w:type="dxa"/>
              <w:right w:w="28" w:type="dxa"/>
            </w:tcMar>
          </w:tcPr>
          <w:p w14:paraId="43C493D7"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67686B15" w14:textId="77777777" w:rsidR="00F36B5F" w:rsidRPr="00653F74" w:rsidRDefault="00F36B5F" w:rsidP="00B16E16">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F36B5F" w:rsidRPr="00653F74" w14:paraId="124CC715" w14:textId="77777777" w:rsidTr="00F36B5F">
        <w:tc>
          <w:tcPr>
            <w:tcW w:w="2937" w:type="dxa"/>
            <w:tcMar>
              <w:top w:w="0" w:type="dxa"/>
              <w:left w:w="28" w:type="dxa"/>
              <w:bottom w:w="0" w:type="dxa"/>
              <w:right w:w="28" w:type="dxa"/>
            </w:tcMar>
          </w:tcPr>
          <w:p w14:paraId="6DD1A71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F04B2D1" w14:textId="77777777" w:rsidR="00F36B5F" w:rsidRPr="00653F74" w:rsidRDefault="00F36B5F" w:rsidP="00B16E16">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F36B5F" w:rsidRPr="00653F74" w14:paraId="5C6691CB" w14:textId="77777777" w:rsidTr="00F36B5F">
        <w:tc>
          <w:tcPr>
            <w:tcW w:w="2937" w:type="dxa"/>
            <w:tcMar>
              <w:top w:w="0" w:type="dxa"/>
              <w:left w:w="28" w:type="dxa"/>
              <w:bottom w:w="0" w:type="dxa"/>
              <w:right w:w="28" w:type="dxa"/>
            </w:tcMar>
          </w:tcPr>
          <w:p w14:paraId="267E2B3A"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14D0532" w14:textId="430CC20E" w:rsidR="00F36B5F" w:rsidRPr="00653F74" w:rsidRDefault="00F36B5F" w:rsidP="00B16E16">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2CD20B0" w14:textId="77777777" w:rsidR="00F36B5F" w:rsidRPr="00653F74" w:rsidRDefault="00F36B5F" w:rsidP="00F36B5F">
            <w:pPr>
              <w:pStyle w:val="ListParagraph"/>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626BCB63" w14:textId="77777777" w:rsidR="00F36B5F" w:rsidRPr="00653F74" w:rsidRDefault="00F36B5F" w:rsidP="00F36B5F">
            <w:pPr>
              <w:pStyle w:val="ListParagraph"/>
              <w:numPr>
                <w:ilvl w:val="0"/>
                <w:numId w:val="52"/>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F36B5F" w:rsidRPr="00653F74" w14:paraId="2ABEA451" w14:textId="77777777" w:rsidTr="00F36B5F">
        <w:tc>
          <w:tcPr>
            <w:tcW w:w="2937" w:type="dxa"/>
            <w:tcMar>
              <w:top w:w="0" w:type="dxa"/>
              <w:left w:w="28" w:type="dxa"/>
              <w:bottom w:w="0" w:type="dxa"/>
              <w:right w:w="28" w:type="dxa"/>
            </w:tcMar>
          </w:tcPr>
          <w:p w14:paraId="65F40A1C"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5E34CD8E" w14:textId="55307198" w:rsidR="00F36B5F" w:rsidRPr="00653F74" w:rsidRDefault="00F36B5F" w:rsidP="00B16E16">
            <w:pPr>
              <w:spacing w:line="320" w:lineRule="exact"/>
              <w:jc w:val="both"/>
              <w:rPr>
                <w:rStyle w:val="HeaderChar1"/>
                <w:rFonts w:cs="Arial"/>
                <w:sz w:val="22"/>
                <w:szCs w:val="22"/>
              </w:rPr>
            </w:pPr>
            <w:bookmarkStart w:id="37"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w:t>
            </w:r>
            <w:r w:rsidRPr="00653F74">
              <w:rPr>
                <w:rFonts w:ascii="Arial" w:hAnsi="Arial" w:cs="Arial"/>
                <w:sz w:val="22"/>
                <w:szCs w:val="22"/>
              </w:rPr>
              <w:lastRenderedPageBreak/>
              <w:t>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w:t>
            </w:r>
            <w:bookmarkEnd w:id="37"/>
            <w:r w:rsidRPr="00653F74">
              <w:rPr>
                <w:rFonts w:ascii="Arial" w:hAnsi="Arial" w:cs="Arial"/>
                <w:sz w:val="22"/>
                <w:szCs w:val="22"/>
              </w:rPr>
              <w:t>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476</w:t>
            </w:r>
            <w:r w:rsidRPr="00653F74">
              <w:rPr>
                <w:rFonts w:ascii="Arial" w:hAnsi="Arial" w:cs="Arial"/>
                <w:sz w:val="22"/>
                <w:szCs w:val="22"/>
              </w:rPr>
              <w:t>.</w:t>
            </w:r>
          </w:p>
        </w:tc>
      </w:tr>
      <w:tr w:rsidR="00F36B5F" w:rsidRPr="00653F74" w14:paraId="4F4FE174" w14:textId="77777777" w:rsidTr="00F36B5F">
        <w:tc>
          <w:tcPr>
            <w:tcW w:w="2937" w:type="dxa"/>
            <w:tcMar>
              <w:top w:w="0" w:type="dxa"/>
              <w:left w:w="28" w:type="dxa"/>
              <w:bottom w:w="0" w:type="dxa"/>
              <w:right w:w="28" w:type="dxa"/>
            </w:tcMar>
          </w:tcPr>
          <w:p w14:paraId="6EB28832" w14:textId="77777777" w:rsidR="00F36B5F" w:rsidRPr="00653F74" w:rsidRDefault="00F36B5F" w:rsidP="00B16E16">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521FDF06" w14:textId="47CEA348" w:rsidR="00F36B5F" w:rsidRDefault="00F36B5F" w:rsidP="00B16E16">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p w14:paraId="2BBBC292" w14:textId="77777777" w:rsidR="00F36B5F" w:rsidRDefault="00F36B5F" w:rsidP="00B16E16">
            <w:pPr>
              <w:spacing w:line="320" w:lineRule="exact"/>
              <w:jc w:val="both"/>
              <w:rPr>
                <w:rStyle w:val="HeaderChar1"/>
                <w:rFonts w:cs="Arial"/>
                <w:sz w:val="22"/>
                <w:szCs w:val="22"/>
              </w:rPr>
            </w:pPr>
          </w:p>
          <w:p w14:paraId="5D242943" w14:textId="5AB23363" w:rsidR="00F36B5F" w:rsidRPr="00653F74" w:rsidRDefault="00F36B5F" w:rsidP="00B16E16">
            <w:pPr>
              <w:spacing w:line="320" w:lineRule="exact"/>
              <w:jc w:val="both"/>
              <w:rPr>
                <w:rStyle w:val="HeaderChar1"/>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w:t>
            </w:r>
            <w:r w:rsidRPr="00FD210D">
              <w:rPr>
                <w:rFonts w:ascii="Arial" w:hAnsi="Arial" w:cs="Arial"/>
                <w:sz w:val="22"/>
                <w:szCs w:val="22"/>
              </w:rPr>
              <w:lastRenderedPageBreak/>
              <w:t xml:space="preserve">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56662A">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56662A">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56662A">
              <w:rPr>
                <w:rFonts w:ascii="Arial" w:hAnsi="Arial" w:cs="Arial"/>
                <w:sz w:val="22"/>
                <w:szCs w:val="22"/>
              </w:rPr>
              <w:t xml:space="preserve"> 476</w:t>
            </w:r>
            <w:r>
              <w:rPr>
                <w:rFonts w:ascii="Arial" w:hAnsi="Arial" w:cs="Arial"/>
                <w:sz w:val="22"/>
                <w:szCs w:val="22"/>
              </w:rPr>
              <w:t>.</w:t>
            </w:r>
          </w:p>
        </w:tc>
      </w:tr>
      <w:tr w:rsidR="00F36B5F" w:rsidRPr="00653F74" w14:paraId="5D679B32" w14:textId="77777777" w:rsidTr="00F36B5F">
        <w:tc>
          <w:tcPr>
            <w:tcW w:w="2937" w:type="dxa"/>
            <w:tcMar>
              <w:top w:w="0" w:type="dxa"/>
              <w:left w:w="28" w:type="dxa"/>
              <w:bottom w:w="0" w:type="dxa"/>
              <w:right w:w="28" w:type="dxa"/>
            </w:tcMar>
          </w:tcPr>
          <w:p w14:paraId="4689117B" w14:textId="77777777" w:rsidR="00F36B5F" w:rsidRPr="00653F74" w:rsidRDefault="00F36B5F" w:rsidP="00B16E16">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3707C92" w14:textId="6580052D" w:rsidR="00F36B5F" w:rsidRPr="00653F74" w:rsidRDefault="00F36B5F" w:rsidP="00B16E16">
            <w:pPr>
              <w:spacing w:line="320" w:lineRule="exact"/>
              <w:jc w:val="both"/>
              <w:rPr>
                <w:rFonts w:ascii="Arial" w:hAnsi="Arial" w:cs="Arial"/>
                <w:sz w:val="22"/>
                <w:szCs w:val="22"/>
                <w:lang w:eastAsia="ar-SA"/>
              </w:rPr>
            </w:pPr>
            <w:r w:rsidRPr="00653F74">
              <w:rPr>
                <w:rStyle w:val="HeaderChar1"/>
                <w:rFonts w:cs="Arial"/>
                <w:sz w:val="22"/>
                <w:szCs w:val="22"/>
              </w:rPr>
              <w:t>Ressalvadas as hipóteses de liquidação antecipada das Debêntures em razão</w:t>
            </w:r>
            <w:r w:rsidRPr="00653F74" w:rsidDel="00BA1CA6">
              <w:rPr>
                <w:rStyle w:val="HeaderChar1"/>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56662A">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HeaderChar1"/>
                <w:rFonts w:cs="Arial"/>
                <w:sz w:val="22"/>
                <w:szCs w:val="22"/>
              </w:rPr>
              <w:t xml:space="preserve">semestralmente, a partir da Data de Emissão (inclusive), no dia 15 dos meses de </w:t>
            </w:r>
            <w:del w:id="38" w:author="Paula Ghetti Lyrio" w:date="2020-08-11T15:38:00Z">
              <w:r w:rsidRPr="00653F74" w:rsidDel="00446287">
                <w:rPr>
                  <w:rStyle w:val="HeaderChar1"/>
                  <w:rFonts w:cs="Arial"/>
                  <w:sz w:val="22"/>
                  <w:szCs w:val="22"/>
                </w:rPr>
                <w:delText xml:space="preserve">maio </w:delText>
              </w:r>
            </w:del>
            <w:ins w:id="39" w:author="Paula Ghetti Lyrio" w:date="2020-08-11T15:38:00Z">
              <w:r w:rsidR="00446287">
                <w:rPr>
                  <w:rStyle w:val="HeaderChar1"/>
                  <w:rFonts w:cs="Arial"/>
                  <w:sz w:val="22"/>
                  <w:szCs w:val="22"/>
                </w:rPr>
                <w:t>abril</w:t>
              </w:r>
              <w:r w:rsidR="00446287" w:rsidRPr="00653F74">
                <w:rPr>
                  <w:rStyle w:val="HeaderChar1"/>
                  <w:rFonts w:cs="Arial"/>
                  <w:sz w:val="22"/>
                  <w:szCs w:val="22"/>
                </w:rPr>
                <w:t xml:space="preserve"> </w:t>
              </w:r>
            </w:ins>
            <w:r w:rsidRPr="00653F74">
              <w:rPr>
                <w:rStyle w:val="HeaderChar1"/>
                <w:rFonts w:cs="Arial"/>
                <w:sz w:val="22"/>
                <w:szCs w:val="22"/>
              </w:rPr>
              <w:t xml:space="preserve">e </w:t>
            </w:r>
            <w:del w:id="40" w:author="Paula Ghetti Lyrio" w:date="2020-08-11T15:38:00Z">
              <w:r w:rsidRPr="00653F74" w:rsidDel="00446287">
                <w:rPr>
                  <w:rStyle w:val="HeaderChar1"/>
                  <w:rFonts w:cs="Arial"/>
                  <w:sz w:val="22"/>
                  <w:szCs w:val="22"/>
                </w:rPr>
                <w:delText xml:space="preserve">novembro </w:delText>
              </w:r>
            </w:del>
            <w:ins w:id="41" w:author="Paula Ghetti Lyrio" w:date="2020-08-11T15:38:00Z">
              <w:r w:rsidR="00446287">
                <w:rPr>
                  <w:rStyle w:val="HeaderChar1"/>
                  <w:rFonts w:cs="Arial"/>
                  <w:sz w:val="22"/>
                  <w:szCs w:val="22"/>
                </w:rPr>
                <w:t xml:space="preserve">outubro </w:t>
              </w:r>
            </w:ins>
            <w:r w:rsidRPr="00653F74">
              <w:rPr>
                <w:rStyle w:val="HeaderChar1"/>
                <w:rFonts w:cs="Arial"/>
                <w:sz w:val="22"/>
                <w:szCs w:val="22"/>
              </w:rPr>
              <w:t xml:space="preserve">de cada ano, sendo a primeira parcela devida em 15 de </w:t>
            </w:r>
            <w:del w:id="42" w:author="Paula Ghetti Lyrio" w:date="2020-08-11T15:38:00Z">
              <w:r w:rsidRPr="00653F74" w:rsidDel="00446287">
                <w:rPr>
                  <w:rStyle w:val="HeaderChar1"/>
                  <w:rFonts w:cs="Arial"/>
                  <w:sz w:val="22"/>
                  <w:szCs w:val="22"/>
                </w:rPr>
                <w:delText xml:space="preserve">maio </w:delText>
              </w:r>
            </w:del>
            <w:ins w:id="43" w:author="Paula Ghetti Lyrio" w:date="2020-08-11T15:38:00Z">
              <w:r w:rsidR="00446287">
                <w:rPr>
                  <w:rStyle w:val="HeaderChar1"/>
                  <w:rFonts w:cs="Arial"/>
                  <w:sz w:val="22"/>
                  <w:szCs w:val="22"/>
                </w:rPr>
                <w:t>outubro</w:t>
              </w:r>
              <w:r w:rsidR="00446287" w:rsidRPr="00653F74">
                <w:rPr>
                  <w:rStyle w:val="HeaderChar1"/>
                  <w:rFonts w:cs="Arial"/>
                  <w:sz w:val="22"/>
                  <w:szCs w:val="22"/>
                </w:rPr>
                <w:t xml:space="preserve"> </w:t>
              </w:r>
            </w:ins>
            <w:r w:rsidRPr="00653F74">
              <w:rPr>
                <w:rStyle w:val="HeaderChar1"/>
                <w:rFonts w:cs="Arial"/>
                <w:sz w:val="22"/>
                <w:szCs w:val="22"/>
              </w:rPr>
              <w:t xml:space="preserve">de </w:t>
            </w:r>
            <w:del w:id="44" w:author="Paula Ghetti Lyrio" w:date="2020-08-11T15:39:00Z">
              <w:r w:rsidRPr="00653F74" w:rsidDel="00446287">
                <w:rPr>
                  <w:rStyle w:val="HeaderChar1"/>
                  <w:rFonts w:cs="Arial"/>
                  <w:sz w:val="22"/>
                  <w:szCs w:val="22"/>
                </w:rPr>
                <w:delText xml:space="preserve">2020 </w:delText>
              </w:r>
            </w:del>
            <w:ins w:id="45" w:author="Paula Ghetti Lyrio" w:date="2020-08-11T15:39:00Z">
              <w:r w:rsidR="00446287" w:rsidRPr="00653F74">
                <w:rPr>
                  <w:rStyle w:val="HeaderChar1"/>
                  <w:rFonts w:cs="Arial"/>
                  <w:sz w:val="22"/>
                  <w:szCs w:val="22"/>
                </w:rPr>
                <w:t>202</w:t>
              </w:r>
              <w:r w:rsidR="00446287">
                <w:rPr>
                  <w:rStyle w:val="HeaderChar1"/>
                  <w:rFonts w:cs="Arial"/>
                  <w:sz w:val="22"/>
                  <w:szCs w:val="22"/>
                </w:rPr>
                <w:t>1</w:t>
              </w:r>
              <w:r w:rsidR="00446287" w:rsidRPr="00653F74">
                <w:rPr>
                  <w:rStyle w:val="HeaderChar1"/>
                  <w:rFonts w:cs="Arial"/>
                  <w:sz w:val="22"/>
                  <w:szCs w:val="22"/>
                </w:rPr>
                <w:t xml:space="preserve"> </w:t>
              </w:r>
            </w:ins>
            <w:r w:rsidRPr="00653F74">
              <w:rPr>
                <w:rStyle w:val="HeaderChar1"/>
                <w:rFonts w:cs="Arial"/>
                <w:sz w:val="22"/>
                <w:szCs w:val="22"/>
              </w:rPr>
              <w:t>e a última parcela devida na Data de Vencimento.</w:t>
            </w:r>
          </w:p>
        </w:tc>
      </w:tr>
      <w:tr w:rsidR="00F36B5F" w:rsidRPr="00653F74" w14:paraId="798AD0B8" w14:textId="77777777" w:rsidTr="00F36B5F">
        <w:tc>
          <w:tcPr>
            <w:tcW w:w="2937" w:type="dxa"/>
            <w:tcMar>
              <w:top w:w="0" w:type="dxa"/>
              <w:left w:w="28" w:type="dxa"/>
              <w:bottom w:w="0" w:type="dxa"/>
              <w:right w:w="28" w:type="dxa"/>
            </w:tcMar>
          </w:tcPr>
          <w:p w14:paraId="6AB9A2CE"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EA7AA46" w14:textId="7F9E4140" w:rsidR="00F36B5F" w:rsidRDefault="00F36B5F" w:rsidP="00B16E16">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46" w:name="_Hlk45735546"/>
            <w:r w:rsidRPr="00E65A9F">
              <w:rPr>
                <w:rFonts w:ascii="Arial" w:hAnsi="Arial" w:cs="Arial"/>
                <w:bCs/>
                <w:sz w:val="22"/>
                <w:szCs w:val="22"/>
                <w:u w:val="single"/>
              </w:rPr>
              <w:t>Data de Pagamento da Remuneração das Debêntures da Primeira Série</w:t>
            </w:r>
            <w:bookmarkEnd w:id="46"/>
            <w:r w:rsidRPr="00E65A9F">
              <w:rPr>
                <w:rFonts w:ascii="Arial" w:hAnsi="Arial" w:cs="Arial"/>
                <w:sz w:val="22"/>
                <w:szCs w:val="22"/>
              </w:rPr>
              <w:t>”)</w:t>
            </w:r>
            <w:r>
              <w:rPr>
                <w:rFonts w:ascii="Arial" w:hAnsi="Arial" w:cs="Arial"/>
                <w:sz w:val="22"/>
                <w:szCs w:val="22"/>
              </w:rPr>
              <w:t>.</w:t>
            </w:r>
          </w:p>
          <w:p w14:paraId="313C3FC8" w14:textId="77777777" w:rsidR="00F36B5F" w:rsidRDefault="00F36B5F" w:rsidP="00B16E16">
            <w:pPr>
              <w:spacing w:line="320" w:lineRule="exact"/>
              <w:jc w:val="both"/>
              <w:rPr>
                <w:rFonts w:ascii="Arial" w:hAnsi="Arial" w:cs="Arial"/>
                <w:snapToGrid w:val="0"/>
                <w:sz w:val="22"/>
                <w:szCs w:val="22"/>
              </w:rPr>
            </w:pPr>
          </w:p>
          <w:p w14:paraId="6F67BB56" w14:textId="61835C68" w:rsidR="00F36B5F" w:rsidRPr="00653F74" w:rsidRDefault="00F36B5F" w:rsidP="00B16E16">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476</w:t>
            </w:r>
            <w:r w:rsidRPr="00E65A9F">
              <w:rPr>
                <w:rFonts w:ascii="Arial" w:hAnsi="Arial" w:cs="Arial"/>
                <w:snapToGrid w:val="0"/>
                <w:sz w:val="22"/>
                <w:szCs w:val="22"/>
              </w:rPr>
              <w:t xml:space="preserve">, a Remuneração das Debêntures da Segunda Série será paga, semestralmente, sempre no dia 15 </w:t>
            </w:r>
            <w:r w:rsidRPr="00E65A9F">
              <w:rPr>
                <w:rFonts w:ascii="Arial" w:hAnsi="Arial" w:cs="Arial"/>
                <w:snapToGrid w:val="0"/>
                <w:sz w:val="22"/>
                <w:szCs w:val="22"/>
              </w:rPr>
              <w:lastRenderedPageBreak/>
              <w:t>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F36B5F" w:rsidRPr="0053614B" w14:paraId="42690C2C" w14:textId="77777777" w:rsidTr="00F36B5F">
        <w:tc>
          <w:tcPr>
            <w:tcW w:w="2937" w:type="dxa"/>
            <w:tcMar>
              <w:top w:w="0" w:type="dxa"/>
              <w:left w:w="28" w:type="dxa"/>
              <w:bottom w:w="0" w:type="dxa"/>
              <w:right w:w="28" w:type="dxa"/>
            </w:tcMar>
          </w:tcPr>
          <w:p w14:paraId="5D76140F"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15EC6EF9" w14:textId="77777777" w:rsidR="00F36B5F" w:rsidRPr="00653F74" w:rsidRDefault="00F36B5F" w:rsidP="00B16E16">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2A6A1309" w14:textId="6DCA8374" w:rsidR="00F36B5F" w:rsidRPr="0053614B" w:rsidRDefault="00F36B5F" w:rsidP="00B16E16">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F36B5F" w:rsidRPr="00653F74" w14:paraId="2E42586F" w14:textId="77777777" w:rsidTr="00F36B5F">
        <w:tc>
          <w:tcPr>
            <w:tcW w:w="2937" w:type="dxa"/>
            <w:tcMar>
              <w:top w:w="0" w:type="dxa"/>
              <w:left w:w="28" w:type="dxa"/>
              <w:bottom w:w="0" w:type="dxa"/>
              <w:right w:w="28" w:type="dxa"/>
            </w:tcMar>
          </w:tcPr>
          <w:p w14:paraId="5304CDE6" w14:textId="77777777" w:rsidR="00F36B5F" w:rsidRPr="00653F74" w:rsidRDefault="00F36B5F" w:rsidP="00B16E16">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7A5BC931" w14:textId="77777777" w:rsidR="00F36B5F" w:rsidRPr="00653F74" w:rsidRDefault="00F36B5F" w:rsidP="00B16E16">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F36B5F" w:rsidRPr="00653F74" w14:paraId="5D528C08" w14:textId="77777777" w:rsidTr="00F36B5F">
        <w:tc>
          <w:tcPr>
            <w:tcW w:w="2937" w:type="dxa"/>
            <w:tcMar>
              <w:top w:w="0" w:type="dxa"/>
              <w:left w:w="28" w:type="dxa"/>
              <w:bottom w:w="0" w:type="dxa"/>
              <w:right w:w="28" w:type="dxa"/>
            </w:tcMar>
          </w:tcPr>
          <w:p w14:paraId="42476913" w14:textId="77777777" w:rsidR="00F36B5F" w:rsidRPr="00653F74" w:rsidRDefault="00F36B5F" w:rsidP="00B16E16">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896D412" w14:textId="10CB0A0A" w:rsidR="00F36B5F" w:rsidRPr="00653F74" w:rsidRDefault="00F36B5F" w:rsidP="00B16E16">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476</w:t>
            </w:r>
            <w:r>
              <w:rPr>
                <w:rFonts w:ascii="Arial" w:hAnsi="Arial" w:cs="Arial"/>
                <w:bCs/>
                <w:sz w:val="22"/>
                <w:szCs w:val="22"/>
              </w:rPr>
              <w:t>.</w:t>
            </w:r>
          </w:p>
        </w:tc>
      </w:tr>
      <w:bookmarkEnd w:id="36"/>
    </w:tbl>
    <w:p w14:paraId="669A2516" w14:textId="43C1646C" w:rsidR="00F36B5F" w:rsidRDefault="00F36B5F" w:rsidP="00F36B5F">
      <w:pPr>
        <w:spacing w:before="120"/>
        <w:rPr>
          <w:rFonts w:ascii="Arial" w:hAnsi="Arial" w:cs="Arial"/>
          <w:b/>
          <w:sz w:val="22"/>
          <w:szCs w:val="22"/>
        </w:rPr>
      </w:pPr>
    </w:p>
    <w:p w14:paraId="2CFCBAAD" w14:textId="77777777" w:rsidR="005A6E13" w:rsidRDefault="005A6E13" w:rsidP="005A6E13">
      <w:pPr>
        <w:spacing w:line="276" w:lineRule="auto"/>
        <w:jc w:val="center"/>
        <w:rPr>
          <w:rFonts w:ascii="Arial" w:hAnsi="Arial" w:cs="Arial"/>
          <w:b/>
          <w:bCs/>
          <w:caps/>
          <w:sz w:val="22"/>
          <w:szCs w:val="22"/>
          <w:u w:val="single"/>
        </w:rPr>
      </w:pPr>
    </w:p>
    <w:p w14:paraId="6353784B" w14:textId="77777777" w:rsidR="005A6E13" w:rsidRDefault="005A6E13" w:rsidP="005A6E13">
      <w:pPr>
        <w:spacing w:line="276" w:lineRule="auto"/>
        <w:jc w:val="center"/>
        <w:rPr>
          <w:rFonts w:ascii="Arial" w:hAnsi="Arial" w:cs="Arial"/>
          <w:b/>
          <w:bCs/>
          <w:caps/>
          <w:sz w:val="22"/>
          <w:szCs w:val="22"/>
          <w:u w:val="single"/>
        </w:rPr>
      </w:pPr>
    </w:p>
    <w:p w14:paraId="2EC83DB6" w14:textId="77777777" w:rsidR="005A6E13" w:rsidRDefault="005A6E13" w:rsidP="005A6E13">
      <w:pPr>
        <w:spacing w:line="276" w:lineRule="auto"/>
        <w:jc w:val="center"/>
        <w:rPr>
          <w:rFonts w:ascii="Arial" w:hAnsi="Arial" w:cs="Arial"/>
          <w:b/>
          <w:bCs/>
          <w:caps/>
          <w:sz w:val="22"/>
          <w:szCs w:val="22"/>
          <w:u w:val="single"/>
        </w:rPr>
      </w:pPr>
    </w:p>
    <w:p w14:paraId="7EB146EB" w14:textId="77777777" w:rsidR="005A6E13" w:rsidRDefault="005A6E13" w:rsidP="005A6E13">
      <w:pPr>
        <w:spacing w:line="276" w:lineRule="auto"/>
        <w:jc w:val="center"/>
        <w:rPr>
          <w:rFonts w:ascii="Arial" w:hAnsi="Arial" w:cs="Arial"/>
          <w:b/>
          <w:bCs/>
          <w:caps/>
          <w:sz w:val="22"/>
          <w:szCs w:val="22"/>
          <w:u w:val="single"/>
        </w:rPr>
      </w:pPr>
    </w:p>
    <w:p w14:paraId="42CFC17C" w14:textId="7186B762" w:rsidR="00E30797" w:rsidRDefault="00E30797" w:rsidP="005A6E13">
      <w:pPr>
        <w:spacing w:line="276" w:lineRule="auto"/>
        <w:jc w:val="center"/>
        <w:rPr>
          <w:rFonts w:ascii="Arial" w:hAnsi="Arial" w:cs="Arial"/>
          <w:b/>
          <w:bCs/>
          <w:caps/>
          <w:sz w:val="22"/>
          <w:szCs w:val="22"/>
          <w:u w:val="single"/>
        </w:rPr>
      </w:pPr>
    </w:p>
    <w:p w14:paraId="2F79E501" w14:textId="5E9C8A09" w:rsidR="00E30797" w:rsidRPr="005D33BD" w:rsidRDefault="00E30797" w:rsidP="00E30797">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bookmarkStart w:id="47" w:name="_Hlk47574605"/>
      <w:r>
        <w:rPr>
          <w:rFonts w:ascii="Arial" w:hAnsi="Arial" w:cs="Arial"/>
          <w:b/>
          <w:sz w:val="22"/>
          <w:szCs w:val="22"/>
        </w:rPr>
        <w:t xml:space="preserve">ANEXO </w:t>
      </w:r>
      <w:r w:rsidRPr="005D33BD">
        <w:rPr>
          <w:rFonts w:ascii="Arial" w:hAnsi="Arial" w:cs="Arial"/>
          <w:b/>
          <w:sz w:val="22"/>
          <w:szCs w:val="22"/>
        </w:rPr>
        <w:t>V</w:t>
      </w:r>
      <w:r>
        <w:rPr>
          <w:rFonts w:ascii="Arial" w:eastAsia="SimSun" w:hAnsi="Arial" w:cs="Arial"/>
          <w:b/>
          <w:bCs/>
          <w:smallCaps/>
          <w:sz w:val="22"/>
          <w:szCs w:val="22"/>
        </w:rPr>
        <w:t>I</w:t>
      </w:r>
    </w:p>
    <w:p w14:paraId="72531840" w14:textId="7F98AE82" w:rsidR="00E30797" w:rsidRDefault="00E30797" w:rsidP="00E30797">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r>
        <w:rPr>
          <w:rFonts w:ascii="Arial" w:eastAsia="SimSun" w:hAnsi="Arial" w:cs="Arial"/>
          <w:b/>
          <w:bCs/>
          <w:smallCaps/>
          <w:sz w:val="22"/>
          <w:szCs w:val="22"/>
        </w:rPr>
        <w:t>400</w:t>
      </w:r>
    </w:p>
    <w:p w14:paraId="58362017" w14:textId="77777777" w:rsidR="00E30797" w:rsidRDefault="00E30797" w:rsidP="005A6E13">
      <w:pPr>
        <w:spacing w:line="276" w:lineRule="auto"/>
        <w:jc w:val="center"/>
        <w:rPr>
          <w:rFonts w:ascii="Arial" w:hAnsi="Arial" w:cs="Arial"/>
          <w:b/>
          <w:bCs/>
          <w:caps/>
          <w:sz w:val="22"/>
          <w:szCs w:val="22"/>
          <w:u w:val="single"/>
        </w:rPr>
      </w:pPr>
    </w:p>
    <w:p w14:paraId="7746E117" w14:textId="77777777" w:rsidR="00E30797" w:rsidRDefault="00E30797" w:rsidP="005A6E13">
      <w:pPr>
        <w:spacing w:line="276" w:lineRule="auto"/>
        <w:jc w:val="center"/>
        <w:rPr>
          <w:rFonts w:ascii="Arial" w:hAnsi="Arial" w:cs="Arial"/>
          <w:b/>
          <w:bCs/>
          <w:caps/>
          <w:sz w:val="22"/>
          <w:szCs w:val="22"/>
          <w:u w:val="single"/>
        </w:rPr>
      </w:pPr>
    </w:p>
    <w:p w14:paraId="367FD77B" w14:textId="373E9780" w:rsidR="005A6E13" w:rsidRDefault="005A6E13" w:rsidP="005A6E13">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617A49E5" w14:textId="77777777" w:rsidR="005A6E13" w:rsidRDefault="005A6E13" w:rsidP="005A6E13">
      <w:pPr>
        <w:spacing w:line="276" w:lineRule="auto"/>
        <w:jc w:val="center"/>
        <w:rPr>
          <w:rFonts w:ascii="Arial" w:hAnsi="Arial" w:cs="Arial"/>
          <w:b/>
          <w:bCs/>
          <w:caps/>
          <w:sz w:val="22"/>
          <w:szCs w:val="22"/>
          <w:u w:val="single"/>
        </w:rPr>
      </w:pPr>
    </w:p>
    <w:p w14:paraId="2B71C995" w14:textId="7AC2DBD0" w:rsidR="005A6E13" w:rsidRPr="00666E18" w:rsidRDefault="005A6E13" w:rsidP="005A6E13">
      <w:pPr>
        <w:spacing w:line="276" w:lineRule="auto"/>
        <w:jc w:val="both"/>
        <w:rPr>
          <w:rFonts w:ascii="Arial" w:hAnsi="Arial" w:cs="Arial"/>
          <w:b/>
          <w:bCs/>
          <w:caps/>
          <w:sz w:val="22"/>
          <w:szCs w:val="22"/>
          <w:u w:val="single"/>
        </w:rPr>
      </w:pPr>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474F287A" w14:textId="77777777" w:rsidR="005A6E13" w:rsidRDefault="005A6E13" w:rsidP="005A6E13">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5A6E13" w:rsidRPr="00653F74" w14:paraId="6F371E0E" w14:textId="77777777" w:rsidTr="00E401AB">
        <w:tc>
          <w:tcPr>
            <w:tcW w:w="2937" w:type="dxa"/>
            <w:tcMar>
              <w:top w:w="0" w:type="dxa"/>
              <w:left w:w="28" w:type="dxa"/>
              <w:bottom w:w="0" w:type="dxa"/>
              <w:right w:w="28" w:type="dxa"/>
            </w:tcMar>
          </w:tcPr>
          <w:p w14:paraId="42D0B7DF"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5C2AC0E6" w14:textId="5F59307B" w:rsidR="005A6E13" w:rsidRPr="00653F74" w:rsidRDefault="005A6E13" w:rsidP="00E401AB">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p>
        </w:tc>
      </w:tr>
      <w:tr w:rsidR="005A6E13" w:rsidRPr="00653F74" w14:paraId="477A4CB6" w14:textId="77777777" w:rsidTr="00E401AB">
        <w:tc>
          <w:tcPr>
            <w:tcW w:w="2937" w:type="dxa"/>
            <w:tcMar>
              <w:top w:w="0" w:type="dxa"/>
              <w:left w:w="28" w:type="dxa"/>
              <w:bottom w:w="0" w:type="dxa"/>
              <w:right w:w="28" w:type="dxa"/>
            </w:tcMar>
          </w:tcPr>
          <w:p w14:paraId="3088EB82"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FBFADC6" w14:textId="5FDE03C1"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5A6E13" w:rsidRPr="00653F74" w14:paraId="13227C96" w14:textId="77777777" w:rsidTr="00E401AB">
        <w:tc>
          <w:tcPr>
            <w:tcW w:w="2937" w:type="dxa"/>
            <w:tcMar>
              <w:top w:w="0" w:type="dxa"/>
              <w:left w:w="28" w:type="dxa"/>
              <w:bottom w:w="0" w:type="dxa"/>
              <w:right w:w="28" w:type="dxa"/>
            </w:tcMar>
          </w:tcPr>
          <w:p w14:paraId="39DDBC68"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0A91B6E7" w14:textId="77777777" w:rsidR="005A6E13" w:rsidRPr="00653F74" w:rsidRDefault="005A6E13" w:rsidP="00E401AB">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5A6E13" w:rsidRPr="00653F74" w14:paraId="6D967442" w14:textId="77777777" w:rsidTr="00E401AB">
        <w:tc>
          <w:tcPr>
            <w:tcW w:w="2937" w:type="dxa"/>
            <w:tcMar>
              <w:top w:w="0" w:type="dxa"/>
              <w:left w:w="28" w:type="dxa"/>
              <w:bottom w:w="0" w:type="dxa"/>
              <w:right w:w="28" w:type="dxa"/>
            </w:tcMar>
          </w:tcPr>
          <w:p w14:paraId="2D12309A"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2DDF60EF" w14:textId="15569373" w:rsidR="005A6E13" w:rsidRPr="00653F74" w:rsidRDefault="005A6E13" w:rsidP="00E401AB">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sidR="00D37FB2">
              <w:rPr>
                <w:rFonts w:ascii="Arial" w:hAnsi="Arial" w:cs="Arial"/>
                <w:sz w:val="22"/>
                <w:szCs w:val="22"/>
              </w:rPr>
              <w:t>15</w:t>
            </w:r>
            <w:r w:rsidRPr="00653F74">
              <w:rPr>
                <w:rFonts w:ascii="Arial" w:hAnsi="Arial" w:cs="Arial"/>
                <w:sz w:val="22"/>
                <w:szCs w:val="22"/>
              </w:rPr>
              <w:t xml:space="preserve"> de [</w:t>
            </w:r>
            <w:r w:rsidR="00D37FB2">
              <w:rPr>
                <w:rFonts w:ascii="Arial" w:hAnsi="Arial" w:cs="Arial"/>
                <w:sz w:val="22"/>
                <w:szCs w:val="22"/>
              </w:rPr>
              <w:t>outubro</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5A6E13" w:rsidRPr="00653F74" w14:paraId="3CFD1762" w14:textId="77777777" w:rsidTr="00E401AB">
        <w:tc>
          <w:tcPr>
            <w:tcW w:w="2937" w:type="dxa"/>
            <w:tcMar>
              <w:top w:w="0" w:type="dxa"/>
              <w:left w:w="28" w:type="dxa"/>
              <w:bottom w:w="0" w:type="dxa"/>
              <w:right w:w="28" w:type="dxa"/>
            </w:tcMar>
          </w:tcPr>
          <w:p w14:paraId="3FF6F419"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FFF411D" w14:textId="6BB9225D" w:rsidR="005A6E13" w:rsidRPr="00653F74" w:rsidRDefault="005A6E13" w:rsidP="00E401AB">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56662A">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7E71F429" w14:textId="416C10B4" w:rsidR="005A6E13" w:rsidRPr="00EF4643" w:rsidRDefault="005A6E13" w:rsidP="005A6E13">
            <w:pPr>
              <w:pStyle w:val="ListParagraph"/>
              <w:numPr>
                <w:ilvl w:val="0"/>
                <w:numId w:val="53"/>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0E6602">
              <w:rPr>
                <w:rFonts w:ascii="Arial" w:hAnsi="Arial" w:cs="Arial"/>
                <w:sz w:val="22"/>
                <w:szCs w:val="22"/>
              </w:rPr>
              <w:t>7 (sete) anos</w:t>
            </w:r>
            <w:r w:rsidR="00D37FB2">
              <w:rPr>
                <w:rFonts w:ascii="Arial" w:hAnsi="Arial" w:cs="Arial"/>
                <w:sz w:val="22"/>
                <w:szCs w:val="22"/>
              </w:rPr>
              <w:t xml:space="preserve"> e 6 (seis) meses</w:t>
            </w:r>
            <w:r w:rsidRPr="000E6602">
              <w:rPr>
                <w:rFonts w:ascii="Arial" w:hAnsi="Arial" w:cs="Arial"/>
                <w:sz w:val="22"/>
                <w:szCs w:val="22"/>
              </w:rPr>
              <w:t xml:space="preserve"> contados da Data de Emissão, vencendo-se, portanto, em 15 de [</w:t>
            </w:r>
            <w:r w:rsidR="00D37FB2">
              <w:rPr>
                <w:rFonts w:ascii="Arial" w:hAnsi="Arial" w:cs="Arial"/>
                <w:sz w:val="22"/>
                <w:szCs w:val="22"/>
              </w:rPr>
              <w:t>abril</w:t>
            </w:r>
            <w:r w:rsidRPr="000E6602">
              <w:rPr>
                <w:rFonts w:ascii="Arial" w:hAnsi="Arial" w:cs="Arial"/>
                <w:sz w:val="22"/>
                <w:szCs w:val="22"/>
              </w:rPr>
              <w:t>] de 202</w:t>
            </w:r>
            <w:r w:rsidR="00D37FB2">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74B0C832" w14:textId="69C9ACBE" w:rsidR="005A6E13" w:rsidRPr="00653F74" w:rsidRDefault="005A6E13" w:rsidP="005A6E13">
            <w:pPr>
              <w:pStyle w:val="ListParagraph"/>
              <w:numPr>
                <w:ilvl w:val="0"/>
                <w:numId w:val="53"/>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00D37FB2">
              <w:rPr>
                <w:rFonts w:ascii="Arial" w:hAnsi="Arial" w:cs="Arial"/>
                <w:sz w:val="22"/>
                <w:szCs w:val="22"/>
              </w:rPr>
              <w:t>outubro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5A6E13" w:rsidRPr="00653F74" w14:paraId="2F3A2CC6" w14:textId="77777777" w:rsidTr="00E401AB">
        <w:tc>
          <w:tcPr>
            <w:tcW w:w="2937" w:type="dxa"/>
            <w:tcMar>
              <w:top w:w="0" w:type="dxa"/>
              <w:left w:w="28" w:type="dxa"/>
              <w:bottom w:w="0" w:type="dxa"/>
              <w:right w:w="28" w:type="dxa"/>
            </w:tcMar>
          </w:tcPr>
          <w:p w14:paraId="5476CFC2"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6D0D386A" w14:textId="2C3BA8A6" w:rsidR="005A6E13" w:rsidRPr="00653F74" w:rsidRDefault="005A6E13" w:rsidP="00E401AB">
            <w:pPr>
              <w:spacing w:line="320" w:lineRule="exact"/>
              <w:jc w:val="both"/>
              <w:rPr>
                <w:rStyle w:val="HeaderChar1"/>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 xml:space="preserve">Atualização Monetária das </w:t>
            </w:r>
            <w:r w:rsidRPr="00FD210D">
              <w:rPr>
                <w:rFonts w:ascii="Arial" w:hAnsi="Arial" w:cs="Arial"/>
                <w:bCs/>
                <w:sz w:val="22"/>
                <w:szCs w:val="22"/>
                <w:u w:val="single"/>
              </w:rPr>
              <w:lastRenderedPageBreak/>
              <w:t>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 xml:space="preserve">pro rata </w:t>
            </w:r>
            <w:proofErr w:type="spellStart"/>
            <w:r w:rsidRPr="00653F74">
              <w:rPr>
                <w:rFonts w:ascii="Arial" w:hAnsi="Arial" w:cs="Arial"/>
                <w:i/>
                <w:sz w:val="22"/>
                <w:szCs w:val="22"/>
              </w:rPr>
              <w:t>temporis</w:t>
            </w:r>
            <w:proofErr w:type="spellEnd"/>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56662A">
              <w:rPr>
                <w:rFonts w:ascii="Arial" w:hAnsi="Arial" w:cs="Arial"/>
                <w:sz w:val="22"/>
                <w:szCs w:val="22"/>
              </w:rPr>
              <w:t xml:space="preserve"> 400</w:t>
            </w:r>
            <w:r w:rsidRPr="00653F74">
              <w:rPr>
                <w:rFonts w:ascii="Arial" w:hAnsi="Arial" w:cs="Arial"/>
                <w:sz w:val="22"/>
                <w:szCs w:val="22"/>
              </w:rPr>
              <w:t>.</w:t>
            </w:r>
          </w:p>
        </w:tc>
      </w:tr>
      <w:tr w:rsidR="005A6E13" w:rsidRPr="00653F74" w14:paraId="636A3244" w14:textId="77777777" w:rsidTr="00E401AB">
        <w:tc>
          <w:tcPr>
            <w:tcW w:w="2937" w:type="dxa"/>
            <w:tcMar>
              <w:top w:w="0" w:type="dxa"/>
              <w:left w:w="28" w:type="dxa"/>
              <w:bottom w:w="0" w:type="dxa"/>
              <w:right w:w="28" w:type="dxa"/>
            </w:tcMar>
          </w:tcPr>
          <w:p w14:paraId="65D481EB" w14:textId="77777777" w:rsidR="005A6E13" w:rsidRPr="00653F74" w:rsidRDefault="005A6E13" w:rsidP="00E401AB">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2488F3FB" w14:textId="1E85977F" w:rsidR="005A6E13" w:rsidRDefault="005A6E13" w:rsidP="00E401AB">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proofErr w:type="gramStart"/>
            <w:r w:rsidRPr="000E6602">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w:t>
            </w:r>
            <w:proofErr w:type="gramEnd"/>
            <w:r w:rsidRPr="00D7023C">
              <w:rPr>
                <w:rFonts w:ascii="Arial" w:hAnsi="Arial" w:cs="Arial"/>
                <w:sz w:val="22"/>
                <w:szCs w:val="22"/>
              </w:rPr>
              <w:t xml:space="preserve">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3504B555" w14:textId="77777777" w:rsidR="005A6E13" w:rsidRDefault="005A6E13" w:rsidP="00E401AB">
            <w:pPr>
              <w:spacing w:line="320" w:lineRule="exact"/>
              <w:jc w:val="both"/>
              <w:rPr>
                <w:rStyle w:val="HeaderChar1"/>
                <w:rFonts w:cs="Arial"/>
                <w:sz w:val="22"/>
                <w:szCs w:val="22"/>
              </w:rPr>
            </w:pPr>
          </w:p>
          <w:p w14:paraId="10AD4CDB" w14:textId="6C9E0710" w:rsidR="005A6E13" w:rsidRPr="00653F74" w:rsidRDefault="005A6E13" w:rsidP="00E401AB">
            <w:pPr>
              <w:spacing w:line="320" w:lineRule="exact"/>
              <w:jc w:val="both"/>
              <w:rPr>
                <w:rStyle w:val="HeaderChar1"/>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proofErr w:type="gramStart"/>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w:t>
            </w:r>
            <w:proofErr w:type="gramEnd"/>
            <w:r w:rsidRPr="00D7023C">
              <w:rPr>
                <w:rFonts w:ascii="Arial" w:hAnsi="Arial" w:cs="Arial"/>
                <w:sz w:val="22"/>
                <w:szCs w:val="22"/>
              </w:rPr>
              <w:t xml:space="preserve">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 xml:space="preserve">rata </w:t>
            </w:r>
            <w:proofErr w:type="spellStart"/>
            <w:r w:rsidRPr="00FD210D">
              <w:rPr>
                <w:rFonts w:ascii="Arial" w:hAnsi="Arial" w:cs="Arial"/>
                <w:i/>
                <w:iCs/>
                <w:sz w:val="22"/>
                <w:szCs w:val="22"/>
              </w:rPr>
              <w:t>temporis</w:t>
            </w:r>
            <w:proofErr w:type="spellEnd"/>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5A6E13" w:rsidRPr="00653F74" w14:paraId="4E09F77D" w14:textId="77777777" w:rsidTr="00E401AB">
        <w:tc>
          <w:tcPr>
            <w:tcW w:w="2937" w:type="dxa"/>
            <w:tcMar>
              <w:top w:w="0" w:type="dxa"/>
              <w:left w:w="28" w:type="dxa"/>
              <w:bottom w:w="0" w:type="dxa"/>
              <w:right w:w="28" w:type="dxa"/>
            </w:tcMar>
          </w:tcPr>
          <w:p w14:paraId="7C174A31" w14:textId="77777777" w:rsidR="005A6E13" w:rsidRPr="00653F74" w:rsidRDefault="005A6E13" w:rsidP="00E401AB">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73693D0D" w14:textId="1780843E"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D37FB2">
              <w:rPr>
                <w:rFonts w:ascii="Arial" w:hAnsi="Arial" w:cs="Arial"/>
                <w:sz w:val="22"/>
                <w:szCs w:val="22"/>
              </w:rPr>
              <w:t>[abril e outubro]</w:t>
            </w:r>
            <w:r w:rsidRPr="00E30797">
              <w:rPr>
                <w:rFonts w:ascii="Arial" w:hAnsi="Arial" w:cs="Arial"/>
                <w:sz w:val="22"/>
                <w:szCs w:val="22"/>
              </w:rPr>
              <w:t xml:space="preserve"> de cada ano sendo o primeiro pagamento em 15 de </w:t>
            </w:r>
            <w:r w:rsidR="00D37FB2">
              <w:rPr>
                <w:rFonts w:ascii="Arial" w:hAnsi="Arial" w:cs="Arial"/>
                <w:sz w:val="22"/>
                <w:szCs w:val="22"/>
              </w:rPr>
              <w:t>[</w:t>
            </w:r>
            <w:del w:id="48" w:author="Paula Ghetti Lyrio" w:date="2020-08-11T15:40:00Z">
              <w:r w:rsidR="00D37FB2" w:rsidDel="00446287">
                <w:rPr>
                  <w:rFonts w:ascii="Arial" w:hAnsi="Arial" w:cs="Arial"/>
                  <w:sz w:val="22"/>
                  <w:szCs w:val="22"/>
                </w:rPr>
                <w:delText>abril</w:delText>
              </w:r>
            </w:del>
            <w:ins w:id="49" w:author="Paula Ghetti Lyrio" w:date="2020-08-11T15:40:00Z">
              <w:r w:rsidR="00446287">
                <w:rPr>
                  <w:rFonts w:ascii="Arial" w:hAnsi="Arial" w:cs="Arial"/>
                  <w:sz w:val="22"/>
                  <w:szCs w:val="22"/>
                </w:rPr>
                <w:t>o</w:t>
              </w:r>
              <w:r w:rsidR="00446287" w:rsidRPr="00446287">
                <w:rPr>
                  <w:rFonts w:ascii="Arial" w:hAnsi="Arial" w:cs="Arial"/>
                  <w:sz w:val="22"/>
                  <w:szCs w:val="22"/>
                  <w:rPrChange w:id="50" w:author="Paula Ghetti Lyrio" w:date="2020-08-11T15:40:00Z">
                    <w:rPr/>
                  </w:rPrChange>
                </w:rPr>
                <w:t>utubro</w:t>
              </w:r>
            </w:ins>
            <w:r w:rsidR="00D37FB2">
              <w:rPr>
                <w:rFonts w:ascii="Arial" w:hAnsi="Arial" w:cs="Arial"/>
                <w:sz w:val="22"/>
                <w:szCs w:val="22"/>
              </w:rPr>
              <w:t>]</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7906527F" w14:textId="77777777" w:rsidR="00E30797" w:rsidRDefault="00E30797" w:rsidP="00E401AB">
            <w:pPr>
              <w:spacing w:line="320" w:lineRule="exact"/>
              <w:jc w:val="both"/>
              <w:rPr>
                <w:rFonts w:ascii="Arial" w:hAnsi="Arial" w:cs="Arial"/>
                <w:sz w:val="22"/>
                <w:szCs w:val="22"/>
                <w:lang w:eastAsia="ar-SA"/>
              </w:rPr>
            </w:pPr>
          </w:p>
          <w:p w14:paraId="248644CB" w14:textId="50AB6742" w:rsidR="00E30797" w:rsidRPr="00653F74" w:rsidRDefault="00E30797" w:rsidP="00E401AB">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56662A">
              <w:rPr>
                <w:rFonts w:ascii="Arial" w:hAnsi="Arial" w:cs="Arial"/>
                <w:sz w:val="22"/>
                <w:szCs w:val="22"/>
                <w:lang w:eastAsia="ar-SA"/>
              </w:rPr>
              <w:t xml:space="preserve"> </w:t>
            </w:r>
            <w:r w:rsidR="0056662A">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D37FB2">
              <w:rPr>
                <w:rFonts w:ascii="Arial" w:hAnsi="Arial" w:cs="Arial"/>
                <w:sz w:val="22"/>
                <w:szCs w:val="22"/>
              </w:rPr>
              <w:t>[abril e outubro]</w:t>
            </w:r>
            <w:r w:rsidR="00D37FB2">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r w:rsidR="00D37FB2">
              <w:rPr>
                <w:rFonts w:ascii="Arial" w:hAnsi="Arial" w:cs="Arial"/>
                <w:sz w:val="22"/>
                <w:szCs w:val="22"/>
                <w:lang w:eastAsia="ar-SA"/>
              </w:rPr>
              <w:t>[</w:t>
            </w:r>
            <w:del w:id="51" w:author="Paula Ghetti Lyrio" w:date="2020-08-11T15:40:00Z">
              <w:r w:rsidR="00D37FB2" w:rsidDel="00446287">
                <w:rPr>
                  <w:rFonts w:ascii="Arial" w:hAnsi="Arial" w:cs="Arial"/>
                  <w:sz w:val="22"/>
                  <w:szCs w:val="22"/>
                  <w:lang w:eastAsia="ar-SA"/>
                </w:rPr>
                <w:delText>abril</w:delText>
              </w:r>
            </w:del>
            <w:ins w:id="52" w:author="Paula Ghetti Lyrio" w:date="2020-08-11T15:40:00Z">
              <w:r w:rsidR="00446287">
                <w:rPr>
                  <w:rFonts w:ascii="Arial" w:hAnsi="Arial" w:cs="Arial"/>
                  <w:sz w:val="22"/>
                  <w:szCs w:val="22"/>
                  <w:lang w:eastAsia="ar-SA"/>
                </w:rPr>
                <w:t>outubro</w:t>
              </w:r>
            </w:ins>
            <w:r w:rsidR="00D37FB2">
              <w:rPr>
                <w:rFonts w:ascii="Arial" w:hAnsi="Arial" w:cs="Arial"/>
                <w:sz w:val="22"/>
                <w:szCs w:val="22"/>
                <w:lang w:eastAsia="ar-SA"/>
              </w:rPr>
              <w:t>]</w:t>
            </w:r>
            <w:r w:rsidRPr="00E30797">
              <w:rPr>
                <w:rFonts w:ascii="Arial" w:hAnsi="Arial" w:cs="Arial"/>
                <w:sz w:val="22"/>
                <w:szCs w:val="22"/>
                <w:lang w:eastAsia="ar-SA"/>
              </w:rPr>
              <w:t xml:space="preserve"> de 2028 e o último na Data de Vencimento da Segunda Série</w:t>
            </w:r>
            <w:r w:rsidR="006C256B">
              <w:rPr>
                <w:rFonts w:ascii="Arial" w:hAnsi="Arial" w:cs="Arial"/>
                <w:sz w:val="22"/>
                <w:szCs w:val="22"/>
                <w:lang w:eastAsia="ar-SA"/>
              </w:rPr>
              <w:t>.</w:t>
            </w:r>
          </w:p>
        </w:tc>
      </w:tr>
      <w:tr w:rsidR="005A6E13" w:rsidRPr="00653F74" w14:paraId="2CED4562" w14:textId="77777777" w:rsidTr="00E401AB">
        <w:tc>
          <w:tcPr>
            <w:tcW w:w="2937" w:type="dxa"/>
            <w:tcMar>
              <w:top w:w="0" w:type="dxa"/>
              <w:left w:w="28" w:type="dxa"/>
              <w:bottom w:w="0" w:type="dxa"/>
              <w:right w:w="28" w:type="dxa"/>
            </w:tcMar>
          </w:tcPr>
          <w:p w14:paraId="6F6844C8"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0E23ACB6" w14:textId="71C559C0" w:rsidR="005A6E13" w:rsidRDefault="00E30797"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56662A">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D37FB2">
              <w:rPr>
                <w:rFonts w:ascii="Arial" w:hAnsi="Arial" w:cs="Arial"/>
                <w:sz w:val="22"/>
                <w:szCs w:val="22"/>
              </w:rPr>
              <w:t>[abril e outubro]</w:t>
            </w:r>
            <w:r w:rsidRPr="00E30797">
              <w:rPr>
                <w:rFonts w:ascii="Arial" w:hAnsi="Arial" w:cs="Arial"/>
                <w:sz w:val="22"/>
                <w:szCs w:val="22"/>
              </w:rPr>
              <w:t xml:space="preserve">de cada ano sendo o primeiro pagamento em 15 de </w:t>
            </w:r>
            <w:r w:rsidR="00D37FB2">
              <w:rPr>
                <w:rFonts w:ascii="Arial" w:hAnsi="Arial" w:cs="Arial"/>
                <w:sz w:val="22"/>
                <w:szCs w:val="22"/>
              </w:rPr>
              <w:t>[</w:t>
            </w:r>
            <w:del w:id="53" w:author="Paula Ghetti Lyrio" w:date="2020-08-11T15:41:00Z">
              <w:r w:rsidR="00D37FB2" w:rsidDel="00446287">
                <w:rPr>
                  <w:rFonts w:ascii="Arial" w:hAnsi="Arial" w:cs="Arial"/>
                  <w:sz w:val="22"/>
                  <w:szCs w:val="22"/>
                </w:rPr>
                <w:delText>abril</w:delText>
              </w:r>
            </w:del>
            <w:ins w:id="54" w:author="Paula Ghetti Lyrio" w:date="2020-08-11T15:41:00Z">
              <w:r w:rsidR="00446287">
                <w:rPr>
                  <w:rFonts w:ascii="Arial" w:hAnsi="Arial" w:cs="Arial"/>
                  <w:sz w:val="22"/>
                  <w:szCs w:val="22"/>
                </w:rPr>
                <w:t>outubro</w:t>
              </w:r>
            </w:ins>
            <w:r w:rsidR="00D37FB2">
              <w:rPr>
                <w:rFonts w:ascii="Arial" w:hAnsi="Arial" w:cs="Arial"/>
                <w:sz w:val="22"/>
                <w:szCs w:val="22"/>
              </w:rPr>
              <w:t>]</w:t>
            </w:r>
            <w:r w:rsidRPr="00E30797">
              <w:rPr>
                <w:rFonts w:ascii="Arial" w:hAnsi="Arial" w:cs="Arial"/>
                <w:sz w:val="22"/>
                <w:szCs w:val="22"/>
              </w:rPr>
              <w:t xml:space="preserve"> de 2021 e o último na Data de Vencimento da Primeira Série</w:t>
            </w:r>
            <w:r w:rsidR="005A6E13" w:rsidRPr="00E65A9F">
              <w:rPr>
                <w:rFonts w:ascii="Arial" w:hAnsi="Arial" w:cs="Arial"/>
                <w:sz w:val="22"/>
                <w:szCs w:val="22"/>
              </w:rPr>
              <w:t xml:space="preserve"> (cada uma, uma “</w:t>
            </w:r>
            <w:r w:rsidR="005A6E13" w:rsidRPr="00E65A9F">
              <w:rPr>
                <w:rFonts w:ascii="Arial" w:hAnsi="Arial" w:cs="Arial"/>
                <w:bCs/>
                <w:sz w:val="22"/>
                <w:szCs w:val="22"/>
                <w:u w:val="single"/>
              </w:rPr>
              <w:t>Data de Pagamento da Remuneração das Debêntures da Primeira Série</w:t>
            </w:r>
            <w:r w:rsidR="005A6E13" w:rsidRPr="00E65A9F">
              <w:rPr>
                <w:rFonts w:ascii="Arial" w:hAnsi="Arial" w:cs="Arial"/>
                <w:sz w:val="22"/>
                <w:szCs w:val="22"/>
              </w:rPr>
              <w:t>”)</w:t>
            </w:r>
            <w:r w:rsidR="005A6E13">
              <w:rPr>
                <w:rFonts w:ascii="Arial" w:hAnsi="Arial" w:cs="Arial"/>
                <w:sz w:val="22"/>
                <w:szCs w:val="22"/>
              </w:rPr>
              <w:t>.</w:t>
            </w:r>
          </w:p>
          <w:p w14:paraId="09A585EE" w14:textId="77777777" w:rsidR="005A6E13" w:rsidRDefault="005A6E13" w:rsidP="00E401AB">
            <w:pPr>
              <w:spacing w:line="320" w:lineRule="exact"/>
              <w:jc w:val="both"/>
              <w:rPr>
                <w:rFonts w:ascii="Arial" w:hAnsi="Arial" w:cs="Arial"/>
                <w:snapToGrid w:val="0"/>
                <w:sz w:val="22"/>
                <w:szCs w:val="22"/>
              </w:rPr>
            </w:pPr>
          </w:p>
          <w:p w14:paraId="2E0FBDB3" w14:textId="2533F7B9" w:rsidR="005A6E13" w:rsidRPr="00653F74" w:rsidRDefault="00E30797" w:rsidP="00E401AB">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56662A">
              <w:rPr>
                <w:rFonts w:ascii="Arial" w:hAnsi="Arial" w:cs="Arial"/>
                <w:snapToGrid w:val="0"/>
                <w:sz w:val="22"/>
                <w:szCs w:val="22"/>
              </w:rPr>
              <w:t xml:space="preserve"> </w:t>
            </w:r>
            <w:r w:rsidR="0056662A">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D37FB2">
              <w:rPr>
                <w:rFonts w:ascii="Arial" w:hAnsi="Arial" w:cs="Arial"/>
                <w:sz w:val="22"/>
                <w:szCs w:val="22"/>
              </w:rPr>
              <w:t>[abril e outubro]</w:t>
            </w:r>
            <w:r w:rsidRPr="00E30797">
              <w:rPr>
                <w:rFonts w:ascii="Arial" w:hAnsi="Arial" w:cs="Arial"/>
                <w:snapToGrid w:val="0"/>
                <w:sz w:val="22"/>
                <w:szCs w:val="22"/>
              </w:rPr>
              <w:t xml:space="preserve">de cada ano sendo o primeiro pagamento em 15 de </w:t>
            </w:r>
            <w:r w:rsidR="00D37FB2">
              <w:rPr>
                <w:rFonts w:ascii="Arial" w:hAnsi="Arial" w:cs="Arial"/>
                <w:snapToGrid w:val="0"/>
                <w:sz w:val="22"/>
                <w:szCs w:val="22"/>
              </w:rPr>
              <w:t>[</w:t>
            </w:r>
            <w:del w:id="55" w:author="Paula Ghetti Lyrio" w:date="2020-08-11T15:41:00Z">
              <w:r w:rsidR="00D37FB2" w:rsidDel="00446287">
                <w:rPr>
                  <w:rFonts w:ascii="Arial" w:hAnsi="Arial" w:cs="Arial"/>
                  <w:snapToGrid w:val="0"/>
                  <w:sz w:val="22"/>
                  <w:szCs w:val="22"/>
                </w:rPr>
                <w:delText>abril</w:delText>
              </w:r>
            </w:del>
            <w:ins w:id="56" w:author="Paula Ghetti Lyrio" w:date="2020-08-11T15:41:00Z">
              <w:r w:rsidR="00446287">
                <w:rPr>
                  <w:rFonts w:ascii="Arial" w:hAnsi="Arial" w:cs="Arial"/>
                  <w:snapToGrid w:val="0"/>
                  <w:sz w:val="22"/>
                  <w:szCs w:val="22"/>
                </w:rPr>
                <w:t>outubro</w:t>
              </w:r>
            </w:ins>
            <w:r w:rsidR="00D37FB2">
              <w:rPr>
                <w:rFonts w:ascii="Arial" w:hAnsi="Arial" w:cs="Arial"/>
                <w:snapToGrid w:val="0"/>
                <w:sz w:val="22"/>
                <w:szCs w:val="22"/>
              </w:rPr>
              <w:t>]</w:t>
            </w:r>
            <w:r w:rsidRPr="00E30797">
              <w:rPr>
                <w:rFonts w:ascii="Arial" w:hAnsi="Arial" w:cs="Arial"/>
                <w:snapToGrid w:val="0"/>
                <w:sz w:val="22"/>
                <w:szCs w:val="22"/>
              </w:rPr>
              <w:t xml:space="preserve"> de 2021 e o último na Data de Vencimento da Segunda Série</w:t>
            </w:r>
            <w:r w:rsidR="005A6E13" w:rsidRPr="00E65A9F">
              <w:rPr>
                <w:rFonts w:ascii="Arial" w:hAnsi="Arial" w:cs="Arial"/>
                <w:snapToGrid w:val="0"/>
                <w:sz w:val="22"/>
                <w:szCs w:val="22"/>
              </w:rPr>
              <w:t xml:space="preserve"> (cada uma, uma “</w:t>
            </w:r>
            <w:r w:rsidR="005A6E13" w:rsidRPr="00E65A9F">
              <w:rPr>
                <w:rFonts w:ascii="Arial" w:hAnsi="Arial" w:cs="Arial"/>
                <w:bCs/>
                <w:snapToGrid w:val="0"/>
                <w:sz w:val="22"/>
                <w:szCs w:val="22"/>
                <w:u w:val="single"/>
              </w:rPr>
              <w:t>Data de Pagamento da Remuneração das Debêntures da Segunda Série</w:t>
            </w:r>
            <w:r w:rsidR="005A6E13" w:rsidRPr="00E65A9F">
              <w:rPr>
                <w:rFonts w:ascii="Arial" w:hAnsi="Arial" w:cs="Arial"/>
                <w:snapToGrid w:val="0"/>
                <w:sz w:val="22"/>
                <w:szCs w:val="22"/>
              </w:rPr>
              <w:t xml:space="preserve">” e, quando considerada em conjunto com a </w:t>
            </w:r>
            <w:r w:rsidR="005A6E13" w:rsidRPr="00E65A9F">
              <w:rPr>
                <w:rFonts w:ascii="Arial" w:hAnsi="Arial" w:cs="Arial"/>
                <w:bCs/>
                <w:snapToGrid w:val="0"/>
                <w:sz w:val="22"/>
                <w:szCs w:val="22"/>
              </w:rPr>
              <w:t>Data de Pagamento da Remuneração das Debêntures da Primeira Série</w:t>
            </w:r>
            <w:r w:rsidR="005A6E13" w:rsidRPr="00E65A9F">
              <w:rPr>
                <w:rFonts w:ascii="Arial" w:hAnsi="Arial" w:cs="Arial"/>
                <w:snapToGrid w:val="0"/>
                <w:sz w:val="22"/>
                <w:szCs w:val="22"/>
              </w:rPr>
              <w:t>, “</w:t>
            </w:r>
            <w:r w:rsidR="005A6E13" w:rsidRPr="00E65A9F">
              <w:rPr>
                <w:rFonts w:ascii="Arial" w:hAnsi="Arial" w:cs="Arial"/>
                <w:snapToGrid w:val="0"/>
                <w:sz w:val="22"/>
                <w:szCs w:val="22"/>
                <w:u w:val="single"/>
              </w:rPr>
              <w:t>Data de Pagamento da Remuneração</w:t>
            </w:r>
            <w:r w:rsidR="005A6E13" w:rsidRPr="00E65A9F">
              <w:rPr>
                <w:rFonts w:ascii="Arial" w:hAnsi="Arial" w:cs="Arial"/>
                <w:snapToGrid w:val="0"/>
                <w:sz w:val="22"/>
                <w:szCs w:val="22"/>
              </w:rPr>
              <w:t>”)</w:t>
            </w:r>
            <w:r w:rsidR="005A6E13">
              <w:rPr>
                <w:rFonts w:ascii="Arial" w:hAnsi="Arial" w:cs="Arial"/>
                <w:snapToGrid w:val="0"/>
                <w:sz w:val="22"/>
                <w:szCs w:val="22"/>
              </w:rPr>
              <w:t>.</w:t>
            </w:r>
          </w:p>
        </w:tc>
      </w:tr>
      <w:tr w:rsidR="005A6E13" w:rsidRPr="0053614B" w14:paraId="142AA5C4" w14:textId="77777777" w:rsidTr="00E401AB">
        <w:tc>
          <w:tcPr>
            <w:tcW w:w="2937" w:type="dxa"/>
            <w:tcMar>
              <w:top w:w="0" w:type="dxa"/>
              <w:left w:w="28" w:type="dxa"/>
              <w:bottom w:w="0" w:type="dxa"/>
              <w:right w:w="28" w:type="dxa"/>
            </w:tcMar>
          </w:tcPr>
          <w:p w14:paraId="258B93C6"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76B0DE3B" w14:textId="77777777" w:rsidR="005A6E13" w:rsidRPr="00653F74" w:rsidRDefault="005A6E13" w:rsidP="00E401AB">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7A4A6C53" w14:textId="6FC4825C" w:rsidR="005A6E13" w:rsidRPr="0053614B" w:rsidRDefault="005A6E13" w:rsidP="00E401AB">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56662A">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 xml:space="preserve">pro rata </w:t>
            </w:r>
            <w:proofErr w:type="spellStart"/>
            <w:r w:rsidRPr="00E65A9F">
              <w:rPr>
                <w:rFonts w:ascii="Arial" w:hAnsi="Arial" w:cs="Arial"/>
                <w:i/>
                <w:sz w:val="22"/>
                <w:szCs w:val="22"/>
              </w:rPr>
              <w:t>temporis</w:t>
            </w:r>
            <w:proofErr w:type="spellEnd"/>
            <w:r>
              <w:rPr>
                <w:rFonts w:ascii="Arial" w:hAnsi="Arial" w:cs="Arial"/>
                <w:i/>
                <w:sz w:val="22"/>
                <w:szCs w:val="22"/>
              </w:rPr>
              <w:t>.</w:t>
            </w:r>
          </w:p>
        </w:tc>
      </w:tr>
      <w:tr w:rsidR="005A6E13" w:rsidRPr="00653F74" w14:paraId="30B5896D" w14:textId="77777777" w:rsidTr="00E401AB">
        <w:tc>
          <w:tcPr>
            <w:tcW w:w="2937" w:type="dxa"/>
            <w:tcMar>
              <w:top w:w="0" w:type="dxa"/>
              <w:left w:w="28" w:type="dxa"/>
              <w:bottom w:w="0" w:type="dxa"/>
              <w:right w:w="28" w:type="dxa"/>
            </w:tcMar>
          </w:tcPr>
          <w:p w14:paraId="4325FC30" w14:textId="77777777" w:rsidR="005A6E13" w:rsidRPr="00653F74" w:rsidRDefault="005A6E13" w:rsidP="00E401AB">
            <w:pPr>
              <w:spacing w:line="320" w:lineRule="exact"/>
              <w:rPr>
                <w:rFonts w:ascii="Arial" w:hAnsi="Arial" w:cs="Arial"/>
                <w:snapToGrid w:val="0"/>
                <w:sz w:val="22"/>
                <w:szCs w:val="22"/>
              </w:rPr>
            </w:pPr>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234888D1" w14:textId="77777777" w:rsidR="005A6E13" w:rsidRPr="00653F74" w:rsidRDefault="005A6E13" w:rsidP="00E401A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5A6E13" w:rsidRPr="00653F74" w14:paraId="58930272" w14:textId="77777777" w:rsidTr="00E401AB">
        <w:tc>
          <w:tcPr>
            <w:tcW w:w="2937" w:type="dxa"/>
            <w:tcMar>
              <w:top w:w="0" w:type="dxa"/>
              <w:left w:w="28" w:type="dxa"/>
              <w:bottom w:w="0" w:type="dxa"/>
              <w:right w:w="28" w:type="dxa"/>
            </w:tcMar>
          </w:tcPr>
          <w:p w14:paraId="3F65E9B9" w14:textId="77777777" w:rsidR="005A6E13" w:rsidRPr="00653F74" w:rsidRDefault="005A6E13" w:rsidP="00E401AB">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3C430DA" w14:textId="4105625B" w:rsidR="005A6E13" w:rsidRPr="00653F74" w:rsidRDefault="005A6E13" w:rsidP="00E401AB">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56662A">
              <w:rPr>
                <w:rFonts w:ascii="Arial" w:hAnsi="Arial" w:cs="Arial"/>
                <w:bCs/>
                <w:sz w:val="22"/>
                <w:szCs w:val="22"/>
              </w:rPr>
              <w:t xml:space="preserve"> </w:t>
            </w:r>
            <w:r w:rsidR="0056662A">
              <w:rPr>
                <w:rFonts w:ascii="Arial" w:hAnsi="Arial" w:cs="Arial"/>
                <w:sz w:val="22"/>
                <w:szCs w:val="22"/>
              </w:rPr>
              <w:t>400</w:t>
            </w:r>
            <w:r>
              <w:rPr>
                <w:rFonts w:ascii="Arial" w:hAnsi="Arial" w:cs="Arial"/>
                <w:bCs/>
                <w:sz w:val="22"/>
                <w:szCs w:val="22"/>
              </w:rPr>
              <w:t>.</w:t>
            </w:r>
          </w:p>
        </w:tc>
      </w:tr>
      <w:bookmarkEnd w:id="47"/>
    </w:tbl>
    <w:p w14:paraId="6D365E0C" w14:textId="77777777" w:rsidR="005A6E13" w:rsidRDefault="005A6E13" w:rsidP="00F36B5F">
      <w:pPr>
        <w:spacing w:before="120"/>
        <w:rPr>
          <w:rFonts w:ascii="Arial" w:hAnsi="Arial" w:cs="Arial"/>
          <w:b/>
          <w:sz w:val="22"/>
          <w:szCs w:val="22"/>
        </w:rPr>
      </w:pPr>
    </w:p>
    <w:sectPr w:rsidR="005A6E13"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9F201" w14:textId="77777777" w:rsidR="00C935CB" w:rsidRDefault="00C935CB">
      <w:r>
        <w:separator/>
      </w:r>
    </w:p>
  </w:endnote>
  <w:endnote w:type="continuationSeparator" w:id="0">
    <w:p w14:paraId="74E46694" w14:textId="77777777" w:rsidR="00C935CB" w:rsidRDefault="00C9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B16E16" w:rsidRDefault="00B16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7A2D36E5" w14:textId="77777777" w:rsidR="00B16E16" w:rsidRDefault="00B16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B16E16" w:rsidRDefault="00B16E16" w:rsidP="00BF78C0">
    <w:pPr>
      <w:pStyle w:val="Footer"/>
      <w:jc w:val="right"/>
      <w:rPr>
        <w:rFonts w:ascii="Arial" w:hAnsi="Arial" w:cs="Arial"/>
      </w:rPr>
    </w:pPr>
  </w:p>
  <w:p w14:paraId="0618846A" w14:textId="77777777" w:rsidR="00B16E16" w:rsidRPr="004E4597" w:rsidRDefault="00B16E16" w:rsidP="00BF78C0">
    <w:pPr>
      <w:pStyle w:val="Footer"/>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0E6602">
      <w:rPr>
        <w:rFonts w:ascii="Arial" w:hAnsi="Arial" w:cs="Arial"/>
        <w:bCs/>
        <w:noProof/>
        <w:sz w:val="16"/>
        <w:szCs w:val="16"/>
      </w:rPr>
      <w:t>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0E6602">
      <w:rPr>
        <w:rFonts w:ascii="Arial" w:hAnsi="Arial" w:cs="Arial"/>
        <w:bCs/>
        <w:noProof/>
        <w:sz w:val="16"/>
        <w:szCs w:val="16"/>
      </w:rPr>
      <w:t>41</w:t>
    </w:r>
    <w:r w:rsidRPr="004E4597">
      <w:rPr>
        <w:rFonts w:ascii="Arial" w:hAnsi="Arial" w:cs="Arial"/>
        <w:bCs/>
        <w:sz w:val="16"/>
        <w:szCs w:val="16"/>
      </w:rPr>
      <w:fldChar w:fldCharType="end"/>
    </w:r>
  </w:p>
  <w:p w14:paraId="6F34B259" w14:textId="77777777" w:rsidR="00B16E16" w:rsidRDefault="00B16E16" w:rsidP="004E4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B16E16" w:rsidRDefault="00B16E16" w:rsidP="005D33BD">
    <w:pPr>
      <w:pStyle w:val="Footer"/>
      <w:rPr>
        <w:rFonts w:ascii="Arial" w:hAnsi="Arial" w:cs="Arial"/>
        <w:sz w:val="18"/>
        <w:szCs w:val="18"/>
      </w:rPr>
    </w:pPr>
  </w:p>
  <w:p w14:paraId="16E7047D" w14:textId="77777777" w:rsidR="00B16E16" w:rsidRDefault="00B16E16" w:rsidP="00475FC9">
    <w:pPr>
      <w:pStyle w:val="Footer"/>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0E6602">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0E6602">
      <w:rPr>
        <w:rFonts w:ascii="Arial" w:hAnsi="Arial" w:cs="Arial"/>
        <w:b/>
        <w:bCs/>
        <w:noProof/>
        <w:sz w:val="18"/>
        <w:szCs w:val="18"/>
      </w:rPr>
      <w:t>41</w:t>
    </w:r>
    <w:r w:rsidRPr="00E17393">
      <w:rPr>
        <w:rFonts w:ascii="Arial" w:hAnsi="Arial" w:cs="Arial"/>
        <w:b/>
        <w:bCs/>
        <w:sz w:val="18"/>
        <w:szCs w:val="18"/>
      </w:rPr>
      <w:fldChar w:fldCharType="end"/>
    </w:r>
  </w:p>
  <w:p w14:paraId="37A3ED74" w14:textId="77777777" w:rsidR="00B16E16" w:rsidRDefault="00B16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0CC9A" w14:textId="77777777" w:rsidR="00C935CB" w:rsidRDefault="00C935CB">
      <w:r>
        <w:separator/>
      </w:r>
    </w:p>
  </w:footnote>
  <w:footnote w:type="continuationSeparator" w:id="0">
    <w:p w14:paraId="0F4B9C8E" w14:textId="77777777" w:rsidR="00C935CB" w:rsidRDefault="00C9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B16E16" w:rsidRDefault="00B16E16" w:rsidP="00145B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21EC6EA" w14:textId="77777777" w:rsidR="00B16E16" w:rsidRDefault="00B16E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B16E16" w:rsidRDefault="00C935CB"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8916779" r:id="rId2"/>
      </w:object>
    </w:r>
  </w:p>
  <w:p w14:paraId="214F6EB5" w14:textId="6E9DD110" w:rsidR="00B16E16" w:rsidRDefault="00B16E16"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ADITIVO Nº 0</w:t>
    </w:r>
    <w:r w:rsidR="005D2081">
      <w:rPr>
        <w:rFonts w:ascii="Arial" w:hAnsi="Arial" w:cs="Arial"/>
        <w:i/>
        <w:sz w:val="16"/>
        <w:szCs w:val="16"/>
      </w:rPr>
      <w:t>2</w:t>
    </w:r>
    <w:r>
      <w:rPr>
        <w:rFonts w:ascii="Arial" w:hAnsi="Arial" w:cs="Arial"/>
        <w:i/>
        <w:sz w:val="16"/>
        <w:szCs w:val="16"/>
      </w:rPr>
      <w:t xml:space="preserve"> E CONSOLIDAÇÃO AO </w:t>
    </w:r>
    <w:r w:rsidRPr="002E3269">
      <w:rPr>
        <w:rFonts w:ascii="Arial" w:hAnsi="Arial" w:cs="Arial"/>
        <w:i/>
        <w:sz w:val="16"/>
        <w:szCs w:val="16"/>
      </w:rPr>
      <w:t>CONTRATO DE PENHOR DE MÁQUINAS E</w:t>
    </w:r>
  </w:p>
  <w:p w14:paraId="0A02A5F8" w14:textId="50111C66" w:rsidR="00B16E16" w:rsidRPr="002E3269" w:rsidRDefault="00B16E16"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B16E16" w:rsidRDefault="00B16E16" w:rsidP="005D33BD">
    <w:pPr>
      <w:tabs>
        <w:tab w:val="center" w:pos="4252"/>
        <w:tab w:val="right" w:pos="8504"/>
      </w:tabs>
      <w:rPr>
        <w:rFonts w:ascii="Optimum" w:hAnsi="Optimum"/>
        <w:b/>
        <w:bCs/>
        <w:sz w:val="18"/>
        <w:szCs w:val="18"/>
      </w:rPr>
    </w:pPr>
  </w:p>
  <w:p w14:paraId="4C851D27" w14:textId="77777777" w:rsidR="00B16E16" w:rsidRDefault="00B16E16" w:rsidP="00AB31EA">
    <w:pPr>
      <w:pStyle w:val="Header"/>
      <w:spacing w:line="14" w:lineRule="exact"/>
    </w:pPr>
  </w:p>
  <w:p w14:paraId="29BC322B" w14:textId="77777777" w:rsidR="00B16E16" w:rsidRDefault="00B16E16" w:rsidP="00AB31EA">
    <w:pPr>
      <w:pStyle w:val="Header"/>
      <w:spacing w:line="14" w:lineRule="exact"/>
    </w:pPr>
  </w:p>
  <w:p w14:paraId="33DD5CA9" w14:textId="77777777" w:rsidR="00B16E16" w:rsidRDefault="00B16E16" w:rsidP="00AB31EA">
    <w:pPr>
      <w:pStyle w:val="Header"/>
      <w:spacing w:line="14" w:lineRule="exact"/>
    </w:pPr>
  </w:p>
  <w:p w14:paraId="4E388C58" w14:textId="77777777" w:rsidR="00B16E16" w:rsidRDefault="00B16E16" w:rsidP="00AB31EA">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B16E16" w:rsidRPr="00212572" w:rsidRDefault="00C935CB" w:rsidP="00FB1256">
    <w:pPr>
      <w:pStyle w:val="Header"/>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8916780" r:id="rId2"/>
      </w:object>
    </w:r>
  </w:p>
  <w:p w14:paraId="71DD0E61" w14:textId="77777777" w:rsidR="00B16E16" w:rsidRDefault="00B16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rson w15:author="Paula Ghetti Lyrio">
    <w15:presenceInfo w15:providerId="None" w15:userId="Paula Ghetti Ly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602"/>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30BB"/>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08E"/>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5E7"/>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8E0"/>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6A7"/>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2D9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46287"/>
    <w:rsid w:val="0045002C"/>
    <w:rsid w:val="00450981"/>
    <w:rsid w:val="00450DA5"/>
    <w:rsid w:val="004522A2"/>
    <w:rsid w:val="00452377"/>
    <w:rsid w:val="00452BDF"/>
    <w:rsid w:val="00453CB0"/>
    <w:rsid w:val="00454360"/>
    <w:rsid w:val="004547C3"/>
    <w:rsid w:val="00454ADB"/>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644"/>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2A"/>
    <w:rsid w:val="0056664E"/>
    <w:rsid w:val="00566C3D"/>
    <w:rsid w:val="00570477"/>
    <w:rsid w:val="00570B89"/>
    <w:rsid w:val="00570CC4"/>
    <w:rsid w:val="005716C6"/>
    <w:rsid w:val="00571ADB"/>
    <w:rsid w:val="00571D57"/>
    <w:rsid w:val="00572684"/>
    <w:rsid w:val="00572735"/>
    <w:rsid w:val="00572D35"/>
    <w:rsid w:val="00573429"/>
    <w:rsid w:val="005738F3"/>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13"/>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081"/>
    <w:rsid w:val="005D26A9"/>
    <w:rsid w:val="005D2D1F"/>
    <w:rsid w:val="005D2F76"/>
    <w:rsid w:val="005D33BD"/>
    <w:rsid w:val="005D3935"/>
    <w:rsid w:val="005D3A0C"/>
    <w:rsid w:val="005D432D"/>
    <w:rsid w:val="005D483C"/>
    <w:rsid w:val="005D49A8"/>
    <w:rsid w:val="005D5C0D"/>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1AD0"/>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56B"/>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AAD"/>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6E57"/>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6E16"/>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2B88"/>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A735F"/>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CB"/>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509"/>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37FB2"/>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1BB"/>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AFB"/>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797"/>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643"/>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0A09"/>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71275D7D-5911-4245-A491-42BBE74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Heading1">
    <w:name w:val="heading 1"/>
    <w:basedOn w:val="Normal"/>
    <w:next w:val="Normal"/>
    <w:link w:val="Heading1Char"/>
    <w:uiPriority w:val="99"/>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Heading3">
    <w:name w:val="heading 3"/>
    <w:next w:val="BNDES"/>
    <w:link w:val="Heading3Char"/>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pPr>
      <w:keepNext/>
      <w:spacing w:line="360" w:lineRule="auto"/>
      <w:ind w:left="360" w:hanging="360"/>
      <w:jc w:val="both"/>
      <w:outlineLvl w:val="6"/>
    </w:pPr>
    <w:rPr>
      <w:rFonts w:ascii="Arial" w:hAnsi="Arial"/>
      <w:b/>
      <w:bCs/>
    </w:rPr>
  </w:style>
  <w:style w:type="paragraph" w:styleId="Heading8">
    <w:name w:val="heading 8"/>
    <w:basedOn w:val="Normal"/>
    <w:next w:val="Normal"/>
    <w:qFormat/>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BodyText">
    <w:name w:val="Body Text"/>
    <w:basedOn w:val="Normal"/>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Guideline"/>
    <w:basedOn w:val="Normal"/>
    <w:link w:val="HeaderChar1"/>
    <w:uiPriority w:val="99"/>
    <w:pPr>
      <w:tabs>
        <w:tab w:val="center" w:pos="4252"/>
        <w:tab w:val="right" w:pos="8504"/>
      </w:tabs>
    </w:pPr>
    <w:rPr>
      <w:rFonts w:ascii="Arial" w:hAnsi="Arial"/>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basedOn w:val="Normal"/>
    <w:link w:val="ListParagraphChar"/>
    <w:uiPriority w:val="34"/>
    <w:qFormat/>
    <w:rsid w:val="00D5658E"/>
    <w:pPr>
      <w:ind w:left="708"/>
    </w:pPr>
  </w:style>
  <w:style w:type="character" w:customStyle="1" w:styleId="Heading1Char">
    <w:name w:val="Heading 1 Char"/>
    <w:link w:val="Heading1"/>
    <w:uiPriority w:val="99"/>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rsid w:val="0041186F"/>
    <w:rPr>
      <w:sz w:val="20"/>
      <w:szCs w:val="20"/>
    </w:rPr>
  </w:style>
  <w:style w:type="paragraph" w:styleId="CommentSubject">
    <w:name w:val="annotation subject"/>
    <w:basedOn w:val="CommentText"/>
    <w:next w:val="CommentText"/>
    <w:link w:val="CommentSubject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FooterChar">
    <w:name w:val="Footer Char"/>
    <w:link w:val="Footer"/>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HeaderChar1">
    <w:name w:val="Header Char1"/>
    <w:aliases w:val="Cabeçalho1 Char,Header Char Char,Guideline Char"/>
    <w:link w:val="Header"/>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ion">
    <w:name w:val="Revision"/>
    <w:hidden/>
    <w:uiPriority w:val="99"/>
    <w:semiHidden/>
    <w:rsid w:val="00A45BFE"/>
    <w:rPr>
      <w:sz w:val="24"/>
      <w:szCs w:val="24"/>
    </w:rPr>
  </w:style>
  <w:style w:type="table" w:styleId="TableGrid">
    <w:name w:val="Table Grid"/>
    <w:basedOn w:val="Table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BodyTextIndent3">
    <w:name w:val="Body Text Indent 3"/>
    <w:basedOn w:val="Normal"/>
    <w:link w:val="BodyTextIndent3Char"/>
    <w:rsid w:val="00F6455F"/>
    <w:pPr>
      <w:ind w:left="851" w:hanging="851"/>
    </w:pPr>
    <w:rPr>
      <w:rFonts w:ascii="Arial" w:hAnsi="Arial"/>
      <w:b/>
      <w:bCs/>
      <w:szCs w:val="20"/>
    </w:rPr>
  </w:style>
  <w:style w:type="character" w:customStyle="1" w:styleId="BodyTextIndent3Char">
    <w:name w:val="Body Text Indent 3 Char"/>
    <w:basedOn w:val="DefaultParagraphFont"/>
    <w:link w:val="BodyTextIndent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FootnoteText">
    <w:name w:val="footnote text"/>
    <w:basedOn w:val="Normal"/>
    <w:link w:val="FootnoteTextChar"/>
    <w:uiPriority w:val="99"/>
    <w:semiHidden/>
    <w:rsid w:val="00F6455F"/>
    <w:pPr>
      <w:spacing w:after="120"/>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F6455F"/>
    <w:rPr>
      <w:rFonts w:ascii="Arial" w:hAnsi="Arial"/>
    </w:rPr>
  </w:style>
  <w:style w:type="character" w:styleId="FootnoteReference">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Heading3Char">
    <w:name w:val="Heading 3 Char"/>
    <w:link w:val="Heading3"/>
    <w:rsid w:val="00F6455F"/>
    <w:rPr>
      <w:rFonts w:ascii="Arial" w:hAnsi="Arial"/>
      <w:b/>
      <w:sz w:val="24"/>
      <w:u w:val="single"/>
    </w:rPr>
  </w:style>
  <w:style w:type="character" w:customStyle="1" w:styleId="BalloonTextChar">
    <w:name w:val="Balloon Text Char"/>
    <w:basedOn w:val="DefaultParagraphFont"/>
    <w:link w:val="BalloonText"/>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CommentTextChar">
    <w:name w:val="Comment Text Char"/>
    <w:basedOn w:val="DefaultParagraphFont"/>
    <w:link w:val="CommentText"/>
    <w:rsid w:val="00F6455F"/>
  </w:style>
  <w:style w:type="character" w:customStyle="1" w:styleId="CommentSubjectChar">
    <w:name w:val="Comment Subject Char"/>
    <w:basedOn w:val="CommentTextChar"/>
    <w:link w:val="CommentSubject"/>
    <w:uiPriority w:val="99"/>
    <w:semiHidden/>
    <w:rsid w:val="00F6455F"/>
    <w:rPr>
      <w:b/>
      <w:bCs/>
    </w:rPr>
  </w:style>
  <w:style w:type="character" w:styleId="FollowedHyperlink">
    <w:name w:val="FollowedHyperlink"/>
    <w:basedOn w:val="DefaultParagraphFont"/>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284A-C87C-428C-B3C0-233171EF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14284</Words>
  <Characters>77137</Characters>
  <Application>Microsoft Office Word</Application>
  <DocSecurity>0</DocSecurity>
  <Lines>642</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91239</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Paula Ghetti Lyrio</cp:lastModifiedBy>
  <cp:revision>2</cp:revision>
  <cp:lastPrinted>2018-05-22T17:59:00Z</cp:lastPrinted>
  <dcterms:created xsi:type="dcterms:W3CDTF">2020-08-14T16:26:00Z</dcterms:created>
  <dcterms:modified xsi:type="dcterms:W3CDTF">2020-08-14T16:26:00Z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