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1B0138B9" w:rsidR="00D804B8" w:rsidRPr="003A7B54" w:rsidRDefault="00496804" w:rsidP="00550530">
      <w:pPr>
        <w:spacing w:before="100" w:beforeAutospacing="1" w:after="100" w:afterAutospacing="1" w:line="360" w:lineRule="auto"/>
        <w:ind w:left="3686"/>
        <w:jc w:val="both"/>
        <w:rPr>
          <w:rFonts w:ascii="Arial" w:hAnsi="Arial" w:cs="Arial"/>
          <w:b/>
          <w:bCs/>
          <w:sz w:val="22"/>
          <w:szCs w:val="22"/>
        </w:rPr>
      </w:pPr>
      <w:proofErr w:type="spellStart"/>
      <w:ins w:id="0" w:author="Paula Ghetti Lyrio" w:date="2020-08-14T13:23:00Z">
        <w:r>
          <w:rPr>
            <w:rFonts w:ascii="Arial" w:hAnsi="Arial" w:cs="Arial"/>
            <w:b/>
            <w:bCs/>
            <w:sz w:val="22"/>
            <w:szCs w:val="22"/>
          </w:rPr>
          <w:t>f</w:t>
        </w:r>
      </w:ins>
      <w:ins w:id="1" w:author="Paula Ghetti Lyrio" w:date="2020-08-07T13:46:00Z">
        <w:r w:rsidR="00831F09">
          <w:rPr>
            <w:rFonts w:ascii="Arial" w:hAnsi="Arial" w:cs="Arial"/>
            <w:b/>
            <w:bCs/>
            <w:sz w:val="22"/>
            <w:szCs w:val="22"/>
          </w:rPr>
          <w:t>ADITIVO</w:t>
        </w:r>
        <w:proofErr w:type="spellEnd"/>
        <w:r w:rsidR="00831F09">
          <w:rPr>
            <w:rFonts w:ascii="Arial" w:hAnsi="Arial" w:cs="Arial"/>
            <w:b/>
            <w:bCs/>
            <w:sz w:val="22"/>
            <w:szCs w:val="22"/>
          </w:rPr>
          <w:t xml:space="preserve"> N</w:t>
        </w:r>
      </w:ins>
      <w:ins w:id="2" w:author="Paula Ghetti Lyrio" w:date="2020-08-07T14:01:00Z">
        <w:r w:rsidR="00D23E88" w:rsidRPr="00D23E88">
          <w:rPr>
            <w:rFonts w:ascii="Arial" w:hAnsi="Arial" w:cs="Arial"/>
            <w:b/>
            <w:bCs/>
            <w:sz w:val="22"/>
            <w:szCs w:val="22"/>
          </w:rPr>
          <w:t>º</w:t>
        </w:r>
      </w:ins>
      <w:ins w:id="3" w:author="Paula Ghetti Lyrio" w:date="2020-08-07T13:46:00Z">
        <w:r w:rsidR="00831F09">
          <w:rPr>
            <w:rFonts w:ascii="Arial" w:hAnsi="Arial" w:cs="Arial"/>
            <w:b/>
            <w:bCs/>
            <w:sz w:val="22"/>
            <w:szCs w:val="22"/>
          </w:rPr>
          <w:t xml:space="preserve"> 01 AO </w:t>
        </w:r>
      </w:ins>
      <w:r w:rsidR="00AE4FE7"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00AE4FE7"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Pr="003A7B54" w:rsidRDefault="00D804B8" w:rsidP="00550530">
      <w:pPr>
        <w:pStyle w:val="BodyTextIndent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73DBAE8E"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inscrita no CNPJ sob o nº 15.227.994/0004-01</w:t>
      </w:r>
      <w:r w:rsidRPr="003A7B54">
        <w:rPr>
          <w:rFonts w:ascii="Arial" w:hAnsi="Arial" w:cs="Arial"/>
          <w:sz w:val="22"/>
          <w:szCs w:val="22"/>
        </w:rPr>
        <w:t xml:space="preserve">, na qualidade de representante da comunhão de titulares </w:t>
      </w:r>
      <w:ins w:id="4" w:author="Paula Ghetti Lyrio" w:date="2020-08-07T13:41:00Z">
        <w:r w:rsidR="00831F09">
          <w:rPr>
            <w:rFonts w:ascii="Arial" w:hAnsi="Arial" w:cs="Arial"/>
            <w:sz w:val="22"/>
            <w:szCs w:val="22"/>
          </w:rPr>
          <w:t xml:space="preserve">(i) </w:t>
        </w:r>
      </w:ins>
      <w:r w:rsidRPr="003A7B54">
        <w:rPr>
          <w:rFonts w:ascii="Arial" w:hAnsi="Arial" w:cs="Arial"/>
          <w:sz w:val="22"/>
          <w:szCs w:val="22"/>
        </w:rPr>
        <w:t xml:space="preserve">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ins w:id="5" w:author="Paula Ghetti Lyrio" w:date="2020-08-07T13:41:00Z">
        <w:r w:rsidR="00831F09">
          <w:rPr>
            <w:rFonts w:ascii="Arial" w:hAnsi="Arial" w:cs="Arial"/>
            <w:b/>
            <w:sz w:val="22"/>
            <w:szCs w:val="22"/>
          </w:rPr>
          <w:t xml:space="preserve"> DA 1ª EMISSÃO</w:t>
        </w:r>
      </w:ins>
      <w:r w:rsidRPr="003A7B54">
        <w:rPr>
          <w:rFonts w:ascii="Arial" w:hAnsi="Arial" w:cs="Arial"/>
          <w:sz w:val="22"/>
          <w:szCs w:val="22"/>
        </w:rPr>
        <w:t>”)</w:t>
      </w:r>
      <w:ins w:id="6" w:author="Paula Ghetti Lyrio" w:date="2020-08-07T13:41:00Z">
        <w:r w:rsidR="00831F09">
          <w:rPr>
            <w:rFonts w:ascii="Arial" w:hAnsi="Arial" w:cs="Arial"/>
            <w:sz w:val="22"/>
            <w:szCs w:val="22"/>
          </w:rPr>
          <w:t xml:space="preserve"> </w:t>
        </w:r>
        <w:r w:rsidR="00831F09" w:rsidRPr="0076069F">
          <w:rPr>
            <w:rFonts w:ascii="Arial" w:hAnsi="Arial" w:cs="Arial"/>
            <w:sz w:val="22"/>
            <w:szCs w:val="22"/>
          </w:rPr>
          <w:t>e (</w:t>
        </w:r>
        <w:proofErr w:type="spellStart"/>
        <w:r w:rsidR="00831F09" w:rsidRPr="0076069F">
          <w:rPr>
            <w:rFonts w:ascii="Arial" w:hAnsi="Arial" w:cs="Arial"/>
            <w:sz w:val="22"/>
            <w:szCs w:val="22"/>
          </w:rPr>
          <w:t>ii</w:t>
        </w:r>
        <w:proofErr w:type="spellEnd"/>
        <w:r w:rsidR="00831F09" w:rsidRPr="0076069F">
          <w:rPr>
            <w:rFonts w:ascii="Arial" w:hAnsi="Arial" w:cs="Arial"/>
            <w:sz w:val="22"/>
            <w:szCs w:val="22"/>
          </w:rPr>
          <w:t>) das debêntures da 2</w:t>
        </w:r>
        <w:r w:rsidR="00831F09" w:rsidRPr="0076069F">
          <w:rPr>
            <w:rFonts w:ascii="Arial" w:hAnsi="Arial" w:cs="Arial"/>
            <w:sz w:val="22"/>
            <w:szCs w:val="22"/>
            <w:vertAlign w:val="superscript"/>
          </w:rPr>
          <w:t>a</w:t>
        </w:r>
        <w:r w:rsidR="00831F09" w:rsidRPr="0076069F">
          <w:rPr>
            <w:rFonts w:ascii="Arial" w:hAnsi="Arial" w:cs="Arial"/>
            <w:sz w:val="22"/>
            <w:szCs w:val="22"/>
          </w:rPr>
          <w:t xml:space="preserve"> </w:t>
        </w:r>
        <w:r w:rsidR="00831F09">
          <w:rPr>
            <w:rFonts w:ascii="Arial" w:hAnsi="Arial" w:cs="Arial"/>
            <w:sz w:val="22"/>
            <w:szCs w:val="22"/>
          </w:rPr>
          <w:t>e</w:t>
        </w:r>
        <w:r w:rsidR="00831F09" w:rsidRPr="0076069F">
          <w:rPr>
            <w:rFonts w:ascii="Arial" w:hAnsi="Arial" w:cs="Arial"/>
            <w:sz w:val="22"/>
            <w:szCs w:val="22"/>
          </w:rPr>
          <w:t>missão da Usina Termelétrica Pampa Sul S.A.</w:t>
        </w:r>
        <w:r w:rsidR="00831F09">
          <w:rPr>
            <w:rFonts w:ascii="Arial" w:hAnsi="Arial" w:cs="Arial"/>
            <w:sz w:val="22"/>
            <w:szCs w:val="22"/>
          </w:rPr>
          <w:t xml:space="preserve"> </w:t>
        </w:r>
        <w:r w:rsidR="00831F09" w:rsidRPr="005D33BD">
          <w:rPr>
            <w:rFonts w:ascii="Arial" w:hAnsi="Arial" w:cs="Arial"/>
            <w:sz w:val="22"/>
            <w:szCs w:val="22"/>
          </w:rPr>
          <w:t>(“</w:t>
        </w:r>
        <w:r w:rsidR="00831F09" w:rsidRPr="005D33BD">
          <w:rPr>
            <w:rFonts w:ascii="Arial" w:hAnsi="Arial" w:cs="Arial"/>
            <w:b/>
            <w:sz w:val="22"/>
            <w:szCs w:val="22"/>
          </w:rPr>
          <w:t>DEBENTURISTAS</w:t>
        </w:r>
        <w:r w:rsidR="00831F09">
          <w:rPr>
            <w:rFonts w:ascii="Arial" w:hAnsi="Arial" w:cs="Arial"/>
            <w:b/>
            <w:sz w:val="22"/>
            <w:szCs w:val="22"/>
          </w:rPr>
          <w:t xml:space="preserve"> DA 2ª EMISSÃO</w:t>
        </w:r>
        <w:r w:rsidR="00831F09" w:rsidRPr="005D33BD">
          <w:rPr>
            <w:rFonts w:ascii="Arial" w:hAnsi="Arial" w:cs="Arial"/>
            <w:sz w:val="22"/>
            <w:szCs w:val="22"/>
          </w:rPr>
          <w:t>”</w:t>
        </w:r>
        <w:r w:rsidR="00831F09">
          <w:rPr>
            <w:rFonts w:ascii="Arial" w:hAnsi="Arial" w:cs="Arial"/>
            <w:sz w:val="22"/>
            <w:szCs w:val="22"/>
          </w:rPr>
          <w:t xml:space="preserve"> e, em conjunto com os DEBENTURISTAS DA </w:t>
        </w:r>
      </w:ins>
      <w:ins w:id="7" w:author="Paula Ghetti Lyrio" w:date="2020-08-07T14:02:00Z">
        <w:r w:rsidR="00D23E88">
          <w:rPr>
            <w:rFonts w:ascii="Arial" w:hAnsi="Arial" w:cs="Arial"/>
            <w:sz w:val="22"/>
            <w:szCs w:val="22"/>
          </w:rPr>
          <w:t>1ª</w:t>
        </w:r>
      </w:ins>
      <w:ins w:id="8" w:author="Paula Ghetti Lyrio" w:date="2020-08-07T13:41:00Z">
        <w:r w:rsidR="00831F09">
          <w:rPr>
            <w:rFonts w:ascii="Arial" w:hAnsi="Arial" w:cs="Arial"/>
            <w:sz w:val="22"/>
            <w:szCs w:val="22"/>
          </w:rPr>
          <w:t xml:space="preserve"> EMISSÃO, “</w:t>
        </w:r>
        <w:r w:rsidR="00831F09">
          <w:rPr>
            <w:rFonts w:ascii="Arial" w:hAnsi="Arial" w:cs="Arial"/>
            <w:b/>
            <w:bCs/>
            <w:sz w:val="22"/>
            <w:szCs w:val="22"/>
          </w:rPr>
          <w:t>DEBENTURISTAS</w:t>
        </w:r>
        <w:r w:rsidR="00831F09">
          <w:rPr>
            <w:rFonts w:ascii="Arial" w:hAnsi="Arial" w:cs="Arial"/>
            <w:sz w:val="22"/>
            <w:szCs w:val="22"/>
          </w:rPr>
          <w:t>”</w:t>
        </w:r>
        <w:r w:rsidR="00831F09" w:rsidRPr="005D33BD">
          <w:rPr>
            <w:rFonts w:ascii="Arial" w:hAnsi="Arial" w:cs="Arial"/>
            <w:sz w:val="22"/>
            <w:szCs w:val="22"/>
          </w:rPr>
          <w:t>)</w:t>
        </w:r>
      </w:ins>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2FD41B31" w:rsidR="000E7D8D" w:rsidRPr="003A7B54" w:rsidRDefault="00261849" w:rsidP="00550530">
      <w:pPr>
        <w:spacing w:before="100" w:beforeAutospacing="1" w:after="100" w:afterAutospacing="1" w:line="360" w:lineRule="auto"/>
        <w:jc w:val="both"/>
        <w:rPr>
          <w:rFonts w:ascii="Arial" w:hAnsi="Arial" w:cs="Arial"/>
          <w:bCs/>
          <w:sz w:val="22"/>
          <w:szCs w:val="22"/>
        </w:rPr>
      </w:pPr>
      <w:r w:rsidRPr="003A7B54">
        <w:rPr>
          <w:rFonts w:ascii="Arial" w:hAnsi="Arial" w:cs="Arial"/>
          <w:sz w:val="22"/>
          <w:szCs w:val="22"/>
        </w:rPr>
        <w:t>sendo o BNDES</w:t>
      </w:r>
      <w:bookmarkStart w:id="9"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9F5405" w:rsidRPr="003A7B54">
        <w:rPr>
          <w:rFonts w:ascii="Arial" w:hAnsi="Arial" w:cs="Arial"/>
          <w:sz w:val="22"/>
          <w:szCs w:val="22"/>
        </w:rPr>
        <w:t xml:space="preserve"> </w:t>
      </w:r>
      <w:bookmarkEnd w:id="9"/>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r w:rsidR="00BD0A9D">
        <w:rPr>
          <w:rFonts w:ascii="Arial" w:hAnsi="Arial" w:cs="Arial"/>
          <w:sz w:val="22"/>
          <w:szCs w:val="22"/>
        </w:rPr>
        <w:t>Engie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w:t>
      </w:r>
      <w:r w:rsidR="00BD0A9D" w:rsidRPr="00380827">
        <w:rPr>
          <w:rFonts w:ascii="Arial" w:hAnsi="Arial" w:cs="Arial"/>
          <w:sz w:val="22"/>
          <w:szCs w:val="22"/>
        </w:rPr>
        <w:lastRenderedPageBreak/>
        <w:t xml:space="preserve">Termelétrica denominada UTE PAMPA SUL, constituída de uma Central Geradora de 345 MW de capacidade instalada, utilizando carvão mineral nacional como 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3321F2DD" w:rsidR="00836A81" w:rsidRPr="003A7B54"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30CB4EED" w:rsidR="009F5405" w:rsidRDefault="009209A9" w:rsidP="00052807">
      <w:pPr>
        <w:numPr>
          <w:ilvl w:val="3"/>
          <w:numId w:val="15"/>
        </w:numPr>
        <w:tabs>
          <w:tab w:val="clear" w:pos="2880"/>
          <w:tab w:val="num" w:pos="1134"/>
        </w:tabs>
        <w:spacing w:before="100" w:beforeAutospacing="1" w:line="360" w:lineRule="auto"/>
        <w:ind w:left="1134" w:hanging="425"/>
        <w:jc w:val="both"/>
        <w:rPr>
          <w:ins w:id="10" w:author="Paula Ghetti Lyrio" w:date="2020-08-07T13:42:00Z"/>
          <w:rFonts w:ascii="Arial" w:hAnsi="Arial" w:cs="Arial"/>
          <w:sz w:val="22"/>
          <w:szCs w:val="22"/>
        </w:rPr>
      </w:pPr>
      <w:r w:rsidRPr="002C10BE">
        <w:rPr>
          <w:rFonts w:ascii="Arial" w:hAnsi="Arial" w:cs="Arial"/>
          <w:sz w:val="22"/>
          <w:szCs w:val="22"/>
        </w:rPr>
        <w:t xml:space="preserve">em </w:t>
      </w:r>
      <w:r w:rsidR="00FF601E">
        <w:rPr>
          <w:rFonts w:ascii="Arial" w:hAnsi="Arial" w:cs="Arial"/>
          <w:sz w:val="22"/>
          <w:szCs w:val="22"/>
        </w:rPr>
        <w:t>[</w:t>
      </w:r>
      <w:r w:rsidR="00FF601E" w:rsidRPr="00FF601E">
        <w:rPr>
          <w:rFonts w:ascii="Arial" w:hAnsi="Arial" w:cs="Arial"/>
          <w:sz w:val="22"/>
          <w:szCs w:val="22"/>
          <w:highlight w:val="yellow"/>
        </w:rPr>
        <w:t>--</w:t>
      </w:r>
      <w:r w:rsidR="00FF601E">
        <w:rPr>
          <w:rFonts w:ascii="Arial" w:hAnsi="Arial" w:cs="Arial"/>
          <w:sz w:val="22"/>
          <w:szCs w:val="22"/>
        </w:rPr>
        <w:t>]</w:t>
      </w:r>
      <w:r w:rsidR="00FF601E" w:rsidRPr="002C10BE">
        <w:rPr>
          <w:rFonts w:ascii="Arial" w:hAnsi="Arial" w:cs="Arial"/>
          <w:sz w:val="22"/>
          <w:szCs w:val="22"/>
        </w:rPr>
        <w:t xml:space="preserve"> </w:t>
      </w:r>
      <w:r w:rsidRPr="002C10BE">
        <w:rPr>
          <w:rFonts w:ascii="Arial" w:hAnsi="Arial" w:cs="Arial"/>
          <w:sz w:val="22"/>
          <w:szCs w:val="22"/>
        </w:rPr>
        <w:t xml:space="preserve">de </w:t>
      </w:r>
      <w:del w:id="11" w:author="Paula Ghetti Lyrio" w:date="2020-08-07T13:42:00Z">
        <w:r w:rsidRPr="002C10BE" w:rsidDel="00831F09">
          <w:rPr>
            <w:rFonts w:ascii="Arial" w:hAnsi="Arial" w:cs="Arial"/>
            <w:sz w:val="22"/>
            <w:szCs w:val="22"/>
          </w:rPr>
          <w:delText>ju</w:delText>
        </w:r>
        <w:r w:rsidR="009A4B38" w:rsidDel="00831F09">
          <w:rPr>
            <w:rFonts w:ascii="Arial" w:hAnsi="Arial" w:cs="Arial"/>
            <w:sz w:val="22"/>
            <w:szCs w:val="22"/>
          </w:rPr>
          <w:delText>l</w:delText>
        </w:r>
        <w:r w:rsidRPr="002C10BE" w:rsidDel="00831F09">
          <w:rPr>
            <w:rFonts w:ascii="Arial" w:hAnsi="Arial" w:cs="Arial"/>
            <w:sz w:val="22"/>
            <w:szCs w:val="22"/>
          </w:rPr>
          <w:delText xml:space="preserve">ho </w:delText>
        </w:r>
      </w:del>
      <w:ins w:id="12" w:author="Paula Ghetti Lyrio" w:date="2020-08-07T13:42:00Z">
        <w:r w:rsidR="00831F09">
          <w:rPr>
            <w:rFonts w:ascii="Arial" w:hAnsi="Arial" w:cs="Arial"/>
            <w:sz w:val="22"/>
            <w:szCs w:val="22"/>
          </w:rPr>
          <w:t>agosto</w:t>
        </w:r>
        <w:r w:rsidR="00831F09" w:rsidRPr="002C10BE">
          <w:rPr>
            <w:rFonts w:ascii="Arial" w:hAnsi="Arial" w:cs="Arial"/>
            <w:sz w:val="22"/>
            <w:szCs w:val="22"/>
          </w:rPr>
          <w:t xml:space="preserve"> </w:t>
        </w:r>
      </w:ins>
      <w:r w:rsidRPr="002C10BE">
        <w:rPr>
          <w:rFonts w:ascii="Arial" w:hAnsi="Arial" w:cs="Arial"/>
          <w:sz w:val="22"/>
          <w:szCs w:val="22"/>
        </w:rPr>
        <w:t>de 2020, o AGENTE FIDUCIÁRIO</w:t>
      </w:r>
      <w:ins w:id="13" w:author="SF" w:date="2020-08-07T15:43:00Z">
        <w:r w:rsidR="00924F7B">
          <w:rPr>
            <w:rFonts w:ascii="Arial" w:hAnsi="Arial" w:cs="Arial"/>
            <w:sz w:val="22"/>
            <w:szCs w:val="22"/>
          </w:rPr>
          <w:t>,</w:t>
        </w:r>
      </w:ins>
      <w:r w:rsidRPr="002C10BE">
        <w:rPr>
          <w:rFonts w:ascii="Arial" w:hAnsi="Arial" w:cs="Arial"/>
          <w:sz w:val="22"/>
          <w:szCs w:val="22"/>
        </w:rPr>
        <w:t xml:space="preserve"> </w:t>
      </w:r>
      <w:del w:id="14" w:author="SF" w:date="2020-08-07T15:43:00Z">
        <w:r w:rsidRPr="002C10BE" w:rsidDel="00924F7B">
          <w:rPr>
            <w:rFonts w:ascii="Arial" w:hAnsi="Arial" w:cs="Arial"/>
            <w:sz w:val="22"/>
            <w:szCs w:val="22"/>
          </w:rPr>
          <w:delText xml:space="preserve">e </w:delText>
        </w:r>
      </w:del>
      <w:r w:rsidRPr="002C10BE">
        <w:rPr>
          <w:rFonts w:ascii="Arial" w:hAnsi="Arial" w:cs="Arial"/>
          <w:sz w:val="22"/>
          <w:szCs w:val="22"/>
        </w:rPr>
        <w:t xml:space="preserve">a </w:t>
      </w:r>
      <w:r w:rsidR="008102D0">
        <w:rPr>
          <w:rFonts w:ascii="Arial" w:hAnsi="Arial" w:cs="Arial"/>
          <w:sz w:val="22"/>
          <w:szCs w:val="22"/>
        </w:rPr>
        <w:t>SPE</w:t>
      </w:r>
      <w:ins w:id="15" w:author="SF" w:date="2020-08-07T15:43:00Z">
        <w:r w:rsidR="00924F7B">
          <w:rPr>
            <w:rFonts w:ascii="Arial" w:hAnsi="Arial" w:cs="Arial"/>
            <w:sz w:val="22"/>
            <w:szCs w:val="22"/>
          </w:rPr>
          <w:t xml:space="preserve"> </w:t>
        </w:r>
      </w:ins>
      <w:ins w:id="16" w:author="SF" w:date="2020-08-07T15:44:00Z">
        <w:r w:rsidR="00924F7B" w:rsidRPr="00924F7B">
          <w:rPr>
            <w:rFonts w:ascii="Arial" w:hAnsi="Arial" w:cs="Arial"/>
            <w:sz w:val="22"/>
            <w:szCs w:val="22"/>
          </w:rPr>
          <w:t xml:space="preserve">e a  </w:t>
        </w:r>
        <w:del w:id="17" w:author="Paula Ghetti Lyrio" w:date="2020-08-14T13:24:00Z">
          <w:r w:rsidR="00924F7B" w:rsidRPr="00924F7B" w:rsidDel="00496804">
            <w:rPr>
              <w:rFonts w:ascii="Arial" w:hAnsi="Arial" w:cs="Arial"/>
              <w:sz w:val="22"/>
              <w:szCs w:val="22"/>
            </w:rPr>
            <w:delText>Engie Brasil Energia S.A. (“</w:delText>
          </w:r>
          <w:r w:rsidR="00924F7B" w:rsidRPr="00F928EB" w:rsidDel="00496804">
            <w:rPr>
              <w:rFonts w:ascii="Arial" w:hAnsi="Arial" w:cs="Arial"/>
              <w:b/>
              <w:bCs/>
              <w:sz w:val="22"/>
              <w:szCs w:val="22"/>
            </w:rPr>
            <w:delText>ENGIE</w:delText>
          </w:r>
          <w:r w:rsidR="00924F7B" w:rsidRPr="00924F7B" w:rsidDel="00496804">
            <w:rPr>
              <w:rFonts w:ascii="Arial" w:hAnsi="Arial" w:cs="Arial"/>
              <w:sz w:val="22"/>
              <w:szCs w:val="22"/>
            </w:rPr>
            <w:delText>”)</w:delText>
          </w:r>
        </w:del>
      </w:ins>
      <w:ins w:id="18" w:author="Paula Ghetti Lyrio" w:date="2020-08-14T13:24:00Z">
        <w:r w:rsidR="00496804">
          <w:rPr>
            <w:rFonts w:ascii="Arial" w:hAnsi="Arial" w:cs="Arial"/>
            <w:sz w:val="22"/>
            <w:szCs w:val="22"/>
          </w:rPr>
          <w:t>EBE</w:t>
        </w:r>
      </w:ins>
      <w:del w:id="19" w:author="SF" w:date="2020-08-07T15:44:00Z">
        <w:r w:rsidR="008102D0" w:rsidRPr="002C10BE" w:rsidDel="00924F7B">
          <w:rPr>
            <w:rFonts w:ascii="Arial" w:hAnsi="Arial" w:cs="Arial"/>
            <w:sz w:val="22"/>
            <w:szCs w:val="22"/>
          </w:rPr>
          <w:delText xml:space="preserve"> </w:delText>
        </w:r>
      </w:del>
      <w:ins w:id="20" w:author="SF" w:date="2020-08-07T15:44:00Z">
        <w:r w:rsidR="00924F7B">
          <w:rPr>
            <w:rFonts w:ascii="Arial" w:hAnsi="Arial" w:cs="Arial"/>
            <w:sz w:val="22"/>
            <w:szCs w:val="22"/>
          </w:rPr>
          <w:t xml:space="preserve"> </w:t>
        </w:r>
      </w:ins>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ins w:id="21" w:author="Paula Ghetti Lyrio" w:date="2020-08-07T13:42:00Z">
        <w:r w:rsidR="00831F09">
          <w:rPr>
            <w:rFonts w:ascii="Arial" w:hAnsi="Arial" w:cs="Arial"/>
            <w:b/>
            <w:sz w:val="22"/>
            <w:szCs w:val="22"/>
          </w:rPr>
          <w:t xml:space="preserve"> 476</w:t>
        </w:r>
      </w:ins>
      <w:del w:id="22" w:author="Paula Ghetti Lyrio" w:date="2020-08-07T13:42:00Z">
        <w:r w:rsidR="008102D0" w:rsidDel="00831F09">
          <w:rPr>
            <w:rFonts w:ascii="Arial" w:hAnsi="Arial" w:cs="Arial"/>
            <w:sz w:val="22"/>
            <w:szCs w:val="22"/>
          </w:rPr>
          <w:delText>,</w:delText>
        </w:r>
        <w:r w:rsidRPr="002C10BE" w:rsidDel="00831F09">
          <w:rPr>
            <w:rFonts w:ascii="Arial" w:hAnsi="Arial" w:cs="Arial"/>
            <w:sz w:val="22"/>
            <w:szCs w:val="22"/>
          </w:rPr>
          <w:delText xml:space="preserve"> e, em conjunto com o CONTRATO BNDES, denominados </w:delText>
        </w:r>
        <w:r w:rsidRPr="002C10BE" w:rsidDel="00831F09">
          <w:rPr>
            <w:rFonts w:ascii="Arial" w:hAnsi="Arial" w:cs="Arial"/>
            <w:b/>
            <w:sz w:val="22"/>
            <w:szCs w:val="22"/>
          </w:rPr>
          <w:delText>INSTRUMENTOS DE FINANCIAMENTO</w:delText>
        </w:r>
      </w:del>
      <w:r w:rsidRPr="002C10BE">
        <w:rPr>
          <w:rFonts w:ascii="Arial" w:hAnsi="Arial" w:cs="Arial"/>
          <w:sz w:val="22"/>
          <w:szCs w:val="22"/>
        </w:rPr>
        <w:t xml:space="preserve">), a qual regula a 1ª (primeira) emissão de debêntures simples, não conversíveis em ações, da espécie com garantia real, em série única, da </w:t>
      </w:r>
      <w:ins w:id="23" w:author="OLIVEIRA Fabricio (ENGIE BRASIL ENERGIA S.A.)" w:date="2020-08-09T22:41:00Z">
        <w:r w:rsidR="00623233">
          <w:rPr>
            <w:rFonts w:ascii="Arial" w:hAnsi="Arial" w:cs="Arial"/>
            <w:sz w:val="22"/>
            <w:szCs w:val="22"/>
          </w:rPr>
          <w:t>SPE</w:t>
        </w:r>
      </w:ins>
      <w:del w:id="24" w:author="OLIVEIRA Fabricio (ENGIE BRASIL ENERGIA S.A.)" w:date="2020-08-09T22:41:00Z">
        <w:r w:rsidRPr="002C10BE" w:rsidDel="00623233">
          <w:rPr>
            <w:rFonts w:ascii="Arial" w:hAnsi="Arial" w:cs="Arial"/>
            <w:sz w:val="22"/>
            <w:szCs w:val="22"/>
          </w:rPr>
          <w:delText>Cedente</w:delText>
        </w:r>
      </w:del>
      <w:r w:rsidRPr="002C10BE">
        <w:rPr>
          <w:rFonts w:ascii="Arial" w:hAnsi="Arial" w:cs="Arial"/>
          <w:sz w:val="22"/>
          <w:szCs w:val="22"/>
        </w:rPr>
        <w:t>, no valor total de R$ 340.000.000,00 (trezentos e quarenta milhões de reais) na respectiva data de emissão (</w:t>
      </w:r>
      <w:r w:rsidRPr="002C10BE">
        <w:rPr>
          <w:rFonts w:ascii="Arial" w:hAnsi="Arial" w:cs="Arial"/>
          <w:b/>
          <w:sz w:val="22"/>
          <w:szCs w:val="22"/>
        </w:rPr>
        <w:t>DEBÊNTURES</w:t>
      </w:r>
      <w:ins w:id="25" w:author="Paula Ghetti Lyrio" w:date="2020-08-07T13:42:00Z">
        <w:r w:rsidR="00831F09">
          <w:rPr>
            <w:rFonts w:ascii="Arial" w:hAnsi="Arial" w:cs="Arial"/>
            <w:b/>
            <w:sz w:val="22"/>
            <w:szCs w:val="22"/>
          </w:rPr>
          <w:t xml:space="preserve"> 476</w:t>
        </w:r>
      </w:ins>
      <w:r w:rsidRPr="002C10BE">
        <w:rPr>
          <w:rFonts w:ascii="Arial" w:hAnsi="Arial" w:cs="Arial"/>
          <w:sz w:val="22"/>
          <w:szCs w:val="22"/>
        </w:rPr>
        <w:t>), para distribuição pública, com esforços restritos, nos termos da Instrução CVM nº 476, de 16 de janeiro de 2009, conforme alterada</w:t>
      </w:r>
      <w:r w:rsidR="004921C6">
        <w:rPr>
          <w:rFonts w:ascii="Arial" w:hAnsi="Arial" w:cs="Arial"/>
          <w:sz w:val="22"/>
          <w:szCs w:val="22"/>
        </w:rPr>
        <w:t>;</w:t>
      </w:r>
      <w:ins w:id="26" w:author="Paula Ghetti Lyrio" w:date="2020-08-07T13:47:00Z">
        <w:r w:rsidR="00831F09">
          <w:rPr>
            <w:rFonts w:ascii="Arial" w:hAnsi="Arial" w:cs="Arial"/>
            <w:sz w:val="22"/>
            <w:szCs w:val="22"/>
          </w:rPr>
          <w:t xml:space="preserve"> </w:t>
        </w:r>
      </w:ins>
      <w:ins w:id="27" w:author="Paula Ghetti Lyrio" w:date="2020-08-07T13:53:00Z">
        <w:r w:rsidR="00C9156F">
          <w:rPr>
            <w:rFonts w:ascii="Arial" w:hAnsi="Arial" w:cs="Arial"/>
            <w:sz w:val="22"/>
            <w:szCs w:val="22"/>
          </w:rPr>
          <w:t>e</w:t>
        </w:r>
      </w:ins>
    </w:p>
    <w:p w14:paraId="2EF73368" w14:textId="55F50942" w:rsidR="00831F09" w:rsidRPr="00831F09" w:rsidRDefault="00831F0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bookmarkStart w:id="28" w:name="_Hlk47576526"/>
      <w:ins w:id="29" w:author="Paula Ghetti Lyrio" w:date="2020-08-07T13:42:00Z">
        <w:r w:rsidRPr="00F928EB">
          <w:rPr>
            <w:rFonts w:ascii="Arial" w:hAnsi="Arial" w:cs="Arial"/>
            <w:sz w:val="22"/>
            <w:szCs w:val="22"/>
          </w:rPr>
          <w:t>em [</w:t>
        </w:r>
        <w:r w:rsidRPr="00F928EB">
          <w:rPr>
            <w:rFonts w:ascii="Arial" w:hAnsi="Arial" w:cs="Arial"/>
            <w:sz w:val="22"/>
            <w:szCs w:val="22"/>
            <w:highlight w:val="yellow"/>
          </w:rPr>
          <w:t>--</w:t>
        </w:r>
        <w:r w:rsidRPr="00F928EB">
          <w:rPr>
            <w:rFonts w:ascii="Arial" w:hAnsi="Arial" w:cs="Arial"/>
            <w:sz w:val="22"/>
            <w:szCs w:val="22"/>
          </w:rPr>
          <w:t>] de [</w:t>
        </w:r>
        <w:r w:rsidRPr="00F928EB">
          <w:rPr>
            <w:rFonts w:ascii="Arial" w:hAnsi="Arial" w:cs="Arial"/>
            <w:sz w:val="22"/>
            <w:szCs w:val="22"/>
            <w:highlight w:val="yellow"/>
          </w:rPr>
          <w:t>--</w:t>
        </w:r>
        <w:r w:rsidRPr="00F928EB">
          <w:rPr>
            <w:rFonts w:ascii="Arial" w:hAnsi="Arial" w:cs="Arial"/>
            <w:sz w:val="22"/>
            <w:szCs w:val="22"/>
          </w:rPr>
          <w:t>] de 2020, o AGENTE FIDUCIÁRIO</w:t>
        </w:r>
      </w:ins>
      <w:ins w:id="30" w:author="Paula Ghetti Lyrio" w:date="2020-08-07T13:48:00Z">
        <w:r>
          <w:rPr>
            <w:rFonts w:ascii="Arial" w:hAnsi="Arial" w:cs="Arial"/>
            <w:sz w:val="22"/>
            <w:szCs w:val="22"/>
          </w:rPr>
          <w:t>,</w:t>
        </w:r>
      </w:ins>
      <w:ins w:id="31" w:author="Paula Ghetti Lyrio" w:date="2020-08-07T13:42:00Z">
        <w:r w:rsidRPr="00F928EB">
          <w:rPr>
            <w:rFonts w:ascii="Arial" w:hAnsi="Arial" w:cs="Arial"/>
            <w:sz w:val="22"/>
            <w:szCs w:val="22"/>
          </w:rPr>
          <w:t xml:space="preserve"> a </w:t>
        </w:r>
      </w:ins>
      <w:ins w:id="32" w:author="Paula Ghetti Lyrio" w:date="2020-08-07T13:48:00Z">
        <w:r>
          <w:rPr>
            <w:rFonts w:ascii="Arial" w:hAnsi="Arial" w:cs="Arial"/>
            <w:sz w:val="22"/>
            <w:szCs w:val="22"/>
          </w:rPr>
          <w:t>SPE</w:t>
        </w:r>
      </w:ins>
      <w:ins w:id="33" w:author="Paula Ghetti Lyrio" w:date="2020-08-07T13:42:00Z">
        <w:r w:rsidRPr="00F928EB">
          <w:rPr>
            <w:rFonts w:ascii="Arial" w:hAnsi="Arial" w:cs="Arial"/>
            <w:sz w:val="22"/>
            <w:szCs w:val="22"/>
          </w:rPr>
          <w:t xml:space="preserve"> e a </w:t>
        </w:r>
      </w:ins>
      <w:ins w:id="34" w:author="Paula Ghetti Lyrio" w:date="2020-08-14T13:24:00Z">
        <w:r w:rsidR="00496804">
          <w:rPr>
            <w:rFonts w:ascii="Arial" w:hAnsi="Arial" w:cs="Arial"/>
            <w:sz w:val="22"/>
            <w:szCs w:val="22"/>
          </w:rPr>
          <w:t>EBE</w:t>
        </w:r>
      </w:ins>
      <w:ins w:id="35" w:author="Paula Ghetti Lyrio" w:date="2020-08-07T13:42:00Z">
        <w:r w:rsidRPr="00F928EB">
          <w:rPr>
            <w:rFonts w:ascii="Arial" w:hAnsi="Arial" w:cs="Arial"/>
            <w:sz w:val="22"/>
            <w:szCs w:val="22"/>
          </w:rPr>
          <w:t xml:space="preserv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F928EB">
          <w:rPr>
            <w:rFonts w:ascii="Arial" w:hAnsi="Arial" w:cs="Arial"/>
            <w:b/>
            <w:sz w:val="22"/>
            <w:szCs w:val="22"/>
          </w:rPr>
          <w:t>ESCRITURA DE EMISSÃO 400</w:t>
        </w:r>
        <w:r w:rsidRPr="00F928EB">
          <w:rPr>
            <w:rFonts w:ascii="Arial" w:hAnsi="Arial" w:cs="Arial"/>
            <w:sz w:val="22"/>
            <w:szCs w:val="22"/>
          </w:rPr>
          <w:t>” e, em conjunto com a ESCRITURA DE EMISSÃO 476, “</w:t>
        </w:r>
        <w:r w:rsidRPr="00F928EB">
          <w:rPr>
            <w:rFonts w:ascii="Arial" w:hAnsi="Arial" w:cs="Arial"/>
            <w:b/>
            <w:bCs/>
            <w:sz w:val="22"/>
            <w:szCs w:val="22"/>
          </w:rPr>
          <w:t>ESCRITURAS</w:t>
        </w:r>
        <w:r w:rsidRPr="00F928EB">
          <w:rPr>
            <w:rFonts w:ascii="Arial" w:hAnsi="Arial" w:cs="Arial"/>
            <w:sz w:val="22"/>
            <w:szCs w:val="22"/>
          </w:rPr>
          <w:t>”, sendo as ESCRITURAS e o CONTRATO BNDES denominados, em conjunto, “</w:t>
        </w:r>
        <w:r w:rsidRPr="00F928EB">
          <w:rPr>
            <w:rFonts w:ascii="Arial" w:hAnsi="Arial" w:cs="Arial"/>
            <w:b/>
            <w:sz w:val="22"/>
            <w:szCs w:val="22"/>
          </w:rPr>
          <w:t>INSTRUMENTOS DE FINANCIAMENTO</w:t>
        </w:r>
        <w:r w:rsidRPr="00F928EB">
          <w:rPr>
            <w:rFonts w:ascii="Arial" w:hAnsi="Arial" w:cs="Arial"/>
            <w:sz w:val="22"/>
            <w:szCs w:val="22"/>
          </w:rPr>
          <w:t xml:space="preserve">”), a qual regula a 2ª (segunda) emissão de debêntures simples, não conversíveis em ações, da espécie com garantia real, em duas séries, da </w:t>
        </w:r>
      </w:ins>
      <w:ins w:id="36" w:author="OLIVEIRA Fabricio (ENGIE BRASIL ENERGIA S.A.)" w:date="2020-08-09T22:42:00Z">
        <w:r w:rsidR="00A3570E">
          <w:rPr>
            <w:rFonts w:ascii="Arial" w:hAnsi="Arial" w:cs="Arial"/>
            <w:sz w:val="22"/>
            <w:szCs w:val="22"/>
          </w:rPr>
          <w:t>SPE</w:t>
        </w:r>
      </w:ins>
      <w:ins w:id="37" w:author="Paula Ghetti Lyrio" w:date="2020-08-07T13:42:00Z">
        <w:del w:id="38" w:author="OLIVEIRA Fabricio (ENGIE BRASIL ENERGIA S.A.)" w:date="2020-08-09T22:42:00Z">
          <w:r w:rsidRPr="00F928EB" w:rsidDel="00A3570E">
            <w:rPr>
              <w:rFonts w:ascii="Arial" w:hAnsi="Arial" w:cs="Arial"/>
              <w:sz w:val="22"/>
              <w:szCs w:val="22"/>
            </w:rPr>
            <w:delText>Cedente</w:delText>
          </w:r>
        </w:del>
        <w:r w:rsidRPr="00F928EB">
          <w:rPr>
            <w:rFonts w:ascii="Arial" w:hAnsi="Arial" w:cs="Arial"/>
            <w:sz w:val="22"/>
            <w:szCs w:val="22"/>
          </w:rPr>
          <w:t>, no valor total de R$ 780.000.000,00 (setecentos e oitenta milhões de reais) na respectiva data de emissão (“</w:t>
        </w:r>
        <w:r w:rsidRPr="00F928EB">
          <w:rPr>
            <w:rFonts w:ascii="Arial" w:hAnsi="Arial" w:cs="Arial"/>
            <w:b/>
            <w:sz w:val="22"/>
            <w:szCs w:val="22"/>
          </w:rPr>
          <w:t>DEBÊNTURES 400</w:t>
        </w:r>
        <w:r w:rsidRPr="00F928EB">
          <w:rPr>
            <w:rFonts w:ascii="Arial" w:hAnsi="Arial" w:cs="Arial"/>
            <w:sz w:val="22"/>
            <w:szCs w:val="22"/>
          </w:rPr>
          <w:t xml:space="preserve">” e, em conjunto com as </w:t>
        </w:r>
        <w:r w:rsidRPr="00F928EB">
          <w:rPr>
            <w:rFonts w:ascii="Arial" w:hAnsi="Arial" w:cs="Arial"/>
            <w:sz w:val="22"/>
            <w:szCs w:val="22"/>
          </w:rPr>
          <w:lastRenderedPageBreak/>
          <w:t>DEBÊNTURES 476, “</w:t>
        </w:r>
        <w:r w:rsidRPr="00F928EB">
          <w:rPr>
            <w:rFonts w:ascii="Arial" w:hAnsi="Arial" w:cs="Arial"/>
            <w:b/>
            <w:bCs/>
            <w:sz w:val="22"/>
            <w:szCs w:val="22"/>
          </w:rPr>
          <w:t>DEBÊNTURES</w:t>
        </w:r>
        <w:r w:rsidRPr="00F928EB">
          <w:rPr>
            <w:rFonts w:ascii="Arial" w:hAnsi="Arial" w:cs="Arial"/>
            <w:sz w:val="22"/>
            <w:szCs w:val="22"/>
          </w:rPr>
          <w:t>”), para distribuição pública, nos termos da  Instrução da CVM nº 400, de 29 de dezembro de 2003, conforme alterada</w:t>
        </w:r>
        <w:bookmarkEnd w:id="28"/>
        <w:r w:rsidRPr="00F928EB">
          <w:rPr>
            <w:rFonts w:ascii="Arial" w:hAnsi="Arial" w:cs="Arial"/>
            <w:sz w:val="22"/>
            <w:szCs w:val="22"/>
          </w:rPr>
          <w:t>;</w:t>
        </w:r>
      </w:ins>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D55668"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 xml:space="preserve">“Contrato de Cessão Fiduciária de Direitos, Administração de Contas e Outras </w:t>
      </w:r>
      <w:r w:rsidRPr="00D55668">
        <w:rPr>
          <w:rFonts w:ascii="Arial" w:hAnsi="Arial" w:cs="Arial"/>
          <w:sz w:val="22"/>
          <w:szCs w:val="22"/>
        </w:rPr>
        <w:t>Avenças nº </w:t>
      </w:r>
      <w:r w:rsidR="00BE1EDB" w:rsidRPr="00D55668">
        <w:rPr>
          <w:rFonts w:ascii="Arial" w:hAnsi="Arial" w:cs="Arial"/>
          <w:sz w:val="22"/>
          <w:szCs w:val="22"/>
        </w:rPr>
        <w:t>18.2.0076.2</w:t>
      </w:r>
      <w:r w:rsidR="0032235A" w:rsidRPr="00D55668">
        <w:rPr>
          <w:rFonts w:ascii="Arial" w:hAnsi="Arial" w:cs="Arial"/>
          <w:sz w:val="22"/>
          <w:szCs w:val="22"/>
        </w:rPr>
        <w:t>”</w:t>
      </w:r>
      <w:r w:rsidRPr="00D55668">
        <w:rPr>
          <w:rFonts w:ascii="Arial" w:hAnsi="Arial" w:cs="Arial"/>
          <w:sz w:val="22"/>
          <w:szCs w:val="22"/>
        </w:rPr>
        <w:t>,</w:t>
      </w:r>
      <w:r w:rsidR="006A5A06" w:rsidRPr="00D55668">
        <w:rPr>
          <w:rFonts w:ascii="Arial" w:hAnsi="Arial" w:cs="Arial"/>
          <w:sz w:val="22"/>
          <w:szCs w:val="22"/>
        </w:rPr>
        <w:t xml:space="preserve"> </w:t>
      </w:r>
      <w:r w:rsidRPr="00D55668">
        <w:rPr>
          <w:rFonts w:ascii="Arial" w:hAnsi="Arial" w:cs="Arial"/>
          <w:sz w:val="22"/>
          <w:szCs w:val="22"/>
        </w:rPr>
        <w:t>celebrado entre os CREDORES, a SPE</w:t>
      </w:r>
      <w:r w:rsidR="00977D4F" w:rsidRPr="00D55668">
        <w:rPr>
          <w:rFonts w:ascii="Arial" w:hAnsi="Arial" w:cs="Arial"/>
          <w:sz w:val="22"/>
          <w:szCs w:val="22"/>
        </w:rPr>
        <w:t xml:space="preserve"> </w:t>
      </w:r>
      <w:r w:rsidRPr="00D55668">
        <w:rPr>
          <w:rFonts w:ascii="Arial" w:hAnsi="Arial" w:cs="Arial"/>
          <w:sz w:val="22"/>
          <w:szCs w:val="22"/>
        </w:rPr>
        <w:t>e o</w:t>
      </w:r>
      <w:r w:rsidR="00C107F2" w:rsidRPr="00D55668">
        <w:rPr>
          <w:rFonts w:ascii="Arial" w:hAnsi="Arial" w:cs="Arial"/>
          <w:sz w:val="22"/>
          <w:szCs w:val="22"/>
        </w:rPr>
        <w:t xml:space="preserve"> </w:t>
      </w:r>
      <w:r w:rsidR="00442555" w:rsidRPr="00D55668">
        <w:rPr>
          <w:rFonts w:ascii="Arial" w:hAnsi="Arial" w:cs="Arial"/>
          <w:sz w:val="22"/>
          <w:szCs w:val="22"/>
        </w:rPr>
        <w:t xml:space="preserve">Banco </w:t>
      </w:r>
      <w:r w:rsidR="00BE1EDB" w:rsidRPr="00D55668">
        <w:rPr>
          <w:rFonts w:ascii="Arial" w:hAnsi="Arial" w:cs="Arial"/>
          <w:sz w:val="22"/>
          <w:szCs w:val="22"/>
        </w:rPr>
        <w:t>Citibank S.A.</w:t>
      </w:r>
      <w:r w:rsidR="00442555" w:rsidRPr="00D55668">
        <w:rPr>
          <w:rFonts w:ascii="Arial" w:hAnsi="Arial" w:cs="Arial"/>
          <w:sz w:val="22"/>
          <w:szCs w:val="22"/>
        </w:rPr>
        <w:t xml:space="preserve">, na qualidade de </w:t>
      </w:r>
      <w:r w:rsidR="00A0148B" w:rsidRPr="00D55668">
        <w:rPr>
          <w:rFonts w:ascii="Arial" w:hAnsi="Arial" w:cs="Arial"/>
          <w:sz w:val="22"/>
          <w:szCs w:val="22"/>
        </w:rPr>
        <w:t xml:space="preserve">BANCO ADMINISTRADOR, conforme aditado </w:t>
      </w:r>
      <w:r w:rsidRPr="00D55668">
        <w:rPr>
          <w:rFonts w:ascii="Arial" w:hAnsi="Arial" w:cs="Arial"/>
          <w:sz w:val="22"/>
          <w:szCs w:val="22"/>
        </w:rPr>
        <w:t>(</w:t>
      </w:r>
      <w:r w:rsidRPr="00D55668">
        <w:rPr>
          <w:rFonts w:ascii="Arial" w:hAnsi="Arial" w:cs="Arial"/>
          <w:b/>
          <w:sz w:val="22"/>
          <w:szCs w:val="22"/>
        </w:rPr>
        <w:t>CONTRATO DE CESSÃO</w:t>
      </w:r>
      <w:r w:rsidR="0032235A" w:rsidRPr="00D55668">
        <w:rPr>
          <w:rFonts w:ascii="Arial" w:hAnsi="Arial" w:cs="Arial"/>
          <w:b/>
          <w:sz w:val="22"/>
          <w:szCs w:val="22"/>
        </w:rPr>
        <w:t xml:space="preserve"> FIDUCIÁRIA</w:t>
      </w:r>
      <w:r w:rsidRPr="00D55668">
        <w:rPr>
          <w:rFonts w:ascii="Arial" w:hAnsi="Arial" w:cs="Arial"/>
          <w:sz w:val="22"/>
          <w:szCs w:val="22"/>
        </w:rPr>
        <w:t xml:space="preserve">); </w:t>
      </w:r>
    </w:p>
    <w:p w14:paraId="29442B20" w14:textId="547474BF" w:rsidR="00545635" w:rsidRPr="00A54ECD" w:rsidRDefault="004413F7"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bCs/>
        </w:rPr>
      </w:pPr>
      <w:r w:rsidRPr="00D55668">
        <w:rPr>
          <w:rFonts w:ascii="Arial" w:hAnsi="Arial" w:cs="Arial"/>
          <w:sz w:val="22"/>
          <w:szCs w:val="22"/>
        </w:rPr>
        <w:t>“Contrato de Penhor de Ações nº </w:t>
      </w:r>
      <w:r w:rsidR="00BE1EDB" w:rsidRPr="00D55668">
        <w:rPr>
          <w:rFonts w:ascii="Arial" w:hAnsi="Arial" w:cs="Arial"/>
          <w:sz w:val="22"/>
          <w:szCs w:val="22"/>
        </w:rPr>
        <w:t>18.2.0076.3</w:t>
      </w:r>
      <w:r w:rsidR="00C107F2" w:rsidRPr="00D55668">
        <w:rPr>
          <w:rFonts w:ascii="Arial" w:hAnsi="Arial" w:cs="Arial"/>
          <w:sz w:val="22"/>
          <w:szCs w:val="22"/>
        </w:rPr>
        <w:t>”,</w:t>
      </w:r>
      <w:r w:rsidRPr="00D55668">
        <w:rPr>
          <w:rFonts w:ascii="Arial" w:hAnsi="Arial" w:cs="Arial"/>
          <w:sz w:val="22"/>
          <w:szCs w:val="22"/>
        </w:rPr>
        <w:t xml:space="preserve"> celebrado entre os CREDORES, a SPE</w:t>
      </w:r>
      <w:r w:rsidR="002E190D" w:rsidRPr="00D55668">
        <w:rPr>
          <w:rFonts w:ascii="Arial" w:hAnsi="Arial" w:cs="Arial"/>
          <w:sz w:val="22"/>
          <w:szCs w:val="22"/>
        </w:rPr>
        <w:t xml:space="preserve"> e</w:t>
      </w:r>
      <w:r w:rsidR="00977D4F" w:rsidRPr="00D55668">
        <w:rPr>
          <w:rFonts w:ascii="Arial" w:hAnsi="Arial" w:cs="Arial"/>
          <w:sz w:val="22"/>
          <w:szCs w:val="22"/>
        </w:rPr>
        <w:t xml:space="preserve"> a </w:t>
      </w:r>
      <w:r w:rsidR="008666A0" w:rsidRPr="00D55668">
        <w:rPr>
          <w:rFonts w:ascii="Arial" w:hAnsi="Arial" w:cs="Arial"/>
          <w:sz w:val="22"/>
          <w:szCs w:val="22"/>
        </w:rPr>
        <w:t>EBE</w:t>
      </w:r>
      <w:r w:rsidR="00A0148B" w:rsidRPr="00D55668">
        <w:rPr>
          <w:rFonts w:ascii="Arial" w:hAnsi="Arial" w:cs="Arial"/>
          <w:sz w:val="22"/>
          <w:szCs w:val="22"/>
        </w:rPr>
        <w:t>, conforme aditado</w:t>
      </w:r>
      <w:r w:rsidRPr="00D55668">
        <w:rPr>
          <w:rFonts w:ascii="Arial" w:hAnsi="Arial" w:cs="Arial"/>
          <w:noProof/>
          <w:sz w:val="22"/>
          <w:szCs w:val="22"/>
        </w:rPr>
        <w:t xml:space="preserve"> </w:t>
      </w:r>
      <w:r w:rsidRPr="00D55668">
        <w:rPr>
          <w:rFonts w:ascii="Arial" w:hAnsi="Arial" w:cs="Arial"/>
          <w:sz w:val="22"/>
          <w:szCs w:val="22"/>
        </w:rPr>
        <w:t>(</w:t>
      </w:r>
      <w:r w:rsidRPr="00D55668">
        <w:rPr>
          <w:rFonts w:ascii="Arial" w:hAnsi="Arial" w:cs="Arial"/>
          <w:b/>
          <w:sz w:val="22"/>
          <w:szCs w:val="22"/>
        </w:rPr>
        <w:t>CONTRATO DE PENHOR DE AÇÕES</w:t>
      </w:r>
      <w:r w:rsidRPr="00D55668">
        <w:rPr>
          <w:rFonts w:ascii="Arial" w:hAnsi="Arial" w:cs="Arial"/>
          <w:sz w:val="22"/>
          <w:szCs w:val="22"/>
        </w:rPr>
        <w:t>)</w:t>
      </w:r>
      <w:r w:rsidR="003D4DAC" w:rsidRPr="00D55668">
        <w:rPr>
          <w:rFonts w:ascii="Arial" w:hAnsi="Arial" w:cs="Arial"/>
          <w:sz w:val="22"/>
          <w:szCs w:val="22"/>
        </w:rPr>
        <w:t>;</w:t>
      </w:r>
      <w:r w:rsidR="004921C6" w:rsidRPr="00D55668">
        <w:rPr>
          <w:rFonts w:ascii="Arial" w:hAnsi="Arial" w:cs="Arial"/>
          <w:sz w:val="22"/>
          <w:szCs w:val="22"/>
        </w:rPr>
        <w:t xml:space="preserve"> </w:t>
      </w:r>
      <w:del w:id="39" w:author="Paula Ghetti Lyrio" w:date="2020-08-07T13:45:00Z">
        <w:r w:rsidR="004921C6" w:rsidRPr="00D55668" w:rsidDel="00831F09">
          <w:rPr>
            <w:rFonts w:ascii="Arial" w:hAnsi="Arial" w:cs="Arial"/>
            <w:sz w:val="22"/>
            <w:szCs w:val="22"/>
          </w:rPr>
          <w:delText>e</w:delText>
        </w:r>
      </w:del>
    </w:p>
    <w:p w14:paraId="37372FC9" w14:textId="00D1ACCC"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ins w:id="40" w:author="Paula Ghetti Lyrio" w:date="2020-08-07T13:48:00Z"/>
          <w:rFonts w:ascii="Arial" w:hAnsi="Arial" w:cs="Arial"/>
          <w:sz w:val="22"/>
          <w:szCs w:val="22"/>
        </w:rPr>
      </w:pPr>
      <w:r w:rsidRPr="00D55668">
        <w:rPr>
          <w:rFonts w:ascii="Arial" w:hAnsi="Arial" w:cs="Arial"/>
          <w:sz w:val="22"/>
          <w:szCs w:val="22"/>
        </w:rPr>
        <w:t>“</w:t>
      </w:r>
      <w:r w:rsidR="00DC74DF" w:rsidRPr="00D55668">
        <w:rPr>
          <w:rFonts w:ascii="Arial" w:hAnsi="Arial" w:cs="Arial"/>
          <w:sz w:val="22"/>
          <w:szCs w:val="22"/>
        </w:rPr>
        <w:t xml:space="preserve">Contrato de Penhor </w:t>
      </w:r>
      <w:r w:rsidR="00DC74DF" w:rsidRPr="00D55668">
        <w:rPr>
          <w:rFonts w:ascii="Arial" w:hAnsi="Arial" w:cs="Arial"/>
          <w:bCs/>
          <w:iCs/>
          <w:sz w:val="22"/>
          <w:szCs w:val="22"/>
        </w:rPr>
        <w:t>Conjunto de Máquinas e Equipamentos</w:t>
      </w:r>
      <w:r w:rsidR="004413F7" w:rsidRPr="00D55668">
        <w:rPr>
          <w:rFonts w:ascii="Arial" w:hAnsi="Arial" w:cs="Arial"/>
          <w:bCs/>
          <w:iCs/>
          <w:sz w:val="22"/>
          <w:szCs w:val="22"/>
        </w:rPr>
        <w:t xml:space="preserve"> </w:t>
      </w:r>
      <w:r w:rsidR="00DC74DF" w:rsidRPr="00D55668">
        <w:rPr>
          <w:rFonts w:ascii="Arial" w:hAnsi="Arial" w:cs="Arial"/>
          <w:bCs/>
          <w:iCs/>
          <w:sz w:val="22"/>
          <w:szCs w:val="22"/>
        </w:rPr>
        <w:t xml:space="preserve">e Outras Avenças </w:t>
      </w:r>
      <w:r w:rsidR="00B94772" w:rsidRPr="00D55668">
        <w:rPr>
          <w:rFonts w:ascii="Arial" w:hAnsi="Arial" w:cs="Arial"/>
          <w:sz w:val="22"/>
          <w:szCs w:val="22"/>
        </w:rPr>
        <w:t>nº </w:t>
      </w:r>
      <w:r w:rsidR="00380827" w:rsidRPr="00D55668">
        <w:rPr>
          <w:rFonts w:ascii="Arial" w:hAnsi="Arial" w:cs="Arial"/>
          <w:bCs/>
          <w:iCs/>
          <w:sz w:val="22"/>
          <w:szCs w:val="22"/>
        </w:rPr>
        <w:t>18.2.0076.4</w:t>
      </w:r>
      <w:r w:rsidR="00C107F2" w:rsidRPr="00D55668">
        <w:rPr>
          <w:rFonts w:ascii="Arial" w:hAnsi="Arial" w:cs="Arial"/>
          <w:sz w:val="22"/>
          <w:szCs w:val="22"/>
        </w:rPr>
        <w:t>”,</w:t>
      </w:r>
      <w:r w:rsidRPr="00D55668">
        <w:rPr>
          <w:rFonts w:ascii="Arial" w:hAnsi="Arial" w:cs="Arial"/>
          <w:sz w:val="22"/>
          <w:szCs w:val="22"/>
        </w:rPr>
        <w:t xml:space="preserve"> celebrado </w:t>
      </w:r>
      <w:r w:rsidR="00DC74DF" w:rsidRPr="00D55668">
        <w:rPr>
          <w:rFonts w:ascii="Arial" w:hAnsi="Arial" w:cs="Arial"/>
          <w:bCs/>
          <w:iCs/>
          <w:sz w:val="22"/>
          <w:szCs w:val="22"/>
        </w:rPr>
        <w:t>entre o</w:t>
      </w:r>
      <w:r w:rsidR="00974061" w:rsidRPr="00D55668">
        <w:rPr>
          <w:rFonts w:ascii="Arial" w:hAnsi="Arial" w:cs="Arial"/>
          <w:bCs/>
          <w:iCs/>
          <w:sz w:val="22"/>
          <w:szCs w:val="22"/>
        </w:rPr>
        <w:t>s CREDORES</w:t>
      </w:r>
      <w:r w:rsidR="00A0148B" w:rsidRPr="00D55668">
        <w:rPr>
          <w:rFonts w:ascii="Arial" w:hAnsi="Arial" w:cs="Arial"/>
          <w:bCs/>
          <w:iCs/>
          <w:sz w:val="22"/>
          <w:szCs w:val="22"/>
        </w:rPr>
        <w:t xml:space="preserve"> e</w:t>
      </w:r>
      <w:r w:rsidR="00974061" w:rsidRPr="00D55668">
        <w:rPr>
          <w:rFonts w:ascii="Arial" w:hAnsi="Arial" w:cs="Arial"/>
          <w:bCs/>
          <w:iCs/>
          <w:sz w:val="22"/>
          <w:szCs w:val="22"/>
        </w:rPr>
        <w:t xml:space="preserve"> a SPE</w:t>
      </w:r>
      <w:r w:rsidR="002E190D" w:rsidRPr="00D55668">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ins w:id="41" w:author="Paula Ghetti Lyrio" w:date="2020-08-07T13:45:00Z">
        <w:r w:rsidR="00831F09">
          <w:rPr>
            <w:rFonts w:ascii="Arial" w:hAnsi="Arial" w:cs="Arial"/>
            <w:noProof/>
            <w:sz w:val="22"/>
            <w:szCs w:val="22"/>
          </w:rPr>
          <w:t>e</w:t>
        </w:r>
      </w:ins>
    </w:p>
    <w:p w14:paraId="06DEAF02" w14:textId="5CF1B485" w:rsidR="00831F09" w:rsidRDefault="00831F09" w:rsidP="00550530">
      <w:pPr>
        <w:numPr>
          <w:ilvl w:val="0"/>
          <w:numId w:val="24"/>
        </w:numPr>
        <w:tabs>
          <w:tab w:val="clear" w:pos="2880"/>
          <w:tab w:val="num" w:pos="1276"/>
        </w:tabs>
        <w:spacing w:before="100" w:beforeAutospacing="1" w:after="100" w:afterAutospacing="1" w:line="360" w:lineRule="auto"/>
        <w:ind w:left="1276"/>
        <w:jc w:val="both"/>
        <w:rPr>
          <w:ins w:id="42" w:author="Paula Ghetti Lyrio" w:date="2020-08-07T13:51:00Z"/>
          <w:rFonts w:ascii="Arial" w:hAnsi="Arial" w:cs="Arial"/>
          <w:sz w:val="22"/>
          <w:szCs w:val="22"/>
        </w:rPr>
      </w:pPr>
      <w:ins w:id="43" w:author="Paula Ghetti Lyrio" w:date="2020-08-07T13:50:00Z">
        <w:r>
          <w:rPr>
            <w:rFonts w:ascii="Arial" w:hAnsi="Arial" w:cs="Arial"/>
            <w:sz w:val="22"/>
            <w:szCs w:val="22"/>
          </w:rPr>
          <w:t>“</w:t>
        </w:r>
        <w:r w:rsidRPr="00831F09">
          <w:rPr>
            <w:rFonts w:ascii="Arial" w:hAnsi="Arial" w:cs="Arial"/>
            <w:sz w:val="22"/>
            <w:szCs w:val="22"/>
          </w:rPr>
          <w:t>Escritura Pública de Hipoteca de Imóveis e Outras Avenças</w:t>
        </w:r>
        <w:r>
          <w:rPr>
            <w:rFonts w:ascii="Arial" w:hAnsi="Arial" w:cs="Arial"/>
            <w:sz w:val="22"/>
            <w:szCs w:val="22"/>
          </w:rPr>
          <w:t xml:space="preserve"> n</w:t>
        </w:r>
        <w:r w:rsidRPr="00831F09">
          <w:rPr>
            <w:rFonts w:ascii="Arial" w:hAnsi="Arial" w:cs="Arial"/>
            <w:sz w:val="22"/>
            <w:szCs w:val="22"/>
          </w:rPr>
          <w:t>º 18.2.0076.5</w:t>
        </w:r>
        <w:r w:rsidRPr="00D55668">
          <w:rPr>
            <w:rFonts w:ascii="Arial" w:hAnsi="Arial" w:cs="Arial"/>
            <w:sz w:val="22"/>
            <w:szCs w:val="22"/>
          </w:rPr>
          <w:t xml:space="preserve">”, celebrado </w:t>
        </w:r>
        <w:r w:rsidRPr="00D55668">
          <w:rPr>
            <w:rFonts w:ascii="Arial" w:hAnsi="Arial" w:cs="Arial"/>
            <w:bCs/>
            <w:iCs/>
            <w:sz w:val="22"/>
            <w:szCs w:val="22"/>
          </w:rPr>
          <w:t>entre os CREDORES e a SPE, conforme aditado</w:t>
        </w:r>
        <w:r w:rsidRPr="003A7B54">
          <w:rPr>
            <w:rFonts w:ascii="Arial" w:hAnsi="Arial" w:cs="Arial"/>
            <w:bCs/>
            <w:iCs/>
            <w:sz w:val="22"/>
            <w:szCs w:val="22"/>
          </w:rPr>
          <w:t xml:space="preserve"> </w:t>
        </w:r>
        <w:r w:rsidRPr="003A7B54">
          <w:rPr>
            <w:rFonts w:ascii="Arial" w:hAnsi="Arial" w:cs="Arial"/>
            <w:sz w:val="22"/>
            <w:szCs w:val="22"/>
          </w:rPr>
          <w:t>(</w:t>
        </w:r>
      </w:ins>
      <w:ins w:id="44" w:author="Paula Ghetti Lyrio" w:date="2020-08-07T13:51:00Z">
        <w:r w:rsidR="00C9156F">
          <w:rPr>
            <w:rFonts w:ascii="Arial" w:hAnsi="Arial" w:cs="Arial"/>
            <w:b/>
            <w:sz w:val="22"/>
            <w:szCs w:val="22"/>
          </w:rPr>
          <w:t>HIPOTECA</w:t>
        </w:r>
      </w:ins>
      <w:ins w:id="45" w:author="Paula Ghetti Lyrio" w:date="2020-08-07T13:50:00Z">
        <w:r w:rsidRPr="003A7B54">
          <w:rPr>
            <w:rFonts w:ascii="Arial" w:hAnsi="Arial" w:cs="Arial"/>
            <w:sz w:val="22"/>
            <w:szCs w:val="22"/>
          </w:rPr>
          <w:t>)</w:t>
        </w:r>
      </w:ins>
      <w:ins w:id="46" w:author="Paula Ghetti Lyrio" w:date="2020-08-07T13:51:00Z">
        <w:r w:rsidR="00C9156F">
          <w:rPr>
            <w:rFonts w:ascii="Arial" w:hAnsi="Arial" w:cs="Arial"/>
            <w:sz w:val="22"/>
            <w:szCs w:val="22"/>
          </w:rPr>
          <w:t xml:space="preserve">; </w:t>
        </w:r>
      </w:ins>
    </w:p>
    <w:p w14:paraId="605C34F8" w14:textId="0E223348" w:rsidR="00C9156F" w:rsidRPr="00C41A54" w:rsidRDefault="00C9156F" w:rsidP="00C9156F">
      <w:pPr>
        <w:pStyle w:val="ListParagraph"/>
        <w:numPr>
          <w:ilvl w:val="0"/>
          <w:numId w:val="40"/>
        </w:numPr>
        <w:spacing w:before="100" w:beforeAutospacing="1" w:line="360" w:lineRule="auto"/>
        <w:jc w:val="both"/>
        <w:rPr>
          <w:ins w:id="47" w:author="Paula Ghetti Lyrio" w:date="2020-08-07T13:59:00Z"/>
          <w:rFonts w:ascii="Arial" w:hAnsi="Arial" w:cs="Arial"/>
          <w:b/>
          <w:sz w:val="22"/>
          <w:szCs w:val="22"/>
        </w:rPr>
      </w:pPr>
      <w:ins w:id="48" w:author="Paula Ghetti Lyrio" w:date="2020-08-07T13:51:00Z">
        <w:r w:rsidRPr="001270BB">
          <w:rPr>
            <w:rFonts w:ascii="Arial" w:hAnsi="Arial" w:cs="Arial"/>
            <w:sz w:val="22"/>
            <w:szCs w:val="22"/>
          </w:rPr>
          <w:t>para assegurar o pagamento pontual e integral de todas as OBRIGAÇÕES GARANTIDAS,</w:t>
        </w:r>
      </w:ins>
      <w:ins w:id="49" w:author="Paula Ghetti Lyrio" w:date="2020-08-07T13:55:00Z">
        <w:r w:rsidRPr="00C9156F">
          <w:rPr>
            <w:rFonts w:ascii="Arial" w:hAnsi="Arial" w:cs="Arial"/>
            <w:sz w:val="22"/>
            <w:szCs w:val="22"/>
          </w:rPr>
          <w:t xml:space="preserve"> o BNDES e o AGENTE FIDUCIÁRIO, representando a comunhão dos DEBENTURISTAS DA 1ª EMISSÃO, cele</w:t>
        </w:r>
      </w:ins>
      <w:ins w:id="50" w:author="Paula Ghetti Lyrio" w:date="2020-08-07T13:56:00Z">
        <w:r w:rsidRPr="00C9156F">
          <w:rPr>
            <w:rFonts w:ascii="Arial" w:hAnsi="Arial" w:cs="Arial"/>
            <w:sz w:val="22"/>
            <w:szCs w:val="22"/>
          </w:rPr>
          <w:t xml:space="preserve">braram o Contrato de Compartilhamento de Garantias e Outras Avenças </w:t>
        </w:r>
      </w:ins>
      <w:ins w:id="51" w:author="Paula Ghetti Lyrio" w:date="2020-08-07T14:00:00Z">
        <w:r>
          <w:rPr>
            <w:rFonts w:ascii="Arial" w:hAnsi="Arial" w:cs="Arial"/>
            <w:sz w:val="22"/>
            <w:szCs w:val="22"/>
          </w:rPr>
          <w:t>n</w:t>
        </w:r>
      </w:ins>
      <w:ins w:id="52" w:author="Paula Ghetti Lyrio" w:date="2020-08-07T13:56:00Z">
        <w:r w:rsidRPr="00C9156F">
          <w:rPr>
            <w:rFonts w:ascii="Arial" w:hAnsi="Arial" w:cs="Arial"/>
            <w:caps/>
            <w:sz w:val="22"/>
            <w:szCs w:val="22"/>
          </w:rPr>
          <w:t>º 18.2.0076.6</w:t>
        </w:r>
      </w:ins>
      <w:ins w:id="53" w:author="Paula Ghetti Lyrio" w:date="2020-08-07T13:58:00Z">
        <w:r>
          <w:rPr>
            <w:rFonts w:ascii="Arial" w:hAnsi="Arial" w:cs="Arial"/>
            <w:caps/>
            <w:sz w:val="22"/>
            <w:szCs w:val="22"/>
          </w:rPr>
          <w:t xml:space="preserve"> </w:t>
        </w:r>
        <w:r w:rsidRPr="00C9156F">
          <w:rPr>
            <w:rFonts w:ascii="Arial" w:hAnsi="Arial" w:cs="Arial"/>
            <w:sz w:val="22"/>
            <w:szCs w:val="22"/>
          </w:rPr>
          <w:t xml:space="preserve">doravante denominado </w:t>
        </w:r>
        <w:r w:rsidRPr="001270BB">
          <w:rPr>
            <w:rFonts w:ascii="Arial" w:hAnsi="Arial" w:cs="Arial"/>
            <w:b/>
            <w:bCs/>
            <w:caps/>
            <w:sz w:val="22"/>
            <w:szCs w:val="22"/>
          </w:rPr>
          <w:t>CONTRATO</w:t>
        </w:r>
        <w:r w:rsidRPr="00C41A54">
          <w:rPr>
            <w:rFonts w:ascii="Arial" w:hAnsi="Arial" w:cs="Arial"/>
            <w:b/>
            <w:sz w:val="22"/>
            <w:szCs w:val="22"/>
          </w:rPr>
          <w:t>;</w:t>
        </w:r>
      </w:ins>
      <w:ins w:id="54" w:author="Paula Ghetti Lyrio" w:date="2020-08-07T13:59:00Z">
        <w:r>
          <w:rPr>
            <w:rFonts w:ascii="Arial" w:hAnsi="Arial" w:cs="Arial"/>
            <w:b/>
            <w:sz w:val="22"/>
            <w:szCs w:val="22"/>
          </w:rPr>
          <w:t xml:space="preserve"> </w:t>
        </w:r>
        <w:r>
          <w:rPr>
            <w:rFonts w:ascii="Arial" w:hAnsi="Arial" w:cs="Arial"/>
            <w:bCs/>
            <w:sz w:val="22"/>
            <w:szCs w:val="22"/>
          </w:rPr>
          <w:t>e</w:t>
        </w:r>
      </w:ins>
    </w:p>
    <w:p w14:paraId="0886014B" w14:textId="3BB8BB1B" w:rsidR="00C9156F" w:rsidRPr="00C41A54" w:rsidRDefault="00C9156F" w:rsidP="001270BB">
      <w:pPr>
        <w:pStyle w:val="ListParagraph"/>
        <w:numPr>
          <w:ilvl w:val="0"/>
          <w:numId w:val="40"/>
        </w:numPr>
        <w:spacing w:before="100" w:beforeAutospacing="1" w:line="360" w:lineRule="auto"/>
        <w:jc w:val="both"/>
        <w:rPr>
          <w:ins w:id="55" w:author="Paula Ghetti Lyrio" w:date="2020-08-07T13:51:00Z"/>
          <w:rFonts w:ascii="Arial" w:hAnsi="Arial" w:cs="Arial"/>
          <w:sz w:val="22"/>
          <w:szCs w:val="22"/>
        </w:rPr>
      </w:pPr>
      <w:ins w:id="56" w:author="Paula Ghetti Lyrio" w:date="2020-08-07T13:52:00Z">
        <w:r w:rsidRPr="00C9156F">
          <w:rPr>
            <w:rFonts w:ascii="Arial" w:hAnsi="Arial" w:cs="Arial"/>
            <w:sz w:val="22"/>
            <w:szCs w:val="22"/>
          </w:rPr>
          <w:t xml:space="preserve">o BNDES e o AGENTE FIDUCIÁRIO, representando a comunhão dos DEBENTURISTAS DA 1ª EMISSÃO, </w:t>
        </w:r>
      </w:ins>
      <w:ins w:id="57" w:author="Paula Ghetti Lyrio" w:date="2020-08-07T13:57:00Z">
        <w:r>
          <w:rPr>
            <w:rFonts w:ascii="Arial" w:hAnsi="Arial" w:cs="Arial"/>
            <w:sz w:val="22"/>
            <w:szCs w:val="22"/>
          </w:rPr>
          <w:t xml:space="preserve">desejam incluir a HIPOTECA no conceito de GARANTIAS COMPARTILHADAS e </w:t>
        </w:r>
      </w:ins>
      <w:ins w:id="58" w:author="Paula Ghetti Lyrio" w:date="2020-08-07T13:52:00Z">
        <w:r w:rsidRPr="00C9156F">
          <w:rPr>
            <w:rFonts w:ascii="Arial" w:hAnsi="Arial" w:cs="Arial"/>
            <w:sz w:val="22"/>
            <w:szCs w:val="22"/>
          </w:rPr>
          <w:t>concordam em compartilhar com os DEBENTURISTAS DA 2ª EMISSÃO, representados pelo AGENTE FIDUCIÁRIO, as GARANTIA</w:t>
        </w:r>
      </w:ins>
      <w:ins w:id="59" w:author="Paula Ghetti Lyrio" w:date="2020-08-07T13:53:00Z">
        <w:r w:rsidRPr="00C9156F">
          <w:rPr>
            <w:rFonts w:ascii="Arial" w:hAnsi="Arial" w:cs="Arial"/>
            <w:sz w:val="22"/>
            <w:szCs w:val="22"/>
          </w:rPr>
          <w:t>S COMPARTILHADAS;</w:t>
        </w:r>
      </w:ins>
    </w:p>
    <w:p w14:paraId="243A95C0" w14:textId="596AC9EF" w:rsidR="00C9156F" w:rsidDel="00C36498" w:rsidRDefault="00C9156F" w:rsidP="00C41A54">
      <w:pPr>
        <w:spacing w:before="100" w:beforeAutospacing="1" w:after="100" w:afterAutospacing="1" w:line="360" w:lineRule="auto"/>
        <w:jc w:val="both"/>
        <w:rPr>
          <w:del w:id="60" w:author="Paula Ghetti Lyrio" w:date="2020-08-07T14:44:00Z"/>
          <w:rFonts w:ascii="Arial" w:hAnsi="Arial" w:cs="Arial"/>
          <w:sz w:val="22"/>
          <w:szCs w:val="22"/>
        </w:rPr>
      </w:pPr>
    </w:p>
    <w:p w14:paraId="01A3FF7D" w14:textId="0F4815D5"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resolvem os CREDORES celebrar o presente </w:t>
      </w:r>
      <w:ins w:id="61" w:author="Paula Ghetti Lyrio" w:date="2020-08-07T14:04:00Z">
        <w:r w:rsidR="00D23E88" w:rsidRPr="00D23E88">
          <w:rPr>
            <w:rFonts w:ascii="Arial" w:hAnsi="Arial" w:cs="Arial"/>
            <w:sz w:val="22"/>
            <w:szCs w:val="22"/>
          </w:rPr>
          <w:t xml:space="preserve">ADITIVO Nº 01 AO </w:t>
        </w:r>
      </w:ins>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lastRenderedPageBreak/>
        <w:t xml:space="preserve">denominado </w:t>
      </w:r>
      <w:del w:id="62" w:author="Paula Ghetti Lyrio" w:date="2020-08-07T14:07:00Z">
        <w:r w:rsidR="00A12C72" w:rsidRPr="003A7B54" w:rsidDel="00A12C72">
          <w:rPr>
            <w:rFonts w:ascii="Arial" w:hAnsi="Arial" w:cs="Arial"/>
            <w:b/>
            <w:sz w:val="22"/>
            <w:szCs w:val="22"/>
          </w:rPr>
          <w:delText>CONTRATO</w:delText>
        </w:r>
      </w:del>
      <w:ins w:id="63" w:author="Paula Ghetti Lyrio" w:date="2020-08-07T14:07:00Z">
        <w:r w:rsidR="00A12C72">
          <w:rPr>
            <w:rFonts w:ascii="Arial" w:hAnsi="Arial" w:cs="Arial"/>
            <w:b/>
            <w:sz w:val="22"/>
            <w:szCs w:val="22"/>
          </w:rPr>
          <w:t>ADITIVO</w:t>
        </w:r>
      </w:ins>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39696258" w14:textId="52503AB4" w:rsidR="00A12C72" w:rsidRPr="00A12C72" w:rsidRDefault="00A12C72" w:rsidP="00C36498">
      <w:pPr>
        <w:keepNext/>
        <w:spacing w:after="120" w:line="276" w:lineRule="auto"/>
        <w:jc w:val="center"/>
        <w:outlineLvl w:val="2"/>
        <w:rPr>
          <w:ins w:id="64" w:author="Paula Ghetti Lyrio" w:date="2020-08-07T14:07:00Z"/>
          <w:rFonts w:ascii="Arial" w:hAnsi="Arial" w:cs="Arial"/>
          <w:b/>
          <w:sz w:val="22"/>
          <w:szCs w:val="22"/>
          <w:u w:val="single"/>
        </w:rPr>
      </w:pPr>
      <w:ins w:id="65" w:author="Paula Ghetti Lyrio" w:date="2020-08-07T14:07:00Z">
        <w:r w:rsidRPr="00A12C72">
          <w:rPr>
            <w:rFonts w:ascii="Arial" w:hAnsi="Arial" w:cs="Arial"/>
            <w:b/>
            <w:sz w:val="22"/>
            <w:szCs w:val="22"/>
            <w:u w:val="single"/>
          </w:rPr>
          <w:t>PRIMEIRA</w:t>
        </w:r>
        <w:r w:rsidRPr="00A12C72">
          <w:rPr>
            <w:rFonts w:ascii="Arial" w:hAnsi="Arial" w:cs="Arial"/>
            <w:color w:val="000000"/>
            <w:sz w:val="22"/>
            <w:szCs w:val="22"/>
          </w:rPr>
          <w:br/>
        </w:r>
        <w:r w:rsidRPr="00A12C72">
          <w:rPr>
            <w:rFonts w:ascii="Arial" w:hAnsi="Arial" w:cs="Arial"/>
            <w:b/>
            <w:sz w:val="22"/>
            <w:szCs w:val="22"/>
            <w:u w:val="single"/>
          </w:rPr>
          <w:t xml:space="preserve">ALTERAÇÃO E CONSOLIDAÇÃO DO CONTRATO </w:t>
        </w:r>
      </w:ins>
    </w:p>
    <w:p w14:paraId="1AEEA84E" w14:textId="3A82D1F8" w:rsidR="00A12C72" w:rsidRPr="00C759B5" w:rsidRDefault="00A12C72" w:rsidP="00A12C72">
      <w:pPr>
        <w:pStyle w:val="BNDES"/>
        <w:spacing w:after="120" w:line="276" w:lineRule="auto"/>
        <w:rPr>
          <w:ins w:id="66" w:author="Paula Ghetti Lyrio" w:date="2020-08-07T14:07:00Z"/>
          <w:rFonts w:ascii="Arial" w:hAnsi="Arial" w:cs="Arial"/>
          <w:color w:val="000000"/>
          <w:sz w:val="22"/>
          <w:szCs w:val="22"/>
        </w:rPr>
      </w:pPr>
      <w:ins w:id="67" w:author="Paula Ghetti Lyrio" w:date="2020-08-07T14:07:00Z">
        <w:r w:rsidRPr="00C759B5">
          <w:rPr>
            <w:rFonts w:ascii="Arial" w:hAnsi="Arial" w:cs="Arial"/>
            <w:color w:val="000000"/>
            <w:sz w:val="22"/>
            <w:szCs w:val="22"/>
          </w:rPr>
          <w:t>Por meio deste instrumento, as PARTES</w:t>
        </w:r>
      </w:ins>
      <w:ins w:id="68" w:author="Paula Ghetti Lyrio" w:date="2020-08-07T14:42:00Z">
        <w:r w:rsidR="00D6548D">
          <w:rPr>
            <w:rFonts w:ascii="Arial" w:hAnsi="Arial" w:cs="Arial"/>
            <w:color w:val="000000"/>
            <w:sz w:val="22"/>
            <w:szCs w:val="22"/>
          </w:rPr>
          <w:t xml:space="preserve">, </w:t>
        </w:r>
        <w:r w:rsidR="00D6548D" w:rsidRPr="00D6548D">
          <w:rPr>
            <w:rFonts w:ascii="Arial" w:hAnsi="Arial" w:cs="Arial"/>
            <w:color w:val="000000"/>
            <w:sz w:val="22"/>
            <w:szCs w:val="22"/>
          </w:rPr>
          <w:t>com a concordância do BNDES e do AGENTE FIDUCIÁRIO, representando a comunhão dos DEBENTURISTAS DA 1ª EMISSÃO</w:t>
        </w:r>
        <w:r w:rsidR="00D6548D">
          <w:rPr>
            <w:rFonts w:ascii="Arial" w:hAnsi="Arial" w:cs="Arial"/>
            <w:color w:val="000000"/>
            <w:sz w:val="22"/>
            <w:szCs w:val="22"/>
          </w:rPr>
          <w:t>,</w:t>
        </w:r>
      </w:ins>
      <w:ins w:id="69" w:author="Paula Ghetti Lyrio" w:date="2020-08-07T14:07:00Z">
        <w:r w:rsidRPr="00C759B5">
          <w:rPr>
            <w:rFonts w:ascii="Arial" w:hAnsi="Arial" w:cs="Arial"/>
            <w:color w:val="000000"/>
            <w:sz w:val="22"/>
            <w:szCs w:val="22"/>
          </w:rPr>
          <w:t xml:space="preserve"> concordam em (i) incluir </w:t>
        </w:r>
      </w:ins>
      <w:ins w:id="70" w:author="Paula Ghetti Lyrio" w:date="2020-08-07T14:20:00Z">
        <w:r w:rsidR="00B66492">
          <w:rPr>
            <w:rFonts w:ascii="Arial" w:hAnsi="Arial" w:cs="Arial"/>
            <w:color w:val="000000"/>
            <w:sz w:val="22"/>
            <w:szCs w:val="22"/>
          </w:rPr>
          <w:t xml:space="preserve">a HIPOTECA </w:t>
        </w:r>
        <w:r w:rsidR="00B66492">
          <w:rPr>
            <w:rFonts w:ascii="Arial" w:hAnsi="Arial" w:cs="Arial"/>
            <w:sz w:val="22"/>
            <w:szCs w:val="22"/>
          </w:rPr>
          <w:t>no conceito de GARANTIAS COMPARTILHADAS; (</w:t>
        </w:r>
        <w:proofErr w:type="spellStart"/>
        <w:r w:rsidR="00B66492">
          <w:rPr>
            <w:rFonts w:ascii="Arial" w:hAnsi="Arial" w:cs="Arial"/>
            <w:sz w:val="22"/>
            <w:szCs w:val="22"/>
          </w:rPr>
          <w:t>ii</w:t>
        </w:r>
        <w:proofErr w:type="spellEnd"/>
        <w:r w:rsidR="00B66492">
          <w:rPr>
            <w:rFonts w:ascii="Arial" w:hAnsi="Arial" w:cs="Arial"/>
            <w:sz w:val="22"/>
            <w:szCs w:val="22"/>
          </w:rPr>
          <w:t>) estender</w:t>
        </w:r>
        <w:r w:rsidR="00B66492" w:rsidRPr="00C9156F">
          <w:rPr>
            <w:rFonts w:ascii="Arial" w:hAnsi="Arial" w:cs="Arial"/>
            <w:sz w:val="22"/>
            <w:szCs w:val="22"/>
          </w:rPr>
          <w:t xml:space="preserve"> </w:t>
        </w:r>
        <w:r w:rsidR="00B66492">
          <w:rPr>
            <w:rFonts w:ascii="Arial" w:hAnsi="Arial" w:cs="Arial"/>
            <w:sz w:val="22"/>
            <w:szCs w:val="22"/>
          </w:rPr>
          <w:t>a</w:t>
        </w:r>
      </w:ins>
      <w:ins w:id="71" w:author="Paula Ghetti Lyrio" w:date="2020-08-07T14:07:00Z">
        <w:r w:rsidRPr="00C759B5">
          <w:rPr>
            <w:rFonts w:ascii="Arial" w:hAnsi="Arial" w:cs="Arial"/>
            <w:color w:val="000000"/>
            <w:sz w:val="22"/>
            <w:szCs w:val="22"/>
          </w:rPr>
          <w:t>os DEBENTURISTAS DA 2ª EMISSÃO</w:t>
        </w:r>
      </w:ins>
      <w:ins w:id="72" w:author="Paula Ghetti Lyrio" w:date="2020-08-07T14:21:00Z">
        <w:r w:rsidR="00B66492" w:rsidRPr="00B66492">
          <w:rPr>
            <w:rFonts w:ascii="Arial" w:hAnsi="Arial" w:cs="Arial"/>
            <w:color w:val="000000"/>
            <w:sz w:val="22"/>
            <w:szCs w:val="22"/>
          </w:rPr>
          <w:t xml:space="preserve"> </w:t>
        </w:r>
        <w:r w:rsidR="00B66492" w:rsidRPr="00BA4669">
          <w:rPr>
            <w:rFonts w:ascii="Arial" w:hAnsi="Arial" w:cs="Arial"/>
            <w:color w:val="000000"/>
            <w:sz w:val="22"/>
            <w:szCs w:val="22"/>
          </w:rPr>
          <w:t xml:space="preserve">representados pelo AGENTE FIDUCIÁRIO, as </w:t>
        </w:r>
        <w:r w:rsidR="00B66492">
          <w:rPr>
            <w:rFonts w:ascii="Arial" w:hAnsi="Arial" w:cs="Arial"/>
            <w:sz w:val="22"/>
            <w:szCs w:val="22"/>
          </w:rPr>
          <w:t>GARANTIAS COMPARTILHADAS</w:t>
        </w:r>
        <w:r w:rsidR="00B66492">
          <w:rPr>
            <w:rFonts w:ascii="Arial" w:hAnsi="Arial" w:cs="Arial"/>
            <w:color w:val="000000"/>
            <w:sz w:val="22"/>
            <w:szCs w:val="22"/>
          </w:rPr>
          <w:t xml:space="preserve">, </w:t>
        </w:r>
        <w:r w:rsidR="00B66492" w:rsidRPr="00BA4669">
          <w:rPr>
            <w:rFonts w:ascii="Arial" w:hAnsi="Arial" w:cs="Arial"/>
            <w:color w:val="000000"/>
            <w:sz w:val="22"/>
            <w:szCs w:val="22"/>
          </w:rPr>
          <w:t>de modo que as referidas garantias garantam o pagamento de quaisquer obrigações, como principal da dívida, juros, comissões, pena convencional, multas e despesas, decorrentes dos INSTRUMENTOS DE FINANCIAMENTO</w:t>
        </w:r>
      </w:ins>
      <w:ins w:id="73" w:author="Paula Ghetti Lyrio" w:date="2020-08-07T14:07:00Z">
        <w:r w:rsidRPr="00C759B5">
          <w:rPr>
            <w:rFonts w:ascii="Arial" w:hAnsi="Arial" w:cs="Arial"/>
            <w:color w:val="000000"/>
            <w:sz w:val="22"/>
            <w:szCs w:val="22"/>
          </w:rPr>
          <w:t>; e (</w:t>
        </w:r>
        <w:proofErr w:type="spellStart"/>
        <w:r w:rsidRPr="00C759B5">
          <w:rPr>
            <w:rFonts w:ascii="Arial" w:hAnsi="Arial" w:cs="Arial"/>
            <w:color w:val="000000"/>
            <w:sz w:val="22"/>
            <w:szCs w:val="22"/>
          </w:rPr>
          <w:t>ii</w:t>
        </w:r>
      </w:ins>
      <w:ins w:id="74" w:author="Paula Ghetti Lyrio" w:date="2020-08-07T14:21:00Z">
        <w:r w:rsidR="00B66492">
          <w:rPr>
            <w:rFonts w:ascii="Arial" w:hAnsi="Arial" w:cs="Arial"/>
            <w:color w:val="000000"/>
            <w:sz w:val="22"/>
            <w:szCs w:val="22"/>
          </w:rPr>
          <w:t>i</w:t>
        </w:r>
      </w:ins>
      <w:proofErr w:type="spellEnd"/>
      <w:ins w:id="75" w:author="Paula Ghetti Lyrio" w:date="2020-08-07T14:07:00Z">
        <w:r w:rsidRPr="00C759B5">
          <w:rPr>
            <w:rFonts w:ascii="Arial" w:hAnsi="Arial" w:cs="Arial"/>
            <w:color w:val="000000"/>
            <w:sz w:val="22"/>
            <w:szCs w:val="22"/>
          </w:rPr>
          <w:t>) alterar outros termos e condições do CONTRATO, o qual passará a vigorar nos termos do ANEXO A ao presente ADITIVO.</w:t>
        </w:r>
      </w:ins>
    </w:p>
    <w:p w14:paraId="039BE93C" w14:textId="77777777" w:rsidR="00B66492" w:rsidRDefault="00B66492" w:rsidP="00A12C72">
      <w:pPr>
        <w:keepNext/>
        <w:spacing w:after="120" w:line="276" w:lineRule="auto"/>
        <w:jc w:val="center"/>
        <w:outlineLvl w:val="2"/>
        <w:rPr>
          <w:ins w:id="76" w:author="Paula Ghetti Lyrio" w:date="2020-08-07T14:21:00Z"/>
          <w:rFonts w:ascii="Arial" w:hAnsi="Arial" w:cs="Arial"/>
          <w:b/>
          <w:sz w:val="22"/>
          <w:szCs w:val="22"/>
          <w:u w:val="single"/>
        </w:rPr>
      </w:pPr>
    </w:p>
    <w:p w14:paraId="65EC2E89" w14:textId="6737582B" w:rsidR="00A12C72" w:rsidRDefault="00B66492" w:rsidP="00C759B5">
      <w:pPr>
        <w:keepNext/>
        <w:spacing w:after="120" w:line="276" w:lineRule="auto"/>
        <w:jc w:val="center"/>
        <w:outlineLvl w:val="2"/>
        <w:rPr>
          <w:ins w:id="77" w:author="Paula Ghetti Lyrio" w:date="2020-08-07T14:22:00Z"/>
          <w:rFonts w:ascii="Arial" w:hAnsi="Arial" w:cs="Arial"/>
          <w:sz w:val="22"/>
          <w:szCs w:val="22"/>
          <w:u w:val="single"/>
        </w:rPr>
      </w:pPr>
      <w:ins w:id="78" w:author="Paula Ghetti Lyrio" w:date="2020-08-07T14:21:00Z">
        <w:r>
          <w:rPr>
            <w:rFonts w:ascii="Arial" w:hAnsi="Arial" w:cs="Arial"/>
            <w:b/>
            <w:sz w:val="22"/>
            <w:szCs w:val="22"/>
            <w:u w:val="single"/>
          </w:rPr>
          <w:t>SEGUNDA</w:t>
        </w:r>
      </w:ins>
      <w:ins w:id="79" w:author="Paula Ghetti Lyrio" w:date="2020-08-07T14:07:00Z">
        <w:r w:rsidR="00A12C72" w:rsidRPr="00A12C72">
          <w:rPr>
            <w:rFonts w:ascii="Arial" w:hAnsi="Arial" w:cs="Arial"/>
            <w:b/>
            <w:sz w:val="22"/>
            <w:szCs w:val="22"/>
            <w:u w:val="single"/>
          </w:rPr>
          <w:br/>
        </w:r>
        <w:r w:rsidR="00A12C72" w:rsidRPr="00C759B5">
          <w:rPr>
            <w:rFonts w:ascii="Arial" w:hAnsi="Arial" w:cs="Arial"/>
            <w:b/>
            <w:bCs/>
            <w:sz w:val="22"/>
            <w:szCs w:val="22"/>
            <w:u w:val="single"/>
          </w:rPr>
          <w:t>RATIFICAÇÃO</w:t>
        </w:r>
      </w:ins>
    </w:p>
    <w:p w14:paraId="30C21906" w14:textId="37C6AB7C" w:rsidR="00A12C72" w:rsidRPr="00C759B5" w:rsidRDefault="00A12C72" w:rsidP="00A12C72">
      <w:pPr>
        <w:pStyle w:val="Heading3"/>
        <w:spacing w:before="0" w:line="276" w:lineRule="auto"/>
        <w:jc w:val="both"/>
        <w:rPr>
          <w:ins w:id="80" w:author="Paula Ghetti Lyrio" w:date="2020-08-07T14:07:00Z"/>
          <w:rFonts w:ascii="Arial" w:hAnsi="Arial" w:cs="Arial"/>
          <w:b w:val="0"/>
          <w:color w:val="auto"/>
          <w:sz w:val="22"/>
          <w:szCs w:val="22"/>
        </w:rPr>
      </w:pPr>
      <w:ins w:id="81" w:author="Paula Ghetti Lyrio" w:date="2020-08-07T14:07:00Z">
        <w:r w:rsidRPr="00C759B5">
          <w:rPr>
            <w:rFonts w:ascii="Arial" w:hAnsi="Arial" w:cs="Arial"/>
            <w:b w:val="0"/>
            <w:color w:val="auto"/>
            <w:sz w:val="22"/>
            <w:szCs w:val="22"/>
          </w:rPr>
          <w:t>São ratificadas, neste ato, pelas PARTES, todas as Cláusulas do CONTRATO, no que não colidirem com o que se estabelece neste ADITIVO, não importando o presente em novação.</w:t>
        </w:r>
      </w:ins>
    </w:p>
    <w:p w14:paraId="2146CEE0" w14:textId="77777777" w:rsidR="00A12C72" w:rsidRPr="00C759B5" w:rsidRDefault="00A12C72" w:rsidP="00A12C72">
      <w:pPr>
        <w:pStyle w:val="BNDES"/>
        <w:spacing w:after="120" w:line="276" w:lineRule="auto"/>
        <w:rPr>
          <w:ins w:id="82" w:author="Paula Ghetti Lyrio" w:date="2020-08-07T14:07:00Z"/>
          <w:rFonts w:ascii="Arial" w:hAnsi="Arial" w:cs="Arial"/>
          <w:sz w:val="22"/>
          <w:szCs w:val="22"/>
          <w:highlight w:val="yellow"/>
        </w:rPr>
      </w:pPr>
    </w:p>
    <w:p w14:paraId="347B3D18" w14:textId="7AFEC124" w:rsidR="00A12C72" w:rsidRDefault="000D4ECC" w:rsidP="000D4ECC">
      <w:pPr>
        <w:pStyle w:val="Heading3"/>
        <w:spacing w:before="0" w:line="276" w:lineRule="auto"/>
        <w:jc w:val="center"/>
        <w:rPr>
          <w:ins w:id="83" w:author="Paula Ghetti Lyrio" w:date="2020-08-07T14:25:00Z"/>
          <w:rFonts w:ascii="Arial" w:hAnsi="Arial" w:cs="Arial"/>
          <w:color w:val="auto"/>
          <w:sz w:val="22"/>
          <w:szCs w:val="22"/>
          <w:u w:val="single"/>
        </w:rPr>
      </w:pPr>
      <w:ins w:id="84" w:author="Paula Ghetti Lyrio" w:date="2020-08-07T14:28:00Z">
        <w:r>
          <w:rPr>
            <w:rFonts w:ascii="Arial" w:hAnsi="Arial" w:cs="Arial"/>
            <w:color w:val="auto"/>
            <w:sz w:val="22"/>
            <w:szCs w:val="22"/>
            <w:u w:val="single"/>
          </w:rPr>
          <w:t>TERCEIRA</w:t>
        </w:r>
      </w:ins>
      <w:ins w:id="85" w:author="Paula Ghetti Lyrio" w:date="2020-08-07T14:07:00Z">
        <w:r w:rsidR="00A12C72" w:rsidRPr="00C759B5">
          <w:rPr>
            <w:rFonts w:ascii="Arial" w:hAnsi="Arial" w:cs="Arial"/>
            <w:color w:val="auto"/>
            <w:sz w:val="22"/>
            <w:szCs w:val="22"/>
            <w:u w:val="single"/>
          </w:rPr>
          <w:br/>
          <w:t>REGISTRO</w:t>
        </w:r>
      </w:ins>
    </w:p>
    <w:p w14:paraId="76E393C3" w14:textId="6DC0058E" w:rsidR="00A12C72" w:rsidRPr="00C759B5" w:rsidRDefault="00924F7B" w:rsidP="00A12C72">
      <w:pPr>
        <w:pStyle w:val="BNDES"/>
        <w:spacing w:after="120" w:line="276" w:lineRule="auto"/>
        <w:rPr>
          <w:ins w:id="86" w:author="Paula Ghetti Lyrio" w:date="2020-08-07T14:07:00Z"/>
          <w:rFonts w:ascii="Arial" w:hAnsi="Arial" w:cs="Arial"/>
          <w:sz w:val="22"/>
          <w:szCs w:val="22"/>
        </w:rPr>
      </w:pPr>
      <w:ins w:id="87" w:author="SF" w:date="2020-08-07T15:50:00Z">
        <w:r w:rsidRPr="00924F7B">
          <w:rPr>
            <w:rFonts w:ascii="Arial" w:hAnsi="Arial" w:cs="Arial"/>
            <w:sz w:val="22"/>
            <w:szCs w:val="22"/>
          </w:rPr>
          <w:t xml:space="preserve">Imediatamente após a assinatura deste </w:t>
        </w:r>
      </w:ins>
      <w:ins w:id="88" w:author="SF" w:date="2020-08-07T15:51:00Z">
        <w:r>
          <w:rPr>
            <w:rFonts w:ascii="Arial" w:hAnsi="Arial" w:cs="Arial"/>
            <w:sz w:val="22"/>
            <w:szCs w:val="22"/>
          </w:rPr>
          <w:t>ADITIVO</w:t>
        </w:r>
      </w:ins>
      <w:ins w:id="89" w:author="SF" w:date="2020-08-07T15:50:00Z">
        <w:r w:rsidRPr="00924F7B">
          <w:rPr>
            <w:rFonts w:ascii="Arial" w:hAnsi="Arial" w:cs="Arial"/>
            <w:sz w:val="22"/>
            <w:szCs w:val="22"/>
          </w:rPr>
          <w:t xml:space="preserve"> e eventuais aditamentos, as vias contratuais deverão ser entregues à SPE para registro e/ou averbação, conforme o caso, no Cartório de Registro de Títulos e Documentos da Comarca do Rio de Janeiro, no prazo de até </w:t>
        </w:r>
        <w:r>
          <w:rPr>
            <w:rFonts w:ascii="Arial" w:hAnsi="Arial" w:cs="Arial"/>
            <w:sz w:val="22"/>
            <w:szCs w:val="22"/>
          </w:rPr>
          <w:t>90</w:t>
        </w:r>
        <w:r w:rsidRPr="00924F7B">
          <w:rPr>
            <w:rFonts w:ascii="Arial" w:hAnsi="Arial" w:cs="Arial"/>
            <w:sz w:val="22"/>
            <w:szCs w:val="22"/>
          </w:rPr>
          <w:t xml:space="preserve"> (</w:t>
        </w:r>
        <w:r>
          <w:rPr>
            <w:rFonts w:ascii="Arial" w:hAnsi="Arial" w:cs="Arial"/>
            <w:sz w:val="22"/>
            <w:szCs w:val="22"/>
          </w:rPr>
          <w:t>noventa</w:t>
        </w:r>
        <w:r w:rsidRPr="00924F7B">
          <w:rPr>
            <w:rFonts w:ascii="Arial" w:hAnsi="Arial" w:cs="Arial"/>
            <w:sz w:val="22"/>
            <w:szCs w:val="22"/>
          </w:rPr>
          <w:t>) dias, e então fornecer uma via original do contrato devidamente registrado a cada um dos CREDORES</w:t>
        </w:r>
      </w:ins>
      <w:ins w:id="90" w:author="Paula Ghetti Lyrio" w:date="2020-08-07T14:32:00Z">
        <w:r w:rsidR="00D6548D">
          <w:rPr>
            <w:rFonts w:ascii="Arial" w:hAnsi="Arial" w:cs="Arial"/>
            <w:sz w:val="22"/>
            <w:szCs w:val="22"/>
          </w:rPr>
          <w:t>.</w:t>
        </w:r>
      </w:ins>
      <w:ins w:id="91" w:author="Paula Ghetti Lyrio" w:date="2020-08-07T14:07:00Z">
        <w:r w:rsidR="00A12C72" w:rsidRPr="00C759B5">
          <w:rPr>
            <w:rFonts w:ascii="Arial" w:hAnsi="Arial" w:cs="Arial"/>
            <w:b/>
            <w:bCs/>
            <w:color w:val="000000"/>
            <w:sz w:val="22"/>
            <w:szCs w:val="22"/>
          </w:rPr>
          <w:t xml:space="preserve"> </w:t>
        </w:r>
      </w:ins>
    </w:p>
    <w:p w14:paraId="13A89C13" w14:textId="77777777" w:rsidR="00A12C72" w:rsidRPr="00C759B5" w:rsidRDefault="00A12C72" w:rsidP="00A12C72">
      <w:pPr>
        <w:pStyle w:val="Heading3"/>
        <w:spacing w:before="0" w:line="276" w:lineRule="auto"/>
        <w:rPr>
          <w:ins w:id="92" w:author="Paula Ghetti Lyrio" w:date="2020-08-07T14:07:00Z"/>
          <w:rFonts w:ascii="Arial" w:hAnsi="Arial" w:cs="Arial"/>
          <w:color w:val="000000"/>
          <w:sz w:val="22"/>
          <w:szCs w:val="22"/>
        </w:rPr>
      </w:pPr>
    </w:p>
    <w:p w14:paraId="46783EAC" w14:textId="3D9A5308" w:rsidR="00A12C72" w:rsidRPr="005C7991" w:rsidRDefault="00D6548D" w:rsidP="002E675E">
      <w:pPr>
        <w:pStyle w:val="Heading3"/>
        <w:spacing w:before="0" w:line="276" w:lineRule="auto"/>
        <w:jc w:val="center"/>
        <w:rPr>
          <w:ins w:id="93" w:author="Paula Ghetti Lyrio" w:date="2020-08-07T14:07:00Z"/>
          <w:rFonts w:ascii="Arial" w:hAnsi="Arial" w:cs="Arial"/>
          <w:b w:val="0"/>
          <w:color w:val="auto"/>
          <w:sz w:val="22"/>
          <w:szCs w:val="22"/>
          <w:u w:val="single"/>
        </w:rPr>
      </w:pPr>
      <w:ins w:id="94" w:author="Paula Ghetti Lyrio" w:date="2020-08-07T14:32:00Z">
        <w:r>
          <w:rPr>
            <w:rFonts w:ascii="Arial" w:hAnsi="Arial" w:cs="Arial"/>
            <w:color w:val="auto"/>
            <w:sz w:val="22"/>
            <w:szCs w:val="22"/>
            <w:u w:val="single"/>
          </w:rPr>
          <w:t>QUARTA</w:t>
        </w:r>
      </w:ins>
    </w:p>
    <w:p w14:paraId="0E09280D" w14:textId="435E20A0" w:rsidR="00A12C72" w:rsidRDefault="00A12C72" w:rsidP="000D4ECC">
      <w:pPr>
        <w:pStyle w:val="Heading3"/>
        <w:spacing w:before="0" w:line="276" w:lineRule="auto"/>
        <w:jc w:val="center"/>
        <w:rPr>
          <w:ins w:id="95" w:author="Paula Ghetti Lyrio" w:date="2020-08-07T14:25:00Z"/>
          <w:rFonts w:ascii="Arial" w:hAnsi="Arial" w:cs="Arial"/>
          <w:color w:val="auto"/>
          <w:sz w:val="22"/>
          <w:szCs w:val="22"/>
          <w:u w:val="single"/>
        </w:rPr>
      </w:pPr>
      <w:ins w:id="96" w:author="Paula Ghetti Lyrio" w:date="2020-08-07T14:07:00Z">
        <w:r w:rsidRPr="005C7991">
          <w:rPr>
            <w:rFonts w:ascii="Arial" w:hAnsi="Arial" w:cs="Arial"/>
            <w:color w:val="auto"/>
            <w:sz w:val="22"/>
            <w:szCs w:val="22"/>
            <w:u w:val="single"/>
          </w:rPr>
          <w:t>EFICÁCIA DO ADITIVO</w:t>
        </w:r>
      </w:ins>
    </w:p>
    <w:p w14:paraId="0D168247" w14:textId="77777777" w:rsidR="000D4ECC" w:rsidRPr="005C7991" w:rsidRDefault="000D4ECC" w:rsidP="005C7991">
      <w:pPr>
        <w:rPr>
          <w:ins w:id="97" w:author="Paula Ghetti Lyrio" w:date="2020-08-07T14:07:00Z"/>
          <w:b/>
        </w:rPr>
      </w:pPr>
    </w:p>
    <w:p w14:paraId="10522CDA" w14:textId="07831FEE" w:rsidR="00A12C72" w:rsidRDefault="00A12C72" w:rsidP="00A12C72">
      <w:pPr>
        <w:tabs>
          <w:tab w:val="left" w:pos="1701"/>
          <w:tab w:val="right" w:pos="9072"/>
        </w:tabs>
        <w:spacing w:after="120" w:line="276" w:lineRule="auto"/>
        <w:contextualSpacing/>
        <w:jc w:val="both"/>
        <w:rPr>
          <w:ins w:id="98" w:author="Paula Ghetti Lyrio" w:date="2020-08-07T15:02:00Z"/>
          <w:rFonts w:ascii="Arial" w:hAnsi="Arial" w:cs="Arial"/>
          <w:sz w:val="22"/>
          <w:szCs w:val="22"/>
        </w:rPr>
      </w:pPr>
      <w:ins w:id="99" w:author="Paula Ghetti Lyrio" w:date="2020-08-07T14:07:00Z">
        <w:r w:rsidRPr="00A12C72">
          <w:rPr>
            <w:rFonts w:ascii="Arial" w:hAnsi="Arial" w:cs="Arial"/>
            <w:sz w:val="22"/>
            <w:szCs w:val="22"/>
          </w:rPr>
          <w:t xml:space="preserve">A eficácia deste ADITIVO </w:t>
        </w:r>
        <w:r w:rsidRPr="00C36498">
          <w:rPr>
            <w:rFonts w:ascii="Arial" w:hAnsi="Arial" w:cs="Arial"/>
            <w:sz w:val="22"/>
            <w:szCs w:val="22"/>
          </w:rPr>
          <w:t>fica condicionad</w:t>
        </w:r>
      </w:ins>
      <w:ins w:id="100" w:author="Paula Ghetti Lyrio" w:date="2020-08-07T15:02:00Z">
        <w:r w:rsidR="00E00247">
          <w:rPr>
            <w:rFonts w:ascii="Arial" w:hAnsi="Arial" w:cs="Arial"/>
            <w:sz w:val="22"/>
            <w:szCs w:val="22"/>
          </w:rPr>
          <w:t>o</w:t>
        </w:r>
      </w:ins>
      <w:ins w:id="101" w:author="Paula Ghetti Lyrio" w:date="2020-08-07T14:07:00Z">
        <w:r w:rsidRPr="00C36498">
          <w:rPr>
            <w:rFonts w:ascii="Arial" w:hAnsi="Arial" w:cs="Arial"/>
            <w:sz w:val="22"/>
            <w:szCs w:val="22"/>
          </w:rPr>
          <w:t xml:space="preserve"> à devolução ao BNDES, que poderá ocorrer por via eletrônica, no prazo de 60 (sessenta) dias, contado desta data, deste instrumento contratual assinado pelos representantes legais </w:t>
        </w:r>
        <w:r w:rsidRPr="00A12C72">
          <w:rPr>
            <w:rFonts w:ascii="Arial" w:hAnsi="Arial" w:cs="Arial"/>
            <w:sz w:val="22"/>
            <w:szCs w:val="22"/>
          </w:rPr>
          <w:t xml:space="preserve">do AGENTE FIDUCIÁRIO, revestido de todas as formalidades legais relativas à assinatura do ADITIVO, devendo o BNDES encaminhar correspondência eletrônica ao AGENTE FIDUCIÁRIO acerca do atendimento desta condição. </w:t>
        </w:r>
      </w:ins>
    </w:p>
    <w:p w14:paraId="4C6CADC0" w14:textId="77777777" w:rsidR="00E00247" w:rsidRPr="00E00247" w:rsidRDefault="00E00247" w:rsidP="00A12C72">
      <w:pPr>
        <w:tabs>
          <w:tab w:val="left" w:pos="1701"/>
          <w:tab w:val="right" w:pos="9072"/>
        </w:tabs>
        <w:spacing w:after="120" w:line="276" w:lineRule="auto"/>
        <w:contextualSpacing/>
        <w:jc w:val="both"/>
        <w:rPr>
          <w:ins w:id="102" w:author="Paula Ghetti Lyrio" w:date="2020-08-07T14:07:00Z"/>
          <w:rFonts w:ascii="Arial" w:hAnsi="Arial" w:cs="Arial"/>
          <w:sz w:val="22"/>
          <w:szCs w:val="22"/>
        </w:rPr>
      </w:pPr>
    </w:p>
    <w:p w14:paraId="7608D49D" w14:textId="37940662" w:rsidR="00E00247" w:rsidRPr="000F02DC" w:rsidRDefault="00E00247" w:rsidP="00E00247">
      <w:pPr>
        <w:keepNext/>
        <w:spacing w:line="360" w:lineRule="auto"/>
        <w:jc w:val="center"/>
        <w:outlineLvl w:val="0"/>
        <w:rPr>
          <w:ins w:id="103" w:author="Paula Ghetti Lyrio" w:date="2020-08-07T15:02:00Z"/>
          <w:rFonts w:ascii="Arial" w:hAnsi="Arial" w:cs="Arial"/>
          <w:color w:val="000000"/>
          <w:kern w:val="32"/>
          <w:sz w:val="22"/>
          <w:szCs w:val="22"/>
          <w:u w:val="single"/>
        </w:rPr>
      </w:pPr>
      <w:ins w:id="104" w:author="Paula Ghetti Lyrio" w:date="2020-08-07T15:02:00Z">
        <w:r>
          <w:rPr>
            <w:rFonts w:ascii="Arial" w:hAnsi="Arial" w:cs="Arial"/>
            <w:b/>
            <w:bCs/>
            <w:color w:val="000000"/>
            <w:kern w:val="32"/>
            <w:sz w:val="22"/>
            <w:szCs w:val="22"/>
            <w:u w:val="single"/>
          </w:rPr>
          <w:lastRenderedPageBreak/>
          <w:t>QUINTA</w:t>
        </w:r>
      </w:ins>
    </w:p>
    <w:p w14:paraId="4BD172F6" w14:textId="44C5A7DB" w:rsidR="00E00247" w:rsidRDefault="00E00247" w:rsidP="00E00247">
      <w:pPr>
        <w:keepNext/>
        <w:spacing w:line="360" w:lineRule="auto"/>
        <w:jc w:val="center"/>
        <w:outlineLvl w:val="0"/>
        <w:rPr>
          <w:ins w:id="105" w:author="Paula Ghetti Lyrio" w:date="2020-08-07T15:03:00Z"/>
          <w:rFonts w:ascii="Arial" w:hAnsi="Arial" w:cs="Arial"/>
          <w:b/>
          <w:bCs/>
          <w:color w:val="000000"/>
          <w:kern w:val="32"/>
          <w:sz w:val="22"/>
          <w:szCs w:val="22"/>
          <w:u w:val="single"/>
        </w:rPr>
      </w:pPr>
      <w:ins w:id="106" w:author="Paula Ghetti Lyrio" w:date="2020-08-07T15:02:00Z">
        <w:r w:rsidRPr="000F02DC">
          <w:rPr>
            <w:rFonts w:ascii="Arial" w:hAnsi="Arial" w:cs="Arial"/>
            <w:b/>
            <w:bCs/>
            <w:color w:val="000000"/>
            <w:kern w:val="32"/>
            <w:sz w:val="22"/>
            <w:szCs w:val="22"/>
            <w:u w:val="single"/>
          </w:rPr>
          <w:t xml:space="preserve">EXTINÇÃO DO CONTRATO </w:t>
        </w:r>
      </w:ins>
    </w:p>
    <w:p w14:paraId="6DC5569F" w14:textId="77777777" w:rsidR="00E00247" w:rsidRPr="000F02DC" w:rsidRDefault="00E00247" w:rsidP="00E00247">
      <w:pPr>
        <w:keepNext/>
        <w:spacing w:line="360" w:lineRule="auto"/>
        <w:jc w:val="center"/>
        <w:outlineLvl w:val="0"/>
        <w:rPr>
          <w:ins w:id="107" w:author="Paula Ghetti Lyrio" w:date="2020-08-07T15:02:00Z"/>
          <w:rFonts w:ascii="Arial" w:hAnsi="Arial" w:cs="Arial"/>
          <w:b/>
          <w:color w:val="000000"/>
          <w:kern w:val="32"/>
          <w:sz w:val="22"/>
          <w:szCs w:val="22"/>
          <w:u w:val="single"/>
        </w:rPr>
      </w:pPr>
    </w:p>
    <w:p w14:paraId="15D779E8" w14:textId="4C5EE633" w:rsidR="00A12C72" w:rsidRDefault="00E00247" w:rsidP="00E00247">
      <w:pPr>
        <w:pStyle w:val="BNDES"/>
        <w:spacing w:after="120" w:line="276" w:lineRule="auto"/>
        <w:rPr>
          <w:ins w:id="108" w:author="Paula Ghetti Lyrio" w:date="2020-08-07T15:03:00Z"/>
          <w:rFonts w:ascii="Arial" w:hAnsi="Arial" w:cs="Arial"/>
          <w:color w:val="000000"/>
          <w:sz w:val="22"/>
          <w:szCs w:val="22"/>
        </w:rPr>
      </w:pPr>
      <w:ins w:id="109" w:author="Paula Ghetti Lyrio" w:date="2020-08-07T15:02:00Z">
        <w:r w:rsidRPr="00052807">
          <w:rPr>
            <w:rFonts w:ascii="Arial" w:hAnsi="Arial" w:cs="Arial"/>
            <w:color w:val="000000"/>
            <w:sz w:val="22"/>
            <w:szCs w:val="22"/>
          </w:rPr>
          <w:t>Se não for cumprida a obrigação a cargo d</w:t>
        </w:r>
        <w:r>
          <w:rPr>
            <w:rFonts w:ascii="Arial" w:hAnsi="Arial" w:cs="Arial"/>
            <w:color w:val="000000"/>
            <w:sz w:val="22"/>
            <w:szCs w:val="22"/>
          </w:rPr>
          <w:t>o</w:t>
        </w:r>
        <w:r w:rsidRPr="00052807">
          <w:rPr>
            <w:rFonts w:ascii="Arial" w:hAnsi="Arial" w:cs="Arial"/>
            <w:color w:val="000000"/>
            <w:sz w:val="22"/>
            <w:szCs w:val="22"/>
          </w:rPr>
          <w:t xml:space="preserve"> </w:t>
        </w:r>
        <w:r>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ins>
      <w:ins w:id="110" w:author="Paula Ghetti Lyrio" w:date="2020-08-07T15:03:00Z">
        <w:r w:rsidR="00175246">
          <w:rPr>
            <w:rFonts w:ascii="Arial" w:hAnsi="Arial" w:cs="Arial"/>
            <w:color w:val="000000"/>
            <w:sz w:val="22"/>
            <w:szCs w:val="22"/>
          </w:rPr>
          <w:t>Quarta</w:t>
        </w:r>
      </w:ins>
      <w:ins w:id="111" w:author="Paula Ghetti Lyrio" w:date="2020-08-07T15:02:00Z">
        <w:r w:rsidRPr="00052807">
          <w:rPr>
            <w:rFonts w:ascii="Arial" w:hAnsi="Arial" w:cs="Arial"/>
            <w:color w:val="000000"/>
            <w:sz w:val="22"/>
            <w:szCs w:val="22"/>
          </w:rPr>
          <w:t xml:space="preserve">, este </w:t>
        </w:r>
      </w:ins>
      <w:ins w:id="112" w:author="Paula Ghetti Lyrio" w:date="2020-08-07T15:03:00Z">
        <w:r w:rsidR="00175246">
          <w:rPr>
            <w:rFonts w:ascii="Arial" w:hAnsi="Arial" w:cs="Arial"/>
            <w:color w:val="000000"/>
            <w:sz w:val="22"/>
            <w:szCs w:val="22"/>
          </w:rPr>
          <w:t xml:space="preserve">ADITIVO </w:t>
        </w:r>
      </w:ins>
      <w:ins w:id="113" w:author="Paula Ghetti Lyrio" w:date="2020-08-07T15:02:00Z">
        <w:r w:rsidRPr="00052807">
          <w:rPr>
            <w:rFonts w:ascii="Arial" w:hAnsi="Arial" w:cs="Arial"/>
            <w:color w:val="000000"/>
            <w:sz w:val="22"/>
            <w:szCs w:val="22"/>
          </w:rPr>
          <w:t>será considerado extinto de pleno direito, hipótese em que o BNDES deverá comunicar a extinção ao AGENTE FIDUCIÁRIO.</w:t>
        </w:r>
      </w:ins>
    </w:p>
    <w:p w14:paraId="07335A8C" w14:textId="77777777" w:rsidR="00924F7B" w:rsidRDefault="00924F7B" w:rsidP="00175246">
      <w:pPr>
        <w:keepNext/>
        <w:spacing w:line="360" w:lineRule="auto"/>
        <w:jc w:val="center"/>
        <w:outlineLvl w:val="0"/>
        <w:rPr>
          <w:ins w:id="114" w:author="SF" w:date="2020-08-07T15:47:00Z"/>
          <w:rFonts w:ascii="Arial" w:hAnsi="Arial" w:cs="Arial"/>
          <w:b/>
          <w:bCs/>
          <w:color w:val="000000"/>
          <w:kern w:val="32"/>
          <w:sz w:val="22"/>
          <w:szCs w:val="22"/>
          <w:u w:val="single"/>
        </w:rPr>
      </w:pPr>
    </w:p>
    <w:p w14:paraId="1FB05FDF" w14:textId="355B35FF" w:rsidR="00175246" w:rsidRPr="00550530" w:rsidRDefault="00175246" w:rsidP="00175246">
      <w:pPr>
        <w:keepNext/>
        <w:spacing w:line="360" w:lineRule="auto"/>
        <w:jc w:val="center"/>
        <w:outlineLvl w:val="0"/>
        <w:rPr>
          <w:ins w:id="115" w:author="Paula Ghetti Lyrio" w:date="2020-08-07T15:03:00Z"/>
          <w:rFonts w:ascii="Arial" w:hAnsi="Arial" w:cs="Arial"/>
          <w:b/>
          <w:bCs/>
          <w:color w:val="000000"/>
          <w:kern w:val="32"/>
          <w:sz w:val="22"/>
          <w:szCs w:val="22"/>
          <w:u w:val="single"/>
        </w:rPr>
      </w:pPr>
      <w:ins w:id="116" w:author="Paula Ghetti Lyrio" w:date="2020-08-07T15:03:00Z">
        <w:r>
          <w:rPr>
            <w:rFonts w:ascii="Arial" w:hAnsi="Arial" w:cs="Arial"/>
            <w:b/>
            <w:bCs/>
            <w:color w:val="000000"/>
            <w:kern w:val="32"/>
            <w:sz w:val="22"/>
            <w:szCs w:val="22"/>
            <w:u w:val="single"/>
          </w:rPr>
          <w:t>SEXTA</w:t>
        </w:r>
      </w:ins>
    </w:p>
    <w:p w14:paraId="4C5AA648" w14:textId="77777777" w:rsidR="00175246" w:rsidRPr="00550530" w:rsidRDefault="00175246" w:rsidP="00175246">
      <w:pPr>
        <w:keepNext/>
        <w:spacing w:line="360" w:lineRule="auto"/>
        <w:jc w:val="center"/>
        <w:outlineLvl w:val="0"/>
        <w:rPr>
          <w:ins w:id="117" w:author="Paula Ghetti Lyrio" w:date="2020-08-07T15:03:00Z"/>
          <w:rFonts w:ascii="Arial" w:hAnsi="Arial" w:cs="Arial"/>
          <w:b/>
          <w:bCs/>
          <w:color w:val="000000"/>
          <w:kern w:val="32"/>
          <w:sz w:val="22"/>
          <w:szCs w:val="22"/>
          <w:u w:val="single"/>
        </w:rPr>
      </w:pPr>
      <w:ins w:id="118" w:author="Paula Ghetti Lyrio" w:date="2020-08-07T15:03:00Z">
        <w:r w:rsidRPr="00550530">
          <w:rPr>
            <w:rFonts w:ascii="Arial" w:hAnsi="Arial" w:cs="Arial"/>
            <w:b/>
            <w:bCs/>
            <w:color w:val="000000"/>
            <w:kern w:val="32"/>
            <w:sz w:val="22"/>
            <w:szCs w:val="22"/>
            <w:u w:val="single"/>
          </w:rPr>
          <w:t>FORO</w:t>
        </w:r>
      </w:ins>
    </w:p>
    <w:p w14:paraId="6FB22132" w14:textId="2EDC0DFE" w:rsidR="00175246" w:rsidRDefault="00175246" w:rsidP="00175246">
      <w:pPr>
        <w:pStyle w:val="BNDES"/>
        <w:spacing w:after="120" w:line="276" w:lineRule="auto"/>
        <w:rPr>
          <w:ins w:id="119" w:author="Paula Ghetti Lyrio" w:date="2020-08-07T15:04:00Z"/>
          <w:rFonts w:ascii="Arial" w:hAnsi="Arial" w:cs="Arial"/>
          <w:color w:val="000000"/>
          <w:sz w:val="22"/>
          <w:szCs w:val="22"/>
        </w:rPr>
      </w:pPr>
      <w:ins w:id="120" w:author="Paula Ghetti Lyrio" w:date="2020-08-07T15:03:00Z">
        <w:r w:rsidRPr="003A7B54">
          <w:rPr>
            <w:rFonts w:ascii="Arial" w:hAnsi="Arial" w:cs="Arial"/>
            <w:color w:val="000000"/>
            <w:sz w:val="22"/>
            <w:szCs w:val="22"/>
          </w:rPr>
          <w:t xml:space="preserve">Ficam eleitos como foros para dirimir litígios oriundos deste </w:t>
        </w:r>
      </w:ins>
      <w:ins w:id="121" w:author="Paula Ghetti Lyrio" w:date="2020-08-07T15:04:00Z">
        <w:r>
          <w:rPr>
            <w:rFonts w:ascii="Arial" w:hAnsi="Arial" w:cs="Arial"/>
            <w:color w:val="000000"/>
            <w:sz w:val="22"/>
            <w:szCs w:val="22"/>
          </w:rPr>
          <w:t>ADITIVO</w:t>
        </w:r>
      </w:ins>
      <w:ins w:id="122" w:author="Paula Ghetti Lyrio" w:date="2020-08-07T15:03:00Z">
        <w:r w:rsidRPr="003A7B54">
          <w:rPr>
            <w:rFonts w:ascii="Arial" w:hAnsi="Arial" w:cs="Arial"/>
            <w:color w:val="000000"/>
            <w:sz w:val="22"/>
            <w:szCs w:val="22"/>
          </w:rPr>
          <w:t>, que não puderem ser solucionados extrajudicialmente, os do Rio de Janeiro e da sede do BNDES</w:t>
        </w:r>
      </w:ins>
      <w:ins w:id="123" w:author="Paula Ghetti Lyrio" w:date="2020-08-07T15:04:00Z">
        <w:r>
          <w:rPr>
            <w:rFonts w:ascii="Arial" w:hAnsi="Arial" w:cs="Arial"/>
            <w:color w:val="000000"/>
            <w:sz w:val="22"/>
            <w:szCs w:val="22"/>
          </w:rPr>
          <w:t>.</w:t>
        </w:r>
      </w:ins>
    </w:p>
    <w:p w14:paraId="4B11A343" w14:textId="77777777" w:rsidR="00175246" w:rsidRPr="0003023C" w:rsidRDefault="00175246" w:rsidP="00175246">
      <w:pPr>
        <w:pStyle w:val="BNDES"/>
        <w:spacing w:after="120" w:line="276" w:lineRule="auto"/>
        <w:rPr>
          <w:ins w:id="124" w:author="Paula Ghetti Lyrio" w:date="2020-08-07T14:07:00Z"/>
          <w:rFonts w:ascii="Arial" w:hAnsi="Arial" w:cs="Arial"/>
          <w:sz w:val="22"/>
          <w:szCs w:val="22"/>
        </w:rPr>
      </w:pPr>
    </w:p>
    <w:p w14:paraId="066C7873" w14:textId="77777777" w:rsidR="00A12C72" w:rsidRPr="0003023C" w:rsidRDefault="00A12C72" w:rsidP="00A12C72">
      <w:pPr>
        <w:pStyle w:val="BNDES"/>
        <w:spacing w:after="120" w:line="276" w:lineRule="auto"/>
        <w:rPr>
          <w:ins w:id="125" w:author="Paula Ghetti Lyrio" w:date="2020-08-07T14:07:00Z"/>
          <w:rFonts w:ascii="Arial" w:hAnsi="Arial" w:cs="Arial"/>
          <w:sz w:val="22"/>
          <w:szCs w:val="22"/>
        </w:rPr>
      </w:pPr>
      <w:ins w:id="126" w:author="Paula Ghetti Lyrio" w:date="2020-08-07T14:07:00Z">
        <w:r w:rsidRPr="0003023C">
          <w:rPr>
            <w:rFonts w:ascii="Arial" w:hAnsi="Arial" w:cs="Arial"/>
            <w:sz w:val="22"/>
            <w:szCs w:val="22"/>
          </w:rPr>
          <w:t>E, por estarem justos e contratados, firmam o presente em 1 (uma) via.</w:t>
        </w:r>
      </w:ins>
    </w:p>
    <w:p w14:paraId="0A558BFA" w14:textId="005272C0" w:rsidR="00C36498" w:rsidRDefault="00C36498">
      <w:pPr>
        <w:rPr>
          <w:ins w:id="127" w:author="Paula Ghetti Lyrio" w:date="2020-08-07T14:44:00Z"/>
          <w:rFonts w:ascii="Arial" w:hAnsi="Arial" w:cs="Arial"/>
          <w:sz w:val="22"/>
          <w:szCs w:val="22"/>
        </w:rPr>
      </w:pPr>
    </w:p>
    <w:p w14:paraId="37585DEA" w14:textId="77777777" w:rsidR="00A12C72" w:rsidRPr="0003023C" w:rsidRDefault="00A12C72" w:rsidP="00A12C72">
      <w:pPr>
        <w:pStyle w:val="BNDES"/>
        <w:spacing w:after="120" w:line="276" w:lineRule="auto"/>
        <w:rPr>
          <w:ins w:id="128" w:author="Paula Ghetti Lyrio" w:date="2020-08-07T14:07:00Z"/>
          <w:rFonts w:ascii="Arial" w:hAnsi="Arial" w:cs="Arial"/>
          <w:sz w:val="22"/>
          <w:szCs w:val="22"/>
        </w:rPr>
      </w:pPr>
    </w:p>
    <w:p w14:paraId="0EE7B224" w14:textId="77777777" w:rsidR="00A12C72" w:rsidRPr="0003023C" w:rsidRDefault="00A12C72" w:rsidP="00A12C72">
      <w:pPr>
        <w:pStyle w:val="BNDES"/>
        <w:spacing w:line="276" w:lineRule="auto"/>
        <w:rPr>
          <w:ins w:id="129" w:author="Paula Ghetti Lyrio" w:date="2020-08-07T14:07:00Z"/>
          <w:rFonts w:ascii="Arial" w:hAnsi="Arial" w:cs="Arial"/>
          <w:sz w:val="22"/>
          <w:szCs w:val="22"/>
        </w:rPr>
      </w:pPr>
      <w:ins w:id="130" w:author="Paula Ghetti Lyrio" w:date="2020-08-07T14:07:00Z">
        <w:r w:rsidRPr="0003023C">
          <w:rPr>
            <w:rFonts w:ascii="Arial" w:hAnsi="Arial" w:cs="Arial"/>
            <w:sz w:val="22"/>
            <w:szCs w:val="22"/>
          </w:rPr>
          <w:t>As PARTES consideram, para todos os efeitos, a data mencionada abaixo como a da formalização jurídica deste ADITIVO.</w:t>
        </w:r>
      </w:ins>
    </w:p>
    <w:p w14:paraId="69A9CB05" w14:textId="77777777" w:rsidR="00A12C72" w:rsidRPr="0003023C" w:rsidRDefault="00A12C72" w:rsidP="00A12C72">
      <w:pPr>
        <w:pStyle w:val="BNDES"/>
        <w:spacing w:after="120" w:line="276" w:lineRule="auto"/>
        <w:rPr>
          <w:ins w:id="131" w:author="Paula Ghetti Lyrio" w:date="2020-08-07T14:07:00Z"/>
          <w:rFonts w:ascii="Arial" w:hAnsi="Arial" w:cs="Arial"/>
          <w:sz w:val="22"/>
          <w:szCs w:val="22"/>
        </w:rPr>
      </w:pPr>
    </w:p>
    <w:p w14:paraId="31DE64A5" w14:textId="77777777" w:rsidR="00A12C72" w:rsidRPr="0003023C" w:rsidRDefault="00A12C72" w:rsidP="00A12C72">
      <w:pPr>
        <w:pStyle w:val="BNDES"/>
        <w:spacing w:after="120" w:line="276" w:lineRule="auto"/>
        <w:jc w:val="right"/>
        <w:rPr>
          <w:ins w:id="132" w:author="Paula Ghetti Lyrio" w:date="2020-08-07T14:07:00Z"/>
          <w:rFonts w:ascii="Arial" w:hAnsi="Arial" w:cs="Arial"/>
          <w:sz w:val="22"/>
          <w:szCs w:val="22"/>
        </w:rPr>
      </w:pPr>
    </w:p>
    <w:p w14:paraId="3BC7E203" w14:textId="77777777" w:rsidR="00A12C72" w:rsidRPr="0003023C" w:rsidRDefault="00A12C72" w:rsidP="00A12C72">
      <w:pPr>
        <w:pStyle w:val="BNDES"/>
        <w:spacing w:after="120" w:line="276" w:lineRule="auto"/>
        <w:jc w:val="right"/>
        <w:rPr>
          <w:ins w:id="133" w:author="Paula Ghetti Lyrio" w:date="2020-08-07T14:07:00Z"/>
          <w:rFonts w:ascii="Arial" w:hAnsi="Arial" w:cs="Arial"/>
          <w:sz w:val="22"/>
          <w:szCs w:val="22"/>
        </w:rPr>
      </w:pPr>
      <w:ins w:id="134" w:author="Paula Ghetti Lyrio" w:date="2020-08-07T14:07:00Z">
        <w:r w:rsidRPr="0003023C">
          <w:rPr>
            <w:rFonts w:ascii="Arial" w:hAnsi="Arial" w:cs="Arial"/>
            <w:sz w:val="22"/>
            <w:szCs w:val="22"/>
          </w:rPr>
          <w:t xml:space="preserve">Rio de Janeiro, ______ de ___________________ </w:t>
        </w:r>
        <w:proofErr w:type="spellStart"/>
        <w:r w:rsidRPr="0003023C">
          <w:rPr>
            <w:rFonts w:ascii="Arial" w:hAnsi="Arial" w:cs="Arial"/>
            <w:sz w:val="22"/>
            <w:szCs w:val="22"/>
          </w:rPr>
          <w:t>de</w:t>
        </w:r>
        <w:proofErr w:type="spellEnd"/>
        <w:r w:rsidRPr="0003023C">
          <w:rPr>
            <w:rFonts w:ascii="Arial" w:hAnsi="Arial" w:cs="Arial"/>
            <w:sz w:val="22"/>
            <w:szCs w:val="22"/>
          </w:rPr>
          <w:t xml:space="preserve"> 2020.</w:t>
        </w:r>
      </w:ins>
    </w:p>
    <w:p w14:paraId="7E365F48" w14:textId="77777777" w:rsidR="00A12C72" w:rsidRPr="00A12C72" w:rsidRDefault="00A12C72" w:rsidP="00A12C72">
      <w:pPr>
        <w:spacing w:after="120" w:line="276" w:lineRule="auto"/>
        <w:jc w:val="center"/>
        <w:rPr>
          <w:ins w:id="135" w:author="Paula Ghetti Lyrio" w:date="2020-08-07T14:07:00Z"/>
          <w:rFonts w:ascii="Arial" w:hAnsi="Arial" w:cs="Arial"/>
          <w:sz w:val="22"/>
          <w:szCs w:val="22"/>
        </w:rPr>
      </w:pPr>
    </w:p>
    <w:p w14:paraId="7D71C066" w14:textId="6480D870" w:rsidR="00A12C72" w:rsidRDefault="00A12C72" w:rsidP="00A12C72">
      <w:pPr>
        <w:keepNext/>
        <w:spacing w:line="360" w:lineRule="auto"/>
        <w:jc w:val="center"/>
        <w:outlineLvl w:val="0"/>
        <w:rPr>
          <w:ins w:id="136" w:author="Paula Ghetti Lyrio" w:date="2020-08-07T14:08:00Z"/>
          <w:rFonts w:ascii="Arial" w:hAnsi="Arial" w:cs="Arial"/>
          <w:sz w:val="22"/>
          <w:szCs w:val="22"/>
        </w:rPr>
      </w:pPr>
      <w:ins w:id="137" w:author="Paula Ghetti Lyrio" w:date="2020-08-07T14:07:00Z">
        <w:r w:rsidRPr="00A12C72">
          <w:rPr>
            <w:rFonts w:ascii="Arial" w:hAnsi="Arial" w:cs="Arial"/>
            <w:sz w:val="22"/>
            <w:szCs w:val="22"/>
          </w:rPr>
          <w:t>[As assinaturas do presente instrumento estão apostas nas páginas seguintes.]</w:t>
        </w:r>
      </w:ins>
    </w:p>
    <w:p w14:paraId="3DFC35CD" w14:textId="34A78C87" w:rsidR="00C36498" w:rsidRDefault="00C36498">
      <w:pPr>
        <w:rPr>
          <w:ins w:id="138" w:author="Paula Ghetti Lyrio" w:date="2020-08-07T14:44:00Z"/>
          <w:rFonts w:ascii="Arial" w:hAnsi="Arial" w:cs="Arial"/>
          <w:sz w:val="22"/>
          <w:szCs w:val="22"/>
        </w:rPr>
      </w:pPr>
      <w:ins w:id="139" w:author="Paula Ghetti Lyrio" w:date="2020-08-07T14:44:00Z">
        <w:r>
          <w:rPr>
            <w:rFonts w:ascii="Arial" w:hAnsi="Arial" w:cs="Arial"/>
            <w:sz w:val="22"/>
            <w:szCs w:val="22"/>
          </w:rPr>
          <w:br w:type="page"/>
        </w:r>
      </w:ins>
    </w:p>
    <w:p w14:paraId="1AC6D875" w14:textId="77777777" w:rsidR="00A12C72" w:rsidRDefault="00A12C72">
      <w:pPr>
        <w:rPr>
          <w:ins w:id="140" w:author="Paula Ghetti Lyrio" w:date="2020-08-07T14:08:00Z"/>
          <w:rFonts w:ascii="Arial" w:hAnsi="Arial" w:cs="Arial"/>
          <w:sz w:val="22"/>
          <w:szCs w:val="22"/>
        </w:rPr>
      </w:pPr>
    </w:p>
    <w:p w14:paraId="6BFFE25C" w14:textId="28C0DAAA" w:rsidR="00A12C72" w:rsidRPr="00414FAF" w:rsidRDefault="00A12C72" w:rsidP="00A12C72">
      <w:pPr>
        <w:pStyle w:val="BNDES"/>
        <w:spacing w:after="120"/>
        <w:rPr>
          <w:ins w:id="141" w:author="Paula Ghetti Lyrio" w:date="2020-08-07T14:08:00Z"/>
          <w:rFonts w:cs="Arial"/>
          <w:sz w:val="18"/>
          <w:szCs w:val="18"/>
        </w:rPr>
      </w:pPr>
      <w:ins w:id="142" w:author="Paula Ghetti Lyrio" w:date="2020-08-07T14:08:00Z">
        <w:r w:rsidRPr="00414FAF">
          <w:rPr>
            <w:rFonts w:cs="Arial"/>
            <w:sz w:val="18"/>
            <w:szCs w:val="18"/>
          </w:rPr>
          <w:t>Folha de Assinaturas do Aditivo</w:t>
        </w:r>
        <w:r w:rsidRPr="00414FAF">
          <w:rPr>
            <w:sz w:val="18"/>
            <w:szCs w:val="18"/>
          </w:rPr>
          <w:t xml:space="preserve"> </w:t>
        </w:r>
        <w:r w:rsidRPr="00414FAF">
          <w:rPr>
            <w:rFonts w:cs="Arial"/>
            <w:sz w:val="18"/>
            <w:szCs w:val="18"/>
          </w:rPr>
          <w:t xml:space="preserve">nº 01 ao Contrato de </w:t>
        </w:r>
      </w:ins>
      <w:ins w:id="143" w:author="Paula Ghetti Lyrio" w:date="2020-08-07T14:25:00Z">
        <w:r w:rsidR="000D4ECC">
          <w:rPr>
            <w:rFonts w:cs="Arial"/>
            <w:sz w:val="18"/>
            <w:szCs w:val="18"/>
          </w:rPr>
          <w:t xml:space="preserve">Compartilhamento de Garantias e Outras </w:t>
        </w:r>
      </w:ins>
      <w:ins w:id="144" w:author="Paula Ghetti Lyrio" w:date="2020-08-07T14:26:00Z">
        <w:r w:rsidR="000D4ECC">
          <w:rPr>
            <w:rFonts w:cs="Arial"/>
            <w:sz w:val="18"/>
            <w:szCs w:val="18"/>
          </w:rPr>
          <w:t>Avenças</w:t>
        </w:r>
      </w:ins>
      <w:ins w:id="145" w:author="Paula Ghetti Lyrio" w:date="2020-08-07T14:08:00Z">
        <w:r w:rsidRPr="00414FAF">
          <w:rPr>
            <w:rFonts w:cs="Arial"/>
            <w:sz w:val="18"/>
            <w:szCs w:val="18"/>
          </w:rPr>
          <w:t xml:space="preserve"> nº 18.2.0076.</w:t>
        </w:r>
      </w:ins>
      <w:ins w:id="146" w:author="Paula Ghetti Lyrio" w:date="2020-08-07T14:26:00Z">
        <w:r w:rsidR="000D4ECC">
          <w:rPr>
            <w:rFonts w:cs="Arial"/>
            <w:sz w:val="18"/>
            <w:szCs w:val="18"/>
          </w:rPr>
          <w:t>6</w:t>
        </w:r>
      </w:ins>
      <w:ins w:id="147" w:author="Paula Ghetti Lyrio" w:date="2020-08-07T14:08:00Z">
        <w:r w:rsidRPr="00414FAF">
          <w:rPr>
            <w:rFonts w:cs="Arial"/>
            <w:sz w:val="18"/>
            <w:szCs w:val="18"/>
          </w:rPr>
          <w:t>, que entre si fazem o Banco Nacional De Desenvolvimento Econômico e Social – BNDES</w:t>
        </w:r>
      </w:ins>
      <w:ins w:id="148" w:author="Paula Ghetti Lyrio" w:date="2020-08-07T14:26:00Z">
        <w:r w:rsidR="000D4ECC">
          <w:rPr>
            <w:rFonts w:cs="Arial"/>
            <w:sz w:val="18"/>
            <w:szCs w:val="18"/>
          </w:rPr>
          <w:t xml:space="preserve"> e</w:t>
        </w:r>
      </w:ins>
      <w:ins w:id="149" w:author="Paula Ghetti Lyrio" w:date="2020-08-07T14:08:00Z">
        <w:r w:rsidRPr="00414FAF">
          <w:rPr>
            <w:rFonts w:cs="Arial"/>
            <w:sz w:val="18"/>
            <w:szCs w:val="18"/>
          </w:rPr>
          <w:t xml:space="preserve"> </w:t>
        </w:r>
        <w:r w:rsidRPr="0082681A">
          <w:rPr>
            <w:rFonts w:cs="Arial"/>
            <w:bCs/>
            <w:color w:val="000000" w:themeColor="text1"/>
            <w:sz w:val="18"/>
            <w:szCs w:val="18"/>
          </w:rPr>
          <w:t xml:space="preserve">Simplific Pavarini Distribuidora de Títulos </w:t>
        </w:r>
        <w:r>
          <w:rPr>
            <w:rFonts w:cs="Arial"/>
            <w:bCs/>
            <w:color w:val="000000" w:themeColor="text1"/>
            <w:sz w:val="18"/>
            <w:szCs w:val="18"/>
          </w:rPr>
          <w:t>e</w:t>
        </w:r>
        <w:r w:rsidRPr="0082681A">
          <w:rPr>
            <w:rFonts w:cs="Arial"/>
            <w:bCs/>
            <w:color w:val="000000" w:themeColor="text1"/>
            <w:sz w:val="18"/>
            <w:szCs w:val="18"/>
          </w:rPr>
          <w:t xml:space="preserve"> Valores Mobiliários Ltda.</w:t>
        </w:r>
      </w:ins>
    </w:p>
    <w:p w14:paraId="529BDBAE" w14:textId="77777777" w:rsidR="00A12C72" w:rsidRPr="00782A71" w:rsidRDefault="00A12C72" w:rsidP="00A12C72">
      <w:pPr>
        <w:pStyle w:val="BNDES"/>
        <w:spacing w:after="120" w:line="276" w:lineRule="auto"/>
        <w:rPr>
          <w:ins w:id="150" w:author="Paula Ghetti Lyrio" w:date="2020-08-07T14:08:00Z"/>
          <w:rFonts w:cs="Arial"/>
          <w:b/>
          <w:sz w:val="22"/>
          <w:szCs w:val="22"/>
          <w:u w:val="single"/>
        </w:rPr>
      </w:pPr>
    </w:p>
    <w:p w14:paraId="40479095" w14:textId="77777777" w:rsidR="00A12C72" w:rsidRPr="00782A71" w:rsidRDefault="00A12C72" w:rsidP="00A12C72">
      <w:pPr>
        <w:spacing w:line="276" w:lineRule="auto"/>
        <w:jc w:val="both"/>
        <w:rPr>
          <w:ins w:id="151" w:author="Paula Ghetti Lyrio" w:date="2020-08-07T14:08:00Z"/>
          <w:rFonts w:ascii="Arial" w:hAnsi="Arial" w:cs="Arial"/>
          <w:b/>
          <w:sz w:val="22"/>
          <w:szCs w:val="22"/>
          <w:u w:val="single"/>
        </w:rPr>
      </w:pPr>
      <w:ins w:id="152" w:author="Paula Ghetti Lyrio" w:date="2020-08-07T14:08:00Z">
        <w:r w:rsidRPr="00782A71">
          <w:rPr>
            <w:rFonts w:ascii="Arial" w:hAnsi="Arial" w:cs="Arial"/>
            <w:b/>
            <w:sz w:val="22"/>
            <w:szCs w:val="22"/>
            <w:u w:val="single"/>
          </w:rPr>
          <w:t>Pelo BNDES:</w:t>
        </w:r>
      </w:ins>
    </w:p>
    <w:p w14:paraId="14826CF6" w14:textId="77777777" w:rsidR="00A12C72" w:rsidRDefault="00A12C72" w:rsidP="00A12C72">
      <w:pPr>
        <w:pStyle w:val="BNDES"/>
        <w:spacing w:after="120" w:line="276" w:lineRule="auto"/>
        <w:jc w:val="center"/>
        <w:rPr>
          <w:ins w:id="153" w:author="Paula Ghetti Lyrio" w:date="2020-08-07T14:08:00Z"/>
          <w:rFonts w:cs="Arial"/>
          <w:sz w:val="22"/>
          <w:szCs w:val="22"/>
        </w:rPr>
      </w:pPr>
    </w:p>
    <w:p w14:paraId="6A9AE21F" w14:textId="77777777" w:rsidR="00A12C72" w:rsidRPr="00782A71" w:rsidRDefault="00A12C72" w:rsidP="00A12C72">
      <w:pPr>
        <w:pStyle w:val="BNDES"/>
        <w:spacing w:after="120" w:line="276" w:lineRule="auto"/>
        <w:jc w:val="center"/>
        <w:rPr>
          <w:ins w:id="154" w:author="Paula Ghetti Lyrio" w:date="2020-08-07T14:08:00Z"/>
          <w:rFonts w:cs="Arial"/>
          <w:sz w:val="22"/>
          <w:szCs w:val="22"/>
        </w:rPr>
      </w:pPr>
    </w:p>
    <w:p w14:paraId="52E1A769" w14:textId="77777777" w:rsidR="00A12C72" w:rsidRPr="00782A71" w:rsidRDefault="00A12C72" w:rsidP="00A12C72">
      <w:pPr>
        <w:tabs>
          <w:tab w:val="left" w:pos="4820"/>
        </w:tabs>
        <w:spacing w:line="276" w:lineRule="auto"/>
        <w:jc w:val="both"/>
        <w:rPr>
          <w:ins w:id="155" w:author="Paula Ghetti Lyrio" w:date="2020-08-07T14:08:00Z"/>
          <w:rFonts w:ascii="Arial" w:hAnsi="Arial" w:cs="Arial"/>
          <w:sz w:val="22"/>
          <w:szCs w:val="22"/>
        </w:rPr>
      </w:pPr>
      <w:ins w:id="156" w:author="Paula Ghetti Lyrio" w:date="2020-08-07T14:08:00Z">
        <w:r w:rsidRPr="00782A71">
          <w:rPr>
            <w:rFonts w:ascii="Arial" w:hAnsi="Arial" w:cs="Arial"/>
            <w:sz w:val="22"/>
            <w:szCs w:val="22"/>
          </w:rPr>
          <w:t>________________________________</w:t>
        </w:r>
        <w:r w:rsidRPr="00782A71">
          <w:rPr>
            <w:rFonts w:ascii="Arial" w:hAnsi="Arial" w:cs="Arial"/>
            <w:sz w:val="22"/>
            <w:szCs w:val="22"/>
          </w:rPr>
          <w:tab/>
          <w:t>_______________________________</w:t>
        </w:r>
      </w:ins>
    </w:p>
    <w:p w14:paraId="35E0536B" w14:textId="77777777" w:rsidR="00A12C72" w:rsidRPr="00782A71" w:rsidRDefault="00A12C72" w:rsidP="00A12C72">
      <w:pPr>
        <w:spacing w:line="276" w:lineRule="auto"/>
        <w:jc w:val="center"/>
        <w:rPr>
          <w:ins w:id="157" w:author="Paula Ghetti Lyrio" w:date="2020-08-07T14:08:00Z"/>
          <w:rFonts w:ascii="Arial" w:hAnsi="Arial"/>
          <w:b/>
          <w:bCs/>
          <w:caps/>
          <w:sz w:val="22"/>
          <w:szCs w:val="22"/>
        </w:rPr>
      </w:pPr>
      <w:ins w:id="158" w:author="Paula Ghetti Lyrio" w:date="2020-08-07T14:08:00Z">
        <w:r w:rsidRPr="00782A71">
          <w:rPr>
            <w:rFonts w:ascii="Arial" w:hAnsi="Arial"/>
            <w:b/>
            <w:bCs/>
            <w:caps/>
            <w:sz w:val="22"/>
            <w:szCs w:val="22"/>
          </w:rPr>
          <w:t>BANCO NACIONAL DE DESENVOLVIMENTO ECONÔMICO E SOCIAL - BNDES</w:t>
        </w:r>
      </w:ins>
    </w:p>
    <w:p w14:paraId="79ECF567" w14:textId="5417A310" w:rsidR="00A12C72" w:rsidRDefault="00A12C72" w:rsidP="00A12C72">
      <w:pPr>
        <w:pStyle w:val="BNDES"/>
        <w:spacing w:after="120" w:line="276" w:lineRule="auto"/>
        <w:rPr>
          <w:ins w:id="159" w:author="Paula Ghetti Lyrio" w:date="2020-08-07T14:45:00Z"/>
          <w:rFonts w:cs="Arial"/>
          <w:b/>
          <w:sz w:val="22"/>
          <w:szCs w:val="22"/>
          <w:u w:val="single"/>
        </w:rPr>
      </w:pPr>
    </w:p>
    <w:p w14:paraId="29D77A79" w14:textId="4A824FBE" w:rsidR="00C36498" w:rsidRDefault="00C36498" w:rsidP="00A12C72">
      <w:pPr>
        <w:pStyle w:val="BNDES"/>
        <w:spacing w:after="120" w:line="276" w:lineRule="auto"/>
        <w:rPr>
          <w:ins w:id="160" w:author="Paula Ghetti Lyrio" w:date="2020-08-07T14:45:00Z"/>
          <w:rFonts w:cs="Arial"/>
          <w:b/>
          <w:sz w:val="22"/>
          <w:szCs w:val="22"/>
          <w:u w:val="single"/>
        </w:rPr>
      </w:pPr>
    </w:p>
    <w:p w14:paraId="043A196C" w14:textId="77777777" w:rsidR="00C36498" w:rsidRPr="00782A71" w:rsidRDefault="00C36498" w:rsidP="00A12C72">
      <w:pPr>
        <w:pStyle w:val="BNDES"/>
        <w:spacing w:after="120" w:line="276" w:lineRule="auto"/>
        <w:rPr>
          <w:ins w:id="161" w:author="Paula Ghetti Lyrio" w:date="2020-08-07T14:08:00Z"/>
          <w:rFonts w:cs="Arial"/>
          <w:b/>
          <w:sz w:val="22"/>
          <w:szCs w:val="22"/>
          <w:u w:val="single"/>
        </w:rPr>
      </w:pPr>
    </w:p>
    <w:p w14:paraId="128F5FD7" w14:textId="77777777" w:rsidR="00A12C72" w:rsidRPr="00782A71" w:rsidRDefault="00A12C72" w:rsidP="00A12C72">
      <w:pPr>
        <w:spacing w:line="276" w:lineRule="auto"/>
        <w:jc w:val="both"/>
        <w:rPr>
          <w:ins w:id="162" w:author="Paula Ghetti Lyrio" w:date="2020-08-07T14:08:00Z"/>
          <w:rFonts w:ascii="Arial" w:hAnsi="Arial" w:cs="Arial"/>
          <w:b/>
          <w:sz w:val="22"/>
          <w:szCs w:val="22"/>
          <w:u w:val="single"/>
        </w:rPr>
      </w:pPr>
      <w:ins w:id="163" w:author="Paula Ghetti Lyrio" w:date="2020-08-07T14:08:00Z">
        <w:r w:rsidRPr="00782A71">
          <w:rPr>
            <w:rFonts w:ascii="Arial" w:hAnsi="Arial" w:cs="Arial"/>
            <w:b/>
            <w:sz w:val="22"/>
            <w:szCs w:val="22"/>
            <w:u w:val="single"/>
          </w:rPr>
          <w:t>Pelo AGENTE FIDUCIÁRIO</w:t>
        </w:r>
        <w:bookmarkStart w:id="164" w:name="_Hlk47574430"/>
        <w:r w:rsidRPr="00540ACD">
          <w:rPr>
            <w:rFonts w:ascii="Arial" w:hAnsi="Arial" w:cs="Arial"/>
            <w:b/>
            <w:bCs/>
            <w:sz w:val="22"/>
            <w:szCs w:val="22"/>
            <w:u w:val="single"/>
          </w:rPr>
          <w:t>, na qualidade de representante dos DE</w:t>
        </w:r>
        <w:r>
          <w:rPr>
            <w:rFonts w:ascii="Arial" w:hAnsi="Arial" w:cs="Arial"/>
            <w:b/>
            <w:bCs/>
            <w:sz w:val="22"/>
            <w:szCs w:val="22"/>
            <w:u w:val="single"/>
          </w:rPr>
          <w:t>BE</w:t>
        </w:r>
        <w:r w:rsidRPr="00540ACD">
          <w:rPr>
            <w:rFonts w:ascii="Arial" w:hAnsi="Arial" w:cs="Arial"/>
            <w:b/>
            <w:bCs/>
            <w:sz w:val="22"/>
            <w:szCs w:val="22"/>
            <w:u w:val="single"/>
          </w:rPr>
          <w:t>NTURI</w:t>
        </w:r>
        <w:r>
          <w:rPr>
            <w:rFonts w:ascii="Arial" w:hAnsi="Arial" w:cs="Arial"/>
            <w:b/>
            <w:bCs/>
            <w:sz w:val="22"/>
            <w:szCs w:val="22"/>
            <w:u w:val="single"/>
          </w:rPr>
          <w:t>S</w:t>
        </w:r>
        <w:r w:rsidRPr="00540ACD">
          <w:rPr>
            <w:rFonts w:ascii="Arial" w:hAnsi="Arial" w:cs="Arial"/>
            <w:b/>
            <w:bCs/>
            <w:sz w:val="22"/>
            <w:szCs w:val="22"/>
            <w:u w:val="single"/>
          </w:rPr>
          <w:t>TAS DA 1ª EMISSÃO e dos DEBENTURISTAS DA 2ª EMISSÃO</w:t>
        </w:r>
        <w:bookmarkEnd w:id="164"/>
        <w:r w:rsidRPr="00782A71">
          <w:rPr>
            <w:rFonts w:ascii="Arial" w:hAnsi="Arial" w:cs="Arial"/>
            <w:b/>
            <w:sz w:val="22"/>
            <w:szCs w:val="22"/>
            <w:u w:val="single"/>
          </w:rPr>
          <w:t>:</w:t>
        </w:r>
      </w:ins>
    </w:p>
    <w:p w14:paraId="215C727B" w14:textId="77777777" w:rsidR="00A12C72" w:rsidRDefault="00A12C72" w:rsidP="00A12C72">
      <w:pPr>
        <w:pStyle w:val="BNDES"/>
        <w:spacing w:after="120" w:line="276" w:lineRule="auto"/>
        <w:rPr>
          <w:ins w:id="165" w:author="Paula Ghetti Lyrio" w:date="2020-08-07T14:08:00Z"/>
          <w:rFonts w:cs="Arial"/>
          <w:b/>
          <w:sz w:val="22"/>
          <w:szCs w:val="22"/>
          <w:u w:val="single"/>
        </w:rPr>
      </w:pPr>
    </w:p>
    <w:p w14:paraId="72A09513" w14:textId="77777777" w:rsidR="00A12C72" w:rsidRPr="00782A71" w:rsidRDefault="00A12C72" w:rsidP="00A12C72">
      <w:pPr>
        <w:pStyle w:val="BNDES"/>
        <w:spacing w:after="120" w:line="276" w:lineRule="auto"/>
        <w:rPr>
          <w:ins w:id="166" w:author="Paula Ghetti Lyrio" w:date="2020-08-07T14:08:00Z"/>
          <w:rFonts w:cs="Arial"/>
          <w:b/>
          <w:sz w:val="22"/>
          <w:szCs w:val="22"/>
          <w:u w:val="single"/>
        </w:rPr>
      </w:pPr>
    </w:p>
    <w:p w14:paraId="1583E32E" w14:textId="77777777" w:rsidR="00A12C72" w:rsidRPr="00782A71" w:rsidRDefault="00A12C72" w:rsidP="00A12C72">
      <w:pPr>
        <w:tabs>
          <w:tab w:val="left" w:pos="4820"/>
        </w:tabs>
        <w:spacing w:line="276" w:lineRule="auto"/>
        <w:jc w:val="both"/>
        <w:rPr>
          <w:ins w:id="167" w:author="Paula Ghetti Lyrio" w:date="2020-08-07T14:08:00Z"/>
          <w:rFonts w:ascii="Arial" w:hAnsi="Arial" w:cs="Arial"/>
          <w:sz w:val="22"/>
          <w:szCs w:val="22"/>
        </w:rPr>
      </w:pPr>
      <w:ins w:id="168" w:author="Paula Ghetti Lyrio" w:date="2020-08-07T14:08:00Z">
        <w:r w:rsidRPr="00782A71">
          <w:rPr>
            <w:rFonts w:ascii="Arial" w:hAnsi="Arial" w:cs="Arial"/>
            <w:sz w:val="22"/>
            <w:szCs w:val="22"/>
          </w:rPr>
          <w:t>________________________________</w:t>
        </w:r>
        <w:r w:rsidRPr="00782A71">
          <w:rPr>
            <w:rFonts w:ascii="Arial" w:hAnsi="Arial" w:cs="Arial"/>
            <w:sz w:val="22"/>
            <w:szCs w:val="22"/>
          </w:rPr>
          <w:tab/>
          <w:t>_______________________________</w:t>
        </w:r>
      </w:ins>
    </w:p>
    <w:p w14:paraId="7FAF1720" w14:textId="77777777" w:rsidR="00A12C72" w:rsidRPr="00782A71" w:rsidRDefault="00A12C72" w:rsidP="00A12C72">
      <w:pPr>
        <w:spacing w:line="276" w:lineRule="auto"/>
        <w:jc w:val="center"/>
        <w:rPr>
          <w:ins w:id="169" w:author="Paula Ghetti Lyrio" w:date="2020-08-07T14:08:00Z"/>
          <w:rFonts w:ascii="Arial" w:hAnsi="Arial"/>
          <w:b/>
          <w:bCs/>
          <w:caps/>
          <w:sz w:val="22"/>
          <w:szCs w:val="22"/>
        </w:rPr>
      </w:pPr>
      <w:ins w:id="170" w:author="Paula Ghetti Lyrio" w:date="2020-08-07T14:08:00Z">
        <w:r w:rsidRPr="00CC7E76">
          <w:rPr>
            <w:rFonts w:ascii="Arial" w:hAnsi="Arial" w:cs="Arial"/>
            <w:b/>
            <w:caps/>
            <w:color w:val="000000" w:themeColor="text1"/>
            <w:sz w:val="22"/>
            <w:szCs w:val="22"/>
          </w:rPr>
          <w:t>SIMPLIFIC PAVARINI DISTRIBUIDORA DE TÍTULOS E VALORES MOBILIÁRIOS LTDA.</w:t>
        </w:r>
      </w:ins>
    </w:p>
    <w:p w14:paraId="34E0CC4D" w14:textId="77777777" w:rsidR="00A12C72" w:rsidRPr="00782A71" w:rsidRDefault="00A12C72" w:rsidP="00A12C72">
      <w:pPr>
        <w:spacing w:line="276" w:lineRule="auto"/>
        <w:jc w:val="center"/>
        <w:rPr>
          <w:ins w:id="171" w:author="Paula Ghetti Lyrio" w:date="2020-08-07T14:08:00Z"/>
          <w:rFonts w:ascii="Arial" w:hAnsi="Arial" w:cs="Arial"/>
          <w:b/>
          <w:sz w:val="22"/>
          <w:szCs w:val="22"/>
        </w:rPr>
      </w:pPr>
    </w:p>
    <w:p w14:paraId="2F0A6EA8" w14:textId="43EDFF34" w:rsidR="00A12C72" w:rsidRDefault="00A12C72" w:rsidP="00A12C72">
      <w:pPr>
        <w:spacing w:line="276" w:lineRule="auto"/>
        <w:jc w:val="both"/>
        <w:rPr>
          <w:ins w:id="172" w:author="Paula Ghetti Lyrio" w:date="2020-08-07T14:45:00Z"/>
          <w:rFonts w:ascii="Arial" w:hAnsi="Arial" w:cs="Arial"/>
          <w:b/>
          <w:sz w:val="22"/>
          <w:szCs w:val="22"/>
          <w:u w:val="single"/>
        </w:rPr>
      </w:pPr>
    </w:p>
    <w:p w14:paraId="1C6445DC" w14:textId="4DD8C5D7" w:rsidR="00C36498" w:rsidRDefault="00C36498" w:rsidP="00A12C72">
      <w:pPr>
        <w:spacing w:line="276" w:lineRule="auto"/>
        <w:jc w:val="both"/>
        <w:rPr>
          <w:ins w:id="173" w:author="Paula Ghetti Lyrio" w:date="2020-08-07T14:45:00Z"/>
          <w:rFonts w:ascii="Arial" w:hAnsi="Arial" w:cs="Arial"/>
          <w:b/>
          <w:sz w:val="22"/>
          <w:szCs w:val="22"/>
          <w:u w:val="single"/>
        </w:rPr>
      </w:pPr>
    </w:p>
    <w:p w14:paraId="102A966F" w14:textId="77777777" w:rsidR="00C36498" w:rsidRPr="00782A71" w:rsidRDefault="00C36498" w:rsidP="00A12C72">
      <w:pPr>
        <w:spacing w:line="276" w:lineRule="auto"/>
        <w:jc w:val="both"/>
        <w:rPr>
          <w:ins w:id="174" w:author="Paula Ghetti Lyrio" w:date="2020-08-07T14:08:00Z"/>
          <w:rFonts w:ascii="Arial" w:hAnsi="Arial" w:cs="Arial"/>
          <w:b/>
          <w:sz w:val="22"/>
          <w:szCs w:val="22"/>
          <w:u w:val="single"/>
        </w:rPr>
      </w:pPr>
    </w:p>
    <w:p w14:paraId="3E43DDDA" w14:textId="77777777" w:rsidR="00A12C72" w:rsidRPr="00782A71" w:rsidRDefault="00A12C72" w:rsidP="00A12C72">
      <w:pPr>
        <w:spacing w:line="276" w:lineRule="auto"/>
        <w:jc w:val="both"/>
        <w:rPr>
          <w:ins w:id="175" w:author="Paula Ghetti Lyrio" w:date="2020-08-07T14:08:00Z"/>
          <w:rFonts w:ascii="Arial" w:hAnsi="Arial" w:cs="Arial"/>
          <w:b/>
          <w:sz w:val="22"/>
          <w:szCs w:val="22"/>
        </w:rPr>
      </w:pPr>
      <w:ins w:id="176" w:author="Paula Ghetti Lyrio" w:date="2020-08-07T14:08:00Z">
        <w:r w:rsidRPr="00782A71">
          <w:rPr>
            <w:rFonts w:ascii="Arial" w:hAnsi="Arial" w:cs="Arial"/>
            <w:b/>
            <w:sz w:val="22"/>
            <w:szCs w:val="22"/>
            <w:u w:val="single"/>
          </w:rPr>
          <w:t>TESTEMUNHAS</w:t>
        </w:r>
        <w:r w:rsidRPr="00782A71">
          <w:rPr>
            <w:rFonts w:ascii="Arial" w:hAnsi="Arial" w:cs="Arial"/>
            <w:b/>
            <w:sz w:val="22"/>
            <w:szCs w:val="22"/>
          </w:rPr>
          <w:t>:</w:t>
        </w:r>
      </w:ins>
    </w:p>
    <w:p w14:paraId="4CA2BE39" w14:textId="77777777" w:rsidR="00A12C72" w:rsidRDefault="00A12C72" w:rsidP="00A12C72">
      <w:pPr>
        <w:spacing w:line="276" w:lineRule="auto"/>
        <w:rPr>
          <w:ins w:id="177" w:author="Paula Ghetti Lyrio" w:date="2020-08-07T14:08:00Z"/>
          <w:rFonts w:ascii="Arial" w:hAnsi="Arial" w:cs="Arial"/>
          <w:sz w:val="22"/>
          <w:szCs w:val="22"/>
        </w:rPr>
      </w:pPr>
    </w:p>
    <w:p w14:paraId="1A687C3B" w14:textId="77777777" w:rsidR="00A12C72" w:rsidRPr="00782A71" w:rsidRDefault="00A12C72" w:rsidP="00A12C72">
      <w:pPr>
        <w:spacing w:line="276" w:lineRule="auto"/>
        <w:rPr>
          <w:ins w:id="178" w:author="Paula Ghetti Lyrio" w:date="2020-08-07T14:08:00Z"/>
          <w:rFonts w:ascii="Arial" w:hAnsi="Arial" w:cs="Arial"/>
          <w:sz w:val="22"/>
          <w:szCs w:val="22"/>
        </w:rPr>
      </w:pPr>
    </w:p>
    <w:p w14:paraId="3572B003" w14:textId="73CDD6BC" w:rsidR="00A12C72" w:rsidRDefault="00A12C72" w:rsidP="00A12C72">
      <w:pPr>
        <w:tabs>
          <w:tab w:val="left" w:pos="4820"/>
        </w:tabs>
        <w:spacing w:line="276" w:lineRule="auto"/>
        <w:jc w:val="both"/>
        <w:rPr>
          <w:ins w:id="179" w:author="Paula Ghetti Lyrio" w:date="2020-08-07T14:08:00Z"/>
          <w:rFonts w:ascii="Arial" w:hAnsi="Arial" w:cs="Arial"/>
          <w:sz w:val="22"/>
          <w:szCs w:val="22"/>
        </w:rPr>
      </w:pPr>
      <w:ins w:id="180" w:author="Paula Ghetti Lyrio" w:date="2020-08-07T14:08:00Z">
        <w:r w:rsidRPr="00782A71">
          <w:rPr>
            <w:rFonts w:ascii="Arial" w:hAnsi="Arial" w:cs="Arial"/>
            <w:sz w:val="22"/>
            <w:szCs w:val="22"/>
          </w:rPr>
          <w:t>_________________________</w:t>
        </w:r>
        <w:r w:rsidRPr="00782A71">
          <w:rPr>
            <w:rFonts w:ascii="Arial" w:hAnsi="Arial" w:cs="Arial"/>
            <w:sz w:val="22"/>
            <w:szCs w:val="22"/>
          </w:rPr>
          <w:tab/>
          <w:t>___________________________</w:t>
        </w:r>
      </w:ins>
    </w:p>
    <w:p w14:paraId="3AB3DFDC" w14:textId="77777777" w:rsidR="00A12C72" w:rsidRDefault="00A12C72">
      <w:pPr>
        <w:rPr>
          <w:ins w:id="181" w:author="Paula Ghetti Lyrio" w:date="2020-08-07T14:08:00Z"/>
          <w:rFonts w:ascii="Arial" w:hAnsi="Arial" w:cs="Arial"/>
          <w:sz w:val="22"/>
          <w:szCs w:val="22"/>
        </w:rPr>
      </w:pPr>
      <w:ins w:id="182" w:author="Paula Ghetti Lyrio" w:date="2020-08-07T14:08:00Z">
        <w:r>
          <w:rPr>
            <w:rFonts w:ascii="Arial" w:hAnsi="Arial" w:cs="Arial"/>
            <w:sz w:val="22"/>
            <w:szCs w:val="22"/>
          </w:rPr>
          <w:br w:type="page"/>
        </w:r>
      </w:ins>
    </w:p>
    <w:p w14:paraId="5AC2874F" w14:textId="36B6D397" w:rsidR="00A12C72" w:rsidRPr="0003023C" w:rsidRDefault="00A12C72" w:rsidP="00A12C72">
      <w:pPr>
        <w:tabs>
          <w:tab w:val="left" w:pos="4820"/>
        </w:tabs>
        <w:spacing w:line="276" w:lineRule="auto"/>
        <w:jc w:val="both"/>
        <w:rPr>
          <w:ins w:id="183" w:author="Paula Ghetti Lyrio" w:date="2020-08-07T14:08:00Z"/>
          <w:rFonts w:ascii="Arial" w:hAnsi="Arial" w:cs="Arial"/>
          <w:b/>
          <w:bCs/>
          <w:sz w:val="22"/>
          <w:szCs w:val="22"/>
        </w:rPr>
      </w:pPr>
      <w:ins w:id="184" w:author="Paula Ghetti Lyrio" w:date="2020-08-07T14:08:00Z">
        <w:r w:rsidRPr="0003023C">
          <w:rPr>
            <w:rFonts w:ascii="Arial" w:hAnsi="Arial" w:cs="Arial"/>
            <w:b/>
            <w:bCs/>
            <w:sz w:val="22"/>
            <w:szCs w:val="22"/>
          </w:rPr>
          <w:lastRenderedPageBreak/>
          <w:t xml:space="preserve">ANEXO A DO ADITIVO Nº 01 AO </w:t>
        </w:r>
      </w:ins>
      <w:ins w:id="185" w:author="Paula Ghetti Lyrio" w:date="2020-08-07T14:09:00Z">
        <w:r w:rsidRPr="00A12C72">
          <w:rPr>
            <w:rFonts w:ascii="Arial" w:hAnsi="Arial" w:cs="Arial"/>
            <w:b/>
            <w:bCs/>
            <w:sz w:val="22"/>
            <w:szCs w:val="22"/>
          </w:rPr>
          <w:t>CONTRATO DE COMPARTILHAMENTO DE GARANTIAS E OUTRAS AVENÇAS Nº 18.2.0076.6</w:t>
        </w:r>
      </w:ins>
    </w:p>
    <w:p w14:paraId="46C3E6FA" w14:textId="77777777" w:rsidR="00A12C72" w:rsidRPr="00A12C72" w:rsidRDefault="00A12C72" w:rsidP="00A12C72">
      <w:pPr>
        <w:keepNext/>
        <w:spacing w:line="360" w:lineRule="auto"/>
        <w:jc w:val="center"/>
        <w:outlineLvl w:val="0"/>
        <w:rPr>
          <w:ins w:id="186" w:author="Paula Ghetti Lyrio" w:date="2020-08-07T14:07:00Z"/>
          <w:rFonts w:ascii="Arial" w:hAnsi="Arial" w:cs="Arial"/>
          <w:b/>
          <w:bCs/>
          <w:color w:val="000000"/>
          <w:kern w:val="32"/>
          <w:sz w:val="22"/>
          <w:szCs w:val="22"/>
          <w:u w:val="single"/>
        </w:rPr>
      </w:pPr>
    </w:p>
    <w:p w14:paraId="0B8D11F7" w14:textId="0C6B37C4" w:rsidR="00543FF6" w:rsidRPr="003A7B54" w:rsidRDefault="00A12C72" w:rsidP="00550530">
      <w:pPr>
        <w:keepNext/>
        <w:spacing w:line="360" w:lineRule="auto"/>
        <w:jc w:val="center"/>
        <w:outlineLvl w:val="0"/>
        <w:rPr>
          <w:rFonts w:ascii="Arial" w:hAnsi="Arial" w:cs="Arial"/>
          <w:b/>
          <w:bCs/>
          <w:color w:val="000000"/>
          <w:kern w:val="32"/>
          <w:sz w:val="22"/>
          <w:szCs w:val="22"/>
          <w:u w:val="single"/>
        </w:rPr>
      </w:pPr>
      <w:ins w:id="187" w:author="Paula Ghetti Lyrio" w:date="2020-08-07T14:09:00Z">
        <w:r>
          <w:rPr>
            <w:rFonts w:ascii="Arial" w:hAnsi="Arial" w:cs="Arial"/>
            <w:b/>
            <w:bCs/>
            <w:color w:val="000000"/>
            <w:kern w:val="32"/>
            <w:sz w:val="22"/>
            <w:szCs w:val="22"/>
            <w:u w:val="single"/>
          </w:rPr>
          <w:t>“</w:t>
        </w:r>
      </w:ins>
      <w:r w:rsidR="00543FF6" w:rsidRPr="003A7B54">
        <w:rPr>
          <w:rFonts w:ascii="Arial" w:hAnsi="Arial" w:cs="Arial"/>
          <w:b/>
          <w:bCs/>
          <w:color w:val="000000"/>
          <w:kern w:val="32"/>
          <w:sz w:val="22"/>
          <w:szCs w:val="22"/>
          <w:u w:val="single"/>
        </w:rPr>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Heading1"/>
        <w:tabs>
          <w:tab w:val="left" w:pos="567"/>
        </w:tabs>
        <w:spacing w:before="100" w:beforeAutospacing="1" w:after="100" w:afterAutospacing="1" w:line="360" w:lineRule="auto"/>
        <w:ind w:left="567" w:hanging="567"/>
        <w:jc w:val="both"/>
        <w:rPr>
          <w:rFonts w:ascii="Arial" w:hAnsi="Arial" w:cs="Arial"/>
          <w:sz w:val="22"/>
          <w:szCs w:val="22"/>
          <w:u w:val="single"/>
        </w:rPr>
      </w:pPr>
      <w:bookmarkStart w:id="188" w:name="_DV_M27"/>
      <w:bookmarkStart w:id="189" w:name="_DV_M28"/>
      <w:bookmarkStart w:id="190" w:name="_DV_M29"/>
      <w:bookmarkEnd w:id="188"/>
      <w:bookmarkEnd w:id="189"/>
      <w:bookmarkEnd w:id="190"/>
      <w:r w:rsidRPr="003A7B54">
        <w:rPr>
          <w:rFonts w:ascii="Arial" w:hAnsi="Arial" w:cs="Arial"/>
          <w:sz w:val="22"/>
          <w:szCs w:val="22"/>
          <w:u w:val="single"/>
        </w:rPr>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w:t>
      </w:r>
      <w:r w:rsidR="006D0425" w:rsidRPr="003A7B54">
        <w:rPr>
          <w:rFonts w:ascii="Arial" w:hAnsi="Arial" w:cs="Arial"/>
          <w:sz w:val="22"/>
          <w:szCs w:val="22"/>
        </w:rPr>
        <w:lastRenderedPageBreak/>
        <w:t xml:space="preserve">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191" w:name="_DV_M35"/>
      <w:bookmarkStart w:id="192" w:name="_DV_C35"/>
      <w:bookmarkEnd w:id="191"/>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193" w:name="_DV_M36"/>
      <w:bookmarkEnd w:id="192"/>
      <w:bookmarkEnd w:id="193"/>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r w:rsidRPr="003A7B54">
        <w:rPr>
          <w:rFonts w:cs="Arial"/>
          <w:sz w:val="22"/>
          <w:szCs w:val="22"/>
        </w:rPr>
        <w:t xml:space="preserve">os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proofErr w:type="spellStart"/>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proofErr w:type="spellEnd"/>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quaisquer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19923816" w:rsidR="002E190D" w:rsidRPr="00187097" w:rsidRDefault="002E190D" w:rsidP="002E190D">
      <w:pPr>
        <w:pStyle w:val="a"/>
        <w:numPr>
          <w:ilvl w:val="1"/>
          <w:numId w:val="28"/>
        </w:numPr>
        <w:spacing w:before="100" w:beforeAutospacing="1" w:after="100" w:afterAutospacing="1" w:line="360" w:lineRule="auto"/>
        <w:rPr>
          <w:rFonts w:cs="Arial"/>
          <w:sz w:val="22"/>
          <w:szCs w:val="22"/>
        </w:rPr>
      </w:pPr>
      <w:r w:rsidRPr="00187097">
        <w:rPr>
          <w:rFonts w:cs="Arial"/>
          <w:color w:val="000000"/>
          <w:sz w:val="22"/>
          <w:szCs w:val="22"/>
        </w:rPr>
        <w:t>os direitos creditórios das seguintes contas</w:t>
      </w:r>
      <w:r w:rsidR="009209A9">
        <w:rPr>
          <w:rFonts w:cs="Arial"/>
          <w:color w:val="000000"/>
          <w:sz w:val="22"/>
          <w:szCs w:val="22"/>
        </w:rPr>
        <w:t>, observado o disposto no Parágrafo Primeiro abaixo</w:t>
      </w:r>
      <w:r w:rsidRPr="00187097">
        <w:rPr>
          <w:rFonts w:cs="Arial"/>
          <w:color w:val="000000"/>
          <w:sz w:val="22"/>
          <w:szCs w:val="22"/>
        </w:rPr>
        <w:t xml:space="preserve">: </w:t>
      </w:r>
      <w:r w:rsidR="009E020A">
        <w:rPr>
          <w:rFonts w:cs="Arial"/>
          <w:color w:val="000000"/>
          <w:sz w:val="22"/>
          <w:szCs w:val="22"/>
        </w:rPr>
        <w:t xml:space="preserve">(a) </w:t>
      </w:r>
      <w:r w:rsidRPr="00187097">
        <w:rPr>
          <w:rFonts w:cs="Arial"/>
          <w:color w:val="000000"/>
          <w:sz w:val="22"/>
          <w:szCs w:val="22"/>
        </w:rPr>
        <w:t xml:space="preserve">CONTA CENTRALIZADORA, </w:t>
      </w:r>
      <w:r w:rsidR="009E020A">
        <w:rPr>
          <w:rFonts w:cs="Arial"/>
          <w:color w:val="000000"/>
          <w:sz w:val="22"/>
          <w:szCs w:val="22"/>
        </w:rPr>
        <w:t xml:space="preserve">(b) </w:t>
      </w:r>
      <w:r w:rsidRPr="00187097">
        <w:rPr>
          <w:rFonts w:cs="Arial"/>
          <w:color w:val="000000"/>
          <w:sz w:val="22"/>
          <w:szCs w:val="22"/>
        </w:rPr>
        <w:t xml:space="preserve">CONTA </w:t>
      </w:r>
      <w:r w:rsidRPr="006D6EB2">
        <w:rPr>
          <w:rFonts w:cs="Arial"/>
          <w:color w:val="000000"/>
          <w:sz w:val="22"/>
          <w:szCs w:val="22"/>
        </w:rPr>
        <w:t xml:space="preserve">RESERVA DO SERVIÇO DA DÍVIDA BNDES, </w:t>
      </w:r>
      <w:r w:rsidR="009E020A">
        <w:rPr>
          <w:rFonts w:cs="Arial"/>
          <w:color w:val="000000"/>
          <w:sz w:val="22"/>
          <w:szCs w:val="22"/>
        </w:rPr>
        <w:t xml:space="preserve">(c) </w:t>
      </w:r>
      <w:r w:rsidRPr="006D6EB2">
        <w:rPr>
          <w:rFonts w:cs="Arial"/>
          <w:color w:val="000000"/>
          <w:sz w:val="22"/>
          <w:szCs w:val="22"/>
        </w:rPr>
        <w:t>CONTA RESERVA DE O&amp;M,</w:t>
      </w:r>
      <w:r w:rsidR="009E020A">
        <w:rPr>
          <w:rFonts w:cs="Arial"/>
          <w:color w:val="000000"/>
          <w:sz w:val="22"/>
          <w:szCs w:val="22"/>
        </w:rPr>
        <w:t xml:space="preserve"> (d) CONTA </w:t>
      </w:r>
      <w:r w:rsidR="006863E2">
        <w:rPr>
          <w:rFonts w:cs="Arial"/>
          <w:color w:val="000000"/>
          <w:sz w:val="22"/>
          <w:szCs w:val="22"/>
        </w:rPr>
        <w:t xml:space="preserve">RESERVA DE </w:t>
      </w:r>
      <w:r w:rsidR="009E020A">
        <w:rPr>
          <w:rFonts w:cs="Arial"/>
          <w:color w:val="000000"/>
          <w:sz w:val="22"/>
          <w:szCs w:val="22"/>
        </w:rPr>
        <w:t>CAPEX,</w:t>
      </w:r>
      <w:r w:rsidRPr="006D6EB2">
        <w:rPr>
          <w:rFonts w:cs="Arial"/>
          <w:color w:val="000000"/>
          <w:sz w:val="22"/>
          <w:szCs w:val="22"/>
        </w:rPr>
        <w:t xml:space="preserve"> </w:t>
      </w:r>
      <w:r w:rsidR="009E020A">
        <w:rPr>
          <w:rFonts w:cs="Arial"/>
          <w:color w:val="000000"/>
          <w:sz w:val="22"/>
          <w:szCs w:val="22"/>
        </w:rPr>
        <w:t xml:space="preserve">(e) </w:t>
      </w:r>
      <w:r w:rsidRPr="003129AF">
        <w:rPr>
          <w:rFonts w:cs="Arial"/>
          <w:color w:val="000000"/>
          <w:sz w:val="22"/>
          <w:szCs w:val="22"/>
        </w:rPr>
        <w:t>CONTA</w:t>
      </w:r>
      <w:ins w:id="194" w:author="Paula Ghetti Lyrio" w:date="2020-08-07T14:48:00Z">
        <w:r w:rsidR="00C36498">
          <w:rPr>
            <w:rFonts w:cs="Arial"/>
            <w:color w:val="000000"/>
            <w:sz w:val="22"/>
            <w:szCs w:val="22"/>
          </w:rPr>
          <w:t>S</w:t>
        </w:r>
      </w:ins>
      <w:r w:rsidRPr="003129AF">
        <w:rPr>
          <w:rFonts w:cs="Arial"/>
          <w:color w:val="000000"/>
          <w:sz w:val="22"/>
          <w:szCs w:val="22"/>
        </w:rPr>
        <w:t xml:space="preserve"> RESERVA DO</w:t>
      </w:r>
      <w:ins w:id="195" w:author="Paula Ghetti Lyrio" w:date="2020-08-07T14:48:00Z">
        <w:r w:rsidR="00C36498">
          <w:rPr>
            <w:rFonts w:cs="Arial"/>
            <w:color w:val="000000"/>
            <w:sz w:val="22"/>
            <w:szCs w:val="22"/>
          </w:rPr>
          <w:t>S</w:t>
        </w:r>
      </w:ins>
      <w:r w:rsidRPr="003129AF">
        <w:rPr>
          <w:rFonts w:cs="Arial"/>
          <w:color w:val="000000"/>
          <w:sz w:val="22"/>
          <w:szCs w:val="22"/>
        </w:rPr>
        <w:t xml:space="preserve"> SERVIÇO</w:t>
      </w:r>
      <w:ins w:id="196" w:author="Paula Ghetti Lyrio" w:date="2020-08-07T14:48:00Z">
        <w:r w:rsidR="00C36498">
          <w:rPr>
            <w:rFonts w:cs="Arial"/>
            <w:color w:val="000000"/>
            <w:sz w:val="22"/>
            <w:szCs w:val="22"/>
          </w:rPr>
          <w:t>S</w:t>
        </w:r>
      </w:ins>
      <w:r w:rsidRPr="003129AF">
        <w:rPr>
          <w:rFonts w:cs="Arial"/>
          <w:color w:val="000000"/>
          <w:sz w:val="22"/>
          <w:szCs w:val="22"/>
        </w:rPr>
        <w:t xml:space="preserve"> DA DÍVIDA DAS DEBÊNTURES e </w:t>
      </w:r>
      <w:r w:rsidR="009E020A">
        <w:rPr>
          <w:rFonts w:cs="Arial"/>
          <w:color w:val="000000"/>
          <w:sz w:val="22"/>
          <w:szCs w:val="22"/>
        </w:rPr>
        <w:t xml:space="preserve">(f) </w:t>
      </w:r>
      <w:r w:rsidRPr="003129AF">
        <w:rPr>
          <w:rFonts w:cs="Arial"/>
          <w:sz w:val="22"/>
          <w:szCs w:val="22"/>
        </w:rPr>
        <w:t>CONTA</w:t>
      </w:r>
      <w:ins w:id="197" w:author="Paula Ghetti Lyrio" w:date="2020-08-07T14:48:00Z">
        <w:r w:rsidR="00C36498">
          <w:rPr>
            <w:rFonts w:cs="Arial"/>
            <w:sz w:val="22"/>
            <w:szCs w:val="22"/>
          </w:rPr>
          <w:t>S</w:t>
        </w:r>
      </w:ins>
      <w:r w:rsidRPr="003129AF">
        <w:rPr>
          <w:rFonts w:cs="Arial"/>
          <w:sz w:val="22"/>
          <w:szCs w:val="22"/>
        </w:rPr>
        <w:t xml:space="preserve"> PAGAMENTO DAS DEBÊNTURES</w:t>
      </w:r>
      <w:r w:rsidRPr="006D6EB2">
        <w:rPr>
          <w:rFonts w:cs="Arial"/>
          <w:color w:val="000000"/>
          <w:sz w:val="22"/>
          <w:szCs w:val="22"/>
        </w:rPr>
        <w:t>, de titularidade da SPE, conforme definidas no CONTRATO DE CESSÃO FIDUCIÁRIA</w:t>
      </w:r>
      <w:r w:rsidR="006D6EB2">
        <w:rPr>
          <w:rFonts w:cs="Arial"/>
          <w:color w:val="000000"/>
          <w:sz w:val="22"/>
          <w:szCs w:val="22"/>
        </w:rPr>
        <w:t xml:space="preserve">, observado o </w:t>
      </w:r>
      <w:r w:rsidR="006D6EB2">
        <w:rPr>
          <w:rFonts w:cs="Arial"/>
          <w:color w:val="000000"/>
          <w:sz w:val="22"/>
          <w:szCs w:val="22"/>
        </w:rPr>
        <w:lastRenderedPageBreak/>
        <w:t>disposto no Parágrafo Primeiro abaixo</w:t>
      </w:r>
      <w:r w:rsidR="009E020A">
        <w:rPr>
          <w:rFonts w:cs="Arial"/>
          <w:color w:val="000000"/>
          <w:sz w:val="22"/>
          <w:szCs w:val="22"/>
        </w:rPr>
        <w:t xml:space="preserve"> com relação às contas indicadas nos itens (b), (e) e (f) acima</w:t>
      </w:r>
      <w:r w:rsidRPr="006D6EB2">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6B54B66B"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r w:rsidR="004921C6">
        <w:rPr>
          <w:rFonts w:ascii="Arial" w:hAnsi="Arial" w:cs="Arial"/>
          <w:sz w:val="22"/>
          <w:szCs w:val="22"/>
        </w:rPr>
        <w:t xml:space="preserve"> </w:t>
      </w:r>
      <w:del w:id="198" w:author="Paula Ghetti Lyrio" w:date="2020-08-07T14:10:00Z">
        <w:r w:rsidR="004921C6" w:rsidDel="00A12C72">
          <w:rPr>
            <w:rFonts w:ascii="Arial" w:hAnsi="Arial" w:cs="Arial"/>
            <w:sz w:val="22"/>
            <w:szCs w:val="22"/>
          </w:rPr>
          <w:delText>e</w:delText>
        </w:r>
      </w:del>
    </w:p>
    <w:p w14:paraId="7DA20C51" w14:textId="77777777" w:rsidR="00A12C72" w:rsidRDefault="006D0425" w:rsidP="00550530">
      <w:pPr>
        <w:numPr>
          <w:ilvl w:val="0"/>
          <w:numId w:val="3"/>
        </w:numPr>
        <w:tabs>
          <w:tab w:val="left" w:pos="851"/>
        </w:tabs>
        <w:spacing w:before="100" w:beforeAutospacing="1" w:after="100" w:afterAutospacing="1" w:line="360" w:lineRule="auto"/>
        <w:ind w:left="851"/>
        <w:jc w:val="both"/>
        <w:rPr>
          <w:ins w:id="199" w:author="Paula Ghetti Lyrio" w:date="2020-08-07T14:10:00Z"/>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ins w:id="200" w:author="Paula Ghetti Lyrio" w:date="2020-08-07T14:10:00Z">
        <w:r w:rsidR="00A12C72">
          <w:rPr>
            <w:rFonts w:ascii="Arial" w:hAnsi="Arial" w:cs="Arial"/>
            <w:sz w:val="22"/>
            <w:szCs w:val="22"/>
          </w:rPr>
          <w:t>; e</w:t>
        </w:r>
      </w:ins>
    </w:p>
    <w:p w14:paraId="0F80E59C" w14:textId="0C1BEA8A" w:rsidR="00B66492" w:rsidRPr="00B66492" w:rsidRDefault="00A12C72" w:rsidP="00882A74">
      <w:pPr>
        <w:numPr>
          <w:ilvl w:val="0"/>
          <w:numId w:val="3"/>
        </w:numPr>
        <w:tabs>
          <w:tab w:val="left" w:pos="851"/>
        </w:tabs>
        <w:spacing w:before="100" w:beforeAutospacing="1" w:after="100" w:afterAutospacing="1" w:line="360" w:lineRule="auto"/>
        <w:ind w:left="851"/>
        <w:jc w:val="both"/>
        <w:rPr>
          <w:ins w:id="201" w:author="Paula Ghetti Lyrio" w:date="2020-08-07T14:12:00Z"/>
          <w:rFonts w:ascii="Arial" w:hAnsi="Arial" w:cs="Arial"/>
          <w:sz w:val="22"/>
          <w:szCs w:val="22"/>
        </w:rPr>
      </w:pPr>
      <w:ins w:id="202" w:author="Paula Ghetti Lyrio" w:date="2020-08-07T14:11:00Z">
        <w:r>
          <w:rPr>
            <w:rFonts w:ascii="Arial" w:hAnsi="Arial" w:cs="Arial"/>
            <w:sz w:val="22"/>
            <w:szCs w:val="22"/>
          </w:rPr>
          <w:t xml:space="preserve">Hipoteca </w:t>
        </w:r>
      </w:ins>
      <w:ins w:id="203" w:author="Paula Ghetti Lyrio" w:date="2020-08-07T14:12:00Z">
        <w:r w:rsidR="00B66492">
          <w:rPr>
            <w:rFonts w:ascii="Arial" w:hAnsi="Arial" w:cs="Arial"/>
            <w:sz w:val="22"/>
            <w:szCs w:val="22"/>
          </w:rPr>
          <w:t>d</w:t>
        </w:r>
        <w:r w:rsidR="00B66492" w:rsidRPr="00B66492">
          <w:rPr>
            <w:rFonts w:ascii="Arial" w:hAnsi="Arial" w:cs="Arial"/>
            <w:sz w:val="22"/>
            <w:szCs w:val="22"/>
          </w:rPr>
          <w:t xml:space="preserve">os imóveis de propriedade </w:t>
        </w:r>
      </w:ins>
      <w:ins w:id="204" w:author="Paula Ghetti Lyrio" w:date="2020-08-07T14:15:00Z">
        <w:r w:rsidR="00B66492">
          <w:rPr>
            <w:rFonts w:ascii="Arial" w:hAnsi="Arial" w:cs="Arial"/>
            <w:sz w:val="22"/>
            <w:szCs w:val="22"/>
          </w:rPr>
          <w:t xml:space="preserve">da SPE </w:t>
        </w:r>
      </w:ins>
      <w:ins w:id="205" w:author="Paula Ghetti Lyrio" w:date="2020-08-07T14:12:00Z">
        <w:r w:rsidR="00B66492" w:rsidRPr="00B66492">
          <w:rPr>
            <w:rFonts w:ascii="Arial" w:hAnsi="Arial" w:cs="Arial"/>
            <w:sz w:val="22"/>
            <w:szCs w:val="22"/>
          </w:rPr>
          <w:t xml:space="preserve">localizados em zona industrial, situados no Município de </w:t>
        </w:r>
        <w:proofErr w:type="spellStart"/>
        <w:r w:rsidR="00B66492" w:rsidRPr="00B66492">
          <w:rPr>
            <w:rFonts w:ascii="Arial" w:hAnsi="Arial" w:cs="Arial"/>
            <w:sz w:val="22"/>
            <w:szCs w:val="22"/>
          </w:rPr>
          <w:t>Candiota</w:t>
        </w:r>
        <w:proofErr w:type="spellEnd"/>
        <w:r w:rsidR="00B66492" w:rsidRPr="00B66492">
          <w:rPr>
            <w:rFonts w:ascii="Arial" w:hAnsi="Arial" w:cs="Arial"/>
            <w:sz w:val="22"/>
            <w:szCs w:val="22"/>
          </w:rPr>
          <w:t xml:space="preserve">, Estado do Rio Grande do Sul, destinados à implantação da </w:t>
        </w:r>
      </w:ins>
      <w:ins w:id="206" w:author="Paula Ghetti Lyrio" w:date="2020-08-07T14:15:00Z">
        <w:r w:rsidR="00B66492">
          <w:rPr>
            <w:rFonts w:ascii="Arial" w:hAnsi="Arial" w:cs="Arial"/>
            <w:sz w:val="22"/>
            <w:szCs w:val="22"/>
          </w:rPr>
          <w:t>SPE</w:t>
        </w:r>
      </w:ins>
      <w:ins w:id="207" w:author="Paula Ghetti Lyrio" w:date="2020-08-07T14:12:00Z">
        <w:r w:rsidR="00B66492" w:rsidRPr="00B66492">
          <w:rPr>
            <w:rFonts w:ascii="Arial" w:hAnsi="Arial" w:cs="Arial"/>
            <w:sz w:val="22"/>
            <w:szCs w:val="22"/>
          </w:rPr>
          <w:t>, avaliados em R$ [--] ([--] reais), em [--] de [--] de 2020, descr</w:t>
        </w:r>
      </w:ins>
      <w:ins w:id="208" w:author="Paula Ghetti Lyrio" w:date="2020-08-07T14:13:00Z">
        <w:r w:rsidR="00B66492">
          <w:rPr>
            <w:rFonts w:ascii="Arial" w:hAnsi="Arial" w:cs="Arial"/>
            <w:sz w:val="22"/>
            <w:szCs w:val="22"/>
          </w:rPr>
          <w:t>itos</w:t>
        </w:r>
      </w:ins>
      <w:ins w:id="209" w:author="Paula Ghetti Lyrio" w:date="2020-08-07T14:12:00Z">
        <w:r w:rsidR="00B66492" w:rsidRPr="00B66492">
          <w:rPr>
            <w:rFonts w:ascii="Arial" w:hAnsi="Arial" w:cs="Arial"/>
            <w:sz w:val="22"/>
            <w:szCs w:val="22"/>
          </w:rPr>
          <w:t xml:space="preserve"> e caracteriza</w:t>
        </w:r>
      </w:ins>
      <w:ins w:id="210" w:author="Paula Ghetti Lyrio" w:date="2020-08-07T14:13:00Z">
        <w:r w:rsidR="00B66492">
          <w:rPr>
            <w:rFonts w:ascii="Arial" w:hAnsi="Arial" w:cs="Arial"/>
            <w:sz w:val="22"/>
            <w:szCs w:val="22"/>
          </w:rPr>
          <w:t>dos abaixo</w:t>
        </w:r>
      </w:ins>
      <w:ins w:id="211" w:author="Paula Ghetti Lyrio" w:date="2020-08-07T14:12:00Z">
        <w:r w:rsidR="00B66492" w:rsidRPr="00B66492">
          <w:rPr>
            <w:rFonts w:ascii="Arial" w:hAnsi="Arial" w:cs="Arial"/>
            <w:sz w:val="22"/>
            <w:szCs w:val="22"/>
          </w:rPr>
          <w:t xml:space="preserve"> (</w:t>
        </w:r>
      </w:ins>
      <w:ins w:id="212" w:author="Paula Ghetti Lyrio" w:date="2020-08-07T14:13:00Z">
        <w:r w:rsidR="00B66492">
          <w:rPr>
            <w:rFonts w:ascii="Arial" w:hAnsi="Arial" w:cs="Arial"/>
            <w:sz w:val="22"/>
            <w:szCs w:val="22"/>
          </w:rPr>
          <w:t>“</w:t>
        </w:r>
      </w:ins>
      <w:ins w:id="213" w:author="Paula Ghetti Lyrio" w:date="2020-08-07T14:12:00Z">
        <w:r w:rsidR="00B66492" w:rsidRPr="00B66492">
          <w:rPr>
            <w:rFonts w:ascii="Arial" w:hAnsi="Arial" w:cs="Arial"/>
            <w:sz w:val="22"/>
            <w:szCs w:val="22"/>
          </w:rPr>
          <w:t>BENS</w:t>
        </w:r>
      </w:ins>
      <w:ins w:id="214" w:author="Paula Ghetti Lyrio" w:date="2020-08-07T14:13:00Z">
        <w:r w:rsidR="00B66492">
          <w:rPr>
            <w:rFonts w:ascii="Arial" w:hAnsi="Arial" w:cs="Arial"/>
            <w:sz w:val="22"/>
            <w:szCs w:val="22"/>
          </w:rPr>
          <w:t>”</w:t>
        </w:r>
      </w:ins>
      <w:ins w:id="215" w:author="Paula Ghetti Lyrio" w:date="2020-08-07T14:12:00Z">
        <w:r w:rsidR="00B66492">
          <w:rPr>
            <w:rFonts w:ascii="Arial" w:hAnsi="Arial" w:cs="Arial"/>
            <w:sz w:val="22"/>
            <w:szCs w:val="22"/>
          </w:rPr>
          <w:t>),</w:t>
        </w:r>
        <w:r w:rsidR="00B66492" w:rsidRPr="00B66492">
          <w:rPr>
            <w:rFonts w:ascii="Arial" w:hAnsi="Arial" w:cs="Arial"/>
            <w:sz w:val="22"/>
            <w:szCs w:val="22"/>
          </w:rPr>
          <w:t xml:space="preserve"> </w:t>
        </w:r>
        <w:r w:rsidR="00B66492">
          <w:rPr>
            <w:rFonts w:ascii="Arial" w:hAnsi="Arial" w:cs="Arial"/>
            <w:sz w:val="22"/>
            <w:szCs w:val="22"/>
          </w:rPr>
          <w:t>nos termos da HIPOTECA</w:t>
        </w:r>
        <w:r w:rsidR="00B66492" w:rsidRPr="00B66492">
          <w:rPr>
            <w:rFonts w:ascii="Arial" w:hAnsi="Arial" w:cs="Arial"/>
            <w:sz w:val="22"/>
            <w:szCs w:val="22"/>
          </w:rPr>
          <w:t xml:space="preserve">: </w:t>
        </w:r>
      </w:ins>
    </w:p>
    <w:p w14:paraId="0405A1FD" w14:textId="034C6B2F" w:rsidR="00B66492" w:rsidRPr="00882A74" w:rsidRDefault="00B66492" w:rsidP="00882A74">
      <w:pPr>
        <w:pStyle w:val="ListParagraph"/>
        <w:numPr>
          <w:ilvl w:val="0"/>
          <w:numId w:val="41"/>
        </w:numPr>
        <w:tabs>
          <w:tab w:val="left" w:pos="851"/>
        </w:tabs>
        <w:spacing w:before="100" w:beforeAutospacing="1" w:after="100" w:afterAutospacing="1" w:line="360" w:lineRule="auto"/>
        <w:jc w:val="both"/>
        <w:rPr>
          <w:ins w:id="216" w:author="Paula Ghetti Lyrio" w:date="2020-08-07T14:12:00Z"/>
          <w:rFonts w:ascii="Arial" w:hAnsi="Arial" w:cs="Arial"/>
          <w:sz w:val="22"/>
          <w:szCs w:val="22"/>
        </w:rPr>
      </w:pPr>
      <w:ins w:id="217" w:author="Paula Ghetti Lyrio" w:date="2020-08-07T14:12:00Z">
        <w:r w:rsidRPr="00882A74">
          <w:rPr>
            <w:rFonts w:ascii="Arial" w:hAnsi="Arial" w:cs="Arial"/>
            <w:sz w:val="22"/>
            <w:szCs w:val="22"/>
            <w:u w:val="single"/>
          </w:rPr>
          <w:t>Terreno 1</w:t>
        </w:r>
        <w:r w:rsidRPr="00882A74">
          <w:rPr>
            <w:rFonts w:ascii="Arial" w:hAnsi="Arial" w:cs="Arial"/>
            <w:sz w:val="22"/>
            <w:szCs w:val="22"/>
          </w:rPr>
          <w:t>:</w:t>
        </w:r>
      </w:ins>
    </w:p>
    <w:p w14:paraId="67240C13" w14:textId="77777777" w:rsidR="00B66492" w:rsidRPr="00B66492" w:rsidRDefault="00B66492" w:rsidP="00882A74">
      <w:pPr>
        <w:tabs>
          <w:tab w:val="left" w:pos="851"/>
        </w:tabs>
        <w:spacing w:before="100" w:beforeAutospacing="1" w:after="100" w:afterAutospacing="1" w:line="360" w:lineRule="auto"/>
        <w:ind w:left="1571"/>
        <w:jc w:val="both"/>
        <w:rPr>
          <w:ins w:id="218" w:author="Paula Ghetti Lyrio" w:date="2020-08-07T14:12:00Z"/>
          <w:rFonts w:ascii="Arial" w:hAnsi="Arial" w:cs="Arial"/>
          <w:sz w:val="22"/>
          <w:szCs w:val="22"/>
        </w:rPr>
      </w:pPr>
      <w:ins w:id="219" w:author="Paula Ghetti Lyrio" w:date="2020-08-07T14:12:00Z">
        <w:r w:rsidRPr="00B66492">
          <w:rPr>
            <w:rFonts w:ascii="Arial" w:hAnsi="Arial" w:cs="Arial"/>
            <w:sz w:val="22"/>
            <w:szCs w:val="22"/>
          </w:rPr>
          <w:t xml:space="preserve">Com área de 205.000 m2, com as seguintes confrontações e medidas: “uma fração de campo, localizado no distrito de </w:t>
        </w:r>
        <w:proofErr w:type="spellStart"/>
        <w:r w:rsidRPr="00B66492">
          <w:rPr>
            <w:rFonts w:ascii="Arial" w:hAnsi="Arial" w:cs="Arial"/>
            <w:sz w:val="22"/>
            <w:szCs w:val="22"/>
          </w:rPr>
          <w:t>Seival</w:t>
        </w:r>
        <w:proofErr w:type="spellEnd"/>
        <w:r w:rsidRPr="00B66492">
          <w:rPr>
            <w:rFonts w:ascii="Arial" w:hAnsi="Arial" w:cs="Arial"/>
            <w:sz w:val="22"/>
            <w:szCs w:val="22"/>
          </w:rPr>
          <w:t xml:space="preserve">, município de </w:t>
        </w:r>
        <w:proofErr w:type="spellStart"/>
        <w:r w:rsidRPr="00B66492">
          <w:rPr>
            <w:rFonts w:ascii="Arial" w:hAnsi="Arial" w:cs="Arial"/>
            <w:sz w:val="22"/>
            <w:szCs w:val="22"/>
          </w:rPr>
          <w:t>Candiota</w:t>
        </w:r>
        <w:proofErr w:type="spellEnd"/>
        <w:r w:rsidRPr="00B66492">
          <w:rPr>
            <w:rFonts w:ascii="Arial" w:hAnsi="Arial" w:cs="Arial"/>
            <w:sz w:val="22"/>
            <w:szCs w:val="22"/>
          </w:rPr>
          <w:t xml:space="preserve">/RS, sem benfeitorias, com área de 20ha. 5.000,00m2 (vinte hectares, cinco mil metros quadrados), com as seguintes confrontações: Ao sul e leste com Lília dos Santos Moraes; Ao sul também com Lauro </w:t>
        </w:r>
        <w:proofErr w:type="spellStart"/>
        <w:r w:rsidRPr="00B66492">
          <w:rPr>
            <w:rFonts w:ascii="Arial" w:hAnsi="Arial" w:cs="Arial"/>
            <w:sz w:val="22"/>
            <w:szCs w:val="22"/>
          </w:rPr>
          <w:t>Bulção</w:t>
        </w:r>
        <w:proofErr w:type="spellEnd"/>
        <w:r w:rsidRPr="00B66492">
          <w:rPr>
            <w:rFonts w:ascii="Arial" w:hAnsi="Arial" w:cs="Arial"/>
            <w:sz w:val="22"/>
            <w:szCs w:val="22"/>
          </w:rPr>
          <w:t xml:space="preserve"> Neto; e ao Norte e Oeste, com estradas”, imóvel esse objeto da matrícula nº 58.937, efetuada no Livro nº 2 do Registro de Imóveis da Comarca de Bagé, Estado do Rio Grande do Sul, adquirido por meio da escritura pública de compra e venda, lavrada às </w:t>
        </w:r>
        <w:proofErr w:type="spellStart"/>
        <w:r w:rsidRPr="00B66492">
          <w:rPr>
            <w:rFonts w:ascii="Arial" w:hAnsi="Arial" w:cs="Arial"/>
            <w:sz w:val="22"/>
            <w:szCs w:val="22"/>
          </w:rPr>
          <w:t>fls</w:t>
        </w:r>
        <w:proofErr w:type="spellEnd"/>
        <w:r w:rsidRPr="00B66492">
          <w:rPr>
            <w:rFonts w:ascii="Arial" w:hAnsi="Arial" w:cs="Arial"/>
            <w:sz w:val="22"/>
            <w:szCs w:val="22"/>
          </w:rPr>
          <w:t xml:space="preserve"> 091 do Livro nº 86 de Transmissões, do Serviço Notarial de Marcelino Ramos, da Comarca de Marcelino Ramos, Estado do Rio Grande do Sul, em 25 de novembro de 2014, devidamente registrada sob o nº 3, na matrícula </w:t>
        </w:r>
        <w:proofErr w:type="spellStart"/>
        <w:r w:rsidRPr="00B66492">
          <w:rPr>
            <w:rFonts w:ascii="Arial" w:hAnsi="Arial" w:cs="Arial"/>
            <w:sz w:val="22"/>
            <w:szCs w:val="22"/>
          </w:rPr>
          <w:t>supra-referida</w:t>
        </w:r>
        <w:proofErr w:type="spellEnd"/>
        <w:r w:rsidRPr="00B66492">
          <w:rPr>
            <w:rFonts w:ascii="Arial" w:hAnsi="Arial" w:cs="Arial"/>
            <w:sz w:val="22"/>
            <w:szCs w:val="22"/>
          </w:rPr>
          <w:t>, avaliado em R$ [--]([--] reais), em [--] de [--] de 2020; e</w:t>
        </w:r>
      </w:ins>
    </w:p>
    <w:p w14:paraId="6CF01256" w14:textId="77777777" w:rsidR="00B66492" w:rsidRPr="00B66492" w:rsidRDefault="00B66492" w:rsidP="00882A74">
      <w:pPr>
        <w:numPr>
          <w:ilvl w:val="0"/>
          <w:numId w:val="41"/>
        </w:numPr>
        <w:tabs>
          <w:tab w:val="left" w:pos="851"/>
        </w:tabs>
        <w:spacing w:before="100" w:beforeAutospacing="1" w:after="100" w:afterAutospacing="1" w:line="360" w:lineRule="auto"/>
        <w:jc w:val="both"/>
        <w:rPr>
          <w:ins w:id="220" w:author="Paula Ghetti Lyrio" w:date="2020-08-07T14:12:00Z"/>
          <w:rFonts w:ascii="Arial" w:hAnsi="Arial" w:cs="Arial"/>
          <w:sz w:val="22"/>
          <w:szCs w:val="22"/>
        </w:rPr>
      </w:pPr>
      <w:ins w:id="221" w:author="Paula Ghetti Lyrio" w:date="2020-08-07T14:12:00Z">
        <w:r w:rsidRPr="00882A74">
          <w:rPr>
            <w:rFonts w:ascii="Arial" w:hAnsi="Arial" w:cs="Arial"/>
            <w:sz w:val="22"/>
            <w:szCs w:val="22"/>
            <w:u w:val="single"/>
          </w:rPr>
          <w:t>Terreno 2</w:t>
        </w:r>
        <w:r w:rsidRPr="00B66492">
          <w:rPr>
            <w:rFonts w:ascii="Arial" w:hAnsi="Arial" w:cs="Arial"/>
            <w:sz w:val="22"/>
            <w:szCs w:val="22"/>
          </w:rPr>
          <w:t>:</w:t>
        </w:r>
      </w:ins>
    </w:p>
    <w:p w14:paraId="4709F580" w14:textId="716D2EF2" w:rsidR="00F05478" w:rsidRDefault="00B66492" w:rsidP="00882A74">
      <w:pPr>
        <w:tabs>
          <w:tab w:val="left" w:pos="851"/>
        </w:tabs>
        <w:spacing w:before="100" w:beforeAutospacing="1" w:after="100" w:afterAutospacing="1" w:line="360" w:lineRule="auto"/>
        <w:ind w:left="1571"/>
        <w:jc w:val="both"/>
        <w:rPr>
          <w:rFonts w:ascii="Arial" w:hAnsi="Arial" w:cs="Arial"/>
          <w:sz w:val="22"/>
          <w:szCs w:val="22"/>
        </w:rPr>
      </w:pPr>
      <w:ins w:id="222" w:author="Paula Ghetti Lyrio" w:date="2020-08-07T14:12:00Z">
        <w:r w:rsidRPr="00B66492">
          <w:rPr>
            <w:rFonts w:ascii="Arial" w:hAnsi="Arial" w:cs="Arial"/>
            <w:sz w:val="22"/>
            <w:szCs w:val="22"/>
          </w:rPr>
          <w:lastRenderedPageBreak/>
          <w:t xml:space="preserve">Com área de 300.000 m2, com as seguintes confrontações e medidas: “uma fração de terras, situada na área industrial no Distrito de </w:t>
        </w:r>
        <w:proofErr w:type="spellStart"/>
        <w:r w:rsidRPr="00B66492">
          <w:rPr>
            <w:rFonts w:ascii="Arial" w:hAnsi="Arial" w:cs="Arial"/>
            <w:sz w:val="22"/>
            <w:szCs w:val="22"/>
          </w:rPr>
          <w:t>Seival</w:t>
        </w:r>
        <w:proofErr w:type="spellEnd"/>
        <w:r w:rsidRPr="00B66492">
          <w:rPr>
            <w:rFonts w:ascii="Arial" w:hAnsi="Arial" w:cs="Arial"/>
            <w:sz w:val="22"/>
            <w:szCs w:val="22"/>
          </w:rPr>
          <w:t xml:space="preserve">, zona urbana do município de </w:t>
        </w:r>
        <w:proofErr w:type="spellStart"/>
        <w:r w:rsidRPr="00B66492">
          <w:rPr>
            <w:rFonts w:ascii="Arial" w:hAnsi="Arial" w:cs="Arial"/>
            <w:sz w:val="22"/>
            <w:szCs w:val="22"/>
          </w:rPr>
          <w:t>Candiota</w:t>
        </w:r>
        <w:proofErr w:type="spellEnd"/>
        <w:r w:rsidRPr="00B66492">
          <w:rPr>
            <w:rFonts w:ascii="Arial" w:hAnsi="Arial" w:cs="Arial"/>
            <w:sz w:val="22"/>
            <w:szCs w:val="22"/>
          </w:rPr>
          <w:t xml:space="preserve">/RS, sem benfeitorias, com a área superficial de 20ha. (trinta hectares), com a seguinte descrição poligonal, para fins de localização de área: o ponto inicial da descrição desta área é o ponto P-02 de coordenadas  236743,037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6517260, 114 N, referenciadas </w:t>
        </w:r>
        <w:proofErr w:type="spellStart"/>
        <w:r w:rsidRPr="00B66492">
          <w:rPr>
            <w:rFonts w:ascii="Arial" w:hAnsi="Arial" w:cs="Arial"/>
            <w:sz w:val="22"/>
            <w:szCs w:val="22"/>
          </w:rPr>
          <w:t>Datum</w:t>
        </w:r>
        <w:proofErr w:type="spellEnd"/>
        <w:r w:rsidRPr="00B66492">
          <w:rPr>
            <w:rFonts w:ascii="Arial" w:hAnsi="Arial" w:cs="Arial"/>
            <w:sz w:val="22"/>
            <w:szCs w:val="22"/>
          </w:rPr>
          <w:t xml:space="preserve"> SIRGAS 2000; deste ponto segue-se pelo azimute 213)32´25´´, a uma distância de 864,595m confrontando-se com Lilia dos Santos Moraes, e chega-se ao ponto P-05, (236264,469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6516537,012 N); deste ponto segue-se pelo azimute 343)15´26´´, a uma distância de 316,030m, confrontando-se com Lauro </w:t>
        </w:r>
        <w:proofErr w:type="spellStart"/>
        <w:r w:rsidRPr="00B66492">
          <w:rPr>
            <w:rFonts w:ascii="Arial" w:hAnsi="Arial" w:cs="Arial"/>
            <w:sz w:val="22"/>
            <w:szCs w:val="22"/>
          </w:rPr>
          <w:t>Bucão</w:t>
        </w:r>
        <w:proofErr w:type="spellEnd"/>
        <w:r w:rsidRPr="00B66492">
          <w:rPr>
            <w:rFonts w:ascii="Arial" w:hAnsi="Arial" w:cs="Arial"/>
            <w:sz w:val="22"/>
            <w:szCs w:val="22"/>
          </w:rPr>
          <w:t xml:space="preserve"> Neto e outros e chega-se ao ponto P-06 (236170,994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6516840,766 N ); deste ponto segue-se pelo azimute282)14´1´´ , a uma distância de 303,713m, confrontando-se com Lauro </w:t>
        </w:r>
        <w:proofErr w:type="spellStart"/>
        <w:r w:rsidRPr="00B66492">
          <w:rPr>
            <w:rFonts w:ascii="Arial" w:hAnsi="Arial" w:cs="Arial"/>
            <w:sz w:val="22"/>
            <w:szCs w:val="22"/>
          </w:rPr>
          <w:t>Bucão</w:t>
        </w:r>
        <w:proofErr w:type="spellEnd"/>
        <w:r w:rsidRPr="00B66492">
          <w:rPr>
            <w:rFonts w:ascii="Arial" w:hAnsi="Arial" w:cs="Arial"/>
            <w:sz w:val="22"/>
            <w:szCs w:val="22"/>
          </w:rPr>
          <w:t xml:space="preserve"> Neto e outros e chega-se ao ponto P-07 (235877,471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6516906,467 N); deste ponto segue-se pelo azimute 343)58´47´´, a uma distância de 248,441m confrontando-se com João Lucas </w:t>
        </w:r>
        <w:proofErr w:type="spellStart"/>
        <w:r w:rsidRPr="00B66492">
          <w:rPr>
            <w:rFonts w:ascii="Arial" w:hAnsi="Arial" w:cs="Arial"/>
            <w:sz w:val="22"/>
            <w:szCs w:val="22"/>
          </w:rPr>
          <w:t>Socca</w:t>
        </w:r>
        <w:proofErr w:type="spellEnd"/>
        <w:r w:rsidRPr="00B66492">
          <w:rPr>
            <w:rFonts w:ascii="Arial" w:hAnsi="Arial" w:cs="Arial"/>
            <w:sz w:val="22"/>
            <w:szCs w:val="22"/>
          </w:rPr>
          <w:t xml:space="preserve">, e chega-se ao ponto P-13 (235987,922 E 6517237,221 N); deste ponto segue-se pelo azimute 111)5´47´´, a uma distância de 240,858m confrontando-se com João Lucas </w:t>
        </w:r>
        <w:proofErr w:type="spellStart"/>
        <w:r w:rsidRPr="00B66492">
          <w:rPr>
            <w:rFonts w:ascii="Arial" w:hAnsi="Arial" w:cs="Arial"/>
            <w:sz w:val="22"/>
            <w:szCs w:val="22"/>
          </w:rPr>
          <w:t>Socca</w:t>
        </w:r>
        <w:proofErr w:type="spellEnd"/>
        <w:r w:rsidRPr="00B66492">
          <w:rPr>
            <w:rFonts w:ascii="Arial" w:hAnsi="Arial" w:cs="Arial"/>
            <w:sz w:val="22"/>
            <w:szCs w:val="22"/>
          </w:rPr>
          <w:t xml:space="preserve"> e chega-se ao ponto P-14 (236212,637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6517150,527 N); deste ponto, segue-se pelo azimute 78)19´35´´ , a uma distância de 541,603m, confrontando com João Lucas </w:t>
        </w:r>
        <w:proofErr w:type="spellStart"/>
        <w:r w:rsidRPr="00B66492">
          <w:rPr>
            <w:rFonts w:ascii="Arial" w:hAnsi="Arial" w:cs="Arial"/>
            <w:sz w:val="22"/>
            <w:szCs w:val="22"/>
          </w:rPr>
          <w:t>Socca</w:t>
        </w:r>
        <w:proofErr w:type="spellEnd"/>
        <w:r w:rsidRPr="00B66492">
          <w:rPr>
            <w:rFonts w:ascii="Arial" w:hAnsi="Arial" w:cs="Arial"/>
            <w:sz w:val="22"/>
            <w:szCs w:val="22"/>
          </w:rPr>
          <w:t xml:space="preserve">, e chega-se ao ponto P-02 inicial da descrição desta área, imóvel esse objeto da matrícula nº 60.064, efetuada no Livro nº 2 do Registro de Imóveis da Comarca de Bagé, Estado do Rio Grande do Sul, adquirido por meio da escritura pública de compra e venda, lavrada às </w:t>
        </w:r>
        <w:proofErr w:type="spellStart"/>
        <w:r w:rsidRPr="00B66492">
          <w:rPr>
            <w:rFonts w:ascii="Arial" w:hAnsi="Arial" w:cs="Arial"/>
            <w:sz w:val="22"/>
            <w:szCs w:val="22"/>
          </w:rPr>
          <w:t>fls</w:t>
        </w:r>
        <w:proofErr w:type="spellEnd"/>
        <w:r w:rsidRPr="00B66492">
          <w:rPr>
            <w:rFonts w:ascii="Arial" w:hAnsi="Arial" w:cs="Arial"/>
            <w:sz w:val="22"/>
            <w:szCs w:val="22"/>
          </w:rPr>
          <w:t xml:space="preserve"> 093 do Livro nº 86 de Transmissões, do Serviço Notarial de Marcelino Ramos, da Comarca de Marcelino Ramos, Estado do Rio Grande do Sul, em 25 de novembro de 2014, e escritura pública de retificação e ratificação, lavrada às </w:t>
        </w:r>
        <w:proofErr w:type="spellStart"/>
        <w:r w:rsidRPr="00B66492">
          <w:rPr>
            <w:rFonts w:ascii="Arial" w:hAnsi="Arial" w:cs="Arial"/>
            <w:sz w:val="22"/>
            <w:szCs w:val="22"/>
          </w:rPr>
          <w:t>fls</w:t>
        </w:r>
        <w:proofErr w:type="spellEnd"/>
        <w:r w:rsidRPr="00B66492">
          <w:rPr>
            <w:rFonts w:ascii="Arial" w:hAnsi="Arial" w:cs="Arial"/>
            <w:sz w:val="22"/>
            <w:szCs w:val="22"/>
          </w:rPr>
          <w:t xml:space="preserve"> 168 do Livro nº 22 de Contratos, do Serviço Notarial de Marcelino Ramos, da Comarca de Marcelino Ramos, Estado do Rio Grande do Sul, em 30 de março de 2015, ambas devidamente registradas sob o nº 1, avaliado em R$ [--]([--] reais), em [--] de [--] de 2020.</w:t>
        </w:r>
      </w:ins>
      <w:del w:id="223" w:author="Paula Ghetti Lyrio" w:date="2020-08-07T14:13:00Z">
        <w:r w:rsidR="004921C6" w:rsidDel="00B66492">
          <w:rPr>
            <w:rFonts w:ascii="Arial" w:hAnsi="Arial" w:cs="Arial"/>
            <w:sz w:val="22"/>
            <w:szCs w:val="22"/>
          </w:rPr>
          <w:delText>.</w:delText>
        </w:r>
      </w:del>
    </w:p>
    <w:p w14:paraId="23C17338" w14:textId="77777777" w:rsidR="00D804B8" w:rsidRPr="003A7B54" w:rsidRDefault="00D804B8" w:rsidP="00550530">
      <w:pPr>
        <w:pStyle w:val="Heading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BB3208" w:rsidRPr="003A7B54">
        <w:rPr>
          <w:rFonts w:ascii="Arial" w:hAnsi="Arial" w:cs="Arial"/>
          <w:sz w:val="22"/>
          <w:szCs w:val="22"/>
          <w:u w:val="single"/>
        </w:rPr>
        <w:t>PRIMEIRO</w:t>
      </w:r>
    </w:p>
    <w:p w14:paraId="4F6DE424" w14:textId="27C37742" w:rsidR="00D804B8" w:rsidRPr="003A7B54" w:rsidRDefault="000A7A09" w:rsidP="000C05F4">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lastRenderedPageBreak/>
        <w:t>INSTRUMENTOS DE FINANCIAMENTO</w:t>
      </w:r>
      <w:r w:rsidRPr="003A7B54">
        <w:rPr>
          <w:rFonts w:ascii="Arial" w:hAnsi="Arial" w:cs="Arial"/>
          <w:sz w:val="22"/>
          <w:szCs w:val="22"/>
        </w:rPr>
        <w:t xml:space="preserve">; </w:t>
      </w:r>
      <w:ins w:id="224" w:author="Paula Ghetti Lyrio" w:date="2020-08-07T14:50:00Z">
        <w:r w:rsidR="00C36498">
          <w:rPr>
            <w:rFonts w:ascii="Arial" w:hAnsi="Arial" w:cs="Arial"/>
            <w:sz w:val="22"/>
            <w:szCs w:val="22"/>
          </w:rPr>
          <w:t xml:space="preserve">e </w:t>
        </w:r>
      </w:ins>
      <w:r w:rsidR="0069364A" w:rsidRPr="003A7B54">
        <w:rPr>
          <w:rFonts w:ascii="Arial" w:hAnsi="Arial" w:cs="Arial"/>
          <w:sz w:val="22"/>
          <w:szCs w:val="22"/>
        </w:rPr>
        <w:t xml:space="preserve">(b) </w:t>
      </w:r>
      <w:r w:rsidR="008E1E77" w:rsidRPr="003A7B54">
        <w:rPr>
          <w:rFonts w:ascii="Arial" w:hAnsi="Arial" w:cs="Arial"/>
          <w:sz w:val="22"/>
          <w:szCs w:val="22"/>
        </w:rPr>
        <w:t>os créditos que venham a ser depositados, conforme o CONTRATO DE CESSÃO FIDUCIÁRIA, 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na</w:t>
      </w:r>
      <w:ins w:id="225" w:author="Paula Ghetti Lyrio" w:date="2020-08-07T14:49:00Z">
        <w:r w:rsidR="00C36498">
          <w:rPr>
            <w:rFonts w:ascii="Arial" w:hAnsi="Arial" w:cs="Arial"/>
            <w:bCs/>
            <w:sz w:val="22"/>
            <w:szCs w:val="22"/>
          </w:rPr>
          <w:t>s</w:t>
        </w:r>
      </w:ins>
      <w:r w:rsidR="0077097A">
        <w:rPr>
          <w:rFonts w:ascii="Arial" w:hAnsi="Arial" w:cs="Arial"/>
          <w:bCs/>
          <w:sz w:val="22"/>
          <w:szCs w:val="22"/>
        </w:rPr>
        <w:t xml:space="preserve"> </w:t>
      </w:r>
      <w:r w:rsidR="0069364A" w:rsidRPr="003A7B54">
        <w:rPr>
          <w:rFonts w:ascii="Arial" w:hAnsi="Arial" w:cs="Arial"/>
          <w:sz w:val="22"/>
          <w:szCs w:val="22"/>
        </w:rPr>
        <w:t>CONTA</w:t>
      </w:r>
      <w:ins w:id="226" w:author="Paula Ghetti Lyrio" w:date="2020-08-07T14:49:00Z">
        <w:r w:rsidR="00C36498">
          <w:rPr>
            <w:rFonts w:ascii="Arial" w:hAnsi="Arial" w:cs="Arial"/>
            <w:sz w:val="22"/>
            <w:szCs w:val="22"/>
          </w:rPr>
          <w:t>S</w:t>
        </w:r>
      </w:ins>
      <w:r w:rsidR="0069364A" w:rsidRPr="003A7B54">
        <w:rPr>
          <w:rFonts w:ascii="Arial" w:hAnsi="Arial" w:cs="Arial"/>
          <w:sz w:val="22"/>
          <w:szCs w:val="22"/>
        </w:rPr>
        <w:t xml:space="preserve"> RESERVA DO</w:t>
      </w:r>
      <w:ins w:id="227" w:author="Paula Ghetti Lyrio" w:date="2020-08-07T14:49:00Z">
        <w:r w:rsidR="00C36498">
          <w:rPr>
            <w:rFonts w:ascii="Arial" w:hAnsi="Arial" w:cs="Arial"/>
            <w:sz w:val="22"/>
            <w:szCs w:val="22"/>
          </w:rPr>
          <w:t>S</w:t>
        </w:r>
      </w:ins>
      <w:r w:rsidR="0069364A" w:rsidRPr="003A7B54">
        <w:rPr>
          <w:rFonts w:ascii="Arial" w:hAnsi="Arial" w:cs="Arial"/>
          <w:sz w:val="22"/>
          <w:szCs w:val="22"/>
        </w:rPr>
        <w:t xml:space="preserve"> SERVIÇO</w:t>
      </w:r>
      <w:ins w:id="228" w:author="Paula Ghetti Lyrio" w:date="2020-08-07T14:49:00Z">
        <w:r w:rsidR="00C36498">
          <w:rPr>
            <w:rFonts w:ascii="Arial" w:hAnsi="Arial" w:cs="Arial"/>
            <w:sz w:val="22"/>
            <w:szCs w:val="22"/>
          </w:rPr>
          <w:t>S</w:t>
        </w:r>
      </w:ins>
      <w:r w:rsidR="0069364A" w:rsidRPr="003A7B54">
        <w:rPr>
          <w:rFonts w:ascii="Arial" w:hAnsi="Arial" w:cs="Arial"/>
          <w:sz w:val="22"/>
          <w:szCs w:val="22"/>
        </w:rPr>
        <w:t xml:space="preserve">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na</w:t>
      </w:r>
      <w:ins w:id="229" w:author="Paula Ghetti Lyrio" w:date="2020-08-07T14:49:00Z">
        <w:r w:rsidR="00C36498">
          <w:rPr>
            <w:rFonts w:ascii="Arial" w:hAnsi="Arial" w:cs="Arial"/>
            <w:bCs/>
            <w:sz w:val="22"/>
            <w:szCs w:val="22"/>
          </w:rPr>
          <w:t>s</w:t>
        </w:r>
      </w:ins>
      <w:r w:rsidR="0077097A">
        <w:rPr>
          <w:rFonts w:ascii="Arial" w:hAnsi="Arial" w:cs="Arial"/>
          <w:bCs/>
          <w:sz w:val="22"/>
          <w:szCs w:val="22"/>
        </w:rPr>
        <w:t xml:space="preserve"> </w:t>
      </w:r>
      <w:r w:rsidRPr="003A7B54">
        <w:rPr>
          <w:rFonts w:ascii="Arial" w:hAnsi="Arial" w:cs="Arial"/>
          <w:sz w:val="22"/>
          <w:szCs w:val="22"/>
        </w:rPr>
        <w:t>CONTA</w:t>
      </w:r>
      <w:ins w:id="230" w:author="Paula Ghetti Lyrio" w:date="2020-08-07T14:49:00Z">
        <w:r w:rsidR="00C36498">
          <w:rPr>
            <w:rFonts w:ascii="Arial" w:hAnsi="Arial" w:cs="Arial"/>
            <w:sz w:val="22"/>
            <w:szCs w:val="22"/>
          </w:rPr>
          <w:t>S</w:t>
        </w:r>
      </w:ins>
      <w:r w:rsidRPr="003A7B54">
        <w:rPr>
          <w:rFonts w:ascii="Arial" w:hAnsi="Arial" w:cs="Arial"/>
          <w:sz w:val="22"/>
          <w:szCs w:val="22"/>
        </w:rPr>
        <w:t xml:space="preserve"> PAGAMENTO DAS DEBÊNTURES</w:t>
      </w:r>
      <w:r w:rsidR="008E1E77" w:rsidRPr="003A7B54">
        <w:rPr>
          <w:rFonts w:ascii="Arial" w:hAnsi="Arial" w:cs="Arial"/>
          <w:bCs/>
          <w:sz w:val="22"/>
          <w:szCs w:val="22"/>
        </w:rPr>
        <w:t>, bem como suas respectivas APLICAÇÕES AUTORIZADAS</w:t>
      </w:r>
      <w:r w:rsidR="009E020A">
        <w:rPr>
          <w:rFonts w:ascii="Arial" w:hAnsi="Arial" w:cs="Arial"/>
          <w:bCs/>
          <w:sz w:val="22"/>
          <w:szCs w:val="22"/>
        </w:rPr>
        <w:t xml:space="preserve"> (confor</w:t>
      </w:r>
      <w:r w:rsidR="00F0272A">
        <w:rPr>
          <w:rFonts w:ascii="Arial" w:hAnsi="Arial" w:cs="Arial"/>
          <w:bCs/>
          <w:sz w:val="22"/>
          <w:szCs w:val="22"/>
        </w:rPr>
        <w:t xml:space="preserve">me definidas no </w:t>
      </w:r>
      <w:r w:rsidR="00F0272A" w:rsidRPr="003A7B54">
        <w:rPr>
          <w:rFonts w:ascii="Arial" w:hAnsi="Arial" w:cs="Arial"/>
          <w:sz w:val="22"/>
          <w:szCs w:val="22"/>
        </w:rPr>
        <w:t>CONTRATO DE CESSÃO FIDUCIÁRIA</w:t>
      </w:r>
      <w:r w:rsidR="00D93E8B">
        <w:rPr>
          <w:rFonts w:ascii="Arial" w:hAnsi="Arial" w:cs="Arial"/>
          <w:sz w:val="22"/>
          <w:szCs w:val="22"/>
        </w:rPr>
        <w:t>)</w:t>
      </w:r>
      <w:del w:id="231" w:author="Paula Ghetti Lyrio" w:date="2020-08-07T14:50:00Z">
        <w:r w:rsidR="003D1663" w:rsidDel="00C36498">
          <w:rPr>
            <w:rFonts w:ascii="Arial" w:hAnsi="Arial" w:cs="Arial"/>
            <w:sz w:val="22"/>
            <w:szCs w:val="22"/>
          </w:rPr>
          <w:delText>;</w:delText>
        </w:r>
        <w:r w:rsidR="00CD7552" w:rsidDel="00C36498">
          <w:rPr>
            <w:rFonts w:ascii="Arial" w:hAnsi="Arial" w:cs="Arial"/>
            <w:sz w:val="22"/>
            <w:szCs w:val="22"/>
          </w:rPr>
          <w:delText xml:space="preserve"> </w:delText>
        </w:r>
        <w:r w:rsidR="004C704C" w:rsidDel="00C36498">
          <w:rPr>
            <w:rFonts w:ascii="Arial" w:hAnsi="Arial" w:cs="Arial"/>
            <w:sz w:val="22"/>
            <w:szCs w:val="22"/>
          </w:rPr>
          <w:delText xml:space="preserve">e </w:delText>
        </w:r>
        <w:r w:rsidR="00CD7552" w:rsidDel="00C36498">
          <w:rPr>
            <w:rFonts w:ascii="Arial" w:hAnsi="Arial" w:cs="Arial"/>
            <w:sz w:val="22"/>
            <w:szCs w:val="22"/>
          </w:rPr>
          <w:delText xml:space="preserve">(c) </w:delText>
        </w:r>
        <w:r w:rsidR="004C704C" w:rsidDel="00C36498">
          <w:rPr>
            <w:rFonts w:ascii="Arial" w:hAnsi="Arial" w:cs="Arial"/>
            <w:sz w:val="22"/>
            <w:szCs w:val="22"/>
          </w:rPr>
          <w:delText xml:space="preserve">neste momento, </w:delText>
        </w:r>
        <w:r w:rsidR="00CD7552" w:rsidDel="00C36498">
          <w:rPr>
            <w:rFonts w:ascii="Arial" w:hAnsi="Arial" w:cs="Arial"/>
            <w:sz w:val="22"/>
            <w:szCs w:val="22"/>
          </w:rPr>
          <w:delText xml:space="preserve">a hipoteca </w:delText>
        </w:r>
        <w:r w:rsidR="000C05F4" w:rsidDel="00C36498">
          <w:rPr>
            <w:rFonts w:ascii="Arial" w:hAnsi="Arial" w:cs="Arial"/>
            <w:sz w:val="22"/>
            <w:szCs w:val="22"/>
          </w:rPr>
          <w:delText xml:space="preserve">dos imóveis matriculados sob os </w:delText>
        </w:r>
        <w:r w:rsidR="000C05F4" w:rsidRPr="000C05F4" w:rsidDel="00C36498">
          <w:rPr>
            <w:rFonts w:ascii="Arial" w:hAnsi="Arial" w:cs="Arial"/>
            <w:sz w:val="22"/>
            <w:szCs w:val="22"/>
          </w:rPr>
          <w:delText>nº</w:delText>
        </w:r>
        <w:r w:rsidR="000C05F4" w:rsidDel="00C36498">
          <w:rPr>
            <w:rFonts w:ascii="Arial" w:hAnsi="Arial" w:cs="Arial"/>
            <w:sz w:val="22"/>
            <w:szCs w:val="22"/>
          </w:rPr>
          <w:delText xml:space="preserve">s </w:delText>
        </w:r>
        <w:r w:rsidR="000C05F4" w:rsidRPr="000C05F4" w:rsidDel="00C36498">
          <w:rPr>
            <w:rFonts w:ascii="Arial" w:hAnsi="Arial" w:cs="Arial"/>
            <w:sz w:val="22"/>
            <w:szCs w:val="22"/>
          </w:rPr>
          <w:delText>58.937</w:delText>
        </w:r>
        <w:r w:rsidR="000C05F4" w:rsidDel="00C36498">
          <w:rPr>
            <w:rFonts w:ascii="Arial" w:hAnsi="Arial" w:cs="Arial"/>
            <w:sz w:val="22"/>
            <w:szCs w:val="22"/>
          </w:rPr>
          <w:delText xml:space="preserve"> e </w:delText>
        </w:r>
        <w:r w:rsidR="000C05F4" w:rsidRPr="00CD7552" w:rsidDel="00C36498">
          <w:rPr>
            <w:rFonts w:ascii="Arial" w:hAnsi="Arial" w:cs="Arial"/>
            <w:sz w:val="22"/>
            <w:szCs w:val="22"/>
          </w:rPr>
          <w:delText>60.064</w:delText>
        </w:r>
        <w:r w:rsidR="000C05F4" w:rsidDel="00C36498">
          <w:rPr>
            <w:rFonts w:ascii="Arial" w:hAnsi="Arial" w:cs="Arial"/>
            <w:sz w:val="22"/>
            <w:szCs w:val="22"/>
          </w:rPr>
          <w:delText xml:space="preserve">, ambos </w:delText>
        </w:r>
        <w:r w:rsidR="000C05F4" w:rsidRPr="000C05F4" w:rsidDel="00C36498">
          <w:rPr>
            <w:rFonts w:ascii="Arial" w:hAnsi="Arial" w:cs="Arial"/>
            <w:sz w:val="22"/>
            <w:szCs w:val="22"/>
          </w:rPr>
          <w:delText>no Ofício do Registro de Imóveis de Bagé, Estado do Rio Grande do Sul</w:delText>
        </w:r>
        <w:r w:rsidR="000C05F4" w:rsidDel="00C36498">
          <w:rPr>
            <w:rFonts w:ascii="Arial" w:hAnsi="Arial" w:cs="Arial"/>
            <w:sz w:val="22"/>
            <w:szCs w:val="22"/>
          </w:rPr>
          <w:delText>, c</w:delText>
        </w:r>
        <w:r w:rsidR="00CD7552" w:rsidDel="00C36498">
          <w:rPr>
            <w:rFonts w:ascii="Arial" w:hAnsi="Arial" w:cs="Arial"/>
            <w:sz w:val="22"/>
            <w:szCs w:val="22"/>
          </w:rPr>
          <w:delText>onstituída por meio da</w:delText>
        </w:r>
        <w:r w:rsidR="00CD7552" w:rsidRPr="00CD7552" w:rsidDel="00C36498">
          <w:rPr>
            <w:rFonts w:cs="Arial"/>
          </w:rPr>
          <w:delText xml:space="preserve"> </w:delText>
        </w:r>
        <w:r w:rsidR="00CD7552" w:rsidRPr="00CD7552" w:rsidDel="00C36498">
          <w:rPr>
            <w:rFonts w:ascii="Arial" w:hAnsi="Arial" w:cs="Arial"/>
            <w:sz w:val="22"/>
            <w:szCs w:val="22"/>
          </w:rPr>
          <w:delText>Escritura Pública de Hipoteca de Imóveis</w:delText>
        </w:r>
        <w:r w:rsidR="000C05F4" w:rsidDel="00C36498">
          <w:rPr>
            <w:rFonts w:ascii="Arial" w:hAnsi="Arial" w:cs="Arial"/>
            <w:sz w:val="22"/>
            <w:szCs w:val="22"/>
          </w:rPr>
          <w:delText xml:space="preserve"> celebrada entre o BNDES</w:delText>
        </w:r>
        <w:r w:rsidR="00CD7552" w:rsidRPr="00CD7552" w:rsidDel="00C36498">
          <w:rPr>
            <w:rFonts w:ascii="Arial" w:hAnsi="Arial" w:cs="Arial"/>
            <w:sz w:val="22"/>
            <w:szCs w:val="22"/>
          </w:rPr>
          <w:delText xml:space="preserve"> e a PAMPA SUL</w:delText>
        </w:r>
        <w:r w:rsidR="000C05F4" w:rsidDel="00C36498">
          <w:rPr>
            <w:rFonts w:ascii="Arial" w:hAnsi="Arial" w:cs="Arial"/>
            <w:sz w:val="22"/>
            <w:szCs w:val="22"/>
          </w:rPr>
          <w:delText xml:space="preserve">, em </w:delText>
        </w:r>
        <w:r w:rsidR="00E06115" w:rsidDel="00C36498">
          <w:rPr>
            <w:rFonts w:ascii="Arial" w:hAnsi="Arial" w:cs="Arial"/>
            <w:sz w:val="22"/>
            <w:szCs w:val="22"/>
          </w:rPr>
          <w:delText>16 de abril de 2018</w:delText>
        </w:r>
        <w:r w:rsidR="004C704C" w:rsidDel="00C36498">
          <w:rPr>
            <w:rFonts w:ascii="Arial" w:hAnsi="Arial" w:cs="Arial"/>
            <w:sz w:val="22"/>
            <w:szCs w:val="22"/>
          </w:rPr>
          <w:delText>, a qual será compartilhada posteriormente entre os CREDORES mediante a celebração de termo aditivo à referida Escritura</w:delText>
        </w:r>
        <w:r w:rsidR="00971CC5" w:rsidDel="00C36498">
          <w:rPr>
            <w:rFonts w:ascii="Arial" w:hAnsi="Arial" w:cs="Arial"/>
            <w:sz w:val="22"/>
            <w:szCs w:val="22"/>
          </w:rPr>
          <w:delText xml:space="preserve"> Pública</w:delText>
        </w:r>
        <w:r w:rsidR="004C704C" w:rsidDel="00C36498">
          <w:rPr>
            <w:rFonts w:ascii="Arial" w:hAnsi="Arial" w:cs="Arial"/>
            <w:sz w:val="22"/>
            <w:szCs w:val="22"/>
          </w:rPr>
          <w:delText xml:space="preserve"> </w:delText>
        </w:r>
        <w:r w:rsidR="00971CC5" w:rsidDel="00C36498">
          <w:rPr>
            <w:rFonts w:ascii="Arial" w:hAnsi="Arial" w:cs="Arial"/>
            <w:sz w:val="22"/>
            <w:szCs w:val="22"/>
          </w:rPr>
          <w:delText xml:space="preserve">de Hipoteca </w:delText>
        </w:r>
        <w:r w:rsidR="004C704C" w:rsidDel="00C36498">
          <w:rPr>
            <w:rFonts w:ascii="Arial" w:hAnsi="Arial" w:cs="Arial"/>
            <w:sz w:val="22"/>
            <w:szCs w:val="22"/>
          </w:rPr>
          <w:delText>e a este CONTRATO</w:delText>
        </w:r>
      </w:del>
      <w:r w:rsidR="00CD7552">
        <w:rPr>
          <w:rFonts w:ascii="Arial" w:hAnsi="Arial" w:cs="Arial"/>
          <w:sz w:val="22"/>
          <w:szCs w:val="22"/>
        </w:rPr>
        <w:t>.</w:t>
      </w:r>
    </w:p>
    <w:p w14:paraId="45D606C7" w14:textId="77777777" w:rsidR="00BB3208" w:rsidRPr="003A7B54" w:rsidRDefault="00BB3208" w:rsidP="00550530">
      <w:pPr>
        <w:pStyle w:val="Heading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SEGUNDO</w:t>
      </w:r>
    </w:p>
    <w:p w14:paraId="3ECEE7FE" w14:textId="4BFA97DE"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w:t>
      </w:r>
      <w:r w:rsidR="004921C6">
        <w:rPr>
          <w:rFonts w:ascii="Arial" w:hAnsi="Arial" w:cs="Arial"/>
          <w:sz w:val="22"/>
          <w:szCs w:val="22"/>
        </w:rPr>
        <w:t xml:space="preserve">real ou fiduciária </w:t>
      </w:r>
      <w:r w:rsidRPr="003A7B54">
        <w:rPr>
          <w:rFonts w:ascii="Arial" w:hAnsi="Arial" w:cs="Arial"/>
          <w:sz w:val="22"/>
          <w:szCs w:val="22"/>
        </w:rPr>
        <w:t xml:space="preserve">adicional para assegurar o pagamento de quaisquer obrigações principais e acessórias, presentes e futuras previstas nos INSTRUMENTOS DE FINANCIAMENTO, além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w:t>
      </w:r>
      <w:r w:rsidR="004921C6">
        <w:rPr>
          <w:rFonts w:ascii="Arial" w:hAnsi="Arial" w:cs="Arial"/>
          <w:sz w:val="22"/>
          <w:szCs w:val="22"/>
        </w:rPr>
        <w:t xml:space="preserve">real ou fiduciária </w:t>
      </w:r>
      <w:r w:rsidRPr="003A7B54">
        <w:rPr>
          <w:rFonts w:ascii="Arial" w:hAnsi="Arial" w:cs="Arial"/>
          <w:sz w:val="22"/>
          <w:szCs w:val="22"/>
        </w:rPr>
        <w:t xml:space="preserve">adicional estará sujeita ao presente CONTRATO e será incluída na definição de GARANTIAS COMPARTILHADAS. Nessa 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a contar da data da efetiva constituição da garantia adicional, notificar o outro CREDOR sobre tal garantia adicional; e (</w:t>
      </w:r>
      <w:proofErr w:type="spellStart"/>
      <w:r w:rsidRPr="003A7B54">
        <w:rPr>
          <w:rFonts w:ascii="Arial" w:hAnsi="Arial" w:cs="Arial"/>
          <w:sz w:val="22"/>
          <w:szCs w:val="22"/>
        </w:rPr>
        <w:t>ii</w:t>
      </w:r>
      <w:proofErr w:type="spellEnd"/>
      <w:r w:rsidRPr="003A7B54">
        <w:rPr>
          <w:rFonts w:ascii="Arial" w:hAnsi="Arial" w:cs="Arial"/>
          <w:sz w:val="22"/>
          <w:szCs w:val="22"/>
        </w:rPr>
        <w:t xml:space="preserve">)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 xml:space="preserve">. </w:t>
      </w:r>
      <w:r w:rsidR="000A7A09" w:rsidRPr="003A7B54">
        <w:rPr>
          <w:rFonts w:ascii="Arial" w:hAnsi="Arial" w:cs="Arial"/>
          <w:sz w:val="22"/>
          <w:szCs w:val="22"/>
        </w:rPr>
        <w:t xml:space="preserve"> </w:t>
      </w:r>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 xml:space="preserve">Saldo </w:t>
      </w:r>
      <w:r w:rsidR="00A2360D" w:rsidRPr="003A7B54">
        <w:rPr>
          <w:rFonts w:ascii="Arial" w:hAnsi="Arial" w:cs="Arial"/>
          <w:sz w:val="22"/>
          <w:szCs w:val="22"/>
        </w:rPr>
        <w:lastRenderedPageBreak/>
        <w:t>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leGrid"/>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812D2" w:rsidRPr="003A7B54" w14:paraId="624133C2" w14:textId="77777777" w:rsidTr="00C70658">
        <w:trPr>
          <w:trHeight w:val="1254"/>
        </w:trPr>
        <w:tc>
          <w:tcPr>
            <w:tcW w:w="3936" w:type="dxa"/>
          </w:tcPr>
          <w:p w14:paraId="71C335B4" w14:textId="377FE5C5"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DEBENTURISTAS</w:t>
            </w:r>
            <w:ins w:id="232" w:author="Paula Ghetti Lyrio" w:date="2020-08-07T14:50:00Z">
              <w:r w:rsidR="00C36498">
                <w:rPr>
                  <w:rFonts w:ascii="Arial" w:hAnsi="Arial" w:cs="Arial"/>
                  <w:sz w:val="22"/>
                  <w:szCs w:val="22"/>
                </w:rPr>
                <w:t xml:space="preserve"> 1ª EMISSÃO</w:t>
              </w:r>
            </w:ins>
          </w:p>
        </w:tc>
        <w:tc>
          <w:tcPr>
            <w:tcW w:w="5222" w:type="dxa"/>
            <w:gridSpan w:val="2"/>
          </w:tcPr>
          <w:p w14:paraId="68F0357F" w14:textId="0A628D8C"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ins w:id="233" w:author="Paula Ghetti Lyrio" w:date="2020-08-07T14:51:00Z">
              <w:r w:rsidR="00C36498">
                <w:rPr>
                  <w:rFonts w:ascii="Arial" w:hAnsi="Arial" w:cs="Arial"/>
                  <w:sz w:val="22"/>
                  <w:szCs w:val="22"/>
                </w:rPr>
                <w:t xml:space="preserve"> 476</w:t>
              </w:r>
            </w:ins>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C36498" w:rsidRPr="003A7B54" w14:paraId="75094DAA" w14:textId="77777777" w:rsidTr="00C70658">
        <w:trPr>
          <w:trHeight w:val="1254"/>
          <w:ins w:id="234" w:author="Paula Ghetti Lyrio" w:date="2020-08-07T14:51:00Z"/>
        </w:trPr>
        <w:tc>
          <w:tcPr>
            <w:tcW w:w="3936" w:type="dxa"/>
          </w:tcPr>
          <w:p w14:paraId="26AB1F7D" w14:textId="2DBF2A55" w:rsidR="00C36498" w:rsidRPr="003A7B54" w:rsidRDefault="00C36498" w:rsidP="00C36498">
            <w:pPr>
              <w:spacing w:before="100" w:beforeAutospacing="1" w:after="100" w:afterAutospacing="1" w:line="360" w:lineRule="auto"/>
              <w:ind w:left="567"/>
              <w:rPr>
                <w:ins w:id="235" w:author="Paula Ghetti Lyrio" w:date="2020-08-07T14:51:00Z"/>
                <w:rFonts w:ascii="Arial" w:hAnsi="Arial" w:cs="Arial"/>
                <w:sz w:val="22"/>
                <w:szCs w:val="22"/>
              </w:rPr>
            </w:pPr>
            <w:ins w:id="236" w:author="Paula Ghetti Lyrio" w:date="2020-08-07T14:51:00Z">
              <w:r w:rsidRPr="003A7B54">
                <w:rPr>
                  <w:rFonts w:ascii="Arial" w:hAnsi="Arial" w:cs="Arial"/>
                  <w:sz w:val="22"/>
                  <w:szCs w:val="22"/>
                </w:rPr>
                <w:t>DEBENTURISTAS</w:t>
              </w:r>
              <w:r>
                <w:rPr>
                  <w:rFonts w:ascii="Arial" w:hAnsi="Arial" w:cs="Arial"/>
                  <w:sz w:val="22"/>
                  <w:szCs w:val="22"/>
                </w:rPr>
                <w:t xml:space="preserve"> 2ª EMISSÃO</w:t>
              </w:r>
            </w:ins>
          </w:p>
        </w:tc>
        <w:tc>
          <w:tcPr>
            <w:tcW w:w="5222" w:type="dxa"/>
            <w:gridSpan w:val="2"/>
          </w:tcPr>
          <w:p w14:paraId="0DE3BE54" w14:textId="27B9DED8" w:rsidR="00C36498" w:rsidRPr="003A7B54" w:rsidRDefault="00C36498" w:rsidP="00C36498">
            <w:pPr>
              <w:spacing w:before="100" w:beforeAutospacing="1" w:after="100" w:afterAutospacing="1" w:line="360" w:lineRule="auto"/>
              <w:ind w:left="497" w:right="383"/>
              <w:jc w:val="both"/>
              <w:rPr>
                <w:ins w:id="237" w:author="Paula Ghetti Lyrio" w:date="2020-08-07T14:51:00Z"/>
                <w:rFonts w:ascii="Arial" w:hAnsi="Arial" w:cs="Arial"/>
                <w:sz w:val="22"/>
                <w:szCs w:val="22"/>
              </w:rPr>
            </w:pPr>
            <w:ins w:id="238" w:author="Paula Ghetti Lyrio" w:date="2020-08-07T14:51:00Z">
              <w:r w:rsidRPr="003A7B54">
                <w:rPr>
                  <w:rFonts w:ascii="Arial" w:hAnsi="Arial" w:cs="Arial"/>
                  <w:sz w:val="22"/>
                  <w:szCs w:val="22"/>
                </w:rPr>
                <w:t>Saldo Devedor da dívida calculado nos termos da ESCRITURA DE EMISSÃO</w:t>
              </w:r>
              <w:r>
                <w:rPr>
                  <w:rFonts w:ascii="Arial" w:hAnsi="Arial" w:cs="Arial"/>
                  <w:sz w:val="22"/>
                  <w:szCs w:val="22"/>
                </w:rPr>
                <w:t xml:space="preserve"> 400</w:t>
              </w:r>
              <w:r w:rsidRPr="003A7B54">
                <w:rPr>
                  <w:rFonts w:ascii="Arial" w:hAnsi="Arial" w:cs="Arial"/>
                  <w:sz w:val="22"/>
                  <w:szCs w:val="22"/>
                </w:rPr>
                <w:t>, dividido pela soma dos saldos devedores calculados nos termos de todos os INSTRUMENTOS DE FINANCIAMENTO.</w:t>
              </w:r>
            </w:ins>
          </w:p>
        </w:tc>
      </w:tr>
      <w:tr w:rsidR="00C36498" w:rsidRPr="003A7B54" w14:paraId="139A67FB" w14:textId="77777777" w:rsidTr="00326BB7">
        <w:trPr>
          <w:trHeight w:val="548"/>
        </w:trPr>
        <w:tc>
          <w:tcPr>
            <w:tcW w:w="3936" w:type="dxa"/>
          </w:tcPr>
          <w:p w14:paraId="7A6B8585" w14:textId="77777777" w:rsidR="00C36498" w:rsidRPr="003A7B54" w:rsidRDefault="00C36498" w:rsidP="00C36498">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C36498" w:rsidRPr="003A7B54" w:rsidRDefault="00C36498" w:rsidP="00C36498">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Heading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105E362" w14:textId="55AAC922"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(i) depositado em conta bancária a ser indicada pelos CREDORES, em comum acordo; e (</w:t>
      </w:r>
      <w:proofErr w:type="spellStart"/>
      <w:r w:rsidR="00C127AF" w:rsidRPr="003A7B54">
        <w:rPr>
          <w:rFonts w:ascii="Arial" w:hAnsi="Arial" w:cs="Arial"/>
          <w:sz w:val="22"/>
          <w:szCs w:val="22"/>
        </w:rPr>
        <w:t>ii</w:t>
      </w:r>
      <w:proofErr w:type="spellEnd"/>
      <w:r w:rsidR="00C127AF" w:rsidRPr="003A7B54">
        <w:rPr>
          <w:rFonts w:ascii="Arial" w:hAnsi="Arial" w:cs="Arial"/>
          <w:sz w:val="22"/>
          <w:szCs w:val="22"/>
        </w:rPr>
        <w:t xml:space="preserve">)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del w:id="239" w:author="Paula Ghetti Lyrio" w:date="2020-08-07T14:51:00Z">
        <w:r w:rsidR="00A2360D" w:rsidRPr="003A7B54" w:rsidDel="00C36498">
          <w:rPr>
            <w:rFonts w:ascii="Arial" w:hAnsi="Arial" w:cs="Arial"/>
            <w:sz w:val="22"/>
            <w:szCs w:val="22"/>
          </w:rPr>
          <w:delText xml:space="preserve">Único </w:delText>
        </w:r>
      </w:del>
      <w:ins w:id="240" w:author="Paula Ghetti Lyrio" w:date="2020-08-07T14:51:00Z">
        <w:r w:rsidR="00C36498">
          <w:rPr>
            <w:rFonts w:ascii="Arial" w:hAnsi="Arial" w:cs="Arial"/>
            <w:sz w:val="22"/>
            <w:szCs w:val="22"/>
          </w:rPr>
          <w:t>Primeiro</w:t>
        </w:r>
        <w:r w:rsidR="00C36498" w:rsidRPr="003A7B54">
          <w:rPr>
            <w:rFonts w:ascii="Arial" w:hAnsi="Arial" w:cs="Arial"/>
            <w:sz w:val="22"/>
            <w:szCs w:val="22"/>
          </w:rPr>
          <w:t xml:space="preserve"> </w:t>
        </w:r>
      </w:ins>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Heading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lastRenderedPageBreak/>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Heading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Heading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Heading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maior e </w:t>
      </w:r>
      <w:r w:rsidRPr="003A7B54">
        <w:rPr>
          <w:rFonts w:ascii="Arial" w:hAnsi="Arial" w:cs="Arial"/>
          <w:sz w:val="22"/>
          <w:szCs w:val="22"/>
        </w:rPr>
        <w:t xml:space="preserve">deverá, no </w:t>
      </w:r>
      <w:r w:rsidR="008666A0" w:rsidRPr="003129AF">
        <w:rPr>
          <w:rFonts w:ascii="Arial" w:hAnsi="Arial" w:cs="Arial"/>
          <w:sz w:val="22"/>
          <w:szCs w:val="22"/>
        </w:rPr>
        <w:t>segundo</w:t>
      </w:r>
      <w:r w:rsidR="00493710" w:rsidRPr="00D115CB">
        <w:rPr>
          <w:rFonts w:ascii="Arial" w:hAnsi="Arial" w:cs="Arial"/>
          <w:sz w:val="22"/>
          <w:szCs w:val="22"/>
        </w:rPr>
        <w:t xml:space="preserve"> </w:t>
      </w:r>
      <w:r w:rsidR="006C7A17" w:rsidRPr="00D115CB">
        <w:rPr>
          <w:rFonts w:ascii="Arial" w:hAnsi="Arial" w:cs="Arial"/>
          <w:sz w:val="22"/>
          <w:szCs w:val="22"/>
        </w:rPr>
        <w:t>dia útil</w:t>
      </w:r>
      <w:r w:rsidR="006C7A17" w:rsidRPr="003A7B54">
        <w:rPr>
          <w:rFonts w:ascii="Arial" w:hAnsi="Arial" w:cs="Arial"/>
          <w:sz w:val="22"/>
          <w:szCs w:val="22"/>
        </w:rPr>
        <w:t xml:space="preserve">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CREDOR</w:t>
      </w:r>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3725886E"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00C7686C">
        <w:rPr>
          <w:rFonts w:ascii="Arial" w:hAnsi="Arial" w:cs="Arial"/>
          <w:bCs/>
          <w:sz w:val="22"/>
          <w:szCs w:val="22"/>
        </w:rPr>
        <w:t xml:space="preserve">, </w:t>
      </w:r>
      <w:r w:rsidR="002D4812">
        <w:rPr>
          <w:rFonts w:ascii="Arial" w:hAnsi="Arial" w:cs="Arial"/>
          <w:bCs/>
          <w:sz w:val="22"/>
          <w:szCs w:val="22"/>
        </w:rPr>
        <w:t xml:space="preserve">o que deverá ser informado para o outro CREDOR mediante notificação, por escrito, </w:t>
      </w:r>
      <w:r w:rsidRPr="003A7B54">
        <w:rPr>
          <w:rFonts w:ascii="Arial" w:hAnsi="Arial" w:cs="Arial"/>
          <w:bCs/>
          <w:sz w:val="22"/>
          <w:szCs w:val="22"/>
        </w:rPr>
        <w:t>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w:t>
      </w:r>
      <w:r w:rsidRPr="003A7B54">
        <w:rPr>
          <w:rFonts w:ascii="Arial" w:hAnsi="Arial" w:cs="Arial"/>
          <w:bCs/>
          <w:sz w:val="22"/>
          <w:szCs w:val="22"/>
        </w:rPr>
        <w:lastRenderedPageBreak/>
        <w:t xml:space="preserve">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OBRIGAÇÕES 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Heading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Heading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conforme </w:t>
      </w:r>
      <w:r w:rsidRPr="00C34311">
        <w:rPr>
          <w:rFonts w:ascii="Arial" w:hAnsi="Arial" w:cs="Arial"/>
          <w:sz w:val="22"/>
          <w:szCs w:val="22"/>
        </w:rPr>
        <w:lastRenderedPageBreak/>
        <w:t xml:space="preserve">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241" w:name="_DV_C130"/>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OITAVO</w:t>
      </w:r>
    </w:p>
    <w:bookmarkEnd w:id="241"/>
    <w:p w14:paraId="22D06602" w14:textId="5FEF5663"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w:t>
      </w:r>
      <w:ins w:id="242" w:author="Paula Ghetti Lyrio" w:date="2020-08-07T14:58:00Z">
        <w:r w:rsidR="00E00247">
          <w:rPr>
            <w:rFonts w:ascii="Arial" w:hAnsi="Arial" w:cs="Arial"/>
            <w:sz w:val="22"/>
            <w:szCs w:val="22"/>
          </w:rPr>
          <w:t xml:space="preserve"> pelos respectivos CREDORES</w:t>
        </w:r>
      </w:ins>
      <w:r w:rsidRPr="003A7B54">
        <w:rPr>
          <w:rFonts w:ascii="Arial" w:hAnsi="Arial" w:cs="Arial"/>
          <w:sz w:val="22"/>
          <w:szCs w:val="22"/>
        </w:rPr>
        <w:t xml:space="preserve">, sem a necessidade de decretação de vencimento antecipado dos </w:t>
      </w:r>
      <w:bookmarkStart w:id="243" w:name="_DV_C135"/>
      <w:r w:rsidRPr="003A7B54">
        <w:rPr>
          <w:rFonts w:ascii="Arial" w:hAnsi="Arial" w:cs="Arial"/>
          <w:sz w:val="22"/>
          <w:szCs w:val="22"/>
        </w:rPr>
        <w:t>INSTRUMENTOS</w:t>
      </w:r>
      <w:bookmarkStart w:id="244" w:name="_DV_M79"/>
      <w:bookmarkEnd w:id="243"/>
      <w:bookmarkEnd w:id="244"/>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E00247"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E00247">
        <w:rPr>
          <w:rFonts w:ascii="Arial" w:hAnsi="Arial" w:cs="Arial"/>
          <w:b/>
          <w:bCs/>
          <w:kern w:val="32"/>
          <w:sz w:val="22"/>
          <w:szCs w:val="22"/>
          <w:u w:val="single"/>
        </w:rPr>
        <w:t xml:space="preserve">PARÁGRAFO </w:t>
      </w:r>
      <w:r w:rsidR="003F05E7" w:rsidRPr="00E00247">
        <w:rPr>
          <w:rFonts w:ascii="Arial" w:hAnsi="Arial" w:cs="Arial"/>
          <w:b/>
          <w:bCs/>
          <w:kern w:val="32"/>
          <w:sz w:val="22"/>
          <w:szCs w:val="22"/>
          <w:u w:val="single"/>
        </w:rPr>
        <w:t>NONO</w:t>
      </w:r>
    </w:p>
    <w:p w14:paraId="2B116C27" w14:textId="55CE0041" w:rsidR="00C66F11" w:rsidRPr="003A7B54" w:rsidRDefault="00637129" w:rsidP="00550530">
      <w:pPr>
        <w:spacing w:before="100" w:beforeAutospacing="1" w:after="100" w:afterAutospacing="1" w:line="360" w:lineRule="auto"/>
        <w:jc w:val="both"/>
        <w:rPr>
          <w:rFonts w:ascii="Arial" w:hAnsi="Arial" w:cs="Arial"/>
          <w:sz w:val="22"/>
          <w:szCs w:val="22"/>
        </w:rPr>
      </w:pPr>
      <w:r w:rsidRPr="00E00247">
        <w:rPr>
          <w:rFonts w:ascii="Arial" w:hAnsi="Arial" w:cs="Arial"/>
          <w:sz w:val="22"/>
          <w:szCs w:val="22"/>
        </w:rPr>
        <w:t>Em caso de inadimplemento financeiro (principal, juros, multas e encargos, inclusive decorrentes de descumprimento de obrigação não</w:t>
      </w:r>
      <w:r w:rsidR="00B5384F" w:rsidRPr="00E00247">
        <w:rPr>
          <w:rFonts w:ascii="Arial" w:hAnsi="Arial" w:cs="Arial"/>
          <w:sz w:val="22"/>
          <w:szCs w:val="22"/>
        </w:rPr>
        <w:t xml:space="preserve"> </w:t>
      </w:r>
      <w:r w:rsidRPr="00E00247">
        <w:rPr>
          <w:rFonts w:ascii="Arial" w:hAnsi="Arial" w:cs="Arial"/>
          <w:sz w:val="22"/>
          <w:szCs w:val="22"/>
        </w:rPr>
        <w:t>financeira)</w:t>
      </w:r>
      <w:r w:rsidRPr="00E00247" w:rsidDel="003463A9">
        <w:rPr>
          <w:rFonts w:ascii="Arial" w:hAnsi="Arial" w:cs="Arial"/>
          <w:sz w:val="22"/>
          <w:szCs w:val="22"/>
        </w:rPr>
        <w:t xml:space="preserve"> </w:t>
      </w:r>
      <w:r w:rsidRPr="00E00247">
        <w:rPr>
          <w:rFonts w:ascii="Arial" w:hAnsi="Arial" w:cs="Arial"/>
          <w:sz w:val="22"/>
          <w:szCs w:val="22"/>
        </w:rPr>
        <w:t xml:space="preserve">dos INSTRUMENTOS DE FINANCIAMENTO e/ou </w:t>
      </w:r>
      <w:r w:rsidRPr="00E00247">
        <w:rPr>
          <w:rFonts w:ascii="Arial" w:hAnsi="Arial" w:cs="Arial"/>
          <w:sz w:val="22"/>
          <w:szCs w:val="22"/>
        </w:rPr>
        <w:lastRenderedPageBreak/>
        <w:t xml:space="preserve">decretação de vencimento antecipado dos INSTRUMENTOS DE FINANCIAMENTO, ou no vencimento final sem que as OBRIGAÇÕES GARANTIDAS tenham sido quitadas, a totalidade dos recursos depositados nas contas </w:t>
      </w:r>
      <w:ins w:id="245" w:author="Paula Ghetti Lyrio" w:date="2020-08-07T14:59:00Z">
        <w:r w:rsidR="00E00247">
          <w:rPr>
            <w:rFonts w:ascii="Arial" w:hAnsi="Arial" w:cs="Arial"/>
            <w:sz w:val="22"/>
            <w:szCs w:val="22"/>
          </w:rPr>
          <w:t xml:space="preserve">previstas no </w:t>
        </w:r>
        <w:r w:rsidR="00E00247" w:rsidRPr="003A7B54">
          <w:rPr>
            <w:rFonts w:ascii="Arial" w:hAnsi="Arial" w:cs="Arial"/>
            <w:sz w:val="22"/>
            <w:szCs w:val="22"/>
          </w:rPr>
          <w:t>CONTRATO DE CESSÃO FIDUCIÁRIA</w:t>
        </w:r>
        <w:r w:rsidR="00E00247">
          <w:rPr>
            <w:rFonts w:ascii="Arial" w:hAnsi="Arial" w:cs="Arial"/>
            <w:sz w:val="22"/>
            <w:szCs w:val="22"/>
          </w:rPr>
          <w:t xml:space="preserve">, com exceção daquelas </w:t>
        </w:r>
      </w:ins>
      <w:r w:rsidRPr="00E00247">
        <w:rPr>
          <w:rFonts w:ascii="Arial" w:hAnsi="Arial" w:cs="Arial"/>
          <w:sz w:val="22"/>
          <w:szCs w:val="22"/>
        </w:rPr>
        <w:t xml:space="preserve">mencionadas no </w:t>
      </w:r>
      <w:r w:rsidR="00260488" w:rsidRPr="00E00247">
        <w:rPr>
          <w:rFonts w:ascii="Arial" w:hAnsi="Arial" w:cs="Arial"/>
          <w:sz w:val="22"/>
          <w:szCs w:val="22"/>
        </w:rPr>
        <w:t xml:space="preserve">Parágrafo </w:t>
      </w:r>
      <w:del w:id="246" w:author="Paula Ghetti Lyrio" w:date="2020-08-07T14:59:00Z">
        <w:r w:rsidR="003F05E7" w:rsidRPr="00E00247" w:rsidDel="00E00247">
          <w:rPr>
            <w:rFonts w:ascii="Arial" w:hAnsi="Arial" w:cs="Arial"/>
            <w:sz w:val="22"/>
            <w:szCs w:val="22"/>
          </w:rPr>
          <w:delText xml:space="preserve">Oitavo </w:delText>
        </w:r>
      </w:del>
      <w:ins w:id="247" w:author="Paula Ghetti Lyrio" w:date="2020-08-07T14:59:00Z">
        <w:r w:rsidR="00E00247">
          <w:rPr>
            <w:rFonts w:ascii="Arial" w:hAnsi="Arial" w:cs="Arial"/>
            <w:sz w:val="22"/>
            <w:szCs w:val="22"/>
          </w:rPr>
          <w:t>Primeiro</w:t>
        </w:r>
        <w:r w:rsidR="00E00247" w:rsidRPr="00E00247">
          <w:rPr>
            <w:rFonts w:ascii="Arial" w:hAnsi="Arial" w:cs="Arial"/>
            <w:sz w:val="22"/>
            <w:szCs w:val="22"/>
          </w:rPr>
          <w:t xml:space="preserve"> </w:t>
        </w:r>
      </w:ins>
      <w:r w:rsidR="00260488" w:rsidRPr="00E00247">
        <w:rPr>
          <w:rFonts w:ascii="Arial" w:hAnsi="Arial" w:cs="Arial"/>
          <w:sz w:val="22"/>
          <w:szCs w:val="22"/>
        </w:rPr>
        <w:t>d</w:t>
      </w:r>
      <w:del w:id="248" w:author="Paula Ghetti Lyrio" w:date="2020-08-07T14:59:00Z">
        <w:r w:rsidR="00260488" w:rsidRPr="00E00247" w:rsidDel="00E00247">
          <w:rPr>
            <w:rFonts w:ascii="Arial" w:hAnsi="Arial" w:cs="Arial"/>
            <w:sz w:val="22"/>
            <w:szCs w:val="22"/>
          </w:rPr>
          <w:delText>est</w:delText>
        </w:r>
      </w:del>
      <w:r w:rsidR="00260488" w:rsidRPr="00E00247">
        <w:rPr>
          <w:rFonts w:ascii="Arial" w:hAnsi="Arial" w:cs="Arial"/>
          <w:sz w:val="22"/>
          <w:szCs w:val="22"/>
        </w:rPr>
        <w:t>a</w:t>
      </w:r>
      <w:r w:rsidRPr="00E00247">
        <w:rPr>
          <w:rFonts w:ascii="Arial" w:hAnsi="Arial" w:cs="Arial"/>
          <w:sz w:val="22"/>
          <w:szCs w:val="22"/>
        </w:rPr>
        <w:t xml:space="preserve"> </w:t>
      </w:r>
      <w:r w:rsidR="00260488" w:rsidRPr="00E00247">
        <w:rPr>
          <w:rFonts w:ascii="Arial" w:hAnsi="Arial" w:cs="Arial"/>
          <w:sz w:val="22"/>
          <w:szCs w:val="22"/>
        </w:rPr>
        <w:t>Cláusula</w:t>
      </w:r>
      <w:ins w:id="249" w:author="Paula Ghetti Lyrio" w:date="2020-08-07T14:59:00Z">
        <w:r w:rsidR="00E00247">
          <w:rPr>
            <w:rFonts w:ascii="Arial" w:hAnsi="Arial" w:cs="Arial"/>
            <w:sz w:val="22"/>
            <w:szCs w:val="22"/>
          </w:rPr>
          <w:t xml:space="preserve"> Terceira, </w:t>
        </w:r>
      </w:ins>
      <w:del w:id="250" w:author="Paula Ghetti Lyrio" w:date="2020-08-07T14:59:00Z">
        <w:r w:rsidR="00260488" w:rsidRPr="00E00247" w:rsidDel="00E00247">
          <w:rPr>
            <w:rFonts w:ascii="Arial" w:hAnsi="Arial" w:cs="Arial"/>
            <w:sz w:val="22"/>
            <w:szCs w:val="22"/>
          </w:rPr>
          <w:delText xml:space="preserve"> </w:delText>
        </w:r>
      </w:del>
      <w:r w:rsidRPr="00E00247">
        <w:rPr>
          <w:rFonts w:ascii="Arial" w:hAnsi="Arial" w:cs="Arial"/>
          <w:sz w:val="22"/>
          <w:szCs w:val="22"/>
        </w:rPr>
        <w:t xml:space="preserve">será compartilhada na proporção estabelecida no </w:t>
      </w:r>
      <w:r w:rsidR="00260488" w:rsidRPr="00E00247">
        <w:rPr>
          <w:rFonts w:ascii="Arial" w:hAnsi="Arial" w:cs="Arial"/>
          <w:i/>
          <w:sz w:val="22"/>
          <w:szCs w:val="22"/>
        </w:rPr>
        <w:t>caput</w:t>
      </w:r>
      <w:r w:rsidR="00260488" w:rsidRPr="00E00247">
        <w:rPr>
          <w:rFonts w:ascii="Arial" w:hAnsi="Arial" w:cs="Arial"/>
          <w:sz w:val="22"/>
          <w:szCs w:val="22"/>
        </w:rPr>
        <w:t xml:space="preserve"> da Cláusula </w:t>
      </w:r>
      <w:r w:rsidR="00543FF6" w:rsidRPr="00E00247">
        <w:rPr>
          <w:rFonts w:ascii="Arial" w:hAnsi="Arial" w:cs="Arial"/>
          <w:sz w:val="22"/>
          <w:szCs w:val="22"/>
        </w:rPr>
        <w:t xml:space="preserve">Quarta </w:t>
      </w:r>
      <w:r w:rsidRPr="00E00247">
        <w:rPr>
          <w:rFonts w:ascii="Arial" w:hAnsi="Arial" w:cs="Arial"/>
          <w:sz w:val="22"/>
          <w:szCs w:val="22"/>
        </w:rPr>
        <w:t>deste</w:t>
      </w:r>
      <w:r w:rsidR="00260488" w:rsidRPr="00E00247">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w:t>
      </w:r>
      <w:proofErr w:type="gramStart"/>
      <w:r w:rsidRPr="003A7B54">
        <w:rPr>
          <w:rFonts w:ascii="Arial" w:hAnsi="Arial" w:cs="Arial"/>
          <w:sz w:val="22"/>
          <w:szCs w:val="22"/>
        </w:rPr>
        <w:t>uma das GARANTIAS COMPARTILHADAS deverão</w:t>
      </w:r>
      <w:proofErr w:type="gramEnd"/>
      <w:r w:rsidRPr="003A7B54">
        <w:rPr>
          <w:rFonts w:ascii="Arial" w:hAnsi="Arial" w:cs="Arial"/>
          <w:sz w:val="22"/>
          <w:szCs w:val="22"/>
        </w:rPr>
        <w:t xml:space="preserve">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proofErr w:type="gramStart"/>
      <w:r w:rsidRPr="00550530">
        <w:rPr>
          <w:rFonts w:ascii="Arial" w:hAnsi="Arial" w:cs="Arial"/>
          <w:sz w:val="22"/>
          <w:szCs w:val="22"/>
        </w:rPr>
        <w:t>no</w:t>
      </w:r>
      <w:proofErr w:type="gramEnd"/>
      <w:r w:rsidRPr="00550530">
        <w:rPr>
          <w:rFonts w:ascii="Arial" w:hAnsi="Arial" w:cs="Arial"/>
          <w:sz w:val="22"/>
          <w:szCs w:val="22"/>
        </w:rPr>
        <w:t xml:space="preserve">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w:t>
      </w:r>
      <w:proofErr w:type="spellStart"/>
      <w:r w:rsidRPr="00550530">
        <w:rPr>
          <w:rFonts w:ascii="Arial" w:hAnsi="Arial" w:cs="Arial"/>
          <w:sz w:val="22"/>
          <w:szCs w:val="22"/>
        </w:rPr>
        <w:t>ii</w:t>
      </w:r>
      <w:proofErr w:type="spellEnd"/>
      <w:r w:rsidRPr="00550530">
        <w:rPr>
          <w:rFonts w:ascii="Arial" w:hAnsi="Arial" w:cs="Arial"/>
          <w:sz w:val="22"/>
          <w:szCs w:val="22"/>
        </w:rPr>
        <w:t>)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35EFB9AE"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II – </w:t>
      </w:r>
      <w:proofErr w:type="gramStart"/>
      <w:r w:rsidR="00C81DED" w:rsidRPr="00350F6F">
        <w:rPr>
          <w:rFonts w:ascii="Arial" w:hAnsi="Arial" w:cs="Arial"/>
          <w:sz w:val="22"/>
          <w:szCs w:val="22"/>
        </w:rPr>
        <w:t>no</w:t>
      </w:r>
      <w:proofErr w:type="gramEnd"/>
      <w:r w:rsidR="00C81DED" w:rsidRPr="00350F6F">
        <w:rPr>
          <w:rFonts w:ascii="Arial" w:hAnsi="Arial" w:cs="Arial"/>
          <w:sz w:val="22"/>
          <w:szCs w:val="22"/>
        </w:rPr>
        <w:t xml:space="preserve">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 xml:space="preserve">)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lastRenderedPageBreak/>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0C86731F" w14:textId="788C04BE" w:rsidR="00F0272A"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w:t>
      </w:r>
      <w:proofErr w:type="spellStart"/>
      <w:r w:rsidR="00FE714E">
        <w:rPr>
          <w:rFonts w:ascii="Arial" w:hAnsi="Arial" w:cs="Arial"/>
          <w:sz w:val="22"/>
          <w:szCs w:val="22"/>
        </w:rPr>
        <w:t>i</w:t>
      </w:r>
      <w:r w:rsidRPr="00350F6F">
        <w:rPr>
          <w:rFonts w:ascii="Arial" w:hAnsi="Arial" w:cs="Arial"/>
          <w:sz w:val="22"/>
          <w:szCs w:val="22"/>
        </w:rPr>
        <w:t>ii</w:t>
      </w:r>
      <w:proofErr w:type="spellEnd"/>
      <w:r w:rsidRPr="00350F6F">
        <w:rPr>
          <w:rFonts w:ascii="Arial" w:hAnsi="Arial" w:cs="Arial"/>
          <w:sz w:val="22"/>
          <w:szCs w:val="22"/>
        </w:rPr>
        <w:t>)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251" w:name="_DV_M92"/>
      <w:bookmarkStart w:id="252" w:name="_DV_M93"/>
      <w:bookmarkStart w:id="253" w:name="_DV_M96"/>
      <w:bookmarkEnd w:id="251"/>
      <w:bookmarkEnd w:id="252"/>
      <w:bookmarkEnd w:id="253"/>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254" w:name="_DV_M99"/>
      <w:bookmarkStart w:id="255" w:name="_DV_M100"/>
      <w:bookmarkStart w:id="256" w:name="_DV_M101"/>
      <w:bookmarkEnd w:id="254"/>
      <w:bookmarkEnd w:id="255"/>
      <w:bookmarkEnd w:id="256"/>
      <w:r w:rsidRPr="003A7B54">
        <w:rPr>
          <w:rFonts w:ascii="Arial" w:hAnsi="Arial" w:cs="Arial"/>
          <w:b/>
          <w:bCs/>
          <w:sz w:val="22"/>
          <w:szCs w:val="22"/>
          <w:u w:val="single"/>
        </w:rPr>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5A2E7118"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ins w:id="257" w:author="Paula Ghetti Lyrio" w:date="2020-08-07T15:00:00Z">
        <w:r w:rsidR="00E00247">
          <w:rPr>
            <w:rFonts w:ascii="Arial" w:hAnsi="Arial" w:cs="Arial"/>
            <w:caps/>
            <w:sz w:val="22"/>
            <w:szCs w:val="22"/>
          </w:rPr>
          <w:t xml:space="preserve"> </w:t>
        </w:r>
        <w:r w:rsidR="00E00247">
          <w:rPr>
            <w:rFonts w:ascii="Arial" w:hAnsi="Arial" w:cs="Arial"/>
            <w:sz w:val="22"/>
            <w:szCs w:val="22"/>
          </w:rPr>
          <w:t>e eventuais aditamentos</w:t>
        </w:r>
      </w:ins>
      <w:r w:rsidRPr="003A7B54">
        <w:rPr>
          <w:rFonts w:ascii="Arial" w:hAnsi="Arial" w:cs="Arial"/>
          <w:sz w:val="22"/>
          <w:szCs w:val="22"/>
        </w:rPr>
        <w:t xml:space="preserve">, as vias contratuais deverão ser entregues </w:t>
      </w:r>
      <w:r w:rsidRPr="009B4EF0">
        <w:rPr>
          <w:rFonts w:ascii="Arial" w:hAnsi="Arial" w:cs="Arial"/>
          <w:sz w:val="22"/>
          <w:szCs w:val="22"/>
        </w:rPr>
        <w:t>à SPE</w:t>
      </w:r>
      <w:r w:rsidR="00AA554B">
        <w:rPr>
          <w:rFonts w:ascii="Arial" w:hAnsi="Arial" w:cs="Arial"/>
          <w:sz w:val="22"/>
          <w:szCs w:val="22"/>
        </w:rPr>
        <w:t xml:space="preserve"> </w:t>
      </w:r>
      <w:r w:rsidRPr="003A7B54">
        <w:rPr>
          <w:rFonts w:ascii="Arial" w:hAnsi="Arial" w:cs="Arial"/>
          <w:sz w:val="22"/>
          <w:szCs w:val="22"/>
        </w:rPr>
        <w:t xml:space="preserve">para </w:t>
      </w:r>
      <w:r w:rsidR="00B0122E">
        <w:rPr>
          <w:rFonts w:ascii="Arial" w:hAnsi="Arial" w:cs="Arial"/>
          <w:sz w:val="22"/>
          <w:szCs w:val="22"/>
        </w:rPr>
        <w:t>r</w:t>
      </w:r>
      <w:r w:rsidRPr="006D6EB2">
        <w:rPr>
          <w:rFonts w:ascii="Arial" w:hAnsi="Arial" w:cs="Arial"/>
          <w:sz w:val="22"/>
          <w:szCs w:val="22"/>
        </w:rPr>
        <w:t xml:space="preserve">egistro </w:t>
      </w:r>
      <w:ins w:id="258" w:author="Paula Ghetti Lyrio" w:date="2020-08-07T15:00:00Z">
        <w:r w:rsidR="00E00247">
          <w:rPr>
            <w:rFonts w:ascii="Arial" w:hAnsi="Arial" w:cs="Arial"/>
            <w:sz w:val="22"/>
            <w:szCs w:val="22"/>
          </w:rPr>
          <w:t xml:space="preserve">e/ou </w:t>
        </w:r>
      </w:ins>
      <w:ins w:id="259" w:author="Paula Ghetti Lyrio" w:date="2020-08-07T15:01:00Z">
        <w:r w:rsidR="00E00247">
          <w:rPr>
            <w:rFonts w:ascii="Arial" w:hAnsi="Arial" w:cs="Arial"/>
            <w:sz w:val="22"/>
            <w:szCs w:val="22"/>
          </w:rPr>
          <w:t xml:space="preserve">averbação, conforme o caso, </w:t>
        </w:r>
      </w:ins>
      <w:r w:rsidRPr="003129AF">
        <w:rPr>
          <w:rFonts w:ascii="Arial" w:hAnsi="Arial" w:cs="Arial"/>
          <w:sz w:val="22"/>
          <w:szCs w:val="22"/>
        </w:rPr>
        <w:t xml:space="preserve">no </w:t>
      </w:r>
      <w:r w:rsidR="008666A0" w:rsidRPr="003129AF">
        <w:rPr>
          <w:rFonts w:ascii="Arial" w:hAnsi="Arial" w:cs="Arial"/>
          <w:sz w:val="22"/>
          <w:szCs w:val="22"/>
        </w:rPr>
        <w:t>Cartório de Registro de Títulos e Documentos da Comarca do Rio de Janeiro</w:t>
      </w:r>
      <w:r w:rsidR="000C3933" w:rsidRPr="004C0688">
        <w:rPr>
          <w:rFonts w:ascii="Arial" w:hAnsi="Arial" w:cs="Arial"/>
          <w:sz w:val="22"/>
          <w:szCs w:val="22"/>
        </w:rPr>
        <w:t xml:space="preserve">, </w:t>
      </w:r>
      <w:r w:rsidRPr="004C0688">
        <w:rPr>
          <w:rFonts w:ascii="Arial" w:hAnsi="Arial" w:cs="Arial"/>
          <w:sz w:val="22"/>
          <w:szCs w:val="22"/>
        </w:rPr>
        <w:t>no</w:t>
      </w:r>
      <w:r w:rsidRPr="006D6EB2">
        <w:rPr>
          <w:rFonts w:ascii="Arial" w:hAnsi="Arial" w:cs="Arial"/>
          <w:sz w:val="22"/>
          <w:szCs w:val="22"/>
        </w:rPr>
        <w:t xml:space="preserve"> prazo d</w:t>
      </w:r>
      <w:r w:rsidRPr="003A7B54">
        <w:rPr>
          <w:rFonts w:ascii="Arial" w:hAnsi="Arial" w:cs="Arial"/>
          <w:sz w:val="22"/>
          <w:szCs w:val="22"/>
        </w:rPr>
        <w:t xml:space="preserve">e até </w:t>
      </w:r>
      <w:r w:rsidR="005441B4">
        <w:rPr>
          <w:rFonts w:ascii="Arial" w:hAnsi="Arial" w:cs="Arial"/>
          <w:sz w:val="22"/>
          <w:szCs w:val="22"/>
        </w:rPr>
        <w:t>60</w:t>
      </w:r>
      <w:r w:rsidR="004C0688">
        <w:rPr>
          <w:rFonts w:ascii="Arial" w:hAnsi="Arial" w:cs="Arial"/>
          <w:sz w:val="22"/>
          <w:szCs w:val="22"/>
        </w:rPr>
        <w:t xml:space="preserve"> (</w:t>
      </w:r>
      <w:r w:rsidR="005441B4">
        <w:rPr>
          <w:rFonts w:ascii="Arial" w:hAnsi="Arial" w:cs="Arial"/>
          <w:sz w:val="22"/>
          <w:szCs w:val="22"/>
        </w:rPr>
        <w:t>sessenta</w:t>
      </w:r>
      <w:r w:rsidR="004C0688">
        <w:rPr>
          <w:rFonts w:ascii="Arial" w:hAnsi="Arial" w:cs="Arial"/>
          <w:sz w:val="22"/>
          <w:szCs w:val="22"/>
        </w:rPr>
        <w:t>)</w:t>
      </w:r>
      <w:r w:rsidRPr="003A7B54">
        <w:rPr>
          <w:rFonts w:ascii="Arial" w:hAnsi="Arial" w:cs="Arial"/>
          <w:sz w:val="22"/>
          <w:szCs w:val="22"/>
        </w:rPr>
        <w:t xml:space="preserve"> dias, 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r w:rsidR="00F84939" w:rsidRPr="003A7B54">
        <w:rPr>
          <w:rFonts w:ascii="Arial" w:hAnsi="Arial" w:cs="Arial"/>
          <w:sz w:val="22"/>
          <w:szCs w:val="22"/>
        </w:rPr>
        <w:t xml:space="preserve">.  </w:t>
      </w:r>
    </w:p>
    <w:p w14:paraId="31756DF7" w14:textId="3545BB78"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8F5861">
        <w:rPr>
          <w:rFonts w:ascii="Arial" w:hAnsi="Arial" w:cs="Arial"/>
          <w:b/>
          <w:bCs/>
          <w:kern w:val="32"/>
          <w:sz w:val="22"/>
          <w:szCs w:val="22"/>
          <w:u w:val="single"/>
        </w:rPr>
        <w:t>ÚNICO</w:t>
      </w:r>
    </w:p>
    <w:p w14:paraId="010859CD" w14:textId="0F5AB5EF" w:rsidR="00D804B8" w:rsidRDefault="002713FA" w:rsidP="00550530">
      <w:pPr>
        <w:pStyle w:val="Recuodecorpodetexto1"/>
        <w:spacing w:before="100" w:beforeAutospacing="1" w:after="100" w:afterAutospacing="1"/>
        <w:ind w:firstLine="0"/>
        <w:rPr>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lastRenderedPageBreak/>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260" w:name="_DV_M117"/>
      <w:bookmarkEnd w:id="260"/>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t>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w:t>
      </w:r>
      <w:proofErr w:type="spellStart"/>
      <w:r w:rsidRPr="003A7B54">
        <w:rPr>
          <w:rFonts w:ascii="Arial" w:hAnsi="Arial" w:cs="Arial"/>
          <w:sz w:val="22"/>
          <w:szCs w:val="22"/>
        </w:rPr>
        <w:t>ii</w:t>
      </w:r>
      <w:proofErr w:type="spellEnd"/>
      <w:r w:rsidRPr="003A7B54">
        <w:rPr>
          <w:rFonts w:ascii="Arial" w:hAnsi="Arial" w:cs="Arial"/>
          <w:sz w:val="22"/>
          <w:szCs w:val="22"/>
        </w:rPr>
        <w:t xml:space="preserve">) o CREDOR cedente notificará com antecedência os outros CREDORES a respeito </w:t>
      </w:r>
      <w:r w:rsidRPr="00550530">
        <w:rPr>
          <w:rFonts w:ascii="Arial" w:hAnsi="Arial" w:cs="Arial"/>
          <w:color w:val="000000"/>
          <w:sz w:val="22"/>
          <w:szCs w:val="22"/>
        </w:rPr>
        <w:t>da cessão em questão; e (</w:t>
      </w:r>
      <w:proofErr w:type="spellStart"/>
      <w:r w:rsidRPr="00550530">
        <w:rPr>
          <w:rFonts w:ascii="Arial" w:hAnsi="Arial" w:cs="Arial"/>
          <w:color w:val="000000"/>
          <w:sz w:val="22"/>
          <w:szCs w:val="22"/>
        </w:rPr>
        <w:t>iii</w:t>
      </w:r>
      <w:proofErr w:type="spellEnd"/>
      <w:r w:rsidRPr="00550530">
        <w:rPr>
          <w:rFonts w:ascii="Arial" w:hAnsi="Arial" w:cs="Arial"/>
          <w:color w:val="000000"/>
          <w:sz w:val="22"/>
          <w:szCs w:val="22"/>
        </w:rPr>
        <w:t>)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w:t>
      </w:r>
      <w:r w:rsidRPr="003A7B54">
        <w:rPr>
          <w:rFonts w:ascii="Arial" w:hAnsi="Arial" w:cs="Arial"/>
          <w:color w:val="000000"/>
          <w:sz w:val="22"/>
          <w:szCs w:val="22"/>
        </w:rPr>
        <w:lastRenderedPageBreak/>
        <w:t xml:space="preserve">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deverá comunicar às demais tal fato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r w:rsidRPr="003A7B54">
        <w:rPr>
          <w:rFonts w:ascii="Arial" w:hAnsi="Arial" w:cs="Arial"/>
          <w:sz w:val="22"/>
          <w:szCs w:val="22"/>
          <w:u w:val="single"/>
        </w:rPr>
        <w:t>a) Se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261" w:name="_DV_M106"/>
      <w:bookmarkStart w:id="262" w:name="_DV_M107"/>
      <w:bookmarkStart w:id="263" w:name="_DV_M108"/>
      <w:bookmarkEnd w:id="261"/>
      <w:bookmarkEnd w:id="262"/>
      <w:bookmarkEnd w:id="263"/>
      <w:r w:rsidRPr="003A7B54">
        <w:rPr>
          <w:rFonts w:ascii="Arial" w:hAnsi="Arial" w:cs="Arial"/>
          <w:sz w:val="22"/>
          <w:szCs w:val="22"/>
          <w:u w:val="single"/>
        </w:rPr>
        <w:t>b) Se para o AGENTE FIDUCIÁRIO:</w:t>
      </w:r>
    </w:p>
    <w:p w14:paraId="17F925D9" w14:textId="73F45D79" w:rsidR="009E020A" w:rsidRPr="003A7B54" w:rsidRDefault="009E020A" w:rsidP="009E020A">
      <w:pPr>
        <w:spacing w:before="100" w:beforeAutospacing="1" w:line="360" w:lineRule="auto"/>
        <w:ind w:left="539"/>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4C2DA76F" w14:textId="0E1230F0" w:rsidR="009E020A" w:rsidRPr="003A7B54" w:rsidRDefault="00C7686C" w:rsidP="009E020A">
      <w:pPr>
        <w:spacing w:line="360" w:lineRule="auto"/>
        <w:ind w:left="539"/>
        <w:rPr>
          <w:rFonts w:ascii="Arial" w:hAnsi="Arial" w:cs="Arial"/>
          <w:bCs/>
          <w:sz w:val="22"/>
          <w:szCs w:val="22"/>
        </w:rPr>
      </w:pPr>
      <w:r w:rsidRPr="00C7686C">
        <w:rPr>
          <w:rFonts w:ascii="Arial" w:hAnsi="Arial" w:cs="Arial"/>
          <w:color w:val="000000" w:themeColor="text1"/>
          <w:sz w:val="22"/>
          <w:szCs w:val="22"/>
        </w:rPr>
        <w:t>Rua Sete de Setembro, nº 99, sala 2401, Centro</w:t>
      </w:r>
    </w:p>
    <w:p w14:paraId="0E7D309C" w14:textId="6AEC18DD" w:rsidR="009E020A" w:rsidRPr="00C7686C" w:rsidRDefault="009E020A" w:rsidP="009E020A">
      <w:pPr>
        <w:spacing w:line="360" w:lineRule="auto"/>
        <w:ind w:left="539"/>
        <w:rPr>
          <w:rFonts w:ascii="Arial" w:hAnsi="Arial" w:cs="Arial"/>
          <w:bCs/>
          <w:sz w:val="22"/>
          <w:szCs w:val="22"/>
        </w:rPr>
      </w:pPr>
      <w:r w:rsidRPr="00C7686C">
        <w:rPr>
          <w:rFonts w:ascii="Arial" w:hAnsi="Arial" w:cs="Arial"/>
          <w:bCs/>
          <w:sz w:val="22"/>
          <w:szCs w:val="22"/>
        </w:rPr>
        <w:t xml:space="preserve">CEP </w:t>
      </w:r>
      <w:r w:rsidR="00C7686C" w:rsidRPr="00EA67ED">
        <w:rPr>
          <w:rFonts w:ascii="Arial" w:hAnsi="Arial" w:cs="Arial"/>
          <w:sz w:val="22"/>
          <w:szCs w:val="22"/>
        </w:rPr>
        <w:t>20050-005</w:t>
      </w:r>
    </w:p>
    <w:p w14:paraId="73BE77A2" w14:textId="7E82C088" w:rsidR="009E020A" w:rsidRPr="003A7B54" w:rsidRDefault="00C7686C" w:rsidP="009E020A">
      <w:pPr>
        <w:spacing w:line="360" w:lineRule="auto"/>
        <w:ind w:left="539"/>
        <w:rPr>
          <w:rFonts w:ascii="Arial" w:hAnsi="Arial" w:cs="Arial"/>
          <w:bCs/>
          <w:sz w:val="22"/>
          <w:szCs w:val="22"/>
        </w:rPr>
      </w:pPr>
      <w:r w:rsidRPr="00C7686C">
        <w:rPr>
          <w:rFonts w:ascii="Arial" w:hAnsi="Arial" w:cs="Arial"/>
          <w:bCs/>
          <w:sz w:val="22"/>
          <w:szCs w:val="22"/>
        </w:rPr>
        <w:t>Rio de Janeiro – RJ</w:t>
      </w:r>
    </w:p>
    <w:p w14:paraId="6D006D12" w14:textId="4B942328" w:rsidR="009E020A" w:rsidRDefault="00F0272A" w:rsidP="009E020A">
      <w:pPr>
        <w:spacing w:line="360" w:lineRule="auto"/>
        <w:ind w:left="539"/>
        <w:rPr>
          <w:rFonts w:ascii="Arial" w:hAnsi="Arial" w:cs="Arial"/>
          <w:bCs/>
          <w:sz w:val="22"/>
          <w:szCs w:val="22"/>
        </w:rPr>
      </w:pPr>
      <w:r>
        <w:rPr>
          <w:rFonts w:ascii="Arial" w:hAnsi="Arial" w:cs="Arial"/>
          <w:bCs/>
          <w:sz w:val="22"/>
          <w:szCs w:val="22"/>
        </w:rPr>
        <w:t>Em atenção de</w:t>
      </w:r>
      <w:r w:rsidR="009E020A">
        <w:rPr>
          <w:rFonts w:ascii="Arial" w:hAnsi="Arial" w:cs="Arial"/>
          <w:bCs/>
          <w:sz w:val="22"/>
          <w:szCs w:val="22"/>
        </w:rPr>
        <w:t xml:space="preserve">: </w:t>
      </w:r>
      <w:r w:rsidR="00F15734" w:rsidRPr="00002296">
        <w:rPr>
          <w:rFonts w:ascii="Arial" w:hAnsi="Arial" w:cs="Arial"/>
          <w:bCs/>
          <w:sz w:val="22"/>
          <w:szCs w:val="22"/>
        </w:rPr>
        <w:t>Srs. Carlos Alberto Bacha / Matheus Gomes Faria / Rinaldo Rabelo Ferreira</w:t>
      </w:r>
    </w:p>
    <w:p w14:paraId="65DE0C22" w14:textId="31547FDD" w:rsidR="00F0272A" w:rsidRPr="003A7B54" w:rsidRDefault="00F0272A" w:rsidP="009E020A">
      <w:pPr>
        <w:spacing w:line="360" w:lineRule="auto"/>
        <w:ind w:left="539"/>
        <w:rPr>
          <w:rFonts w:ascii="Arial" w:hAnsi="Arial" w:cs="Arial"/>
          <w:bCs/>
          <w:sz w:val="22"/>
          <w:szCs w:val="22"/>
        </w:rPr>
      </w:pPr>
      <w:r>
        <w:rPr>
          <w:rFonts w:ascii="Arial" w:hAnsi="Arial" w:cs="Arial"/>
          <w:bCs/>
          <w:sz w:val="22"/>
          <w:szCs w:val="22"/>
        </w:rPr>
        <w:t xml:space="preserve">Telefone: </w:t>
      </w:r>
      <w:r w:rsidR="00F15734" w:rsidRPr="00F15734">
        <w:rPr>
          <w:rFonts w:ascii="Arial" w:hAnsi="Arial" w:cs="Arial"/>
          <w:bCs/>
          <w:sz w:val="22"/>
          <w:szCs w:val="22"/>
        </w:rPr>
        <w:t>(11) 3090-0447</w:t>
      </w:r>
    </w:p>
    <w:p w14:paraId="4465490B" w14:textId="57F1E961" w:rsidR="009E020A" w:rsidRPr="003A7B54" w:rsidRDefault="009E020A" w:rsidP="009E020A">
      <w:pPr>
        <w:spacing w:line="360" w:lineRule="auto"/>
        <w:ind w:left="539"/>
        <w:rPr>
          <w:rFonts w:ascii="Arial" w:hAnsi="Arial" w:cs="Arial"/>
          <w:bCs/>
          <w:sz w:val="22"/>
          <w:szCs w:val="22"/>
        </w:rPr>
      </w:pPr>
      <w:r w:rsidRPr="003A7B54">
        <w:rPr>
          <w:rFonts w:ascii="Arial" w:hAnsi="Arial" w:cs="Arial"/>
          <w:bCs/>
          <w:sz w:val="22"/>
          <w:szCs w:val="22"/>
        </w:rPr>
        <w:t xml:space="preserve">E-mail: </w:t>
      </w:r>
      <w:r w:rsidR="00F15734" w:rsidRPr="00002296">
        <w:rPr>
          <w:rFonts w:ascii="Arial" w:hAnsi="Arial" w:cs="Arial"/>
          <w:bCs/>
          <w:sz w:val="22"/>
          <w:szCs w:val="22"/>
        </w:rPr>
        <w:t>spestrturacao@simplificpavarini.com.br</w:t>
      </w:r>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bookmarkStart w:id="264" w:name="_DV_M635"/>
      <w:bookmarkStart w:id="265" w:name="_DV_M110"/>
      <w:bookmarkStart w:id="266" w:name="_DV_M113"/>
      <w:bookmarkStart w:id="267" w:name="_DV_M115"/>
      <w:bookmarkEnd w:id="264"/>
      <w:bookmarkEnd w:id="265"/>
      <w:bookmarkEnd w:id="266"/>
      <w:bookmarkEnd w:id="267"/>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 xml:space="preserve">pelo BNDES, independentemente de seu registro público em cartório.  </w:t>
      </w:r>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4E10AD06"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34A4F14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lastRenderedPageBreak/>
        <w:t xml:space="preserve">DÉCIMA </w:t>
      </w:r>
      <w:r w:rsidR="00B81F1C">
        <w:rPr>
          <w:rFonts w:ascii="Arial" w:hAnsi="Arial" w:cs="Arial"/>
          <w:b/>
          <w:bCs/>
          <w:color w:val="000000"/>
          <w:kern w:val="32"/>
          <w:sz w:val="22"/>
          <w:szCs w:val="22"/>
          <w:u w:val="single"/>
        </w:rPr>
        <w:t>QUINTA</w:t>
      </w:r>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26C5CDD9" w:rsidR="00D804B8" w:rsidDel="00175246" w:rsidRDefault="00D804B8" w:rsidP="00052807">
      <w:pPr>
        <w:spacing w:before="100" w:beforeAutospacing="1" w:after="100" w:afterAutospacing="1" w:line="360" w:lineRule="auto"/>
        <w:jc w:val="both"/>
        <w:rPr>
          <w:del w:id="268" w:author="Paula Ghetti Lyrio" w:date="2020-08-07T15:04:00Z"/>
          <w:rFonts w:ascii="Arial" w:hAnsi="Arial" w:cs="Arial"/>
          <w:sz w:val="22"/>
          <w:szCs w:val="22"/>
        </w:rPr>
      </w:pPr>
      <w:del w:id="269" w:author="Paula Ghetti Lyrio" w:date="2020-08-07T15:04:00Z">
        <w:r w:rsidRPr="003A7B54" w:rsidDel="00175246">
          <w:rPr>
            <w:rFonts w:ascii="Arial" w:hAnsi="Arial" w:cs="Arial"/>
            <w:sz w:val="22"/>
            <w:szCs w:val="22"/>
          </w:rPr>
          <w:delText xml:space="preserve">E, por estarem justas e acordadas, assinam as </w:delText>
        </w:r>
        <w:r w:rsidR="00DF3BF8" w:rsidDel="00175246">
          <w:rPr>
            <w:rFonts w:ascii="Arial" w:hAnsi="Arial" w:cs="Arial"/>
            <w:sz w:val="22"/>
            <w:szCs w:val="22"/>
          </w:rPr>
          <w:delText>PARTES</w:delText>
        </w:r>
        <w:r w:rsidR="00DF3BF8" w:rsidRPr="003A7B54" w:rsidDel="00175246">
          <w:rPr>
            <w:rFonts w:ascii="Arial" w:hAnsi="Arial" w:cs="Arial"/>
            <w:sz w:val="22"/>
            <w:szCs w:val="22"/>
          </w:rPr>
          <w:delText xml:space="preserve"> </w:delText>
        </w:r>
        <w:r w:rsidRPr="003A7B54" w:rsidDel="00175246">
          <w:rPr>
            <w:rFonts w:ascii="Arial" w:hAnsi="Arial" w:cs="Arial"/>
            <w:sz w:val="22"/>
            <w:szCs w:val="22"/>
          </w:rPr>
          <w:delText xml:space="preserve">o presente </w:delText>
        </w:r>
        <w:r w:rsidR="00875D00" w:rsidRPr="003A7B54" w:rsidDel="00175246">
          <w:rPr>
            <w:rFonts w:ascii="Arial" w:hAnsi="Arial" w:cs="Arial"/>
            <w:sz w:val="22"/>
            <w:szCs w:val="22"/>
          </w:rPr>
          <w:delText>CONTRATO</w:delText>
        </w:r>
        <w:r w:rsidRPr="003A7B54" w:rsidDel="00175246">
          <w:rPr>
            <w:rFonts w:ascii="Arial" w:hAnsi="Arial" w:cs="Arial"/>
            <w:sz w:val="22"/>
            <w:szCs w:val="22"/>
          </w:rPr>
          <w:delText xml:space="preserve">, em caráter irrevogável e irretratável, em </w:delText>
        </w:r>
        <w:r w:rsidR="002B32C1" w:rsidDel="00175246">
          <w:rPr>
            <w:rFonts w:ascii="Arial" w:hAnsi="Arial" w:cs="Arial"/>
            <w:sz w:val="22"/>
            <w:szCs w:val="22"/>
          </w:rPr>
          <w:delText>uma via.</w:delText>
        </w:r>
      </w:del>
    </w:p>
    <w:p w14:paraId="3624F0EE" w14:textId="4B5A725D" w:rsidR="002229EA" w:rsidRPr="00052807" w:rsidDel="00175246" w:rsidRDefault="002229EA" w:rsidP="00052807">
      <w:pPr>
        <w:spacing w:before="100" w:beforeAutospacing="1" w:after="100" w:afterAutospacing="1" w:line="360" w:lineRule="auto"/>
        <w:jc w:val="both"/>
        <w:rPr>
          <w:del w:id="270" w:author="Paula Ghetti Lyrio" w:date="2020-08-07T15:04:00Z"/>
          <w:rFonts w:ascii="Arial" w:hAnsi="Arial" w:cs="Arial"/>
          <w:sz w:val="22"/>
          <w:szCs w:val="22"/>
        </w:rPr>
      </w:pPr>
      <w:del w:id="271" w:author="Paula Ghetti Lyrio" w:date="2020-08-07T15:04:00Z">
        <w:r w:rsidRPr="00052807" w:rsidDel="00175246">
          <w:rPr>
            <w:rFonts w:ascii="Arial" w:hAnsi="Arial" w:cs="Arial"/>
            <w:sz w:val="22"/>
            <w:szCs w:val="22"/>
          </w:rPr>
          <w:delText xml:space="preserve">As PARTES consideram, para todos os efeitos, a data mencionada abaixo como a da formalização jurídica deste </w:delText>
        </w:r>
        <w:r w:rsidDel="00175246">
          <w:rPr>
            <w:rFonts w:ascii="Arial" w:hAnsi="Arial" w:cs="Arial"/>
            <w:sz w:val="22"/>
            <w:szCs w:val="22"/>
          </w:rPr>
          <w:delText>CONTRATO</w:delText>
        </w:r>
        <w:r w:rsidRPr="00052807" w:rsidDel="00175246">
          <w:rPr>
            <w:rFonts w:ascii="Arial" w:hAnsi="Arial" w:cs="Arial"/>
            <w:sz w:val="22"/>
            <w:szCs w:val="22"/>
          </w:rPr>
          <w:delText>.</w:delText>
        </w:r>
      </w:del>
    </w:p>
    <w:p w14:paraId="6F0C9E3A" w14:textId="1D58F475" w:rsidR="00D804B8" w:rsidDel="00175246" w:rsidRDefault="00D804B8" w:rsidP="00F71468">
      <w:pPr>
        <w:spacing w:before="100" w:beforeAutospacing="1" w:after="100" w:afterAutospacing="1" w:line="360" w:lineRule="auto"/>
        <w:jc w:val="right"/>
        <w:rPr>
          <w:del w:id="272" w:author="Paula Ghetti Lyrio" w:date="2020-08-07T15:04:00Z"/>
          <w:rFonts w:ascii="Arial" w:hAnsi="Arial" w:cs="Arial"/>
          <w:sz w:val="22"/>
          <w:szCs w:val="22"/>
        </w:rPr>
      </w:pPr>
      <w:del w:id="273" w:author="Paula Ghetti Lyrio" w:date="2020-08-07T15:04:00Z">
        <w:r w:rsidRPr="003A7B54" w:rsidDel="00175246">
          <w:rPr>
            <w:rFonts w:ascii="Arial" w:hAnsi="Arial" w:cs="Arial"/>
            <w:sz w:val="22"/>
            <w:szCs w:val="22"/>
          </w:rPr>
          <w:delText xml:space="preserve">Rio de Janeiro, </w:delText>
        </w:r>
        <w:r w:rsidR="00D634C6" w:rsidRPr="003A7B54" w:rsidDel="00175246">
          <w:rPr>
            <w:rFonts w:ascii="Arial" w:hAnsi="Arial" w:cs="Arial"/>
            <w:sz w:val="22"/>
            <w:szCs w:val="22"/>
          </w:rPr>
          <w:delText xml:space="preserve">        de              </w:delText>
        </w:r>
        <w:r w:rsidR="00973D2B" w:rsidRPr="003A7B54" w:rsidDel="00175246">
          <w:rPr>
            <w:rFonts w:ascii="Arial" w:hAnsi="Arial" w:cs="Arial"/>
            <w:sz w:val="22"/>
            <w:szCs w:val="22"/>
          </w:rPr>
          <w:delText xml:space="preserve">               </w:delText>
        </w:r>
        <w:r w:rsidR="00D634C6" w:rsidRPr="003A7B54" w:rsidDel="00175246">
          <w:rPr>
            <w:rFonts w:ascii="Arial" w:hAnsi="Arial" w:cs="Arial"/>
            <w:sz w:val="22"/>
            <w:szCs w:val="22"/>
          </w:rPr>
          <w:delText xml:space="preserve">    de</w:delText>
        </w:r>
        <w:r w:rsidR="00D115CB" w:rsidDel="00175246">
          <w:rPr>
            <w:rFonts w:ascii="Arial" w:hAnsi="Arial" w:cs="Arial"/>
            <w:sz w:val="22"/>
            <w:szCs w:val="22"/>
          </w:rPr>
          <w:delText xml:space="preserve"> </w:delText>
        </w:r>
        <w:r w:rsidR="00F0272A" w:rsidDel="00175246">
          <w:rPr>
            <w:rFonts w:ascii="Arial" w:hAnsi="Arial" w:cs="Arial"/>
            <w:sz w:val="22"/>
            <w:szCs w:val="22"/>
          </w:rPr>
          <w:delText>202</w:delText>
        </w:r>
        <w:r w:rsidR="00D115CB" w:rsidDel="00175246">
          <w:rPr>
            <w:rFonts w:ascii="Arial" w:hAnsi="Arial" w:cs="Arial"/>
            <w:sz w:val="22"/>
            <w:szCs w:val="22"/>
          </w:rPr>
          <w:delText>0</w:delText>
        </w:r>
        <w:r w:rsidR="00D634C6" w:rsidRPr="003A7B54" w:rsidDel="00175246">
          <w:rPr>
            <w:rFonts w:ascii="Arial" w:hAnsi="Arial" w:cs="Arial"/>
            <w:sz w:val="22"/>
            <w:szCs w:val="22"/>
          </w:rPr>
          <w:delText>.</w:delText>
        </w:r>
      </w:del>
    </w:p>
    <w:p w14:paraId="521F1493" w14:textId="52E7A842" w:rsidR="00791D8E" w:rsidRPr="00782A71" w:rsidDel="00175246" w:rsidRDefault="00791D8E" w:rsidP="00791D8E">
      <w:pPr>
        <w:spacing w:after="120" w:line="276" w:lineRule="auto"/>
        <w:jc w:val="center"/>
        <w:rPr>
          <w:del w:id="274" w:author="Paula Ghetti Lyrio" w:date="2020-08-07T15:04:00Z"/>
          <w:rFonts w:ascii="Arial" w:hAnsi="Arial" w:cs="Arial"/>
          <w:sz w:val="22"/>
          <w:szCs w:val="22"/>
        </w:rPr>
      </w:pPr>
      <w:del w:id="275" w:author="Paula Ghetti Lyrio" w:date="2020-08-07T15:04:00Z">
        <w:r w:rsidRPr="00782A71" w:rsidDel="00175246">
          <w:rPr>
            <w:rFonts w:ascii="Arial" w:hAnsi="Arial" w:cs="Arial"/>
            <w:sz w:val="22"/>
            <w:szCs w:val="22"/>
          </w:rPr>
          <w:delText>[As assinaturas do presente instrumento estão apostas na página seguinte]</w:delText>
        </w:r>
        <w:r w:rsidR="00A0333C" w:rsidDel="00175246">
          <w:rPr>
            <w:rFonts w:ascii="Arial" w:hAnsi="Arial" w:cs="Arial"/>
            <w:sz w:val="22"/>
            <w:szCs w:val="22"/>
          </w:rPr>
          <w:delText>.</w:delText>
        </w:r>
      </w:del>
    </w:p>
    <w:p w14:paraId="0D652ED6" w14:textId="1C2ECFDC" w:rsidR="00791D8E" w:rsidRPr="003A7B54" w:rsidDel="00175246" w:rsidRDefault="00791D8E" w:rsidP="00550530">
      <w:pPr>
        <w:spacing w:before="100" w:beforeAutospacing="1" w:after="100" w:afterAutospacing="1" w:line="360" w:lineRule="auto"/>
        <w:jc w:val="center"/>
        <w:rPr>
          <w:del w:id="276" w:author="Paula Ghetti Lyrio" w:date="2020-08-07T15:04:00Z"/>
          <w:rFonts w:ascii="Arial" w:hAnsi="Arial" w:cs="Arial"/>
          <w:b/>
          <w:bCs/>
          <w:sz w:val="22"/>
          <w:szCs w:val="22"/>
        </w:rPr>
      </w:pPr>
    </w:p>
    <w:p w14:paraId="25A8F85F" w14:textId="63639852" w:rsidR="00B81F1C" w:rsidDel="00175246" w:rsidRDefault="00B81F1C" w:rsidP="00550530">
      <w:pPr>
        <w:keepNext/>
        <w:tabs>
          <w:tab w:val="left" w:pos="1701"/>
          <w:tab w:val="right" w:pos="9072"/>
        </w:tabs>
        <w:spacing w:before="100" w:beforeAutospacing="1" w:after="100" w:afterAutospacing="1" w:line="360" w:lineRule="auto"/>
        <w:jc w:val="both"/>
        <w:rPr>
          <w:del w:id="277" w:author="Paula Ghetti Lyrio" w:date="2020-08-07T15:04:00Z"/>
          <w:rFonts w:ascii="Arial" w:hAnsi="Arial" w:cs="Arial"/>
          <w:b/>
          <w:sz w:val="22"/>
          <w:szCs w:val="22"/>
        </w:rPr>
      </w:pPr>
      <w:del w:id="278" w:author="Paula Ghetti Lyrio" w:date="2020-08-07T15:04:00Z">
        <w:r w:rsidDel="00175246">
          <w:rPr>
            <w:rFonts w:ascii="Arial" w:hAnsi="Arial" w:cs="Arial"/>
            <w:b/>
            <w:sz w:val="22"/>
            <w:szCs w:val="22"/>
          </w:rPr>
          <w:br w:type="page"/>
        </w:r>
      </w:del>
    </w:p>
    <w:p w14:paraId="7DC27CA3" w14:textId="32CCD423" w:rsidR="00A0333C" w:rsidRPr="00A0333C" w:rsidDel="00175246" w:rsidRDefault="00A0333C" w:rsidP="00550530">
      <w:pPr>
        <w:keepNext/>
        <w:tabs>
          <w:tab w:val="left" w:pos="1701"/>
          <w:tab w:val="right" w:pos="9072"/>
        </w:tabs>
        <w:spacing w:before="100" w:beforeAutospacing="1" w:after="100" w:afterAutospacing="1" w:line="360" w:lineRule="auto"/>
        <w:jc w:val="both"/>
        <w:rPr>
          <w:del w:id="279" w:author="Paula Ghetti Lyrio" w:date="2020-08-07T15:04:00Z"/>
          <w:rFonts w:ascii="Arial" w:hAnsi="Arial" w:cs="Arial"/>
          <w:b/>
          <w:sz w:val="22"/>
          <w:szCs w:val="22"/>
        </w:rPr>
      </w:pPr>
      <w:del w:id="280" w:author="Paula Ghetti Lyrio" w:date="2020-08-07T15:04:00Z">
        <w:r w:rsidRPr="00A0333C" w:rsidDel="00175246">
          <w:rPr>
            <w:rFonts w:ascii="Arial" w:hAnsi="Arial" w:cs="Arial"/>
            <w:b/>
            <w:sz w:val="22"/>
            <w:szCs w:val="22"/>
          </w:rPr>
          <w:lastRenderedPageBreak/>
          <w:delText>Folha de Assinaturas do Contrato de Compartilhamento de Garantias e Outras Avenças nº</w:delText>
        </w:r>
        <w:r w:rsidDel="00175246">
          <w:rPr>
            <w:rFonts w:ascii="Arial" w:hAnsi="Arial" w:cs="Arial"/>
            <w:b/>
            <w:sz w:val="22"/>
            <w:szCs w:val="22"/>
          </w:rPr>
          <w:delText> </w:delText>
        </w:r>
        <w:r w:rsidRPr="00A0333C" w:rsidDel="00175246">
          <w:rPr>
            <w:rFonts w:ascii="Arial" w:hAnsi="Arial" w:cs="Arial"/>
            <w:b/>
            <w:sz w:val="22"/>
            <w:szCs w:val="22"/>
          </w:rPr>
          <w:delText>18.2.0076.6</w:delText>
        </w:r>
        <w:r w:rsidDel="00175246">
          <w:rPr>
            <w:rFonts w:ascii="Arial" w:hAnsi="Arial" w:cs="Arial"/>
            <w:b/>
            <w:sz w:val="22"/>
            <w:szCs w:val="22"/>
          </w:rPr>
          <w:delText>.</w:delText>
        </w:r>
      </w:del>
    </w:p>
    <w:p w14:paraId="2934828F" w14:textId="79F6AA5C"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81" w:author="Paula Ghetti Lyrio" w:date="2020-08-07T15:04:00Z"/>
          <w:rFonts w:ascii="Arial" w:hAnsi="Arial" w:cs="Arial"/>
          <w:sz w:val="22"/>
          <w:szCs w:val="22"/>
        </w:rPr>
      </w:pPr>
      <w:del w:id="282" w:author="Paula Ghetti Lyrio" w:date="2020-08-07T15:04:00Z">
        <w:r w:rsidRPr="003A7B54" w:rsidDel="00175246">
          <w:rPr>
            <w:rFonts w:ascii="Arial" w:hAnsi="Arial" w:cs="Arial"/>
            <w:b/>
            <w:sz w:val="22"/>
            <w:szCs w:val="22"/>
            <w:u w:val="single"/>
          </w:rPr>
          <w:delText>Pelo BNDES</w:delText>
        </w:r>
        <w:r w:rsidRPr="003A7B54" w:rsidDel="00175246">
          <w:rPr>
            <w:rFonts w:ascii="Arial" w:hAnsi="Arial" w:cs="Arial"/>
            <w:b/>
            <w:sz w:val="22"/>
            <w:szCs w:val="22"/>
          </w:rPr>
          <w:delText>:</w:delText>
        </w:r>
      </w:del>
    </w:p>
    <w:p w14:paraId="5E817FD7" w14:textId="06F28E1A"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83" w:author="Paula Ghetti Lyrio" w:date="2020-08-07T15:04:00Z"/>
          <w:rFonts w:ascii="Arial" w:hAnsi="Arial" w:cs="Arial"/>
          <w:sz w:val="22"/>
          <w:szCs w:val="22"/>
        </w:rPr>
      </w:pPr>
    </w:p>
    <w:p w14:paraId="2912376B" w14:textId="22422688"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84" w:author="Paula Ghetti Lyrio" w:date="2020-08-07T15:04:00Z"/>
          <w:rFonts w:ascii="Arial" w:hAnsi="Arial" w:cs="Arial"/>
          <w:sz w:val="22"/>
          <w:szCs w:val="22"/>
        </w:rPr>
      </w:pPr>
    </w:p>
    <w:p w14:paraId="3AE4D552" w14:textId="01416F81" w:rsidR="00D804B8" w:rsidRPr="003A7B54" w:rsidDel="00175246" w:rsidRDefault="00D804B8" w:rsidP="00550530">
      <w:pPr>
        <w:keepNext/>
        <w:tabs>
          <w:tab w:val="left" w:pos="1701"/>
          <w:tab w:val="left" w:pos="4820"/>
          <w:tab w:val="right" w:pos="9072"/>
        </w:tabs>
        <w:spacing w:before="100" w:beforeAutospacing="1" w:after="100" w:afterAutospacing="1" w:line="360" w:lineRule="auto"/>
        <w:jc w:val="both"/>
        <w:rPr>
          <w:del w:id="285" w:author="Paula Ghetti Lyrio" w:date="2020-08-07T15:04:00Z"/>
          <w:rFonts w:ascii="Arial" w:hAnsi="Arial" w:cs="Arial"/>
          <w:sz w:val="22"/>
          <w:szCs w:val="22"/>
          <w:u w:val="single"/>
        </w:rPr>
      </w:pPr>
      <w:del w:id="286" w:author="Paula Ghetti Lyrio" w:date="2020-08-07T15:04:00Z">
        <w:r w:rsidRPr="003A7B54" w:rsidDel="00175246">
          <w:rPr>
            <w:rFonts w:ascii="Arial" w:hAnsi="Arial" w:cs="Arial"/>
            <w:sz w:val="22"/>
            <w:szCs w:val="22"/>
          </w:rPr>
          <w:delText>________________________________</w:delText>
        </w:r>
        <w:r w:rsidRPr="003A7B54" w:rsidDel="00175246">
          <w:rPr>
            <w:rFonts w:ascii="Arial" w:hAnsi="Arial" w:cs="Arial"/>
            <w:sz w:val="22"/>
            <w:szCs w:val="22"/>
          </w:rPr>
          <w:tab/>
          <w:delText>_______________________________</w:delText>
        </w:r>
      </w:del>
    </w:p>
    <w:p w14:paraId="77D86F45" w14:textId="52C16FF8" w:rsidR="00D804B8" w:rsidRPr="003A7B54" w:rsidDel="00175246" w:rsidRDefault="00D804B8" w:rsidP="00550530">
      <w:pPr>
        <w:tabs>
          <w:tab w:val="left" w:pos="1701"/>
          <w:tab w:val="right" w:pos="9072"/>
        </w:tabs>
        <w:spacing w:before="100" w:beforeAutospacing="1" w:after="100" w:afterAutospacing="1" w:line="360" w:lineRule="auto"/>
        <w:jc w:val="center"/>
        <w:rPr>
          <w:del w:id="287" w:author="Paula Ghetti Lyrio" w:date="2020-08-07T15:04:00Z"/>
          <w:rFonts w:ascii="Arial" w:hAnsi="Arial" w:cs="Arial"/>
          <w:b/>
          <w:bCs/>
          <w:sz w:val="22"/>
          <w:szCs w:val="22"/>
        </w:rPr>
      </w:pPr>
      <w:del w:id="288" w:author="Paula Ghetti Lyrio" w:date="2020-08-07T15:04:00Z">
        <w:r w:rsidRPr="003A7B54" w:rsidDel="00175246">
          <w:rPr>
            <w:rFonts w:ascii="Arial" w:hAnsi="Arial" w:cs="Arial"/>
            <w:b/>
            <w:bCs/>
            <w:sz w:val="22"/>
            <w:szCs w:val="22"/>
          </w:rPr>
          <w:delText>BANCO NACIONAL DE DESENVOLVIMENTO ECONÔMICO E SOCIAL - BNDES</w:delText>
        </w:r>
      </w:del>
    </w:p>
    <w:p w14:paraId="4531AB05" w14:textId="61F15775" w:rsidR="00AF7135" w:rsidRPr="003A7B54" w:rsidDel="00175246" w:rsidRDefault="00AF7135" w:rsidP="00550530">
      <w:pPr>
        <w:spacing w:before="100" w:beforeAutospacing="1" w:after="100" w:afterAutospacing="1" w:line="360" w:lineRule="auto"/>
        <w:jc w:val="both"/>
        <w:rPr>
          <w:del w:id="289" w:author="Paula Ghetti Lyrio" w:date="2020-08-07T15:04:00Z"/>
          <w:rFonts w:ascii="Arial" w:hAnsi="Arial" w:cs="Arial"/>
          <w:b/>
          <w:sz w:val="22"/>
          <w:szCs w:val="22"/>
          <w:u w:val="single"/>
        </w:rPr>
      </w:pPr>
    </w:p>
    <w:p w14:paraId="1D7AA986" w14:textId="74BE26C2" w:rsidR="007C4211" w:rsidRPr="003A7B54" w:rsidDel="00175246" w:rsidRDefault="007C4211" w:rsidP="00550530">
      <w:pPr>
        <w:spacing w:before="100" w:beforeAutospacing="1" w:after="100" w:afterAutospacing="1" w:line="360" w:lineRule="auto"/>
        <w:jc w:val="both"/>
        <w:rPr>
          <w:del w:id="290" w:author="Paula Ghetti Lyrio" w:date="2020-08-07T15:04:00Z"/>
          <w:rFonts w:ascii="Arial" w:hAnsi="Arial" w:cs="Arial"/>
          <w:b/>
          <w:bCs/>
          <w:sz w:val="22"/>
          <w:szCs w:val="22"/>
        </w:rPr>
      </w:pPr>
      <w:del w:id="291" w:author="Paula Ghetti Lyrio" w:date="2020-08-07T15:04:00Z">
        <w:r w:rsidRPr="003A7B54" w:rsidDel="00175246">
          <w:rPr>
            <w:rFonts w:ascii="Arial" w:hAnsi="Arial" w:cs="Arial"/>
            <w:b/>
            <w:sz w:val="22"/>
            <w:szCs w:val="22"/>
            <w:u w:val="single"/>
          </w:rPr>
          <w:delText>Pelo AGENTE FIDUCIÁRIO:</w:delText>
        </w:r>
      </w:del>
    </w:p>
    <w:p w14:paraId="05C630D5" w14:textId="3DE1D7B1"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92" w:author="Paula Ghetti Lyrio" w:date="2020-08-07T15:04:00Z"/>
          <w:rFonts w:ascii="Arial" w:hAnsi="Arial" w:cs="Arial"/>
          <w:sz w:val="22"/>
          <w:szCs w:val="22"/>
        </w:rPr>
      </w:pPr>
    </w:p>
    <w:p w14:paraId="1F4C02DE" w14:textId="1C1C6B68"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93" w:author="Paula Ghetti Lyrio" w:date="2020-08-07T15:04:00Z"/>
          <w:rFonts w:ascii="Arial" w:hAnsi="Arial" w:cs="Arial"/>
          <w:sz w:val="22"/>
          <w:szCs w:val="22"/>
        </w:rPr>
      </w:pPr>
    </w:p>
    <w:p w14:paraId="4216CDEC" w14:textId="0D33F31B" w:rsidR="00D804B8" w:rsidRPr="003A7B54" w:rsidDel="00175246" w:rsidRDefault="00D804B8" w:rsidP="00550530">
      <w:pPr>
        <w:keepNext/>
        <w:tabs>
          <w:tab w:val="left" w:pos="1701"/>
          <w:tab w:val="left" w:pos="4820"/>
          <w:tab w:val="right" w:pos="9072"/>
        </w:tabs>
        <w:spacing w:before="100" w:beforeAutospacing="1" w:after="100" w:afterAutospacing="1" w:line="360" w:lineRule="auto"/>
        <w:jc w:val="both"/>
        <w:rPr>
          <w:del w:id="294" w:author="Paula Ghetti Lyrio" w:date="2020-08-07T15:04:00Z"/>
          <w:rFonts w:ascii="Arial" w:hAnsi="Arial" w:cs="Arial"/>
          <w:sz w:val="22"/>
          <w:szCs w:val="22"/>
          <w:u w:val="single"/>
        </w:rPr>
      </w:pPr>
      <w:del w:id="295" w:author="Paula Ghetti Lyrio" w:date="2020-08-07T15:04:00Z">
        <w:r w:rsidRPr="003A7B54" w:rsidDel="00175246">
          <w:rPr>
            <w:rFonts w:ascii="Arial" w:hAnsi="Arial" w:cs="Arial"/>
            <w:sz w:val="22"/>
            <w:szCs w:val="22"/>
          </w:rPr>
          <w:delText>_______________________________________________________________</w:delText>
        </w:r>
      </w:del>
    </w:p>
    <w:p w14:paraId="7FE6B750" w14:textId="40BD82FB" w:rsidR="00FB74C4" w:rsidDel="00175246" w:rsidRDefault="00F0272A" w:rsidP="00550530">
      <w:pPr>
        <w:tabs>
          <w:tab w:val="left" w:pos="426"/>
          <w:tab w:val="left" w:pos="4962"/>
          <w:tab w:val="right" w:pos="5103"/>
        </w:tabs>
        <w:spacing w:before="100" w:beforeAutospacing="1" w:after="100" w:afterAutospacing="1" w:line="360" w:lineRule="auto"/>
        <w:jc w:val="center"/>
        <w:rPr>
          <w:del w:id="296" w:author="Paula Ghetti Lyrio" w:date="2020-08-07T15:04:00Z"/>
          <w:rFonts w:ascii="Arial" w:hAnsi="Arial" w:cs="Arial"/>
          <w:b/>
          <w:bCs/>
          <w:sz w:val="22"/>
          <w:szCs w:val="22"/>
        </w:rPr>
      </w:pPr>
      <w:del w:id="297" w:author="Paula Ghetti Lyrio" w:date="2020-08-07T15:04:00Z">
        <w:r w:rsidRPr="00CC7E76" w:rsidDel="00175246">
          <w:rPr>
            <w:rFonts w:ascii="Arial" w:hAnsi="Arial" w:cs="Arial"/>
            <w:b/>
            <w:caps/>
            <w:color w:val="000000" w:themeColor="text1"/>
            <w:sz w:val="22"/>
            <w:szCs w:val="22"/>
          </w:rPr>
          <w:delText>SIMPLIFIC PAVARINI DISTRIBUIDORA DE TÍTULOS E VALORES MOBILIÁRIOS LTDA.</w:delText>
        </w:r>
      </w:del>
    </w:p>
    <w:p w14:paraId="14A27271" w14:textId="4156AE53" w:rsidR="00F0272A" w:rsidRPr="003A7B54" w:rsidDel="00175246" w:rsidRDefault="00F0272A" w:rsidP="00550530">
      <w:pPr>
        <w:tabs>
          <w:tab w:val="left" w:pos="426"/>
          <w:tab w:val="left" w:pos="4962"/>
          <w:tab w:val="right" w:pos="5103"/>
        </w:tabs>
        <w:spacing w:before="100" w:beforeAutospacing="1" w:after="100" w:afterAutospacing="1" w:line="360" w:lineRule="auto"/>
        <w:jc w:val="center"/>
        <w:rPr>
          <w:del w:id="298" w:author="Paula Ghetti Lyrio" w:date="2020-08-07T15:04:00Z"/>
          <w:rFonts w:ascii="Arial" w:hAnsi="Arial" w:cs="Arial"/>
          <w:b/>
          <w:bCs/>
          <w:sz w:val="22"/>
          <w:szCs w:val="22"/>
        </w:rPr>
      </w:pPr>
    </w:p>
    <w:p w14:paraId="51137D6F" w14:textId="1062196C" w:rsidR="00D804B8" w:rsidRPr="003A7B54" w:rsidDel="00175246" w:rsidRDefault="00D804B8" w:rsidP="00550530">
      <w:pPr>
        <w:keepNext/>
        <w:tabs>
          <w:tab w:val="left" w:pos="1701"/>
          <w:tab w:val="right" w:pos="9072"/>
        </w:tabs>
        <w:spacing w:before="100" w:beforeAutospacing="1" w:after="100" w:afterAutospacing="1" w:line="360" w:lineRule="auto"/>
        <w:jc w:val="both"/>
        <w:rPr>
          <w:del w:id="299" w:author="Paula Ghetti Lyrio" w:date="2020-08-07T15:04:00Z"/>
          <w:rFonts w:ascii="Arial" w:hAnsi="Arial" w:cs="Arial"/>
          <w:b/>
          <w:bCs/>
          <w:sz w:val="22"/>
          <w:szCs w:val="22"/>
        </w:rPr>
      </w:pPr>
      <w:del w:id="300" w:author="Paula Ghetti Lyrio" w:date="2020-08-07T15:04:00Z">
        <w:r w:rsidRPr="003A7B54" w:rsidDel="00175246">
          <w:rPr>
            <w:rFonts w:ascii="Arial" w:hAnsi="Arial" w:cs="Arial"/>
            <w:b/>
            <w:bCs/>
            <w:sz w:val="22"/>
            <w:szCs w:val="22"/>
            <w:u w:val="single"/>
          </w:rPr>
          <w:delText>TESTEMUNHAS</w:delText>
        </w:r>
        <w:r w:rsidRPr="003A7B54" w:rsidDel="00175246">
          <w:rPr>
            <w:rFonts w:ascii="Arial" w:hAnsi="Arial" w:cs="Arial"/>
            <w:b/>
            <w:bCs/>
            <w:sz w:val="22"/>
            <w:szCs w:val="22"/>
          </w:rPr>
          <w:delText>:</w:delText>
        </w:r>
      </w:del>
    </w:p>
    <w:p w14:paraId="73BFF173" w14:textId="1E75F551" w:rsidR="00FB74C4" w:rsidRPr="003A7B54" w:rsidDel="00175246" w:rsidRDefault="00FB74C4" w:rsidP="00550530">
      <w:pPr>
        <w:keepNext/>
        <w:spacing w:before="100" w:beforeAutospacing="1" w:after="100" w:afterAutospacing="1" w:line="360" w:lineRule="auto"/>
        <w:jc w:val="both"/>
        <w:rPr>
          <w:del w:id="301" w:author="Paula Ghetti Lyrio" w:date="2020-08-07T15:04:00Z"/>
          <w:rFonts w:ascii="Arial" w:hAnsi="Arial" w:cs="Arial"/>
          <w:sz w:val="22"/>
          <w:szCs w:val="22"/>
        </w:rPr>
      </w:pPr>
    </w:p>
    <w:p w14:paraId="259EB8B9" w14:textId="6E522C45" w:rsidR="00D804B8" w:rsidRPr="003A7B54" w:rsidDel="00175246" w:rsidRDefault="00D804B8" w:rsidP="00550530">
      <w:pPr>
        <w:keepNext/>
        <w:tabs>
          <w:tab w:val="left" w:pos="1701"/>
          <w:tab w:val="left" w:pos="4820"/>
          <w:tab w:val="right" w:pos="9072"/>
        </w:tabs>
        <w:spacing w:before="100" w:beforeAutospacing="1" w:after="100" w:afterAutospacing="1" w:line="360" w:lineRule="auto"/>
        <w:jc w:val="both"/>
        <w:rPr>
          <w:del w:id="302" w:author="Paula Ghetti Lyrio" w:date="2020-08-07T15:04:00Z"/>
          <w:rFonts w:ascii="Arial" w:hAnsi="Arial" w:cs="Arial"/>
          <w:sz w:val="22"/>
          <w:szCs w:val="22"/>
        </w:rPr>
      </w:pPr>
      <w:del w:id="303" w:author="Paula Ghetti Lyrio" w:date="2020-08-07T15:04:00Z">
        <w:r w:rsidRPr="003A7B54" w:rsidDel="00175246">
          <w:rPr>
            <w:rFonts w:ascii="Arial" w:hAnsi="Arial" w:cs="Arial"/>
            <w:sz w:val="22"/>
            <w:szCs w:val="22"/>
          </w:rPr>
          <w:delText>________________________________</w:delText>
        </w:r>
        <w:r w:rsidRPr="003A7B54" w:rsidDel="00175246">
          <w:rPr>
            <w:rFonts w:ascii="Arial" w:hAnsi="Arial" w:cs="Arial"/>
            <w:sz w:val="22"/>
            <w:szCs w:val="22"/>
          </w:rPr>
          <w:tab/>
          <w:delText>_______________________________</w:delText>
        </w:r>
      </w:del>
    </w:p>
    <w:p w14:paraId="1B091849" w14:textId="61793BAA" w:rsidR="00D804B8" w:rsidRPr="003A7B54" w:rsidDel="00175246" w:rsidRDefault="00D804B8" w:rsidP="00550530">
      <w:pPr>
        <w:spacing w:before="100" w:beforeAutospacing="1" w:after="100" w:afterAutospacing="1" w:line="360" w:lineRule="auto"/>
        <w:jc w:val="center"/>
        <w:rPr>
          <w:del w:id="304" w:author="Paula Ghetti Lyrio" w:date="2020-08-07T15:04:00Z"/>
          <w:rFonts w:ascii="Arial" w:hAnsi="Arial" w:cs="Arial"/>
          <w:b/>
          <w:bCs/>
          <w:sz w:val="22"/>
          <w:szCs w:val="22"/>
        </w:rPr>
      </w:pPr>
    </w:p>
    <w:p w14:paraId="46F57206" w14:textId="02F2D87B" w:rsidR="00FB74C4" w:rsidRPr="003A7B54" w:rsidDel="00175246" w:rsidRDefault="00FB74C4" w:rsidP="00550530">
      <w:pPr>
        <w:spacing w:before="100" w:beforeAutospacing="1" w:after="100" w:afterAutospacing="1" w:line="360" w:lineRule="auto"/>
        <w:jc w:val="center"/>
        <w:rPr>
          <w:del w:id="305" w:author="Paula Ghetti Lyrio" w:date="2020-08-07T15:04:00Z"/>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077EA" w14:textId="77777777" w:rsidR="002846F8" w:rsidRDefault="002846F8">
      <w:r>
        <w:separator/>
      </w:r>
    </w:p>
  </w:endnote>
  <w:endnote w:type="continuationSeparator" w:id="0">
    <w:p w14:paraId="47AFAC9B" w14:textId="77777777" w:rsidR="002846F8" w:rsidRDefault="002846F8">
      <w:r>
        <w:continuationSeparator/>
      </w:r>
    </w:p>
  </w:endnote>
  <w:endnote w:type="continuationNotice" w:id="1">
    <w:p w14:paraId="1F04AB04" w14:textId="77777777" w:rsidR="002846F8" w:rsidRDefault="00284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B8EF79B" w14:textId="77777777" w:rsidR="002B32C1" w:rsidRDefault="002B32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4F3062C4" w:rsidR="002B32C1" w:rsidRPr="004D42D8" w:rsidRDefault="004921C6">
    <w:pPr>
      <w:pStyle w:val="Footer"/>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Footer"/>
                            <w:rPr>
                              <w:rFonts w:ascii="Arial" w:hAnsi="Arial" w:cs="Arial"/>
                              <w:sz w:val="18"/>
                              <w:szCs w:val="18"/>
                            </w:rPr>
                          </w:pPr>
                        </w:p>
                        <w:p w14:paraId="47CD268E" w14:textId="77777777" w:rsidR="002B32C1" w:rsidRDefault="002B32C1" w:rsidP="004D42D8">
                          <w:pPr>
                            <w:pStyle w:val="Footer"/>
                            <w:rPr>
                              <w:rFonts w:ascii="Arial" w:hAnsi="Arial" w:cs="Arial"/>
                              <w:sz w:val="18"/>
                              <w:szCs w:val="18"/>
                            </w:rPr>
                          </w:pPr>
                        </w:p>
                        <w:p w14:paraId="244CF63F" w14:textId="77777777" w:rsidR="002B32C1" w:rsidRDefault="002B32C1" w:rsidP="004D42D8">
                          <w:pPr>
                            <w:pStyle w:val="Footer"/>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4C704C">
      <w:rPr>
        <w:rFonts w:ascii="Arial" w:hAnsi="Arial" w:cs="Arial"/>
        <w:b/>
        <w:bCs/>
        <w:noProof/>
        <w:sz w:val="18"/>
        <w:szCs w:val="18"/>
      </w:rPr>
      <w:t>5</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4C704C">
      <w:rPr>
        <w:rFonts w:ascii="Arial" w:hAnsi="Arial" w:cs="Arial"/>
        <w:b/>
        <w:bCs/>
        <w:noProof/>
        <w:sz w:val="18"/>
        <w:szCs w:val="18"/>
      </w:rPr>
      <w:t>16</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Footer"/>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2F448650" w:rsidR="002B32C1" w:rsidRPr="004D42D8" w:rsidRDefault="004921C6" w:rsidP="009728C4">
    <w:pPr>
      <w:pStyle w:val="Footer"/>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Footer"/>
                            <w:rPr>
                              <w:rFonts w:ascii="Arial" w:hAnsi="Arial" w:cs="Arial"/>
                              <w:sz w:val="18"/>
                              <w:szCs w:val="18"/>
                            </w:rPr>
                          </w:pPr>
                        </w:p>
                        <w:p w14:paraId="6EC53043" w14:textId="77777777" w:rsidR="002B32C1" w:rsidRDefault="002B32C1" w:rsidP="004D42D8">
                          <w:pPr>
                            <w:pStyle w:val="Footer"/>
                            <w:rPr>
                              <w:rFonts w:ascii="Arial" w:hAnsi="Arial" w:cs="Arial"/>
                              <w:sz w:val="18"/>
                              <w:szCs w:val="18"/>
                            </w:rPr>
                          </w:pPr>
                        </w:p>
                        <w:p w14:paraId="1DD97167" w14:textId="77777777" w:rsidR="002B32C1" w:rsidRDefault="002B32C1" w:rsidP="004D42D8">
                          <w:pPr>
                            <w:pStyle w:val="Footer"/>
                            <w:rPr>
                              <w:rFonts w:ascii="Arial" w:hAnsi="Arial" w:cs="Arial"/>
                              <w:sz w:val="18"/>
                              <w:szCs w:val="18"/>
                            </w:rPr>
                          </w:pPr>
                        </w:p>
                        <w:p w14:paraId="39E04805" w14:textId="77777777" w:rsidR="002B32C1" w:rsidRPr="006E4B7D" w:rsidRDefault="002B32C1" w:rsidP="009728C4">
                          <w:pPr>
                            <w:pStyle w:val="Header"/>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B81F1C">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B81F1C">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Footer"/>
      <w:tabs>
        <w:tab w:val="clear" w:pos="4252"/>
        <w:tab w:val="clear" w:pos="8504"/>
        <w:tab w:val="left" w:pos="1335"/>
      </w:tabs>
      <w:ind w:right="360"/>
    </w:pPr>
  </w:p>
  <w:p w14:paraId="270E0D91" w14:textId="77777777" w:rsidR="002B32C1" w:rsidRPr="003F396D" w:rsidRDefault="002B32C1" w:rsidP="006B710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FB0C3" w14:textId="77777777" w:rsidR="002846F8" w:rsidRDefault="002846F8">
      <w:r>
        <w:separator/>
      </w:r>
    </w:p>
  </w:footnote>
  <w:footnote w:type="continuationSeparator" w:id="0">
    <w:p w14:paraId="313A5659" w14:textId="77777777" w:rsidR="002846F8" w:rsidRDefault="002846F8">
      <w:r>
        <w:continuationSeparator/>
      </w:r>
    </w:p>
  </w:footnote>
  <w:footnote w:type="continuationNotice" w:id="1">
    <w:p w14:paraId="386CE662" w14:textId="77777777" w:rsidR="002846F8" w:rsidRDefault="00284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10F8E5" w14:textId="77777777" w:rsidR="002B32C1" w:rsidRDefault="002B32C1" w:rsidP="00AE7AD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5B1D0527" w:rsidR="002B32C1" w:rsidRPr="004D42D8" w:rsidRDefault="000D4ECC" w:rsidP="004D42D8">
    <w:pPr>
      <w:pStyle w:val="Header"/>
      <w:tabs>
        <w:tab w:val="clear" w:pos="4419"/>
        <w:tab w:val="center" w:pos="4395"/>
      </w:tabs>
      <w:ind w:left="3828"/>
      <w:jc w:val="both"/>
      <w:rPr>
        <w:rFonts w:ascii="Arial" w:hAnsi="Arial" w:cs="Arial"/>
        <w:sz w:val="20"/>
        <w:szCs w:val="20"/>
        <w:lang w:bidi="he-IL"/>
      </w:rPr>
    </w:pPr>
    <w:ins w:id="306" w:author="Paula Ghetti Lyrio" w:date="2020-08-07T14:26:00Z">
      <w:r w:rsidRPr="000D4ECC">
        <w:rPr>
          <w:rFonts w:ascii="Arial" w:hAnsi="Arial" w:cs="Arial"/>
          <w:bCs/>
          <w:sz w:val="20"/>
          <w:szCs w:val="20"/>
        </w:rPr>
        <w:t xml:space="preserve">ADITIVO Nº 01 AO </w:t>
      </w:r>
    </w:ins>
    <w:r w:rsidR="002B32C1">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002B32C1" w:rsidRPr="004D42D8">
      <w:rPr>
        <w:rFonts w:ascii="Arial" w:hAnsi="Arial" w:cs="Arial"/>
        <w:bCs/>
        <w:sz w:val="20"/>
        <w:szCs w:val="20"/>
      </w:rPr>
      <w:t>CONTRATO DE COMPARTILHAMENTO DE GARANTIAS E OUTRAS AVENÇAS Nº </w:t>
    </w:r>
    <w:r w:rsidR="002B32C1">
      <w:rPr>
        <w:rFonts w:ascii="Arial" w:hAnsi="Arial" w:cs="Arial"/>
        <w:bCs/>
        <w:sz w:val="20"/>
        <w:szCs w:val="20"/>
      </w:rPr>
      <w:t>18.2.0076.6</w:t>
    </w:r>
    <w:r w:rsidR="002B32C1" w:rsidRPr="004D42D8">
      <w:rPr>
        <w:rFonts w:ascii="Arial" w:hAnsi="Arial" w:cs="Arial"/>
        <w:bCs/>
        <w:sz w:val="20"/>
        <w:szCs w:val="20"/>
      </w:rPr>
      <w:t xml:space="preserve">, QUE ENTRE SI FAZEM O BANCO NACIONAL DE DESENVOLVIMENTO ECONÔMICO E </w:t>
    </w:r>
    <w:r w:rsidR="002B32C1"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p>
  <w:p w14:paraId="6E12FA45" w14:textId="77777777" w:rsidR="002B32C1" w:rsidRPr="003F396D" w:rsidRDefault="002B32C1" w:rsidP="003F396D">
    <w:pPr>
      <w:pStyle w:val="Header"/>
      <w:ind w:left="3119" w:hanging="3119"/>
      <w:jc w:val="right"/>
      <w:rPr>
        <w:rFonts w:ascii="Arial" w:hAnsi="Arial"/>
        <w:i/>
        <w:sz w:val="18"/>
      </w:rPr>
    </w:pPr>
  </w:p>
  <w:p w14:paraId="69182572" w14:textId="77777777" w:rsidR="002B32C1" w:rsidRPr="00CF33F7" w:rsidRDefault="002B32C1" w:rsidP="00AE7AD8">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6ABB" w14:textId="0F097B2F" w:rsidR="00D115CB" w:rsidRPr="003129AF" w:rsidRDefault="002B32C1" w:rsidP="00D115CB">
    <w:pPr>
      <w:pStyle w:val="Header"/>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Header"/>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Header"/>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B8387D"/>
    <w:multiLevelType w:val="hybridMultilevel"/>
    <w:tmpl w:val="3AB0FD56"/>
    <w:lvl w:ilvl="0" w:tplc="6E6C860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F7A1159"/>
    <w:multiLevelType w:val="hybridMultilevel"/>
    <w:tmpl w:val="CE5C417E"/>
    <w:lvl w:ilvl="0" w:tplc="CC044888">
      <w:start w:val="5"/>
      <w:numFmt w:val="upperRoman"/>
      <w:lvlText w:val="(%1)"/>
      <w:lvlJc w:val="left"/>
      <w:pPr>
        <w:ind w:left="72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2"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3"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6"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6"/>
  </w:num>
  <w:num w:numId="3">
    <w:abstractNumId w:val="6"/>
  </w:num>
  <w:num w:numId="4">
    <w:abstractNumId w:val="35"/>
  </w:num>
  <w:num w:numId="5">
    <w:abstractNumId w:val="36"/>
  </w:num>
  <w:num w:numId="6">
    <w:abstractNumId w:val="7"/>
  </w:num>
  <w:num w:numId="7">
    <w:abstractNumId w:val="3"/>
  </w:num>
  <w:num w:numId="8">
    <w:abstractNumId w:val="24"/>
  </w:num>
  <w:num w:numId="9">
    <w:abstractNumId w:val="5"/>
  </w:num>
  <w:num w:numId="10">
    <w:abstractNumId w:val="28"/>
  </w:num>
  <w:num w:numId="11">
    <w:abstractNumId w:val="38"/>
  </w:num>
  <w:num w:numId="12">
    <w:abstractNumId w:val="29"/>
  </w:num>
  <w:num w:numId="13">
    <w:abstractNumId w:val="21"/>
  </w:num>
  <w:num w:numId="14">
    <w:abstractNumId w:val="40"/>
  </w:num>
  <w:num w:numId="15">
    <w:abstractNumId w:val="37"/>
  </w:num>
  <w:num w:numId="16">
    <w:abstractNumId w:val="11"/>
  </w:num>
  <w:num w:numId="17">
    <w:abstractNumId w:val="27"/>
  </w:num>
  <w:num w:numId="18">
    <w:abstractNumId w:val="32"/>
  </w:num>
  <w:num w:numId="19">
    <w:abstractNumId w:val="39"/>
  </w:num>
  <w:num w:numId="20">
    <w:abstractNumId w:val="9"/>
  </w:num>
  <w:num w:numId="21">
    <w:abstractNumId w:val="31"/>
  </w:num>
  <w:num w:numId="22">
    <w:abstractNumId w:val="0"/>
  </w:num>
  <w:num w:numId="23">
    <w:abstractNumId w:val="2"/>
  </w:num>
  <w:num w:numId="24">
    <w:abstractNumId w:val="22"/>
  </w:num>
  <w:num w:numId="25">
    <w:abstractNumId w:val="15"/>
  </w:num>
  <w:num w:numId="26">
    <w:abstractNumId w:val="1"/>
  </w:num>
  <w:num w:numId="27">
    <w:abstractNumId w:val="17"/>
  </w:num>
  <w:num w:numId="28">
    <w:abstractNumId w:val="4"/>
  </w:num>
  <w:num w:numId="29">
    <w:abstractNumId w:val="23"/>
  </w:num>
  <w:num w:numId="30">
    <w:abstractNumId w:val="19"/>
  </w:num>
  <w:num w:numId="31">
    <w:abstractNumId w:val="25"/>
  </w:num>
  <w:num w:numId="32">
    <w:abstractNumId w:val="16"/>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20"/>
  </w:num>
  <w:num w:numId="38">
    <w:abstractNumId w:val="10"/>
  </w:num>
  <w:num w:numId="39">
    <w:abstractNumId w:val="34"/>
  </w:num>
  <w:num w:numId="40">
    <w:abstractNumId w:val="18"/>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a Ghetti Lyrio">
    <w15:presenceInfo w15:providerId="None" w15:userId="Paula Ghetti Lyrio"/>
  </w15:person>
  <w15:person w15:author="SF">
    <w15:presenceInfo w15:providerId="None" w15:userId="SF"/>
  </w15:person>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D"/>
    <w:rsid w:val="00002CCB"/>
    <w:rsid w:val="000032EB"/>
    <w:rsid w:val="00004EE9"/>
    <w:rsid w:val="00006514"/>
    <w:rsid w:val="000101F0"/>
    <w:rsid w:val="00010703"/>
    <w:rsid w:val="000133BE"/>
    <w:rsid w:val="00015577"/>
    <w:rsid w:val="00016AB4"/>
    <w:rsid w:val="00016CFA"/>
    <w:rsid w:val="000257FC"/>
    <w:rsid w:val="0003023C"/>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5F4"/>
    <w:rsid w:val="000C061A"/>
    <w:rsid w:val="000C170A"/>
    <w:rsid w:val="000C3933"/>
    <w:rsid w:val="000D1C1C"/>
    <w:rsid w:val="000D4ECC"/>
    <w:rsid w:val="000D568B"/>
    <w:rsid w:val="000D6130"/>
    <w:rsid w:val="000E0BBF"/>
    <w:rsid w:val="000E2FA5"/>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0BB"/>
    <w:rsid w:val="001273B4"/>
    <w:rsid w:val="001303AF"/>
    <w:rsid w:val="001344BB"/>
    <w:rsid w:val="001428BA"/>
    <w:rsid w:val="00151150"/>
    <w:rsid w:val="00151E29"/>
    <w:rsid w:val="00156FF7"/>
    <w:rsid w:val="00161950"/>
    <w:rsid w:val="00166F38"/>
    <w:rsid w:val="001677FA"/>
    <w:rsid w:val="00171033"/>
    <w:rsid w:val="00175246"/>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26EC0"/>
    <w:rsid w:val="0023697A"/>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846F8"/>
    <w:rsid w:val="00291F3A"/>
    <w:rsid w:val="002952BF"/>
    <w:rsid w:val="002A1A0F"/>
    <w:rsid w:val="002A3002"/>
    <w:rsid w:val="002B2ED2"/>
    <w:rsid w:val="002B32C1"/>
    <w:rsid w:val="002B33B4"/>
    <w:rsid w:val="002B61EA"/>
    <w:rsid w:val="002D14A4"/>
    <w:rsid w:val="002D4812"/>
    <w:rsid w:val="002D654B"/>
    <w:rsid w:val="002D72C7"/>
    <w:rsid w:val="002D77FB"/>
    <w:rsid w:val="002E190D"/>
    <w:rsid w:val="002E675E"/>
    <w:rsid w:val="002E6C6A"/>
    <w:rsid w:val="002F68D1"/>
    <w:rsid w:val="00300978"/>
    <w:rsid w:val="0030269E"/>
    <w:rsid w:val="00307465"/>
    <w:rsid w:val="003129AF"/>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1BD5"/>
    <w:rsid w:val="003771D0"/>
    <w:rsid w:val="00380827"/>
    <w:rsid w:val="003903F0"/>
    <w:rsid w:val="00392919"/>
    <w:rsid w:val="00393D1A"/>
    <w:rsid w:val="00397B7B"/>
    <w:rsid w:val="003A4544"/>
    <w:rsid w:val="003A7B54"/>
    <w:rsid w:val="003C0785"/>
    <w:rsid w:val="003C0F0F"/>
    <w:rsid w:val="003C1D79"/>
    <w:rsid w:val="003C2D33"/>
    <w:rsid w:val="003C68AC"/>
    <w:rsid w:val="003D1663"/>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21C6"/>
    <w:rsid w:val="004935E7"/>
    <w:rsid w:val="00493710"/>
    <w:rsid w:val="0049403B"/>
    <w:rsid w:val="004954E4"/>
    <w:rsid w:val="00495C3F"/>
    <w:rsid w:val="004963D2"/>
    <w:rsid w:val="00496804"/>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6FE5"/>
    <w:rsid w:val="005B7897"/>
    <w:rsid w:val="005C0D60"/>
    <w:rsid w:val="005C5FD1"/>
    <w:rsid w:val="005C7991"/>
    <w:rsid w:val="005D6705"/>
    <w:rsid w:val="005E14FC"/>
    <w:rsid w:val="005F354B"/>
    <w:rsid w:val="005F6A79"/>
    <w:rsid w:val="005F7773"/>
    <w:rsid w:val="00607BF0"/>
    <w:rsid w:val="00610321"/>
    <w:rsid w:val="00623233"/>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2D0"/>
    <w:rsid w:val="008109CE"/>
    <w:rsid w:val="00811121"/>
    <w:rsid w:val="00812107"/>
    <w:rsid w:val="00820040"/>
    <w:rsid w:val="00824074"/>
    <w:rsid w:val="008301CC"/>
    <w:rsid w:val="008311D8"/>
    <w:rsid w:val="00831F09"/>
    <w:rsid w:val="00832597"/>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2A74"/>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4F7B"/>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1CC5"/>
    <w:rsid w:val="009725D0"/>
    <w:rsid w:val="009728C4"/>
    <w:rsid w:val="00973D2B"/>
    <w:rsid w:val="00974061"/>
    <w:rsid w:val="00974FA0"/>
    <w:rsid w:val="0097717E"/>
    <w:rsid w:val="00977D4F"/>
    <w:rsid w:val="009800D0"/>
    <w:rsid w:val="00983A1C"/>
    <w:rsid w:val="00984B19"/>
    <w:rsid w:val="0099128B"/>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12C72"/>
    <w:rsid w:val="00A2360D"/>
    <w:rsid w:val="00A264FD"/>
    <w:rsid w:val="00A327B2"/>
    <w:rsid w:val="00A32F7F"/>
    <w:rsid w:val="00A3570E"/>
    <w:rsid w:val="00A42A11"/>
    <w:rsid w:val="00A45A4C"/>
    <w:rsid w:val="00A473A6"/>
    <w:rsid w:val="00A54ECD"/>
    <w:rsid w:val="00A61192"/>
    <w:rsid w:val="00A61BDE"/>
    <w:rsid w:val="00A66211"/>
    <w:rsid w:val="00A81514"/>
    <w:rsid w:val="00A825F4"/>
    <w:rsid w:val="00A85569"/>
    <w:rsid w:val="00A85F29"/>
    <w:rsid w:val="00A96C16"/>
    <w:rsid w:val="00AA31D5"/>
    <w:rsid w:val="00AA35E4"/>
    <w:rsid w:val="00AA554B"/>
    <w:rsid w:val="00AB3ECF"/>
    <w:rsid w:val="00AC5BC4"/>
    <w:rsid w:val="00AC72F1"/>
    <w:rsid w:val="00AD09E5"/>
    <w:rsid w:val="00AD590E"/>
    <w:rsid w:val="00AD7A80"/>
    <w:rsid w:val="00AD7B6B"/>
    <w:rsid w:val="00AE22F8"/>
    <w:rsid w:val="00AE4DD0"/>
    <w:rsid w:val="00AE4FE7"/>
    <w:rsid w:val="00AE7AD8"/>
    <w:rsid w:val="00AF13AB"/>
    <w:rsid w:val="00AF223C"/>
    <w:rsid w:val="00AF2569"/>
    <w:rsid w:val="00AF552A"/>
    <w:rsid w:val="00AF59A2"/>
    <w:rsid w:val="00AF7135"/>
    <w:rsid w:val="00B0122E"/>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492"/>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932"/>
    <w:rsid w:val="00C20D0D"/>
    <w:rsid w:val="00C34311"/>
    <w:rsid w:val="00C36498"/>
    <w:rsid w:val="00C36723"/>
    <w:rsid w:val="00C41A54"/>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9B5"/>
    <w:rsid w:val="00C75F0E"/>
    <w:rsid w:val="00C7686C"/>
    <w:rsid w:val="00C81DED"/>
    <w:rsid w:val="00C82D9A"/>
    <w:rsid w:val="00C9156F"/>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3E88"/>
    <w:rsid w:val="00D24A41"/>
    <w:rsid w:val="00D25D62"/>
    <w:rsid w:val="00D27A73"/>
    <w:rsid w:val="00D33054"/>
    <w:rsid w:val="00D33586"/>
    <w:rsid w:val="00D335D6"/>
    <w:rsid w:val="00D44022"/>
    <w:rsid w:val="00D51262"/>
    <w:rsid w:val="00D55668"/>
    <w:rsid w:val="00D61833"/>
    <w:rsid w:val="00D62E08"/>
    <w:rsid w:val="00D634C6"/>
    <w:rsid w:val="00D6548D"/>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3FEE"/>
    <w:rsid w:val="00DF42EB"/>
    <w:rsid w:val="00DF74E8"/>
    <w:rsid w:val="00E00247"/>
    <w:rsid w:val="00E05855"/>
    <w:rsid w:val="00E0611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8EB"/>
    <w:rsid w:val="00F92DB4"/>
    <w:rsid w:val="00FA2A79"/>
    <w:rsid w:val="00FA4F51"/>
    <w:rsid w:val="00FA6660"/>
    <w:rsid w:val="00FB38AF"/>
    <w:rsid w:val="00FB74C4"/>
    <w:rsid w:val="00FC44BF"/>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25057"/>
  <w15:docId w15:val="{58419A45-DF2F-4FE9-ABF4-56C62756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Heading1">
    <w:name w:val="heading 1"/>
    <w:basedOn w:val="Normal"/>
    <w:link w:val="Heading1Char"/>
    <w:qFormat/>
    <w:rsid w:val="00D804B8"/>
    <w:pPr>
      <w:keepNext/>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
    <w:semiHidden/>
    <w:unhideWhenUsed/>
    <w:qFormat/>
    <w:rsid w:val="002713F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Heading1Char">
    <w:name w:val="Heading 1 Char"/>
    <w:link w:val="Heading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BodyTextIndent3">
    <w:name w:val="Body Text Indent 3"/>
    <w:basedOn w:val="Normal"/>
    <w:link w:val="BodyTextIndent3Char"/>
    <w:rsid w:val="00D804B8"/>
    <w:pPr>
      <w:ind w:firstLine="567"/>
      <w:jc w:val="both"/>
    </w:pPr>
    <w:rPr>
      <w:sz w:val="16"/>
      <w:szCs w:val="16"/>
    </w:rPr>
  </w:style>
  <w:style w:type="character" w:customStyle="1" w:styleId="BodyTextIndent3Char">
    <w:name w:val="Body Text Indent 3 Char"/>
    <w:link w:val="BodyTextIndent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Footer">
    <w:name w:val="footer"/>
    <w:basedOn w:val="Normal"/>
    <w:link w:val="FooterChar"/>
    <w:uiPriority w:val="99"/>
    <w:rsid w:val="00D804B8"/>
    <w:pPr>
      <w:tabs>
        <w:tab w:val="center" w:pos="4252"/>
        <w:tab w:val="right" w:pos="8504"/>
      </w:tabs>
    </w:pPr>
  </w:style>
  <w:style w:type="character" w:customStyle="1" w:styleId="FooterChar">
    <w:name w:val="Footer Char"/>
    <w:link w:val="Footer"/>
    <w:uiPriority w:val="99"/>
    <w:rsid w:val="00D804B8"/>
    <w:rPr>
      <w:sz w:val="24"/>
      <w:szCs w:val="24"/>
      <w:lang w:val="pt-BR" w:eastAsia="pt-BR" w:bidi="ar-SA"/>
    </w:rPr>
  </w:style>
  <w:style w:type="character" w:styleId="PageNumber">
    <w:name w:val="page number"/>
    <w:rsid w:val="00D804B8"/>
    <w:rPr>
      <w:rFonts w:cs="Times New Roman"/>
    </w:rPr>
  </w:style>
  <w:style w:type="paragraph" w:styleId="BodyTextIndent2">
    <w:name w:val="Body Text Indent 2"/>
    <w:basedOn w:val="Normal"/>
    <w:link w:val="BodyTextIndent2Char"/>
    <w:rsid w:val="00D804B8"/>
    <w:pPr>
      <w:ind w:left="3960"/>
      <w:jc w:val="both"/>
    </w:pPr>
  </w:style>
  <w:style w:type="character" w:customStyle="1" w:styleId="BodyTextIndent2Char">
    <w:name w:val="Body Text Indent 2 Char"/>
    <w:link w:val="BodyTextIndent2"/>
    <w:semiHidden/>
    <w:rsid w:val="00D804B8"/>
    <w:rPr>
      <w:sz w:val="24"/>
      <w:szCs w:val="24"/>
      <w:lang w:val="pt-BR" w:eastAsia="pt-BR" w:bidi="ar-SA"/>
    </w:rPr>
  </w:style>
  <w:style w:type="paragraph" w:styleId="Header">
    <w:name w:val="header"/>
    <w:aliases w:val="Cabeçalho1,Header Char"/>
    <w:basedOn w:val="Normal"/>
    <w:link w:val="HeaderChar1"/>
    <w:rsid w:val="00D804B8"/>
    <w:pPr>
      <w:tabs>
        <w:tab w:val="center" w:pos="4419"/>
        <w:tab w:val="right" w:pos="8838"/>
      </w:tabs>
    </w:pPr>
  </w:style>
  <w:style w:type="character" w:customStyle="1" w:styleId="HeaderChar1">
    <w:name w:val="Header Char1"/>
    <w:aliases w:val="Cabeçalho1 Char,Header Char Char"/>
    <w:link w:val="Header"/>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CommentReference">
    <w:name w:val="annotation reference"/>
    <w:uiPriority w:val="99"/>
    <w:semiHidden/>
    <w:unhideWhenUsed/>
    <w:rsid w:val="00E445AA"/>
    <w:rPr>
      <w:sz w:val="16"/>
      <w:szCs w:val="16"/>
    </w:rPr>
  </w:style>
  <w:style w:type="paragraph" w:styleId="CommentText">
    <w:name w:val="annotation text"/>
    <w:basedOn w:val="Normal"/>
    <w:link w:val="CommentTextChar"/>
    <w:uiPriority w:val="99"/>
    <w:unhideWhenUsed/>
    <w:rsid w:val="00E445AA"/>
    <w:rPr>
      <w:sz w:val="20"/>
      <w:szCs w:val="20"/>
    </w:rPr>
  </w:style>
  <w:style w:type="character" w:customStyle="1" w:styleId="CommentTextChar">
    <w:name w:val="Comment Text Char"/>
    <w:basedOn w:val="DefaultParagraphFont"/>
    <w:link w:val="CommentText"/>
    <w:uiPriority w:val="99"/>
    <w:rsid w:val="00E445AA"/>
  </w:style>
  <w:style w:type="paragraph" w:styleId="CommentSubject">
    <w:name w:val="annotation subject"/>
    <w:basedOn w:val="CommentText"/>
    <w:next w:val="CommentText"/>
    <w:link w:val="CommentSubjectChar"/>
    <w:uiPriority w:val="99"/>
    <w:semiHidden/>
    <w:unhideWhenUsed/>
    <w:rsid w:val="00E445AA"/>
    <w:rPr>
      <w:b/>
      <w:bCs/>
    </w:rPr>
  </w:style>
  <w:style w:type="character" w:customStyle="1" w:styleId="CommentSubjectChar">
    <w:name w:val="Comment Subject Char"/>
    <w:link w:val="CommentSubject"/>
    <w:uiPriority w:val="99"/>
    <w:semiHidden/>
    <w:rsid w:val="00E445AA"/>
    <w:rPr>
      <w:b/>
      <w:bCs/>
    </w:rPr>
  </w:style>
  <w:style w:type="paragraph" w:styleId="BalloonText">
    <w:name w:val="Balloon Text"/>
    <w:basedOn w:val="Normal"/>
    <w:link w:val="BalloonTextChar"/>
    <w:uiPriority w:val="99"/>
    <w:semiHidden/>
    <w:unhideWhenUsed/>
    <w:rsid w:val="00E445AA"/>
    <w:rPr>
      <w:rFonts w:ascii="Tahoma" w:hAnsi="Tahoma" w:cs="Tahoma"/>
      <w:sz w:val="16"/>
      <w:szCs w:val="16"/>
    </w:rPr>
  </w:style>
  <w:style w:type="character" w:customStyle="1" w:styleId="BalloonTextChar">
    <w:name w:val="Balloon Text Char"/>
    <w:link w:val="BalloonText"/>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uiPriority w:val="99"/>
    <w:semiHidden/>
    <w:unhideWhenUsed/>
    <w:rsid w:val="00C20D0D"/>
    <w:rPr>
      <w:sz w:val="20"/>
      <w:szCs w:val="20"/>
    </w:rPr>
  </w:style>
  <w:style w:type="character" w:customStyle="1" w:styleId="FootnoteTextChar">
    <w:name w:val="Footnote Text Char"/>
    <w:basedOn w:val="DefaultParagraphFont"/>
    <w:link w:val="FootnoteText"/>
    <w:uiPriority w:val="99"/>
    <w:semiHidden/>
    <w:rsid w:val="00C20D0D"/>
  </w:style>
  <w:style w:type="character" w:styleId="FootnoteReference">
    <w:name w:val="footnote reference"/>
    <w:uiPriority w:val="99"/>
    <w:semiHidden/>
    <w:unhideWhenUsed/>
    <w:rsid w:val="00C20D0D"/>
    <w:rPr>
      <w:vertAlign w:val="superscript"/>
    </w:rPr>
  </w:style>
  <w:style w:type="paragraph" w:styleId="Revision">
    <w:name w:val="Revision"/>
    <w:hidden/>
    <w:uiPriority w:val="99"/>
    <w:semiHidden/>
    <w:rsid w:val="003C0F0F"/>
    <w:rPr>
      <w:sz w:val="24"/>
      <w:szCs w:val="24"/>
    </w:rPr>
  </w:style>
  <w:style w:type="paragraph" w:styleId="ListParagraph">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Heading2Char">
    <w:name w:val="Heading 2 Char"/>
    <w:link w:val="Heading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leGrid">
    <w:name w:val="Table Grid"/>
    <w:basedOn w:val="Table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Heading3Char">
    <w:name w:val="Heading 3 Char"/>
    <w:basedOn w:val="DefaultParagraphFont"/>
    <w:link w:val="Heading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A83C-AC1C-4557-B392-695D8CAC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5620</Words>
  <Characters>30350</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35899</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Paula Ghetti Lyrio</cp:lastModifiedBy>
  <cp:revision>2</cp:revision>
  <cp:lastPrinted>2019-05-13T21:26:00Z</cp:lastPrinted>
  <dcterms:created xsi:type="dcterms:W3CDTF">2020-08-14T16:25:00Z</dcterms:created>
  <dcterms:modified xsi:type="dcterms:W3CDTF">2020-08-14T16:25:00Z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