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19F7F" w14:textId="09EE85E6" w:rsidR="00D804B8" w:rsidRPr="001663AB" w:rsidRDefault="00831F09" w:rsidP="00550530">
      <w:pPr>
        <w:spacing w:before="100" w:beforeAutospacing="1" w:after="100" w:afterAutospacing="1" w:line="360" w:lineRule="auto"/>
        <w:ind w:left="3686"/>
        <w:jc w:val="both"/>
        <w:rPr>
          <w:rFonts w:ascii="Arial" w:hAnsi="Arial" w:cs="Arial"/>
          <w:b/>
          <w:bCs/>
          <w:sz w:val="22"/>
          <w:szCs w:val="22"/>
        </w:rPr>
      </w:pPr>
      <w:r w:rsidRPr="001663AB">
        <w:rPr>
          <w:rFonts w:ascii="Arial" w:hAnsi="Arial" w:cs="Arial"/>
          <w:b/>
          <w:bCs/>
          <w:sz w:val="22"/>
          <w:szCs w:val="22"/>
        </w:rPr>
        <w:t>ADITIVO N</w:t>
      </w:r>
      <w:r w:rsidR="00D23E88" w:rsidRPr="001663AB">
        <w:rPr>
          <w:rFonts w:ascii="Arial" w:hAnsi="Arial" w:cs="Arial"/>
          <w:b/>
          <w:bCs/>
          <w:sz w:val="22"/>
          <w:szCs w:val="22"/>
        </w:rPr>
        <w:t>º</w:t>
      </w:r>
      <w:r w:rsidRPr="001663AB">
        <w:rPr>
          <w:rFonts w:ascii="Arial" w:hAnsi="Arial" w:cs="Arial"/>
          <w:b/>
          <w:bCs/>
          <w:sz w:val="22"/>
          <w:szCs w:val="22"/>
        </w:rPr>
        <w:t xml:space="preserve"> 01 AO </w:t>
      </w:r>
      <w:r w:rsidR="00AE4FE7" w:rsidRPr="001663AB">
        <w:rPr>
          <w:rFonts w:ascii="Arial" w:hAnsi="Arial" w:cs="Arial"/>
          <w:b/>
          <w:bCs/>
          <w:sz w:val="22"/>
          <w:szCs w:val="22"/>
        </w:rPr>
        <w:t>CONTRATO DE COMPARTILHAMENTO DE GARANTIAS E OUTRAS AVENÇAS</w:t>
      </w:r>
      <w:r w:rsidR="00161950" w:rsidRPr="001663AB">
        <w:rPr>
          <w:rFonts w:ascii="Arial" w:hAnsi="Arial" w:cs="Arial"/>
          <w:b/>
          <w:bCs/>
          <w:sz w:val="22"/>
          <w:szCs w:val="22"/>
        </w:rPr>
        <w:t xml:space="preserve"> Nº</w:t>
      </w:r>
      <w:r w:rsidR="00470D01" w:rsidRPr="001663AB">
        <w:rPr>
          <w:rFonts w:ascii="Arial" w:hAnsi="Arial" w:cs="Arial"/>
          <w:b/>
          <w:bCs/>
          <w:sz w:val="22"/>
          <w:szCs w:val="22"/>
        </w:rPr>
        <w:t> </w:t>
      </w:r>
      <w:r w:rsidR="00BD0A9D" w:rsidRPr="001663AB">
        <w:rPr>
          <w:rFonts w:ascii="Arial" w:hAnsi="Arial" w:cs="Arial"/>
          <w:b/>
          <w:bCs/>
          <w:sz w:val="22"/>
          <w:szCs w:val="22"/>
        </w:rPr>
        <w:t>18.2.0076.</w:t>
      </w:r>
      <w:r w:rsidR="00380827" w:rsidRPr="001663AB">
        <w:rPr>
          <w:rFonts w:ascii="Arial" w:hAnsi="Arial" w:cs="Arial"/>
          <w:b/>
          <w:bCs/>
          <w:sz w:val="22"/>
          <w:szCs w:val="22"/>
        </w:rPr>
        <w:t>6</w:t>
      </w:r>
      <w:r w:rsidR="004D42D8" w:rsidRPr="001663AB">
        <w:rPr>
          <w:rFonts w:ascii="Arial" w:hAnsi="Arial" w:cs="Arial"/>
          <w:b/>
          <w:bCs/>
          <w:sz w:val="22"/>
          <w:szCs w:val="22"/>
        </w:rPr>
        <w:t xml:space="preserve">, </w:t>
      </w:r>
      <w:r w:rsidR="00AE4FE7" w:rsidRPr="001663AB">
        <w:rPr>
          <w:rFonts w:ascii="Arial" w:hAnsi="Arial" w:cs="Arial"/>
          <w:b/>
          <w:bCs/>
          <w:sz w:val="22"/>
          <w:szCs w:val="22"/>
        </w:rPr>
        <w:t xml:space="preserve">QUE ENTRE </w:t>
      </w:r>
      <w:r w:rsidR="00D804B8" w:rsidRPr="001663AB">
        <w:rPr>
          <w:rFonts w:ascii="Arial" w:hAnsi="Arial" w:cs="Arial"/>
          <w:b/>
          <w:bCs/>
          <w:sz w:val="22"/>
          <w:szCs w:val="22"/>
        </w:rPr>
        <w:t xml:space="preserve">SI FAZEM O BANCO NACIONAL DE DESENVOLVIMENTO ECONÔMICO E SOCIAL – BNDES E </w:t>
      </w:r>
      <w:r w:rsidR="009E020A" w:rsidRPr="001663AB">
        <w:rPr>
          <w:rFonts w:ascii="Arial" w:hAnsi="Arial" w:cs="Arial"/>
          <w:b/>
          <w:caps/>
          <w:color w:val="000000" w:themeColor="text1"/>
          <w:sz w:val="22"/>
          <w:szCs w:val="22"/>
        </w:rPr>
        <w:t>SIMPLIFIC PAVARINI DISTRIBUIDORA DE TÍTULOS E VALORES MOBILIÁRIOS LTDA.</w:t>
      </w:r>
      <w:r w:rsidR="00D804B8" w:rsidRPr="001663AB">
        <w:rPr>
          <w:rFonts w:ascii="Arial" w:hAnsi="Arial" w:cs="Arial"/>
          <w:b/>
          <w:bCs/>
          <w:sz w:val="22"/>
          <w:szCs w:val="22"/>
        </w:rPr>
        <w:t>, NA FORMA ABAIXO:</w:t>
      </w:r>
    </w:p>
    <w:p w14:paraId="2C10CFD6" w14:textId="77777777" w:rsidR="00D804B8" w:rsidRPr="001663AB" w:rsidRDefault="00D804B8" w:rsidP="00550530">
      <w:pPr>
        <w:pStyle w:val="Recuodecorpodetexto2"/>
        <w:spacing w:before="100" w:beforeAutospacing="1" w:after="100" w:afterAutospacing="1" w:line="360" w:lineRule="auto"/>
        <w:ind w:left="3420"/>
        <w:rPr>
          <w:rFonts w:ascii="Arial" w:hAnsi="Arial" w:cs="Arial"/>
          <w:sz w:val="22"/>
          <w:szCs w:val="22"/>
        </w:rPr>
      </w:pPr>
    </w:p>
    <w:p w14:paraId="1C021298" w14:textId="77777777" w:rsidR="00D804B8" w:rsidRPr="001663AB" w:rsidRDefault="00D804B8"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 xml:space="preserve">O </w:t>
      </w:r>
      <w:r w:rsidRPr="001663AB">
        <w:rPr>
          <w:rFonts w:ascii="Arial" w:hAnsi="Arial" w:cs="Arial"/>
          <w:b/>
          <w:bCs/>
          <w:sz w:val="22"/>
          <w:szCs w:val="22"/>
        </w:rPr>
        <w:t>BANCO NACIONAL DE DESENVOLVIMENTO ECONÔMICO E SOCIAL - BNDES</w:t>
      </w:r>
      <w:r w:rsidRPr="001663AB">
        <w:rPr>
          <w:rFonts w:ascii="Arial" w:hAnsi="Arial" w:cs="Arial"/>
          <w:sz w:val="22"/>
          <w:szCs w:val="22"/>
        </w:rPr>
        <w:t xml:space="preserve">, </w:t>
      </w:r>
      <w:r w:rsidR="009F5405" w:rsidRPr="001663AB">
        <w:rPr>
          <w:rFonts w:ascii="Arial" w:hAnsi="Arial" w:cs="Arial"/>
          <w:sz w:val="22"/>
          <w:szCs w:val="22"/>
        </w:rPr>
        <w:t xml:space="preserve">neste ato denominado simplesmente </w:t>
      </w:r>
      <w:r w:rsidR="009F5405" w:rsidRPr="001663AB">
        <w:rPr>
          <w:rFonts w:ascii="Arial" w:hAnsi="Arial" w:cs="Arial"/>
          <w:b/>
          <w:sz w:val="22"/>
          <w:szCs w:val="22"/>
        </w:rPr>
        <w:t>BNDES</w:t>
      </w:r>
      <w:r w:rsidR="009F5405" w:rsidRPr="001663AB">
        <w:rPr>
          <w:rFonts w:ascii="Arial" w:hAnsi="Arial" w:cs="Arial"/>
          <w:sz w:val="22"/>
          <w:szCs w:val="22"/>
        </w:rPr>
        <w:t xml:space="preserve">, </w:t>
      </w:r>
      <w:r w:rsidRPr="001663AB">
        <w:rPr>
          <w:rFonts w:ascii="Arial" w:hAnsi="Arial" w:cs="Arial"/>
          <w:sz w:val="22"/>
          <w:szCs w:val="22"/>
        </w:rPr>
        <w:t>empresa pública federal, com sede em Brasília, Distrito Federal, e serviços nesta Cidade, na Avenida República do Chile, nº 100, inscrito no CNPJ sob o</w:t>
      </w:r>
      <w:r w:rsidR="008A497F" w:rsidRPr="001663AB">
        <w:rPr>
          <w:rFonts w:ascii="Arial" w:hAnsi="Arial" w:cs="Arial"/>
          <w:sz w:val="22"/>
          <w:szCs w:val="22"/>
        </w:rPr>
        <w:t xml:space="preserve"> </w:t>
      </w:r>
      <w:r w:rsidRPr="001663AB">
        <w:rPr>
          <w:rFonts w:ascii="Arial" w:hAnsi="Arial" w:cs="Arial"/>
          <w:sz w:val="22"/>
          <w:szCs w:val="22"/>
        </w:rPr>
        <w:t>nº</w:t>
      </w:r>
      <w:r w:rsidR="00470D01" w:rsidRPr="001663AB">
        <w:rPr>
          <w:rFonts w:ascii="Arial" w:hAnsi="Arial" w:cs="Arial"/>
          <w:sz w:val="22"/>
          <w:szCs w:val="22"/>
        </w:rPr>
        <w:t> </w:t>
      </w:r>
      <w:r w:rsidRPr="001663AB">
        <w:rPr>
          <w:rFonts w:ascii="Arial" w:hAnsi="Arial" w:cs="Arial"/>
          <w:sz w:val="22"/>
          <w:szCs w:val="22"/>
        </w:rPr>
        <w:t>33.657.248/0001-89, por seus representantes abaixo assinados; e</w:t>
      </w:r>
    </w:p>
    <w:p w14:paraId="1690207F" w14:textId="73DBAE8E" w:rsidR="000E7D8D" w:rsidRPr="001663AB" w:rsidRDefault="003276EC"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 xml:space="preserve">a </w:t>
      </w:r>
      <w:r w:rsidR="009E020A" w:rsidRPr="001663AB">
        <w:rPr>
          <w:rFonts w:ascii="Arial" w:hAnsi="Arial" w:cs="Arial"/>
          <w:b/>
          <w:caps/>
          <w:color w:val="000000" w:themeColor="text1"/>
          <w:sz w:val="22"/>
          <w:szCs w:val="22"/>
        </w:rPr>
        <w:t>SIMPLIFIC PAVARINI DISTRIBUIDORA DE TÍTULOS E VALORES MOBILIÁRIOS LTDA.</w:t>
      </w:r>
      <w:r w:rsidRPr="001663AB">
        <w:rPr>
          <w:rFonts w:ascii="Arial" w:hAnsi="Arial" w:cs="Arial"/>
          <w:sz w:val="22"/>
          <w:szCs w:val="22"/>
        </w:rPr>
        <w:t>, doravante denominad</w:t>
      </w:r>
      <w:r w:rsidR="00A04AAC" w:rsidRPr="001663AB">
        <w:rPr>
          <w:rFonts w:ascii="Arial" w:hAnsi="Arial" w:cs="Arial"/>
          <w:sz w:val="22"/>
          <w:szCs w:val="22"/>
        </w:rPr>
        <w:t>a</w:t>
      </w:r>
      <w:r w:rsidRPr="001663AB">
        <w:rPr>
          <w:rFonts w:ascii="Arial" w:hAnsi="Arial" w:cs="Arial"/>
          <w:sz w:val="22"/>
          <w:szCs w:val="22"/>
        </w:rPr>
        <w:t xml:space="preserve"> simplesmente </w:t>
      </w:r>
      <w:r w:rsidRPr="001663AB">
        <w:rPr>
          <w:rFonts w:ascii="Arial" w:hAnsi="Arial" w:cs="Arial"/>
          <w:b/>
          <w:sz w:val="22"/>
          <w:szCs w:val="22"/>
        </w:rPr>
        <w:t>AGENTE FIDUCIÁRIO</w:t>
      </w:r>
      <w:r w:rsidRPr="001663AB">
        <w:rPr>
          <w:rFonts w:ascii="Arial" w:hAnsi="Arial" w:cs="Arial"/>
          <w:sz w:val="22"/>
          <w:szCs w:val="22"/>
        </w:rPr>
        <w:t xml:space="preserve">, </w:t>
      </w:r>
      <w:r w:rsidR="009209A9" w:rsidRPr="001663AB">
        <w:rPr>
          <w:rFonts w:ascii="Arial" w:hAnsi="Arial" w:cs="Arial"/>
          <w:color w:val="000000" w:themeColor="text1"/>
          <w:sz w:val="22"/>
          <w:szCs w:val="22"/>
        </w:rPr>
        <w:t xml:space="preserve">sociedade empresária limitada, </w:t>
      </w:r>
      <w:r w:rsidR="00A10D7F" w:rsidRPr="001663AB">
        <w:rPr>
          <w:rFonts w:ascii="Arial" w:hAnsi="Arial" w:cs="Arial"/>
          <w:color w:val="000000" w:themeColor="text1"/>
          <w:sz w:val="22"/>
          <w:szCs w:val="22"/>
        </w:rPr>
        <w:t>com sede no Rio de Janeiro, Estado do Rio de Janeiro, na Rua Sete de Setembro, nº 99, sala 2401, Centro, CEP 20050-005, inscrita no CNPJ sob o nº 15.227.994/0001-50,</w:t>
      </w:r>
      <w:r w:rsidR="009209A9" w:rsidRPr="001663AB">
        <w:rPr>
          <w:rFonts w:ascii="Arial" w:hAnsi="Arial" w:cs="Arial"/>
          <w:color w:val="000000" w:themeColor="text1"/>
          <w:sz w:val="22"/>
          <w:szCs w:val="22"/>
        </w:rPr>
        <w:t xml:space="preserve"> inscrita no CNPJ sob o nº 15.227.994/0004-01</w:t>
      </w:r>
      <w:r w:rsidRPr="001663AB">
        <w:rPr>
          <w:rFonts w:ascii="Arial" w:hAnsi="Arial" w:cs="Arial"/>
          <w:sz w:val="22"/>
          <w:szCs w:val="22"/>
        </w:rPr>
        <w:t xml:space="preserve">, na qualidade de representante da comunhão de titulares </w:t>
      </w:r>
      <w:r w:rsidR="00831F09" w:rsidRPr="001663AB">
        <w:rPr>
          <w:rFonts w:ascii="Arial" w:hAnsi="Arial" w:cs="Arial"/>
          <w:sz w:val="22"/>
          <w:szCs w:val="22"/>
        </w:rPr>
        <w:t xml:space="preserve">(i) </w:t>
      </w:r>
      <w:r w:rsidRPr="001663AB">
        <w:rPr>
          <w:rFonts w:ascii="Arial" w:hAnsi="Arial" w:cs="Arial"/>
          <w:sz w:val="22"/>
          <w:szCs w:val="22"/>
        </w:rPr>
        <w:t xml:space="preserve">das debêntures da </w:t>
      </w:r>
      <w:r w:rsidR="00380827" w:rsidRPr="001663AB">
        <w:rPr>
          <w:rFonts w:ascii="Arial" w:hAnsi="Arial" w:cs="Arial"/>
          <w:sz w:val="22"/>
          <w:szCs w:val="22"/>
        </w:rPr>
        <w:t>1</w:t>
      </w:r>
      <w:r w:rsidRPr="001663AB">
        <w:rPr>
          <w:rFonts w:ascii="Arial" w:hAnsi="Arial" w:cs="Arial"/>
          <w:sz w:val="22"/>
          <w:szCs w:val="22"/>
        </w:rPr>
        <w:t xml:space="preserve">ª emissão </w:t>
      </w:r>
      <w:r w:rsidR="00557FAC" w:rsidRPr="001663AB">
        <w:rPr>
          <w:rFonts w:ascii="Arial" w:hAnsi="Arial" w:cs="Arial"/>
          <w:sz w:val="22"/>
          <w:szCs w:val="22"/>
        </w:rPr>
        <w:t>de debêntures da</w:t>
      </w:r>
      <w:r w:rsidR="00BD0A9D" w:rsidRPr="001663AB">
        <w:rPr>
          <w:rFonts w:ascii="Arial" w:hAnsi="Arial" w:cs="Arial"/>
          <w:sz w:val="22"/>
          <w:szCs w:val="22"/>
        </w:rPr>
        <w:t xml:space="preserve"> Usina Termelétrica Pampa Sul S.A. </w:t>
      </w:r>
      <w:r w:rsidRPr="001663AB">
        <w:rPr>
          <w:rFonts w:ascii="Arial" w:hAnsi="Arial" w:cs="Arial"/>
          <w:sz w:val="22"/>
          <w:szCs w:val="22"/>
        </w:rPr>
        <w:t>(“</w:t>
      </w:r>
      <w:r w:rsidRPr="001663AB">
        <w:rPr>
          <w:rFonts w:ascii="Arial" w:hAnsi="Arial" w:cs="Arial"/>
          <w:b/>
          <w:sz w:val="22"/>
          <w:szCs w:val="22"/>
        </w:rPr>
        <w:t>DEBENTURISTAS</w:t>
      </w:r>
      <w:r w:rsidR="00831F09" w:rsidRPr="001663AB">
        <w:rPr>
          <w:rFonts w:ascii="Arial" w:hAnsi="Arial" w:cs="Arial"/>
          <w:b/>
          <w:sz w:val="22"/>
          <w:szCs w:val="22"/>
        </w:rPr>
        <w:t xml:space="preserve"> DA 1ª EMISSÃO</w:t>
      </w:r>
      <w:r w:rsidRPr="001663AB">
        <w:rPr>
          <w:rFonts w:ascii="Arial" w:hAnsi="Arial" w:cs="Arial"/>
          <w:sz w:val="22"/>
          <w:szCs w:val="22"/>
        </w:rPr>
        <w:t>”)</w:t>
      </w:r>
      <w:r w:rsidR="00831F09" w:rsidRPr="001663AB">
        <w:rPr>
          <w:rFonts w:ascii="Arial" w:hAnsi="Arial" w:cs="Arial"/>
          <w:sz w:val="22"/>
          <w:szCs w:val="22"/>
        </w:rPr>
        <w:t xml:space="preserve"> e (</w:t>
      </w:r>
      <w:proofErr w:type="spellStart"/>
      <w:r w:rsidR="00831F09" w:rsidRPr="001663AB">
        <w:rPr>
          <w:rFonts w:ascii="Arial" w:hAnsi="Arial" w:cs="Arial"/>
          <w:sz w:val="22"/>
          <w:szCs w:val="22"/>
        </w:rPr>
        <w:t>ii</w:t>
      </w:r>
      <w:proofErr w:type="spellEnd"/>
      <w:r w:rsidR="00831F09" w:rsidRPr="001663AB">
        <w:rPr>
          <w:rFonts w:ascii="Arial" w:hAnsi="Arial" w:cs="Arial"/>
          <w:sz w:val="22"/>
          <w:szCs w:val="22"/>
        </w:rPr>
        <w:t>) das debêntures da 2</w:t>
      </w:r>
      <w:r w:rsidR="00831F09" w:rsidRPr="001663AB">
        <w:rPr>
          <w:rFonts w:ascii="Arial" w:hAnsi="Arial" w:cs="Arial"/>
          <w:sz w:val="22"/>
          <w:szCs w:val="22"/>
          <w:vertAlign w:val="superscript"/>
        </w:rPr>
        <w:t>a</w:t>
      </w:r>
      <w:r w:rsidR="00831F09" w:rsidRPr="001663AB">
        <w:rPr>
          <w:rFonts w:ascii="Arial" w:hAnsi="Arial" w:cs="Arial"/>
          <w:sz w:val="22"/>
          <w:szCs w:val="22"/>
        </w:rPr>
        <w:t xml:space="preserve"> emissão da Usina Termelétrica Pampa Sul S.A. (“</w:t>
      </w:r>
      <w:r w:rsidR="00831F09" w:rsidRPr="001663AB">
        <w:rPr>
          <w:rFonts w:ascii="Arial" w:hAnsi="Arial" w:cs="Arial"/>
          <w:b/>
          <w:sz w:val="22"/>
          <w:szCs w:val="22"/>
        </w:rPr>
        <w:t>DEBENTURISTAS DA 2ª EMISSÃO</w:t>
      </w:r>
      <w:r w:rsidR="00831F09" w:rsidRPr="001663AB">
        <w:rPr>
          <w:rFonts w:ascii="Arial" w:hAnsi="Arial" w:cs="Arial"/>
          <w:sz w:val="22"/>
          <w:szCs w:val="22"/>
        </w:rPr>
        <w:t xml:space="preserve">” e, em conjunto com os DEBENTURISTAS DA </w:t>
      </w:r>
      <w:r w:rsidR="00D23E88" w:rsidRPr="001663AB">
        <w:rPr>
          <w:rFonts w:ascii="Arial" w:hAnsi="Arial" w:cs="Arial"/>
          <w:sz w:val="22"/>
          <w:szCs w:val="22"/>
        </w:rPr>
        <w:t>1ª</w:t>
      </w:r>
      <w:r w:rsidR="00831F09" w:rsidRPr="001663AB">
        <w:rPr>
          <w:rFonts w:ascii="Arial" w:hAnsi="Arial" w:cs="Arial"/>
          <w:sz w:val="22"/>
          <w:szCs w:val="22"/>
        </w:rPr>
        <w:t xml:space="preserve"> EMISSÃO, “</w:t>
      </w:r>
      <w:r w:rsidR="00831F09" w:rsidRPr="001663AB">
        <w:rPr>
          <w:rFonts w:ascii="Arial" w:hAnsi="Arial" w:cs="Arial"/>
          <w:b/>
          <w:bCs/>
          <w:sz w:val="22"/>
          <w:szCs w:val="22"/>
        </w:rPr>
        <w:t>DEBENTURISTAS</w:t>
      </w:r>
      <w:r w:rsidR="00831F09" w:rsidRPr="001663AB">
        <w:rPr>
          <w:rFonts w:ascii="Arial" w:hAnsi="Arial" w:cs="Arial"/>
          <w:sz w:val="22"/>
          <w:szCs w:val="22"/>
        </w:rPr>
        <w:t>”)</w:t>
      </w:r>
      <w:r w:rsidRPr="001663AB">
        <w:rPr>
          <w:rFonts w:ascii="Arial" w:hAnsi="Arial" w:cs="Arial"/>
          <w:sz w:val="22"/>
          <w:szCs w:val="22"/>
        </w:rPr>
        <w:t>, nos termos da Lei nº</w:t>
      </w:r>
      <w:r w:rsidR="00C10E1A" w:rsidRPr="001663AB">
        <w:rPr>
          <w:rFonts w:ascii="Arial" w:hAnsi="Arial" w:cs="Arial"/>
          <w:sz w:val="22"/>
          <w:szCs w:val="22"/>
        </w:rPr>
        <w:t> </w:t>
      </w:r>
      <w:r w:rsidRPr="001663AB">
        <w:rPr>
          <w:rFonts w:ascii="Arial" w:hAnsi="Arial" w:cs="Arial"/>
          <w:sz w:val="22"/>
          <w:szCs w:val="22"/>
        </w:rPr>
        <w:t>6.404, de 15 de dezembro de 1976, conforme alterada, por seu representante abaixo assinado</w:t>
      </w:r>
      <w:r w:rsidR="00936E68" w:rsidRPr="001663AB">
        <w:rPr>
          <w:rFonts w:ascii="Arial" w:hAnsi="Arial" w:cs="Arial"/>
          <w:sz w:val="22"/>
          <w:szCs w:val="22"/>
        </w:rPr>
        <w:t>;</w:t>
      </w:r>
    </w:p>
    <w:p w14:paraId="323B625B" w14:textId="2FD41B31" w:rsidR="000E7D8D" w:rsidRPr="001663AB" w:rsidRDefault="00261849" w:rsidP="00550530">
      <w:pPr>
        <w:spacing w:before="100" w:beforeAutospacing="1" w:after="100" w:afterAutospacing="1" w:line="360" w:lineRule="auto"/>
        <w:jc w:val="both"/>
        <w:rPr>
          <w:rFonts w:ascii="Arial" w:hAnsi="Arial" w:cs="Arial"/>
          <w:bCs/>
          <w:sz w:val="22"/>
          <w:szCs w:val="22"/>
        </w:rPr>
      </w:pPr>
      <w:r w:rsidRPr="001663AB">
        <w:rPr>
          <w:rFonts w:ascii="Arial" w:hAnsi="Arial" w:cs="Arial"/>
          <w:sz w:val="22"/>
          <w:szCs w:val="22"/>
        </w:rPr>
        <w:t>sendo o BNDES</w:t>
      </w:r>
      <w:bookmarkStart w:id="0" w:name="_DV_C17"/>
      <w:r w:rsidR="00BD0A9D" w:rsidRPr="001663AB">
        <w:rPr>
          <w:rFonts w:ascii="Arial" w:hAnsi="Arial" w:cs="Arial"/>
          <w:sz w:val="22"/>
          <w:szCs w:val="22"/>
        </w:rPr>
        <w:t xml:space="preserve"> e </w:t>
      </w:r>
      <w:r w:rsidRPr="001663AB">
        <w:rPr>
          <w:rFonts w:ascii="Arial" w:hAnsi="Arial" w:cs="Arial"/>
          <w:sz w:val="22"/>
          <w:szCs w:val="22"/>
        </w:rPr>
        <w:t>o</w:t>
      </w:r>
      <w:r w:rsidR="009209A9" w:rsidRPr="001663AB">
        <w:rPr>
          <w:rFonts w:ascii="Arial" w:hAnsi="Arial" w:cs="Arial"/>
          <w:sz w:val="22"/>
          <w:szCs w:val="22"/>
        </w:rPr>
        <w:t>s DEBENTURISTAS, representados pelo</w:t>
      </w:r>
      <w:r w:rsidRPr="001663AB">
        <w:rPr>
          <w:rFonts w:ascii="Arial" w:hAnsi="Arial" w:cs="Arial"/>
          <w:sz w:val="22"/>
          <w:szCs w:val="22"/>
        </w:rPr>
        <w:t xml:space="preserve"> AGENTE FIDUCIÁRIO</w:t>
      </w:r>
      <w:r w:rsidR="009F5405" w:rsidRPr="001663AB">
        <w:rPr>
          <w:rFonts w:ascii="Arial" w:hAnsi="Arial" w:cs="Arial"/>
          <w:sz w:val="22"/>
          <w:szCs w:val="22"/>
        </w:rPr>
        <w:t xml:space="preserve"> </w:t>
      </w:r>
      <w:bookmarkEnd w:id="0"/>
      <w:r w:rsidRPr="001663AB">
        <w:rPr>
          <w:rFonts w:ascii="Arial" w:hAnsi="Arial" w:cs="Arial"/>
          <w:sz w:val="22"/>
          <w:szCs w:val="22"/>
        </w:rPr>
        <w:t xml:space="preserve">doravante denominados conjuntamente </w:t>
      </w:r>
      <w:r w:rsidRPr="001663AB">
        <w:rPr>
          <w:rFonts w:ascii="Arial" w:hAnsi="Arial" w:cs="Arial"/>
          <w:b/>
          <w:sz w:val="22"/>
          <w:szCs w:val="22"/>
        </w:rPr>
        <w:t>CREDORES</w:t>
      </w:r>
      <w:r w:rsidRPr="001663AB">
        <w:rPr>
          <w:rFonts w:ascii="Arial" w:hAnsi="Arial" w:cs="Arial"/>
          <w:sz w:val="22"/>
          <w:szCs w:val="22"/>
        </w:rPr>
        <w:t xml:space="preserve"> ou </w:t>
      </w:r>
      <w:r w:rsidRPr="001663AB">
        <w:rPr>
          <w:rFonts w:ascii="Arial" w:hAnsi="Arial" w:cs="Arial"/>
          <w:b/>
          <w:sz w:val="22"/>
          <w:szCs w:val="22"/>
        </w:rPr>
        <w:t>PARTES</w:t>
      </w:r>
      <w:r w:rsidRPr="001663AB">
        <w:rPr>
          <w:rFonts w:ascii="Arial" w:hAnsi="Arial" w:cs="Arial"/>
          <w:sz w:val="22"/>
          <w:szCs w:val="22"/>
        </w:rPr>
        <w:t xml:space="preserve"> e, individualmente</w:t>
      </w:r>
      <w:r w:rsidR="00CD7CB1" w:rsidRPr="001663AB">
        <w:rPr>
          <w:rFonts w:ascii="Arial" w:hAnsi="Arial" w:cs="Arial"/>
          <w:sz w:val="22"/>
          <w:szCs w:val="22"/>
        </w:rPr>
        <w:t xml:space="preserve"> e indistintamente</w:t>
      </w:r>
      <w:r w:rsidRPr="001663AB">
        <w:rPr>
          <w:rFonts w:ascii="Arial" w:hAnsi="Arial" w:cs="Arial"/>
          <w:sz w:val="22"/>
          <w:szCs w:val="22"/>
        </w:rPr>
        <w:t xml:space="preserve">, </w:t>
      </w:r>
      <w:r w:rsidRPr="001663AB">
        <w:rPr>
          <w:rFonts w:ascii="Arial" w:hAnsi="Arial" w:cs="Arial"/>
          <w:b/>
          <w:sz w:val="22"/>
          <w:szCs w:val="22"/>
        </w:rPr>
        <w:t>CREDOR</w:t>
      </w:r>
      <w:r w:rsidR="00CD7CB1" w:rsidRPr="001663AB">
        <w:rPr>
          <w:rFonts w:ascii="Arial" w:hAnsi="Arial" w:cs="Arial"/>
          <w:sz w:val="22"/>
          <w:szCs w:val="22"/>
        </w:rPr>
        <w:t xml:space="preserve"> ou </w:t>
      </w:r>
      <w:r w:rsidR="00CD7CB1" w:rsidRPr="001663AB">
        <w:rPr>
          <w:rFonts w:ascii="Arial" w:hAnsi="Arial" w:cs="Arial"/>
          <w:b/>
          <w:sz w:val="22"/>
          <w:szCs w:val="22"/>
        </w:rPr>
        <w:t>PARTE</w:t>
      </w:r>
      <w:r w:rsidRPr="001663AB">
        <w:rPr>
          <w:rFonts w:ascii="Arial" w:hAnsi="Arial" w:cs="Arial"/>
          <w:sz w:val="22"/>
          <w:szCs w:val="22"/>
        </w:rPr>
        <w:t>;</w:t>
      </w:r>
    </w:p>
    <w:p w14:paraId="2B391C12" w14:textId="77777777" w:rsidR="00D804B8" w:rsidRPr="001663AB" w:rsidRDefault="00D804B8" w:rsidP="00550530">
      <w:pPr>
        <w:pStyle w:val="0A"/>
        <w:keepNext/>
        <w:widowControl/>
        <w:tabs>
          <w:tab w:val="clear" w:pos="1701"/>
        </w:tabs>
        <w:spacing w:before="100" w:beforeAutospacing="1" w:after="100" w:afterAutospacing="1"/>
        <w:ind w:firstLine="0"/>
        <w:rPr>
          <w:b/>
          <w:bCs/>
          <w:noProof w:val="0"/>
          <w:u w:val="single"/>
        </w:rPr>
      </w:pPr>
      <w:r w:rsidRPr="001663AB">
        <w:rPr>
          <w:b/>
          <w:bCs/>
          <w:noProof w:val="0"/>
          <w:u w:val="single"/>
        </w:rPr>
        <w:t>CONSIDERANDO QUE:</w:t>
      </w:r>
    </w:p>
    <w:p w14:paraId="48F69E4E" w14:textId="6BAB8EF1" w:rsidR="00223BC6" w:rsidRPr="001663AB" w:rsidRDefault="00223BC6" w:rsidP="00550530">
      <w:pPr>
        <w:pStyle w:val="BNDES"/>
        <w:numPr>
          <w:ilvl w:val="0"/>
          <w:numId w:val="8"/>
        </w:numPr>
        <w:spacing w:before="100" w:beforeAutospacing="1" w:after="100" w:afterAutospacing="1" w:line="360" w:lineRule="auto"/>
        <w:rPr>
          <w:rFonts w:ascii="Arial" w:hAnsi="Arial" w:cs="Arial"/>
          <w:sz w:val="22"/>
          <w:szCs w:val="22"/>
        </w:rPr>
      </w:pPr>
      <w:r w:rsidRPr="001663AB">
        <w:rPr>
          <w:rFonts w:ascii="Arial" w:hAnsi="Arial" w:cs="Arial"/>
          <w:sz w:val="22"/>
          <w:szCs w:val="22"/>
        </w:rPr>
        <w:t xml:space="preserve">a </w:t>
      </w:r>
      <w:r w:rsidR="00BD0A9D" w:rsidRPr="001663AB">
        <w:rPr>
          <w:rFonts w:ascii="Arial" w:hAnsi="Arial" w:cs="Arial"/>
          <w:sz w:val="22"/>
          <w:szCs w:val="22"/>
        </w:rPr>
        <w:t xml:space="preserve">Usina Termelétrica Pampa Sul S.A. </w:t>
      </w:r>
      <w:r w:rsidR="009F5405" w:rsidRPr="001663AB">
        <w:rPr>
          <w:rFonts w:ascii="Arial" w:hAnsi="Arial" w:cs="Arial"/>
          <w:sz w:val="22"/>
          <w:szCs w:val="22"/>
        </w:rPr>
        <w:t>(</w:t>
      </w:r>
      <w:r w:rsidR="009F5405" w:rsidRPr="001663AB">
        <w:rPr>
          <w:rFonts w:ascii="Arial" w:hAnsi="Arial" w:cs="Arial"/>
          <w:b/>
          <w:sz w:val="22"/>
          <w:szCs w:val="22"/>
        </w:rPr>
        <w:t>SPE</w:t>
      </w:r>
      <w:r w:rsidR="009F5405" w:rsidRPr="001663AB">
        <w:rPr>
          <w:rFonts w:ascii="Arial" w:hAnsi="Arial" w:cs="Arial"/>
          <w:sz w:val="22"/>
          <w:szCs w:val="22"/>
        </w:rPr>
        <w:t xml:space="preserve">) é uma sociedade de propósito específico, controlada diretamente pela </w:t>
      </w:r>
      <w:r w:rsidR="00BD0A9D" w:rsidRPr="001663AB">
        <w:rPr>
          <w:rFonts w:ascii="Arial" w:hAnsi="Arial" w:cs="Arial"/>
          <w:sz w:val="22"/>
          <w:szCs w:val="22"/>
        </w:rPr>
        <w:t xml:space="preserve">Engie Brasil Energia </w:t>
      </w:r>
      <w:r w:rsidR="009F5405" w:rsidRPr="001663AB">
        <w:rPr>
          <w:rFonts w:ascii="Arial" w:hAnsi="Arial" w:cs="Arial"/>
          <w:sz w:val="22"/>
          <w:szCs w:val="22"/>
        </w:rPr>
        <w:t>S.A.</w:t>
      </w:r>
      <w:r w:rsidR="009F5405" w:rsidRPr="001663AB" w:rsidDel="00DD6817">
        <w:rPr>
          <w:rFonts w:ascii="Arial" w:hAnsi="Arial" w:cs="Arial"/>
          <w:sz w:val="22"/>
          <w:szCs w:val="22"/>
        </w:rPr>
        <w:t xml:space="preserve"> </w:t>
      </w:r>
      <w:r w:rsidR="009F5405" w:rsidRPr="001663AB">
        <w:rPr>
          <w:rFonts w:ascii="Arial" w:hAnsi="Arial" w:cs="Arial"/>
          <w:sz w:val="22"/>
          <w:szCs w:val="22"/>
        </w:rPr>
        <w:t>(</w:t>
      </w:r>
      <w:r w:rsidR="008666A0" w:rsidRPr="001663AB">
        <w:rPr>
          <w:rFonts w:ascii="Arial" w:hAnsi="Arial" w:cs="Arial"/>
          <w:b/>
          <w:sz w:val="22"/>
          <w:szCs w:val="22"/>
        </w:rPr>
        <w:t>EBE</w:t>
      </w:r>
      <w:r w:rsidR="009F5405" w:rsidRPr="001663AB">
        <w:rPr>
          <w:rFonts w:ascii="Arial" w:hAnsi="Arial" w:cs="Arial"/>
          <w:sz w:val="22"/>
          <w:szCs w:val="22"/>
        </w:rPr>
        <w:t>);</w:t>
      </w:r>
    </w:p>
    <w:p w14:paraId="3823DFEB" w14:textId="77777777" w:rsidR="003D4DAC" w:rsidRPr="001663AB" w:rsidRDefault="00223BC6" w:rsidP="00BE1EDB">
      <w:pPr>
        <w:numPr>
          <w:ilvl w:val="0"/>
          <w:numId w:val="8"/>
        </w:num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a S</w:t>
      </w:r>
      <w:r w:rsidR="007B3A53" w:rsidRPr="001663AB">
        <w:rPr>
          <w:rFonts w:ascii="Arial" w:hAnsi="Arial" w:cs="Arial"/>
          <w:sz w:val="22"/>
          <w:szCs w:val="22"/>
        </w:rPr>
        <w:t>PE</w:t>
      </w:r>
      <w:r w:rsidR="0096660E" w:rsidRPr="001663AB">
        <w:rPr>
          <w:rFonts w:ascii="Arial" w:hAnsi="Arial" w:cs="Arial"/>
          <w:sz w:val="22"/>
          <w:szCs w:val="22"/>
        </w:rPr>
        <w:t xml:space="preserve"> fo</w:t>
      </w:r>
      <w:r w:rsidR="009F5405" w:rsidRPr="001663AB">
        <w:rPr>
          <w:rFonts w:ascii="Arial" w:hAnsi="Arial" w:cs="Arial"/>
          <w:sz w:val="22"/>
          <w:szCs w:val="22"/>
        </w:rPr>
        <w:t>i</w:t>
      </w:r>
      <w:r w:rsidR="0096660E" w:rsidRPr="001663AB">
        <w:rPr>
          <w:rFonts w:ascii="Arial" w:hAnsi="Arial" w:cs="Arial"/>
          <w:sz w:val="22"/>
          <w:szCs w:val="22"/>
        </w:rPr>
        <w:t xml:space="preserve"> autorizada</w:t>
      </w:r>
      <w:r w:rsidR="00BE1EDB" w:rsidRPr="001663AB">
        <w:rPr>
          <w:rFonts w:ascii="Arial" w:hAnsi="Arial" w:cs="Arial"/>
          <w:sz w:val="22"/>
          <w:szCs w:val="22"/>
        </w:rPr>
        <w:t>, por meio da Portaria MME nº 187, de 08 de maio de 2015 e suas subsequentes alterações (</w:t>
      </w:r>
      <w:r w:rsidR="00BE1EDB" w:rsidRPr="001663AB">
        <w:rPr>
          <w:rFonts w:ascii="Arial" w:hAnsi="Arial" w:cs="Arial"/>
          <w:b/>
          <w:sz w:val="22"/>
          <w:szCs w:val="22"/>
        </w:rPr>
        <w:t>AUTORIZAÇÃO</w:t>
      </w:r>
      <w:r w:rsidR="00BE1EDB" w:rsidRPr="001663AB">
        <w:rPr>
          <w:rFonts w:ascii="Arial" w:hAnsi="Arial" w:cs="Arial"/>
          <w:sz w:val="22"/>
          <w:szCs w:val="22"/>
        </w:rPr>
        <w:t>),</w:t>
      </w:r>
      <w:r w:rsidR="0096660E" w:rsidRPr="001663AB">
        <w:rPr>
          <w:rFonts w:ascii="Arial" w:hAnsi="Arial" w:cs="Arial"/>
          <w:sz w:val="22"/>
          <w:szCs w:val="22"/>
        </w:rPr>
        <w:t xml:space="preserve"> a se estabelecer como Produtora Independente de Energia Elétrica mediante</w:t>
      </w:r>
      <w:r w:rsidRPr="001663AB">
        <w:rPr>
          <w:rFonts w:ascii="Arial" w:hAnsi="Arial" w:cs="Arial"/>
          <w:sz w:val="22"/>
          <w:szCs w:val="22"/>
        </w:rPr>
        <w:t xml:space="preserve"> a implantação e</w:t>
      </w:r>
      <w:r w:rsidR="006A5A06" w:rsidRPr="001663AB">
        <w:rPr>
          <w:rFonts w:ascii="Arial" w:hAnsi="Arial" w:cs="Arial"/>
          <w:sz w:val="22"/>
          <w:szCs w:val="22"/>
        </w:rPr>
        <w:t xml:space="preserve"> </w:t>
      </w:r>
      <w:r w:rsidR="0096660E" w:rsidRPr="001663AB">
        <w:rPr>
          <w:rFonts w:ascii="Arial" w:hAnsi="Arial" w:cs="Arial"/>
          <w:sz w:val="22"/>
          <w:szCs w:val="22"/>
        </w:rPr>
        <w:t xml:space="preserve">exploração </w:t>
      </w:r>
      <w:r w:rsidR="00DD6817" w:rsidRPr="001663AB">
        <w:rPr>
          <w:rFonts w:ascii="Arial" w:hAnsi="Arial" w:cs="Arial"/>
          <w:sz w:val="22"/>
          <w:szCs w:val="22"/>
        </w:rPr>
        <w:t xml:space="preserve">da </w:t>
      </w:r>
      <w:r w:rsidR="00BD0A9D" w:rsidRPr="001663AB">
        <w:rPr>
          <w:rFonts w:ascii="Arial" w:hAnsi="Arial" w:cs="Arial"/>
          <w:sz w:val="22"/>
          <w:szCs w:val="22"/>
        </w:rPr>
        <w:t xml:space="preserve">Central Geradora </w:t>
      </w:r>
      <w:r w:rsidR="00BD0A9D" w:rsidRPr="001663AB">
        <w:rPr>
          <w:rFonts w:ascii="Arial" w:hAnsi="Arial" w:cs="Arial"/>
          <w:sz w:val="22"/>
          <w:szCs w:val="22"/>
        </w:rPr>
        <w:lastRenderedPageBreak/>
        <w:t xml:space="preserve">Termelétrica denominada UTE PAMPA SUL, constituída de uma Central Geradora de 345 MW de capacidade instalada, utilizando carvão mineral nacional como combustível, localizada no Município de </w:t>
      </w:r>
      <w:proofErr w:type="spellStart"/>
      <w:r w:rsidR="00BD0A9D" w:rsidRPr="001663AB">
        <w:rPr>
          <w:rFonts w:ascii="Arial" w:hAnsi="Arial" w:cs="Arial"/>
          <w:sz w:val="22"/>
          <w:szCs w:val="22"/>
        </w:rPr>
        <w:t>Candiota</w:t>
      </w:r>
      <w:proofErr w:type="spellEnd"/>
      <w:r w:rsidR="00BD0A9D" w:rsidRPr="001663AB">
        <w:rPr>
          <w:rFonts w:ascii="Arial" w:hAnsi="Arial" w:cs="Arial"/>
          <w:sz w:val="22"/>
          <w:szCs w:val="22"/>
        </w:rPr>
        <w:t>, no Estado do Rio Grande do Sul, denominada</w:t>
      </w:r>
      <w:r w:rsidR="00D80864" w:rsidRPr="001663AB">
        <w:rPr>
          <w:rFonts w:ascii="Arial" w:hAnsi="Arial" w:cs="Arial"/>
          <w:sz w:val="22"/>
          <w:szCs w:val="22"/>
        </w:rPr>
        <w:t>, com o sistema de transmissão associado à UTE PAMPA SUL,</w:t>
      </w:r>
      <w:r w:rsidR="00BD0A9D" w:rsidRPr="001663AB">
        <w:rPr>
          <w:rFonts w:ascii="Arial" w:hAnsi="Arial" w:cs="Arial"/>
          <w:sz w:val="22"/>
          <w:szCs w:val="22"/>
        </w:rPr>
        <w:t xml:space="preserve"> </w:t>
      </w:r>
      <w:r w:rsidR="001677FA" w:rsidRPr="001663AB">
        <w:rPr>
          <w:rFonts w:ascii="Arial" w:hAnsi="Arial" w:cs="Arial"/>
          <w:b/>
          <w:sz w:val="22"/>
          <w:szCs w:val="22"/>
        </w:rPr>
        <w:t>PROJETO</w:t>
      </w:r>
      <w:r w:rsidRPr="001663AB">
        <w:rPr>
          <w:rFonts w:ascii="Arial" w:hAnsi="Arial" w:cs="Arial"/>
          <w:sz w:val="22"/>
          <w:szCs w:val="22"/>
        </w:rPr>
        <w:t>;</w:t>
      </w:r>
      <w:r w:rsidR="00BE1EDB" w:rsidRPr="001663AB" w:rsidDel="00BD0A9D">
        <w:rPr>
          <w:rFonts w:ascii="Arial" w:hAnsi="Arial" w:cs="Arial"/>
          <w:sz w:val="22"/>
          <w:szCs w:val="22"/>
        </w:rPr>
        <w:t xml:space="preserve"> </w:t>
      </w:r>
    </w:p>
    <w:p w14:paraId="5351FC15" w14:textId="77777777" w:rsidR="00DC74DF" w:rsidRPr="001663AB" w:rsidRDefault="00DC74DF" w:rsidP="00BE1EDB">
      <w:pPr>
        <w:numPr>
          <w:ilvl w:val="0"/>
          <w:numId w:val="8"/>
        </w:num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 xml:space="preserve">para a implantação do PROJETO: </w:t>
      </w:r>
    </w:p>
    <w:p w14:paraId="0B4096EF" w14:textId="3321F2DD" w:rsidR="00836A81" w:rsidRPr="001663AB" w:rsidRDefault="004413F7" w:rsidP="00550530">
      <w:pPr>
        <w:numPr>
          <w:ilvl w:val="3"/>
          <w:numId w:val="15"/>
        </w:numPr>
        <w:tabs>
          <w:tab w:val="clear" w:pos="2880"/>
          <w:tab w:val="num" w:pos="1134"/>
        </w:tabs>
        <w:spacing w:before="100" w:beforeAutospacing="1" w:after="100" w:afterAutospacing="1" w:line="360" w:lineRule="auto"/>
        <w:ind w:left="1134" w:hanging="425"/>
        <w:jc w:val="both"/>
        <w:rPr>
          <w:rFonts w:ascii="Arial" w:hAnsi="Arial" w:cs="Arial"/>
          <w:sz w:val="22"/>
          <w:szCs w:val="22"/>
        </w:rPr>
      </w:pPr>
      <w:r w:rsidRPr="001663AB">
        <w:rPr>
          <w:rFonts w:ascii="Arial" w:hAnsi="Arial" w:cs="Arial"/>
          <w:sz w:val="22"/>
          <w:szCs w:val="22"/>
        </w:rPr>
        <w:t>a SPE celebr</w:t>
      </w:r>
      <w:r w:rsidR="009F5405" w:rsidRPr="001663AB">
        <w:rPr>
          <w:rFonts w:ascii="Arial" w:hAnsi="Arial" w:cs="Arial"/>
          <w:sz w:val="22"/>
          <w:szCs w:val="22"/>
        </w:rPr>
        <w:t>ou</w:t>
      </w:r>
      <w:r w:rsidRPr="001663AB">
        <w:rPr>
          <w:rFonts w:ascii="Arial" w:hAnsi="Arial" w:cs="Arial"/>
          <w:sz w:val="22"/>
          <w:szCs w:val="22"/>
        </w:rPr>
        <w:t xml:space="preserve"> com o BNDES o Contrato de Financiamento Mediante Abertura de Crédito </w:t>
      </w:r>
      <w:r w:rsidR="00AA35E4" w:rsidRPr="001663AB">
        <w:rPr>
          <w:rFonts w:ascii="Arial" w:hAnsi="Arial" w:cs="Arial"/>
          <w:sz w:val="22"/>
          <w:szCs w:val="22"/>
        </w:rPr>
        <w:t xml:space="preserve">nº </w:t>
      </w:r>
      <w:r w:rsidR="00BE1EDB" w:rsidRPr="001663AB">
        <w:rPr>
          <w:rFonts w:ascii="Arial" w:hAnsi="Arial" w:cs="Arial"/>
          <w:sz w:val="22"/>
          <w:szCs w:val="22"/>
        </w:rPr>
        <w:t>18.2.0076.1</w:t>
      </w:r>
      <w:r w:rsidR="001677FA" w:rsidRPr="001663AB">
        <w:rPr>
          <w:rFonts w:ascii="Arial" w:hAnsi="Arial" w:cs="Arial"/>
          <w:sz w:val="22"/>
          <w:szCs w:val="22"/>
        </w:rPr>
        <w:t xml:space="preserve">, no valor de </w:t>
      </w:r>
      <w:r w:rsidR="00AF59A2" w:rsidRPr="001663AB">
        <w:rPr>
          <w:rFonts w:ascii="Arial" w:hAnsi="Arial" w:cs="Arial"/>
          <w:sz w:val="22"/>
          <w:szCs w:val="22"/>
        </w:rPr>
        <w:t>R$ </w:t>
      </w:r>
      <w:r w:rsidR="00BE1EDB" w:rsidRPr="001663AB">
        <w:rPr>
          <w:rFonts w:ascii="Arial" w:hAnsi="Arial" w:cs="Arial"/>
          <w:sz w:val="22"/>
          <w:szCs w:val="22"/>
        </w:rPr>
        <w:t>728.950.000,00</w:t>
      </w:r>
      <w:r w:rsidR="00BE1EDB" w:rsidRPr="001663AB" w:rsidDel="004B3C71">
        <w:rPr>
          <w:rFonts w:ascii="Arial" w:hAnsi="Arial" w:cs="Arial"/>
          <w:sz w:val="22"/>
          <w:szCs w:val="22"/>
        </w:rPr>
        <w:t xml:space="preserve"> </w:t>
      </w:r>
      <w:r w:rsidR="00BE1EDB" w:rsidRPr="001663AB">
        <w:rPr>
          <w:rFonts w:ascii="Arial" w:hAnsi="Arial" w:cs="Arial"/>
          <w:sz w:val="22"/>
          <w:szCs w:val="22"/>
        </w:rPr>
        <w:t xml:space="preserve">(setecentos e vinte e oito milhões, novecentos e cinquenta mil reais) </w:t>
      </w:r>
      <w:r w:rsidR="004E1793" w:rsidRPr="001663AB">
        <w:rPr>
          <w:rFonts w:ascii="Arial" w:hAnsi="Arial" w:cs="Arial"/>
          <w:sz w:val="22"/>
          <w:szCs w:val="22"/>
        </w:rPr>
        <w:t>(</w:t>
      </w:r>
      <w:r w:rsidR="004E1793" w:rsidRPr="001663AB">
        <w:rPr>
          <w:rFonts w:ascii="Arial" w:hAnsi="Arial" w:cs="Arial"/>
          <w:b/>
          <w:sz w:val="22"/>
          <w:szCs w:val="22"/>
        </w:rPr>
        <w:t>CONTRATO BNDES</w:t>
      </w:r>
      <w:r w:rsidR="004E1793" w:rsidRPr="001663AB">
        <w:rPr>
          <w:rFonts w:ascii="Arial" w:hAnsi="Arial" w:cs="Arial"/>
          <w:sz w:val="22"/>
          <w:szCs w:val="22"/>
        </w:rPr>
        <w:t>);</w:t>
      </w:r>
    </w:p>
    <w:p w14:paraId="47EB187B" w14:textId="207CBA8A" w:rsidR="009F5405" w:rsidRPr="001663AB" w:rsidRDefault="009209A9" w:rsidP="00052807">
      <w:pPr>
        <w:numPr>
          <w:ilvl w:val="3"/>
          <w:numId w:val="15"/>
        </w:numPr>
        <w:tabs>
          <w:tab w:val="clear" w:pos="2880"/>
          <w:tab w:val="num" w:pos="1134"/>
        </w:tabs>
        <w:spacing w:before="100" w:beforeAutospacing="1" w:line="360" w:lineRule="auto"/>
        <w:ind w:left="1134" w:hanging="425"/>
        <w:jc w:val="both"/>
        <w:rPr>
          <w:rFonts w:ascii="Arial" w:hAnsi="Arial" w:cs="Arial"/>
          <w:sz w:val="22"/>
          <w:szCs w:val="22"/>
        </w:rPr>
      </w:pPr>
      <w:r w:rsidRPr="001663AB">
        <w:rPr>
          <w:rFonts w:ascii="Arial" w:hAnsi="Arial" w:cs="Arial"/>
          <w:sz w:val="22"/>
          <w:szCs w:val="22"/>
        </w:rPr>
        <w:t xml:space="preserve">em </w:t>
      </w:r>
      <w:r w:rsidR="0053130D">
        <w:rPr>
          <w:rFonts w:ascii="Arial" w:hAnsi="Arial" w:cs="Arial"/>
          <w:sz w:val="22"/>
          <w:szCs w:val="22"/>
        </w:rPr>
        <w:t>19</w:t>
      </w:r>
      <w:r w:rsidR="0053130D" w:rsidRPr="001663AB">
        <w:rPr>
          <w:rFonts w:ascii="Arial" w:hAnsi="Arial" w:cs="Arial"/>
          <w:sz w:val="22"/>
          <w:szCs w:val="22"/>
        </w:rPr>
        <w:t xml:space="preserve"> </w:t>
      </w:r>
      <w:r w:rsidRPr="001663AB">
        <w:rPr>
          <w:rFonts w:ascii="Arial" w:hAnsi="Arial" w:cs="Arial"/>
          <w:sz w:val="22"/>
          <w:szCs w:val="22"/>
        </w:rPr>
        <w:t xml:space="preserve">de </w:t>
      </w:r>
      <w:r w:rsidR="00831F09" w:rsidRPr="001663AB">
        <w:rPr>
          <w:rFonts w:ascii="Arial" w:hAnsi="Arial" w:cs="Arial"/>
          <w:sz w:val="22"/>
          <w:szCs w:val="22"/>
        </w:rPr>
        <w:t xml:space="preserve">agosto </w:t>
      </w:r>
      <w:r w:rsidRPr="001663AB">
        <w:rPr>
          <w:rFonts w:ascii="Arial" w:hAnsi="Arial" w:cs="Arial"/>
          <w:sz w:val="22"/>
          <w:szCs w:val="22"/>
        </w:rPr>
        <w:t>de 2020, o AGENTE FIDUCIÁRIO</w:t>
      </w:r>
      <w:r w:rsidR="00924F7B" w:rsidRPr="001663AB">
        <w:rPr>
          <w:rFonts w:ascii="Arial" w:hAnsi="Arial" w:cs="Arial"/>
          <w:sz w:val="22"/>
          <w:szCs w:val="22"/>
        </w:rPr>
        <w:t>,</w:t>
      </w:r>
      <w:r w:rsidRPr="001663AB">
        <w:rPr>
          <w:rFonts w:ascii="Arial" w:hAnsi="Arial" w:cs="Arial"/>
          <w:sz w:val="22"/>
          <w:szCs w:val="22"/>
        </w:rPr>
        <w:t xml:space="preserve"> a </w:t>
      </w:r>
      <w:r w:rsidR="008102D0" w:rsidRPr="001663AB">
        <w:rPr>
          <w:rFonts w:ascii="Arial" w:hAnsi="Arial" w:cs="Arial"/>
          <w:sz w:val="22"/>
          <w:szCs w:val="22"/>
        </w:rPr>
        <w:t>SPE</w:t>
      </w:r>
      <w:r w:rsidR="00924F7B" w:rsidRPr="001663AB">
        <w:rPr>
          <w:rFonts w:ascii="Arial" w:hAnsi="Arial" w:cs="Arial"/>
          <w:sz w:val="22"/>
          <w:szCs w:val="22"/>
        </w:rPr>
        <w:t xml:space="preserve"> </w:t>
      </w:r>
      <w:r w:rsidR="001663AB" w:rsidRPr="001663AB">
        <w:rPr>
          <w:rFonts w:ascii="Arial" w:hAnsi="Arial" w:cs="Arial"/>
          <w:sz w:val="22"/>
          <w:szCs w:val="22"/>
        </w:rPr>
        <w:t>e a</w:t>
      </w:r>
      <w:r w:rsidR="00924F7B" w:rsidRPr="001663AB">
        <w:rPr>
          <w:rFonts w:ascii="Arial" w:hAnsi="Arial" w:cs="Arial"/>
          <w:sz w:val="22"/>
          <w:szCs w:val="22"/>
        </w:rPr>
        <w:t xml:space="preserve"> </w:t>
      </w:r>
      <w:r w:rsidR="00496804" w:rsidRPr="001663AB">
        <w:rPr>
          <w:rFonts w:ascii="Arial" w:hAnsi="Arial" w:cs="Arial"/>
          <w:sz w:val="22"/>
          <w:szCs w:val="22"/>
        </w:rPr>
        <w:t>EBE</w:t>
      </w:r>
      <w:r w:rsidR="00924F7B" w:rsidRPr="001663AB">
        <w:rPr>
          <w:rFonts w:ascii="Arial" w:hAnsi="Arial" w:cs="Arial"/>
          <w:sz w:val="22"/>
          <w:szCs w:val="22"/>
        </w:rPr>
        <w:t xml:space="preserve"> </w:t>
      </w:r>
      <w:r w:rsidRPr="001663AB">
        <w:rPr>
          <w:rFonts w:ascii="Arial" w:hAnsi="Arial" w:cs="Arial"/>
          <w:sz w:val="22"/>
          <w:szCs w:val="22"/>
        </w:rPr>
        <w:t xml:space="preserve">celebraram a “Escritura Particular da 1ª (primeira) Emissão de Debêntures Simples, não Conversíveis em Ações, da Espécie com Garantia Real, com Garantia Adicional Fidejussória, para Distribuição Pública, com Esforços Restritos, em Duas Séries, da Usina Termelétrica Pampa Sul S.A.” (conforme alterada de tempos em tempos, </w:t>
      </w:r>
      <w:r w:rsidRPr="001663AB">
        <w:rPr>
          <w:rFonts w:ascii="Arial" w:hAnsi="Arial" w:cs="Arial"/>
          <w:b/>
          <w:sz w:val="22"/>
          <w:szCs w:val="22"/>
        </w:rPr>
        <w:t>ESCRITURA DE EMISSÃO</w:t>
      </w:r>
      <w:r w:rsidR="00831F09" w:rsidRPr="001663AB">
        <w:rPr>
          <w:rFonts w:ascii="Arial" w:hAnsi="Arial" w:cs="Arial"/>
          <w:b/>
          <w:sz w:val="22"/>
          <w:szCs w:val="22"/>
        </w:rPr>
        <w:t xml:space="preserve"> 476</w:t>
      </w:r>
      <w:r w:rsidRPr="001663AB">
        <w:rPr>
          <w:rFonts w:ascii="Arial" w:hAnsi="Arial" w:cs="Arial"/>
          <w:sz w:val="22"/>
          <w:szCs w:val="22"/>
        </w:rPr>
        <w:t xml:space="preserve">), a qual regula a 1ª (primeira) emissão de debêntures simples, não conversíveis em ações, da espécie com garantia real, em série única, da </w:t>
      </w:r>
      <w:r w:rsidR="00623233" w:rsidRPr="001663AB">
        <w:rPr>
          <w:rFonts w:ascii="Arial" w:hAnsi="Arial" w:cs="Arial"/>
          <w:sz w:val="22"/>
          <w:szCs w:val="22"/>
        </w:rPr>
        <w:t>SPE</w:t>
      </w:r>
      <w:r w:rsidRPr="001663AB">
        <w:rPr>
          <w:rFonts w:ascii="Arial" w:hAnsi="Arial" w:cs="Arial"/>
          <w:sz w:val="22"/>
          <w:szCs w:val="22"/>
        </w:rPr>
        <w:t>, no valor total de R$ 340.000.000,00 (trezentos e quarenta milhões de reais) na respectiva data de emissão (</w:t>
      </w:r>
      <w:r w:rsidRPr="001663AB">
        <w:rPr>
          <w:rFonts w:ascii="Arial" w:hAnsi="Arial" w:cs="Arial"/>
          <w:b/>
          <w:sz w:val="22"/>
          <w:szCs w:val="22"/>
        </w:rPr>
        <w:t>DEBÊNTURES</w:t>
      </w:r>
      <w:r w:rsidR="00831F09" w:rsidRPr="001663AB">
        <w:rPr>
          <w:rFonts w:ascii="Arial" w:hAnsi="Arial" w:cs="Arial"/>
          <w:b/>
          <w:sz w:val="22"/>
          <w:szCs w:val="22"/>
        </w:rPr>
        <w:t xml:space="preserve"> 476</w:t>
      </w:r>
      <w:r w:rsidRPr="001663AB">
        <w:rPr>
          <w:rFonts w:ascii="Arial" w:hAnsi="Arial" w:cs="Arial"/>
          <w:sz w:val="22"/>
          <w:szCs w:val="22"/>
        </w:rPr>
        <w:t>), para distribuição pública, com esforços restritos, nos termos da Instrução CVM nº 476, de 16 de janeiro de 2009, conforme alterada</w:t>
      </w:r>
      <w:r w:rsidR="004921C6" w:rsidRPr="001663AB">
        <w:rPr>
          <w:rFonts w:ascii="Arial" w:hAnsi="Arial" w:cs="Arial"/>
          <w:sz w:val="22"/>
          <w:szCs w:val="22"/>
        </w:rPr>
        <w:t>;</w:t>
      </w:r>
      <w:r w:rsidR="00831F09" w:rsidRPr="001663AB">
        <w:rPr>
          <w:rFonts w:ascii="Arial" w:hAnsi="Arial" w:cs="Arial"/>
          <w:sz w:val="22"/>
          <w:szCs w:val="22"/>
        </w:rPr>
        <w:t xml:space="preserve"> </w:t>
      </w:r>
      <w:r w:rsidR="00C9156F" w:rsidRPr="001663AB">
        <w:rPr>
          <w:rFonts w:ascii="Arial" w:hAnsi="Arial" w:cs="Arial"/>
          <w:sz w:val="22"/>
          <w:szCs w:val="22"/>
        </w:rPr>
        <w:t>e</w:t>
      </w:r>
    </w:p>
    <w:p w14:paraId="2EF73368" w14:textId="4CF51F47" w:rsidR="00831F09" w:rsidRPr="001663AB" w:rsidRDefault="00831F09" w:rsidP="00052807">
      <w:pPr>
        <w:numPr>
          <w:ilvl w:val="3"/>
          <w:numId w:val="15"/>
        </w:numPr>
        <w:tabs>
          <w:tab w:val="clear" w:pos="2880"/>
          <w:tab w:val="num" w:pos="1134"/>
        </w:tabs>
        <w:spacing w:before="100" w:beforeAutospacing="1" w:line="360" w:lineRule="auto"/>
        <w:ind w:left="1134" w:hanging="425"/>
        <w:jc w:val="both"/>
        <w:rPr>
          <w:rFonts w:ascii="Arial" w:hAnsi="Arial" w:cs="Arial"/>
          <w:sz w:val="22"/>
          <w:szCs w:val="22"/>
        </w:rPr>
      </w:pPr>
      <w:bookmarkStart w:id="1" w:name="_Hlk47576526"/>
      <w:r w:rsidRPr="001663AB">
        <w:rPr>
          <w:rFonts w:ascii="Arial" w:hAnsi="Arial" w:cs="Arial"/>
          <w:sz w:val="22"/>
          <w:szCs w:val="22"/>
        </w:rPr>
        <w:t xml:space="preserve">em [--] de [--] de 2020, o AGENTE FIDUCIÁRIO, a SPE e a </w:t>
      </w:r>
      <w:r w:rsidR="00496804" w:rsidRPr="001663AB">
        <w:rPr>
          <w:rFonts w:ascii="Arial" w:hAnsi="Arial" w:cs="Arial"/>
          <w:sz w:val="22"/>
          <w:szCs w:val="22"/>
        </w:rPr>
        <w:t>EBE</w:t>
      </w:r>
      <w:r w:rsidRPr="001663AB">
        <w:rPr>
          <w:rFonts w:ascii="Arial" w:hAnsi="Arial" w:cs="Arial"/>
          <w:sz w:val="22"/>
          <w:szCs w:val="22"/>
        </w:rPr>
        <w:t xml:space="preserve"> celebraram a “Escritura Particular da 2ª (segunda) Emissão de Debêntures Simples, não Conversíveis em Ações, da Espécie com Garantia Real, com Garantia Adicional Fidejussória, para Distribuição Pública, em Duas Séries, da Usina Termelétrica Pampa Sul S.A.” (conforme alterada de tempos em tempos, “</w:t>
      </w:r>
      <w:r w:rsidRPr="001663AB">
        <w:rPr>
          <w:rFonts w:ascii="Arial" w:hAnsi="Arial" w:cs="Arial"/>
          <w:b/>
          <w:sz w:val="22"/>
          <w:szCs w:val="22"/>
        </w:rPr>
        <w:t>ESCRITURA DE EMISSÃO 400</w:t>
      </w:r>
      <w:r w:rsidRPr="001663AB">
        <w:rPr>
          <w:rFonts w:ascii="Arial" w:hAnsi="Arial" w:cs="Arial"/>
          <w:sz w:val="22"/>
          <w:szCs w:val="22"/>
        </w:rPr>
        <w:t>” e, em conjunto com a ESCRITURA DE EMISSÃO 476, “</w:t>
      </w:r>
      <w:r w:rsidRPr="001663AB">
        <w:rPr>
          <w:rFonts w:ascii="Arial" w:hAnsi="Arial" w:cs="Arial"/>
          <w:b/>
          <w:bCs/>
          <w:sz w:val="22"/>
          <w:szCs w:val="22"/>
        </w:rPr>
        <w:t>ESCRITURAS</w:t>
      </w:r>
      <w:r w:rsidRPr="001663AB">
        <w:rPr>
          <w:rFonts w:ascii="Arial" w:hAnsi="Arial" w:cs="Arial"/>
          <w:sz w:val="22"/>
          <w:szCs w:val="22"/>
        </w:rPr>
        <w:t>”, sendo as ESCRITURAS e o CONTRATO BNDES denominados, em conjunto, “</w:t>
      </w:r>
      <w:r w:rsidRPr="001663AB">
        <w:rPr>
          <w:rFonts w:ascii="Arial" w:hAnsi="Arial" w:cs="Arial"/>
          <w:b/>
          <w:sz w:val="22"/>
          <w:szCs w:val="22"/>
        </w:rPr>
        <w:t>INSTRUMENTOS DE FINANCIAMENTO</w:t>
      </w:r>
      <w:r w:rsidRPr="001663AB">
        <w:rPr>
          <w:rFonts w:ascii="Arial" w:hAnsi="Arial" w:cs="Arial"/>
          <w:sz w:val="22"/>
          <w:szCs w:val="22"/>
        </w:rPr>
        <w:t xml:space="preserve">”), a qual regula a 2ª (segunda) emissão de debêntures simples, não conversíveis em ações, da espécie com garantia real, em duas séries, da </w:t>
      </w:r>
      <w:r w:rsidR="00A3570E" w:rsidRPr="001663AB">
        <w:rPr>
          <w:rFonts w:ascii="Arial" w:hAnsi="Arial" w:cs="Arial"/>
          <w:sz w:val="22"/>
          <w:szCs w:val="22"/>
        </w:rPr>
        <w:t>SPE</w:t>
      </w:r>
      <w:r w:rsidRPr="001663AB">
        <w:rPr>
          <w:rFonts w:ascii="Arial" w:hAnsi="Arial" w:cs="Arial"/>
          <w:sz w:val="22"/>
          <w:szCs w:val="22"/>
        </w:rPr>
        <w:t xml:space="preserve">, no valor total de R$ </w:t>
      </w:r>
      <w:r w:rsidR="0053130D">
        <w:rPr>
          <w:rFonts w:ascii="Arial" w:hAnsi="Arial" w:cs="Arial"/>
          <w:sz w:val="22"/>
          <w:szCs w:val="22"/>
        </w:rPr>
        <w:t>582</w:t>
      </w:r>
      <w:r w:rsidRPr="001663AB">
        <w:rPr>
          <w:rFonts w:ascii="Arial" w:hAnsi="Arial" w:cs="Arial"/>
          <w:sz w:val="22"/>
          <w:szCs w:val="22"/>
        </w:rPr>
        <w:t>.000.000,00 (</w:t>
      </w:r>
      <w:r w:rsidR="0053130D">
        <w:rPr>
          <w:rFonts w:ascii="Arial" w:hAnsi="Arial" w:cs="Arial"/>
          <w:sz w:val="22"/>
          <w:szCs w:val="22"/>
        </w:rPr>
        <w:t>quinhentos e oitenta e dois</w:t>
      </w:r>
      <w:r w:rsidRPr="001663AB">
        <w:rPr>
          <w:rFonts w:ascii="Arial" w:hAnsi="Arial" w:cs="Arial"/>
          <w:sz w:val="22"/>
          <w:szCs w:val="22"/>
        </w:rPr>
        <w:t xml:space="preserve"> milhões de reais) na respectiva data de emissão (“</w:t>
      </w:r>
      <w:r w:rsidRPr="001663AB">
        <w:rPr>
          <w:rFonts w:ascii="Arial" w:hAnsi="Arial" w:cs="Arial"/>
          <w:b/>
          <w:sz w:val="22"/>
          <w:szCs w:val="22"/>
        </w:rPr>
        <w:t>DEBÊNTURES 400</w:t>
      </w:r>
      <w:r w:rsidRPr="001663AB">
        <w:rPr>
          <w:rFonts w:ascii="Arial" w:hAnsi="Arial" w:cs="Arial"/>
          <w:sz w:val="22"/>
          <w:szCs w:val="22"/>
        </w:rPr>
        <w:t>” e, em conjunto com as DEBÊNTURES 476, “</w:t>
      </w:r>
      <w:r w:rsidRPr="001663AB">
        <w:rPr>
          <w:rFonts w:ascii="Arial" w:hAnsi="Arial" w:cs="Arial"/>
          <w:b/>
          <w:bCs/>
          <w:sz w:val="22"/>
          <w:szCs w:val="22"/>
        </w:rPr>
        <w:t>DEBÊNTURES</w:t>
      </w:r>
      <w:r w:rsidRPr="001663AB">
        <w:rPr>
          <w:rFonts w:ascii="Arial" w:hAnsi="Arial" w:cs="Arial"/>
          <w:sz w:val="22"/>
          <w:szCs w:val="22"/>
        </w:rPr>
        <w:t>”), para dist</w:t>
      </w:r>
      <w:r w:rsidR="001663AB" w:rsidRPr="001663AB">
        <w:rPr>
          <w:rFonts w:ascii="Arial" w:hAnsi="Arial" w:cs="Arial"/>
          <w:sz w:val="22"/>
          <w:szCs w:val="22"/>
        </w:rPr>
        <w:t>ribuição pública, nos termos da</w:t>
      </w:r>
      <w:r w:rsidRPr="001663AB">
        <w:rPr>
          <w:rFonts w:ascii="Arial" w:hAnsi="Arial" w:cs="Arial"/>
          <w:sz w:val="22"/>
          <w:szCs w:val="22"/>
        </w:rPr>
        <w:t xml:space="preserve"> Instrução da CVM nº 400, de 29 de dezembro de 2003, conforme alterada</w:t>
      </w:r>
      <w:bookmarkEnd w:id="1"/>
      <w:r w:rsidRPr="001663AB">
        <w:rPr>
          <w:rFonts w:ascii="Arial" w:hAnsi="Arial" w:cs="Arial"/>
          <w:sz w:val="22"/>
          <w:szCs w:val="22"/>
        </w:rPr>
        <w:t>;</w:t>
      </w:r>
    </w:p>
    <w:p w14:paraId="2116EF5E" w14:textId="77777777" w:rsidR="0022289E" w:rsidRPr="001663AB" w:rsidRDefault="006D01A3" w:rsidP="00052807">
      <w:pPr>
        <w:spacing w:before="100" w:beforeAutospacing="1" w:line="360" w:lineRule="auto"/>
        <w:ind w:left="709" w:hanging="709"/>
        <w:jc w:val="both"/>
        <w:rPr>
          <w:rFonts w:ascii="Arial" w:hAnsi="Arial" w:cs="Arial"/>
          <w:sz w:val="22"/>
          <w:szCs w:val="22"/>
        </w:rPr>
      </w:pPr>
      <w:r w:rsidRPr="001663AB">
        <w:rPr>
          <w:rFonts w:ascii="Arial" w:hAnsi="Arial" w:cs="Arial"/>
          <w:sz w:val="22"/>
          <w:szCs w:val="22"/>
        </w:rPr>
        <w:lastRenderedPageBreak/>
        <w:t>(IV)</w:t>
      </w:r>
      <w:r w:rsidRPr="001663AB">
        <w:rPr>
          <w:rFonts w:ascii="Arial" w:hAnsi="Arial" w:cs="Arial"/>
          <w:sz w:val="22"/>
          <w:szCs w:val="22"/>
        </w:rPr>
        <w:tab/>
      </w:r>
      <w:r w:rsidR="006517D3" w:rsidRPr="001663AB">
        <w:rPr>
          <w:rFonts w:ascii="Arial" w:hAnsi="Arial" w:cs="Arial"/>
          <w:sz w:val="22"/>
          <w:szCs w:val="22"/>
        </w:rPr>
        <w:t xml:space="preserve">para assegurar o pagamento pontual e integral de </w:t>
      </w:r>
      <w:r w:rsidR="006A5A06" w:rsidRPr="001663AB">
        <w:rPr>
          <w:rFonts w:ascii="Arial" w:hAnsi="Arial" w:cs="Arial"/>
          <w:sz w:val="22"/>
          <w:szCs w:val="22"/>
        </w:rPr>
        <w:t xml:space="preserve">todas </w:t>
      </w:r>
      <w:r w:rsidR="009F4F18" w:rsidRPr="001663AB">
        <w:rPr>
          <w:rFonts w:ascii="Arial" w:hAnsi="Arial" w:cs="Arial"/>
          <w:sz w:val="22"/>
          <w:szCs w:val="22"/>
        </w:rPr>
        <w:t xml:space="preserve">as OBRIGAÇÕES GARANTIDAS, conforme definido </w:t>
      </w:r>
      <w:r w:rsidR="009F5405" w:rsidRPr="001663AB">
        <w:rPr>
          <w:rFonts w:ascii="Arial" w:hAnsi="Arial" w:cs="Arial"/>
          <w:sz w:val="22"/>
          <w:szCs w:val="22"/>
        </w:rPr>
        <w:t>a seguir</w:t>
      </w:r>
      <w:r w:rsidR="006517D3" w:rsidRPr="001663AB">
        <w:rPr>
          <w:rFonts w:ascii="Arial" w:hAnsi="Arial" w:cs="Arial"/>
          <w:sz w:val="22"/>
          <w:szCs w:val="22"/>
        </w:rPr>
        <w:t>, foram constituídas</w:t>
      </w:r>
      <w:r w:rsidR="00DC74DF" w:rsidRPr="001663AB">
        <w:rPr>
          <w:rFonts w:ascii="Arial" w:hAnsi="Arial" w:cs="Arial"/>
          <w:sz w:val="22"/>
          <w:szCs w:val="22"/>
        </w:rPr>
        <w:t>,</w:t>
      </w:r>
      <w:r w:rsidR="006517D3" w:rsidRPr="001663AB">
        <w:rPr>
          <w:rFonts w:ascii="Arial" w:hAnsi="Arial" w:cs="Arial"/>
          <w:sz w:val="22"/>
          <w:szCs w:val="22"/>
        </w:rPr>
        <w:t xml:space="preserve"> em favor dos CREDORES</w:t>
      </w:r>
      <w:r w:rsidR="00DC74DF" w:rsidRPr="001663AB">
        <w:rPr>
          <w:rFonts w:ascii="Arial" w:hAnsi="Arial" w:cs="Arial"/>
          <w:sz w:val="22"/>
          <w:szCs w:val="22"/>
        </w:rPr>
        <w:t>,</w:t>
      </w:r>
      <w:r w:rsidR="006517D3" w:rsidRPr="001663AB">
        <w:rPr>
          <w:rFonts w:ascii="Arial" w:hAnsi="Arial" w:cs="Arial"/>
          <w:sz w:val="22"/>
          <w:szCs w:val="22"/>
        </w:rPr>
        <w:t xml:space="preserve"> as </w:t>
      </w:r>
      <w:r w:rsidR="00DC74DF" w:rsidRPr="001663AB">
        <w:rPr>
          <w:rFonts w:ascii="Arial" w:hAnsi="Arial" w:cs="Arial"/>
          <w:sz w:val="22"/>
          <w:szCs w:val="22"/>
        </w:rPr>
        <w:t>g</w:t>
      </w:r>
      <w:r w:rsidR="006517D3" w:rsidRPr="001663AB">
        <w:rPr>
          <w:rFonts w:ascii="Arial" w:hAnsi="Arial" w:cs="Arial"/>
          <w:sz w:val="22"/>
          <w:szCs w:val="22"/>
        </w:rPr>
        <w:t xml:space="preserve">arantias descritas </w:t>
      </w:r>
      <w:r w:rsidR="00DC74DF" w:rsidRPr="001663AB">
        <w:rPr>
          <w:rFonts w:ascii="Arial" w:hAnsi="Arial" w:cs="Arial"/>
          <w:sz w:val="22"/>
          <w:szCs w:val="22"/>
        </w:rPr>
        <w:t xml:space="preserve">na Cláusula </w:t>
      </w:r>
      <w:r w:rsidR="00543FF6" w:rsidRPr="001663AB">
        <w:rPr>
          <w:rFonts w:ascii="Arial" w:hAnsi="Arial" w:cs="Arial"/>
          <w:sz w:val="22"/>
          <w:szCs w:val="22"/>
        </w:rPr>
        <w:t xml:space="preserve">Terceira </w:t>
      </w:r>
      <w:r w:rsidR="00DC74DF" w:rsidRPr="001663AB">
        <w:rPr>
          <w:rFonts w:ascii="Arial" w:hAnsi="Arial" w:cs="Arial"/>
          <w:sz w:val="22"/>
          <w:szCs w:val="22"/>
        </w:rPr>
        <w:t>d</w:t>
      </w:r>
      <w:r w:rsidR="006517D3" w:rsidRPr="001663AB">
        <w:rPr>
          <w:rFonts w:ascii="Arial" w:hAnsi="Arial" w:cs="Arial"/>
          <w:sz w:val="22"/>
          <w:szCs w:val="22"/>
        </w:rPr>
        <w:t>este CONTRATO</w:t>
      </w:r>
      <w:r w:rsidR="00AA35E4" w:rsidRPr="001663AB">
        <w:rPr>
          <w:rFonts w:ascii="Arial" w:hAnsi="Arial" w:cs="Arial"/>
          <w:sz w:val="22"/>
          <w:szCs w:val="22"/>
        </w:rPr>
        <w:t xml:space="preserve"> (</w:t>
      </w:r>
      <w:r w:rsidR="00AA35E4" w:rsidRPr="001663AB">
        <w:rPr>
          <w:rFonts w:ascii="Arial" w:hAnsi="Arial" w:cs="Arial"/>
          <w:b/>
          <w:sz w:val="22"/>
          <w:szCs w:val="22"/>
        </w:rPr>
        <w:t>GARANTIAS COMPARTILHADAS</w:t>
      </w:r>
      <w:r w:rsidR="00AA35E4" w:rsidRPr="001663AB">
        <w:rPr>
          <w:rFonts w:ascii="Arial" w:hAnsi="Arial" w:cs="Arial"/>
          <w:sz w:val="22"/>
          <w:szCs w:val="22"/>
        </w:rPr>
        <w:t>),</w:t>
      </w:r>
      <w:r w:rsidR="00DC74DF" w:rsidRPr="001663AB">
        <w:rPr>
          <w:rFonts w:ascii="Arial" w:hAnsi="Arial" w:cs="Arial"/>
          <w:sz w:val="22"/>
          <w:szCs w:val="22"/>
        </w:rPr>
        <w:t xml:space="preserve"> por meio dos seguintes instrumentos contratuais (doravante conjuntamente denominados </w:t>
      </w:r>
      <w:r w:rsidR="00DC74DF" w:rsidRPr="001663AB">
        <w:rPr>
          <w:rFonts w:ascii="Arial" w:hAnsi="Arial" w:cs="Arial"/>
          <w:b/>
          <w:sz w:val="22"/>
          <w:szCs w:val="22"/>
        </w:rPr>
        <w:t>CONTRATOS DE GARANTIA</w:t>
      </w:r>
      <w:r w:rsidR="00DC74DF" w:rsidRPr="001663AB">
        <w:rPr>
          <w:rFonts w:ascii="Arial" w:hAnsi="Arial" w:cs="Arial"/>
          <w:sz w:val="22"/>
          <w:szCs w:val="22"/>
        </w:rPr>
        <w:t>):</w:t>
      </w:r>
    </w:p>
    <w:p w14:paraId="07E9A3F9" w14:textId="77777777" w:rsidR="004413F7" w:rsidRPr="001663AB" w:rsidRDefault="004413F7" w:rsidP="00052807">
      <w:pPr>
        <w:numPr>
          <w:ilvl w:val="0"/>
          <w:numId w:val="24"/>
        </w:numPr>
        <w:tabs>
          <w:tab w:val="clear" w:pos="2880"/>
          <w:tab w:val="num" w:pos="1276"/>
        </w:tabs>
        <w:spacing w:after="100" w:afterAutospacing="1" w:line="360" w:lineRule="auto"/>
        <w:ind w:left="1276"/>
        <w:jc w:val="both"/>
        <w:rPr>
          <w:rFonts w:ascii="Arial" w:hAnsi="Arial" w:cs="Arial"/>
          <w:sz w:val="22"/>
          <w:szCs w:val="22"/>
        </w:rPr>
      </w:pPr>
      <w:r w:rsidRPr="001663AB" w:rsidDel="004413F7">
        <w:rPr>
          <w:rFonts w:ascii="Arial" w:hAnsi="Arial" w:cs="Arial"/>
          <w:sz w:val="22"/>
          <w:szCs w:val="22"/>
        </w:rPr>
        <w:t xml:space="preserve"> </w:t>
      </w:r>
      <w:r w:rsidRPr="001663AB">
        <w:rPr>
          <w:rFonts w:ascii="Arial" w:hAnsi="Arial" w:cs="Arial"/>
          <w:sz w:val="22"/>
          <w:szCs w:val="22"/>
        </w:rPr>
        <w:t>“Contrato de Cessão Fiduciária de Direitos, Administração de Contas e Outras Avenças nº </w:t>
      </w:r>
      <w:r w:rsidR="00BE1EDB" w:rsidRPr="001663AB">
        <w:rPr>
          <w:rFonts w:ascii="Arial" w:hAnsi="Arial" w:cs="Arial"/>
          <w:sz w:val="22"/>
          <w:szCs w:val="22"/>
        </w:rPr>
        <w:t>18.2.0076.2</w:t>
      </w:r>
      <w:r w:rsidR="0032235A" w:rsidRPr="001663AB">
        <w:rPr>
          <w:rFonts w:ascii="Arial" w:hAnsi="Arial" w:cs="Arial"/>
          <w:sz w:val="22"/>
          <w:szCs w:val="22"/>
        </w:rPr>
        <w:t>”</w:t>
      </w:r>
      <w:r w:rsidRPr="001663AB">
        <w:rPr>
          <w:rFonts w:ascii="Arial" w:hAnsi="Arial" w:cs="Arial"/>
          <w:sz w:val="22"/>
          <w:szCs w:val="22"/>
        </w:rPr>
        <w:t>,</w:t>
      </w:r>
      <w:r w:rsidR="006A5A06" w:rsidRPr="001663AB">
        <w:rPr>
          <w:rFonts w:ascii="Arial" w:hAnsi="Arial" w:cs="Arial"/>
          <w:sz w:val="22"/>
          <w:szCs w:val="22"/>
        </w:rPr>
        <w:t xml:space="preserve"> </w:t>
      </w:r>
      <w:r w:rsidRPr="001663AB">
        <w:rPr>
          <w:rFonts w:ascii="Arial" w:hAnsi="Arial" w:cs="Arial"/>
          <w:sz w:val="22"/>
          <w:szCs w:val="22"/>
        </w:rPr>
        <w:t>celebrado entre os CREDORES, a SPE</w:t>
      </w:r>
      <w:r w:rsidR="00977D4F" w:rsidRPr="001663AB">
        <w:rPr>
          <w:rFonts w:ascii="Arial" w:hAnsi="Arial" w:cs="Arial"/>
          <w:sz w:val="22"/>
          <w:szCs w:val="22"/>
        </w:rPr>
        <w:t xml:space="preserve"> </w:t>
      </w:r>
      <w:r w:rsidRPr="001663AB">
        <w:rPr>
          <w:rFonts w:ascii="Arial" w:hAnsi="Arial" w:cs="Arial"/>
          <w:sz w:val="22"/>
          <w:szCs w:val="22"/>
        </w:rPr>
        <w:t>e o</w:t>
      </w:r>
      <w:r w:rsidR="00C107F2" w:rsidRPr="001663AB">
        <w:rPr>
          <w:rFonts w:ascii="Arial" w:hAnsi="Arial" w:cs="Arial"/>
          <w:sz w:val="22"/>
          <w:szCs w:val="22"/>
        </w:rPr>
        <w:t xml:space="preserve"> </w:t>
      </w:r>
      <w:r w:rsidR="00442555" w:rsidRPr="001663AB">
        <w:rPr>
          <w:rFonts w:ascii="Arial" w:hAnsi="Arial" w:cs="Arial"/>
          <w:sz w:val="22"/>
          <w:szCs w:val="22"/>
        </w:rPr>
        <w:t xml:space="preserve">Banco </w:t>
      </w:r>
      <w:r w:rsidR="00BE1EDB" w:rsidRPr="001663AB">
        <w:rPr>
          <w:rFonts w:ascii="Arial" w:hAnsi="Arial" w:cs="Arial"/>
          <w:sz w:val="22"/>
          <w:szCs w:val="22"/>
        </w:rPr>
        <w:t>Citibank S.A.</w:t>
      </w:r>
      <w:r w:rsidR="00442555" w:rsidRPr="001663AB">
        <w:rPr>
          <w:rFonts w:ascii="Arial" w:hAnsi="Arial" w:cs="Arial"/>
          <w:sz w:val="22"/>
          <w:szCs w:val="22"/>
        </w:rPr>
        <w:t xml:space="preserve">, na qualidade de </w:t>
      </w:r>
      <w:r w:rsidR="00A0148B" w:rsidRPr="001663AB">
        <w:rPr>
          <w:rFonts w:ascii="Arial" w:hAnsi="Arial" w:cs="Arial"/>
          <w:sz w:val="22"/>
          <w:szCs w:val="22"/>
        </w:rPr>
        <w:t xml:space="preserve">BANCO ADMINISTRADOR, conforme aditado </w:t>
      </w:r>
      <w:r w:rsidRPr="001663AB">
        <w:rPr>
          <w:rFonts w:ascii="Arial" w:hAnsi="Arial" w:cs="Arial"/>
          <w:sz w:val="22"/>
          <w:szCs w:val="22"/>
        </w:rPr>
        <w:t>(</w:t>
      </w:r>
      <w:r w:rsidRPr="001663AB">
        <w:rPr>
          <w:rFonts w:ascii="Arial" w:hAnsi="Arial" w:cs="Arial"/>
          <w:b/>
          <w:sz w:val="22"/>
          <w:szCs w:val="22"/>
        </w:rPr>
        <w:t>CONTRATO DE CESSÃO</w:t>
      </w:r>
      <w:r w:rsidR="0032235A" w:rsidRPr="001663AB">
        <w:rPr>
          <w:rFonts w:ascii="Arial" w:hAnsi="Arial" w:cs="Arial"/>
          <w:b/>
          <w:sz w:val="22"/>
          <w:szCs w:val="22"/>
        </w:rPr>
        <w:t xml:space="preserve"> FIDUCIÁRIA</w:t>
      </w:r>
      <w:r w:rsidRPr="001663AB">
        <w:rPr>
          <w:rFonts w:ascii="Arial" w:hAnsi="Arial" w:cs="Arial"/>
          <w:sz w:val="22"/>
          <w:szCs w:val="22"/>
        </w:rPr>
        <w:t xml:space="preserve">); </w:t>
      </w:r>
    </w:p>
    <w:p w14:paraId="29442B20" w14:textId="5BB86BBB" w:rsidR="00545635" w:rsidRPr="001663AB" w:rsidRDefault="004413F7" w:rsidP="00380827">
      <w:pPr>
        <w:numPr>
          <w:ilvl w:val="0"/>
          <w:numId w:val="24"/>
        </w:numPr>
        <w:tabs>
          <w:tab w:val="clear" w:pos="2880"/>
          <w:tab w:val="num" w:pos="1276"/>
        </w:tabs>
        <w:spacing w:before="100" w:beforeAutospacing="1" w:after="100" w:afterAutospacing="1" w:line="360" w:lineRule="auto"/>
        <w:ind w:left="1276"/>
        <w:jc w:val="both"/>
        <w:rPr>
          <w:rFonts w:ascii="Arial" w:hAnsi="Arial" w:cs="Arial"/>
          <w:bCs/>
        </w:rPr>
      </w:pPr>
      <w:r w:rsidRPr="001663AB">
        <w:rPr>
          <w:rFonts w:ascii="Arial" w:hAnsi="Arial" w:cs="Arial"/>
          <w:sz w:val="22"/>
          <w:szCs w:val="22"/>
        </w:rPr>
        <w:t>“Contrato de Penhor de Ações nº </w:t>
      </w:r>
      <w:r w:rsidR="00BE1EDB" w:rsidRPr="001663AB">
        <w:rPr>
          <w:rFonts w:ascii="Arial" w:hAnsi="Arial" w:cs="Arial"/>
          <w:sz w:val="22"/>
          <w:szCs w:val="22"/>
        </w:rPr>
        <w:t>18.2.0076.3</w:t>
      </w:r>
      <w:r w:rsidR="00C107F2" w:rsidRPr="001663AB">
        <w:rPr>
          <w:rFonts w:ascii="Arial" w:hAnsi="Arial" w:cs="Arial"/>
          <w:sz w:val="22"/>
          <w:szCs w:val="22"/>
        </w:rPr>
        <w:t>”,</w:t>
      </w:r>
      <w:r w:rsidRPr="001663AB">
        <w:rPr>
          <w:rFonts w:ascii="Arial" w:hAnsi="Arial" w:cs="Arial"/>
          <w:sz w:val="22"/>
          <w:szCs w:val="22"/>
        </w:rPr>
        <w:t xml:space="preserve"> celebrado entre os CREDORES, a SPE</w:t>
      </w:r>
      <w:r w:rsidR="002E190D" w:rsidRPr="001663AB">
        <w:rPr>
          <w:rFonts w:ascii="Arial" w:hAnsi="Arial" w:cs="Arial"/>
          <w:sz w:val="22"/>
          <w:szCs w:val="22"/>
        </w:rPr>
        <w:t xml:space="preserve"> e</w:t>
      </w:r>
      <w:r w:rsidR="00977D4F" w:rsidRPr="001663AB">
        <w:rPr>
          <w:rFonts w:ascii="Arial" w:hAnsi="Arial" w:cs="Arial"/>
          <w:sz w:val="22"/>
          <w:szCs w:val="22"/>
        </w:rPr>
        <w:t xml:space="preserve"> a </w:t>
      </w:r>
      <w:r w:rsidR="008666A0" w:rsidRPr="001663AB">
        <w:rPr>
          <w:rFonts w:ascii="Arial" w:hAnsi="Arial" w:cs="Arial"/>
          <w:sz w:val="22"/>
          <w:szCs w:val="22"/>
        </w:rPr>
        <w:t>EBE</w:t>
      </w:r>
      <w:r w:rsidR="00A0148B" w:rsidRPr="001663AB">
        <w:rPr>
          <w:rFonts w:ascii="Arial" w:hAnsi="Arial" w:cs="Arial"/>
          <w:sz w:val="22"/>
          <w:szCs w:val="22"/>
        </w:rPr>
        <w:t>, conforme aditado</w:t>
      </w:r>
      <w:r w:rsidRPr="001663AB">
        <w:rPr>
          <w:rFonts w:ascii="Arial" w:hAnsi="Arial" w:cs="Arial"/>
          <w:noProof/>
          <w:sz w:val="22"/>
          <w:szCs w:val="22"/>
        </w:rPr>
        <w:t xml:space="preserve"> </w:t>
      </w:r>
      <w:r w:rsidRPr="001663AB">
        <w:rPr>
          <w:rFonts w:ascii="Arial" w:hAnsi="Arial" w:cs="Arial"/>
          <w:sz w:val="22"/>
          <w:szCs w:val="22"/>
        </w:rPr>
        <w:t>(</w:t>
      </w:r>
      <w:r w:rsidRPr="001663AB">
        <w:rPr>
          <w:rFonts w:ascii="Arial" w:hAnsi="Arial" w:cs="Arial"/>
          <w:b/>
          <w:sz w:val="22"/>
          <w:szCs w:val="22"/>
        </w:rPr>
        <w:t>CONTRATO DE PENHOR DE AÇÕES</w:t>
      </w:r>
      <w:r w:rsidRPr="001663AB">
        <w:rPr>
          <w:rFonts w:ascii="Arial" w:hAnsi="Arial" w:cs="Arial"/>
          <w:sz w:val="22"/>
          <w:szCs w:val="22"/>
        </w:rPr>
        <w:t>)</w:t>
      </w:r>
      <w:r w:rsidR="003D4DAC" w:rsidRPr="001663AB">
        <w:rPr>
          <w:rFonts w:ascii="Arial" w:hAnsi="Arial" w:cs="Arial"/>
          <w:sz w:val="22"/>
          <w:szCs w:val="22"/>
        </w:rPr>
        <w:t>;</w:t>
      </w:r>
      <w:r w:rsidR="004921C6" w:rsidRPr="001663AB">
        <w:rPr>
          <w:rFonts w:ascii="Arial" w:hAnsi="Arial" w:cs="Arial"/>
          <w:sz w:val="22"/>
          <w:szCs w:val="22"/>
        </w:rPr>
        <w:t xml:space="preserve"> </w:t>
      </w:r>
    </w:p>
    <w:p w14:paraId="37372FC9" w14:textId="00D1ACCC" w:rsidR="00DC74DF" w:rsidRPr="001663AB" w:rsidRDefault="00EE1D94" w:rsidP="00550530">
      <w:pPr>
        <w:numPr>
          <w:ilvl w:val="0"/>
          <w:numId w:val="24"/>
        </w:numPr>
        <w:tabs>
          <w:tab w:val="clear" w:pos="2880"/>
          <w:tab w:val="num" w:pos="1276"/>
        </w:tabs>
        <w:spacing w:before="100" w:beforeAutospacing="1" w:after="100" w:afterAutospacing="1" w:line="360" w:lineRule="auto"/>
        <w:ind w:left="1276"/>
        <w:jc w:val="both"/>
        <w:rPr>
          <w:rFonts w:ascii="Arial" w:hAnsi="Arial" w:cs="Arial"/>
          <w:sz w:val="22"/>
          <w:szCs w:val="22"/>
        </w:rPr>
      </w:pPr>
      <w:r w:rsidRPr="001663AB">
        <w:rPr>
          <w:rFonts w:ascii="Arial" w:hAnsi="Arial" w:cs="Arial"/>
          <w:sz w:val="22"/>
          <w:szCs w:val="22"/>
        </w:rPr>
        <w:t>“</w:t>
      </w:r>
      <w:r w:rsidR="00DC74DF" w:rsidRPr="001663AB">
        <w:rPr>
          <w:rFonts w:ascii="Arial" w:hAnsi="Arial" w:cs="Arial"/>
          <w:sz w:val="22"/>
          <w:szCs w:val="22"/>
        </w:rPr>
        <w:t xml:space="preserve">Contrato de Penhor </w:t>
      </w:r>
      <w:r w:rsidR="00DC74DF" w:rsidRPr="001663AB">
        <w:rPr>
          <w:rFonts w:ascii="Arial" w:hAnsi="Arial" w:cs="Arial"/>
          <w:bCs/>
          <w:iCs/>
          <w:sz w:val="22"/>
          <w:szCs w:val="22"/>
        </w:rPr>
        <w:t>Conjunto de Máquinas e Equipamentos</w:t>
      </w:r>
      <w:r w:rsidR="004413F7" w:rsidRPr="001663AB">
        <w:rPr>
          <w:rFonts w:ascii="Arial" w:hAnsi="Arial" w:cs="Arial"/>
          <w:bCs/>
          <w:iCs/>
          <w:sz w:val="22"/>
          <w:szCs w:val="22"/>
        </w:rPr>
        <w:t xml:space="preserve"> </w:t>
      </w:r>
      <w:r w:rsidR="00DC74DF" w:rsidRPr="001663AB">
        <w:rPr>
          <w:rFonts w:ascii="Arial" w:hAnsi="Arial" w:cs="Arial"/>
          <w:bCs/>
          <w:iCs/>
          <w:sz w:val="22"/>
          <w:szCs w:val="22"/>
        </w:rPr>
        <w:t xml:space="preserve">e Outras Avenças </w:t>
      </w:r>
      <w:r w:rsidR="00B94772" w:rsidRPr="001663AB">
        <w:rPr>
          <w:rFonts w:ascii="Arial" w:hAnsi="Arial" w:cs="Arial"/>
          <w:sz w:val="22"/>
          <w:szCs w:val="22"/>
        </w:rPr>
        <w:t>nº </w:t>
      </w:r>
      <w:r w:rsidR="00380827" w:rsidRPr="001663AB">
        <w:rPr>
          <w:rFonts w:ascii="Arial" w:hAnsi="Arial" w:cs="Arial"/>
          <w:bCs/>
          <w:iCs/>
          <w:sz w:val="22"/>
          <w:szCs w:val="22"/>
        </w:rPr>
        <w:t>18.2.0076.4</w:t>
      </w:r>
      <w:r w:rsidR="00C107F2" w:rsidRPr="001663AB">
        <w:rPr>
          <w:rFonts w:ascii="Arial" w:hAnsi="Arial" w:cs="Arial"/>
          <w:sz w:val="22"/>
          <w:szCs w:val="22"/>
        </w:rPr>
        <w:t>”,</w:t>
      </w:r>
      <w:r w:rsidRPr="001663AB">
        <w:rPr>
          <w:rFonts w:ascii="Arial" w:hAnsi="Arial" w:cs="Arial"/>
          <w:sz w:val="22"/>
          <w:szCs w:val="22"/>
        </w:rPr>
        <w:t xml:space="preserve"> celebrado </w:t>
      </w:r>
      <w:r w:rsidR="00DC74DF" w:rsidRPr="001663AB">
        <w:rPr>
          <w:rFonts w:ascii="Arial" w:hAnsi="Arial" w:cs="Arial"/>
          <w:bCs/>
          <w:iCs/>
          <w:sz w:val="22"/>
          <w:szCs w:val="22"/>
        </w:rPr>
        <w:t>entre o</w:t>
      </w:r>
      <w:r w:rsidR="00974061" w:rsidRPr="001663AB">
        <w:rPr>
          <w:rFonts w:ascii="Arial" w:hAnsi="Arial" w:cs="Arial"/>
          <w:bCs/>
          <w:iCs/>
          <w:sz w:val="22"/>
          <w:szCs w:val="22"/>
        </w:rPr>
        <w:t>s CREDORES</w:t>
      </w:r>
      <w:r w:rsidR="00A0148B" w:rsidRPr="001663AB">
        <w:rPr>
          <w:rFonts w:ascii="Arial" w:hAnsi="Arial" w:cs="Arial"/>
          <w:bCs/>
          <w:iCs/>
          <w:sz w:val="22"/>
          <w:szCs w:val="22"/>
        </w:rPr>
        <w:t xml:space="preserve"> e</w:t>
      </w:r>
      <w:r w:rsidR="00974061" w:rsidRPr="001663AB">
        <w:rPr>
          <w:rFonts w:ascii="Arial" w:hAnsi="Arial" w:cs="Arial"/>
          <w:bCs/>
          <w:iCs/>
          <w:sz w:val="22"/>
          <w:szCs w:val="22"/>
        </w:rPr>
        <w:t xml:space="preserve"> a SPE</w:t>
      </w:r>
      <w:r w:rsidR="002E190D" w:rsidRPr="001663AB">
        <w:rPr>
          <w:rFonts w:ascii="Arial" w:hAnsi="Arial" w:cs="Arial"/>
          <w:bCs/>
          <w:iCs/>
          <w:sz w:val="22"/>
          <w:szCs w:val="22"/>
        </w:rPr>
        <w:t>, conforme aditado</w:t>
      </w:r>
      <w:r w:rsidR="00974061" w:rsidRPr="001663AB">
        <w:rPr>
          <w:rFonts w:ascii="Arial" w:hAnsi="Arial" w:cs="Arial"/>
          <w:bCs/>
          <w:iCs/>
          <w:sz w:val="22"/>
          <w:szCs w:val="22"/>
        </w:rPr>
        <w:t xml:space="preserve"> </w:t>
      </w:r>
      <w:r w:rsidR="00974061" w:rsidRPr="001663AB">
        <w:rPr>
          <w:rFonts w:ascii="Arial" w:hAnsi="Arial" w:cs="Arial"/>
          <w:sz w:val="22"/>
          <w:szCs w:val="22"/>
        </w:rPr>
        <w:t>(</w:t>
      </w:r>
      <w:r w:rsidR="00974061" w:rsidRPr="001663AB">
        <w:rPr>
          <w:rFonts w:ascii="Arial" w:hAnsi="Arial" w:cs="Arial"/>
          <w:b/>
          <w:sz w:val="22"/>
          <w:szCs w:val="22"/>
        </w:rPr>
        <w:t>CONTRATO DE PENHOR DE EQUIPAMENTOS</w:t>
      </w:r>
      <w:r w:rsidR="00974061" w:rsidRPr="001663AB">
        <w:rPr>
          <w:rFonts w:ascii="Arial" w:hAnsi="Arial" w:cs="Arial"/>
          <w:sz w:val="22"/>
          <w:szCs w:val="22"/>
        </w:rPr>
        <w:t>)</w:t>
      </w:r>
      <w:r w:rsidR="00974061" w:rsidRPr="001663AB">
        <w:rPr>
          <w:rFonts w:ascii="Arial" w:hAnsi="Arial" w:cs="Arial"/>
          <w:noProof/>
          <w:sz w:val="22"/>
          <w:szCs w:val="22"/>
        </w:rPr>
        <w:t xml:space="preserve">; </w:t>
      </w:r>
      <w:r w:rsidR="00831F09" w:rsidRPr="001663AB">
        <w:rPr>
          <w:rFonts w:ascii="Arial" w:hAnsi="Arial" w:cs="Arial"/>
          <w:noProof/>
          <w:sz w:val="22"/>
          <w:szCs w:val="22"/>
        </w:rPr>
        <w:t>e</w:t>
      </w:r>
    </w:p>
    <w:p w14:paraId="06DEAF02" w14:textId="5CF1B485" w:rsidR="00831F09" w:rsidRPr="001663AB" w:rsidRDefault="00831F09" w:rsidP="00550530">
      <w:pPr>
        <w:numPr>
          <w:ilvl w:val="0"/>
          <w:numId w:val="24"/>
        </w:numPr>
        <w:tabs>
          <w:tab w:val="clear" w:pos="2880"/>
          <w:tab w:val="num" w:pos="1276"/>
        </w:tabs>
        <w:spacing w:before="100" w:beforeAutospacing="1" w:after="100" w:afterAutospacing="1" w:line="360" w:lineRule="auto"/>
        <w:ind w:left="1276"/>
        <w:jc w:val="both"/>
        <w:rPr>
          <w:rFonts w:ascii="Arial" w:hAnsi="Arial" w:cs="Arial"/>
          <w:sz w:val="22"/>
          <w:szCs w:val="22"/>
        </w:rPr>
      </w:pPr>
      <w:r w:rsidRPr="001663AB">
        <w:rPr>
          <w:rFonts w:ascii="Arial" w:hAnsi="Arial" w:cs="Arial"/>
          <w:sz w:val="22"/>
          <w:szCs w:val="22"/>
        </w:rPr>
        <w:t xml:space="preserve">“Escritura Pública de Hipoteca de Imóveis e Outras Avenças nº 18.2.0076.5”, celebrado </w:t>
      </w:r>
      <w:r w:rsidRPr="001663AB">
        <w:rPr>
          <w:rFonts w:ascii="Arial" w:hAnsi="Arial" w:cs="Arial"/>
          <w:bCs/>
          <w:iCs/>
          <w:sz w:val="22"/>
          <w:szCs w:val="22"/>
        </w:rPr>
        <w:t xml:space="preserve">entre os CREDORES e a SPE, conforme aditado </w:t>
      </w:r>
      <w:r w:rsidRPr="001663AB">
        <w:rPr>
          <w:rFonts w:ascii="Arial" w:hAnsi="Arial" w:cs="Arial"/>
          <w:sz w:val="22"/>
          <w:szCs w:val="22"/>
        </w:rPr>
        <w:t>(</w:t>
      </w:r>
      <w:r w:rsidR="00C9156F" w:rsidRPr="001663AB">
        <w:rPr>
          <w:rFonts w:ascii="Arial" w:hAnsi="Arial" w:cs="Arial"/>
          <w:b/>
          <w:sz w:val="22"/>
          <w:szCs w:val="22"/>
        </w:rPr>
        <w:t>HIPOTECA</w:t>
      </w:r>
      <w:r w:rsidRPr="001663AB">
        <w:rPr>
          <w:rFonts w:ascii="Arial" w:hAnsi="Arial" w:cs="Arial"/>
          <w:sz w:val="22"/>
          <w:szCs w:val="22"/>
        </w:rPr>
        <w:t>)</w:t>
      </w:r>
      <w:r w:rsidR="00C9156F" w:rsidRPr="001663AB">
        <w:rPr>
          <w:rFonts w:ascii="Arial" w:hAnsi="Arial" w:cs="Arial"/>
          <w:sz w:val="22"/>
          <w:szCs w:val="22"/>
        </w:rPr>
        <w:t xml:space="preserve">; </w:t>
      </w:r>
    </w:p>
    <w:p w14:paraId="605C34F8" w14:textId="0E223348" w:rsidR="00C9156F" w:rsidRPr="001663AB" w:rsidRDefault="00C9156F" w:rsidP="00C9156F">
      <w:pPr>
        <w:pStyle w:val="PargrafodaLista"/>
        <w:numPr>
          <w:ilvl w:val="0"/>
          <w:numId w:val="40"/>
        </w:numPr>
        <w:spacing w:before="100" w:beforeAutospacing="1" w:line="360" w:lineRule="auto"/>
        <w:jc w:val="both"/>
        <w:rPr>
          <w:rFonts w:ascii="Arial" w:hAnsi="Arial" w:cs="Arial"/>
          <w:b/>
          <w:sz w:val="22"/>
          <w:szCs w:val="22"/>
        </w:rPr>
      </w:pPr>
      <w:r w:rsidRPr="001663AB">
        <w:rPr>
          <w:rFonts w:ascii="Arial" w:hAnsi="Arial" w:cs="Arial"/>
          <w:sz w:val="22"/>
          <w:szCs w:val="22"/>
        </w:rPr>
        <w:t>para assegurar o pagamento pontual e integral de todas as OBRIGAÇÕES GARANTIDAS, o BNDES e o AGENTE FIDUCIÁRIO, representando a comunhão dos DEBENTURISTAS DA 1ª EMISSÃO, celebraram o Contrato de Compartilhamento de Garantias e Outras Avenças n</w:t>
      </w:r>
      <w:r w:rsidRPr="001663AB">
        <w:rPr>
          <w:rFonts w:ascii="Arial" w:hAnsi="Arial" w:cs="Arial"/>
          <w:caps/>
          <w:sz w:val="22"/>
          <w:szCs w:val="22"/>
        </w:rPr>
        <w:t xml:space="preserve">º 18.2.0076.6 </w:t>
      </w:r>
      <w:r w:rsidRPr="001663AB">
        <w:rPr>
          <w:rFonts w:ascii="Arial" w:hAnsi="Arial" w:cs="Arial"/>
          <w:sz w:val="22"/>
          <w:szCs w:val="22"/>
        </w:rPr>
        <w:t xml:space="preserve">doravante denominado </w:t>
      </w:r>
      <w:r w:rsidRPr="001663AB">
        <w:rPr>
          <w:rFonts w:ascii="Arial" w:hAnsi="Arial" w:cs="Arial"/>
          <w:b/>
          <w:bCs/>
          <w:caps/>
          <w:sz w:val="22"/>
          <w:szCs w:val="22"/>
        </w:rPr>
        <w:t>CONTRATO</w:t>
      </w:r>
      <w:r w:rsidRPr="001663AB">
        <w:rPr>
          <w:rFonts w:ascii="Arial" w:hAnsi="Arial" w:cs="Arial"/>
          <w:b/>
          <w:sz w:val="22"/>
          <w:szCs w:val="22"/>
        </w:rPr>
        <w:t xml:space="preserve">; </w:t>
      </w:r>
      <w:r w:rsidRPr="001663AB">
        <w:rPr>
          <w:rFonts w:ascii="Arial" w:hAnsi="Arial" w:cs="Arial"/>
          <w:bCs/>
          <w:sz w:val="22"/>
          <w:szCs w:val="22"/>
        </w:rPr>
        <w:t>e</w:t>
      </w:r>
    </w:p>
    <w:p w14:paraId="0886014B" w14:textId="3BB8BB1B" w:rsidR="00C9156F" w:rsidRPr="001663AB" w:rsidRDefault="00C9156F" w:rsidP="001270BB">
      <w:pPr>
        <w:pStyle w:val="PargrafodaLista"/>
        <w:numPr>
          <w:ilvl w:val="0"/>
          <w:numId w:val="40"/>
        </w:numPr>
        <w:spacing w:before="100" w:beforeAutospacing="1" w:line="360" w:lineRule="auto"/>
        <w:jc w:val="both"/>
        <w:rPr>
          <w:rFonts w:ascii="Arial" w:hAnsi="Arial" w:cs="Arial"/>
          <w:sz w:val="22"/>
          <w:szCs w:val="22"/>
        </w:rPr>
      </w:pPr>
      <w:r w:rsidRPr="001663AB">
        <w:rPr>
          <w:rFonts w:ascii="Arial" w:hAnsi="Arial" w:cs="Arial"/>
          <w:sz w:val="22"/>
          <w:szCs w:val="22"/>
        </w:rPr>
        <w:t>o BNDES e o AGENTE FIDUCIÁRIO, representando a comunhão dos DEBENTURISTAS DA 1ª EMISSÃO, desejam incluir a HIPOTECA no conceito de GARANTIAS COMPARTILHADAS e concordam em compartilhar com os DEBENTURISTAS DA 2ª EMISSÃO, representados pelo AGENTE FIDUCIÁRIO, as GARANTIAS COMPARTILHADAS;</w:t>
      </w:r>
    </w:p>
    <w:p w14:paraId="01A3FF7D" w14:textId="4D09D51A" w:rsidR="00D804B8" w:rsidRPr="001663AB" w:rsidRDefault="00D804B8"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 xml:space="preserve">resolvem os CREDORES celebrar o presente </w:t>
      </w:r>
      <w:r w:rsidR="00D23E88" w:rsidRPr="001663AB">
        <w:rPr>
          <w:rFonts w:ascii="Arial" w:hAnsi="Arial" w:cs="Arial"/>
          <w:sz w:val="22"/>
          <w:szCs w:val="22"/>
        </w:rPr>
        <w:t xml:space="preserve">ADITIVO Nº 01 AO </w:t>
      </w:r>
      <w:r w:rsidRPr="001663AB">
        <w:rPr>
          <w:rFonts w:ascii="Arial" w:hAnsi="Arial" w:cs="Arial"/>
          <w:caps/>
          <w:sz w:val="22"/>
          <w:szCs w:val="22"/>
        </w:rPr>
        <w:t xml:space="preserve">Contrato de Compartilhamento de Garantias </w:t>
      </w:r>
      <w:r w:rsidR="00B82418" w:rsidRPr="001663AB">
        <w:rPr>
          <w:rFonts w:ascii="Arial" w:hAnsi="Arial" w:cs="Arial"/>
          <w:caps/>
          <w:sz w:val="22"/>
          <w:szCs w:val="22"/>
        </w:rPr>
        <w:t>E OUTRAS AVENÇAS Nº</w:t>
      </w:r>
      <w:r w:rsidR="004D42D8" w:rsidRPr="001663AB">
        <w:rPr>
          <w:rFonts w:ascii="Arial" w:hAnsi="Arial" w:cs="Arial"/>
          <w:caps/>
          <w:sz w:val="22"/>
          <w:szCs w:val="22"/>
        </w:rPr>
        <w:t xml:space="preserve"> </w:t>
      </w:r>
      <w:r w:rsidR="00380827" w:rsidRPr="001663AB">
        <w:rPr>
          <w:rFonts w:ascii="Arial" w:hAnsi="Arial" w:cs="Arial"/>
          <w:caps/>
          <w:sz w:val="22"/>
          <w:szCs w:val="22"/>
        </w:rPr>
        <w:t>18.2.0076.6</w:t>
      </w:r>
      <w:r w:rsidRPr="001663AB">
        <w:rPr>
          <w:rFonts w:ascii="Arial" w:hAnsi="Arial" w:cs="Arial"/>
          <w:caps/>
          <w:sz w:val="22"/>
          <w:szCs w:val="22"/>
        </w:rPr>
        <w:t xml:space="preserve">, </w:t>
      </w:r>
      <w:r w:rsidR="006A5A06" w:rsidRPr="001663AB">
        <w:rPr>
          <w:rFonts w:ascii="Arial" w:hAnsi="Arial" w:cs="Arial"/>
          <w:sz w:val="22"/>
          <w:szCs w:val="22"/>
        </w:rPr>
        <w:t xml:space="preserve">doravante </w:t>
      </w:r>
      <w:r w:rsidRPr="001663AB">
        <w:rPr>
          <w:rFonts w:ascii="Arial" w:hAnsi="Arial" w:cs="Arial"/>
          <w:sz w:val="22"/>
          <w:szCs w:val="22"/>
        </w:rPr>
        <w:t xml:space="preserve">denominado </w:t>
      </w:r>
      <w:r w:rsidR="00A12C72" w:rsidRPr="001663AB">
        <w:rPr>
          <w:rFonts w:ascii="Arial" w:hAnsi="Arial" w:cs="Arial"/>
          <w:b/>
          <w:sz w:val="22"/>
          <w:szCs w:val="22"/>
        </w:rPr>
        <w:t>ADITIVO</w:t>
      </w:r>
      <w:r w:rsidRPr="001663AB">
        <w:rPr>
          <w:rFonts w:ascii="Arial" w:hAnsi="Arial" w:cs="Arial"/>
          <w:sz w:val="22"/>
          <w:szCs w:val="22"/>
        </w:rPr>
        <w:t>, que passa a fazer parte integrante e inseparável do</w:t>
      </w:r>
      <w:r w:rsidR="008376D0" w:rsidRPr="001663AB">
        <w:rPr>
          <w:rFonts w:ascii="Arial" w:hAnsi="Arial" w:cs="Arial"/>
          <w:sz w:val="22"/>
          <w:szCs w:val="22"/>
        </w:rPr>
        <w:t>s</w:t>
      </w:r>
      <w:r w:rsidRPr="001663AB">
        <w:rPr>
          <w:rFonts w:ascii="Arial" w:hAnsi="Arial" w:cs="Arial"/>
          <w:sz w:val="22"/>
          <w:szCs w:val="22"/>
        </w:rPr>
        <w:t xml:space="preserve"> INSTRUMENTO</w:t>
      </w:r>
      <w:r w:rsidR="008376D0" w:rsidRPr="001663AB">
        <w:rPr>
          <w:rFonts w:ascii="Arial" w:hAnsi="Arial" w:cs="Arial"/>
          <w:sz w:val="22"/>
          <w:szCs w:val="22"/>
        </w:rPr>
        <w:t>S</w:t>
      </w:r>
      <w:r w:rsidRPr="001663AB">
        <w:rPr>
          <w:rFonts w:ascii="Arial" w:hAnsi="Arial" w:cs="Arial"/>
          <w:sz w:val="22"/>
          <w:szCs w:val="22"/>
        </w:rPr>
        <w:t xml:space="preserve"> DE FINANCIAMENTO</w:t>
      </w:r>
      <w:r w:rsidR="00B82418" w:rsidRPr="001663AB">
        <w:rPr>
          <w:rFonts w:ascii="Arial" w:hAnsi="Arial" w:cs="Arial"/>
          <w:sz w:val="22"/>
          <w:szCs w:val="22"/>
        </w:rPr>
        <w:t>,</w:t>
      </w:r>
      <w:r w:rsidRPr="001663AB">
        <w:rPr>
          <w:rFonts w:ascii="Arial" w:hAnsi="Arial" w:cs="Arial"/>
          <w:sz w:val="22"/>
          <w:szCs w:val="22"/>
        </w:rPr>
        <w:t xml:space="preserve"> e que se regerá pelas seguintes cláusulas e condições:</w:t>
      </w:r>
    </w:p>
    <w:p w14:paraId="39696258" w14:textId="52503AB4" w:rsidR="00A12C72" w:rsidRPr="001663AB" w:rsidRDefault="00A12C72" w:rsidP="00C36498">
      <w:pPr>
        <w:keepNext/>
        <w:spacing w:after="120" w:line="276" w:lineRule="auto"/>
        <w:jc w:val="center"/>
        <w:outlineLvl w:val="2"/>
        <w:rPr>
          <w:rFonts w:ascii="Arial" w:hAnsi="Arial" w:cs="Arial"/>
          <w:b/>
          <w:sz w:val="22"/>
          <w:szCs w:val="22"/>
          <w:u w:val="single"/>
        </w:rPr>
      </w:pPr>
      <w:r w:rsidRPr="001663AB">
        <w:rPr>
          <w:rFonts w:ascii="Arial" w:hAnsi="Arial" w:cs="Arial"/>
          <w:b/>
          <w:sz w:val="22"/>
          <w:szCs w:val="22"/>
          <w:u w:val="single"/>
        </w:rPr>
        <w:lastRenderedPageBreak/>
        <w:t>PRIMEIRA</w:t>
      </w:r>
      <w:r w:rsidRPr="001663AB">
        <w:rPr>
          <w:rFonts w:ascii="Arial" w:hAnsi="Arial" w:cs="Arial"/>
          <w:color w:val="000000"/>
          <w:sz w:val="22"/>
          <w:szCs w:val="22"/>
        </w:rPr>
        <w:br/>
      </w:r>
      <w:r w:rsidRPr="001663AB">
        <w:rPr>
          <w:rFonts w:ascii="Arial" w:hAnsi="Arial" w:cs="Arial"/>
          <w:b/>
          <w:sz w:val="22"/>
          <w:szCs w:val="22"/>
          <w:u w:val="single"/>
        </w:rPr>
        <w:t xml:space="preserve">ALTERAÇÃO E CONSOLIDAÇÃO DO CONTRATO </w:t>
      </w:r>
    </w:p>
    <w:p w14:paraId="07717AB6" w14:textId="77777777" w:rsidR="0053130D" w:rsidRDefault="0053130D" w:rsidP="00A12C72">
      <w:pPr>
        <w:pStyle w:val="BNDES"/>
        <w:spacing w:after="120" w:line="276" w:lineRule="auto"/>
        <w:rPr>
          <w:rFonts w:ascii="Arial" w:hAnsi="Arial" w:cs="Arial"/>
          <w:color w:val="000000"/>
          <w:sz w:val="22"/>
          <w:szCs w:val="22"/>
        </w:rPr>
      </w:pPr>
    </w:p>
    <w:p w14:paraId="1AEEA84E" w14:textId="5932A85A" w:rsidR="00A12C72" w:rsidRPr="001663AB" w:rsidRDefault="00A12C72" w:rsidP="00A12C72">
      <w:pPr>
        <w:pStyle w:val="BNDES"/>
        <w:spacing w:after="120" w:line="276" w:lineRule="auto"/>
        <w:rPr>
          <w:rFonts w:ascii="Arial" w:hAnsi="Arial" w:cs="Arial"/>
          <w:color w:val="000000"/>
          <w:sz w:val="22"/>
          <w:szCs w:val="22"/>
        </w:rPr>
      </w:pPr>
      <w:r w:rsidRPr="001663AB">
        <w:rPr>
          <w:rFonts w:ascii="Arial" w:hAnsi="Arial" w:cs="Arial"/>
          <w:color w:val="000000"/>
          <w:sz w:val="22"/>
          <w:szCs w:val="22"/>
        </w:rPr>
        <w:t>Por meio deste instrumento, as PARTES</w:t>
      </w:r>
      <w:r w:rsidR="00D6548D" w:rsidRPr="001663AB">
        <w:rPr>
          <w:rFonts w:ascii="Arial" w:hAnsi="Arial" w:cs="Arial"/>
          <w:color w:val="000000"/>
          <w:sz w:val="22"/>
          <w:szCs w:val="22"/>
        </w:rPr>
        <w:t>, com a concordância do BNDES e do AGENTE FIDUCIÁRIO, representando a comunhão dos DEBENTURISTAS DA 1ª EMISSÃO,</w:t>
      </w:r>
      <w:r w:rsidRPr="001663AB">
        <w:rPr>
          <w:rFonts w:ascii="Arial" w:hAnsi="Arial" w:cs="Arial"/>
          <w:color w:val="000000"/>
          <w:sz w:val="22"/>
          <w:szCs w:val="22"/>
        </w:rPr>
        <w:t xml:space="preserve"> concordam em (i) incluir </w:t>
      </w:r>
      <w:r w:rsidR="00B66492" w:rsidRPr="001663AB">
        <w:rPr>
          <w:rFonts w:ascii="Arial" w:hAnsi="Arial" w:cs="Arial"/>
          <w:color w:val="000000"/>
          <w:sz w:val="22"/>
          <w:szCs w:val="22"/>
        </w:rPr>
        <w:t xml:space="preserve">a HIPOTECA </w:t>
      </w:r>
      <w:r w:rsidR="00B66492" w:rsidRPr="001663AB">
        <w:rPr>
          <w:rFonts w:ascii="Arial" w:hAnsi="Arial" w:cs="Arial"/>
          <w:sz w:val="22"/>
          <w:szCs w:val="22"/>
        </w:rPr>
        <w:t>no conceito de GARANTIAS COMPARTILHADAS; (</w:t>
      </w:r>
      <w:proofErr w:type="spellStart"/>
      <w:r w:rsidR="00B66492" w:rsidRPr="001663AB">
        <w:rPr>
          <w:rFonts w:ascii="Arial" w:hAnsi="Arial" w:cs="Arial"/>
          <w:sz w:val="22"/>
          <w:szCs w:val="22"/>
        </w:rPr>
        <w:t>ii</w:t>
      </w:r>
      <w:proofErr w:type="spellEnd"/>
      <w:r w:rsidR="00B66492" w:rsidRPr="001663AB">
        <w:rPr>
          <w:rFonts w:ascii="Arial" w:hAnsi="Arial" w:cs="Arial"/>
          <w:sz w:val="22"/>
          <w:szCs w:val="22"/>
        </w:rPr>
        <w:t>) estender a</w:t>
      </w:r>
      <w:r w:rsidRPr="001663AB">
        <w:rPr>
          <w:rFonts w:ascii="Arial" w:hAnsi="Arial" w:cs="Arial"/>
          <w:color w:val="000000"/>
          <w:sz w:val="22"/>
          <w:szCs w:val="22"/>
        </w:rPr>
        <w:t>os DEBENTURISTAS DA 2ª EMISSÃO</w:t>
      </w:r>
      <w:r w:rsidR="00B66492" w:rsidRPr="001663AB">
        <w:rPr>
          <w:rFonts w:ascii="Arial" w:hAnsi="Arial" w:cs="Arial"/>
          <w:color w:val="000000"/>
          <w:sz w:val="22"/>
          <w:szCs w:val="22"/>
        </w:rPr>
        <w:t xml:space="preserve"> representados pelo AGENTE FIDUCIÁRIO, as </w:t>
      </w:r>
      <w:r w:rsidR="00B66492" w:rsidRPr="001663AB">
        <w:rPr>
          <w:rFonts w:ascii="Arial" w:hAnsi="Arial" w:cs="Arial"/>
          <w:sz w:val="22"/>
          <w:szCs w:val="22"/>
        </w:rPr>
        <w:t>GARANTIAS COMPARTILHADAS</w:t>
      </w:r>
      <w:r w:rsidR="00B66492" w:rsidRPr="001663AB">
        <w:rPr>
          <w:rFonts w:ascii="Arial" w:hAnsi="Arial" w:cs="Arial"/>
          <w:color w:val="000000"/>
          <w:sz w:val="22"/>
          <w:szCs w:val="22"/>
        </w:rPr>
        <w:t>, de modo que as referidas garantias garantam o pagamento de quaisquer obrigações, como principal da dívida, juros, comissões, pena convencional, multas e despesas, decorrentes dos INSTRUMENTOS DE FINANCIAMENTO</w:t>
      </w:r>
      <w:r w:rsidRPr="001663AB">
        <w:rPr>
          <w:rFonts w:ascii="Arial" w:hAnsi="Arial" w:cs="Arial"/>
          <w:color w:val="000000"/>
          <w:sz w:val="22"/>
          <w:szCs w:val="22"/>
        </w:rPr>
        <w:t>; e (</w:t>
      </w:r>
      <w:proofErr w:type="spellStart"/>
      <w:r w:rsidRPr="001663AB">
        <w:rPr>
          <w:rFonts w:ascii="Arial" w:hAnsi="Arial" w:cs="Arial"/>
          <w:color w:val="000000"/>
          <w:sz w:val="22"/>
          <w:szCs w:val="22"/>
        </w:rPr>
        <w:t>ii</w:t>
      </w:r>
      <w:r w:rsidR="00B66492" w:rsidRPr="001663AB">
        <w:rPr>
          <w:rFonts w:ascii="Arial" w:hAnsi="Arial" w:cs="Arial"/>
          <w:color w:val="000000"/>
          <w:sz w:val="22"/>
          <w:szCs w:val="22"/>
        </w:rPr>
        <w:t>i</w:t>
      </w:r>
      <w:proofErr w:type="spellEnd"/>
      <w:r w:rsidRPr="001663AB">
        <w:rPr>
          <w:rFonts w:ascii="Arial" w:hAnsi="Arial" w:cs="Arial"/>
          <w:color w:val="000000"/>
          <w:sz w:val="22"/>
          <w:szCs w:val="22"/>
        </w:rPr>
        <w:t>) alterar outros termos e condições do CONTRATO, o qual passará a vigorar nos termos do ANEXO A ao presente ADITIVO.</w:t>
      </w:r>
    </w:p>
    <w:p w14:paraId="039BE93C" w14:textId="77777777" w:rsidR="00B66492" w:rsidRPr="001663AB" w:rsidRDefault="00B66492" w:rsidP="00A12C72">
      <w:pPr>
        <w:keepNext/>
        <w:spacing w:after="120" w:line="276" w:lineRule="auto"/>
        <w:jc w:val="center"/>
        <w:outlineLvl w:val="2"/>
        <w:rPr>
          <w:rFonts w:ascii="Arial" w:hAnsi="Arial" w:cs="Arial"/>
          <w:b/>
          <w:sz w:val="22"/>
          <w:szCs w:val="22"/>
          <w:u w:val="single"/>
        </w:rPr>
      </w:pPr>
    </w:p>
    <w:p w14:paraId="65EC2E89" w14:textId="6737582B" w:rsidR="00A12C72" w:rsidRPr="001663AB" w:rsidRDefault="00B66492" w:rsidP="00C759B5">
      <w:pPr>
        <w:keepNext/>
        <w:spacing w:after="120" w:line="276" w:lineRule="auto"/>
        <w:jc w:val="center"/>
        <w:outlineLvl w:val="2"/>
        <w:rPr>
          <w:rFonts w:ascii="Arial" w:hAnsi="Arial" w:cs="Arial"/>
          <w:sz w:val="22"/>
          <w:szCs w:val="22"/>
          <w:u w:val="single"/>
        </w:rPr>
      </w:pPr>
      <w:r w:rsidRPr="001663AB">
        <w:rPr>
          <w:rFonts w:ascii="Arial" w:hAnsi="Arial" w:cs="Arial"/>
          <w:b/>
          <w:sz w:val="22"/>
          <w:szCs w:val="22"/>
          <w:u w:val="single"/>
        </w:rPr>
        <w:t>SEGUNDA</w:t>
      </w:r>
      <w:r w:rsidR="00A12C72" w:rsidRPr="001663AB">
        <w:rPr>
          <w:rFonts w:ascii="Arial" w:hAnsi="Arial" w:cs="Arial"/>
          <w:b/>
          <w:sz w:val="22"/>
          <w:szCs w:val="22"/>
          <w:u w:val="single"/>
        </w:rPr>
        <w:br/>
      </w:r>
      <w:r w:rsidR="00A12C72" w:rsidRPr="001663AB">
        <w:rPr>
          <w:rFonts w:ascii="Arial" w:hAnsi="Arial" w:cs="Arial"/>
          <w:b/>
          <w:bCs/>
          <w:sz w:val="22"/>
          <w:szCs w:val="22"/>
          <w:u w:val="single"/>
        </w:rPr>
        <w:t>RATIFICAÇÃO</w:t>
      </w:r>
    </w:p>
    <w:p w14:paraId="360E2F20" w14:textId="77777777" w:rsidR="0053130D" w:rsidRDefault="0053130D" w:rsidP="00A12C72">
      <w:pPr>
        <w:pStyle w:val="Ttulo3"/>
        <w:spacing w:before="0" w:line="276" w:lineRule="auto"/>
        <w:jc w:val="both"/>
        <w:rPr>
          <w:rFonts w:ascii="Arial" w:hAnsi="Arial" w:cs="Arial"/>
          <w:b w:val="0"/>
          <w:color w:val="auto"/>
          <w:sz w:val="22"/>
          <w:szCs w:val="22"/>
        </w:rPr>
      </w:pPr>
    </w:p>
    <w:p w14:paraId="30C21906" w14:textId="0FB1E0EA" w:rsidR="00A12C72" w:rsidRPr="001663AB" w:rsidRDefault="00A12C72" w:rsidP="00A12C72">
      <w:pPr>
        <w:pStyle w:val="Ttulo3"/>
        <w:spacing w:before="0" w:line="276" w:lineRule="auto"/>
        <w:jc w:val="both"/>
        <w:rPr>
          <w:rFonts w:ascii="Arial" w:hAnsi="Arial" w:cs="Arial"/>
          <w:b w:val="0"/>
          <w:color w:val="auto"/>
          <w:sz w:val="22"/>
          <w:szCs w:val="22"/>
        </w:rPr>
      </w:pPr>
      <w:r w:rsidRPr="001663AB">
        <w:rPr>
          <w:rFonts w:ascii="Arial" w:hAnsi="Arial" w:cs="Arial"/>
          <w:b w:val="0"/>
          <w:color w:val="auto"/>
          <w:sz w:val="22"/>
          <w:szCs w:val="22"/>
        </w:rPr>
        <w:t>São ratificadas, neste ato, pelas PARTES, todas as Cláusulas do CONTRATO, no que não colidirem com o que se estabelece neste ADITIVO, não importando o presente em novação.</w:t>
      </w:r>
    </w:p>
    <w:p w14:paraId="2146CEE0" w14:textId="77777777" w:rsidR="00A12C72" w:rsidRPr="001663AB" w:rsidRDefault="00A12C72" w:rsidP="00A12C72">
      <w:pPr>
        <w:pStyle w:val="BNDES"/>
        <w:spacing w:after="120" w:line="276" w:lineRule="auto"/>
        <w:rPr>
          <w:rFonts w:ascii="Arial" w:hAnsi="Arial" w:cs="Arial"/>
          <w:sz w:val="22"/>
          <w:szCs w:val="22"/>
        </w:rPr>
      </w:pPr>
    </w:p>
    <w:p w14:paraId="7CD1979A" w14:textId="77777777" w:rsidR="0053130D" w:rsidRDefault="0053130D" w:rsidP="000D4ECC">
      <w:pPr>
        <w:pStyle w:val="Ttulo3"/>
        <w:spacing w:before="0" w:line="276" w:lineRule="auto"/>
        <w:jc w:val="center"/>
        <w:rPr>
          <w:rFonts w:ascii="Arial" w:hAnsi="Arial" w:cs="Arial"/>
          <w:color w:val="auto"/>
          <w:sz w:val="22"/>
          <w:szCs w:val="22"/>
          <w:u w:val="single"/>
        </w:rPr>
      </w:pPr>
    </w:p>
    <w:p w14:paraId="347B3D18" w14:textId="7AF0A407" w:rsidR="00A12C72" w:rsidRPr="001663AB" w:rsidRDefault="000D4ECC" w:rsidP="000D4ECC">
      <w:pPr>
        <w:pStyle w:val="Ttulo3"/>
        <w:spacing w:before="0" w:line="276" w:lineRule="auto"/>
        <w:jc w:val="center"/>
        <w:rPr>
          <w:rFonts w:ascii="Arial" w:hAnsi="Arial" w:cs="Arial"/>
          <w:color w:val="auto"/>
          <w:sz w:val="22"/>
          <w:szCs w:val="22"/>
          <w:u w:val="single"/>
        </w:rPr>
      </w:pPr>
      <w:r w:rsidRPr="001663AB">
        <w:rPr>
          <w:rFonts w:ascii="Arial" w:hAnsi="Arial" w:cs="Arial"/>
          <w:color w:val="auto"/>
          <w:sz w:val="22"/>
          <w:szCs w:val="22"/>
          <w:u w:val="single"/>
        </w:rPr>
        <w:t>TERCEIRA</w:t>
      </w:r>
      <w:r w:rsidR="00A12C72" w:rsidRPr="001663AB">
        <w:rPr>
          <w:rFonts w:ascii="Arial" w:hAnsi="Arial" w:cs="Arial"/>
          <w:color w:val="auto"/>
          <w:sz w:val="22"/>
          <w:szCs w:val="22"/>
          <w:u w:val="single"/>
        </w:rPr>
        <w:br/>
        <w:t>REGISTRO</w:t>
      </w:r>
    </w:p>
    <w:p w14:paraId="397C91C2" w14:textId="77777777" w:rsidR="0053130D" w:rsidRPr="00A663F2" w:rsidRDefault="0053130D" w:rsidP="00A663F2">
      <w:pPr>
        <w:pStyle w:val="BNDES"/>
        <w:spacing w:after="120" w:line="276" w:lineRule="auto"/>
        <w:rPr>
          <w:rFonts w:ascii="Arial" w:hAnsi="Arial"/>
          <w:sz w:val="22"/>
        </w:rPr>
      </w:pPr>
    </w:p>
    <w:p w14:paraId="76E393C3" w14:textId="2A3F8934" w:rsidR="00A12C72" w:rsidRPr="001663AB" w:rsidRDefault="00924F7B" w:rsidP="00A12C72">
      <w:pPr>
        <w:pStyle w:val="BNDES"/>
        <w:spacing w:after="120" w:line="276" w:lineRule="auto"/>
        <w:rPr>
          <w:rFonts w:ascii="Arial" w:hAnsi="Arial" w:cs="Arial"/>
          <w:sz w:val="22"/>
          <w:szCs w:val="22"/>
        </w:rPr>
      </w:pPr>
      <w:r w:rsidRPr="001663AB">
        <w:rPr>
          <w:rFonts w:ascii="Arial" w:hAnsi="Arial" w:cs="Arial"/>
          <w:sz w:val="22"/>
          <w:szCs w:val="22"/>
        </w:rPr>
        <w:t>Imediatamente após a assinatura deste ADITIVO e eventuais aditamentos, as vias contratuais deverão ser entregues à SPE para registro e/ou averbação, conforme o caso, no Cartório de Registro de Títulos e Documentos da Comarca do Rio de Janeiro, no prazo de até 90 (noventa) dias, e então fornecer uma via original do contrato devidamente registrado a cada um dos CREDORES</w:t>
      </w:r>
      <w:ins w:id="2" w:author="Andre Buffara" w:date="2020-10-16T17:09:00Z">
        <w:r w:rsidR="00B960F6">
          <w:rPr>
            <w:rFonts w:ascii="Arial" w:hAnsi="Arial" w:cs="Arial"/>
            <w:sz w:val="22"/>
            <w:szCs w:val="22"/>
          </w:rPr>
          <w:t xml:space="preserve"> e ao </w:t>
        </w:r>
      </w:ins>
      <w:ins w:id="3" w:author="Andre Buffara" w:date="2020-10-16T17:10:00Z">
        <w:r w:rsidR="00B960F6">
          <w:rPr>
            <w:rFonts w:ascii="Arial" w:hAnsi="Arial" w:cs="Arial"/>
            <w:sz w:val="22"/>
            <w:szCs w:val="22"/>
          </w:rPr>
          <w:t>AGENTE FIDUCIÁRIO</w:t>
        </w:r>
      </w:ins>
      <w:r w:rsidR="00D6548D" w:rsidRPr="001663AB">
        <w:rPr>
          <w:rFonts w:ascii="Arial" w:hAnsi="Arial" w:cs="Arial"/>
          <w:sz w:val="22"/>
          <w:szCs w:val="22"/>
        </w:rPr>
        <w:t>.</w:t>
      </w:r>
      <w:r w:rsidR="00A12C72" w:rsidRPr="001663AB">
        <w:rPr>
          <w:rFonts w:ascii="Arial" w:hAnsi="Arial" w:cs="Arial"/>
          <w:b/>
          <w:bCs/>
          <w:color w:val="000000"/>
          <w:sz w:val="22"/>
          <w:szCs w:val="22"/>
        </w:rPr>
        <w:t xml:space="preserve"> </w:t>
      </w:r>
    </w:p>
    <w:p w14:paraId="13A89C13" w14:textId="77777777" w:rsidR="00A12C72" w:rsidRPr="001663AB" w:rsidRDefault="00A12C72" w:rsidP="00A12C72">
      <w:pPr>
        <w:pStyle w:val="Ttulo3"/>
        <w:spacing w:before="0" w:line="276" w:lineRule="auto"/>
        <w:rPr>
          <w:rFonts w:ascii="Arial" w:hAnsi="Arial" w:cs="Arial"/>
          <w:color w:val="000000"/>
          <w:sz w:val="22"/>
          <w:szCs w:val="22"/>
        </w:rPr>
      </w:pPr>
    </w:p>
    <w:p w14:paraId="46783EAC" w14:textId="3D9A5308" w:rsidR="00A12C72" w:rsidRPr="001663AB" w:rsidRDefault="00D6548D" w:rsidP="002E675E">
      <w:pPr>
        <w:pStyle w:val="Ttulo3"/>
        <w:spacing w:before="0" w:line="276" w:lineRule="auto"/>
        <w:jc w:val="center"/>
        <w:rPr>
          <w:rFonts w:ascii="Arial" w:hAnsi="Arial" w:cs="Arial"/>
          <w:b w:val="0"/>
          <w:color w:val="auto"/>
          <w:sz w:val="22"/>
          <w:szCs w:val="22"/>
          <w:u w:val="single"/>
        </w:rPr>
      </w:pPr>
      <w:r w:rsidRPr="001663AB">
        <w:rPr>
          <w:rFonts w:ascii="Arial" w:hAnsi="Arial" w:cs="Arial"/>
          <w:color w:val="auto"/>
          <w:sz w:val="22"/>
          <w:szCs w:val="22"/>
          <w:u w:val="single"/>
        </w:rPr>
        <w:t>QUARTA</w:t>
      </w:r>
    </w:p>
    <w:p w14:paraId="0E09280D" w14:textId="435E20A0" w:rsidR="00A12C72" w:rsidRPr="001663AB" w:rsidRDefault="00A12C72" w:rsidP="000D4ECC">
      <w:pPr>
        <w:pStyle w:val="Ttulo3"/>
        <w:spacing w:before="0" w:line="276" w:lineRule="auto"/>
        <w:jc w:val="center"/>
        <w:rPr>
          <w:rFonts w:ascii="Arial" w:hAnsi="Arial" w:cs="Arial"/>
          <w:color w:val="auto"/>
          <w:sz w:val="22"/>
          <w:szCs w:val="22"/>
          <w:u w:val="single"/>
        </w:rPr>
      </w:pPr>
      <w:r w:rsidRPr="001663AB">
        <w:rPr>
          <w:rFonts w:ascii="Arial" w:hAnsi="Arial" w:cs="Arial"/>
          <w:color w:val="auto"/>
          <w:sz w:val="22"/>
          <w:szCs w:val="22"/>
          <w:u w:val="single"/>
        </w:rPr>
        <w:t>EFICÁCIA DO ADITIVO</w:t>
      </w:r>
    </w:p>
    <w:p w14:paraId="0D168247" w14:textId="77777777" w:rsidR="000D4ECC" w:rsidRPr="001663AB" w:rsidRDefault="000D4ECC" w:rsidP="005C7991">
      <w:pPr>
        <w:rPr>
          <w:b/>
        </w:rPr>
      </w:pPr>
    </w:p>
    <w:p w14:paraId="10522CDA" w14:textId="07831FEE" w:rsidR="00A12C72" w:rsidRPr="001663AB" w:rsidRDefault="00A12C72" w:rsidP="00A12C72">
      <w:pPr>
        <w:tabs>
          <w:tab w:val="left" w:pos="1701"/>
          <w:tab w:val="right" w:pos="9072"/>
        </w:tabs>
        <w:spacing w:after="120" w:line="276" w:lineRule="auto"/>
        <w:contextualSpacing/>
        <w:jc w:val="both"/>
        <w:rPr>
          <w:rFonts w:ascii="Arial" w:hAnsi="Arial" w:cs="Arial"/>
          <w:sz w:val="22"/>
          <w:szCs w:val="22"/>
        </w:rPr>
      </w:pPr>
      <w:r w:rsidRPr="001663AB">
        <w:rPr>
          <w:rFonts w:ascii="Arial" w:hAnsi="Arial" w:cs="Arial"/>
          <w:sz w:val="22"/>
          <w:szCs w:val="22"/>
        </w:rPr>
        <w:t>A eficácia deste ADITIVO fica condicionad</w:t>
      </w:r>
      <w:r w:rsidR="00E00247" w:rsidRPr="001663AB">
        <w:rPr>
          <w:rFonts w:ascii="Arial" w:hAnsi="Arial" w:cs="Arial"/>
          <w:sz w:val="22"/>
          <w:szCs w:val="22"/>
        </w:rPr>
        <w:t>o</w:t>
      </w:r>
      <w:r w:rsidRPr="001663AB">
        <w:rPr>
          <w:rFonts w:ascii="Arial" w:hAnsi="Arial" w:cs="Arial"/>
          <w:sz w:val="22"/>
          <w:szCs w:val="22"/>
        </w:rPr>
        <w:t xml:space="preserve"> à devolução ao BNDES, que poderá ocorrer por via eletrônica, no prazo de 60 (sessenta) dias, contado desta data, deste instrumento contratual assinado pelos representantes legais do AGENTE FIDUCIÁRIO, revestido de todas as formalidades legais relativas à assinatura do ADITIVO, devendo o BNDES encaminhar correspondência eletrônica ao AGENTE FIDUCIÁRIO acerca do atendimento desta condição. </w:t>
      </w:r>
    </w:p>
    <w:p w14:paraId="4C6CADC0" w14:textId="77777777" w:rsidR="00E00247" w:rsidRPr="001663AB" w:rsidRDefault="00E00247" w:rsidP="00A12C72">
      <w:pPr>
        <w:tabs>
          <w:tab w:val="left" w:pos="1701"/>
          <w:tab w:val="right" w:pos="9072"/>
        </w:tabs>
        <w:spacing w:after="120" w:line="276" w:lineRule="auto"/>
        <w:contextualSpacing/>
        <w:jc w:val="both"/>
        <w:rPr>
          <w:rFonts w:ascii="Arial" w:hAnsi="Arial" w:cs="Arial"/>
          <w:sz w:val="22"/>
          <w:szCs w:val="22"/>
        </w:rPr>
      </w:pPr>
    </w:p>
    <w:p w14:paraId="7608D49D" w14:textId="37940662" w:rsidR="00E00247" w:rsidRPr="001663AB" w:rsidRDefault="00E00247" w:rsidP="00E00247">
      <w:pPr>
        <w:keepNext/>
        <w:spacing w:line="360" w:lineRule="auto"/>
        <w:jc w:val="center"/>
        <w:outlineLvl w:val="0"/>
        <w:rPr>
          <w:rFonts w:ascii="Arial" w:hAnsi="Arial" w:cs="Arial"/>
          <w:color w:val="000000"/>
          <w:kern w:val="32"/>
          <w:sz w:val="22"/>
          <w:szCs w:val="22"/>
          <w:u w:val="single"/>
        </w:rPr>
      </w:pPr>
      <w:r w:rsidRPr="001663AB">
        <w:rPr>
          <w:rFonts w:ascii="Arial" w:hAnsi="Arial" w:cs="Arial"/>
          <w:b/>
          <w:bCs/>
          <w:color w:val="000000"/>
          <w:kern w:val="32"/>
          <w:sz w:val="22"/>
          <w:szCs w:val="22"/>
          <w:u w:val="single"/>
        </w:rPr>
        <w:lastRenderedPageBreak/>
        <w:t>QUINTA</w:t>
      </w:r>
    </w:p>
    <w:p w14:paraId="4BD172F6" w14:textId="44C5A7DB" w:rsidR="00E00247" w:rsidRPr="001663AB" w:rsidRDefault="00E00247" w:rsidP="00E00247">
      <w:pPr>
        <w:keepNext/>
        <w:spacing w:line="360" w:lineRule="auto"/>
        <w:jc w:val="center"/>
        <w:outlineLvl w:val="0"/>
        <w:rPr>
          <w:rFonts w:ascii="Arial" w:hAnsi="Arial" w:cs="Arial"/>
          <w:b/>
          <w:bCs/>
          <w:color w:val="000000"/>
          <w:kern w:val="32"/>
          <w:sz w:val="22"/>
          <w:szCs w:val="22"/>
          <w:u w:val="single"/>
        </w:rPr>
      </w:pPr>
      <w:r w:rsidRPr="001663AB">
        <w:rPr>
          <w:rFonts w:ascii="Arial" w:hAnsi="Arial" w:cs="Arial"/>
          <w:b/>
          <w:bCs/>
          <w:color w:val="000000"/>
          <w:kern w:val="32"/>
          <w:sz w:val="22"/>
          <w:szCs w:val="22"/>
          <w:u w:val="single"/>
        </w:rPr>
        <w:t xml:space="preserve">EXTINÇÃO DO CONTRATO </w:t>
      </w:r>
    </w:p>
    <w:p w14:paraId="6DC5569F" w14:textId="77777777" w:rsidR="00E00247" w:rsidRPr="001663AB" w:rsidRDefault="00E00247" w:rsidP="00E00247">
      <w:pPr>
        <w:keepNext/>
        <w:spacing w:line="360" w:lineRule="auto"/>
        <w:jc w:val="center"/>
        <w:outlineLvl w:val="0"/>
        <w:rPr>
          <w:rFonts w:ascii="Arial" w:hAnsi="Arial" w:cs="Arial"/>
          <w:b/>
          <w:color w:val="000000"/>
          <w:kern w:val="32"/>
          <w:sz w:val="22"/>
          <w:szCs w:val="22"/>
          <w:u w:val="single"/>
        </w:rPr>
      </w:pPr>
    </w:p>
    <w:p w14:paraId="15D779E8" w14:textId="4C5EE633" w:rsidR="00A12C72" w:rsidRPr="001663AB" w:rsidRDefault="00E00247" w:rsidP="00E00247">
      <w:pPr>
        <w:pStyle w:val="BNDES"/>
        <w:spacing w:after="120" w:line="276" w:lineRule="auto"/>
        <w:rPr>
          <w:rFonts w:ascii="Arial" w:hAnsi="Arial" w:cs="Arial"/>
          <w:color w:val="000000"/>
          <w:sz w:val="22"/>
          <w:szCs w:val="22"/>
        </w:rPr>
      </w:pPr>
      <w:r w:rsidRPr="001663AB">
        <w:rPr>
          <w:rFonts w:ascii="Arial" w:hAnsi="Arial" w:cs="Arial"/>
          <w:color w:val="000000"/>
          <w:sz w:val="22"/>
          <w:szCs w:val="22"/>
        </w:rPr>
        <w:t xml:space="preserve">Se não for cumprida a obrigação a cargo do AGENTE FIDUCIÁRIO, estabelecida na Cláusula </w:t>
      </w:r>
      <w:r w:rsidR="00175246" w:rsidRPr="001663AB">
        <w:rPr>
          <w:rFonts w:ascii="Arial" w:hAnsi="Arial" w:cs="Arial"/>
          <w:color w:val="000000"/>
          <w:sz w:val="22"/>
          <w:szCs w:val="22"/>
        </w:rPr>
        <w:t>Quarta</w:t>
      </w:r>
      <w:r w:rsidRPr="001663AB">
        <w:rPr>
          <w:rFonts w:ascii="Arial" w:hAnsi="Arial" w:cs="Arial"/>
          <w:color w:val="000000"/>
          <w:sz w:val="22"/>
          <w:szCs w:val="22"/>
        </w:rPr>
        <w:t xml:space="preserve">, este </w:t>
      </w:r>
      <w:r w:rsidR="00175246" w:rsidRPr="001663AB">
        <w:rPr>
          <w:rFonts w:ascii="Arial" w:hAnsi="Arial" w:cs="Arial"/>
          <w:color w:val="000000"/>
          <w:sz w:val="22"/>
          <w:szCs w:val="22"/>
        </w:rPr>
        <w:t xml:space="preserve">ADITIVO </w:t>
      </w:r>
      <w:r w:rsidRPr="001663AB">
        <w:rPr>
          <w:rFonts w:ascii="Arial" w:hAnsi="Arial" w:cs="Arial"/>
          <w:color w:val="000000"/>
          <w:sz w:val="22"/>
          <w:szCs w:val="22"/>
        </w:rPr>
        <w:t>será considerado extinto de pleno direito, hipótese em que o BNDES deverá comunicar a extinção ao AGENTE FIDUCIÁRIO.</w:t>
      </w:r>
    </w:p>
    <w:p w14:paraId="07335A8C" w14:textId="77777777" w:rsidR="00924F7B" w:rsidRPr="001663AB" w:rsidRDefault="00924F7B" w:rsidP="00175246">
      <w:pPr>
        <w:keepNext/>
        <w:spacing w:line="360" w:lineRule="auto"/>
        <w:jc w:val="center"/>
        <w:outlineLvl w:val="0"/>
        <w:rPr>
          <w:rFonts w:ascii="Arial" w:hAnsi="Arial" w:cs="Arial"/>
          <w:b/>
          <w:bCs/>
          <w:color w:val="000000"/>
          <w:kern w:val="32"/>
          <w:sz w:val="22"/>
          <w:szCs w:val="22"/>
          <w:u w:val="single"/>
        </w:rPr>
      </w:pPr>
    </w:p>
    <w:p w14:paraId="1FB05FDF" w14:textId="355B35FF" w:rsidR="00175246" w:rsidRPr="001663AB" w:rsidRDefault="00175246" w:rsidP="00175246">
      <w:pPr>
        <w:keepNext/>
        <w:spacing w:line="360" w:lineRule="auto"/>
        <w:jc w:val="center"/>
        <w:outlineLvl w:val="0"/>
        <w:rPr>
          <w:rFonts w:ascii="Arial" w:hAnsi="Arial" w:cs="Arial"/>
          <w:b/>
          <w:bCs/>
          <w:color w:val="000000"/>
          <w:kern w:val="32"/>
          <w:sz w:val="22"/>
          <w:szCs w:val="22"/>
          <w:u w:val="single"/>
        </w:rPr>
      </w:pPr>
      <w:r w:rsidRPr="001663AB">
        <w:rPr>
          <w:rFonts w:ascii="Arial" w:hAnsi="Arial" w:cs="Arial"/>
          <w:b/>
          <w:bCs/>
          <w:color w:val="000000"/>
          <w:kern w:val="32"/>
          <w:sz w:val="22"/>
          <w:szCs w:val="22"/>
          <w:u w:val="single"/>
        </w:rPr>
        <w:t>SEXTA</w:t>
      </w:r>
    </w:p>
    <w:p w14:paraId="4C5AA648" w14:textId="77777777" w:rsidR="00175246" w:rsidRPr="001663AB" w:rsidRDefault="00175246" w:rsidP="00175246">
      <w:pPr>
        <w:keepNext/>
        <w:spacing w:line="360" w:lineRule="auto"/>
        <w:jc w:val="center"/>
        <w:outlineLvl w:val="0"/>
        <w:rPr>
          <w:rFonts w:ascii="Arial" w:hAnsi="Arial" w:cs="Arial"/>
          <w:b/>
          <w:bCs/>
          <w:color w:val="000000"/>
          <w:kern w:val="32"/>
          <w:sz w:val="22"/>
          <w:szCs w:val="22"/>
          <w:u w:val="single"/>
        </w:rPr>
      </w:pPr>
      <w:r w:rsidRPr="001663AB">
        <w:rPr>
          <w:rFonts w:ascii="Arial" w:hAnsi="Arial" w:cs="Arial"/>
          <w:b/>
          <w:bCs/>
          <w:color w:val="000000"/>
          <w:kern w:val="32"/>
          <w:sz w:val="22"/>
          <w:szCs w:val="22"/>
          <w:u w:val="single"/>
        </w:rPr>
        <w:t>FORO</w:t>
      </w:r>
    </w:p>
    <w:p w14:paraId="0D457255" w14:textId="77777777" w:rsidR="0053130D" w:rsidRDefault="0053130D" w:rsidP="00175246">
      <w:pPr>
        <w:pStyle w:val="BNDES"/>
        <w:spacing w:after="120" w:line="276" w:lineRule="auto"/>
        <w:rPr>
          <w:rFonts w:ascii="Arial" w:hAnsi="Arial" w:cs="Arial"/>
          <w:color w:val="000000"/>
          <w:sz w:val="22"/>
          <w:szCs w:val="22"/>
        </w:rPr>
      </w:pPr>
    </w:p>
    <w:p w14:paraId="6FB22132" w14:textId="277D4ED1" w:rsidR="00175246" w:rsidRPr="001663AB" w:rsidRDefault="00175246" w:rsidP="00175246">
      <w:pPr>
        <w:pStyle w:val="BNDES"/>
        <w:spacing w:after="120" w:line="276" w:lineRule="auto"/>
        <w:rPr>
          <w:rFonts w:ascii="Arial" w:hAnsi="Arial" w:cs="Arial"/>
          <w:color w:val="000000"/>
          <w:sz w:val="22"/>
          <w:szCs w:val="22"/>
        </w:rPr>
      </w:pPr>
      <w:r w:rsidRPr="001663AB">
        <w:rPr>
          <w:rFonts w:ascii="Arial" w:hAnsi="Arial" w:cs="Arial"/>
          <w:color w:val="000000"/>
          <w:sz w:val="22"/>
          <w:szCs w:val="22"/>
        </w:rPr>
        <w:t>Ficam eleitos como foros para dirimir litígios oriundos deste ADITIVO, que não puderem ser solucionados extrajudicialmente, os do Rio de Janeiro e da sede do BNDES.</w:t>
      </w:r>
    </w:p>
    <w:p w14:paraId="4B11A343" w14:textId="77777777" w:rsidR="00175246" w:rsidRPr="001663AB" w:rsidRDefault="00175246" w:rsidP="00175246">
      <w:pPr>
        <w:pStyle w:val="BNDES"/>
        <w:spacing w:after="120" w:line="276" w:lineRule="auto"/>
        <w:rPr>
          <w:rFonts w:ascii="Arial" w:hAnsi="Arial" w:cs="Arial"/>
          <w:sz w:val="22"/>
          <w:szCs w:val="22"/>
        </w:rPr>
      </w:pPr>
    </w:p>
    <w:p w14:paraId="066C7873" w14:textId="77777777" w:rsidR="00A12C72" w:rsidRPr="001663AB" w:rsidRDefault="00A12C72" w:rsidP="00A12C72">
      <w:pPr>
        <w:pStyle w:val="BNDES"/>
        <w:spacing w:after="120" w:line="276" w:lineRule="auto"/>
        <w:rPr>
          <w:rFonts w:ascii="Arial" w:hAnsi="Arial" w:cs="Arial"/>
          <w:sz w:val="22"/>
          <w:szCs w:val="22"/>
        </w:rPr>
      </w:pPr>
      <w:r w:rsidRPr="001663AB">
        <w:rPr>
          <w:rFonts w:ascii="Arial" w:hAnsi="Arial" w:cs="Arial"/>
          <w:sz w:val="22"/>
          <w:szCs w:val="22"/>
        </w:rPr>
        <w:t>E, por estarem justos e contratados, firmam o presente em 1 (uma) via.</w:t>
      </w:r>
    </w:p>
    <w:p w14:paraId="0A558BFA" w14:textId="005272C0" w:rsidR="00C36498" w:rsidRPr="001663AB" w:rsidRDefault="00C36498">
      <w:pPr>
        <w:rPr>
          <w:rFonts w:ascii="Arial" w:hAnsi="Arial" w:cs="Arial"/>
          <w:sz w:val="22"/>
          <w:szCs w:val="22"/>
        </w:rPr>
      </w:pPr>
    </w:p>
    <w:p w14:paraId="37585DEA" w14:textId="77777777" w:rsidR="00A12C72" w:rsidRPr="001663AB" w:rsidRDefault="00A12C72" w:rsidP="00A12C72">
      <w:pPr>
        <w:pStyle w:val="BNDES"/>
        <w:spacing w:after="120" w:line="276" w:lineRule="auto"/>
        <w:rPr>
          <w:rFonts w:ascii="Arial" w:hAnsi="Arial" w:cs="Arial"/>
          <w:sz w:val="22"/>
          <w:szCs w:val="22"/>
        </w:rPr>
      </w:pPr>
    </w:p>
    <w:p w14:paraId="0EE7B224" w14:textId="77777777" w:rsidR="00A12C72" w:rsidRPr="001663AB" w:rsidRDefault="00A12C72" w:rsidP="00A12C72">
      <w:pPr>
        <w:pStyle w:val="BNDES"/>
        <w:spacing w:line="276" w:lineRule="auto"/>
        <w:rPr>
          <w:rFonts w:ascii="Arial" w:hAnsi="Arial" w:cs="Arial"/>
          <w:sz w:val="22"/>
          <w:szCs w:val="22"/>
        </w:rPr>
      </w:pPr>
      <w:r w:rsidRPr="001663AB">
        <w:rPr>
          <w:rFonts w:ascii="Arial" w:hAnsi="Arial" w:cs="Arial"/>
          <w:sz w:val="22"/>
          <w:szCs w:val="22"/>
        </w:rPr>
        <w:t>As PARTES consideram, para todos os efeitos, a data mencionada abaixo como a da formalização jurídica deste ADITIVO.</w:t>
      </w:r>
    </w:p>
    <w:p w14:paraId="69A9CB05" w14:textId="77777777" w:rsidR="00A12C72" w:rsidRPr="001663AB" w:rsidRDefault="00A12C72" w:rsidP="00A12C72">
      <w:pPr>
        <w:pStyle w:val="BNDES"/>
        <w:spacing w:after="120" w:line="276" w:lineRule="auto"/>
        <w:rPr>
          <w:rFonts w:ascii="Arial" w:hAnsi="Arial" w:cs="Arial"/>
          <w:sz w:val="22"/>
          <w:szCs w:val="22"/>
        </w:rPr>
      </w:pPr>
    </w:p>
    <w:p w14:paraId="31DE64A5" w14:textId="77777777" w:rsidR="00A12C72" w:rsidRPr="001663AB" w:rsidRDefault="00A12C72" w:rsidP="00A12C72">
      <w:pPr>
        <w:pStyle w:val="BNDES"/>
        <w:spacing w:after="120" w:line="276" w:lineRule="auto"/>
        <w:jc w:val="right"/>
        <w:rPr>
          <w:rFonts w:ascii="Arial" w:hAnsi="Arial" w:cs="Arial"/>
          <w:sz w:val="22"/>
          <w:szCs w:val="22"/>
        </w:rPr>
      </w:pPr>
    </w:p>
    <w:p w14:paraId="3BC7E203" w14:textId="77777777" w:rsidR="00A12C72" w:rsidRPr="001663AB" w:rsidRDefault="00A12C72" w:rsidP="00A12C72">
      <w:pPr>
        <w:pStyle w:val="BNDES"/>
        <w:spacing w:after="120" w:line="276" w:lineRule="auto"/>
        <w:jc w:val="right"/>
        <w:rPr>
          <w:rFonts w:ascii="Arial" w:hAnsi="Arial" w:cs="Arial"/>
          <w:sz w:val="22"/>
          <w:szCs w:val="22"/>
        </w:rPr>
      </w:pPr>
      <w:r w:rsidRPr="001663AB">
        <w:rPr>
          <w:rFonts w:ascii="Arial" w:hAnsi="Arial" w:cs="Arial"/>
          <w:sz w:val="22"/>
          <w:szCs w:val="22"/>
        </w:rPr>
        <w:t xml:space="preserve">Rio de Janeiro, ______ de ___________________ </w:t>
      </w:r>
      <w:proofErr w:type="spellStart"/>
      <w:r w:rsidRPr="001663AB">
        <w:rPr>
          <w:rFonts w:ascii="Arial" w:hAnsi="Arial" w:cs="Arial"/>
          <w:sz w:val="22"/>
          <w:szCs w:val="22"/>
        </w:rPr>
        <w:t>de</w:t>
      </w:r>
      <w:proofErr w:type="spellEnd"/>
      <w:r w:rsidRPr="001663AB">
        <w:rPr>
          <w:rFonts w:ascii="Arial" w:hAnsi="Arial" w:cs="Arial"/>
          <w:sz w:val="22"/>
          <w:szCs w:val="22"/>
        </w:rPr>
        <w:t xml:space="preserve"> 2020.</w:t>
      </w:r>
    </w:p>
    <w:p w14:paraId="7E365F48" w14:textId="77777777" w:rsidR="00A12C72" w:rsidRPr="001663AB" w:rsidRDefault="00A12C72" w:rsidP="00A12C72">
      <w:pPr>
        <w:spacing w:after="120" w:line="276" w:lineRule="auto"/>
        <w:jc w:val="center"/>
        <w:rPr>
          <w:rFonts w:ascii="Arial" w:hAnsi="Arial" w:cs="Arial"/>
          <w:sz w:val="22"/>
          <w:szCs w:val="22"/>
        </w:rPr>
      </w:pPr>
    </w:p>
    <w:p w14:paraId="7D71C066" w14:textId="6480D870" w:rsidR="00A12C72" w:rsidRPr="001663AB" w:rsidRDefault="00A12C72" w:rsidP="00A12C72">
      <w:pPr>
        <w:keepNext/>
        <w:spacing w:line="360" w:lineRule="auto"/>
        <w:jc w:val="center"/>
        <w:outlineLvl w:val="0"/>
        <w:rPr>
          <w:rFonts w:ascii="Arial" w:hAnsi="Arial" w:cs="Arial"/>
          <w:sz w:val="22"/>
          <w:szCs w:val="22"/>
        </w:rPr>
      </w:pPr>
      <w:r w:rsidRPr="001663AB">
        <w:rPr>
          <w:rFonts w:ascii="Arial" w:hAnsi="Arial" w:cs="Arial"/>
          <w:sz w:val="22"/>
          <w:szCs w:val="22"/>
        </w:rPr>
        <w:t>[As assinaturas do presente instrumento estão apostas nas páginas seguintes.]</w:t>
      </w:r>
    </w:p>
    <w:p w14:paraId="3DFC35CD" w14:textId="34A78C87" w:rsidR="00C36498" w:rsidRPr="001663AB" w:rsidRDefault="00C36498">
      <w:pPr>
        <w:rPr>
          <w:rFonts w:ascii="Arial" w:hAnsi="Arial" w:cs="Arial"/>
          <w:sz w:val="22"/>
          <w:szCs w:val="22"/>
        </w:rPr>
      </w:pPr>
      <w:r w:rsidRPr="001663AB">
        <w:rPr>
          <w:rFonts w:ascii="Arial" w:hAnsi="Arial" w:cs="Arial"/>
          <w:sz w:val="22"/>
          <w:szCs w:val="22"/>
        </w:rPr>
        <w:br w:type="page"/>
      </w:r>
    </w:p>
    <w:p w14:paraId="1AC6D875" w14:textId="77777777" w:rsidR="00A12C72" w:rsidRPr="001663AB" w:rsidRDefault="00A12C72">
      <w:pPr>
        <w:rPr>
          <w:rFonts w:ascii="Arial" w:hAnsi="Arial" w:cs="Arial"/>
          <w:sz w:val="22"/>
          <w:szCs w:val="22"/>
        </w:rPr>
      </w:pPr>
    </w:p>
    <w:p w14:paraId="6BFFE25C" w14:textId="28C0DAAA" w:rsidR="00A12C72" w:rsidRPr="001663AB" w:rsidRDefault="00A12C72" w:rsidP="00A12C72">
      <w:pPr>
        <w:pStyle w:val="BNDES"/>
        <w:spacing w:after="120"/>
        <w:rPr>
          <w:rFonts w:cs="Arial"/>
          <w:sz w:val="18"/>
          <w:szCs w:val="18"/>
        </w:rPr>
      </w:pPr>
      <w:r w:rsidRPr="001663AB">
        <w:rPr>
          <w:rFonts w:cs="Arial"/>
          <w:sz w:val="18"/>
          <w:szCs w:val="18"/>
        </w:rPr>
        <w:t>Folha de Assinaturas do Aditivo</w:t>
      </w:r>
      <w:r w:rsidRPr="001663AB">
        <w:rPr>
          <w:sz w:val="18"/>
          <w:szCs w:val="18"/>
        </w:rPr>
        <w:t xml:space="preserve"> </w:t>
      </w:r>
      <w:r w:rsidRPr="001663AB">
        <w:rPr>
          <w:rFonts w:cs="Arial"/>
          <w:sz w:val="18"/>
          <w:szCs w:val="18"/>
        </w:rPr>
        <w:t xml:space="preserve">nº 01 ao Contrato de </w:t>
      </w:r>
      <w:r w:rsidR="000D4ECC" w:rsidRPr="001663AB">
        <w:rPr>
          <w:rFonts w:cs="Arial"/>
          <w:sz w:val="18"/>
          <w:szCs w:val="18"/>
        </w:rPr>
        <w:t>Compartilhamento de Garantias e Outras Avenças</w:t>
      </w:r>
      <w:r w:rsidRPr="001663AB">
        <w:rPr>
          <w:rFonts w:cs="Arial"/>
          <w:sz w:val="18"/>
          <w:szCs w:val="18"/>
        </w:rPr>
        <w:t xml:space="preserve"> nº 18.2.0076.</w:t>
      </w:r>
      <w:r w:rsidR="000D4ECC" w:rsidRPr="001663AB">
        <w:rPr>
          <w:rFonts w:cs="Arial"/>
          <w:sz w:val="18"/>
          <w:szCs w:val="18"/>
        </w:rPr>
        <w:t>6</w:t>
      </w:r>
      <w:r w:rsidRPr="001663AB">
        <w:rPr>
          <w:rFonts w:cs="Arial"/>
          <w:sz w:val="18"/>
          <w:szCs w:val="18"/>
        </w:rPr>
        <w:t>, que entre si fazem o Banco Nacional De Desenvolvimento Econômico e Social – BNDES</w:t>
      </w:r>
      <w:r w:rsidR="000D4ECC" w:rsidRPr="001663AB">
        <w:rPr>
          <w:rFonts w:cs="Arial"/>
          <w:sz w:val="18"/>
          <w:szCs w:val="18"/>
        </w:rPr>
        <w:t xml:space="preserve"> e</w:t>
      </w:r>
      <w:r w:rsidRPr="001663AB">
        <w:rPr>
          <w:rFonts w:cs="Arial"/>
          <w:sz w:val="18"/>
          <w:szCs w:val="18"/>
        </w:rPr>
        <w:t xml:space="preserve"> </w:t>
      </w:r>
      <w:r w:rsidRPr="001663AB">
        <w:rPr>
          <w:rFonts w:cs="Arial"/>
          <w:bCs/>
          <w:color w:val="000000" w:themeColor="text1"/>
          <w:sz w:val="18"/>
          <w:szCs w:val="18"/>
        </w:rPr>
        <w:t>Simplific Pavarini Distribuidora de Títulos e Valores Mobiliários Ltda.</w:t>
      </w:r>
    </w:p>
    <w:p w14:paraId="529BDBAE" w14:textId="77777777" w:rsidR="00A12C72" w:rsidRPr="001663AB" w:rsidRDefault="00A12C72" w:rsidP="00A12C72">
      <w:pPr>
        <w:pStyle w:val="BNDES"/>
        <w:spacing w:after="120" w:line="276" w:lineRule="auto"/>
        <w:rPr>
          <w:rFonts w:cs="Arial"/>
          <w:b/>
          <w:sz w:val="22"/>
          <w:szCs w:val="22"/>
          <w:u w:val="single"/>
        </w:rPr>
      </w:pPr>
    </w:p>
    <w:p w14:paraId="40479095" w14:textId="77777777" w:rsidR="00A12C72" w:rsidRPr="001663AB" w:rsidRDefault="00A12C72" w:rsidP="00A12C72">
      <w:pPr>
        <w:spacing w:line="276" w:lineRule="auto"/>
        <w:jc w:val="both"/>
        <w:rPr>
          <w:rFonts w:ascii="Arial" w:hAnsi="Arial" w:cs="Arial"/>
          <w:b/>
          <w:sz w:val="22"/>
          <w:szCs w:val="22"/>
          <w:u w:val="single"/>
        </w:rPr>
      </w:pPr>
      <w:r w:rsidRPr="001663AB">
        <w:rPr>
          <w:rFonts w:ascii="Arial" w:hAnsi="Arial" w:cs="Arial"/>
          <w:b/>
          <w:sz w:val="22"/>
          <w:szCs w:val="22"/>
          <w:u w:val="single"/>
        </w:rPr>
        <w:t>Pelo BNDES:</w:t>
      </w:r>
    </w:p>
    <w:p w14:paraId="14826CF6" w14:textId="77777777" w:rsidR="00A12C72" w:rsidRPr="001663AB" w:rsidRDefault="00A12C72" w:rsidP="00A12C72">
      <w:pPr>
        <w:pStyle w:val="BNDES"/>
        <w:spacing w:after="120" w:line="276" w:lineRule="auto"/>
        <w:jc w:val="center"/>
        <w:rPr>
          <w:rFonts w:cs="Arial"/>
          <w:sz w:val="22"/>
          <w:szCs w:val="22"/>
        </w:rPr>
      </w:pPr>
    </w:p>
    <w:p w14:paraId="6A9AE21F" w14:textId="77777777" w:rsidR="00A12C72" w:rsidRPr="001663AB" w:rsidRDefault="00A12C72" w:rsidP="00A12C72">
      <w:pPr>
        <w:pStyle w:val="BNDES"/>
        <w:spacing w:after="120" w:line="276" w:lineRule="auto"/>
        <w:jc w:val="center"/>
        <w:rPr>
          <w:rFonts w:cs="Arial"/>
          <w:sz w:val="22"/>
          <w:szCs w:val="22"/>
        </w:rPr>
      </w:pPr>
    </w:p>
    <w:p w14:paraId="52E1A769" w14:textId="77777777" w:rsidR="00A12C72" w:rsidRPr="001663AB" w:rsidRDefault="00A12C72" w:rsidP="00A12C72">
      <w:pPr>
        <w:tabs>
          <w:tab w:val="left" w:pos="4820"/>
        </w:tabs>
        <w:spacing w:line="276" w:lineRule="auto"/>
        <w:jc w:val="both"/>
        <w:rPr>
          <w:rFonts w:ascii="Arial" w:hAnsi="Arial" w:cs="Arial"/>
          <w:sz w:val="22"/>
          <w:szCs w:val="22"/>
        </w:rPr>
      </w:pPr>
      <w:r w:rsidRPr="001663AB">
        <w:rPr>
          <w:rFonts w:ascii="Arial" w:hAnsi="Arial" w:cs="Arial"/>
          <w:sz w:val="22"/>
          <w:szCs w:val="22"/>
        </w:rPr>
        <w:t>________________________________</w:t>
      </w:r>
      <w:r w:rsidRPr="001663AB">
        <w:rPr>
          <w:rFonts w:ascii="Arial" w:hAnsi="Arial" w:cs="Arial"/>
          <w:sz w:val="22"/>
          <w:szCs w:val="22"/>
        </w:rPr>
        <w:tab/>
        <w:t>_______________________________</w:t>
      </w:r>
    </w:p>
    <w:p w14:paraId="35E0536B" w14:textId="77777777" w:rsidR="00A12C72" w:rsidRPr="001663AB" w:rsidRDefault="00A12C72" w:rsidP="00A12C72">
      <w:pPr>
        <w:spacing w:line="276" w:lineRule="auto"/>
        <w:jc w:val="center"/>
        <w:rPr>
          <w:rFonts w:ascii="Arial" w:hAnsi="Arial"/>
          <w:b/>
          <w:bCs/>
          <w:caps/>
          <w:sz w:val="22"/>
          <w:szCs w:val="22"/>
        </w:rPr>
      </w:pPr>
      <w:r w:rsidRPr="001663AB">
        <w:rPr>
          <w:rFonts w:ascii="Arial" w:hAnsi="Arial"/>
          <w:b/>
          <w:bCs/>
          <w:caps/>
          <w:sz w:val="22"/>
          <w:szCs w:val="22"/>
        </w:rPr>
        <w:t>BANCO NACIONAL DE DESENVOLVIMENTO ECONÔMICO E SOCIAL - BNDES</w:t>
      </w:r>
    </w:p>
    <w:p w14:paraId="79ECF567" w14:textId="5417A310" w:rsidR="00A12C72" w:rsidRPr="001663AB" w:rsidRDefault="00A12C72" w:rsidP="00A12C72">
      <w:pPr>
        <w:pStyle w:val="BNDES"/>
        <w:spacing w:after="120" w:line="276" w:lineRule="auto"/>
        <w:rPr>
          <w:rFonts w:cs="Arial"/>
          <w:b/>
          <w:sz w:val="22"/>
          <w:szCs w:val="22"/>
          <w:u w:val="single"/>
        </w:rPr>
      </w:pPr>
    </w:p>
    <w:p w14:paraId="29D77A79" w14:textId="4A824FBE" w:rsidR="00C36498" w:rsidRPr="001663AB" w:rsidRDefault="00C36498" w:rsidP="00A12C72">
      <w:pPr>
        <w:pStyle w:val="BNDES"/>
        <w:spacing w:after="120" w:line="276" w:lineRule="auto"/>
        <w:rPr>
          <w:rFonts w:cs="Arial"/>
          <w:b/>
          <w:sz w:val="22"/>
          <w:szCs w:val="22"/>
          <w:u w:val="single"/>
        </w:rPr>
      </w:pPr>
    </w:p>
    <w:p w14:paraId="043A196C" w14:textId="77777777" w:rsidR="00C36498" w:rsidRPr="001663AB" w:rsidRDefault="00C36498" w:rsidP="00A12C72">
      <w:pPr>
        <w:pStyle w:val="BNDES"/>
        <w:spacing w:after="120" w:line="276" w:lineRule="auto"/>
        <w:rPr>
          <w:rFonts w:cs="Arial"/>
          <w:b/>
          <w:sz w:val="22"/>
          <w:szCs w:val="22"/>
          <w:u w:val="single"/>
        </w:rPr>
      </w:pPr>
    </w:p>
    <w:p w14:paraId="128F5FD7" w14:textId="77777777" w:rsidR="00A12C72" w:rsidRPr="001663AB" w:rsidRDefault="00A12C72" w:rsidP="00A12C72">
      <w:pPr>
        <w:spacing w:line="276" w:lineRule="auto"/>
        <w:jc w:val="both"/>
        <w:rPr>
          <w:rFonts w:ascii="Arial" w:hAnsi="Arial" w:cs="Arial"/>
          <w:b/>
          <w:sz w:val="22"/>
          <w:szCs w:val="22"/>
          <w:u w:val="single"/>
        </w:rPr>
      </w:pPr>
      <w:r w:rsidRPr="001663AB">
        <w:rPr>
          <w:rFonts w:ascii="Arial" w:hAnsi="Arial" w:cs="Arial"/>
          <w:b/>
          <w:sz w:val="22"/>
          <w:szCs w:val="22"/>
          <w:u w:val="single"/>
        </w:rPr>
        <w:t>Pelo AGENTE FIDUCIÁRIO</w:t>
      </w:r>
      <w:bookmarkStart w:id="4" w:name="_Hlk47574430"/>
      <w:r w:rsidRPr="001663AB">
        <w:rPr>
          <w:rFonts w:ascii="Arial" w:hAnsi="Arial" w:cs="Arial"/>
          <w:b/>
          <w:bCs/>
          <w:sz w:val="22"/>
          <w:szCs w:val="22"/>
          <w:u w:val="single"/>
        </w:rPr>
        <w:t>, na qualidade de representante dos DEBENTURISTAS DA 1ª EMISSÃO e dos DEBENTURISTAS DA 2ª EMISSÃO</w:t>
      </w:r>
      <w:bookmarkEnd w:id="4"/>
      <w:r w:rsidRPr="001663AB">
        <w:rPr>
          <w:rFonts w:ascii="Arial" w:hAnsi="Arial" w:cs="Arial"/>
          <w:b/>
          <w:sz w:val="22"/>
          <w:szCs w:val="22"/>
          <w:u w:val="single"/>
        </w:rPr>
        <w:t>:</w:t>
      </w:r>
    </w:p>
    <w:p w14:paraId="215C727B" w14:textId="77777777" w:rsidR="00A12C72" w:rsidRPr="001663AB" w:rsidRDefault="00A12C72" w:rsidP="00A12C72">
      <w:pPr>
        <w:pStyle w:val="BNDES"/>
        <w:spacing w:after="120" w:line="276" w:lineRule="auto"/>
        <w:rPr>
          <w:rFonts w:cs="Arial"/>
          <w:b/>
          <w:sz w:val="22"/>
          <w:szCs w:val="22"/>
          <w:u w:val="single"/>
        </w:rPr>
      </w:pPr>
    </w:p>
    <w:p w14:paraId="72A09513" w14:textId="77777777" w:rsidR="00A12C72" w:rsidRPr="001663AB" w:rsidRDefault="00A12C72" w:rsidP="00A12C72">
      <w:pPr>
        <w:pStyle w:val="BNDES"/>
        <w:spacing w:after="120" w:line="276" w:lineRule="auto"/>
        <w:rPr>
          <w:rFonts w:cs="Arial"/>
          <w:b/>
          <w:sz w:val="22"/>
          <w:szCs w:val="22"/>
          <w:u w:val="single"/>
        </w:rPr>
      </w:pPr>
    </w:p>
    <w:p w14:paraId="1583E32E" w14:textId="77777777" w:rsidR="00A12C72" w:rsidRPr="001663AB" w:rsidRDefault="00A12C72" w:rsidP="00A12C72">
      <w:pPr>
        <w:tabs>
          <w:tab w:val="left" w:pos="4820"/>
        </w:tabs>
        <w:spacing w:line="276" w:lineRule="auto"/>
        <w:jc w:val="both"/>
        <w:rPr>
          <w:rFonts w:ascii="Arial" w:hAnsi="Arial" w:cs="Arial"/>
          <w:sz w:val="22"/>
          <w:szCs w:val="22"/>
        </w:rPr>
      </w:pPr>
      <w:r w:rsidRPr="001663AB">
        <w:rPr>
          <w:rFonts w:ascii="Arial" w:hAnsi="Arial" w:cs="Arial"/>
          <w:sz w:val="22"/>
          <w:szCs w:val="22"/>
        </w:rPr>
        <w:t>________________________________</w:t>
      </w:r>
      <w:r w:rsidRPr="001663AB">
        <w:rPr>
          <w:rFonts w:ascii="Arial" w:hAnsi="Arial" w:cs="Arial"/>
          <w:sz w:val="22"/>
          <w:szCs w:val="22"/>
        </w:rPr>
        <w:tab/>
        <w:t>_______________________________</w:t>
      </w:r>
    </w:p>
    <w:p w14:paraId="7FAF1720" w14:textId="77777777" w:rsidR="00A12C72" w:rsidRPr="001663AB" w:rsidRDefault="00A12C72" w:rsidP="00A12C72">
      <w:pPr>
        <w:spacing w:line="276" w:lineRule="auto"/>
        <w:jc w:val="center"/>
        <w:rPr>
          <w:rFonts w:ascii="Arial" w:hAnsi="Arial"/>
          <w:b/>
          <w:bCs/>
          <w:caps/>
          <w:sz w:val="22"/>
          <w:szCs w:val="22"/>
        </w:rPr>
      </w:pPr>
      <w:r w:rsidRPr="001663AB">
        <w:rPr>
          <w:rFonts w:ascii="Arial" w:hAnsi="Arial" w:cs="Arial"/>
          <w:b/>
          <w:caps/>
          <w:color w:val="000000" w:themeColor="text1"/>
          <w:sz w:val="22"/>
          <w:szCs w:val="22"/>
        </w:rPr>
        <w:t>SIMPLIFIC PAVARINI DISTRIBUIDORA DE TÍTULOS E VALORES MOBILIÁRIOS LTDA.</w:t>
      </w:r>
    </w:p>
    <w:p w14:paraId="34E0CC4D" w14:textId="77777777" w:rsidR="00A12C72" w:rsidRPr="001663AB" w:rsidRDefault="00A12C72" w:rsidP="00A12C72">
      <w:pPr>
        <w:spacing w:line="276" w:lineRule="auto"/>
        <w:jc w:val="center"/>
        <w:rPr>
          <w:rFonts w:ascii="Arial" w:hAnsi="Arial" w:cs="Arial"/>
          <w:b/>
          <w:sz w:val="22"/>
          <w:szCs w:val="22"/>
        </w:rPr>
      </w:pPr>
    </w:p>
    <w:p w14:paraId="2F0A6EA8" w14:textId="43EDFF34" w:rsidR="00A12C72" w:rsidRPr="001663AB" w:rsidRDefault="00A12C72" w:rsidP="00A12C72">
      <w:pPr>
        <w:spacing w:line="276" w:lineRule="auto"/>
        <w:jc w:val="both"/>
        <w:rPr>
          <w:rFonts w:ascii="Arial" w:hAnsi="Arial" w:cs="Arial"/>
          <w:b/>
          <w:sz w:val="22"/>
          <w:szCs w:val="22"/>
          <w:u w:val="single"/>
        </w:rPr>
      </w:pPr>
    </w:p>
    <w:p w14:paraId="1C6445DC" w14:textId="4DD8C5D7" w:rsidR="00C36498" w:rsidRPr="001663AB" w:rsidRDefault="00C36498" w:rsidP="00A12C72">
      <w:pPr>
        <w:spacing w:line="276" w:lineRule="auto"/>
        <w:jc w:val="both"/>
        <w:rPr>
          <w:rFonts w:ascii="Arial" w:hAnsi="Arial" w:cs="Arial"/>
          <w:b/>
          <w:sz w:val="22"/>
          <w:szCs w:val="22"/>
          <w:u w:val="single"/>
        </w:rPr>
      </w:pPr>
    </w:p>
    <w:p w14:paraId="102A966F" w14:textId="77777777" w:rsidR="00C36498" w:rsidRPr="001663AB" w:rsidRDefault="00C36498" w:rsidP="00A12C72">
      <w:pPr>
        <w:spacing w:line="276" w:lineRule="auto"/>
        <w:jc w:val="both"/>
        <w:rPr>
          <w:rFonts w:ascii="Arial" w:hAnsi="Arial" w:cs="Arial"/>
          <w:b/>
          <w:sz w:val="22"/>
          <w:szCs w:val="22"/>
          <w:u w:val="single"/>
        </w:rPr>
      </w:pPr>
    </w:p>
    <w:p w14:paraId="3E43DDDA" w14:textId="77777777" w:rsidR="00A12C72" w:rsidRPr="001663AB" w:rsidRDefault="00A12C72" w:rsidP="00A12C72">
      <w:pPr>
        <w:spacing w:line="276" w:lineRule="auto"/>
        <w:jc w:val="both"/>
        <w:rPr>
          <w:rFonts w:ascii="Arial" w:hAnsi="Arial" w:cs="Arial"/>
          <w:b/>
          <w:sz w:val="22"/>
          <w:szCs w:val="22"/>
        </w:rPr>
      </w:pPr>
      <w:r w:rsidRPr="001663AB">
        <w:rPr>
          <w:rFonts w:ascii="Arial" w:hAnsi="Arial" w:cs="Arial"/>
          <w:b/>
          <w:sz w:val="22"/>
          <w:szCs w:val="22"/>
          <w:u w:val="single"/>
        </w:rPr>
        <w:t>TESTEMUNHAS</w:t>
      </w:r>
      <w:r w:rsidRPr="001663AB">
        <w:rPr>
          <w:rFonts w:ascii="Arial" w:hAnsi="Arial" w:cs="Arial"/>
          <w:b/>
          <w:sz w:val="22"/>
          <w:szCs w:val="22"/>
        </w:rPr>
        <w:t>:</w:t>
      </w:r>
    </w:p>
    <w:p w14:paraId="4CA2BE39" w14:textId="77777777" w:rsidR="00A12C72" w:rsidRPr="001663AB" w:rsidRDefault="00A12C72" w:rsidP="00A12C72">
      <w:pPr>
        <w:spacing w:line="276" w:lineRule="auto"/>
        <w:rPr>
          <w:rFonts w:ascii="Arial" w:hAnsi="Arial" w:cs="Arial"/>
          <w:sz w:val="22"/>
          <w:szCs w:val="22"/>
        </w:rPr>
      </w:pPr>
    </w:p>
    <w:p w14:paraId="1A687C3B" w14:textId="77777777" w:rsidR="00A12C72" w:rsidRPr="001663AB" w:rsidRDefault="00A12C72" w:rsidP="00A12C72">
      <w:pPr>
        <w:spacing w:line="276" w:lineRule="auto"/>
        <w:rPr>
          <w:rFonts w:ascii="Arial" w:hAnsi="Arial" w:cs="Arial"/>
          <w:sz w:val="22"/>
          <w:szCs w:val="22"/>
        </w:rPr>
      </w:pPr>
    </w:p>
    <w:p w14:paraId="3572B003" w14:textId="73CDD6BC" w:rsidR="00A12C72" w:rsidRPr="001663AB" w:rsidRDefault="00A12C72" w:rsidP="00A12C72">
      <w:pPr>
        <w:tabs>
          <w:tab w:val="left" w:pos="4820"/>
        </w:tabs>
        <w:spacing w:line="276" w:lineRule="auto"/>
        <w:jc w:val="both"/>
        <w:rPr>
          <w:rFonts w:ascii="Arial" w:hAnsi="Arial" w:cs="Arial"/>
          <w:sz w:val="22"/>
          <w:szCs w:val="22"/>
        </w:rPr>
      </w:pPr>
      <w:r w:rsidRPr="001663AB">
        <w:rPr>
          <w:rFonts w:ascii="Arial" w:hAnsi="Arial" w:cs="Arial"/>
          <w:sz w:val="22"/>
          <w:szCs w:val="22"/>
        </w:rPr>
        <w:t>_________________________</w:t>
      </w:r>
      <w:r w:rsidRPr="001663AB">
        <w:rPr>
          <w:rFonts w:ascii="Arial" w:hAnsi="Arial" w:cs="Arial"/>
          <w:sz w:val="22"/>
          <w:szCs w:val="22"/>
        </w:rPr>
        <w:tab/>
        <w:t>___________________________</w:t>
      </w:r>
    </w:p>
    <w:p w14:paraId="3AB3DFDC" w14:textId="77777777" w:rsidR="00A12C72" w:rsidRPr="001663AB" w:rsidRDefault="00A12C72">
      <w:pPr>
        <w:rPr>
          <w:rFonts w:ascii="Arial" w:hAnsi="Arial" w:cs="Arial"/>
          <w:sz w:val="22"/>
          <w:szCs w:val="22"/>
        </w:rPr>
      </w:pPr>
      <w:r w:rsidRPr="001663AB">
        <w:rPr>
          <w:rFonts w:ascii="Arial" w:hAnsi="Arial" w:cs="Arial"/>
          <w:sz w:val="22"/>
          <w:szCs w:val="22"/>
        </w:rPr>
        <w:br w:type="page"/>
      </w:r>
    </w:p>
    <w:p w14:paraId="5AC2874F" w14:textId="36B6D397" w:rsidR="00A12C72" w:rsidRPr="001663AB" w:rsidRDefault="00A12C72" w:rsidP="00A12C72">
      <w:pPr>
        <w:tabs>
          <w:tab w:val="left" w:pos="4820"/>
        </w:tabs>
        <w:spacing w:line="276" w:lineRule="auto"/>
        <w:jc w:val="both"/>
        <w:rPr>
          <w:rFonts w:ascii="Arial" w:hAnsi="Arial" w:cs="Arial"/>
          <w:b/>
          <w:bCs/>
          <w:sz w:val="22"/>
          <w:szCs w:val="22"/>
        </w:rPr>
      </w:pPr>
      <w:r w:rsidRPr="001663AB">
        <w:rPr>
          <w:rFonts w:ascii="Arial" w:hAnsi="Arial" w:cs="Arial"/>
          <w:b/>
          <w:bCs/>
          <w:sz w:val="22"/>
          <w:szCs w:val="22"/>
        </w:rPr>
        <w:lastRenderedPageBreak/>
        <w:t>ANEXO A DO ADITIVO Nº 01 AO CONTRATO DE COMPARTILHAMENTO DE GARANTIAS E OUTRAS AVENÇAS Nº 18.2.0076.6</w:t>
      </w:r>
    </w:p>
    <w:p w14:paraId="46C3E6FA" w14:textId="77777777" w:rsidR="00A12C72" w:rsidRPr="001663AB" w:rsidRDefault="00A12C72" w:rsidP="00A12C72">
      <w:pPr>
        <w:keepNext/>
        <w:spacing w:line="360" w:lineRule="auto"/>
        <w:jc w:val="center"/>
        <w:outlineLvl w:val="0"/>
        <w:rPr>
          <w:rFonts w:ascii="Arial" w:hAnsi="Arial" w:cs="Arial"/>
          <w:b/>
          <w:bCs/>
          <w:color w:val="000000"/>
          <w:kern w:val="32"/>
          <w:sz w:val="22"/>
          <w:szCs w:val="22"/>
          <w:u w:val="single"/>
        </w:rPr>
      </w:pPr>
    </w:p>
    <w:p w14:paraId="0B8D11F7" w14:textId="0C6B37C4" w:rsidR="00543FF6" w:rsidRPr="001663AB" w:rsidRDefault="00A12C72" w:rsidP="00550530">
      <w:pPr>
        <w:keepNext/>
        <w:spacing w:line="360" w:lineRule="auto"/>
        <w:jc w:val="center"/>
        <w:outlineLvl w:val="0"/>
        <w:rPr>
          <w:rFonts w:ascii="Arial" w:hAnsi="Arial" w:cs="Arial"/>
          <w:b/>
          <w:bCs/>
          <w:color w:val="000000"/>
          <w:kern w:val="32"/>
          <w:sz w:val="22"/>
          <w:szCs w:val="22"/>
          <w:u w:val="single"/>
        </w:rPr>
      </w:pPr>
      <w:r w:rsidRPr="001663AB">
        <w:rPr>
          <w:rFonts w:ascii="Arial" w:hAnsi="Arial" w:cs="Arial"/>
          <w:b/>
          <w:bCs/>
          <w:color w:val="000000"/>
          <w:kern w:val="32"/>
          <w:sz w:val="22"/>
          <w:szCs w:val="22"/>
          <w:u w:val="single"/>
        </w:rPr>
        <w:t>“</w:t>
      </w:r>
      <w:r w:rsidR="00543FF6" w:rsidRPr="001663AB">
        <w:rPr>
          <w:rFonts w:ascii="Arial" w:hAnsi="Arial" w:cs="Arial"/>
          <w:b/>
          <w:bCs/>
          <w:color w:val="000000"/>
          <w:kern w:val="32"/>
          <w:sz w:val="22"/>
          <w:szCs w:val="22"/>
          <w:u w:val="single"/>
        </w:rPr>
        <w:t>PRIMEIRA</w:t>
      </w:r>
    </w:p>
    <w:p w14:paraId="3DF6E302" w14:textId="77777777" w:rsidR="00543FF6" w:rsidRPr="001663AB" w:rsidRDefault="00543FF6" w:rsidP="00C34311">
      <w:pPr>
        <w:spacing w:line="360" w:lineRule="auto"/>
        <w:jc w:val="center"/>
        <w:rPr>
          <w:rFonts w:ascii="Arial" w:hAnsi="Arial" w:cs="Arial"/>
          <w:b/>
          <w:sz w:val="22"/>
          <w:szCs w:val="22"/>
          <w:u w:val="single"/>
        </w:rPr>
      </w:pPr>
      <w:r w:rsidRPr="001663AB">
        <w:rPr>
          <w:rFonts w:ascii="Arial" w:hAnsi="Arial" w:cs="Arial"/>
          <w:b/>
          <w:sz w:val="22"/>
          <w:szCs w:val="22"/>
          <w:u w:val="single"/>
        </w:rPr>
        <w:t>INTERPRETAÇÃO DO CONTRATO</w:t>
      </w:r>
    </w:p>
    <w:p w14:paraId="436FA47F" w14:textId="77777777" w:rsidR="00543FF6" w:rsidRPr="001663AB" w:rsidRDefault="00543FF6"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 xml:space="preserve">Todos os termos no singular definidos neste CONTRATO deverão ter os mesmos significados quando empregados no plural e vice-versa. Termos iniciados ou grafados com letra maiúscula cuja definição não conste deste CONTRATO terão os significados dados a eles nos INSTRUMENTOS DE FINANCIAMENTO e/ou nos CONTRATOS DE GARANTIA. </w:t>
      </w:r>
    </w:p>
    <w:p w14:paraId="6C6A23AC" w14:textId="77777777" w:rsidR="00543FF6" w:rsidRPr="001663AB" w:rsidRDefault="00543FF6" w:rsidP="00550530">
      <w:pPr>
        <w:spacing w:before="100" w:beforeAutospacing="1" w:after="100" w:afterAutospacing="1" w:line="360" w:lineRule="auto"/>
        <w:jc w:val="both"/>
        <w:rPr>
          <w:rFonts w:ascii="Arial" w:hAnsi="Arial" w:cs="Arial"/>
          <w:b/>
          <w:sz w:val="22"/>
          <w:szCs w:val="22"/>
          <w:u w:val="single"/>
        </w:rPr>
      </w:pPr>
      <w:r w:rsidRPr="001663AB">
        <w:rPr>
          <w:rFonts w:ascii="Arial" w:hAnsi="Arial" w:cs="Arial"/>
          <w:b/>
          <w:sz w:val="22"/>
          <w:szCs w:val="22"/>
          <w:u w:val="single"/>
        </w:rPr>
        <w:t>PARÁGRAFO ÚNICO</w:t>
      </w:r>
    </w:p>
    <w:p w14:paraId="3EE75D3E" w14:textId="77777777" w:rsidR="00543FF6" w:rsidRPr="001663AB" w:rsidRDefault="00543FF6"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Em caso de conflito entre as definições contidas nos INSTRUMENTOS DE FINANCIAMENTO e nos CONTRATOS DE GARANTIA e as definições contidas neste CONTRATO, prevalecerão, para fins exclusivos deste CONTRATO, as definições aqui estabelecidas. Todas as referências contidas neste CONTRATO a quaisquer outros contratos ou documentos significam uma referência a tais instrumentos tais como aditados, modificados e que se encontrem em vigor.</w:t>
      </w:r>
    </w:p>
    <w:p w14:paraId="4CF0F2C2" w14:textId="77777777" w:rsidR="006517D3" w:rsidRPr="001663AB" w:rsidRDefault="00543FF6" w:rsidP="00550530">
      <w:pPr>
        <w:keepNext/>
        <w:spacing w:line="360" w:lineRule="auto"/>
        <w:jc w:val="center"/>
        <w:outlineLvl w:val="0"/>
        <w:rPr>
          <w:rFonts w:ascii="Arial" w:hAnsi="Arial" w:cs="Arial"/>
          <w:b/>
          <w:bCs/>
          <w:color w:val="000000"/>
          <w:kern w:val="32"/>
          <w:sz w:val="22"/>
          <w:szCs w:val="22"/>
          <w:u w:val="single"/>
        </w:rPr>
      </w:pPr>
      <w:r w:rsidRPr="001663AB">
        <w:rPr>
          <w:rFonts w:ascii="Arial" w:hAnsi="Arial" w:cs="Arial"/>
          <w:b/>
          <w:bCs/>
          <w:color w:val="000000"/>
          <w:kern w:val="32"/>
          <w:sz w:val="22"/>
          <w:szCs w:val="22"/>
          <w:u w:val="single"/>
        </w:rPr>
        <w:t>SEGUNDA</w:t>
      </w:r>
    </w:p>
    <w:p w14:paraId="529DD125" w14:textId="77777777" w:rsidR="006517D3" w:rsidRPr="001663AB" w:rsidRDefault="006D0425" w:rsidP="00550530">
      <w:pPr>
        <w:keepNext/>
        <w:spacing w:line="360" w:lineRule="auto"/>
        <w:jc w:val="center"/>
        <w:outlineLvl w:val="0"/>
        <w:rPr>
          <w:rFonts w:ascii="Arial" w:hAnsi="Arial" w:cs="Arial"/>
          <w:b/>
          <w:bCs/>
          <w:color w:val="000000"/>
          <w:kern w:val="32"/>
          <w:sz w:val="22"/>
          <w:szCs w:val="22"/>
          <w:u w:val="single"/>
        </w:rPr>
      </w:pPr>
      <w:r w:rsidRPr="001663AB">
        <w:rPr>
          <w:rFonts w:ascii="Arial" w:hAnsi="Arial" w:cs="Arial"/>
          <w:b/>
          <w:bCs/>
          <w:color w:val="000000"/>
          <w:kern w:val="32"/>
          <w:sz w:val="22"/>
          <w:szCs w:val="22"/>
          <w:u w:val="single"/>
        </w:rPr>
        <w:t xml:space="preserve">FINALIDADE </w:t>
      </w:r>
      <w:r w:rsidR="006517D3" w:rsidRPr="001663AB">
        <w:rPr>
          <w:rFonts w:ascii="Arial" w:hAnsi="Arial" w:cs="Arial"/>
          <w:b/>
          <w:bCs/>
          <w:color w:val="000000"/>
          <w:kern w:val="32"/>
          <w:sz w:val="22"/>
          <w:szCs w:val="22"/>
          <w:u w:val="single"/>
        </w:rPr>
        <w:t>DO CONTRATO</w:t>
      </w:r>
    </w:p>
    <w:p w14:paraId="0B6D5C06" w14:textId="77777777" w:rsidR="006517D3" w:rsidRPr="001663AB" w:rsidRDefault="006517D3" w:rsidP="00550530">
      <w:pPr>
        <w:spacing w:before="100" w:beforeAutospacing="1" w:after="100" w:afterAutospacing="1" w:line="360" w:lineRule="auto"/>
        <w:jc w:val="both"/>
        <w:rPr>
          <w:rFonts w:ascii="Arial" w:hAnsi="Arial" w:cs="Arial"/>
          <w:sz w:val="22"/>
          <w:szCs w:val="22"/>
        </w:rPr>
      </w:pPr>
      <w:r w:rsidRPr="001663AB">
        <w:rPr>
          <w:rFonts w:ascii="Arial" w:hAnsi="Arial" w:cs="Arial"/>
          <w:bCs/>
          <w:sz w:val="22"/>
          <w:szCs w:val="22"/>
        </w:rPr>
        <w:t xml:space="preserve">O </w:t>
      </w:r>
      <w:r w:rsidR="006D0425" w:rsidRPr="001663AB">
        <w:rPr>
          <w:rFonts w:ascii="Arial" w:hAnsi="Arial" w:cs="Arial"/>
          <w:bCs/>
          <w:sz w:val="22"/>
          <w:szCs w:val="22"/>
        </w:rPr>
        <w:t xml:space="preserve">presente </w:t>
      </w:r>
      <w:r w:rsidRPr="001663AB">
        <w:rPr>
          <w:rFonts w:ascii="Arial" w:hAnsi="Arial" w:cs="Arial"/>
          <w:bCs/>
          <w:sz w:val="22"/>
          <w:szCs w:val="22"/>
        </w:rPr>
        <w:t>CONTRATO tem por objeto regular as relações entre os CREDORES</w:t>
      </w:r>
      <w:r w:rsidR="00D24A41" w:rsidRPr="001663AB">
        <w:rPr>
          <w:rFonts w:ascii="Arial" w:hAnsi="Arial" w:cs="Arial"/>
          <w:bCs/>
          <w:sz w:val="22"/>
          <w:szCs w:val="22"/>
        </w:rPr>
        <w:t>,</w:t>
      </w:r>
      <w:r w:rsidRPr="001663AB">
        <w:rPr>
          <w:rFonts w:ascii="Arial" w:hAnsi="Arial" w:cs="Arial"/>
          <w:bCs/>
          <w:sz w:val="22"/>
          <w:szCs w:val="22"/>
        </w:rPr>
        <w:t xml:space="preserve"> na hipótese de não cumprimento de obrigações </w:t>
      </w:r>
      <w:r w:rsidRPr="001663AB">
        <w:rPr>
          <w:rFonts w:ascii="Arial" w:hAnsi="Arial" w:cs="Arial"/>
          <w:sz w:val="22"/>
          <w:szCs w:val="22"/>
        </w:rPr>
        <w:t>assumidas</w:t>
      </w:r>
      <w:r w:rsidRPr="001663AB">
        <w:rPr>
          <w:rFonts w:ascii="Arial" w:hAnsi="Arial" w:cs="Arial"/>
          <w:bCs/>
          <w:sz w:val="22"/>
          <w:szCs w:val="22"/>
        </w:rPr>
        <w:t xml:space="preserve"> </w:t>
      </w:r>
      <w:r w:rsidR="006D0425" w:rsidRPr="001663AB">
        <w:rPr>
          <w:rFonts w:ascii="Arial" w:hAnsi="Arial" w:cs="Arial"/>
          <w:bCs/>
          <w:sz w:val="22"/>
          <w:szCs w:val="22"/>
        </w:rPr>
        <w:t>pela SPE</w:t>
      </w:r>
      <w:r w:rsidR="00521929" w:rsidRPr="001663AB">
        <w:rPr>
          <w:rFonts w:ascii="Arial" w:hAnsi="Arial" w:cs="Arial"/>
          <w:sz w:val="22"/>
          <w:szCs w:val="22"/>
        </w:rPr>
        <w:t xml:space="preserve"> </w:t>
      </w:r>
      <w:r w:rsidR="003562BA" w:rsidRPr="001663AB">
        <w:rPr>
          <w:rFonts w:ascii="Arial" w:hAnsi="Arial" w:cs="Arial"/>
          <w:bCs/>
          <w:sz w:val="22"/>
          <w:szCs w:val="22"/>
        </w:rPr>
        <w:t>e</w:t>
      </w:r>
      <w:r w:rsidR="006A5A06" w:rsidRPr="001663AB">
        <w:rPr>
          <w:rFonts w:ascii="Arial" w:hAnsi="Arial" w:cs="Arial"/>
          <w:bCs/>
          <w:sz w:val="22"/>
          <w:szCs w:val="22"/>
        </w:rPr>
        <w:t>/ou</w:t>
      </w:r>
      <w:r w:rsidR="003562BA" w:rsidRPr="001663AB">
        <w:rPr>
          <w:rFonts w:ascii="Arial" w:hAnsi="Arial" w:cs="Arial"/>
          <w:bCs/>
          <w:sz w:val="22"/>
          <w:szCs w:val="22"/>
        </w:rPr>
        <w:t xml:space="preserve"> pela </w:t>
      </w:r>
      <w:r w:rsidR="008666A0" w:rsidRPr="001663AB">
        <w:rPr>
          <w:rFonts w:ascii="Arial" w:hAnsi="Arial" w:cs="Arial"/>
          <w:bCs/>
          <w:sz w:val="22"/>
          <w:szCs w:val="22"/>
        </w:rPr>
        <w:t>EBE</w:t>
      </w:r>
      <w:r w:rsidR="00D24A41" w:rsidRPr="001663AB">
        <w:rPr>
          <w:rFonts w:ascii="Arial" w:hAnsi="Arial" w:cs="Arial"/>
          <w:bCs/>
          <w:sz w:val="22"/>
          <w:szCs w:val="22"/>
        </w:rPr>
        <w:t>,</w:t>
      </w:r>
      <w:r w:rsidR="0055290F" w:rsidRPr="001663AB">
        <w:rPr>
          <w:rFonts w:ascii="Arial" w:hAnsi="Arial" w:cs="Arial"/>
          <w:bCs/>
          <w:sz w:val="22"/>
          <w:szCs w:val="22"/>
        </w:rPr>
        <w:t xml:space="preserve"> </w:t>
      </w:r>
      <w:r w:rsidR="006D0425" w:rsidRPr="001663AB">
        <w:rPr>
          <w:rFonts w:ascii="Arial" w:hAnsi="Arial" w:cs="Arial"/>
          <w:bCs/>
          <w:sz w:val="22"/>
          <w:szCs w:val="22"/>
        </w:rPr>
        <w:t>em qualquer d</w:t>
      </w:r>
      <w:r w:rsidRPr="001663AB">
        <w:rPr>
          <w:rFonts w:ascii="Arial" w:hAnsi="Arial" w:cs="Arial"/>
          <w:bCs/>
          <w:sz w:val="22"/>
          <w:szCs w:val="22"/>
        </w:rPr>
        <w:t>os INSTRUMENTOS DE FINANCIAMENTO</w:t>
      </w:r>
      <w:r w:rsidR="006A5A06" w:rsidRPr="001663AB">
        <w:rPr>
          <w:rFonts w:ascii="Arial" w:hAnsi="Arial" w:cs="Arial"/>
          <w:bCs/>
          <w:sz w:val="22"/>
          <w:szCs w:val="22"/>
        </w:rPr>
        <w:t xml:space="preserve"> e/ou </w:t>
      </w:r>
      <w:r w:rsidR="00D24A41" w:rsidRPr="001663AB">
        <w:rPr>
          <w:rFonts w:ascii="Arial" w:hAnsi="Arial" w:cs="Arial"/>
          <w:bCs/>
          <w:sz w:val="22"/>
          <w:szCs w:val="22"/>
        </w:rPr>
        <w:t xml:space="preserve">em </w:t>
      </w:r>
      <w:r w:rsidR="006A5A06" w:rsidRPr="001663AB">
        <w:rPr>
          <w:rFonts w:ascii="Arial" w:hAnsi="Arial" w:cs="Arial"/>
          <w:bCs/>
          <w:sz w:val="22"/>
          <w:szCs w:val="22"/>
        </w:rPr>
        <w:t>qualquer dos CONTRATOS DE GARANTIA</w:t>
      </w:r>
      <w:r w:rsidRPr="001663AB">
        <w:rPr>
          <w:rFonts w:ascii="Arial" w:hAnsi="Arial" w:cs="Arial"/>
          <w:bCs/>
          <w:sz w:val="22"/>
          <w:szCs w:val="22"/>
        </w:rPr>
        <w:t xml:space="preserve">, bem como definir a proporção de cada </w:t>
      </w:r>
      <w:r w:rsidR="006D0425" w:rsidRPr="001663AB">
        <w:rPr>
          <w:rFonts w:ascii="Arial" w:hAnsi="Arial" w:cs="Arial"/>
          <w:bCs/>
          <w:sz w:val="22"/>
          <w:szCs w:val="22"/>
        </w:rPr>
        <w:t xml:space="preserve">um dos CREDORES </w:t>
      </w:r>
      <w:r w:rsidRPr="001663AB">
        <w:rPr>
          <w:rFonts w:ascii="Arial" w:hAnsi="Arial" w:cs="Arial"/>
          <w:bCs/>
          <w:sz w:val="22"/>
          <w:szCs w:val="22"/>
        </w:rPr>
        <w:t xml:space="preserve">no rateio dos valores </w:t>
      </w:r>
      <w:r w:rsidR="006D0425" w:rsidRPr="001663AB">
        <w:rPr>
          <w:rFonts w:ascii="Arial" w:hAnsi="Arial" w:cs="Arial"/>
          <w:bCs/>
          <w:sz w:val="22"/>
          <w:szCs w:val="22"/>
        </w:rPr>
        <w:t xml:space="preserve">que vierem a ser </w:t>
      </w:r>
      <w:r w:rsidRPr="001663AB">
        <w:rPr>
          <w:rFonts w:ascii="Arial" w:hAnsi="Arial" w:cs="Arial"/>
          <w:bCs/>
          <w:sz w:val="22"/>
          <w:szCs w:val="22"/>
        </w:rPr>
        <w:t xml:space="preserve">apurados com a </w:t>
      </w:r>
      <w:r w:rsidR="004574C7" w:rsidRPr="001663AB">
        <w:rPr>
          <w:rFonts w:ascii="Arial" w:hAnsi="Arial" w:cs="Arial"/>
          <w:bCs/>
          <w:sz w:val="22"/>
          <w:szCs w:val="22"/>
        </w:rPr>
        <w:t>excu</w:t>
      </w:r>
      <w:r w:rsidR="005B7897" w:rsidRPr="001663AB">
        <w:rPr>
          <w:rFonts w:ascii="Arial" w:hAnsi="Arial" w:cs="Arial"/>
          <w:bCs/>
          <w:sz w:val="22"/>
          <w:szCs w:val="22"/>
        </w:rPr>
        <w:t>ss</w:t>
      </w:r>
      <w:r w:rsidR="004574C7" w:rsidRPr="001663AB">
        <w:rPr>
          <w:rFonts w:ascii="Arial" w:hAnsi="Arial" w:cs="Arial"/>
          <w:bCs/>
          <w:sz w:val="22"/>
          <w:szCs w:val="22"/>
        </w:rPr>
        <w:t xml:space="preserve">ão </w:t>
      </w:r>
      <w:r w:rsidRPr="001663AB">
        <w:rPr>
          <w:rFonts w:ascii="Arial" w:hAnsi="Arial" w:cs="Arial"/>
          <w:bCs/>
          <w:sz w:val="22"/>
          <w:szCs w:val="22"/>
        </w:rPr>
        <w:t>das GARANTIAS COMPARTILHADAS</w:t>
      </w:r>
      <w:r w:rsidR="006D0425" w:rsidRPr="001663AB">
        <w:rPr>
          <w:rFonts w:ascii="Arial" w:hAnsi="Arial" w:cs="Arial"/>
          <w:sz w:val="22"/>
          <w:szCs w:val="22"/>
        </w:rPr>
        <w:t>.</w:t>
      </w:r>
    </w:p>
    <w:p w14:paraId="7D701503" w14:textId="77777777" w:rsidR="006D0425" w:rsidRPr="001663AB" w:rsidRDefault="006D0425"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bookmarkStart w:id="5" w:name="_DV_M27"/>
      <w:bookmarkStart w:id="6" w:name="_DV_M28"/>
      <w:bookmarkStart w:id="7" w:name="_DV_M29"/>
      <w:bookmarkEnd w:id="5"/>
      <w:bookmarkEnd w:id="6"/>
      <w:bookmarkEnd w:id="7"/>
      <w:r w:rsidRPr="001663AB">
        <w:rPr>
          <w:rFonts w:ascii="Arial" w:hAnsi="Arial" w:cs="Arial"/>
          <w:sz w:val="22"/>
          <w:szCs w:val="22"/>
          <w:u w:val="single"/>
        </w:rPr>
        <w:t>PARÁGRAFO ÚNICO</w:t>
      </w:r>
    </w:p>
    <w:p w14:paraId="4FE31531" w14:textId="77777777" w:rsidR="00C104ED" w:rsidRPr="001663AB" w:rsidRDefault="00C104ED"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Os CREDORES, por este CONTRATO, declaram-se credores conjuntos, nos termos do artigo</w:t>
      </w:r>
      <w:r w:rsidR="001E45F5" w:rsidRPr="001663AB">
        <w:rPr>
          <w:rFonts w:ascii="Arial" w:hAnsi="Arial" w:cs="Arial"/>
          <w:sz w:val="22"/>
          <w:szCs w:val="22"/>
        </w:rPr>
        <w:t> </w:t>
      </w:r>
      <w:r w:rsidRPr="001663AB">
        <w:rPr>
          <w:rFonts w:ascii="Arial" w:hAnsi="Arial" w:cs="Arial"/>
          <w:sz w:val="22"/>
          <w:szCs w:val="22"/>
        </w:rPr>
        <w:t>260 d</w:t>
      </w:r>
      <w:r w:rsidR="006D0425" w:rsidRPr="001663AB">
        <w:rPr>
          <w:rFonts w:ascii="Arial" w:hAnsi="Arial" w:cs="Arial"/>
          <w:sz w:val="22"/>
          <w:szCs w:val="22"/>
        </w:rPr>
        <w:t>a Lei nº 10.406, de 10 de janeiro de 2002, conforme alterada (</w:t>
      </w:r>
      <w:r w:rsidR="001E45F5" w:rsidRPr="001663AB">
        <w:rPr>
          <w:rFonts w:ascii="Arial" w:hAnsi="Arial" w:cs="Arial"/>
          <w:b/>
          <w:sz w:val="22"/>
          <w:szCs w:val="22"/>
        </w:rPr>
        <w:t>CÓDIGO CIVIL</w:t>
      </w:r>
      <w:r w:rsidR="006D0425" w:rsidRPr="001663AB">
        <w:rPr>
          <w:rFonts w:ascii="Arial" w:hAnsi="Arial" w:cs="Arial"/>
          <w:sz w:val="22"/>
          <w:szCs w:val="22"/>
        </w:rPr>
        <w:t>)</w:t>
      </w:r>
      <w:r w:rsidRPr="001663AB">
        <w:rPr>
          <w:rFonts w:ascii="Arial" w:hAnsi="Arial" w:cs="Arial"/>
          <w:sz w:val="22"/>
          <w:szCs w:val="22"/>
        </w:rPr>
        <w:t xml:space="preserve">, </w:t>
      </w:r>
      <w:r w:rsidR="006D0425" w:rsidRPr="001663AB">
        <w:rPr>
          <w:rFonts w:ascii="Arial" w:hAnsi="Arial" w:cs="Arial"/>
          <w:sz w:val="22"/>
          <w:szCs w:val="22"/>
        </w:rPr>
        <w:t xml:space="preserve">não solidários, não subordinados e em igualdade de condições em relação aos direitos e </w:t>
      </w:r>
      <w:r w:rsidR="00010703" w:rsidRPr="001663AB">
        <w:rPr>
          <w:rFonts w:ascii="Arial" w:hAnsi="Arial" w:cs="Arial"/>
          <w:sz w:val="22"/>
          <w:szCs w:val="22"/>
        </w:rPr>
        <w:t>GARANTIAS COMPARTILHADAS</w:t>
      </w:r>
      <w:r w:rsidR="006D0425" w:rsidRPr="001663AB">
        <w:rPr>
          <w:rFonts w:ascii="Arial" w:hAnsi="Arial" w:cs="Arial"/>
          <w:sz w:val="22"/>
          <w:szCs w:val="22"/>
        </w:rPr>
        <w:t xml:space="preserve"> decorrentes dos CONTRATOS DE GARANTIA, respeitada a proporção de </w:t>
      </w:r>
      <w:r w:rsidR="006D0425" w:rsidRPr="001663AB">
        <w:rPr>
          <w:rFonts w:ascii="Arial" w:hAnsi="Arial" w:cs="Arial"/>
          <w:sz w:val="22"/>
          <w:szCs w:val="22"/>
        </w:rPr>
        <w:lastRenderedPageBreak/>
        <w:t xml:space="preserve">compartilhamento estabelecida na Cláusula </w:t>
      </w:r>
      <w:r w:rsidR="00543FF6" w:rsidRPr="001663AB">
        <w:rPr>
          <w:rFonts w:ascii="Arial" w:hAnsi="Arial" w:cs="Arial"/>
          <w:sz w:val="22"/>
          <w:szCs w:val="22"/>
        </w:rPr>
        <w:t xml:space="preserve">Quarta </w:t>
      </w:r>
      <w:r w:rsidR="00010703" w:rsidRPr="001663AB">
        <w:rPr>
          <w:rFonts w:ascii="Arial" w:hAnsi="Arial" w:cs="Arial"/>
          <w:sz w:val="22"/>
          <w:szCs w:val="22"/>
        </w:rPr>
        <w:t>para o fim específico da execução das GARANTIAS COMPARTILHADAS</w:t>
      </w:r>
      <w:r w:rsidR="006D0425" w:rsidRPr="001663AB">
        <w:rPr>
          <w:rFonts w:ascii="Arial" w:hAnsi="Arial" w:cs="Arial"/>
          <w:sz w:val="22"/>
          <w:szCs w:val="22"/>
        </w:rPr>
        <w:t>.</w:t>
      </w:r>
    </w:p>
    <w:p w14:paraId="55B0D171" w14:textId="77777777" w:rsidR="00D804B8" w:rsidRPr="001663AB"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r w:rsidRPr="001663AB">
        <w:rPr>
          <w:rFonts w:ascii="Arial" w:hAnsi="Arial" w:cs="Arial"/>
          <w:b/>
          <w:bCs/>
          <w:sz w:val="22"/>
          <w:szCs w:val="22"/>
          <w:u w:val="single"/>
        </w:rPr>
        <w:t>TERCEIRA</w:t>
      </w:r>
      <w:r w:rsidR="00D804B8" w:rsidRPr="001663AB">
        <w:rPr>
          <w:rFonts w:ascii="Arial" w:hAnsi="Arial" w:cs="Arial"/>
          <w:b/>
          <w:bCs/>
          <w:sz w:val="22"/>
          <w:szCs w:val="22"/>
          <w:u w:val="single"/>
        </w:rPr>
        <w:br/>
        <w:t>GARANTIAS COMPARTILHADAS</w:t>
      </w:r>
    </w:p>
    <w:p w14:paraId="7B5FB151" w14:textId="77777777" w:rsidR="00D804B8" w:rsidRPr="001663AB" w:rsidRDefault="006671E2"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Para assegurar o cumprimento de todas e quaisquer obrigações principais e acessórias decorrentes dos INSTRUMENTOS DE FINANCIAMENTO</w:t>
      </w:r>
      <w:r w:rsidR="00E155AF" w:rsidRPr="001663AB">
        <w:rPr>
          <w:rFonts w:ascii="Arial" w:hAnsi="Arial" w:cs="Arial"/>
          <w:sz w:val="22"/>
          <w:szCs w:val="22"/>
        </w:rPr>
        <w:t xml:space="preserve"> e dos CONTRATOS DE GARANTIA</w:t>
      </w:r>
      <w:r w:rsidRPr="001663AB">
        <w:rPr>
          <w:rFonts w:ascii="Arial" w:hAnsi="Arial" w:cs="Arial"/>
          <w:sz w:val="22"/>
          <w:szCs w:val="22"/>
        </w:rPr>
        <w:t xml:space="preserve">, </w:t>
      </w:r>
      <w:r w:rsidR="00A85569" w:rsidRPr="001663AB">
        <w:rPr>
          <w:rFonts w:ascii="Arial" w:hAnsi="Arial" w:cs="Arial"/>
          <w:sz w:val="22"/>
          <w:szCs w:val="22"/>
        </w:rPr>
        <w:t>inclusive, mas não se limitando</w:t>
      </w:r>
      <w:r w:rsidR="00A0148B" w:rsidRPr="001663AB">
        <w:rPr>
          <w:rFonts w:ascii="Arial" w:hAnsi="Arial" w:cs="Arial"/>
          <w:sz w:val="22"/>
          <w:szCs w:val="22"/>
        </w:rPr>
        <w:t>,</w:t>
      </w:r>
      <w:r w:rsidR="00A85569" w:rsidRPr="001663AB">
        <w:rPr>
          <w:rFonts w:ascii="Arial" w:hAnsi="Arial" w:cs="Arial"/>
          <w:sz w:val="22"/>
          <w:szCs w:val="22"/>
        </w:rPr>
        <w:t xml:space="preserve"> </w:t>
      </w:r>
      <w:r w:rsidR="00A0148B" w:rsidRPr="001663AB">
        <w:rPr>
          <w:rFonts w:ascii="Arial" w:hAnsi="Arial" w:cs="Arial"/>
          <w:sz w:val="22"/>
          <w:szCs w:val="22"/>
        </w:rPr>
        <w:t>a</w:t>
      </w:r>
      <w:r w:rsidR="00A85569" w:rsidRPr="001663AB">
        <w:rPr>
          <w:rFonts w:ascii="Arial" w:hAnsi="Arial" w:cs="Arial"/>
          <w:sz w:val="22"/>
          <w:szCs w:val="22"/>
        </w:rPr>
        <w:t>s obrigações pecuniárias</w:t>
      </w:r>
      <w:r w:rsidR="00E155AF" w:rsidRPr="001663AB">
        <w:rPr>
          <w:rFonts w:ascii="Arial" w:hAnsi="Arial" w:cs="Arial"/>
          <w:sz w:val="22"/>
          <w:szCs w:val="22"/>
        </w:rPr>
        <w:t>,</w:t>
      </w:r>
      <w:r w:rsidR="00A85569" w:rsidRPr="001663AB">
        <w:rPr>
          <w:rFonts w:ascii="Arial" w:hAnsi="Arial" w:cs="Arial"/>
          <w:sz w:val="22"/>
          <w:szCs w:val="22"/>
        </w:rPr>
        <w:t xml:space="preserve"> como </w:t>
      </w:r>
      <w:r w:rsidRPr="001663AB">
        <w:rPr>
          <w:rFonts w:ascii="Arial" w:hAnsi="Arial" w:cs="Arial"/>
          <w:sz w:val="22"/>
          <w:szCs w:val="22"/>
        </w:rPr>
        <w:t xml:space="preserve">pagamento do principal, juros, </w:t>
      </w:r>
      <w:r w:rsidR="00A85569" w:rsidRPr="001663AB">
        <w:rPr>
          <w:rFonts w:ascii="Arial" w:hAnsi="Arial" w:cs="Arial"/>
          <w:sz w:val="22"/>
          <w:szCs w:val="22"/>
        </w:rPr>
        <w:t xml:space="preserve">encargos, </w:t>
      </w:r>
      <w:r w:rsidRPr="001663AB">
        <w:rPr>
          <w:rFonts w:ascii="Arial" w:hAnsi="Arial" w:cs="Arial"/>
          <w:sz w:val="22"/>
          <w:szCs w:val="22"/>
        </w:rPr>
        <w:t xml:space="preserve">comissões, </w:t>
      </w:r>
      <w:bookmarkStart w:id="8" w:name="_DV_M35"/>
      <w:bookmarkStart w:id="9" w:name="_DV_C35"/>
      <w:bookmarkEnd w:id="8"/>
      <w:r w:rsidR="00EC2A10" w:rsidRPr="001663AB">
        <w:rPr>
          <w:rFonts w:ascii="Arial" w:hAnsi="Arial" w:cs="Arial"/>
          <w:sz w:val="22"/>
          <w:szCs w:val="22"/>
        </w:rPr>
        <w:t>pena convencional, multas,</w:t>
      </w:r>
      <w:r w:rsidR="00A85569" w:rsidRPr="001663AB">
        <w:rPr>
          <w:rFonts w:ascii="Arial" w:hAnsi="Arial" w:cs="Arial"/>
          <w:sz w:val="22"/>
          <w:szCs w:val="22"/>
        </w:rPr>
        <w:t xml:space="preserve"> tarifas,</w:t>
      </w:r>
      <w:r w:rsidR="00EC2A10" w:rsidRPr="001663AB">
        <w:rPr>
          <w:rFonts w:ascii="Arial" w:hAnsi="Arial" w:cs="Arial"/>
          <w:sz w:val="22"/>
          <w:szCs w:val="22"/>
        </w:rPr>
        <w:t xml:space="preserve"> tributos, </w:t>
      </w:r>
      <w:r w:rsidR="00A85569" w:rsidRPr="001663AB">
        <w:rPr>
          <w:rFonts w:ascii="Arial" w:hAnsi="Arial" w:cs="Arial"/>
          <w:sz w:val="22"/>
          <w:szCs w:val="22"/>
        </w:rPr>
        <w:t xml:space="preserve">honorários advocatícios e outras despesas, </w:t>
      </w:r>
      <w:bookmarkStart w:id="10" w:name="_DV_M36"/>
      <w:bookmarkEnd w:id="9"/>
      <w:bookmarkEnd w:id="10"/>
      <w:r w:rsidR="00B417FC" w:rsidRPr="001663AB">
        <w:rPr>
          <w:rFonts w:ascii="Arial" w:hAnsi="Arial" w:cs="Arial"/>
          <w:sz w:val="22"/>
          <w:szCs w:val="22"/>
        </w:rPr>
        <w:t>incluindo</w:t>
      </w:r>
      <w:r w:rsidRPr="001663AB">
        <w:rPr>
          <w:rFonts w:ascii="Arial" w:hAnsi="Arial" w:cs="Arial"/>
          <w:sz w:val="22"/>
          <w:szCs w:val="22"/>
        </w:rPr>
        <w:t xml:space="preserve"> </w:t>
      </w:r>
      <w:r w:rsidR="00B417FC" w:rsidRPr="001663AB">
        <w:rPr>
          <w:rFonts w:ascii="Arial" w:hAnsi="Arial" w:cs="Arial"/>
          <w:sz w:val="22"/>
          <w:szCs w:val="22"/>
        </w:rPr>
        <w:t xml:space="preserve">aquelas incorridas pelos CREDORES </w:t>
      </w:r>
      <w:r w:rsidR="00CC67EC" w:rsidRPr="001663AB">
        <w:rPr>
          <w:rFonts w:ascii="Arial" w:hAnsi="Arial" w:cs="Arial"/>
          <w:sz w:val="22"/>
          <w:szCs w:val="22"/>
        </w:rPr>
        <w:t>em virtude</w:t>
      </w:r>
      <w:r w:rsidRPr="001663AB">
        <w:rPr>
          <w:rFonts w:ascii="Arial" w:hAnsi="Arial" w:cs="Arial"/>
          <w:sz w:val="22"/>
          <w:szCs w:val="22"/>
        </w:rPr>
        <w:t xml:space="preserve"> da constituição, do aperfeiçoamento, do exercício de direitos</w:t>
      </w:r>
      <w:r w:rsidR="00CC67EC" w:rsidRPr="001663AB">
        <w:rPr>
          <w:rFonts w:ascii="Arial" w:hAnsi="Arial" w:cs="Arial"/>
          <w:sz w:val="22"/>
          <w:szCs w:val="22"/>
        </w:rPr>
        <w:t xml:space="preserve">, da manutenção </w:t>
      </w:r>
      <w:r w:rsidRPr="001663AB">
        <w:rPr>
          <w:rFonts w:ascii="Arial" w:hAnsi="Arial" w:cs="Arial"/>
          <w:sz w:val="22"/>
          <w:szCs w:val="22"/>
        </w:rPr>
        <w:t>e</w:t>
      </w:r>
      <w:r w:rsidR="00CC67EC" w:rsidRPr="001663AB">
        <w:rPr>
          <w:rFonts w:ascii="Arial" w:hAnsi="Arial" w:cs="Arial"/>
          <w:sz w:val="22"/>
          <w:szCs w:val="22"/>
        </w:rPr>
        <w:t>/ou</w:t>
      </w:r>
      <w:r w:rsidRPr="001663AB">
        <w:rPr>
          <w:rFonts w:ascii="Arial" w:hAnsi="Arial" w:cs="Arial"/>
          <w:sz w:val="22"/>
          <w:szCs w:val="22"/>
        </w:rPr>
        <w:t xml:space="preserve"> da </w:t>
      </w:r>
      <w:r w:rsidR="00F50C6F" w:rsidRPr="001663AB">
        <w:rPr>
          <w:rFonts w:ascii="Arial" w:hAnsi="Arial" w:cs="Arial"/>
          <w:sz w:val="22"/>
          <w:szCs w:val="22"/>
        </w:rPr>
        <w:t xml:space="preserve">excussão </w:t>
      </w:r>
      <w:r w:rsidR="00FA2A79" w:rsidRPr="001663AB">
        <w:rPr>
          <w:rFonts w:ascii="Arial" w:hAnsi="Arial" w:cs="Arial"/>
          <w:sz w:val="22"/>
          <w:szCs w:val="22"/>
        </w:rPr>
        <w:t xml:space="preserve">de </w:t>
      </w:r>
      <w:r w:rsidRPr="001663AB">
        <w:rPr>
          <w:rFonts w:ascii="Arial" w:hAnsi="Arial" w:cs="Arial"/>
          <w:sz w:val="22"/>
          <w:szCs w:val="22"/>
        </w:rPr>
        <w:t>garantias</w:t>
      </w:r>
      <w:r w:rsidR="00A85569" w:rsidRPr="001663AB">
        <w:rPr>
          <w:rFonts w:ascii="Arial" w:hAnsi="Arial" w:cs="Arial"/>
          <w:sz w:val="22"/>
          <w:szCs w:val="22"/>
        </w:rPr>
        <w:t xml:space="preserve"> prestadas</w:t>
      </w:r>
      <w:r w:rsidR="00A0148B" w:rsidRPr="001663AB">
        <w:rPr>
          <w:rFonts w:ascii="Arial" w:hAnsi="Arial" w:cs="Arial"/>
          <w:sz w:val="22"/>
          <w:szCs w:val="22"/>
        </w:rPr>
        <w:t>,</w:t>
      </w:r>
      <w:r w:rsidR="00A85569" w:rsidRPr="001663AB">
        <w:rPr>
          <w:rFonts w:ascii="Arial" w:hAnsi="Arial" w:cs="Arial"/>
          <w:sz w:val="22"/>
          <w:szCs w:val="22"/>
        </w:rPr>
        <w:t xml:space="preserve"> e quaisquer outros acréscimos e encargos moratórios previstos nos </w:t>
      </w:r>
      <w:r w:rsidR="00CC67EC" w:rsidRPr="001663AB">
        <w:rPr>
          <w:rFonts w:ascii="Arial" w:hAnsi="Arial" w:cs="Arial"/>
          <w:sz w:val="22"/>
          <w:szCs w:val="22"/>
        </w:rPr>
        <w:t xml:space="preserve">INSTRUMENTOS DE FINANCIAMENTO </w:t>
      </w:r>
      <w:r w:rsidR="00A85569" w:rsidRPr="001663AB">
        <w:rPr>
          <w:rFonts w:ascii="Arial" w:hAnsi="Arial" w:cs="Arial"/>
          <w:sz w:val="22"/>
          <w:szCs w:val="22"/>
        </w:rPr>
        <w:t>e</w:t>
      </w:r>
      <w:r w:rsidR="00FA2A79" w:rsidRPr="001663AB">
        <w:rPr>
          <w:rFonts w:ascii="Arial" w:hAnsi="Arial" w:cs="Arial"/>
          <w:sz w:val="22"/>
          <w:szCs w:val="22"/>
        </w:rPr>
        <w:t>/ou</w:t>
      </w:r>
      <w:r w:rsidR="00A85569" w:rsidRPr="001663AB">
        <w:rPr>
          <w:rFonts w:ascii="Arial" w:hAnsi="Arial" w:cs="Arial"/>
          <w:sz w:val="22"/>
          <w:szCs w:val="22"/>
        </w:rPr>
        <w:t xml:space="preserve"> nos CONTRATOS DE GARANTIA </w:t>
      </w:r>
      <w:r w:rsidRPr="001663AB">
        <w:rPr>
          <w:rFonts w:ascii="Arial" w:hAnsi="Arial" w:cs="Arial"/>
          <w:sz w:val="22"/>
          <w:szCs w:val="22"/>
        </w:rPr>
        <w:t xml:space="preserve">(doravante apenas </w:t>
      </w:r>
      <w:r w:rsidRPr="001663AB">
        <w:rPr>
          <w:rFonts w:ascii="Arial" w:hAnsi="Arial" w:cs="Arial"/>
          <w:b/>
          <w:sz w:val="22"/>
          <w:szCs w:val="22"/>
        </w:rPr>
        <w:t>OBRIGAÇÕES GARANTIDAS</w:t>
      </w:r>
      <w:r w:rsidRPr="001663AB">
        <w:rPr>
          <w:rFonts w:ascii="Arial" w:hAnsi="Arial" w:cs="Arial"/>
          <w:sz w:val="22"/>
          <w:szCs w:val="22"/>
        </w:rPr>
        <w:t xml:space="preserve">), foram constituídas as seguintes garantias (doravante apenas </w:t>
      </w:r>
      <w:r w:rsidRPr="001663AB">
        <w:rPr>
          <w:rFonts w:ascii="Arial" w:hAnsi="Arial" w:cs="Arial"/>
          <w:b/>
          <w:sz w:val="22"/>
          <w:szCs w:val="22"/>
        </w:rPr>
        <w:t>GARANTIAS COMPARTILHADAS</w:t>
      </w:r>
      <w:r w:rsidRPr="001663AB">
        <w:rPr>
          <w:rFonts w:ascii="Arial" w:hAnsi="Arial" w:cs="Arial"/>
          <w:sz w:val="22"/>
          <w:szCs w:val="22"/>
        </w:rPr>
        <w:t>):</w:t>
      </w:r>
      <w:r w:rsidR="00EC2A10" w:rsidRPr="001663AB">
        <w:rPr>
          <w:rFonts w:ascii="Arial" w:hAnsi="Arial" w:cs="Arial"/>
          <w:sz w:val="22"/>
          <w:szCs w:val="22"/>
        </w:rPr>
        <w:t xml:space="preserve"> </w:t>
      </w:r>
    </w:p>
    <w:p w14:paraId="21226564" w14:textId="77777777" w:rsidR="00CA6310" w:rsidRPr="001663AB" w:rsidRDefault="003562BA" w:rsidP="00550530">
      <w:pPr>
        <w:numPr>
          <w:ilvl w:val="0"/>
          <w:numId w:val="3"/>
        </w:numPr>
        <w:tabs>
          <w:tab w:val="left" w:pos="851"/>
        </w:tabs>
        <w:spacing w:before="100" w:beforeAutospacing="1" w:after="100" w:afterAutospacing="1" w:line="360" w:lineRule="auto"/>
        <w:ind w:left="851"/>
        <w:jc w:val="both"/>
        <w:rPr>
          <w:rFonts w:ascii="Arial" w:hAnsi="Arial" w:cs="Arial"/>
          <w:sz w:val="22"/>
          <w:szCs w:val="22"/>
        </w:rPr>
      </w:pPr>
      <w:r w:rsidRPr="001663AB">
        <w:rPr>
          <w:rFonts w:ascii="Arial" w:hAnsi="Arial" w:cs="Arial"/>
          <w:sz w:val="22"/>
          <w:szCs w:val="22"/>
        </w:rPr>
        <w:t xml:space="preserve">Cessão fiduciária, </w:t>
      </w:r>
      <w:r w:rsidR="00E3065B" w:rsidRPr="001663AB">
        <w:rPr>
          <w:rFonts w:ascii="Arial" w:hAnsi="Arial" w:cs="Arial"/>
          <w:sz w:val="22"/>
          <w:szCs w:val="22"/>
        </w:rPr>
        <w:t xml:space="preserve">de acordo com os termos e condições expressos no CONTRATO DE CESSÃO FIDUCIÁRIA, </w:t>
      </w:r>
      <w:r w:rsidRPr="001663AB">
        <w:rPr>
          <w:rFonts w:ascii="Arial" w:hAnsi="Arial" w:cs="Arial"/>
          <w:sz w:val="22"/>
          <w:szCs w:val="22"/>
        </w:rPr>
        <w:t xml:space="preserve">dos direitos de titularidade da </w:t>
      </w:r>
      <w:r w:rsidRPr="001663AB">
        <w:rPr>
          <w:rFonts w:ascii="Arial" w:eastAsia="Arial Unicode MS" w:hAnsi="Arial" w:cs="Arial"/>
          <w:bCs/>
          <w:sz w:val="22"/>
          <w:szCs w:val="22"/>
        </w:rPr>
        <w:t>SPE</w:t>
      </w:r>
      <w:r w:rsidR="00CA6310" w:rsidRPr="001663AB">
        <w:rPr>
          <w:rFonts w:ascii="Arial" w:hAnsi="Arial" w:cs="Arial"/>
          <w:sz w:val="22"/>
          <w:szCs w:val="22"/>
        </w:rPr>
        <w:t>, que compreendem:</w:t>
      </w:r>
    </w:p>
    <w:p w14:paraId="3F9875A2" w14:textId="3547BC3D" w:rsidR="00016CFA" w:rsidRPr="001663AB" w:rsidRDefault="00DF74E8" w:rsidP="00550530">
      <w:pPr>
        <w:pStyle w:val="a"/>
        <w:numPr>
          <w:ilvl w:val="1"/>
          <w:numId w:val="28"/>
        </w:numPr>
        <w:spacing w:before="100" w:beforeAutospacing="1" w:after="100" w:afterAutospacing="1" w:line="360" w:lineRule="auto"/>
        <w:rPr>
          <w:rFonts w:cs="Arial"/>
          <w:b/>
          <w:sz w:val="22"/>
          <w:szCs w:val="22"/>
        </w:rPr>
      </w:pPr>
      <w:r w:rsidRPr="001663AB">
        <w:rPr>
          <w:rFonts w:cs="Arial"/>
          <w:sz w:val="22"/>
          <w:szCs w:val="22"/>
        </w:rPr>
        <w:t xml:space="preserve">os direitos creditórios provenientes dos Contratos de </w:t>
      </w:r>
      <w:r w:rsidR="00397B7B" w:rsidRPr="001663AB">
        <w:rPr>
          <w:rFonts w:cs="Arial"/>
          <w:sz w:val="22"/>
          <w:szCs w:val="22"/>
        </w:rPr>
        <w:t xml:space="preserve">Comercialização de </w:t>
      </w:r>
      <w:r w:rsidRPr="001663AB">
        <w:rPr>
          <w:rFonts w:cs="Arial"/>
          <w:sz w:val="22"/>
          <w:szCs w:val="22"/>
        </w:rPr>
        <w:t xml:space="preserve">Energia </w:t>
      </w:r>
      <w:r w:rsidR="00397B7B" w:rsidRPr="001663AB">
        <w:rPr>
          <w:rFonts w:cs="Arial"/>
          <w:sz w:val="22"/>
          <w:szCs w:val="22"/>
        </w:rPr>
        <w:t>no Ambiente Regulado</w:t>
      </w:r>
      <w:r w:rsidRPr="001663AB">
        <w:rPr>
          <w:rFonts w:cs="Arial"/>
          <w:b/>
          <w:sz w:val="22"/>
          <w:szCs w:val="22"/>
        </w:rPr>
        <w:t xml:space="preserve"> </w:t>
      </w:r>
      <w:r w:rsidRPr="001663AB">
        <w:rPr>
          <w:rFonts w:cs="Arial"/>
          <w:sz w:val="22"/>
          <w:szCs w:val="22"/>
        </w:rPr>
        <w:t>(</w:t>
      </w:r>
      <w:proofErr w:type="spellStart"/>
      <w:r w:rsidRPr="001663AB">
        <w:rPr>
          <w:rFonts w:cs="Arial"/>
          <w:b/>
          <w:sz w:val="22"/>
          <w:szCs w:val="22"/>
        </w:rPr>
        <w:t>C</w:t>
      </w:r>
      <w:r w:rsidR="00397B7B" w:rsidRPr="001663AB">
        <w:rPr>
          <w:rFonts w:cs="Arial"/>
          <w:b/>
          <w:sz w:val="22"/>
          <w:szCs w:val="22"/>
        </w:rPr>
        <w:t>C</w:t>
      </w:r>
      <w:r w:rsidRPr="001663AB">
        <w:rPr>
          <w:rFonts w:cs="Arial"/>
          <w:b/>
          <w:sz w:val="22"/>
          <w:szCs w:val="22"/>
        </w:rPr>
        <w:t>E</w:t>
      </w:r>
      <w:r w:rsidR="00397B7B" w:rsidRPr="001663AB">
        <w:rPr>
          <w:rFonts w:cs="Arial"/>
          <w:b/>
          <w:sz w:val="22"/>
          <w:szCs w:val="22"/>
        </w:rPr>
        <w:t>A</w:t>
      </w:r>
      <w:r w:rsidRPr="001663AB">
        <w:rPr>
          <w:rFonts w:cs="Arial"/>
          <w:b/>
          <w:sz w:val="22"/>
          <w:szCs w:val="22"/>
        </w:rPr>
        <w:t>Rs</w:t>
      </w:r>
      <w:proofErr w:type="spellEnd"/>
      <w:r w:rsidRPr="001663AB">
        <w:rPr>
          <w:rFonts w:cs="Arial"/>
          <w:sz w:val="22"/>
          <w:szCs w:val="22"/>
        </w:rPr>
        <w:t>),</w:t>
      </w:r>
      <w:r w:rsidRPr="001663AB">
        <w:rPr>
          <w:rFonts w:cs="Arial"/>
          <w:b/>
          <w:sz w:val="22"/>
          <w:szCs w:val="22"/>
        </w:rPr>
        <w:t xml:space="preserve"> </w:t>
      </w:r>
      <w:r w:rsidRPr="001663AB">
        <w:rPr>
          <w:rFonts w:cs="Arial"/>
          <w:sz w:val="22"/>
          <w:szCs w:val="22"/>
        </w:rPr>
        <w:t>listad</w:t>
      </w:r>
      <w:r w:rsidR="00AA35E4" w:rsidRPr="001663AB">
        <w:rPr>
          <w:rFonts w:cs="Arial"/>
          <w:sz w:val="22"/>
          <w:szCs w:val="22"/>
        </w:rPr>
        <w:t>o</w:t>
      </w:r>
      <w:r w:rsidRPr="001663AB">
        <w:rPr>
          <w:rFonts w:cs="Arial"/>
          <w:sz w:val="22"/>
          <w:szCs w:val="22"/>
        </w:rPr>
        <w:t xml:space="preserve">s no </w:t>
      </w:r>
      <w:r w:rsidR="00CA6310" w:rsidRPr="001663AB">
        <w:rPr>
          <w:rFonts w:cs="Arial"/>
          <w:sz w:val="22"/>
          <w:szCs w:val="22"/>
        </w:rPr>
        <w:t>CONTRATO DE CESSÃO</w:t>
      </w:r>
      <w:r w:rsidR="006C3D11" w:rsidRPr="001663AB">
        <w:rPr>
          <w:rFonts w:cs="Arial"/>
          <w:sz w:val="22"/>
          <w:szCs w:val="22"/>
        </w:rPr>
        <w:t xml:space="preserve"> FIDUCIÁRIA</w:t>
      </w:r>
      <w:r w:rsidR="00F50C6F" w:rsidRPr="001663AB">
        <w:rPr>
          <w:rFonts w:cs="Arial"/>
          <w:sz w:val="22"/>
          <w:szCs w:val="22"/>
        </w:rPr>
        <w:t>, conforme aditado</w:t>
      </w:r>
      <w:r w:rsidR="00CA6310" w:rsidRPr="001663AB">
        <w:rPr>
          <w:rFonts w:cs="Arial"/>
          <w:sz w:val="22"/>
          <w:szCs w:val="22"/>
        </w:rPr>
        <w:t>;</w:t>
      </w:r>
      <w:r w:rsidR="0032235A" w:rsidRPr="001663AB">
        <w:rPr>
          <w:rFonts w:cs="Arial"/>
          <w:sz w:val="22"/>
          <w:szCs w:val="22"/>
        </w:rPr>
        <w:t xml:space="preserve"> </w:t>
      </w:r>
    </w:p>
    <w:p w14:paraId="56E5AC8E" w14:textId="77777777" w:rsidR="00CA6310" w:rsidRPr="001663AB" w:rsidRDefault="00CA6310" w:rsidP="00550530">
      <w:pPr>
        <w:pStyle w:val="a"/>
        <w:numPr>
          <w:ilvl w:val="1"/>
          <w:numId w:val="28"/>
        </w:numPr>
        <w:spacing w:before="100" w:beforeAutospacing="1" w:after="100" w:afterAutospacing="1" w:line="360" w:lineRule="auto"/>
        <w:rPr>
          <w:rFonts w:cs="Arial"/>
          <w:sz w:val="22"/>
          <w:szCs w:val="22"/>
        </w:rPr>
      </w:pPr>
      <w:r w:rsidRPr="001663AB">
        <w:rPr>
          <w:rFonts w:cs="Arial"/>
          <w:sz w:val="22"/>
          <w:szCs w:val="22"/>
        </w:rPr>
        <w:t xml:space="preserve">os direitos creditórios provenientes de quaisquer outros contratos de </w:t>
      </w:r>
      <w:r w:rsidR="00187097" w:rsidRPr="001663AB">
        <w:rPr>
          <w:rFonts w:cs="Arial"/>
          <w:sz w:val="22"/>
          <w:szCs w:val="22"/>
        </w:rPr>
        <w:t xml:space="preserve">compra e </w:t>
      </w:r>
      <w:r w:rsidRPr="001663AB">
        <w:rPr>
          <w:rFonts w:cs="Arial"/>
          <w:sz w:val="22"/>
          <w:szCs w:val="22"/>
        </w:rPr>
        <w:t xml:space="preserve">venda de energia que venham a ser celebrados pela SPE </w:t>
      </w:r>
      <w:r w:rsidR="00DF74E8" w:rsidRPr="001663AB">
        <w:rPr>
          <w:rFonts w:cs="Arial"/>
          <w:sz w:val="22"/>
          <w:szCs w:val="22"/>
        </w:rPr>
        <w:t>no Ambiente de Contratação Livre (</w:t>
      </w:r>
      <w:r w:rsidR="00DF74E8" w:rsidRPr="001663AB">
        <w:rPr>
          <w:rFonts w:cs="Arial"/>
          <w:b/>
          <w:sz w:val="22"/>
          <w:szCs w:val="22"/>
        </w:rPr>
        <w:t>ACL</w:t>
      </w:r>
      <w:r w:rsidR="00DF74E8" w:rsidRPr="001663AB">
        <w:rPr>
          <w:rFonts w:cs="Arial"/>
          <w:sz w:val="22"/>
          <w:szCs w:val="22"/>
        </w:rPr>
        <w:t>) ou no Ambiente de Contratação Regulado (</w:t>
      </w:r>
      <w:r w:rsidR="00DF74E8" w:rsidRPr="001663AB">
        <w:rPr>
          <w:rFonts w:cs="Arial"/>
          <w:b/>
          <w:sz w:val="22"/>
          <w:szCs w:val="22"/>
        </w:rPr>
        <w:t>ACR</w:t>
      </w:r>
      <w:r w:rsidR="00DF74E8" w:rsidRPr="001663AB">
        <w:rPr>
          <w:rFonts w:cs="Arial"/>
          <w:sz w:val="22"/>
          <w:szCs w:val="22"/>
        </w:rPr>
        <w:t>)</w:t>
      </w:r>
      <w:r w:rsidR="00DF74E8" w:rsidRPr="001663AB" w:rsidDel="00DF74E8">
        <w:rPr>
          <w:rFonts w:cs="Arial"/>
          <w:sz w:val="22"/>
          <w:szCs w:val="22"/>
        </w:rPr>
        <w:t xml:space="preserve"> </w:t>
      </w:r>
      <w:r w:rsidRPr="001663AB">
        <w:rPr>
          <w:rFonts w:cs="Arial"/>
          <w:sz w:val="22"/>
          <w:szCs w:val="22"/>
        </w:rPr>
        <w:t xml:space="preserve">decorrentes do PROJETO; </w:t>
      </w:r>
    </w:p>
    <w:p w14:paraId="4419A238" w14:textId="77777777" w:rsidR="00C34311" w:rsidRPr="001663AB" w:rsidRDefault="00F50C6F" w:rsidP="00C34311">
      <w:pPr>
        <w:pStyle w:val="a"/>
        <w:numPr>
          <w:ilvl w:val="1"/>
          <w:numId w:val="28"/>
        </w:numPr>
        <w:spacing w:before="100" w:beforeAutospacing="1" w:after="100" w:afterAutospacing="1" w:line="360" w:lineRule="auto"/>
        <w:rPr>
          <w:rFonts w:cs="Arial"/>
          <w:sz w:val="22"/>
          <w:szCs w:val="22"/>
        </w:rPr>
      </w:pPr>
      <w:r w:rsidRPr="001663AB">
        <w:rPr>
          <w:rFonts w:cs="Arial"/>
          <w:sz w:val="22"/>
          <w:szCs w:val="22"/>
        </w:rPr>
        <w:t xml:space="preserve">quaisquer outros direitos </w:t>
      </w:r>
      <w:r w:rsidR="002E190D" w:rsidRPr="001663AB">
        <w:rPr>
          <w:rFonts w:cs="Arial"/>
          <w:sz w:val="22"/>
          <w:szCs w:val="22"/>
        </w:rPr>
        <w:t xml:space="preserve">creditórios </w:t>
      </w:r>
      <w:r w:rsidRPr="001663AB">
        <w:rPr>
          <w:rFonts w:cs="Arial"/>
          <w:sz w:val="22"/>
          <w:szCs w:val="22"/>
        </w:rPr>
        <w:t xml:space="preserve">e/ou receitas que sejam decorrentes do PROJETO, inclusive aqueles relativos a operações no mercado de curto prazo e/ou de operação em teste; </w:t>
      </w:r>
    </w:p>
    <w:p w14:paraId="267127FF" w14:textId="19923816" w:rsidR="002E190D" w:rsidRPr="001663AB" w:rsidRDefault="002E190D" w:rsidP="002E190D">
      <w:pPr>
        <w:pStyle w:val="a"/>
        <w:numPr>
          <w:ilvl w:val="1"/>
          <w:numId w:val="28"/>
        </w:numPr>
        <w:spacing w:before="100" w:beforeAutospacing="1" w:after="100" w:afterAutospacing="1" w:line="360" w:lineRule="auto"/>
        <w:rPr>
          <w:rFonts w:cs="Arial"/>
          <w:sz w:val="22"/>
          <w:szCs w:val="22"/>
        </w:rPr>
      </w:pPr>
      <w:r w:rsidRPr="001663AB">
        <w:rPr>
          <w:rFonts w:cs="Arial"/>
          <w:color w:val="000000"/>
          <w:sz w:val="22"/>
          <w:szCs w:val="22"/>
        </w:rPr>
        <w:t>os direitos creditórios das seguintes contas</w:t>
      </w:r>
      <w:r w:rsidR="009209A9" w:rsidRPr="001663AB">
        <w:rPr>
          <w:rFonts w:cs="Arial"/>
          <w:color w:val="000000"/>
          <w:sz w:val="22"/>
          <w:szCs w:val="22"/>
        </w:rPr>
        <w:t>, observado o disposto no Parágrafo Primeiro abaixo</w:t>
      </w:r>
      <w:r w:rsidRPr="001663AB">
        <w:rPr>
          <w:rFonts w:cs="Arial"/>
          <w:color w:val="000000"/>
          <w:sz w:val="22"/>
          <w:szCs w:val="22"/>
        </w:rPr>
        <w:t xml:space="preserve">: </w:t>
      </w:r>
      <w:r w:rsidR="009E020A" w:rsidRPr="001663AB">
        <w:rPr>
          <w:rFonts w:cs="Arial"/>
          <w:color w:val="000000"/>
          <w:sz w:val="22"/>
          <w:szCs w:val="22"/>
        </w:rPr>
        <w:t xml:space="preserve">(a) </w:t>
      </w:r>
      <w:r w:rsidRPr="001663AB">
        <w:rPr>
          <w:rFonts w:cs="Arial"/>
          <w:color w:val="000000"/>
          <w:sz w:val="22"/>
          <w:szCs w:val="22"/>
        </w:rPr>
        <w:t xml:space="preserve">CONTA CENTRALIZADORA, </w:t>
      </w:r>
      <w:r w:rsidR="009E020A" w:rsidRPr="001663AB">
        <w:rPr>
          <w:rFonts w:cs="Arial"/>
          <w:color w:val="000000"/>
          <w:sz w:val="22"/>
          <w:szCs w:val="22"/>
        </w:rPr>
        <w:t xml:space="preserve">(b) </w:t>
      </w:r>
      <w:r w:rsidRPr="001663AB">
        <w:rPr>
          <w:rFonts w:cs="Arial"/>
          <w:color w:val="000000"/>
          <w:sz w:val="22"/>
          <w:szCs w:val="22"/>
        </w:rPr>
        <w:t xml:space="preserve">CONTA RESERVA DO SERVIÇO DA DÍVIDA BNDES, </w:t>
      </w:r>
      <w:r w:rsidR="009E020A" w:rsidRPr="001663AB">
        <w:rPr>
          <w:rFonts w:cs="Arial"/>
          <w:color w:val="000000"/>
          <w:sz w:val="22"/>
          <w:szCs w:val="22"/>
        </w:rPr>
        <w:t xml:space="preserve">(c) </w:t>
      </w:r>
      <w:r w:rsidRPr="001663AB">
        <w:rPr>
          <w:rFonts w:cs="Arial"/>
          <w:color w:val="000000"/>
          <w:sz w:val="22"/>
          <w:szCs w:val="22"/>
        </w:rPr>
        <w:t>CONTA RESERVA DE O&amp;M,</w:t>
      </w:r>
      <w:r w:rsidR="009E020A" w:rsidRPr="001663AB">
        <w:rPr>
          <w:rFonts w:cs="Arial"/>
          <w:color w:val="000000"/>
          <w:sz w:val="22"/>
          <w:szCs w:val="22"/>
        </w:rPr>
        <w:t xml:space="preserve"> (d) CONTA </w:t>
      </w:r>
      <w:r w:rsidR="006863E2" w:rsidRPr="001663AB">
        <w:rPr>
          <w:rFonts w:cs="Arial"/>
          <w:color w:val="000000"/>
          <w:sz w:val="22"/>
          <w:szCs w:val="22"/>
        </w:rPr>
        <w:t xml:space="preserve">RESERVA DE </w:t>
      </w:r>
      <w:r w:rsidR="009E020A" w:rsidRPr="001663AB">
        <w:rPr>
          <w:rFonts w:cs="Arial"/>
          <w:color w:val="000000"/>
          <w:sz w:val="22"/>
          <w:szCs w:val="22"/>
        </w:rPr>
        <w:t>CAPEX,</w:t>
      </w:r>
      <w:r w:rsidRPr="001663AB">
        <w:rPr>
          <w:rFonts w:cs="Arial"/>
          <w:color w:val="000000"/>
          <w:sz w:val="22"/>
          <w:szCs w:val="22"/>
        </w:rPr>
        <w:t xml:space="preserve"> </w:t>
      </w:r>
      <w:r w:rsidR="009E020A" w:rsidRPr="001663AB">
        <w:rPr>
          <w:rFonts w:cs="Arial"/>
          <w:color w:val="000000"/>
          <w:sz w:val="22"/>
          <w:szCs w:val="22"/>
        </w:rPr>
        <w:t xml:space="preserve">(e) </w:t>
      </w:r>
      <w:r w:rsidRPr="001663AB">
        <w:rPr>
          <w:rFonts w:cs="Arial"/>
          <w:color w:val="000000"/>
          <w:sz w:val="22"/>
          <w:szCs w:val="22"/>
        </w:rPr>
        <w:t>CONTA</w:t>
      </w:r>
      <w:r w:rsidR="00C36498" w:rsidRPr="001663AB">
        <w:rPr>
          <w:rFonts w:cs="Arial"/>
          <w:color w:val="000000"/>
          <w:sz w:val="22"/>
          <w:szCs w:val="22"/>
        </w:rPr>
        <w:t>S</w:t>
      </w:r>
      <w:r w:rsidRPr="001663AB">
        <w:rPr>
          <w:rFonts w:cs="Arial"/>
          <w:color w:val="000000"/>
          <w:sz w:val="22"/>
          <w:szCs w:val="22"/>
        </w:rPr>
        <w:t xml:space="preserve"> RESERVA DO</w:t>
      </w:r>
      <w:r w:rsidR="00C36498" w:rsidRPr="001663AB">
        <w:rPr>
          <w:rFonts w:cs="Arial"/>
          <w:color w:val="000000"/>
          <w:sz w:val="22"/>
          <w:szCs w:val="22"/>
        </w:rPr>
        <w:t>S</w:t>
      </w:r>
      <w:r w:rsidRPr="001663AB">
        <w:rPr>
          <w:rFonts w:cs="Arial"/>
          <w:color w:val="000000"/>
          <w:sz w:val="22"/>
          <w:szCs w:val="22"/>
        </w:rPr>
        <w:t xml:space="preserve"> SERVIÇO</w:t>
      </w:r>
      <w:r w:rsidR="00C36498" w:rsidRPr="001663AB">
        <w:rPr>
          <w:rFonts w:cs="Arial"/>
          <w:color w:val="000000"/>
          <w:sz w:val="22"/>
          <w:szCs w:val="22"/>
        </w:rPr>
        <w:t>S</w:t>
      </w:r>
      <w:r w:rsidRPr="001663AB">
        <w:rPr>
          <w:rFonts w:cs="Arial"/>
          <w:color w:val="000000"/>
          <w:sz w:val="22"/>
          <w:szCs w:val="22"/>
        </w:rPr>
        <w:t xml:space="preserve"> DA DÍVIDA DAS DEBÊNTURES e </w:t>
      </w:r>
      <w:r w:rsidR="009E020A" w:rsidRPr="001663AB">
        <w:rPr>
          <w:rFonts w:cs="Arial"/>
          <w:color w:val="000000"/>
          <w:sz w:val="22"/>
          <w:szCs w:val="22"/>
        </w:rPr>
        <w:t xml:space="preserve">(f) </w:t>
      </w:r>
      <w:r w:rsidRPr="001663AB">
        <w:rPr>
          <w:rFonts w:cs="Arial"/>
          <w:sz w:val="22"/>
          <w:szCs w:val="22"/>
        </w:rPr>
        <w:t>CONTA</w:t>
      </w:r>
      <w:r w:rsidR="00C36498" w:rsidRPr="001663AB">
        <w:rPr>
          <w:rFonts w:cs="Arial"/>
          <w:sz w:val="22"/>
          <w:szCs w:val="22"/>
        </w:rPr>
        <w:t>S</w:t>
      </w:r>
      <w:r w:rsidRPr="001663AB">
        <w:rPr>
          <w:rFonts w:cs="Arial"/>
          <w:sz w:val="22"/>
          <w:szCs w:val="22"/>
        </w:rPr>
        <w:t xml:space="preserve"> PAGAMENTO DAS DEBÊNTURES</w:t>
      </w:r>
      <w:r w:rsidRPr="001663AB">
        <w:rPr>
          <w:rFonts w:cs="Arial"/>
          <w:color w:val="000000"/>
          <w:sz w:val="22"/>
          <w:szCs w:val="22"/>
        </w:rPr>
        <w:t>, de titularidade da SPE, conforme definidas no CONTRATO DE CESSÃO FIDUCIÁRIA</w:t>
      </w:r>
      <w:r w:rsidR="006D6EB2" w:rsidRPr="001663AB">
        <w:rPr>
          <w:rFonts w:cs="Arial"/>
          <w:color w:val="000000"/>
          <w:sz w:val="22"/>
          <w:szCs w:val="22"/>
        </w:rPr>
        <w:t xml:space="preserve">, observado o </w:t>
      </w:r>
      <w:r w:rsidR="006D6EB2" w:rsidRPr="001663AB">
        <w:rPr>
          <w:rFonts w:cs="Arial"/>
          <w:color w:val="000000"/>
          <w:sz w:val="22"/>
          <w:szCs w:val="22"/>
        </w:rPr>
        <w:lastRenderedPageBreak/>
        <w:t>disposto no Parágrafo Primeiro abaixo</w:t>
      </w:r>
      <w:r w:rsidR="009E020A" w:rsidRPr="001663AB">
        <w:rPr>
          <w:rFonts w:cs="Arial"/>
          <w:color w:val="000000"/>
          <w:sz w:val="22"/>
          <w:szCs w:val="22"/>
        </w:rPr>
        <w:t xml:space="preserve"> com relação às contas indicadas nos itens (b), (e) e (f) acima</w:t>
      </w:r>
      <w:r w:rsidRPr="001663AB">
        <w:rPr>
          <w:rFonts w:cs="Arial"/>
          <w:color w:val="000000"/>
          <w:sz w:val="22"/>
          <w:szCs w:val="22"/>
        </w:rPr>
        <w:t>;</w:t>
      </w:r>
    </w:p>
    <w:p w14:paraId="5E181975" w14:textId="77777777" w:rsidR="00CA6310" w:rsidRPr="001663AB" w:rsidRDefault="00CA6310" w:rsidP="00187097">
      <w:pPr>
        <w:pStyle w:val="a"/>
        <w:numPr>
          <w:ilvl w:val="1"/>
          <w:numId w:val="28"/>
        </w:numPr>
        <w:spacing w:before="100" w:beforeAutospacing="1" w:after="100" w:afterAutospacing="1" w:line="360" w:lineRule="auto"/>
        <w:rPr>
          <w:rFonts w:cs="Arial"/>
          <w:sz w:val="22"/>
          <w:szCs w:val="22"/>
        </w:rPr>
      </w:pPr>
      <w:r w:rsidRPr="001663AB">
        <w:rPr>
          <w:rFonts w:cs="Arial"/>
          <w:sz w:val="22"/>
          <w:szCs w:val="22"/>
        </w:rPr>
        <w:t xml:space="preserve">os direitos emergentes das </w:t>
      </w:r>
      <w:r w:rsidR="00EC1561" w:rsidRPr="001663AB">
        <w:rPr>
          <w:rFonts w:cs="Arial"/>
          <w:sz w:val="22"/>
          <w:szCs w:val="22"/>
        </w:rPr>
        <w:t>AUTORIZAÇÕES, conforme definid</w:t>
      </w:r>
      <w:r w:rsidR="00C50D91" w:rsidRPr="001663AB">
        <w:rPr>
          <w:rFonts w:cs="Arial"/>
          <w:sz w:val="22"/>
          <w:szCs w:val="22"/>
        </w:rPr>
        <w:t>as</w:t>
      </w:r>
      <w:r w:rsidR="00EC1561" w:rsidRPr="001663AB">
        <w:rPr>
          <w:rFonts w:cs="Arial"/>
          <w:sz w:val="22"/>
          <w:szCs w:val="22"/>
        </w:rPr>
        <w:t xml:space="preserve"> no CONTRATO DE CESSÃO</w:t>
      </w:r>
      <w:r w:rsidR="0069364A" w:rsidRPr="001663AB">
        <w:rPr>
          <w:rFonts w:cs="Arial"/>
          <w:sz w:val="22"/>
          <w:szCs w:val="22"/>
        </w:rPr>
        <w:t xml:space="preserve"> FIDUCIÁRIA</w:t>
      </w:r>
      <w:r w:rsidRPr="001663AB">
        <w:rPr>
          <w:rFonts w:cs="Arial"/>
          <w:sz w:val="22"/>
          <w:szCs w:val="22"/>
        </w:rPr>
        <w:t>;</w:t>
      </w:r>
    </w:p>
    <w:p w14:paraId="5D9583B4" w14:textId="05705B3A" w:rsidR="00CA6310" w:rsidRPr="001663AB" w:rsidRDefault="00CA6310" w:rsidP="00550530">
      <w:pPr>
        <w:pStyle w:val="a"/>
        <w:numPr>
          <w:ilvl w:val="1"/>
          <w:numId w:val="28"/>
        </w:numPr>
        <w:spacing w:before="100" w:beforeAutospacing="1" w:after="100" w:afterAutospacing="1" w:line="360" w:lineRule="auto"/>
        <w:rPr>
          <w:rFonts w:cs="Arial"/>
          <w:sz w:val="22"/>
          <w:szCs w:val="22"/>
        </w:rPr>
      </w:pPr>
      <w:r w:rsidRPr="001663AB">
        <w:rPr>
          <w:rFonts w:cs="Arial"/>
          <w:sz w:val="22"/>
          <w:szCs w:val="22"/>
        </w:rPr>
        <w:t xml:space="preserve">os direitos creditórios provenientes dos </w:t>
      </w:r>
      <w:r w:rsidR="00EC1561" w:rsidRPr="001663AB">
        <w:rPr>
          <w:rFonts w:cs="Arial"/>
          <w:sz w:val="22"/>
          <w:szCs w:val="22"/>
        </w:rPr>
        <w:t>CONTRATOS DO PROJETO,</w:t>
      </w:r>
      <w:r w:rsidRPr="001663AB">
        <w:rPr>
          <w:rFonts w:cs="Arial"/>
          <w:sz w:val="22"/>
          <w:szCs w:val="22"/>
        </w:rPr>
        <w:t xml:space="preserve"> listados no CONTRATO DE CESSÃO</w:t>
      </w:r>
      <w:r w:rsidR="00FA4F51" w:rsidRPr="001663AB">
        <w:rPr>
          <w:rFonts w:cs="Arial"/>
          <w:sz w:val="22"/>
          <w:szCs w:val="22"/>
        </w:rPr>
        <w:t xml:space="preserve"> FIDUCIÁRIA</w:t>
      </w:r>
      <w:r w:rsidR="00B337E4" w:rsidRPr="001663AB">
        <w:rPr>
          <w:rFonts w:cs="Arial"/>
          <w:sz w:val="22"/>
          <w:szCs w:val="22"/>
        </w:rPr>
        <w:t>,</w:t>
      </w:r>
      <w:r w:rsidR="00B337E4" w:rsidRPr="001663AB">
        <w:rPr>
          <w:rFonts w:cs="Arial"/>
          <w:color w:val="000000"/>
          <w:sz w:val="22"/>
          <w:szCs w:val="22"/>
        </w:rPr>
        <w:t xml:space="preserve"> ou os que venham a substituí-los, e das suas respectivas garantias</w:t>
      </w:r>
      <w:r w:rsidRPr="001663AB">
        <w:rPr>
          <w:rFonts w:cs="Arial"/>
          <w:sz w:val="22"/>
          <w:szCs w:val="22"/>
        </w:rPr>
        <w:t>;</w:t>
      </w:r>
    </w:p>
    <w:p w14:paraId="0D0D01C7" w14:textId="0F18DC6F" w:rsidR="006D0425" w:rsidRPr="001663AB" w:rsidRDefault="006671E2" w:rsidP="00550530">
      <w:pPr>
        <w:numPr>
          <w:ilvl w:val="0"/>
          <w:numId w:val="3"/>
        </w:numPr>
        <w:tabs>
          <w:tab w:val="left" w:pos="851"/>
        </w:tabs>
        <w:spacing w:before="100" w:beforeAutospacing="1" w:after="100" w:afterAutospacing="1" w:line="360" w:lineRule="auto"/>
        <w:ind w:left="851"/>
        <w:jc w:val="both"/>
        <w:rPr>
          <w:rFonts w:ascii="Arial" w:hAnsi="Arial" w:cs="Arial"/>
          <w:sz w:val="22"/>
          <w:szCs w:val="22"/>
        </w:rPr>
      </w:pPr>
      <w:r w:rsidRPr="001663AB">
        <w:rPr>
          <w:rFonts w:ascii="Arial" w:hAnsi="Arial" w:cs="Arial"/>
          <w:sz w:val="22"/>
          <w:szCs w:val="22"/>
        </w:rPr>
        <w:t xml:space="preserve">Penhor </w:t>
      </w:r>
      <w:r w:rsidR="00A0148B" w:rsidRPr="001663AB">
        <w:rPr>
          <w:rFonts w:ascii="Arial" w:hAnsi="Arial" w:cs="Arial"/>
          <w:sz w:val="22"/>
          <w:szCs w:val="22"/>
        </w:rPr>
        <w:t xml:space="preserve">da totalidade </w:t>
      </w:r>
      <w:r w:rsidRPr="001663AB">
        <w:rPr>
          <w:rFonts w:ascii="Arial" w:hAnsi="Arial" w:cs="Arial"/>
          <w:sz w:val="22"/>
          <w:szCs w:val="22"/>
        </w:rPr>
        <w:t>das ações de emissão da SPE</w:t>
      </w:r>
      <w:r w:rsidR="00704D57" w:rsidRPr="001663AB">
        <w:rPr>
          <w:rFonts w:ascii="Arial" w:hAnsi="Arial" w:cs="Arial"/>
          <w:sz w:val="22"/>
          <w:szCs w:val="22"/>
        </w:rPr>
        <w:t>,</w:t>
      </w:r>
      <w:r w:rsidRPr="001663AB">
        <w:rPr>
          <w:rFonts w:ascii="Arial" w:hAnsi="Arial" w:cs="Arial"/>
          <w:sz w:val="22"/>
          <w:szCs w:val="22"/>
        </w:rPr>
        <w:t xml:space="preserve"> de titularidade da </w:t>
      </w:r>
      <w:r w:rsidR="008666A0" w:rsidRPr="001663AB">
        <w:rPr>
          <w:rFonts w:ascii="Arial" w:hAnsi="Arial" w:cs="Arial"/>
          <w:sz w:val="22"/>
          <w:szCs w:val="22"/>
        </w:rPr>
        <w:t>EBE</w:t>
      </w:r>
      <w:r w:rsidR="00A85569" w:rsidRPr="001663AB">
        <w:rPr>
          <w:rFonts w:ascii="Arial" w:hAnsi="Arial" w:cs="Arial"/>
          <w:sz w:val="22"/>
          <w:szCs w:val="22"/>
        </w:rPr>
        <w:t>,</w:t>
      </w:r>
      <w:r w:rsidRPr="001663AB">
        <w:rPr>
          <w:rFonts w:ascii="Arial" w:hAnsi="Arial" w:cs="Arial"/>
          <w:sz w:val="22"/>
          <w:szCs w:val="22"/>
        </w:rPr>
        <w:t xml:space="preserve"> nos termos do CONTRATO DE PENHOR DE AÇÕES</w:t>
      </w:r>
      <w:r w:rsidR="00704D57" w:rsidRPr="001663AB">
        <w:rPr>
          <w:rFonts w:ascii="Arial" w:hAnsi="Arial" w:cs="Arial"/>
          <w:sz w:val="22"/>
          <w:szCs w:val="22"/>
        </w:rPr>
        <w:t>;</w:t>
      </w:r>
      <w:r w:rsidR="004921C6" w:rsidRPr="001663AB">
        <w:rPr>
          <w:rFonts w:ascii="Arial" w:hAnsi="Arial" w:cs="Arial"/>
          <w:sz w:val="22"/>
          <w:szCs w:val="22"/>
        </w:rPr>
        <w:t xml:space="preserve"> </w:t>
      </w:r>
    </w:p>
    <w:p w14:paraId="7DA20C51" w14:textId="77777777" w:rsidR="00A12C72" w:rsidRPr="001663AB" w:rsidRDefault="006D0425" w:rsidP="00550530">
      <w:pPr>
        <w:numPr>
          <w:ilvl w:val="0"/>
          <w:numId w:val="3"/>
        </w:numPr>
        <w:tabs>
          <w:tab w:val="left" w:pos="851"/>
        </w:tabs>
        <w:spacing w:before="100" w:beforeAutospacing="1" w:after="100" w:afterAutospacing="1" w:line="360" w:lineRule="auto"/>
        <w:ind w:left="851"/>
        <w:jc w:val="both"/>
        <w:rPr>
          <w:rFonts w:ascii="Arial" w:hAnsi="Arial" w:cs="Arial"/>
          <w:sz w:val="22"/>
          <w:szCs w:val="22"/>
        </w:rPr>
      </w:pPr>
      <w:r w:rsidRPr="001663AB">
        <w:rPr>
          <w:rFonts w:ascii="Arial" w:hAnsi="Arial" w:cs="Arial"/>
          <w:sz w:val="22"/>
          <w:szCs w:val="22"/>
        </w:rPr>
        <w:t>Penhor</w:t>
      </w:r>
      <w:r w:rsidR="003562BA" w:rsidRPr="001663AB">
        <w:rPr>
          <w:rFonts w:ascii="Arial" w:hAnsi="Arial" w:cs="Arial"/>
          <w:sz w:val="22"/>
          <w:szCs w:val="22"/>
        </w:rPr>
        <w:t xml:space="preserve"> </w:t>
      </w:r>
      <w:r w:rsidR="00EC1561" w:rsidRPr="001663AB">
        <w:rPr>
          <w:rFonts w:ascii="Arial" w:hAnsi="Arial" w:cs="Arial"/>
          <w:sz w:val="22"/>
          <w:szCs w:val="22"/>
        </w:rPr>
        <w:t>das máquinas e equipamentos</w:t>
      </w:r>
      <w:r w:rsidR="00704D57" w:rsidRPr="001663AB">
        <w:rPr>
          <w:rFonts w:ascii="Arial" w:hAnsi="Arial" w:cs="Arial"/>
          <w:sz w:val="22"/>
          <w:szCs w:val="22"/>
        </w:rPr>
        <w:t xml:space="preserve"> </w:t>
      </w:r>
      <w:r w:rsidR="00EC1561" w:rsidRPr="001663AB">
        <w:rPr>
          <w:rFonts w:ascii="Arial" w:hAnsi="Arial" w:cs="Arial"/>
          <w:sz w:val="22"/>
          <w:szCs w:val="22"/>
        </w:rPr>
        <w:t>relativos ao PROJETO,</w:t>
      </w:r>
      <w:r w:rsidR="003562BA" w:rsidRPr="001663AB">
        <w:rPr>
          <w:rFonts w:ascii="Arial" w:hAnsi="Arial" w:cs="Arial"/>
          <w:sz w:val="22"/>
          <w:szCs w:val="22"/>
        </w:rPr>
        <w:t xml:space="preserve"> de propriedade da SPE, </w:t>
      </w:r>
      <w:r w:rsidR="006671E2" w:rsidRPr="001663AB">
        <w:rPr>
          <w:rFonts w:ascii="Arial" w:hAnsi="Arial" w:cs="Arial"/>
          <w:sz w:val="22"/>
          <w:szCs w:val="22"/>
        </w:rPr>
        <w:t>nos termos do CONTRATO DE PENHOR DE EQUIPAMENTOS</w:t>
      </w:r>
      <w:r w:rsidR="00A12C72" w:rsidRPr="001663AB">
        <w:rPr>
          <w:rFonts w:ascii="Arial" w:hAnsi="Arial" w:cs="Arial"/>
          <w:sz w:val="22"/>
          <w:szCs w:val="22"/>
        </w:rPr>
        <w:t>; e</w:t>
      </w:r>
    </w:p>
    <w:p w14:paraId="0F80E59C" w14:textId="0C1BEA8A" w:rsidR="00B66492" w:rsidRPr="001663AB" w:rsidRDefault="00A12C72" w:rsidP="00882A74">
      <w:pPr>
        <w:numPr>
          <w:ilvl w:val="0"/>
          <w:numId w:val="3"/>
        </w:numPr>
        <w:tabs>
          <w:tab w:val="left" w:pos="851"/>
        </w:tabs>
        <w:spacing w:before="100" w:beforeAutospacing="1" w:after="100" w:afterAutospacing="1" w:line="360" w:lineRule="auto"/>
        <w:ind w:left="851"/>
        <w:jc w:val="both"/>
        <w:rPr>
          <w:rFonts w:ascii="Arial" w:hAnsi="Arial" w:cs="Arial"/>
          <w:sz w:val="22"/>
          <w:szCs w:val="22"/>
        </w:rPr>
      </w:pPr>
      <w:r w:rsidRPr="001663AB">
        <w:rPr>
          <w:rFonts w:ascii="Arial" w:hAnsi="Arial" w:cs="Arial"/>
          <w:sz w:val="22"/>
          <w:szCs w:val="22"/>
        </w:rPr>
        <w:t xml:space="preserve">Hipoteca </w:t>
      </w:r>
      <w:r w:rsidR="00B66492" w:rsidRPr="001663AB">
        <w:rPr>
          <w:rFonts w:ascii="Arial" w:hAnsi="Arial" w:cs="Arial"/>
          <w:sz w:val="22"/>
          <w:szCs w:val="22"/>
        </w:rPr>
        <w:t xml:space="preserve">dos imóveis de propriedade da SPE localizados em zona industrial, situados no Município de </w:t>
      </w:r>
      <w:proofErr w:type="spellStart"/>
      <w:r w:rsidR="00B66492" w:rsidRPr="001663AB">
        <w:rPr>
          <w:rFonts w:ascii="Arial" w:hAnsi="Arial" w:cs="Arial"/>
          <w:sz w:val="22"/>
          <w:szCs w:val="22"/>
        </w:rPr>
        <w:t>Candiota</w:t>
      </w:r>
      <w:proofErr w:type="spellEnd"/>
      <w:r w:rsidR="00B66492" w:rsidRPr="001663AB">
        <w:rPr>
          <w:rFonts w:ascii="Arial" w:hAnsi="Arial" w:cs="Arial"/>
          <w:sz w:val="22"/>
          <w:szCs w:val="22"/>
        </w:rPr>
        <w:t xml:space="preserve">, Estado do Rio Grande do Sul, destinados à implantação da SPE, avaliados em R$ [--] ([--] reais), em [--] de [--] de 2020, descritos e caracterizados abaixo (“BENS”), nos termos da HIPOTECA: </w:t>
      </w:r>
    </w:p>
    <w:p w14:paraId="0405A1FD" w14:textId="034C6B2F" w:rsidR="00B66492" w:rsidRPr="001663AB" w:rsidRDefault="00B66492" w:rsidP="00882A74">
      <w:pPr>
        <w:pStyle w:val="PargrafodaLista"/>
        <w:numPr>
          <w:ilvl w:val="0"/>
          <w:numId w:val="41"/>
        </w:numPr>
        <w:tabs>
          <w:tab w:val="left" w:pos="851"/>
        </w:tabs>
        <w:spacing w:before="100" w:beforeAutospacing="1" w:after="100" w:afterAutospacing="1" w:line="360" w:lineRule="auto"/>
        <w:jc w:val="both"/>
        <w:rPr>
          <w:rFonts w:ascii="Arial" w:hAnsi="Arial" w:cs="Arial"/>
          <w:sz w:val="22"/>
          <w:szCs w:val="22"/>
        </w:rPr>
      </w:pPr>
      <w:r w:rsidRPr="001663AB">
        <w:rPr>
          <w:rFonts w:ascii="Arial" w:hAnsi="Arial" w:cs="Arial"/>
          <w:sz w:val="22"/>
          <w:szCs w:val="22"/>
          <w:u w:val="single"/>
        </w:rPr>
        <w:t>Terreno 1</w:t>
      </w:r>
      <w:r w:rsidRPr="001663AB">
        <w:rPr>
          <w:rFonts w:ascii="Arial" w:hAnsi="Arial" w:cs="Arial"/>
          <w:sz w:val="22"/>
          <w:szCs w:val="22"/>
        </w:rPr>
        <w:t>:</w:t>
      </w:r>
    </w:p>
    <w:p w14:paraId="67240C13" w14:textId="77777777" w:rsidR="00B66492" w:rsidRPr="001663AB" w:rsidRDefault="00B66492" w:rsidP="00882A74">
      <w:pPr>
        <w:tabs>
          <w:tab w:val="left" w:pos="851"/>
        </w:tabs>
        <w:spacing w:before="100" w:beforeAutospacing="1" w:after="100" w:afterAutospacing="1" w:line="360" w:lineRule="auto"/>
        <w:ind w:left="1571"/>
        <w:jc w:val="both"/>
        <w:rPr>
          <w:rFonts w:ascii="Arial" w:hAnsi="Arial" w:cs="Arial"/>
          <w:sz w:val="22"/>
          <w:szCs w:val="22"/>
        </w:rPr>
      </w:pPr>
      <w:r w:rsidRPr="001663AB">
        <w:rPr>
          <w:rFonts w:ascii="Arial" w:hAnsi="Arial" w:cs="Arial"/>
          <w:sz w:val="22"/>
          <w:szCs w:val="22"/>
        </w:rPr>
        <w:t xml:space="preserve">Com área de 205.000 m2, com as seguintes confrontações e medidas: “uma fração de campo, localizado no distrito de </w:t>
      </w:r>
      <w:proofErr w:type="spellStart"/>
      <w:r w:rsidRPr="001663AB">
        <w:rPr>
          <w:rFonts w:ascii="Arial" w:hAnsi="Arial" w:cs="Arial"/>
          <w:sz w:val="22"/>
          <w:szCs w:val="22"/>
        </w:rPr>
        <w:t>Seival</w:t>
      </w:r>
      <w:proofErr w:type="spellEnd"/>
      <w:r w:rsidRPr="001663AB">
        <w:rPr>
          <w:rFonts w:ascii="Arial" w:hAnsi="Arial" w:cs="Arial"/>
          <w:sz w:val="22"/>
          <w:szCs w:val="22"/>
        </w:rPr>
        <w:t xml:space="preserve">, município de </w:t>
      </w:r>
      <w:proofErr w:type="spellStart"/>
      <w:r w:rsidRPr="001663AB">
        <w:rPr>
          <w:rFonts w:ascii="Arial" w:hAnsi="Arial" w:cs="Arial"/>
          <w:sz w:val="22"/>
          <w:szCs w:val="22"/>
        </w:rPr>
        <w:t>Candiota</w:t>
      </w:r>
      <w:proofErr w:type="spellEnd"/>
      <w:r w:rsidRPr="001663AB">
        <w:rPr>
          <w:rFonts w:ascii="Arial" w:hAnsi="Arial" w:cs="Arial"/>
          <w:sz w:val="22"/>
          <w:szCs w:val="22"/>
        </w:rPr>
        <w:t xml:space="preserve">/RS, sem benfeitorias, com área de 20ha. 5.000,00m2 (vinte hectares, cinco mil metros quadrados), com as seguintes confrontações: Ao sul e leste com Lília dos Santos Moraes; Ao sul também com Lauro </w:t>
      </w:r>
      <w:proofErr w:type="spellStart"/>
      <w:r w:rsidRPr="001663AB">
        <w:rPr>
          <w:rFonts w:ascii="Arial" w:hAnsi="Arial" w:cs="Arial"/>
          <w:sz w:val="22"/>
          <w:szCs w:val="22"/>
        </w:rPr>
        <w:t>Bulção</w:t>
      </w:r>
      <w:proofErr w:type="spellEnd"/>
      <w:r w:rsidRPr="001663AB">
        <w:rPr>
          <w:rFonts w:ascii="Arial" w:hAnsi="Arial" w:cs="Arial"/>
          <w:sz w:val="22"/>
          <w:szCs w:val="22"/>
        </w:rPr>
        <w:t xml:space="preserve"> Neto; e ao Norte e Oeste, com estradas”, imóvel esse objeto da matrícula nº 58.937, efetuada no Livro nº 2 do Registro de Imóveis da Comarca de Bagé, Estado do Rio Grande do Sul, adquirido por meio da escritura pública de compra e venda, lavrada às </w:t>
      </w:r>
      <w:proofErr w:type="spellStart"/>
      <w:r w:rsidRPr="001663AB">
        <w:rPr>
          <w:rFonts w:ascii="Arial" w:hAnsi="Arial" w:cs="Arial"/>
          <w:sz w:val="22"/>
          <w:szCs w:val="22"/>
        </w:rPr>
        <w:t>fls</w:t>
      </w:r>
      <w:proofErr w:type="spellEnd"/>
      <w:r w:rsidRPr="001663AB">
        <w:rPr>
          <w:rFonts w:ascii="Arial" w:hAnsi="Arial" w:cs="Arial"/>
          <w:sz w:val="22"/>
          <w:szCs w:val="22"/>
        </w:rPr>
        <w:t xml:space="preserve"> 091 do Livro nº 86 de Transmissões, do Serviço Notarial de Marcelino Ramos, da Comarca de Marcelino Ramos, Estado do Rio Grande do Sul, em 25 de novembro de 2014, devidamente registrada sob o nº 3, na matrícula </w:t>
      </w:r>
      <w:proofErr w:type="spellStart"/>
      <w:r w:rsidRPr="001663AB">
        <w:rPr>
          <w:rFonts w:ascii="Arial" w:hAnsi="Arial" w:cs="Arial"/>
          <w:sz w:val="22"/>
          <w:szCs w:val="22"/>
        </w:rPr>
        <w:t>supra-referida</w:t>
      </w:r>
      <w:proofErr w:type="spellEnd"/>
      <w:r w:rsidRPr="001663AB">
        <w:rPr>
          <w:rFonts w:ascii="Arial" w:hAnsi="Arial" w:cs="Arial"/>
          <w:sz w:val="22"/>
          <w:szCs w:val="22"/>
        </w:rPr>
        <w:t>, avaliado em R$ [--]([--] reais), em [--] de [--] de 2020; e</w:t>
      </w:r>
    </w:p>
    <w:p w14:paraId="6CF01256" w14:textId="77777777" w:rsidR="00B66492" w:rsidRPr="001663AB" w:rsidRDefault="00B66492" w:rsidP="00882A74">
      <w:pPr>
        <w:numPr>
          <w:ilvl w:val="0"/>
          <w:numId w:val="41"/>
        </w:numPr>
        <w:tabs>
          <w:tab w:val="left" w:pos="851"/>
        </w:tabs>
        <w:spacing w:before="100" w:beforeAutospacing="1" w:after="100" w:afterAutospacing="1" w:line="360" w:lineRule="auto"/>
        <w:jc w:val="both"/>
        <w:rPr>
          <w:rFonts w:ascii="Arial" w:hAnsi="Arial" w:cs="Arial"/>
          <w:sz w:val="22"/>
          <w:szCs w:val="22"/>
        </w:rPr>
      </w:pPr>
      <w:r w:rsidRPr="001663AB">
        <w:rPr>
          <w:rFonts w:ascii="Arial" w:hAnsi="Arial" w:cs="Arial"/>
          <w:sz w:val="22"/>
          <w:szCs w:val="22"/>
          <w:u w:val="single"/>
        </w:rPr>
        <w:t>Terreno 2</w:t>
      </w:r>
      <w:r w:rsidRPr="001663AB">
        <w:rPr>
          <w:rFonts w:ascii="Arial" w:hAnsi="Arial" w:cs="Arial"/>
          <w:sz w:val="22"/>
          <w:szCs w:val="22"/>
        </w:rPr>
        <w:t>:</w:t>
      </w:r>
    </w:p>
    <w:p w14:paraId="4709F580" w14:textId="5414E39D" w:rsidR="00F05478" w:rsidRPr="001663AB" w:rsidRDefault="00B66492" w:rsidP="00882A74">
      <w:pPr>
        <w:tabs>
          <w:tab w:val="left" w:pos="851"/>
        </w:tabs>
        <w:spacing w:before="100" w:beforeAutospacing="1" w:after="100" w:afterAutospacing="1" w:line="360" w:lineRule="auto"/>
        <w:ind w:left="1571"/>
        <w:jc w:val="both"/>
        <w:rPr>
          <w:rFonts w:ascii="Arial" w:hAnsi="Arial" w:cs="Arial"/>
          <w:sz w:val="22"/>
          <w:szCs w:val="22"/>
        </w:rPr>
      </w:pPr>
      <w:r w:rsidRPr="001663AB">
        <w:rPr>
          <w:rFonts w:ascii="Arial" w:hAnsi="Arial" w:cs="Arial"/>
          <w:sz w:val="22"/>
          <w:szCs w:val="22"/>
        </w:rPr>
        <w:lastRenderedPageBreak/>
        <w:t xml:space="preserve">Com área de 300.000 m2, com as seguintes confrontações e medidas: “uma fração de terras, situada na área industrial no Distrito de </w:t>
      </w:r>
      <w:proofErr w:type="spellStart"/>
      <w:r w:rsidRPr="001663AB">
        <w:rPr>
          <w:rFonts w:ascii="Arial" w:hAnsi="Arial" w:cs="Arial"/>
          <w:sz w:val="22"/>
          <w:szCs w:val="22"/>
        </w:rPr>
        <w:t>Seival</w:t>
      </w:r>
      <w:proofErr w:type="spellEnd"/>
      <w:r w:rsidRPr="001663AB">
        <w:rPr>
          <w:rFonts w:ascii="Arial" w:hAnsi="Arial" w:cs="Arial"/>
          <w:sz w:val="22"/>
          <w:szCs w:val="22"/>
        </w:rPr>
        <w:t xml:space="preserve">, zona urbana do município de </w:t>
      </w:r>
      <w:proofErr w:type="spellStart"/>
      <w:r w:rsidRPr="001663AB">
        <w:rPr>
          <w:rFonts w:ascii="Arial" w:hAnsi="Arial" w:cs="Arial"/>
          <w:sz w:val="22"/>
          <w:szCs w:val="22"/>
        </w:rPr>
        <w:t>Candiota</w:t>
      </w:r>
      <w:proofErr w:type="spellEnd"/>
      <w:r w:rsidRPr="001663AB">
        <w:rPr>
          <w:rFonts w:ascii="Arial" w:hAnsi="Arial" w:cs="Arial"/>
          <w:sz w:val="22"/>
          <w:szCs w:val="22"/>
        </w:rPr>
        <w:t>/RS, sem benfeitorias, com a área superficial de 20ha. (trinta hectares), com a seguinte descrição poligonal, para fins de localização de área: o ponto inicial da descrição desta áre</w:t>
      </w:r>
      <w:r w:rsidR="001663AB" w:rsidRPr="001663AB">
        <w:rPr>
          <w:rFonts w:ascii="Arial" w:hAnsi="Arial" w:cs="Arial"/>
          <w:sz w:val="22"/>
          <w:szCs w:val="22"/>
        </w:rPr>
        <w:t>a é o ponto P-02 de coordenadas</w:t>
      </w:r>
      <w:r w:rsidRPr="001663AB">
        <w:rPr>
          <w:rFonts w:ascii="Arial" w:hAnsi="Arial" w:cs="Arial"/>
          <w:sz w:val="22"/>
          <w:szCs w:val="22"/>
        </w:rPr>
        <w:t xml:space="preserve"> 236743,037 E </w:t>
      </w:r>
      <w:proofErr w:type="spellStart"/>
      <w:r w:rsidRPr="001663AB">
        <w:rPr>
          <w:rFonts w:ascii="Arial" w:hAnsi="Arial" w:cs="Arial"/>
          <w:sz w:val="22"/>
          <w:szCs w:val="22"/>
        </w:rPr>
        <w:t>e</w:t>
      </w:r>
      <w:proofErr w:type="spellEnd"/>
      <w:r w:rsidRPr="001663AB">
        <w:rPr>
          <w:rFonts w:ascii="Arial" w:hAnsi="Arial" w:cs="Arial"/>
          <w:sz w:val="22"/>
          <w:szCs w:val="22"/>
        </w:rPr>
        <w:t xml:space="preserve"> 6517260, 114 N, referenciadas </w:t>
      </w:r>
      <w:proofErr w:type="spellStart"/>
      <w:r w:rsidRPr="001663AB">
        <w:rPr>
          <w:rFonts w:ascii="Arial" w:hAnsi="Arial" w:cs="Arial"/>
          <w:sz w:val="22"/>
          <w:szCs w:val="22"/>
        </w:rPr>
        <w:t>Datum</w:t>
      </w:r>
      <w:proofErr w:type="spellEnd"/>
      <w:r w:rsidRPr="001663AB">
        <w:rPr>
          <w:rFonts w:ascii="Arial" w:hAnsi="Arial" w:cs="Arial"/>
          <w:sz w:val="22"/>
          <w:szCs w:val="22"/>
        </w:rPr>
        <w:t xml:space="preserve"> SIRGAS 2000; deste ponto segue-se pelo azimute 213)32´25´´, a uma distância de 864,595m confrontando-se com Lilia dos Santos Moraes, e chega-se ao ponto P-05, (236264,469 E </w:t>
      </w:r>
      <w:proofErr w:type="spellStart"/>
      <w:r w:rsidRPr="001663AB">
        <w:rPr>
          <w:rFonts w:ascii="Arial" w:hAnsi="Arial" w:cs="Arial"/>
          <w:sz w:val="22"/>
          <w:szCs w:val="22"/>
        </w:rPr>
        <w:t>e</w:t>
      </w:r>
      <w:proofErr w:type="spellEnd"/>
      <w:r w:rsidRPr="001663AB">
        <w:rPr>
          <w:rFonts w:ascii="Arial" w:hAnsi="Arial" w:cs="Arial"/>
          <w:sz w:val="22"/>
          <w:szCs w:val="22"/>
        </w:rPr>
        <w:t xml:space="preserve"> 6516537,012 N); deste ponto segue-se pelo azimute 343)15´26´´, a uma distância de 316,030m, confrontando-se com Lauro </w:t>
      </w:r>
      <w:proofErr w:type="spellStart"/>
      <w:r w:rsidRPr="001663AB">
        <w:rPr>
          <w:rFonts w:ascii="Arial" w:hAnsi="Arial" w:cs="Arial"/>
          <w:sz w:val="22"/>
          <w:szCs w:val="22"/>
        </w:rPr>
        <w:t>Bucão</w:t>
      </w:r>
      <w:proofErr w:type="spellEnd"/>
      <w:r w:rsidRPr="001663AB">
        <w:rPr>
          <w:rFonts w:ascii="Arial" w:hAnsi="Arial" w:cs="Arial"/>
          <w:sz w:val="22"/>
          <w:szCs w:val="22"/>
        </w:rPr>
        <w:t xml:space="preserve"> Neto e outros e chega-se ao ponto P-06 (236170,994 E </w:t>
      </w:r>
      <w:proofErr w:type="spellStart"/>
      <w:r w:rsidRPr="001663AB">
        <w:rPr>
          <w:rFonts w:ascii="Arial" w:hAnsi="Arial" w:cs="Arial"/>
          <w:sz w:val="22"/>
          <w:szCs w:val="22"/>
        </w:rPr>
        <w:t>e</w:t>
      </w:r>
      <w:proofErr w:type="spellEnd"/>
      <w:r w:rsidRPr="001663AB">
        <w:rPr>
          <w:rFonts w:ascii="Arial" w:hAnsi="Arial" w:cs="Arial"/>
          <w:sz w:val="22"/>
          <w:szCs w:val="22"/>
        </w:rPr>
        <w:t xml:space="preserve"> 6516840,766 N ); deste ponto segue-se pelo azimute282)14´1´´, a uma distância de 303,713m, confrontando-se com Lauro </w:t>
      </w:r>
      <w:proofErr w:type="spellStart"/>
      <w:r w:rsidRPr="001663AB">
        <w:rPr>
          <w:rFonts w:ascii="Arial" w:hAnsi="Arial" w:cs="Arial"/>
          <w:sz w:val="22"/>
          <w:szCs w:val="22"/>
        </w:rPr>
        <w:t>Bucão</w:t>
      </w:r>
      <w:proofErr w:type="spellEnd"/>
      <w:r w:rsidRPr="001663AB">
        <w:rPr>
          <w:rFonts w:ascii="Arial" w:hAnsi="Arial" w:cs="Arial"/>
          <w:sz w:val="22"/>
          <w:szCs w:val="22"/>
        </w:rPr>
        <w:t xml:space="preserve"> Neto e outros e chega-se ao ponto P-07 (235877,471 E </w:t>
      </w:r>
      <w:proofErr w:type="spellStart"/>
      <w:r w:rsidRPr="001663AB">
        <w:rPr>
          <w:rFonts w:ascii="Arial" w:hAnsi="Arial" w:cs="Arial"/>
          <w:sz w:val="22"/>
          <w:szCs w:val="22"/>
        </w:rPr>
        <w:t>e</w:t>
      </w:r>
      <w:proofErr w:type="spellEnd"/>
      <w:r w:rsidRPr="001663AB">
        <w:rPr>
          <w:rFonts w:ascii="Arial" w:hAnsi="Arial" w:cs="Arial"/>
          <w:sz w:val="22"/>
          <w:szCs w:val="22"/>
        </w:rPr>
        <w:t xml:space="preserve"> 6516906,467 N); deste ponto segue-se pelo azimute 343)58´47´´, a uma distância de 248,441m confrontando-se com João Lucas </w:t>
      </w:r>
      <w:proofErr w:type="spellStart"/>
      <w:r w:rsidRPr="001663AB">
        <w:rPr>
          <w:rFonts w:ascii="Arial" w:hAnsi="Arial" w:cs="Arial"/>
          <w:sz w:val="22"/>
          <w:szCs w:val="22"/>
        </w:rPr>
        <w:t>Socca</w:t>
      </w:r>
      <w:proofErr w:type="spellEnd"/>
      <w:r w:rsidRPr="001663AB">
        <w:rPr>
          <w:rFonts w:ascii="Arial" w:hAnsi="Arial" w:cs="Arial"/>
          <w:sz w:val="22"/>
          <w:szCs w:val="22"/>
        </w:rPr>
        <w:t>, e chega-se ao ponto P-13 (235987,922 E 6517237,221 N); deste ponto segue-se pelo azimute 111)</w:t>
      </w:r>
      <w:r w:rsidR="0053130D">
        <w:rPr>
          <w:rFonts w:ascii="Arial" w:hAnsi="Arial" w:cs="Arial"/>
          <w:sz w:val="22"/>
          <w:szCs w:val="22"/>
        </w:rPr>
        <w:t xml:space="preserve"> </w:t>
      </w:r>
      <w:r w:rsidRPr="001663AB">
        <w:rPr>
          <w:rFonts w:ascii="Arial" w:hAnsi="Arial" w:cs="Arial"/>
          <w:sz w:val="22"/>
          <w:szCs w:val="22"/>
        </w:rPr>
        <w:t xml:space="preserve">5´47´´, a uma distância de 240,858m confrontando-se com João Lucas </w:t>
      </w:r>
      <w:proofErr w:type="spellStart"/>
      <w:r w:rsidRPr="001663AB">
        <w:rPr>
          <w:rFonts w:ascii="Arial" w:hAnsi="Arial" w:cs="Arial"/>
          <w:sz w:val="22"/>
          <w:szCs w:val="22"/>
        </w:rPr>
        <w:t>Socca</w:t>
      </w:r>
      <w:proofErr w:type="spellEnd"/>
      <w:r w:rsidRPr="001663AB">
        <w:rPr>
          <w:rFonts w:ascii="Arial" w:hAnsi="Arial" w:cs="Arial"/>
          <w:sz w:val="22"/>
          <w:szCs w:val="22"/>
        </w:rPr>
        <w:t xml:space="preserve"> e chega-se ao ponto P-14 (236212,637 E </w:t>
      </w:r>
      <w:proofErr w:type="spellStart"/>
      <w:r w:rsidRPr="001663AB">
        <w:rPr>
          <w:rFonts w:ascii="Arial" w:hAnsi="Arial" w:cs="Arial"/>
          <w:sz w:val="22"/>
          <w:szCs w:val="22"/>
        </w:rPr>
        <w:t>e</w:t>
      </w:r>
      <w:proofErr w:type="spellEnd"/>
      <w:r w:rsidRPr="001663AB">
        <w:rPr>
          <w:rFonts w:ascii="Arial" w:hAnsi="Arial" w:cs="Arial"/>
          <w:sz w:val="22"/>
          <w:szCs w:val="22"/>
        </w:rPr>
        <w:t xml:space="preserve"> 6517150,527 N); deste ponto, segue-se pelo azimute 78)19´35´´, a uma distância de 541,603m, confrontando com João Lucas </w:t>
      </w:r>
      <w:proofErr w:type="spellStart"/>
      <w:r w:rsidRPr="001663AB">
        <w:rPr>
          <w:rFonts w:ascii="Arial" w:hAnsi="Arial" w:cs="Arial"/>
          <w:sz w:val="22"/>
          <w:szCs w:val="22"/>
        </w:rPr>
        <w:t>Socca</w:t>
      </w:r>
      <w:proofErr w:type="spellEnd"/>
      <w:r w:rsidRPr="001663AB">
        <w:rPr>
          <w:rFonts w:ascii="Arial" w:hAnsi="Arial" w:cs="Arial"/>
          <w:sz w:val="22"/>
          <w:szCs w:val="22"/>
        </w:rPr>
        <w:t xml:space="preserve">, e chega-se ao ponto P-02 inicial da descrição desta área, imóvel esse objeto da matrícula nº 60.064, efetuada no Livro nº 2 do Registro de Imóveis da Comarca de Bagé, Estado do Rio Grande do Sul, adquirido por meio da escritura pública de compra e venda, lavrada às </w:t>
      </w:r>
      <w:proofErr w:type="spellStart"/>
      <w:r w:rsidRPr="001663AB">
        <w:rPr>
          <w:rFonts w:ascii="Arial" w:hAnsi="Arial" w:cs="Arial"/>
          <w:sz w:val="22"/>
          <w:szCs w:val="22"/>
        </w:rPr>
        <w:t>fls</w:t>
      </w:r>
      <w:proofErr w:type="spellEnd"/>
      <w:r w:rsidRPr="001663AB">
        <w:rPr>
          <w:rFonts w:ascii="Arial" w:hAnsi="Arial" w:cs="Arial"/>
          <w:sz w:val="22"/>
          <w:szCs w:val="22"/>
        </w:rPr>
        <w:t xml:space="preserve"> 093 do Livro nº 86 de Transmissões, do Serviço Notarial de Marcelino Ramos, da Comarca de Marcelino Ramos, Estado do Rio Grande do Sul, em 25 de novembro de 2014, e escritura pública de retificação e ratificação, lavrada às </w:t>
      </w:r>
      <w:proofErr w:type="spellStart"/>
      <w:r w:rsidRPr="001663AB">
        <w:rPr>
          <w:rFonts w:ascii="Arial" w:hAnsi="Arial" w:cs="Arial"/>
          <w:sz w:val="22"/>
          <w:szCs w:val="22"/>
        </w:rPr>
        <w:t>fls</w:t>
      </w:r>
      <w:proofErr w:type="spellEnd"/>
      <w:r w:rsidRPr="001663AB">
        <w:rPr>
          <w:rFonts w:ascii="Arial" w:hAnsi="Arial" w:cs="Arial"/>
          <w:sz w:val="22"/>
          <w:szCs w:val="22"/>
        </w:rPr>
        <w:t xml:space="preserve"> 168 do Livro nº 22 de Contratos, do Serviço Notarial de Marcelino Ramos, da Comarca de Marcelino Ramos, Estado do Rio Grande do Sul, em 30 de março de 2015, ambas devidamente registradas sob o nº 1, avaliado em R$ [--]([--] reais), em [--] de [--] de 2020.</w:t>
      </w:r>
    </w:p>
    <w:p w14:paraId="23C17338" w14:textId="77777777" w:rsidR="00D804B8" w:rsidRPr="001663AB" w:rsidRDefault="00D804B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1663AB">
        <w:rPr>
          <w:rFonts w:ascii="Arial" w:hAnsi="Arial" w:cs="Arial"/>
          <w:sz w:val="22"/>
          <w:szCs w:val="22"/>
          <w:u w:val="single"/>
        </w:rPr>
        <w:t xml:space="preserve">PARÁGRAFO </w:t>
      </w:r>
      <w:r w:rsidR="00BB3208" w:rsidRPr="001663AB">
        <w:rPr>
          <w:rFonts w:ascii="Arial" w:hAnsi="Arial" w:cs="Arial"/>
          <w:sz w:val="22"/>
          <w:szCs w:val="22"/>
          <w:u w:val="single"/>
        </w:rPr>
        <w:t>PRIMEIRO</w:t>
      </w:r>
    </w:p>
    <w:p w14:paraId="4F6DE424" w14:textId="2241A3FC" w:rsidR="00D804B8" w:rsidRPr="001663AB" w:rsidRDefault="000A7A09" w:rsidP="000C05F4">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 xml:space="preserve">Para os fins do disposto </w:t>
      </w:r>
      <w:r w:rsidR="00A0148B" w:rsidRPr="001663AB">
        <w:rPr>
          <w:rFonts w:ascii="Arial" w:hAnsi="Arial" w:cs="Arial"/>
          <w:sz w:val="22"/>
          <w:szCs w:val="22"/>
        </w:rPr>
        <w:t>neste CONTRATO</w:t>
      </w:r>
      <w:r w:rsidRPr="001663AB">
        <w:rPr>
          <w:rFonts w:ascii="Arial" w:hAnsi="Arial" w:cs="Arial"/>
          <w:sz w:val="22"/>
          <w:szCs w:val="22"/>
        </w:rPr>
        <w:t xml:space="preserve">, as PARTES desde já </w:t>
      </w:r>
      <w:r w:rsidR="00A0148B" w:rsidRPr="001663AB">
        <w:rPr>
          <w:rFonts w:ascii="Arial" w:hAnsi="Arial" w:cs="Arial"/>
          <w:sz w:val="22"/>
          <w:szCs w:val="22"/>
        </w:rPr>
        <w:t xml:space="preserve">reconhecem e </w:t>
      </w:r>
      <w:r w:rsidRPr="001663AB">
        <w:rPr>
          <w:rFonts w:ascii="Arial" w:hAnsi="Arial" w:cs="Arial"/>
          <w:sz w:val="22"/>
          <w:szCs w:val="22"/>
        </w:rPr>
        <w:t>concordam que não serão compartilhadas entre os CREDORES: (a) a</w:t>
      </w:r>
      <w:r w:rsidR="00A0148B" w:rsidRPr="001663AB">
        <w:rPr>
          <w:rFonts w:ascii="Arial" w:hAnsi="Arial" w:cs="Arial"/>
          <w:sz w:val="22"/>
          <w:szCs w:val="22"/>
        </w:rPr>
        <w:t>(</w:t>
      </w:r>
      <w:r w:rsidR="00D836C8" w:rsidRPr="001663AB">
        <w:rPr>
          <w:rFonts w:ascii="Arial" w:hAnsi="Arial" w:cs="Arial"/>
          <w:sz w:val="22"/>
          <w:szCs w:val="22"/>
        </w:rPr>
        <w:t>s</w:t>
      </w:r>
      <w:r w:rsidR="00A0148B" w:rsidRPr="001663AB">
        <w:rPr>
          <w:rFonts w:ascii="Arial" w:hAnsi="Arial" w:cs="Arial"/>
          <w:sz w:val="22"/>
          <w:szCs w:val="22"/>
        </w:rPr>
        <w:t>)</w:t>
      </w:r>
      <w:r w:rsidR="00D836C8" w:rsidRPr="001663AB">
        <w:rPr>
          <w:rFonts w:ascii="Arial" w:hAnsi="Arial" w:cs="Arial"/>
          <w:sz w:val="22"/>
          <w:szCs w:val="22"/>
        </w:rPr>
        <w:t xml:space="preserve"> fi</w:t>
      </w:r>
      <w:r w:rsidR="001C2552" w:rsidRPr="001663AB">
        <w:rPr>
          <w:rFonts w:ascii="Arial" w:hAnsi="Arial" w:cs="Arial"/>
          <w:sz w:val="22"/>
          <w:szCs w:val="22"/>
        </w:rPr>
        <w:t>a</w:t>
      </w:r>
      <w:r w:rsidR="00D836C8" w:rsidRPr="001663AB">
        <w:rPr>
          <w:rFonts w:ascii="Arial" w:hAnsi="Arial" w:cs="Arial"/>
          <w:sz w:val="22"/>
          <w:szCs w:val="22"/>
        </w:rPr>
        <w:t>nç</w:t>
      </w:r>
      <w:r w:rsidR="00AC72F1" w:rsidRPr="001663AB">
        <w:rPr>
          <w:rFonts w:ascii="Arial" w:hAnsi="Arial" w:cs="Arial"/>
          <w:sz w:val="22"/>
          <w:szCs w:val="22"/>
        </w:rPr>
        <w:t>as concedida</w:t>
      </w:r>
      <w:r w:rsidR="00A0148B" w:rsidRPr="001663AB">
        <w:rPr>
          <w:rFonts w:ascii="Arial" w:hAnsi="Arial" w:cs="Arial"/>
          <w:sz w:val="22"/>
          <w:szCs w:val="22"/>
        </w:rPr>
        <w:t>(</w:t>
      </w:r>
      <w:r w:rsidR="00AC72F1" w:rsidRPr="001663AB">
        <w:rPr>
          <w:rFonts w:ascii="Arial" w:hAnsi="Arial" w:cs="Arial"/>
          <w:sz w:val="22"/>
          <w:szCs w:val="22"/>
        </w:rPr>
        <w:t>s</w:t>
      </w:r>
      <w:r w:rsidR="00A0148B" w:rsidRPr="001663AB">
        <w:rPr>
          <w:rFonts w:ascii="Arial" w:hAnsi="Arial" w:cs="Arial"/>
          <w:sz w:val="22"/>
          <w:szCs w:val="22"/>
        </w:rPr>
        <w:t>)</w:t>
      </w:r>
      <w:r w:rsidR="00AC72F1" w:rsidRPr="001663AB">
        <w:rPr>
          <w:rFonts w:ascii="Arial" w:hAnsi="Arial" w:cs="Arial"/>
          <w:sz w:val="22"/>
          <w:szCs w:val="22"/>
        </w:rPr>
        <w:t xml:space="preserve"> </w:t>
      </w:r>
      <w:r w:rsidR="00DA7EF4" w:rsidRPr="001663AB">
        <w:rPr>
          <w:rFonts w:ascii="Arial" w:hAnsi="Arial" w:cs="Arial"/>
          <w:sz w:val="22"/>
          <w:szCs w:val="22"/>
        </w:rPr>
        <w:t>aos respectivos</w:t>
      </w:r>
      <w:r w:rsidR="00AC72F1" w:rsidRPr="001663AB">
        <w:rPr>
          <w:rFonts w:ascii="Arial" w:hAnsi="Arial" w:cs="Arial"/>
          <w:sz w:val="22"/>
          <w:szCs w:val="22"/>
        </w:rPr>
        <w:t xml:space="preserve"> </w:t>
      </w:r>
      <w:r w:rsidR="008812D2" w:rsidRPr="001663AB">
        <w:rPr>
          <w:rFonts w:ascii="Arial" w:hAnsi="Arial" w:cs="Arial"/>
          <w:sz w:val="22"/>
          <w:szCs w:val="22"/>
        </w:rPr>
        <w:lastRenderedPageBreak/>
        <w:t>INSTRUMENTOS DE FINANCIAMENTO</w:t>
      </w:r>
      <w:r w:rsidRPr="001663AB">
        <w:rPr>
          <w:rFonts w:ascii="Arial" w:hAnsi="Arial" w:cs="Arial"/>
          <w:sz w:val="22"/>
          <w:szCs w:val="22"/>
        </w:rPr>
        <w:t xml:space="preserve">; </w:t>
      </w:r>
      <w:r w:rsidR="00C36498" w:rsidRPr="001663AB">
        <w:rPr>
          <w:rFonts w:ascii="Arial" w:hAnsi="Arial" w:cs="Arial"/>
          <w:sz w:val="22"/>
          <w:szCs w:val="22"/>
        </w:rPr>
        <w:t xml:space="preserve">e </w:t>
      </w:r>
      <w:r w:rsidR="0069364A" w:rsidRPr="001663AB">
        <w:rPr>
          <w:rFonts w:ascii="Arial" w:hAnsi="Arial" w:cs="Arial"/>
          <w:sz w:val="22"/>
          <w:szCs w:val="22"/>
        </w:rPr>
        <w:t xml:space="preserve">(b) </w:t>
      </w:r>
      <w:r w:rsidR="008E1E77" w:rsidRPr="001663AB">
        <w:rPr>
          <w:rFonts w:ascii="Arial" w:hAnsi="Arial" w:cs="Arial"/>
          <w:sz w:val="22"/>
          <w:szCs w:val="22"/>
        </w:rPr>
        <w:t>os créditos que venham a ser depositados, conforme o CONTRATO DE CESSÃO FIDUCIÁRIA, n</w:t>
      </w:r>
      <w:r w:rsidR="0069364A" w:rsidRPr="001663AB">
        <w:rPr>
          <w:rFonts w:ascii="Arial" w:hAnsi="Arial" w:cs="Arial"/>
          <w:sz w:val="22"/>
          <w:szCs w:val="22"/>
        </w:rPr>
        <w:t xml:space="preserve">a </w:t>
      </w:r>
      <w:r w:rsidR="0069364A" w:rsidRPr="001663AB">
        <w:rPr>
          <w:rFonts w:ascii="Arial" w:hAnsi="Arial" w:cs="Arial"/>
          <w:bCs/>
          <w:sz w:val="22"/>
          <w:szCs w:val="22"/>
        </w:rPr>
        <w:t>CONTA RESERVA DO SERVIÇO DA DÍVIDA BNDES</w:t>
      </w:r>
      <w:r w:rsidR="008E1E77" w:rsidRPr="001663AB">
        <w:rPr>
          <w:rFonts w:ascii="Arial" w:hAnsi="Arial" w:cs="Arial"/>
          <w:bCs/>
          <w:sz w:val="22"/>
          <w:szCs w:val="22"/>
        </w:rPr>
        <w:t xml:space="preserve">, </w:t>
      </w:r>
      <w:r w:rsidR="0077097A" w:rsidRPr="001663AB">
        <w:rPr>
          <w:rFonts w:ascii="Arial" w:hAnsi="Arial" w:cs="Arial"/>
          <w:bCs/>
          <w:sz w:val="22"/>
          <w:szCs w:val="22"/>
        </w:rPr>
        <w:t>na</w:t>
      </w:r>
      <w:r w:rsidR="00C36498" w:rsidRPr="001663AB">
        <w:rPr>
          <w:rFonts w:ascii="Arial" w:hAnsi="Arial" w:cs="Arial"/>
          <w:bCs/>
          <w:sz w:val="22"/>
          <w:szCs w:val="22"/>
        </w:rPr>
        <w:t>s</w:t>
      </w:r>
      <w:r w:rsidR="0077097A" w:rsidRPr="001663AB">
        <w:rPr>
          <w:rFonts w:ascii="Arial" w:hAnsi="Arial" w:cs="Arial"/>
          <w:bCs/>
          <w:sz w:val="22"/>
          <w:szCs w:val="22"/>
        </w:rPr>
        <w:t xml:space="preserve"> </w:t>
      </w:r>
      <w:r w:rsidR="0069364A" w:rsidRPr="001663AB">
        <w:rPr>
          <w:rFonts w:ascii="Arial" w:hAnsi="Arial" w:cs="Arial"/>
          <w:sz w:val="22"/>
          <w:szCs w:val="22"/>
        </w:rPr>
        <w:t>CONTA</w:t>
      </w:r>
      <w:r w:rsidR="00C36498" w:rsidRPr="001663AB">
        <w:rPr>
          <w:rFonts w:ascii="Arial" w:hAnsi="Arial" w:cs="Arial"/>
          <w:sz w:val="22"/>
          <w:szCs w:val="22"/>
        </w:rPr>
        <w:t>S</w:t>
      </w:r>
      <w:r w:rsidR="0069364A" w:rsidRPr="001663AB">
        <w:rPr>
          <w:rFonts w:ascii="Arial" w:hAnsi="Arial" w:cs="Arial"/>
          <w:sz w:val="22"/>
          <w:szCs w:val="22"/>
        </w:rPr>
        <w:t xml:space="preserve"> RESERVA DO</w:t>
      </w:r>
      <w:r w:rsidR="00C36498" w:rsidRPr="001663AB">
        <w:rPr>
          <w:rFonts w:ascii="Arial" w:hAnsi="Arial" w:cs="Arial"/>
          <w:sz w:val="22"/>
          <w:szCs w:val="22"/>
        </w:rPr>
        <w:t>S</w:t>
      </w:r>
      <w:r w:rsidR="0069364A" w:rsidRPr="001663AB">
        <w:rPr>
          <w:rFonts w:ascii="Arial" w:hAnsi="Arial" w:cs="Arial"/>
          <w:sz w:val="22"/>
          <w:szCs w:val="22"/>
        </w:rPr>
        <w:t xml:space="preserve"> SERVIÇO</w:t>
      </w:r>
      <w:r w:rsidR="00C36498" w:rsidRPr="001663AB">
        <w:rPr>
          <w:rFonts w:ascii="Arial" w:hAnsi="Arial" w:cs="Arial"/>
          <w:sz w:val="22"/>
          <w:szCs w:val="22"/>
        </w:rPr>
        <w:t>S</w:t>
      </w:r>
      <w:r w:rsidR="0069364A" w:rsidRPr="001663AB">
        <w:rPr>
          <w:rFonts w:ascii="Arial" w:hAnsi="Arial" w:cs="Arial"/>
          <w:sz w:val="22"/>
          <w:szCs w:val="22"/>
        </w:rPr>
        <w:t xml:space="preserve"> DA DÍVIDA </w:t>
      </w:r>
      <w:r w:rsidR="001F7652" w:rsidRPr="001663AB">
        <w:rPr>
          <w:rFonts w:ascii="Arial" w:hAnsi="Arial" w:cs="Arial"/>
          <w:sz w:val="22"/>
          <w:szCs w:val="22"/>
        </w:rPr>
        <w:t xml:space="preserve">DAS </w:t>
      </w:r>
      <w:r w:rsidR="0069364A" w:rsidRPr="001663AB">
        <w:rPr>
          <w:rFonts w:ascii="Arial" w:hAnsi="Arial" w:cs="Arial"/>
          <w:sz w:val="22"/>
          <w:szCs w:val="22"/>
        </w:rPr>
        <w:t>DEBÊNTURES</w:t>
      </w:r>
      <w:r w:rsidR="00907BFB" w:rsidRPr="001663AB">
        <w:rPr>
          <w:rFonts w:ascii="Arial" w:hAnsi="Arial" w:cs="Arial"/>
          <w:bCs/>
          <w:sz w:val="22"/>
          <w:szCs w:val="22"/>
        </w:rPr>
        <w:t xml:space="preserve"> e</w:t>
      </w:r>
      <w:r w:rsidR="008E1E77" w:rsidRPr="001663AB">
        <w:rPr>
          <w:rFonts w:ascii="Arial" w:hAnsi="Arial" w:cs="Arial"/>
          <w:bCs/>
          <w:sz w:val="22"/>
          <w:szCs w:val="22"/>
        </w:rPr>
        <w:t xml:space="preserve"> </w:t>
      </w:r>
      <w:r w:rsidR="0077097A" w:rsidRPr="001663AB">
        <w:rPr>
          <w:rFonts w:ascii="Arial" w:hAnsi="Arial" w:cs="Arial"/>
          <w:bCs/>
          <w:sz w:val="22"/>
          <w:szCs w:val="22"/>
        </w:rPr>
        <w:t>na</w:t>
      </w:r>
      <w:r w:rsidR="00C36498" w:rsidRPr="001663AB">
        <w:rPr>
          <w:rFonts w:ascii="Arial" w:hAnsi="Arial" w:cs="Arial"/>
          <w:bCs/>
          <w:sz w:val="22"/>
          <w:szCs w:val="22"/>
        </w:rPr>
        <w:t>s</w:t>
      </w:r>
      <w:r w:rsidR="0077097A" w:rsidRPr="001663AB">
        <w:rPr>
          <w:rFonts w:ascii="Arial" w:hAnsi="Arial" w:cs="Arial"/>
          <w:bCs/>
          <w:sz w:val="22"/>
          <w:szCs w:val="22"/>
        </w:rPr>
        <w:t xml:space="preserve"> </w:t>
      </w:r>
      <w:r w:rsidRPr="001663AB">
        <w:rPr>
          <w:rFonts w:ascii="Arial" w:hAnsi="Arial" w:cs="Arial"/>
          <w:sz w:val="22"/>
          <w:szCs w:val="22"/>
        </w:rPr>
        <w:t>CONTA</w:t>
      </w:r>
      <w:r w:rsidR="00C36498" w:rsidRPr="001663AB">
        <w:rPr>
          <w:rFonts w:ascii="Arial" w:hAnsi="Arial" w:cs="Arial"/>
          <w:sz w:val="22"/>
          <w:szCs w:val="22"/>
        </w:rPr>
        <w:t>S</w:t>
      </w:r>
      <w:r w:rsidRPr="001663AB">
        <w:rPr>
          <w:rFonts w:ascii="Arial" w:hAnsi="Arial" w:cs="Arial"/>
          <w:sz w:val="22"/>
          <w:szCs w:val="22"/>
        </w:rPr>
        <w:t xml:space="preserve"> PAGAMENTO DAS DEBÊNTURES</w:t>
      </w:r>
      <w:r w:rsidR="008E1E77" w:rsidRPr="001663AB">
        <w:rPr>
          <w:rFonts w:ascii="Arial" w:hAnsi="Arial" w:cs="Arial"/>
          <w:bCs/>
          <w:sz w:val="22"/>
          <w:szCs w:val="22"/>
        </w:rPr>
        <w:t>, bem como suas respectivas APLICAÇÕES AUTORIZADAS</w:t>
      </w:r>
      <w:r w:rsidR="009E020A" w:rsidRPr="001663AB">
        <w:rPr>
          <w:rFonts w:ascii="Arial" w:hAnsi="Arial" w:cs="Arial"/>
          <w:bCs/>
          <w:sz w:val="22"/>
          <w:szCs w:val="22"/>
        </w:rPr>
        <w:t xml:space="preserve"> (confor</w:t>
      </w:r>
      <w:r w:rsidR="00F0272A" w:rsidRPr="001663AB">
        <w:rPr>
          <w:rFonts w:ascii="Arial" w:hAnsi="Arial" w:cs="Arial"/>
          <w:bCs/>
          <w:sz w:val="22"/>
          <w:szCs w:val="22"/>
        </w:rPr>
        <w:t xml:space="preserve">me definidas no </w:t>
      </w:r>
      <w:r w:rsidR="00F0272A" w:rsidRPr="001663AB">
        <w:rPr>
          <w:rFonts w:ascii="Arial" w:hAnsi="Arial" w:cs="Arial"/>
          <w:sz w:val="22"/>
          <w:szCs w:val="22"/>
        </w:rPr>
        <w:t>CONTRATO DE CESSÃO FIDUCIÁRIA</w:t>
      </w:r>
      <w:r w:rsidR="00D93E8B" w:rsidRPr="001663AB">
        <w:rPr>
          <w:rFonts w:ascii="Arial" w:hAnsi="Arial" w:cs="Arial"/>
          <w:sz w:val="22"/>
          <w:szCs w:val="22"/>
        </w:rPr>
        <w:t>)</w:t>
      </w:r>
      <w:r w:rsidR="00CD7552" w:rsidRPr="001663AB">
        <w:rPr>
          <w:rFonts w:ascii="Arial" w:hAnsi="Arial" w:cs="Arial"/>
          <w:sz w:val="22"/>
          <w:szCs w:val="22"/>
        </w:rPr>
        <w:t>.</w:t>
      </w:r>
    </w:p>
    <w:p w14:paraId="45D606C7" w14:textId="77777777" w:rsidR="00BB3208" w:rsidRPr="001663AB" w:rsidRDefault="00BB320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1663AB">
        <w:rPr>
          <w:rFonts w:ascii="Arial" w:hAnsi="Arial" w:cs="Arial"/>
          <w:sz w:val="22"/>
          <w:szCs w:val="22"/>
          <w:u w:val="single"/>
        </w:rPr>
        <w:t>PARÁGRAFO SEGUNDO</w:t>
      </w:r>
    </w:p>
    <w:p w14:paraId="3ECEE7FE" w14:textId="38563054" w:rsidR="00D804B8" w:rsidRPr="001663AB" w:rsidRDefault="00BB3208"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 xml:space="preserve">Na hipótese de qualquer CREDOR vir a obter garantia </w:t>
      </w:r>
      <w:r w:rsidR="004921C6" w:rsidRPr="001663AB">
        <w:rPr>
          <w:rFonts w:ascii="Arial" w:hAnsi="Arial" w:cs="Arial"/>
          <w:sz w:val="22"/>
          <w:szCs w:val="22"/>
        </w:rPr>
        <w:t xml:space="preserve">real ou fiduciária </w:t>
      </w:r>
      <w:r w:rsidRPr="001663AB">
        <w:rPr>
          <w:rFonts w:ascii="Arial" w:hAnsi="Arial" w:cs="Arial"/>
          <w:sz w:val="22"/>
          <w:szCs w:val="22"/>
        </w:rPr>
        <w:t xml:space="preserve">adicional para assegurar o pagamento de quaisquer obrigações principais e acessórias, presentes e futuras previstas nos INSTRUMENTOS DE FINANCIAMENTO, além daquelas mencionadas no </w:t>
      </w:r>
      <w:r w:rsidRPr="001663AB">
        <w:rPr>
          <w:rFonts w:ascii="Arial" w:hAnsi="Arial" w:cs="Arial"/>
          <w:i/>
          <w:sz w:val="22"/>
          <w:szCs w:val="22"/>
        </w:rPr>
        <w:t>caput</w:t>
      </w:r>
      <w:r w:rsidRPr="001663AB">
        <w:rPr>
          <w:rFonts w:ascii="Arial" w:hAnsi="Arial" w:cs="Arial"/>
          <w:sz w:val="22"/>
          <w:szCs w:val="22"/>
        </w:rPr>
        <w:t xml:space="preserve"> da presente Cláusula, fica desde já estabelecido que tal garantia </w:t>
      </w:r>
      <w:r w:rsidR="004921C6" w:rsidRPr="001663AB">
        <w:rPr>
          <w:rFonts w:ascii="Arial" w:hAnsi="Arial" w:cs="Arial"/>
          <w:sz w:val="22"/>
          <w:szCs w:val="22"/>
        </w:rPr>
        <w:t xml:space="preserve">real ou fiduciária </w:t>
      </w:r>
      <w:r w:rsidRPr="001663AB">
        <w:rPr>
          <w:rFonts w:ascii="Arial" w:hAnsi="Arial" w:cs="Arial"/>
          <w:sz w:val="22"/>
          <w:szCs w:val="22"/>
        </w:rPr>
        <w:t xml:space="preserve">adicional estará sujeita ao presente CONTRATO e será incluída na definição de GARANTIAS COMPARTILHADAS. Nessa hipótese, o CREDOR em questão, desde já, de forma irrevogável e irretratável, deverá: (i) no prazo máximo de 5 (cinco) </w:t>
      </w:r>
      <w:r w:rsidR="00DC5D8B" w:rsidRPr="001663AB">
        <w:rPr>
          <w:rFonts w:ascii="Arial" w:hAnsi="Arial" w:cs="Arial"/>
          <w:sz w:val="22"/>
          <w:szCs w:val="22"/>
        </w:rPr>
        <w:t>dias úteis</w:t>
      </w:r>
      <w:r w:rsidRPr="001663AB">
        <w:rPr>
          <w:rFonts w:ascii="Arial" w:hAnsi="Arial" w:cs="Arial"/>
          <w:sz w:val="22"/>
          <w:szCs w:val="22"/>
        </w:rPr>
        <w:t>, a contar da data da efetiva constituição da garantia adicional, notificar o outro CREDOR sobre tal garantia adicional; e (</w:t>
      </w:r>
      <w:proofErr w:type="spellStart"/>
      <w:r w:rsidRPr="001663AB">
        <w:rPr>
          <w:rFonts w:ascii="Arial" w:hAnsi="Arial" w:cs="Arial"/>
          <w:sz w:val="22"/>
          <w:szCs w:val="22"/>
        </w:rPr>
        <w:t>ii</w:t>
      </w:r>
      <w:proofErr w:type="spellEnd"/>
      <w:r w:rsidRPr="001663AB">
        <w:rPr>
          <w:rFonts w:ascii="Arial" w:hAnsi="Arial" w:cs="Arial"/>
          <w:sz w:val="22"/>
          <w:szCs w:val="22"/>
        </w:rPr>
        <w:t xml:space="preserve">) em até </w:t>
      </w:r>
      <w:r w:rsidR="00DA7EF4" w:rsidRPr="001663AB">
        <w:rPr>
          <w:rFonts w:ascii="Arial" w:hAnsi="Arial" w:cs="Arial"/>
          <w:sz w:val="22"/>
          <w:szCs w:val="22"/>
        </w:rPr>
        <w:t xml:space="preserve">60 (sessenta) dias </w:t>
      </w:r>
      <w:r w:rsidR="002952BF" w:rsidRPr="001663AB">
        <w:rPr>
          <w:rFonts w:ascii="Arial" w:hAnsi="Arial" w:cs="Arial"/>
          <w:sz w:val="22"/>
          <w:szCs w:val="22"/>
        </w:rPr>
        <w:t xml:space="preserve">corridos </w:t>
      </w:r>
      <w:r w:rsidR="00DA7EF4" w:rsidRPr="001663AB">
        <w:rPr>
          <w:rFonts w:ascii="Arial" w:hAnsi="Arial" w:cs="Arial"/>
          <w:sz w:val="22"/>
          <w:szCs w:val="22"/>
        </w:rPr>
        <w:t>c</w:t>
      </w:r>
      <w:r w:rsidRPr="001663AB">
        <w:rPr>
          <w:rFonts w:ascii="Arial" w:hAnsi="Arial" w:cs="Arial"/>
          <w:sz w:val="22"/>
          <w:szCs w:val="22"/>
        </w:rPr>
        <w:t>ontados da referida constituição, compartilhar essa garantia adicional com o outro CREDOR, nos termos deste CONTRATO, providenciando, para tanto, a celebração de todos os documentos necessários, a fim de formalizar o compartilhamento da garantia adicional</w:t>
      </w:r>
      <w:r w:rsidR="00983A1C" w:rsidRPr="001663AB">
        <w:rPr>
          <w:rFonts w:ascii="Arial" w:hAnsi="Arial" w:cs="Arial"/>
          <w:sz w:val="22"/>
          <w:szCs w:val="22"/>
        </w:rPr>
        <w:t>,</w:t>
      </w:r>
      <w:r w:rsidRPr="001663AB">
        <w:rPr>
          <w:rFonts w:ascii="Arial" w:hAnsi="Arial" w:cs="Arial"/>
          <w:sz w:val="22"/>
          <w:szCs w:val="22"/>
        </w:rPr>
        <w:t xml:space="preserve"> sendo certo que, caso seja necessário aditar o presente CONTRATO, a</w:t>
      </w:r>
      <w:r w:rsidR="00C34311" w:rsidRPr="001663AB">
        <w:rPr>
          <w:rFonts w:ascii="Arial" w:hAnsi="Arial" w:cs="Arial"/>
          <w:sz w:val="22"/>
          <w:szCs w:val="22"/>
        </w:rPr>
        <w:t xml:space="preserve"> </w:t>
      </w:r>
      <w:r w:rsidRPr="001663AB">
        <w:rPr>
          <w:rFonts w:ascii="Arial" w:hAnsi="Arial" w:cs="Arial"/>
          <w:sz w:val="22"/>
          <w:szCs w:val="22"/>
        </w:rPr>
        <w:t>SPE será responsável, às suas expensas, por todas as providências necessárias a fim de formalizar tal aditamento, incluindo o registro nos órgãos e/ou cartórios competentes, se for o caso, nos termos da legislação aplicável</w:t>
      </w:r>
      <w:r w:rsidR="00C50D91" w:rsidRPr="001663AB">
        <w:rPr>
          <w:rFonts w:ascii="Arial" w:hAnsi="Arial" w:cs="Arial"/>
          <w:sz w:val="22"/>
          <w:szCs w:val="22"/>
        </w:rPr>
        <w:t xml:space="preserve"> e conforme previsto nos CONTRATOS DE GARANTIA</w:t>
      </w:r>
      <w:r w:rsidR="001663AB" w:rsidRPr="001663AB">
        <w:rPr>
          <w:rFonts w:ascii="Arial" w:hAnsi="Arial" w:cs="Arial"/>
          <w:sz w:val="22"/>
          <w:szCs w:val="22"/>
        </w:rPr>
        <w:t>.</w:t>
      </w:r>
    </w:p>
    <w:p w14:paraId="22A6E41A" w14:textId="77777777" w:rsidR="00D804B8" w:rsidRPr="001663AB"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r w:rsidRPr="001663AB">
        <w:rPr>
          <w:rFonts w:ascii="Arial" w:hAnsi="Arial" w:cs="Arial"/>
          <w:b/>
          <w:bCs/>
          <w:sz w:val="22"/>
          <w:szCs w:val="22"/>
          <w:u w:val="single"/>
        </w:rPr>
        <w:t>QUARTA</w:t>
      </w:r>
      <w:r w:rsidR="00D804B8" w:rsidRPr="001663AB">
        <w:rPr>
          <w:rFonts w:ascii="Arial" w:hAnsi="Arial" w:cs="Arial"/>
          <w:b/>
          <w:bCs/>
          <w:sz w:val="22"/>
          <w:szCs w:val="22"/>
          <w:u w:val="single"/>
        </w:rPr>
        <w:br/>
        <w:t>COMPARTILHAMENTO</w:t>
      </w:r>
    </w:p>
    <w:p w14:paraId="77897157" w14:textId="77777777" w:rsidR="008812D2" w:rsidRPr="001663AB" w:rsidRDefault="008812D2"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 xml:space="preserve">As GARANTIAS COMPARTILHADAS neste CONTRATO serão compartilhadas entre os CREDORES, </w:t>
      </w:r>
      <w:r w:rsidR="003903F0" w:rsidRPr="001663AB">
        <w:rPr>
          <w:rFonts w:ascii="Arial" w:hAnsi="Arial" w:cs="Arial"/>
          <w:sz w:val="22"/>
          <w:szCs w:val="22"/>
        </w:rPr>
        <w:t xml:space="preserve">em caráter não solidário e em igualdade de condições, </w:t>
      </w:r>
      <w:r w:rsidRPr="001663AB">
        <w:rPr>
          <w:rFonts w:ascii="Arial" w:hAnsi="Arial" w:cs="Arial"/>
          <w:sz w:val="22"/>
          <w:szCs w:val="22"/>
        </w:rPr>
        <w:t xml:space="preserve">na proporção do </w:t>
      </w:r>
      <w:r w:rsidR="00A2360D" w:rsidRPr="001663AB">
        <w:rPr>
          <w:rFonts w:ascii="Arial" w:hAnsi="Arial" w:cs="Arial"/>
          <w:sz w:val="22"/>
          <w:szCs w:val="22"/>
        </w:rPr>
        <w:t>Saldo Devedor</w:t>
      </w:r>
      <w:r w:rsidR="000A7A09" w:rsidRPr="001663AB">
        <w:rPr>
          <w:rFonts w:ascii="Arial" w:hAnsi="Arial" w:cs="Arial"/>
          <w:sz w:val="22"/>
          <w:szCs w:val="22"/>
        </w:rPr>
        <w:t xml:space="preserve"> </w:t>
      </w:r>
      <w:r w:rsidR="004E7789" w:rsidRPr="001663AB">
        <w:rPr>
          <w:rFonts w:ascii="Arial" w:hAnsi="Arial" w:cs="Arial"/>
          <w:sz w:val="22"/>
          <w:szCs w:val="22"/>
        </w:rPr>
        <w:t>individualizado</w:t>
      </w:r>
      <w:r w:rsidR="000A7A09" w:rsidRPr="001663AB">
        <w:rPr>
          <w:rFonts w:ascii="Arial" w:hAnsi="Arial" w:cs="Arial"/>
          <w:sz w:val="22"/>
          <w:szCs w:val="22"/>
        </w:rPr>
        <w:t xml:space="preserve"> </w:t>
      </w:r>
      <w:r w:rsidR="006C7A17" w:rsidRPr="001663AB">
        <w:rPr>
          <w:rFonts w:ascii="Arial" w:hAnsi="Arial" w:cs="Arial"/>
          <w:sz w:val="22"/>
          <w:szCs w:val="22"/>
        </w:rPr>
        <w:t xml:space="preserve">de </w:t>
      </w:r>
      <w:r w:rsidR="000A7A09" w:rsidRPr="001663AB">
        <w:rPr>
          <w:rFonts w:ascii="Arial" w:hAnsi="Arial" w:cs="Arial"/>
          <w:sz w:val="22"/>
          <w:szCs w:val="22"/>
        </w:rPr>
        <w:t xml:space="preserve">cada um </w:t>
      </w:r>
      <w:r w:rsidRPr="001663AB">
        <w:rPr>
          <w:rFonts w:ascii="Arial" w:hAnsi="Arial" w:cs="Arial"/>
          <w:sz w:val="22"/>
          <w:szCs w:val="22"/>
        </w:rPr>
        <w:t>dos INSTRUMENTOS DE FINANCIAMENTO</w:t>
      </w:r>
      <w:r w:rsidR="00BB3208" w:rsidRPr="001663AB">
        <w:rPr>
          <w:rFonts w:ascii="Arial" w:hAnsi="Arial" w:cs="Arial"/>
          <w:sz w:val="22"/>
          <w:szCs w:val="22"/>
        </w:rPr>
        <w:t>,</w:t>
      </w:r>
      <w:r w:rsidRPr="001663AB">
        <w:rPr>
          <w:rFonts w:ascii="Arial" w:hAnsi="Arial" w:cs="Arial"/>
          <w:sz w:val="22"/>
          <w:szCs w:val="22"/>
        </w:rPr>
        <w:t xml:space="preserve"> conforme tabela abaixo:</w:t>
      </w:r>
    </w:p>
    <w:tbl>
      <w:tblPr>
        <w:tblStyle w:val="Tabelacomgrade"/>
        <w:tblW w:w="0" w:type="auto"/>
        <w:tblInd w:w="251" w:type="dxa"/>
        <w:tblLayout w:type="fixed"/>
        <w:tblLook w:val="00A0" w:firstRow="1" w:lastRow="0" w:firstColumn="1" w:lastColumn="0" w:noHBand="0" w:noVBand="0"/>
      </w:tblPr>
      <w:tblGrid>
        <w:gridCol w:w="3936"/>
        <w:gridCol w:w="5216"/>
        <w:gridCol w:w="6"/>
      </w:tblGrid>
      <w:tr w:rsidR="008812D2" w:rsidRPr="001663AB" w14:paraId="2212181F" w14:textId="77777777" w:rsidTr="00C70658">
        <w:trPr>
          <w:gridAfter w:val="1"/>
          <w:wAfter w:w="6" w:type="dxa"/>
          <w:trHeight w:val="697"/>
        </w:trPr>
        <w:tc>
          <w:tcPr>
            <w:tcW w:w="3936" w:type="dxa"/>
          </w:tcPr>
          <w:p w14:paraId="6ECE03C6" w14:textId="77777777" w:rsidR="00893172" w:rsidRPr="001663AB" w:rsidRDefault="008812D2" w:rsidP="00550530">
            <w:pPr>
              <w:spacing w:before="100" w:beforeAutospacing="1" w:after="100" w:afterAutospacing="1" w:line="360" w:lineRule="auto"/>
              <w:ind w:left="720"/>
              <w:rPr>
                <w:rFonts w:ascii="Arial" w:hAnsi="Arial" w:cs="Arial"/>
                <w:b/>
                <w:sz w:val="22"/>
                <w:szCs w:val="22"/>
              </w:rPr>
            </w:pPr>
            <w:r w:rsidRPr="001663AB">
              <w:rPr>
                <w:rFonts w:ascii="Arial" w:hAnsi="Arial" w:cs="Arial"/>
                <w:b/>
                <w:sz w:val="22"/>
                <w:szCs w:val="22"/>
              </w:rPr>
              <w:t>CREDOR</w:t>
            </w:r>
            <w:r w:rsidR="006C7A17" w:rsidRPr="001663AB">
              <w:rPr>
                <w:rFonts w:ascii="Arial" w:hAnsi="Arial" w:cs="Arial"/>
                <w:b/>
                <w:sz w:val="22"/>
                <w:szCs w:val="22"/>
              </w:rPr>
              <w:t>ES</w:t>
            </w:r>
          </w:p>
        </w:tc>
        <w:tc>
          <w:tcPr>
            <w:tcW w:w="5216" w:type="dxa"/>
          </w:tcPr>
          <w:p w14:paraId="7073B5CB" w14:textId="77777777" w:rsidR="008812D2" w:rsidRPr="001663AB" w:rsidRDefault="006C7A17" w:rsidP="00550530">
            <w:pPr>
              <w:spacing w:before="100" w:beforeAutospacing="1" w:after="100" w:afterAutospacing="1" w:line="360" w:lineRule="auto"/>
              <w:ind w:left="459"/>
              <w:jc w:val="center"/>
              <w:rPr>
                <w:rFonts w:ascii="Arial" w:hAnsi="Arial" w:cs="Arial"/>
                <w:b/>
                <w:sz w:val="22"/>
                <w:szCs w:val="22"/>
              </w:rPr>
            </w:pPr>
            <w:r w:rsidRPr="001663AB">
              <w:rPr>
                <w:rFonts w:ascii="Arial" w:hAnsi="Arial" w:cs="Arial"/>
                <w:b/>
                <w:sz w:val="22"/>
                <w:szCs w:val="22"/>
              </w:rPr>
              <w:t>Forma de Cálculo da Proporção (%)</w:t>
            </w:r>
          </w:p>
        </w:tc>
      </w:tr>
      <w:tr w:rsidR="008812D2" w:rsidRPr="001663AB" w14:paraId="7D5645DD" w14:textId="77777777" w:rsidTr="00C70658">
        <w:trPr>
          <w:trHeight w:val="284"/>
        </w:trPr>
        <w:tc>
          <w:tcPr>
            <w:tcW w:w="3936" w:type="dxa"/>
          </w:tcPr>
          <w:p w14:paraId="2B341BFA" w14:textId="77777777" w:rsidR="008812D2" w:rsidRPr="001663AB" w:rsidRDefault="008812D2" w:rsidP="00550530">
            <w:pPr>
              <w:tabs>
                <w:tab w:val="left" w:pos="426"/>
              </w:tabs>
              <w:spacing w:before="100" w:beforeAutospacing="1" w:after="100" w:afterAutospacing="1" w:line="360" w:lineRule="auto"/>
              <w:ind w:left="567"/>
              <w:rPr>
                <w:rFonts w:ascii="Arial" w:hAnsi="Arial" w:cs="Arial"/>
                <w:sz w:val="22"/>
                <w:szCs w:val="22"/>
              </w:rPr>
            </w:pPr>
            <w:r w:rsidRPr="001663AB">
              <w:rPr>
                <w:rFonts w:ascii="Arial" w:hAnsi="Arial" w:cs="Arial"/>
                <w:sz w:val="22"/>
                <w:szCs w:val="22"/>
              </w:rPr>
              <w:lastRenderedPageBreak/>
              <w:t>BNDES</w:t>
            </w:r>
          </w:p>
        </w:tc>
        <w:tc>
          <w:tcPr>
            <w:tcW w:w="5222" w:type="dxa"/>
            <w:gridSpan w:val="2"/>
          </w:tcPr>
          <w:p w14:paraId="092220F0" w14:textId="77777777" w:rsidR="008812D2" w:rsidRPr="001663AB" w:rsidRDefault="00A2360D" w:rsidP="00550530">
            <w:pPr>
              <w:spacing w:before="100" w:beforeAutospacing="1" w:after="100" w:afterAutospacing="1" w:line="360" w:lineRule="auto"/>
              <w:ind w:left="497" w:right="383"/>
              <w:jc w:val="both"/>
              <w:rPr>
                <w:rFonts w:ascii="Arial" w:hAnsi="Arial" w:cs="Arial"/>
                <w:sz w:val="22"/>
                <w:szCs w:val="22"/>
              </w:rPr>
            </w:pPr>
            <w:r w:rsidRPr="001663AB">
              <w:rPr>
                <w:rFonts w:ascii="Arial" w:hAnsi="Arial" w:cs="Arial"/>
                <w:sz w:val="22"/>
                <w:szCs w:val="22"/>
              </w:rPr>
              <w:t>Saldo Devedor</w:t>
            </w:r>
            <w:r w:rsidR="00A0148B" w:rsidRPr="001663AB">
              <w:rPr>
                <w:rFonts w:ascii="Arial" w:hAnsi="Arial" w:cs="Arial"/>
                <w:sz w:val="22"/>
                <w:szCs w:val="22"/>
              </w:rPr>
              <w:t xml:space="preserve"> </w:t>
            </w:r>
            <w:r w:rsidR="008812D2" w:rsidRPr="001663AB">
              <w:rPr>
                <w:rFonts w:ascii="Arial" w:hAnsi="Arial" w:cs="Arial"/>
                <w:sz w:val="22"/>
                <w:szCs w:val="22"/>
              </w:rPr>
              <w:t xml:space="preserve">da dívida </w:t>
            </w:r>
            <w:r w:rsidR="000A7A09" w:rsidRPr="001663AB">
              <w:rPr>
                <w:rFonts w:ascii="Arial" w:hAnsi="Arial" w:cs="Arial"/>
                <w:sz w:val="22"/>
                <w:szCs w:val="22"/>
              </w:rPr>
              <w:t xml:space="preserve">calculado nos termos </w:t>
            </w:r>
            <w:r w:rsidR="008812D2" w:rsidRPr="001663AB">
              <w:rPr>
                <w:rFonts w:ascii="Arial" w:hAnsi="Arial" w:cs="Arial"/>
                <w:sz w:val="22"/>
                <w:szCs w:val="22"/>
              </w:rPr>
              <w:t>do CONTRATO BNDES</w:t>
            </w:r>
            <w:r w:rsidR="009652BA" w:rsidRPr="001663AB">
              <w:rPr>
                <w:rFonts w:ascii="Arial" w:hAnsi="Arial" w:cs="Arial"/>
                <w:sz w:val="22"/>
                <w:szCs w:val="22"/>
              </w:rPr>
              <w:t>,</w:t>
            </w:r>
            <w:r w:rsidR="008812D2" w:rsidRPr="001663AB">
              <w:rPr>
                <w:rFonts w:ascii="Arial" w:hAnsi="Arial" w:cs="Arial"/>
                <w:sz w:val="22"/>
                <w:szCs w:val="22"/>
              </w:rPr>
              <w:t xml:space="preserve"> dividido pela soma dos saldos devedores </w:t>
            </w:r>
            <w:r w:rsidR="000A7A09" w:rsidRPr="001663AB">
              <w:rPr>
                <w:rFonts w:ascii="Arial" w:hAnsi="Arial" w:cs="Arial"/>
                <w:sz w:val="22"/>
                <w:szCs w:val="22"/>
              </w:rPr>
              <w:t xml:space="preserve">calculados nos termos </w:t>
            </w:r>
            <w:r w:rsidR="00A0148B" w:rsidRPr="001663AB">
              <w:rPr>
                <w:rFonts w:ascii="Arial" w:hAnsi="Arial" w:cs="Arial"/>
                <w:sz w:val="22"/>
                <w:szCs w:val="22"/>
              </w:rPr>
              <w:t xml:space="preserve">de todos </w:t>
            </w:r>
            <w:r w:rsidR="000A7A09" w:rsidRPr="001663AB">
              <w:rPr>
                <w:rFonts w:ascii="Arial" w:hAnsi="Arial" w:cs="Arial"/>
                <w:sz w:val="22"/>
                <w:szCs w:val="22"/>
              </w:rPr>
              <w:t>os INSTRUMENTOS DE FINANCIAMENTO.</w:t>
            </w:r>
          </w:p>
        </w:tc>
      </w:tr>
      <w:tr w:rsidR="008812D2" w:rsidRPr="001663AB" w14:paraId="624133C2" w14:textId="77777777" w:rsidTr="00C70658">
        <w:trPr>
          <w:trHeight w:val="1254"/>
        </w:trPr>
        <w:tc>
          <w:tcPr>
            <w:tcW w:w="3936" w:type="dxa"/>
          </w:tcPr>
          <w:p w14:paraId="71C335B4" w14:textId="377FE5C5" w:rsidR="008812D2" w:rsidRPr="001663AB" w:rsidRDefault="008812D2" w:rsidP="00550530">
            <w:pPr>
              <w:spacing w:before="100" w:beforeAutospacing="1" w:after="100" w:afterAutospacing="1" w:line="360" w:lineRule="auto"/>
              <w:ind w:left="567"/>
              <w:rPr>
                <w:rFonts w:ascii="Arial" w:hAnsi="Arial" w:cs="Arial"/>
                <w:sz w:val="22"/>
                <w:szCs w:val="22"/>
              </w:rPr>
            </w:pPr>
            <w:r w:rsidRPr="001663AB">
              <w:rPr>
                <w:rFonts w:ascii="Arial" w:hAnsi="Arial" w:cs="Arial"/>
                <w:sz w:val="22"/>
                <w:szCs w:val="22"/>
              </w:rPr>
              <w:t>DEBENTURISTAS</w:t>
            </w:r>
            <w:r w:rsidR="00C36498" w:rsidRPr="001663AB">
              <w:rPr>
                <w:rFonts w:ascii="Arial" w:hAnsi="Arial" w:cs="Arial"/>
                <w:sz w:val="22"/>
                <w:szCs w:val="22"/>
              </w:rPr>
              <w:t xml:space="preserve"> 1ª EMISSÃO</w:t>
            </w:r>
          </w:p>
        </w:tc>
        <w:tc>
          <w:tcPr>
            <w:tcW w:w="5222" w:type="dxa"/>
            <w:gridSpan w:val="2"/>
          </w:tcPr>
          <w:p w14:paraId="68F0357F" w14:textId="0A628D8C" w:rsidR="008812D2" w:rsidRPr="001663AB" w:rsidRDefault="00A2360D" w:rsidP="00550530">
            <w:pPr>
              <w:spacing w:before="100" w:beforeAutospacing="1" w:after="100" w:afterAutospacing="1" w:line="360" w:lineRule="auto"/>
              <w:ind w:left="497" w:right="383"/>
              <w:jc w:val="both"/>
              <w:rPr>
                <w:rFonts w:ascii="Arial" w:hAnsi="Arial" w:cs="Arial"/>
                <w:sz w:val="22"/>
                <w:szCs w:val="22"/>
              </w:rPr>
            </w:pPr>
            <w:r w:rsidRPr="001663AB">
              <w:rPr>
                <w:rFonts w:ascii="Arial" w:hAnsi="Arial" w:cs="Arial"/>
                <w:sz w:val="22"/>
                <w:szCs w:val="22"/>
              </w:rPr>
              <w:t xml:space="preserve">Saldo Devedor </w:t>
            </w:r>
            <w:r w:rsidR="008812D2" w:rsidRPr="001663AB">
              <w:rPr>
                <w:rFonts w:ascii="Arial" w:hAnsi="Arial" w:cs="Arial"/>
                <w:sz w:val="22"/>
                <w:szCs w:val="22"/>
              </w:rPr>
              <w:t xml:space="preserve">da dívida </w:t>
            </w:r>
            <w:r w:rsidR="000A7A09" w:rsidRPr="001663AB">
              <w:rPr>
                <w:rFonts w:ascii="Arial" w:hAnsi="Arial" w:cs="Arial"/>
                <w:sz w:val="22"/>
                <w:szCs w:val="22"/>
              </w:rPr>
              <w:t xml:space="preserve">calculado nos termos </w:t>
            </w:r>
            <w:r w:rsidR="008812D2" w:rsidRPr="001663AB">
              <w:rPr>
                <w:rFonts w:ascii="Arial" w:hAnsi="Arial" w:cs="Arial"/>
                <w:sz w:val="22"/>
                <w:szCs w:val="22"/>
              </w:rPr>
              <w:t>da ESCRITURA DE EMISSÃO</w:t>
            </w:r>
            <w:r w:rsidR="00C36498" w:rsidRPr="001663AB">
              <w:rPr>
                <w:rFonts w:ascii="Arial" w:hAnsi="Arial" w:cs="Arial"/>
                <w:sz w:val="22"/>
                <w:szCs w:val="22"/>
              </w:rPr>
              <w:t xml:space="preserve"> 476</w:t>
            </w:r>
            <w:r w:rsidR="009652BA" w:rsidRPr="001663AB">
              <w:rPr>
                <w:rFonts w:ascii="Arial" w:hAnsi="Arial" w:cs="Arial"/>
                <w:sz w:val="22"/>
                <w:szCs w:val="22"/>
              </w:rPr>
              <w:t>,</w:t>
            </w:r>
            <w:r w:rsidR="008812D2" w:rsidRPr="001663AB">
              <w:rPr>
                <w:rFonts w:ascii="Arial" w:hAnsi="Arial" w:cs="Arial"/>
                <w:sz w:val="22"/>
                <w:szCs w:val="22"/>
              </w:rPr>
              <w:t xml:space="preserve"> dividido pela soma dos saldos devedores </w:t>
            </w:r>
            <w:r w:rsidR="000A7A09" w:rsidRPr="001663AB">
              <w:rPr>
                <w:rFonts w:ascii="Arial" w:hAnsi="Arial" w:cs="Arial"/>
                <w:sz w:val="22"/>
                <w:szCs w:val="22"/>
              </w:rPr>
              <w:t xml:space="preserve">calculados nos termos </w:t>
            </w:r>
            <w:r w:rsidR="00A0148B" w:rsidRPr="001663AB">
              <w:rPr>
                <w:rFonts w:ascii="Arial" w:hAnsi="Arial" w:cs="Arial"/>
                <w:sz w:val="22"/>
                <w:szCs w:val="22"/>
              </w:rPr>
              <w:t xml:space="preserve">de todos </w:t>
            </w:r>
            <w:r w:rsidR="000A7A09" w:rsidRPr="001663AB">
              <w:rPr>
                <w:rFonts w:ascii="Arial" w:hAnsi="Arial" w:cs="Arial"/>
                <w:sz w:val="22"/>
                <w:szCs w:val="22"/>
              </w:rPr>
              <w:t>os INSTRUMENTOS DE FINANCIAMENTO.</w:t>
            </w:r>
          </w:p>
        </w:tc>
      </w:tr>
      <w:tr w:rsidR="00C36498" w:rsidRPr="001663AB" w14:paraId="75094DAA" w14:textId="77777777" w:rsidTr="00C70658">
        <w:trPr>
          <w:trHeight w:val="1254"/>
        </w:trPr>
        <w:tc>
          <w:tcPr>
            <w:tcW w:w="3936" w:type="dxa"/>
          </w:tcPr>
          <w:p w14:paraId="26AB1F7D" w14:textId="2DBF2A55" w:rsidR="00C36498" w:rsidRPr="001663AB" w:rsidRDefault="00C36498" w:rsidP="00C36498">
            <w:pPr>
              <w:spacing w:before="100" w:beforeAutospacing="1" w:after="100" w:afterAutospacing="1" w:line="360" w:lineRule="auto"/>
              <w:ind w:left="567"/>
              <w:rPr>
                <w:rFonts w:ascii="Arial" w:hAnsi="Arial" w:cs="Arial"/>
                <w:sz w:val="22"/>
                <w:szCs w:val="22"/>
              </w:rPr>
            </w:pPr>
            <w:r w:rsidRPr="001663AB">
              <w:rPr>
                <w:rFonts w:ascii="Arial" w:hAnsi="Arial" w:cs="Arial"/>
                <w:sz w:val="22"/>
                <w:szCs w:val="22"/>
              </w:rPr>
              <w:t>DEBENTURISTAS 2ª EMISSÃO</w:t>
            </w:r>
          </w:p>
        </w:tc>
        <w:tc>
          <w:tcPr>
            <w:tcW w:w="5222" w:type="dxa"/>
            <w:gridSpan w:val="2"/>
          </w:tcPr>
          <w:p w14:paraId="0DE3BE54" w14:textId="27B9DED8" w:rsidR="00C36498" w:rsidRPr="001663AB" w:rsidRDefault="00C36498" w:rsidP="00C36498">
            <w:pPr>
              <w:spacing w:before="100" w:beforeAutospacing="1" w:after="100" w:afterAutospacing="1" w:line="360" w:lineRule="auto"/>
              <w:ind w:left="497" w:right="383"/>
              <w:jc w:val="both"/>
              <w:rPr>
                <w:rFonts w:ascii="Arial" w:hAnsi="Arial" w:cs="Arial"/>
                <w:sz w:val="22"/>
                <w:szCs w:val="22"/>
              </w:rPr>
            </w:pPr>
            <w:r w:rsidRPr="001663AB">
              <w:rPr>
                <w:rFonts w:ascii="Arial" w:hAnsi="Arial" w:cs="Arial"/>
                <w:sz w:val="22"/>
                <w:szCs w:val="22"/>
              </w:rPr>
              <w:t>Saldo Devedor da dívida calculado nos termos da ESCRITURA DE EMISSÃO 400, dividido pela soma dos saldos devedores calculados nos termos de todos os INSTRUMENTOS DE FINANCIAMENTO.</w:t>
            </w:r>
          </w:p>
        </w:tc>
      </w:tr>
      <w:tr w:rsidR="00C36498" w:rsidRPr="001663AB" w14:paraId="139A67FB" w14:textId="77777777" w:rsidTr="00326BB7">
        <w:trPr>
          <w:trHeight w:val="548"/>
        </w:trPr>
        <w:tc>
          <w:tcPr>
            <w:tcW w:w="3936" w:type="dxa"/>
          </w:tcPr>
          <w:p w14:paraId="7A6B8585" w14:textId="77777777" w:rsidR="00C36498" w:rsidRPr="001663AB" w:rsidRDefault="00C36498" w:rsidP="00C36498">
            <w:pPr>
              <w:spacing w:before="100" w:beforeAutospacing="1" w:after="100" w:afterAutospacing="1" w:line="360" w:lineRule="auto"/>
              <w:ind w:left="567"/>
              <w:rPr>
                <w:rFonts w:ascii="Arial" w:hAnsi="Arial" w:cs="Arial"/>
                <w:sz w:val="22"/>
                <w:szCs w:val="22"/>
              </w:rPr>
            </w:pPr>
            <w:r w:rsidRPr="001663AB">
              <w:rPr>
                <w:rFonts w:ascii="Arial" w:hAnsi="Arial" w:cs="Arial"/>
                <w:sz w:val="22"/>
                <w:szCs w:val="22"/>
              </w:rPr>
              <w:t>Total</w:t>
            </w:r>
          </w:p>
        </w:tc>
        <w:tc>
          <w:tcPr>
            <w:tcW w:w="5222" w:type="dxa"/>
            <w:gridSpan w:val="2"/>
          </w:tcPr>
          <w:p w14:paraId="09EE3CAD" w14:textId="77777777" w:rsidR="00C36498" w:rsidRPr="001663AB" w:rsidRDefault="00C36498" w:rsidP="00C36498">
            <w:pPr>
              <w:spacing w:before="100" w:beforeAutospacing="1" w:after="100" w:afterAutospacing="1" w:line="360" w:lineRule="auto"/>
              <w:ind w:left="497" w:right="383"/>
              <w:jc w:val="both"/>
              <w:rPr>
                <w:rFonts w:ascii="Arial" w:hAnsi="Arial" w:cs="Arial"/>
                <w:sz w:val="22"/>
                <w:szCs w:val="22"/>
              </w:rPr>
            </w:pPr>
            <w:r w:rsidRPr="001663AB">
              <w:rPr>
                <w:rFonts w:ascii="Arial" w:hAnsi="Arial" w:cs="Arial"/>
                <w:sz w:val="22"/>
                <w:szCs w:val="22"/>
              </w:rPr>
              <w:t>100%</w:t>
            </w:r>
          </w:p>
        </w:tc>
      </w:tr>
    </w:tbl>
    <w:p w14:paraId="2593C554" w14:textId="77777777" w:rsidR="00D804B8" w:rsidRPr="001663AB" w:rsidRDefault="00D804B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1663AB">
        <w:rPr>
          <w:rFonts w:ascii="Arial" w:hAnsi="Arial" w:cs="Arial"/>
          <w:sz w:val="22"/>
          <w:szCs w:val="22"/>
          <w:u w:val="single"/>
        </w:rPr>
        <w:t>PARÁGRAFO PRIMEIRO</w:t>
      </w:r>
    </w:p>
    <w:p w14:paraId="3105E362" w14:textId="4B3CCB2B" w:rsidR="0080326D" w:rsidRPr="001663AB" w:rsidRDefault="00A0148B"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T</w:t>
      </w:r>
      <w:r w:rsidR="00D804B8" w:rsidRPr="001663AB">
        <w:rPr>
          <w:rFonts w:ascii="Arial" w:hAnsi="Arial" w:cs="Arial"/>
          <w:sz w:val="22"/>
          <w:szCs w:val="22"/>
        </w:rPr>
        <w:t xml:space="preserve">odo e qualquer numerário, bem, direito ou outro benefício que qualquer dos CREDORES venha a receber da </w:t>
      </w:r>
      <w:r w:rsidR="000A7A09" w:rsidRPr="001663AB">
        <w:rPr>
          <w:rFonts w:ascii="Arial" w:hAnsi="Arial" w:cs="Arial"/>
          <w:sz w:val="22"/>
          <w:szCs w:val="22"/>
        </w:rPr>
        <w:t>SPE</w:t>
      </w:r>
      <w:r w:rsidR="00C82D9A" w:rsidRPr="001663AB">
        <w:rPr>
          <w:rFonts w:ascii="Arial" w:hAnsi="Arial" w:cs="Arial"/>
          <w:sz w:val="22"/>
          <w:szCs w:val="22"/>
        </w:rPr>
        <w:t xml:space="preserve"> </w:t>
      </w:r>
      <w:r w:rsidR="00DC5D8B" w:rsidRPr="001663AB">
        <w:rPr>
          <w:rFonts w:ascii="Arial" w:hAnsi="Arial" w:cs="Arial"/>
          <w:sz w:val="22"/>
          <w:szCs w:val="22"/>
        </w:rPr>
        <w:t>e/</w:t>
      </w:r>
      <w:r w:rsidR="00C82D9A" w:rsidRPr="001663AB">
        <w:rPr>
          <w:rFonts w:ascii="Arial" w:hAnsi="Arial" w:cs="Arial"/>
          <w:sz w:val="22"/>
          <w:szCs w:val="22"/>
        </w:rPr>
        <w:t xml:space="preserve">ou da </w:t>
      </w:r>
      <w:r w:rsidR="008666A0" w:rsidRPr="001663AB">
        <w:rPr>
          <w:rFonts w:ascii="Arial" w:hAnsi="Arial" w:cs="Arial"/>
          <w:sz w:val="22"/>
          <w:szCs w:val="22"/>
        </w:rPr>
        <w:t>EBE</w:t>
      </w:r>
      <w:r w:rsidR="000A7A09" w:rsidRPr="001663AB">
        <w:rPr>
          <w:rFonts w:ascii="Arial" w:hAnsi="Arial" w:cs="Arial"/>
          <w:sz w:val="22"/>
          <w:szCs w:val="22"/>
        </w:rPr>
        <w:t>, dos demais prestadores das</w:t>
      </w:r>
      <w:r w:rsidR="000A7A09" w:rsidRPr="001663AB">
        <w:rPr>
          <w:rFonts w:ascii="Arial" w:hAnsi="Arial" w:cs="Arial"/>
          <w:b/>
          <w:sz w:val="22"/>
          <w:szCs w:val="22"/>
        </w:rPr>
        <w:t xml:space="preserve"> </w:t>
      </w:r>
      <w:r w:rsidR="000A7A09" w:rsidRPr="001663AB">
        <w:rPr>
          <w:rFonts w:ascii="Arial" w:hAnsi="Arial" w:cs="Arial"/>
          <w:sz w:val="22"/>
          <w:szCs w:val="22"/>
        </w:rPr>
        <w:t xml:space="preserve">GARANTIAS COMPARTILHADAS </w:t>
      </w:r>
      <w:r w:rsidR="00D804B8" w:rsidRPr="001663AB">
        <w:rPr>
          <w:rFonts w:ascii="Arial" w:hAnsi="Arial" w:cs="Arial"/>
          <w:sz w:val="22"/>
          <w:szCs w:val="22"/>
        </w:rPr>
        <w:t>ou de terceiros em virtude de remição, excussão ou execução das GARANTIAS COMPARTILHADAS</w:t>
      </w:r>
      <w:r w:rsidR="000A7A09" w:rsidRPr="001663AB">
        <w:rPr>
          <w:rFonts w:ascii="Arial" w:hAnsi="Arial" w:cs="Arial"/>
          <w:sz w:val="22"/>
          <w:szCs w:val="22"/>
        </w:rPr>
        <w:t>,</w:t>
      </w:r>
      <w:r w:rsidR="00D804B8" w:rsidRPr="001663AB">
        <w:rPr>
          <w:rFonts w:ascii="Arial" w:hAnsi="Arial" w:cs="Arial"/>
          <w:sz w:val="22"/>
          <w:szCs w:val="22"/>
        </w:rPr>
        <w:t xml:space="preserve"> será </w:t>
      </w:r>
      <w:r w:rsidR="00C127AF" w:rsidRPr="001663AB">
        <w:rPr>
          <w:rFonts w:ascii="Arial" w:hAnsi="Arial" w:cs="Arial"/>
          <w:sz w:val="22"/>
          <w:szCs w:val="22"/>
        </w:rPr>
        <w:t>(i) depositado em conta bancária a ser indicada pelos CREDORES, em comum acordo; e (</w:t>
      </w:r>
      <w:proofErr w:type="spellStart"/>
      <w:r w:rsidR="00C127AF" w:rsidRPr="001663AB">
        <w:rPr>
          <w:rFonts w:ascii="Arial" w:hAnsi="Arial" w:cs="Arial"/>
          <w:sz w:val="22"/>
          <w:szCs w:val="22"/>
        </w:rPr>
        <w:t>ii</w:t>
      </w:r>
      <w:proofErr w:type="spellEnd"/>
      <w:r w:rsidR="00C127AF" w:rsidRPr="001663AB">
        <w:rPr>
          <w:rFonts w:ascii="Arial" w:hAnsi="Arial" w:cs="Arial"/>
          <w:sz w:val="22"/>
          <w:szCs w:val="22"/>
        </w:rPr>
        <w:t xml:space="preserve">) em seguida, </w:t>
      </w:r>
      <w:r w:rsidR="00D804B8" w:rsidRPr="001663AB">
        <w:rPr>
          <w:rFonts w:ascii="Arial" w:hAnsi="Arial" w:cs="Arial"/>
          <w:sz w:val="22"/>
          <w:szCs w:val="22"/>
        </w:rPr>
        <w:t xml:space="preserve">partilhado entre os CREDORES na proporção mencionada no </w:t>
      </w:r>
      <w:r w:rsidR="00D804B8" w:rsidRPr="001663AB">
        <w:rPr>
          <w:rFonts w:ascii="Arial" w:hAnsi="Arial" w:cs="Arial"/>
          <w:i/>
          <w:iCs/>
          <w:sz w:val="22"/>
          <w:szCs w:val="22"/>
        </w:rPr>
        <w:t>caput</w:t>
      </w:r>
      <w:r w:rsidR="00D804B8" w:rsidRPr="001663AB">
        <w:rPr>
          <w:rFonts w:ascii="Arial" w:hAnsi="Arial" w:cs="Arial"/>
          <w:sz w:val="22"/>
          <w:szCs w:val="22"/>
        </w:rPr>
        <w:t xml:space="preserve"> desta Cláusula</w:t>
      </w:r>
      <w:r w:rsidR="000A7A09" w:rsidRPr="001663AB">
        <w:rPr>
          <w:rFonts w:ascii="Arial" w:hAnsi="Arial" w:cs="Arial"/>
          <w:sz w:val="22"/>
          <w:szCs w:val="22"/>
        </w:rPr>
        <w:t xml:space="preserve">, observado o disposto no Parágrafo </w:t>
      </w:r>
      <w:r w:rsidR="00C36498" w:rsidRPr="001663AB">
        <w:rPr>
          <w:rFonts w:ascii="Arial" w:hAnsi="Arial" w:cs="Arial"/>
          <w:sz w:val="22"/>
          <w:szCs w:val="22"/>
        </w:rPr>
        <w:t xml:space="preserve">Primeiro </w:t>
      </w:r>
      <w:r w:rsidR="000A7A09" w:rsidRPr="001663AB">
        <w:rPr>
          <w:rFonts w:ascii="Arial" w:hAnsi="Arial" w:cs="Arial"/>
          <w:sz w:val="22"/>
          <w:szCs w:val="22"/>
        </w:rPr>
        <w:t xml:space="preserve">da Cláusula </w:t>
      </w:r>
      <w:r w:rsidR="00543FF6" w:rsidRPr="001663AB">
        <w:rPr>
          <w:rFonts w:ascii="Arial" w:hAnsi="Arial" w:cs="Arial"/>
          <w:sz w:val="22"/>
          <w:szCs w:val="22"/>
        </w:rPr>
        <w:t>Terceira</w:t>
      </w:r>
      <w:r w:rsidR="0080326D" w:rsidRPr="001663AB">
        <w:rPr>
          <w:rFonts w:ascii="Arial" w:hAnsi="Arial" w:cs="Arial"/>
          <w:sz w:val="22"/>
          <w:szCs w:val="22"/>
        </w:rPr>
        <w:t>.</w:t>
      </w:r>
    </w:p>
    <w:p w14:paraId="49F10576" w14:textId="77777777" w:rsidR="00772D8F" w:rsidRPr="001663AB" w:rsidRDefault="00772D8F"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1663AB">
        <w:rPr>
          <w:rFonts w:ascii="Arial" w:hAnsi="Arial" w:cs="Arial"/>
          <w:sz w:val="22"/>
          <w:szCs w:val="22"/>
          <w:u w:val="single"/>
        </w:rPr>
        <w:t xml:space="preserve">PARÁGRAFO </w:t>
      </w:r>
      <w:r w:rsidR="00A2360D" w:rsidRPr="001663AB">
        <w:rPr>
          <w:rFonts w:ascii="Arial" w:hAnsi="Arial" w:cs="Arial"/>
          <w:sz w:val="22"/>
          <w:szCs w:val="22"/>
          <w:u w:val="single"/>
        </w:rPr>
        <w:t>SEGUNDO</w:t>
      </w:r>
    </w:p>
    <w:p w14:paraId="3E6B580F" w14:textId="77777777" w:rsidR="00493710" w:rsidRPr="001663AB" w:rsidRDefault="0080326D"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 xml:space="preserve">O </w:t>
      </w:r>
      <w:r w:rsidR="00A2360D" w:rsidRPr="001663AB">
        <w:rPr>
          <w:rFonts w:ascii="Arial" w:hAnsi="Arial" w:cs="Arial"/>
          <w:sz w:val="22"/>
          <w:szCs w:val="22"/>
        </w:rPr>
        <w:t>Saldo Devedor</w:t>
      </w:r>
      <w:r w:rsidR="00772D8F" w:rsidRPr="001663AB">
        <w:rPr>
          <w:rFonts w:ascii="Arial" w:hAnsi="Arial" w:cs="Arial"/>
          <w:sz w:val="22"/>
          <w:szCs w:val="22"/>
        </w:rPr>
        <w:t xml:space="preserve"> </w:t>
      </w:r>
      <w:r w:rsidRPr="001663AB">
        <w:rPr>
          <w:rFonts w:ascii="Arial" w:hAnsi="Arial" w:cs="Arial"/>
          <w:sz w:val="22"/>
          <w:szCs w:val="22"/>
        </w:rPr>
        <w:t xml:space="preserve">a ser considerado no compartilhamento de que trata o </w:t>
      </w:r>
      <w:r w:rsidRPr="001663AB">
        <w:rPr>
          <w:rFonts w:ascii="Arial" w:hAnsi="Arial" w:cs="Arial"/>
          <w:i/>
          <w:sz w:val="22"/>
          <w:szCs w:val="22"/>
        </w:rPr>
        <w:t>caput</w:t>
      </w:r>
      <w:r w:rsidRPr="001663AB">
        <w:rPr>
          <w:rFonts w:ascii="Arial" w:hAnsi="Arial" w:cs="Arial"/>
          <w:sz w:val="22"/>
          <w:szCs w:val="22"/>
        </w:rPr>
        <w:t xml:space="preserve"> desta Cláusula ser</w:t>
      </w:r>
      <w:r w:rsidR="00772D8F" w:rsidRPr="001663AB">
        <w:rPr>
          <w:rFonts w:ascii="Arial" w:hAnsi="Arial" w:cs="Arial"/>
          <w:sz w:val="22"/>
          <w:szCs w:val="22"/>
        </w:rPr>
        <w:t>á</w:t>
      </w:r>
      <w:r w:rsidR="00C50D91" w:rsidRPr="001663AB">
        <w:rPr>
          <w:rFonts w:ascii="Arial" w:hAnsi="Arial" w:cs="Arial"/>
          <w:sz w:val="22"/>
          <w:szCs w:val="22"/>
        </w:rPr>
        <w:t xml:space="preserve">: </w:t>
      </w:r>
    </w:p>
    <w:p w14:paraId="371E0946" w14:textId="77777777" w:rsidR="00493710" w:rsidRPr="001663AB" w:rsidRDefault="00C50D91"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lastRenderedPageBreak/>
        <w:t xml:space="preserve">(a) </w:t>
      </w:r>
      <w:r w:rsidR="00493710" w:rsidRPr="001663AB">
        <w:rPr>
          <w:rFonts w:ascii="Arial" w:hAnsi="Arial" w:cs="Arial"/>
          <w:sz w:val="22"/>
          <w:szCs w:val="22"/>
        </w:rPr>
        <w:t xml:space="preserve">a partir da data (inclusive) da propositura da primeira ação judicial, por qualquer um dos CREDORES, visando </w:t>
      </w:r>
      <w:r w:rsidR="003C1D79" w:rsidRPr="001663AB">
        <w:rPr>
          <w:rFonts w:ascii="Arial" w:hAnsi="Arial" w:cs="Arial"/>
          <w:sz w:val="22"/>
          <w:szCs w:val="22"/>
        </w:rPr>
        <w:t>à</w:t>
      </w:r>
      <w:r w:rsidR="00493710" w:rsidRPr="001663AB">
        <w:rPr>
          <w:rFonts w:ascii="Arial" w:hAnsi="Arial" w:cs="Arial"/>
          <w:sz w:val="22"/>
          <w:szCs w:val="22"/>
        </w:rPr>
        <w:t xml:space="preserve"> execução das GARANTIAS COMPARTILHADAS, aquele apurado na data de ajuizamento da propositura da respectiva ação; ou</w:t>
      </w:r>
    </w:p>
    <w:p w14:paraId="16568365" w14:textId="77777777" w:rsidR="00493710" w:rsidRPr="001663AB" w:rsidRDefault="00493710"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 xml:space="preserve">(b) </w:t>
      </w:r>
      <w:r w:rsidR="0080326D" w:rsidRPr="001663AB">
        <w:rPr>
          <w:rFonts w:ascii="Arial" w:hAnsi="Arial" w:cs="Arial"/>
          <w:sz w:val="22"/>
          <w:szCs w:val="22"/>
        </w:rPr>
        <w:t xml:space="preserve">aquele apurado </w:t>
      </w:r>
      <w:r w:rsidR="003C1D79" w:rsidRPr="001663AB">
        <w:rPr>
          <w:rFonts w:ascii="Arial" w:hAnsi="Arial" w:cs="Arial"/>
          <w:sz w:val="22"/>
          <w:szCs w:val="22"/>
        </w:rPr>
        <w:t xml:space="preserve">na </w:t>
      </w:r>
      <w:r w:rsidR="0080326D" w:rsidRPr="001663AB">
        <w:rPr>
          <w:rFonts w:ascii="Arial" w:hAnsi="Arial" w:cs="Arial"/>
          <w:sz w:val="22"/>
          <w:szCs w:val="22"/>
        </w:rPr>
        <w:t xml:space="preserve">data de </w:t>
      </w:r>
      <w:r w:rsidR="00772D8F" w:rsidRPr="001663AB">
        <w:rPr>
          <w:rFonts w:ascii="Arial" w:hAnsi="Arial" w:cs="Arial"/>
          <w:sz w:val="22"/>
          <w:szCs w:val="22"/>
        </w:rPr>
        <w:t>recebimento d</w:t>
      </w:r>
      <w:r w:rsidRPr="001663AB">
        <w:rPr>
          <w:rFonts w:ascii="Arial" w:hAnsi="Arial" w:cs="Arial"/>
          <w:sz w:val="22"/>
          <w:szCs w:val="22"/>
        </w:rPr>
        <w:t xml:space="preserve">os respectivos </w:t>
      </w:r>
      <w:r w:rsidR="00772D8F" w:rsidRPr="001663AB">
        <w:rPr>
          <w:rFonts w:ascii="Arial" w:hAnsi="Arial" w:cs="Arial"/>
          <w:sz w:val="22"/>
          <w:szCs w:val="22"/>
        </w:rPr>
        <w:t>recursos decorrentes de qua</w:t>
      </w:r>
      <w:r w:rsidR="006C7A17" w:rsidRPr="001663AB">
        <w:rPr>
          <w:rFonts w:ascii="Arial" w:hAnsi="Arial" w:cs="Arial"/>
          <w:sz w:val="22"/>
          <w:szCs w:val="22"/>
        </w:rPr>
        <w:t>is</w:t>
      </w:r>
      <w:r w:rsidR="00772D8F" w:rsidRPr="001663AB">
        <w:rPr>
          <w:rFonts w:ascii="Arial" w:hAnsi="Arial" w:cs="Arial"/>
          <w:sz w:val="22"/>
          <w:szCs w:val="22"/>
        </w:rPr>
        <w:t xml:space="preserve">quer </w:t>
      </w:r>
      <w:r w:rsidR="003E0D6B" w:rsidRPr="001663AB">
        <w:rPr>
          <w:rFonts w:ascii="Arial" w:hAnsi="Arial" w:cs="Arial"/>
          <w:sz w:val="22"/>
          <w:szCs w:val="22"/>
        </w:rPr>
        <w:t xml:space="preserve">das </w:t>
      </w:r>
      <w:r w:rsidR="00772D8F" w:rsidRPr="001663AB">
        <w:rPr>
          <w:rFonts w:ascii="Arial" w:hAnsi="Arial" w:cs="Arial"/>
          <w:sz w:val="22"/>
          <w:szCs w:val="22"/>
        </w:rPr>
        <w:t>GARANTIA</w:t>
      </w:r>
      <w:r w:rsidR="003E0D6B" w:rsidRPr="001663AB">
        <w:rPr>
          <w:rFonts w:ascii="Arial" w:hAnsi="Arial" w:cs="Arial"/>
          <w:sz w:val="22"/>
          <w:szCs w:val="22"/>
        </w:rPr>
        <w:t>S</w:t>
      </w:r>
      <w:r w:rsidR="00772D8F" w:rsidRPr="001663AB">
        <w:rPr>
          <w:rFonts w:ascii="Arial" w:hAnsi="Arial" w:cs="Arial"/>
          <w:sz w:val="22"/>
          <w:szCs w:val="22"/>
        </w:rPr>
        <w:t xml:space="preserve"> COMPARTILHADA</w:t>
      </w:r>
      <w:r w:rsidR="003E0D6B" w:rsidRPr="001663AB">
        <w:rPr>
          <w:rFonts w:ascii="Arial" w:hAnsi="Arial" w:cs="Arial"/>
          <w:sz w:val="22"/>
          <w:szCs w:val="22"/>
        </w:rPr>
        <w:t>S</w:t>
      </w:r>
      <w:r w:rsidRPr="001663AB">
        <w:rPr>
          <w:rFonts w:ascii="Arial" w:hAnsi="Arial" w:cs="Arial"/>
          <w:sz w:val="22"/>
          <w:szCs w:val="22"/>
        </w:rPr>
        <w:t xml:space="preserve">, caso não tenha sido proposta, por qualquer um dos CREDORES, a primeira ação judicial visando </w:t>
      </w:r>
      <w:r w:rsidR="003C1D79" w:rsidRPr="001663AB">
        <w:rPr>
          <w:rFonts w:ascii="Arial" w:hAnsi="Arial" w:cs="Arial"/>
          <w:sz w:val="22"/>
          <w:szCs w:val="22"/>
        </w:rPr>
        <w:t>à</w:t>
      </w:r>
      <w:r w:rsidRPr="001663AB">
        <w:rPr>
          <w:rFonts w:ascii="Arial" w:hAnsi="Arial" w:cs="Arial"/>
          <w:sz w:val="22"/>
          <w:szCs w:val="22"/>
        </w:rPr>
        <w:t xml:space="preserve"> execução das GARANTIAS COMPARTILHADAS.</w:t>
      </w:r>
    </w:p>
    <w:p w14:paraId="0FFB7FAD" w14:textId="77777777" w:rsidR="00D804B8" w:rsidRPr="001663AB" w:rsidRDefault="00D804B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1663AB">
        <w:rPr>
          <w:rFonts w:ascii="Arial" w:hAnsi="Arial" w:cs="Arial"/>
          <w:sz w:val="22"/>
          <w:szCs w:val="22"/>
          <w:u w:val="single"/>
        </w:rPr>
        <w:t xml:space="preserve">PARÁGRAFO </w:t>
      </w:r>
      <w:r w:rsidR="00A2360D" w:rsidRPr="001663AB">
        <w:rPr>
          <w:rFonts w:ascii="Arial" w:hAnsi="Arial" w:cs="Arial"/>
          <w:sz w:val="22"/>
          <w:szCs w:val="22"/>
          <w:u w:val="single"/>
        </w:rPr>
        <w:t>TERCEIRO</w:t>
      </w:r>
    </w:p>
    <w:p w14:paraId="3E5DDC5A" w14:textId="77777777" w:rsidR="008E1E77" w:rsidRPr="001663AB" w:rsidRDefault="008E1E77" w:rsidP="00550530">
      <w:pPr>
        <w:pStyle w:val="Ttulo1"/>
        <w:tabs>
          <w:tab w:val="left" w:pos="0"/>
        </w:tabs>
        <w:spacing w:before="100" w:beforeAutospacing="1" w:after="100" w:afterAutospacing="1" w:line="360" w:lineRule="auto"/>
        <w:jc w:val="both"/>
        <w:rPr>
          <w:rFonts w:ascii="Arial" w:hAnsi="Arial" w:cs="Arial"/>
          <w:b w:val="0"/>
          <w:sz w:val="22"/>
          <w:szCs w:val="22"/>
        </w:rPr>
      </w:pPr>
      <w:r w:rsidRPr="001663AB">
        <w:rPr>
          <w:rFonts w:ascii="Arial" w:hAnsi="Arial" w:cs="Arial"/>
          <w:b w:val="0"/>
          <w:sz w:val="22"/>
          <w:szCs w:val="22"/>
        </w:rPr>
        <w:t xml:space="preserve">Eventuais pagamentos antecipados por parte da </w:t>
      </w:r>
      <w:r w:rsidR="00C82D9A" w:rsidRPr="001663AB">
        <w:rPr>
          <w:rFonts w:ascii="Arial" w:hAnsi="Arial" w:cs="Arial"/>
          <w:b w:val="0"/>
          <w:sz w:val="22"/>
          <w:szCs w:val="22"/>
        </w:rPr>
        <w:t>SPE</w:t>
      </w:r>
      <w:r w:rsidRPr="001663AB">
        <w:rPr>
          <w:rFonts w:ascii="Arial" w:hAnsi="Arial" w:cs="Arial"/>
          <w:b w:val="0"/>
          <w:sz w:val="22"/>
          <w:szCs w:val="22"/>
        </w:rPr>
        <w:t xml:space="preserve"> ou por terceiros, observarão a proporção estabelecida no </w:t>
      </w:r>
      <w:r w:rsidRPr="001663AB">
        <w:rPr>
          <w:rFonts w:ascii="Arial" w:hAnsi="Arial" w:cs="Arial"/>
          <w:b w:val="0"/>
          <w:i/>
          <w:sz w:val="22"/>
          <w:szCs w:val="22"/>
        </w:rPr>
        <w:t>caput</w:t>
      </w:r>
      <w:r w:rsidRPr="001663AB">
        <w:rPr>
          <w:rFonts w:ascii="Arial" w:hAnsi="Arial" w:cs="Arial"/>
          <w:b w:val="0"/>
          <w:sz w:val="22"/>
          <w:szCs w:val="22"/>
        </w:rPr>
        <w:t xml:space="preserve"> desta Cláusula, a menos que algum dos CREDORES renuncie a tal pagamento por escrito, à exceção dos pagamentos provenientes das garantias que não são compartilhadas entre os CREDORES no presente </w:t>
      </w:r>
      <w:r w:rsidR="00420454" w:rsidRPr="001663AB">
        <w:rPr>
          <w:rFonts w:ascii="Arial" w:hAnsi="Arial" w:cs="Arial"/>
          <w:b w:val="0"/>
          <w:sz w:val="22"/>
          <w:szCs w:val="22"/>
        </w:rPr>
        <w:t>CONTRATO</w:t>
      </w:r>
      <w:r w:rsidRPr="001663AB">
        <w:rPr>
          <w:rFonts w:ascii="Arial" w:hAnsi="Arial" w:cs="Arial"/>
          <w:b w:val="0"/>
          <w:sz w:val="22"/>
          <w:szCs w:val="22"/>
        </w:rPr>
        <w:t xml:space="preserve">, conforme o Parágrafo </w:t>
      </w:r>
      <w:r w:rsidR="00BB3208" w:rsidRPr="001663AB">
        <w:rPr>
          <w:rFonts w:ascii="Arial" w:hAnsi="Arial" w:cs="Arial"/>
          <w:b w:val="0"/>
          <w:sz w:val="22"/>
          <w:szCs w:val="22"/>
        </w:rPr>
        <w:t>Primeiro</w:t>
      </w:r>
      <w:r w:rsidR="004C3644" w:rsidRPr="001663AB">
        <w:rPr>
          <w:rFonts w:ascii="Arial" w:hAnsi="Arial" w:cs="Arial"/>
          <w:b w:val="0"/>
          <w:sz w:val="22"/>
          <w:szCs w:val="22"/>
        </w:rPr>
        <w:t xml:space="preserve"> </w:t>
      </w:r>
      <w:r w:rsidRPr="001663AB">
        <w:rPr>
          <w:rFonts w:ascii="Arial" w:hAnsi="Arial" w:cs="Arial"/>
          <w:b w:val="0"/>
          <w:sz w:val="22"/>
          <w:szCs w:val="22"/>
        </w:rPr>
        <w:t>da Cláusula</w:t>
      </w:r>
      <w:r w:rsidR="004C3644" w:rsidRPr="001663AB">
        <w:rPr>
          <w:rFonts w:ascii="Arial" w:hAnsi="Arial" w:cs="Arial"/>
          <w:b w:val="0"/>
          <w:sz w:val="22"/>
          <w:szCs w:val="22"/>
        </w:rPr>
        <w:t xml:space="preserve"> </w:t>
      </w:r>
      <w:r w:rsidR="00543FF6" w:rsidRPr="001663AB">
        <w:rPr>
          <w:rFonts w:ascii="Arial" w:hAnsi="Arial" w:cs="Arial"/>
          <w:b w:val="0"/>
          <w:sz w:val="22"/>
          <w:szCs w:val="22"/>
        </w:rPr>
        <w:t>Terceira</w:t>
      </w:r>
      <w:r w:rsidR="004C3644" w:rsidRPr="001663AB">
        <w:rPr>
          <w:rFonts w:ascii="Arial" w:hAnsi="Arial" w:cs="Arial"/>
          <w:b w:val="0"/>
          <w:sz w:val="22"/>
          <w:szCs w:val="22"/>
        </w:rPr>
        <w:t>.</w:t>
      </w:r>
    </w:p>
    <w:p w14:paraId="31DB2DA1" w14:textId="77777777" w:rsidR="004C3644" w:rsidRPr="001663AB" w:rsidRDefault="004C3644"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1663AB">
        <w:rPr>
          <w:rFonts w:ascii="Arial" w:hAnsi="Arial" w:cs="Arial"/>
          <w:sz w:val="22"/>
          <w:szCs w:val="22"/>
          <w:u w:val="single"/>
        </w:rPr>
        <w:t>PARÁGRAFO QUARTO</w:t>
      </w:r>
    </w:p>
    <w:p w14:paraId="40725786" w14:textId="77777777" w:rsidR="00760324" w:rsidRPr="001663AB" w:rsidRDefault="00D804B8"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 xml:space="preserve">Se, em decorrência da remição, </w:t>
      </w:r>
      <w:r w:rsidR="004C3644" w:rsidRPr="001663AB">
        <w:rPr>
          <w:rFonts w:ascii="Arial" w:hAnsi="Arial" w:cs="Arial"/>
          <w:sz w:val="22"/>
          <w:szCs w:val="22"/>
        </w:rPr>
        <w:t xml:space="preserve">antecipação voluntária de pagamento (conforme Parágrafo Terceiro acima), </w:t>
      </w:r>
      <w:r w:rsidRPr="001663AB">
        <w:rPr>
          <w:rFonts w:ascii="Arial" w:hAnsi="Arial" w:cs="Arial"/>
          <w:sz w:val="22"/>
          <w:szCs w:val="22"/>
        </w:rPr>
        <w:t>excussão ou execução das GARANTIAS COMPARTILHADAS</w:t>
      </w:r>
      <w:r w:rsidR="00420454" w:rsidRPr="001663AB">
        <w:rPr>
          <w:rFonts w:ascii="Arial" w:hAnsi="Arial" w:cs="Arial"/>
          <w:sz w:val="22"/>
          <w:szCs w:val="22"/>
        </w:rPr>
        <w:t>,</w:t>
      </w:r>
      <w:r w:rsidR="00495C3F" w:rsidRPr="001663AB">
        <w:rPr>
          <w:rFonts w:ascii="Arial" w:hAnsi="Arial" w:cs="Arial"/>
          <w:sz w:val="22"/>
          <w:szCs w:val="22"/>
        </w:rPr>
        <w:t xml:space="preserve"> </w:t>
      </w:r>
      <w:r w:rsidR="00F05478" w:rsidRPr="001663AB">
        <w:rPr>
          <w:rFonts w:ascii="Arial" w:hAnsi="Arial" w:cs="Arial"/>
          <w:sz w:val="22"/>
          <w:szCs w:val="22"/>
        </w:rPr>
        <w:t xml:space="preserve">qualquer CREDOR </w:t>
      </w:r>
      <w:r w:rsidRPr="001663AB">
        <w:rPr>
          <w:rFonts w:ascii="Arial" w:hAnsi="Arial" w:cs="Arial"/>
          <w:sz w:val="22"/>
          <w:szCs w:val="22"/>
        </w:rPr>
        <w:t xml:space="preserve">eventualmente vier a receber parcela maior do que aquela que lhe seria devida de acordo com o </w:t>
      </w:r>
      <w:r w:rsidRPr="001663AB">
        <w:rPr>
          <w:rFonts w:ascii="Arial" w:hAnsi="Arial" w:cs="Arial"/>
          <w:i/>
          <w:iCs/>
          <w:sz w:val="22"/>
          <w:szCs w:val="22"/>
        </w:rPr>
        <w:t>caput</w:t>
      </w:r>
      <w:r w:rsidRPr="001663AB">
        <w:rPr>
          <w:rFonts w:ascii="Arial" w:hAnsi="Arial" w:cs="Arial"/>
          <w:sz w:val="22"/>
          <w:szCs w:val="22"/>
        </w:rPr>
        <w:t xml:space="preserve"> desta Cláusula, tal CREDOR </w:t>
      </w:r>
      <w:r w:rsidR="006C7A17" w:rsidRPr="001663AB">
        <w:rPr>
          <w:rFonts w:ascii="Arial" w:hAnsi="Arial" w:cs="Arial"/>
          <w:sz w:val="22"/>
          <w:szCs w:val="22"/>
        </w:rPr>
        <w:t xml:space="preserve">será considerado depositário de tal parcela maior e </w:t>
      </w:r>
      <w:r w:rsidRPr="001663AB">
        <w:rPr>
          <w:rFonts w:ascii="Arial" w:hAnsi="Arial" w:cs="Arial"/>
          <w:sz w:val="22"/>
          <w:szCs w:val="22"/>
        </w:rPr>
        <w:t xml:space="preserve">deverá, no </w:t>
      </w:r>
      <w:r w:rsidR="008666A0" w:rsidRPr="001663AB">
        <w:rPr>
          <w:rFonts w:ascii="Arial" w:hAnsi="Arial" w:cs="Arial"/>
          <w:sz w:val="22"/>
          <w:szCs w:val="22"/>
        </w:rPr>
        <w:t>segundo</w:t>
      </w:r>
      <w:r w:rsidR="00493710" w:rsidRPr="001663AB">
        <w:rPr>
          <w:rFonts w:ascii="Arial" w:hAnsi="Arial" w:cs="Arial"/>
          <w:sz w:val="22"/>
          <w:szCs w:val="22"/>
        </w:rPr>
        <w:t xml:space="preserve"> </w:t>
      </w:r>
      <w:r w:rsidR="006C7A17" w:rsidRPr="001663AB">
        <w:rPr>
          <w:rFonts w:ascii="Arial" w:hAnsi="Arial" w:cs="Arial"/>
          <w:sz w:val="22"/>
          <w:szCs w:val="22"/>
        </w:rPr>
        <w:t xml:space="preserve">dia útil subsequente ao do efetivo </w:t>
      </w:r>
      <w:r w:rsidRPr="001663AB">
        <w:rPr>
          <w:rFonts w:ascii="Arial" w:hAnsi="Arial" w:cs="Arial"/>
          <w:sz w:val="22"/>
          <w:szCs w:val="22"/>
        </w:rPr>
        <w:t>recebimento, reembolsar o</w:t>
      </w:r>
      <w:r w:rsidR="00A2360D" w:rsidRPr="001663AB">
        <w:rPr>
          <w:rFonts w:ascii="Arial" w:hAnsi="Arial" w:cs="Arial"/>
          <w:sz w:val="22"/>
          <w:szCs w:val="22"/>
        </w:rPr>
        <w:t>(s)</w:t>
      </w:r>
      <w:r w:rsidRPr="001663AB">
        <w:rPr>
          <w:rFonts w:ascii="Arial" w:hAnsi="Arial" w:cs="Arial"/>
          <w:sz w:val="22"/>
          <w:szCs w:val="22"/>
        </w:rPr>
        <w:t xml:space="preserve"> outro</w:t>
      </w:r>
      <w:r w:rsidR="00A2360D" w:rsidRPr="001663AB">
        <w:rPr>
          <w:rFonts w:ascii="Arial" w:hAnsi="Arial" w:cs="Arial"/>
          <w:sz w:val="22"/>
          <w:szCs w:val="22"/>
        </w:rPr>
        <w:t>(s)</w:t>
      </w:r>
      <w:r w:rsidRPr="001663AB">
        <w:rPr>
          <w:rFonts w:ascii="Arial" w:hAnsi="Arial" w:cs="Arial"/>
          <w:sz w:val="22"/>
          <w:szCs w:val="22"/>
        </w:rPr>
        <w:t xml:space="preserve"> CREDOR</w:t>
      </w:r>
      <w:r w:rsidR="00A2360D" w:rsidRPr="001663AB">
        <w:rPr>
          <w:rFonts w:ascii="Arial" w:hAnsi="Arial" w:cs="Arial"/>
          <w:sz w:val="22"/>
          <w:szCs w:val="22"/>
        </w:rPr>
        <w:t>(ES)</w:t>
      </w:r>
      <w:r w:rsidRPr="001663AB">
        <w:rPr>
          <w:rFonts w:ascii="Arial" w:hAnsi="Arial" w:cs="Arial"/>
          <w:sz w:val="22"/>
          <w:szCs w:val="22"/>
        </w:rPr>
        <w:t xml:space="preserve"> </w:t>
      </w:r>
      <w:r w:rsidR="006C7A17" w:rsidRPr="001663AB">
        <w:rPr>
          <w:rFonts w:ascii="Arial" w:hAnsi="Arial" w:cs="Arial"/>
          <w:sz w:val="22"/>
          <w:szCs w:val="22"/>
        </w:rPr>
        <w:t xml:space="preserve">de maneira a se estabelecer a proporção definida no </w:t>
      </w:r>
      <w:r w:rsidR="006C7A17" w:rsidRPr="001663AB">
        <w:rPr>
          <w:rFonts w:ascii="Arial" w:hAnsi="Arial" w:cs="Arial"/>
          <w:i/>
          <w:sz w:val="22"/>
          <w:szCs w:val="22"/>
        </w:rPr>
        <w:t>caput</w:t>
      </w:r>
      <w:r w:rsidR="006C7A17" w:rsidRPr="001663AB">
        <w:rPr>
          <w:rFonts w:ascii="Arial" w:hAnsi="Arial" w:cs="Arial"/>
          <w:sz w:val="22"/>
          <w:szCs w:val="22"/>
        </w:rPr>
        <w:t xml:space="preserve"> desta</w:t>
      </w:r>
      <w:r w:rsidRPr="001663AB">
        <w:rPr>
          <w:rFonts w:ascii="Arial" w:hAnsi="Arial" w:cs="Arial"/>
          <w:sz w:val="22"/>
          <w:szCs w:val="22"/>
        </w:rPr>
        <w:t xml:space="preserve"> Cláusula</w:t>
      </w:r>
      <w:r w:rsidR="00CE249B" w:rsidRPr="001663AB">
        <w:rPr>
          <w:rFonts w:ascii="Arial" w:hAnsi="Arial" w:cs="Arial"/>
          <w:sz w:val="22"/>
          <w:szCs w:val="22"/>
        </w:rPr>
        <w:t>.</w:t>
      </w:r>
      <w:r w:rsidR="00BB3208" w:rsidRPr="001663AB">
        <w:rPr>
          <w:rFonts w:ascii="Arial" w:hAnsi="Arial" w:cs="Arial"/>
          <w:sz w:val="22"/>
          <w:szCs w:val="22"/>
        </w:rPr>
        <w:t xml:space="preserve"> </w:t>
      </w:r>
    </w:p>
    <w:p w14:paraId="7D9487F1" w14:textId="77777777" w:rsidR="001F2178" w:rsidRPr="001663AB" w:rsidRDefault="003A7B54" w:rsidP="00550530">
      <w:pPr>
        <w:keepNext/>
        <w:spacing w:line="360" w:lineRule="auto"/>
        <w:jc w:val="center"/>
        <w:outlineLvl w:val="0"/>
        <w:rPr>
          <w:rFonts w:ascii="Arial" w:hAnsi="Arial" w:cs="Arial"/>
          <w:b/>
          <w:bCs/>
          <w:color w:val="000000"/>
          <w:kern w:val="32"/>
          <w:sz w:val="22"/>
          <w:szCs w:val="22"/>
          <w:u w:val="single"/>
        </w:rPr>
      </w:pPr>
      <w:r w:rsidRPr="001663AB">
        <w:rPr>
          <w:rFonts w:ascii="Arial" w:hAnsi="Arial" w:cs="Arial"/>
          <w:b/>
          <w:bCs/>
          <w:color w:val="000000"/>
          <w:kern w:val="32"/>
          <w:sz w:val="22"/>
          <w:szCs w:val="22"/>
          <w:u w:val="single"/>
        </w:rPr>
        <w:t>QUINTA</w:t>
      </w:r>
    </w:p>
    <w:p w14:paraId="463027B4" w14:textId="77777777" w:rsidR="001F2178" w:rsidRPr="001663AB" w:rsidRDefault="001F2178" w:rsidP="00550530">
      <w:pPr>
        <w:keepNext/>
        <w:spacing w:line="360" w:lineRule="auto"/>
        <w:jc w:val="center"/>
        <w:outlineLvl w:val="0"/>
        <w:rPr>
          <w:rFonts w:ascii="Arial" w:hAnsi="Arial" w:cs="Arial"/>
          <w:b/>
          <w:bCs/>
          <w:color w:val="000000"/>
          <w:kern w:val="32"/>
          <w:sz w:val="22"/>
          <w:szCs w:val="22"/>
          <w:u w:val="single"/>
        </w:rPr>
      </w:pPr>
      <w:r w:rsidRPr="001663AB">
        <w:rPr>
          <w:rFonts w:ascii="Arial" w:hAnsi="Arial" w:cs="Arial"/>
          <w:b/>
          <w:bCs/>
          <w:color w:val="000000"/>
          <w:kern w:val="32"/>
          <w:sz w:val="22"/>
          <w:szCs w:val="22"/>
          <w:u w:val="single"/>
        </w:rPr>
        <w:t xml:space="preserve">VENCIMENTO ANTECIPADO E </w:t>
      </w:r>
      <w:r w:rsidR="003903F0" w:rsidRPr="001663AB">
        <w:rPr>
          <w:rFonts w:ascii="Arial" w:hAnsi="Arial" w:cs="Arial"/>
          <w:b/>
          <w:bCs/>
          <w:color w:val="000000"/>
          <w:kern w:val="32"/>
          <w:sz w:val="22"/>
          <w:szCs w:val="22"/>
          <w:u w:val="single"/>
        </w:rPr>
        <w:t xml:space="preserve">EXECUÇÃO </w:t>
      </w:r>
      <w:r w:rsidRPr="001663AB">
        <w:rPr>
          <w:rFonts w:ascii="Arial" w:hAnsi="Arial" w:cs="Arial"/>
          <w:b/>
          <w:bCs/>
          <w:color w:val="000000"/>
          <w:kern w:val="32"/>
          <w:sz w:val="22"/>
          <w:szCs w:val="22"/>
          <w:u w:val="single"/>
        </w:rPr>
        <w:t>DAS GARANTIAS</w:t>
      </w:r>
    </w:p>
    <w:p w14:paraId="407007AC" w14:textId="3725886E" w:rsidR="001F2178" w:rsidRPr="001663AB" w:rsidRDefault="001F2178" w:rsidP="00550530">
      <w:pPr>
        <w:spacing w:before="100" w:beforeAutospacing="1" w:after="100" w:afterAutospacing="1" w:line="360" w:lineRule="auto"/>
        <w:jc w:val="both"/>
        <w:outlineLvl w:val="1"/>
        <w:rPr>
          <w:rFonts w:ascii="Arial" w:hAnsi="Arial" w:cs="Arial"/>
          <w:bCs/>
          <w:sz w:val="22"/>
          <w:szCs w:val="22"/>
        </w:rPr>
      </w:pPr>
      <w:r w:rsidRPr="001663AB">
        <w:rPr>
          <w:rFonts w:ascii="Arial" w:hAnsi="Arial" w:cs="Arial"/>
          <w:bCs/>
          <w:sz w:val="22"/>
          <w:szCs w:val="22"/>
        </w:rPr>
        <w:t>As GARANTIAS COMPARTILHADAS serão executadas conjunt</w:t>
      </w:r>
      <w:r w:rsidR="00543C2F" w:rsidRPr="001663AB">
        <w:rPr>
          <w:rFonts w:ascii="Arial" w:hAnsi="Arial" w:cs="Arial"/>
          <w:bCs/>
          <w:sz w:val="22"/>
          <w:szCs w:val="22"/>
        </w:rPr>
        <w:t>a</w:t>
      </w:r>
      <w:r w:rsidRPr="001663AB">
        <w:rPr>
          <w:rFonts w:ascii="Arial" w:hAnsi="Arial" w:cs="Arial"/>
          <w:bCs/>
          <w:sz w:val="22"/>
          <w:szCs w:val="22"/>
        </w:rPr>
        <w:t xml:space="preserve"> ou separadamente pelos CREDORES, conforme opção</w:t>
      </w:r>
      <w:r w:rsidR="005B7897" w:rsidRPr="001663AB">
        <w:rPr>
          <w:rFonts w:ascii="Arial" w:hAnsi="Arial" w:cs="Arial"/>
          <w:bCs/>
          <w:sz w:val="22"/>
          <w:szCs w:val="22"/>
        </w:rPr>
        <w:t xml:space="preserve"> destes</w:t>
      </w:r>
      <w:r w:rsidRPr="001663AB">
        <w:rPr>
          <w:rFonts w:ascii="Arial" w:hAnsi="Arial" w:cs="Arial"/>
          <w:bCs/>
          <w:sz w:val="22"/>
          <w:szCs w:val="22"/>
        </w:rPr>
        <w:t xml:space="preserve"> </w:t>
      </w:r>
      <w:r w:rsidR="00543C2F" w:rsidRPr="001663AB">
        <w:rPr>
          <w:rFonts w:ascii="Arial" w:hAnsi="Arial" w:cs="Arial"/>
          <w:bCs/>
          <w:sz w:val="22"/>
          <w:szCs w:val="22"/>
        </w:rPr>
        <w:t>no momento da execução</w:t>
      </w:r>
      <w:r w:rsidR="00C7686C" w:rsidRPr="001663AB">
        <w:rPr>
          <w:rFonts w:ascii="Arial" w:hAnsi="Arial" w:cs="Arial"/>
          <w:bCs/>
          <w:sz w:val="22"/>
          <w:szCs w:val="22"/>
        </w:rPr>
        <w:t xml:space="preserve">, </w:t>
      </w:r>
      <w:r w:rsidR="002D4812" w:rsidRPr="001663AB">
        <w:rPr>
          <w:rFonts w:ascii="Arial" w:hAnsi="Arial" w:cs="Arial"/>
          <w:bCs/>
          <w:sz w:val="22"/>
          <w:szCs w:val="22"/>
        </w:rPr>
        <w:t xml:space="preserve">o que deverá ser informado para o outro CREDOR mediante notificação, por escrito, </w:t>
      </w:r>
      <w:r w:rsidRPr="001663AB">
        <w:rPr>
          <w:rFonts w:ascii="Arial" w:hAnsi="Arial" w:cs="Arial"/>
          <w:bCs/>
          <w:sz w:val="22"/>
          <w:szCs w:val="22"/>
        </w:rPr>
        <w:t>em caso de</w:t>
      </w:r>
      <w:r w:rsidR="009D420A" w:rsidRPr="001663AB">
        <w:rPr>
          <w:rFonts w:ascii="Arial" w:hAnsi="Arial" w:cs="Arial"/>
          <w:bCs/>
          <w:sz w:val="22"/>
          <w:szCs w:val="22"/>
        </w:rPr>
        <w:t xml:space="preserve"> decretação de</w:t>
      </w:r>
      <w:r w:rsidRPr="001663AB">
        <w:rPr>
          <w:rFonts w:ascii="Arial" w:hAnsi="Arial" w:cs="Arial"/>
          <w:bCs/>
          <w:sz w:val="22"/>
          <w:szCs w:val="22"/>
        </w:rPr>
        <w:t xml:space="preserve"> vencimento antecipado </w:t>
      </w:r>
      <w:r w:rsidR="00190978" w:rsidRPr="001663AB">
        <w:rPr>
          <w:rFonts w:ascii="Arial" w:hAnsi="Arial" w:cs="Arial"/>
          <w:bCs/>
          <w:sz w:val="22"/>
          <w:szCs w:val="22"/>
        </w:rPr>
        <w:t xml:space="preserve">ou no vencimento ordinário </w:t>
      </w:r>
      <w:r w:rsidR="003903F0" w:rsidRPr="001663AB">
        <w:rPr>
          <w:rFonts w:ascii="Arial" w:hAnsi="Arial" w:cs="Arial"/>
          <w:bCs/>
          <w:sz w:val="22"/>
          <w:szCs w:val="22"/>
        </w:rPr>
        <w:t xml:space="preserve">final </w:t>
      </w:r>
      <w:r w:rsidR="00190978" w:rsidRPr="001663AB">
        <w:rPr>
          <w:rFonts w:ascii="Arial" w:hAnsi="Arial" w:cs="Arial"/>
          <w:bCs/>
          <w:sz w:val="22"/>
          <w:szCs w:val="22"/>
        </w:rPr>
        <w:t xml:space="preserve">sem que a totalidade das </w:t>
      </w:r>
      <w:r w:rsidR="005B7897" w:rsidRPr="001663AB">
        <w:rPr>
          <w:rFonts w:ascii="Arial" w:hAnsi="Arial" w:cs="Arial"/>
          <w:bCs/>
          <w:sz w:val="22"/>
          <w:szCs w:val="22"/>
        </w:rPr>
        <w:t>OBRIGAÇÕES GARANTIDAS</w:t>
      </w:r>
      <w:r w:rsidR="00190978" w:rsidRPr="001663AB">
        <w:rPr>
          <w:rFonts w:ascii="Arial" w:hAnsi="Arial" w:cs="Arial"/>
          <w:bCs/>
          <w:sz w:val="22"/>
          <w:szCs w:val="22"/>
        </w:rPr>
        <w:t xml:space="preserve"> tenha sido integralmente liquidada</w:t>
      </w:r>
      <w:r w:rsidR="005632C3" w:rsidRPr="001663AB">
        <w:rPr>
          <w:rFonts w:ascii="Arial" w:hAnsi="Arial" w:cs="Arial"/>
          <w:bCs/>
          <w:sz w:val="22"/>
          <w:szCs w:val="22"/>
        </w:rPr>
        <w:t xml:space="preserve">, </w:t>
      </w:r>
      <w:r w:rsidRPr="001663AB">
        <w:rPr>
          <w:rFonts w:ascii="Arial" w:hAnsi="Arial" w:cs="Arial"/>
          <w:bCs/>
          <w:sz w:val="22"/>
          <w:szCs w:val="22"/>
        </w:rPr>
        <w:t xml:space="preserve">sem </w:t>
      </w:r>
      <w:r w:rsidR="00543C2F" w:rsidRPr="001663AB">
        <w:rPr>
          <w:rFonts w:ascii="Arial" w:hAnsi="Arial" w:cs="Arial"/>
          <w:bCs/>
          <w:sz w:val="22"/>
          <w:szCs w:val="22"/>
        </w:rPr>
        <w:t xml:space="preserve">guardar </w:t>
      </w:r>
      <w:r w:rsidRPr="001663AB">
        <w:rPr>
          <w:rFonts w:ascii="Arial" w:hAnsi="Arial" w:cs="Arial"/>
          <w:bCs/>
          <w:sz w:val="22"/>
          <w:szCs w:val="22"/>
        </w:rPr>
        <w:t xml:space="preserve">ordem de preferência entre os CREDORES. </w:t>
      </w:r>
    </w:p>
    <w:p w14:paraId="24E31ED0" w14:textId="77777777" w:rsidR="003903F0" w:rsidRPr="001663AB" w:rsidRDefault="003903F0"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1663AB">
        <w:rPr>
          <w:rFonts w:ascii="Arial" w:hAnsi="Arial" w:cs="Arial"/>
          <w:sz w:val="22"/>
          <w:szCs w:val="22"/>
          <w:u w:val="single"/>
        </w:rPr>
        <w:lastRenderedPageBreak/>
        <w:t>PARÁGRAFO PRIMEIRO</w:t>
      </w:r>
    </w:p>
    <w:p w14:paraId="3821D66C" w14:textId="77777777" w:rsidR="003903F0" w:rsidRPr="001663AB" w:rsidRDefault="003903F0" w:rsidP="00550530">
      <w:pPr>
        <w:spacing w:before="100" w:beforeAutospacing="1" w:after="100" w:afterAutospacing="1" w:line="360" w:lineRule="auto"/>
        <w:jc w:val="both"/>
        <w:rPr>
          <w:rFonts w:ascii="Arial" w:hAnsi="Arial" w:cs="Arial"/>
          <w:sz w:val="22"/>
          <w:szCs w:val="22"/>
        </w:rPr>
      </w:pPr>
      <w:r w:rsidRPr="001663AB">
        <w:rPr>
          <w:rFonts w:ascii="Arial" w:hAnsi="Arial" w:cs="Arial"/>
          <w:bCs/>
          <w:sz w:val="22"/>
          <w:szCs w:val="22"/>
        </w:rPr>
        <w:t>Os CREDORES envidarão seus melhores esforços para buscar uma solução em conjunto</w:t>
      </w:r>
      <w:r w:rsidRPr="001663AB">
        <w:rPr>
          <w:rFonts w:ascii="Arial" w:hAnsi="Arial" w:cs="Arial"/>
          <w:sz w:val="22"/>
          <w:szCs w:val="22"/>
        </w:rPr>
        <w:t>.</w:t>
      </w:r>
    </w:p>
    <w:p w14:paraId="052BC44E" w14:textId="77777777" w:rsidR="00D804B8" w:rsidRPr="001663AB" w:rsidRDefault="00D804B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1663AB">
        <w:rPr>
          <w:rFonts w:ascii="Arial" w:hAnsi="Arial" w:cs="Arial"/>
          <w:sz w:val="22"/>
          <w:szCs w:val="22"/>
          <w:u w:val="single"/>
        </w:rPr>
        <w:t xml:space="preserve">PARÁGRAFO </w:t>
      </w:r>
      <w:r w:rsidR="003903F0" w:rsidRPr="001663AB">
        <w:rPr>
          <w:rFonts w:ascii="Arial" w:hAnsi="Arial" w:cs="Arial"/>
          <w:sz w:val="22"/>
          <w:szCs w:val="22"/>
          <w:u w:val="single"/>
        </w:rPr>
        <w:t>SEGUNDO</w:t>
      </w:r>
    </w:p>
    <w:p w14:paraId="7B169A5B" w14:textId="77777777" w:rsidR="00E83976" w:rsidRPr="001663AB" w:rsidRDefault="00553298"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Todas as medidas judiciais relacionadas ao cumprimento e/ou ressarcimento d</w:t>
      </w:r>
      <w:r w:rsidR="005632C3" w:rsidRPr="001663AB">
        <w:rPr>
          <w:rFonts w:ascii="Arial" w:hAnsi="Arial" w:cs="Arial"/>
          <w:sz w:val="22"/>
          <w:szCs w:val="22"/>
        </w:rPr>
        <w:t>as</w:t>
      </w:r>
      <w:r w:rsidRPr="001663AB">
        <w:rPr>
          <w:rFonts w:ascii="Arial" w:hAnsi="Arial" w:cs="Arial"/>
          <w:sz w:val="22"/>
          <w:szCs w:val="22"/>
        </w:rPr>
        <w:t xml:space="preserve"> </w:t>
      </w:r>
      <w:r w:rsidR="00190978" w:rsidRPr="001663AB">
        <w:rPr>
          <w:rFonts w:ascii="Arial" w:hAnsi="Arial" w:cs="Arial"/>
          <w:sz w:val="22"/>
          <w:szCs w:val="22"/>
        </w:rPr>
        <w:t>OBRIGAÇÕES GARANTIDAS</w:t>
      </w:r>
      <w:r w:rsidR="005632C3" w:rsidRPr="001663AB">
        <w:rPr>
          <w:rFonts w:ascii="Arial" w:hAnsi="Arial" w:cs="Arial"/>
          <w:sz w:val="22"/>
          <w:szCs w:val="22"/>
        </w:rPr>
        <w:t xml:space="preserve"> </w:t>
      </w:r>
      <w:r w:rsidRPr="001663AB">
        <w:rPr>
          <w:rFonts w:ascii="Arial" w:hAnsi="Arial" w:cs="Arial"/>
          <w:sz w:val="22"/>
          <w:szCs w:val="22"/>
        </w:rPr>
        <w:t xml:space="preserve">eventualmente propostas contra a </w:t>
      </w:r>
      <w:r w:rsidR="00E7698B" w:rsidRPr="001663AB">
        <w:rPr>
          <w:rFonts w:ascii="Arial" w:hAnsi="Arial" w:cs="Arial"/>
          <w:sz w:val="22"/>
          <w:szCs w:val="22"/>
        </w:rPr>
        <w:t>SPE</w:t>
      </w:r>
      <w:r w:rsidR="00B62DAC" w:rsidRPr="001663AB">
        <w:rPr>
          <w:rFonts w:ascii="Arial" w:hAnsi="Arial" w:cs="Arial"/>
          <w:sz w:val="22"/>
          <w:szCs w:val="22"/>
        </w:rPr>
        <w:t xml:space="preserve"> e/ou a </w:t>
      </w:r>
      <w:r w:rsidR="008666A0" w:rsidRPr="001663AB">
        <w:rPr>
          <w:rFonts w:ascii="Arial" w:hAnsi="Arial" w:cs="Arial"/>
          <w:bCs/>
          <w:sz w:val="22"/>
          <w:szCs w:val="22"/>
        </w:rPr>
        <w:t>EBE</w:t>
      </w:r>
      <w:r w:rsidRPr="001663AB">
        <w:rPr>
          <w:rFonts w:ascii="Arial" w:hAnsi="Arial" w:cs="Arial"/>
          <w:sz w:val="22"/>
          <w:szCs w:val="22"/>
        </w:rPr>
        <w:t xml:space="preserve">, em razão dos INSTRUMENTOS DE FINANCIAMENTO, deverão ser ajuizadas com a cobrança do valor integral da </w:t>
      </w:r>
      <w:r w:rsidR="00526861" w:rsidRPr="001663AB">
        <w:rPr>
          <w:rFonts w:ascii="Arial" w:hAnsi="Arial" w:cs="Arial"/>
          <w:sz w:val="22"/>
          <w:szCs w:val="22"/>
        </w:rPr>
        <w:t xml:space="preserve">sua respectiva </w:t>
      </w:r>
      <w:r w:rsidRPr="001663AB">
        <w:rPr>
          <w:rFonts w:ascii="Arial" w:hAnsi="Arial" w:cs="Arial"/>
          <w:sz w:val="22"/>
          <w:szCs w:val="22"/>
        </w:rPr>
        <w:t>dívida vencida, conjunta ou separadamente pelo BNDES e</w:t>
      </w:r>
      <w:r w:rsidR="005632C3" w:rsidRPr="001663AB">
        <w:rPr>
          <w:rFonts w:ascii="Arial" w:hAnsi="Arial" w:cs="Arial"/>
          <w:sz w:val="22"/>
          <w:szCs w:val="22"/>
        </w:rPr>
        <w:t>/ou</w:t>
      </w:r>
      <w:r w:rsidRPr="001663AB">
        <w:rPr>
          <w:rFonts w:ascii="Arial" w:hAnsi="Arial" w:cs="Arial"/>
          <w:sz w:val="22"/>
          <w:szCs w:val="22"/>
        </w:rPr>
        <w:t xml:space="preserve"> pelo</w:t>
      </w:r>
      <w:r w:rsidR="00190978" w:rsidRPr="001663AB">
        <w:rPr>
          <w:rFonts w:ascii="Arial" w:hAnsi="Arial" w:cs="Arial"/>
          <w:sz w:val="22"/>
          <w:szCs w:val="22"/>
        </w:rPr>
        <w:t>s DEBENTURISTAS, representados pelo</w:t>
      </w:r>
      <w:r w:rsidRPr="001663AB">
        <w:rPr>
          <w:rFonts w:ascii="Arial" w:hAnsi="Arial" w:cs="Arial"/>
          <w:sz w:val="22"/>
          <w:szCs w:val="22"/>
        </w:rPr>
        <w:t xml:space="preserve"> AGENTE FIDUCIÁRIO, conforme opção destes à época, de modo que todos os valores recebidos provenientes da execução das GARANTIAS COMPARTILHADAS sejam pagos a cada um dos CREDORES de acordo com a proporção estabelecida no </w:t>
      </w:r>
      <w:r w:rsidRPr="001663AB">
        <w:rPr>
          <w:rFonts w:ascii="Arial" w:hAnsi="Arial" w:cs="Arial"/>
          <w:i/>
          <w:sz w:val="22"/>
          <w:szCs w:val="22"/>
        </w:rPr>
        <w:t>caput</w:t>
      </w:r>
      <w:r w:rsidRPr="001663AB">
        <w:rPr>
          <w:rFonts w:ascii="Arial" w:hAnsi="Arial" w:cs="Arial"/>
          <w:sz w:val="22"/>
          <w:szCs w:val="22"/>
        </w:rPr>
        <w:t xml:space="preserve"> da Cláusula </w:t>
      </w:r>
      <w:r w:rsidR="00543FF6" w:rsidRPr="001663AB">
        <w:rPr>
          <w:rFonts w:ascii="Arial" w:hAnsi="Arial" w:cs="Arial"/>
          <w:sz w:val="22"/>
          <w:szCs w:val="22"/>
        </w:rPr>
        <w:t>Quarta</w:t>
      </w:r>
      <w:r w:rsidRPr="001663AB">
        <w:rPr>
          <w:rFonts w:ascii="Arial" w:hAnsi="Arial" w:cs="Arial"/>
          <w:sz w:val="22"/>
          <w:szCs w:val="22"/>
        </w:rPr>
        <w:t>.</w:t>
      </w:r>
    </w:p>
    <w:p w14:paraId="2D2C93D7" w14:textId="77777777" w:rsidR="001F2178" w:rsidRPr="001663AB" w:rsidRDefault="001F2178"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1663AB">
        <w:rPr>
          <w:rFonts w:ascii="Arial" w:hAnsi="Arial" w:cs="Arial"/>
          <w:b/>
          <w:bCs/>
          <w:kern w:val="32"/>
          <w:sz w:val="22"/>
          <w:szCs w:val="22"/>
          <w:u w:val="single"/>
        </w:rPr>
        <w:t xml:space="preserve">PARÁGRAFO </w:t>
      </w:r>
      <w:r w:rsidR="003F05E7" w:rsidRPr="001663AB">
        <w:rPr>
          <w:rFonts w:ascii="Arial" w:hAnsi="Arial" w:cs="Arial"/>
          <w:b/>
          <w:bCs/>
          <w:kern w:val="32"/>
          <w:sz w:val="22"/>
          <w:szCs w:val="22"/>
          <w:u w:val="single"/>
        </w:rPr>
        <w:t>TERCEIRO</w:t>
      </w:r>
    </w:p>
    <w:p w14:paraId="22305F79" w14:textId="77777777" w:rsidR="00E83976" w:rsidRPr="001663AB" w:rsidRDefault="001F2178"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As medidas judiciais poderão ser tomadas mediante a propositura de ação judicial</w:t>
      </w:r>
      <w:r w:rsidR="00E83976" w:rsidRPr="001663AB">
        <w:rPr>
          <w:rFonts w:ascii="Arial" w:hAnsi="Arial" w:cs="Arial"/>
          <w:sz w:val="22"/>
          <w:szCs w:val="22"/>
        </w:rPr>
        <w:t>,</w:t>
      </w:r>
      <w:r w:rsidRPr="001663AB">
        <w:rPr>
          <w:rFonts w:ascii="Arial" w:hAnsi="Arial" w:cs="Arial"/>
          <w:sz w:val="22"/>
          <w:szCs w:val="22"/>
        </w:rPr>
        <w:t xml:space="preserve"> patrocinada por jurídico interno ou </w:t>
      </w:r>
      <w:r w:rsidR="00637129" w:rsidRPr="001663AB">
        <w:rPr>
          <w:rFonts w:ascii="Arial" w:hAnsi="Arial" w:cs="Arial"/>
          <w:sz w:val="22"/>
          <w:szCs w:val="22"/>
        </w:rPr>
        <w:t xml:space="preserve">por </w:t>
      </w:r>
      <w:r w:rsidRPr="001663AB">
        <w:rPr>
          <w:rFonts w:ascii="Arial" w:hAnsi="Arial" w:cs="Arial"/>
          <w:sz w:val="22"/>
          <w:szCs w:val="22"/>
        </w:rPr>
        <w:t xml:space="preserve">escritório de advocacia </w:t>
      </w:r>
      <w:r w:rsidR="00637129" w:rsidRPr="001663AB">
        <w:rPr>
          <w:rFonts w:ascii="Arial" w:hAnsi="Arial" w:cs="Arial"/>
          <w:sz w:val="22"/>
          <w:szCs w:val="22"/>
        </w:rPr>
        <w:t xml:space="preserve">contratado para representação dos CREDORES, em conjunto ou separadamente, </w:t>
      </w:r>
      <w:r w:rsidRPr="001663AB">
        <w:rPr>
          <w:rFonts w:ascii="Arial" w:hAnsi="Arial" w:cs="Arial"/>
          <w:sz w:val="22"/>
          <w:szCs w:val="22"/>
        </w:rPr>
        <w:t xml:space="preserve">conforme opção </w:t>
      </w:r>
      <w:r w:rsidR="005B7897" w:rsidRPr="001663AB">
        <w:rPr>
          <w:rFonts w:ascii="Arial" w:hAnsi="Arial" w:cs="Arial"/>
          <w:sz w:val="22"/>
          <w:szCs w:val="22"/>
        </w:rPr>
        <w:t>destes</w:t>
      </w:r>
      <w:r w:rsidR="00637129" w:rsidRPr="001663AB">
        <w:rPr>
          <w:rFonts w:ascii="Arial" w:hAnsi="Arial" w:cs="Arial"/>
          <w:sz w:val="22"/>
          <w:szCs w:val="22"/>
        </w:rPr>
        <w:t xml:space="preserve"> no momento do ajuizamento da medida judicial.</w:t>
      </w:r>
    </w:p>
    <w:p w14:paraId="34CB598F" w14:textId="77777777" w:rsidR="00637129" w:rsidRPr="001663AB"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1663AB">
        <w:rPr>
          <w:rFonts w:ascii="Arial" w:hAnsi="Arial" w:cs="Arial"/>
          <w:b/>
          <w:bCs/>
          <w:kern w:val="32"/>
          <w:sz w:val="22"/>
          <w:szCs w:val="22"/>
          <w:u w:val="single"/>
        </w:rPr>
        <w:t xml:space="preserve">PARÁGRAFO </w:t>
      </w:r>
      <w:r w:rsidR="003F05E7" w:rsidRPr="001663AB">
        <w:rPr>
          <w:rFonts w:ascii="Arial" w:hAnsi="Arial" w:cs="Arial"/>
          <w:b/>
          <w:bCs/>
          <w:kern w:val="32"/>
          <w:sz w:val="22"/>
          <w:szCs w:val="22"/>
          <w:u w:val="single"/>
        </w:rPr>
        <w:t>QUARTO</w:t>
      </w:r>
    </w:p>
    <w:p w14:paraId="78378A0E" w14:textId="3B45C2B6" w:rsidR="00E83976" w:rsidRPr="001663AB" w:rsidRDefault="00534EAF"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Na hipótese de propositura de ação judicial individual por qualquer dos CREDORES, o CREDOR em questão deverá enviar notificação nesse sentido ao outro CREDOR com antecedência de, no mínimo, 5 (cinco) dias úteis da propositura da referida ação judicial, informando o direito e demais termos e condições sob os quais se funda a referida ação judicial.</w:t>
      </w:r>
    </w:p>
    <w:p w14:paraId="05B82364" w14:textId="77777777" w:rsidR="00637129" w:rsidRPr="001663AB"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1663AB">
        <w:rPr>
          <w:rFonts w:ascii="Arial" w:hAnsi="Arial" w:cs="Arial"/>
          <w:b/>
          <w:bCs/>
          <w:kern w:val="32"/>
          <w:sz w:val="22"/>
          <w:szCs w:val="22"/>
          <w:u w:val="single"/>
        </w:rPr>
        <w:t xml:space="preserve">PARÁGRAFO </w:t>
      </w:r>
      <w:r w:rsidR="003F05E7" w:rsidRPr="001663AB">
        <w:rPr>
          <w:rFonts w:ascii="Arial" w:hAnsi="Arial" w:cs="Arial"/>
          <w:b/>
          <w:bCs/>
          <w:kern w:val="32"/>
          <w:sz w:val="22"/>
          <w:szCs w:val="22"/>
          <w:u w:val="single"/>
        </w:rPr>
        <w:t>QUINTO</w:t>
      </w:r>
    </w:p>
    <w:p w14:paraId="043260D0" w14:textId="77777777" w:rsidR="00534EAF" w:rsidRPr="001663AB" w:rsidRDefault="00534EAF"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Caso cada CREDOR proponha separadamente uma ação judicial, nos termos d</w:t>
      </w:r>
      <w:r w:rsidR="008109CE" w:rsidRPr="001663AB">
        <w:rPr>
          <w:rFonts w:ascii="Arial" w:hAnsi="Arial" w:cs="Arial"/>
          <w:sz w:val="22"/>
          <w:szCs w:val="22"/>
        </w:rPr>
        <w:t xml:space="preserve">o Parágrafo </w:t>
      </w:r>
      <w:r w:rsidR="003F05E7" w:rsidRPr="001663AB">
        <w:rPr>
          <w:rFonts w:ascii="Arial" w:hAnsi="Arial" w:cs="Arial"/>
          <w:sz w:val="22"/>
          <w:szCs w:val="22"/>
        </w:rPr>
        <w:t xml:space="preserve">Quarto </w:t>
      </w:r>
      <w:r w:rsidR="008109CE" w:rsidRPr="001663AB">
        <w:rPr>
          <w:rFonts w:ascii="Arial" w:hAnsi="Arial" w:cs="Arial"/>
          <w:sz w:val="22"/>
          <w:szCs w:val="22"/>
        </w:rPr>
        <w:t>desta Cláusula</w:t>
      </w:r>
      <w:r w:rsidRPr="001663AB">
        <w:rPr>
          <w:rFonts w:ascii="Arial" w:hAnsi="Arial" w:cs="Arial"/>
          <w:sz w:val="22"/>
          <w:szCs w:val="22"/>
        </w:rPr>
        <w:t>, e ainda que tais ações sejam consolidadas em um único processo, conforme aplicável, cada CREDOR deverá arcar com suas respectivas despesas conforme previsto nesta Cláusula.</w:t>
      </w:r>
    </w:p>
    <w:p w14:paraId="1BB8C8DB" w14:textId="77777777" w:rsidR="00637129" w:rsidRPr="001663AB"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1663AB">
        <w:rPr>
          <w:rFonts w:ascii="Arial" w:hAnsi="Arial" w:cs="Arial"/>
          <w:b/>
          <w:bCs/>
          <w:kern w:val="32"/>
          <w:sz w:val="22"/>
          <w:szCs w:val="22"/>
          <w:u w:val="single"/>
        </w:rPr>
        <w:lastRenderedPageBreak/>
        <w:t xml:space="preserve">PARÁGRAFO </w:t>
      </w:r>
      <w:r w:rsidR="003F05E7" w:rsidRPr="001663AB">
        <w:rPr>
          <w:rFonts w:ascii="Arial" w:hAnsi="Arial" w:cs="Arial"/>
          <w:b/>
          <w:bCs/>
          <w:kern w:val="32"/>
          <w:sz w:val="22"/>
          <w:szCs w:val="22"/>
          <w:u w:val="single"/>
        </w:rPr>
        <w:t>SEXTO</w:t>
      </w:r>
    </w:p>
    <w:p w14:paraId="1AFE435E" w14:textId="77777777" w:rsidR="00E83976" w:rsidRPr="001663AB" w:rsidRDefault="00637129"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 xml:space="preserve">Na hipótese de propositura de uma ação judicial conjunta pelos CREDORES, os advogados ou escritórios de advocacia que patrocinarem a ação judicial deverão ser escolhidos em conjunto pelos CREDORES. </w:t>
      </w:r>
      <w:r w:rsidR="00E83976" w:rsidRPr="001663AB">
        <w:rPr>
          <w:rFonts w:ascii="Arial" w:hAnsi="Arial" w:cs="Arial"/>
          <w:sz w:val="22"/>
          <w:szCs w:val="22"/>
        </w:rPr>
        <w:t>Caso não seja obtido consenso entre os CREDORES em relação aos advogados ou escritórios de advocacia, observar-se-á o disposto no Parágrafo Terceiro acima.</w:t>
      </w:r>
    </w:p>
    <w:p w14:paraId="276B1D67" w14:textId="77777777" w:rsidR="00637129" w:rsidRPr="001663AB"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sz w:val="22"/>
          <w:szCs w:val="22"/>
          <w:u w:val="single"/>
        </w:rPr>
      </w:pPr>
      <w:r w:rsidRPr="001663AB">
        <w:rPr>
          <w:rFonts w:ascii="Arial" w:hAnsi="Arial" w:cs="Arial"/>
          <w:b/>
          <w:sz w:val="22"/>
          <w:szCs w:val="22"/>
          <w:u w:val="single"/>
        </w:rPr>
        <w:t xml:space="preserve">PARÁGRAFO </w:t>
      </w:r>
      <w:r w:rsidR="003F05E7" w:rsidRPr="001663AB">
        <w:rPr>
          <w:rFonts w:ascii="Arial" w:hAnsi="Arial" w:cs="Arial"/>
          <w:b/>
          <w:sz w:val="22"/>
          <w:szCs w:val="22"/>
          <w:u w:val="single"/>
        </w:rPr>
        <w:t>SÉTIMO</w:t>
      </w:r>
    </w:p>
    <w:p w14:paraId="5353D15B" w14:textId="77777777" w:rsidR="00002CCB" w:rsidRPr="001663AB" w:rsidRDefault="004C3644"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 xml:space="preserve">Caso os CREDORES proponham conjuntamente uma ação judicial nos termos do Parágrafo </w:t>
      </w:r>
      <w:r w:rsidR="005907E4" w:rsidRPr="001663AB">
        <w:rPr>
          <w:rFonts w:ascii="Arial" w:hAnsi="Arial" w:cs="Arial"/>
          <w:sz w:val="22"/>
          <w:szCs w:val="22"/>
        </w:rPr>
        <w:t>Sexto</w:t>
      </w:r>
      <w:r w:rsidRPr="001663AB">
        <w:rPr>
          <w:rFonts w:ascii="Arial" w:hAnsi="Arial" w:cs="Arial"/>
          <w:sz w:val="22"/>
          <w:szCs w:val="22"/>
        </w:rPr>
        <w:t xml:space="preserve"> desta Cláusula, e desde </w:t>
      </w:r>
      <w:r w:rsidR="00BB3208" w:rsidRPr="001663AB">
        <w:rPr>
          <w:rFonts w:ascii="Arial" w:hAnsi="Arial" w:cs="Arial"/>
          <w:sz w:val="22"/>
          <w:szCs w:val="22"/>
        </w:rPr>
        <w:t xml:space="preserve">que </w:t>
      </w:r>
      <w:r w:rsidRPr="001663AB">
        <w:rPr>
          <w:rFonts w:ascii="Arial" w:hAnsi="Arial" w:cs="Arial"/>
          <w:sz w:val="22"/>
          <w:szCs w:val="22"/>
        </w:rPr>
        <w:t>haja prévia concordância entre os CREDORES quanto aos valores a serem d</w:t>
      </w:r>
      <w:r w:rsidR="005B7897" w:rsidRPr="001663AB">
        <w:rPr>
          <w:rFonts w:ascii="Arial" w:hAnsi="Arial" w:cs="Arial"/>
          <w:sz w:val="22"/>
          <w:szCs w:val="22"/>
        </w:rPr>
        <w:t>e</w:t>
      </w:r>
      <w:r w:rsidRPr="001663AB">
        <w:rPr>
          <w:rFonts w:ascii="Arial" w:hAnsi="Arial" w:cs="Arial"/>
          <w:sz w:val="22"/>
          <w:szCs w:val="22"/>
        </w:rPr>
        <w:t>spendidos, os</w:t>
      </w:r>
      <w:r w:rsidR="00637129" w:rsidRPr="001663AB">
        <w:rPr>
          <w:rFonts w:ascii="Arial" w:hAnsi="Arial" w:cs="Arial"/>
          <w:sz w:val="22"/>
          <w:szCs w:val="22"/>
        </w:rPr>
        <w:t xml:space="preserve"> CREDORES ratearão, de forma proporcional ao </w:t>
      </w:r>
      <w:r w:rsidR="003F05E7" w:rsidRPr="001663AB">
        <w:rPr>
          <w:rFonts w:ascii="Arial" w:hAnsi="Arial" w:cs="Arial"/>
          <w:sz w:val="22"/>
          <w:szCs w:val="22"/>
        </w:rPr>
        <w:t>Saldo Devedor</w:t>
      </w:r>
      <w:r w:rsidR="00637129" w:rsidRPr="001663AB">
        <w:rPr>
          <w:rFonts w:ascii="Arial" w:hAnsi="Arial" w:cs="Arial"/>
          <w:sz w:val="22"/>
          <w:szCs w:val="22"/>
        </w:rPr>
        <w:t xml:space="preserve"> de seus respectivos INSTRUMENTOS</w:t>
      </w:r>
      <w:r w:rsidR="00260488" w:rsidRPr="001663AB">
        <w:rPr>
          <w:rFonts w:ascii="Arial" w:hAnsi="Arial" w:cs="Arial"/>
          <w:sz w:val="22"/>
          <w:szCs w:val="22"/>
        </w:rPr>
        <w:t xml:space="preserve"> DE FINANCIAMENTO, nos termos </w:t>
      </w:r>
      <w:r w:rsidR="00002CCB" w:rsidRPr="001663AB">
        <w:rPr>
          <w:rFonts w:ascii="Arial" w:hAnsi="Arial" w:cs="Arial"/>
          <w:sz w:val="22"/>
          <w:szCs w:val="22"/>
        </w:rPr>
        <w:t xml:space="preserve">do </w:t>
      </w:r>
      <w:r w:rsidR="00002CCB" w:rsidRPr="001663AB">
        <w:rPr>
          <w:rFonts w:ascii="Arial" w:hAnsi="Arial" w:cs="Arial"/>
          <w:i/>
          <w:sz w:val="22"/>
          <w:szCs w:val="22"/>
        </w:rPr>
        <w:t>caput</w:t>
      </w:r>
      <w:r w:rsidR="00002CCB" w:rsidRPr="001663AB">
        <w:rPr>
          <w:rFonts w:ascii="Arial" w:hAnsi="Arial" w:cs="Arial"/>
          <w:sz w:val="22"/>
          <w:szCs w:val="22"/>
        </w:rPr>
        <w:t xml:space="preserve"> d</w:t>
      </w:r>
      <w:r w:rsidR="00260488" w:rsidRPr="001663AB">
        <w:rPr>
          <w:rFonts w:ascii="Arial" w:hAnsi="Arial" w:cs="Arial"/>
          <w:sz w:val="22"/>
          <w:szCs w:val="22"/>
        </w:rPr>
        <w:t xml:space="preserve">a Cláusula </w:t>
      </w:r>
      <w:r w:rsidR="00543FF6" w:rsidRPr="001663AB">
        <w:rPr>
          <w:rFonts w:ascii="Arial" w:hAnsi="Arial" w:cs="Arial"/>
          <w:sz w:val="22"/>
          <w:szCs w:val="22"/>
        </w:rPr>
        <w:t xml:space="preserve">Quarta </w:t>
      </w:r>
      <w:r w:rsidR="00637129" w:rsidRPr="001663AB">
        <w:rPr>
          <w:rFonts w:ascii="Arial" w:hAnsi="Arial" w:cs="Arial"/>
          <w:sz w:val="22"/>
          <w:szCs w:val="22"/>
        </w:rPr>
        <w:t>deste CONTRATO, as despesas incorridas com medidas judiciais, extrajudiciais e/ou administrativas na defesa de seus interesses, incluindo a excussão de qualquer das GARANTIAS COMPARTILHADAS, os honorários e despesas do advogado ou escritório de advocacia e de eventuais terceiros contratados para os fins previstos nesta Cláusula, sendo certo que tais despesas</w:t>
      </w:r>
      <w:r w:rsidR="00356DE8" w:rsidRPr="001663AB">
        <w:rPr>
          <w:rFonts w:ascii="Arial" w:hAnsi="Arial" w:cs="Arial"/>
          <w:sz w:val="22"/>
          <w:szCs w:val="22"/>
        </w:rPr>
        <w:t xml:space="preserve"> </w:t>
      </w:r>
      <w:r w:rsidR="00637129" w:rsidRPr="001663AB">
        <w:rPr>
          <w:rFonts w:ascii="Arial" w:hAnsi="Arial" w:cs="Arial"/>
          <w:sz w:val="22"/>
          <w:szCs w:val="22"/>
        </w:rPr>
        <w:t xml:space="preserve">serão reembolsadas aos CREDORES com os recursos decorrentes da </w:t>
      </w:r>
      <w:r w:rsidR="003F05E7" w:rsidRPr="001663AB">
        <w:rPr>
          <w:rFonts w:ascii="Arial" w:hAnsi="Arial" w:cs="Arial"/>
          <w:sz w:val="22"/>
          <w:szCs w:val="22"/>
        </w:rPr>
        <w:t xml:space="preserve">execução </w:t>
      </w:r>
      <w:r w:rsidR="00637129" w:rsidRPr="001663AB">
        <w:rPr>
          <w:rFonts w:ascii="Arial" w:hAnsi="Arial" w:cs="Arial"/>
          <w:sz w:val="22"/>
          <w:szCs w:val="22"/>
        </w:rPr>
        <w:t xml:space="preserve">das GARANTIAS COMPARTILHADAS, nos termos previstos nos </w:t>
      </w:r>
      <w:r w:rsidR="003F05E7" w:rsidRPr="001663AB">
        <w:rPr>
          <w:rFonts w:ascii="Arial" w:hAnsi="Arial" w:cs="Arial"/>
          <w:sz w:val="22"/>
          <w:szCs w:val="22"/>
        </w:rPr>
        <w:t>CONTRATOS DE GARANTIA</w:t>
      </w:r>
      <w:r w:rsidR="00637129" w:rsidRPr="001663AB">
        <w:rPr>
          <w:rFonts w:ascii="Arial" w:hAnsi="Arial" w:cs="Arial"/>
          <w:sz w:val="22"/>
          <w:szCs w:val="22"/>
        </w:rPr>
        <w:t xml:space="preserve">. </w:t>
      </w:r>
    </w:p>
    <w:p w14:paraId="51938133" w14:textId="77777777" w:rsidR="00637129" w:rsidRPr="001663AB"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bookmarkStart w:id="11" w:name="_DV_C130"/>
      <w:r w:rsidRPr="001663AB">
        <w:rPr>
          <w:rFonts w:ascii="Arial" w:hAnsi="Arial" w:cs="Arial"/>
          <w:b/>
          <w:bCs/>
          <w:kern w:val="32"/>
          <w:sz w:val="22"/>
          <w:szCs w:val="22"/>
          <w:u w:val="single"/>
        </w:rPr>
        <w:t xml:space="preserve">PARÁGRAFO </w:t>
      </w:r>
      <w:r w:rsidR="003F05E7" w:rsidRPr="001663AB">
        <w:rPr>
          <w:rFonts w:ascii="Arial" w:hAnsi="Arial" w:cs="Arial"/>
          <w:b/>
          <w:bCs/>
          <w:kern w:val="32"/>
          <w:sz w:val="22"/>
          <w:szCs w:val="22"/>
          <w:u w:val="single"/>
        </w:rPr>
        <w:t>OITAVO</w:t>
      </w:r>
    </w:p>
    <w:bookmarkEnd w:id="11"/>
    <w:p w14:paraId="22D06602" w14:textId="5FEF5663" w:rsidR="009B0BEC" w:rsidRPr="001663AB" w:rsidRDefault="00637129"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Os recursos mantidos nas contas bancárias indicadas no CONTRATO DE CESSÃO</w:t>
      </w:r>
      <w:r w:rsidR="003F05E7" w:rsidRPr="001663AB">
        <w:rPr>
          <w:rFonts w:ascii="Arial" w:hAnsi="Arial" w:cs="Arial"/>
          <w:sz w:val="22"/>
          <w:szCs w:val="22"/>
        </w:rPr>
        <w:t xml:space="preserve"> FIDUCIÁRIA</w:t>
      </w:r>
      <w:r w:rsidRPr="001663AB">
        <w:rPr>
          <w:rFonts w:ascii="Arial" w:hAnsi="Arial" w:cs="Arial"/>
          <w:sz w:val="22"/>
          <w:szCs w:val="22"/>
        </w:rPr>
        <w:t xml:space="preserve"> poderão ser utilizados</w:t>
      </w:r>
      <w:r w:rsidR="00E00247" w:rsidRPr="001663AB">
        <w:rPr>
          <w:rFonts w:ascii="Arial" w:hAnsi="Arial" w:cs="Arial"/>
          <w:sz w:val="22"/>
          <w:szCs w:val="22"/>
        </w:rPr>
        <w:t xml:space="preserve"> pelos respectivos CREDORES</w:t>
      </w:r>
      <w:r w:rsidRPr="001663AB">
        <w:rPr>
          <w:rFonts w:ascii="Arial" w:hAnsi="Arial" w:cs="Arial"/>
          <w:sz w:val="22"/>
          <w:szCs w:val="22"/>
        </w:rPr>
        <w:t xml:space="preserve">, sem a necessidade de decretação de vencimento antecipado dos </w:t>
      </w:r>
      <w:bookmarkStart w:id="12" w:name="_DV_C135"/>
      <w:r w:rsidRPr="001663AB">
        <w:rPr>
          <w:rFonts w:ascii="Arial" w:hAnsi="Arial" w:cs="Arial"/>
          <w:sz w:val="22"/>
          <w:szCs w:val="22"/>
        </w:rPr>
        <w:t>INSTRUMENTOS</w:t>
      </w:r>
      <w:bookmarkStart w:id="13" w:name="_DV_M79"/>
      <w:bookmarkEnd w:id="12"/>
      <w:bookmarkEnd w:id="13"/>
      <w:r w:rsidRPr="001663AB">
        <w:rPr>
          <w:rFonts w:ascii="Arial" w:hAnsi="Arial" w:cs="Arial"/>
          <w:sz w:val="22"/>
          <w:szCs w:val="22"/>
        </w:rPr>
        <w:t xml:space="preserve"> DE FINANCIAMENTO, mediante o simples inadimplemento da</w:t>
      </w:r>
      <w:r w:rsidR="0067579A" w:rsidRPr="001663AB">
        <w:rPr>
          <w:rFonts w:ascii="Arial" w:hAnsi="Arial" w:cs="Arial"/>
          <w:sz w:val="22"/>
          <w:szCs w:val="22"/>
        </w:rPr>
        <w:t xml:space="preserve"> SPE</w:t>
      </w:r>
      <w:r w:rsidRPr="001663AB">
        <w:rPr>
          <w:rFonts w:ascii="Arial" w:hAnsi="Arial" w:cs="Arial"/>
          <w:sz w:val="22"/>
          <w:szCs w:val="22"/>
        </w:rPr>
        <w:t xml:space="preserve">, nos termos previstos no </w:t>
      </w:r>
      <w:r w:rsidR="003F05E7" w:rsidRPr="001663AB">
        <w:rPr>
          <w:rFonts w:ascii="Arial" w:hAnsi="Arial" w:cs="Arial"/>
          <w:sz w:val="22"/>
          <w:szCs w:val="22"/>
        </w:rPr>
        <w:t>CONTRATO DE CESSÃO FIDUCIÁRIA</w:t>
      </w:r>
      <w:r w:rsidRPr="001663AB">
        <w:rPr>
          <w:rFonts w:ascii="Arial" w:hAnsi="Arial" w:cs="Arial"/>
          <w:sz w:val="22"/>
          <w:szCs w:val="22"/>
        </w:rPr>
        <w:t xml:space="preserve">, observado o quanto disposto </w:t>
      </w:r>
      <w:r w:rsidR="003F05E7" w:rsidRPr="001663AB">
        <w:rPr>
          <w:rFonts w:ascii="Arial" w:hAnsi="Arial" w:cs="Arial"/>
          <w:sz w:val="22"/>
          <w:szCs w:val="22"/>
        </w:rPr>
        <w:t>n</w:t>
      </w:r>
      <w:r w:rsidRPr="001663AB">
        <w:rPr>
          <w:rFonts w:ascii="Arial" w:hAnsi="Arial" w:cs="Arial"/>
          <w:sz w:val="22"/>
          <w:szCs w:val="22"/>
        </w:rPr>
        <w:t>este</w:t>
      </w:r>
      <w:r w:rsidRPr="001663AB">
        <w:rPr>
          <w:rFonts w:ascii="Arial" w:hAnsi="Arial" w:cs="Arial"/>
          <w:b/>
          <w:sz w:val="22"/>
          <w:szCs w:val="22"/>
        </w:rPr>
        <w:t xml:space="preserve"> </w:t>
      </w:r>
      <w:r w:rsidRPr="001663AB">
        <w:rPr>
          <w:rFonts w:ascii="Arial" w:hAnsi="Arial" w:cs="Arial"/>
          <w:sz w:val="22"/>
          <w:szCs w:val="22"/>
        </w:rPr>
        <w:t xml:space="preserve">CONTRATO. </w:t>
      </w:r>
    </w:p>
    <w:p w14:paraId="2FE62475" w14:textId="77777777" w:rsidR="00637129" w:rsidRPr="001663AB"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1663AB">
        <w:rPr>
          <w:rFonts w:ascii="Arial" w:hAnsi="Arial" w:cs="Arial"/>
          <w:b/>
          <w:bCs/>
          <w:kern w:val="32"/>
          <w:sz w:val="22"/>
          <w:szCs w:val="22"/>
          <w:u w:val="single"/>
        </w:rPr>
        <w:t xml:space="preserve">PARÁGRAFO </w:t>
      </w:r>
      <w:r w:rsidR="003F05E7" w:rsidRPr="001663AB">
        <w:rPr>
          <w:rFonts w:ascii="Arial" w:hAnsi="Arial" w:cs="Arial"/>
          <w:b/>
          <w:bCs/>
          <w:kern w:val="32"/>
          <w:sz w:val="22"/>
          <w:szCs w:val="22"/>
          <w:u w:val="single"/>
        </w:rPr>
        <w:t>NONO</w:t>
      </w:r>
    </w:p>
    <w:p w14:paraId="2B116C27" w14:textId="703930BE" w:rsidR="00C66F11" w:rsidRPr="001663AB" w:rsidRDefault="00637129"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Em caso de inadimplemento financeiro (principal, juros, multas e encargos, inclusive decorrentes de descumprimento de obrigação não</w:t>
      </w:r>
      <w:r w:rsidR="00B5384F" w:rsidRPr="001663AB">
        <w:rPr>
          <w:rFonts w:ascii="Arial" w:hAnsi="Arial" w:cs="Arial"/>
          <w:sz w:val="22"/>
          <w:szCs w:val="22"/>
        </w:rPr>
        <w:t xml:space="preserve"> </w:t>
      </w:r>
      <w:r w:rsidRPr="001663AB">
        <w:rPr>
          <w:rFonts w:ascii="Arial" w:hAnsi="Arial" w:cs="Arial"/>
          <w:sz w:val="22"/>
          <w:szCs w:val="22"/>
        </w:rPr>
        <w:t>financeira)</w:t>
      </w:r>
      <w:r w:rsidRPr="001663AB" w:rsidDel="003463A9">
        <w:rPr>
          <w:rFonts w:ascii="Arial" w:hAnsi="Arial" w:cs="Arial"/>
          <w:sz w:val="22"/>
          <w:szCs w:val="22"/>
        </w:rPr>
        <w:t xml:space="preserve"> </w:t>
      </w:r>
      <w:r w:rsidRPr="001663AB">
        <w:rPr>
          <w:rFonts w:ascii="Arial" w:hAnsi="Arial" w:cs="Arial"/>
          <w:sz w:val="22"/>
          <w:szCs w:val="22"/>
        </w:rPr>
        <w:t xml:space="preserve">dos INSTRUMENTOS DE FINANCIAMENTO e/ou decretação de vencimento antecipado dos INSTRUMENTOS DE FINANCIAMENTO, ou no vencimento final sem que as OBRIGAÇÕES GARANTIDAS tenham sido quitadas, a totalidade dos recursos depositados nas contas </w:t>
      </w:r>
      <w:r w:rsidR="00E00247" w:rsidRPr="001663AB">
        <w:rPr>
          <w:rFonts w:ascii="Arial" w:hAnsi="Arial" w:cs="Arial"/>
          <w:sz w:val="22"/>
          <w:szCs w:val="22"/>
        </w:rPr>
        <w:t xml:space="preserve">previstas no CONTRATO DE CESSÃO FIDUCIÁRIA, com </w:t>
      </w:r>
      <w:r w:rsidR="00E00247" w:rsidRPr="001663AB">
        <w:rPr>
          <w:rFonts w:ascii="Arial" w:hAnsi="Arial" w:cs="Arial"/>
          <w:sz w:val="22"/>
          <w:szCs w:val="22"/>
        </w:rPr>
        <w:lastRenderedPageBreak/>
        <w:t xml:space="preserve">exceção daquelas </w:t>
      </w:r>
      <w:r w:rsidRPr="001663AB">
        <w:rPr>
          <w:rFonts w:ascii="Arial" w:hAnsi="Arial" w:cs="Arial"/>
          <w:sz w:val="22"/>
          <w:szCs w:val="22"/>
        </w:rPr>
        <w:t xml:space="preserve">mencionadas no </w:t>
      </w:r>
      <w:r w:rsidR="00260488" w:rsidRPr="001663AB">
        <w:rPr>
          <w:rFonts w:ascii="Arial" w:hAnsi="Arial" w:cs="Arial"/>
          <w:sz w:val="22"/>
          <w:szCs w:val="22"/>
        </w:rPr>
        <w:t xml:space="preserve">Parágrafo </w:t>
      </w:r>
      <w:r w:rsidR="00E00247" w:rsidRPr="001663AB">
        <w:rPr>
          <w:rFonts w:ascii="Arial" w:hAnsi="Arial" w:cs="Arial"/>
          <w:sz w:val="22"/>
          <w:szCs w:val="22"/>
        </w:rPr>
        <w:t xml:space="preserve">Primeiro </w:t>
      </w:r>
      <w:r w:rsidR="00260488" w:rsidRPr="001663AB">
        <w:rPr>
          <w:rFonts w:ascii="Arial" w:hAnsi="Arial" w:cs="Arial"/>
          <w:sz w:val="22"/>
          <w:szCs w:val="22"/>
        </w:rPr>
        <w:t>da</w:t>
      </w:r>
      <w:r w:rsidRPr="001663AB">
        <w:rPr>
          <w:rFonts w:ascii="Arial" w:hAnsi="Arial" w:cs="Arial"/>
          <w:sz w:val="22"/>
          <w:szCs w:val="22"/>
        </w:rPr>
        <w:t xml:space="preserve"> </w:t>
      </w:r>
      <w:r w:rsidR="00260488" w:rsidRPr="001663AB">
        <w:rPr>
          <w:rFonts w:ascii="Arial" w:hAnsi="Arial" w:cs="Arial"/>
          <w:sz w:val="22"/>
          <w:szCs w:val="22"/>
        </w:rPr>
        <w:t>Cláusula</w:t>
      </w:r>
      <w:r w:rsidR="00E00247" w:rsidRPr="001663AB">
        <w:rPr>
          <w:rFonts w:ascii="Arial" w:hAnsi="Arial" w:cs="Arial"/>
          <w:sz w:val="22"/>
          <w:szCs w:val="22"/>
        </w:rPr>
        <w:t xml:space="preserve"> Terceira, </w:t>
      </w:r>
      <w:r w:rsidRPr="001663AB">
        <w:rPr>
          <w:rFonts w:ascii="Arial" w:hAnsi="Arial" w:cs="Arial"/>
          <w:sz w:val="22"/>
          <w:szCs w:val="22"/>
        </w:rPr>
        <w:t xml:space="preserve">será compartilhada na proporção estabelecida no </w:t>
      </w:r>
      <w:r w:rsidR="00260488" w:rsidRPr="001663AB">
        <w:rPr>
          <w:rFonts w:ascii="Arial" w:hAnsi="Arial" w:cs="Arial"/>
          <w:i/>
          <w:sz w:val="22"/>
          <w:szCs w:val="22"/>
        </w:rPr>
        <w:t>caput</w:t>
      </w:r>
      <w:r w:rsidR="00260488" w:rsidRPr="001663AB">
        <w:rPr>
          <w:rFonts w:ascii="Arial" w:hAnsi="Arial" w:cs="Arial"/>
          <w:sz w:val="22"/>
          <w:szCs w:val="22"/>
        </w:rPr>
        <w:t xml:space="preserve"> da Cláusula </w:t>
      </w:r>
      <w:r w:rsidR="00543FF6" w:rsidRPr="001663AB">
        <w:rPr>
          <w:rFonts w:ascii="Arial" w:hAnsi="Arial" w:cs="Arial"/>
          <w:sz w:val="22"/>
          <w:szCs w:val="22"/>
        </w:rPr>
        <w:t xml:space="preserve">Quarta </w:t>
      </w:r>
      <w:r w:rsidRPr="001663AB">
        <w:rPr>
          <w:rFonts w:ascii="Arial" w:hAnsi="Arial" w:cs="Arial"/>
          <w:sz w:val="22"/>
          <w:szCs w:val="22"/>
        </w:rPr>
        <w:t>deste</w:t>
      </w:r>
      <w:r w:rsidR="00260488" w:rsidRPr="001663AB">
        <w:rPr>
          <w:rFonts w:ascii="Arial" w:hAnsi="Arial" w:cs="Arial"/>
          <w:sz w:val="22"/>
          <w:szCs w:val="22"/>
        </w:rPr>
        <w:t xml:space="preserve"> CONTRATO</w:t>
      </w:r>
      <w:r w:rsidRPr="001663AB">
        <w:rPr>
          <w:rFonts w:ascii="Arial" w:hAnsi="Arial" w:cs="Arial"/>
          <w:sz w:val="22"/>
          <w:szCs w:val="22"/>
        </w:rPr>
        <w:t>.</w:t>
      </w:r>
    </w:p>
    <w:p w14:paraId="566EF13A" w14:textId="77777777" w:rsidR="00D804B8" w:rsidRPr="001663AB"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r w:rsidRPr="001663AB">
        <w:rPr>
          <w:rFonts w:ascii="Arial" w:hAnsi="Arial" w:cs="Arial"/>
          <w:b/>
          <w:sz w:val="22"/>
          <w:szCs w:val="22"/>
          <w:u w:val="single"/>
        </w:rPr>
        <w:t>SEXTA</w:t>
      </w:r>
      <w:r w:rsidR="00D804B8" w:rsidRPr="001663AB">
        <w:rPr>
          <w:rFonts w:ascii="Arial" w:hAnsi="Arial" w:cs="Arial"/>
          <w:b/>
          <w:bCs/>
          <w:sz w:val="22"/>
          <w:szCs w:val="22"/>
          <w:u w:val="single"/>
        </w:rPr>
        <w:br/>
        <w:t xml:space="preserve">DISTRIBUIÇÃO DE VALORES ARRECADADOS </w:t>
      </w:r>
      <w:r w:rsidR="0058139F" w:rsidRPr="001663AB">
        <w:rPr>
          <w:rFonts w:ascii="Arial" w:hAnsi="Arial" w:cs="Arial"/>
          <w:b/>
          <w:bCs/>
          <w:sz w:val="22"/>
          <w:szCs w:val="22"/>
          <w:u w:val="single"/>
        </w:rPr>
        <w:t>NA EXCUSSÃO</w:t>
      </w:r>
    </w:p>
    <w:p w14:paraId="79292ED6" w14:textId="77777777" w:rsidR="00034059" w:rsidRPr="001663AB" w:rsidRDefault="00D804B8"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Até a liquidação total da</w:t>
      </w:r>
      <w:r w:rsidR="00DC1EE1" w:rsidRPr="001663AB">
        <w:rPr>
          <w:rFonts w:ascii="Arial" w:hAnsi="Arial" w:cs="Arial"/>
          <w:sz w:val="22"/>
          <w:szCs w:val="22"/>
        </w:rPr>
        <w:t>s</w:t>
      </w:r>
      <w:r w:rsidRPr="001663AB">
        <w:rPr>
          <w:rFonts w:ascii="Arial" w:hAnsi="Arial" w:cs="Arial"/>
          <w:sz w:val="22"/>
          <w:szCs w:val="22"/>
        </w:rPr>
        <w:t xml:space="preserve"> </w:t>
      </w:r>
      <w:r w:rsidR="00DC1EE1" w:rsidRPr="001663AB">
        <w:rPr>
          <w:rFonts w:ascii="Arial" w:hAnsi="Arial" w:cs="Arial"/>
          <w:sz w:val="22"/>
          <w:szCs w:val="22"/>
        </w:rPr>
        <w:t>OBRIGAÇÕES GARANTIDAS</w:t>
      </w:r>
      <w:r w:rsidRPr="001663AB">
        <w:rPr>
          <w:rFonts w:ascii="Arial" w:hAnsi="Arial" w:cs="Arial"/>
          <w:sz w:val="22"/>
          <w:szCs w:val="22"/>
        </w:rPr>
        <w:t xml:space="preserve">, os valores arrecadados com a </w:t>
      </w:r>
      <w:r w:rsidR="00D711A6" w:rsidRPr="001663AB">
        <w:rPr>
          <w:rFonts w:ascii="Arial" w:hAnsi="Arial" w:cs="Arial"/>
          <w:sz w:val="22"/>
          <w:szCs w:val="22"/>
        </w:rPr>
        <w:t xml:space="preserve">excussão </w:t>
      </w:r>
      <w:r w:rsidRPr="001663AB">
        <w:rPr>
          <w:rFonts w:ascii="Arial" w:hAnsi="Arial" w:cs="Arial"/>
          <w:sz w:val="22"/>
          <w:szCs w:val="22"/>
        </w:rPr>
        <w:t xml:space="preserve">de qualquer </w:t>
      </w:r>
      <w:proofErr w:type="gramStart"/>
      <w:r w:rsidRPr="001663AB">
        <w:rPr>
          <w:rFonts w:ascii="Arial" w:hAnsi="Arial" w:cs="Arial"/>
          <w:sz w:val="22"/>
          <w:szCs w:val="22"/>
        </w:rPr>
        <w:t>uma das GARANTIAS COMPARTILHADAS deverão</w:t>
      </w:r>
      <w:proofErr w:type="gramEnd"/>
      <w:r w:rsidRPr="001663AB">
        <w:rPr>
          <w:rFonts w:ascii="Arial" w:hAnsi="Arial" w:cs="Arial"/>
          <w:sz w:val="22"/>
          <w:szCs w:val="22"/>
        </w:rPr>
        <w:t xml:space="preserve"> ser rateados sem preferências ou prioridades entre os CREDORES, na proporção estabelecida no </w:t>
      </w:r>
      <w:r w:rsidRPr="001663AB">
        <w:rPr>
          <w:rFonts w:ascii="Arial" w:hAnsi="Arial" w:cs="Arial"/>
          <w:i/>
          <w:sz w:val="22"/>
          <w:szCs w:val="22"/>
        </w:rPr>
        <w:t>caput</w:t>
      </w:r>
      <w:r w:rsidRPr="001663AB">
        <w:rPr>
          <w:rFonts w:ascii="Arial" w:hAnsi="Arial" w:cs="Arial"/>
          <w:sz w:val="22"/>
          <w:szCs w:val="22"/>
        </w:rPr>
        <w:t xml:space="preserve"> da Cláusula </w:t>
      </w:r>
      <w:r w:rsidR="00543FF6" w:rsidRPr="001663AB">
        <w:rPr>
          <w:rFonts w:ascii="Arial" w:hAnsi="Arial" w:cs="Arial"/>
          <w:sz w:val="22"/>
          <w:szCs w:val="22"/>
        </w:rPr>
        <w:t>Quarta</w:t>
      </w:r>
      <w:r w:rsidRPr="001663AB">
        <w:rPr>
          <w:rFonts w:ascii="Arial" w:hAnsi="Arial" w:cs="Arial"/>
          <w:sz w:val="22"/>
          <w:szCs w:val="22"/>
        </w:rPr>
        <w:t xml:space="preserve">, </w:t>
      </w:r>
      <w:r w:rsidR="00736183" w:rsidRPr="001663AB">
        <w:rPr>
          <w:rFonts w:ascii="Arial" w:hAnsi="Arial" w:cs="Arial"/>
          <w:sz w:val="22"/>
          <w:szCs w:val="22"/>
        </w:rPr>
        <w:t>para serem aplicados</w:t>
      </w:r>
      <w:r w:rsidR="003A7B54" w:rsidRPr="001663AB">
        <w:rPr>
          <w:rFonts w:ascii="Arial" w:hAnsi="Arial" w:cs="Arial"/>
          <w:sz w:val="22"/>
          <w:szCs w:val="22"/>
        </w:rPr>
        <w:t xml:space="preserve"> nas seguintes ordens</w:t>
      </w:r>
      <w:r w:rsidR="00C81DED" w:rsidRPr="001663AB">
        <w:rPr>
          <w:rFonts w:ascii="Arial" w:hAnsi="Arial" w:cs="Arial"/>
          <w:sz w:val="22"/>
          <w:szCs w:val="22"/>
        </w:rPr>
        <w:t xml:space="preserve"> por cada um dos CREDORES</w:t>
      </w:r>
      <w:r w:rsidR="00034059" w:rsidRPr="001663AB">
        <w:rPr>
          <w:rFonts w:ascii="Arial" w:hAnsi="Arial" w:cs="Arial"/>
          <w:sz w:val="22"/>
          <w:szCs w:val="22"/>
        </w:rPr>
        <w:t>:</w:t>
      </w:r>
    </w:p>
    <w:p w14:paraId="3BF6AFBE" w14:textId="77777777" w:rsidR="00C81DED" w:rsidRPr="001663AB" w:rsidRDefault="00034059" w:rsidP="00550530">
      <w:pPr>
        <w:spacing w:before="100" w:beforeAutospacing="1" w:after="100" w:afterAutospacing="1" w:line="360" w:lineRule="auto"/>
        <w:ind w:left="567" w:hanging="567"/>
        <w:jc w:val="both"/>
        <w:rPr>
          <w:rFonts w:ascii="Arial" w:hAnsi="Arial" w:cs="Arial"/>
          <w:sz w:val="22"/>
          <w:szCs w:val="22"/>
        </w:rPr>
      </w:pPr>
      <w:r w:rsidRPr="001663AB">
        <w:rPr>
          <w:rFonts w:ascii="Arial" w:hAnsi="Arial" w:cs="Arial"/>
          <w:sz w:val="22"/>
          <w:szCs w:val="22"/>
        </w:rPr>
        <w:t xml:space="preserve">I – </w:t>
      </w:r>
      <w:r w:rsidR="00C81DED" w:rsidRPr="001663AB">
        <w:rPr>
          <w:rFonts w:ascii="Arial" w:hAnsi="Arial" w:cs="Arial"/>
          <w:sz w:val="22"/>
          <w:szCs w:val="22"/>
        </w:rPr>
        <w:tab/>
      </w:r>
      <w:r w:rsidRPr="001663AB">
        <w:rPr>
          <w:rFonts w:ascii="Arial" w:hAnsi="Arial" w:cs="Arial"/>
          <w:sz w:val="22"/>
          <w:szCs w:val="22"/>
        </w:rPr>
        <w:t xml:space="preserve">no caso de excussão isolada </w:t>
      </w:r>
      <w:r w:rsidR="00C81DED" w:rsidRPr="001663AB">
        <w:rPr>
          <w:rFonts w:ascii="Arial" w:hAnsi="Arial" w:cs="Arial"/>
          <w:sz w:val="22"/>
          <w:szCs w:val="22"/>
        </w:rPr>
        <w:t xml:space="preserve">de qualquer uma das GARANTIAS COMPARTILHADAS de forma isolada </w:t>
      </w:r>
      <w:r w:rsidRPr="001663AB">
        <w:rPr>
          <w:rFonts w:ascii="Arial" w:hAnsi="Arial" w:cs="Arial"/>
          <w:sz w:val="22"/>
          <w:szCs w:val="22"/>
        </w:rPr>
        <w:t>por cada CREDOR</w:t>
      </w:r>
      <w:r w:rsidR="00D804B8" w:rsidRPr="001663AB">
        <w:rPr>
          <w:rFonts w:ascii="Arial" w:hAnsi="Arial" w:cs="Arial"/>
          <w:sz w:val="22"/>
          <w:szCs w:val="22"/>
        </w:rPr>
        <w:t>:</w:t>
      </w:r>
      <w:r w:rsidR="0087182B" w:rsidRPr="001663AB">
        <w:rPr>
          <w:rFonts w:ascii="Arial" w:hAnsi="Arial" w:cs="Arial"/>
          <w:sz w:val="22"/>
          <w:szCs w:val="22"/>
        </w:rPr>
        <w:t xml:space="preserve"> </w:t>
      </w:r>
    </w:p>
    <w:p w14:paraId="01C0EA5D" w14:textId="77777777" w:rsidR="00C81DED" w:rsidRPr="001663AB" w:rsidRDefault="0087182B" w:rsidP="00550530">
      <w:pPr>
        <w:spacing w:before="100" w:beforeAutospacing="1" w:after="100" w:afterAutospacing="1" w:line="360" w:lineRule="auto"/>
        <w:ind w:left="567"/>
        <w:jc w:val="both"/>
        <w:rPr>
          <w:rFonts w:ascii="Arial" w:hAnsi="Arial" w:cs="Arial"/>
          <w:sz w:val="22"/>
          <w:szCs w:val="22"/>
        </w:rPr>
      </w:pPr>
      <w:r w:rsidRPr="001663AB">
        <w:rPr>
          <w:rFonts w:ascii="Arial" w:hAnsi="Arial" w:cs="Arial"/>
          <w:sz w:val="22"/>
          <w:szCs w:val="22"/>
        </w:rPr>
        <w:t>(i)</w:t>
      </w:r>
      <w:r w:rsidR="00691F28" w:rsidRPr="001663AB">
        <w:rPr>
          <w:rFonts w:ascii="Arial" w:hAnsi="Arial" w:cs="Arial"/>
          <w:sz w:val="22"/>
          <w:szCs w:val="22"/>
        </w:rPr>
        <w:t xml:space="preserve"> pagamento ou reembolso, conforme o caso, das OBRIGAÇÕES GARANTIDAS</w:t>
      </w:r>
      <w:r w:rsidR="001D250D" w:rsidRPr="001663AB">
        <w:rPr>
          <w:rFonts w:ascii="Arial" w:hAnsi="Arial" w:cs="Arial"/>
          <w:sz w:val="22"/>
          <w:szCs w:val="22"/>
        </w:rPr>
        <w:t xml:space="preserve"> do respectivo CREDOR</w:t>
      </w:r>
      <w:r w:rsidR="00691F28" w:rsidRPr="001663AB">
        <w:rPr>
          <w:rFonts w:ascii="Arial" w:hAnsi="Arial" w:cs="Arial"/>
          <w:sz w:val="22"/>
          <w:szCs w:val="22"/>
        </w:rPr>
        <w:t xml:space="preserve">, na seguinte ordem: </w:t>
      </w:r>
    </w:p>
    <w:p w14:paraId="60EB9932" w14:textId="77777777" w:rsidR="00C81DED" w:rsidRPr="001663AB" w:rsidRDefault="00691F28" w:rsidP="00550530">
      <w:pPr>
        <w:spacing w:line="360" w:lineRule="auto"/>
        <w:ind w:left="1134"/>
        <w:jc w:val="both"/>
        <w:rPr>
          <w:rFonts w:ascii="Arial" w:hAnsi="Arial" w:cs="Arial"/>
          <w:sz w:val="22"/>
          <w:szCs w:val="22"/>
        </w:rPr>
      </w:pPr>
      <w:r w:rsidRPr="001663AB">
        <w:rPr>
          <w:rFonts w:ascii="Arial" w:hAnsi="Arial" w:cs="Arial"/>
          <w:sz w:val="22"/>
          <w:szCs w:val="22"/>
        </w:rPr>
        <w:t xml:space="preserve">(a) </w:t>
      </w:r>
      <w:r w:rsidR="0087182B" w:rsidRPr="001663AB">
        <w:rPr>
          <w:rFonts w:ascii="Arial" w:hAnsi="Arial" w:cs="Arial"/>
          <w:sz w:val="22"/>
          <w:szCs w:val="22"/>
        </w:rPr>
        <w:t xml:space="preserve">despesas incorridas </w:t>
      </w:r>
      <w:r w:rsidR="001D250D" w:rsidRPr="001663AB">
        <w:rPr>
          <w:rFonts w:ascii="Arial" w:hAnsi="Arial" w:cs="Arial"/>
          <w:sz w:val="22"/>
          <w:szCs w:val="22"/>
        </w:rPr>
        <w:t xml:space="preserve">com </w:t>
      </w:r>
      <w:r w:rsidR="0087182B" w:rsidRPr="001663AB">
        <w:rPr>
          <w:rFonts w:ascii="Arial" w:hAnsi="Arial" w:cs="Arial"/>
          <w:sz w:val="22"/>
          <w:szCs w:val="22"/>
        </w:rPr>
        <w:t xml:space="preserve">a </w:t>
      </w:r>
      <w:r w:rsidR="00D711A6" w:rsidRPr="001663AB">
        <w:rPr>
          <w:rFonts w:ascii="Arial" w:hAnsi="Arial" w:cs="Arial"/>
          <w:sz w:val="22"/>
          <w:szCs w:val="22"/>
        </w:rPr>
        <w:t xml:space="preserve">excussão </w:t>
      </w:r>
      <w:r w:rsidR="0087182B" w:rsidRPr="001663AB">
        <w:rPr>
          <w:rFonts w:ascii="Arial" w:hAnsi="Arial" w:cs="Arial"/>
          <w:sz w:val="22"/>
          <w:szCs w:val="22"/>
        </w:rPr>
        <w:t>das GARANTIAS COMPARTILHADAS;</w:t>
      </w:r>
    </w:p>
    <w:p w14:paraId="496101D6" w14:textId="77777777" w:rsidR="00C81DED" w:rsidRPr="001663AB" w:rsidRDefault="0087182B" w:rsidP="00550530">
      <w:pPr>
        <w:spacing w:line="360" w:lineRule="auto"/>
        <w:ind w:left="1134"/>
        <w:jc w:val="both"/>
        <w:rPr>
          <w:rFonts w:ascii="Arial" w:hAnsi="Arial" w:cs="Arial"/>
          <w:sz w:val="22"/>
          <w:szCs w:val="22"/>
        </w:rPr>
      </w:pPr>
      <w:r w:rsidRPr="001663AB">
        <w:rPr>
          <w:rFonts w:ascii="Arial" w:hAnsi="Arial" w:cs="Arial"/>
          <w:sz w:val="22"/>
          <w:szCs w:val="22"/>
        </w:rPr>
        <w:t>(</w:t>
      </w:r>
      <w:r w:rsidR="00691F28" w:rsidRPr="001663AB">
        <w:rPr>
          <w:rFonts w:ascii="Arial" w:hAnsi="Arial" w:cs="Arial"/>
          <w:sz w:val="22"/>
          <w:szCs w:val="22"/>
        </w:rPr>
        <w:t>b</w:t>
      </w:r>
      <w:r w:rsidRPr="001663AB">
        <w:rPr>
          <w:rFonts w:ascii="Arial" w:hAnsi="Arial" w:cs="Arial"/>
          <w:sz w:val="22"/>
          <w:szCs w:val="22"/>
        </w:rPr>
        <w:t xml:space="preserve">) encargos moratórios; </w:t>
      </w:r>
    </w:p>
    <w:p w14:paraId="29904416" w14:textId="77777777" w:rsidR="00C81DED" w:rsidRPr="001663AB" w:rsidRDefault="0087182B" w:rsidP="00550530">
      <w:pPr>
        <w:spacing w:line="360" w:lineRule="auto"/>
        <w:ind w:left="1134"/>
        <w:jc w:val="both"/>
        <w:rPr>
          <w:rFonts w:ascii="Arial" w:hAnsi="Arial" w:cs="Arial"/>
          <w:sz w:val="22"/>
          <w:szCs w:val="22"/>
        </w:rPr>
      </w:pPr>
      <w:r w:rsidRPr="001663AB">
        <w:rPr>
          <w:rFonts w:ascii="Arial" w:hAnsi="Arial" w:cs="Arial"/>
          <w:sz w:val="22"/>
          <w:szCs w:val="22"/>
        </w:rPr>
        <w:t>(</w:t>
      </w:r>
      <w:r w:rsidR="00C81DED" w:rsidRPr="001663AB">
        <w:rPr>
          <w:rFonts w:ascii="Arial" w:hAnsi="Arial" w:cs="Arial"/>
          <w:sz w:val="22"/>
          <w:szCs w:val="22"/>
        </w:rPr>
        <w:t>c</w:t>
      </w:r>
      <w:r w:rsidRPr="001663AB">
        <w:rPr>
          <w:rFonts w:ascii="Arial" w:hAnsi="Arial" w:cs="Arial"/>
          <w:sz w:val="22"/>
          <w:szCs w:val="22"/>
        </w:rPr>
        <w:t>) juros</w:t>
      </w:r>
      <w:r w:rsidR="00700871" w:rsidRPr="001663AB">
        <w:rPr>
          <w:rFonts w:ascii="Arial" w:hAnsi="Arial" w:cs="Arial"/>
          <w:sz w:val="22"/>
          <w:szCs w:val="22"/>
        </w:rPr>
        <w:t xml:space="preserve"> remuneratórios</w:t>
      </w:r>
      <w:r w:rsidRPr="001663AB">
        <w:rPr>
          <w:rFonts w:ascii="Arial" w:hAnsi="Arial" w:cs="Arial"/>
          <w:sz w:val="22"/>
          <w:szCs w:val="22"/>
        </w:rPr>
        <w:t>;</w:t>
      </w:r>
    </w:p>
    <w:p w14:paraId="1E90D590" w14:textId="77777777" w:rsidR="00C81DED" w:rsidRPr="001663AB" w:rsidRDefault="0087182B" w:rsidP="00550530">
      <w:pPr>
        <w:spacing w:line="360" w:lineRule="auto"/>
        <w:ind w:left="1134"/>
        <w:jc w:val="both"/>
        <w:rPr>
          <w:rFonts w:ascii="Arial" w:hAnsi="Arial" w:cs="Arial"/>
          <w:sz w:val="22"/>
          <w:szCs w:val="22"/>
        </w:rPr>
      </w:pPr>
      <w:r w:rsidRPr="001663AB">
        <w:rPr>
          <w:rFonts w:ascii="Arial" w:hAnsi="Arial" w:cs="Arial"/>
          <w:sz w:val="22"/>
          <w:szCs w:val="22"/>
        </w:rPr>
        <w:t>(</w:t>
      </w:r>
      <w:r w:rsidR="00C81DED" w:rsidRPr="001663AB">
        <w:rPr>
          <w:rFonts w:ascii="Arial" w:hAnsi="Arial" w:cs="Arial"/>
          <w:sz w:val="22"/>
          <w:szCs w:val="22"/>
        </w:rPr>
        <w:t>d</w:t>
      </w:r>
      <w:r w:rsidRPr="001663AB">
        <w:rPr>
          <w:rFonts w:ascii="Arial" w:hAnsi="Arial" w:cs="Arial"/>
          <w:sz w:val="22"/>
          <w:szCs w:val="22"/>
        </w:rPr>
        <w:t>) principal</w:t>
      </w:r>
      <w:r w:rsidR="00691F28" w:rsidRPr="001663AB">
        <w:rPr>
          <w:rFonts w:ascii="Arial" w:hAnsi="Arial" w:cs="Arial"/>
          <w:sz w:val="22"/>
          <w:szCs w:val="22"/>
        </w:rPr>
        <w:t xml:space="preserve">; e </w:t>
      </w:r>
    </w:p>
    <w:p w14:paraId="355DB96C" w14:textId="77777777" w:rsidR="00C81DED" w:rsidRPr="001663AB" w:rsidRDefault="00691F28" w:rsidP="00550530">
      <w:pPr>
        <w:spacing w:line="360" w:lineRule="auto"/>
        <w:ind w:left="1134"/>
        <w:jc w:val="both"/>
        <w:rPr>
          <w:rFonts w:ascii="Arial" w:hAnsi="Arial" w:cs="Arial"/>
          <w:sz w:val="22"/>
          <w:szCs w:val="22"/>
        </w:rPr>
      </w:pPr>
      <w:r w:rsidRPr="001663AB">
        <w:rPr>
          <w:rFonts w:ascii="Arial" w:hAnsi="Arial" w:cs="Arial"/>
          <w:sz w:val="22"/>
          <w:szCs w:val="22"/>
        </w:rPr>
        <w:t>(</w:t>
      </w:r>
      <w:r w:rsidR="00C81DED" w:rsidRPr="001663AB">
        <w:rPr>
          <w:rFonts w:ascii="Arial" w:hAnsi="Arial" w:cs="Arial"/>
          <w:sz w:val="22"/>
          <w:szCs w:val="22"/>
        </w:rPr>
        <w:t>e</w:t>
      </w:r>
      <w:r w:rsidRPr="001663AB">
        <w:rPr>
          <w:rFonts w:ascii="Arial" w:hAnsi="Arial" w:cs="Arial"/>
          <w:sz w:val="22"/>
          <w:szCs w:val="22"/>
        </w:rPr>
        <w:t>) demais OBRIGAÇÕES GARANTIDAS;</w:t>
      </w:r>
      <w:r w:rsidR="00700871" w:rsidRPr="001663AB">
        <w:rPr>
          <w:rFonts w:ascii="Arial" w:hAnsi="Arial" w:cs="Arial"/>
          <w:sz w:val="22"/>
          <w:szCs w:val="22"/>
        </w:rPr>
        <w:t xml:space="preserve"> </w:t>
      </w:r>
      <w:r w:rsidR="0087182B" w:rsidRPr="001663AB">
        <w:rPr>
          <w:rFonts w:ascii="Arial" w:hAnsi="Arial" w:cs="Arial"/>
          <w:sz w:val="22"/>
          <w:szCs w:val="22"/>
        </w:rPr>
        <w:t xml:space="preserve">e </w:t>
      </w:r>
    </w:p>
    <w:p w14:paraId="679F4258" w14:textId="77777777" w:rsidR="00034059" w:rsidRPr="001663AB" w:rsidRDefault="0087182B" w:rsidP="00550530">
      <w:pPr>
        <w:spacing w:before="100" w:beforeAutospacing="1" w:after="100" w:afterAutospacing="1" w:line="360" w:lineRule="auto"/>
        <w:ind w:left="567"/>
        <w:jc w:val="both"/>
        <w:rPr>
          <w:rFonts w:ascii="Arial" w:hAnsi="Arial" w:cs="Arial"/>
          <w:sz w:val="22"/>
          <w:szCs w:val="22"/>
        </w:rPr>
      </w:pPr>
      <w:r w:rsidRPr="001663AB">
        <w:rPr>
          <w:rFonts w:ascii="Arial" w:hAnsi="Arial" w:cs="Arial"/>
          <w:sz w:val="22"/>
          <w:szCs w:val="22"/>
        </w:rPr>
        <w:t>(</w:t>
      </w:r>
      <w:proofErr w:type="spellStart"/>
      <w:r w:rsidRPr="001663AB">
        <w:rPr>
          <w:rFonts w:ascii="Arial" w:hAnsi="Arial" w:cs="Arial"/>
          <w:sz w:val="22"/>
          <w:szCs w:val="22"/>
        </w:rPr>
        <w:t>ii</w:t>
      </w:r>
      <w:proofErr w:type="spellEnd"/>
      <w:r w:rsidRPr="001663AB">
        <w:rPr>
          <w:rFonts w:ascii="Arial" w:hAnsi="Arial" w:cs="Arial"/>
          <w:sz w:val="22"/>
          <w:szCs w:val="22"/>
        </w:rPr>
        <w:t>) restituição à</w:t>
      </w:r>
      <w:r w:rsidR="00E7698B" w:rsidRPr="001663AB">
        <w:rPr>
          <w:rFonts w:ascii="Arial" w:hAnsi="Arial" w:cs="Arial"/>
          <w:sz w:val="22"/>
          <w:szCs w:val="22"/>
        </w:rPr>
        <w:t xml:space="preserve"> SPE</w:t>
      </w:r>
      <w:r w:rsidR="007F7D2D" w:rsidRPr="001663AB">
        <w:rPr>
          <w:rFonts w:ascii="Arial" w:hAnsi="Arial" w:cs="Arial"/>
          <w:sz w:val="22"/>
          <w:szCs w:val="22"/>
        </w:rPr>
        <w:t xml:space="preserve"> e</w:t>
      </w:r>
      <w:r w:rsidR="004963D2" w:rsidRPr="001663AB">
        <w:rPr>
          <w:rFonts w:ascii="Arial" w:hAnsi="Arial" w:cs="Arial"/>
          <w:sz w:val="22"/>
          <w:szCs w:val="22"/>
        </w:rPr>
        <w:t>/ou</w:t>
      </w:r>
      <w:r w:rsidR="00E7698B" w:rsidRPr="001663AB">
        <w:rPr>
          <w:rFonts w:ascii="Arial" w:hAnsi="Arial" w:cs="Arial"/>
          <w:sz w:val="22"/>
          <w:szCs w:val="22"/>
        </w:rPr>
        <w:t xml:space="preserve"> à</w:t>
      </w:r>
      <w:r w:rsidRPr="001663AB">
        <w:rPr>
          <w:rFonts w:ascii="Arial" w:hAnsi="Arial" w:cs="Arial"/>
          <w:sz w:val="22"/>
          <w:szCs w:val="22"/>
        </w:rPr>
        <w:t xml:space="preserve"> </w:t>
      </w:r>
      <w:r w:rsidR="008666A0" w:rsidRPr="001663AB">
        <w:rPr>
          <w:rFonts w:ascii="Arial" w:hAnsi="Arial" w:cs="Arial"/>
          <w:bCs/>
          <w:sz w:val="22"/>
          <w:szCs w:val="22"/>
        </w:rPr>
        <w:t>EBE</w:t>
      </w:r>
      <w:r w:rsidR="00E7698B" w:rsidRPr="001663AB">
        <w:rPr>
          <w:rFonts w:ascii="Arial" w:hAnsi="Arial" w:cs="Arial"/>
          <w:sz w:val="22"/>
          <w:szCs w:val="22"/>
        </w:rPr>
        <w:t xml:space="preserve"> </w:t>
      </w:r>
      <w:r w:rsidRPr="001663AB">
        <w:rPr>
          <w:rFonts w:ascii="Arial" w:hAnsi="Arial" w:cs="Arial"/>
          <w:sz w:val="22"/>
          <w:szCs w:val="22"/>
        </w:rPr>
        <w:t>do valor residual, se houver, após a liquidação integral das OBRIGAÇÕES GARANTIDAS</w:t>
      </w:r>
      <w:r w:rsidR="00034059" w:rsidRPr="001663AB">
        <w:rPr>
          <w:rFonts w:ascii="Arial" w:hAnsi="Arial" w:cs="Arial"/>
          <w:sz w:val="22"/>
          <w:szCs w:val="22"/>
        </w:rPr>
        <w:t>; ou</w:t>
      </w:r>
    </w:p>
    <w:p w14:paraId="63C10933" w14:textId="35EFB9AE" w:rsidR="00C81DED" w:rsidRPr="001663AB" w:rsidRDefault="00034059" w:rsidP="00550530">
      <w:pPr>
        <w:spacing w:before="100" w:beforeAutospacing="1" w:after="100" w:afterAutospacing="1" w:line="360" w:lineRule="auto"/>
        <w:ind w:left="567" w:hanging="567"/>
        <w:jc w:val="both"/>
        <w:rPr>
          <w:rFonts w:ascii="Arial" w:hAnsi="Arial" w:cs="Arial"/>
          <w:sz w:val="22"/>
          <w:szCs w:val="22"/>
        </w:rPr>
      </w:pPr>
      <w:r w:rsidRPr="001663AB">
        <w:rPr>
          <w:rFonts w:ascii="Arial" w:hAnsi="Arial" w:cs="Arial"/>
          <w:sz w:val="22"/>
          <w:szCs w:val="22"/>
        </w:rPr>
        <w:t xml:space="preserve">II – </w:t>
      </w:r>
      <w:proofErr w:type="gramStart"/>
      <w:r w:rsidR="00C81DED" w:rsidRPr="001663AB">
        <w:rPr>
          <w:rFonts w:ascii="Arial" w:hAnsi="Arial" w:cs="Arial"/>
          <w:sz w:val="22"/>
          <w:szCs w:val="22"/>
        </w:rPr>
        <w:t>no</w:t>
      </w:r>
      <w:proofErr w:type="gramEnd"/>
      <w:r w:rsidR="00C81DED" w:rsidRPr="001663AB">
        <w:rPr>
          <w:rFonts w:ascii="Arial" w:hAnsi="Arial" w:cs="Arial"/>
          <w:sz w:val="22"/>
          <w:szCs w:val="22"/>
        </w:rPr>
        <w:t xml:space="preserve"> caso de excussão conjunta pelos CREDORES:</w:t>
      </w:r>
    </w:p>
    <w:p w14:paraId="7F8AE48E" w14:textId="77777777" w:rsidR="00FE714E" w:rsidRPr="001663AB" w:rsidRDefault="00C81DED" w:rsidP="00550530">
      <w:pPr>
        <w:spacing w:before="100" w:beforeAutospacing="1" w:after="100" w:afterAutospacing="1" w:line="360" w:lineRule="auto"/>
        <w:ind w:left="567"/>
        <w:jc w:val="both"/>
        <w:rPr>
          <w:rFonts w:ascii="Arial" w:hAnsi="Arial" w:cs="Arial"/>
          <w:sz w:val="22"/>
          <w:szCs w:val="22"/>
        </w:rPr>
      </w:pPr>
      <w:r w:rsidRPr="001663AB">
        <w:rPr>
          <w:rFonts w:ascii="Arial" w:hAnsi="Arial" w:cs="Arial"/>
          <w:sz w:val="22"/>
          <w:szCs w:val="22"/>
        </w:rPr>
        <w:t xml:space="preserve">(i) </w:t>
      </w:r>
      <w:r w:rsidR="00FE714E" w:rsidRPr="001663AB">
        <w:rPr>
          <w:rFonts w:ascii="Arial" w:hAnsi="Arial" w:cs="Arial"/>
          <w:sz w:val="22"/>
          <w:szCs w:val="22"/>
        </w:rPr>
        <w:t xml:space="preserve">despesas incorridas </w:t>
      </w:r>
      <w:r w:rsidR="001D250D" w:rsidRPr="001663AB">
        <w:rPr>
          <w:rFonts w:ascii="Arial" w:hAnsi="Arial" w:cs="Arial"/>
          <w:sz w:val="22"/>
          <w:szCs w:val="22"/>
        </w:rPr>
        <w:t xml:space="preserve">pelos CREDORES </w:t>
      </w:r>
      <w:r w:rsidR="00FE714E" w:rsidRPr="001663AB">
        <w:rPr>
          <w:rFonts w:ascii="Arial" w:hAnsi="Arial" w:cs="Arial"/>
          <w:sz w:val="22"/>
          <w:szCs w:val="22"/>
        </w:rPr>
        <w:t>com a excussão das GARANTIAS COMPARTILHADAS</w:t>
      </w:r>
      <w:r w:rsidR="001D250D" w:rsidRPr="001663AB">
        <w:rPr>
          <w:rFonts w:ascii="Arial" w:hAnsi="Arial" w:cs="Arial"/>
          <w:sz w:val="22"/>
          <w:szCs w:val="22"/>
        </w:rPr>
        <w:t>;</w:t>
      </w:r>
    </w:p>
    <w:p w14:paraId="0E6F2588" w14:textId="77777777" w:rsidR="00C81DED" w:rsidRPr="001663AB" w:rsidRDefault="00FE714E" w:rsidP="00550530">
      <w:pPr>
        <w:spacing w:before="100" w:beforeAutospacing="1" w:after="100" w:afterAutospacing="1" w:line="360" w:lineRule="auto"/>
        <w:ind w:left="567"/>
        <w:jc w:val="both"/>
        <w:rPr>
          <w:rFonts w:ascii="Arial" w:hAnsi="Arial" w:cs="Arial"/>
          <w:sz w:val="22"/>
          <w:szCs w:val="22"/>
        </w:rPr>
      </w:pPr>
      <w:r w:rsidRPr="001663AB">
        <w:rPr>
          <w:rFonts w:ascii="Arial" w:hAnsi="Arial" w:cs="Arial"/>
          <w:sz w:val="22"/>
          <w:szCs w:val="22"/>
        </w:rPr>
        <w:t>(</w:t>
      </w:r>
      <w:proofErr w:type="spellStart"/>
      <w:r w:rsidRPr="001663AB">
        <w:rPr>
          <w:rFonts w:ascii="Arial" w:hAnsi="Arial" w:cs="Arial"/>
          <w:sz w:val="22"/>
          <w:szCs w:val="22"/>
        </w:rPr>
        <w:t>ii</w:t>
      </w:r>
      <w:proofErr w:type="spellEnd"/>
      <w:r w:rsidRPr="001663AB">
        <w:rPr>
          <w:rFonts w:ascii="Arial" w:hAnsi="Arial" w:cs="Arial"/>
          <w:sz w:val="22"/>
          <w:szCs w:val="22"/>
        </w:rPr>
        <w:t xml:space="preserve">) </w:t>
      </w:r>
      <w:r w:rsidR="00C81DED" w:rsidRPr="001663AB">
        <w:rPr>
          <w:rFonts w:ascii="Arial" w:hAnsi="Arial" w:cs="Arial"/>
          <w:sz w:val="22"/>
          <w:szCs w:val="22"/>
        </w:rPr>
        <w:t>pagamento ou reembolso, conforme o caso, das OBRIGAÇÕES GARANTIDAS</w:t>
      </w:r>
      <w:r w:rsidR="001D250D" w:rsidRPr="001663AB">
        <w:rPr>
          <w:rFonts w:ascii="Arial" w:hAnsi="Arial" w:cs="Arial"/>
          <w:sz w:val="22"/>
          <w:szCs w:val="22"/>
        </w:rPr>
        <w:t xml:space="preserve"> do respectivo CREDOR</w:t>
      </w:r>
      <w:r w:rsidR="00C81DED" w:rsidRPr="001663AB">
        <w:rPr>
          <w:rFonts w:ascii="Arial" w:hAnsi="Arial" w:cs="Arial"/>
          <w:sz w:val="22"/>
          <w:szCs w:val="22"/>
        </w:rPr>
        <w:t xml:space="preserve">, na seguinte ordem: </w:t>
      </w:r>
    </w:p>
    <w:p w14:paraId="58FF9551" w14:textId="77777777" w:rsidR="00C81DED" w:rsidRPr="001663AB" w:rsidRDefault="00C81DED" w:rsidP="00C34311">
      <w:pPr>
        <w:spacing w:line="360" w:lineRule="auto"/>
        <w:ind w:left="1701" w:hanging="567"/>
        <w:jc w:val="both"/>
        <w:rPr>
          <w:rFonts w:ascii="Arial" w:hAnsi="Arial" w:cs="Arial"/>
          <w:sz w:val="22"/>
          <w:szCs w:val="22"/>
        </w:rPr>
      </w:pPr>
      <w:r w:rsidRPr="001663AB">
        <w:rPr>
          <w:rFonts w:ascii="Arial" w:hAnsi="Arial" w:cs="Arial"/>
          <w:sz w:val="22"/>
          <w:szCs w:val="22"/>
        </w:rPr>
        <w:t>(</w:t>
      </w:r>
      <w:r w:rsidR="00FE714E" w:rsidRPr="001663AB">
        <w:rPr>
          <w:rFonts w:ascii="Arial" w:hAnsi="Arial" w:cs="Arial"/>
          <w:sz w:val="22"/>
          <w:szCs w:val="22"/>
        </w:rPr>
        <w:t>a</w:t>
      </w:r>
      <w:r w:rsidRPr="001663AB">
        <w:rPr>
          <w:rFonts w:ascii="Arial" w:hAnsi="Arial" w:cs="Arial"/>
          <w:sz w:val="22"/>
          <w:szCs w:val="22"/>
        </w:rPr>
        <w:t xml:space="preserve">) encargos moratórios; </w:t>
      </w:r>
    </w:p>
    <w:p w14:paraId="60102621" w14:textId="77777777" w:rsidR="00C81DED" w:rsidRPr="001663AB" w:rsidRDefault="00C81DED" w:rsidP="00C34311">
      <w:pPr>
        <w:spacing w:line="360" w:lineRule="auto"/>
        <w:ind w:left="1701" w:hanging="567"/>
        <w:jc w:val="both"/>
        <w:rPr>
          <w:rFonts w:ascii="Arial" w:hAnsi="Arial" w:cs="Arial"/>
          <w:sz w:val="22"/>
          <w:szCs w:val="22"/>
        </w:rPr>
      </w:pPr>
      <w:r w:rsidRPr="001663AB">
        <w:rPr>
          <w:rFonts w:ascii="Arial" w:hAnsi="Arial" w:cs="Arial"/>
          <w:sz w:val="22"/>
          <w:szCs w:val="22"/>
        </w:rPr>
        <w:t>(</w:t>
      </w:r>
      <w:r w:rsidR="00FE714E" w:rsidRPr="001663AB">
        <w:rPr>
          <w:rFonts w:ascii="Arial" w:hAnsi="Arial" w:cs="Arial"/>
          <w:sz w:val="22"/>
          <w:szCs w:val="22"/>
        </w:rPr>
        <w:t>b</w:t>
      </w:r>
      <w:r w:rsidRPr="001663AB">
        <w:rPr>
          <w:rFonts w:ascii="Arial" w:hAnsi="Arial" w:cs="Arial"/>
          <w:sz w:val="22"/>
          <w:szCs w:val="22"/>
        </w:rPr>
        <w:t>) juros remuneratórios;</w:t>
      </w:r>
    </w:p>
    <w:p w14:paraId="6693BACB" w14:textId="77777777" w:rsidR="00C81DED" w:rsidRPr="001663AB" w:rsidRDefault="00C81DED" w:rsidP="00C34311">
      <w:pPr>
        <w:spacing w:line="360" w:lineRule="auto"/>
        <w:ind w:left="1701" w:hanging="567"/>
        <w:jc w:val="both"/>
        <w:rPr>
          <w:rFonts w:ascii="Arial" w:hAnsi="Arial" w:cs="Arial"/>
          <w:sz w:val="22"/>
          <w:szCs w:val="22"/>
        </w:rPr>
      </w:pPr>
      <w:r w:rsidRPr="001663AB">
        <w:rPr>
          <w:rFonts w:ascii="Arial" w:hAnsi="Arial" w:cs="Arial"/>
          <w:sz w:val="22"/>
          <w:szCs w:val="22"/>
        </w:rPr>
        <w:lastRenderedPageBreak/>
        <w:t>(</w:t>
      </w:r>
      <w:r w:rsidR="00FE714E" w:rsidRPr="001663AB">
        <w:rPr>
          <w:rFonts w:ascii="Arial" w:hAnsi="Arial" w:cs="Arial"/>
          <w:sz w:val="22"/>
          <w:szCs w:val="22"/>
        </w:rPr>
        <w:t>c</w:t>
      </w:r>
      <w:r w:rsidRPr="001663AB">
        <w:rPr>
          <w:rFonts w:ascii="Arial" w:hAnsi="Arial" w:cs="Arial"/>
          <w:sz w:val="22"/>
          <w:szCs w:val="22"/>
        </w:rPr>
        <w:t xml:space="preserve">) principal; e </w:t>
      </w:r>
    </w:p>
    <w:p w14:paraId="4C71F2C9" w14:textId="77777777" w:rsidR="00C81DED" w:rsidRPr="001663AB" w:rsidRDefault="00C81DED" w:rsidP="00C34311">
      <w:pPr>
        <w:spacing w:line="360" w:lineRule="auto"/>
        <w:ind w:left="1701" w:hanging="567"/>
        <w:jc w:val="both"/>
        <w:rPr>
          <w:rFonts w:ascii="Arial" w:hAnsi="Arial" w:cs="Arial"/>
          <w:sz w:val="22"/>
          <w:szCs w:val="22"/>
        </w:rPr>
      </w:pPr>
      <w:r w:rsidRPr="001663AB">
        <w:rPr>
          <w:rFonts w:ascii="Arial" w:hAnsi="Arial" w:cs="Arial"/>
          <w:sz w:val="22"/>
          <w:szCs w:val="22"/>
        </w:rPr>
        <w:t>(</w:t>
      </w:r>
      <w:r w:rsidR="00FE714E" w:rsidRPr="001663AB">
        <w:rPr>
          <w:rFonts w:ascii="Arial" w:hAnsi="Arial" w:cs="Arial"/>
          <w:sz w:val="22"/>
          <w:szCs w:val="22"/>
        </w:rPr>
        <w:t>d</w:t>
      </w:r>
      <w:r w:rsidRPr="001663AB">
        <w:rPr>
          <w:rFonts w:ascii="Arial" w:hAnsi="Arial" w:cs="Arial"/>
          <w:sz w:val="22"/>
          <w:szCs w:val="22"/>
        </w:rPr>
        <w:t xml:space="preserve">) demais OBRIGAÇÕES GARANTIDAS; e </w:t>
      </w:r>
    </w:p>
    <w:p w14:paraId="0C86731F" w14:textId="788C04BE" w:rsidR="00F0272A" w:rsidRPr="001663AB" w:rsidRDefault="00C81DED" w:rsidP="00550530">
      <w:pPr>
        <w:spacing w:before="100" w:beforeAutospacing="1" w:after="100" w:afterAutospacing="1" w:line="360" w:lineRule="auto"/>
        <w:ind w:left="567"/>
        <w:jc w:val="both"/>
        <w:rPr>
          <w:rFonts w:ascii="Arial" w:hAnsi="Arial" w:cs="Arial"/>
          <w:sz w:val="22"/>
          <w:szCs w:val="22"/>
        </w:rPr>
      </w:pPr>
      <w:r w:rsidRPr="001663AB">
        <w:rPr>
          <w:rFonts w:ascii="Arial" w:hAnsi="Arial" w:cs="Arial"/>
          <w:sz w:val="22"/>
          <w:szCs w:val="22"/>
        </w:rPr>
        <w:t>(</w:t>
      </w:r>
      <w:proofErr w:type="spellStart"/>
      <w:r w:rsidR="00FE714E" w:rsidRPr="001663AB">
        <w:rPr>
          <w:rFonts w:ascii="Arial" w:hAnsi="Arial" w:cs="Arial"/>
          <w:sz w:val="22"/>
          <w:szCs w:val="22"/>
        </w:rPr>
        <w:t>i</w:t>
      </w:r>
      <w:r w:rsidRPr="001663AB">
        <w:rPr>
          <w:rFonts w:ascii="Arial" w:hAnsi="Arial" w:cs="Arial"/>
          <w:sz w:val="22"/>
          <w:szCs w:val="22"/>
        </w:rPr>
        <w:t>ii</w:t>
      </w:r>
      <w:proofErr w:type="spellEnd"/>
      <w:r w:rsidRPr="001663AB">
        <w:rPr>
          <w:rFonts w:ascii="Arial" w:hAnsi="Arial" w:cs="Arial"/>
          <w:sz w:val="22"/>
          <w:szCs w:val="22"/>
        </w:rPr>
        <w:t>) restituição à SPE</w:t>
      </w:r>
      <w:r w:rsidR="00AA554B" w:rsidRPr="001663AB">
        <w:rPr>
          <w:rFonts w:ascii="Arial" w:hAnsi="Arial" w:cs="Arial"/>
          <w:sz w:val="22"/>
          <w:szCs w:val="22"/>
        </w:rPr>
        <w:t xml:space="preserve"> </w:t>
      </w:r>
      <w:r w:rsidRPr="001663AB">
        <w:rPr>
          <w:rFonts w:ascii="Arial" w:hAnsi="Arial" w:cs="Arial"/>
          <w:sz w:val="22"/>
          <w:szCs w:val="22"/>
        </w:rPr>
        <w:t>e</w:t>
      </w:r>
      <w:r w:rsidR="004963D2" w:rsidRPr="001663AB">
        <w:rPr>
          <w:rFonts w:ascii="Arial" w:hAnsi="Arial" w:cs="Arial"/>
          <w:sz w:val="22"/>
          <w:szCs w:val="22"/>
        </w:rPr>
        <w:t>/ou</w:t>
      </w:r>
      <w:r w:rsidR="001D250D" w:rsidRPr="001663AB">
        <w:rPr>
          <w:rFonts w:ascii="Arial" w:hAnsi="Arial" w:cs="Arial"/>
          <w:sz w:val="22"/>
          <w:szCs w:val="22"/>
        </w:rPr>
        <w:t xml:space="preserve"> à </w:t>
      </w:r>
      <w:r w:rsidR="008666A0" w:rsidRPr="001663AB">
        <w:rPr>
          <w:rFonts w:ascii="Arial" w:hAnsi="Arial" w:cs="Arial"/>
          <w:bCs/>
          <w:sz w:val="22"/>
          <w:szCs w:val="22"/>
        </w:rPr>
        <w:t>EBE</w:t>
      </w:r>
      <w:r w:rsidRPr="001663AB">
        <w:rPr>
          <w:rFonts w:ascii="Arial" w:hAnsi="Arial" w:cs="Arial"/>
          <w:sz w:val="22"/>
          <w:szCs w:val="22"/>
        </w:rPr>
        <w:t xml:space="preserve"> do valor residual, se houver, após a liquidação integral das OBRIGAÇÕES GARANTIDAS</w:t>
      </w:r>
      <w:r w:rsidR="00C34311" w:rsidRPr="001663AB">
        <w:rPr>
          <w:rFonts w:ascii="Arial" w:hAnsi="Arial" w:cs="Arial"/>
          <w:sz w:val="22"/>
          <w:szCs w:val="22"/>
        </w:rPr>
        <w:t>.</w:t>
      </w:r>
    </w:p>
    <w:p w14:paraId="0C22B5F6" w14:textId="77777777" w:rsidR="001015DA" w:rsidRPr="001663AB"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bookmarkStart w:id="14" w:name="_DV_M92"/>
      <w:bookmarkStart w:id="15" w:name="_DV_M93"/>
      <w:bookmarkStart w:id="16" w:name="_DV_M96"/>
      <w:bookmarkEnd w:id="14"/>
      <w:bookmarkEnd w:id="15"/>
      <w:bookmarkEnd w:id="16"/>
      <w:r w:rsidRPr="001663AB">
        <w:rPr>
          <w:rFonts w:ascii="Arial" w:hAnsi="Arial" w:cs="Arial"/>
          <w:b/>
          <w:bCs/>
          <w:sz w:val="22"/>
          <w:szCs w:val="22"/>
          <w:u w:val="single"/>
        </w:rPr>
        <w:t>SÉTIMA</w:t>
      </w:r>
      <w:r w:rsidR="001015DA" w:rsidRPr="001663AB">
        <w:rPr>
          <w:rFonts w:ascii="Arial" w:hAnsi="Arial" w:cs="Arial"/>
          <w:b/>
          <w:bCs/>
          <w:sz w:val="22"/>
          <w:szCs w:val="22"/>
          <w:u w:val="single"/>
        </w:rPr>
        <w:br/>
        <w:t>EXECUÇÃO ESPECÍFICA</w:t>
      </w:r>
    </w:p>
    <w:p w14:paraId="2AAB5B23" w14:textId="77777777" w:rsidR="001015DA" w:rsidRPr="001663AB" w:rsidRDefault="001015DA" w:rsidP="0055053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 xml:space="preserve">As obrigações assumidas neste CONTRATO poderão ser objeto de execução específica por iniciativa </w:t>
      </w:r>
      <w:r w:rsidR="005632C3" w:rsidRPr="001663AB">
        <w:rPr>
          <w:rFonts w:ascii="Arial" w:hAnsi="Arial" w:cs="Arial"/>
          <w:sz w:val="22"/>
          <w:szCs w:val="22"/>
        </w:rPr>
        <w:t xml:space="preserve">de qualquer um </w:t>
      </w:r>
      <w:r w:rsidRPr="001663AB">
        <w:rPr>
          <w:rFonts w:ascii="Arial" w:hAnsi="Arial" w:cs="Arial"/>
          <w:sz w:val="22"/>
          <w:szCs w:val="22"/>
        </w:rPr>
        <w:t xml:space="preserve">dos CREDORES, nos termos do disposto nos artigos </w:t>
      </w:r>
      <w:r w:rsidR="00B55DAB" w:rsidRPr="001663AB">
        <w:rPr>
          <w:rFonts w:ascii="Arial" w:hAnsi="Arial" w:cs="Arial"/>
          <w:sz w:val="22"/>
          <w:szCs w:val="22"/>
        </w:rPr>
        <w:t xml:space="preserve">499, 500, 537, 538, 806 e 815 e seguintes </w:t>
      </w:r>
      <w:r w:rsidR="00630CFE" w:rsidRPr="001663AB">
        <w:rPr>
          <w:rFonts w:ascii="Arial" w:hAnsi="Arial" w:cs="Arial"/>
          <w:sz w:val="22"/>
          <w:szCs w:val="22"/>
        </w:rPr>
        <w:t xml:space="preserve">da </w:t>
      </w:r>
      <w:r w:rsidR="00B55DAB" w:rsidRPr="001663AB">
        <w:rPr>
          <w:rFonts w:ascii="Arial" w:hAnsi="Arial" w:cs="Arial"/>
          <w:sz w:val="22"/>
          <w:szCs w:val="22"/>
        </w:rPr>
        <w:t>Lei nº 13.105, de 16.03.2015</w:t>
      </w:r>
      <w:r w:rsidR="00630CFE" w:rsidRPr="001663AB">
        <w:rPr>
          <w:rFonts w:ascii="Arial" w:hAnsi="Arial" w:cs="Arial"/>
          <w:sz w:val="22"/>
          <w:szCs w:val="22"/>
        </w:rPr>
        <w:t xml:space="preserve"> (</w:t>
      </w:r>
      <w:r w:rsidR="00630CFE" w:rsidRPr="001663AB">
        <w:rPr>
          <w:rFonts w:ascii="Arial" w:hAnsi="Arial" w:cs="Arial"/>
          <w:b/>
          <w:sz w:val="22"/>
          <w:szCs w:val="22"/>
        </w:rPr>
        <w:t>CÓDIGO DE PROCESSO CIVIL</w:t>
      </w:r>
      <w:r w:rsidR="00B55DAB" w:rsidRPr="001663AB">
        <w:rPr>
          <w:rFonts w:ascii="Arial" w:hAnsi="Arial" w:cs="Arial"/>
          <w:sz w:val="22"/>
          <w:szCs w:val="22"/>
        </w:rPr>
        <w:t>)</w:t>
      </w:r>
      <w:r w:rsidRPr="001663AB">
        <w:rPr>
          <w:rFonts w:ascii="Arial" w:hAnsi="Arial" w:cs="Arial"/>
          <w:sz w:val="22"/>
          <w:szCs w:val="22"/>
        </w:rPr>
        <w:t>, sem que isso signifique renúncia a qualquer outra ação ou providência, judicial ou não, que objetive resguardar direitos decorrentes do presente CONTRATO e dos INSTRUMENTOS DE FINANCIAMENTO.</w:t>
      </w:r>
    </w:p>
    <w:p w14:paraId="0AD40D1C" w14:textId="77777777" w:rsidR="00D804B8" w:rsidRPr="001663AB"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bookmarkStart w:id="17" w:name="_DV_M99"/>
      <w:bookmarkStart w:id="18" w:name="_DV_M100"/>
      <w:bookmarkStart w:id="19" w:name="_DV_M101"/>
      <w:bookmarkEnd w:id="17"/>
      <w:bookmarkEnd w:id="18"/>
      <w:bookmarkEnd w:id="19"/>
      <w:r w:rsidRPr="001663AB">
        <w:rPr>
          <w:rFonts w:ascii="Arial" w:hAnsi="Arial" w:cs="Arial"/>
          <w:b/>
          <w:bCs/>
          <w:sz w:val="22"/>
          <w:szCs w:val="22"/>
          <w:u w:val="single"/>
        </w:rPr>
        <w:t>OITAV</w:t>
      </w:r>
      <w:r w:rsidR="009106D8" w:rsidRPr="001663AB">
        <w:rPr>
          <w:rFonts w:ascii="Arial" w:hAnsi="Arial" w:cs="Arial"/>
          <w:b/>
          <w:bCs/>
          <w:sz w:val="22"/>
          <w:szCs w:val="22"/>
          <w:u w:val="single"/>
        </w:rPr>
        <w:t>A</w:t>
      </w:r>
      <w:r w:rsidR="00D804B8" w:rsidRPr="001663AB">
        <w:rPr>
          <w:rFonts w:ascii="Arial" w:hAnsi="Arial" w:cs="Arial"/>
          <w:b/>
          <w:bCs/>
          <w:sz w:val="22"/>
          <w:szCs w:val="22"/>
          <w:u w:val="single"/>
        </w:rPr>
        <w:br/>
        <w:t>REGISTROS</w:t>
      </w:r>
    </w:p>
    <w:p w14:paraId="040791EA" w14:textId="5A2E7118" w:rsidR="00F84939" w:rsidRPr="001663AB" w:rsidRDefault="0095387B"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 xml:space="preserve">Imediatamente após a assinatura deste </w:t>
      </w:r>
      <w:r w:rsidRPr="001663AB">
        <w:rPr>
          <w:rFonts w:ascii="Arial" w:hAnsi="Arial" w:cs="Arial"/>
          <w:caps/>
          <w:sz w:val="22"/>
          <w:szCs w:val="22"/>
        </w:rPr>
        <w:t>CONTRATO</w:t>
      </w:r>
      <w:r w:rsidR="00E00247" w:rsidRPr="001663AB">
        <w:rPr>
          <w:rFonts w:ascii="Arial" w:hAnsi="Arial" w:cs="Arial"/>
          <w:caps/>
          <w:sz w:val="22"/>
          <w:szCs w:val="22"/>
        </w:rPr>
        <w:t xml:space="preserve"> </w:t>
      </w:r>
      <w:r w:rsidR="00E00247" w:rsidRPr="001663AB">
        <w:rPr>
          <w:rFonts w:ascii="Arial" w:hAnsi="Arial" w:cs="Arial"/>
          <w:sz w:val="22"/>
          <w:szCs w:val="22"/>
        </w:rPr>
        <w:t>e eventuais aditamentos</w:t>
      </w:r>
      <w:r w:rsidRPr="001663AB">
        <w:rPr>
          <w:rFonts w:ascii="Arial" w:hAnsi="Arial" w:cs="Arial"/>
          <w:sz w:val="22"/>
          <w:szCs w:val="22"/>
        </w:rPr>
        <w:t>, as vias contratuais deverão ser entregues à SPE</w:t>
      </w:r>
      <w:r w:rsidR="00AA554B" w:rsidRPr="001663AB">
        <w:rPr>
          <w:rFonts w:ascii="Arial" w:hAnsi="Arial" w:cs="Arial"/>
          <w:sz w:val="22"/>
          <w:szCs w:val="22"/>
        </w:rPr>
        <w:t xml:space="preserve"> </w:t>
      </w:r>
      <w:r w:rsidRPr="001663AB">
        <w:rPr>
          <w:rFonts w:ascii="Arial" w:hAnsi="Arial" w:cs="Arial"/>
          <w:sz w:val="22"/>
          <w:szCs w:val="22"/>
        </w:rPr>
        <w:t xml:space="preserve">para </w:t>
      </w:r>
      <w:r w:rsidR="00B0122E" w:rsidRPr="001663AB">
        <w:rPr>
          <w:rFonts w:ascii="Arial" w:hAnsi="Arial" w:cs="Arial"/>
          <w:sz w:val="22"/>
          <w:szCs w:val="22"/>
        </w:rPr>
        <w:t>r</w:t>
      </w:r>
      <w:r w:rsidRPr="001663AB">
        <w:rPr>
          <w:rFonts w:ascii="Arial" w:hAnsi="Arial" w:cs="Arial"/>
          <w:sz w:val="22"/>
          <w:szCs w:val="22"/>
        </w:rPr>
        <w:t xml:space="preserve">egistro </w:t>
      </w:r>
      <w:r w:rsidR="00E00247" w:rsidRPr="001663AB">
        <w:rPr>
          <w:rFonts w:ascii="Arial" w:hAnsi="Arial" w:cs="Arial"/>
          <w:sz w:val="22"/>
          <w:szCs w:val="22"/>
        </w:rPr>
        <w:t xml:space="preserve">e/ou averbação, conforme o caso, </w:t>
      </w:r>
      <w:r w:rsidRPr="001663AB">
        <w:rPr>
          <w:rFonts w:ascii="Arial" w:hAnsi="Arial" w:cs="Arial"/>
          <w:sz w:val="22"/>
          <w:szCs w:val="22"/>
        </w:rPr>
        <w:t xml:space="preserve">no </w:t>
      </w:r>
      <w:r w:rsidR="008666A0" w:rsidRPr="001663AB">
        <w:rPr>
          <w:rFonts w:ascii="Arial" w:hAnsi="Arial" w:cs="Arial"/>
          <w:sz w:val="22"/>
          <w:szCs w:val="22"/>
        </w:rPr>
        <w:t>Cartório de Registro de Títulos e Documentos da Comarca do Rio de Janeiro</w:t>
      </w:r>
      <w:r w:rsidR="000C3933" w:rsidRPr="001663AB">
        <w:rPr>
          <w:rFonts w:ascii="Arial" w:hAnsi="Arial" w:cs="Arial"/>
          <w:sz w:val="22"/>
          <w:szCs w:val="22"/>
        </w:rPr>
        <w:t xml:space="preserve">, </w:t>
      </w:r>
      <w:r w:rsidRPr="001663AB">
        <w:rPr>
          <w:rFonts w:ascii="Arial" w:hAnsi="Arial" w:cs="Arial"/>
          <w:sz w:val="22"/>
          <w:szCs w:val="22"/>
        </w:rPr>
        <w:t xml:space="preserve">no prazo de até </w:t>
      </w:r>
      <w:r w:rsidR="005441B4" w:rsidRPr="001663AB">
        <w:rPr>
          <w:rFonts w:ascii="Arial" w:hAnsi="Arial" w:cs="Arial"/>
          <w:sz w:val="22"/>
          <w:szCs w:val="22"/>
        </w:rPr>
        <w:t>60</w:t>
      </w:r>
      <w:r w:rsidR="004C0688" w:rsidRPr="001663AB">
        <w:rPr>
          <w:rFonts w:ascii="Arial" w:hAnsi="Arial" w:cs="Arial"/>
          <w:sz w:val="22"/>
          <w:szCs w:val="22"/>
        </w:rPr>
        <w:t xml:space="preserve"> (</w:t>
      </w:r>
      <w:r w:rsidR="005441B4" w:rsidRPr="001663AB">
        <w:rPr>
          <w:rFonts w:ascii="Arial" w:hAnsi="Arial" w:cs="Arial"/>
          <w:sz w:val="22"/>
          <w:szCs w:val="22"/>
        </w:rPr>
        <w:t>sessenta</w:t>
      </w:r>
      <w:r w:rsidR="004C0688" w:rsidRPr="001663AB">
        <w:rPr>
          <w:rFonts w:ascii="Arial" w:hAnsi="Arial" w:cs="Arial"/>
          <w:sz w:val="22"/>
          <w:szCs w:val="22"/>
        </w:rPr>
        <w:t>)</w:t>
      </w:r>
      <w:r w:rsidRPr="001663AB">
        <w:rPr>
          <w:rFonts w:ascii="Arial" w:hAnsi="Arial" w:cs="Arial"/>
          <w:sz w:val="22"/>
          <w:szCs w:val="22"/>
        </w:rPr>
        <w:t xml:space="preserve"> dias, e então fornecer uma via original do </w:t>
      </w:r>
      <w:r w:rsidRPr="001663AB">
        <w:rPr>
          <w:rFonts w:ascii="Arial" w:hAnsi="Arial" w:cs="Arial"/>
          <w:caps/>
          <w:sz w:val="22"/>
          <w:szCs w:val="22"/>
        </w:rPr>
        <w:t>contrato</w:t>
      </w:r>
      <w:r w:rsidRPr="001663AB">
        <w:rPr>
          <w:rFonts w:ascii="Arial" w:hAnsi="Arial" w:cs="Arial"/>
          <w:sz w:val="22"/>
          <w:szCs w:val="22"/>
        </w:rPr>
        <w:t xml:space="preserve"> devidamente registrado a cada um dos CREDORES</w:t>
      </w:r>
      <w:r w:rsidR="00F84939" w:rsidRPr="001663AB">
        <w:rPr>
          <w:rFonts w:ascii="Arial" w:hAnsi="Arial" w:cs="Arial"/>
          <w:sz w:val="22"/>
          <w:szCs w:val="22"/>
        </w:rPr>
        <w:t xml:space="preserve">.  </w:t>
      </w:r>
    </w:p>
    <w:p w14:paraId="31756DF7" w14:textId="3545BB78" w:rsidR="002713FA" w:rsidRPr="001663AB" w:rsidRDefault="002713FA"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1663AB">
        <w:rPr>
          <w:rFonts w:ascii="Arial" w:hAnsi="Arial" w:cs="Arial"/>
          <w:b/>
          <w:bCs/>
          <w:kern w:val="32"/>
          <w:sz w:val="22"/>
          <w:szCs w:val="22"/>
          <w:u w:val="single"/>
        </w:rPr>
        <w:t xml:space="preserve">PARÁGRAFO </w:t>
      </w:r>
      <w:r w:rsidR="008F5861" w:rsidRPr="001663AB">
        <w:rPr>
          <w:rFonts w:ascii="Arial" w:hAnsi="Arial" w:cs="Arial"/>
          <w:b/>
          <w:bCs/>
          <w:kern w:val="32"/>
          <w:sz w:val="22"/>
          <w:szCs w:val="22"/>
          <w:u w:val="single"/>
        </w:rPr>
        <w:t>ÚNICO</w:t>
      </w:r>
    </w:p>
    <w:p w14:paraId="010859CD" w14:textId="0F5AB5EF" w:rsidR="00D804B8" w:rsidRPr="001663AB" w:rsidRDefault="002713FA" w:rsidP="00550530">
      <w:pPr>
        <w:pStyle w:val="Recuodecorpodetexto1"/>
        <w:spacing w:before="100" w:beforeAutospacing="1" w:after="100" w:afterAutospacing="1"/>
        <w:ind w:firstLine="0"/>
        <w:rPr>
          <w:rFonts w:ascii="Arial" w:hAnsi="Arial" w:cs="Arial"/>
          <w:sz w:val="22"/>
          <w:szCs w:val="22"/>
        </w:rPr>
      </w:pPr>
      <w:r w:rsidRPr="001663AB">
        <w:rPr>
          <w:rFonts w:ascii="Arial" w:hAnsi="Arial" w:cs="Arial"/>
          <w:sz w:val="22"/>
          <w:szCs w:val="22"/>
        </w:rPr>
        <w:t xml:space="preserve">Caso os registros a que se referem o </w:t>
      </w:r>
      <w:r w:rsidRPr="001663AB">
        <w:rPr>
          <w:rFonts w:ascii="Arial" w:hAnsi="Arial" w:cs="Arial"/>
          <w:i/>
          <w:sz w:val="22"/>
          <w:szCs w:val="22"/>
        </w:rPr>
        <w:t>caput</w:t>
      </w:r>
      <w:r w:rsidRPr="001663AB">
        <w:rPr>
          <w:rFonts w:ascii="Arial" w:hAnsi="Arial" w:cs="Arial"/>
          <w:sz w:val="22"/>
          <w:szCs w:val="22"/>
        </w:rPr>
        <w:t xml:space="preserve"> desta Cláusula não sejam encaminhados aos CREDORES no prazo devido, fica facultado a estes realizarem os referidos registros, correndo todas e quaisquer despesas decorrentes por conta da</w:t>
      </w:r>
      <w:r w:rsidR="0095387B" w:rsidRPr="001663AB">
        <w:rPr>
          <w:rFonts w:ascii="Arial" w:hAnsi="Arial" w:cs="Arial"/>
          <w:noProof/>
          <w:sz w:val="22"/>
          <w:szCs w:val="22"/>
        </w:rPr>
        <w:t xml:space="preserve"> SPE</w:t>
      </w:r>
      <w:r w:rsidRPr="001663AB">
        <w:rPr>
          <w:rFonts w:ascii="Arial" w:hAnsi="Arial" w:cs="Arial"/>
          <w:sz w:val="22"/>
          <w:szCs w:val="22"/>
        </w:rPr>
        <w:t>.</w:t>
      </w:r>
    </w:p>
    <w:p w14:paraId="3869C25F" w14:textId="77777777" w:rsidR="00D804B8" w:rsidRPr="001663AB" w:rsidRDefault="009B2F2F" w:rsidP="00550530">
      <w:pPr>
        <w:keepNext/>
        <w:spacing w:before="100" w:beforeAutospacing="1" w:after="100" w:afterAutospacing="1" w:line="360" w:lineRule="auto"/>
        <w:jc w:val="center"/>
        <w:outlineLvl w:val="2"/>
        <w:rPr>
          <w:rFonts w:ascii="Arial" w:hAnsi="Arial" w:cs="Arial"/>
          <w:b/>
          <w:bCs/>
          <w:sz w:val="22"/>
          <w:szCs w:val="22"/>
          <w:u w:val="single"/>
        </w:rPr>
      </w:pPr>
      <w:r w:rsidRPr="001663AB">
        <w:rPr>
          <w:rFonts w:ascii="Arial" w:hAnsi="Arial" w:cs="Arial"/>
          <w:b/>
          <w:bCs/>
          <w:sz w:val="22"/>
          <w:szCs w:val="22"/>
          <w:u w:val="single"/>
        </w:rPr>
        <w:t>NONA</w:t>
      </w:r>
      <w:r w:rsidR="00D804B8" w:rsidRPr="001663AB">
        <w:rPr>
          <w:rFonts w:ascii="Arial" w:hAnsi="Arial" w:cs="Arial"/>
          <w:b/>
          <w:bCs/>
          <w:sz w:val="22"/>
          <w:szCs w:val="22"/>
          <w:u w:val="single"/>
        </w:rPr>
        <w:br/>
        <w:t>VIGÊNCIA</w:t>
      </w:r>
    </w:p>
    <w:p w14:paraId="4C52997E" w14:textId="77777777" w:rsidR="00C66F11" w:rsidRPr="001663AB" w:rsidRDefault="00D804B8"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 xml:space="preserve">Este CONTRATO permanecerá válido e eficaz até </w:t>
      </w:r>
      <w:bookmarkStart w:id="20" w:name="_DV_M117"/>
      <w:bookmarkEnd w:id="20"/>
      <w:r w:rsidR="00C66F11" w:rsidRPr="001663AB">
        <w:rPr>
          <w:rFonts w:ascii="Arial" w:hAnsi="Arial" w:cs="Arial"/>
          <w:sz w:val="22"/>
          <w:szCs w:val="22"/>
        </w:rPr>
        <w:t>o cumprimento integral de todas as OBRIGAÇÕES GARANTIDAS, nos termos dos INSTRUMENTOS DE FINANCIAMENTO</w:t>
      </w:r>
      <w:r w:rsidR="00C10876" w:rsidRPr="001663AB">
        <w:rPr>
          <w:rFonts w:ascii="Arial" w:hAnsi="Arial" w:cs="Arial"/>
          <w:sz w:val="22"/>
          <w:szCs w:val="22"/>
        </w:rPr>
        <w:t>.</w:t>
      </w:r>
    </w:p>
    <w:p w14:paraId="17D75A0E" w14:textId="77777777" w:rsidR="00D804B8" w:rsidRPr="001663AB" w:rsidRDefault="00B123EA" w:rsidP="00550530">
      <w:pPr>
        <w:spacing w:before="100" w:beforeAutospacing="1" w:after="100" w:afterAutospacing="1" w:line="360" w:lineRule="auto"/>
        <w:jc w:val="center"/>
        <w:rPr>
          <w:rFonts w:ascii="Arial" w:hAnsi="Arial" w:cs="Arial"/>
          <w:b/>
          <w:bCs/>
          <w:sz w:val="22"/>
          <w:szCs w:val="22"/>
          <w:u w:val="single"/>
        </w:rPr>
      </w:pPr>
      <w:r w:rsidRPr="001663AB">
        <w:rPr>
          <w:rFonts w:ascii="Arial" w:hAnsi="Arial" w:cs="Arial"/>
          <w:b/>
          <w:bCs/>
          <w:sz w:val="22"/>
          <w:szCs w:val="22"/>
          <w:u w:val="single"/>
        </w:rPr>
        <w:lastRenderedPageBreak/>
        <w:t xml:space="preserve">DÉCIMA </w:t>
      </w:r>
      <w:r w:rsidR="00D804B8" w:rsidRPr="001663AB">
        <w:rPr>
          <w:rFonts w:ascii="Arial" w:hAnsi="Arial" w:cs="Arial"/>
          <w:b/>
          <w:bCs/>
          <w:sz w:val="22"/>
          <w:szCs w:val="22"/>
          <w:u w:val="single"/>
        </w:rPr>
        <w:br/>
        <w:t>DISPOSIÇÕES GERAIS</w:t>
      </w:r>
    </w:p>
    <w:p w14:paraId="3BA6986A" w14:textId="77777777" w:rsidR="00543FF6" w:rsidRPr="001663AB" w:rsidRDefault="00543FF6"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O presente CONTRATO será regido, ainda, pelas seguintes disposições gerais, que deverão ser fielmente observadas e cumpridas pel</w:t>
      </w:r>
      <w:r w:rsidR="00C81DED" w:rsidRPr="001663AB">
        <w:rPr>
          <w:rFonts w:ascii="Arial" w:hAnsi="Arial" w:cs="Arial"/>
          <w:sz w:val="22"/>
          <w:szCs w:val="22"/>
        </w:rPr>
        <w:t>o</w:t>
      </w:r>
      <w:r w:rsidRPr="001663AB">
        <w:rPr>
          <w:rFonts w:ascii="Arial" w:hAnsi="Arial" w:cs="Arial"/>
          <w:sz w:val="22"/>
          <w:szCs w:val="22"/>
        </w:rPr>
        <w:t xml:space="preserve">s </w:t>
      </w:r>
      <w:r w:rsidR="00C81DED" w:rsidRPr="001663AB">
        <w:rPr>
          <w:rFonts w:ascii="Arial" w:hAnsi="Arial" w:cs="Arial"/>
          <w:sz w:val="22"/>
          <w:szCs w:val="22"/>
        </w:rPr>
        <w:t>CREDORES</w:t>
      </w:r>
      <w:r w:rsidRPr="001663AB">
        <w:rPr>
          <w:rFonts w:ascii="Arial" w:hAnsi="Arial" w:cs="Arial"/>
          <w:sz w:val="22"/>
          <w:szCs w:val="22"/>
        </w:rPr>
        <w:t>:</w:t>
      </w:r>
    </w:p>
    <w:p w14:paraId="0131DF5F" w14:textId="77777777" w:rsidR="00543FF6" w:rsidRPr="001663AB" w:rsidRDefault="00360FC5" w:rsidP="00550530">
      <w:pPr>
        <w:numPr>
          <w:ilvl w:val="0"/>
          <w:numId w:val="30"/>
        </w:numPr>
        <w:spacing w:before="100" w:beforeAutospacing="1" w:after="100" w:afterAutospacing="1" w:line="360" w:lineRule="auto"/>
        <w:ind w:left="567" w:hanging="567"/>
        <w:jc w:val="both"/>
        <w:rPr>
          <w:rFonts w:ascii="Arial" w:hAnsi="Arial" w:cs="Arial"/>
          <w:sz w:val="22"/>
          <w:szCs w:val="22"/>
        </w:rPr>
      </w:pPr>
      <w:r w:rsidRPr="001663AB">
        <w:rPr>
          <w:rFonts w:ascii="Arial" w:hAnsi="Arial" w:cs="Arial"/>
          <w:sz w:val="22"/>
          <w:szCs w:val="22"/>
        </w:rPr>
        <w:t xml:space="preserve">Qualquer modificação nas regras e procedimentos estabelecidos neste CONTRATO deverá ser consignada por meio de termo aditivo, devidamente assinado pelas </w:t>
      </w:r>
      <w:r w:rsidR="008D0A31" w:rsidRPr="001663AB">
        <w:rPr>
          <w:rFonts w:ascii="Arial" w:hAnsi="Arial" w:cs="Arial"/>
          <w:sz w:val="22"/>
          <w:szCs w:val="22"/>
        </w:rPr>
        <w:t>PARTES</w:t>
      </w:r>
      <w:r w:rsidR="00C34311" w:rsidRPr="001663AB">
        <w:rPr>
          <w:rFonts w:ascii="Arial" w:hAnsi="Arial" w:cs="Arial"/>
          <w:sz w:val="22"/>
          <w:szCs w:val="22"/>
        </w:rPr>
        <w:t>;</w:t>
      </w:r>
    </w:p>
    <w:p w14:paraId="7152F036" w14:textId="77777777" w:rsidR="00543FF6" w:rsidRPr="001663AB" w:rsidRDefault="00543FF6" w:rsidP="00550530">
      <w:pPr>
        <w:pStyle w:val="BNDES"/>
        <w:numPr>
          <w:ilvl w:val="0"/>
          <w:numId w:val="30"/>
        </w:numPr>
        <w:tabs>
          <w:tab w:val="left" w:pos="567"/>
        </w:tabs>
        <w:spacing w:before="100" w:beforeAutospacing="1" w:after="100" w:afterAutospacing="1" w:line="360" w:lineRule="auto"/>
        <w:ind w:left="567" w:hanging="567"/>
        <w:rPr>
          <w:rFonts w:ascii="Arial" w:hAnsi="Arial" w:cs="Arial"/>
          <w:color w:val="000000"/>
          <w:sz w:val="22"/>
          <w:szCs w:val="22"/>
        </w:rPr>
      </w:pPr>
      <w:r w:rsidRPr="001663AB">
        <w:rPr>
          <w:rFonts w:ascii="Arial" w:hAnsi="Arial" w:cs="Arial"/>
          <w:color w:val="000000"/>
          <w:sz w:val="22"/>
          <w:szCs w:val="22"/>
        </w:rPr>
        <w:t xml:space="preserve">Este CONTRATO vincula e obriga tanto as </w:t>
      </w:r>
      <w:r w:rsidR="008D0A31" w:rsidRPr="001663AB">
        <w:rPr>
          <w:rFonts w:ascii="Arial" w:hAnsi="Arial" w:cs="Arial"/>
          <w:color w:val="000000"/>
          <w:sz w:val="22"/>
          <w:szCs w:val="22"/>
        </w:rPr>
        <w:t xml:space="preserve">PARTES </w:t>
      </w:r>
      <w:r w:rsidRPr="001663AB">
        <w:rPr>
          <w:rFonts w:ascii="Arial" w:hAnsi="Arial" w:cs="Arial"/>
          <w:color w:val="000000"/>
          <w:sz w:val="22"/>
          <w:szCs w:val="22"/>
        </w:rPr>
        <w:t>quanto seus sucessores e cessionários, a qualquer título</w:t>
      </w:r>
      <w:r w:rsidR="00C34311" w:rsidRPr="001663AB">
        <w:rPr>
          <w:rFonts w:ascii="Arial" w:hAnsi="Arial" w:cs="Arial"/>
          <w:color w:val="000000"/>
          <w:sz w:val="22"/>
          <w:szCs w:val="22"/>
        </w:rPr>
        <w:t>;</w:t>
      </w:r>
      <w:r w:rsidRPr="001663AB">
        <w:rPr>
          <w:rFonts w:ascii="Arial" w:hAnsi="Arial" w:cs="Arial"/>
          <w:color w:val="000000"/>
          <w:sz w:val="22"/>
          <w:szCs w:val="22"/>
        </w:rPr>
        <w:t xml:space="preserve"> </w:t>
      </w:r>
    </w:p>
    <w:p w14:paraId="15D64A5F" w14:textId="77777777" w:rsidR="00543FF6" w:rsidRPr="001663AB" w:rsidRDefault="00543FF6" w:rsidP="00550530">
      <w:pPr>
        <w:pStyle w:val="BNDES"/>
        <w:numPr>
          <w:ilvl w:val="0"/>
          <w:numId w:val="30"/>
        </w:numPr>
        <w:tabs>
          <w:tab w:val="left" w:pos="567"/>
        </w:tabs>
        <w:spacing w:before="100" w:beforeAutospacing="1" w:after="100" w:afterAutospacing="1" w:line="360" w:lineRule="auto"/>
        <w:ind w:left="567" w:hanging="567"/>
        <w:rPr>
          <w:rFonts w:ascii="Arial" w:hAnsi="Arial" w:cs="Arial"/>
          <w:color w:val="000000"/>
          <w:sz w:val="22"/>
          <w:szCs w:val="22"/>
        </w:rPr>
      </w:pPr>
      <w:r w:rsidRPr="001663AB">
        <w:rPr>
          <w:rFonts w:ascii="Arial" w:hAnsi="Arial" w:cs="Arial"/>
          <w:sz w:val="22"/>
          <w:szCs w:val="22"/>
        </w:rPr>
        <w:t>No caso de cessão por qualquer CREDOR de seu crédito nos termos dos INSTRUMENTOS DE FINANCIAMENTO: (i) o novo CREDOR aderirá automática e integralmente às disposições deste CONTRATO, independentemente de qualquer formalização, sub-rogando-se nos direitos e obrigações do cedente, passando então a ser considerado um “CREDOR” para todos os fins de direito e ficando, portanto, sujeito às mesmas regras e condições; (</w:t>
      </w:r>
      <w:proofErr w:type="spellStart"/>
      <w:r w:rsidRPr="001663AB">
        <w:rPr>
          <w:rFonts w:ascii="Arial" w:hAnsi="Arial" w:cs="Arial"/>
          <w:sz w:val="22"/>
          <w:szCs w:val="22"/>
        </w:rPr>
        <w:t>ii</w:t>
      </w:r>
      <w:proofErr w:type="spellEnd"/>
      <w:r w:rsidRPr="001663AB">
        <w:rPr>
          <w:rFonts w:ascii="Arial" w:hAnsi="Arial" w:cs="Arial"/>
          <w:sz w:val="22"/>
          <w:szCs w:val="22"/>
        </w:rPr>
        <w:t xml:space="preserve">) o CREDOR cedente notificará com antecedência os outros CREDORES a respeito </w:t>
      </w:r>
      <w:r w:rsidRPr="001663AB">
        <w:rPr>
          <w:rFonts w:ascii="Arial" w:hAnsi="Arial" w:cs="Arial"/>
          <w:color w:val="000000"/>
          <w:sz w:val="22"/>
          <w:szCs w:val="22"/>
        </w:rPr>
        <w:t>da cessão em questão; e (</w:t>
      </w:r>
      <w:proofErr w:type="spellStart"/>
      <w:r w:rsidRPr="001663AB">
        <w:rPr>
          <w:rFonts w:ascii="Arial" w:hAnsi="Arial" w:cs="Arial"/>
          <w:color w:val="000000"/>
          <w:sz w:val="22"/>
          <w:szCs w:val="22"/>
        </w:rPr>
        <w:t>iii</w:t>
      </w:r>
      <w:proofErr w:type="spellEnd"/>
      <w:r w:rsidRPr="001663AB">
        <w:rPr>
          <w:rFonts w:ascii="Arial" w:hAnsi="Arial" w:cs="Arial"/>
          <w:color w:val="000000"/>
          <w:sz w:val="22"/>
          <w:szCs w:val="22"/>
        </w:rPr>
        <w:t>) sem prejuízo do item (i) acima, deverá ser formalizado um aditamento ao presente CONTRATO, com o intuito de refletir a mudança na posição do CREDOR cedente</w:t>
      </w:r>
      <w:r w:rsidR="00C34311" w:rsidRPr="001663AB">
        <w:rPr>
          <w:rFonts w:ascii="Arial" w:hAnsi="Arial" w:cs="Arial"/>
          <w:color w:val="000000"/>
          <w:sz w:val="22"/>
          <w:szCs w:val="22"/>
        </w:rPr>
        <w:t>;</w:t>
      </w:r>
    </w:p>
    <w:p w14:paraId="58EFDC2D" w14:textId="77777777" w:rsidR="004C3644" w:rsidRPr="001663AB" w:rsidRDefault="008D0A31" w:rsidP="00550530">
      <w:pPr>
        <w:pStyle w:val="BNDES"/>
        <w:numPr>
          <w:ilvl w:val="0"/>
          <w:numId w:val="30"/>
        </w:numPr>
        <w:tabs>
          <w:tab w:val="left" w:pos="567"/>
        </w:tabs>
        <w:spacing w:before="100" w:beforeAutospacing="1" w:after="100" w:afterAutospacing="1" w:line="360" w:lineRule="auto"/>
        <w:ind w:left="567" w:hanging="567"/>
        <w:rPr>
          <w:rFonts w:ascii="Arial" w:hAnsi="Arial" w:cs="Arial"/>
          <w:sz w:val="22"/>
          <w:szCs w:val="22"/>
        </w:rPr>
      </w:pPr>
      <w:r w:rsidRPr="001663AB">
        <w:rPr>
          <w:rFonts w:ascii="Arial" w:hAnsi="Arial" w:cs="Arial"/>
          <w:color w:val="000000"/>
          <w:sz w:val="22"/>
          <w:szCs w:val="22"/>
        </w:rPr>
        <w:t>A</w:t>
      </w:r>
      <w:r w:rsidR="00543FF6" w:rsidRPr="001663AB">
        <w:rPr>
          <w:rFonts w:ascii="Arial" w:hAnsi="Arial" w:cs="Arial"/>
          <w:color w:val="000000"/>
          <w:sz w:val="22"/>
          <w:szCs w:val="22"/>
        </w:rPr>
        <w:t xml:space="preserve"> renúncia por qualquer das </w:t>
      </w:r>
      <w:r w:rsidRPr="001663AB">
        <w:rPr>
          <w:rFonts w:ascii="Arial" w:hAnsi="Arial" w:cs="Arial"/>
          <w:color w:val="000000"/>
          <w:sz w:val="22"/>
          <w:szCs w:val="22"/>
        </w:rPr>
        <w:t>PARTES</w:t>
      </w:r>
      <w:r w:rsidR="00543FF6" w:rsidRPr="001663AB">
        <w:rPr>
          <w:rFonts w:ascii="Arial" w:hAnsi="Arial" w:cs="Arial"/>
          <w:color w:val="000000"/>
          <w:sz w:val="22"/>
          <w:szCs w:val="22"/>
        </w:rPr>
        <w:t>, relativamente ao exercício de qualquer direito decorrente deste CONTRATO, somente produzirá efeitos quando manifestada por escrito. Nenhuma tolerância</w:t>
      </w:r>
      <w:r w:rsidR="00543FF6" w:rsidRPr="001663AB">
        <w:rPr>
          <w:rFonts w:ascii="Arial" w:hAnsi="Arial" w:cs="Arial"/>
          <w:sz w:val="22"/>
          <w:szCs w:val="22"/>
        </w:rPr>
        <w:t xml:space="preserve">, ação ou omissão de qualquer das </w:t>
      </w:r>
      <w:r w:rsidRPr="001663AB">
        <w:rPr>
          <w:rFonts w:ascii="Arial" w:hAnsi="Arial" w:cs="Arial"/>
          <w:sz w:val="22"/>
          <w:szCs w:val="22"/>
        </w:rPr>
        <w:t xml:space="preserve">PARTES </w:t>
      </w:r>
      <w:r w:rsidR="00543FF6" w:rsidRPr="001663AB">
        <w:rPr>
          <w:rFonts w:ascii="Arial" w:hAnsi="Arial" w:cs="Arial"/>
          <w:sz w:val="22"/>
          <w:szCs w:val="22"/>
        </w:rPr>
        <w:t>restringirá, prejudicará ou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em lei</w:t>
      </w:r>
      <w:r w:rsidR="00C34311" w:rsidRPr="001663AB">
        <w:rPr>
          <w:rFonts w:ascii="Arial" w:hAnsi="Arial" w:cs="Arial"/>
          <w:sz w:val="22"/>
          <w:szCs w:val="22"/>
        </w:rPr>
        <w:t>;</w:t>
      </w:r>
    </w:p>
    <w:p w14:paraId="04DE96FF" w14:textId="77777777" w:rsidR="004C3644" w:rsidRPr="001663AB" w:rsidRDefault="00543FF6" w:rsidP="00550530">
      <w:pPr>
        <w:numPr>
          <w:ilvl w:val="0"/>
          <w:numId w:val="30"/>
        </w:numPr>
        <w:spacing w:before="100" w:beforeAutospacing="1" w:after="100" w:afterAutospacing="1" w:line="360" w:lineRule="auto"/>
        <w:ind w:left="567" w:hanging="567"/>
        <w:jc w:val="both"/>
        <w:rPr>
          <w:rFonts w:ascii="Arial" w:hAnsi="Arial" w:cs="Arial"/>
          <w:sz w:val="22"/>
          <w:szCs w:val="22"/>
        </w:rPr>
      </w:pPr>
      <w:r w:rsidRPr="001663AB">
        <w:rPr>
          <w:rFonts w:ascii="Arial" w:hAnsi="Arial" w:cs="Arial"/>
          <w:color w:val="000000"/>
          <w:sz w:val="22"/>
          <w:szCs w:val="22"/>
        </w:rPr>
        <w:t xml:space="preserve">Se qualquer item ou cláusula deste CONTRATO vier a ser considerado ilegal, inexequível ou, por qualquer motivo, ineficaz, todos os demais itens e cláusulas permanecerão plenamente válidos e eficazes. As </w:t>
      </w:r>
      <w:r w:rsidR="008D0A31" w:rsidRPr="001663AB">
        <w:rPr>
          <w:rFonts w:ascii="Arial" w:hAnsi="Arial" w:cs="Arial"/>
          <w:color w:val="000000"/>
          <w:sz w:val="22"/>
          <w:szCs w:val="22"/>
        </w:rPr>
        <w:t>PARTES</w:t>
      </w:r>
      <w:r w:rsidRPr="001663AB">
        <w:rPr>
          <w:rFonts w:ascii="Arial" w:hAnsi="Arial" w:cs="Arial"/>
          <w:color w:val="000000"/>
          <w:sz w:val="22"/>
          <w:szCs w:val="22"/>
        </w:rPr>
        <w:t xml:space="preserve">, desde já, se comprometem a negociar, no menor prazo possível, item ou cláusula que, conforme o caso, venha a substituir o item ou cláusula ilegal, inexequível ou ineficaz. Nessa negociação, deverá ser considerado o objetivo das </w:t>
      </w:r>
      <w:r w:rsidR="008D0A31" w:rsidRPr="001663AB">
        <w:rPr>
          <w:rFonts w:ascii="Arial" w:hAnsi="Arial" w:cs="Arial"/>
          <w:color w:val="000000"/>
          <w:sz w:val="22"/>
          <w:szCs w:val="22"/>
        </w:rPr>
        <w:t xml:space="preserve">PARTES </w:t>
      </w:r>
      <w:r w:rsidRPr="001663AB">
        <w:rPr>
          <w:rFonts w:ascii="Arial" w:hAnsi="Arial" w:cs="Arial"/>
          <w:color w:val="000000"/>
          <w:sz w:val="22"/>
          <w:szCs w:val="22"/>
        </w:rPr>
        <w:t>na data de assinatura deste CONTRATO, bem como o contexto no qual o item ou cláusula ilegal, inexequível ou ineficaz foi inserido</w:t>
      </w:r>
      <w:r w:rsidR="00C34311" w:rsidRPr="001663AB">
        <w:rPr>
          <w:rFonts w:ascii="Arial" w:hAnsi="Arial" w:cs="Arial"/>
          <w:color w:val="000000"/>
          <w:sz w:val="22"/>
          <w:szCs w:val="22"/>
        </w:rPr>
        <w:t>;</w:t>
      </w:r>
    </w:p>
    <w:p w14:paraId="6A5376A5" w14:textId="7A5CDDA9" w:rsidR="00543FF6" w:rsidRPr="001663AB" w:rsidRDefault="00543FF6" w:rsidP="00550530">
      <w:pPr>
        <w:numPr>
          <w:ilvl w:val="0"/>
          <w:numId w:val="30"/>
        </w:numPr>
        <w:spacing w:before="100" w:beforeAutospacing="1" w:after="100" w:afterAutospacing="1" w:line="360" w:lineRule="auto"/>
        <w:ind w:left="567" w:hanging="567"/>
        <w:jc w:val="both"/>
        <w:rPr>
          <w:rFonts w:ascii="Arial" w:hAnsi="Arial" w:cs="Arial"/>
          <w:sz w:val="22"/>
          <w:szCs w:val="22"/>
        </w:rPr>
      </w:pPr>
      <w:r w:rsidRPr="001663AB">
        <w:rPr>
          <w:rFonts w:ascii="Arial" w:hAnsi="Arial" w:cs="Arial"/>
          <w:color w:val="000000"/>
          <w:sz w:val="22"/>
          <w:szCs w:val="22"/>
        </w:rPr>
        <w:lastRenderedPageBreak/>
        <w:t xml:space="preserve">Qualquer comunicação e notificação relacionada a este CONTRATO, desde que não disposto de forma contrária neste instrumento, deverá ser feita por carta ou meio eletrônico (e-mail), e direcionada aos seguintes endereços e pessoas. Caso haja alteração das pessoas ou endereços indicados a seguir, a respectiva </w:t>
      </w:r>
      <w:r w:rsidR="008D0A31" w:rsidRPr="001663AB">
        <w:rPr>
          <w:rFonts w:ascii="Arial" w:hAnsi="Arial" w:cs="Arial"/>
          <w:color w:val="000000"/>
          <w:sz w:val="22"/>
          <w:szCs w:val="22"/>
        </w:rPr>
        <w:t xml:space="preserve">PARTE </w:t>
      </w:r>
      <w:r w:rsidRPr="001663AB">
        <w:rPr>
          <w:rFonts w:ascii="Arial" w:hAnsi="Arial" w:cs="Arial"/>
          <w:color w:val="000000"/>
          <w:sz w:val="22"/>
          <w:szCs w:val="22"/>
        </w:rPr>
        <w:t>deverá comunicar às demais tal fato e o novo responsável ou endereço, no prazo de</w:t>
      </w:r>
      <w:r w:rsidR="008666A0" w:rsidRPr="001663AB">
        <w:rPr>
          <w:rFonts w:ascii="Arial" w:hAnsi="Arial" w:cs="Arial"/>
          <w:color w:val="000000"/>
          <w:sz w:val="22"/>
          <w:szCs w:val="22"/>
        </w:rPr>
        <w:t xml:space="preserve"> 10 (dez) dias corridos, </w:t>
      </w:r>
      <w:r w:rsidRPr="001663AB">
        <w:rPr>
          <w:rFonts w:ascii="Arial" w:hAnsi="Arial" w:cs="Arial"/>
          <w:color w:val="000000"/>
          <w:sz w:val="22"/>
          <w:szCs w:val="22"/>
        </w:rPr>
        <w:t>sendo desnecessário aditar o CONTRATO exclusivamente para este fim</w:t>
      </w:r>
      <w:r w:rsidR="00C34311" w:rsidRPr="001663AB">
        <w:rPr>
          <w:rFonts w:ascii="Arial" w:hAnsi="Arial" w:cs="Arial"/>
          <w:color w:val="000000"/>
          <w:sz w:val="22"/>
          <w:szCs w:val="22"/>
        </w:rPr>
        <w:t>:</w:t>
      </w:r>
    </w:p>
    <w:p w14:paraId="1EFB991F" w14:textId="77777777" w:rsidR="00D804B8" w:rsidRPr="001663AB" w:rsidRDefault="00D804B8" w:rsidP="00550530">
      <w:pPr>
        <w:spacing w:before="100" w:beforeAutospacing="1" w:after="100" w:afterAutospacing="1" w:line="360" w:lineRule="auto"/>
        <w:ind w:left="539"/>
        <w:outlineLvl w:val="2"/>
        <w:rPr>
          <w:rFonts w:ascii="Arial" w:hAnsi="Arial" w:cs="Arial"/>
          <w:sz w:val="22"/>
          <w:szCs w:val="22"/>
          <w:u w:val="single"/>
        </w:rPr>
      </w:pPr>
      <w:r w:rsidRPr="001663AB">
        <w:rPr>
          <w:rFonts w:ascii="Arial" w:hAnsi="Arial" w:cs="Arial"/>
          <w:sz w:val="22"/>
          <w:szCs w:val="22"/>
          <w:u w:val="single"/>
        </w:rPr>
        <w:t>a) Se para o BNDES:</w:t>
      </w:r>
    </w:p>
    <w:p w14:paraId="352DF36F" w14:textId="77777777" w:rsidR="00607BF0" w:rsidRPr="001663AB" w:rsidRDefault="00607BF0" w:rsidP="00530B56">
      <w:pPr>
        <w:spacing w:before="100" w:beforeAutospacing="1" w:line="360" w:lineRule="auto"/>
        <w:ind w:left="539"/>
        <w:rPr>
          <w:rFonts w:ascii="Arial" w:hAnsi="Arial" w:cs="Arial"/>
          <w:b/>
          <w:bCs/>
          <w:sz w:val="22"/>
          <w:szCs w:val="22"/>
        </w:rPr>
      </w:pPr>
      <w:r w:rsidRPr="001663AB">
        <w:rPr>
          <w:rFonts w:ascii="Arial" w:hAnsi="Arial" w:cs="Arial"/>
          <w:b/>
          <w:bCs/>
          <w:sz w:val="22"/>
          <w:szCs w:val="22"/>
        </w:rPr>
        <w:t>BANCO NACIONAL DE DESENVOLVIMENTO ECONÔMICO E SOCIAL - BNDES</w:t>
      </w:r>
    </w:p>
    <w:p w14:paraId="3EE0B381" w14:textId="77777777" w:rsidR="00607BF0" w:rsidRPr="001663AB" w:rsidRDefault="00607BF0" w:rsidP="00530B56">
      <w:pPr>
        <w:spacing w:line="360" w:lineRule="auto"/>
        <w:ind w:left="539"/>
        <w:rPr>
          <w:rFonts w:ascii="Arial" w:hAnsi="Arial" w:cs="Arial"/>
          <w:bCs/>
          <w:sz w:val="22"/>
          <w:szCs w:val="22"/>
        </w:rPr>
      </w:pPr>
      <w:r w:rsidRPr="001663AB">
        <w:rPr>
          <w:rFonts w:ascii="Arial" w:hAnsi="Arial" w:cs="Arial"/>
          <w:bCs/>
          <w:sz w:val="22"/>
          <w:szCs w:val="22"/>
        </w:rPr>
        <w:t xml:space="preserve">Avenida República do Chile, nº 100, </w:t>
      </w:r>
      <w:r w:rsidR="007C4211" w:rsidRPr="001663AB">
        <w:rPr>
          <w:rFonts w:ascii="Arial" w:hAnsi="Arial" w:cs="Arial"/>
          <w:bCs/>
          <w:sz w:val="22"/>
          <w:szCs w:val="22"/>
        </w:rPr>
        <w:t>10</w:t>
      </w:r>
      <w:r w:rsidR="00C66F11" w:rsidRPr="001663AB">
        <w:rPr>
          <w:rFonts w:ascii="Arial" w:hAnsi="Arial" w:cs="Arial"/>
          <w:bCs/>
          <w:sz w:val="22"/>
          <w:szCs w:val="22"/>
        </w:rPr>
        <w:t>º andar</w:t>
      </w:r>
      <w:r w:rsidR="007C4211" w:rsidRPr="001663AB">
        <w:rPr>
          <w:rFonts w:ascii="Arial" w:hAnsi="Arial" w:cs="Arial"/>
          <w:bCs/>
          <w:sz w:val="22"/>
          <w:szCs w:val="22"/>
        </w:rPr>
        <w:t xml:space="preserve">, </w:t>
      </w:r>
      <w:r w:rsidRPr="001663AB">
        <w:rPr>
          <w:rFonts w:ascii="Arial" w:hAnsi="Arial" w:cs="Arial"/>
          <w:bCs/>
          <w:sz w:val="22"/>
          <w:szCs w:val="22"/>
        </w:rPr>
        <w:t>Centro.</w:t>
      </w:r>
    </w:p>
    <w:p w14:paraId="4D532EF5" w14:textId="77777777" w:rsidR="0095387B" w:rsidRPr="001663AB" w:rsidRDefault="00607BF0" w:rsidP="00530B56">
      <w:pPr>
        <w:spacing w:line="360" w:lineRule="auto"/>
        <w:ind w:left="539"/>
        <w:rPr>
          <w:rFonts w:ascii="Arial" w:hAnsi="Arial" w:cs="Arial"/>
          <w:bCs/>
          <w:sz w:val="22"/>
          <w:szCs w:val="22"/>
        </w:rPr>
      </w:pPr>
      <w:r w:rsidRPr="001663AB">
        <w:rPr>
          <w:rFonts w:ascii="Arial" w:hAnsi="Arial" w:cs="Arial"/>
          <w:bCs/>
          <w:sz w:val="22"/>
          <w:szCs w:val="22"/>
        </w:rPr>
        <w:t>CEP 20031-917</w:t>
      </w:r>
    </w:p>
    <w:p w14:paraId="0B3D57B5" w14:textId="77777777" w:rsidR="00607BF0" w:rsidRPr="001663AB" w:rsidRDefault="00607BF0" w:rsidP="00530B56">
      <w:pPr>
        <w:spacing w:line="360" w:lineRule="auto"/>
        <w:ind w:left="539"/>
        <w:rPr>
          <w:rFonts w:ascii="Arial" w:hAnsi="Arial" w:cs="Arial"/>
          <w:bCs/>
          <w:sz w:val="22"/>
          <w:szCs w:val="22"/>
        </w:rPr>
      </w:pPr>
      <w:r w:rsidRPr="001663AB">
        <w:rPr>
          <w:rFonts w:ascii="Arial" w:hAnsi="Arial" w:cs="Arial"/>
          <w:bCs/>
          <w:sz w:val="22"/>
          <w:szCs w:val="22"/>
        </w:rPr>
        <w:t>Rio de Janeiro – RJ</w:t>
      </w:r>
      <w:r w:rsidR="00B2407E" w:rsidRPr="001663AB">
        <w:rPr>
          <w:rFonts w:ascii="Arial" w:hAnsi="Arial" w:cs="Arial"/>
          <w:bCs/>
          <w:sz w:val="22"/>
          <w:szCs w:val="22"/>
        </w:rPr>
        <w:t xml:space="preserve"> </w:t>
      </w:r>
    </w:p>
    <w:p w14:paraId="4B5A610B" w14:textId="77777777" w:rsidR="00607BF0" w:rsidRPr="001663AB" w:rsidRDefault="00607BF0" w:rsidP="00530B56">
      <w:pPr>
        <w:spacing w:line="360" w:lineRule="auto"/>
        <w:ind w:left="539"/>
        <w:rPr>
          <w:rFonts w:ascii="Arial" w:hAnsi="Arial" w:cs="Arial"/>
          <w:bCs/>
          <w:sz w:val="22"/>
          <w:szCs w:val="22"/>
        </w:rPr>
      </w:pPr>
      <w:r w:rsidRPr="001663AB">
        <w:rPr>
          <w:rFonts w:ascii="Arial" w:hAnsi="Arial" w:cs="Arial"/>
          <w:bCs/>
          <w:sz w:val="22"/>
          <w:szCs w:val="22"/>
        </w:rPr>
        <w:t xml:space="preserve">Em atenção </w:t>
      </w:r>
      <w:r w:rsidR="009106D8" w:rsidRPr="001663AB">
        <w:rPr>
          <w:rFonts w:ascii="Arial" w:hAnsi="Arial" w:cs="Arial"/>
          <w:bCs/>
          <w:sz w:val="22"/>
          <w:szCs w:val="22"/>
        </w:rPr>
        <w:t>à</w:t>
      </w:r>
      <w:r w:rsidRPr="001663AB">
        <w:rPr>
          <w:rFonts w:ascii="Arial" w:hAnsi="Arial" w:cs="Arial"/>
          <w:bCs/>
          <w:sz w:val="22"/>
          <w:szCs w:val="22"/>
        </w:rPr>
        <w:t xml:space="preserve"> </w:t>
      </w:r>
      <w:r w:rsidR="007C4211" w:rsidRPr="001663AB">
        <w:rPr>
          <w:rFonts w:ascii="Arial" w:hAnsi="Arial" w:cs="Arial"/>
          <w:bCs/>
          <w:sz w:val="22"/>
          <w:szCs w:val="22"/>
        </w:rPr>
        <w:t xml:space="preserve">Chefia do Departamento de Energia Elétrica </w:t>
      </w:r>
      <w:r w:rsidR="00AA554B" w:rsidRPr="001663AB">
        <w:rPr>
          <w:rFonts w:ascii="Arial" w:hAnsi="Arial" w:cs="Arial"/>
          <w:bCs/>
          <w:sz w:val="22"/>
          <w:szCs w:val="22"/>
        </w:rPr>
        <w:t>2</w:t>
      </w:r>
      <w:r w:rsidR="0095387B" w:rsidRPr="001663AB">
        <w:rPr>
          <w:rFonts w:ascii="Arial" w:hAnsi="Arial" w:cs="Arial"/>
          <w:bCs/>
          <w:sz w:val="22"/>
          <w:szCs w:val="22"/>
        </w:rPr>
        <w:t xml:space="preserve"> </w:t>
      </w:r>
      <w:r w:rsidR="007C4211" w:rsidRPr="001663AB">
        <w:rPr>
          <w:rFonts w:ascii="Arial" w:hAnsi="Arial" w:cs="Arial"/>
          <w:bCs/>
          <w:sz w:val="22"/>
          <w:szCs w:val="22"/>
        </w:rPr>
        <w:t>da Área de Energia</w:t>
      </w:r>
    </w:p>
    <w:p w14:paraId="6549B5DD" w14:textId="77777777" w:rsidR="00607BF0" w:rsidRPr="001663AB" w:rsidRDefault="00607BF0" w:rsidP="00530B56">
      <w:pPr>
        <w:spacing w:line="360" w:lineRule="auto"/>
        <w:ind w:left="539"/>
        <w:rPr>
          <w:rFonts w:ascii="Arial" w:hAnsi="Arial" w:cs="Arial"/>
          <w:bCs/>
          <w:sz w:val="22"/>
          <w:szCs w:val="22"/>
        </w:rPr>
      </w:pPr>
      <w:r w:rsidRPr="001663AB">
        <w:rPr>
          <w:rFonts w:ascii="Arial" w:hAnsi="Arial" w:cs="Arial"/>
          <w:bCs/>
          <w:sz w:val="22"/>
          <w:szCs w:val="22"/>
        </w:rPr>
        <w:t xml:space="preserve">E-mail: </w:t>
      </w:r>
      <w:r w:rsidR="00AA554B" w:rsidRPr="001663AB">
        <w:rPr>
          <w:rFonts w:ascii="Arial" w:hAnsi="Arial" w:cs="Arial"/>
          <w:bCs/>
          <w:sz w:val="22"/>
          <w:szCs w:val="22"/>
        </w:rPr>
        <w:t>ae_deene2</w:t>
      </w:r>
      <w:r w:rsidR="00BB2E71" w:rsidRPr="001663AB">
        <w:rPr>
          <w:rFonts w:ascii="Arial" w:hAnsi="Arial" w:cs="Arial"/>
          <w:bCs/>
          <w:sz w:val="22"/>
          <w:szCs w:val="22"/>
        </w:rPr>
        <w:t>@bndes.gov.br</w:t>
      </w:r>
    </w:p>
    <w:p w14:paraId="57D2DB71" w14:textId="77777777" w:rsidR="00B123EA" w:rsidRPr="001663AB" w:rsidRDefault="00B123EA" w:rsidP="00550530">
      <w:pPr>
        <w:spacing w:before="100" w:beforeAutospacing="1" w:after="100" w:afterAutospacing="1" w:line="360" w:lineRule="auto"/>
        <w:ind w:left="539"/>
        <w:outlineLvl w:val="2"/>
        <w:rPr>
          <w:rFonts w:ascii="Arial" w:hAnsi="Arial" w:cs="Arial"/>
          <w:sz w:val="22"/>
          <w:szCs w:val="22"/>
          <w:u w:val="single"/>
        </w:rPr>
      </w:pPr>
      <w:bookmarkStart w:id="21" w:name="_DV_M106"/>
      <w:bookmarkStart w:id="22" w:name="_DV_M107"/>
      <w:bookmarkStart w:id="23" w:name="_DV_M108"/>
      <w:bookmarkEnd w:id="21"/>
      <w:bookmarkEnd w:id="22"/>
      <w:bookmarkEnd w:id="23"/>
      <w:r w:rsidRPr="001663AB">
        <w:rPr>
          <w:rFonts w:ascii="Arial" w:hAnsi="Arial" w:cs="Arial"/>
          <w:sz w:val="22"/>
          <w:szCs w:val="22"/>
          <w:u w:val="single"/>
        </w:rPr>
        <w:t>b) Se para o AGENTE FIDUCIÁRIO:</w:t>
      </w:r>
    </w:p>
    <w:p w14:paraId="17F925D9" w14:textId="73F45D79" w:rsidR="009E020A" w:rsidRPr="001663AB" w:rsidRDefault="009E020A" w:rsidP="009E020A">
      <w:pPr>
        <w:spacing w:before="100" w:beforeAutospacing="1" w:line="360" w:lineRule="auto"/>
        <w:ind w:left="539"/>
        <w:rPr>
          <w:rFonts w:ascii="Arial" w:hAnsi="Arial" w:cs="Arial"/>
          <w:b/>
          <w:bCs/>
          <w:sz w:val="22"/>
          <w:szCs w:val="22"/>
        </w:rPr>
      </w:pPr>
      <w:r w:rsidRPr="001663AB">
        <w:rPr>
          <w:rFonts w:ascii="Arial" w:hAnsi="Arial" w:cs="Arial"/>
          <w:b/>
          <w:caps/>
          <w:color w:val="000000" w:themeColor="text1"/>
          <w:sz w:val="22"/>
          <w:szCs w:val="22"/>
        </w:rPr>
        <w:t>SIMPLIFIC PAVARINI DISTRIBUIDORA DE TÍTULOS E VALORES MOBILIÁRIOS LTDA.</w:t>
      </w:r>
    </w:p>
    <w:p w14:paraId="4C2DA76F" w14:textId="0E1230F0" w:rsidR="009E020A" w:rsidRPr="001663AB" w:rsidRDefault="00C7686C" w:rsidP="009E020A">
      <w:pPr>
        <w:spacing w:line="360" w:lineRule="auto"/>
        <w:ind w:left="539"/>
        <w:rPr>
          <w:rFonts w:ascii="Arial" w:hAnsi="Arial" w:cs="Arial"/>
          <w:bCs/>
          <w:sz w:val="22"/>
          <w:szCs w:val="22"/>
        </w:rPr>
      </w:pPr>
      <w:r w:rsidRPr="001663AB">
        <w:rPr>
          <w:rFonts w:ascii="Arial" w:hAnsi="Arial" w:cs="Arial"/>
          <w:color w:val="000000" w:themeColor="text1"/>
          <w:sz w:val="22"/>
          <w:szCs w:val="22"/>
        </w:rPr>
        <w:t>Rua Sete de Setembro, nº 99, sala 2401, Centro</w:t>
      </w:r>
    </w:p>
    <w:p w14:paraId="0E7D309C" w14:textId="6AEC18DD" w:rsidR="009E020A" w:rsidRPr="001663AB" w:rsidRDefault="009E020A" w:rsidP="009E020A">
      <w:pPr>
        <w:spacing w:line="360" w:lineRule="auto"/>
        <w:ind w:left="539"/>
        <w:rPr>
          <w:rFonts w:ascii="Arial" w:hAnsi="Arial" w:cs="Arial"/>
          <w:bCs/>
          <w:sz w:val="22"/>
          <w:szCs w:val="22"/>
        </w:rPr>
      </w:pPr>
      <w:r w:rsidRPr="001663AB">
        <w:rPr>
          <w:rFonts w:ascii="Arial" w:hAnsi="Arial" w:cs="Arial"/>
          <w:bCs/>
          <w:sz w:val="22"/>
          <w:szCs w:val="22"/>
        </w:rPr>
        <w:t xml:space="preserve">CEP </w:t>
      </w:r>
      <w:r w:rsidR="00C7686C" w:rsidRPr="001663AB">
        <w:rPr>
          <w:rFonts w:ascii="Arial" w:hAnsi="Arial" w:cs="Arial"/>
          <w:sz w:val="22"/>
          <w:szCs w:val="22"/>
        </w:rPr>
        <w:t>20050-005</w:t>
      </w:r>
    </w:p>
    <w:p w14:paraId="73BE77A2" w14:textId="7E82C088" w:rsidR="009E020A" w:rsidRPr="001663AB" w:rsidRDefault="00C7686C" w:rsidP="009E020A">
      <w:pPr>
        <w:spacing w:line="360" w:lineRule="auto"/>
        <w:ind w:left="539"/>
        <w:rPr>
          <w:rFonts w:ascii="Arial" w:hAnsi="Arial" w:cs="Arial"/>
          <w:bCs/>
          <w:sz w:val="22"/>
          <w:szCs w:val="22"/>
        </w:rPr>
      </w:pPr>
      <w:r w:rsidRPr="001663AB">
        <w:rPr>
          <w:rFonts w:ascii="Arial" w:hAnsi="Arial" w:cs="Arial"/>
          <w:bCs/>
          <w:sz w:val="22"/>
          <w:szCs w:val="22"/>
        </w:rPr>
        <w:t>Rio de Janeiro – RJ</w:t>
      </w:r>
    </w:p>
    <w:p w14:paraId="6D006D12" w14:textId="4B942328" w:rsidR="009E020A" w:rsidRPr="001663AB" w:rsidRDefault="00F0272A" w:rsidP="009E020A">
      <w:pPr>
        <w:spacing w:line="360" w:lineRule="auto"/>
        <w:ind w:left="539"/>
        <w:rPr>
          <w:rFonts w:ascii="Arial" w:hAnsi="Arial" w:cs="Arial"/>
          <w:bCs/>
          <w:sz w:val="22"/>
          <w:szCs w:val="22"/>
        </w:rPr>
      </w:pPr>
      <w:r w:rsidRPr="001663AB">
        <w:rPr>
          <w:rFonts w:ascii="Arial" w:hAnsi="Arial" w:cs="Arial"/>
          <w:bCs/>
          <w:sz w:val="22"/>
          <w:szCs w:val="22"/>
        </w:rPr>
        <w:t>Em atenção de</w:t>
      </w:r>
      <w:r w:rsidR="009E020A" w:rsidRPr="001663AB">
        <w:rPr>
          <w:rFonts w:ascii="Arial" w:hAnsi="Arial" w:cs="Arial"/>
          <w:bCs/>
          <w:sz w:val="22"/>
          <w:szCs w:val="22"/>
        </w:rPr>
        <w:t xml:space="preserve">: </w:t>
      </w:r>
      <w:r w:rsidR="00F15734" w:rsidRPr="001663AB">
        <w:rPr>
          <w:rFonts w:ascii="Arial" w:hAnsi="Arial" w:cs="Arial"/>
          <w:bCs/>
          <w:sz w:val="22"/>
          <w:szCs w:val="22"/>
        </w:rPr>
        <w:t>Srs. Carlos Alberto Bacha / Matheus Gomes Faria / Rinaldo Rabelo Ferreira</w:t>
      </w:r>
    </w:p>
    <w:p w14:paraId="65DE0C22" w14:textId="31547FDD" w:rsidR="00F0272A" w:rsidRPr="001663AB" w:rsidRDefault="00F0272A" w:rsidP="009E020A">
      <w:pPr>
        <w:spacing w:line="360" w:lineRule="auto"/>
        <w:ind w:left="539"/>
        <w:rPr>
          <w:rFonts w:ascii="Arial" w:hAnsi="Arial" w:cs="Arial"/>
          <w:bCs/>
          <w:sz w:val="22"/>
          <w:szCs w:val="22"/>
        </w:rPr>
      </w:pPr>
      <w:r w:rsidRPr="001663AB">
        <w:rPr>
          <w:rFonts w:ascii="Arial" w:hAnsi="Arial" w:cs="Arial"/>
          <w:bCs/>
          <w:sz w:val="22"/>
          <w:szCs w:val="22"/>
        </w:rPr>
        <w:t xml:space="preserve">Telefone: </w:t>
      </w:r>
      <w:r w:rsidR="00F15734" w:rsidRPr="001663AB">
        <w:rPr>
          <w:rFonts w:ascii="Arial" w:hAnsi="Arial" w:cs="Arial"/>
          <w:bCs/>
          <w:sz w:val="22"/>
          <w:szCs w:val="22"/>
        </w:rPr>
        <w:t>(11) 3090-0447</w:t>
      </w:r>
    </w:p>
    <w:p w14:paraId="4465490B" w14:textId="57F1E961" w:rsidR="009E020A" w:rsidRPr="001663AB" w:rsidRDefault="009E020A" w:rsidP="009E020A">
      <w:pPr>
        <w:spacing w:line="360" w:lineRule="auto"/>
        <w:ind w:left="539"/>
        <w:rPr>
          <w:rFonts w:ascii="Arial" w:hAnsi="Arial" w:cs="Arial"/>
          <w:bCs/>
          <w:sz w:val="22"/>
          <w:szCs w:val="22"/>
        </w:rPr>
      </w:pPr>
      <w:r w:rsidRPr="001663AB">
        <w:rPr>
          <w:rFonts w:ascii="Arial" w:hAnsi="Arial" w:cs="Arial"/>
          <w:bCs/>
          <w:sz w:val="22"/>
          <w:szCs w:val="22"/>
        </w:rPr>
        <w:t xml:space="preserve">E-mail: </w:t>
      </w:r>
      <w:r w:rsidR="00F15734" w:rsidRPr="001663AB">
        <w:rPr>
          <w:rFonts w:ascii="Arial" w:hAnsi="Arial" w:cs="Arial"/>
          <w:bCs/>
          <w:sz w:val="22"/>
          <w:szCs w:val="22"/>
        </w:rPr>
        <w:t>spestrturacao@simplificpavarini.com.br</w:t>
      </w:r>
    </w:p>
    <w:p w14:paraId="0F659BD1" w14:textId="77777777" w:rsidR="00AE4DD0" w:rsidRPr="001663AB" w:rsidRDefault="00AE4DD0" w:rsidP="00550530">
      <w:pPr>
        <w:keepNext/>
        <w:spacing w:line="360" w:lineRule="auto"/>
        <w:jc w:val="center"/>
        <w:outlineLvl w:val="0"/>
        <w:rPr>
          <w:rFonts w:ascii="Arial" w:hAnsi="Arial" w:cs="Arial"/>
          <w:b/>
          <w:bCs/>
          <w:color w:val="000000"/>
          <w:kern w:val="32"/>
          <w:sz w:val="22"/>
          <w:szCs w:val="22"/>
          <w:u w:val="single"/>
        </w:rPr>
      </w:pPr>
      <w:bookmarkStart w:id="24" w:name="_DV_M635"/>
      <w:bookmarkStart w:id="25" w:name="_DV_M110"/>
      <w:bookmarkStart w:id="26" w:name="_DV_M113"/>
      <w:bookmarkStart w:id="27" w:name="_DV_M115"/>
      <w:bookmarkEnd w:id="24"/>
      <w:bookmarkEnd w:id="25"/>
      <w:bookmarkEnd w:id="26"/>
      <w:bookmarkEnd w:id="27"/>
    </w:p>
    <w:p w14:paraId="481750F4" w14:textId="77777777" w:rsidR="003A7B54" w:rsidRPr="001663AB" w:rsidRDefault="003A7B54" w:rsidP="00550530">
      <w:pPr>
        <w:keepNext/>
        <w:spacing w:line="360" w:lineRule="auto"/>
        <w:jc w:val="center"/>
        <w:outlineLvl w:val="0"/>
        <w:rPr>
          <w:rFonts w:ascii="Arial" w:hAnsi="Arial" w:cs="Arial"/>
          <w:b/>
          <w:bCs/>
          <w:color w:val="000000"/>
          <w:kern w:val="32"/>
          <w:sz w:val="22"/>
          <w:szCs w:val="22"/>
          <w:u w:val="single"/>
        </w:rPr>
      </w:pPr>
      <w:r w:rsidRPr="001663AB">
        <w:rPr>
          <w:rFonts w:ascii="Arial" w:hAnsi="Arial" w:cs="Arial"/>
          <w:b/>
          <w:bCs/>
          <w:color w:val="000000"/>
          <w:kern w:val="32"/>
          <w:sz w:val="22"/>
          <w:szCs w:val="22"/>
          <w:u w:val="single"/>
        </w:rPr>
        <w:t>DÉCIMA PRIMEIRA</w:t>
      </w:r>
    </w:p>
    <w:p w14:paraId="41898B0A" w14:textId="77777777" w:rsidR="003A7B54" w:rsidRPr="001663AB" w:rsidRDefault="003A7B54" w:rsidP="00550530">
      <w:pPr>
        <w:keepNext/>
        <w:spacing w:line="360" w:lineRule="auto"/>
        <w:jc w:val="center"/>
        <w:outlineLvl w:val="0"/>
        <w:rPr>
          <w:rFonts w:ascii="Arial" w:hAnsi="Arial" w:cs="Arial"/>
          <w:b/>
          <w:bCs/>
          <w:color w:val="000000"/>
          <w:kern w:val="32"/>
          <w:sz w:val="22"/>
          <w:szCs w:val="22"/>
          <w:u w:val="single"/>
        </w:rPr>
      </w:pPr>
      <w:r w:rsidRPr="001663AB">
        <w:rPr>
          <w:rFonts w:ascii="Arial" w:hAnsi="Arial" w:cs="Arial"/>
          <w:b/>
          <w:bCs/>
          <w:color w:val="000000"/>
          <w:kern w:val="32"/>
          <w:sz w:val="22"/>
          <w:szCs w:val="22"/>
          <w:u w:val="single"/>
        </w:rPr>
        <w:t>PUBLICIDADE</w:t>
      </w:r>
    </w:p>
    <w:p w14:paraId="54A7D5C6" w14:textId="14A08C48" w:rsidR="003A7B54" w:rsidRPr="001663AB" w:rsidRDefault="00C34311" w:rsidP="00550530">
      <w:pPr>
        <w:tabs>
          <w:tab w:val="left" w:pos="1701"/>
        </w:tabs>
        <w:spacing w:before="100" w:beforeAutospacing="1" w:after="100" w:afterAutospacing="1" w:line="360" w:lineRule="auto"/>
        <w:jc w:val="both"/>
        <w:rPr>
          <w:rFonts w:ascii="Arial" w:hAnsi="Arial" w:cs="Arial"/>
          <w:color w:val="000000"/>
          <w:sz w:val="22"/>
          <w:szCs w:val="22"/>
        </w:rPr>
      </w:pPr>
      <w:r w:rsidRPr="001663AB">
        <w:rPr>
          <w:rFonts w:ascii="Arial" w:hAnsi="Arial" w:cs="Arial"/>
          <w:color w:val="000000"/>
          <w:sz w:val="22"/>
          <w:szCs w:val="22"/>
        </w:rPr>
        <w:t xml:space="preserve">O </w:t>
      </w:r>
      <w:r w:rsidR="003771D0" w:rsidRPr="001663AB">
        <w:rPr>
          <w:rFonts w:ascii="Arial" w:hAnsi="Arial" w:cs="Arial"/>
          <w:color w:val="000000"/>
          <w:sz w:val="22"/>
          <w:szCs w:val="22"/>
        </w:rPr>
        <w:t>AGENTE FIDUCIARIO</w:t>
      </w:r>
      <w:r w:rsidRPr="001663AB">
        <w:rPr>
          <w:rFonts w:ascii="Arial" w:hAnsi="Arial" w:cs="Arial"/>
          <w:color w:val="000000"/>
          <w:sz w:val="22"/>
          <w:szCs w:val="22"/>
        </w:rPr>
        <w:t xml:space="preserve"> </w:t>
      </w:r>
      <w:r w:rsidR="003A7B54" w:rsidRPr="001663AB">
        <w:rPr>
          <w:rFonts w:ascii="Arial" w:hAnsi="Arial" w:cs="Arial"/>
          <w:color w:val="000000"/>
          <w:sz w:val="22"/>
          <w:szCs w:val="22"/>
        </w:rPr>
        <w:t xml:space="preserve">autoriza a divulgação externa da íntegra do presente </w:t>
      </w:r>
      <w:r w:rsidR="003771D0" w:rsidRPr="001663AB">
        <w:rPr>
          <w:rFonts w:ascii="Arial" w:hAnsi="Arial" w:cs="Arial"/>
          <w:color w:val="000000"/>
          <w:sz w:val="22"/>
          <w:szCs w:val="22"/>
        </w:rPr>
        <w:t xml:space="preserve">CONTRATO </w:t>
      </w:r>
      <w:r w:rsidR="003A7B54" w:rsidRPr="001663AB">
        <w:rPr>
          <w:rFonts w:ascii="Arial" w:hAnsi="Arial" w:cs="Arial"/>
          <w:color w:val="000000"/>
          <w:sz w:val="22"/>
          <w:szCs w:val="22"/>
        </w:rPr>
        <w:t xml:space="preserve">pelo BNDES, independentemente de seu registro público em cartório.  </w:t>
      </w:r>
    </w:p>
    <w:p w14:paraId="45C0F049" w14:textId="77777777" w:rsidR="003A7B54" w:rsidRPr="001663AB" w:rsidRDefault="003A7B54" w:rsidP="00550530">
      <w:pPr>
        <w:keepNext/>
        <w:spacing w:line="360" w:lineRule="auto"/>
        <w:jc w:val="center"/>
        <w:outlineLvl w:val="0"/>
        <w:rPr>
          <w:rFonts w:ascii="Arial" w:hAnsi="Arial" w:cs="Arial"/>
          <w:b/>
          <w:bCs/>
          <w:color w:val="000000"/>
          <w:kern w:val="32"/>
          <w:sz w:val="22"/>
          <w:szCs w:val="22"/>
          <w:u w:val="single"/>
        </w:rPr>
      </w:pPr>
      <w:r w:rsidRPr="001663AB">
        <w:rPr>
          <w:rFonts w:ascii="Arial" w:hAnsi="Arial" w:cs="Arial"/>
          <w:b/>
          <w:bCs/>
          <w:color w:val="000000"/>
          <w:kern w:val="32"/>
          <w:sz w:val="22"/>
          <w:szCs w:val="22"/>
          <w:u w:val="single"/>
        </w:rPr>
        <w:lastRenderedPageBreak/>
        <w:t>DÉCIMA SEGUNDA</w:t>
      </w:r>
    </w:p>
    <w:p w14:paraId="15CEF4D1" w14:textId="77777777" w:rsidR="003A7B54" w:rsidRPr="001663AB" w:rsidRDefault="003A7B54" w:rsidP="00550530">
      <w:pPr>
        <w:keepNext/>
        <w:spacing w:line="360" w:lineRule="auto"/>
        <w:jc w:val="center"/>
        <w:outlineLvl w:val="0"/>
        <w:rPr>
          <w:rFonts w:ascii="Arial" w:hAnsi="Arial" w:cs="Arial"/>
          <w:b/>
          <w:bCs/>
          <w:color w:val="000000"/>
          <w:kern w:val="32"/>
          <w:sz w:val="22"/>
          <w:szCs w:val="22"/>
          <w:u w:val="single"/>
        </w:rPr>
      </w:pPr>
      <w:r w:rsidRPr="001663AB">
        <w:rPr>
          <w:rFonts w:ascii="Arial" w:hAnsi="Arial" w:cs="Arial"/>
          <w:b/>
          <w:bCs/>
          <w:color w:val="000000"/>
          <w:kern w:val="32"/>
          <w:sz w:val="22"/>
          <w:szCs w:val="22"/>
          <w:u w:val="single"/>
        </w:rPr>
        <w:t>TRANSFERÊNCIA DE SIGILO</w:t>
      </w:r>
    </w:p>
    <w:p w14:paraId="3F92B6AA" w14:textId="640F0CDE" w:rsidR="003A7B54" w:rsidRPr="001663AB" w:rsidRDefault="00C34311" w:rsidP="00550530">
      <w:pPr>
        <w:tabs>
          <w:tab w:val="left" w:pos="1418"/>
          <w:tab w:val="left" w:pos="1701"/>
        </w:tabs>
        <w:spacing w:before="100" w:beforeAutospacing="1" w:after="100" w:afterAutospacing="1" w:line="360" w:lineRule="auto"/>
        <w:jc w:val="both"/>
        <w:rPr>
          <w:rFonts w:ascii="Arial" w:hAnsi="Arial" w:cs="Arial"/>
          <w:color w:val="000000"/>
          <w:sz w:val="22"/>
          <w:szCs w:val="22"/>
        </w:rPr>
      </w:pPr>
      <w:r w:rsidRPr="001663AB">
        <w:rPr>
          <w:rFonts w:ascii="Arial" w:hAnsi="Arial" w:cs="Arial"/>
          <w:color w:val="000000"/>
          <w:sz w:val="22"/>
          <w:szCs w:val="22"/>
        </w:rPr>
        <w:t xml:space="preserve">O </w:t>
      </w:r>
      <w:r w:rsidR="003771D0" w:rsidRPr="001663AB">
        <w:rPr>
          <w:rFonts w:ascii="Arial" w:hAnsi="Arial" w:cs="Arial"/>
          <w:color w:val="000000"/>
          <w:sz w:val="22"/>
          <w:szCs w:val="22"/>
        </w:rPr>
        <w:t>AGENTE FIDUCIARIO</w:t>
      </w:r>
      <w:r w:rsidR="003A7B54" w:rsidRPr="001663AB">
        <w:rPr>
          <w:rFonts w:ascii="Arial" w:hAnsi="Arial" w:cs="Arial"/>
          <w:color w:val="000000"/>
          <w:sz w:val="22"/>
          <w:szCs w:val="22"/>
        </w:rPr>
        <w:t xml:space="preserve"> declara que tem ciência de que o BNDES prestará ao Tribunal de Contas da União (TCU), ao Ministério Público Federal (MPF)</w:t>
      </w:r>
      <w:r w:rsidR="003771D0" w:rsidRPr="001663AB">
        <w:rPr>
          <w:rFonts w:ascii="Arial" w:hAnsi="Arial" w:cs="Arial"/>
          <w:color w:val="000000"/>
          <w:sz w:val="22"/>
          <w:szCs w:val="22"/>
        </w:rPr>
        <w:t>,</w:t>
      </w:r>
      <w:r w:rsidR="003A7B54" w:rsidRPr="001663AB">
        <w:rPr>
          <w:rFonts w:ascii="Arial" w:hAnsi="Arial" w:cs="Arial"/>
          <w:color w:val="000000"/>
          <w:sz w:val="22"/>
          <w:szCs w:val="22"/>
        </w:rPr>
        <w:t xml:space="preserve"> à Controladoria-Geral da União (CGU) </w:t>
      </w:r>
      <w:r w:rsidR="00D61833" w:rsidRPr="001663AB">
        <w:rPr>
          <w:rFonts w:ascii="Arial" w:hAnsi="Arial" w:cs="Arial"/>
          <w:color w:val="000000"/>
          <w:sz w:val="22"/>
          <w:szCs w:val="22"/>
        </w:rPr>
        <w:t xml:space="preserve">e, quando os recursos do financiamento forem originários do Fundo de Amparo ao Trabalhador - FAT, também ao Conselho Deliberativo do Fundo de Amparo ao Trabalhador (CODEFAT) e ao Ministério a ele vinculado, ou outro órgão público que o suceder, </w:t>
      </w:r>
      <w:r w:rsidR="003A7B54" w:rsidRPr="001663AB">
        <w:rPr>
          <w:rFonts w:ascii="Arial" w:hAnsi="Arial" w:cs="Arial"/>
          <w:color w:val="000000"/>
          <w:sz w:val="22"/>
          <w:szCs w:val="22"/>
        </w:rPr>
        <w:t>as informações que sejam requisitadas por estes, com a transferência do dever de sigilo.</w:t>
      </w:r>
    </w:p>
    <w:p w14:paraId="63156993" w14:textId="55CE7E0E" w:rsidR="00D61833" w:rsidRPr="001663AB" w:rsidRDefault="002B32C1" w:rsidP="00052807">
      <w:pPr>
        <w:keepNext/>
        <w:spacing w:line="360" w:lineRule="auto"/>
        <w:jc w:val="center"/>
        <w:outlineLvl w:val="0"/>
        <w:rPr>
          <w:rFonts w:ascii="Arial" w:hAnsi="Arial" w:cs="Arial"/>
          <w:b/>
          <w:color w:val="000000"/>
          <w:kern w:val="32"/>
          <w:sz w:val="22"/>
          <w:szCs w:val="22"/>
          <w:u w:val="single"/>
        </w:rPr>
      </w:pPr>
      <w:r w:rsidRPr="001663AB">
        <w:rPr>
          <w:rFonts w:ascii="Arial" w:hAnsi="Arial" w:cs="Arial"/>
          <w:b/>
          <w:bCs/>
          <w:color w:val="000000"/>
          <w:kern w:val="32"/>
          <w:sz w:val="22"/>
          <w:szCs w:val="22"/>
          <w:u w:val="single"/>
        </w:rPr>
        <w:t>DÉCIMA TERCEIRA</w:t>
      </w:r>
    </w:p>
    <w:p w14:paraId="47802184" w14:textId="77777777" w:rsidR="00D61833" w:rsidRPr="001663AB" w:rsidRDefault="00D61833" w:rsidP="00052807">
      <w:pPr>
        <w:keepNext/>
        <w:spacing w:line="360" w:lineRule="auto"/>
        <w:jc w:val="center"/>
        <w:outlineLvl w:val="0"/>
        <w:rPr>
          <w:rFonts w:ascii="Arial" w:hAnsi="Arial" w:cs="Arial"/>
          <w:b/>
          <w:color w:val="000000"/>
          <w:kern w:val="32"/>
          <w:sz w:val="22"/>
          <w:szCs w:val="22"/>
          <w:u w:val="single"/>
        </w:rPr>
      </w:pPr>
      <w:r w:rsidRPr="001663AB">
        <w:rPr>
          <w:rFonts w:ascii="Arial" w:hAnsi="Arial" w:cs="Arial"/>
          <w:b/>
          <w:bCs/>
          <w:color w:val="000000"/>
          <w:kern w:val="32"/>
          <w:sz w:val="22"/>
          <w:szCs w:val="22"/>
          <w:u w:val="single"/>
        </w:rPr>
        <w:t>EFICÁCIA DO CONTRATO</w:t>
      </w:r>
    </w:p>
    <w:p w14:paraId="19929B20" w14:textId="4E10AD06" w:rsidR="00D61833" w:rsidRPr="001663AB" w:rsidRDefault="00D61833" w:rsidP="00052807">
      <w:pPr>
        <w:tabs>
          <w:tab w:val="left" w:pos="1418"/>
          <w:tab w:val="left" w:pos="1701"/>
        </w:tabs>
        <w:spacing w:before="100" w:beforeAutospacing="1" w:after="100" w:afterAutospacing="1" w:line="360" w:lineRule="auto"/>
        <w:jc w:val="both"/>
        <w:rPr>
          <w:rFonts w:ascii="Arial" w:hAnsi="Arial" w:cs="Arial"/>
          <w:color w:val="000000"/>
          <w:sz w:val="22"/>
          <w:szCs w:val="22"/>
        </w:rPr>
      </w:pPr>
      <w:r w:rsidRPr="001663AB">
        <w:rPr>
          <w:rFonts w:ascii="Arial" w:hAnsi="Arial" w:cs="Arial"/>
          <w:color w:val="000000"/>
          <w:sz w:val="22"/>
          <w:szCs w:val="22"/>
        </w:rPr>
        <w:t>A eficácia deste CONTRATO fica condicionada à devolução ao BNDES, que poderá ocorrer por via eletrônica, no prazo de 60 (sessenta) dias, contado desta data, deste instrumento contratual assinado pelos representantes legais do AGENTE FIDUCIÁRIO, revestido de todas as formalidades legais relativas à assinatura do CONTRATO, devendo o BNDES encaminhar correspondência eletrônica ao AGENTE FIDUCIÁRIO acerca do atendimento desta condição.</w:t>
      </w:r>
    </w:p>
    <w:p w14:paraId="2855C9C2" w14:textId="77777777" w:rsidR="00D61833" w:rsidRPr="001663AB" w:rsidRDefault="00D61833" w:rsidP="00D61833">
      <w:pPr>
        <w:pStyle w:val="BNDES"/>
        <w:spacing w:after="120" w:line="276" w:lineRule="auto"/>
        <w:rPr>
          <w:rFonts w:cs="Arial"/>
          <w:sz w:val="22"/>
          <w:szCs w:val="22"/>
        </w:rPr>
      </w:pPr>
    </w:p>
    <w:p w14:paraId="7E465005" w14:textId="749D01EC" w:rsidR="002B32C1" w:rsidRPr="001663AB" w:rsidRDefault="002B32C1" w:rsidP="00052807">
      <w:pPr>
        <w:keepNext/>
        <w:spacing w:line="360" w:lineRule="auto"/>
        <w:jc w:val="center"/>
        <w:outlineLvl w:val="0"/>
        <w:rPr>
          <w:rFonts w:ascii="Arial" w:hAnsi="Arial" w:cs="Arial"/>
          <w:color w:val="000000"/>
          <w:kern w:val="32"/>
          <w:sz w:val="22"/>
          <w:szCs w:val="22"/>
          <w:u w:val="single"/>
        </w:rPr>
      </w:pPr>
      <w:r w:rsidRPr="001663AB">
        <w:rPr>
          <w:rFonts w:ascii="Arial" w:hAnsi="Arial" w:cs="Arial"/>
          <w:b/>
          <w:bCs/>
          <w:color w:val="000000"/>
          <w:kern w:val="32"/>
          <w:sz w:val="22"/>
          <w:szCs w:val="22"/>
          <w:u w:val="single"/>
        </w:rPr>
        <w:t>DÉCIMA QUARTA</w:t>
      </w:r>
    </w:p>
    <w:p w14:paraId="25CE93A2" w14:textId="77777777" w:rsidR="00D61833" w:rsidRPr="001663AB" w:rsidRDefault="00D61833" w:rsidP="00052807">
      <w:pPr>
        <w:keepNext/>
        <w:spacing w:line="360" w:lineRule="auto"/>
        <w:jc w:val="center"/>
        <w:outlineLvl w:val="0"/>
        <w:rPr>
          <w:rFonts w:ascii="Arial" w:hAnsi="Arial" w:cs="Arial"/>
          <w:b/>
          <w:color w:val="000000"/>
          <w:kern w:val="32"/>
          <w:sz w:val="22"/>
          <w:szCs w:val="22"/>
          <w:u w:val="single"/>
        </w:rPr>
      </w:pPr>
      <w:r w:rsidRPr="001663AB">
        <w:rPr>
          <w:rFonts w:ascii="Arial" w:hAnsi="Arial" w:cs="Arial"/>
          <w:b/>
          <w:bCs/>
          <w:color w:val="000000"/>
          <w:kern w:val="32"/>
          <w:sz w:val="22"/>
          <w:szCs w:val="22"/>
          <w:u w:val="single"/>
        </w:rPr>
        <w:t xml:space="preserve">EXTINÇÃO DO CONTRATO </w:t>
      </w:r>
    </w:p>
    <w:p w14:paraId="0102666D" w14:textId="37B27E83" w:rsidR="00D61833" w:rsidRPr="001663AB" w:rsidRDefault="00D61833" w:rsidP="00052807">
      <w:pPr>
        <w:tabs>
          <w:tab w:val="left" w:pos="1418"/>
          <w:tab w:val="left" w:pos="1701"/>
        </w:tabs>
        <w:spacing w:before="100" w:beforeAutospacing="1" w:after="100" w:afterAutospacing="1" w:line="360" w:lineRule="auto"/>
        <w:jc w:val="both"/>
        <w:rPr>
          <w:rFonts w:ascii="Arial" w:hAnsi="Arial" w:cs="Arial"/>
          <w:color w:val="000000"/>
          <w:sz w:val="22"/>
          <w:szCs w:val="22"/>
        </w:rPr>
      </w:pPr>
      <w:r w:rsidRPr="001663AB">
        <w:rPr>
          <w:rFonts w:ascii="Arial" w:hAnsi="Arial" w:cs="Arial"/>
          <w:color w:val="000000"/>
          <w:sz w:val="22"/>
          <w:szCs w:val="22"/>
        </w:rPr>
        <w:t>Se não for cumprida a obrigação a cargo d</w:t>
      </w:r>
      <w:r w:rsidR="002B32C1" w:rsidRPr="001663AB">
        <w:rPr>
          <w:rFonts w:ascii="Arial" w:hAnsi="Arial" w:cs="Arial"/>
          <w:color w:val="000000"/>
          <w:sz w:val="22"/>
          <w:szCs w:val="22"/>
        </w:rPr>
        <w:t>o</w:t>
      </w:r>
      <w:r w:rsidRPr="001663AB">
        <w:rPr>
          <w:rFonts w:ascii="Arial" w:hAnsi="Arial" w:cs="Arial"/>
          <w:color w:val="000000"/>
          <w:sz w:val="22"/>
          <w:szCs w:val="22"/>
        </w:rPr>
        <w:t xml:space="preserve"> </w:t>
      </w:r>
      <w:r w:rsidR="002B32C1" w:rsidRPr="001663AB">
        <w:rPr>
          <w:rFonts w:ascii="Arial" w:hAnsi="Arial" w:cs="Arial"/>
          <w:color w:val="000000"/>
          <w:sz w:val="22"/>
          <w:szCs w:val="22"/>
        </w:rPr>
        <w:t>AGENTE FIDUCIÁRIO</w:t>
      </w:r>
      <w:r w:rsidRPr="001663AB">
        <w:rPr>
          <w:rFonts w:ascii="Arial" w:hAnsi="Arial" w:cs="Arial"/>
          <w:color w:val="000000"/>
          <w:sz w:val="22"/>
          <w:szCs w:val="22"/>
        </w:rPr>
        <w:t xml:space="preserve">, estabelecida na Cláusula </w:t>
      </w:r>
      <w:r w:rsidR="002B32C1" w:rsidRPr="001663AB">
        <w:rPr>
          <w:rFonts w:ascii="Arial" w:hAnsi="Arial" w:cs="Arial"/>
          <w:color w:val="000000"/>
          <w:sz w:val="22"/>
          <w:szCs w:val="22"/>
        </w:rPr>
        <w:t>Décima Terceira</w:t>
      </w:r>
      <w:r w:rsidRPr="001663AB">
        <w:rPr>
          <w:rFonts w:ascii="Arial" w:hAnsi="Arial" w:cs="Arial"/>
          <w:color w:val="000000"/>
          <w:sz w:val="22"/>
          <w:szCs w:val="22"/>
        </w:rPr>
        <w:t>, este CONTRATO será considerado extinto de pleno direito, hipótese em que o BNDES deverá comunicar a extinção ao AGENTE FIDUCIÁRIO.</w:t>
      </w:r>
    </w:p>
    <w:p w14:paraId="7A766F32" w14:textId="34A4F147" w:rsidR="003A7B54" w:rsidRPr="001663AB" w:rsidRDefault="003A7B54" w:rsidP="00550530">
      <w:pPr>
        <w:keepNext/>
        <w:spacing w:line="360" w:lineRule="auto"/>
        <w:jc w:val="center"/>
        <w:outlineLvl w:val="0"/>
        <w:rPr>
          <w:rFonts w:ascii="Arial" w:hAnsi="Arial" w:cs="Arial"/>
          <w:b/>
          <w:bCs/>
          <w:color w:val="000000"/>
          <w:kern w:val="32"/>
          <w:sz w:val="22"/>
          <w:szCs w:val="22"/>
          <w:u w:val="single"/>
        </w:rPr>
      </w:pPr>
      <w:r w:rsidRPr="001663AB">
        <w:rPr>
          <w:rFonts w:ascii="Arial" w:hAnsi="Arial" w:cs="Arial"/>
          <w:b/>
          <w:bCs/>
          <w:color w:val="000000"/>
          <w:kern w:val="32"/>
          <w:sz w:val="22"/>
          <w:szCs w:val="22"/>
          <w:u w:val="single"/>
        </w:rPr>
        <w:t xml:space="preserve">DÉCIMA </w:t>
      </w:r>
      <w:r w:rsidR="00B81F1C" w:rsidRPr="001663AB">
        <w:rPr>
          <w:rFonts w:ascii="Arial" w:hAnsi="Arial" w:cs="Arial"/>
          <w:b/>
          <w:bCs/>
          <w:color w:val="000000"/>
          <w:kern w:val="32"/>
          <w:sz w:val="22"/>
          <w:szCs w:val="22"/>
          <w:u w:val="single"/>
        </w:rPr>
        <w:t>QUINTA</w:t>
      </w:r>
    </w:p>
    <w:p w14:paraId="2C94D065" w14:textId="77777777" w:rsidR="003A7B54" w:rsidRPr="001663AB" w:rsidRDefault="003A7B54" w:rsidP="00550530">
      <w:pPr>
        <w:keepNext/>
        <w:spacing w:line="360" w:lineRule="auto"/>
        <w:jc w:val="center"/>
        <w:outlineLvl w:val="0"/>
        <w:rPr>
          <w:rFonts w:ascii="Arial" w:hAnsi="Arial" w:cs="Arial"/>
          <w:b/>
          <w:bCs/>
          <w:color w:val="000000"/>
          <w:kern w:val="32"/>
          <w:sz w:val="22"/>
          <w:szCs w:val="22"/>
          <w:u w:val="single"/>
        </w:rPr>
      </w:pPr>
      <w:r w:rsidRPr="001663AB">
        <w:rPr>
          <w:rFonts w:ascii="Arial" w:hAnsi="Arial" w:cs="Arial"/>
          <w:b/>
          <w:bCs/>
          <w:color w:val="000000"/>
          <w:kern w:val="32"/>
          <w:sz w:val="22"/>
          <w:szCs w:val="22"/>
          <w:u w:val="single"/>
        </w:rPr>
        <w:t>FORO</w:t>
      </w:r>
    </w:p>
    <w:p w14:paraId="26D3B4D8" w14:textId="306D9636" w:rsidR="00585BE8" w:rsidRPr="003A7B54" w:rsidRDefault="003A7B54" w:rsidP="00550530">
      <w:pPr>
        <w:pStyle w:val="BNDES"/>
        <w:spacing w:before="100" w:beforeAutospacing="1" w:after="100" w:afterAutospacing="1" w:line="360" w:lineRule="auto"/>
        <w:rPr>
          <w:rFonts w:ascii="Arial" w:hAnsi="Arial" w:cs="Arial"/>
          <w:color w:val="000000"/>
          <w:sz w:val="22"/>
          <w:szCs w:val="22"/>
        </w:rPr>
      </w:pPr>
      <w:r w:rsidRPr="001663AB">
        <w:rPr>
          <w:rFonts w:ascii="Arial" w:hAnsi="Arial" w:cs="Arial"/>
          <w:color w:val="000000"/>
          <w:sz w:val="22"/>
          <w:szCs w:val="22"/>
        </w:rPr>
        <w:t>Ficam eleitos como foros para dirimir litígios oriundos deste CONTRATO, que não puderem ser solucionados extrajudicialmente, os do Rio de Janeiro e da sede do BNDES.</w:t>
      </w:r>
    </w:p>
    <w:p w14:paraId="5202EEBD" w14:textId="77777777" w:rsidR="003771D0" w:rsidRDefault="003771D0" w:rsidP="00052807">
      <w:pPr>
        <w:spacing w:before="100" w:beforeAutospacing="1" w:after="100" w:afterAutospacing="1" w:line="360" w:lineRule="auto"/>
        <w:jc w:val="both"/>
        <w:rPr>
          <w:rFonts w:ascii="Arial" w:hAnsi="Arial" w:cs="Arial"/>
          <w:sz w:val="22"/>
          <w:szCs w:val="22"/>
        </w:rPr>
      </w:pPr>
    </w:p>
    <w:p w14:paraId="51243149" w14:textId="77777777" w:rsidR="00FB74C4" w:rsidRPr="003A7B54" w:rsidRDefault="00FB74C4" w:rsidP="00550530">
      <w:pPr>
        <w:spacing w:before="100" w:beforeAutospacing="1" w:after="100" w:afterAutospacing="1" w:line="360" w:lineRule="auto"/>
        <w:jc w:val="center"/>
        <w:rPr>
          <w:rFonts w:ascii="Arial" w:hAnsi="Arial" w:cs="Arial"/>
          <w:b/>
          <w:bCs/>
          <w:sz w:val="22"/>
          <w:szCs w:val="22"/>
        </w:rPr>
      </w:pPr>
    </w:p>
    <w:sectPr w:rsidR="00FB74C4" w:rsidRPr="003A7B54" w:rsidSect="009D3BD6">
      <w:headerReference w:type="even" r:id="rId8"/>
      <w:headerReference w:type="default" r:id="rId9"/>
      <w:footerReference w:type="even" r:id="rId10"/>
      <w:footerReference w:type="default" r:id="rId11"/>
      <w:headerReference w:type="first" r:id="rId12"/>
      <w:footerReference w:type="first" r:id="rId13"/>
      <w:pgSz w:w="11906" w:h="16838" w:code="9"/>
      <w:pgMar w:top="1702" w:right="1134" w:bottom="1701" w:left="1134" w:header="720" w:footer="112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9ACDC" w14:textId="77777777" w:rsidR="00C33BA8" w:rsidRDefault="00C33BA8">
      <w:r>
        <w:separator/>
      </w:r>
    </w:p>
  </w:endnote>
  <w:endnote w:type="continuationSeparator" w:id="0">
    <w:p w14:paraId="1BDD4E1E" w14:textId="77777777" w:rsidR="00C33BA8" w:rsidRDefault="00C33BA8">
      <w:r>
        <w:continuationSeparator/>
      </w:r>
    </w:p>
  </w:endnote>
  <w:endnote w:type="continuationNotice" w:id="1">
    <w:p w14:paraId="77B367C7" w14:textId="77777777" w:rsidR="00C33BA8" w:rsidRDefault="00C33B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timum">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8CCA0" w14:textId="77777777" w:rsidR="002B32C1" w:rsidRDefault="002B32C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5B8EF79B" w14:textId="77777777" w:rsidR="002B32C1" w:rsidRDefault="002B32C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F81A9" w14:textId="19A6832A" w:rsidR="002B32C1" w:rsidRPr="004D42D8" w:rsidRDefault="004921C6">
    <w:pPr>
      <w:pStyle w:val="Rodap"/>
      <w:jc w:val="right"/>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8240" behindDoc="0" locked="0" layoutInCell="1" allowOverlap="1" wp14:anchorId="6573D39F" wp14:editId="24DD0C5F">
              <wp:simplePos x="0" y="0"/>
              <wp:positionH relativeFrom="column">
                <wp:posOffset>-91440</wp:posOffset>
              </wp:positionH>
              <wp:positionV relativeFrom="paragraph">
                <wp:posOffset>-62230</wp:posOffset>
              </wp:positionV>
              <wp:extent cx="1419225" cy="1054100"/>
              <wp:effectExtent l="3810" t="4445"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054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DEA0D8" w14:textId="77777777" w:rsidR="002B32C1" w:rsidRDefault="002B32C1" w:rsidP="004D42D8">
                          <w:pPr>
                            <w:pStyle w:val="Rodap"/>
                            <w:rPr>
                              <w:rFonts w:ascii="Arial" w:hAnsi="Arial" w:cs="Arial"/>
                              <w:sz w:val="18"/>
                              <w:szCs w:val="18"/>
                            </w:rPr>
                          </w:pPr>
                        </w:p>
                        <w:p w14:paraId="47CD268E" w14:textId="77777777" w:rsidR="002B32C1" w:rsidRDefault="002B32C1" w:rsidP="004D42D8">
                          <w:pPr>
                            <w:pStyle w:val="Rodap"/>
                            <w:rPr>
                              <w:rFonts w:ascii="Arial" w:hAnsi="Arial" w:cs="Arial"/>
                              <w:sz w:val="18"/>
                              <w:szCs w:val="18"/>
                            </w:rPr>
                          </w:pPr>
                        </w:p>
                        <w:p w14:paraId="244CF63F" w14:textId="77777777" w:rsidR="002B32C1" w:rsidRDefault="002B32C1" w:rsidP="004D42D8">
                          <w:pPr>
                            <w:pStyle w:val="Rodap"/>
                            <w:rPr>
                              <w:rFonts w:ascii="Arial" w:hAnsi="Arial" w:cs="Arial"/>
                              <w:sz w:val="18"/>
                              <w:szCs w:val="18"/>
                            </w:rPr>
                          </w:pPr>
                        </w:p>
                        <w:p w14:paraId="378F8E80" w14:textId="77777777" w:rsidR="002B32C1" w:rsidRPr="006E4B7D" w:rsidRDefault="002B32C1" w:rsidP="00A825F4">
                          <w:pPr>
                            <w:pStyle w:val="BNDES"/>
                            <w:jc w:val="cente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3D39F" id="_x0000_t202" coordsize="21600,21600" o:spt="202" path="m,l,21600r21600,l21600,xe">
              <v:stroke joinstyle="miter"/>
              <v:path gradientshapeok="t" o:connecttype="rect"/>
            </v:shapetype>
            <v:shape id="Text Box 1" o:spid="_x0000_s1026" type="#_x0000_t202" style="position:absolute;left:0;text-align:left;margin-left:-7.2pt;margin-top:-4.9pt;width:111.75pt;height: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" stroked="f">
              <v:textbox>
                <w:txbxContent>
                  <w:p w14:paraId="10DEA0D8" w14:textId="77777777" w:rsidR="002B32C1" w:rsidRDefault="002B32C1" w:rsidP="004D42D8">
                    <w:pPr>
                      <w:pStyle w:val="Rodap"/>
                      <w:rPr>
                        <w:rFonts w:ascii="Arial" w:hAnsi="Arial" w:cs="Arial"/>
                        <w:sz w:val="18"/>
                        <w:szCs w:val="18"/>
                      </w:rPr>
                    </w:pPr>
                  </w:p>
                  <w:p w14:paraId="47CD268E" w14:textId="77777777" w:rsidR="002B32C1" w:rsidRDefault="002B32C1" w:rsidP="004D42D8">
                    <w:pPr>
                      <w:pStyle w:val="Rodap"/>
                      <w:rPr>
                        <w:rFonts w:ascii="Arial" w:hAnsi="Arial" w:cs="Arial"/>
                        <w:sz w:val="18"/>
                        <w:szCs w:val="18"/>
                      </w:rPr>
                    </w:pPr>
                  </w:p>
                  <w:p w14:paraId="244CF63F" w14:textId="77777777" w:rsidR="002B32C1" w:rsidRDefault="002B32C1" w:rsidP="004D42D8">
                    <w:pPr>
                      <w:pStyle w:val="Rodap"/>
                      <w:rPr>
                        <w:rFonts w:ascii="Arial" w:hAnsi="Arial" w:cs="Arial"/>
                        <w:sz w:val="18"/>
                        <w:szCs w:val="18"/>
                      </w:rPr>
                    </w:pPr>
                  </w:p>
                  <w:p w14:paraId="378F8E80" w14:textId="77777777" w:rsidR="002B32C1" w:rsidRPr="006E4B7D" w:rsidRDefault="002B32C1" w:rsidP="00A825F4">
                    <w:pPr>
                      <w:pStyle w:val="BNDES"/>
                      <w:jc w:val="center"/>
                      <w:rPr>
                        <w:rFonts w:ascii="Arial" w:hAnsi="Arial" w:cs="Arial"/>
                        <w:sz w:val="16"/>
                        <w:szCs w:val="16"/>
                      </w:rPr>
                    </w:pPr>
                  </w:p>
                </w:txbxContent>
              </v:textbox>
            </v:shape>
          </w:pict>
        </mc:Fallback>
      </mc:AlternateContent>
    </w:r>
    <w:r w:rsidR="002B32C1" w:rsidRPr="004D42D8">
      <w:rPr>
        <w:rFonts w:ascii="Arial" w:hAnsi="Arial" w:cs="Arial"/>
        <w:sz w:val="18"/>
        <w:szCs w:val="18"/>
      </w:rPr>
      <w:t xml:space="preserve">Página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PAGE</w:instrText>
    </w:r>
    <w:r w:rsidR="002B32C1" w:rsidRPr="004D42D8">
      <w:rPr>
        <w:rFonts w:ascii="Arial" w:hAnsi="Arial" w:cs="Arial"/>
        <w:b/>
        <w:bCs/>
        <w:sz w:val="18"/>
        <w:szCs w:val="18"/>
      </w:rPr>
      <w:fldChar w:fldCharType="separate"/>
    </w:r>
    <w:r w:rsidR="001663AB">
      <w:rPr>
        <w:rFonts w:ascii="Arial" w:hAnsi="Arial" w:cs="Arial"/>
        <w:b/>
        <w:bCs/>
        <w:noProof/>
        <w:sz w:val="18"/>
        <w:szCs w:val="18"/>
      </w:rPr>
      <w:t>2</w:t>
    </w:r>
    <w:r w:rsidR="002B32C1" w:rsidRPr="004D42D8">
      <w:rPr>
        <w:rFonts w:ascii="Arial" w:hAnsi="Arial" w:cs="Arial"/>
        <w:b/>
        <w:bCs/>
        <w:sz w:val="18"/>
        <w:szCs w:val="18"/>
      </w:rPr>
      <w:fldChar w:fldCharType="end"/>
    </w:r>
    <w:r w:rsidR="002B32C1" w:rsidRPr="004D42D8">
      <w:rPr>
        <w:rFonts w:ascii="Arial" w:hAnsi="Arial" w:cs="Arial"/>
        <w:sz w:val="18"/>
        <w:szCs w:val="18"/>
      </w:rPr>
      <w:t xml:space="preserve"> de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NUMPAGES</w:instrText>
    </w:r>
    <w:r w:rsidR="002B32C1" w:rsidRPr="004D42D8">
      <w:rPr>
        <w:rFonts w:ascii="Arial" w:hAnsi="Arial" w:cs="Arial"/>
        <w:b/>
        <w:bCs/>
        <w:sz w:val="18"/>
        <w:szCs w:val="18"/>
      </w:rPr>
      <w:fldChar w:fldCharType="separate"/>
    </w:r>
    <w:r w:rsidR="001663AB">
      <w:rPr>
        <w:rFonts w:ascii="Arial" w:hAnsi="Arial" w:cs="Arial"/>
        <w:b/>
        <w:bCs/>
        <w:noProof/>
        <w:sz w:val="18"/>
        <w:szCs w:val="18"/>
      </w:rPr>
      <w:t>21</w:t>
    </w:r>
    <w:r w:rsidR="002B32C1" w:rsidRPr="004D42D8">
      <w:rPr>
        <w:rFonts w:ascii="Arial" w:hAnsi="Arial" w:cs="Arial"/>
        <w:b/>
        <w:bCs/>
        <w:sz w:val="18"/>
        <w:szCs w:val="18"/>
      </w:rPr>
      <w:fldChar w:fldCharType="end"/>
    </w:r>
  </w:p>
  <w:p w14:paraId="786DD81A" w14:textId="77777777" w:rsidR="002B32C1" w:rsidRPr="003F396D" w:rsidRDefault="002B32C1" w:rsidP="006B710C">
    <w:pPr>
      <w:pStyle w:val="Rodap"/>
      <w:tabs>
        <w:tab w:val="clear" w:pos="4252"/>
        <w:tab w:val="clear" w:pos="8504"/>
        <w:tab w:val="left" w:pos="1335"/>
      </w:tabs>
      <w:ind w:right="36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57824" w14:textId="2D89D639" w:rsidR="002B32C1" w:rsidRPr="004D42D8" w:rsidRDefault="004921C6" w:rsidP="009728C4">
    <w:pPr>
      <w:pStyle w:val="Rodap"/>
      <w:jc w:val="right"/>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0" locked="0" layoutInCell="1" allowOverlap="1" wp14:anchorId="5982FADC" wp14:editId="1FC3A2AD">
              <wp:simplePos x="0" y="0"/>
              <wp:positionH relativeFrom="column">
                <wp:posOffset>52070</wp:posOffset>
              </wp:positionH>
              <wp:positionV relativeFrom="paragraph">
                <wp:posOffset>-27305</wp:posOffset>
              </wp:positionV>
              <wp:extent cx="248285" cy="1019175"/>
              <wp:effectExtent l="4445" t="1270" r="254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019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B2932E" w14:textId="77777777" w:rsidR="002B32C1" w:rsidRDefault="002B32C1" w:rsidP="004D42D8">
                          <w:pPr>
                            <w:pStyle w:val="Rodap"/>
                            <w:rPr>
                              <w:rFonts w:ascii="Arial" w:hAnsi="Arial" w:cs="Arial"/>
                              <w:sz w:val="18"/>
                              <w:szCs w:val="18"/>
                            </w:rPr>
                          </w:pPr>
                        </w:p>
                        <w:p w14:paraId="6EC53043" w14:textId="77777777" w:rsidR="002B32C1" w:rsidRDefault="002B32C1" w:rsidP="004D42D8">
                          <w:pPr>
                            <w:pStyle w:val="Rodap"/>
                            <w:rPr>
                              <w:rFonts w:ascii="Arial" w:hAnsi="Arial" w:cs="Arial"/>
                              <w:sz w:val="18"/>
                              <w:szCs w:val="18"/>
                            </w:rPr>
                          </w:pPr>
                        </w:p>
                        <w:p w14:paraId="1DD97167" w14:textId="77777777" w:rsidR="002B32C1" w:rsidRDefault="002B32C1" w:rsidP="004D42D8">
                          <w:pPr>
                            <w:pStyle w:val="Rodap"/>
                            <w:rPr>
                              <w:rFonts w:ascii="Arial" w:hAnsi="Arial" w:cs="Arial"/>
                              <w:sz w:val="18"/>
                              <w:szCs w:val="18"/>
                            </w:rPr>
                          </w:pPr>
                        </w:p>
                        <w:p w14:paraId="39E04805" w14:textId="77777777" w:rsidR="002B32C1" w:rsidRPr="006E4B7D" w:rsidRDefault="002B32C1" w:rsidP="009728C4">
                          <w:pPr>
                            <w:pStyle w:val="Cabealho"/>
                            <w:jc w:val="center"/>
                            <w:rPr>
                              <w:rFonts w:ascii="Arial" w:hAnsi="Arial" w:cs="Arial"/>
                              <w:color w:val="000000"/>
                              <w:sz w:val="19"/>
                              <w:szCs w:val="19"/>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82FADC" id="_x0000_t202" coordsize="21600,21600" o:spt="202" path="m,l,21600r21600,l21600,xe">
              <v:stroke joinstyle="miter"/>
              <v:path gradientshapeok="t" o:connecttype="rect"/>
            </v:shapetype>
            <v:shape id="Text Box 4" o:spid="_x0000_s1027" type="#_x0000_t202" style="position:absolute;left:0;text-align:left;margin-left:4.1pt;margin-top:-2.15pt;width:19.55pt;height:80.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" stroked="f">
              <v:textbox>
                <w:txbxContent>
                  <w:p w14:paraId="45B2932E" w14:textId="77777777" w:rsidR="002B32C1" w:rsidRDefault="002B32C1" w:rsidP="004D42D8">
                    <w:pPr>
                      <w:pStyle w:val="Rodap"/>
                      <w:rPr>
                        <w:rFonts w:ascii="Arial" w:hAnsi="Arial" w:cs="Arial"/>
                        <w:sz w:val="18"/>
                        <w:szCs w:val="18"/>
                      </w:rPr>
                    </w:pPr>
                  </w:p>
                  <w:p w14:paraId="6EC53043" w14:textId="77777777" w:rsidR="002B32C1" w:rsidRDefault="002B32C1" w:rsidP="004D42D8">
                    <w:pPr>
                      <w:pStyle w:val="Rodap"/>
                      <w:rPr>
                        <w:rFonts w:ascii="Arial" w:hAnsi="Arial" w:cs="Arial"/>
                        <w:sz w:val="18"/>
                        <w:szCs w:val="18"/>
                      </w:rPr>
                    </w:pPr>
                  </w:p>
                  <w:p w14:paraId="1DD97167" w14:textId="77777777" w:rsidR="002B32C1" w:rsidRDefault="002B32C1" w:rsidP="004D42D8">
                    <w:pPr>
                      <w:pStyle w:val="Rodap"/>
                      <w:rPr>
                        <w:rFonts w:ascii="Arial" w:hAnsi="Arial" w:cs="Arial"/>
                        <w:sz w:val="18"/>
                        <w:szCs w:val="18"/>
                      </w:rPr>
                    </w:pPr>
                  </w:p>
                  <w:p w14:paraId="39E04805" w14:textId="77777777" w:rsidR="002B32C1" w:rsidRPr="006E4B7D" w:rsidRDefault="002B32C1" w:rsidP="009728C4">
                    <w:pPr>
                      <w:pStyle w:val="Cabealho"/>
                      <w:jc w:val="center"/>
                      <w:rPr>
                        <w:rFonts w:ascii="Arial" w:hAnsi="Arial" w:cs="Arial"/>
                        <w:color w:val="000000"/>
                        <w:sz w:val="19"/>
                        <w:szCs w:val="19"/>
                      </w:rPr>
                    </w:pPr>
                  </w:p>
                </w:txbxContent>
              </v:textbox>
            </v:shape>
          </w:pict>
        </mc:Fallback>
      </mc:AlternateContent>
    </w:r>
    <w:r w:rsidR="002B32C1" w:rsidRPr="004D42D8">
      <w:rPr>
        <w:rFonts w:ascii="Arial" w:hAnsi="Arial" w:cs="Arial"/>
        <w:sz w:val="18"/>
        <w:szCs w:val="18"/>
      </w:rPr>
      <w:t xml:space="preserve">Página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PAGE</w:instrText>
    </w:r>
    <w:r w:rsidR="002B32C1" w:rsidRPr="004D42D8">
      <w:rPr>
        <w:rFonts w:ascii="Arial" w:hAnsi="Arial" w:cs="Arial"/>
        <w:b/>
        <w:bCs/>
        <w:sz w:val="18"/>
        <w:szCs w:val="18"/>
      </w:rPr>
      <w:fldChar w:fldCharType="separate"/>
    </w:r>
    <w:r w:rsidR="001663AB">
      <w:rPr>
        <w:rFonts w:ascii="Arial" w:hAnsi="Arial" w:cs="Arial"/>
        <w:b/>
        <w:bCs/>
        <w:noProof/>
        <w:sz w:val="18"/>
        <w:szCs w:val="18"/>
      </w:rPr>
      <w:t>1</w:t>
    </w:r>
    <w:r w:rsidR="002B32C1" w:rsidRPr="004D42D8">
      <w:rPr>
        <w:rFonts w:ascii="Arial" w:hAnsi="Arial" w:cs="Arial"/>
        <w:b/>
        <w:bCs/>
        <w:sz w:val="18"/>
        <w:szCs w:val="18"/>
      </w:rPr>
      <w:fldChar w:fldCharType="end"/>
    </w:r>
    <w:r w:rsidR="002B32C1" w:rsidRPr="004D42D8">
      <w:rPr>
        <w:rFonts w:ascii="Arial" w:hAnsi="Arial" w:cs="Arial"/>
        <w:sz w:val="18"/>
        <w:szCs w:val="18"/>
      </w:rPr>
      <w:t xml:space="preserve"> de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NUMPAGES</w:instrText>
    </w:r>
    <w:r w:rsidR="002B32C1" w:rsidRPr="004D42D8">
      <w:rPr>
        <w:rFonts w:ascii="Arial" w:hAnsi="Arial" w:cs="Arial"/>
        <w:b/>
        <w:bCs/>
        <w:sz w:val="18"/>
        <w:szCs w:val="18"/>
      </w:rPr>
      <w:fldChar w:fldCharType="separate"/>
    </w:r>
    <w:r w:rsidR="001663AB">
      <w:rPr>
        <w:rFonts w:ascii="Arial" w:hAnsi="Arial" w:cs="Arial"/>
        <w:b/>
        <w:bCs/>
        <w:noProof/>
        <w:sz w:val="18"/>
        <w:szCs w:val="18"/>
      </w:rPr>
      <w:t>21</w:t>
    </w:r>
    <w:r w:rsidR="002B32C1" w:rsidRPr="004D42D8">
      <w:rPr>
        <w:rFonts w:ascii="Arial" w:hAnsi="Arial" w:cs="Arial"/>
        <w:b/>
        <w:bCs/>
        <w:sz w:val="18"/>
        <w:szCs w:val="18"/>
      </w:rPr>
      <w:fldChar w:fldCharType="end"/>
    </w:r>
  </w:p>
  <w:p w14:paraId="0A8EE5AE" w14:textId="77777777" w:rsidR="002B32C1" w:rsidRDefault="002B32C1" w:rsidP="009728C4">
    <w:pPr>
      <w:pStyle w:val="Rodap"/>
      <w:tabs>
        <w:tab w:val="clear" w:pos="4252"/>
        <w:tab w:val="clear" w:pos="8504"/>
        <w:tab w:val="left" w:pos="1335"/>
      </w:tabs>
      <w:ind w:right="360"/>
    </w:pPr>
  </w:p>
  <w:p w14:paraId="270E0D91" w14:textId="77777777" w:rsidR="002B32C1" w:rsidRPr="003F396D" w:rsidRDefault="002B32C1" w:rsidP="006B710C">
    <w:pPr>
      <w:pStyle w:val="Rodap"/>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3ECEC" w14:textId="77777777" w:rsidR="00C33BA8" w:rsidRDefault="00C33BA8">
      <w:r>
        <w:separator/>
      </w:r>
    </w:p>
  </w:footnote>
  <w:footnote w:type="continuationSeparator" w:id="0">
    <w:p w14:paraId="5F90A805" w14:textId="77777777" w:rsidR="00C33BA8" w:rsidRDefault="00C33BA8">
      <w:r>
        <w:continuationSeparator/>
      </w:r>
    </w:p>
  </w:footnote>
  <w:footnote w:type="continuationNotice" w:id="1">
    <w:p w14:paraId="2390375D" w14:textId="77777777" w:rsidR="00C33BA8" w:rsidRDefault="00C33B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B4773" w14:textId="77777777" w:rsidR="002B32C1" w:rsidRDefault="002B32C1" w:rsidP="00AE7AD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2710F8E5" w14:textId="77777777" w:rsidR="002B32C1" w:rsidRDefault="002B32C1" w:rsidP="00AE7AD8">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C7360" w14:textId="5B1D0527" w:rsidR="002B32C1" w:rsidRPr="004D42D8" w:rsidRDefault="000D4ECC" w:rsidP="004D42D8">
    <w:pPr>
      <w:pStyle w:val="Cabealho"/>
      <w:tabs>
        <w:tab w:val="clear" w:pos="4419"/>
        <w:tab w:val="center" w:pos="4395"/>
      </w:tabs>
      <w:ind w:left="3828"/>
      <w:jc w:val="both"/>
      <w:rPr>
        <w:rFonts w:ascii="Arial" w:hAnsi="Arial" w:cs="Arial"/>
        <w:sz w:val="20"/>
        <w:szCs w:val="20"/>
        <w:lang w:bidi="he-IL"/>
      </w:rPr>
    </w:pPr>
    <w:r w:rsidRPr="000D4ECC">
      <w:rPr>
        <w:rFonts w:ascii="Arial" w:hAnsi="Arial" w:cs="Arial"/>
        <w:bCs/>
        <w:sz w:val="20"/>
        <w:szCs w:val="20"/>
      </w:rPr>
      <w:t xml:space="preserve">ADITIVO Nº 01 AO </w:t>
    </w:r>
    <w:r w:rsidR="002B32C1">
      <w:rPr>
        <w:b/>
        <w:i/>
        <w:noProof/>
      </w:rPr>
      <w:drawing>
        <wp:anchor distT="0" distB="0" distL="114300" distR="114300" simplePos="0" relativeHeight="251656192" behindDoc="0" locked="0" layoutInCell="1" allowOverlap="1" wp14:anchorId="2C100D3F" wp14:editId="7A2A6C38">
          <wp:simplePos x="0" y="0"/>
          <wp:positionH relativeFrom="column">
            <wp:posOffset>0</wp:posOffset>
          </wp:positionH>
          <wp:positionV relativeFrom="paragraph">
            <wp:posOffset>-55245</wp:posOffset>
          </wp:positionV>
          <wp:extent cx="1623060" cy="342900"/>
          <wp:effectExtent l="0" t="0" r="0" b="0"/>
          <wp:wrapSquare wrapText="bothSides"/>
          <wp:docPr id="3" name="Imagem 3" descr="Logo BNDES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mg_-1694814122" descr="Logo BNDES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342900"/>
                  </a:xfrm>
                  <a:prstGeom prst="rect">
                    <a:avLst/>
                  </a:prstGeom>
                  <a:noFill/>
                </pic:spPr>
              </pic:pic>
            </a:graphicData>
          </a:graphic>
          <wp14:sizeRelH relativeFrom="page">
            <wp14:pctWidth>0</wp14:pctWidth>
          </wp14:sizeRelH>
          <wp14:sizeRelV relativeFrom="page">
            <wp14:pctHeight>0</wp14:pctHeight>
          </wp14:sizeRelV>
        </wp:anchor>
      </w:drawing>
    </w:r>
    <w:r w:rsidR="002B32C1" w:rsidRPr="004D42D8">
      <w:rPr>
        <w:rFonts w:ascii="Arial" w:hAnsi="Arial" w:cs="Arial"/>
        <w:bCs/>
        <w:sz w:val="20"/>
        <w:szCs w:val="20"/>
      </w:rPr>
      <w:t>CONTRATO DE COMPARTILHAMENTO DE GARANTIAS E OUTRAS AVENÇAS Nº </w:t>
    </w:r>
    <w:r w:rsidR="002B32C1">
      <w:rPr>
        <w:rFonts w:ascii="Arial" w:hAnsi="Arial" w:cs="Arial"/>
        <w:bCs/>
        <w:sz w:val="20"/>
        <w:szCs w:val="20"/>
      </w:rPr>
      <w:t>18.2.0076.6</w:t>
    </w:r>
    <w:r w:rsidR="002B32C1" w:rsidRPr="004D42D8">
      <w:rPr>
        <w:rFonts w:ascii="Arial" w:hAnsi="Arial" w:cs="Arial"/>
        <w:bCs/>
        <w:sz w:val="20"/>
        <w:szCs w:val="20"/>
      </w:rPr>
      <w:t xml:space="preserve">, QUE ENTRE SI FAZEM O BANCO NACIONAL DE DESENVOLVIMENTO ECONÔMICO E </w:t>
    </w:r>
    <w:r w:rsidR="002B32C1" w:rsidRPr="00F0272A">
      <w:rPr>
        <w:rFonts w:ascii="Arial" w:hAnsi="Arial" w:cs="Arial"/>
        <w:bCs/>
        <w:sz w:val="20"/>
        <w:szCs w:val="20"/>
      </w:rPr>
      <w:t xml:space="preserve">SOCIAL – BNDES E </w:t>
    </w:r>
    <w:r w:rsidR="009E020A" w:rsidRPr="00F0272A">
      <w:rPr>
        <w:rFonts w:ascii="Arial" w:hAnsi="Arial" w:cs="Arial"/>
        <w:sz w:val="20"/>
        <w:szCs w:val="20"/>
      </w:rPr>
      <w:t>SIMPLIFIC PAVARINI DISTRIBUIDORA DE TÍTULOS E VALORES MOBILIÁRIOS LTDA.</w:t>
    </w:r>
  </w:p>
  <w:p w14:paraId="6E12FA45" w14:textId="77777777" w:rsidR="002B32C1" w:rsidRPr="003F396D" w:rsidRDefault="002B32C1" w:rsidP="003F396D">
    <w:pPr>
      <w:pStyle w:val="Cabealho"/>
      <w:ind w:left="3119" w:hanging="3119"/>
      <w:jc w:val="right"/>
      <w:rPr>
        <w:rFonts w:ascii="Arial" w:hAnsi="Arial"/>
        <w:i/>
        <w:sz w:val="18"/>
      </w:rPr>
    </w:pPr>
  </w:p>
  <w:p w14:paraId="69182572" w14:textId="77777777" w:rsidR="002B32C1" w:rsidRPr="00CF33F7" w:rsidRDefault="002B32C1" w:rsidP="00AE7AD8">
    <w:pPr>
      <w:pStyle w:val="Cabealho"/>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26ABB" w14:textId="0F097B2F" w:rsidR="00D115CB" w:rsidRPr="003129AF" w:rsidRDefault="002B32C1" w:rsidP="00D115CB">
    <w:pPr>
      <w:pStyle w:val="Cabealho"/>
      <w:tabs>
        <w:tab w:val="clear" w:pos="8838"/>
        <w:tab w:val="center" w:pos="2835"/>
        <w:tab w:val="right" w:pos="9638"/>
      </w:tabs>
      <w:rPr>
        <w:rFonts w:ascii="Arial" w:hAnsi="Arial" w:cs="Arial"/>
        <w:bCs/>
        <w:i/>
        <w:iCs/>
        <w:sz w:val="22"/>
        <w:szCs w:val="22"/>
      </w:rPr>
    </w:pPr>
    <w:r>
      <w:rPr>
        <w:b/>
        <w:i/>
        <w:noProof/>
      </w:rPr>
      <w:drawing>
        <wp:anchor distT="0" distB="0" distL="114300" distR="114300" simplePos="0" relativeHeight="251657216" behindDoc="0" locked="0" layoutInCell="1" allowOverlap="1" wp14:anchorId="278A65B0" wp14:editId="2A1A86EF">
          <wp:simplePos x="0" y="0"/>
          <wp:positionH relativeFrom="column">
            <wp:posOffset>0</wp:posOffset>
          </wp:positionH>
          <wp:positionV relativeFrom="paragraph">
            <wp:posOffset>-55245</wp:posOffset>
          </wp:positionV>
          <wp:extent cx="1623060" cy="342900"/>
          <wp:effectExtent l="0" t="0" r="0" b="0"/>
          <wp:wrapSquare wrapText="bothSides"/>
          <wp:docPr id="1" name="Imagem 1" descr="Logo BNDES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mg_-1694814122" descr="Logo BNDES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342900"/>
                  </a:xfrm>
                  <a:prstGeom prst="rect">
                    <a:avLst/>
                  </a:prstGeom>
                  <a:noFill/>
                </pic:spPr>
              </pic:pic>
            </a:graphicData>
          </a:graphic>
          <wp14:sizeRelH relativeFrom="page">
            <wp14:pctWidth>0</wp14:pctWidth>
          </wp14:sizeRelH>
          <wp14:sizeRelV relativeFrom="page">
            <wp14:pctHeight>0</wp14:pctHeight>
          </wp14:sizeRelV>
        </wp:anchor>
      </w:drawing>
    </w:r>
    <w:r>
      <w:rPr>
        <w:rFonts w:cs="Arial"/>
        <w:b/>
        <w:sz w:val="16"/>
        <w:szCs w:val="16"/>
      </w:rPr>
      <w:t xml:space="preserve">       </w:t>
    </w:r>
    <w:r>
      <w:rPr>
        <w:rFonts w:cs="Arial"/>
        <w:b/>
        <w:sz w:val="16"/>
        <w:szCs w:val="16"/>
      </w:rPr>
      <w:tab/>
      <w:t xml:space="preserve">                                                      </w:t>
    </w:r>
    <w:r w:rsidR="00D115CB">
      <w:rPr>
        <w:rFonts w:cs="Arial"/>
        <w:b/>
        <w:sz w:val="16"/>
        <w:szCs w:val="16"/>
      </w:rPr>
      <w:tab/>
    </w:r>
  </w:p>
  <w:p w14:paraId="428A2934" w14:textId="747D37FA" w:rsidR="002B32C1" w:rsidRPr="00587218" w:rsidRDefault="00D115CB" w:rsidP="003129AF">
    <w:pPr>
      <w:pStyle w:val="Cabealho"/>
      <w:tabs>
        <w:tab w:val="clear" w:pos="8838"/>
        <w:tab w:val="center" w:pos="2835"/>
        <w:tab w:val="right" w:pos="9638"/>
      </w:tabs>
      <w:rPr>
        <w:rFonts w:ascii="Arial" w:hAnsi="Arial" w:cs="Arial"/>
        <w:lang w:bidi="he-IL"/>
      </w:rPr>
    </w:pPr>
    <w:r w:rsidRPr="003129AF">
      <w:rPr>
        <w:rFonts w:ascii="Arial" w:hAnsi="Arial" w:cs="Arial"/>
        <w:bCs/>
        <w:i/>
        <w:iCs/>
        <w:sz w:val="22"/>
        <w:szCs w:val="22"/>
      </w:rPr>
      <w:tab/>
    </w:r>
    <w:r w:rsidRPr="003129AF">
      <w:rPr>
        <w:rFonts w:ascii="Arial" w:hAnsi="Arial" w:cs="Arial"/>
        <w:bCs/>
        <w:i/>
        <w:iCs/>
        <w:sz w:val="22"/>
        <w:szCs w:val="22"/>
      </w:rPr>
      <w:tab/>
    </w:r>
    <w:r w:rsidRPr="003129AF">
      <w:rPr>
        <w:rFonts w:ascii="Arial" w:hAnsi="Arial" w:cs="Arial"/>
        <w:bCs/>
        <w:i/>
        <w:iCs/>
        <w:sz w:val="22"/>
        <w:szCs w:val="22"/>
      </w:rPr>
      <w:tab/>
    </w:r>
    <w:r w:rsidR="002B32C1">
      <w:rPr>
        <w:rFonts w:cs="Arial"/>
        <w:b/>
        <w:sz w:val="16"/>
        <w:szCs w:val="16"/>
      </w:rPr>
      <w:t xml:space="preserve">         </w:t>
    </w:r>
  </w:p>
  <w:p w14:paraId="495B96FE" w14:textId="77777777" w:rsidR="002B32C1" w:rsidRPr="00DA6458" w:rsidRDefault="002B32C1" w:rsidP="00C107F2">
    <w:pPr>
      <w:tabs>
        <w:tab w:val="right" w:pos="9638"/>
      </w:tabs>
      <w:ind w:left="142"/>
      <w:jc w:val="both"/>
      <w:rPr>
        <w:rFonts w:ascii="Arial" w:hAnsi="Arial" w:cs="Arial"/>
        <w:i/>
        <w:color w:val="000000"/>
        <w:sz w:val="16"/>
        <w:szCs w:val="16"/>
      </w:rPr>
    </w:pPr>
    <w:r>
      <w:rPr>
        <w:rFonts w:ascii="Arial" w:hAnsi="Arial" w:cs="Arial"/>
        <w:noProof/>
        <w:color w:val="000000"/>
        <w:sz w:val="19"/>
        <w:szCs w:val="19"/>
      </w:rPr>
      <w:tab/>
    </w:r>
  </w:p>
  <w:p w14:paraId="59BC65B7" w14:textId="77777777" w:rsidR="002B32C1" w:rsidRPr="00CF33F7" w:rsidRDefault="002B32C1" w:rsidP="00AE7AD8">
    <w:pPr>
      <w:pStyle w:val="Cabealho"/>
      <w:rPr>
        <w:sz w:val="16"/>
        <w:szCs w:val="16"/>
      </w:rPr>
    </w:pPr>
    <w:r w:rsidRPr="00BE2D6F">
      <w:rPr>
        <w:rFonts w:ascii="Arial" w:hAnsi="Arial" w:cs="Arial"/>
        <w:color w:val="000000"/>
        <w:sz w:val="19"/>
        <w:szCs w:val="19"/>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45CAC6FA"/>
    <w:lvl w:ilvl="0">
      <w:start w:val="1"/>
      <w:numFmt w:val="decimal"/>
      <w:lvlText w:val="%1."/>
      <w:lvlJc w:val="left"/>
      <w:pPr>
        <w:tabs>
          <w:tab w:val="num" w:pos="720"/>
        </w:tabs>
        <w:ind w:left="720" w:hanging="360"/>
      </w:pPr>
      <w:rPr>
        <w:rFonts w:cs="Times New Roman" w:hint="eastAsia"/>
      </w:rPr>
    </w:lvl>
    <w:lvl w:ilvl="1">
      <w:start w:val="6"/>
      <w:numFmt w:val="decimalZero"/>
      <w:isLgl/>
      <w:lvlText w:val="%1.%2."/>
      <w:lvlJc w:val="left"/>
      <w:pPr>
        <w:tabs>
          <w:tab w:val="num" w:pos="1004"/>
        </w:tabs>
        <w:ind w:left="1004" w:hanging="720"/>
      </w:pPr>
      <w:rPr>
        <w:rFonts w:cs="Times New Roman" w:hint="default"/>
      </w:rPr>
    </w:lvl>
    <w:lvl w:ilvl="2">
      <w:start w:val="1"/>
      <w:numFmt w:val="decimal"/>
      <w:isLgl/>
      <w:lvlText w:val="%1.%2.%3."/>
      <w:lvlJc w:val="left"/>
      <w:pPr>
        <w:tabs>
          <w:tab w:val="num" w:pos="1080"/>
        </w:tabs>
        <w:ind w:left="1080" w:hanging="720"/>
      </w:pPr>
      <w:rPr>
        <w:rFonts w:cs="Times New Roman" w:hint="eastAsia"/>
      </w:rPr>
    </w:lvl>
    <w:lvl w:ilvl="3">
      <w:start w:val="1"/>
      <w:numFmt w:val="decimal"/>
      <w:isLgl/>
      <w:lvlText w:val="%1.%2.%3.%4."/>
      <w:lvlJc w:val="left"/>
      <w:pPr>
        <w:tabs>
          <w:tab w:val="num" w:pos="1440"/>
        </w:tabs>
        <w:ind w:left="1440" w:hanging="1080"/>
      </w:pPr>
      <w:rPr>
        <w:rFonts w:cs="Times New Roman" w:hint="eastAsia"/>
      </w:rPr>
    </w:lvl>
    <w:lvl w:ilvl="4">
      <w:start w:val="1"/>
      <w:numFmt w:val="decimal"/>
      <w:isLgl/>
      <w:lvlText w:val="%1.%2.%3.%4.%5."/>
      <w:lvlJc w:val="left"/>
      <w:pPr>
        <w:tabs>
          <w:tab w:val="num" w:pos="1440"/>
        </w:tabs>
        <w:ind w:left="1440" w:hanging="1080"/>
      </w:pPr>
      <w:rPr>
        <w:rFonts w:cs="Times New Roman" w:hint="eastAsia"/>
      </w:rPr>
    </w:lvl>
    <w:lvl w:ilvl="5">
      <w:start w:val="1"/>
      <w:numFmt w:val="decimal"/>
      <w:isLgl/>
      <w:lvlText w:val="%1.%2.%3.%4.%5.%6."/>
      <w:lvlJc w:val="left"/>
      <w:pPr>
        <w:tabs>
          <w:tab w:val="num" w:pos="1800"/>
        </w:tabs>
        <w:ind w:left="1800" w:hanging="1440"/>
      </w:pPr>
      <w:rPr>
        <w:rFonts w:cs="Times New Roman" w:hint="eastAsia"/>
      </w:rPr>
    </w:lvl>
    <w:lvl w:ilvl="6">
      <w:start w:val="1"/>
      <w:numFmt w:val="decimal"/>
      <w:isLgl/>
      <w:lvlText w:val="%1.%2.%3.%4.%5.%6.%7."/>
      <w:lvlJc w:val="left"/>
      <w:pPr>
        <w:tabs>
          <w:tab w:val="num" w:pos="1800"/>
        </w:tabs>
        <w:ind w:left="1800" w:hanging="1440"/>
      </w:pPr>
      <w:rPr>
        <w:rFonts w:cs="Times New Roman" w:hint="eastAsia"/>
      </w:rPr>
    </w:lvl>
    <w:lvl w:ilvl="7">
      <w:start w:val="1"/>
      <w:numFmt w:val="decimal"/>
      <w:isLgl/>
      <w:lvlText w:val="%1.%2.%3.%4.%5.%6.%7.%8."/>
      <w:lvlJc w:val="left"/>
      <w:pPr>
        <w:tabs>
          <w:tab w:val="num" w:pos="2160"/>
        </w:tabs>
        <w:ind w:left="2160" w:hanging="1800"/>
      </w:pPr>
      <w:rPr>
        <w:rFonts w:cs="Times New Roman" w:hint="eastAsia"/>
      </w:rPr>
    </w:lvl>
    <w:lvl w:ilvl="8">
      <w:start w:val="1"/>
      <w:numFmt w:val="decimal"/>
      <w:isLgl/>
      <w:lvlText w:val="%1.%2.%3.%4.%5.%6.%7.%8.%9."/>
      <w:lvlJc w:val="left"/>
      <w:pPr>
        <w:tabs>
          <w:tab w:val="num" w:pos="2520"/>
        </w:tabs>
        <w:ind w:left="2520" w:hanging="2160"/>
      </w:pPr>
      <w:rPr>
        <w:rFonts w:cs="Times New Roman" w:hint="eastAsia"/>
      </w:rPr>
    </w:lvl>
  </w:abstractNum>
  <w:abstractNum w:abstractNumId="1" w15:restartNumberingAfterBreak="0">
    <w:nsid w:val="00000004"/>
    <w:multiLevelType w:val="multilevel"/>
    <w:tmpl w:val="1964864A"/>
    <w:lvl w:ilvl="0">
      <w:start w:val="1"/>
      <w:numFmt w:val="lowerLetter"/>
      <w:lvlText w:val="%1)"/>
      <w:lvlJc w:val="left"/>
      <w:pPr>
        <w:tabs>
          <w:tab w:val="num" w:pos="929"/>
        </w:tabs>
        <w:ind w:left="929" w:hanging="504"/>
      </w:pPr>
      <w:rPr>
        <w:rFonts w:cs="Times New Roman" w:hint="eastAsia"/>
      </w:rPr>
    </w:lvl>
    <w:lvl w:ilvl="1">
      <w:start w:val="1"/>
      <w:numFmt w:val="decimal"/>
      <w:lvlText w:val="%2."/>
      <w:lvlJc w:val="left"/>
      <w:pPr>
        <w:tabs>
          <w:tab w:val="num" w:pos="1865"/>
        </w:tabs>
        <w:ind w:left="1865" w:hanging="360"/>
      </w:pPr>
      <w:rPr>
        <w:rFonts w:cs="Times New Roman"/>
      </w:rPr>
    </w:lvl>
    <w:lvl w:ilvl="2">
      <w:start w:val="1"/>
      <w:numFmt w:val="decimal"/>
      <w:lvlText w:val="%3."/>
      <w:lvlJc w:val="left"/>
      <w:pPr>
        <w:tabs>
          <w:tab w:val="num" w:pos="2585"/>
        </w:tabs>
        <w:ind w:left="2585" w:hanging="360"/>
      </w:pPr>
      <w:rPr>
        <w:rFonts w:cs="Times New Roman"/>
      </w:rPr>
    </w:lvl>
    <w:lvl w:ilvl="3">
      <w:start w:val="1"/>
      <w:numFmt w:val="decimal"/>
      <w:lvlText w:val="%4."/>
      <w:lvlJc w:val="left"/>
      <w:pPr>
        <w:tabs>
          <w:tab w:val="num" w:pos="3305"/>
        </w:tabs>
        <w:ind w:left="3305" w:hanging="360"/>
      </w:pPr>
      <w:rPr>
        <w:rFonts w:cs="Times New Roman"/>
      </w:rPr>
    </w:lvl>
    <w:lvl w:ilvl="4">
      <w:start w:val="1"/>
      <w:numFmt w:val="decimal"/>
      <w:lvlText w:val="%5."/>
      <w:lvlJc w:val="left"/>
      <w:pPr>
        <w:tabs>
          <w:tab w:val="num" w:pos="4025"/>
        </w:tabs>
        <w:ind w:left="4025" w:hanging="360"/>
      </w:pPr>
      <w:rPr>
        <w:rFonts w:cs="Times New Roman"/>
      </w:rPr>
    </w:lvl>
    <w:lvl w:ilvl="5">
      <w:start w:val="1"/>
      <w:numFmt w:val="decimal"/>
      <w:lvlText w:val="%6."/>
      <w:lvlJc w:val="left"/>
      <w:pPr>
        <w:tabs>
          <w:tab w:val="num" w:pos="4745"/>
        </w:tabs>
        <w:ind w:left="4745" w:hanging="360"/>
      </w:pPr>
      <w:rPr>
        <w:rFonts w:cs="Times New Roman"/>
      </w:rPr>
    </w:lvl>
    <w:lvl w:ilvl="6">
      <w:start w:val="1"/>
      <w:numFmt w:val="decimal"/>
      <w:lvlText w:val="%7."/>
      <w:lvlJc w:val="left"/>
      <w:pPr>
        <w:tabs>
          <w:tab w:val="num" w:pos="5465"/>
        </w:tabs>
        <w:ind w:left="5465" w:hanging="360"/>
      </w:pPr>
      <w:rPr>
        <w:rFonts w:cs="Times New Roman"/>
      </w:rPr>
    </w:lvl>
    <w:lvl w:ilvl="7">
      <w:start w:val="1"/>
      <w:numFmt w:val="decimal"/>
      <w:lvlText w:val="%8."/>
      <w:lvlJc w:val="left"/>
      <w:pPr>
        <w:tabs>
          <w:tab w:val="num" w:pos="6185"/>
        </w:tabs>
        <w:ind w:left="6185" w:hanging="360"/>
      </w:pPr>
      <w:rPr>
        <w:rFonts w:cs="Times New Roman"/>
      </w:rPr>
    </w:lvl>
    <w:lvl w:ilvl="8">
      <w:start w:val="1"/>
      <w:numFmt w:val="decimal"/>
      <w:lvlText w:val="%9."/>
      <w:lvlJc w:val="left"/>
      <w:pPr>
        <w:tabs>
          <w:tab w:val="num" w:pos="6905"/>
        </w:tabs>
        <w:ind w:left="6905" w:hanging="360"/>
      </w:pPr>
      <w:rPr>
        <w:rFonts w:cs="Times New Roman"/>
      </w:rPr>
    </w:lvl>
  </w:abstractNum>
  <w:abstractNum w:abstractNumId="2" w15:restartNumberingAfterBreak="0">
    <w:nsid w:val="0000000A"/>
    <w:multiLevelType w:val="multilevel"/>
    <w:tmpl w:val="349224C2"/>
    <w:lvl w:ilvl="0">
      <w:start w:val="2"/>
      <w:numFmt w:val="decimal"/>
      <w:lvlText w:val="%1"/>
      <w:lvlJc w:val="left"/>
      <w:pPr>
        <w:tabs>
          <w:tab w:val="num" w:pos="360"/>
        </w:tabs>
        <w:ind w:left="360" w:hanging="360"/>
      </w:pPr>
      <w:rPr>
        <w:rFonts w:cs="Times New Roman" w:hint="cs"/>
      </w:rPr>
    </w:lvl>
    <w:lvl w:ilvl="1">
      <w:start w:val="1"/>
      <w:numFmt w:val="decimal"/>
      <w:lvlText w:val="5.%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cs="Times New Roman" w:hint="eastAsia"/>
      </w:rPr>
    </w:lvl>
    <w:lvl w:ilvl="3">
      <w:start w:val="1"/>
      <w:numFmt w:val="decimal"/>
      <w:lvlText w:val="%1.%2.%3.%4"/>
      <w:lvlJc w:val="left"/>
      <w:pPr>
        <w:tabs>
          <w:tab w:val="num" w:pos="2781"/>
        </w:tabs>
        <w:ind w:left="2781" w:hanging="1080"/>
      </w:pPr>
      <w:rPr>
        <w:rFonts w:cs="Times New Roman" w:hint="eastAsia"/>
      </w:rPr>
    </w:lvl>
    <w:lvl w:ilvl="4">
      <w:start w:val="1"/>
      <w:numFmt w:val="decimal"/>
      <w:lvlText w:val="%1.%2.%3.%4.%5"/>
      <w:lvlJc w:val="left"/>
      <w:pPr>
        <w:tabs>
          <w:tab w:val="num" w:pos="3348"/>
        </w:tabs>
        <w:ind w:left="3348" w:hanging="1080"/>
      </w:pPr>
      <w:rPr>
        <w:rFonts w:cs="Times New Roman" w:hint="eastAsia"/>
      </w:rPr>
    </w:lvl>
    <w:lvl w:ilvl="5">
      <w:start w:val="1"/>
      <w:numFmt w:val="decimal"/>
      <w:lvlText w:val="%1.%2.%3.%4.%5.%6"/>
      <w:lvlJc w:val="left"/>
      <w:pPr>
        <w:tabs>
          <w:tab w:val="num" w:pos="4275"/>
        </w:tabs>
        <w:ind w:left="4275" w:hanging="1440"/>
      </w:pPr>
      <w:rPr>
        <w:rFonts w:cs="Times New Roman" w:hint="eastAsia"/>
      </w:rPr>
    </w:lvl>
    <w:lvl w:ilvl="6">
      <w:start w:val="1"/>
      <w:numFmt w:val="decimal"/>
      <w:lvlText w:val="%1.%2.%3.%4.%5.%6.%7"/>
      <w:lvlJc w:val="left"/>
      <w:pPr>
        <w:tabs>
          <w:tab w:val="num" w:pos="4842"/>
        </w:tabs>
        <w:ind w:left="4842" w:hanging="1440"/>
      </w:pPr>
      <w:rPr>
        <w:rFonts w:cs="Times New Roman" w:hint="eastAsia"/>
      </w:rPr>
    </w:lvl>
    <w:lvl w:ilvl="7">
      <w:start w:val="1"/>
      <w:numFmt w:val="decimal"/>
      <w:lvlText w:val="%1.%2.%3.%4.%5.%6.%7.%8"/>
      <w:lvlJc w:val="left"/>
      <w:pPr>
        <w:tabs>
          <w:tab w:val="num" w:pos="5769"/>
        </w:tabs>
        <w:ind w:left="5769" w:hanging="1800"/>
      </w:pPr>
      <w:rPr>
        <w:rFonts w:cs="Times New Roman" w:hint="eastAsia"/>
      </w:rPr>
    </w:lvl>
    <w:lvl w:ilvl="8">
      <w:start w:val="1"/>
      <w:numFmt w:val="decimal"/>
      <w:lvlText w:val="%1.%2.%3.%4.%5.%6.%7.%8.%9"/>
      <w:lvlJc w:val="left"/>
      <w:pPr>
        <w:tabs>
          <w:tab w:val="num" w:pos="6336"/>
        </w:tabs>
        <w:ind w:left="6336" w:hanging="1800"/>
      </w:pPr>
      <w:rPr>
        <w:rFonts w:cs="Times New Roman" w:hint="eastAsia"/>
      </w:rPr>
    </w:lvl>
  </w:abstractNum>
  <w:abstractNum w:abstractNumId="3" w15:restartNumberingAfterBreak="0">
    <w:nsid w:val="04432C95"/>
    <w:multiLevelType w:val="hybridMultilevel"/>
    <w:tmpl w:val="97ECC5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4D21FC"/>
    <w:multiLevelType w:val="hybridMultilevel"/>
    <w:tmpl w:val="07E65892"/>
    <w:lvl w:ilvl="0" w:tplc="04160013">
      <w:start w:val="1"/>
      <w:numFmt w:val="upperRoman"/>
      <w:lvlText w:val="%1."/>
      <w:lvlJc w:val="right"/>
      <w:pPr>
        <w:ind w:left="720" w:hanging="360"/>
      </w:pPr>
    </w:lvl>
    <w:lvl w:ilvl="1" w:tplc="887678FE">
      <w:start w:val="1"/>
      <w:numFmt w:val="lowerRoman"/>
      <w:lvlText w:val="%2."/>
      <w:lvlJc w:val="right"/>
      <w:pPr>
        <w:ind w:left="1440" w:hanging="360"/>
      </w:pPr>
      <w:rPr>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CC29EE"/>
    <w:multiLevelType w:val="hybridMultilevel"/>
    <w:tmpl w:val="DC38FB86"/>
    <w:lvl w:ilvl="0" w:tplc="1C381A20">
      <w:start w:val="1"/>
      <w:numFmt w:val="decimal"/>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F31700F"/>
    <w:multiLevelType w:val="hybridMultilevel"/>
    <w:tmpl w:val="C1F6866E"/>
    <w:lvl w:ilvl="0" w:tplc="04160017">
      <w:start w:val="1"/>
      <w:numFmt w:val="lowerLetter"/>
      <w:lvlText w:val="%1)"/>
      <w:lvlJc w:val="left"/>
      <w:pPr>
        <w:ind w:left="2138" w:hanging="360"/>
      </w:pPr>
    </w:lvl>
    <w:lvl w:ilvl="1" w:tplc="BB80C166">
      <w:start w:val="1"/>
      <w:numFmt w:val="lowerRoman"/>
      <w:lvlText w:val="(%2)"/>
      <w:lvlJc w:val="left"/>
      <w:pPr>
        <w:tabs>
          <w:tab w:val="num" w:pos="2858"/>
        </w:tabs>
        <w:ind w:left="2858" w:hanging="360"/>
      </w:pPr>
      <w:rPr>
        <w:rFonts w:cs="Times New Roman" w:hint="default"/>
      </w:rPr>
    </w:lvl>
    <w:lvl w:ilvl="2" w:tplc="0416001B">
      <w:start w:val="1"/>
      <w:numFmt w:val="lowerRoman"/>
      <w:lvlText w:val="%3."/>
      <w:lvlJc w:val="right"/>
      <w:pPr>
        <w:ind w:left="3578" w:hanging="180"/>
      </w:pPr>
      <w:rPr>
        <w:rFonts w:cs="Times New Roman"/>
      </w:rPr>
    </w:lvl>
    <w:lvl w:ilvl="3" w:tplc="0416000F" w:tentative="1">
      <w:start w:val="1"/>
      <w:numFmt w:val="decimal"/>
      <w:lvlText w:val="%4."/>
      <w:lvlJc w:val="left"/>
      <w:pPr>
        <w:ind w:left="4298" w:hanging="360"/>
      </w:pPr>
      <w:rPr>
        <w:rFonts w:cs="Times New Roman"/>
      </w:rPr>
    </w:lvl>
    <w:lvl w:ilvl="4" w:tplc="04160019" w:tentative="1">
      <w:start w:val="1"/>
      <w:numFmt w:val="lowerLetter"/>
      <w:lvlText w:val="%5."/>
      <w:lvlJc w:val="left"/>
      <w:pPr>
        <w:ind w:left="5018" w:hanging="360"/>
      </w:pPr>
      <w:rPr>
        <w:rFonts w:cs="Times New Roman"/>
      </w:rPr>
    </w:lvl>
    <w:lvl w:ilvl="5" w:tplc="0416001B" w:tentative="1">
      <w:start w:val="1"/>
      <w:numFmt w:val="lowerRoman"/>
      <w:lvlText w:val="%6."/>
      <w:lvlJc w:val="right"/>
      <w:pPr>
        <w:ind w:left="5738" w:hanging="180"/>
      </w:pPr>
      <w:rPr>
        <w:rFonts w:cs="Times New Roman"/>
      </w:rPr>
    </w:lvl>
    <w:lvl w:ilvl="6" w:tplc="0416000F" w:tentative="1">
      <w:start w:val="1"/>
      <w:numFmt w:val="decimal"/>
      <w:lvlText w:val="%7."/>
      <w:lvlJc w:val="left"/>
      <w:pPr>
        <w:ind w:left="6458" w:hanging="360"/>
      </w:pPr>
      <w:rPr>
        <w:rFonts w:cs="Times New Roman"/>
      </w:rPr>
    </w:lvl>
    <w:lvl w:ilvl="7" w:tplc="04160019" w:tentative="1">
      <w:start w:val="1"/>
      <w:numFmt w:val="lowerLetter"/>
      <w:lvlText w:val="%8."/>
      <w:lvlJc w:val="left"/>
      <w:pPr>
        <w:ind w:left="7178" w:hanging="360"/>
      </w:pPr>
      <w:rPr>
        <w:rFonts w:cs="Times New Roman"/>
      </w:rPr>
    </w:lvl>
    <w:lvl w:ilvl="8" w:tplc="0416001B" w:tentative="1">
      <w:start w:val="1"/>
      <w:numFmt w:val="lowerRoman"/>
      <w:lvlText w:val="%9."/>
      <w:lvlJc w:val="right"/>
      <w:pPr>
        <w:ind w:left="7898" w:hanging="180"/>
      </w:pPr>
      <w:rPr>
        <w:rFonts w:cs="Times New Roman"/>
      </w:rPr>
    </w:lvl>
  </w:abstractNum>
  <w:abstractNum w:abstractNumId="7" w15:restartNumberingAfterBreak="0">
    <w:nsid w:val="16637F6A"/>
    <w:multiLevelType w:val="hybridMultilevel"/>
    <w:tmpl w:val="23D026C6"/>
    <w:lvl w:ilvl="0" w:tplc="7756BC1C">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7195667"/>
    <w:multiLevelType w:val="hybridMultilevel"/>
    <w:tmpl w:val="EF02D7D2"/>
    <w:lvl w:ilvl="0" w:tplc="47F4C282">
      <w:start w:val="1"/>
      <w:numFmt w:val="lowerLetter"/>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A240A81"/>
    <w:multiLevelType w:val="hybridMultilevel"/>
    <w:tmpl w:val="5DB44A30"/>
    <w:lvl w:ilvl="0" w:tplc="0C0A0017">
      <w:start w:val="1"/>
      <w:numFmt w:val="lowerLetter"/>
      <w:lvlText w:val="%1)"/>
      <w:lvlJc w:val="left"/>
      <w:pPr>
        <w:tabs>
          <w:tab w:val="num" w:pos="5541"/>
        </w:tabs>
        <w:ind w:left="5541" w:hanging="720"/>
      </w:pPr>
      <w:rPr>
        <w:rFonts w:hint="default"/>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B0E2D90"/>
    <w:multiLevelType w:val="hybridMultilevel"/>
    <w:tmpl w:val="3470F7D4"/>
    <w:lvl w:ilvl="0" w:tplc="0416001B">
      <w:start w:val="1"/>
      <w:numFmt w:val="lowerRoman"/>
      <w:lvlText w:val="%1."/>
      <w:lvlJc w:val="righ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C96525F"/>
    <w:multiLevelType w:val="hybridMultilevel"/>
    <w:tmpl w:val="8DC8CA2E"/>
    <w:lvl w:ilvl="0" w:tplc="0D4C9A70">
      <w:start w:val="1"/>
      <w:numFmt w:val="lowerRoman"/>
      <w:lvlText w:val="(%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2" w15:restartNumberingAfterBreak="0">
    <w:nsid w:val="210E5EAE"/>
    <w:multiLevelType w:val="multilevel"/>
    <w:tmpl w:val="3E6404B6"/>
    <w:lvl w:ilvl="0">
      <w:start w:val="1"/>
      <w:numFmt w:val="upperRoman"/>
      <w:lvlText w:val="%1 -"/>
      <w:lvlJc w:val="left"/>
      <w:pPr>
        <w:tabs>
          <w:tab w:val="num" w:pos="504"/>
        </w:tabs>
        <w:ind w:left="504" w:hanging="504"/>
      </w:pPr>
      <w:rPr>
        <w:rFonts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25573DD7"/>
    <w:multiLevelType w:val="hybridMultilevel"/>
    <w:tmpl w:val="5E149F3C"/>
    <w:lvl w:ilvl="0" w:tplc="887678FE">
      <w:start w:val="1"/>
      <w:numFmt w:val="lowerRoman"/>
      <w:lvlText w:val="%1."/>
      <w:lvlJc w:val="right"/>
      <w:pPr>
        <w:ind w:left="144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B8387D"/>
    <w:multiLevelType w:val="hybridMultilevel"/>
    <w:tmpl w:val="3AB0FD56"/>
    <w:lvl w:ilvl="0" w:tplc="6E6C860E">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5" w15:restartNumberingAfterBreak="0">
    <w:nsid w:val="26E14A07"/>
    <w:multiLevelType w:val="multilevel"/>
    <w:tmpl w:val="73AAC786"/>
    <w:lvl w:ilvl="0">
      <w:start w:val="1"/>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4049D1"/>
    <w:multiLevelType w:val="hybridMultilevel"/>
    <w:tmpl w:val="3E00ED40"/>
    <w:lvl w:ilvl="0" w:tplc="FDA0A604">
      <w:start w:val="1"/>
      <w:numFmt w:val="lowerLetter"/>
      <w:lvlText w:val="%1)"/>
      <w:lvlJc w:val="left"/>
      <w:pPr>
        <w:ind w:left="720" w:hanging="360"/>
      </w:pPr>
      <w:rPr>
        <w:rFonts w:hint="default"/>
        <w:b w:val="0"/>
        <w:bCs w:val="0"/>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AA36F18"/>
    <w:multiLevelType w:val="hybridMultilevel"/>
    <w:tmpl w:val="D9E6EE80"/>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15:restartNumberingAfterBreak="0">
    <w:nsid w:val="2F7A1159"/>
    <w:multiLevelType w:val="hybridMultilevel"/>
    <w:tmpl w:val="CE5C417E"/>
    <w:lvl w:ilvl="0" w:tplc="CC044888">
      <w:start w:val="5"/>
      <w:numFmt w:val="upperRoman"/>
      <w:lvlText w:val="(%1)"/>
      <w:lvlJc w:val="left"/>
      <w:pPr>
        <w:ind w:left="72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F91129E"/>
    <w:multiLevelType w:val="hybridMultilevel"/>
    <w:tmpl w:val="BB3435FA"/>
    <w:lvl w:ilvl="0" w:tplc="71BA79AE">
      <w:start w:val="1"/>
      <w:numFmt w:val="upperRoman"/>
      <w:lvlText w:val="%1 - "/>
      <w:lvlJc w:val="left"/>
      <w:pPr>
        <w:ind w:left="720" w:hanging="360"/>
      </w:pPr>
      <w:rPr>
        <w:rFonts w:hint="default"/>
        <w:b w:val="0"/>
        <w:i w:val="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28C5FB5"/>
    <w:multiLevelType w:val="hybridMultilevel"/>
    <w:tmpl w:val="7F463728"/>
    <w:lvl w:ilvl="0" w:tplc="15FA6B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2E23F48"/>
    <w:multiLevelType w:val="hybridMultilevel"/>
    <w:tmpl w:val="20BC252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8205727"/>
    <w:multiLevelType w:val="hybridMultilevel"/>
    <w:tmpl w:val="5B264C7A"/>
    <w:lvl w:ilvl="0" w:tplc="47F4C282">
      <w:start w:val="1"/>
      <w:numFmt w:val="lowerLetter"/>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A31385"/>
    <w:multiLevelType w:val="hybridMultilevel"/>
    <w:tmpl w:val="2A508C08"/>
    <w:lvl w:ilvl="0" w:tplc="71BA79AE">
      <w:start w:val="1"/>
      <w:numFmt w:val="upperRoman"/>
      <w:lvlText w:val="%1 - "/>
      <w:lvlJc w:val="left"/>
      <w:pPr>
        <w:ind w:left="720" w:hanging="360"/>
      </w:pPr>
      <w:rPr>
        <w:rFonts w:hint="default"/>
        <w:b w:val="0"/>
        <w:i w:val="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4954CDA"/>
    <w:multiLevelType w:val="hybridMultilevel"/>
    <w:tmpl w:val="66F4FE28"/>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15:restartNumberingAfterBreak="0">
    <w:nsid w:val="49BC7E49"/>
    <w:multiLevelType w:val="hybridMultilevel"/>
    <w:tmpl w:val="379E1044"/>
    <w:lvl w:ilvl="0" w:tplc="FDA0A604">
      <w:start w:val="1"/>
      <w:numFmt w:val="lowerLetter"/>
      <w:lvlText w:val="%1)"/>
      <w:lvlJc w:val="left"/>
      <w:pPr>
        <w:ind w:left="720" w:hanging="360"/>
      </w:pPr>
      <w:rPr>
        <w:rFonts w:hint="default"/>
        <w:b w:val="0"/>
        <w:bCs w:val="0"/>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DEB0574"/>
    <w:multiLevelType w:val="hybridMultilevel"/>
    <w:tmpl w:val="34726434"/>
    <w:lvl w:ilvl="0" w:tplc="BDA6354E">
      <w:start w:val="1"/>
      <w:numFmt w:val="upperRoman"/>
      <w:lvlText w:val="%1 -"/>
      <w:lvlJc w:val="left"/>
      <w:pPr>
        <w:tabs>
          <w:tab w:val="num" w:pos="5541"/>
        </w:tabs>
        <w:ind w:left="5541" w:hanging="720"/>
      </w:pPr>
      <w:rPr>
        <w:rFonts w:cs="Times New Roman" w:hint="default"/>
      </w:rPr>
    </w:lvl>
    <w:lvl w:ilvl="1" w:tplc="A9BAE808">
      <w:start w:val="1"/>
      <w:numFmt w:val="lowerLetter"/>
      <w:lvlText w:val="%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4366C17"/>
    <w:multiLevelType w:val="hybridMultilevel"/>
    <w:tmpl w:val="1D6C07C4"/>
    <w:lvl w:ilvl="0" w:tplc="BB80C166">
      <w:start w:val="1"/>
      <w:numFmt w:val="lowerRoman"/>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49D5610"/>
    <w:multiLevelType w:val="hybridMultilevel"/>
    <w:tmpl w:val="EDA681D2"/>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CFF771D"/>
    <w:multiLevelType w:val="multilevel"/>
    <w:tmpl w:val="0474581E"/>
    <w:lvl w:ilvl="0">
      <w:start w:val="1"/>
      <w:numFmt w:val="upperRoman"/>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A63F1C"/>
    <w:multiLevelType w:val="hybridMultilevel"/>
    <w:tmpl w:val="B5FAA952"/>
    <w:lvl w:ilvl="0" w:tplc="2DDA48EA">
      <w:start w:val="1"/>
      <w:numFmt w:val="upperRoman"/>
      <w:lvlText w:val="(%1)"/>
      <w:lvlJc w:val="left"/>
      <w:pPr>
        <w:tabs>
          <w:tab w:val="num" w:pos="1287"/>
        </w:tabs>
        <w:ind w:left="1287" w:hanging="720"/>
      </w:pPr>
      <w:rPr>
        <w:rFonts w:cs="Arial" w:hint="default"/>
        <w:sz w:val="22"/>
      </w:rPr>
    </w:lvl>
    <w:lvl w:ilvl="1" w:tplc="04160019">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32" w15:restartNumberingAfterBreak="0">
    <w:nsid w:val="5ECA30D0"/>
    <w:multiLevelType w:val="hybridMultilevel"/>
    <w:tmpl w:val="75DE6946"/>
    <w:lvl w:ilvl="0" w:tplc="00AC1D24">
      <w:start w:val="1"/>
      <w:numFmt w:val="upperRoman"/>
      <w:lvlText w:val="(%1)"/>
      <w:lvlJc w:val="left"/>
      <w:pPr>
        <w:tabs>
          <w:tab w:val="num" w:pos="1287"/>
        </w:tabs>
        <w:ind w:left="1287" w:hanging="72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33" w15:restartNumberingAfterBreak="0">
    <w:nsid w:val="65151144"/>
    <w:multiLevelType w:val="hybridMultilevel"/>
    <w:tmpl w:val="471C58DC"/>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4" w15:restartNumberingAfterBreak="0">
    <w:nsid w:val="66E245A5"/>
    <w:multiLevelType w:val="hybridMultilevel"/>
    <w:tmpl w:val="DCEE2DF0"/>
    <w:lvl w:ilvl="0" w:tplc="CD2EF85A">
      <w:start w:val="1"/>
      <w:numFmt w:val="lowerLetter"/>
      <w:lvlText w:val="%1)"/>
      <w:lvlJc w:val="left"/>
      <w:pPr>
        <w:ind w:left="1065" w:hanging="705"/>
      </w:pPr>
      <w:rPr>
        <w:rFonts w:hint="default"/>
      </w:rPr>
    </w:lvl>
    <w:lvl w:ilvl="1" w:tplc="DF62730A">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95D6907"/>
    <w:multiLevelType w:val="multilevel"/>
    <w:tmpl w:val="0DF863A6"/>
    <w:lvl w:ilvl="0">
      <w:start w:val="1"/>
      <w:numFmt w:val="decimal"/>
      <w:lvlText w:val="%1."/>
      <w:lvlJc w:val="left"/>
      <w:pPr>
        <w:ind w:left="720" w:hanging="360"/>
      </w:pPr>
      <w:rPr>
        <w:rFonts w:cs="Times New Roman"/>
      </w:rPr>
    </w:lvl>
    <w:lvl w:ilvl="1">
      <w:start w:val="1"/>
      <w:numFmt w:val="decimal"/>
      <w:isLgl/>
      <w:lvlText w:val="%1.%2"/>
      <w:lvlJc w:val="left"/>
      <w:pPr>
        <w:ind w:left="954" w:hanging="360"/>
      </w:pPr>
      <w:rPr>
        <w:rFonts w:cs="Times New Roman" w:hint="default"/>
      </w:rPr>
    </w:lvl>
    <w:lvl w:ilvl="2">
      <w:start w:val="1"/>
      <w:numFmt w:val="decimal"/>
      <w:isLgl/>
      <w:lvlText w:val="%1.%2.%3"/>
      <w:lvlJc w:val="left"/>
      <w:pPr>
        <w:ind w:left="1548" w:hanging="720"/>
      </w:pPr>
      <w:rPr>
        <w:rFonts w:cs="Times New Roman" w:hint="default"/>
      </w:rPr>
    </w:lvl>
    <w:lvl w:ilvl="3">
      <w:start w:val="1"/>
      <w:numFmt w:val="decimal"/>
      <w:isLgl/>
      <w:lvlText w:val="%1.%2.%3.%4"/>
      <w:lvlJc w:val="left"/>
      <w:pPr>
        <w:ind w:left="2142" w:hanging="1080"/>
      </w:pPr>
      <w:rPr>
        <w:rFonts w:cs="Times New Roman" w:hint="default"/>
      </w:rPr>
    </w:lvl>
    <w:lvl w:ilvl="4">
      <w:start w:val="1"/>
      <w:numFmt w:val="decimal"/>
      <w:isLgl/>
      <w:lvlText w:val="%1.%2.%3.%4.%5"/>
      <w:lvlJc w:val="left"/>
      <w:pPr>
        <w:ind w:left="2376" w:hanging="1080"/>
      </w:pPr>
      <w:rPr>
        <w:rFonts w:cs="Times New Roman" w:hint="default"/>
      </w:rPr>
    </w:lvl>
    <w:lvl w:ilvl="5">
      <w:start w:val="1"/>
      <w:numFmt w:val="decimal"/>
      <w:isLgl/>
      <w:lvlText w:val="%1.%2.%3.%4.%5.%6"/>
      <w:lvlJc w:val="left"/>
      <w:pPr>
        <w:ind w:left="2970" w:hanging="1440"/>
      </w:pPr>
      <w:rPr>
        <w:rFonts w:cs="Times New Roman" w:hint="default"/>
      </w:rPr>
    </w:lvl>
    <w:lvl w:ilvl="6">
      <w:start w:val="1"/>
      <w:numFmt w:val="decimal"/>
      <w:isLgl/>
      <w:lvlText w:val="%1.%2.%3.%4.%5.%6.%7"/>
      <w:lvlJc w:val="left"/>
      <w:pPr>
        <w:ind w:left="3204" w:hanging="1440"/>
      </w:pPr>
      <w:rPr>
        <w:rFonts w:cs="Times New Roman" w:hint="default"/>
      </w:rPr>
    </w:lvl>
    <w:lvl w:ilvl="7">
      <w:start w:val="1"/>
      <w:numFmt w:val="decimal"/>
      <w:isLgl/>
      <w:lvlText w:val="%1.%2.%3.%4.%5.%6.%7.%8"/>
      <w:lvlJc w:val="left"/>
      <w:pPr>
        <w:ind w:left="3798" w:hanging="1800"/>
      </w:pPr>
      <w:rPr>
        <w:rFonts w:cs="Times New Roman" w:hint="default"/>
      </w:rPr>
    </w:lvl>
    <w:lvl w:ilvl="8">
      <w:start w:val="1"/>
      <w:numFmt w:val="decimal"/>
      <w:isLgl/>
      <w:lvlText w:val="%1.%2.%3.%4.%5.%6.%7.%8.%9"/>
      <w:lvlJc w:val="left"/>
      <w:pPr>
        <w:ind w:left="4032" w:hanging="1800"/>
      </w:pPr>
      <w:rPr>
        <w:rFonts w:cs="Times New Roman" w:hint="default"/>
      </w:rPr>
    </w:lvl>
  </w:abstractNum>
  <w:abstractNum w:abstractNumId="36" w15:restartNumberingAfterBreak="0">
    <w:nsid w:val="6AC3772C"/>
    <w:multiLevelType w:val="hybridMultilevel"/>
    <w:tmpl w:val="34726434"/>
    <w:lvl w:ilvl="0" w:tplc="BDA6354E">
      <w:start w:val="1"/>
      <w:numFmt w:val="upperRoman"/>
      <w:lvlText w:val="%1 -"/>
      <w:lvlJc w:val="left"/>
      <w:pPr>
        <w:tabs>
          <w:tab w:val="num" w:pos="5541"/>
        </w:tabs>
        <w:ind w:left="5541" w:hanging="720"/>
      </w:pPr>
      <w:rPr>
        <w:rFonts w:cs="Times New Roman" w:hint="default"/>
      </w:rPr>
    </w:lvl>
    <w:lvl w:ilvl="1" w:tplc="A9BAE808">
      <w:start w:val="1"/>
      <w:numFmt w:val="lowerLetter"/>
      <w:lvlText w:val="%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F4F6FA3"/>
    <w:multiLevelType w:val="hybridMultilevel"/>
    <w:tmpl w:val="53A09368"/>
    <w:lvl w:ilvl="0" w:tplc="04160013">
      <w:start w:val="1"/>
      <w:numFmt w:val="upperRoman"/>
      <w:lvlText w:val="%1."/>
      <w:lvlJc w:val="right"/>
      <w:pPr>
        <w:tabs>
          <w:tab w:val="num" w:pos="720"/>
        </w:tabs>
        <w:ind w:left="720" w:hanging="180"/>
      </w:pPr>
      <w:rPr>
        <w:rFonts w:cs="Times New Roman"/>
      </w:rPr>
    </w:lvl>
    <w:lvl w:ilvl="1" w:tplc="21B69D58">
      <w:start w:val="1"/>
      <w:numFmt w:val="upperRoman"/>
      <w:lvlText w:val="(%2)"/>
      <w:lvlJc w:val="left"/>
      <w:pPr>
        <w:tabs>
          <w:tab w:val="num" w:pos="1800"/>
        </w:tabs>
        <w:ind w:left="1800" w:hanging="720"/>
      </w:pPr>
      <w:rPr>
        <w:rFonts w:cs="Times New Roman" w:hint="default"/>
        <w:b/>
      </w:rPr>
    </w:lvl>
    <w:lvl w:ilvl="2" w:tplc="0D4C9A70">
      <w:start w:val="1"/>
      <w:numFmt w:val="lowerRoman"/>
      <w:lvlText w:val="(%3)"/>
      <w:lvlJc w:val="left"/>
      <w:pPr>
        <w:tabs>
          <w:tab w:val="num" w:pos="2340"/>
        </w:tabs>
        <w:ind w:left="2340" w:hanging="360"/>
      </w:pPr>
      <w:rPr>
        <w:rFonts w:hint="default"/>
        <w:b w:val="0"/>
      </w:rPr>
    </w:lvl>
    <w:lvl w:ilvl="3" w:tplc="8E5E3F4C">
      <w:start w:val="1"/>
      <w:numFmt w:val="lowerLetter"/>
      <w:lvlText w:val="%4)"/>
      <w:lvlJc w:val="left"/>
      <w:pPr>
        <w:tabs>
          <w:tab w:val="num" w:pos="2880"/>
        </w:tabs>
        <w:ind w:left="2880" w:hanging="360"/>
      </w:pPr>
      <w:rPr>
        <w:rFonts w:cs="Times New Roman" w:hint="default"/>
        <w:sz w:val="22"/>
        <w:szCs w:val="22"/>
      </w:rPr>
    </w:lvl>
    <w:lvl w:ilvl="4" w:tplc="F1F84392">
      <w:start w:val="11"/>
      <w:numFmt w:val="lowerRoman"/>
      <w:lvlText w:val="(%5)"/>
      <w:lvlJc w:val="left"/>
      <w:pPr>
        <w:ind w:left="3960" w:hanging="720"/>
      </w:pPr>
      <w:rPr>
        <w:rFonts w:hint="default"/>
        <w:b/>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F641AD0"/>
    <w:multiLevelType w:val="hybridMultilevel"/>
    <w:tmpl w:val="BF64E148"/>
    <w:lvl w:ilvl="0" w:tplc="44467F9A">
      <w:start w:val="3"/>
      <w:numFmt w:val="lowerLetter"/>
      <w:lvlText w:val="%1)"/>
      <w:lvlJc w:val="left"/>
      <w:pPr>
        <w:ind w:left="213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0CD28B3"/>
    <w:multiLevelType w:val="hybridMultilevel"/>
    <w:tmpl w:val="26D07618"/>
    <w:lvl w:ilvl="0" w:tplc="D6422538">
      <w:start w:val="1"/>
      <w:numFmt w:val="upperRoman"/>
      <w:lvlText w:val="(%1)"/>
      <w:lvlJc w:val="left"/>
      <w:pPr>
        <w:tabs>
          <w:tab w:val="num" w:pos="5541"/>
        </w:tabs>
        <w:ind w:left="5541" w:hanging="720"/>
      </w:pPr>
      <w:rPr>
        <w:rFonts w:hint="default"/>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74135037"/>
    <w:multiLevelType w:val="hybridMultilevel"/>
    <w:tmpl w:val="ABC65102"/>
    <w:lvl w:ilvl="0" w:tplc="04160017">
      <w:start w:val="1"/>
      <w:numFmt w:val="lowerLetter"/>
      <w:lvlText w:val="%1)"/>
      <w:lvlJc w:val="left"/>
      <w:pPr>
        <w:tabs>
          <w:tab w:val="num" w:pos="3960"/>
        </w:tabs>
        <w:ind w:left="3960" w:hanging="360"/>
      </w:pPr>
    </w:lvl>
    <w:lvl w:ilvl="1" w:tplc="04160019" w:tentative="1">
      <w:start w:val="1"/>
      <w:numFmt w:val="lowerLetter"/>
      <w:lvlText w:val="%2."/>
      <w:lvlJc w:val="left"/>
      <w:pPr>
        <w:tabs>
          <w:tab w:val="num" w:pos="4680"/>
        </w:tabs>
        <w:ind w:left="4680" w:hanging="360"/>
      </w:pPr>
    </w:lvl>
    <w:lvl w:ilvl="2" w:tplc="0416001B" w:tentative="1">
      <w:start w:val="1"/>
      <w:numFmt w:val="lowerRoman"/>
      <w:lvlText w:val="%3."/>
      <w:lvlJc w:val="right"/>
      <w:pPr>
        <w:tabs>
          <w:tab w:val="num" w:pos="5400"/>
        </w:tabs>
        <w:ind w:left="5400" w:hanging="180"/>
      </w:pPr>
    </w:lvl>
    <w:lvl w:ilvl="3" w:tplc="0416000F" w:tentative="1">
      <w:start w:val="1"/>
      <w:numFmt w:val="decimal"/>
      <w:lvlText w:val="%4."/>
      <w:lvlJc w:val="left"/>
      <w:pPr>
        <w:tabs>
          <w:tab w:val="num" w:pos="6120"/>
        </w:tabs>
        <w:ind w:left="6120" w:hanging="360"/>
      </w:pPr>
    </w:lvl>
    <w:lvl w:ilvl="4" w:tplc="04160019" w:tentative="1">
      <w:start w:val="1"/>
      <w:numFmt w:val="lowerLetter"/>
      <w:lvlText w:val="%5."/>
      <w:lvlJc w:val="left"/>
      <w:pPr>
        <w:tabs>
          <w:tab w:val="num" w:pos="6840"/>
        </w:tabs>
        <w:ind w:left="6840" w:hanging="360"/>
      </w:pPr>
    </w:lvl>
    <w:lvl w:ilvl="5" w:tplc="0416001B" w:tentative="1">
      <w:start w:val="1"/>
      <w:numFmt w:val="lowerRoman"/>
      <w:lvlText w:val="%6."/>
      <w:lvlJc w:val="right"/>
      <w:pPr>
        <w:tabs>
          <w:tab w:val="num" w:pos="7560"/>
        </w:tabs>
        <w:ind w:left="7560" w:hanging="180"/>
      </w:pPr>
    </w:lvl>
    <w:lvl w:ilvl="6" w:tplc="0416000F" w:tentative="1">
      <w:start w:val="1"/>
      <w:numFmt w:val="decimal"/>
      <w:lvlText w:val="%7."/>
      <w:lvlJc w:val="left"/>
      <w:pPr>
        <w:tabs>
          <w:tab w:val="num" w:pos="8280"/>
        </w:tabs>
        <w:ind w:left="8280" w:hanging="360"/>
      </w:pPr>
    </w:lvl>
    <w:lvl w:ilvl="7" w:tplc="04160019" w:tentative="1">
      <w:start w:val="1"/>
      <w:numFmt w:val="lowerLetter"/>
      <w:lvlText w:val="%8."/>
      <w:lvlJc w:val="left"/>
      <w:pPr>
        <w:tabs>
          <w:tab w:val="num" w:pos="9000"/>
        </w:tabs>
        <w:ind w:left="9000" w:hanging="360"/>
      </w:pPr>
    </w:lvl>
    <w:lvl w:ilvl="8" w:tplc="0416001B" w:tentative="1">
      <w:start w:val="1"/>
      <w:numFmt w:val="lowerRoman"/>
      <w:lvlText w:val="%9."/>
      <w:lvlJc w:val="right"/>
      <w:pPr>
        <w:tabs>
          <w:tab w:val="num" w:pos="9720"/>
        </w:tabs>
        <w:ind w:left="9720" w:hanging="180"/>
      </w:pPr>
    </w:lvl>
  </w:abstractNum>
  <w:num w:numId="1">
    <w:abstractNumId w:val="12"/>
  </w:num>
  <w:num w:numId="2">
    <w:abstractNumId w:val="26"/>
  </w:num>
  <w:num w:numId="3">
    <w:abstractNumId w:val="6"/>
  </w:num>
  <w:num w:numId="4">
    <w:abstractNumId w:val="35"/>
  </w:num>
  <w:num w:numId="5">
    <w:abstractNumId w:val="36"/>
  </w:num>
  <w:num w:numId="6">
    <w:abstractNumId w:val="7"/>
  </w:num>
  <w:num w:numId="7">
    <w:abstractNumId w:val="3"/>
  </w:num>
  <w:num w:numId="8">
    <w:abstractNumId w:val="24"/>
  </w:num>
  <w:num w:numId="9">
    <w:abstractNumId w:val="5"/>
  </w:num>
  <w:num w:numId="10">
    <w:abstractNumId w:val="28"/>
  </w:num>
  <w:num w:numId="11">
    <w:abstractNumId w:val="38"/>
  </w:num>
  <w:num w:numId="12">
    <w:abstractNumId w:val="29"/>
  </w:num>
  <w:num w:numId="13">
    <w:abstractNumId w:val="21"/>
  </w:num>
  <w:num w:numId="14">
    <w:abstractNumId w:val="40"/>
  </w:num>
  <w:num w:numId="15">
    <w:abstractNumId w:val="37"/>
  </w:num>
  <w:num w:numId="16">
    <w:abstractNumId w:val="11"/>
  </w:num>
  <w:num w:numId="17">
    <w:abstractNumId w:val="27"/>
  </w:num>
  <w:num w:numId="18">
    <w:abstractNumId w:val="32"/>
  </w:num>
  <w:num w:numId="19">
    <w:abstractNumId w:val="39"/>
  </w:num>
  <w:num w:numId="20">
    <w:abstractNumId w:val="9"/>
  </w:num>
  <w:num w:numId="21">
    <w:abstractNumId w:val="31"/>
  </w:num>
  <w:num w:numId="22">
    <w:abstractNumId w:val="0"/>
  </w:num>
  <w:num w:numId="23">
    <w:abstractNumId w:val="2"/>
  </w:num>
  <w:num w:numId="24">
    <w:abstractNumId w:val="22"/>
  </w:num>
  <w:num w:numId="25">
    <w:abstractNumId w:val="15"/>
  </w:num>
  <w:num w:numId="26">
    <w:abstractNumId w:val="1"/>
  </w:num>
  <w:num w:numId="27">
    <w:abstractNumId w:val="17"/>
  </w:num>
  <w:num w:numId="28">
    <w:abstractNumId w:val="4"/>
  </w:num>
  <w:num w:numId="29">
    <w:abstractNumId w:val="23"/>
  </w:num>
  <w:num w:numId="30">
    <w:abstractNumId w:val="19"/>
  </w:num>
  <w:num w:numId="31">
    <w:abstractNumId w:val="25"/>
  </w:num>
  <w:num w:numId="32">
    <w:abstractNumId w:val="16"/>
  </w:num>
  <w:num w:numId="33">
    <w:abstractNumId w:val="8"/>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3"/>
  </w:num>
  <w:num w:numId="37">
    <w:abstractNumId w:val="20"/>
  </w:num>
  <w:num w:numId="38">
    <w:abstractNumId w:val="10"/>
  </w:num>
  <w:num w:numId="39">
    <w:abstractNumId w:val="34"/>
  </w:num>
  <w:num w:numId="40">
    <w:abstractNumId w:val="18"/>
  </w:num>
  <w:num w:numId="4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dre Buffara">
    <w15:presenceInfo w15:providerId="AD" w15:userId="S::andre.buffara@simplificpavarini.com.br::9381a815-9a65-4b9c-89ca-351e77673b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71D"/>
    <w:rsid w:val="00002CCB"/>
    <w:rsid w:val="000032EB"/>
    <w:rsid w:val="00004EE9"/>
    <w:rsid w:val="00006514"/>
    <w:rsid w:val="000101F0"/>
    <w:rsid w:val="00010703"/>
    <w:rsid w:val="000133BE"/>
    <w:rsid w:val="00015577"/>
    <w:rsid w:val="00016AB4"/>
    <w:rsid w:val="00016CFA"/>
    <w:rsid w:val="000257FC"/>
    <w:rsid w:val="0003023C"/>
    <w:rsid w:val="000307F4"/>
    <w:rsid w:val="0003123B"/>
    <w:rsid w:val="000333BD"/>
    <w:rsid w:val="00034059"/>
    <w:rsid w:val="00034076"/>
    <w:rsid w:val="00036D2C"/>
    <w:rsid w:val="00036F6C"/>
    <w:rsid w:val="000404FA"/>
    <w:rsid w:val="00044070"/>
    <w:rsid w:val="00052807"/>
    <w:rsid w:val="00057BB5"/>
    <w:rsid w:val="00065A73"/>
    <w:rsid w:val="00076E8A"/>
    <w:rsid w:val="0008032A"/>
    <w:rsid w:val="000846EB"/>
    <w:rsid w:val="0008550A"/>
    <w:rsid w:val="00085DA2"/>
    <w:rsid w:val="00094C98"/>
    <w:rsid w:val="000975A9"/>
    <w:rsid w:val="000A7A09"/>
    <w:rsid w:val="000B71C0"/>
    <w:rsid w:val="000B77B4"/>
    <w:rsid w:val="000C05F4"/>
    <w:rsid w:val="000C061A"/>
    <w:rsid w:val="000C170A"/>
    <w:rsid w:val="000C3933"/>
    <w:rsid w:val="000D1C1C"/>
    <w:rsid w:val="000D4ECC"/>
    <w:rsid w:val="000D568B"/>
    <w:rsid w:val="000D6130"/>
    <w:rsid w:val="000E0BBF"/>
    <w:rsid w:val="000E2FA5"/>
    <w:rsid w:val="000E7D8D"/>
    <w:rsid w:val="000E7F3F"/>
    <w:rsid w:val="000F02DC"/>
    <w:rsid w:val="000F037E"/>
    <w:rsid w:val="000F2D6A"/>
    <w:rsid w:val="000F52A4"/>
    <w:rsid w:val="000F554A"/>
    <w:rsid w:val="000F6818"/>
    <w:rsid w:val="001015DA"/>
    <w:rsid w:val="00104C8A"/>
    <w:rsid w:val="00112715"/>
    <w:rsid w:val="00122561"/>
    <w:rsid w:val="001242AD"/>
    <w:rsid w:val="001243FC"/>
    <w:rsid w:val="00125377"/>
    <w:rsid w:val="00125E2B"/>
    <w:rsid w:val="001270BB"/>
    <w:rsid w:val="001273B4"/>
    <w:rsid w:val="001303AF"/>
    <w:rsid w:val="001344BB"/>
    <w:rsid w:val="001428BA"/>
    <w:rsid w:val="00151150"/>
    <w:rsid w:val="00151E29"/>
    <w:rsid w:val="00156FF7"/>
    <w:rsid w:val="00161950"/>
    <w:rsid w:val="001663AB"/>
    <w:rsid w:val="00166F38"/>
    <w:rsid w:val="001677FA"/>
    <w:rsid w:val="00171033"/>
    <w:rsid w:val="00175246"/>
    <w:rsid w:val="00181C3F"/>
    <w:rsid w:val="00186B3E"/>
    <w:rsid w:val="00186DCB"/>
    <w:rsid w:val="00187097"/>
    <w:rsid w:val="00190978"/>
    <w:rsid w:val="00192D7B"/>
    <w:rsid w:val="001954B5"/>
    <w:rsid w:val="001A0B18"/>
    <w:rsid w:val="001A1A31"/>
    <w:rsid w:val="001A3B27"/>
    <w:rsid w:val="001B0E15"/>
    <w:rsid w:val="001B4E76"/>
    <w:rsid w:val="001C2552"/>
    <w:rsid w:val="001C2984"/>
    <w:rsid w:val="001C66C0"/>
    <w:rsid w:val="001D24BA"/>
    <w:rsid w:val="001D250D"/>
    <w:rsid w:val="001E246E"/>
    <w:rsid w:val="001E45F5"/>
    <w:rsid w:val="001F01E4"/>
    <w:rsid w:val="001F2178"/>
    <w:rsid w:val="001F298C"/>
    <w:rsid w:val="001F7652"/>
    <w:rsid w:val="00200BE6"/>
    <w:rsid w:val="00203421"/>
    <w:rsid w:val="0020389D"/>
    <w:rsid w:val="0020401C"/>
    <w:rsid w:val="002059FA"/>
    <w:rsid w:val="00205D91"/>
    <w:rsid w:val="00206066"/>
    <w:rsid w:val="002113AD"/>
    <w:rsid w:val="00222025"/>
    <w:rsid w:val="0022289E"/>
    <w:rsid w:val="002229EA"/>
    <w:rsid w:val="00223BC6"/>
    <w:rsid w:val="002244A7"/>
    <w:rsid w:val="00224D93"/>
    <w:rsid w:val="00226EC0"/>
    <w:rsid w:val="0023697A"/>
    <w:rsid w:val="00241A11"/>
    <w:rsid w:val="00243D2C"/>
    <w:rsid w:val="00245295"/>
    <w:rsid w:val="0024713E"/>
    <w:rsid w:val="002474CE"/>
    <w:rsid w:val="0025628D"/>
    <w:rsid w:val="002570A5"/>
    <w:rsid w:val="00260488"/>
    <w:rsid w:val="00261849"/>
    <w:rsid w:val="00263CCA"/>
    <w:rsid w:val="002670DF"/>
    <w:rsid w:val="002713FA"/>
    <w:rsid w:val="0027160A"/>
    <w:rsid w:val="00272458"/>
    <w:rsid w:val="00281CF9"/>
    <w:rsid w:val="002846F8"/>
    <w:rsid w:val="00291F3A"/>
    <w:rsid w:val="002952BF"/>
    <w:rsid w:val="002A1A0F"/>
    <w:rsid w:val="002A3002"/>
    <w:rsid w:val="002B2ED2"/>
    <w:rsid w:val="002B32C1"/>
    <w:rsid w:val="002B33B4"/>
    <w:rsid w:val="002B61EA"/>
    <w:rsid w:val="002D14A4"/>
    <w:rsid w:val="002D4812"/>
    <w:rsid w:val="002D654B"/>
    <w:rsid w:val="002D72C7"/>
    <w:rsid w:val="002D77FB"/>
    <w:rsid w:val="002E190D"/>
    <w:rsid w:val="002E675E"/>
    <w:rsid w:val="002E6C6A"/>
    <w:rsid w:val="002F68D1"/>
    <w:rsid w:val="00300978"/>
    <w:rsid w:val="0030269E"/>
    <w:rsid w:val="00307465"/>
    <w:rsid w:val="003129AF"/>
    <w:rsid w:val="00314DD7"/>
    <w:rsid w:val="0032235A"/>
    <w:rsid w:val="00324A61"/>
    <w:rsid w:val="00326BB7"/>
    <w:rsid w:val="003276EC"/>
    <w:rsid w:val="00330F1F"/>
    <w:rsid w:val="0033210B"/>
    <w:rsid w:val="00332736"/>
    <w:rsid w:val="00340E02"/>
    <w:rsid w:val="0034657E"/>
    <w:rsid w:val="003562BA"/>
    <w:rsid w:val="00356DE8"/>
    <w:rsid w:val="00357365"/>
    <w:rsid w:val="00360FC5"/>
    <w:rsid w:val="00362F37"/>
    <w:rsid w:val="00364F45"/>
    <w:rsid w:val="00371BD5"/>
    <w:rsid w:val="003771D0"/>
    <w:rsid w:val="00380827"/>
    <w:rsid w:val="003903F0"/>
    <w:rsid w:val="00392919"/>
    <w:rsid w:val="00393D1A"/>
    <w:rsid w:val="00397B7B"/>
    <w:rsid w:val="003A4544"/>
    <w:rsid w:val="003A7B54"/>
    <w:rsid w:val="003C0785"/>
    <w:rsid w:val="003C0F0F"/>
    <w:rsid w:val="003C1D79"/>
    <w:rsid w:val="003C2D33"/>
    <w:rsid w:val="003C68AC"/>
    <w:rsid w:val="003D1663"/>
    <w:rsid w:val="003D19EF"/>
    <w:rsid w:val="003D4DAC"/>
    <w:rsid w:val="003D5F9D"/>
    <w:rsid w:val="003E0D6B"/>
    <w:rsid w:val="003E3BE7"/>
    <w:rsid w:val="003F05E7"/>
    <w:rsid w:val="003F306E"/>
    <w:rsid w:val="003F396D"/>
    <w:rsid w:val="003F4824"/>
    <w:rsid w:val="00407184"/>
    <w:rsid w:val="00410FD6"/>
    <w:rsid w:val="00411BD4"/>
    <w:rsid w:val="00420454"/>
    <w:rsid w:val="00420682"/>
    <w:rsid w:val="004212EC"/>
    <w:rsid w:val="00421440"/>
    <w:rsid w:val="004220D4"/>
    <w:rsid w:val="004229C4"/>
    <w:rsid w:val="00424180"/>
    <w:rsid w:val="0042793D"/>
    <w:rsid w:val="0043400B"/>
    <w:rsid w:val="00437D47"/>
    <w:rsid w:val="004413F7"/>
    <w:rsid w:val="00442555"/>
    <w:rsid w:val="0044375A"/>
    <w:rsid w:val="0044398A"/>
    <w:rsid w:val="00445E1B"/>
    <w:rsid w:val="00451462"/>
    <w:rsid w:val="00452CDF"/>
    <w:rsid w:val="00457304"/>
    <w:rsid w:val="004574C7"/>
    <w:rsid w:val="00463300"/>
    <w:rsid w:val="00470D01"/>
    <w:rsid w:val="00471F8D"/>
    <w:rsid w:val="00475C79"/>
    <w:rsid w:val="0047784C"/>
    <w:rsid w:val="00484F4F"/>
    <w:rsid w:val="0048675B"/>
    <w:rsid w:val="004921C6"/>
    <w:rsid w:val="004935E7"/>
    <w:rsid w:val="00493710"/>
    <w:rsid w:val="0049403B"/>
    <w:rsid w:val="004954E4"/>
    <w:rsid w:val="00495C3F"/>
    <w:rsid w:val="004963D2"/>
    <w:rsid w:val="00496804"/>
    <w:rsid w:val="00497599"/>
    <w:rsid w:val="004978C7"/>
    <w:rsid w:val="004A1AA7"/>
    <w:rsid w:val="004A4174"/>
    <w:rsid w:val="004B1303"/>
    <w:rsid w:val="004B2CF1"/>
    <w:rsid w:val="004B3E55"/>
    <w:rsid w:val="004B41ED"/>
    <w:rsid w:val="004C0688"/>
    <w:rsid w:val="004C3644"/>
    <w:rsid w:val="004C704C"/>
    <w:rsid w:val="004D42D8"/>
    <w:rsid w:val="004E1793"/>
    <w:rsid w:val="004E2E6D"/>
    <w:rsid w:val="004E3380"/>
    <w:rsid w:val="004E5E40"/>
    <w:rsid w:val="004E7789"/>
    <w:rsid w:val="004F4D54"/>
    <w:rsid w:val="004F6237"/>
    <w:rsid w:val="004F76A9"/>
    <w:rsid w:val="0050558B"/>
    <w:rsid w:val="00513D0E"/>
    <w:rsid w:val="00521929"/>
    <w:rsid w:val="005228AD"/>
    <w:rsid w:val="00526861"/>
    <w:rsid w:val="00530B56"/>
    <w:rsid w:val="0053130D"/>
    <w:rsid w:val="0053244A"/>
    <w:rsid w:val="00533467"/>
    <w:rsid w:val="00534EAF"/>
    <w:rsid w:val="00537025"/>
    <w:rsid w:val="00543C2F"/>
    <w:rsid w:val="00543FF6"/>
    <w:rsid w:val="005441B4"/>
    <w:rsid w:val="00545635"/>
    <w:rsid w:val="00550530"/>
    <w:rsid w:val="0055290F"/>
    <w:rsid w:val="00553298"/>
    <w:rsid w:val="00556CB8"/>
    <w:rsid w:val="00557FAC"/>
    <w:rsid w:val="005632C3"/>
    <w:rsid w:val="0056337D"/>
    <w:rsid w:val="0056784C"/>
    <w:rsid w:val="005734A3"/>
    <w:rsid w:val="005769BB"/>
    <w:rsid w:val="0058139F"/>
    <w:rsid w:val="00581C86"/>
    <w:rsid w:val="00585BE8"/>
    <w:rsid w:val="00587218"/>
    <w:rsid w:val="005907E4"/>
    <w:rsid w:val="0059204B"/>
    <w:rsid w:val="00595DEE"/>
    <w:rsid w:val="005A1D8E"/>
    <w:rsid w:val="005A41E9"/>
    <w:rsid w:val="005A7B6D"/>
    <w:rsid w:val="005B2BAA"/>
    <w:rsid w:val="005B6FE5"/>
    <w:rsid w:val="005B7897"/>
    <w:rsid w:val="005C0D60"/>
    <w:rsid w:val="005C5FD1"/>
    <w:rsid w:val="005C7991"/>
    <w:rsid w:val="005D6705"/>
    <w:rsid w:val="005E14FC"/>
    <w:rsid w:val="005F354B"/>
    <w:rsid w:val="005F6A79"/>
    <w:rsid w:val="005F7773"/>
    <w:rsid w:val="00607BF0"/>
    <w:rsid w:val="00610321"/>
    <w:rsid w:val="00623233"/>
    <w:rsid w:val="006244A3"/>
    <w:rsid w:val="00625A05"/>
    <w:rsid w:val="00625AC7"/>
    <w:rsid w:val="00630CFE"/>
    <w:rsid w:val="0063430A"/>
    <w:rsid w:val="00635DD0"/>
    <w:rsid w:val="00637129"/>
    <w:rsid w:val="00646838"/>
    <w:rsid w:val="006517D3"/>
    <w:rsid w:val="006522D2"/>
    <w:rsid w:val="00652B58"/>
    <w:rsid w:val="00661F4A"/>
    <w:rsid w:val="00662C9D"/>
    <w:rsid w:val="00665F3E"/>
    <w:rsid w:val="006671E2"/>
    <w:rsid w:val="006675C0"/>
    <w:rsid w:val="00667885"/>
    <w:rsid w:val="00667B5B"/>
    <w:rsid w:val="00673549"/>
    <w:rsid w:val="0067579A"/>
    <w:rsid w:val="00680AE4"/>
    <w:rsid w:val="00682F52"/>
    <w:rsid w:val="006863E2"/>
    <w:rsid w:val="00687D54"/>
    <w:rsid w:val="00690DE5"/>
    <w:rsid w:val="00691F28"/>
    <w:rsid w:val="0069364A"/>
    <w:rsid w:val="0069565C"/>
    <w:rsid w:val="00695A1B"/>
    <w:rsid w:val="006A5A06"/>
    <w:rsid w:val="006B0346"/>
    <w:rsid w:val="006B385A"/>
    <w:rsid w:val="006B6A35"/>
    <w:rsid w:val="006B710C"/>
    <w:rsid w:val="006C3D11"/>
    <w:rsid w:val="006C613F"/>
    <w:rsid w:val="006C7A17"/>
    <w:rsid w:val="006C7B6F"/>
    <w:rsid w:val="006D01A3"/>
    <w:rsid w:val="006D0425"/>
    <w:rsid w:val="006D26D2"/>
    <w:rsid w:val="006D48BC"/>
    <w:rsid w:val="006D6EB2"/>
    <w:rsid w:val="006F0772"/>
    <w:rsid w:val="006F688D"/>
    <w:rsid w:val="006F727F"/>
    <w:rsid w:val="00700871"/>
    <w:rsid w:val="00702535"/>
    <w:rsid w:val="00704D57"/>
    <w:rsid w:val="00713CDA"/>
    <w:rsid w:val="00720D5A"/>
    <w:rsid w:val="007232DC"/>
    <w:rsid w:val="00724A2A"/>
    <w:rsid w:val="00730A1E"/>
    <w:rsid w:val="00731E89"/>
    <w:rsid w:val="00732278"/>
    <w:rsid w:val="00736183"/>
    <w:rsid w:val="00741EA1"/>
    <w:rsid w:val="0074268E"/>
    <w:rsid w:val="00744246"/>
    <w:rsid w:val="00753326"/>
    <w:rsid w:val="007553E7"/>
    <w:rsid w:val="00757150"/>
    <w:rsid w:val="00760128"/>
    <w:rsid w:val="00760324"/>
    <w:rsid w:val="0077097A"/>
    <w:rsid w:val="00772D8F"/>
    <w:rsid w:val="007735B9"/>
    <w:rsid w:val="00775D02"/>
    <w:rsid w:val="00775DEE"/>
    <w:rsid w:val="007823ED"/>
    <w:rsid w:val="0078281C"/>
    <w:rsid w:val="00782E77"/>
    <w:rsid w:val="0078439C"/>
    <w:rsid w:val="00786AB9"/>
    <w:rsid w:val="0079080B"/>
    <w:rsid w:val="0079177E"/>
    <w:rsid w:val="00791D8E"/>
    <w:rsid w:val="00795F5B"/>
    <w:rsid w:val="007B13E7"/>
    <w:rsid w:val="007B2E5D"/>
    <w:rsid w:val="007B3A53"/>
    <w:rsid w:val="007B65F5"/>
    <w:rsid w:val="007C2F11"/>
    <w:rsid w:val="007C4211"/>
    <w:rsid w:val="007C68AD"/>
    <w:rsid w:val="007D742E"/>
    <w:rsid w:val="007E118F"/>
    <w:rsid w:val="007E262E"/>
    <w:rsid w:val="007E4A73"/>
    <w:rsid w:val="007E6B7C"/>
    <w:rsid w:val="007F25AE"/>
    <w:rsid w:val="007F7D2D"/>
    <w:rsid w:val="00800EE0"/>
    <w:rsid w:val="0080326D"/>
    <w:rsid w:val="0080353C"/>
    <w:rsid w:val="00806CA4"/>
    <w:rsid w:val="008102D0"/>
    <w:rsid w:val="008109CE"/>
    <w:rsid w:val="00811121"/>
    <w:rsid w:val="00812107"/>
    <w:rsid w:val="00820040"/>
    <w:rsid w:val="00824074"/>
    <w:rsid w:val="008301CC"/>
    <w:rsid w:val="008311D8"/>
    <w:rsid w:val="00831F09"/>
    <w:rsid w:val="00832597"/>
    <w:rsid w:val="0083489D"/>
    <w:rsid w:val="00836A81"/>
    <w:rsid w:val="008376D0"/>
    <w:rsid w:val="00840351"/>
    <w:rsid w:val="008501A4"/>
    <w:rsid w:val="008501CE"/>
    <w:rsid w:val="0085136D"/>
    <w:rsid w:val="00852DD9"/>
    <w:rsid w:val="008666A0"/>
    <w:rsid w:val="0087182B"/>
    <w:rsid w:val="00873A8C"/>
    <w:rsid w:val="00875D00"/>
    <w:rsid w:val="00876E96"/>
    <w:rsid w:val="008812D2"/>
    <w:rsid w:val="00882A74"/>
    <w:rsid w:val="0088641A"/>
    <w:rsid w:val="008901E6"/>
    <w:rsid w:val="00890E51"/>
    <w:rsid w:val="00893172"/>
    <w:rsid w:val="0089508C"/>
    <w:rsid w:val="0089641C"/>
    <w:rsid w:val="008A174A"/>
    <w:rsid w:val="008A2266"/>
    <w:rsid w:val="008A36BD"/>
    <w:rsid w:val="008A497F"/>
    <w:rsid w:val="008B0671"/>
    <w:rsid w:val="008B4E94"/>
    <w:rsid w:val="008C07EE"/>
    <w:rsid w:val="008C1F0D"/>
    <w:rsid w:val="008C6E98"/>
    <w:rsid w:val="008D0A31"/>
    <w:rsid w:val="008D108D"/>
    <w:rsid w:val="008D40C0"/>
    <w:rsid w:val="008D53EB"/>
    <w:rsid w:val="008E1E77"/>
    <w:rsid w:val="008E37D9"/>
    <w:rsid w:val="008F5861"/>
    <w:rsid w:val="008F7D4C"/>
    <w:rsid w:val="00905686"/>
    <w:rsid w:val="00907904"/>
    <w:rsid w:val="00907A6E"/>
    <w:rsid w:val="00907BFB"/>
    <w:rsid w:val="009106D8"/>
    <w:rsid w:val="00910B04"/>
    <w:rsid w:val="009110E0"/>
    <w:rsid w:val="00913510"/>
    <w:rsid w:val="00913B48"/>
    <w:rsid w:val="009145D9"/>
    <w:rsid w:val="00917273"/>
    <w:rsid w:val="009209A9"/>
    <w:rsid w:val="009235DE"/>
    <w:rsid w:val="00924F7B"/>
    <w:rsid w:val="00925A6D"/>
    <w:rsid w:val="00927907"/>
    <w:rsid w:val="00933920"/>
    <w:rsid w:val="0093668E"/>
    <w:rsid w:val="00936E68"/>
    <w:rsid w:val="00940777"/>
    <w:rsid w:val="0095178F"/>
    <w:rsid w:val="00953127"/>
    <w:rsid w:val="0095387B"/>
    <w:rsid w:val="0095720A"/>
    <w:rsid w:val="009603C5"/>
    <w:rsid w:val="00962B17"/>
    <w:rsid w:val="00963F2F"/>
    <w:rsid w:val="009652BA"/>
    <w:rsid w:val="0096660E"/>
    <w:rsid w:val="009669A3"/>
    <w:rsid w:val="00971CC5"/>
    <w:rsid w:val="009725D0"/>
    <w:rsid w:val="009728C4"/>
    <w:rsid w:val="00973D2B"/>
    <w:rsid w:val="00974061"/>
    <w:rsid w:val="00974FA0"/>
    <w:rsid w:val="0097717E"/>
    <w:rsid w:val="00977D4F"/>
    <w:rsid w:val="009800D0"/>
    <w:rsid w:val="00983A1C"/>
    <w:rsid w:val="00984B19"/>
    <w:rsid w:val="0099128B"/>
    <w:rsid w:val="0099677A"/>
    <w:rsid w:val="009A025F"/>
    <w:rsid w:val="009A2D2D"/>
    <w:rsid w:val="009A2E8F"/>
    <w:rsid w:val="009A3A53"/>
    <w:rsid w:val="009A4187"/>
    <w:rsid w:val="009A4B38"/>
    <w:rsid w:val="009A7B41"/>
    <w:rsid w:val="009B0BEC"/>
    <w:rsid w:val="009B10DA"/>
    <w:rsid w:val="009B2737"/>
    <w:rsid w:val="009B2F2F"/>
    <w:rsid w:val="009B3354"/>
    <w:rsid w:val="009B4EF0"/>
    <w:rsid w:val="009B64B0"/>
    <w:rsid w:val="009C010D"/>
    <w:rsid w:val="009C75EA"/>
    <w:rsid w:val="009D118E"/>
    <w:rsid w:val="009D1419"/>
    <w:rsid w:val="009D3BD6"/>
    <w:rsid w:val="009D3E0E"/>
    <w:rsid w:val="009D420A"/>
    <w:rsid w:val="009E020A"/>
    <w:rsid w:val="009E07C8"/>
    <w:rsid w:val="009E732A"/>
    <w:rsid w:val="009F466F"/>
    <w:rsid w:val="009F4F18"/>
    <w:rsid w:val="009F5405"/>
    <w:rsid w:val="009F5929"/>
    <w:rsid w:val="009F7CDD"/>
    <w:rsid w:val="00A010C6"/>
    <w:rsid w:val="00A0148B"/>
    <w:rsid w:val="00A0333C"/>
    <w:rsid w:val="00A04AAC"/>
    <w:rsid w:val="00A061B4"/>
    <w:rsid w:val="00A10D7F"/>
    <w:rsid w:val="00A10D8D"/>
    <w:rsid w:val="00A11E50"/>
    <w:rsid w:val="00A12C72"/>
    <w:rsid w:val="00A2360D"/>
    <w:rsid w:val="00A264FD"/>
    <w:rsid w:val="00A327B2"/>
    <w:rsid w:val="00A32F7F"/>
    <w:rsid w:val="00A3570E"/>
    <w:rsid w:val="00A42A11"/>
    <w:rsid w:val="00A45A4C"/>
    <w:rsid w:val="00A473A6"/>
    <w:rsid w:val="00A54ECD"/>
    <w:rsid w:val="00A61192"/>
    <w:rsid w:val="00A61BDE"/>
    <w:rsid w:val="00A66211"/>
    <w:rsid w:val="00A663F2"/>
    <w:rsid w:val="00A81514"/>
    <w:rsid w:val="00A825F4"/>
    <w:rsid w:val="00A85569"/>
    <w:rsid w:val="00A85F29"/>
    <w:rsid w:val="00A96C16"/>
    <w:rsid w:val="00AA31D5"/>
    <w:rsid w:val="00AA35E4"/>
    <w:rsid w:val="00AA554B"/>
    <w:rsid w:val="00AB3ECF"/>
    <w:rsid w:val="00AC5BC4"/>
    <w:rsid w:val="00AC72F1"/>
    <w:rsid w:val="00AD09E5"/>
    <w:rsid w:val="00AD590E"/>
    <w:rsid w:val="00AD7A80"/>
    <w:rsid w:val="00AD7B6B"/>
    <w:rsid w:val="00AE22F8"/>
    <w:rsid w:val="00AE4DD0"/>
    <w:rsid w:val="00AE4FE7"/>
    <w:rsid w:val="00AE7AD8"/>
    <w:rsid w:val="00AF13AB"/>
    <w:rsid w:val="00AF223C"/>
    <w:rsid w:val="00AF2569"/>
    <w:rsid w:val="00AF552A"/>
    <w:rsid w:val="00AF59A2"/>
    <w:rsid w:val="00AF7135"/>
    <w:rsid w:val="00B0122E"/>
    <w:rsid w:val="00B01B28"/>
    <w:rsid w:val="00B02554"/>
    <w:rsid w:val="00B05144"/>
    <w:rsid w:val="00B06DEE"/>
    <w:rsid w:val="00B121CA"/>
    <w:rsid w:val="00B123EA"/>
    <w:rsid w:val="00B15931"/>
    <w:rsid w:val="00B232D8"/>
    <w:rsid w:val="00B2407E"/>
    <w:rsid w:val="00B240AF"/>
    <w:rsid w:val="00B30836"/>
    <w:rsid w:val="00B337E4"/>
    <w:rsid w:val="00B3678B"/>
    <w:rsid w:val="00B417FC"/>
    <w:rsid w:val="00B4250B"/>
    <w:rsid w:val="00B4630C"/>
    <w:rsid w:val="00B50408"/>
    <w:rsid w:val="00B5166F"/>
    <w:rsid w:val="00B5196F"/>
    <w:rsid w:val="00B5384F"/>
    <w:rsid w:val="00B55DAB"/>
    <w:rsid w:val="00B5604C"/>
    <w:rsid w:val="00B62257"/>
    <w:rsid w:val="00B62DAC"/>
    <w:rsid w:val="00B66492"/>
    <w:rsid w:val="00B667A9"/>
    <w:rsid w:val="00B7285E"/>
    <w:rsid w:val="00B72C0A"/>
    <w:rsid w:val="00B7552F"/>
    <w:rsid w:val="00B7768A"/>
    <w:rsid w:val="00B809E0"/>
    <w:rsid w:val="00B81F1C"/>
    <w:rsid w:val="00B82418"/>
    <w:rsid w:val="00B86E9A"/>
    <w:rsid w:val="00B91882"/>
    <w:rsid w:val="00B9304C"/>
    <w:rsid w:val="00B94772"/>
    <w:rsid w:val="00B960F6"/>
    <w:rsid w:val="00B974DC"/>
    <w:rsid w:val="00BA6DEC"/>
    <w:rsid w:val="00BB2E71"/>
    <w:rsid w:val="00BB3208"/>
    <w:rsid w:val="00BC07A2"/>
    <w:rsid w:val="00BC292A"/>
    <w:rsid w:val="00BC3567"/>
    <w:rsid w:val="00BC6F7E"/>
    <w:rsid w:val="00BD0A9D"/>
    <w:rsid w:val="00BE1EDB"/>
    <w:rsid w:val="00BE27AA"/>
    <w:rsid w:val="00BE2978"/>
    <w:rsid w:val="00BE39AF"/>
    <w:rsid w:val="00C072DD"/>
    <w:rsid w:val="00C079AA"/>
    <w:rsid w:val="00C104ED"/>
    <w:rsid w:val="00C107F2"/>
    <w:rsid w:val="00C10876"/>
    <w:rsid w:val="00C10E1A"/>
    <w:rsid w:val="00C122D3"/>
    <w:rsid w:val="00C127AF"/>
    <w:rsid w:val="00C1536C"/>
    <w:rsid w:val="00C17778"/>
    <w:rsid w:val="00C20932"/>
    <w:rsid w:val="00C20D0D"/>
    <w:rsid w:val="00C33BA8"/>
    <w:rsid w:val="00C34311"/>
    <w:rsid w:val="00C36498"/>
    <w:rsid w:val="00C36723"/>
    <w:rsid w:val="00C41A54"/>
    <w:rsid w:val="00C42623"/>
    <w:rsid w:val="00C43B22"/>
    <w:rsid w:val="00C46622"/>
    <w:rsid w:val="00C506C6"/>
    <w:rsid w:val="00C50D91"/>
    <w:rsid w:val="00C520B2"/>
    <w:rsid w:val="00C53DEB"/>
    <w:rsid w:val="00C53E71"/>
    <w:rsid w:val="00C56FFC"/>
    <w:rsid w:val="00C60A4B"/>
    <w:rsid w:val="00C6159A"/>
    <w:rsid w:val="00C61E3B"/>
    <w:rsid w:val="00C62219"/>
    <w:rsid w:val="00C62AE3"/>
    <w:rsid w:val="00C64007"/>
    <w:rsid w:val="00C66F11"/>
    <w:rsid w:val="00C677CF"/>
    <w:rsid w:val="00C70658"/>
    <w:rsid w:val="00C74376"/>
    <w:rsid w:val="00C759B5"/>
    <w:rsid w:val="00C75F0E"/>
    <w:rsid w:val="00C7686C"/>
    <w:rsid w:val="00C81DED"/>
    <w:rsid w:val="00C82D9A"/>
    <w:rsid w:val="00C9156F"/>
    <w:rsid w:val="00CA15AE"/>
    <w:rsid w:val="00CA2E24"/>
    <w:rsid w:val="00CA4480"/>
    <w:rsid w:val="00CA6310"/>
    <w:rsid w:val="00CB1D96"/>
    <w:rsid w:val="00CB2BF6"/>
    <w:rsid w:val="00CB60B7"/>
    <w:rsid w:val="00CC02AB"/>
    <w:rsid w:val="00CC67EC"/>
    <w:rsid w:val="00CD15C2"/>
    <w:rsid w:val="00CD1CF4"/>
    <w:rsid w:val="00CD7552"/>
    <w:rsid w:val="00CD7CB1"/>
    <w:rsid w:val="00CE0827"/>
    <w:rsid w:val="00CE249B"/>
    <w:rsid w:val="00CE29A5"/>
    <w:rsid w:val="00CE2AF1"/>
    <w:rsid w:val="00CE3A05"/>
    <w:rsid w:val="00D01CCC"/>
    <w:rsid w:val="00D06E94"/>
    <w:rsid w:val="00D07214"/>
    <w:rsid w:val="00D1004E"/>
    <w:rsid w:val="00D115CB"/>
    <w:rsid w:val="00D13C6E"/>
    <w:rsid w:val="00D16393"/>
    <w:rsid w:val="00D16834"/>
    <w:rsid w:val="00D17E38"/>
    <w:rsid w:val="00D236CE"/>
    <w:rsid w:val="00D23E88"/>
    <w:rsid w:val="00D24A41"/>
    <w:rsid w:val="00D25D62"/>
    <w:rsid w:val="00D27A73"/>
    <w:rsid w:val="00D33054"/>
    <w:rsid w:val="00D33586"/>
    <w:rsid w:val="00D335D6"/>
    <w:rsid w:val="00D44022"/>
    <w:rsid w:val="00D51262"/>
    <w:rsid w:val="00D55668"/>
    <w:rsid w:val="00D61833"/>
    <w:rsid w:val="00D62E08"/>
    <w:rsid w:val="00D634C6"/>
    <w:rsid w:val="00D6548D"/>
    <w:rsid w:val="00D70BEE"/>
    <w:rsid w:val="00D711A6"/>
    <w:rsid w:val="00D804B8"/>
    <w:rsid w:val="00D80864"/>
    <w:rsid w:val="00D836C8"/>
    <w:rsid w:val="00D9133F"/>
    <w:rsid w:val="00D9275C"/>
    <w:rsid w:val="00D93E8B"/>
    <w:rsid w:val="00DA1293"/>
    <w:rsid w:val="00DA3F8E"/>
    <w:rsid w:val="00DA5E18"/>
    <w:rsid w:val="00DA6458"/>
    <w:rsid w:val="00DA68CF"/>
    <w:rsid w:val="00DA7EF4"/>
    <w:rsid w:val="00DA7FF7"/>
    <w:rsid w:val="00DB035E"/>
    <w:rsid w:val="00DB1C1A"/>
    <w:rsid w:val="00DB4D0B"/>
    <w:rsid w:val="00DB4D5A"/>
    <w:rsid w:val="00DB6B84"/>
    <w:rsid w:val="00DC1EE1"/>
    <w:rsid w:val="00DC2586"/>
    <w:rsid w:val="00DC57BC"/>
    <w:rsid w:val="00DC5B97"/>
    <w:rsid w:val="00DC5D8B"/>
    <w:rsid w:val="00DC72E2"/>
    <w:rsid w:val="00DC74DF"/>
    <w:rsid w:val="00DD04B5"/>
    <w:rsid w:val="00DD1990"/>
    <w:rsid w:val="00DD6817"/>
    <w:rsid w:val="00DE0AA0"/>
    <w:rsid w:val="00DE282E"/>
    <w:rsid w:val="00DE610C"/>
    <w:rsid w:val="00DF26E1"/>
    <w:rsid w:val="00DF3BF8"/>
    <w:rsid w:val="00DF3FEE"/>
    <w:rsid w:val="00DF42EB"/>
    <w:rsid w:val="00DF74E8"/>
    <w:rsid w:val="00E00247"/>
    <w:rsid w:val="00E05855"/>
    <w:rsid w:val="00E06115"/>
    <w:rsid w:val="00E068EC"/>
    <w:rsid w:val="00E155AF"/>
    <w:rsid w:val="00E20901"/>
    <w:rsid w:val="00E24D15"/>
    <w:rsid w:val="00E271B4"/>
    <w:rsid w:val="00E3065B"/>
    <w:rsid w:val="00E31B01"/>
    <w:rsid w:val="00E3510F"/>
    <w:rsid w:val="00E410EC"/>
    <w:rsid w:val="00E445AA"/>
    <w:rsid w:val="00E461FD"/>
    <w:rsid w:val="00E4641F"/>
    <w:rsid w:val="00E6591B"/>
    <w:rsid w:val="00E663A9"/>
    <w:rsid w:val="00E66CC1"/>
    <w:rsid w:val="00E7698B"/>
    <w:rsid w:val="00E83976"/>
    <w:rsid w:val="00E85A39"/>
    <w:rsid w:val="00E85EE1"/>
    <w:rsid w:val="00E86302"/>
    <w:rsid w:val="00E919CC"/>
    <w:rsid w:val="00E92659"/>
    <w:rsid w:val="00E958F3"/>
    <w:rsid w:val="00EA00CD"/>
    <w:rsid w:val="00EA18CF"/>
    <w:rsid w:val="00EA2C4E"/>
    <w:rsid w:val="00EA4D68"/>
    <w:rsid w:val="00EA5CB4"/>
    <w:rsid w:val="00EA5DB5"/>
    <w:rsid w:val="00EA67ED"/>
    <w:rsid w:val="00EB43F0"/>
    <w:rsid w:val="00EC1561"/>
    <w:rsid w:val="00EC2A10"/>
    <w:rsid w:val="00EC4155"/>
    <w:rsid w:val="00EC66D2"/>
    <w:rsid w:val="00EC6919"/>
    <w:rsid w:val="00EC71B5"/>
    <w:rsid w:val="00EC7FA1"/>
    <w:rsid w:val="00ED182E"/>
    <w:rsid w:val="00ED25DC"/>
    <w:rsid w:val="00ED5623"/>
    <w:rsid w:val="00EE1D94"/>
    <w:rsid w:val="00EE208B"/>
    <w:rsid w:val="00EE309C"/>
    <w:rsid w:val="00EF3652"/>
    <w:rsid w:val="00EF7097"/>
    <w:rsid w:val="00EF73CC"/>
    <w:rsid w:val="00F01229"/>
    <w:rsid w:val="00F026A0"/>
    <w:rsid w:val="00F0272A"/>
    <w:rsid w:val="00F05478"/>
    <w:rsid w:val="00F15734"/>
    <w:rsid w:val="00F15CC0"/>
    <w:rsid w:val="00F15DAF"/>
    <w:rsid w:val="00F175EC"/>
    <w:rsid w:val="00F17A7A"/>
    <w:rsid w:val="00F227B6"/>
    <w:rsid w:val="00F369FF"/>
    <w:rsid w:val="00F4157C"/>
    <w:rsid w:val="00F43389"/>
    <w:rsid w:val="00F43BF5"/>
    <w:rsid w:val="00F471BC"/>
    <w:rsid w:val="00F50C6F"/>
    <w:rsid w:val="00F53351"/>
    <w:rsid w:val="00F64986"/>
    <w:rsid w:val="00F71468"/>
    <w:rsid w:val="00F71577"/>
    <w:rsid w:val="00F729C5"/>
    <w:rsid w:val="00F84939"/>
    <w:rsid w:val="00F9171D"/>
    <w:rsid w:val="00F928EB"/>
    <w:rsid w:val="00F92DB4"/>
    <w:rsid w:val="00FA2A79"/>
    <w:rsid w:val="00FA4F51"/>
    <w:rsid w:val="00FA6660"/>
    <w:rsid w:val="00FB38AF"/>
    <w:rsid w:val="00FB74C4"/>
    <w:rsid w:val="00FC44BF"/>
    <w:rsid w:val="00FD3751"/>
    <w:rsid w:val="00FD59F2"/>
    <w:rsid w:val="00FE5E9E"/>
    <w:rsid w:val="00FE6DA2"/>
    <w:rsid w:val="00FE714E"/>
    <w:rsid w:val="00FF5A69"/>
    <w:rsid w:val="00FF601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1125057"/>
  <w15:docId w15:val="{58419A45-DF2F-4FE9-ABF4-56C62756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4B8"/>
    <w:rPr>
      <w:sz w:val="24"/>
      <w:szCs w:val="24"/>
    </w:rPr>
  </w:style>
  <w:style w:type="paragraph" w:styleId="Ttulo1">
    <w:name w:val="heading 1"/>
    <w:basedOn w:val="Normal"/>
    <w:link w:val="Ttulo1Char"/>
    <w:qFormat/>
    <w:rsid w:val="00D804B8"/>
    <w:pPr>
      <w:keepNext/>
      <w:jc w:val="center"/>
      <w:outlineLvl w:val="0"/>
    </w:pPr>
    <w:rPr>
      <w:rFonts w:ascii="Cambria" w:hAnsi="Cambria" w:cs="Cambria"/>
      <w:b/>
      <w:bCs/>
      <w:kern w:val="32"/>
      <w:sz w:val="32"/>
      <w:szCs w:val="32"/>
    </w:rPr>
  </w:style>
  <w:style w:type="paragraph" w:styleId="Ttulo2">
    <w:name w:val="heading 2"/>
    <w:basedOn w:val="Normal"/>
    <w:next w:val="Normal"/>
    <w:link w:val="Ttulo2Char"/>
    <w:uiPriority w:val="9"/>
    <w:semiHidden/>
    <w:unhideWhenUsed/>
    <w:qFormat/>
    <w:rsid w:val="002713FA"/>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D61833"/>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qFormat/>
    <w:rsid w:val="0043400B"/>
    <w:pPr>
      <w:jc w:val="both"/>
    </w:pPr>
    <w:rPr>
      <w:rFonts w:ascii="Optimum" w:hAnsi="Optimum"/>
    </w:rPr>
  </w:style>
  <w:style w:type="character" w:customStyle="1" w:styleId="Ttulo1Char">
    <w:name w:val="Título 1 Char"/>
    <w:link w:val="Ttulo1"/>
    <w:rsid w:val="00D804B8"/>
    <w:rPr>
      <w:rFonts w:ascii="Cambria" w:hAnsi="Cambria" w:cs="Cambria"/>
      <w:b/>
      <w:bCs/>
      <w:kern w:val="32"/>
      <w:sz w:val="32"/>
      <w:szCs w:val="32"/>
      <w:lang w:val="pt-BR" w:eastAsia="pt-BR" w:bidi="ar-SA"/>
    </w:rPr>
  </w:style>
  <w:style w:type="paragraph" w:customStyle="1" w:styleId="Recuodecorpodetexto1">
    <w:name w:val="Recuo de corpo de texto1"/>
    <w:basedOn w:val="Normal"/>
    <w:link w:val="BodyTextIndentChar"/>
    <w:rsid w:val="00D804B8"/>
    <w:pPr>
      <w:spacing w:line="360" w:lineRule="auto"/>
      <w:ind w:firstLine="540"/>
      <w:jc w:val="both"/>
    </w:pPr>
  </w:style>
  <w:style w:type="character" w:customStyle="1" w:styleId="BodyTextIndentChar">
    <w:name w:val="Body Text Indent Char"/>
    <w:link w:val="Recuodecorpodetexto1"/>
    <w:semiHidden/>
    <w:rsid w:val="00D804B8"/>
    <w:rPr>
      <w:sz w:val="24"/>
      <w:szCs w:val="24"/>
      <w:lang w:val="pt-BR" w:eastAsia="pt-BR" w:bidi="ar-SA"/>
    </w:rPr>
  </w:style>
  <w:style w:type="paragraph" w:styleId="Recuodecorpodetexto3">
    <w:name w:val="Body Text Indent 3"/>
    <w:basedOn w:val="Normal"/>
    <w:link w:val="Recuodecorpodetexto3Char"/>
    <w:rsid w:val="00D804B8"/>
    <w:pPr>
      <w:ind w:firstLine="567"/>
      <w:jc w:val="both"/>
    </w:pPr>
    <w:rPr>
      <w:sz w:val="16"/>
      <w:szCs w:val="16"/>
    </w:rPr>
  </w:style>
  <w:style w:type="character" w:customStyle="1" w:styleId="Recuodecorpodetexto3Char">
    <w:name w:val="Recuo de corpo de texto 3 Char"/>
    <w:link w:val="Recuodecorpodetexto3"/>
    <w:semiHidden/>
    <w:rsid w:val="00D804B8"/>
    <w:rPr>
      <w:sz w:val="16"/>
      <w:szCs w:val="16"/>
      <w:lang w:val="pt-BR" w:eastAsia="pt-BR" w:bidi="ar-SA"/>
    </w:rPr>
  </w:style>
  <w:style w:type="paragraph" w:customStyle="1" w:styleId="bndes0">
    <w:name w:val="bndes"/>
    <w:basedOn w:val="Normal"/>
    <w:rsid w:val="00D804B8"/>
    <w:pPr>
      <w:jc w:val="both"/>
    </w:pPr>
    <w:rPr>
      <w:rFonts w:ascii="Arial" w:hAnsi="Arial" w:cs="Arial"/>
    </w:rPr>
  </w:style>
  <w:style w:type="paragraph" w:customStyle="1" w:styleId="5">
    <w:name w:val="5"/>
    <w:basedOn w:val="Normal"/>
    <w:uiPriority w:val="99"/>
    <w:rsid w:val="00D804B8"/>
    <w:pPr>
      <w:spacing w:line="360" w:lineRule="atLeast"/>
      <w:jc w:val="both"/>
    </w:pPr>
    <w:rPr>
      <w:rFonts w:ascii="Arial" w:hAnsi="Arial" w:cs="Arial"/>
    </w:rPr>
  </w:style>
  <w:style w:type="paragraph" w:styleId="Rodap">
    <w:name w:val="footer"/>
    <w:basedOn w:val="Normal"/>
    <w:link w:val="RodapChar"/>
    <w:uiPriority w:val="99"/>
    <w:rsid w:val="00D804B8"/>
    <w:pPr>
      <w:tabs>
        <w:tab w:val="center" w:pos="4252"/>
        <w:tab w:val="right" w:pos="8504"/>
      </w:tabs>
    </w:pPr>
  </w:style>
  <w:style w:type="character" w:customStyle="1" w:styleId="RodapChar">
    <w:name w:val="Rodapé Char"/>
    <w:link w:val="Rodap"/>
    <w:uiPriority w:val="99"/>
    <w:rsid w:val="00D804B8"/>
    <w:rPr>
      <w:sz w:val="24"/>
      <w:szCs w:val="24"/>
      <w:lang w:val="pt-BR" w:eastAsia="pt-BR" w:bidi="ar-SA"/>
    </w:rPr>
  </w:style>
  <w:style w:type="character" w:styleId="Nmerodepgina">
    <w:name w:val="page number"/>
    <w:rsid w:val="00D804B8"/>
    <w:rPr>
      <w:rFonts w:cs="Times New Roman"/>
    </w:rPr>
  </w:style>
  <w:style w:type="paragraph" w:styleId="Recuodecorpodetexto2">
    <w:name w:val="Body Text Indent 2"/>
    <w:basedOn w:val="Normal"/>
    <w:link w:val="Recuodecorpodetexto2Char"/>
    <w:rsid w:val="00D804B8"/>
    <w:pPr>
      <w:ind w:left="3960"/>
      <w:jc w:val="both"/>
    </w:pPr>
  </w:style>
  <w:style w:type="character" w:customStyle="1" w:styleId="Recuodecorpodetexto2Char">
    <w:name w:val="Recuo de corpo de texto 2 Char"/>
    <w:link w:val="Recuodecorpodetexto2"/>
    <w:semiHidden/>
    <w:rsid w:val="00D804B8"/>
    <w:rPr>
      <w:sz w:val="24"/>
      <w:szCs w:val="24"/>
      <w:lang w:val="pt-BR" w:eastAsia="pt-BR" w:bidi="ar-SA"/>
    </w:rPr>
  </w:style>
  <w:style w:type="paragraph" w:styleId="Cabealho">
    <w:name w:val="header"/>
    <w:aliases w:val="Cabeçalho1,Header Char"/>
    <w:basedOn w:val="Normal"/>
    <w:link w:val="CabealhoChar"/>
    <w:rsid w:val="00D804B8"/>
    <w:pPr>
      <w:tabs>
        <w:tab w:val="center" w:pos="4419"/>
        <w:tab w:val="right" w:pos="8838"/>
      </w:tabs>
    </w:pPr>
  </w:style>
  <w:style w:type="character" w:customStyle="1" w:styleId="CabealhoChar">
    <w:name w:val="Cabeçalho Char"/>
    <w:aliases w:val="Cabeçalho1 Char,Header Char Char"/>
    <w:link w:val="Cabealho"/>
    <w:rsid w:val="00D804B8"/>
    <w:rPr>
      <w:sz w:val="24"/>
      <w:szCs w:val="24"/>
      <w:lang w:val="pt-BR" w:eastAsia="pt-BR" w:bidi="ar-SA"/>
    </w:rPr>
  </w:style>
  <w:style w:type="character" w:customStyle="1" w:styleId="BNDESChar">
    <w:name w:val="BNDES Char"/>
    <w:link w:val="BNDES"/>
    <w:qFormat/>
    <w:rsid w:val="00D804B8"/>
    <w:rPr>
      <w:rFonts w:ascii="Optimum" w:hAnsi="Optimum"/>
      <w:sz w:val="24"/>
      <w:szCs w:val="24"/>
      <w:lang w:val="pt-BR" w:eastAsia="pt-BR" w:bidi="ar-SA"/>
    </w:rPr>
  </w:style>
  <w:style w:type="paragraph" w:customStyle="1" w:styleId="0A">
    <w:name w:val="0A"/>
    <w:rsid w:val="00D804B8"/>
    <w:pPr>
      <w:widowControl w:val="0"/>
      <w:tabs>
        <w:tab w:val="left" w:pos="1701"/>
      </w:tabs>
      <w:adjustRightInd w:val="0"/>
      <w:spacing w:line="360" w:lineRule="auto"/>
      <w:ind w:firstLine="1701"/>
      <w:jc w:val="both"/>
      <w:textAlignment w:val="baseline"/>
    </w:pPr>
    <w:rPr>
      <w:rFonts w:ascii="Arial" w:hAnsi="Arial" w:cs="Arial"/>
      <w:noProof/>
      <w:sz w:val="22"/>
      <w:szCs w:val="22"/>
    </w:rPr>
  </w:style>
  <w:style w:type="paragraph" w:customStyle="1" w:styleId="PargrafodaLista1">
    <w:name w:val="Parágrafo da Lista1"/>
    <w:basedOn w:val="Normal"/>
    <w:rsid w:val="00D804B8"/>
    <w:pPr>
      <w:ind w:left="708"/>
    </w:pPr>
  </w:style>
  <w:style w:type="character" w:styleId="Refdecomentrio">
    <w:name w:val="annotation reference"/>
    <w:uiPriority w:val="99"/>
    <w:semiHidden/>
    <w:unhideWhenUsed/>
    <w:rsid w:val="00E445AA"/>
    <w:rPr>
      <w:sz w:val="16"/>
      <w:szCs w:val="16"/>
    </w:rPr>
  </w:style>
  <w:style w:type="paragraph" w:styleId="Textodecomentrio">
    <w:name w:val="annotation text"/>
    <w:basedOn w:val="Normal"/>
    <w:link w:val="TextodecomentrioChar"/>
    <w:uiPriority w:val="99"/>
    <w:unhideWhenUsed/>
    <w:rsid w:val="00E445AA"/>
    <w:rPr>
      <w:sz w:val="20"/>
      <w:szCs w:val="20"/>
    </w:rPr>
  </w:style>
  <w:style w:type="character" w:customStyle="1" w:styleId="TextodecomentrioChar">
    <w:name w:val="Texto de comentário Char"/>
    <w:basedOn w:val="Fontepargpadro"/>
    <w:link w:val="Textodecomentrio"/>
    <w:uiPriority w:val="99"/>
    <w:rsid w:val="00E445AA"/>
  </w:style>
  <w:style w:type="paragraph" w:styleId="Assuntodocomentrio">
    <w:name w:val="annotation subject"/>
    <w:basedOn w:val="Textodecomentrio"/>
    <w:next w:val="Textodecomentrio"/>
    <w:link w:val="AssuntodocomentrioChar"/>
    <w:uiPriority w:val="99"/>
    <w:semiHidden/>
    <w:unhideWhenUsed/>
    <w:rsid w:val="00E445AA"/>
    <w:rPr>
      <w:b/>
      <w:bCs/>
    </w:rPr>
  </w:style>
  <w:style w:type="character" w:customStyle="1" w:styleId="AssuntodocomentrioChar">
    <w:name w:val="Assunto do comentário Char"/>
    <w:link w:val="Assuntodocomentrio"/>
    <w:uiPriority w:val="99"/>
    <w:semiHidden/>
    <w:rsid w:val="00E445AA"/>
    <w:rPr>
      <w:b/>
      <w:bCs/>
    </w:rPr>
  </w:style>
  <w:style w:type="paragraph" w:styleId="Textodebalo">
    <w:name w:val="Balloon Text"/>
    <w:basedOn w:val="Normal"/>
    <w:link w:val="TextodebaloChar"/>
    <w:uiPriority w:val="99"/>
    <w:semiHidden/>
    <w:unhideWhenUsed/>
    <w:rsid w:val="00E445AA"/>
    <w:rPr>
      <w:rFonts w:ascii="Tahoma" w:hAnsi="Tahoma" w:cs="Tahoma"/>
      <w:sz w:val="16"/>
      <w:szCs w:val="16"/>
    </w:rPr>
  </w:style>
  <w:style w:type="character" w:customStyle="1" w:styleId="TextodebaloChar">
    <w:name w:val="Texto de balão Char"/>
    <w:link w:val="Textodebalo"/>
    <w:uiPriority w:val="99"/>
    <w:semiHidden/>
    <w:rsid w:val="00E445AA"/>
    <w:rPr>
      <w:rFonts w:ascii="Tahoma" w:hAnsi="Tahoma" w:cs="Tahoma"/>
      <w:sz w:val="16"/>
      <w:szCs w:val="16"/>
    </w:rPr>
  </w:style>
  <w:style w:type="paragraph" w:customStyle="1" w:styleId="Char1">
    <w:name w:val="Char1"/>
    <w:basedOn w:val="Normal"/>
    <w:rsid w:val="00E445AA"/>
    <w:pPr>
      <w:spacing w:after="160" w:line="240" w:lineRule="exact"/>
    </w:pPr>
    <w:rPr>
      <w:rFonts w:ascii="Verdana" w:hAnsi="Verdana" w:cs="Verdana"/>
      <w:sz w:val="20"/>
      <w:szCs w:val="20"/>
      <w:lang w:val="en-US" w:eastAsia="en-US"/>
    </w:rPr>
  </w:style>
  <w:style w:type="paragraph" w:styleId="Textodenotaderodap">
    <w:name w:val="footnote text"/>
    <w:basedOn w:val="Normal"/>
    <w:link w:val="TextodenotaderodapChar"/>
    <w:uiPriority w:val="99"/>
    <w:semiHidden/>
    <w:unhideWhenUsed/>
    <w:rsid w:val="00C20D0D"/>
    <w:rPr>
      <w:sz w:val="20"/>
      <w:szCs w:val="20"/>
    </w:rPr>
  </w:style>
  <w:style w:type="character" w:customStyle="1" w:styleId="TextodenotaderodapChar">
    <w:name w:val="Texto de nota de rodapé Char"/>
    <w:basedOn w:val="Fontepargpadro"/>
    <w:link w:val="Textodenotaderodap"/>
    <w:uiPriority w:val="99"/>
    <w:semiHidden/>
    <w:rsid w:val="00C20D0D"/>
  </w:style>
  <w:style w:type="character" w:styleId="Refdenotaderodap">
    <w:name w:val="footnote reference"/>
    <w:uiPriority w:val="99"/>
    <w:semiHidden/>
    <w:unhideWhenUsed/>
    <w:rsid w:val="00C20D0D"/>
    <w:rPr>
      <w:vertAlign w:val="superscript"/>
    </w:rPr>
  </w:style>
  <w:style w:type="paragraph" w:styleId="Reviso">
    <w:name w:val="Revision"/>
    <w:hidden/>
    <w:uiPriority w:val="99"/>
    <w:semiHidden/>
    <w:rsid w:val="003C0F0F"/>
    <w:rPr>
      <w:sz w:val="24"/>
      <w:szCs w:val="24"/>
    </w:rPr>
  </w:style>
  <w:style w:type="paragraph" w:styleId="PargrafodaLista">
    <w:name w:val="List Paragraph"/>
    <w:basedOn w:val="Normal"/>
    <w:qFormat/>
    <w:rsid w:val="003D19EF"/>
    <w:pPr>
      <w:ind w:left="709"/>
    </w:pPr>
  </w:style>
  <w:style w:type="paragraph" w:customStyle="1" w:styleId="TextodeClusula">
    <w:name w:val="Texto de Cláusula"/>
    <w:basedOn w:val="Normal"/>
    <w:link w:val="TextodeClusulaChar"/>
    <w:rsid w:val="006517D3"/>
    <w:pPr>
      <w:spacing w:before="60" w:after="60" w:line="360" w:lineRule="auto"/>
      <w:jc w:val="both"/>
    </w:pPr>
    <w:rPr>
      <w:rFonts w:ascii="Arial" w:hAnsi="Arial" w:cs="Arial"/>
      <w:bCs/>
    </w:rPr>
  </w:style>
  <w:style w:type="character" w:customStyle="1" w:styleId="TextodeClusulaChar">
    <w:name w:val="Texto de Cláusula Char"/>
    <w:link w:val="TextodeClusula"/>
    <w:rsid w:val="006517D3"/>
    <w:rPr>
      <w:rFonts w:ascii="Arial" w:hAnsi="Arial" w:cs="Arial"/>
      <w:bCs/>
      <w:sz w:val="24"/>
      <w:szCs w:val="24"/>
    </w:rPr>
  </w:style>
  <w:style w:type="character" w:styleId="Hyperlink">
    <w:name w:val="Hyperlink"/>
    <w:uiPriority w:val="99"/>
    <w:unhideWhenUsed/>
    <w:rsid w:val="00B123EA"/>
    <w:rPr>
      <w:color w:val="0000FF"/>
      <w:u w:val="single"/>
    </w:rPr>
  </w:style>
  <w:style w:type="paragraph" w:customStyle="1" w:styleId="Char6CharCharCharChar">
    <w:name w:val="Char6 Char Char Char Char"/>
    <w:basedOn w:val="Normal"/>
    <w:rsid w:val="00607BF0"/>
    <w:pPr>
      <w:spacing w:after="160" w:line="240" w:lineRule="exact"/>
    </w:pPr>
    <w:rPr>
      <w:rFonts w:ascii="Verdana" w:hAnsi="Verdana" w:cs="Verdana"/>
      <w:sz w:val="20"/>
      <w:szCs w:val="20"/>
      <w:lang w:val="en-US" w:eastAsia="en-US"/>
    </w:rPr>
  </w:style>
  <w:style w:type="paragraph" w:customStyle="1" w:styleId="Char2Char">
    <w:name w:val="Char2 Char"/>
    <w:basedOn w:val="Normal"/>
    <w:rsid w:val="00223BC6"/>
    <w:pPr>
      <w:spacing w:after="160" w:line="240" w:lineRule="exact"/>
    </w:pPr>
    <w:rPr>
      <w:rFonts w:ascii="Verdana" w:hAnsi="Verdana" w:cs="Verdana"/>
      <w:sz w:val="20"/>
      <w:szCs w:val="20"/>
      <w:lang w:val="en-US" w:eastAsia="en-US"/>
    </w:rPr>
  </w:style>
  <w:style w:type="paragraph" w:customStyle="1" w:styleId="ax">
    <w:name w:val="a.x)"/>
    <w:rsid w:val="00836A81"/>
    <w:pPr>
      <w:spacing w:before="240" w:after="120"/>
      <w:ind w:left="1276" w:hanging="709"/>
      <w:jc w:val="both"/>
    </w:pPr>
    <w:rPr>
      <w:rFonts w:ascii="Arial" w:hAnsi="Arial"/>
      <w:sz w:val="24"/>
    </w:rPr>
  </w:style>
  <w:style w:type="character" w:customStyle="1" w:styleId="DeltaViewInsertion">
    <w:name w:val="DeltaView Insertion"/>
    <w:uiPriority w:val="99"/>
    <w:rsid w:val="00772D8F"/>
    <w:rPr>
      <w:color w:val="0000FF"/>
      <w:spacing w:val="0"/>
      <w:u w:val="double"/>
    </w:rPr>
  </w:style>
  <w:style w:type="paragraph" w:customStyle="1" w:styleId="Heading21">
    <w:name w:val="Heading 21"/>
    <w:aliases w:val="heading 2,h2,Título 21"/>
    <w:basedOn w:val="Normal"/>
    <w:next w:val="Normal"/>
    <w:autoRedefine/>
    <w:rsid w:val="00B55DAB"/>
    <w:pPr>
      <w:tabs>
        <w:tab w:val="left" w:pos="709"/>
      </w:tabs>
      <w:autoSpaceDE w:val="0"/>
      <w:autoSpaceDN w:val="0"/>
      <w:adjustRightInd w:val="0"/>
      <w:ind w:left="709" w:hanging="709"/>
      <w:jc w:val="both"/>
      <w:outlineLvl w:val="1"/>
    </w:pPr>
    <w:rPr>
      <w:rFonts w:ascii="Arial" w:hAnsi="Arial" w:cs="Arial"/>
    </w:rPr>
  </w:style>
  <w:style w:type="character" w:customStyle="1" w:styleId="Ttulo2Char">
    <w:name w:val="Título 2 Char"/>
    <w:link w:val="Ttulo2"/>
    <w:uiPriority w:val="9"/>
    <w:rsid w:val="002713FA"/>
    <w:rPr>
      <w:rFonts w:ascii="Cambria" w:eastAsia="Times New Roman" w:hAnsi="Cambria" w:cs="Times New Roman"/>
      <w:b/>
      <w:bCs/>
      <w:i/>
      <w:iCs/>
      <w:sz w:val="28"/>
      <w:szCs w:val="28"/>
    </w:rPr>
  </w:style>
  <w:style w:type="paragraph" w:customStyle="1" w:styleId="a">
    <w:name w:val="a)"/>
    <w:next w:val="Normal"/>
    <w:rsid w:val="002713FA"/>
    <w:pPr>
      <w:spacing w:before="240" w:after="120"/>
      <w:ind w:left="567" w:hanging="567"/>
      <w:jc w:val="both"/>
    </w:pPr>
    <w:rPr>
      <w:rFonts w:ascii="Arial" w:hAnsi="Arial"/>
      <w:sz w:val="24"/>
    </w:rPr>
  </w:style>
  <w:style w:type="paragraph" w:customStyle="1" w:styleId="PadroAO-1">
    <w:name w:val="Padrão AO-1"/>
    <w:link w:val="PadroAO-1Char"/>
    <w:uiPriority w:val="99"/>
    <w:rsid w:val="00D1004E"/>
    <w:pPr>
      <w:widowControl w:val="0"/>
      <w:adjustRightInd w:val="0"/>
      <w:spacing w:line="360" w:lineRule="atLeast"/>
      <w:jc w:val="both"/>
      <w:textAlignment w:val="baseline"/>
    </w:pPr>
    <w:rPr>
      <w:rFonts w:ascii="Arial" w:hAnsi="Arial"/>
      <w:sz w:val="24"/>
    </w:rPr>
  </w:style>
  <w:style w:type="character" w:customStyle="1" w:styleId="PadroAO-1Char">
    <w:name w:val="Padrão AO-1 Char"/>
    <w:link w:val="PadroAO-1"/>
    <w:uiPriority w:val="99"/>
    <w:rsid w:val="00D1004E"/>
    <w:rPr>
      <w:rFonts w:ascii="Arial" w:hAnsi="Arial"/>
      <w:sz w:val="24"/>
    </w:rPr>
  </w:style>
  <w:style w:type="character" w:customStyle="1" w:styleId="DeltaViewDeletion">
    <w:name w:val="DeltaView Deletion"/>
    <w:uiPriority w:val="99"/>
    <w:rsid w:val="009D420A"/>
    <w:rPr>
      <w:strike/>
      <w:color w:val="FF0000"/>
    </w:rPr>
  </w:style>
  <w:style w:type="paragraph" w:customStyle="1" w:styleId="CharCharCharCharCharCharCharCharCharCharChar">
    <w:name w:val="Char Char Char Char Char Char Char Char Char Char Char"/>
    <w:basedOn w:val="Normal"/>
    <w:rsid w:val="004F6237"/>
    <w:pPr>
      <w:spacing w:after="160" w:line="240" w:lineRule="exact"/>
    </w:pPr>
    <w:rPr>
      <w:rFonts w:ascii="Verdana" w:hAnsi="Verdana" w:cs="Verdana"/>
      <w:sz w:val="20"/>
      <w:szCs w:val="20"/>
      <w:lang w:val="en-US" w:eastAsia="en-US"/>
    </w:rPr>
  </w:style>
  <w:style w:type="table" w:styleId="Tabelacomgrade">
    <w:name w:val="Table Grid"/>
    <w:basedOn w:val="Tabelanormal"/>
    <w:uiPriority w:val="59"/>
    <w:rsid w:val="00893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0">
    <w:name w:val="Char Char Char Char Char Char Char Char Char Char Char"/>
    <w:basedOn w:val="Normal"/>
    <w:rsid w:val="002B61EA"/>
    <w:pPr>
      <w:spacing w:after="160" w:line="240" w:lineRule="exact"/>
    </w:pPr>
    <w:rPr>
      <w:rFonts w:ascii="Verdana" w:hAnsi="Verdana" w:cs="Verdana"/>
      <w:sz w:val="20"/>
      <w:szCs w:val="20"/>
      <w:lang w:val="en-US" w:eastAsia="en-US"/>
    </w:rPr>
  </w:style>
  <w:style w:type="paragraph" w:customStyle="1" w:styleId="CharChar1CharCharCharCharCharChar">
    <w:name w:val="Char Char1 Char Char Char Char Char Char"/>
    <w:basedOn w:val="Normal"/>
    <w:rsid w:val="00C50D91"/>
    <w:pPr>
      <w:spacing w:after="160" w:line="240" w:lineRule="exact"/>
    </w:pPr>
    <w:rPr>
      <w:rFonts w:ascii="Verdana" w:hAnsi="Verdana"/>
      <w:sz w:val="20"/>
      <w:szCs w:val="20"/>
      <w:lang w:val="en-US" w:eastAsia="en-US"/>
    </w:rPr>
  </w:style>
  <w:style w:type="paragraph" w:customStyle="1" w:styleId="CharCharCharCharCharCharCharCharCharCharChar1">
    <w:name w:val="Char Char Char Char Char Char Char Char Char Char Char"/>
    <w:basedOn w:val="Normal"/>
    <w:rsid w:val="00543FF6"/>
    <w:pPr>
      <w:spacing w:after="160" w:line="240" w:lineRule="exact"/>
    </w:pPr>
    <w:rPr>
      <w:rFonts w:ascii="Verdana" w:hAnsi="Verdana" w:cs="Verdana"/>
      <w:sz w:val="20"/>
      <w:szCs w:val="20"/>
      <w:lang w:val="en-US" w:eastAsia="en-US"/>
    </w:rPr>
  </w:style>
  <w:style w:type="character" w:customStyle="1" w:styleId="Ttulo3Char">
    <w:name w:val="Título 3 Char"/>
    <w:basedOn w:val="Fontepargpadro"/>
    <w:link w:val="Ttulo3"/>
    <w:uiPriority w:val="9"/>
    <w:semiHidden/>
    <w:rsid w:val="00D61833"/>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38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F097F-864B-4378-94C0-4BCA82F15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5159</Words>
  <Characters>29349</Characters>
  <Application>Microsoft Office Word</Application>
  <DocSecurity>0</DocSecurity>
  <Lines>244</Lines>
  <Paragraphs>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COMPARTILHAMENTO DE GARANTIAS E OUTRAS AVENÇAS QUE ENTRE SI FAZEM O BANCO NACIONAL DE DESENVOLVIMENTO ECONÔMICO E</vt:lpstr>
      <vt:lpstr>CONTRATO DE COMPARTILHAMENTO DE GARANTIAS E OUTRAS AVENÇAS QUE ENTRE SI FAZEM O BANCO NACIONAL DE DESENVOLVIMENTO ECONÔMICO E</vt:lpstr>
    </vt:vector>
  </TitlesOfParts>
  <Company>BNDES</Company>
  <LinksUpToDate>false</LinksUpToDate>
  <CharactersWithSpaces>34440</CharactersWithSpaces>
  <SharedDoc>false</SharedDoc>
  <HLinks>
    <vt:vector size="6" baseType="variant">
      <vt:variant>
        <vt:i4>3211331</vt:i4>
      </vt:variant>
      <vt:variant>
        <vt:i4>0</vt:i4>
      </vt:variant>
      <vt:variant>
        <vt:i4>0</vt:i4>
      </vt:variant>
      <vt:variant>
        <vt:i4>5</vt:i4>
      </vt:variant>
      <vt:variant>
        <vt:lpwstr>mailto:fiduciario@planner.com.br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COMPARTILHAMENTO DE GARANTIAS E OUTRAS AVENÇAS QUE ENTRE SI FAZEM O BANCO NACIONAL DE DESENVOLVIMENTO ECONÔMICO E</dc:title>
  <dc:creator>MF</dc:creator>
  <cp:lastModifiedBy>Andre Buffara</cp:lastModifiedBy>
  <cp:revision>2</cp:revision>
  <cp:lastPrinted>2020-08-14T22:10:00Z</cp:lastPrinted>
  <dcterms:created xsi:type="dcterms:W3CDTF">2020-10-16T20:13:00Z</dcterms:created>
  <dcterms:modified xsi:type="dcterms:W3CDTF">2020-10-16T20:13:00Z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_x000d_1867547v2 / 1059-40 </vt:lpwstr>
  </property>
</Properties>
</file>