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0BAA" w14:textId="717D35FD" w:rsidR="001E01E3" w:rsidRPr="008263AE" w:rsidRDefault="001E01E3" w:rsidP="001E01E3">
      <w:pPr>
        <w:spacing w:line="320" w:lineRule="exact"/>
        <w:rPr>
          <w:rFonts w:ascii="Times New Roman" w:hAnsi="Times New Roman"/>
          <w:color w:val="000000"/>
          <w:sz w:val="24"/>
          <w:lang w:val="pt-BR"/>
        </w:rPr>
      </w:pPr>
      <w:r w:rsidRPr="008263AE">
        <w:rPr>
          <w:rFonts w:ascii="Times New Roman" w:hAnsi="Times New Roman"/>
          <w:color w:val="000000"/>
          <w:sz w:val="24"/>
          <w:lang w:val="pt-BR"/>
        </w:rPr>
        <w:t xml:space="preserve">São Paulo, </w:t>
      </w:r>
      <w:r w:rsidR="006D0CB2">
        <w:rPr>
          <w:rFonts w:ascii="Times New Roman" w:hAnsi="Times New Roman"/>
          <w:color w:val="000000"/>
          <w:sz w:val="24"/>
          <w:lang w:val="pt-BR"/>
        </w:rPr>
        <w:t>31</w:t>
      </w:r>
      <w:r w:rsidR="006D0CB2" w:rsidRPr="008263AE">
        <w:rPr>
          <w:rFonts w:ascii="Times New Roman" w:hAnsi="Times New Roman"/>
          <w:color w:val="000000"/>
          <w:sz w:val="24"/>
          <w:lang w:val="pt-BR"/>
        </w:rPr>
        <w:t xml:space="preserve"> </w:t>
      </w:r>
      <w:r w:rsidRPr="008263AE">
        <w:rPr>
          <w:rFonts w:ascii="Times New Roman" w:hAnsi="Times New Roman"/>
          <w:color w:val="000000"/>
          <w:sz w:val="24"/>
          <w:lang w:val="pt-BR"/>
        </w:rPr>
        <w:t xml:space="preserve">de </w:t>
      </w:r>
      <w:r w:rsidR="00622E73">
        <w:rPr>
          <w:rFonts w:ascii="Times New Roman" w:hAnsi="Times New Roman"/>
          <w:color w:val="000000"/>
          <w:sz w:val="24"/>
          <w:lang w:val="pt-BR"/>
        </w:rPr>
        <w:t>maio</w:t>
      </w:r>
      <w:r w:rsidRPr="008263AE">
        <w:rPr>
          <w:rFonts w:ascii="Times New Roman" w:hAnsi="Times New Roman"/>
          <w:color w:val="000000"/>
          <w:sz w:val="24"/>
          <w:lang w:val="pt-BR"/>
        </w:rPr>
        <w:t xml:space="preserve"> de 202</w:t>
      </w:r>
      <w:r w:rsidR="00622E73">
        <w:rPr>
          <w:rFonts w:ascii="Times New Roman" w:hAnsi="Times New Roman"/>
          <w:color w:val="000000"/>
          <w:sz w:val="24"/>
          <w:lang w:val="pt-BR"/>
        </w:rPr>
        <w:t>3</w:t>
      </w:r>
    </w:p>
    <w:p w14:paraId="58B58579" w14:textId="77777777" w:rsidR="001E01E3" w:rsidRPr="008263AE" w:rsidRDefault="001E01E3" w:rsidP="001E01E3">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p>
    <w:p w14:paraId="46CE5197" w14:textId="2573306A" w:rsidR="001E01E3" w:rsidRPr="008263AE" w:rsidRDefault="0092481D" w:rsidP="001E01E3">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r>
        <w:rPr>
          <w:rFonts w:ascii="Times New Roman" w:hAnsi="Times New Roman"/>
          <w:sz w:val="24"/>
          <w:lang w:val="pt-BR"/>
        </w:rPr>
        <w:t>À</w:t>
      </w:r>
      <w:r w:rsidR="001E01E3" w:rsidRPr="008263AE">
        <w:rPr>
          <w:rFonts w:ascii="Times New Roman" w:hAnsi="Times New Roman"/>
          <w:sz w:val="24"/>
          <w:lang w:val="pt-BR"/>
        </w:rPr>
        <w:t xml:space="preserve"> </w:t>
      </w:r>
    </w:p>
    <w:p w14:paraId="741CF780" w14:textId="4F152959" w:rsidR="001E01E3" w:rsidRPr="008263AE" w:rsidRDefault="0092481D" w:rsidP="001E01E3">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r w:rsidRPr="0092481D">
        <w:rPr>
          <w:rFonts w:ascii="Times New Roman" w:hAnsi="Times New Roman"/>
          <w:sz w:val="24"/>
          <w:lang w:val="pt-BR"/>
        </w:rPr>
        <w:t xml:space="preserve">Simplific Pavarini Distribuidora </w:t>
      </w:r>
      <w:r>
        <w:rPr>
          <w:rFonts w:ascii="Times New Roman" w:hAnsi="Times New Roman"/>
          <w:sz w:val="24"/>
          <w:lang w:val="pt-BR"/>
        </w:rPr>
        <w:t>d</w:t>
      </w:r>
      <w:r w:rsidRPr="0092481D">
        <w:rPr>
          <w:rFonts w:ascii="Times New Roman" w:hAnsi="Times New Roman"/>
          <w:sz w:val="24"/>
          <w:lang w:val="pt-BR"/>
        </w:rPr>
        <w:t xml:space="preserve">e Títulos </w:t>
      </w:r>
      <w:r>
        <w:rPr>
          <w:rFonts w:ascii="Times New Roman" w:hAnsi="Times New Roman"/>
          <w:sz w:val="24"/>
          <w:lang w:val="pt-BR"/>
        </w:rPr>
        <w:t>e</w:t>
      </w:r>
      <w:r w:rsidRPr="0092481D">
        <w:rPr>
          <w:rFonts w:ascii="Times New Roman" w:hAnsi="Times New Roman"/>
          <w:sz w:val="24"/>
          <w:lang w:val="pt-BR"/>
        </w:rPr>
        <w:t xml:space="preserve"> Valores Mobiliários Ltda.</w:t>
      </w:r>
      <w:r w:rsidRPr="0092481D" w:rsidDel="0092481D">
        <w:rPr>
          <w:rFonts w:ascii="Times New Roman" w:hAnsi="Times New Roman"/>
          <w:sz w:val="24"/>
          <w:lang w:val="pt-BR"/>
        </w:rPr>
        <w:t xml:space="preserve"> </w:t>
      </w:r>
    </w:p>
    <w:p w14:paraId="286BABA6" w14:textId="77777777" w:rsidR="0018002D" w:rsidRDefault="0018002D" w:rsidP="0018002D">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r w:rsidRPr="0092481D">
        <w:rPr>
          <w:rFonts w:ascii="Times New Roman" w:hAnsi="Times New Roman"/>
          <w:sz w:val="24"/>
          <w:lang w:val="pt-BR"/>
        </w:rPr>
        <w:t xml:space="preserve">Rua </w:t>
      </w:r>
      <w:r w:rsidRPr="00822F79">
        <w:rPr>
          <w:rFonts w:ascii="Times New Roman" w:hAnsi="Times New Roman"/>
          <w:sz w:val="24"/>
          <w:lang w:val="pt-BR"/>
        </w:rPr>
        <w:t>Joaquim Floriano 466</w:t>
      </w:r>
      <w:r>
        <w:rPr>
          <w:rFonts w:ascii="Times New Roman" w:hAnsi="Times New Roman"/>
          <w:sz w:val="24"/>
          <w:lang w:val="pt-BR"/>
        </w:rPr>
        <w:t>,</w:t>
      </w:r>
      <w:r w:rsidRPr="00822F79">
        <w:rPr>
          <w:rFonts w:ascii="Times New Roman" w:hAnsi="Times New Roman"/>
          <w:sz w:val="24"/>
          <w:lang w:val="pt-BR"/>
        </w:rPr>
        <w:t xml:space="preserve"> c</w:t>
      </w:r>
      <w:r>
        <w:rPr>
          <w:rFonts w:ascii="Times New Roman" w:hAnsi="Times New Roman"/>
          <w:sz w:val="24"/>
          <w:lang w:val="pt-BR"/>
        </w:rPr>
        <w:t>onjunto</w:t>
      </w:r>
      <w:r w:rsidRPr="00822F79">
        <w:rPr>
          <w:rFonts w:ascii="Times New Roman" w:hAnsi="Times New Roman"/>
          <w:sz w:val="24"/>
          <w:lang w:val="pt-BR"/>
        </w:rPr>
        <w:t xml:space="preserve"> 1401</w:t>
      </w:r>
      <w:r>
        <w:rPr>
          <w:rFonts w:ascii="Times New Roman" w:hAnsi="Times New Roman"/>
          <w:sz w:val="24"/>
          <w:lang w:val="pt-BR"/>
        </w:rPr>
        <w:t>,</w:t>
      </w:r>
      <w:r w:rsidRPr="00822F79">
        <w:rPr>
          <w:rFonts w:ascii="Times New Roman" w:hAnsi="Times New Roman"/>
          <w:sz w:val="24"/>
          <w:lang w:val="pt-BR"/>
        </w:rPr>
        <w:t xml:space="preserve"> bloco B</w:t>
      </w:r>
      <w:r w:rsidRPr="0092481D">
        <w:rPr>
          <w:rFonts w:ascii="Times New Roman" w:hAnsi="Times New Roman"/>
          <w:sz w:val="24"/>
          <w:lang w:val="pt-BR"/>
        </w:rPr>
        <w:t xml:space="preserve">, </w:t>
      </w:r>
      <w:r w:rsidRPr="00822F79">
        <w:rPr>
          <w:rFonts w:ascii="Times New Roman" w:hAnsi="Times New Roman"/>
          <w:sz w:val="24"/>
          <w:lang w:val="pt-BR"/>
        </w:rPr>
        <w:t>Itaim Bibi, 04534-011</w:t>
      </w:r>
    </w:p>
    <w:p w14:paraId="45A4D180" w14:textId="77777777" w:rsidR="0018002D" w:rsidRPr="008263AE" w:rsidRDefault="0018002D" w:rsidP="0018002D">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r>
        <w:rPr>
          <w:rFonts w:ascii="Times New Roman" w:hAnsi="Times New Roman"/>
          <w:sz w:val="24"/>
          <w:lang w:val="pt-BR"/>
        </w:rPr>
        <w:t>São Paulo</w:t>
      </w:r>
      <w:r w:rsidRPr="0092481D">
        <w:rPr>
          <w:rFonts w:ascii="Times New Roman" w:hAnsi="Times New Roman"/>
          <w:sz w:val="24"/>
          <w:lang w:val="pt-BR"/>
        </w:rPr>
        <w:t xml:space="preserve">, </w:t>
      </w:r>
      <w:r>
        <w:rPr>
          <w:rFonts w:ascii="Times New Roman" w:hAnsi="Times New Roman"/>
          <w:sz w:val="24"/>
          <w:lang w:val="pt-BR"/>
        </w:rPr>
        <w:t>SP</w:t>
      </w:r>
    </w:p>
    <w:p w14:paraId="136C28A4" w14:textId="27988821" w:rsidR="001E01E3" w:rsidRPr="008263AE" w:rsidRDefault="001E01E3" w:rsidP="001E01E3">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r w:rsidRPr="008263AE">
        <w:rPr>
          <w:rFonts w:ascii="Times New Roman" w:hAnsi="Times New Roman"/>
          <w:sz w:val="24"/>
          <w:lang w:val="pt-BR"/>
        </w:rPr>
        <w:t xml:space="preserve">At.: </w:t>
      </w:r>
      <w:r w:rsidR="0092481D" w:rsidRPr="0092481D">
        <w:rPr>
          <w:rFonts w:ascii="Times New Roman" w:hAnsi="Times New Roman"/>
          <w:sz w:val="24"/>
          <w:lang w:val="pt-BR"/>
        </w:rPr>
        <w:t>Srs. Carlos Alberto Bacha / Matheus Gomes Faria / Rinaldo Rabelo Ferreira</w:t>
      </w:r>
      <w:r w:rsidR="0092481D" w:rsidRPr="0092481D" w:rsidDel="0092481D">
        <w:rPr>
          <w:rFonts w:ascii="Times New Roman" w:hAnsi="Times New Roman"/>
          <w:sz w:val="24"/>
          <w:lang w:val="pt-BR"/>
        </w:rPr>
        <w:t xml:space="preserve"> </w:t>
      </w:r>
    </w:p>
    <w:p w14:paraId="375FCCBB" w14:textId="77777777" w:rsidR="001E01E3" w:rsidRPr="008263AE" w:rsidRDefault="001E01E3" w:rsidP="001E01E3">
      <w:pPr>
        <w:spacing w:line="320" w:lineRule="exact"/>
        <w:ind w:right="33"/>
        <w:contextualSpacing/>
        <w:rPr>
          <w:rFonts w:ascii="Times New Roman" w:hAnsi="Times New Roman"/>
          <w:sz w:val="24"/>
          <w:lang w:val="pt-BR"/>
        </w:rPr>
      </w:pPr>
    </w:p>
    <w:p w14:paraId="713E01C4" w14:textId="17DDDC46" w:rsidR="001E01E3" w:rsidRPr="008263AE" w:rsidRDefault="001E01E3" w:rsidP="001E01E3">
      <w:pPr>
        <w:pStyle w:val="PargrafodaLista"/>
        <w:numPr>
          <w:ilvl w:val="0"/>
          <w:numId w:val="4"/>
        </w:numPr>
        <w:tabs>
          <w:tab w:val="left" w:pos="567"/>
        </w:tabs>
        <w:spacing w:line="320" w:lineRule="exact"/>
        <w:ind w:left="0" w:right="33" w:firstLine="0"/>
        <w:jc w:val="both"/>
        <w:rPr>
          <w:b/>
          <w:sz w:val="24"/>
          <w:szCs w:val="24"/>
          <w:lang w:val="pt-BR"/>
        </w:rPr>
      </w:pPr>
      <w:r w:rsidRPr="008263AE">
        <w:rPr>
          <w:sz w:val="24"/>
          <w:szCs w:val="24"/>
          <w:lang w:val="pt-BR"/>
        </w:rPr>
        <w:t xml:space="preserve">Banco BTG Pactual S.A., </w:t>
      </w:r>
      <w:r w:rsidRPr="008263AE">
        <w:rPr>
          <w:bCs/>
          <w:color w:val="000000"/>
          <w:sz w:val="24"/>
          <w:szCs w:val="24"/>
          <w:lang w:val="pt-BR"/>
        </w:rPr>
        <w:t>instituição financeira</w:t>
      </w:r>
      <w:r w:rsidRPr="008263AE">
        <w:rPr>
          <w:sz w:val="24"/>
          <w:szCs w:val="24"/>
          <w:lang w:val="pt-BR"/>
        </w:rPr>
        <w:t xml:space="preserve"> com sede na Cidade de São Paulo, Estado de São Paulo, na Avenida Brigadeiro Faria Lima, 3.477, 12º andar, CEP 04538-133, inscrita no </w:t>
      </w:r>
      <w:r w:rsidR="0092481D" w:rsidRPr="0092481D">
        <w:rPr>
          <w:sz w:val="24"/>
          <w:szCs w:val="24"/>
          <w:lang w:val="pt-BR"/>
        </w:rPr>
        <w:t xml:space="preserve">Cadastro Nacional da Pessoa Jurídica </w:t>
      </w:r>
      <w:r w:rsidR="0092481D">
        <w:rPr>
          <w:sz w:val="24"/>
          <w:szCs w:val="24"/>
          <w:lang w:val="pt-BR"/>
        </w:rPr>
        <w:t>(“</w:t>
      </w:r>
      <w:r w:rsidRPr="00942F8E">
        <w:rPr>
          <w:sz w:val="24"/>
          <w:szCs w:val="24"/>
          <w:u w:val="single"/>
          <w:lang w:val="pt-BR"/>
        </w:rPr>
        <w:t>CNPJ</w:t>
      </w:r>
      <w:r w:rsidR="0092481D">
        <w:rPr>
          <w:sz w:val="24"/>
          <w:szCs w:val="24"/>
          <w:lang w:val="pt-BR"/>
        </w:rPr>
        <w:t>”)</w:t>
      </w:r>
      <w:r w:rsidRPr="008263AE">
        <w:rPr>
          <w:sz w:val="24"/>
          <w:szCs w:val="24"/>
          <w:lang w:val="pt-BR"/>
        </w:rPr>
        <w:t xml:space="preserve"> sob o nº 30.306.294/0002-26 (“</w:t>
      </w:r>
      <w:r w:rsidRPr="008263AE">
        <w:rPr>
          <w:sz w:val="24"/>
          <w:szCs w:val="24"/>
          <w:u w:val="single"/>
          <w:lang w:val="pt-BR"/>
        </w:rPr>
        <w:t>Fiador</w:t>
      </w:r>
      <w:r w:rsidRPr="008263AE">
        <w:rPr>
          <w:sz w:val="24"/>
          <w:szCs w:val="24"/>
          <w:lang w:val="pt-BR"/>
        </w:rPr>
        <w:t xml:space="preserve">”) se obriga perante </w:t>
      </w:r>
      <w:r w:rsidR="00C75A89">
        <w:rPr>
          <w:sz w:val="24"/>
          <w:szCs w:val="24"/>
          <w:lang w:val="pt-BR"/>
        </w:rPr>
        <w:t xml:space="preserve">os titulares das Debêntures da </w:t>
      </w:r>
      <w:r w:rsidR="00942F8E">
        <w:rPr>
          <w:sz w:val="24"/>
          <w:szCs w:val="24"/>
          <w:lang w:val="pt-BR"/>
        </w:rPr>
        <w:t>Segunda</w:t>
      </w:r>
      <w:r w:rsidR="00C75A89">
        <w:rPr>
          <w:sz w:val="24"/>
          <w:szCs w:val="24"/>
          <w:lang w:val="pt-BR"/>
        </w:rPr>
        <w:t xml:space="preserve"> </w:t>
      </w:r>
      <w:r w:rsidR="00286D6E">
        <w:rPr>
          <w:sz w:val="24"/>
          <w:szCs w:val="24"/>
          <w:lang w:val="pt-BR"/>
        </w:rPr>
        <w:t>E</w:t>
      </w:r>
      <w:r w:rsidR="00C75A89">
        <w:rPr>
          <w:sz w:val="24"/>
          <w:szCs w:val="24"/>
          <w:lang w:val="pt-BR"/>
        </w:rPr>
        <w:t xml:space="preserve">missão (conforme definido abaixo) </w:t>
      </w:r>
      <w:r w:rsidRPr="008263AE">
        <w:rPr>
          <w:sz w:val="24"/>
          <w:szCs w:val="24"/>
          <w:lang w:val="pt-BR"/>
        </w:rPr>
        <w:t>(“</w:t>
      </w:r>
      <w:r w:rsidRPr="008263AE">
        <w:rPr>
          <w:sz w:val="24"/>
          <w:szCs w:val="24"/>
          <w:u w:val="single"/>
          <w:lang w:val="pt-BR"/>
        </w:rPr>
        <w:t>Beneficiário</w:t>
      </w:r>
      <w:r w:rsidR="00622E73">
        <w:rPr>
          <w:sz w:val="24"/>
          <w:szCs w:val="24"/>
          <w:u w:val="single"/>
          <w:lang w:val="pt-BR"/>
        </w:rPr>
        <w:t>s</w:t>
      </w:r>
      <w:r w:rsidRPr="008263AE">
        <w:rPr>
          <w:sz w:val="24"/>
          <w:szCs w:val="24"/>
          <w:lang w:val="pt-BR"/>
        </w:rPr>
        <w:t xml:space="preserve">”), como fiador e principal pagador de todas as obrigações pecuniárias que </w:t>
      </w:r>
      <w:r w:rsidRPr="008263AE">
        <w:rPr>
          <w:b/>
          <w:bCs/>
          <w:color w:val="000000"/>
          <w:sz w:val="24"/>
          <w:szCs w:val="24"/>
          <w:lang w:val="pt-BR"/>
        </w:rPr>
        <w:t>USINA TERMELÉTRICA PAMPA SUL S.A.</w:t>
      </w:r>
      <w:r w:rsidRPr="008263AE">
        <w:rPr>
          <w:color w:val="000000"/>
          <w:sz w:val="24"/>
          <w:szCs w:val="24"/>
          <w:lang w:val="pt-BR"/>
        </w:rPr>
        <w:t>,</w:t>
      </w:r>
      <w:r w:rsidRPr="008263AE">
        <w:rPr>
          <w:b/>
          <w:color w:val="000000"/>
          <w:sz w:val="24"/>
          <w:szCs w:val="24"/>
          <w:lang w:val="pt-BR"/>
        </w:rPr>
        <w:t xml:space="preserve"> </w:t>
      </w:r>
      <w:r w:rsidRPr="008263AE">
        <w:rPr>
          <w:color w:val="000000"/>
          <w:sz w:val="24"/>
          <w:szCs w:val="24"/>
          <w:lang w:val="pt-BR"/>
        </w:rPr>
        <w:t xml:space="preserve">sociedade anônima, com sede na Cidade de Florianópolis, Estado de Santa Catarina, na Rua Paschoal Apóstolo </w:t>
      </w:r>
      <w:proofErr w:type="spellStart"/>
      <w:r w:rsidRPr="008263AE">
        <w:rPr>
          <w:color w:val="000000"/>
          <w:sz w:val="24"/>
          <w:szCs w:val="24"/>
          <w:lang w:val="pt-BR"/>
        </w:rPr>
        <w:t>Pítsica</w:t>
      </w:r>
      <w:proofErr w:type="spellEnd"/>
      <w:r w:rsidRPr="008263AE">
        <w:rPr>
          <w:color w:val="000000"/>
          <w:sz w:val="24"/>
          <w:szCs w:val="24"/>
          <w:lang w:val="pt-BR"/>
        </w:rPr>
        <w:t xml:space="preserve">, 5.064, Parte, CEP 88025-255, inscrita no CNPJ sob o n° </w:t>
      </w:r>
      <w:r w:rsidRPr="008263AE">
        <w:rPr>
          <w:sz w:val="24"/>
          <w:szCs w:val="24"/>
          <w:lang w:val="pt-BR"/>
        </w:rPr>
        <w:t>04.739.720/0001-24 (“</w:t>
      </w:r>
      <w:r w:rsidRPr="008263AE">
        <w:rPr>
          <w:sz w:val="24"/>
          <w:szCs w:val="24"/>
          <w:u w:val="single"/>
          <w:lang w:val="pt-BR"/>
        </w:rPr>
        <w:t>Afiançada</w:t>
      </w:r>
      <w:r w:rsidRPr="008263AE">
        <w:rPr>
          <w:sz w:val="24"/>
          <w:szCs w:val="24"/>
          <w:lang w:val="pt-BR"/>
        </w:rPr>
        <w:t>”) esteja eventualmente obrigada perante o</w:t>
      </w:r>
      <w:r w:rsidR="00622E73">
        <w:rPr>
          <w:sz w:val="24"/>
          <w:szCs w:val="24"/>
          <w:lang w:val="pt-BR"/>
        </w:rPr>
        <w:t>s</w:t>
      </w:r>
      <w:r w:rsidRPr="008263AE">
        <w:rPr>
          <w:sz w:val="24"/>
          <w:szCs w:val="24"/>
          <w:lang w:val="pt-BR"/>
        </w:rPr>
        <w:t xml:space="preserve"> Beneficiário</w:t>
      </w:r>
      <w:r w:rsidR="00622E73">
        <w:rPr>
          <w:sz w:val="24"/>
          <w:szCs w:val="24"/>
          <w:lang w:val="pt-BR"/>
        </w:rPr>
        <w:t>s</w:t>
      </w:r>
      <w:r w:rsidRPr="008263AE">
        <w:rPr>
          <w:sz w:val="24"/>
          <w:szCs w:val="24"/>
          <w:lang w:val="pt-BR"/>
        </w:rPr>
        <w:t xml:space="preserve">, em decorrência de obrigações assumidas </w:t>
      </w:r>
      <w:r w:rsidR="009074D9">
        <w:rPr>
          <w:sz w:val="24"/>
          <w:szCs w:val="24"/>
          <w:lang w:val="pt-BR"/>
        </w:rPr>
        <w:t xml:space="preserve">na </w:t>
      </w:r>
      <w:r w:rsidR="00B62A26">
        <w:rPr>
          <w:sz w:val="24"/>
          <w:szCs w:val="24"/>
          <w:lang w:val="pt-BR"/>
        </w:rPr>
        <w:t>“</w:t>
      </w:r>
      <w:r w:rsidR="00B62A26" w:rsidRPr="00942F8E">
        <w:rPr>
          <w:i/>
          <w:iCs/>
          <w:sz w:val="24"/>
          <w:lang w:val="pt-BR"/>
        </w:rPr>
        <w:t>Escritura Particular da 2ª (Segunda) Emissão de Debêntures Simples, Não Conversíveis em Ações, da Espécie com Garantia Real, com Garantia Adicional Fidejussória, para Distribuição Pública, em Duas Séries, da Usina Termelétrica Pampa Sul S.A.</w:t>
      </w:r>
      <w:r w:rsidR="00B62A26" w:rsidRPr="008263AE">
        <w:rPr>
          <w:sz w:val="24"/>
          <w:lang w:val="pt-BR"/>
        </w:rPr>
        <w:t>”</w:t>
      </w:r>
      <w:r w:rsidR="00B62A26">
        <w:rPr>
          <w:sz w:val="24"/>
          <w:szCs w:val="24"/>
          <w:lang w:val="pt-BR"/>
        </w:rPr>
        <w:t>, celebrada entre</w:t>
      </w:r>
      <w:r w:rsidRPr="008263AE">
        <w:rPr>
          <w:sz w:val="24"/>
          <w:szCs w:val="24"/>
          <w:lang w:val="pt-BR"/>
        </w:rPr>
        <w:t xml:space="preserve"> </w:t>
      </w:r>
      <w:r w:rsidR="00B62A26">
        <w:rPr>
          <w:sz w:val="24"/>
          <w:szCs w:val="24"/>
          <w:lang w:val="pt-BR"/>
        </w:rPr>
        <w:t xml:space="preserve">a </w:t>
      </w:r>
      <w:r w:rsidR="00B62A26" w:rsidRPr="008263AE">
        <w:rPr>
          <w:sz w:val="24"/>
          <w:szCs w:val="24"/>
          <w:lang w:val="pt-BR"/>
        </w:rPr>
        <w:t xml:space="preserve">Afiançada e </w:t>
      </w:r>
      <w:ins w:id="0" w:author="Natalia Xavier Alencar" w:date="2023-05-30T17:05:00Z">
        <w:r w:rsidR="00193FFA">
          <w:rPr>
            <w:sz w:val="24"/>
            <w:szCs w:val="24"/>
            <w:lang w:val="pt-BR"/>
          </w:rPr>
          <w:t xml:space="preserve">a Simplific Pavarini Distribuidora de Títulos e Valores Mobiliários Ltda, na qualidade de Agente Fiduciário e representante </w:t>
        </w:r>
      </w:ins>
      <w:ins w:id="1" w:author="Natalia Xavier Alencar" w:date="2023-05-30T17:06:00Z">
        <w:r w:rsidR="00193FFA">
          <w:rPr>
            <w:sz w:val="24"/>
            <w:szCs w:val="24"/>
            <w:lang w:val="pt-BR"/>
          </w:rPr>
          <w:t>d</w:t>
        </w:r>
      </w:ins>
      <w:r w:rsidR="00B62A26">
        <w:rPr>
          <w:sz w:val="24"/>
          <w:szCs w:val="24"/>
          <w:lang w:val="pt-BR"/>
        </w:rPr>
        <w:t>o</w:t>
      </w:r>
      <w:ins w:id="2" w:author="Natalia Xavier Alencar" w:date="2023-05-30T17:06:00Z">
        <w:r w:rsidR="00193FFA">
          <w:rPr>
            <w:sz w:val="24"/>
            <w:szCs w:val="24"/>
            <w:lang w:val="pt-BR"/>
          </w:rPr>
          <w:t>s</w:t>
        </w:r>
      </w:ins>
      <w:r w:rsidR="00B62A26">
        <w:rPr>
          <w:sz w:val="24"/>
          <w:szCs w:val="24"/>
          <w:lang w:val="pt-BR"/>
        </w:rPr>
        <w:t xml:space="preserve"> </w:t>
      </w:r>
      <w:r w:rsidR="00B62A26" w:rsidRPr="008263AE">
        <w:rPr>
          <w:sz w:val="24"/>
          <w:szCs w:val="24"/>
          <w:lang w:val="pt-BR"/>
        </w:rPr>
        <w:t>Beneficiário</w:t>
      </w:r>
      <w:ins w:id="3" w:author="Natalia Xavier Alencar" w:date="2023-05-30T17:06:00Z">
        <w:r w:rsidR="00193FFA">
          <w:rPr>
            <w:sz w:val="24"/>
            <w:szCs w:val="24"/>
            <w:lang w:val="pt-BR"/>
          </w:rPr>
          <w:t>s</w:t>
        </w:r>
      </w:ins>
      <w:r w:rsidR="00B62A26" w:rsidRPr="008263AE">
        <w:rPr>
          <w:sz w:val="24"/>
          <w:szCs w:val="24"/>
          <w:lang w:val="pt-BR"/>
        </w:rPr>
        <w:t xml:space="preserve"> em </w:t>
      </w:r>
      <w:r w:rsidR="00B62A26">
        <w:rPr>
          <w:sz w:val="24"/>
          <w:szCs w:val="24"/>
          <w:lang w:val="pt-BR"/>
        </w:rPr>
        <w:t xml:space="preserve">24 de setembro de 2020, </w:t>
      </w:r>
      <w:r w:rsidR="00B62A26" w:rsidRPr="008263AE">
        <w:rPr>
          <w:sz w:val="24"/>
          <w:lang w:val="pt-BR"/>
        </w:rPr>
        <w:t xml:space="preserve">posteriormente aditada em 08 de outubro de 2020 e 23 de outubro de 2020 </w:t>
      </w:r>
      <w:r w:rsidR="00622E73">
        <w:rPr>
          <w:sz w:val="24"/>
          <w:lang w:val="pt-BR"/>
        </w:rPr>
        <w:t>(“</w:t>
      </w:r>
      <w:r w:rsidR="00622E73" w:rsidRPr="00942F8E">
        <w:rPr>
          <w:sz w:val="24"/>
          <w:u w:val="single"/>
          <w:lang w:val="pt-BR"/>
        </w:rPr>
        <w:t>Debêntures da Segunda Emissão”</w:t>
      </w:r>
      <w:r w:rsidR="00ED1F8C">
        <w:rPr>
          <w:sz w:val="24"/>
          <w:lang w:val="pt-BR"/>
        </w:rPr>
        <w:t xml:space="preserve"> e </w:t>
      </w:r>
      <w:r w:rsidRPr="008263AE">
        <w:rPr>
          <w:sz w:val="24"/>
          <w:szCs w:val="24"/>
          <w:lang w:val="pt-BR"/>
        </w:rPr>
        <w:t>“</w:t>
      </w:r>
      <w:r w:rsidRPr="008263AE">
        <w:rPr>
          <w:sz w:val="24"/>
          <w:szCs w:val="24"/>
          <w:u w:val="single"/>
          <w:lang w:val="pt-BR"/>
        </w:rPr>
        <w:t>Obrigações Garantidas</w:t>
      </w:r>
      <w:r w:rsidRPr="008263AE">
        <w:rPr>
          <w:sz w:val="24"/>
          <w:szCs w:val="24"/>
          <w:lang w:val="pt-BR"/>
        </w:rPr>
        <w:t>”</w:t>
      </w:r>
      <w:r w:rsidR="00ED1F8C">
        <w:rPr>
          <w:sz w:val="24"/>
          <w:szCs w:val="24"/>
          <w:lang w:val="pt-BR"/>
        </w:rPr>
        <w:t>, respectivamente</w:t>
      </w:r>
      <w:r w:rsidRPr="008263AE">
        <w:rPr>
          <w:sz w:val="24"/>
          <w:szCs w:val="24"/>
          <w:lang w:val="pt-BR"/>
        </w:rPr>
        <w:t>), até o limite de</w:t>
      </w:r>
      <w:r w:rsidR="006D0CB2">
        <w:rPr>
          <w:sz w:val="24"/>
          <w:szCs w:val="24"/>
          <w:lang w:val="pt-BR"/>
        </w:rPr>
        <w:t xml:space="preserve"> R$ 694.910.592,46 (seiscentos e noventa e quatro milhões, novecentos e dez mil, quinhentos e noventa e dois reais e quarenta e seis centavos)</w:t>
      </w:r>
      <w:r w:rsidR="00942F8E" w:rsidRPr="006D0CB2">
        <w:rPr>
          <w:sz w:val="24"/>
          <w:szCs w:val="24"/>
          <w:lang w:val="pt-BR"/>
        </w:rPr>
        <w:t>,</w:t>
      </w:r>
      <w:r w:rsidRPr="006D0CB2">
        <w:rPr>
          <w:sz w:val="24"/>
          <w:szCs w:val="24"/>
          <w:lang w:val="pt-BR"/>
        </w:rPr>
        <w:t xml:space="preserve"> devidamente corrigido pelo </w:t>
      </w:r>
      <w:r w:rsidR="00942F8E" w:rsidRPr="006D0CB2">
        <w:rPr>
          <w:sz w:val="24"/>
          <w:szCs w:val="24"/>
          <w:lang w:val="pt-BR"/>
        </w:rPr>
        <w:t>Índice Nacional</w:t>
      </w:r>
      <w:r w:rsidR="00942F8E" w:rsidRPr="00942F8E">
        <w:rPr>
          <w:sz w:val="24"/>
          <w:szCs w:val="24"/>
          <w:lang w:val="pt-BR"/>
        </w:rPr>
        <w:t xml:space="preserve"> de Preços ao Consumidor Amplo - </w:t>
      </w:r>
      <w:r w:rsidR="00622E73" w:rsidRPr="00942F8E">
        <w:rPr>
          <w:sz w:val="24"/>
          <w:szCs w:val="24"/>
          <w:lang w:val="pt-BR"/>
        </w:rPr>
        <w:t>IPCA</w:t>
      </w:r>
      <w:r w:rsidRPr="00942F8E">
        <w:rPr>
          <w:sz w:val="24"/>
          <w:szCs w:val="24"/>
          <w:lang w:val="pt-BR"/>
        </w:rPr>
        <w:t>,</w:t>
      </w:r>
      <w:r w:rsidRPr="008263AE">
        <w:rPr>
          <w:sz w:val="24"/>
          <w:szCs w:val="24"/>
          <w:lang w:val="pt-BR"/>
        </w:rPr>
        <w:t xml:space="preserve"> obrigações estas desde já reconhecidas pelo Fiador como líquidas e certas, nos termos e para os fins dos artigos 818 e 821 do Código Civil.</w:t>
      </w:r>
    </w:p>
    <w:p w14:paraId="72D6A241" w14:textId="77777777" w:rsidR="001E01E3" w:rsidRPr="008263AE" w:rsidRDefault="001E01E3" w:rsidP="001E01E3">
      <w:pPr>
        <w:pStyle w:val="Corpodetexto"/>
        <w:spacing w:after="0" w:line="320" w:lineRule="exact"/>
        <w:ind w:right="33"/>
        <w:contextualSpacing/>
        <w:rPr>
          <w:rFonts w:ascii="Times New Roman" w:hAnsi="Times New Roman"/>
          <w:sz w:val="24"/>
          <w:lang w:val="pt-BR"/>
        </w:rPr>
      </w:pPr>
    </w:p>
    <w:p w14:paraId="2F1B80BD" w14:textId="742CFBDC"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O Fiador declara conhecer os termos das Obrigações Garantidas e compromete-se a honrar todas e quaisquer cobranças</w:t>
      </w:r>
      <w:r w:rsidR="00387233">
        <w:rPr>
          <w:sz w:val="24"/>
          <w:szCs w:val="24"/>
          <w:lang w:val="pt-BR"/>
        </w:rPr>
        <w:t xml:space="preserve"> pecuniárias</w:t>
      </w:r>
      <w:r w:rsidRPr="008263AE">
        <w:rPr>
          <w:sz w:val="24"/>
          <w:szCs w:val="24"/>
          <w:lang w:val="pt-BR"/>
        </w:rPr>
        <w:t xml:space="preserve"> feitas pelo</w:t>
      </w:r>
      <w:ins w:id="4" w:author="Natalia Xavier Alencar" w:date="2023-05-30T17:06:00Z">
        <w:r w:rsidR="00193FFA">
          <w:rPr>
            <w:sz w:val="24"/>
            <w:szCs w:val="24"/>
            <w:lang w:val="pt-BR"/>
          </w:rPr>
          <w:t>s</w:t>
        </w:r>
      </w:ins>
      <w:r w:rsidRPr="008263AE">
        <w:rPr>
          <w:sz w:val="24"/>
          <w:szCs w:val="24"/>
          <w:lang w:val="pt-BR"/>
        </w:rPr>
        <w:t xml:space="preserve"> Beneficiário</w:t>
      </w:r>
      <w:ins w:id="5" w:author="Natalia Xavier Alencar" w:date="2023-05-30T17:06:00Z">
        <w:r w:rsidR="00193FFA">
          <w:rPr>
            <w:sz w:val="24"/>
            <w:szCs w:val="24"/>
            <w:lang w:val="pt-BR"/>
          </w:rPr>
          <w:t>s</w:t>
        </w:r>
      </w:ins>
      <w:r w:rsidRPr="008263AE">
        <w:rPr>
          <w:sz w:val="24"/>
          <w:szCs w:val="24"/>
          <w:lang w:val="pt-BR"/>
        </w:rPr>
        <w:t xml:space="preserve">, </w:t>
      </w:r>
      <w:ins w:id="6" w:author="Natalia Xavier Alencar" w:date="2023-05-30T17:06:00Z">
        <w:r w:rsidR="00193FFA">
          <w:rPr>
            <w:sz w:val="24"/>
            <w:szCs w:val="24"/>
            <w:lang w:val="pt-BR"/>
          </w:rPr>
          <w:t xml:space="preserve">representados pelo Agente Fiduciário, </w:t>
        </w:r>
      </w:ins>
      <w:r w:rsidRPr="008263AE">
        <w:rPr>
          <w:sz w:val="24"/>
          <w:szCs w:val="24"/>
          <w:lang w:val="pt-BR"/>
        </w:rPr>
        <w:t>inclusive encargos, multas e juros previstos nas Obrigações Garantidas, decorrentes das responsabilidades não cumpridas e amparadas pela presente Fiança.</w:t>
      </w:r>
    </w:p>
    <w:p w14:paraId="4D26A681" w14:textId="77777777" w:rsidR="001E01E3" w:rsidRPr="008263AE" w:rsidRDefault="001E01E3" w:rsidP="001E01E3">
      <w:pPr>
        <w:pStyle w:val="PargrafodaLista"/>
        <w:spacing w:line="320" w:lineRule="exact"/>
        <w:ind w:left="0" w:right="33"/>
        <w:jc w:val="both"/>
        <w:rPr>
          <w:sz w:val="24"/>
          <w:szCs w:val="24"/>
          <w:lang w:val="pt-BR"/>
        </w:rPr>
      </w:pPr>
    </w:p>
    <w:p w14:paraId="5ECE8684" w14:textId="7A79885F"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 xml:space="preserve">A presente Fiança é válida até </w:t>
      </w:r>
      <w:r w:rsidR="00C11B94">
        <w:rPr>
          <w:sz w:val="24"/>
          <w:szCs w:val="24"/>
          <w:lang w:val="pt-BR"/>
        </w:rPr>
        <w:t>31 de maio de 2028</w:t>
      </w:r>
      <w:r w:rsidRPr="008263AE">
        <w:rPr>
          <w:sz w:val="24"/>
          <w:szCs w:val="24"/>
          <w:lang w:val="pt-BR"/>
        </w:rPr>
        <w:t xml:space="preserve">, podendo o Fiador ser comunicado da ocorrência de eventual inadimplemento das Obrigações Garantidas até as 16:00hs do 3º (terceiro) dia útil seguinte ao do vencimento da Fiança, exclusivamente caso o inadimplemento tenha ocorrido até o vencimento da Fiança. </w:t>
      </w:r>
    </w:p>
    <w:p w14:paraId="340B661F" w14:textId="77777777" w:rsidR="001E01E3" w:rsidRPr="008263AE" w:rsidRDefault="001E01E3" w:rsidP="001E01E3">
      <w:pPr>
        <w:spacing w:line="320" w:lineRule="exact"/>
        <w:ind w:right="33"/>
        <w:contextualSpacing/>
        <w:rPr>
          <w:rFonts w:ascii="Times New Roman" w:hAnsi="Times New Roman"/>
          <w:sz w:val="24"/>
          <w:lang w:val="pt-BR"/>
        </w:rPr>
      </w:pPr>
    </w:p>
    <w:p w14:paraId="345989E1" w14:textId="4CA4483C"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lastRenderedPageBreak/>
        <w:t>Até que seja extinta a presente Fiança, o Fiador obriga-se a efetuar o pagamento das importâncias que forem exigidas pelo</w:t>
      </w:r>
      <w:ins w:id="7" w:author="Natalia Xavier Alencar" w:date="2023-05-30T17:06:00Z">
        <w:r w:rsidR="00193FFA">
          <w:rPr>
            <w:sz w:val="24"/>
            <w:szCs w:val="24"/>
            <w:lang w:val="pt-BR"/>
          </w:rPr>
          <w:t>s</w:t>
        </w:r>
      </w:ins>
      <w:r w:rsidRPr="008263AE">
        <w:rPr>
          <w:sz w:val="24"/>
          <w:szCs w:val="24"/>
          <w:lang w:val="pt-BR"/>
        </w:rPr>
        <w:t xml:space="preserve"> Beneficiário</w:t>
      </w:r>
      <w:ins w:id="8" w:author="Natalia Xavier Alencar" w:date="2023-05-30T17:06:00Z">
        <w:r w:rsidR="00193FFA">
          <w:rPr>
            <w:sz w:val="24"/>
            <w:szCs w:val="24"/>
            <w:lang w:val="pt-BR"/>
          </w:rPr>
          <w:t>s,</w:t>
        </w:r>
        <w:r w:rsidR="00193FFA" w:rsidRPr="00193FFA">
          <w:rPr>
            <w:sz w:val="24"/>
            <w:szCs w:val="24"/>
            <w:lang w:val="pt-BR"/>
          </w:rPr>
          <w:t xml:space="preserve"> </w:t>
        </w:r>
        <w:r w:rsidR="00193FFA">
          <w:rPr>
            <w:sz w:val="24"/>
            <w:szCs w:val="24"/>
            <w:lang w:val="pt-BR"/>
          </w:rPr>
          <w:t>representados pelo Agente Fiduciário,</w:t>
        </w:r>
        <w:r w:rsidR="00193FFA" w:rsidRPr="008263AE">
          <w:rPr>
            <w:sz w:val="24"/>
            <w:szCs w:val="24"/>
            <w:lang w:val="pt-BR"/>
          </w:rPr>
          <w:t xml:space="preserve"> </w:t>
        </w:r>
      </w:ins>
      <w:r w:rsidRPr="008263AE">
        <w:rPr>
          <w:sz w:val="24"/>
          <w:szCs w:val="24"/>
          <w:lang w:val="pt-BR"/>
        </w:rPr>
        <w:t xml:space="preserve"> em decorrência das Obrigações Garantidas, no prazo de 5 (cinco) dias úteis do recebimento da solicitação do </w:t>
      </w:r>
      <w:del w:id="9" w:author="Natalia Xavier Alencar" w:date="2023-05-30T17:06:00Z">
        <w:r w:rsidRPr="008263AE" w:rsidDel="00193FFA">
          <w:rPr>
            <w:sz w:val="24"/>
            <w:szCs w:val="24"/>
            <w:lang w:val="pt-BR"/>
          </w:rPr>
          <w:delText>Beneficiário</w:delText>
        </w:r>
      </w:del>
      <w:ins w:id="10" w:author="Natalia Xavier Alencar" w:date="2023-05-30T17:06:00Z">
        <w:r w:rsidR="00193FFA">
          <w:rPr>
            <w:sz w:val="24"/>
            <w:szCs w:val="24"/>
            <w:lang w:val="pt-BR"/>
          </w:rPr>
          <w:t>Agente Fiduciário</w:t>
        </w:r>
      </w:ins>
      <w:r w:rsidRPr="008263AE">
        <w:rPr>
          <w:sz w:val="24"/>
          <w:szCs w:val="24"/>
          <w:lang w:val="pt-BR"/>
        </w:rPr>
        <w:t xml:space="preserve">, por escrito, </w:t>
      </w:r>
      <w:commentRangeStart w:id="11"/>
      <w:r w:rsidRPr="008263AE">
        <w:rPr>
          <w:sz w:val="24"/>
          <w:szCs w:val="24"/>
          <w:lang w:val="pt-BR"/>
        </w:rPr>
        <w:t>entregue na sede do Fiador, com protocolo de recebimento aos cuidados do Departamento Jurídico, na Cidade e Estado de São Paulo, na Avenida Brigadeiro Faria Lima, nº 3477 – 14º andar.</w:t>
      </w:r>
      <w:commentRangeEnd w:id="11"/>
      <w:r w:rsidR="00193FFA">
        <w:rPr>
          <w:rStyle w:val="Refdecomentrio"/>
          <w:rFonts w:ascii="Arial Narrow" w:hAnsi="Arial Narrow"/>
          <w:lang w:val="en-US"/>
        </w:rPr>
        <w:commentReference w:id="11"/>
      </w:r>
    </w:p>
    <w:p w14:paraId="6A0B55AD" w14:textId="77777777" w:rsidR="001E01E3" w:rsidRPr="008263AE" w:rsidRDefault="001E01E3" w:rsidP="001E01E3">
      <w:pPr>
        <w:spacing w:line="320" w:lineRule="exact"/>
        <w:ind w:right="33"/>
        <w:contextualSpacing/>
        <w:rPr>
          <w:rFonts w:ascii="Times New Roman" w:hAnsi="Times New Roman"/>
          <w:sz w:val="24"/>
          <w:lang w:val="pt-BR"/>
        </w:rPr>
      </w:pPr>
    </w:p>
    <w:p w14:paraId="4FE2BEFD"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 xml:space="preserve">O Fiador </w:t>
      </w:r>
      <w:proofErr w:type="gramStart"/>
      <w:r w:rsidRPr="008263AE">
        <w:rPr>
          <w:sz w:val="24"/>
          <w:szCs w:val="24"/>
          <w:lang w:val="pt-BR"/>
        </w:rPr>
        <w:t>renuncia</w:t>
      </w:r>
      <w:proofErr w:type="gramEnd"/>
      <w:r w:rsidRPr="008263AE">
        <w:rPr>
          <w:sz w:val="24"/>
          <w:szCs w:val="24"/>
          <w:lang w:val="pt-BR"/>
        </w:rPr>
        <w:t xml:space="preserve"> desde logo aos benefícios estabelecidos no artigo 827 do Código Civil Brasileiro.</w:t>
      </w:r>
    </w:p>
    <w:p w14:paraId="48C5D464" w14:textId="77777777" w:rsidR="001E01E3" w:rsidRPr="008263AE" w:rsidRDefault="001E01E3" w:rsidP="001E01E3">
      <w:pPr>
        <w:pStyle w:val="PargrafodaLista"/>
        <w:spacing w:line="320" w:lineRule="exact"/>
        <w:ind w:left="0" w:right="33"/>
        <w:jc w:val="both"/>
        <w:rPr>
          <w:sz w:val="24"/>
          <w:szCs w:val="24"/>
          <w:lang w:val="pt-BR"/>
        </w:rPr>
      </w:pPr>
    </w:p>
    <w:p w14:paraId="6871CA0E"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O Fiador certifica que a presente Fiança está devidamente contabilizada nas suas fichas analíticas e registros contábeis, sendo, por isso, boa, firme e valiosa, satisfazendo as exigências da legislação bancária e, em especial, as determinações do Banco Central do Brasil.</w:t>
      </w:r>
    </w:p>
    <w:p w14:paraId="70617118" w14:textId="77777777" w:rsidR="001E01E3" w:rsidRPr="008263AE" w:rsidRDefault="001E01E3" w:rsidP="001E01E3">
      <w:pPr>
        <w:spacing w:line="320" w:lineRule="exact"/>
        <w:ind w:right="33"/>
        <w:contextualSpacing/>
        <w:rPr>
          <w:rFonts w:ascii="Times New Roman" w:hAnsi="Times New Roman"/>
          <w:sz w:val="24"/>
          <w:lang w:val="pt-BR"/>
        </w:rPr>
      </w:pPr>
    </w:p>
    <w:p w14:paraId="653CA924"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Fica convencionado que toda e qualquer Controvérsia será obrigatória, exclusiva e definitivamente resolvida por meio de arbitragem, a ser instituída e processada de acordo com o Regulamento do Centro de Arbitragem da Câmara de Comércio Brasil-Canadá por tribunal arbitral composto por três árbitros, indicados de acordo com citado Regulamento (“</w:t>
      </w:r>
      <w:r w:rsidRPr="008263AE">
        <w:rPr>
          <w:sz w:val="24"/>
          <w:szCs w:val="24"/>
          <w:u w:val="single"/>
          <w:lang w:val="pt-BR"/>
        </w:rPr>
        <w:t>Tribunal Arbitral</w:t>
      </w:r>
      <w:r w:rsidRPr="008263AE">
        <w:rPr>
          <w:sz w:val="24"/>
          <w:szCs w:val="24"/>
          <w:lang w:val="pt-BR"/>
        </w:rPr>
        <w:t xml:space="preserve">”). A administração e o correto desenvolvimento do procedimento arbitral </w:t>
      </w:r>
      <w:proofErr w:type="gramStart"/>
      <w:r w:rsidRPr="008263AE">
        <w:rPr>
          <w:sz w:val="24"/>
          <w:szCs w:val="24"/>
          <w:lang w:val="pt-BR"/>
        </w:rPr>
        <w:t>caberá</w:t>
      </w:r>
      <w:proofErr w:type="gramEnd"/>
      <w:r w:rsidRPr="008263AE">
        <w:rPr>
          <w:sz w:val="24"/>
          <w:szCs w:val="24"/>
          <w:lang w:val="pt-BR"/>
        </w:rPr>
        <w:t xml:space="preserve"> ao Tribunal Arbitral. O procedimento arbitral terá: (i) lugar na Cidade de São Paulo, local onde deverá ser proferida a sentença arbitral; (</w:t>
      </w:r>
      <w:proofErr w:type="spellStart"/>
      <w:r w:rsidRPr="008263AE">
        <w:rPr>
          <w:sz w:val="24"/>
          <w:szCs w:val="24"/>
          <w:lang w:val="pt-BR"/>
        </w:rPr>
        <w:t>ii</w:t>
      </w:r>
      <w:proofErr w:type="spellEnd"/>
      <w:r w:rsidRPr="008263AE">
        <w:rPr>
          <w:sz w:val="24"/>
          <w:szCs w:val="24"/>
          <w:lang w:val="pt-BR"/>
        </w:rPr>
        <w:t>) como idioma oficial o português; e (</w:t>
      </w:r>
      <w:proofErr w:type="spellStart"/>
      <w:r w:rsidRPr="008263AE">
        <w:rPr>
          <w:sz w:val="24"/>
          <w:szCs w:val="24"/>
          <w:lang w:val="pt-BR"/>
        </w:rPr>
        <w:t>iii</w:t>
      </w:r>
      <w:proofErr w:type="spellEnd"/>
      <w:r w:rsidRPr="008263AE">
        <w:rPr>
          <w:sz w:val="24"/>
          <w:szCs w:val="24"/>
          <w:lang w:val="pt-BR"/>
        </w:rPr>
        <w:t xml:space="preserve">) como lei aplicável a da República Federativa do Brasil. O Tribunal Arbitral deverá aplicar primeiro as disposições desta Fiança e, na omissão, o disposto na legislação brasileira. </w:t>
      </w:r>
    </w:p>
    <w:p w14:paraId="6331BAFE" w14:textId="77777777" w:rsidR="001E01E3" w:rsidRPr="008263AE" w:rsidRDefault="001E01E3" w:rsidP="001E01E3">
      <w:pPr>
        <w:tabs>
          <w:tab w:val="left" w:pos="-120"/>
          <w:tab w:val="left" w:pos="874"/>
          <w:tab w:val="left" w:pos="1440"/>
          <w:tab w:val="left" w:pos="2575"/>
          <w:tab w:val="left" w:pos="3426"/>
          <w:tab w:val="left" w:pos="4277"/>
          <w:tab w:val="left" w:pos="5128"/>
          <w:tab w:val="left" w:pos="5979"/>
          <w:tab w:val="left" w:pos="6829"/>
          <w:tab w:val="left" w:pos="7680"/>
          <w:tab w:val="left" w:pos="8531"/>
          <w:tab w:val="left" w:pos="9382"/>
        </w:tabs>
        <w:suppressAutoHyphens/>
        <w:spacing w:line="320" w:lineRule="exact"/>
        <w:ind w:right="33" w:firstLine="15"/>
        <w:contextualSpacing/>
        <w:rPr>
          <w:rFonts w:ascii="Times New Roman" w:hAnsi="Times New Roman"/>
          <w:sz w:val="24"/>
          <w:lang w:val="pt-BR"/>
        </w:rPr>
      </w:pPr>
    </w:p>
    <w:p w14:paraId="05DF9837"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 xml:space="preserve">A parte interessada notificará a Câmara sobre sua intenção de começar a arbitragem, conforme as normas do Regulamento. </w:t>
      </w:r>
    </w:p>
    <w:p w14:paraId="6DDF25B5" w14:textId="77777777" w:rsidR="001E01E3" w:rsidRPr="008263AE" w:rsidRDefault="001E01E3" w:rsidP="001E01E3">
      <w:pPr>
        <w:tabs>
          <w:tab w:val="left" w:pos="-120"/>
          <w:tab w:val="left" w:pos="874"/>
          <w:tab w:val="left" w:pos="1440"/>
          <w:tab w:val="left" w:pos="2575"/>
          <w:tab w:val="left" w:pos="3426"/>
          <w:tab w:val="left" w:pos="4277"/>
          <w:tab w:val="left" w:pos="5128"/>
          <w:tab w:val="left" w:pos="5979"/>
          <w:tab w:val="left" w:pos="6829"/>
          <w:tab w:val="left" w:pos="7680"/>
          <w:tab w:val="left" w:pos="8531"/>
          <w:tab w:val="left" w:pos="9382"/>
        </w:tabs>
        <w:suppressAutoHyphens/>
        <w:spacing w:line="320" w:lineRule="exact"/>
        <w:ind w:right="33" w:firstLine="15"/>
        <w:contextualSpacing/>
        <w:rPr>
          <w:rFonts w:ascii="Times New Roman" w:hAnsi="Times New Roman"/>
          <w:sz w:val="24"/>
          <w:lang w:val="pt-BR"/>
        </w:rPr>
      </w:pPr>
    </w:p>
    <w:p w14:paraId="24B685A5"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A recusa, por qualquer parte, em celebrar termos de referência ou compromisso de arbitragem não impedirá que a arbitragem se desenvolva e se conclua validamente, ainda que à revelia, e que a sentença arbitral assim proferida seja plenamente vinculante e eficaz às partes.</w:t>
      </w:r>
    </w:p>
    <w:p w14:paraId="0931CC35" w14:textId="77777777" w:rsidR="001E01E3" w:rsidRPr="008263AE" w:rsidRDefault="001E01E3" w:rsidP="001E01E3">
      <w:pPr>
        <w:tabs>
          <w:tab w:val="left" w:pos="-120"/>
          <w:tab w:val="left" w:pos="874"/>
          <w:tab w:val="left" w:pos="1440"/>
          <w:tab w:val="left" w:pos="2575"/>
          <w:tab w:val="left" w:pos="3426"/>
          <w:tab w:val="left" w:pos="4277"/>
          <w:tab w:val="left" w:pos="5128"/>
          <w:tab w:val="left" w:pos="5979"/>
          <w:tab w:val="left" w:pos="6829"/>
          <w:tab w:val="left" w:pos="7680"/>
          <w:tab w:val="left" w:pos="8531"/>
          <w:tab w:val="left" w:pos="9382"/>
        </w:tabs>
        <w:suppressAutoHyphens/>
        <w:spacing w:line="320" w:lineRule="exact"/>
        <w:ind w:right="33" w:firstLine="15"/>
        <w:contextualSpacing/>
        <w:rPr>
          <w:rFonts w:ascii="Times New Roman" w:hAnsi="Times New Roman"/>
          <w:sz w:val="24"/>
          <w:lang w:val="pt-BR"/>
        </w:rPr>
      </w:pPr>
    </w:p>
    <w:p w14:paraId="5673C8BF"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A sentença arbitral será proferida na cidade de São Paulo, Estado de São Paulo. Nenhum recurso caberá contra a sentença arbitral, a qual terá, para as partes, o valor de decisão final e irrecorrível.</w:t>
      </w:r>
    </w:p>
    <w:p w14:paraId="32E929C5" w14:textId="77777777" w:rsidR="001E01E3" w:rsidRPr="008263AE" w:rsidRDefault="001E01E3" w:rsidP="001E01E3">
      <w:pPr>
        <w:tabs>
          <w:tab w:val="left" w:pos="-120"/>
          <w:tab w:val="left" w:pos="874"/>
          <w:tab w:val="left" w:pos="1440"/>
          <w:tab w:val="left" w:pos="2575"/>
          <w:tab w:val="left" w:pos="3426"/>
          <w:tab w:val="left" w:pos="4277"/>
          <w:tab w:val="left" w:pos="5128"/>
          <w:tab w:val="left" w:pos="5979"/>
          <w:tab w:val="left" w:pos="6829"/>
          <w:tab w:val="left" w:pos="7680"/>
          <w:tab w:val="left" w:pos="8531"/>
          <w:tab w:val="left" w:pos="9382"/>
        </w:tabs>
        <w:suppressAutoHyphens/>
        <w:spacing w:line="320" w:lineRule="exact"/>
        <w:ind w:right="33" w:firstLine="15"/>
        <w:contextualSpacing/>
        <w:rPr>
          <w:rFonts w:ascii="Times New Roman" w:hAnsi="Times New Roman"/>
          <w:sz w:val="24"/>
          <w:lang w:val="pt-BR"/>
        </w:rPr>
      </w:pPr>
    </w:p>
    <w:p w14:paraId="35F43100"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 xml:space="preserve">As partes poderão requerer ao Poder Judiciário medidas cautelares urgentes que não possam ser obtidas em tempo na arbitragem, sem prejuízo do julgamento do mérito pelo Tribunal Arbitral e não pelo Poder Judiciário. Quando a lei exigir que o autor da ação cautelar ajuíze ação principal ou equivalente, entender-se-á como tal a instituição da própria arbitragem. Em qualquer hipótese, o processo judicial se extinguirá sem resolução de mérito tanto que o Tribunal Arbitral conceda, </w:t>
      </w:r>
      <w:r w:rsidRPr="008263AE">
        <w:rPr>
          <w:sz w:val="24"/>
          <w:szCs w:val="24"/>
          <w:lang w:val="pt-BR"/>
        </w:rPr>
        <w:lastRenderedPageBreak/>
        <w:t>confirme, altere ou revogue a medida cautelar. As partes reconhecem ainda que a necessidade de buscar qualquer medida cautelar no Poder Judiciário não é incompatível com esta cláusula compromissória, nem constitui renúncia à execução da cláusula compromissória ou sujeição das Partes à arbitragem.</w:t>
      </w:r>
    </w:p>
    <w:p w14:paraId="74089CF2" w14:textId="6A95C34E" w:rsidR="001E01E3" w:rsidRDefault="001E01E3" w:rsidP="001E01E3">
      <w:pPr>
        <w:spacing w:line="320" w:lineRule="exact"/>
        <w:ind w:right="33"/>
        <w:contextualSpacing/>
        <w:rPr>
          <w:rFonts w:ascii="Times New Roman" w:hAnsi="Times New Roman"/>
          <w:sz w:val="24"/>
          <w:lang w:val="pt-BR"/>
        </w:rPr>
      </w:pPr>
    </w:p>
    <w:p w14:paraId="598A5907" w14:textId="77777777" w:rsidR="00A55C6F" w:rsidRPr="00F6645E" w:rsidRDefault="00A55C6F" w:rsidP="00A55C6F">
      <w:pPr>
        <w:pStyle w:val="PargrafodaLista"/>
        <w:numPr>
          <w:ilvl w:val="0"/>
          <w:numId w:val="4"/>
        </w:numPr>
        <w:tabs>
          <w:tab w:val="left" w:pos="567"/>
        </w:tabs>
        <w:spacing w:line="320" w:lineRule="exact"/>
        <w:ind w:left="0" w:right="33" w:firstLine="0"/>
        <w:jc w:val="both"/>
        <w:rPr>
          <w:sz w:val="24"/>
          <w:szCs w:val="24"/>
          <w:lang w:val="pt-BR"/>
        </w:rPr>
      </w:pPr>
      <w:r w:rsidRPr="00F6645E">
        <w:rPr>
          <w:sz w:val="24"/>
          <w:szCs w:val="24"/>
          <w:lang w:val="pt-BR"/>
        </w:rPr>
        <w:t xml:space="preserve">A presente carta de fiança será registrada pelo Fiador, às expensas da </w:t>
      </w:r>
      <w:r>
        <w:rPr>
          <w:sz w:val="24"/>
          <w:szCs w:val="24"/>
          <w:lang w:val="pt-BR"/>
        </w:rPr>
        <w:t>Afiançada</w:t>
      </w:r>
      <w:r w:rsidRPr="00F6645E">
        <w:rPr>
          <w:sz w:val="24"/>
          <w:szCs w:val="24"/>
          <w:lang w:val="pt-BR"/>
        </w:rPr>
        <w:t xml:space="preserve">, nos respectivos cartórios de registros de títulos e documentos dos domicílios do Agente Fiduciário e do Fiador, nos termos do artigo 129 da Lei nº 6.015, de 31 de dezembro de 1973, conforme alterada. O Fiador enviará ao Agente Fiduciário 1 (uma) via original da presente carta de fiança, ou ainda de seus eventuais aditamentos, devidamente registrados, em até 5 (cinco) </w:t>
      </w:r>
      <w:r>
        <w:rPr>
          <w:sz w:val="24"/>
          <w:szCs w:val="24"/>
          <w:lang w:val="pt-BR"/>
        </w:rPr>
        <w:t>D</w:t>
      </w:r>
      <w:r w:rsidRPr="00F6645E">
        <w:rPr>
          <w:sz w:val="24"/>
          <w:szCs w:val="24"/>
          <w:lang w:val="pt-BR"/>
        </w:rPr>
        <w:t xml:space="preserve">ias </w:t>
      </w:r>
      <w:r>
        <w:rPr>
          <w:sz w:val="24"/>
          <w:szCs w:val="24"/>
          <w:lang w:val="pt-BR"/>
        </w:rPr>
        <w:t xml:space="preserve">Úteis </w:t>
      </w:r>
      <w:r w:rsidRPr="00F6645E">
        <w:rPr>
          <w:sz w:val="24"/>
          <w:szCs w:val="24"/>
          <w:lang w:val="pt-BR"/>
        </w:rPr>
        <w:t xml:space="preserve">após a obtenção dos registros nos cartórios de registros de títulos e documentos. </w:t>
      </w:r>
    </w:p>
    <w:p w14:paraId="0E727F4D" w14:textId="77777777" w:rsidR="00A55C6F" w:rsidRPr="008263AE" w:rsidRDefault="00A55C6F" w:rsidP="001E01E3">
      <w:pPr>
        <w:spacing w:line="320" w:lineRule="exact"/>
        <w:ind w:right="33"/>
        <w:contextualSpacing/>
        <w:rPr>
          <w:rFonts w:ascii="Times New Roman" w:hAnsi="Times New Roman"/>
          <w:sz w:val="24"/>
          <w:lang w:val="pt-BR"/>
        </w:rPr>
      </w:pPr>
    </w:p>
    <w:p w14:paraId="0979E8DA"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A presente fiança foi emitida em uma única via original.</w:t>
      </w:r>
    </w:p>
    <w:p w14:paraId="24E6AD44" w14:textId="77777777" w:rsidR="001E01E3" w:rsidRPr="008263AE" w:rsidRDefault="001E01E3" w:rsidP="001E01E3">
      <w:pPr>
        <w:shd w:val="clear" w:color="auto" w:fill="FFFFFF"/>
        <w:tabs>
          <w:tab w:val="left" w:pos="630"/>
          <w:tab w:val="left" w:pos="851"/>
          <w:tab w:val="left" w:pos="1702"/>
          <w:tab w:val="left" w:pos="2552"/>
          <w:tab w:val="left" w:pos="3403"/>
          <w:tab w:val="left" w:pos="4254"/>
          <w:tab w:val="left" w:pos="5105"/>
          <w:tab w:val="left" w:pos="5956"/>
          <w:tab w:val="left" w:pos="6806"/>
          <w:tab w:val="left" w:pos="7657"/>
          <w:tab w:val="left" w:pos="8508"/>
          <w:tab w:val="left" w:pos="9359"/>
        </w:tabs>
        <w:spacing w:line="320" w:lineRule="exact"/>
        <w:ind w:right="33"/>
        <w:contextualSpacing/>
        <w:rPr>
          <w:rFonts w:ascii="Times New Roman" w:hAnsi="Times New Roman"/>
          <w:sz w:val="24"/>
          <w:lang w:val="pt-BR"/>
        </w:rPr>
      </w:pPr>
    </w:p>
    <w:p w14:paraId="4091DAC7" w14:textId="77777777" w:rsidR="001E01E3" w:rsidRPr="008263AE" w:rsidRDefault="001E01E3" w:rsidP="001E01E3">
      <w:pPr>
        <w:spacing w:line="320" w:lineRule="exact"/>
        <w:rPr>
          <w:rFonts w:ascii="Times New Roman" w:hAnsi="Times New Roman"/>
          <w:color w:val="000000"/>
          <w:sz w:val="24"/>
          <w:lang w:val="pt-BR"/>
        </w:rPr>
      </w:pPr>
      <w:r w:rsidRPr="008263AE">
        <w:rPr>
          <w:rFonts w:ascii="Times New Roman" w:hAnsi="Times New Roman"/>
          <w:b/>
          <w:color w:val="000000"/>
          <w:sz w:val="24"/>
          <w:lang w:val="pt-BR"/>
        </w:rPr>
        <w:t>FIADOR:</w:t>
      </w:r>
    </w:p>
    <w:p w14:paraId="3682CC4D" w14:textId="77777777" w:rsidR="001E01E3" w:rsidRDefault="001E01E3" w:rsidP="001E01E3">
      <w:pPr>
        <w:keepNext/>
        <w:shd w:val="clear" w:color="auto" w:fill="FFFFFF"/>
        <w:tabs>
          <w:tab w:val="left" w:pos="630"/>
          <w:tab w:val="left" w:pos="851"/>
          <w:tab w:val="left" w:pos="1702"/>
          <w:tab w:val="left" w:pos="2552"/>
          <w:tab w:val="left" w:pos="3403"/>
          <w:tab w:val="left" w:pos="4254"/>
          <w:tab w:val="left" w:pos="5105"/>
          <w:tab w:val="left" w:pos="5956"/>
          <w:tab w:val="left" w:pos="6806"/>
          <w:tab w:val="left" w:pos="7657"/>
          <w:tab w:val="left" w:pos="8508"/>
          <w:tab w:val="left" w:pos="9359"/>
        </w:tabs>
        <w:spacing w:line="320" w:lineRule="exact"/>
        <w:ind w:right="34"/>
        <w:contextualSpacing/>
        <w:rPr>
          <w:rFonts w:ascii="Times New Roman" w:hAnsi="Times New Roman"/>
          <w:b/>
          <w:sz w:val="24"/>
          <w:lang w:val="pt-BR"/>
        </w:rPr>
      </w:pPr>
      <w:r w:rsidRPr="008263AE">
        <w:rPr>
          <w:rFonts w:ascii="Times New Roman" w:hAnsi="Times New Roman"/>
          <w:b/>
          <w:sz w:val="24"/>
          <w:lang w:val="pt-BR"/>
        </w:rPr>
        <w:t>BANCO BTG PACTUAL S.A.</w:t>
      </w:r>
    </w:p>
    <w:p w14:paraId="52E46ECD" w14:textId="77777777" w:rsidR="001E01E3" w:rsidRDefault="001E01E3" w:rsidP="001E01E3">
      <w:pPr>
        <w:keepNext/>
        <w:shd w:val="clear" w:color="auto" w:fill="FFFFFF"/>
        <w:tabs>
          <w:tab w:val="left" w:pos="630"/>
          <w:tab w:val="left" w:pos="851"/>
          <w:tab w:val="left" w:pos="1702"/>
          <w:tab w:val="left" w:pos="2552"/>
          <w:tab w:val="left" w:pos="3403"/>
          <w:tab w:val="left" w:pos="4254"/>
          <w:tab w:val="left" w:pos="5105"/>
          <w:tab w:val="left" w:pos="5956"/>
          <w:tab w:val="left" w:pos="6806"/>
          <w:tab w:val="left" w:pos="7657"/>
          <w:tab w:val="left" w:pos="8508"/>
          <w:tab w:val="left" w:pos="9359"/>
        </w:tabs>
        <w:spacing w:line="320" w:lineRule="exact"/>
        <w:ind w:right="34"/>
        <w:contextualSpacing/>
        <w:rPr>
          <w:rFonts w:ascii="Times New Roman" w:hAnsi="Times New Roman"/>
          <w:b/>
          <w:sz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1182"/>
        <w:gridCol w:w="4089"/>
      </w:tblGrid>
      <w:tr w:rsidR="001E01E3" w:rsidRPr="008263AE" w14:paraId="3DAE5EC0" w14:textId="77777777" w:rsidTr="008C0902">
        <w:tc>
          <w:tcPr>
            <w:tcW w:w="3963" w:type="dxa"/>
          </w:tcPr>
          <w:p w14:paraId="207B9D98"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highlight w:val="yellow"/>
              </w:rPr>
            </w:pPr>
            <w:r w:rsidRPr="008263AE">
              <w:rPr>
                <w:rFonts w:ascii="Times New Roman" w:eastAsia="BatangChe" w:hAnsi="Times New Roman"/>
                <w:sz w:val="24"/>
              </w:rPr>
              <w:t>________________________________</w:t>
            </w:r>
          </w:p>
        </w:tc>
        <w:tc>
          <w:tcPr>
            <w:tcW w:w="1927" w:type="dxa"/>
          </w:tcPr>
          <w:p w14:paraId="41599202"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p>
        </w:tc>
        <w:tc>
          <w:tcPr>
            <w:tcW w:w="3964" w:type="dxa"/>
          </w:tcPr>
          <w:p w14:paraId="24431CA3"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highlight w:val="yellow"/>
              </w:rPr>
            </w:pPr>
            <w:r w:rsidRPr="008263AE">
              <w:rPr>
                <w:rFonts w:ascii="Times New Roman" w:eastAsia="BatangChe" w:hAnsi="Times New Roman"/>
                <w:sz w:val="24"/>
              </w:rPr>
              <w:t>________________________________</w:t>
            </w:r>
          </w:p>
        </w:tc>
      </w:tr>
      <w:tr w:rsidR="001E01E3" w:rsidRPr="008263AE" w14:paraId="00ECA4A6" w14:textId="77777777" w:rsidTr="008C0902">
        <w:trPr>
          <w:trHeight w:val="95"/>
        </w:trPr>
        <w:tc>
          <w:tcPr>
            <w:tcW w:w="3963" w:type="dxa"/>
          </w:tcPr>
          <w:p w14:paraId="6575B4CE"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r w:rsidRPr="008263AE">
              <w:rPr>
                <w:rFonts w:ascii="Times New Roman" w:eastAsia="BatangChe" w:hAnsi="Times New Roman"/>
                <w:sz w:val="24"/>
              </w:rPr>
              <w:t>Nome:</w:t>
            </w:r>
          </w:p>
          <w:p w14:paraId="6FA6207E" w14:textId="77777777" w:rsidR="001E01E3" w:rsidRPr="008263AE" w:rsidRDefault="001E01E3" w:rsidP="008C0902">
            <w:pPr>
              <w:autoSpaceDE w:val="0"/>
              <w:autoSpaceDN w:val="0"/>
              <w:adjustRightInd w:val="0"/>
              <w:spacing w:line="320" w:lineRule="exact"/>
              <w:ind w:right="33"/>
              <w:contextualSpacing/>
              <w:rPr>
                <w:rFonts w:ascii="Times New Roman" w:hAnsi="Times New Roman"/>
                <w:sz w:val="24"/>
              </w:rPr>
            </w:pPr>
            <w:r w:rsidRPr="008263AE">
              <w:rPr>
                <w:rFonts w:ascii="Times New Roman" w:eastAsia="BatangChe" w:hAnsi="Times New Roman"/>
                <w:sz w:val="24"/>
              </w:rPr>
              <w:t>Cargo:</w:t>
            </w:r>
          </w:p>
        </w:tc>
        <w:tc>
          <w:tcPr>
            <w:tcW w:w="1927" w:type="dxa"/>
          </w:tcPr>
          <w:p w14:paraId="533983EC" w14:textId="77777777" w:rsidR="001E01E3" w:rsidRPr="008263AE" w:rsidRDefault="001E01E3" w:rsidP="008C0902">
            <w:pPr>
              <w:autoSpaceDE w:val="0"/>
              <w:autoSpaceDN w:val="0"/>
              <w:adjustRightInd w:val="0"/>
              <w:spacing w:line="320" w:lineRule="exact"/>
              <w:ind w:right="33" w:firstLine="515"/>
              <w:contextualSpacing/>
              <w:rPr>
                <w:rFonts w:ascii="Times New Roman" w:eastAsia="BatangChe" w:hAnsi="Times New Roman"/>
                <w:sz w:val="24"/>
              </w:rPr>
            </w:pPr>
          </w:p>
        </w:tc>
        <w:tc>
          <w:tcPr>
            <w:tcW w:w="3964" w:type="dxa"/>
          </w:tcPr>
          <w:p w14:paraId="6086E234"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r w:rsidRPr="008263AE">
              <w:rPr>
                <w:rFonts w:ascii="Times New Roman" w:eastAsia="BatangChe" w:hAnsi="Times New Roman"/>
                <w:sz w:val="24"/>
              </w:rPr>
              <w:t>Nome:</w:t>
            </w:r>
          </w:p>
          <w:p w14:paraId="31A0CD31" w14:textId="77777777" w:rsidR="001E01E3" w:rsidRPr="008263AE" w:rsidRDefault="001E01E3" w:rsidP="008C0902">
            <w:pPr>
              <w:autoSpaceDE w:val="0"/>
              <w:autoSpaceDN w:val="0"/>
              <w:adjustRightInd w:val="0"/>
              <w:spacing w:line="320" w:lineRule="exact"/>
              <w:ind w:right="33"/>
              <w:contextualSpacing/>
              <w:rPr>
                <w:rFonts w:ascii="Times New Roman" w:hAnsi="Times New Roman"/>
                <w:sz w:val="24"/>
              </w:rPr>
            </w:pPr>
            <w:r w:rsidRPr="008263AE">
              <w:rPr>
                <w:rFonts w:ascii="Times New Roman" w:eastAsia="BatangChe" w:hAnsi="Times New Roman"/>
                <w:sz w:val="24"/>
              </w:rPr>
              <w:t>Cargo:</w:t>
            </w:r>
          </w:p>
        </w:tc>
      </w:tr>
    </w:tbl>
    <w:p w14:paraId="11753199" w14:textId="77777777" w:rsidR="001E01E3" w:rsidRPr="002E0719" w:rsidRDefault="001E01E3" w:rsidP="001E01E3">
      <w:pPr>
        <w:keepNext/>
        <w:shd w:val="clear" w:color="auto" w:fill="FFFFFF"/>
        <w:tabs>
          <w:tab w:val="left" w:pos="630"/>
          <w:tab w:val="left" w:pos="851"/>
          <w:tab w:val="left" w:pos="1702"/>
          <w:tab w:val="left" w:pos="2552"/>
          <w:tab w:val="left" w:pos="3403"/>
          <w:tab w:val="left" w:pos="4254"/>
          <w:tab w:val="left" w:pos="5105"/>
          <w:tab w:val="left" w:pos="5956"/>
          <w:tab w:val="left" w:pos="6806"/>
          <w:tab w:val="left" w:pos="7657"/>
          <w:tab w:val="left" w:pos="8508"/>
          <w:tab w:val="left" w:pos="9359"/>
        </w:tabs>
        <w:spacing w:line="320" w:lineRule="exact"/>
        <w:ind w:right="34"/>
        <w:contextualSpacing/>
        <w:rPr>
          <w:rFonts w:ascii="Times New Roman" w:hAnsi="Times New Roman"/>
          <w:b/>
          <w:sz w:val="24"/>
          <w:lang w:val="pt-BR"/>
        </w:rPr>
      </w:pPr>
    </w:p>
    <w:p w14:paraId="57FC8463" w14:textId="77777777" w:rsidR="001E01E3" w:rsidRPr="008263AE" w:rsidRDefault="001E01E3" w:rsidP="001E01E3">
      <w:pPr>
        <w:spacing w:line="320" w:lineRule="exact"/>
        <w:rPr>
          <w:rFonts w:ascii="Times New Roman" w:hAnsi="Times New Roman"/>
          <w:color w:val="000000"/>
          <w:sz w:val="24"/>
          <w:lang w:val="pt-BR"/>
        </w:rPr>
      </w:pPr>
    </w:p>
    <w:p w14:paraId="0D6FAC16" w14:textId="77777777" w:rsidR="001E01E3" w:rsidRDefault="001E01E3" w:rsidP="001E01E3">
      <w:pPr>
        <w:spacing w:line="320" w:lineRule="exact"/>
        <w:rPr>
          <w:rFonts w:ascii="Times New Roman" w:hAnsi="Times New Roman"/>
          <w:b/>
          <w:color w:val="000000"/>
          <w:sz w:val="24"/>
          <w:lang w:val="pt-BR"/>
        </w:rPr>
      </w:pPr>
      <w:r w:rsidRPr="008263AE">
        <w:rPr>
          <w:rFonts w:ascii="Times New Roman" w:hAnsi="Times New Roman"/>
          <w:b/>
          <w:color w:val="000000"/>
          <w:sz w:val="24"/>
          <w:lang w:val="pt-BR"/>
        </w:rPr>
        <w:t>TESTEMUNHAS:</w:t>
      </w:r>
    </w:p>
    <w:p w14:paraId="64E86C90" w14:textId="77777777" w:rsidR="006D0CB2" w:rsidRPr="008263AE" w:rsidRDefault="006D0CB2" w:rsidP="001E01E3">
      <w:pPr>
        <w:spacing w:line="320" w:lineRule="exact"/>
        <w:rPr>
          <w:rFonts w:ascii="Times New Roman" w:hAnsi="Times New Roman"/>
          <w:color w:val="000000"/>
          <w:sz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1182"/>
        <w:gridCol w:w="4089"/>
      </w:tblGrid>
      <w:tr w:rsidR="001E01E3" w:rsidRPr="008263AE" w14:paraId="4EE7BA0D" w14:textId="77777777" w:rsidTr="008C0902">
        <w:tc>
          <w:tcPr>
            <w:tcW w:w="4089" w:type="dxa"/>
          </w:tcPr>
          <w:p w14:paraId="1029892F"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highlight w:val="yellow"/>
              </w:rPr>
            </w:pPr>
            <w:r w:rsidRPr="008263AE">
              <w:rPr>
                <w:rFonts w:ascii="Times New Roman" w:eastAsia="BatangChe" w:hAnsi="Times New Roman"/>
                <w:sz w:val="24"/>
              </w:rPr>
              <w:t>________________________________</w:t>
            </w:r>
          </w:p>
        </w:tc>
        <w:tc>
          <w:tcPr>
            <w:tcW w:w="1460" w:type="dxa"/>
          </w:tcPr>
          <w:p w14:paraId="2480849A"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p>
        </w:tc>
        <w:tc>
          <w:tcPr>
            <w:tcW w:w="4089" w:type="dxa"/>
          </w:tcPr>
          <w:p w14:paraId="716BC815"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highlight w:val="yellow"/>
              </w:rPr>
            </w:pPr>
            <w:r w:rsidRPr="008263AE">
              <w:rPr>
                <w:rFonts w:ascii="Times New Roman" w:eastAsia="BatangChe" w:hAnsi="Times New Roman"/>
                <w:sz w:val="24"/>
              </w:rPr>
              <w:t>________________________________</w:t>
            </w:r>
          </w:p>
        </w:tc>
      </w:tr>
      <w:tr w:rsidR="001E01E3" w:rsidRPr="008263AE" w14:paraId="2CA2B611" w14:textId="77777777" w:rsidTr="008C0902">
        <w:tc>
          <w:tcPr>
            <w:tcW w:w="4089" w:type="dxa"/>
          </w:tcPr>
          <w:p w14:paraId="2AD95845"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r w:rsidRPr="008263AE">
              <w:rPr>
                <w:rFonts w:ascii="Times New Roman" w:eastAsia="BatangChe" w:hAnsi="Times New Roman"/>
                <w:sz w:val="24"/>
              </w:rPr>
              <w:t>Nome:</w:t>
            </w:r>
          </w:p>
          <w:p w14:paraId="6F1C16D8" w14:textId="77777777" w:rsidR="001E01E3" w:rsidRPr="008263AE" w:rsidRDefault="001E01E3" w:rsidP="008C0902">
            <w:pPr>
              <w:autoSpaceDE w:val="0"/>
              <w:autoSpaceDN w:val="0"/>
              <w:adjustRightInd w:val="0"/>
              <w:spacing w:line="320" w:lineRule="exact"/>
              <w:ind w:right="33"/>
              <w:contextualSpacing/>
              <w:rPr>
                <w:rFonts w:ascii="Times New Roman" w:hAnsi="Times New Roman"/>
                <w:sz w:val="24"/>
              </w:rPr>
            </w:pPr>
            <w:r w:rsidRPr="008263AE">
              <w:rPr>
                <w:rFonts w:ascii="Times New Roman" w:eastAsia="BatangChe" w:hAnsi="Times New Roman"/>
                <w:sz w:val="24"/>
              </w:rPr>
              <w:t>CPF:</w:t>
            </w:r>
          </w:p>
        </w:tc>
        <w:tc>
          <w:tcPr>
            <w:tcW w:w="1460" w:type="dxa"/>
          </w:tcPr>
          <w:p w14:paraId="23A55D1F" w14:textId="77777777" w:rsidR="001E01E3" w:rsidRPr="008263AE" w:rsidRDefault="001E01E3" w:rsidP="008C0902">
            <w:pPr>
              <w:autoSpaceDE w:val="0"/>
              <w:autoSpaceDN w:val="0"/>
              <w:adjustRightInd w:val="0"/>
              <w:spacing w:line="320" w:lineRule="exact"/>
              <w:ind w:right="33" w:firstLine="515"/>
              <w:contextualSpacing/>
              <w:rPr>
                <w:rFonts w:ascii="Times New Roman" w:eastAsia="BatangChe" w:hAnsi="Times New Roman"/>
                <w:sz w:val="24"/>
              </w:rPr>
            </w:pPr>
          </w:p>
        </w:tc>
        <w:tc>
          <w:tcPr>
            <w:tcW w:w="4089" w:type="dxa"/>
          </w:tcPr>
          <w:p w14:paraId="19F24375"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r w:rsidRPr="008263AE">
              <w:rPr>
                <w:rFonts w:ascii="Times New Roman" w:eastAsia="BatangChe" w:hAnsi="Times New Roman"/>
                <w:sz w:val="24"/>
              </w:rPr>
              <w:t>Nome:</w:t>
            </w:r>
          </w:p>
          <w:p w14:paraId="7E12A722" w14:textId="77777777" w:rsidR="001E01E3" w:rsidRPr="008263AE" w:rsidRDefault="001E01E3" w:rsidP="008C0902">
            <w:pPr>
              <w:autoSpaceDE w:val="0"/>
              <w:autoSpaceDN w:val="0"/>
              <w:adjustRightInd w:val="0"/>
              <w:spacing w:line="320" w:lineRule="exact"/>
              <w:ind w:right="33"/>
              <w:contextualSpacing/>
              <w:rPr>
                <w:rFonts w:ascii="Times New Roman" w:hAnsi="Times New Roman"/>
                <w:sz w:val="24"/>
              </w:rPr>
            </w:pPr>
            <w:r w:rsidRPr="008263AE">
              <w:rPr>
                <w:rFonts w:ascii="Times New Roman" w:eastAsia="BatangChe" w:hAnsi="Times New Roman"/>
                <w:sz w:val="24"/>
              </w:rPr>
              <w:t>CPF:</w:t>
            </w:r>
          </w:p>
        </w:tc>
      </w:tr>
    </w:tbl>
    <w:p w14:paraId="5FB00054" w14:textId="77777777" w:rsidR="00CB3FA8" w:rsidRPr="008154E8" w:rsidRDefault="00CB3FA8" w:rsidP="00942F8E">
      <w:pPr>
        <w:spacing w:line="320" w:lineRule="exact"/>
        <w:ind w:right="33"/>
      </w:pPr>
    </w:p>
    <w:sectPr w:rsidR="00CB3FA8" w:rsidRPr="008154E8" w:rsidSect="00983C38">
      <w:footerReference w:type="default" r:id="rId13"/>
      <w:footerReference w:type="first" r:id="rId14"/>
      <w:pgSz w:w="12240" w:h="15840" w:code="1"/>
      <w:pgMar w:top="1440" w:right="1440" w:bottom="1440" w:left="1440" w:header="1134" w:footer="567" w:gutter="0"/>
      <w:paperSrc w:first="7" w:other="7"/>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atalia Xavier Alencar" w:date="2023-05-30T17:07:00Z" w:initials="NXA">
    <w:p w14:paraId="3C6E33F4" w14:textId="77777777" w:rsidR="00193FFA" w:rsidRDefault="00193FFA" w:rsidP="008E55FA">
      <w:pPr>
        <w:pStyle w:val="Textodecomentrio"/>
        <w:jc w:val="left"/>
      </w:pPr>
      <w:r>
        <w:rPr>
          <w:rStyle w:val="Refdecomentrio"/>
        </w:rPr>
        <w:annotationRef/>
      </w:r>
      <w:r>
        <w:t>Podemos seguir com uma correspondência eletrônica, via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6E33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ABB7" w16cex:dateUtc="2023-05-30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6E33F4" w16cid:durableId="2820AB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1D29F" w14:textId="77777777" w:rsidR="00504FAE" w:rsidRDefault="00504FAE">
      <w:r>
        <w:separator/>
      </w:r>
    </w:p>
  </w:endnote>
  <w:endnote w:type="continuationSeparator" w:id="0">
    <w:p w14:paraId="604487C9" w14:textId="77777777" w:rsidR="00504FAE" w:rsidRDefault="0050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3ECB" w14:textId="18A1D60A" w:rsidR="00942F8E" w:rsidRDefault="00387233">
    <w:pPr>
      <w:pStyle w:val="Rodap"/>
    </w:pPr>
    <w:r>
      <w:rPr>
        <w:noProof/>
      </w:rPr>
      <mc:AlternateContent>
        <mc:Choice Requires="wps">
          <w:drawing>
            <wp:anchor distT="0" distB="0" distL="114300" distR="114300" simplePos="0" relativeHeight="251657216" behindDoc="0" locked="0" layoutInCell="0" allowOverlap="1" wp14:anchorId="139CFD7A" wp14:editId="106BA530">
              <wp:simplePos x="0" y="0"/>
              <wp:positionH relativeFrom="page">
                <wp:posOffset>0</wp:posOffset>
              </wp:positionH>
              <wp:positionV relativeFrom="page">
                <wp:posOffset>9594215</wp:posOffset>
              </wp:positionV>
              <wp:extent cx="7772400" cy="273050"/>
              <wp:effectExtent l="0" t="0" r="0" b="12700"/>
              <wp:wrapNone/>
              <wp:docPr id="1" name="MSIPCM270141bfb8682be8511c43e7" descr="{&quot;HashCode&quot;:-8526759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A23A71" w14:textId="1FF654EC" w:rsidR="00387233" w:rsidRPr="00387233" w:rsidRDefault="00387233" w:rsidP="00387233">
                          <w:pPr>
                            <w:jc w:val="left"/>
                            <w:rPr>
                              <w:rFonts w:ascii="Calibri" w:hAnsi="Calibri" w:cs="Calibri"/>
                              <w:color w:val="000000"/>
                            </w:rPr>
                          </w:pPr>
                          <w:r w:rsidRPr="00387233">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139CFD7A" id="_x0000_t202" coordsize="21600,21600" o:spt="202" path="m,l,21600r21600,l21600,xe">
              <v:stroke joinstyle="miter"/>
              <v:path gradientshapeok="t" o:connecttype="rect"/>
            </v:shapetype>
            <v:shape id="MSIPCM270141bfb8682be8511c43e7" o:spid="_x0000_s1026" type="#_x0000_t202" alt="{&quot;HashCode&quot;:-852675990,&quot;Height&quot;:792.0,&quot;Width&quot;:612.0,&quot;Placement&quot;:&quot;Footer&quot;,&quot;Index&quot;:&quot;Primary&quot;,&quot;Section&quot;:1,&quot;Top&quot;:0.0,&quot;Left&quot;:0.0}" style="position:absolute;left:0;text-align:left;margin-left:0;margin-top:755.4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5FA23A71" w14:textId="1FF654EC" w:rsidR="00387233" w:rsidRPr="00387233" w:rsidRDefault="00387233" w:rsidP="00387233">
                    <w:pPr>
                      <w:jc w:val="left"/>
                      <w:rPr>
                        <w:rFonts w:ascii="Calibri" w:hAnsi="Calibri" w:cs="Calibri"/>
                        <w:color w:val="000000"/>
                      </w:rPr>
                    </w:pPr>
                    <w:r w:rsidRPr="00387233">
                      <w:rPr>
                        <w:rFonts w:ascii="Calibri" w:hAnsi="Calibri" w:cs="Calibri"/>
                        <w:color w:val="00000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D036" w14:textId="6063037A" w:rsidR="00116074" w:rsidRPr="004247B2" w:rsidRDefault="00387233" w:rsidP="004247B2">
    <w:pPr>
      <w:pStyle w:val="Rodap"/>
      <w:jc w:val="right"/>
      <w:rPr>
        <w:szCs w:val="18"/>
      </w:rPr>
    </w:pPr>
    <w:r>
      <w:rPr>
        <w:noProof/>
      </w:rPr>
      <mc:AlternateContent>
        <mc:Choice Requires="wps">
          <w:drawing>
            <wp:anchor distT="0" distB="0" distL="114300" distR="114300" simplePos="0" relativeHeight="251659264" behindDoc="0" locked="0" layoutInCell="0" allowOverlap="1" wp14:anchorId="51894260" wp14:editId="0A938939">
              <wp:simplePos x="0" y="0"/>
              <wp:positionH relativeFrom="page">
                <wp:posOffset>0</wp:posOffset>
              </wp:positionH>
              <wp:positionV relativeFrom="page">
                <wp:posOffset>9594215</wp:posOffset>
              </wp:positionV>
              <wp:extent cx="7772400" cy="273050"/>
              <wp:effectExtent l="0" t="0" r="0" b="12700"/>
              <wp:wrapNone/>
              <wp:docPr id="2" name="MSIPCM88a24788acdbd08a3be7c95b" descr="{&quot;HashCode&quot;:-85267599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8EA57" w14:textId="24316B69" w:rsidR="00387233" w:rsidRPr="00387233" w:rsidRDefault="00387233" w:rsidP="00387233">
                          <w:pPr>
                            <w:jc w:val="left"/>
                            <w:rPr>
                              <w:rFonts w:ascii="Calibri" w:hAnsi="Calibri" w:cs="Calibri"/>
                              <w:color w:val="000000"/>
                            </w:rPr>
                          </w:pPr>
                          <w:r w:rsidRPr="00387233">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51894260" id="_x0000_t202" coordsize="21600,21600" o:spt="202" path="m,l,21600r21600,l21600,xe">
              <v:stroke joinstyle="miter"/>
              <v:path gradientshapeok="t" o:connecttype="rect"/>
            </v:shapetype>
            <v:shape id="MSIPCM88a24788acdbd08a3be7c95b" o:spid="_x0000_s1027" type="#_x0000_t202" alt="{&quot;HashCode&quot;:-852675990,&quot;Height&quot;:792.0,&quot;Width&quot;:612.0,&quot;Placement&quot;:&quot;Footer&quot;,&quot;Index&quot;:&quot;FirstPage&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40F8EA57" w14:textId="24316B69" w:rsidR="00387233" w:rsidRPr="00387233" w:rsidRDefault="00387233" w:rsidP="00387233">
                    <w:pPr>
                      <w:jc w:val="left"/>
                      <w:rPr>
                        <w:rFonts w:ascii="Calibri" w:hAnsi="Calibri" w:cs="Calibri"/>
                        <w:color w:val="000000"/>
                      </w:rPr>
                    </w:pPr>
                    <w:r w:rsidRPr="00387233">
                      <w:rPr>
                        <w:rFonts w:ascii="Calibri" w:hAnsi="Calibri" w:cs="Calibri"/>
                        <w:color w:val="000000"/>
                      </w:rPr>
                      <w:t>Internal Use Only</w:t>
                    </w:r>
                  </w:p>
                </w:txbxContent>
              </v:textbox>
              <w10:wrap anchorx="page" anchory="page"/>
            </v:shape>
          </w:pict>
        </mc:Fallback>
      </mc:AlternateContent>
    </w:r>
  </w:p>
  <w:sdt>
    <w:sdtPr>
      <w:id w:val="-908302178"/>
      <w:docPartObj>
        <w:docPartGallery w:val="Page Numbers (Bottom of Page)"/>
        <w:docPartUnique/>
      </w:docPartObj>
    </w:sdtPr>
    <w:sdtEndPr>
      <w:rPr>
        <w:szCs w:val="18"/>
      </w:rPr>
    </w:sdtEndPr>
    <w:sdtContent>
      <w:p w14:paraId="67B4E492" w14:textId="77777777" w:rsidR="00116074" w:rsidRPr="004247B2" w:rsidRDefault="00000000"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65BCD" w14:textId="77777777" w:rsidR="00504FAE" w:rsidRDefault="00504FAE">
      <w:r>
        <w:separator/>
      </w:r>
    </w:p>
  </w:footnote>
  <w:footnote w:type="continuationSeparator" w:id="0">
    <w:p w14:paraId="26253D15" w14:textId="77777777" w:rsidR="00504FAE" w:rsidRDefault="00504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4B025A3C"/>
    <w:multiLevelType w:val="multilevel"/>
    <w:tmpl w:val="AB5C6A6C"/>
    <w:lvl w:ilvl="0">
      <w:start w:val="1"/>
      <w:numFmt w:val="decimal"/>
      <w:lvlText w:val="%1."/>
      <w:lvlJc w:val="left"/>
      <w:pPr>
        <w:ind w:left="1080" w:hanging="720"/>
      </w:pPr>
      <w:rPr>
        <w:rFonts w:hint="default"/>
        <w:b w:val="0"/>
      </w:rPr>
    </w:lvl>
    <w:lvl w:ilvl="1">
      <w:start w:val="4"/>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41237043">
    <w:abstractNumId w:val="1"/>
  </w:num>
  <w:num w:numId="2" w16cid:durableId="1036151491">
    <w:abstractNumId w:val="3"/>
  </w:num>
  <w:num w:numId="3" w16cid:durableId="448012105">
    <w:abstractNumId w:val="0"/>
  </w:num>
  <w:num w:numId="4" w16cid:durableId="9657440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Xavier Alencar">
    <w15:presenceInfo w15:providerId="AD" w15:userId="S::nxa@vortx.com.br::1579ee2f-9ca9-499b-8374-8d312ac2c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E3"/>
    <w:rsid w:val="000047FA"/>
    <w:rsid w:val="00005A91"/>
    <w:rsid w:val="0000687A"/>
    <w:rsid w:val="0001152C"/>
    <w:rsid w:val="000164B0"/>
    <w:rsid w:val="000259A5"/>
    <w:rsid w:val="00025C22"/>
    <w:rsid w:val="00030A02"/>
    <w:rsid w:val="00042DC7"/>
    <w:rsid w:val="0004690F"/>
    <w:rsid w:val="00051B4F"/>
    <w:rsid w:val="000539B9"/>
    <w:rsid w:val="000629B8"/>
    <w:rsid w:val="0007302A"/>
    <w:rsid w:val="00075BB6"/>
    <w:rsid w:val="00084757"/>
    <w:rsid w:val="00086E23"/>
    <w:rsid w:val="00097640"/>
    <w:rsid w:val="00097D4E"/>
    <w:rsid w:val="000A0AB0"/>
    <w:rsid w:val="000B043C"/>
    <w:rsid w:val="000B11FE"/>
    <w:rsid w:val="000B2529"/>
    <w:rsid w:val="000B4044"/>
    <w:rsid w:val="000B4CAD"/>
    <w:rsid w:val="000B5523"/>
    <w:rsid w:val="000D1E62"/>
    <w:rsid w:val="000D6DBE"/>
    <w:rsid w:val="000D705A"/>
    <w:rsid w:val="000E0216"/>
    <w:rsid w:val="000E2505"/>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02D"/>
    <w:rsid w:val="00180AF6"/>
    <w:rsid w:val="00187121"/>
    <w:rsid w:val="00187FE5"/>
    <w:rsid w:val="001914D1"/>
    <w:rsid w:val="00193FD4"/>
    <w:rsid w:val="00193FFA"/>
    <w:rsid w:val="001963C4"/>
    <w:rsid w:val="001977BD"/>
    <w:rsid w:val="001A23DB"/>
    <w:rsid w:val="001A7691"/>
    <w:rsid w:val="001B0379"/>
    <w:rsid w:val="001B03A1"/>
    <w:rsid w:val="001B105A"/>
    <w:rsid w:val="001C0D7C"/>
    <w:rsid w:val="001C160C"/>
    <w:rsid w:val="001C1D7C"/>
    <w:rsid w:val="001C71E5"/>
    <w:rsid w:val="001D3054"/>
    <w:rsid w:val="001D3DCE"/>
    <w:rsid w:val="001D7976"/>
    <w:rsid w:val="001E01E3"/>
    <w:rsid w:val="001E0871"/>
    <w:rsid w:val="001E38C8"/>
    <w:rsid w:val="001E3A8A"/>
    <w:rsid w:val="001E46AC"/>
    <w:rsid w:val="001E6224"/>
    <w:rsid w:val="001F11CB"/>
    <w:rsid w:val="001F6638"/>
    <w:rsid w:val="00203D92"/>
    <w:rsid w:val="00205F48"/>
    <w:rsid w:val="00210E38"/>
    <w:rsid w:val="00216960"/>
    <w:rsid w:val="002204D9"/>
    <w:rsid w:val="00221433"/>
    <w:rsid w:val="00221AC6"/>
    <w:rsid w:val="00223B7B"/>
    <w:rsid w:val="0022791C"/>
    <w:rsid w:val="00231C92"/>
    <w:rsid w:val="002352F3"/>
    <w:rsid w:val="00236E5D"/>
    <w:rsid w:val="002412A6"/>
    <w:rsid w:val="002417FE"/>
    <w:rsid w:val="00241A59"/>
    <w:rsid w:val="0024230B"/>
    <w:rsid w:val="00246A85"/>
    <w:rsid w:val="00252BAA"/>
    <w:rsid w:val="00257E65"/>
    <w:rsid w:val="002608EB"/>
    <w:rsid w:val="002631FF"/>
    <w:rsid w:val="00263274"/>
    <w:rsid w:val="002709F2"/>
    <w:rsid w:val="002716AF"/>
    <w:rsid w:val="0027277E"/>
    <w:rsid w:val="00272B49"/>
    <w:rsid w:val="00274F1A"/>
    <w:rsid w:val="00275E2D"/>
    <w:rsid w:val="00280FD3"/>
    <w:rsid w:val="00286D6E"/>
    <w:rsid w:val="0028751A"/>
    <w:rsid w:val="00291977"/>
    <w:rsid w:val="00291BFD"/>
    <w:rsid w:val="0029324D"/>
    <w:rsid w:val="00295586"/>
    <w:rsid w:val="002A1E7C"/>
    <w:rsid w:val="002A2F73"/>
    <w:rsid w:val="002A3E30"/>
    <w:rsid w:val="002A3E44"/>
    <w:rsid w:val="002A424D"/>
    <w:rsid w:val="002A5A08"/>
    <w:rsid w:val="002A6EFA"/>
    <w:rsid w:val="002B192F"/>
    <w:rsid w:val="002C5705"/>
    <w:rsid w:val="002D4D1A"/>
    <w:rsid w:val="002E448A"/>
    <w:rsid w:val="002E6C3E"/>
    <w:rsid w:val="002F0E47"/>
    <w:rsid w:val="002F2848"/>
    <w:rsid w:val="00300B20"/>
    <w:rsid w:val="00300FFC"/>
    <w:rsid w:val="00307011"/>
    <w:rsid w:val="003075CD"/>
    <w:rsid w:val="003113D9"/>
    <w:rsid w:val="00314AC1"/>
    <w:rsid w:val="00320058"/>
    <w:rsid w:val="00332777"/>
    <w:rsid w:val="00333053"/>
    <w:rsid w:val="00346072"/>
    <w:rsid w:val="003519D5"/>
    <w:rsid w:val="003542CA"/>
    <w:rsid w:val="00354CC3"/>
    <w:rsid w:val="00357056"/>
    <w:rsid w:val="00357BDF"/>
    <w:rsid w:val="003726FF"/>
    <w:rsid w:val="003728A8"/>
    <w:rsid w:val="00373BD4"/>
    <w:rsid w:val="00374478"/>
    <w:rsid w:val="00376AEE"/>
    <w:rsid w:val="00377267"/>
    <w:rsid w:val="00381E21"/>
    <w:rsid w:val="00383E4F"/>
    <w:rsid w:val="00387233"/>
    <w:rsid w:val="0039210E"/>
    <w:rsid w:val="00392A69"/>
    <w:rsid w:val="00394735"/>
    <w:rsid w:val="0039566A"/>
    <w:rsid w:val="00396A25"/>
    <w:rsid w:val="003A51D8"/>
    <w:rsid w:val="003C2098"/>
    <w:rsid w:val="003C7A79"/>
    <w:rsid w:val="003D1459"/>
    <w:rsid w:val="003D5D4A"/>
    <w:rsid w:val="003D689B"/>
    <w:rsid w:val="003E1799"/>
    <w:rsid w:val="003F1A9C"/>
    <w:rsid w:val="003F7D1C"/>
    <w:rsid w:val="00406431"/>
    <w:rsid w:val="00413D25"/>
    <w:rsid w:val="00416C2E"/>
    <w:rsid w:val="004247B2"/>
    <w:rsid w:val="00430E0F"/>
    <w:rsid w:val="00441D86"/>
    <w:rsid w:val="00443580"/>
    <w:rsid w:val="004472D6"/>
    <w:rsid w:val="00450CB6"/>
    <w:rsid w:val="00451CC7"/>
    <w:rsid w:val="00454444"/>
    <w:rsid w:val="004546D4"/>
    <w:rsid w:val="00454C28"/>
    <w:rsid w:val="00457304"/>
    <w:rsid w:val="0047132F"/>
    <w:rsid w:val="0047271B"/>
    <w:rsid w:val="0047718B"/>
    <w:rsid w:val="00482231"/>
    <w:rsid w:val="0048532D"/>
    <w:rsid w:val="0049236B"/>
    <w:rsid w:val="00497D38"/>
    <w:rsid w:val="004A0324"/>
    <w:rsid w:val="004C153A"/>
    <w:rsid w:val="004C1820"/>
    <w:rsid w:val="004D1B45"/>
    <w:rsid w:val="004D3AAD"/>
    <w:rsid w:val="004D4D50"/>
    <w:rsid w:val="004E114A"/>
    <w:rsid w:val="004E2E5E"/>
    <w:rsid w:val="004F022C"/>
    <w:rsid w:val="004F6D23"/>
    <w:rsid w:val="00503BB3"/>
    <w:rsid w:val="00504FAE"/>
    <w:rsid w:val="0050587F"/>
    <w:rsid w:val="00506492"/>
    <w:rsid w:val="00512D76"/>
    <w:rsid w:val="005218D5"/>
    <w:rsid w:val="00521CD3"/>
    <w:rsid w:val="00526FFB"/>
    <w:rsid w:val="00527F23"/>
    <w:rsid w:val="00533ACD"/>
    <w:rsid w:val="005370B4"/>
    <w:rsid w:val="00541C2D"/>
    <w:rsid w:val="00542F9B"/>
    <w:rsid w:val="00546241"/>
    <w:rsid w:val="005505CA"/>
    <w:rsid w:val="00552286"/>
    <w:rsid w:val="005532C7"/>
    <w:rsid w:val="00556539"/>
    <w:rsid w:val="00561289"/>
    <w:rsid w:val="005632E5"/>
    <w:rsid w:val="00571BF3"/>
    <w:rsid w:val="00574517"/>
    <w:rsid w:val="00574630"/>
    <w:rsid w:val="0058102C"/>
    <w:rsid w:val="005813E1"/>
    <w:rsid w:val="00582C8D"/>
    <w:rsid w:val="00583040"/>
    <w:rsid w:val="00585507"/>
    <w:rsid w:val="00586447"/>
    <w:rsid w:val="00591CE6"/>
    <w:rsid w:val="00595EE0"/>
    <w:rsid w:val="0059774B"/>
    <w:rsid w:val="005A68CF"/>
    <w:rsid w:val="005A6B3D"/>
    <w:rsid w:val="005B43C4"/>
    <w:rsid w:val="005C1052"/>
    <w:rsid w:val="005C4766"/>
    <w:rsid w:val="005C7319"/>
    <w:rsid w:val="005D15C0"/>
    <w:rsid w:val="005D37E5"/>
    <w:rsid w:val="005D40BF"/>
    <w:rsid w:val="005E40E1"/>
    <w:rsid w:val="005E6BAF"/>
    <w:rsid w:val="005F028A"/>
    <w:rsid w:val="005F7116"/>
    <w:rsid w:val="006028F8"/>
    <w:rsid w:val="00606371"/>
    <w:rsid w:val="006174A0"/>
    <w:rsid w:val="00621341"/>
    <w:rsid w:val="00622E73"/>
    <w:rsid w:val="00625B3B"/>
    <w:rsid w:val="00634509"/>
    <w:rsid w:val="00634DD5"/>
    <w:rsid w:val="00645CD4"/>
    <w:rsid w:val="0064690E"/>
    <w:rsid w:val="00647E8D"/>
    <w:rsid w:val="0065779F"/>
    <w:rsid w:val="006600B8"/>
    <w:rsid w:val="006647F0"/>
    <w:rsid w:val="0066493A"/>
    <w:rsid w:val="00664952"/>
    <w:rsid w:val="00666B07"/>
    <w:rsid w:val="00666C83"/>
    <w:rsid w:val="0068079F"/>
    <w:rsid w:val="00682452"/>
    <w:rsid w:val="00682ECC"/>
    <w:rsid w:val="0068517C"/>
    <w:rsid w:val="00687488"/>
    <w:rsid w:val="00693776"/>
    <w:rsid w:val="006A537E"/>
    <w:rsid w:val="006A772D"/>
    <w:rsid w:val="006A7B7C"/>
    <w:rsid w:val="006B34FF"/>
    <w:rsid w:val="006B751C"/>
    <w:rsid w:val="006B7F11"/>
    <w:rsid w:val="006C380C"/>
    <w:rsid w:val="006C64D4"/>
    <w:rsid w:val="006D0CB2"/>
    <w:rsid w:val="006D10CC"/>
    <w:rsid w:val="006D4A8B"/>
    <w:rsid w:val="006E30DD"/>
    <w:rsid w:val="006E34EA"/>
    <w:rsid w:val="006E68C3"/>
    <w:rsid w:val="006E69BF"/>
    <w:rsid w:val="006E6E21"/>
    <w:rsid w:val="006F6A6B"/>
    <w:rsid w:val="00701238"/>
    <w:rsid w:val="00704DD6"/>
    <w:rsid w:val="00707249"/>
    <w:rsid w:val="00710065"/>
    <w:rsid w:val="0072010A"/>
    <w:rsid w:val="00721F89"/>
    <w:rsid w:val="0073465F"/>
    <w:rsid w:val="00734EE1"/>
    <w:rsid w:val="00745D9E"/>
    <w:rsid w:val="00747FBE"/>
    <w:rsid w:val="007526F5"/>
    <w:rsid w:val="0076764C"/>
    <w:rsid w:val="00773DC4"/>
    <w:rsid w:val="007751DE"/>
    <w:rsid w:val="00775C64"/>
    <w:rsid w:val="007925D0"/>
    <w:rsid w:val="00793FEC"/>
    <w:rsid w:val="0079426F"/>
    <w:rsid w:val="007A0D05"/>
    <w:rsid w:val="007A294D"/>
    <w:rsid w:val="007B3251"/>
    <w:rsid w:val="007B411B"/>
    <w:rsid w:val="007B761E"/>
    <w:rsid w:val="007B797F"/>
    <w:rsid w:val="007D3C52"/>
    <w:rsid w:val="007D4A03"/>
    <w:rsid w:val="007E152F"/>
    <w:rsid w:val="007E2133"/>
    <w:rsid w:val="007E3400"/>
    <w:rsid w:val="007E39BE"/>
    <w:rsid w:val="007E47A5"/>
    <w:rsid w:val="007E4A7E"/>
    <w:rsid w:val="007F0F86"/>
    <w:rsid w:val="007F5A9E"/>
    <w:rsid w:val="0081004D"/>
    <w:rsid w:val="00810E6F"/>
    <w:rsid w:val="0081353F"/>
    <w:rsid w:val="00813AFA"/>
    <w:rsid w:val="00814054"/>
    <w:rsid w:val="00814217"/>
    <w:rsid w:val="008154E8"/>
    <w:rsid w:val="00817BD1"/>
    <w:rsid w:val="008210A3"/>
    <w:rsid w:val="008245BC"/>
    <w:rsid w:val="008306D6"/>
    <w:rsid w:val="0083246B"/>
    <w:rsid w:val="008428DB"/>
    <w:rsid w:val="00842B22"/>
    <w:rsid w:val="00843806"/>
    <w:rsid w:val="008506D0"/>
    <w:rsid w:val="00861CF5"/>
    <w:rsid w:val="00861F65"/>
    <w:rsid w:val="008627CB"/>
    <w:rsid w:val="00865296"/>
    <w:rsid w:val="00873448"/>
    <w:rsid w:val="0087531B"/>
    <w:rsid w:val="00876A33"/>
    <w:rsid w:val="008775A4"/>
    <w:rsid w:val="0088023A"/>
    <w:rsid w:val="00883672"/>
    <w:rsid w:val="00886D39"/>
    <w:rsid w:val="00887E56"/>
    <w:rsid w:val="00894396"/>
    <w:rsid w:val="00895CBD"/>
    <w:rsid w:val="00895DA6"/>
    <w:rsid w:val="00897665"/>
    <w:rsid w:val="008A3111"/>
    <w:rsid w:val="008A40E8"/>
    <w:rsid w:val="008A42E9"/>
    <w:rsid w:val="008A441D"/>
    <w:rsid w:val="008A4519"/>
    <w:rsid w:val="008A60B2"/>
    <w:rsid w:val="008B0B1E"/>
    <w:rsid w:val="008B24D9"/>
    <w:rsid w:val="008B4CFD"/>
    <w:rsid w:val="008C13C9"/>
    <w:rsid w:val="008C2276"/>
    <w:rsid w:val="008C6FBD"/>
    <w:rsid w:val="008D1660"/>
    <w:rsid w:val="008D26BD"/>
    <w:rsid w:val="008D41F6"/>
    <w:rsid w:val="008D662B"/>
    <w:rsid w:val="008D74C7"/>
    <w:rsid w:val="008E4213"/>
    <w:rsid w:val="008E6521"/>
    <w:rsid w:val="008F152C"/>
    <w:rsid w:val="008F2254"/>
    <w:rsid w:val="008F5C0F"/>
    <w:rsid w:val="008F7E06"/>
    <w:rsid w:val="00900F7F"/>
    <w:rsid w:val="00901353"/>
    <w:rsid w:val="00905541"/>
    <w:rsid w:val="0090693A"/>
    <w:rsid w:val="009074D9"/>
    <w:rsid w:val="00911F71"/>
    <w:rsid w:val="00914508"/>
    <w:rsid w:val="009154A1"/>
    <w:rsid w:val="00920AA0"/>
    <w:rsid w:val="00920B6E"/>
    <w:rsid w:val="0092481D"/>
    <w:rsid w:val="00924A7A"/>
    <w:rsid w:val="0092690C"/>
    <w:rsid w:val="00930FF6"/>
    <w:rsid w:val="00934748"/>
    <w:rsid w:val="00942F8E"/>
    <w:rsid w:val="00943AD6"/>
    <w:rsid w:val="009522F2"/>
    <w:rsid w:val="009543CC"/>
    <w:rsid w:val="00955588"/>
    <w:rsid w:val="00955C92"/>
    <w:rsid w:val="00957FF0"/>
    <w:rsid w:val="00961236"/>
    <w:rsid w:val="0096344A"/>
    <w:rsid w:val="009774CC"/>
    <w:rsid w:val="0098108E"/>
    <w:rsid w:val="00983C38"/>
    <w:rsid w:val="009845EF"/>
    <w:rsid w:val="0098653F"/>
    <w:rsid w:val="00987D80"/>
    <w:rsid w:val="00990C1E"/>
    <w:rsid w:val="00993DF4"/>
    <w:rsid w:val="00997179"/>
    <w:rsid w:val="009A0947"/>
    <w:rsid w:val="009A1D92"/>
    <w:rsid w:val="009A3123"/>
    <w:rsid w:val="009A6784"/>
    <w:rsid w:val="009B2C26"/>
    <w:rsid w:val="009B4D8A"/>
    <w:rsid w:val="009B57E5"/>
    <w:rsid w:val="009B6C61"/>
    <w:rsid w:val="009C028D"/>
    <w:rsid w:val="009C3E62"/>
    <w:rsid w:val="009C5C7B"/>
    <w:rsid w:val="009C5DB1"/>
    <w:rsid w:val="009D080C"/>
    <w:rsid w:val="009D0A46"/>
    <w:rsid w:val="009D25E5"/>
    <w:rsid w:val="009D2FAD"/>
    <w:rsid w:val="009D5B0E"/>
    <w:rsid w:val="009D5B71"/>
    <w:rsid w:val="009D626E"/>
    <w:rsid w:val="009E6877"/>
    <w:rsid w:val="009F1433"/>
    <w:rsid w:val="009F2846"/>
    <w:rsid w:val="009F5914"/>
    <w:rsid w:val="009F59D1"/>
    <w:rsid w:val="00A01915"/>
    <w:rsid w:val="00A04FB9"/>
    <w:rsid w:val="00A150FB"/>
    <w:rsid w:val="00A1684C"/>
    <w:rsid w:val="00A262E4"/>
    <w:rsid w:val="00A27C15"/>
    <w:rsid w:val="00A27DEE"/>
    <w:rsid w:val="00A31746"/>
    <w:rsid w:val="00A32542"/>
    <w:rsid w:val="00A46B13"/>
    <w:rsid w:val="00A478A7"/>
    <w:rsid w:val="00A5423F"/>
    <w:rsid w:val="00A55C6F"/>
    <w:rsid w:val="00A6511B"/>
    <w:rsid w:val="00A67096"/>
    <w:rsid w:val="00A67DC9"/>
    <w:rsid w:val="00A70457"/>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C7685"/>
    <w:rsid w:val="00AD0540"/>
    <w:rsid w:val="00AD6C06"/>
    <w:rsid w:val="00AD6D81"/>
    <w:rsid w:val="00AE0598"/>
    <w:rsid w:val="00AE7B19"/>
    <w:rsid w:val="00AE7BAC"/>
    <w:rsid w:val="00AF069A"/>
    <w:rsid w:val="00B14DB4"/>
    <w:rsid w:val="00B21F56"/>
    <w:rsid w:val="00B349F2"/>
    <w:rsid w:val="00B3549E"/>
    <w:rsid w:val="00B3567F"/>
    <w:rsid w:val="00B42CB8"/>
    <w:rsid w:val="00B43365"/>
    <w:rsid w:val="00B44643"/>
    <w:rsid w:val="00B62A26"/>
    <w:rsid w:val="00B71159"/>
    <w:rsid w:val="00B77D08"/>
    <w:rsid w:val="00B8066B"/>
    <w:rsid w:val="00B817B2"/>
    <w:rsid w:val="00B8600D"/>
    <w:rsid w:val="00B86E64"/>
    <w:rsid w:val="00B946AF"/>
    <w:rsid w:val="00B957D7"/>
    <w:rsid w:val="00B9695B"/>
    <w:rsid w:val="00BB7717"/>
    <w:rsid w:val="00BC321A"/>
    <w:rsid w:val="00BD2492"/>
    <w:rsid w:val="00BD3CF2"/>
    <w:rsid w:val="00BD401C"/>
    <w:rsid w:val="00BD675C"/>
    <w:rsid w:val="00BE515E"/>
    <w:rsid w:val="00BE5E4A"/>
    <w:rsid w:val="00BF0D94"/>
    <w:rsid w:val="00BF2FEC"/>
    <w:rsid w:val="00BF4127"/>
    <w:rsid w:val="00BF4484"/>
    <w:rsid w:val="00C0143A"/>
    <w:rsid w:val="00C031C7"/>
    <w:rsid w:val="00C034B0"/>
    <w:rsid w:val="00C03EAF"/>
    <w:rsid w:val="00C05A35"/>
    <w:rsid w:val="00C10F43"/>
    <w:rsid w:val="00C11B94"/>
    <w:rsid w:val="00C139C9"/>
    <w:rsid w:val="00C16793"/>
    <w:rsid w:val="00C2663E"/>
    <w:rsid w:val="00C40297"/>
    <w:rsid w:val="00C449A5"/>
    <w:rsid w:val="00C467E2"/>
    <w:rsid w:val="00C526A2"/>
    <w:rsid w:val="00C52792"/>
    <w:rsid w:val="00C52F86"/>
    <w:rsid w:val="00C54322"/>
    <w:rsid w:val="00C57791"/>
    <w:rsid w:val="00C65DE1"/>
    <w:rsid w:val="00C704BC"/>
    <w:rsid w:val="00C731AE"/>
    <w:rsid w:val="00C75A89"/>
    <w:rsid w:val="00C75F5B"/>
    <w:rsid w:val="00C80850"/>
    <w:rsid w:val="00C80C28"/>
    <w:rsid w:val="00C816D7"/>
    <w:rsid w:val="00C85CB1"/>
    <w:rsid w:val="00C8660C"/>
    <w:rsid w:val="00C92ECE"/>
    <w:rsid w:val="00C972E4"/>
    <w:rsid w:val="00CA1467"/>
    <w:rsid w:val="00CA170A"/>
    <w:rsid w:val="00CA7B29"/>
    <w:rsid w:val="00CB3FA8"/>
    <w:rsid w:val="00CB4CFE"/>
    <w:rsid w:val="00CB707D"/>
    <w:rsid w:val="00CB758D"/>
    <w:rsid w:val="00CC109F"/>
    <w:rsid w:val="00CC28C7"/>
    <w:rsid w:val="00CC4870"/>
    <w:rsid w:val="00CC74AF"/>
    <w:rsid w:val="00CD02E3"/>
    <w:rsid w:val="00CD1970"/>
    <w:rsid w:val="00CD2E81"/>
    <w:rsid w:val="00CD4BF2"/>
    <w:rsid w:val="00CD4EBB"/>
    <w:rsid w:val="00CD7578"/>
    <w:rsid w:val="00CE4C48"/>
    <w:rsid w:val="00CE6A6F"/>
    <w:rsid w:val="00CE7D80"/>
    <w:rsid w:val="00CF0A70"/>
    <w:rsid w:val="00CF2474"/>
    <w:rsid w:val="00D022B7"/>
    <w:rsid w:val="00D046EA"/>
    <w:rsid w:val="00D05597"/>
    <w:rsid w:val="00D05B1A"/>
    <w:rsid w:val="00D07B81"/>
    <w:rsid w:val="00D352DF"/>
    <w:rsid w:val="00D36BD2"/>
    <w:rsid w:val="00D4342E"/>
    <w:rsid w:val="00D47017"/>
    <w:rsid w:val="00D47FAF"/>
    <w:rsid w:val="00D51A1E"/>
    <w:rsid w:val="00D635A8"/>
    <w:rsid w:val="00D70751"/>
    <w:rsid w:val="00D713D4"/>
    <w:rsid w:val="00D71692"/>
    <w:rsid w:val="00D735A3"/>
    <w:rsid w:val="00D73FDB"/>
    <w:rsid w:val="00D80DB9"/>
    <w:rsid w:val="00D83257"/>
    <w:rsid w:val="00D91E1B"/>
    <w:rsid w:val="00D92628"/>
    <w:rsid w:val="00D937FF"/>
    <w:rsid w:val="00DB7959"/>
    <w:rsid w:val="00DC0123"/>
    <w:rsid w:val="00DC3003"/>
    <w:rsid w:val="00DC597D"/>
    <w:rsid w:val="00DD1423"/>
    <w:rsid w:val="00DD2356"/>
    <w:rsid w:val="00DD29C6"/>
    <w:rsid w:val="00DD30F6"/>
    <w:rsid w:val="00DD6C1B"/>
    <w:rsid w:val="00DE5CEC"/>
    <w:rsid w:val="00DE7497"/>
    <w:rsid w:val="00DF2A12"/>
    <w:rsid w:val="00E02378"/>
    <w:rsid w:val="00E03A50"/>
    <w:rsid w:val="00E1670F"/>
    <w:rsid w:val="00E207A7"/>
    <w:rsid w:val="00E25494"/>
    <w:rsid w:val="00E34A40"/>
    <w:rsid w:val="00E34B0A"/>
    <w:rsid w:val="00E41272"/>
    <w:rsid w:val="00E51919"/>
    <w:rsid w:val="00E53B3F"/>
    <w:rsid w:val="00E54EE7"/>
    <w:rsid w:val="00E7385E"/>
    <w:rsid w:val="00E84281"/>
    <w:rsid w:val="00E87829"/>
    <w:rsid w:val="00E87E26"/>
    <w:rsid w:val="00EA0279"/>
    <w:rsid w:val="00EA1E02"/>
    <w:rsid w:val="00EA4F79"/>
    <w:rsid w:val="00EB3FF2"/>
    <w:rsid w:val="00EB628F"/>
    <w:rsid w:val="00EC3035"/>
    <w:rsid w:val="00EC6681"/>
    <w:rsid w:val="00EC7D83"/>
    <w:rsid w:val="00ED1F8C"/>
    <w:rsid w:val="00ED67E9"/>
    <w:rsid w:val="00EE3698"/>
    <w:rsid w:val="00EE3A4E"/>
    <w:rsid w:val="00EE5519"/>
    <w:rsid w:val="00EE6E71"/>
    <w:rsid w:val="00EF5547"/>
    <w:rsid w:val="00F01DBA"/>
    <w:rsid w:val="00F02ACD"/>
    <w:rsid w:val="00F067AB"/>
    <w:rsid w:val="00F118DD"/>
    <w:rsid w:val="00F13AE3"/>
    <w:rsid w:val="00F1460B"/>
    <w:rsid w:val="00F151E8"/>
    <w:rsid w:val="00F171E9"/>
    <w:rsid w:val="00F1740F"/>
    <w:rsid w:val="00F21A3D"/>
    <w:rsid w:val="00F34725"/>
    <w:rsid w:val="00F356DA"/>
    <w:rsid w:val="00F420B1"/>
    <w:rsid w:val="00F42B7E"/>
    <w:rsid w:val="00F432AD"/>
    <w:rsid w:val="00F44EA7"/>
    <w:rsid w:val="00F452A2"/>
    <w:rsid w:val="00F4574A"/>
    <w:rsid w:val="00F5123A"/>
    <w:rsid w:val="00F514EC"/>
    <w:rsid w:val="00F518C9"/>
    <w:rsid w:val="00F605EF"/>
    <w:rsid w:val="00F60C7B"/>
    <w:rsid w:val="00F80F12"/>
    <w:rsid w:val="00F81185"/>
    <w:rsid w:val="00F8176F"/>
    <w:rsid w:val="00F81BC7"/>
    <w:rsid w:val="00F82DB4"/>
    <w:rsid w:val="00F87467"/>
    <w:rsid w:val="00F91B49"/>
    <w:rsid w:val="00F950BE"/>
    <w:rsid w:val="00FA0B5F"/>
    <w:rsid w:val="00FA1937"/>
    <w:rsid w:val="00FA1D4F"/>
    <w:rsid w:val="00FA2781"/>
    <w:rsid w:val="00FA5BB8"/>
    <w:rsid w:val="00FA6DE3"/>
    <w:rsid w:val="00FA7357"/>
    <w:rsid w:val="00FB106C"/>
    <w:rsid w:val="00FB1773"/>
    <w:rsid w:val="00FB67C2"/>
    <w:rsid w:val="00FC06E9"/>
    <w:rsid w:val="00FC1C73"/>
    <w:rsid w:val="00FC27A0"/>
    <w:rsid w:val="00FC682A"/>
    <w:rsid w:val="00FD02B0"/>
    <w:rsid w:val="00FD0B21"/>
    <w:rsid w:val="00FD6F4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15973"/>
  <w15:chartTrackingRefBased/>
  <w15:docId w15:val="{D4C0322B-3CD4-473E-95FE-C10440F3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color w:val="000000" w:themeColor="text1"/>
        <w:sz w:val="22"/>
        <w:szCs w:val="24"/>
        <w:u w:color="000000" w:themeColor="text1"/>
        <w:lang w:val="pt-BR" w:eastAsia="pt-BR"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1E3"/>
    <w:pPr>
      <w:spacing w:line="240" w:lineRule="atLeast"/>
      <w:jc w:val="both"/>
    </w:pPr>
    <w:rPr>
      <w:rFonts w:ascii="Arial Narrow" w:hAnsi="Arial Narrow" w:cs="Times New Roman"/>
      <w:color w:val="auto"/>
      <w:sz w:val="20"/>
      <w:lang w:val="en-US" w:eastAsia="en-US"/>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3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unhideWhenUsed/>
    <w:rsid w:val="001F11CB"/>
    <w:pPr>
      <w:spacing w:line="240" w:lineRule="auto"/>
    </w:pPr>
    <w:rPr>
      <w:szCs w:val="20"/>
    </w:rPr>
  </w:style>
  <w:style w:type="character" w:customStyle="1" w:styleId="TextodecomentrioChar">
    <w:name w:val="Texto de comentário Char"/>
    <w:basedOn w:val="Fontepargpadro"/>
    <w:link w:val="Textodecomentrio"/>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styleId="Corpodetexto">
    <w:name w:val="Body Text"/>
    <w:basedOn w:val="Normal"/>
    <w:link w:val="CorpodetextoChar"/>
    <w:semiHidden/>
    <w:rsid w:val="001E01E3"/>
    <w:pPr>
      <w:spacing w:after="120"/>
    </w:pPr>
  </w:style>
  <w:style w:type="character" w:customStyle="1" w:styleId="CorpodetextoChar">
    <w:name w:val="Corpo de texto Char"/>
    <w:basedOn w:val="Fontepargpadro"/>
    <w:link w:val="Corpodetexto"/>
    <w:semiHidden/>
    <w:rsid w:val="001E01E3"/>
    <w:rPr>
      <w:rFonts w:ascii="Arial Narrow" w:hAnsi="Arial Narrow" w:cs="Times New Roman"/>
      <w:color w:val="auto"/>
      <w:sz w:val="20"/>
      <w:lang w:val="en-US" w:eastAsia="en-US"/>
    </w:rPr>
  </w:style>
  <w:style w:type="paragraph" w:styleId="PargrafodaLista">
    <w:name w:val="List Paragraph"/>
    <w:aliases w:val="Vitor Título,Vitor T’tulo,????,????1,?????1,Bullet List,Bulletr List Paragraph,Bullets 1,FooterText,List Paragraph1,List Paragraph11,Lists,Paragraphe de liste1,Parágrafo da Lista1,Párrafo de lista1,Vitor T,numbered,リスト段落1,列出段落,列出段落1"/>
    <w:basedOn w:val="Normal"/>
    <w:link w:val="PargrafodaListaChar"/>
    <w:uiPriority w:val="34"/>
    <w:qFormat/>
    <w:rsid w:val="001E01E3"/>
    <w:pPr>
      <w:spacing w:line="240" w:lineRule="auto"/>
      <w:ind w:left="720"/>
      <w:contextualSpacing/>
      <w:jc w:val="left"/>
    </w:pPr>
    <w:rPr>
      <w:rFonts w:ascii="Times New Roman" w:hAnsi="Times New Roman"/>
      <w:szCs w:val="20"/>
      <w:lang w:val="en-AU"/>
    </w:rPr>
  </w:style>
  <w:style w:type="character" w:customStyle="1" w:styleId="PargrafodaListaChar">
    <w:name w:val="Parágrafo da Lista Char"/>
    <w:aliases w:val="Vitor Título Char,Vitor T’tulo Char,???? Char,????1 Char,?????1 Char,Bullet List Char,Bulletr List Paragraph Char,Bullets 1 Char,FooterText Char,List Paragraph1 Char,List Paragraph11 Char,Lists Char,Paragraphe de liste1 Char"/>
    <w:link w:val="PargrafodaLista"/>
    <w:uiPriority w:val="34"/>
    <w:qFormat/>
    <w:locked/>
    <w:rsid w:val="001E01E3"/>
    <w:rPr>
      <w:rFonts w:ascii="Times New Roman" w:hAnsi="Times New Roman" w:cs="Times New Roman"/>
      <w:color w:val="auto"/>
      <w:sz w:val="20"/>
      <w:szCs w:val="20"/>
      <w:lang w:val="en-AU" w:eastAsia="en-US"/>
    </w:rPr>
  </w:style>
  <w:style w:type="paragraph" w:styleId="Reviso">
    <w:name w:val="Revision"/>
    <w:hidden/>
    <w:uiPriority w:val="99"/>
    <w:semiHidden/>
    <w:rsid w:val="006D0CB2"/>
    <w:rPr>
      <w:rFonts w:ascii="Arial Narrow" w:hAnsi="Arial Narrow" w:cs="Times New Roman"/>
      <w:color w:val="auto"/>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 S P ! 4 4 2 8 7 1 1 3 . 1 < / d o c u m e n t i d >  
     < s e n d e r i d > I M 0 5 3 4 5 < / s e n d e r i d >  
     < s e n d e r e m a i l > I S A B E L L E . M U N A R I N @ M A T T O S F I L H O . C O M . B R < / s e n d e r e m a i l >  
     < l a s t m o d i f i e d > 2 0 2 3 - 0 5 - 2 9 T 1 3 : 4 2 : 0 0 . 0 0 0 0 0 0 0 - 0 3 : 0 0 < / l a s t m o d i f i e d >  
     < d a t a b a s e > S P < / d a t a b a s e >  
 < / p r o p e r t i e s > 
</file>

<file path=customXml/itemProps1.xml><?xml version="1.0" encoding="utf-8"?>
<ds:datastoreItem xmlns:ds="http://schemas.openxmlformats.org/officeDocument/2006/customXml" ds:itemID="{9873FC82-BADA-446E-8B35-D286F3691E53}">
  <ds:schemaRefs>
    <ds:schemaRef ds:uri="http://schemas.openxmlformats.org/officeDocument/2006/bibliography"/>
  </ds:schemaRefs>
</ds:datastoreItem>
</file>

<file path=customXml/itemProps2.xml><?xml version="1.0" encoding="utf-8"?>
<ds:datastoreItem xmlns:ds="http://schemas.openxmlformats.org/officeDocument/2006/customXml" ds:itemID="{36DE9296-C767-45DC-B12B-B09C32D7460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5574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Natalia Xavier Alencar</cp:lastModifiedBy>
  <cp:revision>2</cp:revision>
  <cp:lastPrinted>2014-10-09T17:03:00Z</cp:lastPrinted>
  <dcterms:created xsi:type="dcterms:W3CDTF">2023-05-30T20:08:00Z</dcterms:created>
  <dcterms:modified xsi:type="dcterms:W3CDTF">2023-05-30T20:08:00Z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dfde47-f100-441b-b584-049a7fefba8a_Enabled">
    <vt:lpwstr>true</vt:lpwstr>
  </property>
  <property fmtid="{D5CDD505-2E9C-101B-9397-08002B2CF9AE}" pid="3" name="MSIP_Label_38dfde47-f100-441b-b584-049a7fefba8a_SetDate">
    <vt:lpwstr>2023-05-23T12:34:26Z</vt:lpwstr>
  </property>
  <property fmtid="{D5CDD505-2E9C-101B-9397-08002B2CF9AE}" pid="4" name="MSIP_Label_38dfde47-f100-441b-b584-049a7fefba8a_Method">
    <vt:lpwstr>Standard</vt:lpwstr>
  </property>
  <property fmtid="{D5CDD505-2E9C-101B-9397-08002B2CF9AE}" pid="5" name="MSIP_Label_38dfde47-f100-441b-b584-049a7fefba8a_Name">
    <vt:lpwstr>38dfde47-f100-441b-b584-049a7fefba8a</vt:lpwstr>
  </property>
  <property fmtid="{D5CDD505-2E9C-101B-9397-08002B2CF9AE}" pid="6" name="MSIP_Label_38dfde47-f100-441b-b584-049a7fefba8a_SiteId">
    <vt:lpwstr>16e7cf3f-6af4-4e76-941e-aecafb9704e9</vt:lpwstr>
  </property>
  <property fmtid="{D5CDD505-2E9C-101B-9397-08002B2CF9AE}" pid="7" name="MSIP_Label_38dfde47-f100-441b-b584-049a7fefba8a_ActionId">
    <vt:lpwstr>bcfb804c-bca4-4fba-8cbd-1352bd4c50f8</vt:lpwstr>
  </property>
  <property fmtid="{D5CDD505-2E9C-101B-9397-08002B2CF9AE}" pid="8" name="MSIP_Label_38dfde47-f100-441b-b584-049a7fefba8a_ContentBits">
    <vt:lpwstr>2</vt:lpwstr>
  </property>
</Properties>
</file>