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173E" w14:textId="2A832EDB" w:rsidR="00D91B47" w:rsidRPr="0058479D" w:rsidRDefault="00856F9D" w:rsidP="007F16B1">
      <w:pPr>
        <w:pStyle w:val="CM13"/>
        <w:spacing w:line="320" w:lineRule="exact"/>
        <w:jc w:val="both"/>
        <w:rPr>
          <w:rFonts w:asciiTheme="minorHAnsi" w:hAnsiTheme="minorHAnsi" w:cstheme="minorHAnsi"/>
          <w:b/>
          <w:bCs/>
          <w:color w:val="000000"/>
        </w:rPr>
      </w:pPr>
      <w:r w:rsidRPr="0058479D">
        <w:rPr>
          <w:rFonts w:asciiTheme="minorHAnsi" w:hAnsiTheme="minorHAnsi" w:cstheme="minorHAnsi"/>
          <w:b/>
          <w:bCs/>
          <w:color w:val="000000"/>
        </w:rPr>
        <w:t>QUARTO</w:t>
      </w:r>
      <w:r w:rsidR="00D91B47" w:rsidRPr="007F16B1">
        <w:rPr>
          <w:rFonts w:asciiTheme="minorHAnsi" w:hAnsiTheme="minorHAnsi" w:cstheme="minorHAnsi"/>
          <w:b/>
          <w:bCs/>
          <w:color w:val="000000"/>
        </w:rPr>
        <w:t xml:space="preserve">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1000D89" w14:textId="77777777" w:rsidR="000B65B2" w:rsidRPr="007F16B1" w:rsidRDefault="000B65B2" w:rsidP="007F16B1">
      <w:pPr>
        <w:spacing w:line="320" w:lineRule="exact"/>
        <w:rPr>
          <w:rFonts w:asciiTheme="minorHAnsi" w:hAnsiTheme="minorHAnsi" w:cstheme="minorHAnsi"/>
          <w:sz w:val="24"/>
          <w:szCs w:val="24"/>
          <w:lang w:eastAsia="pt-BR"/>
        </w:rPr>
      </w:pPr>
    </w:p>
    <w:p w14:paraId="18319817" w14:textId="77777777" w:rsidR="00D91B47" w:rsidRPr="0058479D" w:rsidRDefault="00D91B47" w:rsidP="007F16B1">
      <w:pPr>
        <w:spacing w:line="320" w:lineRule="exact"/>
        <w:ind w:right="-516"/>
        <w:rPr>
          <w:rFonts w:asciiTheme="minorHAnsi" w:hAnsiTheme="minorHAnsi" w:cstheme="minorHAnsi"/>
          <w:sz w:val="24"/>
          <w:szCs w:val="24"/>
        </w:rPr>
      </w:pPr>
      <w:r w:rsidRPr="007F16B1">
        <w:rPr>
          <w:rFonts w:asciiTheme="minorHAnsi" w:hAnsiTheme="minorHAnsi" w:cstheme="minorHAnsi"/>
          <w:sz w:val="24"/>
          <w:szCs w:val="24"/>
        </w:rPr>
        <w:t>Pelo presente instrumento particular:</w:t>
      </w:r>
    </w:p>
    <w:p w14:paraId="1342C080" w14:textId="77777777" w:rsidR="0058479D" w:rsidRPr="007F16B1" w:rsidRDefault="0058479D" w:rsidP="007F16B1">
      <w:pPr>
        <w:spacing w:line="320" w:lineRule="exact"/>
        <w:ind w:right="-516"/>
        <w:rPr>
          <w:rFonts w:asciiTheme="minorHAnsi" w:hAnsiTheme="minorHAnsi" w:cstheme="minorHAnsi"/>
          <w:sz w:val="24"/>
          <w:szCs w:val="24"/>
        </w:rPr>
      </w:pPr>
    </w:p>
    <w:p w14:paraId="41A479C8" w14:textId="77777777" w:rsidR="00D91B47" w:rsidRPr="007F16B1" w:rsidRDefault="00D91B47" w:rsidP="007F16B1">
      <w:pPr>
        <w:pStyle w:val="Parties"/>
        <w:numPr>
          <w:ilvl w:val="0"/>
          <w:numId w:val="0"/>
        </w:numPr>
        <w:spacing w:after="0" w:line="320" w:lineRule="exact"/>
        <w:rPr>
          <w:rFonts w:asciiTheme="minorHAnsi" w:hAnsiTheme="minorHAnsi" w:cstheme="minorHAnsi"/>
          <w:sz w:val="24"/>
          <w:szCs w:val="24"/>
        </w:rPr>
      </w:pPr>
      <w:r w:rsidRPr="007F16B1">
        <w:rPr>
          <w:rFonts w:asciiTheme="minorHAnsi" w:eastAsia="Times New Roman" w:hAnsiTheme="minorHAnsi" w:cstheme="minorHAnsi"/>
          <w:b/>
          <w:bCs w:val="0"/>
          <w:sz w:val="24"/>
          <w:szCs w:val="24"/>
          <w:lang w:eastAsia="en-US"/>
        </w:rPr>
        <w:t>(1)</w:t>
      </w:r>
      <w:r w:rsidRPr="007F16B1">
        <w:rPr>
          <w:rFonts w:asciiTheme="minorHAnsi" w:eastAsia="Times New Roman" w:hAnsiTheme="minorHAnsi" w:cstheme="minorHAnsi"/>
          <w:b/>
          <w:bCs w:val="0"/>
          <w:sz w:val="24"/>
          <w:szCs w:val="24"/>
          <w:lang w:eastAsia="en-US"/>
        </w:rPr>
        <w:tab/>
        <w:t>USINA TERMELÉTRICA PAMPA SUL S.A.</w:t>
      </w:r>
      <w:r w:rsidRPr="007F16B1">
        <w:rPr>
          <w:rFonts w:asciiTheme="minorHAnsi" w:eastAsia="Times New Roman" w:hAnsiTheme="minorHAnsi" w:cstheme="minorHAnsi"/>
          <w:bCs w:val="0"/>
          <w:sz w:val="24"/>
          <w:szCs w:val="24"/>
          <w:lang w:eastAsia="en-US"/>
        </w:rPr>
        <w:t>, sociedade anônima com registro de companhia aberta, categoria “B”, perante a Comissão de Valores Mobiliários (“</w:t>
      </w:r>
      <w:r w:rsidRPr="007F16B1">
        <w:rPr>
          <w:rFonts w:asciiTheme="minorHAnsi" w:eastAsia="Times New Roman" w:hAnsiTheme="minorHAnsi" w:cstheme="minorHAnsi"/>
          <w:b/>
          <w:bCs w:val="0"/>
          <w:sz w:val="24"/>
          <w:szCs w:val="24"/>
          <w:lang w:eastAsia="en-US"/>
        </w:rPr>
        <w:t>CVM</w:t>
      </w:r>
      <w:r w:rsidRPr="007F16B1">
        <w:rPr>
          <w:rFonts w:asciiTheme="minorHAnsi" w:eastAsia="Times New Roman" w:hAnsiTheme="minorHAnsi" w:cstheme="minorHAnsi"/>
          <w:bCs w:val="0"/>
          <w:sz w:val="24"/>
          <w:szCs w:val="24"/>
          <w:lang w:eastAsia="en-US"/>
        </w:rPr>
        <w:t xml:space="preserve">”), com sede na Rua Paschoal Apóstolo </w:t>
      </w:r>
      <w:proofErr w:type="spellStart"/>
      <w:r w:rsidRPr="007F16B1">
        <w:rPr>
          <w:rFonts w:asciiTheme="minorHAnsi" w:eastAsia="Times New Roman" w:hAnsiTheme="minorHAnsi" w:cstheme="minorHAnsi"/>
          <w:bCs w:val="0"/>
          <w:sz w:val="24"/>
          <w:szCs w:val="24"/>
          <w:lang w:eastAsia="en-US"/>
        </w:rPr>
        <w:t>Pítsica</w:t>
      </w:r>
      <w:proofErr w:type="spellEnd"/>
      <w:r w:rsidRPr="007F16B1">
        <w:rPr>
          <w:rFonts w:asciiTheme="minorHAnsi" w:eastAsia="Times New Roman" w:hAnsiTheme="minorHAnsi" w:cstheme="minorHAnsi"/>
          <w:bCs w:val="0"/>
          <w:sz w:val="24"/>
          <w:szCs w:val="24"/>
          <w:lang w:eastAsia="en-US"/>
        </w:rPr>
        <w:t>, 5064 - Parte, Bairro Agronômica, na cidade de Florianópolis, Estado de Santa Catarina, CEP</w:t>
      </w:r>
      <w:r w:rsidRPr="007F16B1">
        <w:rPr>
          <w:rFonts w:asciiTheme="minorHAnsi" w:hAnsiTheme="minorHAnsi" w:cstheme="minorHAnsi"/>
          <w:sz w:val="24"/>
          <w:szCs w:val="24"/>
        </w:rPr>
        <w:t xml:space="preserve"> </w:t>
      </w:r>
      <w:r w:rsidRPr="007F16B1">
        <w:rPr>
          <w:rFonts w:asciiTheme="minorHAnsi" w:eastAsia="Times New Roman" w:hAnsiTheme="minorHAnsi" w:cstheme="minorHAnsi"/>
          <w:bCs w:val="0"/>
          <w:sz w:val="24"/>
          <w:szCs w:val="24"/>
          <w:lang w:eastAsia="en-US"/>
        </w:rPr>
        <w:t>88025-255, inscrita no Cadastro Nacional da Pessoa Jurídica (“</w:t>
      </w:r>
      <w:r w:rsidRPr="007F16B1">
        <w:rPr>
          <w:rFonts w:asciiTheme="minorHAnsi" w:eastAsia="Times New Roman" w:hAnsiTheme="minorHAnsi" w:cstheme="minorHAnsi"/>
          <w:b/>
          <w:bCs w:val="0"/>
          <w:sz w:val="24"/>
          <w:szCs w:val="24"/>
          <w:lang w:eastAsia="en-US"/>
        </w:rPr>
        <w:t>CNPJ</w:t>
      </w:r>
      <w:r w:rsidRPr="007F16B1">
        <w:rPr>
          <w:rFonts w:asciiTheme="minorHAnsi" w:eastAsia="Times New Roman" w:hAnsiTheme="minorHAnsi" w:cstheme="minorHAnsi"/>
          <w:bCs w:val="0"/>
          <w:sz w:val="24"/>
          <w:szCs w:val="24"/>
          <w:lang w:eastAsia="en-US"/>
        </w:rPr>
        <w:t xml:space="preserve">”) sob o nº </w:t>
      </w:r>
      <w:r w:rsidRPr="007F16B1">
        <w:rPr>
          <w:rFonts w:asciiTheme="minorHAnsi" w:hAnsiTheme="minorHAnsi" w:cstheme="minorHAnsi"/>
          <w:sz w:val="24"/>
          <w:szCs w:val="24"/>
        </w:rPr>
        <w:t>04.739.720/0001-24</w:t>
      </w:r>
      <w:r w:rsidRPr="007F16B1">
        <w:rPr>
          <w:rFonts w:asciiTheme="minorHAnsi" w:eastAsia="Times New Roman" w:hAnsiTheme="minorHAnsi" w:cstheme="minorHAnsi"/>
          <w:bCs w:val="0"/>
          <w:sz w:val="24"/>
          <w:szCs w:val="24"/>
          <w:lang w:eastAsia="en-US"/>
        </w:rPr>
        <w:t xml:space="preserve"> e na Junta Comercial do Estado de Santa Catarina (“</w:t>
      </w:r>
      <w:r w:rsidRPr="007F16B1">
        <w:rPr>
          <w:rFonts w:asciiTheme="minorHAnsi" w:eastAsia="Times New Roman" w:hAnsiTheme="minorHAnsi" w:cstheme="minorHAnsi"/>
          <w:b/>
          <w:sz w:val="24"/>
          <w:szCs w:val="24"/>
          <w:lang w:eastAsia="en-US"/>
        </w:rPr>
        <w:t>JUCESC</w:t>
      </w:r>
      <w:r w:rsidRPr="007F16B1">
        <w:rPr>
          <w:rFonts w:asciiTheme="minorHAnsi" w:eastAsia="Times New Roman" w:hAnsiTheme="minorHAnsi" w:cstheme="minorHAnsi"/>
          <w:bCs w:val="0"/>
          <w:sz w:val="24"/>
          <w:szCs w:val="24"/>
          <w:lang w:eastAsia="en-US"/>
        </w:rPr>
        <w:t>”) sob o Número de Identificação do Registro de Empresas – NIRE </w:t>
      </w:r>
      <w:r w:rsidRPr="007F16B1">
        <w:rPr>
          <w:rFonts w:asciiTheme="minorHAnsi" w:eastAsia="Times New Roman" w:hAnsiTheme="minorHAnsi" w:cstheme="minorHAnsi"/>
          <w:bCs w:val="0"/>
          <w:color w:val="000000" w:themeColor="text1"/>
          <w:sz w:val="24"/>
          <w:szCs w:val="24"/>
          <w:lang w:eastAsia="en-US"/>
        </w:rPr>
        <w:t xml:space="preserve">42300026107, </w:t>
      </w:r>
      <w:r w:rsidRPr="007F16B1">
        <w:rPr>
          <w:rFonts w:asciiTheme="minorHAnsi" w:eastAsia="Times New Roman" w:hAnsiTheme="minorHAnsi" w:cstheme="minorHAnsi"/>
          <w:bCs w:val="0"/>
          <w:sz w:val="24"/>
          <w:szCs w:val="24"/>
          <w:lang w:eastAsia="en-US"/>
        </w:rPr>
        <w:t>neste ato representada por seus representantes legais devidamente constituídos na forma de seu estatuto social e identificados na respectiva página de assinaturas deste instrumento (“</w:t>
      </w:r>
      <w:r w:rsidRPr="007F16B1">
        <w:rPr>
          <w:rFonts w:asciiTheme="minorHAnsi" w:eastAsia="Times New Roman" w:hAnsiTheme="minorHAnsi" w:cstheme="minorHAnsi"/>
          <w:b/>
          <w:bCs w:val="0"/>
          <w:sz w:val="24"/>
          <w:szCs w:val="24"/>
          <w:lang w:eastAsia="en-US"/>
        </w:rPr>
        <w:t>Emissora</w:t>
      </w:r>
      <w:r w:rsidRPr="007F16B1">
        <w:rPr>
          <w:rFonts w:asciiTheme="minorHAnsi" w:eastAsia="Times New Roman" w:hAnsiTheme="minorHAnsi" w:cstheme="minorHAnsi"/>
          <w:bCs w:val="0"/>
          <w:sz w:val="24"/>
          <w:szCs w:val="24"/>
          <w:lang w:eastAsia="en-US"/>
        </w:rPr>
        <w:t>”)</w:t>
      </w:r>
      <w:r w:rsidRPr="007F16B1">
        <w:rPr>
          <w:rFonts w:asciiTheme="minorHAnsi" w:hAnsiTheme="minorHAnsi" w:cstheme="minorHAnsi"/>
          <w:sz w:val="24"/>
          <w:szCs w:val="24"/>
        </w:rPr>
        <w:t xml:space="preserve">; </w:t>
      </w:r>
    </w:p>
    <w:p w14:paraId="0613DAE9" w14:textId="77777777" w:rsidR="0058479D" w:rsidRDefault="0058479D" w:rsidP="0058479D">
      <w:pPr>
        <w:pStyle w:val="Parties"/>
        <w:numPr>
          <w:ilvl w:val="0"/>
          <w:numId w:val="0"/>
        </w:numPr>
        <w:spacing w:after="0" w:line="320" w:lineRule="exact"/>
        <w:rPr>
          <w:rFonts w:asciiTheme="minorHAnsi" w:eastAsia="Times New Roman" w:hAnsiTheme="minorHAnsi" w:cstheme="minorHAnsi"/>
          <w:bCs w:val="0"/>
          <w:sz w:val="24"/>
          <w:szCs w:val="24"/>
          <w:lang w:eastAsia="en-US"/>
        </w:rPr>
      </w:pPr>
    </w:p>
    <w:p w14:paraId="5DE0B5D0" w14:textId="4F18D0EC" w:rsidR="00D91B47" w:rsidRPr="007F16B1" w:rsidRDefault="00D91B47" w:rsidP="007F16B1">
      <w:pPr>
        <w:pStyle w:val="Parties"/>
        <w:numPr>
          <w:ilvl w:val="0"/>
          <w:numId w:val="0"/>
        </w:numPr>
        <w:spacing w:after="0" w:line="320" w:lineRule="exact"/>
        <w:rPr>
          <w:rFonts w:asciiTheme="minorHAnsi" w:eastAsia="Times New Roman" w:hAnsiTheme="minorHAnsi" w:cstheme="minorHAnsi"/>
          <w:bCs w:val="0"/>
          <w:sz w:val="24"/>
          <w:szCs w:val="24"/>
          <w:lang w:eastAsia="en-US"/>
        </w:rPr>
      </w:pPr>
      <w:r w:rsidRPr="007F16B1">
        <w:rPr>
          <w:rFonts w:asciiTheme="minorHAnsi" w:eastAsia="Times New Roman" w:hAnsiTheme="minorHAnsi" w:cstheme="minorHAnsi"/>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7F16B1">
        <w:rPr>
          <w:rFonts w:asciiTheme="minorHAnsi" w:eastAsia="Times New Roman" w:hAnsiTheme="minorHAnsi" w:cstheme="minorHAnsi"/>
          <w:b/>
          <w:bCs w:val="0"/>
          <w:sz w:val="24"/>
          <w:szCs w:val="24"/>
          <w:lang w:eastAsia="en-US"/>
        </w:rPr>
        <w:t>Lei das Sociedades por Ações</w:t>
      </w:r>
      <w:r w:rsidRPr="007F16B1">
        <w:rPr>
          <w:rFonts w:asciiTheme="minorHAnsi" w:eastAsia="Times New Roman" w:hAnsiTheme="minorHAnsi" w:cstheme="minorHAnsi"/>
          <w:bCs w:val="0"/>
          <w:sz w:val="24"/>
          <w:szCs w:val="24"/>
          <w:lang w:eastAsia="en-US"/>
        </w:rPr>
        <w:t>”):</w:t>
      </w:r>
    </w:p>
    <w:p w14:paraId="0D68C3CE" w14:textId="77777777" w:rsidR="0058479D" w:rsidRDefault="0058479D" w:rsidP="0058479D">
      <w:pPr>
        <w:pStyle w:val="Parties"/>
        <w:numPr>
          <w:ilvl w:val="0"/>
          <w:numId w:val="0"/>
        </w:numPr>
        <w:spacing w:after="0" w:line="320" w:lineRule="exact"/>
        <w:rPr>
          <w:rFonts w:asciiTheme="minorHAnsi" w:eastAsia="Times New Roman" w:hAnsiTheme="minorHAnsi" w:cstheme="minorHAnsi"/>
          <w:b/>
          <w:caps/>
          <w:sz w:val="24"/>
          <w:szCs w:val="24"/>
        </w:rPr>
      </w:pPr>
    </w:p>
    <w:p w14:paraId="10ABC355" w14:textId="28F07C5A" w:rsidR="00D91B47" w:rsidRPr="007F16B1" w:rsidRDefault="00D91B47" w:rsidP="007F16B1">
      <w:pPr>
        <w:pStyle w:val="Parties"/>
        <w:numPr>
          <w:ilvl w:val="0"/>
          <w:numId w:val="0"/>
        </w:numPr>
        <w:spacing w:after="0" w:line="320" w:lineRule="exact"/>
        <w:rPr>
          <w:rFonts w:asciiTheme="minorHAnsi" w:hAnsiTheme="minorHAnsi" w:cstheme="minorHAnsi"/>
          <w:sz w:val="24"/>
          <w:szCs w:val="24"/>
        </w:rPr>
      </w:pPr>
      <w:r w:rsidRPr="007F16B1">
        <w:rPr>
          <w:rFonts w:asciiTheme="minorHAnsi" w:eastAsia="Times New Roman" w:hAnsiTheme="minorHAnsi" w:cstheme="minorHAnsi"/>
          <w:b/>
          <w:caps/>
          <w:sz w:val="24"/>
          <w:szCs w:val="24"/>
        </w:rPr>
        <w:t>(2)</w:t>
      </w:r>
      <w:r w:rsidRPr="007F16B1">
        <w:rPr>
          <w:rFonts w:asciiTheme="minorHAnsi" w:eastAsia="Times New Roman" w:hAnsiTheme="minorHAnsi" w:cstheme="minorHAnsi"/>
          <w:b/>
          <w:caps/>
          <w:sz w:val="24"/>
          <w:szCs w:val="24"/>
        </w:rPr>
        <w:tab/>
        <w:t>SIMPLIFIC PAVARINI DISTRIBUIDORA DE TÍTULOS E VALORES MOBILIÁRIOS LTDA.</w:t>
      </w:r>
      <w:r w:rsidRPr="007F16B1">
        <w:rPr>
          <w:rFonts w:asciiTheme="minorHAnsi" w:eastAsia="Times New Roman" w:hAnsiTheme="minorHAnsi" w:cstheme="minorHAnsi"/>
          <w:sz w:val="24"/>
          <w:szCs w:val="24"/>
        </w:rPr>
        <w:t>, sociedade empresária limitada, com sede na cidade do Rio de Janeiro, Estado do Rio de Janeiro, na Rua Sete de Setembro, 99, sala 2401, Centro, CEP 20.050-005, inscrita no CNPJ/MF sob o nº 15.227.994/0001-50</w:t>
      </w:r>
      <w:r w:rsidRPr="007F16B1">
        <w:rPr>
          <w:rFonts w:asciiTheme="minorHAnsi" w:hAnsiTheme="minorHAnsi" w:cstheme="minorHAnsi"/>
          <w:sz w:val="24"/>
          <w:szCs w:val="24"/>
        </w:rPr>
        <w:t>, neste ato representada na forma de seu contrato social</w:t>
      </w:r>
      <w:r w:rsidRPr="007F16B1">
        <w:rPr>
          <w:rFonts w:asciiTheme="minorHAnsi" w:eastAsia="Times New Roman" w:hAnsiTheme="minorHAnsi" w:cstheme="minorHAnsi"/>
          <w:sz w:val="24"/>
          <w:szCs w:val="24"/>
        </w:rPr>
        <w:t xml:space="preserve"> </w:t>
      </w:r>
      <w:r w:rsidRPr="007F16B1">
        <w:rPr>
          <w:rFonts w:asciiTheme="minorHAnsi" w:eastAsia="Times New Roman" w:hAnsiTheme="minorHAnsi" w:cstheme="minorHAnsi"/>
          <w:bCs w:val="0"/>
          <w:sz w:val="24"/>
          <w:szCs w:val="24"/>
          <w:lang w:eastAsia="en-US"/>
        </w:rPr>
        <w:t xml:space="preserve">e identificados na respectiva página de assinaturas deste instrumento </w:t>
      </w:r>
      <w:r w:rsidRPr="007F16B1">
        <w:rPr>
          <w:rFonts w:asciiTheme="minorHAnsi" w:hAnsiTheme="minorHAnsi" w:cstheme="minorHAnsi"/>
          <w:sz w:val="24"/>
          <w:szCs w:val="24"/>
        </w:rPr>
        <w:t>(“</w:t>
      </w:r>
      <w:r w:rsidRPr="007F16B1">
        <w:rPr>
          <w:rFonts w:asciiTheme="minorHAnsi" w:hAnsiTheme="minorHAnsi" w:cstheme="minorHAnsi"/>
          <w:b/>
          <w:sz w:val="24"/>
          <w:szCs w:val="24"/>
        </w:rPr>
        <w:t>Agente Fiduciário</w:t>
      </w:r>
      <w:r w:rsidRPr="007F16B1">
        <w:rPr>
          <w:rFonts w:asciiTheme="minorHAnsi" w:hAnsiTheme="minorHAnsi" w:cstheme="minorHAnsi"/>
          <w:sz w:val="24"/>
          <w:szCs w:val="24"/>
        </w:rPr>
        <w:t>”);</w:t>
      </w:r>
      <w:r w:rsidR="003F511C" w:rsidRPr="0058479D">
        <w:rPr>
          <w:rFonts w:asciiTheme="minorHAnsi" w:hAnsiTheme="minorHAnsi" w:cstheme="minorHAnsi"/>
          <w:sz w:val="24"/>
          <w:szCs w:val="24"/>
        </w:rPr>
        <w:t xml:space="preserve"> e</w:t>
      </w:r>
      <w:del w:id="0" w:author="Natalia Xavier Alencar" w:date="2023-05-29T10:31:00Z">
        <w:r w:rsidR="002A5265" w:rsidDel="000D31EB">
          <w:rPr>
            <w:rFonts w:asciiTheme="minorHAnsi" w:hAnsiTheme="minorHAnsi" w:cstheme="minorHAnsi"/>
            <w:sz w:val="24"/>
            <w:szCs w:val="24"/>
          </w:rPr>
          <w:delText xml:space="preserve"> [</w:delText>
        </w:r>
        <w:r w:rsidR="002A5265" w:rsidRPr="006679BD" w:rsidDel="000D31EB">
          <w:rPr>
            <w:rFonts w:asciiTheme="minorHAnsi" w:hAnsiTheme="minorHAnsi" w:cstheme="minorHAnsi"/>
            <w:b/>
            <w:bCs w:val="0"/>
            <w:sz w:val="24"/>
            <w:szCs w:val="24"/>
            <w:highlight w:val="yellow"/>
          </w:rPr>
          <w:delText>Nota SF:</w:delText>
        </w:r>
        <w:r w:rsidR="002A5265" w:rsidRPr="006679BD" w:rsidDel="000D31EB">
          <w:rPr>
            <w:rFonts w:asciiTheme="minorHAnsi" w:hAnsiTheme="minorHAnsi" w:cstheme="minorHAnsi"/>
            <w:sz w:val="24"/>
            <w:szCs w:val="24"/>
            <w:highlight w:val="yellow"/>
          </w:rPr>
          <w:delText xml:space="preserve"> Agente Fiduciário, favor confirmar qualificação</w:delText>
        </w:r>
        <w:r w:rsidR="002A5265" w:rsidDel="000D31EB">
          <w:rPr>
            <w:rFonts w:asciiTheme="minorHAnsi" w:hAnsiTheme="minorHAnsi" w:cstheme="minorHAnsi"/>
            <w:sz w:val="24"/>
            <w:szCs w:val="24"/>
          </w:rPr>
          <w:delText>]</w:delText>
        </w:r>
      </w:del>
    </w:p>
    <w:p w14:paraId="1E1E1DC4" w14:textId="77777777" w:rsidR="0058479D" w:rsidRDefault="0058479D" w:rsidP="0058479D">
      <w:pPr>
        <w:pStyle w:val="Parties"/>
        <w:numPr>
          <w:ilvl w:val="0"/>
          <w:numId w:val="0"/>
        </w:numPr>
        <w:spacing w:after="0" w:line="320" w:lineRule="exact"/>
        <w:rPr>
          <w:rFonts w:asciiTheme="minorHAnsi" w:eastAsia="Times New Roman" w:hAnsiTheme="minorHAnsi" w:cstheme="minorHAnsi"/>
          <w:b/>
          <w:bCs w:val="0"/>
          <w:sz w:val="24"/>
          <w:szCs w:val="24"/>
          <w:lang w:eastAsia="en-US"/>
        </w:rPr>
      </w:pPr>
    </w:p>
    <w:p w14:paraId="28715465" w14:textId="5C21F76E" w:rsidR="00D91B47" w:rsidRPr="007F16B1" w:rsidRDefault="00D91B47" w:rsidP="007F16B1">
      <w:pPr>
        <w:pStyle w:val="Parties"/>
        <w:numPr>
          <w:ilvl w:val="0"/>
          <w:numId w:val="0"/>
        </w:numPr>
        <w:spacing w:after="0" w:line="320" w:lineRule="exact"/>
        <w:rPr>
          <w:rFonts w:asciiTheme="minorHAnsi" w:eastAsia="Times New Roman" w:hAnsiTheme="minorHAnsi" w:cstheme="minorHAnsi"/>
          <w:b/>
          <w:bCs w:val="0"/>
          <w:sz w:val="24"/>
          <w:szCs w:val="24"/>
          <w:lang w:eastAsia="en-US"/>
        </w:rPr>
      </w:pPr>
      <w:r w:rsidRPr="007F16B1">
        <w:rPr>
          <w:rFonts w:asciiTheme="minorHAnsi" w:eastAsia="Times New Roman" w:hAnsiTheme="minorHAnsi" w:cstheme="minorHAnsi"/>
          <w:b/>
          <w:bCs w:val="0"/>
          <w:sz w:val="24"/>
          <w:szCs w:val="24"/>
          <w:lang w:eastAsia="en-US"/>
        </w:rPr>
        <w:t>(3) ENGIE BRASIL ENERGIA S.A.</w:t>
      </w:r>
      <w:r w:rsidRPr="007F16B1">
        <w:rPr>
          <w:rFonts w:asciiTheme="minorHAnsi" w:eastAsia="Times New Roman" w:hAnsiTheme="minorHAnsi" w:cstheme="minorHAnsi"/>
          <w:sz w:val="24"/>
          <w:szCs w:val="24"/>
          <w:lang w:eastAsia="en-US"/>
        </w:rPr>
        <w:t>,</w:t>
      </w:r>
      <w:r w:rsidRPr="007F16B1">
        <w:rPr>
          <w:rFonts w:asciiTheme="minorHAnsi" w:eastAsia="Times New Roman" w:hAnsiTheme="minorHAnsi" w:cstheme="minorHAnsi"/>
          <w:b/>
          <w:bCs w:val="0"/>
          <w:sz w:val="24"/>
          <w:szCs w:val="24"/>
          <w:lang w:eastAsia="en-US"/>
        </w:rPr>
        <w:t xml:space="preserve"> </w:t>
      </w:r>
      <w:r w:rsidRPr="007F16B1">
        <w:rPr>
          <w:rFonts w:asciiTheme="minorHAnsi" w:eastAsia="Times New Roman" w:hAnsiTheme="minorHAnsi" w:cstheme="minorHAnsi"/>
          <w:bCs w:val="0"/>
          <w:sz w:val="24"/>
          <w:szCs w:val="24"/>
          <w:lang w:eastAsia="en-US"/>
        </w:rPr>
        <w:t>sociedade anônima com registro de companhia aberta, categoria “A”, perante a CVM, com sede na Rua Paschoal</w:t>
      </w:r>
      <w:r w:rsidRPr="007F16B1">
        <w:rPr>
          <w:rFonts w:asciiTheme="minorHAnsi" w:hAnsiTheme="minorHAnsi" w:cstheme="minorHAnsi"/>
          <w:bCs w:val="0"/>
          <w:sz w:val="24"/>
          <w:szCs w:val="24"/>
        </w:rPr>
        <w:t xml:space="preserve"> Apóstolo </w:t>
      </w:r>
      <w:proofErr w:type="spellStart"/>
      <w:r w:rsidRPr="007F16B1">
        <w:rPr>
          <w:rFonts w:asciiTheme="minorHAnsi" w:hAnsiTheme="minorHAnsi" w:cstheme="minorHAnsi"/>
          <w:bCs w:val="0"/>
          <w:sz w:val="24"/>
          <w:szCs w:val="24"/>
        </w:rPr>
        <w:t>Pítsica</w:t>
      </w:r>
      <w:proofErr w:type="spellEnd"/>
      <w:r w:rsidRPr="007F16B1">
        <w:rPr>
          <w:rFonts w:asciiTheme="minorHAnsi" w:hAnsiTheme="minorHAnsi" w:cstheme="minorHAnsi"/>
          <w:bCs w:val="0"/>
          <w:sz w:val="24"/>
          <w:szCs w:val="24"/>
        </w:rPr>
        <w:t>, nº 5064, Bairro Agronômica, CEP 88025-255, na cidade de Florianópolis, Estado de Santa Catarina,</w:t>
      </w:r>
      <w:r w:rsidRPr="007F16B1">
        <w:rPr>
          <w:rFonts w:asciiTheme="minorHAnsi" w:eastAsia="Times New Roman" w:hAnsiTheme="minorHAnsi" w:cstheme="minorHAnsi"/>
          <w:bCs w:val="0"/>
          <w:sz w:val="24"/>
          <w:szCs w:val="24"/>
          <w:lang w:eastAsia="en-US"/>
        </w:rPr>
        <w:t xml:space="preserve"> inscrita no CNPJ sob o nº 02.474.103/0001-19, neste ato representada por seus representantes legais devidamente constituídos na forma de seu estatuto social e identificados na respectiva página de assinaturas deste instrumento </w:t>
      </w:r>
      <w:bookmarkStart w:id="1" w:name="_Hlk43137639"/>
      <w:r w:rsidRPr="007F16B1">
        <w:rPr>
          <w:rFonts w:asciiTheme="minorHAnsi" w:eastAsia="Times New Roman" w:hAnsiTheme="minorHAnsi" w:cstheme="minorHAnsi"/>
          <w:bCs w:val="0"/>
          <w:sz w:val="24"/>
          <w:szCs w:val="24"/>
          <w:lang w:eastAsia="en-US"/>
        </w:rPr>
        <w:t>(</w:t>
      </w:r>
      <w:r w:rsidR="003F511C" w:rsidRPr="0058479D">
        <w:rPr>
          <w:rFonts w:asciiTheme="minorHAnsi" w:eastAsia="Times New Roman" w:hAnsiTheme="minorHAnsi" w:cstheme="minorHAnsi"/>
          <w:bCs w:val="0"/>
          <w:sz w:val="24"/>
          <w:szCs w:val="24"/>
          <w:lang w:eastAsia="en-US"/>
        </w:rPr>
        <w:t>“</w:t>
      </w:r>
      <w:r w:rsidR="003F511C" w:rsidRPr="0058479D">
        <w:rPr>
          <w:rFonts w:asciiTheme="minorHAnsi" w:eastAsia="Times New Roman" w:hAnsiTheme="minorHAnsi" w:cstheme="minorHAnsi"/>
          <w:b/>
          <w:sz w:val="24"/>
          <w:szCs w:val="24"/>
          <w:lang w:eastAsia="en-US"/>
        </w:rPr>
        <w:t>Fiadora</w:t>
      </w:r>
      <w:r w:rsidR="003F511C" w:rsidRPr="0058479D">
        <w:rPr>
          <w:rFonts w:asciiTheme="minorHAnsi" w:eastAsia="Times New Roman" w:hAnsiTheme="minorHAnsi" w:cstheme="minorHAnsi"/>
          <w:bCs w:val="0"/>
          <w:sz w:val="24"/>
          <w:szCs w:val="24"/>
          <w:lang w:eastAsia="en-US"/>
        </w:rPr>
        <w:t xml:space="preserve">” ou </w:t>
      </w:r>
      <w:r w:rsidRPr="007F16B1">
        <w:rPr>
          <w:rFonts w:asciiTheme="minorHAnsi" w:eastAsia="Times New Roman" w:hAnsiTheme="minorHAnsi" w:cstheme="minorHAnsi"/>
          <w:bCs w:val="0"/>
          <w:sz w:val="24"/>
          <w:szCs w:val="24"/>
          <w:lang w:eastAsia="en-US"/>
        </w:rPr>
        <w:t>“</w:t>
      </w:r>
      <w:r w:rsidRPr="007F16B1">
        <w:rPr>
          <w:rFonts w:asciiTheme="minorHAnsi" w:eastAsia="Times New Roman" w:hAnsiTheme="minorHAnsi" w:cstheme="minorHAnsi"/>
          <w:b/>
          <w:bCs w:val="0"/>
          <w:sz w:val="24"/>
          <w:szCs w:val="24"/>
          <w:lang w:eastAsia="en-US"/>
        </w:rPr>
        <w:t>EBE</w:t>
      </w:r>
      <w:r w:rsidRPr="007F16B1">
        <w:rPr>
          <w:rFonts w:asciiTheme="minorHAnsi" w:eastAsia="Times New Roman" w:hAnsiTheme="minorHAnsi" w:cstheme="minorHAnsi"/>
          <w:bCs w:val="0"/>
          <w:sz w:val="24"/>
          <w:szCs w:val="24"/>
          <w:lang w:eastAsia="en-US"/>
        </w:rPr>
        <w:t>”)</w:t>
      </w:r>
      <w:bookmarkEnd w:id="1"/>
      <w:r w:rsidRPr="007F16B1">
        <w:rPr>
          <w:rFonts w:asciiTheme="minorHAnsi" w:eastAsia="Times New Roman" w:hAnsiTheme="minorHAnsi" w:cstheme="minorHAnsi"/>
          <w:bCs w:val="0"/>
          <w:sz w:val="24"/>
          <w:szCs w:val="24"/>
          <w:lang w:eastAsia="en-US"/>
        </w:rPr>
        <w:t>;</w:t>
      </w:r>
    </w:p>
    <w:p w14:paraId="7DD1025E" w14:textId="77777777" w:rsidR="00094A2B" w:rsidRPr="0058479D" w:rsidRDefault="00094A2B" w:rsidP="007F16B1">
      <w:pPr>
        <w:pStyle w:val="Parties"/>
        <w:numPr>
          <w:ilvl w:val="0"/>
          <w:numId w:val="0"/>
        </w:numPr>
        <w:spacing w:after="0" w:line="320" w:lineRule="exact"/>
        <w:ind w:left="680" w:hanging="680"/>
        <w:rPr>
          <w:rFonts w:asciiTheme="minorHAnsi" w:eastAsia="Times New Roman" w:hAnsiTheme="minorHAnsi" w:cstheme="minorHAnsi"/>
          <w:b/>
          <w:bCs w:val="0"/>
          <w:sz w:val="24"/>
          <w:szCs w:val="24"/>
          <w:lang w:eastAsia="en-US"/>
        </w:rPr>
      </w:pPr>
    </w:p>
    <w:p w14:paraId="53AE0F61" w14:textId="783AAB78" w:rsidR="00D91B47" w:rsidRPr="007F16B1" w:rsidRDefault="00D91B47" w:rsidP="007F16B1">
      <w:pPr>
        <w:pStyle w:val="Parties"/>
        <w:numPr>
          <w:ilvl w:val="0"/>
          <w:numId w:val="0"/>
        </w:numPr>
        <w:spacing w:after="0" w:line="320" w:lineRule="exact"/>
        <w:ind w:left="680" w:hanging="680"/>
        <w:rPr>
          <w:rFonts w:asciiTheme="minorHAnsi" w:eastAsia="Times New Roman" w:hAnsiTheme="minorHAnsi" w:cstheme="minorHAnsi"/>
          <w:b/>
          <w:bCs w:val="0"/>
          <w:sz w:val="24"/>
          <w:szCs w:val="24"/>
          <w:lang w:eastAsia="en-US"/>
        </w:rPr>
      </w:pPr>
      <w:r w:rsidRPr="007F16B1">
        <w:rPr>
          <w:rFonts w:asciiTheme="minorHAnsi" w:eastAsia="Times New Roman" w:hAnsiTheme="minorHAnsi" w:cstheme="minorHAnsi"/>
          <w:b/>
          <w:bCs w:val="0"/>
          <w:sz w:val="24"/>
          <w:szCs w:val="24"/>
          <w:lang w:eastAsia="en-US"/>
        </w:rPr>
        <w:t>CONSIDERANDO QUE:</w:t>
      </w:r>
    </w:p>
    <w:p w14:paraId="1AC5BEE4" w14:textId="77777777" w:rsidR="0058479D" w:rsidRDefault="0058479D" w:rsidP="007F16B1">
      <w:pPr>
        <w:pStyle w:val="p0"/>
        <w:widowControl/>
        <w:tabs>
          <w:tab w:val="clear" w:pos="720"/>
        </w:tabs>
        <w:autoSpaceDE/>
        <w:autoSpaceDN/>
        <w:adjustRightInd/>
        <w:spacing w:line="320" w:lineRule="exact"/>
        <w:ind w:left="1065" w:right="-34"/>
        <w:rPr>
          <w:rFonts w:asciiTheme="minorHAnsi" w:hAnsiTheme="minorHAnsi" w:cstheme="minorHAnsi"/>
        </w:rPr>
      </w:pPr>
    </w:p>
    <w:p w14:paraId="5790EDAE" w14:textId="278088CD" w:rsidR="00D91B47" w:rsidRPr="007F16B1" w:rsidRDefault="00D91B47" w:rsidP="007F16B1">
      <w:pPr>
        <w:pStyle w:val="p0"/>
        <w:widowControl/>
        <w:numPr>
          <w:ilvl w:val="0"/>
          <w:numId w:val="2"/>
        </w:numPr>
        <w:tabs>
          <w:tab w:val="clear" w:pos="720"/>
        </w:tabs>
        <w:autoSpaceDE/>
        <w:autoSpaceDN/>
        <w:adjustRightInd/>
        <w:spacing w:line="320" w:lineRule="exact"/>
        <w:ind w:left="709" w:right="-34" w:hanging="709"/>
        <w:rPr>
          <w:rFonts w:asciiTheme="minorHAnsi" w:hAnsiTheme="minorHAnsi" w:cstheme="minorHAnsi"/>
        </w:rPr>
      </w:pPr>
      <w:r w:rsidRPr="007F16B1">
        <w:rPr>
          <w:rFonts w:asciiTheme="minorHAnsi" w:hAnsiTheme="minorHAnsi" w:cstheme="minorHAnsi"/>
        </w:rPr>
        <w:t xml:space="preserve">a Emissora, o Agente Fiduciário e a </w:t>
      </w:r>
      <w:r w:rsidR="00C525E2" w:rsidRPr="0058479D">
        <w:rPr>
          <w:rFonts w:asciiTheme="minorHAnsi" w:hAnsiTheme="minorHAnsi" w:cstheme="minorHAnsi"/>
        </w:rPr>
        <w:t>EBE</w:t>
      </w:r>
      <w:r w:rsidR="00C525E2" w:rsidRPr="007F16B1">
        <w:rPr>
          <w:rFonts w:asciiTheme="minorHAnsi" w:hAnsiTheme="minorHAnsi" w:cstheme="minorHAnsi"/>
        </w:rPr>
        <w:t xml:space="preserve"> </w:t>
      </w:r>
      <w:r w:rsidRPr="007F16B1">
        <w:rPr>
          <w:rFonts w:asciiTheme="minorHAnsi" w:hAnsiTheme="minorHAnsi" w:cstheme="minorHAnsi"/>
        </w:rPr>
        <w:t xml:space="preserve">celebraram, em </w:t>
      </w:r>
      <w:r w:rsidR="00D20752" w:rsidRPr="0058479D">
        <w:rPr>
          <w:rFonts w:asciiTheme="minorHAnsi" w:hAnsiTheme="minorHAnsi" w:cstheme="minorHAnsi"/>
        </w:rPr>
        <w:t>24 de setembro de 2020</w:t>
      </w:r>
      <w:r w:rsidRPr="007F16B1">
        <w:rPr>
          <w:rFonts w:asciiTheme="minorHAnsi" w:hAnsiTheme="minorHAnsi" w:cstheme="minorHAnsi"/>
        </w:rPr>
        <w:t xml:space="preserve">, a </w:t>
      </w:r>
      <w:r w:rsidRPr="007F16B1">
        <w:rPr>
          <w:rFonts w:asciiTheme="minorHAnsi" w:hAnsiTheme="minorHAnsi" w:cstheme="minorHAnsi"/>
          <w:i/>
        </w:rPr>
        <w:t xml:space="preserve">“Escritura Particular da 2ª (Segunda) Emissão de Debêntures Simples, não Conversíveis em Ações, da Espécie com Garantia Real, com Garantia Adicional Fidejussória, para Distribuição Pública, em Duas Séries, da Usina Termelétrica </w:t>
      </w:r>
      <w:r w:rsidRPr="007F16B1">
        <w:rPr>
          <w:rFonts w:asciiTheme="minorHAnsi" w:hAnsiTheme="minorHAnsi" w:cstheme="minorHAnsi"/>
          <w:i/>
        </w:rPr>
        <w:lastRenderedPageBreak/>
        <w:t>Pampa Sul S.A.”</w:t>
      </w:r>
      <w:r w:rsidR="0058479D">
        <w:rPr>
          <w:rFonts w:asciiTheme="minorHAnsi" w:hAnsiTheme="minorHAnsi" w:cstheme="minorHAnsi"/>
          <w:i/>
        </w:rPr>
        <w:t xml:space="preserve">, </w:t>
      </w:r>
      <w:r w:rsidR="0058479D">
        <w:rPr>
          <w:rFonts w:asciiTheme="minorHAnsi" w:hAnsiTheme="minorHAnsi" w:cstheme="minorHAnsi"/>
          <w:iCs/>
        </w:rPr>
        <w:t>conforme aditada em 8 de outubro de 2020, em 23 de outubro de 2020 e em 28 de setembro de 2022</w:t>
      </w:r>
      <w:r w:rsidRPr="007F16B1">
        <w:rPr>
          <w:rFonts w:asciiTheme="minorHAnsi" w:hAnsiTheme="minorHAnsi" w:cstheme="minorHAnsi"/>
        </w:rPr>
        <w:t xml:space="preserve"> (“</w:t>
      </w:r>
      <w:r w:rsidRPr="007F16B1">
        <w:rPr>
          <w:rFonts w:asciiTheme="minorHAnsi" w:hAnsiTheme="minorHAnsi" w:cstheme="minorHAnsi"/>
          <w:b/>
        </w:rPr>
        <w:t>Escritura</w:t>
      </w:r>
      <w:r w:rsidRPr="007F16B1">
        <w:rPr>
          <w:rFonts w:asciiTheme="minorHAnsi" w:hAnsiTheme="minorHAnsi" w:cstheme="minorHAnsi"/>
        </w:rPr>
        <w:t>” ou “</w:t>
      </w:r>
      <w:r w:rsidRPr="007F16B1">
        <w:rPr>
          <w:rFonts w:asciiTheme="minorHAnsi" w:hAnsiTheme="minorHAnsi" w:cstheme="minorHAnsi"/>
          <w:b/>
        </w:rPr>
        <w:t>Escritura de Emissão</w:t>
      </w:r>
      <w:r w:rsidRPr="007F16B1">
        <w:rPr>
          <w:rFonts w:asciiTheme="minorHAnsi" w:hAnsiTheme="minorHAnsi" w:cstheme="minorHAnsi"/>
        </w:rPr>
        <w:t>”); e</w:t>
      </w:r>
    </w:p>
    <w:p w14:paraId="6DFB0633" w14:textId="77777777" w:rsidR="00D91B47" w:rsidRPr="007F16B1" w:rsidRDefault="00D91B47" w:rsidP="007F16B1">
      <w:pPr>
        <w:pStyle w:val="p0"/>
        <w:widowControl/>
        <w:tabs>
          <w:tab w:val="clear" w:pos="720"/>
        </w:tabs>
        <w:spacing w:line="320" w:lineRule="exact"/>
        <w:ind w:right="-34"/>
        <w:rPr>
          <w:rFonts w:asciiTheme="minorHAnsi" w:hAnsiTheme="minorHAnsi" w:cstheme="minorHAnsi"/>
        </w:rPr>
      </w:pPr>
    </w:p>
    <w:p w14:paraId="18B78930" w14:textId="4A1F305D" w:rsidR="002A5265" w:rsidRDefault="00D91B47" w:rsidP="007F16B1">
      <w:pPr>
        <w:pStyle w:val="p0"/>
        <w:widowControl/>
        <w:numPr>
          <w:ilvl w:val="0"/>
          <w:numId w:val="2"/>
        </w:numPr>
        <w:tabs>
          <w:tab w:val="clear" w:pos="720"/>
        </w:tabs>
        <w:autoSpaceDE/>
        <w:autoSpaceDN/>
        <w:adjustRightInd/>
        <w:spacing w:line="320" w:lineRule="exact"/>
        <w:ind w:left="709" w:right="-34" w:hanging="709"/>
        <w:rPr>
          <w:rFonts w:asciiTheme="minorHAnsi" w:hAnsiTheme="minorHAnsi" w:cstheme="minorHAnsi"/>
        </w:rPr>
      </w:pPr>
      <w:r w:rsidRPr="007F16B1">
        <w:rPr>
          <w:rFonts w:asciiTheme="minorHAnsi" w:hAnsiTheme="minorHAnsi" w:cstheme="minorHAnsi"/>
        </w:rPr>
        <w:t xml:space="preserve">em </w:t>
      </w:r>
      <w:r w:rsidR="0068251C" w:rsidRPr="0058479D">
        <w:rPr>
          <w:rFonts w:asciiTheme="minorHAnsi" w:hAnsiTheme="minorHAnsi" w:cstheme="minorHAnsi"/>
        </w:rPr>
        <w:t>15 de setembro de 2022</w:t>
      </w:r>
      <w:r w:rsidRPr="007F16B1">
        <w:rPr>
          <w:rFonts w:asciiTheme="minorHAnsi" w:hAnsiTheme="minorHAnsi" w:cstheme="minorHAnsi"/>
        </w:rPr>
        <w:t xml:space="preserve">, foi celebrado o </w:t>
      </w:r>
      <w:r w:rsidR="00094C1B" w:rsidRPr="0058479D">
        <w:rPr>
          <w:rFonts w:asciiTheme="minorHAnsi" w:hAnsiTheme="minorHAnsi" w:cstheme="minorHAnsi"/>
        </w:rPr>
        <w:t>“</w:t>
      </w:r>
      <w:proofErr w:type="spellStart"/>
      <w:r w:rsidR="00094C1B" w:rsidRPr="007F16B1">
        <w:rPr>
          <w:rFonts w:asciiTheme="minorHAnsi" w:hAnsiTheme="minorHAnsi" w:cstheme="minorHAnsi"/>
          <w:i/>
          <w:iCs/>
        </w:rPr>
        <w:t>Share</w:t>
      </w:r>
      <w:proofErr w:type="spellEnd"/>
      <w:r w:rsidR="00094C1B" w:rsidRPr="007F16B1">
        <w:rPr>
          <w:rFonts w:asciiTheme="minorHAnsi" w:hAnsiTheme="minorHAnsi" w:cstheme="minorHAnsi"/>
          <w:i/>
          <w:iCs/>
        </w:rPr>
        <w:t xml:space="preserve"> </w:t>
      </w:r>
      <w:proofErr w:type="spellStart"/>
      <w:r w:rsidR="00094C1B" w:rsidRPr="007F16B1">
        <w:rPr>
          <w:rFonts w:asciiTheme="minorHAnsi" w:hAnsiTheme="minorHAnsi" w:cstheme="minorHAnsi"/>
          <w:i/>
          <w:iCs/>
        </w:rPr>
        <w:t>Purchase</w:t>
      </w:r>
      <w:proofErr w:type="spellEnd"/>
      <w:r w:rsidR="00094C1B" w:rsidRPr="007F16B1">
        <w:rPr>
          <w:rFonts w:asciiTheme="minorHAnsi" w:hAnsiTheme="minorHAnsi" w:cstheme="minorHAnsi"/>
          <w:i/>
          <w:iCs/>
        </w:rPr>
        <w:t xml:space="preserve"> </w:t>
      </w:r>
      <w:proofErr w:type="spellStart"/>
      <w:r w:rsidR="00094C1B" w:rsidRPr="007F16B1">
        <w:rPr>
          <w:rFonts w:asciiTheme="minorHAnsi" w:hAnsiTheme="minorHAnsi" w:cstheme="minorHAnsi"/>
          <w:i/>
          <w:iCs/>
        </w:rPr>
        <w:t>Agreement</w:t>
      </w:r>
      <w:proofErr w:type="spellEnd"/>
      <w:r w:rsidR="00094C1B" w:rsidRPr="007F16B1">
        <w:rPr>
          <w:rFonts w:asciiTheme="minorHAnsi" w:hAnsiTheme="minorHAnsi" w:cstheme="minorHAnsi"/>
          <w:i/>
          <w:iCs/>
        </w:rPr>
        <w:t xml:space="preserve"> </w:t>
      </w:r>
      <w:proofErr w:type="spellStart"/>
      <w:r w:rsidR="00094C1B" w:rsidRPr="007F16B1">
        <w:rPr>
          <w:rFonts w:asciiTheme="minorHAnsi" w:hAnsiTheme="minorHAnsi" w:cstheme="minorHAnsi"/>
          <w:i/>
          <w:iCs/>
        </w:rPr>
        <w:t>and</w:t>
      </w:r>
      <w:proofErr w:type="spellEnd"/>
      <w:r w:rsidR="00094C1B" w:rsidRPr="007F16B1">
        <w:rPr>
          <w:rFonts w:asciiTheme="minorHAnsi" w:hAnsiTheme="minorHAnsi" w:cstheme="minorHAnsi"/>
          <w:i/>
          <w:iCs/>
        </w:rPr>
        <w:t xml:space="preserve"> Other Covenants</w:t>
      </w:r>
      <w:r w:rsidR="00094C1B" w:rsidRPr="0058479D">
        <w:rPr>
          <w:rFonts w:asciiTheme="minorHAnsi" w:hAnsiTheme="minorHAnsi" w:cstheme="minorHAnsi"/>
        </w:rPr>
        <w:t>”</w:t>
      </w:r>
      <w:r w:rsidRPr="007F16B1">
        <w:rPr>
          <w:rFonts w:asciiTheme="minorHAnsi" w:hAnsiTheme="minorHAnsi" w:cstheme="minorHAnsi"/>
        </w:rPr>
        <w:t xml:space="preserve"> entre a EBE</w:t>
      </w:r>
      <w:r w:rsidR="00C046CD" w:rsidRPr="0058479D">
        <w:rPr>
          <w:rFonts w:asciiTheme="minorHAnsi" w:hAnsiTheme="minorHAnsi" w:cstheme="minorHAnsi"/>
        </w:rPr>
        <w:t>, a Engie Brasil Energia Comercializadora Ltda. (“</w:t>
      </w:r>
      <w:r w:rsidR="0058479D">
        <w:rPr>
          <w:rFonts w:asciiTheme="minorHAnsi" w:hAnsiTheme="minorHAnsi" w:cstheme="minorHAnsi"/>
          <w:b/>
          <w:bCs/>
        </w:rPr>
        <w:t>EBC</w:t>
      </w:r>
      <w:r w:rsidR="00C046CD" w:rsidRPr="0058479D">
        <w:rPr>
          <w:rFonts w:asciiTheme="minorHAnsi" w:hAnsiTheme="minorHAnsi" w:cstheme="minorHAnsi"/>
        </w:rPr>
        <w:t>”)</w:t>
      </w:r>
      <w:r w:rsidR="0058479D" w:rsidRPr="009D4BE5">
        <w:rPr>
          <w:rFonts w:asciiTheme="minorHAnsi" w:hAnsiTheme="minorHAnsi" w:cstheme="minorHAnsi"/>
        </w:rPr>
        <w:t>, na qualidade de vendedoras, o Grafito Fundo de Investimento em Participações em Infraestrutura (</w:t>
      </w:r>
      <w:r w:rsidR="0058479D" w:rsidRPr="006E255D">
        <w:rPr>
          <w:rFonts w:asciiTheme="minorHAnsi" w:hAnsiTheme="minorHAnsi" w:cstheme="minorHAnsi"/>
        </w:rPr>
        <w:t>“</w:t>
      </w:r>
      <w:r w:rsidR="0058479D" w:rsidRPr="009D4BE5">
        <w:rPr>
          <w:rFonts w:asciiTheme="minorHAnsi" w:hAnsiTheme="minorHAnsi" w:cstheme="minorHAnsi"/>
          <w:b/>
          <w:bCs/>
        </w:rPr>
        <w:t>Grafito</w:t>
      </w:r>
      <w:r w:rsidR="0058479D" w:rsidRPr="009D4BE5">
        <w:rPr>
          <w:rFonts w:asciiTheme="minorHAnsi" w:hAnsiTheme="minorHAnsi" w:cstheme="minorHAnsi"/>
        </w:rPr>
        <w:t>”) e a Perfin Space X Fundo de Investimento em Participações Em Infraestrutura (“</w:t>
      </w:r>
      <w:r w:rsidR="0058479D" w:rsidRPr="009D4BE5">
        <w:rPr>
          <w:rFonts w:asciiTheme="minorHAnsi" w:hAnsiTheme="minorHAnsi" w:cstheme="minorHAnsi"/>
          <w:b/>
          <w:bCs/>
        </w:rPr>
        <w:t>Perfin</w:t>
      </w:r>
      <w:r w:rsidR="0058479D" w:rsidRPr="009D4BE5">
        <w:rPr>
          <w:rFonts w:asciiTheme="minorHAnsi" w:hAnsiTheme="minorHAnsi" w:cstheme="minorHAnsi"/>
        </w:rPr>
        <w:t>” e, em conjunto com a Grafito, as “</w:t>
      </w:r>
      <w:r w:rsidR="0058479D" w:rsidRPr="006E255D">
        <w:rPr>
          <w:rFonts w:asciiTheme="minorHAnsi" w:hAnsiTheme="minorHAnsi" w:cstheme="minorHAnsi"/>
          <w:b/>
          <w:bCs/>
        </w:rPr>
        <w:t xml:space="preserve">Novas </w:t>
      </w:r>
      <w:r w:rsidR="0058479D" w:rsidRPr="009D4BE5">
        <w:rPr>
          <w:rFonts w:asciiTheme="minorHAnsi" w:hAnsiTheme="minorHAnsi" w:cstheme="minorHAnsi"/>
          <w:b/>
          <w:bCs/>
        </w:rPr>
        <w:t>Acionistas</w:t>
      </w:r>
      <w:r w:rsidR="0058479D" w:rsidRPr="009D4BE5">
        <w:rPr>
          <w:rFonts w:asciiTheme="minorHAnsi" w:hAnsiTheme="minorHAnsi" w:cstheme="minorHAnsi"/>
        </w:rPr>
        <w:t xml:space="preserve">”), na qualidade de compradoras, e a Emissora, na qualidade de interveniente anuente, por meio do qual a EBE e a EBC </w:t>
      </w:r>
      <w:r w:rsidR="002A5265">
        <w:rPr>
          <w:rFonts w:asciiTheme="minorHAnsi" w:hAnsiTheme="minorHAnsi" w:cstheme="minorHAnsi"/>
        </w:rPr>
        <w:t xml:space="preserve">se comprometeram a </w:t>
      </w:r>
      <w:r w:rsidR="0058479D" w:rsidRPr="009D4BE5">
        <w:rPr>
          <w:rFonts w:asciiTheme="minorHAnsi" w:hAnsiTheme="minorHAnsi" w:cstheme="minorHAnsi"/>
        </w:rPr>
        <w:t>vender e transferir as ações de emissão da Emissora de sua titularidade para as Novas Acionistas, configurando uma Alteração de Controle Autorizada (conforme definido na Escritura de Emissão)</w:t>
      </w:r>
      <w:r w:rsidRPr="007F16B1">
        <w:rPr>
          <w:rFonts w:asciiTheme="minorHAnsi" w:hAnsiTheme="minorHAnsi" w:cstheme="minorHAnsi"/>
        </w:rPr>
        <w:t>;</w:t>
      </w:r>
      <w:r w:rsidR="0058479D">
        <w:rPr>
          <w:rFonts w:asciiTheme="minorHAnsi" w:hAnsiTheme="minorHAnsi" w:cstheme="minorHAnsi"/>
        </w:rPr>
        <w:t xml:space="preserve"> </w:t>
      </w:r>
    </w:p>
    <w:p w14:paraId="5416BF31" w14:textId="77777777" w:rsidR="002A5265" w:rsidRDefault="002A5265" w:rsidP="008C1239">
      <w:pPr>
        <w:pStyle w:val="PargrafodaLista"/>
        <w:rPr>
          <w:rFonts w:asciiTheme="minorHAnsi" w:hAnsiTheme="minorHAnsi" w:cstheme="minorHAnsi"/>
        </w:rPr>
      </w:pPr>
    </w:p>
    <w:p w14:paraId="5229B223" w14:textId="52ADF7CF" w:rsidR="00D91B47" w:rsidRPr="0058479D" w:rsidRDefault="002A5265" w:rsidP="007F16B1">
      <w:pPr>
        <w:pStyle w:val="p0"/>
        <w:widowControl/>
        <w:numPr>
          <w:ilvl w:val="0"/>
          <w:numId w:val="2"/>
        </w:numPr>
        <w:tabs>
          <w:tab w:val="clear" w:pos="720"/>
        </w:tabs>
        <w:autoSpaceDE/>
        <w:autoSpaceDN/>
        <w:adjustRightInd/>
        <w:spacing w:line="320" w:lineRule="exact"/>
        <w:ind w:left="709" w:right="-34" w:hanging="709"/>
        <w:rPr>
          <w:rFonts w:asciiTheme="minorHAnsi" w:hAnsiTheme="minorHAnsi" w:cstheme="minorHAnsi"/>
        </w:rPr>
      </w:pPr>
      <w:r>
        <w:rPr>
          <w:rFonts w:asciiTheme="minorHAnsi" w:hAnsiTheme="minorHAnsi" w:cstheme="minorHAnsi"/>
        </w:rPr>
        <w:t>nesta data, ocorreu o fechamento da venda e transferência das ações de emissão da Emissora de titularidade da EBE e da EBC para as Novas Acionistas (“</w:t>
      </w:r>
      <w:r w:rsidRPr="006679BD">
        <w:rPr>
          <w:rFonts w:asciiTheme="minorHAnsi" w:hAnsiTheme="minorHAnsi" w:cstheme="minorHAnsi"/>
          <w:u w:val="single"/>
        </w:rPr>
        <w:t>Fechamento da Alteração de Controle Autorizada</w:t>
      </w:r>
      <w:r>
        <w:rPr>
          <w:rFonts w:asciiTheme="minorHAnsi" w:hAnsiTheme="minorHAnsi" w:cstheme="minorHAnsi"/>
        </w:rPr>
        <w:t xml:space="preserve">”); </w:t>
      </w:r>
      <w:r w:rsidR="0058479D">
        <w:rPr>
          <w:rFonts w:asciiTheme="minorHAnsi" w:hAnsiTheme="minorHAnsi" w:cstheme="minorHAnsi"/>
        </w:rPr>
        <w:t>e</w:t>
      </w:r>
    </w:p>
    <w:p w14:paraId="2B1C94D7" w14:textId="77777777" w:rsidR="00B35973" w:rsidRPr="007F16B1" w:rsidRDefault="00B35973" w:rsidP="007F16B1">
      <w:pPr>
        <w:pStyle w:val="PargrafodaLista"/>
        <w:spacing w:line="320" w:lineRule="exact"/>
        <w:rPr>
          <w:rFonts w:asciiTheme="minorHAnsi" w:hAnsiTheme="minorHAnsi" w:cstheme="minorHAnsi"/>
          <w:sz w:val="24"/>
          <w:szCs w:val="24"/>
        </w:rPr>
      </w:pPr>
    </w:p>
    <w:p w14:paraId="381E2243" w14:textId="59F26A52" w:rsidR="00D91B47" w:rsidRPr="007F16B1" w:rsidRDefault="00D91B47" w:rsidP="007F16B1">
      <w:pPr>
        <w:pStyle w:val="p0"/>
        <w:widowControl/>
        <w:numPr>
          <w:ilvl w:val="0"/>
          <w:numId w:val="2"/>
        </w:numPr>
        <w:tabs>
          <w:tab w:val="clear" w:pos="720"/>
        </w:tabs>
        <w:autoSpaceDE/>
        <w:autoSpaceDN/>
        <w:adjustRightInd/>
        <w:spacing w:line="320" w:lineRule="exact"/>
        <w:ind w:left="709" w:right="-34" w:hanging="709"/>
        <w:rPr>
          <w:rFonts w:asciiTheme="minorHAnsi" w:hAnsiTheme="minorHAnsi" w:cstheme="minorHAnsi"/>
        </w:rPr>
      </w:pPr>
      <w:r w:rsidRPr="007F16B1">
        <w:rPr>
          <w:rFonts w:asciiTheme="minorHAnsi" w:hAnsiTheme="minorHAnsi" w:cstheme="minorHAnsi"/>
        </w:rPr>
        <w:t xml:space="preserve">observado o disposto na Cláusula 4.19.9 da Escritura de Emissão, </w:t>
      </w:r>
      <w:r w:rsidR="0058479D" w:rsidRPr="006E255D">
        <w:rPr>
          <w:rFonts w:asciiTheme="minorHAnsi" w:hAnsiTheme="minorHAnsi" w:cstheme="minorHAnsi"/>
        </w:rPr>
        <w:t xml:space="preserve">as Partes desejam aditar a Escritura de Emissão de forma a excluir a Fiança outorgada pela </w:t>
      </w:r>
      <w:r w:rsidR="0058479D" w:rsidRPr="009D4BE5">
        <w:rPr>
          <w:rFonts w:asciiTheme="minorHAnsi" w:hAnsiTheme="minorHAnsi" w:cstheme="minorHAnsi"/>
        </w:rPr>
        <w:t>EBE,</w:t>
      </w:r>
      <w:r w:rsidR="0058479D" w:rsidRPr="006E255D">
        <w:rPr>
          <w:rFonts w:asciiTheme="minorHAnsi" w:hAnsiTheme="minorHAnsi" w:cstheme="minorHAnsi"/>
        </w:rPr>
        <w:t xml:space="preserve"> que deixará de fazer parte da Escritura de Emissão</w:t>
      </w:r>
      <w:r w:rsidR="0058479D" w:rsidRPr="009D4BE5">
        <w:rPr>
          <w:rFonts w:asciiTheme="minorHAnsi" w:hAnsiTheme="minorHAnsi" w:cstheme="minorHAnsi"/>
        </w:rPr>
        <w:t>, e substituir a Fiança prestada pela EBE por fiança bancária</w:t>
      </w:r>
      <w:r w:rsidR="0058479D">
        <w:rPr>
          <w:rFonts w:asciiTheme="minorHAnsi" w:hAnsiTheme="minorHAnsi" w:cstheme="minorHAnsi"/>
        </w:rPr>
        <w:t>.</w:t>
      </w:r>
      <w:r w:rsidRPr="007F16B1">
        <w:rPr>
          <w:rFonts w:asciiTheme="minorHAnsi" w:hAnsiTheme="minorHAnsi" w:cstheme="minorHAnsi"/>
        </w:rPr>
        <w:t xml:space="preserve"> </w:t>
      </w:r>
    </w:p>
    <w:p w14:paraId="7715290C" w14:textId="77777777" w:rsidR="00D91B47" w:rsidRPr="007F16B1" w:rsidRDefault="00D91B47" w:rsidP="0058479D">
      <w:pPr>
        <w:spacing w:line="320" w:lineRule="exact"/>
        <w:rPr>
          <w:rFonts w:asciiTheme="minorHAnsi" w:hAnsiTheme="minorHAnsi" w:cstheme="minorHAnsi"/>
          <w:sz w:val="24"/>
          <w:szCs w:val="24"/>
        </w:rPr>
      </w:pPr>
    </w:p>
    <w:p w14:paraId="01D4A0DB" w14:textId="75D4FA01" w:rsidR="00D91B47" w:rsidRPr="007F16B1" w:rsidRDefault="00D91B47" w:rsidP="0058479D">
      <w:pPr>
        <w:spacing w:line="320" w:lineRule="exact"/>
        <w:rPr>
          <w:rFonts w:asciiTheme="minorHAnsi" w:hAnsiTheme="minorHAnsi" w:cstheme="minorHAnsi"/>
          <w:sz w:val="24"/>
          <w:szCs w:val="24"/>
        </w:rPr>
      </w:pPr>
      <w:r w:rsidRPr="007F16B1">
        <w:rPr>
          <w:rFonts w:asciiTheme="minorHAnsi" w:hAnsiTheme="minorHAnsi" w:cstheme="minorHAnsi"/>
          <w:sz w:val="24"/>
          <w:szCs w:val="24"/>
        </w:rPr>
        <w:t xml:space="preserve">Resolvem as Partes celebrar o presente o presente </w:t>
      </w:r>
      <w:r w:rsidRPr="007F16B1">
        <w:rPr>
          <w:rFonts w:asciiTheme="minorHAnsi" w:hAnsiTheme="minorHAnsi" w:cstheme="minorHAnsi"/>
          <w:i/>
          <w:iCs/>
          <w:sz w:val="24"/>
          <w:szCs w:val="24"/>
        </w:rPr>
        <w:t>“</w:t>
      </w:r>
      <w:r w:rsidR="006E09B8" w:rsidRPr="007F16B1">
        <w:rPr>
          <w:rFonts w:asciiTheme="minorHAnsi" w:hAnsiTheme="minorHAnsi" w:cstheme="minorHAnsi"/>
          <w:i/>
          <w:iCs/>
          <w:sz w:val="24"/>
          <w:szCs w:val="24"/>
        </w:rPr>
        <w:t>Quarto</w:t>
      </w:r>
      <w:r w:rsidRPr="007F16B1">
        <w:rPr>
          <w:rFonts w:asciiTheme="minorHAnsi" w:hAnsiTheme="minorHAnsi" w:cstheme="minorHAnsi"/>
          <w:i/>
          <w:iCs/>
          <w:sz w:val="24"/>
          <w:szCs w:val="24"/>
        </w:rPr>
        <w:t xml:space="preserve"> Aditamento à Escritura Particular da 2ª (Segunda) Emissão de Debêntures Simples, não Conversíveis em Ações, da Espécie com Garantia Real, com Garantia Adicional Fidejussória, para Distribuição Pública, em Duas Séries, da Usina Termelétrica Pampa Sul S.A.</w:t>
      </w:r>
      <w:r w:rsidRPr="007F16B1">
        <w:rPr>
          <w:rFonts w:asciiTheme="minorHAnsi" w:hAnsiTheme="minorHAnsi" w:cstheme="minorHAnsi"/>
          <w:sz w:val="24"/>
          <w:szCs w:val="24"/>
        </w:rPr>
        <w:t>” (“</w:t>
      </w:r>
      <w:r w:rsidRPr="007F16B1">
        <w:rPr>
          <w:rFonts w:asciiTheme="minorHAnsi" w:hAnsiTheme="minorHAnsi" w:cstheme="minorHAnsi"/>
          <w:b/>
          <w:sz w:val="24"/>
          <w:szCs w:val="24"/>
        </w:rPr>
        <w:t>Aditamento</w:t>
      </w:r>
      <w:r w:rsidRPr="007F16B1">
        <w:rPr>
          <w:rFonts w:asciiTheme="minorHAnsi" w:hAnsiTheme="minorHAnsi" w:cstheme="minorHAnsi"/>
          <w:sz w:val="24"/>
          <w:szCs w:val="24"/>
        </w:rPr>
        <w:t>”), que será regido pelas seguintes cláusulas e condições:</w:t>
      </w:r>
    </w:p>
    <w:p w14:paraId="552BAFD3" w14:textId="77777777" w:rsidR="00D91B47" w:rsidRPr="007F16B1" w:rsidRDefault="00D91B47" w:rsidP="007F16B1">
      <w:pPr>
        <w:spacing w:line="320" w:lineRule="exact"/>
        <w:ind w:right="-34"/>
        <w:rPr>
          <w:rFonts w:asciiTheme="minorHAnsi" w:hAnsiTheme="minorHAnsi" w:cstheme="minorHAnsi"/>
          <w:sz w:val="24"/>
          <w:szCs w:val="24"/>
        </w:rPr>
      </w:pPr>
    </w:p>
    <w:p w14:paraId="08050953" w14:textId="77777777" w:rsidR="00D91B47" w:rsidRPr="007F16B1" w:rsidRDefault="00D91B47" w:rsidP="0058479D">
      <w:pPr>
        <w:tabs>
          <w:tab w:val="left" w:pos="4806"/>
        </w:tabs>
        <w:spacing w:line="320" w:lineRule="exact"/>
        <w:rPr>
          <w:rFonts w:asciiTheme="minorHAnsi" w:hAnsiTheme="minorHAnsi" w:cstheme="minorHAnsi"/>
          <w:color w:val="000000"/>
          <w:sz w:val="24"/>
          <w:szCs w:val="24"/>
        </w:rPr>
      </w:pPr>
      <w:r w:rsidRPr="007F16B1">
        <w:rPr>
          <w:rFonts w:asciiTheme="minorHAnsi" w:hAnsiTheme="minorHAnsi" w:cstheme="minorHAnsi"/>
          <w:color w:val="000000"/>
          <w:sz w:val="24"/>
          <w:szCs w:val="24"/>
        </w:rPr>
        <w:t>Os termos aqui iniciados em letra maiúscula, estejam no singular ou no plural, que não sejam definidos de outra forma neste Aditamento, terão o significado a eles atribuído na Escritura de Emissão.</w:t>
      </w:r>
    </w:p>
    <w:p w14:paraId="44436D33" w14:textId="77777777" w:rsidR="00D91B47" w:rsidRPr="007F16B1" w:rsidRDefault="00D91B47" w:rsidP="0058479D">
      <w:pPr>
        <w:tabs>
          <w:tab w:val="left" w:pos="4806"/>
        </w:tabs>
        <w:spacing w:line="320" w:lineRule="exact"/>
        <w:rPr>
          <w:rFonts w:asciiTheme="minorHAnsi" w:hAnsiTheme="minorHAnsi" w:cstheme="minorHAnsi"/>
          <w:color w:val="000000"/>
          <w:sz w:val="24"/>
          <w:szCs w:val="24"/>
        </w:rPr>
      </w:pPr>
    </w:p>
    <w:p w14:paraId="69C11245" w14:textId="77777777" w:rsidR="00D91B47" w:rsidRPr="007F16B1" w:rsidRDefault="00D91B47" w:rsidP="007F16B1">
      <w:pPr>
        <w:pStyle w:val="Ttulo1"/>
        <w:keepLines/>
        <w:numPr>
          <w:ilvl w:val="0"/>
          <w:numId w:val="3"/>
        </w:numPr>
        <w:tabs>
          <w:tab w:val="clear" w:pos="705"/>
          <w:tab w:val="num" w:pos="0"/>
        </w:tabs>
        <w:autoSpaceDE/>
        <w:autoSpaceDN/>
        <w:adjustRightInd/>
        <w:spacing w:line="320" w:lineRule="exact"/>
        <w:ind w:left="0" w:firstLine="0"/>
        <w:jc w:val="both"/>
        <w:rPr>
          <w:rFonts w:asciiTheme="minorHAnsi" w:hAnsiTheme="minorHAnsi" w:cstheme="minorHAnsi"/>
          <w:smallCaps/>
          <w:sz w:val="24"/>
          <w:szCs w:val="24"/>
        </w:rPr>
      </w:pPr>
      <w:r w:rsidRPr="007F16B1">
        <w:rPr>
          <w:rFonts w:asciiTheme="minorHAnsi" w:hAnsiTheme="minorHAnsi" w:cstheme="minorHAnsi"/>
          <w:smallCaps/>
          <w:sz w:val="24"/>
          <w:szCs w:val="24"/>
        </w:rPr>
        <w:t>APROVAÇÃO</w:t>
      </w:r>
    </w:p>
    <w:p w14:paraId="2EE6CB9E" w14:textId="77777777" w:rsidR="00D91B47" w:rsidRPr="007F16B1" w:rsidRDefault="00D91B47" w:rsidP="007F16B1">
      <w:pPr>
        <w:pStyle w:val="Ttulo1"/>
        <w:keepLines/>
        <w:spacing w:line="320" w:lineRule="exact"/>
        <w:rPr>
          <w:rFonts w:asciiTheme="minorHAnsi" w:hAnsiTheme="minorHAnsi" w:cstheme="minorHAnsi"/>
          <w:b w:val="0"/>
          <w:smallCaps/>
          <w:sz w:val="24"/>
          <w:szCs w:val="24"/>
          <w:u w:val="single"/>
        </w:rPr>
      </w:pPr>
    </w:p>
    <w:p w14:paraId="671E2B1D" w14:textId="77777777" w:rsidR="00D91B47" w:rsidRPr="007F16B1" w:rsidRDefault="00D91B47" w:rsidP="007F16B1">
      <w:pPr>
        <w:pStyle w:val="PargrafodaLista"/>
        <w:keepNext/>
        <w:keepLines/>
        <w:widowControl/>
        <w:numPr>
          <w:ilvl w:val="1"/>
          <w:numId w:val="3"/>
        </w:numPr>
        <w:tabs>
          <w:tab w:val="clear" w:pos="862"/>
        </w:tabs>
        <w:autoSpaceDE/>
        <w:autoSpaceDN/>
        <w:adjustRightInd/>
        <w:spacing w:line="320" w:lineRule="exact"/>
        <w:ind w:left="709" w:hanging="709"/>
        <w:rPr>
          <w:rFonts w:asciiTheme="minorHAnsi" w:hAnsiTheme="minorHAnsi" w:cstheme="minorHAnsi"/>
          <w:sz w:val="24"/>
          <w:szCs w:val="24"/>
        </w:rPr>
      </w:pPr>
      <w:r w:rsidRPr="007F16B1">
        <w:rPr>
          <w:rFonts w:asciiTheme="minorHAnsi" w:hAnsiTheme="minorHAnsi" w:cstheme="minorHAnsi"/>
          <w:sz w:val="24"/>
          <w:szCs w:val="24"/>
        </w:rPr>
        <w:t>O presente Aditamento é celebrado sem a necessidade de aprovação societária das Partes ou de realização de Assembleia Geral de Debenturistas, observado o disposto na Cláusula 4.19.9 da Escritura de Emissão.</w:t>
      </w:r>
    </w:p>
    <w:p w14:paraId="0B68D2A7" w14:textId="77777777" w:rsidR="00D91B47" w:rsidRPr="007F16B1" w:rsidRDefault="00D91B47" w:rsidP="007F16B1">
      <w:pPr>
        <w:widowControl/>
        <w:autoSpaceDE/>
        <w:autoSpaceDN/>
        <w:adjustRightInd/>
        <w:spacing w:line="320" w:lineRule="exact"/>
        <w:jc w:val="left"/>
        <w:rPr>
          <w:rFonts w:asciiTheme="minorHAnsi" w:hAnsiTheme="minorHAnsi" w:cstheme="minorHAnsi"/>
          <w:sz w:val="24"/>
          <w:szCs w:val="24"/>
        </w:rPr>
      </w:pPr>
    </w:p>
    <w:p w14:paraId="69D32B58" w14:textId="77777777" w:rsidR="00D91B47" w:rsidRPr="007F16B1" w:rsidRDefault="00D91B47" w:rsidP="007F16B1">
      <w:pPr>
        <w:pStyle w:val="Ttulo1"/>
        <w:keepLines/>
        <w:numPr>
          <w:ilvl w:val="0"/>
          <w:numId w:val="3"/>
        </w:numPr>
        <w:tabs>
          <w:tab w:val="clear" w:pos="705"/>
          <w:tab w:val="num" w:pos="0"/>
        </w:tabs>
        <w:autoSpaceDE/>
        <w:autoSpaceDN/>
        <w:adjustRightInd/>
        <w:spacing w:line="320" w:lineRule="exact"/>
        <w:ind w:left="0" w:firstLine="0"/>
        <w:jc w:val="both"/>
        <w:rPr>
          <w:rFonts w:asciiTheme="minorHAnsi" w:hAnsiTheme="minorHAnsi" w:cstheme="minorHAnsi"/>
          <w:smallCaps/>
          <w:sz w:val="24"/>
          <w:szCs w:val="24"/>
        </w:rPr>
      </w:pPr>
      <w:r w:rsidRPr="007F16B1">
        <w:rPr>
          <w:rFonts w:asciiTheme="minorHAnsi" w:hAnsiTheme="minorHAnsi" w:cstheme="minorHAnsi"/>
          <w:smallCaps/>
          <w:sz w:val="24"/>
          <w:szCs w:val="24"/>
        </w:rPr>
        <w:lastRenderedPageBreak/>
        <w:t>REGISTROS</w:t>
      </w:r>
    </w:p>
    <w:p w14:paraId="6532BC4A" w14:textId="77777777" w:rsidR="00D91B47" w:rsidRPr="007F16B1" w:rsidRDefault="00D91B47" w:rsidP="007F16B1">
      <w:pPr>
        <w:keepNext/>
        <w:keepLines/>
        <w:widowControl/>
        <w:spacing w:line="320" w:lineRule="exact"/>
        <w:ind w:right="-34"/>
        <w:rPr>
          <w:rFonts w:asciiTheme="minorHAnsi" w:hAnsiTheme="minorHAnsi" w:cstheme="minorHAnsi"/>
          <w:sz w:val="24"/>
          <w:szCs w:val="24"/>
        </w:rPr>
      </w:pPr>
    </w:p>
    <w:p w14:paraId="142AB45E" w14:textId="504916E8" w:rsidR="00D91B47" w:rsidRPr="007F16B1" w:rsidRDefault="00D91B47" w:rsidP="007F16B1">
      <w:pPr>
        <w:pStyle w:val="PargrafodaLista"/>
        <w:keepNext/>
        <w:keepLines/>
        <w:widowControl/>
        <w:numPr>
          <w:ilvl w:val="1"/>
          <w:numId w:val="3"/>
        </w:numPr>
        <w:tabs>
          <w:tab w:val="clear" w:pos="862"/>
        </w:tabs>
        <w:autoSpaceDE/>
        <w:autoSpaceDN/>
        <w:adjustRightInd/>
        <w:spacing w:line="320" w:lineRule="exact"/>
        <w:ind w:left="709" w:hanging="709"/>
        <w:rPr>
          <w:rFonts w:asciiTheme="minorHAnsi" w:hAnsiTheme="minorHAnsi" w:cstheme="minorHAnsi"/>
          <w:sz w:val="24"/>
          <w:szCs w:val="24"/>
        </w:rPr>
      </w:pPr>
      <w:r w:rsidRPr="007F16B1">
        <w:rPr>
          <w:rFonts w:asciiTheme="minorHAnsi" w:hAnsiTheme="minorHAnsi" w:cstheme="minorHAnsi"/>
          <w:sz w:val="24"/>
          <w:szCs w:val="24"/>
        </w:rPr>
        <w:t>O presente Aditamento será registrado pela Emissora, às suas expensas, na Junta Comercial do Estado de Santa Catarina</w:t>
      </w:r>
      <w:r w:rsidR="004939DF" w:rsidRPr="0058479D">
        <w:rPr>
          <w:rFonts w:asciiTheme="minorHAnsi" w:hAnsiTheme="minorHAnsi" w:cstheme="minorHAnsi"/>
          <w:sz w:val="24"/>
          <w:szCs w:val="24"/>
        </w:rPr>
        <w:t xml:space="preserve"> </w:t>
      </w:r>
      <w:r w:rsidRPr="007F16B1">
        <w:rPr>
          <w:rFonts w:asciiTheme="minorHAnsi" w:hAnsiTheme="minorHAnsi" w:cstheme="minorHAnsi"/>
          <w:sz w:val="24"/>
          <w:szCs w:val="24"/>
        </w:rPr>
        <w:t>(“</w:t>
      </w:r>
      <w:r w:rsidRPr="007F16B1">
        <w:rPr>
          <w:rFonts w:asciiTheme="minorHAnsi" w:hAnsiTheme="minorHAnsi" w:cstheme="minorHAnsi"/>
          <w:b/>
          <w:sz w:val="24"/>
          <w:szCs w:val="24"/>
        </w:rPr>
        <w:t>JUCESC</w:t>
      </w:r>
      <w:r w:rsidRPr="007F16B1">
        <w:rPr>
          <w:rFonts w:asciiTheme="minorHAnsi" w:hAnsiTheme="minorHAnsi" w:cstheme="minorHAnsi"/>
          <w:sz w:val="24"/>
          <w:szCs w:val="24"/>
        </w:rPr>
        <w:t>”), de acordo com o artigo 62 da</w:t>
      </w:r>
      <w:r w:rsidR="00073EFC" w:rsidRPr="0058479D">
        <w:rPr>
          <w:rFonts w:asciiTheme="minorHAnsi" w:hAnsiTheme="minorHAnsi" w:cstheme="minorHAnsi"/>
          <w:sz w:val="24"/>
          <w:szCs w:val="24"/>
        </w:rPr>
        <w:t xml:space="preserve"> </w:t>
      </w:r>
      <w:r w:rsidRPr="007F16B1">
        <w:rPr>
          <w:rFonts w:asciiTheme="minorHAnsi" w:hAnsiTheme="minorHAnsi" w:cstheme="minorHAnsi"/>
          <w:sz w:val="24"/>
          <w:szCs w:val="24"/>
        </w:rPr>
        <w:t>Lei das Sociedades por Ações, no prazo de até 5 (cinco) Dias Úteis contados das datas de celebração do presente Aditamento, conforme previsto na Escritura de Emissão. A Emissora compromete-se a enviar ao Agente Fiduciário 1 (uma) via eletrônica (formato PDF), contendo a chancela digital da JUCESC, deste Aditamento arquivado na JUCESC, no prazo de até 3 (três) Dias Úteis contados da data da obtenção do referido registro.</w:t>
      </w:r>
    </w:p>
    <w:p w14:paraId="455624A2" w14:textId="77777777" w:rsidR="00D91B47" w:rsidRPr="007F16B1" w:rsidRDefault="00D91B47" w:rsidP="007F16B1">
      <w:pPr>
        <w:pStyle w:val="PargrafodaLista"/>
        <w:spacing w:line="320" w:lineRule="exact"/>
        <w:ind w:left="709"/>
        <w:rPr>
          <w:rFonts w:asciiTheme="minorHAnsi" w:hAnsiTheme="minorHAnsi" w:cstheme="minorHAnsi"/>
          <w:sz w:val="24"/>
          <w:szCs w:val="24"/>
        </w:rPr>
      </w:pPr>
    </w:p>
    <w:p w14:paraId="14C83452" w14:textId="57C5445F" w:rsidR="00D91B47" w:rsidRPr="007F16B1" w:rsidRDefault="00D91B47" w:rsidP="007F16B1">
      <w:pPr>
        <w:pStyle w:val="PargrafodaLista"/>
        <w:widowControl/>
        <w:numPr>
          <w:ilvl w:val="1"/>
          <w:numId w:val="3"/>
        </w:numPr>
        <w:tabs>
          <w:tab w:val="clear" w:pos="862"/>
        </w:tabs>
        <w:autoSpaceDE/>
        <w:autoSpaceDN/>
        <w:adjustRightInd/>
        <w:spacing w:line="320" w:lineRule="exact"/>
        <w:ind w:left="709" w:hanging="709"/>
        <w:rPr>
          <w:rFonts w:asciiTheme="minorHAnsi" w:hAnsiTheme="minorHAnsi" w:cstheme="minorHAnsi"/>
          <w:sz w:val="24"/>
          <w:szCs w:val="24"/>
        </w:rPr>
      </w:pPr>
      <w:r w:rsidRPr="007F16B1">
        <w:rPr>
          <w:rFonts w:asciiTheme="minorHAnsi" w:hAnsiTheme="minorHAnsi" w:cstheme="minorHAnsi"/>
          <w:sz w:val="24"/>
          <w:szCs w:val="24"/>
        </w:rPr>
        <w:t>Adicionalmente, este Aditamento também será registrado nos competentes Cartórios de Registro de Títulos e Documentos das cidades de Florianópolis, Estado de Santa Catarina e Rio de Janeiro, Estado do Rio de Janeiro (“</w:t>
      </w:r>
      <w:proofErr w:type="spellStart"/>
      <w:r w:rsidRPr="007F16B1">
        <w:rPr>
          <w:rFonts w:asciiTheme="minorHAnsi" w:hAnsiTheme="minorHAnsi" w:cstheme="minorHAnsi"/>
          <w:b/>
          <w:sz w:val="24"/>
          <w:szCs w:val="24"/>
          <w:u w:val="single"/>
        </w:rPr>
        <w:t>RTDs</w:t>
      </w:r>
      <w:proofErr w:type="spellEnd"/>
      <w:r w:rsidRPr="007F16B1">
        <w:rPr>
          <w:rFonts w:asciiTheme="minorHAnsi" w:hAnsiTheme="minorHAnsi" w:cstheme="minorHAnsi"/>
          <w:sz w:val="24"/>
          <w:szCs w:val="24"/>
        </w:rPr>
        <w:t xml:space="preserve">”), devendo este Aditamento ser protocolados nos competentes </w:t>
      </w:r>
      <w:proofErr w:type="spellStart"/>
      <w:r w:rsidRPr="007F16B1">
        <w:rPr>
          <w:rFonts w:asciiTheme="minorHAnsi" w:hAnsiTheme="minorHAnsi" w:cstheme="minorHAnsi"/>
          <w:sz w:val="24"/>
          <w:szCs w:val="24"/>
        </w:rPr>
        <w:t>RTDs</w:t>
      </w:r>
      <w:proofErr w:type="spellEnd"/>
      <w:r w:rsidRPr="007F16B1">
        <w:rPr>
          <w:rFonts w:asciiTheme="minorHAnsi" w:hAnsiTheme="minorHAnsi" w:cstheme="minorHAnsi"/>
          <w:sz w:val="24"/>
          <w:szCs w:val="24"/>
        </w:rPr>
        <w:t xml:space="preserve">, em até 5 (cinco) Dias Úteis contados da sua data de celebração, obrigando-se a Emissora a enviar 1 (uma) via original devidamente registrada em cada um dos </w:t>
      </w:r>
      <w:proofErr w:type="spellStart"/>
      <w:r w:rsidRPr="007F16B1">
        <w:rPr>
          <w:rFonts w:asciiTheme="minorHAnsi" w:hAnsiTheme="minorHAnsi" w:cstheme="minorHAnsi"/>
          <w:sz w:val="24"/>
          <w:szCs w:val="24"/>
        </w:rPr>
        <w:t>RTDs</w:t>
      </w:r>
      <w:proofErr w:type="spellEnd"/>
      <w:r w:rsidRPr="007F16B1">
        <w:rPr>
          <w:rFonts w:asciiTheme="minorHAnsi" w:hAnsiTheme="minorHAnsi" w:cstheme="minorHAnsi"/>
          <w:sz w:val="24"/>
          <w:szCs w:val="24"/>
        </w:rPr>
        <w:t xml:space="preserve"> para o Agente Fiduciário em até 5 (cinco) Dias Úteis contados dos respectivos registros.</w:t>
      </w:r>
      <w:r w:rsidR="00747207" w:rsidRPr="0058479D">
        <w:rPr>
          <w:rFonts w:asciiTheme="minorHAnsi" w:hAnsiTheme="minorHAnsi" w:cstheme="minorHAnsi"/>
          <w:sz w:val="24"/>
          <w:szCs w:val="24"/>
        </w:rPr>
        <w:t xml:space="preserve"> </w:t>
      </w:r>
    </w:p>
    <w:p w14:paraId="5F8BDC9E" w14:textId="77777777" w:rsidR="00D91B47" w:rsidRPr="007F16B1" w:rsidRDefault="00D91B47" w:rsidP="007F16B1">
      <w:pPr>
        <w:pStyle w:val="PargrafodaLista"/>
        <w:widowControl/>
        <w:autoSpaceDE/>
        <w:autoSpaceDN/>
        <w:adjustRightInd/>
        <w:spacing w:line="320" w:lineRule="exact"/>
        <w:ind w:left="709"/>
        <w:rPr>
          <w:rFonts w:asciiTheme="minorHAnsi" w:hAnsiTheme="minorHAnsi" w:cstheme="minorHAnsi"/>
          <w:sz w:val="24"/>
          <w:szCs w:val="24"/>
        </w:rPr>
      </w:pPr>
    </w:p>
    <w:p w14:paraId="139B8765" w14:textId="77777777" w:rsidR="00D91B47" w:rsidRPr="007F16B1" w:rsidRDefault="00D91B47" w:rsidP="007F16B1">
      <w:pPr>
        <w:pStyle w:val="Ttulo1"/>
        <w:keepLines/>
        <w:numPr>
          <w:ilvl w:val="0"/>
          <w:numId w:val="3"/>
        </w:numPr>
        <w:tabs>
          <w:tab w:val="clear" w:pos="705"/>
          <w:tab w:val="num" w:pos="0"/>
        </w:tabs>
        <w:autoSpaceDE/>
        <w:autoSpaceDN/>
        <w:adjustRightInd/>
        <w:spacing w:line="320" w:lineRule="exact"/>
        <w:ind w:left="0" w:firstLine="0"/>
        <w:jc w:val="both"/>
        <w:rPr>
          <w:rFonts w:asciiTheme="minorHAnsi" w:hAnsiTheme="minorHAnsi" w:cstheme="minorHAnsi"/>
          <w:sz w:val="24"/>
          <w:szCs w:val="24"/>
        </w:rPr>
      </w:pPr>
      <w:r w:rsidRPr="007F16B1">
        <w:rPr>
          <w:rFonts w:asciiTheme="minorHAnsi" w:hAnsiTheme="minorHAnsi" w:cstheme="minorHAnsi"/>
          <w:smallCaps/>
          <w:sz w:val="24"/>
          <w:szCs w:val="24"/>
        </w:rPr>
        <w:t>ALTERAÇÕES</w:t>
      </w:r>
    </w:p>
    <w:p w14:paraId="50A5FA0B" w14:textId="77777777" w:rsidR="00D91B47" w:rsidRPr="007F16B1" w:rsidRDefault="00D91B47" w:rsidP="007F16B1">
      <w:pPr>
        <w:pStyle w:val="PargrafodaLista"/>
        <w:keepNext/>
        <w:keepLines/>
        <w:widowControl/>
        <w:spacing w:line="320" w:lineRule="exact"/>
        <w:ind w:left="705"/>
        <w:rPr>
          <w:rFonts w:asciiTheme="minorHAnsi" w:hAnsiTheme="minorHAnsi" w:cstheme="minorHAnsi"/>
          <w:sz w:val="24"/>
          <w:szCs w:val="24"/>
        </w:rPr>
      </w:pPr>
    </w:p>
    <w:p w14:paraId="53F245CB" w14:textId="77777777" w:rsidR="002A5265" w:rsidRDefault="00D96577" w:rsidP="007F16B1">
      <w:pPr>
        <w:keepNext/>
        <w:keepLines/>
        <w:widowControl/>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sidRPr="0058479D">
        <w:rPr>
          <w:rFonts w:asciiTheme="minorHAnsi" w:hAnsiTheme="minorHAnsi" w:cstheme="minorHAnsi"/>
          <w:sz w:val="24"/>
          <w:szCs w:val="24"/>
        </w:rPr>
        <w:t xml:space="preserve">Tendo em vista </w:t>
      </w:r>
      <w:r w:rsidR="002A5265">
        <w:rPr>
          <w:rFonts w:asciiTheme="minorHAnsi" w:hAnsiTheme="minorHAnsi" w:cstheme="minorHAnsi"/>
          <w:sz w:val="24"/>
          <w:szCs w:val="24"/>
        </w:rPr>
        <w:t xml:space="preserve">o Fechamento da Alteração de Controle Autorizada, as Partes resolver formalizar </w:t>
      </w:r>
      <w:r w:rsidRPr="0058479D">
        <w:rPr>
          <w:rFonts w:asciiTheme="minorHAnsi" w:hAnsiTheme="minorHAnsi" w:cstheme="minorHAnsi"/>
          <w:sz w:val="24"/>
          <w:szCs w:val="24"/>
        </w:rPr>
        <w:t xml:space="preserve">a substituição da Fiança prestada pela EBE por </w:t>
      </w:r>
      <w:r w:rsidR="0058479D">
        <w:rPr>
          <w:rFonts w:asciiTheme="minorHAnsi" w:hAnsiTheme="minorHAnsi" w:cstheme="minorHAnsi"/>
          <w:sz w:val="24"/>
          <w:szCs w:val="24"/>
        </w:rPr>
        <w:t>f</w:t>
      </w:r>
      <w:r w:rsidRPr="0058479D">
        <w:rPr>
          <w:rFonts w:asciiTheme="minorHAnsi" w:hAnsiTheme="minorHAnsi" w:cstheme="minorHAnsi"/>
          <w:sz w:val="24"/>
          <w:szCs w:val="24"/>
        </w:rPr>
        <w:t xml:space="preserve">iança </w:t>
      </w:r>
      <w:r w:rsidR="0058479D">
        <w:rPr>
          <w:rFonts w:asciiTheme="minorHAnsi" w:hAnsiTheme="minorHAnsi" w:cstheme="minorHAnsi"/>
          <w:sz w:val="24"/>
          <w:szCs w:val="24"/>
        </w:rPr>
        <w:t>b</w:t>
      </w:r>
      <w:r w:rsidRPr="0058479D">
        <w:rPr>
          <w:rFonts w:asciiTheme="minorHAnsi" w:hAnsiTheme="minorHAnsi" w:cstheme="minorHAnsi"/>
          <w:sz w:val="24"/>
          <w:szCs w:val="24"/>
        </w:rPr>
        <w:t>ancária, nos termos da Cláusula 4.19.9 da Escritura de Emissão</w:t>
      </w:r>
      <w:r w:rsidR="002A5265">
        <w:rPr>
          <w:rFonts w:asciiTheme="minorHAnsi" w:hAnsiTheme="minorHAnsi" w:cstheme="minorHAnsi"/>
          <w:sz w:val="24"/>
          <w:szCs w:val="24"/>
        </w:rPr>
        <w:t>.</w:t>
      </w:r>
    </w:p>
    <w:p w14:paraId="31AED763" w14:textId="77777777" w:rsidR="002A5265" w:rsidRDefault="002A5265" w:rsidP="008C1239">
      <w:pPr>
        <w:keepNext/>
        <w:keepLines/>
        <w:widowControl/>
        <w:autoSpaceDE/>
        <w:autoSpaceDN/>
        <w:adjustRightInd/>
        <w:spacing w:line="320" w:lineRule="exact"/>
        <w:ind w:left="709" w:right="-34"/>
        <w:rPr>
          <w:rFonts w:asciiTheme="minorHAnsi" w:hAnsiTheme="minorHAnsi" w:cstheme="minorHAnsi"/>
          <w:sz w:val="24"/>
          <w:szCs w:val="24"/>
        </w:rPr>
      </w:pPr>
    </w:p>
    <w:p w14:paraId="7D99842F" w14:textId="3681F0FA" w:rsidR="00D96577" w:rsidRPr="0058479D" w:rsidRDefault="002A5265" w:rsidP="007F16B1">
      <w:pPr>
        <w:keepNext/>
        <w:keepLines/>
        <w:widowControl/>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Pr>
          <w:rFonts w:asciiTheme="minorHAnsi" w:hAnsiTheme="minorHAnsi" w:cstheme="minorHAnsi"/>
          <w:sz w:val="24"/>
          <w:szCs w:val="24"/>
        </w:rPr>
        <w:t>Tendo em vista a alteração descrita na Cláusula 3.1 acima</w:t>
      </w:r>
      <w:r w:rsidR="00D96577" w:rsidRPr="0058479D">
        <w:rPr>
          <w:rFonts w:asciiTheme="minorHAnsi" w:hAnsiTheme="minorHAnsi" w:cstheme="minorHAnsi"/>
          <w:sz w:val="24"/>
          <w:szCs w:val="24"/>
        </w:rPr>
        <w:t xml:space="preserve">, as Partes resolvem alterar o preâmbulo da Escritura de Emissão de forma a excluir a EBE como parte da Escritura de Emissão, </w:t>
      </w:r>
      <w:r w:rsidR="0058479D" w:rsidRPr="009D4BE5">
        <w:rPr>
          <w:rFonts w:asciiTheme="minorHAnsi" w:hAnsiTheme="minorHAnsi" w:cstheme="minorHAnsi"/>
          <w:sz w:val="24"/>
          <w:szCs w:val="24"/>
        </w:rPr>
        <w:t xml:space="preserve">de modo que a EBE fica liberada </w:t>
      </w:r>
      <w:r w:rsidR="00E82321">
        <w:rPr>
          <w:rFonts w:asciiTheme="minorHAnsi" w:hAnsiTheme="minorHAnsi" w:cstheme="minorHAnsi"/>
          <w:sz w:val="24"/>
          <w:szCs w:val="24"/>
        </w:rPr>
        <w:t xml:space="preserve">e exonerada </w:t>
      </w:r>
      <w:r w:rsidR="0058479D" w:rsidRPr="009D4BE5">
        <w:rPr>
          <w:rFonts w:asciiTheme="minorHAnsi" w:hAnsiTheme="minorHAnsi" w:cstheme="minorHAnsi"/>
          <w:sz w:val="24"/>
          <w:szCs w:val="24"/>
        </w:rPr>
        <w:t>de todos os seus direitos e obrigações atribuídos à EBE no âmbito da Escritura de Emissão</w:t>
      </w:r>
      <w:r w:rsidR="00D96577" w:rsidRPr="0058479D">
        <w:rPr>
          <w:rFonts w:asciiTheme="minorHAnsi" w:hAnsiTheme="minorHAnsi" w:cstheme="minorHAnsi"/>
          <w:sz w:val="24"/>
          <w:szCs w:val="24"/>
        </w:rPr>
        <w:t>.</w:t>
      </w:r>
    </w:p>
    <w:p w14:paraId="4D987290" w14:textId="77777777" w:rsidR="001C5B7F" w:rsidRPr="0058479D" w:rsidRDefault="001C5B7F" w:rsidP="007F16B1">
      <w:pPr>
        <w:autoSpaceDE/>
        <w:autoSpaceDN/>
        <w:adjustRightInd/>
        <w:spacing w:line="320" w:lineRule="exact"/>
        <w:ind w:left="709" w:right="-34"/>
        <w:rPr>
          <w:rFonts w:asciiTheme="minorHAnsi" w:hAnsiTheme="minorHAnsi" w:cstheme="minorHAnsi"/>
          <w:sz w:val="24"/>
          <w:szCs w:val="24"/>
        </w:rPr>
      </w:pPr>
    </w:p>
    <w:p w14:paraId="01714F37" w14:textId="5AD7660C" w:rsidR="00E82B29" w:rsidRDefault="00E82B29" w:rsidP="007F16B1">
      <w:pPr>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Pr>
          <w:rFonts w:asciiTheme="minorHAnsi" w:hAnsiTheme="minorHAnsi" w:cstheme="minorHAnsi"/>
          <w:sz w:val="24"/>
          <w:szCs w:val="24"/>
        </w:rPr>
        <w:t>Tendo em vista a alteração descrita na Cláusula 3.1 acima, as Partes resolvem alterar a Cláusula 4.18.3 e a Cláusula 4.19 da Escritura de Emissão, que passarão a vigorar conforme a seguir:</w:t>
      </w:r>
    </w:p>
    <w:p w14:paraId="72F8A73A" w14:textId="77777777" w:rsidR="00E82B29" w:rsidRDefault="00E82B29" w:rsidP="00E82B29">
      <w:pPr>
        <w:pStyle w:val="PargrafodaLista"/>
        <w:rPr>
          <w:rFonts w:asciiTheme="minorHAnsi" w:hAnsiTheme="minorHAnsi" w:cstheme="minorHAnsi"/>
          <w:sz w:val="24"/>
          <w:szCs w:val="24"/>
        </w:rPr>
      </w:pPr>
    </w:p>
    <w:p w14:paraId="112426EF" w14:textId="246400A9" w:rsidR="00E82B29" w:rsidRDefault="00E82B29" w:rsidP="00E82B29">
      <w:pPr>
        <w:pStyle w:val="PargrafodaLista"/>
        <w:rPr>
          <w:rFonts w:asciiTheme="minorHAnsi" w:hAnsiTheme="minorHAnsi" w:cstheme="minorHAnsi"/>
          <w:sz w:val="24"/>
          <w:szCs w:val="24"/>
        </w:rPr>
      </w:pPr>
      <w:r>
        <w:rPr>
          <w:rFonts w:asciiTheme="minorHAnsi" w:hAnsiTheme="minorHAnsi" w:cstheme="minorHAnsi"/>
          <w:sz w:val="24"/>
          <w:szCs w:val="24"/>
        </w:rPr>
        <w:t>“</w:t>
      </w:r>
      <w:r w:rsidRPr="00E82B29">
        <w:rPr>
          <w:rFonts w:asciiTheme="minorHAnsi" w:hAnsiTheme="minorHAnsi" w:cstheme="minorHAnsi"/>
          <w:b/>
          <w:bCs/>
          <w:i/>
          <w:iCs/>
          <w:sz w:val="24"/>
          <w:szCs w:val="24"/>
        </w:rPr>
        <w:t>4.18.3.</w:t>
      </w:r>
      <w:r w:rsidRPr="00E82B29">
        <w:rPr>
          <w:rFonts w:asciiTheme="minorHAnsi" w:hAnsiTheme="minorHAnsi" w:cstheme="minorHAnsi"/>
          <w:i/>
          <w:iCs/>
          <w:sz w:val="24"/>
          <w:szCs w:val="24"/>
        </w:rPr>
        <w:tab/>
        <w:t xml:space="preserve">Uma vez emitida a Declaração de Conclusão do Projeto pelo Agente Fiduciário, os Debenturistas concordam e desde já autorizam o Agente Fiduciário a celebrar </w:t>
      </w:r>
      <w:r>
        <w:rPr>
          <w:rFonts w:asciiTheme="minorHAnsi" w:hAnsiTheme="minorHAnsi" w:cstheme="minorHAnsi"/>
          <w:i/>
          <w:iCs/>
          <w:sz w:val="24"/>
          <w:szCs w:val="24"/>
        </w:rPr>
        <w:t>termo de exoneração da Fiança Bancária (conforme definido abaixo), bem como a promover a devolução da(s) carta(s) de fiança, conforme aplicável</w:t>
      </w:r>
      <w:r w:rsidRPr="00E82B29">
        <w:rPr>
          <w:rFonts w:asciiTheme="minorHAnsi" w:hAnsiTheme="minorHAnsi" w:cstheme="minorHAnsi"/>
          <w:i/>
          <w:iCs/>
          <w:sz w:val="24"/>
          <w:szCs w:val="24"/>
        </w:rPr>
        <w:t>, sendo certo que não haverá a necessidade de nova aprovação societária das Partes ou de realização de Assembleia Geral de Debenturistas, para celebração do aditamento à Escritura de Emissão.</w:t>
      </w:r>
      <w:r>
        <w:rPr>
          <w:rFonts w:asciiTheme="minorHAnsi" w:hAnsiTheme="minorHAnsi" w:cstheme="minorHAnsi"/>
          <w:sz w:val="24"/>
          <w:szCs w:val="24"/>
        </w:rPr>
        <w:t>”</w:t>
      </w:r>
    </w:p>
    <w:p w14:paraId="55C443F4" w14:textId="77777777" w:rsidR="00E82B29" w:rsidRDefault="00E82B29" w:rsidP="00E82B29">
      <w:pPr>
        <w:pStyle w:val="PargrafodaLista"/>
        <w:rPr>
          <w:rFonts w:asciiTheme="minorHAnsi" w:hAnsiTheme="minorHAnsi" w:cstheme="minorHAnsi"/>
          <w:sz w:val="24"/>
          <w:szCs w:val="24"/>
        </w:rPr>
      </w:pPr>
    </w:p>
    <w:p w14:paraId="7C15287A" w14:textId="77777777" w:rsidR="00E82B29" w:rsidRPr="00E82B29" w:rsidRDefault="00E82B29" w:rsidP="002865EB">
      <w:pPr>
        <w:pStyle w:val="PargrafodaLista"/>
        <w:keepNext/>
        <w:keepLines/>
        <w:widowControl/>
        <w:ind w:left="709"/>
        <w:rPr>
          <w:rFonts w:asciiTheme="minorHAnsi" w:hAnsiTheme="minorHAnsi" w:cstheme="minorHAnsi"/>
          <w:i/>
          <w:iCs/>
          <w:sz w:val="24"/>
          <w:szCs w:val="24"/>
        </w:rPr>
      </w:pPr>
      <w:r>
        <w:rPr>
          <w:rFonts w:asciiTheme="minorHAnsi" w:hAnsiTheme="minorHAnsi" w:cstheme="minorHAnsi"/>
          <w:sz w:val="24"/>
          <w:szCs w:val="24"/>
        </w:rPr>
        <w:lastRenderedPageBreak/>
        <w:t>“</w:t>
      </w:r>
      <w:r w:rsidRPr="00E82B29">
        <w:rPr>
          <w:rFonts w:asciiTheme="minorHAnsi" w:hAnsiTheme="minorHAnsi" w:cstheme="minorHAnsi"/>
          <w:b/>
          <w:bCs/>
          <w:i/>
          <w:iCs/>
          <w:sz w:val="24"/>
          <w:szCs w:val="24"/>
        </w:rPr>
        <w:t>4.19.</w:t>
      </w:r>
      <w:r w:rsidRPr="00E82B29">
        <w:rPr>
          <w:rFonts w:asciiTheme="minorHAnsi" w:hAnsiTheme="minorHAnsi" w:cstheme="minorHAnsi"/>
          <w:b/>
          <w:bCs/>
          <w:i/>
          <w:iCs/>
          <w:sz w:val="24"/>
          <w:szCs w:val="24"/>
        </w:rPr>
        <w:tab/>
        <w:t>Garantia Fidejussória</w:t>
      </w:r>
    </w:p>
    <w:p w14:paraId="5F021D5B" w14:textId="77777777" w:rsidR="00E82B29" w:rsidRPr="00E82B29" w:rsidRDefault="00E82B29" w:rsidP="002865EB">
      <w:pPr>
        <w:pStyle w:val="PargrafodaLista"/>
        <w:keepNext/>
        <w:keepLines/>
        <w:widowControl/>
        <w:ind w:left="709"/>
        <w:rPr>
          <w:rFonts w:asciiTheme="minorHAnsi" w:hAnsiTheme="minorHAnsi" w:cstheme="minorHAnsi"/>
          <w:i/>
          <w:iCs/>
          <w:sz w:val="24"/>
          <w:szCs w:val="24"/>
        </w:rPr>
      </w:pPr>
    </w:p>
    <w:p w14:paraId="6F2D279D" w14:textId="6E1721DE" w:rsidR="00E82B29" w:rsidRPr="00E82B29" w:rsidRDefault="00E82B29" w:rsidP="002865EB">
      <w:pPr>
        <w:pStyle w:val="PargrafodaLista"/>
        <w:keepNext/>
        <w:keepLines/>
        <w:widowControl/>
        <w:ind w:left="709"/>
        <w:rPr>
          <w:rFonts w:asciiTheme="minorHAnsi" w:hAnsiTheme="minorHAnsi" w:cstheme="minorHAnsi"/>
          <w:i/>
          <w:iCs/>
          <w:sz w:val="24"/>
          <w:szCs w:val="24"/>
        </w:rPr>
      </w:pPr>
      <w:r w:rsidRPr="002865EB">
        <w:rPr>
          <w:rFonts w:asciiTheme="minorHAnsi" w:hAnsiTheme="minorHAnsi" w:cstheme="minorHAnsi"/>
          <w:b/>
          <w:bCs/>
          <w:i/>
          <w:iCs/>
          <w:sz w:val="24"/>
          <w:szCs w:val="24"/>
        </w:rPr>
        <w:t>4.19.1</w:t>
      </w:r>
      <w:r w:rsidRPr="002865EB">
        <w:rPr>
          <w:rFonts w:asciiTheme="minorHAnsi" w:hAnsiTheme="minorHAnsi" w:cstheme="minorHAnsi"/>
          <w:b/>
          <w:bCs/>
          <w:i/>
          <w:iCs/>
          <w:sz w:val="24"/>
          <w:szCs w:val="24"/>
        </w:rPr>
        <w:tab/>
      </w:r>
      <w:r w:rsidRPr="00E82B29">
        <w:rPr>
          <w:rFonts w:asciiTheme="minorHAnsi" w:hAnsiTheme="minorHAnsi" w:cstheme="minorHAnsi"/>
          <w:i/>
          <w:iCs/>
          <w:sz w:val="24"/>
          <w:szCs w:val="24"/>
        </w:rPr>
        <w:t xml:space="preserve">Observado o disposto na Cláusula 4.18.3 acima, para assegurar o fiel, pontual e integral pagamento das Obrigações Garantidas, a </w:t>
      </w:r>
      <w:r>
        <w:rPr>
          <w:rFonts w:asciiTheme="minorHAnsi" w:hAnsiTheme="minorHAnsi" w:cstheme="minorHAnsi"/>
          <w:i/>
          <w:iCs/>
          <w:sz w:val="24"/>
          <w:szCs w:val="24"/>
        </w:rPr>
        <w:t>Emissora</w:t>
      </w:r>
      <w:r w:rsidRPr="00AC4DBD">
        <w:rPr>
          <w:rFonts w:asciiTheme="minorHAnsi" w:hAnsiTheme="minorHAnsi" w:cstheme="minorHAnsi"/>
          <w:i/>
          <w:iCs/>
          <w:sz w:val="24"/>
          <w:szCs w:val="24"/>
        </w:rPr>
        <w:t xml:space="preserve"> </w:t>
      </w:r>
      <w:r>
        <w:rPr>
          <w:rFonts w:asciiTheme="minorHAnsi" w:hAnsiTheme="minorHAnsi" w:cstheme="minorHAnsi"/>
          <w:i/>
          <w:iCs/>
          <w:sz w:val="24"/>
          <w:szCs w:val="24"/>
        </w:rPr>
        <w:t xml:space="preserve">se obrigou a contratar fiança bancária, junto a instituições financeiras </w:t>
      </w:r>
      <w:r w:rsidR="00E82321">
        <w:rPr>
          <w:rFonts w:asciiTheme="minorHAnsi" w:hAnsiTheme="minorHAnsi" w:cstheme="minorHAnsi"/>
          <w:i/>
          <w:iCs/>
          <w:sz w:val="24"/>
          <w:szCs w:val="24"/>
        </w:rPr>
        <w:t xml:space="preserve">que cumpram os </w:t>
      </w:r>
      <w:r>
        <w:rPr>
          <w:rFonts w:asciiTheme="minorHAnsi" w:hAnsiTheme="minorHAnsi" w:cstheme="minorHAnsi"/>
          <w:i/>
          <w:iCs/>
          <w:sz w:val="24"/>
          <w:szCs w:val="24"/>
        </w:rPr>
        <w:t>requisitos previstos na Cláusula 4.19.</w:t>
      </w:r>
      <w:r w:rsidR="006E6816">
        <w:rPr>
          <w:rFonts w:asciiTheme="minorHAnsi" w:hAnsiTheme="minorHAnsi" w:cstheme="minorHAnsi"/>
          <w:i/>
          <w:iCs/>
          <w:sz w:val="24"/>
          <w:szCs w:val="24"/>
        </w:rPr>
        <w:t>8</w:t>
      </w:r>
      <w:r>
        <w:rPr>
          <w:rFonts w:asciiTheme="minorHAnsi" w:hAnsiTheme="minorHAnsi" w:cstheme="minorHAnsi"/>
          <w:i/>
          <w:iCs/>
          <w:sz w:val="24"/>
          <w:szCs w:val="24"/>
        </w:rPr>
        <w:t xml:space="preserve"> abaixo</w:t>
      </w:r>
      <w:r w:rsidRPr="00E82B29">
        <w:rPr>
          <w:rFonts w:asciiTheme="minorHAnsi" w:hAnsiTheme="minorHAnsi" w:cstheme="minorHAnsi"/>
          <w:i/>
          <w:iCs/>
          <w:sz w:val="24"/>
          <w:szCs w:val="24"/>
        </w:rPr>
        <w:t xml:space="preserve"> (“</w:t>
      </w:r>
      <w:r w:rsidRPr="002865EB">
        <w:rPr>
          <w:rFonts w:asciiTheme="minorHAnsi" w:hAnsiTheme="minorHAnsi" w:cstheme="minorHAnsi"/>
          <w:b/>
          <w:bCs/>
          <w:i/>
          <w:iCs/>
          <w:sz w:val="24"/>
          <w:szCs w:val="24"/>
        </w:rPr>
        <w:t>Fiança Bancária</w:t>
      </w:r>
      <w:r w:rsidRPr="00E82B29">
        <w:rPr>
          <w:rFonts w:asciiTheme="minorHAnsi" w:hAnsiTheme="minorHAnsi" w:cstheme="minorHAnsi"/>
          <w:i/>
          <w:iCs/>
          <w:sz w:val="24"/>
          <w:szCs w:val="24"/>
        </w:rPr>
        <w:t>”) em favor dos Debenturistas, representados pelo Agente Fiduciário.</w:t>
      </w:r>
    </w:p>
    <w:p w14:paraId="3255A008" w14:textId="77777777" w:rsidR="00E82B29" w:rsidRPr="00E82B29" w:rsidRDefault="00E82B29" w:rsidP="00E82B29">
      <w:pPr>
        <w:pStyle w:val="PargrafodaLista"/>
        <w:rPr>
          <w:rFonts w:asciiTheme="minorHAnsi" w:hAnsiTheme="minorHAnsi" w:cstheme="minorHAnsi"/>
          <w:i/>
          <w:iCs/>
          <w:sz w:val="24"/>
          <w:szCs w:val="24"/>
        </w:rPr>
      </w:pPr>
    </w:p>
    <w:p w14:paraId="19E91F43" w14:textId="789D7C57"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4.19.2</w:t>
      </w:r>
      <w:r w:rsidRPr="00E82B29">
        <w:rPr>
          <w:rFonts w:asciiTheme="minorHAnsi" w:hAnsiTheme="minorHAnsi" w:cstheme="minorHAnsi"/>
          <w:i/>
          <w:iCs/>
          <w:sz w:val="24"/>
          <w:szCs w:val="24"/>
        </w:rPr>
        <w:tab/>
      </w:r>
      <w:r w:rsidRPr="005D0BBA">
        <w:rPr>
          <w:rFonts w:asciiTheme="minorHAnsi" w:hAnsiTheme="minorHAnsi" w:cstheme="minorHAnsi"/>
          <w:i/>
          <w:iCs/>
          <w:sz w:val="24"/>
          <w:szCs w:val="24"/>
        </w:rPr>
        <w:t>A Fiança Bancária ser</w:t>
      </w:r>
      <w:r>
        <w:rPr>
          <w:rFonts w:asciiTheme="minorHAnsi" w:hAnsiTheme="minorHAnsi" w:cstheme="minorHAnsi"/>
          <w:i/>
          <w:iCs/>
          <w:sz w:val="24"/>
          <w:szCs w:val="24"/>
        </w:rPr>
        <w:t>á</w:t>
      </w:r>
      <w:r w:rsidRPr="005D0BBA">
        <w:rPr>
          <w:rFonts w:asciiTheme="minorHAnsi" w:hAnsiTheme="minorHAnsi" w:cstheme="minorHAnsi"/>
          <w:i/>
          <w:iCs/>
          <w:sz w:val="24"/>
          <w:szCs w:val="24"/>
        </w:rPr>
        <w:t xml:space="preserve"> firmada por meio de uma ou mais cartas de fiança, nos termos constantes do Anexo </w:t>
      </w:r>
      <w:r>
        <w:rPr>
          <w:rFonts w:asciiTheme="minorHAnsi" w:hAnsiTheme="minorHAnsi" w:cstheme="minorHAnsi"/>
          <w:i/>
          <w:iCs/>
          <w:sz w:val="24"/>
          <w:szCs w:val="24"/>
        </w:rPr>
        <w:t>VI</w:t>
      </w:r>
      <w:r w:rsidRPr="005D0BBA">
        <w:rPr>
          <w:rFonts w:asciiTheme="minorHAnsi" w:hAnsiTheme="minorHAnsi" w:cstheme="minorHAnsi"/>
          <w:i/>
          <w:iCs/>
          <w:sz w:val="24"/>
          <w:szCs w:val="24"/>
        </w:rPr>
        <w:t>I a esta Escritura de Emissão, sendo certo que a soma dos percentuais das Obrigações Garantidas garantidos em cada carta de fiança deverá garantir 100% (cem por cento) das Obrigações Garantidas</w:t>
      </w:r>
      <w:r w:rsidRPr="00E82B29">
        <w:rPr>
          <w:rFonts w:asciiTheme="minorHAnsi" w:hAnsiTheme="minorHAnsi" w:cstheme="minorHAnsi"/>
          <w:i/>
          <w:iCs/>
          <w:sz w:val="24"/>
          <w:szCs w:val="24"/>
        </w:rPr>
        <w:t>.</w:t>
      </w:r>
    </w:p>
    <w:p w14:paraId="1F610457" w14:textId="77777777" w:rsidR="00E82B29" w:rsidRPr="00E82B29" w:rsidRDefault="00E82B29" w:rsidP="00E82B29">
      <w:pPr>
        <w:pStyle w:val="PargrafodaLista"/>
        <w:rPr>
          <w:rFonts w:asciiTheme="minorHAnsi" w:hAnsiTheme="minorHAnsi" w:cstheme="minorHAnsi"/>
          <w:i/>
          <w:iCs/>
          <w:sz w:val="24"/>
          <w:szCs w:val="24"/>
        </w:rPr>
      </w:pPr>
    </w:p>
    <w:p w14:paraId="67F03D84" w14:textId="1CEAF5FC"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4.19.3</w:t>
      </w:r>
      <w:r w:rsidRPr="002865EB">
        <w:rPr>
          <w:rFonts w:asciiTheme="minorHAnsi" w:hAnsiTheme="minorHAnsi" w:cstheme="minorHAnsi"/>
          <w:b/>
          <w:bCs/>
          <w:i/>
          <w:iCs/>
          <w:sz w:val="24"/>
          <w:szCs w:val="24"/>
        </w:rPr>
        <w:tab/>
      </w:r>
      <w:r w:rsidRPr="00E82B29">
        <w:rPr>
          <w:rFonts w:asciiTheme="minorHAnsi" w:hAnsiTheme="minorHAnsi" w:cstheme="minorHAnsi"/>
          <w:i/>
          <w:iCs/>
          <w:sz w:val="24"/>
          <w:szCs w:val="24"/>
        </w:rPr>
        <w:t xml:space="preserve">As Obrigações Garantidas </w:t>
      </w:r>
      <w:r>
        <w:rPr>
          <w:rFonts w:asciiTheme="minorHAnsi" w:hAnsiTheme="minorHAnsi" w:cstheme="minorHAnsi"/>
          <w:i/>
          <w:iCs/>
          <w:sz w:val="24"/>
          <w:szCs w:val="24"/>
        </w:rPr>
        <w:t xml:space="preserve">deverão </w:t>
      </w:r>
      <w:r w:rsidRPr="00E82B29">
        <w:rPr>
          <w:rFonts w:asciiTheme="minorHAnsi" w:hAnsiTheme="minorHAnsi" w:cstheme="minorHAnsi"/>
          <w:i/>
          <w:iCs/>
          <w:sz w:val="24"/>
          <w:szCs w:val="24"/>
        </w:rPr>
        <w:t>ser pagas pel</w:t>
      </w:r>
      <w:r>
        <w:rPr>
          <w:rFonts w:asciiTheme="minorHAnsi" w:hAnsiTheme="minorHAnsi" w:cstheme="minorHAnsi"/>
          <w:i/>
          <w:iCs/>
          <w:sz w:val="24"/>
          <w:szCs w:val="24"/>
        </w:rPr>
        <w:t>o</w:t>
      </w:r>
      <w:r w:rsidRPr="00E82B29">
        <w:rPr>
          <w:rFonts w:asciiTheme="minorHAnsi" w:hAnsiTheme="minorHAnsi" w:cstheme="minorHAnsi"/>
          <w:i/>
          <w:iCs/>
          <w:sz w:val="24"/>
          <w:szCs w:val="24"/>
        </w:rPr>
        <w:t xml:space="preserve">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em até 5 (cinco) Dias Úteis após o recebimento de notificação por escrito do Agente Fiduciário </w:t>
      </w:r>
      <w:r>
        <w:rPr>
          <w:rFonts w:asciiTheme="minorHAnsi" w:hAnsiTheme="minorHAnsi" w:cstheme="minorHAnsi"/>
          <w:i/>
          <w:iCs/>
          <w:sz w:val="24"/>
          <w:szCs w:val="24"/>
        </w:rPr>
        <w:t xml:space="preserve">ao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constatando a mora da Emissora, que deverá ser acompanhada, quando aplicável, de comprovantes das despesas incorridas. Tal notificação deverá ser emitida pelo Agente Fiduciário em até 1 (um) Dia Útil contado da verificação da falta de pagamento pela Emissora de qualquer valor devido aos Debenturistas na data de pagamento definida nesta Escritura de Emissão. O pagamento deverá ser realizado fora do âmbito da B3 e de acordo com instruções recebidas do Agente Fiduciário. </w:t>
      </w:r>
    </w:p>
    <w:p w14:paraId="0674EED6" w14:textId="77777777" w:rsidR="00E82B29" w:rsidRPr="00E82B29" w:rsidRDefault="00E82B29" w:rsidP="00E82B29">
      <w:pPr>
        <w:pStyle w:val="PargrafodaLista"/>
        <w:rPr>
          <w:rFonts w:asciiTheme="minorHAnsi" w:hAnsiTheme="minorHAnsi" w:cstheme="minorHAnsi"/>
          <w:i/>
          <w:iCs/>
          <w:sz w:val="24"/>
          <w:szCs w:val="24"/>
        </w:rPr>
      </w:pPr>
    </w:p>
    <w:p w14:paraId="4EFB4136" w14:textId="027735E1"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4.19.4</w:t>
      </w:r>
      <w:r w:rsidRPr="002865EB">
        <w:rPr>
          <w:rFonts w:asciiTheme="minorHAnsi" w:hAnsiTheme="minorHAnsi" w:cstheme="minorHAnsi"/>
          <w:b/>
          <w:bCs/>
          <w:i/>
          <w:iCs/>
          <w:sz w:val="24"/>
          <w:szCs w:val="24"/>
        </w:rPr>
        <w:tab/>
      </w:r>
      <w:r>
        <w:rPr>
          <w:rFonts w:asciiTheme="minorHAnsi" w:hAnsiTheme="minorHAnsi" w:cstheme="minorHAnsi"/>
          <w:i/>
          <w:iCs/>
          <w:sz w:val="24"/>
          <w:szCs w:val="24"/>
        </w:rPr>
        <w:t xml:space="preserve">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 deverá</w:t>
      </w:r>
      <w:r w:rsidRPr="00E82B29">
        <w:rPr>
          <w:rFonts w:asciiTheme="minorHAnsi" w:hAnsiTheme="minorHAnsi" w:cstheme="minorHAnsi"/>
          <w:i/>
          <w:iCs/>
          <w:sz w:val="24"/>
          <w:szCs w:val="24"/>
        </w:rPr>
        <w:t xml:space="preserve"> expressamente renuncia</w:t>
      </w:r>
      <w:r>
        <w:rPr>
          <w:rFonts w:asciiTheme="minorHAnsi" w:hAnsiTheme="minorHAnsi" w:cstheme="minorHAnsi"/>
          <w:i/>
          <w:iCs/>
          <w:sz w:val="24"/>
          <w:szCs w:val="24"/>
        </w:rPr>
        <w:t>r</w:t>
      </w:r>
      <w:r w:rsidRPr="00E82B29">
        <w:rPr>
          <w:rFonts w:asciiTheme="minorHAnsi" w:hAnsiTheme="minorHAnsi" w:cstheme="minorHAnsi"/>
          <w:i/>
          <w:iCs/>
          <w:sz w:val="24"/>
          <w:szCs w:val="24"/>
        </w:rPr>
        <w:t xml:space="preserve"> aos benefícios de ordem, direitos e faculdades de exoneração de qualquer natureza previstos no artigo 827 do Código Civil. </w:t>
      </w:r>
    </w:p>
    <w:p w14:paraId="18019AAC" w14:textId="77777777" w:rsidR="00E82B29" w:rsidRPr="00E82B29" w:rsidRDefault="00E82B29" w:rsidP="00E82B29">
      <w:pPr>
        <w:pStyle w:val="PargrafodaLista"/>
        <w:rPr>
          <w:rFonts w:asciiTheme="minorHAnsi" w:hAnsiTheme="minorHAnsi" w:cstheme="minorHAnsi"/>
          <w:i/>
          <w:iCs/>
          <w:sz w:val="24"/>
          <w:szCs w:val="24"/>
        </w:rPr>
      </w:pPr>
    </w:p>
    <w:p w14:paraId="10977B19" w14:textId="6588A1BE"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4.19.5</w:t>
      </w:r>
      <w:r w:rsidRPr="00E82B29">
        <w:rPr>
          <w:rFonts w:asciiTheme="minorHAnsi" w:hAnsiTheme="minorHAnsi" w:cstheme="minorHAnsi"/>
          <w:i/>
          <w:iCs/>
          <w:sz w:val="24"/>
          <w:szCs w:val="24"/>
        </w:rPr>
        <w:tab/>
        <w:t xml:space="preserve">Nenhuma objeção ou oposição da Emissora poderá, ainda, ser admitida ou invocada </w:t>
      </w:r>
      <w:r>
        <w:rPr>
          <w:rFonts w:asciiTheme="minorHAnsi" w:hAnsiTheme="minorHAnsi" w:cstheme="minorHAnsi"/>
          <w:i/>
          <w:iCs/>
          <w:sz w:val="24"/>
          <w:szCs w:val="24"/>
        </w:rPr>
        <w:t xml:space="preserve">pelo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com o fito de escusar-se do cumprimento de suas obrigações perante os Debenturistas, ressalvado o direito </w:t>
      </w:r>
      <w:r>
        <w:rPr>
          <w:rFonts w:asciiTheme="minorHAnsi" w:hAnsiTheme="minorHAnsi" w:cstheme="minorHAnsi"/>
          <w:i/>
          <w:iCs/>
          <w:sz w:val="24"/>
          <w:szCs w:val="24"/>
        </w:rPr>
        <w:t xml:space="preserve">do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em depositar em juízo ou em uma conta garantia (</w:t>
      </w:r>
      <w:proofErr w:type="spellStart"/>
      <w:r w:rsidRPr="00E82B29">
        <w:rPr>
          <w:rFonts w:asciiTheme="minorHAnsi" w:hAnsiTheme="minorHAnsi" w:cstheme="minorHAnsi"/>
          <w:i/>
          <w:iCs/>
          <w:sz w:val="24"/>
          <w:szCs w:val="24"/>
        </w:rPr>
        <w:t>escrow</w:t>
      </w:r>
      <w:proofErr w:type="spellEnd"/>
      <w:r w:rsidRPr="00E82B29">
        <w:rPr>
          <w:rFonts w:asciiTheme="minorHAnsi" w:hAnsiTheme="minorHAnsi" w:cstheme="minorHAnsi"/>
          <w:i/>
          <w:iCs/>
          <w:sz w:val="24"/>
          <w:szCs w:val="24"/>
        </w:rPr>
        <w:t>), em benefício dos Debenturistas, o valor das Obrigações Garantidas, no caso de pendência de qualquer pretensão, ação, disputa ou reclamação que a Emissora venha a ter ou exercer em relação às suas obrigações.</w:t>
      </w:r>
    </w:p>
    <w:p w14:paraId="1E5A33EB" w14:textId="77777777" w:rsidR="00E82B29" w:rsidRPr="00E82B29" w:rsidRDefault="00E82B29" w:rsidP="00E82B29">
      <w:pPr>
        <w:pStyle w:val="PargrafodaLista"/>
        <w:rPr>
          <w:rFonts w:asciiTheme="minorHAnsi" w:hAnsiTheme="minorHAnsi" w:cstheme="minorHAnsi"/>
          <w:i/>
          <w:iCs/>
          <w:sz w:val="24"/>
          <w:szCs w:val="24"/>
        </w:rPr>
      </w:pPr>
    </w:p>
    <w:p w14:paraId="05867CF1" w14:textId="1A5F7BF0"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4.19.6</w:t>
      </w:r>
      <w:r w:rsidRPr="002865EB">
        <w:rPr>
          <w:rFonts w:asciiTheme="minorHAnsi" w:hAnsiTheme="minorHAnsi" w:cstheme="minorHAnsi"/>
          <w:b/>
          <w:bCs/>
          <w:i/>
          <w:iCs/>
          <w:sz w:val="24"/>
          <w:szCs w:val="24"/>
        </w:rPr>
        <w:tab/>
      </w:r>
      <w:r>
        <w:rPr>
          <w:rFonts w:asciiTheme="minorHAnsi" w:hAnsiTheme="minorHAnsi" w:cstheme="minorHAnsi"/>
          <w:i/>
          <w:iCs/>
          <w:sz w:val="24"/>
          <w:szCs w:val="24"/>
        </w:rPr>
        <w:t xml:space="preserve">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sub-rogar-se-á nos direitos dos Debenturistas caso venha a honrar, total ou parcialmente, a Fiança </w:t>
      </w:r>
      <w:r>
        <w:rPr>
          <w:rFonts w:asciiTheme="minorHAnsi" w:hAnsiTheme="minorHAnsi" w:cstheme="minorHAnsi"/>
          <w:i/>
          <w:iCs/>
          <w:sz w:val="24"/>
          <w:szCs w:val="24"/>
        </w:rPr>
        <w:t xml:space="preserve">Bancária </w:t>
      </w:r>
      <w:r w:rsidRPr="00E82B29">
        <w:rPr>
          <w:rFonts w:asciiTheme="minorHAnsi" w:hAnsiTheme="minorHAnsi" w:cstheme="minorHAnsi"/>
          <w:i/>
          <w:iCs/>
          <w:sz w:val="24"/>
          <w:szCs w:val="24"/>
        </w:rPr>
        <w:t xml:space="preserve">objeto desta Cláusula 4.19, até o limite da parcela da dívida efetivamente honrada, sendo certo que </w:t>
      </w:r>
      <w:r>
        <w:rPr>
          <w:rFonts w:asciiTheme="minorHAnsi" w:hAnsiTheme="minorHAnsi" w:cstheme="minorHAnsi"/>
          <w:i/>
          <w:iCs/>
          <w:sz w:val="24"/>
          <w:szCs w:val="24"/>
        </w:rPr>
        <w:t xml:space="preserve">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obriga-se a somente exigir tais valores da Emissora após a quitação integral das Obrigações Garantidas e das obrigações decorrentes do Contrato de Financiamento com o BNDES. </w:t>
      </w:r>
    </w:p>
    <w:p w14:paraId="1373D05E" w14:textId="77777777" w:rsidR="00E82B29" w:rsidRPr="00E82B29" w:rsidRDefault="00E82B29" w:rsidP="00E82B29">
      <w:pPr>
        <w:pStyle w:val="PargrafodaLista"/>
        <w:rPr>
          <w:rFonts w:asciiTheme="minorHAnsi" w:hAnsiTheme="minorHAnsi" w:cstheme="minorHAnsi"/>
          <w:i/>
          <w:iCs/>
          <w:sz w:val="24"/>
          <w:szCs w:val="24"/>
        </w:rPr>
      </w:pPr>
    </w:p>
    <w:p w14:paraId="0F821279" w14:textId="407A2529"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w:t>
      </w:r>
      <w:r>
        <w:rPr>
          <w:rFonts w:asciiTheme="minorHAnsi" w:hAnsiTheme="minorHAnsi" w:cstheme="minorHAnsi"/>
          <w:b/>
          <w:bCs/>
          <w:i/>
          <w:iCs/>
          <w:sz w:val="24"/>
          <w:szCs w:val="24"/>
        </w:rPr>
        <w:t>7</w:t>
      </w:r>
      <w:r w:rsidRPr="002865EB">
        <w:rPr>
          <w:rFonts w:asciiTheme="minorHAnsi" w:hAnsiTheme="minorHAnsi" w:cstheme="minorHAnsi"/>
          <w:b/>
          <w:bCs/>
          <w:i/>
          <w:iCs/>
          <w:sz w:val="24"/>
          <w:szCs w:val="24"/>
        </w:rPr>
        <w:tab/>
      </w:r>
      <w:r w:rsidRPr="00E82B29">
        <w:rPr>
          <w:rFonts w:asciiTheme="minorHAnsi" w:hAnsiTheme="minorHAnsi" w:cstheme="minorHAnsi"/>
          <w:i/>
          <w:iCs/>
          <w:sz w:val="24"/>
          <w:szCs w:val="24"/>
        </w:rPr>
        <w:t xml:space="preserve">Fica desde já certo e ajustado que a inobservância, pelo Agente Fiduciário, dos prazos para execução da Fiança </w:t>
      </w:r>
      <w:r>
        <w:rPr>
          <w:rFonts w:asciiTheme="minorHAnsi" w:hAnsiTheme="minorHAnsi" w:cstheme="minorHAnsi"/>
          <w:i/>
          <w:iCs/>
          <w:sz w:val="24"/>
          <w:szCs w:val="24"/>
        </w:rPr>
        <w:t xml:space="preserve">Bancária previstos nas respectivas cartas de fiança, </w:t>
      </w:r>
      <w:r w:rsidRPr="00E82B29">
        <w:rPr>
          <w:rFonts w:asciiTheme="minorHAnsi" w:hAnsiTheme="minorHAnsi" w:cstheme="minorHAnsi"/>
          <w:i/>
          <w:iCs/>
          <w:sz w:val="24"/>
          <w:szCs w:val="24"/>
        </w:rPr>
        <w:t xml:space="preserve">em favor dos Debenturistas não ensejará, sob hipótese nenhuma, perda de qualquer direito ou faculdade aqui previsto, podendo a Fiança </w:t>
      </w:r>
      <w:r>
        <w:rPr>
          <w:rFonts w:asciiTheme="minorHAnsi" w:hAnsiTheme="minorHAnsi" w:cstheme="minorHAnsi"/>
          <w:i/>
          <w:iCs/>
          <w:sz w:val="24"/>
          <w:szCs w:val="24"/>
        </w:rPr>
        <w:t xml:space="preserve">Bancária </w:t>
      </w:r>
      <w:r w:rsidRPr="00E82B29">
        <w:rPr>
          <w:rFonts w:asciiTheme="minorHAnsi" w:hAnsiTheme="minorHAnsi" w:cstheme="minorHAnsi"/>
          <w:i/>
          <w:iCs/>
          <w:sz w:val="24"/>
          <w:szCs w:val="24"/>
        </w:rPr>
        <w:t xml:space="preserve">ser excutida e exigida pelo Agente Fiduciário, judicial ou extrajudicialmente, quantas </w:t>
      </w:r>
      <w:r w:rsidRPr="00E82B29">
        <w:rPr>
          <w:rFonts w:asciiTheme="minorHAnsi" w:hAnsiTheme="minorHAnsi" w:cstheme="minorHAnsi"/>
          <w:i/>
          <w:iCs/>
          <w:sz w:val="24"/>
          <w:szCs w:val="24"/>
        </w:rPr>
        <w:lastRenderedPageBreak/>
        <w:t xml:space="preserve">vezes forem necessárias até a integral liquidação das Obrigações Garantidas, devendo o Agente Fiduciário, para tanto, notificar imediatamente a Emissora e </w:t>
      </w:r>
      <w:r>
        <w:rPr>
          <w:rFonts w:asciiTheme="minorHAnsi" w:hAnsiTheme="minorHAnsi" w:cstheme="minorHAnsi"/>
          <w:i/>
          <w:iCs/>
          <w:sz w:val="24"/>
          <w:szCs w:val="24"/>
        </w:rPr>
        <w:t>o Banco Fiador</w:t>
      </w:r>
      <w:r w:rsidRPr="00E82B29">
        <w:rPr>
          <w:rFonts w:asciiTheme="minorHAnsi" w:hAnsiTheme="minorHAnsi" w:cstheme="minorHAnsi"/>
          <w:i/>
          <w:iCs/>
          <w:sz w:val="24"/>
          <w:szCs w:val="24"/>
        </w:rPr>
        <w:t>.</w:t>
      </w:r>
    </w:p>
    <w:p w14:paraId="0C0B650E" w14:textId="77777777" w:rsidR="00E82B29" w:rsidRPr="00E82B29" w:rsidRDefault="00E82B29" w:rsidP="00E82B29">
      <w:pPr>
        <w:pStyle w:val="PargrafodaLista"/>
        <w:rPr>
          <w:rFonts w:asciiTheme="minorHAnsi" w:hAnsiTheme="minorHAnsi" w:cstheme="minorHAnsi"/>
          <w:i/>
          <w:iCs/>
          <w:sz w:val="24"/>
          <w:szCs w:val="24"/>
        </w:rPr>
      </w:pPr>
    </w:p>
    <w:p w14:paraId="2C308D4C" w14:textId="08F4F022"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w:t>
      </w:r>
      <w:r>
        <w:rPr>
          <w:rFonts w:asciiTheme="minorHAnsi" w:hAnsiTheme="minorHAnsi" w:cstheme="minorHAnsi"/>
          <w:b/>
          <w:bCs/>
          <w:i/>
          <w:iCs/>
          <w:sz w:val="24"/>
          <w:szCs w:val="24"/>
        </w:rPr>
        <w:t>8</w:t>
      </w:r>
      <w:r w:rsidRPr="00E82B29">
        <w:rPr>
          <w:rFonts w:asciiTheme="minorHAnsi" w:hAnsiTheme="minorHAnsi" w:cstheme="minorHAnsi"/>
          <w:i/>
          <w:iCs/>
          <w:sz w:val="24"/>
          <w:szCs w:val="24"/>
        </w:rPr>
        <w:tab/>
        <w:t xml:space="preserve">Caso ocorra uma Alteração de Controle Autorizada (conforme definido abaixo), a </w:t>
      </w:r>
      <w:r w:rsidR="00E82321">
        <w:rPr>
          <w:rFonts w:asciiTheme="minorHAnsi" w:hAnsiTheme="minorHAnsi" w:cstheme="minorHAnsi"/>
          <w:i/>
          <w:iCs/>
          <w:sz w:val="24"/>
          <w:szCs w:val="24"/>
        </w:rPr>
        <w:t xml:space="preserve">Fiança Bancária </w:t>
      </w:r>
      <w:r w:rsidRPr="00E82B29">
        <w:rPr>
          <w:rFonts w:asciiTheme="minorHAnsi" w:hAnsiTheme="minorHAnsi" w:cstheme="minorHAnsi"/>
          <w:i/>
          <w:iCs/>
          <w:sz w:val="24"/>
          <w:szCs w:val="24"/>
        </w:rPr>
        <w:t xml:space="preserve">poderá ser </w:t>
      </w:r>
      <w:r w:rsidR="00E82321">
        <w:rPr>
          <w:rFonts w:asciiTheme="minorHAnsi" w:hAnsiTheme="minorHAnsi" w:cstheme="minorHAnsi"/>
          <w:i/>
          <w:iCs/>
          <w:sz w:val="24"/>
          <w:szCs w:val="24"/>
        </w:rPr>
        <w:t>substituída</w:t>
      </w:r>
      <w:r w:rsidRPr="00E82B29">
        <w:rPr>
          <w:rFonts w:asciiTheme="minorHAnsi" w:hAnsiTheme="minorHAnsi" w:cstheme="minorHAnsi"/>
          <w:i/>
          <w:iCs/>
          <w:sz w:val="24"/>
          <w:szCs w:val="24"/>
        </w:rPr>
        <w:t>, sem necessidade de aprovação por Debenturistas reunidos em Assembleia Geral de Debenturistas, desde que, cumulativamente: a Fiança</w:t>
      </w:r>
      <w:r>
        <w:rPr>
          <w:rFonts w:asciiTheme="minorHAnsi" w:hAnsiTheme="minorHAnsi" w:cstheme="minorHAnsi"/>
          <w:i/>
          <w:iCs/>
          <w:sz w:val="24"/>
          <w:szCs w:val="24"/>
        </w:rPr>
        <w:t xml:space="preserve"> Bancária</w:t>
      </w:r>
      <w:r w:rsidRPr="00E82B29">
        <w:rPr>
          <w:rFonts w:asciiTheme="minorHAnsi" w:hAnsiTheme="minorHAnsi" w:cstheme="minorHAnsi"/>
          <w:i/>
          <w:iCs/>
          <w:sz w:val="24"/>
          <w:szCs w:val="24"/>
        </w:rPr>
        <w:t xml:space="preserve"> </w:t>
      </w:r>
      <w:r w:rsidR="00E82321">
        <w:rPr>
          <w:rFonts w:asciiTheme="minorHAnsi" w:hAnsiTheme="minorHAnsi" w:cstheme="minorHAnsi"/>
          <w:i/>
          <w:iCs/>
          <w:sz w:val="24"/>
          <w:szCs w:val="24"/>
        </w:rPr>
        <w:t xml:space="preserve">seja </w:t>
      </w:r>
      <w:r w:rsidRPr="00E82B29">
        <w:rPr>
          <w:rFonts w:asciiTheme="minorHAnsi" w:hAnsiTheme="minorHAnsi" w:cstheme="minorHAnsi"/>
          <w:i/>
          <w:iCs/>
          <w:sz w:val="24"/>
          <w:szCs w:val="24"/>
        </w:rPr>
        <w:t xml:space="preserve">substituída por (i.1) fiança </w:t>
      </w:r>
      <w:r>
        <w:rPr>
          <w:rFonts w:asciiTheme="minorHAnsi" w:hAnsiTheme="minorHAnsi" w:cstheme="minorHAnsi"/>
          <w:i/>
          <w:iCs/>
          <w:sz w:val="24"/>
          <w:szCs w:val="24"/>
        </w:rPr>
        <w:t xml:space="preserve">corporativa </w:t>
      </w:r>
      <w:r w:rsidRPr="00E82B29">
        <w:rPr>
          <w:rFonts w:asciiTheme="minorHAnsi" w:hAnsiTheme="minorHAnsi" w:cstheme="minorHAnsi"/>
          <w:i/>
          <w:iCs/>
          <w:sz w:val="24"/>
          <w:szCs w:val="24"/>
        </w:rPr>
        <w:t>prestada por uma ou mais sociedades brasileiras, cuja classificação de risco relacionada à sua dívida de longo prazo seja igual ou superior a AA(</w:t>
      </w:r>
      <w:proofErr w:type="spellStart"/>
      <w:r w:rsidRPr="00E82B29">
        <w:rPr>
          <w:rFonts w:asciiTheme="minorHAnsi" w:hAnsiTheme="minorHAnsi" w:cstheme="minorHAnsi"/>
          <w:i/>
          <w:iCs/>
          <w:sz w:val="24"/>
          <w:szCs w:val="24"/>
        </w:rPr>
        <w:t>bra</w:t>
      </w:r>
      <w:proofErr w:type="spellEnd"/>
      <w:r w:rsidRPr="00E82B29">
        <w:rPr>
          <w:rFonts w:asciiTheme="minorHAnsi" w:hAnsiTheme="minorHAnsi" w:cstheme="minorHAnsi"/>
          <w:i/>
          <w:iCs/>
          <w:sz w:val="24"/>
          <w:szCs w:val="24"/>
        </w:rPr>
        <w:t xml:space="preserve">) (ou o seu equivalente) pela Standard &amp; </w:t>
      </w:r>
      <w:proofErr w:type="spellStart"/>
      <w:r w:rsidRPr="00E82B29">
        <w:rPr>
          <w:rFonts w:asciiTheme="minorHAnsi" w:hAnsiTheme="minorHAnsi" w:cstheme="minorHAnsi"/>
          <w:i/>
          <w:iCs/>
          <w:sz w:val="24"/>
          <w:szCs w:val="24"/>
        </w:rPr>
        <w:t>Poor’s</w:t>
      </w:r>
      <w:proofErr w:type="spellEnd"/>
      <w:r w:rsidRPr="00E82B29">
        <w:rPr>
          <w:rFonts w:asciiTheme="minorHAnsi" w:hAnsiTheme="minorHAnsi" w:cstheme="minorHAnsi"/>
          <w:i/>
          <w:iCs/>
          <w:sz w:val="24"/>
          <w:szCs w:val="24"/>
        </w:rPr>
        <w:t xml:space="preserve"> ou Fitch Ratings ou Aa2(</w:t>
      </w:r>
      <w:proofErr w:type="spellStart"/>
      <w:r w:rsidRPr="00E82B29">
        <w:rPr>
          <w:rFonts w:asciiTheme="minorHAnsi" w:hAnsiTheme="minorHAnsi" w:cstheme="minorHAnsi"/>
          <w:i/>
          <w:iCs/>
          <w:sz w:val="24"/>
          <w:szCs w:val="24"/>
        </w:rPr>
        <w:t>bra</w:t>
      </w:r>
      <w:proofErr w:type="spellEnd"/>
      <w:r w:rsidRPr="00E82B29">
        <w:rPr>
          <w:rFonts w:asciiTheme="minorHAnsi" w:hAnsiTheme="minorHAnsi" w:cstheme="minorHAnsi"/>
          <w:i/>
          <w:iCs/>
          <w:sz w:val="24"/>
          <w:szCs w:val="24"/>
        </w:rPr>
        <w:t>) (ou o seu equivalente) pela Moody’s, mediante a celebração de aditamento a esta Escritura de Emissão, substancialmente na forma do Anexo V a esta Escritura de Emissão, sendo certo que não haverá a necessidade de nova aprovação societária das Partes ou de realização de Assembleia Geral de Debenturistas para celebração do aditamento à Escritura de Emissão; ou (i.2) uma ou mais cartas de fiança contratadas pela Emissora em favor dos Debenturistas, representados pelo Agente Fiduciário, para garantir o adimplemento das Obrigações Garantidas, junto a instituições financeiras brasileiras cuja classificação de risco relacionada à sua dívida de longo prazo seja igual ou superior a AA(</w:t>
      </w:r>
      <w:proofErr w:type="spellStart"/>
      <w:r w:rsidRPr="00E82B29">
        <w:rPr>
          <w:rFonts w:asciiTheme="minorHAnsi" w:hAnsiTheme="minorHAnsi" w:cstheme="minorHAnsi"/>
          <w:i/>
          <w:iCs/>
          <w:sz w:val="24"/>
          <w:szCs w:val="24"/>
        </w:rPr>
        <w:t>bra</w:t>
      </w:r>
      <w:proofErr w:type="spellEnd"/>
      <w:r w:rsidRPr="00E82B29">
        <w:rPr>
          <w:rFonts w:asciiTheme="minorHAnsi" w:hAnsiTheme="minorHAnsi" w:cstheme="minorHAnsi"/>
          <w:i/>
          <w:iCs/>
          <w:sz w:val="24"/>
          <w:szCs w:val="24"/>
        </w:rPr>
        <w:t xml:space="preserve">) (ou o seu equivalente) pela Standard &amp; </w:t>
      </w:r>
      <w:proofErr w:type="spellStart"/>
      <w:r w:rsidRPr="00E82B29">
        <w:rPr>
          <w:rFonts w:asciiTheme="minorHAnsi" w:hAnsiTheme="minorHAnsi" w:cstheme="minorHAnsi"/>
          <w:i/>
          <w:iCs/>
          <w:sz w:val="24"/>
          <w:szCs w:val="24"/>
        </w:rPr>
        <w:t>Poor’s</w:t>
      </w:r>
      <w:proofErr w:type="spellEnd"/>
      <w:r w:rsidRPr="00E82B29">
        <w:rPr>
          <w:rFonts w:asciiTheme="minorHAnsi" w:hAnsiTheme="minorHAnsi" w:cstheme="minorHAnsi"/>
          <w:i/>
          <w:iCs/>
          <w:sz w:val="24"/>
          <w:szCs w:val="24"/>
        </w:rPr>
        <w:t xml:space="preserve"> ou Fitch Ratings ou Aa2(</w:t>
      </w:r>
      <w:proofErr w:type="spellStart"/>
      <w:r w:rsidRPr="00E82B29">
        <w:rPr>
          <w:rFonts w:asciiTheme="minorHAnsi" w:hAnsiTheme="minorHAnsi" w:cstheme="minorHAnsi"/>
          <w:i/>
          <w:iCs/>
          <w:sz w:val="24"/>
          <w:szCs w:val="24"/>
        </w:rPr>
        <w:t>bra</w:t>
      </w:r>
      <w:proofErr w:type="spellEnd"/>
      <w:r w:rsidRPr="00E82B29">
        <w:rPr>
          <w:rFonts w:asciiTheme="minorHAnsi" w:hAnsiTheme="minorHAnsi" w:cstheme="minorHAnsi"/>
          <w:i/>
          <w:iCs/>
          <w:sz w:val="24"/>
          <w:szCs w:val="24"/>
        </w:rPr>
        <w:t xml:space="preserve">) (ou o seu equivalente) pela Moody’s; ou (i.3) uma ou mais cartas de fiança contratadas pela Emissora em favor dos Debenturistas, representados pelo Agente Fiduciário, para garantir o adimplemento das Obrigações Garantidas, junto a instituições financeiras estrangeiras cuja classificação de risco relacionada à sua dívida de longo prazo seja igual ou superior a </w:t>
      </w:r>
      <w:proofErr w:type="spellStart"/>
      <w:r w:rsidRPr="00E82B29">
        <w:rPr>
          <w:rFonts w:asciiTheme="minorHAnsi" w:hAnsiTheme="minorHAnsi" w:cstheme="minorHAnsi"/>
          <w:i/>
          <w:iCs/>
          <w:sz w:val="24"/>
          <w:szCs w:val="24"/>
        </w:rPr>
        <w:t>A</w:t>
      </w:r>
      <w:proofErr w:type="spellEnd"/>
      <w:r w:rsidRPr="00E82B29">
        <w:rPr>
          <w:rFonts w:asciiTheme="minorHAnsi" w:hAnsiTheme="minorHAnsi" w:cstheme="minorHAnsi"/>
          <w:i/>
          <w:iCs/>
          <w:sz w:val="24"/>
          <w:szCs w:val="24"/>
        </w:rPr>
        <w:t xml:space="preserve">+ (ou o seu equivalente) pela Standard &amp; </w:t>
      </w:r>
      <w:proofErr w:type="spellStart"/>
      <w:r w:rsidRPr="00E82B29">
        <w:rPr>
          <w:rFonts w:asciiTheme="minorHAnsi" w:hAnsiTheme="minorHAnsi" w:cstheme="minorHAnsi"/>
          <w:i/>
          <w:iCs/>
          <w:sz w:val="24"/>
          <w:szCs w:val="24"/>
        </w:rPr>
        <w:t>Poor’s</w:t>
      </w:r>
      <w:proofErr w:type="spellEnd"/>
      <w:r w:rsidRPr="00E82B29">
        <w:rPr>
          <w:rFonts w:asciiTheme="minorHAnsi" w:hAnsiTheme="minorHAnsi" w:cstheme="minorHAnsi"/>
          <w:i/>
          <w:iCs/>
          <w:sz w:val="24"/>
          <w:szCs w:val="24"/>
        </w:rPr>
        <w:t xml:space="preserve"> ou Fitch Ratings ou A1 (ou o seu equivalente) pela Moody’s, observado que, caso o BNDES aprove a substituição da garantia fidejussória constituída em seu favor no âmbito do Contrato de Financiamento do BNDES por uma ou mais fianças cuja classificação de risco atribuída pela Standard &amp; </w:t>
      </w:r>
      <w:proofErr w:type="spellStart"/>
      <w:r w:rsidRPr="00E82B29">
        <w:rPr>
          <w:rFonts w:asciiTheme="minorHAnsi" w:hAnsiTheme="minorHAnsi" w:cstheme="minorHAnsi"/>
          <w:i/>
          <w:iCs/>
          <w:sz w:val="24"/>
          <w:szCs w:val="24"/>
        </w:rPr>
        <w:t>Poor’s</w:t>
      </w:r>
      <w:proofErr w:type="spellEnd"/>
      <w:r w:rsidRPr="00E82B29">
        <w:rPr>
          <w:rFonts w:asciiTheme="minorHAnsi" w:hAnsiTheme="minorHAnsi" w:cstheme="minorHAnsi"/>
          <w:i/>
          <w:iCs/>
          <w:sz w:val="24"/>
          <w:szCs w:val="24"/>
        </w:rPr>
        <w:t xml:space="preserve">, Fitch Ratings ou Moody’s seja superior àquelas previstas nos subitens (i.1), (i.2) ou (i.3) desta Cláusula 4.19.9, a Emissora se obriga a constituir em favor dos Debenturistas, representados pelo Agente Fiduciário, uma ou mais fianças com classificação de risco atribuída pela Standard &amp; </w:t>
      </w:r>
      <w:proofErr w:type="spellStart"/>
      <w:r w:rsidRPr="00E82B29">
        <w:rPr>
          <w:rFonts w:asciiTheme="minorHAnsi" w:hAnsiTheme="minorHAnsi" w:cstheme="minorHAnsi"/>
          <w:i/>
          <w:iCs/>
          <w:sz w:val="24"/>
          <w:szCs w:val="24"/>
        </w:rPr>
        <w:t>Poor’s</w:t>
      </w:r>
      <w:proofErr w:type="spellEnd"/>
      <w:r w:rsidRPr="00E82B29">
        <w:rPr>
          <w:rFonts w:asciiTheme="minorHAnsi" w:hAnsiTheme="minorHAnsi" w:cstheme="minorHAnsi"/>
          <w:i/>
          <w:iCs/>
          <w:sz w:val="24"/>
          <w:szCs w:val="24"/>
        </w:rPr>
        <w:t>, Fitch Ratings ou Moody’s, no mínimo, iguais àquelas constituídas em favor do BNDES. A Emissora terá a opção de contratar, cumulativamente, as cartas de fiança previstas nos itens (i.2) e (i.3) acima, desde que o volume de todas as cartas de fiança, em conjunto, seja igual ou superior ao valor em aberto das Debêntures.</w:t>
      </w:r>
    </w:p>
    <w:p w14:paraId="5DA973D3" w14:textId="77777777" w:rsidR="00E82B29" w:rsidRPr="00E82B29" w:rsidRDefault="00E82B29" w:rsidP="00E82B29">
      <w:pPr>
        <w:pStyle w:val="PargrafodaLista"/>
        <w:rPr>
          <w:rFonts w:asciiTheme="minorHAnsi" w:hAnsiTheme="minorHAnsi" w:cstheme="minorHAnsi"/>
          <w:i/>
          <w:iCs/>
          <w:sz w:val="24"/>
          <w:szCs w:val="24"/>
        </w:rPr>
      </w:pPr>
    </w:p>
    <w:p w14:paraId="0E97583E" w14:textId="37AD07E4" w:rsidR="00E82B29" w:rsidRDefault="00E82B29" w:rsidP="00E82B29">
      <w:pPr>
        <w:pStyle w:val="PargrafodaLista"/>
        <w:rPr>
          <w:rFonts w:asciiTheme="minorHAnsi" w:hAnsiTheme="minorHAnsi" w:cstheme="minorHAnsi"/>
          <w:sz w:val="24"/>
          <w:szCs w:val="24"/>
        </w:rPr>
      </w:pPr>
      <w:r w:rsidRPr="002865EB">
        <w:rPr>
          <w:rFonts w:asciiTheme="minorHAnsi" w:hAnsiTheme="minorHAnsi" w:cstheme="minorHAnsi"/>
          <w:b/>
          <w:bCs/>
          <w:i/>
          <w:iCs/>
          <w:sz w:val="24"/>
          <w:szCs w:val="24"/>
        </w:rPr>
        <w:t>4.19.</w:t>
      </w:r>
      <w:r>
        <w:rPr>
          <w:rFonts w:asciiTheme="minorHAnsi" w:hAnsiTheme="minorHAnsi" w:cstheme="minorHAnsi"/>
          <w:b/>
          <w:bCs/>
          <w:i/>
          <w:iCs/>
          <w:sz w:val="24"/>
          <w:szCs w:val="24"/>
        </w:rPr>
        <w:t>9</w:t>
      </w:r>
      <w:r w:rsidRPr="00E82B29">
        <w:rPr>
          <w:rFonts w:asciiTheme="minorHAnsi" w:hAnsiTheme="minorHAnsi" w:cstheme="minorHAnsi"/>
          <w:i/>
          <w:iCs/>
          <w:sz w:val="24"/>
          <w:szCs w:val="24"/>
        </w:rPr>
        <w:tab/>
        <w:t>Fica certo e ajustado o caráter não excludente, mas cumulativo entre si, das Garantias Reais e da Fiança</w:t>
      </w:r>
      <w:r>
        <w:rPr>
          <w:rFonts w:asciiTheme="minorHAnsi" w:hAnsiTheme="minorHAnsi" w:cstheme="minorHAnsi"/>
          <w:i/>
          <w:iCs/>
          <w:sz w:val="24"/>
          <w:szCs w:val="24"/>
        </w:rPr>
        <w:t xml:space="preserve"> Bancária</w:t>
      </w:r>
      <w:r w:rsidRPr="00E82B29">
        <w:rPr>
          <w:rFonts w:asciiTheme="minorHAnsi" w:hAnsiTheme="minorHAnsi" w:cstheme="minorHAnsi"/>
          <w:i/>
          <w:iCs/>
          <w:sz w:val="24"/>
          <w:szCs w:val="24"/>
        </w:rPr>
        <w:t>, nos termos desta Escritura de Emissão e dos Contratos de Garantia, podendo quaisquer das mencionadas garantias ser livremente excutidas pelos Debenturistas representados pelo Agente Fiduciário, quantas vezes julgar necessário, na hipótese de decretação de vencimento antecipado das Debêntures, não havendo qualquer ordem de preferência, para os fins de amortizar ou quitar as Obrigações Garantidas e, portanto, até o limite das Obrigações Garantidas.</w:t>
      </w:r>
      <w:r>
        <w:rPr>
          <w:rFonts w:asciiTheme="minorHAnsi" w:hAnsiTheme="minorHAnsi" w:cstheme="minorHAnsi"/>
          <w:sz w:val="24"/>
          <w:szCs w:val="24"/>
        </w:rPr>
        <w:t>”</w:t>
      </w:r>
    </w:p>
    <w:p w14:paraId="2EA646CF" w14:textId="77777777" w:rsidR="00E82B29" w:rsidRDefault="00E82B29" w:rsidP="00E82B29">
      <w:pPr>
        <w:pStyle w:val="PargrafodaLista"/>
        <w:rPr>
          <w:rFonts w:asciiTheme="minorHAnsi" w:hAnsiTheme="minorHAnsi" w:cstheme="minorHAnsi"/>
          <w:sz w:val="24"/>
          <w:szCs w:val="24"/>
        </w:rPr>
      </w:pPr>
    </w:p>
    <w:p w14:paraId="2426180A" w14:textId="3AE1BF36" w:rsidR="001C5B7F" w:rsidRPr="0058479D" w:rsidRDefault="001307D6" w:rsidP="007F16B1">
      <w:pPr>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sidRPr="009D4BE5">
        <w:rPr>
          <w:rFonts w:asciiTheme="minorHAnsi" w:hAnsiTheme="minorHAnsi" w:cstheme="minorHAnsi"/>
          <w:sz w:val="24"/>
          <w:szCs w:val="24"/>
        </w:rPr>
        <w:t>Em decorrência da alteração prevista na Cláusula 3.1 acima</w:t>
      </w:r>
      <w:r w:rsidRPr="006E255D">
        <w:rPr>
          <w:rFonts w:asciiTheme="minorHAnsi" w:hAnsiTheme="minorHAnsi" w:cstheme="minorHAnsi"/>
          <w:sz w:val="24"/>
          <w:szCs w:val="24"/>
        </w:rPr>
        <w:t xml:space="preserve">, </w:t>
      </w:r>
      <w:r w:rsidR="001C5B7F" w:rsidRPr="0058479D">
        <w:rPr>
          <w:rFonts w:asciiTheme="minorHAnsi" w:hAnsiTheme="minorHAnsi" w:cstheme="minorHAnsi"/>
          <w:sz w:val="24"/>
          <w:szCs w:val="24"/>
        </w:rPr>
        <w:t>as Partes resolvem excluir as Cláusulas</w:t>
      </w:r>
      <w:r w:rsidR="00B26FBD" w:rsidRPr="0058479D">
        <w:rPr>
          <w:rFonts w:asciiTheme="minorHAnsi" w:hAnsiTheme="minorHAnsi" w:cstheme="minorHAnsi"/>
          <w:sz w:val="24"/>
          <w:szCs w:val="24"/>
        </w:rPr>
        <w:t xml:space="preserve"> 2.</w:t>
      </w:r>
      <w:r>
        <w:rPr>
          <w:rFonts w:asciiTheme="minorHAnsi" w:hAnsiTheme="minorHAnsi" w:cstheme="minorHAnsi"/>
          <w:sz w:val="24"/>
          <w:szCs w:val="24"/>
        </w:rPr>
        <w:t>5.4</w:t>
      </w:r>
      <w:r w:rsidR="00F94FF4" w:rsidRPr="0058479D">
        <w:rPr>
          <w:rFonts w:asciiTheme="minorHAnsi" w:hAnsiTheme="minorHAnsi" w:cstheme="minorHAnsi"/>
          <w:sz w:val="24"/>
          <w:szCs w:val="24"/>
        </w:rPr>
        <w:t>,</w:t>
      </w:r>
      <w:r w:rsidR="001C5B7F" w:rsidRPr="0058479D">
        <w:rPr>
          <w:rFonts w:asciiTheme="minorHAnsi" w:hAnsiTheme="minorHAnsi" w:cstheme="minorHAnsi"/>
          <w:sz w:val="24"/>
          <w:szCs w:val="24"/>
        </w:rPr>
        <w:t xml:space="preserve"> 5.2, 8.2 da Escritura de Emissão.</w:t>
      </w:r>
    </w:p>
    <w:p w14:paraId="4FBE5DE2" w14:textId="77777777" w:rsidR="0058479D" w:rsidRDefault="0058479D" w:rsidP="007F16B1">
      <w:pPr>
        <w:autoSpaceDE/>
        <w:autoSpaceDN/>
        <w:adjustRightInd/>
        <w:spacing w:line="320" w:lineRule="exact"/>
        <w:ind w:left="862" w:right="-34"/>
        <w:rPr>
          <w:rFonts w:asciiTheme="minorHAnsi" w:hAnsiTheme="minorHAnsi" w:cstheme="minorHAnsi"/>
          <w:sz w:val="24"/>
          <w:szCs w:val="24"/>
        </w:rPr>
      </w:pPr>
    </w:p>
    <w:p w14:paraId="0EE9962D" w14:textId="1EDD3A30" w:rsidR="008C24C4" w:rsidRPr="0058479D" w:rsidRDefault="001307D6" w:rsidP="007F16B1">
      <w:pPr>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sidRPr="009D4BE5">
        <w:rPr>
          <w:rFonts w:asciiTheme="minorHAnsi" w:hAnsiTheme="minorHAnsi" w:cstheme="minorHAnsi"/>
          <w:sz w:val="24"/>
          <w:szCs w:val="24"/>
        </w:rPr>
        <w:t xml:space="preserve">As Partes resolvem incluir o </w:t>
      </w:r>
      <w:r w:rsidRPr="006E255D">
        <w:rPr>
          <w:rFonts w:asciiTheme="minorHAnsi" w:hAnsiTheme="minorHAnsi" w:cstheme="minorHAnsi"/>
          <w:sz w:val="24"/>
          <w:szCs w:val="24"/>
        </w:rPr>
        <w:t>Anexos VII</w:t>
      </w:r>
      <w:r w:rsidRPr="009D4BE5">
        <w:rPr>
          <w:rFonts w:asciiTheme="minorHAnsi" w:hAnsiTheme="minorHAnsi" w:cstheme="minorHAnsi"/>
          <w:sz w:val="24"/>
          <w:szCs w:val="24"/>
        </w:rPr>
        <w:t xml:space="preserve"> (Modelo de Carta de Fiança) na Escritura de Emissão</w:t>
      </w:r>
      <w:r>
        <w:rPr>
          <w:rFonts w:asciiTheme="minorHAnsi" w:hAnsiTheme="minorHAnsi" w:cstheme="minorHAnsi"/>
          <w:sz w:val="24"/>
          <w:szCs w:val="24"/>
        </w:rPr>
        <w:t xml:space="preserve"> com o modelo de carta de fiança bancária que poderá ser adotada no âmbito da Emissão</w:t>
      </w:r>
      <w:r w:rsidRPr="009D4BE5">
        <w:rPr>
          <w:rFonts w:asciiTheme="minorHAnsi" w:hAnsiTheme="minorHAnsi" w:cstheme="minorHAnsi"/>
          <w:sz w:val="24"/>
          <w:szCs w:val="24"/>
        </w:rPr>
        <w:t xml:space="preserve">, que passará a vigorar nos termos do </w:t>
      </w:r>
      <w:r w:rsidRPr="006E255D">
        <w:rPr>
          <w:rFonts w:asciiTheme="minorHAnsi" w:hAnsiTheme="minorHAnsi" w:cstheme="minorHAnsi"/>
          <w:b/>
          <w:bCs/>
          <w:sz w:val="24"/>
          <w:szCs w:val="24"/>
          <w:u w:val="single"/>
        </w:rPr>
        <w:t>Anexo A</w:t>
      </w:r>
      <w:r w:rsidRPr="009D4BE5">
        <w:rPr>
          <w:rFonts w:asciiTheme="minorHAnsi" w:hAnsiTheme="minorHAnsi" w:cstheme="minorHAnsi"/>
          <w:sz w:val="24"/>
          <w:szCs w:val="24"/>
        </w:rPr>
        <w:t xml:space="preserve"> deste Aditamento</w:t>
      </w:r>
      <w:r w:rsidR="008C24C4" w:rsidRPr="0058479D">
        <w:rPr>
          <w:rFonts w:asciiTheme="minorHAnsi" w:hAnsiTheme="minorHAnsi" w:cstheme="minorHAnsi"/>
          <w:sz w:val="24"/>
          <w:szCs w:val="24"/>
        </w:rPr>
        <w:t>.</w:t>
      </w:r>
    </w:p>
    <w:p w14:paraId="2AB2FF8F" w14:textId="77777777" w:rsidR="001C5B7F" w:rsidRPr="0058479D" w:rsidRDefault="001C5B7F" w:rsidP="007F16B1">
      <w:pPr>
        <w:autoSpaceDE/>
        <w:autoSpaceDN/>
        <w:adjustRightInd/>
        <w:spacing w:line="320" w:lineRule="exact"/>
        <w:ind w:left="862" w:right="-34"/>
        <w:rPr>
          <w:rFonts w:asciiTheme="minorHAnsi" w:hAnsiTheme="minorHAnsi" w:cstheme="minorHAnsi"/>
          <w:sz w:val="24"/>
          <w:szCs w:val="24"/>
        </w:rPr>
      </w:pPr>
    </w:p>
    <w:p w14:paraId="3002D150" w14:textId="5FB30290" w:rsidR="001C5B7F" w:rsidRPr="0058479D" w:rsidRDefault="00E82321" w:rsidP="007F16B1">
      <w:pPr>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Pr>
          <w:rFonts w:asciiTheme="minorHAnsi" w:hAnsiTheme="minorHAnsi" w:cstheme="minorHAnsi"/>
          <w:sz w:val="24"/>
          <w:szCs w:val="24"/>
        </w:rPr>
        <w:t xml:space="preserve">Em vista das alterações </w:t>
      </w:r>
      <w:bookmarkStart w:id="2" w:name="_Hlk132370552"/>
      <w:r>
        <w:rPr>
          <w:rFonts w:asciiTheme="minorHAnsi" w:hAnsiTheme="minorHAnsi" w:cstheme="minorHAnsi"/>
          <w:sz w:val="24"/>
          <w:szCs w:val="24"/>
        </w:rPr>
        <w:t>e exonerações acima descritas</w:t>
      </w:r>
      <w:bookmarkEnd w:id="2"/>
      <w:r>
        <w:rPr>
          <w:rFonts w:asciiTheme="minorHAnsi" w:hAnsiTheme="minorHAnsi" w:cstheme="minorHAnsi"/>
          <w:sz w:val="24"/>
          <w:szCs w:val="24"/>
        </w:rPr>
        <w:t xml:space="preserve">, fica acordado que as menções à Fiadora, constantes das </w:t>
      </w:r>
      <w:r w:rsidRPr="00215586">
        <w:rPr>
          <w:rFonts w:asciiTheme="minorHAnsi" w:hAnsiTheme="minorHAnsi" w:cstheme="minorHAnsi"/>
          <w:sz w:val="24"/>
          <w:szCs w:val="24"/>
        </w:rPr>
        <w:t xml:space="preserve">Cláusulas 4.18.1 e 4.18.2, </w:t>
      </w:r>
      <w:r>
        <w:rPr>
          <w:rFonts w:asciiTheme="minorHAnsi" w:hAnsiTheme="minorHAnsi" w:cstheme="minorHAnsi"/>
          <w:sz w:val="24"/>
          <w:szCs w:val="24"/>
        </w:rPr>
        <w:t>deixarão de ser aplicáveis para todos os fins e efeitos</w:t>
      </w:r>
      <w:r w:rsidRPr="009D4BE5">
        <w:rPr>
          <w:rFonts w:asciiTheme="minorHAnsi" w:hAnsiTheme="minorHAnsi" w:cstheme="minorHAnsi"/>
          <w:sz w:val="24"/>
          <w:szCs w:val="24"/>
        </w:rPr>
        <w:t>.</w:t>
      </w:r>
      <w:r>
        <w:rPr>
          <w:rFonts w:asciiTheme="minorHAnsi" w:hAnsiTheme="minorHAnsi" w:cstheme="minorHAnsi"/>
          <w:sz w:val="24"/>
          <w:szCs w:val="24"/>
        </w:rPr>
        <w:t xml:space="preserve"> Ademais, em razão das alterações acima dispostas, as referências à “Fiança” passarão a ser interpretadas como referências à “Fiança Bancária”, conforme definido na cláusula 3.2 acima.</w:t>
      </w:r>
    </w:p>
    <w:p w14:paraId="78B56A55" w14:textId="77777777" w:rsidR="00D91B47" w:rsidRPr="007F16B1" w:rsidRDefault="00D91B47" w:rsidP="007F16B1">
      <w:pPr>
        <w:widowControl/>
        <w:autoSpaceDE/>
        <w:autoSpaceDN/>
        <w:adjustRightInd/>
        <w:spacing w:line="320" w:lineRule="exact"/>
        <w:ind w:left="709" w:right="-34"/>
        <w:rPr>
          <w:rFonts w:asciiTheme="minorHAnsi" w:hAnsiTheme="minorHAnsi" w:cstheme="minorHAnsi"/>
          <w:sz w:val="24"/>
          <w:szCs w:val="24"/>
        </w:rPr>
      </w:pPr>
    </w:p>
    <w:p w14:paraId="361BCB29" w14:textId="0CDE9BAE" w:rsidR="002A5265" w:rsidRPr="002A5265" w:rsidRDefault="002A5265" w:rsidP="007F16B1">
      <w:pPr>
        <w:pStyle w:val="Ttulo1"/>
        <w:numPr>
          <w:ilvl w:val="0"/>
          <w:numId w:val="4"/>
        </w:numPr>
        <w:tabs>
          <w:tab w:val="num" w:pos="0"/>
        </w:tabs>
        <w:autoSpaceDE/>
        <w:autoSpaceDN/>
        <w:adjustRightInd/>
        <w:spacing w:line="320" w:lineRule="exact"/>
        <w:ind w:left="0" w:firstLine="0"/>
        <w:jc w:val="both"/>
        <w:rPr>
          <w:rFonts w:asciiTheme="minorHAnsi" w:hAnsiTheme="minorHAnsi" w:cstheme="minorHAnsi"/>
          <w:bCs w:val="0"/>
          <w:smallCaps/>
          <w:sz w:val="24"/>
          <w:szCs w:val="24"/>
        </w:rPr>
      </w:pPr>
      <w:r w:rsidRPr="0087394A">
        <w:rPr>
          <w:rFonts w:asciiTheme="minorHAnsi" w:hAnsiTheme="minorHAnsi" w:cstheme="minorHAnsi"/>
          <w:bCs w:val="0"/>
          <w:sz w:val="24"/>
          <w:szCs w:val="24"/>
        </w:rPr>
        <w:t>CONDIÇÃO SUSPENSIVA</w:t>
      </w:r>
    </w:p>
    <w:p w14:paraId="756D01C7" w14:textId="77777777" w:rsidR="002A5265" w:rsidRDefault="002A5265" w:rsidP="002A5265">
      <w:pPr>
        <w:pStyle w:val="Ttulo1"/>
        <w:autoSpaceDE/>
        <w:autoSpaceDN/>
        <w:adjustRightInd/>
        <w:spacing w:line="320" w:lineRule="exact"/>
        <w:jc w:val="both"/>
        <w:rPr>
          <w:rFonts w:asciiTheme="minorHAnsi" w:hAnsiTheme="minorHAnsi" w:cstheme="minorHAnsi"/>
          <w:bCs w:val="0"/>
          <w:smallCaps/>
          <w:sz w:val="24"/>
          <w:szCs w:val="24"/>
        </w:rPr>
      </w:pPr>
    </w:p>
    <w:p w14:paraId="2619A547" w14:textId="208A0EEB" w:rsidR="002A5265" w:rsidRDefault="002A5265" w:rsidP="008C1239">
      <w:pPr>
        <w:pStyle w:val="Ttulo1"/>
        <w:numPr>
          <w:ilvl w:val="1"/>
          <w:numId w:val="11"/>
        </w:numPr>
        <w:autoSpaceDE/>
        <w:autoSpaceDN/>
        <w:adjustRightInd/>
        <w:spacing w:line="320" w:lineRule="exact"/>
        <w:jc w:val="both"/>
      </w:pPr>
      <w:r w:rsidRPr="006679BD">
        <w:rPr>
          <w:rFonts w:asciiTheme="minorHAnsi" w:hAnsiTheme="minorHAnsi" w:cstheme="minorHAnsi"/>
          <w:b w:val="0"/>
          <w:bCs w:val="0"/>
          <w:sz w:val="24"/>
          <w:szCs w:val="24"/>
        </w:rPr>
        <w:t xml:space="preserve">As alterações estabelecidas no presente Aditamento são pactuadas entre as </w:t>
      </w:r>
      <w:r w:rsidRPr="008C1239">
        <w:rPr>
          <w:rFonts w:asciiTheme="minorHAnsi" w:hAnsiTheme="minorHAnsi" w:cstheme="minorHAnsi"/>
          <w:b w:val="0"/>
          <w:bCs w:val="0"/>
          <w:sz w:val="24"/>
          <w:szCs w:val="24"/>
        </w:rPr>
        <w:t>Partes sob condição suspensiva</w:t>
      </w:r>
      <w:r w:rsidRPr="006679BD">
        <w:rPr>
          <w:rFonts w:asciiTheme="minorHAnsi" w:hAnsiTheme="minorHAnsi" w:cstheme="minorHAnsi"/>
          <w:b w:val="0"/>
          <w:bCs w:val="0"/>
          <w:sz w:val="24"/>
          <w:szCs w:val="24"/>
        </w:rPr>
        <w:t xml:space="preserve">, nos termos dos artigos 121 e 125 do Código Civil, estando sua plena eficácia condicionada à entrega ao Agente Fiduciário da carta de fiança bancária emitida em termos substancialmente iguais ao modelo constante do </w:t>
      </w:r>
      <w:r w:rsidRPr="00EC07D0">
        <w:rPr>
          <w:rFonts w:asciiTheme="minorHAnsi" w:hAnsiTheme="minorHAnsi" w:cstheme="minorHAnsi"/>
          <w:sz w:val="24"/>
          <w:szCs w:val="24"/>
        </w:rPr>
        <w:t>Anexo A</w:t>
      </w:r>
      <w:r w:rsidRPr="006679BD">
        <w:rPr>
          <w:rFonts w:asciiTheme="minorHAnsi" w:hAnsiTheme="minorHAnsi" w:cstheme="minorHAnsi"/>
          <w:b w:val="0"/>
          <w:bCs w:val="0"/>
          <w:sz w:val="24"/>
          <w:szCs w:val="24"/>
        </w:rPr>
        <w:t xml:space="preserve"> deste Aditamento</w:t>
      </w:r>
      <w:r>
        <w:rPr>
          <w:rFonts w:asciiTheme="minorHAnsi" w:hAnsiTheme="minorHAnsi" w:cstheme="minorHAnsi"/>
          <w:b w:val="0"/>
          <w:bCs w:val="0"/>
          <w:sz w:val="24"/>
          <w:szCs w:val="24"/>
        </w:rPr>
        <w:t>, devidamente registrada no(s) cartório(s) de registro de títulos e documentos competente(s)</w:t>
      </w:r>
      <w:r w:rsidRPr="006679BD">
        <w:rPr>
          <w:rFonts w:asciiTheme="minorHAnsi" w:hAnsiTheme="minorHAnsi" w:cstheme="minorHAnsi"/>
          <w:b w:val="0"/>
          <w:bCs w:val="0"/>
          <w:sz w:val="24"/>
          <w:szCs w:val="24"/>
        </w:rPr>
        <w:t>.</w:t>
      </w:r>
    </w:p>
    <w:p w14:paraId="27CB59D0" w14:textId="77777777" w:rsidR="002A5265" w:rsidRPr="008C1239" w:rsidRDefault="002A5265" w:rsidP="008C1239">
      <w:pPr>
        <w:rPr>
          <w:bCs/>
        </w:rPr>
      </w:pPr>
    </w:p>
    <w:p w14:paraId="62BD3CC2" w14:textId="2D5372EF" w:rsidR="00D91B47" w:rsidRPr="007F16B1" w:rsidRDefault="00D91B47" w:rsidP="008C1239">
      <w:pPr>
        <w:pStyle w:val="Ttulo1"/>
        <w:numPr>
          <w:ilvl w:val="0"/>
          <w:numId w:val="11"/>
        </w:numPr>
        <w:autoSpaceDE/>
        <w:autoSpaceDN/>
        <w:adjustRightInd/>
        <w:spacing w:line="320" w:lineRule="exact"/>
        <w:ind w:left="0" w:firstLine="0"/>
        <w:jc w:val="both"/>
        <w:rPr>
          <w:rFonts w:asciiTheme="minorHAnsi" w:hAnsiTheme="minorHAnsi" w:cstheme="minorHAnsi"/>
          <w:bCs w:val="0"/>
          <w:smallCaps/>
          <w:sz w:val="24"/>
          <w:szCs w:val="24"/>
        </w:rPr>
      </w:pPr>
      <w:r w:rsidRPr="007F16B1">
        <w:rPr>
          <w:rFonts w:asciiTheme="minorHAnsi" w:hAnsiTheme="minorHAnsi" w:cstheme="minorHAnsi"/>
          <w:smallCaps/>
          <w:sz w:val="24"/>
          <w:szCs w:val="24"/>
        </w:rPr>
        <w:t>DISPOSIÇÕES GERAIS</w:t>
      </w:r>
    </w:p>
    <w:p w14:paraId="10D0BE50" w14:textId="77777777" w:rsidR="00D91B47" w:rsidRPr="007F16B1" w:rsidRDefault="00D91B47" w:rsidP="007F16B1">
      <w:pPr>
        <w:keepNext/>
        <w:spacing w:line="320" w:lineRule="exact"/>
        <w:rPr>
          <w:rFonts w:asciiTheme="minorHAnsi" w:hAnsiTheme="minorHAnsi" w:cstheme="minorHAnsi"/>
          <w:sz w:val="24"/>
          <w:szCs w:val="24"/>
        </w:rPr>
      </w:pPr>
    </w:p>
    <w:p w14:paraId="3321C2C1" w14:textId="16E24B36" w:rsidR="00D91B47" w:rsidRPr="008C1239" w:rsidRDefault="00D91B47" w:rsidP="008C1239">
      <w:pPr>
        <w:pStyle w:val="PargrafodaLista"/>
        <w:keepNext/>
        <w:numPr>
          <w:ilvl w:val="1"/>
          <w:numId w:val="11"/>
        </w:numPr>
        <w:spacing w:line="320" w:lineRule="exact"/>
        <w:rPr>
          <w:rFonts w:asciiTheme="minorHAnsi" w:hAnsiTheme="minorHAnsi" w:cstheme="minorHAnsi"/>
          <w:sz w:val="24"/>
          <w:szCs w:val="24"/>
        </w:rPr>
      </w:pPr>
      <w:r w:rsidRPr="008C1239">
        <w:rPr>
          <w:rFonts w:asciiTheme="minorHAnsi" w:hAnsiTheme="minorHAnsi" w:cstheme="minorHAnsi"/>
          <w:sz w:val="24"/>
          <w:szCs w:val="24"/>
        </w:rPr>
        <w:t xml:space="preserve">Todos os termos e condições da Escritura de Emissão que não tenham sido expressamente alterados pelo presente Aditamento são neste ato ratificados e permanecem em pleno vigor e efeito. </w:t>
      </w:r>
    </w:p>
    <w:p w14:paraId="313928BA" w14:textId="77777777" w:rsidR="00D91B47" w:rsidRPr="007F16B1" w:rsidRDefault="00D91B47" w:rsidP="007F16B1">
      <w:pPr>
        <w:spacing w:line="320" w:lineRule="exact"/>
        <w:rPr>
          <w:rFonts w:asciiTheme="minorHAnsi" w:hAnsiTheme="minorHAnsi" w:cstheme="minorHAnsi"/>
          <w:sz w:val="24"/>
          <w:szCs w:val="24"/>
        </w:rPr>
      </w:pPr>
    </w:p>
    <w:p w14:paraId="78DC2D66" w14:textId="77ADF2D2" w:rsidR="00D91B47" w:rsidRPr="007F16B1" w:rsidRDefault="00D91B47" w:rsidP="008C1239">
      <w:pPr>
        <w:pStyle w:val="PargrafodaLista"/>
        <w:keepNext/>
        <w:numPr>
          <w:ilvl w:val="1"/>
          <w:numId w:val="11"/>
        </w:numPr>
        <w:spacing w:line="320" w:lineRule="exact"/>
        <w:rPr>
          <w:rFonts w:asciiTheme="minorHAnsi" w:hAnsiTheme="minorHAnsi" w:cstheme="minorHAnsi"/>
          <w:sz w:val="24"/>
          <w:szCs w:val="24"/>
        </w:rPr>
      </w:pPr>
      <w:r w:rsidRPr="007F16B1">
        <w:rPr>
          <w:rFonts w:asciiTheme="minorHAnsi" w:hAnsiTheme="minorHAnsi" w:cstheme="minorHAnsi"/>
          <w:sz w:val="24"/>
          <w:szCs w:val="24"/>
        </w:rPr>
        <w:t>Este Aditamento é celebrado em caráter irrevogável e irretratável, obrigando-se as Partes ao seu fiel, pontual e integral cumprimento por si e por seus sucessores e cessionários, a qualquer título.</w:t>
      </w:r>
    </w:p>
    <w:p w14:paraId="31C6AD59" w14:textId="77777777" w:rsidR="00D91B47" w:rsidRPr="007F16B1" w:rsidRDefault="00D91B47" w:rsidP="007F16B1">
      <w:pPr>
        <w:spacing w:line="320" w:lineRule="exact"/>
        <w:ind w:left="709" w:hanging="709"/>
        <w:rPr>
          <w:rFonts w:asciiTheme="minorHAnsi" w:hAnsiTheme="minorHAnsi" w:cstheme="minorHAnsi"/>
          <w:sz w:val="24"/>
          <w:szCs w:val="24"/>
        </w:rPr>
      </w:pPr>
    </w:p>
    <w:p w14:paraId="2DF4FC96" w14:textId="0399456E" w:rsidR="00D91B47" w:rsidRPr="007F16B1" w:rsidRDefault="00D91B47" w:rsidP="008C1239">
      <w:pPr>
        <w:pStyle w:val="PargrafodaLista"/>
        <w:keepNext/>
        <w:numPr>
          <w:ilvl w:val="1"/>
          <w:numId w:val="11"/>
        </w:numPr>
        <w:spacing w:line="320" w:lineRule="exact"/>
        <w:rPr>
          <w:rFonts w:asciiTheme="minorHAnsi" w:hAnsiTheme="minorHAnsi" w:cstheme="minorHAnsi"/>
          <w:sz w:val="24"/>
          <w:szCs w:val="24"/>
        </w:rPr>
      </w:pPr>
      <w:r w:rsidRPr="007F16B1">
        <w:rPr>
          <w:rFonts w:asciiTheme="minorHAnsi" w:hAnsiTheme="minorHAnsi" w:cstheme="minorHAnsi"/>
          <w:sz w:val="24"/>
          <w:szCs w:val="24"/>
          <w:lang w:val="pt-PT"/>
        </w:rPr>
        <w:t xml:space="preserve">O </w:t>
      </w:r>
      <w:r w:rsidRPr="008C1239">
        <w:rPr>
          <w:rFonts w:asciiTheme="minorHAnsi" w:hAnsiTheme="minorHAnsi" w:cstheme="minorHAnsi"/>
          <w:sz w:val="24"/>
          <w:szCs w:val="24"/>
        </w:rPr>
        <w:t>presente</w:t>
      </w:r>
      <w:r w:rsidRPr="007F16B1">
        <w:rPr>
          <w:rFonts w:asciiTheme="minorHAnsi" w:hAnsiTheme="minorHAnsi" w:cstheme="minorHAnsi"/>
          <w:sz w:val="24"/>
          <w:szCs w:val="24"/>
          <w:lang w:val="pt-PT"/>
        </w:rPr>
        <w:t xml:space="preserve"> Aditamento será regido e interpretado em conformidade com as leis da República Federativa do Brasil.</w:t>
      </w:r>
    </w:p>
    <w:p w14:paraId="2A8AC462" w14:textId="77777777" w:rsidR="00D91B47" w:rsidRPr="007F16B1" w:rsidRDefault="00D91B47" w:rsidP="007F16B1">
      <w:pPr>
        <w:spacing w:line="320" w:lineRule="exact"/>
        <w:rPr>
          <w:rFonts w:asciiTheme="minorHAnsi" w:hAnsiTheme="minorHAnsi" w:cstheme="minorHAnsi"/>
          <w:sz w:val="24"/>
          <w:szCs w:val="24"/>
        </w:rPr>
      </w:pPr>
    </w:p>
    <w:p w14:paraId="20502766" w14:textId="0D1871F3" w:rsidR="00D91B47" w:rsidRPr="007F16B1" w:rsidRDefault="00D91B47" w:rsidP="008C1239">
      <w:pPr>
        <w:pStyle w:val="PargrafodaLista"/>
        <w:keepNext/>
        <w:numPr>
          <w:ilvl w:val="1"/>
          <w:numId w:val="11"/>
        </w:numPr>
        <w:spacing w:line="320" w:lineRule="exact"/>
        <w:rPr>
          <w:rFonts w:asciiTheme="minorHAnsi" w:hAnsiTheme="minorHAnsi" w:cstheme="minorHAnsi"/>
          <w:sz w:val="24"/>
          <w:szCs w:val="24"/>
        </w:rPr>
      </w:pPr>
      <w:r w:rsidRPr="007F16B1">
        <w:rPr>
          <w:rFonts w:asciiTheme="minorHAnsi" w:hAnsiTheme="minorHAnsi" w:cstheme="minorHAnsi"/>
          <w:sz w:val="24"/>
          <w:szCs w:val="24"/>
        </w:rPr>
        <w:t xml:space="preserve">Fica eleito o foro da Comarca da Capital do Estado do Rio de Janeiro, com exclusão de </w:t>
      </w:r>
      <w:r w:rsidRPr="008C1239">
        <w:rPr>
          <w:rFonts w:asciiTheme="minorHAnsi" w:hAnsiTheme="minorHAnsi" w:cstheme="minorHAnsi"/>
          <w:sz w:val="24"/>
          <w:szCs w:val="24"/>
          <w:lang w:val="pt-PT"/>
        </w:rPr>
        <w:t>qualquer</w:t>
      </w:r>
      <w:r w:rsidRPr="007F16B1">
        <w:rPr>
          <w:rFonts w:asciiTheme="minorHAnsi" w:hAnsiTheme="minorHAnsi" w:cstheme="minorHAnsi"/>
          <w:sz w:val="24"/>
          <w:szCs w:val="24"/>
        </w:rPr>
        <w:t xml:space="preserve"> outro, por mais privilegiado que seja, para dirimir as questões porventura resultantes deste Aditamento.</w:t>
      </w:r>
    </w:p>
    <w:p w14:paraId="3E0429A1" w14:textId="77777777" w:rsidR="00D91B47" w:rsidRPr="007F16B1" w:rsidRDefault="00D91B47" w:rsidP="007F16B1">
      <w:pPr>
        <w:pStyle w:val="Corpodetexto3"/>
        <w:spacing w:line="320" w:lineRule="exact"/>
        <w:ind w:right="-34"/>
        <w:rPr>
          <w:rFonts w:asciiTheme="minorHAnsi" w:hAnsiTheme="minorHAnsi" w:cstheme="minorHAnsi"/>
          <w:sz w:val="24"/>
          <w:szCs w:val="24"/>
        </w:rPr>
      </w:pPr>
    </w:p>
    <w:p w14:paraId="40BDDA75" w14:textId="5D6546C9" w:rsidR="00D91B47" w:rsidRPr="007F16B1" w:rsidRDefault="00D91B47" w:rsidP="007F16B1">
      <w:pPr>
        <w:pStyle w:val="Corpodetexto3"/>
        <w:spacing w:line="320" w:lineRule="exact"/>
        <w:ind w:right="-34"/>
        <w:rPr>
          <w:rFonts w:asciiTheme="minorHAnsi" w:hAnsiTheme="minorHAnsi" w:cstheme="minorHAnsi"/>
          <w:sz w:val="24"/>
          <w:szCs w:val="24"/>
        </w:rPr>
      </w:pPr>
      <w:r w:rsidRPr="007F16B1">
        <w:rPr>
          <w:rFonts w:asciiTheme="minorHAnsi" w:hAnsiTheme="minorHAnsi" w:cstheme="minorHAnsi"/>
          <w:sz w:val="24"/>
          <w:szCs w:val="24"/>
        </w:rPr>
        <w:t xml:space="preserve">E, por estarem assim justas e contratadas, as Partes assinam este instrumento, em </w:t>
      </w:r>
      <w:r w:rsidR="008533BB" w:rsidRPr="0058479D">
        <w:rPr>
          <w:rFonts w:asciiTheme="minorHAnsi" w:hAnsiTheme="minorHAnsi" w:cstheme="minorHAnsi"/>
          <w:sz w:val="24"/>
          <w:szCs w:val="24"/>
        </w:rPr>
        <w:t>3</w:t>
      </w:r>
      <w:r w:rsidRPr="007F16B1">
        <w:rPr>
          <w:rFonts w:asciiTheme="minorHAnsi" w:hAnsiTheme="minorHAnsi" w:cstheme="minorHAnsi"/>
          <w:sz w:val="24"/>
          <w:szCs w:val="24"/>
        </w:rPr>
        <w:t xml:space="preserve"> (</w:t>
      </w:r>
      <w:r w:rsidR="008533BB" w:rsidRPr="0058479D">
        <w:rPr>
          <w:rFonts w:asciiTheme="minorHAnsi" w:hAnsiTheme="minorHAnsi" w:cstheme="minorHAnsi"/>
          <w:sz w:val="24"/>
          <w:szCs w:val="24"/>
        </w:rPr>
        <w:t>três</w:t>
      </w:r>
      <w:r w:rsidRPr="007F16B1">
        <w:rPr>
          <w:rFonts w:asciiTheme="minorHAnsi" w:hAnsiTheme="minorHAnsi" w:cstheme="minorHAnsi"/>
          <w:sz w:val="24"/>
          <w:szCs w:val="24"/>
        </w:rPr>
        <w:t>) vias de igual teor e para um só efeito, juntamente com 2 (duas) testemunhas.</w:t>
      </w:r>
    </w:p>
    <w:p w14:paraId="4E729398" w14:textId="77777777" w:rsidR="00D91B47" w:rsidRPr="007F16B1" w:rsidRDefault="00D91B47" w:rsidP="007F16B1">
      <w:pPr>
        <w:spacing w:line="320" w:lineRule="exact"/>
        <w:ind w:right="-34"/>
        <w:rPr>
          <w:rFonts w:asciiTheme="minorHAnsi" w:hAnsiTheme="minorHAnsi" w:cstheme="minorHAnsi"/>
          <w:sz w:val="24"/>
          <w:szCs w:val="24"/>
        </w:rPr>
      </w:pPr>
    </w:p>
    <w:p w14:paraId="1C9506F0" w14:textId="6215F827" w:rsidR="00D91B47" w:rsidRPr="007F16B1" w:rsidRDefault="00D91B47" w:rsidP="007F16B1">
      <w:pPr>
        <w:spacing w:line="320" w:lineRule="exact"/>
        <w:ind w:right="-34"/>
        <w:jc w:val="center"/>
        <w:rPr>
          <w:rFonts w:asciiTheme="minorHAnsi" w:hAnsiTheme="minorHAnsi" w:cstheme="minorHAnsi"/>
          <w:sz w:val="24"/>
          <w:szCs w:val="24"/>
        </w:rPr>
      </w:pPr>
      <w:r w:rsidRPr="007F16B1">
        <w:rPr>
          <w:rFonts w:asciiTheme="minorHAnsi" w:hAnsiTheme="minorHAnsi" w:cstheme="minorHAnsi"/>
          <w:sz w:val="24"/>
          <w:szCs w:val="24"/>
        </w:rPr>
        <w:t xml:space="preserve">Florianópolis, </w:t>
      </w:r>
      <w:r w:rsidR="002A5265">
        <w:rPr>
          <w:rFonts w:asciiTheme="minorHAnsi" w:hAnsiTheme="minorHAnsi" w:cstheme="minorHAnsi"/>
          <w:sz w:val="24"/>
          <w:szCs w:val="24"/>
        </w:rPr>
        <w:t>31</w:t>
      </w:r>
      <w:r w:rsidR="002A5265" w:rsidRPr="0058479D">
        <w:rPr>
          <w:rFonts w:asciiTheme="minorHAnsi" w:hAnsiTheme="minorHAnsi" w:cstheme="minorHAnsi"/>
          <w:sz w:val="24"/>
          <w:szCs w:val="24"/>
        </w:rPr>
        <w:t xml:space="preserve"> </w:t>
      </w:r>
      <w:r w:rsidR="00117554" w:rsidRPr="0058479D">
        <w:rPr>
          <w:rFonts w:asciiTheme="minorHAnsi" w:hAnsiTheme="minorHAnsi" w:cstheme="minorHAnsi"/>
          <w:sz w:val="24"/>
          <w:szCs w:val="24"/>
        </w:rPr>
        <w:t xml:space="preserve">de </w:t>
      </w:r>
      <w:r w:rsidR="002A5265">
        <w:rPr>
          <w:rFonts w:asciiTheme="minorHAnsi" w:hAnsiTheme="minorHAnsi" w:cstheme="minorHAnsi"/>
          <w:sz w:val="24"/>
          <w:szCs w:val="24"/>
        </w:rPr>
        <w:t>maio</w:t>
      </w:r>
      <w:r w:rsidR="00117554" w:rsidRPr="0058479D">
        <w:rPr>
          <w:rFonts w:asciiTheme="minorHAnsi" w:hAnsiTheme="minorHAnsi" w:cstheme="minorHAnsi"/>
          <w:sz w:val="24"/>
          <w:szCs w:val="24"/>
        </w:rPr>
        <w:t xml:space="preserve"> de 2023.</w:t>
      </w:r>
    </w:p>
    <w:p w14:paraId="1C37DB10" w14:textId="77777777" w:rsidR="00D91B47" w:rsidRPr="007F16B1" w:rsidRDefault="00D91B47" w:rsidP="007F16B1">
      <w:pPr>
        <w:spacing w:line="320" w:lineRule="exact"/>
        <w:ind w:right="-34"/>
        <w:jc w:val="center"/>
        <w:rPr>
          <w:rFonts w:asciiTheme="minorHAnsi" w:hAnsiTheme="minorHAnsi" w:cstheme="minorHAnsi"/>
          <w:sz w:val="24"/>
          <w:szCs w:val="24"/>
        </w:rPr>
      </w:pPr>
    </w:p>
    <w:p w14:paraId="7A4668D9" w14:textId="77777777" w:rsidR="00D91B47" w:rsidRPr="007F16B1" w:rsidRDefault="00D91B47" w:rsidP="007F16B1">
      <w:pPr>
        <w:widowControl/>
        <w:suppressAutoHyphens/>
        <w:spacing w:line="320" w:lineRule="exact"/>
        <w:jc w:val="center"/>
        <w:rPr>
          <w:rFonts w:asciiTheme="minorHAnsi" w:hAnsiTheme="minorHAnsi" w:cstheme="minorHAnsi"/>
          <w:b/>
          <w:sz w:val="24"/>
          <w:szCs w:val="24"/>
          <w:u w:val="single"/>
        </w:rPr>
      </w:pPr>
      <w:r w:rsidRPr="007F16B1">
        <w:rPr>
          <w:rFonts w:asciiTheme="minorHAnsi" w:hAnsiTheme="minorHAnsi" w:cstheme="minorHAnsi"/>
          <w:i/>
          <w:sz w:val="24"/>
          <w:szCs w:val="24"/>
        </w:rPr>
        <w:t>[O restante da página foi intencionalmente deixado em branco]</w:t>
      </w:r>
    </w:p>
    <w:p w14:paraId="2202FD2F" w14:textId="63E3D068" w:rsidR="00F92E68" w:rsidRPr="0058479D" w:rsidRDefault="00F92E68" w:rsidP="007F16B1">
      <w:pPr>
        <w:widowControl/>
        <w:autoSpaceDE/>
        <w:autoSpaceDN/>
        <w:adjustRightInd/>
        <w:spacing w:line="320" w:lineRule="exact"/>
        <w:jc w:val="left"/>
        <w:rPr>
          <w:rFonts w:asciiTheme="minorHAnsi" w:hAnsiTheme="minorHAnsi" w:cstheme="minorHAnsi"/>
          <w:b/>
          <w:sz w:val="24"/>
          <w:szCs w:val="24"/>
          <w:u w:val="single"/>
        </w:rPr>
      </w:pPr>
      <w:r w:rsidRPr="0058479D">
        <w:rPr>
          <w:rFonts w:asciiTheme="minorHAnsi" w:hAnsiTheme="minorHAnsi" w:cstheme="minorHAnsi"/>
          <w:b/>
          <w:sz w:val="24"/>
          <w:szCs w:val="24"/>
          <w:u w:val="single"/>
        </w:rPr>
        <w:br w:type="page"/>
      </w:r>
    </w:p>
    <w:p w14:paraId="46AF0451" w14:textId="2F5C9096" w:rsidR="00373884" w:rsidRPr="007F16B1" w:rsidRDefault="00373884" w:rsidP="007F16B1">
      <w:pPr>
        <w:widowControl/>
        <w:suppressAutoHyphens/>
        <w:spacing w:line="320" w:lineRule="exact"/>
        <w:rPr>
          <w:rFonts w:asciiTheme="minorHAnsi" w:hAnsiTheme="minorHAnsi" w:cstheme="minorHAnsi"/>
          <w:b/>
          <w:bCs/>
          <w:i/>
          <w:sz w:val="24"/>
          <w:szCs w:val="24"/>
        </w:rPr>
      </w:pPr>
      <w:r w:rsidRPr="007F16B1">
        <w:rPr>
          <w:rFonts w:asciiTheme="minorHAnsi" w:hAnsiTheme="minorHAnsi" w:cstheme="minorHAnsi"/>
          <w:i/>
          <w:sz w:val="24"/>
          <w:szCs w:val="24"/>
        </w:rPr>
        <w:lastRenderedPageBreak/>
        <w:t xml:space="preserve">(Página </w:t>
      </w:r>
      <w:r w:rsidR="00F92E68" w:rsidRPr="0058479D">
        <w:rPr>
          <w:rFonts w:asciiTheme="minorHAnsi" w:hAnsiTheme="minorHAnsi" w:cstheme="minorHAnsi"/>
          <w:i/>
          <w:sz w:val="24"/>
          <w:szCs w:val="24"/>
        </w:rPr>
        <w:t>1/</w:t>
      </w:r>
      <w:r w:rsidR="00525888" w:rsidRPr="0058479D">
        <w:rPr>
          <w:rFonts w:asciiTheme="minorHAnsi" w:hAnsiTheme="minorHAnsi" w:cstheme="minorHAnsi"/>
          <w:i/>
          <w:sz w:val="24"/>
          <w:szCs w:val="24"/>
        </w:rPr>
        <w:t>4</w:t>
      </w:r>
      <w:r w:rsidR="00F92E68" w:rsidRPr="0058479D">
        <w:rPr>
          <w:rFonts w:asciiTheme="minorHAnsi" w:hAnsiTheme="minorHAnsi" w:cstheme="minorHAnsi"/>
          <w:i/>
          <w:sz w:val="24"/>
          <w:szCs w:val="24"/>
        </w:rPr>
        <w:t xml:space="preserve"> </w:t>
      </w:r>
      <w:r w:rsidRPr="007F16B1">
        <w:rPr>
          <w:rFonts w:asciiTheme="minorHAnsi" w:hAnsiTheme="minorHAnsi" w:cstheme="minorHAnsi"/>
          <w:i/>
          <w:sz w:val="24"/>
          <w:szCs w:val="24"/>
        </w:rPr>
        <w:t>de assinaturas d</w:t>
      </w:r>
      <w:r w:rsidR="00F92E68" w:rsidRPr="0058479D">
        <w:rPr>
          <w:rFonts w:asciiTheme="minorHAnsi" w:hAnsiTheme="minorHAnsi" w:cstheme="minorHAnsi"/>
          <w:i/>
          <w:sz w:val="24"/>
          <w:szCs w:val="24"/>
        </w:rPr>
        <w:t>o</w:t>
      </w:r>
      <w:r w:rsidRPr="007F16B1">
        <w:rPr>
          <w:rFonts w:asciiTheme="minorHAnsi" w:hAnsiTheme="minorHAnsi" w:cstheme="minorHAnsi"/>
          <w:i/>
          <w:sz w:val="24"/>
          <w:szCs w:val="24"/>
        </w:rPr>
        <w:t xml:space="preserve"> “</w:t>
      </w:r>
      <w:r w:rsidR="001307D6">
        <w:rPr>
          <w:rFonts w:asciiTheme="minorHAnsi" w:hAnsiTheme="minorHAnsi" w:cstheme="minorHAnsi"/>
          <w:i/>
          <w:sz w:val="24"/>
          <w:szCs w:val="24"/>
        </w:rPr>
        <w:t>Quarto</w:t>
      </w:r>
      <w:r w:rsidR="00F92E68" w:rsidRPr="0058479D">
        <w:rPr>
          <w:rFonts w:asciiTheme="minorHAnsi" w:hAnsiTheme="minorHAnsi" w:cstheme="minorHAnsi"/>
          <w:i/>
          <w:sz w:val="24"/>
          <w:szCs w:val="24"/>
        </w:rPr>
        <w:t xml:space="preserve"> Aditamento à </w:t>
      </w:r>
      <w:r w:rsidRPr="007F16B1">
        <w:rPr>
          <w:rFonts w:asciiTheme="minorHAnsi" w:hAnsiTheme="minorHAnsi" w:cstheme="minorHAnsi"/>
          <w:i/>
          <w:sz w:val="24"/>
          <w:szCs w:val="24"/>
        </w:rPr>
        <w:t xml:space="preserve">Escritura Particular da 2ª (Segunda) Emissão de Debêntures Simples, não Conversíveis em Ações, da Espécie com Garantia Real, com Garantia Adicional Fidejussória, para Distribuição Pública, em Duas Séries, da Usina Termelétrica Pampa Sul S.A.”) </w:t>
      </w:r>
    </w:p>
    <w:p w14:paraId="43457AA2" w14:textId="77777777" w:rsidR="00373884" w:rsidRPr="007F16B1" w:rsidRDefault="00373884" w:rsidP="007F16B1">
      <w:pPr>
        <w:spacing w:line="320" w:lineRule="exact"/>
        <w:rPr>
          <w:rFonts w:asciiTheme="minorHAnsi" w:hAnsiTheme="minorHAnsi" w:cstheme="minorHAnsi"/>
          <w:sz w:val="24"/>
          <w:szCs w:val="24"/>
        </w:rPr>
      </w:pPr>
    </w:p>
    <w:p w14:paraId="5B7E5F35" w14:textId="77777777" w:rsidR="00373884" w:rsidRPr="007F16B1" w:rsidRDefault="00373884" w:rsidP="007F16B1">
      <w:pPr>
        <w:widowControl/>
        <w:suppressAutoHyphens/>
        <w:spacing w:line="320" w:lineRule="exact"/>
        <w:jc w:val="center"/>
        <w:rPr>
          <w:rFonts w:asciiTheme="minorHAnsi" w:hAnsiTheme="minorHAnsi" w:cstheme="minorHAnsi"/>
          <w:b/>
          <w:bCs/>
          <w:color w:val="000000"/>
          <w:sz w:val="24"/>
          <w:szCs w:val="24"/>
        </w:rPr>
      </w:pPr>
      <w:bookmarkStart w:id="3" w:name="_DV_M457"/>
      <w:bookmarkEnd w:id="3"/>
      <w:r w:rsidRPr="007F16B1">
        <w:rPr>
          <w:rFonts w:asciiTheme="minorHAnsi" w:hAnsiTheme="minorHAnsi" w:cstheme="minorHAnsi"/>
          <w:b/>
          <w:bCs/>
          <w:sz w:val="24"/>
          <w:szCs w:val="24"/>
        </w:rPr>
        <w:t>USINA TERMELÉTRICA PAMPA SUL S.A.</w:t>
      </w:r>
    </w:p>
    <w:p w14:paraId="1A17639A" w14:textId="77777777" w:rsidR="00373884" w:rsidRPr="007F16B1" w:rsidRDefault="00373884" w:rsidP="007F16B1">
      <w:pPr>
        <w:widowControl/>
        <w:suppressAutoHyphens/>
        <w:spacing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2"/>
      </w:tblGrid>
      <w:tr w:rsidR="00373884" w:rsidRPr="007F16B1" w14:paraId="3985DA4E" w14:textId="77777777" w:rsidTr="004F1070">
        <w:trPr>
          <w:jc w:val="center"/>
        </w:trPr>
        <w:tc>
          <w:tcPr>
            <w:tcW w:w="2500" w:type="pct"/>
          </w:tcPr>
          <w:p w14:paraId="0E54BB47"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63A14C56"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3DFA6C43"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c>
          <w:tcPr>
            <w:tcW w:w="2500" w:type="pct"/>
          </w:tcPr>
          <w:p w14:paraId="4B182B31"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793DE35E"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564894EB"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r>
    </w:tbl>
    <w:p w14:paraId="5F14C17E" w14:textId="77777777" w:rsidR="00373884" w:rsidRPr="007F16B1" w:rsidRDefault="00373884" w:rsidP="007F16B1">
      <w:pPr>
        <w:widowControl/>
        <w:suppressAutoHyphens/>
        <w:spacing w:line="320" w:lineRule="exact"/>
        <w:rPr>
          <w:rFonts w:asciiTheme="minorHAnsi" w:hAnsiTheme="minorHAnsi" w:cstheme="minorHAnsi"/>
          <w:sz w:val="24"/>
          <w:szCs w:val="24"/>
        </w:rPr>
      </w:pPr>
      <w:bookmarkStart w:id="4" w:name="_DV_M458"/>
      <w:bookmarkEnd w:id="4"/>
    </w:p>
    <w:p w14:paraId="3A4FF2D7" w14:textId="0D23A529" w:rsidR="00373884" w:rsidRPr="007F16B1" w:rsidRDefault="00373884" w:rsidP="007F16B1">
      <w:pPr>
        <w:widowControl/>
        <w:suppressAutoHyphens/>
        <w:spacing w:line="320" w:lineRule="exact"/>
        <w:rPr>
          <w:rFonts w:asciiTheme="minorHAnsi" w:hAnsiTheme="minorHAnsi" w:cstheme="minorHAnsi"/>
          <w:b/>
          <w:bCs/>
          <w:i/>
          <w:sz w:val="24"/>
          <w:szCs w:val="24"/>
        </w:rPr>
      </w:pPr>
      <w:r w:rsidRPr="007F16B1">
        <w:rPr>
          <w:rFonts w:asciiTheme="minorHAnsi" w:hAnsiTheme="minorHAnsi" w:cstheme="minorHAnsi"/>
          <w:sz w:val="24"/>
          <w:szCs w:val="24"/>
        </w:rPr>
        <w:br w:type="page"/>
      </w:r>
      <w:r w:rsidRPr="007F16B1">
        <w:rPr>
          <w:rFonts w:asciiTheme="minorHAnsi" w:hAnsiTheme="minorHAnsi" w:cstheme="minorHAnsi"/>
          <w:i/>
          <w:sz w:val="24"/>
          <w:szCs w:val="24"/>
        </w:rPr>
        <w:lastRenderedPageBreak/>
        <w:t>(</w:t>
      </w:r>
      <w:r w:rsidR="00F92E68" w:rsidRPr="0058479D">
        <w:rPr>
          <w:rFonts w:asciiTheme="minorHAnsi" w:hAnsiTheme="minorHAnsi" w:cstheme="minorHAnsi"/>
          <w:i/>
          <w:sz w:val="24"/>
          <w:szCs w:val="24"/>
        </w:rPr>
        <w:t>Página 2/</w:t>
      </w:r>
      <w:r w:rsidR="00525888" w:rsidRPr="0058479D">
        <w:rPr>
          <w:rFonts w:asciiTheme="minorHAnsi" w:hAnsiTheme="minorHAnsi" w:cstheme="minorHAnsi"/>
          <w:i/>
          <w:sz w:val="24"/>
          <w:szCs w:val="24"/>
        </w:rPr>
        <w:t>4</w:t>
      </w:r>
      <w:r w:rsidR="00F92E68" w:rsidRPr="0058479D">
        <w:rPr>
          <w:rFonts w:asciiTheme="minorHAnsi" w:hAnsiTheme="minorHAnsi" w:cstheme="minorHAnsi"/>
          <w:i/>
          <w:sz w:val="24"/>
          <w:szCs w:val="24"/>
        </w:rPr>
        <w:t xml:space="preserve"> de assinaturas do “</w:t>
      </w:r>
      <w:r w:rsidR="001307D6">
        <w:rPr>
          <w:rFonts w:asciiTheme="minorHAnsi" w:hAnsiTheme="minorHAnsi" w:cstheme="minorHAnsi"/>
          <w:i/>
          <w:sz w:val="24"/>
          <w:szCs w:val="24"/>
        </w:rPr>
        <w:t>Quarto</w:t>
      </w:r>
      <w:r w:rsidR="00F92E68" w:rsidRPr="0058479D">
        <w:rPr>
          <w:rFonts w:asciiTheme="minorHAnsi" w:hAnsiTheme="minorHAnsi" w:cstheme="minorHAnsi"/>
          <w:i/>
          <w:sz w:val="24"/>
          <w:szCs w:val="24"/>
        </w:rPr>
        <w:t xml:space="preserve"> Aditamento à Escritura </w:t>
      </w:r>
      <w:r w:rsidRPr="007F16B1">
        <w:rPr>
          <w:rFonts w:asciiTheme="minorHAnsi" w:hAnsiTheme="minorHAnsi" w:cstheme="minorHAnsi"/>
          <w:i/>
          <w:sz w:val="24"/>
          <w:szCs w:val="24"/>
        </w:rPr>
        <w:t xml:space="preserve">Particular da 2ª (Segunda) Emissão de Debêntures Simples, não Conversíveis em Ações, da Espécie com Garantia Real, com Garantia Adicional Fidejussória, para Distribuição Pública, em Duas Séries, da Usina Termelétrica Pampa Sul S.A.”) </w:t>
      </w:r>
    </w:p>
    <w:p w14:paraId="2823E372" w14:textId="77777777" w:rsidR="00373884" w:rsidRPr="007F16B1" w:rsidRDefault="00373884" w:rsidP="007F16B1">
      <w:pPr>
        <w:widowControl/>
        <w:suppressAutoHyphens/>
        <w:spacing w:line="320" w:lineRule="exact"/>
        <w:rPr>
          <w:rFonts w:asciiTheme="minorHAnsi" w:hAnsiTheme="minorHAnsi" w:cstheme="minorHAnsi"/>
          <w:sz w:val="24"/>
          <w:szCs w:val="24"/>
        </w:rPr>
      </w:pPr>
    </w:p>
    <w:p w14:paraId="03D94EE1" w14:textId="77777777" w:rsidR="00373884" w:rsidRPr="007F16B1" w:rsidRDefault="00373884" w:rsidP="007F16B1">
      <w:pPr>
        <w:shd w:val="clear" w:color="auto" w:fill="FFFFFF" w:themeFill="background1"/>
        <w:spacing w:line="320" w:lineRule="exact"/>
        <w:ind w:left="709"/>
        <w:jc w:val="center"/>
        <w:rPr>
          <w:rFonts w:asciiTheme="minorHAnsi" w:hAnsiTheme="minorHAnsi" w:cstheme="minorHAnsi"/>
          <w:b/>
          <w:sz w:val="24"/>
          <w:szCs w:val="24"/>
        </w:rPr>
      </w:pPr>
      <w:r w:rsidRPr="007F16B1">
        <w:rPr>
          <w:rFonts w:asciiTheme="minorHAnsi" w:hAnsiTheme="minorHAnsi" w:cstheme="minorHAnsi"/>
          <w:b/>
          <w:bCs/>
          <w:sz w:val="24"/>
          <w:szCs w:val="24"/>
        </w:rPr>
        <w:t>SIMPLIFIC PAVARINI DISTRIBUIDORA DE TÍTULOS E VALORES MOBILIÁRIOS LTDA.</w:t>
      </w:r>
    </w:p>
    <w:p w14:paraId="42B3C5A3" w14:textId="77777777" w:rsidR="00373884" w:rsidRPr="007F16B1" w:rsidRDefault="00373884" w:rsidP="007F16B1">
      <w:pPr>
        <w:shd w:val="clear" w:color="auto" w:fill="FFFFFF" w:themeFill="background1"/>
        <w:spacing w:line="320" w:lineRule="exact"/>
        <w:ind w:left="709"/>
        <w:jc w:val="center"/>
        <w:rPr>
          <w:rFonts w:asciiTheme="minorHAnsi" w:hAnsiTheme="minorHAnsi" w:cstheme="minorHAnsi"/>
          <w:b/>
          <w:sz w:val="24"/>
          <w:szCs w:val="24"/>
        </w:rPr>
      </w:pPr>
    </w:p>
    <w:tbl>
      <w:tblPr>
        <w:tblW w:w="8721" w:type="dxa"/>
        <w:jc w:val="center"/>
        <w:tblLayout w:type="fixed"/>
        <w:tblLook w:val="01E0" w:firstRow="1" w:lastRow="1" w:firstColumn="1" w:lastColumn="1" w:noHBand="0" w:noVBand="0"/>
      </w:tblPr>
      <w:tblGrid>
        <w:gridCol w:w="4360"/>
        <w:gridCol w:w="4361"/>
      </w:tblGrid>
      <w:tr w:rsidR="00373884" w:rsidRPr="007F16B1" w14:paraId="026BDA62" w14:textId="77777777" w:rsidTr="004F1070">
        <w:trPr>
          <w:jc w:val="center"/>
        </w:trPr>
        <w:tc>
          <w:tcPr>
            <w:tcW w:w="4360" w:type="dxa"/>
          </w:tcPr>
          <w:p w14:paraId="05B1C507"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0FE0439C"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298E75A4"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c>
          <w:tcPr>
            <w:tcW w:w="4361" w:type="dxa"/>
          </w:tcPr>
          <w:p w14:paraId="5943D05F"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199DA468"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4FB8DFBB"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r>
      <w:tr w:rsidR="00373884" w:rsidRPr="007F16B1" w14:paraId="6B4259C2" w14:textId="77777777" w:rsidTr="004F1070">
        <w:trPr>
          <w:jc w:val="center"/>
        </w:trPr>
        <w:tc>
          <w:tcPr>
            <w:tcW w:w="4360" w:type="dxa"/>
          </w:tcPr>
          <w:p w14:paraId="7EA5A615" w14:textId="77777777" w:rsidR="00373884" w:rsidRPr="007F16B1" w:rsidRDefault="00373884" w:rsidP="007F16B1">
            <w:pPr>
              <w:spacing w:line="320" w:lineRule="exact"/>
              <w:rPr>
                <w:rFonts w:asciiTheme="minorHAnsi" w:hAnsiTheme="minorHAnsi" w:cstheme="minorHAnsi"/>
                <w:sz w:val="24"/>
                <w:szCs w:val="24"/>
              </w:rPr>
            </w:pPr>
          </w:p>
        </w:tc>
        <w:tc>
          <w:tcPr>
            <w:tcW w:w="4361" w:type="dxa"/>
          </w:tcPr>
          <w:p w14:paraId="33E17495" w14:textId="77777777" w:rsidR="00373884" w:rsidRPr="007F16B1" w:rsidRDefault="00373884" w:rsidP="007F16B1">
            <w:pPr>
              <w:spacing w:line="320" w:lineRule="exact"/>
              <w:rPr>
                <w:rFonts w:asciiTheme="minorHAnsi" w:hAnsiTheme="minorHAnsi" w:cstheme="minorHAnsi"/>
                <w:sz w:val="24"/>
                <w:szCs w:val="24"/>
              </w:rPr>
            </w:pPr>
          </w:p>
        </w:tc>
      </w:tr>
    </w:tbl>
    <w:p w14:paraId="6B7A5B50" w14:textId="77777777" w:rsidR="00373884" w:rsidRPr="007F16B1" w:rsidRDefault="00373884" w:rsidP="007F16B1">
      <w:pPr>
        <w:widowControl/>
        <w:suppressAutoHyphens/>
        <w:spacing w:line="320" w:lineRule="exact"/>
        <w:rPr>
          <w:rFonts w:asciiTheme="minorHAnsi" w:hAnsiTheme="minorHAnsi" w:cstheme="minorHAnsi"/>
          <w:sz w:val="24"/>
          <w:szCs w:val="24"/>
        </w:rPr>
      </w:pPr>
      <w:bookmarkStart w:id="5" w:name="_DV_M460"/>
      <w:bookmarkEnd w:id="5"/>
      <w:r w:rsidRPr="007F16B1">
        <w:rPr>
          <w:rFonts w:asciiTheme="minorHAnsi" w:hAnsiTheme="minorHAnsi" w:cstheme="minorHAnsi"/>
          <w:sz w:val="24"/>
          <w:szCs w:val="24"/>
        </w:rPr>
        <w:br w:type="page"/>
      </w:r>
    </w:p>
    <w:p w14:paraId="500E055F" w14:textId="2B83C121" w:rsidR="00373884" w:rsidRPr="007F16B1" w:rsidRDefault="00373884" w:rsidP="007F16B1">
      <w:pPr>
        <w:widowControl/>
        <w:suppressAutoHyphens/>
        <w:spacing w:line="320" w:lineRule="exact"/>
        <w:rPr>
          <w:rFonts w:asciiTheme="minorHAnsi" w:hAnsiTheme="minorHAnsi" w:cstheme="minorHAnsi"/>
          <w:b/>
          <w:bCs/>
          <w:i/>
          <w:sz w:val="24"/>
          <w:szCs w:val="24"/>
        </w:rPr>
      </w:pPr>
      <w:r w:rsidRPr="007F16B1">
        <w:rPr>
          <w:rFonts w:asciiTheme="minorHAnsi" w:hAnsiTheme="minorHAnsi" w:cstheme="minorHAnsi"/>
          <w:i/>
          <w:sz w:val="24"/>
          <w:szCs w:val="24"/>
        </w:rPr>
        <w:lastRenderedPageBreak/>
        <w:t>(</w:t>
      </w:r>
      <w:r w:rsidR="00F92E68" w:rsidRPr="0058479D">
        <w:rPr>
          <w:rFonts w:asciiTheme="minorHAnsi" w:hAnsiTheme="minorHAnsi" w:cstheme="minorHAnsi"/>
          <w:i/>
          <w:sz w:val="24"/>
          <w:szCs w:val="24"/>
        </w:rPr>
        <w:t>Página 3/</w:t>
      </w:r>
      <w:r w:rsidR="00525888" w:rsidRPr="0058479D">
        <w:rPr>
          <w:rFonts w:asciiTheme="minorHAnsi" w:hAnsiTheme="minorHAnsi" w:cstheme="minorHAnsi"/>
          <w:i/>
          <w:sz w:val="24"/>
          <w:szCs w:val="24"/>
        </w:rPr>
        <w:t>4</w:t>
      </w:r>
      <w:r w:rsidR="00F92E68" w:rsidRPr="0058479D">
        <w:rPr>
          <w:rFonts w:asciiTheme="minorHAnsi" w:hAnsiTheme="minorHAnsi" w:cstheme="minorHAnsi"/>
          <w:i/>
          <w:sz w:val="24"/>
          <w:szCs w:val="24"/>
        </w:rPr>
        <w:t xml:space="preserve"> de assinaturas do “</w:t>
      </w:r>
      <w:r w:rsidR="001307D6">
        <w:rPr>
          <w:rFonts w:asciiTheme="minorHAnsi" w:hAnsiTheme="minorHAnsi" w:cstheme="minorHAnsi"/>
          <w:i/>
          <w:sz w:val="24"/>
          <w:szCs w:val="24"/>
        </w:rPr>
        <w:t>Quarto</w:t>
      </w:r>
      <w:r w:rsidR="00F92E68" w:rsidRPr="0058479D">
        <w:rPr>
          <w:rFonts w:asciiTheme="minorHAnsi" w:hAnsiTheme="minorHAnsi" w:cstheme="minorHAnsi"/>
          <w:i/>
          <w:sz w:val="24"/>
          <w:szCs w:val="24"/>
        </w:rPr>
        <w:t xml:space="preserve"> Aditamento à </w:t>
      </w:r>
      <w:r w:rsidRPr="007F16B1">
        <w:rPr>
          <w:rFonts w:asciiTheme="minorHAnsi" w:hAnsiTheme="minorHAnsi" w:cstheme="minorHAnsi"/>
          <w:i/>
          <w:sz w:val="24"/>
          <w:szCs w:val="24"/>
        </w:rPr>
        <w:t xml:space="preserve">Escritura Particular da 2ª (Segunda) Emissão de Debêntures Simples, não Conversíveis em Ações, da Espécie com Garantia Real, com Garantia Adicional Fidejussória, para Distribuição Pública, em Duas Séries, da Usina Termelétrica Pampa Sul S.A.”) </w:t>
      </w:r>
    </w:p>
    <w:p w14:paraId="44F0EA59" w14:textId="77777777" w:rsidR="00373884" w:rsidRPr="007F16B1" w:rsidRDefault="00373884" w:rsidP="007F16B1">
      <w:pPr>
        <w:spacing w:line="320" w:lineRule="exact"/>
        <w:rPr>
          <w:rFonts w:asciiTheme="minorHAnsi" w:hAnsiTheme="minorHAnsi" w:cstheme="minorHAnsi"/>
          <w:sz w:val="24"/>
          <w:szCs w:val="24"/>
        </w:rPr>
      </w:pPr>
    </w:p>
    <w:p w14:paraId="695B3431" w14:textId="77777777" w:rsidR="00373884" w:rsidRPr="007F16B1" w:rsidRDefault="00373884" w:rsidP="007F16B1">
      <w:pPr>
        <w:widowControl/>
        <w:suppressAutoHyphens/>
        <w:spacing w:line="320" w:lineRule="exact"/>
        <w:jc w:val="center"/>
        <w:rPr>
          <w:rFonts w:asciiTheme="minorHAnsi" w:hAnsiTheme="minorHAnsi" w:cstheme="minorHAnsi"/>
          <w:b/>
          <w:bCs/>
          <w:color w:val="000000"/>
          <w:sz w:val="24"/>
          <w:szCs w:val="24"/>
        </w:rPr>
      </w:pPr>
      <w:r w:rsidRPr="007F16B1">
        <w:rPr>
          <w:rFonts w:asciiTheme="minorHAnsi" w:hAnsiTheme="minorHAnsi" w:cstheme="minorHAnsi"/>
          <w:b/>
          <w:sz w:val="24"/>
          <w:szCs w:val="24"/>
        </w:rPr>
        <w:t>ENGIE BRASIL ENERGIA S.A.</w:t>
      </w:r>
    </w:p>
    <w:p w14:paraId="6AEE302A" w14:textId="77777777" w:rsidR="00373884" w:rsidRPr="007F16B1" w:rsidRDefault="00373884" w:rsidP="007F16B1">
      <w:pPr>
        <w:widowControl/>
        <w:suppressAutoHyphens/>
        <w:spacing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2"/>
      </w:tblGrid>
      <w:tr w:rsidR="00373884" w:rsidRPr="007F16B1" w14:paraId="79D2AEA2" w14:textId="77777777" w:rsidTr="004F1070">
        <w:trPr>
          <w:jc w:val="center"/>
        </w:trPr>
        <w:tc>
          <w:tcPr>
            <w:tcW w:w="2500" w:type="pct"/>
          </w:tcPr>
          <w:p w14:paraId="4EBA9878"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67780BEF"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036EAF96"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c>
          <w:tcPr>
            <w:tcW w:w="2500" w:type="pct"/>
          </w:tcPr>
          <w:p w14:paraId="4852C636"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2A8AF2B7"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2F8E1BF1"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r>
    </w:tbl>
    <w:p w14:paraId="22828500" w14:textId="77777777" w:rsidR="00373884" w:rsidRPr="007F16B1" w:rsidRDefault="00373884" w:rsidP="007F16B1">
      <w:pPr>
        <w:widowControl/>
        <w:suppressAutoHyphens/>
        <w:spacing w:line="320" w:lineRule="exact"/>
        <w:rPr>
          <w:rFonts w:asciiTheme="minorHAnsi" w:hAnsiTheme="minorHAnsi" w:cstheme="minorHAnsi"/>
          <w:i/>
          <w:sz w:val="24"/>
          <w:szCs w:val="24"/>
        </w:rPr>
      </w:pPr>
    </w:p>
    <w:p w14:paraId="04350621" w14:textId="77777777" w:rsidR="00373884" w:rsidRPr="007F16B1" w:rsidRDefault="00373884" w:rsidP="007F16B1">
      <w:pPr>
        <w:widowControl/>
        <w:autoSpaceDE/>
        <w:autoSpaceDN/>
        <w:adjustRightInd/>
        <w:spacing w:line="320" w:lineRule="exact"/>
        <w:jc w:val="left"/>
        <w:rPr>
          <w:rFonts w:asciiTheme="minorHAnsi" w:hAnsiTheme="minorHAnsi" w:cstheme="minorHAnsi"/>
          <w:i/>
          <w:sz w:val="24"/>
          <w:szCs w:val="24"/>
        </w:rPr>
      </w:pPr>
      <w:r w:rsidRPr="007F16B1">
        <w:rPr>
          <w:rFonts w:asciiTheme="minorHAnsi" w:hAnsiTheme="minorHAnsi" w:cstheme="minorHAnsi"/>
          <w:i/>
          <w:sz w:val="24"/>
          <w:szCs w:val="24"/>
        </w:rPr>
        <w:br w:type="page"/>
      </w:r>
    </w:p>
    <w:p w14:paraId="0138CB27" w14:textId="7894E168" w:rsidR="00373884" w:rsidRPr="007F16B1" w:rsidRDefault="00525888" w:rsidP="007F16B1">
      <w:pPr>
        <w:widowControl/>
        <w:suppressAutoHyphens/>
        <w:spacing w:line="320" w:lineRule="exact"/>
        <w:rPr>
          <w:rFonts w:asciiTheme="minorHAnsi" w:hAnsiTheme="minorHAnsi" w:cstheme="minorHAnsi"/>
          <w:b/>
          <w:bCs/>
          <w:i/>
          <w:sz w:val="24"/>
          <w:szCs w:val="24"/>
        </w:rPr>
      </w:pPr>
      <w:r w:rsidRPr="0058479D">
        <w:rPr>
          <w:rFonts w:asciiTheme="minorHAnsi" w:hAnsiTheme="minorHAnsi" w:cstheme="minorHAnsi"/>
          <w:i/>
          <w:sz w:val="24"/>
          <w:szCs w:val="24"/>
        </w:rPr>
        <w:lastRenderedPageBreak/>
        <w:t>(</w:t>
      </w:r>
      <w:r w:rsidR="00F92E68" w:rsidRPr="0058479D">
        <w:rPr>
          <w:rFonts w:asciiTheme="minorHAnsi" w:hAnsiTheme="minorHAnsi" w:cstheme="minorHAnsi"/>
          <w:i/>
          <w:sz w:val="24"/>
          <w:szCs w:val="24"/>
        </w:rPr>
        <w:t xml:space="preserve">Página </w:t>
      </w:r>
      <w:r w:rsidRPr="0058479D">
        <w:rPr>
          <w:rFonts w:asciiTheme="minorHAnsi" w:hAnsiTheme="minorHAnsi" w:cstheme="minorHAnsi"/>
          <w:i/>
          <w:sz w:val="24"/>
          <w:szCs w:val="24"/>
        </w:rPr>
        <w:t>4</w:t>
      </w:r>
      <w:r w:rsidR="00F92E68" w:rsidRPr="0058479D">
        <w:rPr>
          <w:rFonts w:asciiTheme="minorHAnsi" w:hAnsiTheme="minorHAnsi" w:cstheme="minorHAnsi"/>
          <w:i/>
          <w:sz w:val="24"/>
          <w:szCs w:val="24"/>
        </w:rPr>
        <w:t>/</w:t>
      </w:r>
      <w:r w:rsidRPr="0058479D">
        <w:rPr>
          <w:rFonts w:asciiTheme="minorHAnsi" w:hAnsiTheme="minorHAnsi" w:cstheme="minorHAnsi"/>
          <w:i/>
          <w:sz w:val="24"/>
          <w:szCs w:val="24"/>
        </w:rPr>
        <w:t>4</w:t>
      </w:r>
      <w:r w:rsidR="00F92E68" w:rsidRPr="0058479D">
        <w:rPr>
          <w:rFonts w:asciiTheme="minorHAnsi" w:hAnsiTheme="minorHAnsi" w:cstheme="minorHAnsi"/>
          <w:i/>
          <w:sz w:val="24"/>
          <w:szCs w:val="24"/>
        </w:rPr>
        <w:t xml:space="preserve"> de assinaturas do “</w:t>
      </w:r>
      <w:r w:rsidR="001307D6">
        <w:rPr>
          <w:rFonts w:asciiTheme="minorHAnsi" w:hAnsiTheme="minorHAnsi" w:cstheme="minorHAnsi"/>
          <w:i/>
          <w:sz w:val="24"/>
          <w:szCs w:val="24"/>
        </w:rPr>
        <w:t>Quarto</w:t>
      </w:r>
      <w:r w:rsidR="00F92E68" w:rsidRPr="0058479D">
        <w:rPr>
          <w:rFonts w:asciiTheme="minorHAnsi" w:hAnsiTheme="minorHAnsi" w:cstheme="minorHAnsi"/>
          <w:i/>
          <w:sz w:val="24"/>
          <w:szCs w:val="24"/>
        </w:rPr>
        <w:t xml:space="preserve"> Aditamento à </w:t>
      </w:r>
      <w:r w:rsidR="00373884" w:rsidRPr="007F16B1">
        <w:rPr>
          <w:rFonts w:asciiTheme="minorHAnsi" w:hAnsiTheme="minorHAnsi" w:cstheme="minorHAnsi"/>
          <w:i/>
          <w:sz w:val="24"/>
          <w:szCs w:val="24"/>
        </w:rPr>
        <w:t xml:space="preserve">Escritura Particular da 2ª (Segunda) Emissão de Debêntures Simples, não Conversíveis em Ações, da Espécie com Garantia Real, com Garantia Adicional Fidejussória, para Distribuição Pública, em Duas Séries, da Usina Termelétrica Pampa Sul S.A.”) </w:t>
      </w:r>
    </w:p>
    <w:p w14:paraId="7AD63C41" w14:textId="77777777" w:rsidR="00373884" w:rsidRPr="007F16B1" w:rsidRDefault="00373884" w:rsidP="007F16B1">
      <w:pPr>
        <w:widowControl/>
        <w:suppressAutoHyphens/>
        <w:spacing w:line="320" w:lineRule="exact"/>
        <w:rPr>
          <w:rFonts w:asciiTheme="minorHAnsi" w:hAnsiTheme="minorHAnsi" w:cstheme="minorHAnsi"/>
          <w:sz w:val="24"/>
          <w:szCs w:val="24"/>
        </w:rPr>
      </w:pPr>
    </w:p>
    <w:p w14:paraId="07D28673" w14:textId="77777777" w:rsidR="00373884" w:rsidRPr="007F16B1" w:rsidRDefault="00373884" w:rsidP="007F16B1">
      <w:pPr>
        <w:pStyle w:val="Ttulo4"/>
        <w:keepNext w:val="0"/>
        <w:widowControl/>
        <w:suppressAutoHyphens/>
        <w:spacing w:before="0" w:line="320" w:lineRule="exact"/>
        <w:jc w:val="left"/>
        <w:rPr>
          <w:rFonts w:asciiTheme="minorHAnsi" w:hAnsiTheme="minorHAnsi" w:cstheme="minorHAnsi"/>
          <w:color w:val="auto"/>
          <w:sz w:val="24"/>
          <w:szCs w:val="24"/>
        </w:rPr>
      </w:pPr>
      <w:r w:rsidRPr="007F16B1">
        <w:rPr>
          <w:rFonts w:asciiTheme="minorHAnsi" w:hAnsiTheme="minorHAnsi" w:cstheme="minorHAnsi"/>
          <w:color w:val="auto"/>
          <w:sz w:val="24"/>
          <w:szCs w:val="24"/>
        </w:rPr>
        <w:t>Testemunhas</w:t>
      </w:r>
    </w:p>
    <w:p w14:paraId="327C99F5" w14:textId="77777777" w:rsidR="00373884" w:rsidRPr="007F16B1" w:rsidRDefault="00373884" w:rsidP="007F16B1">
      <w:pPr>
        <w:spacing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2"/>
      </w:tblGrid>
      <w:tr w:rsidR="00373884" w:rsidRPr="007F16B1" w14:paraId="1C1F41A5" w14:textId="77777777" w:rsidTr="004F1070">
        <w:trPr>
          <w:jc w:val="center"/>
        </w:trPr>
        <w:tc>
          <w:tcPr>
            <w:tcW w:w="2500" w:type="pct"/>
          </w:tcPr>
          <w:p w14:paraId="712B1DF9"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1E29CEB9"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44EC4D06"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c>
          <w:tcPr>
            <w:tcW w:w="2500" w:type="pct"/>
          </w:tcPr>
          <w:p w14:paraId="3853B366"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7E16302F"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34437D00"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r>
    </w:tbl>
    <w:p w14:paraId="4DDBC82B" w14:textId="77777777" w:rsidR="008C24C4" w:rsidRPr="0058479D" w:rsidRDefault="008C24C4" w:rsidP="007F16B1">
      <w:pPr>
        <w:spacing w:line="320" w:lineRule="exact"/>
        <w:rPr>
          <w:rFonts w:asciiTheme="minorHAnsi" w:hAnsiTheme="minorHAnsi" w:cstheme="minorHAnsi"/>
          <w:b/>
          <w:sz w:val="24"/>
          <w:szCs w:val="24"/>
          <w:u w:val="single"/>
        </w:rPr>
      </w:pPr>
    </w:p>
    <w:p w14:paraId="6A134C31" w14:textId="77777777" w:rsidR="008C24C4" w:rsidRPr="0058479D" w:rsidRDefault="008C24C4" w:rsidP="007F16B1">
      <w:pPr>
        <w:widowControl/>
        <w:autoSpaceDE/>
        <w:autoSpaceDN/>
        <w:adjustRightInd/>
        <w:spacing w:line="320" w:lineRule="exact"/>
        <w:jc w:val="left"/>
        <w:rPr>
          <w:rFonts w:asciiTheme="minorHAnsi" w:hAnsiTheme="minorHAnsi" w:cstheme="minorHAnsi"/>
          <w:b/>
          <w:sz w:val="24"/>
          <w:szCs w:val="24"/>
          <w:u w:val="single"/>
        </w:rPr>
      </w:pPr>
      <w:r w:rsidRPr="0058479D">
        <w:rPr>
          <w:rFonts w:asciiTheme="minorHAnsi" w:hAnsiTheme="minorHAnsi" w:cstheme="minorHAnsi"/>
          <w:b/>
          <w:sz w:val="24"/>
          <w:szCs w:val="24"/>
          <w:u w:val="single"/>
        </w:rPr>
        <w:br w:type="page"/>
      </w:r>
    </w:p>
    <w:p w14:paraId="1411BC48" w14:textId="77777777" w:rsidR="004B70D5" w:rsidRPr="0058479D" w:rsidRDefault="004B70D5" w:rsidP="0058479D">
      <w:pPr>
        <w:pBdr>
          <w:bottom w:val="single" w:sz="12" w:space="1" w:color="auto"/>
        </w:pBdr>
        <w:spacing w:line="320" w:lineRule="exact"/>
        <w:jc w:val="center"/>
        <w:outlineLvl w:val="0"/>
        <w:rPr>
          <w:rFonts w:asciiTheme="minorHAnsi" w:hAnsiTheme="minorHAnsi" w:cstheme="minorHAnsi"/>
          <w:b/>
          <w:sz w:val="24"/>
          <w:szCs w:val="24"/>
        </w:rPr>
      </w:pPr>
      <w:bookmarkStart w:id="6" w:name="_DV_C1426"/>
      <w:r w:rsidRPr="0058479D">
        <w:rPr>
          <w:rFonts w:asciiTheme="minorHAnsi" w:hAnsiTheme="minorHAnsi" w:cstheme="minorHAnsi"/>
          <w:b/>
          <w:sz w:val="24"/>
          <w:szCs w:val="24"/>
        </w:rPr>
        <w:lastRenderedPageBreak/>
        <w:t>ANEXO A</w:t>
      </w:r>
      <w:r w:rsidRPr="0058479D">
        <w:rPr>
          <w:rFonts w:asciiTheme="minorHAnsi" w:eastAsia="Arial Unicode MS" w:hAnsiTheme="minorHAnsi" w:cstheme="minorHAnsi"/>
          <w:b/>
          <w:sz w:val="24"/>
          <w:szCs w:val="24"/>
        </w:rPr>
        <w:br/>
      </w:r>
      <w:bookmarkEnd w:id="6"/>
      <w:r w:rsidRPr="0058479D">
        <w:rPr>
          <w:rFonts w:asciiTheme="minorHAnsi" w:eastAsia="Arial Unicode MS" w:hAnsiTheme="minorHAnsi" w:cstheme="minorHAnsi"/>
          <w:b/>
          <w:sz w:val="24"/>
          <w:szCs w:val="24"/>
        </w:rPr>
        <w:t>MODELO DE CARTA DE FIANÇA</w:t>
      </w:r>
    </w:p>
    <w:p w14:paraId="0770E536" w14:textId="77777777" w:rsidR="004B70D5" w:rsidRPr="0058479D" w:rsidRDefault="004B70D5" w:rsidP="0058479D">
      <w:pPr>
        <w:spacing w:line="320" w:lineRule="exact"/>
        <w:rPr>
          <w:rFonts w:asciiTheme="minorHAnsi" w:hAnsiTheme="minorHAnsi" w:cstheme="minorHAnsi"/>
          <w:sz w:val="24"/>
          <w:szCs w:val="24"/>
          <w:u w:val="single"/>
        </w:rPr>
      </w:pPr>
    </w:p>
    <w:p w14:paraId="1115EDEF" w14:textId="77777777" w:rsidR="004B70D5" w:rsidRPr="0058479D" w:rsidRDefault="004B70D5" w:rsidP="0058479D">
      <w:pPr>
        <w:spacing w:line="320" w:lineRule="exact"/>
        <w:jc w:val="center"/>
        <w:rPr>
          <w:rFonts w:asciiTheme="minorHAnsi" w:hAnsiTheme="minorHAnsi" w:cstheme="minorHAnsi"/>
          <w:sz w:val="24"/>
          <w:szCs w:val="24"/>
        </w:rPr>
      </w:pPr>
    </w:p>
    <w:p w14:paraId="1155AED6" w14:textId="77777777" w:rsidR="004B70D5" w:rsidRPr="0058479D" w:rsidRDefault="004B70D5" w:rsidP="0058479D">
      <w:pPr>
        <w:spacing w:line="320" w:lineRule="exact"/>
        <w:jc w:val="center"/>
        <w:rPr>
          <w:rFonts w:asciiTheme="minorHAnsi" w:hAnsiTheme="minorHAnsi" w:cstheme="minorHAnsi"/>
          <w:sz w:val="24"/>
          <w:szCs w:val="24"/>
        </w:rPr>
      </w:pPr>
    </w:p>
    <w:p w14:paraId="1F210662" w14:textId="717649F1" w:rsidR="004B70D5" w:rsidRPr="0058479D" w:rsidRDefault="004B70D5" w:rsidP="0058479D">
      <w:pPr>
        <w:spacing w:line="320" w:lineRule="exact"/>
        <w:jc w:val="right"/>
        <w:rPr>
          <w:rFonts w:asciiTheme="minorHAnsi" w:hAnsiTheme="minorHAnsi" w:cstheme="minorHAnsi"/>
          <w:color w:val="000000" w:themeColor="text1"/>
          <w:sz w:val="24"/>
          <w:szCs w:val="24"/>
        </w:rPr>
      </w:pPr>
      <w:r w:rsidRPr="0058479D">
        <w:rPr>
          <w:rFonts w:asciiTheme="minorHAnsi" w:hAnsiTheme="minorHAnsi" w:cstheme="minorHAnsi"/>
          <w:color w:val="000000" w:themeColor="text1"/>
          <w:sz w:val="24"/>
          <w:szCs w:val="24"/>
        </w:rPr>
        <w:t>[local], [data].</w:t>
      </w:r>
    </w:p>
    <w:p w14:paraId="50FEB1BF" w14:textId="77777777" w:rsidR="004B70D5" w:rsidRPr="0058479D" w:rsidRDefault="004B70D5" w:rsidP="0058479D">
      <w:pPr>
        <w:spacing w:line="320" w:lineRule="exact"/>
        <w:rPr>
          <w:rFonts w:asciiTheme="minorHAnsi" w:hAnsiTheme="minorHAnsi" w:cstheme="minorHAnsi"/>
          <w:color w:val="000000" w:themeColor="text1"/>
          <w:sz w:val="24"/>
          <w:szCs w:val="24"/>
        </w:rPr>
      </w:pPr>
      <w:r w:rsidRPr="0058479D">
        <w:rPr>
          <w:rFonts w:asciiTheme="minorHAnsi" w:hAnsiTheme="minorHAnsi" w:cstheme="minorHAnsi"/>
          <w:color w:val="000000" w:themeColor="text1"/>
          <w:sz w:val="24"/>
          <w:szCs w:val="24"/>
        </w:rPr>
        <w:t>À</w:t>
      </w:r>
    </w:p>
    <w:p w14:paraId="55F5C58D" w14:textId="77777777" w:rsidR="004B70D5" w:rsidRPr="0058479D" w:rsidRDefault="004B70D5" w:rsidP="0058479D">
      <w:pPr>
        <w:spacing w:line="320" w:lineRule="exact"/>
        <w:rPr>
          <w:rFonts w:asciiTheme="minorHAnsi" w:hAnsiTheme="minorHAnsi" w:cstheme="minorHAnsi"/>
          <w:b/>
          <w:bCs/>
          <w:color w:val="000000" w:themeColor="text1"/>
          <w:sz w:val="24"/>
          <w:szCs w:val="24"/>
        </w:rPr>
      </w:pPr>
      <w:r w:rsidRPr="0058479D">
        <w:rPr>
          <w:rFonts w:asciiTheme="minorHAnsi" w:hAnsiTheme="minorHAnsi" w:cstheme="minorHAnsi"/>
          <w:b/>
          <w:bCs/>
          <w:color w:val="000000" w:themeColor="text1"/>
          <w:sz w:val="24"/>
          <w:szCs w:val="24"/>
        </w:rPr>
        <w:t xml:space="preserve">Simplific Pavarini Distribuidora De Títulos E Valores Mobiliários LTDA. </w:t>
      </w:r>
    </w:p>
    <w:p w14:paraId="50A891E8" w14:textId="77777777" w:rsidR="004B70D5" w:rsidRPr="0058479D" w:rsidRDefault="004B70D5" w:rsidP="0058479D">
      <w:pPr>
        <w:spacing w:line="320" w:lineRule="exact"/>
        <w:rPr>
          <w:rFonts w:asciiTheme="minorHAnsi" w:hAnsiTheme="minorHAnsi" w:cstheme="minorHAnsi"/>
          <w:color w:val="000000" w:themeColor="text1"/>
          <w:sz w:val="24"/>
          <w:szCs w:val="24"/>
        </w:rPr>
      </w:pPr>
      <w:r w:rsidRPr="0058479D">
        <w:rPr>
          <w:rFonts w:asciiTheme="minorHAnsi" w:hAnsiTheme="minorHAnsi" w:cstheme="minorHAnsi"/>
          <w:color w:val="000000" w:themeColor="text1"/>
          <w:sz w:val="24"/>
          <w:szCs w:val="24"/>
        </w:rPr>
        <w:t>Rua Sete de Setembro, 99, 24º andar, sala 2401, Centro</w:t>
      </w:r>
    </w:p>
    <w:p w14:paraId="6DF24965" w14:textId="77777777" w:rsidR="004B70D5" w:rsidRPr="0058479D" w:rsidRDefault="004B70D5" w:rsidP="0058479D">
      <w:pPr>
        <w:spacing w:line="320" w:lineRule="exact"/>
        <w:rPr>
          <w:rFonts w:asciiTheme="minorHAnsi" w:hAnsiTheme="minorHAnsi" w:cstheme="minorHAnsi"/>
          <w:color w:val="000000" w:themeColor="text1"/>
          <w:sz w:val="24"/>
          <w:szCs w:val="24"/>
        </w:rPr>
      </w:pPr>
      <w:r w:rsidRPr="0058479D">
        <w:rPr>
          <w:rFonts w:asciiTheme="minorHAnsi" w:hAnsiTheme="minorHAnsi" w:cstheme="minorHAnsi"/>
          <w:color w:val="000000" w:themeColor="text1"/>
          <w:sz w:val="24"/>
          <w:szCs w:val="24"/>
        </w:rPr>
        <w:t>Rio de Janeiro/RJ</w:t>
      </w:r>
    </w:p>
    <w:p w14:paraId="02F698EA" w14:textId="77777777" w:rsidR="004B70D5" w:rsidRPr="0058479D" w:rsidRDefault="004B70D5" w:rsidP="0058479D">
      <w:pPr>
        <w:spacing w:line="320" w:lineRule="exact"/>
        <w:rPr>
          <w:rFonts w:asciiTheme="minorHAnsi" w:hAnsiTheme="minorHAnsi" w:cstheme="minorHAnsi"/>
          <w:color w:val="000000" w:themeColor="text1"/>
          <w:sz w:val="24"/>
          <w:szCs w:val="24"/>
        </w:rPr>
      </w:pPr>
      <w:r w:rsidRPr="0058479D">
        <w:rPr>
          <w:rFonts w:asciiTheme="minorHAnsi" w:hAnsiTheme="minorHAnsi" w:cstheme="minorHAnsi"/>
          <w:color w:val="000000" w:themeColor="text1"/>
          <w:sz w:val="24"/>
          <w:szCs w:val="24"/>
        </w:rPr>
        <w:t>CEP 20.050-005</w:t>
      </w:r>
    </w:p>
    <w:p w14:paraId="4954E7CE" w14:textId="77777777" w:rsidR="004B70D5" w:rsidRPr="0058479D" w:rsidRDefault="004B70D5" w:rsidP="0058479D">
      <w:pPr>
        <w:spacing w:line="320" w:lineRule="exact"/>
        <w:rPr>
          <w:rFonts w:asciiTheme="minorHAnsi" w:hAnsiTheme="minorHAnsi" w:cstheme="minorHAnsi"/>
          <w:color w:val="000000" w:themeColor="text1"/>
          <w:sz w:val="24"/>
          <w:szCs w:val="24"/>
        </w:rPr>
      </w:pPr>
      <w:r w:rsidRPr="0058479D">
        <w:rPr>
          <w:rFonts w:asciiTheme="minorHAnsi" w:hAnsiTheme="minorHAnsi" w:cstheme="minorHAnsi"/>
          <w:color w:val="000000" w:themeColor="text1"/>
          <w:sz w:val="24"/>
          <w:szCs w:val="24"/>
        </w:rPr>
        <w:t xml:space="preserve">Ref.: Carta de Fiança n.º </w:t>
      </w:r>
      <w:r w:rsidRPr="0058479D">
        <w:rPr>
          <w:rFonts w:asciiTheme="minorHAnsi" w:hAnsiTheme="minorHAnsi" w:cstheme="minorHAnsi"/>
          <w:b/>
          <w:color w:val="000000" w:themeColor="text1"/>
          <w:sz w:val="24"/>
          <w:szCs w:val="24"/>
        </w:rPr>
        <w:t>[=]</w:t>
      </w:r>
    </w:p>
    <w:p w14:paraId="594D966A" w14:textId="77777777" w:rsidR="004B70D5" w:rsidRPr="0058479D" w:rsidRDefault="004B70D5" w:rsidP="0058479D">
      <w:pPr>
        <w:spacing w:line="320" w:lineRule="exact"/>
        <w:rPr>
          <w:rFonts w:asciiTheme="minorHAnsi" w:hAnsiTheme="minorHAnsi" w:cstheme="minorHAnsi"/>
          <w:color w:val="000000" w:themeColor="text1"/>
          <w:sz w:val="24"/>
          <w:szCs w:val="24"/>
        </w:rPr>
      </w:pPr>
    </w:p>
    <w:p w14:paraId="17FCA3C6" w14:textId="77777777" w:rsidR="001307D6" w:rsidRPr="009D4BE5" w:rsidRDefault="001307D6" w:rsidP="001307D6">
      <w:pPr>
        <w:spacing w:line="320" w:lineRule="exact"/>
        <w:rPr>
          <w:rFonts w:asciiTheme="minorHAnsi" w:hAnsiTheme="minorHAnsi" w:cstheme="minorHAnsi"/>
          <w:color w:val="000000" w:themeColor="text1"/>
          <w:sz w:val="24"/>
          <w:szCs w:val="24"/>
        </w:rPr>
      </w:pPr>
    </w:p>
    <w:p w14:paraId="5223AB50" w14:textId="77777777" w:rsidR="001307D6" w:rsidRPr="006E255D" w:rsidRDefault="001307D6" w:rsidP="001307D6">
      <w:pPr>
        <w:pStyle w:val="PargrafodaLista"/>
        <w:numPr>
          <w:ilvl w:val="0"/>
          <w:numId w:val="10"/>
        </w:numPr>
        <w:spacing w:line="320" w:lineRule="exact"/>
        <w:ind w:left="0" w:firstLine="0"/>
        <w:rPr>
          <w:rFonts w:asciiTheme="minorHAnsi" w:hAnsiTheme="minorHAnsi" w:cstheme="minorHAnsi"/>
          <w:sz w:val="24"/>
          <w:szCs w:val="24"/>
        </w:rPr>
      </w:pPr>
      <w:r w:rsidRPr="006E255D">
        <w:rPr>
          <w:rFonts w:asciiTheme="minorHAnsi" w:hAnsiTheme="minorHAnsi" w:cstheme="minorHAnsi"/>
          <w:b/>
          <w:bCs/>
          <w:color w:val="000000" w:themeColor="text1"/>
          <w:sz w:val="24"/>
          <w:szCs w:val="24"/>
        </w:rPr>
        <w:t>[</w:t>
      </w:r>
      <w:r w:rsidRPr="006E255D">
        <w:rPr>
          <w:rFonts w:asciiTheme="minorHAnsi" w:hAnsiTheme="minorHAnsi" w:cstheme="minorHAnsi"/>
          <w:b/>
          <w:bCs/>
          <w:color w:val="000000" w:themeColor="text1"/>
          <w:sz w:val="24"/>
          <w:szCs w:val="24"/>
          <w:highlight w:val="lightGray"/>
        </w:rPr>
        <w:t>=</w:t>
      </w:r>
      <w:r w:rsidRPr="006E255D">
        <w:rPr>
          <w:rFonts w:asciiTheme="minorHAnsi" w:hAnsiTheme="minorHAnsi" w:cstheme="minorHAnsi"/>
          <w:b/>
          <w:bCs/>
          <w:color w:val="000000" w:themeColor="text1"/>
          <w:sz w:val="24"/>
          <w:szCs w:val="24"/>
        </w:rPr>
        <w:t>]</w:t>
      </w:r>
      <w:r w:rsidRPr="006E255D">
        <w:rPr>
          <w:rFonts w:asciiTheme="minorHAnsi" w:hAnsiTheme="minorHAnsi" w:cstheme="minorHAnsi"/>
          <w:b/>
          <w:bCs/>
          <w:sz w:val="24"/>
          <w:szCs w:val="24"/>
        </w:rPr>
        <w:t xml:space="preserve"> </w:t>
      </w:r>
      <w:r w:rsidRPr="006E255D">
        <w:rPr>
          <w:rFonts w:asciiTheme="minorHAnsi" w:hAnsiTheme="minorHAnsi" w:cstheme="minorHAnsi"/>
          <w:sz w:val="24"/>
          <w:szCs w:val="24"/>
        </w:rPr>
        <w:t>(“Fiador”) se obriga perante [</w:t>
      </w:r>
      <w:r w:rsidRPr="006E255D">
        <w:rPr>
          <w:rFonts w:asciiTheme="minorHAnsi" w:hAnsiTheme="minorHAnsi" w:cstheme="minorHAnsi"/>
          <w:i/>
          <w:iCs/>
          <w:sz w:val="24"/>
          <w:szCs w:val="24"/>
          <w:highlight w:val="lightGray"/>
        </w:rPr>
        <w:t>identificação do beneficiário</w:t>
      </w:r>
      <w:r w:rsidRPr="006E255D">
        <w:rPr>
          <w:rFonts w:asciiTheme="minorHAnsi" w:hAnsiTheme="minorHAnsi" w:cstheme="minorHAnsi"/>
          <w:sz w:val="24"/>
          <w:szCs w:val="24"/>
        </w:rPr>
        <w:t xml:space="preserve">] (“Beneficiário”), como fiador e principal pagador de todas as obrigações pecuniárias que </w:t>
      </w:r>
      <w:r w:rsidRPr="006E255D">
        <w:rPr>
          <w:rFonts w:asciiTheme="minorHAnsi" w:hAnsiTheme="minorHAnsi" w:cstheme="minorHAnsi"/>
          <w:b/>
          <w:bCs/>
          <w:sz w:val="24"/>
          <w:szCs w:val="24"/>
        </w:rPr>
        <w:t>USINA TERMELÉTRICA PAMPA SUL S.A.</w:t>
      </w:r>
      <w:r w:rsidRPr="006E255D">
        <w:rPr>
          <w:rFonts w:asciiTheme="minorHAnsi" w:hAnsiTheme="minorHAnsi" w:cstheme="minorHAnsi"/>
          <w:sz w:val="24"/>
          <w:szCs w:val="24"/>
        </w:rPr>
        <w:t xml:space="preserve">, sociedade anônima com registro de companhia aberta, categoria “B”, perante a Comissão de Valores Mobiliários (CVM), com sede na Cidade de Florianópolis, Estado de Santa Catarina, na Rua Paschoal Apóstolo </w:t>
      </w:r>
      <w:proofErr w:type="spellStart"/>
      <w:r w:rsidRPr="006E255D">
        <w:rPr>
          <w:rFonts w:asciiTheme="minorHAnsi" w:hAnsiTheme="minorHAnsi" w:cstheme="minorHAnsi"/>
          <w:sz w:val="24"/>
          <w:szCs w:val="24"/>
        </w:rPr>
        <w:t>Pítsica</w:t>
      </w:r>
      <w:proofErr w:type="spellEnd"/>
      <w:r w:rsidRPr="006E255D">
        <w:rPr>
          <w:rFonts w:asciiTheme="minorHAnsi" w:hAnsiTheme="minorHAnsi" w:cstheme="minorHAnsi"/>
          <w:sz w:val="24"/>
          <w:szCs w:val="24"/>
        </w:rPr>
        <w:t xml:space="preserve">, 5.064, Parte, CEP 88025- 255, inscrita no CNPJ/ME sob o n° 04.739.720/0001-24 (“Afiançada”) esteja eventualmente obrigada perante o Beneficiário, em decorrência de obrigações assumidas nas cláusulas </w:t>
      </w:r>
      <w:r w:rsidRPr="006E255D">
        <w:rPr>
          <w:rFonts w:asciiTheme="minorHAnsi" w:hAnsiTheme="minorHAnsi" w:cstheme="minorHAnsi"/>
          <w:sz w:val="24"/>
          <w:szCs w:val="24"/>
          <w:highlight w:val="lightGray"/>
        </w:rPr>
        <w:t>[●] e [[●]</w:t>
      </w:r>
      <w:r w:rsidRPr="006E255D">
        <w:rPr>
          <w:rFonts w:asciiTheme="minorHAnsi" w:hAnsiTheme="minorHAnsi" w:cstheme="minorHAnsi"/>
          <w:sz w:val="24"/>
          <w:szCs w:val="24"/>
        </w:rPr>
        <w:t>] do “[</w:t>
      </w:r>
      <w:r w:rsidRPr="006E255D">
        <w:rPr>
          <w:rFonts w:asciiTheme="minorHAnsi" w:hAnsiTheme="minorHAnsi" w:cstheme="minorHAnsi"/>
          <w:i/>
          <w:iCs/>
          <w:sz w:val="24"/>
          <w:szCs w:val="24"/>
          <w:highlight w:val="lightGray"/>
        </w:rPr>
        <w:t>nome da escritura de emissão</w:t>
      </w:r>
      <w:r w:rsidRPr="006E255D">
        <w:rPr>
          <w:rFonts w:asciiTheme="minorHAnsi" w:hAnsiTheme="minorHAnsi" w:cstheme="minorHAnsi"/>
          <w:sz w:val="24"/>
          <w:szCs w:val="24"/>
        </w:rPr>
        <w:t xml:space="preserve">]”, celebrada entre Afiançada e Beneficiário em [data] (“Obrigações Garantidas”), até o limite de R$ </w:t>
      </w:r>
      <w:r w:rsidRPr="006E255D">
        <w:rPr>
          <w:rFonts w:asciiTheme="minorHAnsi" w:hAnsiTheme="minorHAnsi" w:cstheme="minorHAnsi"/>
          <w:sz w:val="24"/>
          <w:szCs w:val="24"/>
          <w:highlight w:val="lightGray"/>
        </w:rPr>
        <w:t>[●] ([●]</w:t>
      </w:r>
      <w:r w:rsidRPr="006E255D">
        <w:rPr>
          <w:rFonts w:asciiTheme="minorHAnsi" w:hAnsiTheme="minorHAnsi" w:cstheme="minorHAnsi"/>
          <w:sz w:val="24"/>
          <w:szCs w:val="24"/>
        </w:rPr>
        <w:t xml:space="preserve"> reais), devidamente corrigido pelo índice [</w:t>
      </w:r>
      <w:r w:rsidRPr="006E255D">
        <w:rPr>
          <w:rFonts w:asciiTheme="minorHAnsi" w:hAnsiTheme="minorHAnsi" w:cstheme="minorHAnsi"/>
          <w:sz w:val="24"/>
          <w:szCs w:val="24"/>
          <w:highlight w:val="lightGray"/>
        </w:rPr>
        <w:t>●</w:t>
      </w:r>
      <w:r w:rsidRPr="006E255D">
        <w:rPr>
          <w:rFonts w:asciiTheme="minorHAnsi" w:hAnsiTheme="minorHAnsi" w:cstheme="minorHAnsi"/>
          <w:sz w:val="24"/>
          <w:szCs w:val="24"/>
        </w:rPr>
        <w:t>], obrigações estas desde já reconhecidas pelo Fiador como líquidas e certas, nos termos e para os fins dos artigos 818 e 821 do Código Civil.</w:t>
      </w:r>
    </w:p>
    <w:p w14:paraId="3D6FF860" w14:textId="77777777" w:rsidR="001307D6" w:rsidRPr="006E255D" w:rsidRDefault="001307D6" w:rsidP="001307D6">
      <w:pPr>
        <w:pStyle w:val="PargrafodaLista"/>
        <w:spacing w:line="320" w:lineRule="exact"/>
        <w:ind w:left="720"/>
        <w:rPr>
          <w:rFonts w:asciiTheme="minorHAnsi" w:hAnsiTheme="minorHAnsi" w:cstheme="minorHAnsi"/>
          <w:sz w:val="24"/>
          <w:szCs w:val="24"/>
        </w:rPr>
      </w:pPr>
    </w:p>
    <w:p w14:paraId="0B984C53" w14:textId="77777777" w:rsidR="001307D6" w:rsidRPr="009D4BE5" w:rsidRDefault="001307D6" w:rsidP="001307D6">
      <w:pPr>
        <w:pStyle w:val="PargrafodaLista"/>
        <w:numPr>
          <w:ilvl w:val="0"/>
          <w:numId w:val="10"/>
        </w:numPr>
        <w:spacing w:line="320" w:lineRule="exact"/>
        <w:ind w:left="0" w:firstLine="0"/>
        <w:rPr>
          <w:rFonts w:asciiTheme="minorHAnsi" w:hAnsiTheme="minorHAnsi" w:cstheme="minorHAnsi"/>
          <w:sz w:val="24"/>
          <w:szCs w:val="24"/>
        </w:rPr>
      </w:pPr>
      <w:r w:rsidRPr="009D4BE5">
        <w:rPr>
          <w:rFonts w:asciiTheme="minorHAnsi" w:hAnsiTheme="minorHAnsi" w:cstheme="minorHAnsi"/>
          <w:sz w:val="24"/>
          <w:szCs w:val="24"/>
        </w:rPr>
        <w:t>O Fiador declara conhecer os termos das Obrigações Garantidas e compromete-se a honrar todas e quaisquer cobranças feitas pelo Beneficiário, inclusive encargos, multas e juros previstos nas Obrigações Garantidas, decorrentes das responsabilidades não cumpridas e amparadas pela presente Fiança.</w:t>
      </w:r>
    </w:p>
    <w:p w14:paraId="6CB4D0A2" w14:textId="77777777" w:rsidR="001307D6" w:rsidRPr="009D4BE5" w:rsidRDefault="001307D6" w:rsidP="001307D6">
      <w:pPr>
        <w:spacing w:line="320" w:lineRule="exact"/>
        <w:rPr>
          <w:rFonts w:asciiTheme="minorHAnsi" w:hAnsiTheme="minorHAnsi" w:cstheme="minorHAnsi"/>
          <w:sz w:val="24"/>
          <w:szCs w:val="24"/>
        </w:rPr>
      </w:pPr>
    </w:p>
    <w:p w14:paraId="6FB4D7CD" w14:textId="61FF9783" w:rsidR="001307D6" w:rsidRPr="009D4BE5" w:rsidRDefault="001307D6" w:rsidP="001307D6">
      <w:pPr>
        <w:pStyle w:val="PargrafodaLista"/>
        <w:numPr>
          <w:ilvl w:val="0"/>
          <w:numId w:val="10"/>
        </w:numPr>
        <w:spacing w:line="320" w:lineRule="exact"/>
        <w:ind w:left="0" w:firstLine="0"/>
        <w:rPr>
          <w:rFonts w:asciiTheme="minorHAnsi" w:hAnsiTheme="minorHAnsi" w:cstheme="minorHAnsi"/>
          <w:sz w:val="24"/>
          <w:szCs w:val="24"/>
        </w:rPr>
      </w:pPr>
      <w:r w:rsidRPr="006E255D">
        <w:rPr>
          <w:rFonts w:asciiTheme="minorHAnsi" w:hAnsiTheme="minorHAnsi" w:cstheme="minorHAnsi"/>
          <w:sz w:val="24"/>
          <w:szCs w:val="24"/>
        </w:rPr>
        <w:t xml:space="preserve">A presente Fiança é válida até </w:t>
      </w:r>
      <w:bookmarkStart w:id="7" w:name="_Hlk132365307"/>
      <w:commentRangeStart w:id="8"/>
      <w:r w:rsidRPr="006E255D">
        <w:rPr>
          <w:rFonts w:asciiTheme="minorHAnsi" w:hAnsiTheme="minorHAnsi" w:cstheme="minorHAnsi"/>
          <w:sz w:val="24"/>
          <w:szCs w:val="24"/>
        </w:rPr>
        <w:t>[</w:t>
      </w:r>
      <w:r w:rsidR="00FA25C8" w:rsidRPr="002865EB">
        <w:rPr>
          <w:rFonts w:asciiTheme="minorHAnsi" w:hAnsiTheme="minorHAnsi" w:cstheme="minorHAnsi"/>
          <w:sz w:val="24"/>
          <w:szCs w:val="24"/>
          <w:highlight w:val="lightGray"/>
        </w:rPr>
        <w:t>=</w:t>
      </w:r>
      <w:r w:rsidR="00FA25C8" w:rsidRPr="002865EB">
        <w:rPr>
          <w:rFonts w:asciiTheme="minorHAnsi" w:hAnsiTheme="minorHAnsi" w:cstheme="minorHAnsi"/>
          <w:i/>
          <w:iCs/>
          <w:sz w:val="24"/>
          <w:szCs w:val="24"/>
          <w:highlight w:val="lightGray"/>
        </w:rPr>
        <w:t>inserir data equivalente a 5 (cinco) anos contados da data de emissão da carta de fiança=</w:t>
      </w:r>
      <w:r w:rsidRPr="006E255D">
        <w:rPr>
          <w:rFonts w:asciiTheme="minorHAnsi" w:hAnsiTheme="minorHAnsi" w:cstheme="minorHAnsi"/>
          <w:sz w:val="24"/>
          <w:szCs w:val="24"/>
        </w:rPr>
        <w:t>]</w:t>
      </w:r>
      <w:bookmarkEnd w:id="7"/>
      <w:commentRangeEnd w:id="8"/>
      <w:r w:rsidR="00FC178F">
        <w:rPr>
          <w:rStyle w:val="Refdecomentrio"/>
        </w:rPr>
        <w:commentReference w:id="8"/>
      </w:r>
      <w:r w:rsidRPr="006E255D">
        <w:rPr>
          <w:rFonts w:asciiTheme="minorHAnsi" w:hAnsiTheme="minorHAnsi" w:cstheme="minorHAnsi"/>
          <w:sz w:val="24"/>
          <w:szCs w:val="24"/>
        </w:rPr>
        <w:t>, podendo o Fiador ser</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comunicado da ocorrência de eventual inadimplemento das Obrigações Garantidas até as 16:00hs do</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3º (terceiro) dia útil seguinte ao do vencimento da Fiança, exclusivamente caso o inadimplemento</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tenha ocorrido até o vencimento da Fiança.</w:t>
      </w:r>
      <w:r w:rsidRPr="009D4BE5">
        <w:rPr>
          <w:rFonts w:asciiTheme="minorHAnsi" w:hAnsiTheme="minorHAnsi" w:cstheme="minorHAnsi"/>
          <w:sz w:val="24"/>
          <w:szCs w:val="24"/>
        </w:rPr>
        <w:t xml:space="preserve"> </w:t>
      </w:r>
    </w:p>
    <w:p w14:paraId="07C7C48B" w14:textId="77777777" w:rsidR="001307D6" w:rsidRPr="006E255D" w:rsidRDefault="001307D6" w:rsidP="001307D6">
      <w:pPr>
        <w:pStyle w:val="PargrafodaLista"/>
        <w:rPr>
          <w:rFonts w:asciiTheme="minorHAnsi" w:hAnsiTheme="minorHAnsi" w:cstheme="minorHAnsi"/>
          <w:sz w:val="24"/>
          <w:szCs w:val="24"/>
        </w:rPr>
      </w:pPr>
    </w:p>
    <w:p w14:paraId="15CBBFB9" w14:textId="77777777" w:rsidR="001307D6" w:rsidRPr="009D4BE5" w:rsidRDefault="001307D6" w:rsidP="001307D6">
      <w:pPr>
        <w:pStyle w:val="PargrafodaLista"/>
        <w:numPr>
          <w:ilvl w:val="0"/>
          <w:numId w:val="10"/>
        </w:numPr>
        <w:spacing w:line="320" w:lineRule="exact"/>
        <w:ind w:left="0" w:firstLine="0"/>
        <w:rPr>
          <w:rFonts w:asciiTheme="minorHAnsi" w:hAnsiTheme="minorHAnsi" w:cstheme="minorHAnsi"/>
          <w:sz w:val="24"/>
          <w:szCs w:val="24"/>
        </w:rPr>
      </w:pPr>
      <w:r w:rsidRPr="006E255D">
        <w:rPr>
          <w:rFonts w:asciiTheme="minorHAnsi" w:hAnsiTheme="minorHAnsi" w:cstheme="minorHAnsi"/>
          <w:sz w:val="24"/>
          <w:szCs w:val="24"/>
        </w:rPr>
        <w:t>Até que seja extinta a presente Fiança, o Fiador obriga-se a efetuar o pagamento das</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importâncias que forem exigidas pelo Beneficiário em decorrência das Obrigações Garantidas, no</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prazo de 5 (cinco) dias úteis do recebimento da solicitação do Beneficiário, por escrito, entregue na</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sede do Fiador, com protocolo de recebimento aos cuidados do Departamento Jurídico, na Cidade e</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 xml:space="preserve">Estado de São Paulo, na Avenida </w:t>
      </w:r>
      <w:r w:rsidRPr="006E255D">
        <w:rPr>
          <w:rFonts w:asciiTheme="minorHAnsi" w:hAnsiTheme="minorHAnsi" w:cstheme="minorHAnsi"/>
          <w:sz w:val="24"/>
          <w:szCs w:val="24"/>
        </w:rPr>
        <w:lastRenderedPageBreak/>
        <w:t>Brigadeiro Faria Lima, nº 3477 – 14º andar.</w:t>
      </w:r>
    </w:p>
    <w:p w14:paraId="4486CAAA" w14:textId="77777777" w:rsidR="001307D6" w:rsidRPr="006E255D" w:rsidRDefault="001307D6" w:rsidP="001307D6">
      <w:pPr>
        <w:pStyle w:val="PargrafodaLista"/>
        <w:rPr>
          <w:rFonts w:asciiTheme="minorHAnsi" w:hAnsiTheme="minorHAnsi" w:cstheme="minorHAnsi"/>
          <w:sz w:val="24"/>
          <w:szCs w:val="24"/>
        </w:rPr>
      </w:pPr>
    </w:p>
    <w:p w14:paraId="0219A6EA" w14:textId="77777777" w:rsidR="001307D6" w:rsidRPr="006E255D" w:rsidRDefault="001307D6" w:rsidP="001307D6">
      <w:pPr>
        <w:pStyle w:val="PargrafodaLista"/>
        <w:widowControl/>
        <w:numPr>
          <w:ilvl w:val="0"/>
          <w:numId w:val="10"/>
        </w:numPr>
        <w:ind w:left="0" w:firstLine="0"/>
        <w:rPr>
          <w:rFonts w:asciiTheme="minorHAnsi" w:hAnsiTheme="minorHAnsi" w:cstheme="minorHAnsi"/>
          <w:sz w:val="24"/>
          <w:szCs w:val="24"/>
        </w:rPr>
      </w:pPr>
      <w:r w:rsidRPr="006E255D">
        <w:rPr>
          <w:rFonts w:asciiTheme="minorHAnsi" w:hAnsiTheme="minorHAnsi" w:cstheme="minorHAnsi"/>
          <w:sz w:val="24"/>
          <w:szCs w:val="24"/>
        </w:rPr>
        <w:t>O Fiador renuncia desde logo aos benefícios estabelecidos no artigo 827 do Código Civil Brasileiro.</w:t>
      </w:r>
    </w:p>
    <w:p w14:paraId="2D25199A" w14:textId="77777777" w:rsidR="001307D6" w:rsidRPr="006E255D" w:rsidRDefault="001307D6" w:rsidP="001307D6">
      <w:pPr>
        <w:pStyle w:val="PargrafodaLista"/>
        <w:widowControl/>
        <w:ind w:left="720"/>
        <w:rPr>
          <w:rFonts w:asciiTheme="minorHAnsi" w:hAnsiTheme="minorHAnsi" w:cstheme="minorHAnsi"/>
          <w:sz w:val="24"/>
          <w:szCs w:val="24"/>
        </w:rPr>
      </w:pPr>
    </w:p>
    <w:p w14:paraId="03540470" w14:textId="77777777" w:rsidR="001307D6" w:rsidRPr="009D4BE5" w:rsidRDefault="001307D6" w:rsidP="001307D6">
      <w:pPr>
        <w:pStyle w:val="PargrafodaLista"/>
        <w:widowControl/>
        <w:numPr>
          <w:ilvl w:val="0"/>
          <w:numId w:val="10"/>
        </w:numPr>
        <w:ind w:left="0" w:firstLine="0"/>
        <w:rPr>
          <w:rFonts w:asciiTheme="minorHAnsi" w:hAnsiTheme="minorHAnsi" w:cstheme="minorHAnsi"/>
          <w:sz w:val="24"/>
          <w:szCs w:val="24"/>
        </w:rPr>
      </w:pPr>
      <w:r w:rsidRPr="006E255D">
        <w:rPr>
          <w:rFonts w:asciiTheme="minorHAnsi" w:hAnsiTheme="minorHAnsi" w:cstheme="minorHAnsi"/>
          <w:sz w:val="24"/>
          <w:szCs w:val="24"/>
        </w:rPr>
        <w:t>O Fiador certifica que a presente Fiança está devidamente contabilizada nas suas fichas</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analíticas e registros contábeis, sendo, por isso, boa, firme e valiosa, satisfazendo as exigências da</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legislação bancária e, em especial, as determinações do Banco Central do Brasil.</w:t>
      </w:r>
    </w:p>
    <w:p w14:paraId="493AFED9" w14:textId="77777777" w:rsidR="001307D6" w:rsidRPr="006E255D" w:rsidRDefault="001307D6" w:rsidP="001307D6">
      <w:pPr>
        <w:pStyle w:val="PargrafodaLista"/>
        <w:widowControl/>
        <w:ind w:left="0"/>
        <w:rPr>
          <w:rFonts w:asciiTheme="minorHAnsi" w:hAnsiTheme="minorHAnsi" w:cstheme="minorHAnsi"/>
          <w:sz w:val="24"/>
          <w:szCs w:val="24"/>
        </w:rPr>
      </w:pPr>
    </w:p>
    <w:p w14:paraId="774FB395" w14:textId="77777777" w:rsidR="001307D6" w:rsidRPr="006E255D" w:rsidRDefault="001307D6" w:rsidP="001307D6">
      <w:pPr>
        <w:pStyle w:val="PargrafodaLista"/>
        <w:widowControl/>
        <w:numPr>
          <w:ilvl w:val="0"/>
          <w:numId w:val="10"/>
        </w:numPr>
        <w:ind w:left="0" w:firstLine="0"/>
        <w:rPr>
          <w:rFonts w:asciiTheme="minorHAnsi" w:hAnsiTheme="minorHAnsi" w:cstheme="minorHAnsi"/>
          <w:sz w:val="24"/>
          <w:szCs w:val="24"/>
        </w:rPr>
      </w:pPr>
      <w:r w:rsidRPr="006E255D">
        <w:rPr>
          <w:rFonts w:asciiTheme="minorHAnsi" w:hAnsiTheme="minorHAnsi" w:cstheme="minorHAnsi"/>
          <w:sz w:val="24"/>
          <w:szCs w:val="24"/>
        </w:rPr>
        <w:t>Fica convencionado que toda e qualquer Controvérsia será obrigatória, exclusiva e</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definitivamente resolvida por meio de arbitragem, a ser instituída e processada de acordo com o</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Regulamento do Centro de Arbitragem da Câmara de Comércio Brasil-Canadá por tribunal arbitral</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composto por três árbitros, indicados de acordo com citado Regulamento (“Tribunal Arbitral”). A</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administração e o correto desenvolvimento do procedimento arbitral caberá ao Tribunal Arbitral. O</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procedimento arbitral terá: (i) lugar na Cidade de São Paulo, local onde deverá ser proferida a</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sentença arbitral; (</w:t>
      </w:r>
      <w:proofErr w:type="spellStart"/>
      <w:r w:rsidRPr="006E255D">
        <w:rPr>
          <w:rFonts w:asciiTheme="minorHAnsi" w:hAnsiTheme="minorHAnsi" w:cstheme="minorHAnsi"/>
          <w:sz w:val="24"/>
          <w:szCs w:val="24"/>
        </w:rPr>
        <w:t>ii</w:t>
      </w:r>
      <w:proofErr w:type="spellEnd"/>
      <w:r w:rsidRPr="006E255D">
        <w:rPr>
          <w:rFonts w:asciiTheme="minorHAnsi" w:hAnsiTheme="minorHAnsi" w:cstheme="minorHAnsi"/>
          <w:sz w:val="24"/>
          <w:szCs w:val="24"/>
        </w:rPr>
        <w:t>) como idioma oficial o português; e (</w:t>
      </w:r>
      <w:proofErr w:type="spellStart"/>
      <w:r w:rsidRPr="006E255D">
        <w:rPr>
          <w:rFonts w:asciiTheme="minorHAnsi" w:hAnsiTheme="minorHAnsi" w:cstheme="minorHAnsi"/>
          <w:sz w:val="24"/>
          <w:szCs w:val="24"/>
        </w:rPr>
        <w:t>iii</w:t>
      </w:r>
      <w:proofErr w:type="spellEnd"/>
      <w:r w:rsidRPr="006E255D">
        <w:rPr>
          <w:rFonts w:asciiTheme="minorHAnsi" w:hAnsiTheme="minorHAnsi" w:cstheme="minorHAnsi"/>
          <w:sz w:val="24"/>
          <w:szCs w:val="24"/>
        </w:rPr>
        <w:t>) como lei aplicável a da República</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Federativa do Brasil. O Tribunal Arbitral deverá aplicar primeiro as disposições desta Fiança e, na</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omissão, o disposto na legislação brasileira.</w:t>
      </w:r>
    </w:p>
    <w:p w14:paraId="47A9496C" w14:textId="77777777" w:rsidR="001307D6" w:rsidRPr="009D4BE5" w:rsidRDefault="001307D6" w:rsidP="001307D6">
      <w:pPr>
        <w:widowControl/>
        <w:rPr>
          <w:rFonts w:asciiTheme="minorHAnsi" w:hAnsiTheme="minorHAnsi" w:cstheme="minorHAnsi"/>
          <w:sz w:val="24"/>
          <w:szCs w:val="24"/>
        </w:rPr>
      </w:pPr>
    </w:p>
    <w:p w14:paraId="44729C76" w14:textId="77777777" w:rsidR="001307D6" w:rsidRPr="009D4BE5" w:rsidRDefault="001307D6" w:rsidP="001307D6">
      <w:pPr>
        <w:pStyle w:val="PargrafodaLista"/>
        <w:widowControl/>
        <w:numPr>
          <w:ilvl w:val="0"/>
          <w:numId w:val="10"/>
        </w:numPr>
        <w:spacing w:line="320" w:lineRule="exact"/>
        <w:ind w:left="0" w:firstLine="0"/>
        <w:rPr>
          <w:rFonts w:asciiTheme="minorHAnsi" w:hAnsiTheme="minorHAnsi" w:cstheme="minorHAnsi"/>
          <w:sz w:val="24"/>
          <w:szCs w:val="24"/>
        </w:rPr>
      </w:pPr>
      <w:r w:rsidRPr="006E255D">
        <w:rPr>
          <w:rFonts w:asciiTheme="minorHAnsi" w:hAnsiTheme="minorHAnsi" w:cstheme="minorHAnsi"/>
          <w:sz w:val="24"/>
          <w:szCs w:val="24"/>
        </w:rPr>
        <w:t>A parte interessada notificará a Câmara sobre sua intenção de começar a arbitragem, conforme</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as normas do Regulamento.</w:t>
      </w:r>
    </w:p>
    <w:p w14:paraId="7BE927BE" w14:textId="77777777" w:rsidR="001307D6" w:rsidRPr="009D4BE5" w:rsidRDefault="001307D6" w:rsidP="001307D6">
      <w:pPr>
        <w:spacing w:line="320" w:lineRule="exact"/>
        <w:rPr>
          <w:rFonts w:asciiTheme="minorHAnsi" w:hAnsiTheme="minorHAnsi" w:cstheme="minorHAnsi"/>
          <w:sz w:val="24"/>
          <w:szCs w:val="24"/>
        </w:rPr>
      </w:pPr>
    </w:p>
    <w:p w14:paraId="3AA68BCD" w14:textId="77777777" w:rsidR="001307D6" w:rsidRPr="006E255D" w:rsidRDefault="001307D6" w:rsidP="001307D6">
      <w:pPr>
        <w:pStyle w:val="PargrafodaLista"/>
        <w:widowControl/>
        <w:numPr>
          <w:ilvl w:val="0"/>
          <w:numId w:val="10"/>
        </w:numPr>
        <w:spacing w:line="320" w:lineRule="exact"/>
        <w:ind w:left="0" w:firstLine="0"/>
        <w:rPr>
          <w:rFonts w:asciiTheme="minorHAnsi" w:eastAsiaTheme="minorHAnsi" w:hAnsiTheme="minorHAnsi" w:cstheme="minorHAnsi"/>
          <w:sz w:val="24"/>
          <w:szCs w:val="24"/>
        </w:rPr>
      </w:pPr>
      <w:r w:rsidRPr="006E255D">
        <w:rPr>
          <w:rFonts w:asciiTheme="minorHAnsi" w:eastAsiaTheme="minorHAnsi" w:hAnsiTheme="minorHAnsi" w:cstheme="minorHAnsi"/>
          <w:sz w:val="24"/>
          <w:szCs w:val="24"/>
        </w:rPr>
        <w:t xml:space="preserve">A recusa, por qualquer parte, em celebrar termos de referência ou compromisso de arbitragem não impedirá que a arbitragem se desenvolva e se conclua </w:t>
      </w:r>
      <w:r w:rsidRPr="006E255D">
        <w:rPr>
          <w:rFonts w:asciiTheme="minorHAnsi" w:hAnsiTheme="minorHAnsi" w:cstheme="minorHAnsi"/>
          <w:sz w:val="24"/>
          <w:szCs w:val="24"/>
        </w:rPr>
        <w:t>validamente</w:t>
      </w:r>
      <w:r w:rsidRPr="006E255D">
        <w:rPr>
          <w:rFonts w:asciiTheme="minorHAnsi" w:eastAsiaTheme="minorHAnsi" w:hAnsiTheme="minorHAnsi" w:cstheme="minorHAnsi"/>
          <w:sz w:val="24"/>
          <w:szCs w:val="24"/>
        </w:rPr>
        <w:t>, ainda que à revelia, e que a sentença arbitral assim proferida seja plenamente vinculante e eficaz às partes.</w:t>
      </w:r>
    </w:p>
    <w:p w14:paraId="224E00FB" w14:textId="77777777" w:rsidR="001307D6" w:rsidRPr="006E255D" w:rsidRDefault="001307D6" w:rsidP="001307D6">
      <w:pPr>
        <w:widowControl/>
        <w:rPr>
          <w:rFonts w:asciiTheme="minorHAnsi" w:eastAsiaTheme="minorHAnsi" w:hAnsiTheme="minorHAnsi" w:cstheme="minorHAnsi"/>
          <w:sz w:val="24"/>
          <w:szCs w:val="24"/>
        </w:rPr>
      </w:pPr>
    </w:p>
    <w:p w14:paraId="258857EE" w14:textId="77777777" w:rsidR="001307D6" w:rsidRPr="006E255D" w:rsidRDefault="001307D6" w:rsidP="001307D6">
      <w:pPr>
        <w:pStyle w:val="PargrafodaLista"/>
        <w:widowControl/>
        <w:numPr>
          <w:ilvl w:val="0"/>
          <w:numId w:val="10"/>
        </w:numPr>
        <w:spacing w:line="320" w:lineRule="exact"/>
        <w:ind w:left="0" w:firstLine="0"/>
        <w:rPr>
          <w:rFonts w:asciiTheme="minorHAnsi" w:eastAsiaTheme="minorHAnsi" w:hAnsiTheme="minorHAnsi" w:cstheme="minorHAnsi"/>
          <w:sz w:val="24"/>
          <w:szCs w:val="24"/>
        </w:rPr>
      </w:pPr>
      <w:r w:rsidRPr="006E255D">
        <w:rPr>
          <w:rFonts w:asciiTheme="minorHAnsi" w:eastAsiaTheme="minorHAnsi" w:hAnsiTheme="minorHAnsi" w:cstheme="minorHAnsi"/>
          <w:sz w:val="24"/>
          <w:szCs w:val="24"/>
        </w:rPr>
        <w:t>A sentença arbitral será proferida na cidade de São Paulo, Estado de São Paulo. Nenhum</w:t>
      </w:r>
      <w:r w:rsidRPr="009D4BE5">
        <w:rPr>
          <w:rFonts w:asciiTheme="minorHAnsi" w:eastAsiaTheme="minorHAnsi" w:hAnsiTheme="minorHAnsi" w:cstheme="minorHAnsi"/>
          <w:sz w:val="24"/>
          <w:szCs w:val="24"/>
        </w:rPr>
        <w:t xml:space="preserve"> </w:t>
      </w:r>
      <w:r w:rsidRPr="006E255D">
        <w:rPr>
          <w:rFonts w:asciiTheme="minorHAnsi" w:hAnsiTheme="minorHAnsi" w:cstheme="minorHAnsi"/>
          <w:sz w:val="24"/>
          <w:szCs w:val="24"/>
        </w:rPr>
        <w:t>recurso</w:t>
      </w:r>
      <w:r w:rsidRPr="006E255D">
        <w:rPr>
          <w:rFonts w:asciiTheme="minorHAnsi" w:eastAsiaTheme="minorHAnsi" w:hAnsiTheme="minorHAnsi" w:cstheme="minorHAnsi"/>
          <w:sz w:val="24"/>
          <w:szCs w:val="24"/>
        </w:rPr>
        <w:t xml:space="preserve"> caberá contra a sentença arbitral, a qual terá, para as partes, o valor de decisão final e</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irrecorrível.</w:t>
      </w:r>
    </w:p>
    <w:p w14:paraId="7AA20885" w14:textId="77777777" w:rsidR="001307D6" w:rsidRPr="009D4BE5" w:rsidRDefault="001307D6" w:rsidP="001307D6">
      <w:pPr>
        <w:widowControl/>
        <w:rPr>
          <w:rFonts w:asciiTheme="minorHAnsi" w:eastAsiaTheme="minorHAnsi" w:hAnsiTheme="minorHAnsi" w:cstheme="minorHAnsi"/>
          <w:sz w:val="24"/>
          <w:szCs w:val="24"/>
        </w:rPr>
      </w:pPr>
    </w:p>
    <w:p w14:paraId="352DC5F6" w14:textId="77777777" w:rsidR="001307D6" w:rsidRPr="006E255D" w:rsidRDefault="001307D6" w:rsidP="001307D6">
      <w:pPr>
        <w:pStyle w:val="PargrafodaLista"/>
        <w:widowControl/>
        <w:numPr>
          <w:ilvl w:val="0"/>
          <w:numId w:val="10"/>
        </w:numPr>
        <w:spacing w:line="320" w:lineRule="exact"/>
        <w:ind w:left="0" w:firstLine="0"/>
        <w:rPr>
          <w:rFonts w:asciiTheme="minorHAnsi" w:eastAsiaTheme="minorHAnsi" w:hAnsiTheme="minorHAnsi" w:cstheme="minorHAnsi"/>
          <w:sz w:val="24"/>
          <w:szCs w:val="24"/>
        </w:rPr>
      </w:pPr>
      <w:r w:rsidRPr="006E255D">
        <w:rPr>
          <w:rFonts w:asciiTheme="minorHAnsi" w:eastAsiaTheme="minorHAnsi" w:hAnsiTheme="minorHAnsi" w:cstheme="minorHAnsi"/>
          <w:sz w:val="24"/>
          <w:szCs w:val="24"/>
        </w:rPr>
        <w:t xml:space="preserve">As </w:t>
      </w:r>
      <w:r w:rsidRPr="006E255D">
        <w:rPr>
          <w:rFonts w:asciiTheme="minorHAnsi" w:hAnsiTheme="minorHAnsi" w:cstheme="minorHAnsi"/>
          <w:sz w:val="24"/>
          <w:szCs w:val="24"/>
        </w:rPr>
        <w:t>partes</w:t>
      </w:r>
      <w:r w:rsidRPr="006E255D">
        <w:rPr>
          <w:rFonts w:asciiTheme="minorHAnsi" w:eastAsiaTheme="minorHAnsi" w:hAnsiTheme="minorHAnsi" w:cstheme="minorHAnsi"/>
          <w:sz w:val="24"/>
          <w:szCs w:val="24"/>
        </w:rPr>
        <w:t xml:space="preserve"> poderão requerer ao Poder Judiciário medidas cautelares urgentes que não possam</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ser obtidas em tempo na arbitragem, sem prejuízo do julgamento do mérito pelo Tribunal Arbitral e</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não pelo Poder Judiciário. Quando a lei exigir que o autor da ação cautelar ajuíze ação principal ou</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equivalente, entender-se-á como tal a instituição da própria arbitragem. Em qualquer hipótese, o</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processo judicial se extinguirá sem resolução de mérito tanto que o Tribunal Arbitral conceda,</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confirme, altere ou revogue a medida cautelar. As partes reconhecem ainda que a necessidade de</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buscar qualquer medida cautelar no Poder Judiciário não é incompatível com esta cláusula</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compromissória, nem constitui renúncia à execução da cláusula compromissória ou sujeição das</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Partes à arbitragem.</w:t>
      </w:r>
    </w:p>
    <w:p w14:paraId="38103AB8" w14:textId="77777777" w:rsidR="001307D6" w:rsidRPr="009D4BE5" w:rsidRDefault="001307D6" w:rsidP="001307D6">
      <w:pPr>
        <w:spacing w:line="320" w:lineRule="exact"/>
        <w:rPr>
          <w:rFonts w:asciiTheme="minorHAnsi" w:eastAsiaTheme="minorHAnsi" w:hAnsiTheme="minorHAnsi" w:cstheme="minorHAnsi"/>
          <w:sz w:val="24"/>
          <w:szCs w:val="24"/>
        </w:rPr>
      </w:pPr>
    </w:p>
    <w:p w14:paraId="61A98234" w14:textId="77777777" w:rsidR="001307D6" w:rsidRPr="006E255D" w:rsidRDefault="001307D6" w:rsidP="001307D6">
      <w:pPr>
        <w:pStyle w:val="PargrafodaLista"/>
        <w:widowControl/>
        <w:numPr>
          <w:ilvl w:val="0"/>
          <w:numId w:val="10"/>
        </w:numPr>
        <w:spacing w:line="320" w:lineRule="exact"/>
        <w:ind w:left="0" w:firstLine="0"/>
        <w:rPr>
          <w:rFonts w:asciiTheme="minorHAnsi" w:hAnsiTheme="minorHAnsi" w:cstheme="minorHAnsi"/>
          <w:sz w:val="24"/>
          <w:szCs w:val="24"/>
        </w:rPr>
      </w:pPr>
      <w:r w:rsidRPr="006E255D">
        <w:rPr>
          <w:rFonts w:asciiTheme="minorHAnsi" w:eastAsiaTheme="minorHAnsi" w:hAnsiTheme="minorHAnsi" w:cstheme="minorHAnsi"/>
          <w:sz w:val="24"/>
          <w:szCs w:val="24"/>
        </w:rPr>
        <w:t>A presente fiança foi emitida em uma única via original.</w:t>
      </w:r>
    </w:p>
    <w:p w14:paraId="3EF4EB2B" w14:textId="77777777" w:rsidR="001307D6" w:rsidRPr="009D4BE5" w:rsidRDefault="001307D6" w:rsidP="001307D6">
      <w:pPr>
        <w:pStyle w:val="PargrafodaLista"/>
        <w:rPr>
          <w:rFonts w:asciiTheme="minorHAnsi" w:hAnsiTheme="minorHAnsi" w:cstheme="minorHAnsi"/>
          <w:sz w:val="24"/>
          <w:szCs w:val="24"/>
        </w:rPr>
      </w:pPr>
    </w:p>
    <w:p w14:paraId="54EEA823" w14:textId="77777777" w:rsidR="001307D6" w:rsidRPr="009D4BE5" w:rsidRDefault="001307D6" w:rsidP="001307D6">
      <w:pPr>
        <w:pStyle w:val="PargrafodaLista"/>
        <w:rPr>
          <w:rFonts w:asciiTheme="minorHAnsi" w:hAnsiTheme="minorHAnsi" w:cstheme="minorHAnsi"/>
          <w:sz w:val="24"/>
          <w:szCs w:val="24"/>
        </w:rPr>
      </w:pPr>
    </w:p>
    <w:p w14:paraId="62B5268C" w14:textId="77777777" w:rsidR="001307D6" w:rsidRPr="006E255D" w:rsidRDefault="001307D6" w:rsidP="001307D6">
      <w:pPr>
        <w:pStyle w:val="PargrafodaLista"/>
        <w:rPr>
          <w:rFonts w:asciiTheme="minorHAnsi" w:hAnsiTheme="minorHAnsi" w:cstheme="minorHAnsi"/>
          <w:sz w:val="24"/>
          <w:szCs w:val="24"/>
        </w:rPr>
      </w:pPr>
    </w:p>
    <w:p w14:paraId="5A94AEE9" w14:textId="77777777" w:rsidR="001307D6" w:rsidRPr="006E255D" w:rsidRDefault="001307D6" w:rsidP="001307D6">
      <w:pPr>
        <w:widowControl/>
        <w:spacing w:line="320" w:lineRule="exact"/>
        <w:rPr>
          <w:rFonts w:asciiTheme="minorHAnsi" w:hAnsiTheme="minorHAnsi" w:cstheme="minorHAnsi"/>
          <w:b/>
          <w:bCs/>
          <w:sz w:val="24"/>
          <w:szCs w:val="24"/>
        </w:rPr>
      </w:pPr>
      <w:r w:rsidRPr="006E255D">
        <w:rPr>
          <w:rFonts w:asciiTheme="minorHAnsi" w:hAnsiTheme="minorHAnsi" w:cstheme="minorHAnsi"/>
          <w:b/>
          <w:bCs/>
          <w:sz w:val="24"/>
          <w:szCs w:val="24"/>
        </w:rPr>
        <w:t>FIADOR:</w:t>
      </w:r>
    </w:p>
    <w:p w14:paraId="1507099F" w14:textId="77777777" w:rsidR="001307D6" w:rsidRPr="009D4BE5" w:rsidRDefault="001307D6" w:rsidP="001307D6">
      <w:pPr>
        <w:widowControl/>
        <w:spacing w:line="320" w:lineRule="exact"/>
        <w:rPr>
          <w:rFonts w:asciiTheme="minorHAnsi" w:hAnsiTheme="minorHAnsi" w:cstheme="minorHAnsi"/>
          <w:sz w:val="24"/>
          <w:szCs w:val="24"/>
        </w:rPr>
      </w:pPr>
    </w:p>
    <w:p w14:paraId="4A08DE98" w14:textId="77777777" w:rsidR="001307D6" w:rsidRPr="009D4BE5" w:rsidRDefault="001307D6" w:rsidP="001307D6">
      <w:pPr>
        <w:widowControl/>
        <w:spacing w:line="320" w:lineRule="exact"/>
        <w:jc w:val="center"/>
        <w:rPr>
          <w:rFonts w:asciiTheme="minorHAnsi" w:hAnsiTheme="minorHAnsi" w:cstheme="minorHAnsi"/>
          <w:sz w:val="24"/>
          <w:szCs w:val="24"/>
        </w:rPr>
      </w:pPr>
      <w:r w:rsidRPr="009D4BE5">
        <w:rPr>
          <w:rFonts w:asciiTheme="minorHAnsi" w:hAnsiTheme="minorHAnsi" w:cstheme="minorHAnsi"/>
          <w:sz w:val="24"/>
          <w:szCs w:val="24"/>
        </w:rPr>
        <w:t>[</w:t>
      </w:r>
      <w:r w:rsidRPr="006E255D">
        <w:rPr>
          <w:rFonts w:asciiTheme="minorHAnsi" w:hAnsiTheme="minorHAnsi" w:cstheme="minorHAnsi"/>
          <w:i/>
          <w:iCs/>
          <w:sz w:val="24"/>
          <w:szCs w:val="24"/>
          <w:highlight w:val="lightGray"/>
        </w:rPr>
        <w:t>Campos de assinaturas a serem inseridos</w:t>
      </w:r>
      <w:r w:rsidRPr="009D4BE5">
        <w:rPr>
          <w:rFonts w:asciiTheme="minorHAnsi" w:hAnsiTheme="minorHAnsi" w:cstheme="minorHAnsi"/>
          <w:sz w:val="24"/>
          <w:szCs w:val="24"/>
        </w:rPr>
        <w:t>]</w:t>
      </w:r>
    </w:p>
    <w:p w14:paraId="51505225" w14:textId="77777777" w:rsidR="001307D6" w:rsidRPr="009D4BE5" w:rsidRDefault="001307D6" w:rsidP="001307D6">
      <w:pPr>
        <w:widowControl/>
        <w:spacing w:line="320" w:lineRule="exact"/>
        <w:rPr>
          <w:rFonts w:asciiTheme="minorHAnsi" w:hAnsiTheme="minorHAnsi" w:cstheme="minorHAnsi"/>
          <w:sz w:val="24"/>
          <w:szCs w:val="24"/>
        </w:rPr>
      </w:pPr>
    </w:p>
    <w:p w14:paraId="116C48FC" w14:textId="77777777" w:rsidR="001307D6" w:rsidRPr="006E255D" w:rsidRDefault="001307D6" w:rsidP="001307D6">
      <w:pPr>
        <w:widowControl/>
        <w:spacing w:line="320" w:lineRule="exact"/>
        <w:rPr>
          <w:rFonts w:asciiTheme="minorHAnsi" w:hAnsiTheme="minorHAnsi" w:cstheme="minorHAnsi"/>
          <w:b/>
          <w:bCs/>
          <w:sz w:val="24"/>
          <w:szCs w:val="24"/>
        </w:rPr>
      </w:pPr>
      <w:r w:rsidRPr="006E255D">
        <w:rPr>
          <w:rFonts w:asciiTheme="minorHAnsi" w:hAnsiTheme="minorHAnsi" w:cstheme="minorHAnsi"/>
          <w:b/>
          <w:bCs/>
          <w:sz w:val="24"/>
          <w:szCs w:val="24"/>
        </w:rPr>
        <w:t>TESTEMUNHAS:</w:t>
      </w:r>
    </w:p>
    <w:p w14:paraId="0238A279" w14:textId="77777777" w:rsidR="001307D6" w:rsidRPr="009D4BE5" w:rsidRDefault="001307D6" w:rsidP="001307D6">
      <w:pPr>
        <w:spacing w:line="320" w:lineRule="exact"/>
        <w:rPr>
          <w:rFonts w:asciiTheme="minorHAnsi" w:hAnsiTheme="minorHAnsi" w:cstheme="minorHAnsi"/>
          <w:sz w:val="24"/>
          <w:szCs w:val="24"/>
        </w:rPr>
      </w:pPr>
    </w:p>
    <w:p w14:paraId="2FF3E857" w14:textId="6842DB9B" w:rsidR="004B70D5" w:rsidRPr="0058479D" w:rsidRDefault="001307D6" w:rsidP="0058479D">
      <w:pPr>
        <w:spacing w:line="320" w:lineRule="exact"/>
        <w:rPr>
          <w:rFonts w:asciiTheme="minorHAnsi" w:hAnsiTheme="minorHAnsi" w:cstheme="minorHAnsi"/>
          <w:color w:val="000000" w:themeColor="text1"/>
          <w:sz w:val="24"/>
          <w:szCs w:val="24"/>
        </w:rPr>
      </w:pPr>
      <w:r w:rsidRPr="009D4BE5">
        <w:rPr>
          <w:rFonts w:asciiTheme="minorHAnsi" w:hAnsiTheme="minorHAnsi" w:cstheme="minorHAnsi"/>
          <w:sz w:val="24"/>
          <w:szCs w:val="24"/>
        </w:rPr>
        <w:t>[</w:t>
      </w:r>
      <w:r w:rsidRPr="009D4BE5">
        <w:rPr>
          <w:rFonts w:asciiTheme="minorHAnsi" w:hAnsiTheme="minorHAnsi" w:cstheme="minorHAnsi"/>
          <w:i/>
          <w:iCs/>
          <w:sz w:val="24"/>
          <w:szCs w:val="24"/>
          <w:highlight w:val="lightGray"/>
        </w:rPr>
        <w:t>Campos de assinaturas a serem inseridos</w:t>
      </w:r>
      <w:r w:rsidRPr="009D4BE5">
        <w:rPr>
          <w:rFonts w:asciiTheme="minorHAnsi" w:hAnsiTheme="minorHAnsi" w:cstheme="minorHAnsi"/>
          <w:sz w:val="24"/>
          <w:szCs w:val="24"/>
        </w:rPr>
        <w:t>]</w:t>
      </w:r>
    </w:p>
    <w:p w14:paraId="3B250B9A" w14:textId="77777777" w:rsidR="004B70D5" w:rsidRPr="0058479D" w:rsidRDefault="004B70D5" w:rsidP="007F16B1">
      <w:pPr>
        <w:spacing w:line="320" w:lineRule="exact"/>
        <w:rPr>
          <w:rFonts w:asciiTheme="minorHAnsi" w:hAnsiTheme="minorHAnsi" w:cstheme="minorHAnsi"/>
          <w:sz w:val="24"/>
          <w:szCs w:val="24"/>
        </w:rPr>
      </w:pPr>
    </w:p>
    <w:p w14:paraId="217922D2" w14:textId="67EFC17E" w:rsidR="00A77073" w:rsidRPr="007F16B1" w:rsidRDefault="00A77073" w:rsidP="007F16B1">
      <w:pPr>
        <w:spacing w:line="320" w:lineRule="exact"/>
        <w:rPr>
          <w:rFonts w:asciiTheme="minorHAnsi" w:hAnsiTheme="minorHAnsi" w:cstheme="minorHAnsi"/>
          <w:sz w:val="24"/>
          <w:szCs w:val="24"/>
        </w:rPr>
      </w:pPr>
    </w:p>
    <w:sectPr w:rsidR="00A77073" w:rsidRPr="007F16B1">
      <w:footerReference w:type="default" r:id="rId11"/>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Natalia Xavier Alencar" w:date="2023-05-29T10:34:00Z" w:initials="NXA">
    <w:p w14:paraId="29683AD1" w14:textId="77777777" w:rsidR="00FC178F" w:rsidRDefault="00FC178F">
      <w:pPr>
        <w:pStyle w:val="Textodecomentrio"/>
        <w:jc w:val="left"/>
      </w:pPr>
      <w:r>
        <w:rPr>
          <w:rStyle w:val="Refdecomentrio"/>
        </w:rPr>
        <w:annotationRef/>
      </w:r>
      <w:r>
        <w:t>A segunda série tem vencimento em 2036.</w:t>
      </w:r>
    </w:p>
    <w:p w14:paraId="5131BE4F" w14:textId="77777777" w:rsidR="00FC178F" w:rsidRDefault="00FC178F" w:rsidP="003E036A">
      <w:pPr>
        <w:pStyle w:val="Textodecomentrio"/>
        <w:jc w:val="left"/>
      </w:pPr>
      <w:r>
        <w:t>Caso optem pela vigência de 5 anos, favor incluir previsão de renovação, para que cubra todo o período da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31BE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EFE50" w16cex:dateUtc="2023-05-29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31BE4F" w16cid:durableId="281EFE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6388" w14:textId="77777777" w:rsidR="00483C67" w:rsidRDefault="00483C67">
      <w:r>
        <w:separator/>
      </w:r>
    </w:p>
  </w:endnote>
  <w:endnote w:type="continuationSeparator" w:id="0">
    <w:p w14:paraId="5E0B8978" w14:textId="77777777" w:rsidR="00483C67" w:rsidRDefault="0048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724912"/>
      <w:docPartObj>
        <w:docPartGallery w:val="Page Numbers (Bottom of Page)"/>
        <w:docPartUnique/>
      </w:docPartObj>
    </w:sdtPr>
    <w:sdtEndPr>
      <w:rPr>
        <w:rFonts w:ascii="Garamond" w:hAnsi="Garamond"/>
        <w:sz w:val="24"/>
        <w:szCs w:val="24"/>
      </w:rPr>
    </w:sdtEndPr>
    <w:sdtContent>
      <w:p w14:paraId="2BBB246F" w14:textId="77777777" w:rsidR="00A71143" w:rsidRDefault="00000000" w:rsidP="00613BC9">
        <w:pPr>
          <w:pStyle w:val="Rodap"/>
          <w:jc w:val="right"/>
          <w:rPr>
            <w:rFonts w:ascii="Garamond" w:hAnsi="Garamond"/>
            <w:sz w:val="24"/>
            <w:szCs w:val="24"/>
          </w:rPr>
        </w:pPr>
      </w:p>
      <w:p w14:paraId="45717EA1" w14:textId="77777777" w:rsidR="00A71143" w:rsidRPr="00613BC9" w:rsidRDefault="00000000"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876A" w14:textId="77777777" w:rsidR="00483C67" w:rsidRDefault="00483C67">
      <w:r>
        <w:separator/>
      </w:r>
    </w:p>
  </w:footnote>
  <w:footnote w:type="continuationSeparator" w:id="0">
    <w:p w14:paraId="61EEB775" w14:textId="77777777" w:rsidR="00483C67" w:rsidRDefault="00483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3E4B"/>
    <w:multiLevelType w:val="hybridMultilevel"/>
    <w:tmpl w:val="AAA04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2" w15:restartNumberingAfterBreak="0">
    <w:nsid w:val="1C7439FA"/>
    <w:multiLevelType w:val="multilevel"/>
    <w:tmpl w:val="4A5036C0"/>
    <w:lvl w:ilvl="0">
      <w:start w:val="4"/>
      <w:numFmt w:val="decimal"/>
      <w:lvlText w:val="%1."/>
      <w:lvlJc w:val="left"/>
      <w:pPr>
        <w:ind w:left="360" w:hanging="360"/>
      </w:pPr>
      <w:rPr>
        <w:rFonts w:asciiTheme="minorHAnsi" w:hAnsiTheme="minorHAnsi" w:cstheme="minorHAnsi" w:hint="default"/>
        <w:b/>
        <w:bCs/>
        <w:sz w:val="24"/>
      </w:rPr>
    </w:lvl>
    <w:lvl w:ilvl="1">
      <w:start w:val="1"/>
      <w:numFmt w:val="decimal"/>
      <w:lvlText w:val="%1.%2."/>
      <w:lvlJc w:val="left"/>
      <w:pPr>
        <w:ind w:left="720" w:hanging="720"/>
      </w:pPr>
      <w:rPr>
        <w:rFonts w:asciiTheme="minorHAnsi" w:hAnsiTheme="minorHAnsi" w:cstheme="minorHAnsi" w:hint="default"/>
        <w:b w:val="0"/>
        <w:sz w:val="24"/>
      </w:rPr>
    </w:lvl>
    <w:lvl w:ilvl="2">
      <w:start w:val="1"/>
      <w:numFmt w:val="decimal"/>
      <w:lvlText w:val="%1.%2.%3."/>
      <w:lvlJc w:val="left"/>
      <w:pPr>
        <w:ind w:left="1080" w:hanging="1080"/>
      </w:pPr>
      <w:rPr>
        <w:rFonts w:asciiTheme="minorHAnsi" w:hAnsiTheme="minorHAnsi" w:cstheme="minorHAnsi" w:hint="default"/>
        <w:b w:val="0"/>
        <w:sz w:val="24"/>
      </w:rPr>
    </w:lvl>
    <w:lvl w:ilvl="3">
      <w:start w:val="1"/>
      <w:numFmt w:val="decimal"/>
      <w:lvlText w:val="%1.%2.%3.%4."/>
      <w:lvlJc w:val="left"/>
      <w:pPr>
        <w:ind w:left="1440" w:hanging="1440"/>
      </w:pPr>
      <w:rPr>
        <w:rFonts w:asciiTheme="minorHAnsi" w:hAnsiTheme="minorHAnsi" w:cstheme="minorHAnsi" w:hint="default"/>
        <w:b w:val="0"/>
        <w:sz w:val="24"/>
      </w:rPr>
    </w:lvl>
    <w:lvl w:ilvl="4">
      <w:start w:val="1"/>
      <w:numFmt w:val="decimal"/>
      <w:lvlText w:val="%1.%2.%3.%4.%5."/>
      <w:lvlJc w:val="left"/>
      <w:pPr>
        <w:ind w:left="1440" w:hanging="1440"/>
      </w:pPr>
      <w:rPr>
        <w:rFonts w:asciiTheme="minorHAnsi" w:hAnsiTheme="minorHAnsi" w:cstheme="minorHAnsi" w:hint="default"/>
        <w:b w:val="0"/>
        <w:sz w:val="24"/>
      </w:rPr>
    </w:lvl>
    <w:lvl w:ilvl="5">
      <w:start w:val="1"/>
      <w:numFmt w:val="decimal"/>
      <w:lvlText w:val="%1.%2.%3.%4.%5.%6."/>
      <w:lvlJc w:val="left"/>
      <w:pPr>
        <w:ind w:left="1800" w:hanging="1800"/>
      </w:pPr>
      <w:rPr>
        <w:rFonts w:asciiTheme="minorHAnsi" w:hAnsiTheme="minorHAnsi" w:cstheme="minorHAnsi" w:hint="default"/>
        <w:b w:val="0"/>
        <w:sz w:val="24"/>
      </w:rPr>
    </w:lvl>
    <w:lvl w:ilvl="6">
      <w:start w:val="1"/>
      <w:numFmt w:val="decimal"/>
      <w:lvlText w:val="%1.%2.%3.%4.%5.%6.%7."/>
      <w:lvlJc w:val="left"/>
      <w:pPr>
        <w:ind w:left="2160" w:hanging="2160"/>
      </w:pPr>
      <w:rPr>
        <w:rFonts w:asciiTheme="minorHAnsi" w:hAnsiTheme="minorHAnsi" w:cstheme="minorHAnsi" w:hint="default"/>
        <w:b w:val="0"/>
        <w:sz w:val="24"/>
      </w:rPr>
    </w:lvl>
    <w:lvl w:ilvl="7">
      <w:start w:val="1"/>
      <w:numFmt w:val="decimal"/>
      <w:lvlText w:val="%1.%2.%3.%4.%5.%6.%7.%8."/>
      <w:lvlJc w:val="left"/>
      <w:pPr>
        <w:ind w:left="2520" w:hanging="2520"/>
      </w:pPr>
      <w:rPr>
        <w:rFonts w:asciiTheme="minorHAnsi" w:hAnsiTheme="minorHAnsi" w:cstheme="minorHAnsi" w:hint="default"/>
        <w:b w:val="0"/>
        <w:sz w:val="24"/>
      </w:rPr>
    </w:lvl>
    <w:lvl w:ilvl="8">
      <w:start w:val="1"/>
      <w:numFmt w:val="decimal"/>
      <w:lvlText w:val="%1.%2.%3.%4.%5.%6.%7.%8.%9."/>
      <w:lvlJc w:val="left"/>
      <w:pPr>
        <w:ind w:left="2520" w:hanging="2520"/>
      </w:pPr>
      <w:rPr>
        <w:rFonts w:asciiTheme="minorHAnsi" w:hAnsiTheme="minorHAnsi" w:cstheme="minorHAnsi" w:hint="default"/>
        <w:b w:val="0"/>
        <w:sz w:val="24"/>
      </w:rPr>
    </w:lvl>
  </w:abstractNum>
  <w:abstractNum w:abstractNumId="3" w15:restartNumberingAfterBreak="0">
    <w:nsid w:val="23CA2EB0"/>
    <w:multiLevelType w:val="hybridMultilevel"/>
    <w:tmpl w:val="0840BCF0"/>
    <w:lvl w:ilvl="0" w:tplc="998297FC">
      <w:start w:val="4"/>
      <w:numFmt w:val="decimal"/>
      <w:lvlText w:val="(%1)"/>
      <w:lvlJc w:val="left"/>
      <w:pPr>
        <w:ind w:left="720" w:hanging="360"/>
      </w:pPr>
      <w:rPr>
        <w:rFonts w:eastAsia="MS Mincho"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5"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C940FA0"/>
    <w:multiLevelType w:val="multilevel"/>
    <w:tmpl w:val="D450BC5A"/>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pStyle w:val="Level3"/>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71A9420E"/>
    <w:multiLevelType w:val="hybridMultilevel"/>
    <w:tmpl w:val="5810CC60"/>
    <w:lvl w:ilvl="0" w:tplc="F132A604">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49679743">
    <w:abstractNumId w:val="4"/>
  </w:num>
  <w:num w:numId="2" w16cid:durableId="943539612">
    <w:abstractNumId w:val="7"/>
  </w:num>
  <w:num w:numId="3" w16cid:durableId="1140925820">
    <w:abstractNumId w:val="5"/>
  </w:num>
  <w:num w:numId="4" w16cid:durableId="1384989011">
    <w:abstractNumId w:val="1"/>
  </w:num>
  <w:num w:numId="5" w16cid:durableId="1976834592">
    <w:abstractNumId w:val="8"/>
  </w:num>
  <w:num w:numId="6" w16cid:durableId="139005617">
    <w:abstractNumId w:val="3"/>
  </w:num>
  <w:num w:numId="7" w16cid:durableId="1840002276">
    <w:abstractNumId w:val="7"/>
  </w:num>
  <w:num w:numId="8" w16cid:durableId="1380322357">
    <w:abstractNumId w:val="6"/>
  </w:num>
  <w:num w:numId="9" w16cid:durableId="846822550">
    <w:abstractNumId w:val="7"/>
  </w:num>
  <w:num w:numId="10" w16cid:durableId="1213883993">
    <w:abstractNumId w:val="0"/>
  </w:num>
  <w:num w:numId="11" w16cid:durableId="7679689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Xavier Alencar">
    <w15:presenceInfo w15:providerId="AD" w15:userId="S::nxa@vortx.com.br::1579ee2f-9ca9-499b-8374-8d312ac2c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47"/>
    <w:rsid w:val="00017605"/>
    <w:rsid w:val="00073EFC"/>
    <w:rsid w:val="00094A2B"/>
    <w:rsid w:val="00094C1B"/>
    <w:rsid w:val="000B65B2"/>
    <w:rsid w:val="000C172A"/>
    <w:rsid w:val="000D31EB"/>
    <w:rsid w:val="00111137"/>
    <w:rsid w:val="00117554"/>
    <w:rsid w:val="00122C90"/>
    <w:rsid w:val="001307D6"/>
    <w:rsid w:val="00157984"/>
    <w:rsid w:val="00175F2F"/>
    <w:rsid w:val="001A4495"/>
    <w:rsid w:val="001B287F"/>
    <w:rsid w:val="001C5B7F"/>
    <w:rsid w:val="001D177E"/>
    <w:rsid w:val="001E2B49"/>
    <w:rsid w:val="002865EB"/>
    <w:rsid w:val="00291BA5"/>
    <w:rsid w:val="002A04CD"/>
    <w:rsid w:val="002A5265"/>
    <w:rsid w:val="002C5E4C"/>
    <w:rsid w:val="002D097D"/>
    <w:rsid w:val="00373884"/>
    <w:rsid w:val="003F511C"/>
    <w:rsid w:val="00405B6C"/>
    <w:rsid w:val="004729B1"/>
    <w:rsid w:val="0047627F"/>
    <w:rsid w:val="00483C67"/>
    <w:rsid w:val="004939DF"/>
    <w:rsid w:val="004B13D4"/>
    <w:rsid w:val="004B55C1"/>
    <w:rsid w:val="004B70D5"/>
    <w:rsid w:val="004C4BE1"/>
    <w:rsid w:val="0052468F"/>
    <w:rsid w:val="00525888"/>
    <w:rsid w:val="00561793"/>
    <w:rsid w:val="005750B1"/>
    <w:rsid w:val="0058479D"/>
    <w:rsid w:val="005D0058"/>
    <w:rsid w:val="005D208D"/>
    <w:rsid w:val="005F6331"/>
    <w:rsid w:val="0060403E"/>
    <w:rsid w:val="006621F3"/>
    <w:rsid w:val="0068251C"/>
    <w:rsid w:val="006D252A"/>
    <w:rsid w:val="006E09B8"/>
    <w:rsid w:val="006E6816"/>
    <w:rsid w:val="006F146A"/>
    <w:rsid w:val="00733484"/>
    <w:rsid w:val="00747207"/>
    <w:rsid w:val="00763DF1"/>
    <w:rsid w:val="00766997"/>
    <w:rsid w:val="00780BF4"/>
    <w:rsid w:val="007A65B4"/>
    <w:rsid w:val="007B1C00"/>
    <w:rsid w:val="007F16B1"/>
    <w:rsid w:val="008533BB"/>
    <w:rsid w:val="00856F9D"/>
    <w:rsid w:val="008B5FFC"/>
    <w:rsid w:val="008B7C27"/>
    <w:rsid w:val="008C1239"/>
    <w:rsid w:val="008C24C4"/>
    <w:rsid w:val="00907D35"/>
    <w:rsid w:val="00935FF9"/>
    <w:rsid w:val="009826D0"/>
    <w:rsid w:val="009A01E1"/>
    <w:rsid w:val="009B457F"/>
    <w:rsid w:val="009E1339"/>
    <w:rsid w:val="009E16F4"/>
    <w:rsid w:val="009E5682"/>
    <w:rsid w:val="009F2FAB"/>
    <w:rsid w:val="00A053A3"/>
    <w:rsid w:val="00A05DCB"/>
    <w:rsid w:val="00A77073"/>
    <w:rsid w:val="00A84F7F"/>
    <w:rsid w:val="00AB3C94"/>
    <w:rsid w:val="00AB6B0C"/>
    <w:rsid w:val="00B26FBD"/>
    <w:rsid w:val="00B278B9"/>
    <w:rsid w:val="00B32917"/>
    <w:rsid w:val="00B35973"/>
    <w:rsid w:val="00B721BC"/>
    <w:rsid w:val="00BA41CE"/>
    <w:rsid w:val="00BA70CC"/>
    <w:rsid w:val="00C046CD"/>
    <w:rsid w:val="00C1575C"/>
    <w:rsid w:val="00C4292A"/>
    <w:rsid w:val="00C50C03"/>
    <w:rsid w:val="00C525E2"/>
    <w:rsid w:val="00CB1AC8"/>
    <w:rsid w:val="00CE0681"/>
    <w:rsid w:val="00CF76C0"/>
    <w:rsid w:val="00D20752"/>
    <w:rsid w:val="00D91B47"/>
    <w:rsid w:val="00D96577"/>
    <w:rsid w:val="00DA49A0"/>
    <w:rsid w:val="00DB778F"/>
    <w:rsid w:val="00DC4653"/>
    <w:rsid w:val="00DF4115"/>
    <w:rsid w:val="00E42B87"/>
    <w:rsid w:val="00E7026F"/>
    <w:rsid w:val="00E82321"/>
    <w:rsid w:val="00E82B29"/>
    <w:rsid w:val="00E85F66"/>
    <w:rsid w:val="00EB1614"/>
    <w:rsid w:val="00EC5051"/>
    <w:rsid w:val="00EE01D2"/>
    <w:rsid w:val="00F04B64"/>
    <w:rsid w:val="00F8318A"/>
    <w:rsid w:val="00F92E68"/>
    <w:rsid w:val="00F94C1E"/>
    <w:rsid w:val="00F94FF4"/>
    <w:rsid w:val="00FA25C8"/>
    <w:rsid w:val="00FC17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4E17"/>
  <w15:chartTrackingRefBased/>
  <w15:docId w15:val="{87A83F72-5517-4B04-8C46-B5B9B0F1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B47"/>
    <w:pPr>
      <w:widowControl w:val="0"/>
      <w:autoSpaceDE w:val="0"/>
      <w:autoSpaceDN w:val="0"/>
      <w:adjustRightInd w:val="0"/>
      <w:spacing w:after="0" w:line="240" w:lineRule="auto"/>
      <w:jc w:val="both"/>
    </w:pPr>
    <w:rPr>
      <w:rFonts w:ascii="Times New Roman" w:eastAsia="Times New Roman" w:hAnsi="Times New Roman" w:cs="Times New Roman"/>
      <w:kern w:val="0"/>
      <w:sz w:val="26"/>
      <w:szCs w:val="26"/>
    </w:rPr>
  </w:style>
  <w:style w:type="paragraph" w:styleId="Ttulo1">
    <w:name w:val="heading 1"/>
    <w:aliases w:val="h1"/>
    <w:basedOn w:val="Normal"/>
    <w:next w:val="Normal"/>
    <w:link w:val="Ttulo1Char"/>
    <w:uiPriority w:val="9"/>
    <w:qFormat/>
    <w:rsid w:val="00D91B47"/>
    <w:pPr>
      <w:keepNext/>
      <w:widowControl/>
      <w:jc w:val="left"/>
      <w:outlineLvl w:val="0"/>
    </w:pPr>
    <w:rPr>
      <w:rFonts w:ascii="Cambria" w:hAnsi="Cambria"/>
      <w:b/>
      <w:bCs/>
      <w:kern w:val="32"/>
      <w:sz w:val="32"/>
      <w:szCs w:val="32"/>
    </w:rPr>
  </w:style>
  <w:style w:type="paragraph" w:styleId="Ttulo4">
    <w:name w:val="heading 4"/>
    <w:basedOn w:val="Normal"/>
    <w:next w:val="Normal"/>
    <w:link w:val="Ttulo4Char"/>
    <w:uiPriority w:val="9"/>
    <w:semiHidden/>
    <w:unhideWhenUsed/>
    <w:qFormat/>
    <w:rsid w:val="00373884"/>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aliases w:val="h5"/>
    <w:basedOn w:val="Normal"/>
    <w:next w:val="Normal"/>
    <w:link w:val="Ttulo5Char"/>
    <w:qFormat/>
    <w:rsid w:val="00D91B47"/>
    <w:pPr>
      <w:keepNext/>
      <w:numPr>
        <w:ilvl w:val="4"/>
        <w:numId w:val="1"/>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D91B47"/>
    <w:pPr>
      <w:keepNext/>
      <w:numPr>
        <w:ilvl w:val="5"/>
        <w:numId w:val="1"/>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D91B47"/>
    <w:pPr>
      <w:keepNext/>
      <w:numPr>
        <w:ilvl w:val="6"/>
        <w:numId w:val="1"/>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D91B47"/>
    <w:pPr>
      <w:keepNext/>
      <w:numPr>
        <w:ilvl w:val="7"/>
        <w:numId w:val="1"/>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D91B47"/>
    <w:pPr>
      <w:numPr>
        <w:ilvl w:val="8"/>
        <w:numId w:val="1"/>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
    <w:rsid w:val="00D91B47"/>
    <w:rPr>
      <w:rFonts w:ascii="Cambria" w:eastAsia="Times New Roman" w:hAnsi="Cambria" w:cs="Times New Roman"/>
      <w:b/>
      <w:bCs/>
      <w:kern w:val="32"/>
      <w:sz w:val="32"/>
      <w:szCs w:val="32"/>
    </w:rPr>
  </w:style>
  <w:style w:type="character" w:customStyle="1" w:styleId="Ttulo5Char">
    <w:name w:val="Título 5 Char"/>
    <w:aliases w:val="h5 Char"/>
    <w:basedOn w:val="Fontepargpadro"/>
    <w:link w:val="Ttulo5"/>
    <w:rsid w:val="00D91B47"/>
    <w:rPr>
      <w:rFonts w:ascii="Calibri" w:eastAsia="Times New Roman" w:hAnsi="Calibri" w:cs="Times New Roman"/>
      <w:b/>
      <w:bCs/>
      <w:i/>
      <w:iCs/>
      <w:kern w:val="0"/>
      <w:sz w:val="26"/>
      <w:szCs w:val="26"/>
      <w:lang w:eastAsia="pt-BR"/>
    </w:rPr>
  </w:style>
  <w:style w:type="character" w:customStyle="1" w:styleId="Ttulo6Char">
    <w:name w:val="Título 6 Char"/>
    <w:aliases w:val="h6 Char"/>
    <w:basedOn w:val="Fontepargpadro"/>
    <w:link w:val="Ttulo6"/>
    <w:rsid w:val="00D91B47"/>
    <w:rPr>
      <w:rFonts w:ascii="Calibri" w:eastAsia="Times New Roman" w:hAnsi="Calibri" w:cs="Times New Roman"/>
      <w:b/>
      <w:bCs/>
      <w:kern w:val="0"/>
      <w:sz w:val="20"/>
      <w:szCs w:val="20"/>
    </w:rPr>
  </w:style>
  <w:style w:type="character" w:customStyle="1" w:styleId="Ttulo7Char">
    <w:name w:val="Título 7 Char"/>
    <w:aliases w:val="h7 Char"/>
    <w:basedOn w:val="Fontepargpadro"/>
    <w:link w:val="Ttulo7"/>
    <w:rsid w:val="00D91B47"/>
    <w:rPr>
      <w:rFonts w:ascii="Calibri" w:eastAsia="Times New Roman" w:hAnsi="Calibri" w:cs="Times New Roman"/>
      <w:kern w:val="0"/>
      <w:sz w:val="24"/>
      <w:szCs w:val="24"/>
      <w:lang w:eastAsia="pt-BR"/>
    </w:rPr>
  </w:style>
  <w:style w:type="character" w:customStyle="1" w:styleId="Ttulo8Char">
    <w:name w:val="Título 8 Char"/>
    <w:aliases w:val="h8 Char"/>
    <w:basedOn w:val="Fontepargpadro"/>
    <w:link w:val="Ttulo8"/>
    <w:rsid w:val="00D91B47"/>
    <w:rPr>
      <w:rFonts w:ascii="Calibri" w:eastAsia="Times New Roman" w:hAnsi="Calibri" w:cs="Times New Roman"/>
      <w:i/>
      <w:iCs/>
      <w:kern w:val="0"/>
      <w:sz w:val="24"/>
      <w:szCs w:val="24"/>
      <w:lang w:eastAsia="pt-BR"/>
    </w:rPr>
  </w:style>
  <w:style w:type="character" w:customStyle="1" w:styleId="Ttulo9Char">
    <w:name w:val="Título 9 Char"/>
    <w:aliases w:val="h9 Char"/>
    <w:basedOn w:val="Fontepargpadro"/>
    <w:link w:val="Ttulo9"/>
    <w:rsid w:val="00D91B47"/>
    <w:rPr>
      <w:rFonts w:ascii="Cambria" w:eastAsia="Times New Roman" w:hAnsi="Cambria" w:cs="Times New Roman"/>
      <w:kern w:val="0"/>
      <w:sz w:val="20"/>
      <w:szCs w:val="20"/>
      <w:lang w:eastAsia="pt-BR"/>
    </w:rPr>
  </w:style>
  <w:style w:type="paragraph" w:customStyle="1" w:styleId="p0">
    <w:name w:val="p0"/>
    <w:basedOn w:val="Normal"/>
    <w:link w:val="p0Char"/>
    <w:rsid w:val="00D91B47"/>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D91B47"/>
    <w:rPr>
      <w:sz w:val="16"/>
      <w:szCs w:val="16"/>
    </w:rPr>
  </w:style>
  <w:style w:type="character" w:customStyle="1" w:styleId="Corpodetexto3Char">
    <w:name w:val="Corpo de texto 3 Char"/>
    <w:basedOn w:val="Fontepargpadro"/>
    <w:link w:val="Corpodetexto3"/>
    <w:uiPriority w:val="99"/>
    <w:rsid w:val="00D91B47"/>
    <w:rPr>
      <w:rFonts w:ascii="Times New Roman" w:eastAsia="Times New Roman" w:hAnsi="Times New Roman" w:cs="Times New Roman"/>
      <w:kern w:val="0"/>
      <w:sz w:val="16"/>
      <w:szCs w:val="16"/>
    </w:rPr>
  </w:style>
  <w:style w:type="paragraph" w:styleId="PargrafodaLista">
    <w:name w:val="List Paragraph"/>
    <w:aliases w:val="Vitor Título,Vitor T’tulo"/>
    <w:basedOn w:val="Normal"/>
    <w:link w:val="PargrafodaListaChar"/>
    <w:uiPriority w:val="99"/>
    <w:qFormat/>
    <w:rsid w:val="00D91B47"/>
    <w:pPr>
      <w:ind w:left="708"/>
    </w:pPr>
  </w:style>
  <w:style w:type="paragraph" w:customStyle="1" w:styleId="CM13">
    <w:name w:val="CM13"/>
    <w:basedOn w:val="Normal"/>
    <w:next w:val="Normal"/>
    <w:uiPriority w:val="99"/>
    <w:rsid w:val="00D91B47"/>
    <w:pPr>
      <w:jc w:val="left"/>
    </w:pPr>
    <w:rPr>
      <w:rFonts w:ascii="Times" w:hAnsi="Times" w:cs="Times"/>
      <w:sz w:val="24"/>
      <w:szCs w:val="24"/>
      <w:lang w:eastAsia="pt-BR"/>
    </w:rPr>
  </w:style>
  <w:style w:type="paragraph" w:customStyle="1" w:styleId="Parties">
    <w:name w:val="Parties"/>
    <w:basedOn w:val="Normal"/>
    <w:rsid w:val="00D91B47"/>
    <w:pPr>
      <w:widowControl/>
      <w:numPr>
        <w:numId w:val="1"/>
      </w:numPr>
      <w:tabs>
        <w:tab w:val="clear" w:pos="680"/>
        <w:tab w:val="num" w:pos="360"/>
      </w:tabs>
      <w:spacing w:after="140" w:line="290" w:lineRule="auto"/>
      <w:ind w:left="0" w:firstLine="0"/>
    </w:pPr>
    <w:rPr>
      <w:rFonts w:ascii="Arial" w:eastAsia="MS Mincho" w:hAnsi="Arial" w:cs="Arial"/>
      <w:bCs/>
      <w:sz w:val="20"/>
      <w:szCs w:val="20"/>
      <w:lang w:eastAsia="pt-BR"/>
    </w:rPr>
  </w:style>
  <w:style w:type="paragraph" w:customStyle="1" w:styleId="Recitals">
    <w:name w:val="Recitals"/>
    <w:basedOn w:val="Normal"/>
    <w:rsid w:val="00D91B47"/>
    <w:pPr>
      <w:widowControl/>
      <w:numPr>
        <w:ilvl w:val="1"/>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paragraph" w:customStyle="1" w:styleId="Parties2">
    <w:name w:val="Parties 2"/>
    <w:basedOn w:val="Normal"/>
    <w:rsid w:val="00D91B47"/>
    <w:pPr>
      <w:widowControl/>
      <w:numPr>
        <w:ilvl w:val="2"/>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paragraph" w:customStyle="1" w:styleId="Recitals2">
    <w:name w:val="Recitals 2"/>
    <w:basedOn w:val="Normal"/>
    <w:rsid w:val="00D91B47"/>
    <w:pPr>
      <w:widowControl/>
      <w:numPr>
        <w:ilvl w:val="3"/>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character" w:customStyle="1" w:styleId="p0Char">
    <w:name w:val="p0 Char"/>
    <w:basedOn w:val="Fontepargpadro"/>
    <w:link w:val="p0"/>
    <w:locked/>
    <w:rsid w:val="00D91B47"/>
    <w:rPr>
      <w:rFonts w:ascii="Times" w:eastAsia="Times New Roman" w:hAnsi="Times" w:cs="Times"/>
      <w:kern w:val="0"/>
      <w:sz w:val="24"/>
      <w:szCs w:val="24"/>
    </w:rPr>
  </w:style>
  <w:style w:type="character" w:customStyle="1" w:styleId="PargrafodaListaChar">
    <w:name w:val="Parágrafo da Lista Char"/>
    <w:aliases w:val="Vitor Título Char,Vitor T’tulo Char"/>
    <w:basedOn w:val="Fontepargpadro"/>
    <w:link w:val="PargrafodaLista"/>
    <w:uiPriority w:val="72"/>
    <w:locked/>
    <w:rsid w:val="00D91B47"/>
    <w:rPr>
      <w:rFonts w:ascii="Times New Roman" w:eastAsia="Times New Roman" w:hAnsi="Times New Roman" w:cs="Times New Roman"/>
      <w:kern w:val="0"/>
      <w:sz w:val="26"/>
      <w:szCs w:val="26"/>
    </w:rPr>
  </w:style>
  <w:style w:type="paragraph" w:styleId="Reviso">
    <w:name w:val="Revision"/>
    <w:hidden/>
    <w:uiPriority w:val="99"/>
    <w:semiHidden/>
    <w:rsid w:val="00D91B47"/>
    <w:pPr>
      <w:spacing w:after="0" w:line="240" w:lineRule="auto"/>
    </w:pPr>
    <w:rPr>
      <w:rFonts w:ascii="Times New Roman" w:eastAsia="Times New Roman" w:hAnsi="Times New Roman" w:cs="Times New Roman"/>
      <w:kern w:val="0"/>
      <w:sz w:val="26"/>
      <w:szCs w:val="26"/>
    </w:rPr>
  </w:style>
  <w:style w:type="character" w:customStyle="1" w:styleId="Ttulo4Char">
    <w:name w:val="Título 4 Char"/>
    <w:basedOn w:val="Fontepargpadro"/>
    <w:link w:val="Ttulo4"/>
    <w:uiPriority w:val="9"/>
    <w:semiHidden/>
    <w:rsid w:val="00373884"/>
    <w:rPr>
      <w:rFonts w:asciiTheme="majorHAnsi" w:eastAsiaTheme="majorEastAsia" w:hAnsiTheme="majorHAnsi" w:cstheme="majorBidi"/>
      <w:i/>
      <w:iCs/>
      <w:color w:val="2F5496" w:themeColor="accent1" w:themeShade="BF"/>
      <w:kern w:val="0"/>
      <w:sz w:val="26"/>
      <w:szCs w:val="26"/>
    </w:rPr>
  </w:style>
  <w:style w:type="paragraph" w:styleId="Rodap">
    <w:name w:val="footer"/>
    <w:basedOn w:val="Normal"/>
    <w:link w:val="RodapChar"/>
    <w:uiPriority w:val="99"/>
    <w:rsid w:val="00373884"/>
    <w:pPr>
      <w:tabs>
        <w:tab w:val="center" w:pos="4419"/>
        <w:tab w:val="right" w:pos="8838"/>
      </w:tabs>
      <w:jc w:val="left"/>
    </w:pPr>
  </w:style>
  <w:style w:type="character" w:customStyle="1" w:styleId="RodapChar">
    <w:name w:val="Rodapé Char"/>
    <w:basedOn w:val="Fontepargpadro"/>
    <w:link w:val="Rodap"/>
    <w:uiPriority w:val="99"/>
    <w:rsid w:val="00373884"/>
    <w:rPr>
      <w:rFonts w:ascii="Times New Roman" w:eastAsia="Times New Roman" w:hAnsi="Times New Roman" w:cs="Times New Roman"/>
      <w:kern w:val="0"/>
      <w:sz w:val="26"/>
      <w:szCs w:val="26"/>
    </w:rPr>
  </w:style>
  <w:style w:type="paragraph" w:customStyle="1" w:styleId="DeltaViewTableBody">
    <w:name w:val="DeltaView Table Body"/>
    <w:basedOn w:val="Normal"/>
    <w:rsid w:val="00373884"/>
    <w:pPr>
      <w:jc w:val="left"/>
    </w:pPr>
    <w:rPr>
      <w:rFonts w:ascii="Arial" w:hAnsi="Arial" w:cs="Arial"/>
      <w:sz w:val="24"/>
      <w:szCs w:val="24"/>
      <w:lang w:val="en-US"/>
    </w:rPr>
  </w:style>
  <w:style w:type="character" w:styleId="Refdecomentrio">
    <w:name w:val="annotation reference"/>
    <w:basedOn w:val="Fontepargpadro"/>
    <w:uiPriority w:val="99"/>
    <w:semiHidden/>
    <w:unhideWhenUsed/>
    <w:rsid w:val="007A65B4"/>
    <w:rPr>
      <w:sz w:val="16"/>
      <w:szCs w:val="16"/>
    </w:rPr>
  </w:style>
  <w:style w:type="paragraph" w:styleId="Textodecomentrio">
    <w:name w:val="annotation text"/>
    <w:basedOn w:val="Normal"/>
    <w:link w:val="TextodecomentrioChar"/>
    <w:uiPriority w:val="99"/>
    <w:unhideWhenUsed/>
    <w:rsid w:val="007A65B4"/>
    <w:rPr>
      <w:sz w:val="20"/>
      <w:szCs w:val="20"/>
    </w:rPr>
  </w:style>
  <w:style w:type="character" w:customStyle="1" w:styleId="TextodecomentrioChar">
    <w:name w:val="Texto de comentário Char"/>
    <w:basedOn w:val="Fontepargpadro"/>
    <w:link w:val="Textodecomentrio"/>
    <w:uiPriority w:val="99"/>
    <w:rsid w:val="007A65B4"/>
    <w:rPr>
      <w:rFonts w:ascii="Times New Roman" w:eastAsia="Times New Roman" w:hAnsi="Times New Roman" w:cs="Times New Roman"/>
      <w:kern w:val="0"/>
      <w:sz w:val="20"/>
      <w:szCs w:val="20"/>
    </w:rPr>
  </w:style>
  <w:style w:type="paragraph" w:customStyle="1" w:styleId="Level3">
    <w:name w:val="Level 3"/>
    <w:basedOn w:val="Normal"/>
    <w:link w:val="Level3Char"/>
    <w:qFormat/>
    <w:rsid w:val="00C4292A"/>
    <w:pPr>
      <w:widowControl/>
      <w:numPr>
        <w:ilvl w:val="2"/>
        <w:numId w:val="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C4292A"/>
    <w:rPr>
      <w:rFonts w:ascii="Arial" w:eastAsia="Arial" w:hAnsi="Arial" w:cs="Times New Roman"/>
      <w:kern w:val="0"/>
      <w:sz w:val="20"/>
      <w:szCs w:val="28"/>
      <w:lang w:val="en-GB" w:eastAsia="en-GB"/>
    </w:rPr>
  </w:style>
  <w:style w:type="paragraph" w:customStyle="1" w:styleId="Level4">
    <w:name w:val="Level 4"/>
    <w:basedOn w:val="Normal"/>
    <w:qFormat/>
    <w:rsid w:val="00122C90"/>
    <w:pPr>
      <w:widowControl/>
      <w:tabs>
        <w:tab w:val="num" w:pos="360"/>
      </w:tabs>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qFormat/>
    <w:rsid w:val="00122C90"/>
    <w:pPr>
      <w:widowControl/>
      <w:tabs>
        <w:tab w:val="num" w:pos="360"/>
      </w:tabs>
      <w:autoSpaceDE/>
      <w:autoSpaceDN/>
      <w:adjustRightInd/>
      <w:spacing w:after="140" w:line="290" w:lineRule="auto"/>
    </w:pPr>
    <w:rPr>
      <w:rFonts w:ascii="Arial" w:eastAsia="Arial" w:hAnsi="Arial"/>
      <w:sz w:val="20"/>
      <w:szCs w:val="20"/>
      <w:lang w:val="en-GB" w:eastAsia="en-GB"/>
    </w:rPr>
  </w:style>
  <w:style w:type="paragraph" w:customStyle="1" w:styleId="Level2">
    <w:name w:val="Level 2"/>
    <w:basedOn w:val="Normal"/>
    <w:qFormat/>
    <w:rsid w:val="00122C90"/>
    <w:pPr>
      <w:widowControl/>
      <w:tabs>
        <w:tab w:val="num" w:pos="680"/>
      </w:tabs>
      <w:autoSpaceDE/>
      <w:autoSpaceDN/>
      <w:adjustRightInd/>
      <w:spacing w:after="140" w:line="290" w:lineRule="auto"/>
      <w:ind w:left="680" w:hanging="680"/>
      <w:outlineLvl w:val="1"/>
    </w:pPr>
    <w:rPr>
      <w:rFonts w:ascii="Arial" w:eastAsia="Arial" w:hAnsi="Arial"/>
      <w:sz w:val="20"/>
      <w:szCs w:val="28"/>
      <w:lang w:val="en-GB" w:eastAsia="en-GB"/>
    </w:rPr>
  </w:style>
  <w:style w:type="paragraph" w:customStyle="1" w:styleId="Level1">
    <w:name w:val="Level 1"/>
    <w:basedOn w:val="Normal"/>
    <w:qFormat/>
    <w:rsid w:val="00122C90"/>
    <w:pPr>
      <w:keepNext/>
      <w:widowControl/>
      <w:tabs>
        <w:tab w:val="num" w:pos="360"/>
      </w:tabs>
      <w:spacing w:before="280" w:after="140" w:line="290" w:lineRule="auto"/>
      <w:outlineLvl w:val="0"/>
    </w:pPr>
    <w:rPr>
      <w:rFonts w:ascii="Arial" w:hAnsi="Arial" w:cs="Arial"/>
      <w:b/>
      <w:bCs/>
      <w:iCs/>
      <w:sz w:val="22"/>
      <w:szCs w:val="20"/>
    </w:rPr>
  </w:style>
  <w:style w:type="paragraph" w:customStyle="1" w:styleId="Level6">
    <w:name w:val="Level 6"/>
    <w:basedOn w:val="Normal"/>
    <w:qFormat/>
    <w:rsid w:val="00122C90"/>
    <w:pPr>
      <w:widowControl/>
      <w:tabs>
        <w:tab w:val="num" w:pos="360"/>
      </w:tabs>
      <w:spacing w:after="140" w:line="290" w:lineRule="auto"/>
    </w:pPr>
    <w:rPr>
      <w:rFonts w:ascii="Arial" w:hAnsi="Arial" w:cs="Arial"/>
      <w:sz w:val="20"/>
    </w:rPr>
  </w:style>
  <w:style w:type="paragraph" w:styleId="Assuntodocomentrio">
    <w:name w:val="annotation subject"/>
    <w:basedOn w:val="Textodecomentrio"/>
    <w:next w:val="Textodecomentrio"/>
    <w:link w:val="AssuntodocomentrioChar"/>
    <w:uiPriority w:val="99"/>
    <w:semiHidden/>
    <w:unhideWhenUsed/>
    <w:rsid w:val="008533BB"/>
    <w:rPr>
      <w:b/>
      <w:bCs/>
    </w:rPr>
  </w:style>
  <w:style w:type="character" w:customStyle="1" w:styleId="AssuntodocomentrioChar">
    <w:name w:val="Assunto do comentário Char"/>
    <w:basedOn w:val="TextodecomentrioChar"/>
    <w:link w:val="Assuntodocomentrio"/>
    <w:uiPriority w:val="99"/>
    <w:semiHidden/>
    <w:rsid w:val="008533BB"/>
    <w:rPr>
      <w:rFonts w:ascii="Times New Roman" w:eastAsia="Times New Roman" w:hAnsi="Times New Roman" w:cs="Times New Roman"/>
      <w:b/>
      <w:bCs/>
      <w:kern w:val="0"/>
      <w:sz w:val="20"/>
      <w:szCs w:val="20"/>
    </w:rPr>
  </w:style>
  <w:style w:type="paragraph" w:customStyle="1" w:styleId="BNDES">
    <w:name w:val="BNDES"/>
    <w:basedOn w:val="Normal"/>
    <w:qFormat/>
    <w:rsid w:val="004B70D5"/>
    <w:pPr>
      <w:widowControl/>
      <w:spacing w:after="120" w:line="260" w:lineRule="exact"/>
    </w:pPr>
    <w:rPr>
      <w:rFonts w:ascii="Arial" w:eastAsia="SimSun" w:hAnsi="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3494</Words>
  <Characters>18869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iMarins</dc:creator>
  <cp:keywords/>
  <dc:description/>
  <cp:lastModifiedBy>Natalia Xavier Alencar</cp:lastModifiedBy>
  <cp:revision>2</cp:revision>
  <dcterms:created xsi:type="dcterms:W3CDTF">2023-05-29T13:35:00Z</dcterms:created>
  <dcterms:modified xsi:type="dcterms:W3CDTF">2023-05-29T13:35:00Z</dcterms:modified>
</cp:coreProperties>
</file>