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9AB9" w14:textId="77777777" w:rsidR="00A36A98" w:rsidRPr="008629C1" w:rsidRDefault="00A36A98" w:rsidP="00A36A98">
      <w:pPr>
        <w:jc w:val="both"/>
        <w:rPr>
          <w:rFonts w:ascii="Verdana" w:eastAsia="MS Mincho" w:hAnsi="Verdana"/>
          <w:b/>
          <w:smallCaps/>
        </w:rPr>
      </w:pPr>
      <w:r w:rsidRPr="008629C1">
        <w:rPr>
          <w:rFonts w:ascii="Verdana" w:eastAsia="MS Mincho" w:hAnsi="Verdana"/>
          <w:b/>
          <w:smallCaps/>
        </w:rPr>
        <w:t xml:space="preserve">PRIMEIRO ADITAMENTO AO INSTRUMENTO PARTICULAR DE ESCRITURA DA 7ª (SÉTIMA) EMISSÃO DE DEBÊNTURES SIMPLES, NÃO CONVERSÍVEIS EM AÇÕES, DA ESPÉCIE QUIROGRAFÁRIA, EM ATÉ 2 (DUAS) SÉRIES, PARA OFERTA PÚBLICA COM ESFORÇOS RESTRITOS DE DISTRIBUIÇÃO, DA USINAS SIDERÚRGICAS DE MINAS GERAIS S.A. – USIMINAS </w:t>
      </w:r>
    </w:p>
    <w:p w14:paraId="68658173" w14:textId="77777777" w:rsidR="00A36A98" w:rsidRPr="000B20E3" w:rsidRDefault="00A36A98" w:rsidP="00A36A98">
      <w:pPr>
        <w:widowControl w:val="0"/>
        <w:spacing w:line="320" w:lineRule="exact"/>
        <w:rPr>
          <w:rFonts w:ascii="Verdana" w:hAnsi="Verdana" w:cs="Tahoma"/>
          <w:b/>
          <w:color w:val="000000"/>
        </w:rPr>
      </w:pPr>
    </w:p>
    <w:p w14:paraId="1923F53E" w14:textId="77777777" w:rsidR="00214FDD" w:rsidRPr="00D61712" w:rsidRDefault="00A36A98" w:rsidP="00214FDD">
      <w:pPr>
        <w:widowControl w:val="0"/>
        <w:spacing w:line="300" w:lineRule="auto"/>
        <w:jc w:val="both"/>
        <w:rPr>
          <w:rFonts w:ascii="Verdana" w:hAnsi="Verdana"/>
        </w:rPr>
      </w:pPr>
      <w:bookmarkStart w:id="0" w:name="_DV_M4"/>
      <w:bookmarkEnd w:id="0"/>
      <w:r w:rsidRPr="008629C1">
        <w:rPr>
          <w:rFonts w:ascii="Verdana" w:hAnsi="Verdana" w:cs="Tahoma"/>
        </w:rPr>
        <w:t>Pelo presente inst</w:t>
      </w:r>
      <w:r w:rsidR="00214FDD" w:rsidRPr="008629C1">
        <w:rPr>
          <w:rFonts w:ascii="Verdana" w:hAnsi="Verdana" w:cs="Tahoma"/>
        </w:rPr>
        <w:t xml:space="preserve">rumento particular, de um lado </w:t>
      </w:r>
      <w:r w:rsidR="00214FDD" w:rsidRPr="008629C1">
        <w:rPr>
          <w:rFonts w:ascii="Verdana" w:hAnsi="Verdana"/>
        </w:rPr>
        <w:t>(individualmente</w:t>
      </w:r>
      <w:r w:rsidR="00C84C13" w:rsidRPr="008629C1">
        <w:rPr>
          <w:rFonts w:ascii="Verdana" w:hAnsi="Verdana"/>
        </w:rPr>
        <w:t xml:space="preserve"> denominada</w:t>
      </w:r>
      <w:r w:rsidR="00214FDD" w:rsidRPr="008629C1">
        <w:rPr>
          <w:rFonts w:ascii="Verdana" w:hAnsi="Verdana"/>
        </w:rPr>
        <w:t xml:space="preserve"> como “</w:t>
      </w:r>
      <w:r w:rsidR="00214FDD" w:rsidRPr="008629C1">
        <w:rPr>
          <w:rFonts w:ascii="Verdana" w:hAnsi="Verdana"/>
          <w:u w:val="single"/>
        </w:rPr>
        <w:t>Parte</w:t>
      </w:r>
      <w:r w:rsidR="00214FDD" w:rsidRPr="008629C1">
        <w:rPr>
          <w:rFonts w:ascii="Verdana" w:hAnsi="Verdana"/>
        </w:rPr>
        <w:t>” e em conjunto como “</w:t>
      </w:r>
      <w:r w:rsidR="00214FDD" w:rsidRPr="008629C1">
        <w:rPr>
          <w:rFonts w:ascii="Verdana" w:hAnsi="Verdana"/>
          <w:u w:val="single"/>
        </w:rPr>
        <w:t>Partes</w:t>
      </w:r>
      <w:r w:rsidR="00214FDD" w:rsidRPr="008629C1">
        <w:rPr>
          <w:rFonts w:ascii="Verdana" w:hAnsi="Verdana"/>
        </w:rPr>
        <w:t>”),</w:t>
      </w:r>
    </w:p>
    <w:p w14:paraId="1384048C" w14:textId="77777777" w:rsidR="00A36A98" w:rsidRPr="00CF6799" w:rsidRDefault="00A36A98" w:rsidP="00A36A98">
      <w:pPr>
        <w:pStyle w:val="Corpodetexto"/>
        <w:widowControl w:val="0"/>
        <w:spacing w:line="320" w:lineRule="exact"/>
        <w:rPr>
          <w:rFonts w:ascii="Verdana" w:hAnsi="Verdana" w:cs="Tahoma"/>
          <w:color w:val="000000"/>
          <w:sz w:val="20"/>
          <w:highlight w:val="yellow"/>
        </w:rPr>
      </w:pPr>
    </w:p>
    <w:p w14:paraId="4AAF2B1A" w14:textId="77777777" w:rsidR="00A36A98" w:rsidRPr="008629C1" w:rsidRDefault="00A36A98" w:rsidP="00A36A98">
      <w:pPr>
        <w:pStyle w:val="Corpodetexto"/>
        <w:widowControl w:val="0"/>
        <w:spacing w:line="320" w:lineRule="exact"/>
        <w:rPr>
          <w:rFonts w:ascii="Verdana" w:hAnsi="Verdana" w:cs="Tahoma"/>
          <w:color w:val="000000"/>
          <w:sz w:val="20"/>
        </w:rPr>
      </w:pPr>
      <w:bookmarkStart w:id="1" w:name="_DV_M5"/>
      <w:bookmarkEnd w:id="1"/>
      <w:r w:rsidRPr="008629C1">
        <w:rPr>
          <w:rFonts w:ascii="Verdana" w:hAnsi="Verdana"/>
          <w:b/>
          <w:smallCaps/>
          <w:color w:val="000000"/>
          <w:sz w:val="20"/>
        </w:rPr>
        <w:t xml:space="preserve">USINAS SIDERÚRGICAS DE MINAS GERAIS S.A. – USIMINAS, </w:t>
      </w:r>
      <w:r w:rsidRPr="008629C1">
        <w:rPr>
          <w:rFonts w:ascii="Verdana" w:hAnsi="Verdana" w:cs="Tahoma"/>
          <w:color w:val="000000"/>
          <w:sz w:val="20"/>
        </w:rPr>
        <w:t>companhia com registro de capital aberto perante a Comissão de Valores Mobiliários (“</w:t>
      </w:r>
      <w:r w:rsidRPr="008629C1">
        <w:rPr>
          <w:rFonts w:ascii="Verdana" w:hAnsi="Verdana" w:cs="Tahoma"/>
          <w:color w:val="000000"/>
          <w:sz w:val="20"/>
          <w:u w:val="single"/>
        </w:rPr>
        <w:t>CVM</w:t>
      </w:r>
      <w:r w:rsidRPr="008629C1">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8629C1">
        <w:rPr>
          <w:rFonts w:ascii="Verdana" w:hAnsi="Verdana" w:cs="Tahoma"/>
          <w:color w:val="000000"/>
          <w:sz w:val="20"/>
          <w:u w:val="single"/>
        </w:rPr>
        <w:t>CNPJ/ME</w:t>
      </w:r>
      <w:r w:rsidRPr="008629C1">
        <w:rPr>
          <w:rFonts w:ascii="Verdana" w:hAnsi="Verdana" w:cs="Tahoma"/>
          <w:color w:val="000000"/>
          <w:sz w:val="20"/>
        </w:rPr>
        <w:t>”) sob o nº 60.894.730/0001-05, com NIRE sob o nº 313.000.1360-0 na Junta Comercial do Estado de Minas Gerais (“</w:t>
      </w:r>
      <w:r w:rsidRPr="008629C1">
        <w:rPr>
          <w:rFonts w:ascii="Verdana" w:hAnsi="Verdana" w:cs="Tahoma"/>
          <w:color w:val="000000"/>
          <w:sz w:val="20"/>
          <w:u w:val="single"/>
        </w:rPr>
        <w:t>JUCEMG</w:t>
      </w:r>
      <w:r w:rsidRPr="008629C1">
        <w:rPr>
          <w:rFonts w:ascii="Verdana" w:hAnsi="Verdana" w:cs="Tahoma"/>
          <w:color w:val="000000"/>
          <w:sz w:val="20"/>
        </w:rPr>
        <w:t>”), neste ato representada na forma do seu Estatuto Social (“</w:t>
      </w:r>
      <w:r w:rsidRPr="008629C1">
        <w:rPr>
          <w:rFonts w:ascii="Verdana" w:hAnsi="Verdana" w:cs="Tahoma"/>
          <w:color w:val="000000"/>
          <w:sz w:val="20"/>
          <w:u w:val="single"/>
        </w:rPr>
        <w:t>Emissora</w:t>
      </w:r>
      <w:r w:rsidRPr="008629C1">
        <w:rPr>
          <w:rFonts w:ascii="Verdana" w:hAnsi="Verdana" w:cs="Tahoma"/>
          <w:color w:val="000000"/>
          <w:sz w:val="20"/>
        </w:rPr>
        <w:t>”);</w:t>
      </w:r>
    </w:p>
    <w:p w14:paraId="3D155FC9" w14:textId="77777777" w:rsidR="00A36A98" w:rsidRPr="008629C1" w:rsidRDefault="00A36A98" w:rsidP="00A36A98">
      <w:pPr>
        <w:pStyle w:val="Corpodetexto"/>
        <w:widowControl w:val="0"/>
        <w:spacing w:line="320" w:lineRule="exact"/>
        <w:rPr>
          <w:rFonts w:ascii="Verdana" w:hAnsi="Verdana" w:cs="Tahoma"/>
          <w:color w:val="000000"/>
          <w:sz w:val="20"/>
        </w:rPr>
      </w:pPr>
    </w:p>
    <w:p w14:paraId="7808659A" w14:textId="77777777" w:rsidR="00A36A98" w:rsidRPr="008629C1"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color w:val="000000"/>
          <w:sz w:val="20"/>
        </w:rPr>
        <w:t>e, de outro lado,</w:t>
      </w:r>
    </w:p>
    <w:p w14:paraId="752EBF00" w14:textId="77777777" w:rsidR="00A36A98" w:rsidRPr="00CF6799" w:rsidRDefault="00A36A98" w:rsidP="00A36A98">
      <w:pPr>
        <w:pStyle w:val="Corpodetexto"/>
        <w:widowControl w:val="0"/>
        <w:spacing w:line="320" w:lineRule="exact"/>
        <w:rPr>
          <w:rFonts w:ascii="Verdana" w:hAnsi="Verdana" w:cs="Tahoma"/>
          <w:b/>
          <w:smallCaps/>
          <w:color w:val="000000"/>
          <w:sz w:val="20"/>
          <w:highlight w:val="yellow"/>
        </w:rPr>
      </w:pPr>
    </w:p>
    <w:p w14:paraId="1D625F29" w14:textId="77777777" w:rsidR="00A36A98" w:rsidRPr="000B20E3"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b/>
          <w:color w:val="000000"/>
          <w:sz w:val="20"/>
        </w:rPr>
        <w:t>SIMPLIFIC PAVARINI DISTRIBUIDORA DE TÍTULOS E VALORES MOBILIÁRIOS LTDA.</w:t>
      </w:r>
      <w:r w:rsidRPr="008629C1">
        <w:rPr>
          <w:rFonts w:ascii="Verdana" w:hAnsi="Verdana" w:cs="Tahoma"/>
          <w:color w:val="000000"/>
          <w:sz w:val="20"/>
        </w:rPr>
        <w:t xml:space="preserve">, sociedade limitada, atuando </w:t>
      </w:r>
      <w:r w:rsidRPr="008629C1">
        <w:rPr>
          <w:rFonts w:ascii="Verdana" w:hAnsi="Verdana"/>
          <w:color w:val="000000"/>
          <w:sz w:val="20"/>
        </w:rPr>
        <w:t xml:space="preserve">por </w:t>
      </w:r>
      <w:r w:rsidRPr="008629C1">
        <w:rPr>
          <w:rFonts w:ascii="Verdana" w:hAnsi="Verdana" w:cs="Tahoma"/>
          <w:color w:val="000000"/>
          <w:sz w:val="20"/>
        </w:rPr>
        <w:t>sua filial, localizada na cidade de São Paulo, estado de São Paulo, na Rua Joaquim Floriano, nº 466, Bloco B, sala 1.401, CEP 04534-002, inscrita no CNPJ/ME sob o nº 15.227.994/0004-01, na qualidade de representante dos titulares das debêntures objeto da presente emissão (“</w:t>
      </w:r>
      <w:r w:rsidRPr="008629C1">
        <w:rPr>
          <w:rFonts w:ascii="Verdana" w:hAnsi="Verdana" w:cs="Tahoma"/>
          <w:color w:val="000000"/>
          <w:sz w:val="20"/>
          <w:u w:val="single"/>
        </w:rPr>
        <w:t>Debenturistas</w:t>
      </w:r>
      <w:r w:rsidRPr="008629C1">
        <w:rPr>
          <w:rFonts w:ascii="Verdana" w:hAnsi="Verdana" w:cs="Tahoma"/>
          <w:color w:val="000000"/>
          <w:sz w:val="20"/>
        </w:rPr>
        <w:t>”), neste ato representada na forma de seu estatuto social (“</w:t>
      </w:r>
      <w:r w:rsidRPr="008629C1">
        <w:rPr>
          <w:rFonts w:ascii="Verdana" w:hAnsi="Verdana" w:cs="Tahoma"/>
          <w:color w:val="000000"/>
          <w:sz w:val="20"/>
          <w:u w:val="single"/>
        </w:rPr>
        <w:t>Agente Fiduciário</w:t>
      </w:r>
      <w:r w:rsidRPr="008629C1">
        <w:rPr>
          <w:rFonts w:ascii="Verdana" w:hAnsi="Verdana" w:cs="Tahoma"/>
          <w:color w:val="000000"/>
          <w:sz w:val="20"/>
        </w:rPr>
        <w:t>”);</w:t>
      </w:r>
      <w:r w:rsidRPr="000B20E3">
        <w:rPr>
          <w:rFonts w:ascii="Verdana" w:hAnsi="Verdana" w:cs="Tahoma"/>
          <w:color w:val="000000"/>
          <w:sz w:val="20"/>
        </w:rPr>
        <w:t xml:space="preserve"> </w:t>
      </w:r>
    </w:p>
    <w:p w14:paraId="61E95A9F" w14:textId="77777777" w:rsidR="00734901" w:rsidRDefault="00734901" w:rsidP="003B3301">
      <w:pPr>
        <w:spacing w:line="320" w:lineRule="exact"/>
        <w:jc w:val="both"/>
        <w:rPr>
          <w:rFonts w:ascii="Verdana" w:hAnsi="Verdana"/>
          <w:color w:val="000000" w:themeColor="text1"/>
        </w:rPr>
      </w:pPr>
      <w:bookmarkStart w:id="2" w:name="_DV_M9"/>
      <w:bookmarkEnd w:id="2"/>
    </w:p>
    <w:p w14:paraId="50465E7A" w14:textId="77777777" w:rsidR="000845C7" w:rsidRPr="00D61712" w:rsidRDefault="000845C7" w:rsidP="000845C7">
      <w:pPr>
        <w:widowControl w:val="0"/>
        <w:spacing w:line="300" w:lineRule="auto"/>
        <w:jc w:val="both"/>
        <w:rPr>
          <w:rFonts w:ascii="Verdana" w:hAnsi="Verdana"/>
          <w:b/>
        </w:rPr>
      </w:pPr>
      <w:r w:rsidRPr="00D61712">
        <w:rPr>
          <w:rFonts w:ascii="Verdana" w:hAnsi="Verdana"/>
          <w:b/>
        </w:rPr>
        <w:t>CONSIDERANDO QUE:</w:t>
      </w:r>
    </w:p>
    <w:p w14:paraId="36A34A8F" w14:textId="77777777" w:rsidR="000845C7" w:rsidRPr="00D61712" w:rsidRDefault="000845C7" w:rsidP="000845C7">
      <w:pPr>
        <w:widowControl w:val="0"/>
        <w:spacing w:line="300" w:lineRule="auto"/>
        <w:jc w:val="both"/>
        <w:rPr>
          <w:rFonts w:ascii="Verdana" w:hAnsi="Verdana"/>
          <w:b/>
        </w:rPr>
      </w:pPr>
    </w:p>
    <w:p w14:paraId="31701A6E" w14:textId="7744D250" w:rsidR="000845C7" w:rsidRPr="008629C1" w:rsidRDefault="007F6C24"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Em 20</w:t>
      </w:r>
      <w:r w:rsidR="000845C7" w:rsidRPr="008629C1">
        <w:rPr>
          <w:rFonts w:ascii="Verdana" w:hAnsi="Verdana"/>
        </w:rPr>
        <w:t xml:space="preserve"> de </w:t>
      </w:r>
      <w:r w:rsidRPr="008629C1">
        <w:rPr>
          <w:rFonts w:ascii="Verdana" w:hAnsi="Verdana"/>
        </w:rPr>
        <w:t>setembro</w:t>
      </w:r>
      <w:r w:rsidR="000845C7" w:rsidRPr="008629C1">
        <w:rPr>
          <w:rFonts w:ascii="Verdana" w:hAnsi="Verdana"/>
        </w:rPr>
        <w:t xml:space="preserve"> de 2019, as Partes celebraram o </w:t>
      </w:r>
      <w:r w:rsidRPr="008629C1">
        <w:rPr>
          <w:rFonts w:ascii="Verdana" w:hAnsi="Verdana"/>
        </w:rPr>
        <w:t>“</w:t>
      </w:r>
      <w:r w:rsidRPr="008629C1">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8629C1">
        <w:rPr>
          <w:rFonts w:ascii="Verdana" w:hAnsi="Verdana"/>
          <w:i/>
        </w:rPr>
        <w:t>”</w:t>
      </w:r>
      <w:r w:rsidRPr="008629C1">
        <w:rPr>
          <w:rFonts w:ascii="Verdana" w:hAnsi="Verdana"/>
        </w:rPr>
        <w:t xml:space="preserve"> (“</w:t>
      </w:r>
      <w:r w:rsidRPr="008629C1">
        <w:rPr>
          <w:rFonts w:ascii="Verdana" w:hAnsi="Verdana"/>
          <w:u w:val="single"/>
        </w:rPr>
        <w:t>Escritura de Emissão</w:t>
      </w:r>
      <w:r w:rsidRPr="008629C1">
        <w:rPr>
          <w:rFonts w:ascii="Verdana" w:hAnsi="Verdana"/>
        </w:rPr>
        <w:t xml:space="preserve">”), </w:t>
      </w:r>
      <w:r w:rsidR="000845C7" w:rsidRPr="008629C1">
        <w:rPr>
          <w:rFonts w:ascii="Verdana" w:hAnsi="Verdana"/>
        </w:rPr>
        <w:t xml:space="preserve">para </w:t>
      </w:r>
      <w:r w:rsidRPr="008629C1">
        <w:rPr>
          <w:rFonts w:ascii="Verdana" w:hAnsi="Verdana"/>
        </w:rPr>
        <w:t>reger os termos e condições da 7</w:t>
      </w:r>
      <w:r w:rsidR="000845C7" w:rsidRPr="008629C1">
        <w:rPr>
          <w:rFonts w:ascii="Verdana" w:hAnsi="Verdana"/>
        </w:rPr>
        <w:t>ª (</w:t>
      </w:r>
      <w:r w:rsidRPr="008629C1">
        <w:rPr>
          <w:rFonts w:ascii="Verdana" w:hAnsi="Verdana"/>
        </w:rPr>
        <w:t>sétima</w:t>
      </w:r>
      <w:r w:rsidR="000845C7" w:rsidRPr="008629C1">
        <w:rPr>
          <w:rFonts w:ascii="Verdana" w:hAnsi="Verdana"/>
        </w:rPr>
        <w:t xml:space="preserve">) emissão pública </w:t>
      </w:r>
      <w:r w:rsidR="00A739BA">
        <w:rPr>
          <w:rFonts w:ascii="Verdana" w:hAnsi="Verdana"/>
        </w:rPr>
        <w:t xml:space="preserve">de </w:t>
      </w:r>
      <w:r w:rsidRPr="008629C1">
        <w:rPr>
          <w:rFonts w:ascii="Verdana" w:hAnsi="Verdana"/>
        </w:rPr>
        <w:t>debêntures</w:t>
      </w:r>
      <w:r w:rsidR="00FF2CD8" w:rsidRPr="008629C1">
        <w:rPr>
          <w:rFonts w:ascii="Verdana" w:hAnsi="Verdana"/>
        </w:rPr>
        <w:t xml:space="preserve"> simples</w:t>
      </w:r>
      <w:r w:rsidR="000845C7" w:rsidRPr="008629C1">
        <w:rPr>
          <w:rFonts w:ascii="Verdana" w:hAnsi="Verdana"/>
        </w:rPr>
        <w:t xml:space="preserve">, não conversíveis em ações, </w:t>
      </w:r>
      <w:r w:rsidR="00FF2CD8" w:rsidRPr="008629C1">
        <w:rPr>
          <w:rFonts w:ascii="Verdana" w:hAnsi="Verdana"/>
        </w:rPr>
        <w:t xml:space="preserve">da espécie quirografária, </w:t>
      </w:r>
      <w:r w:rsidR="000845C7" w:rsidRPr="008629C1">
        <w:rPr>
          <w:rFonts w:ascii="Verdana" w:hAnsi="Verdana"/>
        </w:rPr>
        <w:t xml:space="preserve">em até </w:t>
      </w:r>
      <w:r w:rsidR="00FF2CD8" w:rsidRPr="008629C1">
        <w:rPr>
          <w:rFonts w:ascii="Verdana" w:hAnsi="Verdana"/>
        </w:rPr>
        <w:t>2 (</w:t>
      </w:r>
      <w:r w:rsidR="000845C7" w:rsidRPr="008629C1">
        <w:rPr>
          <w:rFonts w:ascii="Verdana" w:hAnsi="Verdana"/>
        </w:rPr>
        <w:t>duas</w:t>
      </w:r>
      <w:r w:rsidR="00FF2CD8" w:rsidRPr="008629C1">
        <w:rPr>
          <w:rFonts w:ascii="Verdana" w:hAnsi="Verdana"/>
        </w:rPr>
        <w:t>)</w:t>
      </w:r>
      <w:r w:rsidR="000845C7" w:rsidRPr="008629C1">
        <w:rPr>
          <w:rFonts w:ascii="Verdana" w:hAnsi="Verdana"/>
        </w:rPr>
        <w:t xml:space="preserve"> séries,</w:t>
      </w:r>
      <w:r w:rsidR="00A739BA">
        <w:rPr>
          <w:rFonts w:ascii="Verdana" w:hAnsi="Verdana"/>
        </w:rPr>
        <w:t xml:space="preserve"> para oferta pública com esforços restritos de distribuição</w:t>
      </w:r>
      <w:r w:rsidR="000845C7" w:rsidRPr="008629C1">
        <w:rPr>
          <w:rFonts w:ascii="Verdana" w:hAnsi="Verdana"/>
        </w:rPr>
        <w:t xml:space="preserve"> da </w:t>
      </w:r>
      <w:r w:rsidR="00FF2CD8" w:rsidRPr="008629C1">
        <w:rPr>
          <w:rFonts w:ascii="Verdana" w:hAnsi="Verdana"/>
        </w:rPr>
        <w:t>Emissora</w:t>
      </w:r>
      <w:r w:rsidR="000845C7" w:rsidRPr="008629C1">
        <w:rPr>
          <w:rFonts w:ascii="Verdana" w:hAnsi="Verdana"/>
        </w:rPr>
        <w:t xml:space="preserve"> (“</w:t>
      </w:r>
      <w:r w:rsidR="000845C7" w:rsidRPr="008629C1">
        <w:rPr>
          <w:rFonts w:ascii="Verdana" w:hAnsi="Verdana"/>
          <w:u w:val="single"/>
        </w:rPr>
        <w:t>Emissão</w:t>
      </w:r>
      <w:r w:rsidR="000845C7" w:rsidRPr="008629C1">
        <w:rPr>
          <w:rFonts w:ascii="Verdana" w:hAnsi="Verdana"/>
        </w:rPr>
        <w:t>” e “</w:t>
      </w:r>
      <w:r w:rsidR="00FF2CD8" w:rsidRPr="008629C1">
        <w:rPr>
          <w:rFonts w:ascii="Verdana" w:hAnsi="Verdana"/>
          <w:u w:val="single"/>
        </w:rPr>
        <w:t>Debêntures</w:t>
      </w:r>
      <w:r w:rsidR="000845C7" w:rsidRPr="008629C1">
        <w:rPr>
          <w:rFonts w:ascii="Verdana" w:hAnsi="Verdana"/>
        </w:rPr>
        <w:t>”, respectivamente);</w:t>
      </w:r>
    </w:p>
    <w:p w14:paraId="34B2B691" w14:textId="77777777" w:rsidR="000845C7" w:rsidRPr="00D61712" w:rsidRDefault="000845C7" w:rsidP="000845C7">
      <w:pPr>
        <w:pStyle w:val="PargrafodaLista"/>
        <w:widowControl w:val="0"/>
        <w:spacing w:line="300" w:lineRule="auto"/>
        <w:ind w:left="709"/>
        <w:jc w:val="both"/>
        <w:rPr>
          <w:rFonts w:ascii="Verdana" w:hAnsi="Verdana"/>
          <w:b/>
        </w:rPr>
      </w:pPr>
    </w:p>
    <w:p w14:paraId="4712B2E4" w14:textId="46E2436B"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 xml:space="preserve">Conforme previsto na Cláusula </w:t>
      </w:r>
      <w:r w:rsidR="00107816" w:rsidRPr="008629C1">
        <w:rPr>
          <w:rFonts w:ascii="Verdana" w:hAnsi="Verdana"/>
        </w:rPr>
        <w:t>3.6.4</w:t>
      </w:r>
      <w:r w:rsidR="00D07982" w:rsidRPr="008629C1">
        <w:rPr>
          <w:rFonts w:ascii="Verdana" w:hAnsi="Verdana"/>
        </w:rPr>
        <w:t xml:space="preserve"> e 3.6.5</w:t>
      </w:r>
      <w:r w:rsidR="00107816" w:rsidRPr="008629C1">
        <w:rPr>
          <w:rFonts w:ascii="Verdana" w:hAnsi="Verdana"/>
        </w:rPr>
        <w:t xml:space="preserve"> da</w:t>
      </w:r>
      <w:r w:rsidRPr="008629C1">
        <w:rPr>
          <w:rFonts w:ascii="Verdana" w:hAnsi="Verdana"/>
        </w:rPr>
        <w:t xml:space="preserve"> </w:t>
      </w:r>
      <w:r w:rsidR="00107816" w:rsidRPr="008629C1">
        <w:rPr>
          <w:rFonts w:ascii="Verdana" w:hAnsi="Verdana"/>
        </w:rPr>
        <w:t>Escritura</w:t>
      </w:r>
      <w:r w:rsidRPr="008629C1">
        <w:rPr>
          <w:rFonts w:ascii="Verdana" w:hAnsi="Verdana"/>
        </w:rPr>
        <w:t xml:space="preserve"> de Emissão, foi realizado o Procedimento de </w:t>
      </w:r>
      <w:proofErr w:type="spellStart"/>
      <w:r w:rsidRPr="008629C1">
        <w:rPr>
          <w:rFonts w:ascii="Verdana" w:hAnsi="Verdana"/>
          <w:i/>
        </w:rPr>
        <w:t>Bookbuilding</w:t>
      </w:r>
      <w:proofErr w:type="spellEnd"/>
      <w:r w:rsidR="00A8005D">
        <w:rPr>
          <w:rFonts w:ascii="Verdana" w:hAnsi="Verdana"/>
        </w:rPr>
        <w:t xml:space="preserve"> organizado pelos Coordenadores</w:t>
      </w:r>
      <w:r w:rsidRPr="008629C1">
        <w:rPr>
          <w:rFonts w:ascii="Verdana" w:hAnsi="Verdana"/>
        </w:rPr>
        <w:t>, em [</w:t>
      </w:r>
      <w:r w:rsidR="00107816" w:rsidRPr="008629C1">
        <w:rPr>
          <w:rFonts w:ascii="Verdana" w:hAnsi="Verdana"/>
        </w:rPr>
        <w:t>●]</w:t>
      </w:r>
      <w:r w:rsidRPr="008629C1">
        <w:rPr>
          <w:rFonts w:ascii="Verdana" w:hAnsi="Verdana"/>
        </w:rPr>
        <w:t xml:space="preserve"> de </w:t>
      </w:r>
      <w:r w:rsidR="00107816" w:rsidRPr="008629C1">
        <w:rPr>
          <w:rFonts w:ascii="Verdana" w:hAnsi="Verdana"/>
        </w:rPr>
        <w:t>[●]</w:t>
      </w:r>
      <w:r w:rsidRPr="008629C1">
        <w:rPr>
          <w:rFonts w:ascii="Verdana" w:hAnsi="Verdana"/>
        </w:rPr>
        <w:t xml:space="preserve"> de 2019,</w:t>
      </w:r>
      <w:r w:rsidRPr="008629C1">
        <w:rPr>
          <w:rFonts w:ascii="Verdana" w:hAnsi="Verdana"/>
          <w:i/>
        </w:rPr>
        <w:t xml:space="preserve"> </w:t>
      </w:r>
      <w:r w:rsidR="003B3F6D" w:rsidRPr="008629C1">
        <w:rPr>
          <w:rFonts w:ascii="Verdana" w:hAnsi="Verdana"/>
        </w:rPr>
        <w:t>p</w:t>
      </w:r>
      <w:r w:rsidR="00B96578" w:rsidRPr="008629C1">
        <w:rPr>
          <w:rFonts w:ascii="Verdana" w:hAnsi="Verdana"/>
        </w:rPr>
        <w:t xml:space="preserve">or meio do qual foram definidas </w:t>
      </w:r>
      <w:r w:rsidR="00B96578" w:rsidRPr="008629C1">
        <w:rPr>
          <w:rFonts w:ascii="Verdana" w:hAnsi="Verdana" w:cs="Tahoma"/>
          <w:color w:val="000000"/>
        </w:rPr>
        <w:t xml:space="preserve">a existência </w:t>
      </w:r>
      <w:r w:rsidR="00A739BA">
        <w:rPr>
          <w:rFonts w:ascii="Verdana" w:hAnsi="Verdana" w:cs="Tahoma"/>
          <w:color w:val="000000"/>
        </w:rPr>
        <w:t xml:space="preserve">de cada uma das séries </w:t>
      </w:r>
      <w:r w:rsidR="00B96578" w:rsidRPr="008629C1">
        <w:rPr>
          <w:rFonts w:ascii="Verdana" w:hAnsi="Verdana" w:cs="Tahoma"/>
          <w:color w:val="000000"/>
        </w:rPr>
        <w:t>e a quantida</w:t>
      </w:r>
      <w:r w:rsidR="00D07982" w:rsidRPr="008629C1">
        <w:rPr>
          <w:rFonts w:ascii="Verdana" w:hAnsi="Verdana" w:cs="Tahoma"/>
          <w:color w:val="000000"/>
        </w:rPr>
        <w:t>de de Debêntures a ser alocada em</w:t>
      </w:r>
      <w:r w:rsidR="00B96578" w:rsidRPr="008629C1">
        <w:rPr>
          <w:rFonts w:ascii="Verdana" w:hAnsi="Verdana" w:cs="Tahoma"/>
          <w:color w:val="000000"/>
        </w:rPr>
        <w:t xml:space="preserve"> cada série da Emissão, em Sistema de Vasos Comunicantes</w:t>
      </w:r>
      <w:r w:rsidRPr="008629C1">
        <w:rPr>
          <w:rFonts w:ascii="Verdana" w:hAnsi="Verdana"/>
        </w:rPr>
        <w:t>; e</w:t>
      </w:r>
    </w:p>
    <w:p w14:paraId="3365A2FB" w14:textId="77777777" w:rsidR="000845C7" w:rsidRPr="00D61712" w:rsidRDefault="000845C7" w:rsidP="000845C7">
      <w:pPr>
        <w:pStyle w:val="PargrafodaLista"/>
        <w:spacing w:line="300" w:lineRule="auto"/>
        <w:rPr>
          <w:rFonts w:ascii="Verdana" w:hAnsi="Verdana"/>
          <w:b/>
        </w:rPr>
      </w:pPr>
    </w:p>
    <w:p w14:paraId="5D2A3BF7" w14:textId="0D0AC4CE"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rPr>
      </w:pPr>
      <w:r w:rsidRPr="008629C1">
        <w:rPr>
          <w:rFonts w:ascii="Verdana" w:hAnsi="Verdana"/>
        </w:rPr>
        <w:t xml:space="preserve">Ante o exposto, nos termos da Cláusula </w:t>
      </w:r>
      <w:r w:rsidR="006A1449" w:rsidRPr="008629C1">
        <w:rPr>
          <w:rFonts w:ascii="Verdana" w:hAnsi="Verdana"/>
        </w:rPr>
        <w:t>3.6.4</w:t>
      </w:r>
      <w:r w:rsidRPr="008629C1">
        <w:rPr>
          <w:rFonts w:ascii="Verdana" w:hAnsi="Verdana"/>
        </w:rPr>
        <w:t xml:space="preserve"> </w:t>
      </w:r>
      <w:r w:rsidR="006A1449" w:rsidRPr="008629C1">
        <w:rPr>
          <w:rFonts w:ascii="Verdana" w:hAnsi="Verdana"/>
        </w:rPr>
        <w:t>da Escritura de Emissão</w:t>
      </w:r>
      <w:r w:rsidRPr="008629C1">
        <w:rPr>
          <w:rFonts w:ascii="Verdana" w:hAnsi="Verdana"/>
        </w:rPr>
        <w:t xml:space="preserve">, as Partes desejam aditar </w:t>
      </w:r>
      <w:r w:rsidR="006A1449" w:rsidRPr="008629C1">
        <w:rPr>
          <w:rFonts w:ascii="Verdana" w:hAnsi="Verdana"/>
        </w:rPr>
        <w:t>a Escritura de Emissão</w:t>
      </w:r>
      <w:r w:rsidRPr="008629C1">
        <w:rPr>
          <w:rFonts w:ascii="Verdana" w:hAnsi="Verdana"/>
        </w:rPr>
        <w:t xml:space="preserve"> para refletir o resultado do Procedimento de </w:t>
      </w:r>
      <w:proofErr w:type="spellStart"/>
      <w:r w:rsidRPr="008629C1">
        <w:rPr>
          <w:rFonts w:ascii="Verdana" w:hAnsi="Verdana"/>
          <w:i/>
        </w:rPr>
        <w:t>Bookbuilding</w:t>
      </w:r>
      <w:proofErr w:type="spellEnd"/>
      <w:del w:id="3" w:author="Luis Filipe Gentil Pedro | Machado Meyer Advogados" w:date="2019-10-11T11:30:00Z">
        <w:r w:rsidR="006376C8">
          <w:rPr>
            <w:rFonts w:ascii="Verdana" w:hAnsi="Verdana"/>
          </w:rPr>
          <w:delText>, sendo que este Aditamento independe de qualquer deliberação societária pela Emissora</w:delText>
        </w:r>
      </w:del>
      <w:r w:rsidRPr="008629C1">
        <w:rPr>
          <w:rFonts w:ascii="Verdana" w:hAnsi="Verdana"/>
        </w:rPr>
        <w:t>.</w:t>
      </w:r>
    </w:p>
    <w:p w14:paraId="384B6931" w14:textId="77777777" w:rsidR="000845C7" w:rsidRDefault="000845C7" w:rsidP="003B3301">
      <w:pPr>
        <w:spacing w:line="320" w:lineRule="exact"/>
        <w:jc w:val="both"/>
        <w:rPr>
          <w:rFonts w:ascii="Verdana" w:hAnsi="Verdana"/>
          <w:color w:val="000000" w:themeColor="text1"/>
        </w:rPr>
      </w:pPr>
    </w:p>
    <w:p w14:paraId="400F5D4F" w14:textId="77777777" w:rsidR="00C84C13" w:rsidRPr="000B20E3" w:rsidRDefault="00C84C13" w:rsidP="00C84C13">
      <w:pPr>
        <w:pStyle w:val="Corpodetexto"/>
        <w:widowControl w:val="0"/>
        <w:spacing w:line="320" w:lineRule="exact"/>
        <w:rPr>
          <w:rFonts w:ascii="Verdana" w:hAnsi="Verdana" w:cs="Tahoma"/>
          <w:color w:val="000000"/>
          <w:sz w:val="20"/>
        </w:rPr>
      </w:pPr>
      <w:r w:rsidRPr="00F15A53">
        <w:rPr>
          <w:rFonts w:ascii="Verdana" w:hAnsi="Verdana"/>
          <w:b/>
          <w:sz w:val="20"/>
        </w:rPr>
        <w:t>RESOLVEM</w:t>
      </w:r>
      <w:r w:rsidRPr="00F15A53">
        <w:rPr>
          <w:rFonts w:ascii="Verdana" w:hAnsi="Verdana"/>
          <w:sz w:val="20"/>
        </w:rPr>
        <w:t xml:space="preserve"> as Partes, </w:t>
      </w:r>
      <w:r w:rsidRPr="00F15A53">
        <w:rPr>
          <w:rFonts w:ascii="Verdana" w:hAnsi="Verdana" w:cs="Tahoma"/>
          <w:color w:val="000000"/>
          <w:sz w:val="20"/>
        </w:rPr>
        <w:t>na melhor forma de direito firmar o presente “</w:t>
      </w:r>
      <w:r w:rsidRPr="00F15A53">
        <w:rPr>
          <w:rFonts w:ascii="Verdana" w:hAnsi="Verdana"/>
          <w:i/>
          <w:sz w:val="20"/>
        </w:rPr>
        <w:t>Primeiro Aditamento ao</w:t>
      </w:r>
      <w:r w:rsidRPr="00F15A53">
        <w:rPr>
          <w:rFonts w:ascii="Verdana" w:hAnsi="Verdana"/>
          <w:sz w:val="20"/>
        </w:rPr>
        <w:t xml:space="preserve"> </w:t>
      </w:r>
      <w:r w:rsidRPr="00F15A53">
        <w:rPr>
          <w:rFonts w:ascii="Verdana" w:hAnsi="Verdana" w:cs="Tahoma"/>
          <w:i/>
          <w:color w:val="000000"/>
          <w:sz w:val="2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F15A53">
        <w:rPr>
          <w:rFonts w:ascii="Verdana" w:hAnsi="Verdana" w:cs="Tahoma"/>
          <w:color w:val="000000"/>
          <w:sz w:val="20"/>
        </w:rPr>
        <w:t>” (“</w:t>
      </w:r>
      <w:r w:rsidRPr="00F15A53">
        <w:rPr>
          <w:rFonts w:ascii="Verdana" w:hAnsi="Verdana" w:cs="Tahoma"/>
          <w:color w:val="000000"/>
          <w:sz w:val="20"/>
          <w:u w:val="single"/>
        </w:rPr>
        <w:t>Aditamento</w:t>
      </w:r>
      <w:r w:rsidRPr="00F15A53">
        <w:rPr>
          <w:rFonts w:ascii="Verdana" w:hAnsi="Verdana" w:cs="Tahoma"/>
          <w:color w:val="000000"/>
          <w:sz w:val="20"/>
        </w:rPr>
        <w:t>”), mediante as seguintes cláusulas e condições:</w:t>
      </w:r>
    </w:p>
    <w:p w14:paraId="267751C0" w14:textId="77777777" w:rsidR="009F73CB" w:rsidRPr="000E5D23" w:rsidRDefault="009F73CB" w:rsidP="003B3301">
      <w:pPr>
        <w:spacing w:line="320" w:lineRule="exact"/>
        <w:jc w:val="both"/>
        <w:rPr>
          <w:rFonts w:ascii="Verdana" w:hAnsi="Verdana"/>
          <w:color w:val="000000" w:themeColor="text1"/>
        </w:rPr>
      </w:pPr>
    </w:p>
    <w:p w14:paraId="23AD77E9" w14:textId="77777777" w:rsidR="00734901" w:rsidRPr="000E5D23" w:rsidRDefault="00734901" w:rsidP="003B3301">
      <w:pPr>
        <w:spacing w:line="320" w:lineRule="exact"/>
        <w:jc w:val="center"/>
        <w:rPr>
          <w:rFonts w:ascii="Verdana" w:hAnsi="Verdana"/>
          <w:b/>
          <w:color w:val="000000" w:themeColor="text1"/>
          <w:u w:val="single"/>
        </w:rPr>
      </w:pPr>
      <w:r w:rsidRPr="000E5D23">
        <w:rPr>
          <w:rFonts w:ascii="Verdana" w:hAnsi="Verdana"/>
          <w:b/>
          <w:color w:val="000000" w:themeColor="text1"/>
          <w:u w:val="single"/>
        </w:rPr>
        <w:t>CLÁUSULA I</w:t>
      </w:r>
    </w:p>
    <w:p w14:paraId="50DDEED9" w14:textId="77777777" w:rsidR="00734901" w:rsidRPr="000E5D23" w:rsidRDefault="00734901" w:rsidP="003B3301">
      <w:pPr>
        <w:spacing w:line="320" w:lineRule="exact"/>
        <w:jc w:val="center"/>
        <w:rPr>
          <w:rFonts w:ascii="Verdana" w:hAnsi="Verdana"/>
          <w:color w:val="000000" w:themeColor="text1"/>
        </w:rPr>
      </w:pPr>
      <w:r w:rsidRPr="000E5D23">
        <w:rPr>
          <w:rFonts w:ascii="Verdana" w:hAnsi="Verdana"/>
          <w:b/>
          <w:color w:val="000000" w:themeColor="text1"/>
          <w:u w:val="single"/>
        </w:rPr>
        <w:t>DO OBJETO</w:t>
      </w:r>
    </w:p>
    <w:p w14:paraId="6D20E66D" w14:textId="77777777" w:rsidR="00734901" w:rsidRPr="000E5D23" w:rsidRDefault="00734901" w:rsidP="003B3301">
      <w:pPr>
        <w:spacing w:line="320" w:lineRule="exact"/>
        <w:jc w:val="both"/>
        <w:rPr>
          <w:rFonts w:ascii="Verdana" w:hAnsi="Verdana"/>
          <w:color w:val="000000" w:themeColor="text1"/>
        </w:rPr>
      </w:pPr>
    </w:p>
    <w:p w14:paraId="2234DD82" w14:textId="712CCC27" w:rsidR="00734901" w:rsidRPr="00F15A53" w:rsidRDefault="00734901" w:rsidP="00B22F6D">
      <w:pPr>
        <w:pStyle w:val="PargrafodaLista"/>
        <w:numPr>
          <w:ilvl w:val="1"/>
          <w:numId w:val="7"/>
        </w:numPr>
        <w:tabs>
          <w:tab w:val="left" w:pos="851"/>
        </w:tabs>
        <w:spacing w:line="320" w:lineRule="exact"/>
        <w:ind w:left="0" w:firstLine="0"/>
        <w:jc w:val="both"/>
        <w:rPr>
          <w:rFonts w:ascii="Verdana" w:hAnsi="Verdana"/>
          <w:color w:val="000000" w:themeColor="text1"/>
        </w:rPr>
      </w:pPr>
      <w:r w:rsidRPr="00F15A53">
        <w:rPr>
          <w:rFonts w:ascii="Verdana" w:hAnsi="Verdana"/>
          <w:color w:val="000000" w:themeColor="text1"/>
        </w:rPr>
        <w:t xml:space="preserve">Constitui objeto deste Aditamento </w:t>
      </w:r>
      <w:r w:rsidR="004E0C0B" w:rsidRPr="00F15A53">
        <w:rPr>
          <w:rFonts w:ascii="Verdana" w:hAnsi="Verdana"/>
          <w:color w:val="000000" w:themeColor="text1"/>
        </w:rPr>
        <w:t>a alteração de determinadas</w:t>
      </w:r>
      <w:r w:rsidRPr="00F15A53">
        <w:rPr>
          <w:rFonts w:ascii="Verdana" w:hAnsi="Verdana"/>
          <w:color w:val="000000" w:themeColor="text1"/>
        </w:rPr>
        <w:t xml:space="preserve"> disposições da Escritura de Emissão para</w:t>
      </w:r>
      <w:r w:rsidR="00E20061" w:rsidRPr="00F15A53">
        <w:rPr>
          <w:rFonts w:ascii="Verdana" w:hAnsi="Verdana"/>
          <w:color w:val="000000" w:themeColor="text1"/>
        </w:rPr>
        <w:t xml:space="preserve"> </w:t>
      </w:r>
      <w:r w:rsidR="006F21BE" w:rsidRPr="00F15A53">
        <w:rPr>
          <w:rFonts w:ascii="Verdana" w:hAnsi="Verdana"/>
        </w:rPr>
        <w:t xml:space="preserve">ratificar o resultado do Procedimento de </w:t>
      </w:r>
      <w:proofErr w:type="spellStart"/>
      <w:r w:rsidR="006F21BE" w:rsidRPr="00F15A53">
        <w:rPr>
          <w:rFonts w:ascii="Verdana" w:hAnsi="Verdana"/>
          <w:i/>
        </w:rPr>
        <w:t>Bookbuilding</w:t>
      </w:r>
      <w:proofErr w:type="spellEnd"/>
      <w:r w:rsidR="006F21BE" w:rsidRPr="00F15A53">
        <w:rPr>
          <w:rFonts w:ascii="Verdana" w:hAnsi="Verdana"/>
          <w:i/>
        </w:rPr>
        <w:t xml:space="preserve">, </w:t>
      </w:r>
      <w:r w:rsidR="006F21BE" w:rsidRPr="00F15A53">
        <w:rPr>
          <w:rFonts w:ascii="Verdana" w:hAnsi="Verdana"/>
        </w:rPr>
        <w:t>concluído em [●] d</w:t>
      </w:r>
      <w:r w:rsidR="006F21BE" w:rsidRPr="007058AB">
        <w:rPr>
          <w:rFonts w:ascii="Verdana" w:hAnsi="Verdana"/>
        </w:rPr>
        <w:t>e [●] de 2019</w:t>
      </w:r>
      <w:r w:rsidR="00C66144" w:rsidRPr="007058AB">
        <w:rPr>
          <w:rFonts w:ascii="Verdana" w:hAnsi="Verdana"/>
        </w:rPr>
        <w:t xml:space="preserve">, conforme previsto </w:t>
      </w:r>
      <w:r w:rsidR="0049046F" w:rsidRPr="007058AB">
        <w:rPr>
          <w:rFonts w:ascii="Verdana" w:hAnsi="Verdana"/>
        </w:rPr>
        <w:t xml:space="preserve">na </w:t>
      </w:r>
      <w:r w:rsidR="00C66144" w:rsidRPr="007058AB">
        <w:rPr>
          <w:rFonts w:ascii="Verdana" w:hAnsi="Verdana"/>
        </w:rPr>
        <w:t xml:space="preserve">Escritura de Emissão, </w:t>
      </w:r>
      <w:r w:rsidR="00446EE6" w:rsidRPr="007058AB">
        <w:rPr>
          <w:rFonts w:ascii="Verdana" w:hAnsi="Verdana"/>
          <w:color w:val="000000" w:themeColor="text1"/>
        </w:rPr>
        <w:t>de forma a implementar</w:t>
      </w:r>
      <w:r w:rsidR="00D2375E" w:rsidRPr="007058AB">
        <w:rPr>
          <w:rFonts w:ascii="Verdana" w:hAnsi="Verdana"/>
          <w:color w:val="000000" w:themeColor="text1"/>
        </w:rPr>
        <w:t xml:space="preserve"> </w:t>
      </w:r>
      <w:r w:rsidR="00110E74" w:rsidRPr="007058AB">
        <w:rPr>
          <w:rFonts w:ascii="Verdana" w:hAnsi="Verdana"/>
          <w:color w:val="000000" w:themeColor="text1"/>
        </w:rPr>
        <w:t>alterações na</w:t>
      </w:r>
      <w:r w:rsidR="00C66144" w:rsidRPr="007058AB">
        <w:rPr>
          <w:rFonts w:ascii="Verdana" w:hAnsi="Verdana"/>
          <w:color w:val="000000" w:themeColor="text1"/>
        </w:rPr>
        <w:t>s</w:t>
      </w:r>
      <w:r w:rsidR="00110E74" w:rsidRPr="007058AB">
        <w:rPr>
          <w:rFonts w:ascii="Verdana" w:hAnsi="Verdana"/>
          <w:color w:val="000000" w:themeColor="text1"/>
        </w:rPr>
        <w:t xml:space="preserve"> Cláusula</w:t>
      </w:r>
      <w:r w:rsidR="00C66144" w:rsidRPr="007058AB">
        <w:rPr>
          <w:rFonts w:ascii="Verdana" w:hAnsi="Verdana"/>
          <w:color w:val="000000" w:themeColor="text1"/>
        </w:rPr>
        <w:t>s</w:t>
      </w:r>
      <w:r w:rsidR="00110E74" w:rsidRPr="007058AB">
        <w:rPr>
          <w:rFonts w:ascii="Verdana" w:hAnsi="Verdana"/>
          <w:color w:val="000000" w:themeColor="text1"/>
        </w:rPr>
        <w:t xml:space="preserve"> </w:t>
      </w:r>
      <w:r w:rsidR="00255153" w:rsidRPr="007058AB">
        <w:rPr>
          <w:rFonts w:ascii="Verdana" w:hAnsi="Verdana"/>
          <w:color w:val="000000" w:themeColor="text1"/>
        </w:rPr>
        <w:t xml:space="preserve">1.2, </w:t>
      </w:r>
      <w:r w:rsidR="00212CB4" w:rsidRPr="00EB71AE">
        <w:rPr>
          <w:rFonts w:ascii="Verdana" w:hAnsi="Verdana"/>
          <w:color w:val="000000" w:themeColor="text1"/>
        </w:rPr>
        <w:t xml:space="preserve">2.1, 3.3.1, </w:t>
      </w:r>
      <w:r w:rsidR="0049046F" w:rsidRPr="007058AB">
        <w:rPr>
          <w:rFonts w:ascii="Verdana" w:hAnsi="Verdana"/>
          <w:color w:val="000000" w:themeColor="text1"/>
        </w:rPr>
        <w:t xml:space="preserve">3.4.1, </w:t>
      </w:r>
      <w:r w:rsidR="00255153" w:rsidRPr="007058AB">
        <w:rPr>
          <w:rFonts w:ascii="Verdana" w:hAnsi="Verdana"/>
          <w:color w:val="000000" w:themeColor="text1"/>
        </w:rPr>
        <w:t xml:space="preserve">3.5.1. </w:t>
      </w:r>
      <w:del w:id="4" w:author="Luis Filipe Gentil Pedro | Machado Meyer Advogados" w:date="2019-10-11T11:30:00Z">
        <w:r w:rsidR="00212CB4" w:rsidRPr="00547C92">
          <w:rPr>
            <w:rFonts w:ascii="Verdana" w:hAnsi="Verdana"/>
            <w:color w:val="000000" w:themeColor="text1"/>
          </w:rPr>
          <w:delText xml:space="preserve">3.6.1, </w:delText>
        </w:r>
      </w:del>
      <w:r w:rsidR="00255153" w:rsidRPr="007058AB">
        <w:rPr>
          <w:rFonts w:ascii="Verdana" w:hAnsi="Verdana"/>
          <w:color w:val="000000" w:themeColor="text1"/>
        </w:rPr>
        <w:t>3.6.4, 3.6.5, 3.6.6</w:t>
      </w:r>
      <w:r w:rsidR="00212CB4">
        <w:rPr>
          <w:rFonts w:ascii="Verdana" w:hAnsi="Verdana"/>
          <w:color w:val="000000" w:themeColor="text1"/>
        </w:rPr>
        <w:t xml:space="preserve"> e 3.6.7</w:t>
      </w:r>
      <w:r w:rsidR="00255153" w:rsidRPr="00EC60BB">
        <w:rPr>
          <w:rFonts w:ascii="Verdana" w:hAnsi="Verdana"/>
          <w:color w:val="000000" w:themeColor="text1"/>
        </w:rPr>
        <w:t xml:space="preserve"> </w:t>
      </w:r>
      <w:r w:rsidR="00C66144" w:rsidRPr="00EC60BB">
        <w:rPr>
          <w:rFonts w:ascii="Verdana" w:hAnsi="Verdana"/>
          <w:color w:val="000000" w:themeColor="text1"/>
        </w:rPr>
        <w:t xml:space="preserve">da </w:t>
      </w:r>
      <w:r w:rsidR="00110E74" w:rsidRPr="00EC60BB">
        <w:rPr>
          <w:rFonts w:ascii="Verdana" w:hAnsi="Verdana"/>
          <w:color w:val="000000" w:themeColor="text1"/>
        </w:rPr>
        <w:t>Escritura de Emissão</w:t>
      </w:r>
      <w:r w:rsidR="00C66144" w:rsidRPr="00F15A53">
        <w:rPr>
          <w:rFonts w:ascii="Verdana" w:hAnsi="Verdana"/>
          <w:color w:val="000000" w:themeColor="text1"/>
        </w:rPr>
        <w:t>.</w:t>
      </w:r>
    </w:p>
    <w:p w14:paraId="61228C15" w14:textId="77777777" w:rsidR="00446EE6" w:rsidRPr="00D73D08" w:rsidRDefault="00446EE6" w:rsidP="003B3301">
      <w:pPr>
        <w:pStyle w:val="PargrafodaLista"/>
        <w:tabs>
          <w:tab w:val="left" w:pos="851"/>
        </w:tabs>
        <w:spacing w:line="320" w:lineRule="exact"/>
        <w:ind w:left="0"/>
        <w:jc w:val="both"/>
        <w:rPr>
          <w:rFonts w:ascii="Verdana" w:hAnsi="Verdana"/>
          <w:color w:val="000000" w:themeColor="text1"/>
        </w:rPr>
      </w:pPr>
    </w:p>
    <w:p w14:paraId="0564E2E4" w14:textId="77777777" w:rsidR="00734901" w:rsidRPr="00D73D08" w:rsidRDefault="00734901" w:rsidP="003B3301">
      <w:pPr>
        <w:tabs>
          <w:tab w:val="left" w:pos="851"/>
        </w:tabs>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II</w:t>
      </w:r>
    </w:p>
    <w:p w14:paraId="0A60EF77"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b/>
          <w:color w:val="000000" w:themeColor="text1"/>
          <w:u w:val="single"/>
        </w:rPr>
        <w:t>DAS ALTERAÇÕES À ESCRITURA DE EMISSÃO</w:t>
      </w:r>
    </w:p>
    <w:p w14:paraId="43CF6945" w14:textId="77777777" w:rsidR="00734901" w:rsidRPr="00D73D08" w:rsidRDefault="00734901" w:rsidP="003B3301">
      <w:pPr>
        <w:spacing w:line="320" w:lineRule="exact"/>
        <w:jc w:val="both"/>
        <w:rPr>
          <w:rFonts w:ascii="Verdana" w:hAnsi="Verdana"/>
          <w:color w:val="000000" w:themeColor="text1"/>
        </w:rPr>
      </w:pPr>
    </w:p>
    <w:p w14:paraId="07064906" w14:textId="77777777" w:rsidR="00734901" w:rsidRPr="00F15A53" w:rsidRDefault="00D8681B" w:rsidP="003B3301">
      <w:pPr>
        <w:spacing w:line="320" w:lineRule="exact"/>
        <w:jc w:val="both"/>
        <w:rPr>
          <w:rFonts w:ascii="Verdana" w:hAnsi="Verdana"/>
        </w:rPr>
      </w:pPr>
      <w:r w:rsidRPr="00F15A53">
        <w:rPr>
          <w:rFonts w:ascii="Verdana" w:hAnsi="Verdana"/>
          <w:color w:val="000000" w:themeColor="text1"/>
        </w:rPr>
        <w:t>2</w:t>
      </w:r>
      <w:r w:rsidR="00734901" w:rsidRPr="00F15A53">
        <w:rPr>
          <w:rFonts w:ascii="Verdana" w:hAnsi="Verdana"/>
          <w:color w:val="000000" w:themeColor="text1"/>
        </w:rPr>
        <w:t>.1.</w:t>
      </w:r>
      <w:r w:rsidR="00734901" w:rsidRPr="00F15A53">
        <w:rPr>
          <w:rFonts w:ascii="Verdana" w:hAnsi="Verdana"/>
          <w:color w:val="000000" w:themeColor="text1"/>
        </w:rPr>
        <w:tab/>
      </w:r>
      <w:r w:rsidR="00734901" w:rsidRPr="00F15A53">
        <w:rPr>
          <w:rFonts w:ascii="Verdana" w:hAnsi="Verdana"/>
        </w:rPr>
        <w:t xml:space="preserve">Decidem as Partes alterar a Cláusula </w:t>
      </w:r>
      <w:r w:rsidR="00EA697C" w:rsidRPr="00F15A53">
        <w:rPr>
          <w:rFonts w:ascii="Verdana" w:hAnsi="Verdana"/>
          <w:color w:val="000000" w:themeColor="text1"/>
        </w:rPr>
        <w:t xml:space="preserve">1.2 </w:t>
      </w:r>
      <w:r w:rsidR="00734901" w:rsidRPr="00F15A53">
        <w:rPr>
          <w:rFonts w:ascii="Verdana" w:hAnsi="Verdana" w:cs="Arial"/>
          <w:noProof/>
        </w:rPr>
        <w:t xml:space="preserve">da Escritura de Emissão, </w:t>
      </w:r>
      <w:r w:rsidR="00734901" w:rsidRPr="00F15A53">
        <w:rPr>
          <w:rFonts w:ascii="Verdana" w:hAnsi="Verdana"/>
        </w:rPr>
        <w:t>que passa a vigorar com a seguinte redação:</w:t>
      </w:r>
    </w:p>
    <w:p w14:paraId="172C0D33" w14:textId="77777777" w:rsidR="00257A71" w:rsidRPr="00976A87" w:rsidRDefault="00257A71" w:rsidP="00257A71">
      <w:pPr>
        <w:pStyle w:val="PargrafodaLista"/>
        <w:widowControl w:val="0"/>
        <w:autoSpaceDE w:val="0"/>
        <w:autoSpaceDN w:val="0"/>
        <w:adjustRightInd w:val="0"/>
        <w:spacing w:line="320" w:lineRule="exact"/>
        <w:ind w:left="0"/>
        <w:jc w:val="both"/>
        <w:rPr>
          <w:rFonts w:ascii="Verdana" w:hAnsi="Verdana"/>
          <w:highlight w:val="green"/>
        </w:rPr>
      </w:pPr>
    </w:p>
    <w:p w14:paraId="100322D7" w14:textId="232F8EB4" w:rsidR="00257A71" w:rsidRPr="00627D80" w:rsidRDefault="00257A71" w:rsidP="00257A71">
      <w:pPr>
        <w:pStyle w:val="PargrafodaLista"/>
        <w:widowControl w:val="0"/>
        <w:autoSpaceDE w:val="0"/>
        <w:autoSpaceDN w:val="0"/>
        <w:adjustRightInd w:val="0"/>
        <w:spacing w:line="320" w:lineRule="exact"/>
        <w:ind w:left="0"/>
        <w:jc w:val="both"/>
        <w:rPr>
          <w:rFonts w:ascii="Verdana" w:hAnsi="Verdana" w:cs="Tahoma"/>
          <w:i/>
          <w:color w:val="000000"/>
        </w:rPr>
      </w:pPr>
      <w:r w:rsidRPr="00627D80">
        <w:rPr>
          <w:rFonts w:ascii="Verdana" w:hAnsi="Verdana"/>
          <w:i/>
        </w:rPr>
        <w:t>“1.2.</w:t>
      </w:r>
      <w:r w:rsidRPr="00627D80">
        <w:rPr>
          <w:rFonts w:ascii="Verdana" w:hAnsi="Verdana" w:cs="Arial"/>
          <w:i/>
          <w:noProof/>
        </w:rPr>
        <w:t xml:space="preserve"> </w:t>
      </w:r>
      <w:r w:rsidRPr="0059002F">
        <w:rPr>
          <w:rFonts w:ascii="Verdana" w:hAnsi="Verdana" w:cs="Tahoma"/>
          <w:i/>
          <w:color w:val="000000"/>
        </w:rPr>
        <w:t>Por meio da RCA, a Diretoria da Emissora foi autorizada a praticar todos os atos necessários à efetivação das deliberações consubstanciadas na RCA, incluindo (i) a contratação dos prestadores de serviço; (</w:t>
      </w:r>
      <w:proofErr w:type="spellStart"/>
      <w:r w:rsidRPr="0059002F">
        <w:rPr>
          <w:rFonts w:ascii="Verdana" w:hAnsi="Verdana" w:cs="Tahoma"/>
          <w:i/>
          <w:color w:val="000000"/>
        </w:rPr>
        <w:t>ii</w:t>
      </w:r>
      <w:proofErr w:type="spellEnd"/>
      <w:r w:rsidRPr="0059002F">
        <w:rPr>
          <w:rFonts w:ascii="Verdana" w:hAnsi="Verdana" w:cs="Tahoma"/>
          <w:i/>
          <w:color w:val="000000"/>
        </w:rPr>
        <w:t xml:space="preserve">) a assinatura de todos e quaisquer documentos necessários à implementação e formalização das deliberações da RCA, inclusive esta Escritura de Emissão e seus aditamentos, dentre os quais o aditamento a esta Escritura de Emissão que </w:t>
      </w:r>
      <w:r w:rsidR="00522EC3" w:rsidRPr="0059002F">
        <w:rPr>
          <w:rFonts w:ascii="Verdana" w:hAnsi="Verdana" w:cs="Tahoma"/>
          <w:i/>
          <w:color w:val="000000"/>
        </w:rPr>
        <w:t>ratificou</w:t>
      </w:r>
      <w:r w:rsidRPr="0059002F">
        <w:rPr>
          <w:rFonts w:ascii="Verdana" w:hAnsi="Verdana" w:cs="Tahoma"/>
          <w:i/>
          <w:color w:val="000000"/>
        </w:rPr>
        <w:t xml:space="preserve"> o resultado do Procedimento de </w:t>
      </w:r>
      <w:proofErr w:type="spellStart"/>
      <w:r w:rsidRPr="0059002F">
        <w:rPr>
          <w:rFonts w:ascii="Verdana" w:hAnsi="Verdana" w:cs="Tahoma"/>
          <w:i/>
          <w:color w:val="000000"/>
        </w:rPr>
        <w:t>Bookbuilding</w:t>
      </w:r>
      <w:proofErr w:type="spellEnd"/>
      <w:r w:rsidRPr="0059002F">
        <w:rPr>
          <w:rFonts w:ascii="Verdana" w:hAnsi="Verdana" w:cs="Tahoma"/>
          <w:i/>
          <w:color w:val="000000"/>
        </w:rPr>
        <w:t xml:space="preserve"> (conforme definido abaixo</w:t>
      </w:r>
      <w:r w:rsidR="00A739BA">
        <w:rPr>
          <w:rFonts w:ascii="Verdana" w:hAnsi="Verdana" w:cs="Tahoma"/>
          <w:i/>
          <w:color w:val="000000"/>
        </w:rPr>
        <w:t>)</w:t>
      </w:r>
      <w:r w:rsidRPr="0059002F">
        <w:rPr>
          <w:rFonts w:ascii="Verdana" w:hAnsi="Verdana" w:cs="Tahoma"/>
          <w:i/>
          <w:color w:val="000000"/>
        </w:rPr>
        <w:t>.</w:t>
      </w:r>
      <w:r w:rsidR="0013296D" w:rsidRPr="0059002F">
        <w:rPr>
          <w:rFonts w:ascii="Verdana" w:hAnsi="Verdana" w:cs="Tahoma"/>
          <w:i/>
          <w:color w:val="000000"/>
        </w:rPr>
        <w:t>”</w:t>
      </w:r>
    </w:p>
    <w:p w14:paraId="635C4641" w14:textId="77777777" w:rsidR="008C205B" w:rsidRDefault="008C205B"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14:paraId="6855D82E" w14:textId="77777777" w:rsidR="00A739BA" w:rsidRDefault="00627D80" w:rsidP="00A739BA">
      <w:pPr>
        <w:spacing w:line="320" w:lineRule="exact"/>
        <w:jc w:val="both"/>
        <w:rPr>
          <w:rFonts w:ascii="Verdana" w:hAnsi="Verdana" w:cs="Tahoma"/>
          <w:i/>
          <w:color w:val="000000"/>
        </w:rPr>
      </w:pPr>
      <w:r>
        <w:rPr>
          <w:rFonts w:ascii="Verdana" w:hAnsi="Verdana" w:cs="Tahoma"/>
          <w:color w:val="000000"/>
        </w:rPr>
        <w:t>2.2</w:t>
      </w:r>
      <w:r w:rsidR="008C205B" w:rsidRPr="00627D80">
        <w:rPr>
          <w:rFonts w:ascii="Verdana" w:hAnsi="Verdana" w:cs="Tahoma"/>
          <w:color w:val="000000"/>
        </w:rPr>
        <w:t>.</w:t>
      </w:r>
      <w:r w:rsidR="008C205B" w:rsidRPr="00627D80">
        <w:rPr>
          <w:rFonts w:ascii="Verdana" w:hAnsi="Verdana" w:cs="Tahoma"/>
          <w:i/>
          <w:color w:val="000000"/>
        </w:rPr>
        <w:tab/>
      </w:r>
      <w:r w:rsidR="00A739BA" w:rsidRPr="00B571AA">
        <w:rPr>
          <w:rFonts w:ascii="Verdana" w:hAnsi="Verdana"/>
          <w:color w:val="000000"/>
        </w:rPr>
        <w:t xml:space="preserve">Resolvem as Partes alterar a Cláusula </w:t>
      </w:r>
      <w:r w:rsidR="00A739BA">
        <w:rPr>
          <w:rFonts w:ascii="Verdana" w:hAnsi="Verdana" w:cs="Tahoma"/>
          <w:iCs/>
          <w:color w:val="000000"/>
        </w:rPr>
        <w:t>2</w:t>
      </w:r>
      <w:r w:rsidR="00A739BA" w:rsidRPr="00B571AA">
        <w:rPr>
          <w:rFonts w:ascii="Verdana" w:hAnsi="Verdana"/>
          <w:color w:val="000000"/>
        </w:rPr>
        <w:t xml:space="preserve">.1 da Escritura de Emissão, que passa a vigorar com a seguinte redação: </w:t>
      </w:r>
      <w:r w:rsidR="00A739BA" w:rsidRPr="00627D80">
        <w:rPr>
          <w:rFonts w:ascii="Verdana" w:hAnsi="Verdana"/>
          <w:color w:val="000000" w:themeColor="text1"/>
        </w:rPr>
        <w:t>[</w:t>
      </w:r>
      <w:r w:rsidR="00A739BA" w:rsidRPr="00627D80">
        <w:rPr>
          <w:rFonts w:ascii="Verdana" w:hAnsi="Verdana"/>
          <w:b/>
          <w:i/>
          <w:color w:val="000000" w:themeColor="text1"/>
          <w:highlight w:val="yellow"/>
        </w:rPr>
        <w:t>Nota: Sujeito à confirmação de que houve demanda para as duas séries.</w:t>
      </w:r>
      <w:r w:rsidR="00A739BA" w:rsidRPr="00627D80">
        <w:rPr>
          <w:rFonts w:ascii="Verdana" w:hAnsi="Verdana"/>
          <w:color w:val="000000" w:themeColor="text1"/>
        </w:rPr>
        <w:t>]</w:t>
      </w:r>
    </w:p>
    <w:p w14:paraId="40534AB5" w14:textId="77777777" w:rsidR="00A739BA" w:rsidRDefault="00A739BA" w:rsidP="00A739BA">
      <w:pPr>
        <w:spacing w:line="320" w:lineRule="exact"/>
        <w:jc w:val="both"/>
        <w:rPr>
          <w:rFonts w:ascii="Verdana" w:hAnsi="Verdana" w:cs="Tahoma"/>
          <w:i/>
          <w:color w:val="000000"/>
        </w:rPr>
      </w:pPr>
    </w:p>
    <w:p w14:paraId="348A8D2A" w14:textId="5665CE1B" w:rsidR="00A739BA" w:rsidRDefault="00A739BA" w:rsidP="00A739BA">
      <w:pPr>
        <w:spacing w:line="320" w:lineRule="exact"/>
        <w:jc w:val="both"/>
        <w:rPr>
          <w:rFonts w:ascii="Verdana" w:hAnsi="Verdana" w:cs="Tahoma"/>
          <w:i/>
          <w:color w:val="000000"/>
        </w:rPr>
      </w:pPr>
      <w:r w:rsidRPr="00E60443">
        <w:rPr>
          <w:rFonts w:ascii="Verdana" w:hAnsi="Verdana" w:cs="Tahoma"/>
          <w:i/>
          <w:color w:val="000000"/>
        </w:rPr>
        <w:t>“2.1. A 7ª (sétima) emissão de debêntures simples, não conversíveis em ações, da espécie quirografária, em 2 (duas) séries, pela Emissora (“</w:t>
      </w:r>
      <w:r w:rsidRPr="00E60443">
        <w:rPr>
          <w:rFonts w:ascii="Verdana" w:hAnsi="Verdana" w:cs="Tahoma"/>
          <w:i/>
          <w:color w:val="000000"/>
          <w:u w:val="single"/>
        </w:rPr>
        <w:t>Emissão</w:t>
      </w:r>
      <w:r w:rsidRPr="00E60443">
        <w:rPr>
          <w:rFonts w:ascii="Verdana" w:hAnsi="Verdana" w:cs="Tahoma"/>
          <w:i/>
          <w:color w:val="000000"/>
        </w:rPr>
        <w:t>”), para oferta pública com esforços restritos de distribuição nos termos da Instrução da CVM nº 476, de 16 de janeiro de 2009, conforme alterada (“</w:t>
      </w:r>
      <w:r w:rsidRPr="00E60443">
        <w:rPr>
          <w:rFonts w:ascii="Verdana" w:hAnsi="Verdana" w:cs="Tahoma"/>
          <w:i/>
          <w:color w:val="000000"/>
          <w:u w:val="single"/>
        </w:rPr>
        <w:t>Oferta Restrita</w:t>
      </w:r>
      <w:r w:rsidRPr="00E60443">
        <w:rPr>
          <w:rFonts w:ascii="Verdana" w:hAnsi="Verdana" w:cs="Tahoma"/>
          <w:i/>
          <w:color w:val="000000"/>
        </w:rPr>
        <w:t>” e “</w:t>
      </w:r>
      <w:r w:rsidRPr="00E60443">
        <w:rPr>
          <w:rFonts w:ascii="Verdana" w:hAnsi="Verdana" w:cs="Tahoma"/>
          <w:i/>
          <w:color w:val="000000"/>
          <w:u w:val="single"/>
        </w:rPr>
        <w:t>Instrução CVM 476</w:t>
      </w:r>
      <w:r w:rsidRPr="00E60443">
        <w:rPr>
          <w:rFonts w:ascii="Verdana" w:hAnsi="Verdana" w:cs="Tahoma"/>
          <w:i/>
          <w:color w:val="000000"/>
        </w:rPr>
        <w:t>”), respectivamente), será realizada com observância dos requisitos especificados nas cláusulas a seguir.”</w:t>
      </w:r>
    </w:p>
    <w:p w14:paraId="020F28AE" w14:textId="77777777" w:rsidR="00A739BA" w:rsidRDefault="00A739BA" w:rsidP="00627D80">
      <w:pPr>
        <w:spacing w:line="320" w:lineRule="exact"/>
        <w:jc w:val="both"/>
        <w:rPr>
          <w:rFonts w:ascii="Verdana" w:hAnsi="Verdana" w:cs="Tahoma"/>
          <w:i/>
          <w:color w:val="000000"/>
        </w:rPr>
      </w:pPr>
    </w:p>
    <w:p w14:paraId="42F8AF8D" w14:textId="77777777" w:rsidR="001E5F42" w:rsidRDefault="001E5F42" w:rsidP="001E5F42">
      <w:pPr>
        <w:pStyle w:val="PargrafodaLista"/>
        <w:widowControl w:val="0"/>
        <w:autoSpaceDE w:val="0"/>
        <w:autoSpaceDN w:val="0"/>
        <w:adjustRightInd w:val="0"/>
        <w:spacing w:line="320" w:lineRule="exact"/>
        <w:ind w:left="0"/>
        <w:jc w:val="both"/>
        <w:rPr>
          <w:rFonts w:ascii="Verdana" w:hAnsi="Verdana"/>
          <w:color w:val="000000" w:themeColor="text1"/>
        </w:rPr>
      </w:pPr>
      <w:r>
        <w:rPr>
          <w:rFonts w:ascii="Verdana" w:hAnsi="Verdana"/>
          <w:color w:val="000000" w:themeColor="text1"/>
        </w:rPr>
        <w:t>2.3. Resolvem</w:t>
      </w:r>
      <w:r w:rsidRPr="00627D80">
        <w:rPr>
          <w:rFonts w:ascii="Verdana" w:hAnsi="Verdana"/>
          <w:color w:val="000000" w:themeColor="text1"/>
        </w:rPr>
        <w:t xml:space="preserve"> as Partes alterar a Cláusula 3.</w:t>
      </w:r>
      <w:r>
        <w:rPr>
          <w:rFonts w:ascii="Verdana" w:hAnsi="Verdana"/>
          <w:color w:val="000000" w:themeColor="text1"/>
        </w:rPr>
        <w:t>3</w:t>
      </w:r>
      <w:r w:rsidRPr="00627D80">
        <w:rPr>
          <w:rFonts w:ascii="Verdana" w:hAnsi="Verdana"/>
          <w:color w:val="000000" w:themeColor="text1"/>
        </w:rPr>
        <w:t>.1 da Escritura de Emissão, que passa a vigorar com a seguinte redação:</w:t>
      </w:r>
      <w:r>
        <w:rPr>
          <w:rFonts w:ascii="Verdana" w:hAnsi="Verdana"/>
          <w:color w:val="000000" w:themeColor="text1"/>
        </w:rPr>
        <w:t xml:space="preserve"> </w:t>
      </w:r>
      <w:r w:rsidRPr="00627D80">
        <w:rPr>
          <w:rFonts w:ascii="Verdana" w:hAnsi="Verdana"/>
          <w:color w:val="000000" w:themeColor="text1"/>
        </w:rPr>
        <w:t>[</w:t>
      </w:r>
      <w:r w:rsidRPr="00627D80">
        <w:rPr>
          <w:rFonts w:ascii="Verdana" w:hAnsi="Verdana"/>
          <w:b/>
          <w:i/>
          <w:color w:val="000000" w:themeColor="text1"/>
          <w:highlight w:val="yellow"/>
        </w:rPr>
        <w:t xml:space="preserve">Nota: Sujeito à confirmação </w:t>
      </w:r>
      <w:r>
        <w:rPr>
          <w:rFonts w:ascii="Verdana" w:hAnsi="Verdana"/>
          <w:b/>
          <w:i/>
          <w:color w:val="000000" w:themeColor="text1"/>
          <w:highlight w:val="yellow"/>
        </w:rPr>
        <w:t>do valor total da Emissão</w:t>
      </w:r>
      <w:r w:rsidRPr="00627D80">
        <w:rPr>
          <w:rFonts w:ascii="Verdana" w:hAnsi="Verdana"/>
          <w:b/>
          <w:i/>
          <w:color w:val="000000" w:themeColor="text1"/>
          <w:highlight w:val="yellow"/>
        </w:rPr>
        <w:t>.</w:t>
      </w:r>
      <w:r w:rsidRPr="00627D80">
        <w:rPr>
          <w:rFonts w:ascii="Verdana" w:hAnsi="Verdana"/>
          <w:color w:val="000000" w:themeColor="text1"/>
        </w:rPr>
        <w:t>]</w:t>
      </w:r>
      <w:r>
        <w:rPr>
          <w:rFonts w:ascii="Verdana" w:hAnsi="Verdana"/>
          <w:color w:val="000000" w:themeColor="text1"/>
        </w:rPr>
        <w:t>:</w:t>
      </w:r>
    </w:p>
    <w:p w14:paraId="59738AEA" w14:textId="77777777" w:rsidR="001E5F42" w:rsidRDefault="001E5F42" w:rsidP="001E5F42">
      <w:pPr>
        <w:pStyle w:val="PargrafodaLista"/>
        <w:widowControl w:val="0"/>
        <w:autoSpaceDE w:val="0"/>
        <w:autoSpaceDN w:val="0"/>
        <w:adjustRightInd w:val="0"/>
        <w:spacing w:line="320" w:lineRule="exact"/>
        <w:ind w:left="0"/>
        <w:jc w:val="both"/>
        <w:rPr>
          <w:rFonts w:ascii="Verdana" w:hAnsi="Verdana"/>
          <w:color w:val="000000" w:themeColor="text1"/>
        </w:rPr>
      </w:pPr>
    </w:p>
    <w:p w14:paraId="40A512EB" w14:textId="59706443" w:rsidR="001E5F42" w:rsidRPr="006B47F9" w:rsidRDefault="001E5F42" w:rsidP="001E5F42">
      <w:pPr>
        <w:spacing w:line="320" w:lineRule="exact"/>
        <w:jc w:val="both"/>
        <w:rPr>
          <w:rFonts w:ascii="Verdana" w:hAnsi="Verdana" w:cs="Tahoma"/>
          <w:i/>
          <w:color w:val="000000"/>
        </w:rPr>
      </w:pPr>
      <w:r w:rsidRPr="00B571AA">
        <w:rPr>
          <w:rFonts w:ascii="Verdana" w:hAnsi="Verdana" w:cs="Tahoma"/>
          <w:i/>
          <w:color w:val="000000"/>
        </w:rPr>
        <w:t>“</w:t>
      </w:r>
      <w:r>
        <w:rPr>
          <w:rFonts w:ascii="Verdana" w:hAnsi="Verdana" w:cs="Tahoma"/>
          <w:i/>
          <w:color w:val="000000"/>
        </w:rPr>
        <w:t>3.3.1. O valor total da Emissão (“</w:t>
      </w:r>
      <w:r w:rsidRPr="00B571AA">
        <w:rPr>
          <w:rFonts w:ascii="Verdana" w:hAnsi="Verdana" w:cs="Tahoma"/>
          <w:i/>
          <w:color w:val="000000"/>
          <w:u w:val="single"/>
        </w:rPr>
        <w:t>Valor Total da Emissão</w:t>
      </w:r>
      <w:r>
        <w:rPr>
          <w:rFonts w:ascii="Verdana" w:hAnsi="Verdana" w:cs="Tahoma"/>
          <w:i/>
          <w:color w:val="000000"/>
        </w:rPr>
        <w:t>”) é de R$[•] ([•]), na Data de Emissão (conforme definida abaixo).”</w:t>
      </w:r>
    </w:p>
    <w:p w14:paraId="3C484AFF" w14:textId="77777777" w:rsidR="001E5F42" w:rsidRDefault="001E5F42" w:rsidP="00627D80">
      <w:pPr>
        <w:spacing w:line="320" w:lineRule="exact"/>
        <w:jc w:val="both"/>
        <w:rPr>
          <w:rFonts w:ascii="Verdana" w:hAnsi="Verdana" w:cs="Tahoma"/>
          <w:iCs/>
          <w:color w:val="000000"/>
        </w:rPr>
      </w:pPr>
    </w:p>
    <w:p w14:paraId="660015A3" w14:textId="0B29665E" w:rsidR="00627D80" w:rsidRDefault="00A739BA" w:rsidP="00627D80">
      <w:pPr>
        <w:spacing w:line="320" w:lineRule="exact"/>
        <w:jc w:val="both"/>
        <w:rPr>
          <w:rFonts w:ascii="Verdana" w:hAnsi="Verdana"/>
          <w:color w:val="000000" w:themeColor="text1"/>
        </w:rPr>
      </w:pPr>
      <w:r w:rsidRPr="002F6786">
        <w:rPr>
          <w:rFonts w:ascii="Verdana" w:hAnsi="Verdana" w:cs="Tahoma"/>
          <w:iCs/>
          <w:color w:val="000000"/>
        </w:rPr>
        <w:t>2.</w:t>
      </w:r>
      <w:r w:rsidR="001E5F42">
        <w:rPr>
          <w:rFonts w:ascii="Verdana" w:hAnsi="Verdana" w:cs="Tahoma"/>
          <w:iCs/>
          <w:color w:val="000000"/>
        </w:rPr>
        <w:t>4</w:t>
      </w:r>
      <w:r w:rsidRPr="002F6786">
        <w:rPr>
          <w:rFonts w:ascii="Verdana" w:hAnsi="Verdana" w:cs="Tahoma"/>
          <w:iCs/>
          <w:color w:val="000000"/>
        </w:rPr>
        <w:t xml:space="preserve">. </w:t>
      </w:r>
      <w:r w:rsidR="00627D80" w:rsidRPr="001E5F42">
        <w:rPr>
          <w:rFonts w:ascii="Verdana" w:hAnsi="Verdana"/>
          <w:iCs/>
          <w:color w:val="000000" w:themeColor="text1"/>
        </w:rPr>
        <w:t>Resolvem</w:t>
      </w:r>
      <w:r w:rsidR="008C205B" w:rsidRPr="001E5F42">
        <w:rPr>
          <w:rFonts w:ascii="Verdana" w:hAnsi="Verdana"/>
          <w:iCs/>
          <w:color w:val="000000" w:themeColor="text1"/>
        </w:rPr>
        <w:t xml:space="preserve"> as Partes alterar a Cláusula 3.4.1 da Escritura de Emissão, que passa a vigorar com a seguinte</w:t>
      </w:r>
      <w:r w:rsidR="008C205B" w:rsidRPr="00627D80">
        <w:rPr>
          <w:rFonts w:ascii="Verdana" w:hAnsi="Verdana"/>
          <w:color w:val="000000" w:themeColor="text1"/>
        </w:rPr>
        <w:t xml:space="preserve"> redação:</w:t>
      </w:r>
      <w:r w:rsidR="00627D80">
        <w:rPr>
          <w:rFonts w:ascii="Verdana" w:hAnsi="Verdana"/>
          <w:color w:val="000000" w:themeColor="text1"/>
        </w:rPr>
        <w:t xml:space="preserve"> </w:t>
      </w:r>
      <w:r w:rsidR="00627D80" w:rsidRPr="00627D80">
        <w:rPr>
          <w:rFonts w:ascii="Verdana" w:hAnsi="Verdana"/>
          <w:color w:val="000000" w:themeColor="text1"/>
        </w:rPr>
        <w:t>[</w:t>
      </w:r>
      <w:r w:rsidR="00627D80" w:rsidRPr="00627D80">
        <w:rPr>
          <w:rFonts w:ascii="Verdana" w:hAnsi="Verdana"/>
          <w:b/>
          <w:i/>
          <w:color w:val="000000" w:themeColor="text1"/>
          <w:highlight w:val="yellow"/>
        </w:rPr>
        <w:t>Nota: Sujeito à confirmação de que houve demanda para as duas séries.</w:t>
      </w:r>
      <w:r w:rsidR="00627D80" w:rsidRPr="00627D80">
        <w:rPr>
          <w:rFonts w:ascii="Verdana" w:hAnsi="Verdana"/>
          <w:color w:val="000000" w:themeColor="text1"/>
        </w:rPr>
        <w:t>]</w:t>
      </w:r>
    </w:p>
    <w:p w14:paraId="4E48CCD5" w14:textId="77777777" w:rsidR="002F6786" w:rsidRPr="00627D80" w:rsidRDefault="002F6786" w:rsidP="00627D80">
      <w:pPr>
        <w:spacing w:line="320" w:lineRule="exact"/>
        <w:jc w:val="both"/>
        <w:rPr>
          <w:ins w:id="5" w:author="Luis Filipe Gentil Pedro | Machado Meyer Advogados" w:date="2019-10-11T11:30:00Z"/>
          <w:rFonts w:ascii="Verdana" w:hAnsi="Verdana"/>
          <w:color w:val="000000" w:themeColor="text1"/>
        </w:rPr>
      </w:pPr>
    </w:p>
    <w:p w14:paraId="0F6FA2AB" w14:textId="33CF396B" w:rsidR="008C205B" w:rsidRPr="000B60D9" w:rsidRDefault="008C205B" w:rsidP="00257A71">
      <w:pPr>
        <w:pStyle w:val="PargrafodaLista"/>
        <w:widowControl w:val="0"/>
        <w:autoSpaceDE w:val="0"/>
        <w:autoSpaceDN w:val="0"/>
        <w:adjustRightInd w:val="0"/>
        <w:spacing w:line="320" w:lineRule="exact"/>
        <w:ind w:left="0"/>
        <w:jc w:val="both"/>
        <w:rPr>
          <w:rFonts w:ascii="Verdana" w:hAnsi="Verdana" w:cs="Tahoma"/>
          <w:b/>
          <w:i/>
          <w:color w:val="000000"/>
        </w:rPr>
      </w:pPr>
      <w:r w:rsidRPr="00627D80">
        <w:rPr>
          <w:rFonts w:ascii="Verdana" w:hAnsi="Verdana" w:cs="Tahoma"/>
          <w:i/>
          <w:color w:val="000000"/>
        </w:rPr>
        <w:t xml:space="preserve">“3.4.1. </w:t>
      </w:r>
      <w:r w:rsidRPr="0059002F">
        <w:rPr>
          <w:rFonts w:ascii="Verdana" w:hAnsi="Verdana" w:cs="Tahoma"/>
          <w:i/>
          <w:color w:val="000000"/>
        </w:rPr>
        <w:t xml:space="preserve">Foram emitidas [●] de Debêntures no âmbito da </w:t>
      </w:r>
      <w:proofErr w:type="gramStart"/>
      <w:r w:rsidRPr="0059002F">
        <w:rPr>
          <w:rFonts w:ascii="Verdana" w:hAnsi="Verdana" w:cs="Tahoma"/>
          <w:i/>
          <w:color w:val="000000"/>
        </w:rPr>
        <w:t>Emissão</w:t>
      </w:r>
      <w:r w:rsidR="00C44586">
        <w:rPr>
          <w:rFonts w:ascii="Verdana" w:hAnsi="Verdana" w:cs="Tahoma"/>
          <w:i/>
          <w:color w:val="000000"/>
        </w:rPr>
        <w:t>[</w:t>
      </w:r>
      <w:proofErr w:type="gramEnd"/>
      <w:r w:rsidR="007A1C8A" w:rsidRPr="0059002F">
        <w:rPr>
          <w:rFonts w:ascii="Verdana" w:hAnsi="Verdana" w:cs="Tahoma"/>
          <w:i/>
          <w:color w:val="000000"/>
        </w:rPr>
        <w:t xml:space="preserve">, </w:t>
      </w:r>
      <w:r w:rsidR="007A1C8A" w:rsidRPr="0059002F">
        <w:rPr>
          <w:rFonts w:ascii="Verdana" w:hAnsi="Verdana"/>
          <w:i/>
        </w:rPr>
        <w:t xml:space="preserve">sendo </w:t>
      </w:r>
      <w:r w:rsidR="00A1641A" w:rsidRPr="0059002F">
        <w:rPr>
          <w:rFonts w:ascii="Verdana" w:hAnsi="Verdana" w:cs="Tahoma"/>
          <w:i/>
          <w:color w:val="000000"/>
        </w:rPr>
        <w:t>[●]</w:t>
      </w:r>
      <w:r w:rsidR="00A1641A" w:rsidRPr="0059002F">
        <w:rPr>
          <w:rFonts w:ascii="Verdana" w:hAnsi="Verdana"/>
          <w:i/>
        </w:rPr>
        <w:t xml:space="preserve"> </w:t>
      </w:r>
      <w:r w:rsidR="007A1C8A" w:rsidRPr="0059002F">
        <w:rPr>
          <w:rFonts w:ascii="Verdana" w:hAnsi="Verdana"/>
          <w:i/>
        </w:rPr>
        <w:t>(</w:t>
      </w:r>
      <w:r w:rsidR="00A1641A" w:rsidRPr="0059002F">
        <w:rPr>
          <w:rFonts w:ascii="Verdana" w:hAnsi="Verdana" w:cs="Tahoma"/>
          <w:i/>
          <w:color w:val="000000"/>
        </w:rPr>
        <w:t>[●]</w:t>
      </w:r>
      <w:r w:rsidR="007A1C8A" w:rsidRPr="0059002F">
        <w:rPr>
          <w:rFonts w:ascii="Verdana" w:hAnsi="Verdana"/>
          <w:i/>
        </w:rPr>
        <w:t xml:space="preserve">) Debêntures da Primeira Série e </w:t>
      </w:r>
      <w:r w:rsidR="00A1641A" w:rsidRPr="0059002F">
        <w:rPr>
          <w:rFonts w:ascii="Verdana" w:hAnsi="Verdana" w:cs="Tahoma"/>
          <w:i/>
          <w:color w:val="000000"/>
        </w:rPr>
        <w:t>[●]</w:t>
      </w:r>
      <w:r w:rsidR="00A1641A" w:rsidRPr="0059002F">
        <w:rPr>
          <w:rFonts w:ascii="Verdana" w:hAnsi="Verdana"/>
          <w:i/>
        </w:rPr>
        <w:t xml:space="preserve"> </w:t>
      </w:r>
      <w:r w:rsidR="007A1C8A" w:rsidRPr="0059002F">
        <w:rPr>
          <w:rFonts w:ascii="Verdana" w:hAnsi="Verdana"/>
          <w:i/>
        </w:rPr>
        <w:t>(</w:t>
      </w:r>
      <w:r w:rsidR="00A1641A" w:rsidRPr="0059002F">
        <w:rPr>
          <w:rFonts w:ascii="Verdana" w:hAnsi="Verdana" w:cs="Tahoma"/>
          <w:i/>
          <w:color w:val="000000"/>
        </w:rPr>
        <w:t>[●]</w:t>
      </w:r>
      <w:r w:rsidR="007A1C8A" w:rsidRPr="0059002F">
        <w:rPr>
          <w:rFonts w:ascii="Verdana" w:hAnsi="Verdana"/>
          <w:i/>
        </w:rPr>
        <w:t>) Debêntures da Segunda Série,</w:t>
      </w:r>
      <w:r w:rsidR="00C44586">
        <w:rPr>
          <w:rFonts w:ascii="Verdana" w:hAnsi="Verdana"/>
          <w:i/>
        </w:rPr>
        <w:t>] {ou} [em série única]</w:t>
      </w:r>
      <w:r w:rsidR="007A1C8A" w:rsidRPr="0059002F">
        <w:rPr>
          <w:rFonts w:ascii="Verdana" w:hAnsi="Verdana"/>
          <w:i/>
        </w:rPr>
        <w:t xml:space="preserve"> observado o disposto na Cláusula </w:t>
      </w:r>
      <w:r w:rsidR="00A1641A" w:rsidRPr="0059002F">
        <w:rPr>
          <w:rFonts w:ascii="Verdana" w:hAnsi="Verdana"/>
          <w:i/>
        </w:rPr>
        <w:t>3.5.1 abaixo.</w:t>
      </w:r>
      <w:r w:rsidR="00A1641A" w:rsidRPr="0059002F">
        <w:rPr>
          <w:rFonts w:ascii="Verdana" w:hAnsi="Verdana" w:cs="Tahoma"/>
          <w:i/>
          <w:color w:val="000000"/>
        </w:rPr>
        <w:t xml:space="preserve"> ”</w:t>
      </w:r>
    </w:p>
    <w:p w14:paraId="48C0261B" w14:textId="77777777" w:rsidR="00EA697C" w:rsidRPr="00976A87" w:rsidRDefault="00EA697C"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14:paraId="0E82A531" w14:textId="77A2F89A" w:rsidR="00EA697C" w:rsidRPr="00AE618D" w:rsidRDefault="00EA697C" w:rsidP="00EA697C">
      <w:pPr>
        <w:spacing w:line="320" w:lineRule="exact"/>
        <w:jc w:val="both"/>
        <w:rPr>
          <w:rFonts w:ascii="Verdana" w:hAnsi="Verdana"/>
          <w:color w:val="000000" w:themeColor="text1"/>
        </w:rPr>
      </w:pPr>
      <w:r w:rsidRPr="00AE618D">
        <w:rPr>
          <w:rFonts w:ascii="Verdana" w:hAnsi="Verdana"/>
          <w:color w:val="000000" w:themeColor="text1"/>
        </w:rPr>
        <w:t>2</w:t>
      </w:r>
      <w:r w:rsidR="00627D80" w:rsidRPr="00AE618D">
        <w:rPr>
          <w:rFonts w:ascii="Verdana" w:hAnsi="Verdana"/>
          <w:color w:val="000000" w:themeColor="text1"/>
        </w:rPr>
        <w:t>.</w:t>
      </w:r>
      <w:r w:rsidR="001E5F42">
        <w:rPr>
          <w:rFonts w:ascii="Verdana" w:hAnsi="Verdana"/>
          <w:color w:val="000000" w:themeColor="text1"/>
        </w:rPr>
        <w:t>5</w:t>
      </w:r>
      <w:r w:rsidRPr="00AE618D">
        <w:rPr>
          <w:rFonts w:ascii="Verdana" w:hAnsi="Verdana"/>
          <w:color w:val="000000" w:themeColor="text1"/>
        </w:rPr>
        <w:t>.</w:t>
      </w:r>
      <w:r w:rsidRPr="00AE618D">
        <w:rPr>
          <w:rFonts w:ascii="Verdana" w:hAnsi="Verdana"/>
          <w:color w:val="000000" w:themeColor="text1"/>
        </w:rPr>
        <w:tab/>
      </w:r>
      <w:r w:rsidRPr="00AE618D">
        <w:rPr>
          <w:rFonts w:ascii="Verdana" w:hAnsi="Verdana"/>
        </w:rPr>
        <w:t xml:space="preserve">As Partes concordam em </w:t>
      </w:r>
      <w:r w:rsidRPr="00AE618D">
        <w:rPr>
          <w:rFonts w:ascii="Verdana" w:hAnsi="Verdana"/>
          <w:color w:val="000000" w:themeColor="text1"/>
        </w:rPr>
        <w:t xml:space="preserve">alterar a Cláusula 3.5.1 da Escritura de Emissão, que passa a vigorar com a seguinte redação: </w:t>
      </w:r>
      <w:r w:rsidR="00AE618D" w:rsidRPr="00627D80">
        <w:rPr>
          <w:rFonts w:ascii="Verdana" w:hAnsi="Verdana"/>
          <w:color w:val="000000" w:themeColor="text1"/>
        </w:rPr>
        <w:t>[</w:t>
      </w:r>
      <w:r w:rsidR="00AE618D" w:rsidRPr="00627D80">
        <w:rPr>
          <w:rFonts w:ascii="Verdana" w:hAnsi="Verdana"/>
          <w:b/>
          <w:i/>
          <w:color w:val="000000" w:themeColor="text1"/>
          <w:highlight w:val="yellow"/>
        </w:rPr>
        <w:t>Nota: Sujeito à confirmação de que houve demanda para as duas séries.</w:t>
      </w:r>
      <w:r w:rsidR="00AE618D" w:rsidRPr="00627D80">
        <w:rPr>
          <w:rFonts w:ascii="Verdana" w:hAnsi="Verdana"/>
          <w:color w:val="000000" w:themeColor="text1"/>
        </w:rPr>
        <w:t>]</w:t>
      </w:r>
    </w:p>
    <w:p w14:paraId="4507F1F0" w14:textId="77777777" w:rsidR="00EA697C" w:rsidRPr="00976A87" w:rsidRDefault="00EA697C" w:rsidP="00EA697C">
      <w:pPr>
        <w:pStyle w:val="PargrafodaLista"/>
        <w:widowControl w:val="0"/>
        <w:autoSpaceDE w:val="0"/>
        <w:autoSpaceDN w:val="0"/>
        <w:adjustRightInd w:val="0"/>
        <w:spacing w:line="320" w:lineRule="exact"/>
        <w:ind w:left="0"/>
        <w:jc w:val="both"/>
        <w:rPr>
          <w:rFonts w:ascii="Verdana" w:hAnsi="Verdana"/>
          <w:i/>
          <w:highlight w:val="green"/>
        </w:rPr>
      </w:pPr>
    </w:p>
    <w:p w14:paraId="6DD7F7F5" w14:textId="180F6D8F" w:rsidR="005056DA" w:rsidRDefault="00EA697C" w:rsidP="00EA697C">
      <w:pPr>
        <w:pStyle w:val="PargrafodaLista"/>
        <w:widowControl w:val="0"/>
        <w:autoSpaceDE w:val="0"/>
        <w:autoSpaceDN w:val="0"/>
        <w:adjustRightInd w:val="0"/>
        <w:spacing w:line="320" w:lineRule="exact"/>
        <w:ind w:left="0"/>
        <w:jc w:val="both"/>
        <w:rPr>
          <w:rFonts w:ascii="Verdana" w:hAnsi="Verdana" w:cs="Tahoma"/>
          <w:i/>
          <w:color w:val="000000"/>
        </w:rPr>
      </w:pPr>
      <w:r w:rsidRPr="00AE618D">
        <w:rPr>
          <w:rFonts w:ascii="Verdana" w:hAnsi="Verdana"/>
          <w:i/>
        </w:rPr>
        <w:t xml:space="preserve">“3.5.1. </w:t>
      </w:r>
      <w:r w:rsidRPr="0059002F">
        <w:rPr>
          <w:rFonts w:ascii="Verdana" w:hAnsi="Verdana" w:cs="Tahoma"/>
          <w:i/>
          <w:color w:val="000000"/>
        </w:rPr>
        <w:t xml:space="preserve">A Emissão será realizada em </w:t>
      </w:r>
      <w:r w:rsidR="005056DA">
        <w:rPr>
          <w:rFonts w:ascii="Verdana" w:hAnsi="Verdana" w:cs="Tahoma"/>
          <w:i/>
          <w:color w:val="000000"/>
        </w:rPr>
        <w:t>[</w:t>
      </w:r>
      <w:r w:rsidRPr="0059002F">
        <w:rPr>
          <w:rFonts w:ascii="Verdana" w:hAnsi="Verdana" w:cs="Tahoma"/>
          <w:i/>
          <w:color w:val="000000"/>
        </w:rPr>
        <w:t>2 (duas) séries (sendo cada série denominadas individualmente como “</w:t>
      </w:r>
      <w:r w:rsidRPr="0059002F">
        <w:rPr>
          <w:rFonts w:ascii="Verdana" w:hAnsi="Verdana" w:cs="Tahoma"/>
          <w:i/>
          <w:color w:val="000000"/>
          <w:u w:val="single"/>
        </w:rPr>
        <w:t>Série</w:t>
      </w:r>
      <w:r w:rsidRPr="0059002F">
        <w:rPr>
          <w:rFonts w:ascii="Verdana" w:hAnsi="Verdana" w:cs="Tahoma"/>
          <w:i/>
          <w:color w:val="000000"/>
        </w:rPr>
        <w:t>” e, em conjunto como, “</w:t>
      </w:r>
      <w:r w:rsidRPr="0059002F">
        <w:rPr>
          <w:rFonts w:ascii="Verdana" w:hAnsi="Verdana" w:cs="Tahoma"/>
          <w:i/>
          <w:color w:val="000000"/>
          <w:u w:val="single"/>
        </w:rPr>
        <w:t>Séries</w:t>
      </w:r>
      <w:r w:rsidRPr="0059002F">
        <w:rPr>
          <w:rFonts w:ascii="Verdana" w:hAnsi="Verdana" w:cs="Tahoma"/>
          <w:i/>
          <w:color w:val="000000"/>
        </w:rPr>
        <w:t>”), sendo as debêntures objeto da Oferta Restrita distribuídas no âmbito da primeira série doravante denominadas “</w:t>
      </w:r>
      <w:r w:rsidRPr="0059002F">
        <w:rPr>
          <w:rFonts w:ascii="Verdana" w:hAnsi="Verdana" w:cs="Tahoma"/>
          <w:i/>
          <w:color w:val="000000"/>
          <w:u w:val="single"/>
        </w:rPr>
        <w:t>Debêntures da Primeira Série</w:t>
      </w:r>
      <w:r w:rsidRPr="0059002F">
        <w:rPr>
          <w:rFonts w:ascii="Verdana" w:hAnsi="Verdana" w:cs="Tahoma"/>
          <w:i/>
          <w:color w:val="000000"/>
        </w:rPr>
        <w:t>”, as debêntures objeto da Oferta Restrita distribuídas no âmbito da segunda série doravante denominadas “</w:t>
      </w:r>
      <w:r w:rsidRPr="0059002F">
        <w:rPr>
          <w:rFonts w:ascii="Verdana" w:hAnsi="Verdana" w:cs="Tahoma"/>
          <w:i/>
          <w:color w:val="000000"/>
          <w:u w:val="single"/>
        </w:rPr>
        <w:t>Debêntures da Segunda Série</w:t>
      </w:r>
      <w:r w:rsidRPr="0059002F">
        <w:rPr>
          <w:rFonts w:ascii="Verdana" w:hAnsi="Verdana" w:cs="Tahoma"/>
          <w:i/>
          <w:color w:val="000000"/>
        </w:rPr>
        <w:t>” e as Debêntures da Primeira Série e as Debêntures da Segunda Série, em conjunto, doravante denominadas “</w:t>
      </w:r>
      <w:r w:rsidRPr="0059002F">
        <w:rPr>
          <w:rFonts w:ascii="Verdana" w:hAnsi="Verdana" w:cs="Tahoma"/>
          <w:i/>
          <w:color w:val="000000"/>
          <w:u w:val="single"/>
        </w:rPr>
        <w:t>Debêntures</w:t>
      </w:r>
      <w:r w:rsidRPr="0059002F">
        <w:rPr>
          <w:rFonts w:ascii="Verdana" w:hAnsi="Verdana" w:cs="Tahoma"/>
          <w:i/>
          <w:color w:val="000000"/>
        </w:rPr>
        <w:t xml:space="preserve">”. A existência e a quantidade de Debêntures alocada a cada série da Emissão foram definidas de acordo com a demanda das Debêntures, conforme apurado em Procedimento de </w:t>
      </w:r>
      <w:proofErr w:type="spellStart"/>
      <w:r w:rsidRPr="0059002F">
        <w:rPr>
          <w:rFonts w:ascii="Verdana" w:hAnsi="Verdana" w:cs="Tahoma"/>
          <w:i/>
          <w:color w:val="000000"/>
        </w:rPr>
        <w:t>Bookbuilding</w:t>
      </w:r>
      <w:proofErr w:type="spellEnd"/>
      <w:r w:rsidRPr="0059002F">
        <w:rPr>
          <w:rFonts w:ascii="Verdana" w:hAnsi="Verdana" w:cs="Tahoma"/>
          <w:i/>
          <w:color w:val="000000"/>
        </w:rPr>
        <w:t xml:space="preserve"> (conforme definido abaixo), em Sistema de Vasos Comunicantes (conforme definido abaixo), nos termos da Cláusula 3.6.5.”</w:t>
      </w:r>
      <w:r w:rsidR="005056DA">
        <w:rPr>
          <w:rFonts w:ascii="Verdana" w:hAnsi="Verdana" w:cs="Tahoma"/>
          <w:i/>
          <w:color w:val="000000"/>
        </w:rPr>
        <w:t>] {ou}</w:t>
      </w:r>
      <w:r w:rsidR="001E5F42">
        <w:rPr>
          <w:rFonts w:ascii="Verdana" w:hAnsi="Verdana" w:cs="Tahoma"/>
          <w:i/>
          <w:color w:val="000000"/>
        </w:rPr>
        <w:t xml:space="preserve"> </w:t>
      </w:r>
      <w:r w:rsidR="005056DA">
        <w:rPr>
          <w:rFonts w:ascii="Verdana" w:hAnsi="Verdana" w:cs="Tahoma"/>
          <w:i/>
          <w:color w:val="000000"/>
        </w:rPr>
        <w:t>[A Emissão será realizada em série única</w:t>
      </w:r>
      <w:r w:rsidR="00547DF6">
        <w:rPr>
          <w:rFonts w:ascii="Verdana" w:hAnsi="Verdana" w:cs="Tahoma"/>
          <w:i/>
          <w:color w:val="000000"/>
        </w:rPr>
        <w:t xml:space="preserve"> (denominada “</w:t>
      </w:r>
      <w:r w:rsidR="00547DF6" w:rsidRPr="00EB71AE">
        <w:rPr>
          <w:rFonts w:ascii="Verdana" w:hAnsi="Verdana" w:cs="Tahoma"/>
          <w:i/>
          <w:color w:val="000000"/>
          <w:u w:val="single"/>
        </w:rPr>
        <w:t>Série</w:t>
      </w:r>
      <w:r w:rsidR="00547DF6">
        <w:rPr>
          <w:rFonts w:ascii="Verdana" w:hAnsi="Verdana" w:cs="Tahoma"/>
          <w:i/>
          <w:color w:val="000000"/>
        </w:rPr>
        <w:t>”)</w:t>
      </w:r>
      <w:r w:rsidR="007059BB">
        <w:rPr>
          <w:rFonts w:ascii="Verdana" w:hAnsi="Verdana" w:cs="Tahoma"/>
          <w:i/>
          <w:color w:val="000000"/>
        </w:rPr>
        <w:t xml:space="preserve">. </w:t>
      </w:r>
      <w:r w:rsidR="007059BB" w:rsidRPr="0059002F">
        <w:rPr>
          <w:rFonts w:ascii="Verdana" w:hAnsi="Verdana" w:cs="Tahoma"/>
          <w:i/>
          <w:color w:val="000000"/>
        </w:rPr>
        <w:t xml:space="preserve">A existência e a quantidade de Debêntures alocada </w:t>
      </w:r>
      <w:r w:rsidR="00EC60BB">
        <w:rPr>
          <w:rFonts w:ascii="Verdana" w:hAnsi="Verdana" w:cs="Tahoma"/>
          <w:i/>
          <w:color w:val="000000"/>
        </w:rPr>
        <w:t>[</w:t>
      </w:r>
      <w:r w:rsidR="007059BB" w:rsidRPr="0059002F">
        <w:rPr>
          <w:rFonts w:ascii="Verdana" w:hAnsi="Verdana" w:cs="Tahoma"/>
          <w:i/>
          <w:color w:val="000000"/>
        </w:rPr>
        <w:t>a cada série</w:t>
      </w:r>
      <w:r w:rsidR="004D163E">
        <w:rPr>
          <w:rFonts w:ascii="Verdana" w:hAnsi="Verdana" w:cs="Tahoma"/>
          <w:i/>
          <w:color w:val="000000"/>
        </w:rPr>
        <w:t>] {ou} [em uma única série]</w:t>
      </w:r>
      <w:r w:rsidR="007059BB" w:rsidRPr="0059002F">
        <w:rPr>
          <w:rFonts w:ascii="Verdana" w:hAnsi="Verdana" w:cs="Tahoma"/>
          <w:i/>
          <w:color w:val="000000"/>
        </w:rPr>
        <w:t xml:space="preserve"> da Emissão foram definidas de acordo com a demanda das Debêntures, conforme apurado em Procedimento de </w:t>
      </w:r>
      <w:proofErr w:type="spellStart"/>
      <w:r w:rsidR="007059BB" w:rsidRPr="0059002F">
        <w:rPr>
          <w:rFonts w:ascii="Verdana" w:hAnsi="Verdana" w:cs="Tahoma"/>
          <w:i/>
          <w:color w:val="000000"/>
        </w:rPr>
        <w:t>Bookbuilding</w:t>
      </w:r>
      <w:proofErr w:type="spellEnd"/>
      <w:r w:rsidR="007059BB" w:rsidRPr="0059002F">
        <w:rPr>
          <w:rFonts w:ascii="Verdana" w:hAnsi="Verdana" w:cs="Tahoma"/>
          <w:i/>
          <w:color w:val="000000"/>
        </w:rPr>
        <w:t xml:space="preserve"> (conforme definido abaixo), em Sistema de Vasos Comunicantes (conforme definido abaixo), nos termos da Cláusula 3.6.5.”</w:t>
      </w:r>
      <w:r w:rsidR="007059BB">
        <w:rPr>
          <w:rFonts w:ascii="Verdana" w:hAnsi="Verdana" w:cs="Tahoma"/>
          <w:i/>
          <w:color w:val="000000"/>
        </w:rPr>
        <w:t>]</w:t>
      </w:r>
    </w:p>
    <w:p w14:paraId="329EB457" w14:textId="77777777" w:rsidR="001E5F42" w:rsidRDefault="001E5F42" w:rsidP="00976A87">
      <w:pPr>
        <w:pStyle w:val="PargrafodaLista"/>
        <w:widowControl w:val="0"/>
        <w:autoSpaceDE w:val="0"/>
        <w:autoSpaceDN w:val="0"/>
        <w:adjustRightInd w:val="0"/>
        <w:spacing w:line="320" w:lineRule="exact"/>
        <w:ind w:left="0"/>
        <w:jc w:val="both"/>
        <w:rPr>
          <w:rFonts w:ascii="Verdana" w:hAnsi="Verdana"/>
          <w:color w:val="000000"/>
          <w:rPrChange w:id="6" w:author="Luis Filipe Gentil Pedro | Machado Meyer Advogados" w:date="2019-10-11T11:30:00Z">
            <w:rPr>
              <w:rFonts w:ascii="Verdana" w:hAnsi="Verdana"/>
              <w:i/>
              <w:color w:val="000000"/>
            </w:rPr>
          </w:rPrChange>
        </w:rPr>
      </w:pPr>
    </w:p>
    <w:p w14:paraId="5EA0F2A5" w14:textId="77777777" w:rsidR="001E5F42" w:rsidRDefault="001E5F42" w:rsidP="001E5F42">
      <w:pPr>
        <w:pStyle w:val="PargrafodaLista"/>
        <w:widowControl w:val="0"/>
        <w:autoSpaceDE w:val="0"/>
        <w:autoSpaceDN w:val="0"/>
        <w:adjustRightInd w:val="0"/>
        <w:spacing w:line="320" w:lineRule="exact"/>
        <w:ind w:left="0"/>
        <w:jc w:val="both"/>
        <w:rPr>
          <w:del w:id="7" w:author="Luis Filipe Gentil Pedro | Machado Meyer Advogados" w:date="2019-10-11T11:30:00Z"/>
          <w:rFonts w:ascii="Verdana" w:hAnsi="Verdana"/>
          <w:color w:val="000000" w:themeColor="text1"/>
        </w:rPr>
      </w:pPr>
      <w:del w:id="8" w:author="Luis Filipe Gentil Pedro | Machado Meyer Advogados" w:date="2019-10-11T11:30:00Z">
        <w:r w:rsidRPr="00AE618D">
          <w:rPr>
            <w:rFonts w:ascii="Verdana" w:hAnsi="Verdana" w:cs="Tahoma"/>
            <w:color w:val="000000"/>
          </w:rPr>
          <w:delText>2.</w:delText>
        </w:r>
        <w:r>
          <w:rPr>
            <w:rFonts w:ascii="Verdana" w:hAnsi="Verdana" w:cs="Tahoma"/>
            <w:color w:val="000000"/>
          </w:rPr>
          <w:delText xml:space="preserve">6 - </w:delText>
        </w:r>
        <w:r w:rsidRPr="00AE618D">
          <w:rPr>
            <w:rFonts w:ascii="Verdana" w:hAnsi="Verdana"/>
            <w:color w:val="000000" w:themeColor="text1"/>
          </w:rPr>
          <w:delText>Decidem as Partes alterar a Cláusula 3.6.</w:delText>
        </w:r>
        <w:r>
          <w:rPr>
            <w:rFonts w:ascii="Verdana" w:hAnsi="Verdana"/>
            <w:color w:val="000000" w:themeColor="text1"/>
          </w:rPr>
          <w:delText>1</w:delText>
        </w:r>
        <w:r w:rsidRPr="00AE618D">
          <w:rPr>
            <w:rFonts w:ascii="Verdana" w:hAnsi="Verdana"/>
            <w:color w:val="000000" w:themeColor="text1"/>
          </w:rPr>
          <w:delText xml:space="preserve"> da Escritura de Emissão, que passa a vigorar com a seguinte redação:</w:delText>
        </w:r>
      </w:del>
    </w:p>
    <w:p w14:paraId="5F899528" w14:textId="77777777" w:rsidR="001E5F42" w:rsidRDefault="001E5F42" w:rsidP="001E5F42">
      <w:pPr>
        <w:pStyle w:val="PargrafodaLista"/>
        <w:widowControl w:val="0"/>
        <w:autoSpaceDE w:val="0"/>
        <w:autoSpaceDN w:val="0"/>
        <w:adjustRightInd w:val="0"/>
        <w:spacing w:line="320" w:lineRule="exact"/>
        <w:ind w:left="0"/>
        <w:jc w:val="both"/>
        <w:rPr>
          <w:del w:id="9" w:author="Luis Filipe Gentil Pedro | Machado Meyer Advogados" w:date="2019-10-11T11:30:00Z"/>
          <w:rFonts w:ascii="Verdana" w:hAnsi="Verdana"/>
          <w:color w:val="000000" w:themeColor="text1"/>
        </w:rPr>
      </w:pPr>
    </w:p>
    <w:p w14:paraId="3C2C0AFB" w14:textId="77777777" w:rsidR="001E5F42" w:rsidRPr="00E60443" w:rsidRDefault="001E5F42" w:rsidP="001E5F42">
      <w:pPr>
        <w:pStyle w:val="PargrafodaLista"/>
        <w:widowControl w:val="0"/>
        <w:autoSpaceDE w:val="0"/>
        <w:autoSpaceDN w:val="0"/>
        <w:adjustRightInd w:val="0"/>
        <w:spacing w:line="320" w:lineRule="exact"/>
        <w:ind w:left="0"/>
        <w:jc w:val="both"/>
        <w:rPr>
          <w:del w:id="10" w:author="Luis Filipe Gentil Pedro | Machado Meyer Advogados" w:date="2019-10-11T11:30:00Z"/>
          <w:rFonts w:ascii="Verdana" w:hAnsi="Verdana"/>
          <w:i/>
          <w:iCs/>
          <w:color w:val="000000" w:themeColor="text1"/>
        </w:rPr>
      </w:pPr>
      <w:del w:id="11" w:author="Luis Filipe Gentil Pedro | Machado Meyer Advogados" w:date="2019-10-11T11:30:00Z">
        <w:r w:rsidRPr="00E60443">
          <w:rPr>
            <w:rFonts w:ascii="Verdana" w:hAnsi="Verdana"/>
            <w:i/>
            <w:iCs/>
            <w:color w:val="000000" w:themeColor="text1"/>
          </w:rPr>
          <w:delText>“3.6.1. As Debêntures serão objeto de oferta pública com esforços restritos de distribuição, nos termos da Instrução CVM 476, com a intermediação de instituições financeiras integrantes do sistema de distribuição de valores mobiliários (“</w:delText>
        </w:r>
        <w:r w:rsidRPr="00E60443">
          <w:rPr>
            <w:rFonts w:ascii="Verdana" w:hAnsi="Verdana"/>
            <w:i/>
            <w:iCs/>
            <w:color w:val="000000" w:themeColor="text1"/>
            <w:u w:val="single"/>
          </w:rPr>
          <w:delText>Coordenadores</w:delText>
        </w:r>
        <w:r w:rsidRPr="00E60443">
          <w:rPr>
            <w:rFonts w:ascii="Verdana" w:hAnsi="Verdana"/>
            <w:i/>
            <w:iCs/>
            <w:color w:val="000000" w:themeColor="text1"/>
          </w:rPr>
          <w:delText>”), sendo uma delas a instituição intermediária líder (“</w:delText>
        </w:r>
        <w:r w:rsidRPr="00E60443">
          <w:rPr>
            <w:rFonts w:ascii="Verdana" w:hAnsi="Verdana"/>
            <w:i/>
            <w:iCs/>
            <w:color w:val="000000" w:themeColor="text1"/>
            <w:u w:val="single"/>
          </w:rPr>
          <w:delText>Coordenador Líder</w:delText>
        </w:r>
        <w:r w:rsidRPr="00E60443">
          <w:rPr>
            <w:rFonts w:ascii="Verdana" w:hAnsi="Verdana"/>
            <w:i/>
            <w:iCs/>
            <w:color w:val="000000" w:themeColor="text1"/>
          </w:rPr>
          <w:delText>”) nos termos do “Contrato de Coordenação, Colocação e Oferta Pública, com esforços restritos</w:delText>
        </w:r>
        <w:r>
          <w:rPr>
            <w:rFonts w:ascii="Verdana" w:hAnsi="Verdana"/>
            <w:i/>
            <w:iCs/>
            <w:color w:val="000000" w:themeColor="text1"/>
          </w:rPr>
          <w:delText xml:space="preserve"> </w:delText>
        </w:r>
        <w:r w:rsidRPr="00E60443">
          <w:rPr>
            <w:rFonts w:ascii="Verdana" w:eastAsiaTheme="minorHAnsi" w:hAnsi="Verdana" w:cs="Verdana"/>
            <w:i/>
            <w:iCs/>
            <w:lang w:eastAsia="en-US"/>
          </w:rPr>
          <w:delText>“</w:delText>
        </w:r>
        <w:r w:rsidRPr="00DB26AE">
          <w:rPr>
            <w:rFonts w:ascii="Verdana" w:eastAsiaTheme="minorHAnsi" w:hAnsi="Verdana" w:cs="Verdana"/>
            <w:i/>
            <w:iCs/>
            <w:lang w:eastAsia="en-US"/>
          </w:rPr>
          <w:delText>Contrato de Coordenação, Colocação e Oferta Pública, com Esforços Restritos de Distribuição, de Debêntures Simples, Não Conversíveis em Ações,</w:delText>
        </w:r>
        <w:r w:rsidRPr="004B7F84">
          <w:rPr>
            <w:rFonts w:ascii="Verdana" w:eastAsiaTheme="minorHAnsi" w:hAnsi="Verdana" w:cs="Verdana"/>
            <w:i/>
            <w:iCs/>
            <w:lang w:eastAsia="en-US"/>
          </w:rPr>
          <w:delText xml:space="preserve"> da Espécie Quirografária, em 2 (duas) séries, sob o Regime Misto de Garantia Firme e Melhores Esforços de Colocação, da 7ª (sétima) Emissão da Usinas Siderúrgicas de </w:delText>
        </w:r>
        <w:r w:rsidRPr="00E60443">
          <w:rPr>
            <w:rFonts w:ascii="Verdana" w:eastAsiaTheme="minorHAnsi" w:hAnsi="Verdana" w:cs="Verdana"/>
            <w:i/>
            <w:iCs/>
            <w:lang w:eastAsia="en-US"/>
          </w:rPr>
          <w:delText>Minas Gerais S.A. – USIMINAS” a ser celebrado entre os Coordenadores e a Emissora (“</w:delText>
        </w:r>
        <w:r w:rsidRPr="00E60443">
          <w:rPr>
            <w:rFonts w:ascii="Verdana" w:eastAsiaTheme="minorHAnsi" w:hAnsi="Verdana" w:cs="Verdana"/>
            <w:i/>
            <w:iCs/>
            <w:u w:val="single"/>
            <w:lang w:eastAsia="en-US"/>
          </w:rPr>
          <w:delText>Contrato de Distribuição</w:delText>
        </w:r>
        <w:r w:rsidRPr="00E60443">
          <w:rPr>
            <w:rFonts w:ascii="Verdana" w:eastAsiaTheme="minorHAnsi" w:hAnsi="Verdana" w:cs="Verdana"/>
            <w:i/>
            <w:iCs/>
            <w:lang w:eastAsia="en-US"/>
          </w:rPr>
          <w:delText xml:space="preserve">”), sob o regime misto de garantia firme e melhores esforços de colocação, sendo 1.267.000 (um milhão e duzentas e sessenta e sete mil) Debêntures, no valor de R$1.267.000.000,00 (um bilhão e duzentos e sessenta e sete milhões de reais), sob regime de garantia firme (“Debêntures objeto de Garantia Firme”), e </w:delText>
        </w:r>
        <w:r w:rsidRPr="00DB26AE">
          <w:rPr>
            <w:rFonts w:ascii="Verdana" w:hAnsi="Verdana" w:cs="Tahoma"/>
            <w:i/>
            <w:iCs/>
            <w:color w:val="000000"/>
          </w:rPr>
          <w:delText>[●]</w:delText>
        </w:r>
        <w:r w:rsidRPr="00E60443">
          <w:rPr>
            <w:rFonts w:ascii="Verdana" w:eastAsiaTheme="minorHAnsi" w:hAnsi="Verdana" w:cs="Verdana"/>
            <w:i/>
            <w:iCs/>
            <w:lang w:eastAsia="en-US"/>
          </w:rPr>
          <w:delText xml:space="preserve"> (</w:delText>
        </w:r>
        <w:r w:rsidRPr="00DB26AE">
          <w:rPr>
            <w:rFonts w:ascii="Verdana" w:hAnsi="Verdana" w:cs="Tahoma"/>
            <w:i/>
            <w:iCs/>
            <w:color w:val="000000"/>
          </w:rPr>
          <w:delText>[●]</w:delText>
        </w:r>
        <w:r w:rsidRPr="00E60443">
          <w:rPr>
            <w:rFonts w:ascii="Verdana" w:eastAsiaTheme="minorHAnsi" w:hAnsi="Verdana" w:cs="Verdana"/>
            <w:i/>
            <w:iCs/>
            <w:lang w:eastAsia="en-US"/>
          </w:rPr>
          <w:delText xml:space="preserve">) Debêntures, no valor de </w:delText>
        </w:r>
        <w:r w:rsidRPr="00DB26AE">
          <w:rPr>
            <w:rFonts w:ascii="Verdana" w:hAnsi="Verdana" w:cs="Tahoma"/>
            <w:i/>
            <w:iCs/>
            <w:color w:val="000000"/>
          </w:rPr>
          <w:delText>[●]</w:delText>
        </w:r>
        <w:r w:rsidRPr="00E60443">
          <w:rPr>
            <w:rFonts w:ascii="Verdana" w:eastAsiaTheme="minorHAnsi" w:hAnsi="Verdana" w:cs="Verdana"/>
            <w:i/>
            <w:iCs/>
            <w:lang w:eastAsia="en-US"/>
          </w:rPr>
          <w:delText xml:space="preserve"> (</w:delText>
        </w:r>
        <w:r w:rsidRPr="00DB26AE">
          <w:rPr>
            <w:rFonts w:ascii="Verdana" w:hAnsi="Verdana" w:cs="Tahoma"/>
            <w:i/>
            <w:iCs/>
            <w:color w:val="000000"/>
          </w:rPr>
          <w:delText>[●]</w:delText>
        </w:r>
        <w:r w:rsidRPr="00E60443">
          <w:rPr>
            <w:rFonts w:ascii="Verdana" w:eastAsiaTheme="minorHAnsi" w:hAnsi="Verdana" w:cs="Verdana"/>
            <w:i/>
            <w:iCs/>
            <w:lang w:eastAsia="en-US"/>
          </w:rPr>
          <w:delText>), sob regime de melhores</w:delText>
        </w:r>
        <w:r w:rsidRPr="00E60443">
          <w:rPr>
            <w:rFonts w:ascii="Verdana" w:hAnsi="Verdana"/>
            <w:i/>
            <w:iCs/>
            <w:color w:val="000000" w:themeColor="text1"/>
          </w:rPr>
          <w:delText xml:space="preserve"> </w:delText>
        </w:r>
        <w:r w:rsidRPr="00E60443">
          <w:rPr>
            <w:rFonts w:ascii="Verdana" w:eastAsiaTheme="minorHAnsi" w:hAnsi="Verdana" w:cs="Verdana"/>
            <w:i/>
            <w:iCs/>
            <w:lang w:eastAsia="en-US"/>
          </w:rPr>
          <w:delText>esforços (“</w:delText>
        </w:r>
        <w:r w:rsidRPr="00E60443">
          <w:rPr>
            <w:rFonts w:ascii="Verdana" w:eastAsiaTheme="minorHAnsi" w:hAnsi="Verdana" w:cs="Verdana"/>
            <w:i/>
            <w:iCs/>
            <w:u w:val="single"/>
            <w:lang w:eastAsia="en-US"/>
          </w:rPr>
          <w:delText>Debêntures sob regime de melhores esforços</w:delText>
        </w:r>
        <w:r w:rsidRPr="00E60443">
          <w:rPr>
            <w:rFonts w:ascii="Verdana" w:eastAsiaTheme="minorHAnsi" w:hAnsi="Verdana" w:cs="Verdana"/>
            <w:i/>
            <w:iCs/>
            <w:lang w:eastAsia="en-US"/>
          </w:rPr>
          <w:delText>”). Eventual saldo de Debêntures não colocado no âmbito da Oferta Restrita foi cancelado pela Emissora.”</w:delText>
        </w:r>
      </w:del>
    </w:p>
    <w:p w14:paraId="00AE04CC" w14:textId="77777777" w:rsidR="001E5F42" w:rsidRDefault="001E5F42" w:rsidP="00976A87">
      <w:pPr>
        <w:pStyle w:val="PargrafodaLista"/>
        <w:widowControl w:val="0"/>
        <w:autoSpaceDE w:val="0"/>
        <w:autoSpaceDN w:val="0"/>
        <w:adjustRightInd w:val="0"/>
        <w:spacing w:line="320" w:lineRule="exact"/>
        <w:ind w:left="0"/>
        <w:jc w:val="both"/>
        <w:rPr>
          <w:del w:id="12" w:author="Luis Filipe Gentil Pedro | Machado Meyer Advogados" w:date="2019-10-11T11:30:00Z"/>
          <w:rFonts w:ascii="Verdana" w:hAnsi="Verdana" w:cs="Tahoma"/>
          <w:color w:val="000000"/>
        </w:rPr>
      </w:pPr>
    </w:p>
    <w:p w14:paraId="67CE6501" w14:textId="2EFAAFC5" w:rsidR="00495CD0" w:rsidRPr="00AE618D" w:rsidRDefault="00AE618D" w:rsidP="00976A87">
      <w:pPr>
        <w:pStyle w:val="PargrafodaLista"/>
        <w:widowControl w:val="0"/>
        <w:autoSpaceDE w:val="0"/>
        <w:autoSpaceDN w:val="0"/>
        <w:adjustRightInd w:val="0"/>
        <w:spacing w:line="320" w:lineRule="exact"/>
        <w:ind w:left="0"/>
        <w:jc w:val="both"/>
        <w:rPr>
          <w:rFonts w:ascii="Verdana" w:hAnsi="Verdana"/>
          <w:color w:val="000000" w:themeColor="text1"/>
        </w:rPr>
      </w:pPr>
      <w:del w:id="13" w:author="Luis Filipe Gentil Pedro | Machado Meyer Advogados" w:date="2019-10-11T11:30:00Z">
        <w:r w:rsidRPr="00AE618D">
          <w:rPr>
            <w:rFonts w:ascii="Verdana" w:hAnsi="Verdana" w:cs="Tahoma"/>
            <w:color w:val="000000"/>
          </w:rPr>
          <w:delText>2.</w:delText>
        </w:r>
        <w:r w:rsidR="001E5F42">
          <w:rPr>
            <w:rFonts w:ascii="Verdana" w:hAnsi="Verdana" w:cs="Tahoma"/>
            <w:color w:val="000000"/>
          </w:rPr>
          <w:delText>7</w:delText>
        </w:r>
      </w:del>
      <w:ins w:id="14" w:author="Luis Filipe Gentil Pedro | Machado Meyer Advogados" w:date="2019-10-11T11:30:00Z">
        <w:r w:rsidRPr="00AE618D">
          <w:rPr>
            <w:rFonts w:ascii="Verdana" w:hAnsi="Verdana" w:cs="Tahoma"/>
            <w:color w:val="000000"/>
          </w:rPr>
          <w:t>2.</w:t>
        </w:r>
        <w:r w:rsidR="00EB71AE">
          <w:rPr>
            <w:rFonts w:ascii="Verdana" w:hAnsi="Verdana" w:cs="Tahoma"/>
            <w:color w:val="000000"/>
          </w:rPr>
          <w:t>6</w:t>
        </w:r>
      </w:ins>
      <w:r w:rsidR="00976A87" w:rsidRPr="00AE618D">
        <w:rPr>
          <w:rFonts w:ascii="Verdana" w:hAnsi="Verdana" w:cs="Tahoma"/>
          <w:color w:val="000000"/>
        </w:rPr>
        <w:t>.</w:t>
      </w:r>
      <w:r w:rsidR="00976A87" w:rsidRPr="00AE618D">
        <w:rPr>
          <w:rFonts w:ascii="Verdana" w:hAnsi="Verdana" w:cs="Tahoma"/>
          <w:i/>
          <w:color w:val="000000"/>
        </w:rPr>
        <w:tab/>
      </w:r>
      <w:r w:rsidR="00976A87" w:rsidRPr="00AE618D">
        <w:rPr>
          <w:rFonts w:ascii="Verdana" w:hAnsi="Verdana"/>
          <w:color w:val="000000" w:themeColor="text1"/>
        </w:rPr>
        <w:t xml:space="preserve">Decidem as Partes alterar a Cláusula </w:t>
      </w:r>
      <w:r w:rsidR="00A10B93" w:rsidRPr="00AE618D">
        <w:rPr>
          <w:rFonts w:ascii="Verdana" w:hAnsi="Verdana"/>
          <w:color w:val="000000" w:themeColor="text1"/>
        </w:rPr>
        <w:t>3.6.4</w:t>
      </w:r>
      <w:r w:rsidR="00976A87" w:rsidRPr="00AE618D">
        <w:rPr>
          <w:rFonts w:ascii="Verdana" w:hAnsi="Verdana"/>
          <w:color w:val="000000" w:themeColor="text1"/>
        </w:rPr>
        <w:t xml:space="preserve"> da Escritura de Emissão, que passa a vigorar com a seguinte redação:</w:t>
      </w:r>
    </w:p>
    <w:p w14:paraId="7405BCBD" w14:textId="77777777" w:rsidR="00A10B93" w:rsidRPr="00ED4DA5" w:rsidRDefault="00A10B93" w:rsidP="00976A87">
      <w:pPr>
        <w:pStyle w:val="PargrafodaLista"/>
        <w:widowControl w:val="0"/>
        <w:autoSpaceDE w:val="0"/>
        <w:autoSpaceDN w:val="0"/>
        <w:adjustRightInd w:val="0"/>
        <w:spacing w:line="320" w:lineRule="exact"/>
        <w:ind w:left="0"/>
        <w:jc w:val="both"/>
        <w:rPr>
          <w:rFonts w:ascii="Verdana" w:hAnsi="Verdana"/>
          <w:color w:val="000000" w:themeColor="text1"/>
          <w:highlight w:val="green"/>
        </w:rPr>
      </w:pPr>
    </w:p>
    <w:p w14:paraId="1B2695A6" w14:textId="568CD04D" w:rsidR="00A10B93" w:rsidRPr="00ED4DA5" w:rsidRDefault="00ED4DA5" w:rsidP="00A10B93">
      <w:pPr>
        <w:pStyle w:val="PargrafodaLista"/>
        <w:widowControl w:val="0"/>
        <w:autoSpaceDE w:val="0"/>
        <w:autoSpaceDN w:val="0"/>
        <w:adjustRightInd w:val="0"/>
        <w:spacing w:line="320" w:lineRule="exact"/>
        <w:ind w:left="0"/>
        <w:jc w:val="both"/>
        <w:rPr>
          <w:rFonts w:ascii="Verdana" w:hAnsi="Verdana" w:cs="Arial"/>
          <w:i/>
        </w:rPr>
      </w:pPr>
      <w:r w:rsidRPr="00AE618D">
        <w:rPr>
          <w:rFonts w:ascii="Verdana" w:hAnsi="Verdana" w:cs="Arial"/>
          <w:i/>
        </w:rPr>
        <w:t>“</w:t>
      </w:r>
      <w:r w:rsidR="00A10B93" w:rsidRPr="00AE618D">
        <w:rPr>
          <w:rFonts w:ascii="Verdana" w:hAnsi="Verdana" w:cs="Arial"/>
          <w:i/>
        </w:rPr>
        <w:t xml:space="preserve">3.6.4. </w:t>
      </w:r>
      <w:r w:rsidR="00A10B93" w:rsidRPr="0059002F">
        <w:rPr>
          <w:rFonts w:ascii="Verdana" w:hAnsi="Verdana" w:cs="Arial"/>
          <w:i/>
        </w:rPr>
        <w:t>Foi adotado o procedimento de coleta de intenções de investimento, organizado pelo Coordenador Líder (“</w:t>
      </w:r>
      <w:r w:rsidR="00A10B93" w:rsidRPr="0059002F">
        <w:rPr>
          <w:rFonts w:ascii="Verdana" w:hAnsi="Verdana" w:cs="Arial"/>
          <w:i/>
          <w:u w:val="single"/>
        </w:rPr>
        <w:t xml:space="preserve">Procedimento de </w:t>
      </w:r>
      <w:proofErr w:type="spellStart"/>
      <w:r w:rsidR="00A10B93" w:rsidRPr="0059002F">
        <w:rPr>
          <w:rFonts w:ascii="Verdana" w:hAnsi="Verdana" w:cs="Arial"/>
          <w:i/>
          <w:u w:val="single"/>
        </w:rPr>
        <w:t>Bookbuilding</w:t>
      </w:r>
      <w:proofErr w:type="spellEnd"/>
      <w:r w:rsidR="00A10B93" w:rsidRPr="0059002F">
        <w:rPr>
          <w:rFonts w:ascii="Verdana" w:hAnsi="Verdana" w:cs="Arial"/>
          <w:i/>
        </w:rPr>
        <w:t xml:space="preserve">”), sem recebimento de reservas, sem lotes mínimos ou máximos, </w:t>
      </w:r>
      <w:r w:rsidR="0021511D">
        <w:rPr>
          <w:rFonts w:ascii="Verdana" w:hAnsi="Verdana" w:cs="Arial"/>
          <w:i/>
        </w:rPr>
        <w:t>por meio do qual foi definido</w:t>
      </w:r>
      <w:r w:rsidR="00A10B93" w:rsidRPr="0059002F">
        <w:rPr>
          <w:rFonts w:ascii="Verdana" w:hAnsi="Verdana" w:cs="Arial"/>
          <w:i/>
        </w:rPr>
        <w:t>, em conjunto com a Emissora</w:t>
      </w:r>
      <w:r w:rsidR="00A10B93" w:rsidRPr="0059002F">
        <w:rPr>
          <w:rFonts w:ascii="Verdana" w:hAnsi="Verdana" w:cs="Tahoma"/>
          <w:i/>
          <w:color w:val="000000"/>
        </w:rPr>
        <w:t xml:space="preserve">: (i) </w:t>
      </w:r>
      <w:r w:rsidR="0075026B">
        <w:rPr>
          <w:rFonts w:ascii="Verdana" w:hAnsi="Verdana" w:cs="Tahoma"/>
          <w:i/>
          <w:color w:val="000000"/>
        </w:rPr>
        <w:t>[</w:t>
      </w:r>
      <w:r w:rsidR="00A10B93" w:rsidRPr="0059002F">
        <w:rPr>
          <w:rFonts w:ascii="Verdana" w:hAnsi="Verdana" w:cs="Tahoma"/>
          <w:i/>
          <w:color w:val="000000"/>
        </w:rPr>
        <w:t>a emissão de cada uma das Séries da Emissão</w:t>
      </w:r>
      <w:r w:rsidR="0075026B">
        <w:rPr>
          <w:rFonts w:ascii="Verdana" w:hAnsi="Verdana" w:cs="Tahoma"/>
          <w:i/>
          <w:color w:val="000000"/>
        </w:rPr>
        <w:t>] {ou}[a emissão de série única da Emissão]</w:t>
      </w:r>
      <w:r w:rsidR="008713A7">
        <w:rPr>
          <w:rFonts w:ascii="Verdana" w:hAnsi="Verdana" w:cs="Tahoma"/>
          <w:i/>
          <w:color w:val="000000"/>
        </w:rPr>
        <w:t>[</w:t>
      </w:r>
      <w:r w:rsidR="00A10B93" w:rsidRPr="0059002F">
        <w:rPr>
          <w:rFonts w:ascii="Verdana" w:hAnsi="Verdana" w:cs="Tahoma"/>
          <w:i/>
          <w:color w:val="000000"/>
        </w:rPr>
        <w:t>; e (</w:t>
      </w:r>
      <w:proofErr w:type="spellStart"/>
      <w:r w:rsidR="00A10B93" w:rsidRPr="0059002F">
        <w:rPr>
          <w:rFonts w:ascii="Verdana" w:hAnsi="Verdana" w:cs="Tahoma"/>
          <w:i/>
          <w:color w:val="000000"/>
        </w:rPr>
        <w:t>ii</w:t>
      </w:r>
      <w:proofErr w:type="spellEnd"/>
      <w:r w:rsidR="00A10B93" w:rsidRPr="0059002F">
        <w:rPr>
          <w:rFonts w:ascii="Verdana" w:hAnsi="Verdana" w:cs="Tahoma"/>
          <w:i/>
          <w:color w:val="000000"/>
        </w:rPr>
        <w:t xml:space="preserve">) </w:t>
      </w:r>
      <w:r w:rsidR="0075026B">
        <w:rPr>
          <w:rFonts w:ascii="Verdana" w:hAnsi="Verdana" w:cs="Tahoma"/>
          <w:i/>
          <w:color w:val="000000"/>
        </w:rPr>
        <w:t>a</w:t>
      </w:r>
      <w:r w:rsidR="0075026B" w:rsidRPr="0059002F">
        <w:rPr>
          <w:rFonts w:ascii="Verdana" w:hAnsi="Verdana" w:cs="Tahoma"/>
          <w:i/>
          <w:color w:val="000000"/>
        </w:rPr>
        <w:t xml:space="preserve"> </w:t>
      </w:r>
      <w:r w:rsidR="00A10B93" w:rsidRPr="0059002F">
        <w:rPr>
          <w:rFonts w:ascii="Verdana" w:hAnsi="Verdana" w:cs="Tahoma"/>
          <w:i/>
          <w:color w:val="000000"/>
        </w:rPr>
        <w:t>quantidade de Debêntures alocada a cada Série da Emissão</w:t>
      </w:r>
      <w:r w:rsidR="0075026B">
        <w:rPr>
          <w:rFonts w:ascii="Verdana" w:hAnsi="Verdana" w:cs="Tahoma"/>
          <w:i/>
          <w:color w:val="000000"/>
        </w:rPr>
        <w:t>]</w:t>
      </w:r>
      <w:r w:rsidR="00A10B93" w:rsidRPr="0059002F">
        <w:rPr>
          <w:rFonts w:ascii="Verdana" w:hAnsi="Verdana" w:cs="Tahoma"/>
          <w:i/>
          <w:color w:val="000000"/>
        </w:rPr>
        <w:t xml:space="preserve">, nos termos da Cláusula </w:t>
      </w:r>
      <w:r w:rsidR="00D17E7C">
        <w:rPr>
          <w:rFonts w:ascii="Verdana" w:hAnsi="Verdana" w:cs="Tahoma"/>
          <w:i/>
          <w:color w:val="000000"/>
        </w:rPr>
        <w:t>3.6.5 abaixo</w:t>
      </w:r>
      <w:r w:rsidR="00A10B93" w:rsidRPr="0059002F">
        <w:rPr>
          <w:rFonts w:ascii="Verdana" w:hAnsi="Verdana" w:cs="Arial"/>
          <w:i/>
        </w:rPr>
        <w:t xml:space="preserve">. O resultado do Procedimento de </w:t>
      </w:r>
      <w:proofErr w:type="spellStart"/>
      <w:r w:rsidR="00A10B93" w:rsidRPr="0059002F">
        <w:rPr>
          <w:rFonts w:ascii="Verdana" w:hAnsi="Verdana" w:cs="Arial"/>
          <w:i/>
        </w:rPr>
        <w:t>Bookbuilding</w:t>
      </w:r>
      <w:proofErr w:type="spellEnd"/>
      <w:r w:rsidR="00A10B93" w:rsidRPr="0059002F">
        <w:rPr>
          <w:rFonts w:ascii="Verdana" w:hAnsi="Verdana" w:cs="Arial"/>
          <w:i/>
        </w:rPr>
        <w:t xml:space="preserve"> </w:t>
      </w:r>
      <w:r w:rsidRPr="0059002F">
        <w:rPr>
          <w:rFonts w:ascii="Verdana" w:hAnsi="Verdana" w:cs="Arial"/>
          <w:i/>
        </w:rPr>
        <w:t>foi</w:t>
      </w:r>
      <w:r w:rsidR="00A10B93" w:rsidRPr="0059002F">
        <w:rPr>
          <w:rFonts w:ascii="Verdana" w:hAnsi="Verdana" w:cs="Arial"/>
          <w:i/>
        </w:rPr>
        <w:t xml:space="preserve"> ratificado por meio de aditamento a esta Escritura de Emissão, sem necessidade de nova aprovação societária pela Emissora.</w:t>
      </w:r>
      <w:r w:rsidRPr="0059002F">
        <w:rPr>
          <w:rFonts w:ascii="Verdana" w:hAnsi="Verdana" w:cs="Arial"/>
          <w:i/>
        </w:rPr>
        <w:t>”</w:t>
      </w:r>
    </w:p>
    <w:p w14:paraId="3247C5DE" w14:textId="77777777" w:rsidR="00A10B93" w:rsidRPr="00976A87" w:rsidRDefault="00A10B93" w:rsidP="00976A87">
      <w:pPr>
        <w:pStyle w:val="PargrafodaLista"/>
        <w:widowControl w:val="0"/>
        <w:autoSpaceDE w:val="0"/>
        <w:autoSpaceDN w:val="0"/>
        <w:adjustRightInd w:val="0"/>
        <w:spacing w:line="320" w:lineRule="exact"/>
        <w:ind w:left="0"/>
        <w:jc w:val="both"/>
        <w:rPr>
          <w:rFonts w:ascii="Verdana" w:hAnsi="Verdana" w:cs="Tahoma"/>
          <w:i/>
          <w:color w:val="000000"/>
        </w:rPr>
      </w:pPr>
    </w:p>
    <w:p w14:paraId="067E90D8" w14:textId="4A95DD79" w:rsidR="00ED4DA5" w:rsidRPr="006A0157" w:rsidRDefault="00ED4DA5" w:rsidP="00ED4DA5">
      <w:pPr>
        <w:spacing w:line="320" w:lineRule="exact"/>
        <w:jc w:val="both"/>
        <w:rPr>
          <w:rFonts w:ascii="Verdana" w:hAnsi="Verdana"/>
        </w:rPr>
      </w:pPr>
      <w:r w:rsidRPr="006A0157">
        <w:rPr>
          <w:rFonts w:ascii="Verdana" w:hAnsi="Verdana"/>
          <w:color w:val="000000" w:themeColor="text1"/>
        </w:rPr>
        <w:t>2</w:t>
      </w:r>
      <w:r w:rsidR="00AE618D" w:rsidRPr="006A0157">
        <w:rPr>
          <w:rFonts w:ascii="Verdana" w:hAnsi="Verdana"/>
          <w:color w:val="000000" w:themeColor="text1"/>
        </w:rPr>
        <w:t>.</w:t>
      </w:r>
      <w:del w:id="15" w:author="Luis Filipe Gentil Pedro | Machado Meyer Advogados" w:date="2019-10-11T11:30:00Z">
        <w:r w:rsidR="001E5F42">
          <w:rPr>
            <w:rFonts w:ascii="Verdana" w:hAnsi="Verdana"/>
            <w:color w:val="000000" w:themeColor="text1"/>
          </w:rPr>
          <w:delText>8</w:delText>
        </w:r>
      </w:del>
      <w:ins w:id="16" w:author="Luis Filipe Gentil Pedro | Machado Meyer Advogados" w:date="2019-10-11T11:30:00Z">
        <w:r w:rsidR="00EB71AE">
          <w:rPr>
            <w:rFonts w:ascii="Verdana" w:hAnsi="Verdana"/>
            <w:color w:val="000000" w:themeColor="text1"/>
          </w:rPr>
          <w:t>7</w:t>
        </w:r>
      </w:ins>
      <w:r w:rsidRPr="006A0157">
        <w:rPr>
          <w:rFonts w:ascii="Verdana" w:hAnsi="Verdana"/>
          <w:color w:val="000000" w:themeColor="text1"/>
        </w:rPr>
        <w:t>.</w:t>
      </w:r>
      <w:r w:rsidRPr="006A0157">
        <w:rPr>
          <w:rFonts w:ascii="Verdana" w:hAnsi="Verdana"/>
          <w:color w:val="000000" w:themeColor="text1"/>
        </w:rPr>
        <w:tab/>
      </w:r>
      <w:r w:rsidR="00AE618D" w:rsidRPr="006A0157">
        <w:rPr>
          <w:rFonts w:ascii="Verdana" w:hAnsi="Verdana"/>
        </w:rPr>
        <w:t>Resolvem</w:t>
      </w:r>
      <w:r w:rsidRPr="006A0157">
        <w:rPr>
          <w:rFonts w:ascii="Verdana" w:hAnsi="Verdana"/>
        </w:rPr>
        <w:t xml:space="preserve"> as Partes alterar a Cláusula </w:t>
      </w:r>
      <w:r w:rsidR="003D3CAD" w:rsidRPr="006A0157">
        <w:rPr>
          <w:rFonts w:ascii="Verdana" w:hAnsi="Verdana"/>
          <w:color w:val="000000" w:themeColor="text1"/>
        </w:rPr>
        <w:t>3</w:t>
      </w:r>
      <w:r w:rsidRPr="006A0157">
        <w:rPr>
          <w:rFonts w:ascii="Verdana" w:hAnsi="Verdana"/>
          <w:color w:val="000000" w:themeColor="text1"/>
        </w:rPr>
        <w:t xml:space="preserve">.6.5 </w:t>
      </w:r>
      <w:r w:rsidRPr="006A0157">
        <w:rPr>
          <w:rFonts w:ascii="Verdana" w:hAnsi="Verdana" w:cs="Arial"/>
          <w:noProof/>
        </w:rPr>
        <w:t xml:space="preserve">da Escritura de Emissão, </w:t>
      </w:r>
      <w:r w:rsidRPr="006A0157">
        <w:rPr>
          <w:rFonts w:ascii="Verdana" w:hAnsi="Verdana"/>
        </w:rPr>
        <w:t>que passa a vigorar com a seguinte redação:</w:t>
      </w:r>
      <w:del w:id="17" w:author="Luis Filipe Gentil Pedro | Machado Meyer Advogados" w:date="2019-10-11T11:30:00Z">
        <w:r w:rsidR="00B4728F" w:rsidRPr="006A0157">
          <w:rPr>
            <w:rFonts w:ascii="Verdana" w:hAnsi="Verdana"/>
          </w:rPr>
          <w:delText xml:space="preserve"> </w:delText>
        </w:r>
        <w:r w:rsidR="006A0157" w:rsidRPr="00627D80">
          <w:rPr>
            <w:rFonts w:ascii="Verdana" w:hAnsi="Verdana"/>
            <w:color w:val="000000" w:themeColor="text1"/>
          </w:rPr>
          <w:delText>[</w:delText>
        </w:r>
        <w:r w:rsidR="006A0157" w:rsidRPr="00627D80">
          <w:rPr>
            <w:rFonts w:ascii="Verdana" w:hAnsi="Verdana"/>
            <w:b/>
            <w:i/>
            <w:color w:val="000000" w:themeColor="text1"/>
            <w:highlight w:val="yellow"/>
          </w:rPr>
          <w:delText>Nota: Sujeito à confirmação de que houve demanda para as duas séries.</w:delText>
        </w:r>
        <w:r w:rsidR="006A0157" w:rsidRPr="00627D80">
          <w:rPr>
            <w:rFonts w:ascii="Verdana" w:hAnsi="Verdana"/>
            <w:color w:val="000000" w:themeColor="text1"/>
          </w:rPr>
          <w:delText xml:space="preserve"> ]</w:delText>
        </w:r>
      </w:del>
    </w:p>
    <w:p w14:paraId="408774FA" w14:textId="77777777" w:rsidR="00495CD0" w:rsidRPr="007812B6" w:rsidRDefault="00495CD0" w:rsidP="00495CD0">
      <w:pPr>
        <w:spacing w:line="320" w:lineRule="exact"/>
        <w:jc w:val="both"/>
        <w:rPr>
          <w:rFonts w:ascii="Verdana" w:hAnsi="Verdana"/>
          <w:i/>
          <w:color w:val="000000" w:themeColor="text1"/>
          <w:highlight w:val="green"/>
        </w:rPr>
      </w:pPr>
    </w:p>
    <w:p w14:paraId="279F71BD" w14:textId="725E3D13" w:rsidR="003D3CAD" w:rsidRDefault="006A0157" w:rsidP="003D3CAD">
      <w:pPr>
        <w:pStyle w:val="PargrafodaLista"/>
        <w:widowControl w:val="0"/>
        <w:autoSpaceDE w:val="0"/>
        <w:autoSpaceDN w:val="0"/>
        <w:adjustRightInd w:val="0"/>
        <w:spacing w:line="320" w:lineRule="exact"/>
        <w:ind w:left="0"/>
        <w:jc w:val="both"/>
        <w:rPr>
          <w:rFonts w:ascii="Verdana" w:hAnsi="Verdana" w:cs="Tahoma"/>
          <w:color w:val="000000"/>
        </w:rPr>
      </w:pPr>
      <w:bookmarkStart w:id="18" w:name="_Ref17230934"/>
      <w:r w:rsidRPr="006A0157">
        <w:rPr>
          <w:rFonts w:ascii="Verdana" w:hAnsi="Verdana" w:cs="Tahoma"/>
          <w:color w:val="000000"/>
        </w:rPr>
        <w:t>“</w:t>
      </w:r>
      <w:r w:rsidR="003D3CAD" w:rsidRPr="006A0157">
        <w:rPr>
          <w:rFonts w:ascii="Verdana" w:hAnsi="Verdana" w:cs="Tahoma"/>
          <w:i/>
          <w:color w:val="000000"/>
        </w:rPr>
        <w:t xml:space="preserve">3.6.5. </w:t>
      </w:r>
      <w:r w:rsidR="000B4A0F">
        <w:rPr>
          <w:rFonts w:ascii="Verdana" w:hAnsi="Verdana" w:cs="Tahoma"/>
          <w:i/>
          <w:color w:val="000000"/>
        </w:rPr>
        <w:t>[</w:t>
      </w:r>
      <w:r w:rsidR="003D3CAD" w:rsidRPr="0059002F">
        <w:rPr>
          <w:rFonts w:ascii="Verdana" w:hAnsi="Verdana" w:cs="Tahoma"/>
          <w:i/>
          <w:color w:val="000000"/>
        </w:rPr>
        <w:t>O número de Debêntures alocado a cada Série da Emissão foi</w:t>
      </w:r>
      <w:r w:rsidR="00B062C6">
        <w:rPr>
          <w:rFonts w:ascii="Verdana" w:hAnsi="Verdana" w:cs="Tahoma"/>
          <w:i/>
          <w:color w:val="000000"/>
        </w:rPr>
        <w:t>] ou [A totalidade das Debêntures foi alocada em uma única Série da Emissão, conforme]</w:t>
      </w:r>
      <w:r w:rsidR="003D3CAD" w:rsidRPr="0059002F">
        <w:rPr>
          <w:rFonts w:ascii="Verdana" w:hAnsi="Verdana" w:cs="Tahoma"/>
          <w:i/>
          <w:color w:val="000000"/>
        </w:rPr>
        <w:t xml:space="preserve"> definido de acordo com a demanda pelas Debêntures, conforme apurado no Procedimento de </w:t>
      </w:r>
      <w:proofErr w:type="spellStart"/>
      <w:r w:rsidR="003D3CAD" w:rsidRPr="0059002F">
        <w:rPr>
          <w:rFonts w:ascii="Verdana" w:hAnsi="Verdana" w:cs="Tahoma"/>
          <w:i/>
          <w:color w:val="000000"/>
        </w:rPr>
        <w:t>Bookbuilding</w:t>
      </w:r>
      <w:proofErr w:type="spellEnd"/>
      <w:r w:rsidR="003D3CAD" w:rsidRPr="0059002F">
        <w:rPr>
          <w:rFonts w:ascii="Verdana" w:hAnsi="Verdana" w:cs="Tahoma"/>
          <w:i/>
          <w:color w:val="000000"/>
        </w:rPr>
        <w:t xml:space="preserve"> e de acordo com o interesse de alocação da Emissora. A alocação das Debêntures entre as séries da Emissão ocorreu no sistema de vasos comunicantes, sendo certo que a quantidade de Debêntures de uma das séries foi abatida da quantidade total de Debêntures, definindo a quantidade de Debêntures alocada na outra série (“</w:t>
      </w:r>
      <w:r w:rsidR="003D3CAD" w:rsidRPr="0059002F">
        <w:rPr>
          <w:rFonts w:ascii="Verdana" w:hAnsi="Verdana" w:cs="Tahoma"/>
          <w:i/>
          <w:color w:val="000000"/>
          <w:u w:val="single"/>
        </w:rPr>
        <w:t>Sistema de Vasos Comunicantes</w:t>
      </w:r>
      <w:del w:id="19" w:author="Luis Filipe Gentil Pedro | Machado Meyer Advogados" w:date="2019-10-11T11:30:00Z">
        <w:r w:rsidR="003D3CAD" w:rsidRPr="0059002F">
          <w:rPr>
            <w:rFonts w:ascii="Verdana" w:hAnsi="Verdana" w:cs="Tahoma"/>
            <w:i/>
            <w:color w:val="000000"/>
          </w:rPr>
          <w:delText>”)..</w:delText>
        </w:r>
        <w:r w:rsidRPr="0059002F">
          <w:rPr>
            <w:rFonts w:ascii="Verdana" w:hAnsi="Verdana" w:cs="Tahoma"/>
            <w:color w:val="000000"/>
          </w:rPr>
          <w:delText>”</w:delText>
        </w:r>
      </w:del>
      <w:ins w:id="20" w:author="Luis Filipe Gentil Pedro | Machado Meyer Advogados" w:date="2019-10-11T11:30:00Z">
        <w:r w:rsidR="003D3CAD" w:rsidRPr="0059002F">
          <w:rPr>
            <w:rFonts w:ascii="Verdana" w:hAnsi="Verdana" w:cs="Tahoma"/>
            <w:i/>
            <w:color w:val="000000"/>
          </w:rPr>
          <w:t>”).</w:t>
        </w:r>
        <w:bookmarkEnd w:id="18"/>
        <w:r w:rsidRPr="0059002F">
          <w:rPr>
            <w:rFonts w:ascii="Verdana" w:hAnsi="Verdana" w:cs="Tahoma"/>
            <w:color w:val="000000"/>
          </w:rPr>
          <w:t>”</w:t>
        </w:r>
      </w:ins>
    </w:p>
    <w:p w14:paraId="2ADB2E1D" w14:textId="77777777" w:rsidR="0049046F" w:rsidRDefault="0049046F" w:rsidP="003D3CAD">
      <w:pPr>
        <w:pStyle w:val="PargrafodaLista"/>
        <w:widowControl w:val="0"/>
        <w:autoSpaceDE w:val="0"/>
        <w:autoSpaceDN w:val="0"/>
        <w:adjustRightInd w:val="0"/>
        <w:spacing w:line="320" w:lineRule="exact"/>
        <w:ind w:left="0"/>
        <w:jc w:val="both"/>
        <w:rPr>
          <w:rFonts w:ascii="Verdana" w:hAnsi="Verdana" w:cs="Tahoma"/>
          <w:color w:val="000000"/>
        </w:rPr>
      </w:pPr>
    </w:p>
    <w:p w14:paraId="3584C8D5" w14:textId="245A051B" w:rsidR="007812B6" w:rsidRPr="00E518CB" w:rsidRDefault="007812B6" w:rsidP="007812B6">
      <w:pPr>
        <w:spacing w:line="320" w:lineRule="exact"/>
        <w:jc w:val="both"/>
        <w:rPr>
          <w:rFonts w:ascii="Verdana" w:hAnsi="Verdana"/>
          <w:color w:val="000000" w:themeColor="text1"/>
        </w:rPr>
      </w:pPr>
      <w:r w:rsidRPr="00E518CB">
        <w:rPr>
          <w:rFonts w:ascii="Verdana" w:hAnsi="Verdana"/>
          <w:color w:val="000000" w:themeColor="text1"/>
        </w:rPr>
        <w:t>2</w:t>
      </w:r>
      <w:r w:rsidR="006A0157" w:rsidRPr="00E518CB">
        <w:rPr>
          <w:rFonts w:ascii="Verdana" w:hAnsi="Verdana"/>
          <w:color w:val="000000" w:themeColor="text1"/>
        </w:rPr>
        <w:t>.</w:t>
      </w:r>
      <w:del w:id="21" w:author="Luis Filipe Gentil Pedro | Machado Meyer Advogados" w:date="2019-10-11T11:30:00Z">
        <w:r w:rsidR="001E5F42">
          <w:rPr>
            <w:rFonts w:ascii="Verdana" w:hAnsi="Verdana"/>
            <w:color w:val="000000" w:themeColor="text1"/>
          </w:rPr>
          <w:delText>9</w:delText>
        </w:r>
      </w:del>
      <w:ins w:id="22" w:author="Luis Filipe Gentil Pedro | Machado Meyer Advogados" w:date="2019-10-11T11:30:00Z">
        <w:r w:rsidR="00EB71AE">
          <w:rPr>
            <w:rFonts w:ascii="Verdana" w:hAnsi="Verdana"/>
            <w:color w:val="000000" w:themeColor="text1"/>
          </w:rPr>
          <w:t>8</w:t>
        </w:r>
      </w:ins>
      <w:r w:rsidRPr="00E518CB">
        <w:rPr>
          <w:rFonts w:ascii="Verdana" w:hAnsi="Verdana"/>
          <w:color w:val="000000" w:themeColor="text1"/>
        </w:rPr>
        <w:t>.</w:t>
      </w:r>
      <w:r w:rsidRPr="00E518CB">
        <w:rPr>
          <w:rFonts w:ascii="Verdana" w:hAnsi="Verdana"/>
          <w:color w:val="000000" w:themeColor="text1"/>
        </w:rPr>
        <w:tab/>
      </w:r>
      <w:r w:rsidRPr="00E518CB">
        <w:rPr>
          <w:rFonts w:ascii="Verdana" w:hAnsi="Verdana"/>
        </w:rPr>
        <w:t xml:space="preserve">As Partes concordam em </w:t>
      </w:r>
      <w:r w:rsidRPr="00E518CB">
        <w:rPr>
          <w:rFonts w:ascii="Verdana" w:hAnsi="Verdana"/>
          <w:color w:val="000000" w:themeColor="text1"/>
        </w:rPr>
        <w:t xml:space="preserve">alterar a Cláusula </w:t>
      </w:r>
      <w:r w:rsidR="00733C3C" w:rsidRPr="00E518CB">
        <w:rPr>
          <w:rFonts w:ascii="Verdana" w:hAnsi="Verdana"/>
          <w:color w:val="000000" w:themeColor="text1"/>
        </w:rPr>
        <w:t xml:space="preserve">3.6.6 </w:t>
      </w:r>
      <w:r w:rsidRPr="00E518CB">
        <w:rPr>
          <w:rFonts w:ascii="Verdana" w:hAnsi="Verdana"/>
          <w:color w:val="000000" w:themeColor="text1"/>
        </w:rPr>
        <w:t xml:space="preserve">da Escritura de Emissão, que passa a vigorar com a seguinte redação: </w:t>
      </w:r>
    </w:p>
    <w:p w14:paraId="421952FE" w14:textId="77777777" w:rsidR="007812B6" w:rsidRPr="004E3513" w:rsidRDefault="007812B6" w:rsidP="003D3CAD">
      <w:pPr>
        <w:pStyle w:val="PargrafodaLista"/>
        <w:widowControl w:val="0"/>
        <w:autoSpaceDE w:val="0"/>
        <w:autoSpaceDN w:val="0"/>
        <w:adjustRightInd w:val="0"/>
        <w:spacing w:line="320" w:lineRule="exact"/>
        <w:ind w:left="0"/>
        <w:jc w:val="both"/>
        <w:rPr>
          <w:rFonts w:ascii="Verdana" w:hAnsi="Verdana" w:cs="Tahoma"/>
          <w:color w:val="000000"/>
          <w:highlight w:val="green"/>
        </w:rPr>
      </w:pPr>
    </w:p>
    <w:p w14:paraId="6091BC47" w14:textId="302841C1" w:rsidR="00733C3C" w:rsidRDefault="004E3513" w:rsidP="00733C3C">
      <w:pPr>
        <w:pStyle w:val="PargrafodaLista"/>
        <w:widowControl w:val="0"/>
        <w:autoSpaceDE w:val="0"/>
        <w:autoSpaceDN w:val="0"/>
        <w:adjustRightInd w:val="0"/>
        <w:spacing w:line="320" w:lineRule="exact"/>
        <w:ind w:left="0"/>
        <w:jc w:val="both"/>
        <w:rPr>
          <w:rFonts w:ascii="Verdana" w:hAnsi="Verdana" w:cs="Tahoma"/>
          <w:i/>
          <w:color w:val="000000"/>
        </w:rPr>
      </w:pPr>
      <w:r w:rsidRPr="00EF5B24">
        <w:rPr>
          <w:rFonts w:ascii="Verdana" w:hAnsi="Verdana" w:cs="Tahoma"/>
          <w:i/>
          <w:color w:val="000000" w:themeColor="text1"/>
        </w:rPr>
        <w:t>“</w:t>
      </w:r>
      <w:r w:rsidR="00733C3C" w:rsidRPr="00EF5B24">
        <w:rPr>
          <w:rFonts w:ascii="Verdana" w:hAnsi="Verdana" w:cs="Tahoma"/>
          <w:i/>
          <w:color w:val="000000" w:themeColor="text1"/>
        </w:rPr>
        <w:t xml:space="preserve">3.6.6. </w:t>
      </w:r>
      <w:r w:rsidR="00733C3C" w:rsidRPr="0059002F">
        <w:rPr>
          <w:rFonts w:ascii="Verdana" w:hAnsi="Verdana" w:cs="Tahoma"/>
          <w:i/>
          <w:color w:val="000000" w:themeColor="text1"/>
        </w:rPr>
        <w:t>Nos termos do artigo 5°-A da Instrução CVM 476 e dos artigos 30 e 31 da Instrução CVM nº 400, de 29 de dezembro de 2003 (“</w:t>
      </w:r>
      <w:r w:rsidR="00733C3C" w:rsidRPr="0059002F">
        <w:rPr>
          <w:rFonts w:ascii="Verdana" w:hAnsi="Verdana" w:cs="Tahoma"/>
          <w:i/>
          <w:color w:val="000000" w:themeColor="text1"/>
          <w:u w:val="single"/>
        </w:rPr>
        <w:t>Instrução CVM 400</w:t>
      </w:r>
      <w:r w:rsidR="00733C3C" w:rsidRPr="0059002F">
        <w:rPr>
          <w:rFonts w:ascii="Verdana" w:hAnsi="Verdana" w:cs="Tahoma"/>
          <w:i/>
          <w:color w:val="000000" w:themeColor="text1"/>
        </w:rPr>
        <w:t>”), foi admitida</w:t>
      </w:r>
      <w:r w:rsidR="00733C3C" w:rsidRPr="0059002F">
        <w:rPr>
          <w:rFonts w:ascii="Verdana" w:hAnsi="Verdana"/>
          <w:i/>
          <w:color w:val="000000" w:themeColor="text1"/>
        </w:rPr>
        <w:t xml:space="preserve"> a </w:t>
      </w:r>
      <w:r w:rsidR="00733C3C" w:rsidRPr="0059002F">
        <w:rPr>
          <w:rFonts w:ascii="Verdana" w:hAnsi="Verdana" w:cs="Tahoma"/>
          <w:i/>
          <w:color w:val="000000" w:themeColor="text1"/>
        </w:rPr>
        <w:t>distribuição parcial das Debêntures (considerando-se como totalidade das Debêntures, nesse caso, o volume máximo possível de R$2.000.000.000,00 (dois bilhões de reais), nos termos da Cláusula 3.3.1 acima), sendo observada a colocação de,</w:t>
      </w:r>
      <w:r w:rsidR="00733C3C" w:rsidRPr="0059002F">
        <w:rPr>
          <w:rFonts w:ascii="Verdana" w:hAnsi="Verdana"/>
          <w:i/>
          <w:color w:val="000000" w:themeColor="text1"/>
        </w:rPr>
        <w:t xml:space="preserve"> no </w:t>
      </w:r>
      <w:r w:rsidR="00733C3C" w:rsidRPr="0059002F">
        <w:rPr>
          <w:rFonts w:ascii="Verdana" w:hAnsi="Verdana" w:cs="Tahoma"/>
          <w:i/>
          <w:color w:val="000000" w:themeColor="text1"/>
        </w:rPr>
        <w:t>mínimo, 1.267.000 (um milhão e duzentas e sessenta e sete mil) Debêntures (“</w:t>
      </w:r>
      <w:r w:rsidR="00733C3C" w:rsidRPr="0059002F">
        <w:rPr>
          <w:rFonts w:ascii="Verdana" w:hAnsi="Verdana" w:cs="Tahoma"/>
          <w:i/>
          <w:color w:val="000000" w:themeColor="text1"/>
          <w:u w:val="single"/>
        </w:rPr>
        <w:t>Quantidade Mínima da Emissão</w:t>
      </w:r>
      <w:r w:rsidR="00733C3C" w:rsidRPr="0059002F">
        <w:rPr>
          <w:rFonts w:ascii="Verdana" w:hAnsi="Verdana" w:cs="Tahoma"/>
          <w:i/>
          <w:color w:val="000000" w:themeColor="text1"/>
        </w:rPr>
        <w:t>”), equivalentes a R$1.267.000.000,00 (um bilhão e duzentos e sessenta e sete milhões de reais)</w:t>
      </w:r>
      <w:r w:rsidR="005613C4">
        <w:rPr>
          <w:rFonts w:ascii="Verdana" w:hAnsi="Verdana" w:cs="Tahoma"/>
          <w:i/>
          <w:color w:val="000000" w:themeColor="text1"/>
        </w:rPr>
        <w:t>, tendo sido emitida</w:t>
      </w:r>
      <w:r w:rsidR="00D17E7C">
        <w:rPr>
          <w:rFonts w:ascii="Verdana" w:hAnsi="Verdana" w:cs="Tahoma"/>
          <w:i/>
          <w:color w:val="000000" w:themeColor="text1"/>
        </w:rPr>
        <w:t xml:space="preserve"> a quantidade de </w:t>
      </w:r>
      <w:r w:rsidR="005613C4">
        <w:rPr>
          <w:rFonts w:ascii="Verdana" w:hAnsi="Verdana" w:cs="Tahoma"/>
          <w:i/>
          <w:color w:val="000000" w:themeColor="text1"/>
        </w:rPr>
        <w:t>Debêntures descrita</w:t>
      </w:r>
      <w:r w:rsidR="00D17E7C">
        <w:rPr>
          <w:rFonts w:ascii="Verdana" w:hAnsi="Verdana" w:cs="Tahoma"/>
          <w:i/>
          <w:color w:val="000000" w:themeColor="text1"/>
        </w:rPr>
        <w:t xml:space="preserve"> na Cláusula 3.4.1 acima</w:t>
      </w:r>
      <w:r w:rsidR="003219E2" w:rsidRPr="0059002F">
        <w:rPr>
          <w:rFonts w:ascii="Verdana" w:hAnsi="Verdana" w:cs="Tahoma"/>
          <w:i/>
          <w:color w:val="000000"/>
        </w:rPr>
        <w:t>.</w:t>
      </w:r>
      <w:r w:rsidRPr="0059002F">
        <w:rPr>
          <w:rFonts w:ascii="Verdana" w:hAnsi="Verdana" w:cs="Tahoma"/>
          <w:i/>
          <w:color w:val="000000"/>
        </w:rPr>
        <w:t>”</w:t>
      </w:r>
    </w:p>
    <w:p w14:paraId="136F5A1D" w14:textId="31E0CB93" w:rsidR="001E5F42" w:rsidRDefault="001E5F42" w:rsidP="00733C3C">
      <w:pPr>
        <w:pStyle w:val="PargrafodaLista"/>
        <w:widowControl w:val="0"/>
        <w:autoSpaceDE w:val="0"/>
        <w:autoSpaceDN w:val="0"/>
        <w:adjustRightInd w:val="0"/>
        <w:spacing w:line="320" w:lineRule="exact"/>
        <w:ind w:left="0"/>
        <w:jc w:val="both"/>
        <w:rPr>
          <w:rFonts w:ascii="Verdana" w:hAnsi="Verdana" w:cs="Tahoma"/>
          <w:i/>
          <w:color w:val="000000"/>
        </w:rPr>
      </w:pPr>
    </w:p>
    <w:p w14:paraId="2EC1C665" w14:textId="2C829262" w:rsidR="001E5F42" w:rsidRPr="00E518CB" w:rsidRDefault="001E5F42" w:rsidP="001E5F42">
      <w:pPr>
        <w:spacing w:line="320" w:lineRule="exact"/>
        <w:jc w:val="both"/>
        <w:rPr>
          <w:rFonts w:ascii="Verdana" w:hAnsi="Verdana"/>
          <w:color w:val="000000" w:themeColor="text1"/>
        </w:rPr>
      </w:pPr>
      <w:r w:rsidRPr="00E518CB">
        <w:rPr>
          <w:rFonts w:ascii="Verdana" w:hAnsi="Verdana"/>
          <w:color w:val="000000" w:themeColor="text1"/>
        </w:rPr>
        <w:t>2.</w:t>
      </w:r>
      <w:del w:id="23" w:author="Luis Filipe Gentil Pedro | Machado Meyer Advogados" w:date="2019-10-11T11:30:00Z">
        <w:r>
          <w:rPr>
            <w:rFonts w:ascii="Verdana" w:hAnsi="Verdana"/>
            <w:color w:val="000000" w:themeColor="text1"/>
          </w:rPr>
          <w:delText>10 -</w:delText>
        </w:r>
      </w:del>
      <w:ins w:id="24" w:author="Luis Filipe Gentil Pedro | Machado Meyer Advogados" w:date="2019-10-11T11:30:00Z">
        <w:r w:rsidR="00EB71AE">
          <w:rPr>
            <w:rFonts w:ascii="Verdana" w:hAnsi="Verdana"/>
            <w:color w:val="000000" w:themeColor="text1"/>
          </w:rPr>
          <w:t>9.</w:t>
        </w:r>
      </w:ins>
      <w:r w:rsidRPr="00E518CB">
        <w:rPr>
          <w:rFonts w:ascii="Verdana" w:hAnsi="Verdana"/>
          <w:color w:val="000000" w:themeColor="text1"/>
        </w:rPr>
        <w:tab/>
      </w:r>
      <w:r w:rsidRPr="00E518CB">
        <w:rPr>
          <w:rFonts w:ascii="Verdana" w:hAnsi="Verdana"/>
        </w:rPr>
        <w:t xml:space="preserve">As Partes concordam em </w:t>
      </w:r>
      <w:r w:rsidRPr="00E518CB">
        <w:rPr>
          <w:rFonts w:ascii="Verdana" w:hAnsi="Verdana"/>
          <w:color w:val="000000" w:themeColor="text1"/>
        </w:rPr>
        <w:t>alterar a Cláusula 3.6.</w:t>
      </w:r>
      <w:r w:rsidR="00212CB4">
        <w:rPr>
          <w:rFonts w:ascii="Verdana" w:hAnsi="Verdana"/>
          <w:color w:val="000000" w:themeColor="text1"/>
        </w:rPr>
        <w:t>7</w:t>
      </w:r>
      <w:r w:rsidRPr="00E518CB">
        <w:rPr>
          <w:rFonts w:ascii="Verdana" w:hAnsi="Verdana"/>
          <w:color w:val="000000" w:themeColor="text1"/>
        </w:rPr>
        <w:t xml:space="preserve"> da Escritura de Emissão, que passa a vigorar com a seguinte redação: </w:t>
      </w:r>
    </w:p>
    <w:p w14:paraId="5AE4D88C" w14:textId="77777777" w:rsidR="001E5F42" w:rsidRDefault="001E5F42" w:rsidP="001E5F42">
      <w:pPr>
        <w:pStyle w:val="PargrafodaLista"/>
        <w:widowControl w:val="0"/>
        <w:autoSpaceDE w:val="0"/>
        <w:autoSpaceDN w:val="0"/>
        <w:adjustRightInd w:val="0"/>
        <w:spacing w:line="320" w:lineRule="exact"/>
        <w:ind w:left="0"/>
        <w:rPr>
          <w:rFonts w:ascii="Verdana" w:hAnsi="Verdana" w:cs="Tahoma"/>
          <w:i/>
          <w:color w:val="000000"/>
        </w:rPr>
      </w:pPr>
    </w:p>
    <w:p w14:paraId="18545F9F" w14:textId="77777777" w:rsidR="001E5F42" w:rsidRPr="00E6044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themeColor="text1"/>
        </w:rPr>
      </w:pPr>
      <w:r>
        <w:rPr>
          <w:rFonts w:ascii="Verdana" w:hAnsi="Verdana" w:cs="Tahoma"/>
          <w:i/>
          <w:color w:val="000000" w:themeColor="text1"/>
        </w:rPr>
        <w:t xml:space="preserve">“3.6.7. </w:t>
      </w:r>
      <w:r w:rsidRPr="00E60443">
        <w:rPr>
          <w:rFonts w:ascii="Verdana" w:hAnsi="Verdana" w:cs="Tahoma"/>
          <w:i/>
          <w:color w:val="000000" w:themeColor="text1"/>
        </w:rPr>
        <w:t xml:space="preserve">Tendo em vista que a possibilidade </w:t>
      </w:r>
      <w:r>
        <w:rPr>
          <w:rFonts w:ascii="Verdana" w:hAnsi="Verdana" w:cs="Tahoma"/>
          <w:i/>
          <w:color w:val="000000" w:themeColor="text1"/>
        </w:rPr>
        <w:t>da distribuição parcial</w:t>
      </w:r>
      <w:r w:rsidRPr="00E60443">
        <w:rPr>
          <w:rFonts w:ascii="Verdana" w:hAnsi="Verdana" w:cs="Tahoma"/>
          <w:i/>
          <w:color w:val="000000" w:themeColor="text1"/>
        </w:rPr>
        <w:t>, nos termos do artigo</w:t>
      </w:r>
      <w:r>
        <w:rPr>
          <w:rFonts w:ascii="Verdana" w:hAnsi="Verdana" w:cs="Tahoma"/>
          <w:i/>
          <w:color w:val="000000" w:themeColor="text1"/>
        </w:rPr>
        <w:t xml:space="preserve"> </w:t>
      </w:r>
      <w:r w:rsidRPr="00E60443">
        <w:rPr>
          <w:rFonts w:ascii="Verdana" w:hAnsi="Verdana" w:cs="Tahoma"/>
          <w:i/>
          <w:color w:val="000000" w:themeColor="text1"/>
        </w:rPr>
        <w:t>31 da Instrução CVM 400 e do artigo 5°-A da Instrução CVM 476, o interessado em</w:t>
      </w:r>
      <w:r>
        <w:rPr>
          <w:rFonts w:ascii="Verdana" w:hAnsi="Verdana" w:cs="Tahoma"/>
          <w:i/>
          <w:color w:val="000000" w:themeColor="text1"/>
        </w:rPr>
        <w:t xml:space="preserve"> </w:t>
      </w:r>
      <w:r w:rsidRPr="00E60443">
        <w:rPr>
          <w:rFonts w:ascii="Verdana" w:hAnsi="Verdana" w:cs="Tahoma"/>
          <w:i/>
          <w:color w:val="000000" w:themeColor="text1"/>
        </w:rPr>
        <w:t>adquirir as Debêntures p</w:t>
      </w:r>
      <w:r>
        <w:rPr>
          <w:rFonts w:ascii="Verdana" w:hAnsi="Verdana" w:cs="Tahoma"/>
          <w:i/>
          <w:color w:val="000000" w:themeColor="text1"/>
        </w:rPr>
        <w:t>ôde</w:t>
      </w:r>
      <w:r w:rsidRPr="00E60443">
        <w:rPr>
          <w:rFonts w:ascii="Verdana" w:hAnsi="Verdana" w:cs="Tahoma"/>
          <w:i/>
          <w:color w:val="000000" w:themeColor="text1"/>
        </w:rPr>
        <w:t>, no ato da aceitação à Oferta Restrita, condicionar sua</w:t>
      </w:r>
      <w:r>
        <w:rPr>
          <w:rFonts w:ascii="Verdana" w:hAnsi="Verdana" w:cs="Tahoma"/>
          <w:i/>
          <w:color w:val="000000" w:themeColor="text1"/>
        </w:rPr>
        <w:t xml:space="preserve"> </w:t>
      </w:r>
      <w:r w:rsidRPr="00E60443">
        <w:rPr>
          <w:rFonts w:ascii="Verdana" w:hAnsi="Verdana" w:cs="Tahoma"/>
          <w:i/>
          <w:color w:val="000000" w:themeColor="text1"/>
        </w:rPr>
        <w:t xml:space="preserve">adesão </w:t>
      </w:r>
      <w:r>
        <w:rPr>
          <w:rFonts w:ascii="Verdana" w:hAnsi="Verdana" w:cs="Tahoma"/>
          <w:i/>
          <w:color w:val="000000" w:themeColor="text1"/>
        </w:rPr>
        <w:t>a seguinte condição de</w:t>
      </w:r>
      <w:r w:rsidRPr="00E60443">
        <w:rPr>
          <w:rFonts w:ascii="Verdana" w:hAnsi="Verdana" w:cs="Tahoma"/>
          <w:i/>
          <w:color w:val="000000" w:themeColor="text1"/>
        </w:rPr>
        <w:t xml:space="preserve"> distribuição:</w:t>
      </w:r>
    </w:p>
    <w:p w14:paraId="77E51001" w14:textId="77777777" w:rsidR="001E5F42" w:rsidRPr="00E6044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themeColor="text1"/>
        </w:rPr>
      </w:pPr>
    </w:p>
    <w:p w14:paraId="29A3EDE0" w14:textId="28368E92" w:rsidR="001E5F42" w:rsidRPr="00E6044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themeColor="text1"/>
        </w:rPr>
      </w:pPr>
      <w:r w:rsidRPr="00E60443">
        <w:rPr>
          <w:rFonts w:ascii="Verdana" w:hAnsi="Verdana" w:cs="Tahoma"/>
          <w:i/>
          <w:color w:val="000000" w:themeColor="text1"/>
        </w:rPr>
        <w:t xml:space="preserve">(i) da totalidade das Debêntures objeto da Oferta Restrita, sendo que, se tal condição não se implementasse, as ordens seriam canceladas, sendo certo que, neste caso, o processo de liquidação na B3 não </w:t>
      </w:r>
      <w:del w:id="25" w:author="Luis Filipe Gentil Pedro | Machado Meyer Advogados" w:date="2019-10-11T11:30:00Z">
        <w:r w:rsidRPr="00E60443">
          <w:rPr>
            <w:rFonts w:ascii="Verdana" w:hAnsi="Verdana" w:cs="Tahoma"/>
            <w:i/>
            <w:color w:val="000000" w:themeColor="text1"/>
          </w:rPr>
          <w:delText>terá</w:delText>
        </w:r>
      </w:del>
      <w:ins w:id="26" w:author="Luis Filipe Gentil Pedro | Machado Meyer Advogados" w:date="2019-10-11T11:30:00Z">
        <w:r w:rsidRPr="00E60443">
          <w:rPr>
            <w:rFonts w:ascii="Verdana" w:hAnsi="Verdana" w:cs="Tahoma"/>
            <w:i/>
            <w:color w:val="000000" w:themeColor="text1"/>
          </w:rPr>
          <w:t>ter</w:t>
        </w:r>
        <w:r w:rsidR="00802691">
          <w:rPr>
            <w:rFonts w:ascii="Verdana" w:hAnsi="Verdana" w:cs="Tahoma"/>
            <w:i/>
            <w:color w:val="000000" w:themeColor="text1"/>
          </w:rPr>
          <w:t>ia</w:t>
        </w:r>
      </w:ins>
      <w:r w:rsidRPr="00E60443">
        <w:rPr>
          <w:rFonts w:ascii="Verdana" w:hAnsi="Verdana" w:cs="Tahoma"/>
          <w:i/>
          <w:color w:val="000000" w:themeColor="text1"/>
        </w:rPr>
        <w:t xml:space="preserve"> sido iniciado; ou</w:t>
      </w:r>
    </w:p>
    <w:p w14:paraId="10E9796D" w14:textId="77777777" w:rsidR="001E5F42" w:rsidRPr="00E6044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themeColor="text1"/>
        </w:rPr>
      </w:pPr>
    </w:p>
    <w:p w14:paraId="17EE935B" w14:textId="50085021" w:rsidR="001E5F42" w:rsidRPr="004E351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rPr>
      </w:pPr>
      <w:r w:rsidRPr="00E60443">
        <w:rPr>
          <w:rFonts w:ascii="Verdana" w:hAnsi="Verdana" w:cs="Tahoma"/>
          <w:i/>
          <w:color w:val="000000" w:themeColor="text1"/>
        </w:rPr>
        <w:t>(</w:t>
      </w:r>
      <w:proofErr w:type="spellStart"/>
      <w:r w:rsidRPr="00E60443">
        <w:rPr>
          <w:rFonts w:ascii="Verdana" w:hAnsi="Verdana" w:cs="Tahoma"/>
          <w:i/>
          <w:color w:val="000000" w:themeColor="text1"/>
        </w:rPr>
        <w:t>ii</w:t>
      </w:r>
      <w:proofErr w:type="spellEnd"/>
      <w:r w:rsidRPr="00E60443">
        <w:rPr>
          <w:rFonts w:ascii="Verdana" w:hAnsi="Verdana" w:cs="Tahoma"/>
          <w:i/>
          <w:color w:val="000000" w:themeColor="text1"/>
        </w:rPr>
        <w:t>) de uma proporção ou quantidade mínima de Debêntures originalmente objeto da</w:t>
      </w:r>
      <w:r>
        <w:rPr>
          <w:rFonts w:ascii="Verdana" w:hAnsi="Verdana" w:cs="Tahoma"/>
          <w:i/>
          <w:color w:val="000000" w:themeColor="text1"/>
        </w:rPr>
        <w:t xml:space="preserve"> </w:t>
      </w:r>
      <w:r w:rsidRPr="00E60443">
        <w:rPr>
          <w:rFonts w:ascii="Verdana" w:hAnsi="Verdana" w:cs="Tahoma"/>
          <w:i/>
          <w:color w:val="000000" w:themeColor="text1"/>
        </w:rPr>
        <w:t>Oferta Restrita, definida conforme critério do próprio investidor, mas que não poderia ser</w:t>
      </w:r>
      <w:r>
        <w:rPr>
          <w:rFonts w:ascii="Verdana" w:hAnsi="Verdana" w:cs="Tahoma"/>
          <w:i/>
          <w:color w:val="000000" w:themeColor="text1"/>
        </w:rPr>
        <w:t xml:space="preserve"> </w:t>
      </w:r>
      <w:r w:rsidRPr="00E60443">
        <w:rPr>
          <w:rFonts w:ascii="Verdana" w:hAnsi="Verdana" w:cs="Tahoma"/>
          <w:i/>
          <w:color w:val="000000" w:themeColor="text1"/>
        </w:rPr>
        <w:t xml:space="preserve">inferior à Quantidade Mínima da Emissão, podendo o interessado, no momento da aceitação, indicar se, implementando-se a condição prevista, pretendia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seriam canceladas, sendo certo que, neste caso, o processo de liquidação na B3 não </w:t>
      </w:r>
      <w:del w:id="27" w:author="Luis Filipe Gentil Pedro | Machado Meyer Advogados" w:date="2019-10-11T11:30:00Z">
        <w:r w:rsidRPr="00E60443">
          <w:rPr>
            <w:rFonts w:ascii="Verdana" w:hAnsi="Verdana" w:cs="Tahoma"/>
            <w:i/>
            <w:color w:val="000000" w:themeColor="text1"/>
          </w:rPr>
          <w:delText>terá</w:delText>
        </w:r>
      </w:del>
      <w:ins w:id="28" w:author="Luis Filipe Gentil Pedro | Machado Meyer Advogados" w:date="2019-10-11T11:30:00Z">
        <w:r w:rsidRPr="00E60443">
          <w:rPr>
            <w:rFonts w:ascii="Verdana" w:hAnsi="Verdana" w:cs="Tahoma"/>
            <w:i/>
            <w:color w:val="000000" w:themeColor="text1"/>
          </w:rPr>
          <w:t>ter</w:t>
        </w:r>
        <w:r w:rsidR="00802691">
          <w:rPr>
            <w:rFonts w:ascii="Verdana" w:hAnsi="Verdana" w:cs="Tahoma"/>
            <w:i/>
            <w:color w:val="000000" w:themeColor="text1"/>
          </w:rPr>
          <w:t>ia</w:t>
        </w:r>
      </w:ins>
      <w:r w:rsidRPr="00E60443">
        <w:rPr>
          <w:rFonts w:ascii="Verdana" w:hAnsi="Verdana" w:cs="Tahoma"/>
          <w:i/>
          <w:color w:val="000000" w:themeColor="text1"/>
        </w:rPr>
        <w:t xml:space="preserve"> sido iniciado</w:t>
      </w:r>
      <w:r>
        <w:rPr>
          <w:rFonts w:ascii="Verdana" w:hAnsi="Verdana" w:cs="Tahoma"/>
          <w:i/>
          <w:color w:val="000000" w:themeColor="text1"/>
        </w:rPr>
        <w:t>.”</w:t>
      </w:r>
    </w:p>
    <w:p w14:paraId="51F0E01C" w14:textId="77777777" w:rsidR="00734901" w:rsidRPr="00D73D08" w:rsidRDefault="00734901" w:rsidP="003B3301">
      <w:pPr>
        <w:spacing w:line="320" w:lineRule="exact"/>
        <w:jc w:val="both"/>
        <w:rPr>
          <w:rFonts w:ascii="Verdana" w:hAnsi="Verdana"/>
          <w:color w:val="000000" w:themeColor="text1"/>
        </w:rPr>
      </w:pPr>
    </w:p>
    <w:p w14:paraId="20D276BA" w14:textId="77777777" w:rsidR="00734901" w:rsidRPr="00D73D08" w:rsidRDefault="00734901" w:rsidP="000E5D23">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CLÁUSULA I</w:t>
      </w:r>
      <w:r w:rsidR="00D8681B" w:rsidRPr="00D73D08">
        <w:rPr>
          <w:rFonts w:ascii="Verdana" w:hAnsi="Verdana"/>
          <w:b/>
          <w:color w:val="000000" w:themeColor="text1"/>
          <w:u w:val="single"/>
        </w:rPr>
        <w:t>II</w:t>
      </w:r>
    </w:p>
    <w:p w14:paraId="45218E45" w14:textId="77777777" w:rsidR="00734901" w:rsidRPr="00D73D08" w:rsidRDefault="00734901" w:rsidP="003B3301">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DAS DECLARAÇÕES DA EMISSORA</w:t>
      </w:r>
    </w:p>
    <w:p w14:paraId="335BB898" w14:textId="77777777" w:rsidR="00734901" w:rsidRPr="00D73D08" w:rsidRDefault="00734901" w:rsidP="003B3301">
      <w:pPr>
        <w:tabs>
          <w:tab w:val="left" w:pos="0"/>
          <w:tab w:val="left" w:pos="709"/>
        </w:tabs>
        <w:spacing w:line="320" w:lineRule="exact"/>
        <w:ind w:left="705" w:hanging="705"/>
        <w:jc w:val="both"/>
        <w:rPr>
          <w:rFonts w:ascii="Verdana" w:hAnsi="Verdana"/>
          <w:color w:val="000000" w:themeColor="text1"/>
        </w:rPr>
      </w:pPr>
    </w:p>
    <w:p w14:paraId="60C57CA7" w14:textId="77777777" w:rsidR="00734901" w:rsidRPr="00EF5B24" w:rsidRDefault="00BA6989" w:rsidP="003B3301">
      <w:pPr>
        <w:tabs>
          <w:tab w:val="left" w:pos="851"/>
        </w:tabs>
        <w:spacing w:line="320" w:lineRule="exact"/>
        <w:jc w:val="both"/>
        <w:rPr>
          <w:rFonts w:ascii="Verdana" w:hAnsi="Verdana"/>
          <w:color w:val="000000" w:themeColor="text1"/>
        </w:rPr>
      </w:pPr>
      <w:r w:rsidRPr="00EF5B24">
        <w:rPr>
          <w:rFonts w:ascii="Verdana" w:hAnsi="Verdana"/>
          <w:color w:val="000000" w:themeColor="text1"/>
        </w:rPr>
        <w:t>3</w:t>
      </w:r>
      <w:r w:rsidR="00734901" w:rsidRPr="00EF5B24">
        <w:rPr>
          <w:rFonts w:ascii="Verdana" w:hAnsi="Verdana"/>
          <w:color w:val="000000" w:themeColor="text1"/>
        </w:rPr>
        <w:t>.1.</w:t>
      </w:r>
      <w:r w:rsidR="00734901" w:rsidRPr="00EF5B24">
        <w:rPr>
          <w:rFonts w:ascii="Verdana" w:hAnsi="Verdana"/>
          <w:color w:val="000000" w:themeColor="text1"/>
        </w:rPr>
        <w:tab/>
        <w:t>A Emissora neste ato declara e garante que:</w:t>
      </w:r>
    </w:p>
    <w:p w14:paraId="134BFFEB" w14:textId="77777777" w:rsidR="00734901" w:rsidRPr="00EF5B24" w:rsidRDefault="00734901" w:rsidP="003B3301">
      <w:pPr>
        <w:tabs>
          <w:tab w:val="left" w:pos="0"/>
        </w:tabs>
        <w:spacing w:line="320" w:lineRule="exact"/>
        <w:jc w:val="both"/>
        <w:rPr>
          <w:rFonts w:ascii="Verdana" w:hAnsi="Verdana"/>
          <w:color w:val="000000" w:themeColor="text1"/>
        </w:rPr>
      </w:pPr>
    </w:p>
    <w:p w14:paraId="65A58767" w14:textId="69F6DAB3" w:rsidR="00734901" w:rsidRPr="00EF5B24" w:rsidRDefault="00734901" w:rsidP="00B22F6D">
      <w:pPr>
        <w:pStyle w:val="ListaColorida-nfase11"/>
        <w:numPr>
          <w:ilvl w:val="0"/>
          <w:numId w:val="6"/>
        </w:numPr>
        <w:spacing w:after="0" w:line="320" w:lineRule="exact"/>
        <w:ind w:left="0" w:firstLine="0"/>
        <w:jc w:val="both"/>
        <w:rPr>
          <w:rFonts w:ascii="Verdana" w:hAnsi="Verdana"/>
          <w:color w:val="000000" w:themeColor="text1"/>
          <w:sz w:val="20"/>
          <w:szCs w:val="20"/>
          <w:lang w:val="pt-BR"/>
        </w:rPr>
      </w:pPr>
      <w:r w:rsidRPr="00EF5B24">
        <w:rPr>
          <w:rFonts w:ascii="Verdana" w:hAnsi="Verdana"/>
          <w:color w:val="000000" w:themeColor="text1"/>
          <w:sz w:val="20"/>
          <w:szCs w:val="20"/>
          <w:lang w:val="pt-BR"/>
        </w:rPr>
        <w:t xml:space="preserve">está devidamente autorizada </w:t>
      </w:r>
      <w:ins w:id="29" w:author="Luis Filipe Gentil Pedro | Machado Meyer Advogados" w:date="2019-10-11T11:30:00Z">
        <w:r w:rsidRPr="00EF5B24">
          <w:rPr>
            <w:rFonts w:ascii="Verdana" w:hAnsi="Verdana"/>
            <w:color w:val="000000" w:themeColor="text1"/>
            <w:sz w:val="20"/>
            <w:szCs w:val="20"/>
            <w:lang w:val="pt-BR"/>
          </w:rPr>
          <w:t xml:space="preserve">e obteve todas as licenças e autorizações, inclusive as societárias, necessárias </w:t>
        </w:r>
      </w:ins>
      <w:r w:rsidRPr="00EF5B24">
        <w:rPr>
          <w:rFonts w:ascii="Verdana" w:hAnsi="Verdana"/>
          <w:color w:val="000000" w:themeColor="text1"/>
          <w:sz w:val="20"/>
          <w:szCs w:val="20"/>
          <w:lang w:val="pt-BR"/>
        </w:rPr>
        <w:t>à celebração deste Aditamento e ao cumprimento de suas obrigações aqui previstas</w:t>
      </w:r>
      <w:del w:id="30" w:author="Luis Filipe Gentil Pedro | Machado Meyer Advogados" w:date="2019-10-11T11:30:00Z">
        <w:r w:rsidRPr="00EF5B24">
          <w:rPr>
            <w:rFonts w:ascii="Verdana" w:hAnsi="Verdana"/>
            <w:color w:val="000000" w:themeColor="text1"/>
            <w:sz w:val="20"/>
            <w:szCs w:val="20"/>
            <w:lang w:val="pt-BR"/>
          </w:rPr>
          <w:delText>; e</w:delText>
        </w:r>
        <w:r w:rsidR="00EB4539">
          <w:rPr>
            <w:rFonts w:ascii="Verdana" w:hAnsi="Verdana"/>
            <w:color w:val="000000" w:themeColor="text1"/>
            <w:sz w:val="20"/>
            <w:szCs w:val="20"/>
            <w:lang w:val="pt-BR"/>
          </w:rPr>
          <w:delText xml:space="preserve"> </w:delText>
        </w:r>
        <w:r w:rsidR="00EB4539" w:rsidRPr="00AE305D">
          <w:rPr>
            <w:rFonts w:ascii="Verdana" w:hAnsi="Verdana"/>
            <w:color w:val="000000" w:themeColor="text1"/>
            <w:sz w:val="20"/>
            <w:szCs w:val="20"/>
            <w:highlight w:val="yellow"/>
            <w:lang w:val="pt-BR"/>
          </w:rPr>
          <w:delText>[Nota: não tem necessidade de deliberação social, conforme previsto neste instrumento]</w:delText>
        </w:r>
      </w:del>
      <w:ins w:id="31" w:author="Luis Filipe Gentil Pedro | Machado Meyer Advogados" w:date="2019-10-11T11:30:00Z">
        <w:r w:rsidRPr="00EF5B24">
          <w:rPr>
            <w:rFonts w:ascii="Verdana" w:hAnsi="Verdana"/>
            <w:color w:val="000000" w:themeColor="text1"/>
            <w:sz w:val="20"/>
            <w:szCs w:val="20"/>
            <w:lang w:val="pt-BR"/>
          </w:rPr>
          <w:t>, tendo sido satisfeitos todos os requisitos legais e estatutários necessários para tanto; e</w:t>
        </w:r>
      </w:ins>
    </w:p>
    <w:p w14:paraId="1A485AA1" w14:textId="77777777" w:rsidR="00734901" w:rsidRPr="00A67255" w:rsidRDefault="00734901" w:rsidP="003B3301">
      <w:pPr>
        <w:pStyle w:val="ListaColorida-nfase11"/>
        <w:spacing w:after="0" w:line="320" w:lineRule="exact"/>
        <w:ind w:left="0"/>
        <w:jc w:val="both"/>
        <w:rPr>
          <w:rFonts w:ascii="Verdana" w:hAnsi="Verdana"/>
          <w:color w:val="000000" w:themeColor="text1"/>
          <w:sz w:val="20"/>
          <w:szCs w:val="20"/>
          <w:highlight w:val="yellow"/>
          <w:lang w:val="pt-BR"/>
        </w:rPr>
      </w:pPr>
    </w:p>
    <w:p w14:paraId="64C98EA7" w14:textId="1B27E1E2" w:rsidR="00734901" w:rsidRPr="00EF5B24" w:rsidRDefault="00734901" w:rsidP="00B22F6D">
      <w:pPr>
        <w:pStyle w:val="ListaColorida-nfase11"/>
        <w:numPr>
          <w:ilvl w:val="0"/>
          <w:numId w:val="6"/>
        </w:numPr>
        <w:spacing w:after="0" w:line="320" w:lineRule="exact"/>
        <w:ind w:left="0" w:firstLine="0"/>
        <w:jc w:val="both"/>
        <w:rPr>
          <w:rFonts w:ascii="Verdana" w:hAnsi="Verdana"/>
          <w:b/>
          <w:color w:val="000000" w:themeColor="text1"/>
          <w:sz w:val="20"/>
          <w:szCs w:val="20"/>
          <w:lang w:val="pt-BR"/>
        </w:rPr>
      </w:pPr>
      <w:r w:rsidRPr="00EF5B24">
        <w:rPr>
          <w:rFonts w:ascii="Verdana" w:hAnsi="Verdana"/>
          <w:color w:val="000000" w:themeColor="text1"/>
          <w:sz w:val="20"/>
          <w:szCs w:val="20"/>
          <w:lang w:val="pt-BR"/>
        </w:rPr>
        <w:t>as declarações e garantias previstas na Escritura de Emissão permanecem</w:t>
      </w:r>
      <w:r w:rsidR="001E5F42">
        <w:rPr>
          <w:rFonts w:ascii="Verdana" w:hAnsi="Verdana"/>
          <w:color w:val="000000" w:themeColor="text1"/>
          <w:sz w:val="20"/>
          <w:szCs w:val="20"/>
          <w:lang w:val="pt-BR"/>
        </w:rPr>
        <w:t>, nesta data,</w:t>
      </w:r>
      <w:r w:rsidRPr="00EF5B24">
        <w:rPr>
          <w:rFonts w:ascii="Verdana" w:hAnsi="Verdana"/>
          <w:color w:val="000000" w:themeColor="text1"/>
          <w:sz w:val="20"/>
          <w:szCs w:val="20"/>
          <w:lang w:val="pt-BR"/>
        </w:rPr>
        <w:t xml:space="preserve"> verdadeiras e corretas na data de assinatura deste</w:t>
      </w:r>
      <w:r w:rsidR="00A30025" w:rsidRPr="00EF5B24">
        <w:rPr>
          <w:rFonts w:ascii="Verdana" w:hAnsi="Verdana"/>
          <w:color w:val="000000" w:themeColor="text1"/>
          <w:sz w:val="20"/>
          <w:szCs w:val="20"/>
          <w:lang w:val="pt-BR"/>
        </w:rPr>
        <w:t xml:space="preserve"> </w:t>
      </w:r>
      <w:r w:rsidRPr="00EF5B24">
        <w:rPr>
          <w:rFonts w:ascii="Verdana" w:hAnsi="Verdana"/>
          <w:color w:val="000000" w:themeColor="text1"/>
          <w:sz w:val="20"/>
          <w:szCs w:val="20"/>
          <w:lang w:val="pt-BR"/>
        </w:rPr>
        <w:t>Aditamento.</w:t>
      </w:r>
    </w:p>
    <w:p w14:paraId="23729767" w14:textId="77777777" w:rsidR="00734901" w:rsidRPr="00D73D08" w:rsidRDefault="00734901" w:rsidP="003B3301">
      <w:pPr>
        <w:spacing w:line="320" w:lineRule="exact"/>
        <w:jc w:val="both"/>
        <w:rPr>
          <w:rFonts w:ascii="Verdana" w:hAnsi="Verdana"/>
          <w:color w:val="000000" w:themeColor="text1"/>
        </w:rPr>
      </w:pPr>
    </w:p>
    <w:p w14:paraId="7E27121F"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 xml:space="preserve">CLÁUSULA </w:t>
      </w:r>
      <w:r w:rsidR="00BA6989" w:rsidRPr="00EF5B24">
        <w:rPr>
          <w:rFonts w:ascii="Verdana" w:hAnsi="Verdana"/>
          <w:b/>
          <w:color w:val="000000" w:themeColor="text1"/>
          <w:u w:val="single"/>
        </w:rPr>
        <w:t>I</w:t>
      </w:r>
      <w:r w:rsidRPr="00EF5B24">
        <w:rPr>
          <w:rFonts w:ascii="Verdana" w:hAnsi="Verdana"/>
          <w:b/>
          <w:color w:val="000000" w:themeColor="text1"/>
          <w:u w:val="single"/>
        </w:rPr>
        <w:t>V</w:t>
      </w:r>
    </w:p>
    <w:p w14:paraId="3BEF28F2"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TERMOS DEFINIDOS</w:t>
      </w:r>
    </w:p>
    <w:p w14:paraId="6102A527" w14:textId="77777777" w:rsidR="00734901" w:rsidRPr="00EF5B24" w:rsidRDefault="00734901" w:rsidP="003B3301">
      <w:pPr>
        <w:spacing w:line="320" w:lineRule="exact"/>
        <w:jc w:val="center"/>
        <w:rPr>
          <w:rFonts w:ascii="Verdana" w:hAnsi="Verdana"/>
          <w:b/>
          <w:color w:val="000000" w:themeColor="text1"/>
          <w:u w:val="single"/>
        </w:rPr>
      </w:pPr>
    </w:p>
    <w:p w14:paraId="3D86AFD2"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4</w:t>
      </w:r>
      <w:r w:rsidR="00734901" w:rsidRPr="00EF5B24">
        <w:rPr>
          <w:rFonts w:ascii="Verdana" w:hAnsi="Verdana"/>
          <w:color w:val="000000" w:themeColor="text1"/>
        </w:rPr>
        <w:t>.1.</w:t>
      </w:r>
      <w:r w:rsidR="00734901" w:rsidRPr="00EF5B24">
        <w:rPr>
          <w:rFonts w:ascii="Verdana" w:hAnsi="Verdana"/>
          <w:color w:val="000000" w:themeColor="text1"/>
        </w:rPr>
        <w:tab/>
        <w:t>Os termos aqui utilizados em letra maiúscula e não definidos neste Aditamento terão os mesmos significados a eles atribuídos na Escritura de Emissão.</w:t>
      </w:r>
      <w:r w:rsidR="00734901" w:rsidRPr="00D73D08">
        <w:rPr>
          <w:rFonts w:ascii="Verdana" w:hAnsi="Verdana"/>
          <w:color w:val="000000" w:themeColor="text1"/>
        </w:rPr>
        <w:t xml:space="preserve"> </w:t>
      </w:r>
    </w:p>
    <w:p w14:paraId="7313DF48" w14:textId="77777777" w:rsidR="00734901" w:rsidRPr="00D73D08" w:rsidRDefault="00734901" w:rsidP="003B3301">
      <w:pPr>
        <w:spacing w:line="320" w:lineRule="exact"/>
        <w:jc w:val="center"/>
        <w:rPr>
          <w:rFonts w:ascii="Verdana" w:hAnsi="Verdana"/>
          <w:b/>
          <w:color w:val="000000" w:themeColor="text1"/>
          <w:u w:val="single"/>
        </w:rPr>
      </w:pPr>
    </w:p>
    <w:p w14:paraId="5C69BEBF" w14:textId="77777777" w:rsidR="00734901" w:rsidRPr="00D73D08" w:rsidRDefault="00BA6989" w:rsidP="00D44F4A">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w:t>
      </w:r>
    </w:p>
    <w:p w14:paraId="5FC78D50" w14:textId="77777777" w:rsidR="00734901" w:rsidRPr="00D73D08" w:rsidRDefault="00734901" w:rsidP="00D44F4A">
      <w:pPr>
        <w:keepNext/>
        <w:spacing w:line="320" w:lineRule="exact"/>
        <w:jc w:val="center"/>
        <w:rPr>
          <w:rFonts w:ascii="Verdana" w:hAnsi="Verdana"/>
          <w:color w:val="000000" w:themeColor="text1"/>
        </w:rPr>
      </w:pPr>
      <w:r w:rsidRPr="00D73D08">
        <w:rPr>
          <w:rFonts w:ascii="Verdana" w:hAnsi="Verdana"/>
          <w:b/>
          <w:color w:val="000000" w:themeColor="text1"/>
          <w:u w:val="single"/>
        </w:rPr>
        <w:t>DA RATIFICACÃO E CONSOLIDAÇÃO</w:t>
      </w:r>
    </w:p>
    <w:p w14:paraId="05850D6F" w14:textId="77777777" w:rsidR="00734901" w:rsidRPr="00D73D08" w:rsidRDefault="00734901" w:rsidP="00D44F4A">
      <w:pPr>
        <w:keepNext/>
        <w:spacing w:line="320" w:lineRule="exact"/>
        <w:jc w:val="both"/>
        <w:rPr>
          <w:rFonts w:ascii="Verdana" w:hAnsi="Verdana"/>
          <w:color w:val="000000" w:themeColor="text1"/>
        </w:rPr>
      </w:pPr>
    </w:p>
    <w:p w14:paraId="5C6106DB" w14:textId="3E3107A1" w:rsidR="00734901" w:rsidRPr="00D73D08" w:rsidRDefault="00BA6989" w:rsidP="00D44F4A">
      <w:pPr>
        <w:keepNext/>
        <w:spacing w:line="320" w:lineRule="exact"/>
        <w:jc w:val="both"/>
        <w:rPr>
          <w:rFonts w:ascii="Verdana" w:hAnsi="Verdana"/>
          <w:color w:val="000000" w:themeColor="text1"/>
        </w:rPr>
      </w:pPr>
      <w:r w:rsidRPr="00EF5B24">
        <w:rPr>
          <w:rFonts w:ascii="Verdana" w:hAnsi="Verdana"/>
          <w:color w:val="000000" w:themeColor="text1"/>
        </w:rPr>
        <w:t>5</w:t>
      </w:r>
      <w:r w:rsidR="00734901" w:rsidRPr="00EF5B24">
        <w:rPr>
          <w:rFonts w:ascii="Verdana" w:hAnsi="Verdana"/>
          <w:color w:val="000000" w:themeColor="text1"/>
        </w:rPr>
        <w:t>.1.</w:t>
      </w:r>
      <w:r w:rsidR="00734901" w:rsidRPr="00EF5B24">
        <w:rPr>
          <w:rFonts w:ascii="Verdana" w:hAnsi="Verdana"/>
          <w:color w:val="000000" w:themeColor="text1"/>
        </w:rPr>
        <w:tab/>
        <w:t>Permanecem inalteradas e ratificadas todas as demais cláusulas e condições da Escritura de Emissão ora aditada que não tenham sido objeto de alteração específica neste Aditamento.</w:t>
      </w:r>
      <w:del w:id="32" w:author="Luis Filipe Gentil Pedro | Machado Meyer Advogados" w:date="2019-10-11T11:30:00Z">
        <w:r w:rsidR="00E279C3">
          <w:rPr>
            <w:rFonts w:ascii="Verdana" w:hAnsi="Verdana"/>
            <w:color w:val="000000" w:themeColor="text1"/>
          </w:rPr>
          <w:delText xml:space="preserve"> </w:delText>
        </w:r>
        <w:r w:rsidR="00E279C3" w:rsidRPr="00AE305D">
          <w:rPr>
            <w:rFonts w:ascii="Verdana" w:hAnsi="Verdana"/>
            <w:color w:val="000000" w:themeColor="text1"/>
            <w:highlight w:val="yellow"/>
          </w:rPr>
          <w:delText>[Nota: para garantirmos a agilidade na JUCEMG, solicitamos, por favor, manter um simples aditamento à Escritura sem necessidade de consolidação]</w:delText>
        </w:r>
      </w:del>
    </w:p>
    <w:p w14:paraId="1150EDDB" w14:textId="77777777" w:rsidR="00734901" w:rsidRPr="00D73D08" w:rsidRDefault="00734901" w:rsidP="003B3301">
      <w:pPr>
        <w:tabs>
          <w:tab w:val="left" w:pos="851"/>
        </w:tabs>
        <w:spacing w:line="320" w:lineRule="exact"/>
        <w:jc w:val="both"/>
        <w:rPr>
          <w:rFonts w:ascii="Verdana" w:hAnsi="Verdana"/>
          <w:color w:val="000000" w:themeColor="text1"/>
        </w:rPr>
      </w:pPr>
    </w:p>
    <w:p w14:paraId="68C1AC6B" w14:textId="77777777" w:rsidR="00734901" w:rsidRPr="00D73D08" w:rsidRDefault="00BA6989" w:rsidP="003B3301">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w:t>
      </w:r>
    </w:p>
    <w:p w14:paraId="6900781C" w14:textId="77777777" w:rsidR="00734901" w:rsidRPr="00D73D08" w:rsidRDefault="00734901" w:rsidP="003B3301">
      <w:pPr>
        <w:keepNext/>
        <w:spacing w:line="320" w:lineRule="exact"/>
        <w:jc w:val="center"/>
        <w:rPr>
          <w:rFonts w:ascii="Verdana" w:hAnsi="Verdana"/>
          <w:color w:val="000000" w:themeColor="text1"/>
        </w:rPr>
      </w:pPr>
      <w:r w:rsidRPr="00D73D08">
        <w:rPr>
          <w:rFonts w:ascii="Verdana" w:hAnsi="Verdana"/>
          <w:b/>
          <w:color w:val="000000" w:themeColor="text1"/>
          <w:u w:val="single"/>
        </w:rPr>
        <w:t>DA AUSÊNCIA DE NOVAÇÃO</w:t>
      </w:r>
    </w:p>
    <w:p w14:paraId="520CB1F2" w14:textId="77777777" w:rsidR="00734901" w:rsidRPr="00D73D08" w:rsidRDefault="00734901" w:rsidP="003B3301">
      <w:pPr>
        <w:spacing w:line="320" w:lineRule="exact"/>
        <w:jc w:val="both"/>
        <w:rPr>
          <w:rFonts w:ascii="Verdana" w:hAnsi="Verdana"/>
          <w:color w:val="000000" w:themeColor="text1"/>
        </w:rPr>
      </w:pPr>
    </w:p>
    <w:p w14:paraId="4C1380B5"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6</w:t>
      </w:r>
      <w:r w:rsidR="00734901" w:rsidRPr="00EF5B24">
        <w:rPr>
          <w:rFonts w:ascii="Verdana" w:hAnsi="Verdana"/>
          <w:color w:val="000000" w:themeColor="text1"/>
        </w:rPr>
        <w:t>.1.</w:t>
      </w:r>
      <w:r w:rsidR="00734901" w:rsidRPr="00EF5B24">
        <w:rPr>
          <w:rFonts w:ascii="Verdana" w:hAnsi="Verdana"/>
          <w:color w:val="000000" w:themeColor="text1"/>
        </w:rPr>
        <w:tab/>
        <w:t>As Partes concordam que este Aditamento não constitui novação em relação aos direitos e obrigações estabelecidos na Escritura de Emissão ora aditada.</w:t>
      </w:r>
    </w:p>
    <w:p w14:paraId="233D79E5" w14:textId="77777777" w:rsidR="00734901" w:rsidRPr="00D73D08" w:rsidRDefault="00734901" w:rsidP="003B3301">
      <w:pPr>
        <w:spacing w:line="320" w:lineRule="exact"/>
        <w:jc w:val="both"/>
        <w:rPr>
          <w:rFonts w:ascii="Verdana" w:hAnsi="Verdana"/>
          <w:color w:val="000000" w:themeColor="text1"/>
        </w:rPr>
      </w:pPr>
    </w:p>
    <w:p w14:paraId="087A0D61" w14:textId="77777777" w:rsidR="00734901" w:rsidRPr="00D73D08" w:rsidRDefault="00BA6989"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CLAUSULA VII</w:t>
      </w:r>
    </w:p>
    <w:p w14:paraId="4D5FE4C8" w14:textId="77777777" w:rsidR="00734901" w:rsidRPr="00D73D08" w:rsidRDefault="00734901"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DO REGISTRO</w:t>
      </w:r>
    </w:p>
    <w:p w14:paraId="72D89C61" w14:textId="77777777" w:rsidR="00734901" w:rsidRPr="00D73D08" w:rsidRDefault="00734901" w:rsidP="003B3301">
      <w:pPr>
        <w:spacing w:line="320" w:lineRule="exact"/>
        <w:jc w:val="both"/>
        <w:rPr>
          <w:rFonts w:ascii="Verdana" w:hAnsi="Verdana"/>
          <w:color w:val="000000" w:themeColor="text1"/>
        </w:rPr>
      </w:pPr>
    </w:p>
    <w:p w14:paraId="7AF41944" w14:textId="77777777" w:rsidR="00734901" w:rsidRPr="00D73D08" w:rsidRDefault="00BA6989" w:rsidP="000E5D23">
      <w:pPr>
        <w:tabs>
          <w:tab w:val="left" w:pos="0"/>
        </w:tabs>
        <w:spacing w:line="320" w:lineRule="exact"/>
        <w:jc w:val="both"/>
        <w:rPr>
          <w:rFonts w:ascii="Verdana" w:hAnsi="Verdana"/>
          <w:color w:val="000000" w:themeColor="text1"/>
        </w:rPr>
      </w:pPr>
      <w:r w:rsidRPr="002F5529">
        <w:rPr>
          <w:rFonts w:ascii="Verdana" w:hAnsi="Verdana"/>
          <w:color w:val="000000" w:themeColor="text1"/>
        </w:rPr>
        <w:t>7</w:t>
      </w:r>
      <w:r w:rsidR="00ED6B0F" w:rsidRPr="002F5529">
        <w:rPr>
          <w:rFonts w:ascii="Verdana" w:hAnsi="Verdana"/>
          <w:color w:val="000000" w:themeColor="text1"/>
        </w:rPr>
        <w:t xml:space="preserve">.1. </w:t>
      </w:r>
      <w:r w:rsidR="00ED6B0F" w:rsidRPr="002F5529">
        <w:rPr>
          <w:rFonts w:ascii="Verdana" w:hAnsi="Verdana"/>
          <w:color w:val="000000" w:themeColor="text1"/>
        </w:rPr>
        <w:tab/>
        <w:t xml:space="preserve">Este </w:t>
      </w:r>
      <w:r w:rsidR="00734901" w:rsidRPr="002F5529">
        <w:rPr>
          <w:rFonts w:ascii="Verdana" w:hAnsi="Verdana"/>
          <w:color w:val="000000" w:themeColor="text1"/>
        </w:rPr>
        <w:t>Aditamento deverá ser levado a registro na</w:t>
      </w:r>
      <w:r w:rsidR="0094002C" w:rsidRPr="002F5529">
        <w:rPr>
          <w:rFonts w:ascii="Verdana" w:hAnsi="Verdana"/>
          <w:color w:val="000000" w:themeColor="text1"/>
        </w:rPr>
        <w:t xml:space="preserve"> </w:t>
      </w:r>
      <w:r w:rsidR="0094002C" w:rsidRPr="002F5529">
        <w:rPr>
          <w:rFonts w:ascii="Verdana" w:hAnsi="Verdana" w:cs="Tahoma"/>
          <w:color w:val="000000"/>
        </w:rPr>
        <w:t>JUCEMG</w:t>
      </w:r>
      <w:r w:rsidR="00734901" w:rsidRPr="002F5529">
        <w:rPr>
          <w:rFonts w:ascii="Verdana" w:hAnsi="Verdana"/>
          <w:color w:val="000000" w:themeColor="text1"/>
        </w:rPr>
        <w:t>, nos termos do artigo 62, inciso II, da Lei das Socieda</w:t>
      </w:r>
      <w:r w:rsidR="009A3020" w:rsidRPr="002F5529">
        <w:rPr>
          <w:rFonts w:ascii="Verdana" w:hAnsi="Verdana"/>
          <w:color w:val="000000" w:themeColor="text1"/>
        </w:rPr>
        <w:t xml:space="preserve">des por Ações. A Emissora deverá </w:t>
      </w:r>
      <w:r w:rsidR="0094002C" w:rsidRPr="002F5529">
        <w:rPr>
          <w:rFonts w:ascii="Verdana" w:hAnsi="Verdana" w:cs="Tahoma"/>
          <w:color w:val="000000"/>
        </w:rPr>
        <w:t xml:space="preserve">entregar para o Agente Fiduciário 1 (uma) via original </w:t>
      </w:r>
      <w:r w:rsidR="003524AA" w:rsidRPr="002F5529">
        <w:rPr>
          <w:rFonts w:ascii="Verdana" w:hAnsi="Verdana" w:cs="Tahoma"/>
          <w:color w:val="000000"/>
        </w:rPr>
        <w:t>deste Aditamento</w:t>
      </w:r>
      <w:r w:rsidR="0094002C" w:rsidRPr="002F5529">
        <w:rPr>
          <w:rFonts w:ascii="Verdana" w:hAnsi="Verdana" w:cs="Tahoma"/>
          <w:color w:val="000000"/>
        </w:rPr>
        <w:t xml:space="preserve"> </w:t>
      </w:r>
      <w:r w:rsidR="003524AA" w:rsidRPr="002F5529">
        <w:rPr>
          <w:rFonts w:ascii="Verdana" w:hAnsi="Verdana" w:cs="Tahoma"/>
          <w:color w:val="000000"/>
        </w:rPr>
        <w:t>devidamente registrado</w:t>
      </w:r>
      <w:r w:rsidR="0094002C" w:rsidRPr="002F5529">
        <w:rPr>
          <w:rFonts w:ascii="Verdana" w:hAnsi="Verdana" w:cs="Tahoma"/>
          <w:color w:val="000000"/>
        </w:rPr>
        <w:t xml:space="preserve"> em até 20 (vinte) dias contados da sua celebração, prorrogáveis por um período adicional de 30 (trinta) dias caso necessário para cumprimento de eventuais exigências feitas pela JUCEMG para tal arquivamento, </w:t>
      </w:r>
      <w:r w:rsidR="0094002C" w:rsidRPr="002F5529">
        <w:rPr>
          <w:rFonts w:ascii="Verdana" w:eastAsia="Arial Unicode MS" w:hAnsi="Verdana" w:cs="Tahoma"/>
        </w:rPr>
        <w:t>ou prazo menor caso assim estabelecido pela JUCEMG</w:t>
      </w:r>
      <w:r w:rsidR="0094002C" w:rsidRPr="002F5529">
        <w:rPr>
          <w:rFonts w:ascii="Verdana" w:eastAsia="Arial Unicode MS" w:hAnsi="Verdana"/>
        </w:rPr>
        <w:t>.</w:t>
      </w:r>
    </w:p>
    <w:p w14:paraId="017A326E" w14:textId="77777777" w:rsidR="00734901" w:rsidRPr="00D73D08" w:rsidRDefault="00734901" w:rsidP="003B3301">
      <w:pPr>
        <w:spacing w:line="320" w:lineRule="exact"/>
        <w:jc w:val="both"/>
        <w:rPr>
          <w:rFonts w:ascii="Verdana" w:hAnsi="Verdana"/>
          <w:color w:val="000000" w:themeColor="text1"/>
        </w:rPr>
      </w:pPr>
    </w:p>
    <w:p w14:paraId="47ED48A7" w14:textId="77777777" w:rsidR="00734901" w:rsidRPr="00D73D08" w:rsidRDefault="00BA6989" w:rsidP="00110E74">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VIII</w:t>
      </w:r>
    </w:p>
    <w:p w14:paraId="75090C54" w14:textId="77777777" w:rsidR="00734901" w:rsidRPr="00D73D08" w:rsidRDefault="00734901" w:rsidP="00110E74">
      <w:pPr>
        <w:keepNext/>
        <w:spacing w:line="320" w:lineRule="exact"/>
        <w:jc w:val="center"/>
        <w:rPr>
          <w:rFonts w:ascii="Verdana" w:hAnsi="Verdana"/>
          <w:color w:val="000000" w:themeColor="text1"/>
        </w:rPr>
      </w:pPr>
      <w:r w:rsidRPr="00D73D08">
        <w:rPr>
          <w:rFonts w:ascii="Verdana" w:hAnsi="Verdana"/>
          <w:b/>
          <w:color w:val="000000" w:themeColor="text1"/>
          <w:u w:val="single"/>
        </w:rPr>
        <w:t>LEGISLAÇÃO APLICÁVEL E FORO</w:t>
      </w:r>
    </w:p>
    <w:p w14:paraId="772AD9C4" w14:textId="77777777" w:rsidR="00734901" w:rsidRPr="00D73D08" w:rsidRDefault="00734901" w:rsidP="00110E74">
      <w:pPr>
        <w:keepNext/>
        <w:spacing w:line="320" w:lineRule="exact"/>
        <w:jc w:val="both"/>
        <w:rPr>
          <w:rFonts w:ascii="Verdana" w:hAnsi="Verdana"/>
          <w:color w:val="000000" w:themeColor="text1"/>
        </w:rPr>
      </w:pPr>
    </w:p>
    <w:p w14:paraId="41F119BB" w14:textId="77777777" w:rsidR="00734901" w:rsidRPr="002F5529" w:rsidRDefault="00BA6989" w:rsidP="00110E74">
      <w:pPr>
        <w:keepNext/>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.1.</w:t>
      </w:r>
      <w:r w:rsidR="00734901" w:rsidRPr="002F5529">
        <w:rPr>
          <w:rFonts w:ascii="Verdana" w:hAnsi="Verdana"/>
          <w:color w:val="000000" w:themeColor="text1"/>
        </w:rPr>
        <w:tab/>
        <w:t>Os termos e condições deste</w:t>
      </w:r>
      <w:r w:rsidR="00B47BE9" w:rsidRPr="002F5529">
        <w:rPr>
          <w:rFonts w:ascii="Verdana" w:hAnsi="Verdana"/>
          <w:color w:val="000000" w:themeColor="text1"/>
        </w:rPr>
        <w:t xml:space="preserve"> </w:t>
      </w:r>
      <w:r w:rsidR="00734901" w:rsidRPr="002F5529">
        <w:rPr>
          <w:rFonts w:ascii="Verdana" w:hAnsi="Verdana"/>
          <w:color w:val="000000" w:themeColor="text1"/>
        </w:rPr>
        <w:t>Aditamento devem ser interpretados de acordo com a legislação vigente na República Federativa do Brasil.</w:t>
      </w:r>
    </w:p>
    <w:p w14:paraId="5974F991" w14:textId="77777777" w:rsidR="00734901" w:rsidRPr="002F5529" w:rsidRDefault="00734901" w:rsidP="003B3301">
      <w:pPr>
        <w:spacing w:line="320" w:lineRule="exact"/>
        <w:jc w:val="both"/>
        <w:rPr>
          <w:rFonts w:ascii="Verdana" w:hAnsi="Verdana"/>
          <w:color w:val="000000" w:themeColor="text1"/>
        </w:rPr>
      </w:pPr>
    </w:p>
    <w:p w14:paraId="77971952" w14:textId="77777777" w:rsidR="00734901" w:rsidRPr="002F5529" w:rsidRDefault="00BA6989" w:rsidP="003B3301">
      <w:pPr>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.2.</w:t>
      </w:r>
      <w:r w:rsidR="00734901" w:rsidRPr="002F5529">
        <w:rPr>
          <w:rFonts w:ascii="Verdana" w:hAnsi="Verdana"/>
          <w:color w:val="000000" w:themeColor="text1"/>
        </w:rPr>
        <w:tab/>
      </w:r>
      <w:r w:rsidR="00335005" w:rsidRPr="002F5529">
        <w:rPr>
          <w:rFonts w:ascii="Verdana" w:hAnsi="Verdana"/>
          <w:color w:val="000000" w:themeColor="text1"/>
        </w:rPr>
        <w:t>Para dirimir quaisquer dúvidas ou controvérsias oriundas deste Aditamento, f</w:t>
      </w:r>
      <w:r w:rsidR="00734901" w:rsidRPr="002F5529">
        <w:rPr>
          <w:rFonts w:ascii="Verdana" w:hAnsi="Verdana"/>
          <w:color w:val="000000" w:themeColor="text1"/>
        </w:rPr>
        <w:t xml:space="preserve">ica eleito </w:t>
      </w:r>
      <w:r w:rsidR="00335005" w:rsidRPr="002F5529">
        <w:rPr>
          <w:rFonts w:ascii="Verdana" w:hAnsi="Verdana" w:cs="Tahoma"/>
          <w:color w:val="000000"/>
          <w:w w:val="0"/>
        </w:rPr>
        <w:t>o foro Comarca da Capital do Estado de São Paulo, com renúncia expressa a qualquer outro, por mais privilegiado que seja ou possa vir a ser</w:t>
      </w:r>
      <w:r w:rsidR="00335005" w:rsidRPr="002F5529">
        <w:rPr>
          <w:rFonts w:ascii="Verdana" w:hAnsi="Verdana"/>
          <w:color w:val="000000" w:themeColor="text1"/>
        </w:rPr>
        <w:t>.</w:t>
      </w:r>
    </w:p>
    <w:p w14:paraId="7AB36355" w14:textId="77777777" w:rsidR="00734901" w:rsidRPr="002F5529" w:rsidRDefault="00734901" w:rsidP="003B3301">
      <w:pPr>
        <w:spacing w:line="320" w:lineRule="exact"/>
        <w:jc w:val="both"/>
        <w:rPr>
          <w:rFonts w:ascii="Verdana" w:hAnsi="Verdana"/>
          <w:color w:val="000000" w:themeColor="text1"/>
        </w:rPr>
      </w:pPr>
    </w:p>
    <w:p w14:paraId="4EF6C085" w14:textId="77777777" w:rsidR="00734901" w:rsidRPr="002F5529" w:rsidRDefault="00734901" w:rsidP="003B3301">
      <w:pPr>
        <w:spacing w:line="320" w:lineRule="exact"/>
        <w:jc w:val="both"/>
        <w:rPr>
          <w:rFonts w:ascii="Verdana" w:hAnsi="Verdana"/>
          <w:color w:val="000000" w:themeColor="text1"/>
        </w:rPr>
      </w:pPr>
      <w:r w:rsidRPr="002F5529">
        <w:rPr>
          <w:rFonts w:ascii="Verdana" w:hAnsi="Verdana"/>
          <w:color w:val="000000" w:themeColor="text1"/>
        </w:rPr>
        <w:t xml:space="preserve">E, por estarem assim justas e contratadas, as Partes assinam este Aditamento em </w:t>
      </w:r>
      <w:r w:rsidR="001F61BE" w:rsidRPr="002F5529">
        <w:rPr>
          <w:rFonts w:ascii="Verdana" w:hAnsi="Verdana"/>
        </w:rPr>
        <w:t>3 (três)</w:t>
      </w:r>
      <w:r w:rsidRPr="002F5529">
        <w:rPr>
          <w:rFonts w:ascii="Verdana" w:hAnsi="Verdana"/>
          <w:color w:val="000000" w:themeColor="text1"/>
        </w:rPr>
        <w:t xml:space="preserve"> vias de igual teor e forma, na presença de 2 (duas) testemunhas.</w:t>
      </w:r>
    </w:p>
    <w:p w14:paraId="6B4485E8" w14:textId="77777777" w:rsidR="00734901" w:rsidRPr="002F5529" w:rsidRDefault="00734901" w:rsidP="003B3301">
      <w:pPr>
        <w:spacing w:line="320" w:lineRule="exact"/>
        <w:jc w:val="center"/>
        <w:rPr>
          <w:rFonts w:ascii="Verdana" w:hAnsi="Verdana"/>
          <w:color w:val="000000" w:themeColor="text1"/>
        </w:rPr>
      </w:pPr>
    </w:p>
    <w:p w14:paraId="3ED1FC15" w14:textId="77777777" w:rsidR="001F61BE" w:rsidRPr="00D73D08" w:rsidRDefault="001F61BE" w:rsidP="003B3301">
      <w:pPr>
        <w:suppressAutoHyphens/>
        <w:spacing w:line="320" w:lineRule="exact"/>
        <w:jc w:val="center"/>
        <w:rPr>
          <w:rFonts w:ascii="Verdana" w:hAnsi="Verdana"/>
        </w:rPr>
      </w:pPr>
      <w:r w:rsidRPr="002F5529">
        <w:rPr>
          <w:rFonts w:ascii="Verdana" w:hAnsi="Verdana"/>
        </w:rPr>
        <w:t>São Paulo, [●] de [●] de 2019.</w:t>
      </w:r>
    </w:p>
    <w:p w14:paraId="18C09390" w14:textId="77777777" w:rsidR="001F61BE" w:rsidRPr="00D73D08" w:rsidRDefault="001F61BE" w:rsidP="003B3301">
      <w:pPr>
        <w:suppressAutoHyphens/>
        <w:spacing w:line="320" w:lineRule="exact"/>
        <w:jc w:val="center"/>
        <w:rPr>
          <w:rFonts w:ascii="Verdana" w:hAnsi="Verdana"/>
        </w:rPr>
      </w:pPr>
    </w:p>
    <w:p w14:paraId="2EE9BE4D"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Restante da página intencionalmente deixado em branco.</w:t>
      </w:r>
      <w:r w:rsidRPr="00D73D08">
        <w:rPr>
          <w:rFonts w:ascii="Verdana" w:hAnsi="Verdana"/>
          <w:color w:val="000000" w:themeColor="text1"/>
        </w:rPr>
        <w:t>)</w:t>
      </w:r>
    </w:p>
    <w:p w14:paraId="58365248"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Páginas de assinatura a seguir.</w:t>
      </w:r>
      <w:r w:rsidRPr="00D73D08">
        <w:rPr>
          <w:rFonts w:ascii="Verdana" w:hAnsi="Verdana"/>
          <w:color w:val="000000" w:themeColor="text1"/>
        </w:rPr>
        <w:t>)</w:t>
      </w:r>
    </w:p>
    <w:p w14:paraId="36FF8AD8" w14:textId="77777777" w:rsidR="00B31808" w:rsidRPr="00D73D08" w:rsidRDefault="00B31808" w:rsidP="003B3301">
      <w:pPr>
        <w:spacing w:line="320" w:lineRule="exact"/>
        <w:rPr>
          <w:rFonts w:ascii="Verdana" w:hAnsi="Verdana"/>
          <w:color w:val="000000" w:themeColor="text1"/>
        </w:rPr>
        <w:sectPr w:rsidR="00B31808" w:rsidRPr="00D73D08" w:rsidSect="007243F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charSpace="4096"/>
        </w:sectPr>
      </w:pPr>
    </w:p>
    <w:p w14:paraId="047E4F86" w14:textId="77777777" w:rsidR="00734901" w:rsidRPr="00D73D08" w:rsidRDefault="00734901" w:rsidP="005A1352">
      <w:pPr>
        <w:spacing w:line="320" w:lineRule="exact"/>
        <w:rPr>
          <w:rFonts w:ascii="Verdana" w:hAnsi="Verdana"/>
          <w:color w:val="000000" w:themeColor="text1"/>
        </w:rPr>
      </w:pPr>
    </w:p>
    <w:p w14:paraId="7CBD6CFE" w14:textId="77777777" w:rsidR="001F61BE" w:rsidRPr="002F5529" w:rsidRDefault="00DB23BF" w:rsidP="005A1352">
      <w:pPr>
        <w:suppressAutoHyphens/>
        <w:spacing w:line="320" w:lineRule="exact"/>
        <w:jc w:val="both"/>
        <w:rPr>
          <w:rFonts w:ascii="Verdana" w:hAnsi="Verdana"/>
          <w:i/>
        </w:rPr>
      </w:pPr>
      <w:r w:rsidRPr="002F5529">
        <w:rPr>
          <w:rFonts w:ascii="Verdana" w:hAnsi="Verdana"/>
          <w:i/>
        </w:rPr>
        <w:t xml:space="preserve">[Página de Assinaturas 1/3 – </w:t>
      </w:r>
      <w:r w:rsidRPr="002F5529">
        <w:rPr>
          <w:rFonts w:ascii="Verdana" w:hAnsi="Verdana" w:cs="Tahoma"/>
          <w:color w:val="000000"/>
        </w:rPr>
        <w:t>“</w:t>
      </w:r>
      <w:r w:rsidRPr="002F5529">
        <w:rPr>
          <w:rFonts w:ascii="Verdana" w:hAnsi="Verdana"/>
          <w:i/>
        </w:rPr>
        <w:t>Primeiro Aditamento ao</w:t>
      </w:r>
      <w:r w:rsidRPr="002F5529">
        <w:rPr>
          <w:rFonts w:ascii="Verdana" w:hAnsi="Verdana"/>
        </w:rPr>
        <w:t xml:space="preserve"> </w:t>
      </w:r>
      <w:r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2F5529">
        <w:rPr>
          <w:rFonts w:ascii="Verdana" w:hAnsi="Verdana" w:cs="Tahoma"/>
          <w:color w:val="000000"/>
        </w:rPr>
        <w:t>”</w:t>
      </w:r>
      <w:r w:rsidR="001F61BE" w:rsidRPr="002F5529">
        <w:rPr>
          <w:rFonts w:ascii="Verdana" w:hAnsi="Verdana"/>
          <w:i/>
        </w:rPr>
        <w:t>, celebrado em [●] de [●] de 2019]</w:t>
      </w:r>
    </w:p>
    <w:p w14:paraId="0A0B37A6" w14:textId="77777777" w:rsidR="00734901" w:rsidRPr="002F5529" w:rsidRDefault="00734901" w:rsidP="003B3301">
      <w:pPr>
        <w:spacing w:line="320" w:lineRule="exact"/>
        <w:jc w:val="both"/>
        <w:rPr>
          <w:rFonts w:ascii="Verdana" w:hAnsi="Verdana"/>
          <w:b/>
          <w:color w:val="000000" w:themeColor="text1"/>
        </w:rPr>
      </w:pPr>
    </w:p>
    <w:p w14:paraId="6B629A04" w14:textId="77777777" w:rsidR="00DB23BF" w:rsidRPr="002F5529" w:rsidRDefault="00DB23BF" w:rsidP="00DB23BF">
      <w:pPr>
        <w:widowControl w:val="0"/>
        <w:spacing w:line="320" w:lineRule="exact"/>
        <w:jc w:val="center"/>
        <w:rPr>
          <w:rFonts w:ascii="Verdana" w:hAnsi="Verdana" w:cs="Tahoma"/>
          <w:b/>
          <w:smallCaps/>
        </w:rPr>
      </w:pPr>
      <w:r w:rsidRPr="002F5529">
        <w:rPr>
          <w:rFonts w:ascii="Verdana" w:hAnsi="Verdana" w:cs="Tahoma"/>
          <w:b/>
          <w:lang w:eastAsia="en-US"/>
        </w:rPr>
        <w:t>USINAS SIDERÚRGICAS DE MINAS GERAIS S.A. – USIMINAS</w:t>
      </w:r>
    </w:p>
    <w:p w14:paraId="40BB8CEE" w14:textId="77777777" w:rsidR="00DB23BF" w:rsidRPr="002F5529" w:rsidRDefault="00DB23BF" w:rsidP="00DB23BF">
      <w:pPr>
        <w:widowControl w:val="0"/>
        <w:spacing w:line="320" w:lineRule="exact"/>
        <w:jc w:val="center"/>
        <w:rPr>
          <w:rFonts w:ascii="Verdana" w:hAnsi="Verdana" w:cs="Tahoma"/>
          <w:smallCaps/>
        </w:rPr>
      </w:pPr>
    </w:p>
    <w:p w14:paraId="761A5B80" w14:textId="77777777" w:rsidR="00DB23BF" w:rsidRPr="002F5529" w:rsidRDefault="00DB23BF" w:rsidP="00DB23BF">
      <w:pPr>
        <w:widowControl w:val="0"/>
        <w:spacing w:line="320" w:lineRule="exact"/>
        <w:jc w:val="center"/>
        <w:rPr>
          <w:rFonts w:ascii="Verdana" w:hAnsi="Verdana" w:cs="Tahoma"/>
          <w:smallCaps/>
        </w:rPr>
      </w:pPr>
    </w:p>
    <w:p w14:paraId="6C3543EB" w14:textId="77777777" w:rsidR="00DB23BF" w:rsidRPr="002F5529" w:rsidRDefault="00DB23BF" w:rsidP="00DB23BF">
      <w:pPr>
        <w:widowControl w:val="0"/>
        <w:spacing w:line="320" w:lineRule="exact"/>
        <w:jc w:val="center"/>
        <w:rPr>
          <w:rFonts w:ascii="Verdana" w:hAnsi="Verdana" w:cs="Tahoma"/>
          <w:smallCap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B23BF" w:rsidRPr="00684371" w14:paraId="6F23F892" w14:textId="77777777" w:rsidTr="00E608FC">
        <w:trPr>
          <w:cantSplit/>
          <w:trHeight w:val="390"/>
        </w:trPr>
        <w:tc>
          <w:tcPr>
            <w:tcW w:w="4253" w:type="dxa"/>
            <w:tcBorders>
              <w:top w:val="single" w:sz="6" w:space="0" w:color="auto"/>
            </w:tcBorders>
          </w:tcPr>
          <w:p w14:paraId="527B897A" w14:textId="77777777" w:rsidR="00DB23BF" w:rsidRPr="002F5529"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 xml:space="preserve">Cargo: </w:t>
            </w:r>
          </w:p>
        </w:tc>
        <w:tc>
          <w:tcPr>
            <w:tcW w:w="567" w:type="dxa"/>
          </w:tcPr>
          <w:p w14:paraId="6855F7F1" w14:textId="77777777" w:rsidR="00DB23BF" w:rsidRPr="002F5529" w:rsidRDefault="00DB23BF" w:rsidP="00E608FC">
            <w:pPr>
              <w:widowControl w:val="0"/>
              <w:spacing w:line="320" w:lineRule="exact"/>
              <w:rPr>
                <w:rFonts w:ascii="Verdana" w:hAnsi="Verdana" w:cs="Tahoma"/>
              </w:rPr>
            </w:pPr>
          </w:p>
        </w:tc>
        <w:tc>
          <w:tcPr>
            <w:tcW w:w="4253" w:type="dxa"/>
            <w:tcBorders>
              <w:top w:val="single" w:sz="6" w:space="0" w:color="auto"/>
            </w:tcBorders>
          </w:tcPr>
          <w:p w14:paraId="4515C499" w14:textId="77777777" w:rsidR="00DB23BF" w:rsidRPr="000B20E3"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Cargo:</w:t>
            </w:r>
            <w:r w:rsidRPr="000B20E3">
              <w:rPr>
                <w:rFonts w:ascii="Verdana" w:hAnsi="Verdana" w:cs="Tahoma"/>
              </w:rPr>
              <w:t xml:space="preserve"> </w:t>
            </w:r>
          </w:p>
        </w:tc>
      </w:tr>
    </w:tbl>
    <w:p w14:paraId="5203F4D2" w14:textId="77777777" w:rsidR="00734901" w:rsidRPr="00D73D08" w:rsidRDefault="00734901" w:rsidP="003B3301">
      <w:pPr>
        <w:spacing w:line="320" w:lineRule="exact"/>
        <w:jc w:val="both"/>
        <w:rPr>
          <w:rFonts w:ascii="Verdana" w:hAnsi="Verdana"/>
          <w:color w:val="000000" w:themeColor="text1"/>
        </w:rPr>
      </w:pPr>
    </w:p>
    <w:p w14:paraId="7CD3F8D2" w14:textId="77777777" w:rsidR="00734901" w:rsidRPr="00D73D08" w:rsidRDefault="00734901" w:rsidP="003B3301">
      <w:pPr>
        <w:spacing w:line="320" w:lineRule="exact"/>
        <w:jc w:val="both"/>
        <w:rPr>
          <w:rFonts w:ascii="Verdana" w:hAnsi="Verdana"/>
          <w:b/>
          <w:color w:val="000000" w:themeColor="text1"/>
        </w:rPr>
      </w:pPr>
    </w:p>
    <w:p w14:paraId="6AFD9D01" w14:textId="77777777" w:rsidR="00734901" w:rsidRPr="00D73D08" w:rsidRDefault="00734901" w:rsidP="003B3301">
      <w:pPr>
        <w:spacing w:line="320" w:lineRule="exact"/>
        <w:rPr>
          <w:rFonts w:ascii="Verdana" w:hAnsi="Verdana"/>
          <w:b/>
          <w:color w:val="000000" w:themeColor="text1"/>
        </w:rPr>
      </w:pPr>
      <w:r w:rsidRPr="00D73D08">
        <w:rPr>
          <w:rFonts w:ascii="Verdana" w:hAnsi="Verdana"/>
          <w:b/>
          <w:color w:val="000000" w:themeColor="text1"/>
        </w:rPr>
        <w:br w:type="page"/>
      </w:r>
    </w:p>
    <w:p w14:paraId="1E7D0E00" w14:textId="77777777" w:rsidR="00430F1A" w:rsidRPr="002F5529" w:rsidRDefault="00430F1A" w:rsidP="003B3301">
      <w:pPr>
        <w:suppressAutoHyphens/>
        <w:spacing w:line="320" w:lineRule="exact"/>
        <w:jc w:val="both"/>
        <w:rPr>
          <w:rFonts w:ascii="Verdana" w:hAnsi="Verdana"/>
          <w:i/>
        </w:rPr>
      </w:pPr>
      <w:r w:rsidRPr="002F5529">
        <w:rPr>
          <w:rFonts w:ascii="Verdana" w:hAnsi="Verdana"/>
          <w:i/>
        </w:rPr>
        <w:t xml:space="preserve">[Página de Assinaturas 2/3 – </w:t>
      </w:r>
      <w:r w:rsidR="00DB23BF" w:rsidRPr="002F5529">
        <w:rPr>
          <w:rFonts w:ascii="Verdana" w:hAnsi="Verdana" w:cs="Tahoma"/>
          <w:color w:val="000000"/>
        </w:rPr>
        <w:t>“</w:t>
      </w:r>
      <w:r w:rsidR="00DB23BF" w:rsidRPr="002F5529">
        <w:rPr>
          <w:rFonts w:ascii="Verdana" w:hAnsi="Verdana"/>
          <w:i/>
        </w:rPr>
        <w:t>Primeiro Aditamento ao</w:t>
      </w:r>
      <w:r w:rsidR="00DB23BF" w:rsidRPr="002F5529">
        <w:rPr>
          <w:rFonts w:ascii="Verdana" w:hAnsi="Verdana"/>
        </w:rPr>
        <w:t xml:space="preserve"> </w:t>
      </w:r>
      <w:r w:rsidR="00DB23BF"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00DB23BF" w:rsidRPr="002F5529">
        <w:rPr>
          <w:rFonts w:ascii="Verdana" w:hAnsi="Verdana" w:cs="Tahoma"/>
          <w:color w:val="000000"/>
        </w:rPr>
        <w:t>”</w:t>
      </w:r>
      <w:r w:rsidR="00DB23BF" w:rsidRPr="002F5529">
        <w:rPr>
          <w:rFonts w:ascii="Verdana" w:hAnsi="Verdana"/>
          <w:i/>
        </w:rPr>
        <w:t>, celebrado em [●] de [●] de 2019]</w:t>
      </w:r>
    </w:p>
    <w:p w14:paraId="3E8ED95C" w14:textId="77777777" w:rsidR="00DB23BF" w:rsidRPr="002F5529" w:rsidRDefault="00DB23BF" w:rsidP="00DB23BF">
      <w:pPr>
        <w:widowControl w:val="0"/>
        <w:spacing w:line="320" w:lineRule="exact"/>
        <w:jc w:val="center"/>
        <w:rPr>
          <w:rFonts w:ascii="Verdana" w:hAnsi="Verdana" w:cs="Tahoma"/>
          <w:smallCaps/>
        </w:rPr>
      </w:pPr>
    </w:p>
    <w:p w14:paraId="09358394" w14:textId="77777777" w:rsidR="00DB23BF" w:rsidRPr="002F5529" w:rsidRDefault="00DB23BF" w:rsidP="00DB23BF">
      <w:pPr>
        <w:widowControl w:val="0"/>
        <w:spacing w:line="320" w:lineRule="exact"/>
        <w:jc w:val="center"/>
        <w:rPr>
          <w:rFonts w:ascii="Verdana" w:hAnsi="Verdana" w:cs="Tahoma"/>
          <w:b/>
        </w:rPr>
      </w:pPr>
      <w:r w:rsidRPr="002F5529">
        <w:rPr>
          <w:rFonts w:ascii="Verdana" w:hAnsi="Verdana" w:cs="Tahoma"/>
          <w:b/>
          <w:color w:val="000000"/>
        </w:rPr>
        <w:t>SIMPLIFIC PAVARINI DISTRIBUIDORA DE TÍTULOS E VALORES MOBILIÁRIOS LTDA.</w:t>
      </w:r>
    </w:p>
    <w:p w14:paraId="6505807B" w14:textId="77777777" w:rsidR="00DB23BF" w:rsidRPr="002F5529" w:rsidRDefault="00DB23BF" w:rsidP="00DB23BF">
      <w:pPr>
        <w:widowControl w:val="0"/>
        <w:spacing w:line="320" w:lineRule="exact"/>
        <w:rPr>
          <w:rFonts w:ascii="Verdana" w:hAnsi="Verdana" w:cs="Tahoma"/>
        </w:rPr>
      </w:pPr>
    </w:p>
    <w:p w14:paraId="1F1EE5F9" w14:textId="77777777" w:rsidR="00DB23BF" w:rsidRPr="002F5529" w:rsidRDefault="00DB23BF" w:rsidP="00DB23BF">
      <w:pPr>
        <w:widowControl w:val="0"/>
        <w:spacing w:line="320" w:lineRule="exact"/>
        <w:rPr>
          <w:rFonts w:ascii="Verdana" w:hAnsi="Verdana" w:cs="Tahoma"/>
        </w:rPr>
      </w:pPr>
    </w:p>
    <w:p w14:paraId="7F693B86" w14:textId="77777777" w:rsidR="00DB23BF" w:rsidRPr="002F5529" w:rsidRDefault="00DB23BF" w:rsidP="00DB23BF">
      <w:pPr>
        <w:widowControl w:val="0"/>
        <w:spacing w:line="320" w:lineRule="exact"/>
        <w:rPr>
          <w:rFonts w:ascii="Verdana" w:hAnsi="Verdana" w:cs="Tahoma"/>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DB23BF" w:rsidRPr="00684371" w14:paraId="1D08F60F" w14:textId="77777777" w:rsidTr="00E608FC">
        <w:trPr>
          <w:cantSplit/>
          <w:jc w:val="center"/>
        </w:trPr>
        <w:tc>
          <w:tcPr>
            <w:tcW w:w="4253" w:type="dxa"/>
            <w:tcBorders>
              <w:top w:val="single" w:sz="6" w:space="0" w:color="auto"/>
            </w:tcBorders>
          </w:tcPr>
          <w:p w14:paraId="031D7B1F" w14:textId="77777777" w:rsidR="00DB23BF" w:rsidRPr="000B20E3"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Cargo:</w:t>
            </w:r>
            <w:r w:rsidRPr="000B20E3">
              <w:rPr>
                <w:rFonts w:ascii="Verdana" w:hAnsi="Verdana" w:cs="Tahoma"/>
              </w:rPr>
              <w:t xml:space="preserve"> </w:t>
            </w:r>
          </w:p>
        </w:tc>
      </w:tr>
    </w:tbl>
    <w:p w14:paraId="7BD44DDA" w14:textId="77777777" w:rsidR="00734901" w:rsidRPr="00D73D08" w:rsidRDefault="00734901" w:rsidP="003B3301">
      <w:pPr>
        <w:spacing w:line="320" w:lineRule="exact"/>
        <w:jc w:val="both"/>
        <w:rPr>
          <w:rFonts w:ascii="Verdana" w:hAnsi="Verdana"/>
          <w:color w:val="000000" w:themeColor="text1"/>
        </w:rPr>
      </w:pPr>
    </w:p>
    <w:p w14:paraId="1ABBA214" w14:textId="77777777" w:rsidR="00734901" w:rsidRPr="00D73D08" w:rsidRDefault="00734901" w:rsidP="003B3301">
      <w:pPr>
        <w:spacing w:line="320" w:lineRule="exact"/>
        <w:jc w:val="both"/>
        <w:rPr>
          <w:rFonts w:ascii="Verdana" w:hAnsi="Verdana"/>
          <w:color w:val="000000" w:themeColor="text1"/>
        </w:rPr>
      </w:pPr>
    </w:p>
    <w:p w14:paraId="2B4592BD" w14:textId="77777777" w:rsidR="00734901" w:rsidRPr="00D73D08" w:rsidRDefault="00734901" w:rsidP="003B3301">
      <w:pPr>
        <w:spacing w:line="320" w:lineRule="exact"/>
        <w:jc w:val="both"/>
        <w:rPr>
          <w:rFonts w:ascii="Verdana" w:hAnsi="Verdana"/>
          <w:color w:val="000000" w:themeColor="text1"/>
        </w:rPr>
      </w:pPr>
    </w:p>
    <w:p w14:paraId="271B1C5A" w14:textId="77777777" w:rsidR="00734901" w:rsidRPr="00D73D08" w:rsidRDefault="00734901" w:rsidP="003B3301">
      <w:pPr>
        <w:spacing w:line="320" w:lineRule="exact"/>
        <w:rPr>
          <w:rFonts w:ascii="Verdana" w:hAnsi="Verdana"/>
          <w:color w:val="000000" w:themeColor="text1"/>
        </w:rPr>
      </w:pPr>
      <w:r w:rsidRPr="00D73D08">
        <w:rPr>
          <w:rFonts w:ascii="Verdana" w:hAnsi="Verdana"/>
          <w:color w:val="000000" w:themeColor="text1"/>
        </w:rPr>
        <w:br w:type="page"/>
      </w:r>
    </w:p>
    <w:p w14:paraId="561B6B4E" w14:textId="77777777" w:rsidR="00430F1A" w:rsidRPr="002F5529" w:rsidRDefault="00430F1A" w:rsidP="003B3301">
      <w:pPr>
        <w:suppressAutoHyphens/>
        <w:spacing w:line="320" w:lineRule="exact"/>
        <w:jc w:val="both"/>
        <w:rPr>
          <w:rFonts w:ascii="Verdana" w:hAnsi="Verdana"/>
          <w:i/>
        </w:rPr>
      </w:pPr>
      <w:r w:rsidRPr="002F5529">
        <w:rPr>
          <w:rFonts w:ascii="Verdana" w:hAnsi="Verdana"/>
          <w:i/>
        </w:rPr>
        <w:t xml:space="preserve">[Página de Assinaturas 3/3 – </w:t>
      </w:r>
      <w:r w:rsidR="00DB23BF" w:rsidRPr="002F5529">
        <w:rPr>
          <w:rFonts w:ascii="Verdana" w:hAnsi="Verdana" w:cs="Tahoma"/>
          <w:color w:val="000000"/>
        </w:rPr>
        <w:t>“</w:t>
      </w:r>
      <w:r w:rsidR="00DB23BF" w:rsidRPr="002F5529">
        <w:rPr>
          <w:rFonts w:ascii="Verdana" w:hAnsi="Verdana"/>
          <w:i/>
        </w:rPr>
        <w:t>Primeiro Aditamento ao</w:t>
      </w:r>
      <w:r w:rsidR="00DB23BF" w:rsidRPr="002F5529">
        <w:rPr>
          <w:rFonts w:ascii="Verdana" w:hAnsi="Verdana"/>
        </w:rPr>
        <w:t xml:space="preserve"> </w:t>
      </w:r>
      <w:r w:rsidR="00DB23BF"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00DB23BF" w:rsidRPr="002F5529">
        <w:rPr>
          <w:rFonts w:ascii="Verdana" w:hAnsi="Verdana" w:cs="Tahoma"/>
          <w:color w:val="000000"/>
        </w:rPr>
        <w:t>”</w:t>
      </w:r>
      <w:r w:rsidR="00DB23BF" w:rsidRPr="002F5529">
        <w:rPr>
          <w:rFonts w:ascii="Verdana" w:hAnsi="Verdana"/>
          <w:i/>
        </w:rPr>
        <w:t>, celebrado em [●] de [●] de 2019]</w:t>
      </w:r>
    </w:p>
    <w:p w14:paraId="74F07B88" w14:textId="77777777" w:rsidR="00734901" w:rsidRPr="002F5529" w:rsidRDefault="00734901" w:rsidP="003B3301">
      <w:pPr>
        <w:spacing w:line="320" w:lineRule="exact"/>
        <w:jc w:val="both"/>
        <w:rPr>
          <w:rFonts w:ascii="Verdana" w:hAnsi="Verdana"/>
          <w:color w:val="000000" w:themeColor="text1"/>
        </w:rPr>
      </w:pPr>
    </w:p>
    <w:p w14:paraId="48BFF556" w14:textId="77777777" w:rsidR="00453AD9" w:rsidRPr="002F5529" w:rsidRDefault="00453AD9" w:rsidP="003B3301">
      <w:pPr>
        <w:tabs>
          <w:tab w:val="left" w:pos="851"/>
        </w:tabs>
        <w:suppressAutoHyphens/>
        <w:spacing w:line="320" w:lineRule="exact"/>
        <w:rPr>
          <w:rFonts w:ascii="Verdana" w:hAnsi="Verdana"/>
          <w:b/>
        </w:rPr>
      </w:pPr>
      <w:r w:rsidRPr="002F5529">
        <w:rPr>
          <w:rFonts w:ascii="Verdana" w:hAnsi="Verdana"/>
          <w:b/>
        </w:rPr>
        <w:t>Testemunhas:</w:t>
      </w:r>
    </w:p>
    <w:p w14:paraId="0733B17F" w14:textId="77777777" w:rsidR="00430F1A" w:rsidRPr="002F5529" w:rsidRDefault="00430F1A" w:rsidP="003B3301">
      <w:pPr>
        <w:tabs>
          <w:tab w:val="left" w:pos="851"/>
        </w:tabs>
        <w:suppressAutoHyphens/>
        <w:spacing w:line="320" w:lineRule="exact"/>
        <w:rPr>
          <w:rFonts w:ascii="Verdana" w:hAnsi="Verdana"/>
        </w:rPr>
      </w:pPr>
    </w:p>
    <w:p w14:paraId="652D1307" w14:textId="77777777" w:rsidR="00430F1A" w:rsidRPr="002F5529" w:rsidRDefault="00430F1A" w:rsidP="003B3301">
      <w:pPr>
        <w:spacing w:line="320" w:lineRule="exact"/>
        <w:rPr>
          <w:rFonts w:ascii="Verdana" w:hAnsi="Verdana"/>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30F1A" w:rsidRPr="00D73D08" w14:paraId="219C8E5A" w14:textId="77777777" w:rsidTr="009303D9">
        <w:trPr>
          <w:cantSplit/>
        </w:trPr>
        <w:tc>
          <w:tcPr>
            <w:tcW w:w="4253" w:type="dxa"/>
            <w:tcBorders>
              <w:top w:val="single" w:sz="6" w:space="0" w:color="auto"/>
            </w:tcBorders>
          </w:tcPr>
          <w:p w14:paraId="0D3FCEBC" w14:textId="77777777" w:rsidR="00430F1A" w:rsidRPr="002F5529" w:rsidRDefault="00430F1A" w:rsidP="003B3301">
            <w:pPr>
              <w:tabs>
                <w:tab w:val="left" w:pos="851"/>
              </w:tabs>
              <w:suppressAutoHyphens/>
              <w:spacing w:line="320" w:lineRule="exact"/>
              <w:rPr>
                <w:rFonts w:ascii="Verdana" w:hAnsi="Verdana"/>
              </w:rPr>
            </w:pPr>
            <w:r w:rsidRPr="002F5529">
              <w:rPr>
                <w:rFonts w:ascii="Verdana" w:hAnsi="Verdana"/>
              </w:rPr>
              <w:t xml:space="preserve">Nome: </w:t>
            </w:r>
          </w:p>
          <w:p w14:paraId="63EAB7F2" w14:textId="77777777" w:rsidR="00430F1A" w:rsidRPr="002F5529" w:rsidRDefault="00430F1A" w:rsidP="003B3301">
            <w:pPr>
              <w:tabs>
                <w:tab w:val="left" w:pos="851"/>
              </w:tabs>
              <w:suppressAutoHyphens/>
              <w:spacing w:line="320" w:lineRule="exact"/>
              <w:rPr>
                <w:rFonts w:ascii="Verdana" w:hAnsi="Verdana"/>
              </w:rPr>
            </w:pPr>
            <w:r w:rsidRPr="002F5529">
              <w:rPr>
                <w:rFonts w:ascii="Verdana" w:hAnsi="Verdana"/>
              </w:rPr>
              <w:t xml:space="preserve">Id.: </w:t>
            </w:r>
            <w:r w:rsidRPr="002F5529">
              <w:rPr>
                <w:rFonts w:ascii="Verdana" w:hAnsi="Verdana"/>
              </w:rPr>
              <w:br/>
            </w:r>
          </w:p>
        </w:tc>
        <w:tc>
          <w:tcPr>
            <w:tcW w:w="425" w:type="dxa"/>
          </w:tcPr>
          <w:p w14:paraId="3E9F9ADA" w14:textId="77777777" w:rsidR="00430F1A" w:rsidRPr="002F5529" w:rsidRDefault="00430F1A" w:rsidP="003B3301">
            <w:pPr>
              <w:tabs>
                <w:tab w:val="left" w:pos="851"/>
              </w:tabs>
              <w:suppressAutoHyphens/>
              <w:spacing w:line="320" w:lineRule="exact"/>
              <w:rPr>
                <w:rFonts w:ascii="Verdana" w:hAnsi="Verdana"/>
              </w:rPr>
            </w:pPr>
          </w:p>
        </w:tc>
        <w:tc>
          <w:tcPr>
            <w:tcW w:w="4395" w:type="dxa"/>
            <w:tcBorders>
              <w:top w:val="single" w:sz="6" w:space="0" w:color="auto"/>
            </w:tcBorders>
          </w:tcPr>
          <w:p w14:paraId="0C04722B" w14:textId="77777777" w:rsidR="00430F1A" w:rsidRPr="00D73D08" w:rsidRDefault="00430F1A" w:rsidP="003B3301">
            <w:pPr>
              <w:tabs>
                <w:tab w:val="left" w:pos="851"/>
              </w:tabs>
              <w:suppressAutoHyphens/>
              <w:spacing w:line="320" w:lineRule="exact"/>
              <w:rPr>
                <w:rFonts w:ascii="Verdana" w:hAnsi="Verdana"/>
              </w:rPr>
            </w:pPr>
            <w:r w:rsidRPr="002F5529">
              <w:rPr>
                <w:rFonts w:ascii="Verdana" w:hAnsi="Verdana"/>
              </w:rPr>
              <w:t xml:space="preserve">Nome: </w:t>
            </w:r>
            <w:r w:rsidRPr="002F5529">
              <w:rPr>
                <w:rFonts w:ascii="Verdana" w:hAnsi="Verdana"/>
              </w:rPr>
              <w:br/>
              <w:t>Id.:</w:t>
            </w:r>
            <w:r w:rsidRPr="00D73D08">
              <w:rPr>
                <w:rFonts w:ascii="Verdana" w:hAnsi="Verdana"/>
              </w:rPr>
              <w:t xml:space="preserve"> </w:t>
            </w:r>
            <w:r w:rsidRPr="00D73D08">
              <w:rPr>
                <w:rFonts w:ascii="Verdana" w:hAnsi="Verdana"/>
              </w:rPr>
              <w:br/>
            </w:r>
          </w:p>
        </w:tc>
      </w:tr>
    </w:tbl>
    <w:p w14:paraId="0E0DC50D" w14:textId="77777777" w:rsidR="00430F1A" w:rsidRPr="00D73D08" w:rsidRDefault="00430F1A" w:rsidP="003B3301">
      <w:pPr>
        <w:spacing w:line="320" w:lineRule="exact"/>
        <w:jc w:val="center"/>
        <w:rPr>
          <w:rFonts w:ascii="Verdana" w:hAnsi="Verdana"/>
          <w:b/>
          <w:color w:val="000000" w:themeColor="text1"/>
        </w:rPr>
      </w:pPr>
    </w:p>
    <w:p w14:paraId="773FA4CA" w14:textId="4A31B1A6" w:rsidR="00734901" w:rsidRPr="00E608FC" w:rsidRDefault="00430F1A" w:rsidP="00EB71AE">
      <w:pPr>
        <w:spacing w:line="320" w:lineRule="exact"/>
        <w:jc w:val="center"/>
        <w:rPr>
          <w:rFonts w:ascii="Verdana" w:hAnsi="Verdana" w:cs="Tahoma"/>
          <w:color w:val="000000"/>
          <w:w w:val="0"/>
        </w:rPr>
      </w:pPr>
      <w:r w:rsidRPr="00D73D08">
        <w:rPr>
          <w:rFonts w:ascii="Verdana" w:hAnsi="Verdana"/>
          <w:b/>
          <w:color w:val="000000" w:themeColor="text1"/>
        </w:rPr>
        <w:br w:type="column"/>
      </w:r>
      <w:bookmarkStart w:id="35" w:name="_DV_M13"/>
      <w:bookmarkStart w:id="36" w:name="_DV_M14"/>
      <w:bookmarkStart w:id="37" w:name="_DV_M15"/>
      <w:bookmarkStart w:id="38" w:name="_DV_M16"/>
      <w:bookmarkStart w:id="39" w:name="_DV_M22"/>
      <w:bookmarkStart w:id="40" w:name="_DV_M23"/>
      <w:bookmarkStart w:id="41" w:name="_DV_M28"/>
      <w:bookmarkStart w:id="42" w:name="_DV_M29"/>
      <w:bookmarkStart w:id="43" w:name="_DV_M33"/>
      <w:bookmarkStart w:id="44" w:name="_DV_M35"/>
      <w:bookmarkStart w:id="45" w:name="_DV_M37"/>
      <w:bookmarkStart w:id="46" w:name="_DV_M36"/>
      <w:bookmarkStart w:id="47" w:name="_DV_M38"/>
      <w:bookmarkStart w:id="48" w:name="_DV_M41"/>
      <w:bookmarkStart w:id="49" w:name="_DV_M42"/>
      <w:bookmarkStart w:id="50" w:name="_DV_M43"/>
      <w:bookmarkStart w:id="51" w:name="_DV_M46"/>
      <w:bookmarkStart w:id="52" w:name="_DV_M47"/>
      <w:bookmarkStart w:id="53" w:name="_DV_M48"/>
      <w:bookmarkStart w:id="54" w:name="_DV_M49"/>
      <w:bookmarkStart w:id="55" w:name="_DV_M52"/>
      <w:bookmarkStart w:id="56" w:name="_DV_M53"/>
      <w:bookmarkStart w:id="57" w:name="_DV_M54"/>
      <w:bookmarkStart w:id="58" w:name="_DV_M55"/>
      <w:bookmarkStart w:id="59" w:name="_DV_M56"/>
      <w:bookmarkStart w:id="60" w:name="_DV_M57"/>
      <w:bookmarkStart w:id="61" w:name="_DV_M61"/>
      <w:bookmarkStart w:id="62" w:name="_DV_M62"/>
      <w:bookmarkStart w:id="63" w:name="_DV_M68"/>
      <w:bookmarkStart w:id="64" w:name="_DV_M72"/>
      <w:bookmarkStart w:id="65" w:name="_DV_M75"/>
      <w:bookmarkStart w:id="66" w:name="_DV_M76"/>
      <w:bookmarkStart w:id="67" w:name="_DV_M77"/>
      <w:bookmarkStart w:id="68" w:name="_DV_M78"/>
      <w:bookmarkStart w:id="69" w:name="_DV_M79"/>
      <w:bookmarkStart w:id="70" w:name="_DV_M80"/>
      <w:bookmarkStart w:id="71" w:name="_DV_M82"/>
      <w:bookmarkStart w:id="72" w:name="_DV_M84"/>
      <w:bookmarkStart w:id="73" w:name="_DV_M85"/>
      <w:bookmarkStart w:id="74" w:name="_DV_M92"/>
      <w:bookmarkStart w:id="75" w:name="_DV_M224"/>
      <w:bookmarkStart w:id="76" w:name="_DV_M225"/>
      <w:bookmarkStart w:id="77" w:name="_DV_M226"/>
      <w:bookmarkStart w:id="78" w:name="_DV_M227"/>
      <w:bookmarkStart w:id="79" w:name="_DV_M93"/>
      <w:bookmarkStart w:id="80" w:name="_DV_M98"/>
      <w:bookmarkStart w:id="81" w:name="_DV_M118"/>
      <w:bookmarkStart w:id="82" w:name="_DV_M131"/>
      <w:bookmarkStart w:id="83" w:name="_DV_M192"/>
      <w:bookmarkStart w:id="84" w:name="_DV_M197"/>
      <w:bookmarkStart w:id="85" w:name="_DV_M199"/>
      <w:bookmarkStart w:id="86" w:name="_DV_M165"/>
      <w:bookmarkStart w:id="87" w:name="_DV_M166"/>
      <w:bookmarkStart w:id="88" w:name="_DV_M193"/>
      <w:bookmarkStart w:id="89" w:name="_DV_M194"/>
      <w:bookmarkStart w:id="90" w:name="_DV_M195"/>
      <w:bookmarkStart w:id="91" w:name="_DV_M198"/>
      <w:bookmarkStart w:id="92" w:name="_DV_M202"/>
      <w:bookmarkStart w:id="93" w:name="_DV_M204"/>
      <w:bookmarkStart w:id="94" w:name="_DV_M205"/>
      <w:bookmarkStart w:id="95" w:name="_DV_M206"/>
      <w:bookmarkStart w:id="96" w:name="_DV_M207"/>
      <w:bookmarkStart w:id="97" w:name="_DV_M208"/>
      <w:bookmarkStart w:id="98" w:name="_DV_M210"/>
      <w:bookmarkStart w:id="99" w:name="_DV_M212"/>
      <w:bookmarkStart w:id="100" w:name="_DV_M213"/>
      <w:bookmarkStart w:id="101" w:name="_DV_M214"/>
      <w:bookmarkStart w:id="102" w:name="_DV_M215"/>
      <w:bookmarkStart w:id="103" w:name="_DV_M228"/>
      <w:bookmarkStart w:id="104" w:name="_DV_M229"/>
      <w:bookmarkStart w:id="105" w:name="_DV_M231"/>
      <w:bookmarkStart w:id="106" w:name="_DV_M233"/>
      <w:bookmarkStart w:id="107" w:name="_DV_M235"/>
      <w:bookmarkStart w:id="108" w:name="_DV_M236"/>
      <w:bookmarkStart w:id="109" w:name="_DV_M237"/>
      <w:bookmarkStart w:id="110" w:name="_DV_M238"/>
      <w:bookmarkStart w:id="111" w:name="_DV_M239"/>
      <w:bookmarkStart w:id="112" w:name="_DV_M241"/>
      <w:bookmarkStart w:id="113" w:name="_DV_M261"/>
      <w:bookmarkStart w:id="114" w:name="_DV_M262"/>
      <w:bookmarkStart w:id="115" w:name="_DV_M264"/>
      <w:bookmarkStart w:id="116" w:name="_DV_M267"/>
      <w:bookmarkStart w:id="117" w:name="_DV_M269"/>
      <w:bookmarkStart w:id="118" w:name="_DV_M298"/>
      <w:bookmarkStart w:id="119" w:name="_DV_M300"/>
      <w:bookmarkStart w:id="120" w:name="_DV_M301"/>
      <w:bookmarkStart w:id="121" w:name="_DV_M303"/>
      <w:bookmarkStart w:id="122" w:name="_DV_M304"/>
      <w:bookmarkStart w:id="123" w:name="_DV_M305"/>
      <w:bookmarkStart w:id="124" w:name="_DV_M306"/>
      <w:bookmarkStart w:id="125" w:name="_DV_M307"/>
      <w:bookmarkStart w:id="126" w:name="_DV_M308"/>
      <w:bookmarkStart w:id="127" w:name="_DV_M309"/>
      <w:bookmarkStart w:id="128" w:name="_DV_M310"/>
      <w:bookmarkStart w:id="129" w:name="_DV_M313"/>
      <w:bookmarkStart w:id="130" w:name="_DV_M314"/>
      <w:bookmarkStart w:id="131" w:name="_DV_M384"/>
      <w:bookmarkStart w:id="132" w:name="_DV_M387"/>
      <w:bookmarkStart w:id="133" w:name="_DV_M388"/>
      <w:bookmarkStart w:id="134" w:name="_DV_M389"/>
      <w:bookmarkStart w:id="135" w:name="_DV_M390"/>
      <w:bookmarkStart w:id="136" w:name="_DV_M391"/>
      <w:bookmarkStart w:id="137" w:name="_DV_M392"/>
      <w:bookmarkStart w:id="138" w:name="_DV_M393"/>
      <w:bookmarkStart w:id="139" w:name="_DV_M394"/>
      <w:bookmarkStart w:id="140" w:name="_DV_M396"/>
      <w:bookmarkStart w:id="141" w:name="_DV_M397"/>
      <w:bookmarkStart w:id="142" w:name="_DV_M398"/>
      <w:bookmarkStart w:id="143" w:name="_DV_M399"/>
      <w:bookmarkStart w:id="144" w:name="_DV_M401"/>
      <w:bookmarkStart w:id="145" w:name="_DV_M402"/>
      <w:bookmarkStart w:id="146" w:name="_DV_M403"/>
      <w:bookmarkStart w:id="147" w:name="_DV_M406"/>
      <w:bookmarkStart w:id="148" w:name="_DV_M408"/>
      <w:bookmarkStart w:id="149" w:name="_DV_M409"/>
      <w:bookmarkStart w:id="150" w:name="_DV_M221"/>
      <w:bookmarkStart w:id="151" w:name="_DV_M222"/>
      <w:bookmarkStart w:id="152" w:name="_DV_M223"/>
      <w:bookmarkStart w:id="153" w:name="_DV_M230"/>
      <w:bookmarkStart w:id="154" w:name="_DV_M138"/>
      <w:bookmarkStart w:id="155" w:name="_DV_M139"/>
      <w:bookmarkStart w:id="156" w:name="_DV_M140"/>
      <w:bookmarkStart w:id="157" w:name="_DV_M141"/>
      <w:bookmarkStart w:id="158" w:name="_DV_M142"/>
      <w:bookmarkStart w:id="159" w:name="_DV_M143"/>
      <w:bookmarkStart w:id="160" w:name="_DV_M144"/>
      <w:bookmarkStart w:id="161" w:name="_DV_M145"/>
      <w:bookmarkStart w:id="162" w:name="_DV_M146"/>
      <w:bookmarkStart w:id="163" w:name="_DV_M148"/>
      <w:bookmarkStart w:id="164" w:name="_DV_M149"/>
      <w:bookmarkStart w:id="165" w:name="_DV_M154"/>
      <w:bookmarkStart w:id="166" w:name="_DV_M155"/>
      <w:bookmarkStart w:id="167" w:name="_DV_M156"/>
      <w:bookmarkStart w:id="168" w:name="_DV_M415"/>
      <w:bookmarkStart w:id="169" w:name="_DV_M416"/>
      <w:bookmarkStart w:id="170" w:name="_DV_M417"/>
      <w:bookmarkStart w:id="171" w:name="_DV_M418"/>
      <w:bookmarkStart w:id="172" w:name="_DV_M471"/>
      <w:bookmarkStart w:id="173" w:name="_DV_M424"/>
      <w:bookmarkStart w:id="174" w:name="_DV_M428"/>
      <w:bookmarkStart w:id="175" w:name="_DV_M429"/>
      <w:bookmarkStart w:id="176" w:name="_DV_M430"/>
      <w:bookmarkStart w:id="177" w:name="_DV_M431"/>
      <w:bookmarkStart w:id="178" w:name="_DV_M432"/>
      <w:bookmarkStart w:id="179" w:name="_DV_M433"/>
      <w:bookmarkStart w:id="180" w:name="_DV_M434"/>
      <w:bookmarkStart w:id="181" w:name="_DV_M43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sectPr w:rsidR="00734901" w:rsidRPr="00E608FC" w:rsidSect="007243F9">
      <w:footerReference w:type="default" r:id="rId16"/>
      <w:pgSz w:w="12240" w:h="15840" w:code="1"/>
      <w:pgMar w:top="1440" w:right="1440" w:bottom="1440" w:left="144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458F9" w14:textId="77777777" w:rsidR="00E71265" w:rsidRDefault="00E71265" w:rsidP="00B31808">
      <w:r>
        <w:separator/>
      </w:r>
    </w:p>
  </w:endnote>
  <w:endnote w:type="continuationSeparator" w:id="0">
    <w:p w14:paraId="1115226D" w14:textId="77777777" w:rsidR="00E71265" w:rsidRDefault="00E71265" w:rsidP="00B31808">
      <w:r>
        <w:continuationSeparator/>
      </w:r>
    </w:p>
  </w:endnote>
  <w:endnote w:type="continuationNotice" w:id="1">
    <w:p w14:paraId="24FCE914" w14:textId="77777777" w:rsidR="00E71265" w:rsidRDefault="00E71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A485" w14:textId="77777777" w:rsidR="00993B5B" w:rsidRDefault="00993B5B" w:rsidP="007243F9">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5B3C5915" w14:textId="77777777" w:rsidR="00993B5B" w:rsidRDefault="00993B5B">
    <w:pPr>
      <w:pStyle w:val="Rodap"/>
      <w:ind w:right="360"/>
    </w:pPr>
  </w:p>
  <w:p w14:paraId="35326182" w14:textId="77777777" w:rsidR="00993B5B" w:rsidRDefault="00993B5B"/>
  <w:p w14:paraId="68D37AC3" w14:textId="77777777" w:rsidR="00993B5B" w:rsidRDefault="00993B5B"/>
  <w:p w14:paraId="14197012" w14:textId="77777777" w:rsidR="00993B5B" w:rsidRDefault="00993B5B"/>
  <w:p w14:paraId="2EED253A" w14:textId="77777777" w:rsidR="00993B5B" w:rsidRDefault="00993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82448"/>
      <w:docPartObj>
        <w:docPartGallery w:val="Page Numbers (Bottom of Page)"/>
        <w:docPartUnique/>
      </w:docPartObj>
    </w:sdtPr>
    <w:sdtEndPr>
      <w:rPr>
        <w:rFonts w:ascii="Verdana" w:hAnsi="Verdana"/>
      </w:rPr>
    </w:sdtEndPr>
    <w:sdtContent>
      <w:p w14:paraId="1CC24499" w14:textId="77777777" w:rsidR="00EB71AE" w:rsidRDefault="00EB71AE" w:rsidP="00EB71AE">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CD162D6" w14:textId="79FE75F7" w:rsidR="00993B5B" w:rsidRPr="00F12393" w:rsidRDefault="00EB71AE" w:rsidP="00D61602">
        <w:pPr>
          <w:pStyle w:val="Rodap"/>
          <w:rPr>
            <w:rFonts w:ascii="Verdana" w:hAnsi="Verdana"/>
          </w:rPr>
        </w:pPr>
        <w:r>
          <w:rPr>
            <w:rFonts w:ascii="Verdana" w:hAnsi="Verdana"/>
            <w:sz w:val="14"/>
          </w:rPr>
          <w:t xml:space="preserve">TEXT - </w:t>
        </w:r>
        <w:del w:id="33" w:author="Luis Filipe Gentil Pedro | Machado Meyer Advogados" w:date="2019-10-11T11:30:00Z">
          <w:r w:rsidR="00971157">
            <w:rPr>
              <w:rFonts w:ascii="Verdana" w:hAnsi="Verdana"/>
              <w:sz w:val="14"/>
            </w:rPr>
            <w:delText>51107320v2</w:delText>
          </w:r>
        </w:del>
        <w:ins w:id="34" w:author="Luis Filipe Gentil Pedro | Machado Meyer Advogados" w:date="2019-10-11T11:30:00Z">
          <w:r>
            <w:rPr>
              <w:rFonts w:ascii="Verdana" w:hAnsi="Verdana"/>
              <w:sz w:val="14"/>
            </w:rPr>
            <w:t>51107320v5</w:t>
          </w:r>
        </w:ins>
        <w:r>
          <w:rPr>
            <w:rFonts w:ascii="Verdana" w:hAnsi="Verdana"/>
            <w:sz w:val="14"/>
          </w:rPr>
          <w:t xml:space="preserve"> 5108.14 </w:t>
        </w:r>
        <w:r>
          <w:rPr>
            <w:rFonts w:ascii="Verdana" w:hAnsi="Verdana"/>
            <w:sz w:val="14"/>
          </w:rPr>
          <w:fldChar w:fldCharType="end"/>
        </w:r>
        <w:r w:rsidR="00993B5B" w:rsidRPr="00F12393">
          <w:rPr>
            <w:rFonts w:ascii="Verdana" w:hAnsi="Verdana"/>
          </w:rPr>
          <w:fldChar w:fldCharType="begin"/>
        </w:r>
        <w:r w:rsidR="00993B5B" w:rsidRPr="00F12393">
          <w:rPr>
            <w:rFonts w:ascii="Verdana" w:hAnsi="Verdana"/>
          </w:rPr>
          <w:instrText>PAGE   \* MERGEFORMAT</w:instrText>
        </w:r>
        <w:r w:rsidR="00993B5B" w:rsidRPr="00F12393">
          <w:rPr>
            <w:rFonts w:ascii="Verdana" w:hAnsi="Verdana"/>
          </w:rPr>
          <w:fldChar w:fldCharType="separate"/>
        </w:r>
        <w:r w:rsidR="00993B5B">
          <w:rPr>
            <w:rFonts w:ascii="Verdana" w:hAnsi="Verdana"/>
            <w:noProof/>
          </w:rPr>
          <w:t>5</w:t>
        </w:r>
        <w:r w:rsidR="00993B5B" w:rsidRPr="00F12393">
          <w:rPr>
            <w:rFonts w:ascii="Verdana" w:hAnsi="Verdana"/>
          </w:rPr>
          <w:fldChar w:fldCharType="end"/>
        </w:r>
      </w:p>
    </w:sdtContent>
  </w:sdt>
  <w:p w14:paraId="37C9ABDF" w14:textId="77777777" w:rsidR="00993B5B" w:rsidRDefault="00993B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096C" w14:textId="77777777" w:rsidR="00EB71AE" w:rsidRDefault="00EB71A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389D" w14:textId="77777777" w:rsidR="00993B5B" w:rsidRPr="00D838CF" w:rsidRDefault="00993B5B" w:rsidP="00D838CF">
    <w:pPr>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A850D" w14:textId="77777777" w:rsidR="00E71265" w:rsidRDefault="00E71265" w:rsidP="00B31808">
      <w:r>
        <w:separator/>
      </w:r>
    </w:p>
  </w:footnote>
  <w:footnote w:type="continuationSeparator" w:id="0">
    <w:p w14:paraId="1B434D4E" w14:textId="77777777" w:rsidR="00E71265" w:rsidRDefault="00E71265" w:rsidP="00B31808">
      <w:r>
        <w:continuationSeparator/>
      </w:r>
    </w:p>
  </w:footnote>
  <w:footnote w:type="continuationNotice" w:id="1">
    <w:p w14:paraId="1FD1620D" w14:textId="77777777" w:rsidR="00E71265" w:rsidRDefault="00E71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2421" w14:textId="77777777" w:rsidR="00993B5B" w:rsidRDefault="00993B5B" w:rsidP="007243F9">
    <w:pPr>
      <w:pStyle w:val="Cabealho"/>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4D38D736" w14:textId="77777777" w:rsidR="00993B5B" w:rsidRDefault="00993B5B" w:rsidP="007243F9">
    <w:pPr>
      <w:pStyle w:val="Cabealho"/>
      <w:ind w:right="360"/>
    </w:pPr>
  </w:p>
  <w:p w14:paraId="18A50890" w14:textId="77777777" w:rsidR="00993B5B" w:rsidRDefault="00993B5B"/>
  <w:p w14:paraId="0E463CE7" w14:textId="77777777" w:rsidR="00993B5B" w:rsidRDefault="00993B5B"/>
  <w:p w14:paraId="379B336C" w14:textId="77777777" w:rsidR="00993B5B" w:rsidRDefault="00993B5B"/>
  <w:p w14:paraId="58109757" w14:textId="77777777" w:rsidR="00993B5B" w:rsidRDefault="00993B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D22F" w14:textId="77777777" w:rsidR="00993B5B" w:rsidRDefault="00993B5B" w:rsidP="007243F9">
    <w:pPr>
      <w:tabs>
        <w:tab w:val="left" w:pos="7450"/>
      </w:tabs>
      <w:jc w:val="right"/>
    </w:pPr>
    <w:r w:rsidRPr="00311BF3">
      <w:rPr>
        <w:rFonts w:ascii="Verdana" w:hAnsi="Verdana"/>
        <w:sz w:val="16"/>
        <w:szCs w:val="16"/>
      </w:rPr>
      <w:tab/>
    </w:r>
    <w:r>
      <w:rPr>
        <w:rFonts w:ascii="Verdana" w:hAnsi="Verdana"/>
        <w:noProof/>
        <w:sz w:val="16"/>
        <w:szCs w:val="16"/>
      </w:rPr>
      <w:drawing>
        <wp:inline distT="0" distB="0" distL="0" distR="0" wp14:anchorId="74BF4929" wp14:editId="69669E68">
          <wp:extent cx="1076325" cy="61847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643" cy="623833"/>
                  </a:xfrm>
                  <a:prstGeom prst="rect">
                    <a:avLst/>
                  </a:prstGeom>
                  <a:noFill/>
                </pic:spPr>
              </pic:pic>
            </a:graphicData>
          </a:graphic>
        </wp:inline>
      </w:drawing>
    </w:r>
  </w:p>
  <w:p w14:paraId="62A247A3" w14:textId="77777777" w:rsidR="00993B5B" w:rsidRDefault="00993B5B" w:rsidP="00572D5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4AD6" w14:textId="77777777" w:rsidR="00EB71AE" w:rsidRDefault="00EB71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0"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12"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9FC3B95"/>
    <w:multiLevelType w:val="multilevel"/>
    <w:tmpl w:val="B7F8358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18"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2"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0F5F2C"/>
    <w:multiLevelType w:val="hybridMultilevel"/>
    <w:tmpl w:val="F8324720"/>
    <w:lvl w:ilvl="0" w:tplc="11DC82F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6"/>
  </w:num>
  <w:num w:numId="2">
    <w:abstractNumId w:val="11"/>
  </w:num>
  <w:num w:numId="3">
    <w:abstractNumId w:val="24"/>
  </w:num>
  <w:num w:numId="4">
    <w:abstractNumId w:val="14"/>
  </w:num>
  <w:num w:numId="5">
    <w:abstractNumId w:val="17"/>
  </w:num>
  <w:num w:numId="6">
    <w:abstractNumId w:val="3"/>
  </w:num>
  <w:num w:numId="7">
    <w:abstractNumId w:val="4"/>
  </w:num>
  <w:num w:numId="8">
    <w:abstractNumId w:val="23"/>
  </w:num>
  <w:num w:numId="9">
    <w:abstractNumId w:val="16"/>
  </w:num>
  <w:num w:numId="10">
    <w:abstractNumId w:val="5"/>
  </w:num>
  <w:num w:numId="11">
    <w:abstractNumId w:val="18"/>
  </w:num>
  <w:num w:numId="12">
    <w:abstractNumId w:val="8"/>
  </w:num>
  <w:num w:numId="13">
    <w:abstractNumId w:val="13"/>
  </w:num>
  <w:num w:numId="14">
    <w:abstractNumId w:val="22"/>
  </w:num>
  <w:num w:numId="15">
    <w:abstractNumId w:val="20"/>
  </w:num>
  <w:num w:numId="16">
    <w:abstractNumId w:val="15"/>
  </w:num>
  <w:num w:numId="17">
    <w:abstractNumId w:val="7"/>
  </w:num>
  <w:num w:numId="18">
    <w:abstractNumId w:val="21"/>
  </w:num>
  <w:num w:numId="19">
    <w:abstractNumId w:val="0"/>
  </w:num>
  <w:num w:numId="20">
    <w:abstractNumId w:val="12"/>
  </w:num>
  <w:num w:numId="21">
    <w:abstractNumId w:val="9"/>
  </w:num>
  <w:num w:numId="22">
    <w:abstractNumId w:val="19"/>
  </w:num>
  <w:num w:numId="23">
    <w:abstractNumId w:val="10"/>
  </w:num>
  <w:num w:numId="2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Filipe Gentil Pedro | Machado Meyer Advogados">
    <w15:presenceInfo w15:providerId="AD" w15:userId="S::Lep@machadomeyer.com.br::c873a4a4-1ec4-4dcd-8517-eaef4ce77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1"/>
    <w:rsid w:val="0000398F"/>
    <w:rsid w:val="00005EA4"/>
    <w:rsid w:val="00012ECE"/>
    <w:rsid w:val="000477D8"/>
    <w:rsid w:val="00061DF8"/>
    <w:rsid w:val="0006376F"/>
    <w:rsid w:val="000845C7"/>
    <w:rsid w:val="000856AA"/>
    <w:rsid w:val="000B2287"/>
    <w:rsid w:val="000B4A0F"/>
    <w:rsid w:val="000B60D9"/>
    <w:rsid w:val="000E5D23"/>
    <w:rsid w:val="000F1530"/>
    <w:rsid w:val="0010207B"/>
    <w:rsid w:val="00106815"/>
    <w:rsid w:val="00107816"/>
    <w:rsid w:val="00110E74"/>
    <w:rsid w:val="00111DCB"/>
    <w:rsid w:val="0013296D"/>
    <w:rsid w:val="001425CF"/>
    <w:rsid w:val="00165D7A"/>
    <w:rsid w:val="0017113B"/>
    <w:rsid w:val="001749B8"/>
    <w:rsid w:val="001C0716"/>
    <w:rsid w:val="001C699B"/>
    <w:rsid w:val="001E4079"/>
    <w:rsid w:val="001E5F42"/>
    <w:rsid w:val="001E7D90"/>
    <w:rsid w:val="001E7FB3"/>
    <w:rsid w:val="001F61BE"/>
    <w:rsid w:val="0020663E"/>
    <w:rsid w:val="002111C7"/>
    <w:rsid w:val="00212CB4"/>
    <w:rsid w:val="00214FDD"/>
    <w:rsid w:val="0021511D"/>
    <w:rsid w:val="0021658E"/>
    <w:rsid w:val="00233C8A"/>
    <w:rsid w:val="00251D7B"/>
    <w:rsid w:val="00255153"/>
    <w:rsid w:val="00257A71"/>
    <w:rsid w:val="002805A0"/>
    <w:rsid w:val="00293C6C"/>
    <w:rsid w:val="002A0437"/>
    <w:rsid w:val="002B7B36"/>
    <w:rsid w:val="002C5D5A"/>
    <w:rsid w:val="002C78AB"/>
    <w:rsid w:val="002D36A3"/>
    <w:rsid w:val="002E7141"/>
    <w:rsid w:val="002F5529"/>
    <w:rsid w:val="002F6786"/>
    <w:rsid w:val="0030707C"/>
    <w:rsid w:val="00317A19"/>
    <w:rsid w:val="003219E2"/>
    <w:rsid w:val="0032358D"/>
    <w:rsid w:val="003304F9"/>
    <w:rsid w:val="00334C56"/>
    <w:rsid w:val="00335005"/>
    <w:rsid w:val="00343081"/>
    <w:rsid w:val="003524AA"/>
    <w:rsid w:val="00395998"/>
    <w:rsid w:val="003B3301"/>
    <w:rsid w:val="003B3F6D"/>
    <w:rsid w:val="003D3CAD"/>
    <w:rsid w:val="004001B5"/>
    <w:rsid w:val="00430F1A"/>
    <w:rsid w:val="00442248"/>
    <w:rsid w:val="004445C4"/>
    <w:rsid w:val="00446EE6"/>
    <w:rsid w:val="00453AD9"/>
    <w:rsid w:val="00455741"/>
    <w:rsid w:val="0046410A"/>
    <w:rsid w:val="0049046F"/>
    <w:rsid w:val="00491C01"/>
    <w:rsid w:val="0049410E"/>
    <w:rsid w:val="00495CD0"/>
    <w:rsid w:val="004B0D39"/>
    <w:rsid w:val="004B18D9"/>
    <w:rsid w:val="004B7B98"/>
    <w:rsid w:val="004C4570"/>
    <w:rsid w:val="004D163E"/>
    <w:rsid w:val="004E0C0B"/>
    <w:rsid w:val="004E2BCA"/>
    <w:rsid w:val="004E3513"/>
    <w:rsid w:val="004E3E09"/>
    <w:rsid w:val="004E79C3"/>
    <w:rsid w:val="004F2E8B"/>
    <w:rsid w:val="005056DA"/>
    <w:rsid w:val="00513E3C"/>
    <w:rsid w:val="00514A40"/>
    <w:rsid w:val="00522EC3"/>
    <w:rsid w:val="005365BF"/>
    <w:rsid w:val="00547C92"/>
    <w:rsid w:val="00547DF6"/>
    <w:rsid w:val="00556E3F"/>
    <w:rsid w:val="005613C4"/>
    <w:rsid w:val="00572D5A"/>
    <w:rsid w:val="005839D9"/>
    <w:rsid w:val="0059002F"/>
    <w:rsid w:val="00591C0A"/>
    <w:rsid w:val="005A0BA7"/>
    <w:rsid w:val="005A1352"/>
    <w:rsid w:val="005A3A84"/>
    <w:rsid w:val="005D02ED"/>
    <w:rsid w:val="006063B6"/>
    <w:rsid w:val="0062517F"/>
    <w:rsid w:val="00627D80"/>
    <w:rsid w:val="00634CE3"/>
    <w:rsid w:val="006376C8"/>
    <w:rsid w:val="006A0157"/>
    <w:rsid w:val="006A1449"/>
    <w:rsid w:val="006A18EF"/>
    <w:rsid w:val="006E2D98"/>
    <w:rsid w:val="006F21BE"/>
    <w:rsid w:val="0070167F"/>
    <w:rsid w:val="007058AB"/>
    <w:rsid w:val="007059BB"/>
    <w:rsid w:val="007243F9"/>
    <w:rsid w:val="00727194"/>
    <w:rsid w:val="00733C3C"/>
    <w:rsid w:val="00734901"/>
    <w:rsid w:val="0075026B"/>
    <w:rsid w:val="007554F1"/>
    <w:rsid w:val="0075699B"/>
    <w:rsid w:val="0077098D"/>
    <w:rsid w:val="007812B6"/>
    <w:rsid w:val="007A1490"/>
    <w:rsid w:val="007A1C8A"/>
    <w:rsid w:val="007A6B02"/>
    <w:rsid w:val="007B1406"/>
    <w:rsid w:val="007E67FD"/>
    <w:rsid w:val="007F25E5"/>
    <w:rsid w:val="007F6C24"/>
    <w:rsid w:val="00802691"/>
    <w:rsid w:val="00802B60"/>
    <w:rsid w:val="00823F63"/>
    <w:rsid w:val="00824DC6"/>
    <w:rsid w:val="00837F22"/>
    <w:rsid w:val="008558C5"/>
    <w:rsid w:val="008629C1"/>
    <w:rsid w:val="008713A7"/>
    <w:rsid w:val="00890211"/>
    <w:rsid w:val="008C205B"/>
    <w:rsid w:val="008C6B46"/>
    <w:rsid w:val="008D0BBE"/>
    <w:rsid w:val="00905F87"/>
    <w:rsid w:val="009303D9"/>
    <w:rsid w:val="0093394D"/>
    <w:rsid w:val="0094002C"/>
    <w:rsid w:val="0094350A"/>
    <w:rsid w:val="00946755"/>
    <w:rsid w:val="009514A6"/>
    <w:rsid w:val="00954E48"/>
    <w:rsid w:val="00971157"/>
    <w:rsid w:val="00976A87"/>
    <w:rsid w:val="00993B5B"/>
    <w:rsid w:val="009956B5"/>
    <w:rsid w:val="009A3020"/>
    <w:rsid w:val="009A5622"/>
    <w:rsid w:val="009A7403"/>
    <w:rsid w:val="009D2121"/>
    <w:rsid w:val="009F3F9D"/>
    <w:rsid w:val="009F73CB"/>
    <w:rsid w:val="00A0254E"/>
    <w:rsid w:val="00A07DCF"/>
    <w:rsid w:val="00A10B93"/>
    <w:rsid w:val="00A1107C"/>
    <w:rsid w:val="00A1641A"/>
    <w:rsid w:val="00A30025"/>
    <w:rsid w:val="00A36A98"/>
    <w:rsid w:val="00A4245F"/>
    <w:rsid w:val="00A67255"/>
    <w:rsid w:val="00A739BA"/>
    <w:rsid w:val="00A77413"/>
    <w:rsid w:val="00A77610"/>
    <w:rsid w:val="00A8005D"/>
    <w:rsid w:val="00AA459A"/>
    <w:rsid w:val="00AA59AC"/>
    <w:rsid w:val="00AB2D28"/>
    <w:rsid w:val="00AB509B"/>
    <w:rsid w:val="00AD37DB"/>
    <w:rsid w:val="00AD64FC"/>
    <w:rsid w:val="00AD7334"/>
    <w:rsid w:val="00AE305D"/>
    <w:rsid w:val="00AE5236"/>
    <w:rsid w:val="00AE618D"/>
    <w:rsid w:val="00B062C6"/>
    <w:rsid w:val="00B21C2C"/>
    <w:rsid w:val="00B22F6D"/>
    <w:rsid w:val="00B23F76"/>
    <w:rsid w:val="00B31808"/>
    <w:rsid w:val="00B42AFB"/>
    <w:rsid w:val="00B4327B"/>
    <w:rsid w:val="00B467A9"/>
    <w:rsid w:val="00B4728F"/>
    <w:rsid w:val="00B47BE9"/>
    <w:rsid w:val="00B73562"/>
    <w:rsid w:val="00B7761D"/>
    <w:rsid w:val="00B85567"/>
    <w:rsid w:val="00B96578"/>
    <w:rsid w:val="00BA6989"/>
    <w:rsid w:val="00BB6A8D"/>
    <w:rsid w:val="00BC02C7"/>
    <w:rsid w:val="00BC147B"/>
    <w:rsid w:val="00BC62D7"/>
    <w:rsid w:val="00BD54B2"/>
    <w:rsid w:val="00BE29B5"/>
    <w:rsid w:val="00C01D86"/>
    <w:rsid w:val="00C237D2"/>
    <w:rsid w:val="00C44586"/>
    <w:rsid w:val="00C519F4"/>
    <w:rsid w:val="00C66144"/>
    <w:rsid w:val="00C70907"/>
    <w:rsid w:val="00C73A42"/>
    <w:rsid w:val="00C84C13"/>
    <w:rsid w:val="00C86F8A"/>
    <w:rsid w:val="00CB097D"/>
    <w:rsid w:val="00CB3B84"/>
    <w:rsid w:val="00CF31F1"/>
    <w:rsid w:val="00D07982"/>
    <w:rsid w:val="00D1255A"/>
    <w:rsid w:val="00D17E7C"/>
    <w:rsid w:val="00D2375E"/>
    <w:rsid w:val="00D2660D"/>
    <w:rsid w:val="00D26F50"/>
    <w:rsid w:val="00D32833"/>
    <w:rsid w:val="00D369D7"/>
    <w:rsid w:val="00D431C7"/>
    <w:rsid w:val="00D44B84"/>
    <w:rsid w:val="00D44F4A"/>
    <w:rsid w:val="00D61602"/>
    <w:rsid w:val="00D622F6"/>
    <w:rsid w:val="00D73D08"/>
    <w:rsid w:val="00D838CF"/>
    <w:rsid w:val="00D86448"/>
    <w:rsid w:val="00D8681B"/>
    <w:rsid w:val="00D87CC1"/>
    <w:rsid w:val="00D90916"/>
    <w:rsid w:val="00D92AB7"/>
    <w:rsid w:val="00DA0296"/>
    <w:rsid w:val="00DB23BF"/>
    <w:rsid w:val="00DB47E0"/>
    <w:rsid w:val="00DD02BE"/>
    <w:rsid w:val="00E0563A"/>
    <w:rsid w:val="00E20061"/>
    <w:rsid w:val="00E279C3"/>
    <w:rsid w:val="00E34F39"/>
    <w:rsid w:val="00E43203"/>
    <w:rsid w:val="00E518CB"/>
    <w:rsid w:val="00E55BE5"/>
    <w:rsid w:val="00E608FC"/>
    <w:rsid w:val="00E640C4"/>
    <w:rsid w:val="00E71265"/>
    <w:rsid w:val="00E916A0"/>
    <w:rsid w:val="00EA4D8E"/>
    <w:rsid w:val="00EA697C"/>
    <w:rsid w:val="00EB4539"/>
    <w:rsid w:val="00EB71AE"/>
    <w:rsid w:val="00EC3298"/>
    <w:rsid w:val="00EC60BB"/>
    <w:rsid w:val="00ED4DA5"/>
    <w:rsid w:val="00ED6B0F"/>
    <w:rsid w:val="00EF0CA5"/>
    <w:rsid w:val="00EF175B"/>
    <w:rsid w:val="00EF2742"/>
    <w:rsid w:val="00EF5B24"/>
    <w:rsid w:val="00F15A53"/>
    <w:rsid w:val="00F175FF"/>
    <w:rsid w:val="00F255A5"/>
    <w:rsid w:val="00F36898"/>
    <w:rsid w:val="00F376E2"/>
    <w:rsid w:val="00F4671D"/>
    <w:rsid w:val="00F878A5"/>
    <w:rsid w:val="00FC175A"/>
    <w:rsid w:val="00FD5E90"/>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5E86F"/>
  <w15:chartTrackingRefBased/>
  <w15:docId w15:val="{DB521F5A-6239-46F4-ACB6-50410D15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901"/>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har"/>
    <w:qFormat/>
    <w:rsid w:val="007349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73490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7349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73490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aliases w:val="h5"/>
    <w:basedOn w:val="Normal"/>
    <w:next w:val="Normal"/>
    <w:link w:val="Ttulo5Char"/>
    <w:qFormat/>
    <w:rsid w:val="00734901"/>
    <w:pPr>
      <w:keepNext/>
      <w:spacing w:before="600" w:line="320" w:lineRule="atLeast"/>
      <w:jc w:val="center"/>
      <w:outlineLvl w:val="4"/>
    </w:pPr>
    <w:rPr>
      <w:rFonts w:eastAsia="MS Mincho"/>
      <w:b/>
      <w:bCs/>
      <w:sz w:val="23"/>
      <w:szCs w:val="23"/>
    </w:rPr>
  </w:style>
  <w:style w:type="paragraph" w:styleId="Ttulo6">
    <w:name w:val="heading 6"/>
    <w:aliases w:val="h6"/>
    <w:basedOn w:val="Normal"/>
    <w:next w:val="Normal"/>
    <w:link w:val="Ttulo6Char"/>
    <w:qFormat/>
    <w:rsid w:val="00734901"/>
    <w:pPr>
      <w:keepNext/>
      <w:spacing w:line="320" w:lineRule="exact"/>
      <w:ind w:left="708"/>
      <w:jc w:val="both"/>
      <w:outlineLvl w:val="5"/>
    </w:pPr>
    <w:rPr>
      <w:rFonts w:eastAsia="MS Mincho"/>
      <w:sz w:val="26"/>
      <w:szCs w:val="26"/>
    </w:rPr>
  </w:style>
  <w:style w:type="paragraph" w:styleId="Ttulo7">
    <w:name w:val="heading 7"/>
    <w:aliases w:val="h7"/>
    <w:basedOn w:val="Normal"/>
    <w:next w:val="Normal"/>
    <w:link w:val="Ttulo7Char"/>
    <w:qFormat/>
    <w:rsid w:val="00734901"/>
    <w:pPr>
      <w:keepNext/>
      <w:spacing w:line="320" w:lineRule="exact"/>
      <w:jc w:val="right"/>
      <w:outlineLvl w:val="6"/>
    </w:pPr>
    <w:rPr>
      <w:rFonts w:ascii="Frutiger Light" w:eastAsia="MS Mincho" w:hAnsi="Frutiger Light"/>
      <w:sz w:val="26"/>
      <w:szCs w:val="26"/>
      <w:u w:val="single"/>
    </w:rPr>
  </w:style>
  <w:style w:type="paragraph" w:styleId="Ttulo8">
    <w:name w:val="heading 8"/>
    <w:aliases w:val="h8"/>
    <w:basedOn w:val="Normal"/>
    <w:next w:val="Normal"/>
    <w:link w:val="Ttulo8Char"/>
    <w:qFormat/>
    <w:rsid w:val="00734901"/>
    <w:pPr>
      <w:keepNext/>
      <w:spacing w:line="320" w:lineRule="exact"/>
      <w:jc w:val="both"/>
      <w:outlineLvl w:val="7"/>
    </w:pPr>
    <w:rPr>
      <w:rFonts w:ascii="Frutiger Light" w:eastAsia="MS Mincho" w:hAnsi="Frutiger Light"/>
      <w:sz w:val="26"/>
      <w:szCs w:val="26"/>
      <w:u w:val="single"/>
    </w:rPr>
  </w:style>
  <w:style w:type="paragraph" w:styleId="Ttulo9">
    <w:name w:val="heading 9"/>
    <w:aliases w:val="h9"/>
    <w:basedOn w:val="Normal"/>
    <w:next w:val="Normal"/>
    <w:link w:val="Ttulo9Char"/>
    <w:qFormat/>
    <w:rsid w:val="00734901"/>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4901"/>
    <w:rPr>
      <w:rFonts w:asciiTheme="majorHAnsi" w:eastAsiaTheme="majorEastAsia" w:hAnsiTheme="majorHAnsi" w:cstheme="majorBidi"/>
      <w:color w:val="365F91" w:themeColor="accent1" w:themeShade="BF"/>
      <w:sz w:val="32"/>
      <w:szCs w:val="32"/>
      <w:lang w:val="pt-BR" w:eastAsia="pt-BR"/>
    </w:rPr>
  </w:style>
  <w:style w:type="character" w:customStyle="1" w:styleId="Ttulo2Char">
    <w:name w:val="Título 2 Char"/>
    <w:basedOn w:val="Fontepargpadro"/>
    <w:link w:val="Ttulo2"/>
    <w:rsid w:val="00734901"/>
    <w:rPr>
      <w:rFonts w:asciiTheme="majorHAnsi" w:eastAsiaTheme="majorEastAsia" w:hAnsiTheme="majorHAnsi" w:cstheme="majorBidi"/>
      <w:color w:val="365F91" w:themeColor="accent1" w:themeShade="BF"/>
      <w:sz w:val="26"/>
      <w:szCs w:val="26"/>
      <w:lang w:val="pt-BR" w:eastAsia="pt-BR"/>
    </w:rPr>
  </w:style>
  <w:style w:type="character" w:customStyle="1" w:styleId="Ttulo3Char">
    <w:name w:val="Título 3 Char"/>
    <w:basedOn w:val="Fontepargpadro"/>
    <w:link w:val="Ttulo3"/>
    <w:rsid w:val="00734901"/>
    <w:rPr>
      <w:rFonts w:asciiTheme="majorHAnsi" w:eastAsiaTheme="majorEastAsia" w:hAnsiTheme="majorHAnsi" w:cstheme="majorBidi"/>
      <w:color w:val="243F60" w:themeColor="accent1" w:themeShade="7F"/>
      <w:sz w:val="24"/>
      <w:szCs w:val="24"/>
      <w:lang w:val="pt-BR" w:eastAsia="pt-BR"/>
    </w:rPr>
  </w:style>
  <w:style w:type="character" w:customStyle="1" w:styleId="Ttulo4Char">
    <w:name w:val="Título 4 Char"/>
    <w:basedOn w:val="Fontepargpadro"/>
    <w:link w:val="Ttulo4"/>
    <w:rsid w:val="00734901"/>
    <w:rPr>
      <w:rFonts w:ascii="Times New Roman" w:eastAsia="Arial Unicode MS" w:hAnsi="Times New Roman" w:cs="Times New Roman"/>
      <w:b/>
      <w:bCs/>
      <w:sz w:val="22"/>
      <w:shd w:val="clear" w:color="auto" w:fill="FFFFFF"/>
      <w:lang w:val="pt-BR" w:eastAsia="pt-BR"/>
    </w:rPr>
  </w:style>
  <w:style w:type="character" w:customStyle="1" w:styleId="Ttulo5Char">
    <w:name w:val="Título 5 Char"/>
    <w:aliases w:val="h5 Char"/>
    <w:basedOn w:val="Fontepargpadro"/>
    <w:link w:val="Ttulo5"/>
    <w:rsid w:val="00734901"/>
    <w:rPr>
      <w:rFonts w:ascii="Times New Roman" w:eastAsia="MS Mincho" w:hAnsi="Times New Roman" w:cs="Times New Roman"/>
      <w:b/>
      <w:bCs/>
      <w:sz w:val="23"/>
      <w:szCs w:val="23"/>
      <w:lang w:val="pt-BR" w:eastAsia="pt-BR"/>
    </w:rPr>
  </w:style>
  <w:style w:type="character" w:customStyle="1" w:styleId="Ttulo6Char">
    <w:name w:val="Título 6 Char"/>
    <w:aliases w:val="h6 Char"/>
    <w:basedOn w:val="Fontepargpadro"/>
    <w:link w:val="Ttulo6"/>
    <w:rsid w:val="00734901"/>
    <w:rPr>
      <w:rFonts w:ascii="Times New Roman" w:eastAsia="MS Mincho" w:hAnsi="Times New Roman" w:cs="Times New Roman"/>
      <w:sz w:val="26"/>
      <w:szCs w:val="26"/>
      <w:lang w:val="pt-BR" w:eastAsia="pt-BR"/>
    </w:rPr>
  </w:style>
  <w:style w:type="character" w:customStyle="1" w:styleId="Ttulo7Char">
    <w:name w:val="Título 7 Char"/>
    <w:aliases w:val="h7 Char"/>
    <w:basedOn w:val="Fontepargpadro"/>
    <w:link w:val="Ttulo7"/>
    <w:rsid w:val="00734901"/>
    <w:rPr>
      <w:rFonts w:ascii="Frutiger Light" w:eastAsia="MS Mincho" w:hAnsi="Frutiger Light" w:cs="Times New Roman"/>
      <w:sz w:val="26"/>
      <w:szCs w:val="26"/>
      <w:u w:val="single"/>
      <w:lang w:val="pt-BR" w:eastAsia="pt-BR"/>
    </w:rPr>
  </w:style>
  <w:style w:type="character" w:customStyle="1" w:styleId="Ttulo8Char">
    <w:name w:val="Título 8 Char"/>
    <w:aliases w:val="h8 Char"/>
    <w:basedOn w:val="Fontepargpadro"/>
    <w:link w:val="Ttulo8"/>
    <w:rsid w:val="00734901"/>
    <w:rPr>
      <w:rFonts w:ascii="Frutiger Light" w:eastAsia="MS Mincho" w:hAnsi="Frutiger Light" w:cs="Times New Roman"/>
      <w:sz w:val="26"/>
      <w:szCs w:val="26"/>
      <w:u w:val="single"/>
      <w:lang w:val="pt-BR" w:eastAsia="pt-BR"/>
    </w:rPr>
  </w:style>
  <w:style w:type="character" w:customStyle="1" w:styleId="Ttulo9Char">
    <w:name w:val="Título 9 Char"/>
    <w:aliases w:val="h9 Char"/>
    <w:basedOn w:val="Fontepargpadro"/>
    <w:link w:val="Ttulo9"/>
    <w:rsid w:val="00734901"/>
    <w:rPr>
      <w:rFonts w:ascii="Arial" w:eastAsia="MS Mincho" w:hAnsi="Arial" w:cs="Arial"/>
      <w:sz w:val="22"/>
      <w:lang w:val="pt-BR" w:eastAsia="pt-BR"/>
    </w:rPr>
  </w:style>
  <w:style w:type="paragraph" w:styleId="Cabealho">
    <w:name w:val="header"/>
    <w:aliases w:val="Guideline"/>
    <w:basedOn w:val="Normal"/>
    <w:link w:val="CabealhoChar"/>
    <w:rsid w:val="00734901"/>
    <w:pPr>
      <w:tabs>
        <w:tab w:val="center" w:pos="4419"/>
        <w:tab w:val="right" w:pos="8838"/>
      </w:tabs>
      <w:suppressAutoHyphens/>
      <w:autoSpaceDE w:val="0"/>
      <w:jc w:val="both"/>
    </w:pPr>
    <w:rPr>
      <w:lang w:val="en-US" w:eastAsia="ar-SA"/>
    </w:rPr>
  </w:style>
  <w:style w:type="character" w:customStyle="1" w:styleId="CabealhoChar">
    <w:name w:val="Cabeçalho Char"/>
    <w:aliases w:val="Guideline Char"/>
    <w:basedOn w:val="Fontepargpadro"/>
    <w:link w:val="Cabealho"/>
    <w:rsid w:val="00734901"/>
    <w:rPr>
      <w:rFonts w:ascii="Times New Roman" w:eastAsia="Times New Roman" w:hAnsi="Times New Roman" w:cs="Times New Roman"/>
      <w:sz w:val="20"/>
      <w:szCs w:val="20"/>
      <w:lang w:eastAsia="ar-SA"/>
    </w:rPr>
  </w:style>
  <w:style w:type="character" w:styleId="Nmerodepgina">
    <w:name w:val="page number"/>
    <w:basedOn w:val="Fontepargpadro"/>
    <w:rsid w:val="00734901"/>
  </w:style>
  <w:style w:type="paragraph" w:styleId="Rodap">
    <w:name w:val="footer"/>
    <w:basedOn w:val="Normal"/>
    <w:link w:val="RodapChar1"/>
    <w:uiPriority w:val="99"/>
    <w:rsid w:val="00734901"/>
    <w:pPr>
      <w:tabs>
        <w:tab w:val="center" w:pos="4680"/>
        <w:tab w:val="right" w:pos="8640"/>
      </w:tabs>
    </w:pPr>
  </w:style>
  <w:style w:type="character" w:customStyle="1" w:styleId="RodapChar">
    <w:name w:val="Rodapé Char"/>
    <w:basedOn w:val="Fontepargpadro"/>
    <w:uiPriority w:val="99"/>
    <w:rsid w:val="00734901"/>
    <w:rPr>
      <w:rFonts w:ascii="Times New Roman" w:eastAsia="Times New Roman" w:hAnsi="Times New Roman" w:cs="Times New Roman"/>
      <w:sz w:val="20"/>
      <w:szCs w:val="20"/>
      <w:lang w:val="pt-BR" w:eastAsia="pt-BR"/>
    </w:rPr>
  </w:style>
  <w:style w:type="paragraph" w:styleId="Corpodetexto">
    <w:name w:val="Body Text"/>
    <w:aliases w:val="bt,BT,.BT,body text,bd,5"/>
    <w:basedOn w:val="Normal"/>
    <w:link w:val="CorpodetextoChar"/>
    <w:rsid w:val="00734901"/>
    <w:pPr>
      <w:jc w:val="both"/>
    </w:pPr>
    <w:rPr>
      <w:sz w:val="24"/>
    </w:rPr>
  </w:style>
  <w:style w:type="character" w:customStyle="1" w:styleId="CorpodetextoChar">
    <w:name w:val="Corpo de texto Char"/>
    <w:aliases w:val="bt Char,BT Char,.BT Char,body text Char,bd Char,5 Char"/>
    <w:basedOn w:val="Fontepargpadro"/>
    <w:link w:val="Corpodetexto"/>
    <w:rsid w:val="00734901"/>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rsid w:val="00734901"/>
    <w:pPr>
      <w:spacing w:after="120" w:line="480" w:lineRule="auto"/>
    </w:pPr>
  </w:style>
  <w:style w:type="character" w:customStyle="1" w:styleId="Corpodetexto2Char">
    <w:name w:val="Corpo de texto 2 Char"/>
    <w:basedOn w:val="Fontepargpadro"/>
    <w:link w:val="Corpodetexto2"/>
    <w:rsid w:val="00734901"/>
    <w:rPr>
      <w:rFonts w:ascii="Times New Roman" w:eastAsia="Times New Roman" w:hAnsi="Times New Roman" w:cs="Times New Roman"/>
      <w:sz w:val="20"/>
      <w:szCs w:val="20"/>
      <w:lang w:val="pt-BR" w:eastAsia="pt-BR"/>
    </w:rPr>
  </w:style>
  <w:style w:type="character" w:customStyle="1" w:styleId="RodapChar1">
    <w:name w:val="Rodapé Char1"/>
    <w:link w:val="Rodap"/>
    <w:uiPriority w:val="99"/>
    <w:rsid w:val="00734901"/>
    <w:rPr>
      <w:rFonts w:ascii="Times New Roman" w:eastAsia="Times New Roman" w:hAnsi="Times New Roman" w:cs="Times New Roman"/>
      <w:sz w:val="20"/>
      <w:szCs w:val="20"/>
      <w:lang w:val="pt-BR" w:eastAsia="pt-BR"/>
    </w:rPr>
  </w:style>
  <w:style w:type="paragraph" w:styleId="Textodebalo">
    <w:name w:val="Balloon Text"/>
    <w:basedOn w:val="Normal"/>
    <w:link w:val="TextodebaloChar"/>
    <w:rsid w:val="00734901"/>
    <w:rPr>
      <w:rFonts w:ascii="Tahoma" w:hAnsi="Tahoma"/>
      <w:sz w:val="16"/>
      <w:szCs w:val="16"/>
      <w:lang w:val="x-none" w:eastAsia="x-none"/>
    </w:rPr>
  </w:style>
  <w:style w:type="character" w:customStyle="1" w:styleId="TextodebaloChar">
    <w:name w:val="Texto de balão Char"/>
    <w:basedOn w:val="Fontepargpadro"/>
    <w:link w:val="Textodebalo"/>
    <w:rsid w:val="00734901"/>
    <w:rPr>
      <w:rFonts w:ascii="Tahoma" w:eastAsia="Times New Roman" w:hAnsi="Tahoma" w:cs="Times New Roman"/>
      <w:sz w:val="16"/>
      <w:szCs w:val="16"/>
      <w:lang w:val="x-none" w:eastAsia="x-none"/>
    </w:rPr>
  </w:style>
  <w:style w:type="paragraph" w:styleId="PargrafodaLista">
    <w:name w:val="List Paragraph"/>
    <w:basedOn w:val="Normal"/>
    <w:link w:val="PargrafodaListaChar"/>
    <w:uiPriority w:val="34"/>
    <w:qFormat/>
    <w:rsid w:val="00734901"/>
    <w:pPr>
      <w:ind w:left="708"/>
    </w:pPr>
  </w:style>
  <w:style w:type="character" w:styleId="Forte">
    <w:name w:val="Strong"/>
    <w:uiPriority w:val="22"/>
    <w:qFormat/>
    <w:rsid w:val="00734901"/>
    <w:rPr>
      <w:b/>
      <w:bCs/>
    </w:rPr>
  </w:style>
  <w:style w:type="character" w:styleId="Refdecomentrio">
    <w:name w:val="annotation reference"/>
    <w:rsid w:val="00734901"/>
    <w:rPr>
      <w:sz w:val="16"/>
      <w:szCs w:val="16"/>
    </w:rPr>
  </w:style>
  <w:style w:type="paragraph" w:styleId="Textodecomentrio">
    <w:name w:val="annotation text"/>
    <w:basedOn w:val="Normal"/>
    <w:link w:val="TextodecomentrioChar"/>
    <w:rsid w:val="00734901"/>
  </w:style>
  <w:style w:type="character" w:customStyle="1" w:styleId="TextodecomentrioChar">
    <w:name w:val="Texto de comentário Char"/>
    <w:basedOn w:val="Fontepargpadro"/>
    <w:link w:val="Textodecomentrio"/>
    <w:rsid w:val="00734901"/>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734901"/>
    <w:rPr>
      <w:b/>
      <w:bCs/>
    </w:rPr>
  </w:style>
  <w:style w:type="character" w:customStyle="1" w:styleId="AssuntodocomentrioChar">
    <w:name w:val="Assunto do comentário Char"/>
    <w:basedOn w:val="TextodecomentrioChar"/>
    <w:link w:val="Assuntodocomentrio"/>
    <w:rsid w:val="00734901"/>
    <w:rPr>
      <w:rFonts w:ascii="Times New Roman" w:eastAsia="Times New Roman" w:hAnsi="Times New Roman" w:cs="Times New Roman"/>
      <w:b/>
      <w:bCs/>
      <w:sz w:val="20"/>
      <w:szCs w:val="20"/>
      <w:lang w:val="pt-BR" w:eastAsia="pt-BR"/>
    </w:rPr>
  </w:style>
  <w:style w:type="paragraph" w:customStyle="1" w:styleId="Level1">
    <w:name w:val="Level 1"/>
    <w:basedOn w:val="Normal"/>
    <w:rsid w:val="00734901"/>
    <w:pPr>
      <w:keepNext/>
      <w:numPr>
        <w:numId w:val="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qFormat/>
    <w:rsid w:val="00734901"/>
    <w:pPr>
      <w:numPr>
        <w:ilvl w:val="1"/>
        <w:numId w:val="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34901"/>
    <w:pPr>
      <w:numPr>
        <w:ilvl w:val="2"/>
        <w:numId w:val="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34901"/>
    <w:pPr>
      <w:numPr>
        <w:ilvl w:val="3"/>
        <w:numId w:val="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34901"/>
    <w:pPr>
      <w:numPr>
        <w:ilvl w:val="4"/>
        <w:numId w:val="4"/>
      </w:numPr>
      <w:spacing w:after="140" w:line="290" w:lineRule="auto"/>
      <w:jc w:val="both"/>
    </w:pPr>
    <w:rPr>
      <w:rFonts w:ascii="Arial" w:eastAsia="Arial" w:hAnsi="Arial"/>
      <w:kern w:val="20"/>
      <w:lang w:val="en-GB" w:eastAsia="en-GB"/>
    </w:rPr>
  </w:style>
  <w:style w:type="paragraph" w:customStyle="1" w:styleId="Level6">
    <w:name w:val="Level 6"/>
    <w:basedOn w:val="Normal"/>
    <w:rsid w:val="00734901"/>
    <w:pPr>
      <w:numPr>
        <w:ilvl w:val="5"/>
        <w:numId w:val="4"/>
      </w:numPr>
      <w:spacing w:after="140" w:line="290" w:lineRule="auto"/>
      <w:jc w:val="both"/>
    </w:pPr>
    <w:rPr>
      <w:rFonts w:ascii="Arial" w:eastAsia="Arial" w:hAnsi="Arial"/>
      <w:lang w:val="en-GB" w:eastAsia="en-GB"/>
    </w:rPr>
  </w:style>
  <w:style w:type="paragraph" w:customStyle="1" w:styleId="Body3">
    <w:name w:val="Body 3"/>
    <w:basedOn w:val="Normal"/>
    <w:rsid w:val="00734901"/>
    <w:pPr>
      <w:spacing w:after="140" w:line="290" w:lineRule="auto"/>
      <w:ind w:left="2041"/>
      <w:jc w:val="both"/>
    </w:pPr>
    <w:rPr>
      <w:rFonts w:ascii="Arial" w:hAnsi="Arial" w:cs="Arial"/>
      <w:szCs w:val="22"/>
    </w:rPr>
  </w:style>
  <w:style w:type="table" w:styleId="Tabelacomgrade">
    <w:name w:val="Table Grid"/>
    <w:basedOn w:val="Tabelanormal"/>
    <w:rsid w:val="0073490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734901"/>
    <w:rPr>
      <w:rFonts w:ascii="Arial" w:eastAsia="Arial" w:hAnsi="Arial" w:cs="Times New Roman"/>
      <w:kern w:val="20"/>
      <w:sz w:val="20"/>
      <w:szCs w:val="28"/>
      <w:lang w:val="en-GB" w:eastAsia="en-GB"/>
    </w:rPr>
  </w:style>
  <w:style w:type="paragraph" w:customStyle="1" w:styleId="Body2">
    <w:name w:val="Body 2"/>
    <w:basedOn w:val="Normal"/>
    <w:rsid w:val="00734901"/>
    <w:pPr>
      <w:spacing w:after="140" w:line="290" w:lineRule="auto"/>
      <w:ind w:left="1361"/>
      <w:jc w:val="both"/>
    </w:pPr>
    <w:rPr>
      <w:rFonts w:ascii="Arial" w:hAnsi="Arial" w:cs="Arial"/>
      <w:szCs w:val="22"/>
    </w:rPr>
  </w:style>
  <w:style w:type="character" w:customStyle="1" w:styleId="Level2Char">
    <w:name w:val="Level 2 Char"/>
    <w:link w:val="Level2"/>
    <w:rsid w:val="00734901"/>
    <w:rPr>
      <w:rFonts w:ascii="Arial" w:eastAsia="Arial" w:hAnsi="Arial" w:cs="Times New Roman"/>
      <w:sz w:val="20"/>
      <w:szCs w:val="28"/>
      <w:lang w:val="en-GB" w:eastAsia="en-GB"/>
    </w:rPr>
  </w:style>
  <w:style w:type="paragraph" w:customStyle="1" w:styleId="UCRoman1">
    <w:name w:val="UCRoman 1"/>
    <w:basedOn w:val="Normal"/>
    <w:rsid w:val="00734901"/>
    <w:pPr>
      <w:numPr>
        <w:numId w:val="1"/>
      </w:numPr>
      <w:spacing w:after="140" w:line="290" w:lineRule="auto"/>
      <w:jc w:val="both"/>
      <w:outlineLvl w:val="0"/>
    </w:pPr>
    <w:rPr>
      <w:rFonts w:ascii="Arial" w:hAnsi="Arial"/>
      <w:kern w:val="20"/>
      <w:szCs w:val="24"/>
      <w:lang w:eastAsia="en-GB"/>
    </w:rPr>
  </w:style>
  <w:style w:type="paragraph" w:customStyle="1" w:styleId="Body1">
    <w:name w:val="Body 1"/>
    <w:basedOn w:val="Normal"/>
    <w:rsid w:val="00734901"/>
    <w:pPr>
      <w:spacing w:after="140" w:line="290" w:lineRule="auto"/>
      <w:ind w:left="680"/>
      <w:jc w:val="both"/>
    </w:pPr>
    <w:rPr>
      <w:rFonts w:ascii="Arial" w:eastAsiaTheme="minorHAnsi" w:hAnsi="Arial" w:cs="Arial"/>
      <w:lang w:eastAsia="en-US"/>
    </w:rPr>
  </w:style>
  <w:style w:type="paragraph" w:styleId="Reviso">
    <w:name w:val="Revision"/>
    <w:hidden/>
    <w:uiPriority w:val="99"/>
    <w:semiHidden/>
    <w:rsid w:val="00734901"/>
    <w:pPr>
      <w:spacing w:after="0" w:line="240" w:lineRule="auto"/>
    </w:pPr>
    <w:rPr>
      <w:rFonts w:ascii="Times New Roman" w:eastAsia="Times New Roman" w:hAnsi="Times New Roman" w:cs="Times New Roman"/>
      <w:sz w:val="20"/>
      <w:szCs w:val="20"/>
      <w:lang w:val="pt-BR" w:eastAsia="pt-BR"/>
    </w:rPr>
  </w:style>
  <w:style w:type="paragraph" w:customStyle="1" w:styleId="c3">
    <w:name w:val="c3"/>
    <w:basedOn w:val="Normal"/>
    <w:rsid w:val="00734901"/>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rsid w:val="00734901"/>
    <w:pPr>
      <w:spacing w:after="140" w:line="290" w:lineRule="auto"/>
      <w:jc w:val="both"/>
    </w:pPr>
    <w:rPr>
      <w:rFonts w:ascii="Arial" w:eastAsiaTheme="minorHAnsi" w:hAnsi="Arial" w:cs="Arial"/>
      <w:b/>
      <w:sz w:val="22"/>
      <w:szCs w:val="26"/>
      <w:lang w:eastAsia="en-GB"/>
    </w:rPr>
  </w:style>
  <w:style w:type="paragraph" w:customStyle="1" w:styleId="Body">
    <w:name w:val="Body"/>
    <w:basedOn w:val="Normal"/>
    <w:qFormat/>
    <w:rsid w:val="00734901"/>
    <w:pPr>
      <w:spacing w:after="140" w:line="290" w:lineRule="auto"/>
      <w:jc w:val="both"/>
    </w:pPr>
    <w:rPr>
      <w:rFonts w:ascii="Arial" w:hAnsi="Arial"/>
      <w:lang w:val="en-GB" w:eastAsia="en-GB"/>
    </w:rPr>
  </w:style>
  <w:style w:type="paragraph" w:styleId="Commarcadores">
    <w:name w:val="List Bullet"/>
    <w:basedOn w:val="Normal"/>
    <w:uiPriority w:val="99"/>
    <w:rsid w:val="00734901"/>
    <w:pPr>
      <w:tabs>
        <w:tab w:val="num" w:pos="360"/>
      </w:tabs>
      <w:ind w:left="360" w:hanging="360"/>
    </w:pPr>
    <w:rPr>
      <w:sz w:val="24"/>
      <w:szCs w:val="24"/>
    </w:rPr>
  </w:style>
  <w:style w:type="paragraph" w:customStyle="1" w:styleId="CitaoPetio">
    <w:name w:val="Citação Petição"/>
    <w:basedOn w:val="Normal"/>
    <w:rsid w:val="00734901"/>
    <w:pPr>
      <w:numPr>
        <w:numId w:val="2"/>
      </w:numPr>
      <w:spacing w:before="140"/>
      <w:ind w:left="1418"/>
    </w:pPr>
  </w:style>
  <w:style w:type="paragraph" w:customStyle="1" w:styleId="Bullet1">
    <w:name w:val="Bullet 1"/>
    <w:basedOn w:val="Normal"/>
    <w:qFormat/>
    <w:rsid w:val="00734901"/>
    <w:pPr>
      <w:numPr>
        <w:numId w:val="3"/>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734901"/>
    <w:pPr>
      <w:numPr>
        <w:ilvl w:val="1"/>
        <w:numId w:val="3"/>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734901"/>
    <w:pPr>
      <w:numPr>
        <w:ilvl w:val="2"/>
        <w:numId w:val="3"/>
      </w:numPr>
      <w:spacing w:after="140" w:line="290" w:lineRule="auto"/>
      <w:jc w:val="both"/>
    </w:pPr>
    <w:rPr>
      <w:rFonts w:ascii="Arial" w:eastAsiaTheme="minorHAnsi" w:hAnsi="Arial"/>
      <w:lang w:val="en-GB" w:eastAsia="en-GB"/>
    </w:rPr>
  </w:style>
  <w:style w:type="paragraph" w:customStyle="1" w:styleId="SinglePara">
    <w:name w:val="Single Para"/>
    <w:aliases w:val="sp"/>
    <w:basedOn w:val="Normal"/>
    <w:rsid w:val="00734901"/>
    <w:pPr>
      <w:spacing w:before="240" w:after="240"/>
      <w:ind w:firstLine="1440"/>
      <w:jc w:val="both"/>
    </w:pPr>
    <w:rPr>
      <w:rFonts w:eastAsia="SimSun"/>
      <w:sz w:val="24"/>
      <w:szCs w:val="24"/>
      <w:lang w:val="en-US" w:eastAsia="zh-CN" w:bidi="he-IL"/>
    </w:rPr>
  </w:style>
  <w:style w:type="paragraph" w:customStyle="1" w:styleId="ListSinglePara">
    <w:name w:val="List Single Para"/>
    <w:aliases w:val="ls"/>
    <w:basedOn w:val="Normal"/>
    <w:rsid w:val="00734901"/>
    <w:pPr>
      <w:numPr>
        <w:numId w:val="5"/>
      </w:numPr>
      <w:spacing w:before="240" w:after="240"/>
    </w:pPr>
    <w:rPr>
      <w:rFonts w:eastAsia="SimSun"/>
      <w:sz w:val="24"/>
      <w:lang w:val="en-US" w:eastAsia="zh-CN" w:bidi="he-IL"/>
    </w:rPr>
  </w:style>
  <w:style w:type="paragraph" w:customStyle="1" w:styleId="FooterB">
    <w:name w:val="Footer B"/>
    <w:link w:val="FooterBChar"/>
    <w:rsid w:val="00734901"/>
    <w:pPr>
      <w:tabs>
        <w:tab w:val="center" w:pos="4680"/>
        <w:tab w:val="right" w:pos="9360"/>
      </w:tabs>
      <w:spacing w:after="0" w:line="240" w:lineRule="auto"/>
    </w:pPr>
    <w:rPr>
      <w:rFonts w:ascii="Times New Roman" w:eastAsia="SimSun" w:hAnsi="Times New Roman" w:cs="Times New Roman"/>
      <w:sz w:val="15"/>
      <w:szCs w:val="24"/>
      <w:lang w:val="pt-BR" w:eastAsia="zh-CN" w:bidi="he-IL"/>
    </w:rPr>
  </w:style>
  <w:style w:type="character" w:customStyle="1" w:styleId="FooterBChar">
    <w:name w:val="Footer B Char"/>
    <w:link w:val="FooterB"/>
    <w:rsid w:val="00734901"/>
    <w:rPr>
      <w:rFonts w:ascii="Times New Roman" w:eastAsia="SimSun" w:hAnsi="Times New Roman" w:cs="Times New Roman"/>
      <w:sz w:val="15"/>
      <w:szCs w:val="24"/>
      <w:lang w:val="pt-BR" w:eastAsia="zh-CN" w:bidi="he-IL"/>
    </w:rPr>
  </w:style>
  <w:style w:type="paragraph" w:customStyle="1" w:styleId="SectionStyle1">
    <w:name w:val="SectionStyle1"/>
    <w:basedOn w:val="Normal"/>
    <w:rsid w:val="00734901"/>
    <w:pPr>
      <w:tabs>
        <w:tab w:val="num" w:pos="2008"/>
      </w:tabs>
      <w:spacing w:before="240" w:after="240"/>
      <w:ind w:left="-152" w:firstLine="720"/>
      <w:jc w:val="both"/>
      <w:outlineLvl w:val="0"/>
    </w:pPr>
    <w:rPr>
      <w:rFonts w:eastAsia="SimSun"/>
      <w:sz w:val="24"/>
      <w:szCs w:val="24"/>
      <w:lang w:val="en-US" w:eastAsia="zh-CN"/>
    </w:rPr>
  </w:style>
  <w:style w:type="paragraph" w:customStyle="1" w:styleId="SectionStyle2">
    <w:name w:val="SectionStyle2"/>
    <w:basedOn w:val="Normal"/>
    <w:rsid w:val="00734901"/>
    <w:pPr>
      <w:tabs>
        <w:tab w:val="num" w:pos="2138"/>
      </w:tabs>
      <w:spacing w:before="240" w:after="240"/>
      <w:ind w:left="-22" w:firstLine="1440"/>
      <w:outlineLvl w:val="1"/>
    </w:pPr>
    <w:rPr>
      <w:rFonts w:eastAsia="SimSun"/>
      <w:color w:val="000000"/>
      <w:sz w:val="24"/>
      <w:szCs w:val="24"/>
      <w:lang w:val="en-US" w:eastAsia="zh-CN"/>
    </w:rPr>
  </w:style>
  <w:style w:type="paragraph" w:customStyle="1" w:styleId="SectionStyle3">
    <w:name w:val="SectionStyle3"/>
    <w:basedOn w:val="Normal"/>
    <w:rsid w:val="00734901"/>
    <w:pPr>
      <w:tabs>
        <w:tab w:val="num" w:pos="2707"/>
      </w:tabs>
      <w:spacing w:before="240" w:after="240"/>
      <w:ind w:firstLine="2160"/>
      <w:outlineLvl w:val="2"/>
    </w:pPr>
    <w:rPr>
      <w:rFonts w:eastAsia="SimSun"/>
      <w:color w:val="000000"/>
      <w:sz w:val="24"/>
      <w:szCs w:val="24"/>
      <w:lang w:val="en-US" w:eastAsia="zh-CN"/>
    </w:rPr>
  </w:style>
  <w:style w:type="paragraph" w:customStyle="1" w:styleId="SectionStyle4">
    <w:name w:val="SectionStyle4"/>
    <w:basedOn w:val="Normal"/>
    <w:rsid w:val="00734901"/>
    <w:pPr>
      <w:tabs>
        <w:tab w:val="num" w:pos="3427"/>
      </w:tabs>
      <w:spacing w:before="240" w:after="240"/>
      <w:ind w:left="720" w:right="720" w:firstLine="2520"/>
      <w:outlineLvl w:val="3"/>
    </w:pPr>
    <w:rPr>
      <w:rFonts w:eastAsia="SimSun"/>
      <w:color w:val="000000"/>
      <w:sz w:val="24"/>
      <w:szCs w:val="24"/>
      <w:lang w:val="en-US" w:eastAsia="zh-CN"/>
    </w:rPr>
  </w:style>
  <w:style w:type="paragraph" w:customStyle="1" w:styleId="SectionStyle5">
    <w:name w:val="SectionStyle5"/>
    <w:basedOn w:val="Normal"/>
    <w:rsid w:val="00734901"/>
    <w:pPr>
      <w:tabs>
        <w:tab w:val="num" w:pos="3960"/>
      </w:tabs>
      <w:spacing w:before="240" w:after="240"/>
      <w:ind w:left="720" w:right="720" w:firstLine="2707"/>
      <w:outlineLvl w:val="4"/>
    </w:pPr>
    <w:rPr>
      <w:rFonts w:eastAsia="SimSun"/>
      <w:color w:val="000000"/>
      <w:sz w:val="24"/>
      <w:szCs w:val="24"/>
      <w:lang w:val="en-US" w:eastAsia="zh-CN"/>
    </w:rPr>
  </w:style>
  <w:style w:type="paragraph" w:customStyle="1" w:styleId="SectionStyle6">
    <w:name w:val="SectionStyle6"/>
    <w:basedOn w:val="Normal"/>
    <w:rsid w:val="00734901"/>
    <w:pPr>
      <w:tabs>
        <w:tab w:val="num" w:pos="4507"/>
      </w:tabs>
      <w:spacing w:before="240" w:after="240"/>
      <w:ind w:left="1440" w:right="1440" w:firstLine="2520"/>
      <w:outlineLvl w:val="5"/>
    </w:pPr>
    <w:rPr>
      <w:rFonts w:eastAsia="SimSun"/>
      <w:color w:val="000000"/>
      <w:sz w:val="24"/>
      <w:szCs w:val="24"/>
      <w:lang w:val="en-US" w:eastAsia="zh-CN"/>
    </w:rPr>
  </w:style>
  <w:style w:type="paragraph" w:customStyle="1" w:styleId="HeadingCenterBold">
    <w:name w:val="Heading: CenterBold"/>
    <w:aliases w:val="cb"/>
    <w:basedOn w:val="Normal"/>
    <w:next w:val="SinglePara"/>
    <w:link w:val="HeadingCenterBoldChar"/>
    <w:rsid w:val="00734901"/>
    <w:pPr>
      <w:keepNext/>
      <w:keepLines/>
      <w:spacing w:before="240" w:after="240"/>
      <w:jc w:val="center"/>
    </w:pPr>
    <w:rPr>
      <w:rFonts w:eastAsia="SimSun" w:cs="Times New Roman Bold"/>
      <w:b/>
      <w:sz w:val="24"/>
      <w:szCs w:val="24"/>
      <w:lang w:val="en-US" w:eastAsia="zh-CN" w:bidi="he-IL"/>
    </w:rPr>
  </w:style>
  <w:style w:type="character" w:customStyle="1" w:styleId="HeadingCenterBoldChar">
    <w:name w:val="Heading: CenterBold Char"/>
    <w:aliases w:val="cb Char"/>
    <w:link w:val="HeadingCenterBold"/>
    <w:rsid w:val="00734901"/>
    <w:rPr>
      <w:rFonts w:ascii="Times New Roman" w:eastAsia="SimSun" w:hAnsi="Times New Roman" w:cs="Times New Roman Bold"/>
      <w:b/>
      <w:sz w:val="24"/>
      <w:szCs w:val="24"/>
      <w:lang w:eastAsia="zh-CN" w:bidi="he-IL"/>
    </w:rPr>
  </w:style>
  <w:style w:type="numbering" w:customStyle="1" w:styleId="Semlista1">
    <w:name w:val="Sem lista1"/>
    <w:next w:val="Semlista"/>
    <w:uiPriority w:val="99"/>
    <w:semiHidden/>
    <w:unhideWhenUsed/>
    <w:rsid w:val="00734901"/>
  </w:style>
  <w:style w:type="paragraph" w:styleId="Textodenotaderodap">
    <w:name w:val="footnote text"/>
    <w:basedOn w:val="Normal"/>
    <w:link w:val="TextodenotaderodapChar"/>
    <w:semiHidden/>
    <w:rsid w:val="00734901"/>
    <w:pPr>
      <w:widowControl w:val="0"/>
      <w:tabs>
        <w:tab w:val="left" w:pos="284"/>
      </w:tabs>
      <w:spacing w:line="340" w:lineRule="exact"/>
      <w:ind w:left="284" w:hanging="284"/>
      <w:jc w:val="both"/>
    </w:pPr>
    <w:rPr>
      <w:rFonts w:ascii="Georgia" w:hAnsi="Georgia"/>
      <w:b/>
      <w:i/>
      <w:sz w:val="16"/>
      <w:lang w:val="en-US"/>
    </w:rPr>
  </w:style>
  <w:style w:type="character" w:customStyle="1" w:styleId="TextodenotaderodapChar">
    <w:name w:val="Texto de nota de rodapé Char"/>
    <w:basedOn w:val="Fontepargpadro"/>
    <w:link w:val="Textodenotaderodap"/>
    <w:semiHidden/>
    <w:rsid w:val="00734901"/>
    <w:rPr>
      <w:rFonts w:ascii="Georgia" w:eastAsia="Times New Roman" w:hAnsi="Georgia" w:cs="Times New Roman"/>
      <w:b/>
      <w:i/>
      <w:sz w:val="16"/>
      <w:szCs w:val="20"/>
      <w:lang w:eastAsia="pt-BR"/>
    </w:rPr>
  </w:style>
  <w:style w:type="paragraph" w:customStyle="1" w:styleId="CharCharCharCharCharCharChar">
    <w:name w:val="Char Char Char Char Char Char Char"/>
    <w:basedOn w:val="Normal"/>
    <w:rsid w:val="00734901"/>
    <w:pPr>
      <w:spacing w:after="160" w:line="240" w:lineRule="exact"/>
    </w:pPr>
    <w:rPr>
      <w:rFonts w:ascii="Verdana" w:eastAsia="MS Mincho" w:hAnsi="Verdana"/>
      <w:lang w:val="en-US" w:eastAsia="en-US"/>
    </w:rPr>
  </w:style>
  <w:style w:type="paragraph" w:styleId="TextosemFormatao">
    <w:name w:val="Plain Text"/>
    <w:basedOn w:val="Normal"/>
    <w:link w:val="TextosemFormataoChar"/>
    <w:rsid w:val="00734901"/>
    <w:rPr>
      <w:rFonts w:ascii="Courier New" w:hAnsi="Courier New"/>
      <w:lang w:val="en-US"/>
    </w:rPr>
  </w:style>
  <w:style w:type="character" w:customStyle="1" w:styleId="TextosemFormataoChar">
    <w:name w:val="Texto sem Formatação Char"/>
    <w:basedOn w:val="Fontepargpadro"/>
    <w:link w:val="TextosemFormatao"/>
    <w:rsid w:val="00734901"/>
    <w:rPr>
      <w:rFonts w:ascii="Courier New" w:eastAsia="Times New Roman" w:hAnsi="Courier New" w:cs="Times New Roman"/>
      <w:sz w:val="20"/>
      <w:szCs w:val="20"/>
      <w:lang w:eastAsia="pt-BR"/>
    </w:rPr>
  </w:style>
  <w:style w:type="paragraph" w:customStyle="1" w:styleId="BodyText24">
    <w:name w:val="Body Text 24"/>
    <w:basedOn w:val="Normal"/>
    <w:rsid w:val="00734901"/>
    <w:pPr>
      <w:widowControl w:val="0"/>
      <w:jc w:val="both"/>
    </w:pPr>
    <w:rPr>
      <w:lang w:val="en-GB"/>
    </w:rPr>
  </w:style>
  <w:style w:type="paragraph" w:customStyle="1" w:styleId="Textopadro">
    <w:name w:val="Texto padrão"/>
    <w:basedOn w:val="Normal"/>
    <w:rsid w:val="00734901"/>
    <w:rPr>
      <w:sz w:val="24"/>
      <w:lang w:val="en-US"/>
    </w:rPr>
  </w:style>
  <w:style w:type="character" w:customStyle="1" w:styleId="apple-converted-space">
    <w:name w:val="apple-converted-space"/>
    <w:rsid w:val="00734901"/>
  </w:style>
  <w:style w:type="paragraph" w:customStyle="1" w:styleId="Switzerland">
    <w:name w:val="Switzerland"/>
    <w:basedOn w:val="Corpodetexto"/>
    <w:rsid w:val="00734901"/>
    <w:rPr>
      <w:rFonts w:eastAsia="MS Mincho"/>
      <w:sz w:val="22"/>
      <w:szCs w:val="22"/>
      <w:lang w:eastAsia="en-US"/>
    </w:rPr>
  </w:style>
  <w:style w:type="paragraph" w:styleId="Textodenotadefim">
    <w:name w:val="endnote text"/>
    <w:basedOn w:val="Normal"/>
    <w:link w:val="TextodenotadefimChar"/>
    <w:semiHidden/>
    <w:unhideWhenUsed/>
    <w:rsid w:val="00734901"/>
    <w:pPr>
      <w:widowControl w:val="0"/>
      <w:jc w:val="both"/>
    </w:pPr>
    <w:rPr>
      <w:rFonts w:ascii="Georgia" w:hAnsi="Georgia"/>
    </w:rPr>
  </w:style>
  <w:style w:type="character" w:customStyle="1" w:styleId="TextodenotadefimChar">
    <w:name w:val="Texto de nota de fim Char"/>
    <w:basedOn w:val="Fontepargpadro"/>
    <w:link w:val="Textodenotadefim"/>
    <w:semiHidden/>
    <w:rsid w:val="00734901"/>
    <w:rPr>
      <w:rFonts w:ascii="Georgia" w:eastAsia="Times New Roman" w:hAnsi="Georgia" w:cs="Times New Roman"/>
      <w:sz w:val="20"/>
      <w:szCs w:val="20"/>
      <w:lang w:val="pt-BR" w:eastAsia="pt-BR"/>
    </w:rPr>
  </w:style>
  <w:style w:type="character" w:styleId="Refdenotadefim">
    <w:name w:val="endnote reference"/>
    <w:basedOn w:val="Fontepargpadro"/>
    <w:semiHidden/>
    <w:unhideWhenUsed/>
    <w:rsid w:val="00734901"/>
    <w:rPr>
      <w:vertAlign w:val="superscript"/>
    </w:rPr>
  </w:style>
  <w:style w:type="paragraph" w:styleId="Recuodecorpodetexto3">
    <w:name w:val="Body Text Indent 3"/>
    <w:basedOn w:val="Normal"/>
    <w:link w:val="Recuodecorpodetexto3Char"/>
    <w:unhideWhenUsed/>
    <w:rsid w:val="00734901"/>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rsid w:val="00734901"/>
    <w:rPr>
      <w:rFonts w:ascii="Georgia" w:eastAsia="Times New Roman" w:hAnsi="Georgia" w:cs="Times New Roman"/>
      <w:sz w:val="16"/>
      <w:szCs w:val="16"/>
      <w:lang w:val="pt-BR" w:eastAsia="pt-BR"/>
    </w:rPr>
  </w:style>
  <w:style w:type="character" w:styleId="Refdenotaderodap">
    <w:name w:val="footnote reference"/>
    <w:basedOn w:val="Fontepargpadro"/>
    <w:unhideWhenUsed/>
    <w:rsid w:val="00734901"/>
    <w:rPr>
      <w:vertAlign w:val="superscript"/>
    </w:rPr>
  </w:style>
  <w:style w:type="character" w:customStyle="1" w:styleId="Hyperlink1">
    <w:name w:val="Hyperlink1"/>
    <w:basedOn w:val="Fontepargpadro"/>
    <w:uiPriority w:val="99"/>
    <w:unhideWhenUsed/>
    <w:rsid w:val="00734901"/>
    <w:rPr>
      <w:color w:val="0000FF"/>
      <w:u w:val="single"/>
    </w:rPr>
  </w:style>
  <w:style w:type="character" w:styleId="Hyperlink">
    <w:name w:val="Hyperlink"/>
    <w:basedOn w:val="Fontepargpadro"/>
    <w:unhideWhenUsed/>
    <w:rsid w:val="00734901"/>
    <w:rPr>
      <w:color w:val="0000FF" w:themeColor="hyperlink"/>
      <w:u w:val="single"/>
    </w:rPr>
  </w:style>
  <w:style w:type="character" w:customStyle="1" w:styleId="PargrafodaListaChar">
    <w:name w:val="Parágrafo da Lista Char"/>
    <w:link w:val="PargrafodaLista"/>
    <w:uiPriority w:val="34"/>
    <w:rsid w:val="00734901"/>
    <w:rPr>
      <w:rFonts w:ascii="Times New Roman" w:eastAsia="Times New Roman" w:hAnsi="Times New Roman" w:cs="Times New Roman"/>
      <w:sz w:val="20"/>
      <w:szCs w:val="20"/>
      <w:lang w:val="pt-BR" w:eastAsia="pt-BR"/>
    </w:rPr>
  </w:style>
  <w:style w:type="paragraph" w:customStyle="1" w:styleId="ListaColorida-nfase11">
    <w:name w:val="Lista Colorida - Ênfase 11"/>
    <w:basedOn w:val="Normal"/>
    <w:uiPriority w:val="34"/>
    <w:qFormat/>
    <w:rsid w:val="00734901"/>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rsid w:val="00734901"/>
    <w:pPr>
      <w:tabs>
        <w:tab w:val="left" w:pos="720"/>
      </w:tabs>
      <w:spacing w:line="240" w:lineRule="atLeast"/>
      <w:jc w:val="both"/>
    </w:pPr>
    <w:rPr>
      <w:rFonts w:ascii="Times" w:eastAsia="MS Mincho" w:hAnsi="Times"/>
      <w:sz w:val="24"/>
      <w:szCs w:val="24"/>
    </w:rPr>
  </w:style>
  <w:style w:type="paragraph" w:styleId="Corpodetexto3">
    <w:name w:val="Body Text 3"/>
    <w:basedOn w:val="Normal"/>
    <w:link w:val="Corpodetexto3Char"/>
    <w:rsid w:val="00734901"/>
    <w:pPr>
      <w:widowControl w:val="0"/>
      <w:jc w:val="both"/>
    </w:pPr>
    <w:rPr>
      <w:rFonts w:eastAsia="MS Mincho"/>
    </w:rPr>
  </w:style>
  <w:style w:type="character" w:customStyle="1" w:styleId="Corpodetexto3Char">
    <w:name w:val="Corpo de texto 3 Char"/>
    <w:basedOn w:val="Fontepargpadro"/>
    <w:link w:val="Corpodetexto3"/>
    <w:rsid w:val="00734901"/>
    <w:rPr>
      <w:rFonts w:ascii="Times New Roman" w:eastAsia="MS Mincho" w:hAnsi="Times New Roman" w:cs="Times New Roman"/>
      <w:sz w:val="20"/>
      <w:szCs w:val="20"/>
      <w:lang w:val="pt-BR" w:eastAsia="pt-BR"/>
    </w:rPr>
  </w:style>
  <w:style w:type="paragraph" w:styleId="Recuodecorpodetexto">
    <w:name w:val="Body Text Indent"/>
    <w:aliases w:val="bti,bt2,Body Text Bold Indent"/>
    <w:basedOn w:val="Normal"/>
    <w:link w:val="RecuodecorpodetextoChar"/>
    <w:rsid w:val="00734901"/>
    <w:pPr>
      <w:ind w:left="2127" w:hanging="711"/>
      <w:jc w:val="both"/>
    </w:pPr>
    <w:rPr>
      <w:rFonts w:eastAsia="MS Mincho"/>
      <w:sz w:val="26"/>
      <w:szCs w:val="26"/>
    </w:rPr>
  </w:style>
  <w:style w:type="character" w:customStyle="1" w:styleId="RecuodecorpodetextoChar">
    <w:name w:val="Recuo de corpo de texto Char"/>
    <w:aliases w:val="bti Char,bt2 Char,Body Text Bold Indent Char"/>
    <w:basedOn w:val="Fontepargpadro"/>
    <w:link w:val="Recuodecorpodetexto"/>
    <w:rsid w:val="00734901"/>
    <w:rPr>
      <w:rFonts w:ascii="Times New Roman" w:eastAsia="MS Mincho" w:hAnsi="Times New Roman" w:cs="Times New Roman"/>
      <w:sz w:val="26"/>
      <w:szCs w:val="26"/>
      <w:lang w:val="pt-BR" w:eastAsia="pt-BR"/>
    </w:rPr>
  </w:style>
  <w:style w:type="character" w:customStyle="1" w:styleId="Recuodecorpodetexto2Char">
    <w:name w:val="Recuo de corpo de texto 2 Char"/>
    <w:basedOn w:val="Fontepargpadro"/>
    <w:link w:val="Recuodecorpodetexto2"/>
    <w:rsid w:val="00734901"/>
    <w:rPr>
      <w:rFonts w:eastAsia="MS Mincho"/>
      <w:sz w:val="24"/>
      <w:szCs w:val="24"/>
      <w:lang w:val="en-AU" w:eastAsia="pt-BR"/>
    </w:rPr>
  </w:style>
  <w:style w:type="paragraph" w:styleId="Recuodecorpodetexto2">
    <w:name w:val="Body Text Indent 2"/>
    <w:basedOn w:val="Normal"/>
    <w:link w:val="Recuodecorpodetexto2Char"/>
    <w:rsid w:val="00734901"/>
    <w:pPr>
      <w:widowControl w:val="0"/>
      <w:ind w:left="709" w:hanging="709"/>
      <w:jc w:val="both"/>
    </w:pPr>
    <w:rPr>
      <w:rFonts w:ascii="Verdana" w:eastAsia="MS Mincho" w:hAnsi="Verdana" w:cstheme="minorHAnsi"/>
      <w:sz w:val="24"/>
      <w:szCs w:val="24"/>
      <w:lang w:val="en-AU"/>
    </w:rPr>
  </w:style>
  <w:style w:type="character" w:customStyle="1" w:styleId="Recuodecorpodetexto2Char1">
    <w:name w:val="Recuo de corpo de texto 2 Char1"/>
    <w:basedOn w:val="Fontepargpadro"/>
    <w:semiHidden/>
    <w:rsid w:val="00734901"/>
    <w:rPr>
      <w:rFonts w:ascii="Times New Roman" w:eastAsia="Times New Roman" w:hAnsi="Times New Roman" w:cs="Times New Roman"/>
      <w:sz w:val="20"/>
      <w:szCs w:val="20"/>
      <w:lang w:val="pt-BR" w:eastAsia="pt-BR"/>
    </w:rPr>
  </w:style>
  <w:style w:type="paragraph" w:styleId="NormalWeb">
    <w:name w:val="Normal (Web)"/>
    <w:basedOn w:val="Normal"/>
    <w:uiPriority w:val="99"/>
    <w:rsid w:val="00734901"/>
    <w:pPr>
      <w:spacing w:before="100" w:beforeAutospacing="1" w:after="100" w:afterAutospacing="1"/>
    </w:pPr>
    <w:rPr>
      <w:rFonts w:ascii="Verdana" w:eastAsia="Arial Unicode MS" w:hAnsi="Verdana" w:cs="Verdana"/>
      <w:sz w:val="24"/>
      <w:szCs w:val="24"/>
    </w:rPr>
  </w:style>
  <w:style w:type="paragraph" w:styleId="Subttulo">
    <w:name w:val="Subtitle"/>
    <w:basedOn w:val="Normal"/>
    <w:link w:val="SubttuloChar"/>
    <w:qFormat/>
    <w:rsid w:val="00734901"/>
    <w:pPr>
      <w:jc w:val="both"/>
    </w:pPr>
    <w:rPr>
      <w:rFonts w:ascii="CG Times" w:eastAsia="MS Mincho" w:hAnsi="CG Times"/>
      <w:sz w:val="24"/>
    </w:rPr>
  </w:style>
  <w:style w:type="character" w:customStyle="1" w:styleId="SubttuloChar">
    <w:name w:val="Subtítulo Char"/>
    <w:basedOn w:val="Fontepargpadro"/>
    <w:link w:val="Subttulo"/>
    <w:rsid w:val="00734901"/>
    <w:rPr>
      <w:rFonts w:ascii="CG Times" w:eastAsia="MS Mincho" w:hAnsi="CG Times" w:cs="Times New Roman"/>
      <w:sz w:val="24"/>
      <w:szCs w:val="20"/>
      <w:lang w:val="pt-BR" w:eastAsia="pt-BR"/>
    </w:rPr>
  </w:style>
  <w:style w:type="numbering" w:customStyle="1" w:styleId="Semlista2">
    <w:name w:val="Sem lista2"/>
    <w:next w:val="Semlista"/>
    <w:uiPriority w:val="99"/>
    <w:semiHidden/>
    <w:unhideWhenUsed/>
    <w:rsid w:val="00E55BE5"/>
  </w:style>
  <w:style w:type="paragraph" w:customStyle="1" w:styleId="BodyText21">
    <w:name w:val="Body Text 21"/>
    <w:basedOn w:val="Normal"/>
    <w:rsid w:val="00E55BE5"/>
    <w:pPr>
      <w:widowControl w:val="0"/>
      <w:jc w:val="both"/>
    </w:pPr>
    <w:rPr>
      <w:rFonts w:ascii="Arial" w:hAnsi="Arial"/>
      <w:sz w:val="24"/>
      <w:lang w:eastAsia="en-US"/>
    </w:rPr>
  </w:style>
  <w:style w:type="character" w:customStyle="1" w:styleId="INDENT2">
    <w:name w:val="INDENT 2"/>
    <w:rsid w:val="00E55BE5"/>
    <w:rPr>
      <w:rFonts w:ascii="Times New Roman" w:hAnsi="Times New Roman"/>
      <w:sz w:val="24"/>
    </w:rPr>
  </w:style>
  <w:style w:type="character" w:customStyle="1" w:styleId="DeltaViewInsertion">
    <w:name w:val="DeltaView Insertion"/>
    <w:rsid w:val="00E55BE5"/>
    <w:rPr>
      <w:color w:val="0000FF"/>
      <w:spacing w:val="0"/>
      <w:u w:val="double"/>
    </w:rPr>
  </w:style>
  <w:style w:type="character" w:customStyle="1" w:styleId="apple-style-span">
    <w:name w:val="apple-style-span"/>
    <w:basedOn w:val="Fontepargpadro"/>
    <w:rsid w:val="00E55BE5"/>
  </w:style>
  <w:style w:type="paragraph" w:customStyle="1" w:styleId="CharChar1CharCharCharChar">
    <w:name w:val="Char Char1 Char Char Char Char"/>
    <w:basedOn w:val="Normal"/>
    <w:rsid w:val="00E55BE5"/>
    <w:pPr>
      <w:widowControl w:val="0"/>
      <w:autoSpaceDE w:val="0"/>
      <w:autoSpaceDN w:val="0"/>
      <w:adjustRightInd w:val="0"/>
      <w:spacing w:after="160" w:line="240" w:lineRule="exact"/>
    </w:pPr>
    <w:rPr>
      <w:rFonts w:ascii="Verdana" w:hAnsi="Verdana"/>
      <w:lang w:val="en-US" w:eastAsia="en-US"/>
    </w:rPr>
  </w:style>
  <w:style w:type="character" w:customStyle="1" w:styleId="deltaviewinsertion0">
    <w:name w:val="deltaviewinsertion"/>
    <w:basedOn w:val="Fontepargpadro"/>
    <w:rsid w:val="00E55BE5"/>
  </w:style>
  <w:style w:type="paragraph" w:customStyle="1" w:styleId="Char2">
    <w:name w:val="Char2"/>
    <w:basedOn w:val="Normal"/>
    <w:rsid w:val="00E55BE5"/>
    <w:pPr>
      <w:widowControl w:val="0"/>
      <w:adjustRightInd w:val="0"/>
      <w:spacing w:after="160" w:line="240" w:lineRule="exact"/>
      <w:jc w:val="both"/>
      <w:textAlignment w:val="baseline"/>
    </w:pPr>
    <w:rPr>
      <w:rFonts w:ascii="Verdana" w:eastAsia="MS Mincho" w:hAnsi="Verdana"/>
      <w:lang w:val="en-US" w:eastAsia="en-US"/>
    </w:rPr>
  </w:style>
  <w:style w:type="character" w:customStyle="1" w:styleId="PinheiroGuimares-Advogados">
    <w:name w:val="Pinheiro Guimarães - Advogados"/>
    <w:semiHidden/>
    <w:rsid w:val="00E55BE5"/>
    <w:rPr>
      <w:rFonts w:ascii="Times New Roman" w:hAnsi="Times New Roman" w:cs="Times New Roman"/>
      <w:b w:val="0"/>
      <w:bCs w:val="0"/>
      <w:i w:val="0"/>
      <w:iCs w:val="0"/>
      <w:strike w:val="0"/>
      <w:color w:val="000000"/>
      <w:sz w:val="24"/>
      <w:szCs w:val="24"/>
      <w:u w:val="none"/>
    </w:rPr>
  </w:style>
  <w:style w:type="paragraph" w:customStyle="1" w:styleId="BodyText22">
    <w:name w:val="Body Text 22"/>
    <w:basedOn w:val="Normal"/>
    <w:rsid w:val="00E55BE5"/>
    <w:pPr>
      <w:widowControl w:val="0"/>
      <w:spacing w:after="220"/>
      <w:ind w:left="2127" w:hanging="709"/>
      <w:jc w:val="both"/>
    </w:pPr>
    <w:rPr>
      <w:sz w:val="26"/>
    </w:rPr>
  </w:style>
  <w:style w:type="paragraph" w:customStyle="1" w:styleId="ListaMdia2-nfase21">
    <w:name w:val="Lista Média 2 - Ênfase 21"/>
    <w:hidden/>
    <w:uiPriority w:val="99"/>
    <w:semiHidden/>
    <w:rsid w:val="00E55BE5"/>
    <w:pPr>
      <w:spacing w:after="0" w:line="240" w:lineRule="auto"/>
    </w:pPr>
    <w:rPr>
      <w:rFonts w:ascii="Times New Roman" w:eastAsia="Times New Roman" w:hAnsi="Times New Roman" w:cs="Times New Roman"/>
      <w:sz w:val="26"/>
      <w:szCs w:val="20"/>
      <w:lang w:val="pt-BR" w:eastAsia="pt-BR"/>
    </w:rPr>
  </w:style>
  <w:style w:type="paragraph" w:customStyle="1" w:styleId="GradeMdia1-nfase21">
    <w:name w:val="Grade Média 1 - Ênfase 21"/>
    <w:basedOn w:val="Normal"/>
    <w:uiPriority w:val="34"/>
    <w:qFormat/>
    <w:rsid w:val="00E55BE5"/>
    <w:pPr>
      <w:spacing w:after="120"/>
      <w:ind w:left="708"/>
      <w:jc w:val="both"/>
    </w:pPr>
    <w:rPr>
      <w:sz w:val="26"/>
    </w:rPr>
  </w:style>
  <w:style w:type="paragraph" w:customStyle="1" w:styleId="STDTextoDois-Quatro">
    <w:name w:val="STD Texto Dois-Quatro"/>
    <w:basedOn w:val="Normal"/>
    <w:rsid w:val="00E55BE5"/>
    <w:pPr>
      <w:autoSpaceDE w:val="0"/>
      <w:autoSpaceDN w:val="0"/>
      <w:adjustRightInd w:val="0"/>
      <w:spacing w:before="240" w:line="240" w:lineRule="exact"/>
      <w:ind w:left="471"/>
      <w:jc w:val="both"/>
    </w:pPr>
    <w:rPr>
      <w:rFonts w:ascii="Arial" w:hAnsi="Arial"/>
      <w:szCs w:val="24"/>
    </w:rPr>
  </w:style>
  <w:style w:type="paragraph" w:customStyle="1" w:styleId="Default">
    <w:name w:val="Default"/>
    <w:rsid w:val="00E55BE5"/>
    <w:pPr>
      <w:autoSpaceDE w:val="0"/>
      <w:autoSpaceDN w:val="0"/>
      <w:adjustRightInd w:val="0"/>
      <w:spacing w:after="0" w:line="240" w:lineRule="auto"/>
    </w:pPr>
    <w:rPr>
      <w:rFonts w:ascii="Arial" w:hAnsi="Arial" w:cs="Arial"/>
      <w:color w:val="000000"/>
      <w:sz w:val="24"/>
      <w:szCs w:val="24"/>
      <w:lang w:val="pt-BR"/>
    </w:rPr>
  </w:style>
  <w:style w:type="paragraph" w:customStyle="1" w:styleId="Estilo1">
    <w:name w:val="Estilo 1"/>
    <w:basedOn w:val="Normal"/>
    <w:link w:val="Estilo1Char"/>
    <w:qFormat/>
    <w:rsid w:val="00E55BE5"/>
    <w:pPr>
      <w:widowControl w:val="0"/>
      <w:spacing w:line="280" w:lineRule="atLeast"/>
      <w:jc w:val="both"/>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E55BE5"/>
    <w:rPr>
      <w:rFonts w:ascii="Garamond" w:eastAsia="Times New Roman" w:hAnsi="Garamond" w:cs="Times New Roman"/>
      <w:b/>
      <w:smallCaps/>
      <w:color w:val="000000"/>
      <w:spacing w:val="-2"/>
      <w:sz w:val="24"/>
      <w:szCs w:val="24"/>
      <w:u w:val="single"/>
      <w:lang w:val="pt-BR" w:eastAsia="pt-BR"/>
    </w:rPr>
  </w:style>
  <w:style w:type="character" w:customStyle="1" w:styleId="DeltaViewDeletion">
    <w:name w:val="DeltaView Deletion"/>
    <w:uiPriority w:val="99"/>
    <w:rsid w:val="00E55BE5"/>
    <w:rPr>
      <w:strike/>
      <w:color w:val="FF0000"/>
    </w:rPr>
  </w:style>
  <w:style w:type="character" w:styleId="nfase">
    <w:name w:val="Emphasis"/>
    <w:aliases w:val="Título Monteiro Rusu"/>
    <w:basedOn w:val="Fontepargpadro"/>
    <w:qFormat/>
    <w:rsid w:val="00E55BE5"/>
    <w:rPr>
      <w:i/>
      <w:iCs/>
    </w:rPr>
  </w:style>
  <w:style w:type="paragraph" w:customStyle="1" w:styleId="artigo">
    <w:name w:val="artigo"/>
    <w:basedOn w:val="Normal"/>
    <w:rsid w:val="00E55BE5"/>
    <w:pPr>
      <w:spacing w:before="100" w:beforeAutospacing="1" w:after="100" w:afterAutospacing="1"/>
    </w:pPr>
    <w:rPr>
      <w:sz w:val="24"/>
      <w:szCs w:val="24"/>
    </w:rPr>
  </w:style>
  <w:style w:type="character" w:styleId="TextodoEspaoReservado">
    <w:name w:val="Placeholder Text"/>
    <w:basedOn w:val="Fontepargpadro"/>
    <w:uiPriority w:val="99"/>
    <w:semiHidden/>
    <w:rsid w:val="00E55BE5"/>
    <w:rPr>
      <w:color w:val="808080"/>
    </w:rPr>
  </w:style>
  <w:style w:type="character" w:customStyle="1" w:styleId="e24kjd">
    <w:name w:val="e24kjd"/>
    <w:basedOn w:val="Fontepargpadro"/>
    <w:rsid w:val="00E55BE5"/>
  </w:style>
  <w:style w:type="character" w:customStyle="1" w:styleId="ident69346961">
    <w:name w:val="ident_6934_6961"/>
    <w:basedOn w:val="Fontepargpadro"/>
    <w:rsid w:val="00E55BE5"/>
  </w:style>
  <w:style w:type="paragraph" w:customStyle="1" w:styleId="Corpodetexto21">
    <w:name w:val="Corpo de texto 21"/>
    <w:basedOn w:val="Normal"/>
    <w:rsid w:val="00E608FC"/>
    <w:pPr>
      <w:widowControl w:val="0"/>
      <w:spacing w:after="220"/>
      <w:ind w:left="2127" w:hanging="709"/>
      <w:jc w:val="both"/>
    </w:pPr>
    <w:rPr>
      <w:sz w:val="26"/>
    </w:rPr>
  </w:style>
  <w:style w:type="paragraph" w:customStyle="1" w:styleId="Societrio">
    <w:name w:val="Societário"/>
    <w:basedOn w:val="Normal"/>
    <w:rsid w:val="00E608FC"/>
    <w:pPr>
      <w:autoSpaceDE w:val="0"/>
      <w:autoSpaceDN w:val="0"/>
      <w:adjustRightInd w:val="0"/>
    </w:pPr>
    <w:rPr>
      <w:rFonts w:ascii="Courier" w:eastAsia="SimSun" w:hAnsi="Courier" w:cs="Courier"/>
      <w:sz w:val="24"/>
      <w:szCs w:val="24"/>
    </w:rPr>
  </w:style>
  <w:style w:type="paragraph" w:customStyle="1" w:styleId="Parties">
    <w:name w:val="Parties"/>
    <w:basedOn w:val="Normal"/>
    <w:rsid w:val="00E608FC"/>
    <w:pPr>
      <w:tabs>
        <w:tab w:val="num" w:pos="680"/>
      </w:tabs>
      <w:autoSpaceDE w:val="0"/>
      <w:autoSpaceDN w:val="0"/>
      <w:adjustRightInd w:val="0"/>
      <w:spacing w:after="140" w:line="290" w:lineRule="auto"/>
      <w:ind w:left="680" w:hanging="680"/>
      <w:jc w:val="both"/>
    </w:pPr>
    <w:rPr>
      <w:rFonts w:ascii="Arial" w:eastAsia="MS Mincho" w:hAnsi="Arial" w:cs="Arial"/>
      <w:bCs/>
    </w:rPr>
  </w:style>
  <w:style w:type="paragraph" w:customStyle="1" w:styleId="Recitals">
    <w:name w:val="Recitals"/>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Parties2">
    <w:name w:val="Partie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Recitals2">
    <w:name w:val="Recital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Nivel1">
    <w:name w:val="Nivel 1"/>
    <w:basedOn w:val="Normal"/>
    <w:qFormat/>
    <w:rsid w:val="00E608FC"/>
    <w:pPr>
      <w:widowControl w:val="0"/>
      <w:numPr>
        <w:numId w:val="10"/>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E608FC"/>
    <w:pPr>
      <w:widowControl w:val="0"/>
      <w:numPr>
        <w:ilvl w:val="1"/>
        <w:numId w:val="10"/>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E608FC"/>
    <w:pPr>
      <w:numPr>
        <w:ilvl w:val="2"/>
        <w:numId w:val="10"/>
      </w:numPr>
      <w:spacing w:line="320" w:lineRule="exact"/>
    </w:pPr>
    <w:rPr>
      <w:rFonts w:eastAsia="MS Mincho"/>
      <w:color w:val="000000"/>
      <w:sz w:val="22"/>
      <w:szCs w:val="22"/>
    </w:rPr>
  </w:style>
  <w:style w:type="paragraph" w:customStyle="1" w:styleId="Nivel4">
    <w:name w:val="Nivel 4"/>
    <w:basedOn w:val="Default"/>
    <w:qFormat/>
    <w:rsid w:val="00E608FC"/>
    <w:pPr>
      <w:widowControl w:val="0"/>
      <w:numPr>
        <w:ilvl w:val="3"/>
        <w:numId w:val="10"/>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E608FC"/>
    <w:pPr>
      <w:widowControl w:val="0"/>
      <w:numPr>
        <w:ilvl w:val="4"/>
        <w:numId w:val="10"/>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E608FC"/>
    <w:pPr>
      <w:widowControl w:val="0"/>
      <w:numPr>
        <w:ilvl w:val="5"/>
        <w:numId w:val="10"/>
      </w:numPr>
      <w:autoSpaceDE w:val="0"/>
      <w:autoSpaceDN w:val="0"/>
      <w:adjustRightInd w:val="0"/>
      <w:spacing w:line="300" w:lineRule="atLeast"/>
      <w:jc w:val="both"/>
    </w:pPr>
    <w:rPr>
      <w:rFonts w:eastAsia="TT108t00"/>
      <w:sz w:val="22"/>
      <w:szCs w:val="22"/>
    </w:rPr>
  </w:style>
  <w:style w:type="paragraph" w:customStyle="1" w:styleId="citcar">
    <w:name w:val="citcar"/>
    <w:basedOn w:val="Normal"/>
    <w:rsid w:val="00E608FC"/>
    <w:pPr>
      <w:widowControl w:val="0"/>
      <w:spacing w:line="240" w:lineRule="exact"/>
      <w:ind w:left="1134" w:right="1134"/>
      <w:jc w:val="both"/>
    </w:pPr>
    <w:rPr>
      <w:rFonts w:ascii="Arial" w:hAnsi="Arial"/>
      <w:sz w:val="24"/>
      <w:szCs w:val="24"/>
    </w:rPr>
  </w:style>
  <w:style w:type="paragraph" w:customStyle="1" w:styleId="citpet">
    <w:name w:val="citpet"/>
    <w:basedOn w:val="citcar"/>
    <w:rsid w:val="00E608FC"/>
    <w:pPr>
      <w:ind w:left="1418" w:right="1418"/>
    </w:pPr>
    <w:rPr>
      <w:sz w:val="20"/>
    </w:rPr>
  </w:style>
  <w:style w:type="paragraph" w:customStyle="1" w:styleId="msolistparagraph0">
    <w:name w:val="msolistparagraph"/>
    <w:basedOn w:val="Normal"/>
    <w:rsid w:val="00E608FC"/>
    <w:pPr>
      <w:ind w:left="720"/>
    </w:pPr>
    <w:rPr>
      <w:sz w:val="24"/>
      <w:szCs w:val="24"/>
    </w:rPr>
  </w:style>
  <w:style w:type="paragraph" w:styleId="Saudao">
    <w:name w:val="Salutation"/>
    <w:basedOn w:val="Normal"/>
    <w:next w:val="Normal"/>
    <w:link w:val="SaudaoChar"/>
    <w:rsid w:val="00E608FC"/>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E608F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rsid w:val="00E608F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E608FC"/>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E608FC"/>
    <w:pPr>
      <w:autoSpaceDE w:val="0"/>
      <w:autoSpaceDN w:val="0"/>
      <w:adjustRightInd w:val="0"/>
      <w:ind w:left="566" w:hanging="283"/>
      <w:jc w:val="both"/>
    </w:pPr>
    <w:rPr>
      <w:sz w:val="24"/>
      <w:szCs w:val="24"/>
    </w:rPr>
  </w:style>
  <w:style w:type="paragraph" w:customStyle="1" w:styleId="sub">
    <w:name w:val="sub"/>
    <w:rsid w:val="00E608F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styleId="Lista">
    <w:name w:val="List"/>
    <w:basedOn w:val="Normal"/>
    <w:rsid w:val="00E608FC"/>
    <w:pPr>
      <w:autoSpaceDE w:val="0"/>
      <w:autoSpaceDN w:val="0"/>
      <w:adjustRightInd w:val="0"/>
      <w:ind w:left="283" w:hanging="283"/>
      <w:jc w:val="both"/>
    </w:pPr>
    <w:rPr>
      <w:sz w:val="24"/>
      <w:szCs w:val="24"/>
    </w:rPr>
  </w:style>
  <w:style w:type="character" w:customStyle="1" w:styleId="InitialStyle">
    <w:name w:val="InitialStyle"/>
    <w:rsid w:val="00E608FC"/>
    <w:rPr>
      <w:rFonts w:ascii="Times New Roman" w:hAnsi="Times New Roman" w:cs="Times New Roman"/>
      <w:color w:val="auto"/>
      <w:spacing w:val="0"/>
      <w:sz w:val="20"/>
      <w:szCs w:val="20"/>
    </w:rPr>
  </w:style>
  <w:style w:type="paragraph" w:customStyle="1" w:styleId="para10">
    <w:name w:val="para10"/>
    <w:rsid w:val="00E608F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val="pt-BR" w:eastAsia="pt-BR"/>
    </w:rPr>
  </w:style>
  <w:style w:type="paragraph" w:styleId="Textoembloco">
    <w:name w:val="Block Text"/>
    <w:basedOn w:val="Normal"/>
    <w:rsid w:val="00E608FC"/>
    <w:pPr>
      <w:tabs>
        <w:tab w:val="left" w:pos="9072"/>
      </w:tabs>
      <w:autoSpaceDE w:val="0"/>
      <w:autoSpaceDN w:val="0"/>
      <w:adjustRightInd w:val="0"/>
      <w:spacing w:line="240" w:lineRule="atLeast"/>
      <w:ind w:left="426" w:right="-1"/>
      <w:jc w:val="both"/>
    </w:pPr>
    <w:rPr>
      <w:sz w:val="24"/>
      <w:szCs w:val="24"/>
    </w:rPr>
  </w:style>
  <w:style w:type="paragraph" w:styleId="Ttulo">
    <w:name w:val="Title"/>
    <w:basedOn w:val="Normal"/>
    <w:link w:val="TtuloChar"/>
    <w:qFormat/>
    <w:rsid w:val="00E608FC"/>
    <w:pPr>
      <w:autoSpaceDE w:val="0"/>
      <w:autoSpaceDN w:val="0"/>
      <w:adjustRightInd w:val="0"/>
      <w:jc w:val="center"/>
    </w:pPr>
    <w:rPr>
      <w:b/>
      <w:bCs/>
      <w:sz w:val="22"/>
      <w:szCs w:val="22"/>
    </w:rPr>
  </w:style>
  <w:style w:type="character" w:customStyle="1" w:styleId="TtuloChar">
    <w:name w:val="Título Char"/>
    <w:basedOn w:val="Fontepargpadro"/>
    <w:link w:val="Ttulo"/>
    <w:rsid w:val="00E608FC"/>
    <w:rPr>
      <w:rFonts w:ascii="Times New Roman" w:eastAsia="Times New Roman" w:hAnsi="Times New Roman" w:cs="Times New Roman"/>
      <w:b/>
      <w:bCs/>
      <w:sz w:val="22"/>
      <w:lang w:val="pt-BR" w:eastAsia="pt-BR"/>
    </w:rPr>
  </w:style>
  <w:style w:type="character" w:styleId="HiperlinkVisitado">
    <w:name w:val="FollowedHyperlink"/>
    <w:rsid w:val="00E608FC"/>
    <w:rPr>
      <w:color w:val="800080"/>
      <w:spacing w:val="0"/>
      <w:u w:val="single"/>
    </w:rPr>
  </w:style>
  <w:style w:type="paragraph" w:customStyle="1" w:styleId="DeltaViewTableHeading">
    <w:name w:val="DeltaView Table Heading"/>
    <w:basedOn w:val="Normal"/>
    <w:rsid w:val="00E608FC"/>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rsid w:val="00E608FC"/>
    <w:pPr>
      <w:autoSpaceDE w:val="0"/>
      <w:autoSpaceDN w:val="0"/>
      <w:adjustRightInd w:val="0"/>
    </w:pPr>
    <w:rPr>
      <w:rFonts w:ascii="Arial" w:hAnsi="Arial" w:cs="Arial"/>
      <w:sz w:val="24"/>
      <w:szCs w:val="24"/>
      <w:lang w:val="en-US"/>
    </w:rPr>
  </w:style>
  <w:style w:type="paragraph" w:customStyle="1" w:styleId="DeltaViewAnnounce">
    <w:name w:val="DeltaView Announce"/>
    <w:rsid w:val="00E608F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E608FC"/>
    <w:rPr>
      <w:strike/>
      <w:color w:val="00C000"/>
      <w:spacing w:val="0"/>
    </w:rPr>
  </w:style>
  <w:style w:type="character" w:customStyle="1" w:styleId="DeltaViewMoveDestination">
    <w:name w:val="DeltaView Move Destination"/>
    <w:rsid w:val="00E608FC"/>
    <w:rPr>
      <w:color w:val="00C000"/>
      <w:spacing w:val="0"/>
      <w:u w:val="double"/>
    </w:rPr>
  </w:style>
  <w:style w:type="character" w:customStyle="1" w:styleId="DeltaViewChangeNumber">
    <w:name w:val="DeltaView Change Number"/>
    <w:rsid w:val="00E608FC"/>
    <w:rPr>
      <w:color w:val="000000"/>
      <w:spacing w:val="0"/>
      <w:vertAlign w:val="superscript"/>
    </w:rPr>
  </w:style>
  <w:style w:type="character" w:customStyle="1" w:styleId="DeltaViewDelimiter">
    <w:name w:val="DeltaView Delimiter"/>
    <w:rsid w:val="00E608FC"/>
    <w:rPr>
      <w:spacing w:val="0"/>
    </w:rPr>
  </w:style>
  <w:style w:type="character" w:customStyle="1" w:styleId="DeltaViewFormatChange">
    <w:name w:val="DeltaView Format Change"/>
    <w:rsid w:val="00E608FC"/>
    <w:rPr>
      <w:color w:val="000000"/>
      <w:spacing w:val="0"/>
    </w:rPr>
  </w:style>
  <w:style w:type="character" w:customStyle="1" w:styleId="DeltaViewMovedDeletion">
    <w:name w:val="DeltaView Moved Deletion"/>
    <w:rsid w:val="00E608FC"/>
    <w:rPr>
      <w:strike/>
      <w:color w:val="C08080"/>
      <w:spacing w:val="0"/>
    </w:rPr>
  </w:style>
  <w:style w:type="character" w:customStyle="1" w:styleId="DeltaViewEditorComment">
    <w:name w:val="DeltaView Editor Comment"/>
    <w:rsid w:val="00E608FC"/>
    <w:rPr>
      <w:color w:val="0000FF"/>
      <w:spacing w:val="0"/>
      <w:u w:val="double"/>
    </w:rPr>
  </w:style>
  <w:style w:type="paragraph" w:customStyle="1" w:styleId="CorpodetextobtBT">
    <w:name w:val="Corpo de texto.bt.BT"/>
    <w:basedOn w:val="Normal"/>
    <w:rsid w:val="00E608FC"/>
    <w:pPr>
      <w:jc w:val="both"/>
    </w:pPr>
    <w:rPr>
      <w:rFonts w:ascii="Arial" w:hAnsi="Arial"/>
      <w:snapToGrid w:val="0"/>
      <w:sz w:val="24"/>
    </w:rPr>
  </w:style>
  <w:style w:type="character" w:customStyle="1" w:styleId="bodytext3char">
    <w:name w:val="bodytext3char"/>
    <w:basedOn w:val="Fontepargpadro"/>
    <w:rsid w:val="00E608FC"/>
  </w:style>
  <w:style w:type="paragraph" w:customStyle="1" w:styleId="Citipet">
    <w:name w:val="Citipet"/>
    <w:rsid w:val="00E608FC"/>
    <w:pPr>
      <w:widowControl w:val="0"/>
      <w:spacing w:after="0" w:line="240" w:lineRule="auto"/>
      <w:ind w:left="1418" w:right="1134"/>
      <w:jc w:val="both"/>
    </w:pPr>
    <w:rPr>
      <w:rFonts w:ascii="Times New Roman" w:eastAsia="Times New Roman" w:hAnsi="Times New Roman" w:cs="Times New Roman"/>
      <w:sz w:val="20"/>
      <w:szCs w:val="20"/>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E608FC"/>
    <w:pPr>
      <w:jc w:val="both"/>
    </w:pPr>
    <w:rPr>
      <w:sz w:val="24"/>
    </w:rPr>
  </w:style>
  <w:style w:type="character" w:customStyle="1" w:styleId="left">
    <w:name w:val="left"/>
    <w:basedOn w:val="Fontepargpadro"/>
    <w:rsid w:val="00E608FC"/>
  </w:style>
  <w:style w:type="paragraph" w:customStyle="1" w:styleId="CharChar">
    <w:name w:val="Char Char"/>
    <w:basedOn w:val="Normal"/>
    <w:rsid w:val="00E608FC"/>
    <w:pPr>
      <w:spacing w:after="160" w:line="240" w:lineRule="exact"/>
    </w:pPr>
    <w:rPr>
      <w:rFonts w:ascii="Verdana" w:eastAsia="MS Mincho" w:hAnsi="Verdana"/>
      <w:lang w:val="en-US" w:eastAsia="en-US"/>
    </w:rPr>
  </w:style>
  <w:style w:type="paragraph" w:customStyle="1" w:styleId="CharCharCharChar">
    <w:name w:val="Char 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character" w:styleId="CitaoHTML">
    <w:name w:val="HTML Cite"/>
    <w:rsid w:val="00E608FC"/>
    <w:rPr>
      <w:i/>
      <w:iCs/>
    </w:rPr>
  </w:style>
  <w:style w:type="character" w:customStyle="1" w:styleId="f1">
    <w:name w:val="f1"/>
    <w:rsid w:val="00E608FC"/>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CharChar">
    <w:name w:val="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2CharCharCharCharCharChar">
    <w:name w:val="Char2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para">
    <w:name w:val="para"/>
    <w:basedOn w:val="Normal"/>
    <w:autoRedefine/>
    <w:rsid w:val="00E608FC"/>
    <w:pPr>
      <w:widowControl w:val="0"/>
      <w:tabs>
        <w:tab w:val="left" w:pos="2552"/>
      </w:tabs>
      <w:autoSpaceDE w:val="0"/>
      <w:autoSpaceDN w:val="0"/>
      <w:adjustRightInd w:val="0"/>
    </w:pPr>
    <w:rPr>
      <w:rFonts w:ascii="Arial" w:hAnsi="Arial" w:cs="Arial"/>
      <w:b/>
      <w:bCs/>
      <w:color w:val="000000"/>
      <w:sz w:val="22"/>
      <w:szCs w:val="22"/>
      <w:lang w:eastAsia="en-US"/>
    </w:rPr>
  </w:style>
  <w:style w:type="paragraph" w:customStyle="1" w:styleId="TextocomEspaamento">
    <w:name w:val="Texto com Espaçamento"/>
    <w:basedOn w:val="Normal"/>
    <w:link w:val="TextocomEspaamentoChar"/>
    <w:qFormat/>
    <w:rsid w:val="00E608FC"/>
    <w:pPr>
      <w:spacing w:before="100" w:after="100" w:line="220" w:lineRule="exac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E608FC"/>
    <w:rPr>
      <w:rFonts w:asciiTheme="majorHAnsi" w:hAnsiTheme="majorHAnsi" w:cstheme="majorHAnsi"/>
      <w:color w:val="C0504D" w:themeColor="accent2"/>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5BE5E-7ABB-48B5-AA9D-CE8C21810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74EA9-F9D1-44F3-80C5-5D5B725B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46C4B-9B3C-4CEB-992A-27C207C05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2556</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Bonometti | Machado Meyer Advogados</dc:creator>
  <cp:keywords/>
  <dc:description/>
  <cp:lastModifiedBy>Luis Filipe Gentil Pedro | Machado Meyer Advogados</cp:lastModifiedBy>
  <cp:revision>2</cp:revision>
  <cp:lastPrinted>2019-06-27T01:33:00Z</cp:lastPrinted>
  <dcterms:created xsi:type="dcterms:W3CDTF">2019-10-11T14:29:00Z</dcterms:created>
  <dcterms:modified xsi:type="dcterms:W3CDTF">2019-10-11T14:29:00Z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- 51107320v5 5108.14 </vt:lpwstr>
  </property>
  <property fmtid="{D5CDD505-2E9C-101B-9397-08002B2CF9AE}" pid="3" name="ContentTypeId">
    <vt:lpwstr>0x010100BCD177F05D103749B32A129090C37973</vt:lpwstr>
  </property>
</Properties>
</file>