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0" w:type="auto"/>
        <w:tblLook w:val="04A0" w:firstRow="1" w:lastRow="0" w:firstColumn="1" w:lastColumn="0" w:noHBand="0" w:noVBand="1"/>
      </w:tblPr>
      <w:tblGrid>
        <w:gridCol w:w="8494"/>
      </w:tblGrid>
      <w:tr w:rsidR="00F514C4" w14:paraId="47DF6444" w14:textId="77777777" w:rsidTr="00F514C4">
        <w:tc>
          <w:tcPr>
            <w:tcW w:w="8494" w:type="dxa"/>
          </w:tcPr>
          <w:p w14:paraId="0AB8630B" w14:textId="0BE635F1" w:rsidR="00F514C4" w:rsidRPr="00F514C4" w:rsidRDefault="00F514C4" w:rsidP="00F514C4">
            <w:pPr>
              <w:spacing w:after="180" w:line="240" w:lineRule="auto"/>
              <w:jc w:val="center"/>
              <w:rPr>
                <w:rFonts w:asciiTheme="minorHAnsi" w:hAnsiTheme="minorHAnsi" w:cstheme="minorHAnsi"/>
                <w:color w:val="000000"/>
                <w:szCs w:val="24"/>
                <w:shd w:val="clear" w:color="auto" w:fill="FFFFFF"/>
              </w:rPr>
            </w:pPr>
            <w:bookmarkStart w:id="0" w:name="_Hlk22146422"/>
            <w:r w:rsidRPr="00F514C4">
              <w:rPr>
                <w:rFonts w:asciiTheme="minorHAnsi" w:hAnsiTheme="minorHAnsi" w:cstheme="minorHAnsi"/>
                <w:b/>
                <w:bCs/>
                <w:color w:val="000000"/>
                <w:szCs w:val="24"/>
                <w:shd w:val="clear" w:color="auto" w:fill="FFFFFF"/>
              </w:rPr>
              <w:t xml:space="preserve">USINAS SIDERÚRGICAS DE MINAS GERAIS S.A. </w:t>
            </w:r>
            <w:r w:rsidRPr="00F514C4">
              <w:rPr>
                <w:rFonts w:asciiTheme="minorHAnsi" w:hAnsiTheme="minorHAnsi" w:cstheme="minorHAnsi"/>
                <w:b/>
                <w:bCs/>
                <w:color w:val="000000"/>
                <w:szCs w:val="24"/>
                <w:shd w:val="clear" w:color="auto" w:fill="FFFFFF"/>
              </w:rPr>
              <w:br/>
              <w:t>USIMINAS</w:t>
            </w:r>
            <w:r w:rsidRPr="00F514C4">
              <w:rPr>
                <w:rFonts w:asciiTheme="minorHAnsi" w:hAnsiTheme="minorHAnsi" w:cstheme="minorHAnsi"/>
                <w:b/>
                <w:bCs/>
                <w:color w:val="000000"/>
                <w:szCs w:val="24"/>
                <w:shd w:val="clear" w:color="auto" w:fill="FFFFFF"/>
              </w:rPr>
              <w:br/>
            </w:r>
            <w:r w:rsidRPr="00F514C4">
              <w:rPr>
                <w:rFonts w:asciiTheme="minorHAnsi" w:hAnsiTheme="minorHAnsi" w:cstheme="minorHAnsi"/>
                <w:color w:val="000000"/>
                <w:szCs w:val="24"/>
                <w:shd w:val="clear" w:color="auto" w:fill="FFFFFF"/>
              </w:rPr>
              <w:t>CNPJ/MF Nº</w:t>
            </w:r>
            <w:r w:rsidR="00A8000A">
              <w:rPr>
                <w:rFonts w:asciiTheme="minorHAnsi" w:hAnsiTheme="minorHAnsi" w:cstheme="minorHAnsi"/>
                <w:color w:val="000000"/>
                <w:szCs w:val="24"/>
                <w:shd w:val="clear" w:color="auto" w:fill="FFFFFF"/>
              </w:rPr>
              <w:t xml:space="preserve"> </w:t>
            </w:r>
            <w:r w:rsidR="00A8000A" w:rsidRPr="0000385C">
              <w:rPr>
                <w:rFonts w:asciiTheme="minorHAnsi" w:hAnsiTheme="minorHAnsi" w:cstheme="minorHAnsi"/>
                <w:color w:val="000000"/>
                <w:szCs w:val="24"/>
                <w:shd w:val="clear" w:color="auto" w:fill="FFFFFF"/>
              </w:rPr>
              <w:t>60.894.730/0001-05</w:t>
            </w:r>
            <w:r w:rsidRPr="00F514C4">
              <w:rPr>
                <w:rFonts w:asciiTheme="minorHAnsi" w:hAnsiTheme="minorHAnsi" w:cstheme="minorHAnsi"/>
                <w:color w:val="000000"/>
                <w:szCs w:val="24"/>
                <w:shd w:val="clear" w:color="auto" w:fill="FFFFFF"/>
              </w:rPr>
              <w:br/>
              <w:t>NIRE Nº</w:t>
            </w:r>
            <w:r w:rsidR="00A8000A" w:rsidRPr="0000385C">
              <w:rPr>
                <w:rFonts w:asciiTheme="minorHAnsi" w:hAnsiTheme="minorHAnsi" w:cstheme="minorHAnsi"/>
                <w:color w:val="000000"/>
                <w:szCs w:val="24"/>
                <w:shd w:val="clear" w:color="auto" w:fill="FFFFFF"/>
              </w:rPr>
              <w:t xml:space="preserve"> 313.000.1360-0</w:t>
            </w:r>
            <w:r w:rsidRPr="00F514C4">
              <w:rPr>
                <w:rFonts w:asciiTheme="minorHAnsi" w:hAnsiTheme="minorHAnsi" w:cstheme="minorHAnsi"/>
                <w:color w:val="000000"/>
                <w:szCs w:val="24"/>
                <w:shd w:val="clear" w:color="auto" w:fill="FFFFFF"/>
              </w:rPr>
              <w:br/>
              <w:t>Companhia Aberta</w:t>
            </w:r>
          </w:p>
          <w:p w14:paraId="5EBC44C8" w14:textId="77777777" w:rsidR="00F514C4" w:rsidRPr="00F514C4" w:rsidRDefault="00F514C4" w:rsidP="00F514C4">
            <w:pPr>
              <w:spacing w:after="180" w:line="240" w:lineRule="auto"/>
              <w:jc w:val="center"/>
              <w:rPr>
                <w:rFonts w:asciiTheme="minorHAnsi" w:hAnsiTheme="minorHAnsi" w:cstheme="minorHAnsi"/>
                <w:b/>
                <w:bCs/>
                <w:szCs w:val="24"/>
              </w:rPr>
            </w:pPr>
            <w:r w:rsidRPr="00F514C4">
              <w:rPr>
                <w:rFonts w:asciiTheme="minorHAnsi" w:hAnsiTheme="minorHAnsi" w:cstheme="minorHAnsi"/>
                <w:b/>
                <w:bCs/>
                <w:szCs w:val="24"/>
              </w:rPr>
              <w:t xml:space="preserve">AVISO AOS DEBENTURISTAS </w:t>
            </w:r>
          </w:p>
          <w:p w14:paraId="77A797CD" w14:textId="26D56746" w:rsidR="00F514C4" w:rsidRPr="00BD288F" w:rsidRDefault="00F514C4" w:rsidP="00BD288F">
            <w:pPr>
              <w:spacing w:after="180" w:line="240" w:lineRule="auto"/>
              <w:jc w:val="center"/>
              <w:rPr>
                <w:rFonts w:asciiTheme="minorHAnsi" w:hAnsiTheme="minorHAnsi" w:cstheme="minorHAnsi"/>
                <w:b/>
                <w:bCs/>
                <w:color w:val="212529"/>
                <w:szCs w:val="24"/>
                <w:shd w:val="clear" w:color="auto" w:fill="FFFFFF"/>
              </w:rPr>
            </w:pPr>
            <w:r w:rsidRPr="00F514C4">
              <w:rPr>
                <w:rFonts w:asciiTheme="minorHAnsi" w:hAnsiTheme="minorHAnsi" w:cstheme="minorHAnsi"/>
                <w:b/>
                <w:bCs/>
                <w:szCs w:val="24"/>
              </w:rPr>
              <w:t>DA</w:t>
            </w:r>
            <w:r w:rsidR="0000385C">
              <w:rPr>
                <w:rFonts w:asciiTheme="minorHAnsi" w:hAnsiTheme="minorHAnsi" w:cstheme="minorHAnsi"/>
                <w:b/>
                <w:bCs/>
                <w:szCs w:val="24"/>
              </w:rPr>
              <w:t xml:space="preserve"> 2</w:t>
            </w:r>
            <w:r w:rsidRPr="00F514C4">
              <w:rPr>
                <w:rFonts w:asciiTheme="minorHAnsi" w:hAnsiTheme="minorHAnsi" w:cstheme="minorHAnsi"/>
                <w:b/>
                <w:bCs/>
                <w:szCs w:val="24"/>
              </w:rPr>
              <w:t>ª SÉRIE DA 7ª EMISSÃO</w:t>
            </w:r>
            <w:r>
              <w:rPr>
                <w:rFonts w:asciiTheme="minorHAnsi" w:hAnsiTheme="minorHAnsi" w:cstheme="minorHAnsi"/>
                <w:b/>
                <w:bCs/>
                <w:szCs w:val="24"/>
              </w:rPr>
              <w:br/>
            </w:r>
            <w:r w:rsidRPr="00B47F3F">
              <w:rPr>
                <w:rFonts w:asciiTheme="minorHAnsi" w:hAnsiTheme="minorHAnsi" w:cstheme="minorHAnsi"/>
                <w:b/>
                <w:bCs/>
                <w:color w:val="212529"/>
                <w:szCs w:val="24"/>
                <w:shd w:val="clear" w:color="auto" w:fill="FFFFFF"/>
                <w:rPrChange w:id="1" w:author="Carlos Bacha" w:date="2022-11-22T14:13:00Z">
                  <w:rPr>
                    <w:rFonts w:asciiTheme="minorHAnsi" w:hAnsiTheme="minorHAnsi" w:cstheme="minorHAnsi"/>
                    <w:b/>
                    <w:bCs/>
                    <w:color w:val="212529"/>
                    <w:szCs w:val="24"/>
                    <w:highlight w:val="yellow"/>
                    <w:shd w:val="clear" w:color="auto" w:fill="FFFFFF"/>
                  </w:rPr>
                </w:rPrChange>
              </w:rPr>
              <w:t>USIM</w:t>
            </w:r>
            <w:r w:rsidR="0000385C" w:rsidRPr="00B47F3F">
              <w:rPr>
                <w:rFonts w:asciiTheme="minorHAnsi" w:hAnsiTheme="minorHAnsi" w:cstheme="minorHAnsi"/>
                <w:b/>
                <w:bCs/>
                <w:color w:val="212529"/>
                <w:szCs w:val="24"/>
                <w:shd w:val="clear" w:color="auto" w:fill="FFFFFF"/>
                <w:rPrChange w:id="2" w:author="Carlos Bacha" w:date="2022-11-22T14:13:00Z">
                  <w:rPr>
                    <w:rFonts w:asciiTheme="minorHAnsi" w:hAnsiTheme="minorHAnsi" w:cstheme="minorHAnsi"/>
                    <w:b/>
                    <w:bCs/>
                    <w:color w:val="212529"/>
                    <w:szCs w:val="24"/>
                    <w:highlight w:val="yellow"/>
                    <w:shd w:val="clear" w:color="auto" w:fill="FFFFFF"/>
                  </w:rPr>
                </w:rPrChange>
              </w:rPr>
              <w:t>2</w:t>
            </w:r>
            <w:r w:rsidRPr="00B47F3F">
              <w:rPr>
                <w:rFonts w:asciiTheme="minorHAnsi" w:hAnsiTheme="minorHAnsi" w:cstheme="minorHAnsi"/>
                <w:b/>
                <w:bCs/>
                <w:color w:val="212529"/>
                <w:szCs w:val="24"/>
                <w:shd w:val="clear" w:color="auto" w:fill="FFFFFF"/>
                <w:rPrChange w:id="3" w:author="Carlos Bacha" w:date="2022-11-22T14:13:00Z">
                  <w:rPr>
                    <w:rFonts w:asciiTheme="minorHAnsi" w:hAnsiTheme="minorHAnsi" w:cstheme="minorHAnsi"/>
                    <w:b/>
                    <w:bCs/>
                    <w:color w:val="212529"/>
                    <w:szCs w:val="24"/>
                    <w:highlight w:val="yellow"/>
                    <w:shd w:val="clear" w:color="auto" w:fill="FFFFFF"/>
                  </w:rPr>
                </w:rPrChange>
              </w:rPr>
              <w:t xml:space="preserve">7 / </w:t>
            </w:r>
            <w:r w:rsidR="00BD288F" w:rsidRPr="00B47F3F">
              <w:rPr>
                <w:rFonts w:asciiTheme="minorHAnsi" w:hAnsiTheme="minorHAnsi" w:cstheme="minorHAnsi"/>
                <w:b/>
                <w:bCs/>
                <w:color w:val="212529"/>
                <w:szCs w:val="24"/>
                <w:shd w:val="clear" w:color="auto" w:fill="FFFFFF"/>
                <w:rPrChange w:id="4" w:author="Carlos Bacha" w:date="2022-11-22T14:13:00Z">
                  <w:rPr>
                    <w:rFonts w:asciiTheme="minorHAnsi" w:hAnsiTheme="minorHAnsi" w:cstheme="minorHAnsi"/>
                    <w:b/>
                    <w:bCs/>
                    <w:color w:val="212529"/>
                    <w:szCs w:val="24"/>
                    <w:highlight w:val="yellow"/>
                    <w:shd w:val="clear" w:color="auto" w:fill="FFFFFF"/>
                  </w:rPr>
                </w:rPrChange>
              </w:rPr>
              <w:t>BRUSIMDBS062</w:t>
            </w:r>
            <w:r w:rsidRPr="00F514C4">
              <w:rPr>
                <w:rFonts w:asciiTheme="minorHAnsi" w:hAnsiTheme="minorHAnsi" w:cstheme="minorHAnsi"/>
                <w:color w:val="212529"/>
                <w:szCs w:val="24"/>
                <w:shd w:val="clear" w:color="auto" w:fill="FFFFFF"/>
              </w:rPr>
              <w:br/>
            </w:r>
          </w:p>
          <w:p w14:paraId="737789EE" w14:textId="77777777" w:rsidR="00F514C4" w:rsidRPr="00F514C4" w:rsidRDefault="00F514C4" w:rsidP="00F514C4">
            <w:pPr>
              <w:spacing w:line="240" w:lineRule="auto"/>
              <w:jc w:val="center"/>
              <w:rPr>
                <w:rFonts w:asciiTheme="minorHAnsi" w:hAnsiTheme="minorHAnsi" w:cstheme="minorHAnsi"/>
                <w:b/>
                <w:bCs/>
                <w:caps/>
                <w:szCs w:val="24"/>
              </w:rPr>
            </w:pPr>
            <w:r w:rsidRPr="00F514C4">
              <w:rPr>
                <w:rFonts w:asciiTheme="minorHAnsi" w:eastAsia="MS Mincho" w:hAnsiTheme="minorHAnsi" w:cstheme="minorHAnsi"/>
                <w:b/>
                <w:bCs/>
                <w:caps/>
                <w:szCs w:val="24"/>
                <w:u w:val="single"/>
              </w:rPr>
              <w:t xml:space="preserve">Comunicação de Resgate Antecipado Facultativo Total </w:t>
            </w:r>
          </w:p>
          <w:p w14:paraId="4BF37668" w14:textId="77777777" w:rsidR="00F514C4" w:rsidRPr="00F514C4" w:rsidRDefault="00F514C4" w:rsidP="00F514C4">
            <w:pPr>
              <w:spacing w:line="240" w:lineRule="auto"/>
              <w:rPr>
                <w:rFonts w:asciiTheme="minorHAnsi" w:hAnsiTheme="minorHAnsi" w:cstheme="minorHAnsi"/>
                <w:szCs w:val="24"/>
              </w:rPr>
            </w:pPr>
          </w:p>
          <w:p w14:paraId="561252DD" w14:textId="44448C13" w:rsidR="00F514C4" w:rsidRPr="00F514C4" w:rsidRDefault="00F514C4" w:rsidP="00F514C4">
            <w:pPr>
              <w:spacing w:line="240" w:lineRule="auto"/>
              <w:rPr>
                <w:rFonts w:asciiTheme="minorHAnsi" w:hAnsiTheme="minorHAnsi" w:cstheme="minorHAnsi"/>
                <w:szCs w:val="24"/>
              </w:rPr>
            </w:pPr>
            <w:r w:rsidRPr="00F514C4">
              <w:rPr>
                <w:rFonts w:asciiTheme="minorHAnsi" w:hAnsiTheme="minorHAnsi" w:cstheme="minorHAnsi"/>
                <w:szCs w:val="24"/>
              </w:rPr>
              <w:t xml:space="preserve">A USIMINAS vem comunicar aos Debenturistas da </w:t>
            </w:r>
            <w:r w:rsidR="00E42481">
              <w:rPr>
                <w:rFonts w:asciiTheme="minorHAnsi" w:hAnsiTheme="minorHAnsi" w:cstheme="minorHAnsi"/>
                <w:szCs w:val="24"/>
              </w:rPr>
              <w:t>2</w:t>
            </w:r>
            <w:r w:rsidRPr="00F514C4">
              <w:rPr>
                <w:rFonts w:asciiTheme="minorHAnsi" w:hAnsiTheme="minorHAnsi" w:cstheme="minorHAnsi"/>
                <w:szCs w:val="24"/>
              </w:rPr>
              <w:t>ª série da 7ª emissão de debêntures (“Debêntures”), emitidas nos termos do “Instrumento Particular de Escritura da 7ª (Sétima) Emissão de Debêntures Simples, Não Conversíveis em Ações, da Espécie Quirografária, em até 2 (duas) séries, para Oferta Pública com Esforços Restritos de Distribuição, da Usinas Siderúrgicas de Minas Gerais S.A. – USIMINAS” (“Escritura de Emissão”) que, em</w:t>
            </w:r>
            <w:r w:rsidR="0000385C">
              <w:rPr>
                <w:rFonts w:asciiTheme="minorHAnsi" w:hAnsiTheme="minorHAnsi" w:cstheme="minorHAnsi"/>
                <w:szCs w:val="24"/>
              </w:rPr>
              <w:t xml:space="preserve"> </w:t>
            </w:r>
            <w:r w:rsidR="0000385C" w:rsidRPr="0014602C">
              <w:rPr>
                <w:rFonts w:asciiTheme="minorHAnsi" w:hAnsiTheme="minorHAnsi" w:cstheme="minorHAnsi"/>
                <w:szCs w:val="24"/>
                <w:highlight w:val="yellow"/>
              </w:rPr>
              <w:t>12 de dezembro</w:t>
            </w:r>
            <w:r w:rsidRPr="0014602C">
              <w:rPr>
                <w:rFonts w:asciiTheme="minorHAnsi" w:hAnsiTheme="minorHAnsi" w:cstheme="minorHAnsi"/>
                <w:szCs w:val="24"/>
                <w:highlight w:val="yellow"/>
              </w:rPr>
              <w:t xml:space="preserve"> de 2022</w:t>
            </w:r>
            <w:r w:rsidRPr="00F514C4">
              <w:rPr>
                <w:rFonts w:asciiTheme="minorHAnsi" w:hAnsiTheme="minorHAnsi" w:cstheme="minorHAnsi"/>
                <w:szCs w:val="24"/>
              </w:rPr>
              <w:t xml:space="preserve">,  realizará o Resgate Antecipado Facultativo Total das Debêntures </w:t>
            </w:r>
            <w:r w:rsidR="00A8000A">
              <w:rPr>
                <w:rFonts w:asciiTheme="minorHAnsi" w:hAnsiTheme="minorHAnsi" w:cstheme="minorHAnsi"/>
                <w:szCs w:val="24"/>
              </w:rPr>
              <w:t xml:space="preserve">da </w:t>
            </w:r>
            <w:r w:rsidR="0000385C">
              <w:rPr>
                <w:rFonts w:asciiTheme="minorHAnsi" w:hAnsiTheme="minorHAnsi" w:cstheme="minorHAnsi"/>
                <w:szCs w:val="24"/>
              </w:rPr>
              <w:t>2</w:t>
            </w:r>
            <w:r w:rsidR="00A8000A">
              <w:rPr>
                <w:rFonts w:asciiTheme="minorHAnsi" w:hAnsiTheme="minorHAnsi" w:cstheme="minorHAnsi"/>
                <w:szCs w:val="24"/>
              </w:rPr>
              <w:t xml:space="preserve">ª serie </w:t>
            </w:r>
            <w:r w:rsidRPr="00F514C4">
              <w:rPr>
                <w:rFonts w:asciiTheme="minorHAnsi" w:hAnsiTheme="minorHAnsi" w:cstheme="minorHAnsi"/>
                <w:szCs w:val="24"/>
              </w:rPr>
              <w:t>(“Resgate”), nos termos da Cláusula 4.22 da Escritura de Emissão, nos valores abaixo informados, sendo certo que farão jus ao recebimento os debenturistas que ao final do dia útil anterior à data de pagamento forem titulares das Debêntures</w:t>
            </w:r>
            <w:r>
              <w:rPr>
                <w:rFonts w:asciiTheme="minorHAnsi" w:hAnsiTheme="minorHAnsi" w:cstheme="minorHAnsi"/>
                <w:szCs w:val="24"/>
              </w:rPr>
              <w:t>:</w:t>
            </w:r>
          </w:p>
          <w:p w14:paraId="1801D562" w14:textId="77777777" w:rsidR="00F514C4" w:rsidRPr="00F514C4" w:rsidRDefault="00F514C4" w:rsidP="00F514C4">
            <w:pPr>
              <w:spacing w:line="240" w:lineRule="auto"/>
              <w:rPr>
                <w:rFonts w:asciiTheme="minorHAnsi" w:hAnsiTheme="minorHAnsi" w:cstheme="minorHAnsi"/>
                <w:szCs w:val="24"/>
              </w:rPr>
            </w:pPr>
          </w:p>
          <w:p w14:paraId="1963D610" w14:textId="77777777" w:rsidR="00F514C4" w:rsidRPr="00F514C4" w:rsidRDefault="00F514C4" w:rsidP="00F514C4">
            <w:pPr>
              <w:pStyle w:val="PargrafodaLista"/>
              <w:numPr>
                <w:ilvl w:val="0"/>
                <w:numId w:val="1"/>
              </w:numPr>
              <w:spacing w:line="240" w:lineRule="auto"/>
              <w:rPr>
                <w:rFonts w:asciiTheme="minorHAnsi" w:hAnsiTheme="minorHAnsi" w:cstheme="minorHAnsi"/>
                <w:szCs w:val="24"/>
              </w:rPr>
            </w:pPr>
            <w:r w:rsidRPr="00F514C4">
              <w:rPr>
                <w:rFonts w:asciiTheme="minorHAnsi" w:hAnsiTheme="minorHAnsi" w:cstheme="minorHAnsi"/>
                <w:szCs w:val="24"/>
              </w:rPr>
              <w:t>Valor Nominal Unitário: R$ 1.000,00 (mil reais);</w:t>
            </w:r>
          </w:p>
          <w:p w14:paraId="2617E5E7" w14:textId="52F6D018" w:rsidR="00F514C4" w:rsidRPr="00F514C4" w:rsidRDefault="00F514C4" w:rsidP="00F514C4">
            <w:pPr>
              <w:pStyle w:val="PargrafodaLista"/>
              <w:numPr>
                <w:ilvl w:val="0"/>
                <w:numId w:val="1"/>
              </w:numPr>
              <w:spacing w:line="240" w:lineRule="auto"/>
              <w:rPr>
                <w:rFonts w:asciiTheme="minorHAnsi" w:hAnsiTheme="minorHAnsi" w:cstheme="minorHAnsi"/>
                <w:szCs w:val="24"/>
              </w:rPr>
            </w:pPr>
            <w:r w:rsidRPr="00F514C4">
              <w:rPr>
                <w:rFonts w:asciiTheme="minorHAnsi" w:hAnsiTheme="minorHAnsi" w:cstheme="minorHAnsi"/>
                <w:szCs w:val="24"/>
              </w:rPr>
              <w:t xml:space="preserve">Remuneração: Calculada </w:t>
            </w:r>
            <w:r w:rsidRPr="0000385C">
              <w:rPr>
                <w:rFonts w:asciiTheme="minorHAnsi" w:hAnsiTheme="minorHAnsi" w:cstheme="minorHAnsi"/>
                <w:i/>
                <w:iCs/>
                <w:szCs w:val="24"/>
              </w:rPr>
              <w:t xml:space="preserve">pro rata </w:t>
            </w:r>
            <w:proofErr w:type="spellStart"/>
            <w:r w:rsidRPr="0000385C">
              <w:rPr>
                <w:rFonts w:asciiTheme="minorHAnsi" w:hAnsiTheme="minorHAnsi" w:cstheme="minorHAnsi"/>
                <w:i/>
                <w:iCs/>
                <w:szCs w:val="24"/>
              </w:rPr>
              <w:t>temporis</w:t>
            </w:r>
            <w:proofErr w:type="spellEnd"/>
            <w:r w:rsidRPr="00F514C4">
              <w:rPr>
                <w:rFonts w:asciiTheme="minorHAnsi" w:hAnsiTheme="minorHAnsi" w:cstheme="minorHAnsi"/>
                <w:szCs w:val="24"/>
              </w:rPr>
              <w:t xml:space="preserve"> desde a Data de Pagamento de Remuneração imediatamente anterior, ou seja, </w:t>
            </w:r>
            <w:del w:id="5" w:author="Carlos Bacha" w:date="2022-11-22T14:20:00Z">
              <w:r w:rsidR="0000385C" w:rsidRPr="00B47F3F" w:rsidDel="00B47F3F">
                <w:rPr>
                  <w:rFonts w:asciiTheme="minorHAnsi" w:hAnsiTheme="minorHAnsi" w:cstheme="minorHAnsi"/>
                  <w:szCs w:val="24"/>
                  <w:rPrChange w:id="6" w:author="Carlos Bacha" w:date="2022-11-22T14:20:00Z">
                    <w:rPr>
                      <w:rFonts w:asciiTheme="minorHAnsi" w:hAnsiTheme="minorHAnsi" w:cstheme="minorHAnsi"/>
                      <w:szCs w:val="24"/>
                      <w:highlight w:val="yellow"/>
                    </w:rPr>
                  </w:rPrChange>
                </w:rPr>
                <w:delText>[</w:delText>
              </w:r>
            </w:del>
            <w:r w:rsidR="004D7AC2" w:rsidRPr="00B47F3F">
              <w:rPr>
                <w:rFonts w:asciiTheme="minorHAnsi" w:hAnsiTheme="minorHAnsi" w:cstheme="minorHAnsi"/>
                <w:szCs w:val="24"/>
                <w:rPrChange w:id="7" w:author="Carlos Bacha" w:date="2022-11-22T14:20:00Z">
                  <w:rPr>
                    <w:rFonts w:asciiTheme="minorHAnsi" w:hAnsiTheme="minorHAnsi" w:cstheme="minorHAnsi"/>
                    <w:szCs w:val="24"/>
                    <w:highlight w:val="yellow"/>
                  </w:rPr>
                </w:rPrChange>
              </w:rPr>
              <w:t>30 de setembro de 2022</w:t>
            </w:r>
            <w:del w:id="8" w:author="Carlos Bacha" w:date="2022-11-22T14:20:00Z">
              <w:r w:rsidR="004D7AC2" w:rsidRPr="00B47F3F" w:rsidDel="00B47F3F">
                <w:rPr>
                  <w:rFonts w:asciiTheme="minorHAnsi" w:hAnsiTheme="minorHAnsi" w:cstheme="minorHAnsi"/>
                  <w:szCs w:val="24"/>
                  <w:rPrChange w:id="9" w:author="Carlos Bacha" w:date="2022-11-22T14:20:00Z">
                    <w:rPr>
                      <w:rFonts w:asciiTheme="minorHAnsi" w:hAnsiTheme="minorHAnsi" w:cstheme="minorHAnsi"/>
                      <w:szCs w:val="24"/>
                      <w:highlight w:val="yellow"/>
                    </w:rPr>
                  </w:rPrChange>
                </w:rPr>
                <w:delText>]</w:delText>
              </w:r>
            </w:del>
            <w:r w:rsidRPr="00B47F3F">
              <w:rPr>
                <w:rFonts w:asciiTheme="minorHAnsi" w:hAnsiTheme="minorHAnsi" w:cstheme="minorHAnsi"/>
                <w:szCs w:val="24"/>
                <w:rPrChange w:id="10" w:author="Carlos Bacha" w:date="2022-11-22T14:20:00Z">
                  <w:rPr>
                    <w:rFonts w:asciiTheme="minorHAnsi" w:hAnsiTheme="minorHAnsi" w:cstheme="minorHAnsi"/>
                    <w:szCs w:val="24"/>
                    <w:highlight w:val="yellow"/>
                  </w:rPr>
                </w:rPrChange>
              </w:rPr>
              <w:t>,</w:t>
            </w:r>
            <w:r w:rsidRPr="00F514C4">
              <w:rPr>
                <w:rFonts w:asciiTheme="minorHAnsi" w:hAnsiTheme="minorHAnsi" w:cstheme="minorHAnsi"/>
                <w:szCs w:val="24"/>
              </w:rPr>
              <w:t xml:space="preserve"> até a data do Resgate</w:t>
            </w:r>
            <w:r w:rsidR="0014602C">
              <w:rPr>
                <w:rFonts w:asciiTheme="minorHAnsi" w:hAnsiTheme="minorHAnsi" w:cstheme="minorHAnsi"/>
                <w:szCs w:val="24"/>
              </w:rPr>
              <w:t xml:space="preserve">, cuja prévia do valor unitário é de </w:t>
            </w:r>
            <w:r w:rsidR="0014602C" w:rsidRPr="00887437">
              <w:rPr>
                <w:rFonts w:asciiTheme="minorHAnsi" w:hAnsiTheme="minorHAnsi" w:cstheme="minorHAnsi"/>
                <w:szCs w:val="24"/>
                <w:highlight w:val="yellow"/>
              </w:rPr>
              <w:t>R</w:t>
            </w:r>
            <w:r w:rsidR="0014602C" w:rsidRPr="0014602C">
              <w:rPr>
                <w:rFonts w:asciiTheme="minorHAnsi" w:hAnsiTheme="minorHAnsi" w:cstheme="minorHAnsi"/>
                <w:szCs w:val="24"/>
                <w:highlight w:val="yellow"/>
              </w:rPr>
              <w:t>$ [</w:t>
            </w:r>
            <w:r w:rsidR="0014602C">
              <w:rPr>
                <w:rFonts w:asciiTheme="minorHAnsi" w:hAnsiTheme="minorHAnsi" w:cstheme="minorHAnsi"/>
                <w:szCs w:val="24"/>
                <w:highlight w:val="yellow"/>
              </w:rPr>
              <w:t>•</w:t>
            </w:r>
            <w:r w:rsidR="0014602C" w:rsidRPr="0014602C">
              <w:rPr>
                <w:rFonts w:asciiTheme="minorHAnsi" w:hAnsiTheme="minorHAnsi" w:cstheme="minorHAnsi"/>
                <w:szCs w:val="24"/>
                <w:highlight w:val="yellow"/>
              </w:rPr>
              <w:t>]</w:t>
            </w:r>
            <w:r w:rsidRPr="00F514C4">
              <w:rPr>
                <w:rFonts w:asciiTheme="minorHAnsi" w:hAnsiTheme="minorHAnsi" w:cstheme="minorHAnsi"/>
                <w:szCs w:val="24"/>
              </w:rPr>
              <w:t>; e</w:t>
            </w:r>
          </w:p>
          <w:p w14:paraId="7DDB8A55" w14:textId="2B1C6B2D" w:rsidR="00F514C4" w:rsidRPr="00F514C4" w:rsidRDefault="00F514C4" w:rsidP="00F514C4">
            <w:pPr>
              <w:pStyle w:val="PargrafodaLista"/>
              <w:numPr>
                <w:ilvl w:val="0"/>
                <w:numId w:val="1"/>
              </w:numPr>
              <w:spacing w:line="240" w:lineRule="auto"/>
              <w:rPr>
                <w:rFonts w:asciiTheme="minorHAnsi" w:hAnsiTheme="minorHAnsi" w:cstheme="minorHAnsi"/>
                <w:szCs w:val="24"/>
              </w:rPr>
            </w:pPr>
            <w:r w:rsidRPr="00F514C4">
              <w:rPr>
                <w:rFonts w:asciiTheme="minorHAnsi" w:hAnsiTheme="minorHAnsi" w:cstheme="minorHAnsi"/>
                <w:szCs w:val="24"/>
              </w:rPr>
              <w:t xml:space="preserve">Prêmio: correspondente a 0,30% (trinta centésimos por cento) ao ano, </w:t>
            </w:r>
            <w:r w:rsidRPr="0000385C">
              <w:rPr>
                <w:rFonts w:asciiTheme="minorHAnsi" w:hAnsiTheme="minorHAnsi" w:cstheme="minorHAnsi"/>
                <w:i/>
                <w:iCs/>
                <w:szCs w:val="24"/>
              </w:rPr>
              <w:t xml:space="preserve">pro rata </w:t>
            </w:r>
            <w:proofErr w:type="spellStart"/>
            <w:r w:rsidRPr="0000385C">
              <w:rPr>
                <w:rFonts w:asciiTheme="minorHAnsi" w:hAnsiTheme="minorHAnsi" w:cstheme="minorHAnsi"/>
                <w:i/>
                <w:iCs/>
                <w:szCs w:val="24"/>
              </w:rPr>
              <w:t>temporis</w:t>
            </w:r>
            <w:proofErr w:type="spellEnd"/>
            <w:r w:rsidRPr="00F514C4">
              <w:rPr>
                <w:rFonts w:asciiTheme="minorHAnsi" w:hAnsiTheme="minorHAnsi" w:cstheme="minorHAnsi"/>
                <w:szCs w:val="24"/>
              </w:rPr>
              <w:t>, base 252 (duzentos e cinquenta e dois) Dias Úteis, incidente sobre o Valor Nominal Unitário acrescido da Remuneração, considerando a quantidade de Dias Úteis a transcorrer entre a data do Resgate e a Data de Vencimento das Debêntures</w:t>
            </w:r>
            <w:r w:rsidR="0014602C">
              <w:rPr>
                <w:rFonts w:asciiTheme="minorHAnsi" w:hAnsiTheme="minorHAnsi" w:cstheme="minorHAnsi"/>
                <w:szCs w:val="24"/>
              </w:rPr>
              <w:t xml:space="preserve">, ou seja, </w:t>
            </w:r>
            <w:r w:rsidR="0014602C" w:rsidRPr="0014602C">
              <w:rPr>
                <w:rFonts w:asciiTheme="minorHAnsi" w:hAnsiTheme="minorHAnsi" w:cstheme="minorHAnsi"/>
                <w:szCs w:val="24"/>
                <w:highlight w:val="yellow"/>
              </w:rPr>
              <w:t>[</w:t>
            </w:r>
            <w:r w:rsidR="0014602C">
              <w:rPr>
                <w:rFonts w:asciiTheme="minorHAnsi" w:hAnsiTheme="minorHAnsi" w:cstheme="minorHAnsi"/>
                <w:szCs w:val="24"/>
                <w:highlight w:val="yellow"/>
              </w:rPr>
              <w:t>•</w:t>
            </w:r>
            <w:r w:rsidR="0014602C" w:rsidRPr="0014602C">
              <w:rPr>
                <w:rFonts w:asciiTheme="minorHAnsi" w:hAnsiTheme="minorHAnsi" w:cstheme="minorHAnsi"/>
                <w:szCs w:val="24"/>
                <w:highlight w:val="yellow"/>
              </w:rPr>
              <w:t>]</w:t>
            </w:r>
            <w:r w:rsidR="0014602C">
              <w:rPr>
                <w:rFonts w:asciiTheme="minorHAnsi" w:hAnsiTheme="minorHAnsi" w:cstheme="minorHAnsi"/>
                <w:szCs w:val="24"/>
              </w:rPr>
              <w:t xml:space="preserve"> (</w:t>
            </w:r>
            <w:r w:rsidR="0014602C" w:rsidRPr="0014602C">
              <w:rPr>
                <w:rFonts w:asciiTheme="minorHAnsi" w:hAnsiTheme="minorHAnsi" w:cstheme="minorHAnsi"/>
                <w:szCs w:val="24"/>
                <w:highlight w:val="yellow"/>
              </w:rPr>
              <w:t>[</w:t>
            </w:r>
            <w:r w:rsidR="0014602C">
              <w:rPr>
                <w:rFonts w:asciiTheme="minorHAnsi" w:hAnsiTheme="minorHAnsi" w:cstheme="minorHAnsi"/>
                <w:szCs w:val="24"/>
                <w:highlight w:val="yellow"/>
              </w:rPr>
              <w:t>•</w:t>
            </w:r>
            <w:r w:rsidR="0014602C" w:rsidRPr="0014602C">
              <w:rPr>
                <w:rFonts w:asciiTheme="minorHAnsi" w:hAnsiTheme="minorHAnsi" w:cstheme="minorHAnsi"/>
                <w:szCs w:val="24"/>
                <w:highlight w:val="yellow"/>
              </w:rPr>
              <w:t>]</w:t>
            </w:r>
            <w:r w:rsidR="0014602C">
              <w:rPr>
                <w:rFonts w:asciiTheme="minorHAnsi" w:hAnsiTheme="minorHAnsi" w:cstheme="minorHAnsi"/>
                <w:szCs w:val="24"/>
              </w:rPr>
              <w:t xml:space="preserve">) Dias Úteis, cuja prévia do valor unitário é de </w:t>
            </w:r>
            <w:r w:rsidR="0014602C" w:rsidRPr="00887437">
              <w:rPr>
                <w:rFonts w:asciiTheme="minorHAnsi" w:hAnsiTheme="minorHAnsi" w:cstheme="minorHAnsi"/>
                <w:szCs w:val="24"/>
                <w:highlight w:val="yellow"/>
              </w:rPr>
              <w:t xml:space="preserve">R$ </w:t>
            </w:r>
            <w:r w:rsidR="0014602C" w:rsidRPr="0014602C">
              <w:rPr>
                <w:rFonts w:asciiTheme="minorHAnsi" w:hAnsiTheme="minorHAnsi" w:cstheme="minorHAnsi"/>
                <w:szCs w:val="24"/>
                <w:highlight w:val="yellow"/>
              </w:rPr>
              <w:t>[</w:t>
            </w:r>
            <w:r w:rsidR="0014602C">
              <w:rPr>
                <w:rFonts w:asciiTheme="minorHAnsi" w:hAnsiTheme="minorHAnsi" w:cstheme="minorHAnsi"/>
                <w:szCs w:val="24"/>
                <w:highlight w:val="yellow"/>
              </w:rPr>
              <w:t>•</w:t>
            </w:r>
            <w:r w:rsidR="0014602C" w:rsidRPr="0014602C">
              <w:rPr>
                <w:rFonts w:asciiTheme="minorHAnsi" w:hAnsiTheme="minorHAnsi" w:cstheme="minorHAnsi"/>
                <w:szCs w:val="24"/>
                <w:highlight w:val="yellow"/>
              </w:rPr>
              <w:t>]</w:t>
            </w:r>
            <w:r w:rsidR="0014602C">
              <w:rPr>
                <w:rFonts w:asciiTheme="minorHAnsi" w:hAnsiTheme="minorHAnsi" w:cstheme="minorHAnsi"/>
                <w:szCs w:val="24"/>
              </w:rPr>
              <w:t>.</w:t>
            </w:r>
          </w:p>
          <w:p w14:paraId="6A56E0A7" w14:textId="77777777" w:rsidR="00F514C4" w:rsidRPr="00F514C4" w:rsidRDefault="00F514C4" w:rsidP="00F514C4">
            <w:pPr>
              <w:spacing w:line="240" w:lineRule="auto"/>
              <w:rPr>
                <w:rFonts w:asciiTheme="minorHAnsi" w:hAnsiTheme="minorHAnsi" w:cstheme="minorHAnsi"/>
                <w:szCs w:val="24"/>
              </w:rPr>
            </w:pPr>
          </w:p>
          <w:p w14:paraId="21F55796" w14:textId="77777777" w:rsidR="00F514C4" w:rsidRPr="00F514C4" w:rsidRDefault="00F514C4" w:rsidP="00F514C4">
            <w:pPr>
              <w:spacing w:line="240" w:lineRule="auto"/>
              <w:rPr>
                <w:rFonts w:asciiTheme="minorHAnsi" w:hAnsiTheme="minorHAnsi" w:cstheme="minorHAnsi"/>
                <w:szCs w:val="24"/>
              </w:rPr>
            </w:pPr>
            <w:r w:rsidRPr="00F514C4">
              <w:rPr>
                <w:rFonts w:asciiTheme="minorHAnsi" w:hAnsiTheme="minorHAnsi" w:cstheme="minorHAnsi"/>
                <w:szCs w:val="24"/>
              </w:rPr>
              <w:t>O pagamento do Resgate Antecipado Facultativo será realizado de acordo com (i) os procedimentos estabelecidos pela B3, para as Debêntures que estiverem custodiadas eletronicamente na B3; ou (</w:t>
            </w:r>
            <w:proofErr w:type="spellStart"/>
            <w:r w:rsidRPr="00F514C4">
              <w:rPr>
                <w:rFonts w:asciiTheme="minorHAnsi" w:hAnsiTheme="minorHAnsi" w:cstheme="minorHAnsi"/>
                <w:szCs w:val="24"/>
              </w:rPr>
              <w:t>ii</w:t>
            </w:r>
            <w:proofErr w:type="spellEnd"/>
            <w:r w:rsidRPr="00F514C4">
              <w:rPr>
                <w:rFonts w:asciiTheme="minorHAnsi" w:hAnsiTheme="minorHAnsi" w:cstheme="minorHAnsi"/>
                <w:szCs w:val="24"/>
              </w:rPr>
              <w:t>) os procedimentos adotados pelo Banco Liquidante, para as Debêntures que não estiverem custodiadas eletronicamente na B3.</w:t>
            </w:r>
          </w:p>
          <w:p w14:paraId="5C2DE511" w14:textId="77777777" w:rsidR="00F514C4" w:rsidRPr="00F514C4" w:rsidRDefault="00F514C4" w:rsidP="00F514C4">
            <w:pPr>
              <w:spacing w:line="240" w:lineRule="auto"/>
              <w:rPr>
                <w:rFonts w:asciiTheme="minorHAnsi" w:hAnsiTheme="minorHAnsi" w:cstheme="minorHAnsi"/>
                <w:szCs w:val="24"/>
              </w:rPr>
            </w:pPr>
          </w:p>
          <w:p w14:paraId="67B99344" w14:textId="77777777" w:rsidR="00F514C4" w:rsidRPr="00F514C4" w:rsidRDefault="00F514C4" w:rsidP="00F514C4">
            <w:pPr>
              <w:spacing w:line="240" w:lineRule="auto"/>
              <w:rPr>
                <w:rFonts w:asciiTheme="minorHAnsi" w:hAnsiTheme="minorHAnsi" w:cstheme="minorHAnsi"/>
                <w:szCs w:val="24"/>
              </w:rPr>
            </w:pPr>
            <w:r w:rsidRPr="00F514C4">
              <w:rPr>
                <w:rFonts w:asciiTheme="minorHAnsi" w:hAnsiTheme="minorHAnsi" w:cstheme="minorHAnsi"/>
                <w:szCs w:val="24"/>
              </w:rPr>
              <w:t>Tão logo o pagamento seja efetivado, a Usiminas realizará um Comunicado ao Mercado, a ser disponibilizado em www.ri.usiminas.com.br</w:t>
            </w:r>
          </w:p>
          <w:p w14:paraId="55538C97" w14:textId="77777777" w:rsidR="00F514C4" w:rsidRPr="00F514C4" w:rsidRDefault="00F514C4" w:rsidP="00F514C4">
            <w:pPr>
              <w:pStyle w:val="PargrafodaLista"/>
              <w:tabs>
                <w:tab w:val="left" w:pos="1134"/>
                <w:tab w:val="left" w:pos="2268"/>
              </w:tabs>
              <w:spacing w:after="180" w:line="240" w:lineRule="auto"/>
              <w:ind w:left="0"/>
              <w:rPr>
                <w:rFonts w:asciiTheme="minorHAnsi" w:eastAsia="Times New Roman" w:hAnsiTheme="minorHAnsi" w:cstheme="minorHAnsi"/>
                <w:szCs w:val="24"/>
              </w:rPr>
            </w:pPr>
          </w:p>
          <w:p w14:paraId="0145647C" w14:textId="77777777" w:rsidR="00F514C4" w:rsidRPr="00F514C4" w:rsidRDefault="00F514C4" w:rsidP="00F514C4">
            <w:pPr>
              <w:pStyle w:val="PargrafodaLista"/>
              <w:tabs>
                <w:tab w:val="left" w:pos="1134"/>
                <w:tab w:val="left" w:pos="2268"/>
              </w:tabs>
              <w:spacing w:after="180" w:line="240" w:lineRule="auto"/>
              <w:ind w:left="0"/>
              <w:jc w:val="center"/>
              <w:rPr>
                <w:rFonts w:asciiTheme="minorHAnsi" w:hAnsiTheme="minorHAnsi" w:cstheme="minorHAnsi"/>
                <w:b/>
                <w:szCs w:val="24"/>
              </w:rPr>
            </w:pPr>
            <w:r w:rsidRPr="00F514C4">
              <w:rPr>
                <w:rFonts w:asciiTheme="minorHAnsi" w:hAnsiTheme="minorHAnsi" w:cstheme="minorHAnsi"/>
                <w:b/>
                <w:szCs w:val="24"/>
              </w:rPr>
              <w:t>Usinas Siderúrgicas de Minas Gerais S.A. – USIMINAS</w:t>
            </w:r>
          </w:p>
          <w:p w14:paraId="6DC208FB" w14:textId="55C955AF" w:rsidR="00F514C4" w:rsidRDefault="00F514C4" w:rsidP="00F514C4">
            <w:pPr>
              <w:pStyle w:val="PargrafodaLista"/>
              <w:tabs>
                <w:tab w:val="left" w:pos="1134"/>
                <w:tab w:val="left" w:pos="2268"/>
              </w:tabs>
              <w:spacing w:after="180" w:line="240" w:lineRule="auto"/>
              <w:ind w:left="0"/>
              <w:jc w:val="center"/>
              <w:rPr>
                <w:rFonts w:ascii="Montserrat" w:hAnsi="Montserrat"/>
                <w:b/>
                <w:bCs/>
                <w:color w:val="000000"/>
                <w:sz w:val="28"/>
                <w:szCs w:val="28"/>
                <w:shd w:val="clear" w:color="auto" w:fill="FFFFFF"/>
              </w:rPr>
            </w:pPr>
            <w:r w:rsidRPr="00F514C4">
              <w:rPr>
                <w:rFonts w:asciiTheme="minorHAnsi" w:hAnsiTheme="minorHAnsi" w:cstheme="minorHAnsi"/>
                <w:b/>
                <w:szCs w:val="24"/>
              </w:rPr>
              <w:t xml:space="preserve">Belo Horizonte, </w:t>
            </w:r>
            <w:r w:rsidR="0000385C" w:rsidRPr="0014602C">
              <w:rPr>
                <w:rFonts w:asciiTheme="minorHAnsi" w:hAnsiTheme="minorHAnsi" w:cstheme="minorHAnsi"/>
                <w:szCs w:val="24"/>
                <w:highlight w:val="yellow"/>
              </w:rPr>
              <w:t>[</w:t>
            </w:r>
            <w:r w:rsidR="0000385C" w:rsidRPr="0014602C">
              <w:rPr>
                <w:rFonts w:ascii="Calibri" w:hAnsi="Calibri" w:cs="Calibri"/>
                <w:szCs w:val="24"/>
                <w:highlight w:val="yellow"/>
              </w:rPr>
              <w:t>•]</w:t>
            </w:r>
            <w:r w:rsidRPr="00F514C4">
              <w:rPr>
                <w:rFonts w:asciiTheme="minorHAnsi" w:hAnsiTheme="minorHAnsi" w:cstheme="minorHAnsi"/>
                <w:b/>
                <w:szCs w:val="24"/>
              </w:rPr>
              <w:t xml:space="preserve"> de</w:t>
            </w:r>
            <w:r w:rsidR="004D7AC2">
              <w:rPr>
                <w:rFonts w:asciiTheme="minorHAnsi" w:hAnsiTheme="minorHAnsi" w:cstheme="minorHAnsi"/>
                <w:b/>
                <w:szCs w:val="24"/>
              </w:rPr>
              <w:t xml:space="preserve"> </w:t>
            </w:r>
            <w:ins w:id="11" w:author="Carlos Bacha" w:date="2022-11-22T14:21:00Z">
              <w:r w:rsidR="00B47F3F">
                <w:rPr>
                  <w:rFonts w:asciiTheme="minorHAnsi" w:hAnsiTheme="minorHAnsi" w:cstheme="minorHAnsi"/>
                  <w:b/>
                  <w:szCs w:val="24"/>
                </w:rPr>
                <w:t xml:space="preserve">[dezembro] </w:t>
              </w:r>
            </w:ins>
            <w:r w:rsidR="004D7AC2">
              <w:rPr>
                <w:rFonts w:asciiTheme="minorHAnsi" w:hAnsiTheme="minorHAnsi" w:cstheme="minorHAnsi"/>
                <w:b/>
                <w:szCs w:val="24"/>
              </w:rPr>
              <w:t xml:space="preserve">novembro </w:t>
            </w:r>
            <w:r w:rsidRPr="00F514C4">
              <w:rPr>
                <w:rFonts w:asciiTheme="minorHAnsi" w:hAnsiTheme="minorHAnsi" w:cstheme="minorHAnsi"/>
                <w:b/>
                <w:szCs w:val="24"/>
              </w:rPr>
              <w:t>de 2022</w:t>
            </w:r>
          </w:p>
        </w:tc>
      </w:tr>
      <w:bookmarkEnd w:id="0"/>
    </w:tbl>
    <w:p w14:paraId="59221B64" w14:textId="77777777" w:rsidR="00F514C4" w:rsidRDefault="00F514C4" w:rsidP="00B736A3">
      <w:pPr>
        <w:spacing w:after="180" w:line="276" w:lineRule="auto"/>
        <w:jc w:val="center"/>
        <w:rPr>
          <w:rFonts w:ascii="Montserrat" w:hAnsi="Montserrat"/>
          <w:b/>
          <w:bCs/>
          <w:color w:val="000000"/>
          <w:sz w:val="28"/>
          <w:szCs w:val="28"/>
          <w:shd w:val="clear" w:color="auto" w:fill="FFFFFF"/>
        </w:rPr>
      </w:pPr>
    </w:p>
    <w:sectPr w:rsidR="00F514C4" w:rsidSect="00461BA6">
      <w:pgSz w:w="11906" w:h="16838"/>
      <w:pgMar w:top="1417"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C3719"/>
    <w:multiLevelType w:val="hybridMultilevel"/>
    <w:tmpl w:val="E69A48DC"/>
    <w:lvl w:ilvl="0" w:tplc="629C5E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9681920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6E6"/>
    <w:rsid w:val="0000385C"/>
    <w:rsid w:val="00031EB7"/>
    <w:rsid w:val="000C0AFE"/>
    <w:rsid w:val="00110425"/>
    <w:rsid w:val="001204CC"/>
    <w:rsid w:val="00130E42"/>
    <w:rsid w:val="0014602C"/>
    <w:rsid w:val="001A444D"/>
    <w:rsid w:val="001C2F3A"/>
    <w:rsid w:val="001E32C8"/>
    <w:rsid w:val="00222C33"/>
    <w:rsid w:val="00225389"/>
    <w:rsid w:val="002858E2"/>
    <w:rsid w:val="002A2D7F"/>
    <w:rsid w:val="00345EE1"/>
    <w:rsid w:val="00391B68"/>
    <w:rsid w:val="00397DA8"/>
    <w:rsid w:val="003F41BB"/>
    <w:rsid w:val="0045074E"/>
    <w:rsid w:val="00455DEC"/>
    <w:rsid w:val="00461BA6"/>
    <w:rsid w:val="0049775F"/>
    <w:rsid w:val="004B1310"/>
    <w:rsid w:val="004D7AC2"/>
    <w:rsid w:val="0055513E"/>
    <w:rsid w:val="00573B3C"/>
    <w:rsid w:val="0059575B"/>
    <w:rsid w:val="005C66E6"/>
    <w:rsid w:val="00637E99"/>
    <w:rsid w:val="006B20DC"/>
    <w:rsid w:val="006C7BB8"/>
    <w:rsid w:val="006D4488"/>
    <w:rsid w:val="006F2574"/>
    <w:rsid w:val="007B0CA4"/>
    <w:rsid w:val="007B169C"/>
    <w:rsid w:val="00840BDB"/>
    <w:rsid w:val="008C218A"/>
    <w:rsid w:val="00925D40"/>
    <w:rsid w:val="009C5493"/>
    <w:rsid w:val="00A14395"/>
    <w:rsid w:val="00A8000A"/>
    <w:rsid w:val="00AD50C6"/>
    <w:rsid w:val="00B014A6"/>
    <w:rsid w:val="00B325E0"/>
    <w:rsid w:val="00B40C6D"/>
    <w:rsid w:val="00B47F3F"/>
    <w:rsid w:val="00B736A3"/>
    <w:rsid w:val="00B75B27"/>
    <w:rsid w:val="00BD288F"/>
    <w:rsid w:val="00BE3941"/>
    <w:rsid w:val="00BE77BC"/>
    <w:rsid w:val="00BF149D"/>
    <w:rsid w:val="00C54AA2"/>
    <w:rsid w:val="00C56445"/>
    <w:rsid w:val="00C9489B"/>
    <w:rsid w:val="00CA049B"/>
    <w:rsid w:val="00CD4863"/>
    <w:rsid w:val="00CE3067"/>
    <w:rsid w:val="00CF044A"/>
    <w:rsid w:val="00D87D21"/>
    <w:rsid w:val="00DB2193"/>
    <w:rsid w:val="00DB4C40"/>
    <w:rsid w:val="00E42481"/>
    <w:rsid w:val="00E66F1C"/>
    <w:rsid w:val="00E95FCC"/>
    <w:rsid w:val="00F514C4"/>
    <w:rsid w:val="00F6067D"/>
    <w:rsid w:val="00F81398"/>
    <w:rsid w:val="00FC3463"/>
    <w:rsid w:val="00FE63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16DB1"/>
  <w15:chartTrackingRefBased/>
  <w15:docId w15:val="{EF7D52C2-B6D4-43D7-A7B1-C37D2C36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GCMC"/>
    <w:qFormat/>
    <w:rsid w:val="005C66E6"/>
    <w:pPr>
      <w:spacing w:after="0" w:line="360" w:lineRule="auto"/>
      <w:jc w:val="both"/>
    </w:pPr>
    <w:rPr>
      <w:rFonts w:ascii="Cambria" w:eastAsia="Calibri" w:hAnsi="Cambria"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C66E6"/>
    <w:pPr>
      <w:ind w:left="708"/>
    </w:pPr>
  </w:style>
  <w:style w:type="paragraph" w:styleId="Textodebalo">
    <w:name w:val="Balloon Text"/>
    <w:basedOn w:val="Normal"/>
    <w:link w:val="TextodebaloChar"/>
    <w:uiPriority w:val="99"/>
    <w:semiHidden/>
    <w:unhideWhenUsed/>
    <w:rsid w:val="00FE63A2"/>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E63A2"/>
    <w:rPr>
      <w:rFonts w:ascii="Segoe UI" w:eastAsia="Calibri" w:hAnsi="Segoe UI" w:cs="Segoe UI"/>
      <w:sz w:val="18"/>
      <w:szCs w:val="18"/>
    </w:rPr>
  </w:style>
  <w:style w:type="paragraph" w:styleId="Corpodetexto">
    <w:name w:val="Body Text"/>
    <w:basedOn w:val="Normal"/>
    <w:link w:val="CorpodetextoChar"/>
    <w:uiPriority w:val="1"/>
    <w:semiHidden/>
    <w:unhideWhenUsed/>
    <w:qFormat/>
    <w:rsid w:val="0045074E"/>
    <w:pPr>
      <w:widowControl w:val="0"/>
      <w:autoSpaceDE w:val="0"/>
      <w:autoSpaceDN w:val="0"/>
      <w:spacing w:line="240" w:lineRule="auto"/>
      <w:jc w:val="left"/>
    </w:pPr>
    <w:rPr>
      <w:rFonts w:ascii="Verdana" w:eastAsia="Verdana" w:hAnsi="Verdana" w:cs="Verdana"/>
      <w:sz w:val="18"/>
      <w:szCs w:val="18"/>
      <w:lang w:val="pt-PT" w:eastAsia="pt-PT" w:bidi="pt-PT"/>
    </w:rPr>
  </w:style>
  <w:style w:type="character" w:customStyle="1" w:styleId="CorpodetextoChar">
    <w:name w:val="Corpo de texto Char"/>
    <w:basedOn w:val="Fontepargpadro"/>
    <w:link w:val="Corpodetexto"/>
    <w:uiPriority w:val="1"/>
    <w:semiHidden/>
    <w:rsid w:val="0045074E"/>
    <w:rPr>
      <w:rFonts w:ascii="Verdana" w:eastAsia="Verdana" w:hAnsi="Verdana" w:cs="Verdana"/>
      <w:sz w:val="18"/>
      <w:szCs w:val="18"/>
      <w:lang w:val="pt-PT" w:eastAsia="pt-PT" w:bidi="pt-PT"/>
    </w:rPr>
  </w:style>
  <w:style w:type="table" w:styleId="Tabelacomgrade">
    <w:name w:val="Table Grid"/>
    <w:basedOn w:val="Tabelanormal"/>
    <w:uiPriority w:val="39"/>
    <w:rsid w:val="00F51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00385C"/>
    <w:pPr>
      <w:spacing w:after="0" w:line="240" w:lineRule="auto"/>
    </w:pPr>
    <w:rPr>
      <w:rFonts w:ascii="Cambria" w:eastAsia="Calibri" w:hAnsi="Cambri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7213">
      <w:bodyDiv w:val="1"/>
      <w:marLeft w:val="0"/>
      <w:marRight w:val="0"/>
      <w:marTop w:val="0"/>
      <w:marBottom w:val="0"/>
      <w:divBdr>
        <w:top w:val="none" w:sz="0" w:space="0" w:color="auto"/>
        <w:left w:val="none" w:sz="0" w:space="0" w:color="auto"/>
        <w:bottom w:val="none" w:sz="0" w:space="0" w:color="auto"/>
        <w:right w:val="none" w:sz="0" w:space="0" w:color="auto"/>
      </w:divBdr>
    </w:div>
    <w:div w:id="1697803762">
      <w:bodyDiv w:val="1"/>
      <w:marLeft w:val="0"/>
      <w:marRight w:val="0"/>
      <w:marTop w:val="0"/>
      <w:marBottom w:val="0"/>
      <w:divBdr>
        <w:top w:val="none" w:sz="0" w:space="0" w:color="auto"/>
        <w:left w:val="none" w:sz="0" w:space="0" w:color="auto"/>
        <w:bottom w:val="none" w:sz="0" w:space="0" w:color="auto"/>
        <w:right w:val="none" w:sz="0" w:space="0" w:color="auto"/>
      </w:divBdr>
    </w:div>
    <w:div w:id="188960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349</Words>
  <Characters>1885</Characters>
  <Application>Microsoft Office Word</Application>
  <DocSecurity>4</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Tiemi Ferreira</dc:creator>
  <cp:keywords/>
  <dc:description/>
  <cp:lastModifiedBy>Carlos Bacha</cp:lastModifiedBy>
  <cp:revision>2</cp:revision>
  <cp:lastPrinted>2019-10-16T23:31:00Z</cp:lastPrinted>
  <dcterms:created xsi:type="dcterms:W3CDTF">2022-11-22T17:21:00Z</dcterms:created>
  <dcterms:modified xsi:type="dcterms:W3CDTF">2022-11-22T17:21:00Z</dcterms:modified>
</cp:coreProperties>
</file>