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F9F12" w14:textId="77777777" w:rsidR="002A23F0" w:rsidRPr="000B20E3" w:rsidRDefault="002A23F0" w:rsidP="00166ECF">
      <w:pPr>
        <w:widowControl w:val="0"/>
        <w:spacing w:after="0" w:line="320" w:lineRule="exact"/>
        <w:rPr>
          <w:rFonts w:ascii="Verdana" w:hAnsi="Verdana" w:cs="Tahoma"/>
          <w:b/>
          <w:color w:val="000000"/>
          <w:sz w:val="20"/>
        </w:rPr>
      </w:pPr>
      <w:bookmarkStart w:id="0" w:name="_Toc499990365"/>
      <w:r w:rsidRPr="000B20E3">
        <w:rPr>
          <w:rFonts w:ascii="Verdana" w:hAnsi="Verdana" w:cs="Tahoma"/>
          <w:b/>
          <w:color w:val="000000"/>
          <w:sz w:val="20"/>
        </w:rPr>
        <w:t xml:space="preserve">INSTRUMENTO PARTICULAR DE ESCRITURA DA </w:t>
      </w:r>
      <w:r w:rsidR="00A10EFE" w:rsidRPr="000B20E3">
        <w:rPr>
          <w:rFonts w:ascii="Verdana" w:hAnsi="Verdana" w:cs="Tahoma"/>
          <w:b/>
          <w:color w:val="000000"/>
          <w:sz w:val="20"/>
        </w:rPr>
        <w:t>7</w:t>
      </w:r>
      <w:r w:rsidR="00A1332C" w:rsidRPr="000B20E3">
        <w:rPr>
          <w:rFonts w:ascii="Verdana" w:hAnsi="Verdana" w:cs="Tahoma"/>
          <w:b/>
          <w:color w:val="000000"/>
          <w:sz w:val="20"/>
        </w:rPr>
        <w:t xml:space="preserve">ª </w:t>
      </w:r>
      <w:r w:rsidR="00A54B2B" w:rsidRPr="000B20E3">
        <w:rPr>
          <w:rFonts w:ascii="Verdana" w:hAnsi="Verdana" w:cs="Tahoma"/>
          <w:b/>
          <w:color w:val="000000"/>
          <w:sz w:val="20"/>
        </w:rPr>
        <w:t>(</w:t>
      </w:r>
      <w:r w:rsidR="00A10EFE" w:rsidRPr="000B20E3">
        <w:rPr>
          <w:rFonts w:ascii="Verdana" w:hAnsi="Verdana" w:cs="Tahoma"/>
          <w:b/>
          <w:color w:val="000000"/>
          <w:sz w:val="20"/>
        </w:rPr>
        <w:t>SÉTIMA</w:t>
      </w:r>
      <w:r w:rsidR="00A54B2B" w:rsidRPr="000B20E3">
        <w:rPr>
          <w:rFonts w:ascii="Verdana" w:hAnsi="Verdana" w:cs="Tahoma"/>
          <w:b/>
          <w:color w:val="000000"/>
          <w:sz w:val="20"/>
        </w:rPr>
        <w:t xml:space="preserve">) </w:t>
      </w:r>
      <w:r w:rsidRPr="000B20E3">
        <w:rPr>
          <w:rFonts w:ascii="Verdana" w:hAnsi="Verdana" w:cs="Tahoma"/>
          <w:b/>
          <w:color w:val="000000"/>
          <w:sz w:val="20"/>
        </w:rPr>
        <w:t xml:space="preserve">EMISSÃO DE DEBÊNTURES </w:t>
      </w:r>
      <w:r w:rsidRPr="000B20E3">
        <w:rPr>
          <w:rStyle w:val="DeltaViewInsertion"/>
          <w:rFonts w:ascii="Verdana" w:hAnsi="Verdana" w:cs="Tahoma"/>
          <w:b/>
          <w:color w:val="000000"/>
          <w:sz w:val="20"/>
          <w:u w:val="none"/>
        </w:rPr>
        <w:t xml:space="preserve">SIMPLES, </w:t>
      </w:r>
      <w:r w:rsidRPr="000B20E3">
        <w:rPr>
          <w:rFonts w:ascii="Verdana" w:hAnsi="Verdana" w:cs="Tahoma"/>
          <w:b/>
          <w:color w:val="000000"/>
          <w:sz w:val="20"/>
        </w:rPr>
        <w:t xml:space="preserve">NÃO CONVERSÍVEIS EM AÇÕES, </w:t>
      </w:r>
      <w:r w:rsidRPr="000B20E3">
        <w:rPr>
          <w:rStyle w:val="DeltaViewInsertion"/>
          <w:rFonts w:ascii="Verdana" w:hAnsi="Verdana" w:cs="Tahoma"/>
          <w:b/>
          <w:color w:val="000000"/>
          <w:sz w:val="20"/>
          <w:u w:val="none"/>
        </w:rPr>
        <w:t xml:space="preserve">DA ESPÉCIE QUIROGRAFÁRIA, </w:t>
      </w:r>
      <w:r w:rsidRPr="000B20E3">
        <w:rPr>
          <w:rFonts w:ascii="Verdana" w:hAnsi="Verdana" w:cs="Tahoma"/>
          <w:b/>
          <w:color w:val="000000"/>
          <w:sz w:val="20"/>
        </w:rPr>
        <w:t xml:space="preserve">EM </w:t>
      </w:r>
      <w:r w:rsidR="00016406" w:rsidRPr="000B20E3">
        <w:rPr>
          <w:rFonts w:ascii="Verdana" w:hAnsi="Verdana" w:cs="Tahoma"/>
          <w:b/>
          <w:color w:val="000000"/>
          <w:sz w:val="20"/>
        </w:rPr>
        <w:t xml:space="preserve">ATÉ </w:t>
      </w:r>
      <w:r w:rsidR="00E20C85" w:rsidRPr="000B20E3">
        <w:rPr>
          <w:rFonts w:ascii="Verdana" w:hAnsi="Verdana" w:cs="Tahoma"/>
          <w:b/>
          <w:color w:val="000000"/>
          <w:sz w:val="20"/>
        </w:rPr>
        <w:t>2 (</w:t>
      </w:r>
      <w:r w:rsidR="000F47DE" w:rsidRPr="000B20E3">
        <w:rPr>
          <w:rFonts w:ascii="Verdana" w:hAnsi="Verdana" w:cs="Tahoma"/>
          <w:b/>
          <w:color w:val="000000"/>
          <w:sz w:val="20"/>
        </w:rPr>
        <w:t>DUAS</w:t>
      </w:r>
      <w:r w:rsidR="00E20C85" w:rsidRPr="000B20E3">
        <w:rPr>
          <w:rFonts w:ascii="Verdana" w:hAnsi="Verdana" w:cs="Tahoma"/>
          <w:b/>
          <w:color w:val="000000"/>
          <w:sz w:val="20"/>
        </w:rPr>
        <w:t xml:space="preserve">) </w:t>
      </w:r>
      <w:r w:rsidR="000F47DE" w:rsidRPr="000B20E3">
        <w:rPr>
          <w:rFonts w:ascii="Verdana" w:hAnsi="Verdana" w:cs="Tahoma"/>
          <w:b/>
          <w:color w:val="000000"/>
          <w:sz w:val="20"/>
        </w:rPr>
        <w:t>SÉRIES</w:t>
      </w:r>
      <w:r w:rsidR="00881C77" w:rsidRPr="000B20E3">
        <w:rPr>
          <w:rFonts w:ascii="Verdana" w:hAnsi="Verdana" w:cs="Tahoma"/>
          <w:b/>
          <w:color w:val="000000"/>
          <w:sz w:val="20"/>
        </w:rPr>
        <w:t>,</w:t>
      </w:r>
      <w:r w:rsidR="00EC0C60" w:rsidRPr="000B20E3">
        <w:rPr>
          <w:rFonts w:ascii="Verdana" w:hAnsi="Verdana" w:cs="Tahoma"/>
          <w:b/>
          <w:color w:val="000000"/>
          <w:sz w:val="20"/>
        </w:rPr>
        <w:t xml:space="preserve"> </w:t>
      </w:r>
      <w:r w:rsidRPr="000B20E3">
        <w:rPr>
          <w:rFonts w:ascii="Verdana" w:hAnsi="Verdana" w:cs="Tahoma"/>
          <w:b/>
          <w:color w:val="000000"/>
          <w:sz w:val="20"/>
        </w:rPr>
        <w:t xml:space="preserve">PARA </w:t>
      </w:r>
      <w:r w:rsidR="00064D07" w:rsidRPr="000B20E3">
        <w:rPr>
          <w:rFonts w:ascii="Verdana" w:hAnsi="Verdana" w:cs="Tahoma"/>
          <w:b/>
          <w:color w:val="000000"/>
          <w:sz w:val="20"/>
        </w:rPr>
        <w:t xml:space="preserve">OFERTA </w:t>
      </w:r>
      <w:r w:rsidRPr="000B20E3">
        <w:rPr>
          <w:rFonts w:ascii="Verdana" w:hAnsi="Verdana" w:cs="Tahoma"/>
          <w:b/>
          <w:color w:val="000000"/>
          <w:sz w:val="20"/>
        </w:rPr>
        <w:t>PÚBLICA COM ESFORÇOS RESTRITOS</w:t>
      </w:r>
      <w:r w:rsidR="00D77B4E" w:rsidRPr="000B20E3">
        <w:rPr>
          <w:rFonts w:ascii="Verdana" w:hAnsi="Verdana" w:cs="Tahoma"/>
          <w:b/>
          <w:color w:val="000000"/>
          <w:sz w:val="20"/>
        </w:rPr>
        <w:t xml:space="preserve"> DE </w:t>
      </w:r>
      <w:r w:rsidR="00BC0A0A" w:rsidRPr="000B20E3">
        <w:rPr>
          <w:rFonts w:ascii="Verdana" w:hAnsi="Verdana" w:cs="Tahoma"/>
          <w:b/>
          <w:color w:val="000000"/>
          <w:sz w:val="20"/>
        </w:rPr>
        <w:t>DISTRIBUIÇÃO</w:t>
      </w:r>
      <w:r w:rsidR="00E97D89" w:rsidRPr="000B20E3">
        <w:rPr>
          <w:rFonts w:ascii="Verdana" w:hAnsi="Verdana" w:cs="Tahoma"/>
          <w:b/>
          <w:color w:val="000000"/>
          <w:sz w:val="20"/>
        </w:rPr>
        <w:t>,</w:t>
      </w:r>
      <w:r w:rsidR="00A92C03" w:rsidRPr="000B20E3">
        <w:rPr>
          <w:rFonts w:ascii="Verdana" w:hAnsi="Verdana" w:cs="Tahoma"/>
          <w:b/>
          <w:color w:val="000000"/>
          <w:sz w:val="20"/>
        </w:rPr>
        <w:t xml:space="preserve"> </w:t>
      </w:r>
      <w:r w:rsidRPr="000B20E3">
        <w:rPr>
          <w:rFonts w:ascii="Verdana" w:hAnsi="Verdana" w:cs="Tahoma"/>
          <w:b/>
          <w:color w:val="000000"/>
          <w:sz w:val="20"/>
        </w:rPr>
        <w:t xml:space="preserve">DA </w:t>
      </w:r>
      <w:r w:rsidR="00285823" w:rsidRPr="000B20E3">
        <w:rPr>
          <w:rFonts w:ascii="Verdana" w:hAnsi="Verdana" w:cs="Tahoma"/>
          <w:b/>
          <w:smallCaps/>
          <w:color w:val="000000"/>
          <w:sz w:val="20"/>
        </w:rPr>
        <w:t>USINAS SIDERÚRGICAS DE MINAS GERAIS S.A.</w:t>
      </w:r>
      <w:r w:rsidR="009C10A6" w:rsidRPr="000B20E3">
        <w:rPr>
          <w:rFonts w:ascii="Verdana" w:hAnsi="Verdana" w:cs="Tahoma"/>
          <w:b/>
          <w:smallCaps/>
          <w:color w:val="000000"/>
          <w:sz w:val="20"/>
        </w:rPr>
        <w:t xml:space="preserve"> – </w:t>
      </w:r>
      <w:r w:rsidR="004D66D4" w:rsidRPr="000B20E3">
        <w:rPr>
          <w:rFonts w:ascii="Verdana" w:hAnsi="Verdana" w:cs="Tahoma"/>
          <w:b/>
          <w:smallCaps/>
          <w:color w:val="000000"/>
          <w:sz w:val="20"/>
        </w:rPr>
        <w:t xml:space="preserve">USIMINAS </w:t>
      </w:r>
    </w:p>
    <w:p w14:paraId="4EA65885" w14:textId="77777777" w:rsidR="002A23F0" w:rsidRPr="000B20E3" w:rsidRDefault="002A23F0" w:rsidP="003A6A85">
      <w:pPr>
        <w:widowControl w:val="0"/>
        <w:spacing w:after="0" w:line="320" w:lineRule="exact"/>
        <w:rPr>
          <w:rFonts w:ascii="Verdana" w:hAnsi="Verdana" w:cs="Tahoma"/>
          <w:b/>
          <w:color w:val="000000"/>
          <w:sz w:val="20"/>
        </w:rPr>
      </w:pPr>
    </w:p>
    <w:p w14:paraId="5E9EBE21" w14:textId="77777777" w:rsidR="002A23F0" w:rsidRPr="000B20E3" w:rsidRDefault="002A23F0" w:rsidP="007D4162">
      <w:pPr>
        <w:widowControl w:val="0"/>
        <w:tabs>
          <w:tab w:val="left" w:pos="7785"/>
        </w:tabs>
        <w:autoSpaceDE w:val="0"/>
        <w:autoSpaceDN w:val="0"/>
        <w:adjustRightInd w:val="0"/>
        <w:spacing w:after="0" w:line="320" w:lineRule="exact"/>
        <w:rPr>
          <w:rFonts w:ascii="Verdana" w:hAnsi="Verdana" w:cs="Tahoma"/>
          <w:sz w:val="20"/>
        </w:rPr>
      </w:pPr>
      <w:bookmarkStart w:id="1" w:name="_DV_M4"/>
      <w:bookmarkEnd w:id="1"/>
      <w:r w:rsidRPr="000B20E3">
        <w:rPr>
          <w:rFonts w:ascii="Verdana" w:hAnsi="Verdana" w:cs="Tahoma"/>
          <w:sz w:val="20"/>
        </w:rPr>
        <w:t>Pelo presente instrumento</w:t>
      </w:r>
      <w:r w:rsidR="00934E9E" w:rsidRPr="000B20E3">
        <w:rPr>
          <w:rFonts w:ascii="Verdana" w:hAnsi="Verdana" w:cs="Tahoma"/>
          <w:sz w:val="20"/>
        </w:rPr>
        <w:t xml:space="preserve"> particular</w:t>
      </w:r>
      <w:r w:rsidRPr="000B20E3">
        <w:rPr>
          <w:rFonts w:ascii="Verdana" w:hAnsi="Verdana" w:cs="Tahoma"/>
          <w:sz w:val="20"/>
        </w:rPr>
        <w:t xml:space="preserve">, de um lado, </w:t>
      </w:r>
      <w:r w:rsidR="00DB440A">
        <w:rPr>
          <w:rFonts w:ascii="Verdana" w:hAnsi="Verdana" w:cs="Tahoma"/>
          <w:sz w:val="20"/>
        </w:rPr>
        <w:tab/>
      </w:r>
    </w:p>
    <w:p w14:paraId="0AF0F3B3" w14:textId="77777777" w:rsidR="002A23F0" w:rsidRPr="000B20E3" w:rsidRDefault="002A23F0" w:rsidP="003A6A85">
      <w:pPr>
        <w:pStyle w:val="Corpodetexto"/>
        <w:widowControl w:val="0"/>
        <w:spacing w:after="0" w:line="320" w:lineRule="exact"/>
        <w:rPr>
          <w:rFonts w:ascii="Verdana" w:hAnsi="Verdana" w:cs="Tahoma"/>
          <w:color w:val="000000"/>
          <w:sz w:val="20"/>
        </w:rPr>
      </w:pPr>
    </w:p>
    <w:p w14:paraId="58C1C93B" w14:textId="77777777" w:rsidR="002A23F0" w:rsidRPr="00A57665" w:rsidRDefault="000D19DD" w:rsidP="00A57665">
      <w:pPr>
        <w:pStyle w:val="Corpodetexto"/>
        <w:widowControl w:val="0"/>
        <w:spacing w:after="0" w:line="320" w:lineRule="exact"/>
        <w:rPr>
          <w:rFonts w:ascii="Verdana" w:hAnsi="Verdana" w:cs="Tahoma"/>
          <w:color w:val="000000"/>
          <w:sz w:val="20"/>
        </w:rPr>
      </w:pPr>
      <w:bookmarkStart w:id="2" w:name="_DV_M5"/>
      <w:bookmarkEnd w:id="2"/>
      <w:r w:rsidRPr="00B03FF3">
        <w:rPr>
          <w:rFonts w:ascii="Verdana" w:hAnsi="Verdana"/>
          <w:b/>
          <w:smallCaps/>
          <w:color w:val="000000"/>
          <w:sz w:val="20"/>
        </w:rPr>
        <w:t xml:space="preserve">USINAS SIDERÚRGICAS DE MINAS GERAIS S.A. – USIMINAS, </w:t>
      </w:r>
      <w:r w:rsidRPr="00A57665">
        <w:rPr>
          <w:rFonts w:ascii="Verdana" w:hAnsi="Verdana" w:cs="Tahoma"/>
          <w:color w:val="000000"/>
          <w:sz w:val="20"/>
        </w:rPr>
        <w:t>companhia com registro de capital aberto perante a Comissão de Valores Mobiliários (“</w:t>
      </w:r>
      <w:r w:rsidRPr="00A57665">
        <w:rPr>
          <w:rFonts w:ascii="Verdana" w:hAnsi="Verdana" w:cs="Tahoma"/>
          <w:color w:val="000000"/>
          <w:sz w:val="20"/>
          <w:u w:val="single"/>
        </w:rPr>
        <w:t>CVM</w:t>
      </w:r>
      <w:r w:rsidRPr="00A57665">
        <w:rPr>
          <w:rFonts w:ascii="Verdana" w:hAnsi="Verdana" w:cs="Tahoma"/>
          <w:color w:val="000000"/>
          <w:sz w:val="20"/>
        </w:rPr>
        <w:t>”), com sede na Cidade de Belo Horizonte, Estado de Minas Gerais, na Rua Professor José Vieira de Mendonça nº 3.011, bairro Engenheiro Nogueira, CEP 31310-260, inscrita no Cadastro Nacional da Pessoa Jurídica (“</w:t>
      </w:r>
      <w:r w:rsidRPr="00A57665">
        <w:rPr>
          <w:rFonts w:ascii="Verdana" w:hAnsi="Verdana" w:cs="Tahoma"/>
          <w:color w:val="000000"/>
          <w:sz w:val="20"/>
          <w:u w:val="single"/>
        </w:rPr>
        <w:t>CNPJ/M</w:t>
      </w:r>
      <w:r w:rsidR="009C10A6" w:rsidRPr="00A57665">
        <w:rPr>
          <w:rFonts w:ascii="Verdana" w:hAnsi="Verdana" w:cs="Tahoma"/>
          <w:color w:val="000000"/>
          <w:sz w:val="20"/>
          <w:u w:val="single"/>
        </w:rPr>
        <w:t>E</w:t>
      </w:r>
      <w:r w:rsidRPr="00A57665">
        <w:rPr>
          <w:rFonts w:ascii="Verdana" w:hAnsi="Verdana" w:cs="Tahoma"/>
          <w:color w:val="000000"/>
          <w:sz w:val="20"/>
        </w:rPr>
        <w:t>”) sob o nº 60.894.730/0001-05, com NIRE sob o nº 313.000.1360-0 na Junta Comercial do Estado de Minas Gerais</w:t>
      </w:r>
      <w:r w:rsidR="009C10A6" w:rsidRPr="00A57665">
        <w:rPr>
          <w:rFonts w:ascii="Verdana" w:hAnsi="Verdana" w:cs="Tahoma"/>
          <w:color w:val="000000"/>
          <w:sz w:val="20"/>
        </w:rPr>
        <w:t xml:space="preserve"> (“</w:t>
      </w:r>
      <w:r w:rsidR="009C10A6" w:rsidRPr="00A57665">
        <w:rPr>
          <w:rFonts w:ascii="Verdana" w:hAnsi="Verdana" w:cs="Tahoma"/>
          <w:color w:val="000000"/>
          <w:sz w:val="20"/>
          <w:u w:val="single"/>
        </w:rPr>
        <w:t>JUCEMG</w:t>
      </w:r>
      <w:r w:rsidR="009C10A6" w:rsidRPr="00A57665">
        <w:rPr>
          <w:rFonts w:ascii="Verdana" w:hAnsi="Verdana" w:cs="Tahoma"/>
          <w:color w:val="000000"/>
          <w:sz w:val="20"/>
        </w:rPr>
        <w:t>”)</w:t>
      </w:r>
      <w:r w:rsidRPr="00A57665">
        <w:rPr>
          <w:rFonts w:ascii="Verdana" w:hAnsi="Verdana" w:cs="Tahoma"/>
          <w:color w:val="000000"/>
          <w:sz w:val="20"/>
        </w:rPr>
        <w:t xml:space="preserve">, neste ato representada na forma do seu Estatuto Social </w:t>
      </w:r>
      <w:r w:rsidR="002A23F0" w:rsidRPr="00A57665">
        <w:rPr>
          <w:rFonts w:ascii="Verdana" w:hAnsi="Verdana" w:cs="Tahoma"/>
          <w:color w:val="000000"/>
          <w:sz w:val="20"/>
        </w:rPr>
        <w:t>(“</w:t>
      </w:r>
      <w:r w:rsidR="002A23F0" w:rsidRPr="00A57665">
        <w:rPr>
          <w:rFonts w:ascii="Verdana" w:hAnsi="Verdana" w:cs="Tahoma"/>
          <w:color w:val="000000"/>
          <w:sz w:val="20"/>
          <w:u w:val="single"/>
        </w:rPr>
        <w:t>Emissora</w:t>
      </w:r>
      <w:r w:rsidR="002A23F0" w:rsidRPr="00A57665">
        <w:rPr>
          <w:rFonts w:ascii="Verdana" w:hAnsi="Verdana" w:cs="Tahoma"/>
          <w:color w:val="000000"/>
          <w:sz w:val="20"/>
        </w:rPr>
        <w:t>”);</w:t>
      </w:r>
    </w:p>
    <w:p w14:paraId="1D51C6E9" w14:textId="77777777" w:rsidR="002A23F0" w:rsidRPr="000B20E3" w:rsidRDefault="002A23F0" w:rsidP="003A6A85">
      <w:pPr>
        <w:pStyle w:val="Corpodetexto"/>
        <w:widowControl w:val="0"/>
        <w:spacing w:after="0" w:line="320" w:lineRule="exact"/>
        <w:rPr>
          <w:rFonts w:ascii="Verdana" w:hAnsi="Verdana" w:cs="Tahoma"/>
          <w:color w:val="000000"/>
          <w:sz w:val="20"/>
        </w:rPr>
      </w:pPr>
    </w:p>
    <w:p w14:paraId="65489064" w14:textId="77777777" w:rsidR="002A23F0" w:rsidRPr="000B20E3" w:rsidRDefault="002A23F0" w:rsidP="003A6A85">
      <w:pPr>
        <w:pStyle w:val="Corpodetexto"/>
        <w:widowControl w:val="0"/>
        <w:spacing w:after="0" w:line="320" w:lineRule="exact"/>
        <w:rPr>
          <w:rFonts w:ascii="Verdana" w:hAnsi="Verdana" w:cs="Tahoma"/>
          <w:color w:val="000000"/>
          <w:sz w:val="20"/>
        </w:rPr>
      </w:pPr>
      <w:r w:rsidRPr="000B20E3">
        <w:rPr>
          <w:rFonts w:ascii="Verdana" w:hAnsi="Verdana" w:cs="Tahoma"/>
          <w:color w:val="000000"/>
          <w:sz w:val="20"/>
        </w:rPr>
        <w:t>e, de outro lado</w:t>
      </w:r>
      <w:r w:rsidR="00612153" w:rsidRPr="000B20E3">
        <w:rPr>
          <w:rFonts w:ascii="Verdana" w:hAnsi="Verdana" w:cs="Tahoma"/>
          <w:color w:val="000000"/>
          <w:sz w:val="20"/>
        </w:rPr>
        <w:t>,</w:t>
      </w:r>
    </w:p>
    <w:p w14:paraId="2BD82B90" w14:textId="77777777" w:rsidR="002A23F0" w:rsidRPr="000B20E3" w:rsidRDefault="002A23F0" w:rsidP="003A6A85">
      <w:pPr>
        <w:pStyle w:val="Corpodetexto"/>
        <w:widowControl w:val="0"/>
        <w:spacing w:after="0" w:line="320" w:lineRule="exact"/>
        <w:rPr>
          <w:rFonts w:ascii="Verdana" w:hAnsi="Verdana" w:cs="Tahoma"/>
          <w:b/>
          <w:smallCaps/>
          <w:color w:val="000000"/>
          <w:sz w:val="20"/>
        </w:rPr>
      </w:pPr>
    </w:p>
    <w:p w14:paraId="1F0C07FC" w14:textId="77777777" w:rsidR="002A23F0" w:rsidRPr="000B20E3" w:rsidRDefault="0062111D" w:rsidP="003A6A85">
      <w:pPr>
        <w:pStyle w:val="Corpodetexto"/>
        <w:widowControl w:val="0"/>
        <w:spacing w:after="0" w:line="320" w:lineRule="exact"/>
        <w:rPr>
          <w:rFonts w:ascii="Verdana" w:hAnsi="Verdana" w:cs="Tahoma"/>
          <w:color w:val="000000"/>
          <w:sz w:val="20"/>
        </w:rPr>
      </w:pPr>
      <w:r w:rsidRPr="000B20E3">
        <w:rPr>
          <w:rFonts w:ascii="Verdana" w:hAnsi="Verdana" w:cs="Tahoma"/>
          <w:b/>
          <w:color w:val="000000"/>
          <w:sz w:val="20"/>
        </w:rPr>
        <w:t>SIMPLIFIC PAVARINI DISTRIBUIDORA DE TÍTULOS E VALORES MOBILIÁRIOS</w:t>
      </w:r>
      <w:r w:rsidR="007F5C1E" w:rsidRPr="000B20E3">
        <w:rPr>
          <w:rFonts w:ascii="Verdana" w:hAnsi="Verdana" w:cs="Tahoma"/>
          <w:b/>
          <w:color w:val="000000"/>
          <w:sz w:val="20"/>
        </w:rPr>
        <w:t xml:space="preserve"> LTDA.</w:t>
      </w:r>
      <w:r w:rsidRPr="000B20E3">
        <w:rPr>
          <w:rFonts w:ascii="Verdana" w:hAnsi="Verdana" w:cs="Tahoma"/>
          <w:color w:val="000000"/>
          <w:sz w:val="20"/>
        </w:rPr>
        <w:t xml:space="preserve">, sociedade limitada, atuando </w:t>
      </w:r>
      <w:r w:rsidRPr="000B20E3">
        <w:rPr>
          <w:rFonts w:ascii="Verdana" w:hAnsi="Verdana"/>
          <w:color w:val="000000"/>
          <w:sz w:val="20"/>
        </w:rPr>
        <w:t xml:space="preserve">por </w:t>
      </w:r>
      <w:r w:rsidRPr="000B20E3">
        <w:rPr>
          <w:rFonts w:ascii="Verdana" w:hAnsi="Verdana" w:cs="Tahoma"/>
          <w:color w:val="000000"/>
          <w:sz w:val="20"/>
        </w:rPr>
        <w:t>sua filial, localizada na cidade de São Paulo, estado de São Paulo, na Rua Joaquim Floriano, nº 466, Bloco B, sala 1.401, CEP 04534-002, inscrita no CNPJ/ME sob o nº 15.227.994/0004-01</w:t>
      </w:r>
      <w:r w:rsidR="002A23F0" w:rsidRPr="000B20E3">
        <w:rPr>
          <w:rFonts w:ascii="Verdana" w:hAnsi="Verdana" w:cs="Tahoma"/>
          <w:color w:val="000000"/>
          <w:sz w:val="20"/>
        </w:rPr>
        <w:t>, na qualidade de representante dos titulares das debêntures objeto da presente emissão</w:t>
      </w:r>
      <w:r w:rsidR="0010660E" w:rsidRPr="000B20E3">
        <w:rPr>
          <w:rFonts w:ascii="Verdana" w:hAnsi="Verdana" w:cs="Tahoma"/>
          <w:color w:val="000000"/>
          <w:sz w:val="20"/>
        </w:rPr>
        <w:t xml:space="preserve"> </w:t>
      </w:r>
      <w:r w:rsidR="002A23F0" w:rsidRPr="000B20E3">
        <w:rPr>
          <w:rFonts w:ascii="Verdana" w:hAnsi="Verdana" w:cs="Tahoma"/>
          <w:color w:val="000000"/>
          <w:sz w:val="20"/>
        </w:rPr>
        <w:t>(“</w:t>
      </w:r>
      <w:r w:rsidR="002A23F0" w:rsidRPr="000B20E3">
        <w:rPr>
          <w:rFonts w:ascii="Verdana" w:hAnsi="Verdana" w:cs="Tahoma"/>
          <w:color w:val="000000"/>
          <w:sz w:val="20"/>
          <w:u w:val="single"/>
        </w:rPr>
        <w:t>Debenturistas</w:t>
      </w:r>
      <w:r w:rsidR="002A23F0" w:rsidRPr="000B20E3">
        <w:rPr>
          <w:rFonts w:ascii="Verdana" w:hAnsi="Verdana" w:cs="Tahoma"/>
          <w:color w:val="000000"/>
          <w:sz w:val="20"/>
        </w:rPr>
        <w:t xml:space="preserve">”), neste ato representada na forma de seu </w:t>
      </w:r>
      <w:r w:rsidR="008E4C8F" w:rsidRPr="000B20E3">
        <w:rPr>
          <w:rFonts w:ascii="Verdana" w:hAnsi="Verdana" w:cs="Tahoma"/>
          <w:color w:val="000000"/>
          <w:sz w:val="20"/>
        </w:rPr>
        <w:t xml:space="preserve">estatuto </w:t>
      </w:r>
      <w:r w:rsidR="002A23F0" w:rsidRPr="000B20E3">
        <w:rPr>
          <w:rFonts w:ascii="Verdana" w:hAnsi="Verdana" w:cs="Tahoma"/>
          <w:color w:val="000000"/>
          <w:sz w:val="20"/>
        </w:rPr>
        <w:t xml:space="preserve">social </w:t>
      </w:r>
      <w:r w:rsidR="00E06AD9" w:rsidRPr="000B20E3">
        <w:rPr>
          <w:rFonts w:ascii="Verdana" w:hAnsi="Verdana" w:cs="Tahoma"/>
          <w:color w:val="000000"/>
          <w:sz w:val="20"/>
        </w:rPr>
        <w:t>(“</w:t>
      </w:r>
      <w:r w:rsidR="002A23F0" w:rsidRPr="000B20E3">
        <w:rPr>
          <w:rFonts w:ascii="Verdana" w:hAnsi="Verdana" w:cs="Tahoma"/>
          <w:color w:val="000000"/>
          <w:sz w:val="20"/>
          <w:u w:val="single"/>
        </w:rPr>
        <w:t>Agente Fiduciário</w:t>
      </w:r>
      <w:r w:rsidR="00E06AD9" w:rsidRPr="000B20E3">
        <w:rPr>
          <w:rFonts w:ascii="Verdana" w:hAnsi="Verdana" w:cs="Tahoma"/>
          <w:color w:val="000000"/>
          <w:sz w:val="20"/>
        </w:rPr>
        <w:t>”)</w:t>
      </w:r>
      <w:r w:rsidR="0010660E" w:rsidRPr="000B20E3">
        <w:rPr>
          <w:rFonts w:ascii="Verdana" w:hAnsi="Verdana" w:cs="Tahoma"/>
          <w:color w:val="000000"/>
          <w:sz w:val="20"/>
        </w:rPr>
        <w:t>;</w:t>
      </w:r>
      <w:r w:rsidR="002D2E4D" w:rsidRPr="000B20E3">
        <w:rPr>
          <w:rFonts w:ascii="Verdana" w:hAnsi="Verdana" w:cs="Tahoma"/>
          <w:color w:val="000000"/>
          <w:sz w:val="20"/>
        </w:rPr>
        <w:t xml:space="preserve"> </w:t>
      </w:r>
    </w:p>
    <w:p w14:paraId="2B9B0BC4" w14:textId="77777777" w:rsidR="002A23F0" w:rsidRPr="000B20E3" w:rsidRDefault="002A23F0" w:rsidP="003A6A85">
      <w:pPr>
        <w:pStyle w:val="Corpodetexto"/>
        <w:widowControl w:val="0"/>
        <w:spacing w:after="0" w:line="320" w:lineRule="exact"/>
        <w:rPr>
          <w:rFonts w:ascii="Verdana" w:hAnsi="Verdana" w:cs="Tahoma"/>
          <w:color w:val="000000"/>
          <w:sz w:val="20"/>
        </w:rPr>
      </w:pPr>
    </w:p>
    <w:p w14:paraId="761F2109" w14:textId="77777777" w:rsidR="002A23F0" w:rsidRPr="000B20E3" w:rsidRDefault="002A23F0" w:rsidP="003A6A85">
      <w:pPr>
        <w:pStyle w:val="Corpodetexto"/>
        <w:widowControl w:val="0"/>
        <w:spacing w:after="0" w:line="320" w:lineRule="exact"/>
        <w:rPr>
          <w:rFonts w:ascii="Verdana" w:hAnsi="Verdana" w:cs="Tahoma"/>
          <w:color w:val="000000"/>
          <w:sz w:val="20"/>
        </w:rPr>
      </w:pPr>
      <w:bookmarkStart w:id="3" w:name="_DV_M9"/>
      <w:bookmarkEnd w:id="3"/>
      <w:r w:rsidRPr="000B20E3">
        <w:rPr>
          <w:rFonts w:ascii="Verdana" w:hAnsi="Verdana" w:cs="Tahoma"/>
          <w:color w:val="000000"/>
          <w:sz w:val="20"/>
        </w:rPr>
        <w:t>vêm por esta e na melhor forma de direito firmar o presente “</w:t>
      </w:r>
      <w:r w:rsidRPr="000B20E3">
        <w:rPr>
          <w:rFonts w:ascii="Verdana" w:hAnsi="Verdana" w:cs="Tahoma"/>
          <w:i/>
          <w:color w:val="000000"/>
          <w:sz w:val="20"/>
        </w:rPr>
        <w:t xml:space="preserve">Instrumento Particular de </w:t>
      </w:r>
      <w:r w:rsidR="0090759C" w:rsidRPr="000B20E3">
        <w:rPr>
          <w:rFonts w:ascii="Verdana" w:hAnsi="Verdana" w:cs="Tahoma"/>
          <w:i/>
          <w:color w:val="000000"/>
          <w:sz w:val="20"/>
        </w:rPr>
        <w:t xml:space="preserve">Escritura </w:t>
      </w:r>
      <w:r w:rsidRPr="000B20E3">
        <w:rPr>
          <w:rFonts w:ascii="Verdana" w:hAnsi="Verdana" w:cs="Tahoma"/>
          <w:i/>
          <w:color w:val="000000"/>
          <w:sz w:val="20"/>
        </w:rPr>
        <w:t xml:space="preserve">da </w:t>
      </w:r>
      <w:r w:rsidR="00C910DB" w:rsidRPr="000B20E3">
        <w:rPr>
          <w:rFonts w:ascii="Verdana" w:hAnsi="Verdana" w:cs="Tahoma"/>
          <w:i/>
          <w:color w:val="000000"/>
          <w:sz w:val="20"/>
        </w:rPr>
        <w:t>7ª (Sétima)</w:t>
      </w:r>
      <w:r w:rsidR="00612153" w:rsidRPr="000B20E3">
        <w:rPr>
          <w:rFonts w:ascii="Verdana" w:hAnsi="Verdana" w:cs="Tahoma"/>
          <w:i/>
          <w:color w:val="000000"/>
          <w:sz w:val="20"/>
        </w:rPr>
        <w:t xml:space="preserve"> </w:t>
      </w:r>
      <w:r w:rsidRPr="000B20E3">
        <w:rPr>
          <w:rFonts w:ascii="Verdana" w:hAnsi="Verdana" w:cs="Tahoma"/>
          <w:i/>
          <w:color w:val="000000"/>
          <w:sz w:val="20"/>
        </w:rPr>
        <w:t xml:space="preserve">Emissão de Debêntures Simples, Não Conversíveis em Ações, da Espécie Quirografária, em </w:t>
      </w:r>
      <w:r w:rsidR="00410061" w:rsidRPr="000B20E3">
        <w:rPr>
          <w:rFonts w:ascii="Verdana" w:hAnsi="Verdana" w:cs="Tahoma"/>
          <w:i/>
          <w:color w:val="000000"/>
          <w:sz w:val="20"/>
        </w:rPr>
        <w:t xml:space="preserve">até </w:t>
      </w:r>
      <w:r w:rsidR="00E20C85" w:rsidRPr="000B20E3">
        <w:rPr>
          <w:rFonts w:ascii="Verdana" w:hAnsi="Verdana" w:cs="Tahoma"/>
          <w:i/>
          <w:color w:val="000000"/>
          <w:sz w:val="20"/>
        </w:rPr>
        <w:t>2 (duas) séries</w:t>
      </w:r>
      <w:r w:rsidRPr="000B20E3">
        <w:rPr>
          <w:rFonts w:ascii="Verdana" w:hAnsi="Verdana" w:cs="Tahoma"/>
          <w:i/>
          <w:color w:val="000000"/>
          <w:sz w:val="20"/>
        </w:rPr>
        <w:t>,</w:t>
      </w:r>
      <w:r w:rsidR="00CB6C0C" w:rsidRPr="000B20E3">
        <w:rPr>
          <w:rFonts w:ascii="Verdana" w:hAnsi="Verdana" w:cs="Tahoma"/>
          <w:i/>
          <w:color w:val="000000"/>
          <w:sz w:val="20"/>
        </w:rPr>
        <w:t xml:space="preserve"> </w:t>
      </w:r>
      <w:r w:rsidRPr="000B20E3">
        <w:rPr>
          <w:rFonts w:ascii="Verdana" w:hAnsi="Verdana" w:cs="Tahoma"/>
          <w:i/>
          <w:color w:val="000000"/>
          <w:sz w:val="20"/>
        </w:rPr>
        <w:t xml:space="preserve">para </w:t>
      </w:r>
      <w:r w:rsidR="00CD565F" w:rsidRPr="000B20E3">
        <w:rPr>
          <w:rFonts w:ascii="Verdana" w:hAnsi="Verdana" w:cs="Tahoma"/>
          <w:i/>
          <w:color w:val="000000"/>
          <w:sz w:val="20"/>
        </w:rPr>
        <w:t xml:space="preserve">Oferta </w:t>
      </w:r>
      <w:r w:rsidRPr="000B20E3">
        <w:rPr>
          <w:rFonts w:ascii="Verdana" w:hAnsi="Verdana" w:cs="Tahoma"/>
          <w:i/>
          <w:color w:val="000000"/>
          <w:sz w:val="20"/>
        </w:rPr>
        <w:t>Pública com Esforços Restritos</w:t>
      </w:r>
      <w:r w:rsidR="00D77B4E" w:rsidRPr="000B20E3">
        <w:rPr>
          <w:rFonts w:ascii="Verdana" w:hAnsi="Verdana" w:cs="Tahoma"/>
          <w:i/>
          <w:color w:val="000000"/>
          <w:sz w:val="20"/>
        </w:rPr>
        <w:t xml:space="preserve"> de </w:t>
      </w:r>
      <w:r w:rsidR="00BC0A0A" w:rsidRPr="000B20E3">
        <w:rPr>
          <w:rFonts w:ascii="Verdana" w:hAnsi="Verdana" w:cs="Tahoma"/>
          <w:i/>
          <w:color w:val="000000"/>
          <w:sz w:val="20"/>
        </w:rPr>
        <w:t>Distribuição</w:t>
      </w:r>
      <w:r w:rsidRPr="000B20E3">
        <w:rPr>
          <w:rFonts w:ascii="Verdana" w:hAnsi="Verdana" w:cs="Tahoma"/>
          <w:i/>
          <w:color w:val="000000"/>
          <w:sz w:val="20"/>
        </w:rPr>
        <w:t xml:space="preserve">, da </w:t>
      </w:r>
      <w:r w:rsidR="00C910DB" w:rsidRPr="000B20E3">
        <w:rPr>
          <w:rFonts w:ascii="Verdana" w:hAnsi="Verdana" w:cs="Tahoma"/>
          <w:i/>
          <w:color w:val="000000"/>
          <w:sz w:val="20"/>
        </w:rPr>
        <w:t>Usinas Siderúrgicas de Minas Gerais S.A. – USIMINAS</w:t>
      </w:r>
      <w:r w:rsidRPr="000B20E3">
        <w:rPr>
          <w:rFonts w:ascii="Verdana" w:hAnsi="Verdana" w:cs="Tahoma"/>
          <w:color w:val="000000"/>
          <w:sz w:val="20"/>
        </w:rPr>
        <w:t>” (“</w:t>
      </w:r>
      <w:r w:rsidR="0090759C" w:rsidRPr="000B20E3">
        <w:rPr>
          <w:rFonts w:ascii="Verdana" w:hAnsi="Verdana" w:cs="Tahoma"/>
          <w:color w:val="000000"/>
          <w:sz w:val="20"/>
          <w:u w:val="single"/>
        </w:rPr>
        <w:t>Escritura de Emissão</w:t>
      </w:r>
      <w:r w:rsidRPr="000B20E3">
        <w:rPr>
          <w:rFonts w:ascii="Verdana" w:hAnsi="Verdana" w:cs="Tahoma"/>
          <w:color w:val="000000"/>
          <w:sz w:val="20"/>
        </w:rPr>
        <w:t>”), mediante as seguintes cláusulas e condições:</w:t>
      </w:r>
    </w:p>
    <w:p w14:paraId="23435760" w14:textId="77777777" w:rsidR="00612153" w:rsidRPr="000B20E3" w:rsidRDefault="00612153" w:rsidP="003A6A85">
      <w:pPr>
        <w:pStyle w:val="Corpodetexto"/>
        <w:widowControl w:val="0"/>
        <w:spacing w:after="0" w:line="320" w:lineRule="exact"/>
        <w:rPr>
          <w:rFonts w:ascii="Verdana" w:hAnsi="Verdana" w:cs="Tahoma"/>
          <w:color w:val="000000"/>
          <w:sz w:val="20"/>
        </w:rPr>
      </w:pPr>
    </w:p>
    <w:p w14:paraId="697BB026"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0" w:firstLine="0"/>
        <w:contextualSpacing w:val="0"/>
        <w:jc w:val="center"/>
        <w:rPr>
          <w:rFonts w:ascii="Verdana" w:hAnsi="Verdana" w:cs="Tahoma"/>
          <w:b/>
          <w:sz w:val="20"/>
        </w:rPr>
      </w:pPr>
      <w:bookmarkStart w:id="4" w:name="_DV_M13"/>
      <w:bookmarkStart w:id="5" w:name="_Toc499990313"/>
      <w:bookmarkEnd w:id="4"/>
      <w:r w:rsidRPr="000B20E3">
        <w:rPr>
          <w:rFonts w:ascii="Verdana" w:hAnsi="Verdana" w:cs="Tahoma"/>
          <w:b/>
          <w:sz w:val="20"/>
        </w:rPr>
        <w:t>DA AUTORIZAÇÃO</w:t>
      </w:r>
      <w:bookmarkEnd w:id="5"/>
    </w:p>
    <w:p w14:paraId="49219D70" w14:textId="77777777" w:rsidR="002A23F0" w:rsidRPr="000B20E3" w:rsidRDefault="002A23F0" w:rsidP="00090784">
      <w:pPr>
        <w:widowControl w:val="0"/>
        <w:spacing w:after="0" w:line="320" w:lineRule="exact"/>
        <w:rPr>
          <w:rFonts w:ascii="Verdana" w:hAnsi="Verdana" w:cs="Tahoma"/>
          <w:sz w:val="20"/>
        </w:rPr>
      </w:pPr>
    </w:p>
    <w:p w14:paraId="29A1A04A" w14:textId="27346ABD"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i/>
          <w:color w:val="000000"/>
          <w:sz w:val="20"/>
        </w:rPr>
      </w:pPr>
      <w:bookmarkStart w:id="6" w:name="_DV_M14"/>
      <w:bookmarkEnd w:id="6"/>
      <w:r w:rsidRPr="000B20E3">
        <w:rPr>
          <w:rFonts w:ascii="Verdana" w:hAnsi="Verdana" w:cs="Tahoma"/>
          <w:color w:val="000000"/>
          <w:sz w:val="20"/>
        </w:rPr>
        <w:t xml:space="preserve">A presente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é firmada com base na deliberação da </w:t>
      </w:r>
      <w:r w:rsidR="005305A1" w:rsidRPr="000B20E3">
        <w:rPr>
          <w:rFonts w:ascii="Verdana" w:hAnsi="Verdana" w:cs="Tahoma"/>
          <w:color w:val="000000"/>
          <w:sz w:val="20"/>
        </w:rPr>
        <w:t>Reunião do Conselho de Administração</w:t>
      </w:r>
      <w:r w:rsidRPr="000B20E3">
        <w:rPr>
          <w:rFonts w:ascii="Verdana" w:hAnsi="Verdana" w:cs="Tahoma"/>
          <w:color w:val="000000"/>
          <w:sz w:val="20"/>
        </w:rPr>
        <w:t xml:space="preserve"> da Emissora realizada em </w:t>
      </w:r>
      <w:r w:rsidR="00E873AF" w:rsidRPr="000B20E3">
        <w:rPr>
          <w:rFonts w:ascii="Verdana" w:hAnsi="Verdana" w:cs="Tahoma"/>
          <w:color w:val="000000"/>
          <w:sz w:val="20"/>
        </w:rPr>
        <w:t>[●]</w:t>
      </w:r>
      <w:r w:rsidR="002E664B" w:rsidRPr="000B20E3">
        <w:rPr>
          <w:rFonts w:ascii="Verdana" w:hAnsi="Verdana" w:cs="Tahoma"/>
          <w:color w:val="000000"/>
          <w:sz w:val="20"/>
        </w:rPr>
        <w:t xml:space="preserve"> </w:t>
      </w:r>
      <w:r w:rsidR="004575C2" w:rsidRPr="000B20E3">
        <w:rPr>
          <w:rFonts w:ascii="Verdana" w:hAnsi="Verdana" w:cs="Tahoma"/>
          <w:color w:val="000000"/>
          <w:sz w:val="20"/>
        </w:rPr>
        <w:t xml:space="preserve">de </w:t>
      </w:r>
      <w:r w:rsidR="00652F47">
        <w:rPr>
          <w:rFonts w:ascii="Verdana" w:hAnsi="Verdana" w:cs="Tahoma"/>
          <w:color w:val="000000"/>
          <w:sz w:val="20"/>
        </w:rPr>
        <w:t>setembro</w:t>
      </w:r>
      <w:r w:rsidR="00E873AF" w:rsidRPr="000B20E3">
        <w:rPr>
          <w:rFonts w:ascii="Verdana" w:hAnsi="Verdana" w:cs="Tahoma"/>
          <w:color w:val="000000"/>
          <w:sz w:val="20"/>
        </w:rPr>
        <w:t xml:space="preserve"> de</w:t>
      </w:r>
      <w:r w:rsidR="002E664B" w:rsidRPr="000B20E3">
        <w:rPr>
          <w:rFonts w:ascii="Verdana" w:hAnsi="Verdana" w:cs="Tahoma"/>
          <w:color w:val="000000"/>
          <w:sz w:val="20"/>
        </w:rPr>
        <w:t xml:space="preserve"> </w:t>
      </w:r>
      <w:r w:rsidR="00652F47">
        <w:rPr>
          <w:rFonts w:ascii="Verdana" w:hAnsi="Verdana" w:cs="Tahoma"/>
          <w:color w:val="000000"/>
          <w:sz w:val="20"/>
        </w:rPr>
        <w:lastRenderedPageBreak/>
        <w:t>2019</w:t>
      </w:r>
      <w:r w:rsidR="009C10A6" w:rsidRPr="000B20E3">
        <w:rPr>
          <w:rFonts w:ascii="Verdana" w:hAnsi="Verdana" w:cs="Tahoma"/>
          <w:color w:val="000000"/>
          <w:sz w:val="20"/>
        </w:rPr>
        <w:t xml:space="preserve"> (“</w:t>
      </w:r>
      <w:r w:rsidR="009C10A6" w:rsidRPr="000B20E3">
        <w:rPr>
          <w:rFonts w:ascii="Verdana" w:hAnsi="Verdana" w:cs="Tahoma"/>
          <w:color w:val="000000"/>
          <w:sz w:val="20"/>
          <w:u w:val="single"/>
        </w:rPr>
        <w:t>RCA</w:t>
      </w:r>
      <w:r w:rsidR="009C10A6" w:rsidRPr="000B20E3">
        <w:rPr>
          <w:rFonts w:ascii="Verdana" w:hAnsi="Verdana" w:cs="Tahoma"/>
          <w:color w:val="000000"/>
          <w:sz w:val="20"/>
        </w:rPr>
        <w:t>”)</w:t>
      </w:r>
      <w:r w:rsidRPr="000B20E3">
        <w:rPr>
          <w:rFonts w:ascii="Verdana" w:hAnsi="Verdana" w:cs="Tahoma"/>
          <w:color w:val="000000"/>
          <w:sz w:val="20"/>
        </w:rPr>
        <w:t xml:space="preserve">, nos termos do artigo 59, </w:t>
      </w:r>
      <w:r w:rsidR="00E221A2" w:rsidRPr="000B20E3">
        <w:rPr>
          <w:rFonts w:ascii="Verdana" w:hAnsi="Verdana" w:cs="Tahoma"/>
          <w:bCs/>
          <w:color w:val="000000"/>
          <w:sz w:val="20"/>
        </w:rPr>
        <w:t>§ 1º</w:t>
      </w:r>
      <w:r w:rsidRPr="000B20E3">
        <w:rPr>
          <w:rFonts w:ascii="Verdana" w:hAnsi="Verdana" w:cs="Tahoma"/>
          <w:color w:val="000000"/>
          <w:sz w:val="20"/>
        </w:rPr>
        <w:t>, da Lei n.º 6</w:t>
      </w:r>
      <w:r w:rsidR="00CB6C0C" w:rsidRPr="000B20E3">
        <w:rPr>
          <w:rFonts w:ascii="Verdana" w:hAnsi="Verdana" w:cs="Tahoma"/>
          <w:color w:val="000000"/>
          <w:sz w:val="20"/>
        </w:rPr>
        <w:t>.</w:t>
      </w:r>
      <w:r w:rsidRPr="000B20E3">
        <w:rPr>
          <w:rFonts w:ascii="Verdana" w:hAnsi="Verdana" w:cs="Tahoma"/>
          <w:color w:val="000000"/>
          <w:sz w:val="20"/>
        </w:rPr>
        <w:t>404, de 15 de dezembro de 1976, conforme alterada (“</w:t>
      </w:r>
      <w:r w:rsidRPr="000B20E3">
        <w:rPr>
          <w:rFonts w:ascii="Verdana" w:hAnsi="Verdana" w:cs="Tahoma"/>
          <w:color w:val="000000"/>
          <w:sz w:val="20"/>
          <w:u w:val="single"/>
        </w:rPr>
        <w:t>Lei das Sociedades por Ações</w:t>
      </w:r>
      <w:r w:rsidR="00A74D02" w:rsidRPr="000B20E3">
        <w:rPr>
          <w:rFonts w:ascii="Verdana" w:hAnsi="Verdana" w:cs="Tahoma"/>
          <w:color w:val="000000"/>
          <w:sz w:val="20"/>
        </w:rPr>
        <w:t>”</w:t>
      </w:r>
      <w:r w:rsidRPr="000B20E3">
        <w:rPr>
          <w:rFonts w:ascii="Verdana" w:hAnsi="Verdana" w:cs="Tahoma"/>
          <w:color w:val="000000"/>
          <w:sz w:val="20"/>
        </w:rPr>
        <w:t>)</w:t>
      </w:r>
      <w:r w:rsidR="009C10A6" w:rsidRPr="000B20E3">
        <w:rPr>
          <w:rFonts w:ascii="Verdana" w:hAnsi="Verdana" w:cs="Tahoma"/>
          <w:color w:val="000000"/>
          <w:sz w:val="20"/>
        </w:rPr>
        <w:t>, na qual foi deliberada e aprovada, dentre outros, a realização da Emissão e da Oferta Restrita (conforme definidas abaixo)</w:t>
      </w:r>
      <w:r w:rsidRPr="000B20E3">
        <w:rPr>
          <w:rFonts w:ascii="Verdana" w:hAnsi="Verdana" w:cs="Tahoma"/>
          <w:color w:val="000000"/>
          <w:sz w:val="20"/>
        </w:rPr>
        <w:t>.</w:t>
      </w:r>
    </w:p>
    <w:p w14:paraId="388EFF1D" w14:textId="77777777" w:rsidR="00B70748" w:rsidRPr="000B20E3" w:rsidRDefault="00B70748" w:rsidP="00090784">
      <w:pPr>
        <w:pStyle w:val="p0"/>
        <w:tabs>
          <w:tab w:val="clear" w:pos="720"/>
        </w:tabs>
        <w:spacing w:line="320" w:lineRule="exact"/>
        <w:rPr>
          <w:rFonts w:ascii="Verdana" w:hAnsi="Verdana" w:cs="Tahoma"/>
          <w:b/>
          <w:color w:val="000000"/>
          <w:sz w:val="20"/>
          <w:highlight w:val="yellow"/>
        </w:rPr>
      </w:pPr>
    </w:p>
    <w:p w14:paraId="60DDD945" w14:textId="77777777" w:rsidR="002A23F0" w:rsidRPr="00D15DC8"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s="Tahoma"/>
          <w:color w:val="000000"/>
          <w:sz w:val="20"/>
        </w:rPr>
        <w:t xml:space="preserve">Por meio da </w:t>
      </w:r>
      <w:r w:rsidR="005305A1" w:rsidRPr="000B20E3">
        <w:rPr>
          <w:rFonts w:ascii="Verdana" w:hAnsi="Verdana" w:cs="Tahoma"/>
          <w:color w:val="000000"/>
          <w:sz w:val="20"/>
        </w:rPr>
        <w:t>RCA</w:t>
      </w:r>
      <w:r w:rsidRPr="000B20E3">
        <w:rPr>
          <w:rFonts w:ascii="Verdana" w:hAnsi="Verdana" w:cs="Tahoma"/>
          <w:color w:val="000000"/>
          <w:sz w:val="20"/>
        </w:rPr>
        <w:t xml:space="preserve">, a Diretoria da Emissora foi autorizada a praticar todos os atos necessários à efetivação das deliberações consubstanciadas na </w:t>
      </w:r>
      <w:r w:rsidR="005305A1" w:rsidRPr="000B20E3">
        <w:rPr>
          <w:rFonts w:ascii="Verdana" w:hAnsi="Verdana" w:cs="Tahoma"/>
          <w:color w:val="000000"/>
          <w:sz w:val="20"/>
        </w:rPr>
        <w:t>RCA</w:t>
      </w:r>
      <w:r w:rsidRPr="000B20E3">
        <w:rPr>
          <w:rFonts w:ascii="Verdana" w:hAnsi="Verdana" w:cs="Tahoma"/>
          <w:color w:val="000000"/>
          <w:sz w:val="20"/>
        </w:rPr>
        <w:t xml:space="preserve">, incluindo </w:t>
      </w:r>
      <w:r w:rsidR="002E536F" w:rsidRPr="000B20E3">
        <w:rPr>
          <w:rFonts w:ascii="Verdana" w:hAnsi="Verdana" w:cs="Tahoma"/>
          <w:color w:val="000000"/>
          <w:sz w:val="20"/>
        </w:rPr>
        <w:t xml:space="preserve">(i) </w:t>
      </w:r>
      <w:r w:rsidRPr="000B20E3">
        <w:rPr>
          <w:rFonts w:ascii="Verdana" w:hAnsi="Verdana" w:cs="Tahoma"/>
          <w:color w:val="000000"/>
          <w:sz w:val="20"/>
        </w:rPr>
        <w:t>a contratação dos prestadores de serviço</w:t>
      </w:r>
      <w:r w:rsidR="002E536F" w:rsidRPr="000B20E3">
        <w:rPr>
          <w:rFonts w:ascii="Verdana" w:hAnsi="Verdana" w:cs="Tahoma"/>
          <w:color w:val="000000"/>
          <w:sz w:val="20"/>
        </w:rPr>
        <w:t>; (</w:t>
      </w:r>
      <w:proofErr w:type="spellStart"/>
      <w:r w:rsidR="002E536F" w:rsidRPr="000B20E3">
        <w:rPr>
          <w:rFonts w:ascii="Verdana" w:hAnsi="Verdana" w:cs="Tahoma"/>
          <w:color w:val="000000"/>
          <w:sz w:val="20"/>
        </w:rPr>
        <w:t>ii</w:t>
      </w:r>
      <w:proofErr w:type="spellEnd"/>
      <w:r w:rsidR="002E536F" w:rsidRPr="000B20E3">
        <w:rPr>
          <w:rFonts w:ascii="Verdana" w:hAnsi="Verdana" w:cs="Tahoma"/>
          <w:color w:val="000000"/>
          <w:sz w:val="20"/>
        </w:rPr>
        <w:t>)</w:t>
      </w:r>
      <w:r w:rsidR="009C10A6" w:rsidRPr="000B20E3">
        <w:rPr>
          <w:rFonts w:ascii="Verdana" w:hAnsi="Verdana" w:cs="Tahoma"/>
          <w:color w:val="000000"/>
          <w:sz w:val="20"/>
        </w:rPr>
        <w:t xml:space="preserve"> a assinatura de todos e quaisquer documentos necessários à implementação e formalização das deliberações da RCA, inclusive esta Escritura de Emissão e seus aditamentos</w:t>
      </w:r>
      <w:r w:rsidR="002239ED" w:rsidRPr="000B20E3">
        <w:rPr>
          <w:rFonts w:ascii="Verdana" w:hAnsi="Verdana" w:cs="Tahoma"/>
          <w:color w:val="000000"/>
          <w:sz w:val="20"/>
        </w:rPr>
        <w:t xml:space="preserve">, dentre os quais o aditamento a esta Escritura de Emissão que ratificará o resultado do Procedimento de </w:t>
      </w:r>
      <w:proofErr w:type="spellStart"/>
      <w:r w:rsidR="002239ED" w:rsidRPr="000B20E3">
        <w:rPr>
          <w:rFonts w:ascii="Verdana" w:hAnsi="Verdana" w:cs="Tahoma"/>
          <w:i/>
          <w:color w:val="000000"/>
          <w:sz w:val="20"/>
        </w:rPr>
        <w:t>Bookbuilding</w:t>
      </w:r>
      <w:proofErr w:type="spellEnd"/>
      <w:r w:rsidR="002239ED" w:rsidRPr="000B20E3">
        <w:rPr>
          <w:rFonts w:ascii="Verdana" w:hAnsi="Verdana" w:cs="Tahoma"/>
          <w:color w:val="000000"/>
          <w:sz w:val="20"/>
        </w:rPr>
        <w:t xml:space="preserve"> (conforme definido abaixo)</w:t>
      </w:r>
      <w:r w:rsidR="002E536F" w:rsidRPr="000B20E3">
        <w:rPr>
          <w:rFonts w:ascii="Verdana" w:hAnsi="Verdana" w:cs="Tahoma"/>
          <w:color w:val="000000"/>
          <w:sz w:val="20"/>
        </w:rPr>
        <w:t xml:space="preserve">; </w:t>
      </w:r>
      <w:r w:rsidR="002E5017" w:rsidRPr="000B20E3">
        <w:rPr>
          <w:rFonts w:ascii="Verdana" w:hAnsi="Verdana" w:cs="Tahoma"/>
          <w:color w:val="000000"/>
          <w:sz w:val="20"/>
        </w:rPr>
        <w:t>bem como</w:t>
      </w:r>
      <w:r w:rsidR="002E536F" w:rsidRPr="000B20E3">
        <w:rPr>
          <w:rFonts w:ascii="Verdana" w:hAnsi="Verdana" w:cs="Tahoma"/>
          <w:color w:val="000000"/>
          <w:sz w:val="20"/>
        </w:rPr>
        <w:t xml:space="preserve"> (</w:t>
      </w:r>
      <w:proofErr w:type="spellStart"/>
      <w:r w:rsidR="002E536F" w:rsidRPr="000B20E3">
        <w:rPr>
          <w:rFonts w:ascii="Verdana" w:hAnsi="Verdana" w:cs="Tahoma"/>
          <w:color w:val="000000"/>
          <w:sz w:val="20"/>
        </w:rPr>
        <w:t>iii</w:t>
      </w:r>
      <w:proofErr w:type="spellEnd"/>
      <w:r w:rsidR="002E536F" w:rsidRPr="000B20E3">
        <w:rPr>
          <w:rFonts w:ascii="Verdana" w:hAnsi="Verdana" w:cs="Tahoma"/>
          <w:color w:val="000000"/>
          <w:sz w:val="20"/>
        </w:rPr>
        <w:t>)</w:t>
      </w:r>
      <w:r w:rsidR="002E5017" w:rsidRPr="000B20E3">
        <w:rPr>
          <w:rFonts w:ascii="Verdana" w:hAnsi="Verdana" w:cs="Tahoma"/>
          <w:color w:val="000000"/>
          <w:sz w:val="20"/>
        </w:rPr>
        <w:t xml:space="preserve"> a ratificação de todos e quaisquer atos até então adotados e todos e quaisquer documentos até então assinados pela Emissora para a implementação da Emissão e da Oferta Restrita (conforme definidas abaixo).</w:t>
      </w:r>
    </w:p>
    <w:p w14:paraId="39E50ED3" w14:textId="77777777" w:rsidR="00694778" w:rsidRPr="000B20E3" w:rsidRDefault="00694778" w:rsidP="00166ECF">
      <w:pPr>
        <w:pStyle w:val="p0"/>
        <w:tabs>
          <w:tab w:val="clear" w:pos="720"/>
        </w:tabs>
        <w:spacing w:line="320" w:lineRule="exact"/>
        <w:rPr>
          <w:rFonts w:ascii="Verdana" w:hAnsi="Verdana" w:cs="Tahoma"/>
          <w:color w:val="000000"/>
          <w:sz w:val="20"/>
        </w:rPr>
      </w:pPr>
    </w:p>
    <w:p w14:paraId="23767791"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1134" w:firstLine="0"/>
        <w:contextualSpacing w:val="0"/>
        <w:jc w:val="center"/>
        <w:rPr>
          <w:rFonts w:ascii="Verdana" w:hAnsi="Verdana" w:cs="Tahoma"/>
          <w:b/>
          <w:sz w:val="20"/>
        </w:rPr>
      </w:pPr>
      <w:bookmarkStart w:id="7" w:name="_DV_M15"/>
      <w:bookmarkStart w:id="8" w:name="_Toc499990314"/>
      <w:bookmarkEnd w:id="7"/>
      <w:r w:rsidRPr="000B20E3">
        <w:rPr>
          <w:rFonts w:ascii="Verdana" w:hAnsi="Verdana" w:cs="Tahoma"/>
          <w:b/>
          <w:sz w:val="20"/>
        </w:rPr>
        <w:t>DOS REQUISITOS</w:t>
      </w:r>
      <w:bookmarkEnd w:id="8"/>
    </w:p>
    <w:p w14:paraId="12D5B106" w14:textId="77777777" w:rsidR="002A23F0" w:rsidRPr="000B20E3" w:rsidRDefault="002A23F0" w:rsidP="00166ECF">
      <w:pPr>
        <w:widowControl w:val="0"/>
        <w:autoSpaceDE w:val="0"/>
        <w:autoSpaceDN w:val="0"/>
        <w:adjustRightInd w:val="0"/>
        <w:spacing w:after="0" w:line="320" w:lineRule="exact"/>
        <w:rPr>
          <w:rFonts w:ascii="Verdana" w:hAnsi="Verdana" w:cs="Tahoma"/>
          <w:sz w:val="20"/>
        </w:rPr>
      </w:pPr>
    </w:p>
    <w:p w14:paraId="2AF4E143" w14:textId="77777777" w:rsidR="00DE082C" w:rsidRPr="000B20E3" w:rsidRDefault="002A23F0" w:rsidP="00082259">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sz w:val="20"/>
        </w:rPr>
      </w:pPr>
      <w:bookmarkStart w:id="9" w:name="_DV_M16"/>
      <w:bookmarkEnd w:id="9"/>
      <w:r w:rsidRPr="000B20E3">
        <w:rPr>
          <w:rFonts w:ascii="Verdana" w:hAnsi="Verdana" w:cs="Tahoma"/>
          <w:sz w:val="20"/>
        </w:rPr>
        <w:t xml:space="preserve">A </w:t>
      </w:r>
      <w:r w:rsidR="000F1801" w:rsidRPr="000B20E3">
        <w:rPr>
          <w:rFonts w:ascii="Verdana" w:hAnsi="Verdana" w:cs="Tahoma"/>
          <w:color w:val="000000"/>
          <w:sz w:val="20"/>
        </w:rPr>
        <w:t>7ª (sétima)</w:t>
      </w:r>
      <w:r w:rsidRPr="000B20E3">
        <w:rPr>
          <w:rFonts w:ascii="Verdana" w:hAnsi="Verdana" w:cs="Tahoma"/>
          <w:color w:val="000000"/>
          <w:sz w:val="20"/>
        </w:rPr>
        <w:t xml:space="preserve"> </w:t>
      </w:r>
      <w:r w:rsidRPr="000B20E3">
        <w:rPr>
          <w:rFonts w:ascii="Verdana" w:hAnsi="Verdana" w:cs="Tahoma"/>
          <w:sz w:val="20"/>
        </w:rPr>
        <w:t xml:space="preserve">emissão de debêntures simples, não conversíveis em ações, da espécie quirografária, em </w:t>
      </w:r>
      <w:r w:rsidR="005305A1" w:rsidRPr="000B20E3">
        <w:rPr>
          <w:rFonts w:ascii="Verdana" w:hAnsi="Verdana" w:cs="Tahoma"/>
          <w:sz w:val="20"/>
        </w:rPr>
        <w:t xml:space="preserve">até </w:t>
      </w:r>
      <w:r w:rsidR="00E20C85" w:rsidRPr="000B20E3">
        <w:rPr>
          <w:rFonts w:ascii="Verdana" w:hAnsi="Verdana" w:cs="Tahoma"/>
          <w:sz w:val="20"/>
        </w:rPr>
        <w:t>2 (duas) séries</w:t>
      </w:r>
      <w:r w:rsidRPr="000B20E3">
        <w:rPr>
          <w:rFonts w:ascii="Verdana" w:hAnsi="Verdana" w:cs="Tahoma"/>
          <w:sz w:val="20"/>
        </w:rPr>
        <w:t>, pela</w:t>
      </w:r>
      <w:r w:rsidRPr="000B20E3">
        <w:rPr>
          <w:rFonts w:ascii="Verdana" w:hAnsi="Verdana" w:cs="Tahoma"/>
          <w:color w:val="000000"/>
          <w:sz w:val="20"/>
        </w:rPr>
        <w:t xml:space="preserve"> </w:t>
      </w:r>
      <w:r w:rsidRPr="000B20E3">
        <w:rPr>
          <w:rFonts w:ascii="Verdana" w:hAnsi="Verdana" w:cs="Tahoma"/>
          <w:sz w:val="20"/>
        </w:rPr>
        <w:t xml:space="preserve">Emissora </w:t>
      </w:r>
      <w:r w:rsidRPr="000B20E3">
        <w:rPr>
          <w:rFonts w:ascii="Verdana" w:hAnsi="Verdana" w:cs="Tahoma"/>
          <w:color w:val="000000"/>
          <w:sz w:val="20"/>
        </w:rPr>
        <w:t>(“</w:t>
      </w:r>
      <w:r w:rsidRPr="000B20E3">
        <w:rPr>
          <w:rFonts w:ascii="Verdana" w:hAnsi="Verdana" w:cs="Tahoma"/>
          <w:color w:val="000000"/>
          <w:sz w:val="20"/>
          <w:u w:val="single"/>
        </w:rPr>
        <w:t>Emissão</w:t>
      </w:r>
      <w:r w:rsidRPr="000B20E3">
        <w:rPr>
          <w:rFonts w:ascii="Verdana" w:hAnsi="Verdana" w:cs="Tahoma"/>
          <w:sz w:val="20"/>
        </w:rPr>
        <w:t>”),</w:t>
      </w:r>
      <w:r w:rsidRPr="000B20E3">
        <w:rPr>
          <w:rFonts w:ascii="Verdana" w:hAnsi="Verdana" w:cs="Tahoma"/>
          <w:color w:val="000000"/>
          <w:sz w:val="20"/>
        </w:rPr>
        <w:t xml:space="preserve"> para </w:t>
      </w:r>
      <w:r w:rsidR="003D0206" w:rsidRPr="000B20E3">
        <w:rPr>
          <w:rFonts w:ascii="Verdana" w:hAnsi="Verdana" w:cs="Tahoma"/>
          <w:color w:val="000000"/>
          <w:sz w:val="20"/>
        </w:rPr>
        <w:t xml:space="preserve">oferta </w:t>
      </w:r>
      <w:r w:rsidRPr="000B20E3">
        <w:rPr>
          <w:rFonts w:ascii="Verdana" w:hAnsi="Verdana" w:cs="Tahoma"/>
          <w:color w:val="000000"/>
          <w:sz w:val="20"/>
        </w:rPr>
        <w:t xml:space="preserve">pública com esforços restritos </w:t>
      </w:r>
      <w:r w:rsidR="00891858" w:rsidRPr="000B20E3">
        <w:rPr>
          <w:rFonts w:ascii="Verdana" w:hAnsi="Verdana" w:cs="Tahoma"/>
          <w:color w:val="000000"/>
          <w:sz w:val="20"/>
        </w:rPr>
        <w:t xml:space="preserve">de distribuição </w:t>
      </w:r>
      <w:r w:rsidRPr="000B20E3">
        <w:rPr>
          <w:rFonts w:ascii="Verdana" w:hAnsi="Verdana" w:cs="Tahoma"/>
          <w:color w:val="000000"/>
          <w:sz w:val="20"/>
        </w:rPr>
        <w:t>nos termos da Instrução da CVM nº 476, de 16 de janeiro de 2009</w:t>
      </w:r>
      <w:r w:rsidR="0003046F" w:rsidRPr="000B20E3">
        <w:rPr>
          <w:rFonts w:ascii="Verdana" w:hAnsi="Verdana" w:cs="Tahoma"/>
          <w:color w:val="000000"/>
          <w:sz w:val="20"/>
        </w:rPr>
        <w:t>, conforme alterada</w:t>
      </w:r>
      <w:r w:rsidRPr="000B20E3">
        <w:rPr>
          <w:rFonts w:ascii="Verdana" w:hAnsi="Verdana" w:cs="Tahoma"/>
          <w:color w:val="000000"/>
          <w:sz w:val="20"/>
        </w:rPr>
        <w:t xml:space="preserve"> (</w:t>
      </w:r>
      <w:r w:rsidR="00BB66D9" w:rsidRPr="000B20E3">
        <w:rPr>
          <w:rFonts w:ascii="Verdana" w:hAnsi="Verdana" w:cs="Tahoma"/>
          <w:color w:val="000000"/>
          <w:sz w:val="20"/>
        </w:rPr>
        <w:t>“</w:t>
      </w:r>
      <w:r w:rsidRPr="000B20E3">
        <w:rPr>
          <w:rFonts w:ascii="Verdana" w:hAnsi="Verdana" w:cs="Tahoma"/>
          <w:color w:val="000000"/>
          <w:sz w:val="20"/>
          <w:u w:val="single"/>
        </w:rPr>
        <w:t>Oferta Restrita</w:t>
      </w:r>
      <w:r w:rsidR="00A54B2B" w:rsidRPr="000B20E3">
        <w:rPr>
          <w:rFonts w:ascii="Verdana" w:hAnsi="Verdana" w:cs="Tahoma"/>
          <w:color w:val="000000"/>
          <w:sz w:val="20"/>
        </w:rPr>
        <w:t>” e</w:t>
      </w:r>
      <w:r w:rsidRPr="000B20E3">
        <w:rPr>
          <w:rFonts w:ascii="Verdana" w:hAnsi="Verdana" w:cs="Tahoma"/>
          <w:color w:val="000000"/>
          <w:sz w:val="20"/>
        </w:rPr>
        <w:t xml:space="preserve"> “</w:t>
      </w:r>
      <w:r w:rsidRPr="000B20E3">
        <w:rPr>
          <w:rFonts w:ascii="Verdana" w:hAnsi="Verdana" w:cs="Tahoma"/>
          <w:color w:val="000000"/>
          <w:sz w:val="20"/>
          <w:u w:val="single"/>
        </w:rPr>
        <w:t>Instrução CVM 476</w:t>
      </w:r>
      <w:r w:rsidRPr="000B20E3">
        <w:rPr>
          <w:rFonts w:ascii="Verdana" w:hAnsi="Verdana" w:cs="Tahoma"/>
          <w:color w:val="000000"/>
          <w:sz w:val="20"/>
        </w:rPr>
        <w:t>”, respectivamente), será realizada com observância dos requisitos especificados nas cláusulas a seguir</w:t>
      </w:r>
      <w:r w:rsidR="00A92C03" w:rsidRPr="000B20E3">
        <w:rPr>
          <w:rFonts w:ascii="Verdana" w:hAnsi="Verdana" w:cs="Tahoma"/>
          <w:color w:val="000000"/>
          <w:sz w:val="20"/>
        </w:rPr>
        <w:t>.</w:t>
      </w:r>
    </w:p>
    <w:p w14:paraId="0F729605" w14:textId="77777777" w:rsidR="002A23F0" w:rsidRPr="000B20E3" w:rsidRDefault="002A23F0" w:rsidP="00166ECF">
      <w:pPr>
        <w:widowControl w:val="0"/>
        <w:spacing w:after="0" w:line="320" w:lineRule="exact"/>
        <w:rPr>
          <w:rFonts w:ascii="Verdana" w:hAnsi="Verdana" w:cs="Tahoma"/>
          <w:color w:val="000000"/>
          <w:sz w:val="20"/>
        </w:rPr>
      </w:pPr>
    </w:p>
    <w:p w14:paraId="39F1E6A7"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0" w:name="_DV_M22"/>
      <w:bookmarkEnd w:id="10"/>
      <w:r w:rsidRPr="000B20E3">
        <w:rPr>
          <w:rFonts w:ascii="Verdana" w:hAnsi="Verdana" w:cs="Tahoma"/>
          <w:b/>
          <w:color w:val="000000"/>
          <w:sz w:val="20"/>
        </w:rPr>
        <w:t>Dispensa de Registro na Comissão de Valores Mobiliários</w:t>
      </w:r>
    </w:p>
    <w:p w14:paraId="102A6E49" w14:textId="77777777" w:rsidR="002A23F0" w:rsidRPr="000B20E3" w:rsidRDefault="002A23F0" w:rsidP="000F1801">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46D5A349"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1" w:name="_DV_M23"/>
      <w:bookmarkEnd w:id="11"/>
      <w:r w:rsidRPr="000B20E3">
        <w:rPr>
          <w:rFonts w:ascii="Verdana" w:hAnsi="Verdana" w:cs="Tahoma"/>
          <w:color w:val="000000"/>
          <w:sz w:val="20"/>
        </w:rPr>
        <w:t>A Emissão será realizada nos termos da Instrução CVM 476 e das demais disposições legais e regulamentares aplicáveis, estando, portanto, automaticamente dispensada do registro de distribuição perante a CVM de que trata o artigo 19 da Lei nº 6.385, de 7 de dezembro de 1976</w:t>
      </w:r>
      <w:r w:rsidR="0003046F" w:rsidRPr="000B20E3">
        <w:rPr>
          <w:rFonts w:ascii="Verdana" w:hAnsi="Verdana" w:cs="Tahoma"/>
          <w:color w:val="000000"/>
          <w:sz w:val="20"/>
        </w:rPr>
        <w:t>, conforme alterada</w:t>
      </w:r>
      <w:r w:rsidRPr="000B20E3">
        <w:rPr>
          <w:rFonts w:ascii="Verdana" w:hAnsi="Verdana" w:cs="Tahoma"/>
          <w:color w:val="000000"/>
          <w:sz w:val="20"/>
        </w:rPr>
        <w:t>.</w:t>
      </w:r>
    </w:p>
    <w:p w14:paraId="0CE60D47" w14:textId="77777777" w:rsidR="002A23F0" w:rsidRPr="000B20E3" w:rsidRDefault="002A23F0" w:rsidP="0045335A">
      <w:pPr>
        <w:widowControl w:val="0"/>
        <w:spacing w:after="0" w:line="320" w:lineRule="exact"/>
        <w:rPr>
          <w:rFonts w:ascii="Verdana" w:hAnsi="Verdana" w:cs="Tahoma"/>
          <w:color w:val="000000"/>
          <w:sz w:val="20"/>
        </w:rPr>
      </w:pPr>
    </w:p>
    <w:p w14:paraId="70980387"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 xml:space="preserve">Registro na ANBIMA – Associação Brasileira das Entidades dos Mercados Financeiro e de Capitais </w:t>
      </w:r>
    </w:p>
    <w:p w14:paraId="12CC4EBA" w14:textId="77777777" w:rsidR="002A23F0" w:rsidRPr="000B20E3" w:rsidRDefault="002A23F0" w:rsidP="0045335A">
      <w:pPr>
        <w:widowControl w:val="0"/>
        <w:spacing w:after="0" w:line="320" w:lineRule="exact"/>
        <w:rPr>
          <w:rFonts w:ascii="Verdana" w:hAnsi="Verdana" w:cs="Tahoma"/>
          <w:b/>
          <w:color w:val="000000"/>
          <w:sz w:val="20"/>
        </w:rPr>
      </w:pPr>
    </w:p>
    <w:p w14:paraId="42F4F2A3" w14:textId="77777777" w:rsidR="002A23F0" w:rsidRPr="000B20E3" w:rsidRDefault="00F50C2A" w:rsidP="00471BCC">
      <w:pPr>
        <w:pStyle w:val="PargrafodaLista"/>
        <w:numPr>
          <w:ilvl w:val="2"/>
          <w:numId w:val="3"/>
        </w:numPr>
        <w:spacing w:after="0" w:line="320" w:lineRule="exact"/>
        <w:contextualSpacing w:val="0"/>
        <w:rPr>
          <w:rFonts w:ascii="Verdana" w:hAnsi="Verdana" w:cs="Tahoma"/>
          <w:color w:val="000000"/>
          <w:sz w:val="20"/>
        </w:rPr>
      </w:pPr>
      <w:bookmarkStart w:id="12" w:name="_DV_M28"/>
      <w:bookmarkStart w:id="13" w:name="_DV_M29"/>
      <w:bookmarkEnd w:id="12"/>
      <w:bookmarkEnd w:id="13"/>
      <w:r w:rsidRPr="000B20E3">
        <w:rPr>
          <w:rFonts w:ascii="Verdana" w:hAnsi="Verdana" w:cs="Tahoma"/>
          <w:color w:val="000000"/>
          <w:sz w:val="20"/>
        </w:rPr>
        <w:lastRenderedPageBreak/>
        <w:t xml:space="preserve">Por se tratar de </w:t>
      </w:r>
      <w:r w:rsidR="003D0206" w:rsidRPr="000B20E3">
        <w:rPr>
          <w:rFonts w:ascii="Verdana" w:hAnsi="Verdana" w:cs="Tahoma"/>
          <w:color w:val="000000"/>
          <w:sz w:val="20"/>
        </w:rPr>
        <w:t xml:space="preserve">oferta </w:t>
      </w:r>
      <w:r w:rsidRPr="000B20E3">
        <w:rPr>
          <w:rFonts w:ascii="Verdana" w:hAnsi="Verdana" w:cs="Tahoma"/>
          <w:color w:val="000000"/>
          <w:sz w:val="20"/>
        </w:rPr>
        <w:t>pública, com esforços restritos</w:t>
      </w:r>
      <w:r w:rsidR="00891858" w:rsidRPr="000B20E3">
        <w:rPr>
          <w:rFonts w:ascii="Verdana" w:hAnsi="Verdana" w:cs="Tahoma"/>
          <w:color w:val="000000"/>
          <w:sz w:val="20"/>
        </w:rPr>
        <w:t xml:space="preserve"> de distribuição</w:t>
      </w:r>
      <w:r w:rsidRPr="000B20E3">
        <w:rPr>
          <w:rFonts w:ascii="Verdana" w:hAnsi="Verdana" w:cs="Tahoma"/>
          <w:color w:val="000000"/>
          <w:sz w:val="20"/>
        </w:rPr>
        <w:t>, a Oferta deverá ser registrada na Associação Brasileira das Entidades dos Mercados Financeiros e de Capitais (“</w:t>
      </w:r>
      <w:r w:rsidRPr="000B20E3">
        <w:rPr>
          <w:rFonts w:ascii="Verdana" w:hAnsi="Verdana" w:cs="Tahoma"/>
          <w:color w:val="000000"/>
          <w:sz w:val="20"/>
          <w:u w:val="single"/>
        </w:rPr>
        <w:t>ANBIMA</w:t>
      </w:r>
      <w:r w:rsidRPr="000B20E3">
        <w:rPr>
          <w:rFonts w:ascii="Verdana" w:hAnsi="Verdana" w:cs="Tahoma"/>
          <w:color w:val="000000"/>
          <w:sz w:val="20"/>
        </w:rPr>
        <w:t>”), nos termos do artigo 16, inciso II, do “Código ANBIMA de Regulação e Melhores Práticas para Estruturação, Coordenação e Distribuição de Ofertas Públicas de Valores Mobiliários e Ofertas Públicas de Aquisição de Valores Mobiliários” em vigor na presente data (“</w:t>
      </w:r>
      <w:r w:rsidRPr="000B20E3">
        <w:rPr>
          <w:rFonts w:ascii="Verdana" w:hAnsi="Verdana" w:cs="Tahoma"/>
          <w:color w:val="000000"/>
          <w:sz w:val="20"/>
          <w:u w:val="single"/>
        </w:rPr>
        <w:t>Código ANBIMA</w:t>
      </w:r>
      <w:r w:rsidRPr="000B20E3">
        <w:rPr>
          <w:rFonts w:ascii="Verdana" w:hAnsi="Verdana" w:cs="Tahoma"/>
          <w:color w:val="000000"/>
          <w:sz w:val="20"/>
        </w:rPr>
        <w:t>”), em</w:t>
      </w:r>
      <w:r w:rsidR="00F52DF0" w:rsidRPr="000B20E3">
        <w:rPr>
          <w:rFonts w:ascii="Verdana" w:hAnsi="Verdana" w:cs="Tahoma"/>
          <w:color w:val="000000"/>
          <w:sz w:val="20"/>
        </w:rPr>
        <w:t xml:space="preserve"> até 15 (quinze) dias contados </w:t>
      </w:r>
      <w:r w:rsidR="00F52DF0" w:rsidRPr="000B20E3">
        <w:rPr>
          <w:rFonts w:ascii="Verdana" w:hAnsi="Verdana" w:cs="Tahoma"/>
          <w:iCs/>
          <w:color w:val="000000"/>
          <w:w w:val="0"/>
          <w:sz w:val="20"/>
        </w:rPr>
        <w:t>da comunicação de encerramento da Oferta Restrita</w:t>
      </w:r>
      <w:r w:rsidRPr="000B20E3">
        <w:rPr>
          <w:rFonts w:ascii="Verdana" w:hAnsi="Verdana" w:cs="Tahoma"/>
          <w:color w:val="000000"/>
          <w:sz w:val="20"/>
        </w:rPr>
        <w:t>.</w:t>
      </w:r>
    </w:p>
    <w:p w14:paraId="4A0D327A" w14:textId="77777777" w:rsidR="00E2314C" w:rsidRPr="000B20E3" w:rsidRDefault="00E2314C" w:rsidP="00E2314C">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7756554C"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4" w:name="_DV_M33"/>
      <w:bookmarkEnd w:id="14"/>
      <w:r w:rsidRPr="000B20E3">
        <w:rPr>
          <w:rFonts w:ascii="Verdana" w:hAnsi="Verdana" w:cs="Tahoma"/>
          <w:b/>
          <w:color w:val="000000"/>
          <w:sz w:val="20"/>
        </w:rPr>
        <w:t xml:space="preserve">Arquivamento e Publicação da Ata da </w:t>
      </w:r>
      <w:r w:rsidR="008C3E26" w:rsidRPr="000B20E3">
        <w:rPr>
          <w:rFonts w:ascii="Verdana" w:hAnsi="Verdana" w:cs="Tahoma"/>
          <w:b/>
          <w:color w:val="000000"/>
          <w:sz w:val="20"/>
        </w:rPr>
        <w:t>RC</w:t>
      </w:r>
      <w:r w:rsidR="002A5415" w:rsidRPr="000B20E3">
        <w:rPr>
          <w:rFonts w:ascii="Verdana" w:hAnsi="Verdana" w:cs="Tahoma"/>
          <w:b/>
          <w:color w:val="000000"/>
          <w:sz w:val="20"/>
        </w:rPr>
        <w:t>A</w:t>
      </w:r>
    </w:p>
    <w:p w14:paraId="461342CA" w14:textId="77777777" w:rsidR="002A23F0" w:rsidRPr="000B20E3" w:rsidRDefault="002A23F0" w:rsidP="00166ECF">
      <w:pPr>
        <w:widowControl w:val="0"/>
        <w:spacing w:after="0" w:line="320" w:lineRule="exact"/>
        <w:rPr>
          <w:rFonts w:ascii="Verdana" w:hAnsi="Verdana" w:cs="Tahoma"/>
          <w:b/>
          <w:color w:val="000000"/>
          <w:sz w:val="20"/>
        </w:rPr>
      </w:pPr>
    </w:p>
    <w:p w14:paraId="6BF614B9" w14:textId="77777777" w:rsidR="002A23F0" w:rsidRPr="000B20E3" w:rsidRDefault="002A23F0">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A ata da </w:t>
      </w:r>
      <w:r w:rsidR="005305A1" w:rsidRPr="000B20E3">
        <w:rPr>
          <w:rFonts w:ascii="Verdana" w:hAnsi="Verdana" w:cs="Tahoma"/>
          <w:color w:val="000000"/>
          <w:sz w:val="20"/>
        </w:rPr>
        <w:t xml:space="preserve">RCA </w:t>
      </w:r>
      <w:r w:rsidRPr="000B20E3">
        <w:rPr>
          <w:rFonts w:ascii="Verdana" w:hAnsi="Verdana" w:cs="Tahoma"/>
          <w:color w:val="000000"/>
          <w:sz w:val="20"/>
        </w:rPr>
        <w:t xml:space="preserve">que deliberou sobre a presente Emissão </w:t>
      </w:r>
      <w:r w:rsidR="000F448E" w:rsidRPr="000B20E3">
        <w:rPr>
          <w:rFonts w:ascii="Verdana" w:hAnsi="Verdana" w:cs="Tahoma"/>
          <w:color w:val="000000"/>
          <w:sz w:val="20"/>
        </w:rPr>
        <w:t>será arquivada na JUCEMG e será publicada no (i) Diário Oficial do Estado de Minas Gerais; e (</w:t>
      </w:r>
      <w:proofErr w:type="spellStart"/>
      <w:r w:rsidR="000F448E" w:rsidRPr="000B20E3">
        <w:rPr>
          <w:rFonts w:ascii="Verdana" w:hAnsi="Verdana" w:cs="Tahoma"/>
          <w:color w:val="000000"/>
          <w:sz w:val="20"/>
        </w:rPr>
        <w:t>ii</w:t>
      </w:r>
      <w:proofErr w:type="spellEnd"/>
      <w:r w:rsidR="000F448E" w:rsidRPr="000B20E3">
        <w:rPr>
          <w:rFonts w:ascii="Verdana" w:hAnsi="Verdana" w:cs="Tahoma"/>
          <w:color w:val="000000"/>
          <w:sz w:val="20"/>
        </w:rPr>
        <w:t>) no jornal “Valor Econômico”, edição nacional, e “Estado de Minas”, edição local</w:t>
      </w:r>
      <w:r w:rsidR="00CF1527">
        <w:rPr>
          <w:rFonts w:ascii="Verdana" w:hAnsi="Verdana" w:cs="Tahoma"/>
          <w:color w:val="000000"/>
          <w:sz w:val="20"/>
        </w:rPr>
        <w:t>, nos termos do artigo 62, inciso I, da Lei das Sociedades por Ações</w:t>
      </w:r>
      <w:r w:rsidR="000F448E" w:rsidRPr="000B20E3">
        <w:rPr>
          <w:rFonts w:ascii="Verdana" w:hAnsi="Verdana" w:cs="Tahoma"/>
          <w:color w:val="000000"/>
          <w:sz w:val="20"/>
        </w:rPr>
        <w:t>. Os</w:t>
      </w:r>
      <w:r w:rsidR="002E5017" w:rsidRPr="000B20E3">
        <w:rPr>
          <w:rFonts w:ascii="Verdana" w:hAnsi="Verdana" w:cs="Tahoma"/>
          <w:color w:val="000000"/>
          <w:sz w:val="20"/>
        </w:rPr>
        <w:t xml:space="preserve"> demais atos societários que eventualmente venham a ser </w:t>
      </w:r>
      <w:r w:rsidR="002E536F" w:rsidRPr="000B20E3">
        <w:rPr>
          <w:rFonts w:ascii="Verdana" w:hAnsi="Verdana" w:cs="Tahoma"/>
          <w:color w:val="000000"/>
          <w:sz w:val="20"/>
        </w:rPr>
        <w:t>efetuados</w:t>
      </w:r>
      <w:r w:rsidR="002E5017" w:rsidRPr="000B20E3">
        <w:rPr>
          <w:rFonts w:ascii="Verdana" w:hAnsi="Verdana" w:cs="Tahoma"/>
          <w:color w:val="000000"/>
          <w:sz w:val="20"/>
        </w:rPr>
        <w:t xml:space="preserve"> </w:t>
      </w:r>
      <w:r w:rsidRPr="000B20E3">
        <w:rPr>
          <w:rFonts w:ascii="Verdana" w:hAnsi="Verdana" w:cs="Tahoma"/>
          <w:color w:val="000000"/>
          <w:sz w:val="20"/>
        </w:rPr>
        <w:t>ser</w:t>
      </w:r>
      <w:r w:rsidR="00B51CC3" w:rsidRPr="000B20E3">
        <w:rPr>
          <w:rFonts w:ascii="Verdana" w:hAnsi="Verdana" w:cs="Tahoma"/>
          <w:color w:val="000000"/>
          <w:sz w:val="20"/>
        </w:rPr>
        <w:t>ão</w:t>
      </w:r>
      <w:r w:rsidRPr="000B20E3">
        <w:rPr>
          <w:rFonts w:ascii="Verdana" w:hAnsi="Verdana" w:cs="Tahoma"/>
          <w:color w:val="000000"/>
          <w:sz w:val="20"/>
        </w:rPr>
        <w:t xml:space="preserve"> arquivad</w:t>
      </w:r>
      <w:r w:rsidR="00B51CC3" w:rsidRPr="000B20E3">
        <w:rPr>
          <w:rFonts w:ascii="Verdana" w:hAnsi="Verdana" w:cs="Tahoma"/>
          <w:color w:val="000000"/>
          <w:sz w:val="20"/>
        </w:rPr>
        <w:t>os</w:t>
      </w:r>
      <w:r w:rsidRPr="000B20E3">
        <w:rPr>
          <w:rFonts w:ascii="Verdana" w:hAnsi="Verdana" w:cs="Tahoma"/>
          <w:color w:val="000000"/>
          <w:sz w:val="20"/>
        </w:rPr>
        <w:t xml:space="preserve"> </w:t>
      </w:r>
      <w:r w:rsidR="00CF1527">
        <w:rPr>
          <w:rFonts w:ascii="Verdana" w:hAnsi="Verdana" w:cs="Tahoma"/>
          <w:color w:val="000000"/>
          <w:sz w:val="20"/>
        </w:rPr>
        <w:t xml:space="preserve">na JUCEMG </w:t>
      </w:r>
      <w:r w:rsidR="000F448E" w:rsidRPr="000B20E3">
        <w:rPr>
          <w:rFonts w:ascii="Verdana" w:hAnsi="Verdana" w:cs="Tahoma"/>
          <w:color w:val="000000"/>
          <w:sz w:val="20"/>
        </w:rPr>
        <w:t xml:space="preserve">e </w:t>
      </w:r>
      <w:r w:rsidR="00CF1527">
        <w:rPr>
          <w:rFonts w:ascii="Verdana" w:hAnsi="Verdana" w:cs="Tahoma"/>
          <w:color w:val="000000"/>
          <w:sz w:val="20"/>
        </w:rPr>
        <w:t xml:space="preserve">serão </w:t>
      </w:r>
      <w:r w:rsidR="000F448E" w:rsidRPr="000B20E3">
        <w:rPr>
          <w:rFonts w:ascii="Verdana" w:hAnsi="Verdana" w:cs="Tahoma"/>
          <w:color w:val="000000"/>
          <w:sz w:val="20"/>
        </w:rPr>
        <w:t>publicados na forma do artigo 289 da Lei das Sociedades por Ações</w:t>
      </w:r>
      <w:r w:rsidR="00CF1527">
        <w:rPr>
          <w:rFonts w:ascii="Verdana" w:hAnsi="Verdana" w:cs="Tahoma"/>
          <w:color w:val="000000"/>
          <w:sz w:val="20"/>
        </w:rPr>
        <w:t>,</w:t>
      </w:r>
      <w:r w:rsidR="000F448E" w:rsidRPr="000B20E3">
        <w:rPr>
          <w:rFonts w:ascii="Verdana" w:hAnsi="Verdana" w:cs="Tahoma"/>
          <w:color w:val="000000"/>
          <w:sz w:val="20"/>
        </w:rPr>
        <w:t xml:space="preserve"> da MP nº 892/19, conforme regulamentada de tempos em tempos</w:t>
      </w:r>
      <w:r w:rsidR="00CF1527">
        <w:rPr>
          <w:rFonts w:ascii="Verdana" w:hAnsi="Verdana" w:cs="Tahoma"/>
          <w:color w:val="000000"/>
          <w:sz w:val="20"/>
        </w:rPr>
        <w:t>, e da legislação aplicável</w:t>
      </w:r>
      <w:r w:rsidRPr="000B20E3">
        <w:rPr>
          <w:rFonts w:ascii="Verdana" w:hAnsi="Verdana" w:cs="Tahoma"/>
          <w:color w:val="000000"/>
          <w:sz w:val="20"/>
        </w:rPr>
        <w:t>.</w:t>
      </w:r>
    </w:p>
    <w:p w14:paraId="5A85F923" w14:textId="77777777" w:rsidR="004333A1" w:rsidRPr="000B20E3" w:rsidRDefault="004333A1" w:rsidP="00473B44">
      <w:pPr>
        <w:widowControl w:val="0"/>
        <w:spacing w:after="0" w:line="320" w:lineRule="exact"/>
        <w:rPr>
          <w:rFonts w:ascii="Verdana" w:hAnsi="Verdana" w:cs="Tahoma"/>
          <w:color w:val="000000"/>
          <w:sz w:val="20"/>
        </w:rPr>
      </w:pPr>
    </w:p>
    <w:p w14:paraId="60B39E56"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5" w:name="_DV_M35"/>
      <w:bookmarkStart w:id="16" w:name="_DV_M37"/>
      <w:bookmarkStart w:id="17" w:name="_DV_M36"/>
      <w:bookmarkStart w:id="18" w:name="_Ref17310843"/>
      <w:bookmarkEnd w:id="15"/>
      <w:bookmarkEnd w:id="16"/>
      <w:bookmarkEnd w:id="17"/>
      <w:r w:rsidRPr="000B20E3">
        <w:rPr>
          <w:rFonts w:ascii="Verdana" w:hAnsi="Verdana" w:cs="Tahoma"/>
          <w:b/>
          <w:color w:val="000000"/>
          <w:sz w:val="20"/>
        </w:rPr>
        <w:t xml:space="preserve">Inscrição da </w:t>
      </w:r>
      <w:r w:rsidR="0090759C" w:rsidRPr="000B20E3">
        <w:rPr>
          <w:rFonts w:ascii="Verdana" w:hAnsi="Verdana" w:cs="Tahoma"/>
          <w:b/>
          <w:color w:val="000000"/>
          <w:sz w:val="20"/>
        </w:rPr>
        <w:t>Escritura de Emissão</w:t>
      </w:r>
      <w:r w:rsidRPr="000B20E3">
        <w:rPr>
          <w:rFonts w:ascii="Verdana" w:hAnsi="Verdana" w:cs="Tahoma"/>
          <w:b/>
          <w:color w:val="000000"/>
          <w:sz w:val="20"/>
        </w:rPr>
        <w:t xml:space="preserve"> na </w:t>
      </w:r>
      <w:r w:rsidR="00352552" w:rsidRPr="000B20E3">
        <w:rPr>
          <w:rFonts w:ascii="Verdana" w:hAnsi="Verdana" w:cs="Tahoma"/>
          <w:b/>
          <w:color w:val="000000"/>
          <w:sz w:val="20"/>
        </w:rPr>
        <w:t>JUCEMG</w:t>
      </w:r>
      <w:bookmarkEnd w:id="18"/>
    </w:p>
    <w:p w14:paraId="65CE3549" w14:textId="77777777" w:rsidR="002A23F0" w:rsidRPr="000B20E3" w:rsidRDefault="002A23F0" w:rsidP="00166ECF">
      <w:pPr>
        <w:widowControl w:val="0"/>
        <w:spacing w:after="0" w:line="320" w:lineRule="exact"/>
        <w:rPr>
          <w:rFonts w:ascii="Verdana" w:hAnsi="Verdana" w:cs="Tahoma"/>
          <w:b/>
          <w:color w:val="000000"/>
          <w:sz w:val="20"/>
        </w:rPr>
      </w:pPr>
    </w:p>
    <w:p w14:paraId="32DF2EE0" w14:textId="77777777" w:rsidR="00E47D9A"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9" w:name="_DV_M38"/>
      <w:bookmarkEnd w:id="19"/>
      <w:r w:rsidRPr="000B20E3">
        <w:rPr>
          <w:rFonts w:ascii="Verdana" w:hAnsi="Verdana" w:cs="Tahoma"/>
          <w:color w:val="000000"/>
          <w:sz w:val="20"/>
        </w:rPr>
        <w:t xml:space="preserve">Esta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e seus eventuais aditamentos serão </w:t>
      </w:r>
      <w:r w:rsidR="00B14E49" w:rsidRPr="000B20E3">
        <w:rPr>
          <w:rFonts w:ascii="Verdana" w:hAnsi="Verdana" w:cs="Tahoma"/>
          <w:color w:val="000000"/>
          <w:sz w:val="20"/>
        </w:rPr>
        <w:t>levados a registro</w:t>
      </w:r>
      <w:r w:rsidRPr="000B20E3">
        <w:rPr>
          <w:rFonts w:ascii="Verdana" w:hAnsi="Verdana" w:cs="Tahoma"/>
          <w:color w:val="000000"/>
          <w:sz w:val="20"/>
        </w:rPr>
        <w:t xml:space="preserve"> na </w:t>
      </w:r>
      <w:r w:rsidR="00352552" w:rsidRPr="000B20E3">
        <w:rPr>
          <w:rFonts w:ascii="Verdana" w:hAnsi="Verdana" w:cs="Tahoma"/>
          <w:color w:val="000000"/>
          <w:sz w:val="20"/>
        </w:rPr>
        <w:t>JUCEMG</w:t>
      </w:r>
      <w:r w:rsidRPr="000B20E3">
        <w:rPr>
          <w:rFonts w:ascii="Verdana" w:hAnsi="Verdana" w:cs="Tahoma"/>
          <w:color w:val="000000"/>
          <w:sz w:val="20"/>
        </w:rPr>
        <w:t xml:space="preserve">, conforme disposto no artigo 62, inciso II, e </w:t>
      </w:r>
      <w:r w:rsidR="00E221A2" w:rsidRPr="000B20E3">
        <w:rPr>
          <w:rFonts w:ascii="Verdana" w:hAnsi="Verdana" w:cs="Tahoma"/>
          <w:bCs/>
          <w:color w:val="000000"/>
          <w:sz w:val="20"/>
        </w:rPr>
        <w:t>§</w:t>
      </w:r>
      <w:r w:rsidRPr="000B20E3">
        <w:rPr>
          <w:rFonts w:ascii="Verdana" w:hAnsi="Verdana" w:cs="Tahoma"/>
          <w:color w:val="000000"/>
          <w:sz w:val="20"/>
        </w:rPr>
        <w:t xml:space="preserve"> 3º da Lei das Sociedades por Ações</w:t>
      </w:r>
      <w:r w:rsidR="00664E78" w:rsidRPr="000B20E3">
        <w:rPr>
          <w:rFonts w:ascii="Verdana" w:hAnsi="Verdana" w:cs="Tahoma"/>
          <w:color w:val="000000"/>
          <w:sz w:val="20"/>
        </w:rPr>
        <w:t>.</w:t>
      </w:r>
      <w:r w:rsidR="00107E07" w:rsidRPr="000B20E3">
        <w:rPr>
          <w:rFonts w:ascii="Verdana" w:hAnsi="Verdana" w:cs="Tahoma"/>
          <w:color w:val="000000"/>
          <w:sz w:val="20"/>
        </w:rPr>
        <w:t xml:space="preserve"> </w:t>
      </w:r>
    </w:p>
    <w:p w14:paraId="37161CCB" w14:textId="77777777" w:rsidR="008525BB" w:rsidRPr="000B20E3" w:rsidRDefault="008525BB" w:rsidP="0002316F">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665B7448" w14:textId="6BCA6DF7" w:rsidR="00A67154" w:rsidRPr="008550D5" w:rsidRDefault="002A23F0" w:rsidP="00182151">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8550D5">
        <w:rPr>
          <w:rFonts w:ascii="Verdana" w:hAnsi="Verdana" w:cs="Tahoma"/>
          <w:color w:val="000000"/>
          <w:sz w:val="20"/>
        </w:rPr>
        <w:t xml:space="preserve">A Emissora deverá entregar para o Agente Fiduciário 1 (uma) via original da </w:t>
      </w:r>
      <w:r w:rsidR="0090759C" w:rsidRPr="008550D5">
        <w:rPr>
          <w:rFonts w:ascii="Verdana" w:hAnsi="Verdana" w:cs="Tahoma"/>
          <w:color w:val="000000"/>
          <w:sz w:val="20"/>
        </w:rPr>
        <w:t>Escritura de Emissão</w:t>
      </w:r>
      <w:r w:rsidRPr="008550D5">
        <w:rPr>
          <w:rFonts w:ascii="Verdana" w:hAnsi="Verdana" w:cs="Tahoma"/>
          <w:color w:val="000000"/>
          <w:sz w:val="20"/>
        </w:rPr>
        <w:t xml:space="preserve"> </w:t>
      </w:r>
      <w:r w:rsidR="00F7371E" w:rsidRPr="008550D5">
        <w:rPr>
          <w:rFonts w:ascii="Verdana" w:hAnsi="Verdana" w:cs="Tahoma"/>
          <w:color w:val="000000"/>
          <w:sz w:val="20"/>
        </w:rPr>
        <w:t xml:space="preserve">e de seus eventuais </w:t>
      </w:r>
      <w:r w:rsidR="0003046F" w:rsidRPr="008550D5">
        <w:rPr>
          <w:rFonts w:ascii="Verdana" w:hAnsi="Verdana" w:cs="Tahoma"/>
          <w:color w:val="000000"/>
          <w:sz w:val="20"/>
        </w:rPr>
        <w:t>a</w:t>
      </w:r>
      <w:r w:rsidR="00F7371E" w:rsidRPr="008550D5">
        <w:rPr>
          <w:rFonts w:ascii="Verdana" w:hAnsi="Verdana" w:cs="Tahoma"/>
          <w:color w:val="000000"/>
          <w:sz w:val="20"/>
        </w:rPr>
        <w:t xml:space="preserve">ditamentos </w:t>
      </w:r>
      <w:r w:rsidR="00573882" w:rsidRPr="008550D5">
        <w:rPr>
          <w:rFonts w:ascii="Verdana" w:hAnsi="Verdana" w:cs="Tahoma"/>
          <w:color w:val="000000"/>
          <w:sz w:val="20"/>
        </w:rPr>
        <w:t xml:space="preserve">devidamente registrados </w:t>
      </w:r>
      <w:r w:rsidRPr="008550D5">
        <w:rPr>
          <w:rFonts w:ascii="Verdana" w:hAnsi="Verdana" w:cs="Tahoma"/>
          <w:color w:val="000000"/>
          <w:sz w:val="20"/>
        </w:rPr>
        <w:t xml:space="preserve">em até </w:t>
      </w:r>
      <w:r w:rsidR="000B2F3C" w:rsidRPr="008550D5">
        <w:rPr>
          <w:rFonts w:ascii="Verdana" w:hAnsi="Verdana" w:cs="Tahoma"/>
          <w:color w:val="000000"/>
          <w:sz w:val="20"/>
        </w:rPr>
        <w:t>20 (vinte)</w:t>
      </w:r>
      <w:r w:rsidRPr="008550D5">
        <w:rPr>
          <w:rFonts w:ascii="Verdana" w:hAnsi="Verdana" w:cs="Tahoma"/>
          <w:color w:val="000000"/>
          <w:sz w:val="20"/>
        </w:rPr>
        <w:t xml:space="preserve"> dias contados </w:t>
      </w:r>
      <w:r w:rsidR="008B2320" w:rsidRPr="008550D5">
        <w:rPr>
          <w:rFonts w:ascii="Verdana" w:hAnsi="Verdana" w:cs="Tahoma"/>
          <w:color w:val="000000"/>
          <w:sz w:val="20"/>
        </w:rPr>
        <w:t xml:space="preserve">da </w:t>
      </w:r>
      <w:r w:rsidR="00573882" w:rsidRPr="008550D5">
        <w:rPr>
          <w:rFonts w:ascii="Verdana" w:hAnsi="Verdana" w:cs="Tahoma"/>
          <w:color w:val="000000"/>
          <w:sz w:val="20"/>
        </w:rPr>
        <w:t xml:space="preserve">sua respectiva </w:t>
      </w:r>
      <w:r w:rsidR="008B2320" w:rsidRPr="008550D5">
        <w:rPr>
          <w:rFonts w:ascii="Verdana" w:hAnsi="Verdana" w:cs="Tahoma"/>
          <w:color w:val="000000"/>
          <w:sz w:val="20"/>
        </w:rPr>
        <w:t>celebração</w:t>
      </w:r>
      <w:r w:rsidR="00A02306" w:rsidRPr="008550D5">
        <w:rPr>
          <w:rFonts w:ascii="Verdana" w:hAnsi="Verdana" w:cs="Tahoma"/>
          <w:color w:val="000000"/>
          <w:sz w:val="20"/>
        </w:rPr>
        <w:t xml:space="preserve">, prorrogáveis por um período adicional de 30 </w:t>
      </w:r>
      <w:r w:rsidR="000A2088" w:rsidRPr="008550D5">
        <w:rPr>
          <w:rFonts w:ascii="Verdana" w:hAnsi="Verdana" w:cs="Tahoma"/>
          <w:color w:val="000000"/>
          <w:sz w:val="20"/>
        </w:rPr>
        <w:t>(trinta) dias caso necessário para cumprimento de eventuais exigências feitas pela JUCEMG para tal arquivamento</w:t>
      </w:r>
      <w:r w:rsidR="003F6B0E">
        <w:rPr>
          <w:rFonts w:ascii="Verdana" w:hAnsi="Verdana" w:cs="Tahoma"/>
          <w:color w:val="000000"/>
          <w:sz w:val="20"/>
        </w:rPr>
        <w:t xml:space="preserve">, </w:t>
      </w:r>
      <w:r w:rsidR="003F6B0E" w:rsidRPr="00D97AF1">
        <w:rPr>
          <w:rFonts w:ascii="Verdana" w:eastAsia="Arial Unicode MS" w:hAnsi="Verdana" w:cs="Tahoma"/>
          <w:sz w:val="20"/>
        </w:rPr>
        <w:t xml:space="preserve">ou prazo menor caso </w:t>
      </w:r>
      <w:r w:rsidR="007E3F47">
        <w:rPr>
          <w:rFonts w:ascii="Verdana" w:eastAsia="Arial Unicode MS" w:hAnsi="Verdana" w:cs="Tahoma"/>
          <w:sz w:val="20"/>
        </w:rPr>
        <w:t>assim estabelecido pela JUCEMG</w:t>
      </w:r>
      <w:r w:rsidR="003F6B0E">
        <w:rPr>
          <w:rFonts w:ascii="Verdana" w:eastAsia="Arial Unicode MS" w:hAnsi="Verdana"/>
          <w:sz w:val="20"/>
        </w:rPr>
        <w:t>.</w:t>
      </w:r>
      <w:r w:rsidR="003F6B0E" w:rsidRPr="00607BA9">
        <w:rPr>
          <w:rFonts w:ascii="Verdana" w:eastAsia="Arial Unicode MS" w:hAnsi="Verdana"/>
          <w:sz w:val="20"/>
        </w:rPr>
        <w:t xml:space="preserve"> </w:t>
      </w:r>
    </w:p>
    <w:p w14:paraId="5D88D482" w14:textId="77777777" w:rsidR="004333A1" w:rsidRPr="000B20E3" w:rsidRDefault="004333A1" w:rsidP="00473B44">
      <w:pPr>
        <w:pStyle w:val="PargrafodaLista"/>
        <w:widowControl w:val="0"/>
        <w:spacing w:after="0" w:line="320" w:lineRule="exact"/>
        <w:ind w:left="0"/>
        <w:rPr>
          <w:rFonts w:ascii="Verdana" w:hAnsi="Verdana" w:cs="Tahoma"/>
          <w:color w:val="000000"/>
          <w:sz w:val="20"/>
        </w:rPr>
      </w:pPr>
    </w:p>
    <w:p w14:paraId="654D5DB6"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sz w:val="20"/>
        </w:rPr>
      </w:pPr>
      <w:bookmarkStart w:id="20" w:name="_DV_M41"/>
      <w:bookmarkStart w:id="21" w:name="_DV_M42"/>
      <w:bookmarkEnd w:id="20"/>
      <w:bookmarkEnd w:id="21"/>
      <w:r w:rsidRPr="000B20E3">
        <w:rPr>
          <w:rFonts w:ascii="Verdana" w:hAnsi="Verdana" w:cs="Tahoma"/>
          <w:b/>
          <w:color w:val="000000"/>
          <w:sz w:val="20"/>
        </w:rPr>
        <w:t xml:space="preserve">Depósito para </w:t>
      </w:r>
      <w:bookmarkStart w:id="22" w:name="_DV_C38"/>
      <w:r w:rsidRPr="000B20E3">
        <w:rPr>
          <w:rFonts w:ascii="Verdana" w:hAnsi="Verdana" w:cs="Tahoma"/>
          <w:b/>
          <w:sz w:val="20"/>
        </w:rPr>
        <w:t>Distribuição e</w:t>
      </w:r>
      <w:r w:rsidRPr="000B20E3">
        <w:rPr>
          <w:rStyle w:val="DeltaViewInsertion"/>
          <w:rFonts w:ascii="Verdana" w:hAnsi="Verdana" w:cs="Tahoma"/>
          <w:b/>
          <w:color w:val="000000"/>
          <w:sz w:val="20"/>
          <w:u w:val="none"/>
        </w:rPr>
        <w:t xml:space="preserve"> </w:t>
      </w:r>
      <w:bookmarkStart w:id="23" w:name="_DV_M43"/>
      <w:bookmarkEnd w:id="22"/>
      <w:bookmarkEnd w:id="23"/>
      <w:r w:rsidRPr="000B20E3">
        <w:rPr>
          <w:rFonts w:ascii="Verdana" w:hAnsi="Verdana" w:cs="Tahoma"/>
          <w:b/>
          <w:color w:val="000000"/>
          <w:sz w:val="20"/>
        </w:rPr>
        <w:t>Negociação</w:t>
      </w:r>
    </w:p>
    <w:p w14:paraId="6410EAD4" w14:textId="77777777" w:rsidR="002A23F0" w:rsidRPr="000B20E3" w:rsidRDefault="002A23F0" w:rsidP="00166ECF">
      <w:pPr>
        <w:widowControl w:val="0"/>
        <w:spacing w:after="0" w:line="320" w:lineRule="exact"/>
        <w:rPr>
          <w:rFonts w:ascii="Verdana" w:hAnsi="Verdana" w:cs="Tahoma"/>
          <w:color w:val="000000"/>
          <w:sz w:val="20"/>
        </w:rPr>
      </w:pPr>
    </w:p>
    <w:p w14:paraId="780DAD71"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24" w:name="_Ref17306065"/>
      <w:r w:rsidRPr="000B20E3">
        <w:rPr>
          <w:rFonts w:ascii="Verdana" w:hAnsi="Verdana" w:cs="Tahoma"/>
          <w:color w:val="000000"/>
          <w:sz w:val="20"/>
        </w:rPr>
        <w:t>As Debêntures serão depositadas para:</w:t>
      </w:r>
      <w:bookmarkEnd w:id="24"/>
    </w:p>
    <w:p w14:paraId="3FC3AD81" w14:textId="77777777" w:rsidR="002A23F0" w:rsidRPr="000B20E3" w:rsidRDefault="002A23F0" w:rsidP="00473B44">
      <w:pPr>
        <w:pStyle w:val="PargrafodaLista"/>
        <w:widowControl w:val="0"/>
        <w:spacing w:after="0" w:line="320" w:lineRule="exact"/>
        <w:ind w:left="0"/>
        <w:rPr>
          <w:rFonts w:ascii="Verdana" w:hAnsi="Verdana" w:cs="Tahoma"/>
          <w:color w:val="000000"/>
          <w:sz w:val="20"/>
        </w:rPr>
      </w:pPr>
    </w:p>
    <w:p w14:paraId="50E4059B" w14:textId="77777777" w:rsidR="002A23F0" w:rsidRPr="000B20E3" w:rsidRDefault="002A23F0" w:rsidP="00471BCC">
      <w:pPr>
        <w:pStyle w:val="PargrafodaLista"/>
        <w:widowControl w:val="0"/>
        <w:numPr>
          <w:ilvl w:val="3"/>
          <w:numId w:val="3"/>
        </w:numPr>
        <w:spacing w:after="0" w:line="320" w:lineRule="exact"/>
        <w:ind w:left="0" w:firstLine="0"/>
        <w:rPr>
          <w:rFonts w:ascii="Verdana" w:hAnsi="Verdana" w:cs="Tahoma"/>
          <w:color w:val="000000"/>
          <w:sz w:val="20"/>
        </w:rPr>
      </w:pPr>
      <w:r w:rsidRPr="000B20E3">
        <w:rPr>
          <w:rFonts w:ascii="Verdana" w:hAnsi="Verdana" w:cs="Tahoma"/>
          <w:color w:val="000000"/>
          <w:sz w:val="20"/>
        </w:rPr>
        <w:lastRenderedPageBreak/>
        <w:t xml:space="preserve">distribuição no mercado primário por meio do </w:t>
      </w:r>
      <w:r w:rsidRPr="000B20E3">
        <w:rPr>
          <w:rFonts w:ascii="Verdana" w:hAnsi="Verdana" w:cs="Tahoma"/>
          <w:sz w:val="20"/>
        </w:rPr>
        <w:t>MDA – Módulo de Distribuição de Ativos (“</w:t>
      </w:r>
      <w:r w:rsidRPr="000B20E3">
        <w:rPr>
          <w:rFonts w:ascii="Verdana" w:hAnsi="Verdana" w:cs="Tahoma"/>
          <w:sz w:val="20"/>
          <w:u w:val="single"/>
        </w:rPr>
        <w:t>MDA</w:t>
      </w:r>
      <w:r w:rsidRPr="000B20E3">
        <w:rPr>
          <w:rFonts w:ascii="Verdana" w:hAnsi="Verdana" w:cs="Tahoma"/>
          <w:sz w:val="20"/>
        </w:rPr>
        <w:t>”)</w:t>
      </w:r>
      <w:r w:rsidRPr="000B20E3">
        <w:rPr>
          <w:rFonts w:ascii="Verdana" w:hAnsi="Verdana" w:cs="Tahoma"/>
          <w:color w:val="000000"/>
          <w:sz w:val="20"/>
        </w:rPr>
        <w:t xml:space="preserve">, administrado e operacionalizado pela </w:t>
      </w:r>
      <w:r w:rsidR="0052592B" w:rsidRPr="000B20E3">
        <w:rPr>
          <w:rFonts w:ascii="Verdana" w:hAnsi="Verdana" w:cs="Tahoma"/>
          <w:color w:val="000000"/>
          <w:sz w:val="20"/>
        </w:rPr>
        <w:t xml:space="preserve">B3 S.A. – Brasil, Bolsa, Balcão - Segmento </w:t>
      </w:r>
      <w:proofErr w:type="spellStart"/>
      <w:r w:rsidR="0052592B" w:rsidRPr="000B20E3">
        <w:rPr>
          <w:rFonts w:ascii="Verdana" w:hAnsi="Verdana" w:cs="Tahoma"/>
          <w:color w:val="000000"/>
          <w:sz w:val="20"/>
        </w:rPr>
        <w:t>Cetip</w:t>
      </w:r>
      <w:proofErr w:type="spellEnd"/>
      <w:r w:rsidR="0052592B" w:rsidRPr="000B20E3">
        <w:rPr>
          <w:rFonts w:ascii="Verdana" w:hAnsi="Verdana" w:cs="Tahoma"/>
          <w:color w:val="000000"/>
          <w:sz w:val="20"/>
        </w:rPr>
        <w:t xml:space="preserve"> UTVM, inscrita no CNPJ</w:t>
      </w:r>
      <w:r w:rsidR="00514562" w:rsidRPr="000B20E3">
        <w:rPr>
          <w:rFonts w:ascii="Verdana" w:hAnsi="Verdana" w:cs="Tahoma"/>
          <w:color w:val="000000"/>
          <w:sz w:val="20"/>
        </w:rPr>
        <w:t>/ME</w:t>
      </w:r>
      <w:r w:rsidR="0052592B" w:rsidRPr="000B20E3">
        <w:rPr>
          <w:rFonts w:ascii="Verdana" w:hAnsi="Verdana" w:cs="Tahoma"/>
          <w:color w:val="000000"/>
          <w:sz w:val="20"/>
        </w:rPr>
        <w:t xml:space="preserve"> sob o nº 09.346.601/0001-25 (“</w:t>
      </w:r>
      <w:r w:rsidR="0052592B" w:rsidRPr="000B20E3">
        <w:rPr>
          <w:rFonts w:ascii="Verdana" w:hAnsi="Verdana" w:cs="Tahoma"/>
          <w:color w:val="000000"/>
          <w:sz w:val="20"/>
          <w:u w:val="single"/>
        </w:rPr>
        <w:t>B3</w:t>
      </w:r>
      <w:r w:rsidR="0052592B" w:rsidRPr="000B20E3">
        <w:rPr>
          <w:rFonts w:ascii="Verdana" w:hAnsi="Verdana" w:cs="Tahoma"/>
          <w:color w:val="000000"/>
          <w:sz w:val="20"/>
        </w:rPr>
        <w:t>”)</w:t>
      </w:r>
      <w:r w:rsidRPr="000B20E3">
        <w:rPr>
          <w:rFonts w:ascii="Verdana" w:hAnsi="Verdana" w:cs="Tahoma"/>
          <w:color w:val="000000"/>
          <w:sz w:val="20"/>
        </w:rPr>
        <w:t xml:space="preserve">, sendo </w:t>
      </w:r>
      <w:r w:rsidR="007B36E5" w:rsidRPr="000B20E3">
        <w:rPr>
          <w:rFonts w:ascii="Verdana" w:hAnsi="Verdana" w:cs="Tahoma"/>
          <w:color w:val="000000"/>
          <w:sz w:val="20"/>
        </w:rPr>
        <w:t>as Debêntures</w:t>
      </w:r>
      <w:r w:rsidRPr="000B20E3">
        <w:rPr>
          <w:rFonts w:ascii="Verdana" w:hAnsi="Verdana" w:cs="Tahoma"/>
          <w:color w:val="000000"/>
          <w:sz w:val="20"/>
        </w:rPr>
        <w:t xml:space="preserve"> liquidada</w:t>
      </w:r>
      <w:r w:rsidR="007B36E5" w:rsidRPr="000B20E3">
        <w:rPr>
          <w:rFonts w:ascii="Verdana" w:hAnsi="Verdana" w:cs="Tahoma"/>
          <w:color w:val="000000"/>
          <w:sz w:val="20"/>
        </w:rPr>
        <w:t>s</w:t>
      </w:r>
      <w:r w:rsidRPr="000B20E3">
        <w:rPr>
          <w:rFonts w:ascii="Verdana" w:hAnsi="Verdana" w:cs="Tahoma"/>
          <w:color w:val="000000"/>
          <w:sz w:val="20"/>
        </w:rPr>
        <w:t xml:space="preserve"> financeiramente por meio da </w:t>
      </w:r>
      <w:r w:rsidR="0052592B" w:rsidRPr="000B20E3">
        <w:rPr>
          <w:rFonts w:ascii="Verdana" w:hAnsi="Verdana" w:cs="Tahoma"/>
          <w:color w:val="000000"/>
          <w:sz w:val="20"/>
        </w:rPr>
        <w:t>B3</w:t>
      </w:r>
      <w:r w:rsidRPr="000B20E3">
        <w:rPr>
          <w:rFonts w:ascii="Verdana" w:hAnsi="Verdana" w:cs="Tahoma"/>
          <w:color w:val="000000"/>
          <w:sz w:val="20"/>
        </w:rPr>
        <w:t>; e</w:t>
      </w:r>
    </w:p>
    <w:p w14:paraId="56B7D9AF" w14:textId="77777777" w:rsidR="002A23F0" w:rsidRPr="000B20E3" w:rsidRDefault="002A23F0" w:rsidP="00473B44">
      <w:pPr>
        <w:pStyle w:val="PargrafodaLista"/>
        <w:widowControl w:val="0"/>
        <w:spacing w:after="0" w:line="320" w:lineRule="exact"/>
        <w:ind w:left="705" w:hanging="705"/>
        <w:rPr>
          <w:rFonts w:ascii="Verdana" w:hAnsi="Verdana" w:cs="Tahoma"/>
          <w:color w:val="000000"/>
          <w:sz w:val="20"/>
        </w:rPr>
      </w:pPr>
    </w:p>
    <w:p w14:paraId="6626E843" w14:textId="1AD4B13D" w:rsidR="002A23F0" w:rsidRPr="000B20E3" w:rsidRDefault="002A23F0" w:rsidP="00471BCC">
      <w:pPr>
        <w:pStyle w:val="PargrafodaLista"/>
        <w:widowControl w:val="0"/>
        <w:numPr>
          <w:ilvl w:val="3"/>
          <w:numId w:val="3"/>
        </w:numPr>
        <w:spacing w:after="0" w:line="320" w:lineRule="exact"/>
        <w:ind w:left="0" w:firstLine="0"/>
        <w:rPr>
          <w:rFonts w:ascii="Verdana" w:hAnsi="Verdana" w:cs="Tahoma"/>
          <w:color w:val="000000"/>
          <w:sz w:val="20"/>
        </w:rPr>
      </w:pPr>
      <w:bookmarkStart w:id="25" w:name="_Ref17306067"/>
      <w:r w:rsidRPr="000B20E3">
        <w:rPr>
          <w:rFonts w:ascii="Verdana" w:hAnsi="Verdana" w:cs="Tahoma"/>
          <w:color w:val="000000"/>
          <w:sz w:val="20"/>
        </w:rPr>
        <w:t xml:space="preserve">negociação, observado o disposto na </w:t>
      </w:r>
      <w:r w:rsidRPr="00D628CD">
        <w:rPr>
          <w:rFonts w:ascii="Verdana" w:hAnsi="Verdana" w:cs="Tahoma"/>
          <w:color w:val="000000"/>
          <w:sz w:val="20"/>
        </w:rPr>
        <w:t xml:space="preserve">Cláusula </w:t>
      </w:r>
      <w:r w:rsidR="00F42247" w:rsidRPr="00D628CD">
        <w:rPr>
          <w:rFonts w:ascii="Verdana" w:hAnsi="Verdana" w:cs="Tahoma"/>
          <w:color w:val="000000"/>
          <w:sz w:val="20"/>
        </w:rPr>
        <w:fldChar w:fldCharType="begin"/>
      </w:r>
      <w:r w:rsidR="00F42247" w:rsidRPr="00D628CD">
        <w:rPr>
          <w:rFonts w:ascii="Verdana" w:hAnsi="Verdana" w:cs="Tahoma"/>
          <w:color w:val="000000"/>
          <w:sz w:val="20"/>
        </w:rPr>
        <w:instrText xml:space="preserve"> REF _Ref17306038 \r \p \h </w:instrText>
      </w:r>
      <w:r w:rsidR="00723928" w:rsidRPr="00D628CD">
        <w:rPr>
          <w:rFonts w:ascii="Verdana" w:hAnsi="Verdana" w:cs="Tahoma"/>
          <w:color w:val="000000"/>
          <w:sz w:val="20"/>
        </w:rPr>
        <w:instrText xml:space="preserve"> \* MERGEFORMAT </w:instrText>
      </w:r>
      <w:r w:rsidR="00F42247" w:rsidRPr="00D628CD">
        <w:rPr>
          <w:rFonts w:ascii="Verdana" w:hAnsi="Verdana" w:cs="Tahoma"/>
          <w:color w:val="000000"/>
          <w:sz w:val="20"/>
        </w:rPr>
      </w:r>
      <w:r w:rsidR="00F42247" w:rsidRPr="00D628CD">
        <w:rPr>
          <w:rFonts w:ascii="Verdana" w:hAnsi="Verdana" w:cs="Tahoma"/>
          <w:color w:val="000000"/>
          <w:sz w:val="20"/>
        </w:rPr>
        <w:fldChar w:fldCharType="separate"/>
      </w:r>
      <w:r w:rsidR="00517BAC">
        <w:rPr>
          <w:rFonts w:ascii="Verdana" w:hAnsi="Verdana" w:cs="Tahoma"/>
          <w:color w:val="000000"/>
          <w:sz w:val="20"/>
        </w:rPr>
        <w:t>2.6.2 abaixo</w:t>
      </w:r>
      <w:r w:rsidR="00F42247" w:rsidRPr="00D628CD">
        <w:rPr>
          <w:rFonts w:ascii="Verdana" w:hAnsi="Verdana" w:cs="Tahoma"/>
          <w:color w:val="000000"/>
          <w:sz w:val="20"/>
        </w:rPr>
        <w:fldChar w:fldCharType="end"/>
      </w:r>
      <w:r w:rsidR="00F42247">
        <w:rPr>
          <w:rFonts w:ascii="Verdana" w:hAnsi="Verdana" w:cs="Tahoma"/>
          <w:color w:val="000000"/>
          <w:sz w:val="20"/>
        </w:rPr>
        <w:t xml:space="preserve"> </w:t>
      </w:r>
      <w:r w:rsidRPr="000B20E3">
        <w:rPr>
          <w:rFonts w:ascii="Verdana" w:hAnsi="Verdana" w:cs="Tahoma"/>
          <w:color w:val="000000"/>
          <w:sz w:val="20"/>
        </w:rPr>
        <w:t xml:space="preserve">no mercado secundário por meio do </w:t>
      </w:r>
      <w:r w:rsidRPr="000B20E3">
        <w:rPr>
          <w:rFonts w:ascii="Verdana" w:hAnsi="Verdana" w:cs="Tahoma"/>
          <w:sz w:val="20"/>
        </w:rPr>
        <w:t>CETIP21 – Títulos e Valores Mobiliários (“</w:t>
      </w:r>
      <w:r w:rsidRPr="000B20E3">
        <w:rPr>
          <w:rFonts w:ascii="Verdana" w:hAnsi="Verdana" w:cs="Tahoma"/>
          <w:sz w:val="20"/>
          <w:u w:val="single"/>
        </w:rPr>
        <w:t>CETIP21</w:t>
      </w:r>
      <w:r w:rsidRPr="000B20E3">
        <w:rPr>
          <w:rFonts w:ascii="Verdana" w:hAnsi="Verdana" w:cs="Tahoma"/>
          <w:sz w:val="20"/>
        </w:rPr>
        <w:t xml:space="preserve">”), também administrado e operacionalizado pela </w:t>
      </w:r>
      <w:r w:rsidR="0052592B" w:rsidRPr="000B20E3">
        <w:rPr>
          <w:rFonts w:ascii="Verdana" w:hAnsi="Verdana" w:cs="Tahoma"/>
          <w:sz w:val="20"/>
        </w:rPr>
        <w:t>B3</w:t>
      </w:r>
      <w:r w:rsidRPr="000B20E3">
        <w:rPr>
          <w:rFonts w:ascii="Verdana" w:hAnsi="Verdana" w:cs="Tahoma"/>
          <w:sz w:val="20"/>
        </w:rPr>
        <w:t xml:space="preserve">, sendo as Debêntures custodiadas eletronicamente e as negociações das Debêntures liquidadas financeiramente por meio da </w:t>
      </w:r>
      <w:r w:rsidR="0052592B" w:rsidRPr="000B20E3">
        <w:rPr>
          <w:rFonts w:ascii="Verdana" w:hAnsi="Verdana" w:cs="Tahoma"/>
          <w:sz w:val="20"/>
        </w:rPr>
        <w:t>B3</w:t>
      </w:r>
      <w:r w:rsidRPr="000B20E3">
        <w:rPr>
          <w:rFonts w:ascii="Verdana" w:hAnsi="Verdana" w:cs="Tahoma"/>
          <w:sz w:val="20"/>
        </w:rPr>
        <w:t>.</w:t>
      </w:r>
      <w:bookmarkEnd w:id="25"/>
    </w:p>
    <w:p w14:paraId="7DA93C6F" w14:textId="77777777" w:rsidR="002A23F0" w:rsidRPr="000B20E3" w:rsidRDefault="002A23F0" w:rsidP="00473B44">
      <w:pPr>
        <w:widowControl w:val="0"/>
        <w:spacing w:after="0" w:line="320" w:lineRule="exact"/>
        <w:rPr>
          <w:rFonts w:ascii="Verdana" w:hAnsi="Verdana" w:cs="Tahoma"/>
          <w:color w:val="000000"/>
          <w:sz w:val="20"/>
        </w:rPr>
      </w:pPr>
    </w:p>
    <w:p w14:paraId="60807651" w14:textId="77777777" w:rsidR="002A23F0" w:rsidRPr="00B03FF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olor w:val="000000"/>
          <w:sz w:val="20"/>
        </w:rPr>
      </w:pPr>
      <w:bookmarkStart w:id="26" w:name="_Ref17306038"/>
      <w:bookmarkStart w:id="27" w:name="_Ref245118649"/>
      <w:r w:rsidRPr="000B20E3">
        <w:rPr>
          <w:rFonts w:ascii="Verdana" w:hAnsi="Verdana" w:cs="Tahoma"/>
          <w:color w:val="000000"/>
          <w:sz w:val="20"/>
        </w:rPr>
        <w:t xml:space="preserve">Não obstante o descrito </w:t>
      </w:r>
      <w:r w:rsidRPr="007A1DD7">
        <w:rPr>
          <w:rFonts w:ascii="Verdana" w:hAnsi="Verdana" w:cs="Tahoma"/>
          <w:color w:val="000000"/>
          <w:sz w:val="20"/>
        </w:rPr>
        <w:t xml:space="preserve">na </w:t>
      </w:r>
      <w:r w:rsidR="00D628CD">
        <w:rPr>
          <w:rFonts w:ascii="Verdana" w:hAnsi="Verdana" w:cs="Tahoma"/>
          <w:color w:val="000000"/>
          <w:sz w:val="20"/>
        </w:rPr>
        <w:t>Cláusula 2.6.1 (b) acima</w:t>
      </w:r>
      <w:r w:rsidRPr="000B20E3">
        <w:rPr>
          <w:rFonts w:ascii="Verdana" w:hAnsi="Verdana" w:cs="Tahoma"/>
          <w:color w:val="000000"/>
          <w:sz w:val="20"/>
        </w:rPr>
        <w:t>, as Debêntures somente poderão ser negociadas em mercados regulamentados de valores mobiliários depois de decorridos 90 (noventa) dias contados de cada subscrição ou aquisição pelos investidores,</w:t>
      </w:r>
      <w:r w:rsidR="00AB5169" w:rsidRPr="000B20E3">
        <w:rPr>
          <w:rFonts w:ascii="Verdana" w:hAnsi="Verdana" w:cs="Tahoma"/>
          <w:sz w:val="20"/>
          <w:lang w:eastAsia="en-US"/>
        </w:rPr>
        <w:t xml:space="preserve"> </w:t>
      </w:r>
      <w:r w:rsidR="00AB5169" w:rsidRPr="000B20E3">
        <w:rPr>
          <w:rFonts w:ascii="Verdana" w:hAnsi="Verdana" w:cs="Tahoma"/>
          <w:color w:val="000000"/>
          <w:sz w:val="20"/>
        </w:rPr>
        <w:t>salvo na hipótese de exercício da garantia firme pelo</w:t>
      </w:r>
      <w:r w:rsidR="00B95AA0" w:rsidRPr="000B20E3">
        <w:rPr>
          <w:rFonts w:ascii="Verdana" w:hAnsi="Verdana" w:cs="Tahoma"/>
          <w:color w:val="000000"/>
          <w:sz w:val="20"/>
        </w:rPr>
        <w:t>s</w:t>
      </w:r>
      <w:r w:rsidR="00AB5169" w:rsidRPr="000B20E3">
        <w:rPr>
          <w:rFonts w:ascii="Verdana" w:hAnsi="Verdana" w:cs="Tahoma"/>
          <w:color w:val="000000"/>
          <w:sz w:val="20"/>
        </w:rPr>
        <w:t xml:space="preserve"> Coordenador</w:t>
      </w:r>
      <w:r w:rsidR="00B95AA0" w:rsidRPr="000B20E3">
        <w:rPr>
          <w:rFonts w:ascii="Verdana" w:hAnsi="Verdana" w:cs="Tahoma"/>
          <w:color w:val="000000"/>
          <w:sz w:val="20"/>
        </w:rPr>
        <w:t>es</w:t>
      </w:r>
      <w:r w:rsidR="00AB5169" w:rsidRPr="000B20E3">
        <w:rPr>
          <w:rFonts w:ascii="Verdana" w:hAnsi="Verdana" w:cs="Tahoma"/>
          <w:color w:val="000000"/>
          <w:sz w:val="20"/>
        </w:rPr>
        <w:t xml:space="preserve"> (conforme abaixo definido) no momento da subscrição, nos termos do artigo 13</w:t>
      </w:r>
      <w:r w:rsidR="00064D07" w:rsidRPr="000B20E3">
        <w:rPr>
          <w:rFonts w:ascii="Verdana" w:hAnsi="Verdana" w:cs="Tahoma"/>
          <w:color w:val="000000"/>
          <w:sz w:val="20"/>
        </w:rPr>
        <w:t>,</w:t>
      </w:r>
      <w:r w:rsidR="002E536F" w:rsidRPr="000B20E3">
        <w:rPr>
          <w:rFonts w:ascii="Verdana" w:hAnsi="Verdana" w:cs="Tahoma"/>
          <w:color w:val="000000"/>
          <w:sz w:val="20"/>
        </w:rPr>
        <w:t xml:space="preserve"> inciso</w:t>
      </w:r>
      <w:r w:rsidR="00064D07" w:rsidRPr="000B20E3">
        <w:rPr>
          <w:rFonts w:ascii="Verdana" w:hAnsi="Verdana" w:cs="Tahoma"/>
          <w:color w:val="000000"/>
          <w:sz w:val="20"/>
        </w:rPr>
        <w:t xml:space="preserve"> II, </w:t>
      </w:r>
      <w:r w:rsidR="00AB5169" w:rsidRPr="000B20E3">
        <w:rPr>
          <w:rFonts w:ascii="Verdana" w:hAnsi="Verdana" w:cs="Tahoma"/>
          <w:color w:val="000000"/>
          <w:sz w:val="20"/>
        </w:rPr>
        <w:t>da Instrução CVM 476</w:t>
      </w:r>
      <w:r w:rsidR="00945EE2" w:rsidRPr="000B20E3">
        <w:rPr>
          <w:rFonts w:ascii="Verdana" w:hAnsi="Verdana" w:cs="Tahoma"/>
          <w:color w:val="000000"/>
          <w:sz w:val="20"/>
        </w:rPr>
        <w:t>,</w:t>
      </w:r>
      <w:r w:rsidRPr="000B20E3">
        <w:rPr>
          <w:rFonts w:ascii="Verdana" w:hAnsi="Verdana" w:cs="Tahoma"/>
          <w:color w:val="000000"/>
          <w:sz w:val="20"/>
        </w:rPr>
        <w:t xml:space="preserve"> observado o disposto no</w:t>
      </w:r>
      <w:r w:rsidR="00064D07" w:rsidRPr="000B20E3">
        <w:rPr>
          <w:rFonts w:ascii="Verdana" w:hAnsi="Verdana" w:cs="Tahoma"/>
          <w:color w:val="000000"/>
          <w:sz w:val="20"/>
        </w:rPr>
        <w:t xml:space="preserve"> parágrafo único do</w:t>
      </w:r>
      <w:r w:rsidRPr="000B20E3">
        <w:rPr>
          <w:rFonts w:ascii="Verdana" w:hAnsi="Verdana" w:cs="Tahoma"/>
          <w:color w:val="000000"/>
          <w:sz w:val="20"/>
        </w:rPr>
        <w:t xml:space="preserve"> artigo 13 e </w:t>
      </w:r>
      <w:r w:rsidR="00064D07" w:rsidRPr="000B20E3">
        <w:rPr>
          <w:rFonts w:ascii="Verdana" w:hAnsi="Verdana" w:cs="Tahoma"/>
          <w:color w:val="000000"/>
          <w:sz w:val="20"/>
        </w:rPr>
        <w:t xml:space="preserve">no artigo </w:t>
      </w:r>
      <w:r w:rsidRPr="000B20E3">
        <w:rPr>
          <w:rFonts w:ascii="Verdana" w:hAnsi="Verdana" w:cs="Tahoma"/>
          <w:color w:val="000000"/>
          <w:sz w:val="20"/>
        </w:rPr>
        <w:t>15 da Instrução CVM 476, sendo certo que a negociação das Debêntures deverá sempre respeitar as disposições legais e regulamentares aplicáveis.</w:t>
      </w:r>
      <w:bookmarkEnd w:id="26"/>
    </w:p>
    <w:p w14:paraId="3B47F557" w14:textId="77777777" w:rsidR="00694778" w:rsidRPr="000B20E3" w:rsidRDefault="00694778" w:rsidP="00473B44">
      <w:pPr>
        <w:widowControl w:val="0"/>
        <w:spacing w:after="0" w:line="320" w:lineRule="exact"/>
        <w:rPr>
          <w:rFonts w:ascii="Verdana" w:hAnsi="Verdana" w:cs="Tahoma"/>
          <w:sz w:val="20"/>
        </w:rPr>
      </w:pPr>
      <w:bookmarkStart w:id="28" w:name="_DV_M46"/>
      <w:bookmarkEnd w:id="27"/>
      <w:bookmarkEnd w:id="28"/>
    </w:p>
    <w:p w14:paraId="529BE45E"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1134" w:firstLine="0"/>
        <w:contextualSpacing w:val="0"/>
        <w:jc w:val="center"/>
        <w:rPr>
          <w:rFonts w:ascii="Verdana" w:hAnsi="Verdana" w:cs="Tahoma"/>
          <w:b/>
          <w:sz w:val="20"/>
        </w:rPr>
      </w:pPr>
      <w:r w:rsidRPr="000B20E3">
        <w:rPr>
          <w:rFonts w:ascii="Verdana" w:hAnsi="Verdana" w:cs="Tahoma"/>
          <w:b/>
          <w:sz w:val="20"/>
        </w:rPr>
        <w:t>DAS CARACTERÍSTICAS DA EMISSÃO</w:t>
      </w:r>
    </w:p>
    <w:p w14:paraId="4194DB37" w14:textId="77777777" w:rsidR="002A23F0" w:rsidRPr="000B20E3" w:rsidRDefault="002A23F0" w:rsidP="00166ECF">
      <w:pPr>
        <w:widowControl w:val="0"/>
        <w:spacing w:after="0" w:line="320" w:lineRule="exact"/>
        <w:rPr>
          <w:rFonts w:ascii="Verdana" w:hAnsi="Verdana" w:cs="Tahoma"/>
          <w:b/>
          <w:color w:val="000000"/>
          <w:sz w:val="20"/>
        </w:rPr>
      </w:pPr>
    </w:p>
    <w:p w14:paraId="06AAAA7F"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29" w:name="_DV_M47"/>
      <w:bookmarkEnd w:id="29"/>
      <w:r w:rsidRPr="000B20E3">
        <w:rPr>
          <w:rFonts w:ascii="Verdana" w:hAnsi="Verdana" w:cs="Tahoma"/>
          <w:b/>
          <w:color w:val="000000"/>
          <w:sz w:val="20"/>
        </w:rPr>
        <w:t>Objeto Social da Emissora</w:t>
      </w:r>
    </w:p>
    <w:p w14:paraId="5C5B719F" w14:textId="77777777" w:rsidR="002A23F0" w:rsidRPr="000B20E3" w:rsidRDefault="002A23F0" w:rsidP="00166ECF">
      <w:pPr>
        <w:widowControl w:val="0"/>
        <w:spacing w:after="0" w:line="320" w:lineRule="exact"/>
        <w:rPr>
          <w:rFonts w:ascii="Verdana" w:hAnsi="Verdana" w:cs="Tahoma"/>
          <w:color w:val="000000"/>
          <w:sz w:val="20"/>
        </w:rPr>
      </w:pPr>
    </w:p>
    <w:p w14:paraId="3B22D666" w14:textId="77777777" w:rsidR="002A23F0" w:rsidRPr="000B20E3" w:rsidRDefault="00523C8D" w:rsidP="00471BCC">
      <w:pPr>
        <w:pStyle w:val="PargrafodaLista"/>
        <w:numPr>
          <w:ilvl w:val="2"/>
          <w:numId w:val="3"/>
        </w:numPr>
        <w:spacing w:after="0" w:line="320" w:lineRule="exact"/>
        <w:contextualSpacing w:val="0"/>
        <w:rPr>
          <w:rFonts w:ascii="Verdana" w:hAnsi="Verdana" w:cs="Tahoma"/>
          <w:sz w:val="20"/>
        </w:rPr>
      </w:pPr>
      <w:bookmarkStart w:id="30" w:name="_Ref17306344"/>
      <w:r w:rsidRPr="000B20E3">
        <w:rPr>
          <w:rFonts w:ascii="Verdana" w:hAnsi="Verdana" w:cs="Tahoma"/>
          <w:sz w:val="20"/>
        </w:rPr>
        <w:t>A Emissora tem por objeto a exploração da indústria siderúrgica e o comércio de seus produtos e subprodutos, podendo ainda explorar a atividade portuária para si ou para terceiros, importar e exportar e praticar outras atividades industriais, comerciais e de prestação de serviços de qualquer natureza, correlatas ou não.</w:t>
      </w:r>
      <w:bookmarkEnd w:id="30"/>
    </w:p>
    <w:p w14:paraId="4287E7A3" w14:textId="77777777" w:rsidR="002A23F0" w:rsidRPr="000B20E3" w:rsidRDefault="002A23F0" w:rsidP="00473B44">
      <w:pPr>
        <w:pStyle w:val="PargrafodaLista"/>
        <w:widowControl w:val="0"/>
        <w:spacing w:after="0" w:line="320" w:lineRule="exact"/>
        <w:ind w:left="0"/>
        <w:rPr>
          <w:rFonts w:ascii="Verdana" w:hAnsi="Verdana" w:cs="Tahoma"/>
          <w:b/>
          <w:color w:val="000000"/>
          <w:sz w:val="20"/>
        </w:rPr>
      </w:pPr>
    </w:p>
    <w:p w14:paraId="72CE3739"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Número da Emissão</w:t>
      </w:r>
    </w:p>
    <w:p w14:paraId="6C296BD5" w14:textId="77777777" w:rsidR="002A23F0" w:rsidRPr="000B20E3" w:rsidRDefault="002A23F0" w:rsidP="00166ECF">
      <w:pPr>
        <w:widowControl w:val="0"/>
        <w:spacing w:after="0" w:line="320" w:lineRule="exact"/>
        <w:rPr>
          <w:rFonts w:ascii="Verdana" w:hAnsi="Verdana" w:cs="Tahoma"/>
          <w:color w:val="000000"/>
          <w:sz w:val="20"/>
        </w:rPr>
      </w:pPr>
    </w:p>
    <w:p w14:paraId="0C1ABA66"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31" w:name="_DV_M48"/>
      <w:bookmarkEnd w:id="31"/>
      <w:r w:rsidRPr="000B20E3">
        <w:rPr>
          <w:rFonts w:ascii="Verdana" w:hAnsi="Verdana" w:cs="Tahoma"/>
          <w:color w:val="000000"/>
          <w:sz w:val="20"/>
        </w:rPr>
        <w:t xml:space="preserve">A presente </w:t>
      </w:r>
      <w:r w:rsidR="0090759C" w:rsidRPr="000B20E3">
        <w:rPr>
          <w:rFonts w:ascii="Verdana" w:hAnsi="Verdana" w:cs="Tahoma"/>
          <w:color w:val="000000"/>
          <w:sz w:val="20"/>
        </w:rPr>
        <w:t>Emissão</w:t>
      </w:r>
      <w:r w:rsidRPr="000B20E3">
        <w:rPr>
          <w:rFonts w:ascii="Verdana" w:hAnsi="Verdana" w:cs="Tahoma"/>
          <w:color w:val="000000"/>
          <w:sz w:val="20"/>
        </w:rPr>
        <w:t xml:space="preserve"> constitui a </w:t>
      </w:r>
      <w:r w:rsidR="005A4300" w:rsidRPr="000B20E3">
        <w:rPr>
          <w:rFonts w:ascii="Verdana" w:hAnsi="Verdana" w:cs="Tahoma"/>
          <w:color w:val="000000"/>
          <w:sz w:val="20"/>
        </w:rPr>
        <w:t>7ª (sétima)</w:t>
      </w:r>
      <w:r w:rsidRPr="000B20E3">
        <w:rPr>
          <w:rFonts w:ascii="Verdana" w:hAnsi="Verdana" w:cs="Tahoma"/>
          <w:color w:val="000000"/>
          <w:sz w:val="20"/>
        </w:rPr>
        <w:t xml:space="preserve"> emissão de debêntures da Emissora. </w:t>
      </w:r>
    </w:p>
    <w:p w14:paraId="786DA3CF" w14:textId="77777777" w:rsidR="002A23F0" w:rsidRPr="000B20E3" w:rsidRDefault="002A23F0" w:rsidP="00473B44">
      <w:pPr>
        <w:widowControl w:val="0"/>
        <w:autoSpaceDE w:val="0"/>
        <w:autoSpaceDN w:val="0"/>
        <w:adjustRightInd w:val="0"/>
        <w:spacing w:after="0" w:line="320" w:lineRule="exact"/>
        <w:rPr>
          <w:rFonts w:ascii="Verdana" w:hAnsi="Verdana" w:cs="Tahoma"/>
          <w:color w:val="000000"/>
          <w:sz w:val="20"/>
        </w:rPr>
      </w:pPr>
      <w:bookmarkStart w:id="32" w:name="_DV_M49"/>
      <w:bookmarkEnd w:id="32"/>
    </w:p>
    <w:p w14:paraId="2132245A"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 xml:space="preserve">Valor Total da Emissão </w:t>
      </w:r>
    </w:p>
    <w:p w14:paraId="1BA956C1" w14:textId="77777777" w:rsidR="002A23F0" w:rsidRPr="000B20E3" w:rsidRDefault="002A23F0" w:rsidP="00166ECF">
      <w:pPr>
        <w:widowControl w:val="0"/>
        <w:spacing w:after="0" w:line="320" w:lineRule="exact"/>
        <w:rPr>
          <w:rFonts w:ascii="Verdana" w:hAnsi="Verdana" w:cs="Tahoma"/>
          <w:color w:val="000000"/>
          <w:sz w:val="20"/>
        </w:rPr>
      </w:pPr>
    </w:p>
    <w:p w14:paraId="4A71FD95" w14:textId="406A2781"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O valor total da Emissão (“</w:t>
      </w:r>
      <w:r w:rsidRPr="000B20E3">
        <w:rPr>
          <w:rFonts w:ascii="Verdana" w:hAnsi="Verdana" w:cs="Tahoma"/>
          <w:color w:val="000000"/>
          <w:sz w:val="20"/>
          <w:u w:val="single"/>
        </w:rPr>
        <w:t>Valor Total da Emissão</w:t>
      </w:r>
      <w:r w:rsidR="00F07E22" w:rsidRPr="000B20E3">
        <w:rPr>
          <w:rFonts w:ascii="Verdana" w:hAnsi="Verdana" w:cs="Tahoma"/>
          <w:color w:val="000000"/>
          <w:sz w:val="20"/>
        </w:rPr>
        <w:t>”) é de</w:t>
      </w:r>
      <w:r w:rsidR="00397CBA" w:rsidRPr="000B20E3">
        <w:rPr>
          <w:rFonts w:ascii="Verdana" w:hAnsi="Verdana" w:cs="Tahoma"/>
          <w:color w:val="000000"/>
          <w:sz w:val="20"/>
        </w:rPr>
        <w:t xml:space="preserve"> </w:t>
      </w:r>
      <w:r w:rsidR="006D616C" w:rsidRPr="000B20E3">
        <w:rPr>
          <w:rFonts w:ascii="Verdana" w:hAnsi="Verdana" w:cs="Tahoma"/>
          <w:color w:val="000000"/>
          <w:sz w:val="20"/>
        </w:rPr>
        <w:t>R$</w:t>
      </w:r>
      <w:r w:rsidR="00E530EB">
        <w:rPr>
          <w:rFonts w:ascii="Verdana" w:hAnsi="Verdana" w:cs="Tahoma"/>
          <w:color w:val="000000"/>
          <w:sz w:val="20"/>
        </w:rPr>
        <w:t>2.000.000.000,00</w:t>
      </w:r>
      <w:r w:rsidR="000F47DE" w:rsidRPr="000B20E3">
        <w:rPr>
          <w:rFonts w:ascii="Verdana" w:hAnsi="Verdana" w:cs="Tahoma"/>
          <w:color w:val="000000"/>
          <w:sz w:val="20"/>
        </w:rPr>
        <w:t xml:space="preserve"> </w:t>
      </w:r>
      <w:r w:rsidR="006D616C" w:rsidRPr="000B20E3">
        <w:rPr>
          <w:rFonts w:ascii="Verdana" w:hAnsi="Verdana" w:cs="Tahoma"/>
          <w:color w:val="000000"/>
          <w:sz w:val="20"/>
        </w:rPr>
        <w:t>(</w:t>
      </w:r>
      <w:r w:rsidR="00E530EB">
        <w:rPr>
          <w:rFonts w:ascii="Verdana" w:hAnsi="Verdana" w:cs="Tahoma"/>
          <w:color w:val="000000"/>
          <w:sz w:val="20"/>
        </w:rPr>
        <w:t>dois bilhões de reais</w:t>
      </w:r>
      <w:r w:rsidR="006D616C" w:rsidRPr="000B20E3">
        <w:rPr>
          <w:rFonts w:ascii="Verdana" w:hAnsi="Verdana" w:cs="Tahoma"/>
          <w:color w:val="000000"/>
          <w:sz w:val="20"/>
        </w:rPr>
        <w:t>)</w:t>
      </w:r>
      <w:r w:rsidRPr="000B20E3">
        <w:rPr>
          <w:rFonts w:ascii="Verdana" w:hAnsi="Verdana" w:cs="Tahoma"/>
          <w:color w:val="000000"/>
          <w:sz w:val="20"/>
        </w:rPr>
        <w:t>, na Data de Emissão (conforme definid</w:t>
      </w:r>
      <w:r w:rsidR="00076F74" w:rsidRPr="000B20E3">
        <w:rPr>
          <w:rFonts w:ascii="Verdana" w:hAnsi="Verdana" w:cs="Tahoma"/>
          <w:color w:val="000000"/>
          <w:sz w:val="20"/>
        </w:rPr>
        <w:t>a</w:t>
      </w:r>
      <w:r w:rsidRPr="000B20E3">
        <w:rPr>
          <w:rFonts w:ascii="Verdana" w:hAnsi="Verdana" w:cs="Tahoma"/>
          <w:color w:val="000000"/>
          <w:sz w:val="20"/>
        </w:rPr>
        <w:t xml:space="preserve"> abaixo)</w:t>
      </w:r>
      <w:r w:rsidR="00006BAE" w:rsidRPr="000B20E3">
        <w:rPr>
          <w:rFonts w:ascii="Verdana" w:hAnsi="Verdana" w:cs="Tahoma"/>
          <w:color w:val="000000"/>
          <w:sz w:val="20"/>
        </w:rPr>
        <w:t>.</w:t>
      </w:r>
      <w:r w:rsidR="001C25E2" w:rsidRPr="000B20E3">
        <w:rPr>
          <w:rFonts w:ascii="Verdana" w:hAnsi="Verdana" w:cs="Tahoma"/>
          <w:color w:val="000000"/>
          <w:sz w:val="20"/>
        </w:rPr>
        <w:t xml:space="preserve"> </w:t>
      </w:r>
    </w:p>
    <w:p w14:paraId="121A244F" w14:textId="77777777" w:rsidR="000A7CBF" w:rsidRPr="000B20E3" w:rsidRDefault="000A7CBF" w:rsidP="00473B44">
      <w:pPr>
        <w:pStyle w:val="PargrafodaLista"/>
        <w:widowControl w:val="0"/>
        <w:spacing w:after="0" w:line="320" w:lineRule="exact"/>
        <w:ind w:left="0"/>
        <w:rPr>
          <w:rFonts w:ascii="Verdana" w:hAnsi="Verdana" w:cs="Tahoma"/>
          <w:color w:val="000000"/>
          <w:sz w:val="20"/>
        </w:rPr>
      </w:pPr>
    </w:p>
    <w:p w14:paraId="0FEFA2C0"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33" w:name="_DV_M52"/>
      <w:bookmarkEnd w:id="33"/>
      <w:r w:rsidRPr="000B20E3">
        <w:rPr>
          <w:rFonts w:ascii="Verdana" w:hAnsi="Verdana" w:cs="Tahoma"/>
          <w:b/>
          <w:color w:val="000000"/>
          <w:sz w:val="20"/>
        </w:rPr>
        <w:t>Quantidade de Debêntures</w:t>
      </w:r>
    </w:p>
    <w:p w14:paraId="77434E21" w14:textId="77777777" w:rsidR="002A23F0" w:rsidRPr="000B20E3" w:rsidRDefault="002A23F0" w:rsidP="00230FAA">
      <w:pPr>
        <w:pStyle w:val="PargrafodaLista"/>
        <w:widowControl w:val="0"/>
        <w:spacing w:after="0" w:line="320" w:lineRule="exact"/>
        <w:ind w:left="680"/>
        <w:contextualSpacing w:val="0"/>
        <w:rPr>
          <w:rFonts w:ascii="Verdana" w:hAnsi="Verdana" w:cs="Tahoma"/>
          <w:color w:val="000000"/>
          <w:sz w:val="20"/>
        </w:rPr>
      </w:pPr>
    </w:p>
    <w:p w14:paraId="6C193289" w14:textId="59323B11" w:rsidR="006E7F9A" w:rsidRPr="000B20E3" w:rsidRDefault="006B2AA2"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b/>
          <w:color w:val="000000"/>
          <w:sz w:val="20"/>
        </w:rPr>
      </w:pPr>
      <w:r w:rsidRPr="000B20E3">
        <w:rPr>
          <w:rFonts w:ascii="Verdana" w:hAnsi="Verdana" w:cs="Tahoma"/>
          <w:color w:val="000000"/>
          <w:sz w:val="20"/>
        </w:rPr>
        <w:t>S</w:t>
      </w:r>
      <w:r w:rsidR="00076F74" w:rsidRPr="000B20E3">
        <w:rPr>
          <w:rFonts w:ascii="Verdana" w:hAnsi="Verdana" w:cs="Tahoma"/>
          <w:color w:val="000000"/>
          <w:sz w:val="20"/>
        </w:rPr>
        <w:t>erão</w:t>
      </w:r>
      <w:r w:rsidR="002A23F0" w:rsidRPr="000B20E3">
        <w:rPr>
          <w:rFonts w:ascii="Verdana" w:hAnsi="Verdana" w:cs="Tahoma"/>
          <w:color w:val="000000"/>
          <w:sz w:val="20"/>
        </w:rPr>
        <w:t xml:space="preserve"> emitidas</w:t>
      </w:r>
      <w:r w:rsidR="00397CBA" w:rsidRPr="000B20E3">
        <w:rPr>
          <w:rFonts w:ascii="Verdana" w:hAnsi="Verdana" w:cs="Tahoma"/>
          <w:color w:val="000000"/>
          <w:sz w:val="20"/>
        </w:rPr>
        <w:t xml:space="preserve"> </w:t>
      </w:r>
      <w:r w:rsidR="00652F47">
        <w:rPr>
          <w:rFonts w:ascii="Verdana" w:hAnsi="Verdana" w:cs="Tahoma"/>
          <w:color w:val="000000"/>
          <w:sz w:val="20"/>
        </w:rPr>
        <w:t>2.000.000</w:t>
      </w:r>
      <w:r w:rsidR="0047324C" w:rsidRPr="000B20E3">
        <w:rPr>
          <w:rFonts w:ascii="Verdana" w:hAnsi="Verdana" w:cs="Tahoma"/>
          <w:color w:val="000000"/>
          <w:sz w:val="20"/>
        </w:rPr>
        <w:t xml:space="preserve"> </w:t>
      </w:r>
      <w:r w:rsidR="001C701D" w:rsidRPr="000B20E3">
        <w:rPr>
          <w:rFonts w:ascii="Verdana" w:hAnsi="Verdana" w:cs="Tahoma"/>
          <w:color w:val="000000"/>
          <w:sz w:val="20"/>
        </w:rPr>
        <w:t>(</w:t>
      </w:r>
      <w:r w:rsidR="00652F47">
        <w:rPr>
          <w:rFonts w:ascii="Verdana" w:hAnsi="Verdana" w:cs="Tahoma"/>
          <w:color w:val="000000"/>
          <w:sz w:val="20"/>
        </w:rPr>
        <w:t>dois milhões</w:t>
      </w:r>
      <w:r w:rsidR="001C701D" w:rsidRPr="000B20E3">
        <w:rPr>
          <w:rFonts w:ascii="Verdana" w:hAnsi="Verdana" w:cs="Tahoma"/>
          <w:color w:val="000000"/>
          <w:sz w:val="20"/>
        </w:rPr>
        <w:t xml:space="preserve">) </w:t>
      </w:r>
      <w:r w:rsidR="00652F47">
        <w:rPr>
          <w:rFonts w:ascii="Verdana" w:hAnsi="Verdana" w:cs="Tahoma"/>
          <w:color w:val="000000"/>
          <w:sz w:val="20"/>
        </w:rPr>
        <w:t xml:space="preserve">de </w:t>
      </w:r>
      <w:r w:rsidR="002A23F0" w:rsidRPr="000B20E3">
        <w:rPr>
          <w:rFonts w:ascii="Verdana" w:hAnsi="Verdana" w:cs="Tahoma"/>
          <w:color w:val="000000"/>
          <w:sz w:val="20"/>
        </w:rPr>
        <w:t xml:space="preserve">Debêntures no âmbito da </w:t>
      </w:r>
      <w:r w:rsidR="00076F74" w:rsidRPr="000B20E3">
        <w:rPr>
          <w:rFonts w:ascii="Verdana" w:hAnsi="Verdana" w:cs="Tahoma"/>
          <w:color w:val="000000"/>
          <w:sz w:val="20"/>
        </w:rPr>
        <w:t>Emissão</w:t>
      </w:r>
      <w:r w:rsidR="00153873" w:rsidRPr="000B20E3">
        <w:rPr>
          <w:rFonts w:ascii="Verdana" w:hAnsi="Verdana" w:cs="Tahoma"/>
          <w:color w:val="000000"/>
          <w:sz w:val="20"/>
        </w:rPr>
        <w:t>.</w:t>
      </w:r>
      <w:r w:rsidR="00974B82" w:rsidRPr="000B20E3">
        <w:rPr>
          <w:rFonts w:ascii="Verdana" w:hAnsi="Verdana" w:cs="Tahoma"/>
          <w:color w:val="000000"/>
          <w:sz w:val="20"/>
        </w:rPr>
        <w:t xml:space="preserve"> </w:t>
      </w:r>
    </w:p>
    <w:p w14:paraId="1DB49700" w14:textId="77777777" w:rsidR="004333A1" w:rsidRPr="000B20E3" w:rsidRDefault="004333A1" w:rsidP="00473B44">
      <w:pPr>
        <w:widowControl w:val="0"/>
        <w:spacing w:after="0" w:line="320" w:lineRule="exact"/>
        <w:rPr>
          <w:rFonts w:ascii="Verdana" w:hAnsi="Verdana" w:cs="Tahoma"/>
          <w:color w:val="000000"/>
          <w:sz w:val="20"/>
        </w:rPr>
      </w:pPr>
    </w:p>
    <w:p w14:paraId="34119DC3"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Número de Séries</w:t>
      </w:r>
    </w:p>
    <w:p w14:paraId="22DE159D" w14:textId="77777777" w:rsidR="002A23F0" w:rsidRPr="000B20E3" w:rsidRDefault="002A23F0" w:rsidP="00166ECF">
      <w:pPr>
        <w:pStyle w:val="PargrafodaLista"/>
        <w:widowControl w:val="0"/>
        <w:spacing w:after="0" w:line="320" w:lineRule="exact"/>
        <w:ind w:left="0"/>
        <w:rPr>
          <w:rFonts w:ascii="Verdana" w:hAnsi="Verdana" w:cs="Tahoma"/>
          <w:color w:val="000000"/>
          <w:sz w:val="20"/>
        </w:rPr>
      </w:pPr>
    </w:p>
    <w:p w14:paraId="3CEFDE5C"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A Emissão será realizada em </w:t>
      </w:r>
      <w:r w:rsidR="005305A1" w:rsidRPr="000B20E3">
        <w:rPr>
          <w:rFonts w:ascii="Verdana" w:hAnsi="Verdana" w:cs="Tahoma"/>
          <w:color w:val="000000"/>
          <w:sz w:val="20"/>
        </w:rPr>
        <w:t xml:space="preserve">até </w:t>
      </w:r>
      <w:r w:rsidR="00E20C85" w:rsidRPr="000B20E3">
        <w:rPr>
          <w:rFonts w:ascii="Verdana" w:hAnsi="Verdana" w:cs="Tahoma"/>
          <w:color w:val="000000"/>
          <w:sz w:val="20"/>
        </w:rPr>
        <w:t>2 (duas) séries</w:t>
      </w:r>
      <w:r w:rsidR="005305A1" w:rsidRPr="000B20E3">
        <w:rPr>
          <w:rFonts w:ascii="Verdana" w:hAnsi="Verdana" w:cs="Tahoma"/>
          <w:color w:val="000000"/>
          <w:sz w:val="20"/>
        </w:rPr>
        <w:t xml:space="preserve"> (sendo cada série denominadas individualmente como “</w:t>
      </w:r>
      <w:r w:rsidR="005305A1" w:rsidRPr="000B20E3">
        <w:rPr>
          <w:rFonts w:ascii="Verdana" w:hAnsi="Verdana" w:cs="Tahoma"/>
          <w:color w:val="000000"/>
          <w:sz w:val="20"/>
          <w:u w:val="single"/>
        </w:rPr>
        <w:t>Série</w:t>
      </w:r>
      <w:r w:rsidR="005305A1" w:rsidRPr="000B20E3">
        <w:rPr>
          <w:rFonts w:ascii="Verdana" w:hAnsi="Verdana" w:cs="Tahoma"/>
          <w:color w:val="000000"/>
          <w:sz w:val="20"/>
        </w:rPr>
        <w:t>” e, em conjunto como, “</w:t>
      </w:r>
      <w:r w:rsidR="005305A1" w:rsidRPr="000B20E3">
        <w:rPr>
          <w:rFonts w:ascii="Verdana" w:hAnsi="Verdana" w:cs="Tahoma"/>
          <w:color w:val="000000"/>
          <w:sz w:val="20"/>
          <w:u w:val="single"/>
        </w:rPr>
        <w:t>Séries</w:t>
      </w:r>
      <w:r w:rsidR="005305A1" w:rsidRPr="000B20E3">
        <w:rPr>
          <w:rFonts w:ascii="Verdana" w:hAnsi="Verdana" w:cs="Tahoma"/>
          <w:color w:val="000000"/>
          <w:sz w:val="20"/>
        </w:rPr>
        <w:t>”)</w:t>
      </w:r>
      <w:r w:rsidR="00591B78" w:rsidRPr="000B20E3">
        <w:rPr>
          <w:rFonts w:ascii="Verdana" w:hAnsi="Verdana" w:cs="Tahoma"/>
          <w:color w:val="000000"/>
          <w:sz w:val="20"/>
        </w:rPr>
        <w:t>, sendo as debêntures objeto da Oferta Restrita distribuídas no âmbito da primeira série doravante denominadas “</w:t>
      </w:r>
      <w:r w:rsidR="00591B78" w:rsidRPr="000B20E3">
        <w:rPr>
          <w:rFonts w:ascii="Verdana" w:hAnsi="Verdana" w:cs="Tahoma"/>
          <w:color w:val="000000"/>
          <w:sz w:val="20"/>
          <w:u w:val="single"/>
        </w:rPr>
        <w:t>Debêntures da Primeira Série</w:t>
      </w:r>
      <w:r w:rsidR="00591B78" w:rsidRPr="000B20E3">
        <w:rPr>
          <w:rFonts w:ascii="Verdana" w:hAnsi="Verdana" w:cs="Tahoma"/>
          <w:color w:val="000000"/>
          <w:sz w:val="20"/>
        </w:rPr>
        <w:t>”, as debêntures objeto da Oferta Restrita distribuídas no âmbito da segunda série doravante denominadas “</w:t>
      </w:r>
      <w:r w:rsidR="00591B78" w:rsidRPr="000B20E3">
        <w:rPr>
          <w:rFonts w:ascii="Verdana" w:hAnsi="Verdana" w:cs="Tahoma"/>
          <w:color w:val="000000"/>
          <w:sz w:val="20"/>
          <w:u w:val="single"/>
        </w:rPr>
        <w:t>Debêntures da Segunda Série</w:t>
      </w:r>
      <w:r w:rsidR="00591B78" w:rsidRPr="000B20E3">
        <w:rPr>
          <w:rFonts w:ascii="Verdana" w:hAnsi="Verdana" w:cs="Tahoma"/>
          <w:color w:val="000000"/>
          <w:sz w:val="20"/>
        </w:rPr>
        <w:t>” e as Debêntures da Primeira Série e as Debêntures da Segunda Série, em conjunto, doravante denominadas “</w:t>
      </w:r>
      <w:r w:rsidR="00591B78" w:rsidRPr="000B20E3">
        <w:rPr>
          <w:rFonts w:ascii="Verdana" w:hAnsi="Verdana" w:cs="Tahoma"/>
          <w:color w:val="000000"/>
          <w:sz w:val="20"/>
          <w:u w:val="single"/>
        </w:rPr>
        <w:t>Debêntures</w:t>
      </w:r>
      <w:r w:rsidR="00591B78" w:rsidRPr="000B20E3">
        <w:rPr>
          <w:rFonts w:ascii="Verdana" w:hAnsi="Verdana" w:cs="Tahoma"/>
          <w:color w:val="000000"/>
          <w:sz w:val="20"/>
        </w:rPr>
        <w:t xml:space="preserve">”. A existência e a quantidade de Debêntures a ser alocada a cada série da Emissão serão definidas de acordo com a demanda das Debêntures, conforme apurado em Procedimento de </w:t>
      </w:r>
      <w:proofErr w:type="spellStart"/>
      <w:r w:rsidR="00591B78" w:rsidRPr="000B20E3">
        <w:rPr>
          <w:rFonts w:ascii="Verdana" w:hAnsi="Verdana" w:cs="Tahoma"/>
          <w:i/>
          <w:color w:val="000000"/>
          <w:sz w:val="20"/>
        </w:rPr>
        <w:t>Bookbuilding</w:t>
      </w:r>
      <w:proofErr w:type="spellEnd"/>
      <w:r w:rsidR="00591B78" w:rsidRPr="000B20E3">
        <w:rPr>
          <w:rFonts w:ascii="Verdana" w:hAnsi="Verdana" w:cs="Tahoma"/>
          <w:color w:val="000000"/>
          <w:sz w:val="20"/>
        </w:rPr>
        <w:t xml:space="preserve"> (conforme definido abaixo), em Sistema de Vasos Comunicantes</w:t>
      </w:r>
      <w:r w:rsidR="00EB56C9" w:rsidRPr="000B20E3">
        <w:rPr>
          <w:rFonts w:ascii="Verdana" w:hAnsi="Verdana" w:cs="Tahoma"/>
          <w:color w:val="000000"/>
          <w:sz w:val="20"/>
        </w:rPr>
        <w:t xml:space="preserve"> (conforme definido abaixo)</w:t>
      </w:r>
      <w:r w:rsidR="00591B78" w:rsidRPr="000B20E3">
        <w:rPr>
          <w:rFonts w:ascii="Verdana" w:hAnsi="Verdana" w:cs="Tahoma"/>
          <w:color w:val="000000"/>
          <w:sz w:val="20"/>
        </w:rPr>
        <w:t>, nos termos da</w:t>
      </w:r>
      <w:r w:rsidR="00F277DC">
        <w:rPr>
          <w:rFonts w:ascii="Verdana" w:hAnsi="Verdana" w:cs="Tahoma"/>
          <w:color w:val="000000"/>
          <w:sz w:val="20"/>
        </w:rPr>
        <w:t xml:space="preserve"> Cláusula 3.6.5</w:t>
      </w:r>
      <w:r w:rsidR="00C70FAF" w:rsidRPr="000B20E3">
        <w:rPr>
          <w:rFonts w:ascii="Verdana" w:hAnsi="Verdana" w:cs="Tahoma"/>
          <w:color w:val="000000"/>
          <w:sz w:val="20"/>
        </w:rPr>
        <w:t>.</w:t>
      </w:r>
    </w:p>
    <w:p w14:paraId="59323D59" w14:textId="77777777" w:rsidR="00254DBB" w:rsidRPr="000B20E3" w:rsidRDefault="00254DBB" w:rsidP="00473B44">
      <w:pPr>
        <w:pStyle w:val="PargrafodaLista"/>
        <w:widowControl w:val="0"/>
        <w:spacing w:after="0" w:line="320" w:lineRule="exact"/>
        <w:rPr>
          <w:rFonts w:ascii="Verdana" w:hAnsi="Verdana" w:cs="Tahoma"/>
          <w:color w:val="000000"/>
          <w:sz w:val="20"/>
        </w:rPr>
      </w:pPr>
    </w:p>
    <w:p w14:paraId="77685592"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34" w:name="_DV_M53"/>
      <w:bookmarkStart w:id="35" w:name="_DV_M54"/>
      <w:bookmarkStart w:id="36" w:name="_DV_M55"/>
      <w:bookmarkStart w:id="37" w:name="_DV_M56"/>
      <w:bookmarkStart w:id="38" w:name="_DV_M57"/>
      <w:bookmarkStart w:id="39" w:name="_DV_M61"/>
      <w:bookmarkEnd w:id="34"/>
      <w:bookmarkEnd w:id="35"/>
      <w:bookmarkEnd w:id="36"/>
      <w:bookmarkEnd w:id="37"/>
      <w:bookmarkEnd w:id="38"/>
      <w:bookmarkEnd w:id="39"/>
      <w:r w:rsidRPr="000B20E3">
        <w:rPr>
          <w:rFonts w:ascii="Verdana" w:hAnsi="Verdana" w:cs="Tahoma"/>
          <w:b/>
          <w:color w:val="000000"/>
          <w:sz w:val="20"/>
        </w:rPr>
        <w:t>Colocação e Procedimento de Distribuição</w:t>
      </w:r>
      <w:r w:rsidRPr="000B20E3">
        <w:rPr>
          <w:rFonts w:ascii="Verdana" w:hAnsi="Verdana" w:cs="Tahoma"/>
          <w:color w:val="000000"/>
          <w:sz w:val="20"/>
        </w:rPr>
        <w:t>.</w:t>
      </w:r>
    </w:p>
    <w:p w14:paraId="78A7C4DC" w14:textId="77777777" w:rsidR="002A23F0" w:rsidRPr="000B20E3" w:rsidRDefault="002A23F0" w:rsidP="00166ECF">
      <w:pPr>
        <w:pStyle w:val="PargrafodaLista"/>
        <w:widowControl w:val="0"/>
        <w:spacing w:after="0" w:line="320" w:lineRule="exact"/>
        <w:ind w:left="0"/>
        <w:rPr>
          <w:rFonts w:ascii="Verdana" w:hAnsi="Verdana" w:cs="Tahoma"/>
          <w:color w:val="000000"/>
          <w:sz w:val="20"/>
        </w:rPr>
      </w:pPr>
    </w:p>
    <w:p w14:paraId="573831D1" w14:textId="77A1EA7F" w:rsidR="00457D5A" w:rsidRPr="000B20E3" w:rsidRDefault="002A23F0" w:rsidP="00E95F1D">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E95F1D">
        <w:rPr>
          <w:rFonts w:ascii="Verdana" w:hAnsi="Verdana" w:cs="Tahoma"/>
          <w:color w:val="000000"/>
          <w:sz w:val="20"/>
        </w:rPr>
        <w:t xml:space="preserve">As Debêntures serão objeto de </w:t>
      </w:r>
      <w:r w:rsidR="00353871" w:rsidRPr="00E95F1D">
        <w:rPr>
          <w:rFonts w:ascii="Verdana" w:hAnsi="Verdana" w:cs="Tahoma"/>
          <w:color w:val="000000"/>
          <w:sz w:val="20"/>
        </w:rPr>
        <w:t xml:space="preserve">oferta </w:t>
      </w:r>
      <w:r w:rsidRPr="00E95F1D">
        <w:rPr>
          <w:rFonts w:ascii="Verdana" w:hAnsi="Verdana" w:cs="Tahoma"/>
          <w:color w:val="000000"/>
          <w:sz w:val="20"/>
        </w:rPr>
        <w:t>pública com esforços restritos</w:t>
      </w:r>
      <w:r w:rsidR="004333A1" w:rsidRPr="00E95F1D">
        <w:rPr>
          <w:rFonts w:ascii="Verdana" w:hAnsi="Verdana" w:cs="Tahoma"/>
          <w:color w:val="000000"/>
          <w:sz w:val="20"/>
        </w:rPr>
        <w:t xml:space="preserve"> de distribuição</w:t>
      </w:r>
      <w:r w:rsidRPr="001E51A7">
        <w:rPr>
          <w:rFonts w:ascii="Verdana" w:hAnsi="Verdana" w:cs="Tahoma"/>
          <w:color w:val="000000"/>
          <w:sz w:val="20"/>
        </w:rPr>
        <w:t>, nos termos da Instrução CVM 476</w:t>
      </w:r>
      <w:r w:rsidR="00E15269" w:rsidRPr="001E51A7">
        <w:rPr>
          <w:rFonts w:ascii="Verdana" w:hAnsi="Verdana" w:cs="Tahoma"/>
          <w:color w:val="000000"/>
          <w:sz w:val="20"/>
        </w:rPr>
        <w:t xml:space="preserve">, </w:t>
      </w:r>
      <w:r w:rsidR="008C79D8" w:rsidRPr="001E51A7">
        <w:rPr>
          <w:rFonts w:ascii="Verdana" w:hAnsi="Verdana" w:cs="Tahoma"/>
          <w:color w:val="000000"/>
          <w:sz w:val="20"/>
        </w:rPr>
        <w:t xml:space="preserve">com </w:t>
      </w:r>
      <w:r w:rsidR="00E15269" w:rsidRPr="001E51A7">
        <w:rPr>
          <w:rFonts w:ascii="Verdana" w:hAnsi="Verdana" w:cs="Tahoma"/>
          <w:color w:val="000000"/>
          <w:sz w:val="20"/>
        </w:rPr>
        <w:t xml:space="preserve">a intermediação </w:t>
      </w:r>
      <w:r w:rsidR="00893627" w:rsidRPr="001E51A7">
        <w:rPr>
          <w:rFonts w:ascii="Verdana" w:hAnsi="Verdana" w:cs="Tahoma"/>
          <w:color w:val="000000"/>
          <w:sz w:val="20"/>
        </w:rPr>
        <w:t>de</w:t>
      </w:r>
      <w:r w:rsidR="00D80897" w:rsidRPr="001E51A7">
        <w:rPr>
          <w:rFonts w:ascii="Verdana" w:hAnsi="Verdana" w:cs="Tahoma"/>
          <w:color w:val="000000"/>
          <w:sz w:val="20"/>
        </w:rPr>
        <w:t xml:space="preserve"> </w:t>
      </w:r>
      <w:r w:rsidR="00D2484E" w:rsidRPr="001E51A7">
        <w:rPr>
          <w:rFonts w:ascii="Verdana" w:hAnsi="Verdana" w:cs="Tahoma"/>
          <w:color w:val="000000"/>
          <w:sz w:val="20"/>
        </w:rPr>
        <w:t xml:space="preserve">instituições </w:t>
      </w:r>
      <w:r w:rsidR="00D80897" w:rsidRPr="000A2088">
        <w:rPr>
          <w:rFonts w:ascii="Verdana" w:hAnsi="Verdana" w:cs="Tahoma"/>
          <w:color w:val="000000"/>
          <w:sz w:val="20"/>
        </w:rPr>
        <w:t>financeira</w:t>
      </w:r>
      <w:r w:rsidR="00D2484E" w:rsidRPr="000A2088">
        <w:rPr>
          <w:rFonts w:ascii="Verdana" w:hAnsi="Verdana" w:cs="Tahoma"/>
          <w:color w:val="000000"/>
          <w:sz w:val="20"/>
        </w:rPr>
        <w:t>s</w:t>
      </w:r>
      <w:r w:rsidR="00D80897" w:rsidRPr="000A2088">
        <w:rPr>
          <w:rFonts w:ascii="Verdana" w:hAnsi="Verdana" w:cs="Tahoma"/>
          <w:color w:val="000000"/>
          <w:sz w:val="20"/>
        </w:rPr>
        <w:t xml:space="preserve"> integrante</w:t>
      </w:r>
      <w:r w:rsidR="00D2484E" w:rsidRPr="000A2088">
        <w:rPr>
          <w:rFonts w:ascii="Verdana" w:hAnsi="Verdana" w:cs="Tahoma"/>
          <w:color w:val="000000"/>
          <w:sz w:val="20"/>
        </w:rPr>
        <w:t>s</w:t>
      </w:r>
      <w:r w:rsidR="00D80897" w:rsidRPr="000A2088">
        <w:rPr>
          <w:rFonts w:ascii="Verdana" w:hAnsi="Verdana" w:cs="Tahoma"/>
          <w:color w:val="000000"/>
          <w:sz w:val="20"/>
        </w:rPr>
        <w:t xml:space="preserve"> do sistema de distribuição de valores mobiliários (</w:t>
      </w:r>
      <w:r w:rsidR="008C79D8" w:rsidRPr="000A2088">
        <w:rPr>
          <w:rFonts w:ascii="Verdana" w:hAnsi="Verdana" w:cs="Tahoma"/>
          <w:color w:val="000000"/>
          <w:sz w:val="20"/>
        </w:rPr>
        <w:t>“</w:t>
      </w:r>
      <w:r w:rsidR="00CB05B9" w:rsidRPr="000A2088">
        <w:rPr>
          <w:rFonts w:ascii="Verdana" w:hAnsi="Verdana" w:cs="Tahoma"/>
          <w:color w:val="000000"/>
          <w:sz w:val="20"/>
          <w:u w:val="single"/>
        </w:rPr>
        <w:t>Coordenador</w:t>
      </w:r>
      <w:r w:rsidR="00D2484E" w:rsidRPr="000A2088">
        <w:rPr>
          <w:rFonts w:ascii="Verdana" w:hAnsi="Verdana" w:cs="Tahoma"/>
          <w:color w:val="000000"/>
          <w:sz w:val="20"/>
          <w:u w:val="single"/>
        </w:rPr>
        <w:t>es</w:t>
      </w:r>
      <w:r w:rsidR="008C79D8" w:rsidRPr="000A2088">
        <w:rPr>
          <w:rFonts w:ascii="Verdana" w:hAnsi="Verdana" w:cs="Tahoma"/>
          <w:color w:val="000000"/>
          <w:sz w:val="20"/>
        </w:rPr>
        <w:t>”)</w:t>
      </w:r>
      <w:r w:rsidR="00006BAE" w:rsidRPr="000A2088">
        <w:rPr>
          <w:rFonts w:ascii="Verdana" w:hAnsi="Verdana" w:cs="Tahoma"/>
          <w:color w:val="000000"/>
          <w:sz w:val="20"/>
        </w:rPr>
        <w:t>, sendo uma</w:t>
      </w:r>
      <w:r w:rsidR="00E76CA8" w:rsidRPr="000A2088">
        <w:rPr>
          <w:rFonts w:ascii="Verdana" w:hAnsi="Verdana" w:cs="Tahoma"/>
          <w:color w:val="000000"/>
          <w:sz w:val="20"/>
        </w:rPr>
        <w:t xml:space="preserve"> delas</w:t>
      </w:r>
      <w:r w:rsidR="00006BAE" w:rsidRPr="000A2088">
        <w:rPr>
          <w:rFonts w:ascii="Verdana" w:hAnsi="Verdana" w:cs="Tahoma"/>
          <w:color w:val="000000"/>
          <w:sz w:val="20"/>
        </w:rPr>
        <w:t xml:space="preserve"> </w:t>
      </w:r>
      <w:r w:rsidR="00641C4E" w:rsidRPr="000A2088">
        <w:rPr>
          <w:rFonts w:ascii="Verdana" w:hAnsi="Verdana" w:cs="Tahoma"/>
          <w:color w:val="000000"/>
          <w:sz w:val="20"/>
        </w:rPr>
        <w:t>a</w:t>
      </w:r>
      <w:r w:rsidR="00006BAE" w:rsidRPr="000A2088">
        <w:rPr>
          <w:rFonts w:ascii="Verdana" w:hAnsi="Verdana" w:cs="Tahoma"/>
          <w:color w:val="000000"/>
          <w:sz w:val="20"/>
        </w:rPr>
        <w:t xml:space="preserve"> instituição intermediária líder (“</w:t>
      </w:r>
      <w:r w:rsidR="00006BAE" w:rsidRPr="000A2088">
        <w:rPr>
          <w:rFonts w:ascii="Verdana" w:hAnsi="Verdana" w:cs="Tahoma"/>
          <w:color w:val="000000"/>
          <w:sz w:val="20"/>
          <w:u w:val="single"/>
        </w:rPr>
        <w:t>Coordenador Líder</w:t>
      </w:r>
      <w:r w:rsidR="00006BAE" w:rsidRPr="000A2088">
        <w:rPr>
          <w:rFonts w:ascii="Verdana" w:hAnsi="Verdana" w:cs="Tahoma"/>
          <w:color w:val="000000"/>
          <w:sz w:val="20"/>
        </w:rPr>
        <w:t>”)</w:t>
      </w:r>
      <w:r w:rsidR="00E15269" w:rsidRPr="000A2088">
        <w:rPr>
          <w:rFonts w:ascii="Verdana" w:hAnsi="Verdana" w:cs="Tahoma"/>
          <w:color w:val="000000"/>
          <w:sz w:val="20"/>
        </w:rPr>
        <w:t xml:space="preserve"> nos termos do </w:t>
      </w:r>
      <w:r w:rsidR="00E15269" w:rsidRPr="00E80EF0">
        <w:rPr>
          <w:rFonts w:ascii="Verdana" w:hAnsi="Verdana" w:cs="Tahoma"/>
          <w:sz w:val="20"/>
        </w:rPr>
        <w:t>“</w:t>
      </w:r>
      <w:r w:rsidR="00E15269" w:rsidRPr="00E80EF0">
        <w:rPr>
          <w:rFonts w:ascii="Verdana" w:hAnsi="Verdana" w:cs="Tahoma"/>
          <w:i/>
          <w:sz w:val="20"/>
        </w:rPr>
        <w:t xml:space="preserve">Contrato de Coordenação, Colocação e </w:t>
      </w:r>
      <w:r w:rsidR="00353871" w:rsidRPr="00E80EF0">
        <w:rPr>
          <w:rFonts w:ascii="Verdana" w:hAnsi="Verdana" w:cs="Tahoma"/>
          <w:i/>
          <w:sz w:val="20"/>
        </w:rPr>
        <w:t xml:space="preserve">Oferta </w:t>
      </w:r>
      <w:r w:rsidR="00E15269" w:rsidRPr="00E80EF0">
        <w:rPr>
          <w:rFonts w:ascii="Verdana" w:hAnsi="Verdana" w:cs="Tahoma"/>
          <w:i/>
          <w:sz w:val="20"/>
        </w:rPr>
        <w:t xml:space="preserve">Pública, com Esforços Restritos de Distribuição, de Debêntures Simples, Não Conversíveis em Ações, da Espécie Quirografária, em </w:t>
      </w:r>
      <w:r w:rsidR="00BD0DA2" w:rsidRPr="00E80EF0">
        <w:rPr>
          <w:rFonts w:ascii="Verdana" w:hAnsi="Verdana" w:cs="Tahoma"/>
          <w:i/>
          <w:sz w:val="20"/>
        </w:rPr>
        <w:t xml:space="preserve">até </w:t>
      </w:r>
      <w:r w:rsidR="00E20C85" w:rsidRPr="00E80EF0">
        <w:rPr>
          <w:rFonts w:ascii="Verdana" w:hAnsi="Verdana" w:cs="Tahoma"/>
          <w:i/>
          <w:sz w:val="20"/>
        </w:rPr>
        <w:t>2 (duas) séries</w:t>
      </w:r>
      <w:r w:rsidR="00E15269" w:rsidRPr="00E80EF0">
        <w:rPr>
          <w:rFonts w:ascii="Verdana" w:hAnsi="Verdana" w:cs="Tahoma"/>
          <w:i/>
          <w:sz w:val="20"/>
        </w:rPr>
        <w:t>,</w:t>
      </w:r>
      <w:r w:rsidR="008C79D8" w:rsidRPr="00E80EF0">
        <w:rPr>
          <w:rFonts w:ascii="Verdana" w:hAnsi="Verdana" w:cs="Tahoma"/>
          <w:i/>
          <w:sz w:val="20"/>
        </w:rPr>
        <w:t xml:space="preserve"> </w:t>
      </w:r>
      <w:r w:rsidR="00E15269" w:rsidRPr="00E80EF0">
        <w:rPr>
          <w:rFonts w:ascii="Verdana" w:hAnsi="Verdana" w:cs="Tahoma"/>
          <w:i/>
          <w:sz w:val="20"/>
        </w:rPr>
        <w:t>sob o Regime</w:t>
      </w:r>
      <w:r w:rsidR="00D319D3" w:rsidRPr="00E80EF0">
        <w:rPr>
          <w:rFonts w:ascii="Verdana" w:hAnsi="Verdana" w:cs="Tahoma"/>
          <w:i/>
          <w:sz w:val="20"/>
        </w:rPr>
        <w:t xml:space="preserve"> </w:t>
      </w:r>
      <w:r w:rsidR="00E95F1D" w:rsidRPr="00E80EF0">
        <w:rPr>
          <w:rFonts w:ascii="Verdana" w:hAnsi="Verdana" w:cs="Tahoma"/>
          <w:i/>
          <w:sz w:val="20"/>
        </w:rPr>
        <w:t xml:space="preserve">Misto </w:t>
      </w:r>
      <w:r w:rsidR="00E15269" w:rsidRPr="00E80EF0">
        <w:rPr>
          <w:rFonts w:ascii="Verdana" w:hAnsi="Verdana" w:cs="Tahoma"/>
          <w:i/>
          <w:sz w:val="20"/>
        </w:rPr>
        <w:t>de Garantia Firme</w:t>
      </w:r>
      <w:r w:rsidR="00E95F1D" w:rsidRPr="00E80EF0">
        <w:rPr>
          <w:rFonts w:ascii="Verdana" w:hAnsi="Verdana" w:cs="Tahoma"/>
          <w:i/>
          <w:sz w:val="20"/>
        </w:rPr>
        <w:t xml:space="preserve"> e Melhores Esforços</w:t>
      </w:r>
      <w:r w:rsidR="00E15269" w:rsidRPr="00E80EF0">
        <w:rPr>
          <w:rFonts w:ascii="Verdana" w:hAnsi="Verdana" w:cs="Tahoma"/>
          <w:i/>
          <w:sz w:val="20"/>
        </w:rPr>
        <w:t xml:space="preserve"> de Colocação, da </w:t>
      </w:r>
      <w:r w:rsidR="000C4B1E" w:rsidRPr="00E80EF0">
        <w:rPr>
          <w:rFonts w:ascii="Verdana" w:hAnsi="Verdana" w:cs="Tahoma"/>
          <w:i/>
          <w:color w:val="000000"/>
          <w:sz w:val="20"/>
        </w:rPr>
        <w:t>7ª (sétima)</w:t>
      </w:r>
      <w:r w:rsidR="00E15269" w:rsidRPr="00E80EF0">
        <w:rPr>
          <w:rFonts w:ascii="Verdana" w:hAnsi="Verdana" w:cs="Tahoma"/>
          <w:i/>
          <w:sz w:val="20"/>
        </w:rPr>
        <w:t xml:space="preserve"> Emissão da </w:t>
      </w:r>
      <w:r w:rsidR="00362F8B" w:rsidRPr="00E80EF0">
        <w:rPr>
          <w:rFonts w:ascii="Verdana" w:hAnsi="Verdana" w:cs="Tahoma"/>
          <w:i/>
          <w:color w:val="000000"/>
          <w:sz w:val="20"/>
        </w:rPr>
        <w:t>Usinas Siderúrgicas de Minas Gerais S.A. – USIMINAS</w:t>
      </w:r>
      <w:r w:rsidR="00E15269" w:rsidRPr="00E80EF0">
        <w:rPr>
          <w:rFonts w:ascii="Verdana" w:hAnsi="Verdana" w:cs="Tahoma"/>
          <w:i/>
          <w:sz w:val="20"/>
        </w:rPr>
        <w:t>”</w:t>
      </w:r>
      <w:r w:rsidR="00E15269" w:rsidRPr="00E80EF0">
        <w:rPr>
          <w:rFonts w:ascii="Verdana" w:hAnsi="Verdana" w:cs="Tahoma"/>
          <w:color w:val="000000"/>
          <w:sz w:val="20"/>
        </w:rPr>
        <w:t xml:space="preserve"> a ser celebrado entre o</w:t>
      </w:r>
      <w:r w:rsidR="00CE6235" w:rsidRPr="00E80EF0">
        <w:rPr>
          <w:rFonts w:ascii="Verdana" w:hAnsi="Verdana" w:cs="Tahoma"/>
          <w:color w:val="000000"/>
          <w:sz w:val="20"/>
        </w:rPr>
        <w:t>s</w:t>
      </w:r>
      <w:r w:rsidR="00CF651A" w:rsidRPr="00E80EF0">
        <w:rPr>
          <w:rFonts w:ascii="Verdana" w:hAnsi="Verdana" w:cs="Tahoma"/>
          <w:color w:val="000000"/>
          <w:sz w:val="20"/>
        </w:rPr>
        <w:t xml:space="preserve"> Coordenador</w:t>
      </w:r>
      <w:r w:rsidR="00CE6235" w:rsidRPr="00E56DB1">
        <w:rPr>
          <w:rFonts w:ascii="Verdana" w:hAnsi="Verdana" w:cs="Tahoma"/>
          <w:color w:val="000000"/>
          <w:sz w:val="20"/>
        </w:rPr>
        <w:t>es</w:t>
      </w:r>
      <w:r w:rsidR="00CF651A" w:rsidRPr="009D11AB">
        <w:rPr>
          <w:rFonts w:ascii="Verdana" w:hAnsi="Verdana" w:cs="Tahoma"/>
          <w:color w:val="000000"/>
          <w:sz w:val="20"/>
        </w:rPr>
        <w:t xml:space="preserve"> </w:t>
      </w:r>
      <w:r w:rsidR="00E15269" w:rsidRPr="009D11AB">
        <w:rPr>
          <w:rFonts w:ascii="Verdana" w:hAnsi="Verdana" w:cs="Tahoma"/>
          <w:color w:val="000000"/>
          <w:sz w:val="20"/>
        </w:rPr>
        <w:t>e a Emissora (“</w:t>
      </w:r>
      <w:r w:rsidR="00E15269" w:rsidRPr="000979DD">
        <w:rPr>
          <w:rFonts w:ascii="Verdana" w:hAnsi="Verdana" w:cs="Tahoma"/>
          <w:color w:val="000000"/>
          <w:sz w:val="20"/>
          <w:u w:val="single"/>
        </w:rPr>
        <w:t>Contrato de Distribuição</w:t>
      </w:r>
      <w:r w:rsidR="00E15269" w:rsidRPr="000979DD">
        <w:rPr>
          <w:rFonts w:ascii="Verdana" w:hAnsi="Verdana" w:cs="Tahoma"/>
          <w:color w:val="000000"/>
          <w:sz w:val="20"/>
        </w:rPr>
        <w:t>”)</w:t>
      </w:r>
      <w:r w:rsidR="001C25E2" w:rsidRPr="000979DD">
        <w:rPr>
          <w:rFonts w:ascii="Verdana" w:hAnsi="Verdana" w:cs="Tahoma"/>
          <w:sz w:val="20"/>
        </w:rPr>
        <w:t>,</w:t>
      </w:r>
      <w:r w:rsidR="001C25E2" w:rsidRPr="000979DD">
        <w:rPr>
          <w:rFonts w:ascii="Verdana" w:hAnsi="Verdana" w:cs="Tahoma"/>
          <w:color w:val="000000"/>
          <w:sz w:val="20"/>
        </w:rPr>
        <w:t xml:space="preserve"> sob o regime</w:t>
      </w:r>
      <w:r w:rsidR="00E95F1D" w:rsidRPr="000979DD">
        <w:rPr>
          <w:rFonts w:ascii="Verdana" w:hAnsi="Verdana" w:cs="Tahoma"/>
          <w:color w:val="000000"/>
          <w:sz w:val="20"/>
        </w:rPr>
        <w:t xml:space="preserve"> misto</w:t>
      </w:r>
      <w:r w:rsidR="001C25E2" w:rsidRPr="000979DD">
        <w:rPr>
          <w:rFonts w:ascii="Verdana" w:hAnsi="Verdana" w:cs="Tahoma"/>
          <w:color w:val="000000"/>
          <w:sz w:val="20"/>
        </w:rPr>
        <w:t xml:space="preserve"> de garantia firme</w:t>
      </w:r>
      <w:r w:rsidR="00B63866" w:rsidRPr="000979DD">
        <w:rPr>
          <w:rFonts w:ascii="Verdana" w:hAnsi="Verdana" w:cs="Tahoma"/>
          <w:color w:val="000000"/>
          <w:sz w:val="20"/>
        </w:rPr>
        <w:t xml:space="preserve"> </w:t>
      </w:r>
      <w:r w:rsidR="00E95F1D" w:rsidRPr="000979DD">
        <w:rPr>
          <w:rFonts w:ascii="Verdana" w:hAnsi="Verdana" w:cs="Tahoma"/>
          <w:color w:val="000000"/>
          <w:sz w:val="20"/>
        </w:rPr>
        <w:t xml:space="preserve">e melhores esforços </w:t>
      </w:r>
      <w:r w:rsidR="001C25E2" w:rsidRPr="00E95F1D">
        <w:rPr>
          <w:rFonts w:ascii="Verdana" w:hAnsi="Verdana" w:cs="Tahoma"/>
          <w:color w:val="000000"/>
          <w:sz w:val="20"/>
        </w:rPr>
        <w:lastRenderedPageBreak/>
        <w:t>de colocação</w:t>
      </w:r>
      <w:r w:rsidR="00457D5A">
        <w:rPr>
          <w:rFonts w:ascii="Verdana" w:hAnsi="Verdana" w:cs="Tahoma"/>
          <w:color w:val="000000"/>
          <w:sz w:val="20"/>
        </w:rPr>
        <w:t xml:space="preserve">, sendo </w:t>
      </w:r>
      <w:r w:rsidR="00652F47">
        <w:rPr>
          <w:rFonts w:ascii="Verdana" w:hAnsi="Verdana" w:cs="Tahoma"/>
          <w:color w:val="000000"/>
          <w:sz w:val="20"/>
        </w:rPr>
        <w:t>1.267.000 (um milhão e duzentas e sessenta e sete mil)</w:t>
      </w:r>
      <w:r w:rsidR="00457D5A">
        <w:rPr>
          <w:rFonts w:ascii="Verdana" w:hAnsi="Verdana" w:cs="Tahoma"/>
          <w:color w:val="000000"/>
          <w:sz w:val="20"/>
        </w:rPr>
        <w:t xml:space="preserve"> Debêntures</w:t>
      </w:r>
      <w:r w:rsidR="00652F47">
        <w:rPr>
          <w:rFonts w:ascii="Verdana" w:hAnsi="Verdana" w:cs="Tahoma"/>
          <w:color w:val="000000"/>
          <w:sz w:val="20"/>
        </w:rPr>
        <w:t>,</w:t>
      </w:r>
      <w:r w:rsidR="00457D5A">
        <w:rPr>
          <w:rFonts w:ascii="Verdana" w:hAnsi="Verdana" w:cs="Tahoma"/>
          <w:color w:val="000000"/>
          <w:sz w:val="20"/>
        </w:rPr>
        <w:t xml:space="preserve"> no valor de </w:t>
      </w:r>
      <w:r w:rsidR="00EB4DD7" w:rsidRPr="000B20E3">
        <w:rPr>
          <w:rFonts w:ascii="Verdana" w:hAnsi="Verdana" w:cs="Tahoma"/>
          <w:color w:val="000000"/>
          <w:sz w:val="20"/>
        </w:rPr>
        <w:t>R$</w:t>
      </w:r>
      <w:r w:rsidR="00652F47">
        <w:rPr>
          <w:rFonts w:ascii="Verdana" w:hAnsi="Verdana" w:cs="Tahoma"/>
          <w:color w:val="000000"/>
          <w:sz w:val="20"/>
        </w:rPr>
        <w:t>1.267.000.000,00</w:t>
      </w:r>
      <w:r w:rsidR="00EB4DD7" w:rsidRPr="000B20E3">
        <w:rPr>
          <w:rFonts w:ascii="Verdana" w:hAnsi="Verdana" w:cs="Tahoma"/>
          <w:color w:val="000000"/>
          <w:sz w:val="20"/>
        </w:rPr>
        <w:t xml:space="preserve"> (</w:t>
      </w:r>
      <w:r w:rsidR="00652F47">
        <w:rPr>
          <w:rFonts w:ascii="Verdana" w:hAnsi="Verdana" w:cs="Tahoma"/>
          <w:color w:val="000000"/>
          <w:sz w:val="20"/>
        </w:rPr>
        <w:t>um bilhão e duzentos e sessenta e sete milhões de reais</w:t>
      </w:r>
      <w:r w:rsidR="00EB4DD7" w:rsidRPr="000B20E3">
        <w:rPr>
          <w:rFonts w:ascii="Verdana" w:hAnsi="Verdana" w:cs="Tahoma"/>
          <w:color w:val="000000"/>
          <w:sz w:val="20"/>
        </w:rPr>
        <w:t>)</w:t>
      </w:r>
      <w:r w:rsidR="00652F47">
        <w:rPr>
          <w:rFonts w:ascii="Verdana" w:hAnsi="Verdana" w:cs="Tahoma"/>
          <w:color w:val="000000"/>
          <w:sz w:val="20"/>
        </w:rPr>
        <w:t>,</w:t>
      </w:r>
      <w:r w:rsidR="00457D5A">
        <w:rPr>
          <w:rFonts w:ascii="Verdana" w:hAnsi="Verdana" w:cs="Tahoma"/>
          <w:color w:val="000000"/>
          <w:sz w:val="20"/>
        </w:rPr>
        <w:t xml:space="preserve"> sob regime de garantia firm</w:t>
      </w:r>
      <w:r w:rsidR="00EB4DD7">
        <w:rPr>
          <w:rFonts w:ascii="Verdana" w:hAnsi="Verdana" w:cs="Tahoma"/>
          <w:color w:val="000000"/>
          <w:sz w:val="20"/>
        </w:rPr>
        <w:t>e</w:t>
      </w:r>
      <w:r w:rsidR="00457D5A">
        <w:rPr>
          <w:rFonts w:ascii="Verdana" w:hAnsi="Verdana" w:cs="Tahoma"/>
          <w:color w:val="000000"/>
          <w:sz w:val="20"/>
        </w:rPr>
        <w:t xml:space="preserve"> (“</w:t>
      </w:r>
      <w:r w:rsidR="00457D5A" w:rsidRPr="00D15DC8">
        <w:rPr>
          <w:rFonts w:ascii="Verdana" w:hAnsi="Verdana" w:cs="Tahoma"/>
          <w:color w:val="000000"/>
          <w:sz w:val="20"/>
          <w:u w:val="single"/>
        </w:rPr>
        <w:t>Debêntures objeto de Garantia Firme</w:t>
      </w:r>
      <w:r w:rsidR="00457D5A">
        <w:rPr>
          <w:rFonts w:ascii="Verdana" w:hAnsi="Verdana" w:cs="Tahoma"/>
          <w:color w:val="000000"/>
          <w:sz w:val="20"/>
        </w:rPr>
        <w:t>”)</w:t>
      </w:r>
      <w:r w:rsidR="0095271A">
        <w:rPr>
          <w:rFonts w:ascii="Verdana" w:hAnsi="Verdana" w:cs="Tahoma"/>
          <w:color w:val="000000"/>
          <w:sz w:val="20"/>
        </w:rPr>
        <w:t>,</w:t>
      </w:r>
      <w:r w:rsidR="00457D5A">
        <w:rPr>
          <w:rFonts w:ascii="Verdana" w:hAnsi="Verdana" w:cs="Tahoma"/>
          <w:color w:val="000000"/>
          <w:sz w:val="20"/>
        </w:rPr>
        <w:t xml:space="preserve"> e </w:t>
      </w:r>
      <w:r w:rsidR="00652F47">
        <w:rPr>
          <w:rFonts w:ascii="Verdana" w:hAnsi="Verdana" w:cs="Tahoma"/>
          <w:color w:val="000000"/>
          <w:sz w:val="20"/>
        </w:rPr>
        <w:t>733.000 (setecentas e trinta e três mil)</w:t>
      </w:r>
      <w:r w:rsidR="00457D5A">
        <w:rPr>
          <w:rFonts w:ascii="Verdana" w:hAnsi="Verdana" w:cs="Tahoma"/>
          <w:color w:val="000000"/>
          <w:sz w:val="20"/>
        </w:rPr>
        <w:t xml:space="preserve"> Debêntures</w:t>
      </w:r>
      <w:r w:rsidR="00652F47">
        <w:rPr>
          <w:rFonts w:ascii="Verdana" w:hAnsi="Verdana" w:cs="Tahoma"/>
          <w:color w:val="000000"/>
          <w:sz w:val="20"/>
        </w:rPr>
        <w:t>,</w:t>
      </w:r>
      <w:r w:rsidR="00457D5A">
        <w:rPr>
          <w:rFonts w:ascii="Verdana" w:hAnsi="Verdana" w:cs="Tahoma"/>
          <w:color w:val="000000"/>
          <w:sz w:val="20"/>
        </w:rPr>
        <w:t xml:space="preserve"> no valor de </w:t>
      </w:r>
      <w:r w:rsidR="00EB4DD7" w:rsidRPr="000B20E3">
        <w:rPr>
          <w:rFonts w:ascii="Verdana" w:hAnsi="Verdana" w:cs="Tahoma"/>
          <w:color w:val="000000"/>
          <w:sz w:val="20"/>
        </w:rPr>
        <w:t>R$</w:t>
      </w:r>
      <w:r w:rsidR="00652F47">
        <w:rPr>
          <w:rFonts w:ascii="Verdana" w:hAnsi="Verdana" w:cs="Tahoma"/>
          <w:color w:val="000000"/>
          <w:sz w:val="20"/>
        </w:rPr>
        <w:t>733.000.000,00</w:t>
      </w:r>
      <w:r w:rsidR="00EB4DD7" w:rsidRPr="000B20E3">
        <w:rPr>
          <w:rFonts w:ascii="Verdana" w:hAnsi="Verdana" w:cs="Tahoma"/>
          <w:color w:val="000000"/>
          <w:sz w:val="20"/>
        </w:rPr>
        <w:t xml:space="preserve"> (</w:t>
      </w:r>
      <w:r w:rsidR="00652F47">
        <w:rPr>
          <w:rFonts w:ascii="Verdana" w:hAnsi="Verdana" w:cs="Tahoma"/>
          <w:color w:val="000000"/>
          <w:sz w:val="20"/>
        </w:rPr>
        <w:t>setecentos e trinta e três milhões de reais</w:t>
      </w:r>
      <w:r w:rsidR="00EB4DD7" w:rsidRPr="000B20E3">
        <w:rPr>
          <w:rFonts w:ascii="Verdana" w:hAnsi="Verdana" w:cs="Tahoma"/>
          <w:color w:val="000000"/>
          <w:sz w:val="20"/>
        </w:rPr>
        <w:t>)</w:t>
      </w:r>
      <w:r w:rsidR="0095271A">
        <w:rPr>
          <w:rFonts w:ascii="Verdana" w:hAnsi="Verdana" w:cs="Tahoma"/>
          <w:color w:val="000000"/>
          <w:sz w:val="20"/>
        </w:rPr>
        <w:t>,</w:t>
      </w:r>
      <w:r w:rsidR="00457D5A">
        <w:rPr>
          <w:rFonts w:ascii="Verdana" w:hAnsi="Verdana" w:cs="Tahoma"/>
          <w:color w:val="000000"/>
          <w:sz w:val="20"/>
        </w:rPr>
        <w:t xml:space="preserve"> sob regime de melhores esforços (“</w:t>
      </w:r>
      <w:r w:rsidR="00457D5A" w:rsidRPr="00D15DC8">
        <w:rPr>
          <w:rFonts w:ascii="Verdana" w:hAnsi="Verdana" w:cs="Tahoma"/>
          <w:color w:val="000000"/>
          <w:sz w:val="20"/>
          <w:u w:val="single"/>
        </w:rPr>
        <w:t>Debêntures sob regime de melhores esforços</w:t>
      </w:r>
      <w:r w:rsidR="00457D5A">
        <w:rPr>
          <w:rFonts w:ascii="Verdana" w:hAnsi="Verdana" w:cs="Tahoma"/>
          <w:color w:val="000000"/>
          <w:sz w:val="20"/>
        </w:rPr>
        <w:t>”)</w:t>
      </w:r>
      <w:r w:rsidR="00E95F1D" w:rsidRPr="00457D5A">
        <w:rPr>
          <w:rFonts w:ascii="Verdana" w:hAnsi="Verdana" w:cs="Tahoma"/>
          <w:color w:val="000000"/>
          <w:sz w:val="20"/>
        </w:rPr>
        <w:t>.</w:t>
      </w:r>
      <w:r w:rsidR="00E95F1D">
        <w:rPr>
          <w:rFonts w:ascii="Verdana" w:hAnsi="Verdana" w:cs="Tahoma"/>
          <w:color w:val="000000"/>
          <w:sz w:val="20"/>
        </w:rPr>
        <w:t xml:space="preserve"> </w:t>
      </w:r>
      <w:r w:rsidR="00E95F1D" w:rsidRPr="00E95F1D">
        <w:rPr>
          <w:rFonts w:ascii="Verdana" w:hAnsi="Verdana" w:cs="Tahoma"/>
          <w:color w:val="000000"/>
          <w:sz w:val="20"/>
        </w:rPr>
        <w:t xml:space="preserve">Eventual </w:t>
      </w:r>
      <w:r w:rsidR="00E95F1D">
        <w:rPr>
          <w:rFonts w:ascii="Verdana" w:hAnsi="Verdana" w:cs="Tahoma"/>
          <w:color w:val="000000"/>
          <w:sz w:val="20"/>
        </w:rPr>
        <w:t>s</w:t>
      </w:r>
      <w:r w:rsidR="00E95F1D" w:rsidRPr="00E95F1D">
        <w:rPr>
          <w:rFonts w:ascii="Verdana" w:hAnsi="Verdana" w:cs="Tahoma"/>
          <w:color w:val="000000"/>
          <w:sz w:val="20"/>
        </w:rPr>
        <w:t>aldo de Debêntures não colocado no âmbito da Oferta Rest</w:t>
      </w:r>
      <w:r w:rsidR="00E95F1D">
        <w:rPr>
          <w:rFonts w:ascii="Verdana" w:hAnsi="Verdana" w:cs="Tahoma"/>
          <w:color w:val="000000"/>
          <w:sz w:val="20"/>
        </w:rPr>
        <w:t>r</w:t>
      </w:r>
      <w:r w:rsidR="00E95F1D" w:rsidRPr="00E95F1D">
        <w:rPr>
          <w:rFonts w:ascii="Verdana" w:hAnsi="Verdana" w:cs="Tahoma"/>
          <w:color w:val="000000"/>
          <w:sz w:val="20"/>
        </w:rPr>
        <w:t>ita será ca</w:t>
      </w:r>
      <w:r w:rsidR="00EB4DD7">
        <w:rPr>
          <w:rFonts w:ascii="Verdana" w:hAnsi="Verdana" w:cs="Tahoma"/>
          <w:color w:val="000000"/>
          <w:sz w:val="20"/>
        </w:rPr>
        <w:t>ncela</w:t>
      </w:r>
      <w:r w:rsidR="00E95F1D" w:rsidRPr="001E51A7">
        <w:rPr>
          <w:rFonts w:ascii="Verdana" w:hAnsi="Verdana" w:cs="Tahoma"/>
          <w:color w:val="000000"/>
          <w:sz w:val="20"/>
        </w:rPr>
        <w:t>do pela Emissora.</w:t>
      </w:r>
      <w:r w:rsidR="00D2484E" w:rsidRPr="001E51A7">
        <w:rPr>
          <w:rFonts w:ascii="Verdana" w:hAnsi="Verdana" w:cs="Tahoma"/>
          <w:color w:val="000000"/>
          <w:sz w:val="20"/>
        </w:rPr>
        <w:t xml:space="preserve"> </w:t>
      </w:r>
    </w:p>
    <w:p w14:paraId="21DC0F8C" w14:textId="77777777" w:rsidR="006E7F9A" w:rsidRPr="00E95F1D" w:rsidRDefault="006E7F9A" w:rsidP="00CB2282">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124D2190"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Não será constituído fundo de manutenção de liquidez e não será firmado contrato de estabilização de preços com relação às Debêntures. </w:t>
      </w:r>
    </w:p>
    <w:p w14:paraId="340D5187" w14:textId="77777777" w:rsidR="002A23F0" w:rsidRPr="000B20E3" w:rsidRDefault="002A23F0" w:rsidP="00D15DC8">
      <w:pPr>
        <w:widowControl w:val="0"/>
        <w:spacing w:after="0" w:line="320" w:lineRule="exact"/>
        <w:rPr>
          <w:rFonts w:ascii="Verdana" w:hAnsi="Verdana" w:cs="Tahoma"/>
          <w:color w:val="000000"/>
          <w:sz w:val="20"/>
        </w:rPr>
      </w:pPr>
      <w:bookmarkStart w:id="40" w:name="_DV_M62"/>
      <w:bookmarkEnd w:id="40"/>
    </w:p>
    <w:p w14:paraId="7DFD7511" w14:textId="77777777" w:rsidR="002A23F0" w:rsidRPr="000B20E3" w:rsidRDefault="00EB56C9"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A colocação das Debêntures será realizada de acordo com os procedimentos da B3 bem como de acordo com o</w:t>
      </w:r>
      <w:r w:rsidR="002A23F0" w:rsidRPr="000B20E3">
        <w:rPr>
          <w:rFonts w:ascii="Verdana" w:hAnsi="Verdana" w:cs="Tahoma"/>
          <w:color w:val="000000"/>
          <w:sz w:val="20"/>
        </w:rPr>
        <w:t xml:space="preserve"> plano de distribuição pública </w:t>
      </w:r>
      <w:r w:rsidRPr="000B20E3">
        <w:rPr>
          <w:rFonts w:ascii="Verdana" w:hAnsi="Verdana" w:cs="Tahoma"/>
          <w:color w:val="000000"/>
          <w:sz w:val="20"/>
        </w:rPr>
        <w:t xml:space="preserve">que </w:t>
      </w:r>
      <w:r w:rsidR="002A23F0" w:rsidRPr="000B20E3">
        <w:rPr>
          <w:rFonts w:ascii="Verdana" w:hAnsi="Verdana" w:cs="Tahoma"/>
          <w:color w:val="000000"/>
          <w:sz w:val="20"/>
        </w:rPr>
        <w:t>seguirá o procedimento descrito na Instrução CVM 476 (“</w:t>
      </w:r>
      <w:r w:rsidR="002A23F0" w:rsidRPr="000B20E3">
        <w:rPr>
          <w:rFonts w:ascii="Verdana" w:hAnsi="Verdana" w:cs="Tahoma"/>
          <w:color w:val="000000"/>
          <w:sz w:val="20"/>
          <w:u w:val="single"/>
        </w:rPr>
        <w:t>Plano de Distribuição</w:t>
      </w:r>
      <w:r w:rsidR="002A23F0" w:rsidRPr="000B20E3">
        <w:rPr>
          <w:rFonts w:ascii="Verdana" w:hAnsi="Verdana" w:cs="Tahoma"/>
          <w:color w:val="000000"/>
          <w:sz w:val="20"/>
        </w:rPr>
        <w:t>”)</w:t>
      </w:r>
      <w:r w:rsidRPr="000B20E3">
        <w:rPr>
          <w:rFonts w:ascii="Verdana" w:hAnsi="Verdana" w:cs="Tahoma"/>
          <w:color w:val="000000"/>
          <w:sz w:val="20"/>
        </w:rPr>
        <w:t>, tendo como público alvo da Oferta Restrita Investidores Profissionais, observado o disposto na Instrução CVM 476 e no Contrato de Distribuição</w:t>
      </w:r>
      <w:r w:rsidR="002A23F0" w:rsidRPr="000B20E3">
        <w:rPr>
          <w:rFonts w:ascii="Verdana" w:hAnsi="Verdana" w:cs="Tahoma"/>
          <w:color w:val="000000"/>
          <w:sz w:val="20"/>
        </w:rPr>
        <w:t>. Para tanto, o</w:t>
      </w:r>
      <w:r w:rsidR="00D2484E" w:rsidRPr="000B20E3">
        <w:rPr>
          <w:rFonts w:ascii="Verdana" w:hAnsi="Verdana" w:cs="Tahoma"/>
          <w:color w:val="000000"/>
          <w:sz w:val="20"/>
        </w:rPr>
        <w:t>s</w:t>
      </w:r>
      <w:r w:rsidR="00AB5169" w:rsidRPr="000B20E3">
        <w:rPr>
          <w:rFonts w:ascii="Verdana" w:hAnsi="Verdana" w:cs="Tahoma"/>
          <w:color w:val="000000"/>
          <w:sz w:val="20"/>
        </w:rPr>
        <w:t xml:space="preserve"> Coordenador</w:t>
      </w:r>
      <w:r w:rsidR="00D2484E" w:rsidRPr="000B20E3">
        <w:rPr>
          <w:rFonts w:ascii="Verdana" w:hAnsi="Verdana" w:cs="Tahoma"/>
          <w:color w:val="000000"/>
          <w:sz w:val="20"/>
        </w:rPr>
        <w:t>es</w:t>
      </w:r>
      <w:r w:rsidR="00AB5169" w:rsidRPr="000B20E3">
        <w:rPr>
          <w:rFonts w:ascii="Verdana" w:hAnsi="Verdana" w:cs="Tahoma"/>
          <w:color w:val="000000"/>
          <w:sz w:val="20"/>
        </w:rPr>
        <w:t xml:space="preserve"> </w:t>
      </w:r>
      <w:r w:rsidR="00D2484E" w:rsidRPr="000B20E3">
        <w:rPr>
          <w:rFonts w:ascii="Verdana" w:hAnsi="Verdana" w:cs="Tahoma"/>
          <w:color w:val="000000"/>
          <w:sz w:val="20"/>
        </w:rPr>
        <w:t xml:space="preserve">poderão </w:t>
      </w:r>
      <w:r w:rsidR="002A23F0" w:rsidRPr="000B20E3">
        <w:rPr>
          <w:rFonts w:ascii="Verdana" w:hAnsi="Verdana" w:cs="Tahoma"/>
          <w:color w:val="000000"/>
          <w:sz w:val="20"/>
        </w:rPr>
        <w:t>acessar no máximo 75 (setenta e cinco) Investidores Profissionais (conforme definido abaixo), sendo possível a subscrição das Debêntures por, no máximo, 50 (cinquenta) Investidores Profissionais (conforme definido abaixo)</w:t>
      </w:r>
      <w:r w:rsidR="005904BF" w:rsidRPr="000B20E3">
        <w:rPr>
          <w:rFonts w:ascii="Verdana" w:hAnsi="Verdana" w:cs="Tahoma"/>
          <w:color w:val="000000"/>
          <w:sz w:val="20"/>
        </w:rPr>
        <w:t xml:space="preserve">. </w:t>
      </w:r>
    </w:p>
    <w:p w14:paraId="7F8102E2" w14:textId="77777777" w:rsidR="00EB56C9" w:rsidRPr="000B20E3" w:rsidRDefault="00EB56C9" w:rsidP="00E21F17">
      <w:pPr>
        <w:pStyle w:val="PargrafodaLista"/>
        <w:rPr>
          <w:rFonts w:ascii="Verdana" w:hAnsi="Verdana" w:cs="Tahoma"/>
          <w:color w:val="000000"/>
          <w:sz w:val="20"/>
        </w:rPr>
      </w:pPr>
    </w:p>
    <w:p w14:paraId="1358A618" w14:textId="720DB5ED" w:rsidR="00EB56C9" w:rsidRDefault="00EB56C9">
      <w:pPr>
        <w:pStyle w:val="PargrafodaLista"/>
        <w:widowControl w:val="0"/>
        <w:numPr>
          <w:ilvl w:val="2"/>
          <w:numId w:val="3"/>
        </w:numPr>
        <w:autoSpaceDE w:val="0"/>
        <w:autoSpaceDN w:val="0"/>
        <w:adjustRightInd w:val="0"/>
        <w:spacing w:after="0" w:line="320" w:lineRule="exact"/>
        <w:contextualSpacing w:val="0"/>
        <w:rPr>
          <w:rFonts w:ascii="Verdana" w:hAnsi="Verdana" w:cs="Arial"/>
          <w:sz w:val="20"/>
        </w:rPr>
      </w:pPr>
      <w:r w:rsidRPr="00B73AFB">
        <w:rPr>
          <w:rFonts w:ascii="Verdana" w:hAnsi="Verdana" w:cs="Arial"/>
          <w:sz w:val="20"/>
        </w:rPr>
        <w:t>Será adotado o procedimento de coleta de intenções de investimento, organizado pelo Coordenador Líder (“</w:t>
      </w:r>
      <w:r w:rsidRPr="00B73AFB">
        <w:rPr>
          <w:rFonts w:ascii="Verdana" w:hAnsi="Verdana" w:cs="Arial"/>
          <w:sz w:val="20"/>
          <w:u w:val="single"/>
        </w:rPr>
        <w:t xml:space="preserve">Procedimento de </w:t>
      </w:r>
      <w:proofErr w:type="spellStart"/>
      <w:r w:rsidRPr="00B73AFB">
        <w:rPr>
          <w:rFonts w:ascii="Verdana" w:hAnsi="Verdana" w:cs="Arial"/>
          <w:i/>
          <w:sz w:val="20"/>
          <w:u w:val="single"/>
        </w:rPr>
        <w:t>Bookbuilding</w:t>
      </w:r>
      <w:proofErr w:type="spellEnd"/>
      <w:r w:rsidRPr="00B73AFB">
        <w:rPr>
          <w:rFonts w:ascii="Verdana" w:hAnsi="Verdana" w:cs="Arial"/>
          <w:sz w:val="20"/>
        </w:rPr>
        <w:t>”), sem recebimento de reservas, sem lotes mínimos ou máximos, para a definição, em conjunto com a Emissora</w:t>
      </w:r>
      <w:r w:rsidR="00A21534" w:rsidRPr="00B73AFB">
        <w:rPr>
          <w:rFonts w:ascii="Verdana" w:hAnsi="Verdana" w:cs="Tahoma"/>
          <w:color w:val="000000"/>
          <w:sz w:val="20"/>
        </w:rPr>
        <w:t xml:space="preserve">: (i) se haverá ou não a emissão de cada uma das Séries da Emissão; </w:t>
      </w:r>
      <w:r w:rsidR="00E21F17">
        <w:rPr>
          <w:rFonts w:ascii="Verdana" w:hAnsi="Verdana" w:cs="Tahoma"/>
          <w:color w:val="000000"/>
          <w:sz w:val="20"/>
        </w:rPr>
        <w:t xml:space="preserve">e </w:t>
      </w:r>
      <w:r w:rsidR="00A21534" w:rsidRPr="00B73AFB">
        <w:rPr>
          <w:rFonts w:ascii="Verdana" w:hAnsi="Verdana" w:cs="Tahoma"/>
          <w:color w:val="000000"/>
          <w:sz w:val="20"/>
        </w:rPr>
        <w:t>(</w:t>
      </w:r>
      <w:proofErr w:type="spellStart"/>
      <w:r w:rsidR="00A21534" w:rsidRPr="00B73AFB">
        <w:rPr>
          <w:rFonts w:ascii="Verdana" w:hAnsi="Verdana" w:cs="Tahoma"/>
          <w:color w:val="000000"/>
          <w:sz w:val="20"/>
        </w:rPr>
        <w:t>ii</w:t>
      </w:r>
      <w:proofErr w:type="spellEnd"/>
      <w:r w:rsidR="00A21534" w:rsidRPr="00B73AFB">
        <w:rPr>
          <w:rFonts w:ascii="Verdana" w:hAnsi="Verdana" w:cs="Tahoma"/>
          <w:color w:val="000000"/>
          <w:sz w:val="20"/>
        </w:rPr>
        <w:t xml:space="preserve">) da quantidade de Debêntures a ser alocada a cada Série da Emissão, nos termos da </w:t>
      </w:r>
      <w:r w:rsidR="00A21534" w:rsidRPr="00F277DC">
        <w:rPr>
          <w:rFonts w:ascii="Verdana" w:hAnsi="Verdana" w:cs="Tahoma"/>
          <w:color w:val="000000"/>
          <w:sz w:val="20"/>
        </w:rPr>
        <w:t xml:space="preserve">Cláusula </w:t>
      </w:r>
      <w:r w:rsidR="00F42247" w:rsidRPr="00F277DC">
        <w:rPr>
          <w:rFonts w:ascii="Verdana" w:hAnsi="Verdana" w:cs="Tahoma"/>
          <w:color w:val="000000"/>
          <w:sz w:val="20"/>
        </w:rPr>
        <w:fldChar w:fldCharType="begin"/>
      </w:r>
      <w:r w:rsidR="00F42247" w:rsidRPr="00F277DC">
        <w:rPr>
          <w:rFonts w:ascii="Verdana" w:hAnsi="Verdana" w:cs="Tahoma"/>
          <w:color w:val="000000"/>
          <w:sz w:val="20"/>
        </w:rPr>
        <w:instrText xml:space="preserve"> REF _Ref17230934 \r \p \h </w:instrText>
      </w:r>
      <w:r w:rsidR="00B50E5B" w:rsidRPr="00F277DC">
        <w:rPr>
          <w:rFonts w:ascii="Verdana" w:hAnsi="Verdana" w:cs="Tahoma"/>
          <w:color w:val="000000"/>
          <w:sz w:val="20"/>
        </w:rPr>
        <w:instrText xml:space="preserve"> \* MERGEFORMAT </w:instrText>
      </w:r>
      <w:r w:rsidR="00F42247" w:rsidRPr="00F277DC">
        <w:rPr>
          <w:rFonts w:ascii="Verdana" w:hAnsi="Verdana" w:cs="Tahoma"/>
          <w:color w:val="000000"/>
          <w:sz w:val="20"/>
        </w:rPr>
      </w:r>
      <w:r w:rsidR="00F42247" w:rsidRPr="00F277DC">
        <w:rPr>
          <w:rFonts w:ascii="Verdana" w:hAnsi="Verdana" w:cs="Tahoma"/>
          <w:color w:val="000000"/>
          <w:sz w:val="20"/>
        </w:rPr>
        <w:fldChar w:fldCharType="separate"/>
      </w:r>
      <w:r w:rsidR="00517BAC">
        <w:rPr>
          <w:rFonts w:ascii="Verdana" w:hAnsi="Verdana" w:cs="Tahoma"/>
          <w:color w:val="000000"/>
          <w:sz w:val="20"/>
        </w:rPr>
        <w:t>3.6.5 abaixo</w:t>
      </w:r>
      <w:r w:rsidR="00F42247" w:rsidRPr="00F277DC">
        <w:rPr>
          <w:rFonts w:ascii="Verdana" w:hAnsi="Verdana" w:cs="Tahoma"/>
          <w:color w:val="000000"/>
          <w:sz w:val="20"/>
        </w:rPr>
        <w:fldChar w:fldCharType="end"/>
      </w:r>
      <w:r w:rsidRPr="00B73AFB">
        <w:rPr>
          <w:rFonts w:ascii="Verdana" w:hAnsi="Verdana" w:cs="Arial"/>
          <w:sz w:val="20"/>
        </w:rPr>
        <w:t xml:space="preserve">. O resultado do Procedimento de </w:t>
      </w:r>
      <w:proofErr w:type="spellStart"/>
      <w:r w:rsidRPr="00B73AFB">
        <w:rPr>
          <w:rFonts w:ascii="Verdana" w:hAnsi="Verdana" w:cs="Arial"/>
          <w:i/>
          <w:sz w:val="20"/>
        </w:rPr>
        <w:t>Bookbuilding</w:t>
      </w:r>
      <w:proofErr w:type="spellEnd"/>
      <w:r w:rsidRPr="00B73AFB">
        <w:rPr>
          <w:rFonts w:ascii="Verdana" w:hAnsi="Verdana" w:cs="Arial"/>
          <w:sz w:val="20"/>
        </w:rPr>
        <w:t xml:space="preserve"> será ratificado por meio de aditamento a esta Escritura de Emissão</w:t>
      </w:r>
      <w:r w:rsidR="00DB214D">
        <w:rPr>
          <w:rFonts w:ascii="Verdana" w:hAnsi="Verdana" w:cs="Arial"/>
          <w:sz w:val="20"/>
        </w:rPr>
        <w:t xml:space="preserve">, </w:t>
      </w:r>
      <w:r w:rsidRPr="00B73AFB">
        <w:rPr>
          <w:rFonts w:ascii="Verdana" w:hAnsi="Verdana" w:cs="Arial"/>
          <w:sz w:val="20"/>
        </w:rPr>
        <w:t>sem necessidade de nova aprovação societária pela Emissora.</w:t>
      </w:r>
    </w:p>
    <w:p w14:paraId="4AE8A249" w14:textId="77777777" w:rsidR="00B73AFB" w:rsidRPr="00B73AFB" w:rsidRDefault="00B73AFB" w:rsidP="00B73AFB">
      <w:pPr>
        <w:pStyle w:val="PargrafodaLista"/>
        <w:rPr>
          <w:rFonts w:ascii="Verdana" w:hAnsi="Verdana" w:cs="Arial"/>
          <w:sz w:val="20"/>
        </w:rPr>
      </w:pPr>
    </w:p>
    <w:p w14:paraId="59A6B3DE" w14:textId="77777777" w:rsidR="001E51A7" w:rsidRDefault="00A21534" w:rsidP="00A67E31">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41" w:name="_Ref17230934"/>
      <w:r w:rsidRPr="001E51A7">
        <w:rPr>
          <w:rFonts w:ascii="Verdana" w:hAnsi="Verdana" w:cs="Tahoma"/>
          <w:color w:val="000000"/>
          <w:sz w:val="20"/>
        </w:rPr>
        <w:t xml:space="preserve">O número de Debêntures a ser alocado a cada </w:t>
      </w:r>
      <w:r w:rsidR="0009030F" w:rsidRPr="001E51A7">
        <w:rPr>
          <w:rFonts w:ascii="Verdana" w:hAnsi="Verdana" w:cs="Tahoma"/>
          <w:color w:val="000000"/>
          <w:sz w:val="20"/>
        </w:rPr>
        <w:t>S</w:t>
      </w:r>
      <w:r w:rsidRPr="001E51A7">
        <w:rPr>
          <w:rFonts w:ascii="Verdana" w:hAnsi="Verdana" w:cs="Tahoma"/>
          <w:color w:val="000000"/>
          <w:sz w:val="20"/>
        </w:rPr>
        <w:t>érie da Emissão será definido de acordo com a demanda pelas Debêntures, conforme apurado no Procedimen</w:t>
      </w:r>
      <w:r w:rsidRPr="009D11AB">
        <w:rPr>
          <w:rFonts w:ascii="Verdana" w:hAnsi="Verdana" w:cs="Tahoma"/>
          <w:color w:val="000000"/>
          <w:sz w:val="20"/>
        </w:rPr>
        <w:t xml:space="preserve">to de </w:t>
      </w:r>
      <w:proofErr w:type="spellStart"/>
      <w:r w:rsidRPr="001E51A7">
        <w:rPr>
          <w:rFonts w:ascii="Verdana" w:hAnsi="Verdana" w:cs="Tahoma"/>
          <w:i/>
          <w:color w:val="000000"/>
          <w:sz w:val="20"/>
        </w:rPr>
        <w:t>Bookbuilding</w:t>
      </w:r>
      <w:proofErr w:type="spellEnd"/>
      <w:r w:rsidRPr="001E51A7">
        <w:rPr>
          <w:rFonts w:ascii="Verdana" w:hAnsi="Verdana" w:cs="Tahoma"/>
          <w:color w:val="000000"/>
          <w:sz w:val="20"/>
        </w:rPr>
        <w:t xml:space="preserve"> e de acordo com o interesse de alocação da Emissora. A alocação das Debêntures entre as séries da Emissão ocorrerá no sistema de vasos comunicantes, sendo certo que a quantidade de Debêntures de uma das séries será abatida da quantidade total de Debêntures, definindo a quantidade de Debêntures a ser alocada na outra série (“</w:t>
      </w:r>
      <w:r w:rsidRPr="001E51A7">
        <w:rPr>
          <w:rFonts w:ascii="Verdana" w:hAnsi="Verdana" w:cs="Tahoma"/>
          <w:color w:val="000000"/>
          <w:sz w:val="20"/>
          <w:u w:val="single"/>
        </w:rPr>
        <w:t>Sistema de Vasos Comunicantes</w:t>
      </w:r>
      <w:r w:rsidRPr="001E51A7">
        <w:rPr>
          <w:rFonts w:ascii="Verdana" w:hAnsi="Verdana" w:cs="Tahoma"/>
          <w:color w:val="000000"/>
          <w:sz w:val="20"/>
        </w:rPr>
        <w:t xml:space="preserve">”). Qualquer uma das séries poderá não </w:t>
      </w:r>
      <w:r w:rsidRPr="001E51A7">
        <w:rPr>
          <w:rFonts w:ascii="Verdana" w:hAnsi="Verdana" w:cs="Tahoma"/>
          <w:color w:val="000000"/>
          <w:sz w:val="20"/>
        </w:rPr>
        <w:lastRenderedPageBreak/>
        <w:t xml:space="preserve">ser emitida, a depender do resultado do Procedimento de </w:t>
      </w:r>
      <w:proofErr w:type="spellStart"/>
      <w:r w:rsidRPr="001E51A7">
        <w:rPr>
          <w:rFonts w:ascii="Verdana" w:hAnsi="Verdana" w:cs="Tahoma"/>
          <w:i/>
          <w:color w:val="000000"/>
          <w:sz w:val="20"/>
        </w:rPr>
        <w:t>Bookbuilding</w:t>
      </w:r>
      <w:proofErr w:type="spellEnd"/>
      <w:r w:rsidRPr="001E51A7">
        <w:rPr>
          <w:rFonts w:ascii="Verdana" w:hAnsi="Verdana" w:cs="Tahoma"/>
          <w:color w:val="000000"/>
          <w:sz w:val="20"/>
        </w:rPr>
        <w:t>.</w:t>
      </w:r>
      <w:bookmarkEnd w:id="41"/>
    </w:p>
    <w:p w14:paraId="6B4F3452" w14:textId="77777777" w:rsidR="00933BC7" w:rsidRPr="00A13729" w:rsidRDefault="00933BC7" w:rsidP="00607BA9">
      <w:pPr>
        <w:widowControl w:val="0"/>
        <w:autoSpaceDE w:val="0"/>
        <w:autoSpaceDN w:val="0"/>
        <w:adjustRightInd w:val="0"/>
        <w:spacing w:after="0" w:line="320" w:lineRule="exact"/>
        <w:rPr>
          <w:rFonts w:ascii="Verdana" w:hAnsi="Verdana" w:cs="Tahoma"/>
          <w:color w:val="000000"/>
          <w:sz w:val="20"/>
        </w:rPr>
      </w:pPr>
    </w:p>
    <w:p w14:paraId="58972479" w14:textId="68958522" w:rsidR="00933BC7" w:rsidRPr="00E530EB" w:rsidRDefault="00933BC7" w:rsidP="00FF2137">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387A1E">
        <w:rPr>
          <w:rFonts w:ascii="Verdana" w:hAnsi="Verdana" w:cs="Tahoma"/>
          <w:color w:val="000000" w:themeColor="text1"/>
          <w:sz w:val="20"/>
        </w:rPr>
        <w:t xml:space="preserve">Nos termos </w:t>
      </w:r>
      <w:r w:rsidR="00497D45">
        <w:rPr>
          <w:rFonts w:ascii="Verdana" w:hAnsi="Verdana" w:cs="Tahoma"/>
          <w:color w:val="000000" w:themeColor="text1"/>
          <w:sz w:val="20"/>
        </w:rPr>
        <w:t xml:space="preserve">do </w:t>
      </w:r>
      <w:r w:rsidR="00497D45" w:rsidRPr="00387A1E">
        <w:rPr>
          <w:rFonts w:ascii="Verdana" w:hAnsi="Verdana" w:cs="Tahoma"/>
          <w:color w:val="000000" w:themeColor="text1"/>
          <w:sz w:val="20"/>
        </w:rPr>
        <w:t>artigo 5°-A da Instrução CVM 476</w:t>
      </w:r>
      <w:r w:rsidR="00497D45">
        <w:rPr>
          <w:rFonts w:ascii="Verdana" w:hAnsi="Verdana" w:cs="Tahoma"/>
          <w:color w:val="000000" w:themeColor="text1"/>
          <w:sz w:val="20"/>
        </w:rPr>
        <w:t xml:space="preserve"> e </w:t>
      </w:r>
      <w:r w:rsidRPr="00387A1E">
        <w:rPr>
          <w:rFonts w:ascii="Verdana" w:hAnsi="Verdana" w:cs="Tahoma"/>
          <w:color w:val="000000" w:themeColor="text1"/>
          <w:sz w:val="20"/>
        </w:rPr>
        <w:t>dos artigos 30 e 31 da Instrução CVM nº 400, de 29 de dezembro de 2003 (“</w:t>
      </w:r>
      <w:r w:rsidRPr="00387A1E">
        <w:rPr>
          <w:rFonts w:ascii="Verdana" w:hAnsi="Verdana" w:cs="Tahoma"/>
          <w:color w:val="000000" w:themeColor="text1"/>
          <w:sz w:val="20"/>
          <w:u w:val="single"/>
        </w:rPr>
        <w:t>Instrução CVM 400</w:t>
      </w:r>
      <w:r w:rsidRPr="00387A1E">
        <w:rPr>
          <w:rFonts w:ascii="Verdana" w:hAnsi="Verdana" w:cs="Tahoma"/>
          <w:color w:val="000000" w:themeColor="text1"/>
          <w:sz w:val="20"/>
        </w:rPr>
        <w:t>”), será admitida</w:t>
      </w:r>
      <w:r w:rsidRPr="00607BA9">
        <w:rPr>
          <w:rFonts w:ascii="Verdana" w:hAnsi="Verdana"/>
          <w:color w:val="000000" w:themeColor="text1"/>
          <w:sz w:val="20"/>
        </w:rPr>
        <w:t xml:space="preserve"> a </w:t>
      </w:r>
      <w:r w:rsidRPr="00387A1E">
        <w:rPr>
          <w:rFonts w:ascii="Verdana" w:hAnsi="Verdana" w:cs="Tahoma"/>
          <w:color w:val="000000" w:themeColor="text1"/>
          <w:sz w:val="20"/>
        </w:rPr>
        <w:t xml:space="preserve">distribuição parcial das Debêntures (considerando-se como totalidade das Debêntures, nesse caso, o volume máximo possível de </w:t>
      </w:r>
      <w:r w:rsidR="001D0353" w:rsidRPr="00387A1E">
        <w:rPr>
          <w:rFonts w:ascii="Verdana" w:hAnsi="Verdana" w:cs="Tahoma"/>
          <w:color w:val="000000" w:themeColor="text1"/>
          <w:sz w:val="20"/>
        </w:rPr>
        <w:t>R$2.000.000.000,00 (dois bilhões de reais)</w:t>
      </w:r>
      <w:r w:rsidRPr="00387A1E">
        <w:rPr>
          <w:rFonts w:ascii="Verdana" w:hAnsi="Verdana" w:cs="Tahoma"/>
          <w:color w:val="000000" w:themeColor="text1"/>
          <w:sz w:val="20"/>
        </w:rPr>
        <w:t>, nos</w:t>
      </w:r>
      <w:r w:rsidR="008E6BCB" w:rsidRPr="00387A1E">
        <w:rPr>
          <w:rFonts w:ascii="Verdana" w:hAnsi="Verdana" w:cs="Tahoma"/>
          <w:color w:val="000000" w:themeColor="text1"/>
          <w:sz w:val="20"/>
        </w:rPr>
        <w:t xml:space="preserve"> termos da Cláusula 3.3</w:t>
      </w:r>
      <w:r w:rsidRPr="00387A1E">
        <w:rPr>
          <w:rFonts w:ascii="Verdana" w:hAnsi="Verdana" w:cs="Tahoma"/>
          <w:color w:val="000000" w:themeColor="text1"/>
          <w:sz w:val="20"/>
        </w:rPr>
        <w:t>.1 acima), sendo observada a colocação de,</w:t>
      </w:r>
      <w:r w:rsidRPr="00E530EB">
        <w:rPr>
          <w:rFonts w:ascii="Verdana" w:hAnsi="Verdana"/>
          <w:color w:val="000000" w:themeColor="text1"/>
          <w:sz w:val="20"/>
        </w:rPr>
        <w:t xml:space="preserve"> no </w:t>
      </w:r>
      <w:r w:rsidRPr="00387A1E">
        <w:rPr>
          <w:rFonts w:ascii="Verdana" w:hAnsi="Verdana" w:cs="Tahoma"/>
          <w:color w:val="000000" w:themeColor="text1"/>
          <w:sz w:val="20"/>
        </w:rPr>
        <w:t>mínimo, 1.</w:t>
      </w:r>
      <w:r w:rsidR="00E530EB">
        <w:rPr>
          <w:rFonts w:ascii="Verdana" w:hAnsi="Verdana" w:cs="Tahoma"/>
          <w:color w:val="000000" w:themeColor="text1"/>
          <w:sz w:val="20"/>
        </w:rPr>
        <w:t>267</w:t>
      </w:r>
      <w:r w:rsidRPr="00387A1E">
        <w:rPr>
          <w:rFonts w:ascii="Verdana" w:hAnsi="Verdana" w:cs="Tahoma"/>
          <w:color w:val="000000" w:themeColor="text1"/>
          <w:sz w:val="20"/>
        </w:rPr>
        <w:t>.000 (um milhão</w:t>
      </w:r>
      <w:r w:rsidR="00E530EB">
        <w:rPr>
          <w:rFonts w:ascii="Verdana" w:hAnsi="Verdana" w:cs="Tahoma"/>
          <w:color w:val="000000" w:themeColor="text1"/>
          <w:sz w:val="20"/>
        </w:rPr>
        <w:t xml:space="preserve"> e duzentas e sessenta e sete mil</w:t>
      </w:r>
      <w:r w:rsidRPr="00387A1E">
        <w:rPr>
          <w:rFonts w:ascii="Verdana" w:hAnsi="Verdana" w:cs="Tahoma"/>
          <w:color w:val="000000" w:themeColor="text1"/>
          <w:sz w:val="20"/>
        </w:rPr>
        <w:t>) Debêntures (“</w:t>
      </w:r>
      <w:r w:rsidRPr="00387A1E">
        <w:rPr>
          <w:rFonts w:ascii="Verdana" w:hAnsi="Verdana" w:cs="Tahoma"/>
          <w:color w:val="000000" w:themeColor="text1"/>
          <w:sz w:val="20"/>
          <w:u w:val="single"/>
        </w:rPr>
        <w:t>Quantidade Mínima da Emissão</w:t>
      </w:r>
      <w:r w:rsidRPr="00387A1E">
        <w:rPr>
          <w:rFonts w:ascii="Verdana" w:hAnsi="Verdana" w:cs="Tahoma"/>
          <w:color w:val="000000" w:themeColor="text1"/>
          <w:sz w:val="20"/>
        </w:rPr>
        <w:t>”), equivalentes a R$ 1.</w:t>
      </w:r>
      <w:r w:rsidR="00E530EB">
        <w:rPr>
          <w:rFonts w:ascii="Verdana" w:hAnsi="Verdana" w:cs="Tahoma"/>
          <w:color w:val="000000" w:themeColor="text1"/>
          <w:sz w:val="20"/>
        </w:rPr>
        <w:t>267</w:t>
      </w:r>
      <w:r w:rsidRPr="00387A1E">
        <w:rPr>
          <w:rFonts w:ascii="Verdana" w:hAnsi="Verdana" w:cs="Tahoma"/>
          <w:color w:val="000000" w:themeColor="text1"/>
          <w:sz w:val="20"/>
        </w:rPr>
        <w:t xml:space="preserve">.000.000,00 (um bilhão </w:t>
      </w:r>
      <w:r w:rsidR="00E530EB">
        <w:rPr>
          <w:rFonts w:ascii="Verdana" w:hAnsi="Verdana" w:cs="Tahoma"/>
          <w:color w:val="000000" w:themeColor="text1"/>
          <w:sz w:val="20"/>
        </w:rPr>
        <w:t xml:space="preserve">e duzentos e sessenta e sete milhões </w:t>
      </w:r>
      <w:r w:rsidRPr="00387A1E">
        <w:rPr>
          <w:rFonts w:ascii="Verdana" w:hAnsi="Verdana" w:cs="Tahoma"/>
          <w:color w:val="000000" w:themeColor="text1"/>
          <w:sz w:val="20"/>
        </w:rPr>
        <w:t>de reais)</w:t>
      </w:r>
      <w:r w:rsidR="00FB6DF2">
        <w:rPr>
          <w:rFonts w:ascii="Verdana" w:hAnsi="Verdana" w:cs="Tahoma"/>
          <w:color w:val="000000"/>
          <w:sz w:val="20"/>
        </w:rPr>
        <w:t xml:space="preserve">. </w:t>
      </w:r>
    </w:p>
    <w:p w14:paraId="395F2B5F" w14:textId="77777777" w:rsidR="00933BC7" w:rsidRPr="00387A1E" w:rsidRDefault="00933BC7" w:rsidP="00387A1E">
      <w:pPr>
        <w:spacing w:after="0" w:line="320" w:lineRule="exact"/>
        <w:rPr>
          <w:rFonts w:ascii="Verdana" w:hAnsi="Verdana"/>
          <w:b/>
          <w:sz w:val="20"/>
        </w:rPr>
      </w:pPr>
    </w:p>
    <w:p w14:paraId="130FA731" w14:textId="77777777" w:rsidR="00933BC7" w:rsidRPr="00387A1E" w:rsidRDefault="00933BC7" w:rsidP="00387A1E">
      <w:pPr>
        <w:pStyle w:val="PargrafodaLista"/>
        <w:widowControl w:val="0"/>
        <w:numPr>
          <w:ilvl w:val="2"/>
          <w:numId w:val="3"/>
        </w:numPr>
        <w:autoSpaceDE w:val="0"/>
        <w:autoSpaceDN w:val="0"/>
        <w:adjustRightInd w:val="0"/>
        <w:spacing w:after="0" w:line="320" w:lineRule="exact"/>
        <w:contextualSpacing w:val="0"/>
        <w:rPr>
          <w:rFonts w:ascii="Verdana" w:hAnsi="Verdana" w:cs="Tahoma"/>
          <w:sz w:val="20"/>
        </w:rPr>
      </w:pPr>
      <w:r w:rsidRPr="00387A1E">
        <w:rPr>
          <w:rFonts w:ascii="Verdana" w:hAnsi="Verdana" w:cs="Tahoma"/>
          <w:sz w:val="20"/>
        </w:rPr>
        <w:t xml:space="preserve">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5A8DC7CF" w14:textId="77777777" w:rsidR="007F7728" w:rsidRPr="00387A1E" w:rsidRDefault="007F7728" w:rsidP="00387A1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0C373535" w14:textId="68CCCD6A" w:rsidR="00933BC7" w:rsidRPr="008C50F9" w:rsidRDefault="00933BC7" w:rsidP="00387A1E">
      <w:pPr>
        <w:pStyle w:val="Ttulo6"/>
        <w:tabs>
          <w:tab w:val="clear" w:pos="2268"/>
        </w:tabs>
        <w:spacing w:after="0" w:line="320" w:lineRule="exact"/>
        <w:jc w:val="both"/>
        <w:rPr>
          <w:rFonts w:ascii="Verdana" w:hAnsi="Verdana" w:cs="Tahoma"/>
          <w:bCs w:val="0"/>
          <w:smallCaps w:val="0"/>
          <w:sz w:val="20"/>
          <w:u w:val="none"/>
        </w:rPr>
      </w:pPr>
      <w:r w:rsidRPr="00387A1E">
        <w:rPr>
          <w:rFonts w:ascii="Verdana" w:hAnsi="Verdana" w:cs="Tahoma"/>
          <w:bCs w:val="0"/>
          <w:smallCaps w:val="0"/>
          <w:sz w:val="20"/>
          <w:u w:val="none"/>
        </w:rPr>
        <w:t>(i)</w:t>
      </w:r>
      <w:r w:rsidRPr="00387A1E">
        <w:rPr>
          <w:rFonts w:ascii="Verdana" w:hAnsi="Verdana" w:cs="Tahoma"/>
          <w:bCs w:val="0"/>
          <w:smallCaps w:val="0"/>
          <w:sz w:val="20"/>
          <w:u w:val="none"/>
        </w:rPr>
        <w:tab/>
        <w:t xml:space="preserve">da </w:t>
      </w:r>
      <w:r w:rsidRPr="00E530EB">
        <w:rPr>
          <w:rFonts w:ascii="Verdana" w:hAnsi="Verdana"/>
          <w:smallCaps w:val="0"/>
          <w:sz w:val="20"/>
          <w:u w:val="none"/>
        </w:rPr>
        <w:t xml:space="preserve">totalidade das Debêntures objeto da </w:t>
      </w:r>
      <w:r w:rsidRPr="00387A1E">
        <w:rPr>
          <w:rFonts w:ascii="Verdana" w:hAnsi="Verdana" w:cs="Tahoma"/>
          <w:bCs w:val="0"/>
          <w:smallCaps w:val="0"/>
          <w:sz w:val="20"/>
          <w:u w:val="none"/>
        </w:rPr>
        <w:t xml:space="preserve">Oferta Restrita, </w:t>
      </w:r>
      <w:r w:rsidRPr="00C86966">
        <w:rPr>
          <w:rFonts w:ascii="Verdana" w:hAnsi="Verdana" w:cs="Tahoma"/>
          <w:bCs w:val="0"/>
          <w:smallCaps w:val="0"/>
          <w:sz w:val="20"/>
          <w:u w:val="none"/>
        </w:rPr>
        <w:t xml:space="preserve">sendo que, </w:t>
      </w:r>
      <w:r w:rsidR="00C86966" w:rsidRPr="00C86966">
        <w:rPr>
          <w:rFonts w:ascii="Verdana" w:hAnsi="Verdana" w:cs="Tahoma"/>
          <w:bCs w:val="0"/>
          <w:smallCaps w:val="0"/>
          <w:sz w:val="20"/>
          <w:u w:val="none"/>
        </w:rPr>
        <w:t>se tal condição não se implementar, as ordens serão canceladas, sendo certo que, neste caso, o processo de liquidação na B3 não terá sido iniciado</w:t>
      </w:r>
      <w:r w:rsidRPr="00387A1E">
        <w:rPr>
          <w:rFonts w:ascii="Verdana" w:hAnsi="Verdana" w:cs="Tahoma"/>
          <w:bCs w:val="0"/>
          <w:smallCaps w:val="0"/>
          <w:sz w:val="20"/>
          <w:u w:val="none"/>
        </w:rPr>
        <w:t>; ou</w:t>
      </w:r>
      <w:r w:rsidR="00FB6DF2">
        <w:rPr>
          <w:rFonts w:ascii="Verdana" w:hAnsi="Verdana" w:cs="Tahoma"/>
          <w:bCs w:val="0"/>
          <w:smallCaps w:val="0"/>
          <w:sz w:val="20"/>
          <w:u w:val="none"/>
        </w:rPr>
        <w:t xml:space="preserve"> </w:t>
      </w:r>
    </w:p>
    <w:p w14:paraId="3D00E009" w14:textId="77777777" w:rsidR="004336D8" w:rsidRPr="00387A1E" w:rsidRDefault="004336D8" w:rsidP="00387A1E">
      <w:pPr>
        <w:spacing w:after="0" w:line="320" w:lineRule="exact"/>
      </w:pPr>
    </w:p>
    <w:p w14:paraId="659F926F" w14:textId="4A5DF73D" w:rsidR="004336D8" w:rsidRPr="00C86966" w:rsidRDefault="00933BC7" w:rsidP="00387A1E">
      <w:pPr>
        <w:spacing w:after="0" w:line="320" w:lineRule="exact"/>
        <w:rPr>
          <w:rFonts w:ascii="Verdana" w:hAnsi="Verdana" w:cs="Tahoma"/>
          <w:sz w:val="20"/>
        </w:rPr>
      </w:pPr>
      <w:r w:rsidRPr="00387A1E">
        <w:rPr>
          <w:rFonts w:ascii="Verdana" w:hAnsi="Verdana" w:cs="Tahoma"/>
          <w:sz w:val="20"/>
        </w:rPr>
        <w:t>(</w:t>
      </w:r>
      <w:proofErr w:type="spellStart"/>
      <w:r w:rsidRPr="00387A1E">
        <w:rPr>
          <w:rFonts w:ascii="Verdana" w:hAnsi="Verdana" w:cs="Tahoma"/>
          <w:sz w:val="20"/>
        </w:rPr>
        <w:t>ii</w:t>
      </w:r>
      <w:proofErr w:type="spellEnd"/>
      <w:r w:rsidRPr="00387A1E">
        <w:rPr>
          <w:rFonts w:ascii="Verdana" w:hAnsi="Verdana" w:cs="Tahoma"/>
          <w:sz w:val="20"/>
        </w:rPr>
        <w:t>)</w:t>
      </w:r>
      <w:r w:rsidRPr="00387A1E">
        <w:rPr>
          <w:rFonts w:ascii="Verdana" w:hAnsi="Verdana" w:cs="Tahoma"/>
          <w:sz w:val="20"/>
        </w:rPr>
        <w:tab/>
        <w:t xml:space="preserve">de uma proporção ou quantidade mínima de Debêntures originalmente </w:t>
      </w:r>
      <w:r w:rsidRPr="00E530EB">
        <w:rPr>
          <w:rFonts w:ascii="Verdana" w:hAnsi="Verdana"/>
          <w:sz w:val="20"/>
        </w:rPr>
        <w:t xml:space="preserve">objeto da </w:t>
      </w:r>
      <w:r w:rsidRPr="00387A1E">
        <w:rPr>
          <w:rFonts w:ascii="Verdana" w:hAnsi="Verdana" w:cs="Tahoma"/>
          <w:sz w:val="20"/>
        </w:rPr>
        <w:t>Oferta Restrita, definida</w:t>
      </w:r>
      <w:r w:rsidRPr="00E530EB">
        <w:rPr>
          <w:rFonts w:ascii="Verdana" w:hAnsi="Verdana"/>
          <w:sz w:val="20"/>
        </w:rPr>
        <w:t xml:space="preserve"> conforme </w:t>
      </w:r>
      <w:r w:rsidRPr="00387A1E">
        <w:rPr>
          <w:rFonts w:ascii="Verdana" w:hAnsi="Verdana" w:cs="Tahoma"/>
          <w:sz w:val="20"/>
        </w:rPr>
        <w:t xml:space="preserve">critério do próprio investidor, mas que não poderá ser inferior à Quantidade Mínima </w:t>
      </w:r>
      <w:r w:rsidRPr="00E530EB">
        <w:rPr>
          <w:rFonts w:ascii="Verdana" w:hAnsi="Verdana" w:cs="Tahoma"/>
          <w:sz w:val="20"/>
        </w:rPr>
        <w:t>da Emissão, podendo o interessado, no</w:t>
      </w:r>
      <w:r w:rsidRPr="00387A1E">
        <w:rPr>
          <w:rFonts w:ascii="Verdana" w:hAnsi="Verdana" w:cs="Tahoma"/>
          <w:sz w:val="20"/>
        </w:rPr>
        <w:t xml:space="preserve"> momento da aceitação, indicar se, implementando-se a condição prevista, pretende receber a totalidade das Debêntures</w:t>
      </w:r>
      <w:r w:rsidRPr="00E530EB">
        <w:rPr>
          <w:rFonts w:ascii="Verdana" w:hAnsi="Verdana"/>
          <w:sz w:val="20"/>
        </w:rPr>
        <w:t xml:space="preserve"> subscritas </w:t>
      </w:r>
      <w:r w:rsidRPr="00387A1E">
        <w:rPr>
          <w:rFonts w:ascii="Verdana" w:hAnsi="Verdana" w:cs="Tahoma"/>
          <w:sz w:val="20"/>
        </w:rPr>
        <w:t xml:space="preserve">por tal interessado ou quantidade equivalente à proporção entre a quantidade de Debêntures efetivamente distribuída </w:t>
      </w:r>
      <w:r w:rsidRPr="00E530EB">
        <w:rPr>
          <w:rFonts w:ascii="Verdana" w:hAnsi="Verdana"/>
          <w:sz w:val="20"/>
        </w:rPr>
        <w:t xml:space="preserve">e a </w:t>
      </w:r>
      <w:r w:rsidRPr="00387A1E">
        <w:rPr>
          <w:rFonts w:ascii="Verdana" w:hAnsi="Verdana" w:cs="Tahoma"/>
          <w:sz w:val="20"/>
        </w:rPr>
        <w:t>quantidade de</w:t>
      </w:r>
      <w:r w:rsidRPr="00E530EB">
        <w:rPr>
          <w:rFonts w:ascii="Verdana" w:hAnsi="Verdana"/>
          <w:sz w:val="20"/>
        </w:rPr>
        <w:t xml:space="preserve"> Debêntures</w:t>
      </w:r>
      <w:r w:rsidRPr="00387A1E">
        <w:rPr>
          <w:rFonts w:ascii="Verdana" w:hAnsi="Verdana" w:cs="Tahoma"/>
          <w:sz w:val="20"/>
        </w:rPr>
        <w:t xml:space="preserve"> originalmente</w:t>
      </w:r>
      <w:r w:rsidRPr="00E530EB">
        <w:rPr>
          <w:rFonts w:ascii="Verdana" w:hAnsi="Verdana"/>
          <w:sz w:val="20"/>
        </w:rPr>
        <w:t xml:space="preserve"> objeto </w:t>
      </w:r>
      <w:r w:rsidRPr="00387A1E">
        <w:rPr>
          <w:rFonts w:ascii="Verdana" w:hAnsi="Verdana" w:cs="Tahoma"/>
          <w:sz w:val="20"/>
        </w:rPr>
        <w:t>da Oferta Restrita, presumindo-se, na falta da manifestação, o interesse do interessado em receber a totalidade das Debêntures subscritas por tal interessado</w:t>
      </w:r>
      <w:r w:rsidR="00C86966">
        <w:rPr>
          <w:rFonts w:ascii="Verdana" w:hAnsi="Verdana" w:cs="Tahoma"/>
          <w:sz w:val="20"/>
        </w:rPr>
        <w:t xml:space="preserve">, </w:t>
      </w:r>
      <w:r w:rsidR="00C86966" w:rsidRPr="00C86966">
        <w:rPr>
          <w:rFonts w:ascii="Verdana" w:hAnsi="Verdana" w:cs="Tahoma"/>
          <w:sz w:val="20"/>
        </w:rPr>
        <w:t>sendo que, se o investidor tiver indicado tal proporção</w:t>
      </w:r>
      <w:r w:rsidR="00C86966">
        <w:rPr>
          <w:rFonts w:ascii="Verdana" w:hAnsi="Verdana" w:cs="Tahoma"/>
          <w:sz w:val="20"/>
        </w:rPr>
        <w:t xml:space="preserve"> e</w:t>
      </w:r>
      <w:r w:rsidR="00C86966" w:rsidRPr="00C86966">
        <w:rPr>
          <w:rFonts w:ascii="Verdana" w:hAnsi="Verdana" w:cs="Tahoma"/>
          <w:sz w:val="20"/>
        </w:rPr>
        <w:t xml:space="preserve"> tal condição não se implementar, as ordens serão canceladas, sendo certo que, neste caso, o processo de liquidação na B3 não terá sido iniciado</w:t>
      </w:r>
      <w:r w:rsidRPr="00387A1E">
        <w:rPr>
          <w:rFonts w:ascii="Verdana" w:hAnsi="Verdana" w:cs="Tahoma"/>
          <w:sz w:val="20"/>
        </w:rPr>
        <w:t>.</w:t>
      </w:r>
    </w:p>
    <w:p w14:paraId="35C18C02" w14:textId="77777777" w:rsidR="001E51A7" w:rsidRPr="00E530EB" w:rsidRDefault="001E51A7" w:rsidP="00E530EB">
      <w:pPr>
        <w:pStyle w:val="Ttulo6"/>
        <w:tabs>
          <w:tab w:val="left" w:pos="0"/>
        </w:tabs>
        <w:spacing w:after="0" w:line="320" w:lineRule="exact"/>
        <w:ind w:left="709" w:hanging="709"/>
        <w:jc w:val="both"/>
        <w:rPr>
          <w:rFonts w:ascii="Verdana" w:hAnsi="Verdana"/>
          <w:sz w:val="20"/>
        </w:rPr>
      </w:pPr>
    </w:p>
    <w:p w14:paraId="5D2500D7" w14:textId="77777777" w:rsidR="00340B4A" w:rsidRPr="00A13729" w:rsidRDefault="002A23F0" w:rsidP="00A13729">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A13729">
        <w:rPr>
          <w:rFonts w:ascii="Verdana" w:hAnsi="Verdana" w:cs="Tahoma"/>
          <w:color w:val="000000"/>
          <w:sz w:val="20"/>
        </w:rPr>
        <w:t>Nos termos da Instrução CVM n° 539, de 13 de novembro de 2013, conforme alterada (“</w:t>
      </w:r>
      <w:r w:rsidRPr="00A13729">
        <w:rPr>
          <w:rFonts w:ascii="Verdana" w:hAnsi="Verdana" w:cs="Tahoma"/>
          <w:color w:val="000000"/>
          <w:sz w:val="20"/>
          <w:u w:val="single"/>
        </w:rPr>
        <w:t>Instrução CVM 539</w:t>
      </w:r>
      <w:r w:rsidRPr="00A13729">
        <w:rPr>
          <w:rFonts w:ascii="Verdana" w:hAnsi="Verdana" w:cs="Tahoma"/>
          <w:color w:val="000000"/>
          <w:sz w:val="20"/>
        </w:rPr>
        <w:t>”) e para fins da Oferta Restrita, serão considerados</w:t>
      </w:r>
      <w:r w:rsidR="003B70CB" w:rsidRPr="00A13729">
        <w:rPr>
          <w:rFonts w:ascii="Verdana" w:hAnsi="Verdana"/>
          <w:color w:val="000000"/>
          <w:sz w:val="20"/>
        </w:rPr>
        <w:t xml:space="preserve"> </w:t>
      </w:r>
      <w:r w:rsidR="003B70CB" w:rsidRPr="00A13729">
        <w:rPr>
          <w:rFonts w:ascii="Verdana" w:hAnsi="Verdana" w:cs="Tahoma"/>
          <w:color w:val="000000"/>
          <w:sz w:val="20"/>
        </w:rPr>
        <w:t>“</w:t>
      </w:r>
      <w:r w:rsidR="003B70CB" w:rsidRPr="00A13729">
        <w:rPr>
          <w:rFonts w:ascii="Verdana" w:hAnsi="Verdana" w:cs="Tahoma"/>
          <w:color w:val="000000"/>
          <w:sz w:val="20"/>
          <w:u w:val="single"/>
        </w:rPr>
        <w:t>Investidores Profissionais</w:t>
      </w:r>
      <w:r w:rsidR="003B70CB" w:rsidRPr="00A13729">
        <w:rPr>
          <w:rFonts w:ascii="Verdana" w:hAnsi="Verdana" w:cs="Tahoma"/>
          <w:color w:val="000000"/>
          <w:sz w:val="20"/>
        </w:rPr>
        <w:t xml:space="preserve">”: (i) instituições financeiras e demais instituições autorizadas </w:t>
      </w:r>
      <w:r w:rsidR="003B70CB" w:rsidRPr="00A13729">
        <w:rPr>
          <w:rFonts w:ascii="Verdana" w:hAnsi="Verdana" w:cs="Tahoma"/>
          <w:color w:val="000000"/>
          <w:sz w:val="20"/>
        </w:rPr>
        <w:lastRenderedPageBreak/>
        <w:t>a funcionar pelo Banco Central do Brasil; (</w:t>
      </w:r>
      <w:proofErr w:type="spellStart"/>
      <w:r w:rsidR="003B70CB" w:rsidRPr="00A13729">
        <w:rPr>
          <w:rFonts w:ascii="Verdana" w:hAnsi="Verdana" w:cs="Tahoma"/>
          <w:color w:val="000000"/>
          <w:sz w:val="20"/>
        </w:rPr>
        <w:t>ii</w:t>
      </w:r>
      <w:proofErr w:type="spellEnd"/>
      <w:r w:rsidR="003B70CB" w:rsidRPr="00A13729">
        <w:rPr>
          <w:rFonts w:ascii="Verdana" w:hAnsi="Verdana" w:cs="Tahoma"/>
          <w:color w:val="000000"/>
          <w:sz w:val="20"/>
        </w:rPr>
        <w:t>) companhias seguradoras e sociedades de capitalização; (</w:t>
      </w:r>
      <w:proofErr w:type="spellStart"/>
      <w:r w:rsidR="003B70CB" w:rsidRPr="00A13729">
        <w:rPr>
          <w:rFonts w:ascii="Verdana" w:hAnsi="Verdana" w:cs="Tahoma"/>
          <w:color w:val="000000"/>
          <w:sz w:val="20"/>
        </w:rPr>
        <w:t>iii</w:t>
      </w:r>
      <w:proofErr w:type="spellEnd"/>
      <w:r w:rsidR="003B70CB" w:rsidRPr="00A13729">
        <w:rPr>
          <w:rFonts w:ascii="Verdana" w:hAnsi="Verdana" w:cs="Tahoma"/>
          <w:color w:val="000000"/>
          <w:sz w:val="20"/>
        </w:rPr>
        <w:t>) entidades abertas e fechadas de previdência complementar; (</w:t>
      </w:r>
      <w:proofErr w:type="spellStart"/>
      <w:r w:rsidR="003B70CB" w:rsidRPr="00A13729">
        <w:rPr>
          <w:rFonts w:ascii="Verdana" w:hAnsi="Verdana" w:cs="Tahoma"/>
          <w:color w:val="000000"/>
          <w:sz w:val="20"/>
        </w:rPr>
        <w:t>iv</w:t>
      </w:r>
      <w:proofErr w:type="spellEnd"/>
      <w:r w:rsidR="003B70CB" w:rsidRPr="00A13729">
        <w:rPr>
          <w:rFonts w:ascii="Verdana" w:hAnsi="Verdana" w:cs="Tahoma"/>
          <w:color w:val="000000"/>
          <w:sz w:val="20"/>
        </w:rPr>
        <w:t>)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sidR="003B70CB" w:rsidRPr="00A13729">
        <w:rPr>
          <w:rFonts w:ascii="Verdana" w:hAnsi="Verdana" w:cs="Tahoma"/>
          <w:color w:val="000000"/>
          <w:sz w:val="20"/>
        </w:rPr>
        <w:t>vii</w:t>
      </w:r>
      <w:proofErr w:type="spellEnd"/>
      <w:r w:rsidR="003B70CB" w:rsidRPr="00A13729">
        <w:rPr>
          <w:rFonts w:ascii="Verdana" w:hAnsi="Verdana" w:cs="Tahoma"/>
          <w:color w:val="000000"/>
          <w:sz w:val="20"/>
        </w:rPr>
        <w:t>) agentes autônomos de investimento, administradores de carteira, analistas e consultores de valores mobiliários autorizados pela CVM, em relação a seus recursos próprios; e (</w:t>
      </w:r>
      <w:proofErr w:type="spellStart"/>
      <w:r w:rsidR="003B70CB" w:rsidRPr="00A13729">
        <w:rPr>
          <w:rFonts w:ascii="Verdana" w:hAnsi="Verdana" w:cs="Tahoma"/>
          <w:color w:val="000000"/>
          <w:sz w:val="20"/>
        </w:rPr>
        <w:t>viii</w:t>
      </w:r>
      <w:proofErr w:type="spellEnd"/>
      <w:r w:rsidR="003B70CB" w:rsidRPr="00A13729">
        <w:rPr>
          <w:rFonts w:ascii="Verdana" w:hAnsi="Verdana" w:cs="Tahoma"/>
          <w:color w:val="000000"/>
          <w:sz w:val="20"/>
        </w:rPr>
        <w:t>) investidores não residentes.</w:t>
      </w:r>
    </w:p>
    <w:p w14:paraId="6F9E2952" w14:textId="77777777" w:rsidR="00340B4A" w:rsidRPr="000B20E3" w:rsidRDefault="00340B4A" w:rsidP="00473B44">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21A41A3D" w14:textId="6607C8E4"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42" w:name="_Ref530581189"/>
      <w:r w:rsidRPr="000B20E3">
        <w:rPr>
          <w:rFonts w:ascii="Verdana" w:hAnsi="Verdana" w:cs="Tahoma"/>
          <w:color w:val="000000"/>
          <w:sz w:val="20"/>
        </w:rPr>
        <w:t>Até o ato de subscrição e integralização das Debêntures, cada Investidor Profissional assinará declaração</w:t>
      </w:r>
      <w:bookmarkStart w:id="43" w:name="_DV_C31"/>
      <w:r w:rsidRPr="000B20E3">
        <w:rPr>
          <w:rFonts w:ascii="Verdana" w:hAnsi="Verdana" w:cs="Tahoma"/>
          <w:color w:val="000000"/>
          <w:sz w:val="20"/>
        </w:rPr>
        <w:t>, nos termos do artigo 7º da Instrução CVM 476,</w:t>
      </w:r>
      <w:bookmarkEnd w:id="43"/>
      <w:r w:rsidRPr="000B20E3">
        <w:rPr>
          <w:rFonts w:ascii="Verdana" w:hAnsi="Verdana" w:cs="Tahoma"/>
          <w:color w:val="000000"/>
          <w:sz w:val="20"/>
        </w:rPr>
        <w:t xml:space="preserve"> </w:t>
      </w:r>
      <w:r w:rsidR="00B3620E" w:rsidRPr="000B20E3">
        <w:rPr>
          <w:rFonts w:ascii="Verdana" w:hAnsi="Verdana" w:cs="Tahoma"/>
          <w:color w:val="000000"/>
          <w:sz w:val="20"/>
        </w:rPr>
        <w:t xml:space="preserve">atestando </w:t>
      </w:r>
      <w:r w:rsidRPr="000B20E3">
        <w:rPr>
          <w:rFonts w:ascii="Verdana" w:hAnsi="Verdana" w:cs="Tahoma"/>
          <w:color w:val="000000"/>
          <w:sz w:val="20"/>
        </w:rPr>
        <w:t xml:space="preserve">a respectiva condição de Investidor Profissional, bem como de que está ciente, entre outros, (a) </w:t>
      </w:r>
      <w:r w:rsidR="00064D07" w:rsidRPr="000B20E3">
        <w:rPr>
          <w:rFonts w:ascii="Verdana" w:hAnsi="Verdana" w:cs="Tahoma"/>
          <w:color w:val="000000"/>
          <w:sz w:val="20"/>
        </w:rPr>
        <w:t xml:space="preserve">que </w:t>
      </w:r>
      <w:r w:rsidRPr="000B20E3">
        <w:rPr>
          <w:rFonts w:ascii="Verdana" w:hAnsi="Verdana" w:cs="Tahoma"/>
          <w:color w:val="000000"/>
          <w:sz w:val="20"/>
        </w:rPr>
        <w:t xml:space="preserve">a Oferta Restrita não foi registrada perante a CVM e </w:t>
      </w:r>
      <w:r w:rsidR="002265B0" w:rsidRPr="000B20E3">
        <w:rPr>
          <w:rFonts w:ascii="Verdana" w:hAnsi="Verdana" w:cs="Tahoma"/>
          <w:color w:val="000000"/>
          <w:sz w:val="20"/>
        </w:rPr>
        <w:t>será</w:t>
      </w:r>
      <w:r w:rsidRPr="000B20E3">
        <w:rPr>
          <w:rFonts w:ascii="Verdana" w:hAnsi="Verdana" w:cs="Tahoma"/>
          <w:color w:val="000000"/>
          <w:sz w:val="20"/>
        </w:rPr>
        <w:t xml:space="preserve"> objeto de registro na ANBIMA, nos termos da </w:t>
      </w:r>
      <w:r w:rsidRPr="00F277DC">
        <w:rPr>
          <w:rFonts w:ascii="Verdana" w:hAnsi="Verdana" w:cs="Tahoma"/>
          <w:color w:val="000000"/>
          <w:sz w:val="20"/>
        </w:rPr>
        <w:t xml:space="preserve">Cláusula </w:t>
      </w:r>
      <w:r w:rsidR="00F42247" w:rsidRPr="00F277DC">
        <w:rPr>
          <w:rFonts w:ascii="Verdana" w:hAnsi="Verdana" w:cs="Tahoma"/>
          <w:color w:val="000000"/>
          <w:sz w:val="20"/>
        </w:rPr>
        <w:fldChar w:fldCharType="begin"/>
      </w:r>
      <w:r w:rsidR="00F42247" w:rsidRPr="00F277DC">
        <w:rPr>
          <w:rFonts w:ascii="Verdana" w:hAnsi="Verdana" w:cs="Tahoma"/>
          <w:color w:val="000000"/>
          <w:sz w:val="20"/>
        </w:rPr>
        <w:instrText xml:space="preserve"> REF _Ref17306344 \r \p \h </w:instrText>
      </w:r>
      <w:r w:rsidR="009C4EDB" w:rsidRPr="00F277DC">
        <w:rPr>
          <w:rFonts w:ascii="Verdana" w:hAnsi="Verdana" w:cs="Tahoma"/>
          <w:color w:val="000000"/>
          <w:sz w:val="20"/>
        </w:rPr>
        <w:instrText xml:space="preserve"> \* MERGEFORMAT </w:instrText>
      </w:r>
      <w:r w:rsidR="00F42247" w:rsidRPr="00F277DC">
        <w:rPr>
          <w:rFonts w:ascii="Verdana" w:hAnsi="Verdana" w:cs="Tahoma"/>
          <w:color w:val="000000"/>
          <w:sz w:val="20"/>
        </w:rPr>
      </w:r>
      <w:r w:rsidR="00F42247" w:rsidRPr="00F277DC">
        <w:rPr>
          <w:rFonts w:ascii="Verdana" w:hAnsi="Verdana" w:cs="Tahoma"/>
          <w:color w:val="000000"/>
          <w:sz w:val="20"/>
        </w:rPr>
        <w:fldChar w:fldCharType="separate"/>
      </w:r>
      <w:r w:rsidR="00517BAC">
        <w:rPr>
          <w:rFonts w:ascii="Verdana" w:hAnsi="Verdana" w:cs="Tahoma"/>
          <w:color w:val="000000"/>
          <w:sz w:val="20"/>
        </w:rPr>
        <w:t>3.1.1 acima</w:t>
      </w:r>
      <w:r w:rsidR="00F42247" w:rsidRPr="00F277DC">
        <w:rPr>
          <w:rFonts w:ascii="Verdana" w:hAnsi="Verdana" w:cs="Tahoma"/>
          <w:color w:val="000000"/>
          <w:sz w:val="20"/>
        </w:rPr>
        <w:fldChar w:fldCharType="end"/>
      </w:r>
      <w:r w:rsidRPr="000B20E3">
        <w:rPr>
          <w:rFonts w:ascii="Verdana" w:hAnsi="Verdana" w:cs="Tahoma"/>
          <w:color w:val="000000"/>
          <w:sz w:val="20"/>
        </w:rPr>
        <w:t xml:space="preserve">; (b) </w:t>
      </w:r>
      <w:r w:rsidR="00064D07" w:rsidRPr="000B20E3">
        <w:rPr>
          <w:rFonts w:ascii="Verdana" w:hAnsi="Verdana" w:cs="Tahoma"/>
          <w:color w:val="000000"/>
          <w:sz w:val="20"/>
        </w:rPr>
        <w:t xml:space="preserve">que </w:t>
      </w:r>
      <w:r w:rsidRPr="000B20E3">
        <w:rPr>
          <w:rFonts w:ascii="Verdana" w:hAnsi="Verdana" w:cs="Tahoma"/>
          <w:color w:val="000000"/>
          <w:sz w:val="20"/>
        </w:rPr>
        <w:t xml:space="preserve">as Debêntures estão sujeitas a restrições de negociação previstas na regulamentação aplicável e nesta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w:t>
      </w:r>
      <w:r w:rsidR="00E1145A" w:rsidRPr="000B20E3">
        <w:rPr>
          <w:rFonts w:ascii="Verdana" w:hAnsi="Verdana" w:cs="Tahoma"/>
          <w:color w:val="000000"/>
          <w:sz w:val="20"/>
        </w:rPr>
        <w:t xml:space="preserve">e </w:t>
      </w:r>
      <w:r w:rsidRPr="000B20E3">
        <w:rPr>
          <w:rFonts w:ascii="Verdana" w:hAnsi="Verdana" w:cs="Tahoma"/>
          <w:color w:val="000000"/>
          <w:sz w:val="20"/>
        </w:rPr>
        <w:t xml:space="preserve">(c) </w:t>
      </w:r>
      <w:r w:rsidR="00064D07" w:rsidRPr="000B20E3">
        <w:rPr>
          <w:rFonts w:ascii="Verdana" w:hAnsi="Verdana" w:cs="Tahoma"/>
          <w:color w:val="000000"/>
          <w:sz w:val="20"/>
        </w:rPr>
        <w:t>de</w:t>
      </w:r>
      <w:r w:rsidRPr="000B20E3">
        <w:rPr>
          <w:rFonts w:ascii="Verdana" w:hAnsi="Verdana" w:cs="Tahoma"/>
          <w:color w:val="000000"/>
          <w:sz w:val="20"/>
        </w:rPr>
        <w:t xml:space="preserve"> todos os termos e condições desta </w:t>
      </w:r>
      <w:r w:rsidR="0090759C" w:rsidRPr="000B20E3">
        <w:rPr>
          <w:rFonts w:ascii="Verdana" w:hAnsi="Verdana" w:cs="Tahoma"/>
          <w:color w:val="000000"/>
          <w:sz w:val="20"/>
        </w:rPr>
        <w:t>Escritura de Emissão</w:t>
      </w:r>
      <w:r w:rsidR="00064D07" w:rsidRPr="000B20E3">
        <w:rPr>
          <w:rFonts w:ascii="Verdana" w:hAnsi="Verdana" w:cs="Tahoma"/>
          <w:color w:val="000000"/>
          <w:sz w:val="20"/>
        </w:rPr>
        <w:t>, e com eles concorda expressamente</w:t>
      </w:r>
      <w:r w:rsidRPr="000B20E3">
        <w:rPr>
          <w:rFonts w:ascii="Verdana" w:hAnsi="Verdana" w:cs="Tahoma"/>
          <w:color w:val="000000"/>
          <w:sz w:val="20"/>
        </w:rPr>
        <w:t>.</w:t>
      </w:r>
      <w:bookmarkEnd w:id="42"/>
    </w:p>
    <w:p w14:paraId="2F8F5BEB" w14:textId="77777777" w:rsidR="002A23F0" w:rsidRPr="000B20E3" w:rsidRDefault="002A23F0" w:rsidP="00AD2615">
      <w:pPr>
        <w:widowControl w:val="0"/>
        <w:spacing w:after="0" w:line="320" w:lineRule="exact"/>
        <w:rPr>
          <w:rFonts w:ascii="Verdana" w:hAnsi="Verdana" w:cs="Tahoma"/>
          <w:color w:val="000000"/>
          <w:sz w:val="20"/>
        </w:rPr>
      </w:pPr>
    </w:p>
    <w:p w14:paraId="29C62455"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Adicionalmente, a Emissora não poderá realizar, nos termos do artigo 9º da Instrução CVM 476, outra oferta pública de valores mobiliários da mesma espécie dentro do prazo de 4 (quatro) meses contados da data do encerramento </w:t>
      </w:r>
      <w:r w:rsidR="00AB5169" w:rsidRPr="000B20E3">
        <w:rPr>
          <w:rFonts w:ascii="Verdana" w:hAnsi="Verdana" w:cs="Tahoma"/>
          <w:color w:val="000000"/>
          <w:sz w:val="20"/>
        </w:rPr>
        <w:t xml:space="preserve">ou cancelamento </w:t>
      </w:r>
      <w:r w:rsidRPr="000B20E3">
        <w:rPr>
          <w:rFonts w:ascii="Verdana" w:hAnsi="Verdana" w:cs="Tahoma"/>
          <w:color w:val="000000"/>
          <w:sz w:val="20"/>
        </w:rPr>
        <w:t>da Oferta Restrita, a menos que a nova oferta seja submetida a registro na CVM.</w:t>
      </w:r>
    </w:p>
    <w:p w14:paraId="316CA22D" w14:textId="77777777" w:rsidR="006323C0" w:rsidRPr="00E21F17" w:rsidRDefault="006323C0" w:rsidP="005D2FFD">
      <w:pPr>
        <w:pStyle w:val="PargrafodaLista"/>
        <w:widowControl w:val="0"/>
        <w:autoSpaceDE w:val="0"/>
        <w:autoSpaceDN w:val="0"/>
        <w:adjustRightInd w:val="0"/>
        <w:spacing w:after="0" w:line="320" w:lineRule="exact"/>
        <w:ind w:left="0"/>
        <w:contextualSpacing w:val="0"/>
        <w:rPr>
          <w:rFonts w:ascii="Verdana" w:hAnsi="Verdana"/>
          <w:sz w:val="20"/>
        </w:rPr>
      </w:pPr>
    </w:p>
    <w:p w14:paraId="2F967543" w14:textId="77777777" w:rsidR="00457D5A" w:rsidRPr="00387A1E" w:rsidRDefault="006323C0" w:rsidP="00CB2282">
      <w:pPr>
        <w:pStyle w:val="PargrafodaLista"/>
        <w:widowControl w:val="0"/>
        <w:numPr>
          <w:ilvl w:val="2"/>
          <w:numId w:val="3"/>
        </w:numPr>
        <w:autoSpaceDE w:val="0"/>
        <w:autoSpaceDN w:val="0"/>
        <w:adjustRightInd w:val="0"/>
        <w:spacing w:after="0" w:line="320" w:lineRule="exact"/>
        <w:contextualSpacing w:val="0"/>
        <w:rPr>
          <w:rFonts w:ascii="Verdana" w:hAnsi="Verdana"/>
          <w:b/>
          <w:i/>
          <w:sz w:val="20"/>
        </w:rPr>
      </w:pPr>
      <w:r w:rsidRPr="00457D5A">
        <w:rPr>
          <w:rFonts w:ascii="Verdana" w:hAnsi="Verdana" w:cs="Tahoma"/>
          <w:color w:val="000000"/>
          <w:sz w:val="20"/>
        </w:rPr>
        <w:t>A colocação das Debêntures deverá ser efetuada dentro do prazo de distribuição estabelecido pela Instrução CVM 476, considerando para tal o anúncio de início conforme o artigo 7-A da referida Instrução CVM 476 e no Contrato de Distribuição.</w:t>
      </w:r>
      <w:r w:rsidR="00457D5A" w:rsidRPr="00A02306">
        <w:rPr>
          <w:rFonts w:ascii="Verdana" w:hAnsi="Verdana" w:cs="Tahoma"/>
          <w:color w:val="000000"/>
          <w:sz w:val="20"/>
        </w:rPr>
        <w:t xml:space="preserve"> O Coordenador Líder deverá comunicar o encerramento da Oferta Restrita, na f</w:t>
      </w:r>
      <w:r w:rsidR="00457D5A" w:rsidRPr="009D11AB">
        <w:rPr>
          <w:rFonts w:ascii="Verdana" w:hAnsi="Verdana" w:cs="Tahoma"/>
          <w:color w:val="000000"/>
          <w:sz w:val="20"/>
        </w:rPr>
        <w:t>orma e prazo previstos no artigo 8º da Instrução CVM 476.</w:t>
      </w:r>
    </w:p>
    <w:p w14:paraId="3A1D47CF" w14:textId="77777777" w:rsidR="00606829" w:rsidRPr="00457D5A" w:rsidRDefault="00606829" w:rsidP="00CB2282">
      <w:pPr>
        <w:pStyle w:val="PargrafodaLista"/>
        <w:widowControl w:val="0"/>
        <w:autoSpaceDE w:val="0"/>
        <w:autoSpaceDN w:val="0"/>
        <w:adjustRightInd w:val="0"/>
        <w:spacing w:after="0" w:line="320" w:lineRule="exact"/>
        <w:ind w:left="0"/>
        <w:contextualSpacing w:val="0"/>
        <w:rPr>
          <w:rFonts w:ascii="Verdana" w:hAnsi="Verdana" w:cs="Tahoma"/>
          <w:sz w:val="20"/>
        </w:rPr>
      </w:pPr>
    </w:p>
    <w:p w14:paraId="10589A15" w14:textId="77777777" w:rsidR="00C74E38" w:rsidRPr="000B20E3" w:rsidRDefault="00C74E38"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44" w:name="_DV_M68"/>
      <w:bookmarkStart w:id="45" w:name="_DV_M72"/>
      <w:bookmarkStart w:id="46" w:name="_DV_M75"/>
      <w:bookmarkEnd w:id="44"/>
      <w:bookmarkEnd w:id="45"/>
      <w:bookmarkEnd w:id="46"/>
      <w:r w:rsidRPr="000B20E3">
        <w:rPr>
          <w:rFonts w:ascii="Verdana" w:hAnsi="Verdana" w:cs="Tahoma"/>
          <w:b/>
          <w:color w:val="000000"/>
          <w:sz w:val="20"/>
        </w:rPr>
        <w:t xml:space="preserve">Banco Liquidante e </w:t>
      </w:r>
      <w:proofErr w:type="spellStart"/>
      <w:r w:rsidRPr="000B20E3">
        <w:rPr>
          <w:rFonts w:ascii="Verdana" w:hAnsi="Verdana" w:cs="Tahoma"/>
          <w:b/>
          <w:color w:val="000000"/>
          <w:sz w:val="20"/>
        </w:rPr>
        <w:t>Escriturador</w:t>
      </w:r>
      <w:proofErr w:type="spellEnd"/>
    </w:p>
    <w:p w14:paraId="321BCEDA" w14:textId="77777777" w:rsidR="00C74E38" w:rsidRPr="000B20E3" w:rsidRDefault="00C74E38" w:rsidP="006023E3">
      <w:pPr>
        <w:widowControl w:val="0"/>
        <w:spacing w:after="0" w:line="320" w:lineRule="exact"/>
        <w:rPr>
          <w:rFonts w:ascii="Verdana" w:hAnsi="Verdana" w:cs="Tahoma"/>
          <w:color w:val="000000"/>
          <w:sz w:val="20"/>
        </w:rPr>
      </w:pPr>
    </w:p>
    <w:p w14:paraId="6FDB5603" w14:textId="77777777" w:rsidR="00D82116" w:rsidRPr="000B20E3" w:rsidRDefault="00D82116"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47" w:name="_DV_M76"/>
      <w:bookmarkEnd w:id="47"/>
      <w:r w:rsidRPr="000B20E3">
        <w:rPr>
          <w:rFonts w:ascii="Verdana" w:hAnsi="Verdana" w:cs="Tahoma"/>
          <w:sz w:val="20"/>
        </w:rPr>
        <w:t xml:space="preserve">O banco liquidante da presente Emissão será o </w:t>
      </w:r>
      <w:r w:rsidR="006023E3" w:rsidRPr="000B20E3">
        <w:rPr>
          <w:rFonts w:ascii="Verdana" w:hAnsi="Verdana" w:cs="Tahoma"/>
          <w:color w:val="000000"/>
          <w:sz w:val="20"/>
        </w:rPr>
        <w:t>[●</w:t>
      </w:r>
      <w:r w:rsidR="000F47DE" w:rsidRPr="000B20E3">
        <w:rPr>
          <w:rFonts w:ascii="Verdana" w:hAnsi="Verdana" w:cs="Tahoma"/>
          <w:color w:val="000000"/>
          <w:sz w:val="20"/>
        </w:rPr>
        <w:t>]</w:t>
      </w:r>
      <w:r w:rsidR="00064D07" w:rsidRPr="000B20E3">
        <w:rPr>
          <w:rFonts w:ascii="Verdana" w:hAnsi="Verdana" w:cs="Tahoma"/>
          <w:color w:val="000000"/>
          <w:sz w:val="20"/>
        </w:rPr>
        <w:t>, instituição financeira com sede em [●], inscrita no CNPJ/M</w:t>
      </w:r>
      <w:r w:rsidR="0027104E" w:rsidRPr="000B20E3">
        <w:rPr>
          <w:rFonts w:ascii="Verdana" w:hAnsi="Verdana" w:cs="Tahoma"/>
          <w:color w:val="000000"/>
          <w:sz w:val="20"/>
        </w:rPr>
        <w:t>E</w:t>
      </w:r>
      <w:r w:rsidR="00064D07" w:rsidRPr="000B20E3">
        <w:rPr>
          <w:rFonts w:ascii="Verdana" w:hAnsi="Verdana" w:cs="Tahoma"/>
          <w:color w:val="000000"/>
          <w:sz w:val="20"/>
        </w:rPr>
        <w:t xml:space="preserve"> sob o nº [●]</w:t>
      </w:r>
      <w:r w:rsidR="00064D07" w:rsidRPr="000B20E3">
        <w:rPr>
          <w:rFonts w:ascii="Verdana" w:hAnsi="Verdana" w:cs="Tahoma"/>
          <w:sz w:val="20"/>
        </w:rPr>
        <w:t xml:space="preserve"> </w:t>
      </w:r>
      <w:r w:rsidRPr="000B20E3">
        <w:rPr>
          <w:rFonts w:ascii="Verdana" w:hAnsi="Verdana" w:cs="Tahoma"/>
          <w:sz w:val="20"/>
        </w:rPr>
        <w:t>(“</w:t>
      </w:r>
      <w:r w:rsidRPr="000B20E3">
        <w:rPr>
          <w:rFonts w:ascii="Verdana" w:hAnsi="Verdana" w:cs="Tahoma"/>
          <w:sz w:val="20"/>
          <w:u w:val="single"/>
        </w:rPr>
        <w:t>Banco Liquidante</w:t>
      </w:r>
      <w:r w:rsidRPr="000B20E3">
        <w:rPr>
          <w:rFonts w:ascii="Verdana" w:hAnsi="Verdana" w:cs="Tahoma"/>
          <w:sz w:val="20"/>
        </w:rPr>
        <w:t xml:space="preserve">”), sendo que essa </w:t>
      </w:r>
      <w:r w:rsidRPr="000B20E3">
        <w:rPr>
          <w:rFonts w:ascii="Verdana" w:hAnsi="Verdana" w:cs="Tahoma"/>
          <w:sz w:val="20"/>
        </w:rPr>
        <w:lastRenderedPageBreak/>
        <w:t xml:space="preserve">definição inclui qualquer outra instituição que venha a </w:t>
      </w:r>
      <w:r w:rsidR="00A5672B" w:rsidRPr="000B20E3">
        <w:rPr>
          <w:rFonts w:ascii="Verdana" w:hAnsi="Verdana" w:cs="Tahoma"/>
          <w:sz w:val="20"/>
        </w:rPr>
        <w:t>suceder ao</w:t>
      </w:r>
      <w:r w:rsidRPr="000B20E3">
        <w:rPr>
          <w:rFonts w:ascii="Verdana" w:hAnsi="Verdana" w:cs="Tahoma"/>
          <w:sz w:val="20"/>
        </w:rPr>
        <w:t xml:space="preserve"> Banco Liquidante na prestação dos serviços relativos às Debêntures</w:t>
      </w:r>
      <w:r w:rsidRPr="000B20E3">
        <w:rPr>
          <w:rFonts w:ascii="Verdana" w:hAnsi="Verdana" w:cs="Tahoma"/>
          <w:color w:val="000000"/>
          <w:sz w:val="20"/>
        </w:rPr>
        <w:t xml:space="preserve">. </w:t>
      </w:r>
    </w:p>
    <w:p w14:paraId="4C7FA29B" w14:textId="77777777" w:rsidR="00C74E38" w:rsidRPr="000B20E3" w:rsidRDefault="00C74E38" w:rsidP="006023E3">
      <w:pPr>
        <w:widowControl w:val="0"/>
        <w:spacing w:after="0" w:line="320" w:lineRule="exact"/>
        <w:rPr>
          <w:rFonts w:ascii="Verdana" w:hAnsi="Verdana" w:cs="Tahoma"/>
          <w:color w:val="000000"/>
          <w:sz w:val="20"/>
        </w:rPr>
      </w:pPr>
    </w:p>
    <w:p w14:paraId="578DF557" w14:textId="77777777" w:rsidR="00D82116" w:rsidRPr="000B20E3" w:rsidRDefault="00D82116"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O </w:t>
      </w:r>
      <w:proofErr w:type="spellStart"/>
      <w:r w:rsidRPr="000B20E3">
        <w:rPr>
          <w:rFonts w:ascii="Verdana" w:hAnsi="Verdana" w:cs="Tahoma"/>
          <w:color w:val="000000"/>
          <w:sz w:val="20"/>
        </w:rPr>
        <w:t>escriturador</w:t>
      </w:r>
      <w:proofErr w:type="spellEnd"/>
      <w:r w:rsidRPr="000B20E3">
        <w:rPr>
          <w:rFonts w:ascii="Verdana" w:hAnsi="Verdana" w:cs="Tahoma"/>
          <w:color w:val="000000"/>
          <w:sz w:val="20"/>
        </w:rPr>
        <w:t xml:space="preserve"> da presente Emissão será </w:t>
      </w:r>
      <w:r w:rsidR="000F47DE" w:rsidRPr="000B20E3">
        <w:rPr>
          <w:rFonts w:ascii="Verdana" w:hAnsi="Verdana" w:cs="Tahoma"/>
          <w:color w:val="000000"/>
          <w:sz w:val="20"/>
        </w:rPr>
        <w:t>[</w:t>
      </w:r>
      <w:r w:rsidR="006023E3" w:rsidRPr="000B20E3">
        <w:rPr>
          <w:rFonts w:ascii="Verdana" w:hAnsi="Verdana" w:cs="Tahoma"/>
          <w:color w:val="000000"/>
          <w:sz w:val="20"/>
        </w:rPr>
        <w:t>●</w:t>
      </w:r>
      <w:r w:rsidR="000F47DE" w:rsidRPr="000B20E3">
        <w:rPr>
          <w:rFonts w:ascii="Verdana" w:hAnsi="Verdana" w:cs="Tahoma"/>
          <w:color w:val="000000"/>
          <w:sz w:val="20"/>
        </w:rPr>
        <w:t>]</w:t>
      </w:r>
      <w:r w:rsidRPr="000B20E3">
        <w:rPr>
          <w:rFonts w:ascii="Verdana" w:hAnsi="Verdana" w:cs="Tahoma"/>
          <w:color w:val="000000"/>
          <w:sz w:val="20"/>
        </w:rPr>
        <w:t xml:space="preserve">, </w:t>
      </w:r>
      <w:r w:rsidR="00064D07" w:rsidRPr="000B20E3">
        <w:rPr>
          <w:rFonts w:ascii="Verdana" w:hAnsi="Verdana" w:cs="Tahoma"/>
          <w:color w:val="000000"/>
          <w:sz w:val="20"/>
        </w:rPr>
        <w:t xml:space="preserve">com sede em [●], </w:t>
      </w:r>
      <w:r w:rsidRPr="000B20E3">
        <w:rPr>
          <w:rFonts w:ascii="Verdana" w:hAnsi="Verdana" w:cs="Tahoma"/>
          <w:color w:val="000000"/>
          <w:sz w:val="20"/>
        </w:rPr>
        <w:t>inscrita no CNPJ/ME</w:t>
      </w:r>
      <w:r w:rsidR="006023E3" w:rsidRPr="000B20E3">
        <w:rPr>
          <w:rFonts w:ascii="Verdana" w:hAnsi="Verdana" w:cs="Tahoma"/>
          <w:color w:val="000000"/>
          <w:sz w:val="20"/>
        </w:rPr>
        <w:t xml:space="preserve"> sob o n.º [●</w:t>
      </w:r>
      <w:r w:rsidR="000F47DE" w:rsidRPr="000B20E3">
        <w:rPr>
          <w:rFonts w:ascii="Verdana" w:hAnsi="Verdana" w:cs="Tahoma"/>
          <w:color w:val="000000"/>
          <w:sz w:val="20"/>
        </w:rPr>
        <w:t>]</w:t>
      </w:r>
      <w:r w:rsidRPr="000B20E3" w:rsidDel="0092616F">
        <w:rPr>
          <w:rFonts w:ascii="Verdana" w:hAnsi="Verdana" w:cs="Tahoma"/>
          <w:color w:val="000000"/>
          <w:sz w:val="20"/>
        </w:rPr>
        <w:t xml:space="preserve"> </w:t>
      </w:r>
      <w:r w:rsidRPr="000B20E3">
        <w:rPr>
          <w:rFonts w:ascii="Verdana" w:hAnsi="Verdana" w:cs="Tahoma"/>
          <w:color w:val="000000"/>
          <w:sz w:val="20"/>
        </w:rPr>
        <w:t>(“</w:t>
      </w:r>
      <w:proofErr w:type="spellStart"/>
      <w:r w:rsidRPr="000B20E3">
        <w:rPr>
          <w:rFonts w:ascii="Verdana" w:hAnsi="Verdana" w:cs="Tahoma"/>
          <w:color w:val="000000"/>
          <w:sz w:val="20"/>
          <w:u w:val="single"/>
        </w:rPr>
        <w:t>Escriturador</w:t>
      </w:r>
      <w:proofErr w:type="spellEnd"/>
      <w:r w:rsidRPr="000B20E3">
        <w:rPr>
          <w:rFonts w:ascii="Verdana" w:hAnsi="Verdana" w:cs="Tahoma"/>
          <w:color w:val="000000"/>
          <w:sz w:val="20"/>
        </w:rPr>
        <w:t xml:space="preserve">”), sendo que essa definição inclui qualquer outra instituição que venha a </w:t>
      </w:r>
      <w:r w:rsidR="00AC68FC" w:rsidRPr="000B20E3">
        <w:rPr>
          <w:rFonts w:ascii="Verdana" w:hAnsi="Verdana" w:cs="Tahoma"/>
          <w:color w:val="000000"/>
          <w:sz w:val="20"/>
        </w:rPr>
        <w:t>suceder ao</w:t>
      </w:r>
      <w:r w:rsidRPr="000B20E3">
        <w:rPr>
          <w:rFonts w:ascii="Verdana" w:hAnsi="Verdana" w:cs="Tahoma"/>
          <w:color w:val="000000"/>
          <w:sz w:val="20"/>
        </w:rPr>
        <w:t xml:space="preserve"> </w:t>
      </w:r>
      <w:proofErr w:type="spellStart"/>
      <w:r w:rsidRPr="000B20E3">
        <w:rPr>
          <w:rFonts w:ascii="Verdana" w:hAnsi="Verdana" w:cs="Tahoma"/>
          <w:color w:val="000000"/>
          <w:sz w:val="20"/>
        </w:rPr>
        <w:t>Escriturador</w:t>
      </w:r>
      <w:proofErr w:type="spellEnd"/>
      <w:r w:rsidRPr="000B20E3">
        <w:rPr>
          <w:rFonts w:ascii="Verdana" w:hAnsi="Verdana" w:cs="Tahoma"/>
          <w:color w:val="000000"/>
          <w:sz w:val="20"/>
        </w:rPr>
        <w:t xml:space="preserve"> na prestação dos serviços relativos às Debêntures. </w:t>
      </w:r>
    </w:p>
    <w:p w14:paraId="7C09ED0F" w14:textId="77777777" w:rsidR="006E7F9A" w:rsidRPr="000B20E3" w:rsidRDefault="006E7F9A" w:rsidP="00473B44">
      <w:pPr>
        <w:widowControl w:val="0"/>
        <w:spacing w:after="0" w:line="320" w:lineRule="exact"/>
        <w:rPr>
          <w:rFonts w:ascii="Verdana" w:hAnsi="Verdana" w:cs="Tahoma"/>
          <w:color w:val="000000"/>
          <w:sz w:val="20"/>
        </w:rPr>
      </w:pPr>
    </w:p>
    <w:p w14:paraId="23D84C37"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48" w:name="_DV_M77"/>
      <w:bookmarkStart w:id="49" w:name="_DV_C73"/>
      <w:bookmarkEnd w:id="48"/>
      <w:r w:rsidRPr="000B20E3">
        <w:rPr>
          <w:rFonts w:ascii="Verdana" w:hAnsi="Verdana" w:cs="Tahoma"/>
          <w:b/>
          <w:color w:val="000000"/>
          <w:sz w:val="20"/>
        </w:rPr>
        <w:t>Destinação dos Recursos</w:t>
      </w:r>
      <w:bookmarkEnd w:id="49"/>
    </w:p>
    <w:p w14:paraId="3BF0A5E2" w14:textId="77777777" w:rsidR="00070C59" w:rsidRPr="000B20E3" w:rsidRDefault="00070C59" w:rsidP="002A1432">
      <w:pPr>
        <w:pStyle w:val="PargrafodaLista"/>
        <w:widowControl w:val="0"/>
        <w:autoSpaceDE w:val="0"/>
        <w:autoSpaceDN w:val="0"/>
        <w:adjustRightInd w:val="0"/>
        <w:spacing w:after="0" w:line="320" w:lineRule="exact"/>
        <w:ind w:left="0"/>
        <w:contextualSpacing w:val="0"/>
        <w:rPr>
          <w:rFonts w:ascii="Verdana" w:hAnsi="Verdana" w:cs="Tahoma"/>
          <w:b/>
          <w:color w:val="000000"/>
          <w:sz w:val="20"/>
        </w:rPr>
      </w:pPr>
    </w:p>
    <w:p w14:paraId="1A18A905" w14:textId="77777777" w:rsidR="00070C59" w:rsidRPr="000B20E3" w:rsidRDefault="002A23F0" w:rsidP="002A1432">
      <w:pPr>
        <w:pStyle w:val="PargrafodaLista"/>
        <w:widowControl w:val="0"/>
        <w:numPr>
          <w:ilvl w:val="2"/>
          <w:numId w:val="3"/>
        </w:numPr>
        <w:autoSpaceDE w:val="0"/>
        <w:autoSpaceDN w:val="0"/>
        <w:adjustRightInd w:val="0"/>
        <w:spacing w:after="0" w:line="320" w:lineRule="exact"/>
        <w:contextualSpacing w:val="0"/>
        <w:rPr>
          <w:rFonts w:ascii="Verdana" w:hAnsi="Verdana"/>
          <w:sz w:val="20"/>
        </w:rPr>
      </w:pPr>
      <w:bookmarkStart w:id="50" w:name="_DV_C74"/>
      <w:r w:rsidRPr="000B20E3">
        <w:rPr>
          <w:rFonts w:ascii="Verdana" w:hAnsi="Verdana"/>
          <w:sz w:val="20"/>
        </w:rPr>
        <w:t xml:space="preserve">Os recursos obtidos pela Emissora por meio da Oferta Restrita </w:t>
      </w:r>
      <w:r w:rsidR="00C015C8" w:rsidRPr="000B20E3">
        <w:rPr>
          <w:rFonts w:ascii="Verdana" w:hAnsi="Verdana"/>
          <w:sz w:val="20"/>
        </w:rPr>
        <w:t xml:space="preserve">serão </w:t>
      </w:r>
      <w:r w:rsidRPr="000B20E3">
        <w:rPr>
          <w:rFonts w:ascii="Verdana" w:hAnsi="Verdana"/>
          <w:sz w:val="20"/>
        </w:rPr>
        <w:t xml:space="preserve">destinados </w:t>
      </w:r>
      <w:bookmarkEnd w:id="50"/>
      <w:r w:rsidR="004A4942" w:rsidRPr="000B20E3">
        <w:rPr>
          <w:rFonts w:ascii="Verdana" w:hAnsi="Verdana"/>
          <w:sz w:val="20"/>
        </w:rPr>
        <w:t xml:space="preserve">para </w:t>
      </w:r>
      <w:r w:rsidR="00290D44" w:rsidRPr="000B20E3">
        <w:rPr>
          <w:rFonts w:ascii="Verdana" w:hAnsi="Verdana"/>
          <w:sz w:val="20"/>
        </w:rPr>
        <w:t xml:space="preserve">o pré-pagamento </w:t>
      </w:r>
      <w:r w:rsidR="00B66034" w:rsidRPr="000B20E3">
        <w:rPr>
          <w:rFonts w:ascii="Verdana" w:hAnsi="Verdana"/>
          <w:sz w:val="20"/>
        </w:rPr>
        <w:t xml:space="preserve">das dívidas contratadas pela Emissora </w:t>
      </w:r>
      <w:r w:rsidR="00E221A2" w:rsidRPr="000B20E3">
        <w:rPr>
          <w:rFonts w:ascii="Verdana" w:hAnsi="Verdana"/>
          <w:sz w:val="20"/>
        </w:rPr>
        <w:t xml:space="preserve">perante o Banco do Brasil S.A., o Itaú Unibanco S.A., o Banco Bradesco S.A. e os debenturistas da 6ª emissão pública, com esforços restritos de colocação, de debêntures simples, não conversíveis em ações, da espécie quirografária, da Emissora, incluindo, sem limitação, as dívidas contratadas nos termos dos seguintes instrumentos: </w:t>
      </w:r>
      <w:r w:rsidR="00F55D6E" w:rsidRPr="000B20E3">
        <w:rPr>
          <w:rFonts w:ascii="Verdana" w:hAnsi="Verdana"/>
          <w:color w:val="000000"/>
          <w:sz w:val="20"/>
        </w:rPr>
        <w:t xml:space="preserve">(i) </w:t>
      </w:r>
      <w:r w:rsidR="00F55D6E" w:rsidRPr="000B20E3">
        <w:rPr>
          <w:rFonts w:ascii="Verdana" w:hAnsi="Verdana" w:cs="Tahoma"/>
          <w:color w:val="000000"/>
          <w:sz w:val="20"/>
        </w:rPr>
        <w:t>Cédula de Crédito Bancário (“</w:t>
      </w:r>
      <w:r w:rsidR="00F55D6E" w:rsidRPr="000B20E3">
        <w:rPr>
          <w:rFonts w:ascii="Verdana" w:hAnsi="Verdana"/>
          <w:color w:val="000000"/>
          <w:sz w:val="20"/>
          <w:u w:val="single"/>
        </w:rPr>
        <w:t>CCB</w:t>
      </w:r>
      <w:r w:rsidR="00F55D6E" w:rsidRPr="000B20E3">
        <w:rPr>
          <w:rFonts w:ascii="Verdana" w:hAnsi="Verdana" w:cs="Tahoma"/>
          <w:color w:val="000000"/>
          <w:sz w:val="20"/>
        </w:rPr>
        <w:t>”)</w:t>
      </w:r>
      <w:r w:rsidR="00F55D6E" w:rsidRPr="000B20E3">
        <w:rPr>
          <w:rFonts w:ascii="Verdana" w:hAnsi="Verdana"/>
          <w:color w:val="000000"/>
          <w:sz w:val="20"/>
        </w:rPr>
        <w:t xml:space="preserve"> nº 340001307, </w:t>
      </w:r>
      <w:r w:rsidR="00F55D6E" w:rsidRPr="000B20E3">
        <w:rPr>
          <w:rFonts w:ascii="Verdana" w:hAnsi="Verdana" w:cs="Tahoma"/>
          <w:color w:val="000000"/>
          <w:sz w:val="20"/>
        </w:rPr>
        <w:t xml:space="preserve">emitida </w:t>
      </w:r>
      <w:r w:rsidR="00F55D6E" w:rsidRPr="000B20E3">
        <w:rPr>
          <w:rFonts w:ascii="Verdana" w:hAnsi="Verdana"/>
          <w:color w:val="000000"/>
          <w:sz w:val="20"/>
        </w:rPr>
        <w:t xml:space="preserve">em favor do Banco do Brasil S.A, </w:t>
      </w:r>
      <w:r w:rsidR="00F55D6E" w:rsidRPr="000B20E3">
        <w:rPr>
          <w:rFonts w:ascii="Verdana" w:hAnsi="Verdana" w:cs="Tahoma"/>
          <w:color w:val="000000"/>
          <w:sz w:val="20"/>
        </w:rPr>
        <w:t xml:space="preserve">em 09 de setembro de 2016, conforme aditada, </w:t>
      </w:r>
      <w:r w:rsidR="00F55D6E" w:rsidRPr="000B20E3">
        <w:rPr>
          <w:rFonts w:ascii="Verdana" w:hAnsi="Verdana"/>
          <w:color w:val="000000"/>
          <w:sz w:val="20"/>
        </w:rPr>
        <w:t>(</w:t>
      </w:r>
      <w:proofErr w:type="spellStart"/>
      <w:r w:rsidR="00F55D6E" w:rsidRPr="000B20E3">
        <w:rPr>
          <w:rFonts w:ascii="Verdana" w:hAnsi="Verdana"/>
          <w:color w:val="000000"/>
          <w:sz w:val="20"/>
        </w:rPr>
        <w:t>ii</w:t>
      </w:r>
      <w:proofErr w:type="spellEnd"/>
      <w:r w:rsidR="00F55D6E" w:rsidRPr="000B20E3">
        <w:rPr>
          <w:rFonts w:ascii="Verdana" w:hAnsi="Verdana"/>
          <w:color w:val="000000"/>
          <w:sz w:val="20"/>
        </w:rPr>
        <w:t xml:space="preserve">) </w:t>
      </w:r>
      <w:r w:rsidR="00F55D6E" w:rsidRPr="000B20E3">
        <w:rPr>
          <w:rFonts w:ascii="Verdana" w:hAnsi="Verdana" w:cs="Tahoma"/>
          <w:color w:val="000000"/>
          <w:sz w:val="20"/>
        </w:rPr>
        <w:t>Nota de Crédito à Exportação (“</w:t>
      </w:r>
      <w:r w:rsidR="00F55D6E" w:rsidRPr="000B20E3">
        <w:rPr>
          <w:rFonts w:ascii="Verdana" w:hAnsi="Verdana"/>
          <w:color w:val="000000"/>
          <w:sz w:val="20"/>
          <w:u w:val="single"/>
        </w:rPr>
        <w:t>NCE</w:t>
      </w:r>
      <w:r w:rsidR="00F55D6E" w:rsidRPr="000B20E3">
        <w:rPr>
          <w:rFonts w:ascii="Verdana" w:hAnsi="Verdana" w:cs="Tahoma"/>
          <w:color w:val="000000"/>
          <w:sz w:val="20"/>
        </w:rPr>
        <w:t>”)</w:t>
      </w:r>
      <w:r w:rsidR="00F55D6E" w:rsidRPr="000B20E3">
        <w:rPr>
          <w:rFonts w:ascii="Verdana" w:hAnsi="Verdana"/>
          <w:color w:val="000000"/>
          <w:sz w:val="20"/>
        </w:rPr>
        <w:t xml:space="preserve"> nº 201600209, </w:t>
      </w:r>
      <w:r w:rsidR="00F55D6E" w:rsidRPr="000B20E3">
        <w:rPr>
          <w:rFonts w:ascii="Verdana" w:hAnsi="Verdana" w:cs="Tahoma"/>
          <w:color w:val="000000"/>
          <w:sz w:val="20"/>
        </w:rPr>
        <w:t xml:space="preserve">emitida </w:t>
      </w:r>
      <w:r w:rsidR="00F55D6E" w:rsidRPr="000B20E3">
        <w:rPr>
          <w:rFonts w:ascii="Verdana" w:hAnsi="Verdana"/>
          <w:color w:val="000000"/>
          <w:sz w:val="20"/>
        </w:rPr>
        <w:t>em favor do Banco Bradesco S.A</w:t>
      </w:r>
      <w:r w:rsidR="00F55D6E" w:rsidRPr="000B20E3">
        <w:rPr>
          <w:rFonts w:ascii="Verdana" w:hAnsi="Verdana" w:cs="Tahoma"/>
          <w:color w:val="000000"/>
          <w:sz w:val="20"/>
        </w:rPr>
        <w:t>, em 09 de setembro de 2016, conforme aditada,</w:t>
      </w:r>
      <w:r w:rsidR="00F55D6E" w:rsidRPr="000B20E3">
        <w:rPr>
          <w:rFonts w:ascii="Verdana" w:hAnsi="Verdana"/>
          <w:color w:val="000000"/>
          <w:sz w:val="20"/>
        </w:rPr>
        <w:t xml:space="preserve"> e (</w:t>
      </w:r>
      <w:proofErr w:type="spellStart"/>
      <w:r w:rsidR="00F55D6E" w:rsidRPr="000B20E3">
        <w:rPr>
          <w:rFonts w:ascii="Verdana" w:hAnsi="Verdana"/>
          <w:color w:val="000000"/>
          <w:sz w:val="20"/>
        </w:rPr>
        <w:t>iii</w:t>
      </w:r>
      <w:proofErr w:type="spellEnd"/>
      <w:r w:rsidR="00F55D6E" w:rsidRPr="000B20E3">
        <w:rPr>
          <w:rFonts w:ascii="Verdana" w:hAnsi="Verdana"/>
          <w:color w:val="000000"/>
          <w:sz w:val="20"/>
        </w:rPr>
        <w:t xml:space="preserve">) CCB nº 100116060018600, </w:t>
      </w:r>
      <w:r w:rsidR="00F55D6E" w:rsidRPr="000B20E3">
        <w:rPr>
          <w:rFonts w:ascii="Verdana" w:hAnsi="Verdana" w:cs="Tahoma"/>
          <w:color w:val="000000"/>
          <w:sz w:val="20"/>
        </w:rPr>
        <w:t xml:space="preserve">emitida em 27 de junho de 2016, conforme aditada </w:t>
      </w:r>
      <w:r w:rsidR="00F55D6E" w:rsidRPr="000B20E3">
        <w:rPr>
          <w:rFonts w:ascii="Verdana" w:hAnsi="Verdana"/>
          <w:color w:val="000000"/>
          <w:sz w:val="20"/>
        </w:rPr>
        <w:t>(</w:t>
      </w:r>
      <w:proofErr w:type="spellStart"/>
      <w:r w:rsidR="00F55D6E" w:rsidRPr="000B20E3">
        <w:rPr>
          <w:rFonts w:ascii="Verdana" w:hAnsi="Verdana"/>
          <w:color w:val="000000"/>
          <w:sz w:val="20"/>
        </w:rPr>
        <w:t>iv</w:t>
      </w:r>
      <w:proofErr w:type="spellEnd"/>
      <w:r w:rsidR="00F55D6E" w:rsidRPr="000B20E3">
        <w:rPr>
          <w:rFonts w:ascii="Verdana" w:hAnsi="Verdana"/>
          <w:color w:val="000000"/>
          <w:sz w:val="20"/>
        </w:rPr>
        <w:t xml:space="preserve">) NCE nº 106314050000400, </w:t>
      </w:r>
      <w:r w:rsidR="00F55D6E" w:rsidRPr="000B20E3">
        <w:rPr>
          <w:rFonts w:ascii="Verdana" w:hAnsi="Verdana" w:cs="Tahoma"/>
          <w:color w:val="000000"/>
          <w:sz w:val="20"/>
        </w:rPr>
        <w:t xml:space="preserve">emitida em 21 de maio de 2014, conforme aditada </w:t>
      </w:r>
      <w:r w:rsidR="00F55D6E" w:rsidRPr="000B20E3">
        <w:rPr>
          <w:rFonts w:ascii="Verdana" w:hAnsi="Verdana"/>
          <w:color w:val="000000"/>
          <w:sz w:val="20"/>
        </w:rPr>
        <w:t>(v)</w:t>
      </w:r>
      <w:r w:rsidR="00F55D6E" w:rsidRPr="00E21F17">
        <w:rPr>
          <w:rFonts w:ascii="Verdana" w:hAnsi="Verdana"/>
          <w:sz w:val="20"/>
        </w:rPr>
        <w:t xml:space="preserve"> </w:t>
      </w:r>
      <w:r w:rsidR="00F55D6E" w:rsidRPr="000B20E3">
        <w:rPr>
          <w:rFonts w:ascii="Verdana" w:hAnsi="Verdana"/>
          <w:color w:val="000000"/>
          <w:sz w:val="20"/>
        </w:rPr>
        <w:t>NCE nº 106315030001500,</w:t>
      </w:r>
      <w:r w:rsidR="00F55D6E" w:rsidRPr="000B20E3">
        <w:rPr>
          <w:rFonts w:ascii="Verdana" w:hAnsi="Verdana" w:cs="Tahoma"/>
          <w:color w:val="000000"/>
          <w:sz w:val="20"/>
        </w:rPr>
        <w:t xml:space="preserve"> emitida em 05 de março de 2015, conforme aditada</w:t>
      </w:r>
      <w:r w:rsidR="00F55D6E" w:rsidRPr="000B20E3">
        <w:rPr>
          <w:rFonts w:ascii="Verdana" w:hAnsi="Verdana"/>
          <w:color w:val="000000"/>
          <w:sz w:val="20"/>
        </w:rPr>
        <w:t xml:space="preserve"> todos em favor do Itaú Unibanco S.A, e (vi) Instrumento Particular de Escritura da 6ª Emissão Pública, com Esforços Restritos de Colocação, de Debêntures Simples, não Conversíveis em Ações, da Espécie Quirografária, da Emissora, </w:t>
      </w:r>
      <w:r w:rsidR="00F55D6E" w:rsidRPr="000B20E3">
        <w:rPr>
          <w:rFonts w:ascii="Verdana" w:hAnsi="Verdana" w:cs="Tahoma"/>
          <w:color w:val="000000"/>
          <w:sz w:val="20"/>
        </w:rPr>
        <w:t>celebrado entre a Emissora e a Pentágono S.A. Distribuidora</w:t>
      </w:r>
      <w:r w:rsidR="00F55D6E" w:rsidRPr="000B20E3">
        <w:rPr>
          <w:rFonts w:ascii="Verdana" w:hAnsi="Verdana"/>
          <w:color w:val="000000"/>
          <w:sz w:val="20"/>
        </w:rPr>
        <w:t xml:space="preserve"> de </w:t>
      </w:r>
      <w:r w:rsidR="00F55D6E" w:rsidRPr="000B20E3">
        <w:rPr>
          <w:rFonts w:ascii="Verdana" w:hAnsi="Verdana" w:cs="Tahoma"/>
          <w:color w:val="000000"/>
          <w:sz w:val="20"/>
        </w:rPr>
        <w:t xml:space="preserve">Títulos e Valores Mobiliários, em </w:t>
      </w:r>
      <w:r w:rsidR="00F55D6E" w:rsidRPr="000B20E3">
        <w:rPr>
          <w:rFonts w:ascii="Verdana" w:hAnsi="Verdana"/>
          <w:color w:val="000000"/>
          <w:sz w:val="20"/>
        </w:rPr>
        <w:t>21 de janeiro de 2013, conforme aditado</w:t>
      </w:r>
      <w:r w:rsidR="0062111D">
        <w:rPr>
          <w:rFonts w:ascii="Verdana" w:hAnsi="Verdana"/>
          <w:sz w:val="20"/>
        </w:rPr>
        <w:t>, d</w:t>
      </w:r>
      <w:r w:rsidR="0062111D" w:rsidRPr="006552D1">
        <w:rPr>
          <w:rFonts w:ascii="Verdana" w:hAnsi="Verdana"/>
          <w:sz w:val="20"/>
        </w:rPr>
        <w:t>evendo a Emissora comprovar a Destinação de Recursos ao Agente Fiduciário quando solicitado</w:t>
      </w:r>
      <w:r w:rsidR="00F55D6E" w:rsidRPr="000B20E3">
        <w:rPr>
          <w:rFonts w:ascii="Verdana" w:hAnsi="Verdana"/>
          <w:color w:val="000000"/>
          <w:sz w:val="20"/>
        </w:rPr>
        <w:t>.</w:t>
      </w:r>
    </w:p>
    <w:p w14:paraId="3F18D718" w14:textId="77777777" w:rsidR="00E57B82" w:rsidRPr="000B20E3" w:rsidRDefault="00E57B82" w:rsidP="00D15DC8">
      <w:pPr>
        <w:suppressAutoHyphens/>
        <w:spacing w:after="0"/>
        <w:rPr>
          <w:rFonts w:ascii="Verdana" w:hAnsi="Verdana" w:cs="Arial"/>
          <w:sz w:val="20"/>
        </w:rPr>
      </w:pPr>
    </w:p>
    <w:p w14:paraId="370088FD" w14:textId="77777777" w:rsidR="00E57B82" w:rsidRPr="000B20E3" w:rsidRDefault="00E57B82">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Arial"/>
          <w:b/>
          <w:sz w:val="20"/>
        </w:rPr>
      </w:pPr>
      <w:r w:rsidRPr="000B20E3">
        <w:rPr>
          <w:rFonts w:ascii="Verdana" w:hAnsi="Verdana" w:cs="Tahoma"/>
          <w:b/>
          <w:color w:val="000000"/>
          <w:sz w:val="20"/>
        </w:rPr>
        <w:t>Classificação de Risco</w:t>
      </w:r>
    </w:p>
    <w:p w14:paraId="2A942083" w14:textId="77777777" w:rsidR="00D4596D" w:rsidRPr="003944B5" w:rsidRDefault="00D4596D" w:rsidP="005D2FFD">
      <w:pPr>
        <w:pStyle w:val="PargrafodaLista"/>
        <w:widowControl w:val="0"/>
        <w:autoSpaceDE w:val="0"/>
        <w:autoSpaceDN w:val="0"/>
        <w:adjustRightInd w:val="0"/>
        <w:spacing w:after="0" w:line="320" w:lineRule="exact"/>
        <w:ind w:left="0"/>
        <w:contextualSpacing w:val="0"/>
        <w:rPr>
          <w:rFonts w:ascii="Verdana" w:hAnsi="Verdana"/>
          <w:b/>
          <w:sz w:val="20"/>
        </w:rPr>
      </w:pPr>
    </w:p>
    <w:p w14:paraId="0FB009D3" w14:textId="77777777" w:rsidR="00E57B82" w:rsidRPr="000B20E3" w:rsidRDefault="00E57B82" w:rsidP="00C703FC">
      <w:pPr>
        <w:pStyle w:val="PargrafodaLista"/>
        <w:widowControl w:val="0"/>
        <w:numPr>
          <w:ilvl w:val="2"/>
          <w:numId w:val="3"/>
        </w:numPr>
        <w:autoSpaceDE w:val="0"/>
        <w:autoSpaceDN w:val="0"/>
        <w:adjustRightInd w:val="0"/>
        <w:spacing w:after="0" w:line="320" w:lineRule="exact"/>
        <w:contextualSpacing w:val="0"/>
        <w:rPr>
          <w:rFonts w:ascii="Verdana" w:hAnsi="Verdana"/>
          <w:color w:val="000000"/>
          <w:sz w:val="20"/>
        </w:rPr>
      </w:pPr>
      <w:r w:rsidRPr="000B20E3">
        <w:rPr>
          <w:rFonts w:ascii="Verdana" w:hAnsi="Verdana"/>
          <w:color w:val="000000"/>
          <w:sz w:val="20"/>
        </w:rPr>
        <w:t xml:space="preserve">As Debêntures serão avaliadas, até a Data de Emissão, por uma das seguintes agências internacionais de classificação de risco: </w:t>
      </w:r>
      <w:r w:rsidR="00673C1B" w:rsidRPr="00673C1B">
        <w:rPr>
          <w:rFonts w:ascii="Verdana" w:hAnsi="Verdana"/>
          <w:color w:val="000000"/>
          <w:sz w:val="20"/>
        </w:rPr>
        <w:t xml:space="preserve">Standard </w:t>
      </w:r>
      <w:proofErr w:type="spellStart"/>
      <w:r w:rsidR="00673C1B">
        <w:rPr>
          <w:rFonts w:ascii="Verdana" w:hAnsi="Verdana"/>
          <w:color w:val="000000"/>
          <w:sz w:val="20"/>
        </w:rPr>
        <w:t>a</w:t>
      </w:r>
      <w:r w:rsidR="00673C1B" w:rsidRPr="00673C1B">
        <w:rPr>
          <w:rFonts w:ascii="Verdana" w:hAnsi="Verdana"/>
          <w:color w:val="000000"/>
          <w:sz w:val="20"/>
        </w:rPr>
        <w:t>nd</w:t>
      </w:r>
      <w:proofErr w:type="spellEnd"/>
      <w:r w:rsidR="00673C1B" w:rsidRPr="00673C1B">
        <w:rPr>
          <w:rFonts w:ascii="Verdana" w:hAnsi="Verdana"/>
          <w:color w:val="000000"/>
          <w:sz w:val="20"/>
        </w:rPr>
        <w:t xml:space="preserve"> </w:t>
      </w:r>
      <w:proofErr w:type="spellStart"/>
      <w:r w:rsidR="00673C1B" w:rsidRPr="00673C1B">
        <w:rPr>
          <w:rFonts w:ascii="Verdana" w:hAnsi="Verdana"/>
          <w:color w:val="000000"/>
          <w:sz w:val="20"/>
        </w:rPr>
        <w:t>Poor's</w:t>
      </w:r>
      <w:proofErr w:type="spellEnd"/>
      <w:r w:rsidR="00673C1B" w:rsidRPr="00673C1B">
        <w:rPr>
          <w:rFonts w:ascii="Verdana" w:hAnsi="Verdana"/>
          <w:color w:val="000000"/>
          <w:sz w:val="20"/>
        </w:rPr>
        <w:t xml:space="preserve"> Ratings </w:t>
      </w:r>
      <w:r w:rsidR="00673C1B">
        <w:rPr>
          <w:rFonts w:ascii="Verdana" w:hAnsi="Verdana"/>
          <w:color w:val="000000"/>
          <w:sz w:val="20"/>
        </w:rPr>
        <w:t>d</w:t>
      </w:r>
      <w:r w:rsidR="00673C1B" w:rsidRPr="00673C1B">
        <w:rPr>
          <w:rFonts w:ascii="Verdana" w:hAnsi="Verdana"/>
          <w:color w:val="000000"/>
          <w:sz w:val="20"/>
        </w:rPr>
        <w:t>o Brasil Ltda.</w:t>
      </w:r>
      <w:r w:rsidRPr="000B20E3">
        <w:rPr>
          <w:rFonts w:ascii="Verdana" w:hAnsi="Verdana"/>
          <w:color w:val="000000"/>
          <w:sz w:val="20"/>
        </w:rPr>
        <w:t xml:space="preserve"> (“</w:t>
      </w:r>
      <w:r w:rsidRPr="000B20E3">
        <w:rPr>
          <w:rFonts w:ascii="Verdana" w:hAnsi="Verdana"/>
          <w:sz w:val="20"/>
          <w:u w:val="single"/>
        </w:rPr>
        <w:t xml:space="preserve">Standard &amp; </w:t>
      </w:r>
      <w:proofErr w:type="spellStart"/>
      <w:r w:rsidRPr="000B20E3">
        <w:rPr>
          <w:rFonts w:ascii="Verdana" w:hAnsi="Verdana"/>
          <w:sz w:val="20"/>
          <w:u w:val="single"/>
        </w:rPr>
        <w:t>Poor's</w:t>
      </w:r>
      <w:proofErr w:type="spellEnd"/>
      <w:r w:rsidRPr="000B20E3">
        <w:rPr>
          <w:rFonts w:ascii="Verdana" w:hAnsi="Verdana"/>
          <w:sz w:val="20"/>
        </w:rPr>
        <w:t>”), ou Fitch Ratings Brasil Ltda. (“</w:t>
      </w:r>
      <w:r w:rsidRPr="000B20E3">
        <w:rPr>
          <w:rFonts w:ascii="Verdana" w:hAnsi="Verdana"/>
          <w:sz w:val="20"/>
          <w:u w:val="single"/>
        </w:rPr>
        <w:t>Fitch Ratings</w:t>
      </w:r>
      <w:r w:rsidRPr="000B20E3">
        <w:rPr>
          <w:rFonts w:ascii="Verdana" w:hAnsi="Verdana"/>
          <w:sz w:val="20"/>
        </w:rPr>
        <w:t xml:space="preserve">”), ou Moody's América Latina Ltda. </w:t>
      </w:r>
      <w:r w:rsidRPr="000B20E3">
        <w:rPr>
          <w:rFonts w:ascii="Verdana" w:hAnsi="Verdana" w:cs="Arial"/>
          <w:sz w:val="20"/>
        </w:rPr>
        <w:t>(“</w:t>
      </w:r>
      <w:r w:rsidRPr="000B20E3">
        <w:rPr>
          <w:rFonts w:ascii="Verdana" w:hAnsi="Verdana"/>
          <w:sz w:val="20"/>
          <w:u w:val="single"/>
        </w:rPr>
        <w:t>Moody’s</w:t>
      </w:r>
      <w:r w:rsidRPr="000B20E3">
        <w:rPr>
          <w:rFonts w:ascii="Verdana" w:hAnsi="Verdana" w:cs="Arial"/>
          <w:sz w:val="20"/>
        </w:rPr>
        <w:t xml:space="preserve">”), contratada pela Emissora para ser responsável pela avaliação e monitoramento de risco das Debêntures (a Standard &amp; </w:t>
      </w:r>
      <w:proofErr w:type="spellStart"/>
      <w:r w:rsidRPr="000B20E3">
        <w:rPr>
          <w:rFonts w:ascii="Verdana" w:hAnsi="Verdana" w:cs="Arial"/>
          <w:sz w:val="20"/>
        </w:rPr>
        <w:lastRenderedPageBreak/>
        <w:t>Poor’s</w:t>
      </w:r>
      <w:proofErr w:type="spellEnd"/>
      <w:r w:rsidRPr="000B20E3">
        <w:rPr>
          <w:rFonts w:ascii="Verdana" w:hAnsi="Verdana" w:cs="Arial"/>
          <w:sz w:val="20"/>
        </w:rPr>
        <w:t xml:space="preserve"> ou a Fitch Ratings ou a Moody’s fica denominada como “</w:t>
      </w:r>
      <w:r w:rsidRPr="000B20E3">
        <w:rPr>
          <w:rFonts w:ascii="Verdana" w:hAnsi="Verdana" w:cs="Arial"/>
          <w:sz w:val="20"/>
          <w:u w:val="single"/>
        </w:rPr>
        <w:t>Agência de Classificação de Risco</w:t>
      </w:r>
      <w:r w:rsidRPr="000B20E3">
        <w:rPr>
          <w:rFonts w:ascii="Verdana" w:hAnsi="Verdana" w:cs="Arial"/>
          <w:sz w:val="20"/>
        </w:rPr>
        <w:t>”)</w:t>
      </w:r>
      <w:r w:rsidR="00E21F17">
        <w:rPr>
          <w:rFonts w:ascii="Verdana" w:hAnsi="Verdana" w:cs="Arial"/>
          <w:sz w:val="20"/>
        </w:rPr>
        <w:t>, devendo tal avaliação e monitoramento serem atualizados anualmente</w:t>
      </w:r>
      <w:r w:rsidR="003944B5">
        <w:rPr>
          <w:rFonts w:ascii="Verdana" w:hAnsi="Verdana" w:cs="Arial"/>
          <w:sz w:val="20"/>
        </w:rPr>
        <w:t xml:space="preserve"> pela Agência de Classificação de Risco</w:t>
      </w:r>
      <w:r w:rsidRPr="000B20E3">
        <w:rPr>
          <w:rFonts w:ascii="Verdana" w:hAnsi="Verdana" w:cs="Arial"/>
          <w:sz w:val="20"/>
        </w:rPr>
        <w:t>.</w:t>
      </w:r>
    </w:p>
    <w:p w14:paraId="6F759B06" w14:textId="77777777" w:rsidR="00694778" w:rsidRPr="003944B5" w:rsidRDefault="00694778" w:rsidP="005D2FFD">
      <w:pPr>
        <w:pStyle w:val="PargrafodaLista"/>
        <w:widowControl w:val="0"/>
        <w:tabs>
          <w:tab w:val="left" w:pos="400"/>
        </w:tabs>
        <w:autoSpaceDE w:val="0"/>
        <w:autoSpaceDN w:val="0"/>
        <w:adjustRightInd w:val="0"/>
        <w:spacing w:after="0" w:line="320" w:lineRule="exact"/>
        <w:ind w:left="0"/>
        <w:contextualSpacing w:val="0"/>
        <w:rPr>
          <w:rFonts w:ascii="Verdana" w:hAnsi="Verdana"/>
          <w:sz w:val="20"/>
        </w:rPr>
      </w:pPr>
    </w:p>
    <w:p w14:paraId="0DC917F0"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1134" w:firstLine="0"/>
        <w:contextualSpacing w:val="0"/>
        <w:jc w:val="center"/>
        <w:rPr>
          <w:rFonts w:ascii="Verdana" w:hAnsi="Verdana" w:cs="Tahoma"/>
          <w:b/>
          <w:sz w:val="20"/>
        </w:rPr>
      </w:pPr>
      <w:bookmarkStart w:id="51" w:name="_DV_M78"/>
      <w:bookmarkStart w:id="52" w:name="_Toc499990325"/>
      <w:bookmarkEnd w:id="51"/>
      <w:r w:rsidRPr="000B20E3">
        <w:rPr>
          <w:rFonts w:ascii="Verdana" w:hAnsi="Verdana" w:cs="Tahoma"/>
          <w:b/>
          <w:sz w:val="20"/>
        </w:rPr>
        <w:t>DAS CARACTERÍSTICAS DAS DEBÊNTURES</w:t>
      </w:r>
      <w:bookmarkEnd w:id="52"/>
    </w:p>
    <w:p w14:paraId="76A8153F" w14:textId="77777777" w:rsidR="002A23F0" w:rsidRPr="000B20E3" w:rsidRDefault="002A23F0" w:rsidP="005B753F">
      <w:pPr>
        <w:widowControl w:val="0"/>
        <w:spacing w:after="0" w:line="320" w:lineRule="exact"/>
        <w:rPr>
          <w:rFonts w:ascii="Verdana" w:hAnsi="Verdana" w:cs="Tahoma"/>
          <w:color w:val="000000"/>
          <w:sz w:val="20"/>
        </w:rPr>
      </w:pPr>
      <w:bookmarkStart w:id="53" w:name="_DV_M79"/>
      <w:bookmarkStart w:id="54" w:name="_Toc499990326"/>
      <w:bookmarkEnd w:id="53"/>
    </w:p>
    <w:p w14:paraId="29440188" w14:textId="668A6108" w:rsidR="002A23F0"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Características Básicas</w:t>
      </w:r>
    </w:p>
    <w:p w14:paraId="30FB8AC2" w14:textId="77777777" w:rsidR="002A23F0" w:rsidRPr="000B20E3" w:rsidRDefault="002A23F0" w:rsidP="005B753F">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3D0711D6" w14:textId="2D21E4DB" w:rsidR="002A23F0"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
      <w:bookmarkStart w:id="55" w:name="_DV_M80"/>
      <w:bookmarkEnd w:id="55"/>
      <w:r w:rsidRPr="000B20E3">
        <w:rPr>
          <w:rFonts w:ascii="Verdana" w:hAnsi="Verdana" w:cs="Tahoma"/>
          <w:b/>
          <w:color w:val="000000"/>
          <w:sz w:val="20"/>
        </w:rPr>
        <w:t>Data de Emissão</w:t>
      </w:r>
      <w:r w:rsidR="002707F1" w:rsidRPr="000B20E3">
        <w:rPr>
          <w:rFonts w:ascii="Verdana" w:hAnsi="Verdana" w:cs="Tahoma"/>
          <w:b/>
          <w:color w:val="000000"/>
          <w:sz w:val="20"/>
        </w:rPr>
        <w:t>.</w:t>
      </w:r>
      <w:r w:rsidRPr="000B20E3">
        <w:rPr>
          <w:rFonts w:ascii="Verdana" w:hAnsi="Verdana" w:cs="Tahoma"/>
          <w:color w:val="000000"/>
          <w:sz w:val="20"/>
        </w:rPr>
        <w:t xml:space="preserve"> Para todos os fins e efeitos legais, a data da emissão das Debêntures será o dia </w:t>
      </w:r>
      <w:r w:rsidR="00E953FB">
        <w:rPr>
          <w:rFonts w:ascii="Verdana" w:hAnsi="Verdana" w:cs="Tahoma"/>
          <w:color w:val="000000"/>
          <w:sz w:val="20"/>
        </w:rPr>
        <w:t>30</w:t>
      </w:r>
      <w:r w:rsidR="00C81AE4" w:rsidRPr="000B20E3">
        <w:rPr>
          <w:rFonts w:ascii="Verdana" w:hAnsi="Verdana" w:cs="Tahoma"/>
          <w:color w:val="000000"/>
          <w:sz w:val="20"/>
        </w:rPr>
        <w:t xml:space="preserve"> </w:t>
      </w:r>
      <w:r w:rsidR="00652F47">
        <w:rPr>
          <w:rFonts w:ascii="Verdana" w:hAnsi="Verdana" w:cs="Tahoma"/>
          <w:color w:val="000000"/>
          <w:sz w:val="20"/>
        </w:rPr>
        <w:t xml:space="preserve">de setembro </w:t>
      </w:r>
      <w:r w:rsidR="00C81AE4" w:rsidRPr="000B20E3">
        <w:rPr>
          <w:rFonts w:ascii="Verdana" w:hAnsi="Verdana" w:cs="Tahoma"/>
          <w:color w:val="000000"/>
          <w:sz w:val="20"/>
        </w:rPr>
        <w:t>de 2019</w:t>
      </w:r>
      <w:r w:rsidRPr="000B20E3">
        <w:rPr>
          <w:rFonts w:ascii="Verdana" w:hAnsi="Verdana" w:cs="Tahoma"/>
          <w:color w:val="000000"/>
          <w:sz w:val="20"/>
        </w:rPr>
        <w:t xml:space="preserve"> (“</w:t>
      </w:r>
      <w:r w:rsidRPr="000B20E3">
        <w:rPr>
          <w:rFonts w:ascii="Verdana" w:hAnsi="Verdana" w:cs="Tahoma"/>
          <w:color w:val="000000"/>
          <w:sz w:val="20"/>
          <w:u w:val="single"/>
        </w:rPr>
        <w:t>Data de Emissão</w:t>
      </w:r>
      <w:r w:rsidRPr="000B20E3">
        <w:rPr>
          <w:rFonts w:ascii="Verdana" w:hAnsi="Verdana" w:cs="Tahoma"/>
          <w:color w:val="000000"/>
          <w:sz w:val="20"/>
        </w:rPr>
        <w:t>”).</w:t>
      </w:r>
      <w:r w:rsidR="003F7057" w:rsidRPr="000B20E3">
        <w:rPr>
          <w:rFonts w:ascii="Verdana" w:hAnsi="Verdana" w:cs="Tahoma"/>
          <w:color w:val="000000"/>
          <w:sz w:val="20"/>
        </w:rPr>
        <w:t xml:space="preserve"> </w:t>
      </w:r>
      <w:r w:rsidR="00E953FB">
        <w:rPr>
          <w:rFonts w:ascii="Verdana" w:hAnsi="Verdana" w:cs="Tahoma"/>
          <w:color w:val="000000"/>
          <w:sz w:val="20"/>
        </w:rPr>
        <w:t>[</w:t>
      </w:r>
      <w:r w:rsidR="00E953FB" w:rsidRPr="00E953FB">
        <w:rPr>
          <w:rFonts w:ascii="Verdana" w:hAnsi="Verdana" w:cs="Tahoma"/>
          <w:b/>
          <w:i/>
          <w:color w:val="000000"/>
          <w:sz w:val="20"/>
          <w:highlight w:val="yellow"/>
        </w:rPr>
        <w:t>Nota: Partes, favor confirmar Data de Emissão.</w:t>
      </w:r>
      <w:r w:rsidR="00E953FB">
        <w:rPr>
          <w:rFonts w:ascii="Verdana" w:hAnsi="Verdana" w:cs="Tahoma"/>
          <w:color w:val="000000"/>
          <w:sz w:val="20"/>
        </w:rPr>
        <w:t>]</w:t>
      </w:r>
    </w:p>
    <w:p w14:paraId="53442505" w14:textId="77777777" w:rsidR="00B70748" w:rsidRPr="000B20E3" w:rsidRDefault="00B70748" w:rsidP="005B753F">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784D0854" w14:textId="77777777" w:rsidR="002A23F0"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
      <w:bookmarkStart w:id="56" w:name="_DV_M82"/>
      <w:bookmarkStart w:id="57" w:name="_DV_C80"/>
      <w:bookmarkEnd w:id="56"/>
      <w:r w:rsidRPr="000B20E3">
        <w:rPr>
          <w:rFonts w:ascii="Verdana" w:hAnsi="Verdana" w:cs="Tahoma"/>
          <w:b/>
          <w:color w:val="000000"/>
          <w:sz w:val="20"/>
        </w:rPr>
        <w:t xml:space="preserve">Conversibilidade, </w:t>
      </w:r>
      <w:bookmarkStart w:id="58" w:name="_DV_M83"/>
      <w:bookmarkEnd w:id="57"/>
      <w:bookmarkEnd w:id="58"/>
      <w:r w:rsidRPr="000B20E3">
        <w:rPr>
          <w:rFonts w:ascii="Verdana" w:hAnsi="Verdana" w:cs="Tahoma"/>
          <w:b/>
          <w:color w:val="000000"/>
          <w:sz w:val="20"/>
        </w:rPr>
        <w:t>Tipo e Forma</w:t>
      </w:r>
      <w:r w:rsidR="002707F1" w:rsidRPr="000B20E3">
        <w:rPr>
          <w:rFonts w:ascii="Verdana" w:hAnsi="Verdana" w:cs="Tahoma"/>
          <w:b/>
          <w:color w:val="000000"/>
          <w:sz w:val="20"/>
        </w:rPr>
        <w:t>.</w:t>
      </w:r>
      <w:r w:rsidRPr="000B20E3">
        <w:rPr>
          <w:rFonts w:ascii="Verdana" w:hAnsi="Verdana" w:cs="Tahoma"/>
          <w:color w:val="000000"/>
          <w:sz w:val="20"/>
        </w:rPr>
        <w:t xml:space="preserve"> As Debêntures serão simples, não conversíveis em ações de emissão da Emissora, nominativas e escriturais, sem emissão de cautelas e certificados. </w:t>
      </w:r>
    </w:p>
    <w:p w14:paraId="3E4584B6" w14:textId="77777777" w:rsidR="00BA3832" w:rsidRPr="000B20E3" w:rsidRDefault="00BA3832" w:rsidP="003944B5">
      <w:pPr>
        <w:pStyle w:val="PargrafodaLista"/>
        <w:rPr>
          <w:rFonts w:ascii="Verdana" w:hAnsi="Verdana" w:cs="Tahoma"/>
          <w:color w:val="000000"/>
          <w:sz w:val="20"/>
        </w:rPr>
      </w:pPr>
    </w:p>
    <w:p w14:paraId="0C01203F" w14:textId="77777777" w:rsidR="00BA3832" w:rsidRPr="000B20E3" w:rsidRDefault="00BA3832" w:rsidP="00847AB4">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 xml:space="preserve">Comprovação de Titularidade das Debêntures. </w:t>
      </w:r>
      <w:r w:rsidRPr="000B20E3">
        <w:rPr>
          <w:rFonts w:ascii="Verdana" w:hAnsi="Verdana" w:cs="Tahoma"/>
          <w:bCs/>
          <w:color w:val="000000"/>
          <w:sz w:val="20"/>
        </w:rPr>
        <w:t xml:space="preserve">A Emissora não emitirá certificados de Debêntures. Para todos os fins de direito, a titularidade das Debêntures será comprovada pelo extrato da conta de depósito das Debêntures emitido pelo </w:t>
      </w:r>
      <w:proofErr w:type="spellStart"/>
      <w:r w:rsidRPr="000B20E3">
        <w:rPr>
          <w:rFonts w:ascii="Verdana" w:hAnsi="Verdana" w:cs="Tahoma"/>
          <w:bCs/>
          <w:color w:val="000000"/>
          <w:sz w:val="20"/>
        </w:rPr>
        <w:t>Escriturador</w:t>
      </w:r>
      <w:proofErr w:type="spellEnd"/>
      <w:r w:rsidRPr="000B20E3">
        <w:rPr>
          <w:rFonts w:ascii="Verdana" w:hAnsi="Verdana" w:cs="Tahoma"/>
          <w:bCs/>
          <w:color w:val="000000"/>
          <w:sz w:val="20"/>
        </w:rPr>
        <w:t xml:space="preserve">. Adicionalmente, para as Debêntures custodiadas eletronicamente na B3, </w:t>
      </w:r>
      <w:r w:rsidRPr="000B20E3">
        <w:rPr>
          <w:rFonts w:ascii="Verdana" w:hAnsi="Verdana" w:cs="Tahoma"/>
          <w:color w:val="000000"/>
          <w:sz w:val="20"/>
        </w:rPr>
        <w:t>será reconhecido como comprovante de titularidade o extrato expedido pela B3 em nome do Debenturista</w:t>
      </w:r>
      <w:r w:rsidRPr="000B20E3">
        <w:rPr>
          <w:rFonts w:ascii="Verdana" w:hAnsi="Verdana" w:cs="Tahoma"/>
          <w:bCs/>
          <w:color w:val="000000"/>
          <w:sz w:val="20"/>
        </w:rPr>
        <w:t>.</w:t>
      </w:r>
    </w:p>
    <w:p w14:paraId="223EDA78" w14:textId="77777777" w:rsidR="00BA3832" w:rsidRPr="000B20E3" w:rsidRDefault="00BA3832" w:rsidP="00BA3832">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604FEF4E" w14:textId="77777777" w:rsidR="002A23F0"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
      <w:bookmarkStart w:id="59" w:name="_DV_M84"/>
      <w:bookmarkEnd w:id="59"/>
      <w:r w:rsidRPr="000B20E3">
        <w:rPr>
          <w:rFonts w:ascii="Verdana" w:hAnsi="Verdana" w:cs="Tahoma"/>
          <w:b/>
          <w:color w:val="000000"/>
          <w:sz w:val="20"/>
        </w:rPr>
        <w:t>Espécie</w:t>
      </w:r>
      <w:r w:rsidR="002707F1" w:rsidRPr="000B20E3">
        <w:rPr>
          <w:rFonts w:ascii="Verdana" w:hAnsi="Verdana" w:cs="Tahoma"/>
          <w:b/>
          <w:color w:val="000000"/>
          <w:sz w:val="20"/>
        </w:rPr>
        <w:t>.</w:t>
      </w:r>
      <w:r w:rsidRPr="000B20E3">
        <w:rPr>
          <w:rFonts w:ascii="Verdana" w:hAnsi="Verdana" w:cs="Tahoma"/>
          <w:color w:val="000000"/>
          <w:sz w:val="20"/>
        </w:rPr>
        <w:t xml:space="preserve"> As Debêntures serão da espécie quirografária, sem garantia ou preferência</w:t>
      </w:r>
      <w:r w:rsidR="0084326B" w:rsidRPr="000B20E3">
        <w:rPr>
          <w:rFonts w:ascii="Verdana" w:hAnsi="Verdana" w:cs="Tahoma"/>
          <w:color w:val="000000"/>
          <w:sz w:val="20"/>
        </w:rPr>
        <w:t>, nos termos do artigo 58 da Lei das Sociedades por Ações</w:t>
      </w:r>
      <w:r w:rsidRPr="000B20E3">
        <w:rPr>
          <w:rFonts w:ascii="Verdana" w:hAnsi="Verdana" w:cs="Tahoma"/>
          <w:color w:val="000000"/>
          <w:sz w:val="20"/>
        </w:rPr>
        <w:t>.</w:t>
      </w:r>
    </w:p>
    <w:p w14:paraId="759C68A3" w14:textId="77777777" w:rsidR="002A23F0" w:rsidRPr="000B20E3" w:rsidRDefault="002A23F0" w:rsidP="005B753F">
      <w:pPr>
        <w:pStyle w:val="sub"/>
        <w:tabs>
          <w:tab w:val="clear" w:pos="0"/>
          <w:tab w:val="clear" w:pos="1440"/>
          <w:tab w:val="clear" w:pos="2880"/>
          <w:tab w:val="clear" w:pos="4320"/>
        </w:tabs>
        <w:spacing w:before="0" w:after="0" w:line="320" w:lineRule="exact"/>
        <w:ind w:hanging="705"/>
        <w:rPr>
          <w:rFonts w:ascii="Verdana" w:hAnsi="Verdana" w:cs="Tahoma"/>
          <w:color w:val="000000"/>
          <w:sz w:val="20"/>
          <w:szCs w:val="20"/>
        </w:rPr>
      </w:pPr>
      <w:bookmarkStart w:id="60" w:name="_DV_M85"/>
      <w:bookmarkEnd w:id="60"/>
    </w:p>
    <w:p w14:paraId="0C67253C" w14:textId="5F3BF60F" w:rsidR="00B70748"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
      <w:r w:rsidRPr="000B20E3">
        <w:rPr>
          <w:rFonts w:ascii="Verdana" w:hAnsi="Verdana" w:cs="Tahoma"/>
          <w:b/>
          <w:color w:val="000000"/>
          <w:sz w:val="20"/>
        </w:rPr>
        <w:t>Prazo e Data de Vencimento das Debêntures</w:t>
      </w:r>
      <w:r w:rsidR="002707F1" w:rsidRPr="000B20E3">
        <w:rPr>
          <w:rFonts w:ascii="Verdana" w:hAnsi="Verdana" w:cs="Tahoma"/>
          <w:b/>
          <w:color w:val="000000"/>
          <w:sz w:val="20"/>
        </w:rPr>
        <w:t>.</w:t>
      </w:r>
      <w:r w:rsidRPr="000B20E3">
        <w:rPr>
          <w:rFonts w:ascii="Verdana" w:hAnsi="Verdana" w:cs="Tahoma"/>
          <w:b/>
          <w:color w:val="000000"/>
          <w:sz w:val="20"/>
        </w:rPr>
        <w:t xml:space="preserve"> </w:t>
      </w:r>
      <w:r w:rsidR="00863FC5" w:rsidRPr="000B20E3">
        <w:rPr>
          <w:rFonts w:ascii="Verdana" w:hAnsi="Verdana" w:cs="Tahoma"/>
          <w:sz w:val="20"/>
        </w:rPr>
        <w:t xml:space="preserve">Ressalvadas as hipóteses de </w:t>
      </w:r>
      <w:r w:rsidR="0095764E" w:rsidRPr="000B20E3">
        <w:rPr>
          <w:rFonts w:ascii="Verdana" w:hAnsi="Verdana" w:cs="Tahoma"/>
          <w:sz w:val="20"/>
        </w:rPr>
        <w:t xml:space="preserve">vencimento antecipado </w:t>
      </w:r>
      <w:r w:rsidR="000E421D">
        <w:rPr>
          <w:rFonts w:ascii="Verdana" w:hAnsi="Verdana" w:cs="Tahoma"/>
          <w:sz w:val="20"/>
        </w:rPr>
        <w:t>das Debêntures</w:t>
      </w:r>
      <w:r w:rsidR="00DF3D24" w:rsidRPr="000B20E3">
        <w:rPr>
          <w:rFonts w:ascii="Verdana" w:hAnsi="Verdana" w:cs="Tahoma"/>
          <w:sz w:val="20"/>
        </w:rPr>
        <w:t xml:space="preserve">, do </w:t>
      </w:r>
      <w:r w:rsidR="008B5E25" w:rsidRPr="000B20E3">
        <w:rPr>
          <w:rFonts w:ascii="Verdana" w:hAnsi="Verdana" w:cs="Tahoma"/>
          <w:sz w:val="20"/>
        </w:rPr>
        <w:t xml:space="preserve">Resgate Antecipado Facultativo </w:t>
      </w:r>
      <w:r w:rsidR="00DF3D24" w:rsidRPr="000B20E3">
        <w:rPr>
          <w:rFonts w:ascii="Verdana" w:hAnsi="Verdana" w:cs="Tahoma"/>
          <w:sz w:val="20"/>
        </w:rPr>
        <w:t>e</w:t>
      </w:r>
      <w:r w:rsidR="00006B87" w:rsidRPr="000B20E3">
        <w:rPr>
          <w:rFonts w:ascii="Verdana" w:hAnsi="Verdana" w:cs="Tahoma"/>
          <w:sz w:val="20"/>
        </w:rPr>
        <w:t>/ou</w:t>
      </w:r>
      <w:r w:rsidR="00DF3D24" w:rsidRPr="000B20E3">
        <w:rPr>
          <w:rFonts w:ascii="Verdana" w:hAnsi="Verdana" w:cs="Tahoma"/>
          <w:sz w:val="20"/>
        </w:rPr>
        <w:t xml:space="preserve"> da</w:t>
      </w:r>
      <w:r w:rsidR="007C3E47" w:rsidRPr="000B20E3">
        <w:rPr>
          <w:rFonts w:ascii="Verdana" w:hAnsi="Verdana" w:cs="Tahoma"/>
          <w:sz w:val="20"/>
        </w:rPr>
        <w:t xml:space="preserve"> Oferta de Resgate Antecipado</w:t>
      </w:r>
      <w:r w:rsidR="00863FC5" w:rsidRPr="000B20E3">
        <w:rPr>
          <w:rFonts w:ascii="Verdana" w:hAnsi="Verdana" w:cs="Tahoma"/>
          <w:sz w:val="20"/>
        </w:rPr>
        <w:t>, o</w:t>
      </w:r>
      <w:r w:rsidRPr="000B20E3">
        <w:rPr>
          <w:rFonts w:ascii="Verdana" w:hAnsi="Verdana" w:cs="Tahoma"/>
          <w:sz w:val="20"/>
        </w:rPr>
        <w:t xml:space="preserve">bservado o disposto nesta </w:t>
      </w:r>
      <w:r w:rsidR="0090759C" w:rsidRPr="000B20E3">
        <w:rPr>
          <w:rFonts w:ascii="Verdana" w:hAnsi="Verdana" w:cs="Tahoma"/>
          <w:sz w:val="20"/>
        </w:rPr>
        <w:t>Escritura de Emissão</w:t>
      </w:r>
      <w:r w:rsidRPr="000B20E3">
        <w:rPr>
          <w:rFonts w:ascii="Verdana" w:hAnsi="Verdana" w:cs="Tahoma"/>
          <w:sz w:val="20"/>
        </w:rPr>
        <w:t xml:space="preserve">, as Debêntures terão prazo de vencimento de: (i) </w:t>
      </w:r>
      <w:r w:rsidR="00795EA1" w:rsidRPr="000B20E3">
        <w:rPr>
          <w:rFonts w:ascii="Verdana" w:hAnsi="Verdana" w:cs="Tahoma"/>
          <w:color w:val="000000"/>
          <w:sz w:val="20"/>
        </w:rPr>
        <w:t>4</w:t>
      </w:r>
      <w:r w:rsidR="00D6020F" w:rsidRPr="000B20E3">
        <w:rPr>
          <w:rFonts w:ascii="Verdana" w:hAnsi="Verdana" w:cs="Tahoma"/>
          <w:color w:val="000000"/>
          <w:sz w:val="20"/>
        </w:rPr>
        <w:t xml:space="preserve"> (</w:t>
      </w:r>
      <w:r w:rsidR="00795EA1" w:rsidRPr="000B20E3">
        <w:rPr>
          <w:rFonts w:ascii="Verdana" w:hAnsi="Verdana" w:cs="Tahoma"/>
          <w:color w:val="000000"/>
          <w:sz w:val="20"/>
        </w:rPr>
        <w:t>quatro</w:t>
      </w:r>
      <w:r w:rsidR="00D6020F" w:rsidRPr="000B20E3">
        <w:rPr>
          <w:rFonts w:ascii="Verdana" w:hAnsi="Verdana" w:cs="Tahoma"/>
          <w:color w:val="000000"/>
          <w:sz w:val="20"/>
        </w:rPr>
        <w:t xml:space="preserve">) </w:t>
      </w:r>
      <w:r w:rsidR="00795EA1" w:rsidRPr="000B20E3">
        <w:rPr>
          <w:rFonts w:ascii="Verdana" w:hAnsi="Verdana" w:cs="Tahoma"/>
          <w:color w:val="000000"/>
          <w:sz w:val="20"/>
        </w:rPr>
        <w:t>anos</w:t>
      </w:r>
      <w:r w:rsidR="007906CF" w:rsidRPr="000B20E3">
        <w:rPr>
          <w:rFonts w:ascii="Verdana" w:hAnsi="Verdana" w:cs="Tahoma"/>
          <w:color w:val="000000"/>
          <w:sz w:val="20"/>
        </w:rPr>
        <w:t xml:space="preserve"> </w:t>
      </w:r>
      <w:r w:rsidR="00D6020F" w:rsidRPr="000B20E3">
        <w:rPr>
          <w:rFonts w:ascii="Verdana" w:hAnsi="Verdana" w:cs="Tahoma"/>
          <w:color w:val="000000"/>
          <w:sz w:val="20"/>
        </w:rPr>
        <w:t xml:space="preserve">contados da Data de Emissão, para as Debêntures da Primeira Série, vencendo-se, portanto, em </w:t>
      </w:r>
      <w:r w:rsidR="00E953FB">
        <w:rPr>
          <w:rFonts w:ascii="Verdana" w:hAnsi="Verdana" w:cs="Tahoma"/>
          <w:color w:val="000000"/>
          <w:sz w:val="20"/>
        </w:rPr>
        <w:t>30</w:t>
      </w:r>
      <w:r w:rsidR="0054413F" w:rsidRPr="000B20E3">
        <w:rPr>
          <w:rFonts w:ascii="Verdana" w:hAnsi="Verdana" w:cs="Tahoma"/>
          <w:color w:val="000000"/>
          <w:sz w:val="20"/>
        </w:rPr>
        <w:t xml:space="preserve"> de </w:t>
      </w:r>
      <w:r w:rsidR="00652F47">
        <w:rPr>
          <w:rFonts w:ascii="Verdana" w:hAnsi="Verdana" w:cs="Tahoma"/>
          <w:color w:val="000000"/>
          <w:sz w:val="20"/>
        </w:rPr>
        <w:t>setembro</w:t>
      </w:r>
      <w:r w:rsidR="00D6020F" w:rsidRPr="000B20E3">
        <w:rPr>
          <w:rFonts w:ascii="Verdana" w:hAnsi="Verdana" w:cs="Tahoma"/>
          <w:color w:val="000000"/>
          <w:sz w:val="20"/>
        </w:rPr>
        <w:t xml:space="preserve"> de </w:t>
      </w:r>
      <w:r w:rsidR="00652F47">
        <w:rPr>
          <w:rFonts w:ascii="Verdana" w:hAnsi="Verdana" w:cs="Tahoma"/>
          <w:color w:val="000000"/>
          <w:sz w:val="20"/>
        </w:rPr>
        <w:t>2023</w:t>
      </w:r>
      <w:r w:rsidR="0084326B" w:rsidRPr="000B20E3">
        <w:rPr>
          <w:rFonts w:ascii="Verdana" w:hAnsi="Verdana" w:cs="Tahoma"/>
          <w:sz w:val="20"/>
        </w:rPr>
        <w:t xml:space="preserve"> </w:t>
      </w:r>
      <w:r w:rsidRPr="000B20E3">
        <w:rPr>
          <w:rFonts w:ascii="Verdana" w:hAnsi="Verdana" w:cs="Tahoma"/>
          <w:color w:val="000000"/>
          <w:sz w:val="20"/>
        </w:rPr>
        <w:t>(“</w:t>
      </w:r>
      <w:r w:rsidRPr="000B20E3">
        <w:rPr>
          <w:rFonts w:ascii="Verdana" w:hAnsi="Verdana" w:cs="Tahoma"/>
          <w:color w:val="000000"/>
          <w:sz w:val="20"/>
          <w:u w:val="single"/>
        </w:rPr>
        <w:t>Data de Vencimento</w:t>
      </w:r>
      <w:r w:rsidR="0084326B" w:rsidRPr="000B20E3">
        <w:rPr>
          <w:rFonts w:ascii="Verdana" w:hAnsi="Verdana" w:cs="Tahoma"/>
          <w:color w:val="000000"/>
          <w:sz w:val="20"/>
          <w:u w:val="single"/>
        </w:rPr>
        <w:t xml:space="preserve"> das Debêntures </w:t>
      </w:r>
      <w:r w:rsidR="00E009A5" w:rsidRPr="000B20E3">
        <w:rPr>
          <w:rFonts w:ascii="Verdana" w:hAnsi="Verdana" w:cs="Tahoma"/>
          <w:color w:val="000000"/>
          <w:sz w:val="20"/>
          <w:u w:val="single"/>
        </w:rPr>
        <w:t xml:space="preserve">da </w:t>
      </w:r>
      <w:r w:rsidR="0084326B" w:rsidRPr="000B20E3">
        <w:rPr>
          <w:rFonts w:ascii="Verdana" w:hAnsi="Verdana" w:cs="Tahoma"/>
          <w:color w:val="000000"/>
          <w:sz w:val="20"/>
          <w:u w:val="single"/>
        </w:rPr>
        <w:t>Primeira Série</w:t>
      </w:r>
      <w:r w:rsidRPr="000B20E3">
        <w:rPr>
          <w:rFonts w:ascii="Verdana" w:hAnsi="Verdana" w:cs="Tahoma"/>
          <w:color w:val="000000"/>
          <w:sz w:val="20"/>
        </w:rPr>
        <w:t>”)</w:t>
      </w:r>
      <w:r w:rsidR="005C18CE" w:rsidRPr="000B20E3">
        <w:rPr>
          <w:rFonts w:ascii="Verdana" w:hAnsi="Verdana" w:cs="Tahoma"/>
          <w:color w:val="000000"/>
          <w:sz w:val="20"/>
        </w:rPr>
        <w:t xml:space="preserve"> e</w:t>
      </w:r>
      <w:r w:rsidR="0084326B" w:rsidRPr="000B20E3">
        <w:rPr>
          <w:rFonts w:ascii="Verdana" w:hAnsi="Verdana" w:cs="Tahoma"/>
          <w:color w:val="000000"/>
          <w:sz w:val="20"/>
        </w:rPr>
        <w:t xml:space="preserve"> (</w:t>
      </w:r>
      <w:proofErr w:type="spellStart"/>
      <w:r w:rsidR="0084326B" w:rsidRPr="000B20E3">
        <w:rPr>
          <w:rFonts w:ascii="Verdana" w:hAnsi="Verdana" w:cs="Tahoma"/>
          <w:color w:val="000000"/>
          <w:sz w:val="20"/>
        </w:rPr>
        <w:t>ii</w:t>
      </w:r>
      <w:proofErr w:type="spellEnd"/>
      <w:r w:rsidR="0084326B" w:rsidRPr="000B20E3">
        <w:rPr>
          <w:rFonts w:ascii="Verdana" w:hAnsi="Verdana" w:cs="Tahoma"/>
          <w:color w:val="000000"/>
          <w:sz w:val="20"/>
        </w:rPr>
        <w:t xml:space="preserve">) </w:t>
      </w:r>
      <w:r w:rsidR="00795EA1" w:rsidRPr="000B20E3">
        <w:rPr>
          <w:rFonts w:ascii="Verdana" w:hAnsi="Verdana" w:cs="Tahoma"/>
          <w:color w:val="000000"/>
          <w:sz w:val="20"/>
        </w:rPr>
        <w:t>6</w:t>
      </w:r>
      <w:r w:rsidR="007372E7" w:rsidRPr="000B20E3">
        <w:rPr>
          <w:rFonts w:ascii="Verdana" w:hAnsi="Verdana" w:cs="Tahoma"/>
          <w:color w:val="000000"/>
          <w:sz w:val="20"/>
        </w:rPr>
        <w:t xml:space="preserve"> </w:t>
      </w:r>
      <w:r w:rsidR="00D6020F" w:rsidRPr="000B20E3">
        <w:rPr>
          <w:rFonts w:ascii="Verdana" w:hAnsi="Verdana" w:cs="Tahoma"/>
          <w:color w:val="000000"/>
          <w:sz w:val="20"/>
        </w:rPr>
        <w:t>(</w:t>
      </w:r>
      <w:r w:rsidR="00795EA1" w:rsidRPr="000B20E3">
        <w:rPr>
          <w:rFonts w:ascii="Verdana" w:hAnsi="Verdana" w:cs="Tahoma"/>
          <w:color w:val="000000"/>
          <w:sz w:val="20"/>
        </w:rPr>
        <w:t>seis</w:t>
      </w:r>
      <w:r w:rsidR="00D6020F" w:rsidRPr="000B20E3">
        <w:rPr>
          <w:rFonts w:ascii="Verdana" w:hAnsi="Verdana" w:cs="Tahoma"/>
          <w:color w:val="000000"/>
          <w:sz w:val="20"/>
        </w:rPr>
        <w:t xml:space="preserve">) </w:t>
      </w:r>
      <w:r w:rsidR="00795EA1" w:rsidRPr="000B20E3">
        <w:rPr>
          <w:rFonts w:ascii="Verdana" w:hAnsi="Verdana" w:cs="Tahoma"/>
          <w:color w:val="000000"/>
          <w:sz w:val="20"/>
        </w:rPr>
        <w:t>anos</w:t>
      </w:r>
      <w:r w:rsidR="00D6020F" w:rsidRPr="000B20E3">
        <w:rPr>
          <w:rFonts w:ascii="Verdana" w:hAnsi="Verdana" w:cs="Tahoma"/>
          <w:color w:val="000000"/>
          <w:sz w:val="20"/>
        </w:rPr>
        <w:t xml:space="preserve"> contados da Data de Emissão, para as Debêntures da Segunda Série, vencendo-se, portanto, em </w:t>
      </w:r>
      <w:r w:rsidR="00E953FB">
        <w:rPr>
          <w:rFonts w:ascii="Verdana" w:hAnsi="Verdana" w:cs="Tahoma"/>
          <w:color w:val="000000"/>
          <w:sz w:val="20"/>
        </w:rPr>
        <w:t>30</w:t>
      </w:r>
      <w:r w:rsidR="005C18CE" w:rsidRPr="000B20E3">
        <w:rPr>
          <w:rFonts w:ascii="Verdana" w:hAnsi="Verdana" w:cs="Tahoma"/>
          <w:color w:val="000000"/>
          <w:sz w:val="20"/>
        </w:rPr>
        <w:t xml:space="preserve"> de </w:t>
      </w:r>
      <w:r w:rsidR="00652F47">
        <w:rPr>
          <w:rFonts w:ascii="Verdana" w:hAnsi="Verdana" w:cs="Tahoma"/>
          <w:color w:val="000000"/>
          <w:sz w:val="20"/>
        </w:rPr>
        <w:t>setembro</w:t>
      </w:r>
      <w:r w:rsidR="005C18CE" w:rsidRPr="000B20E3">
        <w:rPr>
          <w:rFonts w:ascii="Verdana" w:hAnsi="Verdana" w:cs="Tahoma"/>
          <w:color w:val="000000"/>
          <w:sz w:val="20"/>
        </w:rPr>
        <w:t xml:space="preserve"> de </w:t>
      </w:r>
      <w:r w:rsidR="00652F47">
        <w:rPr>
          <w:rFonts w:ascii="Verdana" w:hAnsi="Verdana" w:cs="Tahoma"/>
          <w:color w:val="000000"/>
          <w:sz w:val="20"/>
        </w:rPr>
        <w:t>2025</w:t>
      </w:r>
      <w:r w:rsidR="005C18CE" w:rsidRPr="000B20E3">
        <w:rPr>
          <w:rFonts w:ascii="Verdana" w:hAnsi="Verdana" w:cs="Tahoma"/>
          <w:sz w:val="20"/>
        </w:rPr>
        <w:t xml:space="preserve"> </w:t>
      </w:r>
      <w:r w:rsidR="0084326B" w:rsidRPr="000B20E3">
        <w:rPr>
          <w:rFonts w:ascii="Verdana" w:hAnsi="Verdana" w:cs="Tahoma"/>
          <w:color w:val="000000"/>
          <w:sz w:val="20"/>
        </w:rPr>
        <w:t>(“</w:t>
      </w:r>
      <w:r w:rsidR="0084326B" w:rsidRPr="000B20E3">
        <w:rPr>
          <w:rFonts w:ascii="Verdana" w:hAnsi="Verdana" w:cs="Tahoma"/>
          <w:color w:val="000000"/>
          <w:sz w:val="20"/>
          <w:u w:val="single"/>
        </w:rPr>
        <w:t>Data de Vencimento das Debêntures d</w:t>
      </w:r>
      <w:r w:rsidR="00D33EC0" w:rsidRPr="000B20E3">
        <w:rPr>
          <w:rFonts w:ascii="Verdana" w:hAnsi="Verdana" w:cs="Tahoma"/>
          <w:color w:val="000000"/>
          <w:sz w:val="20"/>
          <w:u w:val="single"/>
        </w:rPr>
        <w:t>a</w:t>
      </w:r>
      <w:r w:rsidR="0084326B" w:rsidRPr="000B20E3">
        <w:rPr>
          <w:rFonts w:ascii="Verdana" w:hAnsi="Verdana" w:cs="Tahoma"/>
          <w:color w:val="000000"/>
          <w:sz w:val="20"/>
          <w:u w:val="single"/>
        </w:rPr>
        <w:t xml:space="preserve"> Segunda Série</w:t>
      </w:r>
      <w:r w:rsidR="0084326B" w:rsidRPr="000B20E3">
        <w:rPr>
          <w:rFonts w:ascii="Verdana" w:hAnsi="Verdana" w:cs="Tahoma"/>
          <w:color w:val="000000"/>
          <w:sz w:val="20"/>
        </w:rPr>
        <w:t>”</w:t>
      </w:r>
      <w:r w:rsidR="005C18CE" w:rsidRPr="000B20E3">
        <w:rPr>
          <w:rFonts w:ascii="Verdana" w:hAnsi="Verdana" w:cs="Tahoma"/>
          <w:color w:val="000000"/>
          <w:sz w:val="20"/>
        </w:rPr>
        <w:t xml:space="preserve"> </w:t>
      </w:r>
      <w:r w:rsidR="0084326B" w:rsidRPr="000B20E3">
        <w:rPr>
          <w:rFonts w:ascii="Verdana" w:hAnsi="Verdana" w:cs="Tahoma"/>
          <w:color w:val="000000"/>
          <w:sz w:val="20"/>
        </w:rPr>
        <w:t xml:space="preserve">e, em conjunto com a Data de Vencimento das Debêntures </w:t>
      </w:r>
      <w:r w:rsidR="00E009A5" w:rsidRPr="000B20E3">
        <w:rPr>
          <w:rFonts w:ascii="Verdana" w:hAnsi="Verdana" w:cs="Tahoma"/>
          <w:color w:val="000000"/>
          <w:sz w:val="20"/>
        </w:rPr>
        <w:t xml:space="preserve">da </w:t>
      </w:r>
      <w:r w:rsidR="0084326B" w:rsidRPr="000B20E3">
        <w:rPr>
          <w:rFonts w:ascii="Verdana" w:hAnsi="Verdana" w:cs="Tahoma"/>
          <w:color w:val="000000"/>
          <w:sz w:val="20"/>
        </w:rPr>
        <w:t>Primeira Série</w:t>
      </w:r>
      <w:r w:rsidR="00DA6363" w:rsidRPr="000B20E3">
        <w:rPr>
          <w:rFonts w:ascii="Verdana" w:hAnsi="Verdana" w:cs="Tahoma"/>
          <w:color w:val="000000"/>
          <w:sz w:val="20"/>
        </w:rPr>
        <w:t>,</w:t>
      </w:r>
      <w:r w:rsidR="0084326B" w:rsidRPr="000B20E3">
        <w:rPr>
          <w:rFonts w:ascii="Verdana" w:hAnsi="Verdana" w:cs="Tahoma"/>
          <w:color w:val="000000"/>
          <w:sz w:val="20"/>
        </w:rPr>
        <w:t xml:space="preserve"> “</w:t>
      </w:r>
      <w:r w:rsidR="0084326B" w:rsidRPr="000B20E3">
        <w:rPr>
          <w:rFonts w:ascii="Verdana" w:hAnsi="Verdana" w:cs="Tahoma"/>
          <w:color w:val="000000"/>
          <w:sz w:val="20"/>
          <w:u w:val="single"/>
        </w:rPr>
        <w:t>Datas de Vencimento</w:t>
      </w:r>
      <w:r w:rsidR="0084326B" w:rsidRPr="000B20E3">
        <w:rPr>
          <w:rFonts w:ascii="Verdana" w:hAnsi="Verdana" w:cs="Tahoma"/>
          <w:color w:val="000000"/>
          <w:sz w:val="20"/>
        </w:rPr>
        <w:t>”)</w:t>
      </w:r>
      <w:r w:rsidRPr="000B20E3">
        <w:rPr>
          <w:rFonts w:ascii="Verdana" w:hAnsi="Verdana" w:cs="Tahoma"/>
          <w:sz w:val="20"/>
        </w:rPr>
        <w:t>.</w:t>
      </w:r>
      <w:r w:rsidR="0042531A" w:rsidRPr="000B20E3">
        <w:rPr>
          <w:rFonts w:ascii="Verdana" w:hAnsi="Verdana" w:cs="Tahoma"/>
          <w:sz w:val="20"/>
        </w:rPr>
        <w:t xml:space="preserve"> Nas respectivas Datas de </w:t>
      </w:r>
      <w:r w:rsidR="0042531A" w:rsidRPr="000B20E3">
        <w:rPr>
          <w:rFonts w:ascii="Verdana" w:hAnsi="Verdana" w:cs="Tahoma"/>
          <w:sz w:val="20"/>
        </w:rPr>
        <w:lastRenderedPageBreak/>
        <w:t>Vencimento</w:t>
      </w:r>
      <w:r w:rsidR="00EA4406" w:rsidRPr="000B20E3">
        <w:rPr>
          <w:rFonts w:ascii="Verdana" w:hAnsi="Verdana" w:cs="Tahoma"/>
          <w:sz w:val="20"/>
        </w:rPr>
        <w:t>,</w:t>
      </w:r>
      <w:r w:rsidR="0042531A" w:rsidRPr="000B20E3">
        <w:rPr>
          <w:rFonts w:ascii="Verdana" w:hAnsi="Verdana" w:cs="Tahoma"/>
          <w:sz w:val="20"/>
        </w:rPr>
        <w:t xml:space="preserve"> será devido o saldo do Valor Nominal Unitário </w:t>
      </w:r>
      <w:r w:rsidR="00822564" w:rsidRPr="000B20E3">
        <w:rPr>
          <w:rFonts w:ascii="Verdana" w:hAnsi="Verdana" w:cs="Tahoma"/>
          <w:sz w:val="20"/>
        </w:rPr>
        <w:t>das Debêntures, acrescido da Remuneração da respectiva Série, conforme abaixo definida.</w:t>
      </w:r>
      <w:r w:rsidR="00974B82" w:rsidRPr="000B20E3">
        <w:rPr>
          <w:rFonts w:ascii="Verdana" w:hAnsi="Verdana" w:cs="Tahoma"/>
          <w:sz w:val="20"/>
        </w:rPr>
        <w:t xml:space="preserve"> </w:t>
      </w:r>
    </w:p>
    <w:p w14:paraId="6C0C378D" w14:textId="77777777" w:rsidR="002A23F0" w:rsidRPr="000B20E3" w:rsidRDefault="002A23F0" w:rsidP="00473B44">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2BBC0460" w14:textId="0C67120B" w:rsidR="00B70748"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b/>
          <w:color w:val="000000"/>
          <w:sz w:val="20"/>
        </w:rPr>
      </w:pPr>
      <w:bookmarkStart w:id="61" w:name="_DV_M92"/>
      <w:bookmarkStart w:id="62" w:name="_Ref245119019"/>
      <w:bookmarkEnd w:id="61"/>
      <w:r w:rsidRPr="000B20E3">
        <w:rPr>
          <w:rFonts w:ascii="Verdana" w:hAnsi="Verdana" w:cs="Tahoma"/>
          <w:b/>
          <w:color w:val="000000"/>
          <w:sz w:val="20"/>
        </w:rPr>
        <w:t>Valor Nominal Unitário</w:t>
      </w:r>
      <w:r w:rsidR="002707F1" w:rsidRPr="000B20E3">
        <w:rPr>
          <w:rFonts w:ascii="Verdana" w:hAnsi="Verdana" w:cs="Tahoma"/>
          <w:b/>
          <w:color w:val="000000"/>
          <w:sz w:val="20"/>
        </w:rPr>
        <w:t>.</w:t>
      </w:r>
      <w:r w:rsidRPr="000B20E3">
        <w:rPr>
          <w:rFonts w:ascii="Verdana" w:hAnsi="Verdana" w:cs="Tahoma"/>
          <w:color w:val="000000"/>
          <w:sz w:val="20"/>
        </w:rPr>
        <w:t xml:space="preserve"> O valor nominal unitário das Debêntures será de R</w:t>
      </w:r>
      <w:r w:rsidR="001C701D" w:rsidRPr="000B20E3">
        <w:rPr>
          <w:rFonts w:ascii="Verdana" w:hAnsi="Verdana" w:cs="Tahoma"/>
          <w:color w:val="000000"/>
          <w:sz w:val="20"/>
        </w:rPr>
        <w:t>$</w:t>
      </w:r>
      <w:r w:rsidR="005B753F" w:rsidRPr="000B20E3">
        <w:rPr>
          <w:rFonts w:ascii="Verdana" w:hAnsi="Verdana" w:cs="Tahoma"/>
          <w:color w:val="000000"/>
          <w:sz w:val="20"/>
        </w:rPr>
        <w:t xml:space="preserve"> </w:t>
      </w:r>
      <w:r w:rsidR="00652F47">
        <w:rPr>
          <w:rFonts w:ascii="Verdana" w:hAnsi="Verdana" w:cs="Tahoma"/>
          <w:color w:val="000000"/>
          <w:sz w:val="20"/>
        </w:rPr>
        <w:t>10.000,00</w:t>
      </w:r>
      <w:r w:rsidR="001C701D" w:rsidRPr="000B20E3">
        <w:rPr>
          <w:rFonts w:ascii="Verdana" w:hAnsi="Verdana" w:cs="Tahoma"/>
          <w:color w:val="000000"/>
          <w:sz w:val="20"/>
        </w:rPr>
        <w:t xml:space="preserve"> (</w:t>
      </w:r>
      <w:r w:rsidR="00652F47">
        <w:rPr>
          <w:rFonts w:ascii="Verdana" w:hAnsi="Verdana" w:cs="Tahoma"/>
          <w:color w:val="000000"/>
          <w:sz w:val="20"/>
        </w:rPr>
        <w:t>dez mil reais</w:t>
      </w:r>
      <w:r w:rsidR="001C701D" w:rsidRPr="000B20E3">
        <w:rPr>
          <w:rFonts w:ascii="Verdana" w:hAnsi="Verdana" w:cs="Tahoma"/>
          <w:color w:val="000000"/>
          <w:sz w:val="20"/>
        </w:rPr>
        <w:t xml:space="preserve">) </w:t>
      </w:r>
      <w:r w:rsidRPr="000B20E3">
        <w:rPr>
          <w:rFonts w:ascii="Verdana" w:hAnsi="Verdana" w:cs="Tahoma"/>
          <w:color w:val="000000"/>
          <w:sz w:val="20"/>
        </w:rPr>
        <w:t>na Data de Emissão (“</w:t>
      </w:r>
      <w:r w:rsidRPr="000B20E3">
        <w:rPr>
          <w:rFonts w:ascii="Verdana" w:hAnsi="Verdana" w:cs="Tahoma"/>
          <w:color w:val="000000"/>
          <w:sz w:val="20"/>
          <w:u w:val="single"/>
        </w:rPr>
        <w:t>Valor Nominal Unitário</w:t>
      </w:r>
      <w:r w:rsidRPr="000B20E3">
        <w:rPr>
          <w:rFonts w:ascii="Verdana" w:hAnsi="Verdana" w:cs="Tahoma"/>
          <w:color w:val="000000"/>
          <w:sz w:val="20"/>
        </w:rPr>
        <w:t>”).</w:t>
      </w:r>
      <w:bookmarkEnd w:id="62"/>
    </w:p>
    <w:p w14:paraId="67009CEE" w14:textId="77777777" w:rsidR="002A23F0" w:rsidRPr="000B20E3" w:rsidRDefault="002A23F0" w:rsidP="00BC2213">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1D91504C" w14:textId="77777777" w:rsidR="002A23F0"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
      <w:r w:rsidRPr="000B20E3">
        <w:rPr>
          <w:rFonts w:ascii="Verdana" w:hAnsi="Verdana" w:cs="Tahoma"/>
          <w:b/>
          <w:color w:val="000000"/>
          <w:sz w:val="20"/>
        </w:rPr>
        <w:t>Forma de Subscrição e Integralização</w:t>
      </w:r>
      <w:r w:rsidR="002707F1" w:rsidRPr="000B20E3">
        <w:rPr>
          <w:rFonts w:ascii="Verdana" w:hAnsi="Verdana" w:cs="Tahoma"/>
          <w:color w:val="000000"/>
          <w:sz w:val="20"/>
        </w:rPr>
        <w:t>.</w:t>
      </w:r>
      <w:r w:rsidRPr="000B20E3">
        <w:rPr>
          <w:rFonts w:ascii="Verdana" w:hAnsi="Verdana" w:cs="Tahoma"/>
          <w:color w:val="000000"/>
          <w:sz w:val="20"/>
        </w:rPr>
        <w:t xml:space="preserve"> </w:t>
      </w:r>
      <w:bookmarkStart w:id="63" w:name="_DV_C271"/>
      <w:r w:rsidRPr="000B20E3">
        <w:rPr>
          <w:rFonts w:ascii="Verdana" w:hAnsi="Verdana" w:cs="Tahoma"/>
          <w:color w:val="000000"/>
          <w:sz w:val="20"/>
        </w:rPr>
        <w:t>A</w:t>
      </w:r>
      <w:bookmarkStart w:id="64" w:name="_DV_M224"/>
      <w:bookmarkStart w:id="65" w:name="_DV_M225"/>
      <w:bookmarkStart w:id="66" w:name="_DV_M226"/>
      <w:bookmarkStart w:id="67" w:name="_DV_M227"/>
      <w:bookmarkEnd w:id="63"/>
      <w:bookmarkEnd w:id="64"/>
      <w:bookmarkEnd w:id="65"/>
      <w:bookmarkEnd w:id="66"/>
      <w:bookmarkEnd w:id="67"/>
      <w:r w:rsidRPr="000B20E3">
        <w:rPr>
          <w:rFonts w:ascii="Verdana" w:hAnsi="Verdana" w:cs="Tahoma"/>
          <w:color w:val="000000"/>
          <w:sz w:val="20"/>
        </w:rPr>
        <w:t xml:space="preserve"> integralização das Debêntures será realizada à vista, no ato da subscrição, em moeda corrente nacional, </w:t>
      </w:r>
      <w:r w:rsidR="00EA4406" w:rsidRPr="000B20E3">
        <w:rPr>
          <w:rFonts w:ascii="Verdana" w:hAnsi="Verdana" w:cs="Tahoma"/>
          <w:color w:val="000000"/>
          <w:sz w:val="20"/>
        </w:rPr>
        <w:t xml:space="preserve">(i) </w:t>
      </w:r>
      <w:r w:rsidRPr="000B20E3">
        <w:rPr>
          <w:rFonts w:ascii="Verdana" w:hAnsi="Verdana" w:cs="Tahoma"/>
          <w:color w:val="000000"/>
          <w:sz w:val="20"/>
        </w:rPr>
        <w:t>pelo Valor Nominal Unitário</w:t>
      </w:r>
      <w:r w:rsidR="00A51310" w:rsidRPr="000B20E3">
        <w:rPr>
          <w:rFonts w:ascii="Verdana" w:hAnsi="Verdana" w:cs="Tahoma"/>
          <w:color w:val="000000"/>
          <w:sz w:val="20"/>
        </w:rPr>
        <w:t>,</w:t>
      </w:r>
      <w:r w:rsidR="00F7371E" w:rsidRPr="000B20E3">
        <w:rPr>
          <w:rFonts w:ascii="Verdana" w:hAnsi="Verdana" w:cs="Tahoma"/>
          <w:color w:val="000000"/>
          <w:sz w:val="20"/>
        </w:rPr>
        <w:t xml:space="preserve"> </w:t>
      </w:r>
      <w:r w:rsidR="00822564" w:rsidRPr="000B20E3">
        <w:rPr>
          <w:rFonts w:ascii="Verdana" w:hAnsi="Verdana" w:cs="Tahoma"/>
          <w:color w:val="000000"/>
          <w:sz w:val="20"/>
        </w:rPr>
        <w:t>no caso da primeira subscrição e integralização das Debêntures da respe</w:t>
      </w:r>
      <w:r w:rsidR="00B83817" w:rsidRPr="000B20E3">
        <w:rPr>
          <w:rFonts w:ascii="Verdana" w:hAnsi="Verdana" w:cs="Tahoma"/>
          <w:color w:val="000000"/>
          <w:sz w:val="20"/>
        </w:rPr>
        <w:t>c</w:t>
      </w:r>
      <w:r w:rsidR="00822564" w:rsidRPr="000B20E3">
        <w:rPr>
          <w:rFonts w:ascii="Verdana" w:hAnsi="Verdana" w:cs="Tahoma"/>
          <w:color w:val="000000"/>
          <w:sz w:val="20"/>
        </w:rPr>
        <w:t>tiva Série</w:t>
      </w:r>
      <w:r w:rsidR="007C3E47" w:rsidRPr="000B20E3">
        <w:rPr>
          <w:rFonts w:ascii="Verdana" w:hAnsi="Verdana" w:cs="Tahoma"/>
          <w:color w:val="000000"/>
          <w:sz w:val="20"/>
        </w:rPr>
        <w:t xml:space="preserve"> (</w:t>
      </w:r>
      <w:r w:rsidR="00B83817" w:rsidRPr="000B20E3">
        <w:rPr>
          <w:rFonts w:ascii="Verdana" w:hAnsi="Verdana" w:cs="Tahoma"/>
          <w:color w:val="000000"/>
          <w:sz w:val="20"/>
        </w:rPr>
        <w:t>“</w:t>
      </w:r>
      <w:r w:rsidR="00B83817" w:rsidRPr="000B20E3">
        <w:rPr>
          <w:rFonts w:ascii="Verdana" w:hAnsi="Verdana" w:cs="Tahoma"/>
          <w:color w:val="000000"/>
          <w:sz w:val="20"/>
          <w:u w:val="single"/>
        </w:rPr>
        <w:t>Primeira Data de Integralização das Debêntures da Primeira Série</w:t>
      </w:r>
      <w:r w:rsidR="00B83817" w:rsidRPr="000B20E3">
        <w:rPr>
          <w:rFonts w:ascii="Verdana" w:hAnsi="Verdana" w:cs="Tahoma"/>
          <w:color w:val="000000"/>
          <w:sz w:val="20"/>
        </w:rPr>
        <w:t>” ou “</w:t>
      </w:r>
      <w:r w:rsidR="00B83817" w:rsidRPr="000B20E3">
        <w:rPr>
          <w:rFonts w:ascii="Verdana" w:hAnsi="Verdana" w:cs="Tahoma"/>
          <w:color w:val="000000"/>
          <w:sz w:val="20"/>
          <w:u w:val="single"/>
        </w:rPr>
        <w:t>Primeira Data de Integralização das Debêntures da Segunda Série</w:t>
      </w:r>
      <w:r w:rsidR="00B83817" w:rsidRPr="000B20E3">
        <w:rPr>
          <w:rFonts w:ascii="Verdana" w:hAnsi="Verdana" w:cs="Tahoma"/>
          <w:color w:val="000000"/>
          <w:sz w:val="20"/>
        </w:rPr>
        <w:t xml:space="preserve">” ou, ainda, quando se referir à primeira subscrição e integralização das Debêntures de uma qualquer das Séries </w:t>
      </w:r>
      <w:r w:rsidR="007C3E47" w:rsidRPr="000B20E3">
        <w:rPr>
          <w:rFonts w:ascii="Verdana" w:hAnsi="Verdana" w:cs="Tahoma"/>
          <w:color w:val="000000"/>
          <w:sz w:val="20"/>
        </w:rPr>
        <w:t>“</w:t>
      </w:r>
      <w:r w:rsidR="007C3E47" w:rsidRPr="000B20E3">
        <w:rPr>
          <w:rFonts w:ascii="Verdana" w:hAnsi="Verdana" w:cs="Tahoma"/>
          <w:color w:val="000000"/>
          <w:sz w:val="20"/>
          <w:u w:val="single"/>
        </w:rPr>
        <w:t>Primeira Data de Integralização</w:t>
      </w:r>
      <w:r w:rsidR="007C3E47" w:rsidRPr="000B20E3">
        <w:rPr>
          <w:rFonts w:ascii="Verdana" w:hAnsi="Verdana" w:cs="Tahoma"/>
          <w:color w:val="000000"/>
          <w:sz w:val="20"/>
        </w:rPr>
        <w:t>”)</w:t>
      </w:r>
      <w:r w:rsidR="00EA4406" w:rsidRPr="000B20E3">
        <w:rPr>
          <w:rFonts w:ascii="Verdana" w:hAnsi="Verdana" w:cs="Tahoma"/>
          <w:color w:val="000000"/>
          <w:sz w:val="20"/>
        </w:rPr>
        <w:t>;</w:t>
      </w:r>
      <w:r w:rsidR="00822564" w:rsidRPr="000B20E3">
        <w:rPr>
          <w:rFonts w:ascii="Verdana" w:hAnsi="Verdana" w:cs="Tahoma"/>
          <w:color w:val="000000"/>
          <w:sz w:val="20"/>
        </w:rPr>
        <w:t xml:space="preserve"> ou</w:t>
      </w:r>
      <w:r w:rsidR="00EA4406" w:rsidRPr="000B20E3">
        <w:rPr>
          <w:rFonts w:ascii="Verdana" w:hAnsi="Verdana" w:cs="Tahoma"/>
          <w:color w:val="000000"/>
          <w:sz w:val="20"/>
        </w:rPr>
        <w:t xml:space="preserve"> (</w:t>
      </w:r>
      <w:proofErr w:type="spellStart"/>
      <w:r w:rsidR="00EA4406" w:rsidRPr="000B20E3">
        <w:rPr>
          <w:rFonts w:ascii="Verdana" w:hAnsi="Verdana" w:cs="Tahoma"/>
          <w:color w:val="000000"/>
          <w:sz w:val="20"/>
        </w:rPr>
        <w:t>ii</w:t>
      </w:r>
      <w:proofErr w:type="spellEnd"/>
      <w:r w:rsidR="00EA4406" w:rsidRPr="000B20E3">
        <w:rPr>
          <w:rFonts w:ascii="Verdana" w:hAnsi="Verdana" w:cs="Tahoma"/>
          <w:color w:val="000000"/>
          <w:sz w:val="20"/>
        </w:rPr>
        <w:t>)</w:t>
      </w:r>
      <w:r w:rsidR="00822564" w:rsidRPr="000B20E3">
        <w:rPr>
          <w:rFonts w:ascii="Verdana" w:hAnsi="Verdana" w:cs="Tahoma"/>
          <w:color w:val="000000"/>
          <w:sz w:val="20"/>
        </w:rPr>
        <w:t xml:space="preserve"> pelo Valor Nominal Unitário, acrescido da Remuneração da respectiva Série,</w:t>
      </w:r>
      <w:r w:rsidR="00190CA0" w:rsidRPr="000B20E3">
        <w:rPr>
          <w:rFonts w:ascii="Verdana" w:hAnsi="Verdana" w:cs="Tahoma"/>
          <w:color w:val="000000"/>
          <w:sz w:val="20"/>
        </w:rPr>
        <w:t xml:space="preserve"> calculada </w:t>
      </w:r>
      <w:r w:rsidR="00190CA0" w:rsidRPr="000B20E3">
        <w:rPr>
          <w:rFonts w:ascii="Verdana" w:hAnsi="Verdana" w:cs="Tahoma"/>
          <w:i/>
          <w:color w:val="000000"/>
          <w:sz w:val="20"/>
        </w:rPr>
        <w:t xml:space="preserve">pro rata </w:t>
      </w:r>
      <w:proofErr w:type="spellStart"/>
      <w:r w:rsidR="00190CA0" w:rsidRPr="000B20E3">
        <w:rPr>
          <w:rFonts w:ascii="Verdana" w:hAnsi="Verdana" w:cs="Tahoma"/>
          <w:i/>
          <w:color w:val="000000"/>
          <w:sz w:val="20"/>
        </w:rPr>
        <w:t>temporis</w:t>
      </w:r>
      <w:proofErr w:type="spellEnd"/>
      <w:r w:rsidR="00190CA0" w:rsidRPr="000B20E3">
        <w:rPr>
          <w:rFonts w:ascii="Verdana" w:hAnsi="Verdana" w:cs="Tahoma"/>
          <w:color w:val="000000"/>
          <w:sz w:val="20"/>
        </w:rPr>
        <w:t xml:space="preserve">, desde a </w:t>
      </w:r>
      <w:r w:rsidR="007C3E47" w:rsidRPr="000B20E3">
        <w:rPr>
          <w:rFonts w:ascii="Verdana" w:hAnsi="Verdana" w:cs="Tahoma"/>
          <w:color w:val="000000"/>
          <w:sz w:val="20"/>
        </w:rPr>
        <w:t>Primeira D</w:t>
      </w:r>
      <w:r w:rsidR="001A22A7" w:rsidRPr="000B20E3">
        <w:rPr>
          <w:rFonts w:ascii="Verdana" w:hAnsi="Verdana" w:cs="Tahoma"/>
          <w:color w:val="000000"/>
          <w:sz w:val="20"/>
        </w:rPr>
        <w:t xml:space="preserve">ata </w:t>
      </w:r>
      <w:r w:rsidR="00190CA0" w:rsidRPr="000B20E3">
        <w:rPr>
          <w:rFonts w:ascii="Verdana" w:hAnsi="Verdana" w:cs="Tahoma"/>
          <w:color w:val="000000"/>
          <w:sz w:val="20"/>
        </w:rPr>
        <w:t>d</w:t>
      </w:r>
      <w:r w:rsidR="001A22A7" w:rsidRPr="000B20E3">
        <w:rPr>
          <w:rFonts w:ascii="Verdana" w:hAnsi="Verdana" w:cs="Tahoma"/>
          <w:color w:val="000000"/>
          <w:sz w:val="20"/>
        </w:rPr>
        <w:t xml:space="preserve">e </w:t>
      </w:r>
      <w:r w:rsidR="007C3E47" w:rsidRPr="000B20E3">
        <w:rPr>
          <w:rFonts w:ascii="Verdana" w:hAnsi="Verdana" w:cs="Tahoma"/>
          <w:color w:val="000000"/>
          <w:sz w:val="20"/>
        </w:rPr>
        <w:t>I</w:t>
      </w:r>
      <w:r w:rsidR="001A22A7" w:rsidRPr="000B20E3">
        <w:rPr>
          <w:rFonts w:ascii="Verdana" w:hAnsi="Verdana" w:cs="Tahoma"/>
          <w:color w:val="000000"/>
          <w:sz w:val="20"/>
        </w:rPr>
        <w:t xml:space="preserve">ntegralização </w:t>
      </w:r>
      <w:r w:rsidR="00190CA0" w:rsidRPr="000B20E3">
        <w:rPr>
          <w:rFonts w:ascii="Verdana" w:hAnsi="Verdana" w:cs="Tahoma"/>
          <w:color w:val="000000"/>
          <w:sz w:val="20"/>
        </w:rPr>
        <w:t xml:space="preserve">da respectiva </w:t>
      </w:r>
      <w:r w:rsidR="007C3E47" w:rsidRPr="000B20E3">
        <w:rPr>
          <w:rFonts w:ascii="Verdana" w:hAnsi="Verdana" w:cs="Tahoma"/>
          <w:color w:val="000000"/>
          <w:sz w:val="20"/>
        </w:rPr>
        <w:t>S</w:t>
      </w:r>
      <w:r w:rsidR="00190CA0" w:rsidRPr="000B20E3">
        <w:rPr>
          <w:rFonts w:ascii="Verdana" w:hAnsi="Verdana" w:cs="Tahoma"/>
          <w:color w:val="000000"/>
          <w:sz w:val="20"/>
        </w:rPr>
        <w:t>érie até a respectiva data de integralização</w:t>
      </w:r>
      <w:r w:rsidR="00382208" w:rsidRPr="000B20E3">
        <w:rPr>
          <w:rFonts w:ascii="Verdana" w:hAnsi="Verdana" w:cs="Tahoma"/>
          <w:color w:val="000000"/>
          <w:sz w:val="20"/>
        </w:rPr>
        <w:t>,</w:t>
      </w:r>
      <w:r w:rsidR="00822564" w:rsidRPr="000B20E3">
        <w:rPr>
          <w:rFonts w:ascii="Verdana" w:hAnsi="Verdana" w:cs="Tahoma"/>
          <w:color w:val="000000"/>
          <w:sz w:val="20"/>
        </w:rPr>
        <w:t xml:space="preserve"> no caso das demais datas de integralização, conforme o caso, de acordo com as normas de liquidação aplicáveis à B3. </w:t>
      </w:r>
    </w:p>
    <w:p w14:paraId="6AC2346C" w14:textId="77777777" w:rsidR="00822564" w:rsidRPr="000B20E3" w:rsidRDefault="00822564" w:rsidP="003944B5">
      <w:pPr>
        <w:pStyle w:val="PargrafodaLista"/>
        <w:widowControl w:val="0"/>
        <w:tabs>
          <w:tab w:val="left" w:pos="1134"/>
        </w:tabs>
        <w:autoSpaceDE w:val="0"/>
        <w:autoSpaceDN w:val="0"/>
        <w:adjustRightInd w:val="0"/>
        <w:spacing w:after="0" w:line="320" w:lineRule="exact"/>
        <w:ind w:left="0"/>
        <w:contextualSpacing w:val="0"/>
        <w:rPr>
          <w:rFonts w:ascii="Verdana" w:hAnsi="Verdana" w:cs="Tahoma"/>
          <w:color w:val="000000"/>
          <w:sz w:val="20"/>
        </w:rPr>
      </w:pPr>
    </w:p>
    <w:p w14:paraId="3761F1A5" w14:textId="77777777" w:rsidR="00822564" w:rsidRPr="000B20E3" w:rsidRDefault="00822564" w:rsidP="003944B5">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As Debêntures de uma ou mais Séries poderão ser colocadas com ágio ou deságio, a ser definido, se for o caso, no ato de subscrição e integralização das Debêntures, desde que seja aplicado à totalidade das Debêntures de determinada Série.</w:t>
      </w:r>
    </w:p>
    <w:p w14:paraId="43801BAF" w14:textId="77777777" w:rsidR="00171010" w:rsidRPr="000B20E3" w:rsidRDefault="00171010" w:rsidP="006F14A6">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24B2F320"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68" w:name="_DV_M93"/>
      <w:bookmarkStart w:id="69" w:name="_DV_M98"/>
      <w:bookmarkStart w:id="70" w:name="_Toc499990343"/>
      <w:bookmarkEnd w:id="54"/>
      <w:bookmarkEnd w:id="68"/>
      <w:bookmarkEnd w:id="69"/>
      <w:r w:rsidRPr="000B20E3">
        <w:rPr>
          <w:rFonts w:ascii="Verdana" w:hAnsi="Verdana" w:cs="Tahoma"/>
          <w:b/>
          <w:color w:val="000000"/>
          <w:sz w:val="20"/>
        </w:rPr>
        <w:t xml:space="preserve">Atualização Monetária </w:t>
      </w:r>
    </w:p>
    <w:p w14:paraId="0025D158" w14:textId="77777777" w:rsidR="002A23F0" w:rsidRPr="000B20E3" w:rsidRDefault="002A23F0" w:rsidP="006F14A6">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45DCD1B8"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O Valor Nominal Unitário das Debêntures não ser</w:t>
      </w:r>
      <w:r w:rsidR="007A33EF" w:rsidRPr="000B20E3">
        <w:rPr>
          <w:rFonts w:ascii="Verdana" w:hAnsi="Verdana" w:cs="Tahoma"/>
          <w:sz w:val="20"/>
        </w:rPr>
        <w:t>á</w:t>
      </w:r>
      <w:r w:rsidRPr="000B20E3">
        <w:rPr>
          <w:rFonts w:ascii="Verdana" w:hAnsi="Verdana" w:cs="Tahoma"/>
          <w:sz w:val="20"/>
        </w:rPr>
        <w:t xml:space="preserve"> atualizado monetariamente.</w:t>
      </w:r>
    </w:p>
    <w:p w14:paraId="436654E4" w14:textId="77777777" w:rsidR="002A23F0" w:rsidRPr="000B20E3" w:rsidRDefault="002A23F0" w:rsidP="00473B44">
      <w:pPr>
        <w:pStyle w:val="PargrafodaLista"/>
        <w:widowControl w:val="0"/>
        <w:spacing w:after="0" w:line="320" w:lineRule="exact"/>
        <w:ind w:left="0"/>
        <w:rPr>
          <w:rFonts w:ascii="Verdana" w:hAnsi="Verdana" w:cs="Tahoma"/>
          <w:sz w:val="20"/>
        </w:rPr>
      </w:pPr>
    </w:p>
    <w:p w14:paraId="47D376E9" w14:textId="77777777" w:rsidR="002A23F0" w:rsidRPr="000B20E3" w:rsidRDefault="002A23F0" w:rsidP="00B66034">
      <w:pPr>
        <w:pStyle w:val="PargrafodaLista"/>
        <w:keepNext/>
        <w:widowControl w:val="0"/>
        <w:numPr>
          <w:ilvl w:val="1"/>
          <w:numId w:val="3"/>
        </w:numPr>
        <w:autoSpaceDE w:val="0"/>
        <w:autoSpaceDN w:val="0"/>
        <w:adjustRightInd w:val="0"/>
        <w:spacing w:after="0" w:line="320" w:lineRule="exact"/>
        <w:ind w:left="0" w:firstLine="0"/>
        <w:contextualSpacing w:val="0"/>
        <w:rPr>
          <w:rFonts w:ascii="Verdana" w:hAnsi="Verdana" w:cs="Tahoma"/>
          <w:b/>
          <w:i/>
          <w:sz w:val="20"/>
        </w:rPr>
      </w:pPr>
      <w:bookmarkStart w:id="71" w:name="_Ref16066338"/>
      <w:r w:rsidRPr="000B20E3">
        <w:rPr>
          <w:rFonts w:ascii="Verdana" w:hAnsi="Verdana" w:cs="Tahoma"/>
          <w:b/>
          <w:color w:val="000000"/>
          <w:sz w:val="20"/>
        </w:rPr>
        <w:t>Remuneração</w:t>
      </w:r>
      <w:bookmarkEnd w:id="71"/>
      <w:r w:rsidR="00882444" w:rsidRPr="000B20E3">
        <w:rPr>
          <w:rFonts w:ascii="Verdana" w:hAnsi="Verdana" w:cs="Tahoma"/>
          <w:b/>
          <w:color w:val="000000"/>
          <w:sz w:val="20"/>
        </w:rPr>
        <w:t xml:space="preserve"> </w:t>
      </w:r>
    </w:p>
    <w:p w14:paraId="16859872" w14:textId="77777777" w:rsidR="00A85A9E" w:rsidRPr="000B20E3" w:rsidRDefault="00A85A9E" w:rsidP="002A1432">
      <w:pPr>
        <w:pStyle w:val="PargrafodaLista"/>
        <w:keepNext/>
        <w:widowControl w:val="0"/>
        <w:autoSpaceDE w:val="0"/>
        <w:autoSpaceDN w:val="0"/>
        <w:adjustRightInd w:val="0"/>
        <w:spacing w:after="0" w:line="320" w:lineRule="exact"/>
        <w:ind w:left="0"/>
        <w:contextualSpacing w:val="0"/>
        <w:rPr>
          <w:rFonts w:ascii="Verdana" w:hAnsi="Verdana" w:cs="Tahoma"/>
          <w:b/>
          <w:i/>
          <w:sz w:val="20"/>
        </w:rPr>
      </w:pPr>
    </w:p>
    <w:p w14:paraId="1E36120D" w14:textId="6360B923" w:rsidR="002A23F0" w:rsidRPr="00652F47" w:rsidRDefault="002707F1" w:rsidP="005C5FCC">
      <w:pPr>
        <w:pStyle w:val="PargrafodaLista"/>
        <w:keepNext/>
        <w:widowControl w:val="0"/>
        <w:numPr>
          <w:ilvl w:val="2"/>
          <w:numId w:val="3"/>
        </w:numPr>
        <w:autoSpaceDE w:val="0"/>
        <w:autoSpaceDN w:val="0"/>
        <w:adjustRightInd w:val="0"/>
        <w:spacing w:after="0" w:line="320" w:lineRule="exact"/>
        <w:contextualSpacing w:val="0"/>
        <w:rPr>
          <w:rFonts w:ascii="Verdana" w:hAnsi="Verdana"/>
          <w:color w:val="000000"/>
          <w:sz w:val="20"/>
        </w:rPr>
      </w:pPr>
      <w:bookmarkStart w:id="72" w:name="_Ref17306246"/>
      <w:r w:rsidRPr="00652F47">
        <w:rPr>
          <w:rFonts w:ascii="Verdana" w:hAnsi="Verdana" w:cs="Tahoma"/>
          <w:b/>
          <w:sz w:val="20"/>
        </w:rPr>
        <w:t>Remuneração das Debêntures da Primeira Série.</w:t>
      </w:r>
      <w:r w:rsidRPr="00652F47">
        <w:rPr>
          <w:rFonts w:ascii="Verdana" w:hAnsi="Verdana" w:cs="Tahoma"/>
          <w:sz w:val="20"/>
        </w:rPr>
        <w:t xml:space="preserve"> </w:t>
      </w:r>
      <w:r w:rsidR="002A23F0" w:rsidRPr="00652F47">
        <w:rPr>
          <w:rFonts w:ascii="Verdana" w:hAnsi="Verdana" w:cs="Tahoma"/>
          <w:sz w:val="20"/>
        </w:rPr>
        <w:t xml:space="preserve">As Debêntures </w:t>
      </w:r>
      <w:r w:rsidR="00E009A5" w:rsidRPr="00652F47">
        <w:rPr>
          <w:rFonts w:ascii="Verdana" w:hAnsi="Verdana" w:cs="Tahoma"/>
          <w:sz w:val="20"/>
        </w:rPr>
        <w:t xml:space="preserve">da </w:t>
      </w:r>
      <w:r w:rsidR="00B64C25" w:rsidRPr="00652F47">
        <w:rPr>
          <w:rFonts w:ascii="Verdana" w:hAnsi="Verdana" w:cs="Tahoma"/>
          <w:sz w:val="20"/>
        </w:rPr>
        <w:t xml:space="preserve">Primeira Série </w:t>
      </w:r>
      <w:r w:rsidR="002A23F0" w:rsidRPr="00652F47">
        <w:rPr>
          <w:rFonts w:ascii="Verdana" w:hAnsi="Verdana" w:cs="Tahoma"/>
          <w:sz w:val="20"/>
        </w:rPr>
        <w:t>farão jus a juros remuneratórios correspondentes a</w:t>
      </w:r>
      <w:r w:rsidR="002C32F9" w:rsidRPr="00652F47">
        <w:rPr>
          <w:rFonts w:ascii="Verdana" w:hAnsi="Verdana" w:cs="Tahoma"/>
          <w:sz w:val="20"/>
        </w:rPr>
        <w:t xml:space="preserve"> no máximo </w:t>
      </w:r>
      <w:r w:rsidR="002A23F0" w:rsidRPr="00652F47">
        <w:rPr>
          <w:rFonts w:ascii="Verdana" w:hAnsi="Verdana" w:cs="Tahoma"/>
          <w:sz w:val="20"/>
        </w:rPr>
        <w:t xml:space="preserve">100% (cem por cento) da variação acumulada das taxas médias diárias dos Depósitos Interfinanceiros DI, over </w:t>
      </w:r>
      <w:proofErr w:type="spellStart"/>
      <w:r w:rsidR="002A23F0" w:rsidRPr="00652F47">
        <w:rPr>
          <w:rFonts w:ascii="Verdana" w:hAnsi="Verdana" w:cs="Tahoma"/>
          <w:sz w:val="20"/>
        </w:rPr>
        <w:t>extra-grupo</w:t>
      </w:r>
      <w:proofErr w:type="spellEnd"/>
      <w:r w:rsidR="002A23F0" w:rsidRPr="00652F47">
        <w:rPr>
          <w:rFonts w:ascii="Verdana" w:hAnsi="Verdana" w:cs="Tahoma"/>
          <w:sz w:val="20"/>
        </w:rPr>
        <w:t xml:space="preserve">, calculadas e divulgadas diariamente pela </w:t>
      </w:r>
      <w:r w:rsidR="0052592B" w:rsidRPr="00652F47">
        <w:rPr>
          <w:rFonts w:ascii="Verdana" w:hAnsi="Verdana" w:cs="Tahoma"/>
          <w:sz w:val="20"/>
        </w:rPr>
        <w:t>B3</w:t>
      </w:r>
      <w:r w:rsidR="002A23F0" w:rsidRPr="00652F47">
        <w:rPr>
          <w:rFonts w:ascii="Verdana" w:hAnsi="Verdana" w:cs="Tahoma"/>
          <w:sz w:val="20"/>
        </w:rPr>
        <w:t>, no informativo diário disponível em sua página de Internet (www.</w:t>
      </w:r>
      <w:r w:rsidR="006A0B27" w:rsidRPr="00652F47">
        <w:rPr>
          <w:rFonts w:ascii="Verdana" w:hAnsi="Verdana" w:cs="Tahoma"/>
          <w:sz w:val="20"/>
        </w:rPr>
        <w:t>b3</w:t>
      </w:r>
      <w:r w:rsidR="002A23F0" w:rsidRPr="00652F47">
        <w:rPr>
          <w:rFonts w:ascii="Verdana" w:hAnsi="Verdana" w:cs="Tahoma"/>
          <w:sz w:val="20"/>
        </w:rPr>
        <w:t>.com.br) (“</w:t>
      </w:r>
      <w:r w:rsidR="002A23F0" w:rsidRPr="00652F47">
        <w:rPr>
          <w:rFonts w:ascii="Verdana" w:hAnsi="Verdana"/>
          <w:sz w:val="20"/>
          <w:u w:val="single"/>
        </w:rPr>
        <w:t>Taxa DI</w:t>
      </w:r>
      <w:r w:rsidR="002A23F0" w:rsidRPr="00652F47">
        <w:rPr>
          <w:rFonts w:ascii="Verdana" w:hAnsi="Verdana" w:cs="Tahoma"/>
          <w:sz w:val="20"/>
        </w:rPr>
        <w:t xml:space="preserve">”), </w:t>
      </w:r>
      <w:r w:rsidR="00026962" w:rsidRPr="00652F47">
        <w:rPr>
          <w:rFonts w:ascii="Verdana" w:hAnsi="Verdana" w:cs="Tahoma"/>
          <w:sz w:val="20"/>
        </w:rPr>
        <w:t xml:space="preserve">acrescida exponencialmente de sobretaxa (spread) equivalente </w:t>
      </w:r>
      <w:r w:rsidR="00B73AFB" w:rsidRPr="00652F47">
        <w:rPr>
          <w:rFonts w:ascii="Verdana" w:hAnsi="Verdana" w:cs="Tahoma"/>
          <w:sz w:val="20"/>
        </w:rPr>
        <w:t xml:space="preserve">a </w:t>
      </w:r>
      <w:r w:rsidR="00C03F95">
        <w:rPr>
          <w:rFonts w:ascii="Verdana" w:hAnsi="Verdana" w:cs="Tahoma"/>
          <w:sz w:val="20"/>
        </w:rPr>
        <w:t>1,70</w:t>
      </w:r>
      <w:r w:rsidR="0084106B" w:rsidRPr="00652F47">
        <w:rPr>
          <w:rFonts w:ascii="Verdana" w:hAnsi="Verdana" w:cs="Tahoma"/>
          <w:sz w:val="20"/>
        </w:rPr>
        <w:t xml:space="preserve">% </w:t>
      </w:r>
      <w:r w:rsidR="00C03F95">
        <w:rPr>
          <w:rFonts w:ascii="Verdana" w:hAnsi="Verdana" w:cs="Tahoma"/>
          <w:sz w:val="20"/>
        </w:rPr>
        <w:t xml:space="preserve">(um inteiro e </w:t>
      </w:r>
      <w:r w:rsidR="00C03F95">
        <w:rPr>
          <w:rFonts w:ascii="Verdana" w:hAnsi="Verdana" w:cs="Tahoma"/>
          <w:sz w:val="20"/>
        </w:rPr>
        <w:lastRenderedPageBreak/>
        <w:t xml:space="preserve">setenta centésimos por cento) </w:t>
      </w:r>
      <w:r w:rsidR="002A23F0" w:rsidRPr="00652F47">
        <w:rPr>
          <w:rFonts w:ascii="Verdana" w:hAnsi="Verdana" w:cs="Tahoma"/>
          <w:sz w:val="20"/>
        </w:rPr>
        <w:t xml:space="preserve">ao ano, base </w:t>
      </w:r>
      <w:r w:rsidR="009C1ACA" w:rsidRPr="00652F47">
        <w:rPr>
          <w:rFonts w:ascii="Verdana" w:hAnsi="Verdana" w:cs="Tahoma"/>
          <w:sz w:val="20"/>
        </w:rPr>
        <w:t xml:space="preserve">252 </w:t>
      </w:r>
      <w:r w:rsidR="002A23F0" w:rsidRPr="00652F47">
        <w:rPr>
          <w:rFonts w:ascii="Verdana" w:hAnsi="Verdana" w:cs="Tahoma"/>
          <w:sz w:val="20"/>
        </w:rPr>
        <w:t>(</w:t>
      </w:r>
      <w:r w:rsidR="009C1ACA" w:rsidRPr="00652F47">
        <w:rPr>
          <w:rFonts w:ascii="Verdana" w:hAnsi="Verdana" w:cs="Tahoma"/>
          <w:sz w:val="20"/>
        </w:rPr>
        <w:t>duzentos e cinquenta e dois</w:t>
      </w:r>
      <w:r w:rsidR="006111B2" w:rsidRPr="00652F47">
        <w:rPr>
          <w:rFonts w:ascii="Verdana" w:hAnsi="Verdana" w:cs="Tahoma"/>
          <w:sz w:val="20"/>
        </w:rPr>
        <w:t xml:space="preserve">) </w:t>
      </w:r>
      <w:r w:rsidR="00F7371E" w:rsidRPr="00652F47">
        <w:rPr>
          <w:rFonts w:ascii="Verdana" w:hAnsi="Verdana" w:cs="Tahoma"/>
          <w:sz w:val="20"/>
        </w:rPr>
        <w:t xml:space="preserve">Dias Úteis </w:t>
      </w:r>
      <w:r w:rsidR="002A23F0" w:rsidRPr="00652F47">
        <w:rPr>
          <w:rFonts w:ascii="Verdana" w:hAnsi="Verdana" w:cs="Tahoma"/>
          <w:sz w:val="20"/>
        </w:rPr>
        <w:t>(“</w:t>
      </w:r>
      <w:r w:rsidR="002A23F0" w:rsidRPr="00C03F95">
        <w:rPr>
          <w:rFonts w:ascii="Verdana" w:hAnsi="Verdana" w:cs="Tahoma"/>
          <w:sz w:val="20"/>
          <w:u w:val="single"/>
        </w:rPr>
        <w:t>Remuneração</w:t>
      </w:r>
      <w:r w:rsidR="00115ABF" w:rsidRPr="00C03F95">
        <w:rPr>
          <w:rFonts w:ascii="Verdana" w:hAnsi="Verdana" w:cs="Tahoma"/>
          <w:sz w:val="20"/>
          <w:u w:val="single"/>
        </w:rPr>
        <w:t xml:space="preserve"> das Debêntures d</w:t>
      </w:r>
      <w:r w:rsidR="00E009A5" w:rsidRPr="00C03F95">
        <w:rPr>
          <w:rFonts w:ascii="Verdana" w:hAnsi="Verdana" w:cs="Tahoma"/>
          <w:sz w:val="20"/>
          <w:u w:val="single"/>
        </w:rPr>
        <w:t>a</w:t>
      </w:r>
      <w:r w:rsidR="00115ABF" w:rsidRPr="00C03F95">
        <w:rPr>
          <w:rFonts w:ascii="Verdana" w:hAnsi="Verdana" w:cs="Tahoma"/>
          <w:sz w:val="20"/>
          <w:u w:val="single"/>
        </w:rPr>
        <w:t xml:space="preserve"> Primeira Série</w:t>
      </w:r>
      <w:r w:rsidR="002A23F0" w:rsidRPr="00652F47">
        <w:rPr>
          <w:rFonts w:ascii="Verdana" w:hAnsi="Verdana" w:cs="Tahoma"/>
          <w:sz w:val="20"/>
        </w:rPr>
        <w:t xml:space="preserve">”), incidentes sobre o Valor Nominal Unitário das Debêntures (ou sobre o saldo do Valor Nominal Unitário, conforme aplicável) desde a </w:t>
      </w:r>
      <w:r w:rsidR="007C3E47" w:rsidRPr="00652F47">
        <w:rPr>
          <w:rFonts w:ascii="Verdana" w:hAnsi="Verdana" w:cs="Tahoma"/>
          <w:sz w:val="20"/>
        </w:rPr>
        <w:t xml:space="preserve">Primeira </w:t>
      </w:r>
      <w:r w:rsidR="002A23F0" w:rsidRPr="00652F47">
        <w:rPr>
          <w:rFonts w:ascii="Verdana" w:hAnsi="Verdana" w:cs="Tahoma"/>
          <w:sz w:val="20"/>
        </w:rPr>
        <w:t xml:space="preserve">Data </w:t>
      </w:r>
      <w:r w:rsidR="00A51310" w:rsidRPr="00652F47">
        <w:rPr>
          <w:rFonts w:ascii="Verdana" w:hAnsi="Verdana" w:cs="Tahoma"/>
          <w:sz w:val="20"/>
        </w:rPr>
        <w:t xml:space="preserve">de </w:t>
      </w:r>
      <w:r w:rsidR="002A23F0" w:rsidRPr="00652F47">
        <w:rPr>
          <w:rFonts w:ascii="Verdana" w:hAnsi="Verdana" w:cs="Tahoma"/>
          <w:sz w:val="20"/>
        </w:rPr>
        <w:t xml:space="preserve">Integralização das Debêntures </w:t>
      </w:r>
      <w:r w:rsidR="008432B5" w:rsidRPr="00652F47">
        <w:rPr>
          <w:rFonts w:ascii="Verdana" w:hAnsi="Verdana" w:cs="Tahoma"/>
          <w:sz w:val="20"/>
        </w:rPr>
        <w:t xml:space="preserve">da Primeira Série </w:t>
      </w:r>
      <w:r w:rsidR="002A23F0" w:rsidRPr="00652F47">
        <w:rPr>
          <w:rFonts w:ascii="Verdana" w:hAnsi="Verdana" w:cs="Tahoma"/>
          <w:sz w:val="20"/>
        </w:rPr>
        <w:t>ou da Data de Pagamento d</w:t>
      </w:r>
      <w:r w:rsidR="00CD5CC0" w:rsidRPr="00652F47">
        <w:rPr>
          <w:rFonts w:ascii="Verdana" w:hAnsi="Verdana" w:cs="Tahoma"/>
          <w:sz w:val="20"/>
        </w:rPr>
        <w:t>a</w:t>
      </w:r>
      <w:r w:rsidR="002A23F0" w:rsidRPr="00652F47">
        <w:rPr>
          <w:rFonts w:ascii="Verdana" w:hAnsi="Verdana" w:cs="Tahoma"/>
          <w:sz w:val="20"/>
        </w:rPr>
        <w:t xml:space="preserve"> Remuneração (conforme abaixo definido) imediatamente anterior, conforme o caso,</w:t>
      </w:r>
      <w:r w:rsidR="002A23F0" w:rsidRPr="00652F47" w:rsidDel="00373D92">
        <w:rPr>
          <w:rFonts w:ascii="Verdana" w:hAnsi="Verdana" w:cs="Tahoma"/>
          <w:sz w:val="20"/>
        </w:rPr>
        <w:t xml:space="preserve"> </w:t>
      </w:r>
      <w:r w:rsidR="002A23F0" w:rsidRPr="00652F47">
        <w:rPr>
          <w:rFonts w:ascii="Verdana" w:hAnsi="Verdana" w:cs="Tahoma"/>
          <w:sz w:val="20"/>
        </w:rPr>
        <w:t>até a respectiva data de pagamento.</w:t>
      </w:r>
      <w:bookmarkEnd w:id="72"/>
    </w:p>
    <w:p w14:paraId="1B5F3EE3" w14:textId="77777777" w:rsidR="00A85A9E" w:rsidRPr="000B20E3" w:rsidRDefault="00A85A9E" w:rsidP="005C5FCC">
      <w:pPr>
        <w:pStyle w:val="PargrafodaLista"/>
        <w:widowControl w:val="0"/>
        <w:autoSpaceDE w:val="0"/>
        <w:autoSpaceDN w:val="0"/>
        <w:adjustRightInd w:val="0"/>
        <w:spacing w:after="0" w:line="320" w:lineRule="exact"/>
        <w:ind w:left="0"/>
        <w:contextualSpacing w:val="0"/>
        <w:rPr>
          <w:rFonts w:ascii="Verdana" w:hAnsi="Verdana" w:cs="Tahoma"/>
          <w:sz w:val="20"/>
        </w:rPr>
      </w:pPr>
    </w:p>
    <w:p w14:paraId="2FFC4CDA" w14:textId="5390FC97" w:rsidR="002A23F0" w:rsidRPr="000B20E3" w:rsidRDefault="002A23F0" w:rsidP="00471BCC">
      <w:pPr>
        <w:pStyle w:val="PargrafodaLista"/>
        <w:widowControl w:val="0"/>
        <w:numPr>
          <w:ilvl w:val="4"/>
          <w:numId w:val="3"/>
        </w:numPr>
        <w:autoSpaceDE w:val="0"/>
        <w:autoSpaceDN w:val="0"/>
        <w:adjustRightInd w:val="0"/>
        <w:spacing w:after="0" w:line="320" w:lineRule="exact"/>
        <w:contextualSpacing w:val="0"/>
        <w:rPr>
          <w:rFonts w:ascii="Verdana" w:hAnsi="Verdana" w:cs="Tahoma"/>
          <w:sz w:val="20"/>
        </w:rPr>
      </w:pPr>
      <w:bookmarkStart w:id="73" w:name="_Ref17306469"/>
      <w:r w:rsidRPr="000B20E3">
        <w:rPr>
          <w:rFonts w:ascii="Verdana" w:hAnsi="Verdana" w:cs="Tahoma"/>
          <w:sz w:val="20"/>
        </w:rPr>
        <w:t>O cálculo da Remuneração das Debêntures</w:t>
      </w:r>
      <w:r w:rsidR="00C03F95">
        <w:rPr>
          <w:rFonts w:ascii="Verdana" w:hAnsi="Verdana" w:cs="Tahoma"/>
          <w:sz w:val="20"/>
        </w:rPr>
        <w:t xml:space="preserve"> da Primeira Série</w:t>
      </w:r>
      <w:r w:rsidRPr="000B20E3">
        <w:rPr>
          <w:rFonts w:ascii="Verdana" w:hAnsi="Verdana" w:cs="Tahoma"/>
          <w:sz w:val="20"/>
        </w:rPr>
        <w:t xml:space="preserve"> obedecerá a seguinte fórmula:</w:t>
      </w:r>
      <w:bookmarkEnd w:id="73"/>
      <w:r w:rsidRPr="000B20E3">
        <w:rPr>
          <w:rFonts w:ascii="Verdana" w:hAnsi="Verdana" w:cs="Tahoma"/>
          <w:sz w:val="20"/>
        </w:rPr>
        <w:t xml:space="preserve"> </w:t>
      </w:r>
    </w:p>
    <w:p w14:paraId="7D1D1E7C" w14:textId="77777777" w:rsidR="007B442E" w:rsidRPr="000B20E3" w:rsidRDefault="007B442E" w:rsidP="00A80FFC">
      <w:pPr>
        <w:widowControl w:val="0"/>
        <w:spacing w:after="0" w:line="320" w:lineRule="exact"/>
        <w:rPr>
          <w:rFonts w:ascii="Verdana" w:hAnsi="Verdana" w:cs="Tahoma"/>
          <w:sz w:val="20"/>
        </w:rPr>
      </w:pPr>
    </w:p>
    <w:p w14:paraId="61276C56" w14:textId="77777777" w:rsidR="00815A64" w:rsidRPr="000B20E3" w:rsidRDefault="00815A64" w:rsidP="00A80FFC">
      <w:pPr>
        <w:widowControl w:val="0"/>
        <w:spacing w:after="0" w:line="320" w:lineRule="exact"/>
        <w:jc w:val="center"/>
        <w:rPr>
          <w:rFonts w:ascii="Verdana" w:hAnsi="Verdana" w:cs="Tahoma"/>
          <w:sz w:val="20"/>
        </w:rPr>
      </w:pPr>
      <w:r w:rsidRPr="000B20E3">
        <w:rPr>
          <w:rFonts w:ascii="Verdana" w:hAnsi="Verdana" w:cs="Tahoma"/>
          <w:sz w:val="20"/>
        </w:rPr>
        <w:t xml:space="preserve">J= </w:t>
      </w:r>
      <w:proofErr w:type="spellStart"/>
      <w:r w:rsidRPr="000B20E3">
        <w:rPr>
          <w:rFonts w:ascii="Verdana" w:hAnsi="Verdana" w:cs="Tahoma"/>
          <w:sz w:val="20"/>
        </w:rPr>
        <w:t>VNe</w:t>
      </w:r>
      <w:proofErr w:type="spellEnd"/>
      <w:r w:rsidRPr="000B20E3">
        <w:rPr>
          <w:rFonts w:ascii="Verdana" w:hAnsi="Verdana" w:cs="Tahoma"/>
          <w:sz w:val="20"/>
        </w:rPr>
        <w:t xml:space="preserve"> x (Fator Juros – 1)</w:t>
      </w:r>
    </w:p>
    <w:p w14:paraId="407411A8" w14:textId="77777777" w:rsidR="00815A64" w:rsidRPr="000B20E3" w:rsidRDefault="00815A64" w:rsidP="00A80FFC">
      <w:pPr>
        <w:widowControl w:val="0"/>
        <w:spacing w:after="0" w:line="320" w:lineRule="exact"/>
        <w:rPr>
          <w:rFonts w:ascii="Verdana" w:hAnsi="Verdana" w:cs="Tahoma"/>
          <w:sz w:val="20"/>
        </w:rPr>
      </w:pPr>
    </w:p>
    <w:p w14:paraId="3FD641E2" w14:textId="77777777" w:rsidR="00815A64" w:rsidRPr="000B20E3" w:rsidRDefault="00815A64" w:rsidP="00A80FFC">
      <w:pPr>
        <w:widowControl w:val="0"/>
        <w:spacing w:after="0" w:line="320" w:lineRule="exact"/>
        <w:rPr>
          <w:rFonts w:ascii="Verdana" w:hAnsi="Verdana" w:cs="Tahoma"/>
          <w:sz w:val="20"/>
        </w:rPr>
      </w:pPr>
      <w:r w:rsidRPr="000B20E3">
        <w:rPr>
          <w:rFonts w:ascii="Verdana" w:hAnsi="Verdana" w:cs="Tahoma"/>
          <w:sz w:val="20"/>
        </w:rPr>
        <w:t>onde:</w:t>
      </w:r>
    </w:p>
    <w:p w14:paraId="19AA4B81" w14:textId="77777777" w:rsidR="00815A64" w:rsidRPr="000B20E3" w:rsidRDefault="00815A64" w:rsidP="00A80FFC">
      <w:pPr>
        <w:widowControl w:val="0"/>
        <w:spacing w:after="0" w:line="320" w:lineRule="exact"/>
        <w:rPr>
          <w:rFonts w:ascii="Verdana" w:hAnsi="Verdana" w:cs="Tahoma"/>
          <w:sz w:val="20"/>
        </w:rPr>
      </w:pPr>
    </w:p>
    <w:p w14:paraId="351F4385" w14:textId="77777777" w:rsidR="00815A64" w:rsidRPr="000B20E3" w:rsidRDefault="00815A64" w:rsidP="00A80FFC">
      <w:pPr>
        <w:widowControl w:val="0"/>
        <w:spacing w:after="0" w:line="320" w:lineRule="exact"/>
        <w:rPr>
          <w:rFonts w:ascii="Verdana" w:hAnsi="Verdana" w:cs="Tahoma"/>
          <w:sz w:val="20"/>
        </w:rPr>
      </w:pPr>
      <w:r w:rsidRPr="000B20E3">
        <w:rPr>
          <w:rFonts w:ascii="Verdana" w:hAnsi="Verdana" w:cs="Tahoma"/>
          <w:sz w:val="20"/>
        </w:rPr>
        <w:t xml:space="preserve">J = valor </w:t>
      </w:r>
      <w:r w:rsidR="002D2B72" w:rsidRPr="000B20E3">
        <w:rPr>
          <w:rFonts w:ascii="Verdana" w:hAnsi="Verdana" w:cs="Tahoma"/>
          <w:sz w:val="20"/>
        </w:rPr>
        <w:t xml:space="preserve">unitário </w:t>
      </w:r>
      <w:r w:rsidRPr="000B20E3">
        <w:rPr>
          <w:rFonts w:ascii="Verdana" w:hAnsi="Verdana" w:cs="Tahoma"/>
          <w:sz w:val="20"/>
        </w:rPr>
        <w:t>da Remuneração das Debêntures</w:t>
      </w:r>
      <w:r w:rsidR="009D1E3B" w:rsidRPr="000B20E3">
        <w:rPr>
          <w:rFonts w:ascii="Verdana" w:hAnsi="Verdana" w:cs="Tahoma"/>
          <w:sz w:val="20"/>
        </w:rPr>
        <w:t xml:space="preserve"> da Primeira Série</w:t>
      </w:r>
      <w:r w:rsidRPr="000B20E3">
        <w:rPr>
          <w:rFonts w:ascii="Verdana" w:hAnsi="Verdana" w:cs="Tahoma"/>
          <w:sz w:val="20"/>
        </w:rPr>
        <w:t>, calculado com 8 (oito) casas decimais, sem arredondamento;</w:t>
      </w:r>
    </w:p>
    <w:p w14:paraId="0B6E0CE0" w14:textId="77777777" w:rsidR="00815A64" w:rsidRPr="000B20E3" w:rsidRDefault="00815A64" w:rsidP="00A80FFC">
      <w:pPr>
        <w:widowControl w:val="0"/>
        <w:spacing w:after="0" w:line="320" w:lineRule="exact"/>
        <w:rPr>
          <w:rFonts w:ascii="Verdana" w:hAnsi="Verdana" w:cs="Tahoma"/>
          <w:sz w:val="20"/>
        </w:rPr>
      </w:pPr>
    </w:p>
    <w:p w14:paraId="17F0B2C3" w14:textId="77777777" w:rsidR="00815A64" w:rsidRPr="000B20E3" w:rsidRDefault="00815A64" w:rsidP="00A80FFC">
      <w:pPr>
        <w:widowControl w:val="0"/>
        <w:spacing w:after="0" w:line="320" w:lineRule="exact"/>
        <w:rPr>
          <w:rFonts w:ascii="Verdana" w:hAnsi="Verdana" w:cs="Tahoma"/>
          <w:sz w:val="20"/>
        </w:rPr>
      </w:pPr>
      <w:proofErr w:type="spellStart"/>
      <w:r w:rsidRPr="000B20E3">
        <w:rPr>
          <w:rFonts w:ascii="Verdana" w:hAnsi="Verdana" w:cs="Tahoma"/>
          <w:sz w:val="20"/>
        </w:rPr>
        <w:t>VNe</w:t>
      </w:r>
      <w:proofErr w:type="spellEnd"/>
      <w:r w:rsidRPr="000B20E3">
        <w:rPr>
          <w:rFonts w:ascii="Verdana" w:hAnsi="Verdana" w:cs="Tahoma"/>
          <w:sz w:val="20"/>
        </w:rPr>
        <w:t xml:space="preserve"> = Valor Nominal Unitário das Debêntures ou saldo do Valor Nominal Unitário das Debêntures,</w:t>
      </w:r>
      <w:r w:rsidR="006A0B27" w:rsidRPr="000B20E3">
        <w:rPr>
          <w:rFonts w:ascii="Verdana" w:hAnsi="Verdana" w:cs="Tahoma"/>
          <w:sz w:val="20"/>
        </w:rPr>
        <w:t xml:space="preserve"> conforme o caso,</w:t>
      </w:r>
      <w:r w:rsidRPr="000B20E3">
        <w:rPr>
          <w:rFonts w:ascii="Verdana" w:hAnsi="Verdana" w:cs="Tahoma"/>
          <w:sz w:val="20"/>
        </w:rPr>
        <w:t xml:space="preserve"> informado/calculado com 8 (oito) casas decimais, sem arredondamento;</w:t>
      </w:r>
    </w:p>
    <w:p w14:paraId="08069DF6" w14:textId="77777777" w:rsidR="00815A64" w:rsidRPr="000B20E3" w:rsidRDefault="00815A64" w:rsidP="00A80FFC">
      <w:pPr>
        <w:widowControl w:val="0"/>
        <w:spacing w:after="0" w:line="320" w:lineRule="exact"/>
        <w:rPr>
          <w:rFonts w:ascii="Verdana" w:hAnsi="Verdana" w:cs="Tahoma"/>
          <w:sz w:val="20"/>
        </w:rPr>
      </w:pPr>
    </w:p>
    <w:p w14:paraId="00E6A5E9" w14:textId="77777777" w:rsidR="00815A64" w:rsidRPr="000B20E3" w:rsidRDefault="00815A64" w:rsidP="00A80FFC">
      <w:pPr>
        <w:widowControl w:val="0"/>
        <w:spacing w:after="0" w:line="320" w:lineRule="exact"/>
        <w:rPr>
          <w:rFonts w:ascii="Verdana" w:hAnsi="Verdana" w:cs="Tahoma"/>
          <w:sz w:val="20"/>
        </w:rPr>
      </w:pPr>
      <w:proofErr w:type="spellStart"/>
      <w:r w:rsidRPr="000B20E3">
        <w:rPr>
          <w:rFonts w:ascii="Verdana" w:hAnsi="Verdana" w:cs="Tahoma"/>
          <w:sz w:val="20"/>
        </w:rPr>
        <w:t>FatorJuros</w:t>
      </w:r>
      <w:proofErr w:type="spellEnd"/>
      <w:r w:rsidRPr="000B20E3">
        <w:rPr>
          <w:rFonts w:ascii="Verdana" w:hAnsi="Verdana" w:cs="Tahoma"/>
          <w:sz w:val="20"/>
        </w:rPr>
        <w:t xml:space="preserve"> = fator de juros</w:t>
      </w:r>
      <w:r w:rsidR="007B442E" w:rsidRPr="000B20E3">
        <w:rPr>
          <w:rFonts w:ascii="Verdana" w:hAnsi="Verdana" w:cs="Tahoma"/>
          <w:sz w:val="20"/>
        </w:rPr>
        <w:t xml:space="preserve"> composto pelo parâmetro de flutuação acrescido de </w:t>
      </w:r>
      <w:r w:rsidR="007B442E" w:rsidRPr="000B20E3">
        <w:rPr>
          <w:rFonts w:ascii="Verdana" w:hAnsi="Verdana" w:cs="Tahoma"/>
          <w:i/>
          <w:sz w:val="20"/>
        </w:rPr>
        <w:t>spread</w:t>
      </w:r>
      <w:r w:rsidRPr="000B20E3">
        <w:rPr>
          <w:rFonts w:ascii="Verdana" w:hAnsi="Verdana" w:cs="Tahoma"/>
          <w:sz w:val="20"/>
        </w:rPr>
        <w:t>, calculado com 9 (nove) casas decimais, com arredondamento, apurado de acordo com a seguinte fórmula:</w:t>
      </w:r>
    </w:p>
    <w:p w14:paraId="2B779052" w14:textId="77777777" w:rsidR="007B442E" w:rsidRPr="000B20E3" w:rsidRDefault="007B442E" w:rsidP="00A80FFC">
      <w:pPr>
        <w:widowControl w:val="0"/>
        <w:spacing w:after="0" w:line="320" w:lineRule="exact"/>
        <w:rPr>
          <w:rFonts w:ascii="Verdana" w:hAnsi="Verdana" w:cs="Tahoma"/>
          <w:sz w:val="20"/>
        </w:rPr>
      </w:pPr>
    </w:p>
    <w:p w14:paraId="24E867DE" w14:textId="77777777" w:rsidR="007B442E" w:rsidRPr="000B20E3" w:rsidRDefault="007B442E" w:rsidP="00A80FFC">
      <w:pPr>
        <w:widowControl w:val="0"/>
        <w:spacing w:after="0" w:line="320" w:lineRule="exact"/>
        <w:jc w:val="center"/>
        <w:rPr>
          <w:rFonts w:ascii="Verdana" w:hAnsi="Verdana" w:cs="Tahoma"/>
          <w:sz w:val="20"/>
        </w:rPr>
      </w:pPr>
      <w:r w:rsidRPr="000B20E3">
        <w:rPr>
          <w:rFonts w:ascii="Verdana" w:hAnsi="Verdana" w:cs="Tahoma"/>
          <w:sz w:val="20"/>
        </w:rPr>
        <w:t>Fator Juros = (</w:t>
      </w:r>
      <w:proofErr w:type="spellStart"/>
      <w:r w:rsidRPr="000B20E3">
        <w:rPr>
          <w:rFonts w:ascii="Verdana" w:hAnsi="Verdana" w:cs="Tahoma"/>
          <w:sz w:val="20"/>
        </w:rPr>
        <w:t>FatorDI</w:t>
      </w:r>
      <w:proofErr w:type="spellEnd"/>
      <w:r w:rsidRPr="000B20E3">
        <w:rPr>
          <w:rFonts w:ascii="Verdana" w:hAnsi="Verdana" w:cs="Tahoma"/>
          <w:sz w:val="20"/>
        </w:rPr>
        <w:t xml:space="preserve"> x Fator Spread)</w:t>
      </w:r>
    </w:p>
    <w:p w14:paraId="02E578F8"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Onde:</w:t>
      </w:r>
    </w:p>
    <w:p w14:paraId="385E7E99" w14:textId="77777777" w:rsidR="007B442E" w:rsidRPr="000B20E3" w:rsidRDefault="007B442E" w:rsidP="00A80FFC">
      <w:pPr>
        <w:widowControl w:val="0"/>
        <w:spacing w:after="0" w:line="320" w:lineRule="exact"/>
        <w:rPr>
          <w:rFonts w:ascii="Verdana" w:hAnsi="Verdana" w:cs="Tahoma"/>
          <w:sz w:val="20"/>
        </w:rPr>
      </w:pPr>
    </w:p>
    <w:p w14:paraId="1C2B9422" w14:textId="77777777" w:rsidR="007B442E" w:rsidRPr="000B20E3" w:rsidRDefault="007B442E" w:rsidP="00A80FFC">
      <w:pPr>
        <w:widowControl w:val="0"/>
        <w:spacing w:after="0" w:line="320" w:lineRule="exact"/>
        <w:rPr>
          <w:rFonts w:ascii="Verdana" w:hAnsi="Verdana" w:cs="Tahoma"/>
          <w:sz w:val="20"/>
        </w:rPr>
      </w:pPr>
      <w:proofErr w:type="spellStart"/>
      <w:r w:rsidRPr="000B20E3">
        <w:rPr>
          <w:rFonts w:ascii="Verdana" w:hAnsi="Verdana" w:cs="Tahoma"/>
          <w:sz w:val="20"/>
        </w:rPr>
        <w:t>FatorDI</w:t>
      </w:r>
      <w:proofErr w:type="spellEnd"/>
      <w:r w:rsidRPr="000B20E3">
        <w:rPr>
          <w:rFonts w:ascii="Verdana" w:hAnsi="Verdana" w:cs="Tahoma"/>
          <w:sz w:val="20"/>
        </w:rPr>
        <w:t xml:space="preserve"> = </w:t>
      </w:r>
      <w:proofErr w:type="spellStart"/>
      <w:r w:rsidRPr="000B20E3">
        <w:rPr>
          <w:rFonts w:ascii="Verdana" w:hAnsi="Verdana" w:cs="Tahoma"/>
          <w:sz w:val="20"/>
        </w:rPr>
        <w:t>produtório</w:t>
      </w:r>
      <w:proofErr w:type="spellEnd"/>
      <w:r w:rsidRPr="000B20E3">
        <w:rPr>
          <w:rFonts w:ascii="Verdana" w:hAnsi="Verdana" w:cs="Tahoma"/>
          <w:sz w:val="20"/>
        </w:rPr>
        <w:t xml:space="preserve"> das Taxas DI, desde a </w:t>
      </w:r>
      <w:r w:rsidR="00701341" w:rsidRPr="000B20E3">
        <w:rPr>
          <w:rFonts w:ascii="Verdana" w:hAnsi="Verdana" w:cs="Tahoma"/>
          <w:sz w:val="20"/>
        </w:rPr>
        <w:t xml:space="preserve">Primeira </w:t>
      </w:r>
      <w:r w:rsidRPr="000B20E3">
        <w:rPr>
          <w:rFonts w:ascii="Verdana" w:hAnsi="Verdana" w:cs="Tahoma"/>
          <w:sz w:val="20"/>
        </w:rPr>
        <w:t>Data de Integralização</w:t>
      </w:r>
      <w:r w:rsidR="00701341" w:rsidRPr="000B20E3">
        <w:rPr>
          <w:rFonts w:ascii="Verdana" w:hAnsi="Verdana" w:cs="Tahoma"/>
          <w:sz w:val="20"/>
        </w:rPr>
        <w:t xml:space="preserve"> das Debêntures da Primeira Série</w:t>
      </w:r>
      <w:r w:rsidRPr="000B20E3">
        <w:rPr>
          <w:rFonts w:ascii="Verdana" w:hAnsi="Verdana" w:cs="Tahoma"/>
          <w:sz w:val="20"/>
        </w:rPr>
        <w:t xml:space="preserve"> (ou a Data de Pagamento da Remuneração imediatamente anterior, conforme o caso), inclusive, até a respectiva data de pagamento, exclusive, calculado com 8 (oito) casas decimais, com arredondamento, apurado da seguinte forma:</w:t>
      </w:r>
    </w:p>
    <w:p w14:paraId="4EDE954C" w14:textId="77777777" w:rsidR="00815A64" w:rsidRPr="000B20E3" w:rsidRDefault="00581CE8" w:rsidP="00A80FFC">
      <w:pPr>
        <w:widowControl w:val="0"/>
        <w:spacing w:after="0" w:line="320" w:lineRule="exact"/>
        <w:jc w:val="center"/>
        <w:rPr>
          <w:rFonts w:ascii="Verdana" w:hAnsi="Verdana" w:cs="Tahoma"/>
          <w:sz w:val="20"/>
        </w:rPr>
      </w:pPr>
      <w:r w:rsidRPr="00684371">
        <w:rPr>
          <w:rFonts w:ascii="Verdana" w:hAnsi="Verdana" w:cs="Tahoma"/>
          <w:noProof/>
          <w:sz w:val="20"/>
        </w:rPr>
        <w:drawing>
          <wp:anchor distT="0" distB="0" distL="114300" distR="114300" simplePos="0" relativeHeight="251673600" behindDoc="1" locked="0" layoutInCell="1" allowOverlap="1" wp14:anchorId="233A2D70" wp14:editId="0E9BAE31">
            <wp:simplePos x="0" y="0"/>
            <wp:positionH relativeFrom="column">
              <wp:posOffset>2101215</wp:posOffset>
            </wp:positionH>
            <wp:positionV relativeFrom="paragraph">
              <wp:posOffset>52070</wp:posOffset>
            </wp:positionV>
            <wp:extent cx="1723390" cy="449580"/>
            <wp:effectExtent l="0" t="0" r="0" b="0"/>
            <wp:wrapTight wrapText="bothSides">
              <wp:wrapPolygon edited="0">
                <wp:start x="9312" y="915"/>
                <wp:lineTo x="0" y="7322"/>
                <wp:lineTo x="0"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anchor>
        </w:drawing>
      </w:r>
    </w:p>
    <w:p w14:paraId="4C12603F" w14:textId="77777777" w:rsidR="007B442E" w:rsidRPr="000B20E3" w:rsidRDefault="007B442E" w:rsidP="00A80FFC">
      <w:pPr>
        <w:widowControl w:val="0"/>
        <w:spacing w:after="0" w:line="320" w:lineRule="exact"/>
        <w:rPr>
          <w:rFonts w:ascii="Verdana" w:hAnsi="Verdana" w:cs="Tahoma"/>
          <w:sz w:val="20"/>
        </w:rPr>
      </w:pPr>
    </w:p>
    <w:p w14:paraId="78033058" w14:textId="77777777" w:rsidR="00581CE8" w:rsidRPr="000B20E3" w:rsidRDefault="00581CE8" w:rsidP="00A80FFC">
      <w:pPr>
        <w:widowControl w:val="0"/>
        <w:spacing w:after="0" w:line="320" w:lineRule="exact"/>
        <w:rPr>
          <w:rFonts w:ascii="Verdana" w:hAnsi="Verdana" w:cs="Tahoma"/>
          <w:sz w:val="20"/>
        </w:rPr>
      </w:pPr>
    </w:p>
    <w:p w14:paraId="2D62898B" w14:textId="77777777" w:rsidR="00E77D8B" w:rsidRPr="000B20E3" w:rsidRDefault="00E77D8B" w:rsidP="00A80FFC">
      <w:pPr>
        <w:widowControl w:val="0"/>
        <w:spacing w:after="0" w:line="320" w:lineRule="exact"/>
        <w:rPr>
          <w:rFonts w:ascii="Verdana" w:hAnsi="Verdana" w:cs="Tahoma"/>
          <w:sz w:val="20"/>
        </w:rPr>
      </w:pPr>
      <w:proofErr w:type="spellStart"/>
      <w:r w:rsidRPr="000B20E3">
        <w:rPr>
          <w:rFonts w:ascii="Verdana" w:hAnsi="Verdana" w:cs="Tahoma"/>
          <w:sz w:val="20"/>
        </w:rPr>
        <w:t>n</w:t>
      </w:r>
      <w:r w:rsidRPr="000B20E3">
        <w:rPr>
          <w:rFonts w:ascii="Verdana" w:hAnsi="Verdana"/>
          <w:sz w:val="20"/>
          <w:vertAlign w:val="subscript"/>
        </w:rPr>
        <w:t>DI</w:t>
      </w:r>
      <w:proofErr w:type="spellEnd"/>
      <w:r w:rsidRPr="000B20E3">
        <w:rPr>
          <w:rFonts w:ascii="Verdana" w:hAnsi="Verdana" w:cs="Tahoma"/>
          <w:sz w:val="20"/>
        </w:rPr>
        <w:t xml:space="preserve"> = número total de Taxas DI, consideradas na apuração do “</w:t>
      </w:r>
      <w:proofErr w:type="spellStart"/>
      <w:r w:rsidRPr="000B20E3">
        <w:rPr>
          <w:rFonts w:ascii="Verdana" w:hAnsi="Verdana" w:cs="Tahoma"/>
          <w:sz w:val="20"/>
        </w:rPr>
        <w:t>FatorDI</w:t>
      </w:r>
      <w:proofErr w:type="spellEnd"/>
      <w:r w:rsidRPr="000B20E3">
        <w:rPr>
          <w:rFonts w:ascii="Verdana" w:hAnsi="Verdana" w:cs="Tahoma"/>
          <w:sz w:val="20"/>
        </w:rPr>
        <w:t>”, sendo “</w:t>
      </w:r>
      <w:proofErr w:type="spellStart"/>
      <w:r w:rsidRPr="000B20E3">
        <w:rPr>
          <w:rFonts w:ascii="Verdana" w:hAnsi="Verdana" w:cs="Tahoma"/>
          <w:sz w:val="20"/>
        </w:rPr>
        <w:t>nDI</w:t>
      </w:r>
      <w:proofErr w:type="spellEnd"/>
      <w:r w:rsidRPr="000B20E3">
        <w:rPr>
          <w:rFonts w:ascii="Verdana" w:hAnsi="Verdana" w:cs="Tahoma"/>
          <w:sz w:val="20"/>
        </w:rPr>
        <w:t>” um número inteiro; e</w:t>
      </w:r>
    </w:p>
    <w:p w14:paraId="384370CA" w14:textId="77777777" w:rsidR="00E77D8B" w:rsidRPr="000B20E3" w:rsidRDefault="00E77D8B" w:rsidP="00A80FFC">
      <w:pPr>
        <w:widowControl w:val="0"/>
        <w:spacing w:after="0" w:line="320" w:lineRule="exact"/>
        <w:rPr>
          <w:rFonts w:ascii="Verdana" w:hAnsi="Verdana" w:cs="Tahoma"/>
          <w:sz w:val="20"/>
        </w:rPr>
      </w:pPr>
    </w:p>
    <w:p w14:paraId="0E4AC051" w14:textId="77777777" w:rsidR="007B442E" w:rsidRPr="000B20E3" w:rsidRDefault="007B442E" w:rsidP="00A80FFC">
      <w:pPr>
        <w:widowControl w:val="0"/>
        <w:spacing w:after="0" w:line="320" w:lineRule="exact"/>
        <w:rPr>
          <w:rFonts w:ascii="Verdana" w:hAnsi="Verdana" w:cs="Tahoma"/>
          <w:sz w:val="20"/>
        </w:rPr>
      </w:pPr>
      <w:proofErr w:type="spellStart"/>
      <w:r w:rsidRPr="000B20E3">
        <w:rPr>
          <w:rFonts w:ascii="Verdana" w:hAnsi="Verdana" w:cs="Tahoma"/>
          <w:sz w:val="20"/>
        </w:rPr>
        <w:t>TDI</w:t>
      </w:r>
      <w:r w:rsidRPr="000B20E3">
        <w:rPr>
          <w:rFonts w:ascii="Verdana" w:hAnsi="Verdana"/>
          <w:sz w:val="20"/>
          <w:vertAlign w:val="subscript"/>
        </w:rPr>
        <w:t>k</w:t>
      </w:r>
      <w:proofErr w:type="spellEnd"/>
      <w:r w:rsidRPr="000B20E3">
        <w:rPr>
          <w:rFonts w:ascii="Verdana" w:hAnsi="Verdana" w:cs="Tahoma"/>
          <w:sz w:val="20"/>
        </w:rPr>
        <w:t xml:space="preserve"> = Taxa DI de ordem k, expressa ao dia, calculado com 8 (oito) casas decimais, com arredondamento, apurado da seguinte forma:</w:t>
      </w:r>
    </w:p>
    <w:p w14:paraId="64C0891D" w14:textId="77777777" w:rsidR="0067055F" w:rsidRPr="000B20E3" w:rsidRDefault="0067055F" w:rsidP="00A80FFC">
      <w:pPr>
        <w:widowControl w:val="0"/>
        <w:spacing w:after="0" w:line="320" w:lineRule="exact"/>
        <w:rPr>
          <w:rFonts w:ascii="Verdana" w:hAnsi="Verdana" w:cs="Tahoma"/>
          <w:sz w:val="20"/>
        </w:rPr>
      </w:pPr>
    </w:p>
    <w:p w14:paraId="49590563"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onde:</w:t>
      </w:r>
    </w:p>
    <w:p w14:paraId="7730775C" w14:textId="77777777" w:rsidR="007B442E" w:rsidRPr="000B20E3" w:rsidRDefault="007B442E" w:rsidP="00A80FFC">
      <w:pPr>
        <w:widowControl w:val="0"/>
        <w:spacing w:after="0" w:line="320" w:lineRule="exact"/>
        <w:rPr>
          <w:rFonts w:ascii="Verdana" w:hAnsi="Verdana" w:cs="Tahoma"/>
          <w:sz w:val="20"/>
        </w:rPr>
      </w:pPr>
    </w:p>
    <w:p w14:paraId="196000CE" w14:textId="77777777" w:rsidR="007B442E" w:rsidRPr="000B20E3" w:rsidRDefault="00A80FFC" w:rsidP="00A80FFC">
      <w:pPr>
        <w:widowControl w:val="0"/>
        <w:spacing w:after="0" w:line="320" w:lineRule="exact"/>
        <w:rPr>
          <w:rFonts w:ascii="Verdana" w:hAnsi="Verdana" w:cs="Tahoma"/>
          <w:sz w:val="20"/>
        </w:rPr>
      </w:pPr>
      <w:r w:rsidRPr="00684371">
        <w:rPr>
          <w:rFonts w:ascii="Verdana" w:hAnsi="Verdana" w:cs="Tahoma"/>
          <w:noProof/>
          <w:sz w:val="20"/>
        </w:rPr>
        <w:drawing>
          <wp:anchor distT="0" distB="0" distL="114300" distR="114300" simplePos="0" relativeHeight="251659264" behindDoc="1" locked="0" layoutInCell="1" allowOverlap="1" wp14:anchorId="4431E853" wp14:editId="3750186D">
            <wp:simplePos x="0" y="0"/>
            <wp:positionH relativeFrom="margin">
              <wp:posOffset>2143622</wp:posOffset>
            </wp:positionH>
            <wp:positionV relativeFrom="page">
              <wp:posOffset>1385598</wp:posOffset>
            </wp:positionV>
            <wp:extent cx="1475740" cy="525780"/>
            <wp:effectExtent l="0" t="0" r="0" b="0"/>
            <wp:wrapTopAndBottom/>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b="29161"/>
                    <a:stretch>
                      <a:fillRect/>
                    </a:stretch>
                  </pic:blipFill>
                  <pic:spPr bwMode="auto">
                    <a:xfrm>
                      <a:off x="0" y="0"/>
                      <a:ext cx="147574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7B442E" w:rsidRPr="000B20E3">
        <w:rPr>
          <w:rFonts w:ascii="Verdana" w:hAnsi="Verdana" w:cs="Tahoma"/>
          <w:sz w:val="20"/>
        </w:rPr>
        <w:t>k = número de ordens das Taxas DI, variando de 1 (um) até n.</w:t>
      </w:r>
    </w:p>
    <w:p w14:paraId="130BA665" w14:textId="77777777" w:rsidR="007B442E" w:rsidRPr="000B20E3" w:rsidRDefault="007B442E" w:rsidP="00A80FFC">
      <w:pPr>
        <w:widowControl w:val="0"/>
        <w:spacing w:after="0" w:line="320" w:lineRule="exact"/>
        <w:rPr>
          <w:rFonts w:ascii="Verdana" w:hAnsi="Verdana" w:cs="Tahoma"/>
          <w:sz w:val="20"/>
        </w:rPr>
      </w:pPr>
    </w:p>
    <w:p w14:paraId="40FB3613" w14:textId="77777777" w:rsidR="007B442E" w:rsidRPr="000B20E3" w:rsidRDefault="007B442E" w:rsidP="00A80FFC">
      <w:pPr>
        <w:widowControl w:val="0"/>
        <w:spacing w:after="0" w:line="320" w:lineRule="exact"/>
        <w:rPr>
          <w:rFonts w:ascii="Verdana" w:hAnsi="Verdana" w:cs="Tahoma"/>
          <w:sz w:val="20"/>
        </w:rPr>
      </w:pPr>
      <w:proofErr w:type="spellStart"/>
      <w:r w:rsidRPr="000B20E3">
        <w:rPr>
          <w:rFonts w:ascii="Verdana" w:hAnsi="Verdana" w:cs="Tahoma"/>
          <w:sz w:val="20"/>
        </w:rPr>
        <w:t>DIk</w:t>
      </w:r>
      <w:proofErr w:type="spellEnd"/>
      <w:r w:rsidRPr="000B20E3">
        <w:rPr>
          <w:rFonts w:ascii="Verdana" w:hAnsi="Verdana" w:cs="Tahoma"/>
          <w:sz w:val="20"/>
        </w:rPr>
        <w:t xml:space="preserve"> = Taxa DI de ordem k, divulgada pela B3, utilizada com 2 (duas) casas decimais;</w:t>
      </w:r>
    </w:p>
    <w:p w14:paraId="00565863" w14:textId="77777777" w:rsidR="007B442E" w:rsidRPr="000B20E3" w:rsidRDefault="007B442E" w:rsidP="00A80FFC">
      <w:pPr>
        <w:widowControl w:val="0"/>
        <w:spacing w:after="0" w:line="320" w:lineRule="exact"/>
        <w:rPr>
          <w:rFonts w:ascii="Verdana" w:hAnsi="Verdana" w:cs="Tahoma"/>
          <w:sz w:val="20"/>
        </w:rPr>
      </w:pPr>
    </w:p>
    <w:p w14:paraId="0B898D82"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Fator Spread = Fator calculado com 9 (nove) casas decimais, com arredondamento, calculado conforme a seguinte fórmula:</w:t>
      </w:r>
    </w:p>
    <w:p w14:paraId="370668E7" w14:textId="77777777" w:rsidR="00BF624F" w:rsidRPr="000B20E3" w:rsidRDefault="00BF624F" w:rsidP="00A80FFC">
      <w:pPr>
        <w:widowControl w:val="0"/>
        <w:spacing w:after="0" w:line="320" w:lineRule="exact"/>
        <w:rPr>
          <w:rFonts w:ascii="Verdana" w:hAnsi="Verdana" w:cs="Tahoma"/>
          <w:sz w:val="20"/>
        </w:rPr>
      </w:pPr>
    </w:p>
    <w:p w14:paraId="0BF34260" w14:textId="77777777" w:rsidR="007B442E" w:rsidRPr="000B20E3" w:rsidRDefault="00A80FFC" w:rsidP="00A80FFC">
      <w:pPr>
        <w:widowControl w:val="0"/>
        <w:spacing w:after="0" w:line="320" w:lineRule="exact"/>
        <w:jc w:val="center"/>
        <w:rPr>
          <w:rFonts w:ascii="Verdana" w:hAnsi="Verdana" w:cs="Tahoma"/>
          <w:sz w:val="20"/>
        </w:rPr>
      </w:pPr>
      <w:r w:rsidRPr="00684371">
        <w:rPr>
          <w:rFonts w:ascii="Verdana" w:hAnsi="Verdana" w:cs="Tahoma"/>
          <w:noProof/>
          <w:sz w:val="20"/>
        </w:rPr>
        <w:drawing>
          <wp:anchor distT="0" distB="0" distL="114300" distR="114300" simplePos="0" relativeHeight="251668480" behindDoc="0" locked="0" layoutInCell="1" allowOverlap="1" wp14:anchorId="467BF12C" wp14:editId="2211B292">
            <wp:simplePos x="0" y="0"/>
            <wp:positionH relativeFrom="margin">
              <wp:posOffset>2060741</wp:posOffset>
            </wp:positionH>
            <wp:positionV relativeFrom="paragraph">
              <wp:posOffset>49309</wp:posOffset>
            </wp:positionV>
            <wp:extent cx="1682115" cy="48450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0E46069D" w14:textId="77777777" w:rsidR="00BF624F" w:rsidRPr="000B20E3" w:rsidRDefault="00BF624F" w:rsidP="00A80FFC">
      <w:pPr>
        <w:widowControl w:val="0"/>
        <w:spacing w:after="0" w:line="320" w:lineRule="exact"/>
        <w:rPr>
          <w:rFonts w:ascii="Verdana" w:hAnsi="Verdana" w:cs="Tahoma"/>
          <w:sz w:val="20"/>
        </w:rPr>
      </w:pPr>
    </w:p>
    <w:p w14:paraId="2F786F2E"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onde:</w:t>
      </w:r>
    </w:p>
    <w:p w14:paraId="3A4E0FC1" w14:textId="77777777" w:rsidR="007B442E" w:rsidRPr="000B20E3" w:rsidRDefault="007B442E" w:rsidP="00A80FFC">
      <w:pPr>
        <w:widowControl w:val="0"/>
        <w:spacing w:after="0" w:line="320" w:lineRule="exact"/>
        <w:rPr>
          <w:rFonts w:ascii="Verdana" w:hAnsi="Verdana" w:cs="Tahoma"/>
          <w:sz w:val="20"/>
        </w:rPr>
      </w:pPr>
    </w:p>
    <w:p w14:paraId="5FBF22FF" w14:textId="47F39358"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i/>
          <w:sz w:val="20"/>
        </w:rPr>
        <w:t>spread</w:t>
      </w:r>
      <w:r w:rsidRPr="000B20E3">
        <w:rPr>
          <w:rFonts w:ascii="Verdana" w:hAnsi="Verdana" w:cs="Tahoma"/>
          <w:sz w:val="20"/>
        </w:rPr>
        <w:t xml:space="preserve"> =</w:t>
      </w:r>
      <w:r w:rsidR="00573C80" w:rsidRPr="000B20E3">
        <w:rPr>
          <w:rFonts w:ascii="Verdana" w:hAnsi="Verdana" w:cs="Tahoma"/>
          <w:sz w:val="20"/>
        </w:rPr>
        <w:t xml:space="preserve"> </w:t>
      </w:r>
      <w:r w:rsidR="00C03F95">
        <w:rPr>
          <w:rFonts w:ascii="Verdana" w:hAnsi="Verdana" w:cs="Tahoma"/>
          <w:color w:val="000000"/>
          <w:sz w:val="20"/>
        </w:rPr>
        <w:t>1,70</w:t>
      </w:r>
      <w:ins w:id="74" w:author="Carlos Bacha" w:date="2019-09-17T11:34:00Z">
        <w:r w:rsidR="00831073">
          <w:rPr>
            <w:rFonts w:ascii="Verdana" w:hAnsi="Verdana" w:cs="Tahoma"/>
            <w:color w:val="000000"/>
            <w:sz w:val="20"/>
          </w:rPr>
          <w:t>00</w:t>
        </w:r>
      </w:ins>
      <w:del w:id="75" w:author="Carlos Bacha" w:date="2019-09-17T11:34:00Z">
        <w:r w:rsidR="00B73AFB" w:rsidDel="00831073">
          <w:rPr>
            <w:rFonts w:ascii="Verdana" w:hAnsi="Verdana" w:cs="Tahoma"/>
            <w:color w:val="000000"/>
            <w:sz w:val="20"/>
          </w:rPr>
          <w:delText>%</w:delText>
        </w:r>
      </w:del>
      <w:r w:rsidR="008432B5" w:rsidRPr="000B20E3">
        <w:rPr>
          <w:rFonts w:ascii="Verdana" w:hAnsi="Verdana" w:cs="Tahoma"/>
          <w:sz w:val="20"/>
        </w:rPr>
        <w:t>,</w:t>
      </w:r>
      <w:r w:rsidR="00BD6346" w:rsidRPr="000B20E3">
        <w:rPr>
          <w:rFonts w:ascii="Verdana" w:hAnsi="Verdana" w:cs="Tahoma"/>
          <w:sz w:val="20"/>
        </w:rPr>
        <w:t xml:space="preserve"> </w:t>
      </w:r>
      <w:r w:rsidRPr="000B20E3">
        <w:rPr>
          <w:rFonts w:ascii="Verdana" w:hAnsi="Verdana" w:cs="Tahoma"/>
          <w:sz w:val="20"/>
        </w:rPr>
        <w:t>e</w:t>
      </w:r>
    </w:p>
    <w:p w14:paraId="42AE8035" w14:textId="77777777" w:rsidR="007B442E" w:rsidRPr="000B20E3" w:rsidRDefault="007B442E" w:rsidP="00A80FFC">
      <w:pPr>
        <w:widowControl w:val="0"/>
        <w:spacing w:after="0" w:line="320" w:lineRule="exact"/>
        <w:rPr>
          <w:rFonts w:ascii="Verdana" w:hAnsi="Verdana" w:cs="Tahoma"/>
          <w:sz w:val="20"/>
        </w:rPr>
      </w:pPr>
    </w:p>
    <w:p w14:paraId="3B79367D"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 xml:space="preserve">DP = número de Dias Úteis entre a </w:t>
      </w:r>
      <w:r w:rsidR="00701341" w:rsidRPr="000B20E3">
        <w:rPr>
          <w:rFonts w:ascii="Verdana" w:hAnsi="Verdana" w:cs="Tahoma"/>
          <w:sz w:val="20"/>
        </w:rPr>
        <w:t xml:space="preserve">Primeira </w:t>
      </w:r>
      <w:r w:rsidRPr="000B20E3">
        <w:rPr>
          <w:rFonts w:ascii="Verdana" w:hAnsi="Verdana" w:cs="Tahoma"/>
          <w:sz w:val="20"/>
        </w:rPr>
        <w:t>Data de Integralização</w:t>
      </w:r>
      <w:r w:rsidR="00701341" w:rsidRPr="000B20E3">
        <w:rPr>
          <w:rFonts w:ascii="Verdana" w:hAnsi="Verdana" w:cs="Tahoma"/>
          <w:sz w:val="20"/>
        </w:rPr>
        <w:t xml:space="preserve"> das Debêntures da Primeira Série</w:t>
      </w:r>
      <w:r w:rsidRPr="000B20E3">
        <w:rPr>
          <w:rFonts w:ascii="Verdana" w:hAnsi="Verdana" w:cs="Tahoma"/>
          <w:sz w:val="20"/>
        </w:rPr>
        <w:t xml:space="preserve"> (ou a Data de Pagamento da Remuneração imediatamente anterior, conforme o caso) e a data de cálculo, sendo “DP” um número inteiro. </w:t>
      </w:r>
    </w:p>
    <w:p w14:paraId="342C2CF5" w14:textId="77777777" w:rsidR="00815A64" w:rsidRPr="000B20E3" w:rsidRDefault="00815A64" w:rsidP="00A80FFC">
      <w:pPr>
        <w:widowControl w:val="0"/>
        <w:spacing w:after="0" w:line="320" w:lineRule="exact"/>
        <w:rPr>
          <w:rFonts w:ascii="Verdana" w:hAnsi="Verdana" w:cs="Tahoma"/>
          <w:sz w:val="20"/>
        </w:rPr>
      </w:pPr>
    </w:p>
    <w:p w14:paraId="1DC57ACA" w14:textId="77777777" w:rsidR="00815A64" w:rsidRPr="000B20E3" w:rsidRDefault="00815A64" w:rsidP="00A80FFC">
      <w:pPr>
        <w:widowControl w:val="0"/>
        <w:spacing w:after="0" w:line="320" w:lineRule="exact"/>
        <w:rPr>
          <w:rFonts w:ascii="Verdana" w:hAnsi="Verdana" w:cs="Tahoma"/>
          <w:sz w:val="20"/>
        </w:rPr>
      </w:pPr>
      <w:r w:rsidRPr="000B20E3">
        <w:rPr>
          <w:rFonts w:ascii="Verdana" w:hAnsi="Verdana" w:cs="Tahoma"/>
          <w:sz w:val="20"/>
        </w:rPr>
        <w:t>Observações:</w:t>
      </w:r>
    </w:p>
    <w:p w14:paraId="3C044B4F" w14:textId="77777777" w:rsidR="00815A64" w:rsidRPr="000B20E3" w:rsidRDefault="00815A64" w:rsidP="00A80FFC">
      <w:pPr>
        <w:widowControl w:val="0"/>
        <w:spacing w:after="0" w:line="320" w:lineRule="exact"/>
        <w:rPr>
          <w:rFonts w:ascii="Verdana" w:hAnsi="Verdana" w:cs="Tahoma"/>
          <w:sz w:val="20"/>
        </w:rPr>
      </w:pPr>
    </w:p>
    <w:p w14:paraId="0BC9EAD2" w14:textId="77777777" w:rsidR="007C65E0" w:rsidRPr="000B20E3" w:rsidRDefault="00413C6D" w:rsidP="00A80FFC">
      <w:pPr>
        <w:widowControl w:val="0"/>
        <w:spacing w:after="0" w:line="320" w:lineRule="exact"/>
        <w:rPr>
          <w:rFonts w:ascii="Verdana" w:hAnsi="Verdana" w:cs="Tahoma"/>
          <w:sz w:val="20"/>
        </w:rPr>
      </w:pPr>
      <w:r w:rsidRPr="000B20E3">
        <w:rPr>
          <w:rFonts w:ascii="Verdana" w:hAnsi="Verdana" w:cs="Tahoma"/>
          <w:sz w:val="20"/>
        </w:rPr>
        <w:t>(</w:t>
      </w:r>
      <w:r w:rsidR="00815A64" w:rsidRPr="000B20E3">
        <w:rPr>
          <w:rFonts w:ascii="Verdana" w:hAnsi="Verdana" w:cs="Tahoma"/>
          <w:sz w:val="20"/>
        </w:rPr>
        <w:t>i)</w:t>
      </w:r>
      <w:r w:rsidR="00815A64" w:rsidRPr="000B20E3">
        <w:rPr>
          <w:rFonts w:ascii="Verdana" w:hAnsi="Verdana" w:cs="Tahoma"/>
          <w:sz w:val="20"/>
        </w:rPr>
        <w:tab/>
      </w:r>
      <w:r w:rsidR="007C65E0" w:rsidRPr="000B20E3">
        <w:rPr>
          <w:rFonts w:ascii="Verdana" w:hAnsi="Verdana" w:cs="Tahoma"/>
          <w:sz w:val="20"/>
        </w:rPr>
        <w:t xml:space="preserve">O fator resultante da expressão (1 + </w:t>
      </w:r>
      <w:proofErr w:type="spellStart"/>
      <w:r w:rsidR="007C65E0" w:rsidRPr="000B20E3">
        <w:rPr>
          <w:rFonts w:ascii="Verdana" w:hAnsi="Verdana" w:cs="Tahoma"/>
          <w:sz w:val="20"/>
        </w:rPr>
        <w:t>TDI</w:t>
      </w:r>
      <w:r w:rsidR="007C65E0" w:rsidRPr="000B20E3">
        <w:rPr>
          <w:rFonts w:ascii="Verdana" w:hAnsi="Verdana"/>
          <w:sz w:val="20"/>
          <w:vertAlign w:val="subscript"/>
        </w:rPr>
        <w:t>k</w:t>
      </w:r>
      <w:proofErr w:type="spellEnd"/>
      <w:r w:rsidR="007C65E0" w:rsidRPr="000B20E3">
        <w:rPr>
          <w:rFonts w:ascii="Verdana" w:hAnsi="Verdana" w:cs="Tahoma"/>
          <w:sz w:val="20"/>
        </w:rPr>
        <w:t>) é considerado com 16 (dezesseis) casas decimais, sem arredondamento.</w:t>
      </w:r>
    </w:p>
    <w:p w14:paraId="5C423AF3" w14:textId="77777777" w:rsidR="007C65E0" w:rsidRPr="000B20E3" w:rsidRDefault="007C65E0" w:rsidP="00A80FFC">
      <w:pPr>
        <w:widowControl w:val="0"/>
        <w:spacing w:after="0" w:line="320" w:lineRule="exact"/>
        <w:rPr>
          <w:rFonts w:ascii="Verdana" w:hAnsi="Verdana" w:cs="Tahoma"/>
          <w:sz w:val="20"/>
        </w:rPr>
      </w:pPr>
    </w:p>
    <w:p w14:paraId="73DC731C" w14:textId="77777777" w:rsidR="00815A64" w:rsidRPr="000B20E3" w:rsidRDefault="007C65E0" w:rsidP="00A80FFC">
      <w:pPr>
        <w:widowControl w:val="0"/>
        <w:spacing w:after="0" w:line="320" w:lineRule="exact"/>
        <w:rPr>
          <w:rFonts w:ascii="Verdana" w:hAnsi="Verdana" w:cs="Tahoma"/>
          <w:sz w:val="20"/>
        </w:rPr>
      </w:pPr>
      <w:r w:rsidRPr="000B20E3">
        <w:rPr>
          <w:rFonts w:ascii="Verdana" w:hAnsi="Verdana" w:cs="Tahoma"/>
          <w:sz w:val="20"/>
        </w:rPr>
        <w:t>(</w:t>
      </w:r>
      <w:proofErr w:type="spellStart"/>
      <w:r w:rsidRPr="000B20E3">
        <w:rPr>
          <w:rFonts w:ascii="Verdana" w:hAnsi="Verdana" w:cs="Tahoma"/>
          <w:sz w:val="20"/>
        </w:rPr>
        <w:t>ii</w:t>
      </w:r>
      <w:proofErr w:type="spellEnd"/>
      <w:r w:rsidRPr="000B20E3">
        <w:rPr>
          <w:rFonts w:ascii="Verdana" w:hAnsi="Verdana" w:cs="Tahoma"/>
          <w:sz w:val="20"/>
        </w:rPr>
        <w:t>)</w:t>
      </w:r>
      <w:r w:rsidRPr="000B20E3">
        <w:rPr>
          <w:rFonts w:ascii="Verdana" w:hAnsi="Verdana" w:cs="Tahoma"/>
          <w:sz w:val="20"/>
        </w:rPr>
        <w:tab/>
      </w:r>
      <w:r w:rsidR="006E3B9E" w:rsidRPr="000B20E3">
        <w:rPr>
          <w:rFonts w:ascii="Verdana" w:hAnsi="Verdana" w:cs="Tahoma"/>
          <w:sz w:val="20"/>
        </w:rPr>
        <w:t>E</w:t>
      </w:r>
      <w:r w:rsidR="00815A64" w:rsidRPr="000B20E3">
        <w:rPr>
          <w:rFonts w:ascii="Verdana" w:hAnsi="Verdana" w:cs="Tahoma"/>
          <w:sz w:val="20"/>
        </w:rPr>
        <w:t xml:space="preserve">fetua-se o </w:t>
      </w:r>
      <w:proofErr w:type="spellStart"/>
      <w:r w:rsidR="00815A64" w:rsidRPr="000B20E3">
        <w:rPr>
          <w:rFonts w:ascii="Verdana" w:hAnsi="Verdana" w:cs="Tahoma"/>
          <w:sz w:val="20"/>
        </w:rPr>
        <w:t>produtório</w:t>
      </w:r>
      <w:proofErr w:type="spellEnd"/>
      <w:r w:rsidR="00815A64" w:rsidRPr="000B20E3">
        <w:rPr>
          <w:rFonts w:ascii="Verdana" w:hAnsi="Verdana" w:cs="Tahoma"/>
          <w:sz w:val="20"/>
        </w:rPr>
        <w:t xml:space="preserve"> dos fatores diários (1 + </w:t>
      </w:r>
      <w:proofErr w:type="spellStart"/>
      <w:r w:rsidR="00815A64" w:rsidRPr="000B20E3">
        <w:rPr>
          <w:rFonts w:ascii="Verdana" w:hAnsi="Verdana" w:cs="Tahoma"/>
          <w:sz w:val="20"/>
        </w:rPr>
        <w:t>TDI</w:t>
      </w:r>
      <w:r w:rsidR="00815A64" w:rsidRPr="000B20E3">
        <w:rPr>
          <w:rFonts w:ascii="Verdana" w:hAnsi="Verdana"/>
          <w:sz w:val="20"/>
          <w:vertAlign w:val="subscript"/>
        </w:rPr>
        <w:t>k</w:t>
      </w:r>
      <w:proofErr w:type="spellEnd"/>
      <w:r w:rsidR="00815A64" w:rsidRPr="000B20E3">
        <w:rPr>
          <w:rFonts w:ascii="Verdana" w:hAnsi="Verdana" w:cs="Tahoma"/>
          <w:sz w:val="20"/>
        </w:rPr>
        <w:t>), sendo que a cada fator diário acumulado, trunca-se o resultado com 16 (dezesseis) casas decimais, aplicando-</w:t>
      </w:r>
      <w:r w:rsidR="00815A64" w:rsidRPr="000B20E3">
        <w:rPr>
          <w:rFonts w:ascii="Verdana" w:hAnsi="Verdana" w:cs="Tahoma"/>
          <w:sz w:val="20"/>
        </w:rPr>
        <w:lastRenderedPageBreak/>
        <w:t>se o próximo fator diário, e assim por diante até o último considerado; e</w:t>
      </w:r>
    </w:p>
    <w:p w14:paraId="6B38FC85" w14:textId="77777777" w:rsidR="00815A64" w:rsidRPr="000B20E3" w:rsidRDefault="00815A64" w:rsidP="00A80FFC">
      <w:pPr>
        <w:widowControl w:val="0"/>
        <w:spacing w:after="0" w:line="320" w:lineRule="exact"/>
        <w:rPr>
          <w:rFonts w:ascii="Verdana" w:hAnsi="Verdana" w:cs="Tahoma"/>
          <w:sz w:val="20"/>
        </w:rPr>
      </w:pPr>
    </w:p>
    <w:p w14:paraId="043C6432" w14:textId="77777777" w:rsidR="00815A64" w:rsidRPr="000B20E3" w:rsidRDefault="00413C6D" w:rsidP="00A80FFC">
      <w:pPr>
        <w:widowControl w:val="0"/>
        <w:spacing w:after="0" w:line="320" w:lineRule="exact"/>
        <w:rPr>
          <w:rFonts w:ascii="Verdana" w:hAnsi="Verdana" w:cs="Tahoma"/>
          <w:sz w:val="20"/>
        </w:rPr>
      </w:pPr>
      <w:r w:rsidRPr="000B20E3">
        <w:rPr>
          <w:rFonts w:ascii="Verdana" w:hAnsi="Verdana" w:cs="Tahoma"/>
          <w:sz w:val="20"/>
        </w:rPr>
        <w:t>(</w:t>
      </w:r>
      <w:proofErr w:type="spellStart"/>
      <w:r w:rsidRPr="000B20E3">
        <w:rPr>
          <w:rFonts w:ascii="Verdana" w:hAnsi="Verdana" w:cs="Tahoma"/>
          <w:sz w:val="20"/>
        </w:rPr>
        <w:t>ii</w:t>
      </w:r>
      <w:r w:rsidR="007C65E0" w:rsidRPr="000B20E3">
        <w:rPr>
          <w:rFonts w:ascii="Verdana" w:hAnsi="Verdana" w:cs="Tahoma"/>
          <w:sz w:val="20"/>
        </w:rPr>
        <w:t>i</w:t>
      </w:r>
      <w:proofErr w:type="spellEnd"/>
      <w:r w:rsidRPr="000B20E3">
        <w:rPr>
          <w:rFonts w:ascii="Verdana" w:hAnsi="Verdana" w:cs="Tahoma"/>
          <w:sz w:val="20"/>
        </w:rPr>
        <w:t>)</w:t>
      </w:r>
      <w:r w:rsidRPr="000B20E3">
        <w:rPr>
          <w:rFonts w:ascii="Verdana" w:hAnsi="Verdana" w:cs="Tahoma"/>
          <w:sz w:val="20"/>
        </w:rPr>
        <w:tab/>
      </w:r>
      <w:r w:rsidR="006E3B9E" w:rsidRPr="000B20E3">
        <w:rPr>
          <w:rFonts w:ascii="Verdana" w:hAnsi="Verdana" w:cs="Tahoma"/>
          <w:sz w:val="20"/>
        </w:rPr>
        <w:t>A</w:t>
      </w:r>
      <w:r w:rsidR="00815A64" w:rsidRPr="000B20E3">
        <w:rPr>
          <w:rFonts w:ascii="Verdana" w:hAnsi="Verdana" w:cs="Tahoma"/>
          <w:sz w:val="20"/>
        </w:rPr>
        <w:t xml:space="preserve"> Taxa DI deverá ser utilizada considerando idêntico número de casas decimais divulgado pelo órgão responsável pelo seu cálculo.</w:t>
      </w:r>
    </w:p>
    <w:p w14:paraId="1BDC789B" w14:textId="77777777" w:rsidR="00426453" w:rsidRPr="000B20E3" w:rsidRDefault="00426453" w:rsidP="00473B44">
      <w:pPr>
        <w:pStyle w:val="PargrafodaLista"/>
        <w:widowControl w:val="0"/>
        <w:spacing w:after="0" w:line="320" w:lineRule="exact"/>
        <w:ind w:left="0"/>
        <w:rPr>
          <w:rFonts w:ascii="Verdana" w:hAnsi="Verdana" w:cs="Tahoma"/>
          <w:sz w:val="20"/>
        </w:rPr>
      </w:pPr>
    </w:p>
    <w:p w14:paraId="740B8CC0" w14:textId="4063AC15" w:rsidR="005C5FCC" w:rsidRPr="000B20E3" w:rsidRDefault="002707F1" w:rsidP="005C5FCC">
      <w:pPr>
        <w:pStyle w:val="PargrafodaLista"/>
        <w:keepNext/>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76" w:name="_Ref17306262"/>
      <w:r w:rsidRPr="000B20E3">
        <w:rPr>
          <w:rFonts w:ascii="Verdana" w:hAnsi="Verdana" w:cs="Tahoma"/>
          <w:b/>
          <w:sz w:val="20"/>
        </w:rPr>
        <w:t>Remuneração das Debêntures da Segunda Série</w:t>
      </w:r>
      <w:r w:rsidRPr="000B20E3">
        <w:rPr>
          <w:rFonts w:ascii="Verdana" w:hAnsi="Verdana" w:cs="Tahoma"/>
          <w:sz w:val="20"/>
        </w:rPr>
        <w:t xml:space="preserve">. </w:t>
      </w:r>
      <w:r w:rsidR="00426453" w:rsidRPr="000B20E3">
        <w:rPr>
          <w:rFonts w:ascii="Verdana" w:hAnsi="Verdana" w:cs="Tahoma"/>
          <w:sz w:val="20"/>
        </w:rPr>
        <w:t>As Debêntures d</w:t>
      </w:r>
      <w:r w:rsidR="00D33EC0" w:rsidRPr="000B20E3">
        <w:rPr>
          <w:rFonts w:ascii="Verdana" w:hAnsi="Verdana" w:cs="Tahoma"/>
          <w:sz w:val="20"/>
        </w:rPr>
        <w:t>a</w:t>
      </w:r>
      <w:r w:rsidR="00426453" w:rsidRPr="000B20E3">
        <w:rPr>
          <w:rFonts w:ascii="Verdana" w:hAnsi="Verdana" w:cs="Tahoma"/>
          <w:sz w:val="20"/>
        </w:rPr>
        <w:t xml:space="preserve"> Segunda Série farão jus a juros remuneratórios correspondentes a 100% (cem por cento) da Taxa DI, </w:t>
      </w:r>
      <w:r w:rsidR="00573C80" w:rsidRPr="000B20E3">
        <w:rPr>
          <w:rFonts w:ascii="Verdana" w:hAnsi="Verdana"/>
          <w:sz w:val="20"/>
        </w:rPr>
        <w:t>acrescida exponencialmente de sobretaxa (s</w:t>
      </w:r>
      <w:r w:rsidR="00573C80" w:rsidRPr="000B20E3">
        <w:rPr>
          <w:rFonts w:ascii="Verdana" w:hAnsi="Verdana"/>
          <w:i/>
          <w:sz w:val="20"/>
        </w:rPr>
        <w:t>pread)</w:t>
      </w:r>
      <w:r w:rsidR="00573C80" w:rsidRPr="000B20E3">
        <w:rPr>
          <w:rFonts w:ascii="Verdana" w:hAnsi="Verdana"/>
          <w:sz w:val="20"/>
        </w:rPr>
        <w:t xml:space="preserve"> equivalente a</w:t>
      </w:r>
      <w:r w:rsidR="009473EF" w:rsidRPr="000B20E3">
        <w:rPr>
          <w:rFonts w:ascii="Verdana" w:hAnsi="Verdana"/>
          <w:sz w:val="20"/>
        </w:rPr>
        <w:t xml:space="preserve"> </w:t>
      </w:r>
      <w:r w:rsidR="00C435E2">
        <w:rPr>
          <w:rFonts w:ascii="Verdana" w:hAnsi="Verdana" w:cs="Tahoma"/>
          <w:color w:val="000000"/>
          <w:sz w:val="20"/>
        </w:rPr>
        <w:t>2,10</w:t>
      </w:r>
      <w:r w:rsidR="00384E39" w:rsidRPr="000B20E3">
        <w:rPr>
          <w:rFonts w:ascii="Verdana" w:hAnsi="Verdana" w:cs="Tahoma"/>
          <w:color w:val="000000"/>
          <w:sz w:val="20"/>
        </w:rPr>
        <w:t>%</w:t>
      </w:r>
      <w:r w:rsidR="00C435E2">
        <w:rPr>
          <w:rFonts w:ascii="Verdana" w:hAnsi="Verdana" w:cs="Tahoma"/>
          <w:color w:val="000000"/>
          <w:sz w:val="20"/>
        </w:rPr>
        <w:t xml:space="preserve"> (dois inteiros e dez centésimos por cento)</w:t>
      </w:r>
      <w:r w:rsidR="0084106B" w:rsidRPr="000B20E3">
        <w:rPr>
          <w:rFonts w:ascii="Verdana" w:hAnsi="Verdana" w:cs="Tahoma"/>
          <w:sz w:val="20"/>
        </w:rPr>
        <w:t xml:space="preserve"> </w:t>
      </w:r>
      <w:r w:rsidR="00426453" w:rsidRPr="000B20E3">
        <w:rPr>
          <w:rFonts w:ascii="Verdana" w:hAnsi="Verdana" w:cs="Tahoma"/>
          <w:sz w:val="20"/>
        </w:rPr>
        <w:t>ao ano, base 252 (duzentos e cinquenta e dois) Dias Úteis (“</w:t>
      </w:r>
      <w:r w:rsidR="00426453" w:rsidRPr="000B20E3">
        <w:rPr>
          <w:rFonts w:ascii="Verdana" w:hAnsi="Verdana" w:cs="Tahoma"/>
          <w:sz w:val="20"/>
          <w:u w:val="single"/>
        </w:rPr>
        <w:t>Remuneração</w:t>
      </w:r>
      <w:r w:rsidR="00115ABF" w:rsidRPr="000B20E3">
        <w:rPr>
          <w:rFonts w:ascii="Verdana" w:hAnsi="Verdana" w:cs="Tahoma"/>
          <w:sz w:val="20"/>
          <w:u w:val="single"/>
        </w:rPr>
        <w:t xml:space="preserve"> das Debêntures d</w:t>
      </w:r>
      <w:r w:rsidR="00D33EC0" w:rsidRPr="000B20E3">
        <w:rPr>
          <w:rFonts w:ascii="Verdana" w:hAnsi="Verdana" w:cs="Tahoma"/>
          <w:sz w:val="20"/>
          <w:u w:val="single"/>
        </w:rPr>
        <w:t>a</w:t>
      </w:r>
      <w:r w:rsidR="00115ABF" w:rsidRPr="000B20E3">
        <w:rPr>
          <w:rFonts w:ascii="Verdana" w:hAnsi="Verdana" w:cs="Tahoma"/>
          <w:sz w:val="20"/>
          <w:u w:val="single"/>
        </w:rPr>
        <w:t xml:space="preserve"> Segunda Série</w:t>
      </w:r>
      <w:r w:rsidR="00426453" w:rsidRPr="000B20E3">
        <w:rPr>
          <w:rFonts w:ascii="Verdana" w:hAnsi="Verdana" w:cs="Tahoma"/>
          <w:sz w:val="20"/>
        </w:rPr>
        <w:t>”), incidentes sobre o Valor Nominal Unitário das Debêntures (ou sobre o saldo do Valor Nominal Unitário, conforme aplicável) desde a</w:t>
      </w:r>
      <w:r w:rsidR="00A51310" w:rsidRPr="000B20E3">
        <w:rPr>
          <w:rFonts w:ascii="Verdana" w:hAnsi="Verdana" w:cs="Tahoma"/>
          <w:sz w:val="20"/>
        </w:rPr>
        <w:t xml:space="preserve"> </w:t>
      </w:r>
      <w:r w:rsidR="007C3E47" w:rsidRPr="000B20E3">
        <w:rPr>
          <w:rFonts w:ascii="Verdana" w:hAnsi="Verdana" w:cs="Tahoma"/>
          <w:sz w:val="20"/>
        </w:rPr>
        <w:t xml:space="preserve">Primeira </w:t>
      </w:r>
      <w:r w:rsidR="00426453" w:rsidRPr="000B20E3">
        <w:rPr>
          <w:rFonts w:ascii="Verdana" w:hAnsi="Verdana" w:cs="Tahoma"/>
          <w:sz w:val="20"/>
        </w:rPr>
        <w:t xml:space="preserve">Data </w:t>
      </w:r>
      <w:r w:rsidR="00A51310" w:rsidRPr="000B20E3">
        <w:rPr>
          <w:rFonts w:ascii="Verdana" w:hAnsi="Verdana" w:cs="Tahoma"/>
          <w:sz w:val="20"/>
        </w:rPr>
        <w:t>de</w:t>
      </w:r>
      <w:r w:rsidR="00426453" w:rsidRPr="000B20E3">
        <w:rPr>
          <w:rFonts w:ascii="Verdana" w:hAnsi="Verdana" w:cs="Tahoma"/>
          <w:sz w:val="20"/>
        </w:rPr>
        <w:t xml:space="preserve"> Integralização das Debêntures </w:t>
      </w:r>
      <w:r w:rsidR="001159A3" w:rsidRPr="000B20E3">
        <w:rPr>
          <w:rFonts w:ascii="Verdana" w:hAnsi="Verdana" w:cs="Tahoma"/>
          <w:sz w:val="20"/>
        </w:rPr>
        <w:t xml:space="preserve">da Segunda Série </w:t>
      </w:r>
      <w:r w:rsidR="00426453" w:rsidRPr="000B20E3">
        <w:rPr>
          <w:rFonts w:ascii="Verdana" w:hAnsi="Verdana" w:cs="Tahoma"/>
          <w:sz w:val="20"/>
        </w:rPr>
        <w:t>ou da Data de Pagamento da Remuneração (conforme abaixo definido) imediatamente anterior, conforme o caso,</w:t>
      </w:r>
      <w:r w:rsidR="00426453" w:rsidRPr="000B20E3" w:rsidDel="00373D92">
        <w:rPr>
          <w:rFonts w:ascii="Verdana" w:hAnsi="Verdana" w:cs="Tahoma"/>
          <w:sz w:val="20"/>
        </w:rPr>
        <w:t xml:space="preserve"> </w:t>
      </w:r>
      <w:r w:rsidR="00426453" w:rsidRPr="000B20E3">
        <w:rPr>
          <w:rFonts w:ascii="Verdana" w:hAnsi="Verdana" w:cs="Tahoma"/>
          <w:sz w:val="20"/>
        </w:rPr>
        <w:t>até a respectiva data de pagamento.</w:t>
      </w:r>
      <w:bookmarkEnd w:id="76"/>
    </w:p>
    <w:p w14:paraId="7A2395A9" w14:textId="77777777" w:rsidR="00426453" w:rsidRPr="000B20E3" w:rsidRDefault="00426453" w:rsidP="00384E39">
      <w:pPr>
        <w:pStyle w:val="PargrafodaLista"/>
        <w:keepNext/>
        <w:widowControl w:val="0"/>
        <w:autoSpaceDE w:val="0"/>
        <w:autoSpaceDN w:val="0"/>
        <w:adjustRightInd w:val="0"/>
        <w:spacing w:after="0" w:line="320" w:lineRule="exact"/>
        <w:ind w:left="0"/>
        <w:contextualSpacing w:val="0"/>
        <w:rPr>
          <w:rFonts w:ascii="Verdana" w:hAnsi="Verdana" w:cs="Tahoma"/>
          <w:color w:val="000000"/>
          <w:sz w:val="20"/>
        </w:rPr>
      </w:pPr>
    </w:p>
    <w:p w14:paraId="42317499" w14:textId="4D5978F9" w:rsidR="00426453" w:rsidRPr="000B20E3" w:rsidRDefault="00426453" w:rsidP="00471BCC">
      <w:pPr>
        <w:pStyle w:val="PargrafodaLista"/>
        <w:widowControl w:val="0"/>
        <w:numPr>
          <w:ilvl w:val="4"/>
          <w:numId w:val="3"/>
        </w:numPr>
        <w:autoSpaceDE w:val="0"/>
        <w:autoSpaceDN w:val="0"/>
        <w:adjustRightInd w:val="0"/>
        <w:spacing w:after="0" w:line="320" w:lineRule="exact"/>
        <w:contextualSpacing w:val="0"/>
        <w:rPr>
          <w:rFonts w:ascii="Verdana" w:hAnsi="Verdana" w:cs="Tahoma"/>
          <w:sz w:val="20"/>
        </w:rPr>
      </w:pPr>
      <w:bookmarkStart w:id="77" w:name="_Ref17306516"/>
      <w:r w:rsidRPr="000B20E3">
        <w:rPr>
          <w:rFonts w:ascii="Verdana" w:hAnsi="Verdana" w:cs="Tahoma"/>
          <w:sz w:val="20"/>
        </w:rPr>
        <w:t xml:space="preserve">O cálculo da Remuneração das Debêntures </w:t>
      </w:r>
      <w:r w:rsidR="00C435E2">
        <w:rPr>
          <w:rFonts w:ascii="Verdana" w:hAnsi="Verdana" w:cs="Tahoma"/>
          <w:sz w:val="20"/>
        </w:rPr>
        <w:t xml:space="preserve">da Segunda Série </w:t>
      </w:r>
      <w:r w:rsidRPr="000B20E3">
        <w:rPr>
          <w:rFonts w:ascii="Verdana" w:hAnsi="Verdana" w:cs="Tahoma"/>
          <w:sz w:val="20"/>
        </w:rPr>
        <w:t>obedecerá a seguinte fórmula:</w:t>
      </w:r>
      <w:bookmarkEnd w:id="77"/>
      <w:r w:rsidRPr="000B20E3">
        <w:rPr>
          <w:rFonts w:ascii="Verdana" w:hAnsi="Verdana" w:cs="Tahoma"/>
          <w:sz w:val="20"/>
        </w:rPr>
        <w:t xml:space="preserve"> </w:t>
      </w:r>
    </w:p>
    <w:p w14:paraId="7E52E353" w14:textId="77777777" w:rsidR="00426453" w:rsidRPr="000B20E3" w:rsidRDefault="00426453" w:rsidP="00473B44">
      <w:pPr>
        <w:widowControl w:val="0"/>
        <w:spacing w:after="0" w:line="320" w:lineRule="exact"/>
        <w:rPr>
          <w:rFonts w:ascii="Verdana" w:hAnsi="Verdana" w:cs="Tahoma"/>
          <w:sz w:val="20"/>
        </w:rPr>
      </w:pPr>
    </w:p>
    <w:p w14:paraId="4CE7EDDF" w14:textId="77777777" w:rsidR="00426453" w:rsidRPr="000B20E3" w:rsidRDefault="00426453" w:rsidP="00473B44">
      <w:pPr>
        <w:widowControl w:val="0"/>
        <w:spacing w:after="0" w:line="320" w:lineRule="exact"/>
        <w:jc w:val="center"/>
        <w:rPr>
          <w:rFonts w:ascii="Verdana" w:hAnsi="Verdana" w:cs="Tahoma"/>
          <w:sz w:val="20"/>
        </w:rPr>
      </w:pPr>
      <w:r w:rsidRPr="000B20E3">
        <w:rPr>
          <w:rFonts w:ascii="Verdana" w:hAnsi="Verdana" w:cs="Tahoma"/>
          <w:sz w:val="20"/>
        </w:rPr>
        <w:t xml:space="preserve">J= </w:t>
      </w:r>
      <w:proofErr w:type="spellStart"/>
      <w:r w:rsidRPr="000B20E3">
        <w:rPr>
          <w:rFonts w:ascii="Verdana" w:hAnsi="Verdana" w:cs="Tahoma"/>
          <w:sz w:val="20"/>
        </w:rPr>
        <w:t>VNe</w:t>
      </w:r>
      <w:proofErr w:type="spellEnd"/>
      <w:r w:rsidRPr="000B20E3">
        <w:rPr>
          <w:rFonts w:ascii="Verdana" w:hAnsi="Verdana" w:cs="Tahoma"/>
          <w:sz w:val="20"/>
        </w:rPr>
        <w:t xml:space="preserve"> x (Fator Juros – 1)</w:t>
      </w:r>
    </w:p>
    <w:p w14:paraId="789D74A0" w14:textId="77777777" w:rsidR="00426453" w:rsidRPr="000B20E3" w:rsidRDefault="00426453" w:rsidP="00473B44">
      <w:pPr>
        <w:widowControl w:val="0"/>
        <w:spacing w:after="0" w:line="320" w:lineRule="exact"/>
        <w:rPr>
          <w:rFonts w:ascii="Verdana" w:hAnsi="Verdana" w:cs="Tahoma"/>
          <w:sz w:val="20"/>
        </w:rPr>
      </w:pPr>
    </w:p>
    <w:p w14:paraId="4B901E8D"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onde:</w:t>
      </w:r>
    </w:p>
    <w:p w14:paraId="72F0EDF2" w14:textId="77777777" w:rsidR="00426453" w:rsidRPr="000B20E3" w:rsidRDefault="00426453" w:rsidP="00473B44">
      <w:pPr>
        <w:widowControl w:val="0"/>
        <w:spacing w:after="0" w:line="320" w:lineRule="exact"/>
        <w:rPr>
          <w:rFonts w:ascii="Verdana" w:hAnsi="Verdana" w:cs="Tahoma"/>
          <w:sz w:val="20"/>
        </w:rPr>
      </w:pPr>
    </w:p>
    <w:p w14:paraId="1FE55E3E"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 xml:space="preserve">J = valor unitário da Remuneração das Debêntures </w:t>
      </w:r>
      <w:r w:rsidR="009D1E3B" w:rsidRPr="000B20E3">
        <w:rPr>
          <w:rFonts w:ascii="Verdana" w:hAnsi="Verdana" w:cs="Tahoma"/>
          <w:sz w:val="20"/>
        </w:rPr>
        <w:t xml:space="preserve">da Segunda Série </w:t>
      </w:r>
      <w:r w:rsidRPr="000B20E3">
        <w:rPr>
          <w:rFonts w:ascii="Verdana" w:hAnsi="Verdana" w:cs="Tahoma"/>
          <w:sz w:val="20"/>
        </w:rPr>
        <w:t>na respectiva data de pagamento, calculado com 8 (oito) casas decimais, sem arredondamento;</w:t>
      </w:r>
    </w:p>
    <w:p w14:paraId="3D5D37C8" w14:textId="77777777" w:rsidR="00426453" w:rsidRPr="000B20E3" w:rsidRDefault="00426453" w:rsidP="00473B44">
      <w:pPr>
        <w:widowControl w:val="0"/>
        <w:spacing w:after="0" w:line="320" w:lineRule="exact"/>
        <w:rPr>
          <w:rFonts w:ascii="Verdana" w:hAnsi="Verdana" w:cs="Tahoma"/>
          <w:sz w:val="20"/>
        </w:rPr>
      </w:pPr>
    </w:p>
    <w:p w14:paraId="3C31C388" w14:textId="77777777" w:rsidR="00426453" w:rsidRPr="000B20E3" w:rsidRDefault="00426453" w:rsidP="00473B44">
      <w:pPr>
        <w:widowControl w:val="0"/>
        <w:spacing w:after="0" w:line="320" w:lineRule="exact"/>
        <w:rPr>
          <w:rFonts w:ascii="Verdana" w:hAnsi="Verdana" w:cs="Tahoma"/>
          <w:sz w:val="20"/>
        </w:rPr>
      </w:pPr>
      <w:proofErr w:type="spellStart"/>
      <w:r w:rsidRPr="000B20E3">
        <w:rPr>
          <w:rFonts w:ascii="Verdana" w:hAnsi="Verdana" w:cs="Tahoma"/>
          <w:sz w:val="20"/>
        </w:rPr>
        <w:t>VNe</w:t>
      </w:r>
      <w:proofErr w:type="spellEnd"/>
      <w:r w:rsidRPr="000B20E3">
        <w:rPr>
          <w:rFonts w:ascii="Verdana" w:hAnsi="Verdana" w:cs="Tahoma"/>
          <w:sz w:val="20"/>
        </w:rPr>
        <w:t xml:space="preserve"> = Valor Nominal Unitário das Debêntures ou saldo do Valor Nominal Unitário das Debêntures, </w:t>
      </w:r>
      <w:r w:rsidR="006A0B27" w:rsidRPr="000B20E3">
        <w:rPr>
          <w:rFonts w:ascii="Verdana" w:hAnsi="Verdana" w:cs="Tahoma"/>
          <w:sz w:val="20"/>
        </w:rPr>
        <w:t xml:space="preserve">conforme o caso, </w:t>
      </w:r>
      <w:r w:rsidRPr="000B20E3">
        <w:rPr>
          <w:rFonts w:ascii="Verdana" w:hAnsi="Verdana" w:cs="Tahoma"/>
          <w:sz w:val="20"/>
        </w:rPr>
        <w:t>informado/calculado com 8 (oito) casas decimais, sem arredondamento;</w:t>
      </w:r>
    </w:p>
    <w:p w14:paraId="5C270402" w14:textId="77777777" w:rsidR="00426453" w:rsidRPr="000B20E3" w:rsidRDefault="00426453" w:rsidP="00473B44">
      <w:pPr>
        <w:widowControl w:val="0"/>
        <w:spacing w:after="0" w:line="320" w:lineRule="exact"/>
        <w:rPr>
          <w:rFonts w:ascii="Verdana" w:hAnsi="Verdana" w:cs="Tahoma"/>
          <w:sz w:val="20"/>
        </w:rPr>
      </w:pPr>
    </w:p>
    <w:p w14:paraId="5FD1A521" w14:textId="77777777" w:rsidR="00426453" w:rsidRPr="000B20E3" w:rsidRDefault="00426453" w:rsidP="00473B44">
      <w:pPr>
        <w:widowControl w:val="0"/>
        <w:spacing w:after="0" w:line="320" w:lineRule="exact"/>
        <w:rPr>
          <w:rFonts w:ascii="Verdana" w:hAnsi="Verdana" w:cs="Tahoma"/>
          <w:sz w:val="20"/>
        </w:rPr>
      </w:pPr>
      <w:proofErr w:type="spellStart"/>
      <w:r w:rsidRPr="000B20E3">
        <w:rPr>
          <w:rFonts w:ascii="Verdana" w:hAnsi="Verdana" w:cs="Tahoma"/>
          <w:sz w:val="20"/>
        </w:rPr>
        <w:t>FatorJuros</w:t>
      </w:r>
      <w:proofErr w:type="spellEnd"/>
      <w:r w:rsidRPr="000B20E3">
        <w:rPr>
          <w:rFonts w:ascii="Verdana" w:hAnsi="Verdana" w:cs="Tahoma"/>
          <w:sz w:val="20"/>
        </w:rPr>
        <w:t xml:space="preserve"> = fator de juros composto pelo parâmetro de flutuação acrescido de </w:t>
      </w:r>
      <w:r w:rsidRPr="000B20E3">
        <w:rPr>
          <w:rFonts w:ascii="Verdana" w:hAnsi="Verdana" w:cs="Tahoma"/>
          <w:i/>
          <w:sz w:val="20"/>
        </w:rPr>
        <w:t>spread</w:t>
      </w:r>
      <w:r w:rsidRPr="000B20E3">
        <w:rPr>
          <w:rFonts w:ascii="Verdana" w:hAnsi="Verdana" w:cs="Tahoma"/>
          <w:sz w:val="20"/>
        </w:rPr>
        <w:t>, calculado com 9 (nove) casas decimais, com arredondamento, apurado de acordo com a seguinte fórmula:</w:t>
      </w:r>
    </w:p>
    <w:p w14:paraId="08B8CC1E" w14:textId="77777777" w:rsidR="00426453" w:rsidRPr="000B20E3" w:rsidRDefault="00426453" w:rsidP="00473B44">
      <w:pPr>
        <w:widowControl w:val="0"/>
        <w:spacing w:after="0" w:line="320" w:lineRule="exact"/>
        <w:rPr>
          <w:rFonts w:ascii="Verdana" w:hAnsi="Verdana" w:cs="Tahoma"/>
          <w:sz w:val="20"/>
        </w:rPr>
      </w:pPr>
    </w:p>
    <w:p w14:paraId="347B484E" w14:textId="77777777" w:rsidR="00426453" w:rsidRPr="000B20E3" w:rsidRDefault="00426453" w:rsidP="00473B44">
      <w:pPr>
        <w:widowControl w:val="0"/>
        <w:spacing w:after="0" w:line="320" w:lineRule="exact"/>
        <w:jc w:val="center"/>
        <w:rPr>
          <w:rFonts w:ascii="Verdana" w:hAnsi="Verdana" w:cs="Tahoma"/>
          <w:sz w:val="20"/>
        </w:rPr>
      </w:pPr>
      <w:r w:rsidRPr="000B20E3">
        <w:rPr>
          <w:rFonts w:ascii="Verdana" w:hAnsi="Verdana" w:cs="Tahoma"/>
          <w:sz w:val="20"/>
        </w:rPr>
        <w:t>Fator Juros = (</w:t>
      </w:r>
      <w:proofErr w:type="spellStart"/>
      <w:r w:rsidRPr="000B20E3">
        <w:rPr>
          <w:rFonts w:ascii="Verdana" w:hAnsi="Verdana" w:cs="Tahoma"/>
          <w:sz w:val="20"/>
        </w:rPr>
        <w:t>FatorDI</w:t>
      </w:r>
      <w:proofErr w:type="spellEnd"/>
      <w:r w:rsidRPr="000B20E3">
        <w:rPr>
          <w:rFonts w:ascii="Verdana" w:hAnsi="Verdana" w:cs="Tahoma"/>
          <w:sz w:val="20"/>
        </w:rPr>
        <w:t xml:space="preserve"> x Fator Spread)</w:t>
      </w:r>
    </w:p>
    <w:p w14:paraId="7891B505"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lastRenderedPageBreak/>
        <w:t>Onde:</w:t>
      </w:r>
    </w:p>
    <w:p w14:paraId="08DA751C" w14:textId="77777777" w:rsidR="007C65E0" w:rsidRPr="000B20E3" w:rsidRDefault="007C65E0" w:rsidP="00473B44">
      <w:pPr>
        <w:widowControl w:val="0"/>
        <w:spacing w:after="0" w:line="320" w:lineRule="exact"/>
        <w:rPr>
          <w:rFonts w:ascii="Verdana" w:hAnsi="Verdana" w:cs="Tahoma"/>
          <w:sz w:val="20"/>
        </w:rPr>
      </w:pPr>
    </w:p>
    <w:p w14:paraId="3FCB630D" w14:textId="77777777" w:rsidR="007C65E0" w:rsidRPr="000B20E3" w:rsidRDefault="007C65E0" w:rsidP="00473B44">
      <w:pPr>
        <w:widowControl w:val="0"/>
        <w:spacing w:after="0" w:line="320" w:lineRule="exact"/>
        <w:rPr>
          <w:rFonts w:ascii="Verdana" w:hAnsi="Verdana" w:cs="Tahoma"/>
          <w:sz w:val="20"/>
        </w:rPr>
      </w:pPr>
      <w:proofErr w:type="spellStart"/>
      <w:r w:rsidRPr="000B20E3">
        <w:rPr>
          <w:rFonts w:ascii="Verdana" w:hAnsi="Verdana" w:cs="Tahoma"/>
          <w:sz w:val="20"/>
        </w:rPr>
        <w:t>n</w:t>
      </w:r>
      <w:r w:rsidRPr="000B20E3">
        <w:rPr>
          <w:rFonts w:ascii="Verdana" w:hAnsi="Verdana"/>
          <w:sz w:val="20"/>
          <w:vertAlign w:val="subscript"/>
        </w:rPr>
        <w:t>DI</w:t>
      </w:r>
      <w:proofErr w:type="spellEnd"/>
      <w:r w:rsidRPr="000B20E3">
        <w:rPr>
          <w:rFonts w:ascii="Verdana" w:hAnsi="Verdana" w:cs="Tahoma"/>
          <w:sz w:val="20"/>
        </w:rPr>
        <w:t xml:space="preserve"> = número total de Taxas DI, consideradas na apuração do “</w:t>
      </w:r>
      <w:proofErr w:type="spellStart"/>
      <w:r w:rsidRPr="000B20E3">
        <w:rPr>
          <w:rFonts w:ascii="Verdana" w:hAnsi="Verdana" w:cs="Tahoma"/>
          <w:sz w:val="20"/>
        </w:rPr>
        <w:t>FatorDI</w:t>
      </w:r>
      <w:proofErr w:type="spellEnd"/>
      <w:r w:rsidRPr="000B20E3">
        <w:rPr>
          <w:rFonts w:ascii="Verdana" w:hAnsi="Verdana" w:cs="Tahoma"/>
          <w:sz w:val="20"/>
        </w:rPr>
        <w:t>”, sendo “</w:t>
      </w:r>
      <w:proofErr w:type="spellStart"/>
      <w:r w:rsidRPr="000B20E3">
        <w:rPr>
          <w:rFonts w:ascii="Verdana" w:hAnsi="Verdana" w:cs="Tahoma"/>
          <w:sz w:val="20"/>
        </w:rPr>
        <w:t>nDI</w:t>
      </w:r>
      <w:proofErr w:type="spellEnd"/>
      <w:r w:rsidRPr="000B20E3">
        <w:rPr>
          <w:rFonts w:ascii="Verdana" w:hAnsi="Verdana" w:cs="Tahoma"/>
          <w:sz w:val="20"/>
        </w:rPr>
        <w:t>” um número inteiro; e</w:t>
      </w:r>
    </w:p>
    <w:p w14:paraId="78A3C62E" w14:textId="77777777" w:rsidR="007C65E0" w:rsidRPr="000B20E3" w:rsidRDefault="007C65E0" w:rsidP="00473B44">
      <w:pPr>
        <w:widowControl w:val="0"/>
        <w:spacing w:after="0" w:line="320" w:lineRule="exact"/>
        <w:rPr>
          <w:rFonts w:ascii="Verdana" w:hAnsi="Verdana" w:cs="Tahoma"/>
          <w:sz w:val="20"/>
        </w:rPr>
      </w:pPr>
    </w:p>
    <w:p w14:paraId="3DF6D875" w14:textId="77777777" w:rsidR="00426453" w:rsidRPr="000B20E3" w:rsidRDefault="00426453" w:rsidP="00473B44">
      <w:pPr>
        <w:widowControl w:val="0"/>
        <w:spacing w:after="0" w:line="320" w:lineRule="exact"/>
        <w:rPr>
          <w:rFonts w:ascii="Verdana" w:hAnsi="Verdana" w:cs="Tahoma"/>
          <w:sz w:val="20"/>
        </w:rPr>
      </w:pPr>
      <w:proofErr w:type="spellStart"/>
      <w:r w:rsidRPr="000B20E3">
        <w:rPr>
          <w:rFonts w:ascii="Verdana" w:hAnsi="Verdana" w:cs="Tahoma"/>
          <w:sz w:val="20"/>
        </w:rPr>
        <w:t>FatorDI</w:t>
      </w:r>
      <w:proofErr w:type="spellEnd"/>
      <w:r w:rsidRPr="000B20E3">
        <w:rPr>
          <w:rFonts w:ascii="Verdana" w:hAnsi="Verdana" w:cs="Tahoma"/>
          <w:sz w:val="20"/>
        </w:rPr>
        <w:t xml:space="preserve"> = </w:t>
      </w:r>
      <w:proofErr w:type="spellStart"/>
      <w:r w:rsidRPr="000B20E3">
        <w:rPr>
          <w:rFonts w:ascii="Verdana" w:hAnsi="Verdana" w:cs="Tahoma"/>
          <w:sz w:val="20"/>
        </w:rPr>
        <w:t>produtório</w:t>
      </w:r>
      <w:proofErr w:type="spellEnd"/>
      <w:r w:rsidRPr="000B20E3">
        <w:rPr>
          <w:rFonts w:ascii="Verdana" w:hAnsi="Verdana" w:cs="Tahoma"/>
          <w:sz w:val="20"/>
        </w:rPr>
        <w:t xml:space="preserve"> das Taxas DI, desde a </w:t>
      </w:r>
      <w:r w:rsidR="00701341" w:rsidRPr="000B20E3">
        <w:rPr>
          <w:rFonts w:ascii="Verdana" w:hAnsi="Verdana" w:cs="Tahoma"/>
          <w:sz w:val="20"/>
        </w:rPr>
        <w:t xml:space="preserve">Primeira </w:t>
      </w:r>
      <w:r w:rsidRPr="000B20E3">
        <w:rPr>
          <w:rFonts w:ascii="Verdana" w:hAnsi="Verdana" w:cs="Tahoma"/>
          <w:sz w:val="20"/>
        </w:rPr>
        <w:t>Data de Integralização</w:t>
      </w:r>
      <w:r w:rsidR="00701341" w:rsidRPr="000B20E3">
        <w:rPr>
          <w:rFonts w:ascii="Verdana" w:hAnsi="Verdana" w:cs="Tahoma"/>
          <w:sz w:val="20"/>
        </w:rPr>
        <w:t xml:space="preserve"> das Debêntures da Segunda Série</w:t>
      </w:r>
      <w:r w:rsidRPr="000B20E3">
        <w:rPr>
          <w:rFonts w:ascii="Verdana" w:hAnsi="Verdana" w:cs="Tahoma"/>
          <w:sz w:val="20"/>
        </w:rPr>
        <w:t xml:space="preserve"> (ou a Data de Pagamento da Remuneração imediatamente anterior, conforme o caso), inclusive, até a respectiva data de pagamento, exclusive, calculado com 8 (oito) casas decimais, com arredondamento, apurado da seguinte forma:</w:t>
      </w:r>
    </w:p>
    <w:p w14:paraId="41DAE32F" w14:textId="77777777" w:rsidR="00426453" w:rsidRPr="000B20E3" w:rsidRDefault="009C2BEE" w:rsidP="00473B44">
      <w:pPr>
        <w:widowControl w:val="0"/>
        <w:spacing w:after="0" w:line="320" w:lineRule="exact"/>
        <w:jc w:val="center"/>
        <w:rPr>
          <w:rFonts w:ascii="Verdana" w:hAnsi="Verdana" w:cs="Tahoma"/>
          <w:sz w:val="20"/>
        </w:rPr>
      </w:pPr>
      <w:r w:rsidRPr="00684371">
        <w:rPr>
          <w:rFonts w:ascii="Verdana" w:hAnsi="Verdana" w:cs="Tahoma"/>
          <w:noProof/>
          <w:sz w:val="20"/>
        </w:rPr>
        <w:drawing>
          <wp:anchor distT="0" distB="0" distL="114300" distR="114300" simplePos="0" relativeHeight="251670528" behindDoc="1" locked="0" layoutInCell="1" allowOverlap="1" wp14:anchorId="0930DD6C" wp14:editId="31D07E5D">
            <wp:simplePos x="0" y="0"/>
            <wp:positionH relativeFrom="column">
              <wp:posOffset>2005965</wp:posOffset>
            </wp:positionH>
            <wp:positionV relativeFrom="paragraph">
              <wp:posOffset>52070</wp:posOffset>
            </wp:positionV>
            <wp:extent cx="1723390" cy="449580"/>
            <wp:effectExtent l="0" t="0" r="0" b="0"/>
            <wp:wrapTight wrapText="bothSides">
              <wp:wrapPolygon edited="0">
                <wp:start x="9312" y="915"/>
                <wp:lineTo x="0" y="7322"/>
                <wp:lineTo x="0" y="12814"/>
                <wp:lineTo x="9312" y="17390"/>
                <wp:lineTo x="9073" y="20136"/>
                <wp:lineTo x="11699" y="20136"/>
                <wp:lineTo x="21250" y="14644"/>
                <wp:lineTo x="21250" y="4576"/>
                <wp:lineTo x="10744" y="915"/>
                <wp:lineTo x="9312" y="915"/>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anchor>
        </w:drawing>
      </w:r>
    </w:p>
    <w:p w14:paraId="054A6462" w14:textId="77777777" w:rsidR="00426453" w:rsidRPr="000B20E3" w:rsidRDefault="00426453" w:rsidP="00473B44">
      <w:pPr>
        <w:widowControl w:val="0"/>
        <w:spacing w:after="0" w:line="320" w:lineRule="exact"/>
        <w:rPr>
          <w:rFonts w:ascii="Verdana" w:hAnsi="Verdana" w:cs="Tahoma"/>
          <w:sz w:val="20"/>
        </w:rPr>
      </w:pPr>
    </w:p>
    <w:p w14:paraId="11F9C312" w14:textId="77777777" w:rsidR="009C2BEE" w:rsidRPr="000B20E3" w:rsidRDefault="009C2BEE" w:rsidP="00473B44">
      <w:pPr>
        <w:widowControl w:val="0"/>
        <w:spacing w:after="0" w:line="320" w:lineRule="exact"/>
        <w:rPr>
          <w:rFonts w:ascii="Verdana" w:hAnsi="Verdana" w:cs="Tahoma"/>
          <w:sz w:val="20"/>
        </w:rPr>
      </w:pPr>
    </w:p>
    <w:p w14:paraId="35BD373F" w14:textId="77777777" w:rsidR="00426453" w:rsidRPr="000B20E3" w:rsidRDefault="00426453" w:rsidP="00473B44">
      <w:pPr>
        <w:widowControl w:val="0"/>
        <w:spacing w:after="0" w:line="320" w:lineRule="exact"/>
        <w:rPr>
          <w:rFonts w:ascii="Verdana" w:hAnsi="Verdana" w:cs="Tahoma"/>
          <w:sz w:val="20"/>
        </w:rPr>
      </w:pPr>
      <w:proofErr w:type="spellStart"/>
      <w:r w:rsidRPr="000B20E3">
        <w:rPr>
          <w:rFonts w:ascii="Verdana" w:hAnsi="Verdana" w:cs="Tahoma"/>
          <w:sz w:val="20"/>
        </w:rPr>
        <w:t>TDI</w:t>
      </w:r>
      <w:r w:rsidRPr="000B20E3">
        <w:rPr>
          <w:rFonts w:ascii="Verdana" w:hAnsi="Verdana"/>
          <w:sz w:val="20"/>
          <w:vertAlign w:val="subscript"/>
        </w:rPr>
        <w:t>k</w:t>
      </w:r>
      <w:proofErr w:type="spellEnd"/>
      <w:r w:rsidRPr="000B20E3">
        <w:rPr>
          <w:rFonts w:ascii="Verdana" w:hAnsi="Verdana" w:cs="Tahoma"/>
          <w:sz w:val="20"/>
        </w:rPr>
        <w:t xml:space="preserve"> = Taxa DI de ordem k, expressa ao dia, calculado com 8 (oito) casas decimais, com arredondamento, apurado da seguinte forma:</w:t>
      </w:r>
    </w:p>
    <w:p w14:paraId="36FD3E15" w14:textId="77777777" w:rsidR="00426453" w:rsidRPr="000B20E3" w:rsidRDefault="00426453" w:rsidP="00473B44">
      <w:pPr>
        <w:widowControl w:val="0"/>
        <w:spacing w:after="0" w:line="320" w:lineRule="exact"/>
        <w:rPr>
          <w:rFonts w:ascii="Verdana" w:hAnsi="Verdana" w:cs="Tahoma"/>
          <w:sz w:val="20"/>
        </w:rPr>
      </w:pPr>
    </w:p>
    <w:p w14:paraId="2C438F6F"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onde:</w:t>
      </w:r>
    </w:p>
    <w:p w14:paraId="36E26D11" w14:textId="77777777" w:rsidR="00426453" w:rsidRPr="000B20E3" w:rsidRDefault="00426453" w:rsidP="00473B44">
      <w:pPr>
        <w:widowControl w:val="0"/>
        <w:spacing w:after="0" w:line="320" w:lineRule="exact"/>
        <w:rPr>
          <w:rFonts w:ascii="Verdana" w:hAnsi="Verdana" w:cs="Tahoma"/>
          <w:sz w:val="20"/>
        </w:rPr>
      </w:pPr>
    </w:p>
    <w:p w14:paraId="277EF38D"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k = número de ordens das Taxas DI, variando de 1 (um) até n.</w:t>
      </w:r>
    </w:p>
    <w:p w14:paraId="4C5241E9" w14:textId="77777777" w:rsidR="00426453" w:rsidRPr="000B20E3" w:rsidRDefault="00426453" w:rsidP="00473B44">
      <w:pPr>
        <w:widowControl w:val="0"/>
        <w:spacing w:after="0" w:line="320" w:lineRule="exact"/>
        <w:rPr>
          <w:rFonts w:ascii="Verdana" w:hAnsi="Verdana" w:cs="Tahoma"/>
          <w:sz w:val="20"/>
        </w:rPr>
      </w:pPr>
    </w:p>
    <w:p w14:paraId="0AB771BF" w14:textId="77777777" w:rsidR="00426453" w:rsidRPr="000B20E3" w:rsidRDefault="00426453" w:rsidP="00473B44">
      <w:pPr>
        <w:widowControl w:val="0"/>
        <w:spacing w:after="0" w:line="320" w:lineRule="exact"/>
        <w:rPr>
          <w:rFonts w:ascii="Verdana" w:hAnsi="Verdana" w:cs="Tahoma"/>
          <w:sz w:val="20"/>
        </w:rPr>
      </w:pPr>
      <w:proofErr w:type="spellStart"/>
      <w:r w:rsidRPr="000B20E3">
        <w:rPr>
          <w:rFonts w:ascii="Verdana" w:hAnsi="Verdana" w:cs="Tahoma"/>
          <w:sz w:val="20"/>
        </w:rPr>
        <w:t>DI</w:t>
      </w:r>
      <w:r w:rsidRPr="000B20E3">
        <w:rPr>
          <w:rFonts w:ascii="Verdana" w:hAnsi="Verdana"/>
          <w:sz w:val="20"/>
          <w:vertAlign w:val="subscript"/>
        </w:rPr>
        <w:t>k</w:t>
      </w:r>
      <w:proofErr w:type="spellEnd"/>
      <w:r w:rsidRPr="000B20E3">
        <w:rPr>
          <w:rFonts w:ascii="Verdana" w:hAnsi="Verdana" w:cs="Tahoma"/>
          <w:sz w:val="20"/>
        </w:rPr>
        <w:t xml:space="preserve"> = Taxa DI de ordem k, divulgada pela B3, utilizada com 2 (duas) casas decimais;</w:t>
      </w:r>
    </w:p>
    <w:p w14:paraId="3A9367A8" w14:textId="77777777" w:rsidR="00426453" w:rsidRPr="000B20E3" w:rsidRDefault="00426453" w:rsidP="00473B44">
      <w:pPr>
        <w:widowControl w:val="0"/>
        <w:spacing w:after="0" w:line="320" w:lineRule="exact"/>
        <w:rPr>
          <w:rFonts w:ascii="Verdana" w:hAnsi="Verdana" w:cs="Tahoma"/>
          <w:sz w:val="20"/>
        </w:rPr>
      </w:pPr>
    </w:p>
    <w:p w14:paraId="43FC6582"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Fator Spread = Fator calculado com 9 (nove) casas decimais, com arredondamento, calculado conforme a seguinte fórmula:</w:t>
      </w:r>
    </w:p>
    <w:p w14:paraId="44CEFF06" w14:textId="77777777" w:rsidR="00426453" w:rsidRPr="000B20E3" w:rsidRDefault="009C2BEE" w:rsidP="00473B44">
      <w:pPr>
        <w:widowControl w:val="0"/>
        <w:spacing w:after="0" w:line="320" w:lineRule="exact"/>
        <w:rPr>
          <w:rFonts w:ascii="Verdana" w:hAnsi="Verdana" w:cs="Tahoma"/>
          <w:sz w:val="20"/>
        </w:rPr>
      </w:pPr>
      <w:r w:rsidRPr="00684371">
        <w:rPr>
          <w:rFonts w:ascii="Verdana" w:hAnsi="Verdana" w:cs="Tahoma"/>
          <w:noProof/>
          <w:sz w:val="20"/>
        </w:rPr>
        <w:drawing>
          <wp:anchor distT="0" distB="0" distL="114300" distR="114300" simplePos="0" relativeHeight="251671552" behindDoc="1" locked="0" layoutInCell="1" allowOverlap="1" wp14:anchorId="7507F17D" wp14:editId="47E62E63">
            <wp:simplePos x="0" y="0"/>
            <wp:positionH relativeFrom="column">
              <wp:posOffset>2044065</wp:posOffset>
            </wp:positionH>
            <wp:positionV relativeFrom="paragraph">
              <wp:posOffset>90170</wp:posOffset>
            </wp:positionV>
            <wp:extent cx="1682115" cy="484505"/>
            <wp:effectExtent l="0" t="0" r="0" b="0"/>
            <wp:wrapTight wrapText="bothSides">
              <wp:wrapPolygon edited="0">
                <wp:start x="18836" y="0"/>
                <wp:lineTo x="0" y="8493"/>
                <wp:lineTo x="0" y="15287"/>
                <wp:lineTo x="10029" y="15287"/>
                <wp:lineTo x="10274" y="20383"/>
                <wp:lineTo x="19325" y="20383"/>
                <wp:lineTo x="20304" y="15287"/>
                <wp:lineTo x="21037" y="6794"/>
                <wp:lineTo x="21037" y="0"/>
                <wp:lineTo x="18836"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541A5801" w14:textId="77777777" w:rsidR="00426453" w:rsidRPr="000B20E3" w:rsidRDefault="00426453" w:rsidP="00473B44">
      <w:pPr>
        <w:widowControl w:val="0"/>
        <w:spacing w:after="0" w:line="320" w:lineRule="exact"/>
        <w:jc w:val="center"/>
        <w:rPr>
          <w:rFonts w:ascii="Verdana" w:hAnsi="Verdana" w:cs="Tahoma"/>
          <w:sz w:val="20"/>
        </w:rPr>
      </w:pPr>
    </w:p>
    <w:p w14:paraId="11AEFB81" w14:textId="77777777" w:rsidR="00426453" w:rsidRPr="000B20E3" w:rsidRDefault="00426453" w:rsidP="00473B44">
      <w:pPr>
        <w:widowControl w:val="0"/>
        <w:spacing w:after="0" w:line="320" w:lineRule="exact"/>
        <w:rPr>
          <w:rFonts w:ascii="Verdana" w:hAnsi="Verdana" w:cs="Tahoma"/>
          <w:sz w:val="20"/>
        </w:rPr>
      </w:pPr>
    </w:p>
    <w:p w14:paraId="00F32EE0"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onde:</w:t>
      </w:r>
    </w:p>
    <w:p w14:paraId="0C5A04E5" w14:textId="77777777" w:rsidR="00426453" w:rsidRPr="000B20E3" w:rsidRDefault="00426453" w:rsidP="00473B44">
      <w:pPr>
        <w:widowControl w:val="0"/>
        <w:spacing w:after="0" w:line="320" w:lineRule="exact"/>
        <w:rPr>
          <w:rFonts w:ascii="Verdana" w:hAnsi="Verdana" w:cs="Tahoma"/>
          <w:sz w:val="20"/>
        </w:rPr>
      </w:pPr>
    </w:p>
    <w:p w14:paraId="747A7D89" w14:textId="498F7E0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i/>
          <w:sz w:val="20"/>
        </w:rPr>
        <w:t>spread</w:t>
      </w:r>
      <w:r w:rsidRPr="000B20E3">
        <w:rPr>
          <w:rFonts w:ascii="Verdana" w:hAnsi="Verdana" w:cs="Tahoma"/>
          <w:sz w:val="20"/>
        </w:rPr>
        <w:t xml:space="preserve"> = </w:t>
      </w:r>
      <w:r w:rsidR="00C435E2">
        <w:rPr>
          <w:rFonts w:ascii="Verdana" w:hAnsi="Verdana" w:cs="Tahoma"/>
          <w:color w:val="000000"/>
          <w:sz w:val="20"/>
        </w:rPr>
        <w:t>2,10</w:t>
      </w:r>
      <w:ins w:id="78" w:author="Carlos Bacha" w:date="2019-09-17T11:34:00Z">
        <w:r w:rsidR="00831073">
          <w:rPr>
            <w:rFonts w:ascii="Verdana" w:hAnsi="Verdana" w:cs="Tahoma"/>
            <w:color w:val="000000"/>
            <w:sz w:val="20"/>
          </w:rPr>
          <w:t>00</w:t>
        </w:r>
      </w:ins>
      <w:del w:id="79" w:author="Carlos Bacha" w:date="2019-09-17T11:35:00Z">
        <w:r w:rsidR="00587A49" w:rsidDel="00831073">
          <w:rPr>
            <w:rFonts w:ascii="Verdana" w:hAnsi="Verdana" w:cs="Tahoma"/>
            <w:color w:val="000000"/>
            <w:sz w:val="20"/>
          </w:rPr>
          <w:delText>%</w:delText>
        </w:r>
      </w:del>
      <w:r w:rsidRPr="000B20E3">
        <w:rPr>
          <w:rFonts w:ascii="Verdana" w:hAnsi="Verdana" w:cs="Tahoma"/>
          <w:sz w:val="20"/>
        </w:rPr>
        <w:t>; e</w:t>
      </w:r>
    </w:p>
    <w:p w14:paraId="1A2EECE4" w14:textId="77777777" w:rsidR="00426453" w:rsidRPr="000B20E3" w:rsidRDefault="00426453" w:rsidP="00473B44">
      <w:pPr>
        <w:widowControl w:val="0"/>
        <w:spacing w:after="0" w:line="320" w:lineRule="exact"/>
        <w:rPr>
          <w:rFonts w:ascii="Verdana" w:hAnsi="Verdana" w:cs="Tahoma"/>
          <w:sz w:val="20"/>
        </w:rPr>
      </w:pPr>
    </w:p>
    <w:p w14:paraId="1542A94B"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 xml:space="preserve">DP = número de Dias Úteis entre a </w:t>
      </w:r>
      <w:r w:rsidR="00701341" w:rsidRPr="000B20E3">
        <w:rPr>
          <w:rFonts w:ascii="Verdana" w:hAnsi="Verdana" w:cs="Tahoma"/>
          <w:sz w:val="20"/>
        </w:rPr>
        <w:t xml:space="preserve">Primeira </w:t>
      </w:r>
      <w:r w:rsidRPr="000B20E3">
        <w:rPr>
          <w:rFonts w:ascii="Verdana" w:hAnsi="Verdana" w:cs="Tahoma"/>
          <w:sz w:val="20"/>
        </w:rPr>
        <w:t xml:space="preserve">Data de Integralização </w:t>
      </w:r>
      <w:r w:rsidR="00701341" w:rsidRPr="000B20E3">
        <w:rPr>
          <w:rFonts w:ascii="Verdana" w:hAnsi="Verdana" w:cs="Tahoma"/>
          <w:sz w:val="20"/>
        </w:rPr>
        <w:t xml:space="preserve">das Debêntures da Segunda Série </w:t>
      </w:r>
      <w:r w:rsidRPr="000B20E3">
        <w:rPr>
          <w:rFonts w:ascii="Verdana" w:hAnsi="Verdana" w:cs="Tahoma"/>
          <w:sz w:val="20"/>
        </w:rPr>
        <w:t xml:space="preserve">(ou a Data de Pagamento da Remuneração imediatamente anterior, conforme o caso) e a data de cálculo, sendo “DP” um número inteiro. </w:t>
      </w:r>
    </w:p>
    <w:p w14:paraId="39655A25" w14:textId="77777777" w:rsidR="00426453" w:rsidRPr="000B20E3" w:rsidRDefault="00426453" w:rsidP="00473B44">
      <w:pPr>
        <w:widowControl w:val="0"/>
        <w:spacing w:after="0" w:line="320" w:lineRule="exact"/>
        <w:rPr>
          <w:rFonts w:ascii="Verdana" w:hAnsi="Verdana" w:cs="Tahoma"/>
          <w:sz w:val="20"/>
        </w:rPr>
      </w:pPr>
    </w:p>
    <w:p w14:paraId="00400441"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lastRenderedPageBreak/>
        <w:t>Observações:</w:t>
      </w:r>
    </w:p>
    <w:p w14:paraId="32EFD7AE" w14:textId="77777777" w:rsidR="00426453" w:rsidRPr="000B20E3" w:rsidRDefault="00426453" w:rsidP="00473B44">
      <w:pPr>
        <w:widowControl w:val="0"/>
        <w:spacing w:after="0" w:line="320" w:lineRule="exact"/>
        <w:rPr>
          <w:rFonts w:ascii="Verdana" w:hAnsi="Verdana" w:cs="Tahoma"/>
          <w:sz w:val="20"/>
        </w:rPr>
      </w:pPr>
    </w:p>
    <w:p w14:paraId="3631EC2E" w14:textId="77777777" w:rsidR="00A9002F" w:rsidRPr="000B20E3" w:rsidRDefault="00A9002F" w:rsidP="00473B44">
      <w:pPr>
        <w:widowControl w:val="0"/>
        <w:spacing w:after="0" w:line="320" w:lineRule="exact"/>
        <w:rPr>
          <w:rFonts w:ascii="Verdana" w:hAnsi="Verdana" w:cs="Tahoma"/>
          <w:sz w:val="20"/>
        </w:rPr>
      </w:pPr>
      <w:r w:rsidRPr="000B20E3">
        <w:rPr>
          <w:rFonts w:ascii="Verdana" w:hAnsi="Verdana" w:cs="Tahoma"/>
          <w:sz w:val="20"/>
        </w:rPr>
        <w:t>(i)</w:t>
      </w:r>
      <w:r w:rsidRPr="000B20E3">
        <w:rPr>
          <w:rFonts w:ascii="Verdana" w:hAnsi="Verdana" w:cs="Tahoma"/>
          <w:sz w:val="20"/>
        </w:rPr>
        <w:tab/>
        <w:t xml:space="preserve">O fator resultante da expressão (1 + </w:t>
      </w:r>
      <w:proofErr w:type="spellStart"/>
      <w:r w:rsidRPr="000B20E3">
        <w:rPr>
          <w:rFonts w:ascii="Verdana" w:hAnsi="Verdana" w:cs="Tahoma"/>
          <w:sz w:val="20"/>
        </w:rPr>
        <w:t>TDI</w:t>
      </w:r>
      <w:r w:rsidRPr="000B20E3">
        <w:rPr>
          <w:rFonts w:ascii="Verdana" w:hAnsi="Verdana"/>
          <w:sz w:val="20"/>
          <w:vertAlign w:val="subscript"/>
        </w:rPr>
        <w:t>k</w:t>
      </w:r>
      <w:proofErr w:type="spellEnd"/>
      <w:r w:rsidRPr="000B20E3">
        <w:rPr>
          <w:rFonts w:ascii="Verdana" w:hAnsi="Verdana" w:cs="Tahoma"/>
          <w:sz w:val="20"/>
        </w:rPr>
        <w:t>) é considerado com 16 (dezesseis) casas decimais, sem arredondamento.</w:t>
      </w:r>
    </w:p>
    <w:p w14:paraId="343E6AE4" w14:textId="77777777" w:rsidR="00A9002F" w:rsidRPr="000B20E3" w:rsidRDefault="00A9002F" w:rsidP="00473B44">
      <w:pPr>
        <w:widowControl w:val="0"/>
        <w:spacing w:after="0" w:line="320" w:lineRule="exact"/>
        <w:rPr>
          <w:rFonts w:ascii="Verdana" w:hAnsi="Verdana" w:cs="Tahoma"/>
          <w:sz w:val="20"/>
        </w:rPr>
      </w:pPr>
    </w:p>
    <w:p w14:paraId="59977FEC"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w:t>
      </w:r>
      <w:proofErr w:type="spellStart"/>
      <w:r w:rsidRPr="000B20E3">
        <w:rPr>
          <w:rFonts w:ascii="Verdana" w:hAnsi="Verdana" w:cs="Tahoma"/>
          <w:sz w:val="20"/>
        </w:rPr>
        <w:t>i</w:t>
      </w:r>
      <w:r w:rsidR="00A9002F" w:rsidRPr="000B20E3">
        <w:rPr>
          <w:rFonts w:ascii="Verdana" w:hAnsi="Verdana" w:cs="Tahoma"/>
          <w:sz w:val="20"/>
        </w:rPr>
        <w:t>i</w:t>
      </w:r>
      <w:proofErr w:type="spellEnd"/>
      <w:r w:rsidRPr="000B20E3">
        <w:rPr>
          <w:rFonts w:ascii="Verdana" w:hAnsi="Verdana" w:cs="Tahoma"/>
          <w:sz w:val="20"/>
        </w:rPr>
        <w:t>)</w:t>
      </w:r>
      <w:r w:rsidRPr="000B20E3">
        <w:rPr>
          <w:rFonts w:ascii="Verdana" w:hAnsi="Verdana" w:cs="Tahoma"/>
          <w:sz w:val="20"/>
        </w:rPr>
        <w:tab/>
      </w:r>
      <w:r w:rsidR="006E3B9E" w:rsidRPr="000B20E3">
        <w:rPr>
          <w:rFonts w:ascii="Verdana" w:hAnsi="Verdana" w:cs="Tahoma"/>
          <w:sz w:val="20"/>
        </w:rPr>
        <w:t>E</w:t>
      </w:r>
      <w:r w:rsidRPr="000B20E3">
        <w:rPr>
          <w:rFonts w:ascii="Verdana" w:hAnsi="Verdana" w:cs="Tahoma"/>
          <w:sz w:val="20"/>
        </w:rPr>
        <w:t xml:space="preserve">fetua-se o </w:t>
      </w:r>
      <w:proofErr w:type="spellStart"/>
      <w:r w:rsidRPr="000B20E3">
        <w:rPr>
          <w:rFonts w:ascii="Verdana" w:hAnsi="Verdana" w:cs="Tahoma"/>
          <w:sz w:val="20"/>
        </w:rPr>
        <w:t>produtório</w:t>
      </w:r>
      <w:proofErr w:type="spellEnd"/>
      <w:r w:rsidRPr="000B20E3">
        <w:rPr>
          <w:rFonts w:ascii="Verdana" w:hAnsi="Verdana" w:cs="Tahoma"/>
          <w:sz w:val="20"/>
        </w:rPr>
        <w:t xml:space="preserve"> dos fatores diários (1 + </w:t>
      </w:r>
      <w:proofErr w:type="spellStart"/>
      <w:r w:rsidRPr="000B20E3">
        <w:rPr>
          <w:rFonts w:ascii="Verdana" w:hAnsi="Verdana" w:cs="Tahoma"/>
          <w:sz w:val="20"/>
        </w:rPr>
        <w:t>TDI</w:t>
      </w:r>
      <w:r w:rsidRPr="000B20E3">
        <w:rPr>
          <w:rFonts w:ascii="Verdana" w:hAnsi="Verdana"/>
          <w:sz w:val="20"/>
          <w:vertAlign w:val="subscript"/>
        </w:rPr>
        <w:t>k</w:t>
      </w:r>
      <w:proofErr w:type="spellEnd"/>
      <w:r w:rsidRPr="000B20E3">
        <w:rPr>
          <w:rFonts w:ascii="Verdana" w:hAnsi="Verdana" w:cs="Tahoma"/>
          <w:sz w:val="20"/>
        </w:rPr>
        <w:t>), sendo que a cada fator diário acumulado, trunca-se o resultado com 16 (dezesseis) casas decimais, aplicando-se o próximo fator diário, e assim por diante até o último considerado; e</w:t>
      </w:r>
    </w:p>
    <w:p w14:paraId="24136B6F" w14:textId="77777777" w:rsidR="00426453" w:rsidRPr="000B20E3" w:rsidRDefault="00426453" w:rsidP="00473B44">
      <w:pPr>
        <w:widowControl w:val="0"/>
        <w:spacing w:after="0" w:line="320" w:lineRule="exact"/>
        <w:rPr>
          <w:rFonts w:ascii="Verdana" w:hAnsi="Verdana" w:cs="Tahoma"/>
          <w:sz w:val="20"/>
        </w:rPr>
      </w:pPr>
    </w:p>
    <w:p w14:paraId="180D4DFB"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w:t>
      </w:r>
      <w:proofErr w:type="spellStart"/>
      <w:r w:rsidRPr="000B20E3">
        <w:rPr>
          <w:rFonts w:ascii="Verdana" w:hAnsi="Verdana" w:cs="Tahoma"/>
          <w:sz w:val="20"/>
        </w:rPr>
        <w:t>ii</w:t>
      </w:r>
      <w:r w:rsidR="00A9002F" w:rsidRPr="000B20E3">
        <w:rPr>
          <w:rFonts w:ascii="Verdana" w:hAnsi="Verdana" w:cs="Tahoma"/>
          <w:sz w:val="20"/>
        </w:rPr>
        <w:t>i</w:t>
      </w:r>
      <w:proofErr w:type="spellEnd"/>
      <w:r w:rsidRPr="000B20E3">
        <w:rPr>
          <w:rFonts w:ascii="Verdana" w:hAnsi="Verdana" w:cs="Tahoma"/>
          <w:sz w:val="20"/>
        </w:rPr>
        <w:t>)</w:t>
      </w:r>
      <w:r w:rsidRPr="000B20E3">
        <w:rPr>
          <w:rFonts w:ascii="Verdana" w:hAnsi="Verdana" w:cs="Tahoma"/>
          <w:sz w:val="20"/>
        </w:rPr>
        <w:tab/>
      </w:r>
      <w:r w:rsidR="006E3B9E" w:rsidRPr="000B20E3">
        <w:rPr>
          <w:rFonts w:ascii="Verdana" w:hAnsi="Verdana" w:cs="Tahoma"/>
          <w:sz w:val="20"/>
        </w:rPr>
        <w:t>A</w:t>
      </w:r>
      <w:r w:rsidRPr="000B20E3">
        <w:rPr>
          <w:rFonts w:ascii="Verdana" w:hAnsi="Verdana" w:cs="Tahoma"/>
          <w:sz w:val="20"/>
        </w:rPr>
        <w:t xml:space="preserve"> Taxa DI deverá ser utilizada considerando idêntico número de casas decimais divulgado pelo órgão responsável pelo seu cálculo.</w:t>
      </w:r>
    </w:p>
    <w:p w14:paraId="517542B1" w14:textId="77777777" w:rsidR="00F728CD" w:rsidRPr="000B20E3" w:rsidRDefault="00F728CD" w:rsidP="00473B44">
      <w:pPr>
        <w:widowControl w:val="0"/>
        <w:spacing w:after="0" w:line="320" w:lineRule="exact"/>
        <w:rPr>
          <w:rFonts w:ascii="Verdana" w:hAnsi="Verdana" w:cs="Tahoma"/>
          <w:sz w:val="20"/>
        </w:rPr>
      </w:pPr>
    </w:p>
    <w:p w14:paraId="1A8C5619"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No caso de indisponibilidade temporária da Taxa DI quando do pagamento de qualquer obrigação pecuniária prevista nesta </w:t>
      </w:r>
      <w:r w:rsidR="0090759C" w:rsidRPr="000B20E3">
        <w:rPr>
          <w:rFonts w:ascii="Verdana" w:hAnsi="Verdana" w:cs="Tahoma"/>
          <w:color w:val="000000"/>
          <w:sz w:val="20"/>
        </w:rPr>
        <w:t>Escritura de Emissão</w:t>
      </w:r>
      <w:r w:rsidRPr="000B20E3">
        <w:rPr>
          <w:rFonts w:ascii="Verdana" w:hAnsi="Verdana" w:cs="Tahoma"/>
          <w:color w:val="000000"/>
          <w:sz w:val="20"/>
        </w:rPr>
        <w:t>,</w:t>
      </w:r>
      <w:r w:rsidR="00815A64" w:rsidRPr="000B20E3">
        <w:rPr>
          <w:rFonts w:ascii="Verdana" w:hAnsi="Verdana" w:cs="Tahoma"/>
          <w:color w:val="000000"/>
          <w:sz w:val="20"/>
        </w:rPr>
        <w:t xml:space="preserve"> será utilizada na apuração de “</w:t>
      </w:r>
      <w:proofErr w:type="spellStart"/>
      <w:r w:rsidRPr="000B20E3">
        <w:rPr>
          <w:rFonts w:ascii="Verdana" w:hAnsi="Verdana" w:cs="Tahoma"/>
          <w:color w:val="000000"/>
          <w:sz w:val="20"/>
        </w:rPr>
        <w:t>TDI</w:t>
      </w:r>
      <w:r w:rsidRPr="000B20E3">
        <w:rPr>
          <w:rFonts w:ascii="Verdana" w:hAnsi="Verdana" w:cs="Tahoma"/>
          <w:color w:val="000000"/>
          <w:sz w:val="20"/>
          <w:vertAlign w:val="subscript"/>
        </w:rPr>
        <w:t>k</w:t>
      </w:r>
      <w:proofErr w:type="spellEnd"/>
      <w:r w:rsidR="00815A64" w:rsidRPr="000B20E3">
        <w:rPr>
          <w:rFonts w:ascii="Verdana" w:hAnsi="Verdana" w:cs="Tahoma"/>
          <w:color w:val="000000"/>
          <w:sz w:val="20"/>
        </w:rPr>
        <w:t>”</w:t>
      </w:r>
      <w:r w:rsidRPr="000B20E3">
        <w:rPr>
          <w:rFonts w:ascii="Verdana" w:hAnsi="Verdana" w:cs="Tahoma"/>
          <w:color w:val="000000"/>
          <w:sz w:val="20"/>
        </w:rPr>
        <w:t xml:space="preserve"> a última Taxa DI disponível naquela data, não sendo devidas quaisquer compensações financeiras, tanto por parte da Emissora quanto pelos titulares d</w:t>
      </w:r>
      <w:r w:rsidR="00CD5CC0" w:rsidRPr="000B20E3">
        <w:rPr>
          <w:rFonts w:ascii="Verdana" w:hAnsi="Verdana" w:cs="Tahoma"/>
          <w:color w:val="000000"/>
          <w:sz w:val="20"/>
        </w:rPr>
        <w:t>as</w:t>
      </w:r>
      <w:r w:rsidRPr="000B20E3">
        <w:rPr>
          <w:rFonts w:ascii="Verdana" w:hAnsi="Verdana" w:cs="Tahoma"/>
          <w:color w:val="000000"/>
          <w:sz w:val="20"/>
        </w:rPr>
        <w:t xml:space="preserve"> Debêntures quando da divulgação posterior da Taxa DI aplicável.</w:t>
      </w:r>
    </w:p>
    <w:p w14:paraId="14CFAFBD" w14:textId="77777777" w:rsidR="00EE7BF0" w:rsidRPr="000B20E3" w:rsidRDefault="00EE7BF0" w:rsidP="003944B5">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7E95910A" w14:textId="364A8382" w:rsidR="004333A1" w:rsidRPr="000B20E3" w:rsidRDefault="002A23F0" w:rsidP="00D9655D">
      <w:pPr>
        <w:pStyle w:val="PargrafodaLista"/>
        <w:widowControl w:val="0"/>
        <w:numPr>
          <w:ilvl w:val="4"/>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Na ausência de apuração e/ou divulgação da Taxa DI por prazo superior a </w:t>
      </w:r>
      <w:r w:rsidR="003944B5">
        <w:rPr>
          <w:rFonts w:ascii="Verdana" w:hAnsi="Verdana" w:cs="Tahoma"/>
          <w:color w:val="000000"/>
          <w:sz w:val="20"/>
        </w:rPr>
        <w:t>15 (quinze)</w:t>
      </w:r>
      <w:r w:rsidRPr="000B20E3">
        <w:rPr>
          <w:rFonts w:ascii="Verdana" w:hAnsi="Verdana" w:cs="Tahoma"/>
          <w:color w:val="000000"/>
          <w:sz w:val="20"/>
        </w:rPr>
        <w:t xml:space="preserve"> </w:t>
      </w:r>
      <w:r w:rsidR="00F776E2">
        <w:rPr>
          <w:rFonts w:ascii="Verdana" w:hAnsi="Verdana" w:cs="Tahoma"/>
          <w:color w:val="000000"/>
          <w:sz w:val="20"/>
        </w:rPr>
        <w:t>D</w:t>
      </w:r>
      <w:r w:rsidRPr="000B20E3">
        <w:rPr>
          <w:rFonts w:ascii="Verdana" w:hAnsi="Verdana" w:cs="Tahoma"/>
          <w:color w:val="000000"/>
          <w:sz w:val="20"/>
        </w:rPr>
        <w:t xml:space="preserve">ias </w:t>
      </w:r>
      <w:r w:rsidR="00F776E2">
        <w:rPr>
          <w:rFonts w:ascii="Verdana" w:hAnsi="Verdana" w:cs="Tahoma"/>
          <w:color w:val="000000"/>
          <w:sz w:val="20"/>
        </w:rPr>
        <w:t xml:space="preserve">Úteis </w:t>
      </w:r>
      <w:r w:rsidRPr="000B20E3">
        <w:rPr>
          <w:rFonts w:ascii="Verdana" w:hAnsi="Verdana" w:cs="Tahoma"/>
          <w:color w:val="000000"/>
          <w:sz w:val="20"/>
        </w:rPr>
        <w:t>contados da data esperada para apuração e/ou divulgação (</w:t>
      </w:r>
      <w:r w:rsidR="006E021C" w:rsidRPr="000B20E3">
        <w:rPr>
          <w:rFonts w:ascii="Verdana" w:hAnsi="Verdana" w:cs="Tahoma"/>
          <w:color w:val="000000"/>
          <w:sz w:val="20"/>
        </w:rPr>
        <w:t>“</w:t>
      </w:r>
      <w:r w:rsidRPr="000B20E3">
        <w:rPr>
          <w:rFonts w:ascii="Verdana" w:hAnsi="Verdana" w:cs="Tahoma"/>
          <w:color w:val="000000"/>
          <w:sz w:val="20"/>
          <w:u w:val="single"/>
        </w:rPr>
        <w:t>Período de Ausência de Taxa DI</w:t>
      </w:r>
      <w:r w:rsidR="003B52F3" w:rsidRPr="000B20E3">
        <w:rPr>
          <w:rFonts w:ascii="Verdana" w:hAnsi="Verdana" w:cs="Tahoma"/>
          <w:color w:val="000000"/>
          <w:sz w:val="20"/>
        </w:rPr>
        <w:t xml:space="preserve">”) </w:t>
      </w:r>
      <w:r w:rsidR="00573882" w:rsidRPr="000B20E3">
        <w:rPr>
          <w:rFonts w:ascii="Verdana" w:hAnsi="Verdana" w:cs="Tahoma"/>
          <w:color w:val="000000"/>
          <w:sz w:val="20"/>
        </w:rPr>
        <w:t>ou</w:t>
      </w:r>
      <w:r w:rsidR="00EE7BF0" w:rsidRPr="000B20E3">
        <w:rPr>
          <w:rFonts w:ascii="Verdana" w:hAnsi="Verdana" w:cs="Tahoma"/>
          <w:color w:val="000000"/>
          <w:sz w:val="20"/>
        </w:rPr>
        <w:t xml:space="preserve">, </w:t>
      </w:r>
      <w:r w:rsidR="000E421D">
        <w:rPr>
          <w:rFonts w:ascii="Verdana" w:hAnsi="Verdana" w:cs="Tahoma"/>
          <w:color w:val="000000"/>
          <w:sz w:val="20"/>
        </w:rPr>
        <w:t xml:space="preserve">na hipótese de extinção ou inaplicabilidade por disposição </w:t>
      </w:r>
      <w:r w:rsidR="00EE7BF0" w:rsidRPr="000B20E3">
        <w:rPr>
          <w:rFonts w:ascii="Verdana" w:hAnsi="Verdana" w:cs="Tahoma"/>
          <w:color w:val="000000"/>
          <w:sz w:val="20"/>
        </w:rPr>
        <w:t xml:space="preserve">legal </w:t>
      </w:r>
      <w:r w:rsidR="000E421D">
        <w:rPr>
          <w:rFonts w:ascii="Verdana" w:hAnsi="Verdana" w:cs="Tahoma"/>
          <w:color w:val="000000"/>
          <w:sz w:val="20"/>
        </w:rPr>
        <w:t xml:space="preserve">ou determinação judicial </w:t>
      </w:r>
      <w:r w:rsidR="00EE7BF0" w:rsidRPr="000B20E3">
        <w:rPr>
          <w:rFonts w:ascii="Verdana" w:hAnsi="Verdana" w:cs="Tahoma"/>
          <w:color w:val="000000"/>
          <w:sz w:val="20"/>
        </w:rPr>
        <w:t>da Taxa DI</w:t>
      </w:r>
      <w:r w:rsidR="003B52F3" w:rsidRPr="000B20E3">
        <w:rPr>
          <w:rFonts w:ascii="Verdana" w:hAnsi="Verdana" w:cs="Tahoma"/>
          <w:color w:val="000000"/>
          <w:sz w:val="20"/>
        </w:rPr>
        <w:t>,</w:t>
      </w:r>
      <w:r w:rsidR="000A64C3" w:rsidRPr="000B20E3">
        <w:rPr>
          <w:rFonts w:ascii="Verdana" w:hAnsi="Verdana" w:cs="Tahoma"/>
          <w:color w:val="000000"/>
          <w:sz w:val="20"/>
        </w:rPr>
        <w:t xml:space="preserve"> </w:t>
      </w:r>
      <w:r w:rsidRPr="000B20E3">
        <w:rPr>
          <w:rFonts w:ascii="Verdana" w:hAnsi="Verdana" w:cs="Tahoma"/>
          <w:color w:val="000000"/>
          <w:sz w:val="20"/>
        </w:rPr>
        <w:t>o Agente Fiduciário deverá</w:t>
      </w:r>
      <w:r w:rsidR="00EE7BF0" w:rsidRPr="000B20E3">
        <w:rPr>
          <w:rFonts w:ascii="Verdana" w:hAnsi="Verdana" w:cs="Tahoma"/>
          <w:color w:val="000000"/>
          <w:sz w:val="20"/>
        </w:rPr>
        <w:t xml:space="preserve">, no prazo máximo de 5 (cinco) Dias </w:t>
      </w:r>
      <w:r w:rsidR="000E421D">
        <w:rPr>
          <w:rFonts w:ascii="Verdana" w:hAnsi="Verdana" w:cs="Tahoma"/>
          <w:color w:val="000000"/>
          <w:sz w:val="20"/>
        </w:rPr>
        <w:t>Ú</w:t>
      </w:r>
      <w:r w:rsidR="00EE7BF0" w:rsidRPr="000B20E3">
        <w:rPr>
          <w:rFonts w:ascii="Verdana" w:hAnsi="Verdana" w:cs="Tahoma"/>
          <w:color w:val="000000"/>
          <w:sz w:val="20"/>
        </w:rPr>
        <w:t xml:space="preserve">teis a contar do final do </w:t>
      </w:r>
      <w:r w:rsidR="000E421D">
        <w:rPr>
          <w:rFonts w:ascii="Verdana" w:hAnsi="Verdana" w:cs="Tahoma"/>
          <w:color w:val="000000"/>
          <w:sz w:val="20"/>
        </w:rPr>
        <w:t xml:space="preserve">Período de Ausência de Taxa DI </w:t>
      </w:r>
      <w:r w:rsidR="00EE7BF0" w:rsidRPr="000B20E3">
        <w:rPr>
          <w:rFonts w:ascii="Verdana" w:hAnsi="Verdana" w:cs="Tahoma"/>
          <w:color w:val="000000"/>
          <w:sz w:val="20"/>
        </w:rPr>
        <w:t>ou do evento de extinção ou inaplicabilidade, conforme o caso,</w:t>
      </w:r>
      <w:r w:rsidRPr="000B20E3">
        <w:rPr>
          <w:rFonts w:ascii="Verdana" w:hAnsi="Verdana" w:cs="Tahoma"/>
          <w:color w:val="000000"/>
          <w:sz w:val="20"/>
        </w:rPr>
        <w:t xml:space="preserve"> convocar </w:t>
      </w:r>
      <w:r w:rsidR="00A70083" w:rsidRPr="000B20E3">
        <w:rPr>
          <w:rFonts w:ascii="Verdana" w:hAnsi="Verdana" w:cs="Tahoma"/>
          <w:color w:val="000000"/>
          <w:sz w:val="20"/>
        </w:rPr>
        <w:t xml:space="preserve">Assembleia Geral </w:t>
      </w:r>
      <w:r w:rsidR="006111B2" w:rsidRPr="000B20E3">
        <w:rPr>
          <w:rFonts w:ascii="Verdana" w:hAnsi="Verdana" w:cs="Tahoma"/>
          <w:color w:val="000000"/>
          <w:sz w:val="20"/>
        </w:rPr>
        <w:t xml:space="preserve">de </w:t>
      </w:r>
      <w:r w:rsidR="00A70083" w:rsidRPr="000B20E3">
        <w:rPr>
          <w:rFonts w:ascii="Verdana" w:hAnsi="Verdana" w:cs="Tahoma"/>
          <w:color w:val="000000"/>
          <w:sz w:val="20"/>
        </w:rPr>
        <w:t>Debenturistas</w:t>
      </w:r>
      <w:r w:rsidR="007C4F23" w:rsidRPr="000B20E3">
        <w:rPr>
          <w:rFonts w:ascii="Verdana" w:hAnsi="Verdana" w:cs="Tahoma"/>
          <w:color w:val="000000"/>
          <w:sz w:val="20"/>
        </w:rPr>
        <w:t xml:space="preserve"> (conforme abaixo definido)</w:t>
      </w:r>
      <w:r w:rsidR="00EE7BF0" w:rsidRPr="000B20E3">
        <w:rPr>
          <w:rFonts w:ascii="Verdana" w:hAnsi="Verdana" w:cs="Tahoma"/>
          <w:color w:val="000000"/>
          <w:sz w:val="20"/>
        </w:rPr>
        <w:t xml:space="preserve">, </w:t>
      </w:r>
      <w:r w:rsidRPr="000B20E3">
        <w:rPr>
          <w:rFonts w:ascii="Verdana" w:hAnsi="Verdana" w:cs="Tahoma"/>
          <w:color w:val="000000"/>
          <w:sz w:val="20"/>
        </w:rPr>
        <w:t>na forma e nos prazos estipulados no artigo 124 da Lei das Sociedades por Ações e na</w:t>
      </w:r>
      <w:r w:rsidR="00472B7A">
        <w:rPr>
          <w:rFonts w:ascii="Verdana" w:hAnsi="Verdana" w:cs="Tahoma"/>
          <w:color w:val="000000"/>
          <w:sz w:val="20"/>
        </w:rPr>
        <w:t xml:space="preserve"> </w:t>
      </w:r>
      <w:r w:rsidR="000F6CBF" w:rsidRPr="009A76A4">
        <w:rPr>
          <w:rFonts w:ascii="Verdana" w:hAnsi="Verdana"/>
          <w:color w:val="000000"/>
          <w:sz w:val="20"/>
        </w:rPr>
        <w:t xml:space="preserve">Cláusula </w:t>
      </w:r>
      <w:r w:rsidR="000F6CBF" w:rsidRPr="009A76A4">
        <w:rPr>
          <w:rFonts w:ascii="Verdana" w:hAnsi="Verdana" w:cs="Tahoma"/>
          <w:color w:val="000000"/>
          <w:sz w:val="20"/>
        </w:rPr>
        <w:t>8</w:t>
      </w:r>
      <w:r w:rsidRPr="000B20E3">
        <w:rPr>
          <w:rFonts w:ascii="Verdana" w:hAnsi="Verdana" w:cs="Tahoma"/>
          <w:color w:val="000000"/>
          <w:sz w:val="20"/>
        </w:rPr>
        <w:t xml:space="preserve"> abaixo, para que deliberem, de comum acordo com a Emissora, o novo parâmetro a ser aplicado</w:t>
      </w:r>
      <w:r w:rsidRPr="003944B5">
        <w:rPr>
          <w:rFonts w:ascii="Verdana" w:hAnsi="Verdana"/>
          <w:color w:val="000000"/>
          <w:sz w:val="20"/>
        </w:rPr>
        <w:t>,</w:t>
      </w:r>
      <w:r w:rsidRPr="000B20E3">
        <w:rPr>
          <w:rFonts w:ascii="Verdana" w:hAnsi="Verdana" w:cs="Tahoma"/>
          <w:color w:val="000000"/>
          <w:sz w:val="20"/>
        </w:rPr>
        <w:t xml:space="preserve"> observada a regulamentação aplicável, o qual deverá refletir parâmetros utilizados em operações similares existentes à época </w:t>
      </w:r>
      <w:r w:rsidR="00E06AD9" w:rsidRPr="000B20E3">
        <w:rPr>
          <w:rFonts w:ascii="Verdana" w:hAnsi="Verdana" w:cs="Tahoma"/>
          <w:color w:val="000000"/>
          <w:sz w:val="20"/>
        </w:rPr>
        <w:t>(“</w:t>
      </w:r>
      <w:r w:rsidRPr="000B20E3">
        <w:rPr>
          <w:rFonts w:ascii="Verdana" w:hAnsi="Verdana" w:cs="Tahoma"/>
          <w:color w:val="000000"/>
          <w:sz w:val="20"/>
          <w:u w:val="single"/>
        </w:rPr>
        <w:t>Taxa Substitutiva</w:t>
      </w:r>
      <w:r w:rsidR="00A54B2B" w:rsidRPr="003944B5">
        <w:rPr>
          <w:rFonts w:ascii="Verdana" w:hAnsi="Verdana"/>
          <w:color w:val="000000"/>
          <w:sz w:val="20"/>
        </w:rPr>
        <w:t>”</w:t>
      </w:r>
      <w:r w:rsidR="00E06AD9" w:rsidRPr="000B20E3">
        <w:rPr>
          <w:rFonts w:ascii="Verdana" w:hAnsi="Verdana" w:cs="Tahoma"/>
          <w:color w:val="000000"/>
          <w:sz w:val="20"/>
        </w:rPr>
        <w:t xml:space="preserve">). </w:t>
      </w:r>
      <w:r w:rsidRPr="000B20E3">
        <w:rPr>
          <w:rFonts w:ascii="Verdana" w:hAnsi="Verdana" w:cs="Tahoma"/>
          <w:color w:val="000000"/>
          <w:sz w:val="20"/>
        </w:rPr>
        <w:t>Até a deliberação desse parâmetro</w:t>
      </w:r>
      <w:r w:rsidR="00262170" w:rsidRPr="000B20E3">
        <w:rPr>
          <w:rFonts w:ascii="Verdana" w:hAnsi="Verdana" w:cs="Tahoma"/>
          <w:color w:val="000000"/>
          <w:sz w:val="20"/>
        </w:rPr>
        <w:t>,</w:t>
      </w:r>
      <w:r w:rsidRPr="000B20E3">
        <w:rPr>
          <w:rFonts w:ascii="Verdana" w:hAnsi="Verdana" w:cs="Tahoma"/>
          <w:color w:val="000000"/>
          <w:sz w:val="20"/>
        </w:rPr>
        <w:t xml:space="preserve"> será utilizada, para o cálculo do valor de quaisquer obrigações pecuniárias previstas nesta </w:t>
      </w:r>
      <w:r w:rsidR="0090759C" w:rsidRPr="000B20E3">
        <w:rPr>
          <w:rFonts w:ascii="Verdana" w:hAnsi="Verdana" w:cs="Tahoma"/>
          <w:color w:val="000000"/>
          <w:sz w:val="20"/>
        </w:rPr>
        <w:t>Escritura de Emissão</w:t>
      </w:r>
      <w:r w:rsidRPr="000B20E3">
        <w:rPr>
          <w:rFonts w:ascii="Verdana" w:hAnsi="Verdana" w:cs="Tahoma"/>
          <w:color w:val="000000"/>
          <w:sz w:val="20"/>
        </w:rPr>
        <w:t>, e para cada dia do período em que ocorra a ausência de taxas, a fórmula estabelecida na</w:t>
      </w:r>
      <w:r w:rsidR="00426453" w:rsidRPr="000B20E3">
        <w:rPr>
          <w:rFonts w:ascii="Verdana" w:hAnsi="Verdana" w:cs="Tahoma"/>
          <w:color w:val="000000"/>
          <w:sz w:val="20"/>
        </w:rPr>
        <w:t>s</w:t>
      </w:r>
      <w:r w:rsidR="00446487">
        <w:rPr>
          <w:rFonts w:ascii="Verdana" w:hAnsi="Verdana" w:cs="Tahoma"/>
          <w:color w:val="000000"/>
          <w:sz w:val="20"/>
        </w:rPr>
        <w:t xml:space="preserve"> Cláusulas </w:t>
      </w:r>
      <w:r w:rsidR="00396F69">
        <w:rPr>
          <w:rFonts w:ascii="Verdana" w:hAnsi="Verdana" w:cs="Tahoma"/>
          <w:color w:val="000000"/>
          <w:sz w:val="20"/>
        </w:rPr>
        <w:t xml:space="preserve">4.10.1.1 e </w:t>
      </w:r>
      <w:r w:rsidR="00446487">
        <w:rPr>
          <w:rFonts w:ascii="Verdana" w:hAnsi="Verdana" w:cs="Tahoma"/>
          <w:color w:val="000000"/>
          <w:sz w:val="20"/>
        </w:rPr>
        <w:t>4.10.2.1</w:t>
      </w:r>
      <w:r w:rsidRPr="000B20E3">
        <w:rPr>
          <w:rFonts w:ascii="Verdana" w:hAnsi="Verdana" w:cs="Tahoma"/>
          <w:color w:val="000000"/>
          <w:sz w:val="20"/>
        </w:rPr>
        <w:t>, conform</w:t>
      </w:r>
      <w:r w:rsidR="00815A64" w:rsidRPr="000B20E3">
        <w:rPr>
          <w:rFonts w:ascii="Verdana" w:hAnsi="Verdana" w:cs="Tahoma"/>
          <w:color w:val="000000"/>
          <w:sz w:val="20"/>
        </w:rPr>
        <w:t>e o caso, e para a apuração de “</w:t>
      </w:r>
      <w:proofErr w:type="spellStart"/>
      <w:r w:rsidRPr="000B20E3">
        <w:rPr>
          <w:rFonts w:ascii="Verdana" w:hAnsi="Verdana" w:cs="Tahoma"/>
          <w:color w:val="000000"/>
          <w:sz w:val="20"/>
        </w:rPr>
        <w:t>TDI</w:t>
      </w:r>
      <w:r w:rsidRPr="003944B5">
        <w:rPr>
          <w:rFonts w:ascii="Verdana" w:hAnsi="Verdana"/>
          <w:color w:val="000000"/>
          <w:sz w:val="20"/>
        </w:rPr>
        <w:t>k</w:t>
      </w:r>
      <w:proofErr w:type="spellEnd"/>
      <w:r w:rsidR="00815A64" w:rsidRPr="000B20E3">
        <w:rPr>
          <w:rFonts w:ascii="Verdana" w:hAnsi="Verdana" w:cs="Tahoma"/>
          <w:color w:val="000000"/>
          <w:sz w:val="20"/>
        </w:rPr>
        <w:t>”</w:t>
      </w:r>
      <w:r w:rsidRPr="000B20E3">
        <w:rPr>
          <w:rFonts w:ascii="Verdana" w:hAnsi="Verdana" w:cs="Tahoma"/>
          <w:color w:val="000000"/>
          <w:sz w:val="20"/>
        </w:rPr>
        <w:t>, a última Taxa DI divulgada oficialmente</w:t>
      </w:r>
      <w:r w:rsidR="00A64859" w:rsidRPr="000B20E3">
        <w:rPr>
          <w:rFonts w:ascii="Verdana" w:hAnsi="Verdana" w:cs="Tahoma"/>
          <w:color w:val="000000"/>
          <w:sz w:val="20"/>
        </w:rPr>
        <w:t>,</w:t>
      </w:r>
      <w:r w:rsidRPr="000B20E3">
        <w:rPr>
          <w:rFonts w:ascii="Verdana" w:hAnsi="Verdana" w:cs="Tahoma"/>
          <w:color w:val="000000"/>
          <w:sz w:val="20"/>
        </w:rPr>
        <w:t xml:space="preserve"> não sendo devidas quaisquer compensações entre a Emissora e os titulares de Debêntures</w:t>
      </w:r>
      <w:r w:rsidR="00426453" w:rsidRPr="000B20E3">
        <w:rPr>
          <w:rFonts w:ascii="Verdana" w:hAnsi="Verdana" w:cs="Tahoma"/>
          <w:color w:val="000000"/>
          <w:sz w:val="20"/>
        </w:rPr>
        <w:t xml:space="preserve"> </w:t>
      </w:r>
      <w:r w:rsidR="00E009A5" w:rsidRPr="000B20E3">
        <w:rPr>
          <w:rFonts w:ascii="Verdana" w:hAnsi="Verdana" w:cs="Tahoma"/>
          <w:color w:val="000000"/>
          <w:sz w:val="20"/>
        </w:rPr>
        <w:t xml:space="preserve">da </w:t>
      </w:r>
      <w:r w:rsidR="00426453" w:rsidRPr="000B20E3">
        <w:rPr>
          <w:rFonts w:ascii="Verdana" w:hAnsi="Verdana" w:cs="Tahoma"/>
          <w:color w:val="000000"/>
          <w:sz w:val="20"/>
        </w:rPr>
        <w:t>Primeira Série e/ou titulares de Debêntures d</w:t>
      </w:r>
      <w:r w:rsidR="00D33EC0" w:rsidRPr="000B20E3">
        <w:rPr>
          <w:rFonts w:ascii="Verdana" w:hAnsi="Verdana" w:cs="Tahoma"/>
          <w:color w:val="000000"/>
          <w:sz w:val="20"/>
        </w:rPr>
        <w:t>a</w:t>
      </w:r>
      <w:r w:rsidR="00426453" w:rsidRPr="000B20E3">
        <w:rPr>
          <w:rFonts w:ascii="Verdana" w:hAnsi="Verdana" w:cs="Tahoma"/>
          <w:color w:val="000000"/>
          <w:sz w:val="20"/>
        </w:rPr>
        <w:t xml:space="preserve"> Segunda Série, conforme o caso,</w:t>
      </w:r>
      <w:r w:rsidRPr="000B20E3">
        <w:rPr>
          <w:rFonts w:ascii="Verdana" w:hAnsi="Verdana" w:cs="Tahoma"/>
          <w:color w:val="000000"/>
          <w:sz w:val="20"/>
        </w:rPr>
        <w:t xml:space="preserve"> quando da deliberação </w:t>
      </w:r>
      <w:r w:rsidRPr="000B20E3">
        <w:rPr>
          <w:rFonts w:ascii="Verdana" w:hAnsi="Verdana" w:cs="Tahoma"/>
          <w:color w:val="000000"/>
          <w:sz w:val="20"/>
        </w:rPr>
        <w:lastRenderedPageBreak/>
        <w:t>do novo parâmetro de remuneração para as Debêntures</w:t>
      </w:r>
      <w:r w:rsidR="00426453" w:rsidRPr="000B20E3">
        <w:rPr>
          <w:rFonts w:ascii="Verdana" w:hAnsi="Verdana" w:cs="Tahoma"/>
          <w:color w:val="000000"/>
          <w:sz w:val="20"/>
        </w:rPr>
        <w:t xml:space="preserve"> </w:t>
      </w:r>
      <w:r w:rsidR="00E009A5" w:rsidRPr="000B20E3">
        <w:rPr>
          <w:rFonts w:ascii="Verdana" w:hAnsi="Verdana" w:cs="Tahoma"/>
          <w:color w:val="000000"/>
          <w:sz w:val="20"/>
        </w:rPr>
        <w:t xml:space="preserve">da </w:t>
      </w:r>
      <w:r w:rsidR="00426453" w:rsidRPr="000B20E3">
        <w:rPr>
          <w:rFonts w:ascii="Verdana" w:hAnsi="Verdana" w:cs="Tahoma"/>
          <w:color w:val="000000"/>
          <w:sz w:val="20"/>
        </w:rPr>
        <w:t>Primeira Série</w:t>
      </w:r>
      <w:r w:rsidR="00291D35" w:rsidRPr="000B20E3">
        <w:rPr>
          <w:rFonts w:ascii="Verdana" w:hAnsi="Verdana" w:cs="Tahoma"/>
          <w:color w:val="000000"/>
          <w:sz w:val="20"/>
        </w:rPr>
        <w:t xml:space="preserve"> e</w:t>
      </w:r>
      <w:r w:rsidR="00426453" w:rsidRPr="000B20E3">
        <w:rPr>
          <w:rFonts w:ascii="Verdana" w:hAnsi="Verdana" w:cs="Tahoma"/>
          <w:color w:val="000000"/>
          <w:sz w:val="20"/>
        </w:rPr>
        <w:t xml:space="preserve"> Debêntures </w:t>
      </w:r>
      <w:r w:rsidR="00E009A5" w:rsidRPr="000B20E3">
        <w:rPr>
          <w:rFonts w:ascii="Verdana" w:hAnsi="Verdana" w:cs="Tahoma"/>
          <w:color w:val="000000"/>
          <w:sz w:val="20"/>
        </w:rPr>
        <w:t xml:space="preserve">da </w:t>
      </w:r>
      <w:r w:rsidR="00426453" w:rsidRPr="000B20E3">
        <w:rPr>
          <w:rFonts w:ascii="Verdana" w:hAnsi="Verdana" w:cs="Tahoma"/>
          <w:color w:val="000000"/>
          <w:sz w:val="20"/>
        </w:rPr>
        <w:t>Segunda Série</w:t>
      </w:r>
      <w:r w:rsidRPr="000B20E3">
        <w:rPr>
          <w:rFonts w:ascii="Verdana" w:hAnsi="Verdana" w:cs="Tahoma"/>
          <w:color w:val="000000"/>
          <w:sz w:val="20"/>
        </w:rPr>
        <w:t>.</w:t>
      </w:r>
    </w:p>
    <w:p w14:paraId="4AEA335B" w14:textId="77777777" w:rsidR="00D9655D" w:rsidRPr="000B20E3" w:rsidRDefault="00D9655D" w:rsidP="003944B5">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15C0F451" w14:textId="77777777" w:rsidR="002A23F0" w:rsidRPr="000B20E3" w:rsidRDefault="002A23F0" w:rsidP="007E46FC">
      <w:pPr>
        <w:pStyle w:val="PargrafodaLista"/>
        <w:widowControl w:val="0"/>
        <w:numPr>
          <w:ilvl w:val="4"/>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Caso a Taxa DI venha a ser divulgada antes da realização da Assembleia Geral de Debenturistas, a referida Assembleia </w:t>
      </w:r>
      <w:r w:rsidR="005E60A3" w:rsidRPr="000B20E3">
        <w:rPr>
          <w:rFonts w:ascii="Verdana" w:hAnsi="Verdana" w:cs="Tahoma"/>
          <w:color w:val="000000"/>
          <w:sz w:val="20"/>
        </w:rPr>
        <w:t xml:space="preserve">Geral </w:t>
      </w:r>
      <w:r w:rsidRPr="000B20E3">
        <w:rPr>
          <w:rFonts w:ascii="Verdana" w:hAnsi="Verdana" w:cs="Tahoma"/>
          <w:color w:val="000000"/>
          <w:sz w:val="20"/>
        </w:rPr>
        <w:t>de Debenturistas não ser</w:t>
      </w:r>
      <w:r w:rsidR="005E60A3" w:rsidRPr="000B20E3">
        <w:rPr>
          <w:rFonts w:ascii="Verdana" w:hAnsi="Verdana" w:cs="Tahoma"/>
          <w:color w:val="000000"/>
          <w:sz w:val="20"/>
        </w:rPr>
        <w:t>á</w:t>
      </w:r>
      <w:r w:rsidRPr="000B20E3">
        <w:rPr>
          <w:rFonts w:ascii="Verdana" w:hAnsi="Verdana" w:cs="Tahoma"/>
          <w:color w:val="000000"/>
          <w:sz w:val="20"/>
        </w:rPr>
        <w:t xml:space="preserve"> mais realizada e a Taxa DI, a partir da data de sua validade, voltará a ser utilizada para o cálculo da Remuneração</w:t>
      </w:r>
      <w:r w:rsidR="00F576F4" w:rsidRPr="000B20E3">
        <w:rPr>
          <w:rFonts w:ascii="Verdana" w:hAnsi="Verdana" w:cs="Tahoma"/>
          <w:color w:val="000000"/>
          <w:sz w:val="20"/>
        </w:rPr>
        <w:t xml:space="preserve"> das Debêntures</w:t>
      </w:r>
      <w:r w:rsidR="00426453" w:rsidRPr="000B20E3">
        <w:rPr>
          <w:rFonts w:ascii="Verdana" w:hAnsi="Verdana" w:cs="Tahoma"/>
          <w:color w:val="000000"/>
          <w:sz w:val="20"/>
        </w:rPr>
        <w:t xml:space="preserve"> </w:t>
      </w:r>
      <w:r w:rsidR="00E009A5" w:rsidRPr="000B20E3">
        <w:rPr>
          <w:rFonts w:ascii="Verdana" w:hAnsi="Verdana" w:cs="Tahoma"/>
          <w:color w:val="000000"/>
          <w:sz w:val="20"/>
        </w:rPr>
        <w:t xml:space="preserve">da </w:t>
      </w:r>
      <w:r w:rsidR="00426453" w:rsidRPr="000B20E3">
        <w:rPr>
          <w:rFonts w:ascii="Verdana" w:hAnsi="Verdana" w:cs="Tahoma"/>
          <w:color w:val="000000"/>
          <w:sz w:val="20"/>
        </w:rPr>
        <w:t>Primeira Série</w:t>
      </w:r>
      <w:r w:rsidR="0033427E" w:rsidRPr="000B20E3">
        <w:rPr>
          <w:rFonts w:ascii="Verdana" w:hAnsi="Verdana" w:cs="Tahoma"/>
          <w:color w:val="000000"/>
          <w:sz w:val="20"/>
        </w:rPr>
        <w:t xml:space="preserve"> e</w:t>
      </w:r>
      <w:r w:rsidR="00A534FE" w:rsidRPr="000B20E3">
        <w:rPr>
          <w:rFonts w:ascii="Verdana" w:hAnsi="Verdana" w:cs="Tahoma"/>
          <w:color w:val="000000"/>
          <w:sz w:val="20"/>
        </w:rPr>
        <w:t xml:space="preserve"> </w:t>
      </w:r>
      <w:r w:rsidR="00426453" w:rsidRPr="000B20E3">
        <w:rPr>
          <w:rFonts w:ascii="Verdana" w:hAnsi="Verdana" w:cs="Tahoma"/>
          <w:color w:val="000000"/>
          <w:sz w:val="20"/>
        </w:rPr>
        <w:t>Remuneração das Debêntures d</w:t>
      </w:r>
      <w:r w:rsidR="00D33EC0" w:rsidRPr="000B20E3">
        <w:rPr>
          <w:rFonts w:ascii="Verdana" w:hAnsi="Verdana" w:cs="Tahoma"/>
          <w:color w:val="000000"/>
          <w:sz w:val="20"/>
        </w:rPr>
        <w:t>a</w:t>
      </w:r>
      <w:r w:rsidR="00426453" w:rsidRPr="000B20E3">
        <w:rPr>
          <w:rFonts w:ascii="Verdana" w:hAnsi="Verdana" w:cs="Tahoma"/>
          <w:color w:val="000000"/>
          <w:sz w:val="20"/>
        </w:rPr>
        <w:t xml:space="preserve"> Segunda Série</w:t>
      </w:r>
      <w:r w:rsidRPr="000B20E3">
        <w:rPr>
          <w:rFonts w:ascii="Verdana" w:hAnsi="Verdana" w:cs="Tahoma"/>
          <w:color w:val="000000"/>
          <w:sz w:val="20"/>
        </w:rPr>
        <w:t>.</w:t>
      </w:r>
    </w:p>
    <w:p w14:paraId="26697B21" w14:textId="77777777" w:rsidR="002A23F0" w:rsidRPr="000B20E3" w:rsidRDefault="002A23F0" w:rsidP="006909CF">
      <w:pPr>
        <w:widowControl w:val="0"/>
        <w:tabs>
          <w:tab w:val="left" w:pos="1701"/>
        </w:tabs>
        <w:spacing w:after="0" w:line="320" w:lineRule="exact"/>
        <w:rPr>
          <w:rFonts w:ascii="Verdana" w:hAnsi="Verdana" w:cs="Tahoma"/>
          <w:color w:val="000000"/>
          <w:sz w:val="20"/>
        </w:rPr>
      </w:pPr>
    </w:p>
    <w:p w14:paraId="37A56134" w14:textId="77777777" w:rsidR="002A23F0" w:rsidRPr="000B20E3" w:rsidRDefault="002A23F0" w:rsidP="00D9655D">
      <w:pPr>
        <w:pStyle w:val="PargrafodaLista"/>
        <w:widowControl w:val="0"/>
        <w:numPr>
          <w:ilvl w:val="4"/>
          <w:numId w:val="3"/>
        </w:numPr>
        <w:autoSpaceDE w:val="0"/>
        <w:autoSpaceDN w:val="0"/>
        <w:adjustRightInd w:val="0"/>
        <w:spacing w:after="0" w:line="320" w:lineRule="exact"/>
        <w:contextualSpacing w:val="0"/>
        <w:rPr>
          <w:rFonts w:ascii="Verdana" w:hAnsi="Verdana" w:cs="Tahoma"/>
          <w:sz w:val="20"/>
        </w:rPr>
      </w:pPr>
      <w:r w:rsidRPr="000B20E3">
        <w:rPr>
          <w:rFonts w:ascii="Verdana" w:hAnsi="Verdana" w:cs="Tahoma"/>
          <w:color w:val="000000"/>
          <w:sz w:val="20"/>
        </w:rPr>
        <w:t>Caso não haja acordo sobre a Taxa Substitutiva</w:t>
      </w:r>
      <w:bookmarkStart w:id="80" w:name="_DV_M196"/>
      <w:bookmarkEnd w:id="80"/>
      <w:r w:rsidRPr="000B20E3">
        <w:rPr>
          <w:rFonts w:ascii="Verdana" w:hAnsi="Verdana" w:cs="Tahoma"/>
          <w:color w:val="000000"/>
          <w:sz w:val="20"/>
        </w:rPr>
        <w:t xml:space="preserve"> entre a Emissora e titulares de Debêntures representando</w:t>
      </w:r>
      <w:r w:rsidRPr="00955F1C">
        <w:rPr>
          <w:rFonts w:ascii="Verdana" w:hAnsi="Verdana" w:cs="Tahoma"/>
          <w:color w:val="000000"/>
          <w:sz w:val="20"/>
        </w:rPr>
        <w:t xml:space="preserve">, no mínimo, </w:t>
      </w:r>
      <w:r w:rsidR="00B77EF9">
        <w:rPr>
          <w:rFonts w:ascii="Verdana" w:hAnsi="Verdana" w:cs="Tahoma"/>
          <w:color w:val="000000"/>
          <w:sz w:val="20"/>
        </w:rPr>
        <w:t xml:space="preserve">66% (sessenta e seis por cento) </w:t>
      </w:r>
      <w:r w:rsidRPr="000B20E3">
        <w:rPr>
          <w:rFonts w:ascii="Verdana" w:hAnsi="Verdana" w:cs="Tahoma"/>
          <w:color w:val="000000"/>
          <w:sz w:val="20"/>
        </w:rPr>
        <w:t>do total das Debêntures em Circulação</w:t>
      </w:r>
      <w:r w:rsidR="00426453" w:rsidRPr="000B20E3">
        <w:rPr>
          <w:rFonts w:ascii="Verdana" w:hAnsi="Verdana" w:cs="Tahoma"/>
          <w:color w:val="000000"/>
          <w:sz w:val="20"/>
        </w:rPr>
        <w:t xml:space="preserve"> da respectiva Série</w:t>
      </w:r>
      <w:r w:rsidR="00F16355" w:rsidRPr="000B20E3">
        <w:rPr>
          <w:rFonts w:ascii="Verdana" w:hAnsi="Verdana" w:cs="Tahoma"/>
          <w:color w:val="000000"/>
          <w:sz w:val="20"/>
        </w:rPr>
        <w:t>, ou caso não haja quórum para deliberação e</w:t>
      </w:r>
      <w:r w:rsidR="00A9002F" w:rsidRPr="000B20E3">
        <w:rPr>
          <w:rFonts w:ascii="Verdana" w:hAnsi="Verdana" w:cs="Tahoma"/>
          <w:color w:val="000000"/>
          <w:sz w:val="20"/>
        </w:rPr>
        <w:t>/ou</w:t>
      </w:r>
      <w:r w:rsidR="00F16355" w:rsidRPr="000B20E3">
        <w:rPr>
          <w:rFonts w:ascii="Verdana" w:hAnsi="Verdana" w:cs="Tahoma"/>
          <w:color w:val="000000"/>
          <w:sz w:val="20"/>
        </w:rPr>
        <w:t xml:space="preserve"> instalação em segunda convocação, </w:t>
      </w:r>
      <w:r w:rsidRPr="000B20E3">
        <w:rPr>
          <w:rFonts w:ascii="Verdana" w:hAnsi="Verdana" w:cs="Tahoma"/>
          <w:color w:val="000000"/>
          <w:sz w:val="20"/>
        </w:rPr>
        <w:t>a Emissora deverá resgatar antecipadamente e, consequentemente, cancelar a totalidade das Debêntures</w:t>
      </w:r>
      <w:r w:rsidR="00426453" w:rsidRPr="000B20E3">
        <w:rPr>
          <w:rFonts w:ascii="Verdana" w:hAnsi="Verdana" w:cs="Tahoma"/>
          <w:color w:val="000000"/>
          <w:sz w:val="20"/>
        </w:rPr>
        <w:t xml:space="preserve"> da respectiva Série</w:t>
      </w:r>
      <w:r w:rsidRPr="000B20E3">
        <w:rPr>
          <w:rFonts w:ascii="Verdana" w:hAnsi="Verdana" w:cs="Tahoma"/>
          <w:color w:val="000000"/>
          <w:sz w:val="20"/>
        </w:rPr>
        <w:t xml:space="preserve">, sem realizar o pagamento de multa ou prêmio de qualquer natureza, no prazo de </w:t>
      </w:r>
      <w:r w:rsidR="00F16355" w:rsidRPr="000B20E3">
        <w:rPr>
          <w:rFonts w:ascii="Verdana" w:hAnsi="Verdana" w:cs="Tahoma"/>
          <w:color w:val="000000"/>
          <w:sz w:val="20"/>
        </w:rPr>
        <w:t xml:space="preserve">até </w:t>
      </w:r>
      <w:r w:rsidRPr="000B20E3">
        <w:rPr>
          <w:rFonts w:ascii="Verdana" w:hAnsi="Verdana" w:cs="Tahoma"/>
          <w:color w:val="000000"/>
          <w:sz w:val="20"/>
        </w:rPr>
        <w:t>30 (trinta) dias contados da data da realização da Assembleia Geral de Debenturistas</w:t>
      </w:r>
      <w:r w:rsidR="002D2B72" w:rsidRPr="000B20E3">
        <w:rPr>
          <w:rFonts w:ascii="Verdana" w:hAnsi="Verdana" w:cs="Tahoma"/>
          <w:color w:val="000000"/>
          <w:sz w:val="20"/>
        </w:rPr>
        <w:t xml:space="preserve"> </w:t>
      </w:r>
      <w:r w:rsidR="003D2420" w:rsidRPr="000B20E3">
        <w:rPr>
          <w:rFonts w:ascii="Verdana" w:hAnsi="Verdana" w:cs="Tahoma"/>
          <w:color w:val="000000"/>
          <w:sz w:val="20"/>
        </w:rPr>
        <w:t xml:space="preserve">ou da data em que deveria ter sido realizada a Assembleia Geral de Debenturistas, conforme aplicável, </w:t>
      </w:r>
      <w:r w:rsidR="002D2B72" w:rsidRPr="000B20E3">
        <w:rPr>
          <w:rFonts w:ascii="Verdana" w:hAnsi="Verdana" w:cs="Tahoma"/>
          <w:color w:val="000000"/>
          <w:sz w:val="20"/>
        </w:rPr>
        <w:t>ou na Data de Vencimento</w:t>
      </w:r>
      <w:r w:rsidR="007C3E47" w:rsidRPr="000B20E3">
        <w:rPr>
          <w:rFonts w:ascii="Verdana" w:hAnsi="Verdana" w:cs="Tahoma"/>
          <w:color w:val="000000"/>
          <w:sz w:val="20"/>
        </w:rPr>
        <w:t xml:space="preserve"> da respectiva Série</w:t>
      </w:r>
      <w:r w:rsidR="002D2B72" w:rsidRPr="000B20E3">
        <w:rPr>
          <w:rFonts w:ascii="Verdana" w:hAnsi="Verdana" w:cs="Tahoma"/>
          <w:color w:val="000000"/>
          <w:sz w:val="20"/>
        </w:rPr>
        <w:t>, o que ocorrer primeiro</w:t>
      </w:r>
      <w:r w:rsidRPr="000B20E3">
        <w:rPr>
          <w:rFonts w:ascii="Verdana" w:hAnsi="Verdana" w:cs="Tahoma"/>
          <w:color w:val="000000"/>
          <w:sz w:val="20"/>
        </w:rPr>
        <w:t>, pelo Valor Nominal Unitário, ou pelo saldo do Valor Nominal Unitário, conforme o caso, acrescido da Remuneração</w:t>
      </w:r>
      <w:r w:rsidR="00F576F4" w:rsidRPr="000B20E3">
        <w:rPr>
          <w:rFonts w:ascii="Verdana" w:hAnsi="Verdana" w:cs="Tahoma"/>
          <w:color w:val="000000"/>
          <w:sz w:val="20"/>
        </w:rPr>
        <w:t xml:space="preserve"> das Debêntures</w:t>
      </w:r>
      <w:r w:rsidRPr="000B20E3">
        <w:rPr>
          <w:rFonts w:ascii="Verdana" w:hAnsi="Verdana" w:cs="Tahoma"/>
          <w:color w:val="000000"/>
          <w:sz w:val="20"/>
        </w:rPr>
        <w:t xml:space="preserve">, calculada </w:t>
      </w:r>
      <w:r w:rsidRPr="000B20E3">
        <w:rPr>
          <w:rFonts w:ascii="Verdana" w:hAnsi="Verdana" w:cs="Tahoma"/>
          <w:i/>
          <w:color w:val="000000"/>
          <w:sz w:val="20"/>
        </w:rPr>
        <w:t xml:space="preserve">pro rata </w:t>
      </w:r>
      <w:proofErr w:type="spellStart"/>
      <w:r w:rsidRPr="000B20E3">
        <w:rPr>
          <w:rFonts w:ascii="Verdana" w:hAnsi="Verdana" w:cs="Tahoma"/>
          <w:i/>
          <w:color w:val="000000"/>
          <w:sz w:val="20"/>
        </w:rPr>
        <w:t>temporis</w:t>
      </w:r>
      <w:proofErr w:type="spellEnd"/>
      <w:r w:rsidRPr="000B20E3">
        <w:rPr>
          <w:rFonts w:ascii="Verdana" w:hAnsi="Verdana" w:cs="Tahoma"/>
          <w:color w:val="000000"/>
          <w:sz w:val="20"/>
        </w:rPr>
        <w:t xml:space="preserve">, </w:t>
      </w:r>
      <w:r w:rsidRPr="000B20E3">
        <w:rPr>
          <w:rFonts w:ascii="Verdana" w:hAnsi="Verdana" w:cs="Tahoma"/>
          <w:sz w:val="20"/>
        </w:rPr>
        <w:t xml:space="preserve">desde a </w:t>
      </w:r>
      <w:r w:rsidR="007C3E47" w:rsidRPr="000B20E3">
        <w:rPr>
          <w:rFonts w:ascii="Verdana" w:hAnsi="Verdana" w:cs="Tahoma"/>
          <w:sz w:val="20"/>
        </w:rPr>
        <w:t xml:space="preserve">Primeira </w:t>
      </w:r>
      <w:r w:rsidRPr="000B20E3">
        <w:rPr>
          <w:rFonts w:ascii="Verdana" w:hAnsi="Verdana" w:cs="Tahoma"/>
          <w:sz w:val="20"/>
        </w:rPr>
        <w:t xml:space="preserve">Data </w:t>
      </w:r>
      <w:r w:rsidR="005B19C6" w:rsidRPr="000B20E3">
        <w:rPr>
          <w:rFonts w:ascii="Verdana" w:hAnsi="Verdana" w:cs="Tahoma"/>
          <w:sz w:val="20"/>
        </w:rPr>
        <w:t xml:space="preserve">de </w:t>
      </w:r>
      <w:r w:rsidRPr="000B20E3">
        <w:rPr>
          <w:rFonts w:ascii="Verdana" w:hAnsi="Verdana" w:cs="Tahoma"/>
          <w:sz w:val="20"/>
        </w:rPr>
        <w:t>Integralização</w:t>
      </w:r>
      <w:r w:rsidR="00D10727" w:rsidRPr="000B20E3">
        <w:rPr>
          <w:rFonts w:ascii="Verdana" w:hAnsi="Verdana" w:cs="Tahoma"/>
          <w:sz w:val="20"/>
        </w:rPr>
        <w:t xml:space="preserve"> da respectiva Série</w:t>
      </w:r>
      <w:r w:rsidR="003F6464" w:rsidRPr="000B20E3">
        <w:rPr>
          <w:rFonts w:ascii="Verdana" w:hAnsi="Verdana" w:cs="Tahoma"/>
          <w:sz w:val="20"/>
        </w:rPr>
        <w:t xml:space="preserve"> </w:t>
      </w:r>
      <w:r w:rsidRPr="000B20E3">
        <w:rPr>
          <w:rFonts w:ascii="Verdana" w:hAnsi="Verdana" w:cs="Tahoma"/>
          <w:sz w:val="20"/>
        </w:rPr>
        <w:t xml:space="preserve">ou a Data de Pagamento da Remuneração imediatamente anterior, conforme o caso, </w:t>
      </w:r>
      <w:r w:rsidRPr="000B20E3">
        <w:rPr>
          <w:rFonts w:ascii="Verdana" w:hAnsi="Verdana" w:cs="Tahoma"/>
          <w:color w:val="000000"/>
          <w:sz w:val="20"/>
        </w:rPr>
        <w:t>até a data do efetivo pagamento do resgate e consequente cancelamento. Nesta alternativa, para cálculo da Remuneração</w:t>
      </w:r>
      <w:r w:rsidR="00F576F4" w:rsidRPr="000B20E3">
        <w:rPr>
          <w:rFonts w:ascii="Verdana" w:hAnsi="Verdana" w:cs="Tahoma"/>
          <w:color w:val="000000"/>
          <w:sz w:val="20"/>
        </w:rPr>
        <w:t xml:space="preserve"> das Debêntures</w:t>
      </w:r>
      <w:r w:rsidRPr="000B20E3">
        <w:rPr>
          <w:rFonts w:ascii="Verdana" w:hAnsi="Verdana" w:cs="Tahoma"/>
          <w:color w:val="000000"/>
          <w:sz w:val="20"/>
        </w:rPr>
        <w:t xml:space="preserve"> aplicável às Debêntures a serem resgatadas e, consequentemente, canceladas, para cada dia do Período de Ausência da Taxa DI será utilizada a fórmula estabelecida na</w:t>
      </w:r>
      <w:r w:rsidR="00426453" w:rsidRPr="000B20E3">
        <w:rPr>
          <w:rFonts w:ascii="Verdana" w:hAnsi="Verdana" w:cs="Tahoma"/>
          <w:color w:val="000000"/>
          <w:sz w:val="20"/>
        </w:rPr>
        <w:t>s</w:t>
      </w:r>
      <w:r w:rsidR="00396F69">
        <w:rPr>
          <w:rFonts w:ascii="Verdana" w:hAnsi="Verdana" w:cs="Tahoma"/>
          <w:color w:val="000000"/>
          <w:sz w:val="20"/>
        </w:rPr>
        <w:t xml:space="preserve"> Cláusulas 4.10.1.1 e 4.10.2.1</w:t>
      </w:r>
      <w:r w:rsidRPr="000B20E3">
        <w:rPr>
          <w:rFonts w:ascii="Verdana" w:hAnsi="Verdana" w:cs="Tahoma"/>
          <w:color w:val="000000"/>
          <w:sz w:val="20"/>
        </w:rPr>
        <w:t>, conforme o caso, e para a apuração de "</w:t>
      </w:r>
      <w:proofErr w:type="spellStart"/>
      <w:r w:rsidRPr="000B20E3">
        <w:rPr>
          <w:rFonts w:ascii="Verdana" w:hAnsi="Verdana" w:cs="Tahoma"/>
          <w:color w:val="000000"/>
          <w:sz w:val="20"/>
        </w:rPr>
        <w:t>TDIk</w:t>
      </w:r>
      <w:proofErr w:type="spellEnd"/>
      <w:r w:rsidRPr="000B20E3">
        <w:rPr>
          <w:rFonts w:ascii="Verdana" w:hAnsi="Verdana" w:cs="Tahoma"/>
          <w:color w:val="000000"/>
          <w:sz w:val="20"/>
        </w:rPr>
        <w:t xml:space="preserve">" será utilizada a última Taxa DI divulgada oficialmente. </w:t>
      </w:r>
    </w:p>
    <w:p w14:paraId="5E8ED4EA" w14:textId="77777777" w:rsidR="002A23F0" w:rsidRPr="000B20E3" w:rsidRDefault="002A23F0" w:rsidP="00473B44">
      <w:pPr>
        <w:pStyle w:val="PargrafodaLista"/>
        <w:widowControl w:val="0"/>
        <w:spacing w:after="0" w:line="320" w:lineRule="exact"/>
        <w:ind w:left="0"/>
        <w:rPr>
          <w:rFonts w:ascii="Verdana" w:hAnsi="Verdana" w:cs="Tahoma"/>
          <w:color w:val="000000"/>
          <w:sz w:val="20"/>
        </w:rPr>
      </w:pPr>
    </w:p>
    <w:p w14:paraId="288B0AB9"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Farão jus aos pagamentos previstos nesta </w:t>
      </w:r>
      <w:r w:rsidR="0051013C" w:rsidRPr="000B20E3">
        <w:rPr>
          <w:rFonts w:ascii="Verdana" w:hAnsi="Verdana" w:cs="Tahoma"/>
          <w:color w:val="000000"/>
          <w:sz w:val="20"/>
        </w:rPr>
        <w:t xml:space="preserve">Cláusula </w:t>
      </w:r>
      <w:r w:rsidRPr="000B20E3">
        <w:rPr>
          <w:rFonts w:ascii="Verdana" w:hAnsi="Verdana" w:cs="Tahoma"/>
          <w:color w:val="000000"/>
          <w:sz w:val="20"/>
        </w:rPr>
        <w:t>aqueles que forem titulares de Debêntures ao final do Dia Útil anterior a cada data de pagamento.</w:t>
      </w:r>
    </w:p>
    <w:p w14:paraId="79271C64" w14:textId="77777777" w:rsidR="002A23F0" w:rsidRPr="000B20E3" w:rsidRDefault="002A23F0" w:rsidP="00473B44">
      <w:pPr>
        <w:pStyle w:val="PargrafodaLista"/>
        <w:widowControl w:val="0"/>
        <w:spacing w:after="0" w:line="320" w:lineRule="exact"/>
        <w:ind w:left="0"/>
        <w:rPr>
          <w:rFonts w:ascii="Verdana" w:hAnsi="Verdana" w:cs="Tahoma"/>
          <w:color w:val="000000"/>
          <w:sz w:val="20"/>
        </w:rPr>
      </w:pPr>
    </w:p>
    <w:p w14:paraId="6C792994" w14:textId="77777777" w:rsidR="002A23F0" w:rsidRPr="000B20E3" w:rsidRDefault="002A23F0" w:rsidP="00B66034">
      <w:pPr>
        <w:pStyle w:val="PargrafodaLista"/>
        <w:keepNext/>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81" w:name="_DV_M118"/>
      <w:bookmarkStart w:id="82" w:name="_DV_M131"/>
      <w:bookmarkStart w:id="83" w:name="_DV_M192"/>
      <w:bookmarkStart w:id="84" w:name="_DV_M197"/>
      <w:bookmarkStart w:id="85" w:name="_DV_M199"/>
      <w:bookmarkStart w:id="86" w:name="_DV_M165"/>
      <w:bookmarkStart w:id="87" w:name="_DV_M166"/>
      <w:bookmarkStart w:id="88" w:name="_DV_M193"/>
      <w:bookmarkStart w:id="89" w:name="_DV_M194"/>
      <w:bookmarkStart w:id="90" w:name="_DV_M195"/>
      <w:bookmarkStart w:id="91" w:name="_Ref245125718"/>
      <w:bookmarkEnd w:id="70"/>
      <w:bookmarkEnd w:id="81"/>
      <w:bookmarkEnd w:id="82"/>
      <w:bookmarkEnd w:id="83"/>
      <w:bookmarkEnd w:id="84"/>
      <w:bookmarkEnd w:id="85"/>
      <w:bookmarkEnd w:id="86"/>
      <w:bookmarkEnd w:id="87"/>
      <w:bookmarkEnd w:id="88"/>
      <w:bookmarkEnd w:id="89"/>
      <w:bookmarkEnd w:id="90"/>
      <w:r w:rsidRPr="000B20E3">
        <w:rPr>
          <w:rFonts w:ascii="Verdana" w:hAnsi="Verdana" w:cs="Tahoma"/>
          <w:b/>
          <w:color w:val="000000"/>
          <w:sz w:val="20"/>
        </w:rPr>
        <w:t>Repactuação</w:t>
      </w:r>
      <w:r w:rsidR="00B92EB8" w:rsidRPr="000B20E3">
        <w:rPr>
          <w:rFonts w:ascii="Verdana" w:hAnsi="Verdana" w:cs="Tahoma"/>
          <w:b/>
          <w:color w:val="000000"/>
          <w:sz w:val="20"/>
        </w:rPr>
        <w:t xml:space="preserve"> Programada</w:t>
      </w:r>
    </w:p>
    <w:p w14:paraId="7F3CF957" w14:textId="77777777" w:rsidR="002A23F0" w:rsidRPr="000B20E3" w:rsidRDefault="002A23F0" w:rsidP="00B66034">
      <w:pPr>
        <w:keepNext/>
        <w:widowControl w:val="0"/>
        <w:spacing w:after="0" w:line="320" w:lineRule="exact"/>
        <w:rPr>
          <w:rFonts w:ascii="Verdana" w:hAnsi="Verdana" w:cs="Tahoma"/>
          <w:b/>
          <w:color w:val="000000"/>
          <w:sz w:val="20"/>
        </w:rPr>
      </w:pPr>
    </w:p>
    <w:p w14:paraId="61367211" w14:textId="77777777" w:rsidR="002379D3" w:rsidRPr="000B20E3" w:rsidRDefault="002A23F0" w:rsidP="00B66034">
      <w:pPr>
        <w:pStyle w:val="PargrafodaLista"/>
        <w:keepNext/>
        <w:widowControl w:val="0"/>
        <w:numPr>
          <w:ilvl w:val="2"/>
          <w:numId w:val="3"/>
        </w:numPr>
        <w:autoSpaceDE w:val="0"/>
        <w:autoSpaceDN w:val="0"/>
        <w:adjustRightInd w:val="0"/>
        <w:spacing w:after="0" w:line="320" w:lineRule="exact"/>
        <w:contextualSpacing w:val="0"/>
        <w:jc w:val="left"/>
        <w:rPr>
          <w:rFonts w:ascii="Verdana" w:hAnsi="Verdana" w:cs="Tahoma"/>
          <w:b/>
          <w:color w:val="000000"/>
          <w:sz w:val="20"/>
        </w:rPr>
      </w:pPr>
      <w:r w:rsidRPr="000B20E3">
        <w:rPr>
          <w:rFonts w:ascii="Verdana" w:hAnsi="Verdana" w:cs="Tahoma"/>
          <w:color w:val="000000"/>
          <w:sz w:val="20"/>
        </w:rPr>
        <w:t xml:space="preserve">Não haverá repactuação </w:t>
      </w:r>
      <w:r w:rsidR="00B92EB8" w:rsidRPr="000B20E3">
        <w:rPr>
          <w:rFonts w:ascii="Verdana" w:hAnsi="Verdana" w:cs="Tahoma"/>
          <w:color w:val="000000"/>
          <w:sz w:val="20"/>
        </w:rPr>
        <w:t xml:space="preserve">programada </w:t>
      </w:r>
      <w:r w:rsidRPr="000B20E3">
        <w:rPr>
          <w:rFonts w:ascii="Verdana" w:hAnsi="Verdana" w:cs="Tahoma"/>
          <w:color w:val="000000"/>
          <w:sz w:val="20"/>
        </w:rPr>
        <w:t>das Debêntures.</w:t>
      </w:r>
    </w:p>
    <w:p w14:paraId="00C2F2F0" w14:textId="77777777" w:rsidR="002A23F0" w:rsidRPr="000B20E3" w:rsidRDefault="002A23F0" w:rsidP="00473B44">
      <w:pPr>
        <w:widowControl w:val="0"/>
        <w:spacing w:after="0" w:line="320" w:lineRule="exact"/>
        <w:rPr>
          <w:rFonts w:ascii="Verdana" w:hAnsi="Verdana" w:cs="Tahoma"/>
          <w:b/>
          <w:color w:val="000000"/>
          <w:sz w:val="20"/>
        </w:rPr>
      </w:pPr>
    </w:p>
    <w:p w14:paraId="51EE7EDC"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lastRenderedPageBreak/>
        <w:t>Amortização</w:t>
      </w:r>
      <w:bookmarkEnd w:id="91"/>
      <w:r w:rsidRPr="000B20E3">
        <w:rPr>
          <w:rFonts w:ascii="Verdana" w:hAnsi="Verdana" w:cs="Tahoma"/>
          <w:b/>
          <w:color w:val="000000"/>
          <w:sz w:val="20"/>
        </w:rPr>
        <w:t xml:space="preserve"> do </w:t>
      </w:r>
      <w:r w:rsidR="00413C6D" w:rsidRPr="000B20E3">
        <w:rPr>
          <w:rFonts w:ascii="Verdana" w:hAnsi="Verdana" w:cs="Tahoma"/>
          <w:b/>
          <w:color w:val="000000"/>
          <w:sz w:val="20"/>
        </w:rPr>
        <w:t>Valor Nominal Unitário das Debêntures</w:t>
      </w:r>
      <w:r w:rsidR="009676F6" w:rsidRPr="000B20E3">
        <w:rPr>
          <w:rFonts w:ascii="Verdana" w:hAnsi="Verdana" w:cs="Tahoma"/>
          <w:b/>
          <w:color w:val="000000"/>
          <w:sz w:val="20"/>
        </w:rPr>
        <w:t xml:space="preserve"> </w:t>
      </w:r>
    </w:p>
    <w:p w14:paraId="45859511" w14:textId="77777777" w:rsidR="00D10727" w:rsidRPr="000B20E3" w:rsidRDefault="00D10727" w:rsidP="007906CF">
      <w:pPr>
        <w:pStyle w:val="PargrafodaLista"/>
        <w:widowControl w:val="0"/>
        <w:spacing w:after="0" w:line="320" w:lineRule="exact"/>
        <w:ind w:left="0"/>
        <w:rPr>
          <w:rFonts w:ascii="Verdana" w:hAnsi="Verdana" w:cs="Tahoma"/>
          <w:sz w:val="20"/>
        </w:rPr>
      </w:pPr>
    </w:p>
    <w:p w14:paraId="30B475A2" w14:textId="77777777" w:rsidR="00136003" w:rsidRPr="000B20E3" w:rsidRDefault="00353382"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b/>
          <w:sz w:val="20"/>
        </w:rPr>
        <w:t>Amortização das Debêntures da Primeira Série</w:t>
      </w:r>
      <w:r w:rsidRPr="000B20E3">
        <w:rPr>
          <w:rFonts w:ascii="Verdana" w:hAnsi="Verdana" w:cs="Tahoma"/>
          <w:sz w:val="20"/>
        </w:rPr>
        <w:t xml:space="preserve">. </w:t>
      </w:r>
      <w:r w:rsidR="002A23F0" w:rsidRPr="000B20E3">
        <w:rPr>
          <w:rFonts w:ascii="Verdana" w:hAnsi="Verdana" w:cs="Tahoma"/>
          <w:sz w:val="20"/>
        </w:rPr>
        <w:t>O Valor Nominal Unitário das Debêntures</w:t>
      </w:r>
      <w:r w:rsidR="00D10727" w:rsidRPr="000B20E3">
        <w:rPr>
          <w:rFonts w:ascii="Verdana" w:hAnsi="Verdana" w:cs="Tahoma"/>
          <w:sz w:val="20"/>
        </w:rPr>
        <w:t xml:space="preserve"> d</w:t>
      </w:r>
      <w:r w:rsidR="00D33EC0" w:rsidRPr="000B20E3">
        <w:rPr>
          <w:rFonts w:ascii="Verdana" w:hAnsi="Verdana" w:cs="Tahoma"/>
          <w:sz w:val="20"/>
        </w:rPr>
        <w:t>a</w:t>
      </w:r>
      <w:r w:rsidR="00D10727" w:rsidRPr="000B20E3">
        <w:rPr>
          <w:rFonts w:ascii="Verdana" w:hAnsi="Verdana" w:cs="Tahoma"/>
          <w:sz w:val="20"/>
        </w:rPr>
        <w:t xml:space="preserve"> Primeira Série</w:t>
      </w:r>
      <w:r w:rsidR="002A23F0" w:rsidRPr="000B20E3">
        <w:rPr>
          <w:rFonts w:ascii="Verdana" w:hAnsi="Verdana" w:cs="Tahoma"/>
          <w:sz w:val="20"/>
        </w:rPr>
        <w:t xml:space="preserve"> será amortizado </w:t>
      </w:r>
      <w:r w:rsidR="00D10727" w:rsidRPr="000B20E3">
        <w:rPr>
          <w:rFonts w:ascii="Verdana" w:hAnsi="Verdana" w:cs="Tahoma"/>
          <w:sz w:val="20"/>
        </w:rPr>
        <w:t xml:space="preserve">em </w:t>
      </w:r>
      <w:r w:rsidR="00136003" w:rsidRPr="000B20E3">
        <w:rPr>
          <w:rFonts w:ascii="Verdana" w:hAnsi="Verdana" w:cs="Tahoma"/>
          <w:sz w:val="20"/>
        </w:rPr>
        <w:t>1</w:t>
      </w:r>
      <w:r w:rsidR="002E64C7" w:rsidRPr="000B20E3">
        <w:rPr>
          <w:rFonts w:ascii="Verdana" w:hAnsi="Verdana" w:cs="Tahoma"/>
          <w:sz w:val="20"/>
        </w:rPr>
        <w:t xml:space="preserve"> </w:t>
      </w:r>
      <w:r w:rsidR="00AC1014" w:rsidRPr="000B20E3">
        <w:rPr>
          <w:rFonts w:ascii="Verdana" w:hAnsi="Verdana" w:cs="Tahoma"/>
          <w:sz w:val="20"/>
        </w:rPr>
        <w:t>(</w:t>
      </w:r>
      <w:r w:rsidR="00136003" w:rsidRPr="000B20E3">
        <w:rPr>
          <w:rFonts w:ascii="Verdana" w:hAnsi="Verdana" w:cs="Tahoma"/>
          <w:sz w:val="20"/>
        </w:rPr>
        <w:t>uma) parcela</w:t>
      </w:r>
      <w:r w:rsidR="00AC1014" w:rsidRPr="000B20E3">
        <w:rPr>
          <w:rFonts w:ascii="Verdana" w:hAnsi="Verdana" w:cs="Tahoma"/>
          <w:sz w:val="20"/>
        </w:rPr>
        <w:t>,</w:t>
      </w:r>
      <w:r w:rsidR="00136003" w:rsidRPr="000B20E3">
        <w:rPr>
          <w:rFonts w:ascii="Verdana" w:hAnsi="Verdana" w:cs="Tahoma"/>
          <w:color w:val="000000"/>
          <w:sz w:val="20"/>
        </w:rPr>
        <w:t xml:space="preserve"> que será paga na </w:t>
      </w:r>
      <w:r w:rsidR="00136003" w:rsidRPr="000B20E3">
        <w:rPr>
          <w:rFonts w:ascii="Verdana" w:hAnsi="Verdana" w:cs="Tahoma"/>
          <w:sz w:val="20"/>
        </w:rPr>
        <w:t>Data de Vencimento das Debêntures da Primeira Série</w:t>
      </w:r>
      <w:r w:rsidR="00136003" w:rsidRPr="000B20E3">
        <w:rPr>
          <w:rFonts w:ascii="Verdana" w:hAnsi="Verdana" w:cs="Tahoma"/>
          <w:color w:val="000000"/>
          <w:sz w:val="20"/>
        </w:rPr>
        <w:t>, conforme abaixo</w:t>
      </w:r>
      <w:r w:rsidR="0056716E" w:rsidRPr="000B20E3">
        <w:rPr>
          <w:rFonts w:ascii="Verdana" w:hAnsi="Verdana" w:cs="Tahoma"/>
          <w:color w:val="000000"/>
          <w:sz w:val="20"/>
        </w:rPr>
        <w:t>:</w:t>
      </w:r>
    </w:p>
    <w:p w14:paraId="16119422" w14:textId="77777777" w:rsidR="00EC4147" w:rsidRPr="000B20E3" w:rsidRDefault="00EC4147" w:rsidP="00136003">
      <w:pPr>
        <w:pStyle w:val="PargrafodaLista"/>
        <w:widowControl w:val="0"/>
        <w:autoSpaceDE w:val="0"/>
        <w:autoSpaceDN w:val="0"/>
        <w:adjustRightInd w:val="0"/>
        <w:spacing w:after="0" w:line="320" w:lineRule="exact"/>
        <w:ind w:left="0"/>
        <w:contextualSpacing w:val="0"/>
        <w:rPr>
          <w:rFonts w:ascii="Verdana" w:hAnsi="Verdana" w:cs="Tahoma"/>
          <w:b/>
          <w:sz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369"/>
      </w:tblGrid>
      <w:tr w:rsidR="00EC4147" w:rsidRPr="00684371" w14:paraId="46C5F75B" w14:textId="77777777" w:rsidTr="00C54B54">
        <w:tc>
          <w:tcPr>
            <w:tcW w:w="4278" w:type="dxa"/>
            <w:shd w:val="clear" w:color="auto" w:fill="F2F2F2" w:themeFill="background1" w:themeFillShade="F2"/>
            <w:vAlign w:val="center"/>
          </w:tcPr>
          <w:p w14:paraId="3B6C8C62" w14:textId="77777777" w:rsidR="00EC4147" w:rsidRPr="000B20E3" w:rsidRDefault="00EC4147" w:rsidP="00473B44">
            <w:pPr>
              <w:widowControl w:val="0"/>
              <w:spacing w:after="0" w:line="320" w:lineRule="exact"/>
              <w:jc w:val="center"/>
              <w:rPr>
                <w:rFonts w:ascii="Verdana" w:hAnsi="Verdana" w:cs="Tahoma"/>
                <w:b/>
                <w:sz w:val="20"/>
              </w:rPr>
            </w:pPr>
            <w:r w:rsidRPr="000B20E3">
              <w:rPr>
                <w:rFonts w:ascii="Verdana" w:hAnsi="Verdana" w:cs="Tahoma"/>
                <w:b/>
                <w:sz w:val="20"/>
              </w:rPr>
              <w:t>Data de Amortização</w:t>
            </w:r>
          </w:p>
        </w:tc>
        <w:tc>
          <w:tcPr>
            <w:tcW w:w="4369" w:type="dxa"/>
            <w:shd w:val="clear" w:color="auto" w:fill="F2F2F2" w:themeFill="background1" w:themeFillShade="F2"/>
            <w:vAlign w:val="center"/>
          </w:tcPr>
          <w:p w14:paraId="4E524FA3" w14:textId="77777777" w:rsidR="00EC4147" w:rsidRPr="000B20E3" w:rsidRDefault="00EC4147" w:rsidP="00473B44">
            <w:pPr>
              <w:widowControl w:val="0"/>
              <w:spacing w:after="0" w:line="320" w:lineRule="exact"/>
              <w:jc w:val="center"/>
              <w:rPr>
                <w:rFonts w:ascii="Verdana" w:hAnsi="Verdana" w:cs="Tahoma"/>
                <w:b/>
                <w:sz w:val="20"/>
              </w:rPr>
            </w:pPr>
            <w:r w:rsidRPr="000B20E3">
              <w:rPr>
                <w:rFonts w:ascii="Verdana" w:hAnsi="Verdana" w:cs="Tahoma"/>
                <w:b/>
                <w:sz w:val="20"/>
              </w:rPr>
              <w:t xml:space="preserve">Percentual de Amortização do Valor Nominal Unitário das Debêntures da </w:t>
            </w:r>
            <w:r w:rsidR="00D6122E" w:rsidRPr="000B20E3">
              <w:rPr>
                <w:rFonts w:ascii="Verdana" w:hAnsi="Verdana" w:cs="Tahoma"/>
                <w:b/>
                <w:sz w:val="20"/>
              </w:rPr>
              <w:t>Primeira</w:t>
            </w:r>
            <w:r w:rsidRPr="000B20E3">
              <w:rPr>
                <w:rFonts w:ascii="Verdana" w:hAnsi="Verdana" w:cs="Tahoma"/>
                <w:b/>
                <w:sz w:val="20"/>
              </w:rPr>
              <w:t xml:space="preserve"> Série</w:t>
            </w:r>
          </w:p>
        </w:tc>
      </w:tr>
      <w:tr w:rsidR="00EC4147" w:rsidRPr="00684371" w14:paraId="2E34C693" w14:textId="77777777" w:rsidTr="00463EA1">
        <w:tc>
          <w:tcPr>
            <w:tcW w:w="4278" w:type="dxa"/>
            <w:shd w:val="clear" w:color="auto" w:fill="auto"/>
            <w:vAlign w:val="center"/>
          </w:tcPr>
          <w:p w14:paraId="33AF416A" w14:textId="341B969B" w:rsidR="00EC4147" w:rsidRPr="000B20E3" w:rsidRDefault="00517CD7" w:rsidP="007906CF">
            <w:pPr>
              <w:widowControl w:val="0"/>
              <w:spacing w:after="0" w:line="320" w:lineRule="exact"/>
              <w:jc w:val="center"/>
              <w:rPr>
                <w:rFonts w:ascii="Verdana" w:hAnsi="Verdana" w:cs="Tahoma"/>
                <w:sz w:val="20"/>
              </w:rPr>
            </w:pPr>
            <w:del w:id="92" w:author="Carlos Bacha" w:date="2019-09-17T11:39:00Z">
              <w:r w:rsidRPr="000B20E3" w:rsidDel="00831073">
                <w:rPr>
                  <w:rFonts w:ascii="Verdana" w:hAnsi="Verdana" w:cs="Tahoma"/>
                  <w:sz w:val="20"/>
                </w:rPr>
                <w:delText>Data de Vencimento das Debêntures da Primeira Série</w:delText>
              </w:r>
            </w:del>
            <w:ins w:id="93" w:author="Carlos Bacha" w:date="2019-09-17T11:39:00Z">
              <w:r w:rsidR="00831073">
                <w:rPr>
                  <w:rFonts w:ascii="Verdana" w:hAnsi="Verdana" w:cs="Tahoma"/>
                  <w:sz w:val="20"/>
                </w:rPr>
                <w:t>30 de setembro de 2023</w:t>
              </w:r>
            </w:ins>
          </w:p>
        </w:tc>
        <w:tc>
          <w:tcPr>
            <w:tcW w:w="4369" w:type="dxa"/>
            <w:shd w:val="clear" w:color="auto" w:fill="auto"/>
            <w:vAlign w:val="center"/>
          </w:tcPr>
          <w:p w14:paraId="656D53CD" w14:textId="77777777" w:rsidR="00EC4147" w:rsidRPr="000B20E3" w:rsidRDefault="00136003" w:rsidP="00473B44">
            <w:pPr>
              <w:widowControl w:val="0"/>
              <w:spacing w:after="0" w:line="320" w:lineRule="exact"/>
              <w:jc w:val="center"/>
              <w:rPr>
                <w:rFonts w:ascii="Verdana" w:hAnsi="Verdana" w:cs="Tahoma"/>
                <w:sz w:val="20"/>
              </w:rPr>
            </w:pPr>
            <w:r w:rsidRPr="000B20E3">
              <w:rPr>
                <w:rFonts w:ascii="Verdana" w:hAnsi="Verdana" w:cs="Tahoma"/>
                <w:sz w:val="20"/>
              </w:rPr>
              <w:t>10</w:t>
            </w:r>
            <w:r w:rsidR="00126F8B" w:rsidRPr="000B20E3">
              <w:rPr>
                <w:rFonts w:ascii="Verdana" w:hAnsi="Verdana" w:cs="Tahoma"/>
                <w:sz w:val="20"/>
              </w:rPr>
              <w:t>0,0000</w:t>
            </w:r>
            <w:r w:rsidR="00EC4147" w:rsidRPr="000B20E3">
              <w:rPr>
                <w:rFonts w:ascii="Verdana" w:hAnsi="Verdana" w:cs="Tahoma"/>
                <w:sz w:val="20"/>
              </w:rPr>
              <w:t>%</w:t>
            </w:r>
          </w:p>
        </w:tc>
      </w:tr>
    </w:tbl>
    <w:p w14:paraId="39B2CCD8" w14:textId="77777777" w:rsidR="00D10727" w:rsidRPr="000B20E3" w:rsidRDefault="00D10727" w:rsidP="007906CF">
      <w:pPr>
        <w:pStyle w:val="PargrafodaLista"/>
        <w:widowControl w:val="0"/>
        <w:spacing w:after="0" w:line="320" w:lineRule="exact"/>
        <w:ind w:left="0"/>
        <w:rPr>
          <w:rFonts w:ascii="Verdana" w:hAnsi="Verdana" w:cs="Tahoma"/>
          <w:sz w:val="20"/>
        </w:rPr>
      </w:pPr>
    </w:p>
    <w:p w14:paraId="1B695356" w14:textId="4D178D3B" w:rsidR="00D10727" w:rsidRPr="000B20E3" w:rsidRDefault="00353382"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sz w:val="20"/>
        </w:rPr>
      </w:pPr>
      <w:r w:rsidRPr="000B20E3">
        <w:rPr>
          <w:rFonts w:ascii="Verdana" w:hAnsi="Verdana" w:cs="Tahoma"/>
          <w:b/>
          <w:sz w:val="20"/>
        </w:rPr>
        <w:t>Amortização das Debêntures da Segunda Série</w:t>
      </w:r>
      <w:r w:rsidRPr="000B20E3">
        <w:rPr>
          <w:rFonts w:ascii="Verdana" w:hAnsi="Verdana" w:cs="Tahoma"/>
          <w:sz w:val="20"/>
        </w:rPr>
        <w:t xml:space="preserve">. </w:t>
      </w:r>
      <w:r w:rsidR="00EC4147" w:rsidRPr="000B20E3">
        <w:rPr>
          <w:rFonts w:ascii="Verdana" w:hAnsi="Verdana" w:cs="Tahoma"/>
          <w:sz w:val="20"/>
        </w:rPr>
        <w:t xml:space="preserve">O Valor Nominal Unitário das Debêntures da Segunda Série será amortizado em </w:t>
      </w:r>
      <w:r w:rsidR="00126F8B" w:rsidRPr="000B20E3">
        <w:rPr>
          <w:rFonts w:ascii="Verdana" w:hAnsi="Verdana" w:cs="Tahoma"/>
          <w:sz w:val="20"/>
        </w:rPr>
        <w:t xml:space="preserve">2 </w:t>
      </w:r>
      <w:r w:rsidR="00EC4147" w:rsidRPr="000B20E3">
        <w:rPr>
          <w:rFonts w:ascii="Verdana" w:hAnsi="Verdana" w:cs="Tahoma"/>
          <w:sz w:val="20"/>
        </w:rPr>
        <w:t>(</w:t>
      </w:r>
      <w:r w:rsidR="00126F8B" w:rsidRPr="000B20E3">
        <w:rPr>
          <w:rFonts w:ascii="Verdana" w:hAnsi="Verdana" w:cs="Tahoma"/>
          <w:sz w:val="20"/>
        </w:rPr>
        <w:t>duas</w:t>
      </w:r>
      <w:r w:rsidR="00EC4147" w:rsidRPr="000B20E3">
        <w:rPr>
          <w:rFonts w:ascii="Verdana" w:hAnsi="Verdana" w:cs="Tahoma"/>
          <w:sz w:val="20"/>
        </w:rPr>
        <w:t>) parcelas,</w:t>
      </w:r>
      <w:r w:rsidR="00040134" w:rsidRPr="000B20E3">
        <w:rPr>
          <w:rFonts w:ascii="Verdana" w:hAnsi="Verdana" w:cs="Tahoma"/>
          <w:sz w:val="20"/>
        </w:rPr>
        <w:t xml:space="preserve"> sendo (a) a primeira parcela paga ao final do </w:t>
      </w:r>
      <w:r w:rsidR="00823661" w:rsidRPr="000B20E3">
        <w:rPr>
          <w:rFonts w:ascii="Verdana" w:hAnsi="Verdana" w:cs="Tahoma"/>
          <w:sz w:val="20"/>
        </w:rPr>
        <w:t>5</w:t>
      </w:r>
      <w:r w:rsidR="00040134" w:rsidRPr="000B20E3">
        <w:rPr>
          <w:rFonts w:ascii="Verdana" w:hAnsi="Verdana" w:cs="Tahoma"/>
          <w:sz w:val="20"/>
        </w:rPr>
        <w:t>º (</w:t>
      </w:r>
      <w:r w:rsidR="00823661" w:rsidRPr="000B20E3">
        <w:rPr>
          <w:rFonts w:ascii="Verdana" w:hAnsi="Verdana" w:cs="Tahoma"/>
          <w:sz w:val="20"/>
        </w:rPr>
        <w:t>quinto</w:t>
      </w:r>
      <w:r w:rsidR="00040134" w:rsidRPr="000B20E3">
        <w:rPr>
          <w:rFonts w:ascii="Verdana" w:hAnsi="Verdana" w:cs="Tahoma"/>
          <w:sz w:val="20"/>
        </w:rPr>
        <w:t xml:space="preserve">) </w:t>
      </w:r>
      <w:r w:rsidR="00823661" w:rsidRPr="000B20E3">
        <w:rPr>
          <w:rFonts w:ascii="Verdana" w:hAnsi="Verdana" w:cs="Tahoma"/>
          <w:sz w:val="20"/>
        </w:rPr>
        <w:t>ano</w:t>
      </w:r>
      <w:r w:rsidR="00040134" w:rsidRPr="000B20E3">
        <w:rPr>
          <w:rFonts w:ascii="Verdana" w:hAnsi="Verdana" w:cs="Tahoma"/>
          <w:sz w:val="20"/>
        </w:rPr>
        <w:t xml:space="preserve"> contado da Data de Emissão, portanto, em </w:t>
      </w:r>
      <w:r w:rsidR="00E953FB">
        <w:rPr>
          <w:rFonts w:ascii="Verdana" w:hAnsi="Verdana" w:cs="Tahoma"/>
          <w:sz w:val="20"/>
        </w:rPr>
        <w:t>30</w:t>
      </w:r>
      <w:r w:rsidR="00040134" w:rsidRPr="000B20E3">
        <w:rPr>
          <w:rFonts w:ascii="Verdana" w:hAnsi="Verdana" w:cs="Tahoma"/>
          <w:sz w:val="20"/>
        </w:rPr>
        <w:t xml:space="preserve"> de </w:t>
      </w:r>
      <w:r w:rsidR="00652F47">
        <w:rPr>
          <w:rFonts w:ascii="Verdana" w:hAnsi="Verdana" w:cs="Tahoma"/>
          <w:sz w:val="20"/>
        </w:rPr>
        <w:t>setembro</w:t>
      </w:r>
      <w:r w:rsidR="00040134" w:rsidRPr="000B20E3">
        <w:rPr>
          <w:rFonts w:ascii="Verdana" w:hAnsi="Verdana" w:cs="Tahoma"/>
          <w:sz w:val="20"/>
        </w:rPr>
        <w:t xml:space="preserve"> de </w:t>
      </w:r>
      <w:r w:rsidR="00652F47">
        <w:rPr>
          <w:rFonts w:ascii="Verdana" w:hAnsi="Verdana" w:cs="Tahoma"/>
          <w:sz w:val="20"/>
        </w:rPr>
        <w:t>2024</w:t>
      </w:r>
      <w:r w:rsidR="00040134" w:rsidRPr="000B20E3">
        <w:rPr>
          <w:rFonts w:ascii="Verdana" w:hAnsi="Verdana" w:cs="Tahoma"/>
          <w:sz w:val="20"/>
        </w:rPr>
        <w:t xml:space="preserve">; e (b) </w:t>
      </w:r>
      <w:r w:rsidR="00BB47D2" w:rsidRPr="000B20E3">
        <w:rPr>
          <w:rFonts w:ascii="Verdana" w:hAnsi="Verdana" w:cs="Tahoma"/>
          <w:sz w:val="20"/>
        </w:rPr>
        <w:t xml:space="preserve">na Data de Vencimento das Debêntures da </w:t>
      </w:r>
      <w:r w:rsidR="00652F47">
        <w:rPr>
          <w:rFonts w:ascii="Verdana" w:hAnsi="Verdana" w:cs="Tahoma"/>
          <w:sz w:val="20"/>
        </w:rPr>
        <w:t>Segunda</w:t>
      </w:r>
      <w:r w:rsidR="00BB47D2" w:rsidRPr="000B20E3">
        <w:rPr>
          <w:rFonts w:ascii="Verdana" w:hAnsi="Verdana" w:cs="Tahoma"/>
          <w:sz w:val="20"/>
        </w:rPr>
        <w:t xml:space="preserve"> Série</w:t>
      </w:r>
      <w:r w:rsidR="00EC09CB" w:rsidRPr="000B20E3">
        <w:rPr>
          <w:rFonts w:ascii="Verdana" w:hAnsi="Verdana" w:cs="Tahoma"/>
          <w:sz w:val="20"/>
        </w:rPr>
        <w:t xml:space="preserve">, portanto, em </w:t>
      </w:r>
      <w:r w:rsidR="00277A8E">
        <w:rPr>
          <w:rFonts w:ascii="Verdana" w:hAnsi="Verdana" w:cs="Tahoma"/>
          <w:sz w:val="20"/>
        </w:rPr>
        <w:t>30</w:t>
      </w:r>
      <w:r w:rsidR="00EC09CB" w:rsidRPr="000B20E3">
        <w:rPr>
          <w:rFonts w:ascii="Verdana" w:hAnsi="Verdana" w:cs="Tahoma"/>
          <w:sz w:val="20"/>
        </w:rPr>
        <w:t xml:space="preserve"> de </w:t>
      </w:r>
      <w:r w:rsidR="00652F47">
        <w:rPr>
          <w:rFonts w:ascii="Verdana" w:hAnsi="Verdana" w:cs="Tahoma"/>
          <w:sz w:val="20"/>
        </w:rPr>
        <w:t>setembro</w:t>
      </w:r>
      <w:r w:rsidR="00EC09CB" w:rsidRPr="000B20E3">
        <w:rPr>
          <w:rFonts w:ascii="Verdana" w:hAnsi="Verdana" w:cs="Tahoma"/>
          <w:sz w:val="20"/>
        </w:rPr>
        <w:t xml:space="preserve"> de </w:t>
      </w:r>
      <w:r w:rsidR="00652F47">
        <w:rPr>
          <w:rFonts w:ascii="Verdana" w:hAnsi="Verdana" w:cs="Tahoma"/>
          <w:sz w:val="20"/>
        </w:rPr>
        <w:t>2025</w:t>
      </w:r>
      <w:r w:rsidR="00EC4147" w:rsidRPr="000B20E3">
        <w:rPr>
          <w:rFonts w:ascii="Verdana" w:hAnsi="Verdana" w:cs="Tahoma"/>
          <w:sz w:val="20"/>
        </w:rPr>
        <w:t>, conforme abaixo</w:t>
      </w:r>
      <w:r w:rsidR="00D10727" w:rsidRPr="000B20E3">
        <w:rPr>
          <w:rFonts w:ascii="Verdana" w:hAnsi="Verdana" w:cs="Tahoma"/>
          <w:sz w:val="20"/>
        </w:rPr>
        <w:t>:</w:t>
      </w:r>
    </w:p>
    <w:p w14:paraId="32AECE0E" w14:textId="77777777" w:rsidR="00D10727" w:rsidRPr="000B20E3" w:rsidRDefault="00D10727" w:rsidP="00473B44">
      <w:pPr>
        <w:widowControl w:val="0"/>
        <w:spacing w:after="0" w:line="320" w:lineRule="exact"/>
        <w:rPr>
          <w:rFonts w:ascii="Verdana" w:hAnsi="Verdana" w:cs="Tahoma"/>
          <w:sz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369"/>
      </w:tblGrid>
      <w:tr w:rsidR="00D10727" w:rsidRPr="00684371" w14:paraId="2572FC79" w14:textId="77777777" w:rsidTr="009958EF">
        <w:tc>
          <w:tcPr>
            <w:tcW w:w="4278" w:type="dxa"/>
            <w:shd w:val="clear" w:color="auto" w:fill="F2F2F2" w:themeFill="background1" w:themeFillShade="F2"/>
            <w:vAlign w:val="center"/>
          </w:tcPr>
          <w:p w14:paraId="7723B152" w14:textId="77777777" w:rsidR="00D10727" w:rsidRPr="000B20E3" w:rsidRDefault="00D10727" w:rsidP="00473B44">
            <w:pPr>
              <w:widowControl w:val="0"/>
              <w:spacing w:after="0" w:line="320" w:lineRule="exact"/>
              <w:jc w:val="center"/>
              <w:rPr>
                <w:rFonts w:ascii="Verdana" w:hAnsi="Verdana" w:cs="Tahoma"/>
                <w:b/>
                <w:sz w:val="20"/>
              </w:rPr>
            </w:pPr>
            <w:r w:rsidRPr="000B20E3">
              <w:rPr>
                <w:rFonts w:ascii="Verdana" w:hAnsi="Verdana" w:cs="Tahoma"/>
                <w:b/>
                <w:sz w:val="20"/>
              </w:rPr>
              <w:t>Data de Amortização</w:t>
            </w:r>
          </w:p>
        </w:tc>
        <w:tc>
          <w:tcPr>
            <w:tcW w:w="4369" w:type="dxa"/>
            <w:shd w:val="clear" w:color="auto" w:fill="F2F2F2" w:themeFill="background1" w:themeFillShade="F2"/>
            <w:vAlign w:val="center"/>
          </w:tcPr>
          <w:p w14:paraId="2F568682" w14:textId="77777777" w:rsidR="00D10727" w:rsidRPr="000B20E3" w:rsidRDefault="00D10727" w:rsidP="00473B44">
            <w:pPr>
              <w:widowControl w:val="0"/>
              <w:spacing w:after="0" w:line="320" w:lineRule="exact"/>
              <w:jc w:val="center"/>
              <w:rPr>
                <w:rFonts w:ascii="Verdana" w:hAnsi="Verdana" w:cs="Tahoma"/>
                <w:b/>
                <w:sz w:val="20"/>
              </w:rPr>
            </w:pPr>
            <w:r w:rsidRPr="000B20E3">
              <w:rPr>
                <w:rFonts w:ascii="Verdana" w:hAnsi="Verdana" w:cs="Tahoma"/>
                <w:b/>
                <w:sz w:val="20"/>
              </w:rPr>
              <w:t>Percentual de Amortização do</w:t>
            </w:r>
            <w:r w:rsidR="00BB47D2" w:rsidRPr="000B20E3">
              <w:rPr>
                <w:rFonts w:ascii="Verdana" w:hAnsi="Verdana" w:cs="Tahoma"/>
                <w:b/>
                <w:sz w:val="20"/>
              </w:rPr>
              <w:t xml:space="preserve"> saldo do</w:t>
            </w:r>
            <w:r w:rsidRPr="000B20E3">
              <w:rPr>
                <w:rFonts w:ascii="Verdana" w:hAnsi="Verdana" w:cs="Tahoma"/>
                <w:b/>
                <w:sz w:val="20"/>
              </w:rPr>
              <w:t xml:space="preserve"> Valor Nominal Unitário das Debêntures </w:t>
            </w:r>
            <w:r w:rsidR="00701341" w:rsidRPr="000B20E3">
              <w:rPr>
                <w:rFonts w:ascii="Verdana" w:hAnsi="Verdana" w:cs="Tahoma"/>
                <w:b/>
                <w:sz w:val="20"/>
              </w:rPr>
              <w:t>da Segunda Série</w:t>
            </w:r>
          </w:p>
        </w:tc>
      </w:tr>
      <w:tr w:rsidR="00D10727" w:rsidRPr="00684371" w14:paraId="1C990117" w14:textId="77777777" w:rsidTr="00463EA1">
        <w:tc>
          <w:tcPr>
            <w:tcW w:w="4278" w:type="dxa"/>
            <w:shd w:val="clear" w:color="auto" w:fill="auto"/>
            <w:vAlign w:val="center"/>
          </w:tcPr>
          <w:p w14:paraId="474C803A" w14:textId="6706719F" w:rsidR="00D10727" w:rsidRPr="000B20E3" w:rsidRDefault="006B6477" w:rsidP="007906CF">
            <w:pPr>
              <w:widowControl w:val="0"/>
              <w:spacing w:after="0" w:line="320" w:lineRule="exact"/>
              <w:jc w:val="center"/>
              <w:rPr>
                <w:rFonts w:ascii="Verdana" w:hAnsi="Verdana" w:cs="Tahoma"/>
                <w:sz w:val="20"/>
              </w:rPr>
            </w:pPr>
            <w:r>
              <w:rPr>
                <w:rFonts w:ascii="Verdana" w:hAnsi="Verdana" w:cs="Tahoma"/>
                <w:sz w:val="20"/>
              </w:rPr>
              <w:t>30</w:t>
            </w:r>
            <w:r w:rsidR="00EC09CB" w:rsidRPr="000B20E3">
              <w:rPr>
                <w:rFonts w:ascii="Verdana" w:hAnsi="Verdana" w:cs="Tahoma"/>
                <w:sz w:val="20"/>
              </w:rPr>
              <w:t xml:space="preserve"> de </w:t>
            </w:r>
            <w:r w:rsidR="00652F47">
              <w:rPr>
                <w:rFonts w:ascii="Verdana" w:hAnsi="Verdana" w:cs="Tahoma"/>
                <w:sz w:val="20"/>
              </w:rPr>
              <w:t>setembro</w:t>
            </w:r>
            <w:r w:rsidR="00EC09CB" w:rsidRPr="000B20E3">
              <w:rPr>
                <w:rFonts w:ascii="Verdana" w:hAnsi="Verdana" w:cs="Tahoma"/>
                <w:sz w:val="20"/>
              </w:rPr>
              <w:t xml:space="preserve"> de </w:t>
            </w:r>
            <w:r w:rsidR="00652F47">
              <w:rPr>
                <w:rFonts w:ascii="Verdana" w:hAnsi="Verdana" w:cs="Tahoma"/>
                <w:sz w:val="20"/>
              </w:rPr>
              <w:t>2024</w:t>
            </w:r>
          </w:p>
        </w:tc>
        <w:tc>
          <w:tcPr>
            <w:tcW w:w="4369" w:type="dxa"/>
            <w:shd w:val="clear" w:color="auto" w:fill="auto"/>
            <w:vAlign w:val="center"/>
          </w:tcPr>
          <w:p w14:paraId="5CE01BD7" w14:textId="77777777" w:rsidR="00D10727" w:rsidRPr="000B20E3" w:rsidRDefault="00126F8B" w:rsidP="00473B44">
            <w:pPr>
              <w:widowControl w:val="0"/>
              <w:spacing w:after="0" w:line="320" w:lineRule="exact"/>
              <w:jc w:val="center"/>
              <w:rPr>
                <w:rFonts w:ascii="Verdana" w:hAnsi="Verdana" w:cs="Tahoma"/>
                <w:sz w:val="20"/>
              </w:rPr>
            </w:pPr>
            <w:r w:rsidRPr="000B20E3">
              <w:rPr>
                <w:rFonts w:ascii="Verdana" w:hAnsi="Verdana" w:cs="Tahoma"/>
                <w:sz w:val="20"/>
              </w:rPr>
              <w:t>50,0000</w:t>
            </w:r>
            <w:r w:rsidR="00EC4147" w:rsidRPr="000B20E3">
              <w:rPr>
                <w:rFonts w:ascii="Verdana" w:hAnsi="Verdana" w:cs="Tahoma"/>
                <w:sz w:val="20"/>
              </w:rPr>
              <w:t>%</w:t>
            </w:r>
          </w:p>
        </w:tc>
      </w:tr>
      <w:tr w:rsidR="00EC4147" w:rsidRPr="00684371" w14:paraId="1B3F1751" w14:textId="77777777" w:rsidTr="00463EA1">
        <w:tc>
          <w:tcPr>
            <w:tcW w:w="4278" w:type="dxa"/>
            <w:shd w:val="clear" w:color="auto" w:fill="auto"/>
            <w:vAlign w:val="center"/>
          </w:tcPr>
          <w:p w14:paraId="34CB9E1B" w14:textId="4E8D79A2" w:rsidR="00EC4147" w:rsidRPr="000B20E3" w:rsidRDefault="006B6477" w:rsidP="007906CF">
            <w:pPr>
              <w:widowControl w:val="0"/>
              <w:spacing w:after="0" w:line="320" w:lineRule="exact"/>
              <w:jc w:val="center"/>
              <w:rPr>
                <w:rFonts w:ascii="Verdana" w:hAnsi="Verdana" w:cs="Tahoma"/>
                <w:sz w:val="20"/>
              </w:rPr>
            </w:pPr>
            <w:r>
              <w:rPr>
                <w:rFonts w:ascii="Verdana" w:hAnsi="Verdana" w:cs="Tahoma"/>
                <w:sz w:val="20"/>
              </w:rPr>
              <w:t>30</w:t>
            </w:r>
            <w:r w:rsidR="00EC09CB" w:rsidRPr="000B20E3">
              <w:rPr>
                <w:rFonts w:ascii="Verdana" w:hAnsi="Verdana" w:cs="Tahoma"/>
                <w:sz w:val="20"/>
              </w:rPr>
              <w:t xml:space="preserve"> de </w:t>
            </w:r>
            <w:r w:rsidR="00652F47">
              <w:rPr>
                <w:rFonts w:ascii="Verdana" w:hAnsi="Verdana" w:cs="Tahoma"/>
                <w:sz w:val="20"/>
              </w:rPr>
              <w:t>setembro</w:t>
            </w:r>
            <w:r w:rsidR="00EC09CB" w:rsidRPr="000B20E3">
              <w:rPr>
                <w:rFonts w:ascii="Verdana" w:hAnsi="Verdana" w:cs="Tahoma"/>
                <w:sz w:val="20"/>
              </w:rPr>
              <w:t xml:space="preserve"> de </w:t>
            </w:r>
            <w:r w:rsidR="00652F47">
              <w:rPr>
                <w:rFonts w:ascii="Verdana" w:hAnsi="Verdana" w:cs="Tahoma"/>
                <w:sz w:val="20"/>
              </w:rPr>
              <w:t>2025</w:t>
            </w:r>
          </w:p>
        </w:tc>
        <w:tc>
          <w:tcPr>
            <w:tcW w:w="4369" w:type="dxa"/>
            <w:shd w:val="clear" w:color="auto" w:fill="auto"/>
            <w:vAlign w:val="center"/>
          </w:tcPr>
          <w:p w14:paraId="027D47FB" w14:textId="69FC1C46" w:rsidR="00EC4147" w:rsidRPr="000B20E3" w:rsidRDefault="000856AA" w:rsidP="00473B44">
            <w:pPr>
              <w:widowControl w:val="0"/>
              <w:spacing w:after="0" w:line="320" w:lineRule="exact"/>
              <w:jc w:val="center"/>
              <w:rPr>
                <w:rFonts w:ascii="Verdana" w:hAnsi="Verdana" w:cs="Tahoma"/>
                <w:sz w:val="20"/>
              </w:rPr>
            </w:pPr>
            <w:del w:id="94" w:author="Carlos Bacha" w:date="2019-09-17T11:35:00Z">
              <w:r w:rsidRPr="000B20E3" w:rsidDel="00831073">
                <w:rPr>
                  <w:rFonts w:ascii="Verdana" w:hAnsi="Verdana" w:cs="Tahoma"/>
                  <w:sz w:val="20"/>
                </w:rPr>
                <w:delText>50,0000%</w:delText>
              </w:r>
              <w:r w:rsidR="004812E5" w:rsidDel="00831073">
                <w:rPr>
                  <w:rFonts w:ascii="Verdana" w:hAnsi="Verdana" w:cs="Tahoma"/>
                  <w:sz w:val="20"/>
                </w:rPr>
                <w:delText xml:space="preserve"> remanescente</w:delText>
              </w:r>
              <w:r w:rsidR="00E530EB" w:rsidDel="00831073">
                <w:rPr>
                  <w:rFonts w:ascii="Verdana" w:hAnsi="Verdana" w:cs="Tahoma"/>
                  <w:sz w:val="20"/>
                </w:rPr>
                <w:delText>,</w:delText>
              </w:r>
              <w:r w:rsidR="004812E5" w:rsidDel="00831073">
                <w:rPr>
                  <w:rFonts w:ascii="Verdana" w:hAnsi="Verdana" w:cs="Tahoma"/>
                  <w:sz w:val="20"/>
                </w:rPr>
                <w:delText xml:space="preserve"> tot</w:delText>
              </w:r>
            </w:del>
            <w:del w:id="95" w:author="Carlos Bacha" w:date="2019-09-17T11:36:00Z">
              <w:r w:rsidR="004812E5" w:rsidDel="00831073">
                <w:rPr>
                  <w:rFonts w:ascii="Verdana" w:hAnsi="Verdana" w:cs="Tahoma"/>
                  <w:sz w:val="20"/>
                </w:rPr>
                <w:delText>alizando</w:delText>
              </w:r>
            </w:del>
            <w:r w:rsidR="004812E5">
              <w:rPr>
                <w:rFonts w:ascii="Verdana" w:hAnsi="Verdana" w:cs="Tahoma"/>
                <w:sz w:val="20"/>
              </w:rPr>
              <w:t xml:space="preserve"> 100</w:t>
            </w:r>
            <w:ins w:id="96" w:author="Carlos Bacha" w:date="2019-09-17T11:36:00Z">
              <w:r w:rsidR="00831073">
                <w:rPr>
                  <w:rFonts w:ascii="Verdana" w:hAnsi="Verdana" w:cs="Tahoma"/>
                  <w:sz w:val="20"/>
                </w:rPr>
                <w:t>,0000</w:t>
              </w:r>
            </w:ins>
            <w:r w:rsidR="004812E5">
              <w:rPr>
                <w:rFonts w:ascii="Verdana" w:hAnsi="Verdana" w:cs="Tahoma"/>
                <w:sz w:val="20"/>
              </w:rPr>
              <w:t>%</w:t>
            </w:r>
          </w:p>
        </w:tc>
      </w:tr>
    </w:tbl>
    <w:p w14:paraId="5E6E3B91" w14:textId="77777777" w:rsidR="003F6464" w:rsidRPr="003944B5" w:rsidRDefault="003F6464" w:rsidP="005D2FFD">
      <w:pPr>
        <w:widowControl w:val="0"/>
        <w:autoSpaceDE w:val="0"/>
        <w:autoSpaceDN w:val="0"/>
        <w:adjustRightInd w:val="0"/>
        <w:spacing w:after="0" w:line="320" w:lineRule="exact"/>
        <w:rPr>
          <w:rFonts w:ascii="Verdana" w:hAnsi="Verdana"/>
          <w:color w:val="000000"/>
          <w:sz w:val="20"/>
        </w:rPr>
      </w:pPr>
    </w:p>
    <w:p w14:paraId="45F022E9" w14:textId="77777777" w:rsidR="002A23F0" w:rsidRPr="000B20E3" w:rsidRDefault="002A23F0" w:rsidP="007D37A8">
      <w:pPr>
        <w:pStyle w:val="PargrafodaLista"/>
        <w:keepNext/>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97" w:name="_Ref245125687"/>
      <w:bookmarkStart w:id="98" w:name="_Ref17306984"/>
      <w:bookmarkStart w:id="99" w:name="_Toc499990356"/>
      <w:r w:rsidRPr="000B20E3">
        <w:rPr>
          <w:rFonts w:ascii="Verdana" w:hAnsi="Verdana" w:cs="Tahoma"/>
          <w:b/>
          <w:color w:val="000000"/>
          <w:sz w:val="20"/>
        </w:rPr>
        <w:t>Pagamento da Remuneração</w:t>
      </w:r>
      <w:bookmarkEnd w:id="97"/>
      <w:r w:rsidR="00F576F4" w:rsidRPr="000B20E3">
        <w:rPr>
          <w:rFonts w:ascii="Verdana" w:hAnsi="Verdana" w:cs="Tahoma"/>
          <w:b/>
          <w:color w:val="000000"/>
          <w:sz w:val="20"/>
        </w:rPr>
        <w:t xml:space="preserve"> das Debêntures</w:t>
      </w:r>
      <w:bookmarkEnd w:id="98"/>
    </w:p>
    <w:p w14:paraId="28781A70" w14:textId="77777777" w:rsidR="002A23F0" w:rsidRPr="000B20E3" w:rsidRDefault="002A23F0" w:rsidP="007D37A8">
      <w:pPr>
        <w:keepNext/>
        <w:widowControl w:val="0"/>
        <w:spacing w:after="0" w:line="320" w:lineRule="exact"/>
        <w:rPr>
          <w:rFonts w:ascii="Verdana" w:hAnsi="Verdana" w:cs="Tahoma"/>
          <w:color w:val="000000"/>
          <w:sz w:val="20"/>
        </w:rPr>
      </w:pPr>
    </w:p>
    <w:p w14:paraId="229B13B4" w14:textId="184FB567" w:rsidR="002A23F0" w:rsidRPr="000B20E3" w:rsidRDefault="002A23F0" w:rsidP="00BC323D">
      <w:pPr>
        <w:pStyle w:val="PargrafodaLista"/>
        <w:keepNext/>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00" w:name="_DV_M198"/>
      <w:bookmarkEnd w:id="100"/>
      <w:r w:rsidRPr="000B20E3">
        <w:rPr>
          <w:rFonts w:ascii="Verdana" w:hAnsi="Verdana" w:cs="Tahoma"/>
          <w:sz w:val="20"/>
        </w:rPr>
        <w:t>A Remuneração das Debêntures será paga</w:t>
      </w:r>
      <w:r w:rsidR="0032278F" w:rsidRPr="000B20E3">
        <w:rPr>
          <w:rFonts w:ascii="Verdana" w:hAnsi="Verdana" w:cs="Tahoma"/>
          <w:sz w:val="20"/>
        </w:rPr>
        <w:t xml:space="preserve"> (i) </w:t>
      </w:r>
      <w:r w:rsidR="0032278F" w:rsidRPr="00652F47">
        <w:rPr>
          <w:rFonts w:ascii="Verdana" w:hAnsi="Verdana" w:cs="Tahoma"/>
          <w:sz w:val="20"/>
        </w:rPr>
        <w:t>semestralmente</w:t>
      </w:r>
      <w:r w:rsidR="0032278F" w:rsidRPr="000B20E3">
        <w:rPr>
          <w:rFonts w:ascii="Verdana" w:hAnsi="Verdana" w:cs="Tahoma"/>
          <w:sz w:val="20"/>
        </w:rPr>
        <w:t xml:space="preserve">, para as Debêntures da Primeira Série, sendo o primeiro pagamento devido em </w:t>
      </w:r>
      <w:r w:rsidR="006B6477">
        <w:rPr>
          <w:rFonts w:ascii="Verdana" w:hAnsi="Verdana" w:cs="Tahoma"/>
          <w:sz w:val="20"/>
        </w:rPr>
        <w:t>30</w:t>
      </w:r>
      <w:r w:rsidR="00687838" w:rsidRPr="000B20E3">
        <w:rPr>
          <w:rFonts w:ascii="Verdana" w:hAnsi="Verdana" w:cs="Tahoma"/>
          <w:sz w:val="20"/>
        </w:rPr>
        <w:t xml:space="preserve"> de </w:t>
      </w:r>
      <w:r w:rsidR="00C435E2">
        <w:rPr>
          <w:rFonts w:ascii="Verdana" w:hAnsi="Verdana" w:cs="Tahoma"/>
          <w:sz w:val="20"/>
        </w:rPr>
        <w:t>março</w:t>
      </w:r>
      <w:r w:rsidR="00687838" w:rsidRPr="000B20E3">
        <w:rPr>
          <w:rFonts w:ascii="Verdana" w:hAnsi="Verdana" w:cs="Tahoma"/>
          <w:sz w:val="20"/>
        </w:rPr>
        <w:t xml:space="preserve"> de </w:t>
      </w:r>
      <w:r w:rsidR="00C435E2">
        <w:rPr>
          <w:rFonts w:ascii="Verdana" w:hAnsi="Verdana" w:cs="Tahoma"/>
          <w:sz w:val="20"/>
        </w:rPr>
        <w:t>2020</w:t>
      </w:r>
      <w:r w:rsidR="0032278F" w:rsidRPr="000B20E3">
        <w:rPr>
          <w:rFonts w:ascii="Verdana" w:hAnsi="Verdana" w:cs="Tahoma"/>
          <w:sz w:val="20"/>
        </w:rPr>
        <w:t xml:space="preserve"> e os demais pagamentos devidos todo dia </w:t>
      </w:r>
      <w:r w:rsidR="006B6477">
        <w:rPr>
          <w:rFonts w:ascii="Verdana" w:hAnsi="Verdana" w:cs="Tahoma"/>
          <w:sz w:val="20"/>
        </w:rPr>
        <w:t>30</w:t>
      </w:r>
      <w:r w:rsidR="00687838" w:rsidRPr="000B20E3">
        <w:rPr>
          <w:rFonts w:ascii="Verdana" w:hAnsi="Verdana" w:cs="Tahoma"/>
          <w:sz w:val="20"/>
        </w:rPr>
        <w:t xml:space="preserve"> (</w:t>
      </w:r>
      <w:r w:rsidR="006B6477">
        <w:rPr>
          <w:rFonts w:ascii="Verdana" w:hAnsi="Verdana" w:cs="Tahoma"/>
          <w:sz w:val="20"/>
        </w:rPr>
        <w:t>trinta</w:t>
      </w:r>
      <w:r w:rsidR="00687838" w:rsidRPr="000B20E3">
        <w:rPr>
          <w:rFonts w:ascii="Verdana" w:hAnsi="Verdana" w:cs="Tahoma"/>
          <w:sz w:val="20"/>
        </w:rPr>
        <w:t>)</w:t>
      </w:r>
      <w:r w:rsidR="0032278F" w:rsidRPr="000B20E3">
        <w:rPr>
          <w:rFonts w:ascii="Verdana" w:hAnsi="Verdana" w:cs="Tahoma"/>
          <w:sz w:val="20"/>
        </w:rPr>
        <w:t xml:space="preserve"> dos meses de </w:t>
      </w:r>
      <w:r w:rsidR="00C435E2">
        <w:rPr>
          <w:rFonts w:ascii="Verdana" w:hAnsi="Verdana" w:cs="Tahoma"/>
          <w:sz w:val="20"/>
        </w:rPr>
        <w:t>março</w:t>
      </w:r>
      <w:r w:rsidR="00687838" w:rsidRPr="000B20E3">
        <w:rPr>
          <w:rFonts w:ascii="Verdana" w:hAnsi="Verdana" w:cs="Tahoma"/>
          <w:sz w:val="20"/>
        </w:rPr>
        <w:t xml:space="preserve"> e </w:t>
      </w:r>
      <w:r w:rsidR="00C435E2">
        <w:rPr>
          <w:rFonts w:ascii="Verdana" w:hAnsi="Verdana" w:cs="Tahoma"/>
          <w:sz w:val="20"/>
        </w:rPr>
        <w:t>setembro</w:t>
      </w:r>
      <w:r w:rsidR="00714903" w:rsidRPr="000B20E3">
        <w:rPr>
          <w:rFonts w:ascii="Verdana" w:hAnsi="Verdana" w:cs="Tahoma"/>
          <w:sz w:val="20"/>
        </w:rPr>
        <w:t xml:space="preserve"> </w:t>
      </w:r>
      <w:r w:rsidR="0032278F" w:rsidRPr="000B20E3">
        <w:rPr>
          <w:rFonts w:ascii="Verdana" w:hAnsi="Verdana" w:cs="Tahoma"/>
          <w:sz w:val="20"/>
        </w:rPr>
        <w:t>de cada ano</w:t>
      </w:r>
      <w:r w:rsidR="00D82116" w:rsidRPr="000B20E3">
        <w:rPr>
          <w:rFonts w:ascii="Verdana" w:hAnsi="Verdana" w:cs="Tahoma"/>
          <w:sz w:val="20"/>
        </w:rPr>
        <w:t xml:space="preserve">, </w:t>
      </w:r>
      <w:del w:id="101" w:author="Carlos Bacha" w:date="2019-09-17T11:40:00Z">
        <w:r w:rsidR="00D82116" w:rsidRPr="000B20E3" w:rsidDel="004E6759">
          <w:rPr>
            <w:rFonts w:ascii="Verdana" w:hAnsi="Verdana" w:cs="Tahoma"/>
            <w:sz w:val="20"/>
          </w:rPr>
          <w:delText xml:space="preserve">com exceção do último pagamento, o qual será realizado </w:delText>
        </w:r>
      </w:del>
      <w:ins w:id="102" w:author="Carlos Bacha" w:date="2019-09-17T11:40:00Z">
        <w:r w:rsidR="004E6759">
          <w:rPr>
            <w:rFonts w:ascii="Verdana" w:hAnsi="Verdana" w:cs="Tahoma"/>
            <w:sz w:val="20"/>
          </w:rPr>
          <w:t xml:space="preserve">até </w:t>
        </w:r>
      </w:ins>
      <w:del w:id="103" w:author="Carlos Bacha" w:date="2019-09-17T11:40:00Z">
        <w:r w:rsidR="00D82116" w:rsidRPr="000B20E3" w:rsidDel="004E6759">
          <w:rPr>
            <w:rFonts w:ascii="Verdana" w:hAnsi="Verdana" w:cs="Tahoma"/>
            <w:sz w:val="20"/>
          </w:rPr>
          <w:delText>n</w:delText>
        </w:r>
      </w:del>
      <w:r w:rsidR="00D82116" w:rsidRPr="000B20E3">
        <w:rPr>
          <w:rFonts w:ascii="Verdana" w:hAnsi="Verdana" w:cs="Tahoma"/>
          <w:sz w:val="20"/>
        </w:rPr>
        <w:t>a Data de Vencimento das Debêntures da Primeira Série</w:t>
      </w:r>
      <w:r w:rsidR="0032278F" w:rsidRPr="000B20E3">
        <w:rPr>
          <w:rFonts w:ascii="Verdana" w:hAnsi="Verdana" w:cs="Tahoma"/>
          <w:sz w:val="20"/>
        </w:rPr>
        <w:t>; e (</w:t>
      </w:r>
      <w:proofErr w:type="spellStart"/>
      <w:r w:rsidR="0032278F" w:rsidRPr="000B20E3">
        <w:rPr>
          <w:rFonts w:ascii="Verdana" w:hAnsi="Verdana" w:cs="Tahoma"/>
          <w:sz w:val="20"/>
        </w:rPr>
        <w:t>ii</w:t>
      </w:r>
      <w:proofErr w:type="spellEnd"/>
      <w:r w:rsidR="0032278F" w:rsidRPr="000B20E3">
        <w:rPr>
          <w:rFonts w:ascii="Verdana" w:hAnsi="Verdana" w:cs="Tahoma"/>
          <w:sz w:val="20"/>
        </w:rPr>
        <w:t xml:space="preserve">) </w:t>
      </w:r>
      <w:r w:rsidR="0032278F" w:rsidRPr="00652F47">
        <w:rPr>
          <w:rFonts w:ascii="Verdana" w:hAnsi="Verdana" w:cs="Tahoma"/>
          <w:sz w:val="20"/>
        </w:rPr>
        <w:t>semestralmente</w:t>
      </w:r>
      <w:r w:rsidR="0032278F" w:rsidRPr="000B20E3">
        <w:rPr>
          <w:rFonts w:ascii="Verdana" w:hAnsi="Verdana" w:cs="Tahoma"/>
          <w:sz w:val="20"/>
        </w:rPr>
        <w:t xml:space="preserve">, para as Debêntures da Segunda Série, sendo o primeiro pagamento devido em </w:t>
      </w:r>
      <w:r w:rsidR="006B6477">
        <w:rPr>
          <w:rFonts w:ascii="Verdana" w:hAnsi="Verdana" w:cs="Tahoma"/>
          <w:sz w:val="20"/>
        </w:rPr>
        <w:t>30</w:t>
      </w:r>
      <w:r w:rsidR="00714903" w:rsidRPr="000B20E3">
        <w:rPr>
          <w:rFonts w:ascii="Verdana" w:hAnsi="Verdana" w:cs="Tahoma"/>
          <w:sz w:val="20"/>
        </w:rPr>
        <w:t xml:space="preserve"> de </w:t>
      </w:r>
      <w:r w:rsidR="00C435E2">
        <w:rPr>
          <w:rFonts w:ascii="Verdana" w:hAnsi="Verdana" w:cs="Tahoma"/>
          <w:sz w:val="20"/>
        </w:rPr>
        <w:t>março</w:t>
      </w:r>
      <w:r w:rsidR="00714903" w:rsidRPr="000B20E3">
        <w:rPr>
          <w:rFonts w:ascii="Verdana" w:hAnsi="Verdana" w:cs="Tahoma"/>
          <w:sz w:val="20"/>
        </w:rPr>
        <w:t xml:space="preserve"> de </w:t>
      </w:r>
      <w:r w:rsidR="00C435E2">
        <w:rPr>
          <w:rFonts w:ascii="Verdana" w:hAnsi="Verdana" w:cs="Tahoma"/>
          <w:sz w:val="20"/>
        </w:rPr>
        <w:t>2020</w:t>
      </w:r>
      <w:r w:rsidR="00714903" w:rsidRPr="000B20E3">
        <w:rPr>
          <w:rFonts w:ascii="Verdana" w:hAnsi="Verdana" w:cs="Tahoma"/>
          <w:sz w:val="20"/>
        </w:rPr>
        <w:t xml:space="preserve"> </w:t>
      </w:r>
      <w:r w:rsidR="0032278F" w:rsidRPr="000B20E3">
        <w:rPr>
          <w:rFonts w:ascii="Verdana" w:hAnsi="Verdana" w:cs="Tahoma"/>
          <w:sz w:val="20"/>
        </w:rPr>
        <w:t xml:space="preserve">e os demais pagamentos devidos todo dia </w:t>
      </w:r>
      <w:r w:rsidR="006B6477">
        <w:rPr>
          <w:rFonts w:ascii="Verdana" w:hAnsi="Verdana" w:cs="Tahoma"/>
          <w:sz w:val="20"/>
        </w:rPr>
        <w:t>30</w:t>
      </w:r>
      <w:r w:rsidR="00714903" w:rsidRPr="000B20E3">
        <w:rPr>
          <w:rFonts w:ascii="Verdana" w:hAnsi="Verdana" w:cs="Tahoma"/>
          <w:sz w:val="20"/>
        </w:rPr>
        <w:t xml:space="preserve"> </w:t>
      </w:r>
      <w:r w:rsidR="0032278F" w:rsidRPr="000B20E3">
        <w:rPr>
          <w:rFonts w:ascii="Verdana" w:hAnsi="Verdana" w:cs="Tahoma"/>
          <w:sz w:val="20"/>
        </w:rPr>
        <w:t>(</w:t>
      </w:r>
      <w:r w:rsidR="006B6477">
        <w:rPr>
          <w:rFonts w:ascii="Verdana" w:hAnsi="Verdana" w:cs="Tahoma"/>
          <w:sz w:val="20"/>
        </w:rPr>
        <w:t>trinta</w:t>
      </w:r>
      <w:r w:rsidR="0032278F" w:rsidRPr="000B20E3">
        <w:rPr>
          <w:rFonts w:ascii="Verdana" w:hAnsi="Verdana" w:cs="Tahoma"/>
          <w:sz w:val="20"/>
        </w:rPr>
        <w:t xml:space="preserve">) dos meses de </w:t>
      </w:r>
      <w:r w:rsidR="00C435E2">
        <w:rPr>
          <w:rFonts w:ascii="Verdana" w:hAnsi="Verdana" w:cs="Tahoma"/>
          <w:sz w:val="20"/>
        </w:rPr>
        <w:t>março</w:t>
      </w:r>
      <w:r w:rsidR="0032278F" w:rsidRPr="000B20E3">
        <w:rPr>
          <w:rFonts w:ascii="Verdana" w:hAnsi="Verdana" w:cs="Tahoma"/>
          <w:sz w:val="20"/>
        </w:rPr>
        <w:t xml:space="preserve"> e </w:t>
      </w:r>
      <w:r w:rsidR="00C435E2">
        <w:rPr>
          <w:rFonts w:ascii="Verdana" w:hAnsi="Verdana" w:cs="Tahoma"/>
          <w:sz w:val="20"/>
        </w:rPr>
        <w:t>setembro</w:t>
      </w:r>
      <w:r w:rsidR="0032278F" w:rsidRPr="000B20E3">
        <w:rPr>
          <w:rFonts w:ascii="Verdana" w:hAnsi="Verdana" w:cs="Tahoma"/>
          <w:sz w:val="20"/>
        </w:rPr>
        <w:t xml:space="preserve"> de cada ano até a Data de Vencimento das Debêntures da Segunda Série, </w:t>
      </w:r>
      <w:r w:rsidR="0032278F" w:rsidRPr="000B20E3">
        <w:rPr>
          <w:rFonts w:ascii="Verdana" w:hAnsi="Verdana" w:cs="Tahoma"/>
          <w:sz w:val="20"/>
        </w:rPr>
        <w:lastRenderedPageBreak/>
        <w:t>conforme o caso</w:t>
      </w:r>
      <w:r w:rsidRPr="000B20E3">
        <w:rPr>
          <w:rFonts w:ascii="Verdana" w:hAnsi="Verdana" w:cs="Tahoma"/>
          <w:sz w:val="20"/>
        </w:rPr>
        <w:t xml:space="preserve"> (cada uma, uma “</w:t>
      </w:r>
      <w:r w:rsidRPr="000B20E3">
        <w:rPr>
          <w:rFonts w:ascii="Verdana" w:hAnsi="Verdana" w:cs="Tahoma"/>
          <w:sz w:val="20"/>
          <w:u w:val="single"/>
        </w:rPr>
        <w:t>Data de Pagamento da Remuneração</w:t>
      </w:r>
      <w:r w:rsidRPr="000B20E3">
        <w:rPr>
          <w:rFonts w:ascii="Verdana" w:hAnsi="Verdana" w:cs="Tahoma"/>
          <w:sz w:val="20"/>
        </w:rPr>
        <w:t>”)</w:t>
      </w:r>
      <w:r w:rsidR="00D54C43" w:rsidRPr="000B20E3">
        <w:rPr>
          <w:rFonts w:ascii="Verdana" w:hAnsi="Verdana" w:cs="Tahoma"/>
          <w:sz w:val="20"/>
        </w:rPr>
        <w:t>.</w:t>
      </w:r>
    </w:p>
    <w:p w14:paraId="324FB223" w14:textId="77777777" w:rsidR="002A23F0" w:rsidRPr="000B20E3" w:rsidRDefault="002A23F0" w:rsidP="00473B44">
      <w:pPr>
        <w:pStyle w:val="PargrafodaLista"/>
        <w:widowControl w:val="0"/>
        <w:spacing w:after="0" w:line="320" w:lineRule="exact"/>
        <w:ind w:left="0"/>
        <w:rPr>
          <w:rFonts w:ascii="Verdana" w:hAnsi="Verdana" w:cs="Tahoma"/>
          <w:sz w:val="20"/>
        </w:rPr>
      </w:pPr>
    </w:p>
    <w:p w14:paraId="3671C913"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i/>
          <w:color w:val="000000"/>
          <w:sz w:val="20"/>
        </w:rPr>
      </w:pPr>
      <w:bookmarkStart w:id="104" w:name="_DV_M202"/>
      <w:bookmarkStart w:id="105" w:name="_DV_M204"/>
      <w:bookmarkEnd w:id="104"/>
      <w:bookmarkEnd w:id="105"/>
      <w:r w:rsidRPr="000B20E3">
        <w:rPr>
          <w:rFonts w:ascii="Verdana" w:hAnsi="Verdana" w:cs="Tahoma"/>
          <w:b/>
          <w:color w:val="000000"/>
          <w:sz w:val="20"/>
        </w:rPr>
        <w:t>Local de Pagamento</w:t>
      </w:r>
      <w:bookmarkEnd w:id="99"/>
    </w:p>
    <w:p w14:paraId="463BA802" w14:textId="77777777" w:rsidR="002A23F0" w:rsidRPr="000B20E3" w:rsidRDefault="002A23F0" w:rsidP="007906CF">
      <w:pPr>
        <w:widowControl w:val="0"/>
        <w:spacing w:after="0" w:line="320" w:lineRule="exact"/>
        <w:rPr>
          <w:rFonts w:ascii="Verdana" w:hAnsi="Verdana" w:cs="Tahoma"/>
          <w:i/>
          <w:color w:val="000000"/>
          <w:sz w:val="20"/>
        </w:rPr>
      </w:pPr>
    </w:p>
    <w:p w14:paraId="79A920DA"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06" w:name="_DV_M205"/>
      <w:bookmarkEnd w:id="106"/>
      <w:r w:rsidRPr="000B20E3">
        <w:rPr>
          <w:rFonts w:ascii="Verdana" w:hAnsi="Verdana" w:cs="Tahoma"/>
          <w:color w:val="000000"/>
          <w:sz w:val="20"/>
        </w:rPr>
        <w:t xml:space="preserve">Os pagamentos a que fizerem jus os Debenturistas, bem como aqueles relativos a quaisquer outros valores devidos nos termos desta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serão efetuados </w:t>
      </w:r>
      <w:r w:rsidR="002D2B72" w:rsidRPr="000B20E3">
        <w:rPr>
          <w:rFonts w:ascii="Verdana" w:hAnsi="Verdana" w:cs="Tahoma"/>
          <w:color w:val="000000"/>
          <w:sz w:val="20"/>
        </w:rPr>
        <w:t xml:space="preserve">pela Emissora </w:t>
      </w:r>
      <w:r w:rsidRPr="000B20E3">
        <w:rPr>
          <w:rFonts w:ascii="Verdana" w:hAnsi="Verdana" w:cs="Tahoma"/>
          <w:color w:val="000000"/>
          <w:sz w:val="20"/>
        </w:rPr>
        <w:t xml:space="preserve">no mesmo dia de seu vencimento, utilizando-se os procedimentos adotados pela </w:t>
      </w:r>
      <w:r w:rsidR="0052592B" w:rsidRPr="000B20E3">
        <w:rPr>
          <w:rFonts w:ascii="Verdana" w:hAnsi="Verdana" w:cs="Tahoma"/>
          <w:color w:val="000000"/>
          <w:sz w:val="20"/>
        </w:rPr>
        <w:t>B3</w:t>
      </w:r>
      <w:r w:rsidRPr="000B20E3">
        <w:rPr>
          <w:rFonts w:ascii="Verdana" w:hAnsi="Verdana" w:cs="Tahoma"/>
          <w:color w:val="000000"/>
          <w:sz w:val="20"/>
        </w:rPr>
        <w:t xml:space="preserve">, caso as Debêntures estejam custodiadas eletronicamente junto à </w:t>
      </w:r>
      <w:r w:rsidR="0052592B" w:rsidRPr="000B20E3">
        <w:rPr>
          <w:rFonts w:ascii="Verdana" w:hAnsi="Verdana" w:cs="Tahoma"/>
          <w:color w:val="000000"/>
          <w:sz w:val="20"/>
        </w:rPr>
        <w:t>B3</w:t>
      </w:r>
      <w:r w:rsidRPr="000B20E3">
        <w:rPr>
          <w:rFonts w:ascii="Verdana" w:hAnsi="Verdana" w:cs="Tahoma"/>
          <w:color w:val="000000"/>
          <w:sz w:val="20"/>
        </w:rPr>
        <w:t xml:space="preserve">. As Debêntures que não estiverem custodiadas eletronicamente junto à </w:t>
      </w:r>
      <w:r w:rsidR="0052592B" w:rsidRPr="000B20E3">
        <w:rPr>
          <w:rFonts w:ascii="Verdana" w:hAnsi="Verdana" w:cs="Tahoma"/>
          <w:color w:val="000000"/>
          <w:sz w:val="20"/>
        </w:rPr>
        <w:t xml:space="preserve">B3 </w:t>
      </w:r>
      <w:r w:rsidRPr="000B20E3">
        <w:rPr>
          <w:rFonts w:ascii="Verdana" w:hAnsi="Verdana" w:cs="Tahoma"/>
          <w:color w:val="000000"/>
          <w:sz w:val="20"/>
        </w:rPr>
        <w:t xml:space="preserve">terão os seus pagamentos realizados </w:t>
      </w:r>
      <w:r w:rsidR="002D2B72" w:rsidRPr="000B20E3">
        <w:rPr>
          <w:rFonts w:ascii="Verdana" w:hAnsi="Verdana" w:cs="Tahoma"/>
          <w:color w:val="000000"/>
          <w:sz w:val="20"/>
        </w:rPr>
        <w:t xml:space="preserve">através do </w:t>
      </w:r>
      <w:r w:rsidRPr="000B20E3">
        <w:rPr>
          <w:rFonts w:ascii="Verdana" w:hAnsi="Verdana" w:cs="Tahoma"/>
          <w:color w:val="000000"/>
          <w:sz w:val="20"/>
        </w:rPr>
        <w:t xml:space="preserve">Banco Liquidante das Debêntures ou na sede da Emissora, se for o caso. </w:t>
      </w:r>
    </w:p>
    <w:p w14:paraId="685E3A03" w14:textId="77777777" w:rsidR="002A23F0" w:rsidRPr="000B20E3" w:rsidRDefault="002A23F0" w:rsidP="00473B44">
      <w:pPr>
        <w:widowControl w:val="0"/>
        <w:spacing w:after="0" w:line="320" w:lineRule="exact"/>
        <w:rPr>
          <w:rFonts w:ascii="Verdana" w:hAnsi="Verdana" w:cs="Tahoma"/>
          <w:color w:val="000000"/>
          <w:sz w:val="20"/>
        </w:rPr>
      </w:pPr>
      <w:bookmarkStart w:id="107" w:name="_Toc499990357"/>
    </w:p>
    <w:p w14:paraId="01E477CF"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08" w:name="_DV_M206"/>
      <w:bookmarkEnd w:id="108"/>
      <w:r w:rsidRPr="000B20E3">
        <w:rPr>
          <w:rFonts w:ascii="Verdana" w:hAnsi="Verdana" w:cs="Tahoma"/>
          <w:b/>
          <w:color w:val="000000"/>
          <w:sz w:val="20"/>
        </w:rPr>
        <w:t>Prorrogação dos Prazos</w:t>
      </w:r>
      <w:bookmarkStart w:id="109" w:name="_DV_M207"/>
      <w:bookmarkEnd w:id="107"/>
      <w:bookmarkEnd w:id="109"/>
      <w:r w:rsidRPr="000B20E3">
        <w:rPr>
          <w:rFonts w:ascii="Verdana" w:hAnsi="Verdana" w:cs="Tahoma"/>
          <w:b/>
          <w:i/>
          <w:color w:val="000000"/>
          <w:sz w:val="20"/>
        </w:rPr>
        <w:t xml:space="preserve"> </w:t>
      </w:r>
    </w:p>
    <w:p w14:paraId="34D4F733" w14:textId="77777777" w:rsidR="002A23F0" w:rsidRPr="000B20E3" w:rsidRDefault="002A23F0" w:rsidP="007906CF">
      <w:pPr>
        <w:widowControl w:val="0"/>
        <w:spacing w:after="0" w:line="320" w:lineRule="exact"/>
        <w:rPr>
          <w:rFonts w:ascii="Verdana" w:hAnsi="Verdana" w:cs="Tahoma"/>
          <w:color w:val="000000"/>
          <w:sz w:val="20"/>
        </w:rPr>
      </w:pPr>
    </w:p>
    <w:p w14:paraId="691C1F71" w14:textId="77777777" w:rsidR="002A23F0" w:rsidRPr="003944B5" w:rsidRDefault="002A23F0" w:rsidP="00F50330">
      <w:pPr>
        <w:pStyle w:val="PargrafodaLista"/>
        <w:widowControl w:val="0"/>
        <w:numPr>
          <w:ilvl w:val="2"/>
          <w:numId w:val="3"/>
        </w:numPr>
        <w:autoSpaceDE w:val="0"/>
        <w:autoSpaceDN w:val="0"/>
        <w:adjustRightInd w:val="0"/>
        <w:spacing w:after="0" w:line="320" w:lineRule="exact"/>
        <w:contextualSpacing w:val="0"/>
        <w:rPr>
          <w:rFonts w:ascii="Verdana" w:hAnsi="Verdana"/>
          <w:sz w:val="20"/>
        </w:rPr>
      </w:pPr>
      <w:bookmarkStart w:id="110" w:name="_DV_M208"/>
      <w:bookmarkEnd w:id="110"/>
      <w:r w:rsidRPr="000B20E3">
        <w:rPr>
          <w:rFonts w:ascii="Verdana" w:hAnsi="Verdana" w:cs="Tahoma"/>
          <w:color w:val="000000"/>
          <w:sz w:val="20"/>
        </w:rPr>
        <w:t xml:space="preserve">Considerar-se-ão prorrogados os prazos referentes ao pagamento de qualquer obrigação se o vencimento coincidir com feriado </w:t>
      </w:r>
      <w:r w:rsidR="002D2B72" w:rsidRPr="000B20E3">
        <w:rPr>
          <w:rFonts w:ascii="Verdana" w:hAnsi="Verdana" w:cs="Tahoma"/>
          <w:color w:val="000000"/>
          <w:sz w:val="20"/>
        </w:rPr>
        <w:t xml:space="preserve">declarado </w:t>
      </w:r>
      <w:r w:rsidRPr="000B20E3">
        <w:rPr>
          <w:rFonts w:ascii="Verdana" w:hAnsi="Verdana" w:cs="Tahoma"/>
          <w:color w:val="000000"/>
          <w:sz w:val="20"/>
        </w:rPr>
        <w:t xml:space="preserve">nacional, </w:t>
      </w:r>
      <w:r w:rsidR="005D03BE" w:rsidRPr="000B20E3">
        <w:rPr>
          <w:rFonts w:ascii="Verdana" w:hAnsi="Verdana" w:cs="Tahoma"/>
          <w:color w:val="000000"/>
          <w:sz w:val="20"/>
        </w:rPr>
        <w:t xml:space="preserve">feriado declarado estadual no Estado de Minas Gerais e no Estado de São Paulo, feriado declarado municipal no Município de Belo Horizonte e no Município de São Paulo, </w:t>
      </w:r>
      <w:r w:rsidRPr="000B20E3">
        <w:rPr>
          <w:rFonts w:ascii="Verdana" w:hAnsi="Verdana" w:cs="Tahoma"/>
          <w:color w:val="000000"/>
          <w:sz w:val="20"/>
        </w:rPr>
        <w:t>sábado ou domingo (“</w:t>
      </w:r>
      <w:r w:rsidRPr="000B20E3">
        <w:rPr>
          <w:rFonts w:ascii="Verdana" w:hAnsi="Verdana" w:cs="Tahoma"/>
          <w:color w:val="000000"/>
          <w:sz w:val="20"/>
          <w:u w:val="single"/>
        </w:rPr>
        <w:t>Dia Útil</w:t>
      </w:r>
      <w:r w:rsidRPr="000B20E3">
        <w:rPr>
          <w:rFonts w:ascii="Verdana" w:hAnsi="Verdana" w:cs="Tahoma"/>
          <w:color w:val="000000"/>
          <w:sz w:val="20"/>
        </w:rPr>
        <w:t>”), sem nenhum acréscimo aos valores a serem pagos.</w:t>
      </w:r>
      <w:bookmarkStart w:id="111" w:name="_Toc499990358"/>
    </w:p>
    <w:p w14:paraId="76EF2091" w14:textId="77777777" w:rsidR="005D03BE" w:rsidRPr="000B20E3" w:rsidRDefault="005D03BE" w:rsidP="00473B44">
      <w:pPr>
        <w:widowControl w:val="0"/>
        <w:spacing w:after="0" w:line="320" w:lineRule="exact"/>
        <w:rPr>
          <w:rFonts w:ascii="Verdana" w:hAnsi="Verdana" w:cs="Tahoma"/>
          <w:color w:val="000000"/>
          <w:sz w:val="20"/>
        </w:rPr>
      </w:pPr>
    </w:p>
    <w:p w14:paraId="4EC157CE"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12" w:name="_DV_M210"/>
      <w:bookmarkEnd w:id="112"/>
      <w:r w:rsidRPr="000B20E3">
        <w:rPr>
          <w:rFonts w:ascii="Verdana" w:hAnsi="Verdana" w:cs="Tahoma"/>
          <w:b/>
          <w:color w:val="000000"/>
          <w:sz w:val="20"/>
        </w:rPr>
        <w:t>Encargos Moratórios</w:t>
      </w:r>
      <w:bookmarkStart w:id="113" w:name="_DV_M211"/>
      <w:bookmarkEnd w:id="111"/>
      <w:bookmarkEnd w:id="113"/>
      <w:r w:rsidRPr="000B20E3">
        <w:rPr>
          <w:rFonts w:ascii="Verdana" w:hAnsi="Verdana" w:cs="Tahoma"/>
          <w:b/>
          <w:color w:val="000000"/>
          <w:sz w:val="20"/>
        </w:rPr>
        <w:t xml:space="preserve"> </w:t>
      </w:r>
    </w:p>
    <w:p w14:paraId="6A5260DC" w14:textId="77777777" w:rsidR="002A23F0" w:rsidRPr="000B20E3" w:rsidRDefault="002A23F0" w:rsidP="007906CF">
      <w:pPr>
        <w:widowControl w:val="0"/>
        <w:spacing w:after="0" w:line="320" w:lineRule="exact"/>
        <w:rPr>
          <w:rFonts w:ascii="Verdana" w:hAnsi="Verdana" w:cs="Tahoma"/>
          <w:color w:val="000000"/>
          <w:sz w:val="20"/>
        </w:rPr>
      </w:pPr>
    </w:p>
    <w:p w14:paraId="755ACEC1" w14:textId="77777777" w:rsidR="002A23F0" w:rsidRPr="000B20E3" w:rsidRDefault="002A23F0" w:rsidP="007206D9">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14" w:name="_DV_M212"/>
      <w:bookmarkEnd w:id="114"/>
      <w:r w:rsidRPr="000B20E3">
        <w:rPr>
          <w:rFonts w:ascii="Verdana" w:hAnsi="Verdana" w:cs="Tahoma"/>
          <w:color w:val="000000"/>
          <w:sz w:val="20"/>
        </w:rPr>
        <w:t xml:space="preserve">Sem prejuízo da Remuneração das Debêntures, ocorrendo impontualidade no pagamento de qualquer quantia devida aos Debenturistas, os débitos em atraso ficarão sujeitos a multa moratória de 2% (dois por cento) sobre o valor devido e juros de mora calculados desde a data de inadimplemento </w:t>
      </w:r>
      <w:r w:rsidR="00A9002F" w:rsidRPr="000B20E3">
        <w:rPr>
          <w:rFonts w:ascii="Verdana" w:hAnsi="Verdana" w:cs="Tahoma"/>
          <w:color w:val="000000"/>
          <w:sz w:val="20"/>
        </w:rPr>
        <w:t xml:space="preserve">pecuniário </w:t>
      </w:r>
      <w:r w:rsidRPr="000B20E3">
        <w:rPr>
          <w:rFonts w:ascii="Verdana" w:hAnsi="Verdana" w:cs="Tahoma"/>
          <w:color w:val="000000"/>
          <w:sz w:val="20"/>
        </w:rPr>
        <w:t>até a data do efetivo pagamento, à taxa de 1% (um por cento) ao mês, sobre o montante assim devido, independentemente de aviso, notificação ou interpelação judicial ou extrajudicial, além das despesas incorridas para cobrança</w:t>
      </w:r>
      <w:r w:rsidR="00D02A31" w:rsidRPr="000B20E3">
        <w:rPr>
          <w:rFonts w:ascii="Verdana" w:hAnsi="Verdana" w:cs="Tahoma"/>
          <w:color w:val="000000"/>
          <w:sz w:val="20"/>
        </w:rPr>
        <w:t xml:space="preserve"> (“</w:t>
      </w:r>
      <w:r w:rsidR="00D02A31" w:rsidRPr="000B20E3">
        <w:rPr>
          <w:rFonts w:ascii="Verdana" w:hAnsi="Verdana" w:cs="Tahoma"/>
          <w:color w:val="000000"/>
          <w:sz w:val="20"/>
          <w:u w:val="single"/>
        </w:rPr>
        <w:t>Encargos Moratórios</w:t>
      </w:r>
      <w:r w:rsidR="00D02A31" w:rsidRPr="000B20E3">
        <w:rPr>
          <w:rFonts w:ascii="Verdana" w:hAnsi="Verdana" w:cs="Tahoma"/>
          <w:color w:val="000000"/>
          <w:sz w:val="20"/>
        </w:rPr>
        <w:t>”)</w:t>
      </w:r>
      <w:r w:rsidRPr="000B20E3">
        <w:rPr>
          <w:rFonts w:ascii="Verdana" w:hAnsi="Verdana" w:cs="Tahoma"/>
          <w:color w:val="000000"/>
          <w:sz w:val="20"/>
        </w:rPr>
        <w:t>.</w:t>
      </w:r>
    </w:p>
    <w:p w14:paraId="37BAC577" w14:textId="77777777" w:rsidR="00D46ACC" w:rsidRPr="000B20E3" w:rsidRDefault="00D46ACC" w:rsidP="002A0013">
      <w:pPr>
        <w:widowControl w:val="0"/>
        <w:spacing w:after="0" w:line="320" w:lineRule="exact"/>
        <w:rPr>
          <w:rFonts w:ascii="Verdana" w:hAnsi="Verdana" w:cs="Tahoma"/>
          <w:color w:val="000000"/>
          <w:sz w:val="20"/>
        </w:rPr>
      </w:pPr>
    </w:p>
    <w:p w14:paraId="133629BE"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15" w:name="_DV_M213"/>
      <w:bookmarkStart w:id="116" w:name="_Toc499990359"/>
      <w:bookmarkEnd w:id="115"/>
      <w:r w:rsidRPr="000B20E3">
        <w:rPr>
          <w:rFonts w:ascii="Verdana" w:hAnsi="Verdana" w:cs="Tahoma"/>
          <w:b/>
          <w:color w:val="000000"/>
          <w:sz w:val="20"/>
        </w:rPr>
        <w:t>Decadência dos Direitos aos Acréscimos</w:t>
      </w:r>
      <w:bookmarkEnd w:id="116"/>
    </w:p>
    <w:p w14:paraId="1FEC2AC1" w14:textId="77777777" w:rsidR="002A23F0" w:rsidRPr="000B20E3" w:rsidRDefault="002A23F0" w:rsidP="002A0013">
      <w:pPr>
        <w:widowControl w:val="0"/>
        <w:spacing w:after="0" w:line="320" w:lineRule="exact"/>
        <w:rPr>
          <w:rFonts w:ascii="Verdana" w:hAnsi="Verdana" w:cs="Tahoma"/>
          <w:color w:val="000000"/>
          <w:sz w:val="20"/>
        </w:rPr>
      </w:pPr>
    </w:p>
    <w:p w14:paraId="4230E197" w14:textId="77777777" w:rsidR="002A23F0" w:rsidRPr="000B20E3" w:rsidRDefault="00A9002F"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17" w:name="_DV_M214"/>
      <w:bookmarkEnd w:id="117"/>
      <w:r w:rsidRPr="000B20E3">
        <w:rPr>
          <w:rFonts w:ascii="Verdana" w:hAnsi="Verdana" w:cs="Tahoma"/>
          <w:color w:val="000000"/>
          <w:sz w:val="20"/>
        </w:rPr>
        <w:t>O</w:t>
      </w:r>
      <w:r w:rsidR="002A23F0" w:rsidRPr="000B20E3">
        <w:rPr>
          <w:rFonts w:ascii="Verdana" w:hAnsi="Verdana" w:cs="Tahoma"/>
          <w:color w:val="000000"/>
          <w:sz w:val="20"/>
        </w:rPr>
        <w:t xml:space="preserve"> não comparecimento d</w:t>
      </w:r>
      <w:r w:rsidR="005E1E2B" w:rsidRPr="000B20E3">
        <w:rPr>
          <w:rFonts w:ascii="Verdana" w:hAnsi="Verdana" w:cs="Tahoma"/>
          <w:color w:val="000000"/>
          <w:sz w:val="20"/>
        </w:rPr>
        <w:t>e qualquer</w:t>
      </w:r>
      <w:r w:rsidR="002A23F0" w:rsidRPr="000B20E3">
        <w:rPr>
          <w:rFonts w:ascii="Verdana" w:hAnsi="Verdana" w:cs="Tahoma"/>
          <w:color w:val="000000"/>
          <w:sz w:val="20"/>
        </w:rPr>
        <w:t xml:space="preserve"> Debenturista para receber o valor correspondente a quaisquer das obrigações pecuniárias da Emissora, nas datas previstas nesta </w:t>
      </w:r>
      <w:r w:rsidR="0090759C" w:rsidRPr="000B20E3">
        <w:rPr>
          <w:rFonts w:ascii="Verdana" w:hAnsi="Verdana" w:cs="Tahoma"/>
          <w:color w:val="000000"/>
          <w:sz w:val="20"/>
        </w:rPr>
        <w:t>Escritura de Emissão</w:t>
      </w:r>
      <w:r w:rsidR="002A23F0" w:rsidRPr="000B20E3">
        <w:rPr>
          <w:rFonts w:ascii="Verdana" w:hAnsi="Verdana" w:cs="Tahoma"/>
          <w:color w:val="000000"/>
          <w:sz w:val="20"/>
        </w:rPr>
        <w:t xml:space="preserve">, ou em comunicado publicado pela Emissora, não lhe dará </w:t>
      </w:r>
      <w:r w:rsidR="002A23F0" w:rsidRPr="000B20E3">
        <w:rPr>
          <w:rFonts w:ascii="Verdana" w:hAnsi="Verdana" w:cs="Tahoma"/>
          <w:color w:val="000000"/>
          <w:sz w:val="20"/>
        </w:rPr>
        <w:lastRenderedPageBreak/>
        <w:t xml:space="preserve">direito ao recebimento </w:t>
      </w:r>
      <w:r w:rsidR="00F576F4" w:rsidRPr="000B20E3">
        <w:rPr>
          <w:rFonts w:ascii="Verdana" w:hAnsi="Verdana" w:cs="Tahoma"/>
          <w:color w:val="000000"/>
          <w:sz w:val="20"/>
        </w:rPr>
        <w:t xml:space="preserve">da </w:t>
      </w:r>
      <w:r w:rsidR="002A23F0" w:rsidRPr="000B20E3">
        <w:rPr>
          <w:rFonts w:ascii="Verdana" w:hAnsi="Verdana" w:cs="Tahoma"/>
          <w:color w:val="000000"/>
          <w:sz w:val="20"/>
        </w:rPr>
        <w:t>Remuneração</w:t>
      </w:r>
      <w:r w:rsidR="00F576F4" w:rsidRPr="000B20E3">
        <w:rPr>
          <w:rFonts w:ascii="Verdana" w:hAnsi="Verdana" w:cs="Tahoma"/>
          <w:color w:val="000000"/>
          <w:sz w:val="20"/>
        </w:rPr>
        <w:t xml:space="preserve"> das Debêntures</w:t>
      </w:r>
      <w:r w:rsidR="002A23F0" w:rsidRPr="000B20E3">
        <w:rPr>
          <w:rFonts w:ascii="Verdana" w:hAnsi="Verdana" w:cs="Tahoma"/>
          <w:color w:val="000000"/>
          <w:sz w:val="20"/>
        </w:rPr>
        <w:t xml:space="preserve"> e/ou </w:t>
      </w:r>
      <w:r w:rsidR="00D02A31" w:rsidRPr="000B20E3">
        <w:rPr>
          <w:rFonts w:ascii="Verdana" w:hAnsi="Verdana" w:cs="Tahoma"/>
          <w:color w:val="000000"/>
          <w:sz w:val="20"/>
        </w:rPr>
        <w:t xml:space="preserve">Encargos Moratórios </w:t>
      </w:r>
      <w:r w:rsidR="002A23F0" w:rsidRPr="000B20E3">
        <w:rPr>
          <w:rFonts w:ascii="Verdana" w:hAnsi="Verdana" w:cs="Tahoma"/>
          <w:color w:val="000000"/>
          <w:sz w:val="20"/>
        </w:rPr>
        <w:t>no período relativo ao atraso no recebimento, sendo-lhe, todavia, assegurados os direitos adquiridos até a data do respectivo vencimento.</w:t>
      </w:r>
    </w:p>
    <w:p w14:paraId="684B2F86" w14:textId="77777777" w:rsidR="002A23F0" w:rsidRPr="000B20E3" w:rsidRDefault="002A23F0" w:rsidP="00473B44">
      <w:pPr>
        <w:widowControl w:val="0"/>
        <w:spacing w:after="0" w:line="320" w:lineRule="exact"/>
        <w:rPr>
          <w:rFonts w:ascii="Verdana" w:hAnsi="Verdana" w:cs="Tahoma"/>
          <w:color w:val="000000"/>
          <w:sz w:val="20"/>
        </w:rPr>
      </w:pPr>
    </w:p>
    <w:p w14:paraId="276B276F"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18" w:name="_DV_M215"/>
      <w:bookmarkStart w:id="119" w:name="_DV_M228"/>
      <w:bookmarkStart w:id="120" w:name="_Ref245126962"/>
      <w:bookmarkEnd w:id="118"/>
      <w:bookmarkEnd w:id="119"/>
      <w:r w:rsidRPr="000B20E3">
        <w:rPr>
          <w:rFonts w:ascii="Verdana" w:hAnsi="Verdana" w:cs="Tahoma"/>
          <w:b/>
          <w:color w:val="000000"/>
          <w:sz w:val="20"/>
        </w:rPr>
        <w:t>Publicidade</w:t>
      </w:r>
      <w:bookmarkEnd w:id="120"/>
    </w:p>
    <w:p w14:paraId="54D49B8C" w14:textId="77777777" w:rsidR="002A23F0" w:rsidRPr="000B20E3" w:rsidRDefault="002A23F0" w:rsidP="007906CF">
      <w:pPr>
        <w:pStyle w:val="Corpodetexto3"/>
        <w:widowControl w:val="0"/>
        <w:spacing w:line="320" w:lineRule="exact"/>
        <w:rPr>
          <w:rFonts w:ascii="Verdana" w:hAnsi="Verdana" w:cs="Tahoma"/>
          <w:color w:val="000000"/>
          <w:sz w:val="20"/>
        </w:rPr>
      </w:pPr>
    </w:p>
    <w:p w14:paraId="7B603BF9"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21" w:name="_DV_M229"/>
      <w:bookmarkStart w:id="122" w:name="_Ref16095062"/>
      <w:bookmarkEnd w:id="121"/>
      <w:r w:rsidRPr="000B20E3">
        <w:rPr>
          <w:rFonts w:ascii="Verdana" w:hAnsi="Verdana" w:cs="Tahoma"/>
          <w:color w:val="000000"/>
          <w:sz w:val="20"/>
        </w:rPr>
        <w:t xml:space="preserve">Todos os atos e decisões a serem tomados decorrentes desta Emissão que, de qualquer forma, vierem a envolver interesses dos Debenturistas, deverão ser obrigatoriamente </w:t>
      </w:r>
      <w:r w:rsidR="009E68F9" w:rsidRPr="000B20E3">
        <w:rPr>
          <w:rFonts w:ascii="Verdana" w:hAnsi="Verdana" w:cs="Tahoma"/>
          <w:color w:val="000000"/>
          <w:sz w:val="20"/>
        </w:rPr>
        <w:t>publicados na forma do artigo 289 da Lei das Sociedades por Ações</w:t>
      </w:r>
      <w:r w:rsidR="006D492D">
        <w:rPr>
          <w:rFonts w:ascii="Verdana" w:hAnsi="Verdana" w:cs="Tahoma"/>
          <w:color w:val="000000"/>
          <w:sz w:val="20"/>
        </w:rPr>
        <w:t>,</w:t>
      </w:r>
      <w:r w:rsidR="009E68F9" w:rsidRPr="000B20E3">
        <w:rPr>
          <w:rFonts w:ascii="Verdana" w:hAnsi="Verdana" w:cs="Tahoma"/>
          <w:color w:val="000000"/>
          <w:sz w:val="20"/>
        </w:rPr>
        <w:t xml:space="preserve"> da MP nº 892/19, conforme regulamentada de tempos em tempos</w:t>
      </w:r>
      <w:r w:rsidR="006D492D">
        <w:rPr>
          <w:rFonts w:ascii="Verdana" w:hAnsi="Verdana" w:cs="Tahoma"/>
          <w:color w:val="000000"/>
          <w:sz w:val="20"/>
        </w:rPr>
        <w:t>, e da legislação aplicável</w:t>
      </w:r>
      <w:r w:rsidR="00237EAA" w:rsidRPr="000B20E3">
        <w:rPr>
          <w:rFonts w:ascii="Verdana" w:hAnsi="Verdana" w:cs="Tahoma"/>
          <w:color w:val="000000"/>
          <w:sz w:val="20"/>
        </w:rPr>
        <w:t xml:space="preserve"> (“</w:t>
      </w:r>
      <w:r w:rsidR="00237EAA" w:rsidRPr="000B20E3">
        <w:rPr>
          <w:rFonts w:ascii="Verdana" w:hAnsi="Verdana" w:cs="Tahoma"/>
          <w:color w:val="000000"/>
          <w:sz w:val="20"/>
          <w:u w:val="single"/>
        </w:rPr>
        <w:t>Aviso aos Debenturistas</w:t>
      </w:r>
      <w:r w:rsidR="00237EAA" w:rsidRPr="000B20E3">
        <w:rPr>
          <w:rFonts w:ascii="Verdana" w:hAnsi="Verdana" w:cs="Tahoma"/>
          <w:color w:val="000000"/>
          <w:sz w:val="20"/>
        </w:rPr>
        <w:t>”)</w:t>
      </w:r>
      <w:r w:rsidRPr="000B20E3">
        <w:rPr>
          <w:rFonts w:ascii="Verdana" w:hAnsi="Verdana" w:cs="Tahoma"/>
          <w:color w:val="000000"/>
          <w:sz w:val="20"/>
        </w:rPr>
        <w:t>.</w:t>
      </w:r>
      <w:bookmarkStart w:id="123" w:name="_DV_M232"/>
      <w:bookmarkEnd w:id="122"/>
      <w:bookmarkEnd w:id="123"/>
      <w:r w:rsidRPr="000B20E3">
        <w:rPr>
          <w:rFonts w:ascii="Verdana" w:hAnsi="Verdana" w:cs="Tahoma"/>
          <w:color w:val="000000"/>
          <w:sz w:val="20"/>
        </w:rPr>
        <w:t xml:space="preserve"> </w:t>
      </w:r>
    </w:p>
    <w:p w14:paraId="35E9B1CC" w14:textId="77777777" w:rsidR="002A23F0" w:rsidRPr="000B20E3" w:rsidRDefault="002A23F0" w:rsidP="00596EBB">
      <w:pPr>
        <w:widowControl w:val="0"/>
        <w:tabs>
          <w:tab w:val="left" w:pos="0"/>
        </w:tabs>
        <w:spacing w:after="0" w:line="320" w:lineRule="exact"/>
        <w:rPr>
          <w:rFonts w:ascii="Verdana" w:hAnsi="Verdana" w:cs="Tahoma"/>
          <w:color w:val="000000"/>
          <w:sz w:val="20"/>
        </w:rPr>
      </w:pPr>
    </w:p>
    <w:p w14:paraId="6156C024"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sz w:val="20"/>
        </w:rPr>
      </w:pPr>
      <w:bookmarkStart w:id="124" w:name="_DV_M231"/>
      <w:bookmarkStart w:id="125" w:name="_DV_C280"/>
      <w:bookmarkEnd w:id="124"/>
      <w:r w:rsidRPr="000B20E3">
        <w:rPr>
          <w:rFonts w:ascii="Verdana" w:hAnsi="Verdana" w:cs="Tahoma"/>
          <w:b/>
          <w:sz w:val="20"/>
        </w:rPr>
        <w:t>Imunidade de Debenturistas</w:t>
      </w:r>
      <w:bookmarkEnd w:id="125"/>
    </w:p>
    <w:p w14:paraId="58160788" w14:textId="77777777" w:rsidR="002A23F0" w:rsidRPr="000B20E3" w:rsidRDefault="002A23F0" w:rsidP="007906CF">
      <w:pPr>
        <w:widowControl w:val="0"/>
        <w:spacing w:after="0" w:line="320" w:lineRule="exact"/>
        <w:rPr>
          <w:rFonts w:ascii="Verdana" w:hAnsi="Verdana" w:cs="Tahoma"/>
          <w:b/>
          <w:color w:val="000000"/>
          <w:sz w:val="20"/>
        </w:rPr>
      </w:pPr>
    </w:p>
    <w:p w14:paraId="602BE02B"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bCs/>
          <w:color w:val="000000"/>
          <w:sz w:val="20"/>
        </w:rPr>
      </w:pPr>
      <w:bookmarkStart w:id="126" w:name="_DV_C281"/>
      <w:r w:rsidRPr="000B20E3">
        <w:rPr>
          <w:rFonts w:ascii="Verdana" w:hAnsi="Verdana" w:cs="Tahoma"/>
          <w:bCs/>
          <w:color w:val="000000"/>
          <w:sz w:val="20"/>
        </w:rPr>
        <w:t xml:space="preserve">Caso qualquer Debenturista goze de algum tipo de imunidade ou isenção tributária, este deverá encaminhar ao Banco Liquidante e </w:t>
      </w:r>
      <w:proofErr w:type="spellStart"/>
      <w:r w:rsidR="00D057BA" w:rsidRPr="000B20E3">
        <w:rPr>
          <w:rFonts w:ascii="Verdana" w:hAnsi="Verdana" w:cs="Tahoma"/>
          <w:bCs/>
          <w:color w:val="000000"/>
          <w:sz w:val="20"/>
        </w:rPr>
        <w:t>Escriturador</w:t>
      </w:r>
      <w:proofErr w:type="spellEnd"/>
      <w:r w:rsidRPr="000B20E3">
        <w:rPr>
          <w:rFonts w:ascii="Verdana" w:hAnsi="Verdana" w:cs="Tahoma"/>
          <w:bCs/>
          <w:color w:val="000000"/>
          <w:sz w:val="20"/>
        </w:rPr>
        <w:t>, no prazo mínimo de 10 (dez) Dias Úteis antes das datas previstas de pagamento das Debêntures, documentação comprobatória dessa imunidade ou isenção tributária, sob pena de ter descontado de seus pagamentos os valores devidos nos termos da legislação tributária em vigor.</w:t>
      </w:r>
      <w:bookmarkEnd w:id="126"/>
    </w:p>
    <w:p w14:paraId="0E43C3D1" w14:textId="77777777" w:rsidR="006E021C" w:rsidRPr="000B20E3" w:rsidRDefault="006E021C" w:rsidP="00473B44">
      <w:pPr>
        <w:pStyle w:val="PargrafodaLista"/>
        <w:widowControl w:val="0"/>
        <w:autoSpaceDE w:val="0"/>
        <w:autoSpaceDN w:val="0"/>
        <w:adjustRightInd w:val="0"/>
        <w:spacing w:after="0" w:line="320" w:lineRule="exact"/>
        <w:ind w:left="0"/>
        <w:contextualSpacing w:val="0"/>
        <w:rPr>
          <w:rFonts w:ascii="Verdana" w:hAnsi="Verdana" w:cs="Tahoma"/>
          <w:bCs/>
          <w:color w:val="000000"/>
          <w:sz w:val="20"/>
        </w:rPr>
      </w:pPr>
    </w:p>
    <w:p w14:paraId="58BBD582" w14:textId="77777777" w:rsidR="006E021C" w:rsidRPr="000B20E3" w:rsidRDefault="006E021C"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bCs/>
          <w:color w:val="000000"/>
          <w:sz w:val="20"/>
        </w:rPr>
      </w:pPr>
      <w:r w:rsidRPr="000B20E3">
        <w:rPr>
          <w:rFonts w:ascii="Verdana" w:hAnsi="Verdana" w:cs="Tahoma"/>
          <w:bCs/>
          <w:color w:val="000000"/>
          <w:sz w:val="20"/>
        </w:rPr>
        <w:t xml:space="preserve">O Debenturista que tenha apresentado documentação comprobatória de sua condição de imunidade ou isenção tributária, nos termos do item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w:t>
      </w:r>
      <w:r w:rsidR="008C3E98" w:rsidRPr="000B20E3">
        <w:rPr>
          <w:rFonts w:ascii="Verdana" w:hAnsi="Verdana" w:cs="Tahoma"/>
          <w:bCs/>
          <w:color w:val="000000"/>
          <w:sz w:val="20"/>
        </w:rPr>
        <w:t>Cláusula</w:t>
      </w:r>
      <w:r w:rsidRPr="000B20E3">
        <w:rPr>
          <w:rFonts w:ascii="Verdana" w:hAnsi="Verdana" w:cs="Tahoma"/>
          <w:bCs/>
          <w:color w:val="000000"/>
          <w:sz w:val="20"/>
        </w:rPr>
        <w:t xml:space="preserve">, deverá comunicar esse fato, de forma detalhada e por escrito, ao Banco Liquidante e ao </w:t>
      </w:r>
      <w:proofErr w:type="spellStart"/>
      <w:r w:rsidR="00D057BA" w:rsidRPr="000B20E3">
        <w:rPr>
          <w:rFonts w:ascii="Verdana" w:hAnsi="Verdana" w:cs="Tahoma"/>
          <w:bCs/>
          <w:color w:val="000000"/>
          <w:sz w:val="20"/>
        </w:rPr>
        <w:t>Escriturador</w:t>
      </w:r>
      <w:proofErr w:type="spellEnd"/>
      <w:r w:rsidRPr="000B20E3">
        <w:rPr>
          <w:rFonts w:ascii="Verdana" w:hAnsi="Verdana" w:cs="Tahoma"/>
          <w:bCs/>
          <w:color w:val="000000"/>
          <w:sz w:val="20"/>
        </w:rPr>
        <w:t xml:space="preserve">, com cópia para a Emissora, bem como prestar qualquer informação adicional em relação ao tema que lhe seja solicitada pelo Banco Liquidante e pelo </w:t>
      </w:r>
      <w:proofErr w:type="spellStart"/>
      <w:r w:rsidR="00D057BA" w:rsidRPr="000B20E3">
        <w:rPr>
          <w:rFonts w:ascii="Verdana" w:hAnsi="Verdana" w:cs="Tahoma"/>
          <w:bCs/>
          <w:color w:val="000000"/>
          <w:sz w:val="20"/>
        </w:rPr>
        <w:t>Escriturador</w:t>
      </w:r>
      <w:proofErr w:type="spellEnd"/>
      <w:r w:rsidRPr="000B20E3">
        <w:rPr>
          <w:rFonts w:ascii="Verdana" w:hAnsi="Verdana" w:cs="Tahoma"/>
          <w:bCs/>
          <w:color w:val="000000"/>
          <w:sz w:val="20"/>
        </w:rPr>
        <w:t xml:space="preserve"> ou pela Emissora.</w:t>
      </w:r>
    </w:p>
    <w:p w14:paraId="38FAB8FD" w14:textId="77777777" w:rsidR="002A23F0" w:rsidRPr="000B20E3" w:rsidRDefault="002A23F0" w:rsidP="00473B44">
      <w:pPr>
        <w:widowControl w:val="0"/>
        <w:spacing w:after="0" w:line="320" w:lineRule="exact"/>
        <w:rPr>
          <w:rFonts w:ascii="Verdana" w:hAnsi="Verdana" w:cs="Tahoma"/>
          <w:color w:val="000000"/>
          <w:sz w:val="20"/>
        </w:rPr>
      </w:pPr>
    </w:p>
    <w:p w14:paraId="059796CF" w14:textId="77777777" w:rsidR="00BA3832" w:rsidRPr="000B20E3" w:rsidRDefault="00BA3832" w:rsidP="00BA3832">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b/>
          <w:color w:val="000000"/>
          <w:sz w:val="20"/>
        </w:rPr>
        <w:t>Amortização</w:t>
      </w:r>
      <w:r w:rsidRPr="000B20E3">
        <w:rPr>
          <w:rFonts w:ascii="Verdana" w:hAnsi="Verdana" w:cs="Tahoma"/>
          <w:b/>
          <w:sz w:val="20"/>
        </w:rPr>
        <w:t xml:space="preserve"> Extraordinária</w:t>
      </w:r>
    </w:p>
    <w:p w14:paraId="23812EF6" w14:textId="77777777" w:rsidR="00BA3832" w:rsidRPr="000B20E3" w:rsidRDefault="00BA3832" w:rsidP="00BA3832">
      <w:pPr>
        <w:pStyle w:val="PargrafodaLista"/>
        <w:widowControl w:val="0"/>
        <w:autoSpaceDE w:val="0"/>
        <w:autoSpaceDN w:val="0"/>
        <w:adjustRightInd w:val="0"/>
        <w:spacing w:after="0" w:line="320" w:lineRule="exact"/>
        <w:ind w:left="0"/>
        <w:contextualSpacing w:val="0"/>
        <w:rPr>
          <w:rFonts w:ascii="Verdana" w:hAnsi="Verdana" w:cs="Tahoma"/>
          <w:sz w:val="20"/>
          <w:highlight w:val="yellow"/>
        </w:rPr>
      </w:pPr>
    </w:p>
    <w:p w14:paraId="696498F7" w14:textId="19AE0A1E" w:rsidR="00BA3832" w:rsidRDefault="00BA3832" w:rsidP="00E530EB">
      <w:pPr>
        <w:pStyle w:val="PargrafodaLista"/>
        <w:widowControl w:val="0"/>
        <w:numPr>
          <w:ilvl w:val="2"/>
          <w:numId w:val="3"/>
        </w:numPr>
        <w:autoSpaceDE w:val="0"/>
        <w:autoSpaceDN w:val="0"/>
        <w:adjustRightInd w:val="0"/>
        <w:spacing w:after="0" w:line="320" w:lineRule="exact"/>
        <w:contextualSpacing w:val="0"/>
        <w:rPr>
          <w:rFonts w:ascii="Verdana" w:hAnsi="Verdana" w:cs="Tahoma"/>
          <w:sz w:val="20"/>
        </w:rPr>
      </w:pPr>
      <w:r w:rsidRPr="000F3659">
        <w:rPr>
          <w:rFonts w:ascii="Verdana" w:hAnsi="Verdana" w:cs="Tahoma"/>
          <w:sz w:val="20"/>
        </w:rPr>
        <w:t xml:space="preserve">A Emissora poderá, </w:t>
      </w:r>
      <w:r w:rsidR="00607646" w:rsidRPr="000F3659">
        <w:rPr>
          <w:rFonts w:ascii="Verdana" w:hAnsi="Verdana" w:cs="Tahoma"/>
          <w:sz w:val="20"/>
        </w:rPr>
        <w:t xml:space="preserve">observados os termos e condições desta Escritura de </w:t>
      </w:r>
      <w:r w:rsidR="00607646" w:rsidRPr="000F3659">
        <w:rPr>
          <w:rFonts w:ascii="Verdana" w:hAnsi="Verdana" w:cs="Tahoma"/>
          <w:sz w:val="20"/>
        </w:rPr>
        <w:lastRenderedPageBreak/>
        <w:t>E</w:t>
      </w:r>
      <w:r w:rsidR="0071257C" w:rsidRPr="000F3659">
        <w:rPr>
          <w:rFonts w:ascii="Verdana" w:hAnsi="Verdana" w:cs="Tahoma"/>
          <w:sz w:val="20"/>
        </w:rPr>
        <w:t>m</w:t>
      </w:r>
      <w:r w:rsidR="00607646" w:rsidRPr="000F3659">
        <w:rPr>
          <w:rFonts w:ascii="Verdana" w:hAnsi="Verdana" w:cs="Tahoma"/>
          <w:sz w:val="20"/>
        </w:rPr>
        <w:t>issão</w:t>
      </w:r>
      <w:r w:rsidRPr="000F3659">
        <w:rPr>
          <w:rFonts w:ascii="Verdana" w:hAnsi="Verdana" w:cs="Tahoma"/>
          <w:sz w:val="20"/>
        </w:rPr>
        <w:t>, a seu exclusivo critério, e com</w:t>
      </w:r>
      <w:r w:rsidR="00F86CB9" w:rsidRPr="000F3659">
        <w:rPr>
          <w:rFonts w:ascii="Verdana" w:hAnsi="Verdana" w:cs="Tahoma"/>
          <w:sz w:val="20"/>
        </w:rPr>
        <w:t xml:space="preserve"> prévio</w:t>
      </w:r>
      <w:r w:rsidRPr="000F3659">
        <w:rPr>
          <w:rFonts w:ascii="Verdana" w:hAnsi="Verdana" w:cs="Tahoma"/>
          <w:sz w:val="20"/>
        </w:rPr>
        <w:t xml:space="preserve"> </w:t>
      </w:r>
      <w:r w:rsidR="00F86CB9" w:rsidRPr="000F3659">
        <w:rPr>
          <w:rFonts w:ascii="Verdana" w:hAnsi="Verdana" w:cs="Tahoma"/>
          <w:sz w:val="20"/>
        </w:rPr>
        <w:t>A</w:t>
      </w:r>
      <w:r w:rsidRPr="000F3659">
        <w:rPr>
          <w:rFonts w:ascii="Verdana" w:hAnsi="Verdana" w:cs="Tahoma"/>
          <w:sz w:val="20"/>
        </w:rPr>
        <w:t xml:space="preserve">viso aos Debenturistas nos termos da </w:t>
      </w:r>
      <w:r w:rsidR="0097285C" w:rsidRPr="000F3659">
        <w:rPr>
          <w:rFonts w:ascii="Verdana" w:hAnsi="Verdana" w:cs="Tahoma"/>
          <w:sz w:val="20"/>
        </w:rPr>
        <w:t>Cláusula 4.18 acima, com</w:t>
      </w:r>
      <w:r w:rsidRPr="000F3659">
        <w:rPr>
          <w:rFonts w:ascii="Verdana" w:hAnsi="Verdana" w:cs="Tahoma"/>
          <w:sz w:val="20"/>
        </w:rPr>
        <w:t xml:space="preserve"> antecedência de, no mínimo, 3 (três) Dias Úteis da data prevista </w:t>
      </w:r>
      <w:r w:rsidR="00A24A56" w:rsidRPr="000F3659">
        <w:rPr>
          <w:rFonts w:ascii="Verdana" w:hAnsi="Verdana" w:cs="Tahoma"/>
          <w:sz w:val="20"/>
        </w:rPr>
        <w:t xml:space="preserve">para a realização da efetiva Amortização Extraordinária (conforme abaixo definida), </w:t>
      </w:r>
      <w:r w:rsidR="00A24A56" w:rsidRPr="000F3659">
        <w:rPr>
          <w:rFonts w:ascii="Verdana" w:hAnsi="Verdana" w:cs="Tahoma"/>
          <w:color w:val="000000"/>
          <w:w w:val="0"/>
          <w:sz w:val="20"/>
        </w:rPr>
        <w:t xml:space="preserve">(i) </w:t>
      </w:r>
      <w:r w:rsidR="00A24A56" w:rsidRPr="00E530EB">
        <w:rPr>
          <w:rFonts w:ascii="Verdana" w:hAnsi="Verdana"/>
          <w:sz w:val="20"/>
        </w:rPr>
        <w:t xml:space="preserve">a partir </w:t>
      </w:r>
      <w:r w:rsidR="00A24A56" w:rsidRPr="000F3659">
        <w:rPr>
          <w:rFonts w:ascii="Verdana" w:hAnsi="Verdana"/>
          <w:sz w:val="20"/>
        </w:rPr>
        <w:t>do 24º (vigésimo quarto) m</w:t>
      </w:r>
      <w:r w:rsidR="00A24A56" w:rsidRPr="000F3659">
        <w:rPr>
          <w:rFonts w:ascii="Verdana" w:hAnsi="Verdana" w:hint="eastAsia"/>
          <w:sz w:val="20"/>
        </w:rPr>
        <w:t>ê</w:t>
      </w:r>
      <w:r w:rsidR="00A24A56" w:rsidRPr="000F3659">
        <w:rPr>
          <w:rFonts w:ascii="Verdana" w:hAnsi="Verdana"/>
          <w:sz w:val="20"/>
        </w:rPr>
        <w:t xml:space="preserve">s contado da Data </w:t>
      </w:r>
      <w:r w:rsidR="00A24A56" w:rsidRPr="00E530EB">
        <w:rPr>
          <w:rFonts w:ascii="Verdana" w:hAnsi="Verdana"/>
          <w:sz w:val="20"/>
        </w:rPr>
        <w:t xml:space="preserve">de </w:t>
      </w:r>
      <w:r w:rsidR="00A24A56" w:rsidRPr="000F3659">
        <w:rPr>
          <w:rFonts w:ascii="Verdana" w:hAnsi="Verdana"/>
          <w:sz w:val="20"/>
        </w:rPr>
        <w:t>Emissão</w:t>
      </w:r>
      <w:r w:rsidR="00A24A56" w:rsidRPr="000F3659">
        <w:rPr>
          <w:rFonts w:ascii="Verdana" w:hAnsi="Verdana" w:cs="Tahoma"/>
          <w:color w:val="000000"/>
          <w:w w:val="0"/>
          <w:sz w:val="20"/>
        </w:rPr>
        <w:t xml:space="preserve"> (inclusive), para</w:t>
      </w:r>
      <w:r w:rsidR="00A24A56" w:rsidRPr="000F3659">
        <w:rPr>
          <w:rFonts w:ascii="Verdana" w:hAnsi="Verdana"/>
          <w:color w:val="000000"/>
          <w:w w:val="0"/>
          <w:sz w:val="20"/>
        </w:rPr>
        <w:t xml:space="preserve"> as Debêntures </w:t>
      </w:r>
      <w:r w:rsidR="00A24A56" w:rsidRPr="000F3659">
        <w:rPr>
          <w:rFonts w:ascii="Verdana" w:hAnsi="Verdana" w:cs="Tahoma"/>
          <w:color w:val="000000"/>
          <w:w w:val="0"/>
          <w:sz w:val="20"/>
        </w:rPr>
        <w:t>da Primeira Série; e (</w:t>
      </w:r>
      <w:proofErr w:type="spellStart"/>
      <w:r w:rsidR="00A24A56" w:rsidRPr="000F3659">
        <w:rPr>
          <w:rFonts w:ascii="Verdana" w:hAnsi="Verdana" w:cs="Tahoma"/>
          <w:color w:val="000000"/>
          <w:w w:val="0"/>
          <w:sz w:val="20"/>
        </w:rPr>
        <w:t>ii</w:t>
      </w:r>
      <w:proofErr w:type="spellEnd"/>
      <w:r w:rsidR="00A24A56" w:rsidRPr="000F3659">
        <w:rPr>
          <w:rFonts w:ascii="Verdana" w:hAnsi="Verdana" w:cs="Tahoma"/>
          <w:color w:val="000000"/>
          <w:w w:val="0"/>
          <w:sz w:val="20"/>
        </w:rPr>
        <w:t>) a partir do 36</w:t>
      </w:r>
      <w:r w:rsidR="0095271A">
        <w:rPr>
          <w:rFonts w:ascii="Verdana" w:hAnsi="Verdana" w:cs="Tahoma"/>
          <w:color w:val="000000"/>
          <w:w w:val="0"/>
          <w:sz w:val="20"/>
        </w:rPr>
        <w:t>º</w:t>
      </w:r>
      <w:r w:rsidR="00E530EB">
        <w:rPr>
          <w:rFonts w:ascii="Verdana" w:hAnsi="Verdana" w:cs="Tahoma"/>
          <w:color w:val="000000"/>
          <w:w w:val="0"/>
          <w:sz w:val="20"/>
        </w:rPr>
        <w:t xml:space="preserve"> (trigésimo sexto</w:t>
      </w:r>
      <w:r w:rsidR="00A24A56" w:rsidRPr="000F3659">
        <w:rPr>
          <w:rFonts w:ascii="Verdana" w:hAnsi="Verdana" w:cs="Tahoma"/>
          <w:color w:val="000000"/>
          <w:w w:val="0"/>
          <w:sz w:val="20"/>
        </w:rPr>
        <w:t xml:space="preserve">) mês </w:t>
      </w:r>
      <w:r w:rsidR="00A24A56" w:rsidRPr="000F3659">
        <w:rPr>
          <w:rFonts w:ascii="Verdana" w:hAnsi="Verdana"/>
          <w:sz w:val="20"/>
        </w:rPr>
        <w:t>contado da Data de Emissão</w:t>
      </w:r>
      <w:r w:rsidR="00A24A56" w:rsidRPr="000F3659">
        <w:rPr>
          <w:rFonts w:ascii="Verdana" w:hAnsi="Verdana" w:cs="Tahoma"/>
          <w:color w:val="000000"/>
          <w:w w:val="0"/>
          <w:sz w:val="20"/>
        </w:rPr>
        <w:t xml:space="preserve"> (inclusive), para as Debêntures da Segunda Série</w:t>
      </w:r>
      <w:r w:rsidR="00A24A56" w:rsidRPr="000F3659">
        <w:rPr>
          <w:rFonts w:ascii="Verdana" w:hAnsi="Verdana" w:cs="Tahoma"/>
          <w:sz w:val="20"/>
        </w:rPr>
        <w:t xml:space="preserve">, realizar amortizações extraordinárias facultativas das Debêntures da Primeira Série e/ou das Debêntures da Segunda Série, incidentes sobre o saldo devedor do </w:t>
      </w:r>
      <w:r w:rsidR="00A24A56" w:rsidRPr="000F3659">
        <w:rPr>
          <w:rFonts w:ascii="Verdana" w:hAnsi="Verdana"/>
          <w:sz w:val="20"/>
        </w:rPr>
        <w:t xml:space="preserve">Valor Nominal Unitário das Debêntures, </w:t>
      </w:r>
      <w:r w:rsidR="00A24A56" w:rsidRPr="000F3659">
        <w:rPr>
          <w:rFonts w:ascii="Verdana" w:hAnsi="Verdana" w:cs="Tahoma"/>
          <w:sz w:val="20"/>
        </w:rPr>
        <w:t xml:space="preserve">limitada a 98% (noventa e oito por cento) </w:t>
      </w:r>
      <w:r w:rsidR="00A24A56" w:rsidRPr="000F3659">
        <w:rPr>
          <w:rFonts w:ascii="Verdana" w:hAnsi="Verdana"/>
          <w:sz w:val="20"/>
        </w:rPr>
        <w:t xml:space="preserve">do Valor Nominal Unitário </w:t>
      </w:r>
      <w:r w:rsidR="00A24A56" w:rsidRPr="000F3659">
        <w:rPr>
          <w:rFonts w:ascii="Verdana" w:hAnsi="Verdana" w:cs="Tahoma"/>
          <w:sz w:val="20"/>
        </w:rPr>
        <w:t xml:space="preserve">das Debêntures (ou saldo do Valor Nominal Unitário das Debêntures, conforme aplicável), </w:t>
      </w:r>
      <w:r w:rsidR="00A24A56" w:rsidRPr="000F3659">
        <w:rPr>
          <w:rFonts w:ascii="Verdana" w:hAnsi="Verdana"/>
          <w:sz w:val="20"/>
        </w:rPr>
        <w:t>acrescido da Remuneração das Debêntures</w:t>
      </w:r>
      <w:r w:rsidR="00A24A56" w:rsidRPr="000F3659">
        <w:rPr>
          <w:rFonts w:ascii="Verdana" w:hAnsi="Verdana" w:cs="Tahoma"/>
          <w:sz w:val="20"/>
        </w:rPr>
        <w:t xml:space="preserve"> da Primeira Série ou da Remuneração das Debêntures da Segunda Série, a depender do caso</w:t>
      </w:r>
      <w:r w:rsidR="00A24A56" w:rsidRPr="000F3659">
        <w:rPr>
          <w:rFonts w:ascii="Verdana" w:hAnsi="Verdana"/>
          <w:sz w:val="20"/>
        </w:rPr>
        <w:t xml:space="preserve">, calculada </w:t>
      </w:r>
      <w:r w:rsidR="00A24A56" w:rsidRPr="000F3659">
        <w:rPr>
          <w:rFonts w:ascii="Verdana" w:hAnsi="Verdana"/>
          <w:i/>
          <w:sz w:val="20"/>
        </w:rPr>
        <w:t xml:space="preserve">pro rata </w:t>
      </w:r>
      <w:proofErr w:type="spellStart"/>
      <w:r w:rsidR="00A24A56" w:rsidRPr="000F3659">
        <w:rPr>
          <w:rFonts w:ascii="Verdana" w:hAnsi="Verdana"/>
          <w:i/>
          <w:sz w:val="20"/>
        </w:rPr>
        <w:t>temporis</w:t>
      </w:r>
      <w:proofErr w:type="spellEnd"/>
      <w:r w:rsidR="00A24A56" w:rsidRPr="000F3659">
        <w:rPr>
          <w:rFonts w:ascii="Verdana" w:hAnsi="Verdana"/>
          <w:sz w:val="20"/>
        </w:rPr>
        <w:t xml:space="preserve"> </w:t>
      </w:r>
      <w:r w:rsidR="00A24A56" w:rsidRPr="000F3659">
        <w:rPr>
          <w:rFonts w:ascii="Verdana" w:hAnsi="Verdana" w:cs="Tahoma"/>
          <w:sz w:val="20"/>
        </w:rPr>
        <w:t>desde</w:t>
      </w:r>
      <w:r w:rsidR="00A24A56" w:rsidRPr="000F3659">
        <w:rPr>
          <w:rFonts w:ascii="Verdana" w:hAnsi="Verdana"/>
          <w:sz w:val="20"/>
        </w:rPr>
        <w:t xml:space="preserve"> a Primeira Data de Integralização da respectiva Série ou a Data de Pagamento da Remuneração imediatamente anterior, conforme o caso, até a data do efetivo pagamento </w:t>
      </w:r>
      <w:r w:rsidR="00A24A56" w:rsidRPr="000F3659">
        <w:rPr>
          <w:rFonts w:ascii="Verdana" w:hAnsi="Verdana" w:cs="Tahoma"/>
          <w:sz w:val="20"/>
        </w:rPr>
        <w:t>(“</w:t>
      </w:r>
      <w:r w:rsidR="00A24A56" w:rsidRPr="000F3659">
        <w:rPr>
          <w:rFonts w:ascii="Verdana" w:hAnsi="Verdana" w:cs="Tahoma"/>
          <w:sz w:val="20"/>
          <w:u w:val="single"/>
        </w:rPr>
        <w:t>Amortização Extraordinária</w:t>
      </w:r>
      <w:r w:rsidR="00A24A56" w:rsidRPr="000F3659">
        <w:rPr>
          <w:rFonts w:ascii="Verdana" w:hAnsi="Verdana" w:cs="Tahoma"/>
          <w:sz w:val="20"/>
        </w:rPr>
        <w:t>”).</w:t>
      </w:r>
      <w:r w:rsidRPr="000F3659">
        <w:rPr>
          <w:rFonts w:ascii="Verdana" w:hAnsi="Verdana" w:cs="Tahoma"/>
          <w:sz w:val="20"/>
        </w:rPr>
        <w:t xml:space="preserve"> </w:t>
      </w:r>
    </w:p>
    <w:p w14:paraId="076E28D8" w14:textId="77777777" w:rsidR="00E530EB" w:rsidRPr="000F3659" w:rsidRDefault="00E530EB" w:rsidP="000F3659">
      <w:pPr>
        <w:widowControl w:val="0"/>
        <w:autoSpaceDE w:val="0"/>
        <w:autoSpaceDN w:val="0"/>
        <w:adjustRightInd w:val="0"/>
        <w:spacing w:after="0" w:line="320" w:lineRule="exact"/>
        <w:rPr>
          <w:rFonts w:ascii="Verdana" w:hAnsi="Verdana" w:cs="Tahoma"/>
          <w:sz w:val="20"/>
        </w:rPr>
      </w:pPr>
    </w:p>
    <w:p w14:paraId="533AE5EE" w14:textId="17961545" w:rsidR="00157E33" w:rsidRPr="00E530EB" w:rsidRDefault="00BA3832" w:rsidP="00E530EB">
      <w:pPr>
        <w:pStyle w:val="PargrafodaLista"/>
        <w:widowControl w:val="0"/>
        <w:numPr>
          <w:ilvl w:val="2"/>
          <w:numId w:val="3"/>
        </w:numPr>
        <w:autoSpaceDE w:val="0"/>
        <w:autoSpaceDN w:val="0"/>
        <w:adjustRightInd w:val="0"/>
        <w:spacing w:after="0" w:line="320" w:lineRule="exact"/>
        <w:contextualSpacing w:val="0"/>
        <w:rPr>
          <w:rFonts w:ascii="Verdana" w:hAnsi="Verdana"/>
          <w:sz w:val="20"/>
        </w:rPr>
      </w:pPr>
      <w:r w:rsidRPr="000F3659">
        <w:rPr>
          <w:rFonts w:ascii="Verdana" w:hAnsi="Verdana"/>
          <w:sz w:val="20"/>
        </w:rPr>
        <w:t xml:space="preserve">Em razão da Amortização Extraordinária, </w:t>
      </w:r>
      <w:r w:rsidR="00C74731" w:rsidRPr="000F3659">
        <w:rPr>
          <w:rFonts w:ascii="Verdana" w:hAnsi="Verdana"/>
          <w:sz w:val="20"/>
        </w:rPr>
        <w:t xml:space="preserve">os Debenturistas farão jus ao pagamento de prêmio de </w:t>
      </w:r>
      <w:r w:rsidR="00C74731" w:rsidRPr="00E530EB">
        <w:rPr>
          <w:rFonts w:ascii="Verdana" w:hAnsi="Verdana" w:cs="Tahoma"/>
          <w:sz w:val="20"/>
        </w:rPr>
        <w:t>amortização</w:t>
      </w:r>
      <w:r w:rsidR="00C74731" w:rsidRPr="000F3659">
        <w:rPr>
          <w:rFonts w:ascii="Verdana" w:hAnsi="Verdana"/>
          <w:sz w:val="20"/>
        </w:rPr>
        <w:t xml:space="preserve"> extraordinária, </w:t>
      </w:r>
      <w:r w:rsidR="00C74731" w:rsidRPr="000F3659">
        <w:rPr>
          <w:rFonts w:ascii="Verdana" w:hAnsi="Verdana"/>
          <w:color w:val="000000"/>
          <w:w w:val="0"/>
          <w:sz w:val="20"/>
        </w:rPr>
        <w:t xml:space="preserve">correspondente a 0,30% (trinta centésimos por cento) </w:t>
      </w:r>
      <w:r w:rsidR="00C74731" w:rsidRPr="000F3659">
        <w:rPr>
          <w:rFonts w:ascii="Verdana" w:hAnsi="Verdana" w:cs="Tahoma"/>
          <w:color w:val="000000"/>
          <w:w w:val="0"/>
          <w:sz w:val="20"/>
        </w:rPr>
        <w:t xml:space="preserve">ao ano, </w:t>
      </w:r>
      <w:r w:rsidR="00C74731" w:rsidRPr="000F3659">
        <w:rPr>
          <w:rFonts w:ascii="Verdana" w:hAnsi="Verdana" w:cs="Tahoma"/>
          <w:i/>
          <w:iCs/>
          <w:color w:val="000000"/>
          <w:w w:val="0"/>
          <w:sz w:val="20"/>
        </w:rPr>
        <w:t xml:space="preserve">pro </w:t>
      </w:r>
      <w:r w:rsidR="00C74731" w:rsidRPr="00E530EB">
        <w:rPr>
          <w:rFonts w:ascii="Verdana" w:hAnsi="Verdana" w:cs="Tahoma"/>
          <w:i/>
          <w:iCs/>
          <w:color w:val="000000"/>
          <w:w w:val="0"/>
          <w:sz w:val="20"/>
        </w:rPr>
        <w:t>rata</w:t>
      </w:r>
      <w:r w:rsidR="00C74731" w:rsidRPr="000F3659">
        <w:rPr>
          <w:rFonts w:ascii="Verdana" w:hAnsi="Verdana" w:cs="Tahoma"/>
          <w:i/>
          <w:iCs/>
          <w:color w:val="000000"/>
          <w:w w:val="0"/>
          <w:sz w:val="20"/>
        </w:rPr>
        <w:t xml:space="preserve"> </w:t>
      </w:r>
      <w:proofErr w:type="spellStart"/>
      <w:r w:rsidR="00C74731" w:rsidRPr="000F3659">
        <w:rPr>
          <w:rFonts w:ascii="Verdana" w:hAnsi="Verdana" w:cs="Tahoma"/>
          <w:i/>
          <w:iCs/>
          <w:color w:val="000000"/>
          <w:w w:val="0"/>
          <w:sz w:val="20"/>
        </w:rPr>
        <w:t>temporis</w:t>
      </w:r>
      <w:proofErr w:type="spellEnd"/>
      <w:r w:rsidR="00C74731" w:rsidRPr="000F3659">
        <w:rPr>
          <w:rFonts w:ascii="Verdana" w:hAnsi="Verdana" w:cs="Tahoma"/>
          <w:color w:val="000000"/>
          <w:w w:val="0"/>
          <w:sz w:val="20"/>
        </w:rPr>
        <w:t>, base 252 (duzentos e cinquenta e dois) Dias Úteis, sobre o valor amortizado, considerando a quantidade</w:t>
      </w:r>
      <w:r w:rsidR="00C74731" w:rsidRPr="000F3659">
        <w:rPr>
          <w:rFonts w:ascii="Verdana" w:hAnsi="Verdana"/>
          <w:color w:val="000000"/>
          <w:w w:val="0"/>
          <w:sz w:val="20"/>
        </w:rPr>
        <w:t xml:space="preserve"> de </w:t>
      </w:r>
      <w:r w:rsidR="00C74731" w:rsidRPr="000F3659">
        <w:rPr>
          <w:rFonts w:ascii="Verdana" w:hAnsi="Verdana" w:cs="Tahoma"/>
          <w:color w:val="000000"/>
          <w:w w:val="0"/>
          <w:sz w:val="20"/>
        </w:rPr>
        <w:t>Dias Úteis a transcorrer entre a data da Amortização Extraordinária e a</w:t>
      </w:r>
      <w:r w:rsidR="00186CBE" w:rsidRPr="000F3659">
        <w:rPr>
          <w:rFonts w:ascii="Verdana" w:hAnsi="Verdana" w:cs="Tahoma"/>
          <w:color w:val="000000"/>
          <w:w w:val="0"/>
          <w:sz w:val="20"/>
        </w:rPr>
        <w:t>s respectivas Datas de Vencimento aplicáveis</w:t>
      </w:r>
      <w:r w:rsidR="00C74731" w:rsidRPr="000F3659">
        <w:rPr>
          <w:rFonts w:ascii="Verdana" w:hAnsi="Verdana" w:cs="Tahoma"/>
          <w:color w:val="000000"/>
          <w:w w:val="0"/>
          <w:sz w:val="20"/>
        </w:rPr>
        <w:t xml:space="preserve">, de </w:t>
      </w:r>
      <w:r w:rsidR="00C74731" w:rsidRPr="000F3659">
        <w:rPr>
          <w:rFonts w:ascii="Verdana" w:hAnsi="Verdana"/>
          <w:color w:val="000000"/>
          <w:w w:val="0"/>
          <w:sz w:val="20"/>
        </w:rPr>
        <w:t xml:space="preserve">acordo com a </w:t>
      </w:r>
      <w:r w:rsidR="00C74731" w:rsidRPr="000F3659">
        <w:rPr>
          <w:rFonts w:ascii="Verdana" w:hAnsi="Verdana" w:cs="Tahoma"/>
          <w:color w:val="000000"/>
          <w:w w:val="0"/>
          <w:sz w:val="20"/>
        </w:rPr>
        <w:t>seguinte metodologia de cálculo (“</w:t>
      </w:r>
      <w:r w:rsidR="00C74731" w:rsidRPr="000F3659">
        <w:rPr>
          <w:rFonts w:ascii="Verdana" w:hAnsi="Verdana" w:cs="Tahoma"/>
          <w:color w:val="000000"/>
          <w:w w:val="0"/>
          <w:sz w:val="20"/>
          <w:u w:val="single"/>
        </w:rPr>
        <w:t>Valor da Amortização Extraordinária</w:t>
      </w:r>
      <w:r w:rsidR="00C74731" w:rsidRPr="000F3659">
        <w:rPr>
          <w:rFonts w:ascii="Verdana" w:hAnsi="Verdana" w:cs="Tahoma"/>
          <w:color w:val="000000"/>
          <w:w w:val="0"/>
          <w:sz w:val="20"/>
        </w:rPr>
        <w:t xml:space="preserve">”): </w:t>
      </w:r>
    </w:p>
    <w:p w14:paraId="73BAB701" w14:textId="77777777" w:rsidR="00E530EB" w:rsidRPr="00E530EB" w:rsidRDefault="00E530EB" w:rsidP="00E530EB">
      <w:pPr>
        <w:pStyle w:val="PargrafodaLista"/>
        <w:widowControl w:val="0"/>
        <w:autoSpaceDE w:val="0"/>
        <w:autoSpaceDN w:val="0"/>
        <w:adjustRightInd w:val="0"/>
        <w:spacing w:after="0" w:line="320" w:lineRule="exact"/>
        <w:ind w:left="0"/>
        <w:contextualSpacing w:val="0"/>
        <w:rPr>
          <w:rFonts w:ascii="Verdana" w:hAnsi="Verdana"/>
          <w:sz w:val="20"/>
        </w:rPr>
      </w:pPr>
    </w:p>
    <w:p w14:paraId="1593B3CE" w14:textId="77777777" w:rsidR="00C74731" w:rsidRPr="000B20E3" w:rsidRDefault="00C74731" w:rsidP="00C74731">
      <w:pPr>
        <w:pStyle w:val="Level3"/>
        <w:numPr>
          <w:ilvl w:val="0"/>
          <w:numId w:val="0"/>
        </w:numPr>
        <w:tabs>
          <w:tab w:val="left" w:pos="708"/>
        </w:tabs>
        <w:spacing w:after="0" w:line="320" w:lineRule="exact"/>
        <w:jc w:val="center"/>
        <w:rPr>
          <w:rFonts w:ascii="Verdana" w:hAnsi="Verdana" w:cs="Tahoma"/>
          <w:szCs w:val="20"/>
          <w:lang w:val="pt-BR"/>
        </w:rPr>
      </w:pPr>
      <w:r w:rsidRPr="000B20E3">
        <w:rPr>
          <w:rFonts w:ascii="Verdana" w:hAnsi="Verdana" w:cs="Tahoma"/>
          <w:i/>
          <w:iCs/>
          <w:szCs w:val="20"/>
          <w:lang w:val="pt-BR"/>
        </w:rPr>
        <w:t xml:space="preserve">P={[(1+i) </w:t>
      </w:r>
      <w:r w:rsidRPr="000B20E3">
        <w:rPr>
          <w:rFonts w:ascii="Verdana" w:hAnsi="Verdana" w:cs="Tahoma"/>
          <w:i/>
          <w:iCs/>
          <w:szCs w:val="20"/>
          <w:vertAlign w:val="superscript"/>
          <w:lang w:val="pt-BR"/>
        </w:rPr>
        <w:t>DU/</w:t>
      </w:r>
      <w:proofErr w:type="gramStart"/>
      <w:r w:rsidRPr="000B20E3">
        <w:rPr>
          <w:rFonts w:ascii="Verdana" w:hAnsi="Verdana" w:cs="Tahoma"/>
          <w:i/>
          <w:iCs/>
          <w:szCs w:val="20"/>
          <w:vertAlign w:val="superscript"/>
          <w:lang w:val="pt-BR"/>
        </w:rPr>
        <w:t>252</w:t>
      </w:r>
      <w:r w:rsidRPr="000B20E3">
        <w:rPr>
          <w:rFonts w:ascii="Verdana" w:hAnsi="Verdana" w:cs="Tahoma"/>
          <w:i/>
          <w:iCs/>
          <w:szCs w:val="20"/>
          <w:lang w:val="pt-BR"/>
        </w:rPr>
        <w:t>]-</w:t>
      </w:r>
      <w:proofErr w:type="gramEnd"/>
      <w:r w:rsidRPr="000B20E3">
        <w:rPr>
          <w:rFonts w:ascii="Verdana" w:hAnsi="Verdana" w:cs="Tahoma"/>
          <w:i/>
          <w:iCs/>
          <w:szCs w:val="20"/>
          <w:lang w:val="pt-BR"/>
        </w:rPr>
        <w:t>1} x PU</w:t>
      </w:r>
    </w:p>
    <w:p w14:paraId="5E659F3B" w14:textId="77777777" w:rsidR="00C74731" w:rsidRPr="000B20E3" w:rsidRDefault="00C74731" w:rsidP="00C74731">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sendo que:</w:t>
      </w:r>
    </w:p>
    <w:p w14:paraId="7B9A7984" w14:textId="77777777" w:rsidR="00C74731" w:rsidRPr="000B20E3" w:rsidRDefault="00C74731" w:rsidP="00C74731">
      <w:pPr>
        <w:pStyle w:val="Level3"/>
        <w:numPr>
          <w:ilvl w:val="0"/>
          <w:numId w:val="0"/>
        </w:numPr>
        <w:tabs>
          <w:tab w:val="left" w:pos="708"/>
        </w:tabs>
        <w:spacing w:after="0" w:line="320" w:lineRule="exact"/>
        <w:rPr>
          <w:rFonts w:ascii="Verdana" w:hAnsi="Verdana" w:cs="Tahoma"/>
          <w:szCs w:val="20"/>
          <w:lang w:val="pt-BR"/>
        </w:rPr>
      </w:pPr>
    </w:p>
    <w:p w14:paraId="7034AA0C" w14:textId="77777777" w:rsidR="00C74731" w:rsidRPr="000B20E3" w:rsidRDefault="00C74731" w:rsidP="00C74731">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 xml:space="preserve">P = prêmio de </w:t>
      </w:r>
      <w:r>
        <w:rPr>
          <w:rFonts w:ascii="Verdana" w:hAnsi="Verdana" w:cs="Tahoma"/>
          <w:szCs w:val="20"/>
          <w:lang w:val="pt-BR"/>
        </w:rPr>
        <w:t>amortização</w:t>
      </w:r>
      <w:r w:rsidRPr="000B20E3">
        <w:rPr>
          <w:rFonts w:ascii="Verdana" w:hAnsi="Verdana" w:cs="Tahoma"/>
          <w:szCs w:val="20"/>
          <w:lang w:val="pt-BR"/>
        </w:rPr>
        <w:t>, calculado com 8 casas decimais, sem arredondamento.</w:t>
      </w:r>
    </w:p>
    <w:p w14:paraId="2F6C7A2F" w14:textId="77777777" w:rsidR="00C74731" w:rsidRPr="000B20E3" w:rsidRDefault="00C74731" w:rsidP="00C74731">
      <w:pPr>
        <w:pStyle w:val="Level3"/>
        <w:numPr>
          <w:ilvl w:val="0"/>
          <w:numId w:val="0"/>
        </w:numPr>
        <w:tabs>
          <w:tab w:val="left" w:pos="708"/>
        </w:tabs>
        <w:spacing w:after="0" w:line="320" w:lineRule="exact"/>
        <w:rPr>
          <w:rFonts w:ascii="Verdana" w:hAnsi="Verdana" w:cs="Tahoma"/>
          <w:szCs w:val="20"/>
          <w:lang w:val="pt-BR"/>
        </w:rPr>
      </w:pPr>
    </w:p>
    <w:p w14:paraId="6F981F3C" w14:textId="139B1BB3" w:rsidR="00C74731" w:rsidRPr="000B20E3" w:rsidRDefault="00C74731" w:rsidP="00C74731">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 xml:space="preserve">i = </w:t>
      </w:r>
      <w:r w:rsidR="00165498" w:rsidRPr="004D732E">
        <w:rPr>
          <w:rFonts w:ascii="Verdana" w:hAnsi="Verdana"/>
          <w:color w:val="000000"/>
          <w:w w:val="0"/>
          <w:lang w:val="pt-BR"/>
        </w:rPr>
        <w:t>0,</w:t>
      </w:r>
      <w:ins w:id="127" w:author="Carlos Bacha" w:date="2019-09-17T11:43:00Z">
        <w:r w:rsidR="004E6759">
          <w:rPr>
            <w:rFonts w:ascii="Verdana" w:hAnsi="Verdana"/>
            <w:color w:val="000000"/>
            <w:w w:val="0"/>
            <w:lang w:val="pt-BR"/>
          </w:rPr>
          <w:t>00</w:t>
        </w:r>
      </w:ins>
      <w:r w:rsidR="00165498" w:rsidRPr="004D732E">
        <w:rPr>
          <w:rFonts w:ascii="Verdana" w:hAnsi="Verdana"/>
          <w:color w:val="000000"/>
          <w:w w:val="0"/>
          <w:lang w:val="pt-BR"/>
        </w:rPr>
        <w:t>30</w:t>
      </w:r>
      <w:del w:id="128" w:author="Carlos Bacha" w:date="2019-09-17T11:43:00Z">
        <w:r w:rsidR="00165498" w:rsidRPr="004D732E" w:rsidDel="004E6759">
          <w:rPr>
            <w:rFonts w:ascii="Verdana" w:hAnsi="Verdana"/>
            <w:color w:val="000000"/>
            <w:w w:val="0"/>
            <w:lang w:val="pt-BR"/>
          </w:rPr>
          <w:delText>% (trinta centésimos por cento)</w:delText>
        </w:r>
      </w:del>
      <w:r w:rsidRPr="000B20E3">
        <w:rPr>
          <w:rFonts w:ascii="Verdana" w:hAnsi="Verdana" w:cs="Tahoma"/>
          <w:szCs w:val="20"/>
          <w:lang w:val="pt-BR"/>
        </w:rPr>
        <w:t>.</w:t>
      </w:r>
    </w:p>
    <w:p w14:paraId="39F3298C" w14:textId="77777777" w:rsidR="00C74731" w:rsidRPr="000B20E3" w:rsidRDefault="00C74731" w:rsidP="00C74731">
      <w:pPr>
        <w:pStyle w:val="Level3"/>
        <w:numPr>
          <w:ilvl w:val="0"/>
          <w:numId w:val="0"/>
        </w:numPr>
        <w:tabs>
          <w:tab w:val="left" w:pos="708"/>
        </w:tabs>
        <w:spacing w:after="0" w:line="320" w:lineRule="exact"/>
        <w:rPr>
          <w:rFonts w:ascii="Verdana" w:hAnsi="Verdana" w:cs="Tahoma"/>
          <w:szCs w:val="20"/>
          <w:lang w:val="pt-BR"/>
        </w:rPr>
      </w:pPr>
    </w:p>
    <w:p w14:paraId="408DB74D" w14:textId="77777777" w:rsidR="00C74731" w:rsidRPr="00AC5BFB" w:rsidRDefault="00C74731" w:rsidP="00C74731">
      <w:pPr>
        <w:pStyle w:val="Level3"/>
        <w:numPr>
          <w:ilvl w:val="0"/>
          <w:numId w:val="0"/>
        </w:numPr>
        <w:tabs>
          <w:tab w:val="left" w:pos="708"/>
        </w:tabs>
        <w:spacing w:after="0" w:line="320" w:lineRule="exact"/>
        <w:rPr>
          <w:rFonts w:ascii="Verdana" w:hAnsi="Verdana"/>
          <w:lang w:val="pt-BR"/>
        </w:rPr>
      </w:pPr>
      <w:r w:rsidRPr="000B20E3">
        <w:rPr>
          <w:rFonts w:ascii="Verdana" w:hAnsi="Verdana" w:cs="Tahoma"/>
          <w:szCs w:val="20"/>
          <w:lang w:val="pt-BR"/>
        </w:rPr>
        <w:t xml:space="preserve">PU = </w:t>
      </w:r>
      <w:r w:rsidRPr="00AC5BFB">
        <w:rPr>
          <w:rFonts w:ascii="Verdana" w:hAnsi="Verdana"/>
          <w:lang w:val="pt-BR"/>
        </w:rPr>
        <w:t xml:space="preserve">Valor Nominal Unitário ou </w:t>
      </w:r>
      <w:r w:rsidRPr="000B20E3">
        <w:rPr>
          <w:rFonts w:ascii="Verdana" w:hAnsi="Verdana" w:cs="Tahoma"/>
          <w:szCs w:val="20"/>
          <w:lang w:val="pt-BR"/>
        </w:rPr>
        <w:t>saldo</w:t>
      </w:r>
      <w:r w:rsidRPr="00AC5BFB">
        <w:rPr>
          <w:rFonts w:ascii="Verdana" w:hAnsi="Verdana"/>
          <w:lang w:val="pt-BR"/>
        </w:rPr>
        <w:t xml:space="preserve"> do Valor Nominal Unitário, conforme </w:t>
      </w:r>
      <w:r w:rsidRPr="000B20E3">
        <w:rPr>
          <w:rFonts w:ascii="Verdana" w:hAnsi="Verdana" w:cs="Tahoma"/>
          <w:szCs w:val="20"/>
          <w:lang w:val="pt-BR"/>
        </w:rPr>
        <w:t>o caso,</w:t>
      </w:r>
      <w:r w:rsidRPr="00AC5BFB">
        <w:rPr>
          <w:rFonts w:ascii="Verdana" w:hAnsi="Verdana"/>
          <w:lang w:val="pt-BR"/>
        </w:rPr>
        <w:t xml:space="preserve"> acrescido da Remuneração, calculada </w:t>
      </w:r>
      <w:r w:rsidRPr="00AC5BFB">
        <w:rPr>
          <w:rFonts w:ascii="Verdana" w:hAnsi="Verdana"/>
          <w:i/>
          <w:lang w:val="pt-BR"/>
        </w:rPr>
        <w:t xml:space="preserve">pro rata </w:t>
      </w:r>
      <w:proofErr w:type="spellStart"/>
      <w:r w:rsidRPr="00AC5BFB">
        <w:rPr>
          <w:rFonts w:ascii="Verdana" w:hAnsi="Verdana"/>
          <w:i/>
          <w:lang w:val="pt-BR"/>
        </w:rPr>
        <w:t>temporis</w:t>
      </w:r>
      <w:proofErr w:type="spellEnd"/>
      <w:r w:rsidRPr="00AC5BFB">
        <w:rPr>
          <w:rFonts w:ascii="Verdana" w:hAnsi="Verdana"/>
          <w:i/>
          <w:lang w:val="pt-BR"/>
        </w:rPr>
        <w:t xml:space="preserve"> </w:t>
      </w:r>
      <w:r w:rsidRPr="00AC5BFB">
        <w:rPr>
          <w:rFonts w:ascii="Verdana" w:hAnsi="Verdana"/>
          <w:lang w:val="pt-BR"/>
        </w:rPr>
        <w:t xml:space="preserve">desde a Primeira Data de Integralização ou a </w:t>
      </w:r>
      <w:r w:rsidRPr="000B20E3">
        <w:rPr>
          <w:rFonts w:ascii="Verdana" w:hAnsi="Verdana" w:cs="Tahoma"/>
          <w:szCs w:val="20"/>
          <w:lang w:val="pt-BR"/>
        </w:rPr>
        <w:t>data</w:t>
      </w:r>
      <w:r w:rsidRPr="00AC5BFB">
        <w:rPr>
          <w:rFonts w:ascii="Verdana" w:hAnsi="Verdana"/>
          <w:lang w:val="pt-BR"/>
        </w:rPr>
        <w:t xml:space="preserve"> de </w:t>
      </w:r>
      <w:r w:rsidRPr="000B20E3">
        <w:rPr>
          <w:rFonts w:ascii="Verdana" w:hAnsi="Verdana" w:cs="Tahoma"/>
          <w:szCs w:val="20"/>
          <w:lang w:val="pt-BR"/>
        </w:rPr>
        <w:t>pagamento de</w:t>
      </w:r>
      <w:r w:rsidRPr="00AC5BFB">
        <w:rPr>
          <w:rFonts w:ascii="Verdana" w:hAnsi="Verdana"/>
          <w:lang w:val="pt-BR"/>
        </w:rPr>
        <w:t xml:space="preserve"> Remuneração imediatamente anterior, conforme o caso, até a </w:t>
      </w:r>
      <w:r w:rsidRPr="000B20E3">
        <w:rPr>
          <w:rFonts w:ascii="Verdana" w:hAnsi="Verdana" w:cs="Tahoma"/>
          <w:szCs w:val="20"/>
          <w:lang w:val="pt-BR"/>
        </w:rPr>
        <w:t xml:space="preserve">Data </w:t>
      </w:r>
      <w:r>
        <w:rPr>
          <w:rFonts w:ascii="Verdana" w:hAnsi="Verdana" w:cs="Tahoma"/>
          <w:szCs w:val="20"/>
          <w:lang w:val="pt-BR"/>
        </w:rPr>
        <w:t>da</w:t>
      </w:r>
      <w:r w:rsidRPr="00AC5BFB">
        <w:rPr>
          <w:rFonts w:ascii="Verdana" w:hAnsi="Verdana"/>
          <w:lang w:val="pt-BR"/>
        </w:rPr>
        <w:t xml:space="preserve"> Amortização</w:t>
      </w:r>
      <w:r>
        <w:rPr>
          <w:rFonts w:ascii="Verdana" w:hAnsi="Verdana" w:cs="Tahoma"/>
          <w:szCs w:val="20"/>
          <w:lang w:val="pt-BR"/>
        </w:rPr>
        <w:t xml:space="preserve"> Extraordinária</w:t>
      </w:r>
      <w:r w:rsidRPr="000B20E3">
        <w:rPr>
          <w:rFonts w:ascii="Verdana" w:hAnsi="Verdana" w:cs="Tahoma"/>
          <w:szCs w:val="20"/>
          <w:lang w:val="pt-BR"/>
        </w:rPr>
        <w:t>.</w:t>
      </w:r>
    </w:p>
    <w:p w14:paraId="17BDDDD7" w14:textId="77777777" w:rsidR="00C74731" w:rsidRPr="00AC5BFB" w:rsidRDefault="00C74731" w:rsidP="00C74731">
      <w:pPr>
        <w:pStyle w:val="Level3"/>
        <w:numPr>
          <w:ilvl w:val="0"/>
          <w:numId w:val="0"/>
        </w:numPr>
        <w:tabs>
          <w:tab w:val="left" w:pos="708"/>
        </w:tabs>
        <w:spacing w:after="0" w:line="320" w:lineRule="exact"/>
        <w:rPr>
          <w:rFonts w:ascii="Verdana" w:hAnsi="Verdana"/>
          <w:lang w:val="pt-BR"/>
        </w:rPr>
      </w:pPr>
    </w:p>
    <w:p w14:paraId="69F444EA" w14:textId="3CCA0DF2" w:rsidR="00C74731" w:rsidRPr="004D732E" w:rsidRDefault="00C74731" w:rsidP="004D732E">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DU = número de Dias</w:t>
      </w:r>
      <w:r>
        <w:rPr>
          <w:rFonts w:ascii="Verdana" w:hAnsi="Verdana" w:cs="Tahoma"/>
          <w:szCs w:val="20"/>
          <w:lang w:val="pt-BR"/>
        </w:rPr>
        <w:t xml:space="preserve"> Úteis entre a data da</w:t>
      </w:r>
      <w:r w:rsidRPr="000B20E3">
        <w:rPr>
          <w:rFonts w:ascii="Verdana" w:hAnsi="Verdana" w:cs="Tahoma"/>
          <w:szCs w:val="20"/>
          <w:lang w:val="pt-BR"/>
        </w:rPr>
        <w:t xml:space="preserve"> </w:t>
      </w:r>
      <w:r>
        <w:rPr>
          <w:rFonts w:ascii="Verdana" w:hAnsi="Verdana" w:cs="Tahoma"/>
          <w:szCs w:val="20"/>
          <w:lang w:val="pt-BR"/>
        </w:rPr>
        <w:t>Amortização Extraordinária</w:t>
      </w:r>
      <w:r w:rsidRPr="000B20E3">
        <w:rPr>
          <w:rFonts w:ascii="Verdana" w:hAnsi="Verdana" w:cs="Tahoma"/>
          <w:szCs w:val="20"/>
          <w:lang w:val="pt-BR"/>
        </w:rPr>
        <w:t>, inclusive, e a Data de Vencimento, exclusive.</w:t>
      </w:r>
    </w:p>
    <w:p w14:paraId="5B04AD9B" w14:textId="77777777" w:rsidR="007E0731" w:rsidRPr="000B20E3" w:rsidRDefault="007E0731" w:rsidP="00CA5649">
      <w:pPr>
        <w:pStyle w:val="PargrafodaLista"/>
        <w:widowControl w:val="0"/>
        <w:autoSpaceDE w:val="0"/>
        <w:autoSpaceDN w:val="0"/>
        <w:adjustRightInd w:val="0"/>
        <w:spacing w:after="0" w:line="320" w:lineRule="exact"/>
        <w:ind w:left="0"/>
        <w:contextualSpacing w:val="0"/>
        <w:rPr>
          <w:rFonts w:ascii="Verdana" w:hAnsi="Verdana" w:cs="Tahoma"/>
          <w:bCs/>
          <w:color w:val="000000"/>
          <w:sz w:val="20"/>
        </w:rPr>
      </w:pPr>
    </w:p>
    <w:p w14:paraId="5D850306" w14:textId="77777777" w:rsidR="00946151" w:rsidRPr="000B20E3" w:rsidRDefault="00946151" w:rsidP="00F42247">
      <w:pPr>
        <w:pStyle w:val="PargrafodaLista"/>
        <w:widowControl w:val="0"/>
        <w:numPr>
          <w:ilvl w:val="2"/>
          <w:numId w:val="3"/>
        </w:numPr>
        <w:autoSpaceDE w:val="0"/>
        <w:autoSpaceDN w:val="0"/>
        <w:adjustRightInd w:val="0"/>
        <w:spacing w:after="0" w:line="320" w:lineRule="exact"/>
        <w:contextualSpacing w:val="0"/>
        <w:rPr>
          <w:rFonts w:ascii="Verdana" w:hAnsi="Verdana" w:cs="Tahoma"/>
          <w:bCs/>
          <w:color w:val="000000"/>
          <w:sz w:val="20"/>
        </w:rPr>
      </w:pPr>
      <w:r w:rsidRPr="000B20E3">
        <w:rPr>
          <w:rFonts w:ascii="Verdana" w:hAnsi="Verdana" w:cs="Tahoma"/>
          <w:bCs/>
          <w:color w:val="000000"/>
          <w:sz w:val="20"/>
        </w:rPr>
        <w:t>O pagamento da Amortização Extraordinária não poderá ocorrer em data que coincida com qualquer data de pagamento do Valor Nominal Unitário das Debêntures e/ou da Remuneração</w:t>
      </w:r>
      <w:r w:rsidR="0090505E">
        <w:rPr>
          <w:rFonts w:ascii="Verdana" w:hAnsi="Verdana" w:cs="Tahoma"/>
          <w:bCs/>
          <w:color w:val="000000"/>
          <w:sz w:val="20"/>
        </w:rPr>
        <w:t xml:space="preserve"> da respectiva Série</w:t>
      </w:r>
      <w:r w:rsidRPr="000B20E3">
        <w:rPr>
          <w:rFonts w:ascii="Verdana" w:hAnsi="Verdana" w:cs="Tahoma"/>
          <w:bCs/>
          <w:color w:val="000000"/>
          <w:sz w:val="20"/>
        </w:rPr>
        <w:t>, nos termos desta Escritura de Emissão</w:t>
      </w:r>
      <w:r w:rsidR="0090505E">
        <w:rPr>
          <w:rFonts w:ascii="Verdana" w:hAnsi="Verdana" w:cs="Tahoma"/>
          <w:bCs/>
          <w:color w:val="000000"/>
          <w:sz w:val="20"/>
        </w:rPr>
        <w:t>, mas deverá ser realizado obrigatoriamente em Dia Útil e em uma única data para todas as Debêntures</w:t>
      </w:r>
      <w:r w:rsidRPr="000B20E3">
        <w:rPr>
          <w:rFonts w:ascii="Verdana" w:hAnsi="Verdana" w:cs="Tahoma"/>
          <w:bCs/>
          <w:color w:val="000000"/>
          <w:sz w:val="20"/>
        </w:rPr>
        <w:t>.</w:t>
      </w:r>
    </w:p>
    <w:p w14:paraId="52D1F6B6" w14:textId="77777777" w:rsidR="00946151" w:rsidRPr="000B20E3" w:rsidRDefault="00946151" w:rsidP="00271B6E">
      <w:pPr>
        <w:pStyle w:val="PargrafodaLista"/>
        <w:widowControl w:val="0"/>
        <w:autoSpaceDE w:val="0"/>
        <w:autoSpaceDN w:val="0"/>
        <w:adjustRightInd w:val="0"/>
        <w:spacing w:after="0" w:line="320" w:lineRule="exact"/>
        <w:ind w:left="0"/>
        <w:contextualSpacing w:val="0"/>
        <w:rPr>
          <w:rFonts w:ascii="Verdana" w:hAnsi="Verdana" w:cs="Tahoma"/>
          <w:bCs/>
          <w:color w:val="000000"/>
          <w:sz w:val="20"/>
        </w:rPr>
      </w:pPr>
    </w:p>
    <w:p w14:paraId="5BF295C8" w14:textId="77777777" w:rsidR="00BA3832" w:rsidRPr="000B20E3" w:rsidRDefault="00946151" w:rsidP="00F42247">
      <w:pPr>
        <w:pStyle w:val="PargrafodaLista"/>
        <w:widowControl w:val="0"/>
        <w:numPr>
          <w:ilvl w:val="2"/>
          <w:numId w:val="3"/>
        </w:numPr>
        <w:autoSpaceDE w:val="0"/>
        <w:autoSpaceDN w:val="0"/>
        <w:adjustRightInd w:val="0"/>
        <w:spacing w:after="0" w:line="320" w:lineRule="exact"/>
        <w:contextualSpacing w:val="0"/>
        <w:rPr>
          <w:rFonts w:ascii="Verdana" w:hAnsi="Verdana" w:cs="Tahoma"/>
          <w:bCs/>
          <w:color w:val="000000"/>
          <w:sz w:val="20"/>
        </w:rPr>
      </w:pPr>
      <w:r w:rsidRPr="000B20E3">
        <w:rPr>
          <w:rFonts w:ascii="Verdana" w:hAnsi="Verdana" w:cs="Tahoma"/>
          <w:bCs/>
          <w:color w:val="000000"/>
          <w:sz w:val="20"/>
        </w:rPr>
        <w:t xml:space="preserve">A Emissora deverá, com antecedência mínima de 3 (três) Dias Úteis da data do evento, comunicar ao Agente Fiduciário, ao </w:t>
      </w:r>
      <w:proofErr w:type="spellStart"/>
      <w:r w:rsidRPr="000B20E3">
        <w:rPr>
          <w:rFonts w:ascii="Verdana" w:hAnsi="Verdana" w:cs="Tahoma"/>
          <w:bCs/>
          <w:color w:val="000000"/>
          <w:sz w:val="20"/>
        </w:rPr>
        <w:t>Escriturador</w:t>
      </w:r>
      <w:proofErr w:type="spellEnd"/>
      <w:r w:rsidRPr="000B20E3">
        <w:rPr>
          <w:rFonts w:ascii="Verdana" w:hAnsi="Verdana" w:cs="Tahoma"/>
          <w:bCs/>
          <w:color w:val="000000"/>
          <w:sz w:val="20"/>
        </w:rPr>
        <w:t>, ao Banco Liquidante e à B3, a data da Amortização Extraordinária</w:t>
      </w:r>
      <w:r w:rsidR="005A3CB1">
        <w:rPr>
          <w:rFonts w:ascii="Verdana" w:hAnsi="Verdana" w:cs="Tahoma"/>
          <w:bCs/>
          <w:color w:val="000000"/>
          <w:sz w:val="20"/>
        </w:rPr>
        <w:t xml:space="preserve"> respectiva</w:t>
      </w:r>
      <w:r w:rsidRPr="000B20E3">
        <w:rPr>
          <w:rFonts w:ascii="Verdana" w:hAnsi="Verdana" w:cs="Tahoma"/>
          <w:bCs/>
          <w:color w:val="000000"/>
          <w:sz w:val="20"/>
        </w:rPr>
        <w:t>.</w:t>
      </w:r>
    </w:p>
    <w:p w14:paraId="0469088E" w14:textId="77777777" w:rsidR="00946151" w:rsidRPr="000B20E3" w:rsidRDefault="00946151" w:rsidP="00271B6E">
      <w:pPr>
        <w:rPr>
          <w:rFonts w:ascii="Verdana" w:hAnsi="Verdana" w:cs="Tahoma"/>
          <w:bCs/>
          <w:color w:val="000000"/>
          <w:sz w:val="20"/>
        </w:rPr>
      </w:pPr>
    </w:p>
    <w:p w14:paraId="4C79DC78"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sz w:val="20"/>
        </w:rPr>
      </w:pPr>
      <w:r w:rsidRPr="000B20E3">
        <w:rPr>
          <w:rFonts w:ascii="Verdana" w:hAnsi="Verdana" w:cs="Tahoma"/>
          <w:b/>
          <w:color w:val="000000"/>
          <w:w w:val="0"/>
          <w:sz w:val="20"/>
        </w:rPr>
        <w:t>Aquisição Facultativa</w:t>
      </w:r>
    </w:p>
    <w:p w14:paraId="7A0BB9DD" w14:textId="77777777" w:rsidR="00CE6235" w:rsidRPr="000B20E3" w:rsidRDefault="00CE6235" w:rsidP="007906CF">
      <w:pPr>
        <w:widowControl w:val="0"/>
        <w:spacing w:after="0" w:line="320" w:lineRule="exact"/>
        <w:rPr>
          <w:rFonts w:ascii="Verdana" w:hAnsi="Verdana" w:cs="Tahoma"/>
          <w:color w:val="000000"/>
          <w:sz w:val="20"/>
        </w:rPr>
      </w:pPr>
    </w:p>
    <w:p w14:paraId="2EE63E0F" w14:textId="1F771980" w:rsidR="002A23F0" w:rsidRPr="000B20E3" w:rsidRDefault="002A23F0" w:rsidP="00271B6E">
      <w:pPr>
        <w:pStyle w:val="PargrafodaLista"/>
        <w:widowControl w:val="0"/>
        <w:numPr>
          <w:ilvl w:val="2"/>
          <w:numId w:val="3"/>
        </w:numPr>
        <w:autoSpaceDE w:val="0"/>
        <w:autoSpaceDN w:val="0"/>
        <w:adjustRightInd w:val="0"/>
        <w:spacing w:after="0" w:line="320" w:lineRule="exact"/>
        <w:contextualSpacing w:val="0"/>
        <w:rPr>
          <w:rFonts w:ascii="Verdana" w:hAnsi="Verdana" w:cs="Tahoma"/>
          <w:bCs/>
          <w:color w:val="000000"/>
          <w:sz w:val="20"/>
        </w:rPr>
      </w:pPr>
      <w:r w:rsidRPr="000B20E3">
        <w:rPr>
          <w:rFonts w:ascii="Verdana" w:hAnsi="Verdana" w:cs="Tahoma"/>
          <w:bCs/>
          <w:color w:val="000000"/>
          <w:sz w:val="20"/>
        </w:rPr>
        <w:t>A Emissora poderá, a qualquer tempo, observad</w:t>
      </w:r>
      <w:r w:rsidR="00313576" w:rsidRPr="000B20E3">
        <w:rPr>
          <w:rFonts w:ascii="Verdana" w:hAnsi="Verdana" w:cs="Tahoma"/>
          <w:bCs/>
          <w:color w:val="000000"/>
          <w:sz w:val="20"/>
        </w:rPr>
        <w:t xml:space="preserve">o o disposto </w:t>
      </w:r>
      <w:r w:rsidRPr="000B20E3">
        <w:rPr>
          <w:rFonts w:ascii="Verdana" w:hAnsi="Verdana" w:cs="Tahoma"/>
          <w:bCs/>
          <w:color w:val="000000"/>
          <w:sz w:val="20"/>
        </w:rPr>
        <w:t>no artigo 55</w:t>
      </w:r>
      <w:r w:rsidR="00E17B2B" w:rsidRPr="000B20E3">
        <w:rPr>
          <w:rFonts w:ascii="Verdana" w:hAnsi="Verdana" w:cs="Tahoma"/>
          <w:bCs/>
          <w:color w:val="000000"/>
          <w:sz w:val="20"/>
        </w:rPr>
        <w:t xml:space="preserve">, </w:t>
      </w:r>
      <w:r w:rsidR="00341C2F" w:rsidRPr="000B20E3">
        <w:rPr>
          <w:rFonts w:ascii="Verdana" w:hAnsi="Verdana" w:cs="Tahoma"/>
          <w:bCs/>
          <w:color w:val="000000"/>
          <w:sz w:val="20"/>
        </w:rPr>
        <w:t xml:space="preserve">§ </w:t>
      </w:r>
      <w:r w:rsidR="00313576" w:rsidRPr="000B20E3">
        <w:rPr>
          <w:rFonts w:ascii="Verdana" w:hAnsi="Verdana" w:cs="Tahoma"/>
          <w:bCs/>
          <w:color w:val="000000"/>
          <w:sz w:val="20"/>
        </w:rPr>
        <w:t>3º,</w:t>
      </w:r>
      <w:r w:rsidRPr="000B20E3">
        <w:rPr>
          <w:rFonts w:ascii="Verdana" w:hAnsi="Verdana" w:cs="Tahoma"/>
          <w:bCs/>
          <w:color w:val="000000"/>
          <w:sz w:val="20"/>
        </w:rPr>
        <w:t xml:space="preserve"> da Lei das Sociedades por Ações</w:t>
      </w:r>
      <w:r w:rsidR="005A3CB1">
        <w:rPr>
          <w:rFonts w:ascii="Verdana" w:hAnsi="Verdana" w:cs="Tahoma"/>
          <w:bCs/>
          <w:color w:val="000000"/>
          <w:sz w:val="20"/>
        </w:rPr>
        <w:t>,</w:t>
      </w:r>
      <w:r w:rsidR="00B83763" w:rsidRPr="000B20E3">
        <w:rPr>
          <w:rFonts w:ascii="Verdana" w:hAnsi="Verdana" w:cs="Tahoma"/>
          <w:bCs/>
          <w:color w:val="000000"/>
          <w:sz w:val="20"/>
        </w:rPr>
        <w:t xml:space="preserve"> </w:t>
      </w:r>
      <w:r w:rsidR="006D5129" w:rsidRPr="000B20E3">
        <w:rPr>
          <w:rFonts w:ascii="Verdana" w:hAnsi="Verdana" w:cs="Tahoma"/>
          <w:bCs/>
          <w:color w:val="000000"/>
          <w:sz w:val="20"/>
        </w:rPr>
        <w:t>no artigo 1</w:t>
      </w:r>
      <w:r w:rsidR="00B83763" w:rsidRPr="000B20E3">
        <w:rPr>
          <w:rFonts w:ascii="Verdana" w:hAnsi="Verdana" w:cs="Tahoma"/>
          <w:bCs/>
          <w:color w:val="000000"/>
          <w:sz w:val="20"/>
        </w:rPr>
        <w:t>5</w:t>
      </w:r>
      <w:r w:rsidR="006D5129" w:rsidRPr="000B20E3">
        <w:rPr>
          <w:rFonts w:ascii="Verdana" w:hAnsi="Verdana" w:cs="Tahoma"/>
          <w:bCs/>
          <w:color w:val="000000"/>
          <w:sz w:val="20"/>
        </w:rPr>
        <w:t xml:space="preserve"> da Instrução CVM 476 e na regulamentação aplicável da CVM, </w:t>
      </w:r>
      <w:r w:rsidR="006621F7">
        <w:rPr>
          <w:rFonts w:ascii="Verdana" w:hAnsi="Verdana" w:cs="Tahoma"/>
          <w:bCs/>
          <w:color w:val="000000"/>
          <w:sz w:val="20"/>
        </w:rPr>
        <w:t>e</w:t>
      </w:r>
      <w:r w:rsidR="00AC5BFB">
        <w:rPr>
          <w:rFonts w:ascii="Verdana" w:hAnsi="Verdana" w:cs="Tahoma"/>
          <w:bCs/>
          <w:color w:val="000000"/>
          <w:sz w:val="20"/>
        </w:rPr>
        <w:t>,</w:t>
      </w:r>
      <w:r w:rsidR="006621F7">
        <w:rPr>
          <w:rFonts w:ascii="Verdana" w:hAnsi="Verdana" w:cs="Tahoma"/>
          <w:bCs/>
          <w:color w:val="000000"/>
          <w:sz w:val="20"/>
        </w:rPr>
        <w:t xml:space="preserve"> ainda</w:t>
      </w:r>
      <w:r w:rsidR="00AC5BFB">
        <w:rPr>
          <w:rFonts w:ascii="Verdana" w:hAnsi="Verdana" w:cs="Tahoma"/>
          <w:bCs/>
          <w:color w:val="000000"/>
          <w:sz w:val="20"/>
        </w:rPr>
        <w:t>,</w:t>
      </w:r>
      <w:r w:rsidR="006621F7">
        <w:rPr>
          <w:rFonts w:ascii="Verdana" w:hAnsi="Verdana" w:cs="Tahoma"/>
          <w:bCs/>
          <w:color w:val="000000"/>
          <w:sz w:val="20"/>
        </w:rPr>
        <w:t xml:space="preserve"> condicionado ao aceite do Debenturista vendedor,</w:t>
      </w:r>
      <w:r w:rsidR="003958D2" w:rsidRPr="00E530EB">
        <w:rPr>
          <w:rFonts w:ascii="Verdana" w:hAnsi="Verdana"/>
          <w:sz w:val="20"/>
        </w:rPr>
        <w:t xml:space="preserve"> </w:t>
      </w:r>
      <w:r w:rsidR="003958D2" w:rsidRPr="00D97AF1">
        <w:rPr>
          <w:rFonts w:ascii="Verdana" w:hAnsi="Verdana"/>
          <w:sz w:val="20"/>
        </w:rPr>
        <w:t>adquirir Debêntures</w:t>
      </w:r>
      <w:r w:rsidR="003958D2">
        <w:rPr>
          <w:rFonts w:ascii="Verdana" w:hAnsi="Verdana"/>
          <w:sz w:val="20"/>
        </w:rPr>
        <w:t xml:space="preserve"> de sua Emissão,</w:t>
      </w:r>
      <w:r w:rsidR="006621F7">
        <w:rPr>
          <w:rFonts w:ascii="Verdana" w:hAnsi="Verdana" w:cs="Tahoma"/>
          <w:bCs/>
          <w:color w:val="000000"/>
          <w:sz w:val="20"/>
        </w:rPr>
        <w:t xml:space="preserve"> </w:t>
      </w:r>
      <w:r w:rsidR="006D5129" w:rsidRPr="000B20E3">
        <w:rPr>
          <w:rFonts w:ascii="Verdana" w:hAnsi="Verdana" w:cs="Tahoma"/>
          <w:bCs/>
          <w:color w:val="000000"/>
          <w:sz w:val="20"/>
        </w:rPr>
        <w:t>devendo tal fato, se assim exigido pelas disposições legais e regulamentares aplicáveis, constar do relatório da administração e das demonstrações financeiras da Emissora. As Debêntures adquiridas</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pela Emissora de acordo com esta Cláusula poderão, a critério da Emissora, ser</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canceladas, permanecer na tesouraria da Emissora, ou ser novamente colocadas no</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mercado, observadas as restrições impostas pela Instrução CVM 476</w:t>
      </w:r>
      <w:r w:rsidR="005A3CB1">
        <w:rPr>
          <w:rFonts w:ascii="Verdana" w:hAnsi="Verdana" w:cs="Tahoma"/>
          <w:bCs/>
          <w:color w:val="000000"/>
          <w:sz w:val="20"/>
        </w:rPr>
        <w:t xml:space="preserve"> e regulamentação aplicável</w:t>
      </w:r>
      <w:r w:rsidR="006D5129" w:rsidRPr="000B20E3">
        <w:rPr>
          <w:rFonts w:ascii="Verdana" w:hAnsi="Verdana" w:cs="Tahoma"/>
          <w:bCs/>
          <w:color w:val="000000"/>
          <w:sz w:val="20"/>
        </w:rPr>
        <w:t>. As Debêntures</w:t>
      </w:r>
      <w:r w:rsidR="002F37B6" w:rsidRPr="000B20E3">
        <w:rPr>
          <w:rFonts w:ascii="Verdana" w:hAnsi="Verdana" w:cs="Tahoma"/>
          <w:bCs/>
          <w:color w:val="000000"/>
          <w:sz w:val="20"/>
        </w:rPr>
        <w:t xml:space="preserve"> </w:t>
      </w:r>
      <w:r w:rsidR="005A3CB1">
        <w:rPr>
          <w:rFonts w:ascii="Verdana" w:hAnsi="Verdana" w:cs="Tahoma"/>
          <w:bCs/>
          <w:color w:val="000000"/>
          <w:sz w:val="20"/>
        </w:rPr>
        <w:t xml:space="preserve">de uma determinada Série </w:t>
      </w:r>
      <w:r w:rsidR="006D5129" w:rsidRPr="000B20E3">
        <w:rPr>
          <w:rFonts w:ascii="Verdana" w:hAnsi="Verdana" w:cs="Tahoma"/>
          <w:bCs/>
          <w:color w:val="000000"/>
          <w:sz w:val="20"/>
        </w:rPr>
        <w:t>adquiridas pela Emissora para permanência em tesouraria, nos termos desta Cláusula, se</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e quando recolocadas no mercado, farão jus à mesma Remuneração aplicável às demais</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Debêntures</w:t>
      </w:r>
      <w:r w:rsidR="005A3CB1">
        <w:rPr>
          <w:rFonts w:ascii="Verdana" w:hAnsi="Verdana" w:cs="Tahoma"/>
          <w:bCs/>
          <w:color w:val="000000"/>
          <w:sz w:val="20"/>
        </w:rPr>
        <w:t xml:space="preserve"> da respectiva Série</w:t>
      </w:r>
      <w:r w:rsidRPr="000B20E3">
        <w:rPr>
          <w:rFonts w:ascii="Verdana" w:hAnsi="Verdana" w:cs="Tahoma"/>
          <w:bCs/>
          <w:color w:val="000000"/>
          <w:sz w:val="20"/>
        </w:rPr>
        <w:t xml:space="preserve">. </w:t>
      </w:r>
    </w:p>
    <w:p w14:paraId="51E79925" w14:textId="77777777" w:rsidR="001862D1" w:rsidRPr="000B20E3" w:rsidRDefault="001862D1" w:rsidP="00CA5649">
      <w:pPr>
        <w:pStyle w:val="PargrafodaLista"/>
        <w:widowControl w:val="0"/>
        <w:spacing w:after="0" w:line="320" w:lineRule="exact"/>
        <w:ind w:left="0"/>
        <w:rPr>
          <w:rFonts w:ascii="Verdana" w:hAnsi="Verdana" w:cs="Tahoma"/>
          <w:bCs/>
          <w:color w:val="000000"/>
          <w:sz w:val="20"/>
        </w:rPr>
      </w:pPr>
    </w:p>
    <w:p w14:paraId="3CEAF629" w14:textId="77777777" w:rsidR="006E021C" w:rsidRPr="000B20E3" w:rsidRDefault="006E021C"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w w:val="0"/>
          <w:sz w:val="20"/>
        </w:rPr>
      </w:pPr>
      <w:bookmarkStart w:id="129" w:name="_Ref16014752"/>
      <w:r w:rsidRPr="000B20E3">
        <w:rPr>
          <w:rFonts w:ascii="Verdana" w:hAnsi="Verdana" w:cs="Tahoma"/>
          <w:b/>
          <w:color w:val="000000"/>
          <w:w w:val="0"/>
          <w:sz w:val="20"/>
        </w:rPr>
        <w:t xml:space="preserve">Resgate Antecipado </w:t>
      </w:r>
      <w:r w:rsidR="00323715" w:rsidRPr="000B20E3">
        <w:rPr>
          <w:rFonts w:ascii="Verdana" w:hAnsi="Verdana" w:cs="Tahoma"/>
          <w:b/>
          <w:color w:val="000000"/>
          <w:w w:val="0"/>
          <w:sz w:val="20"/>
        </w:rPr>
        <w:t xml:space="preserve">Facultativo </w:t>
      </w:r>
      <w:r w:rsidR="00237EAA" w:rsidRPr="000B20E3">
        <w:rPr>
          <w:rFonts w:ascii="Verdana" w:hAnsi="Verdana" w:cs="Tahoma"/>
          <w:b/>
          <w:color w:val="000000"/>
          <w:w w:val="0"/>
          <w:sz w:val="20"/>
        </w:rPr>
        <w:t>Total</w:t>
      </w:r>
      <w:bookmarkEnd w:id="129"/>
    </w:p>
    <w:p w14:paraId="1CF254F2" w14:textId="77777777" w:rsidR="001862D1" w:rsidRPr="000B20E3" w:rsidRDefault="001862D1" w:rsidP="007906CF">
      <w:pPr>
        <w:widowControl w:val="0"/>
        <w:autoSpaceDE w:val="0"/>
        <w:autoSpaceDN w:val="0"/>
        <w:adjustRightInd w:val="0"/>
        <w:spacing w:after="0" w:line="320" w:lineRule="exact"/>
        <w:rPr>
          <w:rFonts w:ascii="Verdana" w:hAnsi="Verdana" w:cs="Tahoma"/>
          <w:color w:val="000000"/>
          <w:sz w:val="20"/>
        </w:rPr>
      </w:pPr>
    </w:p>
    <w:p w14:paraId="0E3F23DC" w14:textId="085710AB" w:rsidR="001862D1" w:rsidRPr="000F3659" w:rsidRDefault="005C3748" w:rsidP="000F3659">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rPr>
      </w:pPr>
      <w:r w:rsidRPr="000F3659">
        <w:rPr>
          <w:rFonts w:ascii="Verdana" w:hAnsi="Verdana" w:cs="Tahoma"/>
          <w:color w:val="000000"/>
          <w:w w:val="0"/>
          <w:sz w:val="20"/>
        </w:rPr>
        <w:t xml:space="preserve">Sujeito ao atendimento das condições abaixo, a Emissora poderá, a seu exclusivo critério, realizar, </w:t>
      </w:r>
      <w:r w:rsidR="000D53C9" w:rsidRPr="000F3659">
        <w:rPr>
          <w:rFonts w:ascii="Verdana" w:hAnsi="Verdana" w:cs="Tahoma"/>
          <w:color w:val="000000"/>
          <w:w w:val="0"/>
          <w:sz w:val="20"/>
        </w:rPr>
        <w:t xml:space="preserve">(i) </w:t>
      </w:r>
      <w:r w:rsidR="00310785" w:rsidRPr="000F3659">
        <w:rPr>
          <w:rFonts w:ascii="Verdana" w:hAnsi="Verdana" w:cs="Tahoma"/>
          <w:color w:val="000000"/>
          <w:w w:val="0"/>
          <w:sz w:val="20"/>
        </w:rPr>
        <w:t xml:space="preserve">a partir </w:t>
      </w:r>
      <w:r w:rsidR="00310785" w:rsidRPr="000F3659">
        <w:rPr>
          <w:rFonts w:ascii="Verdana" w:hAnsi="Verdana"/>
          <w:sz w:val="20"/>
        </w:rPr>
        <w:t xml:space="preserve">do 24º (vigésimo quarto) mês contado da Data </w:t>
      </w:r>
      <w:r w:rsidR="00310785" w:rsidRPr="00E530EB">
        <w:rPr>
          <w:rFonts w:ascii="Verdana" w:hAnsi="Verdana"/>
          <w:sz w:val="20"/>
        </w:rPr>
        <w:t xml:space="preserve">de </w:t>
      </w:r>
      <w:r w:rsidR="00310785" w:rsidRPr="000F3659">
        <w:rPr>
          <w:rFonts w:ascii="Verdana" w:hAnsi="Verdana"/>
          <w:sz w:val="20"/>
        </w:rPr>
        <w:t>Emissão</w:t>
      </w:r>
      <w:r w:rsidR="00310785" w:rsidRPr="000F3659">
        <w:rPr>
          <w:rFonts w:ascii="Verdana" w:hAnsi="Verdana" w:cs="Tahoma"/>
          <w:color w:val="000000"/>
          <w:w w:val="0"/>
          <w:sz w:val="20"/>
        </w:rPr>
        <w:t xml:space="preserve"> (inclusive), para as Debêntures da Primeira Série; e (</w:t>
      </w:r>
      <w:proofErr w:type="spellStart"/>
      <w:r w:rsidR="00310785" w:rsidRPr="000F3659">
        <w:rPr>
          <w:rFonts w:ascii="Verdana" w:hAnsi="Verdana" w:cs="Tahoma"/>
          <w:color w:val="000000"/>
          <w:w w:val="0"/>
          <w:sz w:val="20"/>
        </w:rPr>
        <w:t>ii</w:t>
      </w:r>
      <w:proofErr w:type="spellEnd"/>
      <w:r w:rsidR="00310785" w:rsidRPr="000F3659">
        <w:rPr>
          <w:rFonts w:ascii="Verdana" w:hAnsi="Verdana" w:cs="Tahoma"/>
          <w:color w:val="000000"/>
          <w:w w:val="0"/>
          <w:sz w:val="20"/>
        </w:rPr>
        <w:t xml:space="preserve">) a partir do 36º </w:t>
      </w:r>
      <w:r w:rsidR="00E530EB">
        <w:rPr>
          <w:rFonts w:ascii="Verdana" w:hAnsi="Verdana" w:cs="Tahoma"/>
          <w:color w:val="000000"/>
          <w:w w:val="0"/>
          <w:sz w:val="20"/>
        </w:rPr>
        <w:t>(trigésimo sexto</w:t>
      </w:r>
      <w:r w:rsidR="00310785" w:rsidRPr="000F3659">
        <w:rPr>
          <w:rFonts w:ascii="Verdana" w:hAnsi="Verdana" w:cs="Tahoma"/>
          <w:color w:val="000000"/>
          <w:w w:val="0"/>
          <w:sz w:val="20"/>
        </w:rPr>
        <w:t xml:space="preserve">) mês </w:t>
      </w:r>
      <w:r w:rsidR="00310785" w:rsidRPr="000F3659">
        <w:rPr>
          <w:rFonts w:ascii="Verdana" w:hAnsi="Verdana"/>
          <w:sz w:val="20"/>
        </w:rPr>
        <w:t>contado da Data de Emissão</w:t>
      </w:r>
      <w:r w:rsidR="00310785" w:rsidRPr="000F3659">
        <w:rPr>
          <w:rFonts w:ascii="Verdana" w:hAnsi="Verdana" w:cs="Tahoma"/>
          <w:color w:val="000000"/>
          <w:w w:val="0"/>
          <w:sz w:val="20"/>
        </w:rPr>
        <w:t xml:space="preserve"> (inclusive), para as Debêntures da Segunda Série, o </w:t>
      </w:r>
      <w:r w:rsidR="00310785" w:rsidRPr="000F3659">
        <w:rPr>
          <w:rFonts w:ascii="Verdana" w:hAnsi="Verdana" w:cs="Tahoma"/>
          <w:color w:val="000000"/>
          <w:w w:val="0"/>
          <w:sz w:val="20"/>
        </w:rPr>
        <w:lastRenderedPageBreak/>
        <w:t>resgate antecipado facultativo da totalidade das Debêntures de uma ou mais Séries, com o consequente cancelamento das Debêntures da(s) Série(s) objeto de resgate antecipado facultativo (“</w:t>
      </w:r>
      <w:r w:rsidR="00310785" w:rsidRPr="000F3659">
        <w:rPr>
          <w:rFonts w:ascii="Verdana" w:hAnsi="Verdana" w:cs="Tahoma"/>
          <w:color w:val="000000"/>
          <w:w w:val="0"/>
          <w:sz w:val="20"/>
          <w:u w:val="single"/>
        </w:rPr>
        <w:t>Resgate Antecipado Facultativo</w:t>
      </w:r>
      <w:r w:rsidR="00310785" w:rsidRPr="000F3659">
        <w:rPr>
          <w:rFonts w:ascii="Verdana" w:hAnsi="Verdana" w:cs="Tahoma"/>
          <w:color w:val="000000"/>
          <w:w w:val="0"/>
          <w:sz w:val="20"/>
        </w:rPr>
        <w:t xml:space="preserve">”). </w:t>
      </w:r>
      <w:r w:rsidR="00F30EEB" w:rsidRPr="000F3659">
        <w:rPr>
          <w:rFonts w:ascii="Verdana" w:hAnsi="Verdana" w:cs="Tahoma"/>
          <w:color w:val="000000"/>
          <w:w w:val="0"/>
          <w:sz w:val="20"/>
        </w:rPr>
        <w:t xml:space="preserve"> </w:t>
      </w:r>
    </w:p>
    <w:p w14:paraId="274F5630" w14:textId="77777777" w:rsidR="003A2FDF" w:rsidRPr="000B20E3" w:rsidRDefault="003A2FDF" w:rsidP="00342229">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w w:val="0"/>
          <w:sz w:val="20"/>
        </w:rPr>
      </w:pPr>
      <w:r w:rsidRPr="000B20E3">
        <w:rPr>
          <w:rFonts w:ascii="Verdana" w:hAnsi="Verdana" w:cs="Tahoma"/>
          <w:color w:val="000000"/>
          <w:w w:val="0"/>
          <w:sz w:val="20"/>
        </w:rPr>
        <w:t>A Emissora deverá comunicar os Debenturistas</w:t>
      </w:r>
      <w:r w:rsidR="0012786A" w:rsidRPr="000B20E3">
        <w:rPr>
          <w:rFonts w:ascii="Verdana" w:hAnsi="Verdana" w:cs="Tahoma"/>
          <w:color w:val="000000"/>
          <w:w w:val="0"/>
          <w:sz w:val="20"/>
        </w:rPr>
        <w:t xml:space="preserve"> da(s) respectivas(s) Série(s)</w:t>
      </w:r>
      <w:r w:rsidR="00373B16" w:rsidRPr="000B20E3">
        <w:rPr>
          <w:rFonts w:ascii="Verdana" w:hAnsi="Verdana" w:cs="Tahoma"/>
          <w:color w:val="000000"/>
          <w:w w:val="0"/>
          <w:sz w:val="20"/>
        </w:rPr>
        <w:t xml:space="preserve">, </w:t>
      </w:r>
      <w:r w:rsidRPr="000B20E3">
        <w:rPr>
          <w:rFonts w:ascii="Verdana" w:hAnsi="Verdana" w:cs="Tahoma"/>
          <w:color w:val="000000"/>
          <w:w w:val="0"/>
          <w:sz w:val="20"/>
        </w:rPr>
        <w:t>com no mínimo 5 (cinco) Dias Úteis de antecedência da data do Resgate Antecipado Facultativo</w:t>
      </w:r>
      <w:r w:rsidRPr="000B20E3">
        <w:rPr>
          <w:rFonts w:ascii="Verdana" w:hAnsi="Verdana" w:cs="Tahoma"/>
          <w:bCs/>
          <w:color w:val="000000"/>
          <w:sz w:val="20"/>
        </w:rPr>
        <w:t xml:space="preserve"> por meio: (i) da publicação de </w:t>
      </w:r>
      <w:r w:rsidR="00237EAA" w:rsidRPr="000B20E3">
        <w:rPr>
          <w:rFonts w:ascii="Verdana" w:hAnsi="Verdana" w:cs="Tahoma"/>
          <w:bCs/>
          <w:color w:val="000000"/>
          <w:sz w:val="20"/>
        </w:rPr>
        <w:t xml:space="preserve">Aviso </w:t>
      </w:r>
      <w:r w:rsidRPr="000B20E3">
        <w:rPr>
          <w:rFonts w:ascii="Verdana" w:hAnsi="Verdana" w:cs="Tahoma"/>
          <w:bCs/>
          <w:color w:val="000000"/>
          <w:sz w:val="20"/>
        </w:rPr>
        <w:t>aos Debenturistas</w:t>
      </w:r>
      <w:r w:rsidR="00237EAA" w:rsidRPr="000B20E3">
        <w:rPr>
          <w:rFonts w:ascii="Verdana" w:hAnsi="Verdana" w:cs="Tahoma"/>
          <w:bCs/>
          <w:color w:val="000000"/>
          <w:sz w:val="20"/>
        </w:rPr>
        <w:t>,</w:t>
      </w:r>
      <w:r w:rsidRPr="000B20E3">
        <w:rPr>
          <w:rFonts w:ascii="Verdana" w:hAnsi="Verdana" w:cs="Tahoma"/>
          <w:bCs/>
          <w:color w:val="000000"/>
          <w:sz w:val="20"/>
        </w:rPr>
        <w:t xml:space="preserve"> </w:t>
      </w:r>
      <w:r w:rsidR="00FB7E47" w:rsidRPr="000B20E3">
        <w:rPr>
          <w:rFonts w:ascii="Verdana" w:hAnsi="Verdana" w:cs="Tahoma"/>
          <w:bCs/>
          <w:color w:val="000000"/>
          <w:sz w:val="20"/>
        </w:rPr>
        <w:t xml:space="preserve">nos termos da </w:t>
      </w:r>
      <w:r w:rsidR="002103DD">
        <w:rPr>
          <w:rFonts w:ascii="Verdana" w:hAnsi="Verdana" w:cs="Tahoma"/>
          <w:bCs/>
          <w:color w:val="000000"/>
          <w:sz w:val="20"/>
        </w:rPr>
        <w:t>Cláusula 4.18 acima;</w:t>
      </w:r>
      <w:r w:rsidR="002103DD" w:rsidRPr="00D15DC8">
        <w:rPr>
          <w:rFonts w:ascii="Verdana" w:hAnsi="Verdana"/>
          <w:color w:val="000000"/>
          <w:sz w:val="20"/>
        </w:rPr>
        <w:t xml:space="preserve"> </w:t>
      </w:r>
      <w:r w:rsidRPr="000B20E3">
        <w:rPr>
          <w:rFonts w:ascii="Verdana" w:hAnsi="Verdana" w:cs="Tahoma"/>
          <w:bCs/>
          <w:color w:val="000000"/>
          <w:sz w:val="20"/>
        </w:rPr>
        <w:t>ou (</w:t>
      </w:r>
      <w:proofErr w:type="spellStart"/>
      <w:r w:rsidRPr="000B20E3">
        <w:rPr>
          <w:rFonts w:ascii="Verdana" w:hAnsi="Verdana" w:cs="Tahoma"/>
          <w:bCs/>
          <w:color w:val="000000"/>
          <w:sz w:val="20"/>
        </w:rPr>
        <w:t>ii</w:t>
      </w:r>
      <w:proofErr w:type="spellEnd"/>
      <w:r w:rsidRPr="000B20E3">
        <w:rPr>
          <w:rFonts w:ascii="Verdana" w:hAnsi="Verdana" w:cs="Tahoma"/>
          <w:bCs/>
          <w:color w:val="000000"/>
          <w:sz w:val="20"/>
        </w:rPr>
        <w:t xml:space="preserve">) de comunicação </w:t>
      </w:r>
      <w:r w:rsidR="00381B30" w:rsidRPr="000B20E3">
        <w:rPr>
          <w:rFonts w:ascii="Verdana" w:hAnsi="Verdana" w:cs="Tahoma"/>
          <w:bCs/>
          <w:color w:val="000000"/>
          <w:sz w:val="20"/>
        </w:rPr>
        <w:t xml:space="preserve">escrita </w:t>
      </w:r>
      <w:r w:rsidRPr="000B20E3">
        <w:rPr>
          <w:rFonts w:ascii="Verdana" w:hAnsi="Verdana" w:cs="Tahoma"/>
          <w:bCs/>
          <w:color w:val="000000"/>
          <w:sz w:val="20"/>
        </w:rPr>
        <w:t xml:space="preserve">individual a todos os Debenturistas, com cópia ao Agente Fiduciário </w:t>
      </w:r>
      <w:r w:rsidRPr="000B20E3">
        <w:rPr>
          <w:rFonts w:ascii="Verdana" w:hAnsi="Verdana" w:cs="Tahoma"/>
          <w:color w:val="000000"/>
          <w:w w:val="0"/>
          <w:sz w:val="20"/>
        </w:rPr>
        <w:t>(“</w:t>
      </w:r>
      <w:r w:rsidRPr="000B20E3">
        <w:rPr>
          <w:rFonts w:ascii="Verdana" w:hAnsi="Verdana" w:cs="Tahoma"/>
          <w:color w:val="000000"/>
          <w:w w:val="0"/>
          <w:sz w:val="20"/>
          <w:u w:val="single"/>
        </w:rPr>
        <w:t>Comunicação de Resgate Antecipado Facultativo</w:t>
      </w:r>
      <w:r w:rsidRPr="000B20E3">
        <w:rPr>
          <w:rFonts w:ascii="Verdana" w:hAnsi="Verdana" w:cs="Tahoma"/>
          <w:color w:val="000000"/>
          <w:w w:val="0"/>
          <w:sz w:val="20"/>
        </w:rPr>
        <w:t>”)</w:t>
      </w:r>
      <w:r w:rsidRPr="000B20E3">
        <w:rPr>
          <w:rFonts w:ascii="Verdana" w:hAnsi="Verdana" w:cs="Tahoma"/>
          <w:bCs/>
          <w:color w:val="000000"/>
          <w:sz w:val="20"/>
        </w:rPr>
        <w:t>. A Comunicação de Resgate Antecipado Facultativo</w:t>
      </w:r>
      <w:r w:rsidR="00B4279D" w:rsidRPr="000B20E3">
        <w:rPr>
          <w:rFonts w:ascii="Verdana" w:hAnsi="Verdana" w:cs="Tahoma"/>
          <w:bCs/>
          <w:color w:val="000000"/>
          <w:sz w:val="20"/>
        </w:rPr>
        <w:t xml:space="preserve"> </w:t>
      </w:r>
      <w:r w:rsidR="00B4279D" w:rsidRPr="000B20E3">
        <w:rPr>
          <w:rFonts w:ascii="Verdana" w:hAnsi="Verdana"/>
          <w:color w:val="000000"/>
          <w:sz w:val="20"/>
        </w:rPr>
        <w:t>deverá</w:t>
      </w:r>
      <w:r w:rsidRPr="000B20E3">
        <w:rPr>
          <w:rFonts w:ascii="Verdana" w:hAnsi="Verdana" w:cs="Tahoma"/>
          <w:color w:val="000000"/>
          <w:w w:val="0"/>
          <w:sz w:val="20"/>
        </w:rPr>
        <w:t xml:space="preserve"> descrever os termos e condições do Resgate Antecipado Facultativo, incluindo (a) a </w:t>
      </w:r>
      <w:r w:rsidR="00381B30" w:rsidRPr="000B20E3">
        <w:rPr>
          <w:rFonts w:ascii="Verdana" w:hAnsi="Verdana" w:cs="Tahoma"/>
          <w:color w:val="000000"/>
          <w:w w:val="0"/>
          <w:sz w:val="20"/>
        </w:rPr>
        <w:t>estimativa</w:t>
      </w:r>
      <w:r w:rsidRPr="000B20E3">
        <w:rPr>
          <w:rFonts w:ascii="Verdana" w:hAnsi="Verdana" w:cs="Tahoma"/>
          <w:color w:val="000000"/>
          <w:w w:val="0"/>
          <w:sz w:val="20"/>
        </w:rPr>
        <w:t xml:space="preserve"> do Valor do Resgate Antecipado Facultativo (conforme abaixo definido); (b) a data </w:t>
      </w:r>
      <w:r w:rsidR="00381B30" w:rsidRPr="000B20E3">
        <w:rPr>
          <w:rFonts w:ascii="Verdana" w:hAnsi="Verdana" w:cs="Tahoma"/>
          <w:color w:val="000000"/>
          <w:w w:val="0"/>
          <w:sz w:val="20"/>
        </w:rPr>
        <w:t>indicada</w:t>
      </w:r>
      <w:r w:rsidRPr="000B20E3">
        <w:rPr>
          <w:rFonts w:ascii="Verdana" w:hAnsi="Verdana" w:cs="Tahoma"/>
          <w:color w:val="000000"/>
          <w:w w:val="0"/>
          <w:sz w:val="20"/>
        </w:rPr>
        <w:t xml:space="preserve"> para o Resgate Antecipado Facultativo; (c) </w:t>
      </w:r>
      <w:r w:rsidR="00C263F3" w:rsidRPr="000B20E3">
        <w:rPr>
          <w:rFonts w:ascii="Verdana" w:hAnsi="Verdana" w:cs="Tahoma"/>
          <w:color w:val="000000"/>
          <w:w w:val="0"/>
          <w:sz w:val="20"/>
        </w:rPr>
        <w:t>a</w:t>
      </w:r>
      <w:r w:rsidR="00294F88" w:rsidRPr="000B20E3">
        <w:rPr>
          <w:rFonts w:ascii="Verdana" w:hAnsi="Verdana" w:cs="Tahoma"/>
          <w:color w:val="000000"/>
          <w:w w:val="0"/>
          <w:sz w:val="20"/>
        </w:rPr>
        <w:t>(</w:t>
      </w:r>
      <w:r w:rsidR="00C263F3" w:rsidRPr="000B20E3">
        <w:rPr>
          <w:rFonts w:ascii="Verdana" w:hAnsi="Verdana" w:cs="Tahoma"/>
          <w:color w:val="000000"/>
          <w:w w:val="0"/>
          <w:sz w:val="20"/>
        </w:rPr>
        <w:t>s</w:t>
      </w:r>
      <w:r w:rsidR="00294F88" w:rsidRPr="000B20E3">
        <w:rPr>
          <w:rFonts w:ascii="Verdana" w:hAnsi="Verdana" w:cs="Tahoma"/>
          <w:color w:val="000000"/>
          <w:w w:val="0"/>
          <w:sz w:val="20"/>
        </w:rPr>
        <w:t>)</w:t>
      </w:r>
      <w:r w:rsidR="00C263F3" w:rsidRPr="000B20E3">
        <w:rPr>
          <w:rFonts w:ascii="Verdana" w:hAnsi="Verdana" w:cs="Tahoma"/>
          <w:color w:val="000000"/>
          <w:w w:val="0"/>
          <w:sz w:val="20"/>
        </w:rPr>
        <w:t xml:space="preserve"> Série</w:t>
      </w:r>
      <w:r w:rsidR="00294F88" w:rsidRPr="000B20E3">
        <w:rPr>
          <w:rFonts w:ascii="Verdana" w:hAnsi="Verdana" w:cs="Tahoma"/>
          <w:color w:val="000000"/>
          <w:w w:val="0"/>
          <w:sz w:val="20"/>
        </w:rPr>
        <w:t>(</w:t>
      </w:r>
      <w:r w:rsidR="00C263F3" w:rsidRPr="000B20E3">
        <w:rPr>
          <w:rFonts w:ascii="Verdana" w:hAnsi="Verdana" w:cs="Tahoma"/>
          <w:color w:val="000000"/>
          <w:w w:val="0"/>
          <w:sz w:val="20"/>
        </w:rPr>
        <w:t>s</w:t>
      </w:r>
      <w:r w:rsidR="00294F88" w:rsidRPr="000B20E3">
        <w:rPr>
          <w:rFonts w:ascii="Verdana" w:hAnsi="Verdana" w:cs="Tahoma"/>
          <w:color w:val="000000"/>
          <w:w w:val="0"/>
          <w:sz w:val="20"/>
        </w:rPr>
        <w:t>)</w:t>
      </w:r>
      <w:r w:rsidR="00C263F3" w:rsidRPr="000B20E3">
        <w:rPr>
          <w:rFonts w:ascii="Verdana" w:hAnsi="Verdana" w:cs="Tahoma"/>
          <w:color w:val="000000"/>
          <w:w w:val="0"/>
          <w:sz w:val="20"/>
        </w:rPr>
        <w:t xml:space="preserve"> objeto do Resgate Antecipado Facultativo; e (d) </w:t>
      </w:r>
      <w:r w:rsidRPr="000B20E3">
        <w:rPr>
          <w:rFonts w:ascii="Verdana" w:hAnsi="Verdana" w:cs="Tahoma"/>
          <w:color w:val="000000"/>
          <w:w w:val="0"/>
          <w:sz w:val="20"/>
        </w:rPr>
        <w:t>demais informações necessárias à operacionalização do Resgate Antecipado Facultativo.</w:t>
      </w:r>
    </w:p>
    <w:p w14:paraId="29AA29CF" w14:textId="77777777" w:rsidR="003A2FDF" w:rsidRPr="000B20E3" w:rsidRDefault="003A2FDF" w:rsidP="00473B44">
      <w:pPr>
        <w:pStyle w:val="PargrafodaLista"/>
        <w:widowControl w:val="0"/>
        <w:tabs>
          <w:tab w:val="left" w:pos="142"/>
        </w:tabs>
        <w:autoSpaceDE w:val="0"/>
        <w:autoSpaceDN w:val="0"/>
        <w:adjustRightInd w:val="0"/>
        <w:spacing w:after="0" w:line="320" w:lineRule="exact"/>
        <w:ind w:left="0"/>
        <w:rPr>
          <w:rFonts w:ascii="Verdana" w:hAnsi="Verdana" w:cs="Tahoma"/>
          <w:color w:val="000000"/>
          <w:w w:val="0"/>
          <w:sz w:val="20"/>
        </w:rPr>
      </w:pPr>
    </w:p>
    <w:p w14:paraId="0012B0C9" w14:textId="6AC43F4E" w:rsidR="003A2FDF" w:rsidRPr="000B20E3" w:rsidRDefault="003A2FDF"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w w:val="0"/>
          <w:sz w:val="20"/>
        </w:rPr>
      </w:pPr>
      <w:r w:rsidRPr="000B20E3">
        <w:rPr>
          <w:rFonts w:ascii="Verdana" w:hAnsi="Verdana" w:cs="Tahoma"/>
          <w:color w:val="000000"/>
          <w:w w:val="0"/>
          <w:sz w:val="20"/>
        </w:rPr>
        <w:t>O valor a ser pago em relação a cada uma das Debêntures</w:t>
      </w:r>
      <w:r w:rsidR="00373B16" w:rsidRPr="000B20E3">
        <w:rPr>
          <w:rFonts w:ascii="Verdana" w:hAnsi="Verdana" w:cs="Tahoma"/>
          <w:color w:val="000000"/>
          <w:w w:val="0"/>
          <w:sz w:val="20"/>
        </w:rPr>
        <w:t xml:space="preserve"> </w:t>
      </w:r>
      <w:r w:rsidRPr="000B20E3">
        <w:rPr>
          <w:rFonts w:ascii="Verdana" w:hAnsi="Verdana" w:cs="Tahoma"/>
          <w:color w:val="000000"/>
          <w:w w:val="0"/>
          <w:sz w:val="20"/>
        </w:rPr>
        <w:t>objeto do Resgate Antecipado Facultativo será o</w:t>
      </w:r>
      <w:r w:rsidR="003D74A1" w:rsidRPr="000B20E3">
        <w:rPr>
          <w:rFonts w:ascii="Verdana" w:hAnsi="Verdana" w:cs="Tahoma"/>
          <w:color w:val="000000"/>
          <w:w w:val="0"/>
          <w:sz w:val="20"/>
        </w:rPr>
        <w:t xml:space="preserve"> Valor Nominal Unitário ou</w:t>
      </w:r>
      <w:r w:rsidRPr="000B20E3">
        <w:rPr>
          <w:rFonts w:ascii="Verdana" w:hAnsi="Verdana" w:cs="Tahoma"/>
          <w:color w:val="000000"/>
          <w:w w:val="0"/>
          <w:sz w:val="20"/>
        </w:rPr>
        <w:t xml:space="preserve"> saldo do Valor Nominal Unitário, </w:t>
      </w:r>
      <w:r w:rsidR="003D74A1" w:rsidRPr="000B20E3">
        <w:rPr>
          <w:rFonts w:ascii="Verdana" w:hAnsi="Verdana" w:cs="Tahoma"/>
          <w:color w:val="000000"/>
          <w:w w:val="0"/>
          <w:sz w:val="20"/>
        </w:rPr>
        <w:t xml:space="preserve">conforme o caso, </w:t>
      </w:r>
      <w:r w:rsidRPr="000B20E3">
        <w:rPr>
          <w:rFonts w:ascii="Verdana" w:hAnsi="Verdana" w:cs="Tahoma"/>
          <w:color w:val="000000"/>
          <w:w w:val="0"/>
          <w:sz w:val="20"/>
        </w:rPr>
        <w:t xml:space="preserve">acrescido da Remuneração, calculada </w:t>
      </w:r>
      <w:r w:rsidRPr="000B20E3">
        <w:rPr>
          <w:rFonts w:ascii="Verdana" w:hAnsi="Verdana" w:cs="Tahoma"/>
          <w:i/>
          <w:color w:val="000000"/>
          <w:w w:val="0"/>
          <w:sz w:val="20"/>
        </w:rPr>
        <w:t xml:space="preserve">pro rata </w:t>
      </w:r>
      <w:proofErr w:type="spellStart"/>
      <w:r w:rsidRPr="000B20E3">
        <w:rPr>
          <w:rFonts w:ascii="Verdana" w:hAnsi="Verdana" w:cs="Tahoma"/>
          <w:i/>
          <w:color w:val="000000"/>
          <w:w w:val="0"/>
          <w:sz w:val="20"/>
        </w:rPr>
        <w:t>temporis</w:t>
      </w:r>
      <w:proofErr w:type="spellEnd"/>
      <w:r w:rsidRPr="000B20E3">
        <w:rPr>
          <w:rFonts w:ascii="Verdana" w:hAnsi="Verdana" w:cs="Tahoma"/>
          <w:color w:val="000000"/>
          <w:w w:val="0"/>
          <w:sz w:val="20"/>
        </w:rPr>
        <w:t xml:space="preserve"> desde a </w:t>
      </w:r>
      <w:r w:rsidR="00B83817" w:rsidRPr="000B20E3">
        <w:rPr>
          <w:rFonts w:ascii="Verdana" w:hAnsi="Verdana" w:cs="Tahoma"/>
          <w:color w:val="000000"/>
          <w:w w:val="0"/>
          <w:sz w:val="20"/>
        </w:rPr>
        <w:t xml:space="preserve">Primeira </w:t>
      </w:r>
      <w:r w:rsidRPr="000B20E3">
        <w:rPr>
          <w:rFonts w:ascii="Verdana" w:hAnsi="Verdana" w:cs="Tahoma"/>
          <w:color w:val="000000"/>
          <w:w w:val="0"/>
          <w:sz w:val="20"/>
        </w:rPr>
        <w:t>Data de Integralização</w:t>
      </w:r>
      <w:r w:rsidR="0012786A" w:rsidRPr="000B20E3">
        <w:rPr>
          <w:rFonts w:ascii="Verdana" w:hAnsi="Verdana" w:cs="Tahoma"/>
          <w:color w:val="000000"/>
          <w:w w:val="0"/>
          <w:sz w:val="20"/>
        </w:rPr>
        <w:t xml:space="preserve"> da(s) respectiva(s) </w:t>
      </w:r>
      <w:r w:rsidR="00D82116" w:rsidRPr="000B20E3">
        <w:rPr>
          <w:rFonts w:ascii="Verdana" w:hAnsi="Verdana" w:cs="Tahoma"/>
          <w:color w:val="000000"/>
          <w:w w:val="0"/>
          <w:sz w:val="20"/>
        </w:rPr>
        <w:t>Série</w:t>
      </w:r>
      <w:r w:rsidR="0012786A" w:rsidRPr="000B20E3">
        <w:rPr>
          <w:rFonts w:ascii="Verdana" w:hAnsi="Verdana" w:cs="Tahoma"/>
          <w:color w:val="000000"/>
          <w:w w:val="0"/>
          <w:sz w:val="20"/>
        </w:rPr>
        <w:t>(s)</w:t>
      </w:r>
      <w:r w:rsidRPr="000B20E3">
        <w:rPr>
          <w:rFonts w:ascii="Verdana" w:hAnsi="Verdana" w:cs="Tahoma"/>
          <w:color w:val="000000"/>
          <w:w w:val="0"/>
          <w:sz w:val="20"/>
        </w:rPr>
        <w:t xml:space="preserve"> ou a </w:t>
      </w:r>
      <w:r w:rsidR="00A7613A" w:rsidRPr="000B20E3">
        <w:rPr>
          <w:rFonts w:ascii="Verdana" w:hAnsi="Verdana" w:cs="Tahoma"/>
          <w:color w:val="000000"/>
          <w:w w:val="0"/>
          <w:sz w:val="20"/>
        </w:rPr>
        <w:t>D</w:t>
      </w:r>
      <w:r w:rsidRPr="000B20E3">
        <w:rPr>
          <w:rFonts w:ascii="Verdana" w:hAnsi="Verdana" w:cs="Tahoma"/>
          <w:color w:val="000000"/>
          <w:w w:val="0"/>
          <w:sz w:val="20"/>
        </w:rPr>
        <w:t xml:space="preserve">ata de </w:t>
      </w:r>
      <w:r w:rsidR="00A7613A" w:rsidRPr="000B20E3">
        <w:rPr>
          <w:rFonts w:ascii="Verdana" w:hAnsi="Verdana" w:cs="Tahoma"/>
          <w:color w:val="000000"/>
          <w:w w:val="0"/>
          <w:sz w:val="20"/>
        </w:rPr>
        <w:t>P</w:t>
      </w:r>
      <w:r w:rsidRPr="000B20E3">
        <w:rPr>
          <w:rFonts w:ascii="Verdana" w:hAnsi="Verdana" w:cs="Tahoma"/>
          <w:color w:val="000000"/>
          <w:w w:val="0"/>
          <w:sz w:val="20"/>
        </w:rPr>
        <w:t>agamento de Remuneração</w:t>
      </w:r>
      <w:r w:rsidR="0012786A" w:rsidRPr="000B20E3">
        <w:rPr>
          <w:rFonts w:ascii="Verdana" w:hAnsi="Verdana" w:cs="Tahoma"/>
          <w:color w:val="000000"/>
          <w:w w:val="0"/>
          <w:sz w:val="20"/>
        </w:rPr>
        <w:t xml:space="preserve"> da(s) respectiva(s) </w:t>
      </w:r>
      <w:r w:rsidR="00D82116" w:rsidRPr="000B20E3">
        <w:rPr>
          <w:rFonts w:ascii="Verdana" w:hAnsi="Verdana" w:cs="Tahoma"/>
          <w:color w:val="000000"/>
          <w:w w:val="0"/>
          <w:sz w:val="20"/>
        </w:rPr>
        <w:t>Série</w:t>
      </w:r>
      <w:r w:rsidR="0012786A" w:rsidRPr="000B20E3">
        <w:rPr>
          <w:rFonts w:ascii="Verdana" w:hAnsi="Verdana" w:cs="Tahoma"/>
          <w:color w:val="000000"/>
          <w:w w:val="0"/>
          <w:sz w:val="20"/>
        </w:rPr>
        <w:t>(s)</w:t>
      </w:r>
      <w:r w:rsidRPr="000B20E3">
        <w:rPr>
          <w:rFonts w:ascii="Verdana" w:hAnsi="Verdana" w:cs="Tahoma"/>
          <w:color w:val="000000"/>
          <w:w w:val="0"/>
          <w:sz w:val="20"/>
        </w:rPr>
        <w:t xml:space="preserve"> imediatamente anterior, conforme o caso, até a data do efetivo pagamento, acrescido de </w:t>
      </w:r>
      <w:r w:rsidR="00C27855" w:rsidRPr="000B20E3">
        <w:rPr>
          <w:rFonts w:ascii="Verdana" w:hAnsi="Verdana" w:cs="Tahoma"/>
          <w:color w:val="000000"/>
          <w:w w:val="0"/>
          <w:sz w:val="20"/>
        </w:rPr>
        <w:t xml:space="preserve">prêmio de resgate, </w:t>
      </w:r>
      <w:r w:rsidR="00B67E1F" w:rsidRPr="000B20E3">
        <w:rPr>
          <w:rFonts w:ascii="Verdana" w:hAnsi="Verdana" w:cs="Tahoma"/>
          <w:color w:val="000000"/>
          <w:w w:val="0"/>
          <w:sz w:val="20"/>
        </w:rPr>
        <w:t xml:space="preserve">observado o prazo previsto acima, correspondente a </w:t>
      </w:r>
      <w:r w:rsidR="00B67E1F">
        <w:rPr>
          <w:rFonts w:ascii="Verdana" w:hAnsi="Verdana"/>
          <w:color w:val="000000"/>
          <w:w w:val="0"/>
          <w:sz w:val="20"/>
        </w:rPr>
        <w:t xml:space="preserve">0,30% (trinta centésimos por cento) </w:t>
      </w:r>
      <w:r w:rsidR="00B67E1F" w:rsidRPr="000B20E3">
        <w:rPr>
          <w:rFonts w:ascii="Verdana" w:hAnsi="Verdana" w:cs="Tahoma"/>
          <w:color w:val="000000"/>
          <w:w w:val="0"/>
          <w:sz w:val="20"/>
        </w:rPr>
        <w:t xml:space="preserve">ao ano, </w:t>
      </w:r>
      <w:r w:rsidR="00B67E1F" w:rsidRPr="000B20E3">
        <w:rPr>
          <w:rFonts w:ascii="Verdana" w:hAnsi="Verdana" w:cs="Tahoma"/>
          <w:i/>
          <w:iCs/>
          <w:color w:val="000000"/>
          <w:w w:val="0"/>
          <w:sz w:val="20"/>
        </w:rPr>
        <w:t xml:space="preserve">pro rata </w:t>
      </w:r>
      <w:proofErr w:type="spellStart"/>
      <w:r w:rsidR="00B67E1F" w:rsidRPr="000B20E3">
        <w:rPr>
          <w:rFonts w:ascii="Verdana" w:hAnsi="Verdana" w:cs="Tahoma"/>
          <w:i/>
          <w:iCs/>
          <w:color w:val="000000"/>
          <w:w w:val="0"/>
          <w:sz w:val="20"/>
        </w:rPr>
        <w:t>temporis</w:t>
      </w:r>
      <w:proofErr w:type="spellEnd"/>
      <w:r w:rsidR="00B67E1F" w:rsidRPr="000B20E3">
        <w:rPr>
          <w:rFonts w:ascii="Verdana" w:hAnsi="Verdana" w:cs="Tahoma"/>
          <w:color w:val="000000"/>
          <w:w w:val="0"/>
          <w:sz w:val="20"/>
        </w:rPr>
        <w:t>, base 252 (duzentos e cinquenta e dois) Dias Úteis, sobre o valor resgatado, considerando a quantidade de Dias Úteis a transcorrer entre a data do Resgate Antecipado Facultativo e a</w:t>
      </w:r>
      <w:r w:rsidR="00186CBE">
        <w:rPr>
          <w:rFonts w:ascii="Verdana" w:hAnsi="Verdana" w:cs="Tahoma"/>
          <w:color w:val="000000"/>
          <w:w w:val="0"/>
          <w:sz w:val="20"/>
        </w:rPr>
        <w:t xml:space="preserve">s respectivas </w:t>
      </w:r>
      <w:r w:rsidR="00B67E1F" w:rsidRPr="000B20E3">
        <w:rPr>
          <w:rFonts w:ascii="Verdana" w:hAnsi="Verdana" w:cs="Tahoma"/>
          <w:color w:val="000000"/>
          <w:w w:val="0"/>
          <w:sz w:val="20"/>
        </w:rPr>
        <w:t>Data</w:t>
      </w:r>
      <w:r w:rsidR="00186CBE">
        <w:rPr>
          <w:rFonts w:ascii="Verdana" w:hAnsi="Verdana" w:cs="Tahoma"/>
          <w:color w:val="000000"/>
          <w:w w:val="0"/>
          <w:sz w:val="20"/>
        </w:rPr>
        <w:t>s</w:t>
      </w:r>
      <w:r w:rsidR="00B67E1F" w:rsidRPr="000B20E3">
        <w:rPr>
          <w:rFonts w:ascii="Verdana" w:hAnsi="Verdana" w:cs="Tahoma"/>
          <w:color w:val="000000"/>
          <w:w w:val="0"/>
          <w:sz w:val="20"/>
        </w:rPr>
        <w:t xml:space="preserve"> de Vencimento</w:t>
      </w:r>
      <w:r w:rsidR="00186CBE">
        <w:rPr>
          <w:rFonts w:ascii="Verdana" w:hAnsi="Verdana" w:cs="Tahoma"/>
          <w:color w:val="000000"/>
          <w:w w:val="0"/>
          <w:sz w:val="20"/>
        </w:rPr>
        <w:t xml:space="preserve"> aplicáveis</w:t>
      </w:r>
      <w:r w:rsidR="00B67E1F">
        <w:rPr>
          <w:rFonts w:ascii="Verdana" w:hAnsi="Verdana" w:cs="Tahoma"/>
          <w:color w:val="000000"/>
          <w:w w:val="0"/>
          <w:sz w:val="20"/>
        </w:rPr>
        <w:t>,</w:t>
      </w:r>
      <w:r w:rsidR="00B67E1F" w:rsidRPr="000B20E3">
        <w:rPr>
          <w:rFonts w:ascii="Verdana" w:hAnsi="Verdana" w:cs="Tahoma"/>
          <w:color w:val="000000"/>
          <w:w w:val="0"/>
          <w:sz w:val="20"/>
        </w:rPr>
        <w:t xml:space="preserve"> de acordo com a seguinte metodologia de cálculo (“</w:t>
      </w:r>
      <w:r w:rsidR="00B67E1F" w:rsidRPr="000B20E3">
        <w:rPr>
          <w:rFonts w:ascii="Verdana" w:hAnsi="Verdana" w:cs="Tahoma"/>
          <w:color w:val="000000"/>
          <w:w w:val="0"/>
          <w:sz w:val="20"/>
          <w:u w:val="single"/>
        </w:rPr>
        <w:t>Valor do Resgate Antecipado Facultativo</w:t>
      </w:r>
      <w:r w:rsidR="00B67E1F" w:rsidRPr="000B20E3">
        <w:rPr>
          <w:rFonts w:ascii="Verdana" w:hAnsi="Verdana" w:cs="Tahoma"/>
          <w:color w:val="000000"/>
          <w:w w:val="0"/>
          <w:sz w:val="20"/>
        </w:rPr>
        <w:t xml:space="preserve">”): </w:t>
      </w:r>
      <w:r w:rsidRPr="000B20E3">
        <w:rPr>
          <w:rFonts w:ascii="Verdana" w:hAnsi="Verdana" w:cs="Tahoma"/>
          <w:color w:val="000000"/>
          <w:w w:val="0"/>
          <w:sz w:val="20"/>
        </w:rPr>
        <w:t xml:space="preserve"> </w:t>
      </w:r>
    </w:p>
    <w:p w14:paraId="6814C68A" w14:textId="77777777" w:rsidR="003A2FDF" w:rsidRPr="000B20E3" w:rsidRDefault="003A2FDF" w:rsidP="007906CF">
      <w:pPr>
        <w:widowControl w:val="0"/>
        <w:autoSpaceDE w:val="0"/>
        <w:autoSpaceDN w:val="0"/>
        <w:adjustRightInd w:val="0"/>
        <w:spacing w:after="0" w:line="320" w:lineRule="exact"/>
        <w:rPr>
          <w:rFonts w:ascii="Verdana" w:hAnsi="Verdana" w:cs="Tahoma"/>
          <w:color w:val="000000"/>
          <w:w w:val="0"/>
          <w:sz w:val="20"/>
        </w:rPr>
      </w:pPr>
    </w:p>
    <w:p w14:paraId="00118CD5" w14:textId="77777777" w:rsidR="006A132E" w:rsidRPr="000B20E3" w:rsidRDefault="00C00EE4" w:rsidP="0094166F">
      <w:pPr>
        <w:pStyle w:val="Level3"/>
        <w:numPr>
          <w:ilvl w:val="0"/>
          <w:numId w:val="0"/>
        </w:numPr>
        <w:tabs>
          <w:tab w:val="left" w:pos="708"/>
        </w:tabs>
        <w:spacing w:after="0" w:line="320" w:lineRule="exact"/>
        <w:jc w:val="center"/>
        <w:rPr>
          <w:rFonts w:ascii="Verdana" w:hAnsi="Verdana" w:cs="Tahoma"/>
          <w:szCs w:val="20"/>
          <w:lang w:val="pt-BR"/>
        </w:rPr>
      </w:pPr>
      <w:r w:rsidRPr="000B20E3">
        <w:rPr>
          <w:rFonts w:ascii="Verdana" w:hAnsi="Verdana" w:cs="Tahoma"/>
          <w:i/>
          <w:iCs/>
          <w:szCs w:val="20"/>
          <w:lang w:val="pt-BR"/>
        </w:rPr>
        <w:t>P=</w:t>
      </w:r>
      <w:r w:rsidR="00B123AC" w:rsidRPr="000B20E3">
        <w:rPr>
          <w:rFonts w:ascii="Verdana" w:hAnsi="Verdana" w:cs="Tahoma"/>
          <w:i/>
          <w:iCs/>
          <w:szCs w:val="20"/>
          <w:lang w:val="pt-BR"/>
        </w:rPr>
        <w:t>{</w:t>
      </w:r>
      <w:r w:rsidRPr="000B20E3">
        <w:rPr>
          <w:rFonts w:ascii="Verdana" w:hAnsi="Verdana" w:cs="Tahoma"/>
          <w:i/>
          <w:iCs/>
          <w:szCs w:val="20"/>
          <w:lang w:val="pt-BR"/>
        </w:rPr>
        <w:t xml:space="preserve">[(1+i) </w:t>
      </w:r>
      <w:r w:rsidRPr="000B20E3">
        <w:rPr>
          <w:rFonts w:ascii="Verdana" w:hAnsi="Verdana" w:cs="Tahoma"/>
          <w:i/>
          <w:iCs/>
          <w:szCs w:val="20"/>
          <w:vertAlign w:val="superscript"/>
          <w:lang w:val="pt-BR"/>
        </w:rPr>
        <w:t>DU/</w:t>
      </w:r>
      <w:proofErr w:type="gramStart"/>
      <w:r w:rsidRPr="000B20E3">
        <w:rPr>
          <w:rFonts w:ascii="Verdana" w:hAnsi="Verdana" w:cs="Tahoma"/>
          <w:i/>
          <w:iCs/>
          <w:szCs w:val="20"/>
          <w:vertAlign w:val="superscript"/>
          <w:lang w:val="pt-BR"/>
        </w:rPr>
        <w:t>252</w:t>
      </w:r>
      <w:r w:rsidR="00B123AC" w:rsidRPr="000B20E3">
        <w:rPr>
          <w:rFonts w:ascii="Verdana" w:hAnsi="Verdana" w:cs="Tahoma"/>
          <w:i/>
          <w:iCs/>
          <w:szCs w:val="20"/>
          <w:lang w:val="pt-BR"/>
        </w:rPr>
        <w:t>]-</w:t>
      </w:r>
      <w:proofErr w:type="gramEnd"/>
      <w:r w:rsidR="00B123AC" w:rsidRPr="000B20E3">
        <w:rPr>
          <w:rFonts w:ascii="Verdana" w:hAnsi="Verdana" w:cs="Tahoma"/>
          <w:i/>
          <w:iCs/>
          <w:szCs w:val="20"/>
          <w:lang w:val="pt-BR"/>
        </w:rPr>
        <w:t>1}</w:t>
      </w:r>
      <w:r w:rsidRPr="000B20E3">
        <w:rPr>
          <w:rFonts w:ascii="Verdana" w:hAnsi="Verdana" w:cs="Tahoma"/>
          <w:i/>
          <w:iCs/>
          <w:szCs w:val="20"/>
          <w:lang w:val="pt-BR"/>
        </w:rPr>
        <w:t xml:space="preserve"> x PU</w:t>
      </w:r>
    </w:p>
    <w:p w14:paraId="3C546952" w14:textId="77777777" w:rsidR="006A132E" w:rsidRPr="000B20E3" w:rsidRDefault="0078628D"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s</w:t>
      </w:r>
      <w:r w:rsidR="006A132E" w:rsidRPr="000B20E3">
        <w:rPr>
          <w:rFonts w:ascii="Verdana" w:hAnsi="Verdana" w:cs="Tahoma"/>
          <w:szCs w:val="20"/>
          <w:lang w:val="pt-BR"/>
        </w:rPr>
        <w:t>endo que:</w:t>
      </w:r>
    </w:p>
    <w:p w14:paraId="0D59537F" w14:textId="77777777" w:rsidR="005C5FCC" w:rsidRPr="000B20E3" w:rsidRDefault="005C5FCC" w:rsidP="00473B44">
      <w:pPr>
        <w:pStyle w:val="Level3"/>
        <w:numPr>
          <w:ilvl w:val="0"/>
          <w:numId w:val="0"/>
        </w:numPr>
        <w:tabs>
          <w:tab w:val="left" w:pos="708"/>
        </w:tabs>
        <w:spacing w:after="0" w:line="320" w:lineRule="exact"/>
        <w:rPr>
          <w:rFonts w:ascii="Verdana" w:hAnsi="Verdana" w:cs="Tahoma"/>
          <w:szCs w:val="20"/>
          <w:lang w:val="pt-BR"/>
        </w:rPr>
      </w:pPr>
    </w:p>
    <w:p w14:paraId="36E4F50C" w14:textId="77777777" w:rsidR="006A132E" w:rsidRPr="000B20E3" w:rsidRDefault="00952C20"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P = prêmio de r</w:t>
      </w:r>
      <w:r w:rsidR="006A132E" w:rsidRPr="000B20E3">
        <w:rPr>
          <w:rFonts w:ascii="Verdana" w:hAnsi="Verdana" w:cs="Tahoma"/>
          <w:szCs w:val="20"/>
          <w:lang w:val="pt-BR"/>
        </w:rPr>
        <w:t>esgate, calculado com 8 casas decimais, sem arredondamento</w:t>
      </w:r>
      <w:r w:rsidRPr="000B20E3">
        <w:rPr>
          <w:rFonts w:ascii="Verdana" w:hAnsi="Verdana" w:cs="Tahoma"/>
          <w:szCs w:val="20"/>
          <w:lang w:val="pt-BR"/>
        </w:rPr>
        <w:t>.</w:t>
      </w:r>
    </w:p>
    <w:p w14:paraId="089992E6" w14:textId="77777777" w:rsidR="0031566C" w:rsidRPr="000B20E3" w:rsidRDefault="0031566C" w:rsidP="00473B44">
      <w:pPr>
        <w:pStyle w:val="Level3"/>
        <w:numPr>
          <w:ilvl w:val="0"/>
          <w:numId w:val="0"/>
        </w:numPr>
        <w:tabs>
          <w:tab w:val="left" w:pos="708"/>
        </w:tabs>
        <w:spacing w:after="0" w:line="320" w:lineRule="exact"/>
        <w:rPr>
          <w:rFonts w:ascii="Verdana" w:hAnsi="Verdana" w:cs="Tahoma"/>
          <w:szCs w:val="20"/>
          <w:lang w:val="pt-BR"/>
        </w:rPr>
      </w:pPr>
    </w:p>
    <w:p w14:paraId="06A52440" w14:textId="575C4399" w:rsidR="006A132E" w:rsidRPr="000B20E3" w:rsidRDefault="006A132E"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 xml:space="preserve">i = </w:t>
      </w:r>
      <w:r w:rsidR="006C044B" w:rsidRPr="003958D2">
        <w:rPr>
          <w:rFonts w:ascii="Verdana" w:hAnsi="Verdana"/>
          <w:color w:val="000000"/>
          <w:w w:val="0"/>
          <w:lang w:val="pt-BR"/>
        </w:rPr>
        <w:t>0,</w:t>
      </w:r>
      <w:ins w:id="130" w:author="Carlos Bacha" w:date="2019-09-17T11:47:00Z">
        <w:r w:rsidR="004E6759">
          <w:rPr>
            <w:rFonts w:ascii="Verdana" w:hAnsi="Verdana"/>
            <w:color w:val="000000"/>
            <w:w w:val="0"/>
            <w:lang w:val="pt-BR"/>
          </w:rPr>
          <w:t>00</w:t>
        </w:r>
      </w:ins>
      <w:r w:rsidR="006C044B" w:rsidRPr="003958D2">
        <w:rPr>
          <w:rFonts w:ascii="Verdana" w:hAnsi="Verdana"/>
          <w:color w:val="000000"/>
          <w:w w:val="0"/>
          <w:lang w:val="pt-BR"/>
        </w:rPr>
        <w:t>30</w:t>
      </w:r>
      <w:del w:id="131" w:author="Carlos Bacha" w:date="2019-09-17T11:47:00Z">
        <w:r w:rsidR="006C044B" w:rsidRPr="003958D2" w:rsidDel="004E6759">
          <w:rPr>
            <w:rFonts w:ascii="Verdana" w:hAnsi="Verdana"/>
            <w:color w:val="000000"/>
            <w:w w:val="0"/>
            <w:lang w:val="pt-BR"/>
          </w:rPr>
          <w:delText>% (trinta centésimos por cento)</w:delText>
        </w:r>
      </w:del>
      <w:r w:rsidR="00952C20" w:rsidRPr="000B20E3">
        <w:rPr>
          <w:rFonts w:ascii="Verdana" w:hAnsi="Verdana" w:cs="Tahoma"/>
          <w:szCs w:val="20"/>
          <w:lang w:val="pt-BR"/>
        </w:rPr>
        <w:t>.</w:t>
      </w:r>
    </w:p>
    <w:p w14:paraId="086C628D" w14:textId="77777777" w:rsidR="0031566C" w:rsidRPr="000B20E3" w:rsidRDefault="0031566C" w:rsidP="00473B44">
      <w:pPr>
        <w:pStyle w:val="Level3"/>
        <w:numPr>
          <w:ilvl w:val="0"/>
          <w:numId w:val="0"/>
        </w:numPr>
        <w:tabs>
          <w:tab w:val="left" w:pos="708"/>
        </w:tabs>
        <w:spacing w:after="0" w:line="320" w:lineRule="exact"/>
        <w:rPr>
          <w:rFonts w:ascii="Verdana" w:hAnsi="Verdana" w:cs="Tahoma"/>
          <w:szCs w:val="20"/>
          <w:lang w:val="pt-BR"/>
        </w:rPr>
      </w:pPr>
    </w:p>
    <w:p w14:paraId="410D70A6" w14:textId="77777777" w:rsidR="006A132E" w:rsidRPr="000B20E3" w:rsidRDefault="006A132E"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 xml:space="preserve">PU = Valor Nominal Unitário ou saldo do Valor Nominal Unitário, conforme o caso, acrescido da Remuneração, calculada </w:t>
      </w:r>
      <w:r w:rsidRPr="000B20E3">
        <w:rPr>
          <w:rFonts w:ascii="Verdana" w:hAnsi="Verdana" w:cs="Tahoma"/>
          <w:i/>
          <w:iCs/>
          <w:szCs w:val="20"/>
          <w:lang w:val="pt-BR"/>
        </w:rPr>
        <w:t>pro rat</w:t>
      </w:r>
      <w:r w:rsidR="00C00EE4" w:rsidRPr="000B20E3">
        <w:rPr>
          <w:rFonts w:ascii="Verdana" w:hAnsi="Verdana" w:cs="Tahoma"/>
          <w:i/>
          <w:iCs/>
          <w:szCs w:val="20"/>
          <w:lang w:val="pt-BR"/>
        </w:rPr>
        <w:t>a</w:t>
      </w:r>
      <w:r w:rsidRPr="000B20E3">
        <w:rPr>
          <w:rFonts w:ascii="Verdana" w:hAnsi="Verdana" w:cs="Tahoma"/>
          <w:i/>
          <w:iCs/>
          <w:szCs w:val="20"/>
          <w:lang w:val="pt-BR"/>
        </w:rPr>
        <w:t xml:space="preserve"> </w:t>
      </w:r>
      <w:proofErr w:type="spellStart"/>
      <w:r w:rsidRPr="000B20E3">
        <w:rPr>
          <w:rFonts w:ascii="Verdana" w:hAnsi="Verdana" w:cs="Tahoma"/>
          <w:i/>
          <w:iCs/>
          <w:szCs w:val="20"/>
          <w:lang w:val="pt-BR"/>
        </w:rPr>
        <w:t>temporis</w:t>
      </w:r>
      <w:proofErr w:type="spellEnd"/>
      <w:r w:rsidRPr="000B20E3">
        <w:rPr>
          <w:rFonts w:ascii="Verdana" w:hAnsi="Verdana" w:cs="Tahoma"/>
          <w:i/>
          <w:iCs/>
          <w:szCs w:val="20"/>
          <w:lang w:val="pt-BR"/>
        </w:rPr>
        <w:t xml:space="preserve"> </w:t>
      </w:r>
      <w:r w:rsidR="00952C20" w:rsidRPr="000B20E3">
        <w:rPr>
          <w:rFonts w:ascii="Verdana" w:hAnsi="Verdana" w:cs="Tahoma"/>
          <w:szCs w:val="20"/>
          <w:lang w:val="pt-BR"/>
        </w:rPr>
        <w:t>desde a P</w:t>
      </w:r>
      <w:r w:rsidRPr="000B20E3">
        <w:rPr>
          <w:rFonts w:ascii="Verdana" w:hAnsi="Verdana" w:cs="Tahoma"/>
          <w:szCs w:val="20"/>
          <w:lang w:val="pt-BR"/>
        </w:rPr>
        <w:t xml:space="preserve">rimeira Data de </w:t>
      </w:r>
      <w:r w:rsidRPr="000B20E3">
        <w:rPr>
          <w:rFonts w:ascii="Verdana" w:hAnsi="Verdana" w:cs="Tahoma"/>
          <w:szCs w:val="20"/>
          <w:lang w:val="pt-BR"/>
        </w:rPr>
        <w:lastRenderedPageBreak/>
        <w:t>Integralização ou a data de pagamento de Remuneração imediatamente an</w:t>
      </w:r>
      <w:r w:rsidR="00267891" w:rsidRPr="000B20E3">
        <w:rPr>
          <w:rFonts w:ascii="Verdana" w:hAnsi="Verdana" w:cs="Tahoma"/>
          <w:szCs w:val="20"/>
          <w:lang w:val="pt-BR"/>
        </w:rPr>
        <w:t>terior, conforme o caso, até a D</w:t>
      </w:r>
      <w:r w:rsidRPr="000B20E3">
        <w:rPr>
          <w:rFonts w:ascii="Verdana" w:hAnsi="Verdana" w:cs="Tahoma"/>
          <w:szCs w:val="20"/>
          <w:lang w:val="pt-BR"/>
        </w:rPr>
        <w:t xml:space="preserve">ata </w:t>
      </w:r>
      <w:r w:rsidR="00267891" w:rsidRPr="000B20E3">
        <w:rPr>
          <w:rFonts w:ascii="Verdana" w:hAnsi="Verdana" w:cs="Tahoma"/>
          <w:szCs w:val="20"/>
          <w:lang w:val="pt-BR"/>
        </w:rPr>
        <w:t>do Resgate Antecipado Facultativo</w:t>
      </w:r>
      <w:r w:rsidRPr="000B20E3">
        <w:rPr>
          <w:rFonts w:ascii="Verdana" w:hAnsi="Verdana" w:cs="Tahoma"/>
          <w:szCs w:val="20"/>
          <w:lang w:val="pt-BR"/>
        </w:rPr>
        <w:t>.</w:t>
      </w:r>
    </w:p>
    <w:p w14:paraId="3BA75756" w14:textId="77777777" w:rsidR="0031566C" w:rsidRPr="000B20E3" w:rsidRDefault="0031566C" w:rsidP="00473B44">
      <w:pPr>
        <w:pStyle w:val="Level3"/>
        <w:numPr>
          <w:ilvl w:val="0"/>
          <w:numId w:val="0"/>
        </w:numPr>
        <w:tabs>
          <w:tab w:val="left" w:pos="708"/>
        </w:tabs>
        <w:spacing w:after="0" w:line="320" w:lineRule="exact"/>
        <w:rPr>
          <w:rFonts w:ascii="Verdana" w:hAnsi="Verdana" w:cs="Tahoma"/>
          <w:szCs w:val="20"/>
          <w:lang w:val="pt-BR"/>
        </w:rPr>
      </w:pPr>
    </w:p>
    <w:p w14:paraId="1DCE5F94" w14:textId="77777777" w:rsidR="006A132E" w:rsidRPr="000B20E3" w:rsidRDefault="006A132E"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DU = número de Dias</w:t>
      </w:r>
      <w:r w:rsidR="00B43CBC" w:rsidRPr="000B20E3">
        <w:rPr>
          <w:rFonts w:ascii="Verdana" w:hAnsi="Verdana" w:cs="Tahoma"/>
          <w:szCs w:val="20"/>
          <w:lang w:val="pt-BR"/>
        </w:rPr>
        <w:t xml:space="preserve"> Úteis entre a data do Resgate A</w:t>
      </w:r>
      <w:r w:rsidRPr="000B20E3">
        <w:rPr>
          <w:rFonts w:ascii="Verdana" w:hAnsi="Verdana" w:cs="Tahoma"/>
          <w:szCs w:val="20"/>
          <w:lang w:val="pt-BR"/>
        </w:rPr>
        <w:t>ntecipado</w:t>
      </w:r>
      <w:r w:rsidR="00B43CBC" w:rsidRPr="000B20E3">
        <w:rPr>
          <w:rFonts w:ascii="Verdana" w:hAnsi="Verdana" w:cs="Tahoma"/>
          <w:szCs w:val="20"/>
          <w:lang w:val="pt-BR"/>
        </w:rPr>
        <w:t xml:space="preserve"> Facultativo</w:t>
      </w:r>
      <w:r w:rsidRPr="000B20E3">
        <w:rPr>
          <w:rFonts w:ascii="Verdana" w:hAnsi="Verdana" w:cs="Tahoma"/>
          <w:szCs w:val="20"/>
          <w:lang w:val="pt-BR"/>
        </w:rPr>
        <w:t>, inclusive, e a Data de Vencimento, exclusive.</w:t>
      </w:r>
    </w:p>
    <w:p w14:paraId="1135625F" w14:textId="77777777" w:rsidR="00340B4A" w:rsidRPr="000B20E3" w:rsidRDefault="00340B4A" w:rsidP="004D6955">
      <w:pPr>
        <w:pStyle w:val="PargrafodaLista"/>
        <w:widowControl w:val="0"/>
        <w:autoSpaceDE w:val="0"/>
        <w:autoSpaceDN w:val="0"/>
        <w:adjustRightInd w:val="0"/>
        <w:spacing w:after="0" w:line="320" w:lineRule="exact"/>
        <w:ind w:left="680"/>
        <w:contextualSpacing w:val="0"/>
        <w:rPr>
          <w:rFonts w:ascii="Verdana" w:hAnsi="Verdana" w:cs="Tahoma"/>
          <w:color w:val="000000"/>
          <w:w w:val="0"/>
          <w:sz w:val="20"/>
        </w:rPr>
      </w:pPr>
    </w:p>
    <w:p w14:paraId="480B936E" w14:textId="77777777" w:rsidR="00342229" w:rsidRPr="000B20E3" w:rsidRDefault="003A2FDF"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w w:val="0"/>
          <w:sz w:val="20"/>
        </w:rPr>
      </w:pPr>
      <w:r w:rsidRPr="000B20E3">
        <w:rPr>
          <w:rFonts w:ascii="Verdana" w:hAnsi="Verdana" w:cs="Tahoma"/>
          <w:color w:val="000000"/>
          <w:w w:val="0"/>
          <w:sz w:val="20"/>
        </w:rPr>
        <w:t xml:space="preserve">O pagamento do Resgate Antecipado </w:t>
      </w:r>
      <w:r w:rsidR="009A4E7D" w:rsidRPr="000B20E3">
        <w:rPr>
          <w:rFonts w:ascii="Verdana" w:hAnsi="Verdana" w:cs="Tahoma"/>
          <w:color w:val="000000"/>
          <w:w w:val="0"/>
          <w:sz w:val="20"/>
        </w:rPr>
        <w:t xml:space="preserve">Facultativo </w:t>
      </w:r>
      <w:r w:rsidRPr="000B20E3">
        <w:rPr>
          <w:rFonts w:ascii="Verdana" w:hAnsi="Verdana" w:cs="Tahoma"/>
          <w:color w:val="000000"/>
          <w:w w:val="0"/>
          <w:sz w:val="20"/>
        </w:rPr>
        <w:t>não poderá ocorrer em data que coincida com qualquer data de pagamento do Valor Nominal Unitário das Debêntures e/ou da Remuneração</w:t>
      </w:r>
      <w:r w:rsidR="005D38A1" w:rsidRPr="000B20E3">
        <w:rPr>
          <w:rFonts w:ascii="Verdana" w:hAnsi="Verdana" w:cs="Tahoma"/>
          <w:color w:val="000000"/>
          <w:w w:val="0"/>
          <w:sz w:val="20"/>
        </w:rPr>
        <w:t xml:space="preserve"> da respectiva Série</w:t>
      </w:r>
      <w:r w:rsidRPr="000B20E3">
        <w:rPr>
          <w:rFonts w:ascii="Verdana" w:hAnsi="Verdana" w:cs="Tahoma"/>
          <w:color w:val="000000"/>
          <w:w w:val="0"/>
          <w:sz w:val="20"/>
        </w:rPr>
        <w:t xml:space="preserve">, </w:t>
      </w:r>
      <w:r w:rsidR="0090505E">
        <w:rPr>
          <w:rFonts w:ascii="Verdana" w:hAnsi="Verdana" w:cs="Tahoma"/>
          <w:color w:val="000000"/>
          <w:w w:val="0"/>
          <w:sz w:val="20"/>
        </w:rPr>
        <w:t xml:space="preserve">nos termos desta Escritura de Emissão, </w:t>
      </w:r>
      <w:r w:rsidRPr="000B20E3">
        <w:rPr>
          <w:rFonts w:ascii="Verdana" w:hAnsi="Verdana" w:cs="Tahoma"/>
          <w:color w:val="000000"/>
          <w:w w:val="0"/>
          <w:sz w:val="20"/>
        </w:rPr>
        <w:t xml:space="preserve">mas deverá ser </w:t>
      </w:r>
      <w:r w:rsidR="00AB7CE0" w:rsidRPr="000B20E3">
        <w:rPr>
          <w:rFonts w:ascii="Verdana" w:hAnsi="Verdana" w:cs="Tahoma"/>
          <w:color w:val="000000"/>
          <w:w w:val="0"/>
          <w:sz w:val="20"/>
        </w:rPr>
        <w:t xml:space="preserve">realizado </w:t>
      </w:r>
      <w:r w:rsidRPr="000B20E3">
        <w:rPr>
          <w:rFonts w:ascii="Verdana" w:hAnsi="Verdana" w:cs="Tahoma"/>
          <w:color w:val="000000"/>
          <w:w w:val="0"/>
          <w:sz w:val="20"/>
        </w:rPr>
        <w:t>obrigatoriamente em um Dia Útil e em uma única data para todas as Debêntures.</w:t>
      </w:r>
    </w:p>
    <w:p w14:paraId="7F23B049" w14:textId="77777777" w:rsidR="003A2FDF" w:rsidRPr="000B20E3" w:rsidRDefault="003A2FDF" w:rsidP="00473B44">
      <w:pPr>
        <w:pStyle w:val="PargrafodaLista"/>
        <w:widowControl w:val="0"/>
        <w:autoSpaceDE w:val="0"/>
        <w:autoSpaceDN w:val="0"/>
        <w:adjustRightInd w:val="0"/>
        <w:spacing w:after="0" w:line="320" w:lineRule="exact"/>
        <w:ind w:left="680"/>
        <w:contextualSpacing w:val="0"/>
        <w:rPr>
          <w:rFonts w:ascii="Verdana" w:hAnsi="Verdana" w:cs="Tahoma"/>
          <w:color w:val="000000"/>
          <w:w w:val="0"/>
          <w:sz w:val="20"/>
        </w:rPr>
      </w:pPr>
    </w:p>
    <w:p w14:paraId="172ECBBF" w14:textId="77777777" w:rsidR="00342229" w:rsidRPr="000B20E3" w:rsidRDefault="003A2FDF"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sz w:val="20"/>
        </w:rPr>
      </w:pPr>
      <w:r w:rsidRPr="000B20E3">
        <w:rPr>
          <w:rFonts w:ascii="Verdana" w:hAnsi="Verdana" w:cs="Tahoma"/>
          <w:color w:val="000000"/>
          <w:w w:val="0"/>
          <w:sz w:val="20"/>
        </w:rPr>
        <w:t>A Emissora deverá</w:t>
      </w:r>
      <w:r w:rsidR="007E2331" w:rsidRPr="000B20E3">
        <w:rPr>
          <w:rFonts w:ascii="Verdana" w:hAnsi="Verdana" w:cs="Tahoma"/>
          <w:color w:val="000000"/>
          <w:w w:val="0"/>
          <w:sz w:val="20"/>
        </w:rPr>
        <w:t>,</w:t>
      </w:r>
      <w:r w:rsidRPr="000B20E3">
        <w:rPr>
          <w:rFonts w:ascii="Verdana" w:hAnsi="Verdana" w:cs="Tahoma"/>
          <w:color w:val="000000"/>
          <w:w w:val="0"/>
          <w:sz w:val="20"/>
        </w:rPr>
        <w:t xml:space="preserve"> com antecedência mínima de 3 (três) Dias Úteis da respectiva data do Resgate Antecipado Facultativo, comunicar ao </w:t>
      </w:r>
      <w:proofErr w:type="spellStart"/>
      <w:r w:rsidRPr="000B20E3">
        <w:rPr>
          <w:rFonts w:ascii="Verdana" w:hAnsi="Verdana" w:cs="Tahoma"/>
          <w:color w:val="000000"/>
          <w:w w:val="0"/>
          <w:sz w:val="20"/>
        </w:rPr>
        <w:t>Escriturador</w:t>
      </w:r>
      <w:proofErr w:type="spellEnd"/>
      <w:r w:rsidRPr="000B20E3">
        <w:rPr>
          <w:rFonts w:ascii="Verdana" w:hAnsi="Verdana" w:cs="Tahoma"/>
          <w:color w:val="000000"/>
          <w:w w:val="0"/>
          <w:sz w:val="20"/>
        </w:rPr>
        <w:t>, ao Banco Liquidante e à B3 a respectiva data do Resgate Antecipado Facultativo</w:t>
      </w:r>
      <w:r w:rsidR="00381B30" w:rsidRPr="000B20E3">
        <w:rPr>
          <w:rFonts w:ascii="Verdana" w:hAnsi="Verdana" w:cs="Tahoma"/>
          <w:color w:val="000000"/>
          <w:w w:val="0"/>
          <w:sz w:val="20"/>
        </w:rPr>
        <w:t>, por meio de correspondência</w:t>
      </w:r>
      <w:r w:rsidR="0045681E" w:rsidRPr="000B20E3">
        <w:rPr>
          <w:rFonts w:ascii="Verdana" w:hAnsi="Verdana" w:cs="Tahoma"/>
          <w:color w:val="000000"/>
          <w:w w:val="0"/>
          <w:sz w:val="20"/>
        </w:rPr>
        <w:t>, sendo certo que o a comunicação à B3 será assinada</w:t>
      </w:r>
      <w:r w:rsidR="00381B30" w:rsidRPr="000B20E3">
        <w:rPr>
          <w:rFonts w:ascii="Verdana" w:hAnsi="Verdana" w:cs="Tahoma"/>
          <w:color w:val="000000"/>
          <w:w w:val="0"/>
          <w:sz w:val="20"/>
        </w:rPr>
        <w:t xml:space="preserve"> em conjunto com o Agente Fiduciário.</w:t>
      </w:r>
    </w:p>
    <w:p w14:paraId="794B0F29" w14:textId="77777777" w:rsidR="00381B30" w:rsidRPr="000B20E3" w:rsidRDefault="00381B30" w:rsidP="009E68F9">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F91A19D" w14:textId="77777777" w:rsidR="00694778" w:rsidRPr="00CA5649" w:rsidRDefault="00381B30" w:rsidP="007E46FC">
      <w:pPr>
        <w:pStyle w:val="PargrafodaLista"/>
        <w:widowControl w:val="0"/>
        <w:numPr>
          <w:ilvl w:val="2"/>
          <w:numId w:val="3"/>
        </w:numPr>
        <w:autoSpaceDE w:val="0"/>
        <w:autoSpaceDN w:val="0"/>
        <w:adjustRightInd w:val="0"/>
        <w:spacing w:after="0" w:line="320" w:lineRule="exact"/>
        <w:contextualSpacing w:val="0"/>
        <w:rPr>
          <w:rFonts w:ascii="Verdana" w:hAnsi="Verdana"/>
          <w:color w:val="000000"/>
          <w:w w:val="0"/>
          <w:sz w:val="20"/>
        </w:rPr>
      </w:pPr>
      <w:r w:rsidRPr="000B20E3">
        <w:rPr>
          <w:rFonts w:ascii="Verdana" w:hAnsi="Verdana" w:cs="Tahoma"/>
          <w:sz w:val="20"/>
        </w:rPr>
        <w:t xml:space="preserve">O pagamento do Resgate Antecipado Facultativo deverá ser realizado de acordo com (i) os procedimentos estabelecidos pela B3, para as Debêntures que estiverem </w:t>
      </w:r>
      <w:r w:rsidR="00982FF1" w:rsidRPr="000B20E3">
        <w:rPr>
          <w:rFonts w:ascii="Verdana" w:hAnsi="Verdana" w:cs="Tahoma"/>
          <w:sz w:val="20"/>
        </w:rPr>
        <w:t xml:space="preserve">custodiadas </w:t>
      </w:r>
      <w:r w:rsidRPr="000B20E3">
        <w:rPr>
          <w:rFonts w:ascii="Verdana" w:hAnsi="Verdana" w:cs="Tahoma"/>
          <w:sz w:val="20"/>
        </w:rPr>
        <w:t>eletronicamente na B3; ou (</w:t>
      </w:r>
      <w:proofErr w:type="spellStart"/>
      <w:r w:rsidRPr="000B20E3">
        <w:rPr>
          <w:rFonts w:ascii="Verdana" w:hAnsi="Verdana" w:cs="Tahoma"/>
          <w:sz w:val="20"/>
        </w:rPr>
        <w:t>ii</w:t>
      </w:r>
      <w:proofErr w:type="spellEnd"/>
      <w:r w:rsidRPr="000B20E3">
        <w:rPr>
          <w:rFonts w:ascii="Verdana" w:hAnsi="Verdana" w:cs="Tahoma"/>
          <w:sz w:val="20"/>
        </w:rPr>
        <w:t xml:space="preserve">) os procedimentos adotados pelo Banco Liquidante, para as Debêntures que não estiverem </w:t>
      </w:r>
      <w:r w:rsidR="00982FF1" w:rsidRPr="000B20E3">
        <w:rPr>
          <w:rFonts w:ascii="Verdana" w:hAnsi="Verdana" w:cs="Tahoma"/>
          <w:sz w:val="20"/>
        </w:rPr>
        <w:t xml:space="preserve">custodiadas </w:t>
      </w:r>
      <w:r w:rsidRPr="000B20E3">
        <w:rPr>
          <w:rFonts w:ascii="Verdana" w:hAnsi="Verdana" w:cs="Tahoma"/>
          <w:sz w:val="20"/>
        </w:rPr>
        <w:t>eletronicamente na B3.</w:t>
      </w:r>
    </w:p>
    <w:p w14:paraId="20F1D87B" w14:textId="77777777" w:rsidR="00342229" w:rsidRPr="000B20E3" w:rsidRDefault="00342229">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rPr>
      </w:pPr>
      <w:bookmarkStart w:id="132" w:name="_DV_M233"/>
      <w:bookmarkStart w:id="133" w:name="_DV_M235"/>
      <w:bookmarkStart w:id="134" w:name="_DV_M236"/>
      <w:bookmarkStart w:id="135" w:name="_DV_M237"/>
      <w:bookmarkStart w:id="136" w:name="_DV_M238"/>
      <w:bookmarkEnd w:id="132"/>
      <w:bookmarkEnd w:id="133"/>
      <w:bookmarkEnd w:id="134"/>
      <w:bookmarkEnd w:id="135"/>
      <w:bookmarkEnd w:id="136"/>
    </w:p>
    <w:p w14:paraId="790AB55B" w14:textId="77777777" w:rsidR="002A23F0" w:rsidRPr="000B20E3" w:rsidRDefault="0031566C" w:rsidP="00271B6E">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sz w:val="20"/>
        </w:rPr>
      </w:pPr>
      <w:r w:rsidRPr="000B20E3">
        <w:rPr>
          <w:rFonts w:ascii="Verdana" w:hAnsi="Verdana" w:cs="Tahoma"/>
          <w:b/>
          <w:sz w:val="20"/>
        </w:rPr>
        <w:t>Oferta de Resgate Antecipado</w:t>
      </w:r>
    </w:p>
    <w:p w14:paraId="2ADC599F" w14:textId="77777777" w:rsidR="00050110" w:rsidRPr="000B20E3" w:rsidRDefault="00050110" w:rsidP="007906CF">
      <w:pPr>
        <w:widowControl w:val="0"/>
        <w:spacing w:after="0" w:line="320" w:lineRule="exact"/>
        <w:rPr>
          <w:rFonts w:ascii="Verdana" w:hAnsi="Verdana" w:cs="Tahoma"/>
          <w:color w:val="000000"/>
          <w:sz w:val="20"/>
        </w:rPr>
      </w:pPr>
    </w:p>
    <w:p w14:paraId="62670273" w14:textId="77777777" w:rsidR="00260B23" w:rsidRPr="000B20E3" w:rsidRDefault="00260B23" w:rsidP="00CA5649">
      <w:pPr>
        <w:pStyle w:val="PargrafodaLista"/>
        <w:widowControl w:val="0"/>
        <w:numPr>
          <w:ilvl w:val="2"/>
          <w:numId w:val="3"/>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bCs/>
          <w:color w:val="000000"/>
          <w:sz w:val="20"/>
        </w:rPr>
        <w:t xml:space="preserve">A Emissora poderá realizar, a qualquer tempo, a partir da Data de Emissão, oferta facultativa de resgate antecipado </w:t>
      </w:r>
      <w:r w:rsidR="00C34745" w:rsidRPr="000B20E3">
        <w:rPr>
          <w:rFonts w:ascii="Verdana" w:hAnsi="Verdana" w:cs="Tahoma"/>
          <w:bCs/>
          <w:color w:val="000000"/>
          <w:sz w:val="20"/>
        </w:rPr>
        <w:t xml:space="preserve">total </w:t>
      </w:r>
      <w:r w:rsidRPr="000B20E3">
        <w:rPr>
          <w:rFonts w:ascii="Verdana" w:hAnsi="Verdana" w:cs="Tahoma"/>
          <w:bCs/>
          <w:color w:val="000000"/>
          <w:sz w:val="20"/>
        </w:rPr>
        <w:t>das Debêntures</w:t>
      </w:r>
      <w:r w:rsidR="0090505E">
        <w:rPr>
          <w:rFonts w:ascii="Verdana" w:hAnsi="Verdana" w:cs="Tahoma"/>
          <w:bCs/>
          <w:color w:val="000000"/>
          <w:sz w:val="20"/>
        </w:rPr>
        <w:t xml:space="preserve"> de uma ou mais Séries</w:t>
      </w:r>
      <w:r w:rsidRPr="000B20E3">
        <w:rPr>
          <w:rFonts w:ascii="Verdana" w:hAnsi="Verdana" w:cs="Tahoma"/>
          <w:bCs/>
          <w:color w:val="000000"/>
          <w:sz w:val="20"/>
        </w:rPr>
        <w:t>, endereçada a todos os Debenturistas</w:t>
      </w:r>
      <w:r w:rsidR="0090505E">
        <w:rPr>
          <w:rFonts w:ascii="Verdana" w:hAnsi="Verdana" w:cs="Tahoma"/>
          <w:bCs/>
          <w:color w:val="000000"/>
          <w:sz w:val="20"/>
        </w:rPr>
        <w:t xml:space="preserve"> </w:t>
      </w:r>
      <w:r w:rsidR="006621F7">
        <w:rPr>
          <w:rFonts w:ascii="Verdana" w:hAnsi="Verdana" w:cs="Tahoma"/>
          <w:bCs/>
          <w:color w:val="000000"/>
          <w:sz w:val="20"/>
        </w:rPr>
        <w:t>da Primeira Série e/ou Debenturistas da Segunda Série</w:t>
      </w:r>
      <w:r w:rsidRPr="000B20E3">
        <w:rPr>
          <w:rFonts w:ascii="Verdana" w:hAnsi="Verdana" w:cs="Tahoma"/>
          <w:bCs/>
          <w:color w:val="000000"/>
          <w:sz w:val="20"/>
        </w:rPr>
        <w:t>,</w:t>
      </w:r>
      <w:r w:rsidR="00DE3B7A" w:rsidRPr="000B20E3">
        <w:rPr>
          <w:rFonts w:ascii="Verdana" w:hAnsi="Verdana" w:cs="Tahoma"/>
          <w:bCs/>
          <w:color w:val="000000"/>
          <w:sz w:val="20"/>
        </w:rPr>
        <w:t xml:space="preserve"> sem distinção</w:t>
      </w:r>
      <w:bookmarkStart w:id="137" w:name="_GoBack"/>
      <w:bookmarkEnd w:id="137"/>
      <w:r w:rsidR="00DE3B7A" w:rsidRPr="000B20E3">
        <w:rPr>
          <w:rFonts w:ascii="Verdana" w:hAnsi="Verdana" w:cs="Tahoma"/>
          <w:bCs/>
          <w:color w:val="000000"/>
          <w:sz w:val="20"/>
        </w:rPr>
        <w:t xml:space="preserve">, assegurada a igualdade de condições a todos os Debenturistas </w:t>
      </w:r>
      <w:r w:rsidR="0090505E">
        <w:rPr>
          <w:rFonts w:ascii="Verdana" w:hAnsi="Verdana" w:cs="Tahoma"/>
          <w:bCs/>
          <w:color w:val="000000"/>
          <w:sz w:val="20"/>
        </w:rPr>
        <w:t xml:space="preserve">de tal Série </w:t>
      </w:r>
      <w:r w:rsidR="00DE3B7A" w:rsidRPr="000B20E3">
        <w:rPr>
          <w:rFonts w:ascii="Verdana" w:hAnsi="Verdana" w:cs="Tahoma"/>
          <w:bCs/>
          <w:color w:val="000000"/>
          <w:sz w:val="20"/>
        </w:rPr>
        <w:t xml:space="preserve">para aceitar o resgate antecipado das Debêntures </w:t>
      </w:r>
      <w:r w:rsidR="0090505E">
        <w:rPr>
          <w:rFonts w:ascii="Verdana" w:hAnsi="Verdana" w:cs="Tahoma"/>
          <w:bCs/>
          <w:color w:val="000000"/>
          <w:sz w:val="20"/>
        </w:rPr>
        <w:t xml:space="preserve">da Série respectiva </w:t>
      </w:r>
      <w:r w:rsidR="00DE3B7A" w:rsidRPr="000B20E3">
        <w:rPr>
          <w:rFonts w:ascii="Verdana" w:hAnsi="Verdana" w:cs="Tahoma"/>
          <w:bCs/>
          <w:color w:val="000000"/>
          <w:sz w:val="20"/>
        </w:rPr>
        <w:t>de que forem titulares,</w:t>
      </w:r>
      <w:r w:rsidRPr="000B20E3">
        <w:rPr>
          <w:rFonts w:ascii="Verdana" w:hAnsi="Verdana" w:cs="Tahoma"/>
          <w:bCs/>
          <w:color w:val="000000"/>
          <w:sz w:val="20"/>
        </w:rPr>
        <w:t xml:space="preserve"> com o consequente cancelamento de tais Debêntures, de acordo com os termos e condições previstos abaixo (“</w:t>
      </w:r>
      <w:r w:rsidRPr="000B20E3">
        <w:rPr>
          <w:rFonts w:ascii="Verdana" w:hAnsi="Verdana" w:cs="Tahoma"/>
          <w:bCs/>
          <w:color w:val="000000"/>
          <w:sz w:val="20"/>
          <w:u w:val="single"/>
        </w:rPr>
        <w:t>Oferta de Resgate Antecipado</w:t>
      </w:r>
      <w:r w:rsidRPr="000B20E3">
        <w:rPr>
          <w:rFonts w:ascii="Verdana" w:hAnsi="Verdana" w:cs="Tahoma"/>
          <w:bCs/>
          <w:color w:val="000000"/>
          <w:sz w:val="20"/>
        </w:rPr>
        <w:t>”):</w:t>
      </w:r>
      <w:r w:rsidRPr="000B20E3">
        <w:rPr>
          <w:rFonts w:ascii="Verdana" w:hAnsi="Verdana" w:cs="Tahoma"/>
          <w:sz w:val="20"/>
        </w:rPr>
        <w:t xml:space="preserve"> </w:t>
      </w:r>
    </w:p>
    <w:p w14:paraId="24D5DFE1" w14:textId="77777777" w:rsidR="00260B23" w:rsidRPr="000B20E3" w:rsidRDefault="00260B23" w:rsidP="007906CF">
      <w:pPr>
        <w:widowControl w:val="0"/>
        <w:tabs>
          <w:tab w:val="left" w:pos="851"/>
        </w:tabs>
        <w:spacing w:after="0" w:line="320" w:lineRule="exact"/>
        <w:rPr>
          <w:rFonts w:ascii="Verdana" w:hAnsi="Verdana" w:cs="Tahoma"/>
          <w:sz w:val="20"/>
        </w:rPr>
      </w:pPr>
    </w:p>
    <w:p w14:paraId="3BFA7602" w14:textId="77777777" w:rsidR="00E22BF4" w:rsidRPr="000B20E3" w:rsidRDefault="00260B23" w:rsidP="00E530EB">
      <w:pPr>
        <w:pStyle w:val="PargrafodaLista"/>
        <w:widowControl w:val="0"/>
        <w:numPr>
          <w:ilvl w:val="2"/>
          <w:numId w:val="8"/>
        </w:numPr>
        <w:spacing w:after="0" w:line="320" w:lineRule="exact"/>
        <w:ind w:left="0" w:firstLine="0"/>
        <w:rPr>
          <w:rFonts w:ascii="Verdana" w:hAnsi="Verdana" w:cs="Tahoma"/>
          <w:bCs/>
          <w:color w:val="000000"/>
          <w:sz w:val="20"/>
        </w:rPr>
      </w:pPr>
      <w:r w:rsidRPr="000B20E3">
        <w:rPr>
          <w:rFonts w:ascii="Verdana" w:hAnsi="Verdana" w:cs="Tahoma"/>
          <w:bCs/>
          <w:color w:val="000000"/>
          <w:sz w:val="20"/>
        </w:rPr>
        <w:t xml:space="preserve">a Emissora realizará a Oferta de Resgate Antecipado por meio de comunicação </w:t>
      </w:r>
      <w:r w:rsidRPr="000B20E3">
        <w:rPr>
          <w:rFonts w:ascii="Verdana" w:hAnsi="Verdana" w:cs="Tahoma"/>
          <w:bCs/>
          <w:color w:val="000000"/>
          <w:sz w:val="20"/>
        </w:rPr>
        <w:lastRenderedPageBreak/>
        <w:t>ao Agente Fiduciário e, na mesma data, por meio de publicação de</w:t>
      </w:r>
      <w:r w:rsidR="00532509" w:rsidRPr="000B20E3">
        <w:rPr>
          <w:rFonts w:ascii="Verdana" w:hAnsi="Verdana" w:cs="Tahoma"/>
          <w:bCs/>
          <w:color w:val="000000"/>
          <w:sz w:val="20"/>
        </w:rPr>
        <w:t xml:space="preserve"> </w:t>
      </w:r>
      <w:r w:rsidR="004662C0" w:rsidRPr="000B20E3">
        <w:rPr>
          <w:rFonts w:ascii="Verdana" w:hAnsi="Verdana" w:cs="Tahoma"/>
          <w:bCs/>
          <w:color w:val="000000"/>
          <w:sz w:val="20"/>
        </w:rPr>
        <w:t>A</w:t>
      </w:r>
      <w:r w:rsidR="00A553F3">
        <w:rPr>
          <w:rFonts w:ascii="Verdana" w:hAnsi="Verdana" w:cs="Tahoma"/>
          <w:bCs/>
          <w:color w:val="000000"/>
          <w:sz w:val="20"/>
        </w:rPr>
        <w:t>viso aos Debenturistas</w:t>
      </w:r>
      <w:r w:rsidR="004662C0" w:rsidRPr="000B20E3">
        <w:rPr>
          <w:rFonts w:ascii="Verdana" w:hAnsi="Verdana" w:cs="Tahoma"/>
          <w:bCs/>
          <w:color w:val="000000"/>
          <w:sz w:val="20"/>
        </w:rPr>
        <w:t xml:space="preserve"> </w:t>
      </w:r>
      <w:r w:rsidR="00532509" w:rsidRPr="000B20E3">
        <w:rPr>
          <w:rFonts w:ascii="Verdana" w:hAnsi="Verdana" w:cs="Tahoma"/>
          <w:bCs/>
          <w:color w:val="000000"/>
          <w:sz w:val="20"/>
        </w:rPr>
        <w:t>nos termos da</w:t>
      </w:r>
      <w:r w:rsidR="002103DD">
        <w:rPr>
          <w:rFonts w:ascii="Verdana" w:hAnsi="Verdana" w:cs="Tahoma"/>
          <w:bCs/>
          <w:color w:val="000000"/>
          <w:sz w:val="20"/>
        </w:rPr>
        <w:t xml:space="preserve"> Cláusula 4.18</w:t>
      </w:r>
      <w:r w:rsidRPr="000B20E3">
        <w:rPr>
          <w:rFonts w:ascii="Verdana" w:hAnsi="Verdana" w:cs="Tahoma"/>
          <w:bCs/>
          <w:color w:val="000000"/>
          <w:sz w:val="20"/>
        </w:rPr>
        <w:t xml:space="preserve">, ou mediante comunicação escrita endereçada a cada </w:t>
      </w:r>
      <w:r w:rsidR="00835B2C" w:rsidRPr="000B20E3">
        <w:rPr>
          <w:rFonts w:ascii="Verdana" w:hAnsi="Verdana" w:cs="Tahoma"/>
          <w:bCs/>
          <w:color w:val="000000"/>
          <w:sz w:val="20"/>
        </w:rPr>
        <w:t xml:space="preserve">um dos </w:t>
      </w:r>
      <w:r w:rsidRPr="000B20E3">
        <w:rPr>
          <w:rFonts w:ascii="Verdana" w:hAnsi="Verdana" w:cs="Tahoma"/>
          <w:bCs/>
          <w:color w:val="000000"/>
          <w:sz w:val="20"/>
        </w:rPr>
        <w:t>Debenturista</w:t>
      </w:r>
      <w:r w:rsidR="00B32EA7" w:rsidRPr="000B20E3">
        <w:rPr>
          <w:rFonts w:ascii="Verdana" w:hAnsi="Verdana" w:cs="Tahoma"/>
          <w:bCs/>
          <w:color w:val="000000"/>
          <w:sz w:val="20"/>
        </w:rPr>
        <w:t>s</w:t>
      </w:r>
      <w:r w:rsidRPr="000B20E3">
        <w:rPr>
          <w:rFonts w:ascii="Verdana" w:hAnsi="Verdana" w:cs="Tahoma"/>
          <w:bCs/>
          <w:color w:val="000000"/>
          <w:sz w:val="20"/>
        </w:rPr>
        <w:t>, com cópia para o Agente Fiduciário (“</w:t>
      </w:r>
      <w:r w:rsidRPr="000B20E3">
        <w:rPr>
          <w:rFonts w:ascii="Verdana" w:hAnsi="Verdana" w:cs="Tahoma"/>
          <w:bCs/>
          <w:color w:val="000000"/>
          <w:sz w:val="20"/>
          <w:u w:val="single"/>
        </w:rPr>
        <w:t>Edital de Oferta de Resgate Antecipado</w:t>
      </w:r>
      <w:r w:rsidRPr="000B20E3">
        <w:rPr>
          <w:rFonts w:ascii="Verdana" w:hAnsi="Verdana" w:cs="Tahoma"/>
          <w:bCs/>
          <w:color w:val="000000"/>
          <w:sz w:val="20"/>
        </w:rPr>
        <w:t>”), o qual deverá descrever os termos e condições da Oferta de Resgate Antecipado, incluindo (i) forma de manifestação</w:t>
      </w:r>
      <w:r w:rsidR="00B32EA7" w:rsidRPr="000B20E3">
        <w:rPr>
          <w:rFonts w:ascii="Verdana" w:hAnsi="Verdana" w:cs="Tahoma"/>
          <w:bCs/>
          <w:color w:val="000000"/>
          <w:sz w:val="20"/>
        </w:rPr>
        <w:t>, à Emissora,</w:t>
      </w:r>
      <w:r w:rsidRPr="000B20E3">
        <w:rPr>
          <w:rFonts w:ascii="Verdana" w:hAnsi="Verdana" w:cs="Tahoma"/>
          <w:bCs/>
          <w:color w:val="000000"/>
          <w:sz w:val="20"/>
        </w:rPr>
        <w:t xml:space="preserve"> dos Debenturistas que optarem pela adesão à Oferta de Resgate Antecipado; (</w:t>
      </w:r>
      <w:proofErr w:type="spellStart"/>
      <w:r w:rsidRPr="000B20E3">
        <w:rPr>
          <w:rFonts w:ascii="Verdana" w:hAnsi="Verdana" w:cs="Tahoma"/>
          <w:bCs/>
          <w:color w:val="000000"/>
          <w:sz w:val="20"/>
        </w:rPr>
        <w:t>ii</w:t>
      </w:r>
      <w:proofErr w:type="spellEnd"/>
      <w:r w:rsidRPr="000B20E3">
        <w:rPr>
          <w:rFonts w:ascii="Verdana" w:hAnsi="Verdana" w:cs="Tahoma"/>
          <w:bCs/>
          <w:color w:val="000000"/>
          <w:sz w:val="20"/>
        </w:rPr>
        <w:t>) o término do prazo de manifestação dos Debenturistas sobre a respectiva adesão à Oferta de Resgate Antecipado;</w:t>
      </w:r>
      <w:r w:rsidR="00116B05" w:rsidRPr="000B20E3">
        <w:rPr>
          <w:rFonts w:ascii="Verdana" w:hAnsi="Verdana" w:cs="Tahoma"/>
          <w:bCs/>
          <w:color w:val="000000"/>
          <w:sz w:val="20"/>
        </w:rPr>
        <w:t xml:space="preserve"> </w:t>
      </w:r>
      <w:r w:rsidRPr="000B20E3">
        <w:rPr>
          <w:rFonts w:ascii="Verdana" w:hAnsi="Verdana" w:cs="Tahoma"/>
          <w:bCs/>
          <w:color w:val="000000"/>
          <w:sz w:val="20"/>
        </w:rPr>
        <w:t>(</w:t>
      </w:r>
      <w:proofErr w:type="spellStart"/>
      <w:r w:rsidRPr="000B20E3">
        <w:rPr>
          <w:rFonts w:ascii="Verdana" w:hAnsi="Verdana" w:cs="Tahoma"/>
          <w:bCs/>
          <w:color w:val="000000"/>
          <w:sz w:val="20"/>
        </w:rPr>
        <w:t>i</w:t>
      </w:r>
      <w:r w:rsidR="002B4DE9" w:rsidRPr="000B20E3">
        <w:rPr>
          <w:rFonts w:ascii="Verdana" w:hAnsi="Verdana" w:cs="Tahoma"/>
          <w:bCs/>
          <w:color w:val="000000"/>
          <w:sz w:val="20"/>
        </w:rPr>
        <w:t>ii</w:t>
      </w:r>
      <w:proofErr w:type="spellEnd"/>
      <w:r w:rsidRPr="000B20E3">
        <w:rPr>
          <w:rFonts w:ascii="Verdana" w:hAnsi="Verdana" w:cs="Tahoma"/>
          <w:bCs/>
          <w:color w:val="000000"/>
          <w:sz w:val="20"/>
        </w:rPr>
        <w:t xml:space="preserve">) </w:t>
      </w:r>
      <w:r w:rsidR="004662C0" w:rsidRPr="000B20E3">
        <w:rPr>
          <w:rFonts w:ascii="Verdana" w:hAnsi="Verdana" w:cs="Tahoma"/>
          <w:bCs/>
          <w:color w:val="000000"/>
          <w:sz w:val="20"/>
        </w:rPr>
        <w:t>o valor do prêmio devido aos Debenturistas em face do resgate antecipado, caso haja, o qual não poderá ser negativo;</w:t>
      </w:r>
      <w:r w:rsidR="00172452" w:rsidRPr="000B20E3">
        <w:rPr>
          <w:rFonts w:ascii="Verdana" w:hAnsi="Verdana" w:cs="Tahoma"/>
          <w:bCs/>
          <w:color w:val="000000"/>
          <w:sz w:val="20"/>
        </w:rPr>
        <w:t xml:space="preserve"> (</w:t>
      </w:r>
      <w:proofErr w:type="spellStart"/>
      <w:r w:rsidR="00172452" w:rsidRPr="000B20E3">
        <w:rPr>
          <w:rFonts w:ascii="Verdana" w:hAnsi="Verdana" w:cs="Tahoma"/>
          <w:bCs/>
          <w:color w:val="000000"/>
          <w:sz w:val="20"/>
        </w:rPr>
        <w:t>iv</w:t>
      </w:r>
      <w:proofErr w:type="spellEnd"/>
      <w:r w:rsidR="00172452" w:rsidRPr="000B20E3">
        <w:rPr>
          <w:rFonts w:ascii="Verdana" w:hAnsi="Verdana" w:cs="Tahoma"/>
          <w:bCs/>
          <w:color w:val="000000"/>
          <w:sz w:val="20"/>
        </w:rPr>
        <w:t xml:space="preserve">) </w:t>
      </w:r>
      <w:r w:rsidRPr="000B20E3">
        <w:rPr>
          <w:rFonts w:ascii="Verdana" w:hAnsi="Verdana" w:cs="Tahoma"/>
          <w:bCs/>
          <w:color w:val="000000"/>
          <w:sz w:val="20"/>
        </w:rPr>
        <w:t xml:space="preserve">a data efetiva para o resgate antecipado das Debêntures, que deverá acontecer com, no mínimo, 10 (dez) Dias Úteis após a publicação do Edital de Oferta de Resgate Antecipado; </w:t>
      </w:r>
      <w:r w:rsidR="009E6E23">
        <w:rPr>
          <w:rFonts w:ascii="Verdana" w:hAnsi="Verdana" w:cs="Tahoma"/>
          <w:bCs/>
          <w:color w:val="000000"/>
          <w:sz w:val="20"/>
        </w:rPr>
        <w:t xml:space="preserve">e </w:t>
      </w:r>
      <w:r w:rsidR="007A38ED" w:rsidRPr="000B20E3">
        <w:rPr>
          <w:rFonts w:ascii="Verdana" w:hAnsi="Verdana" w:cs="Tahoma"/>
          <w:bCs/>
          <w:color w:val="000000"/>
          <w:sz w:val="20"/>
        </w:rPr>
        <w:t xml:space="preserve">(v) </w:t>
      </w:r>
      <w:r w:rsidRPr="000B20E3">
        <w:rPr>
          <w:rFonts w:ascii="Verdana" w:hAnsi="Verdana" w:cs="Tahoma"/>
          <w:bCs/>
          <w:color w:val="000000"/>
          <w:sz w:val="20"/>
        </w:rPr>
        <w:t>demais informações necessárias para tomada de decisão pelos Debenturistas e à operacionalização do resgate antecipado das Debêntures por meio da Oferta de Resgate Antecipado;</w:t>
      </w:r>
    </w:p>
    <w:p w14:paraId="128DF835" w14:textId="77777777" w:rsidR="000B4341" w:rsidRPr="000B20E3" w:rsidRDefault="000B4341" w:rsidP="00EC0B16">
      <w:pPr>
        <w:widowControl w:val="0"/>
        <w:tabs>
          <w:tab w:val="left" w:pos="851"/>
        </w:tabs>
        <w:spacing w:after="0" w:line="320" w:lineRule="exact"/>
        <w:rPr>
          <w:rFonts w:ascii="Verdana" w:hAnsi="Verdana" w:cs="Tahoma"/>
          <w:sz w:val="20"/>
        </w:rPr>
      </w:pPr>
    </w:p>
    <w:p w14:paraId="6B77B5AF" w14:textId="77777777" w:rsidR="00260B23" w:rsidRPr="000B20E3" w:rsidRDefault="00260B23" w:rsidP="00E530EB">
      <w:pPr>
        <w:pStyle w:val="PargrafodaLista"/>
        <w:widowControl w:val="0"/>
        <w:numPr>
          <w:ilvl w:val="2"/>
          <w:numId w:val="8"/>
        </w:numPr>
        <w:spacing w:line="320" w:lineRule="exact"/>
        <w:ind w:left="0" w:firstLine="0"/>
        <w:rPr>
          <w:rFonts w:ascii="Verdana" w:hAnsi="Verdana" w:cs="Tahoma"/>
          <w:bCs/>
          <w:color w:val="000000"/>
          <w:sz w:val="20"/>
        </w:rPr>
      </w:pPr>
      <w:r w:rsidRPr="000B20E3">
        <w:rPr>
          <w:rFonts w:ascii="Verdana" w:hAnsi="Verdana" w:cs="Tahoma"/>
          <w:bCs/>
          <w:color w:val="000000"/>
          <w:sz w:val="20"/>
        </w:rPr>
        <w:t>após a publicação</w:t>
      </w:r>
      <w:r w:rsidR="00300F41" w:rsidRPr="000B20E3">
        <w:rPr>
          <w:rFonts w:ascii="Verdana" w:hAnsi="Verdana" w:cs="Tahoma"/>
          <w:bCs/>
          <w:color w:val="000000"/>
          <w:sz w:val="20"/>
        </w:rPr>
        <w:t xml:space="preserve"> ou o envio</w:t>
      </w:r>
      <w:r w:rsidR="003D2420" w:rsidRPr="000B20E3">
        <w:rPr>
          <w:rFonts w:ascii="Verdana" w:hAnsi="Verdana" w:cs="Tahoma"/>
          <w:bCs/>
          <w:color w:val="000000"/>
          <w:sz w:val="20"/>
        </w:rPr>
        <w:t>, conforme aplicável,</w:t>
      </w:r>
      <w:r w:rsidRPr="000B20E3">
        <w:rPr>
          <w:rFonts w:ascii="Verdana" w:hAnsi="Verdana" w:cs="Tahoma"/>
          <w:bCs/>
          <w:color w:val="000000"/>
          <w:sz w:val="20"/>
        </w:rPr>
        <w:t xml:space="preserve"> do Edital de Oferta de Resgate Antecipado, os Debenturistas que optarem pela adesão à Oferta de Resgate Antecipado deverão se manifestar nesse sentido à Emissora, com cópia ao Agente Fiduciário, até o encerramento do prazo a ser estabelecido no Edital de Oferta de Resgate Antecipado, findo o qual a Emissora deverá proceder à liquidação da Oferta de Resgate Antecipado, a qual ocorrerá para todas as Debêntures indicadas por seus respectivos titulares em adesão à Oferta de Resgate Antecipado, na data indicada no Edital de Oferta de Resgate Antecipado (“</w:t>
      </w:r>
      <w:r w:rsidRPr="000B20E3">
        <w:rPr>
          <w:rFonts w:ascii="Verdana" w:hAnsi="Verdana" w:cs="Tahoma"/>
          <w:bCs/>
          <w:color w:val="000000"/>
          <w:sz w:val="20"/>
          <w:u w:val="single"/>
        </w:rPr>
        <w:t>Data do Resgate Antecipado</w:t>
      </w:r>
      <w:r w:rsidRPr="000B20E3">
        <w:rPr>
          <w:rFonts w:ascii="Verdana" w:hAnsi="Verdana" w:cs="Tahoma"/>
          <w:bCs/>
          <w:color w:val="000000"/>
          <w:sz w:val="20"/>
        </w:rPr>
        <w:t>”)</w:t>
      </w:r>
      <w:r w:rsidR="00304804" w:rsidRPr="000B20E3">
        <w:rPr>
          <w:rFonts w:ascii="Verdana" w:hAnsi="Verdana" w:cs="Tahoma"/>
          <w:bCs/>
          <w:color w:val="000000"/>
          <w:sz w:val="20"/>
        </w:rPr>
        <w:t>, sendo certo que todas as Debêntures</w:t>
      </w:r>
      <w:r w:rsidR="006F71A3" w:rsidRPr="000B20E3">
        <w:rPr>
          <w:rFonts w:ascii="Verdana" w:hAnsi="Verdana" w:cs="Tahoma"/>
          <w:bCs/>
          <w:color w:val="000000"/>
          <w:sz w:val="20"/>
        </w:rPr>
        <w:t xml:space="preserve"> </w:t>
      </w:r>
      <w:r w:rsidR="00304804" w:rsidRPr="000B20E3">
        <w:rPr>
          <w:rFonts w:ascii="Verdana" w:hAnsi="Verdana" w:cs="Tahoma"/>
          <w:bCs/>
          <w:color w:val="000000"/>
          <w:sz w:val="20"/>
        </w:rPr>
        <w:t>serão resgatadas na Data do Resgate Antecipado</w:t>
      </w:r>
      <w:r w:rsidRPr="000B20E3">
        <w:rPr>
          <w:rFonts w:ascii="Verdana" w:hAnsi="Verdana" w:cs="Tahoma"/>
          <w:bCs/>
          <w:color w:val="000000"/>
          <w:sz w:val="20"/>
        </w:rPr>
        <w:t>;</w:t>
      </w:r>
    </w:p>
    <w:p w14:paraId="6A81EFC3" w14:textId="77777777" w:rsidR="00260B23" w:rsidRPr="000B20E3" w:rsidRDefault="00260B23" w:rsidP="00EC0B16">
      <w:pPr>
        <w:pStyle w:val="PargrafodaLista"/>
        <w:widowControl w:val="0"/>
        <w:tabs>
          <w:tab w:val="left" w:pos="0"/>
          <w:tab w:val="left" w:pos="851"/>
        </w:tabs>
        <w:spacing w:after="0" w:line="320" w:lineRule="exact"/>
        <w:ind w:left="0"/>
        <w:rPr>
          <w:rFonts w:ascii="Verdana" w:hAnsi="Verdana" w:cs="Tahoma"/>
          <w:bCs/>
          <w:color w:val="000000"/>
          <w:sz w:val="20"/>
        </w:rPr>
      </w:pPr>
    </w:p>
    <w:p w14:paraId="15D7E8FB" w14:textId="77777777" w:rsidR="00260B23" w:rsidRPr="000B20E3" w:rsidRDefault="00260B23" w:rsidP="00E530EB">
      <w:pPr>
        <w:pStyle w:val="PargrafodaLista"/>
        <w:widowControl w:val="0"/>
        <w:numPr>
          <w:ilvl w:val="2"/>
          <w:numId w:val="8"/>
        </w:numPr>
        <w:spacing w:after="0" w:line="320" w:lineRule="exact"/>
        <w:ind w:left="0" w:firstLine="0"/>
        <w:contextualSpacing w:val="0"/>
        <w:rPr>
          <w:rFonts w:ascii="Verdana" w:hAnsi="Verdana" w:cs="Tahoma"/>
          <w:bCs/>
          <w:color w:val="000000"/>
          <w:sz w:val="20"/>
        </w:rPr>
      </w:pPr>
      <w:r w:rsidRPr="000B20E3">
        <w:rPr>
          <w:rFonts w:ascii="Verdana" w:hAnsi="Verdana" w:cs="Tahoma"/>
          <w:bCs/>
          <w:color w:val="000000"/>
          <w:sz w:val="20"/>
        </w:rPr>
        <w:t>o valor a ser pago em relação a cada uma das Debêntures indicadas por seus respectivos titulares em adesão à Oferta de Resgate Antecipado será equivalente ao Valor Nominal Unitário ou saldo do Valor Nominal</w:t>
      </w:r>
      <w:r w:rsidR="002D2B72" w:rsidRPr="000B20E3">
        <w:rPr>
          <w:rFonts w:ascii="Verdana" w:hAnsi="Verdana" w:cs="Tahoma"/>
          <w:bCs/>
          <w:color w:val="000000"/>
          <w:sz w:val="20"/>
        </w:rPr>
        <w:t xml:space="preserve"> Unitário</w:t>
      </w:r>
      <w:r w:rsidRPr="000B20E3">
        <w:rPr>
          <w:rFonts w:ascii="Verdana" w:hAnsi="Verdana" w:cs="Tahoma"/>
          <w:bCs/>
          <w:color w:val="000000"/>
          <w:sz w:val="20"/>
        </w:rPr>
        <w:t xml:space="preserve">, </w:t>
      </w:r>
      <w:r w:rsidR="005E5172" w:rsidRPr="000B20E3">
        <w:rPr>
          <w:rFonts w:ascii="Verdana" w:hAnsi="Verdana" w:cs="Tahoma"/>
          <w:bCs/>
          <w:color w:val="000000"/>
          <w:sz w:val="20"/>
        </w:rPr>
        <w:t xml:space="preserve">conforme o caso, </w:t>
      </w:r>
      <w:r w:rsidRPr="000B20E3">
        <w:rPr>
          <w:rFonts w:ascii="Verdana" w:hAnsi="Verdana" w:cs="Tahoma"/>
          <w:bCs/>
          <w:color w:val="000000"/>
          <w:sz w:val="20"/>
        </w:rPr>
        <w:t xml:space="preserve">acrescido </w:t>
      </w:r>
      <w:r w:rsidR="00096233" w:rsidRPr="000B20E3">
        <w:rPr>
          <w:rFonts w:ascii="Verdana" w:hAnsi="Verdana" w:cs="Tahoma"/>
          <w:bCs/>
          <w:color w:val="000000"/>
          <w:sz w:val="20"/>
        </w:rPr>
        <w:t xml:space="preserve">(i) </w:t>
      </w:r>
      <w:r w:rsidRPr="000B20E3">
        <w:rPr>
          <w:rFonts w:ascii="Verdana" w:hAnsi="Verdana" w:cs="Tahoma"/>
          <w:bCs/>
          <w:color w:val="000000"/>
          <w:sz w:val="20"/>
        </w:rPr>
        <w:t>da Remuneração</w:t>
      </w:r>
      <w:r w:rsidR="00032255" w:rsidRPr="000B20E3">
        <w:rPr>
          <w:rFonts w:ascii="Verdana" w:hAnsi="Verdana" w:cs="Tahoma"/>
          <w:bCs/>
          <w:color w:val="000000"/>
          <w:sz w:val="20"/>
        </w:rPr>
        <w:t xml:space="preserve"> das Debêntures</w:t>
      </w:r>
      <w:r w:rsidR="00406888" w:rsidRPr="000B20E3">
        <w:rPr>
          <w:rFonts w:ascii="Verdana" w:hAnsi="Verdana" w:cs="Tahoma"/>
          <w:bCs/>
          <w:color w:val="000000"/>
          <w:sz w:val="20"/>
        </w:rPr>
        <w:t xml:space="preserve"> da respectiva Série</w:t>
      </w:r>
      <w:r w:rsidRPr="000B20E3">
        <w:rPr>
          <w:rFonts w:ascii="Verdana" w:hAnsi="Verdana" w:cs="Tahoma"/>
          <w:bCs/>
          <w:color w:val="000000"/>
          <w:sz w:val="20"/>
        </w:rPr>
        <w:t xml:space="preserve">, calculada </w:t>
      </w:r>
      <w:r w:rsidRPr="000B20E3">
        <w:rPr>
          <w:rFonts w:ascii="Verdana" w:hAnsi="Verdana" w:cs="Tahoma"/>
          <w:bCs/>
          <w:i/>
          <w:color w:val="000000"/>
          <w:sz w:val="20"/>
        </w:rPr>
        <w:t xml:space="preserve">pro rata </w:t>
      </w:r>
      <w:proofErr w:type="spellStart"/>
      <w:r w:rsidRPr="000B20E3">
        <w:rPr>
          <w:rFonts w:ascii="Verdana" w:hAnsi="Verdana" w:cs="Tahoma"/>
          <w:bCs/>
          <w:i/>
          <w:color w:val="000000"/>
          <w:sz w:val="20"/>
        </w:rPr>
        <w:t>temporis</w:t>
      </w:r>
      <w:proofErr w:type="spellEnd"/>
      <w:r w:rsidRPr="000B20E3">
        <w:rPr>
          <w:rFonts w:ascii="Verdana" w:hAnsi="Verdana" w:cs="Tahoma"/>
          <w:bCs/>
          <w:color w:val="000000"/>
          <w:sz w:val="20"/>
        </w:rPr>
        <w:t xml:space="preserve"> desde a </w:t>
      </w:r>
      <w:r w:rsidR="00701341" w:rsidRPr="000B20E3">
        <w:rPr>
          <w:rFonts w:ascii="Verdana" w:hAnsi="Verdana" w:cs="Tahoma"/>
          <w:bCs/>
          <w:color w:val="000000"/>
          <w:sz w:val="20"/>
        </w:rPr>
        <w:t xml:space="preserve">Primeira </w:t>
      </w:r>
      <w:r w:rsidRPr="000B20E3">
        <w:rPr>
          <w:rFonts w:ascii="Verdana" w:hAnsi="Verdana" w:cs="Tahoma"/>
          <w:bCs/>
          <w:color w:val="000000"/>
          <w:sz w:val="20"/>
        </w:rPr>
        <w:t xml:space="preserve">Data </w:t>
      </w:r>
      <w:r w:rsidR="00032255" w:rsidRPr="000B20E3">
        <w:rPr>
          <w:rFonts w:ascii="Verdana" w:hAnsi="Verdana" w:cs="Tahoma"/>
          <w:bCs/>
          <w:color w:val="000000"/>
          <w:sz w:val="20"/>
        </w:rPr>
        <w:t>de</w:t>
      </w:r>
      <w:r w:rsidRPr="000B20E3">
        <w:rPr>
          <w:rFonts w:ascii="Verdana" w:hAnsi="Verdana" w:cs="Tahoma"/>
          <w:bCs/>
          <w:color w:val="000000"/>
          <w:sz w:val="20"/>
        </w:rPr>
        <w:t xml:space="preserve"> Integralização</w:t>
      </w:r>
      <w:r w:rsidR="00701341" w:rsidRPr="000B20E3">
        <w:rPr>
          <w:rFonts w:ascii="Verdana" w:hAnsi="Verdana" w:cs="Tahoma"/>
          <w:bCs/>
          <w:color w:val="000000"/>
          <w:sz w:val="20"/>
        </w:rPr>
        <w:t xml:space="preserve"> da respectiva </w:t>
      </w:r>
      <w:r w:rsidR="00503E69" w:rsidRPr="000B20E3">
        <w:rPr>
          <w:rFonts w:ascii="Verdana" w:hAnsi="Verdana" w:cs="Tahoma"/>
          <w:bCs/>
          <w:color w:val="000000"/>
          <w:sz w:val="20"/>
        </w:rPr>
        <w:t>S</w:t>
      </w:r>
      <w:r w:rsidR="00701341" w:rsidRPr="000B20E3">
        <w:rPr>
          <w:rFonts w:ascii="Verdana" w:hAnsi="Verdana" w:cs="Tahoma"/>
          <w:bCs/>
          <w:color w:val="000000"/>
          <w:sz w:val="20"/>
        </w:rPr>
        <w:t>érie</w:t>
      </w:r>
      <w:r w:rsidRPr="000B20E3">
        <w:rPr>
          <w:rFonts w:ascii="Verdana" w:hAnsi="Verdana" w:cs="Tahoma"/>
          <w:bCs/>
          <w:color w:val="000000"/>
          <w:sz w:val="20"/>
        </w:rPr>
        <w:t xml:space="preserve">, ou a </w:t>
      </w:r>
      <w:r w:rsidR="00406888" w:rsidRPr="000B20E3">
        <w:rPr>
          <w:rFonts w:ascii="Verdana" w:hAnsi="Verdana" w:cs="Tahoma"/>
          <w:bCs/>
          <w:color w:val="000000"/>
          <w:sz w:val="20"/>
        </w:rPr>
        <w:t>D</w:t>
      </w:r>
      <w:r w:rsidRPr="000B20E3">
        <w:rPr>
          <w:rFonts w:ascii="Verdana" w:hAnsi="Verdana" w:cs="Tahoma"/>
          <w:bCs/>
          <w:color w:val="000000"/>
          <w:sz w:val="20"/>
        </w:rPr>
        <w:t xml:space="preserve">ata de </w:t>
      </w:r>
      <w:r w:rsidR="00406888" w:rsidRPr="000B20E3">
        <w:rPr>
          <w:rFonts w:ascii="Verdana" w:hAnsi="Verdana" w:cs="Tahoma"/>
          <w:bCs/>
          <w:color w:val="000000"/>
          <w:sz w:val="20"/>
        </w:rPr>
        <w:t>P</w:t>
      </w:r>
      <w:r w:rsidRPr="000B20E3">
        <w:rPr>
          <w:rFonts w:ascii="Verdana" w:hAnsi="Verdana" w:cs="Tahoma"/>
          <w:bCs/>
          <w:color w:val="000000"/>
          <w:sz w:val="20"/>
        </w:rPr>
        <w:t>agamento de Remuneração</w:t>
      </w:r>
      <w:r w:rsidR="00032255" w:rsidRPr="000B20E3">
        <w:rPr>
          <w:rFonts w:ascii="Verdana" w:hAnsi="Verdana" w:cs="Tahoma"/>
          <w:bCs/>
          <w:color w:val="000000"/>
          <w:sz w:val="20"/>
        </w:rPr>
        <w:t xml:space="preserve"> das Debêntures</w:t>
      </w:r>
      <w:r w:rsidRPr="000B20E3">
        <w:rPr>
          <w:rFonts w:ascii="Verdana" w:hAnsi="Verdana" w:cs="Tahoma"/>
          <w:bCs/>
          <w:color w:val="000000"/>
          <w:sz w:val="20"/>
        </w:rPr>
        <w:t xml:space="preserve"> imediatamente anterior, conforme o caso, até a data do efetivo pagamento</w:t>
      </w:r>
      <w:r w:rsidR="00096233" w:rsidRPr="000B20E3">
        <w:rPr>
          <w:rFonts w:ascii="Verdana" w:hAnsi="Verdana" w:cs="Tahoma"/>
          <w:bCs/>
          <w:color w:val="000000"/>
          <w:sz w:val="20"/>
        </w:rPr>
        <w:t>, e (</w:t>
      </w:r>
      <w:proofErr w:type="spellStart"/>
      <w:r w:rsidR="00096233" w:rsidRPr="000B20E3">
        <w:rPr>
          <w:rFonts w:ascii="Verdana" w:hAnsi="Verdana" w:cs="Tahoma"/>
          <w:bCs/>
          <w:color w:val="000000"/>
          <w:sz w:val="20"/>
        </w:rPr>
        <w:t>ii</w:t>
      </w:r>
      <w:proofErr w:type="spellEnd"/>
      <w:r w:rsidR="00096233" w:rsidRPr="000B20E3">
        <w:rPr>
          <w:rFonts w:ascii="Verdana" w:hAnsi="Verdana" w:cs="Tahoma"/>
          <w:bCs/>
          <w:color w:val="000000"/>
          <w:sz w:val="20"/>
        </w:rPr>
        <w:t xml:space="preserve">) </w:t>
      </w:r>
      <w:r w:rsidR="009E6E23">
        <w:rPr>
          <w:rFonts w:ascii="Verdana" w:hAnsi="Verdana" w:cs="Tahoma"/>
          <w:bCs/>
          <w:color w:val="000000"/>
          <w:sz w:val="20"/>
        </w:rPr>
        <w:t xml:space="preserve">do valor do </w:t>
      </w:r>
      <w:r w:rsidR="00096233" w:rsidRPr="000B20E3">
        <w:rPr>
          <w:rFonts w:ascii="Verdana" w:hAnsi="Verdana" w:cs="Tahoma"/>
          <w:bCs/>
          <w:color w:val="000000"/>
          <w:sz w:val="20"/>
        </w:rPr>
        <w:t xml:space="preserve">prêmio de resgate </w:t>
      </w:r>
      <w:r w:rsidR="009E6E23">
        <w:rPr>
          <w:rFonts w:ascii="Verdana" w:hAnsi="Verdana" w:cs="Tahoma"/>
          <w:bCs/>
          <w:color w:val="000000"/>
          <w:sz w:val="20"/>
        </w:rPr>
        <w:t>antecipado</w:t>
      </w:r>
      <w:r w:rsidR="00096233" w:rsidRPr="000B20E3">
        <w:rPr>
          <w:rFonts w:ascii="Verdana" w:hAnsi="Verdana" w:cs="Tahoma"/>
          <w:bCs/>
          <w:color w:val="000000"/>
          <w:sz w:val="20"/>
        </w:rPr>
        <w:t>, o qual não poderá ser negativo</w:t>
      </w:r>
      <w:r w:rsidRPr="000B20E3">
        <w:rPr>
          <w:rFonts w:ascii="Verdana" w:hAnsi="Verdana" w:cs="Tahoma"/>
          <w:bCs/>
          <w:color w:val="000000"/>
          <w:sz w:val="20"/>
        </w:rPr>
        <w:t>;</w:t>
      </w:r>
      <w:r w:rsidR="007B684C" w:rsidRPr="000B20E3">
        <w:rPr>
          <w:rFonts w:ascii="Verdana" w:hAnsi="Verdana" w:cs="Tahoma"/>
          <w:bCs/>
          <w:color w:val="000000"/>
          <w:sz w:val="20"/>
        </w:rPr>
        <w:t xml:space="preserve"> e</w:t>
      </w:r>
    </w:p>
    <w:p w14:paraId="17119032" w14:textId="77777777" w:rsidR="00260B23" w:rsidRPr="000B20E3" w:rsidRDefault="00260B23" w:rsidP="00BF3113">
      <w:pPr>
        <w:widowControl w:val="0"/>
        <w:tabs>
          <w:tab w:val="left" w:pos="851"/>
        </w:tabs>
        <w:spacing w:after="0" w:line="320" w:lineRule="exact"/>
        <w:rPr>
          <w:rFonts w:ascii="Verdana" w:hAnsi="Verdana" w:cs="Tahoma"/>
          <w:sz w:val="20"/>
        </w:rPr>
      </w:pPr>
      <w:bookmarkStart w:id="138" w:name="_Ref303592513"/>
      <w:bookmarkStart w:id="139" w:name="_Ref323901694"/>
    </w:p>
    <w:bookmarkEnd w:id="138"/>
    <w:bookmarkEnd w:id="139"/>
    <w:p w14:paraId="17D58BAF" w14:textId="77777777" w:rsidR="00260B23" w:rsidRPr="000B20E3" w:rsidRDefault="00260B23" w:rsidP="00E530EB">
      <w:pPr>
        <w:pStyle w:val="PargrafodaLista"/>
        <w:widowControl w:val="0"/>
        <w:numPr>
          <w:ilvl w:val="2"/>
          <w:numId w:val="8"/>
        </w:numPr>
        <w:spacing w:after="0" w:line="320" w:lineRule="exact"/>
        <w:ind w:left="0" w:firstLine="0"/>
        <w:contextualSpacing w:val="0"/>
        <w:rPr>
          <w:rFonts w:ascii="Verdana" w:hAnsi="Verdana" w:cs="Tahoma"/>
          <w:bCs/>
          <w:color w:val="000000"/>
          <w:sz w:val="20"/>
        </w:rPr>
      </w:pPr>
      <w:r w:rsidRPr="000B20E3">
        <w:rPr>
          <w:rFonts w:ascii="Verdana" w:hAnsi="Verdana" w:cs="Tahoma"/>
          <w:bCs/>
          <w:color w:val="000000"/>
          <w:sz w:val="20"/>
        </w:rPr>
        <w:t>com relação às Debêntures (i)</w:t>
      </w:r>
      <w:r w:rsidR="008B154C" w:rsidRPr="000B20E3">
        <w:rPr>
          <w:rFonts w:ascii="Verdana" w:hAnsi="Verdana" w:cs="Tahoma"/>
          <w:bCs/>
          <w:color w:val="000000"/>
          <w:sz w:val="20"/>
        </w:rPr>
        <w:t xml:space="preserve"> </w:t>
      </w:r>
      <w:r w:rsidRPr="000B20E3">
        <w:rPr>
          <w:rFonts w:ascii="Verdana" w:hAnsi="Verdana" w:cs="Tahoma"/>
          <w:bCs/>
          <w:color w:val="000000"/>
          <w:sz w:val="20"/>
        </w:rPr>
        <w:t xml:space="preserve">que estejam custodiadas eletronicamente na B3, o resgate antecipado parcial deverá ocorrer de acordo com os procedimentos da B3, </w:t>
      </w:r>
      <w:r w:rsidRPr="000B20E3">
        <w:rPr>
          <w:rFonts w:ascii="Verdana" w:hAnsi="Verdana" w:cs="Tahoma"/>
          <w:bCs/>
          <w:color w:val="000000"/>
          <w:sz w:val="20"/>
        </w:rPr>
        <w:lastRenderedPageBreak/>
        <w:t>sendo que todas as etapas desse processo, tais como habilitação dos Debenturistas, qualificação e validação da quantidade de Debêntures a ser resgatada antecipadamente serão realizadas fora do âmbito da B3; e (</w:t>
      </w:r>
      <w:proofErr w:type="spellStart"/>
      <w:r w:rsidRPr="000B20E3">
        <w:rPr>
          <w:rFonts w:ascii="Verdana" w:hAnsi="Verdana" w:cs="Tahoma"/>
          <w:bCs/>
          <w:color w:val="000000"/>
          <w:sz w:val="20"/>
        </w:rPr>
        <w:t>ii</w:t>
      </w:r>
      <w:proofErr w:type="spellEnd"/>
      <w:r w:rsidRPr="000B20E3">
        <w:rPr>
          <w:rFonts w:ascii="Verdana" w:hAnsi="Verdana" w:cs="Tahoma"/>
          <w:bCs/>
          <w:color w:val="000000"/>
          <w:sz w:val="20"/>
        </w:rPr>
        <w:t>)</w:t>
      </w:r>
      <w:r w:rsidR="008B154C" w:rsidRPr="000B20E3">
        <w:rPr>
          <w:rFonts w:ascii="Verdana" w:hAnsi="Verdana" w:cs="Tahoma"/>
          <w:bCs/>
          <w:color w:val="000000"/>
          <w:sz w:val="20"/>
        </w:rPr>
        <w:t xml:space="preserve"> </w:t>
      </w:r>
      <w:r w:rsidRPr="000B20E3">
        <w:rPr>
          <w:rFonts w:ascii="Verdana" w:hAnsi="Verdana" w:cs="Tahoma"/>
          <w:bCs/>
          <w:color w:val="000000"/>
          <w:sz w:val="20"/>
        </w:rPr>
        <w:t xml:space="preserve">que não estejam custodiadas eletronicamente na B3, por meio dos </w:t>
      </w:r>
      <w:r w:rsidR="007B684C" w:rsidRPr="000B20E3">
        <w:rPr>
          <w:rFonts w:ascii="Verdana" w:hAnsi="Verdana" w:cs="Tahoma"/>
          <w:bCs/>
          <w:color w:val="000000"/>
          <w:sz w:val="20"/>
        </w:rPr>
        <w:t xml:space="preserve">procedimentos do </w:t>
      </w:r>
      <w:proofErr w:type="spellStart"/>
      <w:r w:rsidR="00D057BA" w:rsidRPr="000B20E3">
        <w:rPr>
          <w:rFonts w:ascii="Verdana" w:hAnsi="Verdana" w:cs="Tahoma"/>
          <w:bCs/>
          <w:color w:val="000000"/>
          <w:sz w:val="20"/>
        </w:rPr>
        <w:t>Escriturador</w:t>
      </w:r>
      <w:proofErr w:type="spellEnd"/>
      <w:r w:rsidR="007B684C" w:rsidRPr="000B20E3">
        <w:rPr>
          <w:rFonts w:ascii="Verdana" w:hAnsi="Verdana" w:cs="Tahoma"/>
          <w:bCs/>
          <w:color w:val="000000"/>
          <w:sz w:val="20"/>
        </w:rPr>
        <w:t>.</w:t>
      </w:r>
    </w:p>
    <w:p w14:paraId="765C70EB" w14:textId="77777777" w:rsidR="00260B23" w:rsidRPr="000B20E3" w:rsidRDefault="00260B23" w:rsidP="00BF3113">
      <w:pPr>
        <w:pStyle w:val="PargrafodaLista"/>
        <w:widowControl w:val="0"/>
        <w:autoSpaceDE w:val="0"/>
        <w:autoSpaceDN w:val="0"/>
        <w:adjustRightInd w:val="0"/>
        <w:spacing w:after="0" w:line="320" w:lineRule="exact"/>
        <w:ind w:left="0"/>
        <w:contextualSpacing w:val="0"/>
        <w:rPr>
          <w:rFonts w:ascii="Verdana" w:hAnsi="Verdana" w:cs="Tahoma"/>
          <w:sz w:val="20"/>
        </w:rPr>
      </w:pPr>
    </w:p>
    <w:p w14:paraId="5364D7FD" w14:textId="77777777" w:rsidR="00B95186" w:rsidRPr="000B20E3" w:rsidRDefault="00A70083" w:rsidP="00BF3113">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Cs/>
          <w:color w:val="000000"/>
          <w:sz w:val="20"/>
        </w:rPr>
      </w:pPr>
      <w:r w:rsidRPr="000B20E3">
        <w:rPr>
          <w:rFonts w:ascii="Verdana" w:hAnsi="Verdana" w:cs="Tahoma"/>
          <w:bCs/>
          <w:color w:val="000000"/>
          <w:sz w:val="20"/>
        </w:rPr>
        <w:t>O</w:t>
      </w:r>
      <w:r w:rsidR="00260B23" w:rsidRPr="000B20E3">
        <w:rPr>
          <w:rFonts w:ascii="Verdana" w:hAnsi="Verdana" w:cs="Tahoma"/>
          <w:bCs/>
          <w:color w:val="000000"/>
          <w:sz w:val="20"/>
        </w:rPr>
        <w:t xml:space="preserve"> pagamento das Debêntures resgatadas antecipadamente por meio da Oferta de Resgate Antecipado será realizado nos termos da </w:t>
      </w:r>
      <w:r w:rsidR="00643125">
        <w:rPr>
          <w:rFonts w:ascii="Verdana" w:hAnsi="Verdana" w:cs="Tahoma"/>
          <w:bCs/>
          <w:color w:val="000000"/>
          <w:sz w:val="20"/>
        </w:rPr>
        <w:t>Cláusula 4.13 acima</w:t>
      </w:r>
      <w:r w:rsidR="00155DCF">
        <w:rPr>
          <w:rFonts w:ascii="Verdana" w:hAnsi="Verdana" w:cs="Tahoma"/>
          <w:bCs/>
          <w:color w:val="000000"/>
          <w:sz w:val="20"/>
        </w:rPr>
        <w:t xml:space="preserve"> </w:t>
      </w:r>
      <w:r w:rsidR="00260B23" w:rsidRPr="000B20E3">
        <w:rPr>
          <w:rFonts w:ascii="Verdana" w:hAnsi="Verdana" w:cs="Tahoma"/>
          <w:bCs/>
          <w:color w:val="000000"/>
          <w:sz w:val="20"/>
        </w:rPr>
        <w:t xml:space="preserve">desta </w:t>
      </w:r>
      <w:r w:rsidR="0090759C" w:rsidRPr="000B20E3">
        <w:rPr>
          <w:rFonts w:ascii="Verdana" w:hAnsi="Verdana" w:cs="Tahoma"/>
          <w:bCs/>
          <w:color w:val="000000"/>
          <w:sz w:val="20"/>
        </w:rPr>
        <w:t>Escritura de Emissão</w:t>
      </w:r>
      <w:r w:rsidR="00260B23" w:rsidRPr="000B20E3">
        <w:rPr>
          <w:rFonts w:ascii="Verdana" w:hAnsi="Verdana" w:cs="Tahoma"/>
          <w:bCs/>
          <w:color w:val="000000"/>
          <w:sz w:val="20"/>
        </w:rPr>
        <w:t>.</w:t>
      </w:r>
    </w:p>
    <w:p w14:paraId="5EBEDF0C" w14:textId="77777777" w:rsidR="003A2FDF" w:rsidRPr="000B20E3" w:rsidRDefault="003A2FDF" w:rsidP="007906CF">
      <w:pPr>
        <w:pStyle w:val="PargrafodaLista"/>
        <w:widowControl w:val="0"/>
        <w:tabs>
          <w:tab w:val="left" w:pos="0"/>
          <w:tab w:val="left" w:pos="851"/>
        </w:tabs>
        <w:spacing w:after="0" w:line="320" w:lineRule="exact"/>
        <w:ind w:left="0"/>
        <w:rPr>
          <w:rFonts w:ascii="Verdana" w:hAnsi="Verdana" w:cs="Tahoma"/>
          <w:bCs/>
          <w:color w:val="000000"/>
          <w:sz w:val="20"/>
        </w:rPr>
      </w:pPr>
    </w:p>
    <w:p w14:paraId="5B7FBCE7"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1134" w:firstLine="0"/>
        <w:contextualSpacing w:val="0"/>
        <w:jc w:val="center"/>
        <w:rPr>
          <w:rFonts w:ascii="Verdana" w:hAnsi="Verdana" w:cs="Tahoma"/>
          <w:b/>
          <w:smallCaps/>
          <w:sz w:val="20"/>
        </w:rPr>
      </w:pPr>
      <w:r w:rsidRPr="000B20E3">
        <w:rPr>
          <w:rFonts w:ascii="Verdana" w:hAnsi="Verdana" w:cs="Tahoma"/>
          <w:b/>
          <w:smallCaps/>
          <w:sz w:val="20"/>
        </w:rPr>
        <w:t>DO VENCIMENTO ANTECIPADO</w:t>
      </w:r>
      <w:bookmarkEnd w:id="0"/>
    </w:p>
    <w:p w14:paraId="4E7ED930" w14:textId="77777777" w:rsidR="002A23F0" w:rsidRPr="00D15DC8" w:rsidRDefault="002A23F0" w:rsidP="00A60097">
      <w:pPr>
        <w:widowControl w:val="0"/>
        <w:spacing w:after="0" w:line="320" w:lineRule="exact"/>
        <w:rPr>
          <w:rFonts w:ascii="Verdana" w:eastAsia="Arial Unicode MS" w:hAnsi="Verdana"/>
          <w:w w:val="0"/>
          <w:sz w:val="20"/>
        </w:rPr>
      </w:pPr>
    </w:p>
    <w:p w14:paraId="735ED629" w14:textId="77777777" w:rsidR="0058760E" w:rsidRPr="000B20E3" w:rsidRDefault="00CA40E6"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sz w:val="20"/>
        </w:rPr>
      </w:pPr>
      <w:bookmarkStart w:id="140" w:name="_Ref8840356"/>
      <w:bookmarkStart w:id="141" w:name="_Ref17309356"/>
      <w:r w:rsidRPr="000B20E3">
        <w:rPr>
          <w:rFonts w:ascii="Verdana" w:eastAsia="Arial Unicode MS" w:hAnsi="Verdana" w:cs="Tahoma"/>
          <w:b/>
          <w:w w:val="0"/>
          <w:sz w:val="20"/>
        </w:rPr>
        <w:t xml:space="preserve">Vencimento Antecipado Automático. </w:t>
      </w:r>
      <w:bookmarkStart w:id="142" w:name="_DV_M239"/>
      <w:bookmarkStart w:id="143" w:name="_Ref477427588"/>
      <w:bookmarkEnd w:id="140"/>
      <w:bookmarkEnd w:id="142"/>
      <w:r w:rsidR="004F534D" w:rsidRPr="000B20E3">
        <w:rPr>
          <w:rFonts w:ascii="Verdana" w:hAnsi="Verdana"/>
          <w:sz w:val="20"/>
        </w:rPr>
        <w:t>Na ocorrência de quaisquer dos seguintes eventos (“</w:t>
      </w:r>
      <w:r w:rsidR="004F534D" w:rsidRPr="000B20E3">
        <w:rPr>
          <w:rFonts w:ascii="Verdana" w:hAnsi="Verdana"/>
          <w:sz w:val="20"/>
          <w:u w:val="single"/>
        </w:rPr>
        <w:t>Eventos de Vencimento Antecipado Automático</w:t>
      </w:r>
      <w:r w:rsidR="004F534D" w:rsidRPr="000B20E3">
        <w:rPr>
          <w:rFonts w:ascii="Verdana" w:hAnsi="Verdana"/>
          <w:sz w:val="20"/>
        </w:rPr>
        <w:t>”),</w:t>
      </w:r>
      <w:r w:rsidR="003168A4" w:rsidRPr="000B20E3">
        <w:rPr>
          <w:rFonts w:ascii="Verdana" w:hAnsi="Verdana"/>
          <w:sz w:val="20"/>
        </w:rPr>
        <w:t xml:space="preserve"> observado o período de cura</w:t>
      </w:r>
      <w:r w:rsidR="000B3D2E" w:rsidRPr="000B20E3">
        <w:rPr>
          <w:rFonts w:ascii="Verdana" w:hAnsi="Verdana"/>
          <w:sz w:val="20"/>
        </w:rPr>
        <w:t xml:space="preserve"> respectivo</w:t>
      </w:r>
      <w:r w:rsidR="003168A4" w:rsidRPr="000B20E3">
        <w:rPr>
          <w:rFonts w:ascii="Verdana" w:hAnsi="Verdana"/>
          <w:sz w:val="20"/>
        </w:rPr>
        <w:t>, quando aplicável,</w:t>
      </w:r>
      <w:r w:rsidR="004F534D" w:rsidRPr="000B20E3">
        <w:rPr>
          <w:rFonts w:ascii="Verdana" w:hAnsi="Verdana"/>
          <w:sz w:val="20"/>
        </w:rPr>
        <w:t xml:space="preserve"> </w:t>
      </w:r>
      <w:r w:rsidR="000B3D2E" w:rsidRPr="000B20E3">
        <w:rPr>
          <w:rFonts w:ascii="Verdana" w:hAnsi="Verdana"/>
          <w:sz w:val="20"/>
        </w:rPr>
        <w:t xml:space="preserve">as Debêntures </w:t>
      </w:r>
      <w:r w:rsidR="004F534D" w:rsidRPr="000B20E3">
        <w:rPr>
          <w:rFonts w:ascii="Verdana" w:hAnsi="Verdana"/>
          <w:sz w:val="20"/>
        </w:rPr>
        <w:t>se encontrar</w:t>
      </w:r>
      <w:r w:rsidR="000B3D2E" w:rsidRPr="000B20E3">
        <w:rPr>
          <w:rFonts w:ascii="Verdana" w:hAnsi="Verdana"/>
          <w:sz w:val="20"/>
        </w:rPr>
        <w:t>ão</w:t>
      </w:r>
      <w:r w:rsidR="004F534D" w:rsidRPr="000B20E3">
        <w:rPr>
          <w:rFonts w:ascii="Verdana" w:hAnsi="Verdana"/>
          <w:sz w:val="20"/>
        </w:rPr>
        <w:t xml:space="preserve"> vencida</w:t>
      </w:r>
      <w:r w:rsidR="000B3D2E" w:rsidRPr="000B20E3">
        <w:rPr>
          <w:rFonts w:ascii="Verdana" w:hAnsi="Verdana"/>
          <w:sz w:val="20"/>
        </w:rPr>
        <w:t>s</w:t>
      </w:r>
      <w:r w:rsidR="004F534D" w:rsidRPr="000B20E3">
        <w:rPr>
          <w:rFonts w:ascii="Verdana" w:hAnsi="Verdana"/>
          <w:sz w:val="20"/>
        </w:rPr>
        <w:t xml:space="preserve">, e o Agente Fiduciário deverá, automaticamente e independente de qualquer consulta aos Debenturistas, de aviso ou notificação, judicial ou extrajudicial, enviar imediatamente à Emissora comunicação escrita informando tal acontecimento e a imediata exigibilidade do pagamento, pela Emissora, dos valores devidos nos termos da </w:t>
      </w:r>
      <w:r w:rsidR="00155DCF">
        <w:rPr>
          <w:rFonts w:ascii="Verdana" w:hAnsi="Verdana"/>
          <w:sz w:val="20"/>
        </w:rPr>
        <w:t>Cláusula 5.3 abaixo</w:t>
      </w:r>
      <w:bookmarkEnd w:id="141"/>
      <w:r w:rsidR="00155DCF">
        <w:rPr>
          <w:rFonts w:ascii="Verdana" w:hAnsi="Verdana"/>
          <w:sz w:val="20"/>
        </w:rPr>
        <w:t>:</w:t>
      </w:r>
    </w:p>
    <w:p w14:paraId="184AC6ED" w14:textId="77777777" w:rsidR="0058760E" w:rsidRPr="000B20E3" w:rsidRDefault="0058760E" w:rsidP="00A60097">
      <w:pPr>
        <w:pStyle w:val="PargrafodaLista"/>
        <w:widowControl w:val="0"/>
        <w:spacing w:after="0" w:line="320" w:lineRule="exact"/>
        <w:ind w:left="0"/>
        <w:contextualSpacing w:val="0"/>
        <w:rPr>
          <w:rFonts w:ascii="Verdana" w:hAnsi="Verdana"/>
          <w:sz w:val="20"/>
        </w:rPr>
      </w:pPr>
    </w:p>
    <w:p w14:paraId="07BE3876" w14:textId="77777777" w:rsidR="002E6471" w:rsidRPr="000B20E3" w:rsidRDefault="002E6471" w:rsidP="002E6471">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bookmarkStart w:id="144" w:name="_Ref17309919"/>
      <w:r w:rsidRPr="000B20E3">
        <w:rPr>
          <w:rFonts w:ascii="Verdana" w:hAnsi="Verdana"/>
          <w:color w:val="000000"/>
          <w:sz w:val="20"/>
        </w:rPr>
        <w:t xml:space="preserve">descumprimento, pela Emissora, de qualquer obrigação pecuniária relacionada à Emissão, incluindo principal, juros, taxas, comissões, encargos, custos e despesas, e não </w:t>
      </w:r>
      <w:r w:rsidRPr="000B20E3">
        <w:rPr>
          <w:rFonts w:ascii="Verdana" w:hAnsi="Verdana"/>
          <w:sz w:val="20"/>
        </w:rPr>
        <w:t>sanada</w:t>
      </w:r>
      <w:r w:rsidRPr="000B20E3">
        <w:rPr>
          <w:rFonts w:ascii="Verdana" w:hAnsi="Verdana"/>
          <w:color w:val="000000"/>
          <w:sz w:val="20"/>
        </w:rPr>
        <w:t xml:space="preserve"> no prazo de </w:t>
      </w:r>
      <w:r w:rsidR="00B20462" w:rsidRPr="000B20E3">
        <w:rPr>
          <w:rFonts w:ascii="Verdana" w:hAnsi="Verdana"/>
          <w:color w:val="000000"/>
          <w:sz w:val="20"/>
        </w:rPr>
        <w:t>2</w:t>
      </w:r>
      <w:r w:rsidR="00231F48" w:rsidRPr="000B20E3">
        <w:rPr>
          <w:rFonts w:ascii="Verdana" w:hAnsi="Verdana"/>
          <w:color w:val="000000"/>
          <w:sz w:val="20"/>
        </w:rPr>
        <w:t xml:space="preserve"> </w:t>
      </w:r>
      <w:r w:rsidRPr="000B20E3">
        <w:rPr>
          <w:rFonts w:ascii="Verdana" w:hAnsi="Verdana"/>
          <w:color w:val="000000"/>
          <w:sz w:val="20"/>
        </w:rPr>
        <w:t>(</w:t>
      </w:r>
      <w:r w:rsidR="00B20462" w:rsidRPr="000B20E3">
        <w:rPr>
          <w:rFonts w:ascii="Verdana" w:hAnsi="Verdana"/>
          <w:color w:val="000000"/>
          <w:sz w:val="20"/>
        </w:rPr>
        <w:t>dois</w:t>
      </w:r>
      <w:r w:rsidRPr="000B20E3">
        <w:rPr>
          <w:rFonts w:ascii="Verdana" w:hAnsi="Verdana"/>
          <w:color w:val="000000"/>
          <w:sz w:val="20"/>
        </w:rPr>
        <w:t>) Dia</w:t>
      </w:r>
      <w:r w:rsidR="00231F48" w:rsidRPr="000B20E3">
        <w:rPr>
          <w:rFonts w:ascii="Verdana" w:hAnsi="Verdana"/>
          <w:color w:val="000000"/>
          <w:sz w:val="20"/>
        </w:rPr>
        <w:t>s</w:t>
      </w:r>
      <w:r w:rsidRPr="000B20E3">
        <w:rPr>
          <w:rFonts w:ascii="Verdana" w:hAnsi="Verdana"/>
          <w:color w:val="000000"/>
          <w:sz w:val="20"/>
        </w:rPr>
        <w:t xml:space="preserve"> Út</w:t>
      </w:r>
      <w:r w:rsidR="00231F48" w:rsidRPr="000B20E3">
        <w:rPr>
          <w:rFonts w:ascii="Verdana" w:hAnsi="Verdana"/>
          <w:color w:val="000000"/>
          <w:sz w:val="20"/>
        </w:rPr>
        <w:t>eis</w:t>
      </w:r>
      <w:r w:rsidRPr="000B20E3">
        <w:rPr>
          <w:rFonts w:ascii="Verdana" w:hAnsi="Verdana"/>
          <w:color w:val="000000"/>
          <w:sz w:val="20"/>
        </w:rPr>
        <w:t xml:space="preserve"> contado da data do </w:t>
      </w:r>
      <w:r w:rsidRPr="000B20E3">
        <w:rPr>
          <w:rFonts w:ascii="Verdana" w:hAnsi="Verdana"/>
          <w:sz w:val="20"/>
        </w:rPr>
        <w:t>respectivo inadimplemento</w:t>
      </w:r>
      <w:r w:rsidRPr="000B20E3">
        <w:rPr>
          <w:rFonts w:ascii="Verdana" w:hAnsi="Verdana"/>
          <w:color w:val="000000"/>
          <w:sz w:val="20"/>
        </w:rPr>
        <w:t>;</w:t>
      </w:r>
      <w:bookmarkEnd w:id="144"/>
    </w:p>
    <w:p w14:paraId="2788A97C" w14:textId="77777777" w:rsidR="002E6471" w:rsidRPr="000B20E3" w:rsidRDefault="002E6471" w:rsidP="002E6471">
      <w:pPr>
        <w:pStyle w:val="Subttulo"/>
        <w:widowControl w:val="0"/>
        <w:tabs>
          <w:tab w:val="left" w:pos="567"/>
        </w:tabs>
        <w:spacing w:after="0" w:line="320" w:lineRule="exact"/>
        <w:jc w:val="both"/>
        <w:outlineLvl w:val="9"/>
        <w:rPr>
          <w:rFonts w:ascii="Verdana" w:hAnsi="Verdana"/>
          <w:color w:val="000000"/>
          <w:sz w:val="20"/>
          <w:szCs w:val="20"/>
          <w:lang w:val="pt-BR"/>
        </w:rPr>
      </w:pPr>
    </w:p>
    <w:p w14:paraId="40DAD0BD" w14:textId="77777777" w:rsidR="00172452" w:rsidRPr="000B20E3" w:rsidRDefault="008933E6">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caso ocorra (i) a dissolução, a liquidação ou a extinção da Emissora; (</w:t>
      </w:r>
      <w:proofErr w:type="spellStart"/>
      <w:r w:rsidRPr="000B20E3">
        <w:rPr>
          <w:rFonts w:ascii="Verdana" w:hAnsi="Verdana"/>
          <w:color w:val="000000"/>
          <w:sz w:val="20"/>
        </w:rPr>
        <w:t>ii</w:t>
      </w:r>
      <w:proofErr w:type="spellEnd"/>
      <w:r w:rsidRPr="000B20E3">
        <w:rPr>
          <w:rFonts w:ascii="Verdana" w:hAnsi="Verdana"/>
          <w:color w:val="000000"/>
          <w:sz w:val="20"/>
        </w:rPr>
        <w:t>) a decretação de falência da Emissora; (</w:t>
      </w:r>
      <w:proofErr w:type="spellStart"/>
      <w:r w:rsidRPr="000B20E3">
        <w:rPr>
          <w:rFonts w:ascii="Verdana" w:hAnsi="Verdana"/>
          <w:color w:val="000000"/>
          <w:sz w:val="20"/>
        </w:rPr>
        <w:t>iii</w:t>
      </w:r>
      <w:proofErr w:type="spellEnd"/>
      <w:r w:rsidRPr="000B20E3">
        <w:rPr>
          <w:rFonts w:ascii="Verdana" w:hAnsi="Verdana"/>
          <w:color w:val="000000"/>
          <w:sz w:val="20"/>
        </w:rPr>
        <w:t>) o pedido de autofalência, por parte da Emissora; (</w:t>
      </w:r>
      <w:proofErr w:type="spellStart"/>
      <w:r w:rsidRPr="000B20E3">
        <w:rPr>
          <w:rFonts w:ascii="Verdana" w:hAnsi="Verdana"/>
          <w:color w:val="000000"/>
          <w:sz w:val="20"/>
        </w:rPr>
        <w:t>iv</w:t>
      </w:r>
      <w:proofErr w:type="spellEnd"/>
      <w:r w:rsidRPr="000B20E3">
        <w:rPr>
          <w:rFonts w:ascii="Verdana" w:hAnsi="Verdana"/>
          <w:color w:val="000000"/>
          <w:sz w:val="20"/>
        </w:rPr>
        <w:t xml:space="preserve">) o pedido de falência formulado por terceiros em face da Emissora e não devidamente elidido, por meio de pagamento ou depósito, ou rejeição do pedido, no prazo legal; (v) a </w:t>
      </w:r>
      <w:r w:rsidRPr="003168A4">
        <w:rPr>
          <w:rFonts w:ascii="Verdana" w:hAnsi="Verdana"/>
          <w:color w:val="000000"/>
          <w:sz w:val="20"/>
        </w:rPr>
        <w:t xml:space="preserve">apresentação </w:t>
      </w:r>
      <w:r w:rsidRPr="000B20E3">
        <w:rPr>
          <w:rFonts w:ascii="Verdana" w:hAnsi="Verdana"/>
          <w:color w:val="000000"/>
          <w:sz w:val="20"/>
        </w:rPr>
        <w:t>de pedido e/ou de plano de recuperação extrajudicial a quaisquer de seus credores</w:t>
      </w:r>
      <w:r w:rsidRPr="003168A4">
        <w:rPr>
          <w:rFonts w:ascii="Verdana" w:hAnsi="Verdana"/>
          <w:color w:val="000000"/>
          <w:sz w:val="20"/>
        </w:rPr>
        <w:t xml:space="preserve"> (independentemente de ter sido requerida homologação judicial do referido plano),</w:t>
      </w:r>
      <w:r w:rsidRPr="000B20E3">
        <w:rPr>
          <w:rFonts w:ascii="Verdana" w:hAnsi="Verdana"/>
          <w:color w:val="000000"/>
          <w:sz w:val="20"/>
        </w:rPr>
        <w:t xml:space="preserve"> por parte da Emissora;</w:t>
      </w:r>
      <w:r w:rsidR="00172452" w:rsidRPr="000B20E3">
        <w:rPr>
          <w:rFonts w:ascii="Verdana" w:hAnsi="Verdana"/>
          <w:color w:val="000000"/>
          <w:sz w:val="20"/>
        </w:rPr>
        <w:t xml:space="preserve"> e</w:t>
      </w:r>
      <w:r w:rsidR="001E0D35">
        <w:rPr>
          <w:rFonts w:ascii="Verdana" w:hAnsi="Verdana"/>
          <w:color w:val="000000"/>
          <w:sz w:val="20"/>
        </w:rPr>
        <w:t>/ou</w:t>
      </w:r>
      <w:r w:rsidRPr="000B20E3">
        <w:rPr>
          <w:rFonts w:ascii="Verdana" w:hAnsi="Verdana"/>
          <w:color w:val="000000"/>
          <w:sz w:val="20"/>
        </w:rPr>
        <w:t xml:space="preserve"> (vi)</w:t>
      </w:r>
      <w:r w:rsidR="00172452" w:rsidRPr="000B20E3">
        <w:rPr>
          <w:rFonts w:ascii="Verdana" w:hAnsi="Verdana"/>
          <w:color w:val="000000"/>
          <w:sz w:val="20"/>
        </w:rPr>
        <w:t xml:space="preserve"> o </w:t>
      </w:r>
      <w:r w:rsidRPr="003168A4">
        <w:rPr>
          <w:rFonts w:ascii="Verdana" w:hAnsi="Verdana"/>
          <w:color w:val="000000"/>
          <w:sz w:val="20"/>
        </w:rPr>
        <w:t>ingresso pela Emissora em juízo com requerimento</w:t>
      </w:r>
      <w:r w:rsidR="00172452" w:rsidRPr="000B20E3">
        <w:rPr>
          <w:rFonts w:ascii="Verdana" w:hAnsi="Verdana"/>
          <w:color w:val="000000"/>
          <w:sz w:val="20"/>
        </w:rPr>
        <w:t xml:space="preserve"> de recuperação judicial</w:t>
      </w:r>
      <w:r w:rsidRPr="003168A4">
        <w:rPr>
          <w:rFonts w:ascii="Verdana" w:hAnsi="Verdana"/>
          <w:color w:val="000000"/>
          <w:sz w:val="20"/>
        </w:rPr>
        <w:t>, independentemente de seu deferimento pelo juiz competente</w:t>
      </w:r>
      <w:r w:rsidRPr="000B20E3">
        <w:rPr>
          <w:rFonts w:ascii="Verdana" w:hAnsi="Verdana"/>
          <w:color w:val="000000"/>
          <w:sz w:val="20"/>
        </w:rPr>
        <w:t>;</w:t>
      </w:r>
    </w:p>
    <w:p w14:paraId="2586C292" w14:textId="77777777" w:rsidR="008933E6" w:rsidRPr="00CB2282" w:rsidRDefault="008933E6" w:rsidP="001E0D35">
      <w:pPr>
        <w:pStyle w:val="PargrafodaLista"/>
        <w:widowControl w:val="0"/>
        <w:autoSpaceDE w:val="0"/>
        <w:autoSpaceDN w:val="0"/>
        <w:adjustRightInd w:val="0"/>
        <w:spacing w:after="0" w:line="320" w:lineRule="exact"/>
        <w:ind w:left="0"/>
        <w:contextualSpacing w:val="0"/>
        <w:rPr>
          <w:rFonts w:ascii="Verdana" w:hAnsi="Verdana"/>
          <w:sz w:val="20"/>
        </w:rPr>
      </w:pPr>
    </w:p>
    <w:p w14:paraId="3DE321B2" w14:textId="6B7989FA" w:rsidR="00172452" w:rsidRPr="00236592" w:rsidRDefault="00172452" w:rsidP="00381EA6">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r w:rsidRPr="00236592">
        <w:rPr>
          <w:rFonts w:ascii="Verdana" w:hAnsi="Verdana"/>
          <w:color w:val="000000"/>
          <w:sz w:val="20"/>
        </w:rPr>
        <w:t xml:space="preserve">decretação de vencimento antecipado de quaisquer obrigações </w:t>
      </w:r>
      <w:r w:rsidR="00D04E60" w:rsidRPr="00236592">
        <w:rPr>
          <w:rFonts w:ascii="Verdana" w:hAnsi="Verdana"/>
          <w:color w:val="000000"/>
          <w:sz w:val="20"/>
        </w:rPr>
        <w:t xml:space="preserve">ou dívidas </w:t>
      </w:r>
      <w:r w:rsidRPr="00236592">
        <w:rPr>
          <w:rFonts w:ascii="Verdana" w:hAnsi="Verdana"/>
          <w:color w:val="000000"/>
          <w:sz w:val="20"/>
        </w:rPr>
        <w:t xml:space="preserve">da </w:t>
      </w:r>
      <w:r w:rsidRPr="00236592">
        <w:rPr>
          <w:rFonts w:ascii="Verdana" w:hAnsi="Verdana"/>
          <w:color w:val="000000"/>
          <w:sz w:val="20"/>
        </w:rPr>
        <w:lastRenderedPageBreak/>
        <w:t>Emissora e/ou de quaisquer de suas Controladas Relevantes decorrentes de</w:t>
      </w:r>
      <w:r w:rsidR="00975218" w:rsidRPr="00E80EF0">
        <w:rPr>
          <w:rFonts w:ascii="Verdana" w:hAnsi="Verdana"/>
          <w:color w:val="000000"/>
          <w:sz w:val="20"/>
        </w:rPr>
        <w:t xml:space="preserve"> quaisquer operações financeiras ou de</w:t>
      </w:r>
      <w:r w:rsidRPr="00E56DB1">
        <w:rPr>
          <w:rFonts w:ascii="Verdana" w:hAnsi="Verdana"/>
          <w:color w:val="000000"/>
          <w:sz w:val="20"/>
        </w:rPr>
        <w:t xml:space="preserve"> captação de recursos realizada no mercado financeiro ou de capitais</w:t>
      </w:r>
      <w:r w:rsidR="00D44A52" w:rsidRPr="00236592">
        <w:rPr>
          <w:rFonts w:ascii="Verdana" w:hAnsi="Verdana"/>
          <w:color w:val="000000"/>
          <w:sz w:val="20"/>
        </w:rPr>
        <w:t>, local ou internacional</w:t>
      </w:r>
      <w:r w:rsidR="008933E6" w:rsidRPr="00236592">
        <w:rPr>
          <w:rFonts w:ascii="Verdana" w:hAnsi="Verdana"/>
          <w:color w:val="000000"/>
          <w:sz w:val="20"/>
        </w:rPr>
        <w:t>,</w:t>
      </w:r>
      <w:r w:rsidR="00D44A52" w:rsidRPr="00236592">
        <w:rPr>
          <w:rFonts w:ascii="Verdana" w:hAnsi="Verdana"/>
          <w:color w:val="000000"/>
          <w:sz w:val="20"/>
        </w:rPr>
        <w:t xml:space="preserve"> </w:t>
      </w:r>
      <w:r w:rsidR="00975218" w:rsidRPr="00236592">
        <w:rPr>
          <w:rFonts w:ascii="Verdana" w:hAnsi="Verdana"/>
          <w:color w:val="000000"/>
          <w:sz w:val="20"/>
        </w:rPr>
        <w:t xml:space="preserve">seja na qualidade de principal pagadora ou </w:t>
      </w:r>
      <w:r w:rsidR="007134E0" w:rsidRPr="00236592">
        <w:rPr>
          <w:rFonts w:ascii="Verdana" w:hAnsi="Verdana"/>
          <w:color w:val="000000"/>
          <w:sz w:val="20"/>
        </w:rPr>
        <w:t>garantidora</w:t>
      </w:r>
      <w:r w:rsidR="00D44A52" w:rsidRPr="00236592">
        <w:rPr>
          <w:rFonts w:ascii="Verdana" w:hAnsi="Verdana"/>
          <w:color w:val="000000"/>
          <w:sz w:val="20"/>
        </w:rPr>
        <w:t xml:space="preserve">, </w:t>
      </w:r>
      <w:r w:rsidR="007134E0" w:rsidRPr="00236592">
        <w:rPr>
          <w:rFonts w:ascii="Verdana" w:hAnsi="Verdana"/>
          <w:color w:val="000000"/>
          <w:sz w:val="20"/>
        </w:rPr>
        <w:t>cujo</w:t>
      </w:r>
      <w:r w:rsidR="00D44A52" w:rsidRPr="00236592">
        <w:rPr>
          <w:rFonts w:ascii="Verdana" w:hAnsi="Verdana"/>
          <w:color w:val="000000"/>
          <w:sz w:val="20"/>
        </w:rPr>
        <w:t xml:space="preserve"> valor individual ou agregado </w:t>
      </w:r>
      <w:r w:rsidR="007134E0" w:rsidRPr="00236592">
        <w:rPr>
          <w:rFonts w:ascii="Verdana" w:hAnsi="Verdana"/>
          <w:color w:val="000000"/>
          <w:sz w:val="20"/>
        </w:rPr>
        <w:t xml:space="preserve">seja </w:t>
      </w:r>
      <w:r w:rsidR="00D44A52" w:rsidRPr="00236592">
        <w:rPr>
          <w:rFonts w:ascii="Verdana" w:hAnsi="Verdana"/>
          <w:color w:val="000000"/>
          <w:sz w:val="20"/>
        </w:rPr>
        <w:t xml:space="preserve">superior a R$150.000.000,00 (cento e cinquenta milhões de reais), </w:t>
      </w:r>
      <w:r w:rsidR="00957FE4" w:rsidRPr="00236592">
        <w:rPr>
          <w:rFonts w:ascii="Verdana" w:hAnsi="Verdana" w:cs="Tahoma"/>
          <w:color w:val="000000"/>
          <w:sz w:val="20"/>
        </w:rPr>
        <w:t xml:space="preserve">o qual deverá ser atualizado pela variação do IPCA, </w:t>
      </w:r>
      <w:r w:rsidR="00D44A52" w:rsidRPr="00236592">
        <w:rPr>
          <w:rFonts w:ascii="Verdana" w:hAnsi="Verdana"/>
          <w:color w:val="000000"/>
          <w:sz w:val="20"/>
        </w:rPr>
        <w:t>ou seu equivalente em outras moedas. Para fins desta Escritura de Emissão, “</w:t>
      </w:r>
      <w:r w:rsidR="00D44A52" w:rsidRPr="00236592">
        <w:rPr>
          <w:rFonts w:ascii="Verdana" w:hAnsi="Verdana"/>
          <w:color w:val="000000"/>
          <w:sz w:val="20"/>
          <w:u w:val="single"/>
        </w:rPr>
        <w:t>Controladas Relevantes</w:t>
      </w:r>
      <w:r w:rsidR="00D44A52" w:rsidRPr="00236592">
        <w:rPr>
          <w:rFonts w:ascii="Verdana" w:hAnsi="Verdana"/>
          <w:color w:val="000000"/>
          <w:sz w:val="20"/>
        </w:rPr>
        <w:t>” significa sociedade</w:t>
      </w:r>
      <w:r w:rsidR="0093200C" w:rsidRPr="00236592">
        <w:rPr>
          <w:rFonts w:ascii="Verdana" w:hAnsi="Verdana"/>
          <w:color w:val="000000"/>
          <w:sz w:val="20"/>
        </w:rPr>
        <w:t xml:space="preserve"> </w:t>
      </w:r>
      <w:r w:rsidR="00D44A52" w:rsidRPr="00236592">
        <w:rPr>
          <w:rFonts w:ascii="Verdana" w:hAnsi="Verdana"/>
          <w:color w:val="000000"/>
          <w:sz w:val="20"/>
        </w:rPr>
        <w:t xml:space="preserve">do </w:t>
      </w:r>
      <w:r w:rsidR="00A8616A">
        <w:rPr>
          <w:rFonts w:ascii="Verdana" w:hAnsi="Verdana"/>
          <w:color w:val="000000"/>
          <w:sz w:val="20"/>
        </w:rPr>
        <w:t>G</w:t>
      </w:r>
      <w:r w:rsidR="00D44A52" w:rsidRPr="00236592">
        <w:rPr>
          <w:rFonts w:ascii="Verdana" w:hAnsi="Verdana"/>
          <w:color w:val="000000"/>
          <w:sz w:val="20"/>
        </w:rPr>
        <w:t xml:space="preserve">rupo </w:t>
      </w:r>
      <w:r w:rsidR="00A8616A">
        <w:rPr>
          <w:rFonts w:ascii="Verdana" w:hAnsi="Verdana"/>
          <w:color w:val="000000"/>
          <w:sz w:val="20"/>
        </w:rPr>
        <w:t>E</w:t>
      </w:r>
      <w:r w:rsidR="00D44A52" w:rsidRPr="00236592">
        <w:rPr>
          <w:rFonts w:ascii="Verdana" w:hAnsi="Verdana"/>
          <w:color w:val="000000"/>
          <w:sz w:val="20"/>
        </w:rPr>
        <w:t>conômico da</w:t>
      </w:r>
      <w:r w:rsidR="0093200C" w:rsidRPr="00236592">
        <w:rPr>
          <w:rFonts w:ascii="Verdana" w:hAnsi="Verdana"/>
          <w:color w:val="000000"/>
          <w:sz w:val="20"/>
        </w:rPr>
        <w:t xml:space="preserve"> Emissora</w:t>
      </w:r>
      <w:r w:rsidR="00D44A52" w:rsidRPr="00236592">
        <w:rPr>
          <w:rFonts w:ascii="Verdana" w:hAnsi="Verdana"/>
          <w:color w:val="000000"/>
          <w:sz w:val="20"/>
        </w:rPr>
        <w:t xml:space="preserve"> (a) cuja totalidade dos ativos represente no mínimo 10% (dez por cento) dos ativos totais da Emissora, em base consolidada</w:t>
      </w:r>
      <w:r w:rsidR="009E6E23" w:rsidRPr="00236592">
        <w:rPr>
          <w:rFonts w:ascii="Verdana" w:hAnsi="Verdana"/>
          <w:color w:val="000000"/>
          <w:sz w:val="20"/>
        </w:rPr>
        <w:t>,</w:t>
      </w:r>
      <w:r w:rsidR="00D44A52" w:rsidRPr="00236592">
        <w:rPr>
          <w:rFonts w:ascii="Verdana" w:hAnsi="Verdana"/>
          <w:color w:val="000000"/>
          <w:sz w:val="20"/>
        </w:rPr>
        <w:t xml:space="preserve"> e/ou (b) cujo EBITDA represente no mínimo 10% (dez por cento) do EBITDA da Emissora, em base consolidada, e/ou (c) cujo passivo total represente no mínimo 10% (dez por cento) do passivo total da Emissora em base consolidada</w:t>
      </w:r>
      <w:r w:rsidR="004D241F">
        <w:rPr>
          <w:rFonts w:ascii="Verdana" w:hAnsi="Verdana"/>
          <w:color w:val="000000"/>
          <w:sz w:val="20"/>
        </w:rPr>
        <w:t xml:space="preserve">. Para fins desta Escritura de Emissão, </w:t>
      </w:r>
      <w:r w:rsidR="004D241F" w:rsidRPr="0086666F">
        <w:rPr>
          <w:rFonts w:ascii="Verdana" w:hAnsi="Verdana" w:cs="Arial"/>
          <w:sz w:val="20"/>
        </w:rPr>
        <w:t>“</w:t>
      </w:r>
      <w:r w:rsidR="004D241F" w:rsidRPr="0086666F">
        <w:rPr>
          <w:rFonts w:ascii="Verdana" w:hAnsi="Verdana" w:cs="Arial"/>
          <w:sz w:val="20"/>
          <w:u w:val="single"/>
        </w:rPr>
        <w:t>Grupo Econômico da Emissora</w:t>
      </w:r>
      <w:r w:rsidR="004D241F" w:rsidRPr="0086666F">
        <w:rPr>
          <w:rFonts w:ascii="Verdana" w:hAnsi="Verdana" w:cs="Arial"/>
          <w:sz w:val="20"/>
        </w:rPr>
        <w:t>” significa qualquer entidade, direta ou indiretamente, coligada, controlada, controladora ou sob controle comum da Emissora</w:t>
      </w:r>
      <w:r w:rsidR="00D90DFF" w:rsidRPr="00236592">
        <w:rPr>
          <w:rFonts w:ascii="Verdana" w:hAnsi="Verdana"/>
          <w:color w:val="000000"/>
          <w:sz w:val="20"/>
        </w:rPr>
        <w:t>;</w:t>
      </w:r>
    </w:p>
    <w:p w14:paraId="4D908E84" w14:textId="77777777" w:rsidR="00172452" w:rsidRPr="00E56DB1" w:rsidRDefault="00172452" w:rsidP="00337289">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3DB84A86" w14:textId="77777777" w:rsidR="003C49DE" w:rsidRPr="000B20E3" w:rsidRDefault="002E6471" w:rsidP="00381EA6">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r w:rsidRPr="00236592">
        <w:rPr>
          <w:rFonts w:ascii="Verdana" w:hAnsi="Verdana"/>
          <w:color w:val="000000"/>
          <w:sz w:val="20"/>
        </w:rPr>
        <w:t>transformação d</w:t>
      </w:r>
      <w:r w:rsidR="00D44A52" w:rsidRPr="00236592">
        <w:rPr>
          <w:rFonts w:ascii="Verdana" w:hAnsi="Verdana"/>
          <w:color w:val="000000"/>
          <w:sz w:val="20"/>
        </w:rPr>
        <w:t>o tipo societário da</w:t>
      </w:r>
      <w:r w:rsidRPr="00236592">
        <w:rPr>
          <w:rFonts w:ascii="Verdana" w:hAnsi="Verdana"/>
          <w:color w:val="000000"/>
          <w:sz w:val="20"/>
        </w:rPr>
        <w:t xml:space="preserve"> Emissora</w:t>
      </w:r>
      <w:r w:rsidRPr="000B20E3">
        <w:rPr>
          <w:rFonts w:ascii="Verdana" w:hAnsi="Verdana"/>
          <w:color w:val="000000"/>
          <w:sz w:val="20"/>
        </w:rPr>
        <w:t xml:space="preserve"> </w:t>
      </w:r>
      <w:r w:rsidRPr="000B20E3">
        <w:rPr>
          <w:rFonts w:ascii="Verdana" w:hAnsi="Verdana"/>
          <w:sz w:val="20"/>
        </w:rPr>
        <w:t xml:space="preserve">nos termos dos artigos 220 a 222 da </w:t>
      </w:r>
      <w:r w:rsidRPr="000B20E3">
        <w:rPr>
          <w:rFonts w:ascii="Verdana" w:hAnsi="Verdana"/>
          <w:color w:val="000000"/>
          <w:sz w:val="20"/>
        </w:rPr>
        <w:t>Lei</w:t>
      </w:r>
      <w:r w:rsidRPr="000B20E3">
        <w:rPr>
          <w:rFonts w:ascii="Verdana" w:hAnsi="Verdana"/>
          <w:sz w:val="20"/>
        </w:rPr>
        <w:t xml:space="preserve"> das Sociedades por Ações</w:t>
      </w:r>
      <w:r w:rsidR="00DA341F" w:rsidRPr="000B20E3">
        <w:rPr>
          <w:rFonts w:ascii="Verdana" w:hAnsi="Verdana"/>
          <w:color w:val="000000"/>
          <w:sz w:val="20"/>
        </w:rPr>
        <w:t>;</w:t>
      </w:r>
    </w:p>
    <w:p w14:paraId="620FD816" w14:textId="77777777" w:rsidR="004B4BA4" w:rsidRPr="006E6D82" w:rsidRDefault="004B4BA4" w:rsidP="006621F7">
      <w:pPr>
        <w:pStyle w:val="PargrafodaLista"/>
        <w:rPr>
          <w:rFonts w:ascii="Verdana" w:hAnsi="Verdana"/>
          <w:color w:val="000000"/>
          <w:sz w:val="20"/>
        </w:rPr>
      </w:pPr>
    </w:p>
    <w:p w14:paraId="14E1A2EE" w14:textId="77777777" w:rsidR="00576B1B" w:rsidRDefault="004B4BA4" w:rsidP="00A67E31">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r w:rsidRPr="00EB2493">
        <w:rPr>
          <w:rFonts w:ascii="Verdana" w:hAnsi="Verdana"/>
          <w:color w:val="000000"/>
          <w:sz w:val="20"/>
        </w:rPr>
        <w:t>redução do capital social da Emissora, exceto para absorção de prejuízos</w:t>
      </w:r>
      <w:r w:rsidR="0034353F" w:rsidRPr="00EB2493">
        <w:rPr>
          <w:rFonts w:ascii="Verdana" w:hAnsi="Verdana"/>
          <w:color w:val="000000"/>
          <w:sz w:val="20"/>
        </w:rPr>
        <w:t>, sem a prévia anuência dos titulares das Debêntures, representando, no mínimo 66% (sessenta e seis por cento) das Debêntures em Circulação</w:t>
      </w:r>
      <w:r w:rsidR="00EB2493">
        <w:rPr>
          <w:rFonts w:ascii="Verdana" w:hAnsi="Verdana"/>
          <w:color w:val="000000"/>
          <w:sz w:val="20"/>
        </w:rPr>
        <w:t>;</w:t>
      </w:r>
    </w:p>
    <w:p w14:paraId="2F343D42" w14:textId="77777777" w:rsidR="00EB2493" w:rsidRPr="00EB2493" w:rsidRDefault="00EB2493" w:rsidP="00CB2282">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021EDAAE" w14:textId="77777777" w:rsidR="00576B1B" w:rsidRPr="000B20E3" w:rsidRDefault="00576B1B" w:rsidP="007E46FC">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bookmarkStart w:id="145" w:name="_Ref17309837"/>
      <w:r w:rsidRPr="00936DE7">
        <w:rPr>
          <w:rFonts w:ascii="Verdana" w:hAnsi="Verdana"/>
          <w:color w:val="000000"/>
          <w:sz w:val="20"/>
        </w:rPr>
        <w:t>cessão ou qualquer forma de transferência</w:t>
      </w:r>
      <w:r w:rsidRPr="000B20E3">
        <w:rPr>
          <w:rFonts w:ascii="Verdana" w:hAnsi="Verdana"/>
          <w:color w:val="000000"/>
          <w:sz w:val="20"/>
        </w:rPr>
        <w:t>,</w:t>
      </w:r>
      <w:r w:rsidRPr="00964AE7">
        <w:rPr>
          <w:rFonts w:ascii="Verdana" w:hAnsi="Verdana"/>
          <w:color w:val="000000"/>
          <w:sz w:val="20"/>
        </w:rPr>
        <w:t xml:space="preserve"> pela Emissora, no todo ou em parte, de qualquer obrigação relacionada à presente Escritura de Emissão</w:t>
      </w:r>
      <w:r w:rsidRPr="000B20E3">
        <w:rPr>
          <w:rFonts w:ascii="Verdana" w:hAnsi="Verdana"/>
          <w:color w:val="000000"/>
          <w:sz w:val="20"/>
        </w:rPr>
        <w:t>, exceto se a cessão ou transferência for aprovada por Debenturistas representando 66% (sessenta e seis por cento) das Debêntures em Circulação;</w:t>
      </w:r>
      <w:bookmarkEnd w:id="145"/>
    </w:p>
    <w:p w14:paraId="74B8068C" w14:textId="77777777" w:rsidR="00D647AF" w:rsidRPr="000B20E3" w:rsidRDefault="00D647AF" w:rsidP="00D30562">
      <w:pPr>
        <w:widowControl w:val="0"/>
        <w:autoSpaceDE w:val="0"/>
        <w:autoSpaceDN w:val="0"/>
        <w:adjustRightInd w:val="0"/>
        <w:spacing w:after="0" w:line="320" w:lineRule="exact"/>
        <w:rPr>
          <w:rFonts w:ascii="Verdana" w:hAnsi="Verdana"/>
          <w:color w:val="000000"/>
          <w:sz w:val="20"/>
        </w:rPr>
      </w:pPr>
    </w:p>
    <w:p w14:paraId="52E011B0" w14:textId="77777777" w:rsidR="00AC6FDD" w:rsidRPr="005C5FCC" w:rsidRDefault="002E6471" w:rsidP="002E6471">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r w:rsidRPr="005C5FCC">
        <w:rPr>
          <w:rFonts w:ascii="Verdana" w:hAnsi="Verdana" w:cs="Arial"/>
          <w:sz w:val="20"/>
        </w:rPr>
        <w:t>caso a Emissora ou qualquer de suas Afiliadas discuta a eficácia ou, de qualquer forma, questione, ou tome alguma medida judicial</w:t>
      </w:r>
      <w:r w:rsidR="00964AE7">
        <w:rPr>
          <w:rFonts w:ascii="Verdana" w:hAnsi="Verdana" w:cs="Arial"/>
          <w:sz w:val="20"/>
        </w:rPr>
        <w:t xml:space="preserve"> ou</w:t>
      </w:r>
      <w:r w:rsidR="00964AE7" w:rsidRPr="005C5FCC">
        <w:rPr>
          <w:rFonts w:ascii="Verdana" w:hAnsi="Verdana" w:cs="Arial"/>
          <w:sz w:val="20"/>
        </w:rPr>
        <w:t xml:space="preserve"> </w:t>
      </w:r>
      <w:r w:rsidRPr="005C5FCC">
        <w:rPr>
          <w:rFonts w:ascii="Verdana" w:hAnsi="Verdana" w:cs="Arial"/>
          <w:sz w:val="20"/>
        </w:rPr>
        <w:t>arbitral, visando questionar, anular, invalidar ou limitar a eficácia de quaisquer disposições, direitos, créditos e/ou garantias referentes à presente Escritura de Emissão;</w:t>
      </w:r>
      <w:r w:rsidR="0093200C">
        <w:rPr>
          <w:rFonts w:ascii="Verdana" w:hAnsi="Verdana" w:cs="Arial"/>
          <w:sz w:val="20"/>
        </w:rPr>
        <w:t xml:space="preserve"> e</w:t>
      </w:r>
    </w:p>
    <w:p w14:paraId="79135BD5" w14:textId="77777777" w:rsidR="00DA341F" w:rsidRPr="00182151" w:rsidRDefault="00DA341F" w:rsidP="005C5FCC">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76B704D8" w14:textId="77777777" w:rsidR="00A028F0" w:rsidRPr="005C5FCC" w:rsidRDefault="002E6471" w:rsidP="00B82D94">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sz w:val="20"/>
        </w:rPr>
      </w:pPr>
      <w:r w:rsidRPr="005C5FCC">
        <w:rPr>
          <w:rFonts w:ascii="Verdana" w:hAnsi="Verdana"/>
          <w:color w:val="000000"/>
          <w:sz w:val="20"/>
        </w:rPr>
        <w:t>provarem-se falsas ou revelarem-se enganosas, quaisquer das declarações ou garantias prestadas pela Emissora nesta Escritura de Emissão, ou em qualquer outro documento da Oferta Restrita</w:t>
      </w:r>
      <w:r w:rsidR="008933E6" w:rsidRPr="005C5FCC">
        <w:rPr>
          <w:rFonts w:ascii="Verdana" w:hAnsi="Verdana"/>
          <w:color w:val="000000"/>
          <w:sz w:val="20"/>
        </w:rPr>
        <w:t>.</w:t>
      </w:r>
    </w:p>
    <w:p w14:paraId="6641C615" w14:textId="77777777" w:rsidR="00B25707" w:rsidRPr="00D30562" w:rsidRDefault="00B25707" w:rsidP="005C5FCC">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0458F7F6" w14:textId="77777777" w:rsidR="0058760E" w:rsidRPr="000B20E3" w:rsidRDefault="00216DAC" w:rsidP="00D90E75">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sz w:val="20"/>
        </w:rPr>
      </w:pPr>
      <w:bookmarkStart w:id="146" w:name="_Ref8840367"/>
      <w:bookmarkStart w:id="147" w:name="_Ref17298717"/>
      <w:r w:rsidRPr="000B20E3">
        <w:rPr>
          <w:rFonts w:ascii="Verdana" w:eastAsia="Arial Unicode MS" w:hAnsi="Verdana" w:cs="Tahoma"/>
          <w:b/>
          <w:w w:val="0"/>
          <w:sz w:val="20"/>
        </w:rPr>
        <w:lastRenderedPageBreak/>
        <w:t xml:space="preserve">Vencimento Antecipado Não Automático. </w:t>
      </w:r>
      <w:bookmarkEnd w:id="143"/>
      <w:bookmarkEnd w:id="146"/>
      <w:r w:rsidR="002E6471" w:rsidRPr="000B20E3">
        <w:rPr>
          <w:rFonts w:ascii="Verdana" w:hAnsi="Verdana"/>
          <w:sz w:val="20"/>
        </w:rPr>
        <w:t>Na ocorrência de quaisquer dos seguintes eventos (“</w:t>
      </w:r>
      <w:r w:rsidR="002E6471" w:rsidRPr="000B20E3">
        <w:rPr>
          <w:rFonts w:ascii="Verdana" w:hAnsi="Verdana"/>
          <w:sz w:val="20"/>
          <w:u w:val="single"/>
        </w:rPr>
        <w:t>Eventos de Vencimento Antecipado Não Automático</w:t>
      </w:r>
      <w:r w:rsidR="002E6471" w:rsidRPr="000B20E3">
        <w:rPr>
          <w:rFonts w:ascii="Verdana" w:hAnsi="Verdana"/>
          <w:sz w:val="20"/>
        </w:rPr>
        <w:t>” e, em conjunto com os Eventos de Vencimento Antecipado Automático, os “</w:t>
      </w:r>
      <w:r w:rsidR="002E6471" w:rsidRPr="000B20E3">
        <w:rPr>
          <w:rFonts w:ascii="Verdana" w:hAnsi="Verdana"/>
          <w:sz w:val="20"/>
          <w:u w:val="single"/>
        </w:rPr>
        <w:t>Eventos de Vencimento Antecipado</w:t>
      </w:r>
      <w:r w:rsidR="002E6471" w:rsidRPr="000B20E3">
        <w:rPr>
          <w:rFonts w:ascii="Verdana" w:hAnsi="Verdana"/>
          <w:sz w:val="20"/>
        </w:rPr>
        <w:t xml:space="preserve">”), o Agente Fiduciário deverá convocar uma Assembleia Geral de Debenturistas, em até 1 (um) Dia Útil contado da data em que tomar conhecimento do referido evento, para deliberar sobre a eventual não declaração do vencimento antecipado das Debêntures, observado o procedimento de convocação previsto na </w:t>
      </w:r>
      <w:r w:rsidR="00472B7A" w:rsidRPr="00DA1462">
        <w:rPr>
          <w:rFonts w:ascii="Verdana" w:hAnsi="Verdana" w:cs="Tahoma"/>
          <w:sz w:val="20"/>
        </w:rPr>
        <w:t>Cláusula 8</w:t>
      </w:r>
      <w:r w:rsidR="002E6471" w:rsidRPr="000B20E3">
        <w:rPr>
          <w:rFonts w:ascii="Verdana" w:hAnsi="Verdana"/>
          <w:sz w:val="20"/>
        </w:rPr>
        <w:t xml:space="preserve"> abaixo e o quórum específico estabelecido </w:t>
      </w:r>
      <w:r w:rsidR="002E6471" w:rsidRPr="00DA1462">
        <w:rPr>
          <w:rFonts w:ascii="Verdana" w:hAnsi="Verdana"/>
          <w:sz w:val="20"/>
        </w:rPr>
        <w:t>na</w:t>
      </w:r>
      <w:r w:rsidR="00361584">
        <w:rPr>
          <w:rFonts w:ascii="Verdana" w:hAnsi="Verdana"/>
          <w:sz w:val="20"/>
        </w:rPr>
        <w:t xml:space="preserve"> Cláusula 8.5.1 abaixo</w:t>
      </w:r>
      <w:r w:rsidR="002E6471" w:rsidRPr="000B20E3">
        <w:rPr>
          <w:rFonts w:ascii="Verdana" w:hAnsi="Verdana"/>
          <w:sz w:val="20"/>
        </w:rPr>
        <w:t>:</w:t>
      </w:r>
      <w:bookmarkEnd w:id="147"/>
      <w:r w:rsidR="0058760E" w:rsidRPr="000B20E3">
        <w:rPr>
          <w:rFonts w:ascii="Verdana" w:hAnsi="Verdana"/>
          <w:sz w:val="20"/>
        </w:rPr>
        <w:t xml:space="preserve"> </w:t>
      </w:r>
    </w:p>
    <w:p w14:paraId="642D5428" w14:textId="77777777" w:rsidR="0058760E" w:rsidRPr="000B20E3" w:rsidRDefault="0058760E" w:rsidP="00A60097">
      <w:pPr>
        <w:pStyle w:val="Subttulo"/>
        <w:widowControl w:val="0"/>
        <w:spacing w:after="0" w:line="320" w:lineRule="exact"/>
        <w:jc w:val="both"/>
        <w:outlineLvl w:val="9"/>
        <w:rPr>
          <w:rFonts w:ascii="Verdana" w:hAnsi="Verdana"/>
          <w:color w:val="000000"/>
          <w:sz w:val="20"/>
          <w:szCs w:val="20"/>
          <w:lang w:val="pt-BR"/>
        </w:rPr>
      </w:pPr>
      <w:bookmarkStart w:id="148" w:name="_DV_M241"/>
      <w:bookmarkEnd w:id="148"/>
    </w:p>
    <w:p w14:paraId="3A0280C9" w14:textId="77777777" w:rsidR="008933E6" w:rsidRPr="000B20E3" w:rsidRDefault="008933E6" w:rsidP="009E5898">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descumprimento</w:t>
      </w:r>
      <w:r w:rsidRPr="000B20E3">
        <w:rPr>
          <w:rFonts w:ascii="Verdana" w:hAnsi="Verdana" w:cs="Tahoma"/>
          <w:color w:val="000000"/>
          <w:sz w:val="20"/>
        </w:rPr>
        <w:t xml:space="preserve"> ou não observância</w:t>
      </w:r>
      <w:r w:rsidRPr="000B20E3">
        <w:rPr>
          <w:rFonts w:ascii="Verdana" w:hAnsi="Verdana"/>
          <w:color w:val="000000"/>
          <w:sz w:val="20"/>
        </w:rPr>
        <w:t xml:space="preserve">, pela Emissora, de qualquer obrigação não pecuniária relacionada às Debêntures, estabelecida nesta Escritura de Emissão não sanada no prazo de </w:t>
      </w:r>
      <w:r w:rsidR="00964AE7">
        <w:rPr>
          <w:rFonts w:ascii="Verdana" w:hAnsi="Verdana"/>
          <w:color w:val="000000"/>
          <w:sz w:val="20"/>
        </w:rPr>
        <w:t>20</w:t>
      </w:r>
      <w:r w:rsidRPr="000B20E3">
        <w:rPr>
          <w:rFonts w:ascii="Verdana" w:hAnsi="Verdana"/>
          <w:color w:val="000000"/>
          <w:sz w:val="20"/>
        </w:rPr>
        <w:t xml:space="preserve"> </w:t>
      </w:r>
      <w:r w:rsidR="009E5898" w:rsidRPr="000B20E3">
        <w:rPr>
          <w:rFonts w:ascii="Verdana" w:hAnsi="Verdana"/>
          <w:color w:val="000000"/>
          <w:sz w:val="20"/>
        </w:rPr>
        <w:t>(</w:t>
      </w:r>
      <w:r w:rsidR="00964AE7">
        <w:rPr>
          <w:rFonts w:ascii="Verdana" w:hAnsi="Verdana"/>
          <w:color w:val="000000"/>
          <w:sz w:val="20"/>
        </w:rPr>
        <w:t>vinte</w:t>
      </w:r>
      <w:r w:rsidR="009E5898" w:rsidRPr="000B20E3">
        <w:rPr>
          <w:rFonts w:ascii="Verdana" w:hAnsi="Verdana"/>
          <w:color w:val="000000"/>
          <w:sz w:val="20"/>
        </w:rPr>
        <w:t>)</w:t>
      </w:r>
      <w:r w:rsidR="007B401E">
        <w:rPr>
          <w:rFonts w:ascii="Verdana" w:hAnsi="Verdana"/>
          <w:color w:val="000000"/>
          <w:sz w:val="20"/>
        </w:rPr>
        <w:t xml:space="preserve"> </w:t>
      </w:r>
      <w:r w:rsidRPr="000B20E3">
        <w:rPr>
          <w:rFonts w:ascii="Verdana" w:hAnsi="Verdana"/>
          <w:color w:val="000000"/>
          <w:sz w:val="20"/>
        </w:rPr>
        <w:t>dias</w:t>
      </w:r>
      <w:r w:rsidRPr="000B20E3">
        <w:rPr>
          <w:rFonts w:ascii="Verdana" w:hAnsi="Verdana"/>
          <w:sz w:val="20"/>
        </w:rPr>
        <w:t xml:space="preserve"> </w:t>
      </w:r>
      <w:r w:rsidRPr="000B20E3">
        <w:rPr>
          <w:rFonts w:ascii="Verdana" w:hAnsi="Verdana"/>
          <w:color w:val="000000"/>
          <w:sz w:val="20"/>
        </w:rPr>
        <w:t>contados da data do referido descumprimento, sendo que esse prazo não se aplica às obrigações para as quais tenha sido estipulado prazo específico;</w:t>
      </w:r>
    </w:p>
    <w:p w14:paraId="0D137B56" w14:textId="77777777" w:rsidR="008933E6" w:rsidRPr="000B20E3" w:rsidRDefault="008933E6" w:rsidP="008933E6">
      <w:pPr>
        <w:pStyle w:val="PargrafodaLista"/>
        <w:widowControl w:val="0"/>
        <w:spacing w:after="0" w:line="320" w:lineRule="exact"/>
        <w:ind w:left="0"/>
        <w:rPr>
          <w:rFonts w:ascii="Verdana" w:hAnsi="Verdana"/>
          <w:color w:val="000000"/>
          <w:sz w:val="20"/>
        </w:rPr>
      </w:pPr>
    </w:p>
    <w:p w14:paraId="3F6F3D54" w14:textId="77777777" w:rsidR="00AF530D" w:rsidRPr="00D15DC8" w:rsidRDefault="008933E6" w:rsidP="006D7779">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 xml:space="preserve">protestos de títulos contra a Emissora, cujo valor individual ou agregado seja igual ou superior a </w:t>
      </w:r>
      <w:r w:rsidR="00AC6FDD" w:rsidRPr="000B20E3">
        <w:rPr>
          <w:rFonts w:ascii="Verdana" w:hAnsi="Verdana"/>
          <w:sz w:val="20"/>
        </w:rPr>
        <w:t>R$</w:t>
      </w:r>
      <w:r w:rsidR="0062111D" w:rsidRPr="000B20E3">
        <w:rPr>
          <w:rFonts w:ascii="Verdana" w:hAnsi="Verdana"/>
          <w:sz w:val="20"/>
        </w:rPr>
        <w:t>1</w:t>
      </w:r>
      <w:r w:rsidR="00D44A52" w:rsidRPr="000B20E3">
        <w:rPr>
          <w:rFonts w:ascii="Verdana" w:hAnsi="Verdana"/>
          <w:sz w:val="20"/>
        </w:rPr>
        <w:t>50</w:t>
      </w:r>
      <w:r w:rsidR="00AC6FDD" w:rsidRPr="000B20E3">
        <w:rPr>
          <w:rFonts w:ascii="Verdana" w:hAnsi="Verdana"/>
          <w:sz w:val="20"/>
        </w:rPr>
        <w:t>.000.000,00 (</w:t>
      </w:r>
      <w:r w:rsidR="00DF32B7" w:rsidRPr="000B20E3">
        <w:rPr>
          <w:rFonts w:ascii="Verdana" w:hAnsi="Verdana"/>
          <w:sz w:val="20"/>
        </w:rPr>
        <w:t>cento e cinquenta</w:t>
      </w:r>
      <w:r w:rsidR="0062111D" w:rsidRPr="000B20E3">
        <w:rPr>
          <w:rFonts w:ascii="Verdana" w:hAnsi="Verdana"/>
          <w:sz w:val="20"/>
        </w:rPr>
        <w:t xml:space="preserve"> </w:t>
      </w:r>
      <w:r w:rsidR="00AC6FDD" w:rsidRPr="000B20E3">
        <w:rPr>
          <w:rFonts w:ascii="Verdana" w:hAnsi="Verdana"/>
          <w:sz w:val="20"/>
        </w:rPr>
        <w:t>milhões de reais)</w:t>
      </w:r>
      <w:r w:rsidR="00957FE4" w:rsidRPr="000B20E3">
        <w:rPr>
          <w:rFonts w:ascii="Verdana" w:hAnsi="Verdana" w:cs="Tahoma"/>
          <w:color w:val="000000"/>
          <w:sz w:val="20"/>
        </w:rPr>
        <w:t>, o qual deverá ser atualizado pela variação do IPCA,</w:t>
      </w:r>
      <w:r w:rsidRPr="000B20E3">
        <w:rPr>
          <w:rFonts w:ascii="Verdana" w:hAnsi="Verdana"/>
          <w:sz w:val="20"/>
        </w:rPr>
        <w:t xml:space="preserve"> ou seu equivalente em outras moedas</w:t>
      </w:r>
      <w:r w:rsidRPr="000B20E3">
        <w:rPr>
          <w:rFonts w:ascii="Verdana" w:hAnsi="Verdana"/>
          <w:color w:val="000000"/>
          <w:sz w:val="20"/>
        </w:rPr>
        <w:t xml:space="preserve">, exceto se, no prazo de até </w:t>
      </w:r>
      <w:r w:rsidR="001E0D35">
        <w:rPr>
          <w:rFonts w:ascii="Verdana" w:hAnsi="Verdana"/>
          <w:color w:val="000000"/>
          <w:sz w:val="20"/>
        </w:rPr>
        <w:t>10</w:t>
      </w:r>
      <w:r w:rsidRPr="000B20E3">
        <w:rPr>
          <w:rFonts w:ascii="Verdana" w:hAnsi="Verdana"/>
          <w:color w:val="000000"/>
          <w:sz w:val="20"/>
        </w:rPr>
        <w:t xml:space="preserve"> (</w:t>
      </w:r>
      <w:r w:rsidR="001E0D35">
        <w:rPr>
          <w:rFonts w:ascii="Verdana" w:hAnsi="Verdana"/>
          <w:color w:val="000000"/>
          <w:sz w:val="20"/>
        </w:rPr>
        <w:t>dez</w:t>
      </w:r>
      <w:r w:rsidRPr="000B20E3">
        <w:rPr>
          <w:rFonts w:ascii="Verdana" w:hAnsi="Verdana"/>
          <w:color w:val="000000"/>
          <w:sz w:val="20"/>
        </w:rPr>
        <w:t>) dias contados da data do respectivo protesto, tiver sido comprovado ao Agente Fiduciário pela Emissora que (a) o protesto foi cancelado; ou (b) forem prestadas pela Emissora garantias em juízo, e aceitas pelo Poder Judiciário, com a respectiva exigibilidade do título protestado suspensa</w:t>
      </w:r>
      <w:r w:rsidR="00C848F2" w:rsidRPr="000B20E3">
        <w:rPr>
          <w:rFonts w:ascii="Verdana" w:hAnsi="Verdana"/>
          <w:color w:val="000000"/>
          <w:sz w:val="20"/>
        </w:rPr>
        <w:t xml:space="preserve">; </w:t>
      </w:r>
      <w:r w:rsidR="00AF530D" w:rsidRPr="000B20E3">
        <w:rPr>
          <w:rFonts w:ascii="Verdana" w:hAnsi="Verdana"/>
          <w:color w:val="000000"/>
          <w:sz w:val="20"/>
        </w:rPr>
        <w:t xml:space="preserve">ou </w:t>
      </w:r>
      <w:r w:rsidR="00C848F2" w:rsidRPr="000B20E3">
        <w:rPr>
          <w:rFonts w:ascii="Verdana" w:hAnsi="Verdana"/>
          <w:color w:val="000000"/>
          <w:sz w:val="20"/>
        </w:rPr>
        <w:t>(c) o protesto foi efetuado por erro ou má-fé de terceiros</w:t>
      </w:r>
      <w:r w:rsidRPr="000B20E3">
        <w:rPr>
          <w:rFonts w:ascii="Verdana" w:hAnsi="Verdana"/>
          <w:color w:val="000000"/>
          <w:sz w:val="20"/>
        </w:rPr>
        <w:t>;</w:t>
      </w:r>
      <w:r w:rsidR="00F83BE5" w:rsidRPr="000B20E3">
        <w:rPr>
          <w:rFonts w:ascii="Verdana" w:hAnsi="Verdana"/>
          <w:color w:val="000000"/>
          <w:sz w:val="20"/>
        </w:rPr>
        <w:t xml:space="preserve"> </w:t>
      </w:r>
    </w:p>
    <w:p w14:paraId="29908400" w14:textId="77777777" w:rsidR="00A359DD" w:rsidRPr="00D15DC8" w:rsidRDefault="00A359DD" w:rsidP="00D30562">
      <w:pPr>
        <w:pStyle w:val="PargrafodaLista"/>
        <w:rPr>
          <w:rFonts w:ascii="Verdana" w:hAnsi="Verdana"/>
          <w:color w:val="000000"/>
          <w:sz w:val="20"/>
        </w:rPr>
      </w:pPr>
    </w:p>
    <w:p w14:paraId="2824CE97" w14:textId="77777777" w:rsidR="008933E6" w:rsidRPr="00D15DC8" w:rsidRDefault="00A359DD" w:rsidP="00D30562">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bCs/>
          <w:iCs/>
          <w:color w:val="000000"/>
          <w:sz w:val="20"/>
        </w:rPr>
        <w:t xml:space="preserve">caso ocorra (i) a dissolução, liquidação </w:t>
      </w:r>
      <w:r w:rsidRPr="000B20E3">
        <w:rPr>
          <w:rFonts w:ascii="Verdana" w:hAnsi="Verdana"/>
          <w:color w:val="000000"/>
          <w:sz w:val="20"/>
        </w:rPr>
        <w:t xml:space="preserve">ou extinção de quaisquer </w:t>
      </w:r>
      <w:r w:rsidRPr="000B20E3">
        <w:rPr>
          <w:rFonts w:ascii="Verdana" w:hAnsi="Verdana"/>
          <w:sz w:val="20"/>
        </w:rPr>
        <w:t>de suas Controladas Relevantes</w:t>
      </w:r>
      <w:r w:rsidRPr="000B20E3">
        <w:rPr>
          <w:rFonts w:ascii="Verdana" w:hAnsi="Verdana"/>
          <w:color w:val="000000"/>
          <w:sz w:val="20"/>
        </w:rPr>
        <w:t>, exceto se estas sociedades estiverem inativas, sendo para os fins deste item, “</w:t>
      </w:r>
      <w:r w:rsidRPr="001E0D35">
        <w:rPr>
          <w:rFonts w:ascii="Verdana" w:hAnsi="Verdana"/>
          <w:color w:val="000000"/>
          <w:sz w:val="20"/>
          <w:u w:val="single"/>
        </w:rPr>
        <w:t>sociedades inativas</w:t>
      </w:r>
      <w:r w:rsidRPr="000B20E3">
        <w:rPr>
          <w:rFonts w:ascii="Verdana" w:hAnsi="Verdana"/>
          <w:color w:val="000000"/>
          <w:sz w:val="20"/>
        </w:rPr>
        <w:t>” aquelas que não geram receitas e não contribuem para o faturamento da Emissora; (</w:t>
      </w:r>
      <w:proofErr w:type="spellStart"/>
      <w:r w:rsidRPr="000B20E3">
        <w:rPr>
          <w:rFonts w:ascii="Verdana" w:hAnsi="Verdana"/>
          <w:color w:val="000000"/>
          <w:sz w:val="20"/>
        </w:rPr>
        <w:t>ii</w:t>
      </w:r>
      <w:proofErr w:type="spellEnd"/>
      <w:r w:rsidRPr="000B20E3">
        <w:rPr>
          <w:rFonts w:ascii="Verdana" w:hAnsi="Verdana"/>
          <w:color w:val="000000"/>
          <w:sz w:val="20"/>
        </w:rPr>
        <w:t>) a decretação de falência de quaisquer Controladas Relevantes; (</w:t>
      </w:r>
      <w:proofErr w:type="spellStart"/>
      <w:r w:rsidRPr="000B20E3">
        <w:rPr>
          <w:rFonts w:ascii="Verdana" w:hAnsi="Verdana"/>
          <w:color w:val="000000"/>
          <w:sz w:val="20"/>
        </w:rPr>
        <w:t>iii</w:t>
      </w:r>
      <w:proofErr w:type="spellEnd"/>
      <w:r w:rsidRPr="000B20E3">
        <w:rPr>
          <w:rFonts w:ascii="Verdana" w:hAnsi="Verdana"/>
          <w:color w:val="000000"/>
          <w:sz w:val="20"/>
        </w:rPr>
        <w:t>) o pedido de autofalência, por parte de quaisquer Controladas Relevantes; (</w:t>
      </w:r>
      <w:proofErr w:type="spellStart"/>
      <w:r w:rsidRPr="000B20E3">
        <w:rPr>
          <w:rFonts w:ascii="Verdana" w:hAnsi="Verdana"/>
          <w:color w:val="000000"/>
          <w:sz w:val="20"/>
        </w:rPr>
        <w:t>iv</w:t>
      </w:r>
      <w:proofErr w:type="spellEnd"/>
      <w:r w:rsidRPr="000B20E3">
        <w:rPr>
          <w:rFonts w:ascii="Verdana" w:hAnsi="Verdana"/>
          <w:color w:val="000000"/>
          <w:sz w:val="20"/>
        </w:rPr>
        <w:t xml:space="preserve">) o pedido de falência formulado por terceiros em face de quaisquer Controladas Relevantes e não devidamente elidido, por meio de pagamento ou depósito ou rejeição do pedido, no prazo legal; (v) a </w:t>
      </w:r>
      <w:r w:rsidR="000B29F6" w:rsidRPr="00556C9C">
        <w:rPr>
          <w:rFonts w:ascii="Verdana" w:hAnsi="Verdana"/>
          <w:color w:val="000000"/>
          <w:sz w:val="20"/>
        </w:rPr>
        <w:t>apresentação</w:t>
      </w:r>
      <w:r w:rsidRPr="000B20E3">
        <w:rPr>
          <w:rFonts w:ascii="Verdana" w:hAnsi="Verdana"/>
          <w:color w:val="000000"/>
          <w:sz w:val="20"/>
        </w:rPr>
        <w:t xml:space="preserve"> de pedido e/ou de plano de recuperação extrajudicial a quaisquer de seus credores, por parte de quaisquer das Controladas Relevantes; </w:t>
      </w:r>
      <w:r w:rsidR="001E0D35">
        <w:rPr>
          <w:rFonts w:ascii="Verdana" w:hAnsi="Verdana"/>
          <w:color w:val="000000"/>
          <w:sz w:val="20"/>
        </w:rPr>
        <w:t xml:space="preserve">e/ou </w:t>
      </w:r>
      <w:r w:rsidR="000B29F6" w:rsidRPr="00556C9C">
        <w:rPr>
          <w:rFonts w:ascii="Verdana" w:hAnsi="Verdana"/>
          <w:color w:val="000000"/>
          <w:sz w:val="20"/>
        </w:rPr>
        <w:t xml:space="preserve">(v) o ingresso por quaisquer </w:t>
      </w:r>
      <w:r w:rsidR="000B29F6" w:rsidRPr="00452A35">
        <w:rPr>
          <w:rFonts w:ascii="Verdana" w:hAnsi="Verdana"/>
          <w:color w:val="000000"/>
          <w:sz w:val="20"/>
        </w:rPr>
        <w:t>Controladas Relevantes</w:t>
      </w:r>
      <w:r w:rsidR="000B29F6" w:rsidRPr="00556C9C">
        <w:rPr>
          <w:rFonts w:ascii="Verdana" w:hAnsi="Verdana"/>
          <w:color w:val="000000"/>
          <w:sz w:val="20"/>
        </w:rPr>
        <w:t xml:space="preserve"> em juízo com requerimento de recuperação judicial;</w:t>
      </w:r>
    </w:p>
    <w:p w14:paraId="2716417C" w14:textId="77777777" w:rsidR="00D30562" w:rsidRDefault="00D30562" w:rsidP="00D15DC8">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1BDB0897" w14:textId="77777777" w:rsidR="002E6471" w:rsidRPr="000B20E3" w:rsidRDefault="00D302AC" w:rsidP="00D302AC">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lastRenderedPageBreak/>
        <w:t xml:space="preserve">alteração </w:t>
      </w:r>
      <w:r w:rsidR="002E6471" w:rsidRPr="000B20E3">
        <w:rPr>
          <w:rFonts w:ascii="Verdana" w:hAnsi="Verdana"/>
          <w:color w:val="000000"/>
          <w:sz w:val="20"/>
        </w:rPr>
        <w:t>no estatuto social da Emissora</w:t>
      </w:r>
      <w:r w:rsidRPr="000B20E3">
        <w:rPr>
          <w:rFonts w:ascii="Verdana" w:hAnsi="Verdana"/>
          <w:color w:val="000000"/>
          <w:sz w:val="20"/>
        </w:rPr>
        <w:t xml:space="preserve"> de modo que implique na alteração da atividade principal da Emissora, </w:t>
      </w:r>
      <w:r w:rsidR="002E6471" w:rsidRPr="000B20E3">
        <w:rPr>
          <w:rFonts w:ascii="Verdana" w:hAnsi="Verdana"/>
          <w:sz w:val="20"/>
        </w:rPr>
        <w:t xml:space="preserve">salvo se expressamente autorizado pelos Debenturistas representando, no mínimo, </w:t>
      </w:r>
      <w:r w:rsidR="00C848F2" w:rsidRPr="000B20E3">
        <w:rPr>
          <w:rFonts w:ascii="Verdana" w:hAnsi="Verdana"/>
          <w:sz w:val="20"/>
        </w:rPr>
        <w:t>66</w:t>
      </w:r>
      <w:r w:rsidR="002E6471" w:rsidRPr="000B20E3">
        <w:rPr>
          <w:rFonts w:ascii="Verdana" w:hAnsi="Verdana"/>
          <w:sz w:val="20"/>
        </w:rPr>
        <w:t>%</w:t>
      </w:r>
      <w:r w:rsidR="002E6471" w:rsidRPr="000B20E3">
        <w:rPr>
          <w:rFonts w:ascii="Verdana" w:hAnsi="Verdana"/>
          <w:color w:val="000000"/>
          <w:sz w:val="20"/>
        </w:rPr>
        <w:t xml:space="preserve"> </w:t>
      </w:r>
      <w:r w:rsidR="002E6471" w:rsidRPr="000B20E3">
        <w:rPr>
          <w:rFonts w:ascii="Verdana" w:hAnsi="Verdana"/>
          <w:sz w:val="20"/>
        </w:rPr>
        <w:t>(se</w:t>
      </w:r>
      <w:r w:rsidR="009C6511" w:rsidRPr="000B20E3">
        <w:rPr>
          <w:rFonts w:ascii="Verdana" w:hAnsi="Verdana"/>
          <w:sz w:val="20"/>
        </w:rPr>
        <w:t xml:space="preserve">ssenta </w:t>
      </w:r>
      <w:r w:rsidR="002E6471" w:rsidRPr="000B20E3">
        <w:rPr>
          <w:rFonts w:ascii="Verdana" w:hAnsi="Verdana"/>
          <w:sz w:val="20"/>
        </w:rPr>
        <w:t xml:space="preserve">e </w:t>
      </w:r>
      <w:r w:rsidR="009C6511" w:rsidRPr="000B20E3">
        <w:rPr>
          <w:rFonts w:ascii="Verdana" w:hAnsi="Verdana"/>
          <w:sz w:val="20"/>
        </w:rPr>
        <w:t xml:space="preserve">seis </w:t>
      </w:r>
      <w:r w:rsidR="002E6471" w:rsidRPr="000B20E3">
        <w:rPr>
          <w:rFonts w:ascii="Verdana" w:hAnsi="Verdana"/>
          <w:sz w:val="20"/>
        </w:rPr>
        <w:t>por cento) das Debêntures em Circulação, em Assembleia Geral de Debenturistas convocada com esse fim</w:t>
      </w:r>
      <w:r w:rsidR="002E6471" w:rsidRPr="000B20E3">
        <w:rPr>
          <w:rFonts w:ascii="Verdana" w:hAnsi="Verdana"/>
          <w:color w:val="000000"/>
          <w:sz w:val="20"/>
        </w:rPr>
        <w:t>;</w:t>
      </w:r>
    </w:p>
    <w:p w14:paraId="3CE55AD4" w14:textId="77777777" w:rsidR="00D302AC" w:rsidRPr="00076C8F" w:rsidRDefault="00D302AC" w:rsidP="00D30562">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45DA45EA" w14:textId="77777777" w:rsidR="002E6471" w:rsidRPr="000B20E3" w:rsidRDefault="002E6471" w:rsidP="002E6471">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 xml:space="preserve">medida de autoridade governamental com o objetivo de sequestrar, expropriar, confiscar, nacionalizar, desapropriar ou de qualquer modo adquirir, compulsoriamente, </w:t>
      </w:r>
      <w:r w:rsidR="008E2DC0">
        <w:rPr>
          <w:rFonts w:ascii="Verdana" w:hAnsi="Verdana"/>
          <w:color w:val="000000"/>
          <w:sz w:val="20"/>
        </w:rPr>
        <w:t>(i) </w:t>
      </w:r>
      <w:r w:rsidRPr="00EC4353">
        <w:rPr>
          <w:rFonts w:ascii="Verdana" w:hAnsi="Verdana"/>
          <w:color w:val="000000"/>
          <w:sz w:val="20"/>
        </w:rPr>
        <w:t xml:space="preserve">a totalidade ou </w:t>
      </w:r>
      <w:r w:rsidR="008E2DC0">
        <w:rPr>
          <w:rFonts w:ascii="Verdana" w:hAnsi="Verdana"/>
          <w:color w:val="000000"/>
          <w:sz w:val="20"/>
        </w:rPr>
        <w:t>(</w:t>
      </w:r>
      <w:proofErr w:type="spellStart"/>
      <w:r w:rsidR="008E2DC0">
        <w:rPr>
          <w:rFonts w:ascii="Verdana" w:hAnsi="Verdana"/>
          <w:color w:val="000000"/>
          <w:sz w:val="20"/>
        </w:rPr>
        <w:t>ii</w:t>
      </w:r>
      <w:proofErr w:type="spellEnd"/>
      <w:r w:rsidR="008E2DC0">
        <w:rPr>
          <w:rFonts w:ascii="Verdana" w:hAnsi="Verdana"/>
          <w:color w:val="000000"/>
          <w:sz w:val="20"/>
        </w:rPr>
        <w:t>) </w:t>
      </w:r>
      <w:r w:rsidR="003E5EA5">
        <w:rPr>
          <w:rFonts w:ascii="Verdana" w:hAnsi="Verdana"/>
          <w:color w:val="000000"/>
          <w:sz w:val="20"/>
        </w:rPr>
        <w:t xml:space="preserve">parcela </w:t>
      </w:r>
      <w:r w:rsidR="008E2DC0">
        <w:rPr>
          <w:rFonts w:ascii="Verdana" w:hAnsi="Verdana"/>
          <w:color w:val="000000"/>
          <w:sz w:val="20"/>
        </w:rPr>
        <w:t xml:space="preserve">correspondente </w:t>
      </w:r>
      <w:r w:rsidR="003E5EA5">
        <w:rPr>
          <w:rFonts w:ascii="Verdana" w:hAnsi="Verdana"/>
          <w:color w:val="000000"/>
          <w:sz w:val="20"/>
        </w:rPr>
        <w:t xml:space="preserve">a, </w:t>
      </w:r>
      <w:r w:rsidR="000B56FD">
        <w:rPr>
          <w:rFonts w:ascii="Verdana" w:hAnsi="Verdana"/>
          <w:color w:val="000000"/>
          <w:sz w:val="20"/>
        </w:rPr>
        <w:t>no mínimo</w:t>
      </w:r>
      <w:r w:rsidR="003E5EA5">
        <w:rPr>
          <w:rFonts w:ascii="Verdana" w:hAnsi="Verdana"/>
          <w:color w:val="000000"/>
          <w:sz w:val="20"/>
        </w:rPr>
        <w:t>,</w:t>
      </w:r>
      <w:r w:rsidR="00E4149E">
        <w:rPr>
          <w:rFonts w:ascii="Verdana" w:hAnsi="Verdana"/>
          <w:color w:val="000000"/>
          <w:sz w:val="20"/>
        </w:rPr>
        <w:t xml:space="preserve"> </w:t>
      </w:r>
      <w:r w:rsidR="00D30562">
        <w:rPr>
          <w:rFonts w:ascii="Verdana" w:hAnsi="Verdana"/>
          <w:color w:val="000000"/>
          <w:sz w:val="20"/>
        </w:rPr>
        <w:t>15</w:t>
      </w:r>
      <w:r w:rsidR="00E4149E">
        <w:rPr>
          <w:rFonts w:ascii="Verdana" w:hAnsi="Verdana"/>
          <w:color w:val="000000"/>
          <w:sz w:val="20"/>
        </w:rPr>
        <w:t xml:space="preserve">% </w:t>
      </w:r>
      <w:r w:rsidR="003E5EA5">
        <w:rPr>
          <w:rFonts w:ascii="Verdana" w:hAnsi="Verdana"/>
          <w:color w:val="000000"/>
          <w:sz w:val="20"/>
        </w:rPr>
        <w:t>(</w:t>
      </w:r>
      <w:r w:rsidR="00D30562">
        <w:rPr>
          <w:rFonts w:ascii="Verdana" w:hAnsi="Verdana"/>
          <w:color w:val="000000"/>
          <w:sz w:val="20"/>
        </w:rPr>
        <w:t xml:space="preserve">quinze </w:t>
      </w:r>
      <w:r w:rsidR="003E5EA5">
        <w:rPr>
          <w:rFonts w:ascii="Verdana" w:hAnsi="Verdana"/>
          <w:color w:val="000000"/>
          <w:sz w:val="20"/>
        </w:rPr>
        <w:t>por cento)</w:t>
      </w:r>
      <w:r w:rsidR="008E2DC0">
        <w:rPr>
          <w:rFonts w:ascii="Verdana" w:hAnsi="Verdana"/>
          <w:color w:val="000000"/>
          <w:sz w:val="20"/>
        </w:rPr>
        <w:t>, em base consolidada,</w:t>
      </w:r>
      <w:r w:rsidR="003E5EA5" w:rsidRPr="000B20E3">
        <w:rPr>
          <w:rFonts w:ascii="Verdana" w:hAnsi="Verdana"/>
          <w:color w:val="000000"/>
          <w:sz w:val="20"/>
        </w:rPr>
        <w:t xml:space="preserve"> </w:t>
      </w:r>
      <w:r w:rsidRPr="000B20E3">
        <w:rPr>
          <w:rFonts w:ascii="Verdana" w:hAnsi="Verdana"/>
          <w:color w:val="000000"/>
          <w:sz w:val="20"/>
        </w:rPr>
        <w:t>dos ativos da Emissora</w:t>
      </w:r>
      <w:r w:rsidRPr="000B20E3">
        <w:rPr>
          <w:rFonts w:ascii="Verdana" w:hAnsi="Verdana" w:cs="Tahoma"/>
          <w:color w:val="000000"/>
          <w:sz w:val="20"/>
        </w:rPr>
        <w:t>, exceto se tal procedimento for suspenso, sobrestado, revertido ou extinto no prazo de até 30 (trinta) dias</w:t>
      </w:r>
      <w:r w:rsidRPr="000B20E3">
        <w:rPr>
          <w:rFonts w:ascii="Verdana" w:hAnsi="Verdana"/>
          <w:color w:val="000000"/>
          <w:sz w:val="20"/>
        </w:rPr>
        <w:t>;</w:t>
      </w:r>
      <w:r w:rsidR="00367248" w:rsidRPr="000B20E3">
        <w:rPr>
          <w:rFonts w:ascii="Verdana" w:hAnsi="Verdana"/>
          <w:color w:val="000000"/>
          <w:sz w:val="20"/>
        </w:rPr>
        <w:t xml:space="preserve"> </w:t>
      </w:r>
    </w:p>
    <w:p w14:paraId="61B9061C" w14:textId="77777777" w:rsidR="002E6471" w:rsidRPr="00D30562" w:rsidRDefault="002E6471" w:rsidP="00B6309D">
      <w:pPr>
        <w:pStyle w:val="PargrafodaLista"/>
        <w:widowControl w:val="0"/>
        <w:autoSpaceDE w:val="0"/>
        <w:autoSpaceDN w:val="0"/>
        <w:adjustRightInd w:val="0"/>
        <w:spacing w:after="0" w:line="320" w:lineRule="exact"/>
        <w:ind w:left="0"/>
        <w:contextualSpacing w:val="0"/>
        <w:rPr>
          <w:rFonts w:ascii="Verdana" w:hAnsi="Verdana"/>
          <w:sz w:val="20"/>
        </w:rPr>
      </w:pPr>
    </w:p>
    <w:p w14:paraId="122C53CA" w14:textId="77777777" w:rsidR="005D7312" w:rsidRPr="000B20E3" w:rsidRDefault="005D7312" w:rsidP="005D7312">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 xml:space="preserve">distribuição e/ou pagamento, pela Emissora, de dividendos, juros sobre capital próprio ou quaisquer outras distribuições de lucros aos acionistas da Emissora, caso a Emissora esteja inadimplente com as obrigações pecuniárias previstas nesta Escritura de Emissão; </w:t>
      </w:r>
    </w:p>
    <w:p w14:paraId="49972A46" w14:textId="77777777" w:rsidR="005D7312" w:rsidRPr="00957FE4" w:rsidRDefault="005D7312" w:rsidP="00957FE4">
      <w:pPr>
        <w:pStyle w:val="PargrafodaLista"/>
        <w:rPr>
          <w:rFonts w:ascii="Verdana" w:hAnsi="Verdana"/>
          <w:color w:val="000000"/>
          <w:sz w:val="20"/>
        </w:rPr>
      </w:pPr>
    </w:p>
    <w:p w14:paraId="473D9A9E" w14:textId="5459DE4A" w:rsidR="00AC6FDD" w:rsidRPr="000B20E3" w:rsidRDefault="002E6471" w:rsidP="004766C6">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s="Tahoma"/>
          <w:color w:val="000000"/>
          <w:sz w:val="20"/>
        </w:rPr>
        <w:t>descumprimento de decisão ou sentença judicial, decisão administrativa ou arbitral, de natureza condenatória</w:t>
      </w:r>
      <w:r w:rsidR="007E0731">
        <w:rPr>
          <w:rFonts w:ascii="Verdana" w:hAnsi="Verdana" w:cs="Tahoma"/>
          <w:color w:val="000000"/>
          <w:sz w:val="20"/>
        </w:rPr>
        <w:t xml:space="preserve"> </w:t>
      </w:r>
      <w:r w:rsidR="007E0731" w:rsidRPr="000B20E3">
        <w:rPr>
          <w:rFonts w:ascii="Verdana" w:hAnsi="Verdana" w:cs="Tahoma"/>
          <w:color w:val="000000"/>
          <w:sz w:val="20"/>
        </w:rPr>
        <w:t xml:space="preserve">em valor total, individual ou agregado, igual ou superior a </w:t>
      </w:r>
      <w:r w:rsidR="007E0731" w:rsidRPr="000B20E3">
        <w:rPr>
          <w:rFonts w:ascii="Verdana" w:hAnsi="Verdana"/>
          <w:sz w:val="20"/>
        </w:rPr>
        <w:t>R$150.000.000,00 (cento e cinquenta milhões de reais)</w:t>
      </w:r>
      <w:r w:rsidR="007E0731" w:rsidRPr="000B20E3">
        <w:rPr>
          <w:rFonts w:ascii="Verdana" w:hAnsi="Verdana" w:cs="Tahoma"/>
          <w:color w:val="000000"/>
          <w:sz w:val="20"/>
        </w:rPr>
        <w:t>, o qual deverá ser atualizado pela variação do IPCA, ou o seu equivalente em outras moedas, ou que cause uma Efeito Material Adverso</w:t>
      </w:r>
      <w:r w:rsidRPr="000B20E3">
        <w:rPr>
          <w:rFonts w:ascii="Verdana" w:hAnsi="Verdana" w:cs="Tahoma"/>
          <w:color w:val="000000"/>
          <w:sz w:val="20"/>
        </w:rPr>
        <w:t xml:space="preserve">, </w:t>
      </w:r>
      <w:r w:rsidR="00D21236">
        <w:rPr>
          <w:rFonts w:ascii="Verdana" w:hAnsi="Verdana" w:cs="Tahoma"/>
          <w:color w:val="000000"/>
          <w:sz w:val="20"/>
        </w:rPr>
        <w:t xml:space="preserve">que </w:t>
      </w:r>
      <w:r w:rsidR="007E0731">
        <w:rPr>
          <w:rFonts w:ascii="Verdana" w:hAnsi="Verdana" w:cs="Tahoma"/>
          <w:color w:val="000000"/>
          <w:sz w:val="20"/>
        </w:rPr>
        <w:t>(i) </w:t>
      </w:r>
      <w:r w:rsidR="00D21236">
        <w:rPr>
          <w:rFonts w:ascii="Verdana" w:hAnsi="Verdana" w:cs="Tahoma"/>
          <w:color w:val="000000"/>
          <w:sz w:val="20"/>
        </w:rPr>
        <w:t xml:space="preserve">não tenha sido </w:t>
      </w:r>
      <w:r w:rsidR="00406C22">
        <w:rPr>
          <w:rFonts w:ascii="Verdana" w:hAnsi="Verdana" w:cs="Tahoma"/>
          <w:color w:val="000000"/>
          <w:sz w:val="20"/>
        </w:rPr>
        <w:t xml:space="preserve">questionada </w:t>
      </w:r>
      <w:r w:rsidR="00D21236">
        <w:rPr>
          <w:rFonts w:ascii="Verdana" w:hAnsi="Verdana" w:cs="Tahoma"/>
          <w:color w:val="000000"/>
          <w:sz w:val="20"/>
        </w:rPr>
        <w:t xml:space="preserve">tempestivamente e </w:t>
      </w:r>
      <w:r w:rsidRPr="000B20E3">
        <w:rPr>
          <w:rFonts w:ascii="Verdana" w:hAnsi="Verdana" w:cs="Tahoma"/>
          <w:color w:val="000000"/>
          <w:sz w:val="20"/>
        </w:rPr>
        <w:t xml:space="preserve">cujos efeitos não tenham sido e não estejam suspensos, </w:t>
      </w:r>
      <w:r w:rsidR="007E0731">
        <w:rPr>
          <w:rFonts w:ascii="Verdana" w:hAnsi="Verdana" w:cs="Tahoma"/>
          <w:color w:val="000000"/>
          <w:sz w:val="20"/>
        </w:rPr>
        <w:t>e/ou (</w:t>
      </w:r>
      <w:proofErr w:type="spellStart"/>
      <w:r w:rsidR="007E0731">
        <w:rPr>
          <w:rFonts w:ascii="Verdana" w:hAnsi="Verdana" w:cs="Tahoma"/>
          <w:color w:val="000000"/>
          <w:sz w:val="20"/>
        </w:rPr>
        <w:t>ii</w:t>
      </w:r>
      <w:proofErr w:type="spellEnd"/>
      <w:r w:rsidR="007E0731">
        <w:rPr>
          <w:rFonts w:ascii="Verdana" w:hAnsi="Verdana" w:cs="Tahoma"/>
          <w:color w:val="000000"/>
          <w:sz w:val="20"/>
        </w:rPr>
        <w:t>) não tenha sido sanada no prazo de até 30 (trinta) dias;</w:t>
      </w:r>
    </w:p>
    <w:p w14:paraId="21617B6A" w14:textId="77777777" w:rsidR="002E6471" w:rsidRPr="000B20E3" w:rsidRDefault="002E6471" w:rsidP="00B63866">
      <w:pPr>
        <w:pStyle w:val="PargrafodaLista"/>
        <w:widowControl w:val="0"/>
        <w:autoSpaceDE w:val="0"/>
        <w:autoSpaceDN w:val="0"/>
        <w:adjustRightInd w:val="0"/>
        <w:spacing w:after="0" w:line="320" w:lineRule="exact"/>
        <w:ind w:left="0"/>
        <w:contextualSpacing w:val="0"/>
        <w:rPr>
          <w:rFonts w:ascii="Verdana" w:hAnsi="Verdana"/>
          <w:sz w:val="20"/>
        </w:rPr>
      </w:pPr>
    </w:p>
    <w:p w14:paraId="33C84715" w14:textId="77777777" w:rsidR="008933E6" w:rsidRPr="000B20E3" w:rsidRDefault="008933E6" w:rsidP="008933E6">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sz w:val="20"/>
        </w:rPr>
      </w:pPr>
      <w:r w:rsidRPr="005F6C14">
        <w:rPr>
          <w:rFonts w:ascii="Verdana" w:hAnsi="Verdana"/>
          <w:color w:val="000000"/>
          <w:sz w:val="20"/>
        </w:rPr>
        <w:t>revelarem-se incorretas</w:t>
      </w:r>
      <w:r w:rsidR="00D302AC" w:rsidRPr="000B20E3">
        <w:rPr>
          <w:rFonts w:ascii="Verdana" w:hAnsi="Verdana"/>
          <w:color w:val="000000"/>
          <w:sz w:val="20"/>
        </w:rPr>
        <w:t xml:space="preserve"> ou </w:t>
      </w:r>
      <w:r w:rsidRPr="005F6C14">
        <w:rPr>
          <w:rFonts w:ascii="Verdana" w:hAnsi="Verdana"/>
          <w:color w:val="000000"/>
          <w:sz w:val="20"/>
        </w:rPr>
        <w:t>incompletas</w:t>
      </w:r>
      <w:r w:rsidRPr="00C644B1">
        <w:rPr>
          <w:rFonts w:ascii="Verdana" w:hAnsi="Verdana"/>
          <w:color w:val="000000"/>
          <w:sz w:val="20"/>
        </w:rPr>
        <w:t>,</w:t>
      </w:r>
      <w:r w:rsidRPr="005F6C14">
        <w:rPr>
          <w:rFonts w:ascii="Verdana" w:hAnsi="Verdana"/>
          <w:color w:val="000000"/>
          <w:sz w:val="20"/>
        </w:rPr>
        <w:t xml:space="preserve"> quaisquer das declarações ou garantias prestadas</w:t>
      </w:r>
      <w:r w:rsidR="00D302AC" w:rsidRPr="000B20E3">
        <w:rPr>
          <w:rFonts w:ascii="Verdana" w:hAnsi="Verdana"/>
          <w:color w:val="000000"/>
          <w:sz w:val="20"/>
        </w:rPr>
        <w:t xml:space="preserve"> pela Emissora nesta Escritura de Emissão</w:t>
      </w:r>
      <w:r w:rsidRPr="005F6C14">
        <w:rPr>
          <w:rFonts w:ascii="Verdana" w:hAnsi="Verdana"/>
          <w:color w:val="000000"/>
          <w:sz w:val="20"/>
        </w:rPr>
        <w:t>, ou</w:t>
      </w:r>
      <w:r w:rsidR="00D302AC" w:rsidRPr="000B20E3">
        <w:rPr>
          <w:rFonts w:ascii="Verdana" w:hAnsi="Verdana"/>
          <w:color w:val="000000"/>
          <w:sz w:val="20"/>
        </w:rPr>
        <w:t xml:space="preserve"> em </w:t>
      </w:r>
      <w:r w:rsidRPr="005F6C14">
        <w:rPr>
          <w:rFonts w:ascii="Verdana" w:hAnsi="Verdana"/>
          <w:color w:val="000000"/>
          <w:sz w:val="20"/>
        </w:rPr>
        <w:t>qualquer outro documento da Oferta Restrita</w:t>
      </w:r>
      <w:r w:rsidR="003D588A">
        <w:rPr>
          <w:rFonts w:ascii="Verdana" w:hAnsi="Verdana"/>
          <w:color w:val="000000"/>
          <w:sz w:val="20"/>
        </w:rPr>
        <w:t xml:space="preserve">, </w:t>
      </w:r>
      <w:r w:rsidR="0093200C">
        <w:rPr>
          <w:rFonts w:ascii="Verdana" w:hAnsi="Verdana"/>
          <w:color w:val="000000"/>
          <w:sz w:val="20"/>
        </w:rPr>
        <w:t>que causem</w:t>
      </w:r>
      <w:r w:rsidR="003D588A">
        <w:rPr>
          <w:rFonts w:ascii="Verdana" w:hAnsi="Verdana"/>
          <w:color w:val="000000"/>
          <w:sz w:val="20"/>
        </w:rPr>
        <w:t xml:space="preserve"> um </w:t>
      </w:r>
      <w:r w:rsidR="00D302AC" w:rsidRPr="000B20E3">
        <w:rPr>
          <w:rFonts w:ascii="Verdana" w:hAnsi="Verdana"/>
          <w:color w:val="000000"/>
          <w:sz w:val="20"/>
        </w:rPr>
        <w:t>Efeito Material Adverso</w:t>
      </w:r>
      <w:r w:rsidRPr="000B20E3">
        <w:rPr>
          <w:rFonts w:ascii="Verdana" w:hAnsi="Verdana"/>
          <w:color w:val="000000"/>
          <w:sz w:val="20"/>
        </w:rPr>
        <w:t>;</w:t>
      </w:r>
    </w:p>
    <w:p w14:paraId="255BC599" w14:textId="77777777" w:rsidR="000B03A8" w:rsidRPr="000B20E3" w:rsidRDefault="000B03A8" w:rsidP="004766C6">
      <w:pPr>
        <w:pStyle w:val="PargrafodaLista"/>
        <w:widowControl w:val="0"/>
        <w:autoSpaceDE w:val="0"/>
        <w:autoSpaceDN w:val="0"/>
        <w:adjustRightInd w:val="0"/>
        <w:spacing w:after="0" w:line="320" w:lineRule="exact"/>
        <w:ind w:left="0"/>
        <w:contextualSpacing w:val="0"/>
        <w:rPr>
          <w:rFonts w:ascii="Verdana" w:hAnsi="Verdana"/>
          <w:color w:val="000000"/>
          <w:sz w:val="20"/>
          <w:highlight w:val="green"/>
        </w:rPr>
      </w:pPr>
    </w:p>
    <w:p w14:paraId="4CB857AC" w14:textId="77777777" w:rsidR="005D7312" w:rsidRPr="000B20E3" w:rsidRDefault="00FA2463" w:rsidP="0023459F">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 xml:space="preserve">ocorrência de alteração do controle acionário </w:t>
      </w:r>
      <w:r w:rsidR="00D46C06" w:rsidRPr="000B20E3">
        <w:rPr>
          <w:rFonts w:ascii="Verdana" w:hAnsi="Verdana"/>
          <w:color w:val="000000"/>
          <w:sz w:val="20"/>
        </w:rPr>
        <w:t xml:space="preserve">direto ou indireto </w:t>
      </w:r>
      <w:r w:rsidRPr="000B20E3">
        <w:rPr>
          <w:rFonts w:ascii="Verdana" w:hAnsi="Verdana"/>
          <w:color w:val="000000"/>
          <w:sz w:val="20"/>
        </w:rPr>
        <w:t xml:space="preserve">da Emissora, conforme definição prevista no artigo 116 da Lei das Sociedades por Ações, que resulte em a Emissora passar a ser controlada por pessoa ou entidade não pertencente ao seu atual grupo de controle, </w:t>
      </w:r>
      <w:r w:rsidR="00B6309D" w:rsidRPr="0039191E">
        <w:rPr>
          <w:rFonts w:ascii="Verdana" w:hAnsi="Verdana"/>
          <w:color w:val="000000"/>
          <w:sz w:val="20"/>
        </w:rPr>
        <w:t xml:space="preserve">exceto se: (a) previamente autorizado por Debenturistas representando no mínimo, 66% (sessenta e seis por cento) das Debêntures em Circulação; </w:t>
      </w:r>
      <w:r w:rsidR="00DB440A">
        <w:rPr>
          <w:rFonts w:ascii="Verdana" w:hAnsi="Verdana"/>
          <w:color w:val="000000"/>
          <w:sz w:val="20"/>
        </w:rPr>
        <w:t xml:space="preserve">e </w:t>
      </w:r>
      <w:r w:rsidR="00B6309D" w:rsidRPr="0039191E">
        <w:rPr>
          <w:rFonts w:ascii="Verdana" w:hAnsi="Verdana"/>
          <w:color w:val="000000"/>
          <w:sz w:val="20"/>
        </w:rPr>
        <w:t>(b) se</w:t>
      </w:r>
      <w:r w:rsidR="00B6309D" w:rsidRPr="000B20E3">
        <w:rPr>
          <w:rFonts w:ascii="Verdana" w:hAnsi="Verdana"/>
          <w:color w:val="000000"/>
          <w:sz w:val="20"/>
        </w:rPr>
        <w:t xml:space="preserve"> tiver sido assegurado aos Debenturistas que o desejarem, durante o prazo mínimo de 6 (seis) meses contados da data da publicação das atas e dos atos societários relativos à operação, o resgate das Debêntures de que forem titulares, nos </w:t>
      </w:r>
      <w:r w:rsidR="00B6309D" w:rsidRPr="000B20E3">
        <w:rPr>
          <w:rFonts w:ascii="Verdana" w:hAnsi="Verdana"/>
          <w:color w:val="000000"/>
          <w:sz w:val="20"/>
        </w:rPr>
        <w:lastRenderedPageBreak/>
        <w:t>termos do artigo 231, § 1º e § 2º, da Lei das Sociedades por Ações</w:t>
      </w:r>
      <w:r w:rsidRPr="000B20E3">
        <w:rPr>
          <w:rFonts w:ascii="Verdana" w:hAnsi="Verdana"/>
          <w:color w:val="000000"/>
          <w:sz w:val="20"/>
        </w:rPr>
        <w:t>;</w:t>
      </w:r>
    </w:p>
    <w:p w14:paraId="57083A33" w14:textId="77777777" w:rsidR="00FA2463" w:rsidRPr="000B20E3" w:rsidRDefault="00FA2463" w:rsidP="0023459F">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71AD92C3" w14:textId="21547300" w:rsidR="00334DB3" w:rsidRPr="000B20E3" w:rsidRDefault="002E6471" w:rsidP="00D15DC8">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sz w:val="20"/>
        </w:rPr>
      </w:pPr>
      <w:bookmarkStart w:id="149" w:name="_Ref17298720"/>
      <w:r w:rsidRPr="000B20E3">
        <w:rPr>
          <w:rFonts w:ascii="Verdana" w:hAnsi="Verdana"/>
          <w:color w:val="000000"/>
          <w:sz w:val="20"/>
        </w:rPr>
        <w:t xml:space="preserve">não manutenção, pela Emissora, </w:t>
      </w:r>
      <w:r w:rsidR="00334DB3" w:rsidRPr="000B20E3">
        <w:rPr>
          <w:rFonts w:ascii="Verdana" w:hAnsi="Verdana"/>
          <w:color w:val="000000"/>
          <w:sz w:val="20"/>
        </w:rPr>
        <w:t>do índice de Dívida Líquida / EBITDA menor que 3,5 x (três inteiros e meio)</w:t>
      </w:r>
      <w:r w:rsidR="00BB47D2" w:rsidRPr="000B20E3">
        <w:rPr>
          <w:rFonts w:ascii="Verdana" w:hAnsi="Verdana"/>
          <w:color w:val="000000"/>
          <w:sz w:val="20"/>
        </w:rPr>
        <w:t>, apurado semestralmente</w:t>
      </w:r>
      <w:r w:rsidR="00334DB3" w:rsidRPr="000B20E3">
        <w:rPr>
          <w:rFonts w:ascii="Verdana" w:hAnsi="Verdana"/>
          <w:color w:val="000000"/>
          <w:sz w:val="20"/>
        </w:rPr>
        <w:t xml:space="preserve"> a partir d</w:t>
      </w:r>
      <w:r w:rsidR="006B6477">
        <w:rPr>
          <w:rFonts w:ascii="Verdana" w:hAnsi="Verdana"/>
          <w:color w:val="000000"/>
          <w:sz w:val="20"/>
        </w:rPr>
        <w:t xml:space="preserve">a publicação das </w:t>
      </w:r>
      <w:r w:rsidR="006B6477" w:rsidRPr="000B20E3">
        <w:rPr>
          <w:rFonts w:ascii="Verdana" w:hAnsi="Verdana" w:cs="Tahoma"/>
          <w:sz w:val="20"/>
        </w:rPr>
        <w:t>Demonstrações Financeiras Consolidadas Auditadas</w:t>
      </w:r>
      <w:r w:rsidR="006B6477">
        <w:rPr>
          <w:rFonts w:ascii="Verdana" w:hAnsi="Verdana" w:cs="Tahoma"/>
          <w:sz w:val="20"/>
        </w:rPr>
        <w:t xml:space="preserve"> relativas ao exercício social encerrado em 31 de dezembro de 2019</w:t>
      </w:r>
      <w:r w:rsidR="00B6309D" w:rsidRPr="000B20E3">
        <w:rPr>
          <w:rFonts w:ascii="Verdana" w:hAnsi="Verdana"/>
          <w:color w:val="000000"/>
          <w:sz w:val="20"/>
        </w:rPr>
        <w:t xml:space="preserve">, </w:t>
      </w:r>
      <w:r w:rsidR="00BB47D2" w:rsidRPr="000B20E3">
        <w:rPr>
          <w:rFonts w:ascii="Verdana" w:hAnsi="Verdana"/>
          <w:color w:val="000000"/>
          <w:sz w:val="20"/>
        </w:rPr>
        <w:t>de acordo com os princípios contábeis geralmente aceitos no Brasil</w:t>
      </w:r>
      <w:r w:rsidR="00334DB3" w:rsidRPr="000B20E3">
        <w:rPr>
          <w:rFonts w:ascii="Verdana" w:hAnsi="Verdana"/>
          <w:color w:val="000000"/>
          <w:sz w:val="20"/>
        </w:rPr>
        <w:t xml:space="preserve"> (“</w:t>
      </w:r>
      <w:r w:rsidR="00334DB3" w:rsidRPr="000B20E3">
        <w:rPr>
          <w:rFonts w:ascii="Verdana" w:hAnsi="Verdana"/>
          <w:color w:val="000000"/>
          <w:sz w:val="20"/>
          <w:u w:val="single"/>
        </w:rPr>
        <w:t>Índice Financeiro</w:t>
      </w:r>
      <w:r w:rsidR="00334DB3" w:rsidRPr="000B20E3">
        <w:rPr>
          <w:rFonts w:ascii="Verdana" w:hAnsi="Verdana"/>
          <w:color w:val="000000"/>
          <w:sz w:val="20"/>
        </w:rPr>
        <w:t>”)</w:t>
      </w:r>
      <w:r w:rsidR="009708FE" w:rsidRPr="000B20E3">
        <w:rPr>
          <w:rFonts w:ascii="Verdana" w:hAnsi="Verdana"/>
          <w:color w:val="000000"/>
          <w:sz w:val="20"/>
        </w:rPr>
        <w:t>,</w:t>
      </w:r>
      <w:r w:rsidR="00334DB3" w:rsidRPr="000B20E3">
        <w:rPr>
          <w:rFonts w:ascii="Verdana" w:hAnsi="Verdana"/>
          <w:color w:val="000000"/>
          <w:sz w:val="20"/>
        </w:rPr>
        <w:t xml:space="preserve"> por todo o período de vigência da Emissão, a ser</w:t>
      </w:r>
      <w:r w:rsidR="009708FE" w:rsidRPr="000B20E3">
        <w:rPr>
          <w:rFonts w:ascii="Verdana" w:hAnsi="Verdana"/>
          <w:color w:val="000000"/>
          <w:sz w:val="20"/>
        </w:rPr>
        <w:t xml:space="preserve"> mensurado</w:t>
      </w:r>
      <w:r w:rsidR="00334DB3" w:rsidRPr="000B20E3">
        <w:rPr>
          <w:rFonts w:ascii="Verdana" w:hAnsi="Verdana"/>
          <w:color w:val="000000"/>
          <w:sz w:val="20"/>
        </w:rPr>
        <w:t xml:space="preserve"> pela </w:t>
      </w:r>
      <w:r w:rsidR="00BB47D2" w:rsidRPr="000B20E3">
        <w:rPr>
          <w:rFonts w:ascii="Verdana" w:hAnsi="Verdana"/>
          <w:color w:val="000000"/>
          <w:sz w:val="20"/>
        </w:rPr>
        <w:t xml:space="preserve">Emissora com base nas Demonstrações Financeiras </w:t>
      </w:r>
      <w:r w:rsidR="00644BC9" w:rsidRPr="000B20E3">
        <w:rPr>
          <w:rFonts w:ascii="Verdana" w:hAnsi="Verdana"/>
          <w:color w:val="000000"/>
          <w:sz w:val="20"/>
        </w:rPr>
        <w:t xml:space="preserve">Consolidadas </w:t>
      </w:r>
      <w:r w:rsidR="006B6477">
        <w:rPr>
          <w:rFonts w:ascii="Verdana" w:hAnsi="Verdana"/>
          <w:color w:val="000000"/>
          <w:sz w:val="20"/>
        </w:rPr>
        <w:t>A</w:t>
      </w:r>
      <w:r w:rsidR="00BB47D2" w:rsidRPr="000B20E3">
        <w:rPr>
          <w:rFonts w:ascii="Verdana" w:hAnsi="Verdana"/>
          <w:color w:val="000000"/>
          <w:sz w:val="20"/>
        </w:rPr>
        <w:t>uditadas da Emissora, e verificado pelo Agente Fiduciário, que deve incluir a memória de cálculo, elaborada pela Emissora, com as contas abertas, explicitando as rubricas necessárias para apuração dos referidos índices financeiros (“</w:t>
      </w:r>
      <w:r w:rsidR="00BB47D2" w:rsidRPr="000B20E3">
        <w:rPr>
          <w:rFonts w:ascii="Verdana" w:hAnsi="Verdana"/>
          <w:color w:val="000000"/>
          <w:sz w:val="20"/>
          <w:u w:val="single"/>
        </w:rPr>
        <w:t>Memória de Cálculo</w:t>
      </w:r>
      <w:r w:rsidR="00BB47D2" w:rsidRPr="000B20E3">
        <w:rPr>
          <w:rFonts w:ascii="Verdana" w:hAnsi="Verdana"/>
          <w:color w:val="000000"/>
          <w:sz w:val="20"/>
        </w:rPr>
        <w:t>”)</w:t>
      </w:r>
      <w:r w:rsidR="003E5EA5" w:rsidRPr="000B20E3">
        <w:rPr>
          <w:rFonts w:ascii="Verdana" w:hAnsi="Verdana"/>
          <w:color w:val="000000"/>
          <w:sz w:val="20"/>
        </w:rPr>
        <w:t>, sendo que, para os fins desta Escritura de Emissão:</w:t>
      </w:r>
      <w:bookmarkEnd w:id="149"/>
      <w:r w:rsidR="00334DB3" w:rsidRPr="000B20E3">
        <w:rPr>
          <w:rFonts w:ascii="Verdana" w:hAnsi="Verdana"/>
          <w:color w:val="000000"/>
          <w:sz w:val="20"/>
        </w:rPr>
        <w:t xml:space="preserve"> </w:t>
      </w:r>
    </w:p>
    <w:p w14:paraId="2AE433AF" w14:textId="1E1B5693" w:rsidR="00294F88" w:rsidRDefault="00294F88" w:rsidP="00B4279D">
      <w:pPr>
        <w:pStyle w:val="PargrafodaLista"/>
        <w:spacing w:after="0" w:line="320" w:lineRule="exact"/>
        <w:ind w:left="0"/>
        <w:contextualSpacing w:val="0"/>
        <w:rPr>
          <w:rFonts w:ascii="Verdana" w:hAnsi="Verdana"/>
          <w:sz w:val="20"/>
        </w:rPr>
      </w:pPr>
    </w:p>
    <w:p w14:paraId="7FB1751D" w14:textId="4DC3DD76" w:rsidR="000F3659" w:rsidRDefault="000F3659" w:rsidP="00E56DB1">
      <w:pPr>
        <w:pStyle w:val="PargrafodaLista"/>
        <w:spacing w:after="0" w:line="320" w:lineRule="exact"/>
        <w:ind w:left="567"/>
        <w:contextualSpacing w:val="0"/>
        <w:rPr>
          <w:rFonts w:ascii="Verdana" w:hAnsi="Verdana"/>
          <w:sz w:val="20"/>
        </w:rPr>
      </w:pPr>
      <w:r>
        <w:rPr>
          <w:rFonts w:ascii="Verdana" w:hAnsi="Verdana"/>
          <w:sz w:val="20"/>
        </w:rPr>
        <w:t>“</w:t>
      </w:r>
      <w:r w:rsidRPr="00652F47">
        <w:rPr>
          <w:rFonts w:ascii="Verdana" w:hAnsi="Verdana"/>
          <w:sz w:val="20"/>
          <w:u w:val="single"/>
        </w:rPr>
        <w:t>Dívida Líquida</w:t>
      </w:r>
      <w:r>
        <w:rPr>
          <w:rFonts w:ascii="Verdana" w:hAnsi="Verdana"/>
          <w:sz w:val="20"/>
        </w:rPr>
        <w:t xml:space="preserve">” </w:t>
      </w:r>
      <w:r w:rsidR="00DE0FAE" w:rsidRPr="00E530EB">
        <w:rPr>
          <w:rFonts w:ascii="Verdana" w:hAnsi="Verdana"/>
          <w:sz w:val="20"/>
        </w:rPr>
        <w:t xml:space="preserve">significa, em qualquer data de determinação, o valor consolidado dos empréstimos e financiamentos e debêntures da Emissora, registrados no passivo circulante e não circulante, menos a soma do valor consolidado do caixa e equivalentes de caixa e títulos e valores mobiliários, registrados no ativo circulante, em todos os casos determinados de acordo com </w:t>
      </w:r>
      <w:r w:rsidR="00DE0FAE" w:rsidRPr="00E530EB">
        <w:rPr>
          <w:rFonts w:ascii="Verdana" w:hAnsi="Verdana"/>
          <w:i/>
          <w:iCs/>
          <w:sz w:val="20"/>
        </w:rPr>
        <w:t xml:space="preserve">o </w:t>
      </w:r>
      <w:proofErr w:type="spellStart"/>
      <w:r w:rsidR="00DE0FAE" w:rsidRPr="00E530EB">
        <w:rPr>
          <w:rFonts w:ascii="Verdana" w:hAnsi="Verdana"/>
          <w:i/>
          <w:iCs/>
          <w:sz w:val="20"/>
        </w:rPr>
        <w:t>International</w:t>
      </w:r>
      <w:proofErr w:type="spellEnd"/>
      <w:r w:rsidR="00DE0FAE" w:rsidRPr="00E530EB">
        <w:rPr>
          <w:rFonts w:ascii="Verdana" w:hAnsi="Verdana"/>
          <w:i/>
          <w:iCs/>
          <w:sz w:val="20"/>
        </w:rPr>
        <w:t xml:space="preserve"> Financial </w:t>
      </w:r>
      <w:proofErr w:type="spellStart"/>
      <w:r w:rsidR="00DE0FAE" w:rsidRPr="00E530EB">
        <w:rPr>
          <w:rFonts w:ascii="Verdana" w:hAnsi="Verdana"/>
          <w:i/>
          <w:iCs/>
          <w:sz w:val="20"/>
        </w:rPr>
        <w:t>Reporting</w:t>
      </w:r>
      <w:proofErr w:type="spellEnd"/>
      <w:r w:rsidR="00DE0FAE" w:rsidRPr="00E530EB">
        <w:rPr>
          <w:rFonts w:ascii="Verdana" w:hAnsi="Verdana"/>
          <w:i/>
          <w:iCs/>
          <w:sz w:val="20"/>
        </w:rPr>
        <w:t xml:space="preserve"> Standards</w:t>
      </w:r>
      <w:r w:rsidR="00DE0FAE" w:rsidRPr="00E530EB">
        <w:rPr>
          <w:rFonts w:ascii="Verdana" w:hAnsi="Verdana"/>
          <w:sz w:val="20"/>
        </w:rPr>
        <w:t xml:space="preserve"> (“IFRS”) e como consta no balanço patrimonial consolidado mais recente da Emissora;</w:t>
      </w:r>
    </w:p>
    <w:p w14:paraId="5AC1219F" w14:textId="3E33C55A" w:rsidR="000F3659" w:rsidRDefault="000F3659" w:rsidP="00E56DB1">
      <w:pPr>
        <w:pStyle w:val="PargrafodaLista"/>
        <w:spacing w:after="0" w:line="320" w:lineRule="exact"/>
        <w:ind w:left="567"/>
        <w:contextualSpacing w:val="0"/>
        <w:rPr>
          <w:rFonts w:ascii="Verdana" w:hAnsi="Verdana"/>
          <w:sz w:val="20"/>
        </w:rPr>
      </w:pPr>
    </w:p>
    <w:p w14:paraId="7A7B0D2D" w14:textId="5783321D" w:rsidR="000F3659" w:rsidRDefault="000F3659" w:rsidP="00DE0FAE">
      <w:pPr>
        <w:pStyle w:val="PargrafodaLista"/>
        <w:spacing w:after="0" w:line="320" w:lineRule="exact"/>
        <w:ind w:left="567"/>
        <w:contextualSpacing w:val="0"/>
        <w:rPr>
          <w:rFonts w:ascii="Verdana" w:hAnsi="Verdana"/>
          <w:sz w:val="20"/>
        </w:rPr>
      </w:pPr>
      <w:r>
        <w:rPr>
          <w:rFonts w:ascii="Verdana" w:hAnsi="Verdana"/>
          <w:sz w:val="20"/>
        </w:rPr>
        <w:t>“</w:t>
      </w:r>
      <w:r w:rsidRPr="00D15DC8">
        <w:rPr>
          <w:rFonts w:ascii="Verdana" w:hAnsi="Verdana"/>
          <w:sz w:val="20"/>
          <w:u w:val="single"/>
        </w:rPr>
        <w:t>EBITDA</w:t>
      </w:r>
      <w:r>
        <w:rPr>
          <w:rFonts w:ascii="Verdana" w:hAnsi="Verdana"/>
          <w:sz w:val="20"/>
        </w:rPr>
        <w:t xml:space="preserve">” </w:t>
      </w:r>
      <w:r w:rsidR="00DE0FAE" w:rsidRPr="00E530EB">
        <w:rPr>
          <w:rFonts w:ascii="Verdana" w:hAnsi="Verdana"/>
          <w:sz w:val="20"/>
        </w:rPr>
        <w:t>significa, relativo aos 12 (doze) últimos meses anteriores à apuração do índice, o lucro (ou prejuízo) líquido consolidado da Emissora, mais (i) resultado financeiro; (</w:t>
      </w:r>
      <w:proofErr w:type="spellStart"/>
      <w:r w:rsidR="00DE0FAE" w:rsidRPr="00E530EB">
        <w:rPr>
          <w:rFonts w:ascii="Verdana" w:hAnsi="Verdana"/>
          <w:sz w:val="20"/>
        </w:rPr>
        <w:t>ii</w:t>
      </w:r>
      <w:proofErr w:type="spellEnd"/>
      <w:r w:rsidR="00DE0FAE" w:rsidRPr="00E530EB">
        <w:rPr>
          <w:rFonts w:ascii="Verdana" w:hAnsi="Verdana"/>
          <w:sz w:val="20"/>
        </w:rPr>
        <w:t>) imposto de renda e contribuição social; (</w:t>
      </w:r>
      <w:proofErr w:type="spellStart"/>
      <w:r w:rsidR="00DE0FAE" w:rsidRPr="00E530EB">
        <w:rPr>
          <w:rFonts w:ascii="Verdana" w:hAnsi="Verdana"/>
          <w:sz w:val="20"/>
        </w:rPr>
        <w:t>iii</w:t>
      </w:r>
      <w:proofErr w:type="spellEnd"/>
      <w:r w:rsidR="00DE0FAE" w:rsidRPr="00E530EB">
        <w:rPr>
          <w:rFonts w:ascii="Verdana" w:hAnsi="Verdana"/>
          <w:sz w:val="20"/>
        </w:rPr>
        <w:t>) depreciação, amortização e exaustão; (</w:t>
      </w:r>
      <w:proofErr w:type="spellStart"/>
      <w:r w:rsidR="00DE0FAE" w:rsidRPr="00E530EB">
        <w:rPr>
          <w:rFonts w:ascii="Verdana" w:hAnsi="Verdana"/>
          <w:sz w:val="20"/>
        </w:rPr>
        <w:t>iv</w:t>
      </w:r>
      <w:proofErr w:type="spellEnd"/>
      <w:r w:rsidR="00DE0FAE" w:rsidRPr="00E530EB">
        <w:rPr>
          <w:rFonts w:ascii="Verdana" w:hAnsi="Verdana"/>
          <w:sz w:val="20"/>
        </w:rPr>
        <w:t xml:space="preserve">) EBITDA proporcional das controladas em conjunto; e (v) </w:t>
      </w:r>
      <w:proofErr w:type="spellStart"/>
      <w:r w:rsidR="00DE0FAE" w:rsidRPr="00E530EB">
        <w:rPr>
          <w:rFonts w:ascii="Verdana" w:hAnsi="Verdana"/>
          <w:sz w:val="20"/>
        </w:rPr>
        <w:t>impairment</w:t>
      </w:r>
      <w:proofErr w:type="spellEnd"/>
      <w:r w:rsidR="00DE0FAE" w:rsidRPr="00E530EB">
        <w:rPr>
          <w:rFonts w:ascii="Verdana" w:hAnsi="Verdana"/>
          <w:sz w:val="20"/>
        </w:rPr>
        <w:t xml:space="preserve"> de ativos; menos (vi) resultado de equivalência patrimonial, em todos os casos determinados de acordo com o IFRS e como consta nas demonstrações financeiras consolidadas mais recentes da Emissora.</w:t>
      </w:r>
    </w:p>
    <w:p w14:paraId="2254A184" w14:textId="77777777" w:rsidR="004E55CB" w:rsidRPr="004A0FF0" w:rsidRDefault="004E55CB" w:rsidP="004D732E">
      <w:pPr>
        <w:pStyle w:val="Corpodetexto"/>
        <w:suppressAutoHyphens/>
        <w:spacing w:after="0" w:line="320" w:lineRule="exact"/>
        <w:rPr>
          <w:rFonts w:ascii="Verdana" w:hAnsi="Verdana"/>
          <w:sz w:val="20"/>
        </w:rPr>
      </w:pPr>
    </w:p>
    <w:p w14:paraId="23C5150E" w14:textId="5AF09497" w:rsidR="00D30562" w:rsidRDefault="00D30562" w:rsidP="003D588A">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5C5FCC">
        <w:rPr>
          <w:rFonts w:ascii="Verdana" w:hAnsi="Verdana"/>
          <w:color w:val="000000"/>
          <w:sz w:val="20"/>
        </w:rPr>
        <w:t>cancelamento, nulidade, suspensão, revogação, rescisão, invalidade, inexequibilidade ou ineficácia total ou parcial desta Escritura de Emissão, por qualquer motivo; e</w:t>
      </w:r>
    </w:p>
    <w:p w14:paraId="5A814A28" w14:textId="77777777" w:rsidR="000F3659" w:rsidRDefault="000F3659" w:rsidP="00E530EB">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1DD24B1C" w14:textId="2B7817A6" w:rsidR="000F3659" w:rsidRDefault="000F3659" w:rsidP="003D588A">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Pr>
          <w:rFonts w:ascii="Verdana" w:hAnsi="Verdana"/>
          <w:color w:val="000000"/>
          <w:sz w:val="20"/>
        </w:rPr>
        <w:t xml:space="preserve">incorporação (incluindo a incorporação de ações), fusão, cisão como resultado da realização de tal incorporação, fusão ou cisão, conforme o caso, da Emissora, exceto se </w:t>
      </w:r>
      <w:r>
        <w:rPr>
          <w:rFonts w:ascii="Verdana" w:hAnsi="Verdana"/>
          <w:color w:val="000000"/>
          <w:sz w:val="20"/>
        </w:rPr>
        <w:lastRenderedPageBreak/>
        <w:t xml:space="preserve">a sociedade remanescente de tal incorporação, fusão ou cisão for a Emissora. </w:t>
      </w:r>
    </w:p>
    <w:p w14:paraId="41A5B335" w14:textId="77777777" w:rsidR="00D30562" w:rsidRPr="000F3659" w:rsidRDefault="00D30562" w:rsidP="00E530EB"/>
    <w:p w14:paraId="0CD8C176" w14:textId="77777777" w:rsidR="00C40EBA" w:rsidRPr="000B20E3" w:rsidRDefault="00DE5A3F" w:rsidP="003D588A">
      <w:pPr>
        <w:pStyle w:val="PargrafodaLista"/>
        <w:widowControl w:val="0"/>
        <w:numPr>
          <w:ilvl w:val="2"/>
          <w:numId w:val="3"/>
        </w:numPr>
        <w:autoSpaceDE w:val="0"/>
        <w:autoSpaceDN w:val="0"/>
        <w:adjustRightInd w:val="0"/>
        <w:spacing w:after="0" w:line="320" w:lineRule="exact"/>
        <w:contextualSpacing w:val="0"/>
        <w:rPr>
          <w:rFonts w:ascii="Verdana" w:hAnsi="Verdana"/>
          <w:sz w:val="20"/>
        </w:rPr>
      </w:pPr>
      <w:bookmarkStart w:id="150" w:name="_Ref17309320"/>
      <w:bookmarkStart w:id="151" w:name="_Ref16015660"/>
      <w:r w:rsidRPr="000B20E3">
        <w:rPr>
          <w:rFonts w:ascii="Verdana" w:hAnsi="Verdana"/>
          <w:sz w:val="20"/>
        </w:rPr>
        <w:t>A</w:t>
      </w:r>
      <w:bookmarkStart w:id="152" w:name="_DV_M256"/>
      <w:bookmarkEnd w:id="152"/>
      <w:r w:rsidRPr="000B20E3">
        <w:rPr>
          <w:rFonts w:ascii="Verdana" w:hAnsi="Verdana"/>
          <w:sz w:val="20"/>
        </w:rPr>
        <w:t xml:space="preserve"> Assembleia Geral de Debenturistas </w:t>
      </w:r>
      <w:bookmarkStart w:id="153" w:name="_DV_C359"/>
      <w:r w:rsidRPr="000B20E3">
        <w:rPr>
          <w:rFonts w:ascii="Verdana" w:hAnsi="Verdana"/>
          <w:sz w:val="20"/>
        </w:rPr>
        <w:t xml:space="preserve">de que </w:t>
      </w:r>
      <w:r w:rsidRPr="00F57C91">
        <w:rPr>
          <w:rFonts w:ascii="Verdana" w:hAnsi="Verdana"/>
          <w:sz w:val="20"/>
        </w:rPr>
        <w:t xml:space="preserve">trata </w:t>
      </w:r>
      <w:bookmarkStart w:id="154" w:name="_DV_M257"/>
      <w:bookmarkEnd w:id="153"/>
      <w:bookmarkEnd w:id="154"/>
      <w:r w:rsidRPr="00F57C91">
        <w:rPr>
          <w:rFonts w:ascii="Verdana" w:hAnsi="Verdana"/>
          <w:sz w:val="20"/>
        </w:rPr>
        <w:t>a</w:t>
      </w:r>
      <w:bookmarkStart w:id="155" w:name="_DV_C361"/>
      <w:r w:rsidR="00850D61">
        <w:rPr>
          <w:rFonts w:ascii="Verdana" w:hAnsi="Verdana"/>
          <w:sz w:val="20"/>
        </w:rPr>
        <w:t xml:space="preserve"> Cláusula 5.2 acima</w:t>
      </w:r>
      <w:r w:rsidRPr="00F57C91">
        <w:rPr>
          <w:rFonts w:ascii="Verdana" w:hAnsi="Verdana"/>
          <w:sz w:val="20"/>
        </w:rPr>
        <w:t xml:space="preserve">, que será instalada observado o quórum previsto na </w:t>
      </w:r>
      <w:r w:rsidR="00850D61">
        <w:rPr>
          <w:rFonts w:ascii="Verdana" w:hAnsi="Verdana"/>
          <w:sz w:val="20"/>
        </w:rPr>
        <w:t>Cláusula 8.3 abaixo</w:t>
      </w:r>
      <w:r w:rsidRPr="000B20E3">
        <w:rPr>
          <w:rFonts w:ascii="Verdana" w:hAnsi="Verdana"/>
          <w:sz w:val="20"/>
        </w:rPr>
        <w:t xml:space="preserve"> desta Escritura de Emissão, poderá</w:t>
      </w:r>
      <w:bookmarkStart w:id="156" w:name="_DV_M258"/>
      <w:bookmarkEnd w:id="155"/>
      <w:bookmarkEnd w:id="156"/>
      <w:r w:rsidRPr="000B20E3">
        <w:rPr>
          <w:rFonts w:ascii="Verdana" w:hAnsi="Verdana"/>
          <w:sz w:val="20"/>
        </w:rPr>
        <w:t xml:space="preserve"> optar</w:t>
      </w:r>
      <w:bookmarkStart w:id="157" w:name="_DV_M259"/>
      <w:bookmarkEnd w:id="157"/>
      <w:r w:rsidRPr="000B20E3">
        <w:rPr>
          <w:rFonts w:ascii="Verdana" w:hAnsi="Verdana"/>
          <w:sz w:val="20"/>
        </w:rPr>
        <w:t xml:space="preserve"> por não declarar vencidas </w:t>
      </w:r>
      <w:bookmarkStart w:id="158" w:name="_DV_C364"/>
      <w:r w:rsidRPr="000B20E3">
        <w:rPr>
          <w:rFonts w:ascii="Verdana" w:hAnsi="Verdana"/>
          <w:sz w:val="20"/>
        </w:rPr>
        <w:t>antecipadamente</w:t>
      </w:r>
      <w:bookmarkStart w:id="159" w:name="_DV_M260"/>
      <w:bookmarkEnd w:id="158"/>
      <w:bookmarkEnd w:id="159"/>
      <w:r w:rsidRPr="000B20E3">
        <w:rPr>
          <w:rFonts w:ascii="Verdana" w:hAnsi="Verdana"/>
          <w:sz w:val="20"/>
        </w:rPr>
        <w:t xml:space="preserve"> as Debêntures, mediante deliberação de Debenturistas que representem, no mínimo, 66%</w:t>
      </w:r>
      <w:r w:rsidRPr="000B20E3">
        <w:rPr>
          <w:rFonts w:ascii="Verdana" w:hAnsi="Verdana"/>
          <w:color w:val="000000"/>
          <w:sz w:val="20"/>
        </w:rPr>
        <w:t xml:space="preserve"> </w:t>
      </w:r>
      <w:r w:rsidRPr="000B20E3">
        <w:rPr>
          <w:rFonts w:ascii="Verdana" w:hAnsi="Verdana"/>
          <w:sz w:val="20"/>
        </w:rPr>
        <w:t>(sessenta e seis</w:t>
      </w:r>
      <w:r w:rsidR="00FB1163" w:rsidRPr="000B20E3">
        <w:rPr>
          <w:rFonts w:ascii="Verdana" w:hAnsi="Verdana"/>
          <w:sz w:val="20"/>
        </w:rPr>
        <w:t xml:space="preserve"> por cento</w:t>
      </w:r>
      <w:r w:rsidRPr="000B20E3">
        <w:rPr>
          <w:rFonts w:ascii="Verdana" w:hAnsi="Verdana"/>
          <w:sz w:val="20"/>
        </w:rPr>
        <w:t>) das Debêntures em Circulação, tanto em primeira quanto em segunda convocação.</w:t>
      </w:r>
      <w:bookmarkEnd w:id="150"/>
      <w:r w:rsidR="001036EA">
        <w:rPr>
          <w:rFonts w:ascii="Verdana" w:hAnsi="Verdana"/>
          <w:sz w:val="20"/>
        </w:rPr>
        <w:t xml:space="preserve"> </w:t>
      </w:r>
    </w:p>
    <w:bookmarkEnd w:id="151"/>
    <w:p w14:paraId="72829119" w14:textId="77777777" w:rsidR="00967A75" w:rsidRPr="000B20E3" w:rsidRDefault="00967A75" w:rsidP="00E95DFC">
      <w:pPr>
        <w:pStyle w:val="PargrafodaLista"/>
        <w:widowControl w:val="0"/>
        <w:autoSpaceDE w:val="0"/>
        <w:autoSpaceDN w:val="0"/>
        <w:adjustRightInd w:val="0"/>
        <w:spacing w:after="0" w:line="320" w:lineRule="exact"/>
        <w:ind w:left="0"/>
        <w:contextualSpacing w:val="0"/>
        <w:rPr>
          <w:rFonts w:ascii="Verdana" w:hAnsi="Verdana" w:cs="Tahoma"/>
          <w:sz w:val="20"/>
        </w:rPr>
      </w:pPr>
    </w:p>
    <w:p w14:paraId="160565FE" w14:textId="77777777" w:rsidR="002A23F0" w:rsidRPr="000B20E3" w:rsidRDefault="002E6471" w:rsidP="00465EB1">
      <w:pPr>
        <w:pStyle w:val="PargrafodaLista"/>
        <w:widowControl w:val="0"/>
        <w:numPr>
          <w:ilvl w:val="2"/>
          <w:numId w:val="3"/>
        </w:numPr>
        <w:autoSpaceDE w:val="0"/>
        <w:autoSpaceDN w:val="0"/>
        <w:adjustRightInd w:val="0"/>
        <w:spacing w:after="0" w:line="320" w:lineRule="exact"/>
        <w:contextualSpacing w:val="0"/>
        <w:rPr>
          <w:rFonts w:ascii="Verdana" w:hAnsi="Verdana"/>
          <w:color w:val="000000"/>
          <w:w w:val="0"/>
          <w:sz w:val="20"/>
        </w:rPr>
      </w:pPr>
      <w:bookmarkStart w:id="160" w:name="_DV_M261"/>
      <w:bookmarkEnd w:id="160"/>
      <w:r w:rsidRPr="000B20E3">
        <w:rPr>
          <w:rFonts w:ascii="Verdana" w:hAnsi="Verdana"/>
          <w:sz w:val="20"/>
        </w:rPr>
        <w:t xml:space="preserve">Na hipótese (a) da não obtenção de quórum de instalação e/ou deliberação da Assembleia Geral de Debenturistas mencionada </w:t>
      </w:r>
      <w:bookmarkStart w:id="161" w:name="_DV_C368"/>
      <w:r w:rsidRPr="000B20E3">
        <w:rPr>
          <w:rFonts w:ascii="Verdana" w:hAnsi="Verdana"/>
          <w:sz w:val="20"/>
        </w:rPr>
        <w:t>na</w:t>
      </w:r>
      <w:r w:rsidR="00472B7A">
        <w:rPr>
          <w:rFonts w:ascii="Verdana" w:hAnsi="Verdana"/>
          <w:sz w:val="20"/>
        </w:rPr>
        <w:t>s</w:t>
      </w:r>
      <w:r w:rsidRPr="000B20E3">
        <w:rPr>
          <w:rFonts w:ascii="Verdana" w:hAnsi="Verdana"/>
          <w:sz w:val="20"/>
        </w:rPr>
        <w:t xml:space="preserve"> </w:t>
      </w:r>
      <w:r w:rsidR="00850D61">
        <w:rPr>
          <w:rFonts w:ascii="Verdana" w:hAnsi="Verdana"/>
          <w:sz w:val="20"/>
        </w:rPr>
        <w:t xml:space="preserve">Cláusulas 8.3 e 8.5 abaixo </w:t>
      </w:r>
      <w:bookmarkStart w:id="162" w:name="_DV_M262"/>
      <w:bookmarkEnd w:id="161"/>
      <w:bookmarkEnd w:id="162"/>
      <w:r w:rsidRPr="000B20E3">
        <w:rPr>
          <w:rFonts w:ascii="Verdana" w:hAnsi="Verdana"/>
          <w:sz w:val="20"/>
        </w:rPr>
        <w:t xml:space="preserve">por falta de quórum em segunda convocação, ou (b) de não ser </w:t>
      </w:r>
      <w:bookmarkStart w:id="163" w:name="_DV_C370"/>
      <w:r w:rsidRPr="000B20E3">
        <w:rPr>
          <w:rFonts w:ascii="Verdana" w:hAnsi="Verdana"/>
          <w:sz w:val="20"/>
        </w:rPr>
        <w:t>aprovado</w:t>
      </w:r>
      <w:bookmarkStart w:id="164" w:name="_DV_M263"/>
      <w:bookmarkEnd w:id="163"/>
      <w:bookmarkEnd w:id="164"/>
      <w:r w:rsidRPr="000B20E3">
        <w:rPr>
          <w:rFonts w:ascii="Verdana" w:hAnsi="Verdana"/>
          <w:sz w:val="20"/>
        </w:rPr>
        <w:t xml:space="preserve"> o exercício da faculdade prevista na </w:t>
      </w:r>
      <w:bookmarkStart w:id="165" w:name="_DV_M264"/>
      <w:bookmarkEnd w:id="165"/>
      <w:r w:rsidR="00850D61">
        <w:rPr>
          <w:rFonts w:ascii="Verdana" w:hAnsi="Verdana"/>
          <w:sz w:val="20"/>
        </w:rPr>
        <w:t>Cláusula 5.2.1 acima</w:t>
      </w:r>
      <w:r w:rsidRPr="000B20E3">
        <w:rPr>
          <w:rFonts w:ascii="Verdana" w:hAnsi="Verdana"/>
          <w:sz w:val="20"/>
        </w:rPr>
        <w:t xml:space="preserve"> pelo </w:t>
      </w:r>
      <w:bookmarkStart w:id="166" w:name="_DV_C375"/>
      <w:r w:rsidRPr="000B20E3">
        <w:rPr>
          <w:rFonts w:ascii="Verdana" w:hAnsi="Verdana"/>
          <w:sz w:val="20"/>
        </w:rPr>
        <w:t>quórum mínimo de deliberação</w:t>
      </w:r>
      <w:bookmarkStart w:id="167" w:name="_DV_M266"/>
      <w:bookmarkEnd w:id="166"/>
      <w:bookmarkEnd w:id="167"/>
      <w:r w:rsidRPr="000B20E3">
        <w:rPr>
          <w:rFonts w:ascii="Verdana" w:hAnsi="Verdana"/>
          <w:sz w:val="20"/>
        </w:rPr>
        <w:t xml:space="preserve">, deverá ser interpretada pelo Agente Fiduciário como uma </w:t>
      </w:r>
      <w:r w:rsidR="002A2EA2" w:rsidRPr="000B20E3">
        <w:rPr>
          <w:rFonts w:ascii="Verdana" w:hAnsi="Verdana"/>
          <w:sz w:val="20"/>
        </w:rPr>
        <w:t xml:space="preserve">decisão </w:t>
      </w:r>
      <w:r w:rsidRPr="000B20E3">
        <w:rPr>
          <w:rFonts w:ascii="Verdana" w:hAnsi="Verdana"/>
          <w:sz w:val="20"/>
        </w:rPr>
        <w:t>dos Debenturistas</w:t>
      </w:r>
      <w:r w:rsidRPr="000B20E3">
        <w:rPr>
          <w:rFonts w:ascii="Verdana" w:hAnsi="Verdana"/>
          <w:color w:val="000000"/>
          <w:w w:val="0"/>
          <w:sz w:val="20"/>
        </w:rPr>
        <w:t xml:space="preserve"> em declarar antecipadamente vencidas as Debêntures de que são titulares.</w:t>
      </w:r>
      <w:r w:rsidR="00967A75" w:rsidRPr="000B20E3">
        <w:rPr>
          <w:rFonts w:ascii="Verdana" w:hAnsi="Verdana"/>
          <w:color w:val="000000"/>
          <w:w w:val="0"/>
          <w:sz w:val="20"/>
        </w:rPr>
        <w:t xml:space="preserve"> </w:t>
      </w:r>
    </w:p>
    <w:p w14:paraId="68268921" w14:textId="77777777" w:rsidR="002A23F0" w:rsidRPr="00465EB1" w:rsidRDefault="002A23F0" w:rsidP="005C5FCC">
      <w:pPr>
        <w:rPr>
          <w:rFonts w:ascii="Verdana" w:hAnsi="Verdana"/>
          <w:color w:val="000000"/>
          <w:w w:val="0"/>
          <w:sz w:val="20"/>
        </w:rPr>
      </w:pPr>
    </w:p>
    <w:p w14:paraId="2967983F" w14:textId="77777777" w:rsidR="002A23F0" w:rsidRPr="000B20E3" w:rsidRDefault="002E6471" w:rsidP="00465EB1">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w w:val="0"/>
          <w:sz w:val="20"/>
        </w:rPr>
      </w:pPr>
      <w:bookmarkStart w:id="168" w:name="_Ref17307073"/>
      <w:r w:rsidRPr="000B20E3">
        <w:rPr>
          <w:rFonts w:ascii="Verdana" w:hAnsi="Verdana"/>
          <w:sz w:val="20"/>
        </w:rPr>
        <w:t>Em caso de vencimento antecipado das Debêntures, observados os procedimentos descritos nas</w:t>
      </w:r>
      <w:r w:rsidR="00850D61">
        <w:rPr>
          <w:rFonts w:ascii="Verdana" w:hAnsi="Verdana"/>
          <w:sz w:val="20"/>
        </w:rPr>
        <w:t xml:space="preserve"> Cláusulas </w:t>
      </w:r>
      <w:r w:rsidR="00690BD3">
        <w:rPr>
          <w:rFonts w:ascii="Verdana" w:hAnsi="Verdana"/>
          <w:sz w:val="20"/>
        </w:rPr>
        <w:t>5.1 e 5.2 acima</w:t>
      </w:r>
      <w:r w:rsidRPr="000B20E3">
        <w:rPr>
          <w:rFonts w:ascii="Verdana" w:hAnsi="Verdana"/>
          <w:sz w:val="20"/>
        </w:rPr>
        <w:t>, a Emissora obriga-se a efetuar o pagamento</w:t>
      </w:r>
      <w:r w:rsidRPr="000B20E3">
        <w:rPr>
          <w:rFonts w:ascii="Verdana" w:hAnsi="Verdana"/>
          <w:color w:val="000000"/>
          <w:sz w:val="20"/>
        </w:rPr>
        <w:t xml:space="preserve"> do Valor Nominal Unitário ou saldo do Valor Nominal Unitário </w:t>
      </w:r>
      <w:r w:rsidRPr="000B20E3">
        <w:rPr>
          <w:rFonts w:ascii="Verdana" w:hAnsi="Verdana"/>
          <w:sz w:val="20"/>
        </w:rPr>
        <w:t xml:space="preserve">das Debêntures, conforme o caso, acrescido da Remuneração das Debêntures, calculada </w:t>
      </w:r>
      <w:r w:rsidRPr="000B20E3">
        <w:rPr>
          <w:rFonts w:ascii="Verdana" w:hAnsi="Verdana"/>
          <w:i/>
          <w:sz w:val="20"/>
        </w:rPr>
        <w:t xml:space="preserve">pro rata </w:t>
      </w:r>
      <w:proofErr w:type="spellStart"/>
      <w:r w:rsidRPr="000B20E3">
        <w:rPr>
          <w:rFonts w:ascii="Verdana" w:hAnsi="Verdana"/>
          <w:i/>
          <w:sz w:val="20"/>
        </w:rPr>
        <w:t>temporis</w:t>
      </w:r>
      <w:proofErr w:type="spellEnd"/>
      <w:r w:rsidRPr="000B20E3">
        <w:rPr>
          <w:rFonts w:ascii="Verdana" w:hAnsi="Verdana"/>
          <w:sz w:val="20"/>
        </w:rPr>
        <w:t xml:space="preserve"> desde a Primeira Data de Integralização da respectiva Série ou da Data de Pagamento da Remuneração imediatamente anterior, conforme o caso, acrescido dos valores devidos a título de Encargos Moratórios e multas, conforme aplicável, previstos nesta Escritura de Emissão, desde a data do efetivo inadimplemento pecuniário, nos casos de eventos de descumprimento de obrigações pecuniárias, bem como de quaisquer outros valores eventualmente devidos pela Emissora nos termos desta Escritura de Emissão.</w:t>
      </w:r>
      <w:bookmarkEnd w:id="168"/>
    </w:p>
    <w:p w14:paraId="064879E3" w14:textId="77777777" w:rsidR="002A23F0" w:rsidRPr="000B20E3" w:rsidRDefault="002A23F0" w:rsidP="00A60097">
      <w:pPr>
        <w:widowControl w:val="0"/>
        <w:spacing w:after="0" w:line="320" w:lineRule="exact"/>
        <w:rPr>
          <w:rFonts w:ascii="Verdana" w:hAnsi="Verdana" w:cs="Tahoma"/>
          <w:color w:val="000000"/>
          <w:w w:val="0"/>
          <w:sz w:val="20"/>
          <w:highlight w:val="yellow"/>
        </w:rPr>
      </w:pPr>
    </w:p>
    <w:p w14:paraId="2578BA81" w14:textId="77777777" w:rsidR="00A90E50" w:rsidRPr="000B20E3" w:rsidRDefault="002E6471" w:rsidP="00465EB1">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sz w:val="20"/>
        </w:rPr>
        <w:t xml:space="preserve">O pagamento dos valores mencionados na </w:t>
      </w:r>
      <w:r w:rsidR="00690BD3">
        <w:rPr>
          <w:rFonts w:ascii="Verdana" w:hAnsi="Verdana"/>
          <w:sz w:val="20"/>
        </w:rPr>
        <w:t xml:space="preserve">Cláusula 5.3 acima, </w:t>
      </w:r>
      <w:r w:rsidRPr="000B20E3">
        <w:rPr>
          <w:rFonts w:ascii="Verdana" w:hAnsi="Verdana"/>
          <w:sz w:val="20"/>
        </w:rPr>
        <w:t xml:space="preserve">bem como de quaisquer outros valores eventualmente devidos pela Emissora nos termos desta Escritura de Emissão, será realizado fora do âmbito da B3, em até 2 (dois) Dias Úteis contados da comunicação escrita a ser enviada pelo Agente Fiduciário à Emissora, nos termos desta Escritura de Emissão, sob pena de, em não o fazendo, obrigar-se, ainda, ao pagamento dos Encargos Moratórios previstos nesta Escritura de Emissão (exceto no caso do evento </w:t>
      </w:r>
      <w:r w:rsidRPr="004262F7">
        <w:rPr>
          <w:rFonts w:ascii="Verdana" w:hAnsi="Verdana"/>
          <w:sz w:val="20"/>
        </w:rPr>
        <w:t>previsto na alínea</w:t>
      </w:r>
      <w:r w:rsidR="00F57C91">
        <w:rPr>
          <w:rFonts w:ascii="Verdana" w:hAnsi="Verdana"/>
          <w:sz w:val="20"/>
        </w:rPr>
        <w:t xml:space="preserve"> (a)</w:t>
      </w:r>
      <w:r w:rsidRPr="004262F7">
        <w:rPr>
          <w:rFonts w:ascii="Verdana" w:hAnsi="Verdana"/>
          <w:sz w:val="20"/>
        </w:rPr>
        <w:t xml:space="preserve"> </w:t>
      </w:r>
      <w:r w:rsidRPr="00F57C91">
        <w:rPr>
          <w:rFonts w:ascii="Verdana" w:hAnsi="Verdana"/>
          <w:sz w:val="20"/>
        </w:rPr>
        <w:t>d</w:t>
      </w:r>
      <w:r w:rsidR="00F57C91">
        <w:rPr>
          <w:rFonts w:ascii="Verdana" w:hAnsi="Verdana"/>
          <w:sz w:val="20"/>
        </w:rPr>
        <w:t>a</w:t>
      </w:r>
      <w:r w:rsidRPr="00F57C91">
        <w:rPr>
          <w:rFonts w:ascii="Verdana" w:hAnsi="Verdana"/>
          <w:sz w:val="20"/>
        </w:rPr>
        <w:t xml:space="preserve"> </w:t>
      </w:r>
      <w:r w:rsidR="004D1DB5">
        <w:rPr>
          <w:rFonts w:ascii="Verdana" w:hAnsi="Verdana"/>
          <w:sz w:val="20"/>
        </w:rPr>
        <w:t xml:space="preserve">Cláusula 5.1 </w:t>
      </w:r>
      <w:r w:rsidRPr="004262F7">
        <w:rPr>
          <w:rFonts w:ascii="Verdana" w:hAnsi="Verdana"/>
          <w:sz w:val="20"/>
        </w:rPr>
        <w:t>acima, caso em que</w:t>
      </w:r>
      <w:r w:rsidRPr="000B20E3">
        <w:rPr>
          <w:rFonts w:ascii="Verdana" w:hAnsi="Verdana"/>
          <w:sz w:val="20"/>
        </w:rPr>
        <w:t xml:space="preserve"> os Encargos </w:t>
      </w:r>
      <w:r w:rsidRPr="000B20E3">
        <w:rPr>
          <w:rFonts w:ascii="Verdana" w:hAnsi="Verdana"/>
          <w:sz w:val="20"/>
        </w:rPr>
        <w:lastRenderedPageBreak/>
        <w:t>Moratórios serão devidos desde a respectiva data em que o pagamento deveria ter sido realizado).</w:t>
      </w:r>
    </w:p>
    <w:p w14:paraId="2397B3D1" w14:textId="77777777" w:rsidR="002A23F0" w:rsidRPr="000B20E3" w:rsidRDefault="002A23F0" w:rsidP="004262F7">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highlight w:val="yellow"/>
        </w:rPr>
      </w:pPr>
    </w:p>
    <w:p w14:paraId="0DDA214F" w14:textId="77777777" w:rsidR="009671E9" w:rsidRPr="000B20E3" w:rsidRDefault="002E6471" w:rsidP="003D588A">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color w:val="000000"/>
          <w:w w:val="0"/>
          <w:sz w:val="20"/>
        </w:rPr>
        <w:t xml:space="preserve">Em caso de pagamento decorrente do vencimento antecipado, o </w:t>
      </w:r>
      <w:proofErr w:type="spellStart"/>
      <w:r w:rsidRPr="000B20E3">
        <w:rPr>
          <w:rFonts w:ascii="Verdana" w:hAnsi="Verdana"/>
          <w:color w:val="000000"/>
          <w:w w:val="0"/>
          <w:sz w:val="20"/>
        </w:rPr>
        <w:t>Escriturador</w:t>
      </w:r>
      <w:proofErr w:type="spellEnd"/>
      <w:r w:rsidRPr="000B20E3">
        <w:rPr>
          <w:rFonts w:ascii="Verdana" w:hAnsi="Verdana"/>
          <w:color w:val="000000"/>
          <w:w w:val="0"/>
          <w:sz w:val="20"/>
        </w:rPr>
        <w:t xml:space="preserve"> e a B3 deverão ser comunicados pela Emissora, em conjunto com o Agente Fiduciário, imediatamente após o (i) o recebimento, pela Emissora, da comunicação de vencimento antecipado das Debêntures enviada pelo Agente Fiduciário, em virtude de ocorrência de qualquer dos Eventos de Vencimento Antecipado Automático indicados na</w:t>
      </w:r>
      <w:r w:rsidR="004D1DB5">
        <w:rPr>
          <w:rFonts w:ascii="Verdana" w:hAnsi="Verdana"/>
          <w:color w:val="000000"/>
          <w:w w:val="0"/>
          <w:sz w:val="20"/>
        </w:rPr>
        <w:t xml:space="preserve"> Cláusula 5.1 acima</w:t>
      </w:r>
      <w:r w:rsidRPr="00F57C91">
        <w:rPr>
          <w:rFonts w:ascii="Verdana" w:hAnsi="Verdana"/>
          <w:color w:val="000000"/>
          <w:w w:val="0"/>
          <w:sz w:val="20"/>
        </w:rPr>
        <w:t>; ou (</w:t>
      </w:r>
      <w:proofErr w:type="spellStart"/>
      <w:r w:rsidRPr="00F57C91">
        <w:rPr>
          <w:rFonts w:ascii="Verdana" w:hAnsi="Verdana"/>
          <w:color w:val="000000"/>
          <w:w w:val="0"/>
          <w:sz w:val="20"/>
        </w:rPr>
        <w:t>ii</w:t>
      </w:r>
      <w:proofErr w:type="spellEnd"/>
      <w:r w:rsidRPr="00F57C91">
        <w:rPr>
          <w:rFonts w:ascii="Verdana" w:hAnsi="Verdana"/>
          <w:color w:val="000000"/>
          <w:w w:val="0"/>
          <w:sz w:val="20"/>
        </w:rPr>
        <w:t xml:space="preserve">) a data em que ocorreu a Assembleia Geral de Debenturistas em que não foi aprovado o exercício da faculdade prevista na </w:t>
      </w:r>
      <w:r w:rsidR="004D1DB5">
        <w:rPr>
          <w:rFonts w:ascii="Verdana" w:hAnsi="Verdana"/>
          <w:color w:val="000000"/>
          <w:w w:val="0"/>
          <w:sz w:val="20"/>
        </w:rPr>
        <w:t>Cláusula 5.2.1 acima</w:t>
      </w:r>
      <w:r w:rsidRPr="00F57C91">
        <w:rPr>
          <w:rFonts w:ascii="Verdana" w:hAnsi="Verdana"/>
          <w:color w:val="000000"/>
          <w:w w:val="0"/>
          <w:sz w:val="20"/>
        </w:rPr>
        <w:t>, em virtude da ocorrência de qualquer dos Eventos de Vencimento Antecipado Não Automático indicados na</w:t>
      </w:r>
      <w:r w:rsidR="00323F84">
        <w:rPr>
          <w:rFonts w:ascii="Verdana" w:hAnsi="Verdana"/>
          <w:color w:val="000000"/>
          <w:w w:val="0"/>
          <w:sz w:val="20"/>
        </w:rPr>
        <w:t xml:space="preserve"> Cláusula 5.2 acima</w:t>
      </w:r>
      <w:r w:rsidRPr="00F57C91">
        <w:rPr>
          <w:rFonts w:ascii="Verdana" w:hAnsi="Verdana"/>
          <w:color w:val="000000"/>
          <w:w w:val="0"/>
          <w:sz w:val="20"/>
        </w:rPr>
        <w:t>, ou ainda, a data em que a mesma</w:t>
      </w:r>
      <w:r w:rsidRPr="000B20E3">
        <w:rPr>
          <w:rFonts w:ascii="Verdana" w:hAnsi="Verdana"/>
          <w:color w:val="000000"/>
          <w:w w:val="0"/>
          <w:sz w:val="20"/>
        </w:rPr>
        <w:t xml:space="preserve"> deveria ter ocorrido, caso não tenha sido alcançado o quórum de instalação e/ou deliberação necessário.</w:t>
      </w:r>
    </w:p>
    <w:p w14:paraId="043C9903" w14:textId="77777777" w:rsidR="00694778" w:rsidRPr="000B20E3" w:rsidRDefault="00694778" w:rsidP="00A60097">
      <w:pPr>
        <w:widowControl w:val="0"/>
        <w:spacing w:after="0" w:line="320" w:lineRule="exact"/>
        <w:rPr>
          <w:rFonts w:ascii="Verdana" w:hAnsi="Verdana" w:cs="Tahoma"/>
          <w:color w:val="000000"/>
          <w:w w:val="0"/>
          <w:sz w:val="20"/>
        </w:rPr>
      </w:pPr>
    </w:p>
    <w:p w14:paraId="23C6BC3E" w14:textId="77777777" w:rsidR="008C1F2D" w:rsidRPr="00847AB4" w:rsidRDefault="00623C69" w:rsidP="004262F7">
      <w:pPr>
        <w:pStyle w:val="PargrafodaLista"/>
        <w:widowControl w:val="0"/>
        <w:numPr>
          <w:ilvl w:val="0"/>
          <w:numId w:val="25"/>
        </w:numPr>
        <w:autoSpaceDE w:val="0"/>
        <w:autoSpaceDN w:val="0"/>
        <w:adjustRightInd w:val="0"/>
        <w:spacing w:after="0" w:line="320" w:lineRule="exact"/>
        <w:ind w:left="1134" w:firstLine="0"/>
        <w:contextualSpacing w:val="0"/>
        <w:jc w:val="center"/>
        <w:rPr>
          <w:rFonts w:ascii="Verdana" w:hAnsi="Verdana" w:cs="Tahoma"/>
          <w:b/>
          <w:smallCaps/>
          <w:sz w:val="20"/>
        </w:rPr>
      </w:pPr>
      <w:bookmarkStart w:id="169" w:name="_DV_M267"/>
      <w:bookmarkStart w:id="170" w:name="_Toc499990368"/>
      <w:bookmarkEnd w:id="169"/>
      <w:r w:rsidRPr="000B20E3">
        <w:rPr>
          <w:rFonts w:ascii="Verdana" w:hAnsi="Verdana" w:cs="Tahoma"/>
          <w:b/>
          <w:sz w:val="20"/>
        </w:rPr>
        <w:t xml:space="preserve">DAS OBRIGAÇÕES </w:t>
      </w:r>
      <w:r w:rsidR="00CD7381" w:rsidRPr="000B20E3">
        <w:rPr>
          <w:rFonts w:ascii="Verdana" w:hAnsi="Verdana" w:cs="Tahoma"/>
          <w:b/>
          <w:sz w:val="20"/>
        </w:rPr>
        <w:t xml:space="preserve">ADICIONAIS </w:t>
      </w:r>
      <w:r w:rsidRPr="000B20E3">
        <w:rPr>
          <w:rFonts w:ascii="Verdana" w:hAnsi="Verdana" w:cs="Tahoma"/>
          <w:b/>
          <w:sz w:val="20"/>
        </w:rPr>
        <w:t xml:space="preserve">DA </w:t>
      </w:r>
      <w:bookmarkStart w:id="171" w:name="_DV_M268"/>
      <w:bookmarkEnd w:id="170"/>
      <w:bookmarkEnd w:id="171"/>
      <w:r w:rsidRPr="000B20E3">
        <w:rPr>
          <w:rFonts w:ascii="Verdana" w:hAnsi="Verdana" w:cs="Tahoma"/>
          <w:b/>
          <w:sz w:val="20"/>
        </w:rPr>
        <w:t>EMISSORA</w:t>
      </w:r>
    </w:p>
    <w:p w14:paraId="1A305A30" w14:textId="77777777" w:rsidR="00A553F3" w:rsidRPr="003D588A" w:rsidRDefault="00A553F3" w:rsidP="00465EB1">
      <w:pPr>
        <w:widowControl w:val="0"/>
        <w:autoSpaceDE w:val="0"/>
        <w:autoSpaceDN w:val="0"/>
        <w:adjustRightInd w:val="0"/>
        <w:spacing w:after="0" w:line="320" w:lineRule="exact"/>
        <w:rPr>
          <w:rFonts w:ascii="Verdana" w:hAnsi="Verdana"/>
          <w:b/>
          <w:smallCaps/>
          <w:sz w:val="20"/>
        </w:rPr>
      </w:pPr>
    </w:p>
    <w:p w14:paraId="4C0097BD" w14:textId="77777777" w:rsidR="002A23F0" w:rsidRPr="003D588A" w:rsidRDefault="00B91567" w:rsidP="00465EB1">
      <w:pPr>
        <w:pStyle w:val="PargrafodaLista"/>
        <w:numPr>
          <w:ilvl w:val="1"/>
          <w:numId w:val="37"/>
        </w:numPr>
        <w:spacing w:after="0" w:line="320" w:lineRule="exact"/>
        <w:ind w:left="0" w:firstLine="0"/>
        <w:rPr>
          <w:rFonts w:ascii="Verdana" w:hAnsi="Verdana"/>
          <w:color w:val="000000"/>
          <w:w w:val="0"/>
          <w:sz w:val="20"/>
        </w:rPr>
      </w:pPr>
      <w:bookmarkStart w:id="172" w:name="_DV_M269"/>
      <w:bookmarkStart w:id="173" w:name="_Ref16012912"/>
      <w:bookmarkEnd w:id="172"/>
      <w:r w:rsidRPr="003D588A">
        <w:rPr>
          <w:rFonts w:ascii="Verdana" w:hAnsi="Verdana"/>
          <w:color w:val="000000"/>
          <w:w w:val="0"/>
          <w:sz w:val="20"/>
        </w:rPr>
        <w:t xml:space="preserve">Em adição aos demais compromissos e obrigações assumidos pela </w:t>
      </w:r>
      <w:r w:rsidR="002A23F0" w:rsidRPr="003D588A">
        <w:rPr>
          <w:rFonts w:ascii="Verdana" w:hAnsi="Verdana"/>
          <w:color w:val="000000"/>
          <w:w w:val="0"/>
          <w:sz w:val="20"/>
        </w:rPr>
        <w:t xml:space="preserve">Emissora </w:t>
      </w:r>
      <w:r w:rsidRPr="003D588A">
        <w:rPr>
          <w:rFonts w:ascii="Verdana" w:hAnsi="Verdana"/>
          <w:color w:val="000000"/>
          <w:w w:val="0"/>
          <w:sz w:val="20"/>
        </w:rPr>
        <w:t>nesta Escritura de Emissão e nos demais documentos da Oferta Restrita, a Emissora se obriga a</w:t>
      </w:r>
      <w:r w:rsidR="002A23F0" w:rsidRPr="003D588A">
        <w:rPr>
          <w:rFonts w:ascii="Verdana" w:hAnsi="Verdana"/>
          <w:color w:val="000000"/>
          <w:w w:val="0"/>
          <w:sz w:val="20"/>
        </w:rPr>
        <w:t>:</w:t>
      </w:r>
      <w:bookmarkEnd w:id="173"/>
      <w:r w:rsidR="00663953" w:rsidRPr="003D588A">
        <w:rPr>
          <w:rFonts w:ascii="Verdana" w:hAnsi="Verdana"/>
          <w:color w:val="000000"/>
          <w:w w:val="0"/>
          <w:sz w:val="20"/>
        </w:rPr>
        <w:t xml:space="preserve"> </w:t>
      </w:r>
    </w:p>
    <w:p w14:paraId="4DC9FF42" w14:textId="77777777" w:rsidR="002A23F0" w:rsidRPr="000B20E3" w:rsidRDefault="002A23F0" w:rsidP="00207630">
      <w:pPr>
        <w:widowControl w:val="0"/>
        <w:spacing w:after="0" w:line="320" w:lineRule="exact"/>
        <w:rPr>
          <w:rFonts w:ascii="Verdana" w:hAnsi="Verdana" w:cs="Tahoma"/>
          <w:color w:val="000000"/>
          <w:sz w:val="20"/>
        </w:rPr>
      </w:pPr>
    </w:p>
    <w:p w14:paraId="59525965" w14:textId="77777777" w:rsidR="00360BD6" w:rsidRPr="000B20E3" w:rsidRDefault="00B91567" w:rsidP="00360BD6">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bookmarkStart w:id="174" w:name="_DV_M298"/>
      <w:bookmarkStart w:id="175" w:name="_Toc499990370"/>
      <w:bookmarkEnd w:id="174"/>
      <w:r w:rsidRPr="00360BD6">
        <w:rPr>
          <w:rFonts w:ascii="Verdana" w:hAnsi="Verdana" w:cs="Tahoma"/>
          <w:sz w:val="20"/>
        </w:rPr>
        <w:t xml:space="preserve">cumprir, e fazer com que suas </w:t>
      </w:r>
      <w:r w:rsidR="00C848F2" w:rsidRPr="00360BD6">
        <w:rPr>
          <w:rFonts w:ascii="Verdana" w:hAnsi="Verdana" w:cs="Tahoma"/>
          <w:sz w:val="20"/>
        </w:rPr>
        <w:t xml:space="preserve">Controladas Relevantes </w:t>
      </w:r>
      <w:r w:rsidRPr="00360BD6">
        <w:rPr>
          <w:rFonts w:ascii="Verdana" w:hAnsi="Verdana" w:cs="Tahoma"/>
          <w:sz w:val="20"/>
        </w:rPr>
        <w:t>cumpram com,</w:t>
      </w:r>
      <w:r w:rsidR="003D588A">
        <w:rPr>
          <w:rFonts w:ascii="Verdana" w:hAnsi="Verdana" w:cs="Tahoma"/>
          <w:sz w:val="20"/>
        </w:rPr>
        <w:t xml:space="preserve"> com</w:t>
      </w:r>
      <w:r w:rsidRPr="000B20E3">
        <w:rPr>
          <w:rFonts w:ascii="Verdana" w:hAnsi="Verdana" w:cs="Tahoma"/>
          <w:sz w:val="20"/>
        </w:rPr>
        <w:t xml:space="preserve"> todas as leis, </w:t>
      </w:r>
      <w:r w:rsidRPr="000B20E3">
        <w:rPr>
          <w:rFonts w:ascii="Verdana" w:hAnsi="Verdana" w:cs="Tahoma"/>
          <w:color w:val="000000"/>
          <w:sz w:val="20"/>
        </w:rPr>
        <w:t>regras</w:t>
      </w:r>
      <w:r w:rsidRPr="000B20E3">
        <w:rPr>
          <w:rFonts w:ascii="Verdana" w:hAnsi="Verdana" w:cs="Tahoma"/>
          <w:sz w:val="20"/>
        </w:rPr>
        <w:t>, regulamentos e determinações dos órgãos governamentais, autarquias ou tribunais, aplicáveis à condução de seus negócios, incluindo, sem limitação, a legislação cível, ambiental, trabalhista, tributária e previdenciária, exceto nos casos em que tais eventuais descumprimentos não resultem em Efeito Material Adverso;</w:t>
      </w:r>
      <w:r w:rsidR="00360BD6" w:rsidRPr="000B20E3">
        <w:rPr>
          <w:rFonts w:ascii="Verdana" w:hAnsi="Verdana" w:cs="Tahoma"/>
          <w:sz w:val="20"/>
        </w:rPr>
        <w:t xml:space="preserve"> </w:t>
      </w:r>
    </w:p>
    <w:p w14:paraId="473C7067" w14:textId="77777777" w:rsidR="00B91567" w:rsidRPr="000B20E3" w:rsidRDefault="00B91567" w:rsidP="007E46FC">
      <w:pPr>
        <w:pStyle w:val="PargrafodaLista"/>
        <w:widowControl w:val="0"/>
        <w:autoSpaceDE w:val="0"/>
        <w:autoSpaceDN w:val="0"/>
        <w:adjustRightInd w:val="0"/>
        <w:spacing w:after="0" w:line="320" w:lineRule="exact"/>
        <w:ind w:left="0"/>
        <w:contextualSpacing w:val="0"/>
        <w:rPr>
          <w:rFonts w:ascii="Verdana" w:hAnsi="Verdana" w:cs="Tahoma"/>
          <w:sz w:val="20"/>
        </w:rPr>
      </w:pPr>
    </w:p>
    <w:p w14:paraId="74B0EACB"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color w:val="000000"/>
          <w:sz w:val="20"/>
        </w:rPr>
      </w:pPr>
      <w:r w:rsidRPr="000B20E3">
        <w:rPr>
          <w:rFonts w:ascii="Verdana" w:hAnsi="Verdana" w:cs="Tahoma"/>
          <w:color w:val="000000"/>
          <w:sz w:val="20"/>
        </w:rPr>
        <w:t>u</w:t>
      </w:r>
      <w:r w:rsidR="002A23F0" w:rsidRPr="000B20E3">
        <w:rPr>
          <w:rFonts w:ascii="Verdana" w:hAnsi="Verdana" w:cs="Tahoma"/>
          <w:color w:val="000000"/>
          <w:sz w:val="20"/>
        </w:rPr>
        <w:t xml:space="preserve">tilizar os recursos oriundos da Emissão conforme descrito nesta </w:t>
      </w:r>
      <w:r w:rsidR="0090759C" w:rsidRPr="000B20E3">
        <w:rPr>
          <w:rFonts w:ascii="Verdana" w:hAnsi="Verdana" w:cs="Tahoma"/>
          <w:color w:val="000000"/>
          <w:sz w:val="20"/>
        </w:rPr>
        <w:t>Escritura de Emissão</w:t>
      </w:r>
      <w:r w:rsidR="00DA5E03" w:rsidRPr="000B20E3">
        <w:rPr>
          <w:rFonts w:ascii="Verdana" w:hAnsi="Verdana" w:cs="Tahoma"/>
          <w:color w:val="000000"/>
          <w:sz w:val="20"/>
        </w:rPr>
        <w:t>;</w:t>
      </w:r>
    </w:p>
    <w:p w14:paraId="422C639C" w14:textId="77777777" w:rsidR="002A23F0" w:rsidRPr="000B20E3" w:rsidRDefault="002A23F0" w:rsidP="00207630">
      <w:pPr>
        <w:pStyle w:val="PargrafodaLista"/>
        <w:widowControl w:val="0"/>
        <w:spacing w:after="0" w:line="320" w:lineRule="exact"/>
        <w:ind w:left="0"/>
        <w:rPr>
          <w:rFonts w:ascii="Verdana" w:hAnsi="Verdana" w:cs="Tahoma"/>
          <w:color w:val="000000"/>
          <w:sz w:val="20"/>
        </w:rPr>
      </w:pPr>
    </w:p>
    <w:p w14:paraId="3BF626DF" w14:textId="77777777" w:rsidR="004F0293" w:rsidRPr="000B20E3" w:rsidRDefault="00D057BA" w:rsidP="00430490">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otificar o Agente Fiduciário sobre qualquer mudança na natureza ou escopo dos negócios e </w:t>
      </w:r>
      <w:r w:rsidR="002A23F0" w:rsidRPr="000B20E3">
        <w:rPr>
          <w:rFonts w:ascii="Verdana" w:hAnsi="Verdana" w:cs="Tahoma"/>
          <w:color w:val="000000"/>
          <w:sz w:val="20"/>
        </w:rPr>
        <w:t>operações</w:t>
      </w:r>
      <w:r w:rsidR="002A23F0" w:rsidRPr="000B20E3">
        <w:rPr>
          <w:rFonts w:ascii="Verdana" w:hAnsi="Verdana" w:cs="Tahoma"/>
          <w:sz w:val="20"/>
        </w:rPr>
        <w:t xml:space="preserve"> da Emissora, ou qualquer evento ou fato que afete adversamente a condição financeira da Emissora ou sua capacidade de cumprir suas obrigações nos termos desta </w:t>
      </w:r>
      <w:r w:rsidR="0090759C" w:rsidRPr="000B20E3">
        <w:rPr>
          <w:rFonts w:ascii="Verdana" w:hAnsi="Verdana" w:cs="Tahoma"/>
          <w:sz w:val="20"/>
        </w:rPr>
        <w:t>Escritura de Emissão</w:t>
      </w:r>
      <w:r w:rsidR="002A23F0" w:rsidRPr="000B20E3">
        <w:rPr>
          <w:rFonts w:ascii="Verdana" w:hAnsi="Verdana" w:cs="Tahoma"/>
          <w:sz w:val="20"/>
        </w:rPr>
        <w:t xml:space="preserve">, no prazo de até </w:t>
      </w:r>
      <w:r w:rsidR="006378A4" w:rsidRPr="000B20E3">
        <w:rPr>
          <w:rFonts w:ascii="Verdana" w:hAnsi="Verdana" w:cs="Tahoma"/>
          <w:sz w:val="20"/>
        </w:rPr>
        <w:t>5 (cinco) Dias Úteis</w:t>
      </w:r>
      <w:r w:rsidR="002A23F0" w:rsidRPr="000B20E3">
        <w:rPr>
          <w:rFonts w:ascii="Verdana" w:hAnsi="Verdana" w:cs="Tahoma"/>
          <w:sz w:val="20"/>
        </w:rPr>
        <w:t xml:space="preserve"> contados a partir da data </w:t>
      </w:r>
      <w:r w:rsidR="007D37A8" w:rsidRPr="000B20E3">
        <w:rPr>
          <w:rFonts w:ascii="Verdana" w:hAnsi="Verdana" w:cs="Tahoma"/>
          <w:sz w:val="20"/>
        </w:rPr>
        <w:t>de ocorrência da</w:t>
      </w:r>
      <w:r w:rsidR="002A23F0" w:rsidRPr="000B20E3">
        <w:rPr>
          <w:rFonts w:ascii="Verdana" w:hAnsi="Verdana" w:cs="Tahoma"/>
          <w:sz w:val="20"/>
        </w:rPr>
        <w:t xml:space="preserve"> respectiva mudança ou evento</w:t>
      </w:r>
      <w:r w:rsidR="00B92EB8" w:rsidRPr="000B20E3">
        <w:rPr>
          <w:rFonts w:ascii="Verdana" w:hAnsi="Verdana" w:cs="Tahoma"/>
          <w:sz w:val="20"/>
        </w:rPr>
        <w:t>;</w:t>
      </w:r>
      <w:r w:rsidR="006378A4" w:rsidRPr="000B20E3">
        <w:rPr>
          <w:rFonts w:ascii="Verdana" w:hAnsi="Verdana" w:cs="Tahoma"/>
          <w:sz w:val="20"/>
        </w:rPr>
        <w:t xml:space="preserve"> </w:t>
      </w:r>
    </w:p>
    <w:p w14:paraId="6D3E12A0" w14:textId="77777777" w:rsidR="002A23F0" w:rsidRPr="000B20E3" w:rsidRDefault="002A23F0" w:rsidP="003D588A">
      <w:pPr>
        <w:pStyle w:val="PargrafodaLista"/>
        <w:widowControl w:val="0"/>
        <w:autoSpaceDE w:val="0"/>
        <w:autoSpaceDN w:val="0"/>
        <w:adjustRightInd w:val="0"/>
        <w:spacing w:after="0" w:line="320" w:lineRule="exact"/>
        <w:ind w:left="0"/>
        <w:contextualSpacing w:val="0"/>
        <w:rPr>
          <w:rFonts w:ascii="Verdana" w:hAnsi="Verdana" w:cs="Tahoma"/>
          <w:sz w:val="20"/>
        </w:rPr>
      </w:pPr>
    </w:p>
    <w:p w14:paraId="015D6742"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lastRenderedPageBreak/>
        <w:t>n</w:t>
      </w:r>
      <w:r w:rsidR="002A23F0" w:rsidRPr="000B20E3">
        <w:rPr>
          <w:rFonts w:ascii="Verdana" w:hAnsi="Verdana" w:cs="Tahoma"/>
          <w:sz w:val="20"/>
        </w:rPr>
        <w:t xml:space="preserve">otificar o Agente Fiduciário sobre qualquer </w:t>
      </w:r>
      <w:r w:rsidR="002A2EA2" w:rsidRPr="000B20E3">
        <w:rPr>
          <w:rFonts w:ascii="Verdana" w:hAnsi="Verdana" w:cs="Tahoma"/>
          <w:sz w:val="20"/>
        </w:rPr>
        <w:t>decisão administrativa, judicial ou arbitral</w:t>
      </w:r>
      <w:r w:rsidR="0042020E" w:rsidRPr="000B20E3">
        <w:rPr>
          <w:rFonts w:ascii="Verdana" w:hAnsi="Verdana" w:cs="Tahoma"/>
          <w:sz w:val="20"/>
        </w:rPr>
        <w:t xml:space="preserve"> </w:t>
      </w:r>
      <w:r w:rsidR="002A23F0" w:rsidRPr="000B20E3">
        <w:rPr>
          <w:rFonts w:ascii="Verdana" w:hAnsi="Verdana" w:cs="Tahoma"/>
          <w:sz w:val="20"/>
        </w:rPr>
        <w:t>que</w:t>
      </w:r>
      <w:r w:rsidR="0086666F" w:rsidRPr="00C0178A">
        <w:rPr>
          <w:rFonts w:ascii="Verdana" w:hAnsi="Verdana" w:cs="Tahoma"/>
          <w:sz w:val="20"/>
        </w:rPr>
        <w:t>,</w:t>
      </w:r>
      <w:r w:rsidR="00A055E4" w:rsidRPr="00C0178A">
        <w:rPr>
          <w:rFonts w:ascii="Verdana" w:hAnsi="Verdana" w:cs="Tahoma"/>
          <w:sz w:val="20"/>
        </w:rPr>
        <w:t xml:space="preserve"> </w:t>
      </w:r>
      <w:r w:rsidR="00097F9A" w:rsidRPr="00C0178A">
        <w:rPr>
          <w:rFonts w:ascii="Verdana" w:hAnsi="Verdana" w:cs="Tahoma"/>
          <w:sz w:val="20"/>
        </w:rPr>
        <w:t>a critério da Emissora,</w:t>
      </w:r>
      <w:r w:rsidR="002A23F0" w:rsidRPr="000B20E3">
        <w:rPr>
          <w:rFonts w:ascii="Verdana" w:hAnsi="Verdana" w:cs="Tahoma"/>
          <w:sz w:val="20"/>
        </w:rPr>
        <w:t xml:space="preserve"> afete a Emissora ou a capacidade da Emissora de cumprir suas obrigações nos termos desta </w:t>
      </w:r>
      <w:r w:rsidR="0090759C" w:rsidRPr="000B20E3">
        <w:rPr>
          <w:rFonts w:ascii="Verdana" w:hAnsi="Verdana" w:cs="Tahoma"/>
          <w:sz w:val="20"/>
        </w:rPr>
        <w:t>Escritura de Emissão</w:t>
      </w:r>
      <w:r w:rsidR="002A23F0" w:rsidRPr="000B20E3">
        <w:rPr>
          <w:rFonts w:ascii="Verdana" w:hAnsi="Verdana" w:cs="Tahoma"/>
          <w:sz w:val="20"/>
        </w:rPr>
        <w:t xml:space="preserve">, </w:t>
      </w:r>
      <w:r w:rsidR="006E1E11">
        <w:rPr>
          <w:rFonts w:ascii="Verdana" w:hAnsi="Verdana" w:cs="Tahoma"/>
          <w:sz w:val="20"/>
        </w:rPr>
        <w:t xml:space="preserve">ou que tenham </w:t>
      </w:r>
      <w:r w:rsidR="009C70D8" w:rsidRPr="000B20E3">
        <w:rPr>
          <w:rFonts w:ascii="Verdana" w:hAnsi="Verdana" w:cs="Tahoma"/>
          <w:sz w:val="20"/>
        </w:rPr>
        <w:t xml:space="preserve">valor igual ou superior a </w:t>
      </w:r>
      <w:r w:rsidR="00C24A65" w:rsidRPr="000B20E3">
        <w:rPr>
          <w:rFonts w:ascii="Verdana" w:hAnsi="Verdana" w:cs="Tahoma"/>
          <w:sz w:val="20"/>
        </w:rPr>
        <w:t xml:space="preserve">R$ </w:t>
      </w:r>
      <w:r w:rsidR="002D7CF4" w:rsidRPr="000B20E3">
        <w:rPr>
          <w:rFonts w:ascii="Verdana" w:hAnsi="Verdana" w:cs="Tahoma"/>
          <w:color w:val="000000"/>
          <w:sz w:val="20"/>
        </w:rPr>
        <w:t>150</w:t>
      </w:r>
      <w:r w:rsidR="009C70D8" w:rsidRPr="000B20E3">
        <w:rPr>
          <w:rFonts w:ascii="Verdana" w:hAnsi="Verdana" w:cs="Tahoma"/>
          <w:color w:val="000000"/>
          <w:sz w:val="20"/>
        </w:rPr>
        <w:t>.000.000,00</w:t>
      </w:r>
      <w:r w:rsidR="00C24A65" w:rsidRPr="000B20E3">
        <w:rPr>
          <w:rFonts w:ascii="Verdana" w:hAnsi="Verdana" w:cs="Tahoma"/>
          <w:color w:val="000000"/>
          <w:sz w:val="20"/>
        </w:rPr>
        <w:t xml:space="preserve"> (</w:t>
      </w:r>
      <w:r w:rsidR="002D7CF4" w:rsidRPr="000B20E3">
        <w:rPr>
          <w:rFonts w:ascii="Verdana" w:hAnsi="Verdana" w:cs="Tahoma"/>
          <w:color w:val="000000"/>
          <w:sz w:val="20"/>
        </w:rPr>
        <w:t>cento e cinquenta</w:t>
      </w:r>
      <w:r w:rsidR="00C24A65" w:rsidRPr="000B20E3">
        <w:rPr>
          <w:rFonts w:ascii="Verdana" w:hAnsi="Verdana" w:cs="Tahoma"/>
          <w:color w:val="000000"/>
          <w:sz w:val="20"/>
        </w:rPr>
        <w:t xml:space="preserve"> milhões de reais</w:t>
      </w:r>
      <w:r w:rsidR="00A17B88">
        <w:rPr>
          <w:rFonts w:ascii="Verdana" w:hAnsi="Verdana" w:cs="Tahoma"/>
          <w:color w:val="000000"/>
          <w:sz w:val="20"/>
        </w:rPr>
        <w:t>)</w:t>
      </w:r>
      <w:r w:rsidR="00957FE4" w:rsidRPr="000B20E3">
        <w:rPr>
          <w:rFonts w:ascii="Verdana" w:hAnsi="Verdana" w:cs="Tahoma"/>
          <w:color w:val="000000"/>
          <w:sz w:val="20"/>
        </w:rPr>
        <w:t>, o qual deverá ser atualizado pela variação do IPCA,</w:t>
      </w:r>
      <w:r w:rsidR="00C24A65" w:rsidRPr="000B20E3">
        <w:rPr>
          <w:rFonts w:ascii="Verdana" w:hAnsi="Verdana" w:cs="Tahoma"/>
          <w:color w:val="000000"/>
          <w:sz w:val="20"/>
        </w:rPr>
        <w:t xml:space="preserve"> </w:t>
      </w:r>
      <w:r w:rsidR="00957FE4">
        <w:rPr>
          <w:rFonts w:ascii="Verdana" w:hAnsi="Verdana" w:cs="Tahoma"/>
          <w:color w:val="000000"/>
          <w:sz w:val="20"/>
        </w:rPr>
        <w:t xml:space="preserve">ou seu equivalente em outras moedas, </w:t>
      </w:r>
      <w:r w:rsidR="002A23F0" w:rsidRPr="000B20E3">
        <w:rPr>
          <w:rFonts w:ascii="Verdana" w:hAnsi="Verdana" w:cs="Tahoma"/>
          <w:sz w:val="20"/>
        </w:rPr>
        <w:t xml:space="preserve">no prazo de até </w:t>
      </w:r>
      <w:r w:rsidR="00E7113B" w:rsidRPr="000B20E3">
        <w:rPr>
          <w:rFonts w:ascii="Verdana" w:hAnsi="Verdana" w:cs="Tahoma"/>
          <w:sz w:val="20"/>
        </w:rPr>
        <w:t xml:space="preserve">5 </w:t>
      </w:r>
      <w:r w:rsidR="002A23F0" w:rsidRPr="000B20E3">
        <w:rPr>
          <w:rFonts w:ascii="Verdana" w:hAnsi="Verdana" w:cs="Tahoma"/>
          <w:sz w:val="20"/>
        </w:rPr>
        <w:t>(</w:t>
      </w:r>
      <w:r w:rsidR="00E7113B" w:rsidRPr="000B20E3">
        <w:rPr>
          <w:rFonts w:ascii="Verdana" w:hAnsi="Verdana" w:cs="Tahoma"/>
          <w:sz w:val="20"/>
        </w:rPr>
        <w:t>cinco</w:t>
      </w:r>
      <w:r w:rsidR="002A23F0" w:rsidRPr="000B20E3">
        <w:rPr>
          <w:rFonts w:ascii="Verdana" w:hAnsi="Verdana" w:cs="Tahoma"/>
          <w:sz w:val="20"/>
        </w:rPr>
        <w:t xml:space="preserve">) Dias Úteis contados a partir da data em que a Emissora tomar conhecimento </w:t>
      </w:r>
      <w:r w:rsidR="00850C13" w:rsidRPr="000B20E3">
        <w:rPr>
          <w:rFonts w:ascii="Verdana" w:hAnsi="Verdana" w:cs="Tahoma"/>
          <w:sz w:val="20"/>
        </w:rPr>
        <w:t xml:space="preserve">de referida </w:t>
      </w:r>
      <w:r w:rsidR="002A2EA2" w:rsidRPr="000B20E3">
        <w:rPr>
          <w:rFonts w:ascii="Verdana" w:hAnsi="Verdana" w:cs="Tahoma"/>
          <w:sz w:val="20"/>
        </w:rPr>
        <w:t>decisão administrativa, judicial ou arbitral</w:t>
      </w:r>
      <w:r w:rsidR="00DA5E03" w:rsidRPr="000B20E3">
        <w:rPr>
          <w:rFonts w:ascii="Verdana" w:hAnsi="Verdana" w:cs="Tahoma"/>
          <w:sz w:val="20"/>
        </w:rPr>
        <w:t>;</w:t>
      </w:r>
      <w:r w:rsidR="006F5BB5" w:rsidRPr="000B20E3">
        <w:rPr>
          <w:rFonts w:ascii="Verdana" w:hAnsi="Verdana" w:cs="Tahoma"/>
          <w:sz w:val="20"/>
        </w:rPr>
        <w:t xml:space="preserve"> </w:t>
      </w:r>
    </w:p>
    <w:p w14:paraId="774F0E70" w14:textId="77777777" w:rsidR="002A23F0" w:rsidRPr="000B20E3" w:rsidRDefault="002A23F0" w:rsidP="00207630">
      <w:pPr>
        <w:pStyle w:val="PargrafodaLista"/>
        <w:widowControl w:val="0"/>
        <w:spacing w:after="0" w:line="320" w:lineRule="exact"/>
        <w:ind w:left="0"/>
        <w:rPr>
          <w:rFonts w:ascii="Verdana" w:hAnsi="Verdana" w:cs="Tahoma"/>
          <w:sz w:val="20"/>
        </w:rPr>
      </w:pPr>
    </w:p>
    <w:p w14:paraId="2EE9D91F"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color w:val="000000"/>
          <w:sz w:val="20"/>
        </w:rPr>
        <w:t>f</w:t>
      </w:r>
      <w:r w:rsidR="002A23F0" w:rsidRPr="000B20E3">
        <w:rPr>
          <w:rFonts w:ascii="Verdana" w:hAnsi="Verdana" w:cs="Tahoma"/>
          <w:color w:val="000000"/>
          <w:sz w:val="20"/>
        </w:rPr>
        <w:t>ornecer</w:t>
      </w:r>
      <w:r w:rsidR="002A23F0" w:rsidRPr="000B20E3">
        <w:rPr>
          <w:rFonts w:ascii="Verdana" w:hAnsi="Verdana" w:cs="Tahoma"/>
          <w:sz w:val="20"/>
        </w:rPr>
        <w:t xml:space="preserve"> ao Agente Fiduciário:</w:t>
      </w:r>
    </w:p>
    <w:p w14:paraId="5C3B57FF" w14:textId="77777777" w:rsidR="00E05FEE" w:rsidRPr="000B20E3" w:rsidRDefault="00E05FEE" w:rsidP="00207630">
      <w:pPr>
        <w:widowControl w:val="0"/>
        <w:spacing w:after="0" w:line="320" w:lineRule="exact"/>
        <w:rPr>
          <w:rFonts w:ascii="Verdana" w:hAnsi="Verdana" w:cs="Tahoma"/>
          <w:sz w:val="20"/>
        </w:rPr>
      </w:pPr>
    </w:p>
    <w:p w14:paraId="6BABB464" w14:textId="77777777" w:rsidR="002A23F0"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w:t>
      </w:r>
      <w:r w:rsidR="006C5250" w:rsidRPr="000B20E3">
        <w:rPr>
          <w:rFonts w:ascii="Verdana" w:hAnsi="Verdana" w:cs="Tahoma"/>
          <w:sz w:val="20"/>
        </w:rPr>
        <w:t>té o 5º (quinto) Dia Útil após o prazo máximo previsto pela regulamentação aplicável para a divulgação</w:t>
      </w:r>
      <w:r w:rsidR="007F6EEB" w:rsidRPr="000B20E3">
        <w:rPr>
          <w:rFonts w:ascii="Verdana" w:hAnsi="Verdana" w:cs="Tahoma"/>
          <w:sz w:val="20"/>
        </w:rPr>
        <w:t>, cópias</w:t>
      </w:r>
      <w:r w:rsidR="006C5250" w:rsidRPr="000B20E3">
        <w:rPr>
          <w:rFonts w:ascii="Verdana" w:hAnsi="Verdana" w:cs="Tahoma"/>
          <w:sz w:val="20"/>
        </w:rPr>
        <w:t xml:space="preserve"> </w:t>
      </w:r>
      <w:r w:rsidR="00FC4505" w:rsidRPr="000B20E3">
        <w:rPr>
          <w:rFonts w:ascii="Verdana" w:hAnsi="Verdana" w:cs="Tahoma"/>
          <w:sz w:val="20"/>
        </w:rPr>
        <w:t xml:space="preserve">(a) </w:t>
      </w:r>
      <w:r w:rsidR="006C5250" w:rsidRPr="000B20E3">
        <w:rPr>
          <w:rFonts w:ascii="Verdana" w:hAnsi="Verdana" w:cs="Tahoma"/>
          <w:sz w:val="20"/>
        </w:rPr>
        <w:t xml:space="preserve">das demonstrações financeiras completas </w:t>
      </w:r>
      <w:r w:rsidR="00BB47D2" w:rsidRPr="000B20E3">
        <w:rPr>
          <w:rFonts w:ascii="Verdana" w:hAnsi="Verdana" w:cs="Tahoma"/>
          <w:sz w:val="20"/>
        </w:rPr>
        <w:t xml:space="preserve">e auditadas </w:t>
      </w:r>
      <w:r w:rsidR="006C5250" w:rsidRPr="000B20E3">
        <w:rPr>
          <w:rFonts w:ascii="Verdana" w:hAnsi="Verdana" w:cs="Tahoma"/>
          <w:sz w:val="20"/>
        </w:rPr>
        <w:t>relativas ao respectivo exercício</w:t>
      </w:r>
      <w:r w:rsidR="00D061E4" w:rsidRPr="000B20E3">
        <w:rPr>
          <w:rFonts w:ascii="Verdana" w:hAnsi="Verdana" w:cs="Tahoma"/>
          <w:sz w:val="20"/>
        </w:rPr>
        <w:t xml:space="preserve"> (“</w:t>
      </w:r>
      <w:r w:rsidR="00D061E4" w:rsidRPr="006B6477">
        <w:rPr>
          <w:rFonts w:ascii="Verdana" w:hAnsi="Verdana" w:cs="Tahoma"/>
          <w:sz w:val="20"/>
          <w:u w:val="single"/>
        </w:rPr>
        <w:t>Demonstrações Financeiras Consolidadas Auditadas</w:t>
      </w:r>
      <w:r w:rsidR="00D061E4" w:rsidRPr="000B20E3">
        <w:rPr>
          <w:rFonts w:ascii="Verdana" w:hAnsi="Verdana" w:cs="Tahoma"/>
          <w:sz w:val="20"/>
        </w:rPr>
        <w:t>”)</w:t>
      </w:r>
      <w:r w:rsidR="002A23F0" w:rsidRPr="000B20E3">
        <w:rPr>
          <w:rFonts w:ascii="Verdana" w:hAnsi="Verdana" w:cs="Tahoma"/>
          <w:sz w:val="20"/>
        </w:rPr>
        <w:t xml:space="preserve">, </w:t>
      </w:r>
      <w:r w:rsidR="006C5250" w:rsidRPr="000B20E3">
        <w:rPr>
          <w:rFonts w:ascii="Verdana" w:hAnsi="Verdana" w:cs="Tahoma"/>
          <w:sz w:val="20"/>
        </w:rPr>
        <w:t>desde que tais informações não estejam disponíveis ao público nas páginas da Emissora e/ou da CVM na rede mundial de computadores</w:t>
      </w:r>
      <w:r w:rsidR="00BB47D2" w:rsidRPr="000B20E3">
        <w:rPr>
          <w:rFonts w:ascii="Verdana" w:hAnsi="Verdana" w:cs="Tahoma"/>
          <w:sz w:val="20"/>
        </w:rPr>
        <w:t xml:space="preserve"> ou caso solicitado pelo Agente Fiduciário</w:t>
      </w:r>
      <w:r w:rsidR="006C5250" w:rsidRPr="000B20E3">
        <w:rPr>
          <w:rFonts w:ascii="Verdana" w:hAnsi="Verdana" w:cs="Tahoma"/>
          <w:sz w:val="20"/>
        </w:rPr>
        <w:t xml:space="preserve">, </w:t>
      </w:r>
      <w:r w:rsidR="00FC4505" w:rsidRPr="000B20E3">
        <w:rPr>
          <w:rFonts w:ascii="Verdana" w:hAnsi="Verdana" w:cs="Tahoma"/>
          <w:sz w:val="20"/>
        </w:rPr>
        <w:t xml:space="preserve">e (b) das demonstrações contábeis trimestrais </w:t>
      </w:r>
      <w:r w:rsidR="00BB47D2" w:rsidRPr="000B20E3">
        <w:rPr>
          <w:rFonts w:ascii="Verdana" w:hAnsi="Verdana" w:cs="Tahoma"/>
          <w:sz w:val="20"/>
        </w:rPr>
        <w:t xml:space="preserve">auditadas </w:t>
      </w:r>
      <w:r w:rsidR="00FC4505" w:rsidRPr="000B20E3">
        <w:rPr>
          <w:rFonts w:ascii="Verdana" w:hAnsi="Verdana" w:cs="Tahoma"/>
          <w:sz w:val="20"/>
        </w:rPr>
        <w:t>da Emissora</w:t>
      </w:r>
      <w:r w:rsidR="00D061E4" w:rsidRPr="000B20E3">
        <w:rPr>
          <w:rFonts w:ascii="Verdana" w:hAnsi="Verdana" w:cs="Tahoma"/>
          <w:sz w:val="20"/>
        </w:rPr>
        <w:t xml:space="preserve"> (“</w:t>
      </w:r>
      <w:r w:rsidR="00D061E4" w:rsidRPr="000B20E3">
        <w:rPr>
          <w:rFonts w:ascii="Verdana" w:hAnsi="Verdana" w:cs="Tahoma"/>
          <w:sz w:val="20"/>
          <w:u w:val="single"/>
        </w:rPr>
        <w:t>Demonstrações Financeiras Trimestrais</w:t>
      </w:r>
      <w:r w:rsidR="00D061E4" w:rsidRPr="000B20E3">
        <w:rPr>
          <w:rFonts w:ascii="Verdana" w:hAnsi="Verdana" w:cs="Tahoma"/>
          <w:sz w:val="20"/>
        </w:rPr>
        <w:t>”, e, em conjunto com as Demonstrações Financeiras Consolidas Auditadas, as “</w:t>
      </w:r>
      <w:r w:rsidR="00D061E4" w:rsidRPr="000B20E3">
        <w:rPr>
          <w:rFonts w:ascii="Verdana" w:hAnsi="Verdana" w:cs="Tahoma"/>
          <w:sz w:val="20"/>
          <w:u w:val="single"/>
        </w:rPr>
        <w:t>Demonstrações Periódicas</w:t>
      </w:r>
      <w:r w:rsidR="00D061E4" w:rsidRPr="000B20E3">
        <w:rPr>
          <w:rFonts w:ascii="Verdana" w:hAnsi="Verdana" w:cs="Tahoma"/>
          <w:sz w:val="20"/>
        </w:rPr>
        <w:t>”)</w:t>
      </w:r>
      <w:r w:rsidR="00FC4505" w:rsidRPr="000B20E3">
        <w:rPr>
          <w:rFonts w:ascii="Verdana" w:hAnsi="Verdana" w:cs="Tahoma"/>
          <w:sz w:val="20"/>
        </w:rPr>
        <w:t xml:space="preserve">, desde que tais informações não estejam disponíveis ao público nas páginas da Emissora e/ou da CVM na rede mundial de computadores, </w:t>
      </w:r>
      <w:r w:rsidR="00BB47D2" w:rsidRPr="000B20E3">
        <w:rPr>
          <w:rFonts w:ascii="Verdana" w:hAnsi="Verdana" w:cs="Tahoma"/>
          <w:sz w:val="20"/>
        </w:rPr>
        <w:t xml:space="preserve">ou caso solicitado pelo Agente Fiduciário, </w:t>
      </w:r>
      <w:r w:rsidR="00FC4505" w:rsidRPr="000B20E3">
        <w:rPr>
          <w:rFonts w:ascii="Verdana" w:hAnsi="Verdana" w:cs="Tahoma"/>
          <w:sz w:val="20"/>
        </w:rPr>
        <w:t>conforme aplicáve</w:t>
      </w:r>
      <w:r w:rsidR="00E5760D" w:rsidRPr="000B20E3">
        <w:rPr>
          <w:rFonts w:ascii="Verdana" w:hAnsi="Verdana" w:cs="Tahoma"/>
          <w:sz w:val="20"/>
        </w:rPr>
        <w:t>l</w:t>
      </w:r>
      <w:r w:rsidR="002A23F0" w:rsidRPr="000B20E3">
        <w:rPr>
          <w:rFonts w:ascii="Verdana" w:hAnsi="Verdana" w:cs="Tahoma"/>
          <w:sz w:val="20"/>
        </w:rPr>
        <w:t>, acompanhadas</w:t>
      </w:r>
      <w:r w:rsidR="00DA5E03" w:rsidRPr="000B20E3">
        <w:rPr>
          <w:rFonts w:ascii="Verdana" w:hAnsi="Verdana" w:cs="Tahoma"/>
          <w:sz w:val="20"/>
        </w:rPr>
        <w:t xml:space="preserve"> </w:t>
      </w:r>
      <w:r w:rsidR="006A7D32" w:rsidRPr="000B20E3">
        <w:rPr>
          <w:rFonts w:ascii="Verdana" w:hAnsi="Verdana" w:cs="Tahoma"/>
          <w:sz w:val="20"/>
        </w:rPr>
        <w:t>de relatório consolidado da memória de cálculo, elaborado pela Emissora, compreendendo as contas abertas de todas as rubricas necessárias para a obtenção final do Índice Financeiro</w:t>
      </w:r>
      <w:r w:rsidR="00276A79" w:rsidRPr="000B20E3">
        <w:rPr>
          <w:rFonts w:ascii="Verdana" w:hAnsi="Verdana" w:cs="Tahoma"/>
          <w:sz w:val="20"/>
        </w:rPr>
        <w:t>,</w:t>
      </w:r>
      <w:r w:rsidR="006A7D32" w:rsidRPr="000B20E3">
        <w:rPr>
          <w:rFonts w:ascii="Verdana" w:hAnsi="Verdana" w:cs="Tahoma"/>
          <w:sz w:val="20"/>
        </w:rPr>
        <w:t xml:space="preserve"> e </w:t>
      </w:r>
      <w:r w:rsidR="002A23F0" w:rsidRPr="000B20E3">
        <w:rPr>
          <w:rFonts w:ascii="Verdana" w:hAnsi="Verdana" w:cs="Tahoma"/>
          <w:sz w:val="20"/>
        </w:rPr>
        <w:t>do relatório da administração e do parecer dos auditores independentes conforme exigido pela legislação aplicável</w:t>
      </w:r>
      <w:r w:rsidR="00F16355" w:rsidRPr="000B20E3">
        <w:rPr>
          <w:rFonts w:ascii="Verdana" w:hAnsi="Verdana" w:cs="Tahoma"/>
          <w:sz w:val="20"/>
        </w:rPr>
        <w:t xml:space="preserve">, bem como de declaração assinada pelo(s) diretor(es) da Emissora atestando (a) que permanecem válidas as disposições contidas na </w:t>
      </w:r>
      <w:r w:rsidR="0090759C" w:rsidRPr="000B20E3">
        <w:rPr>
          <w:rFonts w:ascii="Verdana" w:hAnsi="Verdana" w:cs="Tahoma"/>
          <w:sz w:val="20"/>
        </w:rPr>
        <w:t>Escritura de Emissão</w:t>
      </w:r>
      <w:r w:rsidR="00F16355" w:rsidRPr="000B20E3">
        <w:rPr>
          <w:rFonts w:ascii="Verdana" w:hAnsi="Verdana" w:cs="Tahoma"/>
          <w:sz w:val="20"/>
        </w:rPr>
        <w:t xml:space="preserve">, (b) acerca da não ocorrência de qualquer </w:t>
      </w:r>
      <w:r w:rsidR="00B92EB8" w:rsidRPr="00F57C91">
        <w:rPr>
          <w:rFonts w:ascii="Verdana" w:hAnsi="Verdana" w:cs="Tahoma"/>
          <w:sz w:val="20"/>
        </w:rPr>
        <w:t xml:space="preserve">dos </w:t>
      </w:r>
      <w:r w:rsidR="00B92EB8" w:rsidRPr="00323F84">
        <w:rPr>
          <w:rFonts w:ascii="Verdana" w:hAnsi="Verdana" w:cs="Tahoma"/>
          <w:sz w:val="20"/>
        </w:rPr>
        <w:t>Eventos</w:t>
      </w:r>
      <w:r w:rsidR="00F16355" w:rsidRPr="00323F84">
        <w:rPr>
          <w:rFonts w:ascii="Verdana" w:hAnsi="Verdana" w:cs="Tahoma"/>
          <w:sz w:val="20"/>
        </w:rPr>
        <w:t xml:space="preserve"> de </w:t>
      </w:r>
      <w:r w:rsidR="00EA0B1E" w:rsidRPr="00323F84">
        <w:rPr>
          <w:rFonts w:ascii="Verdana" w:hAnsi="Verdana" w:cs="Tahoma"/>
          <w:sz w:val="20"/>
        </w:rPr>
        <w:t>Vencimento Antecipado</w:t>
      </w:r>
      <w:r w:rsidR="00EA0B1E" w:rsidRPr="000B20E3">
        <w:rPr>
          <w:rFonts w:ascii="Verdana" w:hAnsi="Verdana" w:cs="Tahoma"/>
          <w:sz w:val="20"/>
        </w:rPr>
        <w:t xml:space="preserve"> </w:t>
      </w:r>
      <w:r w:rsidR="00F16355" w:rsidRPr="000B20E3">
        <w:rPr>
          <w:rFonts w:ascii="Verdana" w:hAnsi="Verdana" w:cs="Tahoma"/>
          <w:sz w:val="20"/>
        </w:rPr>
        <w:t>e inexistência de descumprimento de obrigações da Emissora perante os Debenturistas e o Agente Fiduciário e (c) que não foram praticados atos em desacordo com o estatuto social da Emissora</w:t>
      </w:r>
      <w:r w:rsidR="00A268DE" w:rsidRPr="000B20E3">
        <w:rPr>
          <w:rFonts w:ascii="Verdana" w:hAnsi="Verdana" w:cs="Tahoma"/>
          <w:sz w:val="20"/>
        </w:rPr>
        <w:t>;</w:t>
      </w:r>
    </w:p>
    <w:p w14:paraId="3534499A" w14:textId="77777777" w:rsidR="003F42FB" w:rsidRPr="000B20E3" w:rsidRDefault="003F42FB" w:rsidP="00207630">
      <w:pPr>
        <w:pStyle w:val="PargrafodaLista"/>
        <w:widowControl w:val="0"/>
        <w:autoSpaceDE w:val="0"/>
        <w:autoSpaceDN w:val="0"/>
        <w:adjustRightInd w:val="0"/>
        <w:spacing w:after="0" w:line="320" w:lineRule="exact"/>
        <w:ind w:left="0"/>
        <w:contextualSpacing w:val="0"/>
        <w:rPr>
          <w:rFonts w:ascii="Verdana" w:hAnsi="Verdana" w:cs="Tahoma"/>
          <w:sz w:val="20"/>
        </w:rPr>
      </w:pPr>
    </w:p>
    <w:p w14:paraId="31F87ABA" w14:textId="77777777" w:rsidR="003F42FB"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w:t>
      </w:r>
      <w:r w:rsidR="003F42FB" w:rsidRPr="000B20E3">
        <w:rPr>
          <w:rFonts w:ascii="Verdana" w:hAnsi="Verdana" w:cs="Tahoma"/>
          <w:sz w:val="20"/>
        </w:rPr>
        <w:t>ópia das informações periódicas e eventuais exigidas pela Instrução CVM</w:t>
      </w:r>
      <w:r w:rsidR="00B92EB8" w:rsidRPr="000B20E3">
        <w:rPr>
          <w:rFonts w:ascii="Verdana" w:hAnsi="Verdana" w:cs="Tahoma"/>
          <w:sz w:val="20"/>
        </w:rPr>
        <w:t xml:space="preserve"> nº</w:t>
      </w:r>
      <w:r w:rsidR="003F42FB" w:rsidRPr="000B20E3">
        <w:rPr>
          <w:rFonts w:ascii="Verdana" w:hAnsi="Verdana" w:cs="Tahoma"/>
          <w:sz w:val="20"/>
        </w:rPr>
        <w:t xml:space="preserve"> 480</w:t>
      </w:r>
      <w:r w:rsidR="00B92EB8" w:rsidRPr="000B20E3">
        <w:rPr>
          <w:rFonts w:ascii="Verdana" w:hAnsi="Verdana" w:cs="Tahoma"/>
          <w:sz w:val="20"/>
        </w:rPr>
        <w:t>, de 07 de dezembro de 2009, conforme alterada,</w:t>
      </w:r>
      <w:r w:rsidR="003F42FB" w:rsidRPr="000B20E3">
        <w:rPr>
          <w:rFonts w:ascii="Verdana" w:hAnsi="Verdana" w:cs="Tahoma"/>
          <w:sz w:val="20"/>
        </w:rPr>
        <w:t xml:space="preserve"> nos prazos ali estabelecidos, inclusive, mas não se limitando as </w:t>
      </w:r>
      <w:r w:rsidR="00323AB1" w:rsidRPr="000B20E3">
        <w:rPr>
          <w:rFonts w:ascii="Verdana" w:hAnsi="Verdana" w:cs="Tahoma"/>
          <w:sz w:val="20"/>
        </w:rPr>
        <w:t>d</w:t>
      </w:r>
      <w:r w:rsidR="003F42FB" w:rsidRPr="000B20E3">
        <w:rPr>
          <w:rFonts w:ascii="Verdana" w:hAnsi="Verdana" w:cs="Tahoma"/>
          <w:sz w:val="20"/>
        </w:rPr>
        <w:t xml:space="preserve">emonstrações </w:t>
      </w:r>
      <w:r w:rsidR="00323AB1" w:rsidRPr="000B20E3">
        <w:rPr>
          <w:rFonts w:ascii="Verdana" w:hAnsi="Verdana" w:cs="Tahoma"/>
          <w:sz w:val="20"/>
        </w:rPr>
        <w:t>f</w:t>
      </w:r>
      <w:r w:rsidR="003F42FB" w:rsidRPr="000B20E3">
        <w:rPr>
          <w:rFonts w:ascii="Verdana" w:hAnsi="Verdana" w:cs="Tahoma"/>
          <w:sz w:val="20"/>
        </w:rPr>
        <w:t xml:space="preserve">inanceiras anuais e as </w:t>
      </w:r>
      <w:r w:rsidR="00323AB1" w:rsidRPr="000B20E3">
        <w:rPr>
          <w:rFonts w:ascii="Verdana" w:hAnsi="Verdana" w:cs="Tahoma"/>
          <w:sz w:val="20"/>
        </w:rPr>
        <w:t>i</w:t>
      </w:r>
      <w:r w:rsidR="003F42FB" w:rsidRPr="000B20E3">
        <w:rPr>
          <w:rFonts w:ascii="Verdana" w:hAnsi="Verdana" w:cs="Tahoma"/>
          <w:sz w:val="20"/>
        </w:rPr>
        <w:t xml:space="preserve">nformações </w:t>
      </w:r>
      <w:r w:rsidR="00323AB1" w:rsidRPr="000B20E3">
        <w:rPr>
          <w:rFonts w:ascii="Verdana" w:hAnsi="Verdana" w:cs="Tahoma"/>
          <w:sz w:val="20"/>
        </w:rPr>
        <w:t>t</w:t>
      </w:r>
      <w:r w:rsidR="003F42FB" w:rsidRPr="000B20E3">
        <w:rPr>
          <w:rFonts w:ascii="Verdana" w:hAnsi="Verdana" w:cs="Tahoma"/>
          <w:sz w:val="20"/>
        </w:rPr>
        <w:t>rimestrais (</w:t>
      </w:r>
      <w:proofErr w:type="spellStart"/>
      <w:r w:rsidR="003F42FB" w:rsidRPr="000B20E3">
        <w:rPr>
          <w:rFonts w:ascii="Verdana" w:hAnsi="Verdana" w:cs="Tahoma"/>
          <w:sz w:val="20"/>
        </w:rPr>
        <w:t>ITRs</w:t>
      </w:r>
      <w:proofErr w:type="spellEnd"/>
      <w:r w:rsidR="003F42FB" w:rsidRPr="000B20E3">
        <w:rPr>
          <w:rFonts w:ascii="Verdana" w:hAnsi="Verdana" w:cs="Tahoma"/>
          <w:sz w:val="20"/>
        </w:rPr>
        <w:t>), acompanhadas de relatório de revisão especial, emitido por auditor independente registrado na CVM</w:t>
      </w:r>
      <w:r w:rsidR="006C5250" w:rsidRPr="000B20E3">
        <w:rPr>
          <w:rFonts w:ascii="Verdana" w:hAnsi="Verdana" w:cs="Tahoma"/>
          <w:sz w:val="20"/>
        </w:rPr>
        <w:t xml:space="preserve">, desde que tais informações não estejam disponíveis ao público nas </w:t>
      </w:r>
      <w:r w:rsidR="006C5250" w:rsidRPr="000B20E3">
        <w:rPr>
          <w:rFonts w:ascii="Verdana" w:hAnsi="Verdana" w:cs="Tahoma"/>
          <w:sz w:val="20"/>
        </w:rPr>
        <w:lastRenderedPageBreak/>
        <w:t>páginas da Emissora e/ou da CVM na rede mundial de computadores</w:t>
      </w:r>
      <w:r w:rsidR="00A268DE" w:rsidRPr="000B20E3">
        <w:rPr>
          <w:rFonts w:ascii="Verdana" w:hAnsi="Verdana" w:cs="Tahoma"/>
          <w:sz w:val="20"/>
        </w:rPr>
        <w:t>;</w:t>
      </w:r>
    </w:p>
    <w:p w14:paraId="24890CFC" w14:textId="77777777" w:rsidR="002A23F0" w:rsidRPr="000B20E3" w:rsidRDefault="002A23F0" w:rsidP="00207630">
      <w:pPr>
        <w:pStyle w:val="PargrafodaLista"/>
        <w:widowControl w:val="0"/>
        <w:spacing w:after="0" w:line="320" w:lineRule="exact"/>
        <w:ind w:left="0"/>
        <w:rPr>
          <w:rFonts w:ascii="Verdana" w:hAnsi="Verdana" w:cs="Tahoma"/>
          <w:sz w:val="20"/>
        </w:rPr>
      </w:pPr>
    </w:p>
    <w:p w14:paraId="38C3EA1A" w14:textId="67FF2722" w:rsidR="002A23F0"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e</w:t>
      </w:r>
      <w:r w:rsidR="002A23F0" w:rsidRPr="000B20E3">
        <w:rPr>
          <w:rFonts w:ascii="Verdana" w:hAnsi="Verdana" w:cs="Tahoma"/>
          <w:sz w:val="20"/>
        </w:rPr>
        <w:t xml:space="preserve">m até </w:t>
      </w:r>
      <w:r w:rsidR="00967A75" w:rsidRPr="000B20E3">
        <w:rPr>
          <w:rFonts w:ascii="Verdana" w:hAnsi="Verdana" w:cs="Tahoma"/>
          <w:sz w:val="20"/>
        </w:rPr>
        <w:t>5</w:t>
      </w:r>
      <w:r w:rsidR="002A23F0" w:rsidRPr="000B20E3">
        <w:rPr>
          <w:rFonts w:ascii="Verdana" w:hAnsi="Verdana" w:cs="Tahoma"/>
          <w:sz w:val="20"/>
        </w:rPr>
        <w:t xml:space="preserve"> (</w:t>
      </w:r>
      <w:r w:rsidR="00967A75" w:rsidRPr="000B20E3">
        <w:rPr>
          <w:rFonts w:ascii="Verdana" w:hAnsi="Verdana" w:cs="Tahoma"/>
          <w:sz w:val="20"/>
        </w:rPr>
        <w:t>cinco</w:t>
      </w:r>
      <w:r w:rsidR="002A23F0" w:rsidRPr="000B20E3">
        <w:rPr>
          <w:rFonts w:ascii="Verdana" w:hAnsi="Verdana" w:cs="Tahoma"/>
          <w:sz w:val="20"/>
        </w:rPr>
        <w:t>) Dia</w:t>
      </w:r>
      <w:r w:rsidR="00967A75" w:rsidRPr="000B20E3">
        <w:rPr>
          <w:rFonts w:ascii="Verdana" w:hAnsi="Verdana" w:cs="Tahoma"/>
          <w:sz w:val="20"/>
        </w:rPr>
        <w:t>s</w:t>
      </w:r>
      <w:r w:rsidR="002A23F0" w:rsidRPr="000B20E3">
        <w:rPr>
          <w:rFonts w:ascii="Verdana" w:hAnsi="Verdana" w:cs="Tahoma"/>
          <w:sz w:val="20"/>
        </w:rPr>
        <w:t xml:space="preserve"> Út</w:t>
      </w:r>
      <w:r w:rsidR="00967A75" w:rsidRPr="000B20E3">
        <w:rPr>
          <w:rFonts w:ascii="Verdana" w:hAnsi="Verdana" w:cs="Tahoma"/>
          <w:sz w:val="20"/>
        </w:rPr>
        <w:t>eis</w:t>
      </w:r>
      <w:r w:rsidR="002A23F0" w:rsidRPr="000B20E3">
        <w:rPr>
          <w:rFonts w:ascii="Verdana" w:hAnsi="Verdana" w:cs="Tahoma"/>
          <w:sz w:val="20"/>
        </w:rPr>
        <w:t>, notificação da convocação de qualquer Assembleia Geral de Debenturistas, informando, inclusive, a data e ordem do dia das referidas Assembleias</w:t>
      </w:r>
      <w:r w:rsidR="00EB2493">
        <w:rPr>
          <w:rFonts w:ascii="Verdana" w:hAnsi="Verdana" w:cs="Tahoma"/>
          <w:sz w:val="20"/>
        </w:rPr>
        <w:t>, somente no caso em que a Assembleia Geral de Debenturistas tenha sido convocada pela Emissora</w:t>
      </w:r>
      <w:r w:rsidR="004E0D52">
        <w:rPr>
          <w:rFonts w:ascii="Verdana" w:hAnsi="Verdana" w:cs="Tahoma"/>
          <w:sz w:val="20"/>
        </w:rPr>
        <w:t>;</w:t>
      </w:r>
    </w:p>
    <w:p w14:paraId="4EF8B705" w14:textId="77777777" w:rsidR="00B25707" w:rsidRPr="000B20E3" w:rsidRDefault="00B25707" w:rsidP="00207630">
      <w:pPr>
        <w:pStyle w:val="PargrafodaLista"/>
        <w:widowControl w:val="0"/>
        <w:spacing w:after="0" w:line="320" w:lineRule="exact"/>
        <w:ind w:left="0"/>
        <w:rPr>
          <w:rFonts w:ascii="Verdana" w:hAnsi="Verdana" w:cs="Tahoma"/>
          <w:sz w:val="20"/>
        </w:rPr>
      </w:pPr>
    </w:p>
    <w:p w14:paraId="369210E9" w14:textId="77777777" w:rsidR="00D64785"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i/>
          <w:sz w:val="20"/>
        </w:rPr>
      </w:pPr>
      <w:r w:rsidRPr="000B20E3">
        <w:rPr>
          <w:rFonts w:ascii="Verdana" w:hAnsi="Verdana" w:cs="Tahoma"/>
          <w:sz w:val="20"/>
        </w:rPr>
        <w:t>e</w:t>
      </w:r>
      <w:r w:rsidR="002A23F0" w:rsidRPr="000B20E3">
        <w:rPr>
          <w:rFonts w:ascii="Verdana" w:hAnsi="Verdana" w:cs="Tahoma"/>
          <w:sz w:val="20"/>
        </w:rPr>
        <w:t>m até</w:t>
      </w:r>
      <w:r w:rsidR="00D64785" w:rsidRPr="000B20E3">
        <w:rPr>
          <w:rFonts w:ascii="Verdana" w:hAnsi="Verdana" w:cs="Tahoma"/>
          <w:sz w:val="20"/>
        </w:rPr>
        <w:t xml:space="preserve"> 15 (quinze) dias, qualquer informação que, justificadamente, venha a </w:t>
      </w:r>
      <w:r w:rsidR="00D64785" w:rsidRPr="004E0D52">
        <w:rPr>
          <w:rFonts w:ascii="Verdana" w:hAnsi="Verdana"/>
          <w:sz w:val="20"/>
        </w:rPr>
        <w:t xml:space="preserve">ser </w:t>
      </w:r>
      <w:r w:rsidR="00D64785" w:rsidRPr="000B20E3">
        <w:rPr>
          <w:rFonts w:ascii="Verdana" w:hAnsi="Verdana" w:cs="Tahoma"/>
          <w:sz w:val="20"/>
        </w:rPr>
        <w:t>solicitada</w:t>
      </w:r>
      <w:r w:rsidR="00D64785" w:rsidRPr="004E0D52">
        <w:rPr>
          <w:rFonts w:ascii="Verdana" w:hAnsi="Verdana"/>
          <w:sz w:val="20"/>
        </w:rPr>
        <w:t xml:space="preserve"> pelo Agente Fiduciário</w:t>
      </w:r>
      <w:r w:rsidR="00D64785" w:rsidRPr="000B20E3">
        <w:rPr>
          <w:rFonts w:ascii="Verdana" w:hAnsi="Verdana" w:cs="Tahoma"/>
          <w:sz w:val="20"/>
        </w:rPr>
        <w:t>, por escrito, a fim de que este possa cumprir as suas obrigações nos termos desta Escritura de Emissão ou da Instrução da CVM nº 583 (“</w:t>
      </w:r>
      <w:r w:rsidR="00D64785" w:rsidRPr="000B20E3">
        <w:rPr>
          <w:rFonts w:ascii="Verdana" w:hAnsi="Verdana" w:cs="Tahoma"/>
          <w:sz w:val="20"/>
          <w:u w:val="single"/>
        </w:rPr>
        <w:t>Instrução CVM 583</w:t>
      </w:r>
      <w:r w:rsidR="00D64785" w:rsidRPr="000B20E3">
        <w:rPr>
          <w:rFonts w:ascii="Verdana" w:hAnsi="Verdana" w:cs="Tahoma"/>
          <w:sz w:val="20"/>
        </w:rPr>
        <w:t>”)</w:t>
      </w:r>
      <w:r w:rsidR="00D061E4" w:rsidRPr="000B20E3">
        <w:rPr>
          <w:rFonts w:ascii="Verdana" w:hAnsi="Verdana" w:cs="Tahoma"/>
          <w:sz w:val="20"/>
        </w:rPr>
        <w:t>, salvo em decorrência de ordem judicial ou administrativa, caso em que as informações deverão</w:t>
      </w:r>
      <w:r w:rsidR="00D061E4" w:rsidRPr="004E0D52">
        <w:rPr>
          <w:rFonts w:ascii="Verdana" w:hAnsi="Verdana"/>
          <w:sz w:val="20"/>
        </w:rPr>
        <w:t xml:space="preserve"> ser </w:t>
      </w:r>
      <w:r w:rsidR="00D061E4" w:rsidRPr="000B20E3">
        <w:rPr>
          <w:rFonts w:ascii="Verdana" w:hAnsi="Verdana" w:cs="Tahoma"/>
          <w:sz w:val="20"/>
        </w:rPr>
        <w:t>forneci</w:t>
      </w:r>
      <w:r w:rsidR="00430490" w:rsidRPr="000B20E3">
        <w:rPr>
          <w:rFonts w:ascii="Verdana" w:hAnsi="Verdana" w:cs="Tahoma"/>
          <w:sz w:val="20"/>
        </w:rPr>
        <w:t>d</w:t>
      </w:r>
      <w:r w:rsidR="00D061E4" w:rsidRPr="000B20E3">
        <w:rPr>
          <w:rFonts w:ascii="Verdana" w:hAnsi="Verdana" w:cs="Tahoma"/>
          <w:sz w:val="20"/>
        </w:rPr>
        <w:t xml:space="preserve">as em prazos suficientes para o cumprimento de tais demandas; </w:t>
      </w:r>
    </w:p>
    <w:p w14:paraId="1C9F892C" w14:textId="77777777" w:rsidR="002A23F0" w:rsidRPr="000B20E3" w:rsidRDefault="002A23F0" w:rsidP="00207630">
      <w:pPr>
        <w:pStyle w:val="PargrafodaLista"/>
        <w:widowControl w:val="0"/>
        <w:spacing w:after="0" w:line="320" w:lineRule="exact"/>
        <w:ind w:left="0"/>
        <w:rPr>
          <w:rFonts w:ascii="Verdana" w:hAnsi="Verdana" w:cs="Tahoma"/>
          <w:i/>
          <w:sz w:val="20"/>
        </w:rPr>
      </w:pPr>
    </w:p>
    <w:p w14:paraId="2F5E1E40" w14:textId="77777777" w:rsidR="002A23F0"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e</w:t>
      </w:r>
      <w:r w:rsidR="002A23F0" w:rsidRPr="000B20E3">
        <w:rPr>
          <w:rFonts w:ascii="Verdana" w:hAnsi="Verdana" w:cs="Tahoma"/>
          <w:sz w:val="20"/>
        </w:rPr>
        <w:t xml:space="preserve">m até </w:t>
      </w:r>
      <w:r w:rsidR="00C848F2" w:rsidRPr="000B20E3">
        <w:rPr>
          <w:rFonts w:ascii="Verdana" w:hAnsi="Verdana" w:cs="Tahoma"/>
          <w:sz w:val="20"/>
        </w:rPr>
        <w:t>5</w:t>
      </w:r>
      <w:r w:rsidR="002A23F0" w:rsidRPr="000B20E3">
        <w:rPr>
          <w:rFonts w:ascii="Verdana" w:hAnsi="Verdana" w:cs="Tahoma"/>
          <w:sz w:val="20"/>
        </w:rPr>
        <w:t xml:space="preserve"> (</w:t>
      </w:r>
      <w:r w:rsidR="00C848F2" w:rsidRPr="000B20E3">
        <w:rPr>
          <w:rFonts w:ascii="Verdana" w:hAnsi="Verdana" w:cs="Tahoma"/>
          <w:sz w:val="20"/>
        </w:rPr>
        <w:t>cinco</w:t>
      </w:r>
      <w:r w:rsidR="002A23F0" w:rsidRPr="000B20E3">
        <w:rPr>
          <w:rFonts w:ascii="Verdana" w:hAnsi="Verdana" w:cs="Tahoma"/>
          <w:sz w:val="20"/>
        </w:rPr>
        <w:t>) Dias Úteis após o seu recebimento,</w:t>
      </w:r>
      <w:r w:rsidR="00BF55AF" w:rsidRPr="000B20E3">
        <w:rPr>
          <w:rFonts w:ascii="Verdana" w:hAnsi="Verdana" w:cs="Tahoma"/>
          <w:sz w:val="20"/>
        </w:rPr>
        <w:t xml:space="preserve"> </w:t>
      </w:r>
      <w:r w:rsidR="00D3241D" w:rsidRPr="000B20E3">
        <w:rPr>
          <w:rFonts w:ascii="Verdana" w:hAnsi="Verdana" w:cs="Tahoma"/>
          <w:sz w:val="20"/>
        </w:rPr>
        <w:t>ou em prazo inferior, caso assim determinado por autoridade competente,</w:t>
      </w:r>
      <w:r w:rsidR="002A23F0" w:rsidRPr="000B20E3">
        <w:rPr>
          <w:rFonts w:ascii="Verdana" w:hAnsi="Verdana" w:cs="Tahoma"/>
          <w:sz w:val="20"/>
        </w:rPr>
        <w:t xml:space="preserve"> cópia de qualquer correspondência relevante ou notificação judicial ou extrajudicial recebida pela Emissora</w:t>
      </w:r>
      <w:r w:rsidR="00D061E4" w:rsidRPr="000B20E3">
        <w:rPr>
          <w:rFonts w:ascii="Verdana" w:hAnsi="Verdana" w:cs="Tahoma"/>
          <w:sz w:val="20"/>
        </w:rPr>
        <w:t xml:space="preserve"> e relacionada a um </w:t>
      </w:r>
      <w:r w:rsidR="004F0293" w:rsidRPr="000B20E3">
        <w:rPr>
          <w:rFonts w:ascii="Verdana" w:hAnsi="Verdana" w:cs="Tahoma"/>
          <w:sz w:val="20"/>
        </w:rPr>
        <w:t>Evento de Vencimento Antecipado Automático ou a um Evento de Vencimento Não Automático;</w:t>
      </w:r>
      <w:r w:rsidR="007311E2" w:rsidRPr="000B20E3">
        <w:rPr>
          <w:rFonts w:ascii="Verdana" w:hAnsi="Verdana" w:cs="Tahoma"/>
          <w:sz w:val="20"/>
        </w:rPr>
        <w:t xml:space="preserve"> </w:t>
      </w:r>
    </w:p>
    <w:p w14:paraId="48BB38BE" w14:textId="77777777" w:rsidR="002A23F0" w:rsidRPr="000B20E3" w:rsidRDefault="002A23F0" w:rsidP="00207630">
      <w:pPr>
        <w:widowControl w:val="0"/>
        <w:spacing w:after="0" w:line="320" w:lineRule="exact"/>
        <w:rPr>
          <w:rFonts w:ascii="Verdana" w:hAnsi="Verdana" w:cs="Tahoma"/>
          <w:sz w:val="20"/>
        </w:rPr>
      </w:pPr>
    </w:p>
    <w:p w14:paraId="517CB367" w14:textId="77777777" w:rsidR="002A23F0"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o prazo máximo de </w:t>
      </w:r>
      <w:r w:rsidR="002F4FA3" w:rsidRPr="000B20E3">
        <w:rPr>
          <w:rFonts w:ascii="Verdana" w:hAnsi="Verdana" w:cs="Tahoma"/>
          <w:sz w:val="20"/>
        </w:rPr>
        <w:t>5</w:t>
      </w:r>
      <w:r w:rsidR="002A23F0" w:rsidRPr="000B20E3">
        <w:rPr>
          <w:rFonts w:ascii="Verdana" w:hAnsi="Verdana" w:cs="Tahoma"/>
          <w:sz w:val="20"/>
        </w:rPr>
        <w:t xml:space="preserve"> (</w:t>
      </w:r>
      <w:r w:rsidR="002F4FA3" w:rsidRPr="000B20E3">
        <w:rPr>
          <w:rFonts w:ascii="Verdana" w:hAnsi="Verdana" w:cs="Tahoma"/>
          <w:sz w:val="20"/>
        </w:rPr>
        <w:t>cinco</w:t>
      </w:r>
      <w:r w:rsidR="002A23F0" w:rsidRPr="000B20E3">
        <w:rPr>
          <w:rFonts w:ascii="Verdana" w:hAnsi="Verdana" w:cs="Tahoma"/>
          <w:sz w:val="20"/>
        </w:rPr>
        <w:t xml:space="preserve">) Dias Úteis contados da data da ocorrência de qualquer Evento </w:t>
      </w:r>
      <w:r w:rsidR="00B25C5E">
        <w:rPr>
          <w:rFonts w:ascii="Verdana" w:hAnsi="Verdana" w:cs="Tahoma"/>
          <w:sz w:val="20"/>
        </w:rPr>
        <w:t>de Vencimento Antecipado</w:t>
      </w:r>
      <w:r w:rsidR="00122F6D" w:rsidRPr="000B20E3">
        <w:rPr>
          <w:rFonts w:ascii="Verdana" w:hAnsi="Verdana" w:cs="Tahoma"/>
          <w:sz w:val="20"/>
        </w:rPr>
        <w:t xml:space="preserve">, conforme indicados </w:t>
      </w:r>
      <w:r w:rsidR="002A23F0" w:rsidRPr="000B20E3">
        <w:rPr>
          <w:rFonts w:ascii="Verdana" w:hAnsi="Verdana" w:cs="Tahoma"/>
          <w:sz w:val="20"/>
        </w:rPr>
        <w:t xml:space="preserve">na </w:t>
      </w:r>
      <w:r w:rsidR="002A23F0" w:rsidRPr="00F57C91">
        <w:rPr>
          <w:rFonts w:ascii="Verdana" w:hAnsi="Verdana" w:cs="Tahoma"/>
          <w:sz w:val="20"/>
        </w:rPr>
        <w:t xml:space="preserve">Cláusula </w:t>
      </w:r>
      <w:r w:rsidR="00B25C5E" w:rsidRPr="00F57C91">
        <w:rPr>
          <w:rFonts w:ascii="Verdana" w:hAnsi="Verdana" w:cs="Tahoma"/>
          <w:sz w:val="20"/>
        </w:rPr>
        <w:t>5</w:t>
      </w:r>
      <w:r w:rsidR="00122F6D" w:rsidRPr="00F57C91">
        <w:rPr>
          <w:rFonts w:ascii="Verdana" w:hAnsi="Verdana" w:cs="Tahoma"/>
          <w:sz w:val="20"/>
        </w:rPr>
        <w:t xml:space="preserve"> acima</w:t>
      </w:r>
      <w:r w:rsidR="002A23F0" w:rsidRPr="000B20E3">
        <w:rPr>
          <w:rFonts w:ascii="Verdana" w:hAnsi="Verdana" w:cs="Tahoma"/>
          <w:sz w:val="20"/>
        </w:rPr>
        <w:t xml:space="preserve">, </w:t>
      </w:r>
      <w:r w:rsidR="00BB3ED8" w:rsidRPr="000B20E3">
        <w:rPr>
          <w:rFonts w:ascii="Verdana" w:hAnsi="Verdana" w:cs="Tahoma"/>
          <w:sz w:val="20"/>
        </w:rPr>
        <w:t xml:space="preserve">a Emissora deverá enviar as informações a respeito da ocorrência do </w:t>
      </w:r>
      <w:r w:rsidR="00B25C5E">
        <w:rPr>
          <w:rFonts w:ascii="Verdana" w:hAnsi="Verdana" w:cs="Tahoma"/>
          <w:sz w:val="20"/>
        </w:rPr>
        <w:t>Evento de Vencimento Antecipado</w:t>
      </w:r>
      <w:r w:rsidR="00BB3ED8" w:rsidRPr="000B20E3">
        <w:rPr>
          <w:rFonts w:ascii="Verdana" w:hAnsi="Verdana" w:cs="Tahoma"/>
          <w:sz w:val="20"/>
        </w:rPr>
        <w:t xml:space="preserve"> ao Agente Fiduciário</w:t>
      </w:r>
      <w:r w:rsidR="002A23F0" w:rsidRPr="000B20E3">
        <w:rPr>
          <w:rFonts w:ascii="Verdana" w:hAnsi="Verdana" w:cs="Tahoma"/>
          <w:sz w:val="20"/>
        </w:rPr>
        <w:t xml:space="preserve">. O descumprimento desse dever pela Emissora não impedirá o Agente Fiduciário ou os Debenturistas de, a seu critério e observado o disposto nesta </w:t>
      </w:r>
      <w:r w:rsidR="0090759C" w:rsidRPr="000B20E3">
        <w:rPr>
          <w:rFonts w:ascii="Verdana" w:hAnsi="Verdana" w:cs="Tahoma"/>
          <w:sz w:val="20"/>
        </w:rPr>
        <w:t>Escritura de Emissão</w:t>
      </w:r>
      <w:r w:rsidR="002A23F0" w:rsidRPr="000B20E3">
        <w:rPr>
          <w:rFonts w:ascii="Verdana" w:hAnsi="Verdana" w:cs="Tahoma"/>
          <w:sz w:val="20"/>
        </w:rPr>
        <w:t xml:space="preserve">, exercer seus poderes e faculdades previstos na presente </w:t>
      </w:r>
      <w:r w:rsidR="0090759C" w:rsidRPr="000B20E3">
        <w:rPr>
          <w:rFonts w:ascii="Verdana" w:hAnsi="Verdana" w:cs="Tahoma"/>
          <w:sz w:val="20"/>
        </w:rPr>
        <w:t>Escritura de Emissão</w:t>
      </w:r>
      <w:r w:rsidR="002A23F0" w:rsidRPr="000B20E3">
        <w:rPr>
          <w:rFonts w:ascii="Verdana" w:hAnsi="Verdana" w:cs="Tahoma"/>
          <w:sz w:val="20"/>
        </w:rPr>
        <w:t>, inclusive o de declarar o vencimento antecipado das obrigações decorrentes das Debêntures</w:t>
      </w:r>
      <w:r w:rsidR="00A268DE" w:rsidRPr="000B20E3">
        <w:rPr>
          <w:rFonts w:ascii="Verdana" w:hAnsi="Verdana" w:cs="Tahoma"/>
          <w:sz w:val="20"/>
        </w:rPr>
        <w:t>;</w:t>
      </w:r>
    </w:p>
    <w:p w14:paraId="37FB6337" w14:textId="77777777" w:rsidR="00370E33" w:rsidRPr="00370E33" w:rsidRDefault="00370E33" w:rsidP="004E0D52">
      <w:pPr>
        <w:pStyle w:val="PargrafodaLista"/>
        <w:rPr>
          <w:rFonts w:ascii="Verdana" w:hAnsi="Verdana" w:cs="Tahoma"/>
          <w:sz w:val="20"/>
        </w:rPr>
      </w:pPr>
    </w:p>
    <w:p w14:paraId="421A04EE" w14:textId="77777777" w:rsidR="00F16355"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4A1688" w:rsidRPr="000B20E3">
        <w:rPr>
          <w:rFonts w:ascii="Verdana" w:hAnsi="Verdana" w:cs="Tahoma"/>
          <w:sz w:val="20"/>
        </w:rPr>
        <w:t xml:space="preserve">o prazo máximo de 30 (trinta) dias antes do término do prazo para divulgação do relatório de que trata o </w:t>
      </w:r>
      <w:r w:rsidR="00323F84">
        <w:rPr>
          <w:rFonts w:ascii="Verdana" w:hAnsi="Verdana" w:cs="Tahoma"/>
          <w:sz w:val="20"/>
        </w:rPr>
        <w:t>subitem 7.4.1. (</w:t>
      </w:r>
      <w:proofErr w:type="spellStart"/>
      <w:r w:rsidR="00323F84">
        <w:rPr>
          <w:rFonts w:ascii="Verdana" w:hAnsi="Verdana" w:cs="Tahoma"/>
          <w:sz w:val="20"/>
        </w:rPr>
        <w:t>xiii</w:t>
      </w:r>
      <w:proofErr w:type="spellEnd"/>
      <w:r w:rsidR="00323F84">
        <w:rPr>
          <w:rFonts w:ascii="Verdana" w:hAnsi="Verdana" w:cs="Tahoma"/>
          <w:sz w:val="20"/>
        </w:rPr>
        <w:t xml:space="preserve">) da Cláusula 7.4.1 abaixo </w:t>
      </w:r>
      <w:r w:rsidR="004A1688" w:rsidRPr="000B20E3">
        <w:rPr>
          <w:rFonts w:ascii="Verdana" w:hAnsi="Verdana" w:cs="Tahoma"/>
          <w:sz w:val="20"/>
        </w:rPr>
        <w:t xml:space="preserve">desta </w:t>
      </w:r>
      <w:r w:rsidR="0090759C" w:rsidRPr="000B20E3">
        <w:rPr>
          <w:rFonts w:ascii="Verdana" w:hAnsi="Verdana" w:cs="Tahoma"/>
          <w:sz w:val="20"/>
        </w:rPr>
        <w:t>Escritura de Emissão</w:t>
      </w:r>
      <w:r w:rsidR="004A1688" w:rsidRPr="000B20E3">
        <w:rPr>
          <w:rFonts w:ascii="Verdana" w:hAnsi="Verdana" w:cs="Tahoma"/>
          <w:sz w:val="20"/>
        </w:rPr>
        <w:t xml:space="preserve">, todos os atos societários </w:t>
      </w:r>
      <w:r w:rsidR="00802D9F" w:rsidRPr="000B20E3">
        <w:rPr>
          <w:rFonts w:ascii="Verdana" w:hAnsi="Verdana" w:cs="Tahoma"/>
          <w:sz w:val="20"/>
        </w:rPr>
        <w:t xml:space="preserve">e das Demonstrações Financeiras </w:t>
      </w:r>
      <w:r w:rsidR="004A1688" w:rsidRPr="000B20E3">
        <w:rPr>
          <w:rFonts w:ascii="Verdana" w:hAnsi="Verdana" w:cs="Tahoma"/>
          <w:sz w:val="20"/>
        </w:rPr>
        <w:t>de cada exercício social e do organograma atualizado do seu grupo societário, contendo, inclusive, controladores, sociedades controladas (caso aplicável</w:t>
      </w:r>
      <w:r w:rsidR="00802D9F" w:rsidRPr="000B20E3">
        <w:rPr>
          <w:rFonts w:ascii="Verdana" w:hAnsi="Verdana" w:cs="Tahoma"/>
          <w:sz w:val="20"/>
        </w:rPr>
        <w:t xml:space="preserve">) e </w:t>
      </w:r>
      <w:r w:rsidR="004A1688" w:rsidRPr="000B20E3">
        <w:rPr>
          <w:rFonts w:ascii="Verdana" w:hAnsi="Verdana" w:cs="Tahoma"/>
          <w:sz w:val="20"/>
        </w:rPr>
        <w:t>sociedades coligadas, no encerramento de cada exercício social</w:t>
      </w:r>
      <w:r w:rsidR="00A268DE" w:rsidRPr="000B20E3">
        <w:rPr>
          <w:rFonts w:ascii="Verdana" w:hAnsi="Verdana" w:cs="Tahoma"/>
          <w:sz w:val="20"/>
        </w:rPr>
        <w:t xml:space="preserve">; </w:t>
      </w:r>
      <w:r w:rsidR="00F16355" w:rsidRPr="000B20E3">
        <w:rPr>
          <w:rFonts w:ascii="Verdana" w:hAnsi="Verdana" w:cs="Tahoma"/>
          <w:sz w:val="20"/>
        </w:rPr>
        <w:t>e</w:t>
      </w:r>
    </w:p>
    <w:p w14:paraId="7B3BF107" w14:textId="77777777" w:rsidR="00F16355" w:rsidRPr="000B20E3" w:rsidRDefault="00F16355" w:rsidP="00207630">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59AA030" w14:textId="77777777" w:rsidR="00BD5787"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lastRenderedPageBreak/>
        <w:t>n</w:t>
      </w:r>
      <w:r w:rsidR="00F16355" w:rsidRPr="000B20E3">
        <w:rPr>
          <w:rFonts w:ascii="Verdana" w:hAnsi="Verdana" w:cs="Tahoma"/>
          <w:sz w:val="20"/>
        </w:rPr>
        <w:t xml:space="preserve">o prazo máximo de </w:t>
      </w:r>
      <w:r w:rsidR="00434B31" w:rsidRPr="000B20E3">
        <w:rPr>
          <w:rFonts w:ascii="Verdana" w:hAnsi="Verdana" w:cs="Tahoma"/>
          <w:sz w:val="20"/>
        </w:rPr>
        <w:t>2</w:t>
      </w:r>
      <w:r w:rsidR="00DB64FF" w:rsidRPr="000B20E3">
        <w:rPr>
          <w:rFonts w:ascii="Verdana" w:hAnsi="Verdana" w:cs="Tahoma"/>
          <w:sz w:val="20"/>
        </w:rPr>
        <w:t>0 (</w:t>
      </w:r>
      <w:r w:rsidR="00434B31" w:rsidRPr="000B20E3">
        <w:rPr>
          <w:rFonts w:ascii="Verdana" w:hAnsi="Verdana" w:cs="Tahoma"/>
          <w:sz w:val="20"/>
        </w:rPr>
        <w:t>vinte</w:t>
      </w:r>
      <w:r w:rsidR="00DB64FF" w:rsidRPr="000B20E3">
        <w:rPr>
          <w:rFonts w:ascii="Verdana" w:hAnsi="Verdana" w:cs="Tahoma"/>
          <w:sz w:val="20"/>
        </w:rPr>
        <w:t>)</w:t>
      </w:r>
      <w:r w:rsidR="002D31F0" w:rsidRPr="000B20E3">
        <w:rPr>
          <w:rFonts w:ascii="Verdana" w:hAnsi="Verdana" w:cs="Tahoma"/>
          <w:sz w:val="20"/>
        </w:rPr>
        <w:t xml:space="preserve"> dias</w:t>
      </w:r>
      <w:r w:rsidR="00F16355" w:rsidRPr="000B20E3">
        <w:rPr>
          <w:rFonts w:ascii="Verdana" w:hAnsi="Verdana" w:cs="Tahoma"/>
          <w:sz w:val="20"/>
        </w:rPr>
        <w:t xml:space="preserve"> contados do arquivamento na </w:t>
      </w:r>
      <w:r w:rsidR="00352552" w:rsidRPr="000B20E3">
        <w:rPr>
          <w:rFonts w:ascii="Verdana" w:hAnsi="Verdana" w:cs="Tahoma"/>
          <w:color w:val="000000"/>
          <w:sz w:val="20"/>
        </w:rPr>
        <w:t>JUCEMG</w:t>
      </w:r>
      <w:r w:rsidR="00F16355" w:rsidRPr="000B20E3">
        <w:rPr>
          <w:rFonts w:ascii="Verdana" w:hAnsi="Verdana" w:cs="Tahoma"/>
          <w:sz w:val="20"/>
        </w:rPr>
        <w:t xml:space="preserve">, </w:t>
      </w:r>
      <w:r w:rsidR="004843B7" w:rsidRPr="000B20E3">
        <w:rPr>
          <w:rFonts w:ascii="Verdana" w:hAnsi="Verdana" w:cs="Tahoma"/>
          <w:sz w:val="20"/>
        </w:rPr>
        <w:t xml:space="preserve">01 (uma) </w:t>
      </w:r>
      <w:r w:rsidR="00C50EB5" w:rsidRPr="000B20E3">
        <w:rPr>
          <w:rFonts w:ascii="Verdana" w:hAnsi="Verdana" w:cs="Tahoma"/>
          <w:sz w:val="20"/>
        </w:rPr>
        <w:t xml:space="preserve">via </w:t>
      </w:r>
      <w:r w:rsidR="004843B7" w:rsidRPr="000B20E3">
        <w:rPr>
          <w:rFonts w:ascii="Verdana" w:hAnsi="Verdana" w:cs="Tahoma"/>
          <w:sz w:val="20"/>
        </w:rPr>
        <w:t xml:space="preserve">original </w:t>
      </w:r>
      <w:r w:rsidR="00C50EB5" w:rsidRPr="000B20E3">
        <w:rPr>
          <w:rFonts w:ascii="Verdana" w:hAnsi="Verdana" w:cs="Tahoma"/>
          <w:sz w:val="20"/>
        </w:rPr>
        <w:t>registrada</w:t>
      </w:r>
      <w:r w:rsidR="00F16355" w:rsidRPr="000B20E3">
        <w:rPr>
          <w:rFonts w:ascii="Verdana" w:hAnsi="Verdana" w:cs="Tahoma"/>
          <w:sz w:val="20"/>
        </w:rPr>
        <w:t xml:space="preserve"> na </w:t>
      </w:r>
      <w:r w:rsidR="00352552" w:rsidRPr="000B20E3">
        <w:rPr>
          <w:rFonts w:ascii="Verdana" w:hAnsi="Verdana" w:cs="Tahoma"/>
          <w:color w:val="000000"/>
          <w:sz w:val="20"/>
        </w:rPr>
        <w:t>JUCEMG</w:t>
      </w:r>
      <w:r w:rsidR="00F16355" w:rsidRPr="000B20E3">
        <w:rPr>
          <w:rFonts w:ascii="Verdana" w:hAnsi="Verdana" w:cs="Tahoma"/>
          <w:sz w:val="20"/>
        </w:rPr>
        <w:t xml:space="preserve"> </w:t>
      </w:r>
      <w:r w:rsidR="00816C15" w:rsidRPr="000B20E3">
        <w:rPr>
          <w:rFonts w:ascii="Verdana" w:hAnsi="Verdana" w:cs="Tahoma"/>
          <w:sz w:val="20"/>
        </w:rPr>
        <w:t xml:space="preserve">das atas de </w:t>
      </w:r>
      <w:r w:rsidR="00360919" w:rsidRPr="000B20E3">
        <w:rPr>
          <w:rFonts w:ascii="Verdana" w:hAnsi="Verdana" w:cs="Tahoma"/>
          <w:sz w:val="20"/>
        </w:rPr>
        <w:t>A</w:t>
      </w:r>
      <w:r w:rsidR="00816C15" w:rsidRPr="000B20E3">
        <w:rPr>
          <w:rFonts w:ascii="Verdana" w:hAnsi="Verdana" w:cs="Tahoma"/>
          <w:sz w:val="20"/>
        </w:rPr>
        <w:t>ssembleia</w:t>
      </w:r>
      <w:r w:rsidR="00F16355" w:rsidRPr="000B20E3">
        <w:rPr>
          <w:rFonts w:ascii="Verdana" w:hAnsi="Verdana" w:cs="Tahoma"/>
          <w:sz w:val="20"/>
        </w:rPr>
        <w:t xml:space="preserve"> </w:t>
      </w:r>
      <w:r w:rsidR="00360919" w:rsidRPr="000B20E3">
        <w:rPr>
          <w:rFonts w:ascii="Verdana" w:hAnsi="Verdana" w:cs="Tahoma"/>
          <w:sz w:val="20"/>
        </w:rPr>
        <w:t xml:space="preserve">Gerais de </w:t>
      </w:r>
      <w:r w:rsidR="00F16355" w:rsidRPr="000B20E3">
        <w:rPr>
          <w:rFonts w:ascii="Verdana" w:hAnsi="Verdana" w:cs="Tahoma"/>
          <w:sz w:val="20"/>
        </w:rPr>
        <w:t>Debenturistas</w:t>
      </w:r>
      <w:r w:rsidR="008E2DC0" w:rsidRPr="000B20E3">
        <w:rPr>
          <w:rFonts w:ascii="Verdana" w:hAnsi="Verdana" w:cs="Tahoma"/>
          <w:sz w:val="20"/>
        </w:rPr>
        <w:t>;</w:t>
      </w:r>
    </w:p>
    <w:p w14:paraId="58003B03" w14:textId="77777777" w:rsidR="002A23F0" w:rsidRPr="000B20E3" w:rsidRDefault="002A23F0" w:rsidP="00207630">
      <w:pPr>
        <w:widowControl w:val="0"/>
        <w:spacing w:after="0" w:line="320" w:lineRule="exact"/>
        <w:rPr>
          <w:rFonts w:ascii="Verdana" w:hAnsi="Verdana" w:cs="Tahoma"/>
          <w:sz w:val="20"/>
        </w:rPr>
      </w:pPr>
    </w:p>
    <w:p w14:paraId="1BE4B94F"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p</w:t>
      </w:r>
      <w:r w:rsidR="002A23F0" w:rsidRPr="000B20E3">
        <w:rPr>
          <w:rFonts w:ascii="Verdana" w:hAnsi="Verdana" w:cs="Tahoma"/>
          <w:sz w:val="20"/>
        </w:rPr>
        <w:t xml:space="preserve">roceder à adequada publicidade dos dados econômico-financeiros, nos termos </w:t>
      </w:r>
      <w:r w:rsidR="002A23F0" w:rsidRPr="000B20E3">
        <w:rPr>
          <w:rFonts w:ascii="Verdana" w:hAnsi="Verdana" w:cs="Tahoma"/>
          <w:color w:val="000000"/>
          <w:sz w:val="20"/>
        </w:rPr>
        <w:t>exigidos</w:t>
      </w:r>
      <w:r w:rsidR="002A23F0" w:rsidRPr="000B20E3">
        <w:rPr>
          <w:rFonts w:ascii="Verdana" w:hAnsi="Verdana" w:cs="Tahoma"/>
          <w:sz w:val="20"/>
        </w:rPr>
        <w:t xml:space="preserve"> pela Lei das Sociedades por Ações e/ou demais regulamentações aplicáveis, promovendo a publicação das suas demonstrações financeiras anuais</w:t>
      </w:r>
      <w:r w:rsidR="00C72EEE" w:rsidRPr="000B20E3">
        <w:rPr>
          <w:rFonts w:ascii="Verdana" w:hAnsi="Verdana" w:cs="Tahoma"/>
          <w:sz w:val="20"/>
        </w:rPr>
        <w:t xml:space="preserve">, </w:t>
      </w:r>
      <w:r w:rsidR="00E05FEE" w:rsidRPr="000B20E3">
        <w:rPr>
          <w:rFonts w:ascii="Verdana" w:hAnsi="Verdana" w:cs="Tahoma"/>
          <w:sz w:val="20"/>
        </w:rPr>
        <w:t xml:space="preserve">nos termos do previsto nesta </w:t>
      </w:r>
      <w:r w:rsidR="0090759C" w:rsidRPr="000B20E3">
        <w:rPr>
          <w:rFonts w:ascii="Verdana" w:hAnsi="Verdana" w:cs="Tahoma"/>
          <w:sz w:val="20"/>
        </w:rPr>
        <w:t>Escritura de Emissão</w:t>
      </w:r>
      <w:r w:rsidR="00E05FEE" w:rsidRPr="000B20E3">
        <w:rPr>
          <w:rFonts w:ascii="Verdana" w:hAnsi="Verdana" w:cs="Tahoma"/>
          <w:sz w:val="20"/>
        </w:rPr>
        <w:t>;</w:t>
      </w:r>
    </w:p>
    <w:p w14:paraId="30A5CFA9" w14:textId="77777777" w:rsidR="002A23F0" w:rsidRPr="000B20E3" w:rsidRDefault="002A23F0" w:rsidP="00207630">
      <w:pPr>
        <w:widowControl w:val="0"/>
        <w:tabs>
          <w:tab w:val="left" w:pos="709"/>
        </w:tabs>
        <w:spacing w:after="0" w:line="320" w:lineRule="exact"/>
        <w:rPr>
          <w:rFonts w:ascii="Verdana" w:hAnsi="Verdana" w:cs="Tahoma"/>
          <w:sz w:val="20"/>
        </w:rPr>
      </w:pPr>
    </w:p>
    <w:p w14:paraId="641C5691"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m</w:t>
      </w:r>
      <w:r w:rsidR="002A23F0" w:rsidRPr="000B20E3">
        <w:rPr>
          <w:rFonts w:ascii="Verdana" w:hAnsi="Verdana" w:cs="Tahoma"/>
          <w:sz w:val="20"/>
        </w:rPr>
        <w:t xml:space="preserve">anter a sua contabilidade atualizada e efetuar os respectivos registros de acordo com as práticas contábeis </w:t>
      </w:r>
      <w:r w:rsidR="008A1650" w:rsidRPr="000B20E3">
        <w:rPr>
          <w:rFonts w:ascii="Verdana" w:hAnsi="Verdana" w:cs="Tahoma"/>
          <w:sz w:val="20"/>
        </w:rPr>
        <w:t xml:space="preserve">usualmente </w:t>
      </w:r>
      <w:r w:rsidR="002A23F0" w:rsidRPr="000B20E3">
        <w:rPr>
          <w:rFonts w:ascii="Verdana" w:hAnsi="Verdana" w:cs="Tahoma"/>
          <w:sz w:val="20"/>
        </w:rPr>
        <w:t>adotadas na República Federativa do Brasil</w:t>
      </w:r>
      <w:r w:rsidR="00DA5E03" w:rsidRPr="000B20E3">
        <w:rPr>
          <w:rFonts w:ascii="Verdana" w:hAnsi="Verdana" w:cs="Tahoma"/>
          <w:sz w:val="20"/>
        </w:rPr>
        <w:t>;</w:t>
      </w:r>
    </w:p>
    <w:p w14:paraId="2E31E027" w14:textId="77777777" w:rsidR="002A23F0" w:rsidRPr="000B20E3" w:rsidRDefault="002A23F0" w:rsidP="00207630">
      <w:pPr>
        <w:widowControl w:val="0"/>
        <w:tabs>
          <w:tab w:val="left" w:pos="709"/>
        </w:tabs>
        <w:spacing w:after="0" w:line="320" w:lineRule="exact"/>
        <w:rPr>
          <w:rFonts w:ascii="Verdana" w:hAnsi="Verdana" w:cs="Tahoma"/>
          <w:sz w:val="20"/>
        </w:rPr>
      </w:pPr>
    </w:p>
    <w:p w14:paraId="4A710C16"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color w:val="000000"/>
          <w:sz w:val="20"/>
        </w:rPr>
        <w:t>c</w:t>
      </w:r>
      <w:r w:rsidR="002A23F0" w:rsidRPr="000B20E3">
        <w:rPr>
          <w:rFonts w:ascii="Verdana" w:hAnsi="Verdana" w:cs="Tahoma"/>
          <w:color w:val="000000"/>
          <w:sz w:val="20"/>
        </w:rPr>
        <w:t>onvocar</w:t>
      </w:r>
      <w:r w:rsidR="002A23F0" w:rsidRPr="000B20E3">
        <w:rPr>
          <w:rFonts w:ascii="Verdana" w:hAnsi="Verdana" w:cs="Tahoma"/>
          <w:sz w:val="20"/>
        </w:rPr>
        <w:t xml:space="preserve">, nos termos da </w:t>
      </w:r>
      <w:r w:rsidR="002A23F0" w:rsidRPr="00F57C91">
        <w:rPr>
          <w:rFonts w:ascii="Verdana" w:hAnsi="Verdana" w:cs="Tahoma"/>
          <w:sz w:val="20"/>
        </w:rPr>
        <w:t xml:space="preserve">Cláusula </w:t>
      </w:r>
      <w:r w:rsidR="00472B7A" w:rsidRPr="00F57C91">
        <w:rPr>
          <w:rFonts w:ascii="Verdana" w:hAnsi="Verdana" w:cs="Tahoma"/>
          <w:sz w:val="20"/>
        </w:rPr>
        <w:t>8</w:t>
      </w:r>
      <w:r w:rsidR="00DA5E03" w:rsidRPr="000B20E3">
        <w:rPr>
          <w:rFonts w:ascii="Verdana" w:hAnsi="Verdana" w:cs="Tahoma"/>
          <w:sz w:val="20"/>
        </w:rPr>
        <w:t xml:space="preserve"> </w:t>
      </w:r>
      <w:r w:rsidR="004A1688" w:rsidRPr="000B20E3">
        <w:rPr>
          <w:rFonts w:ascii="Verdana" w:hAnsi="Verdana" w:cs="Tahoma"/>
          <w:sz w:val="20"/>
        </w:rPr>
        <w:t>abaixo</w:t>
      </w:r>
      <w:r w:rsidR="002A23F0" w:rsidRPr="000B20E3">
        <w:rPr>
          <w:rFonts w:ascii="Verdana" w:hAnsi="Verdana" w:cs="Tahoma"/>
          <w:sz w:val="20"/>
        </w:rPr>
        <w:t xml:space="preserve">, Assembleias Gerais de Debenturistas para deliberar sobre </w:t>
      </w:r>
      <w:r w:rsidR="00C72EEE" w:rsidRPr="000B20E3">
        <w:rPr>
          <w:rFonts w:ascii="Verdana" w:hAnsi="Verdana" w:cs="Tahoma"/>
          <w:sz w:val="20"/>
        </w:rPr>
        <w:t>quaisquer</w:t>
      </w:r>
      <w:r w:rsidR="002A23F0" w:rsidRPr="000B20E3">
        <w:rPr>
          <w:rFonts w:ascii="Verdana" w:hAnsi="Verdana" w:cs="Tahoma"/>
          <w:sz w:val="20"/>
        </w:rPr>
        <w:t xml:space="preserve"> matérias que afete</w:t>
      </w:r>
      <w:r w:rsidR="00C72EEE" w:rsidRPr="000B20E3">
        <w:rPr>
          <w:rFonts w:ascii="Verdana" w:hAnsi="Verdana" w:cs="Tahoma"/>
          <w:sz w:val="20"/>
        </w:rPr>
        <w:t>m</w:t>
      </w:r>
      <w:r w:rsidR="002A23F0" w:rsidRPr="000B20E3">
        <w:rPr>
          <w:rFonts w:ascii="Verdana" w:hAnsi="Verdana" w:cs="Tahoma"/>
          <w:sz w:val="20"/>
        </w:rPr>
        <w:t xml:space="preserve"> direta ou indiretamente os interesses dos </w:t>
      </w:r>
      <w:r w:rsidR="002A23F0" w:rsidRPr="000B20E3">
        <w:rPr>
          <w:rFonts w:ascii="Verdana" w:hAnsi="Verdana" w:cs="Tahoma"/>
          <w:color w:val="000000"/>
          <w:sz w:val="20"/>
        </w:rPr>
        <w:t>Debenturistas</w:t>
      </w:r>
      <w:r w:rsidR="002A23F0" w:rsidRPr="000B20E3">
        <w:rPr>
          <w:rFonts w:ascii="Verdana" w:hAnsi="Verdana" w:cs="Tahoma"/>
          <w:sz w:val="20"/>
        </w:rPr>
        <w:t xml:space="preserve">, caso o Agente Fiduciário deva fazer, nos termos </w:t>
      </w:r>
      <w:r w:rsidR="00E06AD9" w:rsidRPr="000B20E3">
        <w:rPr>
          <w:rFonts w:ascii="Verdana" w:hAnsi="Verdana" w:cs="Tahoma"/>
          <w:sz w:val="20"/>
        </w:rPr>
        <w:t>desta</w:t>
      </w:r>
      <w:r w:rsidR="002A23F0" w:rsidRPr="000B20E3">
        <w:rPr>
          <w:rFonts w:ascii="Verdana" w:hAnsi="Verdana" w:cs="Tahoma"/>
          <w:sz w:val="20"/>
        </w:rPr>
        <w:t xml:space="preserve"> </w:t>
      </w:r>
      <w:r w:rsidR="0090759C" w:rsidRPr="000B20E3">
        <w:rPr>
          <w:rFonts w:ascii="Verdana" w:hAnsi="Verdana" w:cs="Tahoma"/>
          <w:sz w:val="20"/>
        </w:rPr>
        <w:t>Escritura de Emissão</w:t>
      </w:r>
      <w:r w:rsidR="002A23F0" w:rsidRPr="000B20E3">
        <w:rPr>
          <w:rFonts w:ascii="Verdana" w:hAnsi="Verdana" w:cs="Tahoma"/>
          <w:sz w:val="20"/>
        </w:rPr>
        <w:t>, mas não o faça</w:t>
      </w:r>
      <w:r w:rsidR="00DA5E03" w:rsidRPr="000B20E3">
        <w:rPr>
          <w:rFonts w:ascii="Verdana" w:hAnsi="Verdana" w:cs="Tahoma"/>
          <w:sz w:val="20"/>
        </w:rPr>
        <w:t>;</w:t>
      </w:r>
    </w:p>
    <w:p w14:paraId="6DE9929D" w14:textId="77777777" w:rsidR="002A23F0" w:rsidRPr="000B20E3" w:rsidRDefault="002A23F0" w:rsidP="00207630">
      <w:pPr>
        <w:widowControl w:val="0"/>
        <w:tabs>
          <w:tab w:val="left" w:pos="709"/>
        </w:tabs>
        <w:spacing w:after="0" w:line="320" w:lineRule="exact"/>
        <w:rPr>
          <w:rFonts w:ascii="Verdana" w:hAnsi="Verdana" w:cs="Tahoma"/>
          <w:sz w:val="20"/>
        </w:rPr>
      </w:pPr>
    </w:p>
    <w:p w14:paraId="34AA7D15"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w:t>
      </w:r>
      <w:r w:rsidR="002A23F0" w:rsidRPr="000B20E3">
        <w:rPr>
          <w:rFonts w:ascii="Verdana" w:hAnsi="Verdana" w:cs="Tahoma"/>
          <w:sz w:val="20"/>
        </w:rPr>
        <w:t>umprir com todas as suas obrigações perante a CVM</w:t>
      </w:r>
      <w:r w:rsidR="006A1BF6" w:rsidRPr="000B20E3">
        <w:rPr>
          <w:rFonts w:ascii="Verdana" w:hAnsi="Verdana" w:cs="Tahoma"/>
          <w:sz w:val="20"/>
        </w:rPr>
        <w:t xml:space="preserve">, </w:t>
      </w:r>
      <w:r w:rsidR="002A2EA2" w:rsidRPr="000B20E3">
        <w:rPr>
          <w:rFonts w:ascii="Verdana" w:hAnsi="Verdana" w:cs="Tahoma"/>
          <w:sz w:val="20"/>
        </w:rPr>
        <w:t xml:space="preserve">ANBIMA </w:t>
      </w:r>
      <w:r w:rsidR="002A23F0" w:rsidRPr="000B20E3">
        <w:rPr>
          <w:rFonts w:ascii="Verdana" w:hAnsi="Verdana" w:cs="Tahoma"/>
          <w:sz w:val="20"/>
        </w:rPr>
        <w:t xml:space="preserve">e </w:t>
      </w:r>
      <w:r w:rsidR="0052592B" w:rsidRPr="000B20E3">
        <w:rPr>
          <w:rFonts w:ascii="Verdana" w:hAnsi="Verdana" w:cs="Tahoma"/>
          <w:sz w:val="20"/>
        </w:rPr>
        <w:t>B3</w:t>
      </w:r>
      <w:r w:rsidR="00942ED1" w:rsidRPr="000B20E3">
        <w:rPr>
          <w:rFonts w:ascii="Verdana" w:hAnsi="Verdana" w:cs="Tahoma"/>
          <w:sz w:val="20"/>
        </w:rPr>
        <w:t>,</w:t>
      </w:r>
      <w:r w:rsidR="0052592B" w:rsidRPr="000B20E3">
        <w:rPr>
          <w:rFonts w:ascii="Verdana" w:hAnsi="Verdana" w:cs="Tahoma"/>
          <w:sz w:val="20"/>
        </w:rPr>
        <w:t xml:space="preserve"> </w:t>
      </w:r>
      <w:r w:rsidR="002A23F0" w:rsidRPr="000B20E3">
        <w:rPr>
          <w:rFonts w:ascii="Verdana" w:hAnsi="Verdana" w:cs="Tahoma"/>
          <w:sz w:val="20"/>
        </w:rPr>
        <w:t xml:space="preserve">incluindo o envio de </w:t>
      </w:r>
      <w:r w:rsidR="002A23F0" w:rsidRPr="000B20E3">
        <w:rPr>
          <w:rFonts w:ascii="Verdana" w:hAnsi="Verdana" w:cs="Tahoma"/>
          <w:color w:val="000000"/>
          <w:sz w:val="20"/>
        </w:rPr>
        <w:t>documentos</w:t>
      </w:r>
      <w:r w:rsidR="002A23F0" w:rsidRPr="000B20E3">
        <w:rPr>
          <w:rFonts w:ascii="Verdana" w:hAnsi="Verdana" w:cs="Tahoma"/>
          <w:sz w:val="20"/>
        </w:rPr>
        <w:t xml:space="preserve"> e prestação de informações que lhe forem solicitadas pelos referidos entes, na forma da lei</w:t>
      </w:r>
      <w:r w:rsidR="00DA5E03" w:rsidRPr="000B20E3">
        <w:rPr>
          <w:rFonts w:ascii="Verdana" w:hAnsi="Verdana" w:cs="Tahoma"/>
          <w:sz w:val="20"/>
        </w:rPr>
        <w:t>;</w:t>
      </w:r>
    </w:p>
    <w:p w14:paraId="0B8D65C6" w14:textId="77777777" w:rsidR="00B9477A" w:rsidRPr="000B20E3" w:rsidRDefault="00B9477A" w:rsidP="00207630">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A8619EC" w14:textId="77777777" w:rsidR="003F42FB"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m</w:t>
      </w:r>
      <w:r w:rsidR="003F42FB" w:rsidRPr="000B20E3">
        <w:rPr>
          <w:rFonts w:ascii="Verdana" w:hAnsi="Verdana" w:cs="Tahoma"/>
          <w:sz w:val="20"/>
        </w:rPr>
        <w:t xml:space="preserve">anter sempre atualizado o registro de companhia aberta na CVM, nos termos das </w:t>
      </w:r>
      <w:r w:rsidR="003F42FB" w:rsidRPr="000B20E3">
        <w:rPr>
          <w:rFonts w:ascii="Verdana" w:hAnsi="Verdana" w:cs="Tahoma"/>
          <w:color w:val="000000"/>
          <w:sz w:val="20"/>
        </w:rPr>
        <w:t>normas</w:t>
      </w:r>
      <w:r w:rsidR="003F42FB" w:rsidRPr="000B20E3">
        <w:rPr>
          <w:rFonts w:ascii="Verdana" w:hAnsi="Verdana" w:cs="Tahoma"/>
          <w:sz w:val="20"/>
        </w:rPr>
        <w:t>, regulamentos e instruções da CVM aplicáveis;</w:t>
      </w:r>
    </w:p>
    <w:p w14:paraId="159D4708" w14:textId="77777777" w:rsidR="00EB2493" w:rsidRPr="00D15DC8" w:rsidRDefault="00EB2493" w:rsidP="00CB2282">
      <w:pPr>
        <w:pStyle w:val="PargrafodaLista"/>
        <w:rPr>
          <w:rFonts w:ascii="Verdana" w:hAnsi="Verdana" w:cs="Tahoma"/>
          <w:sz w:val="20"/>
        </w:rPr>
      </w:pPr>
    </w:p>
    <w:p w14:paraId="4DBABEA5" w14:textId="77777777" w:rsidR="00EB2493"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ão realizar operações fora de seu objeto social ou em desacordo com o seu Estatuto Social, observadas as disposições estatutárias, legais e regulamentares em vigor, bem como </w:t>
      </w:r>
      <w:r w:rsidR="002A23F0" w:rsidRPr="000B20E3">
        <w:rPr>
          <w:rFonts w:ascii="Verdana" w:hAnsi="Verdana" w:cs="Tahoma"/>
          <w:color w:val="000000"/>
          <w:sz w:val="20"/>
        </w:rPr>
        <w:t>exercer</w:t>
      </w:r>
      <w:r w:rsidR="002A23F0" w:rsidRPr="000B20E3">
        <w:rPr>
          <w:rFonts w:ascii="Verdana" w:hAnsi="Verdana" w:cs="Tahoma"/>
          <w:sz w:val="20"/>
        </w:rPr>
        <w:t xml:space="preserve"> seu poder de </w:t>
      </w:r>
      <w:r w:rsidR="007C5BF2" w:rsidRPr="000B20E3">
        <w:rPr>
          <w:rFonts w:ascii="Verdana" w:hAnsi="Verdana" w:cs="Tahoma"/>
          <w:sz w:val="20"/>
        </w:rPr>
        <w:t>c</w:t>
      </w:r>
      <w:r w:rsidR="002A23F0" w:rsidRPr="000B20E3">
        <w:rPr>
          <w:rFonts w:ascii="Verdana" w:hAnsi="Verdana" w:cs="Tahoma"/>
          <w:sz w:val="20"/>
        </w:rPr>
        <w:t>ontrole sobre as suas controladas para que estas não realizem operações fora de seus respectivos objetos sociais</w:t>
      </w:r>
      <w:r w:rsidR="00DA5E03" w:rsidRPr="000B20E3">
        <w:rPr>
          <w:rFonts w:ascii="Verdana" w:hAnsi="Verdana" w:cs="Tahoma"/>
          <w:sz w:val="20"/>
        </w:rPr>
        <w:t>;</w:t>
      </w:r>
    </w:p>
    <w:p w14:paraId="10309763" w14:textId="77777777" w:rsidR="002A23F0" w:rsidRPr="00D15DC8" w:rsidRDefault="002A23F0" w:rsidP="00CB2282">
      <w:pPr>
        <w:pStyle w:val="PargrafodaLista"/>
        <w:widowControl w:val="0"/>
        <w:autoSpaceDE w:val="0"/>
        <w:autoSpaceDN w:val="0"/>
        <w:adjustRightInd w:val="0"/>
        <w:spacing w:after="0" w:line="320" w:lineRule="exact"/>
        <w:ind w:left="0"/>
        <w:contextualSpacing w:val="0"/>
        <w:rPr>
          <w:rFonts w:ascii="Verdana" w:hAnsi="Verdana" w:cs="Tahoma"/>
          <w:sz w:val="20"/>
        </w:rPr>
      </w:pPr>
    </w:p>
    <w:p w14:paraId="332C6378" w14:textId="77777777" w:rsidR="00BD5787" w:rsidRPr="000B20E3" w:rsidRDefault="00D057BA" w:rsidP="00A123DA">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otificar, no prazo máximo de </w:t>
      </w:r>
      <w:r w:rsidR="002F4FA3" w:rsidRPr="000B20E3">
        <w:rPr>
          <w:rFonts w:ascii="Verdana" w:hAnsi="Verdana" w:cs="Tahoma"/>
          <w:sz w:val="20"/>
        </w:rPr>
        <w:t>5</w:t>
      </w:r>
      <w:r w:rsidR="00BD5787" w:rsidRPr="000B20E3">
        <w:rPr>
          <w:rFonts w:ascii="Verdana" w:hAnsi="Verdana" w:cs="Tahoma"/>
          <w:sz w:val="20"/>
        </w:rPr>
        <w:t xml:space="preserve"> </w:t>
      </w:r>
      <w:r w:rsidR="00F16355" w:rsidRPr="000B20E3">
        <w:rPr>
          <w:rFonts w:ascii="Verdana" w:hAnsi="Verdana" w:cs="Tahoma"/>
          <w:sz w:val="20"/>
        </w:rPr>
        <w:t>(</w:t>
      </w:r>
      <w:r w:rsidR="002F4FA3" w:rsidRPr="000B20E3">
        <w:rPr>
          <w:rFonts w:ascii="Verdana" w:hAnsi="Verdana" w:cs="Tahoma"/>
          <w:sz w:val="20"/>
        </w:rPr>
        <w:t>cinco</w:t>
      </w:r>
      <w:r w:rsidR="00F16355" w:rsidRPr="000B20E3">
        <w:rPr>
          <w:rFonts w:ascii="Verdana" w:hAnsi="Verdana" w:cs="Tahoma"/>
          <w:sz w:val="20"/>
        </w:rPr>
        <w:t>)</w:t>
      </w:r>
      <w:r w:rsidR="002A23F0" w:rsidRPr="000B20E3">
        <w:rPr>
          <w:rFonts w:ascii="Verdana" w:hAnsi="Verdana" w:cs="Tahoma"/>
          <w:sz w:val="20"/>
        </w:rPr>
        <w:t xml:space="preserve"> </w:t>
      </w:r>
      <w:r w:rsidR="00DA5E03" w:rsidRPr="000B20E3">
        <w:rPr>
          <w:rFonts w:ascii="Verdana" w:hAnsi="Verdana" w:cs="Tahoma"/>
          <w:sz w:val="20"/>
        </w:rPr>
        <w:t>Dias Úteis</w:t>
      </w:r>
      <w:r w:rsidR="00A123DA" w:rsidRPr="000B20E3">
        <w:rPr>
          <w:rFonts w:ascii="Verdana" w:hAnsi="Verdana" w:cs="Tahoma"/>
          <w:sz w:val="20"/>
        </w:rPr>
        <w:t xml:space="preserve"> </w:t>
      </w:r>
      <w:r w:rsidR="002A23F0" w:rsidRPr="000B20E3">
        <w:rPr>
          <w:rFonts w:ascii="Verdana" w:hAnsi="Verdana" w:cs="Tahoma"/>
          <w:sz w:val="20"/>
        </w:rPr>
        <w:t xml:space="preserve">após a ocorrência do evento, o Agente </w:t>
      </w:r>
      <w:r w:rsidR="002A23F0" w:rsidRPr="004E0D52">
        <w:rPr>
          <w:rFonts w:ascii="Verdana" w:hAnsi="Verdana"/>
          <w:sz w:val="20"/>
        </w:rPr>
        <w:t>Fiduciário</w:t>
      </w:r>
      <w:r w:rsidR="002A23F0" w:rsidRPr="000B20E3">
        <w:rPr>
          <w:rFonts w:ascii="Verdana" w:hAnsi="Verdana" w:cs="Tahoma"/>
          <w:sz w:val="20"/>
        </w:rPr>
        <w:t xml:space="preserve"> sobre qualquer ato ou fato que cause a interrupção ou suspensão das atividades da Emissora e/ou</w:t>
      </w:r>
      <w:r w:rsidR="002A23F0" w:rsidRPr="004E0D52">
        <w:rPr>
          <w:rFonts w:ascii="Verdana" w:hAnsi="Verdana"/>
          <w:sz w:val="20"/>
        </w:rPr>
        <w:t xml:space="preserve"> de suas controladas </w:t>
      </w:r>
      <w:r w:rsidR="002A23F0" w:rsidRPr="000B20E3">
        <w:rPr>
          <w:rFonts w:ascii="Verdana" w:hAnsi="Verdana" w:cs="Tahoma"/>
          <w:sz w:val="20"/>
        </w:rPr>
        <w:t>e que resulte em um Efeito Material Adverso</w:t>
      </w:r>
      <w:r w:rsidR="00DA5E03" w:rsidRPr="000B20E3">
        <w:rPr>
          <w:rFonts w:ascii="Verdana" w:hAnsi="Verdana" w:cs="Tahoma"/>
          <w:sz w:val="20"/>
        </w:rPr>
        <w:t>;</w:t>
      </w:r>
      <w:r w:rsidR="003876EB" w:rsidRPr="000B20E3">
        <w:rPr>
          <w:rFonts w:ascii="Verdana" w:hAnsi="Verdana" w:cs="Tahoma"/>
          <w:sz w:val="20"/>
        </w:rPr>
        <w:t xml:space="preserve"> </w:t>
      </w:r>
    </w:p>
    <w:p w14:paraId="48F0B667" w14:textId="77777777" w:rsidR="00BD5787" w:rsidRPr="000B20E3" w:rsidRDefault="00BD5787" w:rsidP="00207630">
      <w:pPr>
        <w:widowControl w:val="0"/>
        <w:spacing w:after="0" w:line="320" w:lineRule="exact"/>
        <w:rPr>
          <w:rFonts w:ascii="Verdana" w:hAnsi="Verdana" w:cs="Tahoma"/>
          <w:sz w:val="20"/>
        </w:rPr>
      </w:pPr>
    </w:p>
    <w:p w14:paraId="55927604"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w:t>
      </w:r>
      <w:r w:rsidR="002A23F0" w:rsidRPr="000B20E3">
        <w:rPr>
          <w:rFonts w:ascii="Verdana" w:hAnsi="Verdana" w:cs="Tahoma"/>
          <w:sz w:val="20"/>
        </w:rPr>
        <w:t xml:space="preserve">rcar </w:t>
      </w:r>
      <w:r w:rsidR="00711E9D" w:rsidRPr="000B20E3">
        <w:rPr>
          <w:rFonts w:ascii="Verdana" w:hAnsi="Verdana" w:cs="Tahoma"/>
          <w:sz w:val="20"/>
        </w:rPr>
        <w:t xml:space="preserve">com todas as despesas relacionadas à Emissão, incluindo, mas não se limitando às despesas </w:t>
      </w:r>
      <w:r w:rsidR="002A23F0" w:rsidRPr="000B20E3">
        <w:rPr>
          <w:rFonts w:ascii="Verdana" w:hAnsi="Verdana" w:cs="Tahoma"/>
          <w:sz w:val="20"/>
        </w:rPr>
        <w:t xml:space="preserve">(i) decorrentes da distribuição das Debêntures, incluindo todos os </w:t>
      </w:r>
      <w:r w:rsidR="002A23F0" w:rsidRPr="000B20E3">
        <w:rPr>
          <w:rFonts w:ascii="Verdana" w:hAnsi="Verdana" w:cs="Tahoma"/>
          <w:sz w:val="20"/>
        </w:rPr>
        <w:lastRenderedPageBreak/>
        <w:t xml:space="preserve">custos relativos ao seu </w:t>
      </w:r>
      <w:r w:rsidR="009671E9" w:rsidRPr="000B20E3">
        <w:rPr>
          <w:rFonts w:ascii="Verdana" w:hAnsi="Verdana" w:cs="Tahoma"/>
          <w:sz w:val="20"/>
        </w:rPr>
        <w:t xml:space="preserve">depósito </w:t>
      </w:r>
      <w:r w:rsidR="00711E9D" w:rsidRPr="000B20E3">
        <w:rPr>
          <w:rFonts w:ascii="Verdana" w:hAnsi="Verdana" w:cs="Tahoma"/>
          <w:sz w:val="20"/>
        </w:rPr>
        <w:t xml:space="preserve">e manutenção </w:t>
      </w:r>
      <w:r w:rsidR="002A23F0" w:rsidRPr="000B20E3">
        <w:rPr>
          <w:rFonts w:ascii="Verdana" w:hAnsi="Verdana" w:cs="Tahoma"/>
          <w:sz w:val="20"/>
        </w:rPr>
        <w:t xml:space="preserve">na </w:t>
      </w:r>
      <w:r w:rsidR="0052592B" w:rsidRPr="000B20E3">
        <w:rPr>
          <w:rFonts w:ascii="Verdana" w:hAnsi="Verdana" w:cs="Tahoma"/>
          <w:sz w:val="20"/>
        </w:rPr>
        <w:t>B3</w:t>
      </w:r>
      <w:r w:rsidR="002A23F0" w:rsidRPr="000B20E3">
        <w:rPr>
          <w:rFonts w:ascii="Verdana" w:hAnsi="Verdana" w:cs="Tahoma"/>
          <w:sz w:val="20"/>
        </w:rPr>
        <w:t>; (</w:t>
      </w:r>
      <w:proofErr w:type="spellStart"/>
      <w:r w:rsidR="002A23F0" w:rsidRPr="000B20E3">
        <w:rPr>
          <w:rFonts w:ascii="Verdana" w:hAnsi="Verdana" w:cs="Tahoma"/>
          <w:sz w:val="20"/>
        </w:rPr>
        <w:t>ii</w:t>
      </w:r>
      <w:proofErr w:type="spellEnd"/>
      <w:r w:rsidR="002A23F0" w:rsidRPr="000B20E3">
        <w:rPr>
          <w:rFonts w:ascii="Verdana" w:hAnsi="Verdana" w:cs="Tahoma"/>
          <w:sz w:val="20"/>
        </w:rPr>
        <w:t xml:space="preserve">) de registro e de publicação dos atos necessários à Emissão; </w:t>
      </w:r>
      <w:r w:rsidR="008A128A" w:rsidRPr="000B20E3">
        <w:rPr>
          <w:rFonts w:ascii="Verdana" w:hAnsi="Verdana" w:cs="Tahoma"/>
          <w:sz w:val="20"/>
        </w:rPr>
        <w:t xml:space="preserve">e </w:t>
      </w:r>
      <w:r w:rsidR="002A23F0" w:rsidRPr="000B20E3">
        <w:rPr>
          <w:rFonts w:ascii="Verdana" w:hAnsi="Verdana" w:cs="Tahoma"/>
          <w:sz w:val="20"/>
        </w:rPr>
        <w:t>(</w:t>
      </w:r>
      <w:proofErr w:type="spellStart"/>
      <w:r w:rsidR="002A23F0" w:rsidRPr="000B20E3">
        <w:rPr>
          <w:rFonts w:ascii="Verdana" w:hAnsi="Verdana" w:cs="Tahoma"/>
          <w:sz w:val="20"/>
        </w:rPr>
        <w:t>iii</w:t>
      </w:r>
      <w:proofErr w:type="spellEnd"/>
      <w:r w:rsidR="002A23F0" w:rsidRPr="000B20E3">
        <w:rPr>
          <w:rFonts w:ascii="Verdana" w:hAnsi="Verdana" w:cs="Tahoma"/>
          <w:sz w:val="20"/>
        </w:rPr>
        <w:t xml:space="preserve">) de contratação do Agente Fiduciário, do Banco Liquidante e </w:t>
      </w:r>
      <w:proofErr w:type="spellStart"/>
      <w:r w:rsidRPr="000B20E3">
        <w:rPr>
          <w:rFonts w:ascii="Verdana" w:hAnsi="Verdana" w:cs="Tahoma"/>
          <w:sz w:val="20"/>
        </w:rPr>
        <w:t>Escriturador</w:t>
      </w:r>
      <w:proofErr w:type="spellEnd"/>
      <w:r w:rsidR="00711E9D" w:rsidRPr="000B20E3">
        <w:rPr>
          <w:rFonts w:ascii="Verdana" w:hAnsi="Verdana" w:cs="Tahoma"/>
          <w:sz w:val="20"/>
        </w:rPr>
        <w:t>;</w:t>
      </w:r>
    </w:p>
    <w:p w14:paraId="6EC6672B" w14:textId="77777777" w:rsidR="002A23F0" w:rsidRPr="000B20E3" w:rsidRDefault="002A23F0" w:rsidP="00207630">
      <w:pPr>
        <w:widowControl w:val="0"/>
        <w:tabs>
          <w:tab w:val="left" w:pos="709"/>
        </w:tabs>
        <w:spacing w:after="0" w:line="320" w:lineRule="exact"/>
        <w:rPr>
          <w:rFonts w:ascii="Verdana" w:hAnsi="Verdana" w:cs="Tahoma"/>
          <w:sz w:val="20"/>
        </w:rPr>
      </w:pPr>
    </w:p>
    <w:p w14:paraId="4C70D628" w14:textId="77777777" w:rsidR="002A23F0"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26867">
        <w:rPr>
          <w:rFonts w:ascii="Verdana" w:hAnsi="Verdana" w:cs="Tahoma"/>
          <w:sz w:val="20"/>
        </w:rPr>
        <w:t>m</w:t>
      </w:r>
      <w:r w:rsidR="002A23F0" w:rsidRPr="00026867">
        <w:rPr>
          <w:rFonts w:ascii="Verdana" w:hAnsi="Verdana" w:cs="Tahoma"/>
          <w:sz w:val="20"/>
        </w:rPr>
        <w:t xml:space="preserve">anter seus bens </w:t>
      </w:r>
      <w:r w:rsidR="002F4FA3">
        <w:rPr>
          <w:rFonts w:ascii="Verdana" w:hAnsi="Verdana" w:cs="Tahoma"/>
          <w:sz w:val="20"/>
        </w:rPr>
        <w:t xml:space="preserve">essenciais </w:t>
      </w:r>
      <w:r w:rsidR="00912B46">
        <w:rPr>
          <w:rFonts w:ascii="Verdana" w:hAnsi="Verdana" w:cs="Tahoma"/>
          <w:sz w:val="20"/>
        </w:rPr>
        <w:t xml:space="preserve">segurados </w:t>
      </w:r>
      <w:r w:rsidR="002F4FA3">
        <w:rPr>
          <w:rFonts w:ascii="Verdana" w:hAnsi="Verdana" w:cs="Tahoma"/>
          <w:sz w:val="20"/>
        </w:rPr>
        <w:t xml:space="preserve">para o regular exercício de suas atividades, conforme práticas usualmente adotadas pela Emissora em conformidade com </w:t>
      </w:r>
      <w:r w:rsidR="00C569B0">
        <w:rPr>
          <w:rFonts w:ascii="Verdana" w:hAnsi="Verdana" w:cs="Tahoma"/>
          <w:sz w:val="20"/>
        </w:rPr>
        <w:t xml:space="preserve">os termos praticados pelos setores de atuação da Emissora e com </w:t>
      </w:r>
      <w:r w:rsidR="002F4FA3">
        <w:rPr>
          <w:rFonts w:ascii="Verdana" w:hAnsi="Verdana" w:cs="Tahoma"/>
          <w:sz w:val="20"/>
        </w:rPr>
        <w:t>o mercado segurador;</w:t>
      </w:r>
      <w:r w:rsidR="003876EB">
        <w:rPr>
          <w:rFonts w:ascii="Verdana" w:hAnsi="Verdana" w:cs="Tahoma"/>
          <w:sz w:val="20"/>
        </w:rPr>
        <w:t xml:space="preserve"> </w:t>
      </w:r>
    </w:p>
    <w:p w14:paraId="1FD487FD" w14:textId="77777777" w:rsidR="00465EB1" w:rsidRPr="00465EB1" w:rsidRDefault="00465EB1" w:rsidP="00465EB1">
      <w:pPr>
        <w:pStyle w:val="PargrafodaLista"/>
        <w:rPr>
          <w:rFonts w:ascii="Verdana" w:hAnsi="Verdana" w:cs="Tahoma"/>
          <w:sz w:val="20"/>
        </w:rPr>
      </w:pPr>
    </w:p>
    <w:p w14:paraId="3771A504" w14:textId="77777777" w:rsidR="002A23F0"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ão praticar quaisquer atos em desacordo com a presente </w:t>
      </w:r>
      <w:r w:rsidR="0090759C" w:rsidRPr="000B20E3">
        <w:rPr>
          <w:rFonts w:ascii="Verdana" w:hAnsi="Verdana" w:cs="Tahoma"/>
          <w:sz w:val="20"/>
        </w:rPr>
        <w:t>Escritura de Emissão</w:t>
      </w:r>
      <w:r w:rsidR="002A23F0" w:rsidRPr="000B20E3">
        <w:rPr>
          <w:rFonts w:ascii="Verdana" w:hAnsi="Verdana" w:cs="Tahoma"/>
          <w:sz w:val="20"/>
        </w:rPr>
        <w:t xml:space="preserve">, conforme os termos e </w:t>
      </w:r>
      <w:r w:rsidR="002A23F0" w:rsidRPr="000B20E3">
        <w:rPr>
          <w:rFonts w:ascii="Verdana" w:hAnsi="Verdana" w:cs="Tahoma"/>
          <w:color w:val="000000"/>
          <w:sz w:val="20"/>
        </w:rPr>
        <w:t>condições</w:t>
      </w:r>
      <w:r w:rsidR="002A23F0" w:rsidRPr="000B20E3">
        <w:rPr>
          <w:rFonts w:ascii="Verdana" w:hAnsi="Verdana" w:cs="Tahoma"/>
          <w:sz w:val="20"/>
        </w:rPr>
        <w:t xml:space="preserve"> previstos nas respectivas </w:t>
      </w:r>
      <w:r w:rsidR="004742D6" w:rsidRPr="000B20E3">
        <w:rPr>
          <w:rFonts w:ascii="Verdana" w:hAnsi="Verdana" w:cs="Tahoma"/>
          <w:sz w:val="20"/>
        </w:rPr>
        <w:t xml:space="preserve">cláusulas </w:t>
      </w:r>
      <w:r w:rsidR="002A23F0" w:rsidRPr="000B20E3">
        <w:rPr>
          <w:rFonts w:ascii="Verdana" w:hAnsi="Verdana" w:cs="Tahoma"/>
          <w:sz w:val="20"/>
        </w:rPr>
        <w:t xml:space="preserve">desta </w:t>
      </w:r>
      <w:r w:rsidR="0090759C" w:rsidRPr="000B20E3">
        <w:rPr>
          <w:rFonts w:ascii="Verdana" w:hAnsi="Verdana" w:cs="Tahoma"/>
          <w:sz w:val="20"/>
        </w:rPr>
        <w:t>Escritura de Emissão</w:t>
      </w:r>
      <w:r w:rsidR="00DA5E03" w:rsidRPr="000B20E3">
        <w:rPr>
          <w:rFonts w:ascii="Verdana" w:hAnsi="Verdana" w:cs="Tahoma"/>
          <w:sz w:val="20"/>
        </w:rPr>
        <w:t>;</w:t>
      </w:r>
    </w:p>
    <w:p w14:paraId="1DD45575" w14:textId="77777777" w:rsidR="00465EB1" w:rsidRPr="00465EB1" w:rsidRDefault="00465EB1" w:rsidP="00465EB1">
      <w:pPr>
        <w:pStyle w:val="PargrafodaLista"/>
        <w:rPr>
          <w:rFonts w:ascii="Verdana" w:hAnsi="Verdana" w:cs="Tahoma"/>
          <w:sz w:val="20"/>
        </w:rPr>
      </w:pPr>
    </w:p>
    <w:p w14:paraId="75DF3C86" w14:textId="77777777" w:rsidR="00155B4E"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26867">
        <w:rPr>
          <w:rFonts w:ascii="Verdana" w:hAnsi="Verdana" w:cs="Tahoma"/>
          <w:sz w:val="20"/>
        </w:rPr>
        <w:t>e</w:t>
      </w:r>
      <w:r w:rsidR="002A23F0" w:rsidRPr="00026867">
        <w:rPr>
          <w:rFonts w:ascii="Verdana" w:hAnsi="Verdana" w:cs="Tahoma"/>
          <w:sz w:val="20"/>
        </w:rPr>
        <w:t xml:space="preserve">xceto com relação àqueles pagamentos que estejam sendo ou que venham a ser questionados ou contestados </w:t>
      </w:r>
      <w:r w:rsidR="007D37A8">
        <w:rPr>
          <w:rFonts w:ascii="Verdana" w:hAnsi="Verdana" w:cs="Tahoma"/>
          <w:sz w:val="20"/>
        </w:rPr>
        <w:t xml:space="preserve">de boa-fé </w:t>
      </w:r>
      <w:r w:rsidR="002A23F0" w:rsidRPr="00026867">
        <w:rPr>
          <w:rFonts w:ascii="Verdana" w:hAnsi="Verdana" w:cs="Tahoma"/>
          <w:sz w:val="20"/>
        </w:rPr>
        <w:t>pela Emissora na esfera judicial ou administrativa</w:t>
      </w:r>
      <w:r w:rsidR="0098095C">
        <w:rPr>
          <w:rFonts w:ascii="Verdana" w:hAnsi="Verdana" w:cs="Tahoma"/>
          <w:sz w:val="20"/>
        </w:rPr>
        <w:t xml:space="preserve"> e que possuam provimento jurisdicional vigente autorizando a sua não observância</w:t>
      </w:r>
      <w:r w:rsidR="002A23F0" w:rsidRPr="00026867">
        <w:rPr>
          <w:rFonts w:ascii="Verdana" w:hAnsi="Verdana" w:cs="Tahoma"/>
          <w:sz w:val="20"/>
        </w:rPr>
        <w:t xml:space="preserve">, efetuar o pagamento de todos os tributos que entenda devidos às </w:t>
      </w:r>
      <w:r w:rsidR="00E06AD9" w:rsidRPr="00026867">
        <w:rPr>
          <w:rFonts w:ascii="Verdana" w:hAnsi="Verdana" w:cs="Tahoma"/>
          <w:sz w:val="20"/>
        </w:rPr>
        <w:t>fazendas federal, estadual ou municipal</w:t>
      </w:r>
      <w:r w:rsidR="002A23F0" w:rsidRPr="00026867">
        <w:rPr>
          <w:rFonts w:ascii="Verdana" w:hAnsi="Verdana" w:cs="Tahoma"/>
          <w:sz w:val="20"/>
        </w:rPr>
        <w:t xml:space="preserve">, bem como exercer seu poder de controle sobre suas controladas para que estas efetuem o pagamento de todos os tributos que entenda devidos às </w:t>
      </w:r>
      <w:r w:rsidR="00E06AD9" w:rsidRPr="00026867">
        <w:rPr>
          <w:rFonts w:ascii="Verdana" w:hAnsi="Verdana" w:cs="Tahoma"/>
          <w:sz w:val="20"/>
        </w:rPr>
        <w:t>fazendas federal, estadual ou municipal</w:t>
      </w:r>
      <w:r w:rsidR="00DA5E03" w:rsidRPr="00026867">
        <w:rPr>
          <w:rFonts w:ascii="Verdana" w:hAnsi="Verdana" w:cs="Tahoma"/>
          <w:sz w:val="20"/>
        </w:rPr>
        <w:t>;</w:t>
      </w:r>
    </w:p>
    <w:p w14:paraId="1021C46A" w14:textId="77777777" w:rsidR="002A23F0" w:rsidRPr="00026867" w:rsidRDefault="002A23F0" w:rsidP="006378A4">
      <w:pPr>
        <w:pStyle w:val="PargrafodaLista"/>
        <w:widowControl w:val="0"/>
        <w:autoSpaceDE w:val="0"/>
        <w:autoSpaceDN w:val="0"/>
        <w:adjustRightInd w:val="0"/>
        <w:spacing w:after="0" w:line="320" w:lineRule="exact"/>
        <w:ind w:left="0"/>
        <w:contextualSpacing w:val="0"/>
        <w:rPr>
          <w:rFonts w:ascii="Verdana" w:hAnsi="Verdana" w:cs="Tahoma"/>
          <w:sz w:val="20"/>
        </w:rPr>
      </w:pPr>
    </w:p>
    <w:p w14:paraId="7A78C0FD" w14:textId="77777777" w:rsidR="002A23F0" w:rsidRDefault="00D057BA" w:rsidP="006378A4">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26867">
        <w:rPr>
          <w:rFonts w:ascii="Verdana" w:hAnsi="Verdana" w:cs="Tahoma"/>
          <w:sz w:val="20"/>
        </w:rPr>
        <w:t>m</w:t>
      </w:r>
      <w:r w:rsidR="002A23F0" w:rsidRPr="00026867">
        <w:rPr>
          <w:rFonts w:ascii="Verdana" w:hAnsi="Verdana" w:cs="Tahoma"/>
          <w:sz w:val="20"/>
        </w:rPr>
        <w:t>anter, conservar e preservar todos os seus bens relevantes (tangíveis e intangíveis), necessários para a devida condução de suas atividades, bem como exercer seu poder de controle sobre suas controladas para que estas mantenham, conservem e preservem todos os seus bens relevantes (tangíveis e intangíveis), necessários para a devida condução de suas atividades</w:t>
      </w:r>
      <w:r w:rsidR="00DA5E03" w:rsidRPr="00026867">
        <w:rPr>
          <w:rFonts w:ascii="Verdana" w:hAnsi="Verdana" w:cs="Tahoma"/>
          <w:sz w:val="20"/>
        </w:rPr>
        <w:t>;</w:t>
      </w:r>
    </w:p>
    <w:p w14:paraId="0590A9BE" w14:textId="77777777" w:rsidR="00465EB1" w:rsidRPr="00465EB1" w:rsidRDefault="00465EB1" w:rsidP="008C6721">
      <w:pPr>
        <w:pStyle w:val="PargrafodaLista"/>
        <w:rPr>
          <w:rFonts w:ascii="Verdana" w:hAnsi="Verdana" w:cs="Tahoma"/>
          <w:sz w:val="20"/>
        </w:rPr>
      </w:pPr>
    </w:p>
    <w:p w14:paraId="19CC8D02"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m</w:t>
      </w:r>
      <w:r w:rsidR="002A23F0" w:rsidRPr="000B20E3">
        <w:rPr>
          <w:rFonts w:ascii="Verdana" w:hAnsi="Verdana" w:cs="Tahoma"/>
          <w:sz w:val="20"/>
        </w:rPr>
        <w:t>anter válidas</w:t>
      </w:r>
      <w:r w:rsidR="0077728A" w:rsidRPr="000B20E3">
        <w:rPr>
          <w:rFonts w:ascii="Verdana" w:hAnsi="Verdana" w:cs="Tahoma"/>
          <w:sz w:val="20"/>
        </w:rPr>
        <w:t xml:space="preserve">, </w:t>
      </w:r>
      <w:r w:rsidR="002A23F0" w:rsidRPr="000B20E3">
        <w:rPr>
          <w:rFonts w:ascii="Verdana" w:hAnsi="Verdana" w:cs="Tahoma"/>
          <w:sz w:val="20"/>
        </w:rPr>
        <w:t>regulares</w:t>
      </w:r>
      <w:r w:rsidR="0077728A" w:rsidRPr="000B20E3">
        <w:rPr>
          <w:rFonts w:ascii="Verdana" w:hAnsi="Verdana" w:cs="Tahoma"/>
          <w:sz w:val="20"/>
        </w:rPr>
        <w:t xml:space="preserve"> ou em processo de regularização</w:t>
      </w:r>
      <w:r w:rsidR="002A23F0" w:rsidRPr="000B20E3">
        <w:rPr>
          <w:rFonts w:ascii="Verdana" w:hAnsi="Verdana" w:cs="Tahoma"/>
          <w:sz w:val="20"/>
        </w:rPr>
        <w:t xml:space="preserve"> as licenças, concessões</w:t>
      </w:r>
      <w:r w:rsidR="00B91567" w:rsidRPr="000B20E3">
        <w:rPr>
          <w:rFonts w:ascii="Verdana" w:hAnsi="Verdana" w:cs="Tahoma"/>
          <w:sz w:val="20"/>
        </w:rPr>
        <w:t>, autorizações</w:t>
      </w:r>
      <w:r w:rsidR="002A23F0" w:rsidRPr="000B20E3">
        <w:rPr>
          <w:rFonts w:ascii="Verdana" w:hAnsi="Verdana" w:cs="Tahoma"/>
          <w:sz w:val="20"/>
        </w:rPr>
        <w:t xml:space="preserve"> ou aprovações necessárias, inclusive ambientais, ao seu regular funcionamento</w:t>
      </w:r>
      <w:r w:rsidR="00B91567" w:rsidRPr="000B20E3">
        <w:rPr>
          <w:rFonts w:ascii="Verdana" w:hAnsi="Verdana" w:cs="Tahoma"/>
          <w:sz w:val="20"/>
        </w:rPr>
        <w:t>, operação e atividades</w:t>
      </w:r>
      <w:r w:rsidR="002A23F0" w:rsidRPr="000B20E3">
        <w:rPr>
          <w:rFonts w:ascii="Verdana" w:hAnsi="Verdana" w:cs="Tahoma"/>
          <w:sz w:val="20"/>
        </w:rPr>
        <w:t xml:space="preserve">, exceto </w:t>
      </w:r>
      <w:r w:rsidR="00B91567" w:rsidRPr="000B20E3">
        <w:rPr>
          <w:rFonts w:ascii="Verdana" w:hAnsi="Verdana" w:cs="Tahoma"/>
          <w:sz w:val="20"/>
        </w:rPr>
        <w:t xml:space="preserve">por aquelas </w:t>
      </w:r>
      <w:r w:rsidR="0077728A" w:rsidRPr="000B20E3">
        <w:rPr>
          <w:rFonts w:ascii="Verdana" w:hAnsi="Verdana" w:cs="Tahoma"/>
          <w:sz w:val="20"/>
        </w:rPr>
        <w:t>(i) cuja ausência não possa causar um Efeito Material Adverso; (</w:t>
      </w:r>
      <w:proofErr w:type="spellStart"/>
      <w:r w:rsidR="00CE28AA">
        <w:rPr>
          <w:rFonts w:ascii="Verdana" w:hAnsi="Verdana" w:cs="Tahoma"/>
          <w:sz w:val="20"/>
        </w:rPr>
        <w:t>ii</w:t>
      </w:r>
      <w:proofErr w:type="spellEnd"/>
      <w:r w:rsidR="0077728A" w:rsidRPr="000B20E3">
        <w:rPr>
          <w:rFonts w:ascii="Verdana" w:hAnsi="Verdana" w:cs="Tahoma"/>
          <w:sz w:val="20"/>
        </w:rPr>
        <w:t xml:space="preserve">) que estejam </w:t>
      </w:r>
      <w:r w:rsidR="00CE28AA">
        <w:rPr>
          <w:rFonts w:ascii="Verdana" w:hAnsi="Verdana" w:cs="Tahoma"/>
          <w:sz w:val="20"/>
        </w:rPr>
        <w:t xml:space="preserve">tempestivamente </w:t>
      </w:r>
      <w:r w:rsidR="0077728A" w:rsidRPr="000B20E3">
        <w:rPr>
          <w:rFonts w:ascii="Verdana" w:hAnsi="Verdana" w:cs="Tahoma"/>
          <w:sz w:val="20"/>
        </w:rPr>
        <w:t>em fase de obtenção ou regularização de acordo com os termos e procedimentos determinados pela competente autoridade governamental; ou (</w:t>
      </w:r>
      <w:proofErr w:type="spellStart"/>
      <w:r w:rsidR="00CE28AA">
        <w:rPr>
          <w:rFonts w:ascii="Verdana" w:hAnsi="Verdana" w:cs="Tahoma"/>
          <w:sz w:val="20"/>
        </w:rPr>
        <w:t>iii</w:t>
      </w:r>
      <w:proofErr w:type="spellEnd"/>
      <w:r w:rsidR="0077728A" w:rsidRPr="000B20E3">
        <w:rPr>
          <w:rFonts w:ascii="Verdana" w:hAnsi="Verdana" w:cs="Tahoma"/>
          <w:sz w:val="20"/>
        </w:rPr>
        <w:t xml:space="preserve">) que estejam sendo </w:t>
      </w:r>
      <w:r w:rsidR="006E6C0B" w:rsidRPr="000B20E3">
        <w:rPr>
          <w:rFonts w:ascii="Verdana" w:hAnsi="Verdana"/>
          <w:sz w:val="20"/>
        </w:rPr>
        <w:t>questionadas de boa-fé nas esferas administrativa e/ou judicial com obtenção de efeito suspensivo concedido por meio de decisão judicial competente</w:t>
      </w:r>
      <w:r w:rsidR="00893C9D" w:rsidRPr="000B20E3">
        <w:rPr>
          <w:rFonts w:ascii="Verdana" w:hAnsi="Verdana" w:cs="Tahoma"/>
          <w:sz w:val="20"/>
        </w:rPr>
        <w:t>;</w:t>
      </w:r>
    </w:p>
    <w:p w14:paraId="574A34EE" w14:textId="77777777" w:rsidR="00155B4E" w:rsidRPr="00026867" w:rsidRDefault="00155B4E" w:rsidP="006378A4">
      <w:pPr>
        <w:pStyle w:val="PargrafodaLista"/>
        <w:widowControl w:val="0"/>
        <w:autoSpaceDE w:val="0"/>
        <w:autoSpaceDN w:val="0"/>
        <w:adjustRightInd w:val="0"/>
        <w:spacing w:after="0" w:line="320" w:lineRule="exact"/>
        <w:ind w:left="0"/>
        <w:contextualSpacing w:val="0"/>
        <w:rPr>
          <w:rFonts w:ascii="Verdana" w:hAnsi="Verdana" w:cs="Tahoma"/>
          <w:sz w:val="20"/>
        </w:rPr>
      </w:pPr>
    </w:p>
    <w:p w14:paraId="54DD78EF" w14:textId="77777777" w:rsidR="0061514F" w:rsidRDefault="00D057BA" w:rsidP="008C6721">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26867">
        <w:rPr>
          <w:rFonts w:ascii="Verdana" w:hAnsi="Verdana" w:cs="Tahoma"/>
          <w:sz w:val="20"/>
        </w:rPr>
        <w:t>p</w:t>
      </w:r>
      <w:r w:rsidR="002A23F0" w:rsidRPr="00026867">
        <w:rPr>
          <w:rFonts w:ascii="Verdana" w:hAnsi="Verdana" w:cs="Tahoma"/>
          <w:sz w:val="20"/>
        </w:rPr>
        <w:t xml:space="preserve">restar informações, dentro do prazo de </w:t>
      </w:r>
      <w:r w:rsidR="005239AE">
        <w:rPr>
          <w:rFonts w:ascii="Verdana" w:hAnsi="Verdana" w:cs="Tahoma"/>
          <w:sz w:val="20"/>
        </w:rPr>
        <w:t>10</w:t>
      </w:r>
      <w:r w:rsidR="005239AE" w:rsidRPr="00026867">
        <w:rPr>
          <w:rFonts w:ascii="Verdana" w:hAnsi="Verdana" w:cs="Tahoma"/>
          <w:sz w:val="20"/>
        </w:rPr>
        <w:t xml:space="preserve"> </w:t>
      </w:r>
      <w:r w:rsidR="00DB64FF" w:rsidRPr="00026867">
        <w:rPr>
          <w:rFonts w:ascii="Verdana" w:hAnsi="Verdana" w:cs="Tahoma"/>
          <w:sz w:val="20"/>
        </w:rPr>
        <w:t>(</w:t>
      </w:r>
      <w:r w:rsidR="005239AE">
        <w:rPr>
          <w:rFonts w:ascii="Verdana" w:hAnsi="Verdana" w:cs="Tahoma"/>
          <w:sz w:val="20"/>
        </w:rPr>
        <w:t>dez</w:t>
      </w:r>
      <w:r w:rsidR="00DB64FF" w:rsidRPr="00026867">
        <w:rPr>
          <w:rFonts w:ascii="Verdana" w:hAnsi="Verdana" w:cs="Tahoma"/>
          <w:sz w:val="20"/>
        </w:rPr>
        <w:t>)</w:t>
      </w:r>
      <w:r w:rsidR="002A23F0" w:rsidRPr="00026867">
        <w:rPr>
          <w:rFonts w:ascii="Verdana" w:hAnsi="Verdana" w:cs="Tahoma"/>
          <w:sz w:val="20"/>
        </w:rPr>
        <w:t xml:space="preserve"> Dias Úteis sobre quaisquer </w:t>
      </w:r>
      <w:r w:rsidR="002A23F0" w:rsidRPr="00026867">
        <w:rPr>
          <w:rFonts w:ascii="Verdana" w:hAnsi="Verdana" w:cs="Tahoma"/>
          <w:sz w:val="20"/>
        </w:rPr>
        <w:lastRenderedPageBreak/>
        <w:t xml:space="preserve">autuações pelos órgãos governamentais, de caráter fiscal, ambiental ou de defesa da concorrência, entre outros, em relação à Emissora e às suas controladas, que possam resultar em um Efeito Material Adverso e/ou </w:t>
      </w:r>
      <w:r w:rsidR="00513518" w:rsidRPr="005F6C14">
        <w:rPr>
          <w:rFonts w:ascii="Verdana" w:hAnsi="Verdana"/>
          <w:color w:val="000000"/>
          <w:sz w:val="20"/>
        </w:rPr>
        <w:t>cujo valor</w:t>
      </w:r>
      <w:r w:rsidR="00513518" w:rsidRPr="00D4343A">
        <w:rPr>
          <w:rFonts w:ascii="Verdana" w:hAnsi="Verdana"/>
          <w:color w:val="000000"/>
          <w:sz w:val="20"/>
        </w:rPr>
        <w:t xml:space="preserve"> individual seja igual ou superior a </w:t>
      </w:r>
      <w:r w:rsidR="00513518" w:rsidRPr="00E221A2">
        <w:rPr>
          <w:rFonts w:ascii="Verdana" w:hAnsi="Verdana"/>
          <w:sz w:val="20"/>
        </w:rPr>
        <w:t>R$</w:t>
      </w:r>
      <w:r w:rsidR="008C6721">
        <w:rPr>
          <w:rFonts w:ascii="Verdana" w:hAnsi="Verdana"/>
          <w:sz w:val="20"/>
        </w:rPr>
        <w:t>150</w:t>
      </w:r>
      <w:r w:rsidR="00513518" w:rsidRPr="00E221A2">
        <w:rPr>
          <w:rFonts w:ascii="Verdana" w:hAnsi="Verdana"/>
          <w:sz w:val="20"/>
        </w:rPr>
        <w:t xml:space="preserve">.000.000,00 (cinquenta </w:t>
      </w:r>
      <w:r w:rsidR="008C6721">
        <w:rPr>
          <w:rFonts w:ascii="Verdana" w:hAnsi="Verdana"/>
          <w:sz w:val="20"/>
        </w:rPr>
        <w:t xml:space="preserve">e cinquenta </w:t>
      </w:r>
      <w:r w:rsidR="00513518" w:rsidRPr="00E221A2">
        <w:rPr>
          <w:rFonts w:ascii="Verdana" w:hAnsi="Verdana"/>
          <w:sz w:val="20"/>
        </w:rPr>
        <w:t>milhões de reais)</w:t>
      </w:r>
      <w:r w:rsidR="00513518">
        <w:rPr>
          <w:rFonts w:ascii="Verdana" w:hAnsi="Verdana"/>
          <w:sz w:val="20"/>
        </w:rPr>
        <w:t>,</w:t>
      </w:r>
      <w:r w:rsidR="00513518" w:rsidRPr="001A656B">
        <w:rPr>
          <w:rFonts w:ascii="Verdana" w:hAnsi="Verdana"/>
          <w:sz w:val="20"/>
        </w:rPr>
        <w:t xml:space="preserve"> </w:t>
      </w:r>
      <w:r w:rsidR="008C6721" w:rsidRPr="000B20E3">
        <w:rPr>
          <w:rFonts w:ascii="Verdana" w:hAnsi="Verdana" w:cs="Tahoma"/>
          <w:color w:val="000000"/>
          <w:sz w:val="20"/>
        </w:rPr>
        <w:t>o qual deverá ser atualizado pela variação do IPCA,</w:t>
      </w:r>
      <w:r w:rsidR="008C6721">
        <w:rPr>
          <w:rFonts w:ascii="Verdana" w:hAnsi="Verdana" w:cs="Tahoma"/>
          <w:color w:val="000000"/>
          <w:sz w:val="20"/>
        </w:rPr>
        <w:t xml:space="preserve"> </w:t>
      </w:r>
      <w:r w:rsidR="00513518" w:rsidRPr="001A656B">
        <w:rPr>
          <w:rFonts w:ascii="Verdana" w:hAnsi="Verdana"/>
          <w:sz w:val="20"/>
        </w:rPr>
        <w:t xml:space="preserve">ou </w:t>
      </w:r>
      <w:r w:rsidR="00513518">
        <w:rPr>
          <w:rFonts w:ascii="Verdana" w:hAnsi="Verdana"/>
          <w:sz w:val="20"/>
        </w:rPr>
        <w:t xml:space="preserve">seu </w:t>
      </w:r>
      <w:r w:rsidR="00513518" w:rsidRPr="001A656B">
        <w:rPr>
          <w:rFonts w:ascii="Verdana" w:hAnsi="Verdana"/>
          <w:sz w:val="20"/>
        </w:rPr>
        <w:t>equivalente em outras moedas</w:t>
      </w:r>
      <w:r w:rsidR="002A23F0" w:rsidRPr="00026867">
        <w:rPr>
          <w:rFonts w:ascii="Verdana" w:hAnsi="Verdana" w:cs="Tahoma"/>
          <w:sz w:val="20"/>
        </w:rPr>
        <w:t>. Essas informações deverão ser apresentadas pela Emissora na forma de relatório descritivo da ocorrência e das medidas que serão adotadas pela Emissora para mitigar os efeitos da autuação em questão</w:t>
      </w:r>
      <w:r w:rsidR="00DA5E03" w:rsidRPr="00026867">
        <w:rPr>
          <w:rFonts w:ascii="Verdana" w:hAnsi="Verdana" w:cs="Tahoma"/>
          <w:sz w:val="20"/>
        </w:rPr>
        <w:t>;</w:t>
      </w:r>
    </w:p>
    <w:p w14:paraId="4F7546EF" w14:textId="77777777" w:rsidR="008C6721" w:rsidRPr="008C6721" w:rsidRDefault="008C6721" w:rsidP="00D15DC8">
      <w:pPr>
        <w:pStyle w:val="PargrafodaLista"/>
        <w:rPr>
          <w:rFonts w:ascii="Verdana" w:hAnsi="Verdana" w:cs="Tahoma"/>
          <w:sz w:val="20"/>
        </w:rPr>
      </w:pPr>
    </w:p>
    <w:p w14:paraId="612F1E0E"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w:t>
      </w:r>
      <w:r w:rsidR="002A23F0" w:rsidRPr="000B20E3">
        <w:rPr>
          <w:rFonts w:ascii="Verdana" w:hAnsi="Verdana" w:cs="Tahoma"/>
          <w:sz w:val="20"/>
        </w:rPr>
        <w:t xml:space="preserve">ontratar e manter contratados os prestadores de serviços inerentes às obrigações previstas nesta </w:t>
      </w:r>
      <w:r w:rsidR="0090759C" w:rsidRPr="000B20E3">
        <w:rPr>
          <w:rFonts w:ascii="Verdana" w:hAnsi="Verdana" w:cs="Tahoma"/>
          <w:sz w:val="20"/>
        </w:rPr>
        <w:t>Escritura de Emissão</w:t>
      </w:r>
      <w:r w:rsidR="002A23F0" w:rsidRPr="000B20E3">
        <w:rPr>
          <w:rFonts w:ascii="Verdana" w:hAnsi="Verdana" w:cs="Tahoma"/>
          <w:sz w:val="20"/>
        </w:rPr>
        <w:t xml:space="preserve">, incluindo o Agente Fiduciário, o Banco </w:t>
      </w:r>
      <w:r w:rsidR="002A23F0" w:rsidRPr="000B20E3">
        <w:rPr>
          <w:rFonts w:ascii="Verdana" w:hAnsi="Verdana" w:cs="Tahoma"/>
          <w:bCs/>
          <w:color w:val="000000"/>
          <w:sz w:val="20"/>
        </w:rPr>
        <w:t>Liquidante</w:t>
      </w:r>
      <w:r w:rsidR="002A23F0" w:rsidRPr="000B20E3">
        <w:rPr>
          <w:rFonts w:ascii="Verdana" w:hAnsi="Verdana" w:cs="Tahoma"/>
          <w:sz w:val="20"/>
        </w:rPr>
        <w:t xml:space="preserve">, o </w:t>
      </w:r>
      <w:proofErr w:type="spellStart"/>
      <w:r w:rsidRPr="000B20E3">
        <w:rPr>
          <w:rFonts w:ascii="Verdana" w:hAnsi="Verdana" w:cs="Tahoma"/>
          <w:sz w:val="20"/>
        </w:rPr>
        <w:t>Escriturador</w:t>
      </w:r>
      <w:proofErr w:type="spellEnd"/>
      <w:r w:rsidR="002A23F0" w:rsidRPr="000B20E3">
        <w:rPr>
          <w:rFonts w:ascii="Verdana" w:hAnsi="Verdana" w:cs="Tahoma"/>
          <w:sz w:val="20"/>
        </w:rPr>
        <w:t xml:space="preserve"> e os sistemas de negociação das Debêntures no mercado secundário</w:t>
      </w:r>
      <w:r w:rsidR="00DA5E03" w:rsidRPr="000B20E3">
        <w:rPr>
          <w:rFonts w:ascii="Verdana" w:hAnsi="Verdana" w:cs="Tahoma"/>
          <w:sz w:val="20"/>
        </w:rPr>
        <w:t>;</w:t>
      </w:r>
    </w:p>
    <w:p w14:paraId="67A0FA1E" w14:textId="77777777" w:rsidR="00D72F77" w:rsidRPr="000B20E3" w:rsidRDefault="00D72F77" w:rsidP="00207630">
      <w:pPr>
        <w:pStyle w:val="PargrafodaLista"/>
        <w:spacing w:line="320" w:lineRule="exact"/>
        <w:ind w:left="0"/>
        <w:rPr>
          <w:rFonts w:ascii="Verdana" w:hAnsi="Verdana" w:cs="Tahoma"/>
          <w:sz w:val="20"/>
        </w:rPr>
      </w:pPr>
    </w:p>
    <w:p w14:paraId="25A8347B"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otificar em até </w:t>
      </w:r>
      <w:r w:rsidR="00214930" w:rsidRPr="000B20E3">
        <w:rPr>
          <w:rFonts w:ascii="Verdana" w:hAnsi="Verdana" w:cs="Tahoma"/>
          <w:sz w:val="20"/>
        </w:rPr>
        <w:t xml:space="preserve">5 </w:t>
      </w:r>
      <w:r w:rsidR="00F16355" w:rsidRPr="000B20E3">
        <w:rPr>
          <w:rFonts w:ascii="Verdana" w:hAnsi="Verdana" w:cs="Tahoma"/>
          <w:sz w:val="20"/>
        </w:rPr>
        <w:t>(</w:t>
      </w:r>
      <w:r w:rsidR="00214930" w:rsidRPr="000B20E3">
        <w:rPr>
          <w:rFonts w:ascii="Verdana" w:hAnsi="Verdana" w:cs="Tahoma"/>
          <w:sz w:val="20"/>
        </w:rPr>
        <w:t>cinco</w:t>
      </w:r>
      <w:r w:rsidR="00F16355" w:rsidRPr="000B20E3">
        <w:rPr>
          <w:rFonts w:ascii="Verdana" w:hAnsi="Verdana" w:cs="Tahoma"/>
          <w:sz w:val="20"/>
        </w:rPr>
        <w:t xml:space="preserve">) </w:t>
      </w:r>
      <w:r w:rsidR="002A23F0" w:rsidRPr="000B20E3">
        <w:rPr>
          <w:rFonts w:ascii="Verdana" w:hAnsi="Verdana" w:cs="Tahoma"/>
          <w:sz w:val="20"/>
        </w:rPr>
        <w:t xml:space="preserve">Dias Úteis os Debenturistas e o Agente Fiduciário caso quaisquer </w:t>
      </w:r>
      <w:r w:rsidR="002A23F0" w:rsidRPr="000B20E3">
        <w:rPr>
          <w:rFonts w:ascii="Verdana" w:hAnsi="Verdana" w:cs="Tahoma"/>
          <w:color w:val="000000"/>
          <w:sz w:val="20"/>
        </w:rPr>
        <w:t>das</w:t>
      </w:r>
      <w:r w:rsidR="002A23F0" w:rsidRPr="000B20E3">
        <w:rPr>
          <w:rFonts w:ascii="Verdana" w:hAnsi="Verdana" w:cs="Tahoma"/>
          <w:sz w:val="20"/>
        </w:rPr>
        <w:t xml:space="preserve"> declarações prestadas na presente </w:t>
      </w:r>
      <w:r w:rsidR="0090759C" w:rsidRPr="000B20E3">
        <w:rPr>
          <w:rFonts w:ascii="Verdana" w:hAnsi="Verdana" w:cs="Tahoma"/>
          <w:sz w:val="20"/>
        </w:rPr>
        <w:t>Escritura de Emissão</w:t>
      </w:r>
      <w:r w:rsidR="002A23F0" w:rsidRPr="000B20E3">
        <w:rPr>
          <w:rFonts w:ascii="Verdana" w:hAnsi="Verdana" w:cs="Tahoma"/>
          <w:sz w:val="20"/>
        </w:rPr>
        <w:t xml:space="preserve"> tornem-se total ou parcialmente inverídicas, incompletas ou incorretas</w:t>
      </w:r>
      <w:r w:rsidR="00DA5E03" w:rsidRPr="000B20E3">
        <w:rPr>
          <w:rFonts w:ascii="Verdana" w:hAnsi="Verdana" w:cs="Tahoma"/>
          <w:sz w:val="20"/>
        </w:rPr>
        <w:t>;</w:t>
      </w:r>
      <w:r w:rsidR="00084556" w:rsidRPr="000B20E3">
        <w:rPr>
          <w:rFonts w:ascii="Verdana" w:hAnsi="Verdana" w:cs="Tahoma"/>
          <w:sz w:val="20"/>
        </w:rPr>
        <w:t xml:space="preserve"> </w:t>
      </w:r>
    </w:p>
    <w:p w14:paraId="40F21585" w14:textId="77777777" w:rsidR="00740119" w:rsidRPr="00465EB1" w:rsidRDefault="00740119" w:rsidP="00740119">
      <w:pPr>
        <w:pStyle w:val="PargrafodaLista"/>
        <w:rPr>
          <w:rFonts w:ascii="Verdana" w:hAnsi="Verdana"/>
          <w:sz w:val="20"/>
          <w:highlight w:val="green"/>
        </w:rPr>
      </w:pPr>
    </w:p>
    <w:p w14:paraId="22306A0F" w14:textId="77777777" w:rsidR="002A23F0" w:rsidRPr="000B20E3" w:rsidRDefault="00740119" w:rsidP="00B4279D">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assegurar que as suas obrigações de pagamento nos termos do presente Instrumento tenham prioridade igual ou superior à prioridade das suas demais obrigações quirografárias;</w:t>
      </w:r>
    </w:p>
    <w:p w14:paraId="366173A7" w14:textId="77777777" w:rsidR="006E6C0B" w:rsidRPr="00465EB1" w:rsidRDefault="006E6C0B" w:rsidP="00207630">
      <w:pPr>
        <w:widowControl w:val="0"/>
        <w:tabs>
          <w:tab w:val="left" w:pos="0"/>
          <w:tab w:val="left" w:pos="709"/>
        </w:tabs>
        <w:spacing w:after="0" w:line="320" w:lineRule="exact"/>
        <w:rPr>
          <w:rFonts w:ascii="Verdana" w:hAnsi="Verdana"/>
          <w:sz w:val="20"/>
          <w:highlight w:val="green"/>
        </w:rPr>
      </w:pPr>
    </w:p>
    <w:p w14:paraId="539E9BF8" w14:textId="3A53960C" w:rsidR="008305F1" w:rsidRPr="008305F1" w:rsidRDefault="00740119" w:rsidP="00D061E4">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não alienar</w:t>
      </w:r>
      <w:r w:rsidR="00B60667" w:rsidRPr="000B20E3">
        <w:rPr>
          <w:rFonts w:ascii="Verdana" w:hAnsi="Verdana" w:cs="Tahoma"/>
          <w:sz w:val="20"/>
        </w:rPr>
        <w:t xml:space="preserve"> ativos após a Data de Emissão, </w:t>
      </w:r>
      <w:r w:rsidR="008305F1">
        <w:rPr>
          <w:rFonts w:ascii="Verdana" w:hAnsi="Verdana" w:cs="Tahoma"/>
          <w:sz w:val="20"/>
        </w:rPr>
        <w:t xml:space="preserve">exceto </w:t>
      </w:r>
      <w:r w:rsidR="0043425D">
        <w:rPr>
          <w:rFonts w:ascii="Verdana" w:hAnsi="Verdana" w:cs="Tahoma"/>
          <w:sz w:val="20"/>
        </w:rPr>
        <w:t>no que diz respeito à alienação (i) da Usiminas Mecânica S.A.</w:t>
      </w:r>
      <w:r w:rsidR="008305F1">
        <w:rPr>
          <w:rFonts w:ascii="Verdana" w:hAnsi="Verdana" w:cs="Tahoma"/>
          <w:color w:val="000000"/>
          <w:sz w:val="20"/>
        </w:rPr>
        <w:t>;</w:t>
      </w:r>
      <w:r w:rsidR="0043425D">
        <w:rPr>
          <w:rFonts w:ascii="Verdana" w:hAnsi="Verdana" w:cs="Tahoma"/>
          <w:color w:val="000000"/>
          <w:sz w:val="20"/>
        </w:rPr>
        <w:t xml:space="preserve"> (</w:t>
      </w:r>
      <w:proofErr w:type="spellStart"/>
      <w:r w:rsidR="0043425D">
        <w:rPr>
          <w:rFonts w:ascii="Verdana" w:hAnsi="Verdana" w:cs="Tahoma"/>
          <w:color w:val="000000"/>
          <w:sz w:val="20"/>
        </w:rPr>
        <w:t>ii</w:t>
      </w:r>
      <w:proofErr w:type="spellEnd"/>
      <w:r w:rsidR="0043425D">
        <w:rPr>
          <w:rFonts w:ascii="Verdana" w:hAnsi="Verdana" w:cs="Tahoma"/>
          <w:color w:val="000000"/>
          <w:sz w:val="20"/>
        </w:rPr>
        <w:t>) da Mineração Usiminas S.A.; (</w:t>
      </w:r>
      <w:proofErr w:type="spellStart"/>
      <w:r w:rsidR="0043425D">
        <w:rPr>
          <w:rFonts w:ascii="Verdana" w:hAnsi="Verdana" w:cs="Tahoma"/>
          <w:color w:val="000000"/>
          <w:sz w:val="20"/>
        </w:rPr>
        <w:t>iii</w:t>
      </w:r>
      <w:proofErr w:type="spellEnd"/>
      <w:r w:rsidR="0043425D">
        <w:rPr>
          <w:rFonts w:ascii="Verdana" w:hAnsi="Verdana" w:cs="Tahoma"/>
          <w:color w:val="000000"/>
          <w:sz w:val="20"/>
        </w:rPr>
        <w:t>) de ativos não operacionais; e (</w:t>
      </w:r>
      <w:proofErr w:type="spellStart"/>
      <w:r w:rsidR="0043425D">
        <w:rPr>
          <w:rFonts w:ascii="Verdana" w:hAnsi="Verdana" w:cs="Tahoma"/>
          <w:color w:val="000000"/>
          <w:sz w:val="20"/>
        </w:rPr>
        <w:t>iv</w:t>
      </w:r>
      <w:proofErr w:type="spellEnd"/>
      <w:r w:rsidR="0043425D">
        <w:rPr>
          <w:rFonts w:ascii="Verdana" w:hAnsi="Verdana" w:cs="Tahoma"/>
          <w:color w:val="000000"/>
          <w:sz w:val="20"/>
        </w:rPr>
        <w:t>) de ativos que representem</w:t>
      </w:r>
      <w:r w:rsidR="00CB2282">
        <w:rPr>
          <w:rFonts w:ascii="Verdana" w:hAnsi="Verdana" w:cs="Tahoma"/>
          <w:color w:val="000000"/>
          <w:sz w:val="20"/>
        </w:rPr>
        <w:t>, de forma individual ou agregada,</w:t>
      </w:r>
      <w:r w:rsidR="0043425D">
        <w:rPr>
          <w:rFonts w:ascii="Verdana" w:hAnsi="Verdana" w:cs="Tahoma"/>
          <w:color w:val="000000"/>
          <w:sz w:val="20"/>
        </w:rPr>
        <w:t xml:space="preserve"> até 15% (quinze por</w:t>
      </w:r>
      <w:r w:rsidR="00CB5A57">
        <w:rPr>
          <w:rFonts w:ascii="Verdana" w:hAnsi="Verdana" w:cs="Tahoma"/>
          <w:color w:val="000000"/>
          <w:sz w:val="20"/>
        </w:rPr>
        <w:t xml:space="preserve"> </w:t>
      </w:r>
      <w:r w:rsidR="0043425D">
        <w:rPr>
          <w:rFonts w:ascii="Verdana" w:hAnsi="Verdana" w:cs="Tahoma"/>
          <w:color w:val="000000"/>
          <w:sz w:val="20"/>
        </w:rPr>
        <w:t>cento) dos ativos totais da Emissora;</w:t>
      </w:r>
      <w:r w:rsidR="004941CC">
        <w:rPr>
          <w:rFonts w:ascii="Verdana" w:hAnsi="Verdana" w:cs="Tahoma"/>
          <w:color w:val="000000"/>
          <w:sz w:val="20"/>
        </w:rPr>
        <w:t xml:space="preserve"> </w:t>
      </w:r>
      <w:r w:rsidR="00DB440A">
        <w:rPr>
          <w:rFonts w:ascii="Verdana" w:hAnsi="Verdana" w:cs="Tahoma"/>
          <w:color w:val="000000"/>
          <w:sz w:val="20"/>
        </w:rPr>
        <w:t xml:space="preserve"> </w:t>
      </w:r>
    </w:p>
    <w:p w14:paraId="06D24BD2" w14:textId="77777777" w:rsidR="008305F1" w:rsidRPr="008305F1" w:rsidRDefault="008305F1" w:rsidP="008305F1">
      <w:pPr>
        <w:pStyle w:val="PargrafodaLista"/>
        <w:rPr>
          <w:rFonts w:ascii="Verdana" w:hAnsi="Verdana" w:cs="Tahoma"/>
          <w:sz w:val="20"/>
        </w:rPr>
      </w:pPr>
    </w:p>
    <w:p w14:paraId="4CB358C8" w14:textId="68792449" w:rsidR="008305F1" w:rsidRDefault="0090183A" w:rsidP="00BA4E47">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90183A">
        <w:rPr>
          <w:rFonts w:ascii="Verdana" w:hAnsi="Verdana" w:cs="Tahoma"/>
          <w:sz w:val="20"/>
        </w:rPr>
        <w:t xml:space="preserve">não constituir ou permitir que sejam constituídos ônus ou gravames de qualquer natureza </w:t>
      </w:r>
      <w:r>
        <w:rPr>
          <w:rFonts w:ascii="Verdana" w:hAnsi="Verdana" w:cs="Tahoma"/>
          <w:sz w:val="20"/>
        </w:rPr>
        <w:t xml:space="preserve">sobre os seus ativos </w:t>
      </w:r>
      <w:r w:rsidRPr="0090183A">
        <w:rPr>
          <w:rFonts w:ascii="Verdana" w:hAnsi="Verdana" w:cs="Tahoma"/>
          <w:sz w:val="20"/>
        </w:rPr>
        <w:t>após a Data de Emissão, incluindo garantias em favor de terceiros e/ou penhoras ou outros ônus no âmbito de procedimentos judiciais</w:t>
      </w:r>
      <w:r w:rsidR="008305F1" w:rsidRPr="000B20E3">
        <w:rPr>
          <w:rFonts w:ascii="Verdana" w:hAnsi="Verdana" w:cs="Tahoma"/>
          <w:sz w:val="20"/>
        </w:rPr>
        <w:t xml:space="preserve"> </w:t>
      </w:r>
      <w:r w:rsidR="008305F1">
        <w:rPr>
          <w:rFonts w:ascii="Verdana" w:hAnsi="Verdana" w:cs="Tahoma"/>
          <w:sz w:val="20"/>
        </w:rPr>
        <w:t xml:space="preserve">exceto </w:t>
      </w:r>
      <w:r w:rsidR="00E967AF">
        <w:rPr>
          <w:rFonts w:ascii="Verdana" w:hAnsi="Verdana" w:cs="Tahoma"/>
          <w:color w:val="000000"/>
          <w:sz w:val="20"/>
        </w:rPr>
        <w:t>se tais ativos sejam ativos não operacionais ou representem</w:t>
      </w:r>
      <w:r w:rsidR="00CB2282">
        <w:rPr>
          <w:rFonts w:ascii="Verdana" w:hAnsi="Verdana" w:cs="Tahoma"/>
          <w:color w:val="000000"/>
          <w:sz w:val="20"/>
        </w:rPr>
        <w:t>, de forma individual ou agregada,</w:t>
      </w:r>
      <w:r w:rsidR="00E967AF">
        <w:rPr>
          <w:rFonts w:ascii="Verdana" w:hAnsi="Verdana" w:cs="Tahoma"/>
          <w:color w:val="000000"/>
          <w:sz w:val="20"/>
        </w:rPr>
        <w:t xml:space="preserve"> menos de 15% (quinze por cento) dos ativos totais da Emissora</w:t>
      </w:r>
      <w:r w:rsidR="008305F1">
        <w:rPr>
          <w:rFonts w:ascii="Verdana" w:hAnsi="Verdana" w:cs="Tahoma"/>
          <w:color w:val="000000"/>
          <w:sz w:val="20"/>
        </w:rPr>
        <w:t>;</w:t>
      </w:r>
      <w:r w:rsidR="007E0731">
        <w:rPr>
          <w:rFonts w:ascii="Verdana" w:hAnsi="Verdana" w:cs="Tahoma"/>
          <w:color w:val="000000"/>
          <w:sz w:val="20"/>
        </w:rPr>
        <w:t xml:space="preserve"> </w:t>
      </w:r>
    </w:p>
    <w:p w14:paraId="1761D1EA" w14:textId="77777777" w:rsidR="00703751" w:rsidRPr="00CB2282" w:rsidRDefault="00703751" w:rsidP="00C85995">
      <w:pPr>
        <w:pStyle w:val="PargrafodaLista"/>
      </w:pPr>
    </w:p>
    <w:p w14:paraId="1EBECF02" w14:textId="77777777" w:rsidR="008C6721" w:rsidRPr="00D15DC8" w:rsidRDefault="008252C8"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sz w:val="20"/>
        </w:rPr>
      </w:pPr>
      <w:r w:rsidRPr="000B20E3">
        <w:rPr>
          <w:rFonts w:ascii="Verdana" w:hAnsi="Verdana" w:cs="Tahoma"/>
          <w:sz w:val="20"/>
        </w:rPr>
        <w:t xml:space="preserve">caso esteja em descumprimento do </w:t>
      </w:r>
      <w:r w:rsidR="002A23B2" w:rsidRPr="000B20E3">
        <w:rPr>
          <w:rFonts w:ascii="Verdana" w:hAnsi="Verdana" w:cs="Tahoma"/>
          <w:sz w:val="20"/>
        </w:rPr>
        <w:t>Índice</w:t>
      </w:r>
      <w:r w:rsidRPr="000B20E3">
        <w:rPr>
          <w:rFonts w:ascii="Verdana" w:hAnsi="Verdana" w:cs="Tahoma"/>
          <w:sz w:val="20"/>
        </w:rPr>
        <w:t xml:space="preserve"> Financeiro</w:t>
      </w:r>
      <w:r w:rsidR="008D38CA" w:rsidRPr="000B20E3">
        <w:rPr>
          <w:rFonts w:ascii="Verdana" w:hAnsi="Verdana" w:cs="Tahoma"/>
          <w:sz w:val="20"/>
        </w:rPr>
        <w:t xml:space="preserve"> previsto na</w:t>
      </w:r>
      <w:r w:rsidR="00BA4E47">
        <w:rPr>
          <w:rFonts w:ascii="Verdana" w:hAnsi="Verdana" w:cs="Tahoma"/>
          <w:sz w:val="20"/>
        </w:rPr>
        <w:t xml:space="preserve"> Cláusula 5.2(j) acima</w:t>
      </w:r>
      <w:r w:rsidRPr="000B20E3">
        <w:rPr>
          <w:rFonts w:ascii="Verdana" w:hAnsi="Verdana" w:cs="Tahoma"/>
          <w:sz w:val="20"/>
        </w:rPr>
        <w:t xml:space="preserve">, não realizar CAPEX </w:t>
      </w:r>
      <w:r w:rsidR="00270B58" w:rsidRPr="000B20E3">
        <w:rPr>
          <w:rFonts w:ascii="Verdana" w:hAnsi="Verdana" w:cs="Tahoma"/>
          <w:sz w:val="20"/>
        </w:rPr>
        <w:t xml:space="preserve">(conforme definido abaixo) </w:t>
      </w:r>
      <w:r w:rsidRPr="000B20E3">
        <w:rPr>
          <w:rFonts w:ascii="Verdana" w:hAnsi="Verdana" w:cs="Tahoma"/>
          <w:sz w:val="20"/>
        </w:rPr>
        <w:t>de expansão</w:t>
      </w:r>
      <w:r w:rsidR="00871ADC">
        <w:rPr>
          <w:rFonts w:ascii="Verdana" w:hAnsi="Verdana" w:cs="Tahoma"/>
          <w:sz w:val="20"/>
        </w:rPr>
        <w:t>.</w:t>
      </w:r>
      <w:r w:rsidR="00871ADC" w:rsidRPr="00871ADC">
        <w:rPr>
          <w:rFonts w:ascii="Verdana" w:hAnsi="Verdana" w:cs="Tahoma"/>
          <w:sz w:val="20"/>
        </w:rPr>
        <w:t xml:space="preserve"> </w:t>
      </w:r>
      <w:r w:rsidR="00871ADC" w:rsidRPr="000B20E3">
        <w:rPr>
          <w:rFonts w:ascii="Verdana" w:hAnsi="Verdana" w:cs="Tahoma"/>
          <w:sz w:val="20"/>
        </w:rPr>
        <w:t xml:space="preserve">Para fins desta Escritura de Emissão, </w:t>
      </w:r>
      <w:r w:rsidR="00871ADC" w:rsidRPr="000B20E3">
        <w:rPr>
          <w:rFonts w:ascii="Verdana" w:hAnsi="Verdana" w:cs="Tahoma"/>
          <w:color w:val="000000"/>
          <w:w w:val="0"/>
          <w:sz w:val="20"/>
        </w:rPr>
        <w:t>“</w:t>
      </w:r>
      <w:r w:rsidR="00871ADC" w:rsidRPr="000B20E3">
        <w:rPr>
          <w:rFonts w:ascii="Verdana" w:hAnsi="Verdana" w:cs="Tahoma"/>
          <w:color w:val="000000"/>
          <w:w w:val="0"/>
          <w:sz w:val="20"/>
          <w:u w:val="single"/>
        </w:rPr>
        <w:t>CAPEX</w:t>
      </w:r>
      <w:r w:rsidR="00871ADC" w:rsidRPr="000B20E3">
        <w:rPr>
          <w:rFonts w:ascii="Verdana" w:hAnsi="Verdana" w:cs="Tahoma"/>
          <w:color w:val="000000"/>
          <w:w w:val="0"/>
          <w:sz w:val="20"/>
        </w:rPr>
        <w:t xml:space="preserve">” significa investimentos de capital realizados pela </w:t>
      </w:r>
      <w:r w:rsidR="00871ADC" w:rsidRPr="000B20E3">
        <w:rPr>
          <w:rFonts w:ascii="Verdana" w:hAnsi="Verdana" w:cs="Tahoma"/>
          <w:color w:val="000000"/>
          <w:w w:val="0"/>
          <w:sz w:val="20"/>
        </w:rPr>
        <w:lastRenderedPageBreak/>
        <w:t>Emissora</w:t>
      </w:r>
      <w:r w:rsidR="00871ADC" w:rsidRPr="00D15DC8">
        <w:rPr>
          <w:rFonts w:ascii="Verdana" w:hAnsi="Verdana"/>
          <w:color w:val="000000"/>
          <w:w w:val="0"/>
          <w:sz w:val="20"/>
        </w:rPr>
        <w:t>;</w:t>
      </w:r>
    </w:p>
    <w:p w14:paraId="191840C4" w14:textId="77777777" w:rsidR="008C6721" w:rsidRPr="00D15DC8" w:rsidRDefault="008C6721" w:rsidP="00D15DC8">
      <w:pPr>
        <w:pStyle w:val="PargrafodaLista"/>
        <w:rPr>
          <w:rFonts w:ascii="Verdana" w:hAnsi="Verdana"/>
          <w:sz w:val="20"/>
        </w:rPr>
      </w:pPr>
    </w:p>
    <w:p w14:paraId="52796C27" w14:textId="77777777" w:rsidR="008252C8" w:rsidRDefault="008252C8"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8252C8">
        <w:rPr>
          <w:rFonts w:ascii="Verdana" w:hAnsi="Verdana" w:cs="Tahoma"/>
          <w:sz w:val="20"/>
        </w:rPr>
        <w:t xml:space="preserve">não contratar dívidas com sócios e empresas controladas com remuneração superior </w:t>
      </w:r>
      <w:r w:rsidR="008C6721">
        <w:rPr>
          <w:rFonts w:ascii="Verdana" w:hAnsi="Verdana" w:cs="Tahoma"/>
          <w:sz w:val="20"/>
        </w:rPr>
        <w:t>aos parâmetros de mercado então aplicáveis</w:t>
      </w:r>
      <w:r>
        <w:rPr>
          <w:rFonts w:ascii="Verdana" w:hAnsi="Verdana" w:cs="Tahoma"/>
          <w:sz w:val="20"/>
        </w:rPr>
        <w:t>;</w:t>
      </w:r>
    </w:p>
    <w:p w14:paraId="173702EA" w14:textId="77777777" w:rsidR="00BA4E47" w:rsidRPr="00026867" w:rsidRDefault="00BA4E47" w:rsidP="00BA4E47">
      <w:pPr>
        <w:pStyle w:val="PargrafodaLista"/>
        <w:widowControl w:val="0"/>
        <w:autoSpaceDE w:val="0"/>
        <w:autoSpaceDN w:val="0"/>
        <w:adjustRightInd w:val="0"/>
        <w:spacing w:after="0" w:line="320" w:lineRule="exact"/>
        <w:ind w:left="0"/>
        <w:contextualSpacing w:val="0"/>
        <w:rPr>
          <w:rFonts w:ascii="Verdana" w:hAnsi="Verdana" w:cs="Tahoma"/>
          <w:sz w:val="20"/>
        </w:rPr>
      </w:pPr>
    </w:p>
    <w:p w14:paraId="34779051" w14:textId="77777777" w:rsidR="002A23F0" w:rsidRPr="000B20E3" w:rsidRDefault="00D057BA" w:rsidP="00FE74B1">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c</w:t>
      </w:r>
      <w:r w:rsidR="002A23F0" w:rsidRPr="000B20E3">
        <w:rPr>
          <w:rFonts w:ascii="Verdana" w:hAnsi="Verdana" w:cs="Tahoma"/>
          <w:iCs/>
          <w:color w:val="000000"/>
          <w:w w:val="0"/>
          <w:sz w:val="20"/>
        </w:rPr>
        <w:t xml:space="preserve">umprir e fazer com que suas </w:t>
      </w:r>
      <w:r w:rsidR="00050B98">
        <w:rPr>
          <w:rFonts w:ascii="Verdana" w:hAnsi="Verdana" w:cs="Tahoma"/>
          <w:iCs/>
          <w:color w:val="000000"/>
          <w:w w:val="0"/>
          <w:sz w:val="20"/>
        </w:rPr>
        <w:t>c</w:t>
      </w:r>
      <w:r w:rsidR="00912B46">
        <w:rPr>
          <w:rFonts w:ascii="Verdana" w:hAnsi="Verdana" w:cs="Tahoma"/>
          <w:iCs/>
          <w:color w:val="000000"/>
          <w:w w:val="0"/>
          <w:sz w:val="20"/>
        </w:rPr>
        <w:t>ontroladas</w:t>
      </w:r>
      <w:r w:rsidR="00912B46" w:rsidRPr="000B20E3">
        <w:rPr>
          <w:rFonts w:ascii="Verdana" w:hAnsi="Verdana" w:cs="Tahoma"/>
          <w:iCs/>
          <w:color w:val="000000"/>
          <w:w w:val="0"/>
          <w:sz w:val="20"/>
        </w:rPr>
        <w:t xml:space="preserve"> </w:t>
      </w:r>
      <w:r w:rsidR="002A23F0" w:rsidRPr="000B20E3">
        <w:rPr>
          <w:rFonts w:ascii="Verdana" w:hAnsi="Verdana" w:cs="Tahoma"/>
          <w:iCs/>
          <w:color w:val="000000"/>
          <w:w w:val="0"/>
          <w:sz w:val="20"/>
        </w:rPr>
        <w:t xml:space="preserve">cumpram rigorosamente, quando aplicável, </w:t>
      </w:r>
      <w:r w:rsidR="00912B46" w:rsidRPr="000B20E3">
        <w:rPr>
          <w:rFonts w:ascii="Verdana" w:hAnsi="Verdana" w:cs="Tahoma"/>
          <w:iCs/>
          <w:color w:val="000000"/>
          <w:w w:val="0"/>
          <w:sz w:val="20"/>
        </w:rPr>
        <w:t xml:space="preserve">com o </w:t>
      </w:r>
      <w:r w:rsidR="002A23F0" w:rsidRPr="000B20E3">
        <w:rPr>
          <w:rFonts w:ascii="Verdana" w:hAnsi="Verdana" w:cs="Tahoma"/>
          <w:iCs/>
          <w:color w:val="000000"/>
          <w:w w:val="0"/>
          <w:sz w:val="20"/>
        </w:rPr>
        <w:t>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r w:rsidR="00DA5E03" w:rsidRPr="000B20E3">
        <w:rPr>
          <w:rFonts w:ascii="Verdana" w:hAnsi="Verdana" w:cs="Tahoma"/>
          <w:iCs/>
          <w:color w:val="000000"/>
          <w:w w:val="0"/>
          <w:sz w:val="20"/>
        </w:rPr>
        <w:t>;</w:t>
      </w:r>
      <w:r w:rsidR="003876EB" w:rsidRPr="000B20E3">
        <w:rPr>
          <w:rFonts w:ascii="Verdana" w:hAnsi="Verdana" w:cs="Tahoma"/>
          <w:iCs/>
          <w:color w:val="000000"/>
          <w:w w:val="0"/>
          <w:sz w:val="20"/>
        </w:rPr>
        <w:t xml:space="preserve"> </w:t>
      </w:r>
    </w:p>
    <w:p w14:paraId="69E84DF0" w14:textId="77777777" w:rsidR="00740119" w:rsidRPr="00465EB1" w:rsidRDefault="00740119" w:rsidP="006378A4">
      <w:pPr>
        <w:rPr>
          <w:rFonts w:ascii="Verdana" w:hAnsi="Verdana"/>
          <w:w w:val="0"/>
          <w:sz w:val="20"/>
        </w:rPr>
      </w:pPr>
    </w:p>
    <w:p w14:paraId="1002DA37" w14:textId="77777777" w:rsidR="00740119" w:rsidRPr="000B20E3" w:rsidRDefault="00740119"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 xml:space="preserve">não utilizar de trabalho ilegal, não incentivar práticas de prostituição e não utilizar práticas de trabalho análogo ao escravo, </w:t>
      </w:r>
      <w:r w:rsidR="006E6C0B" w:rsidRPr="000B20E3">
        <w:rPr>
          <w:rFonts w:ascii="Verdana" w:hAnsi="Verdana" w:cs="Tahoma"/>
          <w:iCs/>
          <w:color w:val="000000"/>
          <w:w w:val="0"/>
          <w:sz w:val="20"/>
        </w:rPr>
        <w:t xml:space="preserve">discriminação de raça </w:t>
      </w:r>
      <w:r w:rsidRPr="000B20E3">
        <w:rPr>
          <w:rFonts w:ascii="Verdana" w:hAnsi="Verdana" w:cs="Tahoma"/>
          <w:iCs/>
          <w:color w:val="000000"/>
          <w:w w:val="0"/>
          <w:sz w:val="20"/>
        </w:rPr>
        <w:t>ou de mão de obra infantil, salvo este último na condição de aprendiz, observadas as disposições da Consolidação das Leis do Trabalho, seja direta ou indiretamente, por meio de seus respectivos fornecedores de produtos e de serviços, sempre observando as melhores práticas socioambientais;</w:t>
      </w:r>
    </w:p>
    <w:p w14:paraId="587A2447" w14:textId="77777777" w:rsidR="002A23F0" w:rsidRPr="000B20E3" w:rsidRDefault="002A23F0" w:rsidP="00207630">
      <w:pPr>
        <w:widowControl w:val="0"/>
        <w:spacing w:after="0" w:line="320" w:lineRule="exact"/>
        <w:rPr>
          <w:rFonts w:ascii="Verdana" w:hAnsi="Verdana" w:cs="Tahoma"/>
          <w:iCs/>
          <w:color w:val="000000"/>
          <w:w w:val="0"/>
          <w:sz w:val="20"/>
        </w:rPr>
      </w:pPr>
    </w:p>
    <w:p w14:paraId="60CEAFC0"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c</w:t>
      </w:r>
      <w:r w:rsidR="002A23F0" w:rsidRPr="000B20E3">
        <w:rPr>
          <w:rFonts w:ascii="Verdana" w:hAnsi="Verdana" w:cs="Tahoma"/>
          <w:iCs/>
          <w:color w:val="000000"/>
          <w:w w:val="0"/>
          <w:sz w:val="20"/>
        </w:rPr>
        <w:t>umprir, e fazer com que seus representantes cumpram, com as normas de conduta previstas no artigo 48 da Instrução CVM 400</w:t>
      </w:r>
      <w:r w:rsidR="00DA5E03" w:rsidRPr="000B20E3">
        <w:rPr>
          <w:rFonts w:ascii="Verdana" w:hAnsi="Verdana" w:cs="Tahoma"/>
          <w:iCs/>
          <w:color w:val="000000"/>
          <w:w w:val="0"/>
          <w:sz w:val="20"/>
        </w:rPr>
        <w:t xml:space="preserve">; </w:t>
      </w:r>
    </w:p>
    <w:p w14:paraId="74395188" w14:textId="77777777" w:rsidR="002A23F0" w:rsidRPr="000B20E3" w:rsidRDefault="002A23F0" w:rsidP="00207630">
      <w:pPr>
        <w:widowControl w:val="0"/>
        <w:spacing w:after="0" w:line="320" w:lineRule="exact"/>
        <w:rPr>
          <w:rFonts w:ascii="Verdana" w:hAnsi="Verdana" w:cs="Tahoma"/>
          <w:iCs/>
          <w:color w:val="000000"/>
          <w:w w:val="0"/>
          <w:sz w:val="20"/>
        </w:rPr>
      </w:pPr>
    </w:p>
    <w:p w14:paraId="55F9C71D" w14:textId="77777777" w:rsidR="007B0F44"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a</w:t>
      </w:r>
      <w:r w:rsidR="002A23F0" w:rsidRPr="000B20E3">
        <w:rPr>
          <w:rFonts w:ascii="Verdana" w:hAnsi="Verdana" w:cs="Tahoma"/>
          <w:iCs/>
          <w:color w:val="000000"/>
          <w:w w:val="0"/>
          <w:sz w:val="20"/>
        </w:rPr>
        <w:t>bster-se de negociar valores mobiliários de sua emissão, até o envio da comunicação de encerramento da Oferta Restrita, salvo nas hipóteses previstas no inciso II do artigo 48 da Instrução CVM 400</w:t>
      </w:r>
      <w:r w:rsidR="00A40593" w:rsidRPr="000B20E3">
        <w:rPr>
          <w:rFonts w:ascii="Verdana" w:hAnsi="Verdana" w:cs="Tahoma"/>
          <w:iCs/>
          <w:color w:val="000000"/>
          <w:w w:val="0"/>
          <w:sz w:val="20"/>
        </w:rPr>
        <w:t>;</w:t>
      </w:r>
      <w:r w:rsidR="0016322C" w:rsidRPr="000B20E3">
        <w:rPr>
          <w:rFonts w:ascii="Verdana" w:hAnsi="Verdana" w:cs="Tahoma"/>
          <w:iCs/>
          <w:color w:val="000000"/>
          <w:w w:val="0"/>
          <w:sz w:val="20"/>
        </w:rPr>
        <w:t xml:space="preserve"> </w:t>
      </w:r>
    </w:p>
    <w:p w14:paraId="6A589559" w14:textId="77777777" w:rsidR="007B0F44" w:rsidRPr="000B20E3" w:rsidRDefault="007B0F44" w:rsidP="00207630">
      <w:pPr>
        <w:pStyle w:val="PargrafodaLista"/>
        <w:widowControl w:val="0"/>
        <w:spacing w:after="0" w:line="320" w:lineRule="exact"/>
        <w:ind w:left="0"/>
        <w:rPr>
          <w:rFonts w:ascii="Verdana" w:hAnsi="Verdana" w:cs="Tahoma"/>
          <w:iCs/>
          <w:color w:val="000000"/>
          <w:w w:val="0"/>
          <w:sz w:val="20"/>
        </w:rPr>
      </w:pPr>
    </w:p>
    <w:p w14:paraId="63667429" w14:textId="77777777" w:rsidR="006A12FE"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c</w:t>
      </w:r>
      <w:r w:rsidR="007B0F44" w:rsidRPr="000B20E3">
        <w:rPr>
          <w:rFonts w:ascii="Verdana" w:hAnsi="Verdana" w:cs="Tahoma"/>
          <w:iCs/>
          <w:color w:val="000000"/>
          <w:w w:val="0"/>
          <w:sz w:val="20"/>
        </w:rPr>
        <w:t>umprir</w:t>
      </w:r>
      <w:r w:rsidR="008A1650" w:rsidRPr="000B20E3">
        <w:rPr>
          <w:rFonts w:ascii="Verdana" w:hAnsi="Verdana" w:cs="Tahoma"/>
          <w:iCs/>
          <w:color w:val="000000"/>
          <w:w w:val="0"/>
          <w:sz w:val="20"/>
        </w:rPr>
        <w:t>, inclusive por meio de suas controladas, representantes e empregados</w:t>
      </w:r>
      <w:r w:rsidR="007B0F44" w:rsidRPr="000B20E3">
        <w:rPr>
          <w:rFonts w:ascii="Verdana" w:hAnsi="Verdana" w:cs="Tahoma"/>
          <w:iCs/>
          <w:color w:val="000000"/>
          <w:w w:val="0"/>
          <w:sz w:val="20"/>
        </w:rPr>
        <w:t xml:space="preserve"> qualquer dispositivo de qualquer lei ou regulamento, nacional ou estrangeiro, contra prática de corrupção ou atos lesivos à administração pública, incluindo, sem limitação</w:t>
      </w:r>
      <w:r w:rsidR="008A1650" w:rsidRPr="000B20E3">
        <w:rPr>
          <w:rFonts w:ascii="Verdana" w:hAnsi="Verdana" w:cs="Tahoma"/>
          <w:iCs/>
          <w:color w:val="000000"/>
          <w:w w:val="0"/>
          <w:sz w:val="20"/>
        </w:rPr>
        <w:t>,</w:t>
      </w:r>
      <w:r w:rsidR="007B0F44" w:rsidRPr="000B20E3">
        <w:rPr>
          <w:rFonts w:ascii="Verdana" w:hAnsi="Verdana" w:cs="Tahoma"/>
          <w:iCs/>
          <w:color w:val="000000"/>
          <w:w w:val="0"/>
          <w:sz w:val="20"/>
        </w:rPr>
        <w:t xml:space="preserve"> a Lei nº 12.846, de 1º de agosto de 2013, conforme alterada, no Decreto nº 8.420, de 18 de março de 2015, na Lei nº 9.613, de 03 de março de 1998, na Lei nº 12.529, de 30 de novembro de 2011, na </w:t>
      </w:r>
      <w:r w:rsidR="007B0F44" w:rsidRPr="000B20E3">
        <w:rPr>
          <w:rFonts w:ascii="Verdana" w:hAnsi="Verdana" w:cs="Tahoma"/>
          <w:i/>
          <w:iCs/>
          <w:color w:val="000000"/>
          <w:w w:val="0"/>
          <w:sz w:val="20"/>
        </w:rPr>
        <w:t xml:space="preserve">U.S. </w:t>
      </w:r>
      <w:proofErr w:type="spellStart"/>
      <w:r w:rsidR="007B0F44" w:rsidRPr="000B20E3">
        <w:rPr>
          <w:rFonts w:ascii="Verdana" w:hAnsi="Verdana" w:cs="Tahoma"/>
          <w:i/>
          <w:iCs/>
          <w:color w:val="000000"/>
          <w:w w:val="0"/>
          <w:sz w:val="20"/>
        </w:rPr>
        <w:t>Foreign</w:t>
      </w:r>
      <w:proofErr w:type="spellEnd"/>
      <w:r w:rsidR="007B0F44" w:rsidRPr="000B20E3">
        <w:rPr>
          <w:rFonts w:ascii="Verdana" w:hAnsi="Verdana" w:cs="Tahoma"/>
          <w:i/>
          <w:iCs/>
          <w:color w:val="000000"/>
          <w:w w:val="0"/>
          <w:sz w:val="20"/>
        </w:rPr>
        <w:t xml:space="preserve"> </w:t>
      </w:r>
      <w:proofErr w:type="spellStart"/>
      <w:r w:rsidR="007B0F44" w:rsidRPr="000B20E3">
        <w:rPr>
          <w:rFonts w:ascii="Verdana" w:hAnsi="Verdana" w:cs="Tahoma"/>
          <w:i/>
          <w:iCs/>
          <w:color w:val="000000"/>
          <w:w w:val="0"/>
          <w:sz w:val="20"/>
        </w:rPr>
        <w:t>Corrupt</w:t>
      </w:r>
      <w:proofErr w:type="spellEnd"/>
      <w:r w:rsidR="007B0F44" w:rsidRPr="000B20E3">
        <w:rPr>
          <w:rFonts w:ascii="Verdana" w:hAnsi="Verdana" w:cs="Tahoma"/>
          <w:i/>
          <w:iCs/>
          <w:color w:val="000000"/>
          <w:w w:val="0"/>
          <w:sz w:val="20"/>
        </w:rPr>
        <w:t xml:space="preserve"> </w:t>
      </w:r>
      <w:proofErr w:type="spellStart"/>
      <w:r w:rsidR="007B0F44" w:rsidRPr="000B20E3">
        <w:rPr>
          <w:rFonts w:ascii="Verdana" w:hAnsi="Verdana" w:cs="Tahoma"/>
          <w:i/>
          <w:iCs/>
          <w:color w:val="000000"/>
          <w:w w:val="0"/>
          <w:sz w:val="20"/>
        </w:rPr>
        <w:t>Practices</w:t>
      </w:r>
      <w:proofErr w:type="spellEnd"/>
      <w:r w:rsidR="007B0F44" w:rsidRPr="000B20E3">
        <w:rPr>
          <w:rFonts w:ascii="Verdana" w:hAnsi="Verdana" w:cs="Tahoma"/>
          <w:i/>
          <w:iCs/>
          <w:color w:val="000000"/>
          <w:w w:val="0"/>
          <w:sz w:val="20"/>
        </w:rPr>
        <w:t xml:space="preserve"> </w:t>
      </w:r>
      <w:proofErr w:type="spellStart"/>
      <w:r w:rsidR="007B0F44" w:rsidRPr="000B20E3">
        <w:rPr>
          <w:rFonts w:ascii="Verdana" w:hAnsi="Verdana" w:cs="Tahoma"/>
          <w:i/>
          <w:iCs/>
          <w:color w:val="000000"/>
          <w:w w:val="0"/>
          <w:sz w:val="20"/>
        </w:rPr>
        <w:t>Act</w:t>
      </w:r>
      <w:proofErr w:type="spellEnd"/>
      <w:r w:rsidR="007B0F44" w:rsidRPr="000B20E3">
        <w:rPr>
          <w:rFonts w:ascii="Verdana" w:hAnsi="Verdana" w:cs="Tahoma"/>
          <w:i/>
          <w:iCs/>
          <w:color w:val="000000"/>
          <w:w w:val="0"/>
          <w:sz w:val="20"/>
        </w:rPr>
        <w:t xml:space="preserve"> </w:t>
      </w:r>
      <w:proofErr w:type="spellStart"/>
      <w:r w:rsidR="007B0F44" w:rsidRPr="000B20E3">
        <w:rPr>
          <w:rFonts w:ascii="Verdana" w:hAnsi="Verdana" w:cs="Tahoma"/>
          <w:i/>
          <w:iCs/>
          <w:color w:val="000000"/>
          <w:w w:val="0"/>
          <w:sz w:val="20"/>
        </w:rPr>
        <w:t>of</w:t>
      </w:r>
      <w:proofErr w:type="spellEnd"/>
      <w:r w:rsidR="007B0F44" w:rsidRPr="000B20E3">
        <w:rPr>
          <w:rFonts w:ascii="Verdana" w:hAnsi="Verdana" w:cs="Tahoma"/>
          <w:i/>
          <w:iCs/>
          <w:color w:val="000000"/>
          <w:w w:val="0"/>
          <w:sz w:val="20"/>
        </w:rPr>
        <w:t xml:space="preserve"> 1977</w:t>
      </w:r>
      <w:r w:rsidR="007B0F44" w:rsidRPr="000B20E3">
        <w:rPr>
          <w:rFonts w:ascii="Verdana" w:hAnsi="Verdana" w:cs="Tahoma"/>
          <w:iCs/>
          <w:color w:val="000000"/>
          <w:w w:val="0"/>
          <w:sz w:val="20"/>
        </w:rPr>
        <w:t xml:space="preserve"> e no </w:t>
      </w:r>
      <w:r w:rsidR="007B0F44" w:rsidRPr="000B20E3">
        <w:rPr>
          <w:rFonts w:ascii="Verdana" w:hAnsi="Verdana" w:cs="Tahoma"/>
          <w:i/>
          <w:iCs/>
          <w:color w:val="000000"/>
          <w:w w:val="0"/>
          <w:sz w:val="20"/>
        </w:rPr>
        <w:t xml:space="preserve">UK </w:t>
      </w:r>
      <w:proofErr w:type="spellStart"/>
      <w:r w:rsidR="007B0F44" w:rsidRPr="000B20E3">
        <w:rPr>
          <w:rFonts w:ascii="Verdana" w:hAnsi="Verdana" w:cs="Tahoma"/>
          <w:i/>
          <w:iCs/>
          <w:color w:val="000000"/>
          <w:w w:val="0"/>
          <w:sz w:val="20"/>
        </w:rPr>
        <w:t>Bribery</w:t>
      </w:r>
      <w:proofErr w:type="spellEnd"/>
      <w:r w:rsidR="007B0F44" w:rsidRPr="000B20E3">
        <w:rPr>
          <w:rFonts w:ascii="Verdana" w:hAnsi="Verdana" w:cs="Tahoma"/>
          <w:i/>
          <w:iCs/>
          <w:color w:val="000000"/>
          <w:w w:val="0"/>
          <w:sz w:val="20"/>
        </w:rPr>
        <w:t xml:space="preserve"> </w:t>
      </w:r>
      <w:proofErr w:type="spellStart"/>
      <w:r w:rsidR="007B0F44" w:rsidRPr="000B20E3">
        <w:rPr>
          <w:rFonts w:ascii="Verdana" w:hAnsi="Verdana" w:cs="Tahoma"/>
          <w:i/>
          <w:iCs/>
          <w:color w:val="000000"/>
          <w:w w:val="0"/>
          <w:sz w:val="20"/>
        </w:rPr>
        <w:t>Act</w:t>
      </w:r>
      <w:proofErr w:type="spellEnd"/>
      <w:r w:rsidR="007B0F44" w:rsidRPr="000B20E3">
        <w:rPr>
          <w:rFonts w:ascii="Verdana" w:hAnsi="Verdana" w:cs="Tahoma"/>
          <w:iCs/>
          <w:color w:val="000000"/>
          <w:w w:val="0"/>
          <w:sz w:val="20"/>
        </w:rPr>
        <w:t>, conforme aplicável (“</w:t>
      </w:r>
      <w:r w:rsidR="007B0F44" w:rsidRPr="000B20E3">
        <w:rPr>
          <w:rFonts w:ascii="Verdana" w:hAnsi="Verdana" w:cs="Tahoma"/>
          <w:iCs/>
          <w:color w:val="000000"/>
          <w:w w:val="0"/>
          <w:sz w:val="20"/>
          <w:u w:val="single"/>
        </w:rPr>
        <w:t>Leis Anticorrupção</w:t>
      </w:r>
      <w:r w:rsidR="008C3E98" w:rsidRPr="000B20E3">
        <w:rPr>
          <w:rFonts w:ascii="Verdana" w:hAnsi="Verdana" w:cs="Tahoma"/>
          <w:iCs/>
          <w:color w:val="000000"/>
          <w:w w:val="0"/>
          <w:sz w:val="20"/>
        </w:rPr>
        <w:t>”)</w:t>
      </w:r>
      <w:r w:rsidR="00362E4B" w:rsidRPr="000B20E3">
        <w:rPr>
          <w:rFonts w:ascii="Verdana" w:hAnsi="Verdana" w:cs="Tahoma"/>
          <w:iCs/>
          <w:color w:val="000000"/>
          <w:w w:val="0"/>
          <w:sz w:val="20"/>
        </w:rPr>
        <w:t xml:space="preserve"> e adotar políticas que visem assegurar o cumprimento</w:t>
      </w:r>
      <w:r w:rsidR="008A1650" w:rsidRPr="000B20E3">
        <w:rPr>
          <w:rFonts w:ascii="Verdana" w:hAnsi="Verdana" w:cs="Tahoma"/>
          <w:iCs/>
          <w:color w:val="000000"/>
          <w:w w:val="0"/>
          <w:sz w:val="20"/>
        </w:rPr>
        <w:t xml:space="preserve"> de tais Leis Anticorrupção, inclusive por suas controladas, representantes, </w:t>
      </w:r>
      <w:r w:rsidR="006A12FE" w:rsidRPr="000B20E3">
        <w:rPr>
          <w:rFonts w:ascii="Verdana" w:hAnsi="Verdana" w:cs="Tahoma"/>
          <w:iCs/>
          <w:color w:val="000000"/>
          <w:w w:val="0"/>
          <w:sz w:val="20"/>
        </w:rPr>
        <w:t xml:space="preserve">administradores, </w:t>
      </w:r>
      <w:r w:rsidR="008A1650" w:rsidRPr="000B20E3">
        <w:rPr>
          <w:rFonts w:ascii="Verdana" w:hAnsi="Verdana" w:cs="Tahoma"/>
          <w:iCs/>
          <w:color w:val="000000"/>
          <w:w w:val="0"/>
          <w:sz w:val="20"/>
        </w:rPr>
        <w:t>empregados e prestadores de serviços</w:t>
      </w:r>
      <w:r w:rsidR="0016322C" w:rsidRPr="000B20E3">
        <w:rPr>
          <w:rFonts w:ascii="Verdana" w:hAnsi="Verdana" w:cs="Tahoma"/>
          <w:iCs/>
          <w:color w:val="000000"/>
          <w:w w:val="0"/>
          <w:sz w:val="20"/>
        </w:rPr>
        <w:t>;</w:t>
      </w:r>
      <w:r w:rsidR="00D64785" w:rsidRPr="000B20E3">
        <w:rPr>
          <w:rFonts w:ascii="Verdana" w:hAnsi="Verdana" w:cs="Tahoma"/>
          <w:iCs/>
          <w:color w:val="000000"/>
          <w:w w:val="0"/>
          <w:sz w:val="20"/>
        </w:rPr>
        <w:t xml:space="preserve"> e</w:t>
      </w:r>
    </w:p>
    <w:p w14:paraId="6C833A42" w14:textId="77777777" w:rsidR="00AB259E" w:rsidRPr="000B20E3" w:rsidRDefault="00AB259E" w:rsidP="00AB259E">
      <w:pPr>
        <w:widowControl w:val="0"/>
        <w:autoSpaceDE w:val="0"/>
        <w:autoSpaceDN w:val="0"/>
        <w:adjustRightInd w:val="0"/>
        <w:spacing w:after="0" w:line="320" w:lineRule="exact"/>
        <w:rPr>
          <w:rFonts w:ascii="Verdana" w:hAnsi="Verdana" w:cs="Tahoma"/>
          <w:iCs/>
          <w:color w:val="000000"/>
          <w:w w:val="0"/>
          <w:sz w:val="20"/>
        </w:rPr>
      </w:pPr>
    </w:p>
    <w:p w14:paraId="015EEF5D" w14:textId="77777777" w:rsidR="007B0F44" w:rsidRPr="006A12FE" w:rsidRDefault="006A12FE" w:rsidP="006A12FE">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46EBD">
        <w:rPr>
          <w:rFonts w:ascii="Verdana" w:hAnsi="Verdana"/>
          <w:sz w:val="20"/>
        </w:rPr>
        <w:t xml:space="preserve">em relação à Emissora, </w:t>
      </w:r>
      <w:r>
        <w:rPr>
          <w:rFonts w:ascii="Verdana" w:hAnsi="Verdana" w:cs="Tahoma"/>
          <w:iCs/>
          <w:color w:val="000000"/>
          <w:w w:val="0"/>
          <w:sz w:val="20"/>
        </w:rPr>
        <w:t>suas controladas, representantes, administradores e empregados</w:t>
      </w:r>
      <w:r w:rsidRPr="00046EBD">
        <w:rPr>
          <w:rFonts w:ascii="Verdana" w:hAnsi="Verdana"/>
          <w:sz w:val="20"/>
        </w:rPr>
        <w:t>, implementar todas as políticas e procedimentos cabíveis com a finalidade de impedir e/ou prevenir seja(m) (a) utilizados recursos da Emissora para o pagamento de contribuições, presentes ou atividades de entretenimento ilegais ou qualquer outra despesa ilegal relativa a atividade política; (b) realizado qualquer pagamento ilegal, direto ou indireto, a empregados ou funcionários, partidos políticos, políticos ou candidatos políticos (incluindo familiares), nacionais ou estrangeiros; (c) realizada ação destinada a facilitar uma oferta, pagamento ou promessa ilegal de pagar, bem como aprovado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praticado quaisquer atos para obter ou manter qualquer negócio, transação ou vantagem comercial indevida; (e) realizado qualquer pagamento ou ação que viole qualquer lei anticorrupção; e (f) realizado um ato de corrupção, pagamento de propina ou qualquer outro valor ilegal, bem como influenciar o pagamento de qualquer valor indevido;</w:t>
      </w:r>
      <w:r w:rsidR="00B4279D">
        <w:rPr>
          <w:rFonts w:ascii="Verdana" w:hAnsi="Verdana"/>
        </w:rPr>
        <w:t xml:space="preserve"> </w:t>
      </w:r>
      <w:r>
        <w:rPr>
          <w:rFonts w:ascii="Verdana" w:hAnsi="Verdana" w:cs="Tahoma"/>
          <w:iCs/>
          <w:color w:val="000000"/>
          <w:w w:val="0"/>
          <w:sz w:val="20"/>
        </w:rPr>
        <w:t>e</w:t>
      </w:r>
    </w:p>
    <w:p w14:paraId="32118027" w14:textId="77777777" w:rsidR="0016322C" w:rsidRDefault="0016322C" w:rsidP="0016322C">
      <w:pPr>
        <w:widowControl w:val="0"/>
        <w:autoSpaceDE w:val="0"/>
        <w:autoSpaceDN w:val="0"/>
        <w:adjustRightInd w:val="0"/>
        <w:spacing w:after="0" w:line="320" w:lineRule="exact"/>
        <w:rPr>
          <w:rFonts w:ascii="Verdana" w:hAnsi="Verdana" w:cs="Tahoma"/>
          <w:iCs/>
          <w:color w:val="000000"/>
          <w:w w:val="0"/>
          <w:sz w:val="20"/>
        </w:rPr>
      </w:pPr>
    </w:p>
    <w:p w14:paraId="646E28F1" w14:textId="77777777" w:rsidR="00334DB3" w:rsidRPr="000B20E3" w:rsidRDefault="0037785C" w:rsidP="00D21CBB">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sz w:val="20"/>
        </w:rPr>
      </w:pPr>
      <w:bookmarkStart w:id="176" w:name="_Ref16012920"/>
      <w:r w:rsidRPr="000B20E3">
        <w:rPr>
          <w:rFonts w:ascii="Verdana" w:hAnsi="Verdana" w:cs="Tahoma"/>
          <w:iCs/>
          <w:color w:val="000000"/>
          <w:w w:val="0"/>
          <w:sz w:val="20"/>
        </w:rPr>
        <w:t>manter</w:t>
      </w:r>
      <w:r w:rsidRPr="000B20E3">
        <w:rPr>
          <w:rFonts w:ascii="Verdana" w:hAnsi="Verdana"/>
          <w:sz w:val="20"/>
        </w:rPr>
        <w:t xml:space="preserve">, </w:t>
      </w:r>
      <w:r w:rsidRPr="000B20E3">
        <w:rPr>
          <w:rFonts w:ascii="Verdana" w:hAnsi="Verdana"/>
          <w:color w:val="000000"/>
          <w:sz w:val="20"/>
        </w:rPr>
        <w:t>por todo o período de vigência da Emissão</w:t>
      </w:r>
      <w:r w:rsidRPr="000B20E3">
        <w:rPr>
          <w:rFonts w:ascii="Verdana" w:hAnsi="Verdana"/>
          <w:sz w:val="20"/>
        </w:rPr>
        <w:t xml:space="preserve">, </w:t>
      </w:r>
      <w:r w:rsidR="00334DB3" w:rsidRPr="000B20E3">
        <w:rPr>
          <w:rFonts w:ascii="Verdana" w:hAnsi="Verdana"/>
          <w:sz w:val="20"/>
        </w:rPr>
        <w:t xml:space="preserve">o Índice Financeiro, </w:t>
      </w:r>
      <w:r w:rsidR="00334DB3" w:rsidRPr="000B20E3">
        <w:rPr>
          <w:rFonts w:ascii="Verdana" w:hAnsi="Verdana"/>
          <w:color w:val="000000"/>
          <w:sz w:val="20"/>
        </w:rPr>
        <w:t>por todo o período de vigência da Emissão</w:t>
      </w:r>
      <w:r w:rsidR="00FF3D07" w:rsidRPr="000B20E3">
        <w:rPr>
          <w:rFonts w:ascii="Verdana" w:hAnsi="Verdana"/>
          <w:color w:val="000000"/>
          <w:sz w:val="20"/>
        </w:rPr>
        <w:t>, a ser mensurado pela Companhia com base consolidada, em 30 de junho e 31 de dezembro de cada ano</w:t>
      </w:r>
      <w:r w:rsidR="00334DB3" w:rsidRPr="000B20E3">
        <w:rPr>
          <w:rFonts w:ascii="Verdana" w:hAnsi="Verdana"/>
          <w:color w:val="000000"/>
          <w:sz w:val="20"/>
        </w:rPr>
        <w:t>.</w:t>
      </w:r>
    </w:p>
    <w:bookmarkEnd w:id="176"/>
    <w:p w14:paraId="7125838C" w14:textId="77777777" w:rsidR="002A23F0" w:rsidRPr="000B20E3" w:rsidRDefault="002A23F0" w:rsidP="005D2DC1">
      <w:pPr>
        <w:pStyle w:val="PargrafodaLista"/>
        <w:widowControl w:val="0"/>
        <w:autoSpaceDE w:val="0"/>
        <w:autoSpaceDN w:val="0"/>
        <w:adjustRightInd w:val="0"/>
        <w:spacing w:after="0" w:line="320" w:lineRule="exact"/>
        <w:ind w:left="0"/>
        <w:contextualSpacing w:val="0"/>
        <w:rPr>
          <w:rFonts w:ascii="Verdana" w:hAnsi="Verdana" w:cs="Tahoma"/>
          <w:iCs/>
          <w:color w:val="000000"/>
          <w:w w:val="0"/>
          <w:sz w:val="20"/>
        </w:rPr>
      </w:pPr>
    </w:p>
    <w:p w14:paraId="473479DC" w14:textId="77777777" w:rsidR="00233D36" w:rsidRPr="000B20E3" w:rsidRDefault="00767F2D" w:rsidP="00465EB1">
      <w:pPr>
        <w:pStyle w:val="PargrafodaLista"/>
        <w:numPr>
          <w:ilvl w:val="1"/>
          <w:numId w:val="37"/>
        </w:numPr>
        <w:spacing w:after="0" w:line="320" w:lineRule="exact"/>
        <w:ind w:left="0" w:firstLine="0"/>
        <w:rPr>
          <w:rFonts w:ascii="Verdana" w:hAnsi="Verdana" w:cs="Tahoma"/>
          <w:sz w:val="20"/>
        </w:rPr>
      </w:pPr>
      <w:r w:rsidRPr="000B20E3">
        <w:rPr>
          <w:rFonts w:ascii="Verdana" w:hAnsi="Verdana" w:cs="Tahoma"/>
          <w:color w:val="000000"/>
          <w:sz w:val="20"/>
        </w:rPr>
        <w:t xml:space="preserve">Além das obrigações previstas na </w:t>
      </w:r>
      <w:r w:rsidR="00BA4E47">
        <w:rPr>
          <w:rFonts w:ascii="Verdana" w:hAnsi="Verdana" w:cs="Tahoma"/>
          <w:color w:val="000000"/>
          <w:sz w:val="20"/>
        </w:rPr>
        <w:t>Cláusula 6.1 acima</w:t>
      </w:r>
      <w:r w:rsidRPr="000B20E3">
        <w:rPr>
          <w:rFonts w:ascii="Verdana" w:hAnsi="Verdana" w:cs="Tahoma"/>
          <w:color w:val="000000"/>
          <w:sz w:val="20"/>
        </w:rPr>
        <w:t xml:space="preserve">, </w:t>
      </w:r>
      <w:r w:rsidR="00B95186" w:rsidRPr="000B20E3">
        <w:rPr>
          <w:rFonts w:ascii="Verdana" w:hAnsi="Verdana" w:cs="Tahoma"/>
          <w:color w:val="000000"/>
          <w:sz w:val="20"/>
        </w:rPr>
        <w:t>constituem obrigações específicas da Emissora</w:t>
      </w:r>
      <w:r w:rsidRPr="000B20E3">
        <w:rPr>
          <w:rFonts w:ascii="Verdana" w:hAnsi="Verdana" w:cs="Tahoma"/>
          <w:color w:val="000000"/>
          <w:sz w:val="20"/>
        </w:rPr>
        <w:t>:</w:t>
      </w:r>
      <w:r w:rsidR="00E76F36" w:rsidRPr="000B20E3">
        <w:rPr>
          <w:rFonts w:ascii="Verdana" w:hAnsi="Verdana" w:cs="Tahoma"/>
          <w:color w:val="000000"/>
          <w:sz w:val="20"/>
        </w:rPr>
        <w:t xml:space="preserve"> </w:t>
      </w:r>
    </w:p>
    <w:p w14:paraId="4333CB42" w14:textId="77777777" w:rsidR="00767F2D" w:rsidRPr="000B20E3" w:rsidRDefault="00767F2D" w:rsidP="00207630">
      <w:pPr>
        <w:pStyle w:val="PargrafodaLista"/>
        <w:widowControl w:val="0"/>
        <w:autoSpaceDE w:val="0"/>
        <w:autoSpaceDN w:val="0"/>
        <w:adjustRightInd w:val="0"/>
        <w:spacing w:after="0" w:line="320" w:lineRule="exact"/>
        <w:ind w:left="0"/>
        <w:contextualSpacing w:val="0"/>
        <w:rPr>
          <w:rFonts w:ascii="Verdana" w:hAnsi="Verdana" w:cs="Tahoma"/>
          <w:sz w:val="20"/>
        </w:rPr>
      </w:pPr>
    </w:p>
    <w:p w14:paraId="350970C1"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 xml:space="preserve">preparar demonstrações financeiras de encerramento de exercício e, se for o caso, demonstrações consolidadas, em conformidade com a Lei </w:t>
      </w:r>
      <w:r w:rsidR="008A1650" w:rsidRPr="000B20E3">
        <w:rPr>
          <w:rFonts w:ascii="Verdana" w:hAnsi="Verdana" w:cs="Tahoma"/>
          <w:sz w:val="20"/>
        </w:rPr>
        <w:t>das Sociedades por Ações</w:t>
      </w:r>
      <w:r w:rsidRPr="000B20E3">
        <w:rPr>
          <w:rFonts w:ascii="Verdana" w:hAnsi="Verdana" w:cs="Tahoma"/>
          <w:sz w:val="20"/>
        </w:rPr>
        <w:t>, e c</w:t>
      </w:r>
      <w:r w:rsidR="00233D36" w:rsidRPr="000B20E3">
        <w:rPr>
          <w:rFonts w:ascii="Verdana" w:hAnsi="Verdana" w:cs="Tahoma"/>
          <w:sz w:val="20"/>
        </w:rPr>
        <w:t>om as regras emitidas pela CVM;</w:t>
      </w:r>
    </w:p>
    <w:p w14:paraId="4637646B" w14:textId="77777777" w:rsidR="00233D36" w:rsidRPr="000B20E3" w:rsidRDefault="00233D36" w:rsidP="00207630">
      <w:pPr>
        <w:pStyle w:val="PargrafodaLista"/>
        <w:widowControl w:val="0"/>
        <w:autoSpaceDE w:val="0"/>
        <w:autoSpaceDN w:val="0"/>
        <w:adjustRightInd w:val="0"/>
        <w:spacing w:after="0" w:line="320" w:lineRule="exact"/>
        <w:ind w:left="0"/>
        <w:rPr>
          <w:rFonts w:ascii="Verdana" w:hAnsi="Verdana" w:cs="Tahoma"/>
          <w:sz w:val="20"/>
        </w:rPr>
      </w:pPr>
    </w:p>
    <w:p w14:paraId="56144193"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color w:val="000000"/>
          <w:sz w:val="20"/>
        </w:rPr>
      </w:pPr>
      <w:r w:rsidRPr="000B20E3">
        <w:rPr>
          <w:rFonts w:ascii="Verdana" w:hAnsi="Verdana" w:cs="Tahoma"/>
          <w:sz w:val="20"/>
        </w:rPr>
        <w:t>submeter suas demonstrações financeiras a auditoria, por auditor registrado na CVM</w:t>
      </w:r>
      <w:r w:rsidR="00233D36" w:rsidRPr="000B20E3">
        <w:rPr>
          <w:rFonts w:ascii="Verdana" w:hAnsi="Verdana" w:cs="Tahoma"/>
          <w:sz w:val="20"/>
        </w:rPr>
        <w:t>;</w:t>
      </w:r>
    </w:p>
    <w:p w14:paraId="62248309" w14:textId="77777777" w:rsidR="004A1688" w:rsidRPr="000B20E3" w:rsidRDefault="004A1688" w:rsidP="00207630">
      <w:pPr>
        <w:pStyle w:val="PargrafodaLista"/>
        <w:widowControl w:val="0"/>
        <w:spacing w:after="0" w:line="320" w:lineRule="exact"/>
        <w:ind w:left="0"/>
        <w:rPr>
          <w:rFonts w:ascii="Verdana" w:hAnsi="Verdana" w:cs="Tahoma"/>
          <w:color w:val="000000"/>
          <w:sz w:val="20"/>
        </w:rPr>
      </w:pPr>
    </w:p>
    <w:p w14:paraId="2DC3D9EB"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lastRenderedPageBreak/>
        <w:t>divulgar</w:t>
      </w:r>
      <w:r w:rsidR="00424DC2" w:rsidRPr="000B20E3">
        <w:rPr>
          <w:rFonts w:ascii="Verdana" w:hAnsi="Verdana" w:cs="Tahoma"/>
          <w:sz w:val="20"/>
        </w:rPr>
        <w:t>, até o dia anterior ao início das negociações das Debêntures,</w:t>
      </w:r>
      <w:r w:rsidRPr="000B20E3">
        <w:rPr>
          <w:rFonts w:ascii="Verdana" w:hAnsi="Verdana" w:cs="Tahoma"/>
          <w:sz w:val="20"/>
        </w:rPr>
        <w:t xml:space="preserve"> as demonstrações financeiras, acompanhadas de notas explicativas e </w:t>
      </w:r>
      <w:r w:rsidR="00424DC2" w:rsidRPr="000B20E3">
        <w:rPr>
          <w:rFonts w:ascii="Verdana" w:hAnsi="Verdana" w:cs="Tahoma"/>
          <w:sz w:val="20"/>
        </w:rPr>
        <w:t xml:space="preserve">do relatório </w:t>
      </w:r>
      <w:r w:rsidRPr="000B20E3">
        <w:rPr>
          <w:rFonts w:ascii="Verdana" w:hAnsi="Verdana" w:cs="Tahoma"/>
          <w:sz w:val="20"/>
        </w:rPr>
        <w:t xml:space="preserve">dos auditores independentes, </w:t>
      </w:r>
      <w:r w:rsidR="00424DC2" w:rsidRPr="000B20E3">
        <w:rPr>
          <w:rFonts w:ascii="Verdana" w:hAnsi="Verdana" w:cs="Tahoma"/>
          <w:sz w:val="20"/>
        </w:rPr>
        <w:t>relativas aos 3 (três) últimos exercícios sociais encerrados</w:t>
      </w:r>
      <w:r w:rsidRPr="000B20E3">
        <w:rPr>
          <w:rFonts w:ascii="Verdana" w:hAnsi="Verdana" w:cs="Tahoma"/>
          <w:sz w:val="20"/>
        </w:rPr>
        <w:t>;</w:t>
      </w:r>
      <w:r w:rsidR="00EF111B" w:rsidRPr="000B20E3">
        <w:rPr>
          <w:rFonts w:ascii="Verdana" w:hAnsi="Verdana" w:cs="Tahoma"/>
          <w:iCs/>
          <w:color w:val="000000"/>
          <w:w w:val="0"/>
          <w:sz w:val="20"/>
        </w:rPr>
        <w:t xml:space="preserve"> </w:t>
      </w:r>
    </w:p>
    <w:p w14:paraId="4D8BEA8E" w14:textId="77777777" w:rsidR="00424DC2" w:rsidRPr="000B20E3" w:rsidRDefault="00424DC2" w:rsidP="00207630">
      <w:pPr>
        <w:pStyle w:val="PargrafodaLista"/>
        <w:widowControl w:val="0"/>
        <w:autoSpaceDE w:val="0"/>
        <w:autoSpaceDN w:val="0"/>
        <w:adjustRightInd w:val="0"/>
        <w:spacing w:after="0" w:line="320" w:lineRule="exact"/>
        <w:ind w:left="0"/>
        <w:rPr>
          <w:rFonts w:ascii="Verdana" w:hAnsi="Verdana" w:cs="Tahoma"/>
          <w:sz w:val="20"/>
        </w:rPr>
      </w:pPr>
    </w:p>
    <w:p w14:paraId="0BB22FCB" w14:textId="77777777" w:rsidR="00424DC2" w:rsidRPr="000B20E3" w:rsidRDefault="00424DC2"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 xml:space="preserve">divulgar as demonstrações financeiras subsequentes, acompanhadas de notas explicativas e relatório dos auditores independentes, dentro de 3 (três) meses contados do encerramento do exercício social; </w:t>
      </w:r>
    </w:p>
    <w:p w14:paraId="4DE028EE" w14:textId="77777777" w:rsidR="004A1688" w:rsidRPr="000B20E3" w:rsidRDefault="004A1688" w:rsidP="00207630">
      <w:pPr>
        <w:pStyle w:val="PargrafodaLista"/>
        <w:widowControl w:val="0"/>
        <w:spacing w:after="0" w:line="320" w:lineRule="exact"/>
        <w:ind w:left="0"/>
        <w:rPr>
          <w:rFonts w:ascii="Verdana" w:hAnsi="Verdana" w:cs="Tahoma"/>
          <w:sz w:val="20"/>
        </w:rPr>
      </w:pPr>
    </w:p>
    <w:p w14:paraId="2B8F166B"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observar as disposições da Instrução CVM nº 358, de 3 de janeiro de 2002,</w:t>
      </w:r>
      <w:r w:rsidR="0085632F" w:rsidRPr="000B20E3">
        <w:rPr>
          <w:rFonts w:ascii="Verdana" w:hAnsi="Verdana" w:cs="Tahoma"/>
          <w:sz w:val="20"/>
        </w:rPr>
        <w:t xml:space="preserve"> conforme alterada (“</w:t>
      </w:r>
      <w:r w:rsidR="0085632F" w:rsidRPr="000B20E3">
        <w:rPr>
          <w:rFonts w:ascii="Verdana" w:hAnsi="Verdana" w:cs="Tahoma"/>
          <w:sz w:val="20"/>
          <w:u w:val="single"/>
        </w:rPr>
        <w:t>Instrução CVM 358</w:t>
      </w:r>
      <w:r w:rsidR="0085632F" w:rsidRPr="000B20E3">
        <w:rPr>
          <w:rFonts w:ascii="Verdana" w:hAnsi="Verdana" w:cs="Tahoma"/>
          <w:sz w:val="20"/>
        </w:rPr>
        <w:t>”)</w:t>
      </w:r>
      <w:r w:rsidRPr="000B20E3">
        <w:rPr>
          <w:rFonts w:ascii="Verdana" w:hAnsi="Verdana" w:cs="Tahoma"/>
          <w:sz w:val="20"/>
        </w:rPr>
        <w:t xml:space="preserve"> no tocante a dever de sigilo e vedações à negociação;</w:t>
      </w:r>
      <w:r w:rsidR="00DB64FF" w:rsidRPr="000B20E3">
        <w:rPr>
          <w:rFonts w:ascii="Verdana" w:hAnsi="Verdana" w:cs="Tahoma"/>
          <w:iCs/>
          <w:color w:val="000000"/>
          <w:w w:val="0"/>
          <w:sz w:val="20"/>
        </w:rPr>
        <w:t xml:space="preserve"> </w:t>
      </w:r>
    </w:p>
    <w:p w14:paraId="2B5BC630" w14:textId="77777777" w:rsidR="009D5623" w:rsidRPr="000B20E3" w:rsidRDefault="009D5623" w:rsidP="00207630">
      <w:pPr>
        <w:pStyle w:val="PargrafodaLista"/>
        <w:widowControl w:val="0"/>
        <w:spacing w:after="0" w:line="320" w:lineRule="exact"/>
        <w:ind w:left="0"/>
        <w:rPr>
          <w:rFonts w:ascii="Verdana" w:hAnsi="Verdana" w:cs="Tahoma"/>
          <w:sz w:val="20"/>
        </w:rPr>
      </w:pPr>
    </w:p>
    <w:p w14:paraId="7ACEE591"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divulgar a ocorrência de fato relevante, conforme definido pelo art</w:t>
      </w:r>
      <w:r w:rsidR="00424DC2" w:rsidRPr="000B20E3">
        <w:rPr>
          <w:rFonts w:ascii="Verdana" w:hAnsi="Verdana" w:cs="Tahoma"/>
          <w:sz w:val="20"/>
        </w:rPr>
        <w:t>igo</w:t>
      </w:r>
      <w:r w:rsidRPr="000B20E3">
        <w:rPr>
          <w:rFonts w:ascii="Verdana" w:hAnsi="Verdana" w:cs="Tahoma"/>
          <w:sz w:val="20"/>
        </w:rPr>
        <w:t xml:space="preserve"> 2º da Instrução CVM 358; </w:t>
      </w:r>
    </w:p>
    <w:p w14:paraId="6E49EC7A" w14:textId="77777777" w:rsidR="004A1688" w:rsidRPr="000B20E3" w:rsidRDefault="004A1688" w:rsidP="00207630">
      <w:pPr>
        <w:pStyle w:val="PargrafodaLista"/>
        <w:widowControl w:val="0"/>
        <w:autoSpaceDE w:val="0"/>
        <w:autoSpaceDN w:val="0"/>
        <w:adjustRightInd w:val="0"/>
        <w:spacing w:after="0" w:line="320" w:lineRule="exact"/>
        <w:ind w:left="0"/>
        <w:rPr>
          <w:rFonts w:ascii="Verdana" w:hAnsi="Verdana" w:cs="Tahoma"/>
          <w:sz w:val="20"/>
        </w:rPr>
      </w:pPr>
    </w:p>
    <w:p w14:paraId="2501E774" w14:textId="77777777" w:rsidR="00424DC2"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fornecer as informações solicitadas pela CVM</w:t>
      </w:r>
      <w:r w:rsidR="00424DC2" w:rsidRPr="000B20E3">
        <w:rPr>
          <w:rFonts w:ascii="Verdana" w:hAnsi="Verdana" w:cs="Tahoma"/>
          <w:sz w:val="20"/>
        </w:rPr>
        <w:t xml:space="preserve">; e </w:t>
      </w:r>
    </w:p>
    <w:p w14:paraId="55190C9B" w14:textId="77777777" w:rsidR="00424DC2" w:rsidRPr="000B20E3" w:rsidRDefault="00424DC2" w:rsidP="00207630">
      <w:pPr>
        <w:pStyle w:val="PargrafodaLista"/>
        <w:widowControl w:val="0"/>
        <w:autoSpaceDE w:val="0"/>
        <w:autoSpaceDN w:val="0"/>
        <w:adjustRightInd w:val="0"/>
        <w:spacing w:after="0" w:line="320" w:lineRule="exact"/>
        <w:ind w:left="0"/>
        <w:rPr>
          <w:rFonts w:ascii="Verdana" w:hAnsi="Verdana" w:cs="Tahoma"/>
          <w:sz w:val="20"/>
        </w:rPr>
      </w:pPr>
    </w:p>
    <w:p w14:paraId="3D056A61" w14:textId="77777777" w:rsidR="00767F2D" w:rsidRPr="000B20E3" w:rsidRDefault="00424DC2"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 xml:space="preserve">divulgar em sua página na rede mundial de computadores o relatório anual e demais comunicações enviadas pelo </w:t>
      </w:r>
      <w:r w:rsidR="00FC77D0" w:rsidRPr="000B20E3">
        <w:rPr>
          <w:rFonts w:ascii="Verdana" w:hAnsi="Verdana" w:cs="Tahoma"/>
          <w:sz w:val="20"/>
        </w:rPr>
        <w:t>Agente Fiduciário</w:t>
      </w:r>
      <w:r w:rsidRPr="000B20E3">
        <w:rPr>
          <w:rFonts w:ascii="Verdana" w:hAnsi="Verdana" w:cs="Tahoma"/>
          <w:sz w:val="20"/>
        </w:rPr>
        <w:t xml:space="preserve"> na mesma data do seu recebimento</w:t>
      </w:r>
      <w:r w:rsidR="00FC77D0" w:rsidRPr="000B20E3">
        <w:rPr>
          <w:rFonts w:ascii="Verdana" w:hAnsi="Verdana" w:cs="Tahoma"/>
          <w:sz w:val="20"/>
        </w:rPr>
        <w:t>, observado ainda o disposto na alínea “</w:t>
      </w:r>
      <w:r w:rsidR="00D741B2" w:rsidRPr="000B20E3">
        <w:rPr>
          <w:rFonts w:ascii="Verdana" w:hAnsi="Verdana" w:cs="Tahoma"/>
          <w:sz w:val="20"/>
        </w:rPr>
        <w:t>(</w:t>
      </w:r>
      <w:r w:rsidR="00FC77D0" w:rsidRPr="000B20E3">
        <w:rPr>
          <w:rFonts w:ascii="Verdana" w:hAnsi="Verdana" w:cs="Tahoma"/>
          <w:sz w:val="20"/>
        </w:rPr>
        <w:t>d</w:t>
      </w:r>
      <w:r w:rsidR="00D741B2" w:rsidRPr="000B20E3">
        <w:rPr>
          <w:rFonts w:ascii="Verdana" w:hAnsi="Verdana" w:cs="Tahoma"/>
          <w:sz w:val="20"/>
        </w:rPr>
        <w:t>)</w:t>
      </w:r>
      <w:r w:rsidR="00FC77D0" w:rsidRPr="000B20E3">
        <w:rPr>
          <w:rFonts w:ascii="Verdana" w:hAnsi="Verdana" w:cs="Tahoma"/>
          <w:sz w:val="20"/>
        </w:rPr>
        <w:t xml:space="preserve">” </w:t>
      </w:r>
      <w:r w:rsidR="00C53692" w:rsidRPr="000B20E3">
        <w:rPr>
          <w:rFonts w:ascii="Verdana" w:hAnsi="Verdana" w:cs="Tahoma"/>
          <w:sz w:val="20"/>
        </w:rPr>
        <w:t>acima</w:t>
      </w:r>
      <w:r w:rsidRPr="000B20E3">
        <w:rPr>
          <w:rFonts w:ascii="Verdana" w:hAnsi="Verdana" w:cs="Tahoma"/>
          <w:sz w:val="20"/>
        </w:rPr>
        <w:t xml:space="preserve">. </w:t>
      </w:r>
    </w:p>
    <w:p w14:paraId="13CEDD70" w14:textId="77777777" w:rsidR="00767F2D" w:rsidRPr="000B20E3" w:rsidRDefault="00767F2D" w:rsidP="00207630">
      <w:pPr>
        <w:pStyle w:val="PargrafodaLista"/>
        <w:widowControl w:val="0"/>
        <w:autoSpaceDE w:val="0"/>
        <w:autoSpaceDN w:val="0"/>
        <w:adjustRightInd w:val="0"/>
        <w:spacing w:after="0" w:line="320" w:lineRule="exact"/>
        <w:ind w:left="0"/>
        <w:rPr>
          <w:rFonts w:ascii="Verdana" w:hAnsi="Verdana" w:cs="Tahoma"/>
          <w:sz w:val="20"/>
        </w:rPr>
      </w:pPr>
    </w:p>
    <w:p w14:paraId="0211CF22" w14:textId="77777777" w:rsidR="005D0732" w:rsidRPr="000B20E3" w:rsidRDefault="00141837" w:rsidP="00AB259E">
      <w:pPr>
        <w:pStyle w:val="PargrafodaLista"/>
        <w:numPr>
          <w:ilvl w:val="2"/>
          <w:numId w:val="37"/>
        </w:numPr>
        <w:spacing w:after="0" w:line="320" w:lineRule="exact"/>
        <w:ind w:left="0" w:firstLine="0"/>
        <w:rPr>
          <w:rFonts w:ascii="Verdana" w:hAnsi="Verdana" w:cs="Tahoma"/>
          <w:color w:val="000000"/>
          <w:sz w:val="20"/>
        </w:rPr>
      </w:pPr>
      <w:r w:rsidRPr="000B20E3">
        <w:rPr>
          <w:rFonts w:ascii="Verdana" w:hAnsi="Verdana" w:cs="Tahoma"/>
          <w:sz w:val="20"/>
        </w:rPr>
        <w:t>A</w:t>
      </w:r>
      <w:r w:rsidR="00424DC2" w:rsidRPr="000B20E3">
        <w:rPr>
          <w:rFonts w:ascii="Verdana" w:hAnsi="Verdana" w:cs="Tahoma"/>
          <w:color w:val="000000"/>
          <w:sz w:val="20"/>
        </w:rPr>
        <w:t xml:space="preserve"> Emissora deverá, em relação às obrigações mencionadas </w:t>
      </w:r>
      <w:r w:rsidRPr="000B20E3">
        <w:rPr>
          <w:rFonts w:ascii="Verdana" w:hAnsi="Verdana" w:cs="Tahoma"/>
          <w:color w:val="000000"/>
          <w:sz w:val="20"/>
        </w:rPr>
        <w:t>nas alíneas “(c)” e “(f</w:t>
      </w:r>
      <w:r w:rsidR="00424DC2" w:rsidRPr="000B20E3">
        <w:rPr>
          <w:rFonts w:ascii="Verdana" w:hAnsi="Verdana" w:cs="Tahoma"/>
          <w:color w:val="000000"/>
          <w:sz w:val="20"/>
        </w:rPr>
        <w:t>)</w:t>
      </w:r>
      <w:r w:rsidRPr="000B20E3">
        <w:rPr>
          <w:rFonts w:ascii="Verdana" w:hAnsi="Verdana" w:cs="Tahoma"/>
          <w:color w:val="000000"/>
          <w:sz w:val="20"/>
        </w:rPr>
        <w:t>”</w:t>
      </w:r>
      <w:r w:rsidR="00424DC2" w:rsidRPr="000B20E3">
        <w:rPr>
          <w:rFonts w:ascii="Verdana" w:hAnsi="Verdana" w:cs="Tahoma"/>
          <w:color w:val="000000"/>
          <w:sz w:val="20"/>
        </w:rPr>
        <w:t xml:space="preserve"> acima (a) divulgar em sua página na rede mundial de computadores, mantendo-as disponíveis pelo prazo de 3 (três anos)</w:t>
      </w:r>
      <w:r w:rsidR="007371D7" w:rsidRPr="000B20E3">
        <w:rPr>
          <w:rFonts w:ascii="Verdana" w:hAnsi="Verdana" w:cs="Tahoma"/>
          <w:color w:val="000000"/>
          <w:sz w:val="20"/>
        </w:rPr>
        <w:t>,</w:t>
      </w:r>
      <w:r w:rsidR="00424DC2" w:rsidRPr="000B20E3">
        <w:rPr>
          <w:rFonts w:ascii="Verdana" w:hAnsi="Verdana" w:cs="Tahoma"/>
          <w:color w:val="000000"/>
          <w:sz w:val="20"/>
        </w:rPr>
        <w:t xml:space="preserve"> e (b) enviar imediatamente a B3, ou tão logo aplicável, divulgar em sistema disponibilizado pela B3, nos termos da Instrução CVM 476</w:t>
      </w:r>
      <w:r w:rsidRPr="000B20E3">
        <w:rPr>
          <w:rFonts w:ascii="Verdana" w:hAnsi="Verdana" w:cs="Tahoma"/>
          <w:color w:val="000000"/>
          <w:sz w:val="20"/>
        </w:rPr>
        <w:t xml:space="preserve">. </w:t>
      </w:r>
    </w:p>
    <w:p w14:paraId="0043FCBC" w14:textId="77777777" w:rsidR="00141837" w:rsidRPr="000B20E3" w:rsidRDefault="00141837" w:rsidP="00207630">
      <w:pPr>
        <w:pStyle w:val="PargrafodaLista"/>
        <w:widowControl w:val="0"/>
        <w:autoSpaceDE w:val="0"/>
        <w:autoSpaceDN w:val="0"/>
        <w:adjustRightInd w:val="0"/>
        <w:spacing w:after="0" w:line="320" w:lineRule="exact"/>
        <w:ind w:left="0"/>
        <w:rPr>
          <w:rFonts w:ascii="Verdana" w:hAnsi="Verdana" w:cs="Tahoma"/>
          <w:color w:val="000000"/>
          <w:sz w:val="20"/>
        </w:rPr>
      </w:pPr>
    </w:p>
    <w:p w14:paraId="4B436050" w14:textId="77777777" w:rsidR="002A23F0" w:rsidRPr="000B20E3" w:rsidRDefault="002A23F0" w:rsidP="00AB259E">
      <w:pPr>
        <w:pStyle w:val="PargrafodaLista"/>
        <w:numPr>
          <w:ilvl w:val="1"/>
          <w:numId w:val="37"/>
        </w:numPr>
        <w:spacing w:after="0" w:line="320" w:lineRule="exact"/>
        <w:ind w:left="0" w:firstLine="0"/>
        <w:rPr>
          <w:rFonts w:ascii="Verdana" w:hAnsi="Verdana" w:cs="Tahoma"/>
          <w:color w:val="000000"/>
          <w:sz w:val="20"/>
        </w:rPr>
      </w:pPr>
      <w:r w:rsidRPr="000B20E3">
        <w:rPr>
          <w:rFonts w:ascii="Verdana" w:hAnsi="Verdana" w:cs="Tahoma"/>
          <w:color w:val="000000"/>
          <w:sz w:val="20"/>
        </w:rPr>
        <w:t xml:space="preserve">A Emissora obriga-se, neste ato, em caráter irrevogável e irretratável, a cuidar para que as operações que venha a praticar </w:t>
      </w:r>
      <w:r w:rsidR="00730A94" w:rsidRPr="000B20E3">
        <w:rPr>
          <w:rFonts w:ascii="Verdana" w:hAnsi="Verdana" w:cs="Tahoma"/>
          <w:color w:val="000000"/>
          <w:sz w:val="20"/>
        </w:rPr>
        <w:t>no âmbito da</w:t>
      </w:r>
      <w:r w:rsidRPr="000B20E3">
        <w:rPr>
          <w:rFonts w:ascii="Verdana" w:hAnsi="Verdana" w:cs="Tahoma"/>
          <w:color w:val="000000"/>
          <w:sz w:val="20"/>
        </w:rPr>
        <w:t xml:space="preserve"> </w:t>
      </w:r>
      <w:r w:rsidR="0052592B" w:rsidRPr="000B20E3">
        <w:rPr>
          <w:rFonts w:ascii="Verdana" w:hAnsi="Verdana" w:cs="Tahoma"/>
          <w:color w:val="000000"/>
          <w:sz w:val="20"/>
        </w:rPr>
        <w:t xml:space="preserve">B3 </w:t>
      </w:r>
      <w:r w:rsidRPr="000B20E3">
        <w:rPr>
          <w:rFonts w:ascii="Verdana" w:hAnsi="Verdana" w:cs="Tahoma"/>
          <w:color w:val="000000"/>
          <w:sz w:val="20"/>
        </w:rPr>
        <w:t xml:space="preserve">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w:t>
      </w:r>
    </w:p>
    <w:p w14:paraId="72D2A762" w14:textId="77777777" w:rsidR="008252C8" w:rsidRPr="000B20E3" w:rsidRDefault="008252C8" w:rsidP="008252C8">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bookmarkEnd w:id="175"/>
    <w:p w14:paraId="166C51BE" w14:textId="77777777" w:rsidR="001A33E9" w:rsidRPr="000B20E3" w:rsidRDefault="00623C69" w:rsidP="00871ADC">
      <w:pPr>
        <w:pStyle w:val="PargrafodaLista"/>
        <w:widowControl w:val="0"/>
        <w:numPr>
          <w:ilvl w:val="0"/>
          <w:numId w:val="38"/>
        </w:numPr>
        <w:autoSpaceDE w:val="0"/>
        <w:autoSpaceDN w:val="0"/>
        <w:adjustRightInd w:val="0"/>
        <w:spacing w:after="0" w:line="320" w:lineRule="exact"/>
        <w:contextualSpacing w:val="0"/>
        <w:jc w:val="center"/>
        <w:rPr>
          <w:rFonts w:ascii="Verdana" w:hAnsi="Verdana" w:cs="Tahoma"/>
          <w:b/>
          <w:sz w:val="20"/>
        </w:rPr>
      </w:pPr>
      <w:r w:rsidRPr="000B20E3">
        <w:rPr>
          <w:rFonts w:ascii="Verdana" w:hAnsi="Verdana" w:cs="Tahoma"/>
          <w:b/>
          <w:sz w:val="20"/>
        </w:rPr>
        <w:lastRenderedPageBreak/>
        <w:t>DO AGENTE FIDUCIÁRIO</w:t>
      </w:r>
      <w:r w:rsidR="001A33E9" w:rsidRPr="000B20E3">
        <w:rPr>
          <w:rFonts w:ascii="Verdana" w:hAnsi="Verdana" w:cs="Tahoma"/>
          <w:b/>
          <w:sz w:val="20"/>
        </w:rPr>
        <w:t xml:space="preserve"> </w:t>
      </w:r>
    </w:p>
    <w:p w14:paraId="5488924E" w14:textId="77777777" w:rsidR="002A23F0" w:rsidRPr="000B20E3" w:rsidRDefault="002A23F0" w:rsidP="00DD3A4F">
      <w:pPr>
        <w:widowControl w:val="0"/>
        <w:autoSpaceDE w:val="0"/>
        <w:autoSpaceDN w:val="0"/>
        <w:adjustRightInd w:val="0"/>
        <w:spacing w:after="0" w:line="320" w:lineRule="exact"/>
        <w:rPr>
          <w:rFonts w:ascii="Verdana" w:hAnsi="Verdana" w:cs="Tahoma"/>
          <w:sz w:val="20"/>
        </w:rPr>
      </w:pPr>
      <w:bookmarkStart w:id="177" w:name="_Toc499990371"/>
    </w:p>
    <w:p w14:paraId="1661A197" w14:textId="77777777" w:rsidR="002A23F0" w:rsidRDefault="002A23F0" w:rsidP="00871ADC">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color w:val="000000"/>
          <w:w w:val="0"/>
          <w:sz w:val="20"/>
        </w:rPr>
      </w:pPr>
      <w:bookmarkStart w:id="178" w:name="_DV_M300"/>
      <w:bookmarkEnd w:id="178"/>
      <w:r w:rsidRPr="000B20E3">
        <w:rPr>
          <w:rFonts w:ascii="Verdana" w:hAnsi="Verdana" w:cs="Tahoma"/>
          <w:b/>
          <w:color w:val="000000"/>
          <w:w w:val="0"/>
          <w:sz w:val="20"/>
        </w:rPr>
        <w:t>Nomeação</w:t>
      </w:r>
    </w:p>
    <w:p w14:paraId="3A80DCDF" w14:textId="77777777" w:rsidR="008C1F2D" w:rsidRPr="00871ADC" w:rsidRDefault="008C1F2D" w:rsidP="008305F1">
      <w:pPr>
        <w:pStyle w:val="PargrafodaLista"/>
        <w:widowControl w:val="0"/>
        <w:autoSpaceDE w:val="0"/>
        <w:autoSpaceDN w:val="0"/>
        <w:adjustRightInd w:val="0"/>
        <w:spacing w:after="0" w:line="320" w:lineRule="exact"/>
        <w:ind w:left="0"/>
        <w:contextualSpacing w:val="0"/>
        <w:rPr>
          <w:rFonts w:ascii="Verdana" w:hAnsi="Verdana"/>
          <w:b/>
          <w:color w:val="000000"/>
          <w:w w:val="0"/>
          <w:sz w:val="20"/>
        </w:rPr>
      </w:pPr>
    </w:p>
    <w:p w14:paraId="7CA627A2" w14:textId="77777777" w:rsidR="002A23F0" w:rsidRDefault="002A23F0" w:rsidP="00871ADC">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179" w:name="_DV_M301"/>
      <w:bookmarkStart w:id="180" w:name="_Toc499990378"/>
      <w:bookmarkEnd w:id="177"/>
      <w:bookmarkEnd w:id="179"/>
      <w:r w:rsidRPr="000B20E3">
        <w:rPr>
          <w:rFonts w:ascii="Verdana" w:hAnsi="Verdana" w:cs="Tahoma"/>
          <w:sz w:val="20"/>
        </w:rPr>
        <w:t xml:space="preserve">A Emissora constitui e nomeia como agente fiduciário dos Debenturistas desta Emissão a </w:t>
      </w:r>
      <w:r w:rsidR="00BB47D2" w:rsidRPr="000B20E3">
        <w:rPr>
          <w:rFonts w:ascii="Verdana" w:hAnsi="Verdana" w:cs="Tahoma"/>
          <w:sz w:val="20"/>
        </w:rPr>
        <w:t>Simplific Pavarini Distribuidora de Títulos e Valores Mobiliários</w:t>
      </w:r>
      <w:r w:rsidR="007F5C1E" w:rsidRPr="000B20E3">
        <w:rPr>
          <w:rFonts w:ascii="Verdana" w:hAnsi="Verdana" w:cs="Tahoma"/>
          <w:sz w:val="20"/>
        </w:rPr>
        <w:t xml:space="preserve"> Ltda.</w:t>
      </w:r>
      <w:r w:rsidRPr="000B20E3">
        <w:rPr>
          <w:rFonts w:ascii="Verdana" w:hAnsi="Verdana" w:cs="Tahoma"/>
          <w:sz w:val="20"/>
        </w:rPr>
        <w:t>,</w:t>
      </w:r>
      <w:r w:rsidRPr="000B20E3" w:rsidDel="00A508DE">
        <w:rPr>
          <w:rFonts w:ascii="Verdana" w:hAnsi="Verdana" w:cs="Tahoma"/>
          <w:sz w:val="20"/>
        </w:rPr>
        <w:t xml:space="preserve"> </w:t>
      </w:r>
      <w:r w:rsidRPr="000B20E3">
        <w:rPr>
          <w:rFonts w:ascii="Verdana" w:hAnsi="Verdana" w:cs="Tahoma"/>
          <w:sz w:val="20"/>
        </w:rPr>
        <w:t xml:space="preserve">qualificada no preâmbulo desta </w:t>
      </w:r>
      <w:r w:rsidR="0090759C" w:rsidRPr="000B20E3">
        <w:rPr>
          <w:rFonts w:ascii="Verdana" w:hAnsi="Verdana" w:cs="Tahoma"/>
          <w:sz w:val="20"/>
        </w:rPr>
        <w:t>Escritura de Emissão</w:t>
      </w:r>
      <w:r w:rsidRPr="000B20E3">
        <w:rPr>
          <w:rFonts w:ascii="Verdana" w:hAnsi="Verdana" w:cs="Tahoma"/>
          <w:sz w:val="20"/>
        </w:rPr>
        <w:t xml:space="preserve">, a qual, neste ato, aceita a nomeação para, nos termos da lei e desta </w:t>
      </w:r>
      <w:r w:rsidR="0090759C" w:rsidRPr="000B20E3">
        <w:rPr>
          <w:rFonts w:ascii="Verdana" w:hAnsi="Verdana" w:cs="Tahoma"/>
          <w:sz w:val="20"/>
        </w:rPr>
        <w:t>Escritura de Emissão</w:t>
      </w:r>
      <w:r w:rsidRPr="000B20E3">
        <w:rPr>
          <w:rFonts w:ascii="Verdana" w:hAnsi="Verdana" w:cs="Tahoma"/>
          <w:sz w:val="20"/>
        </w:rPr>
        <w:t>, representar a comunhão dos titulares das Debêntures.</w:t>
      </w:r>
      <w:r w:rsidR="00463EA1" w:rsidRPr="000B20E3">
        <w:rPr>
          <w:rFonts w:ascii="Verdana" w:hAnsi="Verdana" w:cs="Tahoma"/>
          <w:sz w:val="20"/>
        </w:rPr>
        <w:t xml:space="preserve"> </w:t>
      </w:r>
    </w:p>
    <w:p w14:paraId="0D4B5CC7"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1F32F990" w14:textId="77777777" w:rsidR="002A23F0"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Agente Fiduciário declara, neste ato, que verificou a </w:t>
      </w:r>
      <w:r w:rsidR="00F16355" w:rsidRPr="000B20E3">
        <w:rPr>
          <w:rFonts w:ascii="Verdana" w:hAnsi="Verdana" w:cs="Tahoma"/>
          <w:sz w:val="20"/>
        </w:rPr>
        <w:t xml:space="preserve">consistência </w:t>
      </w:r>
      <w:r w:rsidRPr="000B20E3">
        <w:rPr>
          <w:rFonts w:ascii="Verdana" w:hAnsi="Verdana" w:cs="Tahoma"/>
          <w:sz w:val="20"/>
        </w:rPr>
        <w:t xml:space="preserve">das informações contidas </w:t>
      </w:r>
      <w:proofErr w:type="spellStart"/>
      <w:r w:rsidRPr="000B20E3">
        <w:rPr>
          <w:rFonts w:ascii="Verdana" w:hAnsi="Verdana" w:cs="Tahoma"/>
          <w:sz w:val="20"/>
        </w:rPr>
        <w:t>nesta</w:t>
      </w:r>
      <w:proofErr w:type="spellEnd"/>
      <w:r w:rsidRPr="000B20E3">
        <w:rPr>
          <w:rFonts w:ascii="Verdana" w:hAnsi="Verdana" w:cs="Tahoma"/>
          <w:sz w:val="20"/>
        </w:rPr>
        <w:t xml:space="preserve"> </w:t>
      </w:r>
      <w:r w:rsidR="0090759C" w:rsidRPr="000B20E3">
        <w:rPr>
          <w:rFonts w:ascii="Verdana" w:hAnsi="Verdana" w:cs="Tahoma"/>
          <w:sz w:val="20"/>
        </w:rPr>
        <w:t>Escritura de Emissão</w:t>
      </w:r>
      <w:r w:rsidRPr="000B20E3">
        <w:rPr>
          <w:rFonts w:ascii="Verdana" w:hAnsi="Verdana" w:cs="Tahoma"/>
          <w:sz w:val="20"/>
        </w:rPr>
        <w:t>, tendo diligenciado para que fossem sanadas as omissões, falhas ou defeitos de que tenha tido conhecimento.</w:t>
      </w:r>
    </w:p>
    <w:p w14:paraId="019CD6CB"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78E8D62D" w14:textId="77777777" w:rsidR="00FA17EE"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Cs/>
          <w:sz w:val="20"/>
        </w:rPr>
      </w:pPr>
      <w:bookmarkStart w:id="181" w:name="_Ref16099639"/>
      <w:r w:rsidRPr="000B20E3">
        <w:rPr>
          <w:rFonts w:ascii="Verdana" w:hAnsi="Verdana" w:cs="Tahoma"/>
          <w:sz w:val="20"/>
        </w:rPr>
        <w:t>Para</w:t>
      </w:r>
      <w:r w:rsidRPr="000B20E3">
        <w:rPr>
          <w:rFonts w:ascii="Verdana" w:hAnsi="Verdana" w:cs="Tahoma"/>
          <w:bCs/>
          <w:sz w:val="20"/>
        </w:rPr>
        <w:t xml:space="preserve"> os fins da Instrução CVM 583, na data de </w:t>
      </w:r>
      <w:r w:rsidRPr="000B20E3">
        <w:rPr>
          <w:rFonts w:ascii="Verdana" w:hAnsi="Verdana" w:cs="Tahoma"/>
          <w:sz w:val="20"/>
        </w:rPr>
        <w:t>assinatura</w:t>
      </w:r>
      <w:r w:rsidRPr="000B20E3">
        <w:rPr>
          <w:rFonts w:ascii="Verdana" w:hAnsi="Verdana" w:cs="Tahoma"/>
          <w:bCs/>
          <w:sz w:val="20"/>
        </w:rPr>
        <w:t xml:space="preserve"> da presente </w:t>
      </w:r>
      <w:r w:rsidR="0090759C" w:rsidRPr="000B20E3">
        <w:rPr>
          <w:rFonts w:ascii="Verdana" w:hAnsi="Verdana" w:cs="Tahoma"/>
          <w:bCs/>
          <w:sz w:val="20"/>
        </w:rPr>
        <w:t>Escritura de Emissão</w:t>
      </w:r>
      <w:r w:rsidRPr="000B20E3">
        <w:rPr>
          <w:rFonts w:ascii="Verdana" w:hAnsi="Verdana" w:cs="Tahoma"/>
          <w:bCs/>
          <w:sz w:val="20"/>
        </w:rPr>
        <w:t>, conforme organograma encaminhado pela Emissora, o Agente Fiduciário identificou que presta serviços de agente fiduciário nas seguintes emissões</w:t>
      </w:r>
      <w:r w:rsidR="0012786A" w:rsidRPr="000B20E3">
        <w:rPr>
          <w:rFonts w:ascii="Verdana" w:hAnsi="Verdana" w:cs="Tahoma"/>
          <w:bCs/>
          <w:sz w:val="20"/>
        </w:rPr>
        <w:t xml:space="preserve"> da Emissora, sociedade</w:t>
      </w:r>
      <w:r w:rsidR="00D82116" w:rsidRPr="000B20E3">
        <w:rPr>
          <w:rFonts w:ascii="Verdana" w:hAnsi="Verdana" w:cs="Tahoma"/>
          <w:bCs/>
          <w:sz w:val="20"/>
        </w:rPr>
        <w:t>s</w:t>
      </w:r>
      <w:r w:rsidR="0012786A" w:rsidRPr="000B20E3">
        <w:rPr>
          <w:rFonts w:ascii="Verdana" w:hAnsi="Verdana" w:cs="Tahoma"/>
          <w:bCs/>
          <w:sz w:val="20"/>
        </w:rPr>
        <w:t xml:space="preserve"> coligada</w:t>
      </w:r>
      <w:r w:rsidR="00D82116" w:rsidRPr="000B20E3">
        <w:rPr>
          <w:rFonts w:ascii="Verdana" w:hAnsi="Verdana" w:cs="Tahoma"/>
          <w:bCs/>
          <w:sz w:val="20"/>
        </w:rPr>
        <w:t>s</w:t>
      </w:r>
      <w:r w:rsidR="0012786A" w:rsidRPr="000B20E3">
        <w:rPr>
          <w:rFonts w:ascii="Verdana" w:hAnsi="Verdana" w:cs="Tahoma"/>
          <w:bCs/>
          <w:sz w:val="20"/>
        </w:rPr>
        <w:t>, controlada</w:t>
      </w:r>
      <w:r w:rsidR="00D82116" w:rsidRPr="000B20E3">
        <w:rPr>
          <w:rFonts w:ascii="Verdana" w:hAnsi="Verdana" w:cs="Tahoma"/>
          <w:bCs/>
          <w:sz w:val="20"/>
        </w:rPr>
        <w:t>s</w:t>
      </w:r>
      <w:r w:rsidR="0012786A" w:rsidRPr="000B20E3">
        <w:rPr>
          <w:rFonts w:ascii="Verdana" w:hAnsi="Verdana" w:cs="Tahoma"/>
          <w:bCs/>
          <w:sz w:val="20"/>
        </w:rPr>
        <w:t>, controladora</w:t>
      </w:r>
      <w:r w:rsidR="00D82116" w:rsidRPr="000B20E3">
        <w:rPr>
          <w:rFonts w:ascii="Verdana" w:hAnsi="Verdana" w:cs="Tahoma"/>
          <w:bCs/>
          <w:sz w:val="20"/>
        </w:rPr>
        <w:t>s</w:t>
      </w:r>
      <w:r w:rsidR="0012786A" w:rsidRPr="000B20E3">
        <w:rPr>
          <w:rFonts w:ascii="Verdana" w:hAnsi="Verdana" w:cs="Tahoma"/>
          <w:bCs/>
          <w:sz w:val="20"/>
        </w:rPr>
        <w:t xml:space="preserve"> ou integrante</w:t>
      </w:r>
      <w:r w:rsidR="00D82116" w:rsidRPr="000B20E3">
        <w:rPr>
          <w:rFonts w:ascii="Verdana" w:hAnsi="Verdana" w:cs="Tahoma"/>
          <w:bCs/>
          <w:sz w:val="20"/>
        </w:rPr>
        <w:t>s</w:t>
      </w:r>
      <w:r w:rsidR="0012786A" w:rsidRPr="000B20E3">
        <w:rPr>
          <w:rFonts w:ascii="Verdana" w:hAnsi="Verdana" w:cs="Tahoma"/>
          <w:bCs/>
          <w:sz w:val="20"/>
        </w:rPr>
        <w:t xml:space="preserve"> do mesmo grupo da Emissora</w:t>
      </w:r>
      <w:r w:rsidRPr="000B20E3">
        <w:rPr>
          <w:rFonts w:ascii="Verdana" w:hAnsi="Verdana" w:cs="Tahoma"/>
          <w:bCs/>
          <w:sz w:val="20"/>
        </w:rPr>
        <w:t>:</w:t>
      </w:r>
      <w:bookmarkEnd w:id="181"/>
      <w:r w:rsidR="005A74F5" w:rsidRPr="000B20E3">
        <w:rPr>
          <w:rFonts w:ascii="Verdana" w:hAnsi="Verdana" w:cs="Tahoma"/>
          <w:bCs/>
          <w:sz w:val="20"/>
        </w:rPr>
        <w:t xml:space="preserve"> </w:t>
      </w:r>
    </w:p>
    <w:p w14:paraId="176D718A" w14:textId="77777777" w:rsidR="00023577" w:rsidRPr="000B20E3" w:rsidRDefault="00023577" w:rsidP="00473B44">
      <w:pPr>
        <w:pStyle w:val="PargrafodaLista"/>
        <w:widowControl w:val="0"/>
        <w:autoSpaceDE w:val="0"/>
        <w:autoSpaceDN w:val="0"/>
        <w:adjustRightInd w:val="0"/>
        <w:spacing w:after="0" w:line="320" w:lineRule="exact"/>
        <w:ind w:left="0"/>
        <w:contextualSpacing w:val="0"/>
        <w:rPr>
          <w:rFonts w:ascii="Verdana" w:hAnsi="Verdana" w:cs="Tahoma"/>
          <w:bCs/>
          <w:sz w:val="20"/>
        </w:rPr>
      </w:pPr>
    </w:p>
    <w:p w14:paraId="5CA97D71" w14:textId="77777777" w:rsidR="000F47DE" w:rsidRPr="000B20E3" w:rsidRDefault="00DD3A4F" w:rsidP="00473B44">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r w:rsidRPr="000B20E3">
        <w:rPr>
          <w:rFonts w:ascii="Verdana" w:hAnsi="Verdana" w:cs="Tahoma"/>
          <w:color w:val="000000"/>
          <w:sz w:val="20"/>
        </w:rPr>
        <w:t>[●</w:t>
      </w:r>
      <w:r w:rsidR="000F47DE" w:rsidRPr="000B20E3">
        <w:rPr>
          <w:rFonts w:ascii="Verdana" w:hAnsi="Verdana" w:cs="Tahoma"/>
          <w:color w:val="000000"/>
          <w:sz w:val="20"/>
        </w:rPr>
        <w:t>]</w:t>
      </w:r>
    </w:p>
    <w:p w14:paraId="6D3E4EBC" w14:textId="77777777" w:rsidR="000F47DE" w:rsidRPr="000B20E3" w:rsidRDefault="000F47DE" w:rsidP="00473B44">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0A5F77B7" w14:textId="77777777" w:rsidR="002A23F0" w:rsidRPr="00847AB4"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b/>
          <w:color w:val="000000"/>
          <w:w w:val="0"/>
          <w:sz w:val="20"/>
        </w:rPr>
        <w:t>Remuneração do Agente Fiduciário</w:t>
      </w:r>
    </w:p>
    <w:p w14:paraId="0B804CE0" w14:textId="77777777" w:rsidR="008C1F2D" w:rsidRPr="00AB259E" w:rsidRDefault="008C1F2D" w:rsidP="00465EB1">
      <w:pPr>
        <w:pStyle w:val="PargrafodaLista"/>
        <w:widowControl w:val="0"/>
        <w:autoSpaceDE w:val="0"/>
        <w:autoSpaceDN w:val="0"/>
        <w:adjustRightInd w:val="0"/>
        <w:spacing w:after="0" w:line="320" w:lineRule="exact"/>
        <w:ind w:left="0"/>
        <w:contextualSpacing w:val="0"/>
        <w:rPr>
          <w:rFonts w:ascii="Verdana" w:hAnsi="Verdana"/>
          <w:sz w:val="20"/>
        </w:rPr>
      </w:pPr>
    </w:p>
    <w:p w14:paraId="5411D2FD" w14:textId="77777777" w:rsidR="008C1F2D"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bCs/>
          <w:sz w:val="20"/>
        </w:rPr>
      </w:pPr>
      <w:r w:rsidRPr="00C572C5">
        <w:rPr>
          <w:rFonts w:ascii="Verdana" w:hAnsi="Verdana" w:cs="Tahoma"/>
          <w:sz w:val="20"/>
        </w:rPr>
        <w:t>Será devida ao Agente Fiduciário, a título de honorários pelo desempenho dos deveres e atribuições que lhe competem, nos termos da lei e desta Escritura de Emissão, uma remuneração</w:t>
      </w:r>
      <w:r w:rsidRPr="005A449F">
        <w:rPr>
          <w:rFonts w:ascii="Verdana" w:hAnsi="Verdana" w:cs="Tahoma"/>
          <w:sz w:val="20"/>
        </w:rPr>
        <w:t xml:space="preserve"> a ser paga da seguinte forma: parcelas anuais no valor de R$ 1</w:t>
      </w:r>
      <w:r w:rsidRPr="00847AB4">
        <w:rPr>
          <w:rFonts w:ascii="Verdana" w:hAnsi="Verdana" w:cs="Tahoma"/>
          <w:sz w:val="20"/>
        </w:rPr>
        <w:t>0.000,00 (dez mil) reais, sendo a primeira parcela devida</w:t>
      </w:r>
      <w:r w:rsidRPr="00847AB4">
        <w:rPr>
          <w:rFonts w:ascii="Verdana" w:hAnsi="Verdana" w:cs="Tahoma"/>
          <w:bCs/>
          <w:sz w:val="20"/>
        </w:rPr>
        <w:t xml:space="preserve"> até o 5º (quinto) Dia Útil após a data de assinatura da Escritura de Emissão e as demais parcelas anuais no dia 15 (quinze)</w:t>
      </w:r>
      <w:r w:rsidR="00930082" w:rsidRPr="00847AB4">
        <w:rPr>
          <w:rFonts w:ascii="Verdana" w:hAnsi="Verdana" w:cs="Tahoma"/>
          <w:bCs/>
          <w:sz w:val="20"/>
        </w:rPr>
        <w:t xml:space="preserve"> </w:t>
      </w:r>
      <w:r w:rsidRPr="00847AB4">
        <w:rPr>
          <w:rFonts w:ascii="Verdana" w:hAnsi="Verdana" w:cs="Tahoma"/>
          <w:bCs/>
          <w:sz w:val="20"/>
        </w:rPr>
        <w:t>do mesmo mês da emissão da primeira fatura nos anos subsequentes. A primeira parcela será devida ainda que a Emissão não seja integralizada, a título de estruturação e implantação.</w:t>
      </w:r>
      <w:r w:rsidR="002A23F0" w:rsidRPr="00847AB4">
        <w:rPr>
          <w:rFonts w:ascii="Verdana" w:hAnsi="Verdana" w:cs="Tahoma"/>
          <w:bCs/>
          <w:sz w:val="20"/>
        </w:rPr>
        <w:t xml:space="preserve"> </w:t>
      </w:r>
    </w:p>
    <w:p w14:paraId="4AD814CB" w14:textId="77777777" w:rsidR="008C1F2D" w:rsidRPr="00AB259E" w:rsidRDefault="008C1F2D" w:rsidP="00465EB1">
      <w:pPr>
        <w:pStyle w:val="PargrafodaLista"/>
        <w:widowControl w:val="0"/>
        <w:autoSpaceDE w:val="0"/>
        <w:autoSpaceDN w:val="0"/>
        <w:adjustRightInd w:val="0"/>
        <w:spacing w:after="0" w:line="320" w:lineRule="exact"/>
        <w:ind w:left="0"/>
        <w:contextualSpacing w:val="0"/>
        <w:rPr>
          <w:rFonts w:ascii="Verdana" w:hAnsi="Verdana"/>
          <w:b/>
          <w:sz w:val="20"/>
        </w:rPr>
      </w:pPr>
    </w:p>
    <w:p w14:paraId="5EA28443" w14:textId="77777777" w:rsidR="002A23F0"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Cs/>
          <w:sz w:val="20"/>
        </w:rPr>
      </w:pPr>
      <w:r w:rsidRPr="000B20E3">
        <w:rPr>
          <w:rFonts w:ascii="Verdana" w:hAnsi="Verdana" w:cs="Tahoma"/>
          <w:bCs/>
          <w:sz w:val="20"/>
        </w:rPr>
        <w:t xml:space="preserve">No caso de celebração de aditamentos </w:t>
      </w:r>
      <w:r w:rsidR="00930082" w:rsidRPr="000B20E3">
        <w:rPr>
          <w:rFonts w:ascii="Verdana" w:hAnsi="Verdana" w:cs="Tahoma"/>
          <w:bCs/>
          <w:sz w:val="20"/>
        </w:rPr>
        <w:t>a esta Escritura de Emissão</w:t>
      </w:r>
      <w:r w:rsidRPr="000B20E3">
        <w:rPr>
          <w:rFonts w:ascii="Verdana" w:hAnsi="Verdana" w:cs="Tahoma"/>
          <w:bCs/>
          <w:sz w:val="20"/>
        </w:rPr>
        <w:t xml:space="preserve"> e/ou realização de </w:t>
      </w:r>
      <w:r w:rsidR="00930082" w:rsidRPr="000B20E3">
        <w:rPr>
          <w:rFonts w:ascii="Verdana" w:hAnsi="Verdana" w:cs="Tahoma"/>
          <w:bCs/>
          <w:sz w:val="20"/>
        </w:rPr>
        <w:t>qualquer Assembleia Geral de Debenturistas</w:t>
      </w:r>
      <w:r w:rsidRPr="000B20E3">
        <w:rPr>
          <w:rFonts w:ascii="Verdana" w:hAnsi="Verdana" w:cs="Tahoma"/>
          <w:bCs/>
          <w:sz w:val="20"/>
        </w:rPr>
        <w:t xml:space="preserve">, bem como nas horas extras </w:t>
      </w:r>
      <w:r w:rsidRPr="000B20E3">
        <w:rPr>
          <w:rFonts w:ascii="Verdana" w:hAnsi="Verdana" w:cs="Tahoma"/>
          <w:bCs/>
          <w:sz w:val="20"/>
        </w:rPr>
        <w:lastRenderedPageBreak/>
        <w:t>externas ao escritório do Agente Fiduciário, será cobrado, adicionalmente, o valor de R$ 500,00 (quinhentos reais) por hora-homem de trabalho dedicado a tais serviços.</w:t>
      </w:r>
    </w:p>
    <w:p w14:paraId="1BB8FA59"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bCs/>
          <w:sz w:val="20"/>
        </w:rPr>
      </w:pPr>
    </w:p>
    <w:p w14:paraId="2268F36A" w14:textId="77777777" w:rsidR="00BB47D2"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Cs/>
          <w:sz w:val="20"/>
        </w:rPr>
      </w:pPr>
      <w:r w:rsidRPr="000B20E3">
        <w:rPr>
          <w:rFonts w:ascii="Verdana" w:hAnsi="Verdana" w:cs="Tahoma"/>
          <w:bCs/>
          <w:sz w:val="20"/>
        </w:rPr>
        <w:t xml:space="preserve">Os honorários e demais remunerações devidos ao Agente Fiduciário serão atualizados anualmente, com base na variação percentual acumulada do Índice de Preços ao Consumidor – Amplo – IPC-A, divulgado pelo Instituto Brasileiro de Geografia e Estatística, ou na sua falta, pelo mesmo índice que vier a substituí-lo, a partir da data de pagamento da 1ª (primeira) parcela, até as datas de pagamento de cada parcela subsequente calculada </w:t>
      </w:r>
      <w:r w:rsidRPr="000B20E3">
        <w:rPr>
          <w:rFonts w:ascii="Verdana" w:hAnsi="Verdana" w:cs="Tahoma"/>
          <w:bCs/>
          <w:i/>
          <w:sz w:val="20"/>
        </w:rPr>
        <w:t>pro rata die</w:t>
      </w:r>
      <w:r w:rsidRPr="000B20E3">
        <w:rPr>
          <w:rFonts w:ascii="Verdana" w:hAnsi="Verdana" w:cs="Tahoma"/>
          <w:bCs/>
          <w:sz w:val="20"/>
        </w:rPr>
        <w:t xml:space="preserve"> se necessário.</w:t>
      </w:r>
    </w:p>
    <w:p w14:paraId="2F4EDD22" w14:textId="77777777" w:rsidR="008C1F2D" w:rsidRDefault="008C1F2D" w:rsidP="00465EB1">
      <w:pPr>
        <w:pStyle w:val="PargrafodaLista"/>
        <w:widowControl w:val="0"/>
        <w:autoSpaceDE w:val="0"/>
        <w:autoSpaceDN w:val="0"/>
        <w:adjustRightInd w:val="0"/>
        <w:spacing w:after="0" w:line="320" w:lineRule="exact"/>
        <w:ind w:left="0"/>
        <w:contextualSpacing w:val="0"/>
        <w:rPr>
          <w:rFonts w:ascii="Verdana" w:hAnsi="Verdana" w:cs="Tahoma"/>
          <w:bCs/>
          <w:sz w:val="20"/>
        </w:rPr>
      </w:pPr>
    </w:p>
    <w:p w14:paraId="7F8640F5" w14:textId="77777777" w:rsidR="002A23F0" w:rsidRDefault="002A23F0" w:rsidP="00465EB1">
      <w:pPr>
        <w:pStyle w:val="PargrafodaLista"/>
        <w:widowControl w:val="0"/>
        <w:numPr>
          <w:ilvl w:val="2"/>
          <w:numId w:val="38"/>
        </w:numPr>
        <w:autoSpaceDE w:val="0"/>
        <w:autoSpaceDN w:val="0"/>
        <w:adjustRightInd w:val="0"/>
        <w:spacing w:after="0" w:line="320" w:lineRule="exact"/>
        <w:contextualSpacing w:val="0"/>
        <w:rPr>
          <w:rFonts w:ascii="Verdana" w:hAnsi="Verdana" w:cs="Tahoma"/>
          <w:bCs/>
          <w:sz w:val="20"/>
        </w:rPr>
      </w:pPr>
      <w:r w:rsidRPr="000B20E3">
        <w:rPr>
          <w:rFonts w:ascii="Verdana" w:hAnsi="Verdana" w:cs="Tahoma"/>
          <w:bCs/>
          <w:sz w:val="20"/>
        </w:rPr>
        <w:t xml:space="preserve">Em caso de mora no pagamento de qualquer quantia devida, os débitos em atraso ficarão sujeitos à multa contratual de caráter não compensatório de </w:t>
      </w:r>
      <w:r w:rsidR="00F16355" w:rsidRPr="000B20E3">
        <w:rPr>
          <w:rFonts w:ascii="Verdana" w:hAnsi="Verdana" w:cs="Tahoma"/>
          <w:bCs/>
          <w:sz w:val="20"/>
        </w:rPr>
        <w:t>2</w:t>
      </w:r>
      <w:r w:rsidR="004A1688" w:rsidRPr="000B20E3">
        <w:rPr>
          <w:rFonts w:ascii="Verdana" w:hAnsi="Verdana" w:cs="Tahoma"/>
          <w:bCs/>
          <w:sz w:val="20"/>
        </w:rPr>
        <w:t xml:space="preserve">% </w:t>
      </w:r>
      <w:r w:rsidR="00F16355" w:rsidRPr="000B20E3">
        <w:rPr>
          <w:rFonts w:ascii="Verdana" w:hAnsi="Verdana" w:cs="Tahoma"/>
          <w:bCs/>
          <w:sz w:val="20"/>
        </w:rPr>
        <w:t xml:space="preserve">(dois </w:t>
      </w:r>
      <w:r w:rsidR="004A1688" w:rsidRPr="000B20E3">
        <w:rPr>
          <w:rFonts w:ascii="Verdana" w:hAnsi="Verdana" w:cs="Tahoma"/>
          <w:bCs/>
          <w:sz w:val="20"/>
        </w:rPr>
        <w:t>por cento)</w:t>
      </w:r>
      <w:r w:rsidRPr="000B20E3">
        <w:rPr>
          <w:rFonts w:ascii="Verdana" w:hAnsi="Verdana" w:cs="Tahoma"/>
          <w:bCs/>
          <w:sz w:val="20"/>
        </w:rPr>
        <w:t xml:space="preserve"> sobre</w:t>
      </w:r>
      <w:r w:rsidR="00084556" w:rsidRPr="000B20E3">
        <w:rPr>
          <w:rFonts w:ascii="Verdana" w:hAnsi="Verdana" w:cs="Tahoma"/>
          <w:bCs/>
          <w:sz w:val="20"/>
        </w:rPr>
        <w:t xml:space="preserve"> </w:t>
      </w:r>
      <w:r w:rsidRPr="000B20E3">
        <w:rPr>
          <w:rFonts w:ascii="Verdana" w:hAnsi="Verdana" w:cs="Tahoma"/>
          <w:bCs/>
          <w:sz w:val="20"/>
        </w:rPr>
        <w:t xml:space="preserve">o valor do débito, bem como a juros moratórios de </w:t>
      </w:r>
      <w:r w:rsidR="00F16355" w:rsidRPr="000B20E3">
        <w:rPr>
          <w:rFonts w:ascii="Verdana" w:hAnsi="Verdana" w:cs="Tahoma"/>
          <w:bCs/>
          <w:sz w:val="20"/>
        </w:rPr>
        <w:t xml:space="preserve">1% (um </w:t>
      </w:r>
      <w:r w:rsidRPr="000B20E3">
        <w:rPr>
          <w:rFonts w:ascii="Verdana" w:hAnsi="Verdana" w:cs="Tahoma"/>
          <w:bCs/>
          <w:sz w:val="20"/>
        </w:rPr>
        <w:t xml:space="preserve">por cento) ao mês, ficando o valor do débito em atraso sujeito a atualização monetária pelo IGP-M, incidente desde a data da inadimplência até a data do efetivo pagamento, calculado </w:t>
      </w:r>
      <w:r w:rsidRPr="000B20E3">
        <w:rPr>
          <w:rFonts w:ascii="Verdana" w:hAnsi="Verdana" w:cs="Tahoma"/>
          <w:bCs/>
          <w:i/>
          <w:sz w:val="20"/>
        </w:rPr>
        <w:t>pro rata die</w:t>
      </w:r>
      <w:r w:rsidRPr="000B20E3">
        <w:rPr>
          <w:rFonts w:ascii="Verdana" w:hAnsi="Verdana" w:cs="Tahoma"/>
          <w:bCs/>
          <w:sz w:val="20"/>
        </w:rPr>
        <w:t>.</w:t>
      </w:r>
      <w:r w:rsidRPr="000B20E3" w:rsidDel="00BA0BFB">
        <w:rPr>
          <w:rFonts w:ascii="Verdana" w:hAnsi="Verdana" w:cs="Tahoma"/>
          <w:bCs/>
          <w:sz w:val="20"/>
        </w:rPr>
        <w:t xml:space="preserve"> </w:t>
      </w:r>
    </w:p>
    <w:p w14:paraId="5C76EE83" w14:textId="77777777" w:rsidR="008C1F2D" w:rsidRDefault="008C1F2D" w:rsidP="00465EB1">
      <w:pPr>
        <w:pStyle w:val="PargrafodaLista"/>
        <w:widowControl w:val="0"/>
        <w:autoSpaceDE w:val="0"/>
        <w:autoSpaceDN w:val="0"/>
        <w:adjustRightInd w:val="0"/>
        <w:spacing w:after="0" w:line="320" w:lineRule="exact"/>
        <w:ind w:left="0"/>
        <w:contextualSpacing w:val="0"/>
        <w:rPr>
          <w:rFonts w:ascii="Verdana" w:hAnsi="Verdana" w:cs="Tahoma"/>
          <w:bCs/>
          <w:sz w:val="20"/>
        </w:rPr>
      </w:pPr>
    </w:p>
    <w:p w14:paraId="59A90D00" w14:textId="77777777" w:rsidR="002A23F0" w:rsidRDefault="002A23F0" w:rsidP="00465EB1">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A remuneração não inclui despesas consideradas necessárias ao exercício da função de Agente Fiduciário, durante a implantação ou a vigência do serviço, as quais serão cobertas pela Emissora, nos termos </w:t>
      </w:r>
      <w:r w:rsidRPr="00742004">
        <w:rPr>
          <w:rFonts w:ascii="Verdana" w:hAnsi="Verdana" w:cs="Tahoma"/>
          <w:sz w:val="20"/>
        </w:rPr>
        <w:t xml:space="preserve">da </w:t>
      </w:r>
      <w:r w:rsidR="003654E4">
        <w:rPr>
          <w:rFonts w:ascii="Verdana" w:hAnsi="Verdana" w:cs="Tahoma"/>
          <w:sz w:val="20"/>
        </w:rPr>
        <w:t>Cláusula 7.6.1 abaixo</w:t>
      </w:r>
      <w:r w:rsidRPr="000B20E3">
        <w:rPr>
          <w:rFonts w:ascii="Verdana" w:hAnsi="Verdana" w:cs="Tahoma"/>
          <w:sz w:val="20"/>
        </w:rPr>
        <w:t>.</w:t>
      </w:r>
    </w:p>
    <w:p w14:paraId="4564AB0A" w14:textId="77777777" w:rsidR="008C1F2D" w:rsidRDefault="008C1F2D" w:rsidP="00465EB1">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2028A01" w14:textId="77777777" w:rsidR="002A23F0" w:rsidRPr="00847AB4" w:rsidRDefault="002A23F0" w:rsidP="00465EB1">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A remuneração prevista nesta </w:t>
      </w:r>
      <w:r w:rsidR="004742D6" w:rsidRPr="00742004">
        <w:rPr>
          <w:rFonts w:ascii="Verdana" w:hAnsi="Verdana" w:cs="Tahoma"/>
          <w:sz w:val="20"/>
        </w:rPr>
        <w:t xml:space="preserve">Cláusula </w:t>
      </w:r>
      <w:r w:rsidR="00941C82" w:rsidRPr="00742004">
        <w:rPr>
          <w:rFonts w:ascii="Verdana" w:hAnsi="Verdana" w:cs="Tahoma"/>
          <w:sz w:val="20"/>
        </w:rPr>
        <w:t>7</w:t>
      </w:r>
      <w:r w:rsidR="0074579E" w:rsidRPr="000B20E3">
        <w:rPr>
          <w:rFonts w:ascii="Verdana" w:hAnsi="Verdana" w:cs="Tahoma"/>
          <w:sz w:val="20"/>
        </w:rPr>
        <w:t xml:space="preserve"> </w:t>
      </w:r>
      <w:r w:rsidRPr="000B20E3">
        <w:rPr>
          <w:rFonts w:ascii="Verdana" w:hAnsi="Verdana" w:cs="Tahoma"/>
          <w:sz w:val="20"/>
        </w:rPr>
        <w:t>será devida mesmo após o vencimento final das Debêntures, caso o Agente Fiduciário ainda esteja exercendo atividades inerentes à sua função em relação à Emissão, remuneração essa que será calculada proporcionalmente</w:t>
      </w:r>
      <w:r w:rsidRPr="000B20E3">
        <w:rPr>
          <w:rFonts w:ascii="Verdana" w:hAnsi="Verdana" w:cs="Tahoma"/>
          <w:i/>
          <w:sz w:val="20"/>
        </w:rPr>
        <w:t xml:space="preserve"> pro rata die.</w:t>
      </w:r>
    </w:p>
    <w:p w14:paraId="76752D5D" w14:textId="77777777" w:rsidR="008C1F2D" w:rsidRPr="00847AB4" w:rsidRDefault="008C1F2D" w:rsidP="00465EB1">
      <w:pPr>
        <w:pStyle w:val="PargrafodaLista"/>
        <w:widowControl w:val="0"/>
        <w:autoSpaceDE w:val="0"/>
        <w:autoSpaceDN w:val="0"/>
        <w:adjustRightInd w:val="0"/>
        <w:spacing w:after="0" w:line="320" w:lineRule="exact"/>
        <w:ind w:left="0"/>
        <w:contextualSpacing w:val="0"/>
        <w:rPr>
          <w:rFonts w:ascii="Verdana" w:hAnsi="Verdana" w:cs="Tahoma"/>
          <w:sz w:val="20"/>
        </w:rPr>
      </w:pPr>
    </w:p>
    <w:p w14:paraId="085A434C" w14:textId="77777777" w:rsidR="002A23F0" w:rsidRDefault="002A23F0" w:rsidP="00465EB1">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As parcelas citadas n</w:t>
      </w:r>
      <w:r w:rsidR="004742D6" w:rsidRPr="000B20E3">
        <w:rPr>
          <w:rFonts w:ascii="Verdana" w:hAnsi="Verdana" w:cs="Tahoma"/>
          <w:sz w:val="20"/>
        </w:rPr>
        <w:t xml:space="preserve">esta </w:t>
      </w:r>
      <w:r w:rsidR="004742D6" w:rsidRPr="00742004">
        <w:rPr>
          <w:rFonts w:ascii="Verdana" w:hAnsi="Verdana" w:cs="Tahoma"/>
          <w:sz w:val="20"/>
        </w:rPr>
        <w:t xml:space="preserve">Cláusula </w:t>
      </w:r>
      <w:r w:rsidR="00941C82" w:rsidRPr="00742004">
        <w:rPr>
          <w:rFonts w:ascii="Verdana" w:hAnsi="Verdana" w:cs="Tahoma"/>
          <w:sz w:val="20"/>
        </w:rPr>
        <w:t>7</w:t>
      </w:r>
      <w:r w:rsidR="0074579E" w:rsidRPr="000B20E3">
        <w:rPr>
          <w:rFonts w:ascii="Verdana" w:hAnsi="Verdana" w:cs="Tahoma"/>
          <w:sz w:val="20"/>
        </w:rPr>
        <w:t xml:space="preserve"> </w:t>
      </w:r>
      <w:r w:rsidRPr="000B20E3">
        <w:rPr>
          <w:rFonts w:ascii="Verdana" w:hAnsi="Verdana" w:cs="Tahoma"/>
          <w:sz w:val="20"/>
        </w:rPr>
        <w:t>serão acrescidas dos seguintes impostos: ISS (Imposto Sobre Serviços de Qualquer Natureza), PIS (Contribuição ao Programa de Integração Social), COFINS (Contribuição para o Financiamento da Seguridade Social), CSLL (Contribuição Social sobre o Lucro Líquido), IRRF (Imposto de Renda Retido na Fonte) e quaisquer outros impostos que venham a incidir sobre a remuneração do Agente Fiduciário, nas alíquotas vigentes nas datas de cada pagamento.</w:t>
      </w:r>
    </w:p>
    <w:p w14:paraId="09D46D7D" w14:textId="77777777" w:rsidR="008C1F2D" w:rsidRDefault="008C1F2D" w:rsidP="008E7B74">
      <w:pPr>
        <w:pStyle w:val="PargrafodaLista"/>
        <w:widowControl w:val="0"/>
        <w:autoSpaceDE w:val="0"/>
        <w:autoSpaceDN w:val="0"/>
        <w:adjustRightInd w:val="0"/>
        <w:spacing w:after="0" w:line="320" w:lineRule="exact"/>
        <w:ind w:left="0"/>
        <w:contextualSpacing w:val="0"/>
        <w:rPr>
          <w:rFonts w:ascii="Verdana" w:hAnsi="Verdana" w:cs="Tahoma"/>
          <w:sz w:val="20"/>
        </w:rPr>
      </w:pPr>
    </w:p>
    <w:p w14:paraId="357914B3" w14:textId="77777777" w:rsidR="002A23F0" w:rsidRDefault="002A23F0" w:rsidP="008E7B74">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pagamento da remuneração do Agente Fiduciário será feito mediante depósito na conta corrente a ser indicada por esse no momento oportuno, servindo o </w:t>
      </w:r>
      <w:r w:rsidRPr="000B20E3">
        <w:rPr>
          <w:rFonts w:ascii="Verdana" w:hAnsi="Verdana" w:cs="Tahoma"/>
          <w:sz w:val="20"/>
        </w:rPr>
        <w:lastRenderedPageBreak/>
        <w:t>comprovante do depósito como prova de quitação do pagamento.</w:t>
      </w:r>
    </w:p>
    <w:p w14:paraId="011BEB07"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27141069" w14:textId="77777777" w:rsidR="00BB47D2"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Os honorários e demais remunerações </w:t>
      </w:r>
      <w:r w:rsidRPr="000B20E3">
        <w:rPr>
          <w:rFonts w:ascii="Verdana" w:hAnsi="Verdana" w:cs="Tahoma"/>
          <w:bCs/>
          <w:sz w:val="20"/>
        </w:rPr>
        <w:t>do Agente Fiduciário</w:t>
      </w:r>
      <w:r w:rsidRPr="000B20E3" w:rsidDel="00853E89">
        <w:rPr>
          <w:rFonts w:ascii="Verdana" w:hAnsi="Verdana" w:cs="Tahoma"/>
          <w:sz w:val="20"/>
        </w:rPr>
        <w:t xml:space="preserve"> </w:t>
      </w:r>
      <w:r w:rsidRPr="000B20E3">
        <w:rPr>
          <w:rFonts w:ascii="Verdana" w:hAnsi="Verdana" w:cs="Tahoma"/>
          <w:sz w:val="20"/>
        </w:rPr>
        <w:t xml:space="preserve">não incluem despesas consideradas necessárias ao exercício da função de Agente Fiduciário durante a implantação e vigência do serviço, </w:t>
      </w:r>
      <w:r w:rsidR="00930082" w:rsidRPr="000B20E3">
        <w:rPr>
          <w:rFonts w:ascii="Verdana" w:hAnsi="Verdana" w:cs="Tahoma"/>
          <w:sz w:val="20"/>
        </w:rPr>
        <w:t>a</w:t>
      </w:r>
      <w:r w:rsidRPr="000B20E3">
        <w:rPr>
          <w:rFonts w:ascii="Verdana" w:hAnsi="Verdana" w:cs="Tahoma"/>
          <w:sz w:val="20"/>
        </w:rPr>
        <w:t>s quais serão cobert</w:t>
      </w:r>
      <w:r w:rsidR="00930082" w:rsidRPr="000B20E3">
        <w:rPr>
          <w:rFonts w:ascii="Verdana" w:hAnsi="Verdana" w:cs="Tahoma"/>
          <w:sz w:val="20"/>
        </w:rPr>
        <w:t>a</w:t>
      </w:r>
      <w:r w:rsidRPr="000B20E3">
        <w:rPr>
          <w:rFonts w:ascii="Verdana" w:hAnsi="Verdana" w:cs="Tahoma"/>
          <w:sz w:val="20"/>
        </w:rPr>
        <w:t>s pela Emissora mediante pagamento das respectivas faturas acompanhadas dos respectivos comprovantes, emitidas diretamente em nome da Emissora ou mediante reembolso após</w:t>
      </w:r>
      <w:r w:rsidR="003B52F3" w:rsidRPr="000B20E3">
        <w:rPr>
          <w:rFonts w:ascii="Verdana" w:hAnsi="Verdana" w:cs="Tahoma"/>
          <w:sz w:val="20"/>
        </w:rPr>
        <w:t xml:space="preserve"> </w:t>
      </w:r>
      <w:r w:rsidRPr="000B20E3">
        <w:rPr>
          <w:rFonts w:ascii="Verdana" w:hAnsi="Verdana" w:cs="Tahoma"/>
          <w:sz w:val="20"/>
        </w:rPr>
        <w:t>prévia aprovação, quais sejam: publicações em geral; notificações, extração de certidões, fotocópias, digitalizações</w:t>
      </w:r>
      <w:r w:rsidR="006621F7">
        <w:rPr>
          <w:rFonts w:ascii="Verdana" w:hAnsi="Verdana" w:cs="Tahoma"/>
          <w:sz w:val="20"/>
        </w:rPr>
        <w:t>,</w:t>
      </w:r>
      <w:r w:rsidR="00596EDF" w:rsidRPr="000B20E3">
        <w:rPr>
          <w:rFonts w:ascii="Verdana" w:hAnsi="Verdana" w:cs="Tahoma"/>
          <w:sz w:val="20"/>
        </w:rPr>
        <w:t xml:space="preserve"> </w:t>
      </w:r>
      <w:r w:rsidRPr="000B20E3">
        <w:rPr>
          <w:rFonts w:ascii="Verdana" w:hAnsi="Verdana" w:cs="Tahoma"/>
          <w:sz w:val="20"/>
        </w:rPr>
        <w:t>envio de documentos</w:t>
      </w:r>
      <w:r w:rsidR="006621F7">
        <w:rPr>
          <w:rFonts w:ascii="Verdana" w:hAnsi="Verdana" w:cs="Tahoma"/>
          <w:sz w:val="20"/>
        </w:rPr>
        <w:t xml:space="preserve">, </w:t>
      </w:r>
      <w:r w:rsidR="006621F7" w:rsidRPr="007C224B">
        <w:rPr>
          <w:rFonts w:ascii="Verdana" w:hAnsi="Verdana" w:cs="Tahoma"/>
          <w:sz w:val="20"/>
        </w:rPr>
        <w:t>viagens, transportes, alimentação e estadias, despesas com especialistas, tais como auditoria e/ou fiscalização, entre outros, ou assessoria legal aos investidores.</w:t>
      </w:r>
      <w:r w:rsidR="00C51B26">
        <w:rPr>
          <w:rFonts w:ascii="Verdana" w:hAnsi="Verdana" w:cs="Tahoma"/>
          <w:sz w:val="20"/>
        </w:rPr>
        <w:t xml:space="preserve"> </w:t>
      </w:r>
    </w:p>
    <w:p w14:paraId="47C64DB5"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1D9FFBA0" w14:textId="77777777" w:rsidR="00BB47D2"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Em caso de mora no pagamento de qualquer quantia devida </w:t>
      </w:r>
      <w:r w:rsidRPr="000B20E3">
        <w:rPr>
          <w:rFonts w:ascii="Verdana" w:hAnsi="Verdana" w:cs="Tahoma"/>
          <w:bCs/>
          <w:sz w:val="20"/>
        </w:rPr>
        <w:t>do Agente Fiduciário</w:t>
      </w:r>
      <w:r w:rsidRPr="000B20E3">
        <w:rPr>
          <w:rFonts w:ascii="Verdana" w:hAnsi="Verdana" w:cs="Tahoma"/>
          <w:sz w:val="20"/>
        </w:rPr>
        <w:t>,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pro rata die.</w:t>
      </w:r>
    </w:p>
    <w:p w14:paraId="1D84E346" w14:textId="77777777" w:rsidR="00941C82" w:rsidRDefault="00941C82"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0E0FA61C" w14:textId="77777777" w:rsidR="00BB47D2"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Os honorários e demais remunerações, se houver, serão devidos mesmo após o vencimento final dos títulos emitidos, caso </w:t>
      </w:r>
      <w:r w:rsidRPr="000B20E3">
        <w:rPr>
          <w:rFonts w:ascii="Verdana" w:hAnsi="Verdana" w:cs="Tahoma"/>
          <w:bCs/>
          <w:sz w:val="20"/>
        </w:rPr>
        <w:t>o Agente Fiduciário</w:t>
      </w:r>
      <w:r w:rsidRPr="000B20E3" w:rsidDel="00853E89">
        <w:rPr>
          <w:rFonts w:ascii="Verdana" w:hAnsi="Verdana" w:cs="Tahoma"/>
          <w:sz w:val="20"/>
        </w:rPr>
        <w:t xml:space="preserve"> </w:t>
      </w:r>
      <w:r w:rsidRPr="000B20E3">
        <w:rPr>
          <w:rFonts w:ascii="Verdana" w:hAnsi="Verdana" w:cs="Tahoma"/>
          <w:sz w:val="20"/>
        </w:rPr>
        <w:t>ainda esteja atuando na cobrança de inadimplências não sanadas pela Emissora e/ou pela garantidora, conforme o caso.</w:t>
      </w:r>
    </w:p>
    <w:p w14:paraId="09644410"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6693BCA7" w14:textId="77777777" w:rsidR="00BB47D2" w:rsidRPr="000B20E3"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crédito </w:t>
      </w:r>
      <w:r w:rsidRPr="000B20E3">
        <w:rPr>
          <w:rFonts w:ascii="Verdana" w:hAnsi="Verdana" w:cs="Tahoma"/>
          <w:bCs/>
          <w:sz w:val="20"/>
        </w:rPr>
        <w:t>do Agente Fiduciário</w:t>
      </w:r>
      <w:r w:rsidRPr="000B20E3" w:rsidDel="00853E89">
        <w:rPr>
          <w:rFonts w:ascii="Verdana" w:hAnsi="Verdana" w:cs="Tahoma"/>
          <w:sz w:val="20"/>
        </w:rPr>
        <w:t xml:space="preserve"> </w:t>
      </w:r>
      <w:r w:rsidRPr="000B20E3">
        <w:rPr>
          <w:rFonts w:ascii="Verdana" w:hAnsi="Verdana" w:cs="Tahoma"/>
          <w:sz w:val="20"/>
        </w:rPr>
        <w:t>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4CB93E44" w14:textId="77777777" w:rsidR="002A23F0" w:rsidRPr="000B20E3" w:rsidRDefault="002A23F0" w:rsidP="007906CF">
      <w:pPr>
        <w:widowControl w:val="0"/>
        <w:spacing w:after="0" w:line="320" w:lineRule="exact"/>
        <w:rPr>
          <w:rFonts w:ascii="Verdana" w:hAnsi="Verdana" w:cs="Tahoma"/>
          <w:sz w:val="20"/>
        </w:rPr>
      </w:pPr>
    </w:p>
    <w:p w14:paraId="79968A3F" w14:textId="77777777" w:rsidR="002A23F0" w:rsidRPr="00847AB4"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
      <w:r w:rsidRPr="000B20E3">
        <w:rPr>
          <w:rFonts w:ascii="Verdana" w:hAnsi="Verdana" w:cs="Tahoma"/>
          <w:b/>
          <w:color w:val="000000"/>
          <w:w w:val="0"/>
          <w:sz w:val="20"/>
        </w:rPr>
        <w:t>Substituição</w:t>
      </w:r>
    </w:p>
    <w:p w14:paraId="1F428109" w14:textId="77777777" w:rsidR="008C1F2D" w:rsidRPr="00AB259E" w:rsidRDefault="008C1F2D" w:rsidP="008E7B74">
      <w:pPr>
        <w:pStyle w:val="PargrafodaLista"/>
        <w:widowControl w:val="0"/>
        <w:autoSpaceDE w:val="0"/>
        <w:autoSpaceDN w:val="0"/>
        <w:adjustRightInd w:val="0"/>
        <w:spacing w:after="0" w:line="320" w:lineRule="exact"/>
        <w:ind w:left="0"/>
        <w:contextualSpacing w:val="0"/>
        <w:rPr>
          <w:rFonts w:ascii="Verdana" w:hAnsi="Verdana"/>
          <w:b/>
          <w:smallCaps/>
          <w:sz w:val="20"/>
        </w:rPr>
      </w:pPr>
    </w:p>
    <w:p w14:paraId="555CEA58" w14:textId="77777777" w:rsidR="002A23F0"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Nas hipóteses de impedimentos temporários, renúncia, intervenção, liquidação judicial ou extrajudicial, falência, ou qualquer outro caso de vacância do Agente Fiduciário, será realizad</w:t>
      </w:r>
      <w:r w:rsidR="004F3FEE" w:rsidRPr="000B20E3">
        <w:rPr>
          <w:rFonts w:ascii="Verdana" w:hAnsi="Verdana" w:cs="Tahoma"/>
          <w:sz w:val="20"/>
        </w:rPr>
        <w:t xml:space="preserve">a, dentro do prazo máximo de 30 </w:t>
      </w:r>
      <w:r w:rsidRPr="000B20E3">
        <w:rPr>
          <w:rFonts w:ascii="Verdana" w:hAnsi="Verdana" w:cs="Tahoma"/>
          <w:sz w:val="20"/>
        </w:rPr>
        <w:t xml:space="preserve">(trinta) dias contados do evento que a determinar, Assembleia Geral de Debenturistas para a escolha do novo </w:t>
      </w:r>
      <w:r w:rsidRPr="000B20E3">
        <w:rPr>
          <w:rFonts w:ascii="Verdana" w:hAnsi="Verdana" w:cs="Tahoma"/>
          <w:sz w:val="20"/>
        </w:rPr>
        <w:lastRenderedPageBreak/>
        <w:t>agente fiduciário, a qual poderá ser convocada pelo próprio Agente Fiduciário a ser substituído, ou por De</w:t>
      </w:r>
      <w:r w:rsidR="004F3FEE" w:rsidRPr="000B20E3">
        <w:rPr>
          <w:rFonts w:ascii="Verdana" w:hAnsi="Verdana" w:cs="Tahoma"/>
          <w:sz w:val="20"/>
        </w:rPr>
        <w:t xml:space="preserve">benturistas que representem 10% </w:t>
      </w:r>
      <w:r w:rsidRPr="000B20E3">
        <w:rPr>
          <w:rFonts w:ascii="Verdana" w:hAnsi="Verdana" w:cs="Tahoma"/>
          <w:sz w:val="20"/>
        </w:rPr>
        <w:t>(dez por cento), no mínimo, das Debêntures em Circulação. Em casos excepcionais, a CVM pode proceder à convocação da assembleia para a escolha de novo agente fiduciário ou nomear substituto provisório. Na hipótese de a c</w:t>
      </w:r>
      <w:r w:rsidR="004F3FEE" w:rsidRPr="000B20E3">
        <w:rPr>
          <w:rFonts w:ascii="Verdana" w:hAnsi="Verdana" w:cs="Tahoma"/>
          <w:sz w:val="20"/>
        </w:rPr>
        <w:t xml:space="preserve">onvocação não ocorrer em até 15 </w:t>
      </w:r>
      <w:r w:rsidRPr="000B20E3">
        <w:rPr>
          <w:rFonts w:ascii="Verdana" w:hAnsi="Verdana" w:cs="Tahoma"/>
          <w:sz w:val="20"/>
        </w:rPr>
        <w:t>(quinze) dias antes do término do prazo acima citado, caberá à Emissora efetuá-la, observado o p</w:t>
      </w:r>
      <w:r w:rsidR="004F3FEE" w:rsidRPr="000B20E3">
        <w:rPr>
          <w:rFonts w:ascii="Verdana" w:hAnsi="Verdana" w:cs="Tahoma"/>
          <w:sz w:val="20"/>
        </w:rPr>
        <w:t xml:space="preserve">razo de 15 </w:t>
      </w:r>
      <w:r w:rsidRPr="000B20E3">
        <w:rPr>
          <w:rFonts w:ascii="Verdana" w:hAnsi="Verdana" w:cs="Tahoma"/>
          <w:sz w:val="20"/>
        </w:rPr>
        <w:t>(quinze) dias</w:t>
      </w:r>
      <w:r w:rsidR="004F3FEE" w:rsidRPr="000B20E3">
        <w:rPr>
          <w:rFonts w:ascii="Verdana" w:hAnsi="Verdana" w:cs="Tahoma"/>
          <w:sz w:val="20"/>
        </w:rPr>
        <w:t xml:space="preserve"> para a primeira convocação e 8 </w:t>
      </w:r>
      <w:r w:rsidRPr="000B20E3">
        <w:rPr>
          <w:rFonts w:ascii="Verdana" w:hAnsi="Verdana" w:cs="Tahoma"/>
          <w:sz w:val="20"/>
        </w:rPr>
        <w:t>(oito) dias para a segunda convocação, sendo certo que a CVM poderá nomear substituto provisório enquanto não se consumar o processo de escolha do novo agente fiduciário.</w:t>
      </w:r>
    </w:p>
    <w:p w14:paraId="68971506"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070E65F8"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A remuneração do novo agente fiduciário será a mesma já prevista nesta </w:t>
      </w:r>
      <w:r w:rsidR="0090759C" w:rsidRPr="000B20E3">
        <w:rPr>
          <w:rFonts w:ascii="Verdana" w:hAnsi="Verdana" w:cs="Tahoma"/>
          <w:sz w:val="20"/>
        </w:rPr>
        <w:t>Escritura de Emissão</w:t>
      </w:r>
      <w:r w:rsidRPr="000B20E3">
        <w:rPr>
          <w:rFonts w:ascii="Verdana" w:hAnsi="Verdana" w:cs="Tahoma"/>
          <w:sz w:val="20"/>
        </w:rPr>
        <w:t>, salvo se outra for negociada com a Emissora.</w:t>
      </w:r>
    </w:p>
    <w:p w14:paraId="4E6A85F4" w14:textId="77777777" w:rsidR="002A23F0" w:rsidRPr="000B20E3" w:rsidRDefault="002A23F0" w:rsidP="007906CF">
      <w:pPr>
        <w:widowControl w:val="0"/>
        <w:spacing w:after="0" w:line="320" w:lineRule="exact"/>
        <w:rPr>
          <w:rFonts w:ascii="Verdana" w:hAnsi="Verdana" w:cs="Tahoma"/>
          <w:sz w:val="20"/>
        </w:rPr>
      </w:pPr>
    </w:p>
    <w:p w14:paraId="67A1B795"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Na hipótese de não poder o Agente Fiduciário continuar a exercer as suas funções por circunstâncias supervenientes a esta </w:t>
      </w:r>
      <w:r w:rsidR="0090759C" w:rsidRPr="000B20E3">
        <w:rPr>
          <w:rFonts w:ascii="Verdana" w:hAnsi="Verdana" w:cs="Tahoma"/>
          <w:sz w:val="20"/>
        </w:rPr>
        <w:t>Escritura de Emissão</w:t>
      </w:r>
      <w:r w:rsidRPr="000B20E3">
        <w:rPr>
          <w:rFonts w:ascii="Verdana" w:hAnsi="Verdana" w:cs="Tahoma"/>
          <w:sz w:val="20"/>
        </w:rPr>
        <w:t>, este deverá comunicar imediatamente o fato à Emissora</w:t>
      </w:r>
      <w:r w:rsidRPr="000B20E3">
        <w:rPr>
          <w:rFonts w:ascii="Verdana" w:hAnsi="Verdana" w:cs="Tahoma"/>
          <w:color w:val="FF0000"/>
          <w:sz w:val="20"/>
        </w:rPr>
        <w:t xml:space="preserve"> </w:t>
      </w:r>
      <w:r w:rsidRPr="000B20E3">
        <w:rPr>
          <w:rFonts w:ascii="Verdana" w:hAnsi="Verdana" w:cs="Tahoma"/>
          <w:sz w:val="20"/>
        </w:rPr>
        <w:t>e aos Debenturistas, mediante convocação da Assembleia Geral dos Debenturistas, solicitando sua substituição.</w:t>
      </w:r>
    </w:p>
    <w:p w14:paraId="420CB615" w14:textId="77777777" w:rsidR="002A23F0" w:rsidRPr="000B20E3" w:rsidRDefault="002A23F0" w:rsidP="00EF0CB9">
      <w:pPr>
        <w:widowControl w:val="0"/>
        <w:spacing w:after="0" w:line="320" w:lineRule="exact"/>
        <w:rPr>
          <w:rFonts w:ascii="Verdana" w:hAnsi="Verdana" w:cs="Tahoma"/>
          <w:sz w:val="20"/>
        </w:rPr>
      </w:pPr>
    </w:p>
    <w:p w14:paraId="7CB20D21"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É facultado aos Debenturistas, após o encerramento do prazo para a distribuição das Debêntures no mercado, proceder à substituição do Agente Fiduciário e à indicação de seu substituto, em Assembleia Geral especialmente convocada para esse fim.</w:t>
      </w:r>
    </w:p>
    <w:p w14:paraId="55AEB275" w14:textId="77777777" w:rsidR="002A23F0" w:rsidRPr="000B20E3" w:rsidRDefault="002A23F0" w:rsidP="00EF0CB9">
      <w:pPr>
        <w:widowControl w:val="0"/>
        <w:spacing w:after="0" w:line="320" w:lineRule="exact"/>
        <w:rPr>
          <w:rFonts w:ascii="Verdana" w:hAnsi="Verdana" w:cs="Tahoma"/>
          <w:sz w:val="20"/>
        </w:rPr>
      </w:pPr>
    </w:p>
    <w:p w14:paraId="2A011BEE" w14:textId="77777777" w:rsidR="002A23F0" w:rsidRPr="0045630A"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A substituição do Agente Fiduciário deverá ser comunicada à CVM, no prazo de até 7 (sete) Dias Úteis contados da data do arquivamento mencionado </w:t>
      </w:r>
      <w:r w:rsidRPr="0045630A">
        <w:rPr>
          <w:rFonts w:ascii="Verdana" w:hAnsi="Verdana" w:cs="Tahoma"/>
          <w:sz w:val="20"/>
        </w:rPr>
        <w:t>na</w:t>
      </w:r>
      <w:r w:rsidR="0045630A">
        <w:rPr>
          <w:rFonts w:ascii="Verdana" w:hAnsi="Verdana" w:cs="Tahoma"/>
          <w:sz w:val="20"/>
        </w:rPr>
        <w:t xml:space="preserve"> Cláusula 7.3.6</w:t>
      </w:r>
      <w:r w:rsidRPr="0045630A">
        <w:rPr>
          <w:rFonts w:ascii="Verdana" w:hAnsi="Verdana" w:cs="Tahoma"/>
          <w:sz w:val="20"/>
        </w:rPr>
        <w:t xml:space="preserve"> </w:t>
      </w:r>
      <w:r w:rsidR="0045630A">
        <w:rPr>
          <w:rFonts w:ascii="Verdana" w:hAnsi="Verdana" w:cs="Tahoma"/>
          <w:sz w:val="20"/>
        </w:rPr>
        <w:t>abaixo.</w:t>
      </w:r>
    </w:p>
    <w:p w14:paraId="079942BF" w14:textId="77777777" w:rsidR="002A23F0" w:rsidRPr="000B20E3" w:rsidRDefault="002A23F0" w:rsidP="00EF0CB9">
      <w:pPr>
        <w:widowControl w:val="0"/>
        <w:spacing w:after="0" w:line="320" w:lineRule="exact"/>
        <w:rPr>
          <w:rFonts w:ascii="Verdana" w:hAnsi="Verdana" w:cs="Tahoma"/>
          <w:sz w:val="20"/>
        </w:rPr>
      </w:pPr>
    </w:p>
    <w:p w14:paraId="1DA23F3A"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182" w:name="_Ref17310797"/>
      <w:r w:rsidRPr="000B20E3">
        <w:rPr>
          <w:rFonts w:ascii="Verdana" w:hAnsi="Verdana" w:cs="Tahoma"/>
          <w:sz w:val="20"/>
        </w:rPr>
        <w:t xml:space="preserve">A substituição do Agente Fiduciário deverá ser objeto de aditamento a presente </w:t>
      </w:r>
      <w:r w:rsidR="0090759C" w:rsidRPr="000B20E3">
        <w:rPr>
          <w:rFonts w:ascii="Verdana" w:hAnsi="Verdana" w:cs="Tahoma"/>
          <w:sz w:val="20"/>
        </w:rPr>
        <w:t>Escritura de Emissão</w:t>
      </w:r>
      <w:r w:rsidRPr="000B20E3">
        <w:rPr>
          <w:rFonts w:ascii="Verdana" w:hAnsi="Verdana" w:cs="Tahoma"/>
          <w:sz w:val="20"/>
        </w:rPr>
        <w:t xml:space="preserve">, que deverá ser arquivado na </w:t>
      </w:r>
      <w:r w:rsidR="00352552" w:rsidRPr="000B20E3">
        <w:rPr>
          <w:rFonts w:ascii="Verdana" w:hAnsi="Verdana" w:cs="Tahoma"/>
          <w:color w:val="000000"/>
          <w:sz w:val="20"/>
        </w:rPr>
        <w:t>JUCEMG</w:t>
      </w:r>
      <w:r w:rsidRPr="000B20E3">
        <w:rPr>
          <w:rFonts w:ascii="Verdana" w:hAnsi="Verdana" w:cs="Tahoma"/>
          <w:sz w:val="20"/>
        </w:rPr>
        <w:t xml:space="preserve">, na forma da </w:t>
      </w:r>
      <w:r w:rsidR="0045630A">
        <w:rPr>
          <w:rFonts w:ascii="Verdana" w:hAnsi="Verdana" w:cs="Tahoma"/>
          <w:sz w:val="20"/>
        </w:rPr>
        <w:t xml:space="preserve">Cláusula 2.4 acima </w:t>
      </w:r>
      <w:r w:rsidRPr="000B20E3">
        <w:rPr>
          <w:rFonts w:ascii="Verdana" w:hAnsi="Verdana" w:cs="Tahoma"/>
          <w:sz w:val="20"/>
        </w:rPr>
        <w:t xml:space="preserve">desta </w:t>
      </w:r>
      <w:r w:rsidR="0090759C" w:rsidRPr="000B20E3">
        <w:rPr>
          <w:rFonts w:ascii="Verdana" w:hAnsi="Verdana" w:cs="Tahoma"/>
          <w:sz w:val="20"/>
        </w:rPr>
        <w:t>Escritura de Emissão</w:t>
      </w:r>
      <w:r w:rsidRPr="000B20E3">
        <w:rPr>
          <w:rFonts w:ascii="Verdana" w:hAnsi="Verdana" w:cs="Tahoma"/>
          <w:sz w:val="20"/>
        </w:rPr>
        <w:t>.</w:t>
      </w:r>
      <w:bookmarkEnd w:id="182"/>
    </w:p>
    <w:p w14:paraId="7460637E" w14:textId="77777777" w:rsidR="002A23F0" w:rsidRPr="000B20E3" w:rsidRDefault="002A23F0" w:rsidP="00EF0CB9">
      <w:pPr>
        <w:widowControl w:val="0"/>
        <w:spacing w:after="0" w:line="320" w:lineRule="exact"/>
        <w:rPr>
          <w:rFonts w:ascii="Verdana" w:hAnsi="Verdana" w:cs="Tahoma"/>
          <w:sz w:val="20"/>
        </w:rPr>
      </w:pPr>
    </w:p>
    <w:p w14:paraId="30D5C74B" w14:textId="77777777" w:rsidR="002A23F0" w:rsidRPr="000B20E3" w:rsidRDefault="002A23F0" w:rsidP="008E7B74">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Agente Fiduciário entrará no exercício de suas funções a partir da data da assinatura da presente </w:t>
      </w:r>
      <w:r w:rsidR="0090759C" w:rsidRPr="000B20E3">
        <w:rPr>
          <w:rFonts w:ascii="Verdana" w:hAnsi="Verdana" w:cs="Tahoma"/>
          <w:sz w:val="20"/>
        </w:rPr>
        <w:t>Escritura de Emissão</w:t>
      </w:r>
      <w:r w:rsidRPr="000B20E3">
        <w:rPr>
          <w:rFonts w:ascii="Verdana" w:hAnsi="Verdana" w:cs="Tahoma"/>
          <w:sz w:val="20"/>
        </w:rPr>
        <w:t xml:space="preserve"> ou, no caso de agente fiduciário substituto, no dia da celebração do correspondente aditamento à </w:t>
      </w:r>
      <w:r w:rsidR="0090759C" w:rsidRPr="000B20E3">
        <w:rPr>
          <w:rFonts w:ascii="Verdana" w:hAnsi="Verdana" w:cs="Tahoma"/>
          <w:sz w:val="20"/>
        </w:rPr>
        <w:t>Escritura de Emissão</w:t>
      </w:r>
      <w:r w:rsidRPr="000B20E3">
        <w:rPr>
          <w:rFonts w:ascii="Verdana" w:hAnsi="Verdana" w:cs="Tahoma"/>
          <w:sz w:val="20"/>
        </w:rPr>
        <w:t xml:space="preserve">, devendo permanecer no exercício de suas funções até a efetiva substituição ou até o cumprimento </w:t>
      </w:r>
      <w:r w:rsidRPr="000B20E3">
        <w:rPr>
          <w:rFonts w:ascii="Verdana" w:hAnsi="Verdana" w:cs="Tahoma"/>
          <w:sz w:val="20"/>
        </w:rPr>
        <w:lastRenderedPageBreak/>
        <w:t xml:space="preserve">de todas as suas obrigações decorrentes desta </w:t>
      </w:r>
      <w:r w:rsidR="0090759C" w:rsidRPr="000B20E3">
        <w:rPr>
          <w:rFonts w:ascii="Verdana" w:hAnsi="Verdana" w:cs="Tahoma"/>
          <w:sz w:val="20"/>
        </w:rPr>
        <w:t>Escritura de Emissão</w:t>
      </w:r>
      <w:r w:rsidRPr="000B20E3">
        <w:rPr>
          <w:rFonts w:ascii="Verdana" w:hAnsi="Verdana" w:cs="Tahoma"/>
          <w:sz w:val="20"/>
        </w:rPr>
        <w:t xml:space="preserve"> e da legislação em vigor.</w:t>
      </w:r>
    </w:p>
    <w:p w14:paraId="144B5F17" w14:textId="77777777" w:rsidR="002A23F0" w:rsidRPr="000B20E3" w:rsidRDefault="002A23F0" w:rsidP="00EF0CB9">
      <w:pPr>
        <w:widowControl w:val="0"/>
        <w:spacing w:after="0" w:line="320" w:lineRule="exact"/>
        <w:rPr>
          <w:rFonts w:ascii="Verdana" w:hAnsi="Verdana" w:cs="Tahoma"/>
          <w:sz w:val="20"/>
        </w:rPr>
      </w:pPr>
    </w:p>
    <w:p w14:paraId="2A8BBCD7"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Aplicam-se às hipóteses de substituição do Agente Fiduciário as normas e preceitos a respeito, baixados por atos da CVM.</w:t>
      </w:r>
    </w:p>
    <w:p w14:paraId="4DD84285" w14:textId="77777777" w:rsidR="002A23F0" w:rsidRPr="000B20E3" w:rsidRDefault="002A23F0" w:rsidP="007906CF">
      <w:pPr>
        <w:widowControl w:val="0"/>
        <w:spacing w:after="0" w:line="320" w:lineRule="exact"/>
        <w:rPr>
          <w:rFonts w:ascii="Verdana" w:hAnsi="Verdana" w:cs="Tahoma"/>
          <w:sz w:val="20"/>
        </w:rPr>
      </w:pPr>
    </w:p>
    <w:p w14:paraId="7C7CCDEA"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
      <w:r w:rsidRPr="000B20E3">
        <w:rPr>
          <w:rFonts w:ascii="Verdana" w:hAnsi="Verdana" w:cs="Tahoma"/>
          <w:b/>
          <w:color w:val="000000"/>
          <w:w w:val="0"/>
          <w:sz w:val="20"/>
        </w:rPr>
        <w:t>Deveres do Agente Fiduciário</w:t>
      </w:r>
      <w:r w:rsidRPr="000B20E3">
        <w:rPr>
          <w:rFonts w:ascii="Verdana" w:hAnsi="Verdana" w:cs="Tahoma"/>
          <w:b/>
          <w:smallCaps/>
          <w:sz w:val="20"/>
        </w:rPr>
        <w:t xml:space="preserve"> </w:t>
      </w:r>
    </w:p>
    <w:p w14:paraId="5AF495E6" w14:textId="77777777" w:rsidR="002A23F0" w:rsidRPr="000B20E3" w:rsidRDefault="002A23F0" w:rsidP="007906CF">
      <w:pPr>
        <w:widowControl w:val="0"/>
        <w:spacing w:after="0" w:line="320" w:lineRule="exact"/>
        <w:rPr>
          <w:rFonts w:ascii="Verdana" w:hAnsi="Verdana" w:cs="Tahoma"/>
          <w:sz w:val="20"/>
        </w:rPr>
      </w:pPr>
    </w:p>
    <w:p w14:paraId="74277730"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183" w:name="_Ref17310571"/>
      <w:r w:rsidRPr="000B20E3">
        <w:rPr>
          <w:rFonts w:ascii="Verdana" w:hAnsi="Verdana" w:cs="Tahoma"/>
          <w:sz w:val="20"/>
        </w:rPr>
        <w:t xml:space="preserve">Além de outros previstos em lei, em ato normativo da CVM, ou na presente </w:t>
      </w:r>
      <w:r w:rsidR="0090759C" w:rsidRPr="000B20E3">
        <w:rPr>
          <w:rFonts w:ascii="Verdana" w:hAnsi="Verdana" w:cs="Tahoma"/>
          <w:sz w:val="20"/>
        </w:rPr>
        <w:t>Escritura de Emissão</w:t>
      </w:r>
      <w:r w:rsidRPr="000B20E3">
        <w:rPr>
          <w:rFonts w:ascii="Verdana" w:hAnsi="Verdana" w:cs="Tahoma"/>
          <w:sz w:val="20"/>
        </w:rPr>
        <w:t>, constituem deveres e atribuições do Agente Fiduciário:</w:t>
      </w:r>
      <w:bookmarkEnd w:id="183"/>
      <w:r w:rsidR="00262B5F" w:rsidRPr="000B20E3">
        <w:rPr>
          <w:rFonts w:ascii="Verdana" w:hAnsi="Verdana" w:cs="Tahoma"/>
          <w:sz w:val="20"/>
        </w:rPr>
        <w:t xml:space="preserve"> </w:t>
      </w:r>
    </w:p>
    <w:p w14:paraId="29145617" w14:textId="77777777" w:rsidR="002A23F0" w:rsidRPr="000B20E3" w:rsidRDefault="002A23F0" w:rsidP="007906CF">
      <w:pPr>
        <w:widowControl w:val="0"/>
        <w:spacing w:after="0" w:line="320" w:lineRule="exact"/>
        <w:rPr>
          <w:rFonts w:ascii="Verdana" w:hAnsi="Verdana" w:cs="Tahoma"/>
          <w:sz w:val="20"/>
        </w:rPr>
      </w:pPr>
    </w:p>
    <w:p w14:paraId="0C376855" w14:textId="77777777" w:rsidR="00262B5F" w:rsidRPr="000B20E3" w:rsidRDefault="00262B5F"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exercer suas atividades com boa fé, transparência e lealdade para com os </w:t>
      </w:r>
      <w:r w:rsidR="00477FCA" w:rsidRPr="000B20E3">
        <w:rPr>
          <w:rFonts w:ascii="Verdana" w:hAnsi="Verdana" w:cs="Tahoma"/>
          <w:sz w:val="20"/>
        </w:rPr>
        <w:t>Debenturistas</w:t>
      </w:r>
      <w:r w:rsidRPr="000B20E3">
        <w:rPr>
          <w:rFonts w:ascii="Verdana" w:hAnsi="Verdana" w:cs="Tahoma"/>
          <w:sz w:val="20"/>
        </w:rPr>
        <w:t xml:space="preserve">; </w:t>
      </w:r>
    </w:p>
    <w:p w14:paraId="44AA2C4B" w14:textId="77777777" w:rsidR="00262B5F" w:rsidRPr="000B20E3" w:rsidRDefault="00262B5F" w:rsidP="000F7B42">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F72018D"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proteger os direitos e interesses dos Debenturistas, empregando no exercício da função o cuidado e a diligência que todo homem ativo e probo costuma empregar na administração de seus próprios bens e negócios; </w:t>
      </w:r>
    </w:p>
    <w:p w14:paraId="63B262ED" w14:textId="77777777" w:rsidR="002A23F0" w:rsidRPr="000B20E3" w:rsidRDefault="002A23F0" w:rsidP="000F7B42">
      <w:pPr>
        <w:widowControl w:val="0"/>
        <w:spacing w:after="0" w:line="320" w:lineRule="exact"/>
        <w:rPr>
          <w:rFonts w:ascii="Verdana" w:hAnsi="Verdana" w:cs="Tahoma"/>
          <w:sz w:val="20"/>
        </w:rPr>
      </w:pPr>
    </w:p>
    <w:p w14:paraId="4D89FCBB"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renunciar à função na hipótese de superveniência de conflitos de interesse ou de qualquer outra modalidade de inaptidão e realizar a imediata convocação da Assembleia Geral de Debenturistas para deliberar sobre sua substituição;</w:t>
      </w:r>
    </w:p>
    <w:p w14:paraId="41B17B95" w14:textId="77777777" w:rsidR="002A23F0" w:rsidRPr="000B20E3" w:rsidRDefault="002A23F0" w:rsidP="000F7B42">
      <w:pPr>
        <w:widowControl w:val="0"/>
        <w:spacing w:after="0" w:line="320" w:lineRule="exact"/>
        <w:rPr>
          <w:rFonts w:ascii="Verdana" w:hAnsi="Verdana" w:cs="Tahoma"/>
          <w:sz w:val="20"/>
        </w:rPr>
      </w:pPr>
    </w:p>
    <w:p w14:paraId="50DEE150"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conservar em boa guarda toda a documentação relativa ao exercício de suas funções;</w:t>
      </w:r>
    </w:p>
    <w:p w14:paraId="1176A045" w14:textId="77777777" w:rsidR="002A23F0" w:rsidRPr="000B20E3" w:rsidRDefault="002A23F0" w:rsidP="000F7B42">
      <w:pPr>
        <w:widowControl w:val="0"/>
        <w:spacing w:after="0" w:line="320" w:lineRule="exact"/>
        <w:rPr>
          <w:rFonts w:ascii="Verdana" w:hAnsi="Verdana" w:cs="Tahoma"/>
          <w:sz w:val="20"/>
        </w:rPr>
      </w:pPr>
    </w:p>
    <w:p w14:paraId="0EEF2141"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verificar, no momento de aceitar a função, a </w:t>
      </w:r>
      <w:r w:rsidR="00F16355" w:rsidRPr="000B20E3">
        <w:rPr>
          <w:rFonts w:ascii="Verdana" w:hAnsi="Verdana" w:cs="Tahoma"/>
          <w:sz w:val="20"/>
        </w:rPr>
        <w:t xml:space="preserve">consistência </w:t>
      </w:r>
      <w:r w:rsidRPr="000B20E3">
        <w:rPr>
          <w:rFonts w:ascii="Verdana" w:hAnsi="Verdana" w:cs="Tahoma"/>
          <w:sz w:val="20"/>
        </w:rPr>
        <w:t xml:space="preserve">das informações contidas </w:t>
      </w:r>
      <w:proofErr w:type="spellStart"/>
      <w:r w:rsidRPr="000B20E3">
        <w:rPr>
          <w:rFonts w:ascii="Verdana" w:hAnsi="Verdana" w:cs="Tahoma"/>
          <w:sz w:val="20"/>
        </w:rPr>
        <w:t>nesta</w:t>
      </w:r>
      <w:proofErr w:type="spellEnd"/>
      <w:r w:rsidRPr="000B20E3">
        <w:rPr>
          <w:rFonts w:ascii="Verdana" w:hAnsi="Verdana" w:cs="Tahoma"/>
          <w:sz w:val="20"/>
        </w:rPr>
        <w:t xml:space="preserve"> </w:t>
      </w:r>
      <w:r w:rsidR="0090759C" w:rsidRPr="000B20E3">
        <w:rPr>
          <w:rFonts w:ascii="Verdana" w:hAnsi="Verdana" w:cs="Tahoma"/>
          <w:sz w:val="20"/>
        </w:rPr>
        <w:t>Escritura de Emissão</w:t>
      </w:r>
      <w:r w:rsidR="00884EEA" w:rsidRPr="000B20E3">
        <w:rPr>
          <w:rFonts w:ascii="Verdana" w:hAnsi="Verdana" w:cs="Tahoma"/>
          <w:sz w:val="20"/>
        </w:rPr>
        <w:t>,</w:t>
      </w:r>
      <w:r w:rsidRPr="000B20E3">
        <w:rPr>
          <w:rFonts w:ascii="Verdana" w:hAnsi="Verdana" w:cs="Tahoma"/>
          <w:sz w:val="20"/>
        </w:rPr>
        <w:t xml:space="preserve"> diligenciando para que sejam sanadas as omissões, falhas ou defeitos de que tenha conhecimento;</w:t>
      </w:r>
    </w:p>
    <w:p w14:paraId="06DB7835" w14:textId="77777777" w:rsidR="002A23F0" w:rsidRPr="000B20E3" w:rsidRDefault="002A23F0" w:rsidP="000F7B42">
      <w:pPr>
        <w:widowControl w:val="0"/>
        <w:spacing w:after="0" w:line="320" w:lineRule="exact"/>
        <w:rPr>
          <w:rFonts w:ascii="Verdana" w:hAnsi="Verdana" w:cs="Tahoma"/>
          <w:sz w:val="20"/>
        </w:rPr>
      </w:pPr>
    </w:p>
    <w:p w14:paraId="2C9F4892"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diligenciar junto à Emissora para que a </w:t>
      </w:r>
      <w:r w:rsidR="0090759C" w:rsidRPr="000B20E3">
        <w:rPr>
          <w:rFonts w:ascii="Verdana" w:hAnsi="Verdana" w:cs="Tahoma"/>
          <w:sz w:val="20"/>
        </w:rPr>
        <w:t>Escritura de Emissão</w:t>
      </w:r>
      <w:r w:rsidRPr="000B20E3">
        <w:rPr>
          <w:rFonts w:ascii="Verdana" w:hAnsi="Verdana" w:cs="Tahoma"/>
          <w:sz w:val="20"/>
        </w:rPr>
        <w:t xml:space="preserve"> e seus </w:t>
      </w:r>
      <w:r w:rsidR="005071F1" w:rsidRPr="000B20E3">
        <w:rPr>
          <w:rFonts w:ascii="Verdana" w:hAnsi="Verdana" w:cs="Tahoma"/>
          <w:sz w:val="20"/>
        </w:rPr>
        <w:t xml:space="preserve">aditamentos </w:t>
      </w:r>
      <w:r w:rsidRPr="000B20E3">
        <w:rPr>
          <w:rFonts w:ascii="Verdana" w:hAnsi="Verdana" w:cs="Tahoma"/>
          <w:sz w:val="20"/>
        </w:rPr>
        <w:t xml:space="preserve">sejam registrados na </w:t>
      </w:r>
      <w:r w:rsidR="00352552" w:rsidRPr="000B20E3">
        <w:rPr>
          <w:rFonts w:ascii="Verdana" w:hAnsi="Verdana" w:cs="Tahoma"/>
          <w:color w:val="000000"/>
          <w:sz w:val="20"/>
        </w:rPr>
        <w:t>JUCEMG</w:t>
      </w:r>
      <w:r w:rsidRPr="000B20E3">
        <w:rPr>
          <w:rFonts w:ascii="Verdana" w:hAnsi="Verdana" w:cs="Tahoma"/>
          <w:sz w:val="20"/>
        </w:rPr>
        <w:t>, adotando, no caso da omissão da Emissora, as medidas eventualmente previstas em lei</w:t>
      </w:r>
      <w:r w:rsidR="00C07BAE" w:rsidRPr="000B20E3">
        <w:rPr>
          <w:rFonts w:ascii="Verdana" w:hAnsi="Verdana" w:cs="Tahoma"/>
          <w:sz w:val="20"/>
        </w:rPr>
        <w:t>;</w:t>
      </w:r>
    </w:p>
    <w:p w14:paraId="75AFCF2B" w14:textId="77777777" w:rsidR="002A23F0" w:rsidRPr="000B20E3" w:rsidRDefault="002A23F0" w:rsidP="000F7B42">
      <w:pPr>
        <w:widowControl w:val="0"/>
        <w:spacing w:after="0" w:line="320" w:lineRule="exact"/>
        <w:rPr>
          <w:rFonts w:ascii="Verdana" w:hAnsi="Verdana" w:cs="Tahoma"/>
          <w:sz w:val="20"/>
        </w:rPr>
      </w:pPr>
    </w:p>
    <w:p w14:paraId="74ABA56C"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acompanhar a observância da periodicidade na prestação das informações obrigatórias previstas nesta </w:t>
      </w:r>
      <w:r w:rsidR="0090759C" w:rsidRPr="000B20E3">
        <w:rPr>
          <w:rFonts w:ascii="Verdana" w:hAnsi="Verdana" w:cs="Tahoma"/>
          <w:sz w:val="20"/>
        </w:rPr>
        <w:t>Escritura de Emissão</w:t>
      </w:r>
      <w:r w:rsidRPr="000B20E3">
        <w:rPr>
          <w:rFonts w:ascii="Verdana" w:hAnsi="Verdana" w:cs="Tahoma"/>
          <w:sz w:val="20"/>
        </w:rPr>
        <w:t xml:space="preserve">, alertando aos Debenturistas, no </w:t>
      </w:r>
      <w:r w:rsidRPr="000B20E3">
        <w:rPr>
          <w:rFonts w:ascii="Verdana" w:hAnsi="Verdana" w:cs="Tahoma"/>
          <w:sz w:val="20"/>
        </w:rPr>
        <w:lastRenderedPageBreak/>
        <w:t xml:space="preserve">relatório anual de que trata o subitem </w:t>
      </w:r>
      <w:r w:rsidR="004742D6" w:rsidRPr="000B20E3">
        <w:rPr>
          <w:rFonts w:ascii="Verdana" w:hAnsi="Verdana" w:cs="Tahoma"/>
          <w:sz w:val="20"/>
        </w:rPr>
        <w:t>“</w:t>
      </w:r>
      <w:r w:rsidR="00C67FD8" w:rsidRPr="000B20E3">
        <w:rPr>
          <w:rFonts w:ascii="Verdana" w:hAnsi="Verdana" w:cs="Tahoma"/>
          <w:sz w:val="20"/>
        </w:rPr>
        <w:t>(</w:t>
      </w:r>
      <w:proofErr w:type="spellStart"/>
      <w:r w:rsidRPr="000B20E3">
        <w:rPr>
          <w:rFonts w:ascii="Verdana" w:hAnsi="Verdana" w:cs="Tahoma"/>
          <w:sz w:val="20"/>
        </w:rPr>
        <w:t>xi</w:t>
      </w:r>
      <w:r w:rsidR="00C67FD8" w:rsidRPr="000B20E3">
        <w:rPr>
          <w:rFonts w:ascii="Verdana" w:hAnsi="Verdana" w:cs="Tahoma"/>
          <w:sz w:val="20"/>
        </w:rPr>
        <w:t>i</w:t>
      </w:r>
      <w:r w:rsidRPr="000B20E3">
        <w:rPr>
          <w:rFonts w:ascii="Verdana" w:hAnsi="Verdana" w:cs="Tahoma"/>
          <w:sz w:val="20"/>
        </w:rPr>
        <w:t>i</w:t>
      </w:r>
      <w:proofErr w:type="spellEnd"/>
      <w:r w:rsidR="00C67FD8" w:rsidRPr="000B20E3">
        <w:rPr>
          <w:rFonts w:ascii="Verdana" w:hAnsi="Verdana" w:cs="Tahoma"/>
          <w:sz w:val="20"/>
        </w:rPr>
        <w:t>)</w:t>
      </w:r>
      <w:r w:rsidR="004742D6" w:rsidRPr="000B20E3">
        <w:rPr>
          <w:rFonts w:ascii="Verdana" w:hAnsi="Verdana" w:cs="Tahoma"/>
          <w:sz w:val="20"/>
        </w:rPr>
        <w:t>”</w:t>
      </w:r>
      <w:r w:rsidRPr="000B20E3">
        <w:rPr>
          <w:rFonts w:ascii="Verdana" w:hAnsi="Verdana" w:cs="Tahoma"/>
          <w:sz w:val="20"/>
        </w:rPr>
        <w:t xml:space="preserve"> abaixo, acerca de inconsistências ou omissões de que tenha conhecimento;</w:t>
      </w:r>
    </w:p>
    <w:p w14:paraId="77F6035D" w14:textId="77777777" w:rsidR="002A23F0" w:rsidRPr="000B20E3" w:rsidRDefault="002A23F0" w:rsidP="000F7B42">
      <w:pPr>
        <w:widowControl w:val="0"/>
        <w:spacing w:after="0" w:line="320" w:lineRule="exact"/>
        <w:rPr>
          <w:rFonts w:ascii="Verdana" w:hAnsi="Verdana" w:cs="Tahoma"/>
          <w:sz w:val="20"/>
        </w:rPr>
      </w:pPr>
    </w:p>
    <w:p w14:paraId="33EBEC9D"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opinar sobre a suficiência das informações prestadas nas propostas de modificação das condições das Debêntures;</w:t>
      </w:r>
    </w:p>
    <w:p w14:paraId="7CE1172D" w14:textId="77777777" w:rsidR="002A23F0" w:rsidRPr="000B20E3" w:rsidRDefault="002A23F0" w:rsidP="000F7B42">
      <w:pPr>
        <w:widowControl w:val="0"/>
        <w:spacing w:after="0" w:line="320" w:lineRule="exact"/>
        <w:rPr>
          <w:rFonts w:ascii="Verdana" w:hAnsi="Verdana" w:cs="Tahoma"/>
          <w:sz w:val="20"/>
        </w:rPr>
      </w:pPr>
    </w:p>
    <w:p w14:paraId="624318E0"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solicitar, quando julgar necessário para o fiel desempenho de suas funções, certidões atualizadas dos distribuidores cíveis, das Varas de Fazenda Pública, cartórios de protesto, das Varas do Trabalho, Procuradoria da Fazenda Pública, da sede </w:t>
      </w:r>
      <w:r w:rsidR="00700245" w:rsidRPr="000B20E3">
        <w:rPr>
          <w:rFonts w:ascii="Verdana" w:hAnsi="Verdana" w:cs="Tahoma"/>
          <w:sz w:val="20"/>
        </w:rPr>
        <w:t xml:space="preserve">ou domicílio </w:t>
      </w:r>
      <w:r w:rsidRPr="000B20E3">
        <w:rPr>
          <w:rFonts w:ascii="Verdana" w:hAnsi="Verdana" w:cs="Tahoma"/>
          <w:sz w:val="20"/>
        </w:rPr>
        <w:t>da Emissora;</w:t>
      </w:r>
    </w:p>
    <w:p w14:paraId="431E2935" w14:textId="77777777" w:rsidR="002A23F0" w:rsidRPr="000B20E3" w:rsidRDefault="002A23F0" w:rsidP="000F7B42">
      <w:pPr>
        <w:widowControl w:val="0"/>
        <w:spacing w:after="0" w:line="320" w:lineRule="exact"/>
        <w:rPr>
          <w:rFonts w:ascii="Verdana" w:hAnsi="Verdana" w:cs="Tahoma"/>
          <w:sz w:val="20"/>
        </w:rPr>
      </w:pPr>
    </w:p>
    <w:p w14:paraId="771FBC4E"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solicitar, quando julgar necessário, auditoria externa da Emissora, cujos custos deverão ser arcados pela Emissora;</w:t>
      </w:r>
    </w:p>
    <w:p w14:paraId="1787E550" w14:textId="77777777" w:rsidR="002A23F0" w:rsidRPr="000B20E3" w:rsidRDefault="002A23F0" w:rsidP="000F7B42">
      <w:pPr>
        <w:widowControl w:val="0"/>
        <w:spacing w:after="0" w:line="320" w:lineRule="exact"/>
        <w:rPr>
          <w:rFonts w:ascii="Verdana" w:hAnsi="Verdana" w:cs="Tahoma"/>
          <w:sz w:val="20"/>
        </w:rPr>
      </w:pPr>
    </w:p>
    <w:p w14:paraId="5374F3F8"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convocar, quando necessário, Assembleias Gerais de Debenturistas mediante anúncio publicado, pelo menos</w:t>
      </w:r>
      <w:r w:rsidR="005071F1" w:rsidRPr="000B20E3">
        <w:rPr>
          <w:rFonts w:ascii="Verdana" w:hAnsi="Verdana" w:cs="Tahoma"/>
          <w:sz w:val="20"/>
        </w:rPr>
        <w:t xml:space="preserve"> 3 (</w:t>
      </w:r>
      <w:r w:rsidRPr="000B20E3">
        <w:rPr>
          <w:rFonts w:ascii="Verdana" w:hAnsi="Verdana" w:cs="Tahoma"/>
          <w:sz w:val="20"/>
        </w:rPr>
        <w:t>três</w:t>
      </w:r>
      <w:r w:rsidR="005071F1" w:rsidRPr="000B20E3">
        <w:rPr>
          <w:rFonts w:ascii="Verdana" w:hAnsi="Verdana" w:cs="Tahoma"/>
          <w:sz w:val="20"/>
        </w:rPr>
        <w:t>)</w:t>
      </w:r>
      <w:r w:rsidRPr="000B20E3">
        <w:rPr>
          <w:rFonts w:ascii="Verdana" w:hAnsi="Verdana" w:cs="Tahoma"/>
          <w:sz w:val="20"/>
        </w:rPr>
        <w:t xml:space="preserve"> vezes, nos órgãos da imprensa onde a Emissora efetua suas publicações, nos termos da lei e desta </w:t>
      </w:r>
      <w:r w:rsidR="0090759C" w:rsidRPr="000B20E3">
        <w:rPr>
          <w:rFonts w:ascii="Verdana" w:hAnsi="Verdana" w:cs="Tahoma"/>
          <w:sz w:val="20"/>
        </w:rPr>
        <w:t>Escritura de Emissão</w:t>
      </w:r>
      <w:r w:rsidRPr="000B20E3">
        <w:rPr>
          <w:rFonts w:ascii="Verdana" w:hAnsi="Verdana" w:cs="Tahoma"/>
          <w:sz w:val="20"/>
        </w:rPr>
        <w:t>;</w:t>
      </w:r>
    </w:p>
    <w:p w14:paraId="48C05CFE" w14:textId="77777777" w:rsidR="002A23F0" w:rsidRPr="000B20E3" w:rsidRDefault="002A23F0" w:rsidP="000F7B42">
      <w:pPr>
        <w:widowControl w:val="0"/>
        <w:spacing w:after="0" w:line="320" w:lineRule="exact"/>
        <w:rPr>
          <w:rFonts w:ascii="Verdana" w:hAnsi="Verdana" w:cs="Tahoma"/>
          <w:sz w:val="20"/>
        </w:rPr>
      </w:pPr>
    </w:p>
    <w:p w14:paraId="16BC4555"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comparecer às respectivas Assembleias Gerais de Debenturistas a fim de prestar as informações que lhe forem solicitadas;</w:t>
      </w:r>
    </w:p>
    <w:p w14:paraId="4FBC852D" w14:textId="77777777" w:rsidR="002A23F0" w:rsidRPr="000B20E3" w:rsidRDefault="002A23F0" w:rsidP="000F7B42">
      <w:pPr>
        <w:widowControl w:val="0"/>
        <w:spacing w:after="0" w:line="320" w:lineRule="exact"/>
        <w:rPr>
          <w:rFonts w:ascii="Verdana" w:hAnsi="Verdana" w:cs="Tahoma"/>
          <w:sz w:val="20"/>
        </w:rPr>
      </w:pPr>
    </w:p>
    <w:p w14:paraId="0E4DEB23"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elaborar relatório anual destinado aos Debenturistas, nos termos do artigo 68, </w:t>
      </w:r>
      <w:r w:rsidR="00E221A2" w:rsidRPr="000B20E3">
        <w:rPr>
          <w:rFonts w:ascii="Verdana" w:hAnsi="Verdana" w:cs="Tahoma"/>
          <w:bCs/>
          <w:color w:val="000000"/>
          <w:sz w:val="20"/>
        </w:rPr>
        <w:t>§</w:t>
      </w:r>
      <w:r w:rsidRPr="000B20E3">
        <w:rPr>
          <w:rFonts w:ascii="Verdana" w:hAnsi="Verdana" w:cs="Tahoma"/>
          <w:sz w:val="20"/>
        </w:rPr>
        <w:t xml:space="preserve"> 1º, alínea “</w:t>
      </w:r>
      <w:r w:rsidR="00C67FD8" w:rsidRPr="000B20E3">
        <w:rPr>
          <w:rFonts w:ascii="Verdana" w:hAnsi="Verdana" w:cs="Tahoma"/>
          <w:sz w:val="20"/>
        </w:rPr>
        <w:t>(</w:t>
      </w:r>
      <w:r w:rsidRPr="000B20E3">
        <w:rPr>
          <w:rFonts w:ascii="Verdana" w:hAnsi="Verdana" w:cs="Tahoma"/>
          <w:sz w:val="20"/>
        </w:rPr>
        <w:t>b</w:t>
      </w:r>
      <w:r w:rsidR="00C67FD8" w:rsidRPr="000B20E3">
        <w:rPr>
          <w:rFonts w:ascii="Verdana" w:hAnsi="Verdana" w:cs="Tahoma"/>
          <w:sz w:val="20"/>
        </w:rPr>
        <w:t>)</w:t>
      </w:r>
      <w:r w:rsidRPr="000B20E3">
        <w:rPr>
          <w:rFonts w:ascii="Verdana" w:hAnsi="Verdana" w:cs="Tahoma"/>
          <w:sz w:val="20"/>
        </w:rPr>
        <w:t xml:space="preserve">”, da Lei das Sociedades por Ações e do artigo 15 da Instrução CVM 583, o qual deverá conter, ao menos, as seguintes informações: </w:t>
      </w:r>
    </w:p>
    <w:p w14:paraId="5E4264BF" w14:textId="77777777" w:rsidR="002A23F0" w:rsidRPr="000B20E3" w:rsidRDefault="002A23F0" w:rsidP="000F7B42">
      <w:pPr>
        <w:widowControl w:val="0"/>
        <w:spacing w:after="0" w:line="320" w:lineRule="exact"/>
        <w:rPr>
          <w:rFonts w:ascii="Verdana" w:hAnsi="Verdana" w:cs="Tahoma"/>
          <w:sz w:val="20"/>
        </w:rPr>
      </w:pPr>
    </w:p>
    <w:p w14:paraId="341FD4B8"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cumprimento pela Emissora das suas obrigações de prestação de informações periódicas, indicando as inconsistências ou omissões de que tenha conhecimento;</w:t>
      </w:r>
    </w:p>
    <w:p w14:paraId="44306ECF" w14:textId="77777777" w:rsidR="002A23F0" w:rsidRPr="000B20E3" w:rsidRDefault="002A23F0" w:rsidP="000F7B42">
      <w:pPr>
        <w:widowControl w:val="0"/>
        <w:tabs>
          <w:tab w:val="num" w:pos="1418"/>
        </w:tabs>
        <w:spacing w:after="0" w:line="320" w:lineRule="exact"/>
        <w:rPr>
          <w:rFonts w:ascii="Verdana" w:hAnsi="Verdana" w:cs="Tahoma"/>
          <w:sz w:val="20"/>
        </w:rPr>
      </w:pPr>
    </w:p>
    <w:p w14:paraId="1117DE7B"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alterações estatutárias da Emissora ocorridas no período com efeitos relevantes para os Debenturistas;</w:t>
      </w:r>
    </w:p>
    <w:p w14:paraId="5BBEE202" w14:textId="77777777" w:rsidR="002A23F0" w:rsidRPr="000B20E3" w:rsidRDefault="002A23F0" w:rsidP="000F7B42">
      <w:pPr>
        <w:widowControl w:val="0"/>
        <w:tabs>
          <w:tab w:val="num" w:pos="1418"/>
        </w:tabs>
        <w:spacing w:after="0" w:line="320" w:lineRule="exact"/>
        <w:rPr>
          <w:rFonts w:ascii="Verdana" w:hAnsi="Verdana" w:cs="Tahoma"/>
          <w:sz w:val="20"/>
        </w:rPr>
      </w:pPr>
    </w:p>
    <w:p w14:paraId="44F151F3"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comentários sobre indicadores econômicos, financeiros e de estrutura de capital da Emissora relacionados a </w:t>
      </w:r>
      <w:r w:rsidR="004742D6" w:rsidRPr="000B20E3">
        <w:rPr>
          <w:rFonts w:ascii="Verdana" w:hAnsi="Verdana" w:cs="Tahoma"/>
          <w:sz w:val="20"/>
        </w:rPr>
        <w:t xml:space="preserve">cláusulas </w:t>
      </w:r>
      <w:r w:rsidRPr="000B20E3">
        <w:rPr>
          <w:rFonts w:ascii="Verdana" w:hAnsi="Verdana" w:cs="Tahoma"/>
          <w:sz w:val="20"/>
        </w:rPr>
        <w:t>destinadas a proteger o interesse dos titulares dos valores mobiliários e que estabelecem condições que não devem ser descumpridas pela Emissora;</w:t>
      </w:r>
    </w:p>
    <w:p w14:paraId="78E1AE57" w14:textId="77777777" w:rsidR="002A23F0" w:rsidRPr="000B20E3" w:rsidRDefault="002A23F0" w:rsidP="000F7B42">
      <w:pPr>
        <w:widowControl w:val="0"/>
        <w:tabs>
          <w:tab w:val="num" w:pos="1418"/>
        </w:tabs>
        <w:spacing w:after="0" w:line="320" w:lineRule="exact"/>
        <w:rPr>
          <w:rFonts w:ascii="Verdana" w:hAnsi="Verdana" w:cs="Tahoma"/>
          <w:sz w:val="20"/>
        </w:rPr>
      </w:pPr>
    </w:p>
    <w:p w14:paraId="04EA425C"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quantidade de Debêntures, quantidade de Debêntures em Circulação e saldo cancelado no período;</w:t>
      </w:r>
    </w:p>
    <w:p w14:paraId="2A00758D" w14:textId="77777777" w:rsidR="002A23F0" w:rsidRPr="000B20E3" w:rsidRDefault="002A23F0" w:rsidP="000F7B42">
      <w:pPr>
        <w:widowControl w:val="0"/>
        <w:tabs>
          <w:tab w:val="num" w:pos="1418"/>
        </w:tabs>
        <w:spacing w:after="0" w:line="320" w:lineRule="exact"/>
        <w:rPr>
          <w:rFonts w:ascii="Verdana" w:hAnsi="Verdana" w:cs="Tahoma"/>
          <w:sz w:val="20"/>
        </w:rPr>
      </w:pPr>
    </w:p>
    <w:p w14:paraId="6EAA698D" w14:textId="77777777" w:rsidR="002A23F0"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resgate, amortização, conversão e pagamentos de juros das Debêntures realizados no período;</w:t>
      </w:r>
    </w:p>
    <w:p w14:paraId="1AA0436E" w14:textId="77777777" w:rsidR="002F7754" w:rsidRDefault="002F7754" w:rsidP="005922EB">
      <w:pPr>
        <w:pStyle w:val="PargrafodaLista"/>
        <w:widowControl w:val="0"/>
        <w:autoSpaceDE w:val="0"/>
        <w:autoSpaceDN w:val="0"/>
        <w:adjustRightInd w:val="0"/>
        <w:spacing w:after="0" w:line="320" w:lineRule="exact"/>
        <w:ind w:left="0"/>
        <w:contextualSpacing w:val="0"/>
        <w:rPr>
          <w:rFonts w:ascii="Verdana" w:hAnsi="Verdana" w:cs="Tahoma"/>
          <w:sz w:val="20"/>
        </w:rPr>
      </w:pPr>
    </w:p>
    <w:p w14:paraId="11479A85" w14:textId="77777777" w:rsidR="002F7754" w:rsidRPr="002F7754" w:rsidRDefault="002F7754" w:rsidP="00C85995">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2F7754">
        <w:rPr>
          <w:rFonts w:ascii="Verdana" w:hAnsi="Verdana" w:cs="Tahoma"/>
          <w:sz w:val="20"/>
        </w:rPr>
        <w:t>destinação dos recursos captados por meio da Emissão, conforme informações prestadas pela Emissora;</w:t>
      </w:r>
    </w:p>
    <w:p w14:paraId="02FFA5B4" w14:textId="77777777" w:rsidR="00606829" w:rsidRPr="000B20E3" w:rsidRDefault="00606829" w:rsidP="0083314B">
      <w:pPr>
        <w:widowControl w:val="0"/>
        <w:tabs>
          <w:tab w:val="num" w:pos="1418"/>
        </w:tabs>
        <w:spacing w:after="0" w:line="320" w:lineRule="exact"/>
        <w:rPr>
          <w:rFonts w:ascii="Verdana" w:hAnsi="Verdana" w:cs="Tahoma"/>
          <w:sz w:val="20"/>
        </w:rPr>
      </w:pPr>
    </w:p>
    <w:p w14:paraId="2484A583"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cumprimento de outras obrigações assumidas pela Emissora nesta </w:t>
      </w:r>
      <w:r w:rsidR="0090759C" w:rsidRPr="000B20E3">
        <w:rPr>
          <w:rFonts w:ascii="Verdana" w:hAnsi="Verdana" w:cs="Tahoma"/>
          <w:sz w:val="20"/>
        </w:rPr>
        <w:t>Escritura de Emissão</w:t>
      </w:r>
      <w:r w:rsidRPr="000B20E3">
        <w:rPr>
          <w:rFonts w:ascii="Verdana" w:hAnsi="Verdana" w:cs="Tahoma"/>
          <w:sz w:val="20"/>
        </w:rPr>
        <w:t xml:space="preserve">; </w:t>
      </w:r>
    </w:p>
    <w:p w14:paraId="0FCE5222" w14:textId="77777777" w:rsidR="002A23F0" w:rsidRPr="000B20E3" w:rsidRDefault="002A23F0" w:rsidP="000F7B42">
      <w:pPr>
        <w:widowControl w:val="0"/>
        <w:tabs>
          <w:tab w:val="num" w:pos="1418"/>
        </w:tabs>
        <w:spacing w:after="0" w:line="320" w:lineRule="exact"/>
        <w:rPr>
          <w:rFonts w:ascii="Verdana" w:hAnsi="Verdana" w:cs="Tahoma"/>
          <w:sz w:val="20"/>
        </w:rPr>
      </w:pPr>
    </w:p>
    <w:p w14:paraId="7931AE07"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relação dos bens e valores entregues à sua administração em razão das Debêntures;</w:t>
      </w:r>
    </w:p>
    <w:p w14:paraId="01EE2DEB" w14:textId="77777777" w:rsidR="002A23F0" w:rsidRPr="000B20E3" w:rsidRDefault="002A23F0" w:rsidP="000F7B42">
      <w:pPr>
        <w:widowControl w:val="0"/>
        <w:tabs>
          <w:tab w:val="num" w:pos="1418"/>
        </w:tabs>
        <w:spacing w:after="0" w:line="320" w:lineRule="exact"/>
        <w:rPr>
          <w:rFonts w:ascii="Verdana" w:hAnsi="Verdana" w:cs="Tahoma"/>
          <w:sz w:val="20"/>
        </w:rPr>
      </w:pPr>
    </w:p>
    <w:p w14:paraId="29644F16"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w:t>
      </w:r>
    </w:p>
    <w:p w14:paraId="083ADA1C" w14:textId="77777777" w:rsidR="002A23F0" w:rsidRPr="000B20E3" w:rsidRDefault="002A23F0" w:rsidP="000F7B42">
      <w:pPr>
        <w:pStyle w:val="PargrafodaLista"/>
        <w:widowControl w:val="0"/>
        <w:spacing w:after="0" w:line="320" w:lineRule="exact"/>
        <w:ind w:left="0"/>
        <w:rPr>
          <w:rFonts w:ascii="Verdana" w:hAnsi="Verdana" w:cs="Tahoma"/>
          <w:sz w:val="20"/>
        </w:rPr>
      </w:pPr>
    </w:p>
    <w:p w14:paraId="54CE29DB"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denominação da companhia ofertante;</w:t>
      </w:r>
    </w:p>
    <w:p w14:paraId="04288D8E" w14:textId="77777777" w:rsidR="002A23F0" w:rsidRPr="000B20E3" w:rsidRDefault="002A23F0" w:rsidP="00E04097">
      <w:pPr>
        <w:widowControl w:val="0"/>
        <w:spacing w:after="0" w:line="320" w:lineRule="exact"/>
        <w:rPr>
          <w:rFonts w:ascii="Verdana" w:hAnsi="Verdana" w:cs="Tahoma"/>
          <w:sz w:val="20"/>
        </w:rPr>
      </w:pPr>
    </w:p>
    <w:p w14:paraId="22CB2FA5"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valor da emissão;</w:t>
      </w:r>
    </w:p>
    <w:p w14:paraId="67EF831D" w14:textId="77777777" w:rsidR="002A23F0" w:rsidRPr="000B20E3" w:rsidRDefault="002A23F0" w:rsidP="00E04097">
      <w:pPr>
        <w:widowControl w:val="0"/>
        <w:spacing w:after="0" w:line="320" w:lineRule="exact"/>
        <w:rPr>
          <w:rFonts w:ascii="Verdana" w:hAnsi="Verdana" w:cs="Tahoma"/>
          <w:sz w:val="20"/>
        </w:rPr>
      </w:pPr>
    </w:p>
    <w:p w14:paraId="6A85D5E3"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quantidade de valores mobiliários emitidos;</w:t>
      </w:r>
    </w:p>
    <w:p w14:paraId="2B6B43F3" w14:textId="77777777" w:rsidR="002A23F0" w:rsidRPr="000B20E3" w:rsidRDefault="002A23F0" w:rsidP="00E04097">
      <w:pPr>
        <w:widowControl w:val="0"/>
        <w:spacing w:after="0" w:line="320" w:lineRule="exact"/>
        <w:rPr>
          <w:rFonts w:ascii="Verdana" w:hAnsi="Verdana" w:cs="Tahoma"/>
          <w:sz w:val="20"/>
        </w:rPr>
      </w:pPr>
    </w:p>
    <w:p w14:paraId="4D1A9CFD"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espécie e garantias envolvidas;</w:t>
      </w:r>
    </w:p>
    <w:p w14:paraId="11057C57" w14:textId="77777777" w:rsidR="002A23F0" w:rsidRPr="000B20E3" w:rsidRDefault="002A23F0" w:rsidP="00E04097">
      <w:pPr>
        <w:widowControl w:val="0"/>
        <w:spacing w:after="0" w:line="320" w:lineRule="exact"/>
        <w:rPr>
          <w:rFonts w:ascii="Verdana" w:hAnsi="Verdana" w:cs="Tahoma"/>
          <w:sz w:val="20"/>
        </w:rPr>
      </w:pPr>
    </w:p>
    <w:p w14:paraId="1A7FD4B3"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prazo de vencimento e taxa de juros; e</w:t>
      </w:r>
    </w:p>
    <w:p w14:paraId="350F8842" w14:textId="77777777" w:rsidR="002A23F0" w:rsidRPr="000B20E3" w:rsidRDefault="002A23F0" w:rsidP="00E04097">
      <w:pPr>
        <w:widowControl w:val="0"/>
        <w:spacing w:after="0" w:line="320" w:lineRule="exact"/>
        <w:rPr>
          <w:rFonts w:ascii="Verdana" w:hAnsi="Verdana" w:cs="Tahoma"/>
          <w:sz w:val="20"/>
        </w:rPr>
      </w:pPr>
    </w:p>
    <w:p w14:paraId="2FEB0C6B"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inadimplemento no período.</w:t>
      </w:r>
    </w:p>
    <w:p w14:paraId="67482070" w14:textId="77777777" w:rsidR="002A23F0" w:rsidRPr="000B20E3" w:rsidRDefault="002A23F0" w:rsidP="000F7B42">
      <w:pPr>
        <w:pStyle w:val="PargrafodaLista"/>
        <w:widowControl w:val="0"/>
        <w:spacing w:after="0" w:line="320" w:lineRule="exact"/>
        <w:ind w:left="0"/>
        <w:rPr>
          <w:rFonts w:ascii="Verdana" w:hAnsi="Verdana" w:cs="Tahoma"/>
          <w:sz w:val="20"/>
        </w:rPr>
      </w:pPr>
    </w:p>
    <w:p w14:paraId="55115209"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declaração sobre a não existência de situação de conflito de interesses que impeça o Agente Fiduciário a continuar a exercer a função</w:t>
      </w:r>
      <w:r w:rsidR="00EC566F" w:rsidRPr="000B20E3">
        <w:rPr>
          <w:rFonts w:ascii="Verdana" w:hAnsi="Verdana" w:cs="Tahoma"/>
          <w:sz w:val="20"/>
        </w:rPr>
        <w:t>.</w:t>
      </w:r>
      <w:r w:rsidR="007350F4" w:rsidRPr="000B20E3">
        <w:rPr>
          <w:rFonts w:ascii="Verdana" w:hAnsi="Verdana" w:cs="Tahoma"/>
          <w:sz w:val="20"/>
        </w:rPr>
        <w:t xml:space="preserve"> </w:t>
      </w:r>
    </w:p>
    <w:p w14:paraId="14850BF3" w14:textId="77777777" w:rsidR="002A23F0" w:rsidRPr="000B20E3" w:rsidRDefault="002A23F0" w:rsidP="000F7B42">
      <w:pPr>
        <w:widowControl w:val="0"/>
        <w:spacing w:after="0" w:line="320" w:lineRule="exact"/>
        <w:rPr>
          <w:rFonts w:ascii="Verdana" w:hAnsi="Verdana" w:cs="Tahoma"/>
          <w:sz w:val="20"/>
        </w:rPr>
      </w:pPr>
    </w:p>
    <w:p w14:paraId="4F28133D"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bookmarkStart w:id="184" w:name="_Ref17310557"/>
      <w:r w:rsidRPr="000B20E3">
        <w:rPr>
          <w:rFonts w:ascii="Verdana" w:hAnsi="Verdana" w:cs="Tahoma"/>
          <w:sz w:val="20"/>
        </w:rPr>
        <w:t xml:space="preserve">disponibilizar o relatório de que trata o subitem </w:t>
      </w:r>
      <w:r w:rsidR="00EF0FEF" w:rsidRPr="000B20E3">
        <w:rPr>
          <w:rFonts w:ascii="Verdana" w:hAnsi="Verdana" w:cs="Tahoma"/>
          <w:sz w:val="20"/>
        </w:rPr>
        <w:t>“</w:t>
      </w:r>
      <w:r w:rsidR="00C67FD8" w:rsidRPr="000B20E3">
        <w:rPr>
          <w:rFonts w:ascii="Verdana" w:hAnsi="Verdana" w:cs="Tahoma"/>
          <w:sz w:val="20"/>
        </w:rPr>
        <w:t>(</w:t>
      </w:r>
      <w:proofErr w:type="spellStart"/>
      <w:r w:rsidRPr="000B20E3">
        <w:rPr>
          <w:rFonts w:ascii="Verdana" w:hAnsi="Verdana" w:cs="Tahoma"/>
          <w:sz w:val="20"/>
        </w:rPr>
        <w:t>x</w:t>
      </w:r>
      <w:r w:rsidR="00C67FD8" w:rsidRPr="000B20E3">
        <w:rPr>
          <w:rFonts w:ascii="Verdana" w:hAnsi="Verdana" w:cs="Tahoma"/>
          <w:sz w:val="20"/>
        </w:rPr>
        <w:t>i</w:t>
      </w:r>
      <w:r w:rsidRPr="000B20E3">
        <w:rPr>
          <w:rFonts w:ascii="Verdana" w:hAnsi="Verdana" w:cs="Tahoma"/>
          <w:sz w:val="20"/>
        </w:rPr>
        <w:t>ii</w:t>
      </w:r>
      <w:proofErr w:type="spellEnd"/>
      <w:r w:rsidR="00C67FD8" w:rsidRPr="000B20E3">
        <w:rPr>
          <w:rFonts w:ascii="Verdana" w:hAnsi="Verdana" w:cs="Tahoma"/>
          <w:sz w:val="20"/>
        </w:rPr>
        <w:t>)</w:t>
      </w:r>
      <w:r w:rsidR="00EF0FEF" w:rsidRPr="000B20E3">
        <w:rPr>
          <w:rFonts w:ascii="Verdana" w:hAnsi="Verdana" w:cs="Tahoma"/>
          <w:sz w:val="20"/>
        </w:rPr>
        <w:t>”</w:t>
      </w:r>
      <w:r w:rsidRPr="000B20E3">
        <w:rPr>
          <w:rFonts w:ascii="Verdana" w:hAnsi="Verdana" w:cs="Tahoma"/>
          <w:sz w:val="20"/>
        </w:rPr>
        <w:t xml:space="preserve"> acima em sua página na rede mundial de computadores, no prazo máximo de 4 (quatro) meses a contar do encerramento do exercício social da Emissora</w:t>
      </w:r>
      <w:r w:rsidR="007350F4" w:rsidRPr="000B20E3">
        <w:rPr>
          <w:rFonts w:ascii="Verdana" w:hAnsi="Verdana" w:cs="Tahoma"/>
          <w:sz w:val="20"/>
        </w:rPr>
        <w:t>;</w:t>
      </w:r>
      <w:bookmarkEnd w:id="184"/>
      <w:r w:rsidR="007350F4" w:rsidRPr="000B20E3">
        <w:rPr>
          <w:rFonts w:ascii="Verdana" w:hAnsi="Verdana" w:cs="Tahoma"/>
          <w:sz w:val="20"/>
        </w:rPr>
        <w:t xml:space="preserve"> </w:t>
      </w:r>
    </w:p>
    <w:p w14:paraId="4F76DA35" w14:textId="77777777" w:rsidR="002A23F0" w:rsidRPr="000B20E3" w:rsidRDefault="002A23F0" w:rsidP="000F7B42">
      <w:pPr>
        <w:widowControl w:val="0"/>
        <w:spacing w:after="0" w:line="320" w:lineRule="exact"/>
        <w:rPr>
          <w:rFonts w:ascii="Verdana" w:hAnsi="Verdana" w:cs="Tahoma"/>
          <w:sz w:val="20"/>
        </w:rPr>
      </w:pPr>
    </w:p>
    <w:p w14:paraId="1D9E154C"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manter atualizada a relação dos Debenturistas e seus endereços, mediante, inclusive, gestões junto à Emissora, ao </w:t>
      </w:r>
      <w:proofErr w:type="spellStart"/>
      <w:r w:rsidR="00D057BA" w:rsidRPr="000B20E3">
        <w:rPr>
          <w:rFonts w:ascii="Verdana" w:hAnsi="Verdana" w:cs="Tahoma"/>
          <w:sz w:val="20"/>
        </w:rPr>
        <w:t>Escriturador</w:t>
      </w:r>
      <w:proofErr w:type="spellEnd"/>
      <w:r w:rsidRPr="000B20E3">
        <w:rPr>
          <w:rFonts w:ascii="Verdana" w:hAnsi="Verdana" w:cs="Tahoma"/>
          <w:sz w:val="20"/>
        </w:rPr>
        <w:t xml:space="preserve">, o Banco Liquidante, e à </w:t>
      </w:r>
      <w:r w:rsidR="0052592B" w:rsidRPr="000B20E3">
        <w:rPr>
          <w:rFonts w:ascii="Verdana" w:hAnsi="Verdana" w:cs="Tahoma"/>
          <w:sz w:val="20"/>
        </w:rPr>
        <w:t>B3</w:t>
      </w:r>
      <w:r w:rsidRPr="000B20E3">
        <w:rPr>
          <w:rFonts w:ascii="Verdana" w:hAnsi="Verdana" w:cs="Tahoma"/>
          <w:sz w:val="20"/>
        </w:rPr>
        <w:t xml:space="preserve">, sendo que, para fins de atendimento ao disposto nesta alínea, a Emissora e os Debenturistas, mediante subscrição, integralização ou aquisição das Debêntures, expressamente autorizam, desde já, o Banco Liquidante, o </w:t>
      </w:r>
      <w:proofErr w:type="spellStart"/>
      <w:r w:rsidR="00D057BA" w:rsidRPr="000B20E3">
        <w:rPr>
          <w:rFonts w:ascii="Verdana" w:hAnsi="Verdana" w:cs="Tahoma"/>
          <w:sz w:val="20"/>
        </w:rPr>
        <w:t>Escriturador</w:t>
      </w:r>
      <w:proofErr w:type="spellEnd"/>
      <w:r w:rsidRPr="000B20E3">
        <w:rPr>
          <w:rFonts w:ascii="Verdana" w:hAnsi="Verdana" w:cs="Tahoma"/>
          <w:sz w:val="20"/>
        </w:rPr>
        <w:t xml:space="preserve"> e a </w:t>
      </w:r>
      <w:r w:rsidR="0052592B" w:rsidRPr="000B20E3">
        <w:rPr>
          <w:rFonts w:ascii="Verdana" w:hAnsi="Verdana" w:cs="Tahoma"/>
          <w:sz w:val="20"/>
        </w:rPr>
        <w:t xml:space="preserve">B3 </w:t>
      </w:r>
      <w:r w:rsidRPr="000B20E3">
        <w:rPr>
          <w:rFonts w:ascii="Verdana" w:hAnsi="Verdana" w:cs="Tahoma"/>
          <w:sz w:val="20"/>
        </w:rPr>
        <w:t xml:space="preserve">a atenderem quaisquer solicitações feitas pelo Agente Fiduciário, inclusive referente à divulgação, a qualquer momento, da posição de Debêntures, e seus respectivos Debenturistas; </w:t>
      </w:r>
    </w:p>
    <w:p w14:paraId="54A3C99E" w14:textId="77777777" w:rsidR="002A23F0" w:rsidRPr="000B20E3" w:rsidRDefault="002A23F0" w:rsidP="000F7B42">
      <w:pPr>
        <w:widowControl w:val="0"/>
        <w:spacing w:after="0" w:line="320" w:lineRule="exact"/>
        <w:rPr>
          <w:rFonts w:ascii="Verdana" w:hAnsi="Verdana" w:cs="Tahoma"/>
          <w:sz w:val="20"/>
        </w:rPr>
      </w:pPr>
    </w:p>
    <w:p w14:paraId="2A7A9767"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fiscalizar o cumprimento das </w:t>
      </w:r>
      <w:r w:rsidR="004742D6" w:rsidRPr="000B20E3">
        <w:rPr>
          <w:rFonts w:ascii="Verdana" w:hAnsi="Verdana" w:cs="Tahoma"/>
          <w:sz w:val="20"/>
        </w:rPr>
        <w:t xml:space="preserve">cláusulas </w:t>
      </w:r>
      <w:r w:rsidRPr="000B20E3">
        <w:rPr>
          <w:rFonts w:ascii="Verdana" w:hAnsi="Verdana" w:cs="Tahoma"/>
          <w:sz w:val="20"/>
        </w:rPr>
        <w:t xml:space="preserve">constantes desta </w:t>
      </w:r>
      <w:r w:rsidR="0090759C" w:rsidRPr="000B20E3">
        <w:rPr>
          <w:rFonts w:ascii="Verdana" w:hAnsi="Verdana" w:cs="Tahoma"/>
          <w:sz w:val="20"/>
        </w:rPr>
        <w:t>Escritura de Emissão</w:t>
      </w:r>
      <w:r w:rsidRPr="000B20E3">
        <w:rPr>
          <w:rFonts w:ascii="Verdana" w:hAnsi="Verdana" w:cs="Tahoma"/>
          <w:sz w:val="20"/>
        </w:rPr>
        <w:t xml:space="preserve">, especialmente daquelas impositivas de obrigações de fazer e de não fazer; </w:t>
      </w:r>
    </w:p>
    <w:p w14:paraId="3C0F1E90" w14:textId="77777777" w:rsidR="002A23F0" w:rsidRPr="000B20E3" w:rsidRDefault="002A23F0" w:rsidP="000F7B42">
      <w:pPr>
        <w:widowControl w:val="0"/>
        <w:spacing w:after="0" w:line="320" w:lineRule="exact"/>
        <w:rPr>
          <w:rFonts w:ascii="Verdana" w:hAnsi="Verdana" w:cs="Tahoma"/>
          <w:sz w:val="20"/>
        </w:rPr>
      </w:pPr>
    </w:p>
    <w:p w14:paraId="2B14537B"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comunicar os Debenturistas a respeito de qualquer inadimplemento, pela Emissora, de obrigações financeiras assumidas nesta </w:t>
      </w:r>
      <w:r w:rsidR="0090759C" w:rsidRPr="000B20E3">
        <w:rPr>
          <w:rFonts w:ascii="Verdana" w:hAnsi="Verdana" w:cs="Tahoma"/>
          <w:sz w:val="20"/>
        </w:rPr>
        <w:t>Escritura de Emissão</w:t>
      </w:r>
      <w:r w:rsidRPr="000B20E3">
        <w:rPr>
          <w:rFonts w:ascii="Verdana" w:hAnsi="Verdana" w:cs="Tahoma"/>
          <w:sz w:val="20"/>
        </w:rPr>
        <w:t xml:space="preserve">, incluindo as obrigações relativas a </w:t>
      </w:r>
      <w:r w:rsidR="004742D6" w:rsidRPr="000B20E3">
        <w:rPr>
          <w:rFonts w:ascii="Verdana" w:hAnsi="Verdana" w:cs="Tahoma"/>
          <w:sz w:val="20"/>
        </w:rPr>
        <w:t xml:space="preserve">cláusulas </w:t>
      </w:r>
      <w:r w:rsidRPr="000B20E3">
        <w:rPr>
          <w:rFonts w:ascii="Verdana" w:hAnsi="Verdana" w:cs="Tahoma"/>
          <w:sz w:val="20"/>
        </w:rPr>
        <w:t xml:space="preserve">destinadas a proteger o interesse dos Debenturistas e que estabelecem condições que não devem ser descumpridas pela Emissora, indicando as consequências para os Debenturistas e as providências que pretende tomar a respeito do assunto, em até </w:t>
      </w:r>
      <w:r w:rsidR="00700245" w:rsidRPr="000B20E3">
        <w:rPr>
          <w:rFonts w:ascii="Verdana" w:hAnsi="Verdana" w:cs="Tahoma"/>
          <w:sz w:val="20"/>
        </w:rPr>
        <w:t xml:space="preserve">7 </w:t>
      </w:r>
      <w:r w:rsidRPr="000B20E3">
        <w:rPr>
          <w:rFonts w:ascii="Verdana" w:hAnsi="Verdana" w:cs="Tahoma"/>
          <w:sz w:val="20"/>
        </w:rPr>
        <w:t>(</w:t>
      </w:r>
      <w:r w:rsidR="00700245" w:rsidRPr="000B20E3">
        <w:rPr>
          <w:rFonts w:ascii="Verdana" w:hAnsi="Verdana" w:cs="Tahoma"/>
          <w:sz w:val="20"/>
        </w:rPr>
        <w:t>sete</w:t>
      </w:r>
      <w:r w:rsidRPr="000B20E3">
        <w:rPr>
          <w:rFonts w:ascii="Verdana" w:hAnsi="Verdana" w:cs="Tahoma"/>
          <w:sz w:val="20"/>
        </w:rPr>
        <w:t xml:space="preserve">) Dias Úteis contados da ciência pelo Agente Fiduciário do inadimplemento; </w:t>
      </w:r>
    </w:p>
    <w:p w14:paraId="45D34F01" w14:textId="77777777" w:rsidR="002A23F0" w:rsidRPr="000B20E3" w:rsidRDefault="002A23F0" w:rsidP="000F7B42">
      <w:pPr>
        <w:widowControl w:val="0"/>
        <w:spacing w:after="0" w:line="320" w:lineRule="exact"/>
        <w:rPr>
          <w:rFonts w:ascii="Verdana" w:hAnsi="Verdana" w:cs="Tahoma"/>
          <w:sz w:val="20"/>
        </w:rPr>
      </w:pPr>
    </w:p>
    <w:p w14:paraId="568AB17A"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disponibilizar o preço unitário, calculado pela Emissora, aos Debenturistas e aos demais participantes do mercado, através de sua central de atendimento e em sua página na rede mundial de computadores; </w:t>
      </w:r>
    </w:p>
    <w:p w14:paraId="21C7868A" w14:textId="77777777" w:rsidR="002A23F0" w:rsidRPr="000B20E3" w:rsidRDefault="002A23F0" w:rsidP="000F7B42">
      <w:pPr>
        <w:pStyle w:val="PargrafodaLista"/>
        <w:widowControl w:val="0"/>
        <w:spacing w:after="0" w:line="320" w:lineRule="exact"/>
        <w:ind w:left="0"/>
        <w:rPr>
          <w:rFonts w:ascii="Verdana" w:hAnsi="Verdana" w:cs="Tahoma"/>
          <w:sz w:val="20"/>
        </w:rPr>
      </w:pPr>
    </w:p>
    <w:p w14:paraId="7E812137"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acompanhar com o Banco </w:t>
      </w:r>
      <w:r w:rsidRPr="000B20E3">
        <w:rPr>
          <w:rFonts w:ascii="Verdana" w:hAnsi="Verdana" w:cs="Tahoma"/>
          <w:bCs/>
          <w:color w:val="000000"/>
          <w:sz w:val="20"/>
        </w:rPr>
        <w:t>Liquidante</w:t>
      </w:r>
      <w:r w:rsidRPr="000B20E3">
        <w:rPr>
          <w:rFonts w:ascii="Verdana" w:hAnsi="Verdana" w:cs="Tahoma"/>
          <w:sz w:val="20"/>
        </w:rPr>
        <w:t xml:space="preserve">, em cada Data de Pagamento da Remuneração, o integral e pontual pagamento dos valores devidos pela Emissora aos Debenturistas, nos termos desta </w:t>
      </w:r>
      <w:r w:rsidR="0090759C" w:rsidRPr="000B20E3">
        <w:rPr>
          <w:rFonts w:ascii="Verdana" w:hAnsi="Verdana" w:cs="Tahoma"/>
          <w:sz w:val="20"/>
        </w:rPr>
        <w:t>Escritura de Emissão</w:t>
      </w:r>
      <w:r w:rsidRPr="000B20E3">
        <w:rPr>
          <w:rFonts w:ascii="Verdana" w:hAnsi="Verdana" w:cs="Tahoma"/>
          <w:sz w:val="20"/>
        </w:rPr>
        <w:t>; e</w:t>
      </w:r>
    </w:p>
    <w:p w14:paraId="3AE426F4" w14:textId="77777777" w:rsidR="002A23F0" w:rsidRPr="000B20E3" w:rsidRDefault="002A23F0" w:rsidP="000F7B42">
      <w:pPr>
        <w:pStyle w:val="PargrafodaLista"/>
        <w:widowControl w:val="0"/>
        <w:spacing w:after="0" w:line="320" w:lineRule="exact"/>
        <w:ind w:left="0"/>
        <w:rPr>
          <w:rFonts w:ascii="Verdana" w:hAnsi="Verdana" w:cs="Tahoma"/>
          <w:sz w:val="20"/>
        </w:rPr>
      </w:pPr>
    </w:p>
    <w:p w14:paraId="5DB72EBD" w14:textId="77777777" w:rsidR="005C3B80" w:rsidRPr="000B20E3" w:rsidRDefault="002A23F0" w:rsidP="00AB259E">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divulgar as informações referidas na</w:t>
      </w:r>
      <w:r w:rsidR="003654E4">
        <w:rPr>
          <w:rFonts w:ascii="Verdana" w:hAnsi="Verdana" w:cs="Tahoma"/>
          <w:sz w:val="20"/>
        </w:rPr>
        <w:t xml:space="preserve"> alínea “(i)” do subitem “(</w:t>
      </w:r>
      <w:proofErr w:type="spellStart"/>
      <w:r w:rsidR="003654E4">
        <w:rPr>
          <w:rFonts w:ascii="Verdana" w:hAnsi="Verdana" w:cs="Tahoma"/>
          <w:sz w:val="20"/>
        </w:rPr>
        <w:t>xiii</w:t>
      </w:r>
      <w:proofErr w:type="spellEnd"/>
      <w:r w:rsidR="003654E4">
        <w:rPr>
          <w:rFonts w:ascii="Verdana" w:hAnsi="Verdana" w:cs="Tahoma"/>
          <w:sz w:val="20"/>
        </w:rPr>
        <w:t>)” desta Cláusula 7.4.1 acima</w:t>
      </w:r>
      <w:r w:rsidRPr="000B20E3">
        <w:rPr>
          <w:rFonts w:ascii="Verdana" w:hAnsi="Verdana" w:cs="Tahoma"/>
          <w:sz w:val="20"/>
        </w:rPr>
        <w:t xml:space="preserve"> em sua página na rede mundial de computadores tão logo delas tenha conhecimento</w:t>
      </w:r>
      <w:r w:rsidR="00AB259E">
        <w:rPr>
          <w:rFonts w:ascii="Verdana" w:hAnsi="Verdana" w:cs="Tahoma"/>
          <w:sz w:val="20"/>
        </w:rPr>
        <w:t>.</w:t>
      </w:r>
    </w:p>
    <w:p w14:paraId="5788E92B" w14:textId="77777777" w:rsidR="002A23F0" w:rsidRPr="000B20E3" w:rsidRDefault="002A23F0" w:rsidP="00596EDF">
      <w:pPr>
        <w:widowControl w:val="0"/>
        <w:spacing w:after="0" w:line="320" w:lineRule="exact"/>
        <w:rPr>
          <w:rFonts w:ascii="Verdana" w:hAnsi="Verdana" w:cs="Tahoma"/>
          <w:sz w:val="20"/>
        </w:rPr>
      </w:pPr>
    </w:p>
    <w:p w14:paraId="3A65EEAA"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
      <w:r w:rsidRPr="000B20E3">
        <w:rPr>
          <w:rFonts w:ascii="Verdana" w:hAnsi="Verdana" w:cs="Tahoma"/>
          <w:b/>
          <w:color w:val="000000"/>
          <w:sz w:val="20"/>
        </w:rPr>
        <w:t>Atribuições</w:t>
      </w:r>
      <w:r w:rsidRPr="000B20E3">
        <w:rPr>
          <w:rFonts w:ascii="Verdana" w:hAnsi="Verdana" w:cs="Tahoma"/>
          <w:b/>
          <w:color w:val="000000"/>
          <w:w w:val="0"/>
          <w:sz w:val="20"/>
        </w:rPr>
        <w:t xml:space="preserve"> Específicas</w:t>
      </w:r>
    </w:p>
    <w:p w14:paraId="7381B3A4" w14:textId="77777777" w:rsidR="002A23F0" w:rsidRPr="000B20E3" w:rsidRDefault="002A23F0" w:rsidP="007906CF">
      <w:pPr>
        <w:widowControl w:val="0"/>
        <w:spacing w:after="0" w:line="320" w:lineRule="exact"/>
        <w:rPr>
          <w:rFonts w:ascii="Verdana" w:hAnsi="Verdana" w:cs="Tahoma"/>
          <w:sz w:val="20"/>
        </w:rPr>
      </w:pPr>
    </w:p>
    <w:p w14:paraId="51D58A25" w14:textId="77777777" w:rsidR="002A23F0" w:rsidRPr="000B20E3" w:rsidRDefault="00AE4BD4"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w:t>
      </w:r>
      <w:r w:rsidR="002A23F0" w:rsidRPr="000B20E3">
        <w:rPr>
          <w:rFonts w:ascii="Verdana" w:hAnsi="Verdana" w:cs="Tahoma"/>
          <w:sz w:val="20"/>
        </w:rPr>
        <w:t xml:space="preserve">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w:t>
      </w:r>
      <w:r w:rsidR="0090759C" w:rsidRPr="000B20E3">
        <w:rPr>
          <w:rFonts w:ascii="Verdana" w:hAnsi="Verdana" w:cs="Tahoma"/>
          <w:sz w:val="20"/>
        </w:rPr>
        <w:t>Escritura de Emissão</w:t>
      </w:r>
      <w:r w:rsidR="002A23F0" w:rsidRPr="000B20E3">
        <w:rPr>
          <w:rFonts w:ascii="Verdana" w:hAnsi="Verdana" w:cs="Tahoma"/>
          <w:sz w:val="20"/>
        </w:rPr>
        <w:t xml:space="preserve"> e do artigo 12 da Instrução CVM 583:</w:t>
      </w:r>
    </w:p>
    <w:p w14:paraId="0821991E" w14:textId="77777777" w:rsidR="002A23F0" w:rsidRPr="000B20E3" w:rsidRDefault="002A23F0" w:rsidP="00473B44">
      <w:pPr>
        <w:widowControl w:val="0"/>
        <w:spacing w:after="0" w:line="320" w:lineRule="exact"/>
        <w:rPr>
          <w:rFonts w:ascii="Verdana" w:hAnsi="Verdana" w:cs="Tahoma"/>
          <w:sz w:val="20"/>
        </w:rPr>
      </w:pPr>
    </w:p>
    <w:p w14:paraId="0BFBC80D"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declarar, observadas as condições desta </w:t>
      </w:r>
      <w:r w:rsidR="0090759C" w:rsidRPr="000B20E3">
        <w:rPr>
          <w:rFonts w:ascii="Verdana" w:hAnsi="Verdana" w:cs="Tahoma"/>
          <w:sz w:val="20"/>
        </w:rPr>
        <w:t>Escritura de Emissão</w:t>
      </w:r>
      <w:r w:rsidRPr="000B20E3">
        <w:rPr>
          <w:rFonts w:ascii="Verdana" w:hAnsi="Verdana" w:cs="Tahoma"/>
          <w:sz w:val="20"/>
        </w:rPr>
        <w:t xml:space="preserve">, antecipadamente vencidas as Debêntures conforme </w:t>
      </w:r>
      <w:r w:rsidRPr="0006527B">
        <w:rPr>
          <w:rFonts w:ascii="Verdana" w:hAnsi="Verdana" w:cs="Tahoma"/>
          <w:sz w:val="20"/>
        </w:rPr>
        <w:t xml:space="preserve">previsto na Cláusula </w:t>
      </w:r>
      <w:r w:rsidR="00941C82" w:rsidRPr="0006527B">
        <w:rPr>
          <w:rFonts w:ascii="Verdana" w:hAnsi="Verdana" w:cs="Tahoma"/>
          <w:sz w:val="20"/>
        </w:rPr>
        <w:t>5</w:t>
      </w:r>
      <w:r w:rsidR="0074579E" w:rsidRPr="00DA4C47">
        <w:rPr>
          <w:rFonts w:ascii="Verdana" w:hAnsi="Verdana" w:cs="Tahoma"/>
          <w:sz w:val="20"/>
        </w:rPr>
        <w:t xml:space="preserve"> </w:t>
      </w:r>
      <w:r w:rsidRPr="00D628CD">
        <w:rPr>
          <w:rFonts w:ascii="Verdana" w:hAnsi="Verdana" w:cs="Tahoma"/>
          <w:sz w:val="20"/>
        </w:rPr>
        <w:t>desta</w:t>
      </w:r>
      <w:r w:rsidRPr="000B20E3">
        <w:rPr>
          <w:rFonts w:ascii="Verdana" w:hAnsi="Verdana" w:cs="Tahoma"/>
          <w:sz w:val="20"/>
        </w:rPr>
        <w:t xml:space="preserve"> </w:t>
      </w:r>
      <w:r w:rsidR="0090759C" w:rsidRPr="000B20E3">
        <w:rPr>
          <w:rFonts w:ascii="Verdana" w:hAnsi="Verdana" w:cs="Tahoma"/>
          <w:sz w:val="20"/>
        </w:rPr>
        <w:t>Escritura de Emissão</w:t>
      </w:r>
      <w:r w:rsidRPr="000B20E3">
        <w:rPr>
          <w:rFonts w:ascii="Verdana" w:hAnsi="Verdana" w:cs="Tahoma"/>
          <w:sz w:val="20"/>
        </w:rPr>
        <w:t xml:space="preserve"> e cobrar seu principal e acessórios; </w:t>
      </w:r>
    </w:p>
    <w:p w14:paraId="55365E62" w14:textId="77777777" w:rsidR="002A23F0" w:rsidRPr="000B20E3" w:rsidRDefault="002A23F0" w:rsidP="00F41768">
      <w:pPr>
        <w:widowControl w:val="0"/>
        <w:spacing w:after="0" w:line="320" w:lineRule="exact"/>
        <w:rPr>
          <w:rFonts w:ascii="Verdana" w:hAnsi="Verdana" w:cs="Tahoma"/>
          <w:sz w:val="20"/>
        </w:rPr>
      </w:pPr>
    </w:p>
    <w:p w14:paraId="21CFB044"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requerer a falência da Emissora </w:t>
      </w:r>
      <w:r w:rsidRPr="000B20E3">
        <w:rPr>
          <w:rFonts w:ascii="Verdana" w:eastAsia="Arial Unicode MS" w:hAnsi="Verdana" w:cs="Tahoma"/>
          <w:color w:val="000000"/>
          <w:w w:val="0"/>
          <w:sz w:val="20"/>
        </w:rPr>
        <w:t>nos termos da legislação falimentar</w:t>
      </w:r>
      <w:r w:rsidRPr="000B20E3">
        <w:rPr>
          <w:rFonts w:ascii="Verdana" w:hAnsi="Verdana" w:cs="Tahoma"/>
          <w:sz w:val="20"/>
        </w:rPr>
        <w:t xml:space="preserve"> ou iniciar procedimento da mesma natureza, quando aplicável;</w:t>
      </w:r>
    </w:p>
    <w:p w14:paraId="37A9F24D" w14:textId="77777777" w:rsidR="002A23F0" w:rsidRPr="000B20E3" w:rsidRDefault="002A23F0" w:rsidP="00F41768">
      <w:pPr>
        <w:widowControl w:val="0"/>
        <w:spacing w:after="0" w:line="320" w:lineRule="exact"/>
        <w:rPr>
          <w:rFonts w:ascii="Verdana" w:hAnsi="Verdana" w:cs="Tahoma"/>
          <w:sz w:val="20"/>
        </w:rPr>
      </w:pPr>
    </w:p>
    <w:p w14:paraId="0DC14666"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tomar qualquer providência necessária para a realização dos créditos dos Debenturistas; e</w:t>
      </w:r>
    </w:p>
    <w:p w14:paraId="4AB6630A" w14:textId="77777777" w:rsidR="002A23F0" w:rsidRPr="000B20E3" w:rsidRDefault="002A23F0" w:rsidP="00F41768">
      <w:pPr>
        <w:widowControl w:val="0"/>
        <w:spacing w:after="0" w:line="320" w:lineRule="exact"/>
        <w:rPr>
          <w:rFonts w:ascii="Verdana" w:hAnsi="Verdana" w:cs="Tahoma"/>
          <w:sz w:val="20"/>
        </w:rPr>
      </w:pPr>
    </w:p>
    <w:p w14:paraId="52024203"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representar os Debenturistas em processo de falência, recuperação judicial e/ou recuperação extrajudicial, bem como intervenção ou liquidação extrajudicial da Emissora.</w:t>
      </w:r>
    </w:p>
    <w:p w14:paraId="3BAB3C97" w14:textId="77777777" w:rsidR="002A23F0" w:rsidRPr="000B20E3" w:rsidRDefault="002A23F0" w:rsidP="00473B44">
      <w:pPr>
        <w:widowControl w:val="0"/>
        <w:spacing w:after="0" w:line="320" w:lineRule="exact"/>
        <w:rPr>
          <w:rFonts w:ascii="Verdana" w:hAnsi="Verdana" w:cs="Tahoma"/>
          <w:sz w:val="20"/>
        </w:rPr>
      </w:pPr>
    </w:p>
    <w:p w14:paraId="33403BFB"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4249DED4" w14:textId="77777777" w:rsidR="002A23F0" w:rsidRPr="000B20E3" w:rsidRDefault="002A23F0" w:rsidP="00473B44">
      <w:pPr>
        <w:widowControl w:val="0"/>
        <w:spacing w:after="0" w:line="320" w:lineRule="exact"/>
        <w:rPr>
          <w:rFonts w:ascii="Verdana" w:hAnsi="Verdana" w:cs="Tahoma"/>
          <w:sz w:val="20"/>
        </w:rPr>
      </w:pPr>
    </w:p>
    <w:p w14:paraId="26F65245"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de a Emissora elaborá-los, nos termos da legislação aplicável.</w:t>
      </w:r>
    </w:p>
    <w:p w14:paraId="52BEE015" w14:textId="77777777" w:rsidR="002A23F0" w:rsidRPr="000B20E3" w:rsidRDefault="002A23F0" w:rsidP="00473B44">
      <w:pPr>
        <w:widowControl w:val="0"/>
        <w:spacing w:after="0" w:line="320" w:lineRule="exact"/>
        <w:rPr>
          <w:rFonts w:ascii="Verdana" w:hAnsi="Verdana" w:cs="Tahoma"/>
          <w:sz w:val="20"/>
        </w:rPr>
      </w:pPr>
    </w:p>
    <w:p w14:paraId="7FA75640"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1A4C02C" w14:textId="77777777" w:rsidR="002A23F0" w:rsidRPr="000B20E3" w:rsidRDefault="002A23F0" w:rsidP="00473B44">
      <w:pPr>
        <w:widowControl w:val="0"/>
        <w:spacing w:after="0" w:line="320" w:lineRule="exact"/>
        <w:rPr>
          <w:rFonts w:ascii="Verdana" w:hAnsi="Verdana" w:cs="Tahoma"/>
          <w:sz w:val="20"/>
        </w:rPr>
      </w:pPr>
    </w:p>
    <w:p w14:paraId="386D399E"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
      <w:bookmarkStart w:id="185" w:name="_Ref17311056"/>
      <w:r w:rsidRPr="000B20E3">
        <w:rPr>
          <w:rFonts w:ascii="Verdana" w:hAnsi="Verdana" w:cs="Tahoma"/>
          <w:b/>
          <w:color w:val="000000"/>
          <w:w w:val="0"/>
          <w:sz w:val="20"/>
        </w:rPr>
        <w:t>Despesas</w:t>
      </w:r>
      <w:bookmarkEnd w:id="185"/>
    </w:p>
    <w:p w14:paraId="51482FE0" w14:textId="77777777" w:rsidR="002A23F0" w:rsidRPr="000B20E3" w:rsidRDefault="002A23F0" w:rsidP="00334F71">
      <w:pPr>
        <w:widowControl w:val="0"/>
        <w:spacing w:after="0" w:line="320" w:lineRule="exact"/>
        <w:rPr>
          <w:rFonts w:ascii="Verdana" w:hAnsi="Verdana" w:cs="Tahoma"/>
          <w:sz w:val="20"/>
        </w:rPr>
      </w:pPr>
    </w:p>
    <w:p w14:paraId="5961772B"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186" w:name="_Ref17310706"/>
      <w:r w:rsidRPr="000B20E3">
        <w:rPr>
          <w:rFonts w:ascii="Verdana" w:hAnsi="Verdana" w:cs="Tahoma"/>
          <w:sz w:val="20"/>
        </w:rPr>
        <w:t>A Emissora ressarcirá o Agente Fiduciário de todas as despesas</w:t>
      </w:r>
      <w:r w:rsidR="0086666F">
        <w:rPr>
          <w:rFonts w:ascii="Verdana" w:hAnsi="Verdana" w:cs="Tahoma"/>
          <w:sz w:val="20"/>
        </w:rPr>
        <w:t>, por ela tenham sido aprovadas,</w:t>
      </w:r>
      <w:r w:rsidR="00241E5A">
        <w:rPr>
          <w:rFonts w:ascii="Verdana" w:hAnsi="Verdana" w:cs="Tahoma"/>
          <w:sz w:val="20"/>
        </w:rPr>
        <w:t xml:space="preserve"> </w:t>
      </w:r>
      <w:r w:rsidR="0086666F">
        <w:rPr>
          <w:rFonts w:ascii="Verdana" w:hAnsi="Verdana" w:cs="Tahoma"/>
          <w:sz w:val="20"/>
        </w:rPr>
        <w:t xml:space="preserve">que </w:t>
      </w:r>
      <w:r w:rsidR="00241E5A">
        <w:rPr>
          <w:rFonts w:ascii="Verdana" w:hAnsi="Verdana" w:cs="Tahoma"/>
          <w:sz w:val="20"/>
        </w:rPr>
        <w:t>tenha o Agente Fiduciário</w:t>
      </w:r>
      <w:r w:rsidRPr="000B20E3">
        <w:rPr>
          <w:rFonts w:ascii="Verdana" w:hAnsi="Verdana" w:cs="Tahoma"/>
          <w:sz w:val="20"/>
        </w:rPr>
        <w:t xml:space="preserve"> comprovadamente incorrido para proteger os direitos e interesses dos Debenturistas ou para realizar seus créditos, mediante pagamento das respectivas faturas acompanhadas dos respectivos comprovantes, emitidas diretamente em nome da Emissora ou mediante reembolso, quais sejam, publicações em geral, notificações, despesas cartorárias, extração de certidões, fotocópias, digitalizações, envio de documentos</w:t>
      </w:r>
      <w:r w:rsidR="00352312" w:rsidRPr="000B20E3">
        <w:rPr>
          <w:rFonts w:ascii="Verdana" w:hAnsi="Verdana" w:cs="Tahoma"/>
          <w:sz w:val="20"/>
        </w:rPr>
        <w:t>,</w:t>
      </w:r>
      <w:r w:rsidRPr="000B20E3">
        <w:rPr>
          <w:rFonts w:ascii="Verdana" w:hAnsi="Verdana" w:cs="Tahoma"/>
          <w:sz w:val="20"/>
        </w:rPr>
        <w:t xml:space="preserve"> </w:t>
      </w:r>
      <w:r w:rsidR="006621F7" w:rsidRPr="007C224B">
        <w:rPr>
          <w:rFonts w:ascii="Verdana" w:hAnsi="Verdana" w:cs="Tahoma"/>
          <w:sz w:val="20"/>
        </w:rPr>
        <w:t>viagens, alimentação, transportes e estadias, despesas com especialistas, tais como auditoria e/ou fiscalização, ou assessoria legal ao Agente Fiduciário</w:t>
      </w:r>
      <w:r w:rsidR="006621F7">
        <w:rPr>
          <w:rFonts w:ascii="Verdana" w:hAnsi="Verdana" w:cs="Tahoma"/>
          <w:sz w:val="20"/>
        </w:rPr>
        <w:t>,</w:t>
      </w:r>
      <w:r w:rsidR="006621F7" w:rsidRPr="000B20E3">
        <w:rPr>
          <w:rFonts w:ascii="Verdana" w:hAnsi="Verdana" w:cs="Tahoma"/>
          <w:sz w:val="20"/>
        </w:rPr>
        <w:t xml:space="preserve"> </w:t>
      </w:r>
      <w:r w:rsidR="006621F7">
        <w:rPr>
          <w:rFonts w:ascii="Verdana" w:hAnsi="Verdana" w:cs="Tahoma"/>
          <w:sz w:val="20"/>
        </w:rPr>
        <w:t>d</w:t>
      </w:r>
      <w:r w:rsidRPr="000B20E3">
        <w:rPr>
          <w:rFonts w:ascii="Verdana" w:hAnsi="Verdana" w:cs="Tahoma"/>
          <w:sz w:val="20"/>
        </w:rPr>
        <w:t>entre outros</w:t>
      </w:r>
      <w:r w:rsidR="006621F7">
        <w:rPr>
          <w:rFonts w:ascii="Verdana" w:hAnsi="Verdana" w:cs="Tahoma"/>
          <w:sz w:val="20"/>
        </w:rPr>
        <w:t>,</w:t>
      </w:r>
      <w:r w:rsidR="00416970" w:rsidRPr="000B20E3">
        <w:rPr>
          <w:rFonts w:ascii="Verdana" w:hAnsi="Verdana" w:cs="Tahoma"/>
          <w:sz w:val="20"/>
        </w:rPr>
        <w:t xml:space="preserve"> </w:t>
      </w:r>
      <w:r w:rsidRPr="000B20E3">
        <w:rPr>
          <w:rFonts w:ascii="Verdana" w:hAnsi="Verdana" w:cs="Tahoma"/>
          <w:sz w:val="20"/>
        </w:rPr>
        <w:t>as quais deve</w:t>
      </w:r>
      <w:r w:rsidR="00352312" w:rsidRPr="000B20E3">
        <w:rPr>
          <w:rFonts w:ascii="Verdana" w:hAnsi="Verdana" w:cs="Tahoma"/>
          <w:sz w:val="20"/>
        </w:rPr>
        <w:t xml:space="preserve">m </w:t>
      </w:r>
      <w:r w:rsidRPr="000B20E3">
        <w:rPr>
          <w:rFonts w:ascii="Verdana" w:hAnsi="Verdana" w:cs="Tahoma"/>
          <w:sz w:val="20"/>
        </w:rPr>
        <w:t>ser previamente aprovadas pela Emissora.</w:t>
      </w:r>
      <w:bookmarkEnd w:id="186"/>
    </w:p>
    <w:p w14:paraId="0B25A1D0" w14:textId="77777777" w:rsidR="002A23F0" w:rsidRPr="000B20E3" w:rsidRDefault="002A23F0" w:rsidP="007906CF">
      <w:pPr>
        <w:widowControl w:val="0"/>
        <w:spacing w:after="0" w:line="320" w:lineRule="exact"/>
        <w:rPr>
          <w:rFonts w:ascii="Verdana" w:hAnsi="Verdana" w:cs="Tahoma"/>
          <w:sz w:val="20"/>
        </w:rPr>
      </w:pPr>
    </w:p>
    <w:p w14:paraId="3DBD5F56" w14:textId="77777777" w:rsidR="002A23F0" w:rsidRPr="000B20E3" w:rsidRDefault="002A23F0" w:rsidP="008E7B74">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187" w:name="_Ref17311247"/>
      <w:r w:rsidRPr="000B20E3">
        <w:rPr>
          <w:rFonts w:ascii="Verdana" w:hAnsi="Verdana" w:cs="Tahoma"/>
          <w:sz w:val="20"/>
        </w:rPr>
        <w:t xml:space="preserve">O ressarcimento a que se refere esta </w:t>
      </w:r>
      <w:r w:rsidR="0006527B">
        <w:rPr>
          <w:rFonts w:ascii="Verdana" w:hAnsi="Verdana" w:cs="Tahoma"/>
          <w:sz w:val="20"/>
        </w:rPr>
        <w:t xml:space="preserve">Cláusula 7.6 </w:t>
      </w:r>
      <w:r w:rsidRPr="000B20E3">
        <w:rPr>
          <w:rFonts w:ascii="Verdana" w:hAnsi="Verdana" w:cs="Tahoma"/>
          <w:sz w:val="20"/>
        </w:rPr>
        <w:t>será efetuado, em 15 (quinze) Dias Úteis, após a realização da respectiva prestação de contas à Emissora mediante a entrega de cópias dos comprovantes de pagamento.</w:t>
      </w:r>
      <w:bookmarkEnd w:id="187"/>
    </w:p>
    <w:p w14:paraId="24FF379E" w14:textId="77777777" w:rsidR="002A23F0" w:rsidRPr="000B20E3" w:rsidRDefault="002A23F0" w:rsidP="007906CF">
      <w:pPr>
        <w:widowControl w:val="0"/>
        <w:spacing w:after="0" w:line="320" w:lineRule="exact"/>
        <w:rPr>
          <w:rFonts w:ascii="Verdana" w:hAnsi="Verdana" w:cs="Tahoma"/>
          <w:sz w:val="20"/>
        </w:rPr>
      </w:pPr>
    </w:p>
    <w:p w14:paraId="6E0565E9" w14:textId="77777777" w:rsidR="002A23F0" w:rsidRPr="000B20E3" w:rsidRDefault="00F16355"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188" w:name="_Ref17311213"/>
      <w:r w:rsidRPr="000B20E3">
        <w:rPr>
          <w:rFonts w:ascii="Verdana" w:hAnsi="Verdana" w:cs="Tahoma"/>
          <w:sz w:val="20"/>
        </w:rPr>
        <w:t>T</w:t>
      </w:r>
      <w:r w:rsidR="002A23F0" w:rsidRPr="000B20E3">
        <w:rPr>
          <w:rFonts w:ascii="Verdana" w:hAnsi="Verdana" w:cs="Tahoma"/>
          <w:sz w:val="20"/>
        </w:rPr>
        <w:t>odas as despesas em que o Agente Fiduciário venha a incorrer para resguardar os interesses dos Debenturistas deverão ser</w:t>
      </w:r>
      <w:r w:rsidR="00EA7BF1" w:rsidRPr="000B20E3">
        <w:rPr>
          <w:rFonts w:ascii="Verdana" w:hAnsi="Verdana" w:cs="Tahoma"/>
          <w:sz w:val="20"/>
        </w:rPr>
        <w:t xml:space="preserve"> </w:t>
      </w:r>
      <w:r w:rsidR="002A23F0" w:rsidRPr="000B20E3">
        <w:rPr>
          <w:rFonts w:ascii="Verdana" w:hAnsi="Verdana" w:cs="Tahoma"/>
          <w:sz w:val="20"/>
        </w:rPr>
        <w:t xml:space="preserve">previamente aprovadas e adiantadas pelos Debenturistas, e posteriormente, ressarcidas pela Emissora mediante </w:t>
      </w:r>
      <w:r w:rsidR="002A23F0" w:rsidRPr="000B20E3">
        <w:rPr>
          <w:rFonts w:ascii="Verdana" w:hAnsi="Verdana" w:cs="Tahoma"/>
          <w:sz w:val="20"/>
        </w:rPr>
        <w:lastRenderedPageBreak/>
        <w:t>comprovação. Tais despesas incluem os gastos com honorários advocatícios</w:t>
      </w:r>
      <w:r w:rsidR="000D1A8F" w:rsidRPr="000B20E3">
        <w:rPr>
          <w:rFonts w:ascii="Verdana" w:hAnsi="Verdana" w:cs="Tahoma"/>
          <w:sz w:val="20"/>
        </w:rPr>
        <w:t xml:space="preserve"> (caso haja aprovação prévia por parte d</w:t>
      </w:r>
      <w:r w:rsidR="007F5C1E" w:rsidRPr="000B20E3">
        <w:rPr>
          <w:rFonts w:ascii="Verdana" w:hAnsi="Verdana" w:cs="Tahoma"/>
          <w:sz w:val="20"/>
        </w:rPr>
        <w:t>os Debenturistas</w:t>
      </w:r>
      <w:r w:rsidR="00F63255" w:rsidRPr="000B20E3">
        <w:rPr>
          <w:rFonts w:ascii="Verdana" w:hAnsi="Verdana" w:cs="Tahoma"/>
          <w:sz w:val="20"/>
        </w:rPr>
        <w:t xml:space="preserve"> e pela Emissora</w:t>
      </w:r>
      <w:r w:rsidR="000D1A8F" w:rsidRPr="000B20E3">
        <w:rPr>
          <w:rFonts w:ascii="Verdana" w:hAnsi="Verdana" w:cs="Tahoma"/>
          <w:sz w:val="20"/>
        </w:rPr>
        <w:t>)</w:t>
      </w:r>
      <w:r w:rsidR="002A23F0" w:rsidRPr="000B20E3">
        <w:rPr>
          <w:rFonts w:ascii="Verdana" w:hAnsi="Verdana" w:cs="Tahoma"/>
          <w:sz w:val="20"/>
        </w:rPr>
        <w:t>,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bookmarkEnd w:id="188"/>
    </w:p>
    <w:p w14:paraId="6023A0B7" w14:textId="77777777" w:rsidR="002A23F0" w:rsidRPr="000B20E3" w:rsidRDefault="002A23F0" w:rsidP="00334F71">
      <w:pPr>
        <w:pStyle w:val="PargrafodaLista"/>
        <w:widowControl w:val="0"/>
        <w:spacing w:after="0" w:line="320" w:lineRule="exact"/>
        <w:contextualSpacing w:val="0"/>
        <w:rPr>
          <w:rFonts w:ascii="Verdana" w:hAnsi="Verdana" w:cs="Tahoma"/>
          <w:sz w:val="20"/>
        </w:rPr>
      </w:pPr>
    </w:p>
    <w:p w14:paraId="51D97D19" w14:textId="77777777" w:rsidR="002A23F0" w:rsidRPr="000B20E3" w:rsidRDefault="002A23F0" w:rsidP="008E7B74">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Agente Fiduciário, no entanto, fica desde já ciente e concorda com o risco de não ter as despesas mencionadas nas </w:t>
      </w:r>
      <w:r w:rsidR="000C3F80">
        <w:rPr>
          <w:rFonts w:ascii="Verdana" w:hAnsi="Verdana" w:cs="Tahoma"/>
          <w:sz w:val="20"/>
        </w:rPr>
        <w:t>Cláusulas 7.6.1 e 7.6.3 acima</w:t>
      </w:r>
      <w:r w:rsidR="00941C82">
        <w:rPr>
          <w:rFonts w:ascii="Verdana" w:hAnsi="Verdana" w:cs="Tahoma"/>
          <w:sz w:val="20"/>
        </w:rPr>
        <w:t xml:space="preserve"> </w:t>
      </w:r>
      <w:r w:rsidRPr="000B20E3">
        <w:rPr>
          <w:rFonts w:ascii="Verdana" w:hAnsi="Verdana" w:cs="Tahoma"/>
          <w:sz w:val="20"/>
        </w:rPr>
        <w:t>aprovadas previamente e/ou reembolsadas pela Emissora ou pelos Debenturistas, conforme o caso, caso tenham sido realizadas em discordância com (i) critérios de bom senso e razoabilidade geralmente aceitos em relações comerciais do gênero ou (</w:t>
      </w:r>
      <w:proofErr w:type="spellStart"/>
      <w:r w:rsidRPr="000B20E3">
        <w:rPr>
          <w:rFonts w:ascii="Verdana" w:hAnsi="Verdana" w:cs="Tahoma"/>
          <w:sz w:val="20"/>
        </w:rPr>
        <w:t>ii</w:t>
      </w:r>
      <w:proofErr w:type="spellEnd"/>
      <w:r w:rsidRPr="000B20E3">
        <w:rPr>
          <w:rFonts w:ascii="Verdana" w:hAnsi="Verdana" w:cs="Tahoma"/>
          <w:sz w:val="20"/>
        </w:rPr>
        <w:t>) a função fiduciária que lhe é inerente.</w:t>
      </w:r>
    </w:p>
    <w:p w14:paraId="1FA10226" w14:textId="77777777" w:rsidR="002A23F0" w:rsidRPr="000B20E3" w:rsidRDefault="002A23F0" w:rsidP="00334F71">
      <w:pPr>
        <w:widowControl w:val="0"/>
        <w:spacing w:after="0" w:line="320" w:lineRule="exact"/>
        <w:rPr>
          <w:rFonts w:ascii="Verdana" w:hAnsi="Verdana" w:cs="Tahoma"/>
          <w:sz w:val="20"/>
        </w:rPr>
      </w:pPr>
    </w:p>
    <w:p w14:paraId="7EDC2C04" w14:textId="77777777" w:rsidR="002A23F0" w:rsidRPr="000B20E3" w:rsidRDefault="002A23F0" w:rsidP="008E7B74">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crédito do Agente Fiduciário por despesas que tenha feito para proteger direitos e interesses ou realizar créditos dos Debenturistas, que não tenha sido saldado na forma descrita </w:t>
      </w:r>
      <w:r w:rsidRPr="0006527B">
        <w:rPr>
          <w:rFonts w:ascii="Verdana" w:hAnsi="Verdana" w:cs="Tahoma"/>
          <w:sz w:val="20"/>
        </w:rPr>
        <w:t>nas</w:t>
      </w:r>
      <w:r w:rsidR="000C3F80">
        <w:rPr>
          <w:rFonts w:ascii="Verdana" w:hAnsi="Verdana" w:cs="Tahoma"/>
          <w:sz w:val="20"/>
        </w:rPr>
        <w:t xml:space="preserve"> Cláusulas 7.6.1, 7.6.2 e 7.6.3 acima</w:t>
      </w:r>
      <w:r w:rsidRPr="0006527B">
        <w:rPr>
          <w:rFonts w:ascii="Verdana" w:hAnsi="Verdana" w:cs="Tahoma"/>
          <w:sz w:val="20"/>
        </w:rPr>
        <w:t>, será acr</w:t>
      </w:r>
      <w:r w:rsidRPr="000B20E3">
        <w:rPr>
          <w:rFonts w:ascii="Verdana" w:hAnsi="Verdana" w:cs="Tahoma"/>
          <w:sz w:val="20"/>
        </w:rPr>
        <w:t xml:space="preserve">escido à dívida da Emissora e gozará das mesmas garantias das Debêntures, preferindo a estas na ordem de pagamento, nos termos do </w:t>
      </w:r>
      <w:r w:rsidR="00E221A2" w:rsidRPr="000B20E3">
        <w:rPr>
          <w:rFonts w:ascii="Verdana" w:hAnsi="Verdana" w:cs="Tahoma"/>
          <w:bCs/>
          <w:color w:val="000000"/>
          <w:sz w:val="20"/>
        </w:rPr>
        <w:t>§</w:t>
      </w:r>
      <w:r w:rsidRPr="000B20E3">
        <w:rPr>
          <w:rFonts w:ascii="Verdana" w:hAnsi="Verdana" w:cs="Tahoma"/>
          <w:sz w:val="20"/>
        </w:rPr>
        <w:t> 5º do artigo 68 da Lei das Sociedades por Ações.</w:t>
      </w:r>
    </w:p>
    <w:p w14:paraId="5F9188D7" w14:textId="77777777" w:rsidR="002A23F0" w:rsidRPr="000B20E3" w:rsidRDefault="002A23F0" w:rsidP="007906CF">
      <w:pPr>
        <w:widowControl w:val="0"/>
        <w:spacing w:after="0" w:line="320" w:lineRule="exact"/>
        <w:rPr>
          <w:rFonts w:ascii="Verdana" w:hAnsi="Verdana" w:cs="Tahoma"/>
          <w:sz w:val="20"/>
        </w:rPr>
      </w:pPr>
    </w:p>
    <w:p w14:paraId="6D3B95D1" w14:textId="77777777" w:rsidR="002A23F0" w:rsidRPr="000B20E3" w:rsidRDefault="002A23F0" w:rsidP="008E7B74">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
      <w:r w:rsidRPr="000B20E3">
        <w:rPr>
          <w:rFonts w:ascii="Verdana" w:hAnsi="Verdana" w:cs="Tahoma"/>
          <w:b/>
          <w:color w:val="000000"/>
          <w:w w:val="0"/>
          <w:sz w:val="20"/>
        </w:rPr>
        <w:t>Declarações do Agente Fiduciário</w:t>
      </w:r>
    </w:p>
    <w:p w14:paraId="21EF5A7B" w14:textId="77777777" w:rsidR="008C1682" w:rsidRPr="000B20E3" w:rsidRDefault="008C1682" w:rsidP="007906CF">
      <w:pPr>
        <w:widowControl w:val="0"/>
        <w:autoSpaceDE w:val="0"/>
        <w:autoSpaceDN w:val="0"/>
        <w:adjustRightInd w:val="0"/>
        <w:spacing w:after="0" w:line="320" w:lineRule="exact"/>
        <w:rPr>
          <w:rFonts w:ascii="Verdana" w:hAnsi="Verdana" w:cs="Tahoma"/>
          <w:b/>
          <w:smallCaps/>
          <w:sz w:val="20"/>
        </w:rPr>
      </w:pPr>
    </w:p>
    <w:p w14:paraId="766ED55B"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189" w:name="_DV_M303"/>
      <w:bookmarkEnd w:id="189"/>
      <w:r w:rsidRPr="000B20E3">
        <w:rPr>
          <w:rFonts w:ascii="Verdana" w:hAnsi="Verdana" w:cs="Tahoma"/>
          <w:sz w:val="20"/>
        </w:rPr>
        <w:t xml:space="preserve">O Agente Fiduciário, nomeado na presente </w:t>
      </w:r>
      <w:r w:rsidR="0090759C" w:rsidRPr="000B20E3">
        <w:rPr>
          <w:rFonts w:ascii="Verdana" w:hAnsi="Verdana" w:cs="Tahoma"/>
          <w:sz w:val="20"/>
        </w:rPr>
        <w:t>Escritura de Emissão</w:t>
      </w:r>
      <w:r w:rsidRPr="000B20E3">
        <w:rPr>
          <w:rFonts w:ascii="Verdana" w:hAnsi="Verdana" w:cs="Tahoma"/>
          <w:sz w:val="20"/>
        </w:rPr>
        <w:t>, declara, sob as penas da lei:</w:t>
      </w:r>
    </w:p>
    <w:p w14:paraId="14FBF880" w14:textId="77777777" w:rsidR="002A23F0" w:rsidRPr="000B20E3" w:rsidRDefault="002A23F0" w:rsidP="007906CF">
      <w:pPr>
        <w:widowControl w:val="0"/>
        <w:spacing w:after="0" w:line="320" w:lineRule="exact"/>
        <w:rPr>
          <w:rFonts w:ascii="Verdana" w:hAnsi="Verdana" w:cs="Tahoma"/>
          <w:sz w:val="20"/>
        </w:rPr>
      </w:pPr>
    </w:p>
    <w:p w14:paraId="21790478"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190" w:name="_DV_M304"/>
      <w:bookmarkEnd w:id="190"/>
      <w:r w:rsidRPr="000B20E3">
        <w:rPr>
          <w:rFonts w:ascii="Verdana" w:hAnsi="Verdana" w:cs="Tahoma"/>
          <w:sz w:val="20"/>
        </w:rPr>
        <w:t xml:space="preserve">não ter qualquer impedimento legal, conforme artigo 66, </w:t>
      </w:r>
      <w:r w:rsidR="00E221A2" w:rsidRPr="000B20E3">
        <w:rPr>
          <w:rFonts w:ascii="Verdana" w:hAnsi="Verdana" w:cs="Tahoma"/>
          <w:bCs/>
          <w:color w:val="000000"/>
          <w:sz w:val="20"/>
        </w:rPr>
        <w:t>§</w:t>
      </w:r>
      <w:r w:rsidRPr="000B20E3">
        <w:rPr>
          <w:rFonts w:ascii="Verdana" w:hAnsi="Verdana" w:cs="Tahoma"/>
          <w:sz w:val="20"/>
        </w:rPr>
        <w:t xml:space="preserve"> 3º da Lei das Sociedades por Ações, a Instrução CVM 583 ou, em caso de alteração, a que vier a substitu</w:t>
      </w:r>
      <w:r w:rsidR="00A12866" w:rsidRPr="000B20E3">
        <w:rPr>
          <w:rFonts w:ascii="Verdana" w:hAnsi="Verdana" w:cs="Tahoma"/>
          <w:sz w:val="20"/>
        </w:rPr>
        <w:t>í</w:t>
      </w:r>
      <w:r w:rsidRPr="000B20E3">
        <w:rPr>
          <w:rFonts w:ascii="Verdana" w:hAnsi="Verdana" w:cs="Tahoma"/>
          <w:sz w:val="20"/>
        </w:rPr>
        <w:t>-la, para exercer a função que lhe é conferida;</w:t>
      </w:r>
    </w:p>
    <w:p w14:paraId="3AAD2B63" w14:textId="77777777" w:rsidR="002A23F0" w:rsidRPr="000B20E3" w:rsidRDefault="002A23F0" w:rsidP="003C590A">
      <w:pPr>
        <w:widowControl w:val="0"/>
        <w:spacing w:after="0" w:line="320" w:lineRule="exact"/>
        <w:rPr>
          <w:rFonts w:ascii="Verdana" w:hAnsi="Verdana" w:cs="Tahoma"/>
          <w:sz w:val="20"/>
        </w:rPr>
      </w:pPr>
    </w:p>
    <w:p w14:paraId="20664CDC"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91" w:name="_DV_M305"/>
      <w:bookmarkEnd w:id="191"/>
      <w:r w:rsidRPr="000B20E3">
        <w:rPr>
          <w:rFonts w:ascii="Verdana" w:hAnsi="Verdana" w:cs="Tahoma"/>
          <w:sz w:val="20"/>
        </w:rPr>
        <w:t xml:space="preserve">aceitar a função que lhe é conferida, assumindo integralmente os deveres e atribuições previstos na legislação específica e nesta </w:t>
      </w:r>
      <w:r w:rsidR="0090759C" w:rsidRPr="000B20E3">
        <w:rPr>
          <w:rFonts w:ascii="Verdana" w:hAnsi="Verdana" w:cs="Tahoma"/>
          <w:sz w:val="20"/>
        </w:rPr>
        <w:t>Escritura de Emissão</w:t>
      </w:r>
      <w:r w:rsidRPr="000B20E3">
        <w:rPr>
          <w:rFonts w:ascii="Verdana" w:hAnsi="Verdana" w:cs="Tahoma"/>
          <w:sz w:val="20"/>
        </w:rPr>
        <w:t>;</w:t>
      </w:r>
    </w:p>
    <w:p w14:paraId="0F9F49E0" w14:textId="77777777" w:rsidR="002A23F0" w:rsidRPr="000B20E3" w:rsidRDefault="002A23F0" w:rsidP="003C590A">
      <w:pPr>
        <w:widowControl w:val="0"/>
        <w:spacing w:after="0" w:line="320" w:lineRule="exact"/>
        <w:rPr>
          <w:rFonts w:ascii="Verdana" w:hAnsi="Verdana" w:cs="Tahoma"/>
          <w:sz w:val="20"/>
        </w:rPr>
      </w:pPr>
    </w:p>
    <w:p w14:paraId="6CE1C175"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92" w:name="_DV_M306"/>
      <w:bookmarkEnd w:id="192"/>
      <w:r w:rsidRPr="000B20E3">
        <w:rPr>
          <w:rFonts w:ascii="Verdana" w:hAnsi="Verdana" w:cs="Tahoma"/>
          <w:sz w:val="20"/>
        </w:rPr>
        <w:t xml:space="preserve">conhecer e </w:t>
      </w:r>
      <w:r w:rsidR="00A12866" w:rsidRPr="000B20E3">
        <w:rPr>
          <w:rFonts w:ascii="Verdana" w:hAnsi="Verdana" w:cs="Tahoma"/>
          <w:sz w:val="20"/>
        </w:rPr>
        <w:t xml:space="preserve">concordar </w:t>
      </w:r>
      <w:r w:rsidRPr="000B20E3">
        <w:rPr>
          <w:rFonts w:ascii="Verdana" w:hAnsi="Verdana" w:cs="Tahoma"/>
          <w:sz w:val="20"/>
        </w:rPr>
        <w:t xml:space="preserve">integralmente </w:t>
      </w:r>
      <w:r w:rsidR="00A12866" w:rsidRPr="000B20E3">
        <w:rPr>
          <w:rFonts w:ascii="Verdana" w:hAnsi="Verdana" w:cs="Tahoma"/>
          <w:sz w:val="20"/>
        </w:rPr>
        <w:t xml:space="preserve">com </w:t>
      </w:r>
      <w:r w:rsidRPr="000B20E3">
        <w:rPr>
          <w:rFonts w:ascii="Verdana" w:hAnsi="Verdana" w:cs="Tahoma"/>
          <w:sz w:val="20"/>
        </w:rPr>
        <w:t xml:space="preserve">a presente </w:t>
      </w:r>
      <w:r w:rsidR="0090759C" w:rsidRPr="000B20E3">
        <w:rPr>
          <w:rFonts w:ascii="Verdana" w:hAnsi="Verdana" w:cs="Tahoma"/>
          <w:sz w:val="20"/>
        </w:rPr>
        <w:t>Escritura de Emissão</w:t>
      </w:r>
      <w:r w:rsidRPr="000B20E3">
        <w:rPr>
          <w:rFonts w:ascii="Verdana" w:hAnsi="Verdana" w:cs="Tahoma"/>
          <w:sz w:val="20"/>
        </w:rPr>
        <w:t xml:space="preserve">, todas as suas </w:t>
      </w:r>
      <w:r w:rsidR="004742D6" w:rsidRPr="000B20E3">
        <w:rPr>
          <w:rFonts w:ascii="Verdana" w:hAnsi="Verdana" w:cs="Tahoma"/>
          <w:sz w:val="20"/>
        </w:rPr>
        <w:t xml:space="preserve">cláusulas </w:t>
      </w:r>
      <w:r w:rsidRPr="000B20E3">
        <w:rPr>
          <w:rFonts w:ascii="Verdana" w:hAnsi="Verdana" w:cs="Tahoma"/>
          <w:sz w:val="20"/>
        </w:rPr>
        <w:t>e condições;</w:t>
      </w:r>
    </w:p>
    <w:p w14:paraId="2BC7905A" w14:textId="77777777" w:rsidR="002A23F0" w:rsidRPr="000B20E3" w:rsidRDefault="002A23F0" w:rsidP="003C590A">
      <w:pPr>
        <w:widowControl w:val="0"/>
        <w:spacing w:after="0" w:line="320" w:lineRule="exact"/>
        <w:rPr>
          <w:rFonts w:ascii="Verdana" w:hAnsi="Verdana" w:cs="Tahoma"/>
          <w:sz w:val="20"/>
        </w:rPr>
      </w:pPr>
    </w:p>
    <w:p w14:paraId="21F9A770"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93" w:name="_DV_M307"/>
      <w:bookmarkEnd w:id="193"/>
      <w:r w:rsidRPr="000B20E3">
        <w:rPr>
          <w:rFonts w:ascii="Verdana" w:hAnsi="Verdana" w:cs="Tahoma"/>
          <w:sz w:val="20"/>
        </w:rPr>
        <w:t>não ter qualquer ligação com a Emissora que o impeça de exercer suas funções;</w:t>
      </w:r>
    </w:p>
    <w:p w14:paraId="019925E5" w14:textId="77777777" w:rsidR="002A23F0" w:rsidRPr="000B20E3" w:rsidRDefault="002A23F0" w:rsidP="003C590A">
      <w:pPr>
        <w:widowControl w:val="0"/>
        <w:spacing w:after="0" w:line="320" w:lineRule="exact"/>
        <w:rPr>
          <w:rFonts w:ascii="Verdana" w:hAnsi="Verdana" w:cs="Tahoma"/>
          <w:sz w:val="20"/>
        </w:rPr>
      </w:pPr>
    </w:p>
    <w:p w14:paraId="6B4F6A20"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94" w:name="_DV_M308"/>
      <w:bookmarkEnd w:id="194"/>
      <w:r w:rsidRPr="000B20E3">
        <w:rPr>
          <w:rFonts w:ascii="Verdana" w:hAnsi="Verdana" w:cs="Tahoma"/>
          <w:sz w:val="20"/>
        </w:rPr>
        <w:t>estar ciente da regulamentação aplicável emanada do Banco Central do Brasil e da CVM, incluindo a Circular do Banco Central do Brasil nº 1.832, de 31 de outubro de 1990</w:t>
      </w:r>
      <w:r w:rsidR="005071F1" w:rsidRPr="000B20E3">
        <w:rPr>
          <w:rFonts w:ascii="Verdana" w:hAnsi="Verdana" w:cs="Tahoma"/>
          <w:sz w:val="20"/>
        </w:rPr>
        <w:t>, conforme alterada</w:t>
      </w:r>
      <w:r w:rsidRPr="000B20E3">
        <w:rPr>
          <w:rFonts w:ascii="Verdana" w:hAnsi="Verdana" w:cs="Tahoma"/>
          <w:sz w:val="20"/>
        </w:rPr>
        <w:t>;</w:t>
      </w:r>
    </w:p>
    <w:p w14:paraId="60A746B5" w14:textId="77777777" w:rsidR="002A23F0" w:rsidRPr="000B20E3" w:rsidRDefault="002A23F0" w:rsidP="003C590A">
      <w:pPr>
        <w:widowControl w:val="0"/>
        <w:spacing w:after="0" w:line="320" w:lineRule="exact"/>
        <w:rPr>
          <w:rFonts w:ascii="Verdana" w:hAnsi="Verdana" w:cs="Tahoma"/>
          <w:sz w:val="20"/>
        </w:rPr>
      </w:pPr>
    </w:p>
    <w:p w14:paraId="0C508784"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95" w:name="_DV_M309"/>
      <w:bookmarkEnd w:id="195"/>
      <w:r w:rsidRPr="000B20E3">
        <w:rPr>
          <w:rFonts w:ascii="Verdana" w:hAnsi="Verdana" w:cs="Tahoma"/>
          <w:sz w:val="20"/>
        </w:rPr>
        <w:t xml:space="preserve">estar devidamente autorizado a celebrar esta </w:t>
      </w:r>
      <w:r w:rsidR="0090759C" w:rsidRPr="000B20E3">
        <w:rPr>
          <w:rFonts w:ascii="Verdana" w:hAnsi="Verdana" w:cs="Tahoma"/>
          <w:sz w:val="20"/>
        </w:rPr>
        <w:t>Escritura de Emissão</w:t>
      </w:r>
      <w:r w:rsidRPr="000B20E3">
        <w:rPr>
          <w:rFonts w:ascii="Verdana" w:hAnsi="Verdana" w:cs="Tahoma"/>
          <w:sz w:val="20"/>
        </w:rPr>
        <w:t xml:space="preserve"> e a cumprir com suas obrigações aqui previstas, tendo sido satisfeitos todos os requisitos legais e estatutários necessários para tanto;</w:t>
      </w:r>
    </w:p>
    <w:p w14:paraId="086B8CCD" w14:textId="77777777" w:rsidR="002A23F0" w:rsidRPr="000B20E3" w:rsidRDefault="002A23F0" w:rsidP="003C590A">
      <w:pPr>
        <w:widowControl w:val="0"/>
        <w:spacing w:after="0" w:line="320" w:lineRule="exact"/>
        <w:rPr>
          <w:rFonts w:ascii="Verdana" w:hAnsi="Verdana" w:cs="Tahoma"/>
          <w:sz w:val="20"/>
        </w:rPr>
      </w:pPr>
    </w:p>
    <w:p w14:paraId="210550A4"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96" w:name="_DV_X471"/>
      <w:bookmarkStart w:id="197" w:name="_DV_C422"/>
      <w:r w:rsidRPr="000B20E3">
        <w:rPr>
          <w:rFonts w:ascii="Verdana" w:hAnsi="Verdana" w:cs="Tahoma"/>
          <w:sz w:val="20"/>
        </w:rPr>
        <w:t>não se encontrar em nenhuma das situações de conflito de interesse previstas no artigo 6° da Instrução CVM 583;</w:t>
      </w:r>
      <w:bookmarkEnd w:id="196"/>
      <w:bookmarkEnd w:id="197"/>
    </w:p>
    <w:p w14:paraId="63F377F2" w14:textId="77777777" w:rsidR="002A23F0" w:rsidRPr="000B20E3" w:rsidRDefault="002A23F0" w:rsidP="003C590A">
      <w:pPr>
        <w:widowControl w:val="0"/>
        <w:spacing w:after="0" w:line="320" w:lineRule="exact"/>
        <w:rPr>
          <w:rFonts w:ascii="Verdana" w:hAnsi="Verdana" w:cs="Tahoma"/>
          <w:sz w:val="20"/>
        </w:rPr>
      </w:pPr>
    </w:p>
    <w:p w14:paraId="0E4D6CFD"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98" w:name="_DV_C423"/>
      <w:r w:rsidRPr="000B20E3">
        <w:rPr>
          <w:rFonts w:ascii="Verdana" w:hAnsi="Verdana" w:cs="Tahoma"/>
          <w:sz w:val="20"/>
        </w:rPr>
        <w:t>ser instituição financeira, estando devidamente organizada, constituída e existente de acordo com as leis brasileiras;</w:t>
      </w:r>
      <w:bookmarkEnd w:id="198"/>
    </w:p>
    <w:p w14:paraId="4B5AD2DE" w14:textId="77777777" w:rsidR="002A23F0" w:rsidRPr="000B20E3" w:rsidRDefault="002A23F0" w:rsidP="003C590A">
      <w:pPr>
        <w:widowControl w:val="0"/>
        <w:spacing w:after="0" w:line="320" w:lineRule="exact"/>
        <w:rPr>
          <w:rFonts w:ascii="Verdana" w:hAnsi="Verdana" w:cs="Tahoma"/>
          <w:sz w:val="20"/>
        </w:rPr>
      </w:pPr>
    </w:p>
    <w:p w14:paraId="765867E3"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99" w:name="_DV_X465"/>
      <w:bookmarkStart w:id="200" w:name="_DV_C425"/>
      <w:r w:rsidRPr="000B20E3">
        <w:rPr>
          <w:rFonts w:ascii="Verdana" w:hAnsi="Verdana" w:cs="Tahoma"/>
          <w:sz w:val="20"/>
        </w:rPr>
        <w:t xml:space="preserve">que esta </w:t>
      </w:r>
      <w:r w:rsidR="0090759C" w:rsidRPr="000B20E3">
        <w:rPr>
          <w:rFonts w:ascii="Verdana" w:hAnsi="Verdana" w:cs="Tahoma"/>
          <w:sz w:val="20"/>
        </w:rPr>
        <w:t>Escritura de Emissão</w:t>
      </w:r>
      <w:r w:rsidRPr="000B20E3">
        <w:rPr>
          <w:rFonts w:ascii="Verdana" w:hAnsi="Verdana" w:cs="Tahoma"/>
          <w:sz w:val="20"/>
        </w:rPr>
        <w:t xml:space="preserve"> constitui uma obrigação legal, válida</w:t>
      </w:r>
      <w:bookmarkStart w:id="201" w:name="_DV_C426"/>
      <w:bookmarkEnd w:id="199"/>
      <w:bookmarkEnd w:id="200"/>
      <w:r w:rsidRPr="000B20E3">
        <w:rPr>
          <w:rFonts w:ascii="Verdana" w:hAnsi="Verdana" w:cs="Tahoma"/>
          <w:sz w:val="20"/>
        </w:rPr>
        <w:t>, vinculativa e eficaz</w:t>
      </w:r>
      <w:bookmarkStart w:id="202" w:name="_DV_X467"/>
      <w:bookmarkStart w:id="203" w:name="_DV_C427"/>
      <w:bookmarkEnd w:id="201"/>
      <w:r w:rsidRPr="000B20E3">
        <w:rPr>
          <w:rFonts w:ascii="Verdana" w:hAnsi="Verdana" w:cs="Tahoma"/>
          <w:sz w:val="20"/>
        </w:rPr>
        <w:t xml:space="preserve"> do Agente Fiduciário, exequível de acordo com os seus termos e condições;</w:t>
      </w:r>
      <w:bookmarkEnd w:id="202"/>
      <w:bookmarkEnd w:id="203"/>
    </w:p>
    <w:p w14:paraId="3896561E" w14:textId="77777777" w:rsidR="002A23F0" w:rsidRPr="000B20E3" w:rsidRDefault="002A23F0" w:rsidP="003C590A">
      <w:pPr>
        <w:widowControl w:val="0"/>
        <w:spacing w:after="0" w:line="320" w:lineRule="exact"/>
        <w:rPr>
          <w:rFonts w:ascii="Verdana" w:hAnsi="Verdana" w:cs="Tahoma"/>
          <w:sz w:val="20"/>
        </w:rPr>
      </w:pPr>
    </w:p>
    <w:p w14:paraId="7A72910A"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204" w:name="_DV_M310"/>
      <w:bookmarkEnd w:id="204"/>
      <w:r w:rsidRPr="000B20E3">
        <w:rPr>
          <w:rFonts w:ascii="Verdana" w:hAnsi="Verdana" w:cs="Tahoma"/>
          <w:sz w:val="20"/>
        </w:rPr>
        <w:t xml:space="preserve">que a celebração desta </w:t>
      </w:r>
      <w:r w:rsidR="0090759C" w:rsidRPr="000B20E3">
        <w:rPr>
          <w:rFonts w:ascii="Verdana" w:hAnsi="Verdana" w:cs="Tahoma"/>
          <w:sz w:val="20"/>
        </w:rPr>
        <w:t>Escritura de Emissão</w:t>
      </w:r>
      <w:r w:rsidRPr="000B20E3">
        <w:rPr>
          <w:rFonts w:ascii="Verdana" w:hAnsi="Verdana" w:cs="Tahoma"/>
          <w:sz w:val="20"/>
        </w:rPr>
        <w:t xml:space="preserve"> e o cumprimento de suas obrigações aqui previstas não infringem qualquer obrigação anteriormente assumida pelo Agente Fiduciário;</w:t>
      </w:r>
    </w:p>
    <w:p w14:paraId="18332C2A" w14:textId="77777777" w:rsidR="002A23F0" w:rsidRPr="000B20E3" w:rsidRDefault="002A23F0" w:rsidP="003C590A">
      <w:pPr>
        <w:widowControl w:val="0"/>
        <w:spacing w:after="0" w:line="320" w:lineRule="exact"/>
        <w:rPr>
          <w:rFonts w:ascii="Verdana" w:hAnsi="Verdana" w:cs="Tahoma"/>
          <w:sz w:val="20"/>
        </w:rPr>
      </w:pPr>
    </w:p>
    <w:p w14:paraId="7E3200B9"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205" w:name="_DV_M313"/>
      <w:bookmarkEnd w:id="205"/>
      <w:r w:rsidRPr="000B20E3">
        <w:rPr>
          <w:rFonts w:ascii="Verdana" w:hAnsi="Verdana" w:cs="Tahoma"/>
          <w:sz w:val="20"/>
        </w:rPr>
        <w:t xml:space="preserve">que verificou a </w:t>
      </w:r>
      <w:r w:rsidR="00F16355" w:rsidRPr="000B20E3">
        <w:rPr>
          <w:rFonts w:ascii="Verdana" w:hAnsi="Verdana" w:cs="Tahoma"/>
          <w:sz w:val="20"/>
        </w:rPr>
        <w:t xml:space="preserve">consistência </w:t>
      </w:r>
      <w:r w:rsidRPr="000B20E3">
        <w:rPr>
          <w:rFonts w:ascii="Verdana" w:hAnsi="Verdana" w:cs="Tahoma"/>
          <w:sz w:val="20"/>
        </w:rPr>
        <w:t xml:space="preserve">das informações contidas </w:t>
      </w:r>
      <w:proofErr w:type="spellStart"/>
      <w:r w:rsidRPr="000B20E3">
        <w:rPr>
          <w:rFonts w:ascii="Verdana" w:hAnsi="Verdana" w:cs="Tahoma"/>
          <w:sz w:val="20"/>
        </w:rPr>
        <w:t>nesta</w:t>
      </w:r>
      <w:proofErr w:type="spellEnd"/>
      <w:r w:rsidRPr="000B20E3">
        <w:rPr>
          <w:rFonts w:ascii="Verdana" w:hAnsi="Verdana" w:cs="Tahoma"/>
          <w:sz w:val="20"/>
        </w:rPr>
        <w:t xml:space="preserve"> </w:t>
      </w:r>
      <w:r w:rsidR="0090759C" w:rsidRPr="000B20E3">
        <w:rPr>
          <w:rFonts w:ascii="Verdana" w:hAnsi="Verdana" w:cs="Tahoma"/>
          <w:sz w:val="20"/>
        </w:rPr>
        <w:t>Escritura de Emissão</w:t>
      </w:r>
      <w:r w:rsidRPr="000B20E3">
        <w:rPr>
          <w:rFonts w:ascii="Verdana" w:hAnsi="Verdana" w:cs="Tahoma"/>
          <w:sz w:val="20"/>
        </w:rPr>
        <w:t xml:space="preserve">, por meio das informações e documentos fornecidos pela Emissora, sendo certo que o Agente Fiduciário não conduziu nenhum procedimento de verificação independente ou adicional da </w:t>
      </w:r>
      <w:r w:rsidR="00F16355" w:rsidRPr="000B20E3">
        <w:rPr>
          <w:rFonts w:ascii="Verdana" w:hAnsi="Verdana" w:cs="Tahoma"/>
          <w:sz w:val="20"/>
        </w:rPr>
        <w:t xml:space="preserve">consistência </w:t>
      </w:r>
      <w:r w:rsidRPr="000B20E3">
        <w:rPr>
          <w:rFonts w:ascii="Verdana" w:hAnsi="Verdana" w:cs="Tahoma"/>
          <w:sz w:val="20"/>
        </w:rPr>
        <w:t xml:space="preserve">das informações ora apresentadas, com o quê os Debenturistas ao subscreverem ou adquirirem as Debêntures declaram-se cientes e de acordo; </w:t>
      </w:r>
    </w:p>
    <w:p w14:paraId="5F52C59F" w14:textId="77777777" w:rsidR="002A23F0" w:rsidRPr="000B20E3" w:rsidRDefault="002A23F0" w:rsidP="003C590A">
      <w:pPr>
        <w:widowControl w:val="0"/>
        <w:spacing w:after="0" w:line="320" w:lineRule="exact"/>
        <w:rPr>
          <w:rFonts w:ascii="Verdana" w:hAnsi="Verdana" w:cs="Tahoma"/>
          <w:sz w:val="20"/>
        </w:rPr>
      </w:pPr>
    </w:p>
    <w:p w14:paraId="05744DE4"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206" w:name="_DV_M314"/>
      <w:bookmarkEnd w:id="206"/>
      <w:r w:rsidRPr="000B20E3">
        <w:rPr>
          <w:rFonts w:ascii="Verdana" w:hAnsi="Verdana" w:cs="Tahoma"/>
          <w:sz w:val="20"/>
        </w:rPr>
        <w:t xml:space="preserve">que o representante legal que assina esta </w:t>
      </w:r>
      <w:r w:rsidR="0090759C" w:rsidRPr="000B20E3">
        <w:rPr>
          <w:rFonts w:ascii="Verdana" w:hAnsi="Verdana" w:cs="Tahoma"/>
          <w:sz w:val="20"/>
        </w:rPr>
        <w:t>Escritura de Emissão</w:t>
      </w:r>
      <w:r w:rsidRPr="000B20E3">
        <w:rPr>
          <w:rFonts w:ascii="Verdana" w:hAnsi="Verdana" w:cs="Tahoma"/>
          <w:sz w:val="20"/>
        </w:rPr>
        <w:t xml:space="preserve"> tem poderes estatutários e/ou delegados para assumir, em nome do Agente Fiduciário, as obrigações </w:t>
      </w:r>
      <w:r w:rsidRPr="000B20E3">
        <w:rPr>
          <w:rFonts w:ascii="Verdana" w:hAnsi="Verdana" w:cs="Tahoma"/>
          <w:sz w:val="20"/>
        </w:rPr>
        <w:lastRenderedPageBreak/>
        <w:t>ora estabelecidas e, sendo mandatário, teve os poderes legitimamente outorgados, estando o respectivo mandato em pleno vigor;</w:t>
      </w:r>
    </w:p>
    <w:p w14:paraId="59DCD13C" w14:textId="77777777" w:rsidR="002A23F0" w:rsidRPr="000B20E3" w:rsidRDefault="002A23F0" w:rsidP="003C590A">
      <w:pPr>
        <w:pStyle w:val="PargrafodaLista"/>
        <w:widowControl w:val="0"/>
        <w:spacing w:after="0" w:line="320" w:lineRule="exact"/>
        <w:ind w:left="0"/>
        <w:contextualSpacing w:val="0"/>
        <w:rPr>
          <w:rFonts w:ascii="Verdana" w:eastAsia="Arial Unicode MS" w:hAnsi="Verdana" w:cs="Tahoma"/>
          <w:w w:val="0"/>
          <w:sz w:val="20"/>
        </w:rPr>
      </w:pPr>
    </w:p>
    <w:p w14:paraId="0753C77D"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eastAsia="Arial Unicode MS" w:hAnsi="Verdana" w:cs="Tahoma"/>
          <w:w w:val="0"/>
          <w:sz w:val="20"/>
        </w:rPr>
        <w:t>que cumpre em todos os aspectos materiais todas as leis, regulamentos, normas administrativas e determinações dos órgãos governamentais, autarquias ou tribunais, aplicáveis à condução de seus negócios; e</w:t>
      </w:r>
    </w:p>
    <w:p w14:paraId="3418ADF9" w14:textId="77777777" w:rsidR="002A23F0" w:rsidRPr="000B20E3" w:rsidRDefault="002A23F0" w:rsidP="003C590A">
      <w:pPr>
        <w:widowControl w:val="0"/>
        <w:spacing w:after="0" w:line="320" w:lineRule="exact"/>
        <w:rPr>
          <w:rFonts w:ascii="Verdana" w:hAnsi="Verdana" w:cs="Tahoma"/>
          <w:sz w:val="20"/>
        </w:rPr>
      </w:pPr>
    </w:p>
    <w:p w14:paraId="31D6FFB3"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que assegurará tratamento equitativo aos Debenturistas e a todos os debenturistas </w:t>
      </w:r>
      <w:r w:rsidRPr="000B20E3">
        <w:rPr>
          <w:rFonts w:ascii="Verdana" w:hAnsi="Verdana" w:cs="Tahoma"/>
          <w:bCs/>
          <w:sz w:val="20"/>
        </w:rPr>
        <w:t xml:space="preserve">das emissões descritas na </w:t>
      </w:r>
      <w:r w:rsidR="0006527B">
        <w:rPr>
          <w:rFonts w:ascii="Verdana" w:hAnsi="Verdana" w:cs="Tahoma"/>
          <w:bCs/>
          <w:sz w:val="20"/>
        </w:rPr>
        <w:t>Cláusula 7.1.3 acima</w:t>
      </w:r>
      <w:r w:rsidRPr="000B20E3">
        <w:rPr>
          <w:rFonts w:ascii="Verdana" w:hAnsi="Verdana" w:cs="Tahoma"/>
          <w:bCs/>
          <w:sz w:val="20"/>
        </w:rPr>
        <w:t>.</w:t>
      </w:r>
    </w:p>
    <w:p w14:paraId="201C527E" w14:textId="77777777" w:rsidR="00323715" w:rsidRPr="000B20E3" w:rsidRDefault="00323715" w:rsidP="003A1023">
      <w:pPr>
        <w:widowControl w:val="0"/>
        <w:autoSpaceDE w:val="0"/>
        <w:autoSpaceDN w:val="0"/>
        <w:adjustRightInd w:val="0"/>
        <w:spacing w:after="0" w:line="320" w:lineRule="exact"/>
        <w:rPr>
          <w:rFonts w:ascii="Verdana" w:hAnsi="Verdana" w:cs="Tahoma"/>
          <w:sz w:val="20"/>
        </w:rPr>
      </w:pPr>
    </w:p>
    <w:p w14:paraId="799564CA" w14:textId="77777777" w:rsidR="002A23F0" w:rsidRPr="000B20E3" w:rsidRDefault="00623C69" w:rsidP="00AB259E">
      <w:pPr>
        <w:pStyle w:val="PargrafodaLista"/>
        <w:widowControl w:val="0"/>
        <w:numPr>
          <w:ilvl w:val="0"/>
          <w:numId w:val="38"/>
        </w:numPr>
        <w:autoSpaceDE w:val="0"/>
        <w:autoSpaceDN w:val="0"/>
        <w:adjustRightInd w:val="0"/>
        <w:spacing w:after="0" w:line="320" w:lineRule="exact"/>
        <w:ind w:left="1134" w:firstLine="0"/>
        <w:contextualSpacing w:val="0"/>
        <w:jc w:val="center"/>
        <w:rPr>
          <w:rFonts w:ascii="Verdana" w:hAnsi="Verdana" w:cs="Tahoma"/>
          <w:b/>
          <w:sz w:val="20"/>
        </w:rPr>
      </w:pPr>
      <w:bookmarkStart w:id="207" w:name="_Ref17308829"/>
      <w:r w:rsidRPr="000B20E3">
        <w:rPr>
          <w:rFonts w:ascii="Verdana" w:hAnsi="Verdana" w:cs="Tahoma"/>
          <w:b/>
          <w:sz w:val="20"/>
        </w:rPr>
        <w:t>DA ASSEMBLEIA GERAL DE DEBENTURISTAS</w:t>
      </w:r>
      <w:bookmarkEnd w:id="180"/>
      <w:bookmarkEnd w:id="207"/>
    </w:p>
    <w:p w14:paraId="7348A259" w14:textId="77777777" w:rsidR="002A23F0" w:rsidRPr="000B20E3" w:rsidRDefault="002A23F0" w:rsidP="003A1023">
      <w:pPr>
        <w:pStyle w:val="Ttulo"/>
        <w:widowControl w:val="0"/>
        <w:spacing w:line="320" w:lineRule="exact"/>
        <w:rPr>
          <w:rFonts w:ascii="Verdana" w:hAnsi="Verdana" w:cs="Tahoma"/>
          <w:sz w:val="20"/>
          <w:szCs w:val="20"/>
        </w:rPr>
      </w:pPr>
      <w:bookmarkStart w:id="208" w:name="_DV_M384"/>
      <w:bookmarkStart w:id="209" w:name="_Toc499990379"/>
      <w:bookmarkEnd w:id="208"/>
    </w:p>
    <w:bookmarkEnd w:id="209"/>
    <w:p w14:paraId="44893208"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
      <w:r w:rsidRPr="000B20E3">
        <w:rPr>
          <w:rFonts w:ascii="Verdana" w:hAnsi="Verdana" w:cs="Tahoma"/>
          <w:b/>
          <w:sz w:val="20"/>
        </w:rPr>
        <w:t>Regra Geral</w:t>
      </w:r>
    </w:p>
    <w:p w14:paraId="5E5146EE" w14:textId="77777777" w:rsidR="002A23F0" w:rsidRPr="000B20E3" w:rsidRDefault="002A23F0" w:rsidP="003A1023">
      <w:pPr>
        <w:widowControl w:val="0"/>
        <w:spacing w:after="0" w:line="320" w:lineRule="exact"/>
        <w:rPr>
          <w:rFonts w:ascii="Verdana" w:hAnsi="Verdana" w:cs="Tahoma"/>
          <w:sz w:val="20"/>
        </w:rPr>
      </w:pPr>
    </w:p>
    <w:p w14:paraId="6F1AF31F" w14:textId="77777777" w:rsidR="00CD5CC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bookmarkStart w:id="210" w:name="_Ref453115818"/>
      <w:r w:rsidRPr="000B20E3">
        <w:rPr>
          <w:rFonts w:ascii="Verdana" w:hAnsi="Verdana" w:cs="Tahoma"/>
          <w:sz w:val="20"/>
        </w:rPr>
        <w:t>Os Debenturistas poderão, a qualquer tempo, reunir-se em assembleia geral, de acordo com o disposto no artigo 71 da Lei das Sociedades por Ações (“</w:t>
      </w:r>
      <w:r w:rsidRPr="000B20E3">
        <w:rPr>
          <w:rFonts w:ascii="Verdana" w:hAnsi="Verdana" w:cs="Tahoma"/>
          <w:sz w:val="20"/>
          <w:u w:val="single"/>
        </w:rPr>
        <w:t>Assembleia Geral de Debenturistas</w:t>
      </w:r>
      <w:r w:rsidRPr="000B20E3">
        <w:rPr>
          <w:rFonts w:ascii="Verdana" w:hAnsi="Verdana" w:cs="Tahoma"/>
          <w:sz w:val="20"/>
        </w:rPr>
        <w:t>”)</w:t>
      </w:r>
      <w:r w:rsidR="00CD5CC0" w:rsidRPr="000B20E3">
        <w:rPr>
          <w:rFonts w:ascii="Verdana" w:hAnsi="Verdana" w:cs="Tahoma"/>
          <w:sz w:val="20"/>
        </w:rPr>
        <w:t>.</w:t>
      </w:r>
    </w:p>
    <w:p w14:paraId="77EDE438" w14:textId="77777777" w:rsidR="002A23F0" w:rsidRPr="000B20E3" w:rsidRDefault="002A23F0" w:rsidP="004262F7">
      <w:pPr>
        <w:pStyle w:val="PargrafodaLista"/>
        <w:widowControl w:val="0"/>
        <w:autoSpaceDE w:val="0"/>
        <w:autoSpaceDN w:val="0"/>
        <w:adjustRightInd w:val="0"/>
        <w:spacing w:after="0" w:line="320" w:lineRule="exact"/>
        <w:ind w:left="0"/>
        <w:contextualSpacing w:val="0"/>
        <w:rPr>
          <w:rFonts w:ascii="Verdana" w:hAnsi="Verdana" w:cs="Tahoma"/>
          <w:sz w:val="20"/>
        </w:rPr>
      </w:pPr>
      <w:bookmarkStart w:id="211" w:name="_DV_M387"/>
      <w:bookmarkStart w:id="212" w:name="_DV_M388"/>
      <w:bookmarkEnd w:id="210"/>
      <w:bookmarkEnd w:id="211"/>
      <w:bookmarkEnd w:id="212"/>
    </w:p>
    <w:p w14:paraId="7C593133"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Aplicar-se-á à Assembleia Geral de Debenturistas</w:t>
      </w:r>
      <w:r w:rsidR="00CD5CC0" w:rsidRPr="000B20E3">
        <w:rPr>
          <w:rFonts w:ascii="Verdana" w:hAnsi="Verdana" w:cs="Tahoma"/>
          <w:sz w:val="20"/>
        </w:rPr>
        <w:t xml:space="preserve"> </w:t>
      </w:r>
      <w:r w:rsidRPr="000B20E3">
        <w:rPr>
          <w:rFonts w:ascii="Verdana" w:hAnsi="Verdana" w:cs="Tahoma"/>
          <w:sz w:val="20"/>
        </w:rPr>
        <w:t>o disposto na Lei das Sociedades por Ações, no que couber, a respeito das assembleias gerais de acionistas.</w:t>
      </w:r>
    </w:p>
    <w:p w14:paraId="04C17149" w14:textId="77777777" w:rsidR="002A23F0" w:rsidRPr="000B20E3" w:rsidRDefault="002A23F0" w:rsidP="007906CF">
      <w:pPr>
        <w:pStyle w:val="PargrafodaLista"/>
        <w:widowControl w:val="0"/>
        <w:spacing w:after="0" w:line="320" w:lineRule="exact"/>
        <w:ind w:left="680"/>
        <w:rPr>
          <w:rFonts w:ascii="Verdana" w:hAnsi="Verdana" w:cs="Tahoma"/>
          <w:sz w:val="20"/>
        </w:rPr>
      </w:pPr>
    </w:p>
    <w:p w14:paraId="0C23A576"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
      <w:r w:rsidRPr="000B20E3">
        <w:rPr>
          <w:rFonts w:ascii="Verdana" w:hAnsi="Verdana" w:cs="Tahoma"/>
          <w:b/>
          <w:sz w:val="20"/>
        </w:rPr>
        <w:t>Convocação</w:t>
      </w:r>
    </w:p>
    <w:p w14:paraId="4E8F4C39" w14:textId="77777777" w:rsidR="008C1682" w:rsidRPr="000B20E3" w:rsidRDefault="008C1682" w:rsidP="00F110C1">
      <w:pPr>
        <w:widowControl w:val="0"/>
        <w:autoSpaceDE w:val="0"/>
        <w:autoSpaceDN w:val="0"/>
        <w:adjustRightInd w:val="0"/>
        <w:spacing w:after="0" w:line="320" w:lineRule="exact"/>
        <w:rPr>
          <w:rFonts w:ascii="Verdana" w:hAnsi="Verdana" w:cs="Tahoma"/>
          <w:b/>
          <w:sz w:val="20"/>
        </w:rPr>
      </w:pPr>
    </w:p>
    <w:p w14:paraId="6A6C14ED"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As Assembleias Gerais de Debenturistas podem ser convocadas pelo Agente Fiduciário, pela Emissora</w:t>
      </w:r>
      <w:r w:rsidR="00B07716" w:rsidRPr="000B20E3">
        <w:rPr>
          <w:rFonts w:ascii="Verdana" w:hAnsi="Verdana" w:cs="Tahoma"/>
          <w:sz w:val="20"/>
        </w:rPr>
        <w:t xml:space="preserve"> ou</w:t>
      </w:r>
      <w:r w:rsidRPr="000B20E3">
        <w:rPr>
          <w:rFonts w:ascii="Verdana" w:hAnsi="Verdana" w:cs="Tahoma"/>
          <w:sz w:val="20"/>
        </w:rPr>
        <w:t xml:space="preserve"> por Debenturistas que representem </w:t>
      </w:r>
      <w:r w:rsidR="00B07716" w:rsidRPr="000B20E3">
        <w:rPr>
          <w:rFonts w:ascii="Verdana" w:hAnsi="Verdana" w:cs="Tahoma"/>
          <w:sz w:val="20"/>
        </w:rPr>
        <w:t xml:space="preserve">no mínimo </w:t>
      </w:r>
      <w:r w:rsidRPr="000B20E3">
        <w:rPr>
          <w:rFonts w:ascii="Verdana" w:hAnsi="Verdana" w:cs="Tahoma"/>
          <w:sz w:val="20"/>
        </w:rPr>
        <w:t>10% (dez por cento) das Debêntures em Circulação</w:t>
      </w:r>
      <w:r w:rsidR="00D1657C" w:rsidRPr="000B20E3">
        <w:rPr>
          <w:rFonts w:ascii="Verdana" w:hAnsi="Verdana" w:cs="Tahoma"/>
          <w:sz w:val="20"/>
        </w:rPr>
        <w:t xml:space="preserve">, sendo que: </w:t>
      </w:r>
    </w:p>
    <w:p w14:paraId="4F6BA95B" w14:textId="77777777" w:rsidR="00410061" w:rsidRPr="000B20E3" w:rsidRDefault="00410061" w:rsidP="00F110C1">
      <w:pPr>
        <w:pStyle w:val="PargrafodaLista"/>
        <w:widowControl w:val="0"/>
        <w:autoSpaceDE w:val="0"/>
        <w:autoSpaceDN w:val="0"/>
        <w:adjustRightInd w:val="0"/>
        <w:spacing w:after="0" w:line="320" w:lineRule="exact"/>
        <w:ind w:left="0"/>
        <w:contextualSpacing w:val="0"/>
        <w:rPr>
          <w:rFonts w:ascii="Verdana" w:hAnsi="Verdana" w:cs="Tahoma"/>
          <w:sz w:val="20"/>
        </w:rPr>
      </w:pPr>
    </w:p>
    <w:p w14:paraId="704CD90E" w14:textId="77777777" w:rsidR="00410061" w:rsidRPr="000B20E3" w:rsidRDefault="00410061" w:rsidP="00471BCC">
      <w:pPr>
        <w:pStyle w:val="PargrafodaLista"/>
        <w:widowControl w:val="0"/>
        <w:numPr>
          <w:ilvl w:val="5"/>
          <w:numId w:val="20"/>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observado o disposto no inciso (</w:t>
      </w:r>
      <w:proofErr w:type="spellStart"/>
      <w:r w:rsidRPr="000B20E3">
        <w:rPr>
          <w:rFonts w:ascii="Verdana" w:hAnsi="Verdana" w:cs="Tahoma"/>
          <w:sz w:val="20"/>
        </w:rPr>
        <w:t>ii</w:t>
      </w:r>
      <w:proofErr w:type="spellEnd"/>
      <w:r w:rsidRPr="000B20E3">
        <w:rPr>
          <w:rFonts w:ascii="Verdana" w:hAnsi="Verdana" w:cs="Tahoma"/>
          <w:sz w:val="20"/>
        </w:rPr>
        <w:t>) abaixo, quando a matéria a ser deliberada se referir a interesses específicos a cada uma das Séries, quais sejam (a) alterações nas características específicas da respectiva Série, incluindo mas não se limitando, a (</w:t>
      </w:r>
      <w:r w:rsidRPr="000B20E3">
        <w:rPr>
          <w:rFonts w:ascii="Verdana" w:hAnsi="Verdana" w:cs="Tahoma"/>
          <w:i/>
          <w:sz w:val="20"/>
        </w:rPr>
        <w:t>1</w:t>
      </w:r>
      <w:r w:rsidRPr="000B20E3">
        <w:rPr>
          <w:rFonts w:ascii="Verdana" w:hAnsi="Verdana" w:cs="Tahoma"/>
          <w:sz w:val="20"/>
        </w:rPr>
        <w:t>) Remuneração, sua forma de cálculo e as respectivas Datas de Pagamento da Remuneração; (</w:t>
      </w:r>
      <w:r w:rsidRPr="000B20E3">
        <w:rPr>
          <w:rFonts w:ascii="Verdana" w:hAnsi="Verdana" w:cs="Tahoma"/>
          <w:i/>
          <w:sz w:val="20"/>
        </w:rPr>
        <w:t>2</w:t>
      </w:r>
      <w:r w:rsidRPr="000B20E3">
        <w:rPr>
          <w:rFonts w:ascii="Verdana" w:hAnsi="Verdana" w:cs="Tahoma"/>
          <w:sz w:val="20"/>
        </w:rPr>
        <w:t>) amortização ordinária, sua forma de cálculo e as respectivas datas de pagamento; (</w:t>
      </w:r>
      <w:r w:rsidRPr="000B20E3">
        <w:rPr>
          <w:rFonts w:ascii="Verdana" w:hAnsi="Verdana" w:cs="Tahoma"/>
          <w:i/>
          <w:sz w:val="20"/>
        </w:rPr>
        <w:t>3</w:t>
      </w:r>
      <w:r w:rsidRPr="000B20E3">
        <w:rPr>
          <w:rFonts w:ascii="Verdana" w:hAnsi="Verdana" w:cs="Tahoma"/>
          <w:sz w:val="20"/>
        </w:rPr>
        <w:t>) Data de Vencimento; e (</w:t>
      </w:r>
      <w:r w:rsidRPr="000B20E3">
        <w:rPr>
          <w:rFonts w:ascii="Verdana" w:hAnsi="Verdana" w:cs="Tahoma"/>
          <w:i/>
          <w:sz w:val="20"/>
        </w:rPr>
        <w:t>4</w:t>
      </w:r>
      <w:r w:rsidRPr="000B20E3">
        <w:rPr>
          <w:rFonts w:ascii="Verdana" w:hAnsi="Verdana" w:cs="Tahoma"/>
          <w:sz w:val="20"/>
        </w:rPr>
        <w:t xml:space="preserve">) Valor Nominal Unitário; (b) alteração na espécie das Debêntures, exceto em caso de acréscimo de garantia solicitado por Debenturistas de apenas uma das Séries; e (c) demais assuntos específicos a uma </w:t>
      </w:r>
      <w:r w:rsidRPr="000B20E3">
        <w:rPr>
          <w:rFonts w:ascii="Verdana" w:hAnsi="Verdana" w:cs="Tahoma"/>
          <w:sz w:val="20"/>
        </w:rPr>
        <w:lastRenderedPageBreak/>
        <w:t>determinada Série; a respectiva Assembleia Geral de Debenturistas será realizada separadamente entre as Séries, computando-se em separado os respectivos quóruns de convocação, instalação e deliberação; e</w:t>
      </w:r>
    </w:p>
    <w:p w14:paraId="4F2FD57D" w14:textId="77777777" w:rsidR="00410061" w:rsidRPr="000B20E3" w:rsidRDefault="00410061" w:rsidP="00F110C1">
      <w:pPr>
        <w:pStyle w:val="PargrafodaLista"/>
        <w:widowControl w:val="0"/>
        <w:autoSpaceDE w:val="0"/>
        <w:autoSpaceDN w:val="0"/>
        <w:adjustRightInd w:val="0"/>
        <w:spacing w:after="0" w:line="320" w:lineRule="exact"/>
        <w:ind w:left="0"/>
        <w:contextualSpacing w:val="0"/>
        <w:rPr>
          <w:rFonts w:ascii="Verdana" w:hAnsi="Verdana" w:cs="Tahoma"/>
          <w:sz w:val="20"/>
        </w:rPr>
      </w:pPr>
    </w:p>
    <w:p w14:paraId="791DE95C" w14:textId="77777777" w:rsidR="00410061" w:rsidRPr="000B20E3" w:rsidRDefault="00410061" w:rsidP="00471BCC">
      <w:pPr>
        <w:pStyle w:val="PargrafodaLista"/>
        <w:widowControl w:val="0"/>
        <w:numPr>
          <w:ilvl w:val="5"/>
          <w:numId w:val="20"/>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quando a matéria a ser deliberada não abranger qualquer dos assuntos indicados na alínea (i) acima, incluindo, mas não se limitando, a (a) quaisquer alterações relativas aos eventos de vencimento antecipado dispostos na </w:t>
      </w:r>
      <w:r w:rsidRPr="0062647A">
        <w:rPr>
          <w:rFonts w:ascii="Verdana" w:hAnsi="Verdana" w:cs="Tahoma"/>
          <w:sz w:val="20"/>
        </w:rPr>
        <w:t xml:space="preserve">Cláusula </w:t>
      </w:r>
      <w:r w:rsidR="000F6CBF" w:rsidRPr="0062647A">
        <w:rPr>
          <w:rFonts w:ascii="Verdana" w:hAnsi="Verdana" w:cs="Tahoma"/>
          <w:sz w:val="20"/>
        </w:rPr>
        <w:t>5</w:t>
      </w:r>
      <w:r w:rsidRPr="0062647A">
        <w:rPr>
          <w:rFonts w:ascii="Verdana" w:hAnsi="Verdana" w:cs="Tahoma"/>
          <w:sz w:val="20"/>
        </w:rPr>
        <w:t xml:space="preserve"> acima; (b) </w:t>
      </w:r>
      <w:r w:rsidR="005131F6" w:rsidRPr="00DA4C47">
        <w:rPr>
          <w:rFonts w:ascii="Verdana" w:hAnsi="Verdana" w:cs="Tahoma"/>
          <w:sz w:val="20"/>
        </w:rPr>
        <w:t xml:space="preserve">aprovações prévias previstas na </w:t>
      </w:r>
      <w:r w:rsidR="005131F6" w:rsidRPr="0097285C">
        <w:rPr>
          <w:rFonts w:ascii="Verdana" w:hAnsi="Verdana" w:cs="Tahoma"/>
          <w:sz w:val="20"/>
        </w:rPr>
        <w:t xml:space="preserve">Cláusula </w:t>
      </w:r>
      <w:r w:rsidR="000F6CBF" w:rsidRPr="000C3F80">
        <w:rPr>
          <w:rFonts w:ascii="Verdana" w:hAnsi="Verdana" w:cs="Tahoma"/>
          <w:sz w:val="20"/>
        </w:rPr>
        <w:t>5</w:t>
      </w:r>
      <w:r w:rsidR="005131F6" w:rsidRPr="000C3F80">
        <w:rPr>
          <w:rFonts w:ascii="Verdana" w:hAnsi="Verdana" w:cs="Tahoma"/>
          <w:sz w:val="20"/>
        </w:rPr>
        <w:t xml:space="preserve">; (c) </w:t>
      </w:r>
      <w:r w:rsidRPr="000C3F80">
        <w:rPr>
          <w:rFonts w:ascii="Verdana" w:hAnsi="Verdana" w:cs="Tahoma"/>
          <w:sz w:val="20"/>
        </w:rPr>
        <w:t xml:space="preserve">não declaração de vencimento antecipado das Debêntures, conforme Cláusula </w:t>
      </w:r>
      <w:r w:rsidR="000F6CBF" w:rsidRPr="000C3F80">
        <w:rPr>
          <w:rFonts w:ascii="Verdana" w:hAnsi="Verdana" w:cs="Tahoma"/>
          <w:sz w:val="20"/>
        </w:rPr>
        <w:t>5</w:t>
      </w:r>
      <w:r w:rsidRPr="000C3F80">
        <w:rPr>
          <w:rFonts w:ascii="Verdana" w:hAnsi="Verdana" w:cs="Tahoma"/>
          <w:sz w:val="20"/>
        </w:rPr>
        <w:t xml:space="preserve"> desta </w:t>
      </w:r>
      <w:r w:rsidR="0090759C" w:rsidRPr="000C3F80">
        <w:rPr>
          <w:rFonts w:ascii="Verdana" w:hAnsi="Verdana" w:cs="Tahoma"/>
          <w:sz w:val="20"/>
        </w:rPr>
        <w:t>Escritura de Emissão</w:t>
      </w:r>
      <w:r w:rsidRPr="000C3F80">
        <w:rPr>
          <w:rFonts w:ascii="Verdana" w:hAnsi="Verdana" w:cs="Tahoma"/>
          <w:sz w:val="20"/>
        </w:rPr>
        <w:t>; (</w:t>
      </w:r>
      <w:r w:rsidR="005131F6" w:rsidRPr="000C3F80">
        <w:rPr>
          <w:rFonts w:ascii="Verdana" w:hAnsi="Verdana" w:cs="Tahoma"/>
          <w:sz w:val="20"/>
        </w:rPr>
        <w:t>d</w:t>
      </w:r>
      <w:r w:rsidRPr="000C3F80">
        <w:rPr>
          <w:rFonts w:ascii="Verdana" w:hAnsi="Verdana" w:cs="Tahoma"/>
          <w:sz w:val="20"/>
        </w:rPr>
        <w:t>) os quóruns de instalação e deliberação em Assembleias Gerais de Debenturistas, conforme previstos nesta Cláusula</w:t>
      </w:r>
      <w:r w:rsidR="000F6CBF" w:rsidRPr="000C3F80">
        <w:rPr>
          <w:rFonts w:ascii="Verdana" w:hAnsi="Verdana" w:cs="Tahoma"/>
          <w:sz w:val="20"/>
        </w:rPr>
        <w:t xml:space="preserve"> 8</w:t>
      </w:r>
      <w:r w:rsidRPr="000C3F80">
        <w:rPr>
          <w:rFonts w:ascii="Verdana" w:hAnsi="Verdana" w:cs="Tahoma"/>
          <w:sz w:val="20"/>
        </w:rPr>
        <w:t>; (</w:t>
      </w:r>
      <w:r w:rsidR="005131F6" w:rsidRPr="000C3F80">
        <w:rPr>
          <w:rFonts w:ascii="Verdana" w:hAnsi="Verdana" w:cs="Tahoma"/>
          <w:sz w:val="20"/>
        </w:rPr>
        <w:t>e</w:t>
      </w:r>
      <w:r w:rsidRPr="000C3F80">
        <w:rPr>
          <w:rFonts w:ascii="Verdana" w:hAnsi="Verdana" w:cs="Tahoma"/>
          <w:sz w:val="20"/>
        </w:rPr>
        <w:t>) obrigações da Emissora previ</w:t>
      </w:r>
      <w:r w:rsidRPr="000B20E3">
        <w:rPr>
          <w:rFonts w:ascii="Verdana" w:hAnsi="Verdana" w:cs="Tahoma"/>
          <w:sz w:val="20"/>
        </w:rPr>
        <w:t xml:space="preserve">stas nesta </w:t>
      </w:r>
      <w:r w:rsidR="0090759C" w:rsidRPr="000B20E3">
        <w:rPr>
          <w:rFonts w:ascii="Verdana" w:hAnsi="Verdana" w:cs="Tahoma"/>
          <w:sz w:val="20"/>
        </w:rPr>
        <w:t>Escritura de Emissão</w:t>
      </w:r>
      <w:r w:rsidRPr="000B20E3">
        <w:rPr>
          <w:rFonts w:ascii="Verdana" w:hAnsi="Verdana" w:cs="Tahoma"/>
          <w:sz w:val="20"/>
        </w:rPr>
        <w:t>; (</w:t>
      </w:r>
      <w:r w:rsidR="005131F6" w:rsidRPr="000B20E3">
        <w:rPr>
          <w:rFonts w:ascii="Verdana" w:hAnsi="Verdana" w:cs="Tahoma"/>
          <w:sz w:val="20"/>
        </w:rPr>
        <w:t>f</w:t>
      </w:r>
      <w:r w:rsidRPr="000B20E3">
        <w:rPr>
          <w:rFonts w:ascii="Verdana" w:hAnsi="Verdana" w:cs="Tahoma"/>
          <w:sz w:val="20"/>
        </w:rPr>
        <w:t>) obrigações do Agente Fiduciário; (</w:t>
      </w:r>
      <w:r w:rsidR="005131F6" w:rsidRPr="000B20E3">
        <w:rPr>
          <w:rFonts w:ascii="Verdana" w:hAnsi="Verdana" w:cs="Tahoma"/>
          <w:sz w:val="20"/>
        </w:rPr>
        <w:t>g</w:t>
      </w:r>
      <w:r w:rsidRPr="000B20E3">
        <w:rPr>
          <w:rFonts w:ascii="Verdana" w:hAnsi="Verdana" w:cs="Tahoma"/>
          <w:sz w:val="20"/>
        </w:rPr>
        <w:t>) quaisquer alterações nos procedimentos aplicáveis às Assembleias Gerais de Debenturistas; (</w:t>
      </w:r>
      <w:r w:rsidR="005131F6" w:rsidRPr="000B20E3">
        <w:rPr>
          <w:rFonts w:ascii="Verdana" w:hAnsi="Verdana" w:cs="Tahoma"/>
          <w:sz w:val="20"/>
        </w:rPr>
        <w:t>h</w:t>
      </w:r>
      <w:r w:rsidRPr="000B20E3">
        <w:rPr>
          <w:rFonts w:ascii="Verdana" w:hAnsi="Verdana" w:cs="Tahoma"/>
          <w:sz w:val="20"/>
        </w:rPr>
        <w:t>) criação de qualquer evento de repactuação; e (</w:t>
      </w:r>
      <w:r w:rsidR="005131F6" w:rsidRPr="000B20E3">
        <w:rPr>
          <w:rFonts w:ascii="Verdana" w:hAnsi="Verdana" w:cs="Tahoma"/>
          <w:sz w:val="20"/>
        </w:rPr>
        <w:t>i</w:t>
      </w:r>
      <w:r w:rsidRPr="000B20E3">
        <w:rPr>
          <w:rFonts w:ascii="Verdana" w:hAnsi="Verdana" w:cs="Tahoma"/>
          <w:sz w:val="20"/>
        </w:rPr>
        <w:t>) a renúncia ou perdão temporário (</w:t>
      </w:r>
      <w:proofErr w:type="spellStart"/>
      <w:r w:rsidRPr="000B20E3">
        <w:rPr>
          <w:rFonts w:ascii="Verdana" w:hAnsi="Verdana" w:cs="Tahoma"/>
          <w:i/>
          <w:sz w:val="20"/>
        </w:rPr>
        <w:t>waiver</w:t>
      </w:r>
      <w:proofErr w:type="spellEnd"/>
      <w:r w:rsidRPr="000B20E3">
        <w:rPr>
          <w:rFonts w:ascii="Verdana" w:hAnsi="Verdana" w:cs="Tahoma"/>
          <w:sz w:val="20"/>
        </w:rPr>
        <w:t xml:space="preserve">) para o cumprimento de obrigações da Emissora; será realizada Assembleia Geral de Debenturistas conjunta, computando-se em </w:t>
      </w:r>
      <w:r w:rsidR="007F5C1E">
        <w:rPr>
          <w:rFonts w:ascii="Verdana" w:hAnsi="Verdana" w:cs="Tahoma"/>
          <w:sz w:val="20"/>
        </w:rPr>
        <w:t>separado</w:t>
      </w:r>
      <w:r w:rsidR="007F5C1E" w:rsidRPr="000B20E3">
        <w:rPr>
          <w:rFonts w:ascii="Verdana" w:hAnsi="Verdana" w:cs="Tahoma"/>
          <w:sz w:val="20"/>
        </w:rPr>
        <w:t xml:space="preserve"> </w:t>
      </w:r>
      <w:r w:rsidRPr="000B20E3">
        <w:rPr>
          <w:rFonts w:ascii="Verdana" w:hAnsi="Verdana" w:cs="Tahoma"/>
          <w:sz w:val="20"/>
        </w:rPr>
        <w:t>os respectivos quóruns de convocação, instalação e deliberação.</w:t>
      </w:r>
    </w:p>
    <w:p w14:paraId="0B8E5D2B" w14:textId="77777777" w:rsidR="002A23F0" w:rsidRPr="000B20E3" w:rsidRDefault="002A23F0" w:rsidP="00F110C1">
      <w:pPr>
        <w:pStyle w:val="PargrafodaLista"/>
        <w:widowControl w:val="0"/>
        <w:spacing w:after="0" w:line="320" w:lineRule="exact"/>
        <w:ind w:left="0"/>
        <w:contextualSpacing w:val="0"/>
        <w:rPr>
          <w:rFonts w:ascii="Verdana" w:hAnsi="Verdana" w:cs="Tahoma"/>
          <w:b/>
          <w:sz w:val="20"/>
        </w:rPr>
      </w:pPr>
    </w:p>
    <w:p w14:paraId="6F990014"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 xml:space="preserve">A convocação das Assembleias Gerais de Debenturistas dar-se-á mediante anúncio publicado pelo menos 3 (três) vezes nos órgãos de imprensa nos quais a Emissora costuma efetuar suas publicações, respeitadas outras regras relacionadas à publicação de anúncio de convocação de assembleias gerais constantes da Lei das Sociedades por Ações, da regulamentação aplicável e desta </w:t>
      </w:r>
      <w:r w:rsidR="0090759C" w:rsidRPr="000B20E3">
        <w:rPr>
          <w:rFonts w:ascii="Verdana" w:hAnsi="Verdana" w:cs="Tahoma"/>
          <w:sz w:val="20"/>
        </w:rPr>
        <w:t>Escritura de Emissão</w:t>
      </w:r>
      <w:r w:rsidRPr="000B20E3">
        <w:rPr>
          <w:rFonts w:ascii="Verdana" w:hAnsi="Verdana" w:cs="Tahoma"/>
          <w:sz w:val="20"/>
        </w:rPr>
        <w:t xml:space="preserve">. </w:t>
      </w:r>
    </w:p>
    <w:p w14:paraId="5BA4E7B7" w14:textId="77777777" w:rsidR="002A23F0" w:rsidRPr="000B20E3" w:rsidRDefault="002A23F0" w:rsidP="00F110C1">
      <w:pPr>
        <w:pStyle w:val="PargrafodaLista"/>
        <w:widowControl w:val="0"/>
        <w:spacing w:after="0" w:line="320" w:lineRule="exact"/>
        <w:contextualSpacing w:val="0"/>
        <w:rPr>
          <w:rFonts w:ascii="Verdana" w:hAnsi="Verdana" w:cs="Tahoma"/>
          <w:sz w:val="20"/>
        </w:rPr>
      </w:pPr>
    </w:p>
    <w:p w14:paraId="605A3969"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 xml:space="preserve">As Assembleias Gerais de Debenturistas deverão ser realizadas em prazo mínimo de 15 (quinze) dias, contados da data da primeira publicação da convocação, sendo que a segunda convocação somente poderá ser realizada em, no mínimo, 8 (oito) dias após a </w:t>
      </w:r>
      <w:r w:rsidR="007371D7" w:rsidRPr="000B20E3">
        <w:rPr>
          <w:rFonts w:ascii="Verdana" w:hAnsi="Verdana" w:cs="Tahoma"/>
          <w:sz w:val="20"/>
        </w:rPr>
        <w:t>data prevista para a realização da primeira convocação</w:t>
      </w:r>
      <w:r w:rsidRPr="000B20E3">
        <w:rPr>
          <w:rFonts w:ascii="Verdana" w:hAnsi="Verdana" w:cs="Tahoma"/>
          <w:sz w:val="20"/>
        </w:rPr>
        <w:t xml:space="preserve">. </w:t>
      </w:r>
    </w:p>
    <w:p w14:paraId="00595A7F" w14:textId="77777777" w:rsidR="002A23F0" w:rsidRPr="000B20E3" w:rsidRDefault="002A23F0" w:rsidP="00F110C1">
      <w:pPr>
        <w:pStyle w:val="PargrafodaLista"/>
        <w:widowControl w:val="0"/>
        <w:spacing w:after="0" w:line="320" w:lineRule="exact"/>
        <w:contextualSpacing w:val="0"/>
        <w:rPr>
          <w:rFonts w:ascii="Verdana" w:hAnsi="Verdana" w:cs="Tahoma"/>
          <w:sz w:val="20"/>
        </w:rPr>
      </w:pPr>
    </w:p>
    <w:p w14:paraId="7EF17C72"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bookmarkStart w:id="213" w:name="_DV_M389"/>
      <w:bookmarkEnd w:id="213"/>
      <w:r w:rsidRPr="000B20E3">
        <w:rPr>
          <w:rFonts w:ascii="Verdana" w:hAnsi="Verdana" w:cs="Tahoma"/>
          <w:sz w:val="20"/>
        </w:rPr>
        <w:t>Independentemente das formalidades legais previstas, serão consideradas regulares as Assembleias Gerais de Debenturistas a que comparecerem todos os Debenturistas.</w:t>
      </w:r>
    </w:p>
    <w:p w14:paraId="1140181B" w14:textId="77777777" w:rsidR="002A23F0" w:rsidRPr="000B20E3" w:rsidRDefault="002A23F0" w:rsidP="00F110C1">
      <w:pPr>
        <w:pStyle w:val="PargrafodaLista"/>
        <w:widowControl w:val="0"/>
        <w:spacing w:after="0" w:line="320" w:lineRule="exact"/>
        <w:contextualSpacing w:val="0"/>
        <w:rPr>
          <w:rFonts w:ascii="Verdana" w:hAnsi="Verdana" w:cs="Tahoma"/>
          <w:sz w:val="20"/>
        </w:rPr>
      </w:pPr>
    </w:p>
    <w:p w14:paraId="62E97AE1"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
      <w:bookmarkStart w:id="214" w:name="_Ref17309015"/>
      <w:r w:rsidRPr="000B20E3">
        <w:rPr>
          <w:rFonts w:ascii="Verdana" w:hAnsi="Verdana" w:cs="Tahoma"/>
          <w:b/>
          <w:sz w:val="20"/>
        </w:rPr>
        <w:t>Instalação</w:t>
      </w:r>
      <w:bookmarkStart w:id="215" w:name="_Ref453116050"/>
      <w:bookmarkEnd w:id="214"/>
    </w:p>
    <w:p w14:paraId="321BF6FC" w14:textId="77777777" w:rsidR="002A23F0" w:rsidRPr="000B20E3" w:rsidRDefault="002A23F0" w:rsidP="007906CF">
      <w:pPr>
        <w:pStyle w:val="PargrafodaLista"/>
        <w:widowControl w:val="0"/>
        <w:spacing w:after="0" w:line="320" w:lineRule="exact"/>
        <w:ind w:left="680"/>
        <w:rPr>
          <w:rFonts w:ascii="Verdana" w:hAnsi="Verdana" w:cs="Tahoma"/>
          <w:b/>
          <w:sz w:val="20"/>
        </w:rPr>
      </w:pPr>
    </w:p>
    <w:p w14:paraId="75DEF4F0"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bookmarkStart w:id="216" w:name="_DV_M390"/>
      <w:bookmarkEnd w:id="216"/>
      <w:r w:rsidRPr="00AB259E">
        <w:rPr>
          <w:rFonts w:ascii="Verdana" w:hAnsi="Verdana"/>
          <w:sz w:val="20"/>
        </w:rPr>
        <w:t>As Assembleias Gerais de Debenturistas</w:t>
      </w:r>
      <w:r w:rsidRPr="000B20E3">
        <w:rPr>
          <w:rFonts w:ascii="Verdana" w:hAnsi="Verdana" w:cs="Tahoma"/>
          <w:sz w:val="20"/>
        </w:rPr>
        <w:t xml:space="preserve"> instalar-se-</w:t>
      </w:r>
      <w:r w:rsidRPr="00AB259E">
        <w:rPr>
          <w:rFonts w:ascii="Verdana" w:hAnsi="Verdana"/>
          <w:sz w:val="20"/>
        </w:rPr>
        <w:t xml:space="preserve">ão, em primeira </w:t>
      </w:r>
      <w:r w:rsidRPr="00AB259E">
        <w:rPr>
          <w:rFonts w:ascii="Verdana" w:hAnsi="Verdana"/>
          <w:sz w:val="20"/>
        </w:rPr>
        <w:lastRenderedPageBreak/>
        <w:t>convocação, com a presença de titulares de Debêntures que representem, no mínimo, a metade das Debêntures em Circulação e, em segunda convocação, com qualquer número</w:t>
      </w:r>
      <w:r w:rsidRPr="000B20E3">
        <w:rPr>
          <w:rFonts w:ascii="Verdana" w:hAnsi="Verdana" w:cs="Tahoma"/>
          <w:sz w:val="20"/>
        </w:rPr>
        <w:t xml:space="preserve">. </w:t>
      </w:r>
      <w:bookmarkEnd w:id="215"/>
    </w:p>
    <w:p w14:paraId="0567A1C3" w14:textId="77777777" w:rsidR="002A23F0" w:rsidRPr="000B20E3" w:rsidRDefault="002A23F0" w:rsidP="0054413F">
      <w:pPr>
        <w:pStyle w:val="PargrafodaLista"/>
        <w:widowControl w:val="0"/>
        <w:spacing w:after="0" w:line="320" w:lineRule="exact"/>
        <w:ind w:left="0"/>
        <w:rPr>
          <w:rFonts w:ascii="Verdana" w:hAnsi="Verdana" w:cs="Tahoma"/>
          <w:b/>
          <w:sz w:val="20"/>
        </w:rPr>
      </w:pPr>
    </w:p>
    <w:p w14:paraId="73B57201"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Para efeitos de quórum</w:t>
      </w:r>
      <w:bookmarkStart w:id="217" w:name="_Ref245126456"/>
      <w:r w:rsidRPr="000B20E3">
        <w:rPr>
          <w:rFonts w:ascii="Verdana" w:hAnsi="Verdana" w:cs="Tahoma"/>
          <w:sz w:val="20"/>
        </w:rPr>
        <w:t xml:space="preserve"> de assembleia da presente Emissão, consideram-se, “</w:t>
      </w:r>
      <w:r w:rsidRPr="000B20E3">
        <w:rPr>
          <w:rFonts w:ascii="Verdana" w:hAnsi="Verdana" w:cs="Tahoma"/>
          <w:sz w:val="20"/>
          <w:u w:val="single"/>
        </w:rPr>
        <w:t>Debêntures em Circulação</w:t>
      </w:r>
      <w:r w:rsidRPr="000B20E3">
        <w:rPr>
          <w:rFonts w:ascii="Verdana" w:hAnsi="Verdana" w:cs="Tahoma"/>
          <w:sz w:val="20"/>
        </w:rPr>
        <w:t>” todas as Debêntures subscritas e não resgatadas</w:t>
      </w:r>
      <w:r w:rsidR="007F5C1E" w:rsidRPr="000B20E3">
        <w:rPr>
          <w:rFonts w:ascii="Verdana" w:hAnsi="Verdana" w:cs="Tahoma"/>
          <w:sz w:val="20"/>
        </w:rPr>
        <w:t xml:space="preserve"> da respectiva Série</w:t>
      </w:r>
      <w:r w:rsidRPr="000B20E3">
        <w:rPr>
          <w:rFonts w:ascii="Verdana" w:hAnsi="Verdana" w:cs="Tahoma"/>
          <w:sz w:val="20"/>
        </w:rPr>
        <w:t>, excluídas aquelas Debêntures: (i) mantidas em tesouraria pela Emissora; ou (</w:t>
      </w:r>
      <w:proofErr w:type="spellStart"/>
      <w:r w:rsidRPr="000B20E3">
        <w:rPr>
          <w:rFonts w:ascii="Verdana" w:hAnsi="Verdana" w:cs="Tahoma"/>
          <w:sz w:val="20"/>
        </w:rPr>
        <w:t>ii</w:t>
      </w:r>
      <w:proofErr w:type="spellEnd"/>
      <w:r w:rsidRPr="000B20E3">
        <w:rPr>
          <w:rFonts w:ascii="Verdana" w:hAnsi="Verdana" w:cs="Tahoma"/>
          <w:sz w:val="20"/>
        </w:rPr>
        <w:t>) de titularidade de (a) empresas controladas pela ou coligadas da Emissora (diretas ou indiretas); (b) controladoras (ou grupo de controle) e sociedades sob controle comum da Emissora; e (c) administradores da Emissora, incluindo, mas não se limitando a, pessoas direta ou indiretamente relacionadas a qualquer das pessoas anteriormente mencionadas</w:t>
      </w:r>
      <w:bookmarkEnd w:id="217"/>
      <w:r w:rsidR="00D82116" w:rsidRPr="000B20E3">
        <w:rPr>
          <w:rFonts w:ascii="Verdana" w:hAnsi="Verdana" w:cs="Tahoma"/>
          <w:sz w:val="20"/>
        </w:rPr>
        <w:t>.</w:t>
      </w:r>
    </w:p>
    <w:p w14:paraId="12E38B19" w14:textId="77777777" w:rsidR="002A23F0" w:rsidRPr="00AB259E" w:rsidRDefault="002A23F0" w:rsidP="0054413F">
      <w:pPr>
        <w:pStyle w:val="PargrafodaLista"/>
        <w:widowControl w:val="0"/>
        <w:spacing w:after="0" w:line="320" w:lineRule="exact"/>
        <w:rPr>
          <w:rFonts w:ascii="Verdana" w:hAnsi="Verdana"/>
          <w:sz w:val="20"/>
        </w:rPr>
      </w:pPr>
    </w:p>
    <w:p w14:paraId="3E5C05F0"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AB259E">
        <w:rPr>
          <w:rFonts w:ascii="Verdana" w:hAnsi="Verdana"/>
          <w:sz w:val="20"/>
        </w:rPr>
        <w:t>Será facultada a presença dos representantes legais da Emissora nas Assembleias Gerais de Debenturistas</w:t>
      </w:r>
      <w:r w:rsidR="008C1682" w:rsidRPr="00AB259E">
        <w:rPr>
          <w:rFonts w:ascii="Verdana" w:hAnsi="Verdana"/>
          <w:sz w:val="20"/>
        </w:rPr>
        <w:t>,</w:t>
      </w:r>
      <w:r w:rsidRPr="00AB259E">
        <w:rPr>
          <w:rFonts w:ascii="Verdana" w:hAnsi="Verdana"/>
          <w:sz w:val="20"/>
        </w:rPr>
        <w:t xml:space="preserve"> exceto quando a Emissora convocar a referida Assembleia Geral de Debenturistas, ou quando formalmente solicitado pelos Debenturistas ou pelo Agente Fiduciário, hipótese em que </w:t>
      </w:r>
      <w:r w:rsidR="00C4576D" w:rsidRPr="00AB259E">
        <w:rPr>
          <w:rFonts w:ascii="Verdana" w:hAnsi="Verdana"/>
          <w:sz w:val="20"/>
        </w:rPr>
        <w:t xml:space="preserve">tal presença </w:t>
      </w:r>
      <w:r w:rsidRPr="00AB259E">
        <w:rPr>
          <w:rFonts w:ascii="Verdana" w:hAnsi="Verdana"/>
          <w:sz w:val="20"/>
        </w:rPr>
        <w:t xml:space="preserve">será obrigatória. </w:t>
      </w:r>
    </w:p>
    <w:p w14:paraId="6B5CA971" w14:textId="77777777" w:rsidR="002A23F0" w:rsidRPr="00AB259E" w:rsidRDefault="002A23F0" w:rsidP="0054413F">
      <w:pPr>
        <w:pStyle w:val="PargrafodaLista"/>
        <w:widowControl w:val="0"/>
        <w:spacing w:after="0" w:line="320" w:lineRule="exact"/>
        <w:rPr>
          <w:rFonts w:ascii="Verdana" w:hAnsi="Verdana"/>
          <w:sz w:val="20"/>
        </w:rPr>
      </w:pPr>
    </w:p>
    <w:p w14:paraId="5CDD4B69" w14:textId="77777777" w:rsidR="002A23F0" w:rsidRPr="000B20E3" w:rsidRDefault="002A23F0" w:rsidP="009637FC">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AB259E">
        <w:rPr>
          <w:rFonts w:ascii="Verdana" w:hAnsi="Verdana"/>
          <w:sz w:val="20"/>
        </w:rPr>
        <w:t>O Agente Fiduciário deverá comparecer à Assembleia Geral de Debenturistas e prestar os esclarecimentos e informações que lhe forem solicitadas.</w:t>
      </w:r>
    </w:p>
    <w:p w14:paraId="30A2E29F" w14:textId="77777777" w:rsidR="002A23F0" w:rsidRPr="000B20E3" w:rsidRDefault="002A23F0" w:rsidP="00D41C43">
      <w:pPr>
        <w:pStyle w:val="PargrafodaLista"/>
        <w:widowControl w:val="0"/>
        <w:spacing w:after="0" w:line="320" w:lineRule="exact"/>
        <w:contextualSpacing w:val="0"/>
        <w:rPr>
          <w:rFonts w:ascii="Verdana" w:hAnsi="Verdana" w:cs="Tahoma"/>
          <w:b/>
          <w:sz w:val="20"/>
        </w:rPr>
      </w:pPr>
    </w:p>
    <w:p w14:paraId="73DCC1AE" w14:textId="77777777" w:rsidR="002A23F0" w:rsidRPr="000B20E3" w:rsidRDefault="002A23F0" w:rsidP="009637FC">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
      <w:bookmarkStart w:id="218" w:name="_DV_M391"/>
      <w:bookmarkEnd w:id="218"/>
      <w:r w:rsidRPr="000B20E3">
        <w:rPr>
          <w:rFonts w:ascii="Verdana" w:hAnsi="Verdana" w:cs="Tahoma"/>
          <w:b/>
          <w:sz w:val="20"/>
        </w:rPr>
        <w:t>Mesa Diretora</w:t>
      </w:r>
    </w:p>
    <w:p w14:paraId="76FF1AD5" w14:textId="77777777" w:rsidR="002A23F0" w:rsidRPr="000B20E3" w:rsidRDefault="002A23F0" w:rsidP="00D41C43">
      <w:pPr>
        <w:pStyle w:val="PargrafodaLista"/>
        <w:widowControl w:val="0"/>
        <w:spacing w:after="0" w:line="320" w:lineRule="exact"/>
        <w:ind w:left="680"/>
        <w:contextualSpacing w:val="0"/>
        <w:rPr>
          <w:rFonts w:ascii="Verdana" w:hAnsi="Verdana" w:cs="Tahoma"/>
          <w:sz w:val="20"/>
        </w:rPr>
      </w:pPr>
    </w:p>
    <w:p w14:paraId="33B54980" w14:textId="77777777" w:rsidR="002A23F0" w:rsidRPr="000B20E3" w:rsidRDefault="002A23F0" w:rsidP="009637FC">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219" w:name="_DV_M392"/>
      <w:bookmarkEnd w:id="219"/>
      <w:r w:rsidRPr="009637FC">
        <w:rPr>
          <w:rFonts w:ascii="Verdana" w:hAnsi="Verdana"/>
          <w:sz w:val="20"/>
        </w:rPr>
        <w:t>A presidência da Assembleia Geral de Debenturistas</w:t>
      </w:r>
      <w:r w:rsidRPr="000B20E3">
        <w:rPr>
          <w:rFonts w:ascii="Verdana" w:hAnsi="Verdana" w:cs="Tahoma"/>
          <w:sz w:val="20"/>
        </w:rPr>
        <w:t xml:space="preserve"> </w:t>
      </w:r>
      <w:r w:rsidRPr="009637FC">
        <w:rPr>
          <w:rFonts w:ascii="Verdana" w:hAnsi="Verdana"/>
          <w:sz w:val="20"/>
        </w:rPr>
        <w:t>caberá ao Debenturista eleito pela maioria dos titulares das Debêntures, conforme o caso,</w:t>
      </w:r>
      <w:r w:rsidRPr="000B20E3">
        <w:rPr>
          <w:rFonts w:ascii="Verdana" w:hAnsi="Verdana" w:cs="Tahoma"/>
          <w:sz w:val="20"/>
        </w:rPr>
        <w:t xml:space="preserve"> ou àquele que for designado pela CVM.</w:t>
      </w:r>
    </w:p>
    <w:p w14:paraId="4CD19189" w14:textId="77777777" w:rsidR="002A23F0" w:rsidRPr="000B20E3" w:rsidRDefault="002A23F0" w:rsidP="0076122E">
      <w:pPr>
        <w:pStyle w:val="PargrafodaLista"/>
        <w:widowControl w:val="0"/>
        <w:spacing w:after="0" w:line="320" w:lineRule="exact"/>
        <w:ind w:left="0"/>
        <w:rPr>
          <w:rFonts w:ascii="Verdana" w:hAnsi="Verdana" w:cs="Tahoma"/>
          <w:sz w:val="20"/>
        </w:rPr>
      </w:pPr>
    </w:p>
    <w:p w14:paraId="1EC90D0A" w14:textId="77777777" w:rsidR="002A23F0" w:rsidRPr="000B20E3" w:rsidRDefault="002A23F0" w:rsidP="00121AAB">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
      <w:bookmarkStart w:id="220" w:name="_DV_M393"/>
      <w:bookmarkStart w:id="221" w:name="_Ref453121237"/>
      <w:bookmarkStart w:id="222" w:name="_Ref245129673"/>
      <w:bookmarkEnd w:id="220"/>
      <w:r w:rsidRPr="000B20E3">
        <w:rPr>
          <w:rFonts w:ascii="Verdana" w:hAnsi="Verdana" w:cs="Tahoma"/>
          <w:b/>
          <w:sz w:val="20"/>
        </w:rPr>
        <w:t>Quórum de Deliberação</w:t>
      </w:r>
      <w:bookmarkStart w:id="223" w:name="_Ref453116118"/>
      <w:bookmarkEnd w:id="221"/>
      <w:bookmarkEnd w:id="222"/>
    </w:p>
    <w:p w14:paraId="2205EB10" w14:textId="77777777" w:rsidR="002A23F0" w:rsidRPr="000B20E3" w:rsidRDefault="002A23F0" w:rsidP="0076122E">
      <w:pPr>
        <w:pStyle w:val="PargrafodaLista"/>
        <w:widowControl w:val="0"/>
        <w:spacing w:after="0" w:line="320" w:lineRule="exact"/>
        <w:ind w:left="680"/>
        <w:rPr>
          <w:rFonts w:ascii="Verdana" w:hAnsi="Verdana" w:cs="Tahoma"/>
          <w:b/>
          <w:sz w:val="20"/>
        </w:rPr>
      </w:pPr>
    </w:p>
    <w:p w14:paraId="581781A7" w14:textId="77777777" w:rsidR="002A23F0" w:rsidRPr="000B20E3" w:rsidRDefault="002A23F0" w:rsidP="00121AAB">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bookmarkStart w:id="224" w:name="_DV_M394"/>
      <w:bookmarkStart w:id="225" w:name="_Ref17282285"/>
      <w:bookmarkStart w:id="226" w:name="_Ref130286717"/>
      <w:bookmarkStart w:id="227" w:name="_Ref245129651"/>
      <w:bookmarkEnd w:id="224"/>
      <w:r w:rsidRPr="000B20E3">
        <w:rPr>
          <w:rFonts w:ascii="Verdana" w:hAnsi="Verdana" w:cs="Tahoma"/>
          <w:sz w:val="20"/>
        </w:rPr>
        <w:t xml:space="preserve">Nas deliberações em Assembleia Geral de Debenturistas caberá um voto, admitida a constituição de mandatário, </w:t>
      </w:r>
      <w:r w:rsidR="00A54B2B" w:rsidRPr="000B20E3">
        <w:rPr>
          <w:rFonts w:ascii="Verdana" w:hAnsi="Verdana" w:cs="Tahoma"/>
          <w:sz w:val="20"/>
        </w:rPr>
        <w:t xml:space="preserve">debenturista </w:t>
      </w:r>
      <w:r w:rsidRPr="000B20E3">
        <w:rPr>
          <w:rFonts w:ascii="Verdana" w:hAnsi="Verdana" w:cs="Tahoma"/>
          <w:sz w:val="20"/>
        </w:rPr>
        <w:t xml:space="preserve">ou não. Exceto se de outra forma disposto nesta </w:t>
      </w:r>
      <w:r w:rsidR="0090759C" w:rsidRPr="000B20E3">
        <w:rPr>
          <w:rFonts w:ascii="Verdana" w:hAnsi="Verdana" w:cs="Tahoma"/>
          <w:sz w:val="20"/>
        </w:rPr>
        <w:t>Escritura de Emissão</w:t>
      </w:r>
      <w:r w:rsidRPr="000B20E3">
        <w:rPr>
          <w:rFonts w:ascii="Verdana" w:hAnsi="Verdana" w:cs="Tahoma"/>
          <w:sz w:val="20"/>
        </w:rPr>
        <w:t>, as deliberações deverão ser aprovadas</w:t>
      </w:r>
      <w:r w:rsidRPr="000B20E3">
        <w:rPr>
          <w:rFonts w:ascii="Verdana" w:hAnsi="Verdana" w:cs="Tahoma"/>
          <w:color w:val="000000"/>
          <w:sz w:val="20"/>
        </w:rPr>
        <w:t>,</w:t>
      </w:r>
      <w:r w:rsidRPr="000B20E3">
        <w:rPr>
          <w:rFonts w:ascii="Verdana" w:hAnsi="Verdana" w:cs="Tahoma"/>
          <w:color w:val="000000"/>
          <w:w w:val="0"/>
          <w:sz w:val="20"/>
        </w:rPr>
        <w:t xml:space="preserve"> seja em primeira convocação da Assembleia Geral de Debenturistas ou em qualquer outra subsequente,</w:t>
      </w:r>
      <w:r w:rsidRPr="000B20E3">
        <w:rPr>
          <w:rFonts w:ascii="Verdana" w:hAnsi="Verdana" w:cs="Tahoma"/>
          <w:sz w:val="20"/>
        </w:rPr>
        <w:t xml:space="preserve"> por Debenturistas que representem no mínimo</w:t>
      </w:r>
      <w:r w:rsidRPr="000B20E3">
        <w:rPr>
          <w:rFonts w:ascii="Verdana" w:hAnsi="Verdana" w:cs="Tahoma"/>
          <w:color w:val="000000"/>
          <w:sz w:val="20"/>
        </w:rPr>
        <w:t xml:space="preserve"> </w:t>
      </w:r>
      <w:r w:rsidR="00270B58" w:rsidRPr="000B20E3">
        <w:rPr>
          <w:rFonts w:ascii="Verdana" w:hAnsi="Verdana" w:cs="Tahoma"/>
          <w:color w:val="000000"/>
          <w:sz w:val="20"/>
        </w:rPr>
        <w:t>66</w:t>
      </w:r>
      <w:r w:rsidRPr="000B20E3">
        <w:rPr>
          <w:rFonts w:ascii="Verdana" w:hAnsi="Verdana" w:cs="Tahoma"/>
          <w:color w:val="000000"/>
          <w:sz w:val="20"/>
        </w:rPr>
        <w:t>% (</w:t>
      </w:r>
      <w:r w:rsidR="00270B58" w:rsidRPr="000B20E3">
        <w:rPr>
          <w:rFonts w:ascii="Verdana" w:hAnsi="Verdana" w:cs="Tahoma"/>
          <w:color w:val="000000"/>
          <w:sz w:val="20"/>
        </w:rPr>
        <w:t>sessenta e seis</w:t>
      </w:r>
      <w:r w:rsidR="00F63255" w:rsidRPr="000B20E3">
        <w:rPr>
          <w:rFonts w:ascii="Verdana" w:hAnsi="Verdana" w:cs="Tahoma"/>
          <w:color w:val="000000"/>
          <w:sz w:val="20"/>
        </w:rPr>
        <w:t>)</w:t>
      </w:r>
      <w:r w:rsidR="000320F5" w:rsidRPr="000B20E3">
        <w:rPr>
          <w:rFonts w:ascii="Verdana" w:hAnsi="Verdana" w:cs="Tahoma"/>
          <w:color w:val="000000"/>
          <w:sz w:val="20"/>
        </w:rPr>
        <w:t xml:space="preserve"> por cento</w:t>
      </w:r>
      <w:r w:rsidR="00D24488" w:rsidRPr="000B20E3">
        <w:rPr>
          <w:rFonts w:ascii="Verdana" w:hAnsi="Verdana" w:cs="Tahoma"/>
          <w:color w:val="000000"/>
          <w:sz w:val="20"/>
        </w:rPr>
        <w:t xml:space="preserve"> </w:t>
      </w:r>
      <w:r w:rsidRPr="00121AAB">
        <w:rPr>
          <w:rFonts w:ascii="Verdana" w:hAnsi="Verdana"/>
          <w:sz w:val="20"/>
        </w:rPr>
        <w:t>das Debêntures em Circulação</w:t>
      </w:r>
      <w:r w:rsidR="007F5C1E">
        <w:rPr>
          <w:rFonts w:ascii="Verdana" w:hAnsi="Verdana" w:cs="Tahoma"/>
          <w:sz w:val="20"/>
          <w:lang w:val="pt-PT"/>
        </w:rPr>
        <w:t xml:space="preserve"> da respectiva Série</w:t>
      </w:r>
      <w:r w:rsidRPr="000B20E3">
        <w:rPr>
          <w:rFonts w:ascii="Verdana" w:hAnsi="Verdana" w:cs="Tahoma"/>
          <w:color w:val="000000"/>
          <w:sz w:val="20"/>
        </w:rPr>
        <w:t>.</w:t>
      </w:r>
      <w:bookmarkEnd w:id="223"/>
      <w:bookmarkEnd w:id="225"/>
    </w:p>
    <w:p w14:paraId="18D5D064" w14:textId="77777777" w:rsidR="002A23F0" w:rsidRPr="000B20E3" w:rsidRDefault="002A23F0" w:rsidP="00121AAB">
      <w:pPr>
        <w:pStyle w:val="PargrafodaLista"/>
        <w:widowControl w:val="0"/>
        <w:autoSpaceDE w:val="0"/>
        <w:autoSpaceDN w:val="0"/>
        <w:adjustRightInd w:val="0"/>
        <w:spacing w:after="0" w:line="320" w:lineRule="exact"/>
        <w:ind w:left="0"/>
        <w:contextualSpacing w:val="0"/>
        <w:rPr>
          <w:rFonts w:ascii="Verdana" w:hAnsi="Verdana" w:cs="Tahoma"/>
          <w:b/>
          <w:sz w:val="20"/>
        </w:rPr>
      </w:pPr>
    </w:p>
    <w:p w14:paraId="5DA8554F" w14:textId="23C00D10" w:rsidR="002A23F0" w:rsidRPr="000B20E3" w:rsidRDefault="002A23F0" w:rsidP="00121AAB">
      <w:pPr>
        <w:pStyle w:val="PargrafodaLista"/>
        <w:widowControl w:val="0"/>
        <w:numPr>
          <w:ilvl w:val="2"/>
          <w:numId w:val="38"/>
        </w:numPr>
        <w:autoSpaceDE w:val="0"/>
        <w:autoSpaceDN w:val="0"/>
        <w:adjustRightInd w:val="0"/>
        <w:spacing w:after="0" w:line="320" w:lineRule="exact"/>
        <w:contextualSpacing w:val="0"/>
        <w:rPr>
          <w:rFonts w:ascii="Verdana" w:hAnsi="Verdana" w:cs="Tahoma"/>
          <w:color w:val="000000"/>
          <w:w w:val="0"/>
          <w:sz w:val="20"/>
        </w:rPr>
      </w:pPr>
      <w:bookmarkStart w:id="228" w:name="_Ref17311532"/>
      <w:r w:rsidRPr="000B20E3">
        <w:rPr>
          <w:rFonts w:ascii="Verdana" w:hAnsi="Verdana" w:cs="Tahoma"/>
          <w:color w:val="000000"/>
          <w:sz w:val="20"/>
        </w:rPr>
        <w:t>Nas</w:t>
      </w:r>
      <w:r w:rsidRPr="000B20E3">
        <w:rPr>
          <w:rFonts w:ascii="Verdana" w:hAnsi="Verdana" w:cs="Tahoma"/>
          <w:sz w:val="20"/>
        </w:rPr>
        <w:t xml:space="preserve"> deliberações </w:t>
      </w:r>
      <w:r w:rsidRPr="000B20E3">
        <w:rPr>
          <w:rFonts w:ascii="Verdana" w:hAnsi="Verdana" w:cs="Tahoma"/>
          <w:color w:val="000000"/>
          <w:sz w:val="20"/>
        </w:rPr>
        <w:t xml:space="preserve">da Assembleia Geral de Debenturistas que tenham por objeto alterar (i) </w:t>
      </w:r>
      <w:r w:rsidR="00714630" w:rsidRPr="000B20E3">
        <w:rPr>
          <w:rFonts w:ascii="Verdana" w:hAnsi="Verdana" w:cs="Tahoma"/>
          <w:color w:val="000000"/>
          <w:sz w:val="20"/>
        </w:rPr>
        <w:t xml:space="preserve">a </w:t>
      </w:r>
      <w:r w:rsidRPr="000B20E3">
        <w:rPr>
          <w:rFonts w:ascii="Verdana" w:hAnsi="Verdana" w:cs="Tahoma"/>
          <w:color w:val="000000"/>
          <w:sz w:val="20"/>
        </w:rPr>
        <w:t>Remuneração</w:t>
      </w:r>
      <w:r w:rsidR="009872D3" w:rsidRPr="000B20E3">
        <w:rPr>
          <w:rFonts w:ascii="Verdana" w:hAnsi="Verdana" w:cs="Tahoma"/>
          <w:color w:val="000000"/>
          <w:sz w:val="20"/>
        </w:rPr>
        <w:t xml:space="preserve"> das Debêntures</w:t>
      </w:r>
      <w:r w:rsidRPr="000B20E3">
        <w:rPr>
          <w:rFonts w:ascii="Verdana" w:hAnsi="Verdana" w:cs="Tahoma"/>
          <w:color w:val="000000"/>
          <w:sz w:val="20"/>
        </w:rPr>
        <w:t>; (</w:t>
      </w:r>
      <w:proofErr w:type="spellStart"/>
      <w:r w:rsidRPr="000B20E3">
        <w:rPr>
          <w:rFonts w:ascii="Verdana" w:hAnsi="Verdana" w:cs="Tahoma"/>
          <w:color w:val="000000"/>
          <w:sz w:val="20"/>
        </w:rPr>
        <w:t>ii</w:t>
      </w:r>
      <w:proofErr w:type="spellEnd"/>
      <w:r w:rsidRPr="000B20E3">
        <w:rPr>
          <w:rFonts w:ascii="Verdana" w:hAnsi="Verdana" w:cs="Tahoma"/>
          <w:color w:val="000000"/>
          <w:sz w:val="20"/>
        </w:rPr>
        <w:t xml:space="preserve">) as </w:t>
      </w:r>
      <w:r w:rsidR="009872D3" w:rsidRPr="000B20E3">
        <w:rPr>
          <w:rFonts w:ascii="Verdana" w:hAnsi="Verdana" w:cs="Tahoma"/>
          <w:color w:val="000000"/>
          <w:sz w:val="20"/>
        </w:rPr>
        <w:t xml:space="preserve">Datas </w:t>
      </w:r>
      <w:r w:rsidRPr="000B20E3">
        <w:rPr>
          <w:rFonts w:ascii="Verdana" w:hAnsi="Verdana" w:cs="Tahoma"/>
          <w:color w:val="000000"/>
          <w:sz w:val="20"/>
        </w:rPr>
        <w:t xml:space="preserve">de </w:t>
      </w:r>
      <w:r w:rsidR="009872D3" w:rsidRPr="000B20E3">
        <w:rPr>
          <w:rFonts w:ascii="Verdana" w:hAnsi="Verdana" w:cs="Tahoma"/>
          <w:color w:val="000000"/>
          <w:sz w:val="20"/>
        </w:rPr>
        <w:t xml:space="preserve">Pagamento </w:t>
      </w:r>
      <w:r w:rsidRPr="000B20E3">
        <w:rPr>
          <w:rFonts w:ascii="Verdana" w:hAnsi="Verdana" w:cs="Tahoma"/>
          <w:color w:val="000000"/>
          <w:sz w:val="20"/>
        </w:rPr>
        <w:t>da Remuneração; (</w:t>
      </w:r>
      <w:proofErr w:type="spellStart"/>
      <w:r w:rsidRPr="000B20E3">
        <w:rPr>
          <w:rFonts w:ascii="Verdana" w:hAnsi="Verdana" w:cs="Tahoma"/>
          <w:color w:val="000000"/>
          <w:sz w:val="20"/>
        </w:rPr>
        <w:t>iii</w:t>
      </w:r>
      <w:proofErr w:type="spellEnd"/>
      <w:r w:rsidRPr="000B20E3">
        <w:rPr>
          <w:rFonts w:ascii="Verdana" w:hAnsi="Verdana" w:cs="Tahoma"/>
          <w:color w:val="000000"/>
          <w:sz w:val="20"/>
        </w:rPr>
        <w:t>) os valores e as datas de amortização das Debêntures; (</w:t>
      </w:r>
      <w:proofErr w:type="spellStart"/>
      <w:r w:rsidRPr="000B20E3">
        <w:rPr>
          <w:rFonts w:ascii="Verdana" w:hAnsi="Verdana" w:cs="Tahoma"/>
          <w:color w:val="000000"/>
          <w:sz w:val="20"/>
        </w:rPr>
        <w:t>iii</w:t>
      </w:r>
      <w:proofErr w:type="spellEnd"/>
      <w:r w:rsidRPr="000B20E3">
        <w:rPr>
          <w:rFonts w:ascii="Verdana" w:hAnsi="Verdana" w:cs="Tahoma"/>
          <w:color w:val="000000"/>
          <w:sz w:val="20"/>
        </w:rPr>
        <w:t xml:space="preserve">) </w:t>
      </w:r>
      <w:r w:rsidR="00714630" w:rsidRPr="000B20E3">
        <w:rPr>
          <w:rFonts w:ascii="Verdana" w:hAnsi="Verdana" w:cs="Tahoma"/>
          <w:color w:val="000000"/>
          <w:sz w:val="20"/>
        </w:rPr>
        <w:t xml:space="preserve">a </w:t>
      </w:r>
      <w:r w:rsidRPr="000B20E3">
        <w:rPr>
          <w:rFonts w:ascii="Verdana" w:hAnsi="Verdana" w:cs="Tahoma"/>
          <w:color w:val="000000"/>
          <w:sz w:val="20"/>
        </w:rPr>
        <w:t>Data de Vencimento; (</w:t>
      </w:r>
      <w:proofErr w:type="spellStart"/>
      <w:r w:rsidRPr="000B20E3">
        <w:rPr>
          <w:rFonts w:ascii="Verdana" w:hAnsi="Verdana" w:cs="Tahoma"/>
          <w:color w:val="000000"/>
          <w:sz w:val="20"/>
        </w:rPr>
        <w:t>iv</w:t>
      </w:r>
      <w:proofErr w:type="spellEnd"/>
      <w:r w:rsidRPr="000B20E3">
        <w:rPr>
          <w:rFonts w:ascii="Verdana" w:hAnsi="Verdana" w:cs="Tahoma"/>
          <w:color w:val="000000"/>
          <w:sz w:val="20"/>
        </w:rPr>
        <w:t xml:space="preserve">) </w:t>
      </w:r>
      <w:r w:rsidR="0047018F" w:rsidRPr="000B20E3">
        <w:rPr>
          <w:rFonts w:ascii="Verdana" w:hAnsi="Verdana" w:cs="Tahoma"/>
          <w:color w:val="000000"/>
          <w:sz w:val="20"/>
        </w:rPr>
        <w:t xml:space="preserve">qualquer dos quóruns previstos nesta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w:t>
      </w:r>
      <w:r w:rsidR="0047018F" w:rsidRPr="000B20E3">
        <w:rPr>
          <w:rFonts w:ascii="Verdana" w:hAnsi="Verdana" w:cs="Tahoma"/>
          <w:color w:val="000000"/>
          <w:sz w:val="20"/>
        </w:rPr>
        <w:t xml:space="preserve">e </w:t>
      </w:r>
      <w:r w:rsidRPr="000B20E3">
        <w:rPr>
          <w:rFonts w:ascii="Verdana" w:hAnsi="Verdana" w:cs="Tahoma"/>
          <w:color w:val="000000"/>
          <w:sz w:val="20"/>
        </w:rPr>
        <w:t xml:space="preserve">(v) </w:t>
      </w:r>
      <w:r w:rsidR="005071F1" w:rsidRPr="00A61E51">
        <w:rPr>
          <w:rFonts w:ascii="Verdana" w:hAnsi="Verdana" w:cs="Tahoma"/>
          <w:color w:val="000000"/>
          <w:sz w:val="20"/>
        </w:rPr>
        <w:t xml:space="preserve">Eventos de </w:t>
      </w:r>
      <w:r w:rsidR="006E6486" w:rsidRPr="00A61E51">
        <w:rPr>
          <w:rFonts w:ascii="Verdana" w:hAnsi="Verdana" w:cs="Tahoma"/>
          <w:color w:val="000000"/>
          <w:sz w:val="20"/>
        </w:rPr>
        <w:t>Vencimento Antecipado</w:t>
      </w:r>
      <w:r w:rsidRPr="0062647A">
        <w:rPr>
          <w:rFonts w:ascii="Verdana" w:hAnsi="Verdana" w:cs="Tahoma"/>
          <w:color w:val="000000"/>
          <w:sz w:val="20"/>
        </w:rPr>
        <w:t>,</w:t>
      </w:r>
      <w:r w:rsidRPr="000B20E3">
        <w:rPr>
          <w:rFonts w:ascii="Verdana" w:hAnsi="Verdana" w:cs="Tahoma"/>
          <w:color w:val="000000"/>
          <w:sz w:val="20"/>
        </w:rPr>
        <w:t xml:space="preserve"> conforme previst</w:t>
      </w:r>
      <w:r w:rsidR="008C64B8" w:rsidRPr="000B20E3">
        <w:rPr>
          <w:rFonts w:ascii="Verdana" w:hAnsi="Verdana" w:cs="Tahoma"/>
          <w:color w:val="000000"/>
          <w:sz w:val="20"/>
        </w:rPr>
        <w:t>o</w:t>
      </w:r>
      <w:r w:rsidRPr="000B20E3">
        <w:rPr>
          <w:rFonts w:ascii="Verdana" w:hAnsi="Verdana" w:cs="Tahoma"/>
          <w:color w:val="000000"/>
          <w:sz w:val="20"/>
        </w:rPr>
        <w:t>s na</w:t>
      </w:r>
      <w:r w:rsidR="000F6CBF">
        <w:rPr>
          <w:rFonts w:ascii="Verdana" w:hAnsi="Verdana" w:cs="Tahoma"/>
          <w:color w:val="000000"/>
          <w:sz w:val="20"/>
        </w:rPr>
        <w:t>s</w:t>
      </w:r>
      <w:r w:rsidRPr="000B20E3">
        <w:rPr>
          <w:rFonts w:ascii="Verdana" w:hAnsi="Verdana" w:cs="Tahoma"/>
          <w:color w:val="000000"/>
          <w:sz w:val="20"/>
        </w:rPr>
        <w:t xml:space="preserve"> </w:t>
      </w:r>
      <w:r w:rsidR="00A61E51">
        <w:rPr>
          <w:rFonts w:ascii="Verdana" w:hAnsi="Verdana" w:cs="Tahoma"/>
          <w:color w:val="000000"/>
          <w:sz w:val="20"/>
        </w:rPr>
        <w:t>Cláusulas 5.1 e 5.2</w:t>
      </w:r>
      <w:r w:rsidR="0047018F" w:rsidRPr="000B20E3">
        <w:rPr>
          <w:rFonts w:ascii="Verdana" w:hAnsi="Verdana" w:cs="Tahoma"/>
          <w:color w:val="000000"/>
          <w:sz w:val="20"/>
        </w:rPr>
        <w:t xml:space="preserve">, </w:t>
      </w:r>
      <w:r w:rsidRPr="000B20E3">
        <w:rPr>
          <w:rFonts w:ascii="Verdana" w:hAnsi="Verdana" w:cs="Tahoma"/>
          <w:color w:val="000000"/>
          <w:sz w:val="20"/>
        </w:rPr>
        <w:t>deverão</w:t>
      </w:r>
      <w:r w:rsidRPr="000B20E3">
        <w:rPr>
          <w:rFonts w:ascii="Verdana" w:hAnsi="Verdana" w:cs="Tahoma"/>
          <w:sz w:val="20"/>
        </w:rPr>
        <w:t xml:space="preserve"> ser </w:t>
      </w:r>
      <w:r w:rsidRPr="000B20E3">
        <w:rPr>
          <w:rFonts w:ascii="Verdana" w:hAnsi="Verdana" w:cs="Tahoma"/>
          <w:color w:val="000000"/>
          <w:sz w:val="20"/>
        </w:rPr>
        <w:t xml:space="preserve">aprovadas, seja em primeira convocação </w:t>
      </w:r>
      <w:r w:rsidRPr="000B20E3">
        <w:rPr>
          <w:rFonts w:ascii="Verdana" w:hAnsi="Verdana" w:cs="Tahoma"/>
          <w:sz w:val="20"/>
        </w:rPr>
        <w:t xml:space="preserve">ou </w:t>
      </w:r>
      <w:r w:rsidRPr="000B20E3">
        <w:rPr>
          <w:rFonts w:ascii="Verdana" w:hAnsi="Verdana" w:cs="Tahoma"/>
          <w:color w:val="000000"/>
          <w:sz w:val="20"/>
        </w:rPr>
        <w:t>em qualquer outra subsequente, por Debenturistas</w:t>
      </w:r>
      <w:r w:rsidRPr="000B20E3">
        <w:rPr>
          <w:rFonts w:ascii="Verdana" w:hAnsi="Verdana" w:cs="Tahoma"/>
          <w:sz w:val="20"/>
        </w:rPr>
        <w:t xml:space="preserve"> que </w:t>
      </w:r>
      <w:r w:rsidRPr="000B20E3">
        <w:rPr>
          <w:rFonts w:ascii="Verdana" w:hAnsi="Verdana" w:cs="Tahoma"/>
          <w:color w:val="000000"/>
          <w:sz w:val="20"/>
        </w:rPr>
        <w:t xml:space="preserve">representem no mínimo </w:t>
      </w:r>
      <w:r w:rsidRPr="000B20E3">
        <w:rPr>
          <w:rFonts w:ascii="Verdana" w:hAnsi="Verdana" w:cs="Tahoma"/>
          <w:sz w:val="20"/>
        </w:rPr>
        <w:t>90% (noventa por cento)</w:t>
      </w:r>
      <w:r w:rsidRPr="000B20E3">
        <w:rPr>
          <w:rFonts w:ascii="Verdana" w:hAnsi="Verdana"/>
          <w:sz w:val="20"/>
        </w:rPr>
        <w:t xml:space="preserve"> </w:t>
      </w:r>
      <w:r w:rsidRPr="000B20E3">
        <w:rPr>
          <w:rFonts w:ascii="Verdana" w:hAnsi="Verdana" w:cs="Tahoma"/>
          <w:color w:val="000000"/>
          <w:sz w:val="20"/>
        </w:rPr>
        <w:t xml:space="preserve">do total </w:t>
      </w:r>
      <w:r w:rsidRPr="008E7B74">
        <w:rPr>
          <w:rFonts w:ascii="Verdana" w:hAnsi="Verdana"/>
          <w:sz w:val="20"/>
        </w:rPr>
        <w:t>das Debêntures em Circulação</w:t>
      </w:r>
      <w:bookmarkEnd w:id="226"/>
      <w:r w:rsidR="007F5C1E" w:rsidRPr="008E7B74">
        <w:rPr>
          <w:rFonts w:ascii="Verdana" w:hAnsi="Verdana"/>
          <w:sz w:val="20"/>
        </w:rPr>
        <w:t xml:space="preserve"> </w:t>
      </w:r>
      <w:r w:rsidR="007F5C1E">
        <w:rPr>
          <w:rFonts w:ascii="Verdana" w:hAnsi="Verdana" w:cs="Tahoma"/>
          <w:sz w:val="20"/>
          <w:lang w:val="pt-PT"/>
        </w:rPr>
        <w:t>da respectiva Série</w:t>
      </w:r>
      <w:r w:rsidRPr="00026867">
        <w:rPr>
          <w:rFonts w:ascii="Verdana" w:hAnsi="Verdana" w:cs="Tahoma"/>
          <w:color w:val="000000"/>
          <w:sz w:val="20"/>
        </w:rPr>
        <w:t>.</w:t>
      </w:r>
      <w:bookmarkEnd w:id="227"/>
      <w:r w:rsidRPr="000B20E3">
        <w:rPr>
          <w:rFonts w:ascii="Verdana" w:hAnsi="Verdana" w:cs="Tahoma"/>
          <w:color w:val="000000"/>
          <w:sz w:val="20"/>
        </w:rPr>
        <w:t xml:space="preserve"> O quórum previsto para alterar as hipóteses de vencimento antecipado</w:t>
      </w:r>
      <w:r w:rsidRPr="00121AAB">
        <w:rPr>
          <w:rFonts w:ascii="Verdana" w:hAnsi="Verdana"/>
          <w:sz w:val="20"/>
        </w:rPr>
        <w:t xml:space="preserve">, conforme </w:t>
      </w:r>
      <w:r w:rsidRPr="000B20E3">
        <w:rPr>
          <w:rFonts w:ascii="Verdana" w:hAnsi="Verdana" w:cs="Tahoma"/>
          <w:color w:val="000000"/>
          <w:sz w:val="20"/>
        </w:rPr>
        <w:t xml:space="preserve">item </w:t>
      </w:r>
      <w:r w:rsidR="004742D6" w:rsidRPr="000B20E3">
        <w:rPr>
          <w:rFonts w:ascii="Verdana" w:hAnsi="Verdana" w:cs="Tahoma"/>
          <w:color w:val="000000"/>
          <w:sz w:val="20"/>
        </w:rPr>
        <w:t>“</w:t>
      </w:r>
      <w:r w:rsidR="0078088F" w:rsidRPr="000B20E3">
        <w:rPr>
          <w:rFonts w:ascii="Verdana" w:hAnsi="Verdana" w:cs="Tahoma"/>
          <w:color w:val="000000"/>
          <w:sz w:val="20"/>
        </w:rPr>
        <w:t>(</w:t>
      </w:r>
      <w:r w:rsidRPr="000B20E3">
        <w:rPr>
          <w:rFonts w:ascii="Verdana" w:hAnsi="Verdana" w:cs="Tahoma"/>
          <w:color w:val="000000"/>
          <w:sz w:val="20"/>
        </w:rPr>
        <w:t>v</w:t>
      </w:r>
      <w:r w:rsidR="0078088F" w:rsidRPr="000B20E3">
        <w:rPr>
          <w:rFonts w:ascii="Verdana" w:hAnsi="Verdana" w:cs="Tahoma"/>
          <w:color w:val="000000"/>
          <w:sz w:val="20"/>
        </w:rPr>
        <w:t>)</w:t>
      </w:r>
      <w:r w:rsidR="004742D6" w:rsidRPr="000B20E3">
        <w:rPr>
          <w:rFonts w:ascii="Verdana" w:hAnsi="Verdana" w:cs="Tahoma"/>
          <w:color w:val="000000"/>
          <w:sz w:val="20"/>
        </w:rPr>
        <w:t>”</w:t>
      </w:r>
      <w:r w:rsidRPr="000B20E3">
        <w:rPr>
          <w:rFonts w:ascii="Verdana" w:hAnsi="Verdana" w:cs="Tahoma"/>
          <w:color w:val="000000"/>
          <w:sz w:val="20"/>
        </w:rPr>
        <w:t xml:space="preserve"> </w:t>
      </w:r>
      <w:r w:rsidR="005071F1" w:rsidRPr="000B20E3">
        <w:rPr>
          <w:rFonts w:ascii="Verdana" w:hAnsi="Verdana" w:cs="Tahoma"/>
          <w:color w:val="000000"/>
          <w:sz w:val="20"/>
        </w:rPr>
        <w:t xml:space="preserve">desta </w:t>
      </w:r>
      <w:r w:rsidRPr="000B20E3">
        <w:rPr>
          <w:rFonts w:ascii="Verdana" w:hAnsi="Verdana" w:cs="Tahoma"/>
          <w:color w:val="000000"/>
          <w:sz w:val="20"/>
        </w:rPr>
        <w:t>Cláusula</w:t>
      </w:r>
      <w:r w:rsidR="000F6CBF">
        <w:rPr>
          <w:rFonts w:ascii="Verdana" w:hAnsi="Verdana" w:cs="Tahoma"/>
          <w:color w:val="000000"/>
          <w:sz w:val="20"/>
        </w:rPr>
        <w:t xml:space="preserve"> </w:t>
      </w:r>
      <w:r w:rsidR="000F6CBF">
        <w:rPr>
          <w:rFonts w:ascii="Verdana" w:hAnsi="Verdana" w:cs="Tahoma"/>
          <w:color w:val="000000"/>
          <w:sz w:val="20"/>
        </w:rPr>
        <w:fldChar w:fldCharType="begin"/>
      </w:r>
      <w:r w:rsidR="000F6CBF">
        <w:rPr>
          <w:rFonts w:ascii="Verdana" w:hAnsi="Verdana" w:cs="Tahoma"/>
          <w:color w:val="000000"/>
          <w:sz w:val="20"/>
        </w:rPr>
        <w:instrText xml:space="preserve"> REF _Ref17311532 \r \h </w:instrText>
      </w:r>
      <w:r w:rsidR="000F6CBF">
        <w:rPr>
          <w:rFonts w:ascii="Verdana" w:hAnsi="Verdana" w:cs="Tahoma"/>
          <w:color w:val="000000"/>
          <w:sz w:val="20"/>
        </w:rPr>
      </w:r>
      <w:r w:rsidR="000F6CBF">
        <w:rPr>
          <w:rFonts w:ascii="Verdana" w:hAnsi="Verdana" w:cs="Tahoma"/>
          <w:color w:val="000000"/>
          <w:sz w:val="20"/>
        </w:rPr>
        <w:fldChar w:fldCharType="separate"/>
      </w:r>
      <w:r w:rsidR="00517BAC">
        <w:rPr>
          <w:rFonts w:ascii="Verdana" w:hAnsi="Verdana" w:cs="Tahoma"/>
          <w:color w:val="000000"/>
          <w:sz w:val="20"/>
        </w:rPr>
        <w:t>8.5.2</w:t>
      </w:r>
      <w:r w:rsidR="000F6CBF">
        <w:rPr>
          <w:rFonts w:ascii="Verdana" w:hAnsi="Verdana" w:cs="Tahoma"/>
          <w:color w:val="000000"/>
          <w:sz w:val="20"/>
        </w:rPr>
        <w:fldChar w:fldCharType="end"/>
      </w:r>
      <w:r w:rsidRPr="000B20E3">
        <w:rPr>
          <w:rFonts w:ascii="Verdana" w:hAnsi="Verdana" w:cs="Tahoma"/>
          <w:color w:val="000000"/>
          <w:sz w:val="20"/>
        </w:rPr>
        <w:t xml:space="preserve">, não guarda qualquer relação com </w:t>
      </w:r>
      <w:r w:rsidRPr="008E7B74">
        <w:rPr>
          <w:rFonts w:ascii="Verdana" w:hAnsi="Verdana"/>
          <w:sz w:val="20"/>
        </w:rPr>
        <w:t xml:space="preserve">o </w:t>
      </w:r>
      <w:r w:rsidRPr="000B20E3">
        <w:rPr>
          <w:rFonts w:ascii="Verdana" w:hAnsi="Verdana" w:cs="Tahoma"/>
          <w:color w:val="000000"/>
          <w:sz w:val="20"/>
        </w:rPr>
        <w:t>quórum para</w:t>
      </w:r>
      <w:r w:rsidR="005131F6" w:rsidRPr="000B20E3">
        <w:rPr>
          <w:rFonts w:ascii="Verdana" w:hAnsi="Verdana" w:cs="Tahoma"/>
          <w:color w:val="000000"/>
          <w:sz w:val="20"/>
        </w:rPr>
        <w:t xml:space="preserve"> não</w:t>
      </w:r>
      <w:r w:rsidRPr="000B20E3">
        <w:rPr>
          <w:rFonts w:ascii="Verdana" w:hAnsi="Verdana" w:cs="Tahoma"/>
          <w:color w:val="000000"/>
          <w:sz w:val="20"/>
        </w:rPr>
        <w:t xml:space="preserve"> declaração de vencimento antecipado estabelecido na Cláusula </w:t>
      </w:r>
      <w:r w:rsidR="000F6CBF">
        <w:rPr>
          <w:rFonts w:ascii="Verdana" w:hAnsi="Verdana" w:cs="Tahoma"/>
          <w:color w:val="000000"/>
          <w:sz w:val="20"/>
        </w:rPr>
        <w:fldChar w:fldCharType="begin"/>
      </w:r>
      <w:r w:rsidR="000F6CBF">
        <w:rPr>
          <w:rFonts w:ascii="Verdana" w:hAnsi="Verdana" w:cs="Tahoma"/>
          <w:color w:val="000000"/>
          <w:sz w:val="20"/>
        </w:rPr>
        <w:instrText xml:space="preserve"> REF _Ref17309320 \r \p \h </w:instrText>
      </w:r>
      <w:r w:rsidR="000F6CBF">
        <w:rPr>
          <w:rFonts w:ascii="Verdana" w:hAnsi="Verdana" w:cs="Tahoma"/>
          <w:color w:val="000000"/>
          <w:sz w:val="20"/>
        </w:rPr>
      </w:r>
      <w:r w:rsidR="000F6CBF">
        <w:rPr>
          <w:rFonts w:ascii="Verdana" w:hAnsi="Verdana" w:cs="Tahoma"/>
          <w:color w:val="000000"/>
          <w:sz w:val="20"/>
        </w:rPr>
        <w:fldChar w:fldCharType="separate"/>
      </w:r>
      <w:r w:rsidR="00517BAC">
        <w:rPr>
          <w:rFonts w:ascii="Verdana" w:hAnsi="Verdana" w:cs="Tahoma"/>
          <w:color w:val="000000"/>
          <w:sz w:val="20"/>
        </w:rPr>
        <w:t>5.2.1 acima</w:t>
      </w:r>
      <w:r w:rsidR="000F6CBF">
        <w:rPr>
          <w:rFonts w:ascii="Verdana" w:hAnsi="Verdana" w:cs="Tahoma"/>
          <w:color w:val="000000"/>
          <w:sz w:val="20"/>
        </w:rPr>
        <w:fldChar w:fldCharType="end"/>
      </w:r>
      <w:r w:rsidRPr="000B20E3">
        <w:rPr>
          <w:rFonts w:ascii="Verdana" w:hAnsi="Verdana" w:cs="Tahoma"/>
          <w:color w:val="000000"/>
          <w:sz w:val="20"/>
        </w:rPr>
        <w:t>.</w:t>
      </w:r>
      <w:bookmarkEnd w:id="228"/>
    </w:p>
    <w:p w14:paraId="1DDD8E65" w14:textId="77777777" w:rsidR="002A23F0" w:rsidRPr="000B20E3" w:rsidRDefault="002A23F0" w:rsidP="004430DE">
      <w:pPr>
        <w:pStyle w:val="PargrafodaLista"/>
        <w:widowControl w:val="0"/>
        <w:spacing w:after="0" w:line="320" w:lineRule="exact"/>
        <w:ind w:left="0"/>
        <w:contextualSpacing w:val="0"/>
        <w:rPr>
          <w:rFonts w:ascii="Verdana" w:hAnsi="Verdana" w:cs="Tahoma"/>
          <w:b/>
          <w:sz w:val="20"/>
        </w:rPr>
      </w:pPr>
      <w:bookmarkStart w:id="229" w:name="_Ref453115913"/>
    </w:p>
    <w:p w14:paraId="57AC723C" w14:textId="18CC68BD" w:rsidR="002A23F0" w:rsidRPr="000B20E3" w:rsidRDefault="002A23F0" w:rsidP="00121AAB">
      <w:pPr>
        <w:pStyle w:val="PargrafodaLista"/>
        <w:widowControl w:val="0"/>
        <w:numPr>
          <w:ilvl w:val="2"/>
          <w:numId w:val="38"/>
        </w:numPr>
        <w:autoSpaceDE w:val="0"/>
        <w:autoSpaceDN w:val="0"/>
        <w:adjustRightInd w:val="0"/>
        <w:spacing w:after="0" w:line="320" w:lineRule="exact"/>
        <w:contextualSpacing w:val="0"/>
        <w:rPr>
          <w:rFonts w:ascii="Verdana" w:hAnsi="Verdana" w:cs="Tahoma"/>
          <w:color w:val="000000"/>
          <w:w w:val="0"/>
          <w:sz w:val="20"/>
        </w:rPr>
      </w:pPr>
      <w:bookmarkStart w:id="230" w:name="_Ref130286715"/>
      <w:r w:rsidRPr="000B20E3">
        <w:rPr>
          <w:rFonts w:ascii="Verdana" w:hAnsi="Verdana" w:cs="Tahoma"/>
          <w:color w:val="000000"/>
          <w:w w:val="0"/>
          <w:sz w:val="20"/>
        </w:rPr>
        <w:t xml:space="preserve">Não estão incluídos no quórum a que se refere a Cláusula </w:t>
      </w:r>
      <w:r w:rsidR="000F6CBF">
        <w:rPr>
          <w:rFonts w:ascii="Verdana" w:hAnsi="Verdana" w:cs="Tahoma"/>
          <w:color w:val="000000"/>
          <w:w w:val="0"/>
          <w:sz w:val="20"/>
        </w:rPr>
        <w:fldChar w:fldCharType="begin"/>
      </w:r>
      <w:r w:rsidR="000F6CBF">
        <w:rPr>
          <w:rFonts w:ascii="Verdana" w:hAnsi="Verdana" w:cs="Tahoma"/>
          <w:color w:val="000000"/>
          <w:w w:val="0"/>
          <w:sz w:val="20"/>
        </w:rPr>
        <w:instrText xml:space="preserve"> REF _Ref17282285 \r \p \h </w:instrText>
      </w:r>
      <w:r w:rsidR="000F6CBF">
        <w:rPr>
          <w:rFonts w:ascii="Verdana" w:hAnsi="Verdana" w:cs="Tahoma"/>
          <w:color w:val="000000"/>
          <w:w w:val="0"/>
          <w:sz w:val="20"/>
        </w:rPr>
      </w:r>
      <w:r w:rsidR="000F6CBF">
        <w:rPr>
          <w:rFonts w:ascii="Verdana" w:hAnsi="Verdana" w:cs="Tahoma"/>
          <w:color w:val="000000"/>
          <w:w w:val="0"/>
          <w:sz w:val="20"/>
        </w:rPr>
        <w:fldChar w:fldCharType="separate"/>
      </w:r>
      <w:r w:rsidR="00517BAC">
        <w:rPr>
          <w:rFonts w:ascii="Verdana" w:hAnsi="Verdana" w:cs="Tahoma"/>
          <w:color w:val="000000"/>
          <w:w w:val="0"/>
          <w:sz w:val="20"/>
        </w:rPr>
        <w:t>8.5.1 acima</w:t>
      </w:r>
      <w:r w:rsidR="000F6CBF">
        <w:rPr>
          <w:rFonts w:ascii="Verdana" w:hAnsi="Verdana" w:cs="Tahoma"/>
          <w:color w:val="000000"/>
          <w:w w:val="0"/>
          <w:sz w:val="20"/>
        </w:rPr>
        <w:fldChar w:fldCharType="end"/>
      </w:r>
      <w:r w:rsidRPr="000B20E3">
        <w:rPr>
          <w:rFonts w:ascii="Verdana" w:hAnsi="Verdana" w:cs="Tahoma"/>
          <w:color w:val="000000"/>
          <w:w w:val="0"/>
          <w:sz w:val="20"/>
        </w:rPr>
        <w:t xml:space="preserve"> </w:t>
      </w:r>
      <w:bookmarkEnd w:id="230"/>
      <w:r w:rsidRPr="000B20E3">
        <w:rPr>
          <w:rFonts w:ascii="Verdana" w:hAnsi="Verdana" w:cs="Tahoma"/>
          <w:color w:val="000000"/>
          <w:w w:val="0"/>
          <w:sz w:val="20"/>
        </w:rPr>
        <w:t xml:space="preserve">os quóruns expressamente previstos em outras </w:t>
      </w:r>
      <w:r w:rsidR="004742D6" w:rsidRPr="000B20E3">
        <w:rPr>
          <w:rFonts w:ascii="Verdana" w:hAnsi="Verdana" w:cs="Tahoma"/>
          <w:color w:val="000000"/>
          <w:w w:val="0"/>
          <w:sz w:val="20"/>
        </w:rPr>
        <w:t xml:space="preserve">cláusulas </w:t>
      </w:r>
      <w:r w:rsidRPr="000B20E3">
        <w:rPr>
          <w:rFonts w:ascii="Verdana" w:hAnsi="Verdana" w:cs="Tahoma"/>
          <w:color w:val="000000"/>
          <w:w w:val="0"/>
          <w:sz w:val="20"/>
        </w:rPr>
        <w:t xml:space="preserve">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w:t>
      </w:r>
    </w:p>
    <w:p w14:paraId="0DA754D2" w14:textId="77777777" w:rsidR="002A23F0" w:rsidRPr="000B20E3" w:rsidRDefault="002A23F0" w:rsidP="004430DE">
      <w:pPr>
        <w:pStyle w:val="NormalWeb"/>
        <w:widowControl w:val="0"/>
        <w:tabs>
          <w:tab w:val="left" w:pos="993"/>
        </w:tabs>
        <w:spacing w:before="0" w:beforeAutospacing="0" w:after="0" w:afterAutospacing="0" w:line="320" w:lineRule="exact"/>
        <w:jc w:val="both"/>
        <w:rPr>
          <w:rFonts w:cs="Tahoma"/>
          <w:b/>
          <w:sz w:val="20"/>
          <w:szCs w:val="20"/>
        </w:rPr>
      </w:pPr>
      <w:bookmarkStart w:id="231" w:name="_DV_M396"/>
      <w:bookmarkStart w:id="232" w:name="_DV_M397"/>
      <w:bookmarkStart w:id="233" w:name="_DV_M398"/>
      <w:bookmarkStart w:id="234" w:name="_DV_M399"/>
      <w:bookmarkStart w:id="235" w:name="_DV_M401"/>
      <w:bookmarkStart w:id="236" w:name="_DV_M402"/>
      <w:bookmarkEnd w:id="231"/>
      <w:bookmarkEnd w:id="232"/>
      <w:bookmarkEnd w:id="233"/>
      <w:bookmarkEnd w:id="234"/>
      <w:bookmarkEnd w:id="235"/>
      <w:bookmarkEnd w:id="236"/>
    </w:p>
    <w:p w14:paraId="676DBAC7" w14:textId="77777777" w:rsidR="002A23F0" w:rsidRPr="000B20E3" w:rsidRDefault="002A23F0" w:rsidP="00121AAB">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Caso a Emissora, por qualquer motivo, solicite aos Debenturistas a renúncia ou o perdão temporário (</w:t>
      </w:r>
      <w:proofErr w:type="spellStart"/>
      <w:r w:rsidRPr="000B20E3">
        <w:rPr>
          <w:rFonts w:ascii="Verdana" w:hAnsi="Verdana" w:cs="Tahoma"/>
          <w:i/>
          <w:sz w:val="20"/>
        </w:rPr>
        <w:t>waiver</w:t>
      </w:r>
      <w:proofErr w:type="spellEnd"/>
      <w:r w:rsidRPr="000B20E3">
        <w:rPr>
          <w:rFonts w:ascii="Verdana" w:hAnsi="Verdana" w:cs="Tahoma"/>
          <w:sz w:val="20"/>
        </w:rPr>
        <w:t xml:space="preserve">) para o cumprimento das obrigações da Emissora previstas esta </w:t>
      </w:r>
      <w:r w:rsidR="0090759C" w:rsidRPr="000B20E3">
        <w:rPr>
          <w:rFonts w:ascii="Verdana" w:hAnsi="Verdana" w:cs="Tahoma"/>
          <w:sz w:val="20"/>
        </w:rPr>
        <w:t>Escritura de Emissão</w:t>
      </w:r>
      <w:r w:rsidRPr="000B20E3">
        <w:rPr>
          <w:rFonts w:ascii="Verdana" w:hAnsi="Verdana" w:cs="Tahoma"/>
          <w:sz w:val="20"/>
        </w:rPr>
        <w:t xml:space="preserve">, tal solicitação poderá ser aprovada por Debenturistas, que representem, no mínimo, </w:t>
      </w:r>
      <w:r w:rsidR="00270B58" w:rsidRPr="000B20E3">
        <w:rPr>
          <w:rFonts w:ascii="Verdana" w:hAnsi="Verdana" w:cs="Tahoma"/>
          <w:sz w:val="20"/>
        </w:rPr>
        <w:t>66</w:t>
      </w:r>
      <w:r w:rsidR="00D24488" w:rsidRPr="000B20E3">
        <w:rPr>
          <w:rFonts w:ascii="Verdana" w:hAnsi="Verdana" w:cs="Tahoma"/>
          <w:sz w:val="20"/>
        </w:rPr>
        <w:t>% (</w:t>
      </w:r>
      <w:r w:rsidR="00270B58" w:rsidRPr="000B20E3">
        <w:rPr>
          <w:rFonts w:ascii="Verdana" w:hAnsi="Verdana" w:cs="Tahoma"/>
          <w:sz w:val="20"/>
        </w:rPr>
        <w:t>sessenta e seis</w:t>
      </w:r>
      <w:r w:rsidR="00D24488" w:rsidRPr="000B20E3">
        <w:rPr>
          <w:rFonts w:ascii="Verdana" w:hAnsi="Verdana" w:cs="Tahoma"/>
          <w:sz w:val="20"/>
        </w:rPr>
        <w:t xml:space="preserve">) </w:t>
      </w:r>
      <w:r w:rsidRPr="000B20E3">
        <w:rPr>
          <w:rFonts w:ascii="Verdana" w:hAnsi="Verdana" w:cs="Tahoma"/>
          <w:sz w:val="20"/>
        </w:rPr>
        <w:t>das Debêntures em Circulação</w:t>
      </w:r>
      <w:r w:rsidR="007F5C1E">
        <w:rPr>
          <w:rFonts w:ascii="Verdana" w:hAnsi="Verdana" w:cs="Tahoma"/>
          <w:sz w:val="20"/>
        </w:rPr>
        <w:t xml:space="preserve"> da respectiva Série</w:t>
      </w:r>
      <w:r w:rsidRPr="00026867">
        <w:rPr>
          <w:rFonts w:ascii="Verdana" w:hAnsi="Verdana" w:cs="Tahoma"/>
          <w:sz w:val="20"/>
        </w:rPr>
        <w:t>.</w:t>
      </w:r>
      <w:bookmarkEnd w:id="229"/>
      <w:r w:rsidRPr="000B20E3">
        <w:rPr>
          <w:rFonts w:ascii="Verdana" w:hAnsi="Verdana" w:cs="Tahoma"/>
          <w:sz w:val="20"/>
        </w:rPr>
        <w:t xml:space="preserve"> </w:t>
      </w:r>
    </w:p>
    <w:p w14:paraId="77A350DC" w14:textId="77777777" w:rsidR="002A23F0" w:rsidRPr="000B20E3" w:rsidRDefault="002A23F0" w:rsidP="004430DE">
      <w:pPr>
        <w:pStyle w:val="PargrafodaLista"/>
        <w:widowControl w:val="0"/>
        <w:spacing w:after="0" w:line="320" w:lineRule="exact"/>
        <w:contextualSpacing w:val="0"/>
        <w:rPr>
          <w:rFonts w:ascii="Verdana" w:hAnsi="Verdana" w:cs="Tahoma"/>
          <w:sz w:val="20"/>
        </w:rPr>
      </w:pPr>
    </w:p>
    <w:p w14:paraId="4F620FB1" w14:textId="77777777" w:rsidR="002A23F0" w:rsidRPr="000B20E3" w:rsidRDefault="002A23F0" w:rsidP="00121AAB">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 xml:space="preserve">As deliberações tomadas pelos Debenturistas, no âmbito de sua competência legal, observados os quóruns estabelecidos nesta </w:t>
      </w:r>
      <w:r w:rsidR="0090759C" w:rsidRPr="000B20E3">
        <w:rPr>
          <w:rFonts w:ascii="Verdana" w:hAnsi="Verdana" w:cs="Tahoma"/>
          <w:sz w:val="20"/>
        </w:rPr>
        <w:t>Escritura de Emissão</w:t>
      </w:r>
      <w:r w:rsidRPr="000B20E3">
        <w:rPr>
          <w:rFonts w:ascii="Verdana" w:hAnsi="Verdana" w:cs="Tahoma"/>
          <w:sz w:val="20"/>
        </w:rPr>
        <w:t xml:space="preserve">, serão existentes, válidas e eficazes perante a Emissora e obrigarão a todos os titulares </w:t>
      </w:r>
      <w:r w:rsidRPr="00121AAB">
        <w:rPr>
          <w:rFonts w:ascii="Verdana" w:hAnsi="Verdana"/>
          <w:sz w:val="20"/>
        </w:rPr>
        <w:t>das Debêntures</w:t>
      </w:r>
      <w:r w:rsidR="00084556" w:rsidRPr="00121AAB">
        <w:rPr>
          <w:rFonts w:ascii="Verdana" w:hAnsi="Verdana"/>
          <w:sz w:val="20"/>
        </w:rPr>
        <w:t>,</w:t>
      </w:r>
      <w:r w:rsidR="00714630" w:rsidRPr="00121AAB">
        <w:rPr>
          <w:rFonts w:ascii="Verdana" w:hAnsi="Verdana"/>
          <w:sz w:val="20"/>
        </w:rPr>
        <w:t xml:space="preserve"> </w:t>
      </w:r>
      <w:r w:rsidR="00714630" w:rsidRPr="000B20E3">
        <w:rPr>
          <w:rFonts w:ascii="Verdana" w:hAnsi="Verdana" w:cs="Tahoma"/>
          <w:sz w:val="20"/>
        </w:rPr>
        <w:t>independentemente de terem comparecido à Assembleia Geral de Debenturistas ou do voto proferido nas respectivas Assembleias Gerais de Debenturistas</w:t>
      </w:r>
      <w:r w:rsidR="004A1BC4" w:rsidRPr="00121AAB">
        <w:rPr>
          <w:rFonts w:ascii="Verdana" w:hAnsi="Verdana"/>
          <w:sz w:val="20"/>
        </w:rPr>
        <w:t>.</w:t>
      </w:r>
    </w:p>
    <w:p w14:paraId="0000D83D" w14:textId="77777777" w:rsidR="00323715" w:rsidRPr="000B20E3" w:rsidRDefault="00323715" w:rsidP="0054413F">
      <w:pPr>
        <w:widowControl w:val="0"/>
        <w:spacing w:after="0" w:line="320" w:lineRule="exact"/>
        <w:rPr>
          <w:rFonts w:ascii="Verdana" w:hAnsi="Verdana" w:cs="Tahoma"/>
          <w:color w:val="000000"/>
          <w:w w:val="0"/>
          <w:sz w:val="20"/>
        </w:rPr>
      </w:pPr>
    </w:p>
    <w:p w14:paraId="3B7454F5" w14:textId="77777777" w:rsidR="002A23F0" w:rsidRPr="000B20E3" w:rsidRDefault="00623C69" w:rsidP="008C3508">
      <w:pPr>
        <w:pStyle w:val="PargrafodaLista"/>
        <w:widowControl w:val="0"/>
        <w:numPr>
          <w:ilvl w:val="0"/>
          <w:numId w:val="38"/>
        </w:numPr>
        <w:autoSpaceDE w:val="0"/>
        <w:autoSpaceDN w:val="0"/>
        <w:adjustRightInd w:val="0"/>
        <w:spacing w:after="0" w:line="320" w:lineRule="exact"/>
        <w:contextualSpacing w:val="0"/>
        <w:jc w:val="center"/>
        <w:rPr>
          <w:rFonts w:ascii="Verdana" w:hAnsi="Verdana" w:cs="Tahoma"/>
          <w:b/>
          <w:sz w:val="20"/>
        </w:rPr>
      </w:pPr>
      <w:bookmarkStart w:id="237" w:name="_DV_M403"/>
      <w:bookmarkStart w:id="238" w:name="_DV_M406"/>
      <w:bookmarkEnd w:id="237"/>
      <w:bookmarkEnd w:id="238"/>
      <w:r w:rsidRPr="000B20E3">
        <w:rPr>
          <w:rFonts w:ascii="Verdana" w:hAnsi="Verdana" w:cs="Tahoma"/>
          <w:b/>
          <w:sz w:val="20"/>
        </w:rPr>
        <w:t>DAS DECLARAÇÕES E GARANTIAS</w:t>
      </w:r>
      <w:bookmarkStart w:id="239" w:name="_DV_C457"/>
      <w:r w:rsidRPr="000B20E3">
        <w:rPr>
          <w:rFonts w:ascii="Verdana" w:hAnsi="Verdana" w:cs="Tahoma"/>
          <w:b/>
          <w:sz w:val="20"/>
        </w:rPr>
        <w:t xml:space="preserve"> DA EMISSORA</w:t>
      </w:r>
      <w:bookmarkEnd w:id="239"/>
    </w:p>
    <w:p w14:paraId="78EC08B4" w14:textId="77777777" w:rsidR="002A23F0" w:rsidRPr="000B20E3" w:rsidRDefault="002A23F0" w:rsidP="00473B44">
      <w:pPr>
        <w:widowControl w:val="0"/>
        <w:spacing w:after="0" w:line="320" w:lineRule="exact"/>
        <w:rPr>
          <w:rFonts w:ascii="Verdana" w:hAnsi="Verdana" w:cs="Tahoma"/>
          <w:color w:val="000000"/>
          <w:w w:val="0"/>
          <w:sz w:val="20"/>
        </w:rPr>
      </w:pPr>
      <w:bookmarkStart w:id="240" w:name="_Toc499990384"/>
    </w:p>
    <w:p w14:paraId="1216D6E2" w14:textId="77777777" w:rsidR="002A23F0" w:rsidRPr="000B20E3" w:rsidRDefault="002A23F0" w:rsidP="008C3508">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kern w:val="16"/>
          <w:sz w:val="20"/>
        </w:rPr>
      </w:pPr>
      <w:bookmarkStart w:id="241" w:name="_DV_M408"/>
      <w:bookmarkStart w:id="242" w:name="_DV_M409"/>
      <w:bookmarkEnd w:id="240"/>
      <w:bookmarkEnd w:id="241"/>
      <w:bookmarkEnd w:id="242"/>
      <w:r w:rsidRPr="000B20E3">
        <w:rPr>
          <w:rFonts w:ascii="Verdana" w:hAnsi="Verdana" w:cs="Tahoma"/>
          <w:kern w:val="16"/>
          <w:sz w:val="20"/>
        </w:rPr>
        <w:t>A Emissora declara e garante</w:t>
      </w:r>
      <w:r w:rsidR="00B626F4" w:rsidRPr="000B20E3">
        <w:rPr>
          <w:rFonts w:ascii="Verdana" w:hAnsi="Verdana" w:cs="Tahoma"/>
          <w:kern w:val="16"/>
          <w:sz w:val="20"/>
        </w:rPr>
        <w:t>, nesta data,</w:t>
      </w:r>
      <w:r w:rsidRPr="000B20E3">
        <w:rPr>
          <w:rFonts w:ascii="Verdana" w:hAnsi="Verdana" w:cs="Tahoma"/>
          <w:kern w:val="16"/>
          <w:sz w:val="20"/>
        </w:rPr>
        <w:t xml:space="preserve"> que:</w:t>
      </w:r>
      <w:r w:rsidR="00270B58" w:rsidRPr="000B20E3">
        <w:rPr>
          <w:rFonts w:ascii="Verdana" w:hAnsi="Verdana" w:cs="Tahoma"/>
          <w:kern w:val="16"/>
          <w:sz w:val="20"/>
        </w:rPr>
        <w:t xml:space="preserve"> </w:t>
      </w:r>
    </w:p>
    <w:p w14:paraId="113E4863" w14:textId="77777777" w:rsidR="002A23F0" w:rsidRPr="000B20E3" w:rsidRDefault="002A23F0" w:rsidP="0054413F">
      <w:pPr>
        <w:widowControl w:val="0"/>
        <w:spacing w:after="0" w:line="320" w:lineRule="exact"/>
        <w:rPr>
          <w:rFonts w:ascii="Verdana" w:hAnsi="Verdana" w:cs="Tahoma"/>
          <w:kern w:val="16"/>
          <w:sz w:val="20"/>
        </w:rPr>
      </w:pPr>
    </w:p>
    <w:p w14:paraId="1D6BBEDB"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bookmarkStart w:id="243" w:name="_DV_M221"/>
      <w:bookmarkEnd w:id="243"/>
      <w:proofErr w:type="spellStart"/>
      <w:r w:rsidRPr="000B20E3">
        <w:rPr>
          <w:rFonts w:ascii="Verdana" w:hAnsi="Verdana" w:cs="Tahoma"/>
          <w:kern w:val="16"/>
          <w:sz w:val="20"/>
        </w:rPr>
        <w:t>é</w:t>
      </w:r>
      <w:proofErr w:type="spellEnd"/>
      <w:r w:rsidRPr="000B20E3">
        <w:rPr>
          <w:rFonts w:ascii="Verdana" w:hAnsi="Verdana" w:cs="Tahoma"/>
          <w:kern w:val="16"/>
          <w:sz w:val="20"/>
        </w:rPr>
        <w:t xml:space="preserve"> sociedade devida</w:t>
      </w:r>
      <w:r w:rsidR="007371D7" w:rsidRPr="000B20E3">
        <w:rPr>
          <w:rFonts w:ascii="Verdana" w:hAnsi="Verdana" w:cs="Tahoma"/>
          <w:kern w:val="16"/>
          <w:sz w:val="20"/>
        </w:rPr>
        <w:t xml:space="preserve"> e valida</w:t>
      </w:r>
      <w:r w:rsidRPr="000B20E3">
        <w:rPr>
          <w:rFonts w:ascii="Verdana" w:hAnsi="Verdana" w:cs="Tahoma"/>
          <w:kern w:val="16"/>
          <w:sz w:val="20"/>
        </w:rPr>
        <w:t xml:space="preserve">mente organizada, constituída e existente sob a forma de sociedade </w:t>
      </w:r>
      <w:r w:rsidR="003E05F8" w:rsidRPr="000B20E3">
        <w:rPr>
          <w:rFonts w:ascii="Verdana" w:hAnsi="Verdana" w:cs="Tahoma"/>
          <w:kern w:val="16"/>
          <w:sz w:val="20"/>
        </w:rPr>
        <w:t>por ações com registro de companhia aberta perante a CVM</w:t>
      </w:r>
      <w:r w:rsidR="005071F1" w:rsidRPr="000B20E3">
        <w:rPr>
          <w:rFonts w:ascii="Verdana" w:hAnsi="Verdana" w:cs="Tahoma"/>
          <w:kern w:val="16"/>
          <w:sz w:val="20"/>
        </w:rPr>
        <w:t xml:space="preserve"> </w:t>
      </w:r>
      <w:r w:rsidRPr="000B20E3">
        <w:rPr>
          <w:rFonts w:ascii="Verdana" w:hAnsi="Verdana" w:cs="Tahoma"/>
          <w:kern w:val="16"/>
          <w:sz w:val="20"/>
        </w:rPr>
        <w:t>de acordo com as leis brasileiras</w:t>
      </w:r>
      <w:r w:rsidR="002C03BF" w:rsidRPr="000B20E3">
        <w:rPr>
          <w:rFonts w:ascii="Verdana" w:hAnsi="Verdana" w:cs="Tahoma"/>
          <w:kern w:val="16"/>
          <w:sz w:val="20"/>
        </w:rPr>
        <w:t>,</w:t>
      </w:r>
      <w:r w:rsidRPr="000B20E3">
        <w:rPr>
          <w:rFonts w:ascii="Verdana" w:hAnsi="Verdana" w:cs="Tahoma"/>
          <w:kern w:val="16"/>
          <w:sz w:val="20"/>
        </w:rPr>
        <w:t xml:space="preserve"> e autorizada a conduzir os seus negócios, com plenos poderes para </w:t>
      </w:r>
      <w:r w:rsidRPr="000B20E3">
        <w:rPr>
          <w:rFonts w:ascii="Verdana" w:hAnsi="Verdana" w:cs="Tahoma"/>
          <w:kern w:val="16"/>
          <w:sz w:val="20"/>
        </w:rPr>
        <w:lastRenderedPageBreak/>
        <w:t>deter, possuir e operar seus bens;</w:t>
      </w:r>
    </w:p>
    <w:p w14:paraId="49859693" w14:textId="77777777" w:rsidR="002A23F0" w:rsidRPr="000B20E3" w:rsidRDefault="002A23F0" w:rsidP="00224375">
      <w:pPr>
        <w:widowControl w:val="0"/>
        <w:spacing w:after="0" w:line="320" w:lineRule="exact"/>
        <w:rPr>
          <w:rFonts w:ascii="Verdana" w:hAnsi="Verdana" w:cs="Tahoma"/>
          <w:kern w:val="16"/>
          <w:sz w:val="20"/>
        </w:rPr>
      </w:pPr>
    </w:p>
    <w:p w14:paraId="24EE5607"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a celebração desta </w:t>
      </w:r>
      <w:r w:rsidR="0090759C" w:rsidRPr="000B20E3">
        <w:rPr>
          <w:rFonts w:ascii="Verdana" w:hAnsi="Verdana" w:cs="Tahoma"/>
          <w:kern w:val="16"/>
          <w:sz w:val="20"/>
        </w:rPr>
        <w:t>Escritura de Emissão</w:t>
      </w:r>
      <w:r w:rsidRPr="000B20E3">
        <w:rPr>
          <w:rFonts w:ascii="Verdana" w:hAnsi="Verdana" w:cs="Tahoma"/>
          <w:kern w:val="16"/>
          <w:sz w:val="20"/>
        </w:rPr>
        <w:t xml:space="preserve"> e o cumprimento de suas obrigações não infringem nenhuma obrigação anteriormente assumida;</w:t>
      </w:r>
    </w:p>
    <w:p w14:paraId="66670F1A" w14:textId="77777777" w:rsidR="002A23F0" w:rsidRPr="000B20E3" w:rsidRDefault="002A23F0" w:rsidP="00224375">
      <w:pPr>
        <w:widowControl w:val="0"/>
        <w:spacing w:after="0" w:line="320" w:lineRule="exact"/>
        <w:rPr>
          <w:rFonts w:ascii="Verdana" w:hAnsi="Verdana" w:cs="Tahoma"/>
          <w:kern w:val="16"/>
          <w:sz w:val="20"/>
        </w:rPr>
      </w:pPr>
      <w:bookmarkStart w:id="244" w:name="_DV_M222"/>
      <w:bookmarkStart w:id="245" w:name="_DV_M223"/>
      <w:bookmarkEnd w:id="244"/>
      <w:bookmarkEnd w:id="245"/>
    </w:p>
    <w:p w14:paraId="1ABB3A01"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esta </w:t>
      </w:r>
      <w:r w:rsidR="0090759C" w:rsidRPr="000B20E3">
        <w:rPr>
          <w:rFonts w:ascii="Verdana" w:hAnsi="Verdana" w:cs="Tahoma"/>
          <w:kern w:val="16"/>
          <w:sz w:val="20"/>
        </w:rPr>
        <w:t>Escritura de Emissão</w:t>
      </w:r>
      <w:r w:rsidRPr="000B20E3">
        <w:rPr>
          <w:rFonts w:ascii="Verdana" w:hAnsi="Verdana" w:cs="Tahoma"/>
          <w:kern w:val="16"/>
          <w:sz w:val="20"/>
        </w:rPr>
        <w:t xml:space="preserve"> constitui obrigação legal, válida, eficaz e vinculante, exequível de acordo com os seus termos e condições</w:t>
      </w:r>
      <w:r w:rsidR="00555CF9" w:rsidRPr="000B20E3">
        <w:rPr>
          <w:rFonts w:ascii="Verdana" w:hAnsi="Verdana" w:cs="Tahoma"/>
          <w:kern w:val="16"/>
          <w:sz w:val="20"/>
        </w:rPr>
        <w:t xml:space="preserve">, </w:t>
      </w:r>
      <w:r w:rsidR="00B93825" w:rsidRPr="000B20E3">
        <w:rPr>
          <w:rFonts w:ascii="Verdana" w:hAnsi="Verdana" w:cs="Tahoma"/>
          <w:kern w:val="16"/>
          <w:sz w:val="20"/>
        </w:rPr>
        <w:t xml:space="preserve">e </w:t>
      </w:r>
      <w:r w:rsidR="00555CF9" w:rsidRPr="000B20E3">
        <w:rPr>
          <w:rFonts w:ascii="Verdana" w:hAnsi="Verdana" w:cs="Tahoma"/>
          <w:kern w:val="16"/>
          <w:sz w:val="20"/>
        </w:rPr>
        <w:t>os representantes legais da Emissora que assinam esta Escritura de Emissão têm poderes estatutários e/ou delegados para assumir, em nome da Emissora, as obrigações ora estabelecidas e, sendo mandatários, tiveram os poderes legitimamente outorgados, estando os respectivos mandatos em pleno vigor</w:t>
      </w:r>
      <w:r w:rsidRPr="000B20E3">
        <w:rPr>
          <w:rFonts w:ascii="Verdana" w:hAnsi="Verdana" w:cs="Tahoma"/>
          <w:kern w:val="16"/>
          <w:sz w:val="20"/>
        </w:rPr>
        <w:t>;</w:t>
      </w:r>
    </w:p>
    <w:p w14:paraId="1BACFEE0" w14:textId="77777777" w:rsidR="002A23F0" w:rsidRPr="000B20E3" w:rsidRDefault="002A23F0" w:rsidP="00224375">
      <w:pPr>
        <w:widowControl w:val="0"/>
        <w:spacing w:after="0" w:line="320" w:lineRule="exact"/>
        <w:rPr>
          <w:rFonts w:ascii="Verdana" w:hAnsi="Verdana" w:cs="Tahoma"/>
          <w:kern w:val="16"/>
          <w:sz w:val="20"/>
        </w:rPr>
      </w:pPr>
    </w:p>
    <w:p w14:paraId="56BA87ED"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a celebração desta </w:t>
      </w:r>
      <w:r w:rsidR="0090759C" w:rsidRPr="000B20E3">
        <w:rPr>
          <w:rFonts w:ascii="Verdana" w:hAnsi="Verdana" w:cs="Tahoma"/>
          <w:kern w:val="16"/>
          <w:sz w:val="20"/>
        </w:rPr>
        <w:t>Escritura de Emissão</w:t>
      </w:r>
      <w:r w:rsidRPr="000B20E3">
        <w:rPr>
          <w:rFonts w:ascii="Verdana" w:hAnsi="Verdana" w:cs="Tahoma"/>
          <w:kern w:val="16"/>
          <w:sz w:val="20"/>
        </w:rPr>
        <w:t xml:space="preserve"> e as Debêntures não infringem disposição legal, contrato ou instrumento dos quais a Emissora seja parte nem resultará em (i) vencimento antecipado de obrigação estabelecida em quaisquer desses contratos ou instrumentos, (</w:t>
      </w:r>
      <w:proofErr w:type="spellStart"/>
      <w:r w:rsidRPr="000B20E3">
        <w:rPr>
          <w:rFonts w:ascii="Verdana" w:hAnsi="Verdana" w:cs="Tahoma"/>
          <w:kern w:val="16"/>
          <w:sz w:val="20"/>
        </w:rPr>
        <w:t>ii</w:t>
      </w:r>
      <w:proofErr w:type="spellEnd"/>
      <w:r w:rsidRPr="000B20E3">
        <w:rPr>
          <w:rFonts w:ascii="Verdana" w:hAnsi="Verdana" w:cs="Tahoma"/>
          <w:kern w:val="16"/>
          <w:sz w:val="20"/>
        </w:rPr>
        <w:t>) rescisão de quaisquer desses contratos ou instrumentos, ou (</w:t>
      </w:r>
      <w:proofErr w:type="spellStart"/>
      <w:r w:rsidRPr="000B20E3">
        <w:rPr>
          <w:rFonts w:ascii="Verdana" w:hAnsi="Verdana" w:cs="Tahoma"/>
          <w:kern w:val="16"/>
          <w:sz w:val="20"/>
        </w:rPr>
        <w:t>iii</w:t>
      </w:r>
      <w:proofErr w:type="spellEnd"/>
      <w:r w:rsidRPr="000B20E3">
        <w:rPr>
          <w:rFonts w:ascii="Verdana" w:hAnsi="Verdana" w:cs="Tahoma"/>
          <w:kern w:val="16"/>
          <w:sz w:val="20"/>
        </w:rPr>
        <w:t>) criação de qualquer ônus sobre qualquer ativo ou bem da Emissora</w:t>
      </w:r>
      <w:r w:rsidR="00475323" w:rsidRPr="000B20E3">
        <w:rPr>
          <w:rFonts w:ascii="Verdana" w:hAnsi="Verdana" w:cs="Tahoma"/>
          <w:kern w:val="16"/>
          <w:sz w:val="20"/>
        </w:rPr>
        <w:t>;</w:t>
      </w:r>
    </w:p>
    <w:p w14:paraId="4CFD83E9" w14:textId="77777777" w:rsidR="002A23F0" w:rsidRPr="000B20E3" w:rsidRDefault="002A23F0" w:rsidP="00224375">
      <w:pPr>
        <w:widowControl w:val="0"/>
        <w:spacing w:after="0" w:line="320" w:lineRule="exact"/>
        <w:rPr>
          <w:rFonts w:ascii="Verdana" w:hAnsi="Verdana" w:cs="Tahoma"/>
          <w:kern w:val="16"/>
          <w:sz w:val="20"/>
        </w:rPr>
      </w:pPr>
    </w:p>
    <w:p w14:paraId="34BA624E"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está devidamente autorizada a celebrar esta </w:t>
      </w:r>
      <w:r w:rsidR="0090759C" w:rsidRPr="000B20E3">
        <w:rPr>
          <w:rFonts w:ascii="Verdana" w:hAnsi="Verdana" w:cs="Tahoma"/>
          <w:kern w:val="16"/>
          <w:sz w:val="20"/>
        </w:rPr>
        <w:t>Escritura de Emissão</w:t>
      </w:r>
      <w:r w:rsidRPr="000B20E3">
        <w:rPr>
          <w:rFonts w:ascii="Verdana" w:hAnsi="Verdana" w:cs="Tahoma"/>
          <w:kern w:val="16"/>
          <w:sz w:val="20"/>
        </w:rPr>
        <w:t xml:space="preserve"> e a cumprir com suas obrigações, e obteve todas as licenças, autorizações e consentimentos necessários, inclusive, mas sem limitação, aprovação societária à emissão das Debêntures, tendo sido plenamente satisfeitos todos os requisitos legais e estatutários necessários para tanto</w:t>
      </w:r>
      <w:r w:rsidR="00301A09" w:rsidRPr="000B20E3">
        <w:rPr>
          <w:rFonts w:ascii="Verdana" w:hAnsi="Verdana" w:cs="Tahoma"/>
          <w:kern w:val="16"/>
          <w:sz w:val="20"/>
        </w:rPr>
        <w:t>, exceto pelo (a) arquivamento da ata da RCA da Emissão na JUCEMG; e (b) arquivamento na JUCEMG desta Escritura de Emissão</w:t>
      </w:r>
      <w:r w:rsidRPr="000B20E3">
        <w:rPr>
          <w:rFonts w:ascii="Verdana" w:hAnsi="Verdana" w:cs="Tahoma"/>
          <w:kern w:val="16"/>
          <w:sz w:val="20"/>
        </w:rPr>
        <w:t>;</w:t>
      </w:r>
    </w:p>
    <w:p w14:paraId="6D5A09F3" w14:textId="77777777" w:rsidR="002A23F0" w:rsidRPr="000B20E3" w:rsidRDefault="002A23F0" w:rsidP="00224375">
      <w:pPr>
        <w:widowControl w:val="0"/>
        <w:spacing w:after="0" w:line="320" w:lineRule="exact"/>
        <w:rPr>
          <w:rFonts w:ascii="Verdana" w:hAnsi="Verdana" w:cs="Tahoma"/>
          <w:kern w:val="16"/>
          <w:sz w:val="20"/>
        </w:rPr>
      </w:pPr>
    </w:p>
    <w:p w14:paraId="323C9149"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as obrigações da Emissora nos termos desta </w:t>
      </w:r>
      <w:r w:rsidR="0090759C" w:rsidRPr="000B20E3">
        <w:rPr>
          <w:rFonts w:ascii="Verdana" w:hAnsi="Verdana" w:cs="Tahoma"/>
          <w:kern w:val="16"/>
          <w:sz w:val="20"/>
        </w:rPr>
        <w:t>Escritura de Emissão</w:t>
      </w:r>
      <w:r w:rsidRPr="000B20E3">
        <w:rPr>
          <w:rFonts w:ascii="Verdana" w:hAnsi="Verdana" w:cs="Tahoma"/>
          <w:kern w:val="16"/>
          <w:sz w:val="20"/>
        </w:rPr>
        <w:t xml:space="preserve"> constituem obrigações diretas, incondicionais e não subordinadas;</w:t>
      </w:r>
    </w:p>
    <w:p w14:paraId="589E6779" w14:textId="77777777" w:rsidR="002A23F0" w:rsidRPr="000B20E3" w:rsidRDefault="002A23F0" w:rsidP="00224375">
      <w:pPr>
        <w:widowControl w:val="0"/>
        <w:spacing w:after="0" w:line="320" w:lineRule="exact"/>
        <w:rPr>
          <w:rFonts w:ascii="Verdana" w:hAnsi="Verdana" w:cs="Tahoma"/>
          <w:color w:val="000000"/>
          <w:sz w:val="20"/>
        </w:rPr>
      </w:pPr>
      <w:bookmarkStart w:id="246" w:name="_DV_M230"/>
      <w:bookmarkEnd w:id="246"/>
    </w:p>
    <w:p w14:paraId="4FF47183" w14:textId="77777777" w:rsidR="002A23F0" w:rsidRPr="000B20E3" w:rsidRDefault="00EA7BF1"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color w:val="000000"/>
          <w:sz w:val="20"/>
        </w:rPr>
        <w:t>cumpre</w:t>
      </w:r>
      <w:r w:rsidR="000320F5" w:rsidRPr="000B20E3">
        <w:rPr>
          <w:rFonts w:ascii="Verdana" w:hAnsi="Verdana" w:cs="Tahoma"/>
          <w:color w:val="000000"/>
          <w:sz w:val="20"/>
        </w:rPr>
        <w:t>,</w:t>
      </w:r>
      <w:r w:rsidR="00D444BC" w:rsidRPr="000B20E3">
        <w:rPr>
          <w:rFonts w:ascii="Verdana" w:hAnsi="Verdana" w:cs="Tahoma"/>
          <w:color w:val="000000"/>
          <w:sz w:val="20"/>
        </w:rPr>
        <w:t xml:space="preserve"> </w:t>
      </w:r>
      <w:r w:rsidRPr="000B20E3">
        <w:rPr>
          <w:rFonts w:ascii="Verdana" w:hAnsi="Verdana" w:cs="Tahoma"/>
          <w:color w:val="000000"/>
          <w:sz w:val="20"/>
        </w:rPr>
        <w:t xml:space="preserve">inclusive em suas </w:t>
      </w:r>
      <w:r w:rsidR="002A23F0" w:rsidRPr="000B20E3">
        <w:rPr>
          <w:rFonts w:ascii="Verdana" w:hAnsi="Verdana" w:cs="Tahoma"/>
          <w:color w:val="000000"/>
          <w:sz w:val="20"/>
        </w:rPr>
        <w:t>operações e propriedades</w:t>
      </w:r>
      <w:r w:rsidR="000320F5" w:rsidRPr="000B20E3">
        <w:rPr>
          <w:rFonts w:ascii="Verdana" w:hAnsi="Verdana" w:cs="Tahoma"/>
          <w:color w:val="000000"/>
          <w:sz w:val="20"/>
        </w:rPr>
        <w:t>,</w:t>
      </w:r>
      <w:r w:rsidR="002A23F0" w:rsidRPr="000B20E3">
        <w:rPr>
          <w:rFonts w:ascii="Verdana" w:hAnsi="Verdana" w:cs="Tahoma"/>
          <w:color w:val="000000"/>
          <w:sz w:val="20"/>
        </w:rPr>
        <w:t xml:space="preserve"> as </w:t>
      </w:r>
      <w:r w:rsidR="002A23F0" w:rsidRPr="000B20E3">
        <w:rPr>
          <w:rFonts w:ascii="Verdana" w:hAnsi="Verdana" w:cs="Tahoma"/>
          <w:kern w:val="16"/>
          <w:sz w:val="20"/>
        </w:rPr>
        <w:t>leis</w:t>
      </w:r>
      <w:r w:rsidR="002A23F0" w:rsidRPr="000B20E3">
        <w:rPr>
          <w:rFonts w:ascii="Verdana" w:hAnsi="Verdana" w:cs="Tahoma"/>
          <w:color w:val="000000"/>
          <w:sz w:val="20"/>
        </w:rPr>
        <w:t>, reg</w:t>
      </w:r>
      <w:r w:rsidR="002A23F0" w:rsidRPr="000B20E3">
        <w:rPr>
          <w:rFonts w:ascii="Verdana" w:hAnsi="Verdana" w:cs="Tahoma"/>
          <w:kern w:val="16"/>
          <w:sz w:val="20"/>
        </w:rPr>
        <w:t>ulamentos e licenças ambientais em vigor</w:t>
      </w:r>
      <w:r w:rsidR="008C1682" w:rsidRPr="000B20E3">
        <w:rPr>
          <w:rFonts w:ascii="Verdana" w:hAnsi="Verdana" w:cs="Tahoma"/>
          <w:kern w:val="16"/>
          <w:sz w:val="20"/>
        </w:rPr>
        <w:t>,</w:t>
      </w:r>
      <w:r w:rsidR="002A23F0" w:rsidRPr="000B20E3">
        <w:rPr>
          <w:rFonts w:ascii="Verdana" w:hAnsi="Verdana" w:cs="Tahoma"/>
          <w:kern w:val="16"/>
          <w:sz w:val="20"/>
        </w:rPr>
        <w:t xml:space="preserve"> </w:t>
      </w:r>
      <w:r w:rsidR="005071F1" w:rsidRPr="000B20E3">
        <w:rPr>
          <w:rFonts w:ascii="Verdana" w:hAnsi="Verdana" w:cs="Tahoma"/>
          <w:color w:val="000000"/>
          <w:sz w:val="20"/>
        </w:rPr>
        <w:t xml:space="preserve">não tendo sido a Emissora </w:t>
      </w:r>
      <w:r w:rsidR="00301A09" w:rsidRPr="000B20E3">
        <w:rPr>
          <w:rFonts w:ascii="Verdana" w:hAnsi="Verdana" w:cs="Tahoma"/>
          <w:color w:val="000000"/>
          <w:sz w:val="20"/>
        </w:rPr>
        <w:t xml:space="preserve">citada </w:t>
      </w:r>
      <w:r w:rsidR="005071F1" w:rsidRPr="000B20E3">
        <w:rPr>
          <w:rFonts w:ascii="Verdana" w:hAnsi="Verdana" w:cs="Tahoma"/>
          <w:color w:val="000000"/>
          <w:sz w:val="20"/>
        </w:rPr>
        <w:t xml:space="preserve">acerca de qualquer </w:t>
      </w:r>
      <w:r w:rsidR="002A23F0" w:rsidRPr="000B20E3">
        <w:rPr>
          <w:rFonts w:ascii="Verdana" w:hAnsi="Verdana" w:cs="Tahoma"/>
          <w:color w:val="000000"/>
          <w:sz w:val="20"/>
        </w:rPr>
        <w:t xml:space="preserve">ação ambiental contra </w:t>
      </w:r>
      <w:r w:rsidR="008C1682" w:rsidRPr="000B20E3">
        <w:rPr>
          <w:rFonts w:ascii="Verdana" w:hAnsi="Verdana" w:cs="Tahoma"/>
          <w:color w:val="000000"/>
          <w:sz w:val="20"/>
        </w:rPr>
        <w:t>si</w:t>
      </w:r>
      <w:r w:rsidR="00EE62FC" w:rsidRPr="000B20E3">
        <w:rPr>
          <w:rFonts w:ascii="Verdana" w:hAnsi="Verdana" w:cs="Tahoma"/>
          <w:color w:val="000000"/>
          <w:sz w:val="20"/>
        </w:rPr>
        <w:t xml:space="preserve"> que </w:t>
      </w:r>
      <w:r w:rsidR="0093200C" w:rsidRPr="000B20E3">
        <w:rPr>
          <w:rFonts w:ascii="Verdana" w:hAnsi="Verdana" w:cs="Tahoma"/>
          <w:color w:val="000000"/>
          <w:sz w:val="20"/>
        </w:rPr>
        <w:t xml:space="preserve">possa causar um Efeito Material Adverso </w:t>
      </w:r>
      <w:r w:rsidR="0093200C">
        <w:rPr>
          <w:rFonts w:ascii="Verdana" w:hAnsi="Verdana" w:cs="Tahoma"/>
          <w:color w:val="000000"/>
          <w:sz w:val="20"/>
        </w:rPr>
        <w:t xml:space="preserve">ou que </w:t>
      </w:r>
      <w:r w:rsidR="00EE62FC" w:rsidRPr="000B20E3">
        <w:rPr>
          <w:rFonts w:ascii="Verdana" w:hAnsi="Verdana" w:cs="Tahoma"/>
          <w:color w:val="000000"/>
          <w:sz w:val="20"/>
        </w:rPr>
        <w:t xml:space="preserve">não </w:t>
      </w:r>
      <w:r w:rsidR="005C1D9F" w:rsidRPr="000B20E3">
        <w:rPr>
          <w:rFonts w:ascii="Verdana" w:hAnsi="Verdana" w:cs="Tahoma"/>
          <w:color w:val="000000"/>
          <w:sz w:val="20"/>
        </w:rPr>
        <w:t xml:space="preserve">tenha sido informada </w:t>
      </w:r>
      <w:r w:rsidR="00EE62FC" w:rsidRPr="000B20E3">
        <w:rPr>
          <w:rFonts w:ascii="Verdana" w:hAnsi="Verdana" w:cs="Tahoma"/>
          <w:color w:val="000000"/>
          <w:sz w:val="20"/>
        </w:rPr>
        <w:t>no Formulário de Referência</w:t>
      </w:r>
      <w:r w:rsidR="00F92F4E" w:rsidRPr="000B20E3">
        <w:rPr>
          <w:rFonts w:ascii="Verdana" w:hAnsi="Verdana" w:cs="Tahoma"/>
          <w:color w:val="000000"/>
          <w:sz w:val="20"/>
        </w:rPr>
        <w:t xml:space="preserve"> da Emissora</w:t>
      </w:r>
      <w:r w:rsidR="00C2222C" w:rsidRPr="000B20E3">
        <w:rPr>
          <w:rFonts w:ascii="Verdana" w:hAnsi="Verdana" w:cs="Tahoma"/>
          <w:color w:val="000000"/>
          <w:sz w:val="20"/>
        </w:rPr>
        <w:t xml:space="preserve"> vigente na presente data</w:t>
      </w:r>
      <w:r w:rsidR="002A23F0" w:rsidRPr="000B20E3">
        <w:rPr>
          <w:rFonts w:ascii="Verdana" w:hAnsi="Verdana" w:cs="Tahoma"/>
          <w:color w:val="000000"/>
          <w:sz w:val="20"/>
        </w:rPr>
        <w:t>;</w:t>
      </w:r>
    </w:p>
    <w:p w14:paraId="6FB37F49" w14:textId="77777777" w:rsidR="002A23F0" w:rsidRPr="000B20E3" w:rsidRDefault="002A23F0" w:rsidP="005D4A1E">
      <w:pPr>
        <w:widowControl w:val="0"/>
        <w:spacing w:after="0" w:line="320" w:lineRule="exact"/>
        <w:rPr>
          <w:rFonts w:ascii="Verdana" w:hAnsi="Verdana" w:cs="Tahoma"/>
          <w:color w:val="000000"/>
          <w:sz w:val="20"/>
        </w:rPr>
      </w:pPr>
    </w:p>
    <w:p w14:paraId="54270569"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color w:val="000000"/>
          <w:sz w:val="20"/>
        </w:rPr>
        <w:t xml:space="preserve">pagou todos os tributos e contribuições previdenciárias, juntamente com todos os juros e penalidades quando aplicáveis, </w:t>
      </w:r>
      <w:r w:rsidR="00D24488" w:rsidRPr="000B20E3">
        <w:rPr>
          <w:rFonts w:ascii="Verdana" w:hAnsi="Verdana" w:cs="Tahoma"/>
          <w:color w:val="000000"/>
          <w:sz w:val="20"/>
        </w:rPr>
        <w:t xml:space="preserve">exceto </w:t>
      </w:r>
      <w:r w:rsidR="009F7BC3" w:rsidRPr="000B20E3">
        <w:rPr>
          <w:rFonts w:ascii="Verdana" w:hAnsi="Verdana" w:cs="Tahoma"/>
          <w:color w:val="000000"/>
          <w:sz w:val="20"/>
        </w:rPr>
        <w:t xml:space="preserve">(i) </w:t>
      </w:r>
      <w:r w:rsidR="00D24488" w:rsidRPr="000B20E3">
        <w:rPr>
          <w:rFonts w:ascii="Verdana" w:hAnsi="Verdana" w:cs="Tahoma"/>
          <w:color w:val="000000"/>
          <w:sz w:val="20"/>
        </w:rPr>
        <w:t>por aqueles que</w:t>
      </w:r>
      <w:r w:rsidRPr="000B20E3">
        <w:rPr>
          <w:rFonts w:ascii="Verdana" w:hAnsi="Verdana" w:cs="Tahoma"/>
          <w:color w:val="000000"/>
          <w:sz w:val="20"/>
        </w:rPr>
        <w:t xml:space="preserve"> </w:t>
      </w:r>
      <w:r w:rsidRPr="000B20E3">
        <w:rPr>
          <w:rFonts w:ascii="Verdana" w:hAnsi="Verdana" w:cs="Tahoma"/>
          <w:kern w:val="16"/>
          <w:sz w:val="20"/>
        </w:rPr>
        <w:t>estejam</w:t>
      </w:r>
      <w:r w:rsidRPr="000B20E3">
        <w:rPr>
          <w:rFonts w:ascii="Verdana" w:hAnsi="Verdana" w:cs="Tahoma"/>
          <w:color w:val="000000"/>
          <w:sz w:val="20"/>
        </w:rPr>
        <w:t xml:space="preserve"> sendo </w:t>
      </w:r>
      <w:r w:rsidRPr="000B20E3">
        <w:rPr>
          <w:rFonts w:ascii="Verdana" w:hAnsi="Verdana" w:cs="Tahoma"/>
          <w:color w:val="000000"/>
          <w:sz w:val="20"/>
        </w:rPr>
        <w:lastRenderedPageBreak/>
        <w:t>contestados de boa-fé pelos meios adequados</w:t>
      </w:r>
      <w:r w:rsidR="009F7BC3" w:rsidRPr="000B20E3">
        <w:rPr>
          <w:rFonts w:ascii="Verdana" w:hAnsi="Verdana" w:cs="Tahoma"/>
          <w:color w:val="000000"/>
          <w:sz w:val="20"/>
        </w:rPr>
        <w:t xml:space="preserve">; </w:t>
      </w:r>
      <w:r w:rsidR="00E30706" w:rsidRPr="000B20E3">
        <w:rPr>
          <w:rFonts w:ascii="Verdana" w:hAnsi="Verdana" w:cs="Tahoma"/>
          <w:color w:val="000000"/>
          <w:sz w:val="20"/>
        </w:rPr>
        <w:t>e</w:t>
      </w:r>
      <w:r w:rsidR="00F9709E" w:rsidRPr="000B20E3">
        <w:rPr>
          <w:rFonts w:ascii="Verdana" w:hAnsi="Verdana" w:cs="Tahoma"/>
          <w:color w:val="000000"/>
          <w:sz w:val="20"/>
        </w:rPr>
        <w:t xml:space="preserve"> </w:t>
      </w:r>
      <w:r w:rsidR="009F7BC3" w:rsidRPr="000B20E3">
        <w:rPr>
          <w:rFonts w:ascii="Verdana" w:hAnsi="Verdana" w:cs="Tahoma"/>
          <w:color w:val="000000"/>
          <w:sz w:val="20"/>
        </w:rPr>
        <w:t>(</w:t>
      </w:r>
      <w:proofErr w:type="spellStart"/>
      <w:r w:rsidR="009F7BC3" w:rsidRPr="000B20E3">
        <w:rPr>
          <w:rFonts w:ascii="Verdana" w:hAnsi="Verdana" w:cs="Tahoma"/>
          <w:color w:val="000000"/>
          <w:sz w:val="20"/>
        </w:rPr>
        <w:t>ii</w:t>
      </w:r>
      <w:proofErr w:type="spellEnd"/>
      <w:r w:rsidR="009F7BC3" w:rsidRPr="000B20E3">
        <w:rPr>
          <w:rFonts w:ascii="Verdana" w:hAnsi="Verdana" w:cs="Tahoma"/>
          <w:color w:val="000000"/>
          <w:sz w:val="20"/>
        </w:rPr>
        <w:t>)</w:t>
      </w:r>
      <w:r w:rsidR="00EE62FC" w:rsidRPr="000B20E3">
        <w:rPr>
          <w:rFonts w:ascii="Verdana" w:hAnsi="Verdana" w:cs="Tahoma"/>
          <w:color w:val="000000"/>
          <w:sz w:val="20"/>
        </w:rPr>
        <w:t xml:space="preserve"> </w:t>
      </w:r>
      <w:r w:rsidRPr="000B20E3">
        <w:rPr>
          <w:rFonts w:ascii="Verdana" w:hAnsi="Verdana" w:cs="Tahoma"/>
          <w:color w:val="000000"/>
          <w:sz w:val="20"/>
        </w:rPr>
        <w:t>para os quais a Emissora tenha feito reservas apropriadas de acordo com os princípios contábeis geralmente aceitos no Brasil</w:t>
      </w:r>
      <w:r w:rsidR="009F7BC3" w:rsidRPr="000B20E3">
        <w:rPr>
          <w:rFonts w:ascii="Verdana" w:hAnsi="Verdana" w:cs="Tahoma"/>
          <w:color w:val="000000"/>
          <w:sz w:val="20"/>
        </w:rPr>
        <w:t xml:space="preserve">; </w:t>
      </w:r>
    </w:p>
    <w:p w14:paraId="78076A94" w14:textId="77777777" w:rsidR="002A23F0" w:rsidRPr="000B20E3" w:rsidRDefault="002A23F0" w:rsidP="00224375">
      <w:pPr>
        <w:widowControl w:val="0"/>
        <w:spacing w:after="0" w:line="320" w:lineRule="exact"/>
        <w:rPr>
          <w:rFonts w:ascii="Verdana" w:hAnsi="Verdana" w:cs="Tahoma"/>
          <w:sz w:val="20"/>
        </w:rPr>
      </w:pPr>
    </w:p>
    <w:p w14:paraId="4F909D03" w14:textId="77777777" w:rsidR="00896909" w:rsidRPr="000B20E3" w:rsidRDefault="009F7BC3" w:rsidP="00563CAF">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sz w:val="20"/>
        </w:rPr>
        <w:t xml:space="preserve">está cumprindo com </w:t>
      </w:r>
      <w:r w:rsidR="002A23F0" w:rsidRPr="000B20E3">
        <w:rPr>
          <w:rFonts w:ascii="Verdana" w:hAnsi="Verdana" w:cs="Tahoma"/>
          <w:sz w:val="20"/>
        </w:rPr>
        <w:t xml:space="preserve">todas as leis e regulamentos trabalhistas e previdenciários aplicáveis (inclusive dissídios coletivos), relativos a todos os seus empregados, inclusive, sem limitação, aqueles relativos a salários, jornada de </w:t>
      </w:r>
      <w:r w:rsidR="002A23F0" w:rsidRPr="000B20E3">
        <w:rPr>
          <w:rFonts w:ascii="Verdana" w:hAnsi="Verdana" w:cs="Tahoma"/>
          <w:kern w:val="16"/>
          <w:sz w:val="20"/>
        </w:rPr>
        <w:t>trabalho</w:t>
      </w:r>
      <w:r w:rsidR="002A23F0" w:rsidRPr="000B20E3">
        <w:rPr>
          <w:rFonts w:ascii="Verdana" w:hAnsi="Verdana" w:cs="Tahoma"/>
          <w:sz w:val="20"/>
        </w:rPr>
        <w:t>, práticas trabalhistas equitativas, saúde, segurança, exceto</w:t>
      </w:r>
      <w:r w:rsidRPr="000B20E3">
        <w:rPr>
          <w:rFonts w:ascii="Verdana" w:hAnsi="Verdana" w:cs="Tahoma"/>
          <w:sz w:val="20"/>
        </w:rPr>
        <w:t xml:space="preserve"> </w:t>
      </w:r>
      <w:r w:rsidR="00F1174C">
        <w:rPr>
          <w:rFonts w:ascii="Verdana" w:hAnsi="Verdana" w:cs="Tahoma"/>
          <w:sz w:val="20"/>
        </w:rPr>
        <w:t>pelo</w:t>
      </w:r>
      <w:r w:rsidR="005C1D9F">
        <w:rPr>
          <w:rFonts w:ascii="Verdana" w:hAnsi="Verdana" w:cs="Tahoma"/>
          <w:sz w:val="20"/>
        </w:rPr>
        <w:t>s</w:t>
      </w:r>
      <w:r w:rsidR="00563CAF" w:rsidRPr="000B20E3">
        <w:rPr>
          <w:rFonts w:ascii="Verdana" w:hAnsi="Verdana" w:cs="Tahoma"/>
          <w:color w:val="000000"/>
          <w:sz w:val="20"/>
        </w:rPr>
        <w:t xml:space="preserve"> </w:t>
      </w:r>
      <w:r w:rsidR="005C1D9F" w:rsidRPr="000B20E3">
        <w:rPr>
          <w:rFonts w:ascii="Verdana" w:hAnsi="Verdana" w:cs="Tahoma"/>
          <w:color w:val="000000"/>
          <w:sz w:val="20"/>
        </w:rPr>
        <w:t>eventuais descumprimentos que tenham resultado em ações</w:t>
      </w:r>
      <w:r w:rsidR="005C1D9F">
        <w:rPr>
          <w:rFonts w:ascii="Verdana" w:hAnsi="Verdana" w:cs="Tahoma"/>
          <w:color w:val="000000"/>
          <w:sz w:val="20"/>
        </w:rPr>
        <w:t xml:space="preserve"> que </w:t>
      </w:r>
      <w:r w:rsidR="0093200C">
        <w:rPr>
          <w:rFonts w:ascii="Verdana" w:hAnsi="Verdana" w:cs="Tahoma"/>
          <w:color w:val="000000"/>
          <w:sz w:val="20"/>
        </w:rPr>
        <w:t xml:space="preserve">não possam causar um Efeito Material Adverso ou que ou que </w:t>
      </w:r>
      <w:r w:rsidR="005C1D9F">
        <w:rPr>
          <w:rFonts w:ascii="Verdana" w:hAnsi="Verdana" w:cs="Tahoma"/>
          <w:color w:val="000000"/>
          <w:sz w:val="20"/>
        </w:rPr>
        <w:t>tenham sido</w:t>
      </w:r>
      <w:r w:rsidR="005C1D9F" w:rsidRPr="000B20E3">
        <w:rPr>
          <w:rFonts w:ascii="Verdana" w:hAnsi="Verdana" w:cs="Tahoma"/>
          <w:color w:val="000000"/>
          <w:sz w:val="20"/>
        </w:rPr>
        <w:t xml:space="preserve"> devidamente informadas </w:t>
      </w:r>
      <w:r w:rsidR="00563CAF" w:rsidRPr="000B20E3">
        <w:rPr>
          <w:rFonts w:ascii="Verdana" w:hAnsi="Verdana" w:cs="Tahoma"/>
          <w:color w:val="000000"/>
          <w:sz w:val="20"/>
        </w:rPr>
        <w:t>no Formulário de Referência da Emissora</w:t>
      </w:r>
      <w:r w:rsidR="00C2222C" w:rsidRPr="000B20E3">
        <w:rPr>
          <w:rFonts w:ascii="Verdana" w:hAnsi="Verdana" w:cs="Tahoma"/>
          <w:color w:val="000000"/>
          <w:sz w:val="20"/>
        </w:rPr>
        <w:t xml:space="preserve"> vigente na presente data</w:t>
      </w:r>
      <w:r w:rsidR="00F1174C" w:rsidRPr="000B20E3">
        <w:rPr>
          <w:rFonts w:ascii="Verdana" w:hAnsi="Verdana"/>
          <w:color w:val="000000"/>
          <w:sz w:val="20"/>
        </w:rPr>
        <w:t>;</w:t>
      </w:r>
    </w:p>
    <w:p w14:paraId="79E44FA2" w14:textId="77777777" w:rsidR="00416970" w:rsidRPr="000B20E3" w:rsidRDefault="00416970" w:rsidP="000B20E3">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46CFE7FF" w14:textId="77777777" w:rsidR="002A23F0" w:rsidRPr="000B20E3" w:rsidRDefault="009F7BC3" w:rsidP="009F7BC3">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está em cumprimento com </w:t>
      </w:r>
      <w:r w:rsidR="002A23F0" w:rsidRPr="000B20E3">
        <w:rPr>
          <w:rFonts w:ascii="Verdana" w:hAnsi="Verdana" w:cs="Tahoma"/>
          <w:kern w:val="16"/>
          <w:sz w:val="20"/>
        </w:rPr>
        <w:t xml:space="preserve">as leis, regulamentos, normas </w:t>
      </w:r>
      <w:r w:rsidR="002A23F0" w:rsidRPr="000B20E3">
        <w:rPr>
          <w:rFonts w:ascii="Verdana" w:hAnsi="Verdana" w:cs="Tahoma"/>
          <w:sz w:val="20"/>
        </w:rPr>
        <w:t>administrativas</w:t>
      </w:r>
      <w:r w:rsidR="002A23F0" w:rsidRPr="000B20E3">
        <w:rPr>
          <w:rFonts w:ascii="Verdana" w:hAnsi="Verdana" w:cs="Tahoma"/>
          <w:kern w:val="16"/>
          <w:sz w:val="20"/>
        </w:rPr>
        <w:t xml:space="preserve"> e determinações dos órgãos governamentais, autarquias ou tribunais, que lhe são aplicáveis em qualquer jurisdição na qual realize negócios ou possua ativos</w:t>
      </w:r>
      <w:r w:rsidRPr="000B20E3">
        <w:rPr>
          <w:rFonts w:ascii="Verdana" w:hAnsi="Verdana" w:cs="Tahoma"/>
          <w:kern w:val="16"/>
          <w:sz w:val="20"/>
        </w:rPr>
        <w:t>,</w:t>
      </w:r>
      <w:r w:rsidR="00E93C02" w:rsidRPr="000B20E3">
        <w:rPr>
          <w:rFonts w:ascii="Verdana" w:hAnsi="Verdana"/>
          <w:kern w:val="16"/>
          <w:sz w:val="20"/>
        </w:rPr>
        <w:t xml:space="preserve"> </w:t>
      </w:r>
      <w:r w:rsidR="00E93C02" w:rsidRPr="000B20E3">
        <w:rPr>
          <w:rFonts w:ascii="Verdana" w:hAnsi="Verdana" w:cs="Tahoma"/>
          <w:sz w:val="20"/>
        </w:rPr>
        <w:t xml:space="preserve">exceto </w:t>
      </w:r>
      <w:r w:rsidR="00E93C02">
        <w:rPr>
          <w:rFonts w:ascii="Verdana" w:hAnsi="Verdana" w:cs="Tahoma"/>
          <w:sz w:val="20"/>
        </w:rPr>
        <w:t>pelo</w:t>
      </w:r>
      <w:r w:rsidR="005C1D9F">
        <w:rPr>
          <w:rFonts w:ascii="Verdana" w:hAnsi="Verdana" w:cs="Tahoma"/>
          <w:sz w:val="20"/>
        </w:rPr>
        <w:t>s</w:t>
      </w:r>
      <w:r w:rsidR="00F63255" w:rsidRPr="00D15DC8">
        <w:rPr>
          <w:rFonts w:ascii="Verdana" w:hAnsi="Verdana"/>
          <w:color w:val="000000"/>
          <w:sz w:val="20"/>
        </w:rPr>
        <w:t xml:space="preserve"> even</w:t>
      </w:r>
      <w:r w:rsidR="005C1D9F" w:rsidRPr="000B20E3">
        <w:rPr>
          <w:rFonts w:ascii="Verdana" w:hAnsi="Verdana" w:cs="Tahoma"/>
          <w:color w:val="000000"/>
          <w:sz w:val="20"/>
        </w:rPr>
        <w:t>tuais descumprimentos que tenham resultado em ações</w:t>
      </w:r>
      <w:r w:rsidR="005C1D9F">
        <w:rPr>
          <w:rFonts w:ascii="Verdana" w:hAnsi="Verdana" w:cs="Tahoma"/>
          <w:color w:val="000000"/>
          <w:sz w:val="20"/>
        </w:rPr>
        <w:t xml:space="preserve"> que </w:t>
      </w:r>
      <w:r w:rsidR="0093200C">
        <w:rPr>
          <w:rFonts w:ascii="Verdana" w:hAnsi="Verdana" w:cs="Tahoma"/>
          <w:color w:val="000000"/>
          <w:sz w:val="20"/>
        </w:rPr>
        <w:t xml:space="preserve">não possam causar um Efeito Material Adverso ou que </w:t>
      </w:r>
      <w:r w:rsidR="005C1D9F">
        <w:rPr>
          <w:rFonts w:ascii="Verdana" w:hAnsi="Verdana" w:cs="Tahoma"/>
          <w:color w:val="000000"/>
          <w:sz w:val="20"/>
        </w:rPr>
        <w:t>tenham sido</w:t>
      </w:r>
      <w:r w:rsidR="005C1D9F" w:rsidRPr="000B20E3">
        <w:rPr>
          <w:rFonts w:ascii="Verdana" w:hAnsi="Verdana" w:cs="Tahoma"/>
          <w:color w:val="000000"/>
          <w:sz w:val="20"/>
        </w:rPr>
        <w:t xml:space="preserve"> devidamente informadas </w:t>
      </w:r>
      <w:r w:rsidR="00E93C02" w:rsidRPr="000B20E3">
        <w:rPr>
          <w:rFonts w:ascii="Verdana" w:hAnsi="Verdana" w:cs="Tahoma"/>
          <w:color w:val="000000"/>
          <w:sz w:val="20"/>
        </w:rPr>
        <w:t>no Formulário de Referência da Emissora</w:t>
      </w:r>
      <w:r w:rsidR="00C2222C" w:rsidRPr="000B20E3">
        <w:rPr>
          <w:rFonts w:ascii="Verdana" w:hAnsi="Verdana" w:cs="Tahoma"/>
          <w:color w:val="000000"/>
          <w:sz w:val="20"/>
        </w:rPr>
        <w:t xml:space="preserve"> vigente na presente data</w:t>
      </w:r>
      <w:r w:rsidR="002A23F0" w:rsidRPr="000B20E3">
        <w:rPr>
          <w:rFonts w:ascii="Verdana" w:hAnsi="Verdana"/>
          <w:color w:val="000000"/>
          <w:sz w:val="20"/>
        </w:rPr>
        <w:t>;</w:t>
      </w:r>
    </w:p>
    <w:p w14:paraId="3103FC14" w14:textId="77777777" w:rsidR="00416970" w:rsidRPr="000B20E3" w:rsidRDefault="00416970" w:rsidP="009F7BC3">
      <w:pPr>
        <w:widowControl w:val="0"/>
        <w:spacing w:after="0" w:line="320" w:lineRule="exact"/>
        <w:rPr>
          <w:rFonts w:ascii="Verdana" w:hAnsi="Verdana" w:cs="Tahoma"/>
          <w:kern w:val="16"/>
          <w:sz w:val="20"/>
        </w:rPr>
      </w:pPr>
    </w:p>
    <w:p w14:paraId="00EA47F6"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(i) detém todas as autorizações e licenças (inclusive ambientais) necessárias para o exercício de suas atividades</w:t>
      </w:r>
      <w:r w:rsidR="006F49E9" w:rsidRPr="000B20E3">
        <w:rPr>
          <w:rFonts w:ascii="Verdana" w:hAnsi="Verdana" w:cs="Tahoma"/>
          <w:kern w:val="16"/>
          <w:sz w:val="20"/>
        </w:rPr>
        <w:t xml:space="preserve">, exceto </w:t>
      </w:r>
      <w:r w:rsidR="00F9709E" w:rsidRPr="000B20E3">
        <w:rPr>
          <w:rFonts w:ascii="Verdana" w:hAnsi="Verdana" w:cs="Tahoma"/>
          <w:kern w:val="16"/>
          <w:sz w:val="20"/>
        </w:rPr>
        <w:t>na medida em que a falta de tais autorizações e licenças não resulte em Efeito Material Adverso</w:t>
      </w:r>
      <w:r w:rsidRPr="000B20E3">
        <w:rPr>
          <w:rFonts w:ascii="Verdana" w:hAnsi="Verdana" w:cs="Tahoma"/>
          <w:kern w:val="16"/>
          <w:sz w:val="20"/>
        </w:rPr>
        <w:t>;</w:t>
      </w:r>
      <w:r w:rsidR="00664134" w:rsidRPr="000B20E3">
        <w:rPr>
          <w:rFonts w:ascii="Verdana" w:hAnsi="Verdana" w:cs="Tahoma"/>
          <w:kern w:val="16"/>
          <w:sz w:val="20"/>
        </w:rPr>
        <w:t xml:space="preserve"> e</w:t>
      </w:r>
      <w:r w:rsidRPr="000B20E3">
        <w:rPr>
          <w:rFonts w:ascii="Verdana" w:hAnsi="Verdana" w:cs="Tahoma"/>
          <w:kern w:val="16"/>
          <w:sz w:val="20"/>
        </w:rPr>
        <w:t xml:space="preserve"> (</w:t>
      </w:r>
      <w:proofErr w:type="spellStart"/>
      <w:r w:rsidRPr="000B20E3">
        <w:rPr>
          <w:rFonts w:ascii="Verdana" w:hAnsi="Verdana" w:cs="Tahoma"/>
          <w:kern w:val="16"/>
          <w:sz w:val="20"/>
        </w:rPr>
        <w:t>ii</w:t>
      </w:r>
      <w:proofErr w:type="spellEnd"/>
      <w:r w:rsidRPr="000B20E3">
        <w:rPr>
          <w:rFonts w:ascii="Verdana" w:hAnsi="Verdana" w:cs="Tahoma"/>
          <w:kern w:val="16"/>
          <w:sz w:val="20"/>
        </w:rPr>
        <w:t>) 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r w:rsidR="00664134" w:rsidRPr="000B20E3">
        <w:rPr>
          <w:rFonts w:ascii="Verdana" w:hAnsi="Verdana" w:cs="Tahoma"/>
          <w:kern w:val="16"/>
          <w:sz w:val="20"/>
        </w:rPr>
        <w:t>,</w:t>
      </w:r>
      <w:r w:rsidR="00E16127" w:rsidRPr="000B20E3">
        <w:rPr>
          <w:rFonts w:ascii="Verdana" w:hAnsi="Verdana" w:cs="Tahoma"/>
          <w:kern w:val="16"/>
          <w:sz w:val="20"/>
        </w:rPr>
        <w:t xml:space="preserve"> </w:t>
      </w:r>
      <w:r w:rsidRPr="000B20E3">
        <w:rPr>
          <w:rFonts w:ascii="Verdana" w:hAnsi="Verdana" w:cs="Tahoma"/>
          <w:kern w:val="16"/>
          <w:sz w:val="20"/>
        </w:rPr>
        <w:t xml:space="preserve">sendo que o cumprimento de suas obrigações decorrentes desta </w:t>
      </w:r>
      <w:r w:rsidR="0090759C" w:rsidRPr="000B20E3">
        <w:rPr>
          <w:rFonts w:ascii="Verdana" w:hAnsi="Verdana" w:cs="Tahoma"/>
          <w:kern w:val="16"/>
          <w:sz w:val="20"/>
        </w:rPr>
        <w:t>Escritura de Emissão</w:t>
      </w:r>
      <w:r w:rsidRPr="000B20E3">
        <w:rPr>
          <w:rFonts w:ascii="Verdana" w:hAnsi="Verdana" w:cs="Tahoma"/>
          <w:kern w:val="16"/>
          <w:sz w:val="20"/>
        </w:rPr>
        <w:t xml:space="preserve"> e da Emissão não resultará em violação de qualquer lei, estatuto, regra, sentença, regulamentação, ordem, mandado, decreto judicial ou decisão de qualquer tribunal, nacional ou estrangeiro</w:t>
      </w:r>
      <w:r w:rsidR="006E2E54" w:rsidRPr="000B20E3">
        <w:rPr>
          <w:rFonts w:ascii="Verdana" w:hAnsi="Verdana" w:cs="Tahoma"/>
          <w:kern w:val="16"/>
          <w:sz w:val="20"/>
        </w:rPr>
        <w:t xml:space="preserve"> aplicável às atividades da Emissora</w:t>
      </w:r>
      <w:r w:rsidR="009F7BC3" w:rsidRPr="000B20E3">
        <w:rPr>
          <w:rFonts w:ascii="Verdana" w:hAnsi="Verdana" w:cs="Tahoma"/>
          <w:kern w:val="16"/>
          <w:sz w:val="20"/>
        </w:rPr>
        <w:t xml:space="preserve">, exceto </w:t>
      </w:r>
      <w:r w:rsidR="00F9709E" w:rsidRPr="000B20E3">
        <w:rPr>
          <w:rFonts w:ascii="Verdana" w:hAnsi="Verdana" w:cs="Tahoma"/>
          <w:kern w:val="16"/>
          <w:sz w:val="20"/>
        </w:rPr>
        <w:t xml:space="preserve">na medida em que a não observação ou cumprimento não </w:t>
      </w:r>
      <w:r w:rsidR="0027104E" w:rsidRPr="000B20E3">
        <w:rPr>
          <w:rFonts w:ascii="Verdana" w:hAnsi="Verdana" w:cs="Tahoma"/>
          <w:kern w:val="16"/>
          <w:sz w:val="20"/>
        </w:rPr>
        <w:t>possa resultar</w:t>
      </w:r>
      <w:r w:rsidR="005C1D9F" w:rsidRPr="000B20E3">
        <w:rPr>
          <w:rFonts w:ascii="Verdana" w:hAnsi="Verdana" w:cs="Tahoma"/>
          <w:kern w:val="16"/>
          <w:sz w:val="20"/>
        </w:rPr>
        <w:t xml:space="preserve"> em</w:t>
      </w:r>
      <w:r w:rsidR="00F9709E" w:rsidRPr="000B20E3">
        <w:rPr>
          <w:rFonts w:ascii="Verdana" w:hAnsi="Verdana" w:cs="Tahoma"/>
          <w:kern w:val="16"/>
          <w:sz w:val="20"/>
        </w:rPr>
        <w:t xml:space="preserve"> Efeito Material Adverso;</w:t>
      </w:r>
    </w:p>
    <w:p w14:paraId="36D760CA" w14:textId="77777777" w:rsidR="002A23F0" w:rsidRPr="000B20E3" w:rsidRDefault="002A23F0" w:rsidP="00224375">
      <w:pPr>
        <w:widowControl w:val="0"/>
        <w:spacing w:after="0" w:line="320" w:lineRule="exact"/>
        <w:rPr>
          <w:rFonts w:ascii="Verdana" w:hAnsi="Verdana" w:cs="Tahoma"/>
          <w:kern w:val="16"/>
          <w:sz w:val="20"/>
        </w:rPr>
      </w:pPr>
    </w:p>
    <w:p w14:paraId="7FA8F69A" w14:textId="77777777" w:rsidR="00896909" w:rsidRPr="000B20E3" w:rsidRDefault="002A23F0" w:rsidP="00AF7346">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bookmarkStart w:id="247" w:name="_Hlk18006040"/>
      <w:r w:rsidRPr="000B20E3">
        <w:rPr>
          <w:rFonts w:ascii="Verdana" w:hAnsi="Verdana" w:cs="Tahoma"/>
          <w:kern w:val="16"/>
          <w:sz w:val="20"/>
        </w:rPr>
        <w:t>não há ações judiciais, processos, arbitragem, de qualquer natureza,</w:t>
      </w:r>
      <w:r w:rsidR="00D52E67" w:rsidRPr="000B20E3">
        <w:rPr>
          <w:rFonts w:ascii="Verdana" w:hAnsi="Verdana" w:cs="Tahoma"/>
          <w:kern w:val="16"/>
          <w:sz w:val="20"/>
        </w:rPr>
        <w:t xml:space="preserve"> em face da Emissora,</w:t>
      </w:r>
      <w:r w:rsidRPr="000B20E3">
        <w:rPr>
          <w:rFonts w:ascii="Verdana" w:hAnsi="Verdana" w:cs="Tahoma"/>
          <w:kern w:val="16"/>
          <w:sz w:val="20"/>
        </w:rPr>
        <w:t xml:space="preserve"> incluindo</w:t>
      </w:r>
      <w:r w:rsidR="002C03BF" w:rsidRPr="000B20E3">
        <w:rPr>
          <w:rFonts w:ascii="Verdana" w:hAnsi="Verdana" w:cs="Tahoma"/>
          <w:kern w:val="16"/>
          <w:sz w:val="20"/>
        </w:rPr>
        <w:t>,</w:t>
      </w:r>
      <w:r w:rsidRPr="000B20E3">
        <w:rPr>
          <w:rFonts w:ascii="Verdana" w:hAnsi="Verdana" w:cs="Tahoma"/>
          <w:kern w:val="16"/>
          <w:sz w:val="20"/>
        </w:rPr>
        <w:t xml:space="preserve"> sem limitação, cíveis, </w:t>
      </w:r>
      <w:r w:rsidRPr="000B20E3">
        <w:rPr>
          <w:rFonts w:ascii="Verdana" w:hAnsi="Verdana" w:cs="Tahoma"/>
          <w:sz w:val="20"/>
        </w:rPr>
        <w:t>trabalhistas</w:t>
      </w:r>
      <w:r w:rsidRPr="000B20E3">
        <w:rPr>
          <w:rFonts w:ascii="Verdana" w:hAnsi="Verdana" w:cs="Tahoma"/>
          <w:kern w:val="16"/>
          <w:sz w:val="20"/>
        </w:rPr>
        <w:t>, fiscais</w:t>
      </w:r>
      <w:r w:rsidR="002C03BF" w:rsidRPr="000B20E3">
        <w:rPr>
          <w:rFonts w:ascii="Verdana" w:hAnsi="Verdana" w:cs="Tahoma"/>
          <w:kern w:val="16"/>
          <w:sz w:val="20"/>
        </w:rPr>
        <w:t xml:space="preserve"> ou</w:t>
      </w:r>
      <w:r w:rsidRPr="000B20E3">
        <w:rPr>
          <w:rFonts w:ascii="Verdana" w:hAnsi="Verdana" w:cs="Tahoma"/>
          <w:kern w:val="16"/>
          <w:sz w:val="20"/>
        </w:rPr>
        <w:t xml:space="preserve"> previdenciárias,</w:t>
      </w:r>
      <w:r w:rsidR="00443E29" w:rsidRPr="000B20E3">
        <w:rPr>
          <w:rFonts w:ascii="Verdana" w:hAnsi="Verdana" w:cs="Tahoma"/>
          <w:kern w:val="16"/>
          <w:sz w:val="20"/>
        </w:rPr>
        <w:t xml:space="preserve"> </w:t>
      </w:r>
      <w:r w:rsidR="007E34DB" w:rsidRPr="000B20E3">
        <w:rPr>
          <w:rFonts w:ascii="Verdana" w:hAnsi="Verdana" w:cs="Tahoma"/>
          <w:kern w:val="16"/>
          <w:sz w:val="20"/>
        </w:rPr>
        <w:t>(i) </w:t>
      </w:r>
      <w:r w:rsidR="00443E29" w:rsidRPr="000B20E3">
        <w:rPr>
          <w:rFonts w:ascii="Verdana" w:hAnsi="Verdana" w:cs="Tahoma"/>
          <w:kern w:val="16"/>
          <w:sz w:val="20"/>
        </w:rPr>
        <w:t>em valor igual ou superior a R$</w:t>
      </w:r>
      <w:r w:rsidR="00F63255" w:rsidRPr="000B20E3">
        <w:rPr>
          <w:rFonts w:ascii="Verdana" w:hAnsi="Verdana" w:cs="Tahoma"/>
          <w:color w:val="000000"/>
          <w:sz w:val="20"/>
        </w:rPr>
        <w:t>150</w:t>
      </w:r>
      <w:r w:rsidR="00F13B01" w:rsidRPr="000B20E3">
        <w:rPr>
          <w:rFonts w:ascii="Verdana" w:hAnsi="Verdana" w:cs="Tahoma"/>
          <w:color w:val="000000"/>
          <w:sz w:val="20"/>
        </w:rPr>
        <w:t>.000.000,00</w:t>
      </w:r>
      <w:r w:rsidR="00443E29" w:rsidRPr="000B20E3">
        <w:rPr>
          <w:rFonts w:ascii="Verdana" w:hAnsi="Verdana" w:cs="Tahoma"/>
          <w:color w:val="000000"/>
          <w:sz w:val="20"/>
        </w:rPr>
        <w:t xml:space="preserve"> (</w:t>
      </w:r>
      <w:r w:rsidR="00F63255" w:rsidRPr="000B20E3">
        <w:rPr>
          <w:rFonts w:ascii="Verdana" w:hAnsi="Verdana" w:cs="Tahoma"/>
          <w:color w:val="000000"/>
          <w:sz w:val="20"/>
        </w:rPr>
        <w:t>cento e cinquenta</w:t>
      </w:r>
      <w:r w:rsidR="0062111D" w:rsidRPr="000B20E3">
        <w:rPr>
          <w:rFonts w:ascii="Verdana" w:hAnsi="Verdana" w:cs="Tahoma"/>
          <w:color w:val="000000"/>
          <w:sz w:val="20"/>
        </w:rPr>
        <w:t xml:space="preserve"> </w:t>
      </w:r>
      <w:r w:rsidR="00443E29" w:rsidRPr="000B20E3">
        <w:rPr>
          <w:rFonts w:ascii="Verdana" w:hAnsi="Verdana" w:cs="Tahoma"/>
          <w:color w:val="000000"/>
          <w:sz w:val="20"/>
        </w:rPr>
        <w:t>milhões de reais)</w:t>
      </w:r>
      <w:r w:rsidR="00896030" w:rsidRPr="000B20E3">
        <w:rPr>
          <w:rFonts w:ascii="Verdana" w:hAnsi="Verdana" w:cs="Tahoma"/>
          <w:color w:val="000000"/>
          <w:sz w:val="20"/>
        </w:rPr>
        <w:t xml:space="preserve">, o qual </w:t>
      </w:r>
      <w:r w:rsidR="00896030" w:rsidRPr="000B20E3">
        <w:rPr>
          <w:rFonts w:ascii="Verdana" w:hAnsi="Verdana" w:cs="Tahoma"/>
          <w:color w:val="000000"/>
          <w:sz w:val="20"/>
        </w:rPr>
        <w:lastRenderedPageBreak/>
        <w:t xml:space="preserve">deverá ser atualizado pela variação do IPCA, </w:t>
      </w:r>
      <w:r w:rsidR="00896030">
        <w:rPr>
          <w:rFonts w:ascii="Verdana" w:hAnsi="Verdana" w:cs="Tahoma"/>
          <w:color w:val="000000"/>
          <w:sz w:val="20"/>
        </w:rPr>
        <w:t>ou seu equivalente em outras moedas</w:t>
      </w:r>
      <w:r w:rsidR="007E34DB" w:rsidRPr="000B20E3">
        <w:rPr>
          <w:rFonts w:ascii="Verdana" w:hAnsi="Verdana" w:cs="Tahoma"/>
          <w:color w:val="000000"/>
          <w:sz w:val="20"/>
        </w:rPr>
        <w:t>, ou</w:t>
      </w:r>
      <w:r w:rsidR="00AF7346" w:rsidRPr="000B20E3">
        <w:rPr>
          <w:rFonts w:ascii="Verdana" w:hAnsi="Verdana" w:cs="Tahoma"/>
          <w:color w:val="000000"/>
          <w:sz w:val="20"/>
        </w:rPr>
        <w:t xml:space="preserve"> </w:t>
      </w:r>
      <w:r w:rsidR="00A731D1" w:rsidRPr="000B20E3">
        <w:rPr>
          <w:rFonts w:ascii="Verdana" w:hAnsi="Verdana" w:cs="Tahoma"/>
          <w:color w:val="000000"/>
          <w:sz w:val="20"/>
        </w:rPr>
        <w:t xml:space="preserve"> </w:t>
      </w:r>
      <w:r w:rsidR="007E34DB" w:rsidRPr="000B20E3">
        <w:rPr>
          <w:rFonts w:ascii="Verdana" w:hAnsi="Verdana"/>
          <w:color w:val="000000"/>
          <w:sz w:val="20"/>
        </w:rPr>
        <w:t>que</w:t>
      </w:r>
      <w:r w:rsidR="007E34DB" w:rsidRPr="000B20E3">
        <w:rPr>
          <w:rFonts w:ascii="Verdana" w:hAnsi="Verdana" w:cs="Tahoma"/>
          <w:color w:val="000000"/>
          <w:sz w:val="20"/>
        </w:rPr>
        <w:t xml:space="preserve"> </w:t>
      </w:r>
      <w:r w:rsidRPr="000B20E3">
        <w:rPr>
          <w:rFonts w:ascii="Verdana" w:hAnsi="Verdana" w:cs="Tahoma"/>
          <w:color w:val="000000"/>
          <w:sz w:val="20"/>
        </w:rPr>
        <w:t xml:space="preserve">poderiam, individual ou conjuntamente, </w:t>
      </w:r>
      <w:r w:rsidR="00A731D1" w:rsidRPr="000B20E3">
        <w:rPr>
          <w:rFonts w:ascii="Verdana" w:hAnsi="Verdana" w:cs="Tahoma"/>
          <w:color w:val="000000"/>
          <w:sz w:val="20"/>
        </w:rPr>
        <w:t>resultar em</w:t>
      </w:r>
      <w:r w:rsidRPr="000B20E3">
        <w:rPr>
          <w:rFonts w:ascii="Verdana" w:hAnsi="Verdana" w:cs="Tahoma"/>
          <w:color w:val="000000"/>
          <w:sz w:val="20"/>
        </w:rPr>
        <w:t xml:space="preserve"> Efeito Material Adverso</w:t>
      </w:r>
      <w:r w:rsidR="00A731D1" w:rsidRPr="000B20E3">
        <w:rPr>
          <w:rFonts w:ascii="Verdana" w:hAnsi="Verdana" w:cs="Tahoma"/>
          <w:color w:val="000000"/>
          <w:sz w:val="20"/>
        </w:rPr>
        <w:t xml:space="preserve"> </w:t>
      </w:r>
      <w:r w:rsidR="007E34DB" w:rsidRPr="000B20E3">
        <w:rPr>
          <w:rFonts w:ascii="Verdana" w:hAnsi="Verdana" w:cs="Tahoma"/>
          <w:color w:val="000000"/>
          <w:sz w:val="20"/>
        </w:rPr>
        <w:t xml:space="preserve">exceto por aquelas que tenham sido devidamente informadas </w:t>
      </w:r>
      <w:r w:rsidR="00AF7346" w:rsidRPr="000B20E3">
        <w:rPr>
          <w:rFonts w:ascii="Verdana" w:hAnsi="Verdana" w:cs="Tahoma"/>
          <w:color w:val="000000"/>
          <w:sz w:val="20"/>
        </w:rPr>
        <w:t xml:space="preserve">no Formulário de Referência </w:t>
      </w:r>
      <w:r w:rsidR="00205166" w:rsidRPr="000B20E3">
        <w:rPr>
          <w:rFonts w:ascii="Verdana" w:hAnsi="Verdana" w:cs="Tahoma"/>
          <w:color w:val="000000"/>
          <w:sz w:val="20"/>
        </w:rPr>
        <w:t>da Emissora</w:t>
      </w:r>
      <w:r w:rsidR="00C2222C" w:rsidRPr="000B20E3">
        <w:rPr>
          <w:rFonts w:ascii="Verdana" w:hAnsi="Verdana" w:cs="Tahoma"/>
          <w:color w:val="000000"/>
          <w:sz w:val="20"/>
        </w:rPr>
        <w:t xml:space="preserve"> vigente na presente data</w:t>
      </w:r>
      <w:r w:rsidRPr="000B20E3">
        <w:rPr>
          <w:rFonts w:ascii="Verdana" w:hAnsi="Verdana" w:cs="Tahoma"/>
          <w:kern w:val="16"/>
          <w:sz w:val="20"/>
        </w:rPr>
        <w:t>;</w:t>
      </w:r>
      <w:r w:rsidR="008D2CFF" w:rsidRPr="000B20E3">
        <w:rPr>
          <w:rFonts w:ascii="Verdana" w:hAnsi="Verdana" w:cs="Tahoma"/>
          <w:kern w:val="16"/>
          <w:sz w:val="20"/>
        </w:rPr>
        <w:t xml:space="preserve"> </w:t>
      </w:r>
    </w:p>
    <w:bookmarkEnd w:id="247"/>
    <w:p w14:paraId="100979B8" w14:textId="77777777" w:rsidR="002A23F0" w:rsidRPr="000B20E3" w:rsidRDefault="002A23F0" w:rsidP="008613CD">
      <w:pPr>
        <w:pStyle w:val="PargrafodaLista"/>
        <w:widowControl w:val="0"/>
        <w:autoSpaceDE w:val="0"/>
        <w:autoSpaceDN w:val="0"/>
        <w:adjustRightInd w:val="0"/>
        <w:spacing w:after="0" w:line="320" w:lineRule="exact"/>
        <w:ind w:left="0"/>
        <w:contextualSpacing w:val="0"/>
        <w:rPr>
          <w:rFonts w:ascii="Verdana" w:hAnsi="Verdana" w:cs="Tahoma"/>
          <w:kern w:val="16"/>
          <w:sz w:val="20"/>
        </w:rPr>
      </w:pPr>
    </w:p>
    <w:p w14:paraId="568F406A" w14:textId="77777777" w:rsidR="00AF7346" w:rsidRPr="000B20E3" w:rsidRDefault="00D62BEA" w:rsidP="008613CD">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inexiste qualquer decisão ou sentença judicial, administrativa ou arbitral, inclusive por parte de qualquer autoridade governamental ou terceiros</w:t>
      </w:r>
      <w:r w:rsidR="00443E29" w:rsidRPr="000B20E3">
        <w:rPr>
          <w:rFonts w:ascii="Verdana" w:hAnsi="Verdana" w:cs="Tahoma"/>
          <w:kern w:val="16"/>
          <w:sz w:val="20"/>
        </w:rPr>
        <w:t xml:space="preserve">, </w:t>
      </w:r>
      <w:r w:rsidR="007E34DB" w:rsidRPr="000B20E3">
        <w:rPr>
          <w:rFonts w:ascii="Verdana" w:hAnsi="Verdana" w:cs="Tahoma"/>
          <w:kern w:val="16"/>
          <w:sz w:val="20"/>
        </w:rPr>
        <w:t>(i) </w:t>
      </w:r>
      <w:r w:rsidR="00443E29" w:rsidRPr="000B20E3">
        <w:rPr>
          <w:rFonts w:ascii="Verdana" w:hAnsi="Verdana" w:cs="Tahoma"/>
          <w:kern w:val="16"/>
          <w:sz w:val="20"/>
        </w:rPr>
        <w:t xml:space="preserve">em valor igual ou superior a </w:t>
      </w:r>
      <w:r w:rsidR="00591AE8" w:rsidRPr="000B20E3">
        <w:rPr>
          <w:rFonts w:ascii="Verdana" w:hAnsi="Verdana" w:cs="Tahoma"/>
          <w:kern w:val="16"/>
          <w:sz w:val="20"/>
        </w:rPr>
        <w:t xml:space="preserve">R$ </w:t>
      </w:r>
      <w:r w:rsidR="00F63255" w:rsidRPr="000B20E3">
        <w:rPr>
          <w:rFonts w:ascii="Verdana" w:hAnsi="Verdana" w:cs="Tahoma"/>
          <w:color w:val="000000"/>
          <w:sz w:val="20"/>
        </w:rPr>
        <w:t>150</w:t>
      </w:r>
      <w:r w:rsidR="00591AE8" w:rsidRPr="000B20E3">
        <w:rPr>
          <w:rFonts w:ascii="Verdana" w:hAnsi="Verdana"/>
          <w:color w:val="000000"/>
          <w:sz w:val="20"/>
        </w:rPr>
        <w:t>.000.000,00 (</w:t>
      </w:r>
      <w:r w:rsidR="00F63255" w:rsidRPr="000B20E3">
        <w:rPr>
          <w:rFonts w:ascii="Verdana" w:hAnsi="Verdana" w:cs="Tahoma"/>
          <w:kern w:val="16"/>
          <w:sz w:val="20"/>
        </w:rPr>
        <w:t>cento e cinquenta</w:t>
      </w:r>
      <w:r w:rsidR="0062111D" w:rsidRPr="000B20E3">
        <w:rPr>
          <w:rFonts w:ascii="Verdana" w:hAnsi="Verdana"/>
          <w:color w:val="000000"/>
          <w:sz w:val="20"/>
        </w:rPr>
        <w:t xml:space="preserve"> </w:t>
      </w:r>
      <w:r w:rsidR="00591AE8" w:rsidRPr="000B20E3">
        <w:rPr>
          <w:rFonts w:ascii="Verdana" w:hAnsi="Verdana"/>
          <w:color w:val="000000"/>
          <w:sz w:val="20"/>
        </w:rPr>
        <w:t>milhões de reais</w:t>
      </w:r>
      <w:r w:rsidR="00591AE8" w:rsidRPr="000B20E3">
        <w:rPr>
          <w:rFonts w:ascii="Verdana" w:hAnsi="Verdana" w:cs="Tahoma"/>
          <w:color w:val="000000"/>
          <w:sz w:val="20"/>
        </w:rPr>
        <w:t>)</w:t>
      </w:r>
      <w:r w:rsidR="00957FE4" w:rsidRPr="000B20E3">
        <w:rPr>
          <w:rFonts w:ascii="Verdana" w:hAnsi="Verdana" w:cs="Tahoma"/>
          <w:color w:val="000000"/>
          <w:sz w:val="20"/>
        </w:rPr>
        <w:t>, o qual deverá ser atualizado pela variação do IPCA,</w:t>
      </w:r>
      <w:r w:rsidR="00957FE4">
        <w:rPr>
          <w:rFonts w:ascii="Verdana" w:hAnsi="Verdana" w:cs="Tahoma"/>
          <w:color w:val="000000"/>
          <w:sz w:val="20"/>
        </w:rPr>
        <w:t xml:space="preserve"> ou seu equivalente em outras moedas</w:t>
      </w:r>
      <w:r w:rsidR="007E34DB" w:rsidRPr="000B20E3">
        <w:rPr>
          <w:rFonts w:ascii="Verdana" w:hAnsi="Verdana" w:cs="Tahoma"/>
          <w:color w:val="000000"/>
          <w:sz w:val="20"/>
        </w:rPr>
        <w:t xml:space="preserve">, </w:t>
      </w:r>
      <w:r w:rsidR="007E34DB" w:rsidRPr="00241E5A">
        <w:rPr>
          <w:rFonts w:ascii="Verdana" w:hAnsi="Verdana" w:cs="Tahoma"/>
          <w:color w:val="000000"/>
          <w:sz w:val="20"/>
        </w:rPr>
        <w:t>ou</w:t>
      </w:r>
      <w:r w:rsidR="00AF7346" w:rsidRPr="000B20E3">
        <w:rPr>
          <w:rFonts w:ascii="Verdana" w:hAnsi="Verdana" w:cs="Tahoma"/>
          <w:kern w:val="16"/>
          <w:sz w:val="20"/>
        </w:rPr>
        <w:t xml:space="preserve"> </w:t>
      </w:r>
      <w:r w:rsidR="00A731D1" w:rsidRPr="000B20E3">
        <w:rPr>
          <w:rFonts w:ascii="Verdana" w:hAnsi="Verdana" w:cs="Tahoma"/>
          <w:kern w:val="16"/>
          <w:sz w:val="20"/>
        </w:rPr>
        <w:t>(</w:t>
      </w:r>
      <w:proofErr w:type="spellStart"/>
      <w:r w:rsidR="007E34DB" w:rsidRPr="000B20E3">
        <w:rPr>
          <w:rFonts w:ascii="Verdana" w:hAnsi="Verdana" w:cs="Tahoma"/>
          <w:kern w:val="16"/>
          <w:sz w:val="20"/>
        </w:rPr>
        <w:t>i</w:t>
      </w:r>
      <w:r w:rsidR="00A731D1" w:rsidRPr="000B20E3">
        <w:rPr>
          <w:rFonts w:ascii="Verdana" w:hAnsi="Verdana" w:cs="Tahoma"/>
          <w:kern w:val="16"/>
          <w:sz w:val="20"/>
        </w:rPr>
        <w:t>i</w:t>
      </w:r>
      <w:proofErr w:type="spellEnd"/>
      <w:r w:rsidR="00A731D1" w:rsidRPr="000B20E3">
        <w:rPr>
          <w:rFonts w:ascii="Verdana" w:hAnsi="Verdana" w:cs="Tahoma"/>
          <w:kern w:val="16"/>
          <w:sz w:val="20"/>
        </w:rPr>
        <w:t>) poderia</w:t>
      </w:r>
      <w:r w:rsidR="007E34DB" w:rsidRPr="000B20E3">
        <w:rPr>
          <w:rFonts w:ascii="Verdana" w:hAnsi="Verdana" w:cs="Tahoma"/>
          <w:kern w:val="16"/>
          <w:sz w:val="20"/>
        </w:rPr>
        <w:t xml:space="preserve">, individual ou conjuntamente, resultar em </w:t>
      </w:r>
      <w:r w:rsidRPr="000B20E3">
        <w:rPr>
          <w:rFonts w:ascii="Verdana" w:hAnsi="Verdana" w:cs="Tahoma"/>
          <w:kern w:val="16"/>
          <w:sz w:val="20"/>
        </w:rPr>
        <w:t>Efeito Material Adverso</w:t>
      </w:r>
      <w:r w:rsidR="007E34DB" w:rsidRPr="000B20E3">
        <w:rPr>
          <w:rFonts w:ascii="Verdana" w:hAnsi="Verdana" w:cs="Tahoma"/>
          <w:kern w:val="16"/>
          <w:sz w:val="20"/>
        </w:rPr>
        <w:t>,</w:t>
      </w:r>
      <w:r w:rsidR="00A731D1" w:rsidRPr="000B20E3">
        <w:rPr>
          <w:rFonts w:ascii="Verdana" w:hAnsi="Verdana" w:cs="Tahoma"/>
          <w:kern w:val="16"/>
          <w:sz w:val="20"/>
        </w:rPr>
        <w:t xml:space="preserve"> </w:t>
      </w:r>
      <w:r w:rsidR="007E34DB" w:rsidRPr="000B20E3">
        <w:rPr>
          <w:rFonts w:ascii="Verdana" w:hAnsi="Verdana" w:cs="Tahoma"/>
          <w:kern w:val="16"/>
          <w:sz w:val="20"/>
        </w:rPr>
        <w:t xml:space="preserve">exceto por aquelas que </w:t>
      </w:r>
      <w:r w:rsidR="007E34DB" w:rsidRPr="000B20E3">
        <w:rPr>
          <w:rFonts w:ascii="Verdana" w:hAnsi="Verdana" w:cs="Tahoma"/>
          <w:color w:val="000000"/>
          <w:sz w:val="20"/>
        </w:rPr>
        <w:t>tenham sido devidamente informadas</w:t>
      </w:r>
      <w:r w:rsidR="007E34DB" w:rsidRPr="000B20E3">
        <w:rPr>
          <w:rFonts w:ascii="Verdana" w:hAnsi="Verdana"/>
          <w:color w:val="000000"/>
          <w:sz w:val="20"/>
        </w:rPr>
        <w:t xml:space="preserve"> </w:t>
      </w:r>
      <w:r w:rsidR="00F9709E" w:rsidRPr="000B20E3">
        <w:rPr>
          <w:rFonts w:ascii="Verdana" w:hAnsi="Verdana" w:cs="Tahoma"/>
          <w:kern w:val="16"/>
          <w:sz w:val="20"/>
        </w:rPr>
        <w:t>no Formulário de Referência da Emissora</w:t>
      </w:r>
      <w:r w:rsidR="0027104E" w:rsidRPr="000B20E3">
        <w:rPr>
          <w:rFonts w:ascii="Verdana" w:hAnsi="Verdana" w:cs="Tahoma"/>
          <w:kern w:val="16"/>
          <w:sz w:val="20"/>
        </w:rPr>
        <w:t>;</w:t>
      </w:r>
      <w:r w:rsidR="00DE10F5" w:rsidRPr="000B20E3">
        <w:rPr>
          <w:rFonts w:ascii="Verdana" w:hAnsi="Verdana" w:cs="Tahoma"/>
          <w:kern w:val="16"/>
          <w:sz w:val="20"/>
        </w:rPr>
        <w:t xml:space="preserve"> </w:t>
      </w:r>
    </w:p>
    <w:p w14:paraId="50A701AB" w14:textId="77777777" w:rsidR="008613CD" w:rsidRPr="000B20E3" w:rsidRDefault="008613CD" w:rsidP="008C3508">
      <w:pPr>
        <w:pStyle w:val="PargrafodaLista"/>
        <w:rPr>
          <w:rFonts w:ascii="Verdana" w:hAnsi="Verdana" w:cs="Tahoma"/>
          <w:kern w:val="16"/>
          <w:sz w:val="20"/>
        </w:rPr>
      </w:pPr>
    </w:p>
    <w:p w14:paraId="31F7CAD3" w14:textId="77777777" w:rsidR="008613CD" w:rsidRPr="00292B19" w:rsidRDefault="002C769F" w:rsidP="00684371">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sz w:val="20"/>
        </w:rPr>
      </w:pPr>
      <w:r w:rsidRPr="000B20E3">
        <w:rPr>
          <w:rFonts w:ascii="Verdana" w:hAnsi="Verdana" w:cs="Tahoma"/>
          <w:kern w:val="16"/>
          <w:sz w:val="20"/>
        </w:rPr>
        <w:t xml:space="preserve">mantém seus bens essenciais segurados para o regular exercício de suas atividades, conforme práticas usualmente adotadas pela Emissora em conformidade </w:t>
      </w:r>
      <w:r w:rsidR="00B83BD5" w:rsidRPr="000B20E3">
        <w:rPr>
          <w:rFonts w:ascii="Verdana" w:hAnsi="Verdana"/>
          <w:sz w:val="20"/>
        </w:rPr>
        <w:t xml:space="preserve">com </w:t>
      </w:r>
      <w:r w:rsidR="00B83BD5" w:rsidRPr="000B20E3">
        <w:rPr>
          <w:rFonts w:ascii="Verdana" w:hAnsi="Verdana" w:cs="Tahoma"/>
          <w:sz w:val="20"/>
        </w:rPr>
        <w:t xml:space="preserve">os termos praticados pelos setores de atuação da Emissora e com </w:t>
      </w:r>
      <w:r w:rsidR="00B83BD5" w:rsidRPr="000B20E3">
        <w:rPr>
          <w:rFonts w:ascii="Verdana" w:hAnsi="Verdana"/>
          <w:sz w:val="20"/>
        </w:rPr>
        <w:t>o mercado segurador;</w:t>
      </w:r>
    </w:p>
    <w:p w14:paraId="0A2CC1FE" w14:textId="77777777" w:rsidR="000B20E3" w:rsidRPr="008C3508" w:rsidRDefault="000B20E3" w:rsidP="000B20E3">
      <w:pPr>
        <w:pStyle w:val="PargrafodaLista"/>
        <w:widowControl w:val="0"/>
        <w:autoSpaceDE w:val="0"/>
        <w:autoSpaceDN w:val="0"/>
        <w:adjustRightInd w:val="0"/>
        <w:spacing w:after="0" w:line="320" w:lineRule="exact"/>
        <w:ind w:left="0"/>
        <w:contextualSpacing w:val="0"/>
        <w:rPr>
          <w:rFonts w:ascii="Verdana" w:hAnsi="Verdana"/>
          <w:sz w:val="20"/>
        </w:rPr>
      </w:pPr>
    </w:p>
    <w:p w14:paraId="721AEFBB" w14:textId="77777777" w:rsidR="008613CD" w:rsidRPr="008C3508" w:rsidRDefault="008613CD" w:rsidP="00B83BD5">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sz w:val="20"/>
        </w:rPr>
      </w:pPr>
      <w:r w:rsidRPr="000B20E3">
        <w:rPr>
          <w:rFonts w:ascii="Verdana" w:hAnsi="Verdana" w:cs="Tahoma"/>
          <w:kern w:val="16"/>
          <w:sz w:val="20"/>
        </w:rPr>
        <w:t xml:space="preserve">mantém um sistema de controle interno de contabilidade suficiente para garantir que: (i) as operações sejam executadas de acordo com as autorizações gerais e específicas da </w:t>
      </w:r>
      <w:r w:rsidRPr="000B20E3">
        <w:rPr>
          <w:rFonts w:ascii="Verdana" w:hAnsi="Verdana" w:cs="Tahoma"/>
          <w:sz w:val="20"/>
        </w:rPr>
        <w:t>administração</w:t>
      </w:r>
      <w:r w:rsidRPr="000B20E3">
        <w:rPr>
          <w:rFonts w:ascii="Verdana" w:hAnsi="Verdana" w:cs="Tahoma"/>
          <w:kern w:val="16"/>
          <w:sz w:val="20"/>
        </w:rPr>
        <w:t xml:space="preserve"> da Emissora; e (</w:t>
      </w:r>
      <w:proofErr w:type="spellStart"/>
      <w:r w:rsidRPr="000B20E3">
        <w:rPr>
          <w:rFonts w:ascii="Verdana" w:hAnsi="Verdana" w:cs="Tahoma"/>
          <w:kern w:val="16"/>
          <w:sz w:val="20"/>
        </w:rPr>
        <w:t>ii</w:t>
      </w:r>
      <w:proofErr w:type="spellEnd"/>
      <w:r w:rsidRPr="000B20E3">
        <w:rPr>
          <w:rFonts w:ascii="Verdana" w:hAnsi="Verdana" w:cs="Tahoma"/>
          <w:kern w:val="16"/>
          <w:sz w:val="20"/>
        </w:rPr>
        <w:t>) as operações sejam registradas conforme necessário para permitir a elaboração das demonstrações financeiras de acordo com as práticas contábeis adotadas no Brasil e para manter a contabilidade dos ativos da Emissora</w:t>
      </w:r>
      <w:r w:rsidR="008C3508">
        <w:rPr>
          <w:rFonts w:ascii="Verdana" w:hAnsi="Verdana" w:cs="Tahoma"/>
          <w:kern w:val="16"/>
          <w:sz w:val="20"/>
        </w:rPr>
        <w:t>;</w:t>
      </w:r>
    </w:p>
    <w:p w14:paraId="0E6BDD8F" w14:textId="77777777" w:rsidR="002A23F0" w:rsidRPr="000B20E3" w:rsidRDefault="002A23F0" w:rsidP="005C3B80">
      <w:pPr>
        <w:widowControl w:val="0"/>
        <w:spacing w:after="0" w:line="320" w:lineRule="exact"/>
        <w:rPr>
          <w:rFonts w:ascii="Verdana" w:hAnsi="Verdana" w:cs="Tahoma"/>
          <w:kern w:val="16"/>
          <w:sz w:val="20"/>
        </w:rPr>
      </w:pPr>
    </w:p>
    <w:p w14:paraId="5B1F7DE8"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sz w:val="20"/>
        </w:rPr>
        <w:t xml:space="preserve">possui e detém o título de todas as patentes, direitos de patente, marcas comerciais, marcas de serviço, nomes e bandeiras comerciais, direitos autorais e obras sob direitos autorais, segredos comerciais e informações comerciais confidenciais, </w:t>
      </w:r>
      <w:r w:rsidRPr="000B20E3">
        <w:rPr>
          <w:rFonts w:ascii="Verdana" w:hAnsi="Verdana" w:cs="Tahoma"/>
          <w:i/>
          <w:sz w:val="20"/>
        </w:rPr>
        <w:t>software</w:t>
      </w:r>
      <w:r w:rsidRPr="000B20E3">
        <w:rPr>
          <w:rFonts w:ascii="Verdana" w:hAnsi="Verdana" w:cs="Tahoma"/>
          <w:sz w:val="20"/>
        </w:rPr>
        <w:t xml:space="preserve"> e outros direitos de propriedade intelectual similares necessários para capacitá-la a continuar conduzindo seus negócios da forma como são atualmente conduzidos, </w:t>
      </w:r>
      <w:r w:rsidRPr="000B20E3">
        <w:rPr>
          <w:rFonts w:ascii="Verdana" w:hAnsi="Verdana" w:cs="Tahoma"/>
          <w:kern w:val="16"/>
          <w:sz w:val="20"/>
        </w:rPr>
        <w:t xml:space="preserve">exceto </w:t>
      </w:r>
      <w:r w:rsidR="00723170" w:rsidRPr="000B20E3">
        <w:rPr>
          <w:rFonts w:ascii="Verdana" w:hAnsi="Verdana" w:cs="Tahoma"/>
          <w:kern w:val="16"/>
          <w:sz w:val="20"/>
        </w:rPr>
        <w:t>quando</w:t>
      </w:r>
      <w:r w:rsidRPr="000B20E3">
        <w:rPr>
          <w:rFonts w:ascii="Verdana" w:hAnsi="Verdana" w:cs="Tahoma"/>
          <w:kern w:val="16"/>
          <w:sz w:val="20"/>
        </w:rPr>
        <w:t xml:space="preserve"> a falta deste título não possa resultar em um Efeito Material Adverso;</w:t>
      </w:r>
    </w:p>
    <w:p w14:paraId="622E07A5" w14:textId="77777777" w:rsidR="002A23F0" w:rsidRPr="000B20E3" w:rsidRDefault="002A23F0" w:rsidP="00A67F8B">
      <w:pPr>
        <w:widowControl w:val="0"/>
        <w:spacing w:after="0" w:line="320" w:lineRule="exact"/>
        <w:rPr>
          <w:rFonts w:ascii="Verdana" w:hAnsi="Verdana" w:cs="Tahoma"/>
          <w:kern w:val="16"/>
          <w:sz w:val="20"/>
        </w:rPr>
      </w:pPr>
    </w:p>
    <w:p w14:paraId="1AE82108"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sz w:val="20"/>
        </w:rPr>
        <w:t xml:space="preserve">todas as informações prestadas pela Emissora </w:t>
      </w:r>
      <w:r w:rsidR="00453AF1" w:rsidRPr="000B20E3">
        <w:rPr>
          <w:rFonts w:ascii="Verdana" w:hAnsi="Verdana" w:cs="Tahoma"/>
          <w:sz w:val="20"/>
        </w:rPr>
        <w:t>ao Agente Fiduciário</w:t>
      </w:r>
      <w:r w:rsidR="00940749" w:rsidRPr="000B20E3">
        <w:rPr>
          <w:rFonts w:ascii="Verdana" w:hAnsi="Verdana" w:cs="Tahoma"/>
          <w:sz w:val="20"/>
        </w:rPr>
        <w:t xml:space="preserve"> </w:t>
      </w:r>
      <w:r w:rsidRPr="000B20E3">
        <w:rPr>
          <w:rFonts w:ascii="Verdana" w:hAnsi="Verdana" w:cs="Tahoma"/>
          <w:sz w:val="20"/>
        </w:rPr>
        <w:t xml:space="preserve">anteriormente ou concomitantemente à presente data, para fins de análise e aprovação da </w:t>
      </w:r>
      <w:r w:rsidR="00453AF1" w:rsidRPr="000B20E3">
        <w:rPr>
          <w:rFonts w:ascii="Verdana" w:hAnsi="Verdana" w:cs="Tahoma"/>
          <w:sz w:val="20"/>
        </w:rPr>
        <w:t>Emissão</w:t>
      </w:r>
      <w:r w:rsidRPr="000B20E3">
        <w:rPr>
          <w:rFonts w:ascii="Verdana" w:hAnsi="Verdana" w:cs="Tahoma"/>
          <w:sz w:val="20"/>
        </w:rPr>
        <w:t>, são corretas</w:t>
      </w:r>
      <w:r w:rsidRPr="000B20E3">
        <w:rPr>
          <w:rFonts w:ascii="Verdana" w:hAnsi="Verdana" w:cs="Tahoma"/>
          <w:kern w:val="16"/>
          <w:sz w:val="20"/>
        </w:rPr>
        <w:t xml:space="preserve"> </w:t>
      </w:r>
      <w:r w:rsidRPr="000B20E3">
        <w:rPr>
          <w:rFonts w:ascii="Verdana" w:hAnsi="Verdana" w:cs="Tahoma"/>
          <w:sz w:val="20"/>
        </w:rPr>
        <w:t xml:space="preserve">e verdadeiras na data na qual referidas informações foram prestadas e não omitem qualquer fato relevante necessário para fazer com que referidas informações sejam enganosas em referido tempo à luz das circunstâncias nas quais foram prestadas; </w:t>
      </w:r>
    </w:p>
    <w:p w14:paraId="5647EC73" w14:textId="77777777" w:rsidR="002A23F0" w:rsidRPr="000B20E3" w:rsidRDefault="002A23F0" w:rsidP="00224375">
      <w:pPr>
        <w:widowControl w:val="0"/>
        <w:spacing w:after="0" w:line="320" w:lineRule="exact"/>
        <w:rPr>
          <w:rFonts w:ascii="Verdana" w:hAnsi="Verdana" w:cs="Tahoma"/>
          <w:sz w:val="20"/>
        </w:rPr>
      </w:pPr>
    </w:p>
    <w:p w14:paraId="2046C8A1"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as demonstrações financeiras da Emissora relativas aos exercícios sociais encerrados em 31 de dezembro de</w:t>
      </w:r>
      <w:r w:rsidR="00F576F4" w:rsidRPr="000B20E3">
        <w:rPr>
          <w:rFonts w:ascii="Verdana" w:hAnsi="Verdana" w:cs="Tahoma"/>
          <w:sz w:val="20"/>
        </w:rPr>
        <w:t xml:space="preserve"> </w:t>
      </w:r>
      <w:r w:rsidR="00B67969" w:rsidRPr="000B20E3">
        <w:rPr>
          <w:rFonts w:ascii="Verdana" w:hAnsi="Verdana" w:cs="Tahoma"/>
          <w:sz w:val="20"/>
        </w:rPr>
        <w:t>2016</w:t>
      </w:r>
      <w:r w:rsidR="008C3E26" w:rsidRPr="000B20E3">
        <w:rPr>
          <w:rFonts w:ascii="Verdana" w:hAnsi="Verdana" w:cs="Tahoma"/>
          <w:sz w:val="20"/>
        </w:rPr>
        <w:t>,</w:t>
      </w:r>
      <w:r w:rsidR="00F576F4" w:rsidRPr="000B20E3">
        <w:rPr>
          <w:rFonts w:ascii="Verdana" w:hAnsi="Verdana" w:cs="Tahoma"/>
          <w:sz w:val="20"/>
        </w:rPr>
        <w:t xml:space="preserve"> </w:t>
      </w:r>
      <w:r w:rsidR="00B67969" w:rsidRPr="000B20E3">
        <w:rPr>
          <w:rFonts w:ascii="Verdana" w:hAnsi="Verdana" w:cs="Tahoma"/>
          <w:sz w:val="20"/>
        </w:rPr>
        <w:t xml:space="preserve">2017 </w:t>
      </w:r>
      <w:r w:rsidR="008C3E26" w:rsidRPr="000B20E3">
        <w:rPr>
          <w:rFonts w:ascii="Verdana" w:hAnsi="Verdana" w:cs="Tahoma"/>
          <w:sz w:val="20"/>
        </w:rPr>
        <w:t xml:space="preserve">e </w:t>
      </w:r>
      <w:r w:rsidR="00B67969" w:rsidRPr="000B20E3">
        <w:rPr>
          <w:rFonts w:ascii="Verdana" w:hAnsi="Verdana" w:cs="Tahoma"/>
          <w:sz w:val="20"/>
        </w:rPr>
        <w:t xml:space="preserve">2018 </w:t>
      </w:r>
      <w:r w:rsidRPr="000B20E3">
        <w:rPr>
          <w:rFonts w:ascii="Verdana" w:hAnsi="Verdana" w:cs="Tahoma"/>
          <w:sz w:val="20"/>
        </w:rPr>
        <w:t xml:space="preserve">são verdadeiras, completas e corretas na data em que foram preparadas; refletem, de forma clara e precisa, a posição financeira e </w:t>
      </w:r>
      <w:r w:rsidRPr="000B20E3">
        <w:rPr>
          <w:rFonts w:ascii="Verdana" w:hAnsi="Verdana" w:cs="Tahoma"/>
          <w:kern w:val="16"/>
          <w:sz w:val="20"/>
        </w:rPr>
        <w:t>patrimonial</w:t>
      </w:r>
      <w:r w:rsidRPr="000B20E3">
        <w:rPr>
          <w:rFonts w:ascii="Verdana" w:hAnsi="Verdana" w:cs="Tahoma"/>
          <w:sz w:val="20"/>
        </w:rPr>
        <w:t>, os resultados, operações e fluxos de caixa da Emissora no período e foram auditadas</w:t>
      </w:r>
      <w:r w:rsidR="00DB64FF" w:rsidRPr="000B20E3">
        <w:rPr>
          <w:rFonts w:ascii="Verdana" w:hAnsi="Verdana" w:cs="Tahoma"/>
          <w:sz w:val="20"/>
        </w:rPr>
        <w:t xml:space="preserve"> e</w:t>
      </w:r>
      <w:r w:rsidRPr="000B20E3">
        <w:rPr>
          <w:rFonts w:ascii="Verdana" w:hAnsi="Verdana" w:cs="Tahoma"/>
          <w:sz w:val="20"/>
        </w:rPr>
        <w:t xml:space="preserve"> não houve qualquer alteração</w:t>
      </w:r>
      <w:r w:rsidR="005C3B80" w:rsidRPr="000B20E3">
        <w:rPr>
          <w:rFonts w:ascii="Verdana" w:hAnsi="Verdana" w:cs="Tahoma"/>
          <w:sz w:val="20"/>
        </w:rPr>
        <w:t xml:space="preserve"> </w:t>
      </w:r>
      <w:r w:rsidRPr="00026867">
        <w:rPr>
          <w:rFonts w:ascii="Verdana" w:hAnsi="Verdana" w:cs="Tahoma"/>
          <w:sz w:val="20"/>
        </w:rPr>
        <w:t>adversa relevante em sua situação financeira e em seus resultados operacionais</w:t>
      </w:r>
      <w:r w:rsidR="00EB0716" w:rsidRPr="00026867">
        <w:rPr>
          <w:rFonts w:ascii="Verdana" w:hAnsi="Verdana" w:cs="Tahoma"/>
          <w:sz w:val="20"/>
        </w:rPr>
        <w:t>, desde a elaboração de tais demonstrações financeiras</w:t>
      </w:r>
      <w:r w:rsidRPr="00026867">
        <w:rPr>
          <w:rFonts w:ascii="Verdana" w:hAnsi="Verdana" w:cs="Tahoma"/>
          <w:sz w:val="20"/>
        </w:rPr>
        <w:t>;</w:t>
      </w:r>
    </w:p>
    <w:p w14:paraId="568B7B97" w14:textId="77777777" w:rsidR="002A23F0" w:rsidRPr="000B20E3" w:rsidRDefault="002A23F0" w:rsidP="00E41DC9">
      <w:pPr>
        <w:widowControl w:val="0"/>
        <w:spacing w:after="0" w:line="320" w:lineRule="exact"/>
        <w:rPr>
          <w:rFonts w:ascii="Verdana" w:hAnsi="Verdana" w:cs="Tahoma"/>
          <w:sz w:val="20"/>
        </w:rPr>
      </w:pPr>
    </w:p>
    <w:p w14:paraId="4011250D" w14:textId="77777777" w:rsidR="002A23F0" w:rsidRPr="00723928" w:rsidRDefault="002A23F0" w:rsidP="00723928">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as demonstrações financeiras da Emissora acima referid</w:t>
      </w:r>
      <w:r w:rsidRPr="00723928">
        <w:rPr>
          <w:rFonts w:ascii="Verdana" w:hAnsi="Verdana" w:cs="Tahoma"/>
          <w:sz w:val="20"/>
        </w:rPr>
        <w:t xml:space="preserve">as foram elaboradas de acordo com os princípios contábeis geralmente aceitos no Brasil, que foram aplicados de maneira </w:t>
      </w:r>
      <w:r w:rsidRPr="00723928">
        <w:rPr>
          <w:rFonts w:ascii="Verdana" w:hAnsi="Verdana" w:cs="Tahoma"/>
          <w:kern w:val="16"/>
          <w:sz w:val="20"/>
        </w:rPr>
        <w:t>consistente</w:t>
      </w:r>
      <w:r w:rsidRPr="00723928">
        <w:rPr>
          <w:rFonts w:ascii="Verdana" w:hAnsi="Verdana" w:cs="Tahoma"/>
          <w:sz w:val="20"/>
        </w:rPr>
        <w:t xml:space="preserve"> nos períodos envolvidos, e desde a data das demonstrações financeiras mais recentes, não houve nenhum fato que pudesse causar um Efeito Material Adverso;</w:t>
      </w:r>
    </w:p>
    <w:p w14:paraId="6CC72B5A" w14:textId="77777777" w:rsidR="002A23F0" w:rsidRPr="000B20E3" w:rsidRDefault="002A23F0" w:rsidP="00E41DC9">
      <w:pPr>
        <w:widowControl w:val="0"/>
        <w:spacing w:after="0" w:line="320" w:lineRule="exact"/>
        <w:rPr>
          <w:rFonts w:ascii="Verdana" w:hAnsi="Verdana" w:cs="Tahoma"/>
          <w:kern w:val="16"/>
          <w:sz w:val="20"/>
        </w:rPr>
      </w:pPr>
    </w:p>
    <w:p w14:paraId="2FD70E69"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kern w:val="16"/>
          <w:sz w:val="20"/>
        </w:rPr>
        <w:t xml:space="preserve">todas as declarações relacionadas à Emissora que constam desta </w:t>
      </w:r>
      <w:r w:rsidR="0090759C" w:rsidRPr="000B20E3">
        <w:rPr>
          <w:rFonts w:ascii="Verdana" w:hAnsi="Verdana" w:cs="Tahoma"/>
          <w:kern w:val="16"/>
          <w:sz w:val="20"/>
        </w:rPr>
        <w:t>Escritura de Emissão</w:t>
      </w:r>
      <w:r w:rsidRPr="000B20E3">
        <w:rPr>
          <w:rFonts w:ascii="Verdana" w:hAnsi="Verdana" w:cs="Tahoma"/>
          <w:i/>
          <w:kern w:val="16"/>
          <w:sz w:val="20"/>
        </w:rPr>
        <w:t xml:space="preserve"> </w:t>
      </w:r>
      <w:r w:rsidRPr="000B20E3">
        <w:rPr>
          <w:rFonts w:ascii="Verdana" w:hAnsi="Verdana" w:cs="Tahoma"/>
          <w:kern w:val="16"/>
          <w:sz w:val="20"/>
        </w:rPr>
        <w:t xml:space="preserve">são, na data de assinatura desta </w:t>
      </w:r>
      <w:r w:rsidR="0090759C" w:rsidRPr="000B20E3">
        <w:rPr>
          <w:rFonts w:ascii="Verdana" w:hAnsi="Verdana" w:cs="Tahoma"/>
          <w:kern w:val="16"/>
          <w:sz w:val="20"/>
        </w:rPr>
        <w:t>Escritura de Emissão</w:t>
      </w:r>
      <w:r w:rsidRPr="000B20E3">
        <w:rPr>
          <w:rFonts w:ascii="Verdana" w:hAnsi="Verdana" w:cs="Tahoma"/>
          <w:kern w:val="16"/>
          <w:sz w:val="20"/>
        </w:rPr>
        <w:t>, verdadeiras, corretas</w:t>
      </w:r>
      <w:r w:rsidR="00E16127" w:rsidRPr="000B20E3">
        <w:rPr>
          <w:rFonts w:ascii="Verdana" w:hAnsi="Verdana" w:cs="Tahoma"/>
          <w:kern w:val="16"/>
          <w:sz w:val="20"/>
        </w:rPr>
        <w:t>,</w:t>
      </w:r>
      <w:r w:rsidRPr="000B20E3">
        <w:rPr>
          <w:rFonts w:ascii="Verdana" w:hAnsi="Verdana" w:cs="Tahoma"/>
          <w:kern w:val="16"/>
          <w:sz w:val="20"/>
        </w:rPr>
        <w:t xml:space="preserve"> consistentes e suficientes;</w:t>
      </w:r>
      <w:r w:rsidRPr="000B20E3">
        <w:rPr>
          <w:rFonts w:ascii="Verdana" w:hAnsi="Verdana" w:cs="Tahoma"/>
          <w:sz w:val="20"/>
        </w:rPr>
        <w:t xml:space="preserve"> </w:t>
      </w:r>
    </w:p>
    <w:p w14:paraId="6850AF94" w14:textId="77777777" w:rsidR="002A23F0" w:rsidRPr="000B20E3" w:rsidRDefault="002A23F0" w:rsidP="00E41DC9">
      <w:pPr>
        <w:pStyle w:val="PargrafodaLista"/>
        <w:widowControl w:val="0"/>
        <w:spacing w:after="0" w:line="320" w:lineRule="exact"/>
        <w:ind w:left="0"/>
        <w:contextualSpacing w:val="0"/>
        <w:rPr>
          <w:rFonts w:ascii="Verdana" w:hAnsi="Verdana" w:cs="Tahoma"/>
          <w:sz w:val="20"/>
        </w:rPr>
      </w:pPr>
    </w:p>
    <w:p w14:paraId="7A6CAE02"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iCs/>
          <w:color w:val="000000"/>
          <w:w w:val="0"/>
          <w:sz w:val="20"/>
        </w:rPr>
        <w:t>responsabiliza-</w:t>
      </w:r>
      <w:r w:rsidRPr="000B20E3">
        <w:rPr>
          <w:rFonts w:ascii="Verdana" w:hAnsi="Verdana" w:cs="Tahoma"/>
          <w:kern w:val="16"/>
          <w:sz w:val="20"/>
        </w:rPr>
        <w:t>se</w:t>
      </w:r>
      <w:r w:rsidRPr="000B20E3">
        <w:rPr>
          <w:rFonts w:ascii="Verdana" w:hAnsi="Verdana" w:cs="Tahoma"/>
          <w:iCs/>
          <w:color w:val="000000"/>
          <w:w w:val="0"/>
          <w:sz w:val="20"/>
        </w:rPr>
        <w:t>, única e exclusivamente, pela destinação dos recursos financeiros obtidas com a Emissão;</w:t>
      </w:r>
    </w:p>
    <w:p w14:paraId="365C7C7C" w14:textId="77777777" w:rsidR="002A23F0" w:rsidRPr="000B20E3" w:rsidRDefault="002A23F0" w:rsidP="00E41DC9">
      <w:pPr>
        <w:pStyle w:val="PargrafodaLista"/>
        <w:widowControl w:val="0"/>
        <w:spacing w:after="0" w:line="320" w:lineRule="exact"/>
        <w:ind w:left="0"/>
        <w:contextualSpacing w:val="0"/>
        <w:rPr>
          <w:rFonts w:ascii="Verdana" w:hAnsi="Verdana" w:cs="Tahoma"/>
          <w:sz w:val="20"/>
        </w:rPr>
      </w:pPr>
    </w:p>
    <w:p w14:paraId="15208155"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iCs/>
          <w:color w:val="000000"/>
          <w:w w:val="0"/>
          <w:sz w:val="20"/>
        </w:rPr>
        <w:t xml:space="preserve">não tem qualquer ligação com o Agente Fiduciário que o impeça de exercer, plenamente, </w:t>
      </w:r>
      <w:r w:rsidRPr="000B20E3">
        <w:rPr>
          <w:rFonts w:ascii="Verdana" w:hAnsi="Verdana" w:cs="Tahoma"/>
          <w:kern w:val="16"/>
          <w:sz w:val="20"/>
        </w:rPr>
        <w:t>suas</w:t>
      </w:r>
      <w:r w:rsidRPr="000B20E3">
        <w:rPr>
          <w:rFonts w:ascii="Verdana" w:hAnsi="Verdana" w:cs="Tahoma"/>
          <w:iCs/>
          <w:color w:val="000000"/>
          <w:w w:val="0"/>
          <w:sz w:val="20"/>
        </w:rPr>
        <w:t xml:space="preserve"> funções em relação a esta Emissão;</w:t>
      </w:r>
    </w:p>
    <w:p w14:paraId="1B0E5D04" w14:textId="77777777" w:rsidR="002A23F0" w:rsidRPr="000B20E3" w:rsidRDefault="002A23F0" w:rsidP="00E41DC9">
      <w:pPr>
        <w:pStyle w:val="PargrafodaLista"/>
        <w:widowControl w:val="0"/>
        <w:spacing w:after="0" w:line="320" w:lineRule="exact"/>
        <w:ind w:left="0"/>
        <w:contextualSpacing w:val="0"/>
        <w:rPr>
          <w:rFonts w:ascii="Verdana" w:hAnsi="Verdana" w:cs="Tahoma"/>
          <w:sz w:val="20"/>
        </w:rPr>
      </w:pPr>
    </w:p>
    <w:p w14:paraId="111332B4" w14:textId="77777777" w:rsidR="002A23F0" w:rsidRPr="000B20E3" w:rsidRDefault="00D62BEA"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bookmarkStart w:id="248" w:name="_Hlk483781056"/>
      <w:r w:rsidRPr="000B20E3">
        <w:rPr>
          <w:rFonts w:ascii="Verdana" w:hAnsi="Verdana" w:cs="Tahoma"/>
          <w:iCs/>
          <w:color w:val="000000"/>
          <w:w w:val="0"/>
          <w:sz w:val="20"/>
        </w:rPr>
        <w:t xml:space="preserve">possui código de ética e </w:t>
      </w:r>
      <w:r w:rsidR="002A23F0" w:rsidRPr="000B20E3">
        <w:rPr>
          <w:rFonts w:ascii="Verdana" w:hAnsi="Verdana" w:cs="Tahoma"/>
          <w:iCs/>
          <w:color w:val="000000"/>
          <w:w w:val="0"/>
          <w:sz w:val="20"/>
        </w:rPr>
        <w:t>está</w:t>
      </w:r>
      <w:r w:rsidR="002C03BF" w:rsidRPr="000B20E3">
        <w:rPr>
          <w:rFonts w:ascii="Verdana" w:hAnsi="Verdana" w:cs="Tahoma"/>
          <w:iCs/>
          <w:color w:val="000000"/>
          <w:w w:val="0"/>
          <w:sz w:val="20"/>
        </w:rPr>
        <w:t>, inclusive por meio de suas controladas, representantes e empregados,</w:t>
      </w:r>
      <w:r w:rsidR="002A23F0" w:rsidRPr="000B20E3">
        <w:rPr>
          <w:rFonts w:ascii="Verdana" w:hAnsi="Verdana" w:cs="Tahoma"/>
          <w:iCs/>
          <w:color w:val="000000"/>
          <w:w w:val="0"/>
          <w:sz w:val="20"/>
        </w:rPr>
        <w:t xml:space="preserve"> cumprindo as leis, regulamentos e políticas anticorrupção a que está submetida, bem como as </w:t>
      </w:r>
      <w:r w:rsidR="002A23F0" w:rsidRPr="000B20E3">
        <w:rPr>
          <w:rFonts w:ascii="Verdana" w:hAnsi="Verdana" w:cs="Tahoma"/>
          <w:kern w:val="16"/>
          <w:sz w:val="20"/>
        </w:rPr>
        <w:t>determinações</w:t>
      </w:r>
      <w:r w:rsidR="002A23F0" w:rsidRPr="000B20E3">
        <w:rPr>
          <w:rFonts w:ascii="Verdana" w:hAnsi="Verdana" w:cs="Tahoma"/>
          <w:iCs/>
          <w:color w:val="000000"/>
          <w:w w:val="0"/>
          <w:sz w:val="20"/>
        </w:rPr>
        <w:t xml:space="preserve">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w:t>
      </w:r>
      <w:r w:rsidR="005B5701" w:rsidRPr="000B20E3">
        <w:rPr>
          <w:rFonts w:ascii="Verdana" w:hAnsi="Verdana" w:cs="Tahoma"/>
          <w:iCs/>
          <w:color w:val="000000"/>
          <w:w w:val="0"/>
          <w:sz w:val="20"/>
        </w:rPr>
        <w:t>m</w:t>
      </w:r>
      <w:r w:rsidR="002A23F0" w:rsidRPr="000B20E3">
        <w:rPr>
          <w:rFonts w:ascii="Verdana" w:hAnsi="Verdana" w:cs="Tahoma"/>
          <w:iCs/>
          <w:color w:val="000000"/>
          <w:w w:val="0"/>
          <w:sz w:val="20"/>
        </w:rPr>
        <w:t xml:space="preserve">ercado de </w:t>
      </w:r>
      <w:r w:rsidR="005B5701" w:rsidRPr="000B20E3">
        <w:rPr>
          <w:rFonts w:ascii="Verdana" w:hAnsi="Verdana" w:cs="Tahoma"/>
          <w:iCs/>
          <w:color w:val="000000"/>
          <w:w w:val="0"/>
          <w:sz w:val="20"/>
        </w:rPr>
        <w:t>c</w:t>
      </w:r>
      <w:r w:rsidR="002A23F0" w:rsidRPr="000B20E3">
        <w:rPr>
          <w:rFonts w:ascii="Verdana" w:hAnsi="Verdana" w:cs="Tahoma"/>
          <w:iCs/>
          <w:color w:val="000000"/>
          <w:w w:val="0"/>
          <w:sz w:val="20"/>
        </w:rPr>
        <w:t>apitais ou a administração pública, nacional ou estrangeira, incluindo, sem limitação, atos ilícitos que possam ensejar responsabilidade administrativa, civil ou criminal nos termos das Leis Anticorrupção</w:t>
      </w:r>
      <w:bookmarkEnd w:id="248"/>
      <w:r w:rsidR="002A23F0" w:rsidRPr="000B20E3">
        <w:rPr>
          <w:rFonts w:ascii="Verdana" w:hAnsi="Verdana" w:cs="Tahoma"/>
          <w:iCs/>
          <w:color w:val="000000"/>
          <w:w w:val="0"/>
          <w:sz w:val="20"/>
        </w:rPr>
        <w:t>;</w:t>
      </w:r>
    </w:p>
    <w:p w14:paraId="288CEB79" w14:textId="77777777" w:rsidR="00D62BEA" w:rsidRPr="000B20E3" w:rsidRDefault="00D62BEA" w:rsidP="00D62BEA">
      <w:pPr>
        <w:pStyle w:val="PargrafodaLista"/>
        <w:rPr>
          <w:rFonts w:ascii="Verdana" w:hAnsi="Verdana" w:cs="Tahoma"/>
          <w:sz w:val="20"/>
        </w:rPr>
      </w:pPr>
    </w:p>
    <w:p w14:paraId="413250C2" w14:textId="77777777" w:rsidR="00D62BEA" w:rsidRPr="000B20E3" w:rsidRDefault="00D62BEA"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lastRenderedPageBreak/>
        <w:t>os dirigentes, administradores e demais empregados e colaboradores da Emissora e de suas controladas: (a) possuem amplo conhecimento das Leis Anticorrupção e das condutas anticorrupção acima indicadas; (b) abst</w:t>
      </w:r>
      <w:r w:rsidR="002C03BF" w:rsidRPr="000B20E3">
        <w:rPr>
          <w:rFonts w:ascii="Verdana" w:hAnsi="Verdana" w:cs="Tahoma"/>
          <w:iCs/>
          <w:color w:val="000000"/>
          <w:w w:val="0"/>
          <w:sz w:val="20"/>
        </w:rPr>
        <w:t>ê</w:t>
      </w:r>
      <w:r w:rsidRPr="000B20E3">
        <w:rPr>
          <w:rFonts w:ascii="Verdana" w:hAnsi="Verdana" w:cs="Tahoma"/>
          <w:iCs/>
          <w:color w:val="000000"/>
          <w:w w:val="0"/>
          <w:sz w:val="20"/>
        </w:rPr>
        <w:t xml:space="preserve">m-se de práticas de atos de corrupção para seu interesse ou para seu benefício, exclusivo ou não; e (c) caso tenham conhecimento de qualquer ato ou fato que viole aludidas normas, comunicarão </w:t>
      </w:r>
      <w:r w:rsidR="00AF7346" w:rsidRPr="000B20E3">
        <w:rPr>
          <w:rFonts w:ascii="Verdana" w:hAnsi="Verdana" w:cs="Tahoma"/>
          <w:iCs/>
          <w:color w:val="000000"/>
          <w:w w:val="0"/>
          <w:sz w:val="20"/>
        </w:rPr>
        <w:t>no menor prazo possível</w:t>
      </w:r>
      <w:r w:rsidR="00DD20A4" w:rsidRPr="000B20E3">
        <w:rPr>
          <w:rFonts w:ascii="Verdana" w:hAnsi="Verdana" w:cs="Tahoma"/>
          <w:iCs/>
          <w:color w:val="000000"/>
          <w:w w:val="0"/>
          <w:sz w:val="20"/>
        </w:rPr>
        <w:t xml:space="preserve">, mas em nenhuma hipótese em prazo superior a </w:t>
      </w:r>
      <w:r w:rsidR="008C3508">
        <w:rPr>
          <w:rFonts w:ascii="Verdana" w:hAnsi="Verdana" w:cs="Tahoma"/>
          <w:iCs/>
          <w:color w:val="000000"/>
          <w:w w:val="0"/>
          <w:sz w:val="20"/>
        </w:rPr>
        <w:t>3</w:t>
      </w:r>
      <w:r w:rsidR="00DD20A4" w:rsidRPr="000B20E3">
        <w:rPr>
          <w:rFonts w:ascii="Verdana" w:hAnsi="Verdana" w:cs="Tahoma"/>
          <w:iCs/>
          <w:color w:val="000000"/>
          <w:w w:val="0"/>
          <w:sz w:val="20"/>
        </w:rPr>
        <w:t xml:space="preserve"> (</w:t>
      </w:r>
      <w:r w:rsidR="008C3508">
        <w:rPr>
          <w:rFonts w:ascii="Verdana" w:hAnsi="Verdana" w:cs="Tahoma"/>
          <w:iCs/>
          <w:color w:val="000000"/>
          <w:w w:val="0"/>
          <w:sz w:val="20"/>
        </w:rPr>
        <w:t>três</w:t>
      </w:r>
      <w:r w:rsidR="00DD20A4" w:rsidRPr="000B20E3">
        <w:rPr>
          <w:rFonts w:ascii="Verdana" w:hAnsi="Verdana" w:cs="Tahoma"/>
          <w:iCs/>
          <w:color w:val="000000"/>
          <w:w w:val="0"/>
          <w:sz w:val="20"/>
        </w:rPr>
        <w:t>) Dia</w:t>
      </w:r>
      <w:r w:rsidR="00684CB4" w:rsidRPr="000B20E3">
        <w:rPr>
          <w:rFonts w:ascii="Verdana" w:hAnsi="Verdana" w:cs="Tahoma"/>
          <w:iCs/>
          <w:color w:val="000000"/>
          <w:w w:val="0"/>
          <w:sz w:val="20"/>
        </w:rPr>
        <w:t>s</w:t>
      </w:r>
      <w:r w:rsidR="00DD20A4" w:rsidRPr="000B20E3">
        <w:rPr>
          <w:rFonts w:ascii="Verdana" w:hAnsi="Verdana" w:cs="Tahoma"/>
          <w:iCs/>
          <w:color w:val="000000"/>
          <w:w w:val="0"/>
          <w:sz w:val="20"/>
        </w:rPr>
        <w:t xml:space="preserve"> Út</w:t>
      </w:r>
      <w:r w:rsidR="00684CB4" w:rsidRPr="000B20E3">
        <w:rPr>
          <w:rFonts w:ascii="Verdana" w:hAnsi="Verdana" w:cs="Tahoma"/>
          <w:iCs/>
          <w:color w:val="000000"/>
          <w:w w:val="0"/>
          <w:sz w:val="20"/>
        </w:rPr>
        <w:t>eis</w:t>
      </w:r>
      <w:r w:rsidR="00DD20A4" w:rsidRPr="000B20E3">
        <w:rPr>
          <w:rFonts w:ascii="Verdana" w:hAnsi="Verdana" w:cs="Tahoma"/>
          <w:iCs/>
          <w:color w:val="000000"/>
          <w:w w:val="0"/>
          <w:sz w:val="20"/>
        </w:rPr>
        <w:t>,</w:t>
      </w:r>
      <w:r w:rsidR="00AF7346" w:rsidRPr="000B20E3">
        <w:rPr>
          <w:rFonts w:ascii="Verdana" w:hAnsi="Verdana" w:cs="Tahoma"/>
          <w:iCs/>
          <w:color w:val="000000"/>
          <w:w w:val="0"/>
          <w:sz w:val="20"/>
        </w:rPr>
        <w:t xml:space="preserve"> </w:t>
      </w:r>
      <w:r w:rsidRPr="000B20E3">
        <w:rPr>
          <w:rFonts w:ascii="Verdana" w:hAnsi="Verdana" w:cs="Tahoma"/>
          <w:iCs/>
          <w:color w:val="000000"/>
          <w:w w:val="0"/>
          <w:sz w:val="20"/>
        </w:rPr>
        <w:t xml:space="preserve">aos Debenturistas, exceto nas hipóteses em que essa comunicação seja vedada por </w:t>
      </w:r>
      <w:r w:rsidRPr="002C7744">
        <w:rPr>
          <w:rFonts w:ascii="Verdana" w:hAnsi="Verdana" w:cs="Tahoma"/>
          <w:iCs/>
          <w:color w:val="000000"/>
          <w:w w:val="0"/>
          <w:sz w:val="20"/>
        </w:rPr>
        <w:t>determinação legal</w:t>
      </w:r>
      <w:r w:rsidR="00821CE9" w:rsidRPr="002C7744">
        <w:rPr>
          <w:rFonts w:ascii="Verdana" w:hAnsi="Verdana" w:cs="Tahoma"/>
          <w:iCs/>
          <w:color w:val="000000"/>
          <w:w w:val="0"/>
          <w:sz w:val="20"/>
        </w:rPr>
        <w:t xml:space="preserve"> ou </w:t>
      </w:r>
      <w:r w:rsidR="00555324" w:rsidRPr="00A61E51">
        <w:rPr>
          <w:rFonts w:ascii="Verdana" w:hAnsi="Verdana" w:cs="Tahoma"/>
          <w:iCs/>
          <w:color w:val="000000"/>
          <w:w w:val="0"/>
          <w:sz w:val="20"/>
        </w:rPr>
        <w:t xml:space="preserve">decisão </w:t>
      </w:r>
      <w:r w:rsidR="00821CE9" w:rsidRPr="00A61E51">
        <w:rPr>
          <w:rFonts w:ascii="Verdana" w:hAnsi="Verdana" w:cs="Tahoma"/>
          <w:iCs/>
          <w:color w:val="000000"/>
          <w:w w:val="0"/>
          <w:sz w:val="20"/>
        </w:rPr>
        <w:t>judicial</w:t>
      </w:r>
      <w:r w:rsidRPr="000B20E3">
        <w:rPr>
          <w:rFonts w:ascii="Verdana" w:hAnsi="Verdana" w:cs="Tahoma"/>
          <w:iCs/>
          <w:color w:val="000000"/>
          <w:w w:val="0"/>
          <w:sz w:val="20"/>
        </w:rPr>
        <w:t>, enquanto perdurar a vedação;</w:t>
      </w:r>
    </w:p>
    <w:p w14:paraId="4250E71C" w14:textId="77777777" w:rsidR="00D62BEA" w:rsidRPr="000B20E3" w:rsidRDefault="00D62BEA" w:rsidP="00D62BEA">
      <w:pPr>
        <w:pStyle w:val="PargrafodaLista"/>
        <w:rPr>
          <w:rFonts w:ascii="Verdana" w:hAnsi="Verdana" w:cs="Tahoma"/>
          <w:iCs/>
          <w:color w:val="000000"/>
          <w:w w:val="0"/>
          <w:sz w:val="20"/>
        </w:rPr>
      </w:pPr>
    </w:p>
    <w:p w14:paraId="34BF05B3" w14:textId="77777777" w:rsidR="00D62BEA" w:rsidRPr="000B20E3" w:rsidRDefault="00D62BEA"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cs="Tahoma"/>
          <w:iCs/>
          <w:color w:val="000000"/>
          <w:w w:val="0"/>
          <w:sz w:val="20"/>
        </w:rPr>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r w:rsidR="00673C1B">
        <w:rPr>
          <w:rFonts w:ascii="Verdana" w:hAnsi="Verdana" w:cs="Tahoma"/>
          <w:iCs/>
          <w:color w:val="000000"/>
          <w:w w:val="0"/>
          <w:sz w:val="20"/>
        </w:rPr>
        <w:t xml:space="preserve">, </w:t>
      </w:r>
      <w:r w:rsidR="00673C1B" w:rsidRPr="000B20E3">
        <w:rPr>
          <w:rFonts w:ascii="Verdana" w:hAnsi="Verdana" w:cs="Tahoma"/>
          <w:kern w:val="16"/>
          <w:sz w:val="20"/>
        </w:rPr>
        <w:t xml:space="preserve">exceto quando </w:t>
      </w:r>
      <w:r w:rsidR="00673C1B">
        <w:rPr>
          <w:rFonts w:ascii="Verdana" w:hAnsi="Verdana" w:cs="Tahoma"/>
          <w:kern w:val="16"/>
          <w:sz w:val="20"/>
        </w:rPr>
        <w:t xml:space="preserve">a ausência da tomada de medidas em questão não possa causar </w:t>
      </w:r>
      <w:r w:rsidR="00673C1B" w:rsidRPr="000B20E3">
        <w:rPr>
          <w:rFonts w:ascii="Verdana" w:hAnsi="Verdana" w:cs="Tahoma"/>
          <w:kern w:val="16"/>
          <w:sz w:val="20"/>
        </w:rPr>
        <w:t>um Efeito Material Adverso</w:t>
      </w:r>
      <w:r w:rsidR="00673C1B">
        <w:rPr>
          <w:rFonts w:ascii="Verdana" w:hAnsi="Verdana" w:cs="Tahoma"/>
          <w:iCs/>
          <w:color w:val="000000"/>
          <w:w w:val="0"/>
          <w:sz w:val="20"/>
        </w:rPr>
        <w:t>;</w:t>
      </w:r>
    </w:p>
    <w:p w14:paraId="1F4A666B" w14:textId="77777777" w:rsidR="00D62BEA" w:rsidRPr="000B20E3" w:rsidRDefault="00D62BEA" w:rsidP="00D62BEA">
      <w:pPr>
        <w:pStyle w:val="PargrafodaLista"/>
        <w:rPr>
          <w:rFonts w:ascii="Verdana" w:hAnsi="Verdana" w:cs="Tahoma"/>
          <w:iCs/>
          <w:color w:val="000000"/>
          <w:w w:val="0"/>
          <w:sz w:val="20"/>
        </w:rPr>
      </w:pPr>
    </w:p>
    <w:p w14:paraId="0447C7CE" w14:textId="77777777" w:rsidR="00D62BEA" w:rsidRPr="000B20E3" w:rsidRDefault="00D62BEA"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tem plena ciência e concorda integralmente com a forma de divulgação e apuração da Taxa DI, divulgada pela B3, e que a forma de cálculo da remuneração foi acordada por livre vontade da Emissora, em observância ao princípio da boa-fé; e</w:t>
      </w:r>
    </w:p>
    <w:p w14:paraId="50C8CE66" w14:textId="77777777" w:rsidR="002A23F0" w:rsidRPr="000B20E3" w:rsidRDefault="002A23F0" w:rsidP="00E41DC9">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2A31178"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cumprirá as obrigações estabelecidas no artigo 17 da Instrução CVM 476.</w:t>
      </w:r>
    </w:p>
    <w:p w14:paraId="04E21073" w14:textId="77777777" w:rsidR="002A23F0" w:rsidRPr="000B20E3" w:rsidRDefault="002A23F0" w:rsidP="00473B44">
      <w:pPr>
        <w:widowControl w:val="0"/>
        <w:spacing w:after="0" w:line="320" w:lineRule="exact"/>
        <w:rPr>
          <w:rFonts w:ascii="Verdana" w:hAnsi="Verdana" w:cs="Tahoma"/>
          <w:sz w:val="20"/>
        </w:rPr>
      </w:pPr>
    </w:p>
    <w:p w14:paraId="6F9DB5CF" w14:textId="0A71F60A" w:rsidR="002A23F0" w:rsidRPr="0086666F" w:rsidRDefault="002A23F0" w:rsidP="002E5D14">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color w:val="000000"/>
          <w:w w:val="0"/>
          <w:sz w:val="20"/>
        </w:rPr>
      </w:pPr>
      <w:bookmarkStart w:id="249" w:name="_DV_M138"/>
      <w:bookmarkStart w:id="250" w:name="_DV_M139"/>
      <w:bookmarkStart w:id="251" w:name="_DV_M140"/>
      <w:bookmarkStart w:id="252" w:name="_DV_M141"/>
      <w:bookmarkStart w:id="253" w:name="_DV_M142"/>
      <w:bookmarkStart w:id="254" w:name="_DV_M143"/>
      <w:bookmarkStart w:id="255" w:name="_DV_M144"/>
      <w:bookmarkStart w:id="256" w:name="_DV_M145"/>
      <w:bookmarkStart w:id="257" w:name="_DV_M146"/>
      <w:bookmarkStart w:id="258" w:name="_DV_M148"/>
      <w:bookmarkStart w:id="259" w:name="_DV_M149"/>
      <w:bookmarkStart w:id="260" w:name="_DV_M154"/>
      <w:bookmarkStart w:id="261" w:name="_DV_M155"/>
      <w:bookmarkStart w:id="262" w:name="_DV_M156"/>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86666F">
        <w:rPr>
          <w:rFonts w:ascii="Verdana" w:hAnsi="Verdana"/>
          <w:color w:val="000000"/>
          <w:w w:val="0"/>
          <w:sz w:val="20"/>
        </w:rPr>
        <w:t xml:space="preserve">Para fins desta </w:t>
      </w:r>
      <w:r w:rsidR="0090759C" w:rsidRPr="0086666F">
        <w:rPr>
          <w:rFonts w:ascii="Verdana" w:hAnsi="Verdana"/>
          <w:color w:val="000000"/>
          <w:w w:val="0"/>
          <w:sz w:val="20"/>
        </w:rPr>
        <w:t>Escritura de Emissão</w:t>
      </w:r>
      <w:r w:rsidRPr="0086666F">
        <w:rPr>
          <w:rFonts w:ascii="Verdana" w:hAnsi="Verdana"/>
          <w:color w:val="000000"/>
          <w:w w:val="0"/>
          <w:sz w:val="20"/>
        </w:rPr>
        <w:t>,</w:t>
      </w:r>
      <w:r w:rsidRPr="0086666F">
        <w:rPr>
          <w:rFonts w:ascii="Verdana" w:hAnsi="Verdana" w:cs="Tahoma"/>
          <w:color w:val="000000"/>
          <w:w w:val="0"/>
          <w:sz w:val="20"/>
        </w:rPr>
        <w:t xml:space="preserve"> </w:t>
      </w:r>
      <w:r w:rsidRPr="0086666F">
        <w:rPr>
          <w:rFonts w:ascii="Verdana" w:hAnsi="Verdana"/>
          <w:sz w:val="20"/>
        </w:rPr>
        <w:t>“</w:t>
      </w:r>
      <w:r w:rsidRPr="00FA2F17">
        <w:rPr>
          <w:rFonts w:ascii="Verdana" w:hAnsi="Verdana"/>
          <w:sz w:val="20"/>
          <w:u w:val="single"/>
        </w:rPr>
        <w:t>Efeito Material Adverso</w:t>
      </w:r>
      <w:r w:rsidRPr="00FA2F17">
        <w:rPr>
          <w:rFonts w:ascii="Verdana" w:hAnsi="Verdana"/>
          <w:sz w:val="20"/>
        </w:rPr>
        <w:t xml:space="preserve">” </w:t>
      </w:r>
      <w:r w:rsidR="00B236CA" w:rsidRPr="004D241F">
        <w:rPr>
          <w:rFonts w:ascii="Verdana" w:hAnsi="Verdana"/>
          <w:sz w:val="20"/>
        </w:rPr>
        <w:t xml:space="preserve">significa (i) </w:t>
      </w:r>
      <w:r w:rsidR="00D21CBB" w:rsidRPr="004D241F">
        <w:rPr>
          <w:rFonts w:ascii="Verdana" w:hAnsi="Verdana"/>
          <w:sz w:val="20"/>
        </w:rPr>
        <w:t>qualquer alteração nos negócios, na condição financeira, nas operações, no desempenho, nos ativos</w:t>
      </w:r>
      <w:r w:rsidR="00761524" w:rsidRPr="004D241F">
        <w:rPr>
          <w:rFonts w:ascii="Verdana" w:hAnsi="Verdana"/>
          <w:sz w:val="20"/>
        </w:rPr>
        <w:t xml:space="preserve">, </w:t>
      </w:r>
      <w:r w:rsidR="00D21CBB" w:rsidRPr="004D241F">
        <w:rPr>
          <w:rFonts w:ascii="Verdana" w:hAnsi="Verdana"/>
          <w:sz w:val="20"/>
        </w:rPr>
        <w:t xml:space="preserve">ou nas perspectivas futuras da Emissora que possa prejudicar a capacidade da Emissora de cumprir com suas obrigações previstas nesta Escritura de Emissão; </w:t>
      </w:r>
      <w:r w:rsidR="004D241F">
        <w:rPr>
          <w:rFonts w:ascii="Verdana" w:hAnsi="Verdana"/>
          <w:sz w:val="20"/>
        </w:rPr>
        <w:t xml:space="preserve">e/ou </w:t>
      </w:r>
      <w:r w:rsidR="004D241F" w:rsidRPr="004D241F">
        <w:rPr>
          <w:rFonts w:ascii="Verdana" w:hAnsi="Verdana"/>
          <w:sz w:val="20"/>
        </w:rPr>
        <w:t>(</w:t>
      </w:r>
      <w:proofErr w:type="spellStart"/>
      <w:r w:rsidR="004D241F" w:rsidRPr="004D241F">
        <w:rPr>
          <w:rFonts w:ascii="Verdana" w:hAnsi="Verdana"/>
          <w:sz w:val="20"/>
        </w:rPr>
        <w:t>ii</w:t>
      </w:r>
      <w:proofErr w:type="spellEnd"/>
      <w:r w:rsidR="004D241F" w:rsidRPr="004D241F">
        <w:rPr>
          <w:rFonts w:ascii="Verdana" w:hAnsi="Verdana"/>
          <w:sz w:val="20"/>
        </w:rPr>
        <w:t xml:space="preserve">) qualquer alteração em questões </w:t>
      </w:r>
      <w:proofErr w:type="spellStart"/>
      <w:r w:rsidR="004D241F" w:rsidRPr="004D241F">
        <w:rPr>
          <w:rFonts w:ascii="Verdana" w:hAnsi="Verdana"/>
          <w:sz w:val="20"/>
        </w:rPr>
        <w:t>reputacionais</w:t>
      </w:r>
      <w:proofErr w:type="spellEnd"/>
      <w:r w:rsidR="004D241F" w:rsidRPr="004D241F">
        <w:rPr>
          <w:rFonts w:ascii="Verdana" w:hAnsi="Verdana"/>
          <w:sz w:val="20"/>
        </w:rPr>
        <w:t xml:space="preserve"> relacionadas a temas socioambientais e/ou às Leis Anticorrupção que comprovadamente afetem a Emissora de maneira relevante, </w:t>
      </w:r>
      <w:r w:rsidR="00D21CBB" w:rsidRPr="004D241F">
        <w:rPr>
          <w:rFonts w:ascii="Verdana" w:hAnsi="Verdana"/>
          <w:sz w:val="20"/>
        </w:rPr>
        <w:t>e/ou (</w:t>
      </w:r>
      <w:proofErr w:type="spellStart"/>
      <w:r w:rsidR="00D21CBB" w:rsidRPr="004D241F">
        <w:rPr>
          <w:rFonts w:ascii="Verdana" w:hAnsi="Verdana"/>
          <w:sz w:val="20"/>
        </w:rPr>
        <w:t>i</w:t>
      </w:r>
      <w:r w:rsidR="004D241F" w:rsidRPr="004D241F">
        <w:rPr>
          <w:rFonts w:ascii="Verdana" w:hAnsi="Verdana"/>
          <w:sz w:val="20"/>
        </w:rPr>
        <w:t>i</w:t>
      </w:r>
      <w:r w:rsidR="00D21CBB" w:rsidRPr="004D241F">
        <w:rPr>
          <w:rFonts w:ascii="Verdana" w:hAnsi="Verdana"/>
          <w:sz w:val="20"/>
        </w:rPr>
        <w:t>i</w:t>
      </w:r>
      <w:proofErr w:type="spellEnd"/>
      <w:r w:rsidR="00D21CBB" w:rsidRPr="004D241F">
        <w:rPr>
          <w:rFonts w:ascii="Verdana" w:hAnsi="Verdana"/>
          <w:sz w:val="20"/>
        </w:rPr>
        <w:t>)</w:t>
      </w:r>
      <w:r w:rsidR="001C647F" w:rsidRPr="004D241F">
        <w:rPr>
          <w:rFonts w:ascii="Verdana" w:hAnsi="Verdana"/>
          <w:sz w:val="20"/>
        </w:rPr>
        <w:t xml:space="preserve"> </w:t>
      </w:r>
      <w:r w:rsidR="00D21CBB" w:rsidRPr="004D241F">
        <w:rPr>
          <w:rFonts w:ascii="Verdana" w:hAnsi="Verdana"/>
          <w:sz w:val="20"/>
        </w:rPr>
        <w:t>qualquer alteração nas condições do mercado financeiro e de capitais local e/ou internacional que possa afetar diretamente a capacidade da Emissora de cumprir com suas obrigações nesta Escritura de Emissão; e/ou (</w:t>
      </w:r>
      <w:proofErr w:type="spellStart"/>
      <w:r w:rsidR="00D21CBB" w:rsidRPr="004D241F">
        <w:rPr>
          <w:rFonts w:ascii="Verdana" w:hAnsi="Verdana"/>
          <w:sz w:val="20"/>
        </w:rPr>
        <w:t>i</w:t>
      </w:r>
      <w:r w:rsidR="004D241F">
        <w:rPr>
          <w:rFonts w:ascii="Verdana" w:hAnsi="Verdana"/>
          <w:sz w:val="20"/>
        </w:rPr>
        <w:t>v</w:t>
      </w:r>
      <w:proofErr w:type="spellEnd"/>
      <w:r w:rsidR="00D21CBB" w:rsidRPr="004D241F">
        <w:rPr>
          <w:rFonts w:ascii="Verdana" w:hAnsi="Verdana"/>
          <w:sz w:val="20"/>
        </w:rPr>
        <w:t xml:space="preserve">) a existência de qualquer processo, procedimento, pendência, investigação, condenação, seja judicial, arbitral e/ou administrativa, de natureza cível, fiscal, trabalhista, ambiental, criminal, lavagem de dinheiro, anticorrupção e/ou de outra qualquer natureza, perante qualquer pessoa, entidade e/ou órgão, seja ele público ou privado, </w:t>
      </w:r>
      <w:r w:rsidR="00D21CBB" w:rsidRPr="004D241F">
        <w:rPr>
          <w:rFonts w:ascii="Verdana" w:hAnsi="Verdana"/>
          <w:sz w:val="20"/>
        </w:rPr>
        <w:lastRenderedPageBreak/>
        <w:t>e/ou ente governamental, regulador, administrativo, fiscalizador, na esfera federal, estadual, municipal, distrital, local ou similar, no Brasil e/ou no exterior, pendentes ou iminentes envolvendo a Emissora</w:t>
      </w:r>
      <w:r w:rsidR="005C3B80" w:rsidRPr="004D241F">
        <w:rPr>
          <w:rFonts w:ascii="Verdana" w:hAnsi="Verdana"/>
          <w:color w:val="000000"/>
          <w:sz w:val="20"/>
        </w:rPr>
        <w:t xml:space="preserve"> em valor igual ou superior a R$ 150.000.000,00 (cento e cinquenta milhões de reais)</w:t>
      </w:r>
      <w:r w:rsidR="00B86570" w:rsidRPr="004D241F">
        <w:rPr>
          <w:rFonts w:ascii="Verdana" w:hAnsi="Verdana"/>
          <w:color w:val="000000"/>
          <w:sz w:val="20"/>
        </w:rPr>
        <w:t>, o qual deverá ser atualizado pela variação do IPCA</w:t>
      </w:r>
      <w:r w:rsidR="00957FE4" w:rsidRPr="004D241F">
        <w:rPr>
          <w:rFonts w:ascii="Verdana" w:hAnsi="Verdana"/>
          <w:color w:val="000000"/>
          <w:sz w:val="20"/>
        </w:rPr>
        <w:t>, ou seu equivalente em outras moedas,</w:t>
      </w:r>
      <w:r w:rsidR="00D21CBB" w:rsidRPr="004D241F">
        <w:rPr>
          <w:rFonts w:ascii="Verdana" w:hAnsi="Verdana"/>
          <w:sz w:val="20"/>
        </w:rPr>
        <w:t xml:space="preserve"> </w:t>
      </w:r>
      <w:r w:rsidR="00B36162" w:rsidRPr="004D241F">
        <w:rPr>
          <w:rFonts w:ascii="Verdana" w:hAnsi="Verdana"/>
          <w:sz w:val="20"/>
        </w:rPr>
        <w:t>ou</w:t>
      </w:r>
      <w:r w:rsidR="00D21CBB" w:rsidRPr="004D241F">
        <w:rPr>
          <w:rFonts w:ascii="Verdana" w:hAnsi="Verdana"/>
          <w:sz w:val="20"/>
        </w:rPr>
        <w:t xml:space="preserve"> que possa afetar diretamente a capacidade da Emissora de cumprir com suas obrigações previstas nesta Escritura de Emissão</w:t>
      </w:r>
      <w:r w:rsidR="00D21CBB" w:rsidRPr="0086666F">
        <w:rPr>
          <w:rFonts w:ascii="Verdana" w:hAnsi="Verdana" w:cs="Arial"/>
          <w:sz w:val="20"/>
        </w:rPr>
        <w:t>.</w:t>
      </w:r>
    </w:p>
    <w:p w14:paraId="1054C295" w14:textId="77777777" w:rsidR="00DF3814" w:rsidRPr="000B20E3" w:rsidRDefault="00DF3814" w:rsidP="004430DE">
      <w:pPr>
        <w:widowControl w:val="0"/>
        <w:spacing w:after="0" w:line="320" w:lineRule="exact"/>
        <w:jc w:val="left"/>
        <w:rPr>
          <w:rFonts w:ascii="Verdana" w:hAnsi="Verdana" w:cs="Tahoma"/>
          <w:color w:val="000000"/>
          <w:w w:val="0"/>
          <w:sz w:val="20"/>
        </w:rPr>
      </w:pPr>
    </w:p>
    <w:p w14:paraId="1EB995B0" w14:textId="77777777" w:rsidR="002A23F0" w:rsidRPr="000B20E3" w:rsidRDefault="00623C69" w:rsidP="00673C1B">
      <w:pPr>
        <w:pStyle w:val="PargrafodaLista"/>
        <w:widowControl w:val="0"/>
        <w:numPr>
          <w:ilvl w:val="0"/>
          <w:numId w:val="38"/>
        </w:numPr>
        <w:autoSpaceDE w:val="0"/>
        <w:autoSpaceDN w:val="0"/>
        <w:adjustRightInd w:val="0"/>
        <w:spacing w:after="0" w:line="320" w:lineRule="exact"/>
        <w:ind w:left="1134" w:firstLine="0"/>
        <w:contextualSpacing w:val="0"/>
        <w:jc w:val="center"/>
        <w:rPr>
          <w:rFonts w:ascii="Verdana" w:hAnsi="Verdana" w:cs="Tahoma"/>
          <w:b/>
          <w:sz w:val="20"/>
        </w:rPr>
      </w:pPr>
      <w:bookmarkStart w:id="263" w:name="_DV_M415"/>
      <w:bookmarkStart w:id="264" w:name="_Toc499990386"/>
      <w:bookmarkEnd w:id="263"/>
      <w:r w:rsidRPr="000B20E3">
        <w:rPr>
          <w:rFonts w:ascii="Verdana" w:hAnsi="Verdana" w:cs="Tahoma"/>
          <w:b/>
          <w:sz w:val="20"/>
        </w:rPr>
        <w:t>DAS DISPOSIÇÕES GERAIS</w:t>
      </w:r>
      <w:bookmarkEnd w:id="264"/>
    </w:p>
    <w:p w14:paraId="50B04652" w14:textId="77777777" w:rsidR="002A23F0" w:rsidRPr="000B20E3" w:rsidRDefault="002A23F0" w:rsidP="004430DE">
      <w:pPr>
        <w:widowControl w:val="0"/>
        <w:spacing w:after="0" w:line="320" w:lineRule="exact"/>
        <w:rPr>
          <w:rFonts w:ascii="Verdana" w:hAnsi="Verdana" w:cs="Tahoma"/>
          <w:color w:val="000000"/>
          <w:sz w:val="20"/>
        </w:rPr>
      </w:pPr>
    </w:p>
    <w:p w14:paraId="15869946" w14:textId="77777777" w:rsidR="002A23F0"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
      <w:bookmarkStart w:id="265" w:name="_DV_M416"/>
      <w:bookmarkEnd w:id="265"/>
      <w:r w:rsidRPr="000B20E3">
        <w:rPr>
          <w:rFonts w:ascii="Verdana" w:hAnsi="Verdana" w:cs="Tahoma"/>
          <w:b/>
          <w:color w:val="000000"/>
          <w:w w:val="0"/>
          <w:sz w:val="20"/>
        </w:rPr>
        <w:t>Comunicações</w:t>
      </w:r>
    </w:p>
    <w:p w14:paraId="67B2D1F7" w14:textId="77777777" w:rsidR="002A23F0" w:rsidRPr="000B20E3" w:rsidRDefault="002A23F0" w:rsidP="004430DE">
      <w:pPr>
        <w:widowControl w:val="0"/>
        <w:spacing w:after="0" w:line="320" w:lineRule="exact"/>
        <w:rPr>
          <w:rFonts w:ascii="Verdana" w:hAnsi="Verdana" w:cs="Tahoma"/>
          <w:color w:val="000000"/>
          <w:w w:val="0"/>
          <w:sz w:val="20"/>
        </w:rPr>
      </w:pPr>
    </w:p>
    <w:p w14:paraId="522DF221" w14:textId="77777777" w:rsidR="002A23F0" w:rsidRPr="00673C1B" w:rsidRDefault="002A23F0" w:rsidP="00871ADC">
      <w:pPr>
        <w:pStyle w:val="PargrafodaLista"/>
        <w:widowControl w:val="0"/>
        <w:numPr>
          <w:ilvl w:val="2"/>
          <w:numId w:val="39"/>
        </w:numPr>
        <w:tabs>
          <w:tab w:val="left" w:pos="1134"/>
        </w:tabs>
        <w:autoSpaceDE w:val="0"/>
        <w:autoSpaceDN w:val="0"/>
        <w:adjustRightInd w:val="0"/>
        <w:spacing w:after="0" w:line="320" w:lineRule="exact"/>
        <w:ind w:left="0" w:firstLine="0"/>
        <w:contextualSpacing w:val="0"/>
        <w:rPr>
          <w:rFonts w:ascii="Verdana" w:hAnsi="Verdana"/>
          <w:sz w:val="20"/>
        </w:rPr>
      </w:pPr>
      <w:bookmarkStart w:id="266" w:name="_DV_M417"/>
      <w:bookmarkEnd w:id="266"/>
      <w:r w:rsidRPr="00673C1B">
        <w:rPr>
          <w:rFonts w:ascii="Verdana" w:hAnsi="Verdana"/>
          <w:sz w:val="20"/>
        </w:rPr>
        <w:t xml:space="preserve">As comunicações a serem enviadas por qualquer das partes nos termos desta </w:t>
      </w:r>
      <w:r w:rsidR="0090759C" w:rsidRPr="00673C1B">
        <w:rPr>
          <w:rFonts w:ascii="Verdana" w:hAnsi="Verdana"/>
          <w:sz w:val="20"/>
        </w:rPr>
        <w:t>Escritura de Emissão</w:t>
      </w:r>
      <w:r w:rsidRPr="00673C1B">
        <w:rPr>
          <w:rFonts w:ascii="Verdana" w:hAnsi="Verdana"/>
          <w:sz w:val="20"/>
        </w:rPr>
        <w:t xml:space="preserve"> deverão ser encaminhadas para os seguintes endereços:</w:t>
      </w:r>
    </w:p>
    <w:p w14:paraId="47AED06D" w14:textId="77777777" w:rsidR="002A23F0" w:rsidRPr="000B20E3" w:rsidRDefault="002A23F0" w:rsidP="004430DE">
      <w:pPr>
        <w:pStyle w:val="Corpodetexto3"/>
        <w:widowControl w:val="0"/>
        <w:spacing w:line="320" w:lineRule="exact"/>
        <w:rPr>
          <w:rFonts w:ascii="Verdana" w:hAnsi="Verdana" w:cs="Tahoma"/>
          <w:color w:val="000000"/>
          <w:w w:val="0"/>
          <w:sz w:val="20"/>
        </w:rPr>
      </w:pPr>
    </w:p>
    <w:p w14:paraId="187EC9C8" w14:textId="77777777" w:rsidR="002A23F0" w:rsidRPr="000B20E3" w:rsidRDefault="002A23F0" w:rsidP="004430DE">
      <w:pPr>
        <w:widowControl w:val="0"/>
        <w:shd w:val="clear" w:color="auto" w:fill="FFFFFF"/>
        <w:spacing w:after="0" w:line="320" w:lineRule="exact"/>
        <w:rPr>
          <w:rFonts w:ascii="Verdana" w:hAnsi="Verdana" w:cs="Tahoma"/>
          <w:b/>
          <w:color w:val="000000"/>
          <w:w w:val="0"/>
          <w:sz w:val="20"/>
        </w:rPr>
      </w:pPr>
      <w:bookmarkStart w:id="267" w:name="_DV_M418"/>
      <w:bookmarkEnd w:id="267"/>
      <w:r w:rsidRPr="000B20E3">
        <w:rPr>
          <w:rFonts w:ascii="Verdana" w:hAnsi="Verdana" w:cs="Tahoma"/>
          <w:b/>
          <w:color w:val="000000"/>
          <w:w w:val="0"/>
          <w:sz w:val="20"/>
        </w:rPr>
        <w:t>Para a Emissora:</w:t>
      </w:r>
    </w:p>
    <w:p w14:paraId="530FAB83" w14:textId="77777777" w:rsidR="004430DE" w:rsidRPr="00673C1B" w:rsidRDefault="004430DE" w:rsidP="004430DE">
      <w:pPr>
        <w:widowControl w:val="0"/>
        <w:shd w:val="clear" w:color="auto" w:fill="FFFFFF"/>
        <w:spacing w:after="0" w:line="320" w:lineRule="exact"/>
        <w:rPr>
          <w:rFonts w:ascii="Verdana" w:hAnsi="Verdana"/>
          <w:b/>
          <w:color w:val="000000"/>
          <w:sz w:val="20"/>
        </w:rPr>
      </w:pPr>
      <w:bookmarkStart w:id="268" w:name="_DV_M471"/>
      <w:bookmarkStart w:id="269" w:name="_DV_M424"/>
      <w:bookmarkEnd w:id="268"/>
      <w:bookmarkEnd w:id="269"/>
      <w:r w:rsidRPr="00673C1B">
        <w:rPr>
          <w:rFonts w:ascii="Verdana" w:hAnsi="Verdana"/>
          <w:b/>
          <w:color w:val="000000"/>
          <w:sz w:val="20"/>
        </w:rPr>
        <w:t>Usinas Siderúrgicas de Minas Gerais S.A. – Usiminas</w:t>
      </w:r>
    </w:p>
    <w:p w14:paraId="1B33A0BA"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t xml:space="preserve">Rua Professor José Vieira de Mendonça, nº 3.011, </w:t>
      </w:r>
    </w:p>
    <w:p w14:paraId="26A9B4C5"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t xml:space="preserve">Belo Horizonte – MG </w:t>
      </w:r>
    </w:p>
    <w:p w14:paraId="5788C20E"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t xml:space="preserve">31310-260 Bairro Engenho Nogueira </w:t>
      </w:r>
    </w:p>
    <w:p w14:paraId="348980C8"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t>At.: Sr. Eduardo Moreira Pereira</w:t>
      </w:r>
    </w:p>
    <w:p w14:paraId="1A1E4F80"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t>Tel.: (31) 3499-8814</w:t>
      </w:r>
    </w:p>
    <w:p w14:paraId="17DCA8FC" w14:textId="77777777" w:rsidR="004430DE" w:rsidRPr="00F42247" w:rsidRDefault="004430DE" w:rsidP="004430DE">
      <w:pPr>
        <w:widowControl w:val="0"/>
        <w:shd w:val="clear" w:color="auto" w:fill="FFFFFF"/>
        <w:spacing w:after="0" w:line="320" w:lineRule="exact"/>
        <w:rPr>
          <w:rFonts w:ascii="Verdana" w:hAnsi="Verdana" w:cs="Tahoma"/>
          <w:color w:val="000000"/>
          <w:sz w:val="20"/>
          <w:lang w:val="en-US"/>
        </w:rPr>
      </w:pPr>
      <w:r w:rsidRPr="00F42247">
        <w:rPr>
          <w:rFonts w:ascii="Verdana" w:hAnsi="Verdana" w:cs="Tahoma"/>
          <w:color w:val="000000"/>
          <w:sz w:val="20"/>
          <w:lang w:val="en-US"/>
        </w:rPr>
        <w:t>Fax: (31) 3499-8158</w:t>
      </w:r>
    </w:p>
    <w:p w14:paraId="074B89F7" w14:textId="77777777" w:rsidR="00E24520" w:rsidRPr="00684371" w:rsidRDefault="004430DE" w:rsidP="004430DE">
      <w:pPr>
        <w:widowControl w:val="0"/>
        <w:shd w:val="clear" w:color="auto" w:fill="FFFFFF"/>
        <w:spacing w:after="0" w:line="320" w:lineRule="exact"/>
        <w:rPr>
          <w:rFonts w:ascii="Verdana" w:hAnsi="Verdana" w:cs="Tahoma"/>
          <w:color w:val="000000"/>
          <w:sz w:val="20"/>
          <w:lang w:val="en-US"/>
        </w:rPr>
      </w:pPr>
      <w:r w:rsidRPr="00684371">
        <w:rPr>
          <w:rFonts w:ascii="Verdana" w:hAnsi="Verdana" w:cs="Tahoma"/>
          <w:color w:val="000000"/>
          <w:sz w:val="20"/>
          <w:lang w:val="en-US"/>
        </w:rPr>
        <w:t xml:space="preserve">Email: eduardo.pereira@usiminas.com / </w:t>
      </w:r>
      <w:r w:rsidR="00A96494" w:rsidRPr="00A61E51">
        <w:rPr>
          <w:rFonts w:ascii="Verdana" w:hAnsi="Verdana" w:cs="Tahoma"/>
          <w:color w:val="000000"/>
          <w:sz w:val="20"/>
          <w:lang w:val="en-US"/>
        </w:rPr>
        <w:t>renata.terra@usiminas.com</w:t>
      </w:r>
    </w:p>
    <w:p w14:paraId="77F887F8" w14:textId="77777777" w:rsidR="004430DE" w:rsidRPr="00684371" w:rsidRDefault="004430DE" w:rsidP="004430DE">
      <w:pPr>
        <w:widowControl w:val="0"/>
        <w:shd w:val="clear" w:color="auto" w:fill="FFFFFF"/>
        <w:spacing w:after="0" w:line="320" w:lineRule="exact"/>
        <w:rPr>
          <w:rFonts w:ascii="Verdana" w:hAnsi="Verdana" w:cs="Tahoma"/>
          <w:b/>
          <w:color w:val="000000"/>
          <w:w w:val="0"/>
          <w:sz w:val="20"/>
          <w:lang w:val="en-US"/>
        </w:rPr>
      </w:pPr>
    </w:p>
    <w:p w14:paraId="14851AA0" w14:textId="77777777" w:rsidR="002A23F0" w:rsidRPr="000B20E3" w:rsidRDefault="002A23F0" w:rsidP="00CC0122">
      <w:pPr>
        <w:keepNext/>
        <w:widowControl w:val="0"/>
        <w:shd w:val="clear" w:color="auto" w:fill="FFFFFF"/>
        <w:spacing w:after="0" w:line="320" w:lineRule="exact"/>
        <w:rPr>
          <w:rFonts w:ascii="Verdana" w:hAnsi="Verdana" w:cs="Tahoma"/>
          <w:b/>
          <w:color w:val="000000"/>
          <w:w w:val="0"/>
          <w:sz w:val="20"/>
        </w:rPr>
      </w:pPr>
      <w:r w:rsidRPr="000B20E3">
        <w:rPr>
          <w:rFonts w:ascii="Verdana" w:hAnsi="Verdana" w:cs="Tahoma"/>
          <w:b/>
          <w:color w:val="000000"/>
          <w:w w:val="0"/>
          <w:sz w:val="20"/>
        </w:rPr>
        <w:t>Para o Agente Fiduciário:</w:t>
      </w:r>
    </w:p>
    <w:p w14:paraId="515B2465" w14:textId="77777777" w:rsidR="007F5C1E" w:rsidRPr="000B20E3" w:rsidRDefault="007F5C1E" w:rsidP="007F5C1E">
      <w:pPr>
        <w:suppressAutoHyphens/>
        <w:spacing w:after="0" w:line="300" w:lineRule="exact"/>
        <w:rPr>
          <w:rFonts w:ascii="Verdana" w:hAnsi="Verdana"/>
          <w:b/>
          <w:sz w:val="20"/>
        </w:rPr>
      </w:pPr>
      <w:r w:rsidRPr="000B20E3">
        <w:rPr>
          <w:rFonts w:ascii="Verdana" w:hAnsi="Verdana"/>
          <w:b/>
          <w:sz w:val="20"/>
        </w:rPr>
        <w:t>Simplific Pavarini Distribuidora de Títulos e Valores Mobiliários Ltda.</w:t>
      </w:r>
    </w:p>
    <w:p w14:paraId="30902057" w14:textId="77777777" w:rsidR="007F5C1E" w:rsidRPr="000B20E3" w:rsidRDefault="007F5C1E" w:rsidP="007F5C1E">
      <w:pPr>
        <w:suppressAutoHyphens/>
        <w:spacing w:after="0" w:line="300" w:lineRule="exact"/>
        <w:rPr>
          <w:rFonts w:ascii="Verdana" w:hAnsi="Verdana"/>
          <w:color w:val="000000"/>
          <w:sz w:val="20"/>
        </w:rPr>
      </w:pPr>
      <w:r w:rsidRPr="000B20E3">
        <w:rPr>
          <w:rFonts w:ascii="Verdana" w:hAnsi="Verdana"/>
          <w:color w:val="000000"/>
          <w:sz w:val="20"/>
        </w:rPr>
        <w:t>Rua Joaquim Floriano, nº 466, bloco B, sala 1.401</w:t>
      </w:r>
    </w:p>
    <w:p w14:paraId="243587CB" w14:textId="77777777" w:rsidR="007F5C1E" w:rsidRPr="000B20E3" w:rsidRDefault="007F5C1E" w:rsidP="007F5C1E">
      <w:pPr>
        <w:suppressAutoHyphens/>
        <w:spacing w:after="0" w:line="300" w:lineRule="exact"/>
        <w:rPr>
          <w:rFonts w:ascii="Verdana" w:hAnsi="Verdana"/>
          <w:sz w:val="20"/>
        </w:rPr>
      </w:pPr>
      <w:r w:rsidRPr="000B20E3">
        <w:rPr>
          <w:rFonts w:ascii="Verdana" w:hAnsi="Verdana"/>
          <w:color w:val="000000"/>
          <w:sz w:val="20"/>
        </w:rPr>
        <w:t>04534-002, São Paulo, SP</w:t>
      </w:r>
      <w:r w:rsidRPr="000B20E3" w:rsidDel="00694274">
        <w:rPr>
          <w:rFonts w:ascii="Verdana" w:hAnsi="Verdana"/>
          <w:color w:val="000000"/>
          <w:sz w:val="20"/>
        </w:rPr>
        <w:t xml:space="preserve"> </w:t>
      </w:r>
      <w:r w:rsidRPr="000B20E3">
        <w:rPr>
          <w:rFonts w:ascii="Verdana" w:hAnsi="Verdana"/>
          <w:sz w:val="20"/>
        </w:rPr>
        <w:t>At.: Carlos Alberto Bacha / Matheus Gomes Faria / Rinaldo Rabello Ferreira</w:t>
      </w:r>
    </w:p>
    <w:p w14:paraId="34A73696" w14:textId="77777777" w:rsidR="007F5C1E" w:rsidRPr="000B20E3" w:rsidRDefault="007F5C1E" w:rsidP="000B20E3">
      <w:pPr>
        <w:suppressAutoHyphens/>
        <w:spacing w:after="0" w:line="300" w:lineRule="exact"/>
        <w:rPr>
          <w:rFonts w:ascii="Verdana" w:hAnsi="Verdana"/>
          <w:sz w:val="20"/>
        </w:rPr>
      </w:pPr>
      <w:r w:rsidRPr="000B20E3">
        <w:rPr>
          <w:rFonts w:ascii="Verdana" w:hAnsi="Verdana"/>
          <w:sz w:val="20"/>
        </w:rPr>
        <w:t>Telefone: (</w:t>
      </w:r>
      <w:r w:rsidRPr="000B20E3">
        <w:rPr>
          <w:rFonts w:ascii="Verdana" w:hAnsi="Verdana"/>
          <w:color w:val="000000"/>
          <w:sz w:val="20"/>
        </w:rPr>
        <w:t>11</w:t>
      </w:r>
      <w:r w:rsidRPr="000B20E3">
        <w:rPr>
          <w:rFonts w:ascii="Verdana" w:hAnsi="Verdana"/>
          <w:sz w:val="20"/>
        </w:rPr>
        <w:t>) 3090-0447</w:t>
      </w:r>
    </w:p>
    <w:p w14:paraId="0DE5E90B" w14:textId="77777777" w:rsidR="004430DE" w:rsidRPr="000B20E3" w:rsidRDefault="007F5C1E"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sz w:val="20"/>
        </w:rPr>
        <w:t>E-mail: fiduciario@simplificpavarini.com.br</w:t>
      </w:r>
    </w:p>
    <w:p w14:paraId="482A0896" w14:textId="77777777" w:rsidR="00A82883" w:rsidRPr="000B20E3" w:rsidRDefault="00A82883" w:rsidP="00473B44">
      <w:pPr>
        <w:widowControl w:val="0"/>
        <w:shd w:val="clear" w:color="auto" w:fill="FFFFFF"/>
        <w:spacing w:after="0" w:line="320" w:lineRule="exact"/>
        <w:rPr>
          <w:rFonts w:ascii="Verdana" w:hAnsi="Verdana" w:cs="Tahoma"/>
          <w:b/>
          <w:color w:val="000000"/>
          <w:w w:val="0"/>
          <w:sz w:val="20"/>
        </w:rPr>
      </w:pPr>
    </w:p>
    <w:p w14:paraId="0F98482C" w14:textId="77777777" w:rsidR="002A23F0" w:rsidRPr="000B20E3" w:rsidRDefault="002A23F0" w:rsidP="00473B44">
      <w:pPr>
        <w:widowControl w:val="0"/>
        <w:shd w:val="clear" w:color="auto" w:fill="FFFFFF"/>
        <w:spacing w:after="0" w:line="320" w:lineRule="exact"/>
        <w:rPr>
          <w:rFonts w:ascii="Verdana" w:hAnsi="Verdana" w:cs="Tahoma"/>
          <w:b/>
          <w:color w:val="000000"/>
          <w:w w:val="0"/>
          <w:sz w:val="20"/>
        </w:rPr>
      </w:pPr>
      <w:r w:rsidRPr="000B20E3">
        <w:rPr>
          <w:rFonts w:ascii="Verdana" w:hAnsi="Verdana" w:cs="Tahoma"/>
          <w:b/>
          <w:color w:val="000000"/>
          <w:w w:val="0"/>
          <w:sz w:val="20"/>
        </w:rPr>
        <w:t xml:space="preserve">Para o Banco </w:t>
      </w:r>
      <w:r w:rsidRPr="000B20E3">
        <w:rPr>
          <w:rFonts w:ascii="Verdana" w:hAnsi="Verdana" w:cs="Tahoma"/>
          <w:b/>
          <w:bCs/>
          <w:color w:val="000000"/>
          <w:sz w:val="20"/>
        </w:rPr>
        <w:t>Liquidante</w:t>
      </w:r>
      <w:r w:rsidRPr="000B20E3">
        <w:rPr>
          <w:rFonts w:ascii="Verdana" w:hAnsi="Verdana" w:cs="Tahoma"/>
          <w:b/>
          <w:color w:val="000000"/>
          <w:w w:val="0"/>
          <w:sz w:val="20"/>
        </w:rPr>
        <w:t>:</w:t>
      </w:r>
    </w:p>
    <w:p w14:paraId="6015861E" w14:textId="77777777" w:rsidR="0043002F" w:rsidRPr="000B20E3" w:rsidRDefault="0043002F" w:rsidP="0043002F">
      <w:pPr>
        <w:widowControl w:val="0"/>
        <w:shd w:val="clear" w:color="auto" w:fill="FFFFFF"/>
        <w:spacing w:after="0" w:line="320" w:lineRule="exact"/>
        <w:rPr>
          <w:rFonts w:ascii="Verdana" w:hAnsi="Verdana" w:cs="Tahoma"/>
          <w:b/>
          <w:color w:val="000000"/>
          <w:w w:val="0"/>
          <w:sz w:val="20"/>
        </w:rPr>
      </w:pPr>
      <w:r w:rsidRPr="000B20E3">
        <w:rPr>
          <w:rFonts w:ascii="Verdana" w:hAnsi="Verdana" w:cs="Tahoma"/>
          <w:b/>
          <w:color w:val="000000"/>
          <w:w w:val="0"/>
          <w:sz w:val="20"/>
        </w:rPr>
        <w:t>[●]</w:t>
      </w:r>
    </w:p>
    <w:p w14:paraId="34C70757"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sz w:val="20"/>
        </w:rPr>
        <w:t>[●]</w:t>
      </w:r>
    </w:p>
    <w:p w14:paraId="5271514C"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At.: </w:t>
      </w:r>
      <w:r w:rsidRPr="000B20E3">
        <w:rPr>
          <w:rFonts w:ascii="Verdana" w:hAnsi="Verdana" w:cs="Tahoma"/>
          <w:color w:val="000000"/>
          <w:sz w:val="20"/>
        </w:rPr>
        <w:t>[●]</w:t>
      </w:r>
    </w:p>
    <w:p w14:paraId="6048AF64"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lastRenderedPageBreak/>
        <w:t xml:space="preserve">Telefone: </w:t>
      </w:r>
      <w:r w:rsidRPr="000B20E3">
        <w:rPr>
          <w:rFonts w:ascii="Verdana" w:hAnsi="Verdana" w:cs="Tahoma"/>
          <w:color w:val="000000"/>
          <w:sz w:val="20"/>
        </w:rPr>
        <w:t>[●]</w:t>
      </w:r>
    </w:p>
    <w:p w14:paraId="5F7D86E9"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E-mail: </w:t>
      </w:r>
      <w:r w:rsidRPr="000B20E3">
        <w:rPr>
          <w:rFonts w:ascii="Verdana" w:hAnsi="Verdana" w:cs="Tahoma"/>
          <w:color w:val="000000"/>
          <w:sz w:val="20"/>
        </w:rPr>
        <w:t>[●]</w:t>
      </w:r>
    </w:p>
    <w:p w14:paraId="6DAD94F3" w14:textId="77777777" w:rsidR="00A82883" w:rsidRPr="000B20E3" w:rsidRDefault="00A82883" w:rsidP="00473B44">
      <w:pPr>
        <w:widowControl w:val="0"/>
        <w:spacing w:after="0" w:line="320" w:lineRule="exact"/>
        <w:rPr>
          <w:rFonts w:ascii="Verdana" w:hAnsi="Verdana" w:cs="Tahoma"/>
          <w:b/>
          <w:sz w:val="20"/>
        </w:rPr>
      </w:pPr>
    </w:p>
    <w:p w14:paraId="3738153B" w14:textId="77777777" w:rsidR="00A82883" w:rsidRPr="000B20E3" w:rsidRDefault="00A82883" w:rsidP="00473B44">
      <w:pPr>
        <w:widowControl w:val="0"/>
        <w:spacing w:after="0" w:line="320" w:lineRule="exact"/>
        <w:rPr>
          <w:rFonts w:ascii="Verdana" w:hAnsi="Verdana" w:cs="Tahoma"/>
          <w:b/>
          <w:sz w:val="20"/>
        </w:rPr>
      </w:pPr>
      <w:r w:rsidRPr="000B20E3">
        <w:rPr>
          <w:rFonts w:ascii="Verdana" w:hAnsi="Verdana" w:cs="Tahoma"/>
          <w:b/>
          <w:sz w:val="20"/>
        </w:rPr>
        <w:t xml:space="preserve">Para o </w:t>
      </w:r>
      <w:proofErr w:type="spellStart"/>
      <w:r w:rsidRPr="000B20E3">
        <w:rPr>
          <w:rFonts w:ascii="Verdana" w:hAnsi="Verdana" w:cs="Tahoma"/>
          <w:b/>
          <w:sz w:val="20"/>
        </w:rPr>
        <w:t>Escriturador</w:t>
      </w:r>
      <w:proofErr w:type="spellEnd"/>
      <w:r w:rsidRPr="000B20E3">
        <w:rPr>
          <w:rFonts w:ascii="Verdana" w:hAnsi="Verdana" w:cs="Tahoma"/>
          <w:b/>
          <w:sz w:val="20"/>
        </w:rPr>
        <w:t>:</w:t>
      </w:r>
    </w:p>
    <w:p w14:paraId="7D934216" w14:textId="77777777" w:rsidR="0043002F" w:rsidRPr="000B20E3" w:rsidRDefault="0043002F" w:rsidP="0043002F">
      <w:pPr>
        <w:widowControl w:val="0"/>
        <w:shd w:val="clear" w:color="auto" w:fill="FFFFFF"/>
        <w:spacing w:after="0" w:line="320" w:lineRule="exact"/>
        <w:rPr>
          <w:rFonts w:ascii="Verdana" w:hAnsi="Verdana" w:cs="Tahoma"/>
          <w:b/>
          <w:color w:val="000000"/>
          <w:w w:val="0"/>
          <w:sz w:val="20"/>
        </w:rPr>
      </w:pPr>
      <w:r w:rsidRPr="000B20E3">
        <w:rPr>
          <w:rFonts w:ascii="Verdana" w:hAnsi="Verdana" w:cs="Tahoma"/>
          <w:b/>
          <w:color w:val="000000"/>
          <w:w w:val="0"/>
          <w:sz w:val="20"/>
        </w:rPr>
        <w:t>[●]</w:t>
      </w:r>
    </w:p>
    <w:p w14:paraId="155B350A"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sz w:val="20"/>
        </w:rPr>
        <w:t>[●]</w:t>
      </w:r>
    </w:p>
    <w:p w14:paraId="670E7B99"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At.: </w:t>
      </w:r>
      <w:r w:rsidRPr="000B20E3">
        <w:rPr>
          <w:rFonts w:ascii="Verdana" w:hAnsi="Verdana" w:cs="Tahoma"/>
          <w:color w:val="000000"/>
          <w:sz w:val="20"/>
        </w:rPr>
        <w:t>[●]</w:t>
      </w:r>
    </w:p>
    <w:p w14:paraId="31A89AEA"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Telefone: </w:t>
      </w:r>
      <w:r w:rsidRPr="000B20E3">
        <w:rPr>
          <w:rFonts w:ascii="Verdana" w:hAnsi="Verdana" w:cs="Tahoma"/>
          <w:color w:val="000000"/>
          <w:sz w:val="20"/>
        </w:rPr>
        <w:t>[●]</w:t>
      </w:r>
    </w:p>
    <w:p w14:paraId="2C4BBFED"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E-mail: </w:t>
      </w:r>
      <w:r w:rsidRPr="000B20E3">
        <w:rPr>
          <w:rFonts w:ascii="Verdana" w:hAnsi="Verdana" w:cs="Tahoma"/>
          <w:color w:val="000000"/>
          <w:sz w:val="20"/>
        </w:rPr>
        <w:t>[●]</w:t>
      </w:r>
    </w:p>
    <w:p w14:paraId="710EB46C" w14:textId="77777777" w:rsidR="00063A91" w:rsidRPr="000B20E3" w:rsidRDefault="00063A91" w:rsidP="00473B44">
      <w:pPr>
        <w:widowControl w:val="0"/>
        <w:spacing w:after="0" w:line="320" w:lineRule="exact"/>
        <w:rPr>
          <w:rFonts w:ascii="Verdana" w:hAnsi="Verdana" w:cs="Tahoma"/>
          <w:color w:val="000000"/>
          <w:w w:val="0"/>
          <w:sz w:val="20"/>
        </w:rPr>
      </w:pPr>
    </w:p>
    <w:p w14:paraId="5C2C7E75" w14:textId="77777777" w:rsidR="002A23F0" w:rsidRPr="000B20E3" w:rsidRDefault="002A23F0" w:rsidP="00473B44">
      <w:pPr>
        <w:widowControl w:val="0"/>
        <w:autoSpaceDE w:val="0"/>
        <w:autoSpaceDN w:val="0"/>
        <w:adjustRightInd w:val="0"/>
        <w:spacing w:after="0" w:line="320" w:lineRule="exact"/>
        <w:rPr>
          <w:rFonts w:ascii="Verdana" w:hAnsi="Verdana" w:cs="Tahoma"/>
          <w:b/>
          <w:sz w:val="20"/>
        </w:rPr>
      </w:pPr>
      <w:r w:rsidRPr="000B20E3">
        <w:rPr>
          <w:rFonts w:ascii="Verdana" w:hAnsi="Verdana" w:cs="Tahoma"/>
          <w:b/>
          <w:sz w:val="20"/>
        </w:rPr>
        <w:t xml:space="preserve">Para a </w:t>
      </w:r>
      <w:r w:rsidR="0052592B" w:rsidRPr="000B20E3">
        <w:rPr>
          <w:rFonts w:ascii="Verdana" w:hAnsi="Verdana" w:cs="Tahoma"/>
          <w:b/>
          <w:sz w:val="20"/>
        </w:rPr>
        <w:t>B3</w:t>
      </w:r>
      <w:r w:rsidR="004862DE" w:rsidRPr="000B20E3">
        <w:rPr>
          <w:rFonts w:ascii="Verdana" w:hAnsi="Verdana" w:cs="Tahoma"/>
          <w:b/>
          <w:sz w:val="20"/>
        </w:rPr>
        <w:t xml:space="preserve">: </w:t>
      </w:r>
    </w:p>
    <w:p w14:paraId="31FC25A6" w14:textId="77777777" w:rsidR="0052592B" w:rsidRPr="000B20E3" w:rsidRDefault="0052592B" w:rsidP="00473B44">
      <w:pPr>
        <w:widowControl w:val="0"/>
        <w:spacing w:after="0" w:line="320" w:lineRule="exact"/>
        <w:rPr>
          <w:rFonts w:ascii="Verdana" w:hAnsi="Verdana" w:cs="Tahoma"/>
          <w:b/>
          <w:color w:val="000000"/>
          <w:sz w:val="20"/>
        </w:rPr>
      </w:pPr>
      <w:r w:rsidRPr="000B20E3">
        <w:rPr>
          <w:rFonts w:ascii="Verdana" w:hAnsi="Verdana" w:cs="Tahoma"/>
          <w:b/>
          <w:color w:val="000000"/>
          <w:sz w:val="20"/>
        </w:rPr>
        <w:t xml:space="preserve">B3 S.A. – Brasil, Bolsa, Balcão - Segmento </w:t>
      </w:r>
      <w:proofErr w:type="spellStart"/>
      <w:r w:rsidRPr="000B20E3">
        <w:rPr>
          <w:rFonts w:ascii="Verdana" w:hAnsi="Verdana" w:cs="Tahoma"/>
          <w:b/>
          <w:color w:val="000000"/>
          <w:sz w:val="20"/>
        </w:rPr>
        <w:t>Cetip</w:t>
      </w:r>
      <w:proofErr w:type="spellEnd"/>
      <w:r w:rsidRPr="000B20E3">
        <w:rPr>
          <w:rFonts w:ascii="Verdana" w:hAnsi="Verdana" w:cs="Tahoma"/>
          <w:b/>
          <w:color w:val="000000"/>
          <w:sz w:val="20"/>
        </w:rPr>
        <w:t xml:space="preserve"> UTVM</w:t>
      </w:r>
      <w:r w:rsidRPr="000B20E3" w:rsidDel="0052592B">
        <w:rPr>
          <w:rFonts w:ascii="Verdana" w:hAnsi="Verdana" w:cs="Tahoma"/>
          <w:b/>
          <w:color w:val="000000"/>
          <w:sz w:val="20"/>
        </w:rPr>
        <w:t xml:space="preserve"> </w:t>
      </w:r>
    </w:p>
    <w:p w14:paraId="313D0E4C"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Praça Ant</w:t>
      </w:r>
      <w:r w:rsidR="00574CDA" w:rsidRPr="000B20E3">
        <w:rPr>
          <w:rFonts w:ascii="Verdana" w:hAnsi="Verdana" w:cs="Tahoma"/>
          <w:snapToGrid w:val="0"/>
          <w:color w:val="000000"/>
          <w:sz w:val="20"/>
        </w:rPr>
        <w:t>ô</w:t>
      </w:r>
      <w:r w:rsidRPr="000B20E3">
        <w:rPr>
          <w:rFonts w:ascii="Verdana" w:hAnsi="Verdana" w:cs="Tahoma"/>
          <w:snapToGrid w:val="0"/>
          <w:color w:val="000000"/>
          <w:sz w:val="20"/>
        </w:rPr>
        <w:t xml:space="preserve">nio Prado, nº 48, </w:t>
      </w:r>
      <w:r w:rsidR="00574CDA" w:rsidRPr="000B20E3">
        <w:rPr>
          <w:rFonts w:ascii="Verdana" w:hAnsi="Verdana" w:cs="Tahoma"/>
          <w:snapToGrid w:val="0"/>
          <w:color w:val="000000"/>
          <w:sz w:val="20"/>
        </w:rPr>
        <w:t>4</w:t>
      </w:r>
      <w:r w:rsidRPr="000B20E3">
        <w:rPr>
          <w:rFonts w:ascii="Verdana" w:hAnsi="Verdana" w:cs="Tahoma"/>
          <w:snapToGrid w:val="0"/>
          <w:color w:val="000000"/>
          <w:sz w:val="20"/>
        </w:rPr>
        <w:t xml:space="preserve">º andar – </w:t>
      </w:r>
    </w:p>
    <w:p w14:paraId="0E5A4DE8" w14:textId="77777777" w:rsidR="004862DE"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CEP 01010-901</w:t>
      </w:r>
    </w:p>
    <w:p w14:paraId="396B7E05"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São Paulo– SP</w:t>
      </w:r>
    </w:p>
    <w:p w14:paraId="6BCE5D41"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At.: Superintendência de Oferta</w:t>
      </w:r>
      <w:r w:rsidR="004454F1" w:rsidRPr="000B20E3">
        <w:rPr>
          <w:rFonts w:ascii="Verdana" w:hAnsi="Verdana" w:cs="Tahoma"/>
          <w:snapToGrid w:val="0"/>
          <w:color w:val="000000"/>
          <w:sz w:val="20"/>
        </w:rPr>
        <w:t>s</w:t>
      </w:r>
      <w:r w:rsidRPr="000B20E3">
        <w:rPr>
          <w:rFonts w:ascii="Verdana" w:hAnsi="Verdana" w:cs="Tahoma"/>
          <w:snapToGrid w:val="0"/>
          <w:color w:val="000000"/>
          <w:sz w:val="20"/>
        </w:rPr>
        <w:t xml:space="preserve"> de Valores Mobiliários de Renda Fixa</w:t>
      </w:r>
    </w:p>
    <w:p w14:paraId="66DC85D7"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Tel.: 0300-111</w:t>
      </w:r>
      <w:r w:rsidR="00574CDA" w:rsidRPr="000B20E3">
        <w:rPr>
          <w:rFonts w:ascii="Verdana" w:hAnsi="Verdana" w:cs="Tahoma"/>
          <w:snapToGrid w:val="0"/>
          <w:color w:val="000000"/>
          <w:sz w:val="20"/>
        </w:rPr>
        <w:t>-</w:t>
      </w:r>
      <w:r w:rsidR="004454F1" w:rsidRPr="000B20E3">
        <w:rPr>
          <w:rFonts w:ascii="Verdana" w:hAnsi="Verdana" w:cs="Tahoma"/>
          <w:snapToGrid w:val="0"/>
          <w:color w:val="000000"/>
          <w:sz w:val="20"/>
        </w:rPr>
        <w:t>1</w:t>
      </w:r>
      <w:r w:rsidRPr="000B20E3">
        <w:rPr>
          <w:rFonts w:ascii="Verdana" w:hAnsi="Verdana" w:cs="Tahoma"/>
          <w:snapToGrid w:val="0"/>
          <w:color w:val="000000"/>
          <w:sz w:val="20"/>
        </w:rPr>
        <w:t xml:space="preserve">596 </w:t>
      </w:r>
    </w:p>
    <w:p w14:paraId="3507736E"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color w:val="000000"/>
          <w:w w:val="0"/>
          <w:sz w:val="20"/>
        </w:rPr>
        <w:t>E-mail: valores.mobiliarios@b3.com.br</w:t>
      </w:r>
    </w:p>
    <w:p w14:paraId="79E41322" w14:textId="77777777" w:rsidR="002A23F0" w:rsidRPr="000B20E3" w:rsidRDefault="002A23F0" w:rsidP="00473B44">
      <w:pPr>
        <w:widowControl w:val="0"/>
        <w:shd w:val="clear" w:color="auto" w:fill="FFFFFF"/>
        <w:tabs>
          <w:tab w:val="left" w:pos="1560"/>
        </w:tabs>
        <w:spacing w:after="0" w:line="320" w:lineRule="exact"/>
        <w:rPr>
          <w:rFonts w:ascii="Verdana" w:hAnsi="Verdana" w:cs="Tahoma"/>
          <w:color w:val="000000"/>
          <w:w w:val="0"/>
          <w:sz w:val="20"/>
        </w:rPr>
      </w:pPr>
    </w:p>
    <w:p w14:paraId="3DBEE6D4" w14:textId="77777777" w:rsidR="002A23F0" w:rsidRPr="000B20E3" w:rsidRDefault="002A23F0" w:rsidP="00673C1B">
      <w:pPr>
        <w:pStyle w:val="PargrafodaLista"/>
        <w:widowControl w:val="0"/>
        <w:numPr>
          <w:ilvl w:val="2"/>
          <w:numId w:val="39"/>
        </w:numPr>
        <w:tabs>
          <w:tab w:val="left" w:pos="1134"/>
        </w:tabs>
        <w:autoSpaceDE w:val="0"/>
        <w:autoSpaceDN w:val="0"/>
        <w:adjustRightInd w:val="0"/>
        <w:spacing w:after="0" w:line="320" w:lineRule="exact"/>
        <w:ind w:left="0" w:firstLine="0"/>
        <w:contextualSpacing w:val="0"/>
        <w:rPr>
          <w:rFonts w:ascii="Verdana" w:hAnsi="Verdana" w:cs="Tahoma"/>
          <w:sz w:val="20"/>
        </w:rPr>
      </w:pPr>
      <w:bookmarkStart w:id="270" w:name="_DV_M428"/>
      <w:bookmarkEnd w:id="270"/>
      <w:r w:rsidRPr="000B20E3">
        <w:rPr>
          <w:rFonts w:ascii="Verdana" w:hAnsi="Verdana" w:cs="Tahoma"/>
          <w:kern w:val="16"/>
          <w:sz w:val="20"/>
        </w:rPr>
        <w:t>As</w:t>
      </w:r>
      <w:r w:rsidRPr="000B20E3">
        <w:rPr>
          <w:rFonts w:ascii="Verdana" w:hAnsi="Verdana" w:cs="Tahoma"/>
          <w:sz w:val="20"/>
        </w:rPr>
        <w:t xml:space="preserve"> comunicações referentes a esta </w:t>
      </w:r>
      <w:r w:rsidR="0090759C" w:rsidRPr="000B20E3">
        <w:rPr>
          <w:rFonts w:ascii="Verdana" w:hAnsi="Verdana" w:cs="Tahoma"/>
          <w:sz w:val="20"/>
        </w:rPr>
        <w:t>Escritura de Emissão</w:t>
      </w:r>
      <w:r w:rsidRPr="000B20E3">
        <w:rPr>
          <w:rFonts w:ascii="Verdana" w:hAnsi="Verdana" w:cs="Tahoma"/>
          <w:sz w:val="20"/>
        </w:rPr>
        <w:t xml:space="preserve">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5FAA2702" w14:textId="77777777" w:rsidR="002A23F0" w:rsidRPr="000B20E3" w:rsidRDefault="002A23F0" w:rsidP="003B70A0">
      <w:pPr>
        <w:widowControl w:val="0"/>
        <w:autoSpaceDE w:val="0"/>
        <w:autoSpaceDN w:val="0"/>
        <w:adjustRightInd w:val="0"/>
        <w:spacing w:after="0" w:line="320" w:lineRule="exact"/>
        <w:rPr>
          <w:rFonts w:ascii="Verdana" w:hAnsi="Verdana" w:cs="Tahoma"/>
          <w:kern w:val="16"/>
          <w:sz w:val="20"/>
          <w:highlight w:val="yellow"/>
        </w:rPr>
      </w:pPr>
    </w:p>
    <w:p w14:paraId="1DA76952" w14:textId="272065CD" w:rsidR="00F576F4" w:rsidRPr="000B20E3" w:rsidRDefault="00F576F4" w:rsidP="00673C1B">
      <w:pPr>
        <w:pStyle w:val="PargrafodaLista"/>
        <w:widowControl w:val="0"/>
        <w:numPr>
          <w:ilvl w:val="2"/>
          <w:numId w:val="39"/>
        </w:numPr>
        <w:tabs>
          <w:tab w:val="left" w:pos="1134"/>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Qualquer alteração a esta </w:t>
      </w:r>
      <w:r w:rsidR="0090759C" w:rsidRPr="000B20E3">
        <w:rPr>
          <w:rFonts w:ascii="Verdana" w:hAnsi="Verdana" w:cs="Tahoma"/>
          <w:sz w:val="20"/>
        </w:rPr>
        <w:t>Escritura de Emissão</w:t>
      </w:r>
      <w:r w:rsidRPr="000B20E3">
        <w:rPr>
          <w:rFonts w:ascii="Verdana" w:hAnsi="Verdana" w:cs="Tahoma"/>
          <w:sz w:val="20"/>
        </w:rPr>
        <w:t xml:space="preserve"> após a </w:t>
      </w:r>
      <w:r w:rsidR="008C64B8" w:rsidRPr="000B20E3">
        <w:rPr>
          <w:rFonts w:ascii="Verdana" w:hAnsi="Verdana" w:cs="Tahoma"/>
          <w:sz w:val="20"/>
        </w:rPr>
        <w:t>Data de Emissão</w:t>
      </w:r>
      <w:r w:rsidRPr="000B20E3">
        <w:rPr>
          <w:rFonts w:ascii="Verdana" w:hAnsi="Verdana" w:cs="Tahoma"/>
          <w:sz w:val="20"/>
        </w:rPr>
        <w:t xml:space="preserve"> </w:t>
      </w:r>
      <w:r w:rsidR="00275890" w:rsidRPr="000B20E3">
        <w:rPr>
          <w:rFonts w:ascii="Verdana" w:hAnsi="Verdana" w:cs="Tahoma"/>
          <w:sz w:val="20"/>
        </w:rPr>
        <w:t>deverá</w:t>
      </w:r>
      <w:r w:rsidRPr="000B20E3">
        <w:rPr>
          <w:rFonts w:ascii="Verdana" w:hAnsi="Verdana" w:cs="Tahoma"/>
          <w:sz w:val="20"/>
        </w:rPr>
        <w:t xml:space="preserve"> ser formalizada por meio de aditamento e cumprir os requisitos previstos na Cláusula</w:t>
      </w:r>
      <w:r w:rsidR="000F6CBF">
        <w:rPr>
          <w:rFonts w:ascii="Verdana" w:hAnsi="Verdana" w:cs="Tahoma"/>
          <w:sz w:val="20"/>
        </w:rPr>
        <w:t xml:space="preserve"> </w:t>
      </w:r>
      <w:r w:rsidR="000F6CBF">
        <w:rPr>
          <w:rFonts w:ascii="Verdana" w:hAnsi="Verdana" w:cs="Tahoma"/>
          <w:sz w:val="20"/>
        </w:rPr>
        <w:fldChar w:fldCharType="begin"/>
      </w:r>
      <w:r w:rsidR="000F6CBF">
        <w:rPr>
          <w:rFonts w:ascii="Verdana" w:hAnsi="Verdana" w:cs="Tahoma"/>
          <w:sz w:val="20"/>
        </w:rPr>
        <w:instrText xml:space="preserve"> REF _Ref17310843 \r \p \h </w:instrText>
      </w:r>
      <w:r w:rsidR="000F6CBF">
        <w:rPr>
          <w:rFonts w:ascii="Verdana" w:hAnsi="Verdana" w:cs="Tahoma"/>
          <w:sz w:val="20"/>
        </w:rPr>
      </w:r>
      <w:r w:rsidR="000F6CBF">
        <w:rPr>
          <w:rFonts w:ascii="Verdana" w:hAnsi="Verdana" w:cs="Tahoma"/>
          <w:sz w:val="20"/>
        </w:rPr>
        <w:fldChar w:fldCharType="separate"/>
      </w:r>
      <w:r w:rsidR="00517BAC">
        <w:rPr>
          <w:rFonts w:ascii="Verdana" w:hAnsi="Verdana" w:cs="Tahoma"/>
          <w:sz w:val="20"/>
        </w:rPr>
        <w:t>2.5 acima</w:t>
      </w:r>
      <w:r w:rsidR="000F6CBF">
        <w:rPr>
          <w:rFonts w:ascii="Verdana" w:hAnsi="Verdana" w:cs="Tahoma"/>
          <w:sz w:val="20"/>
        </w:rPr>
        <w:fldChar w:fldCharType="end"/>
      </w:r>
      <w:r w:rsidRPr="000B20E3">
        <w:rPr>
          <w:rFonts w:ascii="Verdana" w:hAnsi="Verdana" w:cs="Tahoma"/>
          <w:sz w:val="20"/>
        </w:rPr>
        <w:t xml:space="preserve">. </w:t>
      </w:r>
    </w:p>
    <w:p w14:paraId="3A80305A" w14:textId="77777777" w:rsidR="00F576F4" w:rsidRPr="000B20E3" w:rsidRDefault="00F576F4" w:rsidP="003B70A0">
      <w:pPr>
        <w:pStyle w:val="PargrafodaLista"/>
        <w:widowControl w:val="0"/>
        <w:spacing w:after="0" w:line="320" w:lineRule="exact"/>
        <w:contextualSpacing w:val="0"/>
        <w:rPr>
          <w:rFonts w:ascii="Verdana" w:hAnsi="Verdana" w:cs="Tahoma"/>
          <w:kern w:val="16"/>
          <w:sz w:val="20"/>
        </w:rPr>
      </w:pPr>
    </w:p>
    <w:p w14:paraId="62CBC40F" w14:textId="77777777" w:rsidR="002A23F0"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
      <w:bookmarkStart w:id="271" w:name="_DV_M429"/>
      <w:bookmarkEnd w:id="271"/>
      <w:r w:rsidRPr="000B20E3">
        <w:rPr>
          <w:rFonts w:ascii="Verdana" w:hAnsi="Verdana" w:cs="Tahoma"/>
          <w:b/>
          <w:color w:val="000000"/>
          <w:w w:val="0"/>
          <w:sz w:val="20"/>
        </w:rPr>
        <w:t>Renúncia</w:t>
      </w:r>
    </w:p>
    <w:p w14:paraId="3E2D6BB6" w14:textId="77777777" w:rsidR="008C1F2D" w:rsidRPr="00673C1B" w:rsidRDefault="008C1F2D" w:rsidP="00871ADC">
      <w:pPr>
        <w:pStyle w:val="PargrafodaLista"/>
        <w:widowControl w:val="0"/>
        <w:autoSpaceDE w:val="0"/>
        <w:autoSpaceDN w:val="0"/>
        <w:adjustRightInd w:val="0"/>
        <w:spacing w:after="0" w:line="320" w:lineRule="exact"/>
        <w:ind w:left="1134"/>
        <w:contextualSpacing w:val="0"/>
        <w:rPr>
          <w:rFonts w:ascii="Verdana" w:hAnsi="Verdana"/>
          <w:b/>
          <w:color w:val="000000"/>
          <w:w w:val="0"/>
          <w:sz w:val="20"/>
        </w:rPr>
      </w:pPr>
    </w:p>
    <w:p w14:paraId="6F89ED0C" w14:textId="77777777" w:rsidR="002A23F0"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bookmarkStart w:id="272" w:name="_DV_M430"/>
      <w:bookmarkEnd w:id="272"/>
      <w:r w:rsidRPr="000B20E3">
        <w:rPr>
          <w:rFonts w:ascii="Verdana" w:hAnsi="Verdana" w:cs="Tahoma"/>
          <w:color w:val="000000"/>
          <w:w w:val="0"/>
          <w:sz w:val="20"/>
        </w:rPr>
        <w:t xml:space="preserve">Não se presume a renúncia a qualquer dos direitos decorrentes da presente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de forma que nenhum atraso, omissão ou liberalidade no exercício </w:t>
      </w:r>
      <w:r w:rsidRPr="000B20E3">
        <w:rPr>
          <w:rFonts w:ascii="Verdana" w:hAnsi="Verdana" w:cs="Tahoma"/>
          <w:color w:val="000000"/>
          <w:w w:val="0"/>
          <w:sz w:val="20"/>
        </w:rPr>
        <w:lastRenderedPageBreak/>
        <w:t xml:space="preserve">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ou precedente no tocante a qualquer outro inadimplemento ou atraso.</w:t>
      </w:r>
    </w:p>
    <w:p w14:paraId="1957CD96" w14:textId="77777777" w:rsidR="002A23F0" w:rsidRPr="000B20E3" w:rsidRDefault="002A23F0" w:rsidP="00473B44">
      <w:pPr>
        <w:widowControl w:val="0"/>
        <w:tabs>
          <w:tab w:val="left" w:pos="2833"/>
        </w:tabs>
        <w:spacing w:after="0" w:line="320" w:lineRule="exact"/>
        <w:rPr>
          <w:rFonts w:ascii="Verdana" w:hAnsi="Verdana" w:cs="Tahoma"/>
          <w:b/>
          <w:color w:val="000000"/>
          <w:w w:val="0"/>
          <w:sz w:val="20"/>
        </w:rPr>
      </w:pPr>
    </w:p>
    <w:p w14:paraId="5876C071" w14:textId="77777777" w:rsidR="002A23F0" w:rsidRPr="000B20E3"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
      <w:r w:rsidRPr="000B20E3">
        <w:rPr>
          <w:rFonts w:ascii="Verdana" w:hAnsi="Verdana" w:cs="Tahoma"/>
          <w:b/>
          <w:color w:val="000000"/>
          <w:w w:val="0"/>
          <w:sz w:val="20"/>
        </w:rPr>
        <w:t>Custos de Registro</w:t>
      </w:r>
    </w:p>
    <w:p w14:paraId="5EC19DCB" w14:textId="77777777" w:rsidR="002A23F0" w:rsidRPr="000B20E3" w:rsidRDefault="002A23F0" w:rsidP="0054413F">
      <w:pPr>
        <w:widowControl w:val="0"/>
        <w:spacing w:after="0" w:line="320" w:lineRule="exact"/>
        <w:rPr>
          <w:rFonts w:ascii="Verdana" w:hAnsi="Verdana" w:cs="Tahoma"/>
          <w:color w:val="000000"/>
          <w:w w:val="0"/>
          <w:sz w:val="20"/>
        </w:rPr>
      </w:pPr>
    </w:p>
    <w:p w14:paraId="44CF606B" w14:textId="77777777" w:rsidR="00CC168F"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cs="Tahoma"/>
          <w:color w:val="000000"/>
          <w:w w:val="0"/>
          <w:sz w:val="20"/>
        </w:rPr>
        <w:t xml:space="preserve">Todos e quaisquer custos incorridos em razão do registro 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e seus eventuais aditamentos, e dos atos societários relacionados a esta Emissão, nos registros competentes, serão de responsabilidade exclusiva da Emissora.</w:t>
      </w:r>
    </w:p>
    <w:p w14:paraId="62B2C362" w14:textId="77777777" w:rsidR="00397D89" w:rsidRPr="000B20E3" w:rsidRDefault="00397D89" w:rsidP="00473B44">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rPr>
      </w:pPr>
    </w:p>
    <w:p w14:paraId="7EFE709F" w14:textId="77777777" w:rsidR="002A23F0" w:rsidRPr="000B20E3"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color w:val="000000"/>
          <w:w w:val="0"/>
          <w:sz w:val="20"/>
        </w:rPr>
      </w:pPr>
      <w:r w:rsidRPr="000B20E3">
        <w:rPr>
          <w:rFonts w:ascii="Verdana" w:hAnsi="Verdana" w:cs="Tahoma"/>
          <w:b/>
          <w:color w:val="000000"/>
          <w:w w:val="0"/>
          <w:sz w:val="20"/>
        </w:rPr>
        <w:t xml:space="preserve">Título Executivo Extrajudicial e Execução </w:t>
      </w:r>
      <w:r w:rsidR="00CC0122" w:rsidRPr="000B20E3">
        <w:rPr>
          <w:rFonts w:ascii="Verdana" w:hAnsi="Verdana" w:cs="Tahoma"/>
          <w:b/>
          <w:color w:val="000000"/>
          <w:w w:val="0"/>
          <w:sz w:val="20"/>
        </w:rPr>
        <w:t>Específica</w:t>
      </w:r>
    </w:p>
    <w:p w14:paraId="023384CB" w14:textId="77777777" w:rsidR="002A23F0" w:rsidRPr="000B20E3" w:rsidRDefault="002A23F0" w:rsidP="00CC0122">
      <w:pPr>
        <w:pStyle w:val="PargrafodaLista"/>
        <w:keepNext/>
        <w:widowControl w:val="0"/>
        <w:spacing w:after="0" w:line="320" w:lineRule="exact"/>
        <w:ind w:left="0"/>
        <w:rPr>
          <w:rFonts w:ascii="Verdana" w:hAnsi="Verdana" w:cs="Tahoma"/>
          <w:color w:val="000000"/>
          <w:w w:val="0"/>
          <w:sz w:val="20"/>
        </w:rPr>
      </w:pPr>
    </w:p>
    <w:p w14:paraId="0D7A0B22" w14:textId="77777777" w:rsidR="002A23F0"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cs="Tahoma"/>
          <w:color w:val="000000"/>
          <w:w w:val="0"/>
          <w:sz w:val="20"/>
        </w:rPr>
        <w:t xml:space="preserve">A presente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e as </w:t>
      </w:r>
      <w:r w:rsidR="00E06AD9" w:rsidRPr="000B20E3">
        <w:rPr>
          <w:rFonts w:ascii="Verdana" w:hAnsi="Verdana" w:cs="Tahoma"/>
          <w:color w:val="000000"/>
          <w:w w:val="0"/>
          <w:sz w:val="20"/>
        </w:rPr>
        <w:t>Debêntures</w:t>
      </w:r>
      <w:r w:rsidRPr="000B20E3">
        <w:rPr>
          <w:rFonts w:ascii="Verdana" w:hAnsi="Verdana" w:cs="Tahoma"/>
          <w:color w:val="000000"/>
          <w:w w:val="0"/>
          <w:sz w:val="20"/>
        </w:rPr>
        <w:t xml:space="preserve"> constituem título executivo extrajudicial, nos termos do disposto nos incisos I e III do artigo 784 </w:t>
      </w:r>
      <w:r w:rsidR="00275890" w:rsidRPr="000B20E3">
        <w:rPr>
          <w:rFonts w:ascii="Verdana" w:hAnsi="Verdana" w:cs="Tahoma"/>
          <w:color w:val="000000"/>
          <w:w w:val="0"/>
          <w:sz w:val="20"/>
        </w:rPr>
        <w:t>da Lei nº 13.105, de 16 de março de 2015, conforme alterada (“</w:t>
      </w:r>
      <w:r w:rsidRPr="000B20E3">
        <w:rPr>
          <w:rFonts w:ascii="Verdana" w:hAnsi="Verdana" w:cs="Tahoma"/>
          <w:color w:val="000000"/>
          <w:w w:val="0"/>
          <w:sz w:val="20"/>
          <w:u w:val="single"/>
        </w:rPr>
        <w:t>Código de Processo Civil</w:t>
      </w:r>
      <w:r w:rsidR="00275890" w:rsidRPr="000B20E3">
        <w:rPr>
          <w:rFonts w:ascii="Verdana" w:hAnsi="Verdana" w:cs="Tahoma"/>
          <w:color w:val="000000"/>
          <w:w w:val="0"/>
          <w:sz w:val="20"/>
        </w:rPr>
        <w:t>”)</w:t>
      </w:r>
      <w:r w:rsidRPr="000B20E3">
        <w:rPr>
          <w:rFonts w:ascii="Verdana" w:hAnsi="Verdana" w:cs="Tahoma"/>
          <w:color w:val="000000"/>
          <w:w w:val="0"/>
          <w:sz w:val="20"/>
        </w:rPr>
        <w:t xml:space="preserve">, reconhecendo as Partes desde já que, independentemente de quaisquer outras medidas cabíveis, as obrigações assumidas nos termos 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e com relação as </w:t>
      </w:r>
      <w:r w:rsidR="00E06AD9" w:rsidRPr="000B20E3">
        <w:rPr>
          <w:rFonts w:ascii="Verdana" w:hAnsi="Verdana" w:cs="Tahoma"/>
          <w:color w:val="000000"/>
          <w:w w:val="0"/>
          <w:sz w:val="20"/>
        </w:rPr>
        <w:t>Debêntures</w:t>
      </w:r>
      <w:r w:rsidRPr="000B20E3">
        <w:rPr>
          <w:rFonts w:ascii="Verdana" w:hAnsi="Verdana" w:cs="Tahoma"/>
          <w:color w:val="000000"/>
          <w:w w:val="0"/>
          <w:sz w:val="20"/>
        </w:rPr>
        <w:t xml:space="preserve"> estão sujeitas a execução especifica, submetendo-se as disposições dos artigos 815 e seguintes do Código de Processo Civil, sem prejuízo do direito de declarar o vencimento antecipado das Deb</w:t>
      </w:r>
      <w:r w:rsidR="00AB4E62" w:rsidRPr="000B20E3">
        <w:rPr>
          <w:rFonts w:ascii="Verdana" w:hAnsi="Verdana" w:cs="Tahoma"/>
          <w:color w:val="000000"/>
          <w:w w:val="0"/>
          <w:sz w:val="20"/>
        </w:rPr>
        <w:t>ê</w:t>
      </w:r>
      <w:r w:rsidRPr="000B20E3">
        <w:rPr>
          <w:rFonts w:ascii="Verdana" w:hAnsi="Verdana" w:cs="Tahoma"/>
          <w:color w:val="000000"/>
          <w:w w:val="0"/>
          <w:sz w:val="20"/>
        </w:rPr>
        <w:t xml:space="preserve">ntures, nos termos 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w:t>
      </w:r>
    </w:p>
    <w:p w14:paraId="1E09D15A" w14:textId="77777777" w:rsidR="002A23F0" w:rsidRPr="000B20E3" w:rsidRDefault="002A23F0" w:rsidP="00673C1B">
      <w:pPr>
        <w:pStyle w:val="PargrafodaLista"/>
        <w:widowControl w:val="0"/>
        <w:tabs>
          <w:tab w:val="left" w:pos="1276"/>
        </w:tabs>
        <w:autoSpaceDE w:val="0"/>
        <w:autoSpaceDN w:val="0"/>
        <w:adjustRightInd w:val="0"/>
        <w:spacing w:after="0" w:line="320" w:lineRule="exact"/>
        <w:ind w:left="0"/>
        <w:contextualSpacing w:val="0"/>
        <w:rPr>
          <w:rFonts w:ascii="Verdana" w:hAnsi="Verdana" w:cs="Tahoma"/>
          <w:color w:val="000000"/>
          <w:w w:val="0"/>
          <w:sz w:val="20"/>
        </w:rPr>
      </w:pPr>
    </w:p>
    <w:p w14:paraId="79B12470" w14:textId="77777777" w:rsidR="002A23F0" w:rsidRPr="000B20E3"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color w:val="000000"/>
          <w:w w:val="0"/>
          <w:sz w:val="20"/>
        </w:rPr>
      </w:pPr>
      <w:r w:rsidRPr="000B20E3">
        <w:rPr>
          <w:rFonts w:ascii="Verdana" w:hAnsi="Verdana" w:cs="Tahoma"/>
          <w:b/>
          <w:color w:val="000000"/>
          <w:w w:val="0"/>
          <w:sz w:val="20"/>
        </w:rPr>
        <w:t>Independência das Cláusulas</w:t>
      </w:r>
    </w:p>
    <w:p w14:paraId="1BCFC61D" w14:textId="77777777" w:rsidR="002A23F0" w:rsidRPr="000B20E3" w:rsidRDefault="002A23F0" w:rsidP="0054413F">
      <w:pPr>
        <w:pStyle w:val="PargrafodaLista"/>
        <w:widowControl w:val="0"/>
        <w:spacing w:after="0" w:line="320" w:lineRule="exact"/>
        <w:ind w:left="0"/>
        <w:rPr>
          <w:rFonts w:ascii="Verdana" w:hAnsi="Verdana" w:cs="Tahoma"/>
          <w:color w:val="000000"/>
          <w:w w:val="0"/>
          <w:sz w:val="20"/>
        </w:rPr>
      </w:pPr>
    </w:p>
    <w:p w14:paraId="0CF00FE5" w14:textId="77777777" w:rsidR="002A23F0"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cs="Tahoma"/>
          <w:color w:val="000000"/>
          <w:w w:val="0"/>
          <w:sz w:val="20"/>
        </w:rPr>
        <w:t xml:space="preserve">Caso uma ou mais cláusulas da presente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sejam consideradas inv</w:t>
      </w:r>
      <w:r w:rsidR="00140217" w:rsidRPr="000B20E3">
        <w:rPr>
          <w:rFonts w:ascii="Verdana" w:hAnsi="Verdana" w:cs="Tahoma"/>
          <w:color w:val="000000"/>
          <w:w w:val="0"/>
          <w:sz w:val="20"/>
        </w:rPr>
        <w:t>á</w:t>
      </w:r>
      <w:r w:rsidRPr="000B20E3">
        <w:rPr>
          <w:rFonts w:ascii="Verdana" w:hAnsi="Verdana" w:cs="Tahoma"/>
          <w:color w:val="000000"/>
          <w:w w:val="0"/>
          <w:sz w:val="20"/>
        </w:rPr>
        <w:t>lidas, ilegais, ineficazes ou inexequíveis, em qualquer aspecto, as demais cl</w:t>
      </w:r>
      <w:r w:rsidR="0074579E" w:rsidRPr="000B20E3">
        <w:rPr>
          <w:rFonts w:ascii="Verdana" w:hAnsi="Verdana" w:cs="Tahoma"/>
          <w:color w:val="000000"/>
          <w:w w:val="0"/>
          <w:sz w:val="20"/>
        </w:rPr>
        <w:t>á</w:t>
      </w:r>
      <w:r w:rsidRPr="000B20E3">
        <w:rPr>
          <w:rFonts w:ascii="Verdana" w:hAnsi="Verdana" w:cs="Tahoma"/>
          <w:color w:val="000000"/>
          <w:w w:val="0"/>
          <w:sz w:val="20"/>
        </w:rPr>
        <w:t>usulas aqui previstas permanecerão v</w:t>
      </w:r>
      <w:r w:rsidR="00140217" w:rsidRPr="000B20E3">
        <w:rPr>
          <w:rFonts w:ascii="Verdana" w:hAnsi="Verdana" w:cs="Tahoma"/>
          <w:color w:val="000000"/>
          <w:w w:val="0"/>
          <w:sz w:val="20"/>
        </w:rPr>
        <w:t>á</w:t>
      </w:r>
      <w:r w:rsidRPr="000B20E3">
        <w:rPr>
          <w:rFonts w:ascii="Verdana" w:hAnsi="Verdana" w:cs="Tahoma"/>
          <w:color w:val="000000"/>
          <w:w w:val="0"/>
          <w:sz w:val="20"/>
        </w:rPr>
        <w:t xml:space="preserve">lidas, legais, eficazes e exequíveis, até o cumprimento integral, pelas </w:t>
      </w:r>
      <w:r w:rsidR="00275890" w:rsidRPr="000B20E3">
        <w:rPr>
          <w:rFonts w:ascii="Verdana" w:hAnsi="Verdana" w:cs="Tahoma"/>
          <w:color w:val="000000"/>
          <w:w w:val="0"/>
          <w:sz w:val="20"/>
        </w:rPr>
        <w:t>partes</w:t>
      </w:r>
      <w:r w:rsidRPr="000B20E3">
        <w:rPr>
          <w:rFonts w:ascii="Verdana" w:hAnsi="Verdana" w:cs="Tahoma"/>
          <w:color w:val="000000"/>
          <w:w w:val="0"/>
          <w:sz w:val="20"/>
        </w:rPr>
        <w:t xml:space="preserve">, e suas obrigações, nos termos 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w:t>
      </w:r>
    </w:p>
    <w:p w14:paraId="709E70FF" w14:textId="77777777" w:rsidR="002A23F0" w:rsidRPr="000B20E3" w:rsidRDefault="002A23F0" w:rsidP="00473B44">
      <w:pPr>
        <w:widowControl w:val="0"/>
        <w:spacing w:after="0" w:line="320" w:lineRule="exact"/>
        <w:rPr>
          <w:rFonts w:ascii="Verdana" w:hAnsi="Verdana" w:cs="Tahoma"/>
          <w:color w:val="000000"/>
          <w:sz w:val="20"/>
        </w:rPr>
      </w:pPr>
    </w:p>
    <w:p w14:paraId="0961D84E" w14:textId="77777777" w:rsidR="002A23F0" w:rsidRPr="000B20E3"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
      <w:bookmarkStart w:id="273" w:name="_DV_M431"/>
      <w:bookmarkEnd w:id="273"/>
      <w:r w:rsidRPr="000B20E3">
        <w:rPr>
          <w:rFonts w:ascii="Verdana" w:hAnsi="Verdana" w:cs="Tahoma"/>
          <w:b/>
          <w:color w:val="000000"/>
          <w:w w:val="0"/>
          <w:sz w:val="20"/>
        </w:rPr>
        <w:t>Lei Aplicável</w:t>
      </w:r>
    </w:p>
    <w:p w14:paraId="09B3F0F2" w14:textId="77777777" w:rsidR="00C708E1" w:rsidRPr="000B20E3" w:rsidRDefault="00C708E1" w:rsidP="0054413F">
      <w:pPr>
        <w:pStyle w:val="PargrafodaLista"/>
        <w:widowControl w:val="0"/>
        <w:autoSpaceDE w:val="0"/>
        <w:autoSpaceDN w:val="0"/>
        <w:adjustRightInd w:val="0"/>
        <w:spacing w:after="0" w:line="320" w:lineRule="exact"/>
        <w:ind w:left="480"/>
        <w:contextualSpacing w:val="0"/>
        <w:rPr>
          <w:rFonts w:ascii="Verdana" w:hAnsi="Verdana" w:cs="Tahoma"/>
          <w:b/>
          <w:color w:val="000000"/>
          <w:w w:val="0"/>
          <w:sz w:val="20"/>
        </w:rPr>
      </w:pPr>
    </w:p>
    <w:p w14:paraId="572F27C3" w14:textId="77777777" w:rsidR="002A23F0"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bookmarkStart w:id="274" w:name="_DV_M432"/>
      <w:bookmarkEnd w:id="274"/>
      <w:r w:rsidRPr="000B20E3">
        <w:rPr>
          <w:rFonts w:ascii="Verdana" w:hAnsi="Verdana" w:cs="Tahoma"/>
          <w:color w:val="000000"/>
          <w:w w:val="0"/>
          <w:sz w:val="20"/>
        </w:rPr>
        <w:t xml:space="preserve">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é regida pelas Leis da República Federativa do </w:t>
      </w:r>
      <w:r w:rsidRPr="000B20E3">
        <w:rPr>
          <w:rFonts w:ascii="Verdana" w:hAnsi="Verdana" w:cs="Tahoma"/>
          <w:color w:val="000000"/>
          <w:w w:val="0"/>
          <w:sz w:val="20"/>
        </w:rPr>
        <w:lastRenderedPageBreak/>
        <w:t>Brasil.</w:t>
      </w:r>
    </w:p>
    <w:p w14:paraId="4715585A" w14:textId="77777777" w:rsidR="002A23F0" w:rsidRPr="000B20E3" w:rsidRDefault="002A23F0" w:rsidP="00473B44">
      <w:pPr>
        <w:widowControl w:val="0"/>
        <w:spacing w:after="0" w:line="320" w:lineRule="exact"/>
        <w:rPr>
          <w:rFonts w:ascii="Verdana" w:hAnsi="Verdana" w:cs="Tahoma"/>
          <w:color w:val="000000"/>
          <w:w w:val="0"/>
          <w:sz w:val="20"/>
        </w:rPr>
      </w:pPr>
    </w:p>
    <w:p w14:paraId="18EB5FD8" w14:textId="77777777" w:rsidR="002A23F0" w:rsidRPr="000B20E3"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
      <w:bookmarkStart w:id="275" w:name="_DV_M433"/>
      <w:bookmarkEnd w:id="275"/>
      <w:r w:rsidRPr="000B20E3">
        <w:rPr>
          <w:rFonts w:ascii="Verdana" w:hAnsi="Verdana" w:cs="Tahoma"/>
          <w:b/>
          <w:color w:val="000000"/>
          <w:w w:val="0"/>
          <w:sz w:val="20"/>
        </w:rPr>
        <w:t>Foro</w:t>
      </w:r>
    </w:p>
    <w:p w14:paraId="18C8B192" w14:textId="77777777" w:rsidR="002A23F0" w:rsidRPr="000B20E3" w:rsidRDefault="002A23F0" w:rsidP="0054413F">
      <w:pPr>
        <w:widowControl w:val="0"/>
        <w:spacing w:after="0" w:line="320" w:lineRule="exact"/>
        <w:rPr>
          <w:rFonts w:ascii="Verdana" w:hAnsi="Verdana" w:cs="Tahoma"/>
          <w:color w:val="000000"/>
          <w:w w:val="0"/>
          <w:sz w:val="20"/>
        </w:rPr>
      </w:pPr>
    </w:p>
    <w:p w14:paraId="6650E82E" w14:textId="77777777" w:rsidR="002A23F0"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bookmarkStart w:id="276" w:name="_DV_M434"/>
      <w:bookmarkEnd w:id="276"/>
      <w:r w:rsidRPr="000B20E3">
        <w:rPr>
          <w:rFonts w:ascii="Verdana" w:hAnsi="Verdana" w:cs="Tahoma"/>
          <w:color w:val="000000"/>
          <w:w w:val="0"/>
          <w:sz w:val="20"/>
        </w:rPr>
        <w:t>Fica eleito o foro Comarca da Capital do Estado de São Paulo, com renúncia expressa a qualquer outro, por mais privilegiado que seja ou possa vir a ser.</w:t>
      </w:r>
      <w:r w:rsidR="00934CC7" w:rsidRPr="000B20E3">
        <w:rPr>
          <w:rFonts w:ascii="Verdana" w:hAnsi="Verdana" w:cs="Tahoma"/>
          <w:color w:val="000000"/>
          <w:w w:val="0"/>
          <w:sz w:val="20"/>
        </w:rPr>
        <w:t xml:space="preserve"> </w:t>
      </w:r>
    </w:p>
    <w:p w14:paraId="48E82B1D" w14:textId="77777777" w:rsidR="002A23F0" w:rsidRPr="000B20E3" w:rsidRDefault="002A23F0" w:rsidP="00473B44">
      <w:pPr>
        <w:widowControl w:val="0"/>
        <w:spacing w:after="0" w:line="320" w:lineRule="exact"/>
        <w:rPr>
          <w:rFonts w:ascii="Verdana" w:hAnsi="Verdana" w:cs="Tahoma"/>
          <w:color w:val="000000"/>
          <w:w w:val="0"/>
          <w:sz w:val="20"/>
        </w:rPr>
      </w:pPr>
    </w:p>
    <w:p w14:paraId="0DCAE1C9" w14:textId="7355CE9F" w:rsidR="002A23F0" w:rsidRPr="000B20E3" w:rsidRDefault="002A23F0" w:rsidP="00473B44">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rPr>
      </w:pPr>
      <w:bookmarkStart w:id="277" w:name="_DV_M435"/>
      <w:bookmarkEnd w:id="277"/>
      <w:r w:rsidRPr="000B20E3">
        <w:rPr>
          <w:rFonts w:ascii="Verdana" w:hAnsi="Verdana" w:cs="Tahoma"/>
          <w:color w:val="000000"/>
          <w:w w:val="0"/>
          <w:sz w:val="20"/>
        </w:rPr>
        <w:t xml:space="preserve">Estando assim, as </w:t>
      </w:r>
      <w:r w:rsidR="00C9438C" w:rsidRPr="000B20E3">
        <w:rPr>
          <w:rFonts w:ascii="Verdana" w:hAnsi="Verdana" w:cs="Tahoma"/>
          <w:color w:val="000000"/>
          <w:w w:val="0"/>
          <w:sz w:val="20"/>
        </w:rPr>
        <w:t>P</w:t>
      </w:r>
      <w:r w:rsidRPr="000B20E3">
        <w:rPr>
          <w:rFonts w:ascii="Verdana" w:hAnsi="Verdana" w:cs="Tahoma"/>
          <w:color w:val="000000"/>
          <w:w w:val="0"/>
          <w:sz w:val="20"/>
        </w:rPr>
        <w:t xml:space="preserve">artes, certas e ajustadas, firmam o presente instrumento, em </w:t>
      </w:r>
      <w:r w:rsidR="00652F47">
        <w:rPr>
          <w:rFonts w:ascii="Verdana" w:hAnsi="Verdana" w:cs="Tahoma"/>
          <w:color w:val="000000"/>
          <w:sz w:val="20"/>
        </w:rPr>
        <w:t>3</w:t>
      </w:r>
      <w:r w:rsidRPr="000B20E3">
        <w:rPr>
          <w:rFonts w:ascii="Verdana" w:hAnsi="Verdana" w:cs="Tahoma"/>
          <w:color w:val="000000"/>
          <w:w w:val="0"/>
          <w:sz w:val="20"/>
        </w:rPr>
        <w:t xml:space="preserve"> (</w:t>
      </w:r>
      <w:r w:rsidR="00652F47">
        <w:rPr>
          <w:rFonts w:ascii="Verdana" w:hAnsi="Verdana" w:cs="Tahoma"/>
          <w:color w:val="000000"/>
          <w:sz w:val="20"/>
        </w:rPr>
        <w:t>três</w:t>
      </w:r>
      <w:r w:rsidRPr="000B20E3">
        <w:rPr>
          <w:rFonts w:ascii="Verdana" w:hAnsi="Verdana" w:cs="Tahoma"/>
          <w:color w:val="000000"/>
          <w:w w:val="0"/>
          <w:sz w:val="20"/>
        </w:rPr>
        <w:t>) vias de igual teor e forma, juntamente com 2 (duas) testemunhas, que também o assinam.</w:t>
      </w:r>
    </w:p>
    <w:p w14:paraId="3B44A53A" w14:textId="77777777" w:rsidR="00926C83" w:rsidRPr="000B20E3" w:rsidRDefault="00926C83" w:rsidP="00473B44">
      <w:pPr>
        <w:pStyle w:val="PargrafodaLista"/>
        <w:widowControl w:val="0"/>
        <w:autoSpaceDE w:val="0"/>
        <w:autoSpaceDN w:val="0"/>
        <w:adjustRightInd w:val="0"/>
        <w:spacing w:after="0" w:line="320" w:lineRule="exact"/>
        <w:ind w:left="0"/>
        <w:contextualSpacing w:val="0"/>
        <w:jc w:val="center"/>
        <w:rPr>
          <w:rFonts w:ascii="Verdana" w:hAnsi="Verdana" w:cs="Tahoma"/>
          <w:color w:val="000000"/>
          <w:w w:val="0"/>
          <w:sz w:val="20"/>
        </w:rPr>
      </w:pPr>
    </w:p>
    <w:p w14:paraId="5383674E" w14:textId="69C673A8" w:rsidR="00682208" w:rsidRPr="000B20E3" w:rsidRDefault="00682208" w:rsidP="00473B44">
      <w:pPr>
        <w:pStyle w:val="PargrafodaLista"/>
        <w:widowControl w:val="0"/>
        <w:autoSpaceDE w:val="0"/>
        <w:autoSpaceDN w:val="0"/>
        <w:adjustRightInd w:val="0"/>
        <w:spacing w:after="0" w:line="320" w:lineRule="exact"/>
        <w:ind w:left="0"/>
        <w:contextualSpacing w:val="0"/>
        <w:jc w:val="center"/>
        <w:rPr>
          <w:rFonts w:ascii="Verdana" w:hAnsi="Verdana" w:cs="Tahoma"/>
          <w:color w:val="000000"/>
          <w:w w:val="0"/>
          <w:sz w:val="20"/>
        </w:rPr>
      </w:pPr>
      <w:r w:rsidRPr="000B20E3">
        <w:rPr>
          <w:rFonts w:ascii="Verdana" w:hAnsi="Verdana" w:cs="Tahoma"/>
          <w:color w:val="000000"/>
          <w:w w:val="0"/>
          <w:sz w:val="20"/>
        </w:rPr>
        <w:t xml:space="preserve">São Paulo, </w:t>
      </w:r>
      <w:r w:rsidR="00063A91" w:rsidRPr="000B20E3">
        <w:rPr>
          <w:rFonts w:ascii="Verdana" w:hAnsi="Verdana" w:cs="Tahoma"/>
          <w:color w:val="000000"/>
          <w:sz w:val="20"/>
        </w:rPr>
        <w:t>[</w:t>
      </w:r>
      <w:r w:rsidR="009F7F78" w:rsidRPr="000B20E3">
        <w:rPr>
          <w:rFonts w:ascii="Verdana" w:hAnsi="Verdana" w:cs="Tahoma"/>
          <w:color w:val="000000"/>
          <w:sz w:val="20"/>
        </w:rPr>
        <w:t>●</w:t>
      </w:r>
      <w:r w:rsidR="00063A91" w:rsidRPr="000B20E3">
        <w:rPr>
          <w:rFonts w:ascii="Verdana" w:hAnsi="Verdana" w:cs="Tahoma"/>
          <w:color w:val="000000"/>
          <w:sz w:val="20"/>
        </w:rPr>
        <w:t>]</w:t>
      </w:r>
      <w:r w:rsidR="00603A8C" w:rsidRPr="000B20E3">
        <w:rPr>
          <w:rFonts w:ascii="Verdana" w:hAnsi="Verdana" w:cs="Tahoma"/>
          <w:color w:val="000000"/>
          <w:w w:val="0"/>
          <w:sz w:val="20"/>
        </w:rPr>
        <w:t xml:space="preserve"> </w:t>
      </w:r>
      <w:r w:rsidRPr="000B20E3">
        <w:rPr>
          <w:rFonts w:ascii="Verdana" w:hAnsi="Verdana" w:cs="Tahoma"/>
          <w:color w:val="000000"/>
          <w:w w:val="0"/>
          <w:sz w:val="20"/>
        </w:rPr>
        <w:t xml:space="preserve">de </w:t>
      </w:r>
      <w:r w:rsidR="00652F47">
        <w:rPr>
          <w:rFonts w:ascii="Verdana" w:hAnsi="Verdana" w:cs="Tahoma"/>
          <w:color w:val="000000"/>
          <w:sz w:val="20"/>
        </w:rPr>
        <w:t>setembro</w:t>
      </w:r>
      <w:r w:rsidR="009A4E7D" w:rsidRPr="000B20E3">
        <w:rPr>
          <w:rFonts w:ascii="Verdana" w:hAnsi="Verdana" w:cs="Tahoma"/>
          <w:color w:val="000000"/>
          <w:w w:val="0"/>
          <w:sz w:val="20"/>
        </w:rPr>
        <w:t xml:space="preserve"> </w:t>
      </w:r>
      <w:r w:rsidRPr="000B20E3">
        <w:rPr>
          <w:rFonts w:ascii="Verdana" w:hAnsi="Verdana" w:cs="Tahoma"/>
          <w:color w:val="000000"/>
          <w:w w:val="0"/>
          <w:sz w:val="20"/>
        </w:rPr>
        <w:t xml:space="preserve">de </w:t>
      </w:r>
      <w:r w:rsidR="008571C2" w:rsidRPr="000B20E3">
        <w:rPr>
          <w:rFonts w:ascii="Verdana" w:hAnsi="Verdana" w:cs="Tahoma"/>
          <w:color w:val="000000"/>
          <w:w w:val="0"/>
          <w:sz w:val="20"/>
        </w:rPr>
        <w:t>2019</w:t>
      </w:r>
      <w:r w:rsidR="00B14D14" w:rsidRPr="000B20E3">
        <w:rPr>
          <w:rFonts w:ascii="Verdana" w:hAnsi="Verdana" w:cs="Tahoma"/>
          <w:color w:val="000000"/>
          <w:w w:val="0"/>
          <w:sz w:val="20"/>
        </w:rPr>
        <w:t>.</w:t>
      </w:r>
    </w:p>
    <w:p w14:paraId="731EEEE1" w14:textId="77777777" w:rsidR="00682208" w:rsidRPr="000B20E3" w:rsidRDefault="00682208" w:rsidP="00473B44">
      <w:pPr>
        <w:pStyle w:val="PargrafodaLista"/>
        <w:widowControl w:val="0"/>
        <w:spacing w:after="0" w:line="320" w:lineRule="exact"/>
        <w:rPr>
          <w:rFonts w:ascii="Verdana" w:hAnsi="Verdana" w:cs="Tahoma"/>
          <w:color w:val="000000"/>
          <w:w w:val="0"/>
          <w:sz w:val="20"/>
        </w:rPr>
      </w:pPr>
    </w:p>
    <w:p w14:paraId="04BF1BE3" w14:textId="77777777" w:rsidR="00926C83" w:rsidRPr="000B20E3" w:rsidRDefault="00926C83" w:rsidP="00473B44">
      <w:pPr>
        <w:pStyle w:val="PargrafodaLista"/>
        <w:widowControl w:val="0"/>
        <w:autoSpaceDE w:val="0"/>
        <w:autoSpaceDN w:val="0"/>
        <w:adjustRightInd w:val="0"/>
        <w:spacing w:after="0" w:line="320" w:lineRule="exact"/>
        <w:ind w:left="0"/>
        <w:contextualSpacing w:val="0"/>
        <w:jc w:val="center"/>
        <w:rPr>
          <w:rFonts w:ascii="Verdana" w:hAnsi="Verdana" w:cs="Tahoma"/>
          <w:i/>
          <w:color w:val="000000"/>
          <w:w w:val="0"/>
          <w:sz w:val="20"/>
        </w:rPr>
      </w:pPr>
      <w:r w:rsidRPr="000B20E3">
        <w:rPr>
          <w:rFonts w:ascii="Verdana" w:hAnsi="Verdana" w:cs="Tahoma"/>
          <w:i/>
          <w:color w:val="000000"/>
          <w:w w:val="0"/>
          <w:sz w:val="20"/>
        </w:rPr>
        <w:t>[</w:t>
      </w:r>
      <w:r w:rsidR="00641F77" w:rsidRPr="000B20E3">
        <w:rPr>
          <w:rFonts w:ascii="Verdana" w:hAnsi="Verdana" w:cs="Tahoma"/>
          <w:i/>
          <w:color w:val="000000"/>
          <w:w w:val="0"/>
          <w:sz w:val="20"/>
        </w:rPr>
        <w:t>restante da página intencionalmente deixado em branco</w:t>
      </w:r>
      <w:r w:rsidRPr="000B20E3">
        <w:rPr>
          <w:rFonts w:ascii="Verdana" w:hAnsi="Verdana" w:cs="Tahoma"/>
          <w:i/>
          <w:color w:val="000000"/>
          <w:w w:val="0"/>
          <w:sz w:val="20"/>
        </w:rPr>
        <w:t>]</w:t>
      </w:r>
    </w:p>
    <w:p w14:paraId="329D878B" w14:textId="77777777" w:rsidR="00140217" w:rsidRPr="000B20E3" w:rsidRDefault="00140217" w:rsidP="00473B44">
      <w:pPr>
        <w:pStyle w:val="PargrafodaLista"/>
        <w:widowControl w:val="0"/>
        <w:autoSpaceDE w:val="0"/>
        <w:autoSpaceDN w:val="0"/>
        <w:adjustRightInd w:val="0"/>
        <w:spacing w:after="0" w:line="320" w:lineRule="exact"/>
        <w:ind w:left="0"/>
        <w:contextualSpacing w:val="0"/>
        <w:jc w:val="center"/>
        <w:rPr>
          <w:rFonts w:ascii="Verdana" w:hAnsi="Verdana" w:cs="Tahoma"/>
          <w:i/>
          <w:color w:val="000000"/>
          <w:w w:val="0"/>
          <w:sz w:val="20"/>
        </w:rPr>
      </w:pPr>
    </w:p>
    <w:p w14:paraId="3525BC39" w14:textId="1B91F7FD" w:rsidR="0090759C" w:rsidRPr="000B20E3" w:rsidRDefault="00140217" w:rsidP="00277A8E">
      <w:pPr>
        <w:pStyle w:val="PargrafodaLista"/>
        <w:widowControl w:val="0"/>
        <w:autoSpaceDE w:val="0"/>
        <w:autoSpaceDN w:val="0"/>
        <w:adjustRightInd w:val="0"/>
        <w:spacing w:after="0" w:line="320" w:lineRule="exact"/>
        <w:ind w:left="0"/>
        <w:contextualSpacing w:val="0"/>
        <w:jc w:val="center"/>
        <w:rPr>
          <w:rFonts w:ascii="Verdana" w:hAnsi="Verdana" w:cs="Tahoma"/>
          <w:i/>
          <w:sz w:val="20"/>
        </w:rPr>
      </w:pPr>
      <w:r w:rsidRPr="000B20E3">
        <w:rPr>
          <w:rFonts w:ascii="Verdana" w:hAnsi="Verdana" w:cs="Tahoma"/>
          <w:i/>
          <w:color w:val="000000"/>
          <w:w w:val="0"/>
          <w:sz w:val="20"/>
        </w:rPr>
        <w:t>[assinaturas seguem nas páginas seguintes]</w:t>
      </w:r>
      <w:r w:rsidR="0090759C" w:rsidRPr="000B20E3">
        <w:rPr>
          <w:rFonts w:ascii="Verdana" w:hAnsi="Verdana" w:cs="Tahoma"/>
          <w:i/>
          <w:sz w:val="20"/>
        </w:rPr>
        <w:br w:type="page"/>
      </w:r>
    </w:p>
    <w:p w14:paraId="03B2A7EF" w14:textId="77777777" w:rsidR="00926C83" w:rsidRPr="000B20E3" w:rsidRDefault="0084272F" w:rsidP="00473B44">
      <w:pPr>
        <w:widowControl w:val="0"/>
        <w:spacing w:after="0" w:line="320" w:lineRule="exact"/>
        <w:rPr>
          <w:rFonts w:ascii="Verdana" w:hAnsi="Verdana" w:cs="Tahoma"/>
          <w:i/>
          <w:smallCaps/>
          <w:sz w:val="20"/>
        </w:rPr>
      </w:pPr>
      <w:r w:rsidRPr="000B20E3">
        <w:rPr>
          <w:rFonts w:ascii="Verdana" w:hAnsi="Verdana" w:cs="Tahoma"/>
          <w:i/>
          <w:sz w:val="20"/>
        </w:rPr>
        <w:lastRenderedPageBreak/>
        <w:t>(</w:t>
      </w:r>
      <w:r w:rsidR="000D7FDA" w:rsidRPr="000B20E3">
        <w:rPr>
          <w:rFonts w:ascii="Verdana" w:hAnsi="Verdana" w:cs="Tahoma"/>
          <w:i/>
          <w:sz w:val="20"/>
        </w:rPr>
        <w:t>Página de assinaturas 1/3</w:t>
      </w:r>
      <w:r w:rsidR="00926C83" w:rsidRPr="000B20E3">
        <w:rPr>
          <w:rFonts w:ascii="Verdana" w:hAnsi="Verdana" w:cs="Tahoma"/>
          <w:i/>
          <w:sz w:val="20"/>
        </w:rPr>
        <w:t xml:space="preserve"> do </w:t>
      </w:r>
      <w:r w:rsidRPr="000B20E3">
        <w:rPr>
          <w:rFonts w:ascii="Verdana" w:hAnsi="Verdana" w:cs="Tahoma"/>
          <w:i/>
          <w:sz w:val="20"/>
        </w:rPr>
        <w:t>“</w:t>
      </w:r>
      <w:r w:rsidR="000D7FDA" w:rsidRPr="000B20E3">
        <w:rPr>
          <w:rFonts w:ascii="Verdana" w:hAnsi="Verdana" w:cs="Tahoma"/>
          <w:i/>
          <w:sz w:val="20"/>
          <w:lang w:eastAsia="en-US"/>
        </w:rPr>
        <w:t xml:space="preserve">Instrumento Particular de Escritura da 7ª (Sétima) Emissão de Debêntures Simples, Não Conversíveis em Ações, da Espécie Quirografária, em até 2 (duas) séries, para </w:t>
      </w:r>
      <w:r w:rsidR="003D0206" w:rsidRPr="000B20E3">
        <w:rPr>
          <w:rFonts w:ascii="Verdana" w:hAnsi="Verdana" w:cs="Tahoma"/>
          <w:i/>
          <w:sz w:val="20"/>
          <w:lang w:eastAsia="en-US"/>
        </w:rPr>
        <w:t xml:space="preserve">Oferta </w:t>
      </w:r>
      <w:r w:rsidR="000D7FDA" w:rsidRPr="000B20E3">
        <w:rPr>
          <w:rFonts w:ascii="Verdana" w:hAnsi="Verdana" w:cs="Tahoma"/>
          <w:i/>
          <w:sz w:val="20"/>
          <w:lang w:eastAsia="en-US"/>
        </w:rPr>
        <w:t>Pública com Esforços Restritos de Distribuição, da Usinas Siderúrgicas de Minas Gerais S.A. – USIMINAS”</w:t>
      </w:r>
      <w:r w:rsidRPr="000B20E3">
        <w:rPr>
          <w:rFonts w:ascii="Verdana" w:hAnsi="Verdana" w:cs="Tahoma"/>
          <w:i/>
          <w:sz w:val="20"/>
          <w:lang w:eastAsia="en-US"/>
        </w:rPr>
        <w:t>)</w:t>
      </w:r>
    </w:p>
    <w:p w14:paraId="77E12B67" w14:textId="77777777" w:rsidR="00926C83" w:rsidRPr="000B20E3" w:rsidRDefault="00926C83" w:rsidP="00473B44">
      <w:pPr>
        <w:widowControl w:val="0"/>
        <w:spacing w:after="0" w:line="320" w:lineRule="exact"/>
        <w:jc w:val="center"/>
        <w:rPr>
          <w:rFonts w:ascii="Verdana" w:hAnsi="Verdana" w:cs="Tahoma"/>
          <w:smallCaps/>
          <w:sz w:val="20"/>
        </w:rPr>
      </w:pPr>
    </w:p>
    <w:p w14:paraId="144AF55F" w14:textId="77777777" w:rsidR="009D5623" w:rsidRPr="000B20E3" w:rsidRDefault="000D7FDA" w:rsidP="00473B44">
      <w:pPr>
        <w:widowControl w:val="0"/>
        <w:spacing w:after="0" w:line="320" w:lineRule="exact"/>
        <w:jc w:val="center"/>
        <w:rPr>
          <w:rFonts w:ascii="Verdana" w:hAnsi="Verdana" w:cs="Tahoma"/>
          <w:b/>
          <w:smallCaps/>
          <w:sz w:val="20"/>
        </w:rPr>
      </w:pPr>
      <w:r w:rsidRPr="000B20E3">
        <w:rPr>
          <w:rFonts w:ascii="Verdana" w:hAnsi="Verdana" w:cs="Tahoma"/>
          <w:b/>
          <w:sz w:val="20"/>
          <w:lang w:eastAsia="en-US"/>
        </w:rPr>
        <w:t>USINAS SIDERÚRGICAS DE MINAS GERAIS S.A. – USIMINAS</w:t>
      </w:r>
    </w:p>
    <w:p w14:paraId="1AB4072B" w14:textId="77777777" w:rsidR="00926C83" w:rsidRPr="000B20E3" w:rsidRDefault="00926C83" w:rsidP="00473B44">
      <w:pPr>
        <w:widowControl w:val="0"/>
        <w:spacing w:after="0" w:line="320" w:lineRule="exact"/>
        <w:jc w:val="center"/>
        <w:rPr>
          <w:rFonts w:ascii="Verdana" w:hAnsi="Verdana" w:cs="Tahoma"/>
          <w:smallCaps/>
          <w:sz w:val="20"/>
        </w:rPr>
      </w:pPr>
    </w:p>
    <w:p w14:paraId="0783C54E" w14:textId="77777777" w:rsidR="00926C83" w:rsidRPr="000B20E3" w:rsidRDefault="00926C83" w:rsidP="00473B44">
      <w:pPr>
        <w:widowControl w:val="0"/>
        <w:spacing w:after="0" w:line="320" w:lineRule="exact"/>
        <w:jc w:val="center"/>
        <w:rPr>
          <w:rFonts w:ascii="Verdana" w:hAnsi="Verdana" w:cs="Tahoma"/>
          <w:smallCaps/>
          <w:sz w:val="20"/>
        </w:rPr>
      </w:pPr>
    </w:p>
    <w:p w14:paraId="6534FC27" w14:textId="77777777" w:rsidR="00926C83" w:rsidRPr="000B20E3" w:rsidRDefault="00926C83" w:rsidP="00473B44">
      <w:pPr>
        <w:widowControl w:val="0"/>
        <w:spacing w:after="0" w:line="320" w:lineRule="exact"/>
        <w:jc w:val="center"/>
        <w:rPr>
          <w:rFonts w:ascii="Verdana" w:hAnsi="Verdana" w:cs="Tahoma"/>
          <w:smallCaps/>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26C83" w:rsidRPr="00684371" w14:paraId="1AA24EAD" w14:textId="77777777" w:rsidTr="000D7FDA">
        <w:trPr>
          <w:cantSplit/>
          <w:trHeight w:val="390"/>
        </w:trPr>
        <w:tc>
          <w:tcPr>
            <w:tcW w:w="4253" w:type="dxa"/>
            <w:tcBorders>
              <w:top w:val="single" w:sz="6" w:space="0" w:color="auto"/>
            </w:tcBorders>
          </w:tcPr>
          <w:p w14:paraId="3CBA5490" w14:textId="77777777" w:rsidR="00926C83" w:rsidRPr="000B20E3" w:rsidRDefault="00926C83" w:rsidP="00473B44">
            <w:pPr>
              <w:widowControl w:val="0"/>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Cargo: </w:t>
            </w:r>
          </w:p>
        </w:tc>
        <w:tc>
          <w:tcPr>
            <w:tcW w:w="567" w:type="dxa"/>
          </w:tcPr>
          <w:p w14:paraId="534ADD78" w14:textId="77777777" w:rsidR="00926C83" w:rsidRPr="000B20E3" w:rsidRDefault="00926C83" w:rsidP="00473B44">
            <w:pPr>
              <w:widowControl w:val="0"/>
              <w:spacing w:after="0" w:line="320" w:lineRule="exact"/>
              <w:rPr>
                <w:rFonts w:ascii="Verdana" w:hAnsi="Verdana" w:cs="Tahoma"/>
                <w:sz w:val="20"/>
              </w:rPr>
            </w:pPr>
          </w:p>
        </w:tc>
        <w:tc>
          <w:tcPr>
            <w:tcW w:w="4253" w:type="dxa"/>
            <w:tcBorders>
              <w:top w:val="single" w:sz="6" w:space="0" w:color="auto"/>
            </w:tcBorders>
          </w:tcPr>
          <w:p w14:paraId="7A1F3788" w14:textId="77777777" w:rsidR="00926C83" w:rsidRPr="000B20E3" w:rsidRDefault="00926C83" w:rsidP="00473B44">
            <w:pPr>
              <w:widowControl w:val="0"/>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Cargo: </w:t>
            </w:r>
          </w:p>
        </w:tc>
      </w:tr>
    </w:tbl>
    <w:p w14:paraId="5FB0F679" w14:textId="77777777" w:rsidR="00926C83" w:rsidRPr="000B20E3" w:rsidRDefault="00926C83" w:rsidP="0054413F">
      <w:pPr>
        <w:widowControl w:val="0"/>
        <w:spacing w:after="0" w:line="320" w:lineRule="exact"/>
        <w:rPr>
          <w:rFonts w:ascii="Verdana" w:hAnsi="Verdana" w:cs="Tahoma"/>
          <w:sz w:val="20"/>
        </w:rPr>
      </w:pPr>
    </w:p>
    <w:p w14:paraId="22EC5F91" w14:textId="77777777" w:rsidR="00926C83" w:rsidRPr="000B20E3" w:rsidRDefault="00926C83" w:rsidP="00473B44">
      <w:pPr>
        <w:widowControl w:val="0"/>
        <w:spacing w:after="0" w:line="320" w:lineRule="exact"/>
        <w:jc w:val="left"/>
        <w:rPr>
          <w:rFonts w:ascii="Verdana" w:hAnsi="Verdana" w:cs="Tahoma"/>
          <w:smallCaps/>
          <w:sz w:val="20"/>
        </w:rPr>
      </w:pPr>
      <w:r w:rsidRPr="000B20E3">
        <w:rPr>
          <w:rFonts w:ascii="Verdana" w:hAnsi="Verdana" w:cs="Tahoma"/>
          <w:smallCaps/>
          <w:sz w:val="20"/>
        </w:rPr>
        <w:br w:type="page"/>
      </w:r>
    </w:p>
    <w:p w14:paraId="611B0ED2" w14:textId="77777777" w:rsidR="000D7FDA" w:rsidRPr="000B20E3" w:rsidRDefault="000D7FDA" w:rsidP="000D7FDA">
      <w:pPr>
        <w:widowControl w:val="0"/>
        <w:spacing w:after="0" w:line="320" w:lineRule="exact"/>
        <w:rPr>
          <w:rFonts w:ascii="Verdana" w:hAnsi="Verdana" w:cs="Tahoma"/>
          <w:i/>
          <w:smallCaps/>
          <w:sz w:val="20"/>
        </w:rPr>
      </w:pPr>
      <w:r w:rsidRPr="000B20E3">
        <w:rPr>
          <w:rFonts w:ascii="Verdana" w:hAnsi="Verdana" w:cs="Tahoma"/>
          <w:i/>
          <w:sz w:val="20"/>
        </w:rPr>
        <w:lastRenderedPageBreak/>
        <w:t>(Página de assinaturas 1/3 do “</w:t>
      </w:r>
      <w:r w:rsidRPr="000B20E3">
        <w:rPr>
          <w:rFonts w:ascii="Verdana" w:hAnsi="Verdana" w:cs="Tahoma"/>
          <w:i/>
          <w:sz w:val="20"/>
          <w:lang w:eastAsia="en-US"/>
        </w:rPr>
        <w:t xml:space="preserve">Instrumento Particular de Escritura da 7ª (Sétima) Emissão de Debêntures Simples, Não Conversíveis em Ações, da Espécie Quirografária, em até 2 (duas) séries, para </w:t>
      </w:r>
      <w:r w:rsidR="003D0206" w:rsidRPr="000B20E3">
        <w:rPr>
          <w:rFonts w:ascii="Verdana" w:hAnsi="Verdana" w:cs="Tahoma"/>
          <w:i/>
          <w:sz w:val="20"/>
          <w:lang w:eastAsia="en-US"/>
        </w:rPr>
        <w:t xml:space="preserve">Oferta </w:t>
      </w:r>
      <w:r w:rsidRPr="000B20E3">
        <w:rPr>
          <w:rFonts w:ascii="Verdana" w:hAnsi="Verdana" w:cs="Tahoma"/>
          <w:i/>
          <w:sz w:val="20"/>
          <w:lang w:eastAsia="en-US"/>
        </w:rPr>
        <w:t>Pública com Esforços Restritos de Distribuição, da Usinas Siderúrgicas de Minas Gerais S.A. – USIMINAS”)</w:t>
      </w:r>
    </w:p>
    <w:p w14:paraId="661483A0" w14:textId="77777777" w:rsidR="00926C83" w:rsidRPr="000B20E3" w:rsidRDefault="00926C83" w:rsidP="00473B44">
      <w:pPr>
        <w:widowControl w:val="0"/>
        <w:spacing w:after="0" w:line="320" w:lineRule="exact"/>
        <w:jc w:val="center"/>
        <w:rPr>
          <w:rFonts w:ascii="Verdana" w:hAnsi="Verdana" w:cs="Tahoma"/>
          <w:smallCaps/>
          <w:sz w:val="20"/>
        </w:rPr>
      </w:pPr>
    </w:p>
    <w:p w14:paraId="3C0A7C33" w14:textId="77777777" w:rsidR="00926C83" w:rsidRPr="000B20E3" w:rsidRDefault="007F5C1E" w:rsidP="000D7FDA">
      <w:pPr>
        <w:widowControl w:val="0"/>
        <w:spacing w:after="0" w:line="320" w:lineRule="exact"/>
        <w:jc w:val="center"/>
        <w:rPr>
          <w:rFonts w:ascii="Verdana" w:hAnsi="Verdana" w:cs="Tahoma"/>
          <w:b/>
          <w:sz w:val="20"/>
        </w:rPr>
      </w:pPr>
      <w:r w:rsidRPr="000B20E3">
        <w:rPr>
          <w:rFonts w:ascii="Verdana" w:hAnsi="Verdana" w:cs="Tahoma"/>
          <w:b/>
          <w:color w:val="000000"/>
          <w:sz w:val="20"/>
        </w:rPr>
        <w:t>SIMPLIFIC PAVARINI DISTRIBUIDORA DE TÍTULOS E VALORES MOBILIÁRIOS LTDA.</w:t>
      </w:r>
    </w:p>
    <w:p w14:paraId="794B79A7" w14:textId="77777777" w:rsidR="00926C83" w:rsidRPr="000B20E3" w:rsidRDefault="00926C83" w:rsidP="00473B44">
      <w:pPr>
        <w:widowControl w:val="0"/>
        <w:spacing w:after="0" w:line="320" w:lineRule="exact"/>
        <w:rPr>
          <w:rFonts w:ascii="Verdana" w:hAnsi="Verdana" w:cs="Tahoma"/>
          <w:sz w:val="20"/>
        </w:rPr>
      </w:pPr>
    </w:p>
    <w:p w14:paraId="5F8706A9" w14:textId="77777777" w:rsidR="00D41A94" w:rsidRPr="000B20E3" w:rsidRDefault="00D41A94" w:rsidP="00473B44">
      <w:pPr>
        <w:widowControl w:val="0"/>
        <w:spacing w:after="0" w:line="320" w:lineRule="exact"/>
        <w:rPr>
          <w:rFonts w:ascii="Verdana" w:hAnsi="Verdana" w:cs="Tahoma"/>
          <w:sz w:val="20"/>
        </w:rPr>
      </w:pPr>
    </w:p>
    <w:p w14:paraId="5A175922" w14:textId="77777777" w:rsidR="00926C83" w:rsidRPr="000B20E3" w:rsidRDefault="00926C83" w:rsidP="00473B44">
      <w:pPr>
        <w:widowControl w:val="0"/>
        <w:spacing w:after="0" w:line="320" w:lineRule="exact"/>
        <w:rPr>
          <w:rFonts w:ascii="Verdana" w:hAnsi="Verdana" w:cs="Tahoma"/>
          <w:sz w:val="20"/>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926C83" w:rsidRPr="00684371" w14:paraId="7E96E60B" w14:textId="77777777" w:rsidTr="00590BE7">
        <w:trPr>
          <w:cantSplit/>
          <w:jc w:val="center"/>
        </w:trPr>
        <w:tc>
          <w:tcPr>
            <w:tcW w:w="4253" w:type="dxa"/>
            <w:tcBorders>
              <w:top w:val="single" w:sz="6" w:space="0" w:color="auto"/>
            </w:tcBorders>
          </w:tcPr>
          <w:p w14:paraId="4CC36217" w14:textId="77777777" w:rsidR="00926C83" w:rsidRPr="000B20E3" w:rsidRDefault="00926C83" w:rsidP="00473B44">
            <w:pPr>
              <w:widowControl w:val="0"/>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Cargo: </w:t>
            </w:r>
          </w:p>
        </w:tc>
      </w:tr>
    </w:tbl>
    <w:p w14:paraId="7E041E17" w14:textId="77777777" w:rsidR="00926C83" w:rsidRPr="000B20E3" w:rsidRDefault="00926C83" w:rsidP="0054413F">
      <w:pPr>
        <w:widowControl w:val="0"/>
        <w:spacing w:after="0" w:line="320" w:lineRule="exact"/>
        <w:rPr>
          <w:rFonts w:ascii="Verdana" w:hAnsi="Verdana" w:cs="Tahoma"/>
          <w:sz w:val="20"/>
        </w:rPr>
      </w:pPr>
    </w:p>
    <w:p w14:paraId="7F036059" w14:textId="77777777" w:rsidR="00926C83" w:rsidRPr="000B20E3" w:rsidRDefault="00926C83" w:rsidP="00473B44">
      <w:pPr>
        <w:widowControl w:val="0"/>
        <w:spacing w:after="0" w:line="320" w:lineRule="exact"/>
        <w:rPr>
          <w:rFonts w:ascii="Verdana" w:hAnsi="Verdana" w:cs="Tahoma"/>
          <w:sz w:val="20"/>
        </w:rPr>
      </w:pPr>
    </w:p>
    <w:p w14:paraId="3F942A3F" w14:textId="77777777" w:rsidR="000D7FDA" w:rsidRPr="000B20E3" w:rsidRDefault="000D7FDA" w:rsidP="000D7FDA">
      <w:pPr>
        <w:widowControl w:val="0"/>
        <w:spacing w:after="0" w:line="320" w:lineRule="exact"/>
        <w:rPr>
          <w:rFonts w:ascii="Verdana" w:hAnsi="Verdana" w:cs="Tahoma"/>
          <w:i/>
          <w:smallCaps/>
          <w:sz w:val="20"/>
        </w:rPr>
      </w:pPr>
      <w:r w:rsidRPr="000B20E3">
        <w:rPr>
          <w:rFonts w:ascii="Verdana" w:hAnsi="Verdana" w:cs="Tahoma"/>
          <w:sz w:val="20"/>
        </w:rPr>
        <w:br w:type="column"/>
      </w:r>
      <w:r w:rsidRPr="000B20E3">
        <w:rPr>
          <w:rFonts w:ascii="Verdana" w:hAnsi="Verdana" w:cs="Tahoma"/>
          <w:i/>
          <w:sz w:val="20"/>
        </w:rPr>
        <w:lastRenderedPageBreak/>
        <w:t>(Página de assinaturas 1/3 do “</w:t>
      </w:r>
      <w:r w:rsidRPr="000B20E3">
        <w:rPr>
          <w:rFonts w:ascii="Verdana" w:hAnsi="Verdana" w:cs="Tahoma"/>
          <w:i/>
          <w:sz w:val="20"/>
          <w:lang w:eastAsia="en-US"/>
        </w:rPr>
        <w:t xml:space="preserve">Instrumento Particular de Escritura da 7ª (Sétima) Emissão de Debêntures Simples, Não Conversíveis em Ações, da Espécie Quirografária, em até 2 (duas) séries, para </w:t>
      </w:r>
      <w:r w:rsidR="003D0206" w:rsidRPr="000B20E3">
        <w:rPr>
          <w:rFonts w:ascii="Verdana" w:hAnsi="Verdana" w:cs="Tahoma"/>
          <w:i/>
          <w:sz w:val="20"/>
          <w:lang w:eastAsia="en-US"/>
        </w:rPr>
        <w:t xml:space="preserve">Oferta </w:t>
      </w:r>
      <w:r w:rsidRPr="000B20E3">
        <w:rPr>
          <w:rFonts w:ascii="Verdana" w:hAnsi="Verdana" w:cs="Tahoma"/>
          <w:i/>
          <w:sz w:val="20"/>
          <w:lang w:eastAsia="en-US"/>
        </w:rPr>
        <w:t>Pública com Esforços Restritos de Distribuição, da Usinas Siderúrgicas de Minas Gerais S.A. – USIMINAS”)</w:t>
      </w:r>
    </w:p>
    <w:p w14:paraId="32258CBA" w14:textId="77777777" w:rsidR="000D7FDA" w:rsidRPr="000B20E3" w:rsidRDefault="000D7FDA" w:rsidP="00473B44">
      <w:pPr>
        <w:widowControl w:val="0"/>
        <w:spacing w:after="0" w:line="320" w:lineRule="exact"/>
        <w:rPr>
          <w:rFonts w:ascii="Verdana" w:hAnsi="Verdana" w:cs="Tahoma"/>
          <w:sz w:val="20"/>
        </w:rPr>
      </w:pPr>
    </w:p>
    <w:p w14:paraId="65948D3D" w14:textId="77777777" w:rsidR="00926C83" w:rsidRPr="000B20E3" w:rsidRDefault="00926C83" w:rsidP="00473B44">
      <w:pPr>
        <w:widowControl w:val="0"/>
        <w:spacing w:after="0" w:line="320" w:lineRule="exact"/>
        <w:rPr>
          <w:rFonts w:ascii="Verdana" w:hAnsi="Verdana" w:cs="Tahoma"/>
          <w:sz w:val="20"/>
        </w:rPr>
      </w:pPr>
      <w:r w:rsidRPr="000B20E3">
        <w:rPr>
          <w:rFonts w:ascii="Verdana" w:hAnsi="Verdana" w:cs="Tahoma"/>
          <w:b/>
          <w:sz w:val="20"/>
        </w:rPr>
        <w:t>Testemunhas:</w:t>
      </w:r>
    </w:p>
    <w:p w14:paraId="0EFB5CEB" w14:textId="77777777" w:rsidR="00926C83" w:rsidRPr="000B20E3" w:rsidRDefault="00926C83" w:rsidP="00473B44">
      <w:pPr>
        <w:widowControl w:val="0"/>
        <w:spacing w:after="0" w:line="320" w:lineRule="exact"/>
        <w:rPr>
          <w:rFonts w:ascii="Verdana" w:hAnsi="Verdana" w:cs="Tahoma"/>
          <w:sz w:val="20"/>
        </w:rPr>
      </w:pPr>
    </w:p>
    <w:p w14:paraId="5C284B3B" w14:textId="77777777" w:rsidR="00926C83" w:rsidRPr="000B20E3" w:rsidRDefault="00926C83" w:rsidP="00473B44">
      <w:pPr>
        <w:widowControl w:val="0"/>
        <w:spacing w:after="0" w:line="320" w:lineRule="exact"/>
        <w:rPr>
          <w:rFonts w:ascii="Verdana" w:hAnsi="Verdana" w:cs="Tahoma"/>
          <w:sz w:val="20"/>
        </w:rPr>
      </w:pPr>
    </w:p>
    <w:p w14:paraId="10DB088D" w14:textId="77777777" w:rsidR="00926C83" w:rsidRPr="000B20E3" w:rsidRDefault="00926C83" w:rsidP="00473B44">
      <w:pPr>
        <w:widowControl w:val="0"/>
        <w:spacing w:after="0" w:line="320" w:lineRule="exact"/>
        <w:rPr>
          <w:rFonts w:ascii="Verdana" w:hAnsi="Verdana" w:cs="Tahoma"/>
          <w:sz w:val="20"/>
        </w:rPr>
      </w:pPr>
    </w:p>
    <w:p w14:paraId="3DE3D533" w14:textId="77777777" w:rsidR="00926C83" w:rsidRPr="000B20E3" w:rsidRDefault="00926C83" w:rsidP="00473B44">
      <w:pPr>
        <w:widowControl w:val="0"/>
        <w:spacing w:after="0" w:line="320" w:lineRule="exact"/>
        <w:rPr>
          <w:rFonts w:ascii="Verdana" w:hAnsi="Verdana" w:cs="Tahom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26C83" w:rsidRPr="00684371" w14:paraId="77807B7E" w14:textId="77777777" w:rsidTr="00590BE7">
        <w:trPr>
          <w:cantSplit/>
        </w:trPr>
        <w:tc>
          <w:tcPr>
            <w:tcW w:w="4253" w:type="dxa"/>
            <w:tcBorders>
              <w:top w:val="single" w:sz="6" w:space="0" w:color="auto"/>
            </w:tcBorders>
          </w:tcPr>
          <w:p w14:paraId="6876E668" w14:textId="77777777" w:rsidR="00926C83" w:rsidRPr="000B20E3" w:rsidRDefault="00926C83" w:rsidP="00473B44">
            <w:pPr>
              <w:widowControl w:val="0"/>
              <w:tabs>
                <w:tab w:val="left" w:pos="1560"/>
              </w:tabs>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RG: </w:t>
            </w:r>
            <w:r w:rsidRPr="000B20E3">
              <w:rPr>
                <w:rFonts w:ascii="Verdana" w:hAnsi="Verdana" w:cs="Tahoma"/>
                <w:sz w:val="20"/>
              </w:rPr>
              <w:br/>
              <w:t>CPF:</w:t>
            </w:r>
          </w:p>
        </w:tc>
        <w:tc>
          <w:tcPr>
            <w:tcW w:w="567" w:type="dxa"/>
          </w:tcPr>
          <w:p w14:paraId="34721EAA" w14:textId="77777777" w:rsidR="00926C83" w:rsidRPr="000B20E3" w:rsidRDefault="00926C83" w:rsidP="00473B44">
            <w:pPr>
              <w:widowControl w:val="0"/>
              <w:spacing w:after="0" w:line="320" w:lineRule="exact"/>
              <w:rPr>
                <w:rFonts w:ascii="Verdana" w:hAnsi="Verdana" w:cs="Tahoma"/>
                <w:sz w:val="20"/>
              </w:rPr>
            </w:pPr>
          </w:p>
        </w:tc>
        <w:tc>
          <w:tcPr>
            <w:tcW w:w="4253" w:type="dxa"/>
            <w:tcBorders>
              <w:top w:val="single" w:sz="6" w:space="0" w:color="auto"/>
            </w:tcBorders>
          </w:tcPr>
          <w:p w14:paraId="190F3567" w14:textId="77777777" w:rsidR="00926C83" w:rsidRPr="000B20E3" w:rsidRDefault="00926C83" w:rsidP="00473B44">
            <w:pPr>
              <w:widowControl w:val="0"/>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RG: </w:t>
            </w:r>
            <w:r w:rsidRPr="000B20E3">
              <w:rPr>
                <w:rFonts w:ascii="Verdana" w:hAnsi="Verdana" w:cs="Tahoma"/>
                <w:sz w:val="20"/>
              </w:rPr>
              <w:br/>
              <w:t xml:space="preserve">CPF: </w:t>
            </w:r>
          </w:p>
        </w:tc>
      </w:tr>
    </w:tbl>
    <w:p w14:paraId="170E9121" w14:textId="77777777" w:rsidR="0069799D" w:rsidRPr="000B20E3" w:rsidRDefault="0069799D" w:rsidP="0054413F">
      <w:pPr>
        <w:widowControl w:val="0"/>
        <w:spacing w:after="0" w:line="320" w:lineRule="exact"/>
        <w:rPr>
          <w:rFonts w:ascii="Verdana" w:hAnsi="Verdana" w:cs="Tahoma"/>
          <w:sz w:val="20"/>
        </w:rPr>
      </w:pPr>
      <w:bookmarkStart w:id="278" w:name="_DV_M436"/>
      <w:bookmarkEnd w:id="278"/>
    </w:p>
    <w:p w14:paraId="24E2584F" w14:textId="77777777" w:rsidR="000142B8" w:rsidRPr="000B20E3" w:rsidRDefault="000142B8" w:rsidP="00473B44">
      <w:pPr>
        <w:widowControl w:val="0"/>
        <w:spacing w:after="0" w:line="320" w:lineRule="exact"/>
        <w:rPr>
          <w:rFonts w:ascii="Verdana" w:hAnsi="Verdana" w:cs="Tahoma"/>
          <w:sz w:val="20"/>
        </w:rPr>
      </w:pPr>
    </w:p>
    <w:sectPr w:rsidR="000142B8" w:rsidRPr="000B20E3" w:rsidSect="00407493">
      <w:headerReference w:type="even" r:id="rId14"/>
      <w:headerReference w:type="default" r:id="rId15"/>
      <w:footerReference w:type="even" r:id="rId16"/>
      <w:footerReference w:type="default" r:id="rId17"/>
      <w:headerReference w:type="first" r:id="rId18"/>
      <w:footerReference w:type="first" r:id="rId19"/>
      <w:pgSz w:w="12242" w:h="15842" w:code="121"/>
      <w:pgMar w:top="2268" w:right="1701" w:bottom="1418" w:left="1701" w:header="567" w:footer="624"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142C0" w14:textId="77777777" w:rsidR="00831073" w:rsidRDefault="00831073">
      <w:r>
        <w:separator/>
      </w:r>
    </w:p>
  </w:endnote>
  <w:endnote w:type="continuationSeparator" w:id="0">
    <w:p w14:paraId="1BEB5646" w14:textId="77777777" w:rsidR="00831073" w:rsidRDefault="00831073">
      <w:r>
        <w:continuationSeparator/>
      </w:r>
    </w:p>
  </w:endnote>
  <w:endnote w:type="continuationNotice" w:id="1">
    <w:p w14:paraId="39597C6F" w14:textId="77777777" w:rsidR="00831073" w:rsidRDefault="008310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Swis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Negri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D2A75" w14:textId="77777777" w:rsidR="00831073" w:rsidRDefault="00831073">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6D26BED" w14:textId="77777777" w:rsidR="00831073" w:rsidRDefault="00831073">
    <w:pPr>
      <w:ind w:right="360"/>
    </w:pPr>
  </w:p>
  <w:p w14:paraId="21831707" w14:textId="77777777" w:rsidR="00831073" w:rsidRDefault="00831073"/>
  <w:p w14:paraId="3D172D4D" w14:textId="77777777" w:rsidR="00831073" w:rsidRDefault="00831073"/>
  <w:p w14:paraId="3D31C0EF" w14:textId="77777777" w:rsidR="00831073" w:rsidRDefault="008310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618035"/>
      <w:docPartObj>
        <w:docPartGallery w:val="Page Numbers (Bottom of Page)"/>
        <w:docPartUnique/>
      </w:docPartObj>
    </w:sdtPr>
    <w:sdtEndPr>
      <w:rPr>
        <w:rFonts w:ascii="Tahoma" w:hAnsi="Tahoma" w:cs="Tahoma"/>
        <w:color w:val="FFFFFF" w:themeColor="background1"/>
        <w:sz w:val="20"/>
      </w:rPr>
    </w:sdtEndPr>
    <w:sdtContent>
      <w:p w14:paraId="043C1EFB" w14:textId="77777777" w:rsidR="00831073" w:rsidRDefault="00831073" w:rsidP="00277A8E">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87DA6D0" w14:textId="117D3EE8" w:rsidR="00831073" w:rsidRPr="00C54395" w:rsidRDefault="00831073" w:rsidP="00C54395">
        <w:pPr>
          <w:pStyle w:val="Rodap"/>
          <w:jc w:val="left"/>
          <w:rPr>
            <w:rFonts w:ascii="Verdana" w:hAnsi="Verdana"/>
            <w:sz w:val="14"/>
          </w:rPr>
        </w:pPr>
        <w:r>
          <w:rPr>
            <w:rFonts w:ascii="Verdana" w:hAnsi="Verdana"/>
            <w:sz w:val="14"/>
          </w:rPr>
          <w:t xml:space="preserve">TEXT - 50908300v19 5108.14 </w:t>
        </w:r>
        <w:r>
          <w:rPr>
            <w:rFonts w:ascii="Verdana" w:hAnsi="Verdana"/>
            <w:sz w:val="14"/>
          </w:rPr>
          <w:fldChar w:fldCharType="end"/>
        </w:r>
      </w:p>
      <w:p w14:paraId="077569CF" w14:textId="77777777" w:rsidR="00831073" w:rsidRPr="009F70E4" w:rsidRDefault="00831073" w:rsidP="00301DD5">
        <w:pPr>
          <w:pStyle w:val="Rodap"/>
          <w:jc w:val="right"/>
          <w:rPr>
            <w:rFonts w:ascii="Verdana" w:hAnsi="Verdana"/>
          </w:rPr>
        </w:pPr>
        <w:r w:rsidRPr="009F70E4">
          <w:rPr>
            <w:rFonts w:ascii="Verdana" w:hAnsi="Verdana" w:cs="Tahoma"/>
            <w:sz w:val="20"/>
          </w:rPr>
          <w:fldChar w:fldCharType="begin"/>
        </w:r>
        <w:r w:rsidRPr="009F70E4">
          <w:rPr>
            <w:rFonts w:ascii="Verdana" w:hAnsi="Verdana" w:cs="Tahoma"/>
            <w:sz w:val="20"/>
          </w:rPr>
          <w:instrText>PAGE   \* MERGEFORMAT</w:instrText>
        </w:r>
        <w:r w:rsidRPr="009F70E4">
          <w:rPr>
            <w:rFonts w:ascii="Verdana" w:hAnsi="Verdana" w:cs="Tahoma"/>
            <w:sz w:val="20"/>
          </w:rPr>
          <w:fldChar w:fldCharType="separate"/>
        </w:r>
        <w:r>
          <w:rPr>
            <w:rFonts w:ascii="Verdana" w:hAnsi="Verdana" w:cs="Tahoma"/>
            <w:noProof/>
            <w:sz w:val="20"/>
          </w:rPr>
          <w:t>5</w:t>
        </w:r>
        <w:r w:rsidRPr="009F70E4">
          <w:rPr>
            <w:rFonts w:ascii="Verdana" w:hAnsi="Verdana" w:cs="Tahoma"/>
            <w:sz w:val="20"/>
          </w:rPr>
          <w:fldChar w:fldCharType="end"/>
        </w:r>
      </w:p>
      <w:p w14:paraId="3E68E192" w14:textId="77777777" w:rsidR="00831073" w:rsidRPr="00917F46" w:rsidRDefault="00831073" w:rsidP="006435A4">
        <w:pPr>
          <w:pStyle w:val="Rodap"/>
          <w:jc w:val="left"/>
          <w:rPr>
            <w:rFonts w:ascii="Tahoma" w:hAnsi="Tahoma" w:cs="Tahoma"/>
            <w:color w:val="FFFFFF" w:themeColor="background1"/>
            <w:sz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DA31F" w14:textId="77777777" w:rsidR="00831073" w:rsidRPr="00473B44" w:rsidRDefault="00831073" w:rsidP="006435A4">
    <w:pPr>
      <w:pStyle w:val="Rodap"/>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7469E" w14:textId="77777777" w:rsidR="00831073" w:rsidRDefault="00831073">
      <w:r>
        <w:separator/>
      </w:r>
    </w:p>
  </w:footnote>
  <w:footnote w:type="continuationSeparator" w:id="0">
    <w:p w14:paraId="683D4796" w14:textId="77777777" w:rsidR="00831073" w:rsidRDefault="00831073">
      <w:r>
        <w:continuationSeparator/>
      </w:r>
    </w:p>
  </w:footnote>
  <w:footnote w:type="continuationNotice" w:id="1">
    <w:p w14:paraId="46BA9159" w14:textId="77777777" w:rsidR="00831073" w:rsidRDefault="008310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A6D1" w14:textId="77777777" w:rsidR="00831073" w:rsidRDefault="00831073">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5A66AC7" w14:textId="77777777" w:rsidR="00831073" w:rsidRDefault="00831073">
    <w:pPr>
      <w:ind w:right="360"/>
    </w:pPr>
  </w:p>
  <w:p w14:paraId="6C5B3FBD" w14:textId="77777777" w:rsidR="00831073" w:rsidRDefault="00831073"/>
  <w:p w14:paraId="03A921A3" w14:textId="77777777" w:rsidR="00831073" w:rsidRDefault="00831073"/>
  <w:p w14:paraId="0A7C13F4" w14:textId="77777777" w:rsidR="00831073" w:rsidRDefault="008310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C40F" w14:textId="77777777" w:rsidR="00831073" w:rsidRDefault="00831073" w:rsidP="00407493">
    <w:pPr>
      <w:pStyle w:val="Cabealho"/>
      <w:jc w:val="right"/>
    </w:pPr>
    <w:r>
      <w:rPr>
        <w:rFonts w:ascii="Verdana" w:hAnsi="Verdana"/>
        <w:noProof/>
        <w:sz w:val="16"/>
        <w:szCs w:val="16"/>
      </w:rPr>
      <w:drawing>
        <wp:inline distT="0" distB="0" distL="0" distR="0" wp14:anchorId="7AE03727" wp14:editId="1BEA2A71">
          <wp:extent cx="1017767" cy="584831"/>
          <wp:effectExtent l="0" t="0" r="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197" cy="589675"/>
                  </a:xfrm>
                  <a:prstGeom prst="rect">
                    <a:avLst/>
                  </a:prstGeom>
                  <a:noFill/>
                </pic:spPr>
              </pic:pic>
            </a:graphicData>
          </a:graphic>
        </wp:inline>
      </w:drawing>
    </w:r>
  </w:p>
  <w:p w14:paraId="7045C1D0" w14:textId="7B367A68" w:rsidR="00831073" w:rsidRDefault="00831073" w:rsidP="00407493">
    <w:pPr>
      <w:pStyle w:val="Cabealho"/>
      <w:jc w:val="right"/>
      <w:rPr>
        <w:rFonts w:ascii="Verdana" w:hAnsi="Verdana"/>
        <w:b/>
        <w:sz w:val="16"/>
      </w:rPr>
    </w:pPr>
    <w:r>
      <w:rPr>
        <w:rFonts w:ascii="Verdana" w:hAnsi="Verdana"/>
        <w:b/>
        <w:sz w:val="16"/>
      </w:rPr>
      <w:t>Minuta: 16.09.2019</w:t>
    </w:r>
  </w:p>
  <w:p w14:paraId="688D653B" w14:textId="77777777" w:rsidR="00831073" w:rsidRPr="00301DD5" w:rsidRDefault="00831073" w:rsidP="00407493">
    <w:pPr>
      <w:pStyle w:val="Cabealho"/>
      <w:jc w:val="right"/>
      <w:rPr>
        <w:rFonts w:ascii="Verdana" w:hAnsi="Verdana"/>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3D505" w14:textId="77777777" w:rsidR="00831073" w:rsidRDefault="00831073" w:rsidP="00C71994">
    <w:pPr>
      <w:pStyle w:val="Cabealho"/>
      <w:jc w:val="right"/>
    </w:pPr>
    <w:r>
      <w:rPr>
        <w:rFonts w:ascii="Verdana" w:hAnsi="Verdana"/>
        <w:noProof/>
        <w:sz w:val="16"/>
        <w:szCs w:val="16"/>
      </w:rPr>
      <w:drawing>
        <wp:inline distT="0" distB="0" distL="0" distR="0" wp14:anchorId="5F2D60BB" wp14:editId="46461DE2">
          <wp:extent cx="1037811" cy="596348"/>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037" cy="60279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4B12CE"/>
    <w:multiLevelType w:val="multilevel"/>
    <w:tmpl w:val="6588A7E8"/>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2"/>
      <w:numFmt w:val="decimal"/>
      <w:lvlText w:val="7.%2."/>
      <w:lvlJc w:val="left"/>
      <w:pPr>
        <w:ind w:left="680" w:hanging="680"/>
      </w:pPr>
      <w:rPr>
        <w:rFonts w:hint="default"/>
        <w:b w:val="0"/>
        <w:i w:val="0"/>
        <w:sz w:val="22"/>
        <w:szCs w:val="22"/>
      </w:rPr>
    </w:lvl>
    <w:lvl w:ilvl="2">
      <w:start w:val="1"/>
      <w:numFmt w:val="decimal"/>
      <w:lvlText w:val="8.2.%3."/>
      <w:lvlJc w:val="left"/>
      <w:pPr>
        <w:tabs>
          <w:tab w:val="num" w:pos="851"/>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079E5FB9"/>
    <w:multiLevelType w:val="multilevel"/>
    <w:tmpl w:val="8B3E6FE6"/>
    <w:lvl w:ilvl="0">
      <w:start w:val="6"/>
      <w:numFmt w:val="decimal"/>
      <w:suff w:val="space"/>
      <w:lvlText w:val="CLÁUSULA %1 -"/>
      <w:lvlJc w:val="center"/>
      <w:pPr>
        <w:ind w:left="1913" w:hanging="69"/>
      </w:pPr>
      <w:rPr>
        <w:rFonts w:ascii="Verdana" w:hAnsi="Verdana" w:cs="Tahoma" w:hint="default"/>
        <w:b/>
        <w:i w:val="0"/>
        <w:sz w:val="20"/>
        <w:szCs w:val="20"/>
      </w:rPr>
    </w:lvl>
    <w:lvl w:ilvl="1">
      <w:start w:val="2"/>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 w15:restartNumberingAfterBreak="0">
    <w:nsid w:val="0A435B87"/>
    <w:multiLevelType w:val="multilevel"/>
    <w:tmpl w:val="F036FB9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Garamond" w:hAnsi="Garamond" w:hint="default"/>
        <w:b w:val="0"/>
        <w:sz w:val="24"/>
        <w:szCs w:val="24"/>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1783"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6020A1"/>
    <w:multiLevelType w:val="multilevel"/>
    <w:tmpl w:val="EFDA1DE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6AD26E1"/>
    <w:multiLevelType w:val="hybridMultilevel"/>
    <w:tmpl w:val="FF96D01E"/>
    <w:lvl w:ilvl="0" w:tplc="5F74661E">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 w15:restartNumberingAfterBreak="0">
    <w:nsid w:val="1F3902C9"/>
    <w:multiLevelType w:val="hybridMultilevel"/>
    <w:tmpl w:val="FF96D01E"/>
    <w:lvl w:ilvl="0" w:tplc="5F74661E">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4051361"/>
    <w:multiLevelType w:val="multilevel"/>
    <w:tmpl w:val="4B8229DE"/>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cs="Tahoma"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15:restartNumberingAfterBreak="0">
    <w:nsid w:val="2BB878E9"/>
    <w:multiLevelType w:val="multilevel"/>
    <w:tmpl w:val="5D5E5E98"/>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8.%2."/>
      <w:lvlJc w:val="left"/>
      <w:pPr>
        <w:ind w:left="680" w:hanging="680"/>
      </w:pPr>
      <w:rPr>
        <w:rFonts w:hint="default"/>
        <w:b w:val="0"/>
        <w:i w:val="0"/>
        <w:sz w:val="22"/>
        <w:szCs w:val="22"/>
      </w:rPr>
    </w:lvl>
    <w:lvl w:ilvl="2">
      <w:start w:val="8"/>
      <w:numFmt w:val="decimal"/>
      <w:lvlText w:val="7.1.%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D9B5944"/>
    <w:multiLevelType w:val="multilevel"/>
    <w:tmpl w:val="3742435C"/>
    <w:lvl w:ilvl="0">
      <w:start w:val="1"/>
      <w:numFmt w:val="decimal"/>
      <w:suff w:val="space"/>
      <w:lvlText w:val="CLÁUSULA %1 -"/>
      <w:lvlJc w:val="center"/>
      <w:pPr>
        <w:ind w:left="3330" w:hanging="69"/>
      </w:pPr>
      <w:rPr>
        <w:rFonts w:ascii="Tahoma" w:hAnsi="Tahoma" w:cs="Tahoma" w:hint="default"/>
        <w:b/>
        <w:i w:val="0"/>
        <w:sz w:val="22"/>
      </w:rPr>
    </w:lvl>
    <w:lvl w:ilvl="1">
      <w:start w:val="1"/>
      <w:numFmt w:val="decimal"/>
      <w:lvlText w:val="%1.%2."/>
      <w:lvlJc w:val="left"/>
      <w:pPr>
        <w:tabs>
          <w:tab w:val="num" w:pos="2551"/>
        </w:tabs>
        <w:ind w:left="2097" w:hanging="680"/>
      </w:pPr>
      <w:rPr>
        <w:rFonts w:ascii="Tahoma" w:hAnsi="Tahoma" w:cs="Tahoma" w:hint="default"/>
        <w:b w:val="0"/>
        <w:i w:val="0"/>
        <w:sz w:val="22"/>
      </w:rPr>
    </w:lvl>
    <w:lvl w:ilvl="2">
      <w:start w:val="1"/>
      <w:numFmt w:val="decimal"/>
      <w:lvlText w:val="%1.%2.%3."/>
      <w:lvlJc w:val="left"/>
      <w:pPr>
        <w:tabs>
          <w:tab w:val="num" w:pos="2551"/>
        </w:tabs>
        <w:ind w:left="1417" w:firstLine="0"/>
      </w:pPr>
      <w:rPr>
        <w:rFonts w:ascii="Tahoma" w:hAnsi="Tahoma" w:cs="Tahoma" w:hint="default"/>
        <w:b w:val="0"/>
        <w:i w:val="0"/>
        <w:sz w:val="22"/>
        <w:szCs w:val="22"/>
      </w:rPr>
    </w:lvl>
    <w:lvl w:ilvl="3">
      <w:start w:val="1"/>
      <w:numFmt w:val="lowerLetter"/>
      <w:lvlText w:val="(%4)"/>
      <w:lvlJc w:val="left"/>
      <w:pPr>
        <w:ind w:left="709" w:hanging="709"/>
      </w:pPr>
      <w:rPr>
        <w:rFonts w:ascii="Verdana" w:hAnsi="Verdana" w:cs="Tahoma" w:hint="default"/>
        <w:b w:val="0"/>
        <w:i w:val="0"/>
        <w:sz w:val="20"/>
        <w:szCs w:val="20"/>
      </w:rPr>
    </w:lvl>
    <w:lvl w:ilvl="4">
      <w:start w:val="1"/>
      <w:numFmt w:val="decimal"/>
      <w:lvlText w:val="%1.%2.%3.%5."/>
      <w:lvlJc w:val="left"/>
      <w:pPr>
        <w:tabs>
          <w:tab w:val="num" w:pos="2551"/>
        </w:tabs>
        <w:ind w:left="1417" w:firstLine="0"/>
      </w:pPr>
      <w:rPr>
        <w:rFonts w:ascii="Tahoma" w:hAnsi="Tahoma" w:cs="Tahoma" w:hint="default"/>
        <w:b w:val="0"/>
        <w:i w:val="0"/>
        <w:sz w:val="22"/>
      </w:rPr>
    </w:lvl>
    <w:lvl w:ilvl="5">
      <w:start w:val="1"/>
      <w:numFmt w:val="lowerRoman"/>
      <w:lvlText w:val="(%6)"/>
      <w:lvlJc w:val="left"/>
      <w:pPr>
        <w:ind w:left="2097" w:hanging="680"/>
      </w:pPr>
      <w:rPr>
        <w:rFonts w:ascii="Tahoma" w:hAnsi="Tahoma" w:hint="default"/>
        <w:b w:val="0"/>
        <w:i w:val="0"/>
        <w:sz w:val="22"/>
      </w:rPr>
    </w:lvl>
    <w:lvl w:ilvl="6">
      <w:start w:val="1"/>
      <w:numFmt w:val="decimal"/>
      <w:lvlText w:val="%1.%2.%3.%4.%5.%6.%7."/>
      <w:lvlJc w:val="left"/>
      <w:pPr>
        <w:ind w:left="1774" w:hanging="357"/>
      </w:pPr>
      <w:rPr>
        <w:rFonts w:hint="default"/>
      </w:rPr>
    </w:lvl>
    <w:lvl w:ilvl="7">
      <w:start w:val="1"/>
      <w:numFmt w:val="decimal"/>
      <w:lvlText w:val="%1.%2.%3.%4.%5.%6.%7.%8."/>
      <w:lvlJc w:val="left"/>
      <w:pPr>
        <w:ind w:left="1774" w:hanging="357"/>
      </w:pPr>
      <w:rPr>
        <w:rFonts w:hint="default"/>
      </w:rPr>
    </w:lvl>
    <w:lvl w:ilvl="8">
      <w:start w:val="1"/>
      <w:numFmt w:val="decimal"/>
      <w:lvlText w:val="%1.%2.%3.%4.%5.%6.%7.%8.%9."/>
      <w:lvlJc w:val="left"/>
      <w:pPr>
        <w:ind w:left="1774" w:hanging="357"/>
      </w:pPr>
      <w:rPr>
        <w:rFonts w:hint="default"/>
      </w:rPr>
    </w:lvl>
  </w:abstractNum>
  <w:abstractNum w:abstractNumId="12" w15:restartNumberingAfterBreak="0">
    <w:nsid w:val="2D9E3F6C"/>
    <w:multiLevelType w:val="multilevel"/>
    <w:tmpl w:val="DDD2558A"/>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7.%2."/>
      <w:lvlJc w:val="left"/>
      <w:pPr>
        <w:ind w:left="680" w:hanging="680"/>
      </w:pPr>
      <w:rPr>
        <w:rFonts w:hint="default"/>
        <w:b w:val="0"/>
        <w:i w:val="0"/>
        <w:sz w:val="22"/>
        <w:szCs w:val="22"/>
      </w:rPr>
    </w:lvl>
    <w:lvl w:ilvl="2">
      <w:start w:val="1"/>
      <w:numFmt w:val="decimal"/>
      <w:lvlText w:val="8.1.%3."/>
      <w:lvlJc w:val="left"/>
      <w:pPr>
        <w:tabs>
          <w:tab w:val="num" w:pos="851"/>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3" w15:restartNumberingAfterBreak="0">
    <w:nsid w:val="2E67706E"/>
    <w:multiLevelType w:val="hybridMultilevel"/>
    <w:tmpl w:val="BA08546E"/>
    <w:lvl w:ilvl="0" w:tplc="BBF09FB0">
      <w:start w:val="1"/>
      <w:numFmt w:val="decimal"/>
      <w:lvlText w:val="9.1.%1."/>
      <w:lvlJc w:val="left"/>
      <w:pPr>
        <w:tabs>
          <w:tab w:val="num" w:pos="1134"/>
        </w:tabs>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913325"/>
    <w:multiLevelType w:val="multilevel"/>
    <w:tmpl w:val="CB261EEC"/>
    <w:lvl w:ilvl="0">
      <w:start w:val="7"/>
      <w:numFmt w:val="decimal"/>
      <w:suff w:val="space"/>
      <w:lvlText w:val="CLÁUSULA %1 -"/>
      <w:lvlJc w:val="center"/>
      <w:pPr>
        <w:ind w:left="1913"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5" w15:restartNumberingAfterBreak="0">
    <w:nsid w:val="333B0F9B"/>
    <w:multiLevelType w:val="hybridMultilevel"/>
    <w:tmpl w:val="2FD675EA"/>
    <w:lvl w:ilvl="0" w:tplc="63B4611E">
      <w:start w:val="1"/>
      <w:numFmt w:val="decimal"/>
      <w:lvlText w:val="8.3.%1."/>
      <w:lvlJc w:val="left"/>
      <w:pPr>
        <w:tabs>
          <w:tab w:val="num" w:pos="1134"/>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970373"/>
    <w:multiLevelType w:val="multilevel"/>
    <w:tmpl w:val="1CA0A65C"/>
    <w:lvl w:ilvl="0">
      <w:start w:val="7"/>
      <w:numFmt w:val="decimal"/>
      <w:suff w:val="space"/>
      <w:lvlText w:val="CLÁUSULA %1 -"/>
      <w:lvlJc w:val="center"/>
      <w:pPr>
        <w:ind w:left="1913"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Tahoma" w:hAnsi="Tahoma" w:cs="Tahoma" w:hint="default"/>
        <w:b w:val="0"/>
        <w:i w:val="0"/>
        <w:sz w:val="22"/>
        <w:szCs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7" w15:restartNumberingAfterBreak="0">
    <w:nsid w:val="3853141B"/>
    <w:multiLevelType w:val="multilevel"/>
    <w:tmpl w:val="73D6602A"/>
    <w:lvl w:ilvl="0">
      <w:start w:val="7"/>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7.%2."/>
      <w:lvlJc w:val="left"/>
      <w:pPr>
        <w:ind w:left="680" w:hanging="680"/>
      </w:pPr>
      <w:rPr>
        <w:rFonts w:hint="default"/>
        <w:b w:val="0"/>
        <w:i w:val="0"/>
        <w:sz w:val="22"/>
      </w:rPr>
    </w:lvl>
    <w:lvl w:ilvl="2">
      <w:start w:val="7"/>
      <w:numFmt w:val="decimal"/>
      <w:lvlText w:val="6.2.%3."/>
      <w:lvlJc w:val="left"/>
      <w:pPr>
        <w:tabs>
          <w:tab w:val="num" w:pos="851"/>
        </w:tabs>
        <w:ind w:left="0" w:firstLine="0"/>
      </w:pPr>
      <w:rPr>
        <w:rFonts w:hint="default"/>
        <w:b w:val="0"/>
        <w:i w:val="0"/>
        <w:sz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8" w15:restartNumberingAfterBreak="0">
    <w:nsid w:val="3AA74A8C"/>
    <w:multiLevelType w:val="multilevel"/>
    <w:tmpl w:val="7174CCF8"/>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8.5.%3."/>
      <w:lvlJc w:val="left"/>
      <w:pPr>
        <w:tabs>
          <w:tab w:val="num" w:pos="1134"/>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3EFE60E0"/>
    <w:multiLevelType w:val="multilevel"/>
    <w:tmpl w:val="87564F78"/>
    <w:lvl w:ilvl="0">
      <w:start w:val="1"/>
      <w:numFmt w:val="decimal"/>
      <w:suff w:val="space"/>
      <w:lvlText w:val="CLÁUSULA %1 -"/>
      <w:lvlJc w:val="center"/>
      <w:pPr>
        <w:ind w:left="69"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Verdana" w:hAnsi="Verdana" w:cs="Tahoma" w:hint="default"/>
        <w:b w:val="0"/>
        <w:i w:val="0"/>
        <w:sz w:val="20"/>
        <w:szCs w:val="20"/>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0" w15:restartNumberingAfterBreak="0">
    <w:nsid w:val="41E818B8"/>
    <w:multiLevelType w:val="multilevel"/>
    <w:tmpl w:val="27F8DEF4"/>
    <w:lvl w:ilvl="0">
      <w:start w:val="1"/>
      <w:numFmt w:val="lowerLetter"/>
      <w:lvlText w:val="(%1)"/>
      <w:lvlJc w:val="left"/>
      <w:pPr>
        <w:tabs>
          <w:tab w:val="num" w:pos="3969"/>
        </w:tabs>
        <w:ind w:left="1134" w:hanging="709"/>
      </w:pPr>
      <w:rPr>
        <w:rFonts w:ascii="Tahoma" w:hAnsi="Tahoma" w:cs="Tahoma"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28B093C"/>
    <w:multiLevelType w:val="multilevel"/>
    <w:tmpl w:val="0416001F"/>
    <w:lvl w:ilvl="0">
      <w:start w:val="1"/>
      <w:numFmt w:val="decimal"/>
      <w:lvlText w:val="%1."/>
      <w:lvlJc w:val="left"/>
      <w:pPr>
        <w:ind w:left="1494" w:hanging="360"/>
      </w:pPr>
    </w:lvl>
    <w:lvl w:ilvl="1">
      <w:start w:val="1"/>
      <w:numFmt w:val="decimal"/>
      <w:lvlText w:val="%1.%2."/>
      <w:lvlJc w:val="left"/>
      <w:pPr>
        <w:ind w:left="1926" w:hanging="432"/>
      </w:pPr>
    </w:lvl>
    <w:lvl w:ilvl="2">
      <w:start w:val="1"/>
      <w:numFmt w:val="decimal"/>
      <w:lvlText w:val="%1.%2.%3."/>
      <w:lvlJc w:val="left"/>
      <w:pPr>
        <w:ind w:left="2358" w:hanging="504"/>
      </w:p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22" w15:restartNumberingAfterBreak="0">
    <w:nsid w:val="47623503"/>
    <w:multiLevelType w:val="multilevel"/>
    <w:tmpl w:val="05B8A33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CFB058D"/>
    <w:multiLevelType w:val="hybridMultilevel"/>
    <w:tmpl w:val="1D3AC15C"/>
    <w:lvl w:ilvl="0" w:tplc="6F904A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1253500"/>
    <w:multiLevelType w:val="hybridMultilevel"/>
    <w:tmpl w:val="FC4A2C52"/>
    <w:lvl w:ilvl="0" w:tplc="4D8695B6">
      <w:start w:val="1"/>
      <w:numFmt w:val="decimal"/>
      <w:lvlText w:val="8.6.%1."/>
      <w:lvlJc w:val="left"/>
      <w:pPr>
        <w:tabs>
          <w:tab w:val="num" w:pos="1134"/>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36509F3"/>
    <w:multiLevelType w:val="multilevel"/>
    <w:tmpl w:val="5AA49BD2"/>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4"/>
      <w:numFmt w:val="decimal"/>
      <w:lvlText w:val="7.%2."/>
      <w:lvlJc w:val="left"/>
      <w:pPr>
        <w:ind w:left="680" w:hanging="680"/>
      </w:pPr>
      <w:rPr>
        <w:rFonts w:hint="default"/>
        <w:b w:val="0"/>
        <w:i w:val="0"/>
        <w:sz w:val="22"/>
        <w:szCs w:val="22"/>
      </w:rPr>
    </w:lvl>
    <w:lvl w:ilvl="2">
      <w:start w:val="8"/>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7" w15:restartNumberingAfterBreak="0">
    <w:nsid w:val="539B24B4"/>
    <w:multiLevelType w:val="hybridMultilevel"/>
    <w:tmpl w:val="96BAE7B8"/>
    <w:lvl w:ilvl="0" w:tplc="A39C0FA6">
      <w:start w:val="1"/>
      <w:numFmt w:val="decimal"/>
      <w:lvlText w:val="9.4.%1."/>
      <w:lvlJc w:val="left"/>
      <w:pPr>
        <w:tabs>
          <w:tab w:val="num" w:pos="1134"/>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743EE7"/>
    <w:multiLevelType w:val="hybridMultilevel"/>
    <w:tmpl w:val="2FD66A86"/>
    <w:lvl w:ilvl="0" w:tplc="FA588614">
      <w:start w:val="1"/>
      <w:numFmt w:val="decimal"/>
      <w:lvlText w:val="8.7.%1."/>
      <w:lvlJc w:val="left"/>
      <w:pPr>
        <w:tabs>
          <w:tab w:val="num" w:pos="1134"/>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A1632C"/>
    <w:multiLevelType w:val="hybridMultilevel"/>
    <w:tmpl w:val="BF3E5546"/>
    <w:lvl w:ilvl="0" w:tplc="6B0C3670">
      <w:start w:val="1"/>
      <w:numFmt w:val="decimal"/>
      <w:lvlText w:val="8.4.%1."/>
      <w:lvlJc w:val="left"/>
      <w:pPr>
        <w:tabs>
          <w:tab w:val="num" w:pos="1843"/>
        </w:tabs>
        <w:ind w:left="106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567F0680"/>
    <w:multiLevelType w:val="hybridMultilevel"/>
    <w:tmpl w:val="C84CA418"/>
    <w:lvl w:ilvl="0" w:tplc="995A7BBC">
      <w:start w:val="1"/>
      <w:numFmt w:val="decimal"/>
      <w:lvlText w:val="%1)"/>
      <w:lvlJc w:val="left"/>
      <w:pPr>
        <w:ind w:left="1996" w:hanging="360"/>
      </w:pPr>
      <w:rPr>
        <w:b w:val="0"/>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1" w15:restartNumberingAfterBreak="0">
    <w:nsid w:val="5BE6416A"/>
    <w:multiLevelType w:val="multilevel"/>
    <w:tmpl w:val="D514EC4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5652CE"/>
    <w:multiLevelType w:val="multilevel"/>
    <w:tmpl w:val="105AC2E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E7A310F"/>
    <w:multiLevelType w:val="multilevel"/>
    <w:tmpl w:val="1CB83850"/>
    <w:lvl w:ilvl="0">
      <w:start w:val="4"/>
      <w:numFmt w:val="decimal"/>
      <w:lvlText w:val="%1."/>
      <w:lvlJc w:val="left"/>
      <w:pPr>
        <w:ind w:left="630" w:hanging="630"/>
      </w:pPr>
      <w:rPr>
        <w:rFonts w:hint="default"/>
        <w:b/>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630D33ED"/>
    <w:multiLevelType w:val="hybridMultilevel"/>
    <w:tmpl w:val="D9CC0D00"/>
    <w:lvl w:ilvl="0" w:tplc="1D1AD39E">
      <w:start w:val="1"/>
      <w:numFmt w:val="decimal"/>
      <w:lvlText w:val="9.3.%1."/>
      <w:lvlJc w:val="left"/>
      <w:pPr>
        <w:tabs>
          <w:tab w:val="num" w:pos="1134"/>
        </w:tabs>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66164FC"/>
    <w:multiLevelType w:val="multilevel"/>
    <w:tmpl w:val="AC18985A"/>
    <w:name w:val="Partes_Bicolunado"/>
    <w:lvl w:ilvl="0">
      <w:start w:val="1"/>
      <w:numFmt w:val="decimal"/>
      <w:lvlRestart w:val="0"/>
      <w:lvlText w:val="(%1)"/>
      <w:lvlJc w:val="left"/>
      <w:pPr>
        <w:tabs>
          <w:tab w:val="num" w:pos="680"/>
        </w:tabs>
        <w:ind w:left="680" w:hanging="680"/>
      </w:pPr>
      <w:rPr>
        <w:rFonts w:ascii="Tahoma" w:hAnsi="Tahoma" w:cs="Tahoma"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67E4696"/>
    <w:multiLevelType w:val="multilevel"/>
    <w:tmpl w:val="0096C062"/>
    <w:lvl w:ilvl="0">
      <w:start w:val="7"/>
      <w:numFmt w:val="decimal"/>
      <w:suff w:val="space"/>
      <w:lvlText w:val="CLÁUSULA %1 -"/>
      <w:lvlJc w:val="center"/>
      <w:pPr>
        <w:ind w:left="357" w:hanging="69"/>
      </w:pPr>
      <w:rPr>
        <w:rFonts w:ascii="Times New Roman" w:hAnsi="Times New Roman" w:cs="Times New Roman" w:hint="default"/>
        <w:b/>
        <w:i w:val="0"/>
        <w:sz w:val="22"/>
      </w:rPr>
    </w:lvl>
    <w:lvl w:ilvl="1">
      <w:start w:val="2"/>
      <w:numFmt w:val="decimal"/>
      <w:lvlText w:val="6.%2."/>
      <w:lvlJc w:val="left"/>
      <w:pPr>
        <w:ind w:left="680" w:hanging="680"/>
      </w:pPr>
      <w:rPr>
        <w:rFonts w:hint="default"/>
        <w:b w:val="0"/>
        <w:i w:val="0"/>
        <w:sz w:val="22"/>
      </w:rPr>
    </w:lvl>
    <w:lvl w:ilvl="2">
      <w:start w:val="1"/>
      <w:numFmt w:val="decimal"/>
      <w:lvlText w:val="7.2.%3."/>
      <w:lvlJc w:val="left"/>
      <w:pPr>
        <w:tabs>
          <w:tab w:val="num" w:pos="851"/>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7" w15:restartNumberingAfterBreak="0">
    <w:nsid w:val="6812540A"/>
    <w:multiLevelType w:val="multilevel"/>
    <w:tmpl w:val="50ECBEE8"/>
    <w:lvl w:ilvl="0">
      <w:start w:val="11"/>
      <w:numFmt w:val="decimal"/>
      <w:suff w:val="space"/>
      <w:lvlText w:val="CLÁUSULA %1 -"/>
      <w:lvlJc w:val="center"/>
      <w:pPr>
        <w:ind w:left="1913" w:hanging="69"/>
      </w:pPr>
      <w:rPr>
        <w:rFonts w:ascii="Tahoma" w:hAnsi="Tahoma" w:cs="Tahoma" w:hint="default"/>
        <w:b/>
        <w:i w:val="0"/>
        <w:sz w:val="22"/>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8" w15:restartNumberingAfterBreak="0">
    <w:nsid w:val="696C313C"/>
    <w:multiLevelType w:val="multilevel"/>
    <w:tmpl w:val="FBF8E92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2E33BA0"/>
    <w:multiLevelType w:val="hybridMultilevel"/>
    <w:tmpl w:val="9392B58C"/>
    <w:lvl w:ilvl="0" w:tplc="08701CCE">
      <w:start w:val="1"/>
      <w:numFmt w:val="decimal"/>
      <w:lvlText w:val="9.2.%1."/>
      <w:lvlJc w:val="left"/>
      <w:pPr>
        <w:tabs>
          <w:tab w:val="num" w:pos="1134"/>
        </w:tabs>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EE139C"/>
    <w:multiLevelType w:val="hybridMultilevel"/>
    <w:tmpl w:val="BE4023BA"/>
    <w:lvl w:ilvl="0" w:tplc="8612051E">
      <w:start w:val="1"/>
      <w:numFmt w:val="decimal"/>
      <w:lvlText w:val="9.5.%1."/>
      <w:lvlJc w:val="left"/>
      <w:pPr>
        <w:tabs>
          <w:tab w:val="num" w:pos="1134"/>
        </w:tabs>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19"/>
  </w:num>
  <w:num w:numId="4">
    <w:abstractNumId w:val="20"/>
  </w:num>
  <w:num w:numId="5">
    <w:abstractNumId w:val="23"/>
  </w:num>
  <w:num w:numId="6">
    <w:abstractNumId w:val="10"/>
  </w:num>
  <w:num w:numId="7">
    <w:abstractNumId w:val="17"/>
  </w:num>
  <w:num w:numId="8">
    <w:abstractNumId w:val="31"/>
  </w:num>
  <w:num w:numId="9">
    <w:abstractNumId w:val="36"/>
  </w:num>
  <w:num w:numId="10">
    <w:abstractNumId w:val="12"/>
  </w:num>
  <w:num w:numId="11">
    <w:abstractNumId w:val="1"/>
  </w:num>
  <w:num w:numId="12">
    <w:abstractNumId w:val="15"/>
  </w:num>
  <w:num w:numId="13">
    <w:abstractNumId w:val="26"/>
  </w:num>
  <w:num w:numId="14">
    <w:abstractNumId w:val="18"/>
  </w:num>
  <w:num w:numId="15">
    <w:abstractNumId w:val="25"/>
  </w:num>
  <w:num w:numId="16">
    <w:abstractNumId w:val="29"/>
  </w:num>
  <w:num w:numId="17">
    <w:abstractNumId w:val="28"/>
  </w:num>
  <w:num w:numId="18">
    <w:abstractNumId w:val="13"/>
  </w:num>
  <w:num w:numId="19">
    <w:abstractNumId w:val="39"/>
  </w:num>
  <w:num w:numId="20">
    <w:abstractNumId w:val="8"/>
  </w:num>
  <w:num w:numId="21">
    <w:abstractNumId w:val="34"/>
  </w:num>
  <w:num w:numId="22">
    <w:abstractNumId w:val="27"/>
  </w:num>
  <w:num w:numId="23">
    <w:abstractNumId w:val="40"/>
  </w:num>
  <w:num w:numId="24">
    <w:abstractNumId w:val="30"/>
  </w:num>
  <w:num w:numId="25">
    <w:abstractNumId w:val="2"/>
  </w:num>
  <w:num w:numId="26">
    <w:abstractNumId w:val="37"/>
  </w:num>
  <w:num w:numId="27">
    <w:abstractNumId w:val="16"/>
  </w:num>
  <w:num w:numId="28">
    <w:abstractNumId w:val="11"/>
  </w:num>
  <w:num w:numId="29">
    <w:abstractNumId w:val="24"/>
  </w:num>
  <w:num w:numId="30">
    <w:abstractNumId w:val="6"/>
  </w:num>
  <w:num w:numId="31">
    <w:abstractNumId w:val="5"/>
  </w:num>
  <w:num w:numId="32">
    <w:abstractNumId w:val="33"/>
  </w:num>
  <w:num w:numId="33">
    <w:abstractNumId w:val="0"/>
  </w:num>
  <w:num w:numId="34">
    <w:abstractNumId w:val="32"/>
  </w:num>
  <w:num w:numId="35">
    <w:abstractNumId w:val="21"/>
  </w:num>
  <w:num w:numId="36">
    <w:abstractNumId w:val="38"/>
  </w:num>
  <w:num w:numId="37">
    <w:abstractNumId w:val="22"/>
  </w:num>
  <w:num w:numId="38">
    <w:abstractNumId w:val="14"/>
  </w:num>
  <w:num w:numId="39">
    <w:abstractNumId w:val="4"/>
  </w:num>
  <w:num w:numId="40">
    <w:abstractNumId w:val="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898"/>
    <w:rsid w:val="0000079A"/>
    <w:rsid w:val="00000DB1"/>
    <w:rsid w:val="00001E8C"/>
    <w:rsid w:val="00003342"/>
    <w:rsid w:val="00003BE5"/>
    <w:rsid w:val="00006151"/>
    <w:rsid w:val="00006B87"/>
    <w:rsid w:val="00006BAE"/>
    <w:rsid w:val="00006FA9"/>
    <w:rsid w:val="00007975"/>
    <w:rsid w:val="00010C2D"/>
    <w:rsid w:val="0001363E"/>
    <w:rsid w:val="000142B8"/>
    <w:rsid w:val="00015177"/>
    <w:rsid w:val="00015B65"/>
    <w:rsid w:val="00016123"/>
    <w:rsid w:val="00016406"/>
    <w:rsid w:val="00017A2C"/>
    <w:rsid w:val="00020ECC"/>
    <w:rsid w:val="0002230C"/>
    <w:rsid w:val="0002316F"/>
    <w:rsid w:val="000232F8"/>
    <w:rsid w:val="00023577"/>
    <w:rsid w:val="00025502"/>
    <w:rsid w:val="00026788"/>
    <w:rsid w:val="00026867"/>
    <w:rsid w:val="00026962"/>
    <w:rsid w:val="0002704E"/>
    <w:rsid w:val="00027399"/>
    <w:rsid w:val="0003046F"/>
    <w:rsid w:val="0003164F"/>
    <w:rsid w:val="000320F5"/>
    <w:rsid w:val="00032255"/>
    <w:rsid w:val="00032A50"/>
    <w:rsid w:val="000332F7"/>
    <w:rsid w:val="000378E2"/>
    <w:rsid w:val="00040134"/>
    <w:rsid w:val="00040310"/>
    <w:rsid w:val="00041C20"/>
    <w:rsid w:val="0004218B"/>
    <w:rsid w:val="00043996"/>
    <w:rsid w:val="000444AC"/>
    <w:rsid w:val="000459E0"/>
    <w:rsid w:val="00045C2E"/>
    <w:rsid w:val="00045EDF"/>
    <w:rsid w:val="00046378"/>
    <w:rsid w:val="00050110"/>
    <w:rsid w:val="0005012B"/>
    <w:rsid w:val="00050B98"/>
    <w:rsid w:val="00050FD2"/>
    <w:rsid w:val="00050FFE"/>
    <w:rsid w:val="000511CB"/>
    <w:rsid w:val="000523D9"/>
    <w:rsid w:val="000548DF"/>
    <w:rsid w:val="000552DF"/>
    <w:rsid w:val="00056B9A"/>
    <w:rsid w:val="00060972"/>
    <w:rsid w:val="00061750"/>
    <w:rsid w:val="00062203"/>
    <w:rsid w:val="00062318"/>
    <w:rsid w:val="00062ABC"/>
    <w:rsid w:val="00063A91"/>
    <w:rsid w:val="00064104"/>
    <w:rsid w:val="00064D07"/>
    <w:rsid w:val="00064D28"/>
    <w:rsid w:val="0006527B"/>
    <w:rsid w:val="00065575"/>
    <w:rsid w:val="00067D50"/>
    <w:rsid w:val="000700CB"/>
    <w:rsid w:val="00070C59"/>
    <w:rsid w:val="00071922"/>
    <w:rsid w:val="00072265"/>
    <w:rsid w:val="000723B1"/>
    <w:rsid w:val="00072CDC"/>
    <w:rsid w:val="00073CE8"/>
    <w:rsid w:val="000740A9"/>
    <w:rsid w:val="00074FED"/>
    <w:rsid w:val="0007530A"/>
    <w:rsid w:val="00075D46"/>
    <w:rsid w:val="00076725"/>
    <w:rsid w:val="00076C8F"/>
    <w:rsid w:val="00076F74"/>
    <w:rsid w:val="00077990"/>
    <w:rsid w:val="00077D07"/>
    <w:rsid w:val="00082194"/>
    <w:rsid w:val="00082259"/>
    <w:rsid w:val="000826EE"/>
    <w:rsid w:val="000834BB"/>
    <w:rsid w:val="0008406A"/>
    <w:rsid w:val="00084556"/>
    <w:rsid w:val="000856AA"/>
    <w:rsid w:val="0008584D"/>
    <w:rsid w:val="00085B23"/>
    <w:rsid w:val="00085F95"/>
    <w:rsid w:val="00086305"/>
    <w:rsid w:val="00090288"/>
    <w:rsid w:val="0009030F"/>
    <w:rsid w:val="00090784"/>
    <w:rsid w:val="0009114D"/>
    <w:rsid w:val="000919F2"/>
    <w:rsid w:val="0009275A"/>
    <w:rsid w:val="00092A57"/>
    <w:rsid w:val="00093123"/>
    <w:rsid w:val="00093F60"/>
    <w:rsid w:val="000944C7"/>
    <w:rsid w:val="00095985"/>
    <w:rsid w:val="00096233"/>
    <w:rsid w:val="00097250"/>
    <w:rsid w:val="00097288"/>
    <w:rsid w:val="000979DD"/>
    <w:rsid w:val="00097F9A"/>
    <w:rsid w:val="000A01F5"/>
    <w:rsid w:val="000A0B3F"/>
    <w:rsid w:val="000A2088"/>
    <w:rsid w:val="000A39D7"/>
    <w:rsid w:val="000A534D"/>
    <w:rsid w:val="000A62C7"/>
    <w:rsid w:val="000A633B"/>
    <w:rsid w:val="000A64C3"/>
    <w:rsid w:val="000A7CBF"/>
    <w:rsid w:val="000B03A8"/>
    <w:rsid w:val="000B1134"/>
    <w:rsid w:val="000B14CE"/>
    <w:rsid w:val="000B177E"/>
    <w:rsid w:val="000B19F1"/>
    <w:rsid w:val="000B20D0"/>
    <w:rsid w:val="000B20E3"/>
    <w:rsid w:val="000B29F6"/>
    <w:rsid w:val="000B2F3C"/>
    <w:rsid w:val="000B3D2E"/>
    <w:rsid w:val="000B4341"/>
    <w:rsid w:val="000B524F"/>
    <w:rsid w:val="000B56FD"/>
    <w:rsid w:val="000B7E68"/>
    <w:rsid w:val="000C10A2"/>
    <w:rsid w:val="000C343F"/>
    <w:rsid w:val="000C3F80"/>
    <w:rsid w:val="000C4B1E"/>
    <w:rsid w:val="000C59BA"/>
    <w:rsid w:val="000C67AF"/>
    <w:rsid w:val="000C6A7C"/>
    <w:rsid w:val="000D0321"/>
    <w:rsid w:val="000D1885"/>
    <w:rsid w:val="000D19DD"/>
    <w:rsid w:val="000D1A8F"/>
    <w:rsid w:val="000D38C8"/>
    <w:rsid w:val="000D4AE2"/>
    <w:rsid w:val="000D53C9"/>
    <w:rsid w:val="000D7793"/>
    <w:rsid w:val="000D7DDC"/>
    <w:rsid w:val="000D7FDA"/>
    <w:rsid w:val="000E0F7F"/>
    <w:rsid w:val="000E25E1"/>
    <w:rsid w:val="000E421D"/>
    <w:rsid w:val="000E4791"/>
    <w:rsid w:val="000E4D2F"/>
    <w:rsid w:val="000E504D"/>
    <w:rsid w:val="000E6CF4"/>
    <w:rsid w:val="000E7A77"/>
    <w:rsid w:val="000F0580"/>
    <w:rsid w:val="000F1801"/>
    <w:rsid w:val="000F2057"/>
    <w:rsid w:val="000F209C"/>
    <w:rsid w:val="000F2163"/>
    <w:rsid w:val="000F3659"/>
    <w:rsid w:val="000F448E"/>
    <w:rsid w:val="000F47DE"/>
    <w:rsid w:val="000F505A"/>
    <w:rsid w:val="000F6220"/>
    <w:rsid w:val="000F6CBF"/>
    <w:rsid w:val="000F6F41"/>
    <w:rsid w:val="000F7B42"/>
    <w:rsid w:val="001003C3"/>
    <w:rsid w:val="00101228"/>
    <w:rsid w:val="00102003"/>
    <w:rsid w:val="001036EA"/>
    <w:rsid w:val="001039C2"/>
    <w:rsid w:val="00103B9F"/>
    <w:rsid w:val="0010567B"/>
    <w:rsid w:val="0010660E"/>
    <w:rsid w:val="001067CD"/>
    <w:rsid w:val="00106846"/>
    <w:rsid w:val="00107E07"/>
    <w:rsid w:val="0011029B"/>
    <w:rsid w:val="00112C5D"/>
    <w:rsid w:val="00114278"/>
    <w:rsid w:val="001159A3"/>
    <w:rsid w:val="00115ABF"/>
    <w:rsid w:val="00116B05"/>
    <w:rsid w:val="00117699"/>
    <w:rsid w:val="001209BF"/>
    <w:rsid w:val="00120B8C"/>
    <w:rsid w:val="00120BCB"/>
    <w:rsid w:val="00121306"/>
    <w:rsid w:val="00121710"/>
    <w:rsid w:val="00121AAB"/>
    <w:rsid w:val="00121CB6"/>
    <w:rsid w:val="00121FE6"/>
    <w:rsid w:val="00122F6D"/>
    <w:rsid w:val="001238E5"/>
    <w:rsid w:val="00125641"/>
    <w:rsid w:val="00126F8B"/>
    <w:rsid w:val="0012786A"/>
    <w:rsid w:val="001304CF"/>
    <w:rsid w:val="00131850"/>
    <w:rsid w:val="00132646"/>
    <w:rsid w:val="00132903"/>
    <w:rsid w:val="00132E34"/>
    <w:rsid w:val="00133B1A"/>
    <w:rsid w:val="00134D45"/>
    <w:rsid w:val="001350ED"/>
    <w:rsid w:val="00136003"/>
    <w:rsid w:val="00136AB8"/>
    <w:rsid w:val="00137C2C"/>
    <w:rsid w:val="00140217"/>
    <w:rsid w:val="00141837"/>
    <w:rsid w:val="00142689"/>
    <w:rsid w:val="00143108"/>
    <w:rsid w:val="00144CC2"/>
    <w:rsid w:val="00146D82"/>
    <w:rsid w:val="00147116"/>
    <w:rsid w:val="0014743D"/>
    <w:rsid w:val="001474A4"/>
    <w:rsid w:val="0014757F"/>
    <w:rsid w:val="00151693"/>
    <w:rsid w:val="001529AB"/>
    <w:rsid w:val="00153873"/>
    <w:rsid w:val="001545C5"/>
    <w:rsid w:val="00155B4E"/>
    <w:rsid w:val="00155DCF"/>
    <w:rsid w:val="001570AE"/>
    <w:rsid w:val="00157D5F"/>
    <w:rsid w:val="00157E33"/>
    <w:rsid w:val="001614A5"/>
    <w:rsid w:val="0016237F"/>
    <w:rsid w:val="00163174"/>
    <w:rsid w:val="0016322C"/>
    <w:rsid w:val="00163815"/>
    <w:rsid w:val="00163BB1"/>
    <w:rsid w:val="00164017"/>
    <w:rsid w:val="00165498"/>
    <w:rsid w:val="00165AEA"/>
    <w:rsid w:val="001660A3"/>
    <w:rsid w:val="00166ECF"/>
    <w:rsid w:val="00171010"/>
    <w:rsid w:val="001711EA"/>
    <w:rsid w:val="00172452"/>
    <w:rsid w:val="0017386E"/>
    <w:rsid w:val="001738A9"/>
    <w:rsid w:val="00173947"/>
    <w:rsid w:val="00174DDB"/>
    <w:rsid w:val="00175B80"/>
    <w:rsid w:val="00176108"/>
    <w:rsid w:val="00176214"/>
    <w:rsid w:val="00176295"/>
    <w:rsid w:val="0017781E"/>
    <w:rsid w:val="001805D6"/>
    <w:rsid w:val="00182151"/>
    <w:rsid w:val="001836BA"/>
    <w:rsid w:val="001846F7"/>
    <w:rsid w:val="00184822"/>
    <w:rsid w:val="00184C82"/>
    <w:rsid w:val="00185FA9"/>
    <w:rsid w:val="0018619D"/>
    <w:rsid w:val="001862D1"/>
    <w:rsid w:val="00186CBE"/>
    <w:rsid w:val="001873E8"/>
    <w:rsid w:val="0018765A"/>
    <w:rsid w:val="00190CA0"/>
    <w:rsid w:val="00190CD3"/>
    <w:rsid w:val="00190EA5"/>
    <w:rsid w:val="00191106"/>
    <w:rsid w:val="001919B3"/>
    <w:rsid w:val="00192824"/>
    <w:rsid w:val="001933D9"/>
    <w:rsid w:val="00194849"/>
    <w:rsid w:val="00196175"/>
    <w:rsid w:val="001A023A"/>
    <w:rsid w:val="001A22A7"/>
    <w:rsid w:val="001A33E9"/>
    <w:rsid w:val="001A3C12"/>
    <w:rsid w:val="001A4627"/>
    <w:rsid w:val="001A584D"/>
    <w:rsid w:val="001A58F8"/>
    <w:rsid w:val="001A65D8"/>
    <w:rsid w:val="001A6B43"/>
    <w:rsid w:val="001A71D0"/>
    <w:rsid w:val="001A71F4"/>
    <w:rsid w:val="001B0900"/>
    <w:rsid w:val="001B0AAA"/>
    <w:rsid w:val="001B2667"/>
    <w:rsid w:val="001B4B92"/>
    <w:rsid w:val="001B5FC9"/>
    <w:rsid w:val="001B6EDA"/>
    <w:rsid w:val="001B6F33"/>
    <w:rsid w:val="001B78C2"/>
    <w:rsid w:val="001C01DE"/>
    <w:rsid w:val="001C093B"/>
    <w:rsid w:val="001C0CEE"/>
    <w:rsid w:val="001C21FF"/>
    <w:rsid w:val="001C25E2"/>
    <w:rsid w:val="001C4567"/>
    <w:rsid w:val="001C647F"/>
    <w:rsid w:val="001C701D"/>
    <w:rsid w:val="001C7048"/>
    <w:rsid w:val="001D0353"/>
    <w:rsid w:val="001D1463"/>
    <w:rsid w:val="001D269A"/>
    <w:rsid w:val="001D2B49"/>
    <w:rsid w:val="001D3015"/>
    <w:rsid w:val="001D3705"/>
    <w:rsid w:val="001D6F07"/>
    <w:rsid w:val="001D72B0"/>
    <w:rsid w:val="001D75FE"/>
    <w:rsid w:val="001D7C95"/>
    <w:rsid w:val="001D7CB1"/>
    <w:rsid w:val="001E0D35"/>
    <w:rsid w:val="001E1B2F"/>
    <w:rsid w:val="001E2709"/>
    <w:rsid w:val="001E27F1"/>
    <w:rsid w:val="001E2A33"/>
    <w:rsid w:val="001E2B04"/>
    <w:rsid w:val="001E3EBB"/>
    <w:rsid w:val="001E51A7"/>
    <w:rsid w:val="001E65AA"/>
    <w:rsid w:val="001E745B"/>
    <w:rsid w:val="001F10FC"/>
    <w:rsid w:val="001F17AA"/>
    <w:rsid w:val="001F2819"/>
    <w:rsid w:val="001F6044"/>
    <w:rsid w:val="001F76CE"/>
    <w:rsid w:val="00200243"/>
    <w:rsid w:val="00202310"/>
    <w:rsid w:val="00203D8D"/>
    <w:rsid w:val="00204DC2"/>
    <w:rsid w:val="00205166"/>
    <w:rsid w:val="0020530D"/>
    <w:rsid w:val="002066A9"/>
    <w:rsid w:val="00206AC5"/>
    <w:rsid w:val="00206F90"/>
    <w:rsid w:val="00207630"/>
    <w:rsid w:val="002103DD"/>
    <w:rsid w:val="002108AB"/>
    <w:rsid w:val="002125C4"/>
    <w:rsid w:val="00212FED"/>
    <w:rsid w:val="00214930"/>
    <w:rsid w:val="00216B10"/>
    <w:rsid w:val="00216DAC"/>
    <w:rsid w:val="00216F5A"/>
    <w:rsid w:val="00217262"/>
    <w:rsid w:val="0022145A"/>
    <w:rsid w:val="002234F3"/>
    <w:rsid w:val="002239ED"/>
    <w:rsid w:val="00224375"/>
    <w:rsid w:val="0022643D"/>
    <w:rsid w:val="002265B0"/>
    <w:rsid w:val="00230FAA"/>
    <w:rsid w:val="002319D9"/>
    <w:rsid w:val="00231F48"/>
    <w:rsid w:val="00231F8F"/>
    <w:rsid w:val="00232AD9"/>
    <w:rsid w:val="00232DBD"/>
    <w:rsid w:val="00233226"/>
    <w:rsid w:val="00233D36"/>
    <w:rsid w:val="0023459F"/>
    <w:rsid w:val="00235D58"/>
    <w:rsid w:val="00236592"/>
    <w:rsid w:val="00236917"/>
    <w:rsid w:val="002379D3"/>
    <w:rsid w:val="00237EAA"/>
    <w:rsid w:val="00241E5A"/>
    <w:rsid w:val="00242AEE"/>
    <w:rsid w:val="002436D3"/>
    <w:rsid w:val="00243F6E"/>
    <w:rsid w:val="00244687"/>
    <w:rsid w:val="00244B3E"/>
    <w:rsid w:val="0024614E"/>
    <w:rsid w:val="0025064B"/>
    <w:rsid w:val="002535A2"/>
    <w:rsid w:val="00253AC1"/>
    <w:rsid w:val="002545DD"/>
    <w:rsid w:val="00254DBB"/>
    <w:rsid w:val="00256D34"/>
    <w:rsid w:val="002572AF"/>
    <w:rsid w:val="002576C9"/>
    <w:rsid w:val="002601F8"/>
    <w:rsid w:val="00260B23"/>
    <w:rsid w:val="00262170"/>
    <w:rsid w:val="0026228D"/>
    <w:rsid w:val="00262B5F"/>
    <w:rsid w:val="002655F3"/>
    <w:rsid w:val="00266A5D"/>
    <w:rsid w:val="00267891"/>
    <w:rsid w:val="00267E6B"/>
    <w:rsid w:val="002707F1"/>
    <w:rsid w:val="00270B58"/>
    <w:rsid w:val="00270EB5"/>
    <w:rsid w:val="0027104E"/>
    <w:rsid w:val="002710CA"/>
    <w:rsid w:val="00271B6E"/>
    <w:rsid w:val="002724CF"/>
    <w:rsid w:val="00272802"/>
    <w:rsid w:val="00273DA4"/>
    <w:rsid w:val="00275882"/>
    <w:rsid w:val="00275890"/>
    <w:rsid w:val="00275B4B"/>
    <w:rsid w:val="00276A79"/>
    <w:rsid w:val="0027778C"/>
    <w:rsid w:val="00277A8E"/>
    <w:rsid w:val="002812EC"/>
    <w:rsid w:val="00285823"/>
    <w:rsid w:val="002863A8"/>
    <w:rsid w:val="00286BCD"/>
    <w:rsid w:val="00287568"/>
    <w:rsid w:val="00287D18"/>
    <w:rsid w:val="00290D44"/>
    <w:rsid w:val="002916B5"/>
    <w:rsid w:val="00291D35"/>
    <w:rsid w:val="002920A1"/>
    <w:rsid w:val="00292954"/>
    <w:rsid w:val="00294F88"/>
    <w:rsid w:val="00295CDA"/>
    <w:rsid w:val="00296C90"/>
    <w:rsid w:val="00296E2B"/>
    <w:rsid w:val="002A0013"/>
    <w:rsid w:val="002A0A8C"/>
    <w:rsid w:val="002A0E49"/>
    <w:rsid w:val="002A1432"/>
    <w:rsid w:val="002A1E55"/>
    <w:rsid w:val="002A205B"/>
    <w:rsid w:val="002A23B2"/>
    <w:rsid w:val="002A23F0"/>
    <w:rsid w:val="002A2EA2"/>
    <w:rsid w:val="002A3E19"/>
    <w:rsid w:val="002A4135"/>
    <w:rsid w:val="002A5415"/>
    <w:rsid w:val="002A6AAC"/>
    <w:rsid w:val="002A6E5B"/>
    <w:rsid w:val="002A7096"/>
    <w:rsid w:val="002A7584"/>
    <w:rsid w:val="002A7A3C"/>
    <w:rsid w:val="002B07C9"/>
    <w:rsid w:val="002B1030"/>
    <w:rsid w:val="002B47AE"/>
    <w:rsid w:val="002B4DE9"/>
    <w:rsid w:val="002B4E95"/>
    <w:rsid w:val="002B5664"/>
    <w:rsid w:val="002B61A5"/>
    <w:rsid w:val="002B6614"/>
    <w:rsid w:val="002B7078"/>
    <w:rsid w:val="002B7498"/>
    <w:rsid w:val="002C03BF"/>
    <w:rsid w:val="002C06F1"/>
    <w:rsid w:val="002C0C17"/>
    <w:rsid w:val="002C1103"/>
    <w:rsid w:val="002C14A8"/>
    <w:rsid w:val="002C2494"/>
    <w:rsid w:val="002C32F9"/>
    <w:rsid w:val="002C6B23"/>
    <w:rsid w:val="002C7059"/>
    <w:rsid w:val="002C769F"/>
    <w:rsid w:val="002C7741"/>
    <w:rsid w:val="002C7744"/>
    <w:rsid w:val="002C7897"/>
    <w:rsid w:val="002D2B72"/>
    <w:rsid w:val="002D2E4D"/>
    <w:rsid w:val="002D31F0"/>
    <w:rsid w:val="002D4910"/>
    <w:rsid w:val="002D57D9"/>
    <w:rsid w:val="002D6C34"/>
    <w:rsid w:val="002D6E18"/>
    <w:rsid w:val="002D79EE"/>
    <w:rsid w:val="002D7CF4"/>
    <w:rsid w:val="002E16AA"/>
    <w:rsid w:val="002E1B88"/>
    <w:rsid w:val="002E25E5"/>
    <w:rsid w:val="002E3D07"/>
    <w:rsid w:val="002E461E"/>
    <w:rsid w:val="002E4C40"/>
    <w:rsid w:val="002E5017"/>
    <w:rsid w:val="002E536F"/>
    <w:rsid w:val="002E5728"/>
    <w:rsid w:val="002E58C3"/>
    <w:rsid w:val="002E5D14"/>
    <w:rsid w:val="002E6193"/>
    <w:rsid w:val="002E6471"/>
    <w:rsid w:val="002E64C7"/>
    <w:rsid w:val="002E664B"/>
    <w:rsid w:val="002E73C4"/>
    <w:rsid w:val="002E74DC"/>
    <w:rsid w:val="002F02E7"/>
    <w:rsid w:val="002F1C5B"/>
    <w:rsid w:val="002F1FFD"/>
    <w:rsid w:val="002F37B6"/>
    <w:rsid w:val="002F38E3"/>
    <w:rsid w:val="002F4FA3"/>
    <w:rsid w:val="002F5B29"/>
    <w:rsid w:val="002F7754"/>
    <w:rsid w:val="002F7DF0"/>
    <w:rsid w:val="002F7FC3"/>
    <w:rsid w:val="00300669"/>
    <w:rsid w:val="00300F41"/>
    <w:rsid w:val="0030123D"/>
    <w:rsid w:val="00301A09"/>
    <w:rsid w:val="00301DD5"/>
    <w:rsid w:val="00302867"/>
    <w:rsid w:val="003029B9"/>
    <w:rsid w:val="00303E38"/>
    <w:rsid w:val="00303F63"/>
    <w:rsid w:val="003046C3"/>
    <w:rsid w:val="00304804"/>
    <w:rsid w:val="003056CB"/>
    <w:rsid w:val="00307330"/>
    <w:rsid w:val="0030761A"/>
    <w:rsid w:val="00310785"/>
    <w:rsid w:val="00311A1C"/>
    <w:rsid w:val="00311C30"/>
    <w:rsid w:val="003126E9"/>
    <w:rsid w:val="00313576"/>
    <w:rsid w:val="00314F9E"/>
    <w:rsid w:val="00314FB1"/>
    <w:rsid w:val="00315638"/>
    <w:rsid w:val="0031566C"/>
    <w:rsid w:val="00316384"/>
    <w:rsid w:val="003168A4"/>
    <w:rsid w:val="00317EFF"/>
    <w:rsid w:val="003208C7"/>
    <w:rsid w:val="00321D54"/>
    <w:rsid w:val="00321D97"/>
    <w:rsid w:val="00322008"/>
    <w:rsid w:val="0032278F"/>
    <w:rsid w:val="00323715"/>
    <w:rsid w:val="00323719"/>
    <w:rsid w:val="00323AB1"/>
    <w:rsid w:val="00323F84"/>
    <w:rsid w:val="0032442F"/>
    <w:rsid w:val="003274F3"/>
    <w:rsid w:val="003278EA"/>
    <w:rsid w:val="00327FDE"/>
    <w:rsid w:val="003309B0"/>
    <w:rsid w:val="00332513"/>
    <w:rsid w:val="00332BF5"/>
    <w:rsid w:val="00333C7F"/>
    <w:rsid w:val="0033427E"/>
    <w:rsid w:val="00334DB3"/>
    <w:rsid w:val="00334F71"/>
    <w:rsid w:val="00336753"/>
    <w:rsid w:val="00336947"/>
    <w:rsid w:val="00336ABE"/>
    <w:rsid w:val="00336E05"/>
    <w:rsid w:val="00337289"/>
    <w:rsid w:val="00340B4A"/>
    <w:rsid w:val="00341C2F"/>
    <w:rsid w:val="0034210C"/>
    <w:rsid w:val="00342229"/>
    <w:rsid w:val="003422AA"/>
    <w:rsid w:val="0034353F"/>
    <w:rsid w:val="00343A41"/>
    <w:rsid w:val="00344751"/>
    <w:rsid w:val="00344D5D"/>
    <w:rsid w:val="003461CA"/>
    <w:rsid w:val="00346388"/>
    <w:rsid w:val="00347008"/>
    <w:rsid w:val="003507A0"/>
    <w:rsid w:val="00351575"/>
    <w:rsid w:val="00351EEE"/>
    <w:rsid w:val="00352312"/>
    <w:rsid w:val="00352552"/>
    <w:rsid w:val="00353382"/>
    <w:rsid w:val="003536E6"/>
    <w:rsid w:val="00353871"/>
    <w:rsid w:val="00353E32"/>
    <w:rsid w:val="00354F49"/>
    <w:rsid w:val="00356565"/>
    <w:rsid w:val="00356590"/>
    <w:rsid w:val="003570E2"/>
    <w:rsid w:val="00360919"/>
    <w:rsid w:val="00360BD6"/>
    <w:rsid w:val="00361584"/>
    <w:rsid w:val="00361F0D"/>
    <w:rsid w:val="003620A4"/>
    <w:rsid w:val="00362282"/>
    <w:rsid w:val="00362E4B"/>
    <w:rsid w:val="00362F8B"/>
    <w:rsid w:val="0036316F"/>
    <w:rsid w:val="00363E81"/>
    <w:rsid w:val="00363FB4"/>
    <w:rsid w:val="00364721"/>
    <w:rsid w:val="00364775"/>
    <w:rsid w:val="00364F1E"/>
    <w:rsid w:val="003654E4"/>
    <w:rsid w:val="0036672E"/>
    <w:rsid w:val="00367248"/>
    <w:rsid w:val="00367AA4"/>
    <w:rsid w:val="003700AE"/>
    <w:rsid w:val="003708EA"/>
    <w:rsid w:val="00370E33"/>
    <w:rsid w:val="00370F5C"/>
    <w:rsid w:val="00371656"/>
    <w:rsid w:val="00372812"/>
    <w:rsid w:val="0037284A"/>
    <w:rsid w:val="00372D4C"/>
    <w:rsid w:val="00373B16"/>
    <w:rsid w:val="0037551D"/>
    <w:rsid w:val="00375BC4"/>
    <w:rsid w:val="00376B88"/>
    <w:rsid w:val="003774BB"/>
    <w:rsid w:val="0037785C"/>
    <w:rsid w:val="00380961"/>
    <w:rsid w:val="0038140E"/>
    <w:rsid w:val="00381B30"/>
    <w:rsid w:val="00381EA6"/>
    <w:rsid w:val="00382208"/>
    <w:rsid w:val="00384E39"/>
    <w:rsid w:val="0038677B"/>
    <w:rsid w:val="003867A7"/>
    <w:rsid w:val="00386C82"/>
    <w:rsid w:val="003876EB"/>
    <w:rsid w:val="00387890"/>
    <w:rsid w:val="00387A1E"/>
    <w:rsid w:val="0039191E"/>
    <w:rsid w:val="003944B5"/>
    <w:rsid w:val="003958D2"/>
    <w:rsid w:val="00396F69"/>
    <w:rsid w:val="00397CBA"/>
    <w:rsid w:val="00397D89"/>
    <w:rsid w:val="003A0241"/>
    <w:rsid w:val="003A1023"/>
    <w:rsid w:val="003A2FDF"/>
    <w:rsid w:val="003A506B"/>
    <w:rsid w:val="003A66D5"/>
    <w:rsid w:val="003A6A5F"/>
    <w:rsid w:val="003A6A85"/>
    <w:rsid w:val="003A725A"/>
    <w:rsid w:val="003B1B80"/>
    <w:rsid w:val="003B2A05"/>
    <w:rsid w:val="003B4DD8"/>
    <w:rsid w:val="003B52F3"/>
    <w:rsid w:val="003B69ED"/>
    <w:rsid w:val="003B6F86"/>
    <w:rsid w:val="003B708F"/>
    <w:rsid w:val="003B70A0"/>
    <w:rsid w:val="003B70CB"/>
    <w:rsid w:val="003B71D4"/>
    <w:rsid w:val="003C00D6"/>
    <w:rsid w:val="003C0D4C"/>
    <w:rsid w:val="003C0EFE"/>
    <w:rsid w:val="003C3670"/>
    <w:rsid w:val="003C3705"/>
    <w:rsid w:val="003C49DE"/>
    <w:rsid w:val="003C590A"/>
    <w:rsid w:val="003C5D27"/>
    <w:rsid w:val="003C6FC0"/>
    <w:rsid w:val="003C7BF8"/>
    <w:rsid w:val="003D018D"/>
    <w:rsid w:val="003D0206"/>
    <w:rsid w:val="003D089A"/>
    <w:rsid w:val="003D1364"/>
    <w:rsid w:val="003D2420"/>
    <w:rsid w:val="003D3351"/>
    <w:rsid w:val="003D3B28"/>
    <w:rsid w:val="003D54F2"/>
    <w:rsid w:val="003D588A"/>
    <w:rsid w:val="003D74A1"/>
    <w:rsid w:val="003E03CC"/>
    <w:rsid w:val="003E05F8"/>
    <w:rsid w:val="003E33DB"/>
    <w:rsid w:val="003E4538"/>
    <w:rsid w:val="003E48FA"/>
    <w:rsid w:val="003E5966"/>
    <w:rsid w:val="003E5EA5"/>
    <w:rsid w:val="003E5F0A"/>
    <w:rsid w:val="003E6753"/>
    <w:rsid w:val="003E7911"/>
    <w:rsid w:val="003F0981"/>
    <w:rsid w:val="003F1F8C"/>
    <w:rsid w:val="003F2FA2"/>
    <w:rsid w:val="003F37DD"/>
    <w:rsid w:val="003F3A2B"/>
    <w:rsid w:val="003F3D66"/>
    <w:rsid w:val="003F42FB"/>
    <w:rsid w:val="003F4604"/>
    <w:rsid w:val="003F6464"/>
    <w:rsid w:val="003F650D"/>
    <w:rsid w:val="003F6718"/>
    <w:rsid w:val="003F6B0E"/>
    <w:rsid w:val="003F7057"/>
    <w:rsid w:val="003F7DE0"/>
    <w:rsid w:val="00400792"/>
    <w:rsid w:val="00400B8F"/>
    <w:rsid w:val="004017D9"/>
    <w:rsid w:val="0040181A"/>
    <w:rsid w:val="004024F5"/>
    <w:rsid w:val="00402FED"/>
    <w:rsid w:val="004034A3"/>
    <w:rsid w:val="0040455B"/>
    <w:rsid w:val="0040456D"/>
    <w:rsid w:val="00406888"/>
    <w:rsid w:val="00406C22"/>
    <w:rsid w:val="00406C3E"/>
    <w:rsid w:val="00406FA9"/>
    <w:rsid w:val="0040725E"/>
    <w:rsid w:val="00407493"/>
    <w:rsid w:val="00410061"/>
    <w:rsid w:val="00410718"/>
    <w:rsid w:val="00412D9F"/>
    <w:rsid w:val="004135B9"/>
    <w:rsid w:val="00413C6D"/>
    <w:rsid w:val="00414317"/>
    <w:rsid w:val="00415965"/>
    <w:rsid w:val="004162BF"/>
    <w:rsid w:val="00416970"/>
    <w:rsid w:val="00416D34"/>
    <w:rsid w:val="0042020E"/>
    <w:rsid w:val="00421420"/>
    <w:rsid w:val="00422322"/>
    <w:rsid w:val="0042361B"/>
    <w:rsid w:val="00424DC2"/>
    <w:rsid w:val="00424DF6"/>
    <w:rsid w:val="0042531A"/>
    <w:rsid w:val="00425CEA"/>
    <w:rsid w:val="004262F7"/>
    <w:rsid w:val="00426453"/>
    <w:rsid w:val="004272E7"/>
    <w:rsid w:val="00427C5A"/>
    <w:rsid w:val="0043002F"/>
    <w:rsid w:val="00430490"/>
    <w:rsid w:val="004311B8"/>
    <w:rsid w:val="00431E99"/>
    <w:rsid w:val="00432286"/>
    <w:rsid w:val="004333A1"/>
    <w:rsid w:val="004334F5"/>
    <w:rsid w:val="004336D8"/>
    <w:rsid w:val="0043425D"/>
    <w:rsid w:val="00434B31"/>
    <w:rsid w:val="00434CA6"/>
    <w:rsid w:val="00434F27"/>
    <w:rsid w:val="00435880"/>
    <w:rsid w:val="00440691"/>
    <w:rsid w:val="00441773"/>
    <w:rsid w:val="004421DA"/>
    <w:rsid w:val="004430DE"/>
    <w:rsid w:val="00443E29"/>
    <w:rsid w:val="004454F1"/>
    <w:rsid w:val="00446487"/>
    <w:rsid w:val="004468FD"/>
    <w:rsid w:val="004525A3"/>
    <w:rsid w:val="00452A35"/>
    <w:rsid w:val="0045335A"/>
    <w:rsid w:val="00453AF1"/>
    <w:rsid w:val="00453CC4"/>
    <w:rsid w:val="00454628"/>
    <w:rsid w:val="0045630A"/>
    <w:rsid w:val="0045681E"/>
    <w:rsid w:val="00456FB5"/>
    <w:rsid w:val="004575C2"/>
    <w:rsid w:val="00457D5A"/>
    <w:rsid w:val="00461078"/>
    <w:rsid w:val="004611BB"/>
    <w:rsid w:val="00461ADE"/>
    <w:rsid w:val="00461C94"/>
    <w:rsid w:val="00461D03"/>
    <w:rsid w:val="00463EA1"/>
    <w:rsid w:val="00464E6E"/>
    <w:rsid w:val="00464F96"/>
    <w:rsid w:val="004652C6"/>
    <w:rsid w:val="00465921"/>
    <w:rsid w:val="00465EB1"/>
    <w:rsid w:val="004662C0"/>
    <w:rsid w:val="00467025"/>
    <w:rsid w:val="0047018F"/>
    <w:rsid w:val="00470436"/>
    <w:rsid w:val="00470476"/>
    <w:rsid w:val="00471BCC"/>
    <w:rsid w:val="004726BE"/>
    <w:rsid w:val="00472B7A"/>
    <w:rsid w:val="0047324C"/>
    <w:rsid w:val="00473A47"/>
    <w:rsid w:val="00473B44"/>
    <w:rsid w:val="004742D6"/>
    <w:rsid w:val="00475323"/>
    <w:rsid w:val="004766C6"/>
    <w:rsid w:val="00477FCA"/>
    <w:rsid w:val="004812E5"/>
    <w:rsid w:val="00481BB9"/>
    <w:rsid w:val="004821FC"/>
    <w:rsid w:val="00483780"/>
    <w:rsid w:val="004843B7"/>
    <w:rsid w:val="004862DE"/>
    <w:rsid w:val="0048729A"/>
    <w:rsid w:val="0049107E"/>
    <w:rsid w:val="0049149A"/>
    <w:rsid w:val="00492613"/>
    <w:rsid w:val="00492E52"/>
    <w:rsid w:val="004941CC"/>
    <w:rsid w:val="00495715"/>
    <w:rsid w:val="00495B5B"/>
    <w:rsid w:val="00497D45"/>
    <w:rsid w:val="004A063C"/>
    <w:rsid w:val="004A0FF0"/>
    <w:rsid w:val="004A1688"/>
    <w:rsid w:val="004A1BC4"/>
    <w:rsid w:val="004A3E8C"/>
    <w:rsid w:val="004A4398"/>
    <w:rsid w:val="004A4741"/>
    <w:rsid w:val="004A4942"/>
    <w:rsid w:val="004A4D0B"/>
    <w:rsid w:val="004A4FED"/>
    <w:rsid w:val="004A5F60"/>
    <w:rsid w:val="004A6C9F"/>
    <w:rsid w:val="004A77C3"/>
    <w:rsid w:val="004B08C6"/>
    <w:rsid w:val="004B1364"/>
    <w:rsid w:val="004B267E"/>
    <w:rsid w:val="004B271B"/>
    <w:rsid w:val="004B4BA4"/>
    <w:rsid w:val="004B63D8"/>
    <w:rsid w:val="004C3B2D"/>
    <w:rsid w:val="004C7D9E"/>
    <w:rsid w:val="004D0536"/>
    <w:rsid w:val="004D0614"/>
    <w:rsid w:val="004D0BE0"/>
    <w:rsid w:val="004D1DB5"/>
    <w:rsid w:val="004D241F"/>
    <w:rsid w:val="004D248B"/>
    <w:rsid w:val="004D5D7E"/>
    <w:rsid w:val="004D66D4"/>
    <w:rsid w:val="004D6955"/>
    <w:rsid w:val="004D732E"/>
    <w:rsid w:val="004E0D52"/>
    <w:rsid w:val="004E10D8"/>
    <w:rsid w:val="004E156B"/>
    <w:rsid w:val="004E2D63"/>
    <w:rsid w:val="004E3125"/>
    <w:rsid w:val="004E4548"/>
    <w:rsid w:val="004E55CB"/>
    <w:rsid w:val="004E6759"/>
    <w:rsid w:val="004E74FA"/>
    <w:rsid w:val="004F0293"/>
    <w:rsid w:val="004F0D78"/>
    <w:rsid w:val="004F31F4"/>
    <w:rsid w:val="004F3924"/>
    <w:rsid w:val="004F3FEE"/>
    <w:rsid w:val="004F45FF"/>
    <w:rsid w:val="004F4FEC"/>
    <w:rsid w:val="004F5212"/>
    <w:rsid w:val="004F534D"/>
    <w:rsid w:val="004F6E43"/>
    <w:rsid w:val="00500591"/>
    <w:rsid w:val="00500B51"/>
    <w:rsid w:val="0050152E"/>
    <w:rsid w:val="00502898"/>
    <w:rsid w:val="005030C0"/>
    <w:rsid w:val="005033A6"/>
    <w:rsid w:val="00503E69"/>
    <w:rsid w:val="00504EEB"/>
    <w:rsid w:val="005055B0"/>
    <w:rsid w:val="0050679D"/>
    <w:rsid w:val="005071F1"/>
    <w:rsid w:val="005075E3"/>
    <w:rsid w:val="0051013C"/>
    <w:rsid w:val="00510B47"/>
    <w:rsid w:val="0051112B"/>
    <w:rsid w:val="00511D66"/>
    <w:rsid w:val="00512A40"/>
    <w:rsid w:val="005131F6"/>
    <w:rsid w:val="00513518"/>
    <w:rsid w:val="00513AF9"/>
    <w:rsid w:val="00514562"/>
    <w:rsid w:val="00515E6F"/>
    <w:rsid w:val="00517BAC"/>
    <w:rsid w:val="00517BD6"/>
    <w:rsid w:val="00517CD7"/>
    <w:rsid w:val="00517FF1"/>
    <w:rsid w:val="00520825"/>
    <w:rsid w:val="00521BF7"/>
    <w:rsid w:val="005223D2"/>
    <w:rsid w:val="005239AE"/>
    <w:rsid w:val="00523C8D"/>
    <w:rsid w:val="00524609"/>
    <w:rsid w:val="0052503F"/>
    <w:rsid w:val="00525080"/>
    <w:rsid w:val="0052592B"/>
    <w:rsid w:val="00526E6C"/>
    <w:rsid w:val="005305A1"/>
    <w:rsid w:val="00530BAF"/>
    <w:rsid w:val="00530F00"/>
    <w:rsid w:val="0053114D"/>
    <w:rsid w:val="00532509"/>
    <w:rsid w:val="00535E35"/>
    <w:rsid w:val="00537388"/>
    <w:rsid w:val="00537F4E"/>
    <w:rsid w:val="005414CE"/>
    <w:rsid w:val="0054413F"/>
    <w:rsid w:val="005442B3"/>
    <w:rsid w:val="00545259"/>
    <w:rsid w:val="005462F2"/>
    <w:rsid w:val="005477E0"/>
    <w:rsid w:val="0055131A"/>
    <w:rsid w:val="0055284C"/>
    <w:rsid w:val="00554B88"/>
    <w:rsid w:val="00555324"/>
    <w:rsid w:val="00555CF9"/>
    <w:rsid w:val="00556C9C"/>
    <w:rsid w:val="00556EE4"/>
    <w:rsid w:val="005570BE"/>
    <w:rsid w:val="005575F6"/>
    <w:rsid w:val="005576F7"/>
    <w:rsid w:val="00560937"/>
    <w:rsid w:val="00560972"/>
    <w:rsid w:val="00563C63"/>
    <w:rsid w:val="00563CAF"/>
    <w:rsid w:val="00566B73"/>
    <w:rsid w:val="00566FD9"/>
    <w:rsid w:val="0056716E"/>
    <w:rsid w:val="005708B4"/>
    <w:rsid w:val="00570BE1"/>
    <w:rsid w:val="0057113F"/>
    <w:rsid w:val="00572C85"/>
    <w:rsid w:val="005735A6"/>
    <w:rsid w:val="00573882"/>
    <w:rsid w:val="005738C8"/>
    <w:rsid w:val="00573C80"/>
    <w:rsid w:val="00573DA1"/>
    <w:rsid w:val="00574832"/>
    <w:rsid w:val="00574CDA"/>
    <w:rsid w:val="005753EF"/>
    <w:rsid w:val="005759CB"/>
    <w:rsid w:val="00576B1B"/>
    <w:rsid w:val="0057781B"/>
    <w:rsid w:val="00580617"/>
    <w:rsid w:val="005807FE"/>
    <w:rsid w:val="00580E99"/>
    <w:rsid w:val="00580F96"/>
    <w:rsid w:val="00581437"/>
    <w:rsid w:val="005815D5"/>
    <w:rsid w:val="00581CE8"/>
    <w:rsid w:val="00582324"/>
    <w:rsid w:val="00583CA1"/>
    <w:rsid w:val="00584D2F"/>
    <w:rsid w:val="005851DE"/>
    <w:rsid w:val="00585AB4"/>
    <w:rsid w:val="00586403"/>
    <w:rsid w:val="005864E7"/>
    <w:rsid w:val="0058760E"/>
    <w:rsid w:val="00587A49"/>
    <w:rsid w:val="00590342"/>
    <w:rsid w:val="005904BF"/>
    <w:rsid w:val="00590BE7"/>
    <w:rsid w:val="00590FA3"/>
    <w:rsid w:val="00591AE8"/>
    <w:rsid w:val="00591B78"/>
    <w:rsid w:val="005921AE"/>
    <w:rsid w:val="005922EB"/>
    <w:rsid w:val="00593EDA"/>
    <w:rsid w:val="005943CF"/>
    <w:rsid w:val="005963BD"/>
    <w:rsid w:val="0059680F"/>
    <w:rsid w:val="00596EBB"/>
    <w:rsid w:val="00596EDF"/>
    <w:rsid w:val="005A01A1"/>
    <w:rsid w:val="005A16EF"/>
    <w:rsid w:val="005A1EB9"/>
    <w:rsid w:val="005A3CB1"/>
    <w:rsid w:val="005A4300"/>
    <w:rsid w:val="005A449F"/>
    <w:rsid w:val="005A4A18"/>
    <w:rsid w:val="005A52FE"/>
    <w:rsid w:val="005A53C4"/>
    <w:rsid w:val="005A5947"/>
    <w:rsid w:val="005A74F5"/>
    <w:rsid w:val="005A79C7"/>
    <w:rsid w:val="005B1977"/>
    <w:rsid w:val="005B19C6"/>
    <w:rsid w:val="005B3656"/>
    <w:rsid w:val="005B36F9"/>
    <w:rsid w:val="005B4271"/>
    <w:rsid w:val="005B5701"/>
    <w:rsid w:val="005B5A92"/>
    <w:rsid w:val="005B5D6B"/>
    <w:rsid w:val="005B69FA"/>
    <w:rsid w:val="005B6BE5"/>
    <w:rsid w:val="005B753F"/>
    <w:rsid w:val="005B7BC3"/>
    <w:rsid w:val="005C0200"/>
    <w:rsid w:val="005C05DE"/>
    <w:rsid w:val="005C1550"/>
    <w:rsid w:val="005C172E"/>
    <w:rsid w:val="005C18CE"/>
    <w:rsid w:val="005C1D9F"/>
    <w:rsid w:val="005C293C"/>
    <w:rsid w:val="005C3748"/>
    <w:rsid w:val="005C3B80"/>
    <w:rsid w:val="005C3C8C"/>
    <w:rsid w:val="005C3D51"/>
    <w:rsid w:val="005C3EFD"/>
    <w:rsid w:val="005C5BE9"/>
    <w:rsid w:val="005C5D35"/>
    <w:rsid w:val="005C5FCC"/>
    <w:rsid w:val="005C79E7"/>
    <w:rsid w:val="005C7F75"/>
    <w:rsid w:val="005D00B0"/>
    <w:rsid w:val="005D03BE"/>
    <w:rsid w:val="005D0732"/>
    <w:rsid w:val="005D134B"/>
    <w:rsid w:val="005D1636"/>
    <w:rsid w:val="005D2DC1"/>
    <w:rsid w:val="005D2E67"/>
    <w:rsid w:val="005D2FFD"/>
    <w:rsid w:val="005D38A1"/>
    <w:rsid w:val="005D4A1E"/>
    <w:rsid w:val="005D667A"/>
    <w:rsid w:val="005D69BD"/>
    <w:rsid w:val="005D7312"/>
    <w:rsid w:val="005D7764"/>
    <w:rsid w:val="005D788F"/>
    <w:rsid w:val="005D789E"/>
    <w:rsid w:val="005E01B7"/>
    <w:rsid w:val="005E0A9C"/>
    <w:rsid w:val="005E0D1C"/>
    <w:rsid w:val="005E1E2B"/>
    <w:rsid w:val="005E38A3"/>
    <w:rsid w:val="005E3BCA"/>
    <w:rsid w:val="005E3CC8"/>
    <w:rsid w:val="005E5172"/>
    <w:rsid w:val="005E60A3"/>
    <w:rsid w:val="005E6969"/>
    <w:rsid w:val="005E7457"/>
    <w:rsid w:val="005E7F11"/>
    <w:rsid w:val="005F14B2"/>
    <w:rsid w:val="005F20FE"/>
    <w:rsid w:val="005F3573"/>
    <w:rsid w:val="005F49CA"/>
    <w:rsid w:val="005F4F14"/>
    <w:rsid w:val="00600026"/>
    <w:rsid w:val="00600297"/>
    <w:rsid w:val="00600CFA"/>
    <w:rsid w:val="00601EFB"/>
    <w:rsid w:val="006023E3"/>
    <w:rsid w:val="00603A8C"/>
    <w:rsid w:val="00606829"/>
    <w:rsid w:val="00607312"/>
    <w:rsid w:val="00607594"/>
    <w:rsid w:val="00607646"/>
    <w:rsid w:val="00607BA9"/>
    <w:rsid w:val="00610F29"/>
    <w:rsid w:val="006111B2"/>
    <w:rsid w:val="00611F01"/>
    <w:rsid w:val="00612153"/>
    <w:rsid w:val="006124DB"/>
    <w:rsid w:val="00612E5B"/>
    <w:rsid w:val="00613890"/>
    <w:rsid w:val="00614E61"/>
    <w:rsid w:val="0061514F"/>
    <w:rsid w:val="006155C1"/>
    <w:rsid w:val="00616A70"/>
    <w:rsid w:val="0061788E"/>
    <w:rsid w:val="006204AB"/>
    <w:rsid w:val="00620AD3"/>
    <w:rsid w:val="00620FC2"/>
    <w:rsid w:val="00621052"/>
    <w:rsid w:val="0062111D"/>
    <w:rsid w:val="00621A65"/>
    <w:rsid w:val="00621CA4"/>
    <w:rsid w:val="0062291F"/>
    <w:rsid w:val="006229D5"/>
    <w:rsid w:val="00623C69"/>
    <w:rsid w:val="0062647A"/>
    <w:rsid w:val="006265E2"/>
    <w:rsid w:val="00627E36"/>
    <w:rsid w:val="00630EC9"/>
    <w:rsid w:val="00631470"/>
    <w:rsid w:val="006323C0"/>
    <w:rsid w:val="00632891"/>
    <w:rsid w:val="006334B7"/>
    <w:rsid w:val="006359A1"/>
    <w:rsid w:val="00635FBD"/>
    <w:rsid w:val="00636312"/>
    <w:rsid w:val="006372F9"/>
    <w:rsid w:val="006378A4"/>
    <w:rsid w:val="006401C6"/>
    <w:rsid w:val="00641C4E"/>
    <w:rsid w:val="00641F77"/>
    <w:rsid w:val="00642150"/>
    <w:rsid w:val="00642B10"/>
    <w:rsid w:val="00642E4C"/>
    <w:rsid w:val="00643125"/>
    <w:rsid w:val="006435A4"/>
    <w:rsid w:val="006438E1"/>
    <w:rsid w:val="006444B2"/>
    <w:rsid w:val="00644BC9"/>
    <w:rsid w:val="00645021"/>
    <w:rsid w:val="00645EE5"/>
    <w:rsid w:val="00646D25"/>
    <w:rsid w:val="006475F7"/>
    <w:rsid w:val="00647F7B"/>
    <w:rsid w:val="006506C0"/>
    <w:rsid w:val="00650714"/>
    <w:rsid w:val="00650EA0"/>
    <w:rsid w:val="00651115"/>
    <w:rsid w:val="00652E64"/>
    <w:rsid w:val="00652F47"/>
    <w:rsid w:val="006535C0"/>
    <w:rsid w:val="006540DA"/>
    <w:rsid w:val="006569D3"/>
    <w:rsid w:val="0065769E"/>
    <w:rsid w:val="00661573"/>
    <w:rsid w:val="0066197E"/>
    <w:rsid w:val="00662072"/>
    <w:rsid w:val="0066208C"/>
    <w:rsid w:val="0066219D"/>
    <w:rsid w:val="006621F7"/>
    <w:rsid w:val="006636F1"/>
    <w:rsid w:val="00663953"/>
    <w:rsid w:val="00664134"/>
    <w:rsid w:val="00664E78"/>
    <w:rsid w:val="00667373"/>
    <w:rsid w:val="00667CBD"/>
    <w:rsid w:val="006701C8"/>
    <w:rsid w:val="0067055F"/>
    <w:rsid w:val="00670C8F"/>
    <w:rsid w:val="00671D07"/>
    <w:rsid w:val="00671F84"/>
    <w:rsid w:val="00672A34"/>
    <w:rsid w:val="00673A5D"/>
    <w:rsid w:val="00673C1B"/>
    <w:rsid w:val="00674BC0"/>
    <w:rsid w:val="00675F5F"/>
    <w:rsid w:val="00676D3B"/>
    <w:rsid w:val="0067749B"/>
    <w:rsid w:val="00680078"/>
    <w:rsid w:val="00680205"/>
    <w:rsid w:val="00680A3C"/>
    <w:rsid w:val="00680FBE"/>
    <w:rsid w:val="00681C45"/>
    <w:rsid w:val="00682208"/>
    <w:rsid w:val="00683770"/>
    <w:rsid w:val="00684371"/>
    <w:rsid w:val="00684CB4"/>
    <w:rsid w:val="006853C9"/>
    <w:rsid w:val="00685ACD"/>
    <w:rsid w:val="00686146"/>
    <w:rsid w:val="00687453"/>
    <w:rsid w:val="00687838"/>
    <w:rsid w:val="006909CF"/>
    <w:rsid w:val="00690BD3"/>
    <w:rsid w:val="00691D06"/>
    <w:rsid w:val="00693F6D"/>
    <w:rsid w:val="00694451"/>
    <w:rsid w:val="0069459B"/>
    <w:rsid w:val="00694778"/>
    <w:rsid w:val="00697538"/>
    <w:rsid w:val="0069799D"/>
    <w:rsid w:val="006A0B27"/>
    <w:rsid w:val="006A12FE"/>
    <w:rsid w:val="006A132E"/>
    <w:rsid w:val="006A1BF6"/>
    <w:rsid w:val="006A1D00"/>
    <w:rsid w:val="006A36FE"/>
    <w:rsid w:val="006A52F8"/>
    <w:rsid w:val="006A5B3B"/>
    <w:rsid w:val="006A6449"/>
    <w:rsid w:val="006A6EEB"/>
    <w:rsid w:val="006A7D32"/>
    <w:rsid w:val="006A7F5D"/>
    <w:rsid w:val="006B05D0"/>
    <w:rsid w:val="006B0EEA"/>
    <w:rsid w:val="006B1433"/>
    <w:rsid w:val="006B2283"/>
    <w:rsid w:val="006B2374"/>
    <w:rsid w:val="006B2AA2"/>
    <w:rsid w:val="006B4855"/>
    <w:rsid w:val="006B534B"/>
    <w:rsid w:val="006B5A5F"/>
    <w:rsid w:val="006B6477"/>
    <w:rsid w:val="006B70D0"/>
    <w:rsid w:val="006C044B"/>
    <w:rsid w:val="006C04F1"/>
    <w:rsid w:val="006C29BA"/>
    <w:rsid w:val="006C2CB3"/>
    <w:rsid w:val="006C39C1"/>
    <w:rsid w:val="006C5250"/>
    <w:rsid w:val="006C5538"/>
    <w:rsid w:val="006C64D5"/>
    <w:rsid w:val="006D0793"/>
    <w:rsid w:val="006D2586"/>
    <w:rsid w:val="006D2735"/>
    <w:rsid w:val="006D388E"/>
    <w:rsid w:val="006D3990"/>
    <w:rsid w:val="006D492D"/>
    <w:rsid w:val="006D5129"/>
    <w:rsid w:val="006D52FC"/>
    <w:rsid w:val="006D5BFF"/>
    <w:rsid w:val="006D616C"/>
    <w:rsid w:val="006D7779"/>
    <w:rsid w:val="006D7839"/>
    <w:rsid w:val="006E021C"/>
    <w:rsid w:val="006E08F8"/>
    <w:rsid w:val="006E13D0"/>
    <w:rsid w:val="006E1E11"/>
    <w:rsid w:val="006E2E54"/>
    <w:rsid w:val="006E3B91"/>
    <w:rsid w:val="006E3B9E"/>
    <w:rsid w:val="006E60BA"/>
    <w:rsid w:val="006E6486"/>
    <w:rsid w:val="006E6C0B"/>
    <w:rsid w:val="006E6D82"/>
    <w:rsid w:val="006E7F9A"/>
    <w:rsid w:val="006F0449"/>
    <w:rsid w:val="006F14A6"/>
    <w:rsid w:val="006F1BB1"/>
    <w:rsid w:val="006F3C0C"/>
    <w:rsid w:val="006F49E9"/>
    <w:rsid w:val="006F59EA"/>
    <w:rsid w:val="006F5BB5"/>
    <w:rsid w:val="006F5E8E"/>
    <w:rsid w:val="006F69BF"/>
    <w:rsid w:val="006F6C19"/>
    <w:rsid w:val="006F71A3"/>
    <w:rsid w:val="006F773D"/>
    <w:rsid w:val="00700245"/>
    <w:rsid w:val="00701341"/>
    <w:rsid w:val="007019DA"/>
    <w:rsid w:val="0070306D"/>
    <w:rsid w:val="007030C5"/>
    <w:rsid w:val="00703751"/>
    <w:rsid w:val="00705713"/>
    <w:rsid w:val="00705987"/>
    <w:rsid w:val="00705D3C"/>
    <w:rsid w:val="007063DB"/>
    <w:rsid w:val="00706E88"/>
    <w:rsid w:val="0070703E"/>
    <w:rsid w:val="00710D13"/>
    <w:rsid w:val="007111C0"/>
    <w:rsid w:val="00711E9D"/>
    <w:rsid w:val="0071257C"/>
    <w:rsid w:val="00712F54"/>
    <w:rsid w:val="007134E0"/>
    <w:rsid w:val="00713AD1"/>
    <w:rsid w:val="00714227"/>
    <w:rsid w:val="007143A2"/>
    <w:rsid w:val="00714630"/>
    <w:rsid w:val="00714686"/>
    <w:rsid w:val="00714903"/>
    <w:rsid w:val="00714D4D"/>
    <w:rsid w:val="00715098"/>
    <w:rsid w:val="00715E86"/>
    <w:rsid w:val="007161E6"/>
    <w:rsid w:val="00716669"/>
    <w:rsid w:val="007206D9"/>
    <w:rsid w:val="00722063"/>
    <w:rsid w:val="00722477"/>
    <w:rsid w:val="00722AD1"/>
    <w:rsid w:val="00723170"/>
    <w:rsid w:val="00723928"/>
    <w:rsid w:val="00723E04"/>
    <w:rsid w:val="007245E0"/>
    <w:rsid w:val="00724FD4"/>
    <w:rsid w:val="007255AD"/>
    <w:rsid w:val="007255D2"/>
    <w:rsid w:val="007276F4"/>
    <w:rsid w:val="00730A94"/>
    <w:rsid w:val="007311E2"/>
    <w:rsid w:val="00731CFD"/>
    <w:rsid w:val="00733E93"/>
    <w:rsid w:val="00734636"/>
    <w:rsid w:val="00734C8A"/>
    <w:rsid w:val="007350F4"/>
    <w:rsid w:val="00735E05"/>
    <w:rsid w:val="00736B9A"/>
    <w:rsid w:val="00736C34"/>
    <w:rsid w:val="007371D7"/>
    <w:rsid w:val="007372E7"/>
    <w:rsid w:val="00737950"/>
    <w:rsid w:val="00740119"/>
    <w:rsid w:val="0074082A"/>
    <w:rsid w:val="00741256"/>
    <w:rsid w:val="00741DF4"/>
    <w:rsid w:val="00742004"/>
    <w:rsid w:val="007441F9"/>
    <w:rsid w:val="007444D5"/>
    <w:rsid w:val="007450F8"/>
    <w:rsid w:val="007456FF"/>
    <w:rsid w:val="0074579E"/>
    <w:rsid w:val="00750177"/>
    <w:rsid w:val="0075041A"/>
    <w:rsid w:val="00752D9E"/>
    <w:rsid w:val="00753807"/>
    <w:rsid w:val="00755DDE"/>
    <w:rsid w:val="00756070"/>
    <w:rsid w:val="00756C70"/>
    <w:rsid w:val="00757402"/>
    <w:rsid w:val="00757F28"/>
    <w:rsid w:val="00760038"/>
    <w:rsid w:val="0076122E"/>
    <w:rsid w:val="00761524"/>
    <w:rsid w:val="007623AB"/>
    <w:rsid w:val="007634C8"/>
    <w:rsid w:val="00767F2D"/>
    <w:rsid w:val="00771E2B"/>
    <w:rsid w:val="00771F7A"/>
    <w:rsid w:val="00772CED"/>
    <w:rsid w:val="007743E1"/>
    <w:rsid w:val="00774CCF"/>
    <w:rsid w:val="0077728A"/>
    <w:rsid w:val="0078088F"/>
    <w:rsid w:val="00781DD0"/>
    <w:rsid w:val="007831EF"/>
    <w:rsid w:val="00785B56"/>
    <w:rsid w:val="00786197"/>
    <w:rsid w:val="0078628D"/>
    <w:rsid w:val="00786B84"/>
    <w:rsid w:val="00787284"/>
    <w:rsid w:val="00787D59"/>
    <w:rsid w:val="007906CF"/>
    <w:rsid w:val="007909F8"/>
    <w:rsid w:val="00790D1C"/>
    <w:rsid w:val="0079206E"/>
    <w:rsid w:val="00792AB0"/>
    <w:rsid w:val="00792D70"/>
    <w:rsid w:val="00793CF6"/>
    <w:rsid w:val="0079523E"/>
    <w:rsid w:val="0079541B"/>
    <w:rsid w:val="007957D0"/>
    <w:rsid w:val="007957E2"/>
    <w:rsid w:val="00795EA1"/>
    <w:rsid w:val="007A08C6"/>
    <w:rsid w:val="007A1DD7"/>
    <w:rsid w:val="007A28B1"/>
    <w:rsid w:val="007A2BB0"/>
    <w:rsid w:val="007A33EF"/>
    <w:rsid w:val="007A38ED"/>
    <w:rsid w:val="007A5A76"/>
    <w:rsid w:val="007A5CE9"/>
    <w:rsid w:val="007B0F44"/>
    <w:rsid w:val="007B13AC"/>
    <w:rsid w:val="007B1957"/>
    <w:rsid w:val="007B2A83"/>
    <w:rsid w:val="007B36E5"/>
    <w:rsid w:val="007B3829"/>
    <w:rsid w:val="007B401E"/>
    <w:rsid w:val="007B442E"/>
    <w:rsid w:val="007B4513"/>
    <w:rsid w:val="007B4586"/>
    <w:rsid w:val="007B544E"/>
    <w:rsid w:val="007B677B"/>
    <w:rsid w:val="007B6830"/>
    <w:rsid w:val="007B684C"/>
    <w:rsid w:val="007B7035"/>
    <w:rsid w:val="007B7710"/>
    <w:rsid w:val="007C0313"/>
    <w:rsid w:val="007C0AFD"/>
    <w:rsid w:val="007C0C88"/>
    <w:rsid w:val="007C3E47"/>
    <w:rsid w:val="007C4F23"/>
    <w:rsid w:val="007C5BF2"/>
    <w:rsid w:val="007C65E0"/>
    <w:rsid w:val="007D1552"/>
    <w:rsid w:val="007D1C71"/>
    <w:rsid w:val="007D37A8"/>
    <w:rsid w:val="007D4162"/>
    <w:rsid w:val="007D4896"/>
    <w:rsid w:val="007D5500"/>
    <w:rsid w:val="007D5A69"/>
    <w:rsid w:val="007E0731"/>
    <w:rsid w:val="007E07B4"/>
    <w:rsid w:val="007E0B47"/>
    <w:rsid w:val="007E2331"/>
    <w:rsid w:val="007E2341"/>
    <w:rsid w:val="007E28A8"/>
    <w:rsid w:val="007E338A"/>
    <w:rsid w:val="007E34DB"/>
    <w:rsid w:val="007E3841"/>
    <w:rsid w:val="007E3B24"/>
    <w:rsid w:val="007E3F47"/>
    <w:rsid w:val="007E450C"/>
    <w:rsid w:val="007E46FC"/>
    <w:rsid w:val="007E57B5"/>
    <w:rsid w:val="007E7029"/>
    <w:rsid w:val="007E7240"/>
    <w:rsid w:val="007E730B"/>
    <w:rsid w:val="007F03A5"/>
    <w:rsid w:val="007F0F61"/>
    <w:rsid w:val="007F1505"/>
    <w:rsid w:val="007F2223"/>
    <w:rsid w:val="007F4214"/>
    <w:rsid w:val="007F4804"/>
    <w:rsid w:val="007F5C1E"/>
    <w:rsid w:val="007F6EEB"/>
    <w:rsid w:val="007F721E"/>
    <w:rsid w:val="007F7728"/>
    <w:rsid w:val="00800135"/>
    <w:rsid w:val="00802D9F"/>
    <w:rsid w:val="008032E7"/>
    <w:rsid w:val="00803765"/>
    <w:rsid w:val="00803830"/>
    <w:rsid w:val="008038EC"/>
    <w:rsid w:val="0080450C"/>
    <w:rsid w:val="0080500B"/>
    <w:rsid w:val="00807027"/>
    <w:rsid w:val="008104C2"/>
    <w:rsid w:val="008108AF"/>
    <w:rsid w:val="00811E39"/>
    <w:rsid w:val="0081325E"/>
    <w:rsid w:val="00815A64"/>
    <w:rsid w:val="00815D4E"/>
    <w:rsid w:val="00816C15"/>
    <w:rsid w:val="00817BCC"/>
    <w:rsid w:val="00820435"/>
    <w:rsid w:val="00821CE9"/>
    <w:rsid w:val="00822564"/>
    <w:rsid w:val="00822735"/>
    <w:rsid w:val="00823661"/>
    <w:rsid w:val="00824393"/>
    <w:rsid w:val="008252C8"/>
    <w:rsid w:val="00825582"/>
    <w:rsid w:val="00825613"/>
    <w:rsid w:val="0083006F"/>
    <w:rsid w:val="008305F1"/>
    <w:rsid w:val="00830D16"/>
    <w:rsid w:val="00830E4A"/>
    <w:rsid w:val="00831073"/>
    <w:rsid w:val="008312A0"/>
    <w:rsid w:val="008318BD"/>
    <w:rsid w:val="008327EF"/>
    <w:rsid w:val="00832EA4"/>
    <w:rsid w:val="0083314B"/>
    <w:rsid w:val="00833DFB"/>
    <w:rsid w:val="0083419E"/>
    <w:rsid w:val="008350C0"/>
    <w:rsid w:val="00835B2C"/>
    <w:rsid w:val="00837B09"/>
    <w:rsid w:val="0084062E"/>
    <w:rsid w:val="0084106B"/>
    <w:rsid w:val="00841C3D"/>
    <w:rsid w:val="0084272F"/>
    <w:rsid w:val="0084326B"/>
    <w:rsid w:val="008432B5"/>
    <w:rsid w:val="0084446A"/>
    <w:rsid w:val="00844AEC"/>
    <w:rsid w:val="00846B78"/>
    <w:rsid w:val="00846F17"/>
    <w:rsid w:val="008470F7"/>
    <w:rsid w:val="00847AB4"/>
    <w:rsid w:val="00847C83"/>
    <w:rsid w:val="00850C13"/>
    <w:rsid w:val="00850D61"/>
    <w:rsid w:val="008525BB"/>
    <w:rsid w:val="00854E76"/>
    <w:rsid w:val="008550D5"/>
    <w:rsid w:val="00855F9F"/>
    <w:rsid w:val="0085632F"/>
    <w:rsid w:val="008571C2"/>
    <w:rsid w:val="008602D2"/>
    <w:rsid w:val="00860459"/>
    <w:rsid w:val="00860A40"/>
    <w:rsid w:val="008613CD"/>
    <w:rsid w:val="008638A4"/>
    <w:rsid w:val="00863EFD"/>
    <w:rsid w:val="00863FC5"/>
    <w:rsid w:val="00865E6C"/>
    <w:rsid w:val="00865FA8"/>
    <w:rsid w:val="0086666F"/>
    <w:rsid w:val="00866B42"/>
    <w:rsid w:val="00871ADC"/>
    <w:rsid w:val="00873FFE"/>
    <w:rsid w:val="008743BE"/>
    <w:rsid w:val="008743DA"/>
    <w:rsid w:val="00874AF4"/>
    <w:rsid w:val="0087629B"/>
    <w:rsid w:val="008771D4"/>
    <w:rsid w:val="00881C77"/>
    <w:rsid w:val="00881E64"/>
    <w:rsid w:val="00882444"/>
    <w:rsid w:val="0088293F"/>
    <w:rsid w:val="00883ADA"/>
    <w:rsid w:val="00884EEA"/>
    <w:rsid w:val="00886847"/>
    <w:rsid w:val="0089003B"/>
    <w:rsid w:val="00890C3B"/>
    <w:rsid w:val="00890CE7"/>
    <w:rsid w:val="008915B3"/>
    <w:rsid w:val="00891858"/>
    <w:rsid w:val="008933E6"/>
    <w:rsid w:val="00893627"/>
    <w:rsid w:val="00893B38"/>
    <w:rsid w:val="00893C9D"/>
    <w:rsid w:val="0089432F"/>
    <w:rsid w:val="00894418"/>
    <w:rsid w:val="00894E78"/>
    <w:rsid w:val="0089582B"/>
    <w:rsid w:val="00895996"/>
    <w:rsid w:val="00895B52"/>
    <w:rsid w:val="00896030"/>
    <w:rsid w:val="00896909"/>
    <w:rsid w:val="0089792A"/>
    <w:rsid w:val="008A02CF"/>
    <w:rsid w:val="008A0936"/>
    <w:rsid w:val="008A128A"/>
    <w:rsid w:val="008A1650"/>
    <w:rsid w:val="008A2222"/>
    <w:rsid w:val="008A24B8"/>
    <w:rsid w:val="008A3E60"/>
    <w:rsid w:val="008A4DFE"/>
    <w:rsid w:val="008A537C"/>
    <w:rsid w:val="008A5435"/>
    <w:rsid w:val="008A6A79"/>
    <w:rsid w:val="008A7D40"/>
    <w:rsid w:val="008A7F63"/>
    <w:rsid w:val="008B028F"/>
    <w:rsid w:val="008B0E32"/>
    <w:rsid w:val="008B1324"/>
    <w:rsid w:val="008B154C"/>
    <w:rsid w:val="008B2320"/>
    <w:rsid w:val="008B2B7B"/>
    <w:rsid w:val="008B2D04"/>
    <w:rsid w:val="008B3D08"/>
    <w:rsid w:val="008B4398"/>
    <w:rsid w:val="008B49CD"/>
    <w:rsid w:val="008B4AA9"/>
    <w:rsid w:val="008B5E25"/>
    <w:rsid w:val="008B66C2"/>
    <w:rsid w:val="008B6C38"/>
    <w:rsid w:val="008B76FF"/>
    <w:rsid w:val="008C0338"/>
    <w:rsid w:val="008C1682"/>
    <w:rsid w:val="008C1F2D"/>
    <w:rsid w:val="008C264B"/>
    <w:rsid w:val="008C29FB"/>
    <w:rsid w:val="008C3508"/>
    <w:rsid w:val="008C3E26"/>
    <w:rsid w:val="008C3E98"/>
    <w:rsid w:val="008C424C"/>
    <w:rsid w:val="008C4B5B"/>
    <w:rsid w:val="008C50F9"/>
    <w:rsid w:val="008C5C90"/>
    <w:rsid w:val="008C60E2"/>
    <w:rsid w:val="008C64B8"/>
    <w:rsid w:val="008C6721"/>
    <w:rsid w:val="008C6D0E"/>
    <w:rsid w:val="008C72B2"/>
    <w:rsid w:val="008C758B"/>
    <w:rsid w:val="008C79D8"/>
    <w:rsid w:val="008D06DD"/>
    <w:rsid w:val="008D24FD"/>
    <w:rsid w:val="008D29C0"/>
    <w:rsid w:val="008D2CFF"/>
    <w:rsid w:val="008D38CA"/>
    <w:rsid w:val="008D4402"/>
    <w:rsid w:val="008D721E"/>
    <w:rsid w:val="008D7C05"/>
    <w:rsid w:val="008E06E7"/>
    <w:rsid w:val="008E2DC0"/>
    <w:rsid w:val="008E3E59"/>
    <w:rsid w:val="008E4854"/>
    <w:rsid w:val="008E4C8F"/>
    <w:rsid w:val="008E56AC"/>
    <w:rsid w:val="008E6BCB"/>
    <w:rsid w:val="008E7B74"/>
    <w:rsid w:val="008F016C"/>
    <w:rsid w:val="008F0A4C"/>
    <w:rsid w:val="008F0C32"/>
    <w:rsid w:val="008F1907"/>
    <w:rsid w:val="008F2009"/>
    <w:rsid w:val="008F262D"/>
    <w:rsid w:val="008F32EF"/>
    <w:rsid w:val="008F3A10"/>
    <w:rsid w:val="008F56DD"/>
    <w:rsid w:val="008F6822"/>
    <w:rsid w:val="008F6B9E"/>
    <w:rsid w:val="0090183A"/>
    <w:rsid w:val="009020E4"/>
    <w:rsid w:val="009030AA"/>
    <w:rsid w:val="00904038"/>
    <w:rsid w:val="0090505E"/>
    <w:rsid w:val="0090759C"/>
    <w:rsid w:val="00911242"/>
    <w:rsid w:val="00911EFD"/>
    <w:rsid w:val="00912B46"/>
    <w:rsid w:val="009140A6"/>
    <w:rsid w:val="009142D5"/>
    <w:rsid w:val="00914A26"/>
    <w:rsid w:val="00917F46"/>
    <w:rsid w:val="0092011F"/>
    <w:rsid w:val="00921F68"/>
    <w:rsid w:val="00922DAB"/>
    <w:rsid w:val="009241D8"/>
    <w:rsid w:val="00924BAE"/>
    <w:rsid w:val="00926C83"/>
    <w:rsid w:val="00926E1E"/>
    <w:rsid w:val="00927F40"/>
    <w:rsid w:val="00930082"/>
    <w:rsid w:val="0093046E"/>
    <w:rsid w:val="00930798"/>
    <w:rsid w:val="00930E07"/>
    <w:rsid w:val="0093152D"/>
    <w:rsid w:val="0093200C"/>
    <w:rsid w:val="00933202"/>
    <w:rsid w:val="00933BC7"/>
    <w:rsid w:val="009344A5"/>
    <w:rsid w:val="00934876"/>
    <w:rsid w:val="00934CC7"/>
    <w:rsid w:val="00934E9E"/>
    <w:rsid w:val="00934F29"/>
    <w:rsid w:val="0093655E"/>
    <w:rsid w:val="00936DE7"/>
    <w:rsid w:val="00940749"/>
    <w:rsid w:val="0094166F"/>
    <w:rsid w:val="00941C82"/>
    <w:rsid w:val="00942ED1"/>
    <w:rsid w:val="00943B62"/>
    <w:rsid w:val="00945AEF"/>
    <w:rsid w:val="00945EE2"/>
    <w:rsid w:val="00946151"/>
    <w:rsid w:val="00947008"/>
    <w:rsid w:val="009473EF"/>
    <w:rsid w:val="00950A60"/>
    <w:rsid w:val="0095156C"/>
    <w:rsid w:val="00951AB7"/>
    <w:rsid w:val="0095271A"/>
    <w:rsid w:val="009527A4"/>
    <w:rsid w:val="00952C20"/>
    <w:rsid w:val="00953117"/>
    <w:rsid w:val="00953522"/>
    <w:rsid w:val="00954754"/>
    <w:rsid w:val="00955F1C"/>
    <w:rsid w:val="00956D6F"/>
    <w:rsid w:val="0095764E"/>
    <w:rsid w:val="00957776"/>
    <w:rsid w:val="00957EC8"/>
    <w:rsid w:val="00957FE4"/>
    <w:rsid w:val="00960397"/>
    <w:rsid w:val="009623A7"/>
    <w:rsid w:val="009624A7"/>
    <w:rsid w:val="009637A0"/>
    <w:rsid w:val="009637FC"/>
    <w:rsid w:val="00963B03"/>
    <w:rsid w:val="00964AE7"/>
    <w:rsid w:val="009671E9"/>
    <w:rsid w:val="009676F6"/>
    <w:rsid w:val="00967A75"/>
    <w:rsid w:val="009708FE"/>
    <w:rsid w:val="00971429"/>
    <w:rsid w:val="0097285C"/>
    <w:rsid w:val="0097343D"/>
    <w:rsid w:val="009742F4"/>
    <w:rsid w:val="00974B82"/>
    <w:rsid w:val="00974CD0"/>
    <w:rsid w:val="00975218"/>
    <w:rsid w:val="0097636A"/>
    <w:rsid w:val="0098095C"/>
    <w:rsid w:val="00980C93"/>
    <w:rsid w:val="00981139"/>
    <w:rsid w:val="00982FF1"/>
    <w:rsid w:val="00984E01"/>
    <w:rsid w:val="0098680B"/>
    <w:rsid w:val="009872D3"/>
    <w:rsid w:val="009875C5"/>
    <w:rsid w:val="00987F3B"/>
    <w:rsid w:val="00991833"/>
    <w:rsid w:val="00994B2D"/>
    <w:rsid w:val="00994C6C"/>
    <w:rsid w:val="009958EF"/>
    <w:rsid w:val="00996B78"/>
    <w:rsid w:val="0099707C"/>
    <w:rsid w:val="0099725F"/>
    <w:rsid w:val="009A07B0"/>
    <w:rsid w:val="009A0A1C"/>
    <w:rsid w:val="009A0FEC"/>
    <w:rsid w:val="009A1F4D"/>
    <w:rsid w:val="009A2B34"/>
    <w:rsid w:val="009A2F67"/>
    <w:rsid w:val="009A3012"/>
    <w:rsid w:val="009A3631"/>
    <w:rsid w:val="009A3938"/>
    <w:rsid w:val="009A3940"/>
    <w:rsid w:val="009A3D3C"/>
    <w:rsid w:val="009A4E7D"/>
    <w:rsid w:val="009A76A4"/>
    <w:rsid w:val="009B0770"/>
    <w:rsid w:val="009B140D"/>
    <w:rsid w:val="009B337B"/>
    <w:rsid w:val="009B49D0"/>
    <w:rsid w:val="009B4A7C"/>
    <w:rsid w:val="009B4B8A"/>
    <w:rsid w:val="009B6875"/>
    <w:rsid w:val="009C10A6"/>
    <w:rsid w:val="009C1ACA"/>
    <w:rsid w:val="009C1FC0"/>
    <w:rsid w:val="009C26BC"/>
    <w:rsid w:val="009C2BEE"/>
    <w:rsid w:val="009C2E32"/>
    <w:rsid w:val="009C2E9A"/>
    <w:rsid w:val="009C3FEC"/>
    <w:rsid w:val="009C43A2"/>
    <w:rsid w:val="009C45D1"/>
    <w:rsid w:val="009C4EDB"/>
    <w:rsid w:val="009C4F58"/>
    <w:rsid w:val="009C6511"/>
    <w:rsid w:val="009C695E"/>
    <w:rsid w:val="009C6B1A"/>
    <w:rsid w:val="009C6DF9"/>
    <w:rsid w:val="009C70D8"/>
    <w:rsid w:val="009C78B5"/>
    <w:rsid w:val="009D07C6"/>
    <w:rsid w:val="009D11AB"/>
    <w:rsid w:val="009D1E3B"/>
    <w:rsid w:val="009D4C47"/>
    <w:rsid w:val="009D5623"/>
    <w:rsid w:val="009D6365"/>
    <w:rsid w:val="009D6C2D"/>
    <w:rsid w:val="009E0361"/>
    <w:rsid w:val="009E1D02"/>
    <w:rsid w:val="009E4AD9"/>
    <w:rsid w:val="009E5898"/>
    <w:rsid w:val="009E6507"/>
    <w:rsid w:val="009E68F9"/>
    <w:rsid w:val="009E6E23"/>
    <w:rsid w:val="009E7008"/>
    <w:rsid w:val="009E7E1D"/>
    <w:rsid w:val="009F1725"/>
    <w:rsid w:val="009F1993"/>
    <w:rsid w:val="009F1B43"/>
    <w:rsid w:val="009F29A6"/>
    <w:rsid w:val="009F34DC"/>
    <w:rsid w:val="009F3F70"/>
    <w:rsid w:val="009F45BF"/>
    <w:rsid w:val="009F70E4"/>
    <w:rsid w:val="009F7BC3"/>
    <w:rsid w:val="009F7D11"/>
    <w:rsid w:val="009F7F78"/>
    <w:rsid w:val="00A0028C"/>
    <w:rsid w:val="00A02306"/>
    <w:rsid w:val="00A028F0"/>
    <w:rsid w:val="00A0459A"/>
    <w:rsid w:val="00A04DB0"/>
    <w:rsid w:val="00A053CF"/>
    <w:rsid w:val="00A055E4"/>
    <w:rsid w:val="00A07422"/>
    <w:rsid w:val="00A1063B"/>
    <w:rsid w:val="00A10EFE"/>
    <w:rsid w:val="00A1123C"/>
    <w:rsid w:val="00A114F8"/>
    <w:rsid w:val="00A123DA"/>
    <w:rsid w:val="00A12866"/>
    <w:rsid w:val="00A1332C"/>
    <w:rsid w:val="00A136C0"/>
    <w:rsid w:val="00A13729"/>
    <w:rsid w:val="00A13AF0"/>
    <w:rsid w:val="00A13BE8"/>
    <w:rsid w:val="00A14008"/>
    <w:rsid w:val="00A14484"/>
    <w:rsid w:val="00A149F5"/>
    <w:rsid w:val="00A16946"/>
    <w:rsid w:val="00A179BA"/>
    <w:rsid w:val="00A17B88"/>
    <w:rsid w:val="00A21534"/>
    <w:rsid w:val="00A219D8"/>
    <w:rsid w:val="00A21A68"/>
    <w:rsid w:val="00A21A96"/>
    <w:rsid w:val="00A21FAE"/>
    <w:rsid w:val="00A244B8"/>
    <w:rsid w:val="00A24A56"/>
    <w:rsid w:val="00A24DD3"/>
    <w:rsid w:val="00A24E2E"/>
    <w:rsid w:val="00A2555F"/>
    <w:rsid w:val="00A268DE"/>
    <w:rsid w:val="00A31250"/>
    <w:rsid w:val="00A33340"/>
    <w:rsid w:val="00A359DD"/>
    <w:rsid w:val="00A371D5"/>
    <w:rsid w:val="00A40010"/>
    <w:rsid w:val="00A40593"/>
    <w:rsid w:val="00A406A0"/>
    <w:rsid w:val="00A41085"/>
    <w:rsid w:val="00A41C14"/>
    <w:rsid w:val="00A42C65"/>
    <w:rsid w:val="00A44AE3"/>
    <w:rsid w:val="00A45EC8"/>
    <w:rsid w:val="00A46200"/>
    <w:rsid w:val="00A46860"/>
    <w:rsid w:val="00A47C54"/>
    <w:rsid w:val="00A47F58"/>
    <w:rsid w:val="00A50359"/>
    <w:rsid w:val="00A51310"/>
    <w:rsid w:val="00A51A54"/>
    <w:rsid w:val="00A51E7F"/>
    <w:rsid w:val="00A521B3"/>
    <w:rsid w:val="00A534FE"/>
    <w:rsid w:val="00A53943"/>
    <w:rsid w:val="00A54B2B"/>
    <w:rsid w:val="00A54DBF"/>
    <w:rsid w:val="00A553F3"/>
    <w:rsid w:val="00A557B5"/>
    <w:rsid w:val="00A55A68"/>
    <w:rsid w:val="00A563E1"/>
    <w:rsid w:val="00A5672B"/>
    <w:rsid w:val="00A5713F"/>
    <w:rsid w:val="00A57665"/>
    <w:rsid w:val="00A60064"/>
    <w:rsid w:val="00A60097"/>
    <w:rsid w:val="00A60118"/>
    <w:rsid w:val="00A6076D"/>
    <w:rsid w:val="00A61916"/>
    <w:rsid w:val="00A61E51"/>
    <w:rsid w:val="00A634AB"/>
    <w:rsid w:val="00A63821"/>
    <w:rsid w:val="00A64859"/>
    <w:rsid w:val="00A6509E"/>
    <w:rsid w:val="00A67154"/>
    <w:rsid w:val="00A67E31"/>
    <w:rsid w:val="00A67E8B"/>
    <w:rsid w:val="00A67F8B"/>
    <w:rsid w:val="00A70083"/>
    <w:rsid w:val="00A701B7"/>
    <w:rsid w:val="00A7106D"/>
    <w:rsid w:val="00A71F03"/>
    <w:rsid w:val="00A731D1"/>
    <w:rsid w:val="00A74D02"/>
    <w:rsid w:val="00A75E57"/>
    <w:rsid w:val="00A7613A"/>
    <w:rsid w:val="00A77DC3"/>
    <w:rsid w:val="00A80B9D"/>
    <w:rsid w:val="00A80FD3"/>
    <w:rsid w:val="00A80FFC"/>
    <w:rsid w:val="00A82883"/>
    <w:rsid w:val="00A82FB7"/>
    <w:rsid w:val="00A84074"/>
    <w:rsid w:val="00A85516"/>
    <w:rsid w:val="00A85624"/>
    <w:rsid w:val="00A85A9E"/>
    <w:rsid w:val="00A85EEC"/>
    <w:rsid w:val="00A8616A"/>
    <w:rsid w:val="00A86540"/>
    <w:rsid w:val="00A9002F"/>
    <w:rsid w:val="00A903F8"/>
    <w:rsid w:val="00A90BF3"/>
    <w:rsid w:val="00A90E50"/>
    <w:rsid w:val="00A92C03"/>
    <w:rsid w:val="00A92CC0"/>
    <w:rsid w:val="00A950EB"/>
    <w:rsid w:val="00A9575B"/>
    <w:rsid w:val="00A95D37"/>
    <w:rsid w:val="00A96494"/>
    <w:rsid w:val="00A96508"/>
    <w:rsid w:val="00AA0780"/>
    <w:rsid w:val="00AA0B4C"/>
    <w:rsid w:val="00AA12E0"/>
    <w:rsid w:val="00AA147D"/>
    <w:rsid w:val="00AA2E5F"/>
    <w:rsid w:val="00AA2E6D"/>
    <w:rsid w:val="00AA5163"/>
    <w:rsid w:val="00AA5685"/>
    <w:rsid w:val="00AA6119"/>
    <w:rsid w:val="00AA6D79"/>
    <w:rsid w:val="00AB0816"/>
    <w:rsid w:val="00AB0C54"/>
    <w:rsid w:val="00AB0CA4"/>
    <w:rsid w:val="00AB0E97"/>
    <w:rsid w:val="00AB14F2"/>
    <w:rsid w:val="00AB258E"/>
    <w:rsid w:val="00AB259E"/>
    <w:rsid w:val="00AB400E"/>
    <w:rsid w:val="00AB4E62"/>
    <w:rsid w:val="00AB5169"/>
    <w:rsid w:val="00AB5FEC"/>
    <w:rsid w:val="00AB6BEF"/>
    <w:rsid w:val="00AB6F6F"/>
    <w:rsid w:val="00AB7CE0"/>
    <w:rsid w:val="00AC0CD6"/>
    <w:rsid w:val="00AC1014"/>
    <w:rsid w:val="00AC171C"/>
    <w:rsid w:val="00AC48A6"/>
    <w:rsid w:val="00AC4912"/>
    <w:rsid w:val="00AC4BF5"/>
    <w:rsid w:val="00AC594B"/>
    <w:rsid w:val="00AC5BFB"/>
    <w:rsid w:val="00AC68FC"/>
    <w:rsid w:val="00AC6FDD"/>
    <w:rsid w:val="00AC7FA5"/>
    <w:rsid w:val="00AD2581"/>
    <w:rsid w:val="00AD2615"/>
    <w:rsid w:val="00AD3E85"/>
    <w:rsid w:val="00AD5D2A"/>
    <w:rsid w:val="00AD6245"/>
    <w:rsid w:val="00AD7AD8"/>
    <w:rsid w:val="00AE06C9"/>
    <w:rsid w:val="00AE1701"/>
    <w:rsid w:val="00AE30E0"/>
    <w:rsid w:val="00AE33D5"/>
    <w:rsid w:val="00AE3648"/>
    <w:rsid w:val="00AE4BD4"/>
    <w:rsid w:val="00AE512A"/>
    <w:rsid w:val="00AE7EBE"/>
    <w:rsid w:val="00AF0DC6"/>
    <w:rsid w:val="00AF10AA"/>
    <w:rsid w:val="00AF135D"/>
    <w:rsid w:val="00AF307A"/>
    <w:rsid w:val="00AF4327"/>
    <w:rsid w:val="00AF4CC8"/>
    <w:rsid w:val="00AF530D"/>
    <w:rsid w:val="00AF6982"/>
    <w:rsid w:val="00AF7346"/>
    <w:rsid w:val="00AF74C0"/>
    <w:rsid w:val="00AF766A"/>
    <w:rsid w:val="00AF7853"/>
    <w:rsid w:val="00AF7C1C"/>
    <w:rsid w:val="00B001BD"/>
    <w:rsid w:val="00B03982"/>
    <w:rsid w:val="00B03E48"/>
    <w:rsid w:val="00B03FF3"/>
    <w:rsid w:val="00B04702"/>
    <w:rsid w:val="00B04B5A"/>
    <w:rsid w:val="00B06A66"/>
    <w:rsid w:val="00B07716"/>
    <w:rsid w:val="00B07778"/>
    <w:rsid w:val="00B079C6"/>
    <w:rsid w:val="00B10BE1"/>
    <w:rsid w:val="00B10CB2"/>
    <w:rsid w:val="00B123AC"/>
    <w:rsid w:val="00B1273F"/>
    <w:rsid w:val="00B12F46"/>
    <w:rsid w:val="00B14D14"/>
    <w:rsid w:val="00B14E49"/>
    <w:rsid w:val="00B16682"/>
    <w:rsid w:val="00B20462"/>
    <w:rsid w:val="00B20770"/>
    <w:rsid w:val="00B20884"/>
    <w:rsid w:val="00B236CA"/>
    <w:rsid w:val="00B25707"/>
    <w:rsid w:val="00B25C5E"/>
    <w:rsid w:val="00B27582"/>
    <w:rsid w:val="00B32EA7"/>
    <w:rsid w:val="00B32F49"/>
    <w:rsid w:val="00B32F75"/>
    <w:rsid w:val="00B33880"/>
    <w:rsid w:val="00B33EA3"/>
    <w:rsid w:val="00B345B1"/>
    <w:rsid w:val="00B34B5D"/>
    <w:rsid w:val="00B36162"/>
    <w:rsid w:val="00B3620E"/>
    <w:rsid w:val="00B3730B"/>
    <w:rsid w:val="00B40B93"/>
    <w:rsid w:val="00B4168B"/>
    <w:rsid w:val="00B4203F"/>
    <w:rsid w:val="00B4279D"/>
    <w:rsid w:val="00B427D2"/>
    <w:rsid w:val="00B43C28"/>
    <w:rsid w:val="00B43CBC"/>
    <w:rsid w:val="00B45357"/>
    <w:rsid w:val="00B46C6A"/>
    <w:rsid w:val="00B47662"/>
    <w:rsid w:val="00B47A5E"/>
    <w:rsid w:val="00B50E5B"/>
    <w:rsid w:val="00B51CC3"/>
    <w:rsid w:val="00B532C6"/>
    <w:rsid w:val="00B536E7"/>
    <w:rsid w:val="00B54FB3"/>
    <w:rsid w:val="00B557C0"/>
    <w:rsid w:val="00B578C3"/>
    <w:rsid w:val="00B60667"/>
    <w:rsid w:val="00B60CB7"/>
    <w:rsid w:val="00B626F4"/>
    <w:rsid w:val="00B62ED7"/>
    <w:rsid w:val="00B6309D"/>
    <w:rsid w:val="00B63866"/>
    <w:rsid w:val="00B6392F"/>
    <w:rsid w:val="00B64C25"/>
    <w:rsid w:val="00B66034"/>
    <w:rsid w:val="00B6721C"/>
    <w:rsid w:val="00B676AB"/>
    <w:rsid w:val="00B67774"/>
    <w:rsid w:val="00B67969"/>
    <w:rsid w:val="00B67E1F"/>
    <w:rsid w:val="00B70748"/>
    <w:rsid w:val="00B71393"/>
    <w:rsid w:val="00B72F2D"/>
    <w:rsid w:val="00B732CE"/>
    <w:rsid w:val="00B73AFB"/>
    <w:rsid w:val="00B748A7"/>
    <w:rsid w:val="00B7676B"/>
    <w:rsid w:val="00B77816"/>
    <w:rsid w:val="00B77C18"/>
    <w:rsid w:val="00B77EF9"/>
    <w:rsid w:val="00B809BC"/>
    <w:rsid w:val="00B8112E"/>
    <w:rsid w:val="00B82D94"/>
    <w:rsid w:val="00B82FF8"/>
    <w:rsid w:val="00B83763"/>
    <w:rsid w:val="00B83817"/>
    <w:rsid w:val="00B83BD5"/>
    <w:rsid w:val="00B85501"/>
    <w:rsid w:val="00B86570"/>
    <w:rsid w:val="00B91567"/>
    <w:rsid w:val="00B915F5"/>
    <w:rsid w:val="00B91822"/>
    <w:rsid w:val="00B91C7E"/>
    <w:rsid w:val="00B92A4F"/>
    <w:rsid w:val="00B92EB8"/>
    <w:rsid w:val="00B93825"/>
    <w:rsid w:val="00B93B50"/>
    <w:rsid w:val="00B9477A"/>
    <w:rsid w:val="00B95186"/>
    <w:rsid w:val="00B95AA0"/>
    <w:rsid w:val="00B95D40"/>
    <w:rsid w:val="00B96BFF"/>
    <w:rsid w:val="00B97B97"/>
    <w:rsid w:val="00BA011D"/>
    <w:rsid w:val="00BA1794"/>
    <w:rsid w:val="00BA2C26"/>
    <w:rsid w:val="00BA3832"/>
    <w:rsid w:val="00BA40AE"/>
    <w:rsid w:val="00BA41F9"/>
    <w:rsid w:val="00BA47A2"/>
    <w:rsid w:val="00BA4E47"/>
    <w:rsid w:val="00BA580F"/>
    <w:rsid w:val="00BA7F19"/>
    <w:rsid w:val="00BB32D6"/>
    <w:rsid w:val="00BB354E"/>
    <w:rsid w:val="00BB3D23"/>
    <w:rsid w:val="00BB3ED8"/>
    <w:rsid w:val="00BB4248"/>
    <w:rsid w:val="00BB46E9"/>
    <w:rsid w:val="00BB47D2"/>
    <w:rsid w:val="00BB5377"/>
    <w:rsid w:val="00BB53F1"/>
    <w:rsid w:val="00BB5B68"/>
    <w:rsid w:val="00BB6437"/>
    <w:rsid w:val="00BB66D9"/>
    <w:rsid w:val="00BC0073"/>
    <w:rsid w:val="00BC0A0A"/>
    <w:rsid w:val="00BC1906"/>
    <w:rsid w:val="00BC2213"/>
    <w:rsid w:val="00BC2393"/>
    <w:rsid w:val="00BC2B02"/>
    <w:rsid w:val="00BC323D"/>
    <w:rsid w:val="00BC439C"/>
    <w:rsid w:val="00BC4A07"/>
    <w:rsid w:val="00BC512D"/>
    <w:rsid w:val="00BC530B"/>
    <w:rsid w:val="00BC568A"/>
    <w:rsid w:val="00BC5B5B"/>
    <w:rsid w:val="00BC617A"/>
    <w:rsid w:val="00BC7722"/>
    <w:rsid w:val="00BC797F"/>
    <w:rsid w:val="00BD0AFC"/>
    <w:rsid w:val="00BD0BC8"/>
    <w:rsid w:val="00BD0C2D"/>
    <w:rsid w:val="00BD0DA2"/>
    <w:rsid w:val="00BD196F"/>
    <w:rsid w:val="00BD2DEC"/>
    <w:rsid w:val="00BD349F"/>
    <w:rsid w:val="00BD3801"/>
    <w:rsid w:val="00BD3D18"/>
    <w:rsid w:val="00BD4D7C"/>
    <w:rsid w:val="00BD527B"/>
    <w:rsid w:val="00BD5787"/>
    <w:rsid w:val="00BD6310"/>
    <w:rsid w:val="00BD6346"/>
    <w:rsid w:val="00BD713F"/>
    <w:rsid w:val="00BD7500"/>
    <w:rsid w:val="00BD756D"/>
    <w:rsid w:val="00BD78E4"/>
    <w:rsid w:val="00BE6F03"/>
    <w:rsid w:val="00BE7348"/>
    <w:rsid w:val="00BE753A"/>
    <w:rsid w:val="00BE7F63"/>
    <w:rsid w:val="00BF032D"/>
    <w:rsid w:val="00BF0E15"/>
    <w:rsid w:val="00BF0EA1"/>
    <w:rsid w:val="00BF0F0A"/>
    <w:rsid w:val="00BF143F"/>
    <w:rsid w:val="00BF1445"/>
    <w:rsid w:val="00BF3113"/>
    <w:rsid w:val="00BF37B4"/>
    <w:rsid w:val="00BF397D"/>
    <w:rsid w:val="00BF4A31"/>
    <w:rsid w:val="00BF55AF"/>
    <w:rsid w:val="00BF624F"/>
    <w:rsid w:val="00C00EE4"/>
    <w:rsid w:val="00C015C8"/>
    <w:rsid w:val="00C0178A"/>
    <w:rsid w:val="00C035F7"/>
    <w:rsid w:val="00C03F95"/>
    <w:rsid w:val="00C04412"/>
    <w:rsid w:val="00C058F7"/>
    <w:rsid w:val="00C0639A"/>
    <w:rsid w:val="00C06CA0"/>
    <w:rsid w:val="00C07BAE"/>
    <w:rsid w:val="00C11D97"/>
    <w:rsid w:val="00C13A3A"/>
    <w:rsid w:val="00C15862"/>
    <w:rsid w:val="00C15B9D"/>
    <w:rsid w:val="00C1714C"/>
    <w:rsid w:val="00C1757F"/>
    <w:rsid w:val="00C2131F"/>
    <w:rsid w:val="00C2222C"/>
    <w:rsid w:val="00C2222E"/>
    <w:rsid w:val="00C22A79"/>
    <w:rsid w:val="00C2423B"/>
    <w:rsid w:val="00C24A65"/>
    <w:rsid w:val="00C25D22"/>
    <w:rsid w:val="00C263F3"/>
    <w:rsid w:val="00C26A64"/>
    <w:rsid w:val="00C27855"/>
    <w:rsid w:val="00C30FBE"/>
    <w:rsid w:val="00C31E9E"/>
    <w:rsid w:val="00C32E72"/>
    <w:rsid w:val="00C34745"/>
    <w:rsid w:val="00C34DB8"/>
    <w:rsid w:val="00C35771"/>
    <w:rsid w:val="00C369C1"/>
    <w:rsid w:val="00C37F56"/>
    <w:rsid w:val="00C40EBA"/>
    <w:rsid w:val="00C423CF"/>
    <w:rsid w:val="00C4262B"/>
    <w:rsid w:val="00C435E2"/>
    <w:rsid w:val="00C4372B"/>
    <w:rsid w:val="00C44A4E"/>
    <w:rsid w:val="00C4576D"/>
    <w:rsid w:val="00C4688B"/>
    <w:rsid w:val="00C50179"/>
    <w:rsid w:val="00C50EB5"/>
    <w:rsid w:val="00C51B26"/>
    <w:rsid w:val="00C52208"/>
    <w:rsid w:val="00C53692"/>
    <w:rsid w:val="00C53FF3"/>
    <w:rsid w:val="00C54312"/>
    <w:rsid w:val="00C54395"/>
    <w:rsid w:val="00C54B54"/>
    <w:rsid w:val="00C552A2"/>
    <w:rsid w:val="00C55B19"/>
    <w:rsid w:val="00C569B0"/>
    <w:rsid w:val="00C56D94"/>
    <w:rsid w:val="00C5713E"/>
    <w:rsid w:val="00C572C5"/>
    <w:rsid w:val="00C5745A"/>
    <w:rsid w:val="00C57CDB"/>
    <w:rsid w:val="00C57D7C"/>
    <w:rsid w:val="00C61CA5"/>
    <w:rsid w:val="00C62643"/>
    <w:rsid w:val="00C62B77"/>
    <w:rsid w:val="00C6337A"/>
    <w:rsid w:val="00C67FD8"/>
    <w:rsid w:val="00C703A7"/>
    <w:rsid w:val="00C703FC"/>
    <w:rsid w:val="00C708E1"/>
    <w:rsid w:val="00C70FAF"/>
    <w:rsid w:val="00C71994"/>
    <w:rsid w:val="00C72EEE"/>
    <w:rsid w:val="00C74731"/>
    <w:rsid w:val="00C74E38"/>
    <w:rsid w:val="00C74FD3"/>
    <w:rsid w:val="00C76CD7"/>
    <w:rsid w:val="00C77760"/>
    <w:rsid w:val="00C81553"/>
    <w:rsid w:val="00C81AE4"/>
    <w:rsid w:val="00C823D6"/>
    <w:rsid w:val="00C82A27"/>
    <w:rsid w:val="00C8338E"/>
    <w:rsid w:val="00C83D9A"/>
    <w:rsid w:val="00C841A6"/>
    <w:rsid w:val="00C848F2"/>
    <w:rsid w:val="00C85995"/>
    <w:rsid w:val="00C86966"/>
    <w:rsid w:val="00C910DB"/>
    <w:rsid w:val="00C9114D"/>
    <w:rsid w:val="00C916E2"/>
    <w:rsid w:val="00C91BD3"/>
    <w:rsid w:val="00C91CA1"/>
    <w:rsid w:val="00C93324"/>
    <w:rsid w:val="00C93B1B"/>
    <w:rsid w:val="00C9438C"/>
    <w:rsid w:val="00C94C7B"/>
    <w:rsid w:val="00C95828"/>
    <w:rsid w:val="00C974CF"/>
    <w:rsid w:val="00C97F30"/>
    <w:rsid w:val="00CA0631"/>
    <w:rsid w:val="00CA07C4"/>
    <w:rsid w:val="00CA1512"/>
    <w:rsid w:val="00CA1B78"/>
    <w:rsid w:val="00CA2441"/>
    <w:rsid w:val="00CA40E6"/>
    <w:rsid w:val="00CA4334"/>
    <w:rsid w:val="00CA5649"/>
    <w:rsid w:val="00CA5AA3"/>
    <w:rsid w:val="00CA6E1D"/>
    <w:rsid w:val="00CA6FD8"/>
    <w:rsid w:val="00CB05B9"/>
    <w:rsid w:val="00CB2282"/>
    <w:rsid w:val="00CB3394"/>
    <w:rsid w:val="00CB3FF1"/>
    <w:rsid w:val="00CB4247"/>
    <w:rsid w:val="00CB46FE"/>
    <w:rsid w:val="00CB5A57"/>
    <w:rsid w:val="00CB68FF"/>
    <w:rsid w:val="00CB6C0C"/>
    <w:rsid w:val="00CC0122"/>
    <w:rsid w:val="00CC168F"/>
    <w:rsid w:val="00CC3246"/>
    <w:rsid w:val="00CC3B56"/>
    <w:rsid w:val="00CC56DE"/>
    <w:rsid w:val="00CC6453"/>
    <w:rsid w:val="00CC6C70"/>
    <w:rsid w:val="00CC7A27"/>
    <w:rsid w:val="00CD0B43"/>
    <w:rsid w:val="00CD15F5"/>
    <w:rsid w:val="00CD16ED"/>
    <w:rsid w:val="00CD2CAD"/>
    <w:rsid w:val="00CD31F8"/>
    <w:rsid w:val="00CD35A1"/>
    <w:rsid w:val="00CD4307"/>
    <w:rsid w:val="00CD46CB"/>
    <w:rsid w:val="00CD55C1"/>
    <w:rsid w:val="00CD565F"/>
    <w:rsid w:val="00CD5CC0"/>
    <w:rsid w:val="00CD5FDA"/>
    <w:rsid w:val="00CD6E5D"/>
    <w:rsid w:val="00CD712F"/>
    <w:rsid w:val="00CD7381"/>
    <w:rsid w:val="00CD7E65"/>
    <w:rsid w:val="00CE1FBA"/>
    <w:rsid w:val="00CE2627"/>
    <w:rsid w:val="00CE2818"/>
    <w:rsid w:val="00CE28AA"/>
    <w:rsid w:val="00CE2ABB"/>
    <w:rsid w:val="00CE2AF0"/>
    <w:rsid w:val="00CE527C"/>
    <w:rsid w:val="00CE6235"/>
    <w:rsid w:val="00CF0E46"/>
    <w:rsid w:val="00CF1527"/>
    <w:rsid w:val="00CF1CF5"/>
    <w:rsid w:val="00CF651A"/>
    <w:rsid w:val="00CF662F"/>
    <w:rsid w:val="00D01DC9"/>
    <w:rsid w:val="00D01F0C"/>
    <w:rsid w:val="00D02A31"/>
    <w:rsid w:val="00D04E60"/>
    <w:rsid w:val="00D057BA"/>
    <w:rsid w:val="00D061E4"/>
    <w:rsid w:val="00D0658C"/>
    <w:rsid w:val="00D07F01"/>
    <w:rsid w:val="00D07F29"/>
    <w:rsid w:val="00D10727"/>
    <w:rsid w:val="00D10E81"/>
    <w:rsid w:val="00D12343"/>
    <w:rsid w:val="00D129C0"/>
    <w:rsid w:val="00D14D65"/>
    <w:rsid w:val="00D1536B"/>
    <w:rsid w:val="00D15D14"/>
    <w:rsid w:val="00D15DC8"/>
    <w:rsid w:val="00D1635B"/>
    <w:rsid w:val="00D1657C"/>
    <w:rsid w:val="00D172F4"/>
    <w:rsid w:val="00D21236"/>
    <w:rsid w:val="00D21CBB"/>
    <w:rsid w:val="00D24488"/>
    <w:rsid w:val="00D2484E"/>
    <w:rsid w:val="00D27499"/>
    <w:rsid w:val="00D302AC"/>
    <w:rsid w:val="00D302CE"/>
    <w:rsid w:val="00D304E5"/>
    <w:rsid w:val="00D30562"/>
    <w:rsid w:val="00D3071E"/>
    <w:rsid w:val="00D31334"/>
    <w:rsid w:val="00D319D3"/>
    <w:rsid w:val="00D32145"/>
    <w:rsid w:val="00D3241D"/>
    <w:rsid w:val="00D32D67"/>
    <w:rsid w:val="00D33DF6"/>
    <w:rsid w:val="00D33EC0"/>
    <w:rsid w:val="00D365BA"/>
    <w:rsid w:val="00D3691D"/>
    <w:rsid w:val="00D41840"/>
    <w:rsid w:val="00D41A94"/>
    <w:rsid w:val="00D41C43"/>
    <w:rsid w:val="00D41C66"/>
    <w:rsid w:val="00D423D1"/>
    <w:rsid w:val="00D444BC"/>
    <w:rsid w:val="00D44A52"/>
    <w:rsid w:val="00D44E82"/>
    <w:rsid w:val="00D4568F"/>
    <w:rsid w:val="00D4596D"/>
    <w:rsid w:val="00D45DB9"/>
    <w:rsid w:val="00D46ACC"/>
    <w:rsid w:val="00D46C06"/>
    <w:rsid w:val="00D477F6"/>
    <w:rsid w:val="00D47EAB"/>
    <w:rsid w:val="00D5007D"/>
    <w:rsid w:val="00D50E30"/>
    <w:rsid w:val="00D52BB4"/>
    <w:rsid w:val="00D52E67"/>
    <w:rsid w:val="00D53493"/>
    <w:rsid w:val="00D53D1A"/>
    <w:rsid w:val="00D54C2B"/>
    <w:rsid w:val="00D54C43"/>
    <w:rsid w:val="00D6020F"/>
    <w:rsid w:val="00D6122E"/>
    <w:rsid w:val="00D617E9"/>
    <w:rsid w:val="00D61E2B"/>
    <w:rsid w:val="00D628CD"/>
    <w:rsid w:val="00D62BEA"/>
    <w:rsid w:val="00D6436C"/>
    <w:rsid w:val="00D64785"/>
    <w:rsid w:val="00D647AF"/>
    <w:rsid w:val="00D65B00"/>
    <w:rsid w:val="00D66F65"/>
    <w:rsid w:val="00D67430"/>
    <w:rsid w:val="00D67F90"/>
    <w:rsid w:val="00D70961"/>
    <w:rsid w:val="00D71E03"/>
    <w:rsid w:val="00D72F77"/>
    <w:rsid w:val="00D730DF"/>
    <w:rsid w:val="00D73BC5"/>
    <w:rsid w:val="00D73D81"/>
    <w:rsid w:val="00D741B2"/>
    <w:rsid w:val="00D74BD5"/>
    <w:rsid w:val="00D75883"/>
    <w:rsid w:val="00D75C28"/>
    <w:rsid w:val="00D76640"/>
    <w:rsid w:val="00D771A2"/>
    <w:rsid w:val="00D77B4E"/>
    <w:rsid w:val="00D80897"/>
    <w:rsid w:val="00D82116"/>
    <w:rsid w:val="00D82732"/>
    <w:rsid w:val="00D8486E"/>
    <w:rsid w:val="00D859DB"/>
    <w:rsid w:val="00D90DFF"/>
    <w:rsid w:val="00D90E75"/>
    <w:rsid w:val="00D92C93"/>
    <w:rsid w:val="00D93E0A"/>
    <w:rsid w:val="00D9522D"/>
    <w:rsid w:val="00D964C7"/>
    <w:rsid w:val="00D9655D"/>
    <w:rsid w:val="00DA1462"/>
    <w:rsid w:val="00DA341F"/>
    <w:rsid w:val="00DA425A"/>
    <w:rsid w:val="00DA49FB"/>
    <w:rsid w:val="00DA4C47"/>
    <w:rsid w:val="00DA5793"/>
    <w:rsid w:val="00DA5E03"/>
    <w:rsid w:val="00DA5F30"/>
    <w:rsid w:val="00DA6363"/>
    <w:rsid w:val="00DA75CD"/>
    <w:rsid w:val="00DB1434"/>
    <w:rsid w:val="00DB214D"/>
    <w:rsid w:val="00DB27FF"/>
    <w:rsid w:val="00DB32BF"/>
    <w:rsid w:val="00DB38E5"/>
    <w:rsid w:val="00DB440A"/>
    <w:rsid w:val="00DB5280"/>
    <w:rsid w:val="00DB64FF"/>
    <w:rsid w:val="00DB6B77"/>
    <w:rsid w:val="00DC0633"/>
    <w:rsid w:val="00DC070D"/>
    <w:rsid w:val="00DC3489"/>
    <w:rsid w:val="00DC35D2"/>
    <w:rsid w:val="00DC5260"/>
    <w:rsid w:val="00DC6519"/>
    <w:rsid w:val="00DC6DD5"/>
    <w:rsid w:val="00DD1CF2"/>
    <w:rsid w:val="00DD20A4"/>
    <w:rsid w:val="00DD322D"/>
    <w:rsid w:val="00DD3A4F"/>
    <w:rsid w:val="00DD3C1E"/>
    <w:rsid w:val="00DD571F"/>
    <w:rsid w:val="00DD682B"/>
    <w:rsid w:val="00DD7DCD"/>
    <w:rsid w:val="00DE082C"/>
    <w:rsid w:val="00DE0B94"/>
    <w:rsid w:val="00DE0FAE"/>
    <w:rsid w:val="00DE10F5"/>
    <w:rsid w:val="00DE1414"/>
    <w:rsid w:val="00DE1ABF"/>
    <w:rsid w:val="00DE1BC4"/>
    <w:rsid w:val="00DE24B2"/>
    <w:rsid w:val="00DE3B7A"/>
    <w:rsid w:val="00DE3C62"/>
    <w:rsid w:val="00DE3D7D"/>
    <w:rsid w:val="00DE53D7"/>
    <w:rsid w:val="00DE55B4"/>
    <w:rsid w:val="00DE5A3F"/>
    <w:rsid w:val="00DE6703"/>
    <w:rsid w:val="00DE6736"/>
    <w:rsid w:val="00DE6824"/>
    <w:rsid w:val="00DE6B9C"/>
    <w:rsid w:val="00DE6FAA"/>
    <w:rsid w:val="00DE7A61"/>
    <w:rsid w:val="00DF0667"/>
    <w:rsid w:val="00DF32B7"/>
    <w:rsid w:val="00DF3696"/>
    <w:rsid w:val="00DF3814"/>
    <w:rsid w:val="00DF3D24"/>
    <w:rsid w:val="00DF4305"/>
    <w:rsid w:val="00DF4935"/>
    <w:rsid w:val="00DF49DE"/>
    <w:rsid w:val="00DF7C30"/>
    <w:rsid w:val="00E004BF"/>
    <w:rsid w:val="00E00979"/>
    <w:rsid w:val="00E009A5"/>
    <w:rsid w:val="00E012AB"/>
    <w:rsid w:val="00E01A63"/>
    <w:rsid w:val="00E0289A"/>
    <w:rsid w:val="00E03047"/>
    <w:rsid w:val="00E04097"/>
    <w:rsid w:val="00E04743"/>
    <w:rsid w:val="00E05FEE"/>
    <w:rsid w:val="00E06888"/>
    <w:rsid w:val="00E06AD9"/>
    <w:rsid w:val="00E100D2"/>
    <w:rsid w:val="00E10838"/>
    <w:rsid w:val="00E1145A"/>
    <w:rsid w:val="00E141EA"/>
    <w:rsid w:val="00E147E9"/>
    <w:rsid w:val="00E15269"/>
    <w:rsid w:val="00E154A6"/>
    <w:rsid w:val="00E15CB0"/>
    <w:rsid w:val="00E15F6B"/>
    <w:rsid w:val="00E16127"/>
    <w:rsid w:val="00E162B6"/>
    <w:rsid w:val="00E17B2B"/>
    <w:rsid w:val="00E2028C"/>
    <w:rsid w:val="00E20C85"/>
    <w:rsid w:val="00E21F17"/>
    <w:rsid w:val="00E221A2"/>
    <w:rsid w:val="00E22BF4"/>
    <w:rsid w:val="00E2314C"/>
    <w:rsid w:val="00E237A0"/>
    <w:rsid w:val="00E24520"/>
    <w:rsid w:val="00E252B3"/>
    <w:rsid w:val="00E25EA0"/>
    <w:rsid w:val="00E30706"/>
    <w:rsid w:val="00E32D6A"/>
    <w:rsid w:val="00E32D8E"/>
    <w:rsid w:val="00E34C72"/>
    <w:rsid w:val="00E36923"/>
    <w:rsid w:val="00E3702B"/>
    <w:rsid w:val="00E374D9"/>
    <w:rsid w:val="00E37B72"/>
    <w:rsid w:val="00E4149E"/>
    <w:rsid w:val="00E41DC9"/>
    <w:rsid w:val="00E42E6F"/>
    <w:rsid w:val="00E42E91"/>
    <w:rsid w:val="00E45B60"/>
    <w:rsid w:val="00E47139"/>
    <w:rsid w:val="00E47D9A"/>
    <w:rsid w:val="00E52596"/>
    <w:rsid w:val="00E526EC"/>
    <w:rsid w:val="00E530EB"/>
    <w:rsid w:val="00E53E2F"/>
    <w:rsid w:val="00E54D02"/>
    <w:rsid w:val="00E557A5"/>
    <w:rsid w:val="00E56DB1"/>
    <w:rsid w:val="00E5760D"/>
    <w:rsid w:val="00E57B82"/>
    <w:rsid w:val="00E623A5"/>
    <w:rsid w:val="00E6294A"/>
    <w:rsid w:val="00E63AFD"/>
    <w:rsid w:val="00E64558"/>
    <w:rsid w:val="00E6486F"/>
    <w:rsid w:val="00E65A3D"/>
    <w:rsid w:val="00E65EC7"/>
    <w:rsid w:val="00E66982"/>
    <w:rsid w:val="00E701E8"/>
    <w:rsid w:val="00E70E34"/>
    <w:rsid w:val="00E7113B"/>
    <w:rsid w:val="00E717FB"/>
    <w:rsid w:val="00E74007"/>
    <w:rsid w:val="00E76971"/>
    <w:rsid w:val="00E76CA8"/>
    <w:rsid w:val="00E76F36"/>
    <w:rsid w:val="00E772EB"/>
    <w:rsid w:val="00E77365"/>
    <w:rsid w:val="00E77A59"/>
    <w:rsid w:val="00E77D8B"/>
    <w:rsid w:val="00E800D1"/>
    <w:rsid w:val="00E80EF0"/>
    <w:rsid w:val="00E81227"/>
    <w:rsid w:val="00E83CD1"/>
    <w:rsid w:val="00E8407A"/>
    <w:rsid w:val="00E85719"/>
    <w:rsid w:val="00E85921"/>
    <w:rsid w:val="00E8671B"/>
    <w:rsid w:val="00E873AF"/>
    <w:rsid w:val="00E90D9F"/>
    <w:rsid w:val="00E92D18"/>
    <w:rsid w:val="00E93B0E"/>
    <w:rsid w:val="00E93C02"/>
    <w:rsid w:val="00E94440"/>
    <w:rsid w:val="00E9446B"/>
    <w:rsid w:val="00E951A9"/>
    <w:rsid w:val="00E953FB"/>
    <w:rsid w:val="00E95DFC"/>
    <w:rsid w:val="00E95F1D"/>
    <w:rsid w:val="00E967AF"/>
    <w:rsid w:val="00E97D89"/>
    <w:rsid w:val="00EA0B1E"/>
    <w:rsid w:val="00EA278E"/>
    <w:rsid w:val="00EA2BB4"/>
    <w:rsid w:val="00EA355D"/>
    <w:rsid w:val="00EA4406"/>
    <w:rsid w:val="00EA6F5F"/>
    <w:rsid w:val="00EA7BF1"/>
    <w:rsid w:val="00EB0716"/>
    <w:rsid w:val="00EB1027"/>
    <w:rsid w:val="00EB2493"/>
    <w:rsid w:val="00EB30E0"/>
    <w:rsid w:val="00EB4875"/>
    <w:rsid w:val="00EB4DD7"/>
    <w:rsid w:val="00EB56C9"/>
    <w:rsid w:val="00EB7187"/>
    <w:rsid w:val="00EC09CB"/>
    <w:rsid w:val="00EC0AEF"/>
    <w:rsid w:val="00EC0B16"/>
    <w:rsid w:val="00EC0C60"/>
    <w:rsid w:val="00EC1D32"/>
    <w:rsid w:val="00EC1FD8"/>
    <w:rsid w:val="00EC2A59"/>
    <w:rsid w:val="00EC4052"/>
    <w:rsid w:val="00EC4147"/>
    <w:rsid w:val="00EC45B1"/>
    <w:rsid w:val="00EC498B"/>
    <w:rsid w:val="00EC5580"/>
    <w:rsid w:val="00EC566F"/>
    <w:rsid w:val="00EC5C73"/>
    <w:rsid w:val="00EC7FBC"/>
    <w:rsid w:val="00ED06B1"/>
    <w:rsid w:val="00ED1FF2"/>
    <w:rsid w:val="00ED4870"/>
    <w:rsid w:val="00ED5231"/>
    <w:rsid w:val="00ED63F6"/>
    <w:rsid w:val="00ED7BC6"/>
    <w:rsid w:val="00EE2CC0"/>
    <w:rsid w:val="00EE396C"/>
    <w:rsid w:val="00EE48BE"/>
    <w:rsid w:val="00EE5F0C"/>
    <w:rsid w:val="00EE62FC"/>
    <w:rsid w:val="00EE6630"/>
    <w:rsid w:val="00EE756F"/>
    <w:rsid w:val="00EE7BF0"/>
    <w:rsid w:val="00EF0879"/>
    <w:rsid w:val="00EF0CB9"/>
    <w:rsid w:val="00EF0FEF"/>
    <w:rsid w:val="00EF111B"/>
    <w:rsid w:val="00EF31DF"/>
    <w:rsid w:val="00EF5BB8"/>
    <w:rsid w:val="00EF696A"/>
    <w:rsid w:val="00EF7923"/>
    <w:rsid w:val="00F00954"/>
    <w:rsid w:val="00F02C14"/>
    <w:rsid w:val="00F02F2F"/>
    <w:rsid w:val="00F05132"/>
    <w:rsid w:val="00F053B8"/>
    <w:rsid w:val="00F07E22"/>
    <w:rsid w:val="00F07ED0"/>
    <w:rsid w:val="00F110C1"/>
    <w:rsid w:val="00F1174C"/>
    <w:rsid w:val="00F128A1"/>
    <w:rsid w:val="00F12B0E"/>
    <w:rsid w:val="00F13B01"/>
    <w:rsid w:val="00F15138"/>
    <w:rsid w:val="00F16355"/>
    <w:rsid w:val="00F20123"/>
    <w:rsid w:val="00F20B73"/>
    <w:rsid w:val="00F23ADB"/>
    <w:rsid w:val="00F23E69"/>
    <w:rsid w:val="00F274E0"/>
    <w:rsid w:val="00F277DC"/>
    <w:rsid w:val="00F301EE"/>
    <w:rsid w:val="00F30EEB"/>
    <w:rsid w:val="00F31877"/>
    <w:rsid w:val="00F325C2"/>
    <w:rsid w:val="00F340B4"/>
    <w:rsid w:val="00F350A7"/>
    <w:rsid w:val="00F36D46"/>
    <w:rsid w:val="00F37639"/>
    <w:rsid w:val="00F4059D"/>
    <w:rsid w:val="00F41768"/>
    <w:rsid w:val="00F41D7E"/>
    <w:rsid w:val="00F42247"/>
    <w:rsid w:val="00F43FEE"/>
    <w:rsid w:val="00F449E3"/>
    <w:rsid w:val="00F466B2"/>
    <w:rsid w:val="00F50330"/>
    <w:rsid w:val="00F50C2A"/>
    <w:rsid w:val="00F5209C"/>
    <w:rsid w:val="00F52DF0"/>
    <w:rsid w:val="00F555A4"/>
    <w:rsid w:val="00F55897"/>
    <w:rsid w:val="00F55904"/>
    <w:rsid w:val="00F55D6E"/>
    <w:rsid w:val="00F56B79"/>
    <w:rsid w:val="00F576F4"/>
    <w:rsid w:val="00F57C91"/>
    <w:rsid w:val="00F61F4B"/>
    <w:rsid w:val="00F63255"/>
    <w:rsid w:val="00F63E9D"/>
    <w:rsid w:val="00F6633E"/>
    <w:rsid w:val="00F714E1"/>
    <w:rsid w:val="00F728CD"/>
    <w:rsid w:val="00F7371E"/>
    <w:rsid w:val="00F75066"/>
    <w:rsid w:val="00F776E2"/>
    <w:rsid w:val="00F77788"/>
    <w:rsid w:val="00F8042E"/>
    <w:rsid w:val="00F80EEB"/>
    <w:rsid w:val="00F815A2"/>
    <w:rsid w:val="00F81867"/>
    <w:rsid w:val="00F81DA1"/>
    <w:rsid w:val="00F83683"/>
    <w:rsid w:val="00F83BE5"/>
    <w:rsid w:val="00F85F8E"/>
    <w:rsid w:val="00F86CB9"/>
    <w:rsid w:val="00F90300"/>
    <w:rsid w:val="00F90728"/>
    <w:rsid w:val="00F90A5A"/>
    <w:rsid w:val="00F91917"/>
    <w:rsid w:val="00F92F4E"/>
    <w:rsid w:val="00F93638"/>
    <w:rsid w:val="00F93E64"/>
    <w:rsid w:val="00F948F7"/>
    <w:rsid w:val="00F9709E"/>
    <w:rsid w:val="00F97C21"/>
    <w:rsid w:val="00FA17EE"/>
    <w:rsid w:val="00FA2463"/>
    <w:rsid w:val="00FA2F17"/>
    <w:rsid w:val="00FA36A8"/>
    <w:rsid w:val="00FA3EEF"/>
    <w:rsid w:val="00FA45C7"/>
    <w:rsid w:val="00FA6130"/>
    <w:rsid w:val="00FA7A08"/>
    <w:rsid w:val="00FA7CE2"/>
    <w:rsid w:val="00FA7DED"/>
    <w:rsid w:val="00FA7E6D"/>
    <w:rsid w:val="00FB1082"/>
    <w:rsid w:val="00FB1163"/>
    <w:rsid w:val="00FB1EDC"/>
    <w:rsid w:val="00FB34C3"/>
    <w:rsid w:val="00FB36AB"/>
    <w:rsid w:val="00FB3C69"/>
    <w:rsid w:val="00FB6DF2"/>
    <w:rsid w:val="00FB7E47"/>
    <w:rsid w:val="00FC00F6"/>
    <w:rsid w:val="00FC0368"/>
    <w:rsid w:val="00FC426C"/>
    <w:rsid w:val="00FC4505"/>
    <w:rsid w:val="00FC6526"/>
    <w:rsid w:val="00FC6683"/>
    <w:rsid w:val="00FC77D0"/>
    <w:rsid w:val="00FD054C"/>
    <w:rsid w:val="00FD2630"/>
    <w:rsid w:val="00FD3B69"/>
    <w:rsid w:val="00FD4908"/>
    <w:rsid w:val="00FD4AC7"/>
    <w:rsid w:val="00FD4F83"/>
    <w:rsid w:val="00FD5DDE"/>
    <w:rsid w:val="00FD641F"/>
    <w:rsid w:val="00FD66B4"/>
    <w:rsid w:val="00FD7B9F"/>
    <w:rsid w:val="00FE2161"/>
    <w:rsid w:val="00FE2CE6"/>
    <w:rsid w:val="00FE34EE"/>
    <w:rsid w:val="00FE3AA6"/>
    <w:rsid w:val="00FE422B"/>
    <w:rsid w:val="00FE4913"/>
    <w:rsid w:val="00FE5617"/>
    <w:rsid w:val="00FE6CF9"/>
    <w:rsid w:val="00FE74B1"/>
    <w:rsid w:val="00FF0DC1"/>
    <w:rsid w:val="00FF0FA9"/>
    <w:rsid w:val="00FF1EA7"/>
    <w:rsid w:val="00FF2137"/>
    <w:rsid w:val="00FF2F8D"/>
    <w:rsid w:val="00FF3D07"/>
    <w:rsid w:val="00FF4585"/>
    <w:rsid w:val="00FF5194"/>
    <w:rsid w:val="00FF7B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A268EA"/>
  <w15:docId w15:val="{4E0CB873-9811-419D-ACDA-16AFC10E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71D4"/>
    <w:pPr>
      <w:spacing w:after="120"/>
      <w:jc w:val="both"/>
    </w:pPr>
    <w:rPr>
      <w:sz w:val="26"/>
    </w:rPr>
  </w:style>
  <w:style w:type="paragraph" w:styleId="Ttulo1">
    <w:name w:val="heading 1"/>
    <w:basedOn w:val="Normal"/>
    <w:next w:val="Normal"/>
    <w:autoRedefine/>
    <w:qFormat/>
    <w:rsid w:val="00B748A7"/>
    <w:pPr>
      <w:keepNext/>
      <w:jc w:val="center"/>
      <w:outlineLvl w:val="0"/>
    </w:pPr>
    <w:rPr>
      <w:rFonts w:ascii="CG Times" w:hAnsi="CG Times"/>
      <w:b/>
      <w:caps/>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link w:val="Ttulo3Char"/>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aliases w:val="h5"/>
    <w:basedOn w:val="Normal"/>
    <w:next w:val="Normal"/>
    <w:qFormat/>
    <w:pPr>
      <w:keepNext/>
      <w:tabs>
        <w:tab w:val="left" w:pos="2268"/>
      </w:tabs>
      <w:ind w:left="709"/>
      <w:outlineLvl w:val="4"/>
    </w:pPr>
    <w:rPr>
      <w:sz w:val="24"/>
    </w:rPr>
  </w:style>
  <w:style w:type="paragraph" w:styleId="Ttulo6">
    <w:name w:val="heading 6"/>
    <w:aliases w:val="h6"/>
    <w:basedOn w:val="Normal"/>
    <w:next w:val="Normal"/>
    <w:qFormat/>
    <w:pPr>
      <w:keepNext/>
      <w:tabs>
        <w:tab w:val="left" w:pos="2268"/>
      </w:tabs>
      <w:spacing w:after="240"/>
      <w:jc w:val="center"/>
      <w:outlineLvl w:val="5"/>
    </w:pPr>
    <w:rPr>
      <w:bCs/>
      <w:smallCaps/>
      <w:u w:val="single"/>
    </w:rPr>
  </w:style>
  <w:style w:type="paragraph" w:styleId="Ttulo7">
    <w:name w:val="heading 7"/>
    <w:aliases w:val="h7"/>
    <w:basedOn w:val="Normal"/>
    <w:next w:val="Normal"/>
    <w:qFormat/>
    <w:pPr>
      <w:keepNext/>
      <w:tabs>
        <w:tab w:val="left" w:pos="2268"/>
      </w:tabs>
      <w:spacing w:after="240"/>
      <w:jc w:val="center"/>
      <w:outlineLvl w:val="6"/>
    </w:pPr>
    <w:rPr>
      <w:bCs/>
    </w:rPr>
  </w:style>
  <w:style w:type="paragraph" w:styleId="Ttulo8">
    <w:name w:val="heading 8"/>
    <w:aliases w:val="h8"/>
    <w:basedOn w:val="Normal"/>
    <w:next w:val="Normal"/>
    <w:qFormat/>
    <w:pPr>
      <w:keepNext/>
      <w:numPr>
        <w:numId w:val="1"/>
      </w:numPr>
      <w:spacing w:after="240"/>
      <w:outlineLvl w:val="7"/>
    </w:pPr>
  </w:style>
  <w:style w:type="paragraph" w:styleId="Ttulo9">
    <w:name w:val="heading 9"/>
    <w:aliases w:val="h9"/>
    <w:basedOn w:val="Normal"/>
    <w:next w:val="Normal"/>
    <w:link w:val="Ttulo9Char"/>
    <w:qFormat/>
    <w:rsid w:val="00190CD3"/>
    <w:pPr>
      <w:widowControl w:val="0"/>
      <w:autoSpaceDE w:val="0"/>
      <w:autoSpaceDN w:val="0"/>
      <w:adjustRightInd w:val="0"/>
      <w:spacing w:before="240" w:after="60"/>
      <w:ind w:left="57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Guideline"/>
    <w:basedOn w:val="Normal"/>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aliases w:val="bti,bt2,Body Text Bold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aliases w:val="bt,BT,.BT,body text,bd,5"/>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character" w:customStyle="1" w:styleId="apple-converted-space">
    <w:name w:val="apple-converted-space"/>
    <w:basedOn w:val="Fontepargpadro"/>
  </w:style>
  <w:style w:type="paragraph" w:styleId="PargrafodaLista">
    <w:name w:val="List Paragraph"/>
    <w:basedOn w:val="Normal"/>
    <w:link w:val="PargrafodaListaChar"/>
    <w:uiPriority w:val="34"/>
    <w:qFormat/>
    <w:pPr>
      <w:ind w:left="720"/>
      <w:contextualSpacing/>
    </w:pPr>
  </w:style>
  <w:style w:type="paragraph" w:styleId="Reviso">
    <w:name w:val="Revision"/>
    <w:hidden/>
    <w:uiPriority w:val="99"/>
    <w:semiHidden/>
    <w:rPr>
      <w:sz w:val="26"/>
    </w:rPr>
  </w:style>
  <w:style w:type="paragraph" w:customStyle="1" w:styleId="Societrio">
    <w:name w:val="Societário"/>
    <w:basedOn w:val="Normal"/>
    <w:pPr>
      <w:autoSpaceDE w:val="0"/>
      <w:autoSpaceDN w:val="0"/>
      <w:adjustRightInd w:val="0"/>
      <w:spacing w:after="0"/>
      <w:jc w:val="left"/>
    </w:pPr>
    <w:rPr>
      <w:rFonts w:ascii="Courier" w:eastAsia="SimSun" w:hAnsi="Courier" w:cs="Courier"/>
      <w:sz w:val="24"/>
      <w:szCs w:val="24"/>
    </w:rPr>
  </w:style>
  <w:style w:type="character" w:customStyle="1" w:styleId="RodapChar">
    <w:name w:val="Rodapé Char"/>
    <w:basedOn w:val="Fontepargpadro"/>
    <w:link w:val="Rodap"/>
    <w:uiPriority w:val="99"/>
    <w:rPr>
      <w:sz w:val="26"/>
    </w:rPr>
  </w:style>
  <w:style w:type="paragraph" w:styleId="TextosemFormatao">
    <w:name w:val="Plain Text"/>
    <w:basedOn w:val="Normal"/>
    <w:link w:val="TextosemFormataoChar"/>
    <w:semiHidden/>
    <w:unhideWhenUsed/>
    <w:rsid w:val="00B46C6A"/>
    <w:pPr>
      <w:spacing w:after="0"/>
    </w:pPr>
    <w:rPr>
      <w:rFonts w:ascii="Consolas" w:hAnsi="Consolas" w:cs="Consolas"/>
      <w:sz w:val="21"/>
      <w:szCs w:val="21"/>
    </w:rPr>
  </w:style>
  <w:style w:type="character" w:customStyle="1" w:styleId="TextosemFormataoChar">
    <w:name w:val="Texto sem Formatação Char"/>
    <w:basedOn w:val="Fontepargpadro"/>
    <w:link w:val="TextosemFormatao"/>
    <w:semiHidden/>
    <w:rsid w:val="00B46C6A"/>
    <w:rPr>
      <w:rFonts w:ascii="Consolas" w:hAnsi="Consolas" w:cs="Consolas"/>
      <w:sz w:val="21"/>
      <w:szCs w:val="21"/>
    </w:rPr>
  </w:style>
  <w:style w:type="character" w:customStyle="1" w:styleId="Ttulo9Char">
    <w:name w:val="Título 9 Char"/>
    <w:aliases w:val="h9 Char"/>
    <w:basedOn w:val="Fontepargpadro"/>
    <w:link w:val="Ttulo9"/>
    <w:rsid w:val="00190CD3"/>
    <w:rPr>
      <w:rFonts w:ascii="Cambria" w:hAnsi="Cambria"/>
    </w:rPr>
  </w:style>
  <w:style w:type="paragraph" w:customStyle="1" w:styleId="Parties">
    <w:name w:val="Parties"/>
    <w:basedOn w:val="Normal"/>
    <w:rsid w:val="00190CD3"/>
    <w:pPr>
      <w:tabs>
        <w:tab w:val="num" w:pos="680"/>
      </w:tabs>
      <w:autoSpaceDE w:val="0"/>
      <w:autoSpaceDN w:val="0"/>
      <w:adjustRightInd w:val="0"/>
      <w:spacing w:after="140" w:line="290" w:lineRule="auto"/>
      <w:ind w:left="680" w:hanging="680"/>
    </w:pPr>
    <w:rPr>
      <w:rFonts w:ascii="Arial" w:eastAsia="MS Mincho" w:hAnsi="Arial" w:cs="Arial"/>
      <w:bCs/>
      <w:sz w:val="20"/>
    </w:rPr>
  </w:style>
  <w:style w:type="paragraph" w:customStyle="1" w:styleId="Recitals">
    <w:name w:val="Recitals"/>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Parties2">
    <w:name w:val="Partie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Recitals2">
    <w:name w:val="Recital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Nivel1">
    <w:name w:val="Nivel 1"/>
    <w:basedOn w:val="Normal"/>
    <w:qFormat/>
    <w:rsid w:val="00007975"/>
    <w:pPr>
      <w:widowControl w:val="0"/>
      <w:numPr>
        <w:numId w:val="2"/>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007975"/>
    <w:pPr>
      <w:widowControl w:val="0"/>
      <w:numPr>
        <w:ilvl w:val="1"/>
        <w:numId w:val="2"/>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007975"/>
    <w:pPr>
      <w:numPr>
        <w:ilvl w:val="2"/>
        <w:numId w:val="2"/>
      </w:numPr>
      <w:spacing w:after="0" w:line="320" w:lineRule="exact"/>
    </w:pPr>
    <w:rPr>
      <w:rFonts w:eastAsia="MS Mincho"/>
      <w:color w:val="000000"/>
      <w:sz w:val="22"/>
      <w:szCs w:val="22"/>
    </w:rPr>
  </w:style>
  <w:style w:type="paragraph" w:customStyle="1" w:styleId="Nivel4">
    <w:name w:val="Nivel 4"/>
    <w:basedOn w:val="Default"/>
    <w:qFormat/>
    <w:rsid w:val="00007975"/>
    <w:pPr>
      <w:widowControl w:val="0"/>
      <w:numPr>
        <w:ilvl w:val="3"/>
        <w:numId w:val="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007975"/>
    <w:pPr>
      <w:widowControl w:val="0"/>
      <w:numPr>
        <w:ilvl w:val="4"/>
        <w:numId w:val="2"/>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007975"/>
    <w:pPr>
      <w:widowControl w:val="0"/>
      <w:numPr>
        <w:ilvl w:val="5"/>
        <w:numId w:val="2"/>
      </w:numPr>
      <w:autoSpaceDE w:val="0"/>
      <w:autoSpaceDN w:val="0"/>
      <w:adjustRightInd w:val="0"/>
      <w:spacing w:after="0" w:line="300" w:lineRule="atLeast"/>
    </w:pPr>
    <w:rPr>
      <w:rFonts w:eastAsia="TT108t00"/>
      <w:sz w:val="22"/>
      <w:szCs w:val="22"/>
    </w:rPr>
  </w:style>
  <w:style w:type="paragraph" w:customStyle="1" w:styleId="citcar">
    <w:name w:val="citcar"/>
    <w:basedOn w:val="Normal"/>
    <w:rsid w:val="002A23F0"/>
    <w:pPr>
      <w:widowControl w:val="0"/>
      <w:spacing w:after="0" w:line="240" w:lineRule="exact"/>
      <w:ind w:left="1134" w:right="1134"/>
    </w:pPr>
    <w:rPr>
      <w:rFonts w:ascii="Arial" w:hAnsi="Arial"/>
      <w:sz w:val="24"/>
      <w:szCs w:val="24"/>
    </w:rPr>
  </w:style>
  <w:style w:type="paragraph" w:customStyle="1" w:styleId="citpet">
    <w:name w:val="citpet"/>
    <w:basedOn w:val="citcar"/>
    <w:rsid w:val="002A23F0"/>
    <w:pPr>
      <w:ind w:left="1418" w:right="1418"/>
    </w:pPr>
    <w:rPr>
      <w:sz w:val="20"/>
    </w:rPr>
  </w:style>
  <w:style w:type="paragraph" w:customStyle="1" w:styleId="msolistparagraph0">
    <w:name w:val="msolistparagraph"/>
    <w:basedOn w:val="Normal"/>
    <w:rsid w:val="002A23F0"/>
    <w:pPr>
      <w:spacing w:after="0"/>
      <w:ind w:left="720"/>
      <w:jc w:val="left"/>
    </w:pPr>
    <w:rPr>
      <w:sz w:val="24"/>
      <w:szCs w:val="24"/>
    </w:rPr>
  </w:style>
  <w:style w:type="paragraph" w:styleId="Saudao">
    <w:name w:val="Salutation"/>
    <w:basedOn w:val="Normal"/>
    <w:next w:val="Normal"/>
    <w:link w:val="SaudaoChar"/>
    <w:rsid w:val="002A23F0"/>
    <w:pPr>
      <w:autoSpaceDE w:val="0"/>
      <w:autoSpaceDN w:val="0"/>
      <w:adjustRightInd w:val="0"/>
      <w:spacing w:after="0"/>
      <w:ind w:firstLine="1440"/>
    </w:pPr>
    <w:rPr>
      <w:sz w:val="24"/>
      <w:szCs w:val="24"/>
    </w:rPr>
  </w:style>
  <w:style w:type="character" w:customStyle="1" w:styleId="SaudaoChar">
    <w:name w:val="Saudação Char"/>
    <w:basedOn w:val="Fontepargpadro"/>
    <w:link w:val="Saudao"/>
    <w:rsid w:val="002A23F0"/>
    <w:rPr>
      <w:sz w:val="24"/>
      <w:szCs w:val="24"/>
    </w:rPr>
  </w:style>
  <w:style w:type="paragraph" w:customStyle="1" w:styleId="TableTitle">
    <w:name w:val="Table Title"/>
    <w:basedOn w:val="Normal"/>
    <w:next w:val="Normal"/>
    <w:rsid w:val="002A23F0"/>
    <w:pPr>
      <w:autoSpaceDE w:val="0"/>
      <w:autoSpaceDN w:val="0"/>
      <w:adjustRightInd w:val="0"/>
      <w:spacing w:before="160" w:after="0"/>
      <w:jc w:val="left"/>
    </w:pPr>
    <w:rPr>
      <w:rFonts w:ascii="Arial" w:hAnsi="Arial" w:cs="Arial"/>
      <w:b/>
      <w:bCs/>
      <w:caps/>
      <w:sz w:val="18"/>
      <w:szCs w:val="18"/>
      <w:lang w:val="en-US"/>
    </w:rPr>
  </w:style>
  <w:style w:type="paragraph" w:customStyle="1" w:styleId="Centered">
    <w:name w:val="Centered"/>
    <w:basedOn w:val="Normal"/>
    <w:rsid w:val="002A23F0"/>
    <w:pPr>
      <w:keepNext/>
      <w:widowControl w:val="0"/>
      <w:autoSpaceDE w:val="0"/>
      <w:autoSpaceDN w:val="0"/>
      <w:adjustRightInd w:val="0"/>
      <w:spacing w:after="240"/>
      <w:jc w:val="center"/>
    </w:pPr>
    <w:rPr>
      <w:b/>
      <w:bCs/>
      <w:sz w:val="18"/>
      <w:szCs w:val="18"/>
      <w:lang w:val="en-US"/>
    </w:rPr>
  </w:style>
  <w:style w:type="paragraph" w:styleId="Lista2">
    <w:name w:val="List 2"/>
    <w:basedOn w:val="Normal"/>
    <w:rsid w:val="002A23F0"/>
    <w:pPr>
      <w:autoSpaceDE w:val="0"/>
      <w:autoSpaceDN w:val="0"/>
      <w:adjustRightInd w:val="0"/>
      <w:spacing w:after="0"/>
      <w:ind w:left="566" w:hanging="283"/>
    </w:pPr>
    <w:rPr>
      <w:sz w:val="24"/>
      <w:szCs w:val="24"/>
    </w:rPr>
  </w:style>
  <w:style w:type="paragraph" w:customStyle="1" w:styleId="sub">
    <w:name w:val="sub"/>
    <w:rsid w:val="002A23F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2A23F0"/>
    <w:pPr>
      <w:autoSpaceDE w:val="0"/>
      <w:autoSpaceDN w:val="0"/>
      <w:adjustRightInd w:val="0"/>
      <w:spacing w:after="0"/>
      <w:ind w:left="283" w:hanging="283"/>
    </w:pPr>
    <w:rPr>
      <w:sz w:val="24"/>
      <w:szCs w:val="24"/>
    </w:rPr>
  </w:style>
  <w:style w:type="character" w:customStyle="1" w:styleId="InitialStyle">
    <w:name w:val="InitialStyle"/>
    <w:rsid w:val="002A23F0"/>
    <w:rPr>
      <w:rFonts w:ascii="Times New Roman" w:hAnsi="Times New Roman" w:cs="Times New Roman"/>
      <w:color w:val="auto"/>
      <w:spacing w:val="0"/>
      <w:sz w:val="20"/>
      <w:szCs w:val="20"/>
    </w:rPr>
  </w:style>
  <w:style w:type="character" w:styleId="Nmerodepgina">
    <w:name w:val="page number"/>
    <w:basedOn w:val="Fontepargpadro"/>
    <w:rsid w:val="002A23F0"/>
  </w:style>
  <w:style w:type="paragraph" w:styleId="Recuodecorpodetexto3">
    <w:name w:val="Body Text Indent 3"/>
    <w:basedOn w:val="Normal"/>
    <w:link w:val="Recuodecorpodetexto3Char"/>
    <w:rsid w:val="002A23F0"/>
    <w:pPr>
      <w:widowControl w:val="0"/>
      <w:autoSpaceDE w:val="0"/>
      <w:autoSpaceDN w:val="0"/>
      <w:adjustRightInd w:val="0"/>
      <w:spacing w:after="0"/>
      <w:ind w:firstLine="2124"/>
    </w:pPr>
    <w:rPr>
      <w:color w:val="000000"/>
      <w:sz w:val="24"/>
      <w:szCs w:val="24"/>
    </w:rPr>
  </w:style>
  <w:style w:type="character" w:customStyle="1" w:styleId="Recuodecorpodetexto3Char">
    <w:name w:val="Recuo de corpo de texto 3 Char"/>
    <w:basedOn w:val="Fontepargpadro"/>
    <w:link w:val="Recuodecorpodetexto3"/>
    <w:rsid w:val="002A23F0"/>
    <w:rPr>
      <w:color w:val="000000"/>
      <w:sz w:val="24"/>
      <w:szCs w:val="24"/>
    </w:rPr>
  </w:style>
  <w:style w:type="paragraph" w:customStyle="1" w:styleId="para10">
    <w:name w:val="para10"/>
    <w:rsid w:val="002A23F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rsid w:val="002A23F0"/>
    <w:pPr>
      <w:tabs>
        <w:tab w:val="left" w:pos="9072"/>
      </w:tabs>
      <w:autoSpaceDE w:val="0"/>
      <w:autoSpaceDN w:val="0"/>
      <w:adjustRightInd w:val="0"/>
      <w:spacing w:after="0" w:line="240" w:lineRule="atLeast"/>
      <w:ind w:left="426" w:right="-1"/>
    </w:pPr>
    <w:rPr>
      <w:sz w:val="24"/>
      <w:szCs w:val="24"/>
    </w:rPr>
  </w:style>
  <w:style w:type="paragraph" w:styleId="Ttulo">
    <w:name w:val="Title"/>
    <w:basedOn w:val="Normal"/>
    <w:link w:val="TtuloChar"/>
    <w:qFormat/>
    <w:rsid w:val="002A23F0"/>
    <w:pPr>
      <w:autoSpaceDE w:val="0"/>
      <w:autoSpaceDN w:val="0"/>
      <w:adjustRightInd w:val="0"/>
      <w:spacing w:after="0"/>
      <w:jc w:val="center"/>
    </w:pPr>
    <w:rPr>
      <w:b/>
      <w:bCs/>
      <w:sz w:val="22"/>
      <w:szCs w:val="22"/>
    </w:rPr>
  </w:style>
  <w:style w:type="character" w:customStyle="1" w:styleId="TtuloChar">
    <w:name w:val="Título Char"/>
    <w:basedOn w:val="Fontepargpadro"/>
    <w:link w:val="Ttulo"/>
    <w:rsid w:val="002A23F0"/>
    <w:rPr>
      <w:b/>
      <w:bCs/>
      <w:sz w:val="22"/>
      <w:szCs w:val="22"/>
    </w:rPr>
  </w:style>
  <w:style w:type="paragraph" w:customStyle="1" w:styleId="c3">
    <w:name w:val="c3"/>
    <w:basedOn w:val="Normal"/>
    <w:rsid w:val="002A23F0"/>
    <w:pPr>
      <w:autoSpaceDE w:val="0"/>
      <w:autoSpaceDN w:val="0"/>
      <w:adjustRightInd w:val="0"/>
      <w:spacing w:after="0" w:line="240" w:lineRule="atLeast"/>
      <w:jc w:val="center"/>
    </w:pPr>
    <w:rPr>
      <w:rFonts w:ascii="Times" w:hAnsi="Times" w:cs="Verdana"/>
      <w:sz w:val="24"/>
      <w:szCs w:val="24"/>
    </w:rPr>
  </w:style>
  <w:style w:type="character" w:styleId="HiperlinkVisitado">
    <w:name w:val="FollowedHyperlink"/>
    <w:rsid w:val="002A23F0"/>
    <w:rPr>
      <w:color w:val="800080"/>
      <w:spacing w:val="0"/>
      <w:u w:val="single"/>
    </w:rPr>
  </w:style>
  <w:style w:type="paragraph" w:customStyle="1" w:styleId="DeltaViewTableHeading">
    <w:name w:val="DeltaView Table Heading"/>
    <w:basedOn w:val="Normal"/>
    <w:rsid w:val="002A23F0"/>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rsid w:val="002A23F0"/>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rsid w:val="002A23F0"/>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2A23F0"/>
    <w:rPr>
      <w:strike/>
      <w:color w:val="FF0000"/>
      <w:spacing w:val="0"/>
    </w:rPr>
  </w:style>
  <w:style w:type="character" w:customStyle="1" w:styleId="DeltaViewMoveSource">
    <w:name w:val="DeltaView Move Source"/>
    <w:rsid w:val="002A23F0"/>
    <w:rPr>
      <w:strike/>
      <w:color w:val="00C000"/>
      <w:spacing w:val="0"/>
    </w:rPr>
  </w:style>
  <w:style w:type="character" w:customStyle="1" w:styleId="DeltaViewMoveDestination">
    <w:name w:val="DeltaView Move Destination"/>
    <w:rsid w:val="002A23F0"/>
    <w:rPr>
      <w:color w:val="00C000"/>
      <w:spacing w:val="0"/>
      <w:u w:val="double"/>
    </w:rPr>
  </w:style>
  <w:style w:type="character" w:customStyle="1" w:styleId="DeltaViewChangeNumber">
    <w:name w:val="DeltaView Change Number"/>
    <w:rsid w:val="002A23F0"/>
    <w:rPr>
      <w:color w:val="000000"/>
      <w:spacing w:val="0"/>
      <w:vertAlign w:val="superscript"/>
    </w:rPr>
  </w:style>
  <w:style w:type="character" w:customStyle="1" w:styleId="DeltaViewDelimiter">
    <w:name w:val="DeltaView Delimiter"/>
    <w:rsid w:val="002A23F0"/>
    <w:rPr>
      <w:spacing w:val="0"/>
    </w:rPr>
  </w:style>
  <w:style w:type="character" w:customStyle="1" w:styleId="DeltaViewFormatChange">
    <w:name w:val="DeltaView Format Change"/>
    <w:rsid w:val="002A23F0"/>
    <w:rPr>
      <w:color w:val="000000"/>
      <w:spacing w:val="0"/>
    </w:rPr>
  </w:style>
  <w:style w:type="character" w:customStyle="1" w:styleId="DeltaViewMovedDeletion">
    <w:name w:val="DeltaView Moved Deletion"/>
    <w:rsid w:val="002A23F0"/>
    <w:rPr>
      <w:strike/>
      <w:color w:val="C08080"/>
      <w:spacing w:val="0"/>
    </w:rPr>
  </w:style>
  <w:style w:type="character" w:customStyle="1" w:styleId="DeltaViewEditorComment">
    <w:name w:val="DeltaView Editor Comment"/>
    <w:rsid w:val="002A23F0"/>
    <w:rPr>
      <w:color w:val="0000FF"/>
      <w:spacing w:val="0"/>
      <w:u w:val="double"/>
    </w:rPr>
  </w:style>
  <w:style w:type="paragraph" w:customStyle="1" w:styleId="CorpodetextobtBT">
    <w:name w:val="Corpo de texto.bt.BT"/>
    <w:basedOn w:val="Normal"/>
    <w:rsid w:val="002A23F0"/>
    <w:pPr>
      <w:spacing w:after="0"/>
    </w:pPr>
    <w:rPr>
      <w:rFonts w:ascii="Arial" w:hAnsi="Arial"/>
      <w:snapToGrid w:val="0"/>
      <w:sz w:val="24"/>
    </w:rPr>
  </w:style>
  <w:style w:type="character" w:customStyle="1" w:styleId="bodytext3char">
    <w:name w:val="bodytext3char"/>
    <w:basedOn w:val="Fontepargpadro"/>
    <w:rsid w:val="002A23F0"/>
  </w:style>
  <w:style w:type="paragraph" w:customStyle="1" w:styleId="Citipet">
    <w:name w:val="Citipet"/>
    <w:rsid w:val="002A23F0"/>
    <w:pPr>
      <w:widowControl w:val="0"/>
      <w:ind w:left="1418" w:right="1134"/>
      <w:jc w:val="both"/>
    </w:pPr>
    <w:rPr>
      <w:lang w:eastAsia="en-US"/>
    </w:rPr>
  </w:style>
  <w:style w:type="paragraph" w:customStyle="1" w:styleId="Switzerland">
    <w:name w:val="Switzerland"/>
    <w:basedOn w:val="Corpodetexto"/>
    <w:rsid w:val="002A23F0"/>
    <w:pPr>
      <w:spacing w:after="0"/>
    </w:pPr>
    <w:rPr>
      <w:rFonts w:eastAsia="MS Mincho"/>
      <w:sz w:val="22"/>
      <w:szCs w:val="22"/>
      <w:lang w:eastAsia="en-US"/>
    </w:rPr>
  </w:style>
  <w:style w:type="paragraph" w:styleId="Subttulo">
    <w:name w:val="Subtitle"/>
    <w:basedOn w:val="Normal"/>
    <w:link w:val="SubttuloChar"/>
    <w:qFormat/>
    <w:rsid w:val="002A23F0"/>
    <w:pPr>
      <w:spacing w:after="60"/>
      <w:jc w:val="center"/>
      <w:outlineLvl w:val="1"/>
    </w:pPr>
    <w:rPr>
      <w:rFonts w:ascii="Arial" w:hAnsi="Arial" w:cs="Arial"/>
      <w:sz w:val="24"/>
      <w:szCs w:val="24"/>
      <w:lang w:val="en-US" w:eastAsia="en-US"/>
    </w:rPr>
  </w:style>
  <w:style w:type="character" w:customStyle="1" w:styleId="SubttuloChar">
    <w:name w:val="Subtítulo Char"/>
    <w:basedOn w:val="Fontepargpadro"/>
    <w:link w:val="Subttulo"/>
    <w:rsid w:val="002A23F0"/>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times">
    <w:name w:val="times"/>
    <w:basedOn w:val="Normal"/>
    <w:rsid w:val="002A23F0"/>
    <w:pPr>
      <w:spacing w:after="0"/>
    </w:pPr>
    <w:rPr>
      <w:sz w:val="24"/>
    </w:rPr>
  </w:style>
  <w:style w:type="character" w:customStyle="1" w:styleId="left">
    <w:name w:val="left"/>
    <w:basedOn w:val="Fontepargpadro"/>
    <w:rsid w:val="002A23F0"/>
  </w:style>
  <w:style w:type="paragraph" w:customStyle="1" w:styleId="CharChar">
    <w:name w:val="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character" w:styleId="CitaoHTML">
    <w:name w:val="HTML Cite"/>
    <w:rsid w:val="002A23F0"/>
    <w:rPr>
      <w:i/>
      <w:iCs/>
    </w:rPr>
  </w:style>
  <w:style w:type="character" w:customStyle="1" w:styleId="f1">
    <w:name w:val="f1"/>
    <w:rsid w:val="002A23F0"/>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
    <w:name w:val="Char Char Char"/>
    <w:basedOn w:val="Normal"/>
    <w:rsid w:val="002A23F0"/>
    <w:pPr>
      <w:spacing w:after="160" w:line="240" w:lineRule="exact"/>
      <w:jc w:val="left"/>
    </w:pPr>
    <w:rPr>
      <w:rFonts w:ascii="Verdana" w:eastAsia="MS Mincho" w:hAnsi="Verdana"/>
      <w:sz w:val="20"/>
      <w:lang w:val="en-US" w:eastAsia="en-US"/>
    </w:rPr>
  </w:style>
  <w:style w:type="character" w:customStyle="1" w:styleId="TextodebaloChar">
    <w:name w:val="Texto de balão Char"/>
    <w:link w:val="Textodebalo"/>
    <w:rsid w:val="002A23F0"/>
    <w:rPr>
      <w:rFonts w:ascii="Tahoma" w:hAnsi="Tahoma" w:cs="Tahoma"/>
      <w:sz w:val="16"/>
      <w:szCs w:val="16"/>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2CharCharCharCharCharChar">
    <w:name w:val="Char2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ara">
    <w:name w:val="para"/>
    <w:basedOn w:val="Normal"/>
    <w:autoRedefine/>
    <w:rsid w:val="002A23F0"/>
    <w:pPr>
      <w:widowControl w:val="0"/>
      <w:tabs>
        <w:tab w:val="left" w:pos="2552"/>
      </w:tabs>
      <w:autoSpaceDE w:val="0"/>
      <w:autoSpaceDN w:val="0"/>
      <w:adjustRightInd w:val="0"/>
      <w:spacing w:after="0"/>
      <w:jc w:val="left"/>
    </w:pPr>
    <w:rPr>
      <w:rFonts w:ascii="Arial" w:hAnsi="Arial" w:cs="Arial"/>
      <w:b/>
      <w:bCs/>
      <w:color w:val="000000"/>
      <w:sz w:val="22"/>
      <w:szCs w:val="22"/>
      <w:lang w:eastAsia="en-US"/>
    </w:rPr>
  </w:style>
  <w:style w:type="character" w:customStyle="1" w:styleId="TextodecomentrioChar">
    <w:name w:val="Texto de comentário Char"/>
    <w:link w:val="Textodecomentrio"/>
    <w:rsid w:val="002A23F0"/>
  </w:style>
  <w:style w:type="character" w:customStyle="1" w:styleId="AssuntodocomentrioChar">
    <w:name w:val="Assunto do comentário Char"/>
    <w:link w:val="Assuntodocomentrio"/>
    <w:rsid w:val="002A23F0"/>
    <w:rPr>
      <w:b/>
      <w:bCs/>
    </w:rPr>
  </w:style>
  <w:style w:type="character" w:customStyle="1" w:styleId="Ttulo3Char">
    <w:name w:val="Título 3 Char"/>
    <w:basedOn w:val="Fontepargpadro"/>
    <w:link w:val="Ttulo3"/>
    <w:rsid w:val="002A23F0"/>
    <w:rPr>
      <w:rFonts w:ascii="CG Times" w:hAnsi="CG Times"/>
      <w:b/>
      <w:sz w:val="26"/>
    </w:rPr>
  </w:style>
  <w:style w:type="paragraph" w:customStyle="1" w:styleId="Level4">
    <w:name w:val="Level 4"/>
    <w:basedOn w:val="Normal"/>
    <w:rsid w:val="002A23F0"/>
    <w:pPr>
      <w:numPr>
        <w:ilvl w:val="3"/>
        <w:numId w:val="5"/>
      </w:numPr>
      <w:spacing w:after="140" w:line="290" w:lineRule="auto"/>
      <w:outlineLvl w:val="3"/>
    </w:pPr>
    <w:rPr>
      <w:rFonts w:ascii="Arial" w:eastAsia="Arial" w:hAnsi="Arial"/>
      <w:sz w:val="20"/>
      <w:lang w:val="en-GB" w:eastAsia="en-GB"/>
    </w:rPr>
  </w:style>
  <w:style w:type="paragraph" w:customStyle="1" w:styleId="Level5">
    <w:name w:val="Level 5"/>
    <w:basedOn w:val="Normal"/>
    <w:rsid w:val="002A23F0"/>
    <w:pPr>
      <w:numPr>
        <w:ilvl w:val="4"/>
        <w:numId w:val="5"/>
      </w:numPr>
      <w:spacing w:after="140" w:line="290" w:lineRule="auto"/>
    </w:pPr>
    <w:rPr>
      <w:rFonts w:ascii="Arial" w:eastAsia="Arial" w:hAnsi="Arial"/>
      <w:sz w:val="20"/>
      <w:lang w:val="en-GB" w:eastAsia="en-GB"/>
    </w:rPr>
  </w:style>
  <w:style w:type="paragraph" w:customStyle="1" w:styleId="Level3">
    <w:name w:val="Level 3"/>
    <w:basedOn w:val="Normal"/>
    <w:link w:val="Level3Char"/>
    <w:rsid w:val="002A23F0"/>
    <w:pPr>
      <w:numPr>
        <w:ilvl w:val="2"/>
        <w:numId w:val="5"/>
      </w:numPr>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2A23F0"/>
    <w:rPr>
      <w:rFonts w:ascii="Arial" w:eastAsia="Arial" w:hAnsi="Arial"/>
      <w:szCs w:val="28"/>
      <w:lang w:val="en-GB" w:eastAsia="en-GB"/>
    </w:rPr>
  </w:style>
  <w:style w:type="paragraph" w:customStyle="1" w:styleId="Level2">
    <w:name w:val="Level 2"/>
    <w:basedOn w:val="Normal"/>
    <w:rsid w:val="002A23F0"/>
    <w:pPr>
      <w:numPr>
        <w:ilvl w:val="1"/>
        <w:numId w:val="5"/>
      </w:numPr>
      <w:spacing w:after="140" w:line="290" w:lineRule="auto"/>
      <w:outlineLvl w:val="1"/>
    </w:pPr>
    <w:rPr>
      <w:rFonts w:ascii="Arial" w:eastAsia="Arial" w:hAnsi="Arial"/>
      <w:sz w:val="20"/>
      <w:szCs w:val="28"/>
      <w:lang w:val="en-GB" w:eastAsia="en-GB"/>
    </w:rPr>
  </w:style>
  <w:style w:type="paragraph" w:customStyle="1" w:styleId="Level1">
    <w:name w:val="Level 1"/>
    <w:basedOn w:val="Normal"/>
    <w:rsid w:val="002A23F0"/>
    <w:pPr>
      <w:keepNext/>
      <w:numPr>
        <w:numId w:val="5"/>
      </w:numPr>
      <w:autoSpaceDE w:val="0"/>
      <w:autoSpaceDN w:val="0"/>
      <w:adjustRightInd w:val="0"/>
      <w:spacing w:before="280" w:after="140" w:line="290" w:lineRule="auto"/>
      <w:outlineLvl w:val="0"/>
    </w:pPr>
    <w:rPr>
      <w:rFonts w:ascii="Arial" w:hAnsi="Arial" w:cs="Arial"/>
      <w:b/>
      <w:bCs/>
      <w:iCs/>
      <w:sz w:val="22"/>
      <w:lang w:eastAsia="en-US"/>
    </w:rPr>
  </w:style>
  <w:style w:type="paragraph" w:customStyle="1" w:styleId="Level6">
    <w:name w:val="Level 6"/>
    <w:basedOn w:val="Normal"/>
    <w:rsid w:val="002A23F0"/>
    <w:pPr>
      <w:numPr>
        <w:ilvl w:val="5"/>
        <w:numId w:val="5"/>
      </w:numPr>
      <w:autoSpaceDE w:val="0"/>
      <w:autoSpaceDN w:val="0"/>
      <w:adjustRightInd w:val="0"/>
      <w:spacing w:after="140" w:line="290" w:lineRule="auto"/>
    </w:pPr>
    <w:rPr>
      <w:rFonts w:ascii="Arial" w:hAnsi="Arial" w:cs="Arial"/>
      <w:sz w:val="20"/>
      <w:szCs w:val="26"/>
      <w:lang w:eastAsia="en-US"/>
    </w:rPr>
  </w:style>
  <w:style w:type="paragraph" w:styleId="Textodenotadefim">
    <w:name w:val="endnote text"/>
    <w:basedOn w:val="Normal"/>
    <w:link w:val="TextodenotadefimChar"/>
    <w:semiHidden/>
    <w:unhideWhenUsed/>
    <w:rsid w:val="005E60A3"/>
    <w:pPr>
      <w:spacing w:after="0"/>
    </w:pPr>
    <w:rPr>
      <w:sz w:val="20"/>
    </w:rPr>
  </w:style>
  <w:style w:type="character" w:customStyle="1" w:styleId="TextodenotadefimChar">
    <w:name w:val="Texto de nota de fim Char"/>
    <w:basedOn w:val="Fontepargpadro"/>
    <w:link w:val="Textodenotadefim"/>
    <w:semiHidden/>
    <w:rsid w:val="005E60A3"/>
  </w:style>
  <w:style w:type="character" w:styleId="Refdenotadefim">
    <w:name w:val="endnote reference"/>
    <w:basedOn w:val="Fontepargpadro"/>
    <w:semiHidden/>
    <w:unhideWhenUsed/>
    <w:rsid w:val="005E60A3"/>
    <w:rPr>
      <w:vertAlign w:val="superscript"/>
    </w:rPr>
  </w:style>
  <w:style w:type="paragraph" w:customStyle="1" w:styleId="TextocomEspaamento">
    <w:name w:val="Texto com Espaçamento"/>
    <w:basedOn w:val="Normal"/>
    <w:link w:val="TextocomEspaamentoChar"/>
    <w:qFormat/>
    <w:rsid w:val="00076725"/>
    <w:pPr>
      <w:spacing w:before="100" w:after="100" w:line="220" w:lineRule="exact"/>
      <w:jc w:val="left"/>
    </w:pPr>
    <w:rPr>
      <w:rFonts w:asciiTheme="majorHAnsi" w:eastAsiaTheme="minorHAnsi" w:hAnsiTheme="majorHAnsi" w:cstheme="majorHAnsi"/>
      <w:color w:val="C0504D" w:themeColor="accent2"/>
      <w:sz w:val="18"/>
      <w:lang w:eastAsia="en-US"/>
    </w:rPr>
  </w:style>
  <w:style w:type="character" w:customStyle="1" w:styleId="TextocomEspaamentoChar">
    <w:name w:val="Texto com Espaçamento Char"/>
    <w:basedOn w:val="Fontepargpadro"/>
    <w:link w:val="TextocomEspaamento"/>
    <w:rsid w:val="00076725"/>
    <w:rPr>
      <w:rFonts w:asciiTheme="majorHAnsi" w:eastAsiaTheme="minorHAnsi" w:hAnsiTheme="majorHAnsi" w:cstheme="majorHAnsi"/>
      <w:color w:val="C0504D" w:themeColor="accent2"/>
      <w:sz w:val="18"/>
      <w:lang w:eastAsia="en-US"/>
    </w:rPr>
  </w:style>
  <w:style w:type="character" w:styleId="nfase">
    <w:name w:val="Emphasis"/>
    <w:aliases w:val="Título Monteiro Rusu"/>
    <w:rsid w:val="00E06AD9"/>
    <w:rPr>
      <w:rFonts w:ascii="Times New Roman Negrito" w:hAnsi="Times New Roman Negrito"/>
      <w:b/>
      <w:i w:val="0"/>
      <w:iCs/>
      <w:caps w:val="0"/>
      <w:smallCaps w:val="0"/>
      <w:strike w:val="0"/>
      <w:dstrike w:val="0"/>
      <w:vanish w:val="0"/>
      <w:sz w:val="24"/>
      <w:vertAlign w:val="baseline"/>
    </w:rPr>
  </w:style>
  <w:style w:type="character" w:customStyle="1" w:styleId="PargrafodaListaChar">
    <w:name w:val="Parágrafo da Lista Char"/>
    <w:link w:val="PargrafodaLista"/>
    <w:uiPriority w:val="34"/>
    <w:locked/>
    <w:rsid w:val="00067D50"/>
    <w:rPr>
      <w:sz w:val="26"/>
    </w:rPr>
  </w:style>
  <w:style w:type="character" w:customStyle="1" w:styleId="CorpodetextoChar">
    <w:name w:val="Corpo de texto Char"/>
    <w:aliases w:val="bt Char,BT Char,.BT Char,body text Char,bd Char,5 Char"/>
    <w:basedOn w:val="Fontepargpadro"/>
    <w:link w:val="Corpodetexto"/>
    <w:rsid w:val="004E55CB"/>
    <w:rPr>
      <w:sz w:val="26"/>
    </w:rPr>
  </w:style>
  <w:style w:type="paragraph" w:styleId="Commarcadores">
    <w:name w:val="List Bullet"/>
    <w:basedOn w:val="Normal"/>
    <w:uiPriority w:val="99"/>
    <w:unhideWhenUsed/>
    <w:rsid w:val="004E55CB"/>
    <w:pPr>
      <w:widowControl w:val="0"/>
      <w:numPr>
        <w:numId w:val="33"/>
      </w:numPr>
      <w:autoSpaceDE w:val="0"/>
      <w:autoSpaceDN w:val="0"/>
      <w:adjustRightInd w:val="0"/>
      <w:spacing w:after="0" w:line="340" w:lineRule="exact"/>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28404804">
      <w:bodyDiv w:val="1"/>
      <w:marLeft w:val="0"/>
      <w:marRight w:val="0"/>
      <w:marTop w:val="0"/>
      <w:marBottom w:val="0"/>
      <w:divBdr>
        <w:top w:val="none" w:sz="0" w:space="0" w:color="auto"/>
        <w:left w:val="none" w:sz="0" w:space="0" w:color="auto"/>
        <w:bottom w:val="none" w:sz="0" w:space="0" w:color="auto"/>
        <w:right w:val="none" w:sz="0" w:space="0" w:color="auto"/>
      </w:divBdr>
    </w:div>
    <w:div w:id="225340900">
      <w:bodyDiv w:val="1"/>
      <w:marLeft w:val="0"/>
      <w:marRight w:val="0"/>
      <w:marTop w:val="0"/>
      <w:marBottom w:val="0"/>
      <w:divBdr>
        <w:top w:val="none" w:sz="0" w:space="0" w:color="auto"/>
        <w:left w:val="none" w:sz="0" w:space="0" w:color="auto"/>
        <w:bottom w:val="none" w:sz="0" w:space="0" w:color="auto"/>
        <w:right w:val="none" w:sz="0" w:space="0" w:color="auto"/>
      </w:divBdr>
      <w:divsChild>
        <w:div w:id="134373026">
          <w:marLeft w:val="0"/>
          <w:marRight w:val="0"/>
          <w:marTop w:val="0"/>
          <w:marBottom w:val="0"/>
          <w:divBdr>
            <w:top w:val="none" w:sz="0" w:space="0" w:color="auto"/>
            <w:left w:val="none" w:sz="0" w:space="0" w:color="auto"/>
            <w:bottom w:val="none" w:sz="0" w:space="0" w:color="auto"/>
            <w:right w:val="none" w:sz="0" w:space="0" w:color="auto"/>
          </w:divBdr>
          <w:divsChild>
            <w:div w:id="10082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8032">
      <w:bodyDiv w:val="1"/>
      <w:marLeft w:val="0"/>
      <w:marRight w:val="0"/>
      <w:marTop w:val="0"/>
      <w:marBottom w:val="0"/>
      <w:divBdr>
        <w:top w:val="none" w:sz="0" w:space="0" w:color="auto"/>
        <w:left w:val="none" w:sz="0" w:space="0" w:color="auto"/>
        <w:bottom w:val="none" w:sz="0" w:space="0" w:color="auto"/>
        <w:right w:val="none" w:sz="0" w:space="0" w:color="auto"/>
      </w:divBdr>
      <w:divsChild>
        <w:div w:id="357581772">
          <w:marLeft w:val="0"/>
          <w:marRight w:val="0"/>
          <w:marTop w:val="0"/>
          <w:marBottom w:val="0"/>
          <w:divBdr>
            <w:top w:val="none" w:sz="0" w:space="0" w:color="auto"/>
            <w:left w:val="none" w:sz="0" w:space="0" w:color="auto"/>
            <w:bottom w:val="none" w:sz="0" w:space="0" w:color="auto"/>
            <w:right w:val="none" w:sz="0" w:space="0" w:color="auto"/>
          </w:divBdr>
          <w:divsChild>
            <w:div w:id="987250062">
              <w:marLeft w:val="0"/>
              <w:marRight w:val="0"/>
              <w:marTop w:val="0"/>
              <w:marBottom w:val="0"/>
              <w:divBdr>
                <w:top w:val="none" w:sz="0" w:space="0" w:color="auto"/>
                <w:left w:val="none" w:sz="0" w:space="0" w:color="auto"/>
                <w:bottom w:val="none" w:sz="0" w:space="0" w:color="auto"/>
                <w:right w:val="none" w:sz="0" w:space="0" w:color="auto"/>
              </w:divBdr>
              <w:divsChild>
                <w:div w:id="7907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36908">
      <w:bodyDiv w:val="1"/>
      <w:marLeft w:val="0"/>
      <w:marRight w:val="0"/>
      <w:marTop w:val="0"/>
      <w:marBottom w:val="0"/>
      <w:divBdr>
        <w:top w:val="none" w:sz="0" w:space="0" w:color="auto"/>
        <w:left w:val="none" w:sz="0" w:space="0" w:color="auto"/>
        <w:bottom w:val="none" w:sz="0" w:space="0" w:color="auto"/>
        <w:right w:val="none" w:sz="0" w:space="0" w:color="auto"/>
      </w:divBdr>
      <w:divsChild>
        <w:div w:id="1367293079">
          <w:marLeft w:val="0"/>
          <w:marRight w:val="0"/>
          <w:marTop w:val="0"/>
          <w:marBottom w:val="0"/>
          <w:divBdr>
            <w:top w:val="none" w:sz="0" w:space="0" w:color="auto"/>
            <w:left w:val="none" w:sz="0" w:space="0" w:color="auto"/>
            <w:bottom w:val="none" w:sz="0" w:space="0" w:color="auto"/>
            <w:right w:val="none" w:sz="0" w:space="0" w:color="auto"/>
          </w:divBdr>
          <w:divsChild>
            <w:div w:id="83959358">
              <w:marLeft w:val="0"/>
              <w:marRight w:val="0"/>
              <w:marTop w:val="0"/>
              <w:marBottom w:val="0"/>
              <w:divBdr>
                <w:top w:val="none" w:sz="0" w:space="0" w:color="auto"/>
                <w:left w:val="none" w:sz="0" w:space="0" w:color="auto"/>
                <w:bottom w:val="none" w:sz="0" w:space="0" w:color="auto"/>
                <w:right w:val="none" w:sz="0" w:space="0" w:color="auto"/>
              </w:divBdr>
              <w:divsChild>
                <w:div w:id="5985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430177">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53071534">
      <w:bodyDiv w:val="1"/>
      <w:marLeft w:val="0"/>
      <w:marRight w:val="0"/>
      <w:marTop w:val="0"/>
      <w:marBottom w:val="0"/>
      <w:divBdr>
        <w:top w:val="none" w:sz="0" w:space="0" w:color="auto"/>
        <w:left w:val="none" w:sz="0" w:space="0" w:color="auto"/>
        <w:bottom w:val="none" w:sz="0" w:space="0" w:color="auto"/>
        <w:right w:val="none" w:sz="0" w:space="0" w:color="auto"/>
      </w:divBdr>
    </w:div>
    <w:div w:id="904680549">
      <w:bodyDiv w:val="1"/>
      <w:marLeft w:val="0"/>
      <w:marRight w:val="0"/>
      <w:marTop w:val="0"/>
      <w:marBottom w:val="0"/>
      <w:divBdr>
        <w:top w:val="none" w:sz="0" w:space="0" w:color="auto"/>
        <w:left w:val="none" w:sz="0" w:space="0" w:color="auto"/>
        <w:bottom w:val="none" w:sz="0" w:space="0" w:color="auto"/>
        <w:right w:val="none" w:sz="0" w:space="0" w:color="auto"/>
      </w:divBdr>
    </w:div>
    <w:div w:id="1015425277">
      <w:bodyDiv w:val="1"/>
      <w:marLeft w:val="0"/>
      <w:marRight w:val="0"/>
      <w:marTop w:val="0"/>
      <w:marBottom w:val="0"/>
      <w:divBdr>
        <w:top w:val="none" w:sz="0" w:space="0" w:color="auto"/>
        <w:left w:val="none" w:sz="0" w:space="0" w:color="auto"/>
        <w:bottom w:val="none" w:sz="0" w:space="0" w:color="auto"/>
        <w:right w:val="none" w:sz="0" w:space="0" w:color="auto"/>
      </w:divBdr>
    </w:div>
    <w:div w:id="1087381545">
      <w:bodyDiv w:val="1"/>
      <w:marLeft w:val="0"/>
      <w:marRight w:val="0"/>
      <w:marTop w:val="0"/>
      <w:marBottom w:val="0"/>
      <w:divBdr>
        <w:top w:val="none" w:sz="0" w:space="0" w:color="auto"/>
        <w:left w:val="none" w:sz="0" w:space="0" w:color="auto"/>
        <w:bottom w:val="none" w:sz="0" w:space="0" w:color="auto"/>
        <w:right w:val="none" w:sz="0" w:space="0" w:color="auto"/>
      </w:divBdr>
    </w:div>
    <w:div w:id="1355111095">
      <w:bodyDiv w:val="1"/>
      <w:marLeft w:val="0"/>
      <w:marRight w:val="0"/>
      <w:marTop w:val="0"/>
      <w:marBottom w:val="0"/>
      <w:divBdr>
        <w:top w:val="none" w:sz="0" w:space="0" w:color="auto"/>
        <w:left w:val="none" w:sz="0" w:space="0" w:color="auto"/>
        <w:bottom w:val="none" w:sz="0" w:space="0" w:color="auto"/>
        <w:right w:val="none" w:sz="0" w:space="0" w:color="auto"/>
      </w:divBdr>
    </w:div>
    <w:div w:id="1417903795">
      <w:bodyDiv w:val="1"/>
      <w:marLeft w:val="0"/>
      <w:marRight w:val="0"/>
      <w:marTop w:val="0"/>
      <w:marBottom w:val="0"/>
      <w:divBdr>
        <w:top w:val="none" w:sz="0" w:space="0" w:color="auto"/>
        <w:left w:val="none" w:sz="0" w:space="0" w:color="auto"/>
        <w:bottom w:val="none" w:sz="0" w:space="0" w:color="auto"/>
        <w:right w:val="none" w:sz="0" w:space="0" w:color="auto"/>
      </w:divBdr>
    </w:div>
    <w:div w:id="1423649566">
      <w:bodyDiv w:val="1"/>
      <w:marLeft w:val="0"/>
      <w:marRight w:val="0"/>
      <w:marTop w:val="0"/>
      <w:marBottom w:val="0"/>
      <w:divBdr>
        <w:top w:val="none" w:sz="0" w:space="0" w:color="auto"/>
        <w:left w:val="none" w:sz="0" w:space="0" w:color="auto"/>
        <w:bottom w:val="none" w:sz="0" w:space="0" w:color="auto"/>
        <w:right w:val="none" w:sz="0" w:space="0" w:color="auto"/>
      </w:divBdr>
    </w:div>
    <w:div w:id="142738102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48841320">
      <w:bodyDiv w:val="1"/>
      <w:marLeft w:val="0"/>
      <w:marRight w:val="0"/>
      <w:marTop w:val="0"/>
      <w:marBottom w:val="0"/>
      <w:divBdr>
        <w:top w:val="none" w:sz="0" w:space="0" w:color="auto"/>
        <w:left w:val="none" w:sz="0" w:space="0" w:color="auto"/>
        <w:bottom w:val="none" w:sz="0" w:space="0" w:color="auto"/>
        <w:right w:val="none" w:sz="0" w:space="0" w:color="auto"/>
      </w:divBdr>
      <w:divsChild>
        <w:div w:id="1667783936">
          <w:marLeft w:val="0"/>
          <w:marRight w:val="0"/>
          <w:marTop w:val="0"/>
          <w:marBottom w:val="0"/>
          <w:divBdr>
            <w:top w:val="none" w:sz="0" w:space="0" w:color="auto"/>
            <w:left w:val="none" w:sz="0" w:space="0" w:color="auto"/>
            <w:bottom w:val="none" w:sz="0" w:space="0" w:color="auto"/>
            <w:right w:val="none" w:sz="0" w:space="0" w:color="auto"/>
          </w:divBdr>
          <w:divsChild>
            <w:div w:id="354503718">
              <w:marLeft w:val="0"/>
              <w:marRight w:val="0"/>
              <w:marTop w:val="0"/>
              <w:marBottom w:val="0"/>
              <w:divBdr>
                <w:top w:val="none" w:sz="0" w:space="0" w:color="auto"/>
                <w:left w:val="none" w:sz="0" w:space="0" w:color="auto"/>
                <w:bottom w:val="none" w:sz="0" w:space="0" w:color="auto"/>
                <w:right w:val="none" w:sz="0" w:space="0" w:color="auto"/>
              </w:divBdr>
              <w:divsChild>
                <w:div w:id="154567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9835221">
      <w:bodyDiv w:val="1"/>
      <w:marLeft w:val="0"/>
      <w:marRight w:val="0"/>
      <w:marTop w:val="0"/>
      <w:marBottom w:val="0"/>
      <w:divBdr>
        <w:top w:val="none" w:sz="0" w:space="0" w:color="auto"/>
        <w:left w:val="none" w:sz="0" w:space="0" w:color="auto"/>
        <w:bottom w:val="none" w:sz="0" w:space="0" w:color="auto"/>
        <w:right w:val="none" w:sz="0" w:space="0" w:color="auto"/>
      </w:divBdr>
    </w:div>
    <w:div w:id="1814902581">
      <w:bodyDiv w:val="1"/>
      <w:marLeft w:val="0"/>
      <w:marRight w:val="0"/>
      <w:marTop w:val="0"/>
      <w:marBottom w:val="0"/>
      <w:divBdr>
        <w:top w:val="none" w:sz="0" w:space="0" w:color="auto"/>
        <w:left w:val="none" w:sz="0" w:space="0" w:color="auto"/>
        <w:bottom w:val="none" w:sz="0" w:space="0" w:color="auto"/>
        <w:right w:val="none" w:sz="0" w:space="0" w:color="auto"/>
      </w:divBdr>
    </w:div>
    <w:div w:id="1945336001">
      <w:bodyDiv w:val="1"/>
      <w:marLeft w:val="0"/>
      <w:marRight w:val="0"/>
      <w:marTop w:val="0"/>
      <w:marBottom w:val="0"/>
      <w:divBdr>
        <w:top w:val="none" w:sz="0" w:space="0" w:color="auto"/>
        <w:left w:val="none" w:sz="0" w:space="0" w:color="auto"/>
        <w:bottom w:val="none" w:sz="0" w:space="0" w:color="auto"/>
        <w:right w:val="none" w:sz="0" w:space="0" w:color="auto"/>
      </w:divBdr>
    </w:div>
    <w:div w:id="1970164676">
      <w:bodyDiv w:val="1"/>
      <w:marLeft w:val="0"/>
      <w:marRight w:val="0"/>
      <w:marTop w:val="0"/>
      <w:marBottom w:val="0"/>
      <w:divBdr>
        <w:top w:val="none" w:sz="0" w:space="0" w:color="auto"/>
        <w:left w:val="none" w:sz="0" w:space="0" w:color="auto"/>
        <w:bottom w:val="none" w:sz="0" w:space="0" w:color="auto"/>
        <w:right w:val="none" w:sz="0" w:space="0" w:color="auto"/>
      </w:divBdr>
    </w:div>
    <w:div w:id="210923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D177F05D103749B32A129090C37973" ma:contentTypeVersion="11" ma:contentTypeDescription="Crie um novo documento." ma:contentTypeScope="" ma:versionID="8a3a9153f75ac8e8f18b702814e65d88">
  <xsd:schema xmlns:xsd="http://www.w3.org/2001/XMLSchema" xmlns:xs="http://www.w3.org/2001/XMLSchema" xmlns:p="http://schemas.microsoft.com/office/2006/metadata/properties" xmlns:ns3="764d8dbb-af25-4d14-b636-e9827cea5fde" xmlns:ns4="807b0869-1c36-4022-ae8e-c9f04d56d3f2" targetNamespace="http://schemas.microsoft.com/office/2006/metadata/properties" ma:root="true" ma:fieldsID="8702e153c9a1932f6c1796f3b617e7f6" ns3:_="" ns4:_="">
    <xsd:import namespace="764d8dbb-af25-4d14-b636-e9827cea5fde"/>
    <xsd:import namespace="807b0869-1c36-4022-ae8e-c9f04d56d3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d8dbb-af25-4d14-b636-e9827cea5f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7b0869-1c36-4022-ae8e-c9f04d56d3f2"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4D595-94BC-4F7B-A9DF-373DBE3CE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d8dbb-af25-4d14-b636-e9827cea5fde"/>
    <ds:schemaRef ds:uri="807b0869-1c36-4022-ae8e-c9f04d56d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8ECA7C-676C-4E51-998E-EE0E7AF3B9B7}">
  <ds:schemaRefs>
    <ds:schemaRef ds:uri="http://schemas.microsoft.com/sharepoint/v3/contenttype/forms"/>
  </ds:schemaRefs>
</ds:datastoreItem>
</file>

<file path=customXml/itemProps3.xml><?xml version="1.0" encoding="utf-8"?>
<ds:datastoreItem xmlns:ds="http://schemas.openxmlformats.org/officeDocument/2006/customXml" ds:itemID="{C46E6416-C217-4911-9738-5C4F699A2298}">
  <ds:schemaRefs>
    <ds:schemaRef ds:uri="http://schemas.microsoft.com/office/infopath/2007/PartnerControls"/>
    <ds:schemaRef ds:uri="http://schemas.microsoft.com/office/2006/documentManagement/types"/>
    <ds:schemaRef ds:uri="http://purl.org/dc/dcmitype/"/>
    <ds:schemaRef ds:uri="http://purl.org/dc/elements/1.1/"/>
    <ds:schemaRef ds:uri="807b0869-1c36-4022-ae8e-c9f04d56d3f2"/>
    <ds:schemaRef ds:uri="http://www.w3.org/XML/1998/namespace"/>
    <ds:schemaRef ds:uri="http://purl.org/dc/terms/"/>
    <ds:schemaRef ds:uri="http://schemas.openxmlformats.org/package/2006/metadata/core-properties"/>
    <ds:schemaRef ds:uri="764d8dbb-af25-4d14-b636-e9827cea5fde"/>
    <ds:schemaRef ds:uri="http://schemas.microsoft.com/office/2006/metadata/properties"/>
  </ds:schemaRefs>
</ds:datastoreItem>
</file>

<file path=customXml/itemProps4.xml><?xml version="1.0" encoding="utf-8"?>
<ds:datastoreItem xmlns:ds="http://schemas.openxmlformats.org/officeDocument/2006/customXml" ds:itemID="{C33C5BD6-5B4A-423C-B029-A0153B6B4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19701</Words>
  <Characters>111015</Characters>
  <Application>Microsoft Office Word</Application>
  <DocSecurity>0</DocSecurity>
  <Lines>925</Lines>
  <Paragraphs>260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Hewlett-Packard Company</Company>
  <LinksUpToDate>false</LinksUpToDate>
  <CharactersWithSpaces>130456</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Monteiro Rusu Advogados</dc:creator>
  <cp:keywords/>
  <dc:description/>
  <cp:lastModifiedBy>Carlos Bacha</cp:lastModifiedBy>
  <cp:revision>2</cp:revision>
  <cp:lastPrinted>2019-09-02T23:02:00Z</cp:lastPrinted>
  <dcterms:created xsi:type="dcterms:W3CDTF">2019-09-17T14:53:00Z</dcterms:created>
  <dcterms:modified xsi:type="dcterms:W3CDTF">2019-09-17T14:53:00Z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- 50908300v19 5108.14 </vt:lpwstr>
  </property>
  <property fmtid="{D5CDD505-2E9C-101B-9397-08002B2CF9AE}" pid="3" name="AZGED">
    <vt:lpwstr>11282v1</vt:lpwstr>
  </property>
  <property fmtid="{D5CDD505-2E9C-101B-9397-08002B2CF9AE}" pid="4" name="ContentTypeId">
    <vt:lpwstr>0x010100BCD177F05D103749B32A129090C37973</vt:lpwstr>
  </property>
</Properties>
</file>