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1361F" w14:textId="76D39DD3" w:rsidR="002A23F0" w:rsidRPr="000B20E3" w:rsidRDefault="002A23F0" w:rsidP="00166ECF">
      <w:pPr>
        <w:widowControl w:val="0"/>
        <w:spacing w:after="0" w:line="320" w:lineRule="exact"/>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6DE616E1" w14:textId="77777777" w:rsidR="002A23F0" w:rsidRPr="000B20E3" w:rsidRDefault="002A23F0" w:rsidP="003A6A85">
      <w:pPr>
        <w:widowControl w:val="0"/>
        <w:spacing w:after="0" w:line="320" w:lineRule="exact"/>
        <w:rPr>
          <w:rFonts w:ascii="Verdana" w:hAnsi="Verdana" w:cs="Tahoma"/>
          <w:b/>
          <w:color w:val="000000"/>
          <w:sz w:val="20"/>
        </w:rPr>
      </w:pPr>
    </w:p>
    <w:p w14:paraId="2F08AADA" w14:textId="77777777" w:rsidR="002A23F0" w:rsidRPr="000B20E3" w:rsidRDefault="002A23F0" w:rsidP="003A6A85">
      <w:pPr>
        <w:widowControl w:val="0"/>
        <w:autoSpaceDE w:val="0"/>
        <w:autoSpaceDN w:val="0"/>
        <w:adjustRightInd w:val="0"/>
        <w:spacing w:after="0" w:line="320" w:lineRule="exact"/>
        <w:rPr>
          <w:rFonts w:ascii="Verdana" w:hAnsi="Verdana" w:cs="Tahoma"/>
          <w:sz w:val="20"/>
        </w:rPr>
      </w:pPr>
      <w:bookmarkStart w:id="1" w:name="_DV_M4"/>
      <w:bookmarkEnd w:id="1"/>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p>
    <w:p w14:paraId="7A8F436F" w14:textId="77777777" w:rsidR="002A23F0" w:rsidRPr="00F07049" w:rsidRDefault="002A23F0" w:rsidP="003A6A85">
      <w:pPr>
        <w:pStyle w:val="Corpodetexto"/>
        <w:widowControl w:val="0"/>
        <w:spacing w:after="0" w:line="320" w:lineRule="exact"/>
        <w:rPr>
          <w:rFonts w:ascii="Verdana" w:hAnsi="Verdana" w:cs="Tahoma"/>
          <w:b/>
          <w:color w:val="000000"/>
          <w:sz w:val="20"/>
        </w:rPr>
      </w:pPr>
    </w:p>
    <w:p w14:paraId="651AFC26" w14:textId="77777777" w:rsidR="002A23F0" w:rsidRPr="00F07049" w:rsidRDefault="000D19DD" w:rsidP="00F07049">
      <w:pPr>
        <w:pStyle w:val="Corpodetexto"/>
        <w:widowControl w:val="0"/>
        <w:spacing w:after="0" w:line="320" w:lineRule="exact"/>
        <w:rPr>
          <w:rFonts w:ascii="Verdana" w:hAnsi="Verdana" w:cs="Tahoma"/>
          <w:b/>
          <w:color w:val="000000"/>
          <w:sz w:val="20"/>
        </w:rPr>
      </w:pPr>
      <w:bookmarkStart w:id="2" w:name="_DV_M5"/>
      <w:bookmarkEnd w:id="2"/>
      <w:r w:rsidRPr="00F07049">
        <w:rPr>
          <w:rFonts w:ascii="Verdana" w:hAnsi="Verdana" w:cs="Tahoma"/>
          <w:b/>
          <w:color w:val="000000"/>
          <w:sz w:val="20"/>
        </w:rPr>
        <w:t xml:space="preserve">USINAS SIDERÚRGICAS DE MINAS GERAIS S.A. – USIMINAS, </w:t>
      </w:r>
      <w:r w:rsidRPr="00F07049">
        <w:rPr>
          <w:rFonts w:ascii="Verdana" w:hAnsi="Verdana" w:cs="Tahoma"/>
          <w:bCs/>
          <w:color w:val="000000"/>
          <w:sz w:val="20"/>
        </w:rPr>
        <w:t>companhia com registro de capital aberto perante a Comissão de Valores Mobiliários (“</w:t>
      </w:r>
      <w:r w:rsidRPr="00F07049">
        <w:rPr>
          <w:rFonts w:ascii="Verdana" w:hAnsi="Verdana" w:cs="Tahoma"/>
          <w:bCs/>
          <w:color w:val="000000"/>
          <w:sz w:val="20"/>
          <w:u w:val="single"/>
        </w:rPr>
        <w:t>CVM</w:t>
      </w:r>
      <w:r w:rsidRPr="00F07049">
        <w:rPr>
          <w:rFonts w:ascii="Verdana" w:hAnsi="Verdana" w:cs="Tahoma"/>
          <w:bCs/>
          <w:color w:val="000000"/>
          <w:sz w:val="20"/>
        </w:rPr>
        <w:t>”), com sede na Cidade de Belo Horizonte, Estado de Minas Gerais, na Rua Professor José Vieira de Mendonça nº 3.011, bairro Engenheiro Nogueira, CEP 31310-260, inscrita no Cadastro Nacional da Pessoa Jurídica (“</w:t>
      </w:r>
      <w:r w:rsidRPr="00F07049">
        <w:rPr>
          <w:rFonts w:ascii="Verdana" w:hAnsi="Verdana" w:cs="Tahoma"/>
          <w:bCs/>
          <w:color w:val="000000"/>
          <w:sz w:val="20"/>
          <w:u w:val="single"/>
        </w:rPr>
        <w:t>CNPJ/M</w:t>
      </w:r>
      <w:r w:rsidR="009C10A6" w:rsidRPr="00F07049">
        <w:rPr>
          <w:rFonts w:ascii="Verdana" w:hAnsi="Verdana" w:cs="Tahoma"/>
          <w:bCs/>
          <w:color w:val="000000"/>
          <w:sz w:val="20"/>
          <w:u w:val="single"/>
        </w:rPr>
        <w:t>E</w:t>
      </w:r>
      <w:r w:rsidRPr="00F07049">
        <w:rPr>
          <w:rFonts w:ascii="Verdana" w:hAnsi="Verdana" w:cs="Tahoma"/>
          <w:bCs/>
          <w:color w:val="000000"/>
          <w:sz w:val="20"/>
        </w:rPr>
        <w:t>”) sob o nº 60.894.730/0001-05, com NIRE sob o nº 313.000.1360-0 na Junta Comercial do Estado de Minas Gerais</w:t>
      </w:r>
      <w:r w:rsidR="009C10A6" w:rsidRPr="00F07049">
        <w:rPr>
          <w:rFonts w:ascii="Verdana" w:hAnsi="Verdana" w:cs="Tahoma"/>
          <w:bCs/>
          <w:color w:val="000000"/>
          <w:sz w:val="20"/>
        </w:rPr>
        <w:t xml:space="preserve"> (“</w:t>
      </w:r>
      <w:r w:rsidR="009C10A6" w:rsidRPr="00F07049">
        <w:rPr>
          <w:rFonts w:ascii="Verdana" w:hAnsi="Verdana" w:cs="Tahoma"/>
          <w:bCs/>
          <w:color w:val="000000"/>
          <w:sz w:val="20"/>
          <w:u w:val="single"/>
        </w:rPr>
        <w:t>JUCEMG</w:t>
      </w:r>
      <w:r w:rsidR="009C10A6" w:rsidRPr="00F07049">
        <w:rPr>
          <w:rFonts w:ascii="Verdana" w:hAnsi="Verdana" w:cs="Tahoma"/>
          <w:bCs/>
          <w:color w:val="000000"/>
          <w:sz w:val="20"/>
        </w:rPr>
        <w:t>”)</w:t>
      </w:r>
      <w:r w:rsidRPr="00F07049">
        <w:rPr>
          <w:rFonts w:ascii="Verdana" w:hAnsi="Verdana" w:cs="Tahoma"/>
          <w:bCs/>
          <w:color w:val="000000"/>
          <w:sz w:val="20"/>
        </w:rPr>
        <w:t xml:space="preserve">, neste ato representada na forma do seu Estatuto Social </w:t>
      </w:r>
      <w:r w:rsidR="002A23F0" w:rsidRPr="00F07049">
        <w:rPr>
          <w:rFonts w:ascii="Verdana" w:hAnsi="Verdana" w:cs="Tahoma"/>
          <w:bCs/>
          <w:color w:val="000000"/>
          <w:sz w:val="20"/>
        </w:rPr>
        <w:t>(“</w:t>
      </w:r>
      <w:r w:rsidR="002A23F0" w:rsidRPr="00F07049">
        <w:rPr>
          <w:rFonts w:ascii="Verdana" w:hAnsi="Verdana" w:cs="Tahoma"/>
          <w:bCs/>
          <w:color w:val="000000"/>
          <w:sz w:val="20"/>
          <w:u w:val="single"/>
        </w:rPr>
        <w:t>Emissora</w:t>
      </w:r>
      <w:r w:rsidR="002A23F0" w:rsidRPr="00F07049">
        <w:rPr>
          <w:rFonts w:ascii="Verdana" w:hAnsi="Verdana" w:cs="Tahoma"/>
          <w:bCs/>
          <w:color w:val="000000"/>
          <w:sz w:val="20"/>
        </w:rPr>
        <w:t>”);</w:t>
      </w:r>
    </w:p>
    <w:p w14:paraId="57481D56"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049A5CCA"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30E65E1E"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10B5693C" w14:textId="19304D56"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1A92EF73"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11F8E1A7" w14:textId="6D139E8D" w:rsidR="002A23F0" w:rsidRPr="000B20E3" w:rsidRDefault="002A23F0" w:rsidP="003A6A85">
      <w:pPr>
        <w:pStyle w:val="Corpodetexto"/>
        <w:widowControl w:val="0"/>
        <w:spacing w:after="0" w:line="320" w:lineRule="exact"/>
        <w:rPr>
          <w:rFonts w:ascii="Verdana" w:hAnsi="Verdana" w:cs="Tahoma"/>
          <w:color w:val="000000"/>
          <w:sz w:val="20"/>
        </w:rPr>
      </w:pPr>
      <w:bookmarkStart w:id="3" w:name="_DV_M9"/>
      <w:bookmarkEnd w:id="3"/>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13F5731A"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4A4D5F19"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4" w:name="_DV_M13"/>
      <w:bookmarkStart w:id="5" w:name="_Toc499990313"/>
      <w:bookmarkEnd w:id="4"/>
      <w:r w:rsidRPr="000B20E3">
        <w:rPr>
          <w:rFonts w:ascii="Verdana" w:hAnsi="Verdana" w:cs="Tahoma"/>
          <w:b/>
          <w:sz w:val="20"/>
        </w:rPr>
        <w:t>DA AUTORIZAÇÃO</w:t>
      </w:r>
      <w:bookmarkEnd w:id="5"/>
    </w:p>
    <w:p w14:paraId="154613D5" w14:textId="77777777" w:rsidR="002A23F0" w:rsidRPr="000B20E3" w:rsidRDefault="002A23F0" w:rsidP="00090784">
      <w:pPr>
        <w:widowControl w:val="0"/>
        <w:spacing w:after="0" w:line="320" w:lineRule="exact"/>
        <w:rPr>
          <w:rFonts w:ascii="Verdana" w:hAnsi="Verdana" w:cs="Tahoma"/>
          <w:sz w:val="20"/>
        </w:rPr>
      </w:pPr>
    </w:p>
    <w:p w14:paraId="3C738C60" w14:textId="080922B3"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6" w:name="_DV_M14"/>
      <w:bookmarkEnd w:id="6"/>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E873AF" w:rsidRPr="000B20E3">
        <w:rPr>
          <w:rFonts w:ascii="Verdana" w:hAnsi="Verdana" w:cs="Tahoma"/>
          <w:color w:val="000000"/>
          <w:sz w:val="20"/>
        </w:rPr>
        <w:t>[●]</w:t>
      </w:r>
      <w:r w:rsidR="002E664B"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E873AF" w:rsidRPr="000B20E3">
        <w:rPr>
          <w:rFonts w:ascii="Verdana" w:hAnsi="Verdana" w:cs="Tahoma"/>
          <w:color w:val="000000"/>
          <w:sz w:val="20"/>
        </w:rPr>
        <w:t>[●] de</w:t>
      </w:r>
      <w:r w:rsidR="002E664B" w:rsidRPr="000B20E3">
        <w:rPr>
          <w:rFonts w:ascii="Verdana" w:hAnsi="Verdana" w:cs="Tahoma"/>
          <w:color w:val="000000"/>
          <w:sz w:val="20"/>
        </w:rPr>
        <w:t xml:space="preserve"> </w:t>
      </w:r>
      <w:r w:rsidR="00E873AF" w:rsidRPr="000B20E3">
        <w:rPr>
          <w:rFonts w:ascii="Verdana" w:hAnsi="Verdana" w:cs="Tahoma"/>
          <w:color w:val="000000"/>
          <w:sz w:val="20"/>
        </w:rPr>
        <w:t>[●]</w:t>
      </w:r>
      <w:r w:rsidR="009C10A6" w:rsidRPr="000B20E3">
        <w:rPr>
          <w:rFonts w:ascii="Verdana" w:hAnsi="Verdana" w:cs="Tahoma"/>
          <w:color w:val="000000"/>
          <w:sz w:val="20"/>
        </w:rPr>
        <w:t xml:space="preserve"> </w:t>
      </w:r>
      <w:r w:rsidR="009C10A6" w:rsidRPr="000B20E3">
        <w:rPr>
          <w:rFonts w:ascii="Verdana" w:hAnsi="Verdana" w:cs="Tahoma"/>
          <w:color w:val="000000"/>
          <w:sz w:val="20"/>
        </w:rPr>
        <w:lastRenderedPageBreak/>
        <w:t>(“</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404, de 15 de dezembro de 1976, 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37DD08FB"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35AE5150" w14:textId="7387F6CF"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(ii)</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del w:id="7" w:author="Galdino &amp; Coelho" w:date="2019-08-21T21:13:00Z">
        <w:r w:rsidR="002E536F">
          <w:rPr>
            <w:rFonts w:ascii="Verdana" w:hAnsi="Verdana" w:cs="Tahoma"/>
            <w:color w:val="000000"/>
            <w:sz w:val="20"/>
          </w:rPr>
          <w:delText>;</w:delText>
        </w:r>
      </w:del>
      <w:ins w:id="8" w:author="Galdino &amp; Coelho" w:date="2019-08-21T21:13:00Z">
        <w:r w:rsidR="002239ED" w:rsidRPr="000B20E3">
          <w:rPr>
            <w:rFonts w:ascii="Verdana" w:hAnsi="Verdana" w:cs="Tahoma"/>
            <w:color w:val="000000"/>
            <w:sz w:val="20"/>
          </w:rPr>
          <w:t xml:space="preserve">, dentre os quais o aditamento a esta Escritura de Emissão que ratificará o resultado do Procedimento de </w:t>
        </w:r>
        <w:proofErr w:type="spellStart"/>
        <w:r w:rsidR="002239ED" w:rsidRPr="000B20E3">
          <w:rPr>
            <w:rFonts w:ascii="Verdana" w:hAnsi="Verdana" w:cs="Tahoma"/>
            <w:i/>
            <w:color w:val="000000"/>
            <w:sz w:val="20"/>
          </w:rPr>
          <w:t>Bookbuilding</w:t>
        </w:r>
        <w:proofErr w:type="spellEnd"/>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w:t>
        </w:r>
      </w:ins>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w:t>
      </w:r>
      <w:proofErr w:type="spellStart"/>
      <w:r w:rsidR="002E536F" w:rsidRPr="000B20E3">
        <w:rPr>
          <w:rFonts w:ascii="Verdana" w:hAnsi="Verdana" w:cs="Tahoma"/>
          <w:color w:val="000000"/>
          <w:sz w:val="20"/>
        </w:rPr>
        <w:t>iii</w:t>
      </w:r>
      <w:proofErr w:type="spellEnd"/>
      <w:r w:rsidR="002E536F" w:rsidRPr="000B20E3">
        <w:rPr>
          <w:rFonts w:ascii="Verdana" w:hAnsi="Verdana" w:cs="Tahoma"/>
          <w:color w:val="000000"/>
          <w:sz w:val="20"/>
        </w:rPr>
        <w:t>)</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7B723284"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6708E49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9" w:name="_DV_M15"/>
      <w:bookmarkStart w:id="10" w:name="_Toc499990314"/>
      <w:bookmarkEnd w:id="9"/>
      <w:r w:rsidRPr="000B20E3">
        <w:rPr>
          <w:rFonts w:ascii="Verdana" w:hAnsi="Verdana" w:cs="Tahoma"/>
          <w:b/>
          <w:sz w:val="20"/>
        </w:rPr>
        <w:t>DOS REQUISITOS</w:t>
      </w:r>
      <w:bookmarkEnd w:id="10"/>
    </w:p>
    <w:p w14:paraId="5B3671C2"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52B717D0" w14:textId="6184D257" w:rsidR="00DE082C" w:rsidRPr="000B20E3" w:rsidRDefault="002A23F0" w:rsidP="005A7448">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11" w:name="_DV_M16"/>
      <w:bookmarkEnd w:id="11"/>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ins w:id="12" w:author="Galdino &amp; Coelho" w:date="2019-08-21T21:13:00Z">
        <w:r w:rsidR="00891858" w:rsidRPr="000B20E3">
          <w:rPr>
            <w:rFonts w:ascii="Verdana" w:hAnsi="Verdana" w:cs="Tahoma"/>
            <w:color w:val="000000"/>
            <w:sz w:val="20"/>
          </w:rPr>
          <w:t xml:space="preserve">de distribuição </w:t>
        </w:r>
      </w:ins>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55195576" w14:textId="77777777" w:rsidR="002A23F0" w:rsidRPr="000B20E3" w:rsidRDefault="002A23F0" w:rsidP="00166ECF">
      <w:pPr>
        <w:widowControl w:val="0"/>
        <w:spacing w:after="0" w:line="320" w:lineRule="exact"/>
        <w:rPr>
          <w:rFonts w:ascii="Verdana" w:hAnsi="Verdana" w:cs="Tahoma"/>
          <w:color w:val="000000"/>
          <w:sz w:val="20"/>
        </w:rPr>
      </w:pPr>
    </w:p>
    <w:p w14:paraId="47F073F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3" w:name="_DV_M22"/>
      <w:bookmarkEnd w:id="13"/>
      <w:r w:rsidRPr="000B20E3">
        <w:rPr>
          <w:rFonts w:ascii="Verdana" w:hAnsi="Verdana" w:cs="Tahoma"/>
          <w:b/>
          <w:color w:val="000000"/>
          <w:sz w:val="20"/>
        </w:rPr>
        <w:t>Dispensa de Registro na Comissão de Valores Mobiliários</w:t>
      </w:r>
    </w:p>
    <w:p w14:paraId="6E9DE4B5"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A5BD802"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4" w:name="_DV_M23"/>
      <w:bookmarkEnd w:id="14"/>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707AA010" w14:textId="77777777" w:rsidR="002A23F0" w:rsidRPr="000B20E3" w:rsidRDefault="002A23F0" w:rsidP="0045335A">
      <w:pPr>
        <w:widowControl w:val="0"/>
        <w:spacing w:after="0" w:line="320" w:lineRule="exact"/>
        <w:rPr>
          <w:rFonts w:ascii="Verdana" w:hAnsi="Verdana" w:cs="Tahoma"/>
          <w:color w:val="000000"/>
          <w:sz w:val="20"/>
        </w:rPr>
      </w:pPr>
    </w:p>
    <w:p w14:paraId="2B5B6FC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Mercados Financeiro e de Capitais </w:t>
      </w:r>
    </w:p>
    <w:p w14:paraId="6DDB5FAF" w14:textId="77777777" w:rsidR="002A23F0" w:rsidRPr="000B20E3" w:rsidRDefault="002A23F0" w:rsidP="0045335A">
      <w:pPr>
        <w:widowControl w:val="0"/>
        <w:spacing w:after="0" w:line="320" w:lineRule="exact"/>
        <w:rPr>
          <w:rFonts w:ascii="Verdana" w:hAnsi="Verdana" w:cs="Tahoma"/>
          <w:b/>
          <w:color w:val="000000"/>
          <w:sz w:val="20"/>
        </w:rPr>
      </w:pPr>
    </w:p>
    <w:p w14:paraId="13F2A03B" w14:textId="5CFF379D" w:rsidR="002A23F0" w:rsidRPr="000B20E3" w:rsidRDefault="00F50C2A" w:rsidP="00471BCC">
      <w:pPr>
        <w:pStyle w:val="PargrafodaLista"/>
        <w:numPr>
          <w:ilvl w:val="2"/>
          <w:numId w:val="3"/>
        </w:numPr>
        <w:spacing w:after="0" w:line="320" w:lineRule="exact"/>
        <w:contextualSpacing w:val="0"/>
        <w:rPr>
          <w:rFonts w:ascii="Verdana" w:hAnsi="Verdana" w:cs="Tahoma"/>
          <w:color w:val="000000"/>
          <w:sz w:val="20"/>
        </w:rPr>
      </w:pPr>
      <w:bookmarkStart w:id="15" w:name="_DV_M28"/>
      <w:bookmarkStart w:id="16" w:name="_DV_M29"/>
      <w:bookmarkEnd w:id="15"/>
      <w:bookmarkEnd w:id="16"/>
      <w:r w:rsidRPr="000B20E3">
        <w:rPr>
          <w:rFonts w:ascii="Verdana" w:hAnsi="Verdana" w:cs="Tahoma"/>
          <w:color w:val="000000"/>
          <w:sz w:val="20"/>
        </w:rPr>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ins w:id="17" w:author="Galdino &amp; Coelho" w:date="2019-08-21T21:13:00Z">
        <w:r w:rsidR="00891858" w:rsidRPr="000B20E3">
          <w:rPr>
            <w:rFonts w:ascii="Verdana" w:hAnsi="Verdana" w:cs="Tahoma"/>
            <w:color w:val="000000"/>
            <w:sz w:val="20"/>
          </w:rPr>
          <w:t xml:space="preserve"> de distribuição</w:t>
        </w:r>
      </w:ins>
      <w:r w:rsidRPr="000B20E3">
        <w:rPr>
          <w:rFonts w:ascii="Verdana" w:hAnsi="Verdana" w:cs="Tahoma"/>
          <w:color w:val="000000"/>
          <w:sz w:val="20"/>
        </w:rPr>
        <w:t xml:space="preserve">, a Oferta deverá ser registrada na Associação Brasileira das Entidades dos Mercados Financeiros </w:t>
      </w:r>
      <w:r w:rsidRPr="000B20E3">
        <w:rPr>
          <w:rFonts w:ascii="Verdana" w:hAnsi="Verdana" w:cs="Tahoma"/>
          <w:color w:val="000000"/>
          <w:sz w:val="20"/>
        </w:rPr>
        <w:lastRenderedPageBreak/>
        <w:t>e de Capitais (“</w:t>
      </w:r>
      <w:r w:rsidRPr="000B20E3">
        <w:rPr>
          <w:rFonts w:ascii="Verdana" w:hAnsi="Verdana" w:cs="Tahoma"/>
          <w:color w:val="000000"/>
          <w:sz w:val="20"/>
          <w:u w:val="single"/>
        </w:rPr>
        <w:t>ANBIMA</w:t>
      </w:r>
      <w:r w:rsidRPr="000B20E3">
        <w:rPr>
          <w:rFonts w:ascii="Verdana" w:hAnsi="Verdana" w:cs="Tahoma"/>
          <w:color w:val="000000"/>
          <w:sz w:val="20"/>
        </w:rPr>
        <w:t>”), nos termos do artigo 16, inciso II, do “Código ANBIMA de Regulação e Melhores Práticas para Estruturação, Coordenação e Distribuição de Ofertas 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5DF9C163"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517CD785"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8" w:name="_DV_M33"/>
      <w:bookmarkEnd w:id="18"/>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3D64DA04" w14:textId="77777777" w:rsidR="002A23F0" w:rsidRPr="000B20E3" w:rsidRDefault="002A23F0" w:rsidP="00166ECF">
      <w:pPr>
        <w:widowControl w:val="0"/>
        <w:spacing w:after="0" w:line="320" w:lineRule="exact"/>
        <w:rPr>
          <w:rFonts w:ascii="Verdana" w:hAnsi="Verdana" w:cs="Tahoma"/>
          <w:b/>
          <w:color w:val="000000"/>
          <w:sz w:val="20"/>
        </w:rPr>
      </w:pPr>
    </w:p>
    <w:p w14:paraId="610C96FB" w14:textId="5B20D5DF"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del w:id="19" w:author="Galdino &amp; Coelho" w:date="2019-08-21T21:13:00Z">
        <w:r w:rsidR="002E5017">
          <w:rPr>
            <w:rFonts w:ascii="Verdana" w:hAnsi="Verdana" w:cs="Tahoma"/>
            <w:color w:val="000000"/>
            <w:sz w:val="20"/>
          </w:rPr>
          <w:delText xml:space="preserve">e os demais atos societários que eventualmente venham a ser </w:delText>
        </w:r>
        <w:r w:rsidR="002E536F">
          <w:rPr>
            <w:rFonts w:ascii="Verdana" w:hAnsi="Verdana" w:cs="Tahoma"/>
            <w:color w:val="000000"/>
            <w:sz w:val="20"/>
          </w:rPr>
          <w:delText>efetuados</w:delText>
        </w:r>
        <w:r w:rsidR="002E5017">
          <w:rPr>
            <w:rFonts w:ascii="Verdana" w:hAnsi="Verdana" w:cs="Tahoma"/>
            <w:color w:val="000000"/>
            <w:sz w:val="20"/>
          </w:rPr>
          <w:delText xml:space="preserve"> </w:delText>
        </w:r>
        <w:r w:rsidRPr="00026867">
          <w:rPr>
            <w:rFonts w:ascii="Verdana" w:hAnsi="Verdana" w:cs="Tahoma"/>
            <w:color w:val="000000"/>
            <w:sz w:val="20"/>
          </w:rPr>
          <w:delText>ser</w:delText>
        </w:r>
        <w:r w:rsidR="00B51CC3">
          <w:rPr>
            <w:rFonts w:ascii="Verdana" w:hAnsi="Verdana" w:cs="Tahoma"/>
            <w:color w:val="000000"/>
            <w:sz w:val="20"/>
          </w:rPr>
          <w:delText>ão</w:delText>
        </w:r>
        <w:r w:rsidRPr="00026867">
          <w:rPr>
            <w:rFonts w:ascii="Verdana" w:hAnsi="Verdana" w:cs="Tahoma"/>
            <w:color w:val="000000"/>
            <w:sz w:val="20"/>
          </w:rPr>
          <w:delText xml:space="preserve"> </w:delText>
        </w:r>
        <w:r w:rsidRPr="00E951A9">
          <w:rPr>
            <w:rFonts w:ascii="Verdana" w:hAnsi="Verdana" w:cs="Tahoma"/>
            <w:color w:val="000000"/>
            <w:sz w:val="20"/>
          </w:rPr>
          <w:delText>arquivad</w:delText>
        </w:r>
        <w:r w:rsidR="00B51CC3">
          <w:rPr>
            <w:rFonts w:ascii="Verdana" w:hAnsi="Verdana" w:cs="Tahoma"/>
            <w:color w:val="000000"/>
            <w:sz w:val="20"/>
          </w:rPr>
          <w:delText>os</w:delText>
        </w:r>
        <w:r w:rsidRPr="00E951A9">
          <w:rPr>
            <w:rFonts w:ascii="Verdana" w:hAnsi="Verdana" w:cs="Tahoma"/>
            <w:color w:val="000000"/>
            <w:sz w:val="20"/>
          </w:rPr>
          <w:delText xml:space="preserve"> na </w:delText>
        </w:r>
        <w:r w:rsidR="008327EF" w:rsidRPr="00A67154">
          <w:rPr>
            <w:rFonts w:ascii="Verdana" w:hAnsi="Verdana" w:cs="Tahoma"/>
            <w:color w:val="000000"/>
            <w:sz w:val="20"/>
          </w:rPr>
          <w:delText>JUCEMG</w:delText>
        </w:r>
        <w:r w:rsidRPr="00E951A9">
          <w:rPr>
            <w:rFonts w:ascii="Verdana" w:hAnsi="Verdana" w:cs="Tahoma"/>
            <w:color w:val="000000"/>
            <w:sz w:val="20"/>
          </w:rPr>
          <w:delText xml:space="preserve"> e</w:delText>
        </w:r>
        <w:r w:rsidRPr="00026867">
          <w:rPr>
            <w:rFonts w:ascii="Verdana" w:hAnsi="Verdana" w:cs="Tahoma"/>
            <w:color w:val="000000"/>
            <w:sz w:val="20"/>
          </w:rPr>
          <w:delText xml:space="preserve"> ser</w:delText>
        </w:r>
        <w:r w:rsidR="002E536F">
          <w:rPr>
            <w:rFonts w:ascii="Verdana" w:hAnsi="Verdana" w:cs="Tahoma"/>
            <w:color w:val="000000"/>
            <w:sz w:val="20"/>
          </w:rPr>
          <w:delText>ão</w:delText>
        </w:r>
        <w:r w:rsidRPr="00026867">
          <w:rPr>
            <w:rFonts w:ascii="Verdana" w:hAnsi="Verdana" w:cs="Tahoma"/>
            <w:color w:val="000000"/>
            <w:sz w:val="20"/>
          </w:rPr>
          <w:delText xml:space="preserve"> publicad</w:delText>
        </w:r>
        <w:r w:rsidR="002E536F">
          <w:rPr>
            <w:rFonts w:ascii="Verdana" w:hAnsi="Verdana" w:cs="Tahoma"/>
            <w:color w:val="000000"/>
            <w:sz w:val="20"/>
          </w:rPr>
          <w:delText>os</w:delText>
        </w:r>
      </w:del>
      <w:ins w:id="20" w:author="Galdino &amp; Coelho" w:date="2019-08-21T21:13:00Z">
        <w:r w:rsidR="000F448E" w:rsidRPr="000B20E3">
          <w:rPr>
            <w:rFonts w:ascii="Verdana" w:hAnsi="Verdana" w:cs="Tahoma"/>
            <w:color w:val="000000"/>
            <w:sz w:val="20"/>
          </w:rPr>
          <w:t>será arquivada na JUCEMG e será publicada</w:t>
        </w:r>
      </w:ins>
      <w:r w:rsidR="000F448E" w:rsidRPr="000B20E3">
        <w:rPr>
          <w:rFonts w:ascii="Verdana" w:hAnsi="Verdana" w:cs="Tahoma"/>
          <w:color w:val="000000"/>
          <w:sz w:val="20"/>
        </w:rPr>
        <w:t xml:space="preserve"> no (i) Diário Oficial do Estado de Minas Gerais; e (ii) no jornal “Valor Econômico”, edição nacional, e “Estado de Minas”, edição local</w:t>
      </w:r>
      <w:del w:id="21" w:author="Galdino &amp; Coelho" w:date="2019-08-21T21:13:00Z">
        <w:r w:rsidRPr="00026867">
          <w:rPr>
            <w:rFonts w:ascii="Verdana" w:hAnsi="Verdana" w:cs="Tahoma"/>
            <w:color w:val="000000"/>
            <w:sz w:val="20"/>
          </w:rPr>
          <w:delText>, nos termos</w:delText>
        </w:r>
      </w:del>
      <w:ins w:id="22" w:author="Galdino &amp; Coelho" w:date="2019-08-21T21:13:00Z">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0F448E" w:rsidRPr="000B20E3">
          <w:rPr>
            <w:rFonts w:ascii="Verdana" w:hAnsi="Verdana" w:cs="Tahoma"/>
            <w:color w:val="000000"/>
            <w:sz w:val="20"/>
          </w:rPr>
          <w:t>e publicados na forma</w:t>
        </w:r>
      </w:ins>
      <w:r w:rsidR="000F448E" w:rsidRPr="000B20E3">
        <w:rPr>
          <w:rFonts w:ascii="Verdana" w:hAnsi="Verdana" w:cs="Tahoma"/>
          <w:color w:val="000000"/>
          <w:sz w:val="20"/>
        </w:rPr>
        <w:t xml:space="preserve"> do artigo </w:t>
      </w:r>
      <w:del w:id="23" w:author="Galdino &amp; Coelho" w:date="2019-08-21T21:13:00Z">
        <w:r w:rsidRPr="00026867">
          <w:rPr>
            <w:rFonts w:ascii="Verdana" w:hAnsi="Verdana" w:cs="Tahoma"/>
            <w:color w:val="000000"/>
            <w:sz w:val="20"/>
          </w:rPr>
          <w:delText>62, inciso I,</w:delText>
        </w:r>
      </w:del>
      <w:ins w:id="24" w:author="Galdino &amp; Coelho" w:date="2019-08-21T21:13:00Z">
        <w:r w:rsidR="000F448E" w:rsidRPr="000B20E3">
          <w:rPr>
            <w:rFonts w:ascii="Verdana" w:hAnsi="Verdana" w:cs="Tahoma"/>
            <w:color w:val="000000"/>
            <w:sz w:val="20"/>
          </w:rPr>
          <w:t>289</w:t>
        </w:r>
      </w:ins>
      <w:r w:rsidR="000F448E" w:rsidRPr="000B20E3">
        <w:rPr>
          <w:rFonts w:ascii="Verdana" w:hAnsi="Verdana" w:cs="Tahoma"/>
          <w:color w:val="000000"/>
          <w:sz w:val="20"/>
        </w:rPr>
        <w:t xml:space="preserve"> da Lei das Sociedades por Ações</w:t>
      </w:r>
      <w:ins w:id="25" w:author="Galdino &amp; Coelho" w:date="2019-08-21T21:13:00Z">
        <w:r w:rsidR="000F448E" w:rsidRPr="000B20E3">
          <w:rPr>
            <w:rFonts w:ascii="Verdana" w:hAnsi="Verdana" w:cs="Tahoma"/>
            <w:color w:val="000000"/>
            <w:sz w:val="20"/>
          </w:rPr>
          <w:t xml:space="preserve"> e da MP nº 892/19, conforme regulamentada de tempos em tempos</w:t>
        </w:r>
      </w:ins>
      <w:r w:rsidRPr="000B20E3">
        <w:rPr>
          <w:rFonts w:ascii="Verdana" w:hAnsi="Verdana" w:cs="Tahoma"/>
          <w:color w:val="000000"/>
          <w:sz w:val="20"/>
        </w:rPr>
        <w:t>.</w:t>
      </w:r>
    </w:p>
    <w:p w14:paraId="4A52369D" w14:textId="77777777" w:rsidR="004333A1" w:rsidRPr="000B20E3" w:rsidRDefault="004333A1" w:rsidP="00473B44">
      <w:pPr>
        <w:widowControl w:val="0"/>
        <w:spacing w:after="0" w:line="320" w:lineRule="exact"/>
        <w:rPr>
          <w:rFonts w:ascii="Verdana" w:hAnsi="Verdana" w:cs="Tahoma"/>
          <w:color w:val="000000"/>
          <w:sz w:val="20"/>
        </w:rPr>
      </w:pPr>
    </w:p>
    <w:p w14:paraId="6236B2A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26" w:name="_DV_M35"/>
      <w:bookmarkStart w:id="27" w:name="_DV_M37"/>
      <w:bookmarkStart w:id="28" w:name="_DV_M36"/>
      <w:bookmarkStart w:id="29" w:name="_Ref17310843"/>
      <w:bookmarkEnd w:id="26"/>
      <w:bookmarkEnd w:id="27"/>
      <w:bookmarkEnd w:id="28"/>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29"/>
    </w:p>
    <w:p w14:paraId="67703756" w14:textId="77777777" w:rsidR="002A23F0" w:rsidRPr="000B20E3" w:rsidRDefault="002A23F0" w:rsidP="00166ECF">
      <w:pPr>
        <w:widowControl w:val="0"/>
        <w:spacing w:after="0" w:line="320" w:lineRule="exact"/>
        <w:rPr>
          <w:rFonts w:ascii="Verdana" w:hAnsi="Verdana" w:cs="Tahoma"/>
          <w:b/>
          <w:color w:val="000000"/>
          <w:sz w:val="20"/>
        </w:rPr>
      </w:pPr>
    </w:p>
    <w:p w14:paraId="5707BE73" w14:textId="7C2C1165"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0" w:name="_DV_M38"/>
      <w:bookmarkEnd w:id="30"/>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ins w:id="31" w:author="Pedro Oliveira" w:date="2019-08-22T20:03:00Z">
        <w:r w:rsidR="006B7491">
          <w:rPr>
            <w:rFonts w:ascii="Verdana" w:hAnsi="Verdana" w:cs="Tahoma"/>
            <w:color w:val="000000"/>
            <w:sz w:val="20"/>
          </w:rPr>
          <w:t xml:space="preserve">, </w:t>
        </w:r>
      </w:ins>
      <w:del w:id="32" w:author="Pedro Oliveira" w:date="2019-08-22T20:03:00Z">
        <w:r w:rsidR="00664E78" w:rsidRPr="000B20E3" w:rsidDel="006B7491">
          <w:rPr>
            <w:rFonts w:ascii="Verdana" w:hAnsi="Verdana" w:cs="Tahoma"/>
            <w:color w:val="000000"/>
            <w:sz w:val="20"/>
          </w:rPr>
          <w:delText>.</w:delText>
        </w:r>
        <w:r w:rsidR="00107E07" w:rsidRPr="000B20E3" w:rsidDel="006B7491">
          <w:rPr>
            <w:rFonts w:ascii="Verdana" w:hAnsi="Verdana" w:cs="Tahoma"/>
            <w:color w:val="000000"/>
            <w:sz w:val="20"/>
          </w:rPr>
          <w:delText xml:space="preserve"> </w:delText>
        </w:r>
      </w:del>
      <w:ins w:id="33" w:author="Pedro Oliveira" w:date="2019-08-22T20:03:00Z">
        <w:r w:rsidR="006B7491">
          <w:rPr>
            <w:rFonts w:ascii="Verdana" w:hAnsi="Verdana" w:cs="Tahoma"/>
            <w:color w:val="000000"/>
            <w:sz w:val="20"/>
          </w:rPr>
          <w:t>s</w:t>
        </w:r>
        <w:r w:rsidR="006B7491" w:rsidRPr="006B7491">
          <w:rPr>
            <w:rFonts w:ascii="Verdana" w:hAnsi="Verdana" w:cs="Tahoma"/>
            <w:color w:val="000000"/>
            <w:sz w:val="20"/>
          </w:rPr>
          <w:t xml:space="preserve">endo que seus eventuais aditamentos serão levados a registro em até </w:t>
        </w:r>
      </w:ins>
      <w:ins w:id="34" w:author="Pedro Oliveira" w:date="2019-08-22T20:04:00Z">
        <w:r w:rsidR="006B7491">
          <w:rPr>
            <w:rFonts w:ascii="Verdana" w:hAnsi="Verdana" w:cs="Tahoma"/>
            <w:color w:val="000000"/>
            <w:sz w:val="20"/>
          </w:rPr>
          <w:t xml:space="preserve">[...] </w:t>
        </w:r>
      </w:ins>
      <w:ins w:id="35" w:author="Pedro Oliveira" w:date="2019-08-22T20:03:00Z">
        <w:r w:rsidR="006B7491" w:rsidRPr="006B7491">
          <w:rPr>
            <w:rFonts w:ascii="Verdana" w:hAnsi="Verdana" w:cs="Tahoma"/>
            <w:color w:val="000000"/>
            <w:sz w:val="20"/>
          </w:rPr>
          <w:t>(</w:t>
        </w:r>
      </w:ins>
      <w:ins w:id="36" w:author="Pedro Oliveira" w:date="2019-08-22T20:04:00Z">
        <w:r w:rsidR="006B7491">
          <w:rPr>
            <w:rFonts w:ascii="Verdana" w:hAnsi="Verdana" w:cs="Tahoma"/>
            <w:color w:val="000000"/>
            <w:sz w:val="20"/>
          </w:rPr>
          <w:t>...</w:t>
        </w:r>
      </w:ins>
      <w:ins w:id="37" w:author="Pedro Oliveira" w:date="2019-08-22T20:03:00Z">
        <w:r w:rsidR="006B7491" w:rsidRPr="006B7491">
          <w:rPr>
            <w:rFonts w:ascii="Verdana" w:hAnsi="Verdana" w:cs="Tahoma"/>
            <w:color w:val="000000"/>
            <w:sz w:val="20"/>
          </w:rPr>
          <w:t>) Dias Úteis contados de sua assinatura</w:t>
        </w:r>
      </w:ins>
    </w:p>
    <w:p w14:paraId="5F22244E"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BD7BF12" w14:textId="0EC3265F" w:rsidR="00A67154" w:rsidRPr="000B20E3"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Emissora deverá entregar para o Agente Fiduciário 1 (uma) via original da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F7371E" w:rsidRPr="000B20E3">
        <w:rPr>
          <w:rFonts w:ascii="Verdana" w:hAnsi="Verdana" w:cs="Tahoma"/>
          <w:color w:val="000000"/>
          <w:sz w:val="20"/>
        </w:rPr>
        <w:t xml:space="preserve">e de seus eventuais </w:t>
      </w:r>
      <w:r w:rsidR="0003046F" w:rsidRPr="000B20E3">
        <w:rPr>
          <w:rFonts w:ascii="Verdana" w:hAnsi="Verdana" w:cs="Tahoma"/>
          <w:color w:val="000000"/>
          <w:sz w:val="20"/>
        </w:rPr>
        <w:t>a</w:t>
      </w:r>
      <w:r w:rsidR="00F7371E" w:rsidRPr="000B20E3">
        <w:rPr>
          <w:rFonts w:ascii="Verdana" w:hAnsi="Verdana" w:cs="Tahoma"/>
          <w:color w:val="000000"/>
          <w:sz w:val="20"/>
        </w:rPr>
        <w:t xml:space="preserve">ditamentos </w:t>
      </w:r>
      <w:r w:rsidR="00573882" w:rsidRPr="000B20E3">
        <w:rPr>
          <w:rFonts w:ascii="Verdana" w:hAnsi="Verdana" w:cs="Tahoma"/>
          <w:color w:val="000000"/>
          <w:sz w:val="20"/>
        </w:rPr>
        <w:t xml:space="preserve">devidamente registrados </w:t>
      </w:r>
      <w:r w:rsidRPr="000B20E3">
        <w:rPr>
          <w:rFonts w:ascii="Verdana" w:hAnsi="Verdana" w:cs="Tahoma"/>
          <w:color w:val="000000"/>
          <w:sz w:val="20"/>
        </w:rPr>
        <w:t xml:space="preserve">em até </w:t>
      </w:r>
      <w:del w:id="38" w:author="Galdino &amp; Coelho" w:date="2019-08-21T21:13:00Z">
        <w:r w:rsidR="00434CA6">
          <w:rPr>
            <w:rFonts w:ascii="Verdana" w:hAnsi="Verdana" w:cs="Tahoma"/>
            <w:color w:val="000000"/>
            <w:sz w:val="20"/>
          </w:rPr>
          <w:delText>[</w:delText>
        </w:r>
      </w:del>
      <w:r w:rsidR="000B2F3C" w:rsidRPr="000B20E3">
        <w:rPr>
          <w:rFonts w:ascii="Verdana" w:hAnsi="Verdana" w:cs="Tahoma"/>
          <w:color w:val="000000"/>
          <w:sz w:val="20"/>
        </w:rPr>
        <w:t>20 (vinte</w:t>
      </w:r>
      <w:del w:id="39" w:author="Galdino &amp; Coelho" w:date="2019-08-21T21:13:00Z">
        <w:r w:rsidR="000B2F3C" w:rsidRPr="00026867">
          <w:rPr>
            <w:rFonts w:ascii="Verdana" w:hAnsi="Verdana" w:cs="Tahoma"/>
            <w:color w:val="000000"/>
            <w:sz w:val="20"/>
          </w:rPr>
          <w:delText>)</w:delText>
        </w:r>
        <w:r w:rsidR="00434CA6">
          <w:rPr>
            <w:rFonts w:ascii="Verdana" w:hAnsi="Verdana" w:cs="Tahoma"/>
            <w:color w:val="000000"/>
            <w:sz w:val="20"/>
          </w:rPr>
          <w:delText>]</w:delText>
        </w:r>
      </w:del>
      <w:ins w:id="40" w:author="Galdino &amp; Coelho" w:date="2019-08-21T21:13:00Z">
        <w:r w:rsidR="000B2F3C" w:rsidRPr="000B20E3">
          <w:rPr>
            <w:rFonts w:ascii="Verdana" w:hAnsi="Verdana" w:cs="Tahoma"/>
            <w:color w:val="000000"/>
            <w:sz w:val="20"/>
          </w:rPr>
          <w:t>)</w:t>
        </w:r>
      </w:ins>
      <w:r w:rsidRPr="000B20E3">
        <w:rPr>
          <w:rFonts w:ascii="Verdana" w:hAnsi="Verdana" w:cs="Tahoma"/>
          <w:color w:val="000000"/>
          <w:sz w:val="20"/>
        </w:rPr>
        <w:t xml:space="preserve"> dias contados </w:t>
      </w:r>
      <w:r w:rsidR="008B2320" w:rsidRPr="000B20E3">
        <w:rPr>
          <w:rFonts w:ascii="Verdana" w:hAnsi="Verdana" w:cs="Tahoma"/>
          <w:color w:val="000000"/>
          <w:sz w:val="20"/>
        </w:rPr>
        <w:t xml:space="preserve">da </w:t>
      </w:r>
      <w:r w:rsidR="00573882" w:rsidRPr="000B20E3">
        <w:rPr>
          <w:rFonts w:ascii="Verdana" w:hAnsi="Verdana" w:cs="Tahoma"/>
          <w:color w:val="000000"/>
          <w:sz w:val="20"/>
        </w:rPr>
        <w:t xml:space="preserve">sua respectiva </w:t>
      </w:r>
      <w:r w:rsidR="008B2320" w:rsidRPr="000B20E3">
        <w:rPr>
          <w:rFonts w:ascii="Verdana" w:hAnsi="Verdana" w:cs="Tahoma"/>
          <w:color w:val="000000"/>
          <w:sz w:val="20"/>
        </w:rPr>
        <w:t>celebração</w:t>
      </w:r>
      <w:r w:rsidRPr="000B20E3">
        <w:rPr>
          <w:rFonts w:ascii="Verdana" w:hAnsi="Verdana" w:cs="Tahoma"/>
          <w:color w:val="000000"/>
          <w:sz w:val="20"/>
        </w:rPr>
        <w:t>.</w:t>
      </w:r>
    </w:p>
    <w:p w14:paraId="4F917834"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01398D3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41" w:name="_DV_M41"/>
      <w:bookmarkStart w:id="42" w:name="_DV_M42"/>
      <w:bookmarkEnd w:id="41"/>
      <w:bookmarkEnd w:id="42"/>
      <w:r w:rsidRPr="000B20E3">
        <w:rPr>
          <w:rFonts w:ascii="Verdana" w:hAnsi="Verdana" w:cs="Tahoma"/>
          <w:b/>
          <w:color w:val="000000"/>
          <w:sz w:val="20"/>
        </w:rPr>
        <w:t xml:space="preserve">Depósito para </w:t>
      </w:r>
      <w:bookmarkStart w:id="43"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44" w:name="_DV_M43"/>
      <w:bookmarkEnd w:id="43"/>
      <w:bookmarkEnd w:id="44"/>
      <w:r w:rsidRPr="000B20E3">
        <w:rPr>
          <w:rFonts w:ascii="Verdana" w:hAnsi="Verdana" w:cs="Tahoma"/>
          <w:b/>
          <w:color w:val="000000"/>
          <w:sz w:val="20"/>
        </w:rPr>
        <w:t>Negociação</w:t>
      </w:r>
    </w:p>
    <w:p w14:paraId="17EB037F" w14:textId="77777777" w:rsidR="002A23F0" w:rsidRPr="000B20E3" w:rsidRDefault="002A23F0" w:rsidP="00166ECF">
      <w:pPr>
        <w:widowControl w:val="0"/>
        <w:spacing w:after="0" w:line="320" w:lineRule="exact"/>
        <w:rPr>
          <w:rFonts w:ascii="Verdana" w:hAnsi="Verdana" w:cs="Tahoma"/>
          <w:color w:val="000000"/>
          <w:sz w:val="20"/>
        </w:rPr>
      </w:pPr>
    </w:p>
    <w:p w14:paraId="2DF1DF6E"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5" w:name="_Ref17306065"/>
      <w:r w:rsidRPr="000B20E3">
        <w:rPr>
          <w:rFonts w:ascii="Verdana" w:hAnsi="Verdana" w:cs="Tahoma"/>
          <w:color w:val="000000"/>
          <w:sz w:val="20"/>
        </w:rPr>
        <w:t>As Debêntures serão depositadas para:</w:t>
      </w:r>
      <w:bookmarkEnd w:id="45"/>
    </w:p>
    <w:p w14:paraId="33153818"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5015CA98"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B3 S.A. – Brasil, Bolsa, Balcão - Segmento Cetip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lastRenderedPageBreak/>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6F0A118E"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70505F22" w14:textId="6FA3B4B2"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46" w:name="_Ref17306067"/>
      <w:r w:rsidRPr="000B20E3">
        <w:rPr>
          <w:rFonts w:ascii="Verdana" w:hAnsi="Verdana" w:cs="Tahoma"/>
          <w:color w:val="000000"/>
          <w:sz w:val="20"/>
        </w:rPr>
        <w:t xml:space="preserve">negociação, observado o disposto na Cláusula </w:t>
      </w:r>
      <w:del w:id="47" w:author="Galdino &amp; Coelho" w:date="2019-08-21T21:13:00Z">
        <w:r w:rsidRPr="00026867">
          <w:rPr>
            <w:rFonts w:ascii="Verdana" w:hAnsi="Verdana" w:cs="Tahoma"/>
            <w:color w:val="000000"/>
            <w:sz w:val="20"/>
          </w:rPr>
          <w:delText>2.6.2 abaixo,</w:delText>
        </w:r>
      </w:del>
      <w:ins w:id="48" w:author="Galdino &amp; Coelho" w:date="2019-08-21T21:13:00Z">
        <w:r w:rsidR="00F42247">
          <w:rPr>
            <w:rFonts w:ascii="Verdana" w:hAnsi="Verdana" w:cs="Tahoma"/>
            <w:color w:val="000000"/>
            <w:sz w:val="20"/>
          </w:rPr>
          <w:fldChar w:fldCharType="begin"/>
        </w:r>
        <w:r w:rsidR="00F42247">
          <w:rPr>
            <w:rFonts w:ascii="Verdana" w:hAnsi="Verdana" w:cs="Tahoma"/>
            <w:color w:val="000000"/>
            <w:sz w:val="20"/>
          </w:rPr>
          <w:instrText xml:space="preserve"> REF _Ref17306038 \r \p \h </w:instrText>
        </w:r>
      </w:ins>
      <w:r w:rsidR="00F42247">
        <w:rPr>
          <w:rFonts w:ascii="Verdana" w:hAnsi="Verdana" w:cs="Tahoma"/>
          <w:color w:val="000000"/>
          <w:sz w:val="20"/>
        </w:rPr>
      </w:r>
      <w:ins w:id="49"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2.5.2 abaixo</w:t>
        </w:r>
        <w:r w:rsidR="00F42247">
          <w:rPr>
            <w:rFonts w:ascii="Verdana" w:hAnsi="Verdana" w:cs="Tahoma"/>
            <w:color w:val="000000"/>
            <w:sz w:val="20"/>
          </w:rPr>
          <w:fldChar w:fldCharType="end"/>
        </w:r>
      </w:ins>
      <w:r w:rsidR="00F42247">
        <w:rPr>
          <w:rFonts w:ascii="Verdana" w:hAnsi="Verdana" w:cs="Tahoma"/>
          <w:color w:val="000000"/>
          <w:sz w:val="20"/>
        </w:rPr>
        <w:t xml:space="preserve"> </w:t>
      </w:r>
      <w:r w:rsidRPr="000B20E3">
        <w:rPr>
          <w:rFonts w:ascii="Verdana" w:hAnsi="Verdana" w:cs="Tahoma"/>
          <w:color w:val="000000"/>
          <w:sz w:val="20"/>
        </w:rPr>
        <w:t xml:space="preserve">no mercado 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46"/>
    </w:p>
    <w:p w14:paraId="565E8094" w14:textId="77777777" w:rsidR="002A23F0" w:rsidRPr="000B20E3" w:rsidRDefault="002A23F0" w:rsidP="00473B44">
      <w:pPr>
        <w:widowControl w:val="0"/>
        <w:spacing w:after="0" w:line="320" w:lineRule="exact"/>
        <w:rPr>
          <w:rFonts w:ascii="Verdana" w:hAnsi="Verdana" w:cs="Tahoma"/>
          <w:color w:val="000000"/>
          <w:sz w:val="20"/>
        </w:rPr>
      </w:pPr>
    </w:p>
    <w:p w14:paraId="027796E5" w14:textId="7657F49E" w:rsidR="002A23F0" w:rsidRPr="00B73AFB"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Change w:id="50" w:author="Galdino &amp; Coelho" w:date="2019-08-21T21:13:00Z">
            <w:rPr>
              <w:rFonts w:ascii="Verdana" w:hAnsi="Verdana"/>
              <w:i/>
              <w:color w:val="000000"/>
              <w:sz w:val="20"/>
            </w:rPr>
          </w:rPrChange>
        </w:rPr>
      </w:pPr>
      <w:bookmarkStart w:id="51" w:name="_Ref17306038"/>
      <w:bookmarkStart w:id="52" w:name="_Ref245118649"/>
      <w:r w:rsidRPr="000B20E3">
        <w:rPr>
          <w:rFonts w:ascii="Verdana" w:hAnsi="Verdana" w:cs="Tahoma"/>
          <w:color w:val="000000"/>
          <w:sz w:val="20"/>
        </w:rPr>
        <w:t xml:space="preserve">Não obstante o descrito na Cláusula </w:t>
      </w:r>
      <w:del w:id="53" w:author="Galdino &amp; Coelho" w:date="2019-08-21T21:13:00Z">
        <w:r w:rsidRPr="00026867">
          <w:rPr>
            <w:rFonts w:ascii="Verdana" w:hAnsi="Verdana" w:cs="Tahoma"/>
            <w:color w:val="000000"/>
            <w:sz w:val="20"/>
          </w:rPr>
          <w:delText>2.6.1. (b) acima,</w:delText>
        </w:r>
      </w:del>
      <w:ins w:id="54" w:author="Galdino &amp; Coelho" w:date="2019-08-21T21:13:00Z">
        <w:r w:rsidR="00F42247">
          <w:rPr>
            <w:rFonts w:ascii="Verdana" w:hAnsi="Verdana" w:cs="Tahoma"/>
            <w:color w:val="000000"/>
            <w:sz w:val="20"/>
          </w:rPr>
          <w:fldChar w:fldCharType="begin"/>
        </w:r>
        <w:r w:rsidR="00F42247">
          <w:rPr>
            <w:rFonts w:ascii="Verdana" w:hAnsi="Verdana" w:cs="Tahoma"/>
            <w:color w:val="000000"/>
            <w:sz w:val="20"/>
          </w:rPr>
          <w:instrText xml:space="preserve"> REF _Ref17306067 \r \p \h </w:instrText>
        </w:r>
      </w:ins>
      <w:r w:rsidR="00F42247">
        <w:rPr>
          <w:rFonts w:ascii="Verdana" w:hAnsi="Verdana" w:cs="Tahoma"/>
          <w:color w:val="000000"/>
          <w:sz w:val="20"/>
        </w:rPr>
      </w:r>
      <w:ins w:id="55"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2.5.1(b) acima</w:t>
        </w:r>
        <w:r w:rsidR="00F42247">
          <w:rPr>
            <w:rFonts w:ascii="Verdana" w:hAnsi="Verdana" w:cs="Tahoma"/>
            <w:color w:val="000000"/>
            <w:sz w:val="20"/>
          </w:rPr>
          <w:fldChar w:fldCharType="end"/>
        </w:r>
        <w:r w:rsidRPr="000B20E3">
          <w:rPr>
            <w:rFonts w:ascii="Verdana" w:hAnsi="Verdana" w:cs="Tahoma"/>
            <w:color w:val="000000"/>
            <w:sz w:val="20"/>
          </w:rPr>
          <w:t>,</w:t>
        </w:r>
      </w:ins>
      <w:r w:rsidRPr="000B20E3">
        <w:rPr>
          <w:rFonts w:ascii="Verdana" w:hAnsi="Verdana" w:cs="Tahoma"/>
          <w:color w:val="000000"/>
          <w:sz w:val="20"/>
        </w:rPr>
        <w:t xml:space="preserve">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51"/>
    </w:p>
    <w:p w14:paraId="40E47C99" w14:textId="77777777" w:rsidR="00694778" w:rsidRPr="000B20E3" w:rsidRDefault="00694778" w:rsidP="00473B44">
      <w:pPr>
        <w:widowControl w:val="0"/>
        <w:spacing w:after="0" w:line="320" w:lineRule="exact"/>
        <w:rPr>
          <w:rFonts w:ascii="Verdana" w:hAnsi="Verdana" w:cs="Tahoma"/>
          <w:sz w:val="20"/>
        </w:rPr>
      </w:pPr>
      <w:bookmarkStart w:id="56" w:name="_DV_M46"/>
      <w:bookmarkEnd w:id="52"/>
      <w:bookmarkEnd w:id="56"/>
    </w:p>
    <w:p w14:paraId="188CD646"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6E04F9FE" w14:textId="77777777" w:rsidR="002A23F0" w:rsidRPr="000B20E3" w:rsidRDefault="002A23F0" w:rsidP="00166ECF">
      <w:pPr>
        <w:widowControl w:val="0"/>
        <w:spacing w:after="0" w:line="320" w:lineRule="exact"/>
        <w:rPr>
          <w:rFonts w:ascii="Verdana" w:hAnsi="Verdana" w:cs="Tahoma"/>
          <w:b/>
          <w:color w:val="000000"/>
          <w:sz w:val="20"/>
        </w:rPr>
      </w:pPr>
    </w:p>
    <w:p w14:paraId="4FF778D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57" w:name="_DV_M47"/>
      <w:bookmarkEnd w:id="57"/>
      <w:r w:rsidRPr="000B20E3">
        <w:rPr>
          <w:rFonts w:ascii="Verdana" w:hAnsi="Verdana" w:cs="Tahoma"/>
          <w:b/>
          <w:color w:val="000000"/>
          <w:sz w:val="20"/>
        </w:rPr>
        <w:t>Objeto Social da Emissora</w:t>
      </w:r>
    </w:p>
    <w:p w14:paraId="63E2A0FF" w14:textId="77777777" w:rsidR="002A23F0" w:rsidRPr="000B20E3" w:rsidRDefault="002A23F0" w:rsidP="00166ECF">
      <w:pPr>
        <w:widowControl w:val="0"/>
        <w:spacing w:after="0" w:line="320" w:lineRule="exact"/>
        <w:rPr>
          <w:rFonts w:ascii="Verdana" w:hAnsi="Verdana" w:cs="Tahoma"/>
          <w:color w:val="000000"/>
          <w:sz w:val="20"/>
        </w:rPr>
      </w:pPr>
    </w:p>
    <w:p w14:paraId="084743E3"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58"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58"/>
    </w:p>
    <w:p w14:paraId="3104087F"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02C6D05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da Emissão</w:t>
      </w:r>
    </w:p>
    <w:p w14:paraId="2033A280" w14:textId="77777777" w:rsidR="002A23F0" w:rsidRPr="000B20E3" w:rsidRDefault="002A23F0" w:rsidP="00166ECF">
      <w:pPr>
        <w:widowControl w:val="0"/>
        <w:spacing w:after="0" w:line="320" w:lineRule="exact"/>
        <w:rPr>
          <w:rFonts w:ascii="Verdana" w:hAnsi="Verdana" w:cs="Tahoma"/>
          <w:color w:val="000000"/>
          <w:sz w:val="20"/>
        </w:rPr>
      </w:pPr>
    </w:p>
    <w:p w14:paraId="77EDDCDE"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59" w:name="_DV_M48"/>
      <w:bookmarkEnd w:id="59"/>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7B3F35B8"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60" w:name="_DV_M49"/>
      <w:bookmarkEnd w:id="60"/>
    </w:p>
    <w:p w14:paraId="42FCC47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7609BD01" w14:textId="77777777" w:rsidR="002A23F0" w:rsidRPr="000B20E3" w:rsidRDefault="002A23F0" w:rsidP="00166ECF">
      <w:pPr>
        <w:widowControl w:val="0"/>
        <w:spacing w:after="0" w:line="320" w:lineRule="exact"/>
        <w:rPr>
          <w:rFonts w:ascii="Verdana" w:hAnsi="Verdana" w:cs="Tahoma"/>
          <w:color w:val="000000"/>
          <w:sz w:val="20"/>
        </w:rPr>
      </w:pPr>
    </w:p>
    <w:p w14:paraId="6EA4BCE8" w14:textId="33FD8045"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6D616C" w:rsidRPr="000B20E3">
        <w:rPr>
          <w:rFonts w:ascii="Verdana" w:hAnsi="Verdana" w:cs="Tahoma"/>
          <w:color w:val="000000"/>
          <w:sz w:val="20"/>
        </w:rPr>
        <w:t>R$</w:t>
      </w:r>
      <w:r w:rsidR="005A4300" w:rsidRPr="000B20E3">
        <w:rPr>
          <w:rFonts w:ascii="Verdana" w:hAnsi="Verdana" w:cs="Tahoma"/>
          <w:color w:val="000000"/>
          <w:sz w:val="20"/>
        </w:rPr>
        <w:t>[●</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40EFFFB3"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523153C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61" w:name="_DV_M52"/>
      <w:bookmarkEnd w:id="61"/>
      <w:r w:rsidRPr="000B20E3">
        <w:rPr>
          <w:rFonts w:ascii="Verdana" w:hAnsi="Verdana" w:cs="Tahoma"/>
          <w:b/>
          <w:color w:val="000000"/>
          <w:sz w:val="20"/>
        </w:rPr>
        <w:t>Quantidade de Debêntures</w:t>
      </w:r>
    </w:p>
    <w:p w14:paraId="49674298"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1972AA7F" w14:textId="4B638037"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del w:id="62" w:author="Galdino &amp; Coelho" w:date="2019-08-21T21:13:00Z">
        <w:r w:rsidR="008E3E59">
          <w:rPr>
            <w:rFonts w:ascii="Verdana" w:hAnsi="Verdana" w:cs="Tahoma"/>
            <w:color w:val="000000"/>
            <w:sz w:val="20"/>
          </w:rPr>
          <w:delText xml:space="preserve">até </w:delText>
        </w:r>
      </w:del>
      <w:r w:rsidR="000F47DE"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0F47DE"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1C701D" w:rsidRPr="000B20E3">
        <w:rPr>
          <w:rFonts w:ascii="Verdana" w:hAnsi="Verdana" w:cs="Tahoma"/>
          <w:color w:val="000000"/>
          <w:sz w:val="20"/>
        </w:rPr>
        <w:t xml:space="preserv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del w:id="63" w:author="Galdino &amp; Coelho" w:date="2019-08-21T21:13:00Z">
        <w:r w:rsidR="005D788F" w:rsidRPr="0043002F">
          <w:rPr>
            <w:rFonts w:ascii="Verdana" w:hAnsi="Verdana" w:cs="Tahoma"/>
            <w:color w:val="000000"/>
            <w:sz w:val="20"/>
          </w:rPr>
          <w:delText xml:space="preserve">, sendo </w:delText>
        </w:r>
        <w:r w:rsidR="0079523E" w:rsidRPr="0043002F">
          <w:rPr>
            <w:rFonts w:ascii="Verdana" w:hAnsi="Verdana" w:cs="Tahoma"/>
            <w:color w:val="000000"/>
            <w:sz w:val="20"/>
          </w:rPr>
          <w:delText>(i)</w:delText>
        </w:r>
        <w:r w:rsidR="0079523E" w:rsidRPr="008E3E59">
          <w:rPr>
            <w:rFonts w:ascii="Verdana" w:hAnsi="Verdana" w:cs="Tahoma"/>
            <w:color w:val="000000"/>
            <w:sz w:val="20"/>
          </w:rPr>
          <w:delText xml:space="preserve"> </w:delText>
        </w:r>
        <w:r w:rsidR="008E3E59" w:rsidRPr="008E3E59">
          <w:rPr>
            <w:rFonts w:ascii="Verdana" w:hAnsi="Verdana" w:cs="Tahoma"/>
            <w:color w:val="000000"/>
            <w:sz w:val="20"/>
          </w:rPr>
          <w:delText xml:space="preserve">até </w:delText>
        </w:r>
        <w:r w:rsidR="000F47DE" w:rsidRPr="0043002F">
          <w:rPr>
            <w:rFonts w:ascii="Verdana" w:hAnsi="Verdana" w:cs="Tahoma"/>
            <w:color w:val="000000"/>
            <w:sz w:val="20"/>
          </w:rPr>
          <w:delText>[</w:delText>
        </w:r>
        <w:r w:rsidR="00230FAA" w:rsidRPr="0043002F">
          <w:rPr>
            <w:rFonts w:ascii="Verdana" w:hAnsi="Verdana" w:cs="Tahoma"/>
            <w:color w:val="000000"/>
            <w:sz w:val="20"/>
          </w:rPr>
          <w:delText>●</w:delText>
        </w:r>
        <w:r w:rsidR="000F47DE" w:rsidRPr="0043002F">
          <w:rPr>
            <w:rFonts w:ascii="Verdana" w:hAnsi="Verdana" w:cs="Tahoma"/>
            <w:color w:val="000000"/>
            <w:sz w:val="20"/>
          </w:rPr>
          <w:delText>]</w:delText>
        </w:r>
        <w:r w:rsidR="0079523E" w:rsidRPr="0043002F">
          <w:rPr>
            <w:rFonts w:ascii="Verdana" w:hAnsi="Verdana" w:cs="Tahoma"/>
            <w:color w:val="000000"/>
            <w:sz w:val="20"/>
          </w:rPr>
          <w:delText xml:space="preserve"> Debêntures alocadas na primeira Série (“</w:delText>
        </w:r>
        <w:r w:rsidR="0079523E" w:rsidRPr="0043002F">
          <w:rPr>
            <w:rFonts w:ascii="Verdana" w:hAnsi="Verdana" w:cs="Tahoma"/>
            <w:color w:val="000000"/>
            <w:sz w:val="20"/>
            <w:u w:val="single"/>
          </w:rPr>
          <w:delText>Debêntures da Primeira Série</w:delText>
        </w:r>
        <w:r w:rsidR="000F47DE" w:rsidRPr="0043002F">
          <w:rPr>
            <w:rFonts w:ascii="Verdana" w:hAnsi="Verdana" w:cs="Tahoma"/>
            <w:color w:val="000000"/>
            <w:sz w:val="20"/>
          </w:rPr>
          <w:delText>”)</w:delText>
        </w:r>
        <w:r w:rsidR="0079523E" w:rsidRPr="0043002F">
          <w:rPr>
            <w:rFonts w:ascii="Verdana" w:hAnsi="Verdana" w:cs="Tahoma"/>
            <w:color w:val="000000"/>
            <w:sz w:val="20"/>
          </w:rPr>
          <w:delText xml:space="preserve">, </w:delText>
        </w:r>
        <w:r w:rsidR="001C4567" w:rsidRPr="0043002F">
          <w:rPr>
            <w:rFonts w:ascii="Verdana" w:hAnsi="Verdana" w:cs="Tahoma"/>
            <w:color w:val="000000"/>
            <w:sz w:val="20"/>
          </w:rPr>
          <w:delText xml:space="preserve">e (ii) </w:delText>
        </w:r>
        <w:r w:rsidR="008E3E59">
          <w:rPr>
            <w:rFonts w:ascii="Verdana" w:hAnsi="Verdana" w:cs="Tahoma"/>
            <w:color w:val="000000"/>
            <w:sz w:val="20"/>
          </w:rPr>
          <w:delText xml:space="preserve">até </w:delText>
        </w:r>
        <w:r w:rsidR="001C4567" w:rsidRPr="0043002F">
          <w:rPr>
            <w:rFonts w:ascii="Verdana" w:hAnsi="Verdana" w:cs="Tahoma"/>
            <w:color w:val="000000"/>
            <w:sz w:val="20"/>
          </w:rPr>
          <w:delText>[●] Debêntures alocadas na segunda Série (“</w:delText>
        </w:r>
        <w:r w:rsidR="001C4567" w:rsidRPr="0043002F">
          <w:rPr>
            <w:rFonts w:ascii="Verdana" w:hAnsi="Verdana" w:cs="Tahoma"/>
            <w:color w:val="000000"/>
            <w:sz w:val="20"/>
            <w:u w:val="single"/>
          </w:rPr>
          <w:delText>Debêntures da Segunda Série</w:delText>
        </w:r>
        <w:r w:rsidR="001C4567" w:rsidRPr="0043002F">
          <w:rPr>
            <w:rFonts w:ascii="Verdana" w:hAnsi="Verdana" w:cs="Tahoma"/>
            <w:color w:val="000000"/>
            <w:sz w:val="20"/>
          </w:rPr>
          <w:delText>”)</w:delText>
        </w:r>
        <w:r w:rsidR="00B6392F" w:rsidRPr="0043002F">
          <w:rPr>
            <w:rFonts w:ascii="Verdana" w:hAnsi="Verdana" w:cs="Tahoma"/>
            <w:color w:val="000000"/>
            <w:sz w:val="20"/>
          </w:rPr>
          <w:delText xml:space="preserve">, </w:delText>
        </w:r>
        <w:r w:rsidR="005D788F" w:rsidRPr="0043002F">
          <w:rPr>
            <w:rFonts w:ascii="Verdana" w:hAnsi="Verdana" w:cs="Tahoma"/>
            <w:color w:val="000000"/>
            <w:sz w:val="20"/>
          </w:rPr>
          <w:delText>nos termos das Cláusulas 3.5.1 e 3.5.2 abaixo</w:delText>
        </w:r>
        <w:r w:rsidR="00153873" w:rsidRPr="0043002F">
          <w:rPr>
            <w:rFonts w:ascii="Verdana" w:hAnsi="Verdana" w:cs="Tahoma"/>
            <w:color w:val="000000"/>
            <w:sz w:val="20"/>
          </w:rPr>
          <w:delText>.</w:delText>
        </w:r>
      </w:del>
      <w:ins w:id="64" w:author="Galdino &amp; Coelho" w:date="2019-08-21T21:13:00Z">
        <w:r w:rsidR="00153873" w:rsidRPr="000B20E3">
          <w:rPr>
            <w:rFonts w:ascii="Verdana" w:hAnsi="Verdana" w:cs="Tahoma"/>
            <w:color w:val="000000"/>
            <w:sz w:val="20"/>
          </w:rPr>
          <w:t>.</w:t>
        </w:r>
      </w:ins>
      <w:r w:rsidR="00974B82" w:rsidRPr="000B20E3">
        <w:rPr>
          <w:rFonts w:ascii="Verdana" w:hAnsi="Verdana" w:cs="Tahoma"/>
          <w:color w:val="000000"/>
          <w:sz w:val="20"/>
        </w:rPr>
        <w:t xml:space="preserve"> </w:t>
      </w:r>
    </w:p>
    <w:p w14:paraId="1650159D" w14:textId="77777777" w:rsidR="004333A1" w:rsidRPr="000B20E3" w:rsidRDefault="004333A1" w:rsidP="00473B44">
      <w:pPr>
        <w:widowControl w:val="0"/>
        <w:spacing w:after="0" w:line="320" w:lineRule="exact"/>
        <w:rPr>
          <w:rFonts w:ascii="Verdana" w:hAnsi="Verdana" w:cs="Tahoma"/>
          <w:color w:val="000000"/>
          <w:sz w:val="20"/>
        </w:rPr>
      </w:pPr>
    </w:p>
    <w:p w14:paraId="25249421"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075384AB"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2A153CF5" w14:textId="433A9725"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del w:id="65" w:author="Galdino &amp; Coelho" w:date="2019-08-21T21:13:00Z">
        <w:r w:rsidR="005305A1" w:rsidRPr="00026867">
          <w:rPr>
            <w:rFonts w:ascii="Verdana" w:hAnsi="Verdana" w:cs="Tahoma"/>
            <w:color w:val="000000"/>
            <w:sz w:val="20"/>
          </w:rPr>
          <w:delText>”)</w:delText>
        </w:r>
        <w:r w:rsidR="00C70FAF" w:rsidRPr="00026867">
          <w:rPr>
            <w:rFonts w:ascii="Verdana" w:hAnsi="Verdana" w:cs="Tahoma"/>
            <w:color w:val="000000"/>
            <w:sz w:val="20"/>
          </w:rPr>
          <w:delText>.</w:delText>
        </w:r>
      </w:del>
      <w:ins w:id="66" w:author="Galdino &amp; Coelho" w:date="2019-08-21T21:13:00Z">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proofErr w:type="spellStart"/>
        <w:r w:rsidR="00591B78" w:rsidRPr="000B20E3">
          <w:rPr>
            <w:rFonts w:ascii="Verdana" w:hAnsi="Verdana" w:cs="Tahoma"/>
            <w:i/>
            <w:color w:val="000000"/>
            <w:sz w:val="20"/>
          </w:rPr>
          <w:t>Bookbuilding</w:t>
        </w:r>
        <w:proofErr w:type="spellEnd"/>
        <w:r w:rsidR="00591B78" w:rsidRPr="000B20E3">
          <w:rPr>
            <w:rFonts w:ascii="Verdana" w:hAnsi="Verdana" w:cs="Tahoma"/>
            <w:color w:val="000000"/>
            <w:sz w:val="20"/>
          </w:rPr>
          <w:t xml:space="preserve"> (conforme definido abaixo)</w:t>
        </w:r>
        <w:r w:rsidR="00EB56C9" w:rsidRPr="000B20E3">
          <w:rPr>
            <w:rFonts w:ascii="Verdana" w:hAnsi="Verdana" w:cs="Tahoma"/>
            <w:color w:val="000000"/>
            <w:sz w:val="20"/>
          </w:rPr>
          <w:t>[</w:t>
        </w:r>
        <w:r w:rsidR="00591B78" w:rsidRPr="000B20E3">
          <w:rPr>
            <w:rFonts w:ascii="Verdana" w:hAnsi="Verdana" w:cs="Tahoma"/>
            <w:color w:val="000000"/>
            <w:sz w:val="20"/>
          </w:rPr>
          <w:t>,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xml:space="preserve">, nos termos da Cláusula </w:t>
        </w:r>
        <w:r w:rsidR="00FF3D07" w:rsidRPr="000B20E3">
          <w:rPr>
            <w:rFonts w:ascii="Verdana" w:hAnsi="Verdana" w:cs="Tahoma"/>
            <w:color w:val="000000"/>
            <w:sz w:val="20"/>
          </w:rPr>
          <w:fldChar w:fldCharType="begin"/>
        </w:r>
        <w:r w:rsidR="00FF3D07" w:rsidRPr="000B20E3">
          <w:rPr>
            <w:rFonts w:ascii="Verdana" w:hAnsi="Verdana" w:cs="Tahoma"/>
            <w:color w:val="000000"/>
            <w:sz w:val="20"/>
          </w:rPr>
          <w:instrText xml:space="preserve"> REF _Ref17230934 \r \p \h </w:instrText>
        </w:r>
        <w:r w:rsidR="00D4596D" w:rsidRPr="000B20E3">
          <w:rPr>
            <w:rFonts w:ascii="Verdana" w:hAnsi="Verdana" w:cs="Tahoma"/>
            <w:color w:val="000000"/>
            <w:sz w:val="20"/>
          </w:rPr>
          <w:instrText xml:space="preserve"> \* MERGEFORMAT </w:instrText>
        </w:r>
      </w:ins>
      <w:r w:rsidR="00FF3D07" w:rsidRPr="000B20E3">
        <w:rPr>
          <w:rFonts w:ascii="Verdana" w:hAnsi="Verdana" w:cs="Tahoma"/>
          <w:color w:val="000000"/>
          <w:sz w:val="20"/>
        </w:rPr>
      </w:r>
      <w:ins w:id="67" w:author="Galdino &amp; Coelho" w:date="2019-08-21T21:13:00Z">
        <w:r w:rsidR="00FF3D07" w:rsidRPr="000B20E3">
          <w:rPr>
            <w:rFonts w:ascii="Verdana" w:hAnsi="Verdana" w:cs="Tahoma"/>
            <w:color w:val="000000"/>
            <w:sz w:val="20"/>
          </w:rPr>
          <w:fldChar w:fldCharType="separate"/>
        </w:r>
        <w:r w:rsidR="005A449F">
          <w:rPr>
            <w:rFonts w:ascii="Verdana" w:hAnsi="Verdana" w:cs="Tahoma"/>
            <w:color w:val="000000"/>
            <w:sz w:val="20"/>
          </w:rPr>
          <w:t>3.6.6 abaixo</w:t>
        </w:r>
        <w:r w:rsidR="00FF3D07" w:rsidRPr="000B20E3">
          <w:rPr>
            <w:rFonts w:ascii="Verdana" w:hAnsi="Verdana" w:cs="Tahoma"/>
            <w:color w:val="000000"/>
            <w:sz w:val="20"/>
          </w:rPr>
          <w:fldChar w:fldCharType="end"/>
        </w:r>
        <w:r w:rsidR="00EB56C9" w:rsidRPr="000B20E3">
          <w:rPr>
            <w:rFonts w:ascii="Verdana" w:hAnsi="Verdana" w:cs="Tahoma"/>
            <w:color w:val="000000"/>
            <w:sz w:val="20"/>
          </w:rPr>
          <w:t>]</w:t>
        </w:r>
        <w:r w:rsidR="00C70FAF" w:rsidRPr="000B20E3">
          <w:rPr>
            <w:rFonts w:ascii="Verdana" w:hAnsi="Verdana" w:cs="Tahoma"/>
            <w:color w:val="000000"/>
            <w:sz w:val="20"/>
          </w:rPr>
          <w:t>.</w:t>
        </w:r>
      </w:ins>
      <w:r w:rsidR="008F0C32" w:rsidRPr="000B20E3">
        <w:rPr>
          <w:rFonts w:ascii="Verdana" w:hAnsi="Verdana" w:cs="Tahoma"/>
          <w:color w:val="000000"/>
          <w:sz w:val="20"/>
        </w:rPr>
        <w:t xml:space="preserve"> </w:t>
      </w:r>
    </w:p>
    <w:p w14:paraId="39C54620" w14:textId="77777777" w:rsidR="00254DBB" w:rsidRPr="00026867" w:rsidRDefault="00254DBB" w:rsidP="00473B44">
      <w:pPr>
        <w:pStyle w:val="PargrafodaLista"/>
        <w:widowControl w:val="0"/>
        <w:spacing w:after="0" w:line="320" w:lineRule="exact"/>
        <w:rPr>
          <w:del w:id="68" w:author="Galdino &amp; Coelho" w:date="2019-08-21T21:13:00Z"/>
          <w:rFonts w:ascii="Verdana" w:hAnsi="Verdana" w:cs="Tahoma"/>
          <w:color w:val="000000"/>
          <w:sz w:val="20"/>
        </w:rPr>
      </w:pPr>
    </w:p>
    <w:p w14:paraId="602011BD" w14:textId="77777777" w:rsidR="0036672E" w:rsidRPr="00934CC7" w:rsidRDefault="0036672E" w:rsidP="00471BCC">
      <w:pPr>
        <w:pStyle w:val="PargrafodaLista"/>
        <w:widowControl w:val="0"/>
        <w:numPr>
          <w:ilvl w:val="2"/>
          <w:numId w:val="3"/>
        </w:numPr>
        <w:autoSpaceDE w:val="0"/>
        <w:autoSpaceDN w:val="0"/>
        <w:adjustRightInd w:val="0"/>
        <w:spacing w:after="0" w:line="320" w:lineRule="exact"/>
        <w:contextualSpacing w:val="0"/>
        <w:rPr>
          <w:del w:id="69" w:author="Galdino &amp; Coelho" w:date="2019-08-21T21:13:00Z"/>
          <w:rFonts w:ascii="Verdana" w:hAnsi="Verdana" w:cs="Tahoma"/>
          <w:color w:val="000000"/>
          <w:sz w:val="20"/>
        </w:rPr>
      </w:pPr>
      <w:del w:id="70" w:author="Galdino &amp; Coelho" w:date="2019-08-21T21:13:00Z">
        <w:r w:rsidRPr="00934CC7">
          <w:rPr>
            <w:rFonts w:ascii="Verdana" w:hAnsi="Verdana" w:cs="Tahoma"/>
            <w:color w:val="000000"/>
            <w:sz w:val="20"/>
          </w:rPr>
          <w:delText xml:space="preserve">Ressalvadas as referências expressas às Debêntures da </w:delText>
        </w:r>
        <w:r w:rsidR="005D788F" w:rsidRPr="00934CC7">
          <w:rPr>
            <w:rFonts w:ascii="Verdana" w:hAnsi="Verdana" w:cs="Tahoma"/>
            <w:color w:val="000000"/>
            <w:sz w:val="20"/>
          </w:rPr>
          <w:delText>P</w:delText>
        </w:r>
        <w:r w:rsidRPr="00934CC7">
          <w:rPr>
            <w:rFonts w:ascii="Verdana" w:hAnsi="Verdana" w:cs="Tahoma"/>
            <w:color w:val="000000"/>
            <w:sz w:val="20"/>
          </w:rPr>
          <w:delText xml:space="preserve">rimeira Série, às Debêntures da </w:delText>
        </w:r>
        <w:r w:rsidR="005D788F" w:rsidRPr="00934CC7">
          <w:rPr>
            <w:rFonts w:ascii="Verdana" w:hAnsi="Verdana" w:cs="Tahoma"/>
            <w:color w:val="000000"/>
            <w:sz w:val="20"/>
          </w:rPr>
          <w:delText>S</w:delText>
        </w:r>
        <w:r w:rsidRPr="00934CC7">
          <w:rPr>
            <w:rFonts w:ascii="Verdana" w:hAnsi="Verdana" w:cs="Tahoma"/>
            <w:color w:val="000000"/>
            <w:sz w:val="20"/>
          </w:rPr>
          <w:delText>egunda Série todas as referências às “</w:delText>
        </w:r>
        <w:r w:rsidRPr="00934CC7">
          <w:rPr>
            <w:rFonts w:ascii="Verdana" w:hAnsi="Verdana" w:cs="Tahoma"/>
            <w:color w:val="000000"/>
            <w:sz w:val="20"/>
            <w:u w:val="single"/>
          </w:rPr>
          <w:delText>Debêntures</w:delText>
        </w:r>
        <w:r w:rsidRPr="00934CC7">
          <w:rPr>
            <w:rFonts w:ascii="Verdana" w:hAnsi="Verdana" w:cs="Tahoma"/>
            <w:color w:val="000000"/>
            <w:sz w:val="20"/>
          </w:rPr>
          <w:delText xml:space="preserve">” devem ser entendidas como referências </w:delText>
        </w:r>
        <w:r w:rsidR="00CD55C1" w:rsidRPr="00AF530D">
          <w:rPr>
            <w:rFonts w:ascii="Verdana" w:hAnsi="Verdana" w:cs="Tahoma"/>
            <w:color w:val="000000"/>
            <w:sz w:val="20"/>
          </w:rPr>
          <w:delText>às Debêntures da Primeira Sé</w:delText>
        </w:r>
        <w:r w:rsidR="00CD55C1" w:rsidRPr="009676F6">
          <w:rPr>
            <w:rFonts w:ascii="Verdana" w:hAnsi="Verdana" w:cs="Tahoma"/>
            <w:color w:val="000000"/>
            <w:sz w:val="20"/>
          </w:rPr>
          <w:delText>rie e</w:delText>
        </w:r>
        <w:r w:rsidRPr="009676F6">
          <w:rPr>
            <w:rFonts w:ascii="Verdana" w:hAnsi="Verdana" w:cs="Tahoma"/>
            <w:color w:val="000000"/>
            <w:sz w:val="20"/>
          </w:rPr>
          <w:delText xml:space="preserve"> às Debêntures da Segunda Série</w:delText>
        </w:r>
        <w:r w:rsidR="00CD55C1" w:rsidRPr="00934CC7">
          <w:rPr>
            <w:rFonts w:ascii="Verdana" w:hAnsi="Verdana" w:cs="Tahoma"/>
            <w:color w:val="000000"/>
            <w:sz w:val="20"/>
          </w:rPr>
          <w:delText xml:space="preserve">, </w:delText>
        </w:r>
        <w:r w:rsidRPr="00934CC7">
          <w:rPr>
            <w:rFonts w:ascii="Verdana" w:hAnsi="Verdana" w:cs="Tahoma"/>
            <w:color w:val="000000"/>
            <w:sz w:val="20"/>
          </w:rPr>
          <w:delText>em conjunto.</w:delText>
        </w:r>
      </w:del>
    </w:p>
    <w:p w14:paraId="234DACCC"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75EADB35"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71" w:name="_DV_M53"/>
      <w:bookmarkStart w:id="72" w:name="_DV_M54"/>
      <w:bookmarkStart w:id="73" w:name="_DV_M55"/>
      <w:bookmarkStart w:id="74" w:name="_DV_M56"/>
      <w:bookmarkStart w:id="75" w:name="_DV_M57"/>
      <w:bookmarkStart w:id="76" w:name="_DV_M61"/>
      <w:bookmarkEnd w:id="71"/>
      <w:bookmarkEnd w:id="72"/>
      <w:bookmarkEnd w:id="73"/>
      <w:bookmarkEnd w:id="74"/>
      <w:bookmarkEnd w:id="75"/>
      <w:bookmarkEnd w:id="76"/>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4DE87CEF"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6B0DC040" w14:textId="690E2660" w:rsidR="006E7F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As Debêntures serão objeto de </w:t>
      </w:r>
      <w:r w:rsidR="00353871"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ins w:id="77" w:author="Galdino &amp; Coelho" w:date="2019-08-21T21:13:00Z">
        <w:r w:rsidR="004333A1" w:rsidRPr="000B20E3">
          <w:rPr>
            <w:rFonts w:ascii="Verdana" w:hAnsi="Verdana" w:cs="Tahoma"/>
            <w:color w:val="000000"/>
            <w:sz w:val="20"/>
          </w:rPr>
          <w:t xml:space="preserve"> de distribuição</w:t>
        </w:r>
      </w:ins>
      <w:r w:rsidRPr="000B20E3">
        <w:rPr>
          <w:rFonts w:ascii="Verdana" w:hAnsi="Verdana" w:cs="Tahoma"/>
          <w:color w:val="000000"/>
          <w:sz w:val="20"/>
        </w:rPr>
        <w:t>, nos termos da Instrução CVM 476</w:t>
      </w:r>
      <w:r w:rsidR="00E15269" w:rsidRPr="000B20E3">
        <w:rPr>
          <w:rFonts w:ascii="Verdana" w:hAnsi="Verdana" w:cs="Tahoma"/>
          <w:color w:val="000000"/>
          <w:sz w:val="20"/>
        </w:rPr>
        <w:t xml:space="preserve">, </w:t>
      </w:r>
      <w:r w:rsidR="008C79D8" w:rsidRPr="000B20E3">
        <w:rPr>
          <w:rFonts w:ascii="Verdana" w:hAnsi="Verdana" w:cs="Tahoma"/>
          <w:color w:val="000000"/>
          <w:sz w:val="20"/>
        </w:rPr>
        <w:t xml:space="preserve">com </w:t>
      </w:r>
      <w:r w:rsidR="00E15269" w:rsidRPr="000B20E3">
        <w:rPr>
          <w:rFonts w:ascii="Verdana" w:hAnsi="Verdana" w:cs="Tahoma"/>
          <w:color w:val="000000"/>
          <w:sz w:val="20"/>
        </w:rPr>
        <w:t xml:space="preserve">a intermediação </w:t>
      </w:r>
      <w:r w:rsidR="00893627" w:rsidRPr="000B20E3">
        <w:rPr>
          <w:rFonts w:ascii="Verdana" w:hAnsi="Verdana" w:cs="Tahoma"/>
          <w:color w:val="000000"/>
          <w:sz w:val="20"/>
        </w:rPr>
        <w:t>de</w:t>
      </w:r>
      <w:r w:rsidR="00D80897" w:rsidRPr="000B20E3">
        <w:rPr>
          <w:rFonts w:ascii="Verdana" w:hAnsi="Verdana" w:cs="Tahoma"/>
          <w:color w:val="000000"/>
          <w:sz w:val="20"/>
        </w:rPr>
        <w:t xml:space="preserve"> </w:t>
      </w:r>
      <w:r w:rsidR="00D2484E" w:rsidRPr="000B20E3">
        <w:rPr>
          <w:rFonts w:ascii="Verdana" w:hAnsi="Verdana" w:cs="Tahoma"/>
          <w:color w:val="000000"/>
          <w:sz w:val="20"/>
        </w:rPr>
        <w:t xml:space="preserve">instituições </w:t>
      </w:r>
      <w:r w:rsidR="00D80897" w:rsidRPr="000B20E3">
        <w:rPr>
          <w:rFonts w:ascii="Verdana" w:hAnsi="Verdana" w:cs="Tahoma"/>
          <w:color w:val="000000"/>
          <w:sz w:val="20"/>
        </w:rPr>
        <w:t>financeira</w:t>
      </w:r>
      <w:r w:rsidR="00D2484E" w:rsidRPr="000B20E3">
        <w:rPr>
          <w:rFonts w:ascii="Verdana" w:hAnsi="Verdana" w:cs="Tahoma"/>
          <w:color w:val="000000"/>
          <w:sz w:val="20"/>
        </w:rPr>
        <w:t>s</w:t>
      </w:r>
      <w:r w:rsidR="00D80897" w:rsidRPr="000B20E3">
        <w:rPr>
          <w:rFonts w:ascii="Verdana" w:hAnsi="Verdana" w:cs="Tahoma"/>
          <w:color w:val="000000"/>
          <w:sz w:val="20"/>
        </w:rPr>
        <w:t xml:space="preserve"> integrante</w:t>
      </w:r>
      <w:r w:rsidR="00D2484E" w:rsidRPr="000B20E3">
        <w:rPr>
          <w:rFonts w:ascii="Verdana" w:hAnsi="Verdana" w:cs="Tahoma"/>
          <w:color w:val="000000"/>
          <w:sz w:val="20"/>
        </w:rPr>
        <w:t>s</w:t>
      </w:r>
      <w:r w:rsidR="00D80897" w:rsidRPr="000B20E3">
        <w:rPr>
          <w:rFonts w:ascii="Verdana" w:hAnsi="Verdana" w:cs="Tahoma"/>
          <w:color w:val="000000"/>
          <w:sz w:val="20"/>
        </w:rPr>
        <w:t xml:space="preserve"> do sistema de distribuição de valores mobiliários (</w:t>
      </w:r>
      <w:r w:rsidR="008C79D8" w:rsidRPr="000B20E3">
        <w:rPr>
          <w:rFonts w:ascii="Verdana" w:hAnsi="Verdana" w:cs="Tahoma"/>
          <w:color w:val="000000"/>
          <w:sz w:val="20"/>
        </w:rPr>
        <w:t>“</w:t>
      </w:r>
      <w:r w:rsidR="00CB05B9" w:rsidRPr="000B20E3">
        <w:rPr>
          <w:rFonts w:ascii="Verdana" w:hAnsi="Verdana" w:cs="Tahoma"/>
          <w:color w:val="000000"/>
          <w:sz w:val="20"/>
          <w:u w:val="single"/>
        </w:rPr>
        <w:t>Coordenador</w:t>
      </w:r>
      <w:r w:rsidR="00D2484E" w:rsidRPr="000B20E3">
        <w:rPr>
          <w:rFonts w:ascii="Verdana" w:hAnsi="Verdana" w:cs="Tahoma"/>
          <w:color w:val="000000"/>
          <w:sz w:val="20"/>
          <w:u w:val="single"/>
        </w:rPr>
        <w:t>es</w:t>
      </w:r>
      <w:r w:rsidR="008C79D8" w:rsidRPr="000B20E3">
        <w:rPr>
          <w:rFonts w:ascii="Verdana" w:hAnsi="Verdana" w:cs="Tahoma"/>
          <w:color w:val="000000"/>
          <w:sz w:val="20"/>
        </w:rPr>
        <w:t>”)</w:t>
      </w:r>
      <w:r w:rsidR="00006BAE" w:rsidRPr="000B20E3">
        <w:rPr>
          <w:rFonts w:ascii="Verdana" w:hAnsi="Verdana" w:cs="Tahoma"/>
          <w:color w:val="000000"/>
          <w:sz w:val="20"/>
        </w:rPr>
        <w:t>, sendo uma</w:t>
      </w:r>
      <w:r w:rsidR="00E76CA8" w:rsidRPr="000B20E3">
        <w:rPr>
          <w:rFonts w:ascii="Verdana" w:hAnsi="Verdana" w:cs="Tahoma"/>
          <w:color w:val="000000"/>
          <w:sz w:val="20"/>
        </w:rPr>
        <w:t xml:space="preserve"> delas</w:t>
      </w:r>
      <w:r w:rsidR="00006BAE" w:rsidRPr="000B20E3">
        <w:rPr>
          <w:rFonts w:ascii="Verdana" w:hAnsi="Verdana" w:cs="Tahoma"/>
          <w:color w:val="000000"/>
          <w:sz w:val="20"/>
        </w:rPr>
        <w:t xml:space="preserve"> </w:t>
      </w:r>
      <w:r w:rsidR="00641C4E" w:rsidRPr="000B20E3">
        <w:rPr>
          <w:rFonts w:ascii="Verdana" w:hAnsi="Verdana" w:cs="Tahoma"/>
          <w:color w:val="000000"/>
          <w:sz w:val="20"/>
        </w:rPr>
        <w:t>a</w:t>
      </w:r>
      <w:r w:rsidR="00006BAE" w:rsidRPr="000B20E3">
        <w:rPr>
          <w:rFonts w:ascii="Verdana" w:hAnsi="Verdana" w:cs="Tahoma"/>
          <w:color w:val="000000"/>
          <w:sz w:val="20"/>
        </w:rPr>
        <w:t xml:space="preserve"> instituição intermediária líder (“</w:t>
      </w:r>
      <w:r w:rsidR="00006BAE" w:rsidRPr="000B20E3">
        <w:rPr>
          <w:rFonts w:ascii="Verdana" w:hAnsi="Verdana" w:cs="Tahoma"/>
          <w:color w:val="000000"/>
          <w:sz w:val="20"/>
          <w:u w:val="single"/>
        </w:rPr>
        <w:t>Coordenador Líder</w:t>
      </w:r>
      <w:r w:rsidR="00006BAE" w:rsidRPr="000B20E3">
        <w:rPr>
          <w:rFonts w:ascii="Verdana" w:hAnsi="Verdana" w:cs="Tahoma"/>
          <w:color w:val="000000"/>
          <w:sz w:val="20"/>
        </w:rPr>
        <w:t>”)</w:t>
      </w:r>
      <w:r w:rsidR="00E15269" w:rsidRPr="000B20E3">
        <w:rPr>
          <w:rFonts w:ascii="Verdana" w:hAnsi="Verdana" w:cs="Tahoma"/>
          <w:color w:val="000000"/>
          <w:sz w:val="20"/>
        </w:rPr>
        <w:t xml:space="preserve"> nos termos do </w:t>
      </w:r>
      <w:r w:rsidR="00E15269" w:rsidRPr="000B20E3">
        <w:rPr>
          <w:rFonts w:ascii="Verdana" w:hAnsi="Verdana" w:cs="Tahoma"/>
          <w:sz w:val="20"/>
        </w:rPr>
        <w:t>“</w:t>
      </w:r>
      <w:r w:rsidR="00E15269" w:rsidRPr="000B20E3">
        <w:rPr>
          <w:rFonts w:ascii="Verdana" w:hAnsi="Verdana" w:cs="Tahoma"/>
          <w:i/>
          <w:sz w:val="20"/>
        </w:rPr>
        <w:t xml:space="preserve">Contrato de Coordenação, Colocação e </w:t>
      </w:r>
      <w:r w:rsidR="00353871" w:rsidRPr="000B20E3">
        <w:rPr>
          <w:rFonts w:ascii="Verdana" w:hAnsi="Verdana" w:cs="Tahoma"/>
          <w:i/>
          <w:sz w:val="20"/>
        </w:rPr>
        <w:t xml:space="preserve">Oferta </w:t>
      </w:r>
      <w:r w:rsidR="00E15269" w:rsidRPr="000B20E3">
        <w:rPr>
          <w:rFonts w:ascii="Verdana" w:hAnsi="Verdana" w:cs="Tahoma"/>
          <w:i/>
          <w:sz w:val="20"/>
        </w:rPr>
        <w:t xml:space="preserve">Pública, com Esforços Restritos de Distribuição, de Debêntures Simples, Não Conversíveis em Ações, </w:t>
      </w:r>
      <w:r w:rsidR="00E15269" w:rsidRPr="000B20E3">
        <w:rPr>
          <w:rFonts w:ascii="Verdana" w:hAnsi="Verdana" w:cs="Tahoma"/>
          <w:i/>
          <w:sz w:val="20"/>
        </w:rPr>
        <w:lastRenderedPageBreak/>
        <w:t xml:space="preserve">da Espécie Quirografária, em </w:t>
      </w:r>
      <w:r w:rsidR="00BD0DA2" w:rsidRPr="000B20E3">
        <w:rPr>
          <w:rFonts w:ascii="Verdana" w:hAnsi="Verdana" w:cs="Tahoma"/>
          <w:i/>
          <w:sz w:val="20"/>
        </w:rPr>
        <w:t xml:space="preserve">até </w:t>
      </w:r>
      <w:r w:rsidR="00E20C85" w:rsidRPr="000B20E3">
        <w:rPr>
          <w:rFonts w:ascii="Verdana" w:hAnsi="Verdana" w:cs="Tahoma"/>
          <w:i/>
          <w:sz w:val="20"/>
        </w:rPr>
        <w:t>2 (duas) séries</w:t>
      </w:r>
      <w:r w:rsidR="00E15269" w:rsidRPr="000B20E3">
        <w:rPr>
          <w:rFonts w:ascii="Verdana" w:hAnsi="Verdana" w:cs="Tahoma"/>
          <w:i/>
          <w:sz w:val="20"/>
        </w:rPr>
        <w:t>,</w:t>
      </w:r>
      <w:r w:rsidR="008C79D8" w:rsidRPr="000B20E3">
        <w:rPr>
          <w:rFonts w:ascii="Verdana" w:hAnsi="Verdana" w:cs="Tahoma"/>
          <w:i/>
          <w:sz w:val="20"/>
        </w:rPr>
        <w:t xml:space="preserve"> </w:t>
      </w:r>
      <w:r w:rsidR="00E15269" w:rsidRPr="000B20E3">
        <w:rPr>
          <w:rFonts w:ascii="Verdana" w:hAnsi="Verdana" w:cs="Tahoma"/>
          <w:i/>
          <w:sz w:val="20"/>
        </w:rPr>
        <w:t>sob o Regime</w:t>
      </w:r>
      <w:r w:rsidR="00D319D3" w:rsidRPr="000B20E3">
        <w:rPr>
          <w:rFonts w:ascii="Verdana" w:hAnsi="Verdana" w:cs="Tahoma"/>
          <w:i/>
          <w:sz w:val="20"/>
        </w:rPr>
        <w:t xml:space="preserve"> </w:t>
      </w:r>
      <w:r w:rsidR="00E15269" w:rsidRPr="000B20E3">
        <w:rPr>
          <w:rFonts w:ascii="Verdana" w:hAnsi="Verdana" w:cs="Tahoma"/>
          <w:i/>
          <w:sz w:val="20"/>
        </w:rPr>
        <w:t xml:space="preserve">de Garantia Firme de Colocação, da </w:t>
      </w:r>
      <w:r w:rsidR="000C4B1E" w:rsidRPr="000B20E3">
        <w:rPr>
          <w:rFonts w:ascii="Verdana" w:hAnsi="Verdana" w:cs="Tahoma"/>
          <w:i/>
          <w:color w:val="000000"/>
          <w:sz w:val="20"/>
        </w:rPr>
        <w:t>7ª (sétima)</w:t>
      </w:r>
      <w:r w:rsidR="00E15269" w:rsidRPr="000B20E3">
        <w:rPr>
          <w:rFonts w:ascii="Verdana" w:hAnsi="Verdana" w:cs="Tahoma"/>
          <w:i/>
          <w:sz w:val="20"/>
        </w:rPr>
        <w:t xml:space="preserve"> Emissão da </w:t>
      </w:r>
      <w:r w:rsidR="00362F8B" w:rsidRPr="000B20E3">
        <w:rPr>
          <w:rFonts w:ascii="Verdana" w:hAnsi="Verdana" w:cs="Tahoma"/>
          <w:i/>
          <w:color w:val="000000"/>
          <w:sz w:val="20"/>
        </w:rPr>
        <w:t>Usinas Siderúrgicas de Minas Gerais S.A. – USIMINAS</w:t>
      </w:r>
      <w:r w:rsidR="00E15269" w:rsidRPr="000B20E3">
        <w:rPr>
          <w:rFonts w:ascii="Verdana" w:hAnsi="Verdana" w:cs="Tahoma"/>
          <w:i/>
          <w:sz w:val="20"/>
        </w:rPr>
        <w:t>”</w:t>
      </w:r>
      <w:r w:rsidR="00E15269" w:rsidRPr="000B20E3">
        <w:rPr>
          <w:rFonts w:ascii="Verdana" w:hAnsi="Verdana" w:cs="Tahoma"/>
          <w:color w:val="000000"/>
          <w:sz w:val="20"/>
        </w:rPr>
        <w:t xml:space="preserve"> a ser celebrado entre o</w:t>
      </w:r>
      <w:r w:rsidR="00CE6235" w:rsidRPr="000B20E3">
        <w:rPr>
          <w:rFonts w:ascii="Verdana" w:hAnsi="Verdana" w:cs="Tahoma"/>
          <w:color w:val="000000"/>
          <w:sz w:val="20"/>
        </w:rPr>
        <w:t>s</w:t>
      </w:r>
      <w:r w:rsidR="00CF651A" w:rsidRPr="000B20E3">
        <w:rPr>
          <w:rFonts w:ascii="Verdana" w:hAnsi="Verdana" w:cs="Tahoma"/>
          <w:color w:val="000000"/>
          <w:sz w:val="20"/>
        </w:rPr>
        <w:t xml:space="preserve"> Coordenador</w:t>
      </w:r>
      <w:r w:rsidR="00CE6235" w:rsidRPr="000B20E3">
        <w:rPr>
          <w:rFonts w:ascii="Verdana" w:hAnsi="Verdana" w:cs="Tahoma"/>
          <w:color w:val="000000"/>
          <w:sz w:val="20"/>
        </w:rPr>
        <w:t>es</w:t>
      </w:r>
      <w:r w:rsidR="00CF651A" w:rsidRPr="000B20E3">
        <w:rPr>
          <w:rFonts w:ascii="Verdana" w:hAnsi="Verdana" w:cs="Tahoma"/>
          <w:color w:val="000000"/>
          <w:sz w:val="20"/>
        </w:rPr>
        <w:t xml:space="preserve"> </w:t>
      </w:r>
      <w:r w:rsidR="00E15269" w:rsidRPr="000B20E3">
        <w:rPr>
          <w:rFonts w:ascii="Verdana" w:hAnsi="Verdana" w:cs="Tahoma"/>
          <w:color w:val="000000"/>
          <w:sz w:val="20"/>
        </w:rPr>
        <w:t>e a Emissora (“</w:t>
      </w:r>
      <w:r w:rsidR="00E15269" w:rsidRPr="000B20E3">
        <w:rPr>
          <w:rFonts w:ascii="Verdana" w:hAnsi="Verdana" w:cs="Tahoma"/>
          <w:color w:val="000000"/>
          <w:sz w:val="20"/>
          <w:u w:val="single"/>
        </w:rPr>
        <w:t>Contrato de Distribuição</w:t>
      </w:r>
      <w:r w:rsidR="00E15269" w:rsidRPr="000B20E3">
        <w:rPr>
          <w:rFonts w:ascii="Verdana" w:hAnsi="Verdana" w:cs="Tahoma"/>
          <w:color w:val="000000"/>
          <w:sz w:val="20"/>
        </w:rPr>
        <w:t>”)</w:t>
      </w:r>
      <w:r w:rsidR="001C25E2" w:rsidRPr="000B20E3">
        <w:rPr>
          <w:rFonts w:ascii="Verdana" w:hAnsi="Verdana" w:cs="Tahoma"/>
          <w:sz w:val="20"/>
        </w:rPr>
        <w:t>,</w:t>
      </w:r>
      <w:r w:rsidR="001C25E2" w:rsidRPr="000B20E3">
        <w:rPr>
          <w:rFonts w:ascii="Verdana" w:hAnsi="Verdana" w:cs="Tahoma"/>
          <w:color w:val="000000"/>
          <w:sz w:val="20"/>
        </w:rPr>
        <w:t xml:space="preserve"> sob o regime de garantia firme</w:t>
      </w:r>
      <w:r w:rsidR="00B63866" w:rsidRPr="000B20E3">
        <w:rPr>
          <w:rFonts w:ascii="Verdana" w:hAnsi="Verdana" w:cs="Tahoma"/>
          <w:color w:val="000000"/>
          <w:sz w:val="20"/>
        </w:rPr>
        <w:t xml:space="preserve"> </w:t>
      </w:r>
      <w:r w:rsidR="001C25E2" w:rsidRPr="000B20E3">
        <w:rPr>
          <w:rFonts w:ascii="Verdana" w:hAnsi="Verdana" w:cs="Tahoma"/>
          <w:color w:val="000000"/>
          <w:sz w:val="20"/>
        </w:rPr>
        <w:t>de colocação</w:t>
      </w:r>
      <w:r w:rsidR="00D2484E" w:rsidRPr="000B20E3">
        <w:rPr>
          <w:rFonts w:ascii="Verdana" w:hAnsi="Verdana" w:cs="Tahoma"/>
          <w:color w:val="000000"/>
          <w:sz w:val="20"/>
        </w:rPr>
        <w:t xml:space="preserve"> para </w:t>
      </w:r>
      <w:r w:rsidR="00A60118" w:rsidRPr="000B20E3">
        <w:rPr>
          <w:rFonts w:ascii="Verdana" w:hAnsi="Verdana" w:cs="Tahoma"/>
          <w:color w:val="000000"/>
          <w:sz w:val="20"/>
        </w:rPr>
        <w:t>o Valor Total da Emissão</w:t>
      </w:r>
      <w:r w:rsidR="00B6392F" w:rsidRPr="000B20E3">
        <w:rPr>
          <w:rFonts w:ascii="Verdana" w:hAnsi="Verdana" w:cs="Tahoma"/>
          <w:color w:val="000000"/>
          <w:sz w:val="20"/>
        </w:rPr>
        <w:t>, nos termos do Contrato de Distribuição</w:t>
      </w:r>
      <w:r w:rsidR="002319D9" w:rsidRPr="000B20E3">
        <w:rPr>
          <w:rFonts w:ascii="Verdana" w:hAnsi="Verdana" w:cs="Tahoma"/>
          <w:color w:val="000000"/>
          <w:sz w:val="20"/>
        </w:rPr>
        <w:t>.</w:t>
      </w:r>
      <w:r w:rsidR="002E5017" w:rsidRPr="000B20E3">
        <w:rPr>
          <w:rFonts w:ascii="Verdana" w:hAnsi="Verdana" w:cs="Tahoma"/>
          <w:color w:val="000000"/>
          <w:sz w:val="20"/>
        </w:rPr>
        <w:t xml:space="preserve"> </w:t>
      </w:r>
    </w:p>
    <w:p w14:paraId="099558E1" w14:textId="77777777" w:rsidR="006E7F9A" w:rsidRPr="000B20E3" w:rsidRDefault="006E7F9A" w:rsidP="00176214">
      <w:pPr>
        <w:pStyle w:val="p0"/>
        <w:tabs>
          <w:tab w:val="clear" w:pos="720"/>
        </w:tabs>
        <w:spacing w:line="320" w:lineRule="exact"/>
        <w:rPr>
          <w:rFonts w:ascii="Verdana" w:hAnsi="Verdana" w:cs="Tahoma"/>
          <w:color w:val="000000"/>
          <w:sz w:val="20"/>
        </w:rPr>
      </w:pPr>
    </w:p>
    <w:p w14:paraId="417F6C81" w14:textId="613C3F7E"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7F887B57" w14:textId="77777777" w:rsidR="00591B78" w:rsidRPr="000B20E3" w:rsidRDefault="00591B78">
      <w:pPr>
        <w:pStyle w:val="PargrafodaLista"/>
        <w:rPr>
          <w:rFonts w:ascii="Verdana" w:hAnsi="Verdana" w:cs="Tahoma"/>
          <w:color w:val="000000"/>
          <w:sz w:val="20"/>
        </w:rPr>
        <w:pPrChange w:id="78" w:author="Galdino &amp; Coelho" w:date="2019-08-21T21:13:00Z">
          <w:pPr>
            <w:widowControl w:val="0"/>
            <w:spacing w:after="0" w:line="320" w:lineRule="exact"/>
          </w:pPr>
        </w:pPrChange>
      </w:pPr>
    </w:p>
    <w:p w14:paraId="5F5CA08F" w14:textId="495570E0" w:rsidR="00591B78" w:rsidRPr="000B20E3" w:rsidRDefault="002A23F0" w:rsidP="00471BCC">
      <w:pPr>
        <w:pStyle w:val="PargrafodaLista"/>
        <w:widowControl w:val="0"/>
        <w:numPr>
          <w:ilvl w:val="2"/>
          <w:numId w:val="3"/>
        </w:numPr>
        <w:autoSpaceDE w:val="0"/>
        <w:autoSpaceDN w:val="0"/>
        <w:adjustRightInd w:val="0"/>
        <w:spacing w:after="0" w:line="320" w:lineRule="exact"/>
        <w:contextualSpacing w:val="0"/>
        <w:rPr>
          <w:ins w:id="79" w:author="Galdino &amp; Coelho" w:date="2019-08-21T21:13:00Z"/>
          <w:rFonts w:ascii="Verdana" w:hAnsi="Verdana" w:cs="Tahoma"/>
          <w:color w:val="000000"/>
          <w:sz w:val="20"/>
        </w:rPr>
      </w:pPr>
      <w:del w:id="80" w:author="Galdino &amp; Coelho" w:date="2019-08-21T21:13:00Z">
        <w:r w:rsidRPr="00026867">
          <w:rPr>
            <w:rFonts w:ascii="Verdana" w:hAnsi="Verdana" w:cs="Tahoma"/>
            <w:color w:val="000000"/>
            <w:sz w:val="20"/>
          </w:rPr>
          <w:delText>O</w:delText>
        </w:r>
      </w:del>
      <w:ins w:id="81" w:author="Galdino &amp; Coelho" w:date="2019-08-21T21:13:00Z">
        <w:r w:rsidR="00591B78" w:rsidRPr="000B20E3">
          <w:rPr>
            <w:rFonts w:ascii="Verdana" w:hAnsi="Verdana" w:cs="Tahoma"/>
            <w:color w:val="000000"/>
            <w:sz w:val="20"/>
          </w:rPr>
          <w:t>Não será permitida a colocação parcial das Debêntures correspondentes ao Valor Total da Emissão, tendo em vista que tais Debêntures serão colocadas sob o regime de garantia firme de colocação, nos termos do Contrato de Distribuição.</w:t>
        </w:r>
      </w:ins>
    </w:p>
    <w:p w14:paraId="5072769D" w14:textId="77777777" w:rsidR="002A23F0" w:rsidRPr="000B20E3" w:rsidRDefault="002A23F0" w:rsidP="00176214">
      <w:pPr>
        <w:widowControl w:val="0"/>
        <w:spacing w:after="0" w:line="320" w:lineRule="exact"/>
        <w:rPr>
          <w:ins w:id="82" w:author="Galdino &amp; Coelho" w:date="2019-08-21T21:13:00Z"/>
          <w:rFonts w:ascii="Verdana" w:hAnsi="Verdana" w:cs="Tahoma"/>
          <w:color w:val="000000"/>
          <w:sz w:val="20"/>
        </w:rPr>
      </w:pPr>
      <w:bookmarkStart w:id="83" w:name="_DV_M62"/>
      <w:bookmarkEnd w:id="83"/>
    </w:p>
    <w:p w14:paraId="523D5880" w14:textId="6DD82CD2"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ins w:id="84" w:author="Galdino &amp; Coelho" w:date="2019-08-21T21:13:00Z">
        <w:r w:rsidRPr="000B20E3">
          <w:rPr>
            <w:rFonts w:ascii="Verdana" w:hAnsi="Verdana" w:cs="Tahoma"/>
            <w:color w:val="000000"/>
            <w:sz w:val="20"/>
          </w:rPr>
          <w:t>A colocação das Debêntures será realizada de acordo com os procedimentos da B3 bem como de acordo com o</w:t>
        </w:r>
      </w:ins>
      <w:r w:rsidR="002A23F0" w:rsidRPr="000B20E3">
        <w:rPr>
          <w:rFonts w:ascii="Verdana" w:hAnsi="Verdana" w:cs="Tahoma"/>
          <w:color w:val="000000"/>
          <w:sz w:val="20"/>
        </w:rPr>
        <w:t xml:space="preserve"> plano de distribuição pública </w:t>
      </w:r>
      <w:ins w:id="85" w:author="Galdino &amp; Coelho" w:date="2019-08-21T21:13:00Z">
        <w:r w:rsidRPr="000B20E3">
          <w:rPr>
            <w:rFonts w:ascii="Verdana" w:hAnsi="Verdana" w:cs="Tahoma"/>
            <w:color w:val="000000"/>
            <w:sz w:val="20"/>
          </w:rPr>
          <w:t xml:space="preserve">que </w:t>
        </w:r>
      </w:ins>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del w:id="86" w:author="Galdino &amp; Coelho" w:date="2019-08-21T21:13:00Z">
        <w:r w:rsidR="002A23F0" w:rsidRPr="00026867">
          <w:rPr>
            <w:rFonts w:ascii="Verdana" w:hAnsi="Verdana" w:cs="Tahoma"/>
            <w:color w:val="000000"/>
            <w:sz w:val="20"/>
          </w:rPr>
          <w:delText>”).</w:delText>
        </w:r>
      </w:del>
      <w:ins w:id="87" w:author="Galdino &amp; Coelho" w:date="2019-08-21T21:13:00Z">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w:t>
        </w:r>
      </w:ins>
      <w:r w:rsidR="002A23F0" w:rsidRPr="000B20E3">
        <w:rPr>
          <w:rFonts w:ascii="Verdana" w:hAnsi="Verdana" w:cs="Tahoma"/>
          <w:color w:val="000000"/>
          <w:sz w:val="20"/>
        </w:rPr>
        <w:t xml:space="preserve">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05080F76" w14:textId="77777777" w:rsidR="00EB56C9" w:rsidRPr="000B20E3" w:rsidRDefault="00EB56C9">
      <w:pPr>
        <w:pStyle w:val="PargrafodaLista"/>
        <w:rPr>
          <w:rFonts w:ascii="Verdana" w:hAnsi="Verdana" w:cs="Tahoma"/>
          <w:color w:val="000000"/>
          <w:sz w:val="20"/>
        </w:rPr>
        <w:pPrChange w:id="88" w:author="Galdino &amp; Coelho" w:date="2019-08-21T21:13:00Z">
          <w:pPr>
            <w:widowControl w:val="0"/>
            <w:spacing w:after="0" w:line="320" w:lineRule="exact"/>
          </w:pPr>
        </w:pPrChange>
      </w:pPr>
    </w:p>
    <w:p w14:paraId="639B0174" w14:textId="7554E8BB" w:rsidR="00EB56C9" w:rsidRDefault="00EB56C9">
      <w:pPr>
        <w:pStyle w:val="PargrafodaLista"/>
        <w:widowControl w:val="0"/>
        <w:numPr>
          <w:ilvl w:val="2"/>
          <w:numId w:val="3"/>
        </w:numPr>
        <w:autoSpaceDE w:val="0"/>
        <w:autoSpaceDN w:val="0"/>
        <w:adjustRightInd w:val="0"/>
        <w:spacing w:after="0" w:line="320" w:lineRule="exact"/>
        <w:contextualSpacing w:val="0"/>
        <w:rPr>
          <w:ins w:id="89" w:author="Galdino &amp; Coelho" w:date="2019-08-21T21:13:00Z"/>
          <w:rFonts w:ascii="Verdana" w:hAnsi="Verdana" w:cs="Arial"/>
          <w:sz w:val="20"/>
        </w:rPr>
      </w:pPr>
      <w:ins w:id="90" w:author="Galdino &amp; Coelho" w:date="2019-08-21T21:13:00Z">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proofErr w:type="spellStart"/>
        <w:r w:rsidRPr="00B73AFB">
          <w:rPr>
            <w:rFonts w:ascii="Verdana" w:hAnsi="Verdana" w:cs="Arial"/>
            <w:i/>
            <w:sz w:val="20"/>
            <w:u w:val="single"/>
          </w:rPr>
          <w:t>Bookbuilding</w:t>
        </w:r>
        <w:proofErr w:type="spellEnd"/>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(ii) da quantidade de Debêntures a ser alocada a cada Série da Emissão, nos termos da Cláusula </w:t>
        </w:r>
        <w:r w:rsidR="00F42247">
          <w:rPr>
            <w:rFonts w:ascii="Verdana" w:hAnsi="Verdana" w:cs="Tahoma"/>
            <w:color w:val="000000"/>
            <w:sz w:val="20"/>
          </w:rPr>
          <w:fldChar w:fldCharType="begin"/>
        </w:r>
        <w:r w:rsidR="00F42247">
          <w:rPr>
            <w:rFonts w:ascii="Verdana" w:hAnsi="Verdana" w:cs="Tahoma"/>
            <w:color w:val="000000"/>
            <w:sz w:val="20"/>
          </w:rPr>
          <w:instrText xml:space="preserve"> REF _Ref17230934 \r \p \h </w:instrText>
        </w:r>
      </w:ins>
      <w:r w:rsidR="00F42247">
        <w:rPr>
          <w:rFonts w:ascii="Verdana" w:hAnsi="Verdana" w:cs="Tahoma"/>
          <w:color w:val="000000"/>
          <w:sz w:val="20"/>
        </w:rPr>
      </w:r>
      <w:ins w:id="91"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3.6.6 abaixo</w:t>
        </w:r>
        <w:r w:rsidR="00F42247">
          <w:rPr>
            <w:rFonts w:ascii="Verdana" w:hAnsi="Verdana" w:cs="Tahoma"/>
            <w:color w:val="000000"/>
            <w:sz w:val="20"/>
          </w:rPr>
          <w:fldChar w:fldCharType="end"/>
        </w:r>
        <w:r w:rsidR="00A21534" w:rsidRPr="00B73AFB">
          <w:rPr>
            <w:rFonts w:ascii="Verdana" w:hAnsi="Verdana" w:cs="Tahoma"/>
            <w:color w:val="000000"/>
            <w:sz w:val="20"/>
          </w:rPr>
          <w:t>; (</w:t>
        </w:r>
        <w:proofErr w:type="spellStart"/>
        <w:r w:rsidR="00A21534" w:rsidRPr="00B73AFB">
          <w:rPr>
            <w:rFonts w:ascii="Verdana" w:hAnsi="Verdana" w:cs="Tahoma"/>
            <w:color w:val="000000"/>
            <w:sz w:val="20"/>
          </w:rPr>
          <w:t>iii</w:t>
        </w:r>
        <w:proofErr w:type="spellEnd"/>
        <w:r w:rsidR="00A21534" w:rsidRPr="00B73AFB">
          <w:rPr>
            <w:rFonts w:ascii="Verdana" w:hAnsi="Verdana" w:cs="Tahoma"/>
            <w:color w:val="000000"/>
            <w:sz w:val="20"/>
          </w:rPr>
          <w:t xml:space="preserve">) a taxa final dos Juros Remuneratórios da Primeira Série (caso sejam emitidas Debêntures da Primeira Série), nos termos da Cláusula </w:t>
        </w:r>
        <w:r w:rsidR="00F42247">
          <w:rPr>
            <w:rFonts w:ascii="Verdana" w:hAnsi="Verdana" w:cs="Tahoma"/>
            <w:color w:val="000000"/>
            <w:sz w:val="20"/>
          </w:rPr>
          <w:fldChar w:fldCharType="begin"/>
        </w:r>
        <w:r w:rsidR="00F42247">
          <w:rPr>
            <w:rFonts w:ascii="Verdana" w:hAnsi="Verdana" w:cs="Tahoma"/>
            <w:color w:val="000000"/>
            <w:sz w:val="20"/>
          </w:rPr>
          <w:instrText xml:space="preserve"> REF _Ref17306246 \r \p \h </w:instrText>
        </w:r>
      </w:ins>
      <w:r w:rsidR="00F42247">
        <w:rPr>
          <w:rFonts w:ascii="Verdana" w:hAnsi="Verdana" w:cs="Tahoma"/>
          <w:color w:val="000000"/>
          <w:sz w:val="20"/>
        </w:rPr>
      </w:r>
      <w:ins w:id="92"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4.10.1 abaixo</w:t>
        </w:r>
        <w:r w:rsidR="00F42247">
          <w:rPr>
            <w:rFonts w:ascii="Verdana" w:hAnsi="Verdana" w:cs="Tahoma"/>
            <w:color w:val="000000"/>
            <w:sz w:val="20"/>
          </w:rPr>
          <w:fldChar w:fldCharType="end"/>
        </w:r>
        <w:r w:rsidR="00A21534" w:rsidRPr="00B73AFB">
          <w:rPr>
            <w:rFonts w:ascii="Verdana" w:hAnsi="Verdana" w:cs="Tahoma"/>
            <w:color w:val="000000"/>
            <w:sz w:val="20"/>
          </w:rPr>
          <w:t>; e (</w:t>
        </w:r>
        <w:proofErr w:type="spellStart"/>
        <w:r w:rsidR="00A21534" w:rsidRPr="00B73AFB">
          <w:rPr>
            <w:rFonts w:ascii="Verdana" w:hAnsi="Verdana" w:cs="Tahoma"/>
            <w:color w:val="000000"/>
            <w:sz w:val="20"/>
          </w:rPr>
          <w:t>iv</w:t>
        </w:r>
        <w:proofErr w:type="spellEnd"/>
        <w:r w:rsidR="00A21534" w:rsidRPr="00B73AFB">
          <w:rPr>
            <w:rFonts w:ascii="Verdana" w:hAnsi="Verdana" w:cs="Tahoma"/>
            <w:color w:val="000000"/>
            <w:sz w:val="20"/>
          </w:rPr>
          <w:t xml:space="preserve">) a taxa final dos Juros Remuneratórios da Segunda Série (caso sejam emitidas Debêntures da Segunda Série), nos termos da Cláusula </w:t>
        </w:r>
        <w:r w:rsidR="00F42247">
          <w:rPr>
            <w:rFonts w:ascii="Verdana" w:hAnsi="Verdana" w:cs="Tahoma"/>
            <w:color w:val="000000"/>
            <w:sz w:val="20"/>
          </w:rPr>
          <w:fldChar w:fldCharType="begin"/>
        </w:r>
        <w:r w:rsidR="00F42247">
          <w:rPr>
            <w:rFonts w:ascii="Verdana" w:hAnsi="Verdana" w:cs="Tahoma"/>
            <w:color w:val="000000"/>
            <w:sz w:val="20"/>
          </w:rPr>
          <w:instrText xml:space="preserve"> REF _Ref17306262 \r \p \h </w:instrText>
        </w:r>
      </w:ins>
      <w:r w:rsidR="00F42247">
        <w:rPr>
          <w:rFonts w:ascii="Verdana" w:hAnsi="Verdana" w:cs="Tahoma"/>
          <w:color w:val="000000"/>
          <w:sz w:val="20"/>
        </w:rPr>
      </w:r>
      <w:ins w:id="93"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4.10.2 abaixo</w:t>
        </w:r>
        <w:r w:rsidR="00F42247">
          <w:rPr>
            <w:rFonts w:ascii="Verdana" w:hAnsi="Verdana" w:cs="Tahoma"/>
            <w:color w:val="000000"/>
            <w:sz w:val="20"/>
          </w:rPr>
          <w:fldChar w:fldCharType="end"/>
        </w:r>
        <w:r w:rsidRPr="00B73AFB">
          <w:rPr>
            <w:rFonts w:ascii="Verdana" w:hAnsi="Verdana" w:cs="Arial"/>
            <w:sz w:val="20"/>
          </w:rPr>
          <w:t xml:space="preserve">. O resultado do Procedimento de </w:t>
        </w:r>
        <w:proofErr w:type="spellStart"/>
        <w:r w:rsidRPr="00B73AFB">
          <w:rPr>
            <w:rFonts w:ascii="Verdana" w:hAnsi="Verdana" w:cs="Arial"/>
            <w:i/>
            <w:sz w:val="20"/>
          </w:rPr>
          <w:t>Bookbuilding</w:t>
        </w:r>
        <w:proofErr w:type="spellEnd"/>
        <w:r w:rsidRPr="00B73AFB">
          <w:rPr>
            <w:rFonts w:ascii="Verdana" w:hAnsi="Verdana" w:cs="Arial"/>
            <w:sz w:val="20"/>
          </w:rPr>
          <w:t xml:space="preserve"> será ratificado por meio de aditamento a esta Escritura de Emissão, sem necessidade de nova aprovação societária pela Emissora. </w:t>
        </w:r>
      </w:ins>
    </w:p>
    <w:p w14:paraId="22E25C58" w14:textId="77777777" w:rsidR="00B73AFB" w:rsidRPr="00B73AFB" w:rsidRDefault="00B73AFB" w:rsidP="00B73AFB">
      <w:pPr>
        <w:pStyle w:val="PargrafodaLista"/>
        <w:rPr>
          <w:ins w:id="94" w:author="Galdino &amp; Coelho" w:date="2019-08-21T21:13:00Z"/>
          <w:rFonts w:ascii="Verdana" w:hAnsi="Verdana" w:cs="Arial"/>
          <w:sz w:val="20"/>
        </w:rPr>
      </w:pPr>
    </w:p>
    <w:p w14:paraId="1A60D2B8" w14:textId="29A998AE" w:rsidR="00A21534" w:rsidRPr="000B20E3" w:rsidRDefault="00A21534" w:rsidP="00C703FC">
      <w:pPr>
        <w:pStyle w:val="PargrafodaLista"/>
        <w:widowControl w:val="0"/>
        <w:numPr>
          <w:ilvl w:val="2"/>
          <w:numId w:val="3"/>
        </w:numPr>
        <w:autoSpaceDE w:val="0"/>
        <w:autoSpaceDN w:val="0"/>
        <w:adjustRightInd w:val="0"/>
        <w:spacing w:after="0" w:line="320" w:lineRule="exact"/>
        <w:contextualSpacing w:val="0"/>
        <w:rPr>
          <w:ins w:id="95" w:author="Galdino &amp; Coelho" w:date="2019-08-21T21:13:00Z"/>
          <w:rFonts w:ascii="Verdana" w:hAnsi="Verdana" w:cs="Tahoma"/>
          <w:color w:val="000000"/>
          <w:sz w:val="20"/>
        </w:rPr>
      </w:pPr>
      <w:bookmarkStart w:id="96" w:name="_Ref17230934"/>
      <w:ins w:id="97" w:author="Galdino &amp; Coelho" w:date="2019-08-21T21:13:00Z">
        <w:r w:rsidRPr="000B20E3">
          <w:rPr>
            <w:rFonts w:ascii="Verdana" w:hAnsi="Verdana" w:cs="Tahoma"/>
            <w:color w:val="000000"/>
            <w:sz w:val="20"/>
          </w:rPr>
          <w:t xml:space="preserve">O número de Debêntures a ser alocado a cada </w:t>
        </w:r>
        <w:r w:rsidR="0009030F" w:rsidRPr="000B20E3">
          <w:rPr>
            <w:rFonts w:ascii="Verdana" w:hAnsi="Verdana" w:cs="Tahoma"/>
            <w:color w:val="000000"/>
            <w:sz w:val="20"/>
          </w:rPr>
          <w:t>S</w:t>
        </w:r>
        <w:r w:rsidRPr="000B20E3">
          <w:rPr>
            <w:rFonts w:ascii="Verdana" w:hAnsi="Verdana" w:cs="Tahoma"/>
            <w:color w:val="000000"/>
            <w:sz w:val="20"/>
          </w:rPr>
          <w:t xml:space="preserve">érie da Emissão será definido de acordo com a demanda pelas Debêntures, conforme apurado no Procedimento de </w:t>
        </w:r>
        <w:proofErr w:type="spellStart"/>
        <w:r w:rsidRPr="000B20E3">
          <w:rPr>
            <w:rFonts w:ascii="Verdana" w:hAnsi="Verdana" w:cs="Tahoma"/>
            <w:i/>
            <w:color w:val="000000"/>
            <w:sz w:val="20"/>
          </w:rPr>
          <w:lastRenderedPageBreak/>
          <w:t>Bookbuilding</w:t>
        </w:r>
        <w:proofErr w:type="spellEnd"/>
        <w:r w:rsidRPr="000B20E3">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B73AFB">
          <w:rPr>
            <w:rFonts w:ascii="Verdana" w:hAnsi="Verdana" w:cs="Tahoma"/>
            <w:color w:val="000000"/>
            <w:sz w:val="20"/>
            <w:u w:val="single"/>
          </w:rPr>
          <w:t>Sistema de Vasos Comunicantes</w:t>
        </w:r>
        <w:r w:rsidRPr="000B20E3">
          <w:rPr>
            <w:rFonts w:ascii="Verdana" w:hAnsi="Verdana" w:cs="Tahoma"/>
            <w:color w:val="000000"/>
            <w:sz w:val="20"/>
          </w:rPr>
          <w:t xml:space="preserve">”). Qualquer uma das séries poderá não ser emitida, a depender do resultado do Procedimento de </w:t>
        </w:r>
        <w:proofErr w:type="spellStart"/>
        <w:r w:rsidRPr="000B20E3">
          <w:rPr>
            <w:rFonts w:ascii="Verdana" w:hAnsi="Verdana" w:cs="Tahoma"/>
            <w:i/>
            <w:color w:val="000000"/>
            <w:sz w:val="20"/>
          </w:rPr>
          <w:t>Bookbuilding</w:t>
        </w:r>
        <w:proofErr w:type="spellEnd"/>
        <w:r w:rsidRPr="000B20E3">
          <w:rPr>
            <w:rFonts w:ascii="Verdana" w:hAnsi="Verdana" w:cs="Tahoma"/>
            <w:color w:val="000000"/>
            <w:sz w:val="20"/>
          </w:rPr>
          <w:t>.</w:t>
        </w:r>
        <w:bookmarkEnd w:id="96"/>
      </w:ins>
    </w:p>
    <w:p w14:paraId="0F808BE7" w14:textId="6021EA03" w:rsidR="00A21534" w:rsidRPr="000B20E3" w:rsidRDefault="00A21534" w:rsidP="00C703FC">
      <w:pPr>
        <w:widowControl w:val="0"/>
        <w:autoSpaceDE w:val="0"/>
        <w:autoSpaceDN w:val="0"/>
        <w:adjustRightInd w:val="0"/>
        <w:spacing w:after="0" w:line="320" w:lineRule="exact"/>
        <w:rPr>
          <w:ins w:id="98" w:author="Galdino &amp; Coelho" w:date="2019-08-21T21:13:00Z"/>
          <w:rFonts w:ascii="Verdana" w:hAnsi="Verdana" w:cs="Tahoma"/>
          <w:color w:val="000000"/>
          <w:sz w:val="20"/>
        </w:rPr>
      </w:pPr>
    </w:p>
    <w:p w14:paraId="1678FCD2" w14:textId="1E2403E7" w:rsidR="002A23F0" w:rsidRPr="000B20E3" w:rsidRDefault="00591B78" w:rsidP="00EB56C9">
      <w:pPr>
        <w:pStyle w:val="PargrafodaLista"/>
        <w:widowControl w:val="0"/>
        <w:numPr>
          <w:ilvl w:val="2"/>
          <w:numId w:val="3"/>
        </w:numPr>
        <w:autoSpaceDE w:val="0"/>
        <w:autoSpaceDN w:val="0"/>
        <w:adjustRightInd w:val="0"/>
        <w:spacing w:after="0" w:line="320" w:lineRule="exact"/>
        <w:contextualSpacing w:val="0"/>
        <w:rPr>
          <w:ins w:id="99" w:author="Galdino &amp; Coelho" w:date="2019-08-21T21:13:00Z"/>
          <w:rFonts w:ascii="Verdana" w:hAnsi="Verdana" w:cs="Tahoma"/>
          <w:color w:val="000000"/>
          <w:sz w:val="20"/>
        </w:rPr>
      </w:pPr>
      <w:ins w:id="100" w:author="Galdino &amp; Coelho" w:date="2019-08-21T21:13:00Z">
        <w:r w:rsidRPr="000B20E3">
          <w:rPr>
            <w:rFonts w:ascii="Verdana" w:hAnsi="Verdana" w:cs="Tahoma"/>
            <w:color w:val="000000"/>
            <w:sz w:val="20"/>
          </w:rPr>
          <w:t xml:space="preserve">Caso a demanda apurada no Procedimento de </w:t>
        </w:r>
        <w:proofErr w:type="spellStart"/>
        <w:r w:rsidRPr="000B20E3">
          <w:rPr>
            <w:rFonts w:ascii="Verdana" w:hAnsi="Verdana" w:cs="Tahoma"/>
            <w:i/>
            <w:color w:val="000000"/>
            <w:sz w:val="20"/>
          </w:rPr>
          <w:t>Bookbuilding</w:t>
        </w:r>
        <w:proofErr w:type="spellEnd"/>
        <w:r w:rsidRPr="000B20E3">
          <w:rPr>
            <w:rFonts w:ascii="Verdana" w:hAnsi="Verdana" w:cs="Tahoma"/>
            <w:color w:val="000000"/>
            <w:sz w:val="20"/>
          </w:rPr>
          <w:t xml:space="preserve"> não seja suficiente para atingir o Valor Total da </w:t>
        </w:r>
        <w:r w:rsidR="00FD2630" w:rsidRPr="000B20E3">
          <w:rPr>
            <w:rFonts w:ascii="Verdana" w:hAnsi="Verdana" w:cs="Tahoma"/>
            <w:color w:val="000000"/>
            <w:sz w:val="20"/>
          </w:rPr>
          <w:t>Emissão</w:t>
        </w:r>
        <w:r w:rsidRPr="000B20E3">
          <w:rPr>
            <w:rFonts w:ascii="Verdana" w:hAnsi="Verdana" w:cs="Tahoma"/>
            <w:color w:val="000000"/>
            <w:sz w:val="20"/>
          </w:rPr>
          <w:t xml:space="preserve">, os Coordenadores deverão subscrever e integralizar as Debêntures não colocadas no âmbito da Oferta Restrita, de forma individual e não solidária, </w:t>
        </w:r>
        <w:r w:rsidRPr="000B20E3">
          <w:rPr>
            <w:rFonts w:ascii="Verdana" w:hAnsi="Verdana"/>
            <w:sz w:val="20"/>
          </w:rPr>
          <w:t>em qualquer série, na taxa máxima estipulada para os Juros Remuneratórios da Primeira Série e/ou os Juros Remuneratórios da Segunda Série, conforme o caso, até que sejam subscritas e integralizadas [●] ([●]) Debêntures</w:t>
        </w:r>
        <w:r w:rsidRPr="000B20E3">
          <w:rPr>
            <w:rFonts w:ascii="Verdana" w:hAnsi="Verdana" w:cs="Tahoma"/>
            <w:color w:val="000000"/>
            <w:sz w:val="20"/>
          </w:rPr>
          <w:t xml:space="preserve"> (“</w:t>
        </w:r>
        <w:r w:rsidRPr="000B20E3">
          <w:rPr>
            <w:rFonts w:ascii="Verdana" w:hAnsi="Verdana" w:cs="Tahoma"/>
            <w:color w:val="000000"/>
            <w:sz w:val="20"/>
            <w:u w:val="single"/>
          </w:rPr>
          <w:t>Garantia Firme</w:t>
        </w:r>
        <w:r w:rsidRPr="000B20E3">
          <w:rPr>
            <w:rFonts w:ascii="Verdana" w:hAnsi="Verdana" w:cs="Tahoma"/>
            <w:color w:val="000000"/>
            <w:sz w:val="20"/>
          </w:rPr>
          <w:t>”).</w:t>
        </w:r>
      </w:ins>
    </w:p>
    <w:p w14:paraId="19453BD6" w14:textId="77777777" w:rsidR="00EB56C9" w:rsidRPr="000B20E3" w:rsidRDefault="00EB56C9" w:rsidP="00C703FC">
      <w:pPr>
        <w:pStyle w:val="PargrafodaLista"/>
        <w:widowControl w:val="0"/>
        <w:autoSpaceDE w:val="0"/>
        <w:autoSpaceDN w:val="0"/>
        <w:adjustRightInd w:val="0"/>
        <w:spacing w:after="0" w:line="320" w:lineRule="exact"/>
        <w:ind w:left="0"/>
        <w:contextualSpacing w:val="0"/>
        <w:rPr>
          <w:ins w:id="101" w:author="Galdino &amp; Coelho" w:date="2019-08-21T21:13:00Z"/>
          <w:rFonts w:ascii="Verdana" w:hAnsi="Verdana" w:cs="Tahoma"/>
          <w:color w:val="000000"/>
          <w:sz w:val="20"/>
        </w:rPr>
      </w:pPr>
    </w:p>
    <w:p w14:paraId="3A87C15B" w14:textId="77777777" w:rsidR="00340B4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Nos termos da Instrução CVM n° 539, de 13 de novembro de 2013, conforme alterada (“</w:t>
      </w:r>
      <w:r w:rsidRPr="000B20E3">
        <w:rPr>
          <w:rFonts w:ascii="Verdana" w:hAnsi="Verdana" w:cs="Tahoma"/>
          <w:color w:val="000000"/>
          <w:sz w:val="20"/>
          <w:u w:val="single"/>
        </w:rPr>
        <w:t>Instrução CVM 539</w:t>
      </w:r>
      <w:r w:rsidRPr="000B20E3">
        <w:rPr>
          <w:rFonts w:ascii="Verdana" w:hAnsi="Verdana" w:cs="Tahoma"/>
          <w:color w:val="000000"/>
          <w:sz w:val="20"/>
        </w:rPr>
        <w:t>”) e para fins da Oferta Restrita, serão considerados</w:t>
      </w:r>
      <w:r w:rsidR="003B70CB" w:rsidRPr="000B20E3">
        <w:rPr>
          <w:rFonts w:ascii="Verdana" w:hAnsi="Verdana"/>
          <w:color w:val="000000"/>
          <w:sz w:val="20"/>
          <w:rPrChange w:id="102" w:author="Galdino &amp; Coelho" w:date="2019-08-21T21:13:00Z">
            <w:rPr>
              <w:rFonts w:ascii="Verdana" w:hAnsi="Verdana"/>
              <w:color w:val="000000"/>
              <w:sz w:val="20"/>
              <w:u w:val="single"/>
            </w:rPr>
          </w:rPrChange>
        </w:rPr>
        <w:t xml:space="preserve"> </w:t>
      </w:r>
      <w:r w:rsidR="003B70CB" w:rsidRPr="000B20E3">
        <w:rPr>
          <w:rFonts w:ascii="Verdana" w:hAnsi="Verdana" w:cs="Tahoma"/>
          <w:color w:val="000000"/>
          <w:sz w:val="20"/>
        </w:rPr>
        <w:t>“</w:t>
      </w:r>
      <w:r w:rsidR="003B70CB" w:rsidRPr="000B20E3">
        <w:rPr>
          <w:rFonts w:ascii="Verdana" w:hAnsi="Verdana" w:cs="Tahoma"/>
          <w:color w:val="000000"/>
          <w:sz w:val="20"/>
          <w:u w:val="single"/>
        </w:rPr>
        <w:t>Investidores Profissionais</w:t>
      </w:r>
      <w:r w:rsidR="003B70CB" w:rsidRPr="000B20E3">
        <w:rPr>
          <w:rFonts w:ascii="Verdana" w:hAnsi="Verdana" w:cs="Tahoma"/>
          <w:color w:val="000000"/>
          <w:sz w:val="20"/>
        </w:rPr>
        <w:t>”: (i) instituições financeiras e demais instituições autorizadas a funcionar pelo Banco Central do Brasil; (ii) companhias seguradoras e sociedades de capitalização; (</w:t>
      </w:r>
      <w:proofErr w:type="spellStart"/>
      <w:r w:rsidR="003B70CB" w:rsidRPr="000B20E3">
        <w:rPr>
          <w:rFonts w:ascii="Verdana" w:hAnsi="Verdana" w:cs="Tahoma"/>
          <w:color w:val="000000"/>
          <w:sz w:val="20"/>
        </w:rPr>
        <w:t>iii</w:t>
      </w:r>
      <w:proofErr w:type="spellEnd"/>
      <w:r w:rsidR="003B70CB" w:rsidRPr="000B20E3">
        <w:rPr>
          <w:rFonts w:ascii="Verdana" w:hAnsi="Verdana" w:cs="Tahoma"/>
          <w:color w:val="000000"/>
          <w:sz w:val="20"/>
        </w:rPr>
        <w:t>) entidades abertas e fechadas de previdência complementar; (</w:t>
      </w:r>
      <w:proofErr w:type="spellStart"/>
      <w:r w:rsidR="003B70CB" w:rsidRPr="000B20E3">
        <w:rPr>
          <w:rFonts w:ascii="Verdana" w:hAnsi="Verdana" w:cs="Tahoma"/>
          <w:color w:val="000000"/>
          <w:sz w:val="20"/>
        </w:rPr>
        <w:t>iv</w:t>
      </w:r>
      <w:proofErr w:type="spellEnd"/>
      <w:r w:rsidR="003B70CB" w:rsidRPr="000B20E3">
        <w:rPr>
          <w:rFonts w:ascii="Verdana" w:hAnsi="Verdana" w:cs="Tahoma"/>
          <w:color w:val="000000"/>
          <w:sz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003B70CB" w:rsidRPr="000B20E3">
        <w:rPr>
          <w:rFonts w:ascii="Verdana" w:hAnsi="Verdana" w:cs="Tahoma"/>
          <w:color w:val="000000"/>
          <w:sz w:val="20"/>
        </w:rPr>
        <w:t>vii</w:t>
      </w:r>
      <w:proofErr w:type="spellEnd"/>
      <w:r w:rsidR="003B70CB" w:rsidRPr="000B20E3">
        <w:rPr>
          <w:rFonts w:ascii="Verdana" w:hAnsi="Verdana" w:cs="Tahoma"/>
          <w:color w:val="000000"/>
          <w:sz w:val="20"/>
        </w:rPr>
        <w:t>) agentes autônomos de investimento, administradores de carteira, analistas e consultores de valores mobiliários autorizados pela CVM, em relação a seus recursos próprios; e (</w:t>
      </w:r>
      <w:proofErr w:type="spellStart"/>
      <w:r w:rsidR="003B70CB" w:rsidRPr="000B20E3">
        <w:rPr>
          <w:rFonts w:ascii="Verdana" w:hAnsi="Verdana" w:cs="Tahoma"/>
          <w:color w:val="000000"/>
          <w:sz w:val="20"/>
        </w:rPr>
        <w:t>viii</w:t>
      </w:r>
      <w:proofErr w:type="spellEnd"/>
      <w:r w:rsidR="003B70CB" w:rsidRPr="000B20E3">
        <w:rPr>
          <w:rFonts w:ascii="Verdana" w:hAnsi="Verdana" w:cs="Tahoma"/>
          <w:color w:val="000000"/>
          <w:sz w:val="20"/>
        </w:rPr>
        <w:t>) investidores não residentes.</w:t>
      </w:r>
    </w:p>
    <w:p w14:paraId="05119B53"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0F807BC6" w14:textId="193C6043"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3" w:name="_Ref530581189"/>
      <w:r w:rsidRPr="000B20E3">
        <w:rPr>
          <w:rFonts w:ascii="Verdana" w:hAnsi="Verdana" w:cs="Tahoma"/>
          <w:color w:val="000000"/>
          <w:sz w:val="20"/>
        </w:rPr>
        <w:t>Até o ato de subscrição e integralização das Debêntures, cada Investidor Profissional assinará declaração</w:t>
      </w:r>
      <w:bookmarkStart w:id="104" w:name="_DV_C31"/>
      <w:r w:rsidRPr="000B20E3">
        <w:rPr>
          <w:rFonts w:ascii="Verdana" w:hAnsi="Verdana" w:cs="Tahoma"/>
          <w:color w:val="000000"/>
          <w:sz w:val="20"/>
        </w:rPr>
        <w:t>, nos termos do artigo 7º da Instrução CVM 476,</w:t>
      </w:r>
      <w:bookmarkEnd w:id="104"/>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Cláusula </w:t>
      </w:r>
      <w:del w:id="105" w:author="Galdino &amp; Coelho" w:date="2019-08-21T21:13:00Z">
        <w:r w:rsidRPr="00026867">
          <w:rPr>
            <w:rFonts w:ascii="Verdana" w:hAnsi="Verdana" w:cs="Tahoma"/>
            <w:color w:val="000000"/>
            <w:sz w:val="20"/>
          </w:rPr>
          <w:delText>2.3.1</w:delText>
        </w:r>
        <w:r w:rsidR="00115ABF" w:rsidRPr="00026867">
          <w:rPr>
            <w:rFonts w:ascii="Verdana" w:hAnsi="Verdana" w:cs="Tahoma"/>
            <w:color w:val="000000"/>
            <w:sz w:val="20"/>
          </w:rPr>
          <w:delText xml:space="preserve"> acima</w:delText>
        </w:r>
        <w:r w:rsidRPr="00026867">
          <w:rPr>
            <w:rFonts w:ascii="Verdana" w:hAnsi="Verdana" w:cs="Tahoma"/>
            <w:color w:val="000000"/>
            <w:sz w:val="20"/>
          </w:rPr>
          <w:delText>;</w:delText>
        </w:r>
      </w:del>
      <w:ins w:id="106" w:author="Galdino &amp; Coelho" w:date="2019-08-21T21:13:00Z">
        <w:r w:rsidR="00F42247">
          <w:rPr>
            <w:rFonts w:ascii="Verdana" w:hAnsi="Verdana" w:cs="Tahoma"/>
            <w:color w:val="000000"/>
            <w:sz w:val="20"/>
          </w:rPr>
          <w:fldChar w:fldCharType="begin"/>
        </w:r>
        <w:r w:rsidR="00F42247">
          <w:rPr>
            <w:rFonts w:ascii="Verdana" w:hAnsi="Verdana" w:cs="Tahoma"/>
            <w:color w:val="000000"/>
            <w:sz w:val="20"/>
          </w:rPr>
          <w:instrText xml:space="preserve"> REF _Ref17306344 \r \p \h </w:instrText>
        </w:r>
      </w:ins>
      <w:r w:rsidR="00F42247">
        <w:rPr>
          <w:rFonts w:ascii="Verdana" w:hAnsi="Verdana" w:cs="Tahoma"/>
          <w:color w:val="000000"/>
          <w:sz w:val="20"/>
        </w:rPr>
      </w:r>
      <w:ins w:id="107"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3.1.1 acima</w:t>
        </w:r>
        <w:r w:rsidR="00F42247">
          <w:rPr>
            <w:rFonts w:ascii="Verdana" w:hAnsi="Verdana" w:cs="Tahoma"/>
            <w:color w:val="000000"/>
            <w:sz w:val="20"/>
          </w:rPr>
          <w:fldChar w:fldCharType="end"/>
        </w:r>
        <w:r w:rsidRPr="000B20E3">
          <w:rPr>
            <w:rFonts w:ascii="Verdana" w:hAnsi="Verdana" w:cs="Tahoma"/>
            <w:color w:val="000000"/>
            <w:sz w:val="20"/>
          </w:rPr>
          <w:t>;</w:t>
        </w:r>
      </w:ins>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w:t>
      </w:r>
      <w:r w:rsidRPr="000B20E3">
        <w:rPr>
          <w:rFonts w:ascii="Verdana" w:hAnsi="Verdana" w:cs="Tahoma"/>
          <w:color w:val="000000"/>
          <w:sz w:val="20"/>
        </w:rPr>
        <w:lastRenderedPageBreak/>
        <w:t xml:space="preserve">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103"/>
    </w:p>
    <w:p w14:paraId="4F190C62" w14:textId="77777777" w:rsidR="002A23F0" w:rsidRPr="000B20E3" w:rsidRDefault="002A23F0" w:rsidP="00AD2615">
      <w:pPr>
        <w:widowControl w:val="0"/>
        <w:spacing w:after="0" w:line="320" w:lineRule="exact"/>
        <w:rPr>
          <w:rFonts w:ascii="Verdana" w:hAnsi="Verdana" w:cs="Tahoma"/>
          <w:color w:val="000000"/>
          <w:sz w:val="20"/>
        </w:rPr>
      </w:pPr>
    </w:p>
    <w:p w14:paraId="0EFCE0F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5C4F91DB" w14:textId="77777777" w:rsidR="006323C0" w:rsidRPr="000B20E3" w:rsidRDefault="006323C0">
      <w:pPr>
        <w:pStyle w:val="PargrafodaLista"/>
        <w:widowControl w:val="0"/>
        <w:autoSpaceDE w:val="0"/>
        <w:autoSpaceDN w:val="0"/>
        <w:adjustRightInd w:val="0"/>
        <w:spacing w:after="0" w:line="320" w:lineRule="exact"/>
        <w:ind w:left="0"/>
        <w:contextualSpacing w:val="0"/>
        <w:rPr>
          <w:rFonts w:ascii="Verdana" w:hAnsi="Verdana"/>
          <w:sz w:val="20"/>
          <w:rPrChange w:id="108" w:author="Galdino &amp; Coelho" w:date="2019-08-21T21:13:00Z">
            <w:rPr>
              <w:rFonts w:ascii="Verdana" w:hAnsi="Verdana"/>
              <w:color w:val="000000"/>
              <w:sz w:val="20"/>
            </w:rPr>
          </w:rPrChange>
        </w:rPr>
        <w:pPrChange w:id="109" w:author="Galdino &amp; Coelho" w:date="2019-08-21T21:13:00Z">
          <w:pPr>
            <w:pStyle w:val="PargrafodaLista"/>
          </w:pPr>
        </w:pPrChange>
      </w:pPr>
    </w:p>
    <w:p w14:paraId="4666441B" w14:textId="764A9C6E" w:rsidR="006323C0" w:rsidRPr="000B20E3" w:rsidRDefault="006323C0" w:rsidP="00934CC7">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w:t>
      </w:r>
      <w:del w:id="110" w:author="Galdino &amp; Coelho" w:date="2019-08-21T21:13:00Z">
        <w:r w:rsidR="00E951A9" w:rsidRPr="007743E1">
          <w:rPr>
            <w:rFonts w:ascii="Verdana" w:hAnsi="Verdana" w:cs="Tahoma"/>
            <w:color w:val="000000"/>
            <w:sz w:val="20"/>
          </w:rPr>
          <w:delText>Colocação</w:delText>
        </w:r>
      </w:del>
      <w:ins w:id="111" w:author="Galdino &amp; Coelho" w:date="2019-08-21T21:13:00Z">
        <w:r w:rsidRPr="000B20E3">
          <w:rPr>
            <w:rFonts w:ascii="Verdana" w:hAnsi="Verdana" w:cs="Tahoma"/>
            <w:color w:val="000000"/>
            <w:sz w:val="20"/>
          </w:rPr>
          <w:t>colocação</w:t>
        </w:r>
      </w:ins>
      <w:r w:rsidRPr="000B20E3">
        <w:rPr>
          <w:rFonts w:ascii="Verdana" w:hAnsi="Verdana" w:cs="Tahoma"/>
          <w:color w:val="000000"/>
          <w:sz w:val="20"/>
        </w:rPr>
        <w:t xml:space="preserve"> das Debêntures </w:t>
      </w:r>
      <w:del w:id="112" w:author="Galdino &amp; Coelho" w:date="2019-08-21T21:13:00Z">
        <w:r w:rsidR="00E951A9" w:rsidRPr="007743E1">
          <w:rPr>
            <w:rFonts w:ascii="Verdana" w:hAnsi="Verdana" w:cs="Tahoma"/>
            <w:color w:val="000000"/>
            <w:sz w:val="20"/>
          </w:rPr>
          <w:delText>será realizada</w:delText>
        </w:r>
      </w:del>
      <w:ins w:id="113" w:author="Galdino &amp; Coelho" w:date="2019-08-21T21:13:00Z">
        <w:r w:rsidRPr="000B20E3">
          <w:rPr>
            <w:rFonts w:ascii="Verdana" w:hAnsi="Verdana" w:cs="Tahoma"/>
            <w:color w:val="000000"/>
            <w:sz w:val="20"/>
          </w:rPr>
          <w:t>deverá ser efetuada dentro do prazo</w:t>
        </w:r>
      </w:ins>
      <w:r w:rsidRPr="000B20E3">
        <w:rPr>
          <w:rFonts w:ascii="Verdana" w:hAnsi="Verdana" w:cs="Tahoma"/>
          <w:color w:val="000000"/>
          <w:sz w:val="20"/>
        </w:rPr>
        <w:t xml:space="preserve"> de </w:t>
      </w:r>
      <w:del w:id="114" w:author="Galdino &amp; Coelho" w:date="2019-08-21T21:13:00Z">
        <w:r w:rsidR="00E951A9" w:rsidRPr="007743E1">
          <w:rPr>
            <w:rFonts w:ascii="Verdana" w:hAnsi="Verdana" w:cs="Tahoma"/>
            <w:color w:val="000000"/>
            <w:sz w:val="20"/>
          </w:rPr>
          <w:delText>acordo com os procedimentos da B3 bem como</w:delText>
        </w:r>
      </w:del>
      <w:ins w:id="115" w:author="Galdino &amp; Coelho" w:date="2019-08-21T21:13:00Z">
        <w:r w:rsidRPr="000B20E3">
          <w:rPr>
            <w:rFonts w:ascii="Verdana" w:hAnsi="Verdana" w:cs="Tahoma"/>
            <w:color w:val="000000"/>
            <w:sz w:val="20"/>
          </w:rPr>
          <w:t>distribuição estabelecido pela Instrução CVM 476, considerando para tal o anúncio</w:t>
        </w:r>
      </w:ins>
      <w:r w:rsidRPr="000B20E3">
        <w:rPr>
          <w:rFonts w:ascii="Verdana" w:hAnsi="Verdana" w:cs="Tahoma"/>
          <w:color w:val="000000"/>
          <w:sz w:val="20"/>
        </w:rPr>
        <w:t xml:space="preserve"> de </w:t>
      </w:r>
      <w:del w:id="116" w:author="Galdino &amp; Coelho" w:date="2019-08-21T21:13:00Z">
        <w:r w:rsidR="00E951A9" w:rsidRPr="007743E1">
          <w:rPr>
            <w:rFonts w:ascii="Verdana" w:hAnsi="Verdana" w:cs="Tahoma"/>
            <w:color w:val="000000"/>
            <w:sz w:val="20"/>
          </w:rPr>
          <w:delText xml:space="preserve">acordo com o </w:delText>
        </w:r>
        <w:r w:rsidR="00D32D67" w:rsidRPr="007743E1">
          <w:rPr>
            <w:rFonts w:ascii="Verdana" w:hAnsi="Verdana" w:cs="Tahoma"/>
            <w:color w:val="000000"/>
            <w:sz w:val="20"/>
          </w:rPr>
          <w:delText>P</w:delText>
        </w:r>
        <w:r w:rsidR="00E951A9" w:rsidRPr="007743E1">
          <w:rPr>
            <w:rFonts w:ascii="Verdana" w:hAnsi="Verdana" w:cs="Tahoma"/>
            <w:color w:val="000000"/>
            <w:sz w:val="20"/>
          </w:rPr>
          <w:delText xml:space="preserve">lano de </w:delText>
        </w:r>
        <w:r w:rsidR="00D32D67" w:rsidRPr="007743E1">
          <w:rPr>
            <w:rFonts w:ascii="Verdana" w:hAnsi="Verdana" w:cs="Tahoma"/>
            <w:color w:val="000000"/>
            <w:sz w:val="20"/>
          </w:rPr>
          <w:delText>D</w:delText>
        </w:r>
        <w:r w:rsidR="00E951A9" w:rsidRPr="007743E1">
          <w:rPr>
            <w:rFonts w:ascii="Verdana" w:hAnsi="Verdana" w:cs="Tahoma"/>
            <w:color w:val="000000"/>
            <w:sz w:val="20"/>
          </w:rPr>
          <w:delText>istribuição, tendo como público alvo da Oferta Restrita Investidores Profissionais, observado</w:delText>
        </w:r>
      </w:del>
      <w:ins w:id="117" w:author="Galdino &amp; Coelho" w:date="2019-08-21T21:13:00Z">
        <w:r w:rsidRPr="000B20E3">
          <w:rPr>
            <w:rFonts w:ascii="Verdana" w:hAnsi="Verdana" w:cs="Tahoma"/>
            <w:color w:val="000000"/>
            <w:sz w:val="20"/>
          </w:rPr>
          <w:t>início conforme</w:t>
        </w:r>
      </w:ins>
      <w:r w:rsidRPr="000B20E3">
        <w:rPr>
          <w:rFonts w:ascii="Verdana" w:hAnsi="Verdana" w:cs="Tahoma"/>
          <w:color w:val="000000"/>
          <w:sz w:val="20"/>
        </w:rPr>
        <w:t xml:space="preserve"> o </w:t>
      </w:r>
      <w:del w:id="118" w:author="Galdino &amp; Coelho" w:date="2019-08-21T21:13:00Z">
        <w:r w:rsidR="00E951A9" w:rsidRPr="007743E1">
          <w:rPr>
            <w:rFonts w:ascii="Verdana" w:hAnsi="Verdana" w:cs="Tahoma"/>
            <w:color w:val="000000"/>
            <w:sz w:val="20"/>
          </w:rPr>
          <w:delText>disposto na</w:delText>
        </w:r>
      </w:del>
      <w:ins w:id="119" w:author="Galdino &amp; Coelho" w:date="2019-08-21T21:13:00Z">
        <w:r w:rsidRPr="000B20E3">
          <w:rPr>
            <w:rFonts w:ascii="Verdana" w:hAnsi="Verdana" w:cs="Tahoma"/>
            <w:color w:val="000000"/>
            <w:sz w:val="20"/>
          </w:rPr>
          <w:t>artigo 7-A da referida</w:t>
        </w:r>
      </w:ins>
      <w:r w:rsidRPr="000B20E3">
        <w:rPr>
          <w:rFonts w:ascii="Verdana" w:hAnsi="Verdana" w:cs="Tahoma"/>
          <w:color w:val="000000"/>
          <w:sz w:val="20"/>
        </w:rPr>
        <w:t xml:space="preserve"> Instrução CVM 476 e no Contrato de Distribuição.</w:t>
      </w:r>
      <w:ins w:id="120" w:author="Galdino &amp; Coelho" w:date="2019-08-21T21:13:00Z">
        <w:r w:rsidRPr="000B20E3">
          <w:rPr>
            <w:rFonts w:ascii="Verdana" w:hAnsi="Verdana" w:cs="Tahoma"/>
            <w:color w:val="000000"/>
            <w:sz w:val="20"/>
          </w:rPr>
          <w:t xml:space="preserve"> O Coordenador Líder deverá comunicar o encerramento da Oferta Restrita, na forma e prazo previstos no artigo 8º da Instrução CVM 476.</w:t>
        </w:r>
      </w:ins>
    </w:p>
    <w:p w14:paraId="4A644812" w14:textId="77777777" w:rsidR="00F20123" w:rsidRPr="000B20E3" w:rsidRDefault="00F20123">
      <w:pPr>
        <w:widowControl w:val="0"/>
        <w:spacing w:after="0" w:line="320" w:lineRule="exact"/>
        <w:rPr>
          <w:rFonts w:ascii="Verdana" w:hAnsi="Verdana" w:cs="Tahoma"/>
          <w:sz w:val="20"/>
        </w:rPr>
      </w:pPr>
    </w:p>
    <w:p w14:paraId="0E099CD1" w14:textId="565A0BC1"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1" w:name="_DV_M68"/>
      <w:bookmarkStart w:id="122" w:name="_DV_M72"/>
      <w:bookmarkStart w:id="123" w:name="_DV_M75"/>
      <w:bookmarkEnd w:id="121"/>
      <w:bookmarkEnd w:id="122"/>
      <w:bookmarkEnd w:id="123"/>
      <w:r w:rsidRPr="000B20E3">
        <w:rPr>
          <w:rFonts w:ascii="Verdana" w:hAnsi="Verdana" w:cs="Tahoma"/>
          <w:b/>
          <w:color w:val="000000"/>
          <w:sz w:val="20"/>
        </w:rPr>
        <w:t>Banco Liquidante e Escriturador</w:t>
      </w:r>
    </w:p>
    <w:p w14:paraId="21D1AC3C" w14:textId="77777777" w:rsidR="00C74E38" w:rsidRPr="000B20E3" w:rsidRDefault="00C74E38" w:rsidP="006023E3">
      <w:pPr>
        <w:widowControl w:val="0"/>
        <w:spacing w:after="0" w:line="320" w:lineRule="exact"/>
        <w:rPr>
          <w:rFonts w:ascii="Verdana" w:hAnsi="Verdana" w:cs="Tahoma"/>
          <w:color w:val="000000"/>
          <w:sz w:val="20"/>
        </w:rPr>
      </w:pPr>
    </w:p>
    <w:p w14:paraId="03C93704" w14:textId="2760217F"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4" w:name="_DV_M76"/>
      <w:bookmarkEnd w:id="124"/>
      <w:r w:rsidRPr="000B20E3">
        <w:rPr>
          <w:rFonts w:ascii="Verdana" w:hAnsi="Verdana" w:cs="Tahoma"/>
          <w:sz w:val="20"/>
        </w:rPr>
        <w:t xml:space="preserve">O banco liquidante da presente Emissão será o </w:t>
      </w:r>
      <w:r w:rsidR="006023E3" w:rsidRPr="000B20E3">
        <w:rPr>
          <w:rFonts w:ascii="Verdana" w:hAnsi="Verdana" w:cs="Tahoma"/>
          <w:color w:val="000000"/>
          <w:sz w:val="20"/>
        </w:rPr>
        <w:t>[●</w:t>
      </w:r>
      <w:r w:rsidR="000F47DE" w:rsidRPr="000B20E3">
        <w:rPr>
          <w:rFonts w:ascii="Verdana" w:hAnsi="Verdana" w:cs="Tahoma"/>
          <w:color w:val="000000"/>
          <w:sz w:val="20"/>
        </w:rPr>
        <w:t>]</w:t>
      </w:r>
      <w:r w:rsidR="00064D07" w:rsidRPr="000B20E3">
        <w:rPr>
          <w:rFonts w:ascii="Verdana" w:hAnsi="Verdana" w:cs="Tahoma"/>
          <w:color w:val="000000"/>
          <w:sz w:val="20"/>
        </w:rPr>
        <w:t>, instituição financeira com sede em [●], inscrita no CNPJ/M</w:t>
      </w:r>
      <w:r w:rsidR="0027104E" w:rsidRPr="000B20E3">
        <w:rPr>
          <w:rFonts w:ascii="Verdana" w:hAnsi="Verdana" w:cs="Tahoma"/>
          <w:color w:val="000000"/>
          <w:sz w:val="20"/>
        </w:rPr>
        <w:t>E</w:t>
      </w:r>
      <w:r w:rsidR="00064D07" w:rsidRPr="000B20E3">
        <w:rPr>
          <w:rFonts w:ascii="Verdana" w:hAnsi="Verdana" w:cs="Tahoma"/>
          <w:color w:val="000000"/>
          <w:sz w:val="20"/>
        </w:rPr>
        <w:t xml:space="preserve"> sob o nº [●]</w:t>
      </w:r>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definição inclui qualquer outra instituição que venha a </w:t>
      </w:r>
      <w:r w:rsidR="00A5672B" w:rsidRPr="000B20E3">
        <w:rPr>
          <w:rFonts w:ascii="Verdana" w:hAnsi="Verdana" w:cs="Tahoma"/>
          <w:sz w:val="20"/>
        </w:rPr>
        <w:t xml:space="preserve">suceder </w:t>
      </w:r>
      <w:del w:id="125" w:author="Galdino &amp; Coelho" w:date="2019-08-21T21:13:00Z">
        <w:r w:rsidRPr="00026867">
          <w:rPr>
            <w:rFonts w:ascii="Verdana" w:hAnsi="Verdana" w:cs="Tahoma"/>
            <w:sz w:val="20"/>
          </w:rPr>
          <w:delText>o</w:delText>
        </w:r>
      </w:del>
      <w:ins w:id="126" w:author="Galdino &amp; Coelho" w:date="2019-08-21T21:13:00Z">
        <w:r w:rsidR="00A5672B" w:rsidRPr="000B20E3">
          <w:rPr>
            <w:rFonts w:ascii="Verdana" w:hAnsi="Verdana" w:cs="Tahoma"/>
            <w:sz w:val="20"/>
          </w:rPr>
          <w:t>ao</w:t>
        </w:r>
      </w:ins>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5950574A" w14:textId="77777777" w:rsidR="00C74E38" w:rsidRPr="000B20E3" w:rsidRDefault="00C74E38" w:rsidP="006023E3">
      <w:pPr>
        <w:widowControl w:val="0"/>
        <w:spacing w:after="0" w:line="320" w:lineRule="exact"/>
        <w:rPr>
          <w:rFonts w:ascii="Verdana" w:hAnsi="Verdana" w:cs="Tahoma"/>
          <w:color w:val="000000"/>
          <w:sz w:val="20"/>
        </w:rPr>
      </w:pPr>
    </w:p>
    <w:p w14:paraId="7A318C9E" w14:textId="2DF1D09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w:t>
      </w:r>
      <w:proofErr w:type="spellStart"/>
      <w:r w:rsidRPr="000B20E3">
        <w:rPr>
          <w:rFonts w:ascii="Verdana" w:hAnsi="Verdana" w:cs="Tahoma"/>
          <w:color w:val="000000"/>
          <w:sz w:val="20"/>
        </w:rPr>
        <w:t>escriturador</w:t>
      </w:r>
      <w:proofErr w:type="spellEnd"/>
      <w:r w:rsidRPr="000B20E3">
        <w:rPr>
          <w:rFonts w:ascii="Verdana" w:hAnsi="Verdana" w:cs="Tahoma"/>
          <w:color w:val="000000"/>
          <w:sz w:val="20"/>
        </w:rPr>
        <w:t xml:space="preserve"> da presente Emissão será </w:t>
      </w:r>
      <w:r w:rsidR="000F47DE" w:rsidRPr="000B20E3">
        <w:rPr>
          <w:rFonts w:ascii="Verdana" w:hAnsi="Verdana" w:cs="Tahoma"/>
          <w:color w:val="000000"/>
          <w:sz w:val="20"/>
        </w:rPr>
        <w:t>[</w:t>
      </w:r>
      <w:r w:rsidR="006023E3" w:rsidRPr="000B20E3">
        <w:rPr>
          <w:rFonts w:ascii="Verdana" w:hAnsi="Verdana" w:cs="Tahoma"/>
          <w:color w:val="000000"/>
          <w:sz w:val="20"/>
        </w:rPr>
        <w:t>●</w:t>
      </w:r>
      <w:r w:rsidR="000F47DE" w:rsidRPr="000B20E3">
        <w:rPr>
          <w:rFonts w:ascii="Verdana" w:hAnsi="Verdana" w:cs="Tahoma"/>
          <w:color w:val="000000"/>
          <w:sz w:val="20"/>
        </w:rPr>
        <w:t>]</w:t>
      </w:r>
      <w:r w:rsidRPr="000B20E3">
        <w:rPr>
          <w:rFonts w:ascii="Verdana" w:hAnsi="Verdana" w:cs="Tahoma"/>
          <w:color w:val="000000"/>
          <w:sz w:val="20"/>
        </w:rPr>
        <w:t xml:space="preserve">, </w:t>
      </w:r>
      <w:r w:rsidR="00064D07" w:rsidRPr="000B20E3">
        <w:rPr>
          <w:rFonts w:ascii="Verdana" w:hAnsi="Verdana" w:cs="Tahoma"/>
          <w:color w:val="000000"/>
          <w:sz w:val="20"/>
        </w:rPr>
        <w:t xml:space="preserve">com sede em [●], </w:t>
      </w:r>
      <w:r w:rsidRPr="000B20E3">
        <w:rPr>
          <w:rFonts w:ascii="Verdana" w:hAnsi="Verdana" w:cs="Tahoma"/>
          <w:color w:val="000000"/>
          <w:sz w:val="20"/>
        </w:rPr>
        <w:t>inscrita no CNPJ/ME</w:t>
      </w:r>
      <w:r w:rsidR="006023E3" w:rsidRPr="000B20E3">
        <w:rPr>
          <w:rFonts w:ascii="Verdana" w:hAnsi="Verdana" w:cs="Tahoma"/>
          <w:color w:val="000000"/>
          <w:sz w:val="20"/>
        </w:rPr>
        <w:t xml:space="preserve"> sob o n.º [●</w:t>
      </w:r>
      <w:r w:rsidR="000F47DE" w:rsidRPr="000B20E3">
        <w:rPr>
          <w:rFonts w:ascii="Verdana" w:hAnsi="Verdana" w:cs="Tahoma"/>
          <w:color w:val="000000"/>
          <w:sz w:val="20"/>
        </w:rPr>
        <w:t>]</w:t>
      </w:r>
      <w:r w:rsidRPr="000B20E3" w:rsidDel="0092616F">
        <w:rPr>
          <w:rFonts w:ascii="Verdana" w:hAnsi="Verdana" w:cs="Tahoma"/>
          <w:color w:val="000000"/>
          <w:sz w:val="20"/>
        </w:rPr>
        <w:t xml:space="preserve"> </w:t>
      </w:r>
      <w:r w:rsidRPr="000B20E3">
        <w:rPr>
          <w:rFonts w:ascii="Verdana" w:hAnsi="Verdana" w:cs="Tahoma"/>
          <w:color w:val="000000"/>
          <w:sz w:val="20"/>
        </w:rPr>
        <w:t>(“</w:t>
      </w:r>
      <w:r w:rsidRPr="000B20E3">
        <w:rPr>
          <w:rFonts w:ascii="Verdana" w:hAnsi="Verdana" w:cs="Tahoma"/>
          <w:color w:val="000000"/>
          <w:sz w:val="20"/>
          <w:u w:val="single"/>
        </w:rPr>
        <w:t>Escriturador</w:t>
      </w:r>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 xml:space="preserve">suceder </w:t>
      </w:r>
      <w:del w:id="127" w:author="Galdino &amp; Coelho" w:date="2019-08-21T21:13:00Z">
        <w:r w:rsidRPr="00F301EE">
          <w:rPr>
            <w:rFonts w:ascii="Verdana" w:hAnsi="Verdana" w:cs="Tahoma"/>
            <w:color w:val="000000"/>
            <w:sz w:val="20"/>
          </w:rPr>
          <w:delText>o</w:delText>
        </w:r>
      </w:del>
      <w:ins w:id="128" w:author="Galdino &amp; Coelho" w:date="2019-08-21T21:13:00Z">
        <w:r w:rsidR="00AC68FC" w:rsidRPr="000B20E3">
          <w:rPr>
            <w:rFonts w:ascii="Verdana" w:hAnsi="Verdana" w:cs="Tahoma"/>
            <w:color w:val="000000"/>
            <w:sz w:val="20"/>
          </w:rPr>
          <w:t>ao</w:t>
        </w:r>
      </w:ins>
      <w:r w:rsidRPr="000B20E3">
        <w:rPr>
          <w:rFonts w:ascii="Verdana" w:hAnsi="Verdana" w:cs="Tahoma"/>
          <w:color w:val="000000"/>
          <w:sz w:val="20"/>
        </w:rPr>
        <w:t xml:space="preserve"> Escriturador na prestação dos serviços relativos às Debêntures. </w:t>
      </w:r>
    </w:p>
    <w:p w14:paraId="59EC8853" w14:textId="77777777" w:rsidR="006E7F9A" w:rsidRPr="000B20E3" w:rsidRDefault="006E7F9A" w:rsidP="00473B44">
      <w:pPr>
        <w:widowControl w:val="0"/>
        <w:spacing w:after="0" w:line="320" w:lineRule="exact"/>
        <w:rPr>
          <w:rFonts w:ascii="Verdana" w:hAnsi="Verdana" w:cs="Tahoma"/>
          <w:color w:val="000000"/>
          <w:sz w:val="20"/>
        </w:rPr>
      </w:pPr>
    </w:p>
    <w:p w14:paraId="6236CCF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9" w:name="_DV_M77"/>
      <w:bookmarkStart w:id="130" w:name="_DV_C73"/>
      <w:bookmarkEnd w:id="129"/>
      <w:r w:rsidRPr="000B20E3">
        <w:rPr>
          <w:rFonts w:ascii="Verdana" w:hAnsi="Verdana" w:cs="Tahoma"/>
          <w:b/>
          <w:color w:val="000000"/>
          <w:sz w:val="20"/>
        </w:rPr>
        <w:t>Destinação dos Recursos</w:t>
      </w:r>
      <w:bookmarkEnd w:id="130"/>
    </w:p>
    <w:p w14:paraId="6B620063"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29B5BBF2" w14:textId="158FF8D3"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31"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131"/>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w:t>
      </w:r>
      <w:r w:rsidR="00E221A2" w:rsidRPr="000B20E3">
        <w:rPr>
          <w:rFonts w:ascii="Verdana" w:hAnsi="Verdana"/>
          <w:sz w:val="20"/>
        </w:rPr>
        <w:lastRenderedPageBreak/>
        <w:t xml:space="preserve">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 xml:space="preserve">(ii)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w:t>
      </w:r>
      <w:proofErr w:type="spellStart"/>
      <w:r w:rsidR="00F55D6E" w:rsidRPr="000B20E3">
        <w:rPr>
          <w:rFonts w:ascii="Verdana" w:hAnsi="Verdana"/>
          <w:color w:val="000000"/>
          <w:sz w:val="20"/>
        </w:rPr>
        <w:t>iii</w:t>
      </w:r>
      <w:proofErr w:type="spellEnd"/>
      <w:r w:rsidR="00F55D6E" w:rsidRPr="000B20E3">
        <w:rPr>
          <w:rFonts w:ascii="Verdana" w:hAnsi="Verdana"/>
          <w:color w:val="000000"/>
          <w:sz w:val="20"/>
        </w:rPr>
        <w:t xml:space="preserve">)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w:t>
      </w:r>
      <w:proofErr w:type="spellStart"/>
      <w:r w:rsidR="00F55D6E" w:rsidRPr="000B20E3">
        <w:rPr>
          <w:rFonts w:ascii="Verdana" w:hAnsi="Verdana"/>
          <w:color w:val="000000"/>
          <w:sz w:val="20"/>
        </w:rPr>
        <w:t>iv</w:t>
      </w:r>
      <w:proofErr w:type="spellEnd"/>
      <w:r w:rsidR="00F55D6E" w:rsidRPr="000B20E3">
        <w:rPr>
          <w:rFonts w:ascii="Verdana" w:hAnsi="Verdana"/>
          <w:color w:val="000000"/>
          <w:sz w:val="20"/>
        </w:rPr>
        <w:t xml:space="preserve">)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0B20E3">
        <w:rPr>
          <w:rFonts w:ascii="Verdana" w:hAnsi="Verdana"/>
          <w:sz w:val="20"/>
          <w:rPrChange w:id="132" w:author="Galdino &amp; Coelho" w:date="2019-08-21T21:13:00Z">
            <w:rPr/>
          </w:rPrChange>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del w:id="133" w:author="Galdino &amp; Coelho" w:date="2019-08-21T21:13:00Z">
        <w:r w:rsidR="0062111D">
          <w:rPr>
            <w:rFonts w:ascii="Verdana" w:hAnsi="Verdana"/>
            <w:sz w:val="20"/>
          </w:rPr>
          <w:delText>, d</w:delText>
        </w:r>
        <w:r w:rsidR="0062111D" w:rsidRPr="006552D1">
          <w:rPr>
            <w:rFonts w:ascii="Verdana" w:hAnsi="Verdana"/>
            <w:sz w:val="20"/>
          </w:rPr>
          <w:delText>evendo a Emissora comprovar a Destinação de Recursos ao Agente Fiduciário quando solicitado</w:delText>
        </w:r>
      </w:del>
      <w:r w:rsidR="00F55D6E" w:rsidRPr="000B20E3">
        <w:rPr>
          <w:rFonts w:ascii="Verdana" w:hAnsi="Verdana"/>
          <w:color w:val="000000"/>
          <w:sz w:val="20"/>
        </w:rPr>
        <w:t>.</w:t>
      </w:r>
      <w:ins w:id="134" w:author="Pedro Oliveira" w:date="2019-08-22T20:08:00Z">
        <w:r w:rsidR="002162AE">
          <w:rPr>
            <w:rFonts w:ascii="Verdana" w:hAnsi="Verdana"/>
            <w:color w:val="000000"/>
            <w:sz w:val="20"/>
          </w:rPr>
          <w:t xml:space="preserve"> </w:t>
        </w:r>
        <w:r w:rsidR="002162AE" w:rsidRPr="002162AE">
          <w:rPr>
            <w:rFonts w:ascii="Verdana" w:hAnsi="Verdana"/>
            <w:color w:val="000000"/>
            <w:sz w:val="20"/>
          </w:rPr>
          <w:t>, devendo a Emissora comprovar a Destinação de Recursos ao Agente Fiduciário quando solicitado.</w:t>
        </w:r>
      </w:ins>
    </w:p>
    <w:p w14:paraId="1FB684A4" w14:textId="2A05EDDE" w:rsidR="00E57B82" w:rsidRPr="000B20E3" w:rsidRDefault="00E57B82" w:rsidP="00E57B82">
      <w:pPr>
        <w:suppressAutoHyphens/>
        <w:spacing w:line="312" w:lineRule="auto"/>
        <w:rPr>
          <w:ins w:id="135" w:author="Galdino &amp; Coelho" w:date="2019-08-21T21:13:00Z"/>
          <w:rFonts w:ascii="Verdana" w:hAnsi="Verdana" w:cs="Arial"/>
          <w:sz w:val="20"/>
        </w:rPr>
      </w:pPr>
    </w:p>
    <w:p w14:paraId="380B4864" w14:textId="750FEF72"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ins w:id="136" w:author="Galdino &amp; Coelho" w:date="2019-08-21T21:13:00Z"/>
          <w:rFonts w:ascii="Verdana" w:hAnsi="Verdana" w:cs="Arial"/>
          <w:b/>
          <w:sz w:val="20"/>
        </w:rPr>
      </w:pPr>
      <w:ins w:id="137" w:author="Galdino &amp; Coelho" w:date="2019-08-21T21:13:00Z">
        <w:r w:rsidRPr="000B20E3">
          <w:rPr>
            <w:rFonts w:ascii="Verdana" w:hAnsi="Verdana" w:cs="Tahoma"/>
            <w:b/>
            <w:color w:val="000000"/>
            <w:sz w:val="20"/>
          </w:rPr>
          <w:t>Classificação de Risco</w:t>
        </w:r>
      </w:ins>
    </w:p>
    <w:p w14:paraId="7F61EE3C" w14:textId="77777777" w:rsidR="00D4596D" w:rsidRPr="000B20E3" w:rsidRDefault="00D4596D">
      <w:pPr>
        <w:pStyle w:val="PargrafodaLista"/>
        <w:widowControl w:val="0"/>
        <w:autoSpaceDE w:val="0"/>
        <w:autoSpaceDN w:val="0"/>
        <w:adjustRightInd w:val="0"/>
        <w:spacing w:after="0" w:line="320" w:lineRule="exact"/>
        <w:ind w:left="0"/>
        <w:contextualSpacing w:val="0"/>
        <w:rPr>
          <w:moveTo w:id="138" w:author="Galdino &amp; Coelho" w:date="2019-08-21T21:13:00Z"/>
          <w:rFonts w:ascii="Verdana" w:hAnsi="Verdana"/>
          <w:b/>
          <w:sz w:val="20"/>
          <w:rPrChange w:id="139" w:author="Galdino &amp; Coelho" w:date="2019-08-21T21:13:00Z">
            <w:rPr>
              <w:moveTo w:id="140" w:author="Galdino &amp; Coelho" w:date="2019-08-21T21:13:00Z"/>
              <w:rFonts w:ascii="Verdana" w:hAnsi="Verdana"/>
              <w:color w:val="000000"/>
              <w:sz w:val="20"/>
            </w:rPr>
          </w:rPrChange>
        </w:rPr>
        <w:pPrChange w:id="141" w:author="Galdino &amp; Coelho" w:date="2019-08-21T21:13:00Z">
          <w:pPr>
            <w:pStyle w:val="PargrafodaLista"/>
            <w:widowControl w:val="0"/>
            <w:spacing w:after="0" w:line="320" w:lineRule="exact"/>
            <w:ind w:left="0"/>
          </w:pPr>
        </w:pPrChange>
      </w:pPr>
      <w:moveToRangeStart w:id="142" w:author="Galdino &amp; Coelho" w:date="2019-08-21T21:13:00Z" w:name="move17314449"/>
    </w:p>
    <w:p w14:paraId="23A6E168" w14:textId="78C24550"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ins w:id="143" w:author="Galdino &amp; Coelho" w:date="2019-08-21T21:13:00Z"/>
          <w:rFonts w:ascii="Verdana" w:hAnsi="Verdana"/>
          <w:color w:val="000000"/>
          <w:sz w:val="20"/>
        </w:rPr>
      </w:pPr>
      <w:moveTo w:id="144" w:author="Galdino &amp; Coelho" w:date="2019-08-21T21:13:00Z">
        <w:r w:rsidRPr="000B20E3">
          <w:rPr>
            <w:rFonts w:ascii="Verdana" w:hAnsi="Verdana"/>
            <w:color w:val="000000"/>
            <w:sz w:val="20"/>
          </w:rPr>
          <w:t xml:space="preserve">As Debêntures </w:t>
        </w:r>
      </w:moveTo>
      <w:moveToRangeEnd w:id="142"/>
      <w:ins w:id="145" w:author="Galdino &amp; Coelho" w:date="2019-08-21T21:13:00Z">
        <w:r w:rsidRPr="000B20E3">
          <w:rPr>
            <w:rFonts w:ascii="Verdana" w:hAnsi="Verdana"/>
            <w:color w:val="000000"/>
            <w:sz w:val="20"/>
          </w:rPr>
          <w:t>serão avaliadas, até a Data de Emissão, por uma das seguintes agências internacionais de classificação de risco: McGraw-Hill Interamericana do Brasil Ltda.</w:t>
        </w:r>
      </w:ins>
      <w:ins w:id="146" w:author="Carlos Bacha" w:date="2019-08-23T15:02:00Z">
        <w:r w:rsidR="00EF499A">
          <w:rPr>
            <w:rFonts w:ascii="Verdana" w:hAnsi="Verdana"/>
            <w:color w:val="000000"/>
            <w:sz w:val="20"/>
          </w:rPr>
          <w:t>*</w:t>
        </w:r>
      </w:ins>
      <w:ins w:id="147" w:author="Galdino &amp; Coelho" w:date="2019-08-21T21:13:00Z">
        <w:r w:rsidRPr="000B20E3">
          <w:rPr>
            <w:rFonts w:ascii="Verdana" w:hAnsi="Verdana"/>
            <w:color w:val="000000"/>
            <w:sz w:val="20"/>
          </w:rPr>
          <w:t xml:space="preserve"> (“</w:t>
        </w:r>
        <w:r w:rsidRPr="000B20E3">
          <w:rPr>
            <w:rFonts w:ascii="Verdana" w:hAnsi="Verdana"/>
            <w:sz w:val="20"/>
            <w:u w:val="single"/>
          </w:rPr>
          <w:t xml:space="preserve">Standard &amp; </w:t>
        </w:r>
        <w:proofErr w:type="spellStart"/>
        <w:r w:rsidRPr="000B20E3">
          <w:rPr>
            <w:rFonts w:ascii="Verdana" w:hAnsi="Verdana"/>
            <w:sz w:val="20"/>
            <w:u w:val="single"/>
          </w:rPr>
          <w:t>Poor's</w:t>
        </w:r>
        <w:proofErr w:type="spellEnd"/>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xml:space="preserve">”), contratada pela Emissora para ser responsável pela avaliação e monitoramento de risco das Debêntures (a Standard &amp; </w:t>
        </w:r>
        <w:proofErr w:type="spellStart"/>
        <w:r w:rsidRPr="000B20E3">
          <w:rPr>
            <w:rFonts w:ascii="Verdana" w:hAnsi="Verdana" w:cs="Arial"/>
            <w:sz w:val="20"/>
          </w:rPr>
          <w:t>Poor’s</w:t>
        </w:r>
        <w:proofErr w:type="spellEnd"/>
        <w:r w:rsidRPr="000B20E3">
          <w:rPr>
            <w:rFonts w:ascii="Verdana" w:hAnsi="Verdana" w:cs="Arial"/>
            <w:sz w:val="20"/>
          </w:rPr>
          <w:t xml:space="preserve">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3B71D4" w:rsidRPr="000B20E3">
          <w:rPr>
            <w:rFonts w:ascii="Verdana" w:hAnsi="Verdana"/>
            <w:color w:val="000000"/>
            <w:sz w:val="20"/>
          </w:rPr>
          <w:t xml:space="preserve"> </w:t>
        </w:r>
      </w:ins>
    </w:p>
    <w:p w14:paraId="3BF7EEA2" w14:textId="43039A76" w:rsidR="00694778" w:rsidRDefault="00694778">
      <w:pPr>
        <w:pStyle w:val="PargrafodaLista"/>
        <w:widowControl w:val="0"/>
        <w:tabs>
          <w:tab w:val="left" w:pos="400"/>
        </w:tabs>
        <w:autoSpaceDE w:val="0"/>
        <w:autoSpaceDN w:val="0"/>
        <w:adjustRightInd w:val="0"/>
        <w:spacing w:after="0" w:line="320" w:lineRule="exact"/>
        <w:ind w:left="0"/>
        <w:contextualSpacing w:val="0"/>
        <w:rPr>
          <w:ins w:id="148" w:author="Carlos Bacha" w:date="2019-08-23T14:58:00Z"/>
          <w:rFonts w:ascii="Verdana" w:hAnsi="Verdana"/>
          <w:sz w:val="20"/>
        </w:rPr>
      </w:pPr>
    </w:p>
    <w:p w14:paraId="27353AAE" w14:textId="4FEA0C64" w:rsidR="00EF499A" w:rsidRDefault="00EF499A">
      <w:pPr>
        <w:pStyle w:val="PargrafodaLista"/>
        <w:widowControl w:val="0"/>
        <w:tabs>
          <w:tab w:val="left" w:pos="400"/>
        </w:tabs>
        <w:autoSpaceDE w:val="0"/>
        <w:autoSpaceDN w:val="0"/>
        <w:adjustRightInd w:val="0"/>
        <w:spacing w:after="0" w:line="320" w:lineRule="exact"/>
        <w:ind w:left="0"/>
        <w:contextualSpacing w:val="0"/>
        <w:rPr>
          <w:ins w:id="149" w:author="Carlos Bacha" w:date="2019-08-23T14:59:00Z"/>
          <w:rFonts w:ascii="Verdana" w:hAnsi="Verdana"/>
          <w:color w:val="000000"/>
          <w:shd w:val="clear" w:color="auto" w:fill="FFFFFF"/>
        </w:rPr>
      </w:pPr>
      <w:ins w:id="150" w:author="Carlos Bacha" w:date="2019-08-23T15:02:00Z">
        <w:r>
          <w:rPr>
            <w:rFonts w:ascii="Verdana" w:hAnsi="Verdana"/>
            <w:sz w:val="20"/>
          </w:rPr>
          <w:t>*</w:t>
        </w:r>
      </w:ins>
      <w:ins w:id="151" w:author="Carlos Bacha" w:date="2019-08-23T14:58:00Z">
        <w:r w:rsidR="0058142E">
          <w:rPr>
            <w:rFonts w:ascii="Verdana" w:hAnsi="Verdana"/>
            <w:sz w:val="20"/>
          </w:rPr>
          <w:t>Comentário:</w:t>
        </w:r>
        <w:r>
          <w:rPr>
            <w:rFonts w:ascii="Verdana" w:hAnsi="Verdana"/>
            <w:sz w:val="20"/>
          </w:rPr>
          <w:t xml:space="preserve"> </w:t>
        </w:r>
      </w:ins>
      <w:ins w:id="152" w:author="Carlos Bacha" w:date="2019-08-23T15:01:00Z">
        <w:r>
          <w:rPr>
            <w:rFonts w:ascii="Verdana" w:hAnsi="Verdana"/>
            <w:sz w:val="20"/>
          </w:rPr>
          <w:t>D</w:t>
        </w:r>
      </w:ins>
      <w:ins w:id="153" w:author="Carlos Bacha" w:date="2019-08-23T14:59:00Z">
        <w:r>
          <w:rPr>
            <w:rFonts w:ascii="Verdana" w:hAnsi="Verdana"/>
            <w:sz w:val="20"/>
          </w:rPr>
          <w:t xml:space="preserve">enominação social da </w:t>
        </w:r>
      </w:ins>
      <w:ins w:id="154" w:author="Carlos Bacha" w:date="2019-08-23T15:01:00Z">
        <w:r>
          <w:rPr>
            <w:rFonts w:ascii="Verdana" w:hAnsi="Verdana"/>
            <w:sz w:val="20"/>
          </w:rPr>
          <w:t>S&amp;P</w:t>
        </w:r>
      </w:ins>
      <w:ins w:id="155" w:author="Carlos Bacha" w:date="2019-08-23T14:59:00Z">
        <w:r>
          <w:rPr>
            <w:rFonts w:ascii="Verdana" w:hAnsi="Verdana"/>
            <w:sz w:val="20"/>
          </w:rPr>
          <w:t xml:space="preserve"> conforme</w:t>
        </w:r>
      </w:ins>
      <w:ins w:id="156" w:author="Carlos Bacha" w:date="2019-08-23T14:58:00Z">
        <w:r>
          <w:rPr>
            <w:rFonts w:ascii="Verdana" w:hAnsi="Verdana"/>
            <w:sz w:val="20"/>
          </w:rPr>
          <w:t xml:space="preserve"> website da CVM</w:t>
        </w:r>
      </w:ins>
      <w:ins w:id="157" w:author="Carlos Bacha" w:date="2019-08-23T14:59:00Z">
        <w:r>
          <w:rPr>
            <w:rFonts w:ascii="Verdana" w:hAnsi="Verdana"/>
            <w:sz w:val="20"/>
          </w:rPr>
          <w:t>:</w:t>
        </w:r>
      </w:ins>
      <w:ins w:id="158" w:author="Carlos Bacha" w:date="2019-08-23T15:01:00Z">
        <w:r>
          <w:rPr>
            <w:rFonts w:ascii="Verdana" w:hAnsi="Verdana"/>
            <w:sz w:val="20"/>
          </w:rPr>
          <w:t xml:space="preserve"> </w:t>
        </w:r>
      </w:ins>
      <w:ins w:id="159" w:author="Carlos Bacha" w:date="2019-08-23T14:59:00Z">
        <w:r>
          <w:rPr>
            <w:rFonts w:ascii="Verdana" w:hAnsi="Verdana"/>
            <w:color w:val="000000"/>
            <w:shd w:val="clear" w:color="auto" w:fill="FFFFFF"/>
          </w:rPr>
          <w:t>STANDARD AND POOR'S RATINGS DO BRASIL LTDA.</w:t>
        </w:r>
      </w:ins>
    </w:p>
    <w:p w14:paraId="183F03CE" w14:textId="77777777" w:rsidR="00EF499A" w:rsidRDefault="00EF499A">
      <w:pPr>
        <w:pStyle w:val="PargrafodaLista"/>
        <w:widowControl w:val="0"/>
        <w:tabs>
          <w:tab w:val="left" w:pos="400"/>
        </w:tabs>
        <w:autoSpaceDE w:val="0"/>
        <w:autoSpaceDN w:val="0"/>
        <w:adjustRightInd w:val="0"/>
        <w:spacing w:after="0" w:line="320" w:lineRule="exact"/>
        <w:ind w:left="0"/>
        <w:contextualSpacing w:val="0"/>
        <w:rPr>
          <w:ins w:id="160" w:author="Carlos Bacha" w:date="2019-08-23T14:59:00Z"/>
          <w:rFonts w:ascii="Verdana" w:hAnsi="Verdana"/>
          <w:sz w:val="20"/>
        </w:rPr>
      </w:pPr>
    </w:p>
    <w:p w14:paraId="3118C347" w14:textId="77777777" w:rsidR="00EF499A" w:rsidRPr="000B20E3" w:rsidRDefault="00EF499A">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Change w:id="161" w:author="Galdino &amp; Coelho" w:date="2019-08-21T21:13:00Z">
            <w:rPr/>
          </w:rPrChange>
        </w:rPr>
        <w:pPrChange w:id="162" w:author="Galdino &amp; Coelho" w:date="2019-08-21T21:13:00Z">
          <w:pPr>
            <w:pStyle w:val="PargrafodaLista"/>
            <w:widowControl w:val="0"/>
            <w:autoSpaceDE w:val="0"/>
            <w:autoSpaceDN w:val="0"/>
            <w:adjustRightInd w:val="0"/>
            <w:spacing w:after="0" w:line="320" w:lineRule="exact"/>
            <w:ind w:left="0"/>
            <w:contextualSpacing w:val="0"/>
          </w:pPr>
        </w:pPrChange>
      </w:pPr>
    </w:p>
    <w:p w14:paraId="318A8DC6"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163" w:name="_DV_M78"/>
      <w:bookmarkStart w:id="164" w:name="_Toc499990325"/>
      <w:bookmarkEnd w:id="163"/>
      <w:r w:rsidRPr="000B20E3">
        <w:rPr>
          <w:rFonts w:ascii="Verdana" w:hAnsi="Verdana" w:cs="Tahoma"/>
          <w:b/>
          <w:sz w:val="20"/>
        </w:rPr>
        <w:t>DAS CARACTERÍSTICAS DAS DEBÊNTURES</w:t>
      </w:r>
      <w:bookmarkEnd w:id="164"/>
    </w:p>
    <w:p w14:paraId="2B6DC55D" w14:textId="77777777" w:rsidR="002A23F0" w:rsidRPr="000B20E3" w:rsidRDefault="002A23F0" w:rsidP="005B753F">
      <w:pPr>
        <w:widowControl w:val="0"/>
        <w:spacing w:after="0" w:line="320" w:lineRule="exact"/>
        <w:rPr>
          <w:rFonts w:ascii="Verdana" w:hAnsi="Verdana" w:cs="Tahoma"/>
          <w:color w:val="000000"/>
          <w:sz w:val="20"/>
        </w:rPr>
      </w:pPr>
      <w:bookmarkStart w:id="165" w:name="_DV_M79"/>
      <w:bookmarkStart w:id="166" w:name="_Toc499990326"/>
      <w:bookmarkEnd w:id="165"/>
    </w:p>
    <w:p w14:paraId="2D3951DC" w14:textId="22F1AE09" w:rsidR="002A23F0"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Change w:id="167"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r w:rsidRPr="000B20E3">
        <w:rPr>
          <w:rFonts w:ascii="Verdana" w:hAnsi="Verdana" w:cs="Tahoma"/>
          <w:b/>
          <w:color w:val="000000"/>
          <w:sz w:val="20"/>
        </w:rPr>
        <w:t>Características Básicas</w:t>
      </w:r>
      <w:r w:rsidR="002E536F" w:rsidRPr="000B20E3">
        <w:rPr>
          <w:rFonts w:ascii="Verdana" w:hAnsi="Verdana" w:cs="Tahoma"/>
          <w:b/>
          <w:color w:val="000000"/>
          <w:sz w:val="20"/>
        </w:rPr>
        <w:t xml:space="preserve"> </w:t>
      </w:r>
      <w:r w:rsidR="002E536F" w:rsidRPr="000B20E3">
        <w:rPr>
          <w:rFonts w:ascii="Verdana" w:hAnsi="Verdana"/>
          <w:color w:val="000000"/>
          <w:sz w:val="20"/>
        </w:rPr>
        <w:t>[</w:t>
      </w:r>
      <w:r w:rsidR="007743E1" w:rsidRPr="000B20E3">
        <w:rPr>
          <w:rFonts w:ascii="Verdana" w:hAnsi="Verdana"/>
          <w:b/>
          <w:i/>
          <w:color w:val="000000"/>
          <w:sz w:val="20"/>
          <w:highlight w:val="yellow"/>
        </w:rPr>
        <w:t>Nota</w:t>
      </w:r>
      <w:r w:rsidR="007743E1" w:rsidRPr="000B20E3">
        <w:rPr>
          <w:rFonts w:ascii="Verdana" w:hAnsi="Verdana" w:cs="Tahoma"/>
          <w:b/>
          <w:i/>
          <w:color w:val="000000"/>
          <w:sz w:val="20"/>
          <w:highlight w:val="yellow"/>
        </w:rPr>
        <w:t>: Condições</w:t>
      </w:r>
      <w:r w:rsidR="007743E1" w:rsidRPr="000B20E3">
        <w:rPr>
          <w:rFonts w:ascii="Verdana" w:hAnsi="Verdana"/>
          <w:b/>
          <w:i/>
          <w:color w:val="000000"/>
          <w:sz w:val="20"/>
          <w:highlight w:val="yellow"/>
        </w:rPr>
        <w:t xml:space="preserve"> financeiras </w:t>
      </w:r>
      <w:r w:rsidR="007743E1" w:rsidRPr="000B20E3">
        <w:rPr>
          <w:rFonts w:ascii="Verdana" w:hAnsi="Verdana" w:cs="Tahoma"/>
          <w:b/>
          <w:i/>
          <w:color w:val="000000"/>
          <w:sz w:val="20"/>
          <w:highlight w:val="yellow"/>
        </w:rPr>
        <w:t>a serem</w:t>
      </w:r>
      <w:r w:rsidR="007743E1" w:rsidRPr="000B20E3">
        <w:rPr>
          <w:rFonts w:ascii="Verdana" w:hAnsi="Verdana"/>
          <w:b/>
          <w:i/>
          <w:color w:val="000000"/>
          <w:sz w:val="20"/>
          <w:highlight w:val="yellow"/>
        </w:rPr>
        <w:t xml:space="preserve"> </w:t>
      </w:r>
      <w:r w:rsidR="007743E1" w:rsidRPr="000B20E3">
        <w:rPr>
          <w:rFonts w:ascii="Verdana" w:hAnsi="Verdana"/>
          <w:b/>
          <w:i/>
          <w:color w:val="000000"/>
          <w:sz w:val="20"/>
          <w:highlight w:val="yellow"/>
        </w:rPr>
        <w:lastRenderedPageBreak/>
        <w:t xml:space="preserve">confirmadas </w:t>
      </w:r>
      <w:r w:rsidR="007743E1" w:rsidRPr="000B20E3">
        <w:rPr>
          <w:rFonts w:ascii="Verdana" w:hAnsi="Verdana" w:cs="Tahoma"/>
          <w:b/>
          <w:i/>
          <w:color w:val="000000"/>
          <w:sz w:val="20"/>
          <w:highlight w:val="yellow"/>
        </w:rPr>
        <w:t>com o</w:t>
      </w:r>
      <w:r w:rsidR="007743E1" w:rsidRPr="000B20E3">
        <w:rPr>
          <w:rFonts w:ascii="Verdana" w:hAnsi="Verdana"/>
          <w:b/>
          <w:i/>
          <w:color w:val="000000"/>
          <w:sz w:val="20"/>
          <w:highlight w:val="yellow"/>
        </w:rPr>
        <w:t xml:space="preserve"> envio do Mandato</w:t>
      </w:r>
      <w:r w:rsidR="007743E1" w:rsidRPr="000B20E3">
        <w:rPr>
          <w:rFonts w:ascii="Verdana" w:hAnsi="Verdana" w:cs="Tahoma"/>
          <w:b/>
          <w:i/>
          <w:color w:val="000000"/>
          <w:sz w:val="20"/>
          <w:highlight w:val="yellow"/>
        </w:rPr>
        <w:t>.</w:t>
      </w:r>
      <w:r w:rsidR="007743E1" w:rsidRPr="000B20E3">
        <w:rPr>
          <w:rFonts w:ascii="Verdana" w:hAnsi="Verdana"/>
          <w:color w:val="000000"/>
          <w:sz w:val="20"/>
        </w:rPr>
        <w:t>]</w:t>
      </w:r>
    </w:p>
    <w:p w14:paraId="0B062CEE"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06F66F4C" w14:textId="77777777" w:rsidR="002A23F0"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Change w:id="168"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bookmarkStart w:id="169" w:name="_DV_M80"/>
      <w:bookmarkEnd w:id="169"/>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4440" w:rsidRPr="000B20E3">
        <w:rPr>
          <w:rFonts w:ascii="Verdana" w:hAnsi="Verdana" w:cs="Tahoma"/>
          <w:color w:val="000000"/>
          <w:sz w:val="20"/>
        </w:rPr>
        <w:t>[●</w:t>
      </w:r>
      <w:r w:rsidR="000F47DE" w:rsidRPr="000B20E3">
        <w:rPr>
          <w:rFonts w:ascii="Verdana" w:hAnsi="Verdana" w:cs="Tahoma"/>
          <w:color w:val="000000"/>
          <w:sz w:val="20"/>
        </w:rPr>
        <w:t>]</w:t>
      </w:r>
      <w:r w:rsidR="00C81AE4" w:rsidRPr="000B20E3">
        <w:rPr>
          <w:rFonts w:ascii="Verdana" w:hAnsi="Verdana" w:cs="Tahoma"/>
          <w:color w:val="000000"/>
          <w:sz w:val="20"/>
        </w:rPr>
        <w:t xml:space="preserve"> 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r w:rsidR="003F7057" w:rsidRPr="000B20E3">
        <w:rPr>
          <w:rFonts w:ascii="Verdana" w:hAnsi="Verdana" w:cs="Tahoma"/>
          <w:color w:val="000000"/>
          <w:sz w:val="20"/>
        </w:rPr>
        <w:t xml:space="preserve"> </w:t>
      </w:r>
    </w:p>
    <w:p w14:paraId="37185901"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C1B3D27" w14:textId="59453852" w:rsidR="002A23F0"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Change w:id="170"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bookmarkStart w:id="171" w:name="_DV_M82"/>
      <w:bookmarkStart w:id="172" w:name="_DV_C80"/>
      <w:bookmarkEnd w:id="171"/>
      <w:r w:rsidRPr="000B20E3">
        <w:rPr>
          <w:rFonts w:ascii="Verdana" w:hAnsi="Verdana" w:cs="Tahoma"/>
          <w:b/>
          <w:color w:val="000000"/>
          <w:sz w:val="20"/>
        </w:rPr>
        <w:t xml:space="preserve">Conversibilidade, </w:t>
      </w:r>
      <w:bookmarkStart w:id="173" w:name="_DV_M83"/>
      <w:bookmarkEnd w:id="172"/>
      <w:bookmarkEnd w:id="173"/>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2A0F6B4E" w14:textId="77777777" w:rsidR="00BA3832" w:rsidRPr="000B20E3" w:rsidRDefault="00BA3832">
      <w:pPr>
        <w:pStyle w:val="PargrafodaLista"/>
        <w:rPr>
          <w:rFonts w:ascii="Verdana" w:hAnsi="Verdana" w:cs="Tahoma"/>
          <w:color w:val="000000"/>
          <w:sz w:val="20"/>
        </w:rPr>
        <w:pPrChange w:id="174" w:author="Galdino &amp; Coelho" w:date="2019-08-21T21:13:00Z">
          <w:pPr>
            <w:pStyle w:val="sub"/>
            <w:tabs>
              <w:tab w:val="clear" w:pos="0"/>
              <w:tab w:val="clear" w:pos="1440"/>
              <w:tab w:val="clear" w:pos="2880"/>
              <w:tab w:val="clear" w:pos="4320"/>
            </w:tabs>
            <w:spacing w:before="0" w:after="0" w:line="320" w:lineRule="exact"/>
          </w:pPr>
        </w:pPrChange>
      </w:pPr>
    </w:p>
    <w:p w14:paraId="7FA0289D" w14:textId="4B160135"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ins w:id="175" w:author="Galdino &amp; Coelho" w:date="2019-08-21T21:13:00Z"/>
          <w:rFonts w:ascii="Verdana" w:hAnsi="Verdana" w:cs="Tahoma"/>
          <w:b/>
          <w:color w:val="000000"/>
          <w:sz w:val="20"/>
        </w:rPr>
      </w:pPr>
      <w:ins w:id="176" w:author="Galdino &amp; Coelho" w:date="2019-08-21T21:13:00Z">
        <w:r w:rsidRPr="000B20E3">
          <w:rPr>
            <w:rFonts w:ascii="Verdana" w:hAnsi="Verdana" w:cs="Tahoma"/>
            <w:b/>
            <w:color w:val="000000"/>
            <w:sz w:val="20"/>
          </w:rPr>
          <w:t xml:space="preserve">Comprovação de Titularidade das Debêntures. </w:t>
        </w:r>
      </w:ins>
      <w:moveToRangeStart w:id="177" w:author="Galdino &amp; Coelho" w:date="2019-08-21T21:13:00Z" w:name="move17314450"/>
      <w:moveTo w:id="178" w:author="Galdino &amp; Coelho" w:date="2019-08-21T21:13:00Z">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moveTo>
      <w:moveToRangeEnd w:id="177"/>
    </w:p>
    <w:p w14:paraId="3E431096" w14:textId="77777777" w:rsidR="00BA3832" w:rsidRPr="000B20E3" w:rsidRDefault="00BA3832" w:rsidP="00BA3832">
      <w:pPr>
        <w:pStyle w:val="sub"/>
        <w:tabs>
          <w:tab w:val="clear" w:pos="0"/>
          <w:tab w:val="clear" w:pos="1440"/>
          <w:tab w:val="clear" w:pos="2880"/>
          <w:tab w:val="clear" w:pos="4320"/>
        </w:tabs>
        <w:spacing w:before="0" w:after="0" w:line="320" w:lineRule="exact"/>
        <w:rPr>
          <w:ins w:id="179" w:author="Galdino &amp; Coelho" w:date="2019-08-21T21:13:00Z"/>
          <w:rFonts w:ascii="Verdana" w:hAnsi="Verdana" w:cs="Tahoma"/>
          <w:color w:val="000000"/>
          <w:sz w:val="20"/>
          <w:szCs w:val="20"/>
        </w:rPr>
      </w:pPr>
    </w:p>
    <w:p w14:paraId="04B30FCE" w14:textId="2E98A200" w:rsidR="002A23F0"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Change w:id="180"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bookmarkStart w:id="181" w:name="_DV_M84"/>
      <w:bookmarkEnd w:id="181"/>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6471F487"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182" w:name="_DV_M85"/>
      <w:bookmarkEnd w:id="182"/>
    </w:p>
    <w:p w14:paraId="02BEBCB5" w14:textId="38EBBF8D" w:rsidR="00B70748"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Change w:id="183"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ins w:id="184" w:author="Galdino &amp; Coelho" w:date="2019-08-21T21:13:00Z">
        <w:r w:rsidR="0095764E" w:rsidRPr="000B20E3">
          <w:rPr>
            <w:rFonts w:ascii="Verdana" w:hAnsi="Verdana" w:cs="Tahoma"/>
            <w:sz w:val="20"/>
          </w:rPr>
          <w:t xml:space="preserve">liquidação antecipada resultante do </w:t>
        </w:r>
      </w:ins>
      <w:r w:rsidR="0095764E" w:rsidRPr="000B20E3">
        <w:rPr>
          <w:rFonts w:ascii="Verdana" w:hAnsi="Verdana" w:cs="Tahoma"/>
          <w:sz w:val="20"/>
        </w:rPr>
        <w:t xml:space="preserve">vencimento antecipado </w:t>
      </w:r>
      <w:del w:id="185" w:author="Galdino &amp; Coelho" w:date="2019-08-21T21:13:00Z">
        <w:r w:rsidR="00863FC5" w:rsidRPr="00026867">
          <w:rPr>
            <w:rFonts w:ascii="Verdana" w:hAnsi="Verdana" w:cs="Tahoma"/>
            <w:sz w:val="20"/>
          </w:rPr>
          <w:delText>das obrigações decorrentes das debêntures</w:delText>
        </w:r>
      </w:del>
      <w:r w:rsidR="00DF3D24" w:rsidRPr="000B20E3">
        <w:rPr>
          <w:rFonts w:ascii="Verdana" w:hAnsi="Verdana" w:cs="Tahoma"/>
          <w:sz w:val="20"/>
        </w:rPr>
        <w:t xml:space="preserve">, do </w:t>
      </w:r>
      <w:r w:rsidR="008B5E25" w:rsidRPr="000B20E3">
        <w:rPr>
          <w:rFonts w:ascii="Verdana" w:hAnsi="Verdana" w:cs="Tahoma"/>
          <w:sz w:val="20"/>
        </w:rPr>
        <w:t>Resgate Antecipado Facultativo</w:t>
      </w:r>
      <w:del w:id="186" w:author="Galdino &amp; Coelho" w:date="2019-08-21T21:13:00Z">
        <w:r w:rsidR="008B5E25" w:rsidRPr="00026867">
          <w:rPr>
            <w:rFonts w:ascii="Verdana" w:hAnsi="Verdana" w:cs="Tahoma"/>
            <w:sz w:val="20"/>
          </w:rPr>
          <w:delText xml:space="preserve"> Total</w:delText>
        </w:r>
      </w:del>
      <w:ins w:id="187" w:author="Galdino &amp; Coelho" w:date="2019-08-21T21:13:00Z">
        <w:r w:rsidR="00006B87" w:rsidRPr="000B20E3">
          <w:rPr>
            <w:rFonts w:ascii="Verdana" w:hAnsi="Verdana" w:cs="Tahoma"/>
            <w:sz w:val="20"/>
          </w:rPr>
          <w:t>, da Amortização Extraordinária</w:t>
        </w:r>
      </w:ins>
      <w:r w:rsidR="008B5E25" w:rsidRPr="000B20E3">
        <w:rPr>
          <w:rFonts w:ascii="Verdana" w:hAnsi="Verdana" w:cs="Tahoma"/>
          <w:sz w:val="20"/>
        </w:rPr>
        <w:t xml:space="preserve"> </w:t>
      </w:r>
      <w:r w:rsidR="00DF3D24" w:rsidRPr="000B20E3">
        <w:rPr>
          <w:rFonts w:ascii="Verdana" w:hAnsi="Verdana" w:cs="Tahoma"/>
          <w:sz w:val="20"/>
        </w:rPr>
        <w:t>e</w:t>
      </w:r>
      <w:ins w:id="188" w:author="Galdino &amp; Coelho" w:date="2019-08-21T21:13:00Z">
        <w:r w:rsidR="00006B87" w:rsidRPr="000B20E3">
          <w:rPr>
            <w:rFonts w:ascii="Verdana" w:hAnsi="Verdana" w:cs="Tahoma"/>
            <w:sz w:val="20"/>
          </w:rPr>
          <w:t>/ou</w:t>
        </w:r>
      </w:ins>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ins w:id="189" w:author="Galdino &amp; Coelho" w:date="2019-08-21T21:13:00Z">
        <w:r w:rsidR="009A3D3C" w:rsidRPr="000B20E3">
          <w:rPr>
            <w:rFonts w:ascii="Verdana" w:hAnsi="Verdana" w:cs="Tahoma"/>
            <w:sz w:val="20"/>
          </w:rPr>
          <w:t xml:space="preserve"> </w:t>
        </w:r>
        <w:r w:rsidR="00006B87" w:rsidRPr="000B20E3">
          <w:rPr>
            <w:rFonts w:ascii="Verdana" w:hAnsi="Verdana" w:cs="Tahoma"/>
            <w:sz w:val="20"/>
          </w:rPr>
          <w:t>das Debêntures da Primeira Série ou das Debêntures da Segunda</w:t>
        </w:r>
      </w:ins>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795EA1" w:rsidRPr="000B20E3">
        <w:rPr>
          <w:rFonts w:ascii="Verdana" w:hAnsi="Verdana" w:cs="Tahoma"/>
          <w:color w:val="000000"/>
          <w:sz w:val="20"/>
        </w:rPr>
        <w:t>[●]</w:t>
      </w:r>
      <w:r w:rsidR="0054413F" w:rsidRPr="000B20E3">
        <w:rPr>
          <w:rFonts w:ascii="Verdana" w:hAnsi="Verdana" w:cs="Tahoma"/>
          <w:color w:val="000000"/>
          <w:sz w:val="20"/>
        </w:rPr>
        <w:t xml:space="preserve"> de </w:t>
      </w:r>
      <w:r w:rsidR="00795EA1" w:rsidRPr="000B20E3">
        <w:rPr>
          <w:rFonts w:ascii="Verdana" w:hAnsi="Verdana" w:cs="Tahoma"/>
          <w:color w:val="000000"/>
          <w:sz w:val="20"/>
        </w:rPr>
        <w:t>[●]</w:t>
      </w:r>
      <w:r w:rsidR="00D6020F" w:rsidRPr="000B20E3">
        <w:rPr>
          <w:rFonts w:ascii="Verdana" w:hAnsi="Verdana" w:cs="Tahoma"/>
          <w:color w:val="000000"/>
          <w:sz w:val="20"/>
        </w:rPr>
        <w:t xml:space="preserve"> de </w:t>
      </w:r>
      <w:r w:rsidR="00795EA1" w:rsidRPr="000B20E3">
        <w:rPr>
          <w:rFonts w:ascii="Verdana" w:hAnsi="Verdana" w:cs="Tahoma"/>
          <w:color w:val="000000"/>
          <w:sz w:val="20"/>
        </w:rPr>
        <w:t>[●]</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(ii)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5C18CE" w:rsidRPr="000B20E3">
        <w:rPr>
          <w:rFonts w:ascii="Verdana" w:hAnsi="Verdana" w:cs="Tahoma"/>
          <w:color w:val="000000"/>
          <w:sz w:val="20"/>
        </w:rPr>
        <w:t>[●] de [●] de [●]</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Data de Vencimento das 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Vencimento</w:t>
      </w:r>
      <w:r w:rsidR="00EA4406" w:rsidRPr="000B20E3">
        <w:rPr>
          <w:rFonts w:ascii="Verdana" w:hAnsi="Verdana" w:cs="Tahoma"/>
          <w:sz w:val="20"/>
        </w:rPr>
        <w:t>,</w:t>
      </w:r>
      <w:r w:rsidR="0042531A" w:rsidRPr="000B20E3">
        <w:rPr>
          <w:rFonts w:ascii="Verdana" w:hAnsi="Verdana" w:cs="Tahoma"/>
          <w:sz w:val="20"/>
        </w:rPr>
        <w:t xml:space="preserve"> será devido o 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6A5A212D"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1EB7A8BF" w14:textId="77777777" w:rsidR="00B70748"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Change w:id="190"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bookmarkStart w:id="191" w:name="_DV_M92"/>
      <w:bookmarkStart w:id="192" w:name="_Ref245119019"/>
      <w:bookmarkEnd w:id="191"/>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1C701D" w:rsidRPr="000B20E3">
        <w:rPr>
          <w:rFonts w:ascii="Verdana" w:hAnsi="Verdana" w:cs="Tahoma"/>
          <w:color w:val="000000"/>
          <w:sz w:val="20"/>
        </w:rPr>
        <w:t xml:space="preserve"> (</w:t>
      </w:r>
      <w:r w:rsidR="005B753F" w:rsidRPr="000B20E3">
        <w:rPr>
          <w:rFonts w:ascii="Verdana" w:hAnsi="Verdana" w:cs="Tahoma"/>
          <w:color w:val="000000"/>
          <w:sz w:val="20"/>
        </w:rPr>
        <w:t>[●]</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192"/>
    </w:p>
    <w:p w14:paraId="06D1795D"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D298D53" w14:textId="77777777" w:rsidR="002A23F0" w:rsidRPr="000B20E3" w:rsidRDefault="002A23F0">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Change w:id="193" w:author="Galdino &amp; Coelho" w:date="2019-08-21T21: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194" w:name="_DV_C271"/>
      <w:r w:rsidRPr="000B20E3">
        <w:rPr>
          <w:rFonts w:ascii="Verdana" w:hAnsi="Verdana" w:cs="Tahoma"/>
          <w:color w:val="000000"/>
          <w:sz w:val="20"/>
        </w:rPr>
        <w:t>A</w:t>
      </w:r>
      <w:bookmarkStart w:id="195" w:name="_DV_M224"/>
      <w:bookmarkStart w:id="196" w:name="_DV_M225"/>
      <w:bookmarkStart w:id="197" w:name="_DV_M226"/>
      <w:bookmarkStart w:id="198" w:name="_DV_M227"/>
      <w:bookmarkEnd w:id="194"/>
      <w:bookmarkEnd w:id="195"/>
      <w:bookmarkEnd w:id="196"/>
      <w:bookmarkEnd w:id="197"/>
      <w:bookmarkEnd w:id="198"/>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(ii)</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 xml:space="preserve">pro rata </w:t>
      </w:r>
      <w:proofErr w:type="spellStart"/>
      <w:r w:rsidR="00190CA0" w:rsidRPr="000B20E3">
        <w:rPr>
          <w:rFonts w:ascii="Verdana" w:hAnsi="Verdana" w:cs="Tahoma"/>
          <w:i/>
          <w:color w:val="000000"/>
          <w:sz w:val="20"/>
        </w:rPr>
        <w:t>temporis</w:t>
      </w:r>
      <w:proofErr w:type="spellEnd"/>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2E1F66E5" w14:textId="77777777" w:rsidR="00822564" w:rsidRPr="000B20E3" w:rsidRDefault="00822564">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Change w:id="199" w:author="Galdino &amp; Coelho" w:date="2019-08-21T21:13:00Z">
          <w:pPr>
            <w:pStyle w:val="PargrafodaLista"/>
            <w:widowControl w:val="0"/>
            <w:autoSpaceDE w:val="0"/>
            <w:autoSpaceDN w:val="0"/>
            <w:adjustRightInd w:val="0"/>
            <w:spacing w:after="0" w:line="320" w:lineRule="exact"/>
            <w:ind w:left="0"/>
            <w:contextualSpacing w:val="0"/>
          </w:pPr>
        </w:pPrChange>
      </w:pPr>
    </w:p>
    <w:p w14:paraId="05BB2C72" w14:textId="77777777" w:rsidR="00822564" w:rsidRPr="000B20E3" w:rsidRDefault="00822564">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Change w:id="200" w:author="Galdino &amp; Coelho" w:date="2019-08-21T21:13:00Z">
          <w:pPr>
            <w:pStyle w:val="PargrafodaLista"/>
            <w:widowControl w:val="0"/>
            <w:numPr>
              <w:ilvl w:val="4"/>
              <w:numId w:val="3"/>
            </w:numPr>
            <w:tabs>
              <w:tab w:val="num" w:pos="1134"/>
            </w:tabs>
            <w:autoSpaceDE w:val="0"/>
            <w:autoSpaceDN w:val="0"/>
            <w:adjustRightInd w:val="0"/>
            <w:spacing w:after="0" w:line="320" w:lineRule="exact"/>
            <w:ind w:left="0"/>
            <w:contextualSpacing w:val="0"/>
          </w:pPr>
        </w:pPrChange>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78A4CF4D"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5B1BE8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201" w:name="_DV_M93"/>
      <w:bookmarkStart w:id="202" w:name="_DV_M98"/>
      <w:bookmarkStart w:id="203" w:name="_Toc499990343"/>
      <w:bookmarkEnd w:id="166"/>
      <w:bookmarkEnd w:id="201"/>
      <w:bookmarkEnd w:id="202"/>
      <w:r w:rsidRPr="000B20E3">
        <w:rPr>
          <w:rFonts w:ascii="Verdana" w:hAnsi="Verdana" w:cs="Tahoma"/>
          <w:b/>
          <w:color w:val="000000"/>
          <w:sz w:val="20"/>
        </w:rPr>
        <w:t xml:space="preserve">Atualização Monetária </w:t>
      </w:r>
    </w:p>
    <w:p w14:paraId="6EE6F6C4"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D95A01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602C2305"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18485049"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204" w:name="_Ref16066338"/>
      <w:r w:rsidRPr="000B20E3">
        <w:rPr>
          <w:rFonts w:ascii="Verdana" w:hAnsi="Verdana" w:cs="Tahoma"/>
          <w:b/>
          <w:color w:val="000000"/>
          <w:sz w:val="20"/>
        </w:rPr>
        <w:t>Remuneração</w:t>
      </w:r>
      <w:bookmarkEnd w:id="204"/>
      <w:r w:rsidR="00882444" w:rsidRPr="000B20E3">
        <w:rPr>
          <w:rFonts w:ascii="Verdana" w:hAnsi="Verdana" w:cs="Tahoma"/>
          <w:b/>
          <w:color w:val="000000"/>
          <w:sz w:val="20"/>
        </w:rPr>
        <w:t xml:space="preserve"> </w:t>
      </w:r>
    </w:p>
    <w:p w14:paraId="293CAF5A"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181FD754" w14:textId="472067F4" w:rsidR="002A23F0"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highlight w:val="lightGray"/>
          <w:rPrChange w:id="205" w:author="Galdino &amp; Coelho" w:date="2019-08-21T21:13:00Z">
            <w:rPr>
              <w:color w:val="000000"/>
            </w:rPr>
          </w:rPrChange>
        </w:rPr>
      </w:pPr>
      <w:bookmarkStart w:id="206" w:name="_Ref17306246"/>
      <w:r w:rsidRPr="000B20E3">
        <w:rPr>
          <w:rFonts w:ascii="Verdana" w:hAnsi="Verdana" w:cs="Tahoma"/>
          <w:b/>
          <w:sz w:val="20"/>
        </w:rPr>
        <w:t>Remuneração das Debêntures da Primeira Série.</w:t>
      </w:r>
      <w:r w:rsidRPr="000B20E3">
        <w:rPr>
          <w:rFonts w:ascii="Verdana" w:hAnsi="Verdana" w:cs="Tahoma"/>
          <w:sz w:val="20"/>
        </w:rPr>
        <w:t xml:space="preserve"> </w:t>
      </w:r>
      <w:r w:rsidR="002A23F0" w:rsidRPr="000B20E3">
        <w:rPr>
          <w:rFonts w:ascii="Verdana" w:hAnsi="Verdana" w:cs="Tahoma"/>
          <w:sz w:val="20"/>
        </w:rPr>
        <w:t xml:space="preserve">As Debêntures </w:t>
      </w:r>
      <w:r w:rsidR="00E009A5" w:rsidRPr="000B20E3">
        <w:rPr>
          <w:rFonts w:ascii="Verdana" w:hAnsi="Verdana" w:cs="Tahoma"/>
          <w:sz w:val="20"/>
        </w:rPr>
        <w:t xml:space="preserve">da </w:t>
      </w:r>
      <w:r w:rsidR="00B64C25" w:rsidRPr="000B20E3">
        <w:rPr>
          <w:rFonts w:ascii="Verdana" w:hAnsi="Verdana" w:cs="Tahoma"/>
          <w:sz w:val="20"/>
        </w:rPr>
        <w:t xml:space="preserve">Primeira Série </w:t>
      </w:r>
      <w:r w:rsidR="002A23F0" w:rsidRPr="000B20E3">
        <w:rPr>
          <w:rFonts w:ascii="Verdana" w:hAnsi="Verdana" w:cs="Tahoma"/>
          <w:sz w:val="20"/>
        </w:rPr>
        <w:t>farão jus a juros remuneratórios correspondentes a</w:t>
      </w:r>
      <w:r w:rsidR="002C32F9" w:rsidRPr="000B20E3">
        <w:rPr>
          <w:rFonts w:ascii="Verdana" w:hAnsi="Verdana" w:cs="Tahoma"/>
          <w:sz w:val="20"/>
        </w:rPr>
        <w:t xml:space="preserve"> no máximo </w:t>
      </w:r>
      <w:r w:rsidR="002A23F0" w:rsidRPr="000B20E3">
        <w:rPr>
          <w:rFonts w:ascii="Verdana" w:hAnsi="Verdana" w:cs="Tahoma"/>
          <w:sz w:val="20"/>
        </w:rPr>
        <w:t xml:space="preserve">100% (cem por cento) da variação acumulada das taxas médias diárias dos Depósitos Interfinanceiros DI, over </w:t>
      </w:r>
      <w:proofErr w:type="spellStart"/>
      <w:r w:rsidR="002A23F0" w:rsidRPr="000B20E3">
        <w:rPr>
          <w:rFonts w:ascii="Verdana" w:hAnsi="Verdana" w:cs="Tahoma"/>
          <w:sz w:val="20"/>
        </w:rPr>
        <w:t>extra-grupo</w:t>
      </w:r>
      <w:proofErr w:type="spellEnd"/>
      <w:r w:rsidR="002A23F0" w:rsidRPr="000B20E3">
        <w:rPr>
          <w:rFonts w:ascii="Verdana" w:hAnsi="Verdana" w:cs="Tahoma"/>
          <w:sz w:val="20"/>
        </w:rPr>
        <w:t xml:space="preserve">, calculadas e divulgadas diariamente pela </w:t>
      </w:r>
      <w:r w:rsidR="0052592B" w:rsidRPr="000B20E3">
        <w:rPr>
          <w:rFonts w:ascii="Verdana" w:hAnsi="Verdana" w:cs="Tahoma"/>
          <w:sz w:val="20"/>
        </w:rPr>
        <w:t>B3</w:t>
      </w:r>
      <w:r w:rsidR="002A23F0" w:rsidRPr="000B20E3">
        <w:rPr>
          <w:rFonts w:ascii="Verdana" w:hAnsi="Verdana" w:cs="Tahoma"/>
          <w:sz w:val="20"/>
        </w:rPr>
        <w:t>, no informativo diário disponível em sua página de Internet (www.</w:t>
      </w:r>
      <w:r w:rsidR="006A0B27" w:rsidRPr="000B20E3">
        <w:rPr>
          <w:rFonts w:ascii="Verdana" w:hAnsi="Verdana" w:cs="Tahoma"/>
          <w:sz w:val="20"/>
        </w:rPr>
        <w:t>b3</w:t>
      </w:r>
      <w:r w:rsidR="002A23F0" w:rsidRPr="000B20E3">
        <w:rPr>
          <w:rFonts w:ascii="Verdana" w:hAnsi="Verdana" w:cs="Tahoma"/>
          <w:sz w:val="20"/>
        </w:rPr>
        <w:t>.com.br) (“</w:t>
      </w:r>
      <w:r w:rsidR="002A23F0" w:rsidRPr="000B20E3">
        <w:rPr>
          <w:rFonts w:ascii="Verdana" w:hAnsi="Verdana"/>
          <w:sz w:val="20"/>
          <w:rPrChange w:id="207" w:author="Galdino &amp; Coelho" w:date="2019-08-21T21:13:00Z">
            <w:rPr>
              <w:rFonts w:ascii="Verdana" w:hAnsi="Verdana"/>
              <w:sz w:val="20"/>
              <w:u w:val="single"/>
            </w:rPr>
          </w:rPrChange>
        </w:rPr>
        <w:t>Taxa DI</w:t>
      </w:r>
      <w:r w:rsidR="002A23F0" w:rsidRPr="000B20E3">
        <w:rPr>
          <w:rFonts w:ascii="Verdana" w:hAnsi="Verdana" w:cs="Tahoma"/>
          <w:sz w:val="20"/>
        </w:rPr>
        <w:t xml:space="preserve">”), </w:t>
      </w:r>
      <w:r w:rsidR="00026962" w:rsidRPr="000B20E3">
        <w:rPr>
          <w:rFonts w:ascii="Verdana" w:hAnsi="Verdana" w:cs="Tahoma"/>
          <w:sz w:val="20"/>
        </w:rPr>
        <w:t xml:space="preserve">acrescida exponencialmente de sobretaxa (spread) equivalente </w:t>
      </w:r>
      <w:r w:rsidR="00B73AFB">
        <w:rPr>
          <w:rFonts w:ascii="Verdana" w:hAnsi="Verdana" w:cs="Tahoma"/>
          <w:sz w:val="20"/>
        </w:rPr>
        <w:t xml:space="preserve">a </w:t>
      </w:r>
      <w:del w:id="208" w:author="Galdino &amp; Coelho" w:date="2019-08-21T21:13:00Z">
        <w:r w:rsidR="00756C70">
          <w:rPr>
            <w:rFonts w:ascii="Verdana" w:hAnsi="Verdana" w:cs="Tahoma"/>
            <w:sz w:val="20"/>
          </w:rPr>
          <w:delText>[</w:delText>
        </w:r>
        <w:r w:rsidR="00756C70" w:rsidRPr="00756C70">
          <w:rPr>
            <w:rFonts w:ascii="Verdana" w:hAnsi="Verdana" w:cs="Tahoma"/>
            <w:sz w:val="20"/>
            <w:highlight w:val="yellow"/>
          </w:rPr>
          <w:delText>--</w:delText>
        </w:r>
        <w:r w:rsidR="00756C70">
          <w:rPr>
            <w:rFonts w:ascii="Verdana" w:hAnsi="Verdana" w:cs="Tahoma"/>
            <w:sz w:val="20"/>
          </w:rPr>
          <w:delText>]</w:delText>
        </w:r>
        <w:r w:rsidR="0084106B">
          <w:rPr>
            <w:rFonts w:ascii="Verdana" w:hAnsi="Verdana" w:cs="Tahoma"/>
            <w:sz w:val="20"/>
          </w:rPr>
          <w:delText>%</w:delText>
        </w:r>
      </w:del>
      <w:ins w:id="209" w:author="Galdino &amp; Coelho" w:date="2019-08-21T21:13:00Z">
        <w:r w:rsidR="0055284C" w:rsidRPr="000B20E3">
          <w:rPr>
            <w:rFonts w:ascii="Verdana" w:hAnsi="Verdana" w:cs="Tahoma"/>
            <w:sz w:val="20"/>
          </w:rPr>
          <w:t>[</w:t>
        </w:r>
        <w:r w:rsidR="009473EF" w:rsidRPr="000B20E3">
          <w:rPr>
            <w:rFonts w:ascii="Verdana" w:hAnsi="Verdana" w:cs="Tahoma"/>
            <w:sz w:val="20"/>
          </w:rPr>
          <w:t>até</w:t>
        </w:r>
        <w:r w:rsidR="0055284C" w:rsidRPr="000B20E3">
          <w:rPr>
            <w:rFonts w:ascii="Verdana" w:hAnsi="Verdana" w:cs="Tahoma"/>
            <w:sz w:val="20"/>
          </w:rPr>
          <w:t>]</w:t>
        </w:r>
        <w:r w:rsidR="009473EF" w:rsidRPr="000B20E3">
          <w:rPr>
            <w:rFonts w:ascii="Verdana" w:hAnsi="Verdana" w:cs="Tahoma"/>
            <w:sz w:val="20"/>
          </w:rPr>
          <w:t xml:space="preserve"> </w:t>
        </w:r>
        <w:r w:rsidR="00756C70" w:rsidRPr="000B20E3">
          <w:rPr>
            <w:rFonts w:ascii="Verdana" w:hAnsi="Verdana" w:cs="Tahoma"/>
            <w:sz w:val="20"/>
          </w:rPr>
          <w:t>[</w:t>
        </w:r>
        <w:r w:rsidR="00B73AFB">
          <w:rPr>
            <w:rFonts w:ascii="Verdana" w:hAnsi="Verdana" w:cs="Tahoma"/>
            <w:sz w:val="20"/>
          </w:rPr>
          <w:t>●</w:t>
        </w:r>
        <w:r w:rsidR="00756C70" w:rsidRPr="000B20E3">
          <w:rPr>
            <w:rFonts w:ascii="Verdana" w:hAnsi="Verdana" w:cs="Tahoma"/>
            <w:sz w:val="20"/>
          </w:rPr>
          <w:t>]</w:t>
        </w:r>
        <w:r w:rsidR="0084106B" w:rsidRPr="000B20E3">
          <w:rPr>
            <w:rFonts w:ascii="Verdana" w:hAnsi="Verdana" w:cs="Tahoma"/>
            <w:sz w:val="20"/>
          </w:rPr>
          <w:t>%</w:t>
        </w:r>
      </w:ins>
      <w:r w:rsidR="0084106B" w:rsidRPr="000B20E3">
        <w:rPr>
          <w:rFonts w:ascii="Verdana" w:hAnsi="Verdana" w:cs="Tahoma"/>
          <w:sz w:val="20"/>
        </w:rPr>
        <w:t xml:space="preserve"> </w:t>
      </w:r>
      <w:r w:rsidR="002A23F0" w:rsidRPr="000B20E3">
        <w:rPr>
          <w:rFonts w:ascii="Verdana" w:hAnsi="Verdana" w:cs="Tahoma"/>
          <w:sz w:val="20"/>
        </w:rPr>
        <w:t xml:space="preserve">ao ano, base </w:t>
      </w:r>
      <w:r w:rsidR="009C1ACA" w:rsidRPr="000B20E3">
        <w:rPr>
          <w:rFonts w:ascii="Verdana" w:hAnsi="Verdana" w:cs="Tahoma"/>
          <w:sz w:val="20"/>
        </w:rPr>
        <w:t xml:space="preserve">252 </w:t>
      </w:r>
      <w:r w:rsidR="002A23F0" w:rsidRPr="000B20E3">
        <w:rPr>
          <w:rFonts w:ascii="Verdana" w:hAnsi="Verdana" w:cs="Tahoma"/>
          <w:sz w:val="20"/>
        </w:rPr>
        <w:t>(</w:t>
      </w:r>
      <w:r w:rsidR="009C1ACA" w:rsidRPr="000B20E3">
        <w:rPr>
          <w:rFonts w:ascii="Verdana" w:hAnsi="Verdana" w:cs="Tahoma"/>
          <w:sz w:val="20"/>
        </w:rPr>
        <w:t>duzentos e cinquenta e dois</w:t>
      </w:r>
      <w:r w:rsidR="006111B2" w:rsidRPr="000B20E3">
        <w:rPr>
          <w:rFonts w:ascii="Verdana" w:hAnsi="Verdana" w:cs="Tahoma"/>
          <w:sz w:val="20"/>
        </w:rPr>
        <w:t xml:space="preserve">) </w:t>
      </w:r>
      <w:r w:rsidR="00F7371E" w:rsidRPr="000B20E3">
        <w:rPr>
          <w:rFonts w:ascii="Verdana" w:hAnsi="Verdana" w:cs="Tahoma"/>
          <w:sz w:val="20"/>
        </w:rPr>
        <w:t xml:space="preserve">Dias Úteis </w:t>
      </w:r>
      <w:r w:rsidR="002A23F0" w:rsidRPr="000B20E3">
        <w:rPr>
          <w:rFonts w:ascii="Verdana" w:hAnsi="Verdana" w:cs="Tahoma"/>
          <w:sz w:val="20"/>
        </w:rPr>
        <w:t>(“Remuneração</w:t>
      </w:r>
      <w:r w:rsidR="00115ABF" w:rsidRPr="000B20E3">
        <w:rPr>
          <w:rFonts w:ascii="Verdana" w:hAnsi="Verdana" w:cs="Tahoma"/>
          <w:sz w:val="20"/>
        </w:rPr>
        <w:t xml:space="preserve"> das Debêntures d</w:t>
      </w:r>
      <w:r w:rsidR="00E009A5" w:rsidRPr="000B20E3">
        <w:rPr>
          <w:rFonts w:ascii="Verdana" w:hAnsi="Verdana" w:cs="Tahoma"/>
          <w:sz w:val="20"/>
        </w:rPr>
        <w:t>a</w:t>
      </w:r>
      <w:r w:rsidR="00115ABF" w:rsidRPr="000B20E3">
        <w:rPr>
          <w:rFonts w:ascii="Verdana" w:hAnsi="Verdana" w:cs="Tahoma"/>
          <w:sz w:val="20"/>
        </w:rPr>
        <w:t xml:space="preserve"> Primeira Série</w:t>
      </w:r>
      <w:r w:rsidR="002A23F0" w:rsidRPr="000B20E3">
        <w:rPr>
          <w:rFonts w:ascii="Verdana" w:hAnsi="Verdana" w:cs="Tahoma"/>
          <w:sz w:val="20"/>
        </w:rPr>
        <w:t xml:space="preserve">”), incidentes sobre o Valor Nominal Unitário das Debêntures (ou sobre o saldo do Valor Nominal Unitário, conforme aplicável) desde a </w:t>
      </w:r>
      <w:r w:rsidR="007C3E47" w:rsidRPr="000B20E3">
        <w:rPr>
          <w:rFonts w:ascii="Verdana" w:hAnsi="Verdana" w:cs="Tahoma"/>
          <w:sz w:val="20"/>
        </w:rPr>
        <w:t xml:space="preserve">Primeira </w:t>
      </w:r>
      <w:r w:rsidR="002A23F0" w:rsidRPr="000B20E3">
        <w:rPr>
          <w:rFonts w:ascii="Verdana" w:hAnsi="Verdana" w:cs="Tahoma"/>
          <w:sz w:val="20"/>
        </w:rPr>
        <w:t xml:space="preserve">Data </w:t>
      </w:r>
      <w:r w:rsidR="00A51310" w:rsidRPr="000B20E3">
        <w:rPr>
          <w:rFonts w:ascii="Verdana" w:hAnsi="Verdana" w:cs="Tahoma"/>
          <w:sz w:val="20"/>
        </w:rPr>
        <w:t xml:space="preserve">de </w:t>
      </w:r>
      <w:r w:rsidR="002A23F0" w:rsidRPr="000B20E3">
        <w:rPr>
          <w:rFonts w:ascii="Verdana" w:hAnsi="Verdana" w:cs="Tahoma"/>
          <w:sz w:val="20"/>
        </w:rPr>
        <w:t xml:space="preserve">Integralização das Debêntures </w:t>
      </w:r>
      <w:r w:rsidR="008432B5" w:rsidRPr="000B20E3">
        <w:rPr>
          <w:rFonts w:ascii="Verdana" w:hAnsi="Verdana" w:cs="Tahoma"/>
          <w:sz w:val="20"/>
        </w:rPr>
        <w:t xml:space="preserve">da Primeira Série </w:t>
      </w:r>
      <w:r w:rsidR="002A23F0" w:rsidRPr="000B20E3">
        <w:rPr>
          <w:rFonts w:ascii="Verdana" w:hAnsi="Verdana" w:cs="Tahoma"/>
          <w:sz w:val="20"/>
        </w:rPr>
        <w:t>ou da Data de Pagamento d</w:t>
      </w:r>
      <w:r w:rsidR="00CD5CC0" w:rsidRPr="000B20E3">
        <w:rPr>
          <w:rFonts w:ascii="Verdana" w:hAnsi="Verdana" w:cs="Tahoma"/>
          <w:sz w:val="20"/>
        </w:rPr>
        <w:t>a</w:t>
      </w:r>
      <w:r w:rsidR="002A23F0" w:rsidRPr="000B20E3">
        <w:rPr>
          <w:rFonts w:ascii="Verdana" w:hAnsi="Verdana" w:cs="Tahoma"/>
          <w:sz w:val="20"/>
        </w:rPr>
        <w:t xml:space="preserve"> Remuneração (conforme abaixo definido) imediatamente anterior, conforme o caso,</w:t>
      </w:r>
      <w:r w:rsidR="002A23F0" w:rsidRPr="000B20E3" w:rsidDel="00373D92">
        <w:rPr>
          <w:rFonts w:ascii="Verdana" w:hAnsi="Verdana" w:cs="Tahoma"/>
          <w:sz w:val="20"/>
        </w:rPr>
        <w:t xml:space="preserve"> </w:t>
      </w:r>
      <w:r w:rsidR="002A23F0" w:rsidRPr="000B20E3">
        <w:rPr>
          <w:rFonts w:ascii="Verdana" w:hAnsi="Verdana" w:cs="Tahoma"/>
          <w:sz w:val="20"/>
        </w:rPr>
        <w:t xml:space="preserve">até </w:t>
      </w:r>
      <w:r w:rsidR="002A23F0" w:rsidRPr="000B20E3">
        <w:rPr>
          <w:rFonts w:ascii="Verdana" w:hAnsi="Verdana" w:cs="Tahoma"/>
          <w:sz w:val="20"/>
        </w:rPr>
        <w:lastRenderedPageBreak/>
        <w:t xml:space="preserve">a respectiva data de pagamento. </w:t>
      </w:r>
      <w:r w:rsidR="00E951A9" w:rsidRPr="000B20E3">
        <w:rPr>
          <w:rFonts w:ascii="Verdana" w:hAnsi="Verdana"/>
          <w:sz w:val="20"/>
          <w:highlight w:val="lightGray"/>
          <w:rPrChange w:id="210" w:author="Galdino &amp; Coelho" w:date="2019-08-21T21:13:00Z">
            <w:rPr>
              <w:rFonts w:ascii="Verdana" w:hAnsi="Verdana"/>
              <w:sz w:val="20"/>
              <w:highlight w:val="yellow"/>
            </w:rPr>
          </w:rPrChange>
        </w:rPr>
        <w:t>[</w:t>
      </w:r>
      <w:r w:rsidR="00E951A9" w:rsidRPr="000B20E3">
        <w:rPr>
          <w:rFonts w:ascii="Verdana" w:hAnsi="Verdana"/>
          <w:b/>
          <w:i/>
          <w:sz w:val="20"/>
          <w:highlight w:val="lightGray"/>
          <w:rPrChange w:id="211" w:author="Galdino &amp; Coelho" w:date="2019-08-21T21:13:00Z">
            <w:rPr>
              <w:rFonts w:ascii="Verdana" w:hAnsi="Verdana"/>
              <w:b/>
              <w:i/>
              <w:sz w:val="20"/>
              <w:highlight w:val="yellow"/>
            </w:rPr>
          </w:rPrChange>
        </w:rPr>
        <w:t xml:space="preserve">Nota GC: </w:t>
      </w:r>
      <w:r w:rsidR="00EC2A59" w:rsidRPr="000B20E3">
        <w:rPr>
          <w:rFonts w:ascii="Verdana" w:hAnsi="Verdana"/>
          <w:b/>
          <w:i/>
          <w:sz w:val="20"/>
          <w:highlight w:val="lightGray"/>
          <w:rPrChange w:id="212" w:author="Galdino &amp; Coelho" w:date="2019-08-21T21:13:00Z">
            <w:rPr>
              <w:rFonts w:ascii="Verdana" w:hAnsi="Verdana"/>
              <w:b/>
              <w:i/>
              <w:sz w:val="20"/>
              <w:highlight w:val="yellow"/>
            </w:rPr>
          </w:rPrChange>
        </w:rPr>
        <w:t>B3 confirmar as fórmulas</w:t>
      </w:r>
      <w:r w:rsidR="00A950EB" w:rsidRPr="000B20E3">
        <w:rPr>
          <w:rFonts w:ascii="Verdana" w:hAnsi="Verdana"/>
          <w:b/>
          <w:i/>
          <w:sz w:val="20"/>
          <w:highlight w:val="lightGray"/>
          <w:rPrChange w:id="213" w:author="Galdino &amp; Coelho" w:date="2019-08-21T21:13:00Z">
            <w:rPr>
              <w:rFonts w:ascii="Verdana" w:hAnsi="Verdana"/>
              <w:b/>
              <w:i/>
              <w:sz w:val="20"/>
              <w:highlight w:val="yellow"/>
            </w:rPr>
          </w:rPrChange>
        </w:rPr>
        <w:t>.</w:t>
      </w:r>
      <w:r w:rsidR="00E951A9" w:rsidRPr="000B20E3">
        <w:rPr>
          <w:rFonts w:ascii="Verdana" w:hAnsi="Verdana"/>
          <w:sz w:val="20"/>
          <w:highlight w:val="lightGray"/>
          <w:rPrChange w:id="214" w:author="Galdino &amp; Coelho" w:date="2019-08-21T21:13:00Z">
            <w:rPr>
              <w:rFonts w:ascii="Verdana" w:hAnsi="Verdana"/>
              <w:sz w:val="20"/>
              <w:highlight w:val="yellow"/>
            </w:rPr>
          </w:rPrChange>
        </w:rPr>
        <w:t>]</w:t>
      </w:r>
      <w:bookmarkEnd w:id="206"/>
      <w:r w:rsidR="00077D07" w:rsidRPr="000B20E3">
        <w:rPr>
          <w:rFonts w:ascii="Verdana" w:hAnsi="Verdana"/>
          <w:sz w:val="20"/>
          <w:highlight w:val="lightGray"/>
          <w:rPrChange w:id="215" w:author="Galdino &amp; Coelho" w:date="2019-08-21T21:13:00Z">
            <w:rPr/>
          </w:rPrChange>
        </w:rPr>
        <w:t xml:space="preserve"> </w:t>
      </w:r>
    </w:p>
    <w:p w14:paraId="18947DDF"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3AD8B03" w14:textId="7777777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216" w:name="_Ref17306469"/>
      <w:r w:rsidRPr="000B20E3">
        <w:rPr>
          <w:rFonts w:ascii="Verdana" w:hAnsi="Verdana" w:cs="Tahoma"/>
          <w:sz w:val="20"/>
        </w:rPr>
        <w:t>O cálculo da Remuneração das Debêntures obedecerá a seguinte fórmula:</w:t>
      </w:r>
      <w:bookmarkEnd w:id="216"/>
      <w:r w:rsidRPr="000B20E3">
        <w:rPr>
          <w:rFonts w:ascii="Verdana" w:hAnsi="Verdana" w:cs="Tahoma"/>
          <w:sz w:val="20"/>
        </w:rPr>
        <w:t xml:space="preserve"> </w:t>
      </w:r>
    </w:p>
    <w:p w14:paraId="03BAB202" w14:textId="77777777" w:rsidR="007B442E" w:rsidRPr="000B20E3" w:rsidRDefault="007B442E" w:rsidP="00A80FFC">
      <w:pPr>
        <w:widowControl w:val="0"/>
        <w:spacing w:after="0" w:line="320" w:lineRule="exact"/>
        <w:rPr>
          <w:rFonts w:ascii="Verdana" w:hAnsi="Verdana" w:cs="Tahoma"/>
          <w:sz w:val="20"/>
        </w:rPr>
      </w:pPr>
    </w:p>
    <w:p w14:paraId="2C4BA7E2"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6D744292" w14:textId="77777777" w:rsidR="00815A64" w:rsidRPr="000B20E3" w:rsidRDefault="00815A64" w:rsidP="00A80FFC">
      <w:pPr>
        <w:widowControl w:val="0"/>
        <w:spacing w:after="0" w:line="320" w:lineRule="exact"/>
        <w:rPr>
          <w:rFonts w:ascii="Verdana" w:hAnsi="Verdana" w:cs="Tahoma"/>
          <w:sz w:val="20"/>
        </w:rPr>
      </w:pPr>
    </w:p>
    <w:p w14:paraId="202AC118"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233E787B" w14:textId="77777777" w:rsidR="00815A64" w:rsidRPr="000B20E3" w:rsidRDefault="00815A64" w:rsidP="00A80FFC">
      <w:pPr>
        <w:widowControl w:val="0"/>
        <w:spacing w:after="0" w:line="320" w:lineRule="exact"/>
        <w:rPr>
          <w:rFonts w:ascii="Verdana" w:hAnsi="Verdana" w:cs="Tahoma"/>
          <w:sz w:val="20"/>
        </w:rPr>
      </w:pPr>
    </w:p>
    <w:p w14:paraId="2EA0DA74"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6BE970D3" w14:textId="77777777" w:rsidR="00815A64" w:rsidRPr="000B20E3" w:rsidRDefault="00815A64" w:rsidP="00A80FFC">
      <w:pPr>
        <w:widowControl w:val="0"/>
        <w:spacing w:after="0" w:line="320" w:lineRule="exact"/>
        <w:rPr>
          <w:rFonts w:ascii="Verdana" w:hAnsi="Verdana" w:cs="Tahoma"/>
          <w:sz w:val="20"/>
        </w:rPr>
      </w:pPr>
    </w:p>
    <w:p w14:paraId="759A42F0"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3A06EDCB" w14:textId="77777777" w:rsidR="00815A64" w:rsidRPr="000B20E3" w:rsidRDefault="00815A64" w:rsidP="00A80FFC">
      <w:pPr>
        <w:widowControl w:val="0"/>
        <w:spacing w:after="0" w:line="320" w:lineRule="exact"/>
        <w:rPr>
          <w:rFonts w:ascii="Verdana" w:hAnsi="Verdana" w:cs="Tahoma"/>
          <w:sz w:val="20"/>
        </w:rPr>
      </w:pPr>
    </w:p>
    <w:p w14:paraId="36DD6149"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65E9ED82" w14:textId="77777777" w:rsidR="007B442E" w:rsidRPr="000B20E3" w:rsidRDefault="007B442E" w:rsidP="00A80FFC">
      <w:pPr>
        <w:widowControl w:val="0"/>
        <w:spacing w:after="0" w:line="320" w:lineRule="exact"/>
        <w:rPr>
          <w:rFonts w:ascii="Verdana" w:hAnsi="Verdana" w:cs="Tahoma"/>
          <w:sz w:val="20"/>
        </w:rPr>
      </w:pPr>
    </w:p>
    <w:p w14:paraId="5A4972B6"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4EC28BD4"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187B2A72" w14:textId="77777777" w:rsidR="007B442E" w:rsidRPr="000B20E3" w:rsidRDefault="007B442E" w:rsidP="00A80FFC">
      <w:pPr>
        <w:widowControl w:val="0"/>
        <w:spacing w:after="0" w:line="320" w:lineRule="exact"/>
        <w:rPr>
          <w:rFonts w:ascii="Verdana" w:hAnsi="Verdana" w:cs="Tahoma"/>
          <w:sz w:val="20"/>
        </w:rPr>
      </w:pPr>
    </w:p>
    <w:p w14:paraId="48181681"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5F242A74"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097D8AF2" w14:textId="77777777" w:rsidR="007B442E" w:rsidRPr="000B20E3" w:rsidRDefault="007B442E" w:rsidP="00A80FFC">
      <w:pPr>
        <w:widowControl w:val="0"/>
        <w:spacing w:after="0" w:line="320" w:lineRule="exact"/>
        <w:rPr>
          <w:rFonts w:ascii="Verdana" w:hAnsi="Verdana" w:cs="Tahoma"/>
          <w:sz w:val="20"/>
        </w:rPr>
      </w:pPr>
    </w:p>
    <w:p w14:paraId="3048217C" w14:textId="77777777" w:rsidR="00581CE8" w:rsidRPr="000B20E3" w:rsidRDefault="00581CE8" w:rsidP="00A80FFC">
      <w:pPr>
        <w:widowControl w:val="0"/>
        <w:spacing w:after="0" w:line="320" w:lineRule="exact"/>
        <w:rPr>
          <w:rFonts w:ascii="Verdana" w:hAnsi="Verdana" w:cs="Tahoma"/>
          <w:sz w:val="20"/>
        </w:rPr>
      </w:pPr>
    </w:p>
    <w:p w14:paraId="5A395508" w14:textId="77777777" w:rsidR="00E77D8B" w:rsidRPr="000B20E3" w:rsidRDefault="00E77D8B" w:rsidP="00A80FFC">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647FFC94" w14:textId="77777777" w:rsidR="00E77D8B" w:rsidRPr="000B20E3" w:rsidRDefault="00E77D8B" w:rsidP="00A80FFC">
      <w:pPr>
        <w:widowControl w:val="0"/>
        <w:spacing w:after="0" w:line="320" w:lineRule="exact"/>
        <w:rPr>
          <w:rFonts w:ascii="Verdana" w:hAnsi="Verdana" w:cs="Tahoma"/>
          <w:sz w:val="20"/>
        </w:rPr>
      </w:pPr>
    </w:p>
    <w:p w14:paraId="1D09B074"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w:t>
      </w:r>
      <w:r w:rsidRPr="000B20E3">
        <w:rPr>
          <w:rFonts w:ascii="Verdana" w:hAnsi="Verdana" w:cs="Tahoma"/>
          <w:sz w:val="20"/>
        </w:rPr>
        <w:lastRenderedPageBreak/>
        <w:t>arredondamento, apurado da seguinte forma:</w:t>
      </w:r>
    </w:p>
    <w:p w14:paraId="17C32131" w14:textId="77777777" w:rsidR="0067055F" w:rsidRPr="000B20E3" w:rsidRDefault="0067055F" w:rsidP="00A80FFC">
      <w:pPr>
        <w:widowControl w:val="0"/>
        <w:spacing w:after="0" w:line="320" w:lineRule="exact"/>
        <w:rPr>
          <w:rFonts w:ascii="Verdana" w:hAnsi="Verdana" w:cs="Tahoma"/>
          <w:sz w:val="20"/>
        </w:rPr>
      </w:pPr>
    </w:p>
    <w:p w14:paraId="33DD207B"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4533D3B1" w14:textId="77777777" w:rsidR="007B442E" w:rsidRPr="000B20E3" w:rsidRDefault="007B442E" w:rsidP="00A80FFC">
      <w:pPr>
        <w:widowControl w:val="0"/>
        <w:spacing w:after="0" w:line="320" w:lineRule="exact"/>
        <w:rPr>
          <w:rFonts w:ascii="Verdana" w:hAnsi="Verdana" w:cs="Tahoma"/>
          <w:sz w:val="20"/>
        </w:rPr>
      </w:pPr>
    </w:p>
    <w:p w14:paraId="704D124D"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57C40E7B" w14:textId="77777777" w:rsidR="007B442E" w:rsidRPr="000B20E3" w:rsidRDefault="007B442E" w:rsidP="00A80FFC">
      <w:pPr>
        <w:widowControl w:val="0"/>
        <w:spacing w:after="0" w:line="320" w:lineRule="exact"/>
        <w:rPr>
          <w:rFonts w:ascii="Verdana" w:hAnsi="Verdana" w:cs="Tahoma"/>
          <w:sz w:val="20"/>
        </w:rPr>
      </w:pPr>
    </w:p>
    <w:p w14:paraId="176C5DED"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DIk</w:t>
      </w:r>
      <w:proofErr w:type="spellEnd"/>
      <w:r w:rsidRPr="000B20E3">
        <w:rPr>
          <w:rFonts w:ascii="Verdana" w:hAnsi="Verdana" w:cs="Tahoma"/>
          <w:sz w:val="20"/>
        </w:rPr>
        <w:t xml:space="preserve"> = Taxa DI de ordem k, divulgada pela B3, utilizada com 2 (duas) casas decimais;</w:t>
      </w:r>
    </w:p>
    <w:p w14:paraId="335C0D63" w14:textId="77777777" w:rsidR="007B442E" w:rsidRPr="000B20E3" w:rsidRDefault="007B442E" w:rsidP="00A80FFC">
      <w:pPr>
        <w:widowControl w:val="0"/>
        <w:spacing w:after="0" w:line="320" w:lineRule="exact"/>
        <w:rPr>
          <w:rFonts w:ascii="Verdana" w:hAnsi="Verdana" w:cs="Tahoma"/>
          <w:sz w:val="20"/>
        </w:rPr>
      </w:pPr>
    </w:p>
    <w:p w14:paraId="6D7A62F5" w14:textId="4D3A5F5A"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0B334299" w14:textId="77777777" w:rsidR="00BF624F" w:rsidRPr="000B20E3" w:rsidRDefault="00BF624F" w:rsidP="00A80FFC">
      <w:pPr>
        <w:widowControl w:val="0"/>
        <w:spacing w:after="0" w:line="320" w:lineRule="exact"/>
        <w:rPr>
          <w:rFonts w:ascii="Verdana" w:hAnsi="Verdana" w:cs="Tahoma"/>
          <w:sz w:val="20"/>
        </w:rPr>
      </w:pPr>
    </w:p>
    <w:p w14:paraId="488EA925"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23FBC7CF" w14:textId="77777777" w:rsidR="00BF624F" w:rsidRPr="000B20E3" w:rsidRDefault="00BF624F" w:rsidP="00A80FFC">
      <w:pPr>
        <w:widowControl w:val="0"/>
        <w:spacing w:after="0" w:line="320" w:lineRule="exact"/>
        <w:rPr>
          <w:rFonts w:ascii="Verdana" w:hAnsi="Verdana" w:cs="Tahoma"/>
          <w:sz w:val="20"/>
        </w:rPr>
      </w:pPr>
    </w:p>
    <w:p w14:paraId="0D2D2219"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1781E104" w14:textId="77777777" w:rsidR="007B442E" w:rsidRPr="000B20E3" w:rsidRDefault="007B442E" w:rsidP="00A80FFC">
      <w:pPr>
        <w:widowControl w:val="0"/>
        <w:spacing w:after="0" w:line="320" w:lineRule="exact"/>
        <w:rPr>
          <w:rFonts w:ascii="Verdana" w:hAnsi="Verdana" w:cs="Tahoma"/>
          <w:sz w:val="20"/>
        </w:rPr>
      </w:pPr>
    </w:p>
    <w:p w14:paraId="6CA21850" w14:textId="2D024009"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del w:id="217" w:author="Galdino &amp; Coelho" w:date="2019-08-21T21:13:00Z">
        <w:r w:rsidR="00756C70">
          <w:rPr>
            <w:rFonts w:ascii="Verdana" w:hAnsi="Verdana" w:cs="Tahoma"/>
            <w:color w:val="000000"/>
            <w:sz w:val="20"/>
          </w:rPr>
          <w:delText>[</w:delText>
        </w:r>
        <w:r w:rsidR="00756C70" w:rsidRPr="00756C70">
          <w:rPr>
            <w:rFonts w:ascii="Verdana" w:hAnsi="Verdana" w:cs="Tahoma"/>
            <w:color w:val="000000"/>
            <w:sz w:val="20"/>
            <w:highlight w:val="yellow"/>
          </w:rPr>
          <w:delText>--</w:delText>
        </w:r>
        <w:r w:rsidR="00756C70">
          <w:rPr>
            <w:rFonts w:ascii="Verdana" w:hAnsi="Verdana" w:cs="Tahoma"/>
            <w:color w:val="000000"/>
            <w:sz w:val="20"/>
          </w:rPr>
          <w:delText>]</w:delText>
        </w:r>
        <w:r w:rsidR="0084106B" w:rsidRPr="00026867">
          <w:rPr>
            <w:rFonts w:ascii="Verdana" w:hAnsi="Verdana" w:cs="Tahoma"/>
            <w:sz w:val="20"/>
          </w:rPr>
          <w:delText>,</w:delText>
        </w:r>
      </w:del>
      <w:ins w:id="218" w:author="Galdino &amp; Coelho" w:date="2019-08-21T21:13:00Z">
        <w:r w:rsidR="00587A49">
          <w:rPr>
            <w:rFonts w:ascii="Verdana" w:hAnsi="Verdana" w:cs="Tahoma"/>
            <w:sz w:val="20"/>
          </w:rPr>
          <w:t>[</w:t>
        </w:r>
        <w:r w:rsidR="0055284C" w:rsidRPr="000B20E3">
          <w:rPr>
            <w:rFonts w:ascii="Verdana" w:hAnsi="Verdana" w:cs="Tahoma"/>
            <w:sz w:val="20"/>
          </w:rPr>
          <w:t>até</w:t>
        </w:r>
        <w:r w:rsidR="00587A49">
          <w:rPr>
            <w:rFonts w:ascii="Verdana" w:hAnsi="Verdana" w:cs="Tahoma"/>
            <w:sz w:val="20"/>
          </w:rPr>
          <w:t>]</w:t>
        </w:r>
        <w:r w:rsidR="0055284C" w:rsidRPr="000B20E3">
          <w:rPr>
            <w:rFonts w:ascii="Verdana" w:hAnsi="Verdana" w:cs="Tahoma"/>
            <w:sz w:val="20"/>
          </w:rPr>
          <w:t xml:space="preserve"> </w:t>
        </w:r>
        <w:r w:rsidR="00E221A2" w:rsidRPr="000B20E3">
          <w:rPr>
            <w:rFonts w:ascii="Verdana" w:hAnsi="Verdana" w:cs="Tahoma"/>
            <w:color w:val="000000"/>
            <w:sz w:val="20"/>
          </w:rPr>
          <w:t>[●]</w:t>
        </w:r>
        <w:del w:id="219" w:author="Carlos Bacha" w:date="2019-08-23T15:03:00Z">
          <w:r w:rsidR="00B73AFB" w:rsidDel="0009358A">
            <w:rPr>
              <w:rFonts w:ascii="Verdana" w:hAnsi="Verdana" w:cs="Tahoma"/>
              <w:color w:val="000000"/>
              <w:sz w:val="20"/>
            </w:rPr>
            <w:delText>%</w:delText>
          </w:r>
        </w:del>
        <w:r w:rsidR="008432B5" w:rsidRPr="000B20E3">
          <w:rPr>
            <w:rFonts w:ascii="Verdana" w:hAnsi="Verdana" w:cs="Tahoma"/>
            <w:sz w:val="20"/>
          </w:rPr>
          <w:t>,</w:t>
        </w:r>
      </w:ins>
      <w:r w:rsidR="00BD6346" w:rsidRPr="000B20E3">
        <w:rPr>
          <w:rFonts w:ascii="Verdana" w:hAnsi="Verdana" w:cs="Tahoma"/>
          <w:sz w:val="20"/>
        </w:rPr>
        <w:t xml:space="preserve"> </w:t>
      </w:r>
      <w:r w:rsidRPr="000B20E3">
        <w:rPr>
          <w:rFonts w:ascii="Verdana" w:hAnsi="Verdana" w:cs="Tahoma"/>
          <w:sz w:val="20"/>
        </w:rPr>
        <w:t>e</w:t>
      </w:r>
    </w:p>
    <w:p w14:paraId="218BA84E" w14:textId="77777777" w:rsidR="007B442E" w:rsidRPr="000B20E3" w:rsidRDefault="007B442E" w:rsidP="00A80FFC">
      <w:pPr>
        <w:widowControl w:val="0"/>
        <w:spacing w:after="0" w:line="320" w:lineRule="exact"/>
        <w:rPr>
          <w:rFonts w:ascii="Verdana" w:hAnsi="Verdana" w:cs="Tahoma"/>
          <w:sz w:val="20"/>
        </w:rPr>
      </w:pPr>
    </w:p>
    <w:p w14:paraId="05C479E7"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5D8543EB" w14:textId="77777777" w:rsidR="00815A64" w:rsidRPr="000B20E3" w:rsidRDefault="00815A64" w:rsidP="00A80FFC">
      <w:pPr>
        <w:widowControl w:val="0"/>
        <w:spacing w:after="0" w:line="320" w:lineRule="exact"/>
        <w:rPr>
          <w:rFonts w:ascii="Verdana" w:hAnsi="Verdana" w:cs="Tahoma"/>
          <w:sz w:val="20"/>
        </w:rPr>
      </w:pPr>
    </w:p>
    <w:p w14:paraId="5C8B86A1"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6FB8BCC8" w14:textId="77777777" w:rsidR="00815A64" w:rsidRPr="000B20E3" w:rsidRDefault="00815A64" w:rsidP="00A80FFC">
      <w:pPr>
        <w:widowControl w:val="0"/>
        <w:spacing w:after="0" w:line="320" w:lineRule="exact"/>
        <w:rPr>
          <w:rFonts w:ascii="Verdana" w:hAnsi="Verdana" w:cs="Tahoma"/>
          <w:sz w:val="20"/>
        </w:rPr>
      </w:pPr>
    </w:p>
    <w:p w14:paraId="1D2F2CE2"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 xml:space="preserve">O fator resultante da expressão (1 + </w:t>
      </w:r>
      <w:proofErr w:type="spellStart"/>
      <w:r w:rsidR="007C65E0" w:rsidRPr="000B20E3">
        <w:rPr>
          <w:rFonts w:ascii="Verdana" w:hAnsi="Verdana" w:cs="Tahoma"/>
          <w:sz w:val="20"/>
        </w:rPr>
        <w:t>TDI</w:t>
      </w:r>
      <w:r w:rsidR="007C65E0" w:rsidRPr="000B20E3">
        <w:rPr>
          <w:rFonts w:ascii="Verdana" w:hAnsi="Verdana"/>
          <w:sz w:val="20"/>
          <w:vertAlign w:val="subscript"/>
        </w:rPr>
        <w:t>k</w:t>
      </w:r>
      <w:proofErr w:type="spellEnd"/>
      <w:r w:rsidR="007C65E0" w:rsidRPr="000B20E3">
        <w:rPr>
          <w:rFonts w:ascii="Verdana" w:hAnsi="Verdana" w:cs="Tahoma"/>
          <w:sz w:val="20"/>
        </w:rPr>
        <w:t>) é considerado com 16 (dezesseis) casas decimais, sem arredondamento.</w:t>
      </w:r>
    </w:p>
    <w:p w14:paraId="35D9A70E" w14:textId="77777777" w:rsidR="007C65E0" w:rsidRPr="000B20E3" w:rsidRDefault="007C65E0" w:rsidP="00A80FFC">
      <w:pPr>
        <w:widowControl w:val="0"/>
        <w:spacing w:after="0" w:line="320" w:lineRule="exact"/>
        <w:rPr>
          <w:rFonts w:ascii="Verdana" w:hAnsi="Verdana" w:cs="Tahoma"/>
          <w:sz w:val="20"/>
        </w:rPr>
      </w:pPr>
    </w:p>
    <w:p w14:paraId="79EA8C77"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t>(ii)</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 xml:space="preserve">fetua-se o </w:t>
      </w:r>
      <w:proofErr w:type="spellStart"/>
      <w:r w:rsidR="00815A64" w:rsidRPr="000B20E3">
        <w:rPr>
          <w:rFonts w:ascii="Verdana" w:hAnsi="Verdana" w:cs="Tahoma"/>
          <w:sz w:val="20"/>
        </w:rPr>
        <w:t>produtório</w:t>
      </w:r>
      <w:proofErr w:type="spellEnd"/>
      <w:r w:rsidR="00815A64" w:rsidRPr="000B20E3">
        <w:rPr>
          <w:rFonts w:ascii="Verdana" w:hAnsi="Verdana" w:cs="Tahoma"/>
          <w:sz w:val="20"/>
        </w:rPr>
        <w:t xml:space="preserve"> dos fatores diários (1 + </w:t>
      </w:r>
      <w:proofErr w:type="spellStart"/>
      <w:r w:rsidR="00815A64" w:rsidRPr="000B20E3">
        <w:rPr>
          <w:rFonts w:ascii="Verdana" w:hAnsi="Verdana" w:cs="Tahoma"/>
          <w:sz w:val="20"/>
        </w:rPr>
        <w:t>TDI</w:t>
      </w:r>
      <w:r w:rsidR="00815A64" w:rsidRPr="000B20E3">
        <w:rPr>
          <w:rFonts w:ascii="Verdana" w:hAnsi="Verdana"/>
          <w:sz w:val="20"/>
          <w:vertAlign w:val="subscript"/>
        </w:rPr>
        <w:t>k</w:t>
      </w:r>
      <w:proofErr w:type="spellEnd"/>
      <w:r w:rsidR="00815A64"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361B9CE7" w14:textId="77777777" w:rsidR="00815A64" w:rsidRPr="000B20E3" w:rsidRDefault="00815A64" w:rsidP="00A80FFC">
      <w:pPr>
        <w:widowControl w:val="0"/>
        <w:spacing w:after="0" w:line="320" w:lineRule="exact"/>
        <w:rPr>
          <w:rFonts w:ascii="Verdana" w:hAnsi="Verdana" w:cs="Tahoma"/>
          <w:sz w:val="20"/>
        </w:rPr>
      </w:pPr>
    </w:p>
    <w:p w14:paraId="5C5F2481"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7C65E0"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490859DB"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606BFD19" w14:textId="6DEED100"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20" w:name="_Ref17306262"/>
      <w:r w:rsidRPr="000B20E3">
        <w:rPr>
          <w:rFonts w:ascii="Verdana" w:hAnsi="Verdana" w:cs="Tahoma"/>
          <w:b/>
          <w:sz w:val="20"/>
        </w:rPr>
        <w:lastRenderedPageBreak/>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del w:id="221" w:author="Galdino &amp; Coelho" w:date="2019-08-21T21:13:00Z">
        <w:r w:rsidR="00756C70">
          <w:rPr>
            <w:rFonts w:ascii="Verdana" w:hAnsi="Verdana" w:cs="Tahoma"/>
            <w:color w:val="000000"/>
            <w:sz w:val="20"/>
          </w:rPr>
          <w:delText>[</w:delText>
        </w:r>
        <w:r w:rsidR="00756C70" w:rsidRPr="00756C70">
          <w:rPr>
            <w:rFonts w:ascii="Verdana" w:hAnsi="Verdana" w:cs="Tahoma"/>
            <w:color w:val="000000"/>
            <w:sz w:val="20"/>
            <w:highlight w:val="yellow"/>
          </w:rPr>
          <w:delText>--</w:delText>
        </w:r>
        <w:r w:rsidR="00756C70">
          <w:rPr>
            <w:rFonts w:ascii="Verdana" w:hAnsi="Verdana" w:cs="Tahoma"/>
            <w:color w:val="000000"/>
            <w:sz w:val="20"/>
          </w:rPr>
          <w:delText>]</w:delText>
        </w:r>
        <w:r w:rsidR="0084106B">
          <w:rPr>
            <w:rFonts w:ascii="Verdana" w:hAnsi="Verdana" w:cs="Tahoma"/>
            <w:color w:val="000000"/>
            <w:sz w:val="20"/>
          </w:rPr>
          <w:delText>%</w:delText>
        </w:r>
      </w:del>
      <w:ins w:id="222" w:author="Galdino &amp; Coelho" w:date="2019-08-21T21:13:00Z">
        <w:r w:rsidR="00587A49">
          <w:rPr>
            <w:rFonts w:ascii="Verdana" w:hAnsi="Verdana"/>
            <w:sz w:val="20"/>
          </w:rPr>
          <w:t>[</w:t>
        </w:r>
        <w:r w:rsidR="009473EF" w:rsidRPr="000B20E3">
          <w:rPr>
            <w:rFonts w:ascii="Verdana" w:hAnsi="Verdana"/>
            <w:sz w:val="20"/>
          </w:rPr>
          <w:t>até</w:t>
        </w:r>
        <w:r w:rsidR="00587A49">
          <w:rPr>
            <w:rFonts w:ascii="Verdana" w:hAnsi="Verdana"/>
            <w:sz w:val="20"/>
          </w:rPr>
          <w:t>]</w:t>
        </w:r>
        <w:r w:rsidR="00573C80" w:rsidRPr="000B20E3">
          <w:rPr>
            <w:rFonts w:ascii="Verdana" w:hAnsi="Verdana"/>
            <w:sz w:val="20"/>
          </w:rPr>
          <w:t xml:space="preserve"> </w:t>
        </w:r>
        <w:r w:rsidR="00E221A2" w:rsidRPr="000B20E3">
          <w:rPr>
            <w:rFonts w:ascii="Verdana" w:hAnsi="Verdana" w:cs="Tahoma"/>
            <w:color w:val="000000"/>
            <w:sz w:val="20"/>
          </w:rPr>
          <w:t>[●]</w:t>
        </w:r>
        <w:r w:rsidR="00384E39" w:rsidRPr="000B20E3">
          <w:rPr>
            <w:rFonts w:ascii="Verdana" w:hAnsi="Verdana" w:cs="Tahoma"/>
            <w:color w:val="000000"/>
            <w:sz w:val="20"/>
          </w:rPr>
          <w:t>%</w:t>
        </w:r>
      </w:ins>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 xml:space="preserve">até a respectiva data de pagamento. </w:t>
      </w:r>
      <w:r w:rsidR="00E951A9" w:rsidRPr="000B20E3">
        <w:rPr>
          <w:rFonts w:ascii="Verdana" w:hAnsi="Verdana"/>
          <w:sz w:val="20"/>
          <w:highlight w:val="lightGray"/>
          <w:rPrChange w:id="223" w:author="Galdino &amp; Coelho" w:date="2019-08-21T21:13:00Z">
            <w:rPr>
              <w:rFonts w:ascii="Verdana" w:hAnsi="Verdana"/>
              <w:sz w:val="20"/>
              <w:highlight w:val="yellow"/>
            </w:rPr>
          </w:rPrChange>
        </w:rPr>
        <w:t>[</w:t>
      </w:r>
      <w:r w:rsidR="00E951A9" w:rsidRPr="000B20E3">
        <w:rPr>
          <w:rFonts w:ascii="Verdana" w:hAnsi="Verdana"/>
          <w:b/>
          <w:i/>
          <w:sz w:val="20"/>
          <w:highlight w:val="lightGray"/>
          <w:rPrChange w:id="224" w:author="Galdino &amp; Coelho" w:date="2019-08-21T21:13:00Z">
            <w:rPr>
              <w:rFonts w:ascii="Verdana" w:hAnsi="Verdana"/>
              <w:b/>
              <w:i/>
              <w:sz w:val="20"/>
              <w:highlight w:val="yellow"/>
            </w:rPr>
          </w:rPrChange>
        </w:rPr>
        <w:t xml:space="preserve">Nota GC: </w:t>
      </w:r>
      <w:r w:rsidR="00EC2A59" w:rsidRPr="000B20E3">
        <w:rPr>
          <w:rFonts w:ascii="Verdana" w:hAnsi="Verdana"/>
          <w:b/>
          <w:i/>
          <w:sz w:val="20"/>
          <w:highlight w:val="lightGray"/>
          <w:rPrChange w:id="225" w:author="Galdino &amp; Coelho" w:date="2019-08-21T21:13:00Z">
            <w:rPr>
              <w:rFonts w:ascii="Verdana" w:hAnsi="Verdana"/>
              <w:b/>
              <w:i/>
              <w:sz w:val="20"/>
              <w:highlight w:val="yellow"/>
            </w:rPr>
          </w:rPrChange>
        </w:rPr>
        <w:t>B3 confirmar as fórmulas</w:t>
      </w:r>
      <w:r w:rsidR="00A950EB" w:rsidRPr="000B20E3">
        <w:rPr>
          <w:rFonts w:ascii="Verdana" w:hAnsi="Verdana"/>
          <w:sz w:val="20"/>
          <w:highlight w:val="lightGray"/>
          <w:rPrChange w:id="226" w:author="Galdino &amp; Coelho" w:date="2019-08-21T21:13:00Z">
            <w:rPr>
              <w:rFonts w:ascii="Verdana" w:hAnsi="Verdana"/>
              <w:sz w:val="20"/>
              <w:highlight w:val="yellow"/>
            </w:rPr>
          </w:rPrChange>
        </w:rPr>
        <w:t>.</w:t>
      </w:r>
      <w:r w:rsidR="00E951A9" w:rsidRPr="000B20E3">
        <w:rPr>
          <w:rFonts w:ascii="Verdana" w:hAnsi="Verdana"/>
          <w:sz w:val="20"/>
          <w:highlight w:val="lightGray"/>
          <w:rPrChange w:id="227" w:author="Galdino &amp; Coelho" w:date="2019-08-21T21:13:00Z">
            <w:rPr>
              <w:rFonts w:ascii="Verdana" w:hAnsi="Verdana"/>
              <w:sz w:val="20"/>
              <w:highlight w:val="yellow"/>
            </w:rPr>
          </w:rPrChange>
        </w:rPr>
        <w:t>]</w:t>
      </w:r>
      <w:bookmarkEnd w:id="220"/>
    </w:p>
    <w:p w14:paraId="29D9A06B"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1CEBF7C6" w14:textId="77777777"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228" w:name="_Ref17306516"/>
      <w:r w:rsidRPr="000B20E3">
        <w:rPr>
          <w:rFonts w:ascii="Verdana" w:hAnsi="Verdana" w:cs="Tahoma"/>
          <w:sz w:val="20"/>
        </w:rPr>
        <w:t>O cálculo da Remuneração das Debêntures obedecerá a seguinte fórmula:</w:t>
      </w:r>
      <w:bookmarkEnd w:id="228"/>
      <w:r w:rsidRPr="000B20E3">
        <w:rPr>
          <w:rFonts w:ascii="Verdana" w:hAnsi="Verdana" w:cs="Tahoma"/>
          <w:sz w:val="20"/>
        </w:rPr>
        <w:t xml:space="preserve"> </w:t>
      </w:r>
    </w:p>
    <w:p w14:paraId="238D24AC" w14:textId="77777777" w:rsidR="00426453" w:rsidRPr="000B20E3" w:rsidRDefault="00426453" w:rsidP="00473B44">
      <w:pPr>
        <w:widowControl w:val="0"/>
        <w:spacing w:after="0" w:line="320" w:lineRule="exact"/>
        <w:rPr>
          <w:rFonts w:ascii="Verdana" w:hAnsi="Verdana" w:cs="Tahoma"/>
          <w:sz w:val="20"/>
        </w:rPr>
      </w:pPr>
    </w:p>
    <w:p w14:paraId="78C4A7BB"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2B63BB8D" w14:textId="77777777" w:rsidR="00426453" w:rsidRPr="000B20E3" w:rsidRDefault="00426453" w:rsidP="00473B44">
      <w:pPr>
        <w:widowControl w:val="0"/>
        <w:spacing w:after="0" w:line="320" w:lineRule="exact"/>
        <w:rPr>
          <w:rFonts w:ascii="Verdana" w:hAnsi="Verdana" w:cs="Tahoma"/>
          <w:sz w:val="20"/>
        </w:rPr>
      </w:pPr>
    </w:p>
    <w:p w14:paraId="2C1EEB9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393FB6E6" w14:textId="77777777" w:rsidR="00426453" w:rsidRPr="000B20E3" w:rsidRDefault="00426453" w:rsidP="00473B44">
      <w:pPr>
        <w:widowControl w:val="0"/>
        <w:spacing w:after="0" w:line="320" w:lineRule="exact"/>
        <w:rPr>
          <w:rFonts w:ascii="Verdana" w:hAnsi="Verdana" w:cs="Tahoma"/>
          <w:sz w:val="20"/>
        </w:rPr>
      </w:pPr>
    </w:p>
    <w:p w14:paraId="5C58694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na respectiva data de pagamento, calculado com 8 (oito) casas decimais, sem arredondamento;</w:t>
      </w:r>
    </w:p>
    <w:p w14:paraId="46CA91F8" w14:textId="77777777" w:rsidR="00426453" w:rsidRPr="000B20E3" w:rsidRDefault="00426453" w:rsidP="00473B44">
      <w:pPr>
        <w:widowControl w:val="0"/>
        <w:spacing w:after="0" w:line="320" w:lineRule="exact"/>
        <w:rPr>
          <w:rFonts w:ascii="Verdana" w:hAnsi="Verdana" w:cs="Tahoma"/>
          <w:sz w:val="20"/>
        </w:rPr>
      </w:pPr>
    </w:p>
    <w:p w14:paraId="644EA923"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38BB9FF2" w14:textId="77777777" w:rsidR="00426453" w:rsidRPr="000B20E3" w:rsidRDefault="00426453" w:rsidP="00473B44">
      <w:pPr>
        <w:widowControl w:val="0"/>
        <w:spacing w:after="0" w:line="320" w:lineRule="exact"/>
        <w:rPr>
          <w:rFonts w:ascii="Verdana" w:hAnsi="Verdana" w:cs="Tahoma"/>
          <w:sz w:val="20"/>
        </w:rPr>
      </w:pPr>
    </w:p>
    <w:p w14:paraId="10F3E6E7"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77EDD32D" w14:textId="77777777" w:rsidR="00426453" w:rsidRPr="000B20E3" w:rsidRDefault="00426453" w:rsidP="00473B44">
      <w:pPr>
        <w:widowControl w:val="0"/>
        <w:spacing w:after="0" w:line="320" w:lineRule="exact"/>
        <w:rPr>
          <w:rFonts w:ascii="Verdana" w:hAnsi="Verdana" w:cs="Tahoma"/>
          <w:sz w:val="20"/>
        </w:rPr>
      </w:pPr>
    </w:p>
    <w:p w14:paraId="79CB6C71"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0C0C1813"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47044F78" w14:textId="77777777" w:rsidR="007C65E0" w:rsidRPr="000B20E3" w:rsidRDefault="007C65E0" w:rsidP="00473B44">
      <w:pPr>
        <w:widowControl w:val="0"/>
        <w:spacing w:after="0" w:line="320" w:lineRule="exact"/>
        <w:rPr>
          <w:rFonts w:ascii="Verdana" w:hAnsi="Verdana" w:cs="Tahoma"/>
          <w:sz w:val="20"/>
        </w:rPr>
      </w:pPr>
    </w:p>
    <w:p w14:paraId="0B697BC6" w14:textId="77777777" w:rsidR="007C65E0" w:rsidRPr="000B20E3" w:rsidRDefault="007C65E0" w:rsidP="00473B44">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68BE11DA" w14:textId="77777777" w:rsidR="007C65E0" w:rsidRPr="000B20E3" w:rsidRDefault="007C65E0" w:rsidP="00473B44">
      <w:pPr>
        <w:widowControl w:val="0"/>
        <w:spacing w:after="0" w:line="320" w:lineRule="exact"/>
        <w:rPr>
          <w:rFonts w:ascii="Verdana" w:hAnsi="Verdana" w:cs="Tahoma"/>
          <w:sz w:val="20"/>
        </w:rPr>
      </w:pPr>
    </w:p>
    <w:p w14:paraId="5EBFB781"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lastRenderedPageBreak/>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7BEFAB7F"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34932CF6" w14:textId="77777777" w:rsidR="00426453" w:rsidRPr="000B20E3" w:rsidRDefault="00426453" w:rsidP="00473B44">
      <w:pPr>
        <w:widowControl w:val="0"/>
        <w:spacing w:after="0" w:line="320" w:lineRule="exact"/>
        <w:rPr>
          <w:rFonts w:ascii="Verdana" w:hAnsi="Verdana" w:cs="Tahoma"/>
          <w:sz w:val="20"/>
        </w:rPr>
      </w:pPr>
    </w:p>
    <w:p w14:paraId="0D309CBB" w14:textId="77777777" w:rsidR="009C2BEE" w:rsidRPr="000B20E3" w:rsidRDefault="009C2BEE" w:rsidP="00473B44">
      <w:pPr>
        <w:widowControl w:val="0"/>
        <w:spacing w:after="0" w:line="320" w:lineRule="exact"/>
        <w:rPr>
          <w:rFonts w:ascii="Verdana" w:hAnsi="Verdana" w:cs="Tahoma"/>
          <w:sz w:val="20"/>
        </w:rPr>
      </w:pPr>
    </w:p>
    <w:p w14:paraId="1CF970BA"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28664B4A" w14:textId="77777777" w:rsidR="00426453" w:rsidRPr="000B20E3" w:rsidRDefault="00426453" w:rsidP="00473B44">
      <w:pPr>
        <w:widowControl w:val="0"/>
        <w:spacing w:after="0" w:line="320" w:lineRule="exact"/>
        <w:rPr>
          <w:rFonts w:ascii="Verdana" w:hAnsi="Verdana" w:cs="Tahoma"/>
          <w:sz w:val="20"/>
        </w:rPr>
      </w:pPr>
    </w:p>
    <w:p w14:paraId="776326C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31D48D45" w14:textId="77777777" w:rsidR="00426453" w:rsidRPr="000B20E3" w:rsidRDefault="00426453" w:rsidP="00473B44">
      <w:pPr>
        <w:widowControl w:val="0"/>
        <w:spacing w:after="0" w:line="320" w:lineRule="exact"/>
        <w:rPr>
          <w:rFonts w:ascii="Verdana" w:hAnsi="Verdana" w:cs="Tahoma"/>
          <w:sz w:val="20"/>
        </w:rPr>
      </w:pPr>
    </w:p>
    <w:p w14:paraId="423C6137"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216A49F5" w14:textId="77777777" w:rsidR="00426453" w:rsidRPr="000B20E3" w:rsidRDefault="00426453" w:rsidP="00473B44">
      <w:pPr>
        <w:widowControl w:val="0"/>
        <w:spacing w:after="0" w:line="320" w:lineRule="exact"/>
        <w:rPr>
          <w:rFonts w:ascii="Verdana" w:hAnsi="Verdana" w:cs="Tahoma"/>
          <w:sz w:val="20"/>
        </w:rPr>
      </w:pPr>
    </w:p>
    <w:p w14:paraId="05A400B8"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DI</w:t>
      </w:r>
      <w:r w:rsidRPr="000B20E3">
        <w:rPr>
          <w:rFonts w:ascii="Verdana" w:hAnsi="Verdana"/>
          <w:sz w:val="20"/>
          <w:vertAlign w:val="subscript"/>
        </w:rPr>
        <w:t>k</w:t>
      </w:r>
      <w:proofErr w:type="spellEnd"/>
      <w:r w:rsidRPr="000B20E3">
        <w:rPr>
          <w:rFonts w:ascii="Verdana" w:hAnsi="Verdana" w:cs="Tahoma"/>
          <w:sz w:val="20"/>
        </w:rPr>
        <w:t xml:space="preserve"> = Taxa DI de ordem k, divulgada pela B3, utilizada com 2 (duas) casas decimais;</w:t>
      </w:r>
    </w:p>
    <w:p w14:paraId="7FBC359B" w14:textId="77777777" w:rsidR="00426453" w:rsidRPr="000B20E3" w:rsidRDefault="00426453" w:rsidP="00473B44">
      <w:pPr>
        <w:widowControl w:val="0"/>
        <w:spacing w:after="0" w:line="320" w:lineRule="exact"/>
        <w:rPr>
          <w:rFonts w:ascii="Verdana" w:hAnsi="Verdana" w:cs="Tahoma"/>
          <w:sz w:val="20"/>
        </w:rPr>
      </w:pPr>
    </w:p>
    <w:p w14:paraId="7261864C"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226A0FB7"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9E9ADEE" w14:textId="77777777" w:rsidR="00426453" w:rsidRPr="000B20E3" w:rsidRDefault="00426453" w:rsidP="00473B44">
      <w:pPr>
        <w:widowControl w:val="0"/>
        <w:spacing w:after="0" w:line="320" w:lineRule="exact"/>
        <w:jc w:val="center"/>
        <w:rPr>
          <w:rFonts w:ascii="Verdana" w:hAnsi="Verdana" w:cs="Tahoma"/>
          <w:sz w:val="20"/>
        </w:rPr>
      </w:pPr>
    </w:p>
    <w:p w14:paraId="74C2641E" w14:textId="77777777" w:rsidR="00426453" w:rsidRPr="000B20E3" w:rsidRDefault="00426453" w:rsidP="00473B44">
      <w:pPr>
        <w:widowControl w:val="0"/>
        <w:spacing w:after="0" w:line="320" w:lineRule="exact"/>
        <w:rPr>
          <w:rFonts w:ascii="Verdana" w:hAnsi="Verdana" w:cs="Tahoma"/>
          <w:sz w:val="20"/>
        </w:rPr>
      </w:pPr>
    </w:p>
    <w:p w14:paraId="6087B8E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51CC4B75" w14:textId="77777777" w:rsidR="00426453" w:rsidRPr="000B20E3" w:rsidRDefault="00426453" w:rsidP="00473B44">
      <w:pPr>
        <w:widowControl w:val="0"/>
        <w:spacing w:after="0" w:line="320" w:lineRule="exact"/>
        <w:rPr>
          <w:rFonts w:ascii="Verdana" w:hAnsi="Verdana" w:cs="Tahoma"/>
          <w:sz w:val="20"/>
        </w:rPr>
      </w:pPr>
    </w:p>
    <w:p w14:paraId="2577986E" w14:textId="4A5F6ED6"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del w:id="229" w:author="Galdino &amp; Coelho" w:date="2019-08-21T21:13:00Z">
        <w:r w:rsidR="00756C70">
          <w:rPr>
            <w:rFonts w:ascii="Verdana" w:hAnsi="Verdana" w:cs="Tahoma"/>
            <w:color w:val="000000"/>
            <w:sz w:val="20"/>
          </w:rPr>
          <w:delText>[</w:delText>
        </w:r>
        <w:r w:rsidR="00756C70" w:rsidRPr="00756C70">
          <w:rPr>
            <w:rFonts w:ascii="Verdana" w:hAnsi="Verdana" w:cs="Tahoma"/>
            <w:color w:val="000000"/>
            <w:sz w:val="20"/>
            <w:highlight w:val="yellow"/>
          </w:rPr>
          <w:delText>--</w:delText>
        </w:r>
        <w:r w:rsidR="00756C70">
          <w:rPr>
            <w:rFonts w:ascii="Verdana" w:hAnsi="Verdana" w:cs="Tahoma"/>
            <w:color w:val="000000"/>
            <w:sz w:val="20"/>
          </w:rPr>
          <w:delText>]</w:delText>
        </w:r>
        <w:r w:rsidRPr="00026867">
          <w:rPr>
            <w:rFonts w:ascii="Verdana" w:hAnsi="Verdana" w:cs="Tahoma"/>
            <w:sz w:val="20"/>
          </w:rPr>
          <w:delText>;</w:delText>
        </w:r>
      </w:del>
      <w:ins w:id="230" w:author="Galdino &amp; Coelho" w:date="2019-08-21T21:13:00Z">
        <w:r w:rsidR="00587A49">
          <w:rPr>
            <w:rFonts w:ascii="Verdana" w:hAnsi="Verdana" w:cs="Tahoma"/>
            <w:sz w:val="20"/>
          </w:rPr>
          <w:t>[</w:t>
        </w:r>
        <w:r w:rsidR="00384E39" w:rsidRPr="000B20E3">
          <w:rPr>
            <w:rFonts w:ascii="Verdana" w:hAnsi="Verdana" w:cs="Tahoma"/>
            <w:sz w:val="20"/>
          </w:rPr>
          <w:t>até</w:t>
        </w:r>
        <w:r w:rsidR="00587A49">
          <w:rPr>
            <w:rFonts w:ascii="Verdana" w:hAnsi="Verdana" w:cs="Tahoma"/>
            <w:sz w:val="20"/>
          </w:rPr>
          <w:t>]</w:t>
        </w:r>
        <w:r w:rsidR="00384E39" w:rsidRPr="000B20E3">
          <w:rPr>
            <w:rFonts w:ascii="Verdana" w:hAnsi="Verdana" w:cs="Tahoma"/>
            <w:sz w:val="20"/>
          </w:rPr>
          <w:t xml:space="preserve"> </w:t>
        </w:r>
        <w:r w:rsidR="00E221A2" w:rsidRPr="000B20E3">
          <w:rPr>
            <w:rFonts w:ascii="Verdana" w:hAnsi="Verdana" w:cs="Tahoma"/>
            <w:color w:val="000000"/>
            <w:sz w:val="20"/>
          </w:rPr>
          <w:t>[●]</w:t>
        </w:r>
        <w:del w:id="231" w:author="Carlos Bacha" w:date="2019-08-23T15:04:00Z">
          <w:r w:rsidR="00587A49" w:rsidDel="0009358A">
            <w:rPr>
              <w:rFonts w:ascii="Verdana" w:hAnsi="Verdana" w:cs="Tahoma"/>
              <w:color w:val="000000"/>
              <w:sz w:val="20"/>
            </w:rPr>
            <w:delText>%</w:delText>
          </w:r>
        </w:del>
        <w:r w:rsidRPr="000B20E3">
          <w:rPr>
            <w:rFonts w:ascii="Verdana" w:hAnsi="Verdana" w:cs="Tahoma"/>
            <w:sz w:val="20"/>
          </w:rPr>
          <w:t>;</w:t>
        </w:r>
      </w:ins>
      <w:r w:rsidRPr="000B20E3">
        <w:rPr>
          <w:rFonts w:ascii="Verdana" w:hAnsi="Verdana" w:cs="Tahoma"/>
          <w:sz w:val="20"/>
        </w:rPr>
        <w:t xml:space="preserve"> e</w:t>
      </w:r>
    </w:p>
    <w:p w14:paraId="781F6E07" w14:textId="77777777" w:rsidR="00426453" w:rsidRPr="000B20E3" w:rsidRDefault="00426453" w:rsidP="00473B44">
      <w:pPr>
        <w:widowControl w:val="0"/>
        <w:spacing w:after="0" w:line="320" w:lineRule="exact"/>
        <w:rPr>
          <w:rFonts w:ascii="Verdana" w:hAnsi="Verdana" w:cs="Tahoma"/>
          <w:sz w:val="20"/>
        </w:rPr>
      </w:pPr>
    </w:p>
    <w:p w14:paraId="68CCF9F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conforme o caso) e a data de cálculo, sendo “DP” um número inteiro. </w:t>
      </w:r>
    </w:p>
    <w:p w14:paraId="1A9EDA58" w14:textId="77777777" w:rsidR="00426453" w:rsidRPr="000B20E3" w:rsidRDefault="00426453" w:rsidP="00473B44">
      <w:pPr>
        <w:widowControl w:val="0"/>
        <w:spacing w:after="0" w:line="320" w:lineRule="exact"/>
        <w:rPr>
          <w:rFonts w:ascii="Verdana" w:hAnsi="Verdana" w:cs="Tahoma"/>
          <w:sz w:val="20"/>
        </w:rPr>
      </w:pPr>
    </w:p>
    <w:p w14:paraId="5B2B125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Observações:</w:t>
      </w:r>
    </w:p>
    <w:p w14:paraId="1E6CAD64" w14:textId="77777777" w:rsidR="00426453" w:rsidRPr="000B20E3" w:rsidRDefault="00426453" w:rsidP="00473B44">
      <w:pPr>
        <w:widowControl w:val="0"/>
        <w:spacing w:after="0" w:line="320" w:lineRule="exact"/>
        <w:rPr>
          <w:rFonts w:ascii="Verdana" w:hAnsi="Verdana" w:cs="Tahoma"/>
          <w:sz w:val="20"/>
        </w:rPr>
      </w:pPr>
    </w:p>
    <w:p w14:paraId="4A4497DD"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 xml:space="preserve">O fator resultante da expressão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é considerado com 16 (dezesseis) casas decimais, sem arredondamento.</w:t>
      </w:r>
    </w:p>
    <w:p w14:paraId="4482DE83" w14:textId="77777777" w:rsidR="00A9002F" w:rsidRPr="000B20E3" w:rsidRDefault="00A9002F" w:rsidP="00473B44">
      <w:pPr>
        <w:widowControl w:val="0"/>
        <w:spacing w:after="0" w:line="320" w:lineRule="exact"/>
        <w:rPr>
          <w:rFonts w:ascii="Verdana" w:hAnsi="Verdana" w:cs="Tahoma"/>
          <w:sz w:val="20"/>
        </w:rPr>
      </w:pPr>
    </w:p>
    <w:p w14:paraId="6B9F30A3"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lastRenderedPageBreak/>
        <w:t>(i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 xml:space="preserve">fetua-se o </w:t>
      </w:r>
      <w:proofErr w:type="spellStart"/>
      <w:r w:rsidRPr="000B20E3">
        <w:rPr>
          <w:rFonts w:ascii="Verdana" w:hAnsi="Verdana" w:cs="Tahoma"/>
          <w:sz w:val="20"/>
        </w:rPr>
        <w:t>produtório</w:t>
      </w:r>
      <w:proofErr w:type="spellEnd"/>
      <w:r w:rsidRPr="000B20E3">
        <w:rPr>
          <w:rFonts w:ascii="Verdana" w:hAnsi="Verdana" w:cs="Tahoma"/>
          <w:sz w:val="20"/>
        </w:rPr>
        <w:t xml:space="preserve"> dos fatores diários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5519D061" w14:textId="77777777" w:rsidR="00426453" w:rsidRPr="000B20E3" w:rsidRDefault="00426453" w:rsidP="00473B44">
      <w:pPr>
        <w:widowControl w:val="0"/>
        <w:spacing w:after="0" w:line="320" w:lineRule="exact"/>
        <w:rPr>
          <w:rFonts w:ascii="Verdana" w:hAnsi="Verdana" w:cs="Tahoma"/>
          <w:sz w:val="20"/>
        </w:rPr>
      </w:pPr>
    </w:p>
    <w:p w14:paraId="5A5BFA1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A9002F"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15974BC9" w14:textId="77777777" w:rsidR="00F728CD" w:rsidRPr="000B20E3" w:rsidRDefault="00F728CD" w:rsidP="00473B44">
      <w:pPr>
        <w:widowControl w:val="0"/>
        <w:spacing w:after="0" w:line="320" w:lineRule="exact"/>
        <w:rPr>
          <w:rFonts w:ascii="Verdana" w:hAnsi="Verdana" w:cs="Tahoma"/>
          <w:sz w:val="20"/>
        </w:rPr>
      </w:pPr>
    </w:p>
    <w:p w14:paraId="68430D4C" w14:textId="4AFF3289"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proofErr w:type="spellStart"/>
      <w:r w:rsidRPr="000B20E3">
        <w:rPr>
          <w:rFonts w:ascii="Verdana" w:hAnsi="Verdana" w:cs="Tahoma"/>
          <w:color w:val="000000"/>
          <w:sz w:val="20"/>
        </w:rPr>
        <w:t>TDI</w:t>
      </w:r>
      <w:r w:rsidRPr="000B20E3">
        <w:rPr>
          <w:rFonts w:ascii="Verdana" w:hAnsi="Verdana" w:cs="Tahoma"/>
          <w:color w:val="000000"/>
          <w:sz w:val="20"/>
          <w:vertAlign w:val="subscript"/>
        </w:rPr>
        <w:t>k</w:t>
      </w:r>
      <w:proofErr w:type="spellEnd"/>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3B428A2F" w14:textId="77777777" w:rsidR="00EE7BF0" w:rsidRPr="000B20E3" w:rsidRDefault="00EE7BF0">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Change w:id="232" w:author="Galdino &amp; Coelho" w:date="2019-08-21T21:13:00Z">
          <w:pPr>
            <w:widowControl w:val="0"/>
            <w:tabs>
              <w:tab w:val="left" w:pos="1701"/>
            </w:tabs>
            <w:spacing w:after="0" w:line="320" w:lineRule="exact"/>
          </w:pPr>
        </w:pPrChange>
      </w:pPr>
    </w:p>
    <w:p w14:paraId="6795DFDF" w14:textId="108C8B8F"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del w:id="233" w:author="Galdino &amp; Coelho" w:date="2019-08-21T21:13:00Z">
        <w:r w:rsidRPr="00573882">
          <w:rPr>
            <w:rFonts w:ascii="Verdana" w:hAnsi="Verdana" w:cs="Tahoma"/>
            <w:color w:val="000000"/>
            <w:sz w:val="20"/>
          </w:rPr>
          <w:delText>10 (dez</w:delText>
        </w:r>
      </w:del>
      <w:ins w:id="234" w:author="Galdino &amp; Coelho" w:date="2019-08-21T21:13:00Z">
        <w:r w:rsidR="00D90E75" w:rsidRPr="000B20E3">
          <w:rPr>
            <w:rFonts w:ascii="Verdana" w:hAnsi="Verdana" w:cs="Tahoma"/>
            <w:color w:val="000000"/>
            <w:sz w:val="20"/>
          </w:rPr>
          <w:t>30</w:t>
        </w:r>
        <w:r w:rsidRPr="000B20E3">
          <w:rPr>
            <w:rFonts w:ascii="Verdana" w:hAnsi="Verdana" w:cs="Tahoma"/>
            <w:color w:val="000000"/>
            <w:sz w:val="20"/>
          </w:rPr>
          <w:t xml:space="preserve"> (</w:t>
        </w:r>
        <w:r w:rsidR="00D90E75" w:rsidRPr="000B20E3">
          <w:rPr>
            <w:rFonts w:ascii="Verdana" w:hAnsi="Verdana" w:cs="Tahoma"/>
            <w:color w:val="000000"/>
            <w:sz w:val="20"/>
          </w:rPr>
          <w:t>trinta</w:t>
        </w:r>
      </w:ins>
      <w:r w:rsidRPr="000B20E3">
        <w:rPr>
          <w:rFonts w:ascii="Verdana" w:hAnsi="Verdana" w:cs="Tahoma"/>
          <w:color w:val="000000"/>
          <w:sz w:val="20"/>
        </w:rPr>
        <w:t>) Dias Úteis 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del w:id="235" w:author="Galdino &amp; Coelho" w:date="2019-08-21T21:13:00Z">
        <w:r w:rsidR="006E021C" w:rsidRPr="00E772EB">
          <w:rPr>
            <w:rFonts w:ascii="Verdana" w:hAnsi="Verdana" w:cs="Tahoma"/>
            <w:color w:val="000000"/>
            <w:sz w:val="20"/>
          </w:rPr>
          <w:delText>”</w:delText>
        </w:r>
        <w:r w:rsidR="00E06AD9" w:rsidRPr="00E772EB">
          <w:rPr>
            <w:rFonts w:ascii="Verdana" w:hAnsi="Verdana" w:cs="Tahoma"/>
            <w:color w:val="000000"/>
            <w:sz w:val="20"/>
          </w:rPr>
          <w:delText>)</w:delText>
        </w:r>
        <w:r w:rsidR="00573882">
          <w:rPr>
            <w:rFonts w:ascii="Verdana" w:hAnsi="Verdana" w:cs="Tahoma"/>
            <w:color w:val="000000"/>
            <w:sz w:val="20"/>
          </w:rPr>
          <w:delText>,</w:delText>
        </w:r>
      </w:del>
      <w:ins w:id="236" w:author="Galdino &amp; Coelho" w:date="2019-08-21T21:13:00Z">
        <w:r w:rsidR="003B52F3" w:rsidRPr="000B20E3">
          <w:rPr>
            <w:rFonts w:ascii="Verdana" w:hAnsi="Verdana" w:cs="Tahoma"/>
            <w:color w:val="000000"/>
            <w:sz w:val="20"/>
          </w:rPr>
          <w:t>”)</w:t>
        </w:r>
      </w:ins>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del w:id="237" w:author="Galdino &amp; Coelho" w:date="2019-08-21T21:13:00Z">
        <w:r w:rsidR="00573882">
          <w:rPr>
            <w:rFonts w:ascii="Verdana" w:hAnsi="Verdana" w:cs="Tahoma"/>
            <w:color w:val="000000"/>
            <w:sz w:val="20"/>
          </w:rPr>
          <w:delText>ainda, n</w:delText>
        </w:r>
        <w:r w:rsidRPr="000B29F6">
          <w:rPr>
            <w:rFonts w:ascii="Verdana" w:hAnsi="Verdana" w:cs="Tahoma"/>
            <w:color w:val="000000"/>
            <w:sz w:val="20"/>
          </w:rPr>
          <w:delText>a hipótese de extinção ou inaplicabilidade por disposição</w:delText>
        </w:r>
      </w:del>
      <w:ins w:id="238" w:author="Galdino &amp; Coelho" w:date="2019-08-21T21:13:00Z">
        <w:r w:rsidR="00EE7BF0" w:rsidRPr="000B20E3">
          <w:rPr>
            <w:rFonts w:ascii="Verdana" w:hAnsi="Verdana" w:cs="Tahoma"/>
            <w:color w:val="000000"/>
            <w:sz w:val="20"/>
          </w:rPr>
          <w:t>no caso de inexistir substituto</w:t>
        </w:r>
      </w:ins>
      <w:r w:rsidR="00EE7BF0" w:rsidRPr="000B20E3">
        <w:rPr>
          <w:rFonts w:ascii="Verdana" w:hAnsi="Verdana" w:cs="Tahoma"/>
          <w:color w:val="000000"/>
          <w:sz w:val="20"/>
        </w:rPr>
        <w:t xml:space="preserve"> legal </w:t>
      </w:r>
      <w:del w:id="239" w:author="Galdino &amp; Coelho" w:date="2019-08-21T21:13:00Z">
        <w:r w:rsidRPr="000B29F6">
          <w:rPr>
            <w:rFonts w:ascii="Verdana" w:hAnsi="Verdana" w:cs="Tahoma"/>
            <w:color w:val="000000"/>
            <w:sz w:val="20"/>
          </w:rPr>
          <w:delText xml:space="preserve">ou determinação judicial </w:delText>
        </w:r>
      </w:del>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del w:id="240" w:author="Galdino &amp; Coelho" w:date="2019-08-21T21:13:00Z">
        <w:r w:rsidRPr="000B29F6">
          <w:rPr>
            <w:rFonts w:ascii="Verdana" w:hAnsi="Verdana" w:cs="Tahoma"/>
            <w:color w:val="000000"/>
            <w:sz w:val="20"/>
          </w:rPr>
          <w:delText xml:space="preserve"> </w:delText>
        </w:r>
      </w:del>
      <w:ins w:id="241" w:author="Galdino &amp; Coelho" w:date="2019-08-21T21:13:00Z">
        <w:r w:rsidR="00EE7BF0" w:rsidRPr="000B20E3">
          <w:rPr>
            <w:rFonts w:ascii="Verdana" w:hAnsi="Verdana" w:cs="Tahoma"/>
            <w:color w:val="000000"/>
            <w:sz w:val="20"/>
          </w:rPr>
          <w:t>, no prazo máximo de até 5 (cinco) Dias úteis a contar do final do prazo de 30 (trinta) dias acima mencionado ou do evento de extinção ou inaplicabilidade, conforme o caso,</w:t>
        </w:r>
        <w:r w:rsidRPr="000B20E3">
          <w:rPr>
            <w:rFonts w:ascii="Verdana" w:hAnsi="Verdana" w:cs="Tahoma"/>
            <w:color w:val="000000"/>
            <w:sz w:val="20"/>
          </w:rPr>
          <w:t xml:space="preserve"> </w:t>
        </w:r>
      </w:ins>
      <w:r w:rsidRPr="000B20E3">
        <w:rPr>
          <w:rFonts w:ascii="Verdana" w:hAnsi="Verdana" w:cs="Tahoma"/>
          <w:color w:val="000000"/>
          <w:sz w:val="20"/>
        </w:rPr>
        <w:t xml:space="preserve">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t>Debenturistas</w:t>
      </w:r>
      <w:r w:rsidR="007C4F23" w:rsidRPr="000B20E3">
        <w:rPr>
          <w:rFonts w:ascii="Verdana" w:hAnsi="Verdana" w:cs="Tahoma"/>
          <w:color w:val="000000"/>
          <w:sz w:val="20"/>
        </w:rPr>
        <w:t xml:space="preserve"> (conforme abaixo definido</w:t>
      </w:r>
      <w:del w:id="242" w:author="Galdino &amp; Coelho" w:date="2019-08-21T21:13:00Z">
        <w:r w:rsidR="007C4F23" w:rsidRPr="000B29F6">
          <w:rPr>
            <w:rFonts w:ascii="Verdana" w:hAnsi="Verdana" w:cs="Tahoma"/>
            <w:color w:val="000000"/>
            <w:sz w:val="20"/>
          </w:rPr>
          <w:delText>)</w:delText>
        </w:r>
        <w:r w:rsidR="00A70083" w:rsidRPr="000B29F6">
          <w:rPr>
            <w:rFonts w:ascii="Verdana" w:hAnsi="Verdana" w:cs="Tahoma"/>
            <w:color w:val="000000"/>
            <w:sz w:val="20"/>
          </w:rPr>
          <w:delText xml:space="preserve"> </w:delText>
        </w:r>
        <w:r w:rsidRPr="000B29F6">
          <w:rPr>
            <w:rFonts w:ascii="Verdana" w:hAnsi="Verdana" w:cs="Tahoma"/>
            <w:color w:val="000000"/>
            <w:sz w:val="20"/>
          </w:rPr>
          <w:delText>em até 2 (dois) Dias Úteis contados do</w:delText>
        </w:r>
        <w:r w:rsidR="005F3573">
          <w:rPr>
            <w:rFonts w:ascii="Verdana" w:hAnsi="Verdana" w:cs="Tahoma"/>
            <w:color w:val="000000"/>
            <w:sz w:val="20"/>
          </w:rPr>
          <w:delText xml:space="preserve"> </w:delText>
        </w:r>
        <w:r w:rsidR="00B92EB8" w:rsidRPr="000B29F6">
          <w:rPr>
            <w:rFonts w:ascii="Verdana" w:hAnsi="Verdana" w:cs="Tahoma"/>
            <w:color w:val="000000"/>
            <w:sz w:val="20"/>
          </w:rPr>
          <w:delText xml:space="preserve">último dia do </w:delText>
        </w:r>
        <w:r w:rsidRPr="000B29F6">
          <w:rPr>
            <w:rFonts w:ascii="Verdana" w:hAnsi="Verdana" w:cs="Tahoma"/>
            <w:color w:val="000000"/>
            <w:sz w:val="20"/>
          </w:rPr>
          <w:delText xml:space="preserve">Período de Ausência da Taxa DI, </w:delText>
        </w:r>
        <w:r w:rsidR="00F7371E" w:rsidRPr="000B29F6">
          <w:rPr>
            <w:rFonts w:ascii="Verdana" w:hAnsi="Verdana" w:cs="Tahoma"/>
            <w:color w:val="000000"/>
            <w:sz w:val="20"/>
          </w:rPr>
          <w:delText>ou da disposição legal ou determinação judicial que tratar d</w:delText>
        </w:r>
        <w:r w:rsidR="00D54C43">
          <w:rPr>
            <w:rFonts w:ascii="Verdana" w:hAnsi="Verdana" w:cs="Tahoma"/>
            <w:color w:val="000000"/>
            <w:sz w:val="20"/>
          </w:rPr>
          <w:delText>e sua</w:delText>
        </w:r>
        <w:r w:rsidR="00F7371E" w:rsidRPr="000B29F6">
          <w:rPr>
            <w:rFonts w:ascii="Verdana" w:hAnsi="Verdana" w:cs="Tahoma"/>
            <w:color w:val="000000"/>
            <w:sz w:val="20"/>
          </w:rPr>
          <w:delText xml:space="preserve"> extinção ou inaplicabilidade, conforme o caso, </w:delText>
        </w:r>
      </w:del>
      <w:ins w:id="243" w:author="Galdino &amp; Coelho" w:date="2019-08-21T21:13:00Z">
        <w:r w:rsidR="007C4F23" w:rsidRPr="000B20E3">
          <w:rPr>
            <w:rFonts w:ascii="Verdana" w:hAnsi="Verdana" w:cs="Tahoma"/>
            <w:color w:val="000000"/>
            <w:sz w:val="20"/>
          </w:rPr>
          <w:t>)</w:t>
        </w:r>
        <w:r w:rsidR="00EE7BF0" w:rsidRPr="000B20E3">
          <w:rPr>
            <w:rFonts w:ascii="Verdana" w:hAnsi="Verdana" w:cs="Tahoma"/>
            <w:color w:val="000000"/>
            <w:sz w:val="20"/>
          </w:rPr>
          <w:t xml:space="preserve">, </w:t>
        </w:r>
      </w:ins>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Pr>
          <w:rFonts w:ascii="Verdana" w:hAnsi="Verdana"/>
          <w:color w:val="000000"/>
          <w:sz w:val="20"/>
          <w:rPrChange w:id="244" w:author="Galdino &amp; Coelho" w:date="2019-08-21T21:13:00Z">
            <w:rPr>
              <w:rFonts w:ascii="Verdana" w:hAnsi="Verdana"/>
              <w:sz w:val="20"/>
            </w:rPr>
          </w:rPrChange>
        </w:rPr>
        <w:t xml:space="preserve">Cláusula </w:t>
      </w:r>
      <w:del w:id="245" w:author="Galdino &amp; Coelho" w:date="2019-08-21T21:13:00Z">
        <w:r w:rsidR="00AB4E62" w:rsidRPr="0027104E">
          <w:rPr>
            <w:rFonts w:ascii="Verdana" w:hAnsi="Verdana" w:cs="Tahoma"/>
            <w:color w:val="000000"/>
            <w:sz w:val="20"/>
          </w:rPr>
          <w:delText>9</w:delText>
        </w:r>
      </w:del>
      <w:ins w:id="246" w:author="Galdino &amp; Coelho" w:date="2019-08-21T21:13:00Z">
        <w:r w:rsidR="000F6CBF">
          <w:rPr>
            <w:rFonts w:ascii="Verdana" w:hAnsi="Verdana" w:cs="Tahoma"/>
            <w:color w:val="000000"/>
            <w:sz w:val="20"/>
          </w:rPr>
          <w:t>8</w:t>
        </w:r>
      </w:ins>
      <w:r w:rsidRPr="000B20E3">
        <w:rPr>
          <w:rFonts w:ascii="Verdana" w:hAnsi="Verdana" w:cs="Tahoma"/>
          <w:color w:val="000000"/>
          <w:sz w:val="20"/>
        </w:rPr>
        <w:t xml:space="preserve"> abaixo, para que deliberem, de comum acordo com a Emissora, o novo parâmetro a ser aplicado</w:t>
      </w:r>
      <w:r w:rsidRPr="000B20E3">
        <w:rPr>
          <w:rFonts w:ascii="Verdana" w:hAnsi="Verdana"/>
          <w:color w:val="000000"/>
          <w:sz w:val="20"/>
          <w:rPrChange w:id="247" w:author="Galdino &amp; Coelho" w:date="2019-08-21T21:13:00Z">
            <w:rPr>
              <w:rFonts w:ascii="Verdana" w:hAnsi="Verdana"/>
              <w:sz w:val="20"/>
            </w:rPr>
          </w:rPrChange>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0B20E3">
        <w:rPr>
          <w:rFonts w:ascii="Verdana" w:hAnsi="Verdana"/>
          <w:color w:val="000000"/>
          <w:sz w:val="20"/>
          <w:rPrChange w:id="248" w:author="Galdino &amp; Coelho" w:date="2019-08-21T21:13:00Z">
            <w:rPr>
              <w:rFonts w:ascii="Verdana" w:hAnsi="Verdana"/>
              <w:color w:val="000000"/>
              <w:sz w:val="20"/>
              <w:u w:val="single"/>
            </w:rPr>
          </w:rPrChange>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Pr="000B20E3">
        <w:rPr>
          <w:rFonts w:ascii="Verdana" w:hAnsi="Verdana" w:cs="Tahoma"/>
          <w:color w:val="000000"/>
          <w:sz w:val="20"/>
        </w:rPr>
        <w:t xml:space="preserve"> Cláusula</w:t>
      </w:r>
      <w:r w:rsidR="0074579E" w:rsidRPr="000B20E3">
        <w:rPr>
          <w:rFonts w:ascii="Verdana" w:hAnsi="Verdana" w:cs="Tahoma"/>
          <w:color w:val="000000"/>
          <w:sz w:val="20"/>
        </w:rPr>
        <w:t>s</w:t>
      </w:r>
      <w:r w:rsidRPr="000B20E3">
        <w:rPr>
          <w:rFonts w:ascii="Verdana" w:hAnsi="Verdana" w:cs="Tahoma"/>
          <w:color w:val="000000"/>
          <w:sz w:val="20"/>
        </w:rPr>
        <w:t xml:space="preserve"> </w:t>
      </w:r>
      <w:del w:id="249" w:author="Galdino &amp; Coelho" w:date="2019-08-21T21:13:00Z">
        <w:r w:rsidRPr="001933D9">
          <w:rPr>
            <w:rFonts w:ascii="Verdana" w:hAnsi="Verdana" w:cs="Tahoma"/>
            <w:color w:val="000000"/>
            <w:sz w:val="20"/>
          </w:rPr>
          <w:delText>4.3.1.1</w:delText>
        </w:r>
        <w:r w:rsidR="00291D35" w:rsidRPr="001933D9">
          <w:rPr>
            <w:rFonts w:ascii="Verdana" w:hAnsi="Verdana" w:cs="Tahoma"/>
            <w:color w:val="000000"/>
            <w:sz w:val="20"/>
          </w:rPr>
          <w:delText xml:space="preserve"> e </w:delText>
        </w:r>
        <w:r w:rsidR="00426453" w:rsidRPr="00077D07">
          <w:rPr>
            <w:rFonts w:ascii="Verdana" w:hAnsi="Verdana" w:cs="Tahoma"/>
            <w:color w:val="000000"/>
            <w:sz w:val="20"/>
          </w:rPr>
          <w:delText>4.3.2.1</w:delText>
        </w:r>
        <w:r w:rsidR="00291D35" w:rsidRPr="00077D07">
          <w:rPr>
            <w:rFonts w:ascii="Verdana" w:hAnsi="Verdana" w:cs="Tahoma"/>
            <w:color w:val="000000"/>
            <w:sz w:val="20"/>
          </w:rPr>
          <w:delText xml:space="preserve"> </w:delText>
        </w:r>
        <w:r w:rsidRPr="00077D07">
          <w:rPr>
            <w:rFonts w:ascii="Verdana" w:hAnsi="Verdana" w:cs="Tahoma"/>
            <w:color w:val="000000"/>
            <w:sz w:val="20"/>
          </w:rPr>
          <w:delText>acima,</w:delText>
        </w:r>
      </w:del>
      <w:ins w:id="250" w:author="Galdino &amp; Coelho" w:date="2019-08-21T21:13:00Z">
        <w:r w:rsidR="00F42247">
          <w:rPr>
            <w:rFonts w:ascii="Verdana" w:hAnsi="Verdana" w:cs="Tahoma"/>
            <w:color w:val="000000"/>
            <w:sz w:val="20"/>
          </w:rPr>
          <w:fldChar w:fldCharType="begin"/>
        </w:r>
        <w:r w:rsidR="00F42247">
          <w:rPr>
            <w:rFonts w:ascii="Verdana" w:hAnsi="Verdana" w:cs="Tahoma"/>
            <w:color w:val="000000"/>
            <w:sz w:val="20"/>
          </w:rPr>
          <w:instrText xml:space="preserve"> REF _Ref17306469 \r \h </w:instrText>
        </w:r>
      </w:ins>
      <w:r w:rsidR="00F42247">
        <w:rPr>
          <w:rFonts w:ascii="Verdana" w:hAnsi="Verdana" w:cs="Tahoma"/>
          <w:color w:val="000000"/>
          <w:sz w:val="20"/>
        </w:rPr>
      </w:r>
      <w:ins w:id="251"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4.10.1.1</w:t>
        </w:r>
        <w:r w:rsidR="00F42247">
          <w:rPr>
            <w:rFonts w:ascii="Verdana" w:hAnsi="Verdana" w:cs="Tahoma"/>
            <w:color w:val="000000"/>
            <w:sz w:val="20"/>
          </w:rPr>
          <w:fldChar w:fldCharType="end"/>
        </w:r>
        <w:r w:rsidR="00F42247">
          <w:rPr>
            <w:rFonts w:ascii="Verdana" w:hAnsi="Verdana" w:cs="Tahoma"/>
            <w:color w:val="000000"/>
            <w:sz w:val="20"/>
          </w:rPr>
          <w:t xml:space="preserve"> e </w:t>
        </w:r>
        <w:r w:rsidR="00F42247">
          <w:rPr>
            <w:rFonts w:ascii="Verdana" w:hAnsi="Verdana" w:cs="Tahoma"/>
            <w:color w:val="000000"/>
            <w:sz w:val="20"/>
          </w:rPr>
          <w:fldChar w:fldCharType="begin"/>
        </w:r>
        <w:r w:rsidR="00F42247">
          <w:rPr>
            <w:rFonts w:ascii="Verdana" w:hAnsi="Verdana" w:cs="Tahoma"/>
            <w:color w:val="000000"/>
            <w:sz w:val="20"/>
          </w:rPr>
          <w:instrText xml:space="preserve"> REF _Ref17306516 \r \p \h </w:instrText>
        </w:r>
      </w:ins>
      <w:r w:rsidR="00F42247">
        <w:rPr>
          <w:rFonts w:ascii="Verdana" w:hAnsi="Verdana" w:cs="Tahoma"/>
          <w:color w:val="000000"/>
          <w:sz w:val="20"/>
        </w:rPr>
      </w:r>
      <w:ins w:id="252"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4.10.2.1 acima</w:t>
        </w:r>
        <w:r w:rsidR="00F42247">
          <w:rPr>
            <w:rFonts w:ascii="Verdana" w:hAnsi="Verdana" w:cs="Tahoma"/>
            <w:color w:val="000000"/>
            <w:sz w:val="20"/>
          </w:rPr>
          <w:fldChar w:fldCharType="end"/>
        </w:r>
        <w:r w:rsidRPr="000B20E3">
          <w:rPr>
            <w:rFonts w:ascii="Verdana" w:hAnsi="Verdana" w:cs="Tahoma"/>
            <w:color w:val="000000"/>
            <w:sz w:val="20"/>
          </w:rPr>
          <w:t>,</w:t>
        </w:r>
      </w:ins>
      <w:r w:rsidRPr="000B20E3">
        <w:rPr>
          <w:rFonts w:ascii="Verdana" w:hAnsi="Verdana" w:cs="Tahoma"/>
          <w:color w:val="000000"/>
          <w:sz w:val="20"/>
        </w:rPr>
        <w:t xml:space="preserve"> conform</w:t>
      </w:r>
      <w:r w:rsidR="00815A64" w:rsidRPr="000B20E3">
        <w:rPr>
          <w:rFonts w:ascii="Verdana" w:hAnsi="Verdana" w:cs="Tahoma"/>
          <w:color w:val="000000"/>
          <w:sz w:val="20"/>
        </w:rPr>
        <w:t>e o caso, e para a apuração de “</w:t>
      </w:r>
      <w:proofErr w:type="spellStart"/>
      <w:r w:rsidRPr="000B20E3">
        <w:rPr>
          <w:rFonts w:ascii="Verdana" w:hAnsi="Verdana" w:cs="Tahoma"/>
          <w:color w:val="000000"/>
          <w:sz w:val="20"/>
        </w:rPr>
        <w:t>TDI</w:t>
      </w:r>
      <w:r w:rsidRPr="000B20E3">
        <w:rPr>
          <w:rFonts w:ascii="Verdana" w:hAnsi="Verdana"/>
          <w:color w:val="000000"/>
          <w:sz w:val="20"/>
          <w:rPrChange w:id="253" w:author="Galdino &amp; Coelho" w:date="2019-08-21T21:13:00Z">
            <w:rPr>
              <w:rFonts w:ascii="Verdana" w:hAnsi="Verdana"/>
              <w:color w:val="000000"/>
              <w:sz w:val="20"/>
              <w:vertAlign w:val="subscript"/>
            </w:rPr>
          </w:rPrChange>
        </w:rPr>
        <w:t>k</w:t>
      </w:r>
      <w:proofErr w:type="spellEnd"/>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del w:id="254" w:author="Galdino &amp; Coelho" w:date="2019-08-21T21:13:00Z">
        <w:r w:rsidRPr="00077D07">
          <w:rPr>
            <w:rFonts w:ascii="Verdana" w:hAnsi="Verdana" w:cs="Tahoma"/>
            <w:color w:val="000000"/>
            <w:sz w:val="20"/>
          </w:rPr>
          <w:delText xml:space="preserve">. </w:delText>
        </w:r>
      </w:del>
      <w:ins w:id="255" w:author="Galdino &amp; Coelho" w:date="2019-08-21T21:13:00Z">
        <w:r w:rsidRPr="000B20E3">
          <w:rPr>
            <w:rFonts w:ascii="Verdana" w:hAnsi="Verdana" w:cs="Tahoma"/>
            <w:color w:val="000000"/>
            <w:sz w:val="20"/>
          </w:rPr>
          <w:t>.</w:t>
        </w:r>
        <w:r w:rsidR="004333A1" w:rsidRPr="000B20E3">
          <w:rPr>
            <w:rFonts w:ascii="Verdana" w:hAnsi="Verdana" w:cs="Tahoma"/>
            <w:color w:val="000000"/>
            <w:sz w:val="20"/>
          </w:rPr>
          <w:t>]</w:t>
        </w:r>
        <w:r w:rsidR="003B52F3" w:rsidRPr="000B20E3">
          <w:rPr>
            <w:rFonts w:ascii="Verdana" w:hAnsi="Verdana" w:cs="Tahoma"/>
            <w:color w:val="000000"/>
            <w:sz w:val="20"/>
          </w:rPr>
          <w:t xml:space="preserve"> </w:t>
        </w:r>
        <w:r w:rsidR="00521BF7" w:rsidRPr="000B20E3">
          <w:rPr>
            <w:rFonts w:ascii="Verdana" w:hAnsi="Verdana" w:cs="Tahoma"/>
            <w:color w:val="000000"/>
            <w:sz w:val="20"/>
            <w:highlight w:val="lightGray"/>
          </w:rPr>
          <w:lastRenderedPageBreak/>
          <w:t>[Nota GC: utilizamos a cláusula de orientação da ANBIMA]</w:t>
        </w:r>
      </w:ins>
    </w:p>
    <w:p w14:paraId="1A802D79" w14:textId="77777777" w:rsidR="00D9655D" w:rsidRPr="000B20E3" w:rsidRDefault="00D9655D">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Change w:id="256" w:author="Galdino &amp; Coelho" w:date="2019-08-21T21:13:00Z">
          <w:pPr>
            <w:pStyle w:val="sub"/>
            <w:tabs>
              <w:tab w:val="clear" w:pos="0"/>
              <w:tab w:val="clear" w:pos="1440"/>
              <w:tab w:val="clear" w:pos="2880"/>
              <w:tab w:val="clear" w:pos="4320"/>
              <w:tab w:val="left" w:pos="-2340"/>
              <w:tab w:val="left" w:pos="900"/>
            </w:tabs>
            <w:spacing w:before="0" w:after="0" w:line="320" w:lineRule="exact"/>
          </w:pPr>
        </w:pPrChange>
      </w:pPr>
    </w:p>
    <w:p w14:paraId="3A543534"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4B89D180"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0136EB87" w14:textId="21854610"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257" w:name="_DV_M196"/>
      <w:bookmarkEnd w:id="257"/>
      <w:r w:rsidRPr="000B20E3">
        <w:rPr>
          <w:rFonts w:ascii="Verdana" w:hAnsi="Verdana" w:cs="Tahoma"/>
          <w:color w:val="000000"/>
          <w:sz w:val="20"/>
        </w:rPr>
        <w:t xml:space="preserve"> entre a Emissora e titulares de Debêntures representando, no mínimo, </w:t>
      </w:r>
      <w:del w:id="258" w:author="Galdino &amp; Coelho" w:date="2019-08-21T21:13:00Z">
        <w:r w:rsidR="00DF7C30" w:rsidRPr="005C5FCC">
          <w:rPr>
            <w:rFonts w:ascii="Verdana" w:hAnsi="Verdana" w:cs="Tahoma"/>
            <w:color w:val="000000"/>
            <w:sz w:val="20"/>
          </w:rPr>
          <w:delText>75</w:delText>
        </w:r>
        <w:r w:rsidR="000E6CF4" w:rsidRPr="005C5FCC">
          <w:rPr>
            <w:rFonts w:ascii="Verdana" w:hAnsi="Verdana" w:cs="Tahoma"/>
            <w:color w:val="000000"/>
            <w:sz w:val="20"/>
          </w:rPr>
          <w:delText>% (</w:delText>
        </w:r>
        <w:r w:rsidR="00DF7C30" w:rsidRPr="005C5FCC">
          <w:rPr>
            <w:rFonts w:ascii="Verdana" w:hAnsi="Verdana" w:cs="Tahoma"/>
            <w:color w:val="000000"/>
            <w:sz w:val="20"/>
          </w:rPr>
          <w:delText>setenta</w:delText>
        </w:r>
      </w:del>
      <w:ins w:id="259" w:author="Galdino &amp; Coelho" w:date="2019-08-21T21:13:00Z">
        <w:r w:rsidR="00F274E0" w:rsidRPr="000B20E3">
          <w:rPr>
            <w:rFonts w:ascii="Verdana" w:hAnsi="Verdana" w:cs="Tahoma"/>
            <w:color w:val="000000"/>
            <w:sz w:val="20"/>
          </w:rPr>
          <w:t>66% (sessenta</w:t>
        </w:r>
      </w:ins>
      <w:r w:rsidR="00F274E0" w:rsidRPr="000B20E3">
        <w:rPr>
          <w:rFonts w:ascii="Verdana" w:hAnsi="Verdana" w:cs="Tahoma"/>
          <w:color w:val="000000"/>
          <w:sz w:val="20"/>
        </w:rPr>
        <w:t xml:space="preserve"> e </w:t>
      </w:r>
      <w:del w:id="260" w:author="Galdino &amp; Coelho" w:date="2019-08-21T21:13:00Z">
        <w:r w:rsidR="00DF7C30" w:rsidRPr="005C5FCC">
          <w:rPr>
            <w:rFonts w:ascii="Verdana" w:hAnsi="Verdana" w:cs="Tahoma"/>
            <w:color w:val="000000"/>
            <w:sz w:val="20"/>
          </w:rPr>
          <w:delText>cinco</w:delText>
        </w:r>
      </w:del>
      <w:ins w:id="261" w:author="Galdino &amp; Coelho" w:date="2019-08-21T21:13:00Z">
        <w:r w:rsidR="00F274E0" w:rsidRPr="000B20E3">
          <w:rPr>
            <w:rFonts w:ascii="Verdana" w:hAnsi="Verdana" w:cs="Tahoma"/>
            <w:color w:val="000000"/>
            <w:sz w:val="20"/>
          </w:rPr>
          <w:t>seis</w:t>
        </w:r>
      </w:ins>
      <w:r w:rsidR="00DF7C30" w:rsidRPr="000B20E3">
        <w:rPr>
          <w:rFonts w:ascii="Verdana" w:hAnsi="Verdana" w:cs="Tahoma"/>
          <w:color w:val="000000"/>
          <w:sz w:val="20"/>
        </w:rPr>
        <w:t xml:space="preserve"> </w:t>
      </w:r>
      <w:r w:rsidR="00E951A9" w:rsidRPr="000B20E3">
        <w:rPr>
          <w:rFonts w:ascii="Verdana" w:hAnsi="Verdana" w:cs="Tahoma"/>
          <w:color w:val="000000"/>
          <w:sz w:val="20"/>
        </w:rPr>
        <w:t>por cento</w:t>
      </w:r>
      <w:r w:rsidR="000E6CF4" w:rsidRPr="000B20E3">
        <w:rPr>
          <w:rFonts w:ascii="Verdana" w:hAnsi="Verdana" w:cs="Tahoma"/>
          <w:color w:val="000000"/>
          <w:sz w:val="20"/>
        </w:rPr>
        <w:t>)</w:t>
      </w:r>
      <w:r w:rsidR="002A1432" w:rsidRPr="000B20E3">
        <w:rPr>
          <w:rFonts w:ascii="Verdana" w:hAnsi="Verdana" w:cs="Tahoma"/>
          <w:color w:val="000000"/>
          <w:sz w:val="20"/>
        </w:rPr>
        <w:t xml:space="preserve">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 xml:space="preserve">pro rata </w:t>
      </w:r>
      <w:proofErr w:type="spellStart"/>
      <w:r w:rsidRPr="000B20E3">
        <w:rPr>
          <w:rFonts w:ascii="Verdana" w:hAnsi="Verdana" w:cs="Tahoma"/>
          <w:i/>
          <w:color w:val="000000"/>
          <w:sz w:val="20"/>
        </w:rPr>
        <w:t>temporis</w:t>
      </w:r>
      <w:proofErr w:type="spellEnd"/>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consequentemente, canceladas, para cada dia do Período de Ausência da Taxa DI será utilizada a fórmula estabelecida na</w:t>
      </w:r>
      <w:r w:rsidR="00426453" w:rsidRPr="000B20E3">
        <w:rPr>
          <w:rFonts w:ascii="Verdana" w:hAnsi="Verdana" w:cs="Tahoma"/>
          <w:color w:val="000000"/>
          <w:sz w:val="20"/>
        </w:rPr>
        <w:t>s</w:t>
      </w:r>
      <w:r w:rsidRPr="000B20E3">
        <w:rPr>
          <w:rFonts w:ascii="Verdana" w:hAnsi="Verdana" w:cs="Tahoma"/>
          <w:color w:val="000000"/>
          <w:sz w:val="20"/>
        </w:rPr>
        <w:t xml:space="preserve"> Cláusula</w:t>
      </w:r>
      <w:r w:rsidR="00426453" w:rsidRPr="000B20E3">
        <w:rPr>
          <w:rFonts w:ascii="Verdana" w:hAnsi="Verdana" w:cs="Tahoma"/>
          <w:color w:val="000000"/>
          <w:sz w:val="20"/>
        </w:rPr>
        <w:t>s</w:t>
      </w:r>
      <w:r w:rsidRPr="000B20E3">
        <w:rPr>
          <w:rFonts w:ascii="Verdana" w:hAnsi="Verdana" w:cs="Tahoma"/>
          <w:color w:val="000000"/>
          <w:sz w:val="20"/>
        </w:rPr>
        <w:t xml:space="preserve"> </w:t>
      </w:r>
      <w:del w:id="262" w:author="Galdino &amp; Coelho" w:date="2019-08-21T21:13:00Z">
        <w:r w:rsidRPr="0027104E">
          <w:rPr>
            <w:rFonts w:ascii="Verdana" w:hAnsi="Verdana" w:cs="Tahoma"/>
            <w:color w:val="000000"/>
            <w:sz w:val="20"/>
          </w:rPr>
          <w:delText>4.3.1.1</w:delText>
        </w:r>
      </w:del>
      <w:ins w:id="263" w:author="Galdino &amp; Coelho" w:date="2019-08-21T21:13:00Z">
        <w:r w:rsidR="006909CF" w:rsidRPr="000B20E3">
          <w:rPr>
            <w:rFonts w:ascii="Verdana" w:hAnsi="Verdana" w:cs="Tahoma"/>
            <w:color w:val="000000"/>
            <w:sz w:val="20"/>
          </w:rPr>
          <w:t xml:space="preserve"> </w:t>
        </w:r>
        <w:r w:rsidR="00F42247">
          <w:rPr>
            <w:rFonts w:ascii="Verdana" w:hAnsi="Verdana" w:cs="Tahoma"/>
            <w:color w:val="000000"/>
            <w:sz w:val="20"/>
          </w:rPr>
          <w:fldChar w:fldCharType="begin"/>
        </w:r>
        <w:r w:rsidR="00F42247">
          <w:rPr>
            <w:rFonts w:ascii="Verdana" w:hAnsi="Verdana" w:cs="Tahoma"/>
            <w:color w:val="000000"/>
            <w:sz w:val="20"/>
          </w:rPr>
          <w:instrText xml:space="preserve"> REF _Ref17306469 \r \h </w:instrText>
        </w:r>
      </w:ins>
      <w:r w:rsidR="00F42247">
        <w:rPr>
          <w:rFonts w:ascii="Verdana" w:hAnsi="Verdana" w:cs="Tahoma"/>
          <w:color w:val="000000"/>
          <w:sz w:val="20"/>
        </w:rPr>
      </w:r>
      <w:ins w:id="264"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4.10.1.1</w:t>
        </w:r>
        <w:r w:rsidR="00F42247">
          <w:rPr>
            <w:rFonts w:ascii="Verdana" w:hAnsi="Verdana" w:cs="Tahoma"/>
            <w:color w:val="000000"/>
            <w:sz w:val="20"/>
          </w:rPr>
          <w:fldChar w:fldCharType="end"/>
        </w:r>
      </w:ins>
      <w:r w:rsidR="00F42247">
        <w:rPr>
          <w:rFonts w:ascii="Verdana" w:hAnsi="Verdana" w:cs="Tahoma"/>
          <w:color w:val="000000"/>
          <w:sz w:val="20"/>
        </w:rPr>
        <w:t xml:space="preserve"> </w:t>
      </w:r>
      <w:r w:rsidR="006909CF" w:rsidRPr="000B20E3">
        <w:rPr>
          <w:rFonts w:ascii="Verdana" w:hAnsi="Verdana" w:cs="Tahoma"/>
          <w:color w:val="000000"/>
          <w:sz w:val="20"/>
        </w:rPr>
        <w:t>e</w:t>
      </w:r>
      <w:r w:rsidR="00340B4A" w:rsidRPr="000B20E3">
        <w:rPr>
          <w:rFonts w:ascii="Verdana" w:hAnsi="Verdana" w:cs="Tahoma"/>
          <w:color w:val="000000"/>
          <w:sz w:val="20"/>
        </w:rPr>
        <w:t xml:space="preserve"> </w:t>
      </w:r>
      <w:del w:id="265" w:author="Galdino &amp; Coelho" w:date="2019-08-21T21:13:00Z">
        <w:r w:rsidR="00426453" w:rsidRPr="0027104E">
          <w:rPr>
            <w:rFonts w:ascii="Verdana" w:hAnsi="Verdana" w:cs="Tahoma"/>
            <w:color w:val="000000"/>
            <w:sz w:val="20"/>
          </w:rPr>
          <w:delText>4.3.2.1</w:delText>
        </w:r>
        <w:r w:rsidR="006909CF" w:rsidRPr="0027104E">
          <w:rPr>
            <w:rFonts w:ascii="Verdana" w:hAnsi="Verdana" w:cs="Tahoma"/>
            <w:color w:val="000000"/>
            <w:sz w:val="20"/>
          </w:rPr>
          <w:delText xml:space="preserve"> </w:delText>
        </w:r>
        <w:r w:rsidRPr="0027104E">
          <w:rPr>
            <w:rFonts w:ascii="Verdana" w:hAnsi="Verdana" w:cs="Tahoma"/>
            <w:color w:val="000000"/>
            <w:sz w:val="20"/>
          </w:rPr>
          <w:delText>acima,</w:delText>
        </w:r>
      </w:del>
      <w:ins w:id="266" w:author="Galdino &amp; Coelho" w:date="2019-08-21T21:13:00Z">
        <w:r w:rsidR="00F42247">
          <w:rPr>
            <w:rFonts w:ascii="Verdana" w:hAnsi="Verdana" w:cs="Tahoma"/>
            <w:color w:val="000000"/>
            <w:sz w:val="20"/>
          </w:rPr>
          <w:fldChar w:fldCharType="begin"/>
        </w:r>
        <w:r w:rsidR="00F42247">
          <w:rPr>
            <w:rFonts w:ascii="Verdana" w:hAnsi="Verdana" w:cs="Tahoma"/>
            <w:color w:val="000000"/>
            <w:sz w:val="20"/>
          </w:rPr>
          <w:instrText xml:space="preserve"> REF _Ref17306516 \r \p \h </w:instrText>
        </w:r>
      </w:ins>
      <w:r w:rsidR="00F42247">
        <w:rPr>
          <w:rFonts w:ascii="Verdana" w:hAnsi="Verdana" w:cs="Tahoma"/>
          <w:color w:val="000000"/>
          <w:sz w:val="20"/>
        </w:rPr>
      </w:r>
      <w:ins w:id="267" w:author="Galdino &amp; Coelho" w:date="2019-08-21T21:13:00Z">
        <w:r w:rsidR="00F42247">
          <w:rPr>
            <w:rFonts w:ascii="Verdana" w:hAnsi="Verdana" w:cs="Tahoma"/>
            <w:color w:val="000000"/>
            <w:sz w:val="20"/>
          </w:rPr>
          <w:fldChar w:fldCharType="separate"/>
        </w:r>
        <w:r w:rsidR="005A449F">
          <w:rPr>
            <w:rFonts w:ascii="Verdana" w:hAnsi="Verdana" w:cs="Tahoma"/>
            <w:color w:val="000000"/>
            <w:sz w:val="20"/>
          </w:rPr>
          <w:t>4.10.2.1 acima</w:t>
        </w:r>
        <w:r w:rsidR="00F42247">
          <w:rPr>
            <w:rFonts w:ascii="Verdana" w:hAnsi="Verdana" w:cs="Tahoma"/>
            <w:color w:val="000000"/>
            <w:sz w:val="20"/>
          </w:rPr>
          <w:fldChar w:fldCharType="end"/>
        </w:r>
        <w:r w:rsidRPr="000B20E3">
          <w:rPr>
            <w:rFonts w:ascii="Verdana" w:hAnsi="Verdana" w:cs="Tahoma"/>
            <w:color w:val="000000"/>
            <w:sz w:val="20"/>
          </w:rPr>
          <w:t>,</w:t>
        </w:r>
      </w:ins>
      <w:r w:rsidRPr="000B20E3">
        <w:rPr>
          <w:rFonts w:ascii="Verdana" w:hAnsi="Verdana" w:cs="Tahoma"/>
          <w:color w:val="000000"/>
          <w:sz w:val="20"/>
        </w:rPr>
        <w:t xml:space="preserve"> conforme o caso, e para a apuração de "</w:t>
      </w:r>
      <w:proofErr w:type="spellStart"/>
      <w:r w:rsidRPr="000B20E3">
        <w:rPr>
          <w:rFonts w:ascii="Verdana" w:hAnsi="Verdana" w:cs="Tahoma"/>
          <w:color w:val="000000"/>
          <w:sz w:val="20"/>
        </w:rPr>
        <w:t>TDIk</w:t>
      </w:r>
      <w:proofErr w:type="spellEnd"/>
      <w:r w:rsidRPr="000B20E3">
        <w:rPr>
          <w:rFonts w:ascii="Verdana" w:hAnsi="Verdana" w:cs="Tahoma"/>
          <w:color w:val="000000"/>
          <w:sz w:val="20"/>
        </w:rPr>
        <w:t xml:space="preserve">" será utilizada a última Taxa DI divulgada oficialmente. </w:t>
      </w:r>
    </w:p>
    <w:p w14:paraId="32F64D38"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DFD3982"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6693FF3D"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56B3A289"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268" w:name="_DV_M118"/>
      <w:bookmarkStart w:id="269" w:name="_DV_M131"/>
      <w:bookmarkStart w:id="270" w:name="_DV_M192"/>
      <w:bookmarkStart w:id="271" w:name="_DV_M197"/>
      <w:bookmarkStart w:id="272" w:name="_DV_M199"/>
      <w:bookmarkStart w:id="273" w:name="_DV_M165"/>
      <w:bookmarkStart w:id="274" w:name="_DV_M166"/>
      <w:bookmarkStart w:id="275" w:name="_DV_M193"/>
      <w:bookmarkStart w:id="276" w:name="_DV_M194"/>
      <w:bookmarkStart w:id="277" w:name="_DV_M195"/>
      <w:bookmarkStart w:id="278" w:name="_Ref245125718"/>
      <w:bookmarkEnd w:id="203"/>
      <w:bookmarkEnd w:id="268"/>
      <w:bookmarkEnd w:id="269"/>
      <w:bookmarkEnd w:id="270"/>
      <w:bookmarkEnd w:id="271"/>
      <w:bookmarkEnd w:id="272"/>
      <w:bookmarkEnd w:id="273"/>
      <w:bookmarkEnd w:id="274"/>
      <w:bookmarkEnd w:id="275"/>
      <w:bookmarkEnd w:id="276"/>
      <w:bookmarkEnd w:id="277"/>
      <w:r w:rsidRPr="000B20E3">
        <w:rPr>
          <w:rFonts w:ascii="Verdana" w:hAnsi="Verdana" w:cs="Tahoma"/>
          <w:b/>
          <w:color w:val="000000"/>
          <w:sz w:val="20"/>
        </w:rPr>
        <w:t>Repactuação</w:t>
      </w:r>
      <w:r w:rsidR="00B92EB8" w:rsidRPr="000B20E3">
        <w:rPr>
          <w:rFonts w:ascii="Verdana" w:hAnsi="Verdana" w:cs="Tahoma"/>
          <w:b/>
          <w:color w:val="000000"/>
          <w:sz w:val="20"/>
        </w:rPr>
        <w:t xml:space="preserve"> Programada</w:t>
      </w:r>
    </w:p>
    <w:p w14:paraId="446F3BFC" w14:textId="77777777" w:rsidR="002A23F0" w:rsidRPr="000B20E3" w:rsidRDefault="002A23F0" w:rsidP="00B66034">
      <w:pPr>
        <w:keepNext/>
        <w:widowControl w:val="0"/>
        <w:spacing w:after="0" w:line="320" w:lineRule="exact"/>
        <w:rPr>
          <w:rFonts w:ascii="Verdana" w:hAnsi="Verdana" w:cs="Tahoma"/>
          <w:b/>
          <w:color w:val="000000"/>
          <w:sz w:val="20"/>
        </w:rPr>
      </w:pPr>
    </w:p>
    <w:p w14:paraId="7A5D00B2"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5CF097CF" w14:textId="77777777" w:rsidR="002A23F0" w:rsidRPr="000B20E3" w:rsidRDefault="002A23F0" w:rsidP="00473B44">
      <w:pPr>
        <w:widowControl w:val="0"/>
        <w:spacing w:after="0" w:line="320" w:lineRule="exact"/>
        <w:rPr>
          <w:rFonts w:ascii="Verdana" w:hAnsi="Verdana" w:cs="Tahoma"/>
          <w:b/>
          <w:color w:val="000000"/>
          <w:sz w:val="20"/>
        </w:rPr>
      </w:pPr>
    </w:p>
    <w:p w14:paraId="14FCD6D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lastRenderedPageBreak/>
        <w:t>Amortização</w:t>
      </w:r>
      <w:bookmarkEnd w:id="278"/>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2C9B1A5"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4EB0D6BD"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712AFBA8" w14:textId="0592C641"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4DFE6E67" w14:textId="77777777" w:rsidTr="00C54B54">
        <w:tc>
          <w:tcPr>
            <w:tcW w:w="4278" w:type="dxa"/>
            <w:shd w:val="clear" w:color="auto" w:fill="F2F2F2" w:themeFill="background1" w:themeFillShade="F2"/>
            <w:vAlign w:val="center"/>
          </w:tcPr>
          <w:p w14:paraId="1905448F"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7A23E468"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68C97D44" w14:textId="77777777" w:rsidTr="00463EA1">
        <w:tc>
          <w:tcPr>
            <w:tcW w:w="4278" w:type="dxa"/>
            <w:shd w:val="clear" w:color="auto" w:fill="auto"/>
            <w:vAlign w:val="center"/>
          </w:tcPr>
          <w:p w14:paraId="34DE52BD" w14:textId="77777777" w:rsidR="00EC4147" w:rsidRPr="000B20E3" w:rsidRDefault="00517CD7" w:rsidP="007906CF">
            <w:pPr>
              <w:widowControl w:val="0"/>
              <w:spacing w:after="0" w:line="320" w:lineRule="exact"/>
              <w:jc w:val="center"/>
              <w:rPr>
                <w:rFonts w:ascii="Verdana" w:hAnsi="Verdana" w:cs="Tahoma"/>
                <w:sz w:val="20"/>
              </w:rPr>
            </w:pPr>
            <w:r w:rsidRPr="000B20E3">
              <w:rPr>
                <w:rFonts w:ascii="Verdana" w:hAnsi="Verdana" w:cs="Tahoma"/>
                <w:sz w:val="20"/>
              </w:rPr>
              <w:t>Data de Vencimento das Debêntures da Primeira Série</w:t>
            </w:r>
          </w:p>
        </w:tc>
        <w:tc>
          <w:tcPr>
            <w:tcW w:w="4369" w:type="dxa"/>
            <w:shd w:val="clear" w:color="auto" w:fill="auto"/>
            <w:vAlign w:val="center"/>
          </w:tcPr>
          <w:p w14:paraId="5018F706"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14D77C9D"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29D43D85" w14:textId="163FE1AB"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823661" w:rsidRPr="000B20E3">
        <w:rPr>
          <w:rFonts w:ascii="Verdana" w:hAnsi="Verdana" w:cs="Tahoma"/>
          <w:sz w:val="20"/>
        </w:rPr>
        <w:t>[●]</w:t>
      </w:r>
      <w:r w:rsidR="00040134" w:rsidRPr="000B20E3">
        <w:rPr>
          <w:rFonts w:ascii="Verdana" w:hAnsi="Verdana" w:cs="Tahoma"/>
          <w:sz w:val="20"/>
        </w:rPr>
        <w:t xml:space="preserve"> de </w:t>
      </w:r>
      <w:r w:rsidR="00EC09CB" w:rsidRPr="000B20E3">
        <w:rPr>
          <w:rFonts w:ascii="Verdana" w:hAnsi="Verdana" w:cs="Tahoma"/>
          <w:sz w:val="20"/>
        </w:rPr>
        <w:t>[●]</w:t>
      </w:r>
      <w:r w:rsidR="00040134" w:rsidRPr="000B20E3">
        <w:rPr>
          <w:rFonts w:ascii="Verdana" w:hAnsi="Verdana" w:cs="Tahoma"/>
          <w:sz w:val="20"/>
        </w:rPr>
        <w:t xml:space="preserve"> de </w:t>
      </w:r>
      <w:r w:rsidR="00EC09CB" w:rsidRPr="000B20E3">
        <w:rPr>
          <w:rFonts w:ascii="Verdana" w:hAnsi="Verdana" w:cs="Tahoma"/>
          <w:sz w:val="20"/>
        </w:rPr>
        <w:t>[●]</w:t>
      </w:r>
      <w:r w:rsidR="00040134" w:rsidRPr="000B20E3">
        <w:rPr>
          <w:rFonts w:ascii="Verdana" w:hAnsi="Verdana" w:cs="Tahoma"/>
          <w:sz w:val="20"/>
        </w:rPr>
        <w:t xml:space="preserve">; e (b) </w:t>
      </w:r>
      <w:r w:rsidR="00BB47D2" w:rsidRPr="000B20E3">
        <w:rPr>
          <w:rFonts w:ascii="Verdana" w:hAnsi="Verdana" w:cs="Tahoma"/>
          <w:sz w:val="20"/>
        </w:rPr>
        <w:t>na Data de Vencimento das Debêntures da Primeira Série</w:t>
      </w:r>
      <w:r w:rsidR="00EC09CB" w:rsidRPr="000B20E3">
        <w:rPr>
          <w:rFonts w:ascii="Verdana" w:hAnsi="Verdana" w:cs="Tahoma"/>
          <w:sz w:val="20"/>
        </w:rPr>
        <w:t>, portanto, em [●] de [●] de [●]</w:t>
      </w:r>
      <w:r w:rsidR="00EC4147" w:rsidRPr="000B20E3">
        <w:rPr>
          <w:rFonts w:ascii="Verdana" w:hAnsi="Verdana" w:cs="Tahoma"/>
          <w:sz w:val="20"/>
        </w:rPr>
        <w:t>, conforme abaixo</w:t>
      </w:r>
      <w:r w:rsidR="00D10727" w:rsidRPr="000B20E3">
        <w:rPr>
          <w:rFonts w:ascii="Verdana" w:hAnsi="Verdana" w:cs="Tahoma"/>
          <w:sz w:val="20"/>
        </w:rPr>
        <w:t>:</w:t>
      </w:r>
    </w:p>
    <w:p w14:paraId="4E48F0C8"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6D7BA05D" w14:textId="77777777" w:rsidTr="009958EF">
        <w:tc>
          <w:tcPr>
            <w:tcW w:w="4278" w:type="dxa"/>
            <w:shd w:val="clear" w:color="auto" w:fill="F2F2F2" w:themeFill="background1" w:themeFillShade="F2"/>
            <w:vAlign w:val="center"/>
          </w:tcPr>
          <w:p w14:paraId="5F49FDD9"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349C5BD4" w14:textId="402A427D"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5749141F" w14:textId="77777777" w:rsidTr="00463EA1">
        <w:tc>
          <w:tcPr>
            <w:tcW w:w="4278" w:type="dxa"/>
            <w:shd w:val="clear" w:color="auto" w:fill="auto"/>
            <w:vAlign w:val="center"/>
          </w:tcPr>
          <w:p w14:paraId="3AC41382" w14:textId="77777777" w:rsidR="00D10727" w:rsidRPr="000B20E3" w:rsidRDefault="00EC09CB" w:rsidP="007906CF">
            <w:pPr>
              <w:widowControl w:val="0"/>
              <w:spacing w:after="0" w:line="320" w:lineRule="exact"/>
              <w:jc w:val="center"/>
              <w:rPr>
                <w:rFonts w:ascii="Verdana" w:hAnsi="Verdana" w:cs="Tahoma"/>
                <w:sz w:val="20"/>
              </w:rPr>
            </w:pPr>
            <w:r w:rsidRPr="000B20E3">
              <w:rPr>
                <w:rFonts w:ascii="Verdana" w:hAnsi="Verdana" w:cs="Tahoma"/>
                <w:sz w:val="20"/>
              </w:rPr>
              <w:t>[●] de [●] de [●]</w:t>
            </w:r>
          </w:p>
        </w:tc>
        <w:tc>
          <w:tcPr>
            <w:tcW w:w="4369" w:type="dxa"/>
            <w:shd w:val="clear" w:color="auto" w:fill="auto"/>
            <w:vAlign w:val="center"/>
          </w:tcPr>
          <w:p w14:paraId="0F2D48A8"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339A8592" w14:textId="77777777" w:rsidTr="00463EA1">
        <w:tc>
          <w:tcPr>
            <w:tcW w:w="4278" w:type="dxa"/>
            <w:shd w:val="clear" w:color="auto" w:fill="auto"/>
            <w:vAlign w:val="center"/>
          </w:tcPr>
          <w:p w14:paraId="2995C0DB" w14:textId="77777777" w:rsidR="00EC4147" w:rsidRPr="000B20E3" w:rsidRDefault="00EC09CB" w:rsidP="007906CF">
            <w:pPr>
              <w:widowControl w:val="0"/>
              <w:spacing w:after="0" w:line="320" w:lineRule="exact"/>
              <w:jc w:val="center"/>
              <w:rPr>
                <w:rFonts w:ascii="Verdana" w:hAnsi="Verdana" w:cs="Tahoma"/>
                <w:sz w:val="20"/>
              </w:rPr>
            </w:pPr>
            <w:r w:rsidRPr="000B20E3">
              <w:rPr>
                <w:rFonts w:ascii="Verdana" w:hAnsi="Verdana" w:cs="Tahoma"/>
                <w:sz w:val="20"/>
              </w:rPr>
              <w:t>[●] de [●] de [●]</w:t>
            </w:r>
          </w:p>
        </w:tc>
        <w:tc>
          <w:tcPr>
            <w:tcW w:w="4369" w:type="dxa"/>
            <w:shd w:val="clear" w:color="auto" w:fill="auto"/>
            <w:vAlign w:val="center"/>
          </w:tcPr>
          <w:p w14:paraId="711451FF" w14:textId="4003A906" w:rsidR="00EC4147" w:rsidRPr="000B20E3" w:rsidRDefault="00950A60" w:rsidP="00473B44">
            <w:pPr>
              <w:widowControl w:val="0"/>
              <w:spacing w:after="0" w:line="320" w:lineRule="exact"/>
              <w:jc w:val="center"/>
              <w:rPr>
                <w:rFonts w:ascii="Verdana" w:hAnsi="Verdana" w:cs="Tahoma"/>
                <w:sz w:val="20"/>
              </w:rPr>
            </w:pPr>
            <w:r w:rsidRPr="000B20E3">
              <w:rPr>
                <w:rFonts w:ascii="Verdana" w:hAnsi="Verdana" w:cs="Tahoma"/>
                <w:sz w:val="20"/>
              </w:rPr>
              <w:t>100</w:t>
            </w:r>
            <w:r w:rsidR="0066219D" w:rsidRPr="000B20E3">
              <w:rPr>
                <w:rFonts w:ascii="Verdana" w:hAnsi="Verdana" w:cs="Tahoma"/>
                <w:sz w:val="20"/>
              </w:rPr>
              <w:t>,0000</w:t>
            </w:r>
            <w:r w:rsidR="00EC4147" w:rsidRPr="000B20E3">
              <w:rPr>
                <w:rFonts w:ascii="Verdana" w:hAnsi="Verdana" w:cs="Tahoma"/>
                <w:sz w:val="20"/>
              </w:rPr>
              <w:t>%</w:t>
            </w:r>
          </w:p>
        </w:tc>
      </w:tr>
    </w:tbl>
    <w:p w14:paraId="7F745F34" w14:textId="3F0DE834" w:rsidR="003F6464" w:rsidRPr="000B20E3" w:rsidRDefault="003F6464">
      <w:pPr>
        <w:widowControl w:val="0"/>
        <w:autoSpaceDE w:val="0"/>
        <w:autoSpaceDN w:val="0"/>
        <w:adjustRightInd w:val="0"/>
        <w:spacing w:after="0" w:line="320" w:lineRule="exact"/>
        <w:rPr>
          <w:rFonts w:ascii="Verdana" w:hAnsi="Verdana"/>
          <w:color w:val="000000"/>
          <w:sz w:val="20"/>
          <w:rPrChange w:id="279" w:author="Galdino &amp; Coelho" w:date="2019-08-21T21:13:00Z">
            <w:rPr>
              <w:rFonts w:ascii="Verdana" w:hAnsi="Verdana"/>
              <w:sz w:val="20"/>
            </w:rPr>
          </w:rPrChange>
        </w:rPr>
        <w:pPrChange w:id="280" w:author="Galdino &amp; Coelho" w:date="2019-08-21T21:13:00Z">
          <w:pPr>
            <w:widowControl w:val="0"/>
            <w:spacing w:after="0" w:line="320" w:lineRule="exact"/>
          </w:pPr>
        </w:pPrChange>
      </w:pPr>
    </w:p>
    <w:p w14:paraId="10DDA51D" w14:textId="77777777" w:rsidR="002A23F0" w:rsidRPr="00026867"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del w:id="281" w:author="Galdino &amp; Coelho" w:date="2019-08-21T21:13:00Z"/>
          <w:rFonts w:ascii="Verdana" w:hAnsi="Verdana" w:cs="Tahoma"/>
          <w:sz w:val="20"/>
        </w:rPr>
      </w:pPr>
      <w:del w:id="282" w:author="Galdino &amp; Coelho" w:date="2019-08-21T21:13:00Z">
        <w:r w:rsidRPr="00026867">
          <w:rPr>
            <w:rFonts w:ascii="Verdana" w:hAnsi="Verdana" w:cs="Tahoma"/>
            <w:b/>
            <w:color w:val="000000"/>
            <w:sz w:val="20"/>
          </w:rPr>
          <w:delText>Amortização</w:delText>
        </w:r>
        <w:r w:rsidRPr="00026867">
          <w:rPr>
            <w:rFonts w:ascii="Verdana" w:hAnsi="Verdana" w:cs="Tahoma"/>
            <w:b/>
            <w:sz w:val="20"/>
          </w:rPr>
          <w:delText xml:space="preserve"> Extraordinária</w:delText>
        </w:r>
        <w:r w:rsidR="00313576" w:rsidRPr="00026867">
          <w:rPr>
            <w:rFonts w:ascii="Verdana" w:hAnsi="Verdana" w:cs="Tahoma"/>
            <w:b/>
            <w:sz w:val="20"/>
          </w:rPr>
          <w:delText xml:space="preserve"> Facultativa</w:delText>
        </w:r>
        <w:r w:rsidR="008B6C38" w:rsidRPr="00026867">
          <w:rPr>
            <w:rFonts w:ascii="Verdana" w:hAnsi="Verdana" w:cs="Tahoma"/>
            <w:b/>
            <w:sz w:val="20"/>
          </w:rPr>
          <w:delText xml:space="preserve"> </w:delText>
        </w:r>
      </w:del>
    </w:p>
    <w:p w14:paraId="22140016" w14:textId="77777777" w:rsidR="00D27499" w:rsidRPr="00026867" w:rsidRDefault="00D27499" w:rsidP="007906CF">
      <w:pPr>
        <w:pStyle w:val="PargrafodaLista"/>
        <w:widowControl w:val="0"/>
        <w:autoSpaceDE w:val="0"/>
        <w:autoSpaceDN w:val="0"/>
        <w:adjustRightInd w:val="0"/>
        <w:spacing w:after="0" w:line="320" w:lineRule="exact"/>
        <w:ind w:left="0"/>
        <w:contextualSpacing w:val="0"/>
        <w:rPr>
          <w:del w:id="283" w:author="Galdino &amp; Coelho" w:date="2019-08-21T21:13:00Z"/>
          <w:rFonts w:ascii="Verdana" w:hAnsi="Verdana" w:cs="Tahoma"/>
          <w:sz w:val="20"/>
          <w:highlight w:val="yellow"/>
        </w:rPr>
      </w:pPr>
    </w:p>
    <w:p w14:paraId="74540875" w14:textId="77777777" w:rsidR="00067D50" w:rsidRPr="001B5FC9" w:rsidRDefault="00077D07" w:rsidP="00067D50">
      <w:pPr>
        <w:pStyle w:val="PargrafodaLista"/>
        <w:widowControl w:val="0"/>
        <w:numPr>
          <w:ilvl w:val="2"/>
          <w:numId w:val="3"/>
        </w:numPr>
        <w:autoSpaceDE w:val="0"/>
        <w:autoSpaceDN w:val="0"/>
        <w:adjustRightInd w:val="0"/>
        <w:spacing w:after="0" w:line="320" w:lineRule="exact"/>
        <w:contextualSpacing w:val="0"/>
        <w:rPr>
          <w:del w:id="284" w:author="Galdino &amp; Coelho" w:date="2019-08-21T21:13:00Z"/>
          <w:rFonts w:ascii="Verdana" w:hAnsi="Verdana"/>
          <w:color w:val="000000"/>
          <w:sz w:val="20"/>
        </w:rPr>
      </w:pPr>
      <w:del w:id="285" w:author="Galdino &amp; Coelho" w:date="2019-08-21T21:13:00Z">
        <w:r>
          <w:rPr>
            <w:rFonts w:ascii="Verdana" w:hAnsi="Verdana" w:cs="Tahoma"/>
            <w:sz w:val="20"/>
          </w:rPr>
          <w:delText xml:space="preserve">A </w:delText>
        </w:r>
        <w:r w:rsidR="00F350A7">
          <w:rPr>
            <w:rFonts w:ascii="Verdana" w:hAnsi="Verdana" w:cs="Tahoma"/>
            <w:sz w:val="20"/>
          </w:rPr>
          <w:delText xml:space="preserve">Emissora poderá, a qualquer tempo, a seu exclusivo critério, </w:delText>
        </w:r>
        <w:r w:rsidR="000A0B3F">
          <w:rPr>
            <w:rFonts w:ascii="Verdana" w:hAnsi="Verdana" w:cs="Tahoma"/>
            <w:sz w:val="20"/>
          </w:rPr>
          <w:delText>e com aviso prévio aos Debenturistas</w:delText>
        </w:r>
        <w:r w:rsidR="00302867">
          <w:rPr>
            <w:rFonts w:ascii="Verdana" w:hAnsi="Verdana" w:cs="Tahoma"/>
            <w:sz w:val="20"/>
          </w:rPr>
          <w:delText xml:space="preserve"> nos termos da Cláusula</w:delText>
        </w:r>
        <w:r>
          <w:rPr>
            <w:rFonts w:ascii="Verdana" w:hAnsi="Verdana" w:cs="Tahoma"/>
            <w:sz w:val="20"/>
          </w:rPr>
          <w:delText xml:space="preserve"> </w:delText>
        </w:r>
        <w:r>
          <w:rPr>
            <w:rFonts w:ascii="Verdana" w:hAnsi="Verdana" w:cs="Tahoma"/>
            <w:sz w:val="20"/>
          </w:rPr>
          <w:fldChar w:fldCharType="begin"/>
        </w:r>
        <w:r>
          <w:rPr>
            <w:rFonts w:ascii="Verdana" w:hAnsi="Verdana" w:cs="Tahoma"/>
            <w:sz w:val="20"/>
          </w:rPr>
          <w:delInstrText xml:space="preserve"> REF _Ref16095062 \r \p \h </w:delInstrText>
        </w:r>
        <w:r>
          <w:rPr>
            <w:rFonts w:ascii="Verdana" w:hAnsi="Verdana" w:cs="Tahoma"/>
            <w:sz w:val="20"/>
          </w:rPr>
        </w:r>
        <w:r>
          <w:rPr>
            <w:rFonts w:ascii="Verdana" w:hAnsi="Verdana" w:cs="Tahoma"/>
            <w:sz w:val="20"/>
          </w:rPr>
          <w:fldChar w:fldCharType="separate"/>
        </w:r>
        <w:r w:rsidR="00A731D1">
          <w:rPr>
            <w:rFonts w:ascii="Verdana" w:hAnsi="Verdana" w:cs="Tahoma"/>
            <w:sz w:val="20"/>
          </w:rPr>
          <w:delText>4.12.1 abaixo</w:delText>
        </w:r>
        <w:r>
          <w:rPr>
            <w:rFonts w:ascii="Verdana" w:hAnsi="Verdana" w:cs="Tahoma"/>
            <w:sz w:val="20"/>
          </w:rPr>
          <w:fldChar w:fldCharType="end"/>
        </w:r>
        <w:r w:rsidR="00302867">
          <w:rPr>
            <w:rFonts w:ascii="Verdana" w:hAnsi="Verdana" w:cs="Tahoma"/>
            <w:sz w:val="20"/>
          </w:rPr>
          <w:delText xml:space="preserve">, com antecedência de, no mínimo, </w:delText>
        </w:r>
        <w:r w:rsidR="000B3D2E">
          <w:rPr>
            <w:rFonts w:ascii="Verdana" w:hAnsi="Verdana" w:cs="Tahoma"/>
            <w:sz w:val="20"/>
          </w:rPr>
          <w:delText>[</w:delText>
        </w:r>
        <w:r w:rsidR="00934CC7">
          <w:rPr>
            <w:rFonts w:ascii="Verdana" w:hAnsi="Verdana" w:cs="Tahoma"/>
            <w:sz w:val="20"/>
          </w:rPr>
          <w:delText>3</w:delText>
        </w:r>
        <w:r w:rsidR="00302867">
          <w:rPr>
            <w:rFonts w:ascii="Verdana" w:hAnsi="Verdana" w:cs="Tahoma"/>
            <w:sz w:val="20"/>
          </w:rPr>
          <w:delText xml:space="preserve"> (</w:delText>
        </w:r>
        <w:r w:rsidR="00934CC7">
          <w:rPr>
            <w:rFonts w:ascii="Verdana" w:hAnsi="Verdana" w:cs="Tahoma"/>
            <w:sz w:val="20"/>
          </w:rPr>
          <w:delText>três</w:delText>
        </w:r>
        <w:r w:rsidR="00302867">
          <w:rPr>
            <w:rFonts w:ascii="Verdana" w:hAnsi="Verdana" w:cs="Tahoma"/>
            <w:sz w:val="20"/>
          </w:rPr>
          <w:delText>)</w:delText>
        </w:r>
        <w:r w:rsidR="00410718">
          <w:rPr>
            <w:rFonts w:ascii="Verdana" w:hAnsi="Verdana" w:cs="Tahoma"/>
            <w:sz w:val="20"/>
          </w:rPr>
          <w:delText>]</w:delText>
        </w:r>
        <w:r w:rsidR="00302867">
          <w:rPr>
            <w:rFonts w:ascii="Verdana" w:hAnsi="Verdana" w:cs="Tahoma"/>
            <w:sz w:val="20"/>
          </w:rPr>
          <w:delText xml:space="preserve"> </w:delText>
        </w:r>
        <w:r w:rsidR="000B29F6">
          <w:rPr>
            <w:rFonts w:ascii="Verdana" w:hAnsi="Verdana" w:cs="Tahoma"/>
            <w:sz w:val="20"/>
          </w:rPr>
          <w:delText>D</w:delText>
        </w:r>
        <w:r w:rsidR="00302867">
          <w:rPr>
            <w:rFonts w:ascii="Verdana" w:hAnsi="Verdana" w:cs="Tahoma"/>
            <w:sz w:val="20"/>
          </w:rPr>
          <w:delText xml:space="preserve">ias Úteis da </w:delText>
        </w:r>
        <w:r w:rsidR="000B29F6">
          <w:rPr>
            <w:rFonts w:ascii="Verdana" w:hAnsi="Verdana" w:cs="Tahoma"/>
            <w:sz w:val="20"/>
          </w:rPr>
          <w:delText>data prevista para a realização da efetiva Amortização Extraordinária Facultativa (conforme abaixo definida)</w:delText>
        </w:r>
        <w:r w:rsidR="00302867">
          <w:rPr>
            <w:rFonts w:ascii="Verdana" w:hAnsi="Verdana" w:cs="Tahoma"/>
            <w:sz w:val="20"/>
          </w:rPr>
          <w:delText>, amortizações extraordinárias sobre o saldo devedor do Valor Nominal Unitário das Debêntures, limitada a 98% (noventa e oito por cento) do saldo devedor do Valor Nominal Unitário das Debêntures, acrescido da Remuneração</w:delText>
        </w:r>
        <w:r w:rsidR="000B29F6">
          <w:rPr>
            <w:rFonts w:ascii="Verdana" w:hAnsi="Verdana" w:cs="Tahoma"/>
            <w:sz w:val="20"/>
          </w:rPr>
          <w:delText xml:space="preserve"> </w:delText>
        </w:r>
        <w:r w:rsidR="000B29F6" w:rsidRPr="003F6464">
          <w:rPr>
            <w:rFonts w:ascii="Verdana" w:hAnsi="Verdana" w:cs="Tahoma"/>
            <w:sz w:val="20"/>
          </w:rPr>
          <w:delText>das Debêntures da Primeira Série</w:delText>
        </w:r>
        <w:r w:rsidR="000B29F6">
          <w:rPr>
            <w:rFonts w:ascii="Verdana" w:hAnsi="Verdana" w:cs="Tahoma"/>
            <w:sz w:val="20"/>
          </w:rPr>
          <w:delText xml:space="preserve"> ou da Remuneração das Debêntures da Segunda Série, a depender do caso, </w:delText>
        </w:r>
        <w:r w:rsidR="00302867">
          <w:rPr>
            <w:rFonts w:ascii="Verdana" w:hAnsi="Verdana" w:cs="Tahoma"/>
            <w:sz w:val="20"/>
          </w:rPr>
          <w:delText xml:space="preserve">calculada </w:delText>
        </w:r>
        <w:r w:rsidR="00302867" w:rsidRPr="003F6464">
          <w:rPr>
            <w:rFonts w:ascii="Verdana" w:hAnsi="Verdana" w:cs="Tahoma"/>
            <w:i/>
            <w:iCs/>
            <w:sz w:val="20"/>
          </w:rPr>
          <w:delText>pro rata temporis</w:delText>
        </w:r>
        <w:r w:rsidR="00302867">
          <w:rPr>
            <w:rFonts w:ascii="Verdana" w:hAnsi="Verdana" w:cs="Tahoma"/>
            <w:sz w:val="20"/>
          </w:rPr>
          <w:delText xml:space="preserve"> deste a </w:delText>
        </w:r>
        <w:r w:rsidR="00302867" w:rsidRPr="00026867">
          <w:rPr>
            <w:rFonts w:ascii="Verdana" w:hAnsi="Verdana" w:cs="Tahoma"/>
            <w:sz w:val="20"/>
          </w:rPr>
          <w:delText>Primeira Data de Integralização</w:delText>
        </w:r>
        <w:r w:rsidR="00302867">
          <w:rPr>
            <w:rFonts w:ascii="Verdana" w:hAnsi="Verdana" w:cs="Tahoma"/>
            <w:sz w:val="20"/>
          </w:rPr>
          <w:delText xml:space="preserve"> da respectiva Série </w:delText>
        </w:r>
        <w:r w:rsidR="00302867" w:rsidRPr="00026867">
          <w:rPr>
            <w:rFonts w:ascii="Verdana" w:hAnsi="Verdana" w:cs="Tahoma"/>
            <w:sz w:val="20"/>
          </w:rPr>
          <w:delText xml:space="preserve">ou a Data de </w:delText>
        </w:r>
        <w:r w:rsidR="00302867" w:rsidRPr="00026867">
          <w:rPr>
            <w:rFonts w:ascii="Verdana" w:hAnsi="Verdana" w:cs="Tahoma"/>
            <w:sz w:val="20"/>
          </w:rPr>
          <w:lastRenderedPageBreak/>
          <w:delText>Pagamento da Remuneração imediatamente anterior</w:delText>
        </w:r>
        <w:r w:rsidR="00302867">
          <w:rPr>
            <w:rFonts w:ascii="Verdana" w:hAnsi="Verdana" w:cs="Tahoma"/>
            <w:sz w:val="20"/>
          </w:rPr>
          <w:delText>, conforme o caso, até a data do efetivo pagamento</w:delText>
        </w:r>
        <w:r w:rsidR="005C79E7">
          <w:rPr>
            <w:rFonts w:ascii="Verdana" w:hAnsi="Verdana" w:cs="Tahoma"/>
            <w:sz w:val="20"/>
          </w:rPr>
          <w:delText xml:space="preserve"> (“</w:delText>
        </w:r>
        <w:r w:rsidR="005C79E7" w:rsidRPr="003F6464">
          <w:rPr>
            <w:rFonts w:ascii="Verdana" w:hAnsi="Verdana" w:cs="Tahoma"/>
            <w:sz w:val="20"/>
            <w:u w:val="single"/>
          </w:rPr>
          <w:delText xml:space="preserve">Amortização </w:delText>
        </w:r>
        <w:r w:rsidR="000B29F6">
          <w:rPr>
            <w:rFonts w:ascii="Verdana" w:hAnsi="Verdana" w:cs="Tahoma"/>
            <w:sz w:val="20"/>
            <w:u w:val="single"/>
          </w:rPr>
          <w:delText>Extraordinária Facultativa</w:delText>
        </w:r>
        <w:r w:rsidR="005C79E7">
          <w:rPr>
            <w:rFonts w:ascii="Verdana" w:hAnsi="Verdana" w:cs="Tahoma"/>
            <w:sz w:val="20"/>
          </w:rPr>
          <w:delText>”).</w:delText>
        </w:r>
      </w:del>
    </w:p>
    <w:p w14:paraId="56D560BF" w14:textId="77777777" w:rsidR="00BA3832" w:rsidRPr="000B20E3" w:rsidRDefault="00BA3832" w:rsidP="00BA3832">
      <w:pPr>
        <w:widowControl w:val="0"/>
        <w:autoSpaceDE w:val="0"/>
        <w:autoSpaceDN w:val="0"/>
        <w:adjustRightInd w:val="0"/>
        <w:spacing w:after="0" w:line="320" w:lineRule="exact"/>
        <w:rPr>
          <w:moveFrom w:id="286" w:author="Galdino &amp; Coelho" w:date="2019-08-21T21:13:00Z"/>
          <w:rFonts w:ascii="Verdana" w:hAnsi="Verdana" w:cs="Tahoma"/>
          <w:sz w:val="20"/>
        </w:rPr>
      </w:pPr>
      <w:moveFromRangeStart w:id="287" w:author="Galdino &amp; Coelho" w:date="2019-08-21T21:13:00Z" w:name="move17314451"/>
    </w:p>
    <w:p w14:paraId="771A5104" w14:textId="77777777" w:rsidR="00067D50" w:rsidRPr="00D97AF1" w:rsidRDefault="00BA3832" w:rsidP="00CD46CB">
      <w:pPr>
        <w:pStyle w:val="PargrafodaLista"/>
        <w:widowControl w:val="0"/>
        <w:numPr>
          <w:ilvl w:val="2"/>
          <w:numId w:val="3"/>
        </w:numPr>
        <w:autoSpaceDE w:val="0"/>
        <w:autoSpaceDN w:val="0"/>
        <w:adjustRightInd w:val="0"/>
        <w:spacing w:after="0" w:line="320" w:lineRule="exact"/>
        <w:contextualSpacing w:val="0"/>
        <w:rPr>
          <w:del w:id="288" w:author="Galdino &amp; Coelho" w:date="2019-08-21T21:13:00Z"/>
          <w:rFonts w:ascii="Verdana" w:hAnsi="Verdana"/>
          <w:sz w:val="20"/>
        </w:rPr>
      </w:pPr>
      <w:moveFrom w:id="289" w:author="Galdino &amp; Coelho" w:date="2019-08-21T21:13:00Z">
        <w:r w:rsidRPr="000B20E3">
          <w:rPr>
            <w:rFonts w:ascii="Verdana" w:hAnsi="Verdana"/>
            <w:sz w:val="20"/>
          </w:rPr>
          <w:t>Em razão da Amortização Extraordinária</w:t>
        </w:r>
      </w:moveFrom>
      <w:moveFromRangeEnd w:id="287"/>
      <w:del w:id="290" w:author="Galdino &amp; Coelho" w:date="2019-08-21T21:13:00Z">
        <w:r w:rsidR="00067D50" w:rsidRPr="00D97AF1">
          <w:rPr>
            <w:rFonts w:ascii="Verdana" w:hAnsi="Verdana"/>
            <w:sz w:val="20"/>
          </w:rPr>
          <w:delText xml:space="preserve"> Facultativa, os Debenturistas farão jus ao pagamento </w:delText>
        </w:r>
        <w:r w:rsidR="00112C5D">
          <w:rPr>
            <w:rFonts w:ascii="Verdana" w:hAnsi="Verdana"/>
            <w:sz w:val="20"/>
          </w:rPr>
          <w:delText>de [●]</w:delText>
        </w:r>
        <w:r w:rsidR="00067D50" w:rsidRPr="00D97AF1">
          <w:rPr>
            <w:rFonts w:ascii="Verdana" w:hAnsi="Verdana"/>
            <w:sz w:val="20"/>
          </w:rPr>
          <w:delText xml:space="preserve"> (“</w:delText>
        </w:r>
        <w:r w:rsidR="00067D50" w:rsidRPr="00D97AF1">
          <w:rPr>
            <w:rFonts w:ascii="Verdana" w:hAnsi="Verdana"/>
            <w:sz w:val="20"/>
            <w:u w:val="single"/>
          </w:rPr>
          <w:delText>Prêmio de Amortização</w:delText>
        </w:r>
        <w:r w:rsidR="00067D50" w:rsidRPr="00D97AF1">
          <w:rPr>
            <w:rFonts w:ascii="Verdana" w:hAnsi="Verdana"/>
            <w:sz w:val="20"/>
          </w:rPr>
          <w:delText xml:space="preserve">”): </w:delText>
        </w:r>
        <w:r w:rsidR="00A07422" w:rsidRPr="00CD46CB">
          <w:rPr>
            <w:rFonts w:ascii="Verdana" w:hAnsi="Verdana"/>
            <w:b/>
            <w:i/>
            <w:sz w:val="20"/>
            <w:highlight w:val="yellow"/>
          </w:rPr>
          <w:delText>[Nota: Prêmio a ser definido pelos Coordenadores.</w:delText>
        </w:r>
        <w:r w:rsidR="00A07422" w:rsidRPr="00CD46CB">
          <w:rPr>
            <w:rFonts w:ascii="Verdana" w:hAnsi="Verdana"/>
            <w:b/>
            <w:i/>
            <w:sz w:val="20"/>
          </w:rPr>
          <w:delText>]</w:delText>
        </w:r>
      </w:del>
    </w:p>
    <w:p w14:paraId="47A2EFBA" w14:textId="77777777" w:rsidR="00067D50" w:rsidRPr="00D97AF1" w:rsidRDefault="00067D50" w:rsidP="00067D50">
      <w:pPr>
        <w:pStyle w:val="PargrafodaLista"/>
        <w:keepNext/>
        <w:suppressAutoHyphens/>
        <w:spacing w:after="0" w:line="320" w:lineRule="exact"/>
        <w:rPr>
          <w:del w:id="291" w:author="Galdino &amp; Coelho" w:date="2019-08-21T21:13:00Z"/>
          <w:rFonts w:ascii="Verdana" w:hAnsi="Verdana"/>
          <w:sz w:val="20"/>
        </w:rPr>
      </w:pPr>
    </w:p>
    <w:tbl>
      <w:tblPr>
        <w:tblStyle w:val="Tabelacomgrade"/>
        <w:tblW w:w="0" w:type="auto"/>
        <w:tblInd w:w="708" w:type="dxa"/>
        <w:tblLook w:val="04A0" w:firstRow="1" w:lastRow="0" w:firstColumn="1" w:lastColumn="0" w:noHBand="0" w:noVBand="1"/>
      </w:tblPr>
      <w:tblGrid>
        <w:gridCol w:w="4078"/>
        <w:gridCol w:w="4044"/>
      </w:tblGrid>
      <w:tr w:rsidR="00067D50" w:rsidRPr="00D97AF1" w14:paraId="731628B9" w14:textId="77777777" w:rsidTr="004F6E43">
        <w:trPr>
          <w:cantSplit/>
          <w:del w:id="292" w:author="Galdino &amp; Coelho" w:date="2019-08-21T21:13:00Z"/>
        </w:trPr>
        <w:tc>
          <w:tcPr>
            <w:tcW w:w="4078" w:type="dxa"/>
          </w:tcPr>
          <w:p w14:paraId="50D3945A" w14:textId="77777777" w:rsidR="00067D50" w:rsidRPr="00D97AF1" w:rsidRDefault="00067D50" w:rsidP="004F6E43">
            <w:pPr>
              <w:pStyle w:val="PargrafodaLista"/>
              <w:keepNext/>
              <w:suppressAutoHyphens/>
              <w:spacing w:after="0" w:line="320" w:lineRule="exact"/>
              <w:ind w:left="0"/>
              <w:jc w:val="center"/>
              <w:rPr>
                <w:del w:id="293" w:author="Galdino &amp; Coelho" w:date="2019-08-21T21:13:00Z"/>
                <w:rFonts w:ascii="Verdana" w:hAnsi="Verdana"/>
                <w:b/>
                <w:sz w:val="20"/>
              </w:rPr>
            </w:pPr>
            <w:del w:id="294" w:author="Galdino &amp; Coelho" w:date="2019-08-21T21:13:00Z">
              <w:r w:rsidRPr="00D97AF1">
                <w:rPr>
                  <w:rFonts w:ascii="Verdana" w:hAnsi="Verdana"/>
                  <w:b/>
                  <w:sz w:val="20"/>
                </w:rPr>
                <w:delText>Data da Amortização Extraordinária Facultativa</w:delText>
              </w:r>
            </w:del>
          </w:p>
        </w:tc>
        <w:tc>
          <w:tcPr>
            <w:tcW w:w="4044" w:type="dxa"/>
          </w:tcPr>
          <w:p w14:paraId="5FEF1C1B" w14:textId="77777777" w:rsidR="00067D50" w:rsidRPr="00D97AF1" w:rsidRDefault="00067D50" w:rsidP="004F6E43">
            <w:pPr>
              <w:pStyle w:val="PargrafodaLista"/>
              <w:keepNext/>
              <w:suppressAutoHyphens/>
              <w:spacing w:after="0" w:line="320" w:lineRule="exact"/>
              <w:ind w:left="0"/>
              <w:jc w:val="center"/>
              <w:rPr>
                <w:del w:id="295" w:author="Galdino &amp; Coelho" w:date="2019-08-21T21:13:00Z"/>
                <w:rFonts w:ascii="Verdana" w:hAnsi="Verdana"/>
                <w:b/>
                <w:sz w:val="20"/>
              </w:rPr>
            </w:pPr>
            <w:del w:id="296" w:author="Galdino &amp; Coelho" w:date="2019-08-21T21:13:00Z">
              <w:r w:rsidRPr="00D97AF1">
                <w:rPr>
                  <w:rFonts w:ascii="Verdana" w:hAnsi="Verdana"/>
                  <w:b/>
                  <w:sz w:val="20"/>
                </w:rPr>
                <w:delText>Prêmio de Amortização</w:delText>
              </w:r>
            </w:del>
          </w:p>
        </w:tc>
      </w:tr>
      <w:tr w:rsidR="00BA3832" w:rsidRPr="00684371" w14:paraId="1F0D820A" w14:textId="77777777" w:rsidTr="00F42247">
        <w:trPr>
          <w:cantSplit/>
        </w:trPr>
        <w:tc>
          <w:tcPr>
            <w:tcW w:w="4078" w:type="dxa"/>
          </w:tcPr>
          <w:p w14:paraId="34253725" w14:textId="77777777" w:rsidR="00BA3832" w:rsidRPr="000B20E3" w:rsidRDefault="00BA3832" w:rsidP="00F42247">
            <w:pPr>
              <w:pStyle w:val="PargrafodaLista"/>
              <w:keepNext/>
              <w:suppressAutoHyphens/>
              <w:spacing w:after="0" w:line="320" w:lineRule="exact"/>
              <w:ind w:left="0"/>
              <w:jc w:val="center"/>
              <w:rPr>
                <w:moveFrom w:id="297" w:author="Galdino &amp; Coelho" w:date="2019-08-21T21:13:00Z"/>
                <w:rFonts w:ascii="Verdana" w:hAnsi="Verdana"/>
                <w:sz w:val="20"/>
              </w:rPr>
            </w:pPr>
            <w:moveFromRangeStart w:id="298" w:author="Galdino &amp; Coelho" w:date="2019-08-21T21:13:00Z" w:name="move17314452"/>
            <w:moveFrom w:id="299" w:author="Galdino &amp; Coelho" w:date="2019-08-21T21:13:00Z">
              <w:r w:rsidRPr="000B20E3">
                <w:rPr>
                  <w:rFonts w:ascii="Verdana" w:hAnsi="Verdana"/>
                  <w:sz w:val="20"/>
                </w:rPr>
                <w:t>[●]</w:t>
              </w:r>
            </w:moveFrom>
          </w:p>
        </w:tc>
        <w:tc>
          <w:tcPr>
            <w:tcW w:w="4044" w:type="dxa"/>
          </w:tcPr>
          <w:p w14:paraId="12C15CB0" w14:textId="77777777" w:rsidR="00BA3832" w:rsidRPr="000B20E3" w:rsidRDefault="00BA3832" w:rsidP="00F42247">
            <w:pPr>
              <w:pStyle w:val="PargrafodaLista"/>
              <w:keepNext/>
              <w:suppressAutoHyphens/>
              <w:spacing w:after="0" w:line="320" w:lineRule="exact"/>
              <w:ind w:left="0"/>
              <w:jc w:val="center"/>
              <w:rPr>
                <w:moveFrom w:id="300" w:author="Galdino &amp; Coelho" w:date="2019-08-21T21:13:00Z"/>
                <w:rFonts w:ascii="Verdana" w:hAnsi="Verdana"/>
                <w:sz w:val="20"/>
              </w:rPr>
            </w:pPr>
            <w:moveFrom w:id="301" w:author="Galdino &amp; Coelho" w:date="2019-08-21T21:13:00Z">
              <w:r w:rsidRPr="000B20E3">
                <w:rPr>
                  <w:rFonts w:ascii="Verdana" w:hAnsi="Verdana"/>
                  <w:sz w:val="20"/>
                </w:rPr>
                <w:t>[●]</w:t>
              </w:r>
            </w:moveFrom>
          </w:p>
        </w:tc>
      </w:tr>
      <w:tr w:rsidR="00BA3832" w:rsidRPr="00684371" w14:paraId="6CC87FC4" w14:textId="77777777" w:rsidTr="00F42247">
        <w:trPr>
          <w:cantSplit/>
        </w:trPr>
        <w:tc>
          <w:tcPr>
            <w:tcW w:w="4078" w:type="dxa"/>
          </w:tcPr>
          <w:p w14:paraId="644272A7" w14:textId="77777777" w:rsidR="00BA3832" w:rsidRPr="000B20E3" w:rsidRDefault="00BA3832" w:rsidP="00F42247">
            <w:pPr>
              <w:pStyle w:val="PargrafodaLista"/>
              <w:keepNext/>
              <w:suppressAutoHyphens/>
              <w:spacing w:after="0" w:line="320" w:lineRule="exact"/>
              <w:ind w:left="0"/>
              <w:jc w:val="center"/>
              <w:rPr>
                <w:moveFrom w:id="302" w:author="Galdino &amp; Coelho" w:date="2019-08-21T21:13:00Z"/>
                <w:rFonts w:ascii="Verdana" w:hAnsi="Verdana"/>
                <w:sz w:val="20"/>
              </w:rPr>
            </w:pPr>
            <w:moveFrom w:id="303" w:author="Galdino &amp; Coelho" w:date="2019-08-21T21:13:00Z">
              <w:r w:rsidRPr="000B20E3">
                <w:rPr>
                  <w:rFonts w:ascii="Verdana" w:hAnsi="Verdana"/>
                  <w:sz w:val="20"/>
                </w:rPr>
                <w:t>[●]</w:t>
              </w:r>
            </w:moveFrom>
          </w:p>
        </w:tc>
        <w:tc>
          <w:tcPr>
            <w:tcW w:w="4044" w:type="dxa"/>
          </w:tcPr>
          <w:p w14:paraId="64355346" w14:textId="77777777" w:rsidR="00BA3832" w:rsidRPr="000B20E3" w:rsidRDefault="00BA3832" w:rsidP="00F42247">
            <w:pPr>
              <w:pStyle w:val="PargrafodaLista"/>
              <w:keepNext/>
              <w:suppressAutoHyphens/>
              <w:spacing w:after="0" w:line="320" w:lineRule="exact"/>
              <w:ind w:left="0"/>
              <w:jc w:val="center"/>
              <w:rPr>
                <w:moveFrom w:id="304" w:author="Galdino &amp; Coelho" w:date="2019-08-21T21:13:00Z"/>
                <w:rFonts w:ascii="Verdana" w:hAnsi="Verdana"/>
                <w:sz w:val="20"/>
              </w:rPr>
            </w:pPr>
            <w:moveFrom w:id="305" w:author="Galdino &amp; Coelho" w:date="2019-08-21T21:13:00Z">
              <w:r w:rsidRPr="000B20E3">
                <w:rPr>
                  <w:rFonts w:ascii="Verdana" w:hAnsi="Verdana"/>
                  <w:sz w:val="20"/>
                </w:rPr>
                <w:t>[●]</w:t>
              </w:r>
            </w:moveFrom>
          </w:p>
        </w:tc>
      </w:tr>
      <w:tr w:rsidR="00BA3832" w:rsidRPr="00684371" w14:paraId="29989EBF" w14:textId="77777777" w:rsidTr="00F42247">
        <w:trPr>
          <w:cantSplit/>
        </w:trPr>
        <w:tc>
          <w:tcPr>
            <w:tcW w:w="4078" w:type="dxa"/>
          </w:tcPr>
          <w:p w14:paraId="62DA6C26" w14:textId="77777777" w:rsidR="00BA3832" w:rsidRPr="000B20E3" w:rsidRDefault="00BA3832" w:rsidP="00F42247">
            <w:pPr>
              <w:pStyle w:val="PargrafodaLista"/>
              <w:keepNext/>
              <w:suppressAutoHyphens/>
              <w:spacing w:after="0" w:line="320" w:lineRule="exact"/>
              <w:ind w:left="0"/>
              <w:jc w:val="center"/>
              <w:rPr>
                <w:moveFrom w:id="306" w:author="Galdino &amp; Coelho" w:date="2019-08-21T21:13:00Z"/>
                <w:rFonts w:ascii="Verdana" w:hAnsi="Verdana"/>
                <w:sz w:val="20"/>
              </w:rPr>
            </w:pPr>
            <w:moveFrom w:id="307" w:author="Galdino &amp; Coelho" w:date="2019-08-21T21:13:00Z">
              <w:r w:rsidRPr="000B20E3">
                <w:rPr>
                  <w:rFonts w:ascii="Verdana" w:hAnsi="Verdana"/>
                  <w:sz w:val="20"/>
                </w:rPr>
                <w:t>[●]</w:t>
              </w:r>
            </w:moveFrom>
          </w:p>
        </w:tc>
        <w:tc>
          <w:tcPr>
            <w:tcW w:w="4044" w:type="dxa"/>
          </w:tcPr>
          <w:p w14:paraId="7073E803" w14:textId="77777777" w:rsidR="00BA3832" w:rsidRPr="000B20E3" w:rsidRDefault="00BA3832" w:rsidP="00F42247">
            <w:pPr>
              <w:pStyle w:val="PargrafodaLista"/>
              <w:keepNext/>
              <w:suppressAutoHyphens/>
              <w:spacing w:after="0" w:line="320" w:lineRule="exact"/>
              <w:ind w:left="0"/>
              <w:jc w:val="center"/>
              <w:rPr>
                <w:moveFrom w:id="308" w:author="Galdino &amp; Coelho" w:date="2019-08-21T21:13:00Z"/>
                <w:rFonts w:ascii="Verdana" w:hAnsi="Verdana"/>
                <w:sz w:val="20"/>
              </w:rPr>
            </w:pPr>
            <w:moveFrom w:id="309" w:author="Galdino &amp; Coelho" w:date="2019-08-21T21:13:00Z">
              <w:r w:rsidRPr="000B20E3">
                <w:rPr>
                  <w:rFonts w:ascii="Verdana" w:hAnsi="Verdana"/>
                  <w:sz w:val="20"/>
                </w:rPr>
                <w:t>[●]</w:t>
              </w:r>
            </w:moveFrom>
          </w:p>
        </w:tc>
      </w:tr>
      <w:tr w:rsidR="00BA3832" w:rsidRPr="00684371" w14:paraId="4F45F297" w14:textId="77777777" w:rsidTr="00F42247">
        <w:trPr>
          <w:cantSplit/>
        </w:trPr>
        <w:tc>
          <w:tcPr>
            <w:tcW w:w="4078" w:type="dxa"/>
          </w:tcPr>
          <w:p w14:paraId="5F0ECF57" w14:textId="77777777" w:rsidR="00BA3832" w:rsidRPr="000B20E3" w:rsidRDefault="00BA3832" w:rsidP="00F42247">
            <w:pPr>
              <w:pStyle w:val="PargrafodaLista"/>
              <w:keepNext/>
              <w:suppressAutoHyphens/>
              <w:spacing w:after="0" w:line="320" w:lineRule="exact"/>
              <w:ind w:left="0"/>
              <w:jc w:val="center"/>
              <w:rPr>
                <w:moveFrom w:id="310" w:author="Galdino &amp; Coelho" w:date="2019-08-21T21:13:00Z"/>
                <w:rFonts w:ascii="Verdana" w:hAnsi="Verdana"/>
                <w:sz w:val="20"/>
              </w:rPr>
            </w:pPr>
            <w:moveFrom w:id="311" w:author="Galdino &amp; Coelho" w:date="2019-08-21T21:13:00Z">
              <w:r w:rsidRPr="000B20E3">
                <w:rPr>
                  <w:rFonts w:ascii="Verdana" w:hAnsi="Verdana"/>
                  <w:sz w:val="20"/>
                </w:rPr>
                <w:t>[●]</w:t>
              </w:r>
            </w:moveFrom>
          </w:p>
        </w:tc>
        <w:tc>
          <w:tcPr>
            <w:tcW w:w="4044" w:type="dxa"/>
          </w:tcPr>
          <w:p w14:paraId="56352129" w14:textId="77777777" w:rsidR="00BA3832" w:rsidRPr="000B20E3" w:rsidRDefault="00BA3832" w:rsidP="00F42247">
            <w:pPr>
              <w:pStyle w:val="PargrafodaLista"/>
              <w:keepNext/>
              <w:suppressAutoHyphens/>
              <w:spacing w:after="0" w:line="320" w:lineRule="exact"/>
              <w:ind w:left="0"/>
              <w:jc w:val="center"/>
              <w:rPr>
                <w:moveFrom w:id="312" w:author="Galdino &amp; Coelho" w:date="2019-08-21T21:13:00Z"/>
                <w:rFonts w:ascii="Verdana" w:hAnsi="Verdana"/>
                <w:sz w:val="20"/>
              </w:rPr>
            </w:pPr>
            <w:moveFrom w:id="313" w:author="Galdino &amp; Coelho" w:date="2019-08-21T21:13:00Z">
              <w:r w:rsidRPr="000B20E3">
                <w:rPr>
                  <w:rFonts w:ascii="Verdana" w:hAnsi="Verdana"/>
                  <w:sz w:val="20"/>
                </w:rPr>
                <w:t>[●]</w:t>
              </w:r>
            </w:moveFrom>
          </w:p>
        </w:tc>
      </w:tr>
      <w:tr w:rsidR="00BA3832" w:rsidRPr="00684371" w14:paraId="48CBCD89" w14:textId="77777777" w:rsidTr="00F42247">
        <w:trPr>
          <w:cantSplit/>
        </w:trPr>
        <w:tc>
          <w:tcPr>
            <w:tcW w:w="4078" w:type="dxa"/>
          </w:tcPr>
          <w:p w14:paraId="49787CBF" w14:textId="77777777" w:rsidR="00BA3832" w:rsidRPr="000B20E3" w:rsidRDefault="00BA3832" w:rsidP="00F42247">
            <w:pPr>
              <w:pStyle w:val="PargrafodaLista"/>
              <w:keepNext/>
              <w:tabs>
                <w:tab w:val="center" w:pos="1931"/>
              </w:tabs>
              <w:suppressAutoHyphens/>
              <w:spacing w:after="0" w:line="320" w:lineRule="exact"/>
              <w:ind w:left="0"/>
              <w:jc w:val="center"/>
              <w:rPr>
                <w:moveFrom w:id="314" w:author="Galdino &amp; Coelho" w:date="2019-08-21T21:13:00Z"/>
                <w:rFonts w:ascii="Verdana" w:hAnsi="Verdana"/>
                <w:sz w:val="20"/>
              </w:rPr>
            </w:pPr>
            <w:moveFrom w:id="315" w:author="Galdino &amp; Coelho" w:date="2019-08-21T21:13:00Z">
              <w:r w:rsidRPr="000B20E3">
                <w:rPr>
                  <w:rFonts w:ascii="Verdana" w:hAnsi="Verdana"/>
                  <w:sz w:val="20"/>
                </w:rPr>
                <w:t>[●]</w:t>
              </w:r>
            </w:moveFrom>
          </w:p>
        </w:tc>
        <w:tc>
          <w:tcPr>
            <w:tcW w:w="4044" w:type="dxa"/>
          </w:tcPr>
          <w:p w14:paraId="2E5688D3" w14:textId="77777777" w:rsidR="00BA3832" w:rsidRPr="000B20E3" w:rsidRDefault="00BA3832" w:rsidP="00F42247">
            <w:pPr>
              <w:pStyle w:val="PargrafodaLista"/>
              <w:keepNext/>
              <w:suppressAutoHyphens/>
              <w:spacing w:after="0" w:line="320" w:lineRule="exact"/>
              <w:ind w:left="0"/>
              <w:jc w:val="center"/>
              <w:rPr>
                <w:moveFrom w:id="316" w:author="Galdino &amp; Coelho" w:date="2019-08-21T21:13:00Z"/>
                <w:rFonts w:ascii="Verdana" w:hAnsi="Verdana"/>
                <w:sz w:val="20"/>
              </w:rPr>
            </w:pPr>
            <w:moveFrom w:id="317" w:author="Galdino &amp; Coelho" w:date="2019-08-21T21:13:00Z">
              <w:r w:rsidRPr="000B20E3">
                <w:rPr>
                  <w:rFonts w:ascii="Verdana" w:hAnsi="Verdana"/>
                  <w:sz w:val="20"/>
                </w:rPr>
                <w:t>[●]</w:t>
              </w:r>
            </w:moveFrom>
          </w:p>
        </w:tc>
      </w:tr>
    </w:tbl>
    <w:p w14:paraId="4D98D42A" w14:textId="77777777" w:rsidR="00946151" w:rsidRPr="000B20E3" w:rsidRDefault="00946151">
      <w:pPr>
        <w:pStyle w:val="PargrafodaLista"/>
        <w:widowControl w:val="0"/>
        <w:autoSpaceDE w:val="0"/>
        <w:autoSpaceDN w:val="0"/>
        <w:adjustRightInd w:val="0"/>
        <w:spacing w:after="0" w:line="320" w:lineRule="exact"/>
        <w:ind w:left="0"/>
        <w:contextualSpacing w:val="0"/>
        <w:rPr>
          <w:moveFrom w:id="318" w:author="Galdino &amp; Coelho" w:date="2019-08-21T21:13:00Z"/>
          <w:rFonts w:ascii="Verdana" w:hAnsi="Verdana" w:cs="Tahoma"/>
          <w:bCs/>
          <w:color w:val="000000"/>
          <w:sz w:val="20"/>
        </w:rPr>
        <w:pPrChange w:id="319" w:author="Galdino &amp; Coelho" w:date="2019-08-21T21:13:00Z">
          <w:pPr>
            <w:widowControl w:val="0"/>
            <w:autoSpaceDE w:val="0"/>
            <w:autoSpaceDN w:val="0"/>
            <w:adjustRightInd w:val="0"/>
            <w:spacing w:after="0" w:line="320" w:lineRule="exact"/>
          </w:pPr>
        </w:pPrChange>
      </w:pPr>
    </w:p>
    <w:p w14:paraId="2E754FF8" w14:textId="52ED5D1F"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20" w:name="_Ref245125687"/>
      <w:bookmarkStart w:id="321" w:name="_Ref17306984"/>
      <w:bookmarkStart w:id="322" w:name="_Toc499990356"/>
      <w:moveFromRangeEnd w:id="298"/>
      <w:r w:rsidRPr="000B20E3">
        <w:rPr>
          <w:rFonts w:ascii="Verdana" w:hAnsi="Verdana" w:cs="Tahoma"/>
          <w:b/>
          <w:color w:val="000000"/>
          <w:sz w:val="20"/>
        </w:rPr>
        <w:t>Pagamento da Remuneração</w:t>
      </w:r>
      <w:bookmarkEnd w:id="320"/>
      <w:r w:rsidR="00F576F4" w:rsidRPr="000B20E3">
        <w:rPr>
          <w:rFonts w:ascii="Verdana" w:hAnsi="Verdana" w:cs="Tahoma"/>
          <w:b/>
          <w:color w:val="000000"/>
          <w:sz w:val="20"/>
        </w:rPr>
        <w:t xml:space="preserve"> das Debêntures</w:t>
      </w:r>
      <w:bookmarkEnd w:id="321"/>
    </w:p>
    <w:p w14:paraId="65899D28" w14:textId="77777777" w:rsidR="002A23F0" w:rsidRPr="000B20E3" w:rsidRDefault="002A23F0" w:rsidP="007D37A8">
      <w:pPr>
        <w:keepNext/>
        <w:widowControl w:val="0"/>
        <w:spacing w:after="0" w:line="320" w:lineRule="exact"/>
        <w:rPr>
          <w:rFonts w:ascii="Verdana" w:hAnsi="Verdana" w:cs="Tahoma"/>
          <w:color w:val="000000"/>
          <w:sz w:val="20"/>
        </w:rPr>
      </w:pPr>
    </w:p>
    <w:p w14:paraId="6B5EECFB" w14:textId="36F9CAC3"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23" w:name="_DV_M198"/>
      <w:bookmarkEnd w:id="323"/>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15638" w:rsidRPr="000B20E3">
        <w:rPr>
          <w:rFonts w:ascii="Verdana" w:hAnsi="Verdana" w:cs="Tahoma"/>
          <w:sz w:val="20"/>
        </w:rPr>
        <w:t>[</w:t>
      </w:r>
      <w:r w:rsidR="0032278F" w:rsidRPr="000B20E3">
        <w:rPr>
          <w:rFonts w:ascii="Verdana" w:hAnsi="Verdana" w:cs="Tahoma"/>
          <w:sz w:val="20"/>
          <w:highlight w:val="yellow"/>
        </w:rPr>
        <w:t>semestralmente</w:t>
      </w:r>
      <w:del w:id="324" w:author="Galdino &amp; Coelho" w:date="2019-08-21T21:13:00Z">
        <w:r w:rsidR="00315638" w:rsidRPr="00026867">
          <w:rPr>
            <w:rFonts w:ascii="Verdana" w:hAnsi="Verdana" w:cs="Tahoma"/>
            <w:sz w:val="20"/>
          </w:rPr>
          <w:delText>]</w:delText>
        </w:r>
        <w:r w:rsidR="0056716E">
          <w:rPr>
            <w:rFonts w:ascii="Verdana" w:hAnsi="Verdana" w:cs="Tahoma"/>
            <w:sz w:val="20"/>
          </w:rPr>
          <w:delText xml:space="preserve"> [</w:delText>
        </w:r>
        <w:r w:rsidR="0056716E" w:rsidRPr="0056716E">
          <w:rPr>
            <w:rFonts w:ascii="Verdana" w:hAnsi="Verdana" w:cs="Tahoma"/>
            <w:b/>
            <w:i/>
            <w:sz w:val="20"/>
            <w:highlight w:val="yellow"/>
          </w:rPr>
          <w:delText xml:space="preserve">Nota: </w:delText>
        </w:r>
        <w:r w:rsidR="00DA341F">
          <w:rPr>
            <w:rFonts w:ascii="Verdana" w:hAnsi="Verdana" w:cs="Tahoma"/>
            <w:b/>
            <w:i/>
            <w:sz w:val="20"/>
            <w:highlight w:val="yellow"/>
          </w:rPr>
          <w:delText xml:space="preserve">A ser confirmado pelos </w:delText>
        </w:r>
        <w:r w:rsidR="0056716E" w:rsidRPr="0056716E">
          <w:rPr>
            <w:rFonts w:ascii="Verdana" w:hAnsi="Verdana" w:cs="Tahoma"/>
            <w:b/>
            <w:i/>
            <w:sz w:val="20"/>
            <w:highlight w:val="yellow"/>
          </w:rPr>
          <w:delText>Coordenadores.</w:delText>
        </w:r>
        <w:r w:rsidR="0056716E">
          <w:rPr>
            <w:rFonts w:ascii="Verdana" w:hAnsi="Verdana" w:cs="Tahoma"/>
            <w:sz w:val="20"/>
          </w:rPr>
          <w:delText>]</w:delText>
        </w:r>
        <w:r w:rsidR="0032278F" w:rsidRPr="00026867">
          <w:rPr>
            <w:rFonts w:ascii="Verdana" w:hAnsi="Verdana" w:cs="Tahoma"/>
            <w:sz w:val="20"/>
          </w:rPr>
          <w:delText>,</w:delText>
        </w:r>
      </w:del>
      <w:ins w:id="325" w:author="Galdino &amp; Coelho" w:date="2019-08-21T21:13:00Z">
        <w:r w:rsidR="00315638" w:rsidRPr="000B20E3">
          <w:rPr>
            <w:rFonts w:ascii="Verdana" w:hAnsi="Verdana" w:cs="Tahoma"/>
            <w:sz w:val="20"/>
          </w:rPr>
          <w:t>]</w:t>
        </w:r>
        <w:r w:rsidR="0032278F" w:rsidRPr="000B20E3">
          <w:rPr>
            <w:rFonts w:ascii="Verdana" w:hAnsi="Verdana" w:cs="Tahoma"/>
            <w:sz w:val="20"/>
          </w:rPr>
          <w:t>,</w:t>
        </w:r>
      </w:ins>
      <w:r w:rsidR="0032278F" w:rsidRPr="000B20E3">
        <w:rPr>
          <w:rFonts w:ascii="Verdana" w:hAnsi="Verdana" w:cs="Tahoma"/>
          <w:sz w:val="20"/>
        </w:rPr>
        <w:t xml:space="preserve"> para as Debêntures da Primeira Série, sendo o primeiro pagamento devido em </w:t>
      </w:r>
      <w:r w:rsidR="00315638" w:rsidRPr="000B20E3">
        <w:rPr>
          <w:rFonts w:ascii="Verdana" w:hAnsi="Verdana" w:cs="Tahoma"/>
          <w:sz w:val="20"/>
        </w:rPr>
        <w:t>[●]</w:t>
      </w:r>
      <w:r w:rsidR="00687838" w:rsidRPr="000B20E3">
        <w:rPr>
          <w:rFonts w:ascii="Verdana" w:hAnsi="Verdana" w:cs="Tahoma"/>
          <w:sz w:val="20"/>
        </w:rPr>
        <w:t xml:space="preserve"> de </w:t>
      </w:r>
      <w:r w:rsidR="00315638" w:rsidRPr="000B20E3">
        <w:rPr>
          <w:rFonts w:ascii="Verdana" w:hAnsi="Verdana" w:cs="Tahoma"/>
          <w:sz w:val="20"/>
        </w:rPr>
        <w:t>[●]</w:t>
      </w:r>
      <w:r w:rsidR="00687838" w:rsidRPr="000B20E3">
        <w:rPr>
          <w:rFonts w:ascii="Verdana" w:hAnsi="Verdana" w:cs="Tahoma"/>
          <w:sz w:val="20"/>
        </w:rPr>
        <w:t xml:space="preserve"> de </w:t>
      </w:r>
      <w:r w:rsidR="00315638" w:rsidRPr="000B20E3">
        <w:rPr>
          <w:rFonts w:ascii="Verdana" w:hAnsi="Verdana" w:cs="Tahoma"/>
          <w:sz w:val="20"/>
        </w:rPr>
        <w:t>[●]</w:t>
      </w:r>
      <w:r w:rsidR="0032278F" w:rsidRPr="000B20E3">
        <w:rPr>
          <w:rFonts w:ascii="Verdana" w:hAnsi="Verdana" w:cs="Tahoma"/>
          <w:sz w:val="20"/>
        </w:rPr>
        <w:t xml:space="preserve"> e os demais pagamentos devidos todo dia </w:t>
      </w:r>
      <w:r w:rsidR="00714903" w:rsidRPr="000B20E3">
        <w:rPr>
          <w:rFonts w:ascii="Verdana" w:hAnsi="Verdana" w:cs="Tahoma"/>
          <w:sz w:val="20"/>
        </w:rPr>
        <w:t>[●]</w:t>
      </w:r>
      <w:r w:rsidR="00687838" w:rsidRPr="000B20E3">
        <w:rPr>
          <w:rFonts w:ascii="Verdana" w:hAnsi="Verdana" w:cs="Tahoma"/>
          <w:sz w:val="20"/>
        </w:rPr>
        <w:t xml:space="preserve"> (</w:t>
      </w:r>
      <w:r w:rsidR="00714903" w:rsidRPr="000B20E3">
        <w:rPr>
          <w:rFonts w:ascii="Verdana" w:hAnsi="Verdana" w:cs="Tahoma"/>
          <w:sz w:val="20"/>
        </w:rPr>
        <w:t>[●]</w:t>
      </w:r>
      <w:r w:rsidR="00687838" w:rsidRPr="000B20E3">
        <w:rPr>
          <w:rFonts w:ascii="Verdana" w:hAnsi="Verdana" w:cs="Tahoma"/>
          <w:sz w:val="20"/>
        </w:rPr>
        <w:t>)</w:t>
      </w:r>
      <w:r w:rsidR="0032278F" w:rsidRPr="000B20E3">
        <w:rPr>
          <w:rFonts w:ascii="Verdana" w:hAnsi="Verdana" w:cs="Tahoma"/>
          <w:sz w:val="20"/>
        </w:rPr>
        <w:t xml:space="preserve"> dos meses de </w:t>
      </w:r>
      <w:r w:rsidR="00714903" w:rsidRPr="000B20E3">
        <w:rPr>
          <w:rFonts w:ascii="Verdana" w:hAnsi="Verdana" w:cs="Tahoma"/>
          <w:sz w:val="20"/>
        </w:rPr>
        <w:t>[●]</w:t>
      </w:r>
      <w:r w:rsidR="00687838" w:rsidRPr="000B20E3">
        <w:rPr>
          <w:rFonts w:ascii="Verdana" w:hAnsi="Verdana" w:cs="Tahoma"/>
          <w:sz w:val="20"/>
        </w:rPr>
        <w:t xml:space="preserve"> e </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com exceção do último pagamento, o qual será realizado na Data de Vencimento das Debêntures da Primeira Série</w:t>
      </w:r>
      <w:r w:rsidR="0032278F" w:rsidRPr="000B20E3">
        <w:rPr>
          <w:rFonts w:ascii="Verdana" w:hAnsi="Verdana" w:cs="Tahoma"/>
          <w:sz w:val="20"/>
        </w:rPr>
        <w:t xml:space="preserve">; e (ii) </w:t>
      </w:r>
      <w:r w:rsidR="00714903" w:rsidRPr="000B20E3">
        <w:rPr>
          <w:rFonts w:ascii="Verdana" w:hAnsi="Verdana" w:cs="Tahoma"/>
          <w:sz w:val="20"/>
        </w:rPr>
        <w:t>[</w:t>
      </w:r>
      <w:r w:rsidR="0032278F" w:rsidRPr="000B20E3">
        <w:rPr>
          <w:rFonts w:ascii="Verdana" w:hAnsi="Verdana" w:cs="Tahoma"/>
          <w:sz w:val="20"/>
          <w:highlight w:val="yellow"/>
        </w:rPr>
        <w:t>semestralmente</w:t>
      </w:r>
      <w:del w:id="326" w:author="Galdino &amp; Coelho" w:date="2019-08-21T21:13:00Z">
        <w:r w:rsidR="00714903" w:rsidRPr="00026867">
          <w:rPr>
            <w:rFonts w:ascii="Verdana" w:hAnsi="Verdana" w:cs="Tahoma"/>
            <w:sz w:val="20"/>
          </w:rPr>
          <w:delText>]</w:delText>
        </w:r>
        <w:r w:rsidR="0056716E" w:rsidRPr="0056716E">
          <w:rPr>
            <w:rFonts w:ascii="Verdana" w:hAnsi="Verdana" w:cs="Tahoma"/>
            <w:sz w:val="20"/>
          </w:rPr>
          <w:delText xml:space="preserve"> </w:delText>
        </w:r>
        <w:r w:rsidR="0056716E">
          <w:rPr>
            <w:rFonts w:ascii="Verdana" w:hAnsi="Verdana" w:cs="Tahoma"/>
            <w:sz w:val="20"/>
          </w:rPr>
          <w:delText>[</w:delText>
        </w:r>
        <w:r w:rsidR="0056716E" w:rsidRPr="0056716E">
          <w:rPr>
            <w:rFonts w:ascii="Verdana" w:hAnsi="Verdana" w:cs="Tahoma"/>
            <w:b/>
            <w:i/>
            <w:sz w:val="20"/>
            <w:highlight w:val="yellow"/>
          </w:rPr>
          <w:delText xml:space="preserve">Nota: </w:delText>
        </w:r>
        <w:r w:rsidR="00DA341F">
          <w:rPr>
            <w:rFonts w:ascii="Verdana" w:hAnsi="Verdana" w:cs="Tahoma"/>
            <w:b/>
            <w:i/>
            <w:sz w:val="20"/>
            <w:highlight w:val="yellow"/>
          </w:rPr>
          <w:delText xml:space="preserve">A ser confirmado pelos </w:delText>
        </w:r>
        <w:r w:rsidR="0056716E" w:rsidRPr="0056716E">
          <w:rPr>
            <w:rFonts w:ascii="Verdana" w:hAnsi="Verdana" w:cs="Tahoma"/>
            <w:b/>
            <w:i/>
            <w:sz w:val="20"/>
            <w:highlight w:val="yellow"/>
          </w:rPr>
          <w:delText>Coordenadores.</w:delText>
        </w:r>
        <w:r w:rsidR="0056716E">
          <w:rPr>
            <w:rFonts w:ascii="Verdana" w:hAnsi="Verdana" w:cs="Tahoma"/>
            <w:sz w:val="20"/>
          </w:rPr>
          <w:delText>]</w:delText>
        </w:r>
        <w:r w:rsidR="0032278F" w:rsidRPr="00026867">
          <w:rPr>
            <w:rFonts w:ascii="Verdana" w:hAnsi="Verdana" w:cs="Tahoma"/>
            <w:sz w:val="20"/>
          </w:rPr>
          <w:delText>,</w:delText>
        </w:r>
      </w:del>
      <w:ins w:id="327" w:author="Galdino &amp; Coelho" w:date="2019-08-21T21:13:00Z">
        <w:r w:rsidR="00714903" w:rsidRPr="000B20E3">
          <w:rPr>
            <w:rFonts w:ascii="Verdana" w:hAnsi="Verdana" w:cs="Tahoma"/>
            <w:sz w:val="20"/>
          </w:rPr>
          <w:t>]</w:t>
        </w:r>
        <w:r w:rsidR="0032278F" w:rsidRPr="000B20E3">
          <w:rPr>
            <w:rFonts w:ascii="Verdana" w:hAnsi="Verdana" w:cs="Tahoma"/>
            <w:sz w:val="20"/>
          </w:rPr>
          <w:t>,</w:t>
        </w:r>
      </w:ins>
      <w:r w:rsidR="0032278F" w:rsidRPr="000B20E3">
        <w:rPr>
          <w:rFonts w:ascii="Verdana" w:hAnsi="Verdana" w:cs="Tahoma"/>
          <w:sz w:val="20"/>
        </w:rPr>
        <w:t xml:space="preserve"> para as Debêntures da Segunda Série, sendo o primeiro pagamento devido em </w:t>
      </w:r>
      <w:r w:rsidR="00714903" w:rsidRPr="000B20E3">
        <w:rPr>
          <w:rFonts w:ascii="Verdana" w:hAnsi="Verdana" w:cs="Tahoma"/>
          <w:sz w:val="20"/>
        </w:rPr>
        <w:t xml:space="preserve">[●] de [●] de [●] </w:t>
      </w:r>
      <w:r w:rsidR="0032278F" w:rsidRPr="000B20E3">
        <w:rPr>
          <w:rFonts w:ascii="Verdana" w:hAnsi="Verdana" w:cs="Tahoma"/>
          <w:sz w:val="20"/>
        </w:rPr>
        <w:t xml:space="preserve">e os demais pagamentos devidos todo dia </w:t>
      </w:r>
      <w:r w:rsidR="00714903" w:rsidRPr="000B20E3">
        <w:rPr>
          <w:rFonts w:ascii="Verdana" w:hAnsi="Verdana" w:cs="Tahoma"/>
          <w:sz w:val="20"/>
        </w:rPr>
        <w:t xml:space="preserve">[●] </w:t>
      </w:r>
      <w:r w:rsidR="0032278F" w:rsidRPr="000B20E3">
        <w:rPr>
          <w:rFonts w:ascii="Verdana" w:hAnsi="Verdana" w:cs="Tahoma"/>
          <w:sz w:val="20"/>
        </w:rPr>
        <w:t>(</w:t>
      </w:r>
      <w:r w:rsidR="00353E32" w:rsidRPr="000B20E3">
        <w:rPr>
          <w:rFonts w:ascii="Verdana" w:hAnsi="Verdana" w:cs="Tahoma"/>
          <w:sz w:val="20"/>
        </w:rPr>
        <w:t>[●]</w:t>
      </w:r>
      <w:r w:rsidR="0032278F" w:rsidRPr="000B20E3">
        <w:rPr>
          <w:rFonts w:ascii="Verdana" w:hAnsi="Verdana" w:cs="Tahoma"/>
          <w:sz w:val="20"/>
        </w:rPr>
        <w:t xml:space="preserve">) dos meses de </w:t>
      </w:r>
      <w:r w:rsidR="00353E32" w:rsidRPr="000B20E3">
        <w:rPr>
          <w:rFonts w:ascii="Verdana" w:hAnsi="Verdana" w:cs="Tahoma"/>
          <w:sz w:val="20"/>
        </w:rPr>
        <w:t>[●]</w:t>
      </w:r>
      <w:r w:rsidR="0032278F" w:rsidRPr="000B20E3">
        <w:rPr>
          <w:rFonts w:ascii="Verdana" w:hAnsi="Verdana" w:cs="Tahoma"/>
          <w:sz w:val="20"/>
        </w:rPr>
        <w:t xml:space="preserve"> e </w:t>
      </w:r>
      <w:r w:rsidR="00353E32" w:rsidRPr="000B20E3">
        <w:rPr>
          <w:rFonts w:ascii="Verdana" w:hAnsi="Verdana" w:cs="Tahoma"/>
          <w:sz w:val="20"/>
        </w:rPr>
        <w:t>[●]</w:t>
      </w:r>
      <w:r w:rsidR="0032278F" w:rsidRPr="000B20E3">
        <w:rPr>
          <w:rFonts w:ascii="Verdana" w:hAnsi="Verdana" w:cs="Tahoma"/>
          <w:sz w:val="20"/>
        </w:rPr>
        <w:t xml:space="preserve"> de cada ano até a Data de Vencimento das Debêntures da Segunda Série, 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33B65724"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7539C09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328" w:name="_DV_M202"/>
      <w:bookmarkStart w:id="329" w:name="_DV_M204"/>
      <w:bookmarkEnd w:id="328"/>
      <w:bookmarkEnd w:id="329"/>
      <w:r w:rsidRPr="000B20E3">
        <w:rPr>
          <w:rFonts w:ascii="Verdana" w:hAnsi="Verdana" w:cs="Tahoma"/>
          <w:b/>
          <w:color w:val="000000"/>
          <w:sz w:val="20"/>
        </w:rPr>
        <w:t>Local de Pagamento</w:t>
      </w:r>
      <w:bookmarkEnd w:id="322"/>
    </w:p>
    <w:p w14:paraId="439E49C1" w14:textId="77777777" w:rsidR="002A23F0" w:rsidRPr="000B20E3" w:rsidRDefault="002A23F0" w:rsidP="007906CF">
      <w:pPr>
        <w:widowControl w:val="0"/>
        <w:spacing w:after="0" w:line="320" w:lineRule="exact"/>
        <w:rPr>
          <w:rFonts w:ascii="Verdana" w:hAnsi="Verdana" w:cs="Tahoma"/>
          <w:i/>
          <w:color w:val="000000"/>
          <w:sz w:val="20"/>
        </w:rPr>
      </w:pPr>
    </w:p>
    <w:p w14:paraId="2A80565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30" w:name="_DV_M205"/>
      <w:bookmarkEnd w:id="330"/>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w:t>
      </w:r>
      <w:r w:rsidRPr="000B20E3">
        <w:rPr>
          <w:rFonts w:ascii="Verdana" w:hAnsi="Verdana" w:cs="Tahoma"/>
          <w:color w:val="000000"/>
          <w:sz w:val="20"/>
        </w:rPr>
        <w:lastRenderedPageBreak/>
        <w:t xml:space="preserve">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187D30A8" w14:textId="77777777" w:rsidR="002A23F0" w:rsidRPr="000B20E3" w:rsidRDefault="002A23F0" w:rsidP="00473B44">
      <w:pPr>
        <w:widowControl w:val="0"/>
        <w:spacing w:after="0" w:line="320" w:lineRule="exact"/>
        <w:rPr>
          <w:rFonts w:ascii="Verdana" w:hAnsi="Verdana" w:cs="Tahoma"/>
          <w:color w:val="000000"/>
          <w:sz w:val="20"/>
        </w:rPr>
      </w:pPr>
      <w:bookmarkStart w:id="331" w:name="_Toc499990357"/>
    </w:p>
    <w:p w14:paraId="15C069D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32" w:name="_DV_M206"/>
      <w:bookmarkEnd w:id="332"/>
      <w:r w:rsidRPr="000B20E3">
        <w:rPr>
          <w:rFonts w:ascii="Verdana" w:hAnsi="Verdana" w:cs="Tahoma"/>
          <w:b/>
          <w:color w:val="000000"/>
          <w:sz w:val="20"/>
        </w:rPr>
        <w:t>Prorrogação dos Prazos</w:t>
      </w:r>
      <w:bookmarkStart w:id="333" w:name="_DV_M207"/>
      <w:bookmarkEnd w:id="331"/>
      <w:bookmarkEnd w:id="333"/>
      <w:r w:rsidRPr="000B20E3">
        <w:rPr>
          <w:rFonts w:ascii="Verdana" w:hAnsi="Verdana" w:cs="Tahoma"/>
          <w:b/>
          <w:i/>
          <w:color w:val="000000"/>
          <w:sz w:val="20"/>
        </w:rPr>
        <w:t xml:space="preserve"> </w:t>
      </w:r>
    </w:p>
    <w:p w14:paraId="11A8F130" w14:textId="77777777" w:rsidR="002A23F0" w:rsidRPr="000B20E3" w:rsidRDefault="002A23F0" w:rsidP="007906CF">
      <w:pPr>
        <w:widowControl w:val="0"/>
        <w:spacing w:after="0" w:line="320" w:lineRule="exact"/>
        <w:rPr>
          <w:rFonts w:ascii="Verdana" w:hAnsi="Verdana" w:cs="Tahoma"/>
          <w:color w:val="000000"/>
          <w:sz w:val="20"/>
        </w:rPr>
      </w:pPr>
    </w:p>
    <w:p w14:paraId="4FBC42AC" w14:textId="6564F9EB" w:rsidR="002A23F0" w:rsidRPr="000B20E3"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Change w:id="334" w:author="Galdino &amp; Coelho" w:date="2019-08-21T21:13:00Z">
            <w:rPr>
              <w:rFonts w:ascii="Verdana" w:hAnsi="Verdana"/>
              <w:color w:val="000000"/>
              <w:sz w:val="20"/>
            </w:rPr>
          </w:rPrChange>
        </w:rPr>
      </w:pPr>
      <w:bookmarkStart w:id="335" w:name="_DV_M208"/>
      <w:bookmarkEnd w:id="335"/>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ins w:id="336" w:author="Galdino &amp; Coelho" w:date="2019-08-21T21:13:00Z">
        <w:del w:id="337" w:author="Pedro Oliveira" w:date="2019-08-22T20:20:00Z">
          <w:r w:rsidR="005D03BE" w:rsidRPr="000B20E3" w:rsidDel="005F3D2C">
            <w:rPr>
              <w:rFonts w:ascii="Verdana" w:hAnsi="Verdana" w:cs="Tahoma"/>
              <w:color w:val="000000"/>
              <w:sz w:val="20"/>
            </w:rPr>
            <w:delText xml:space="preserve">feriado declarado estadual no Estado de Minas Gerais e no Estado de São Paulo, feriado declarado municipal no Município de Belo Horizonte e no Município de São Paulo, </w:delText>
          </w:r>
        </w:del>
      </w:ins>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338" w:name="_Toc499990358"/>
      <w:ins w:id="339" w:author="Galdino &amp; Coelho" w:date="2019-08-21T21:13:00Z">
        <w:r w:rsidR="00715098" w:rsidRPr="000B20E3">
          <w:rPr>
            <w:rFonts w:ascii="Verdana" w:hAnsi="Verdana" w:cs="Tahoma"/>
            <w:color w:val="000000"/>
            <w:sz w:val="20"/>
          </w:rPr>
          <w:t xml:space="preserve"> </w:t>
        </w:r>
        <w:r w:rsidR="005D03BE" w:rsidRPr="000B20E3">
          <w:rPr>
            <w:rFonts w:ascii="Verdana" w:hAnsi="Verdana"/>
            <w:sz w:val="20"/>
          </w:rPr>
          <w:t>[</w:t>
        </w:r>
        <w:r w:rsidR="005D03BE" w:rsidRPr="000B20E3">
          <w:rPr>
            <w:rFonts w:ascii="Verdana" w:hAnsi="Verdana"/>
            <w:b/>
            <w:bCs/>
            <w:sz w:val="20"/>
            <w:highlight w:val="lightGray"/>
          </w:rPr>
          <w:t>Nota GC:</w:t>
        </w:r>
        <w:r w:rsidR="005D03BE" w:rsidRPr="000B20E3">
          <w:rPr>
            <w:rFonts w:ascii="Verdana" w:hAnsi="Verdana"/>
            <w:sz w:val="20"/>
            <w:highlight w:val="lightGray"/>
          </w:rPr>
          <w:t xml:space="preserve"> a Cia não possui financeiro operacional em feriados e, portanto, não há como realizar pagamentos em tais datas</w:t>
        </w:r>
        <w:r w:rsidR="005D03BE" w:rsidRPr="000B20E3">
          <w:rPr>
            <w:rFonts w:ascii="Verdana" w:hAnsi="Verdana"/>
            <w:sz w:val="20"/>
          </w:rPr>
          <w:t>]</w:t>
        </w:r>
      </w:ins>
      <w:ins w:id="340" w:author="Pedro Oliveira" w:date="2019-08-22T20:20:00Z">
        <w:r w:rsidR="005F3D2C">
          <w:rPr>
            <w:rFonts w:ascii="Verdana" w:hAnsi="Verdana"/>
            <w:sz w:val="20"/>
          </w:rPr>
          <w:t xml:space="preserve"> </w:t>
        </w:r>
      </w:ins>
    </w:p>
    <w:p w14:paraId="6D2E9489" w14:textId="0392A9B0" w:rsidR="005D03BE" w:rsidRPr="000B20E3" w:rsidRDefault="005D03BE" w:rsidP="00473B44">
      <w:pPr>
        <w:widowControl w:val="0"/>
        <w:spacing w:after="0" w:line="320" w:lineRule="exact"/>
        <w:rPr>
          <w:rFonts w:ascii="Verdana" w:hAnsi="Verdana" w:cs="Tahoma"/>
          <w:color w:val="000000"/>
          <w:sz w:val="20"/>
        </w:rPr>
      </w:pPr>
    </w:p>
    <w:p w14:paraId="0456B18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1" w:name="_DV_M210"/>
      <w:bookmarkEnd w:id="341"/>
      <w:r w:rsidRPr="000B20E3">
        <w:rPr>
          <w:rFonts w:ascii="Verdana" w:hAnsi="Verdana" w:cs="Tahoma"/>
          <w:b/>
          <w:color w:val="000000"/>
          <w:sz w:val="20"/>
        </w:rPr>
        <w:t>Encargos Moratórios</w:t>
      </w:r>
      <w:bookmarkStart w:id="342" w:name="_DV_M211"/>
      <w:bookmarkEnd w:id="338"/>
      <w:bookmarkEnd w:id="342"/>
      <w:r w:rsidRPr="000B20E3">
        <w:rPr>
          <w:rFonts w:ascii="Verdana" w:hAnsi="Verdana" w:cs="Tahoma"/>
          <w:b/>
          <w:color w:val="000000"/>
          <w:sz w:val="20"/>
        </w:rPr>
        <w:t xml:space="preserve"> </w:t>
      </w:r>
    </w:p>
    <w:p w14:paraId="0CE64BBD" w14:textId="77777777" w:rsidR="002A23F0" w:rsidRPr="000B20E3" w:rsidRDefault="002A23F0" w:rsidP="007906CF">
      <w:pPr>
        <w:widowControl w:val="0"/>
        <w:spacing w:after="0" w:line="320" w:lineRule="exact"/>
        <w:rPr>
          <w:rFonts w:ascii="Verdana" w:hAnsi="Verdana" w:cs="Tahoma"/>
          <w:color w:val="000000"/>
          <w:sz w:val="20"/>
        </w:rPr>
      </w:pPr>
    </w:p>
    <w:p w14:paraId="79F43925" w14:textId="1EAC54CD"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43" w:name="_DV_M212"/>
      <w:bookmarkEnd w:id="343"/>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29413615" w14:textId="77777777" w:rsidR="00D46ACC" w:rsidRPr="000B20E3" w:rsidRDefault="00D46ACC" w:rsidP="002A0013">
      <w:pPr>
        <w:widowControl w:val="0"/>
        <w:spacing w:after="0" w:line="320" w:lineRule="exact"/>
        <w:rPr>
          <w:rFonts w:ascii="Verdana" w:hAnsi="Verdana" w:cs="Tahoma"/>
          <w:color w:val="000000"/>
          <w:sz w:val="20"/>
        </w:rPr>
      </w:pPr>
    </w:p>
    <w:p w14:paraId="45C47DF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4" w:name="_DV_M213"/>
      <w:bookmarkStart w:id="345" w:name="_Toc499990359"/>
      <w:bookmarkEnd w:id="344"/>
      <w:r w:rsidRPr="000B20E3">
        <w:rPr>
          <w:rFonts w:ascii="Verdana" w:hAnsi="Verdana" w:cs="Tahoma"/>
          <w:b/>
          <w:color w:val="000000"/>
          <w:sz w:val="20"/>
        </w:rPr>
        <w:t>Decadência dos Direitos aos Acréscimos</w:t>
      </w:r>
      <w:bookmarkEnd w:id="345"/>
    </w:p>
    <w:p w14:paraId="1E228C96" w14:textId="77777777" w:rsidR="002A23F0" w:rsidRPr="000B20E3" w:rsidRDefault="002A23F0" w:rsidP="002A0013">
      <w:pPr>
        <w:widowControl w:val="0"/>
        <w:spacing w:after="0" w:line="320" w:lineRule="exact"/>
        <w:rPr>
          <w:rFonts w:ascii="Verdana" w:hAnsi="Verdana" w:cs="Tahoma"/>
          <w:color w:val="000000"/>
          <w:sz w:val="20"/>
        </w:rPr>
      </w:pPr>
    </w:p>
    <w:p w14:paraId="2E780E04"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46" w:name="_DV_M214"/>
      <w:bookmarkEnd w:id="346"/>
      <w:r w:rsidRPr="000B20E3">
        <w:rPr>
          <w:rFonts w:ascii="Verdana" w:hAnsi="Verdana" w:cs="Tahoma"/>
          <w:color w:val="000000"/>
          <w:sz w:val="20"/>
        </w:rPr>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4EBE79C8" w14:textId="77777777" w:rsidR="002A23F0" w:rsidRPr="000B20E3" w:rsidRDefault="002A23F0" w:rsidP="00473B44">
      <w:pPr>
        <w:widowControl w:val="0"/>
        <w:spacing w:after="0" w:line="320" w:lineRule="exact"/>
        <w:rPr>
          <w:rFonts w:ascii="Verdana" w:hAnsi="Verdana" w:cs="Tahoma"/>
          <w:color w:val="000000"/>
          <w:sz w:val="20"/>
        </w:rPr>
      </w:pPr>
    </w:p>
    <w:p w14:paraId="7C52CEA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7" w:name="_DV_M215"/>
      <w:bookmarkStart w:id="348" w:name="_DV_M228"/>
      <w:bookmarkStart w:id="349" w:name="_Ref245126962"/>
      <w:bookmarkEnd w:id="347"/>
      <w:bookmarkEnd w:id="348"/>
      <w:r w:rsidRPr="000B20E3">
        <w:rPr>
          <w:rFonts w:ascii="Verdana" w:hAnsi="Verdana" w:cs="Tahoma"/>
          <w:b/>
          <w:color w:val="000000"/>
          <w:sz w:val="20"/>
        </w:rPr>
        <w:t>Publicidade</w:t>
      </w:r>
      <w:bookmarkEnd w:id="349"/>
    </w:p>
    <w:p w14:paraId="0FD01866" w14:textId="77777777" w:rsidR="002A23F0" w:rsidRPr="000B20E3" w:rsidRDefault="002A23F0" w:rsidP="007906CF">
      <w:pPr>
        <w:pStyle w:val="Corpodetexto3"/>
        <w:widowControl w:val="0"/>
        <w:spacing w:line="320" w:lineRule="exact"/>
        <w:rPr>
          <w:rFonts w:ascii="Verdana" w:hAnsi="Verdana" w:cs="Tahoma"/>
          <w:color w:val="000000"/>
          <w:sz w:val="20"/>
        </w:rPr>
      </w:pPr>
    </w:p>
    <w:p w14:paraId="27E46F49" w14:textId="77777777" w:rsidR="002A23F0" w:rsidRPr="00026867" w:rsidRDefault="002A23F0" w:rsidP="00471BCC">
      <w:pPr>
        <w:pStyle w:val="PargrafodaLista"/>
        <w:widowControl w:val="0"/>
        <w:numPr>
          <w:ilvl w:val="2"/>
          <w:numId w:val="3"/>
        </w:numPr>
        <w:autoSpaceDE w:val="0"/>
        <w:autoSpaceDN w:val="0"/>
        <w:adjustRightInd w:val="0"/>
        <w:spacing w:after="0" w:line="320" w:lineRule="exact"/>
        <w:contextualSpacing w:val="0"/>
        <w:rPr>
          <w:del w:id="350" w:author="Galdino &amp; Coelho" w:date="2019-08-21T21:13:00Z"/>
          <w:rFonts w:ascii="Verdana" w:hAnsi="Verdana" w:cs="Tahoma"/>
          <w:color w:val="000000"/>
          <w:sz w:val="20"/>
        </w:rPr>
      </w:pPr>
      <w:bookmarkStart w:id="351" w:name="_DV_M229"/>
      <w:bookmarkStart w:id="352" w:name="_Ref16095062"/>
      <w:bookmarkEnd w:id="351"/>
      <w:r w:rsidRPr="000B20E3">
        <w:rPr>
          <w:rFonts w:ascii="Verdana" w:hAnsi="Verdana" w:cs="Tahoma"/>
          <w:color w:val="000000"/>
          <w:sz w:val="20"/>
        </w:rPr>
        <w:t xml:space="preserve">Todos os atos e decisões a serem tomados decorrentes desta Emissão que, </w:t>
      </w:r>
      <w:r w:rsidRPr="000B20E3">
        <w:rPr>
          <w:rFonts w:ascii="Verdana" w:hAnsi="Verdana" w:cs="Tahoma"/>
          <w:color w:val="000000"/>
          <w:sz w:val="20"/>
        </w:rPr>
        <w:lastRenderedPageBreak/>
        <w:t xml:space="preserve">de qualquer forma, vierem a envolver interesses dos Debenturistas, deverão ser obrigatoriamente </w:t>
      </w:r>
      <w:del w:id="353" w:author="Galdino &amp; Coelho" w:date="2019-08-21T21:13:00Z">
        <w:r w:rsidRPr="00026867">
          <w:rPr>
            <w:rFonts w:ascii="Verdana" w:hAnsi="Verdana" w:cs="Tahoma"/>
            <w:color w:val="000000"/>
            <w:sz w:val="20"/>
          </w:rPr>
          <w:delText xml:space="preserve">publicados </w:delText>
        </w:r>
        <w:r w:rsidRPr="00026867">
          <w:rPr>
            <w:rFonts w:ascii="Verdana" w:hAnsi="Verdana" w:cs="Tahoma"/>
            <w:color w:val="000000"/>
            <w:w w:val="0"/>
            <w:sz w:val="20"/>
          </w:rPr>
          <w:delText xml:space="preserve">nos órgãos de imprensa nos quais a Emissora costuma efetuar suas publicações, quais sejam no jornal </w:delText>
        </w:r>
        <w:r w:rsidR="00515E6F" w:rsidRPr="00026867">
          <w:rPr>
            <w:rFonts w:ascii="Verdana" w:hAnsi="Verdana" w:cs="Tahoma"/>
            <w:color w:val="000000"/>
            <w:w w:val="0"/>
            <w:sz w:val="20"/>
          </w:rPr>
          <w:delText>“</w:delText>
        </w:r>
        <w:r w:rsidR="00EA355D" w:rsidRPr="00026867">
          <w:rPr>
            <w:rFonts w:ascii="Verdana" w:hAnsi="Verdana" w:cs="Tahoma"/>
            <w:color w:val="000000"/>
            <w:sz w:val="20"/>
          </w:rPr>
          <w:delText>Diário Oficial do Estado de Minas Gerais</w:delText>
        </w:r>
        <w:r w:rsidR="00515E6F" w:rsidRPr="00026867">
          <w:rPr>
            <w:rFonts w:ascii="Verdana" w:hAnsi="Verdana" w:cs="Tahoma"/>
            <w:color w:val="000000"/>
            <w:w w:val="0"/>
            <w:sz w:val="20"/>
          </w:rPr>
          <w:delText>”</w:delText>
        </w:r>
        <w:r w:rsidR="00E06AD9" w:rsidRPr="00026867">
          <w:rPr>
            <w:rFonts w:ascii="Verdana" w:hAnsi="Verdana" w:cs="Tahoma"/>
            <w:color w:val="000000"/>
            <w:w w:val="0"/>
            <w:sz w:val="20"/>
          </w:rPr>
          <w:delText xml:space="preserve"> e no </w:delText>
        </w:r>
        <w:r w:rsidR="00313576" w:rsidRPr="00026867">
          <w:rPr>
            <w:rFonts w:ascii="Verdana" w:hAnsi="Verdana" w:cs="Tahoma"/>
            <w:color w:val="000000"/>
            <w:w w:val="0"/>
            <w:sz w:val="20"/>
          </w:rPr>
          <w:delText xml:space="preserve">jornal </w:delText>
        </w:r>
        <w:r w:rsidR="00EA355D" w:rsidRPr="00026867">
          <w:rPr>
            <w:rFonts w:ascii="Verdana" w:hAnsi="Verdana" w:cs="Tahoma"/>
            <w:color w:val="000000"/>
            <w:sz w:val="20"/>
          </w:rPr>
          <w:delText>“Valor Econômico”,</w:delText>
        </w:r>
        <w:r w:rsidR="00EA355D">
          <w:rPr>
            <w:rFonts w:ascii="Verdana" w:hAnsi="Verdana" w:cs="Tahoma"/>
            <w:color w:val="000000"/>
            <w:sz w:val="20"/>
          </w:rPr>
          <w:delText xml:space="preserve"> edição nacional,</w:delText>
        </w:r>
        <w:r w:rsidR="00EA355D" w:rsidRPr="00026867">
          <w:rPr>
            <w:rFonts w:ascii="Verdana" w:hAnsi="Verdana" w:cs="Tahoma"/>
            <w:color w:val="000000"/>
            <w:sz w:val="20"/>
          </w:rPr>
          <w:delText xml:space="preserve"> “Estado de Minas”, edição local</w:delText>
        </w:r>
        <w:r w:rsidRPr="00026867">
          <w:rPr>
            <w:rFonts w:ascii="Verdana" w:hAnsi="Verdana" w:cs="Tahoma"/>
            <w:i/>
            <w:color w:val="000000"/>
            <w:sz w:val="20"/>
          </w:rPr>
          <w:delText xml:space="preserve">. </w:delText>
        </w:r>
        <w:r w:rsidRPr="00026867">
          <w:rPr>
            <w:rFonts w:ascii="Verdana" w:hAnsi="Verdana" w:cs="Tahoma"/>
            <w:color w:val="000000"/>
            <w:w w:val="0"/>
            <w:sz w:val="20"/>
          </w:rPr>
          <w:delText xml:space="preserve">Caso a Emissora altere seu jornal de publicação após a Data de Emissão, deverá </w:delText>
        </w:r>
        <w:r w:rsidRPr="00026867">
          <w:rPr>
            <w:rFonts w:ascii="Verdana" w:hAnsi="Verdana" w:cs="Tahoma"/>
            <w:color w:val="000000"/>
            <w:sz w:val="20"/>
          </w:rPr>
          <w:delText xml:space="preserve">enviar notificação ao Agente Fiduciário informando o novo veículo, sem a necessidade de submissão para aprovação em Assembleia Geral de Debenturistas. </w:delText>
        </w:r>
      </w:del>
    </w:p>
    <w:p w14:paraId="018E1233" w14:textId="77777777" w:rsidR="002A23F0" w:rsidRPr="00026867" w:rsidRDefault="002A23F0" w:rsidP="00402FED">
      <w:pPr>
        <w:widowControl w:val="0"/>
        <w:tabs>
          <w:tab w:val="left" w:pos="0"/>
        </w:tabs>
        <w:spacing w:after="0" w:line="320" w:lineRule="exact"/>
        <w:rPr>
          <w:del w:id="354" w:author="Galdino &amp; Coelho" w:date="2019-08-21T21:13:00Z"/>
          <w:rFonts w:ascii="Verdana" w:hAnsi="Verdana" w:cs="Tahoma"/>
          <w:color w:val="000000"/>
          <w:sz w:val="20"/>
        </w:rPr>
      </w:pPr>
    </w:p>
    <w:p w14:paraId="425CD75D" w14:textId="77777777" w:rsidR="002A23F0" w:rsidRPr="00026867"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del w:id="355" w:author="Galdino &amp; Coelho" w:date="2019-08-21T21:13:00Z"/>
          <w:rFonts w:ascii="Verdana" w:hAnsi="Verdana" w:cs="Tahoma"/>
          <w:b/>
          <w:color w:val="000000"/>
          <w:sz w:val="20"/>
        </w:rPr>
      </w:pPr>
      <w:del w:id="356" w:author="Galdino &amp; Coelho" w:date="2019-08-21T21:13:00Z">
        <w:r w:rsidRPr="00026867">
          <w:rPr>
            <w:rFonts w:ascii="Verdana" w:hAnsi="Verdana" w:cs="Tahoma"/>
            <w:b/>
            <w:color w:val="000000"/>
            <w:sz w:val="20"/>
          </w:rPr>
          <w:delText>Comprovação de Titularidade das Debêntures</w:delText>
        </w:r>
      </w:del>
    </w:p>
    <w:p w14:paraId="7EBEE466" w14:textId="77777777" w:rsidR="002A23F0" w:rsidRPr="00026867" w:rsidRDefault="002A23F0" w:rsidP="00402FED">
      <w:pPr>
        <w:pStyle w:val="sub"/>
        <w:tabs>
          <w:tab w:val="clear" w:pos="0"/>
          <w:tab w:val="clear" w:pos="1440"/>
          <w:tab w:val="clear" w:pos="2880"/>
          <w:tab w:val="clear" w:pos="4320"/>
        </w:tabs>
        <w:spacing w:before="0" w:after="0" w:line="320" w:lineRule="exact"/>
        <w:rPr>
          <w:del w:id="357" w:author="Galdino &amp; Coelho" w:date="2019-08-21T21:13:00Z"/>
          <w:rFonts w:ascii="Verdana" w:hAnsi="Verdana" w:cs="Tahoma"/>
          <w:color w:val="000000"/>
          <w:sz w:val="20"/>
          <w:szCs w:val="20"/>
        </w:rPr>
      </w:pPr>
    </w:p>
    <w:p w14:paraId="3D44A83E" w14:textId="7C4D0BA5" w:rsidR="002A23F0" w:rsidRPr="000B20E3" w:rsidRDefault="009E68F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ins w:id="358" w:author="Galdino &amp; Coelho" w:date="2019-08-21T21:13:00Z">
        <w:r w:rsidRPr="000B20E3">
          <w:rPr>
            <w:rFonts w:ascii="Verdana" w:hAnsi="Verdana" w:cs="Tahoma"/>
            <w:color w:val="000000"/>
            <w:sz w:val="20"/>
          </w:rPr>
          <w:t>arquivados e publicados na forma do artigo 289 da Lei das Sociedades por Ações e da MP nº 892/19, conforme regulamentada de tempos em tempos</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002A23F0" w:rsidRPr="000B20E3">
          <w:rPr>
            <w:rFonts w:ascii="Verdana" w:hAnsi="Verdana" w:cs="Tahoma"/>
            <w:color w:val="000000"/>
            <w:sz w:val="20"/>
          </w:rPr>
          <w:t>.</w:t>
        </w:r>
      </w:ins>
      <w:bookmarkStart w:id="359" w:name="_DV_M232"/>
      <w:bookmarkEnd w:id="352"/>
      <w:bookmarkEnd w:id="359"/>
      <w:moveFromRangeStart w:id="360" w:author="Galdino &amp; Coelho" w:date="2019-08-21T21:13:00Z" w:name="move17314450"/>
      <w:moveFrom w:id="361" w:author="Galdino &amp; Coelho" w:date="2019-08-21T21:13:00Z">
        <w:r w:rsidR="00BA3832"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00BA3832" w:rsidRPr="000B20E3">
          <w:rPr>
            <w:rFonts w:ascii="Verdana" w:hAnsi="Verdana" w:cs="Tahoma"/>
            <w:color w:val="000000"/>
            <w:sz w:val="20"/>
          </w:rPr>
          <w:t>será reconhecido como comprovante de titularidade o extrato expedido pela B3 em nome do Debenturista</w:t>
        </w:r>
        <w:r w:rsidR="00BA3832" w:rsidRPr="000B20E3">
          <w:rPr>
            <w:rFonts w:ascii="Verdana" w:hAnsi="Verdana" w:cs="Tahoma"/>
            <w:bCs/>
            <w:color w:val="000000"/>
            <w:sz w:val="20"/>
          </w:rPr>
          <w:t>.</w:t>
        </w:r>
      </w:moveFrom>
      <w:moveFromRangeEnd w:id="360"/>
      <w:r w:rsidR="002A23F0" w:rsidRPr="000B20E3">
        <w:rPr>
          <w:rFonts w:ascii="Verdana" w:hAnsi="Verdana" w:cs="Tahoma"/>
          <w:color w:val="000000"/>
          <w:sz w:val="20"/>
        </w:rPr>
        <w:t xml:space="preserve"> </w:t>
      </w:r>
    </w:p>
    <w:p w14:paraId="0DF72C4A" w14:textId="77777777" w:rsidR="002A23F0" w:rsidRPr="000B20E3" w:rsidRDefault="002A23F0">
      <w:pPr>
        <w:widowControl w:val="0"/>
        <w:tabs>
          <w:tab w:val="left" w:pos="0"/>
        </w:tabs>
        <w:spacing w:after="0" w:line="320" w:lineRule="exact"/>
        <w:rPr>
          <w:rFonts w:ascii="Verdana" w:hAnsi="Verdana" w:cs="Tahoma"/>
          <w:color w:val="000000"/>
          <w:sz w:val="20"/>
        </w:rPr>
        <w:pPrChange w:id="362" w:author="Galdino &amp; Coelho" w:date="2019-08-21T21:13:00Z">
          <w:pPr>
            <w:widowControl w:val="0"/>
            <w:spacing w:after="0" w:line="320" w:lineRule="exact"/>
          </w:pPr>
        </w:pPrChange>
      </w:pPr>
    </w:p>
    <w:p w14:paraId="4B941032"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363" w:name="_DV_M231"/>
      <w:bookmarkStart w:id="364" w:name="_DV_C280"/>
      <w:bookmarkEnd w:id="363"/>
      <w:r w:rsidRPr="000B20E3">
        <w:rPr>
          <w:rFonts w:ascii="Verdana" w:hAnsi="Verdana" w:cs="Tahoma"/>
          <w:b/>
          <w:sz w:val="20"/>
        </w:rPr>
        <w:t>Imunidade de Debenturistas</w:t>
      </w:r>
      <w:bookmarkEnd w:id="364"/>
    </w:p>
    <w:p w14:paraId="0A3E2D2D" w14:textId="77777777" w:rsidR="002A23F0" w:rsidRPr="000B20E3" w:rsidRDefault="002A23F0" w:rsidP="007906CF">
      <w:pPr>
        <w:widowControl w:val="0"/>
        <w:spacing w:after="0" w:line="320" w:lineRule="exact"/>
        <w:rPr>
          <w:rFonts w:ascii="Verdana" w:hAnsi="Verdana" w:cs="Tahoma"/>
          <w:b/>
          <w:color w:val="000000"/>
          <w:sz w:val="20"/>
        </w:rPr>
      </w:pPr>
    </w:p>
    <w:p w14:paraId="0E57D71D" w14:textId="40950B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365"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no prazo mínimo de </w:t>
      </w:r>
      <w:del w:id="366" w:author="Galdino &amp; Coelho" w:date="2019-08-21T21:13:00Z">
        <w:r w:rsidR="00410718">
          <w:rPr>
            <w:rFonts w:ascii="Verdana" w:hAnsi="Verdana" w:cs="Tahoma"/>
            <w:bCs/>
            <w:color w:val="000000"/>
            <w:sz w:val="20"/>
          </w:rPr>
          <w:delText>[</w:delText>
        </w:r>
      </w:del>
      <w:r w:rsidRPr="000B20E3">
        <w:rPr>
          <w:rFonts w:ascii="Verdana" w:hAnsi="Verdana" w:cs="Tahoma"/>
          <w:bCs/>
          <w:color w:val="000000"/>
          <w:sz w:val="20"/>
        </w:rPr>
        <w:t>10 (dez</w:t>
      </w:r>
      <w:del w:id="367" w:author="Galdino &amp; Coelho" w:date="2019-08-21T21:13:00Z">
        <w:r w:rsidRPr="00026867">
          <w:rPr>
            <w:rFonts w:ascii="Verdana" w:hAnsi="Verdana" w:cs="Tahoma"/>
            <w:bCs/>
            <w:color w:val="000000"/>
            <w:sz w:val="20"/>
          </w:rPr>
          <w:delText>)</w:delText>
        </w:r>
        <w:r w:rsidR="00410718">
          <w:rPr>
            <w:rFonts w:ascii="Verdana" w:hAnsi="Verdana" w:cs="Tahoma"/>
            <w:bCs/>
            <w:color w:val="000000"/>
            <w:sz w:val="20"/>
          </w:rPr>
          <w:delText>]</w:delText>
        </w:r>
      </w:del>
      <w:ins w:id="368" w:author="Galdino &amp; Coelho" w:date="2019-08-21T21:13:00Z">
        <w:r w:rsidRPr="000B20E3">
          <w:rPr>
            <w:rFonts w:ascii="Verdana" w:hAnsi="Verdana" w:cs="Tahoma"/>
            <w:bCs/>
            <w:color w:val="000000"/>
            <w:sz w:val="20"/>
          </w:rPr>
          <w:t>)</w:t>
        </w:r>
      </w:ins>
      <w:r w:rsidRPr="000B20E3">
        <w:rPr>
          <w:rFonts w:ascii="Verdana" w:hAnsi="Verdana" w:cs="Tahoma"/>
          <w:bCs/>
          <w:color w:val="000000"/>
          <w:sz w:val="20"/>
        </w:rPr>
        <w:t xml:space="preserve"> Dias Úteis antes das datas previstas de pagamento das Debêntures, documentação comprobatória dessa imunidade ou isenção tributária, sob pena de ter descontado de seus pagamentos os valores devidos nos termos da legislação tributária em vigor.</w:t>
      </w:r>
      <w:bookmarkEnd w:id="365"/>
    </w:p>
    <w:p w14:paraId="5AE43D1D"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0109699D"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com </w:t>
      </w:r>
      <w:r w:rsidRPr="000B20E3">
        <w:rPr>
          <w:rFonts w:ascii="Verdana" w:hAnsi="Verdana" w:cs="Tahoma"/>
          <w:bCs/>
          <w:color w:val="000000"/>
          <w:sz w:val="20"/>
        </w:rPr>
        <w:lastRenderedPageBreak/>
        <w:t xml:space="preserve">cópia para a Emissora, bem como prestar qualquer informação adicional em relação ao tema que lhe seja solicitada pelo Banco Liquidante e pelo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ou pela Emissora.</w:t>
      </w:r>
    </w:p>
    <w:p w14:paraId="61256AF9" w14:textId="6AA8FC83" w:rsidR="002A23F0" w:rsidRPr="000B20E3" w:rsidRDefault="002A23F0" w:rsidP="00473B44">
      <w:pPr>
        <w:widowControl w:val="0"/>
        <w:spacing w:after="0" w:line="320" w:lineRule="exact"/>
        <w:rPr>
          <w:rFonts w:ascii="Verdana" w:hAnsi="Verdana" w:cs="Tahoma"/>
          <w:color w:val="000000"/>
          <w:sz w:val="20"/>
        </w:rPr>
      </w:pPr>
    </w:p>
    <w:p w14:paraId="199287B4" w14:textId="58D76623"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ins w:id="369" w:author="Galdino &amp; Coelho" w:date="2019-08-21T21:13:00Z"/>
          <w:rFonts w:ascii="Verdana" w:hAnsi="Verdana" w:cs="Tahoma"/>
          <w:sz w:val="20"/>
        </w:rPr>
      </w:pPr>
      <w:ins w:id="370" w:author="Galdino &amp; Coelho" w:date="2019-08-21T21:13:00Z">
        <w:r w:rsidRPr="000B20E3">
          <w:rPr>
            <w:rFonts w:ascii="Verdana" w:hAnsi="Verdana" w:cs="Tahoma"/>
            <w:b/>
            <w:color w:val="000000"/>
            <w:sz w:val="20"/>
          </w:rPr>
          <w:t>Amortização</w:t>
        </w:r>
        <w:r w:rsidRPr="000B20E3">
          <w:rPr>
            <w:rFonts w:ascii="Verdana" w:hAnsi="Verdana" w:cs="Tahoma"/>
            <w:b/>
            <w:sz w:val="20"/>
          </w:rPr>
          <w:t xml:space="preserve"> Extraordinária</w:t>
        </w:r>
        <w:del w:id="371" w:author="Carlos Bacha" w:date="2019-08-23T15:05:00Z">
          <w:r w:rsidRPr="000B20E3" w:rsidDel="0009358A">
            <w:rPr>
              <w:rFonts w:ascii="Verdana" w:hAnsi="Verdana" w:cs="Tahoma"/>
              <w:b/>
              <w:sz w:val="20"/>
            </w:rPr>
            <w:delText xml:space="preserve"> </w:delText>
          </w:r>
          <w:r w:rsidR="00607646" w:rsidRPr="000B20E3" w:rsidDel="0009358A">
            <w:rPr>
              <w:rFonts w:ascii="Verdana" w:hAnsi="Verdana" w:cs="Tahoma"/>
              <w:b/>
              <w:sz w:val="20"/>
            </w:rPr>
            <w:delText>Parcial</w:delText>
          </w:r>
        </w:del>
        <w:r w:rsidR="00607646" w:rsidRPr="000B20E3">
          <w:rPr>
            <w:rFonts w:ascii="Verdana" w:hAnsi="Verdana" w:cs="Tahoma"/>
            <w:b/>
            <w:sz w:val="20"/>
          </w:rPr>
          <w:t xml:space="preserve"> </w:t>
        </w:r>
      </w:ins>
    </w:p>
    <w:p w14:paraId="256CCF05"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ins w:id="372" w:author="Galdino &amp; Coelho" w:date="2019-08-21T21:13:00Z"/>
          <w:rFonts w:ascii="Verdana" w:hAnsi="Verdana" w:cs="Tahoma"/>
          <w:sz w:val="20"/>
          <w:highlight w:val="yellow"/>
        </w:rPr>
      </w:pPr>
    </w:p>
    <w:p w14:paraId="30E59E1C" w14:textId="77777777" w:rsidR="002A23F0" w:rsidRPr="000B20E3" w:rsidRDefault="00BA3832" w:rsidP="00471BCC">
      <w:pPr>
        <w:pStyle w:val="PargrafodaLista"/>
        <w:widowControl w:val="0"/>
        <w:numPr>
          <w:ilvl w:val="1"/>
          <w:numId w:val="3"/>
        </w:numPr>
        <w:autoSpaceDE w:val="0"/>
        <w:autoSpaceDN w:val="0"/>
        <w:adjustRightInd w:val="0"/>
        <w:spacing w:after="0" w:line="320" w:lineRule="exact"/>
        <w:ind w:left="0" w:firstLine="0"/>
        <w:contextualSpacing w:val="0"/>
        <w:rPr>
          <w:moveFrom w:id="373" w:author="Galdino &amp; Coelho" w:date="2019-08-21T21:13:00Z"/>
          <w:rFonts w:ascii="Verdana" w:hAnsi="Verdana" w:cs="Tahoma"/>
          <w:color w:val="000000"/>
          <w:sz w:val="20"/>
        </w:rPr>
      </w:pPr>
      <w:ins w:id="374" w:author="Galdino &amp; Coelho" w:date="2019-08-21T21:13:00Z">
        <w:r w:rsidRPr="000B20E3">
          <w:rPr>
            <w:rFonts w:ascii="Verdana" w:hAnsi="Verdana" w:cs="Tahoma"/>
            <w:sz w:val="20"/>
          </w:rPr>
          <w:t xml:space="preserve">A Emissora poderá, </w:t>
        </w:r>
        <w:r w:rsidR="00607646" w:rsidRPr="000B20E3">
          <w:rPr>
            <w:rFonts w:ascii="Verdana" w:hAnsi="Verdana" w:cs="Tahoma"/>
            <w:sz w:val="20"/>
          </w:rPr>
          <w:t>observados os termos e condições desta Escritura de E</w:t>
        </w:r>
        <w:r w:rsidR="0071257C" w:rsidRPr="000B20E3">
          <w:rPr>
            <w:rFonts w:ascii="Verdana" w:hAnsi="Verdana" w:cs="Tahoma"/>
            <w:sz w:val="20"/>
          </w:rPr>
          <w:t>m</w:t>
        </w:r>
        <w:r w:rsidR="00607646" w:rsidRPr="000B20E3">
          <w:rPr>
            <w:rFonts w:ascii="Verdana" w:hAnsi="Verdana" w:cs="Tahoma"/>
            <w:sz w:val="20"/>
          </w:rPr>
          <w:t>issão</w:t>
        </w:r>
        <w:r w:rsidRPr="000B20E3">
          <w:rPr>
            <w:rFonts w:ascii="Verdana" w:hAnsi="Verdana" w:cs="Tahoma"/>
            <w:sz w:val="20"/>
          </w:rPr>
          <w:t>, a seu exclusivo critério, e com</w:t>
        </w:r>
        <w:r w:rsidR="00F86CB9" w:rsidRPr="000B20E3">
          <w:rPr>
            <w:rFonts w:ascii="Verdana" w:hAnsi="Verdana" w:cs="Tahoma"/>
            <w:sz w:val="20"/>
          </w:rPr>
          <w:t xml:space="preserve"> prévio</w:t>
        </w:r>
        <w:r w:rsidRPr="000B20E3">
          <w:rPr>
            <w:rFonts w:ascii="Verdana" w:hAnsi="Verdana" w:cs="Tahoma"/>
            <w:sz w:val="20"/>
          </w:rPr>
          <w:t xml:space="preserve"> </w:t>
        </w:r>
        <w:r w:rsidR="00F86CB9" w:rsidRPr="000B20E3">
          <w:rPr>
            <w:rFonts w:ascii="Verdana" w:hAnsi="Verdana" w:cs="Tahoma"/>
            <w:sz w:val="20"/>
          </w:rPr>
          <w:t>A</w:t>
        </w:r>
        <w:r w:rsidRPr="000B20E3">
          <w:rPr>
            <w:rFonts w:ascii="Verdana" w:hAnsi="Verdana" w:cs="Tahoma"/>
            <w:sz w:val="20"/>
          </w:rPr>
          <w:t xml:space="preserve">viso aos Debenturistas nos termos da Cláusula </w:t>
        </w:r>
        <w:r w:rsidRPr="000B20E3">
          <w:rPr>
            <w:rFonts w:ascii="Verdana" w:hAnsi="Verdana" w:cs="Tahoma"/>
            <w:sz w:val="20"/>
          </w:rPr>
          <w:fldChar w:fldCharType="begin"/>
        </w:r>
        <w:r w:rsidRPr="000B20E3">
          <w:rPr>
            <w:rFonts w:ascii="Verdana" w:hAnsi="Verdana" w:cs="Tahoma"/>
            <w:sz w:val="20"/>
          </w:rPr>
          <w:instrText xml:space="preserve"> REF _Ref16095062 \r \p \h  \* MERGEFORMAT </w:instrText>
        </w:r>
      </w:ins>
      <w:r w:rsidRPr="000B20E3">
        <w:rPr>
          <w:rFonts w:ascii="Verdana" w:hAnsi="Verdana" w:cs="Tahoma"/>
          <w:sz w:val="20"/>
        </w:rPr>
      </w:r>
      <w:ins w:id="375" w:author="Galdino &amp; Coelho" w:date="2019-08-21T21:13:00Z">
        <w:r w:rsidRPr="000B20E3">
          <w:rPr>
            <w:rFonts w:ascii="Verdana" w:hAnsi="Verdana" w:cs="Tahoma"/>
            <w:sz w:val="20"/>
          </w:rPr>
          <w:fldChar w:fldCharType="separate"/>
        </w:r>
        <w:r w:rsidR="005A449F">
          <w:rPr>
            <w:rFonts w:ascii="Verdana" w:hAnsi="Verdana" w:cs="Tahoma"/>
            <w:sz w:val="20"/>
          </w:rPr>
          <w:t>4.18.1 acima</w:t>
        </w:r>
        <w:r w:rsidRPr="000B20E3">
          <w:rPr>
            <w:rFonts w:ascii="Verdana" w:hAnsi="Verdana" w:cs="Tahoma"/>
            <w:sz w:val="20"/>
          </w:rPr>
          <w:fldChar w:fldCharType="end"/>
        </w:r>
        <w:r w:rsidRPr="000B20E3">
          <w:rPr>
            <w:rFonts w:ascii="Verdana" w:hAnsi="Verdana" w:cs="Tahoma"/>
            <w:sz w:val="20"/>
          </w:rPr>
          <w:t xml:space="preserve">, com antecedência de, no mínimo, [3 (três)] Dias Úteis da data prevista para a realização da efetiva Amortização Extraordinária (conforme abaixo definida), </w:t>
        </w:r>
        <w:r w:rsidR="00271B6E" w:rsidRPr="000B20E3">
          <w:rPr>
            <w:rFonts w:ascii="Verdana" w:hAnsi="Verdana" w:cs="Tahoma"/>
            <w:color w:val="000000"/>
            <w:w w:val="0"/>
            <w:sz w:val="20"/>
          </w:rPr>
          <w:t>(i) a partir de [●] de [●] de [●] (inclusive), para</w:t>
        </w:r>
      </w:ins>
      <w:moveFromRangeStart w:id="376" w:author="Galdino &amp; Coelho" w:date="2019-08-21T21:13:00Z" w:name="move17314453"/>
      <w:moveFrom w:id="377" w:author="Galdino &amp; Coelho" w:date="2019-08-21T21:13:00Z">
        <w:r w:rsidR="002A23F0" w:rsidRPr="000B20E3">
          <w:rPr>
            <w:rFonts w:ascii="Verdana" w:hAnsi="Verdana" w:cs="Tahoma"/>
            <w:b/>
            <w:color w:val="000000"/>
            <w:w w:val="0"/>
            <w:sz w:val="20"/>
          </w:rPr>
          <w:t>Aquisição Facultativa</w:t>
        </w:r>
      </w:moveFrom>
    </w:p>
    <w:p w14:paraId="73EF75C1" w14:textId="77777777" w:rsidR="00CE6235" w:rsidRPr="000B20E3" w:rsidRDefault="00CE6235" w:rsidP="007906CF">
      <w:pPr>
        <w:widowControl w:val="0"/>
        <w:spacing w:after="0" w:line="320" w:lineRule="exact"/>
        <w:rPr>
          <w:moveFrom w:id="378" w:author="Galdino &amp; Coelho" w:date="2019-08-21T21:13:00Z"/>
          <w:rFonts w:ascii="Verdana" w:hAnsi="Verdana" w:cs="Tahoma"/>
          <w:color w:val="000000"/>
          <w:sz w:val="20"/>
        </w:rPr>
      </w:pPr>
    </w:p>
    <w:moveFromRangeEnd w:id="376"/>
    <w:p w14:paraId="5A4EC95B" w14:textId="4675A230" w:rsidR="00BA3832" w:rsidRPr="000B20E3" w:rsidRDefault="002A23F0" w:rsidP="00BA3832">
      <w:pPr>
        <w:pStyle w:val="PargrafodaLista"/>
        <w:widowControl w:val="0"/>
        <w:numPr>
          <w:ilvl w:val="2"/>
          <w:numId w:val="3"/>
        </w:numPr>
        <w:autoSpaceDE w:val="0"/>
        <w:autoSpaceDN w:val="0"/>
        <w:adjustRightInd w:val="0"/>
        <w:spacing w:after="0" w:line="320" w:lineRule="exact"/>
        <w:contextualSpacing w:val="0"/>
        <w:rPr>
          <w:ins w:id="379" w:author="Galdino &amp; Coelho" w:date="2019-08-21T21:13:00Z"/>
          <w:rFonts w:ascii="Verdana" w:hAnsi="Verdana"/>
          <w:i/>
          <w:sz w:val="20"/>
        </w:rPr>
      </w:pPr>
      <w:del w:id="380" w:author="Galdino &amp; Coelho" w:date="2019-08-21T21:13:00Z">
        <w:r w:rsidRPr="00026867">
          <w:rPr>
            <w:rFonts w:ascii="Verdana" w:hAnsi="Verdana" w:cs="Tahoma"/>
            <w:bCs/>
            <w:color w:val="000000"/>
            <w:sz w:val="20"/>
          </w:rPr>
          <w:delText>A Emissora poderá, a qualquer tempo, observad</w:delText>
        </w:r>
        <w:r w:rsidR="00313576" w:rsidRPr="00026867">
          <w:rPr>
            <w:rFonts w:ascii="Verdana" w:hAnsi="Verdana" w:cs="Tahoma"/>
            <w:bCs/>
            <w:color w:val="000000"/>
            <w:sz w:val="20"/>
          </w:rPr>
          <w:delText>o o disposto no artigo 15</w:delText>
        </w:r>
        <w:r w:rsidRPr="00026867">
          <w:rPr>
            <w:rFonts w:ascii="Verdana" w:hAnsi="Verdana" w:cs="Tahoma"/>
            <w:bCs/>
            <w:color w:val="000000"/>
            <w:sz w:val="20"/>
          </w:rPr>
          <w:delText xml:space="preserve"> da Instrução CVM 476</w:delText>
        </w:r>
        <w:r w:rsidR="00BB47D2" w:rsidRPr="00BB47D2">
          <w:rPr>
            <w:rFonts w:ascii="Verdana" w:hAnsi="Verdana" w:cs="Tahoma"/>
            <w:bCs/>
            <w:color w:val="000000"/>
            <w:sz w:val="20"/>
          </w:rPr>
          <w:delText xml:space="preserve"> </w:delText>
        </w:r>
        <w:r w:rsidR="00BB47D2" w:rsidRPr="007A1132">
          <w:rPr>
            <w:rFonts w:ascii="Verdana" w:hAnsi="Verdana" w:cs="Tahoma"/>
            <w:bCs/>
            <w:color w:val="000000"/>
            <w:sz w:val="20"/>
          </w:rPr>
          <w:delText>e</w:delText>
        </w:r>
        <w:r w:rsidR="00BB47D2">
          <w:rPr>
            <w:rFonts w:ascii="Verdana" w:hAnsi="Verdana" w:cs="Tahoma"/>
            <w:bCs/>
            <w:color w:val="000000"/>
            <w:sz w:val="20"/>
          </w:rPr>
          <w:delText>,</w:delText>
        </w:r>
        <w:r w:rsidR="00BB47D2" w:rsidRPr="007A1132">
          <w:rPr>
            <w:rFonts w:ascii="Verdana" w:hAnsi="Verdana" w:cs="Tahoma"/>
            <w:bCs/>
            <w:color w:val="000000"/>
            <w:sz w:val="20"/>
          </w:rPr>
          <w:delText xml:space="preserve"> ainda</w:delText>
        </w:r>
        <w:r w:rsidR="00BB47D2">
          <w:rPr>
            <w:rFonts w:ascii="Verdana" w:hAnsi="Verdana" w:cs="Tahoma"/>
            <w:bCs/>
            <w:color w:val="000000"/>
            <w:sz w:val="20"/>
          </w:rPr>
          <w:delText>,</w:delText>
        </w:r>
        <w:r w:rsidR="00BB47D2" w:rsidRPr="007A1132">
          <w:rPr>
            <w:rFonts w:ascii="Verdana" w:hAnsi="Verdana" w:cs="Tahoma"/>
            <w:bCs/>
            <w:color w:val="000000"/>
            <w:sz w:val="20"/>
          </w:rPr>
          <w:delText xml:space="preserve"> condicionado ao aceite do Debenturista vendedor</w:delText>
        </w:r>
        <w:r w:rsidRPr="00026867">
          <w:rPr>
            <w:rFonts w:ascii="Verdana" w:hAnsi="Verdana" w:cs="Tahoma"/>
            <w:bCs/>
            <w:color w:val="000000"/>
            <w:sz w:val="20"/>
          </w:rPr>
          <w:delText>, adquirir</w:delText>
        </w:r>
      </w:del>
      <w:r w:rsidR="00271B6E" w:rsidRPr="000B20E3">
        <w:rPr>
          <w:rFonts w:ascii="Verdana" w:hAnsi="Verdana"/>
          <w:color w:val="000000"/>
          <w:w w:val="0"/>
          <w:sz w:val="20"/>
          <w:rPrChange w:id="381" w:author="Galdino &amp; Coelho" w:date="2019-08-21T21:13:00Z">
            <w:rPr>
              <w:rFonts w:ascii="Verdana" w:hAnsi="Verdana"/>
              <w:color w:val="000000"/>
              <w:sz w:val="20"/>
            </w:rPr>
          </w:rPrChange>
        </w:rPr>
        <w:t xml:space="preserve"> as Debêntures </w:t>
      </w:r>
      <w:del w:id="382" w:author="Galdino &amp; Coelho" w:date="2019-08-21T21:13:00Z">
        <w:r w:rsidRPr="00026867">
          <w:rPr>
            <w:rFonts w:ascii="Verdana" w:hAnsi="Verdana" w:cs="Tahoma"/>
            <w:bCs/>
            <w:color w:val="000000"/>
            <w:sz w:val="20"/>
          </w:rPr>
          <w:delText xml:space="preserve">por preço não superior ao </w:delText>
        </w:r>
      </w:del>
      <w:ins w:id="383" w:author="Galdino &amp; Coelho" w:date="2019-08-21T21:13:00Z">
        <w:r w:rsidR="00271B6E" w:rsidRPr="000B20E3">
          <w:rPr>
            <w:rFonts w:ascii="Verdana" w:hAnsi="Verdana" w:cs="Tahoma"/>
            <w:color w:val="000000"/>
            <w:w w:val="0"/>
            <w:sz w:val="20"/>
          </w:rPr>
          <w:t>da Primeira Série; e (ii) a partir de [●] de [●] de [●] (inclusive), para as Debêntures da Segunda Série</w:t>
        </w:r>
        <w:r w:rsidR="004F4FEC" w:rsidRPr="000B20E3">
          <w:rPr>
            <w:rFonts w:ascii="Verdana" w:hAnsi="Verdana" w:cs="Tahoma"/>
            <w:sz w:val="20"/>
          </w:rPr>
          <w:t>, realizar</w:t>
        </w:r>
        <w:r w:rsidR="00A521B3" w:rsidRPr="000B20E3">
          <w:rPr>
            <w:rFonts w:ascii="Verdana" w:hAnsi="Verdana" w:cs="Tahoma"/>
            <w:sz w:val="20"/>
          </w:rPr>
          <w:t xml:space="preserve"> </w:t>
        </w:r>
        <w:r w:rsidR="00BA3832" w:rsidRPr="000B20E3">
          <w:rPr>
            <w:rFonts w:ascii="Verdana" w:hAnsi="Verdana" w:cs="Tahoma"/>
            <w:sz w:val="20"/>
          </w:rPr>
          <w:t xml:space="preserve">amortizações </w:t>
        </w:r>
      </w:ins>
      <w:ins w:id="384" w:author="Carlos Bacha" w:date="2019-08-23T15:07:00Z">
        <w:r w:rsidR="0009358A">
          <w:rPr>
            <w:rFonts w:ascii="Verdana" w:hAnsi="Verdana" w:cs="Tahoma"/>
            <w:sz w:val="20"/>
          </w:rPr>
          <w:t>extraordinár</w:t>
        </w:r>
      </w:ins>
      <w:ins w:id="385" w:author="Carlos Bacha" w:date="2019-08-23T15:08:00Z">
        <w:r w:rsidR="0009358A">
          <w:rPr>
            <w:rFonts w:ascii="Verdana" w:hAnsi="Verdana" w:cs="Tahoma"/>
            <w:sz w:val="20"/>
          </w:rPr>
          <w:t xml:space="preserve">ias </w:t>
        </w:r>
      </w:ins>
      <w:ins w:id="386" w:author="Galdino &amp; Coelho" w:date="2019-08-21T21:13:00Z">
        <w:del w:id="387" w:author="Carlos Bacha" w:date="2019-08-23T15:11:00Z">
          <w:r w:rsidR="004F4FEC" w:rsidRPr="000B20E3" w:rsidDel="000F60C0">
            <w:rPr>
              <w:rFonts w:ascii="Verdana" w:hAnsi="Verdana" w:cs="Tahoma"/>
              <w:sz w:val="20"/>
            </w:rPr>
            <w:delText xml:space="preserve">facultativas </w:delText>
          </w:r>
        </w:del>
      </w:ins>
      <w:ins w:id="388" w:author="Carlos Bacha" w:date="2019-08-23T15:08:00Z">
        <w:r w:rsidR="000F60C0">
          <w:rPr>
            <w:rFonts w:ascii="Verdana" w:hAnsi="Verdana" w:cs="Tahoma"/>
            <w:sz w:val="20"/>
          </w:rPr>
          <w:t xml:space="preserve">das </w:t>
        </w:r>
      </w:ins>
      <w:ins w:id="389" w:author="Carlos Bacha" w:date="2019-08-23T15:09:00Z">
        <w:r w:rsidR="000F60C0" w:rsidRPr="00B266EF">
          <w:rPr>
            <w:rFonts w:ascii="Verdana" w:hAnsi="Verdana"/>
            <w:sz w:val="20"/>
          </w:rPr>
          <w:t>Debêntures</w:t>
        </w:r>
        <w:r w:rsidR="000F60C0" w:rsidRPr="000B20E3">
          <w:rPr>
            <w:rFonts w:ascii="Verdana" w:hAnsi="Verdana" w:cs="Tahoma"/>
            <w:sz w:val="20"/>
          </w:rPr>
          <w:t xml:space="preserve"> da Primeira Série</w:t>
        </w:r>
        <w:r w:rsidR="000F60C0" w:rsidRPr="000B20E3" w:rsidDel="0009358A">
          <w:rPr>
            <w:rFonts w:ascii="Verdana" w:hAnsi="Verdana" w:cs="Tahoma"/>
            <w:sz w:val="20"/>
          </w:rPr>
          <w:t xml:space="preserve"> </w:t>
        </w:r>
        <w:r w:rsidR="000F60C0">
          <w:rPr>
            <w:rFonts w:ascii="Verdana" w:hAnsi="Verdana" w:cs="Tahoma"/>
            <w:sz w:val="20"/>
          </w:rPr>
          <w:t xml:space="preserve">e/ou das </w:t>
        </w:r>
        <w:r w:rsidR="000F60C0" w:rsidRPr="00B266EF">
          <w:rPr>
            <w:rFonts w:ascii="Verdana" w:hAnsi="Verdana"/>
            <w:sz w:val="20"/>
          </w:rPr>
          <w:t>Debêntures</w:t>
        </w:r>
        <w:r w:rsidR="000F60C0" w:rsidRPr="000B20E3">
          <w:rPr>
            <w:rFonts w:ascii="Verdana" w:hAnsi="Verdana" w:cs="Tahoma"/>
            <w:sz w:val="20"/>
          </w:rPr>
          <w:t xml:space="preserve"> da </w:t>
        </w:r>
        <w:r w:rsidR="000F60C0">
          <w:rPr>
            <w:rFonts w:ascii="Verdana" w:hAnsi="Verdana" w:cs="Tahoma"/>
            <w:sz w:val="20"/>
          </w:rPr>
          <w:t xml:space="preserve">Segunda </w:t>
        </w:r>
        <w:r w:rsidR="000F60C0" w:rsidRPr="000B20E3">
          <w:rPr>
            <w:rFonts w:ascii="Verdana" w:hAnsi="Verdana" w:cs="Tahoma"/>
            <w:sz w:val="20"/>
          </w:rPr>
          <w:t>Série</w:t>
        </w:r>
      </w:ins>
      <w:ins w:id="390" w:author="Carlos Bacha" w:date="2019-08-23T15:11:00Z">
        <w:r w:rsidR="000F60C0">
          <w:rPr>
            <w:rFonts w:ascii="Verdana" w:hAnsi="Verdana" w:cs="Tahoma"/>
            <w:sz w:val="20"/>
          </w:rPr>
          <w:t>,</w:t>
        </w:r>
      </w:ins>
      <w:ins w:id="391" w:author="Carlos Bacha" w:date="2019-08-23T15:09:00Z">
        <w:r w:rsidR="000F60C0" w:rsidRPr="000B20E3" w:rsidDel="0009358A">
          <w:rPr>
            <w:rFonts w:ascii="Verdana" w:hAnsi="Verdana" w:cs="Tahoma"/>
            <w:sz w:val="20"/>
          </w:rPr>
          <w:t xml:space="preserve"> </w:t>
        </w:r>
      </w:ins>
      <w:ins w:id="392" w:author="Galdino &amp; Coelho" w:date="2019-08-21T21:13:00Z">
        <w:del w:id="393" w:author="Carlos Bacha" w:date="2019-08-23T15:08:00Z">
          <w:r w:rsidR="004F4FEC" w:rsidRPr="000B20E3" w:rsidDel="0009358A">
            <w:rPr>
              <w:rFonts w:ascii="Verdana" w:hAnsi="Verdana" w:cs="Tahoma"/>
              <w:sz w:val="20"/>
            </w:rPr>
            <w:delText xml:space="preserve">parciais </w:delText>
          </w:r>
        </w:del>
        <w:del w:id="394" w:author="Carlos Bacha" w:date="2019-08-23T15:09:00Z">
          <w:r w:rsidR="00BA3832" w:rsidRPr="000B20E3" w:rsidDel="000F60C0">
            <w:rPr>
              <w:rFonts w:ascii="Verdana" w:hAnsi="Verdana" w:cs="Tahoma"/>
              <w:sz w:val="20"/>
            </w:rPr>
            <w:delText>sobre o</w:delText>
          </w:r>
        </w:del>
      </w:ins>
      <w:ins w:id="395" w:author="Carlos Bacha" w:date="2019-08-23T15:10:00Z">
        <w:r w:rsidR="000F60C0">
          <w:rPr>
            <w:rFonts w:ascii="Verdana" w:hAnsi="Verdana" w:cs="Tahoma"/>
            <w:sz w:val="20"/>
          </w:rPr>
          <w:t xml:space="preserve">incidentes sobre o </w:t>
        </w:r>
      </w:ins>
      <w:ins w:id="396" w:author="Galdino &amp; Coelho" w:date="2019-08-21T21:13:00Z">
        <w:r w:rsidR="00BA3832" w:rsidRPr="000B20E3">
          <w:rPr>
            <w:rFonts w:ascii="Verdana" w:hAnsi="Verdana" w:cs="Tahoma"/>
            <w:sz w:val="20"/>
          </w:rPr>
          <w:t xml:space="preserve"> saldo devedor do </w:t>
        </w:r>
      </w:ins>
      <w:r w:rsidR="00BA3832" w:rsidRPr="000B20E3">
        <w:rPr>
          <w:rFonts w:ascii="Verdana" w:hAnsi="Verdana"/>
          <w:sz w:val="20"/>
          <w:rPrChange w:id="397" w:author="Galdino &amp; Coelho" w:date="2019-08-21T21:13:00Z">
            <w:rPr>
              <w:rFonts w:ascii="Verdana" w:hAnsi="Verdana"/>
              <w:color w:val="000000"/>
              <w:sz w:val="20"/>
            </w:rPr>
          </w:rPrChange>
        </w:rPr>
        <w:t xml:space="preserve">Valor Nominal Unitário </w:t>
      </w:r>
      <w:del w:id="398" w:author="Galdino &amp; Coelho" w:date="2019-08-21T21:13:00Z">
        <w:r w:rsidRPr="00026867">
          <w:rPr>
            <w:rFonts w:ascii="Verdana" w:hAnsi="Verdana" w:cs="Tahoma"/>
            <w:bCs/>
            <w:color w:val="000000"/>
            <w:sz w:val="20"/>
          </w:rPr>
          <w:delText>acrescido da Remuneração</w:delText>
        </w:r>
        <w:r w:rsidR="00313576" w:rsidRPr="00026867">
          <w:rPr>
            <w:rFonts w:ascii="Verdana" w:hAnsi="Verdana" w:cs="Tahoma"/>
            <w:bCs/>
            <w:color w:val="000000"/>
            <w:sz w:val="20"/>
          </w:rPr>
          <w:delText xml:space="preserve"> </w:delText>
        </w:r>
      </w:del>
      <w:r w:rsidR="00BA3832" w:rsidRPr="000B20E3">
        <w:rPr>
          <w:rFonts w:ascii="Verdana" w:hAnsi="Verdana"/>
          <w:sz w:val="20"/>
          <w:rPrChange w:id="399" w:author="Galdino &amp; Coelho" w:date="2019-08-21T21:13:00Z">
            <w:rPr>
              <w:rFonts w:ascii="Verdana" w:hAnsi="Verdana"/>
              <w:color w:val="000000"/>
              <w:sz w:val="20"/>
            </w:rPr>
          </w:rPrChange>
        </w:rPr>
        <w:t xml:space="preserve">das Debêntures, </w:t>
      </w:r>
      <w:del w:id="400" w:author="Galdino &amp; Coelho" w:date="2019-08-21T21:13:00Z">
        <w:r w:rsidRPr="00026867">
          <w:rPr>
            <w:rFonts w:ascii="Verdana" w:hAnsi="Verdana" w:cs="Tahoma"/>
            <w:bCs/>
            <w:color w:val="000000"/>
            <w:sz w:val="20"/>
          </w:rPr>
          <w:delText xml:space="preserve">calculada </w:delText>
        </w:r>
        <w:r w:rsidRPr="00026867">
          <w:rPr>
            <w:rFonts w:ascii="Verdana" w:hAnsi="Verdana" w:cs="Tahoma"/>
            <w:bCs/>
            <w:i/>
            <w:color w:val="000000"/>
            <w:sz w:val="20"/>
          </w:rPr>
          <w:delText>pro rata temporis</w:delText>
        </w:r>
        <w:r w:rsidRPr="00026867">
          <w:rPr>
            <w:rFonts w:ascii="Verdana" w:hAnsi="Verdana" w:cs="Tahoma"/>
            <w:bCs/>
            <w:color w:val="000000"/>
            <w:sz w:val="20"/>
          </w:rPr>
          <w:delText xml:space="preserve"> desde a </w:delText>
        </w:r>
        <w:r w:rsidR="00846F17" w:rsidRPr="00026867">
          <w:rPr>
            <w:rFonts w:ascii="Verdana" w:hAnsi="Verdana" w:cs="Tahoma"/>
            <w:bCs/>
            <w:color w:val="000000"/>
            <w:sz w:val="20"/>
          </w:rPr>
          <w:delText xml:space="preserve">Primeira </w:delText>
        </w:r>
        <w:r w:rsidRPr="00026867">
          <w:rPr>
            <w:rFonts w:ascii="Verdana" w:hAnsi="Verdana" w:cs="Tahoma"/>
            <w:bCs/>
            <w:color w:val="000000"/>
            <w:sz w:val="20"/>
          </w:rPr>
          <w:delText>Data d</w:delText>
        </w:r>
        <w:r w:rsidR="00313576" w:rsidRPr="00026867">
          <w:rPr>
            <w:rFonts w:ascii="Verdana" w:hAnsi="Verdana" w:cs="Tahoma"/>
            <w:bCs/>
            <w:color w:val="000000"/>
            <w:sz w:val="20"/>
          </w:rPr>
          <w:delText>e</w:delText>
        </w:r>
        <w:r w:rsidRPr="00026867">
          <w:rPr>
            <w:rFonts w:ascii="Verdana" w:hAnsi="Verdana" w:cs="Tahoma"/>
            <w:bCs/>
            <w:color w:val="000000"/>
            <w:sz w:val="20"/>
          </w:rPr>
          <w:delText xml:space="preserve"> Integralização</w:delText>
        </w:r>
        <w:r w:rsidR="00701341" w:rsidRPr="00026867">
          <w:rPr>
            <w:rFonts w:ascii="Verdana" w:hAnsi="Verdana" w:cs="Tahoma"/>
            <w:bCs/>
            <w:color w:val="000000"/>
            <w:sz w:val="20"/>
          </w:rPr>
          <w:delText xml:space="preserve"> da respectiva </w:delText>
        </w:r>
        <w:r w:rsidR="00DF49DE" w:rsidRPr="00026867">
          <w:rPr>
            <w:rFonts w:ascii="Verdana" w:hAnsi="Verdana" w:cs="Tahoma"/>
            <w:bCs/>
            <w:color w:val="000000"/>
            <w:sz w:val="20"/>
          </w:rPr>
          <w:delText>S</w:delText>
        </w:r>
        <w:r w:rsidR="00701341" w:rsidRPr="00026867">
          <w:rPr>
            <w:rFonts w:ascii="Verdana" w:hAnsi="Verdana" w:cs="Tahoma"/>
            <w:bCs/>
            <w:color w:val="000000"/>
            <w:sz w:val="20"/>
          </w:rPr>
          <w:delText>érie</w:delText>
        </w:r>
        <w:r w:rsidRPr="00026867">
          <w:rPr>
            <w:rFonts w:ascii="Verdana" w:hAnsi="Verdana" w:cs="Tahoma"/>
            <w:bCs/>
            <w:color w:val="000000"/>
            <w:sz w:val="20"/>
          </w:rPr>
          <w:delText xml:space="preserve"> ou a Data de Pagamento da Remuneração imediatamente anterior, conforme o caso, até a data </w:delText>
        </w:r>
      </w:del>
      <w:ins w:id="401" w:author="Galdino &amp; Coelho" w:date="2019-08-21T21:13:00Z">
        <w:r w:rsidR="00BA3832" w:rsidRPr="000B20E3">
          <w:rPr>
            <w:rFonts w:ascii="Verdana" w:hAnsi="Verdana" w:cs="Tahoma"/>
            <w:sz w:val="20"/>
          </w:rPr>
          <w:t>limitada</w:t>
        </w:r>
        <w:r w:rsidR="004F4FEC" w:rsidRPr="000B20E3">
          <w:rPr>
            <w:rFonts w:ascii="Verdana" w:hAnsi="Verdana" w:cs="Tahoma"/>
            <w:sz w:val="20"/>
          </w:rPr>
          <w:t>s</w:t>
        </w:r>
        <w:r w:rsidR="00BA3832" w:rsidRPr="000B20E3">
          <w:rPr>
            <w:rFonts w:ascii="Verdana" w:hAnsi="Verdana" w:cs="Tahoma"/>
            <w:sz w:val="20"/>
          </w:rPr>
          <w:t xml:space="preserve"> a 98% (noventa e oito por cento) </w:t>
        </w:r>
      </w:ins>
      <w:r w:rsidR="00BA3832" w:rsidRPr="000B20E3">
        <w:rPr>
          <w:rFonts w:ascii="Verdana" w:hAnsi="Verdana"/>
          <w:sz w:val="20"/>
          <w:rPrChange w:id="402" w:author="Galdino &amp; Coelho" w:date="2019-08-21T21:13:00Z">
            <w:rPr>
              <w:rFonts w:ascii="Verdana" w:hAnsi="Verdana"/>
              <w:color w:val="000000"/>
              <w:sz w:val="20"/>
            </w:rPr>
          </w:rPrChange>
        </w:rPr>
        <w:t xml:space="preserve">do </w:t>
      </w:r>
      <w:del w:id="403" w:author="Galdino &amp; Coelho" w:date="2019-08-21T21:13:00Z">
        <w:r w:rsidRPr="00026867">
          <w:rPr>
            <w:rFonts w:ascii="Verdana" w:hAnsi="Verdana" w:cs="Tahoma"/>
            <w:bCs/>
            <w:color w:val="000000"/>
            <w:sz w:val="20"/>
          </w:rPr>
          <w:delText xml:space="preserve">efetivo pagamento da aquisição, </w:delText>
        </w:r>
        <w:r w:rsidR="00BB47D2">
          <w:rPr>
            <w:rFonts w:ascii="Verdana" w:hAnsi="Verdana" w:cs="Tahoma"/>
            <w:bCs/>
            <w:color w:val="000000"/>
            <w:sz w:val="20"/>
          </w:rPr>
          <w:delText xml:space="preserve">ou </w:delText>
        </w:r>
        <w:r w:rsidR="00BB47D2" w:rsidRPr="007A1132">
          <w:rPr>
            <w:rFonts w:ascii="Verdana" w:hAnsi="Verdana" w:cs="Tahoma"/>
            <w:bCs/>
            <w:color w:val="000000"/>
            <w:sz w:val="20"/>
          </w:rPr>
          <w:delText xml:space="preserve">por valor superior ao </w:delText>
        </w:r>
      </w:del>
      <w:r w:rsidR="00BA3832" w:rsidRPr="000B20E3">
        <w:rPr>
          <w:rFonts w:ascii="Verdana" w:hAnsi="Verdana"/>
          <w:sz w:val="20"/>
          <w:rPrChange w:id="404" w:author="Galdino &amp; Coelho" w:date="2019-08-21T21:13:00Z">
            <w:rPr>
              <w:rFonts w:ascii="Verdana" w:hAnsi="Verdana"/>
              <w:color w:val="000000"/>
              <w:sz w:val="20"/>
            </w:rPr>
          </w:rPrChange>
        </w:rPr>
        <w:t xml:space="preserve">Valor Nominal Unitário </w:t>
      </w:r>
      <w:ins w:id="405" w:author="Galdino &amp; Coelho" w:date="2019-08-21T21:13:00Z">
        <w:r w:rsidR="00BA3832" w:rsidRPr="000B20E3">
          <w:rPr>
            <w:rFonts w:ascii="Verdana" w:hAnsi="Verdana" w:cs="Tahoma"/>
            <w:sz w:val="20"/>
          </w:rPr>
          <w:t>das Debêntures</w:t>
        </w:r>
        <w:r w:rsidR="008F6B9E" w:rsidRPr="000B20E3">
          <w:rPr>
            <w:rFonts w:ascii="Verdana" w:hAnsi="Verdana" w:cs="Tahoma"/>
            <w:sz w:val="20"/>
          </w:rPr>
          <w:t xml:space="preserve"> (ou saldo do Valor Nominal Unitário das Debêntures, conforme aplicável)</w:t>
        </w:r>
        <w:r w:rsidR="00BA3832" w:rsidRPr="000B20E3">
          <w:rPr>
            <w:rFonts w:ascii="Verdana" w:hAnsi="Verdana" w:cs="Tahoma"/>
            <w:sz w:val="20"/>
          </w:rPr>
          <w:t xml:space="preserve">, </w:t>
        </w:r>
      </w:ins>
      <w:r w:rsidR="00BA3832" w:rsidRPr="000B20E3">
        <w:rPr>
          <w:rFonts w:ascii="Verdana" w:hAnsi="Verdana"/>
          <w:sz w:val="20"/>
          <w:rPrChange w:id="406" w:author="Galdino &amp; Coelho" w:date="2019-08-21T21:13:00Z">
            <w:rPr>
              <w:rFonts w:ascii="Verdana" w:hAnsi="Verdana"/>
              <w:color w:val="000000"/>
              <w:sz w:val="20"/>
            </w:rPr>
          </w:rPrChange>
        </w:rPr>
        <w:t>acrescido da Remuneração das Debêntures</w:t>
      </w:r>
      <w:ins w:id="407" w:author="Galdino &amp; Coelho" w:date="2019-08-21T21:13:00Z">
        <w:r w:rsidR="00BA3832" w:rsidRPr="000B20E3">
          <w:rPr>
            <w:rFonts w:ascii="Verdana" w:hAnsi="Verdana" w:cs="Tahoma"/>
            <w:sz w:val="20"/>
          </w:rPr>
          <w:t xml:space="preserve"> da Primeira Série ou da Remuneração das Debêntures da Segunda Série, a depender do caso</w:t>
        </w:r>
      </w:ins>
      <w:r w:rsidR="00BA3832" w:rsidRPr="000B20E3">
        <w:rPr>
          <w:rFonts w:ascii="Verdana" w:hAnsi="Verdana"/>
          <w:sz w:val="20"/>
          <w:rPrChange w:id="408" w:author="Galdino &amp; Coelho" w:date="2019-08-21T21:13:00Z">
            <w:rPr>
              <w:rFonts w:ascii="Verdana" w:hAnsi="Verdana"/>
              <w:color w:val="000000"/>
              <w:sz w:val="20"/>
            </w:rPr>
          </w:rPrChange>
        </w:rPr>
        <w:t xml:space="preserve">, calculada </w:t>
      </w:r>
      <w:r w:rsidR="00BA3832" w:rsidRPr="000B20E3">
        <w:rPr>
          <w:rFonts w:ascii="Verdana" w:hAnsi="Verdana"/>
          <w:i/>
          <w:sz w:val="20"/>
          <w:rPrChange w:id="409" w:author="Galdino &amp; Coelho" w:date="2019-08-21T21:13:00Z">
            <w:rPr>
              <w:rFonts w:ascii="Verdana" w:hAnsi="Verdana"/>
              <w:i/>
              <w:color w:val="000000"/>
              <w:sz w:val="20"/>
            </w:rPr>
          </w:rPrChange>
        </w:rPr>
        <w:t xml:space="preserve">pro rata </w:t>
      </w:r>
      <w:proofErr w:type="spellStart"/>
      <w:r w:rsidR="00BA3832" w:rsidRPr="000B20E3">
        <w:rPr>
          <w:rFonts w:ascii="Verdana" w:hAnsi="Verdana"/>
          <w:i/>
          <w:sz w:val="20"/>
          <w:rPrChange w:id="410" w:author="Galdino &amp; Coelho" w:date="2019-08-21T21:13:00Z">
            <w:rPr>
              <w:rFonts w:ascii="Verdana" w:hAnsi="Verdana"/>
              <w:i/>
              <w:color w:val="000000"/>
              <w:sz w:val="20"/>
            </w:rPr>
          </w:rPrChange>
        </w:rPr>
        <w:t>temporis</w:t>
      </w:r>
      <w:proofErr w:type="spellEnd"/>
      <w:r w:rsidR="00BA3832" w:rsidRPr="000B20E3">
        <w:rPr>
          <w:rFonts w:ascii="Verdana" w:hAnsi="Verdana"/>
          <w:sz w:val="20"/>
          <w:rPrChange w:id="411" w:author="Galdino &amp; Coelho" w:date="2019-08-21T21:13:00Z">
            <w:rPr>
              <w:rFonts w:ascii="Verdana" w:hAnsi="Verdana"/>
              <w:color w:val="000000"/>
              <w:sz w:val="20"/>
            </w:rPr>
          </w:rPrChange>
        </w:rPr>
        <w:t xml:space="preserve"> </w:t>
      </w:r>
      <w:del w:id="412" w:author="Galdino &amp; Coelho" w:date="2019-08-21T21:13:00Z">
        <w:r w:rsidR="00BB47D2" w:rsidRPr="00316FA2">
          <w:rPr>
            <w:rFonts w:ascii="Verdana" w:hAnsi="Verdana" w:cs="Tahoma"/>
            <w:bCs/>
            <w:color w:val="000000"/>
            <w:sz w:val="20"/>
          </w:rPr>
          <w:delText>desde</w:delText>
        </w:r>
      </w:del>
      <w:ins w:id="413" w:author="Galdino &amp; Coelho" w:date="2019-08-21T21:13:00Z">
        <w:r w:rsidR="00BA3832" w:rsidRPr="000B20E3">
          <w:rPr>
            <w:rFonts w:ascii="Verdana" w:hAnsi="Verdana" w:cs="Tahoma"/>
            <w:sz w:val="20"/>
          </w:rPr>
          <w:t>deste</w:t>
        </w:r>
      </w:ins>
      <w:r w:rsidR="00BA3832" w:rsidRPr="000B20E3">
        <w:rPr>
          <w:rFonts w:ascii="Verdana" w:hAnsi="Verdana"/>
          <w:sz w:val="20"/>
          <w:rPrChange w:id="414" w:author="Galdino &amp; Coelho" w:date="2019-08-21T21:13:00Z">
            <w:rPr>
              <w:rFonts w:ascii="Verdana" w:hAnsi="Verdana"/>
              <w:color w:val="000000"/>
              <w:sz w:val="20"/>
            </w:rPr>
          </w:rPrChange>
        </w:rPr>
        <w:t xml:space="preserve"> a Primeira Data de Integralização da respectiva Série ou a Data de Pagamento da Remuneração imediatamente anterior, conforme o caso, até a data do efetivo pagamento </w:t>
      </w:r>
      <w:ins w:id="415" w:author="Galdino &amp; Coelho" w:date="2019-08-21T21:13:00Z">
        <w:r w:rsidR="00BA3832" w:rsidRPr="000B20E3">
          <w:rPr>
            <w:rFonts w:ascii="Verdana" w:hAnsi="Verdana" w:cs="Tahoma"/>
            <w:sz w:val="20"/>
          </w:rPr>
          <w:t>(“</w:t>
        </w:r>
        <w:r w:rsidR="00BA3832" w:rsidRPr="000B20E3">
          <w:rPr>
            <w:rFonts w:ascii="Verdana" w:hAnsi="Verdana" w:cs="Tahoma"/>
            <w:sz w:val="20"/>
            <w:u w:val="single"/>
          </w:rPr>
          <w:t>Amortização Extraordinária</w:t>
        </w:r>
        <w:r w:rsidR="00BA3832" w:rsidRPr="000B20E3">
          <w:rPr>
            <w:rFonts w:ascii="Verdana" w:hAnsi="Verdana" w:cs="Tahoma"/>
            <w:sz w:val="20"/>
          </w:rPr>
          <w:t xml:space="preserve">”). </w:t>
        </w:r>
      </w:ins>
    </w:p>
    <w:p w14:paraId="1B8FA065" w14:textId="77777777" w:rsidR="00BA3832" w:rsidRPr="000B20E3" w:rsidRDefault="00BA3832" w:rsidP="00BA3832">
      <w:pPr>
        <w:widowControl w:val="0"/>
        <w:autoSpaceDE w:val="0"/>
        <w:autoSpaceDN w:val="0"/>
        <w:adjustRightInd w:val="0"/>
        <w:spacing w:after="0" w:line="320" w:lineRule="exact"/>
        <w:rPr>
          <w:moveTo w:id="416" w:author="Galdino &amp; Coelho" w:date="2019-08-21T21:13:00Z"/>
          <w:rFonts w:ascii="Verdana" w:hAnsi="Verdana" w:cs="Tahoma"/>
          <w:sz w:val="20"/>
        </w:rPr>
      </w:pPr>
      <w:moveToRangeStart w:id="417" w:author="Galdino &amp; Coelho" w:date="2019-08-21T21:13:00Z" w:name="move17314451"/>
    </w:p>
    <w:p w14:paraId="70091197" w14:textId="3ABE258E" w:rsidR="00BA3832" w:rsidRPr="000B20E3" w:rsidRDefault="00BA3832" w:rsidP="00BA3832">
      <w:pPr>
        <w:pStyle w:val="PargrafodaLista"/>
        <w:widowControl w:val="0"/>
        <w:numPr>
          <w:ilvl w:val="2"/>
          <w:numId w:val="3"/>
        </w:numPr>
        <w:autoSpaceDE w:val="0"/>
        <w:autoSpaceDN w:val="0"/>
        <w:adjustRightInd w:val="0"/>
        <w:spacing w:after="0" w:line="320" w:lineRule="exact"/>
        <w:contextualSpacing w:val="0"/>
        <w:rPr>
          <w:ins w:id="418" w:author="Galdino &amp; Coelho" w:date="2019-08-21T21:13:00Z"/>
          <w:rFonts w:ascii="Verdana" w:hAnsi="Verdana"/>
          <w:sz w:val="20"/>
        </w:rPr>
      </w:pPr>
      <w:moveTo w:id="419" w:author="Galdino &amp; Coelho" w:date="2019-08-21T21:13:00Z">
        <w:r w:rsidRPr="000B20E3">
          <w:rPr>
            <w:rFonts w:ascii="Verdana" w:hAnsi="Verdana"/>
            <w:sz w:val="20"/>
          </w:rPr>
          <w:t>Em razão da Amortização Extraordinária</w:t>
        </w:r>
      </w:moveTo>
      <w:moveToRangeEnd w:id="417"/>
      <w:ins w:id="420" w:author="Galdino &amp; Coelho" w:date="2019-08-21T21:13:00Z">
        <w:r w:rsidRPr="000B20E3">
          <w:rPr>
            <w:rFonts w:ascii="Verdana" w:hAnsi="Verdana"/>
            <w:sz w:val="20"/>
          </w:rPr>
          <w:t xml:space="preserve">, os Debenturistas farão jus ao pagamento de </w:t>
        </w:r>
        <w:r w:rsidR="002B1030" w:rsidRPr="000B20E3">
          <w:rPr>
            <w:rFonts w:ascii="Verdana" w:hAnsi="Verdana"/>
            <w:sz w:val="20"/>
          </w:rPr>
          <w:t>prêmio de amortização</w:t>
        </w:r>
        <w:r w:rsidR="005963BD" w:rsidRPr="000B20E3">
          <w:rPr>
            <w:rFonts w:ascii="Verdana" w:hAnsi="Verdana"/>
            <w:sz w:val="20"/>
          </w:rPr>
          <w:t xml:space="preserve">, correspondente a uma taxa expressa na forma percentual, de acordo com a tabela abaixo, incidente sobre o Valor Nominal Unitário (ou sobre o Saldo do Valor Nominal Unitário, conforme aplicável) acrescido dos Juros Remuneratórios </w:t>
        </w:r>
        <w:r w:rsidRPr="000B20E3">
          <w:rPr>
            <w:rFonts w:ascii="Verdana" w:hAnsi="Verdana"/>
            <w:sz w:val="20"/>
          </w:rPr>
          <w:t>(“</w:t>
        </w:r>
        <w:r w:rsidRPr="000B20E3">
          <w:rPr>
            <w:rFonts w:ascii="Verdana" w:hAnsi="Verdana"/>
            <w:sz w:val="20"/>
            <w:u w:val="single"/>
          </w:rPr>
          <w:t>Prêmio de Amortização</w:t>
        </w:r>
        <w:r w:rsidRPr="000B20E3">
          <w:rPr>
            <w:rFonts w:ascii="Verdana" w:hAnsi="Verdana"/>
            <w:sz w:val="20"/>
          </w:rPr>
          <w:t xml:space="preserve">”): </w:t>
        </w:r>
        <w:r w:rsidRPr="00015B65">
          <w:rPr>
            <w:rFonts w:ascii="Verdana" w:hAnsi="Verdana"/>
            <w:sz w:val="20"/>
            <w:highlight w:val="lightGray"/>
          </w:rPr>
          <w:t>[</w:t>
        </w:r>
        <w:r w:rsidRPr="00015B65">
          <w:rPr>
            <w:rFonts w:ascii="Verdana" w:hAnsi="Verdana"/>
            <w:b/>
            <w:sz w:val="20"/>
            <w:highlight w:val="lightGray"/>
          </w:rPr>
          <w:t>Nota</w:t>
        </w:r>
        <w:r w:rsidR="00015B65" w:rsidRPr="00015B65">
          <w:rPr>
            <w:rFonts w:ascii="Verdana" w:hAnsi="Verdana"/>
            <w:b/>
            <w:sz w:val="20"/>
            <w:highlight w:val="lightGray"/>
          </w:rPr>
          <w:t xml:space="preserve"> GC</w:t>
        </w:r>
        <w:r w:rsidRPr="00015B65">
          <w:rPr>
            <w:rFonts w:ascii="Verdana" w:hAnsi="Verdana"/>
            <w:b/>
            <w:sz w:val="20"/>
            <w:highlight w:val="lightGray"/>
          </w:rPr>
          <w:t>:</w:t>
        </w:r>
        <w:r w:rsidRPr="00015B65">
          <w:rPr>
            <w:rFonts w:ascii="Verdana" w:hAnsi="Verdana"/>
            <w:sz w:val="20"/>
            <w:highlight w:val="lightGray"/>
          </w:rPr>
          <w:t xml:space="preserve"> Prêmio a ser definido em comum acordo entre Companhia e Coordenadores.]</w:t>
        </w:r>
      </w:ins>
    </w:p>
    <w:p w14:paraId="26F4B1F6" w14:textId="77777777" w:rsidR="00BA3832" w:rsidRPr="000B20E3" w:rsidRDefault="00BA3832" w:rsidP="00BA3832">
      <w:pPr>
        <w:pStyle w:val="PargrafodaLista"/>
        <w:keepNext/>
        <w:suppressAutoHyphens/>
        <w:spacing w:after="0" w:line="320" w:lineRule="exact"/>
        <w:rPr>
          <w:ins w:id="421" w:author="Galdino &amp; Coelho" w:date="2019-08-21T21:13:00Z"/>
          <w:rFonts w:ascii="Verdana" w:hAnsi="Verdana"/>
          <w:sz w:val="20"/>
        </w:rPr>
      </w:pPr>
    </w:p>
    <w:tbl>
      <w:tblPr>
        <w:tblStyle w:val="Tabelacomgrade"/>
        <w:tblW w:w="0" w:type="auto"/>
        <w:tblInd w:w="708" w:type="dxa"/>
        <w:tblLook w:val="04A0" w:firstRow="1" w:lastRow="0" w:firstColumn="1" w:lastColumn="0" w:noHBand="0" w:noVBand="1"/>
      </w:tblPr>
      <w:tblGrid>
        <w:gridCol w:w="4078"/>
        <w:gridCol w:w="4044"/>
      </w:tblGrid>
      <w:tr w:rsidR="00BA3832" w:rsidRPr="00684371" w14:paraId="0F847DDC" w14:textId="77777777" w:rsidTr="00F42247">
        <w:trPr>
          <w:cantSplit/>
          <w:ins w:id="422" w:author="Galdino &amp; Coelho" w:date="2019-08-21T21:13:00Z"/>
        </w:trPr>
        <w:tc>
          <w:tcPr>
            <w:tcW w:w="4078" w:type="dxa"/>
          </w:tcPr>
          <w:p w14:paraId="145BF79F" w14:textId="0ECB720D" w:rsidR="00BA3832" w:rsidRPr="000B20E3" w:rsidRDefault="00BA3832" w:rsidP="00F42247">
            <w:pPr>
              <w:pStyle w:val="PargrafodaLista"/>
              <w:keepNext/>
              <w:suppressAutoHyphens/>
              <w:spacing w:after="0" w:line="320" w:lineRule="exact"/>
              <w:ind w:left="0"/>
              <w:jc w:val="center"/>
              <w:rPr>
                <w:ins w:id="423" w:author="Galdino &amp; Coelho" w:date="2019-08-21T21:13:00Z"/>
                <w:rFonts w:ascii="Verdana" w:hAnsi="Verdana"/>
                <w:b/>
                <w:sz w:val="20"/>
              </w:rPr>
            </w:pPr>
            <w:ins w:id="424" w:author="Galdino &amp; Coelho" w:date="2019-08-21T21:13:00Z">
              <w:r w:rsidRPr="000B20E3">
                <w:rPr>
                  <w:rFonts w:ascii="Verdana" w:hAnsi="Verdana"/>
                  <w:b/>
                  <w:sz w:val="20"/>
                </w:rPr>
                <w:t xml:space="preserve">Data da Amortização Extraordinária </w:t>
              </w:r>
            </w:ins>
          </w:p>
        </w:tc>
        <w:tc>
          <w:tcPr>
            <w:tcW w:w="4044" w:type="dxa"/>
          </w:tcPr>
          <w:p w14:paraId="27374CA8" w14:textId="77777777" w:rsidR="00BA3832" w:rsidRPr="000B20E3" w:rsidRDefault="00BA3832" w:rsidP="00F42247">
            <w:pPr>
              <w:pStyle w:val="PargrafodaLista"/>
              <w:keepNext/>
              <w:suppressAutoHyphens/>
              <w:spacing w:after="0" w:line="320" w:lineRule="exact"/>
              <w:ind w:left="0"/>
              <w:jc w:val="center"/>
              <w:rPr>
                <w:ins w:id="425" w:author="Galdino &amp; Coelho" w:date="2019-08-21T21:13:00Z"/>
                <w:rFonts w:ascii="Verdana" w:hAnsi="Verdana"/>
                <w:b/>
                <w:sz w:val="20"/>
              </w:rPr>
            </w:pPr>
            <w:ins w:id="426" w:author="Galdino &amp; Coelho" w:date="2019-08-21T21:13:00Z">
              <w:r w:rsidRPr="000B20E3">
                <w:rPr>
                  <w:rFonts w:ascii="Verdana" w:hAnsi="Verdana"/>
                  <w:b/>
                  <w:sz w:val="20"/>
                </w:rPr>
                <w:t>Prêmio de Amortização</w:t>
              </w:r>
            </w:ins>
          </w:p>
        </w:tc>
      </w:tr>
      <w:tr w:rsidR="00BA3832" w:rsidRPr="00684371" w14:paraId="178CDDCB" w14:textId="77777777" w:rsidTr="00F42247">
        <w:trPr>
          <w:cantSplit/>
        </w:trPr>
        <w:tc>
          <w:tcPr>
            <w:tcW w:w="4078" w:type="dxa"/>
          </w:tcPr>
          <w:p w14:paraId="68DD1692" w14:textId="77777777" w:rsidR="00BA3832" w:rsidRPr="000B20E3" w:rsidRDefault="00BA3832" w:rsidP="00F42247">
            <w:pPr>
              <w:pStyle w:val="PargrafodaLista"/>
              <w:keepNext/>
              <w:suppressAutoHyphens/>
              <w:spacing w:after="0" w:line="320" w:lineRule="exact"/>
              <w:ind w:left="0"/>
              <w:jc w:val="center"/>
              <w:rPr>
                <w:moveTo w:id="427" w:author="Galdino &amp; Coelho" w:date="2019-08-21T21:13:00Z"/>
                <w:rFonts w:ascii="Verdana" w:hAnsi="Verdana"/>
                <w:sz w:val="20"/>
              </w:rPr>
            </w:pPr>
            <w:moveToRangeStart w:id="428" w:author="Galdino &amp; Coelho" w:date="2019-08-21T21:13:00Z" w:name="move17314452"/>
            <w:moveTo w:id="429" w:author="Galdino &amp; Coelho" w:date="2019-08-21T21:13:00Z">
              <w:r w:rsidRPr="000B20E3">
                <w:rPr>
                  <w:rFonts w:ascii="Verdana" w:hAnsi="Verdana"/>
                  <w:sz w:val="20"/>
                </w:rPr>
                <w:t>[●]</w:t>
              </w:r>
            </w:moveTo>
          </w:p>
        </w:tc>
        <w:tc>
          <w:tcPr>
            <w:tcW w:w="4044" w:type="dxa"/>
          </w:tcPr>
          <w:p w14:paraId="04B7BAFB" w14:textId="77777777" w:rsidR="00BA3832" w:rsidRPr="000B20E3" w:rsidRDefault="00BA3832" w:rsidP="00F42247">
            <w:pPr>
              <w:pStyle w:val="PargrafodaLista"/>
              <w:keepNext/>
              <w:suppressAutoHyphens/>
              <w:spacing w:after="0" w:line="320" w:lineRule="exact"/>
              <w:ind w:left="0"/>
              <w:jc w:val="center"/>
              <w:rPr>
                <w:moveTo w:id="430" w:author="Galdino &amp; Coelho" w:date="2019-08-21T21:13:00Z"/>
                <w:rFonts w:ascii="Verdana" w:hAnsi="Verdana"/>
                <w:sz w:val="20"/>
              </w:rPr>
            </w:pPr>
            <w:moveTo w:id="431" w:author="Galdino &amp; Coelho" w:date="2019-08-21T21:13:00Z">
              <w:r w:rsidRPr="000B20E3">
                <w:rPr>
                  <w:rFonts w:ascii="Verdana" w:hAnsi="Verdana"/>
                  <w:sz w:val="20"/>
                </w:rPr>
                <w:t>[●]</w:t>
              </w:r>
            </w:moveTo>
          </w:p>
        </w:tc>
      </w:tr>
      <w:tr w:rsidR="00BA3832" w:rsidRPr="00684371" w14:paraId="43EC53B9" w14:textId="77777777" w:rsidTr="00F42247">
        <w:trPr>
          <w:cantSplit/>
        </w:trPr>
        <w:tc>
          <w:tcPr>
            <w:tcW w:w="4078" w:type="dxa"/>
          </w:tcPr>
          <w:p w14:paraId="1225677A" w14:textId="77777777" w:rsidR="00BA3832" w:rsidRPr="000B20E3" w:rsidRDefault="00BA3832" w:rsidP="00F42247">
            <w:pPr>
              <w:pStyle w:val="PargrafodaLista"/>
              <w:keepNext/>
              <w:suppressAutoHyphens/>
              <w:spacing w:after="0" w:line="320" w:lineRule="exact"/>
              <w:ind w:left="0"/>
              <w:jc w:val="center"/>
              <w:rPr>
                <w:moveTo w:id="432" w:author="Galdino &amp; Coelho" w:date="2019-08-21T21:13:00Z"/>
                <w:rFonts w:ascii="Verdana" w:hAnsi="Verdana"/>
                <w:sz w:val="20"/>
              </w:rPr>
            </w:pPr>
            <w:moveTo w:id="433" w:author="Galdino &amp; Coelho" w:date="2019-08-21T21:13:00Z">
              <w:r w:rsidRPr="000B20E3">
                <w:rPr>
                  <w:rFonts w:ascii="Verdana" w:hAnsi="Verdana"/>
                  <w:sz w:val="20"/>
                </w:rPr>
                <w:t>[●]</w:t>
              </w:r>
            </w:moveTo>
          </w:p>
        </w:tc>
        <w:tc>
          <w:tcPr>
            <w:tcW w:w="4044" w:type="dxa"/>
          </w:tcPr>
          <w:p w14:paraId="3FFF65AC" w14:textId="77777777" w:rsidR="00BA3832" w:rsidRPr="000B20E3" w:rsidRDefault="00BA3832" w:rsidP="00F42247">
            <w:pPr>
              <w:pStyle w:val="PargrafodaLista"/>
              <w:keepNext/>
              <w:suppressAutoHyphens/>
              <w:spacing w:after="0" w:line="320" w:lineRule="exact"/>
              <w:ind w:left="0"/>
              <w:jc w:val="center"/>
              <w:rPr>
                <w:moveTo w:id="434" w:author="Galdino &amp; Coelho" w:date="2019-08-21T21:13:00Z"/>
                <w:rFonts w:ascii="Verdana" w:hAnsi="Verdana"/>
                <w:sz w:val="20"/>
              </w:rPr>
            </w:pPr>
            <w:moveTo w:id="435" w:author="Galdino &amp; Coelho" w:date="2019-08-21T21:13:00Z">
              <w:r w:rsidRPr="000B20E3">
                <w:rPr>
                  <w:rFonts w:ascii="Verdana" w:hAnsi="Verdana"/>
                  <w:sz w:val="20"/>
                </w:rPr>
                <w:t>[●]</w:t>
              </w:r>
            </w:moveTo>
          </w:p>
        </w:tc>
      </w:tr>
      <w:tr w:rsidR="00BA3832" w:rsidRPr="00684371" w14:paraId="1E46B0B6" w14:textId="77777777" w:rsidTr="00F42247">
        <w:trPr>
          <w:cantSplit/>
        </w:trPr>
        <w:tc>
          <w:tcPr>
            <w:tcW w:w="4078" w:type="dxa"/>
          </w:tcPr>
          <w:p w14:paraId="5C54AAAF" w14:textId="77777777" w:rsidR="00BA3832" w:rsidRPr="000B20E3" w:rsidRDefault="00BA3832" w:rsidP="00F42247">
            <w:pPr>
              <w:pStyle w:val="PargrafodaLista"/>
              <w:keepNext/>
              <w:suppressAutoHyphens/>
              <w:spacing w:after="0" w:line="320" w:lineRule="exact"/>
              <w:ind w:left="0"/>
              <w:jc w:val="center"/>
              <w:rPr>
                <w:moveTo w:id="436" w:author="Galdino &amp; Coelho" w:date="2019-08-21T21:13:00Z"/>
                <w:rFonts w:ascii="Verdana" w:hAnsi="Verdana"/>
                <w:sz w:val="20"/>
              </w:rPr>
            </w:pPr>
            <w:moveTo w:id="437" w:author="Galdino &amp; Coelho" w:date="2019-08-21T21:13:00Z">
              <w:r w:rsidRPr="000B20E3">
                <w:rPr>
                  <w:rFonts w:ascii="Verdana" w:hAnsi="Verdana"/>
                  <w:sz w:val="20"/>
                </w:rPr>
                <w:t>[●]</w:t>
              </w:r>
            </w:moveTo>
          </w:p>
        </w:tc>
        <w:tc>
          <w:tcPr>
            <w:tcW w:w="4044" w:type="dxa"/>
          </w:tcPr>
          <w:p w14:paraId="3724EA8B" w14:textId="77777777" w:rsidR="00BA3832" w:rsidRPr="000B20E3" w:rsidRDefault="00BA3832" w:rsidP="00F42247">
            <w:pPr>
              <w:pStyle w:val="PargrafodaLista"/>
              <w:keepNext/>
              <w:suppressAutoHyphens/>
              <w:spacing w:after="0" w:line="320" w:lineRule="exact"/>
              <w:ind w:left="0"/>
              <w:jc w:val="center"/>
              <w:rPr>
                <w:moveTo w:id="438" w:author="Galdino &amp; Coelho" w:date="2019-08-21T21:13:00Z"/>
                <w:rFonts w:ascii="Verdana" w:hAnsi="Verdana"/>
                <w:sz w:val="20"/>
              </w:rPr>
            </w:pPr>
            <w:moveTo w:id="439" w:author="Galdino &amp; Coelho" w:date="2019-08-21T21:13:00Z">
              <w:r w:rsidRPr="000B20E3">
                <w:rPr>
                  <w:rFonts w:ascii="Verdana" w:hAnsi="Verdana"/>
                  <w:sz w:val="20"/>
                </w:rPr>
                <w:t>[●]</w:t>
              </w:r>
            </w:moveTo>
          </w:p>
        </w:tc>
      </w:tr>
      <w:tr w:rsidR="00BA3832" w:rsidRPr="00684371" w14:paraId="16B16E4C" w14:textId="77777777" w:rsidTr="00F42247">
        <w:trPr>
          <w:cantSplit/>
        </w:trPr>
        <w:tc>
          <w:tcPr>
            <w:tcW w:w="4078" w:type="dxa"/>
          </w:tcPr>
          <w:p w14:paraId="18F60445" w14:textId="77777777" w:rsidR="00BA3832" w:rsidRPr="000B20E3" w:rsidRDefault="00BA3832" w:rsidP="00F42247">
            <w:pPr>
              <w:pStyle w:val="PargrafodaLista"/>
              <w:keepNext/>
              <w:suppressAutoHyphens/>
              <w:spacing w:after="0" w:line="320" w:lineRule="exact"/>
              <w:ind w:left="0"/>
              <w:jc w:val="center"/>
              <w:rPr>
                <w:moveTo w:id="440" w:author="Galdino &amp; Coelho" w:date="2019-08-21T21:13:00Z"/>
                <w:rFonts w:ascii="Verdana" w:hAnsi="Verdana"/>
                <w:sz w:val="20"/>
              </w:rPr>
            </w:pPr>
            <w:moveTo w:id="441" w:author="Galdino &amp; Coelho" w:date="2019-08-21T21:13:00Z">
              <w:r w:rsidRPr="000B20E3">
                <w:rPr>
                  <w:rFonts w:ascii="Verdana" w:hAnsi="Verdana"/>
                  <w:sz w:val="20"/>
                </w:rPr>
                <w:t>[●]</w:t>
              </w:r>
            </w:moveTo>
          </w:p>
        </w:tc>
        <w:tc>
          <w:tcPr>
            <w:tcW w:w="4044" w:type="dxa"/>
          </w:tcPr>
          <w:p w14:paraId="310E8FDA" w14:textId="77777777" w:rsidR="00BA3832" w:rsidRPr="000B20E3" w:rsidRDefault="00BA3832" w:rsidP="00F42247">
            <w:pPr>
              <w:pStyle w:val="PargrafodaLista"/>
              <w:keepNext/>
              <w:suppressAutoHyphens/>
              <w:spacing w:after="0" w:line="320" w:lineRule="exact"/>
              <w:ind w:left="0"/>
              <w:jc w:val="center"/>
              <w:rPr>
                <w:moveTo w:id="442" w:author="Galdino &amp; Coelho" w:date="2019-08-21T21:13:00Z"/>
                <w:rFonts w:ascii="Verdana" w:hAnsi="Verdana"/>
                <w:sz w:val="20"/>
              </w:rPr>
            </w:pPr>
            <w:moveTo w:id="443" w:author="Galdino &amp; Coelho" w:date="2019-08-21T21:13:00Z">
              <w:r w:rsidRPr="000B20E3">
                <w:rPr>
                  <w:rFonts w:ascii="Verdana" w:hAnsi="Verdana"/>
                  <w:sz w:val="20"/>
                </w:rPr>
                <w:t>[●]</w:t>
              </w:r>
            </w:moveTo>
          </w:p>
        </w:tc>
      </w:tr>
      <w:tr w:rsidR="00BA3832" w:rsidRPr="00684371" w14:paraId="1C15E16B" w14:textId="77777777" w:rsidTr="00F42247">
        <w:trPr>
          <w:cantSplit/>
        </w:trPr>
        <w:tc>
          <w:tcPr>
            <w:tcW w:w="4078" w:type="dxa"/>
          </w:tcPr>
          <w:p w14:paraId="2FE113C1" w14:textId="77777777" w:rsidR="00BA3832" w:rsidRPr="000B20E3" w:rsidRDefault="00BA3832" w:rsidP="00F42247">
            <w:pPr>
              <w:pStyle w:val="PargrafodaLista"/>
              <w:keepNext/>
              <w:tabs>
                <w:tab w:val="center" w:pos="1931"/>
              </w:tabs>
              <w:suppressAutoHyphens/>
              <w:spacing w:after="0" w:line="320" w:lineRule="exact"/>
              <w:ind w:left="0"/>
              <w:jc w:val="center"/>
              <w:rPr>
                <w:moveTo w:id="444" w:author="Galdino &amp; Coelho" w:date="2019-08-21T21:13:00Z"/>
                <w:rFonts w:ascii="Verdana" w:hAnsi="Verdana"/>
                <w:sz w:val="20"/>
              </w:rPr>
            </w:pPr>
            <w:moveTo w:id="445" w:author="Galdino &amp; Coelho" w:date="2019-08-21T21:13:00Z">
              <w:r w:rsidRPr="000B20E3">
                <w:rPr>
                  <w:rFonts w:ascii="Verdana" w:hAnsi="Verdana"/>
                  <w:sz w:val="20"/>
                </w:rPr>
                <w:t>[●]</w:t>
              </w:r>
            </w:moveTo>
          </w:p>
        </w:tc>
        <w:tc>
          <w:tcPr>
            <w:tcW w:w="4044" w:type="dxa"/>
          </w:tcPr>
          <w:p w14:paraId="68BFAB27" w14:textId="77777777" w:rsidR="00BA3832" w:rsidRPr="000B20E3" w:rsidRDefault="00BA3832" w:rsidP="00F42247">
            <w:pPr>
              <w:pStyle w:val="PargrafodaLista"/>
              <w:keepNext/>
              <w:suppressAutoHyphens/>
              <w:spacing w:after="0" w:line="320" w:lineRule="exact"/>
              <w:ind w:left="0"/>
              <w:jc w:val="center"/>
              <w:rPr>
                <w:moveTo w:id="446" w:author="Galdino &amp; Coelho" w:date="2019-08-21T21:13:00Z"/>
                <w:rFonts w:ascii="Verdana" w:hAnsi="Verdana"/>
                <w:sz w:val="20"/>
              </w:rPr>
            </w:pPr>
            <w:moveTo w:id="447" w:author="Galdino &amp; Coelho" w:date="2019-08-21T21:13:00Z">
              <w:r w:rsidRPr="000B20E3">
                <w:rPr>
                  <w:rFonts w:ascii="Verdana" w:hAnsi="Verdana"/>
                  <w:sz w:val="20"/>
                </w:rPr>
                <w:t>[●]</w:t>
              </w:r>
            </w:moveTo>
          </w:p>
        </w:tc>
      </w:tr>
    </w:tbl>
    <w:p w14:paraId="668DAA57" w14:textId="77777777" w:rsidR="00946151" w:rsidRPr="000B20E3" w:rsidRDefault="00946151">
      <w:pPr>
        <w:pStyle w:val="PargrafodaLista"/>
        <w:widowControl w:val="0"/>
        <w:autoSpaceDE w:val="0"/>
        <w:autoSpaceDN w:val="0"/>
        <w:adjustRightInd w:val="0"/>
        <w:spacing w:after="0" w:line="320" w:lineRule="exact"/>
        <w:ind w:left="0"/>
        <w:contextualSpacing w:val="0"/>
        <w:rPr>
          <w:moveTo w:id="448" w:author="Galdino &amp; Coelho" w:date="2019-08-21T21:13:00Z"/>
          <w:rFonts w:ascii="Verdana" w:hAnsi="Verdana" w:cs="Tahoma"/>
          <w:bCs/>
          <w:color w:val="000000"/>
          <w:sz w:val="20"/>
        </w:rPr>
        <w:pPrChange w:id="449" w:author="Galdino &amp; Coelho" w:date="2019-08-21T21:13:00Z">
          <w:pPr>
            <w:widowControl w:val="0"/>
            <w:autoSpaceDE w:val="0"/>
            <w:autoSpaceDN w:val="0"/>
            <w:adjustRightInd w:val="0"/>
            <w:spacing w:after="0" w:line="320" w:lineRule="exact"/>
          </w:pPr>
        </w:pPrChange>
      </w:pPr>
    </w:p>
    <w:moveToRangeEnd w:id="428"/>
    <w:p w14:paraId="67A2D32B" w14:textId="13997C2B"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ins w:id="450" w:author="Galdino &amp; Coelho" w:date="2019-08-21T21:13:00Z"/>
          <w:rFonts w:ascii="Verdana" w:hAnsi="Verdana" w:cs="Tahoma"/>
          <w:bCs/>
          <w:color w:val="000000"/>
          <w:sz w:val="20"/>
        </w:rPr>
      </w:pPr>
      <w:ins w:id="451" w:author="Galdino &amp; Coelho" w:date="2019-08-21T21:13:00Z">
        <w:r w:rsidRPr="000B20E3">
          <w:rPr>
            <w:rFonts w:ascii="Verdana" w:hAnsi="Verdana" w:cs="Tahoma"/>
            <w:bCs/>
            <w:color w:val="000000"/>
            <w:sz w:val="20"/>
          </w:rPr>
          <w:t xml:space="preserve">O pagamento </w:t>
        </w:r>
      </w:ins>
      <w:r w:rsidRPr="000B20E3">
        <w:rPr>
          <w:rFonts w:ascii="Verdana" w:hAnsi="Verdana" w:cs="Tahoma"/>
          <w:bCs/>
          <w:color w:val="000000"/>
          <w:sz w:val="20"/>
        </w:rPr>
        <w:t xml:space="preserve">da </w:t>
      </w:r>
      <w:del w:id="452" w:author="Galdino &amp; Coelho" w:date="2019-08-21T21:13:00Z">
        <w:r w:rsidR="00BB47D2" w:rsidRPr="00316FA2">
          <w:rPr>
            <w:rFonts w:ascii="Verdana" w:hAnsi="Verdana" w:cs="Tahoma"/>
            <w:bCs/>
            <w:color w:val="000000"/>
            <w:sz w:val="20"/>
          </w:rPr>
          <w:delText>aquisição</w:delText>
        </w:r>
        <w:r w:rsidR="00BB47D2" w:rsidRPr="007A1132">
          <w:rPr>
            <w:rFonts w:ascii="Verdana" w:hAnsi="Verdana" w:cs="Tahoma"/>
            <w:bCs/>
            <w:color w:val="000000"/>
            <w:sz w:val="20"/>
          </w:rPr>
          <w:delText>, desde</w:delText>
        </w:r>
      </w:del>
      <w:ins w:id="453" w:author="Galdino &amp; Coelho" w:date="2019-08-21T21:13:00Z">
        <w:r w:rsidRPr="000B20E3">
          <w:rPr>
            <w:rFonts w:ascii="Verdana" w:hAnsi="Verdana" w:cs="Tahoma"/>
            <w:bCs/>
            <w:color w:val="000000"/>
            <w:sz w:val="20"/>
          </w:rPr>
          <w:t>Amortização Extraordinária não poderá ocorrer em data</w:t>
        </w:r>
      </w:ins>
      <w:r w:rsidRPr="000B20E3">
        <w:rPr>
          <w:rFonts w:ascii="Verdana" w:hAnsi="Verdana" w:cs="Tahoma"/>
          <w:bCs/>
          <w:color w:val="000000"/>
          <w:sz w:val="20"/>
        </w:rPr>
        <w:t xml:space="preserve"> que </w:t>
      </w:r>
      <w:del w:id="454" w:author="Galdino &amp; Coelho" w:date="2019-08-21T21:13:00Z">
        <w:r w:rsidR="00BB47D2">
          <w:rPr>
            <w:rFonts w:ascii="Verdana" w:hAnsi="Verdana" w:cs="Tahoma"/>
            <w:bCs/>
            <w:color w:val="000000"/>
            <w:sz w:val="20"/>
          </w:rPr>
          <w:delText>previsto</w:delText>
        </w:r>
        <w:r w:rsidR="00BB47D2" w:rsidRPr="007A1132">
          <w:rPr>
            <w:rFonts w:ascii="Verdana" w:hAnsi="Verdana" w:cs="Tahoma"/>
            <w:bCs/>
            <w:color w:val="000000"/>
            <w:sz w:val="20"/>
          </w:rPr>
          <w:delText xml:space="preserve"> </w:delText>
        </w:r>
        <w:r w:rsidR="00BB47D2">
          <w:rPr>
            <w:rFonts w:ascii="Verdana" w:hAnsi="Verdana" w:cs="Tahoma"/>
            <w:bCs/>
            <w:color w:val="000000"/>
            <w:sz w:val="20"/>
          </w:rPr>
          <w:delText>n</w:delText>
        </w:r>
        <w:r w:rsidR="00BB47D2" w:rsidRPr="007A1132">
          <w:rPr>
            <w:rFonts w:ascii="Verdana" w:hAnsi="Verdana" w:cs="Tahoma"/>
            <w:bCs/>
            <w:color w:val="000000"/>
            <w:sz w:val="20"/>
          </w:rPr>
          <w:delText>as regras expedidas pela Comissão</w:delText>
        </w:r>
      </w:del>
      <w:ins w:id="455" w:author="Galdino &amp; Coelho" w:date="2019-08-21T21:13:00Z">
        <w:r w:rsidRPr="000B20E3">
          <w:rPr>
            <w:rFonts w:ascii="Verdana" w:hAnsi="Verdana" w:cs="Tahoma"/>
            <w:bCs/>
            <w:color w:val="000000"/>
            <w:sz w:val="20"/>
          </w:rPr>
          <w:t>coincida com qualquer data</w:t>
        </w:r>
      </w:ins>
      <w:r w:rsidRPr="000B20E3">
        <w:rPr>
          <w:rFonts w:ascii="Verdana" w:hAnsi="Verdana" w:cs="Tahoma"/>
          <w:bCs/>
          <w:color w:val="000000"/>
          <w:sz w:val="20"/>
        </w:rPr>
        <w:t xml:space="preserve"> de </w:t>
      </w:r>
      <w:ins w:id="456" w:author="Galdino &amp; Coelho" w:date="2019-08-21T21:13:00Z">
        <w:r w:rsidRPr="000B20E3">
          <w:rPr>
            <w:rFonts w:ascii="Verdana" w:hAnsi="Verdana" w:cs="Tahoma"/>
            <w:bCs/>
            <w:color w:val="000000"/>
            <w:sz w:val="20"/>
          </w:rPr>
          <w:t>pagamento de amortização do Valor Nominal Unitário das Debêntures e/ou da Remuneração, nos termos desta Escritura de Emissão.</w:t>
        </w:r>
      </w:ins>
    </w:p>
    <w:p w14:paraId="4517A8E4"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ins w:id="457" w:author="Galdino &amp; Coelho" w:date="2019-08-21T21:13:00Z"/>
          <w:rFonts w:ascii="Verdana" w:hAnsi="Verdana" w:cs="Tahoma"/>
          <w:bCs/>
          <w:color w:val="000000"/>
          <w:sz w:val="20"/>
        </w:rPr>
      </w:pPr>
    </w:p>
    <w:p w14:paraId="5AE47808" w14:textId="29DBF730" w:rsidR="00BA3832" w:rsidRDefault="00946151" w:rsidP="00F42247">
      <w:pPr>
        <w:pStyle w:val="PargrafodaLista"/>
        <w:widowControl w:val="0"/>
        <w:numPr>
          <w:ilvl w:val="2"/>
          <w:numId w:val="3"/>
        </w:numPr>
        <w:autoSpaceDE w:val="0"/>
        <w:autoSpaceDN w:val="0"/>
        <w:adjustRightInd w:val="0"/>
        <w:spacing w:after="0" w:line="320" w:lineRule="exact"/>
        <w:contextualSpacing w:val="0"/>
        <w:rPr>
          <w:ins w:id="458" w:author="Carlos Bacha" w:date="2019-08-23T15:13:00Z"/>
          <w:rFonts w:ascii="Verdana" w:hAnsi="Verdana" w:cs="Tahoma"/>
          <w:bCs/>
          <w:color w:val="000000"/>
          <w:sz w:val="20"/>
        </w:rPr>
      </w:pPr>
      <w:ins w:id="459" w:author="Galdino &amp; Coelho" w:date="2019-08-21T21:13:00Z">
        <w:r w:rsidRPr="000B20E3">
          <w:rPr>
            <w:rFonts w:ascii="Verdana" w:hAnsi="Verdana" w:cs="Tahoma"/>
            <w:bCs/>
            <w:color w:val="000000"/>
            <w:sz w:val="20"/>
          </w:rPr>
          <w:t>A Emissora deverá, com antecedência mínima de 3 (três) Dias Úteis da data do evento, comunicar ao Agente Fiduciário, ao Escriturador, ao Banco Liquidante e à B3, a data da Amortização Extraordinária.</w:t>
        </w:r>
      </w:ins>
    </w:p>
    <w:p w14:paraId="7276D87C" w14:textId="77777777" w:rsidR="000F60C0" w:rsidRPr="000F60C0" w:rsidRDefault="000F60C0" w:rsidP="000F60C0">
      <w:pPr>
        <w:pStyle w:val="PargrafodaLista"/>
        <w:rPr>
          <w:ins w:id="460" w:author="Carlos Bacha" w:date="2019-08-23T15:13:00Z"/>
          <w:rFonts w:ascii="Verdana" w:hAnsi="Verdana" w:cs="Tahoma"/>
          <w:bCs/>
          <w:color w:val="000000"/>
          <w:sz w:val="20"/>
          <w:rPrChange w:id="461" w:author="Carlos Bacha" w:date="2019-08-23T15:13:00Z">
            <w:rPr>
              <w:ins w:id="462" w:author="Carlos Bacha" w:date="2019-08-23T15:13:00Z"/>
            </w:rPr>
          </w:rPrChange>
        </w:rPr>
        <w:pPrChange w:id="463" w:author="Carlos Bacha" w:date="2019-08-23T15:13: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p>
    <w:p w14:paraId="76A6A78E" w14:textId="0365A8BC" w:rsidR="000F60C0" w:rsidRPr="000B20E3" w:rsidRDefault="000F60C0" w:rsidP="00F42247">
      <w:pPr>
        <w:pStyle w:val="PargrafodaLista"/>
        <w:widowControl w:val="0"/>
        <w:numPr>
          <w:ilvl w:val="2"/>
          <w:numId w:val="3"/>
        </w:numPr>
        <w:autoSpaceDE w:val="0"/>
        <w:autoSpaceDN w:val="0"/>
        <w:adjustRightInd w:val="0"/>
        <w:spacing w:after="0" w:line="320" w:lineRule="exact"/>
        <w:contextualSpacing w:val="0"/>
        <w:rPr>
          <w:ins w:id="464" w:author="Galdino &amp; Coelho" w:date="2019-08-21T21:13:00Z"/>
          <w:rFonts w:ascii="Verdana" w:hAnsi="Verdana" w:cs="Tahoma"/>
          <w:bCs/>
          <w:color w:val="000000"/>
          <w:sz w:val="20"/>
        </w:rPr>
      </w:pPr>
      <w:ins w:id="465" w:author="Carlos Bacha" w:date="2019-08-23T15:15:00Z">
        <w:r w:rsidRPr="000F60C0">
          <w:rPr>
            <w:rFonts w:ascii="Verdana" w:hAnsi="Verdana" w:cs="Tahoma"/>
            <w:bCs/>
            <w:color w:val="000000"/>
            <w:sz w:val="20"/>
          </w:rPr>
          <w:t xml:space="preserve">Para evitar quaisquer dúvidas, caso o pagamento da </w:t>
        </w:r>
        <w:r>
          <w:rPr>
            <w:rFonts w:ascii="Verdana" w:hAnsi="Verdana" w:cs="Tahoma"/>
            <w:bCs/>
            <w:color w:val="000000"/>
            <w:sz w:val="20"/>
          </w:rPr>
          <w:t>A</w:t>
        </w:r>
        <w:r w:rsidRPr="000F60C0">
          <w:rPr>
            <w:rFonts w:ascii="Verdana" w:hAnsi="Verdana" w:cs="Tahoma"/>
            <w:bCs/>
            <w:color w:val="000000"/>
            <w:sz w:val="20"/>
          </w:rPr>
          <w:t xml:space="preserve">mortização </w:t>
        </w:r>
      </w:ins>
      <w:ins w:id="466" w:author="Carlos Bacha" w:date="2019-08-23T15:16:00Z">
        <w:r>
          <w:rPr>
            <w:rFonts w:ascii="Verdana" w:hAnsi="Verdana" w:cs="Tahoma"/>
            <w:bCs/>
            <w:color w:val="000000"/>
            <w:sz w:val="20"/>
          </w:rPr>
          <w:t xml:space="preserve">Extraordinária </w:t>
        </w:r>
      </w:ins>
      <w:ins w:id="467" w:author="Carlos Bacha" w:date="2019-08-23T15:15:00Z">
        <w:r w:rsidRPr="000F60C0">
          <w:rPr>
            <w:rFonts w:ascii="Verdana" w:hAnsi="Verdana" w:cs="Tahoma"/>
            <w:bCs/>
            <w:color w:val="000000"/>
            <w:sz w:val="20"/>
          </w:rPr>
          <w:t xml:space="preserve">ocorra em data que coincida com qualquer data de pagamento do Valor Nominal Unitário das Debêntures, nos termos da Cláusula </w:t>
        </w:r>
      </w:ins>
      <w:ins w:id="468" w:author="Carlos Bacha" w:date="2019-08-23T15:16:00Z">
        <w:r>
          <w:rPr>
            <w:rFonts w:ascii="Verdana" w:hAnsi="Verdana" w:cs="Tahoma"/>
            <w:bCs/>
            <w:color w:val="000000"/>
            <w:sz w:val="20"/>
          </w:rPr>
          <w:t>[.]</w:t>
        </w:r>
      </w:ins>
      <w:ins w:id="469" w:author="Carlos Bacha" w:date="2019-08-23T15:15:00Z">
        <w:r w:rsidRPr="000F60C0">
          <w:rPr>
            <w:rFonts w:ascii="Verdana" w:hAnsi="Verdana" w:cs="Tahoma"/>
            <w:bCs/>
            <w:color w:val="000000"/>
            <w:sz w:val="20"/>
          </w:rPr>
          <w:t xml:space="preserve"> acima, e/ou da Remuneração, nos termos da Cláusula </w:t>
        </w:r>
      </w:ins>
      <w:ins w:id="470" w:author="Carlos Bacha" w:date="2019-08-23T15:16:00Z">
        <w:r>
          <w:rPr>
            <w:rFonts w:ascii="Verdana" w:hAnsi="Verdana" w:cs="Tahoma"/>
            <w:bCs/>
            <w:color w:val="000000"/>
            <w:sz w:val="20"/>
          </w:rPr>
          <w:t>[.]</w:t>
        </w:r>
      </w:ins>
      <w:ins w:id="471" w:author="Carlos Bacha" w:date="2019-08-23T15:15:00Z">
        <w:r w:rsidRPr="000F60C0">
          <w:rPr>
            <w:rFonts w:ascii="Verdana" w:hAnsi="Verdana" w:cs="Tahoma"/>
            <w:bCs/>
            <w:color w:val="000000"/>
            <w:sz w:val="20"/>
          </w:rPr>
          <w:t xml:space="preserve"> acima, o prêmio previsto </w:t>
        </w:r>
        <w:proofErr w:type="spellStart"/>
        <w:r w:rsidRPr="000F60C0">
          <w:rPr>
            <w:rFonts w:ascii="Verdana" w:hAnsi="Verdana" w:cs="Tahoma"/>
            <w:bCs/>
            <w:color w:val="000000"/>
            <w:sz w:val="20"/>
          </w:rPr>
          <w:t>n</w:t>
        </w:r>
      </w:ins>
      <w:ins w:id="472" w:author="Carlos Bacha" w:date="2019-08-23T15:16:00Z">
        <w:r>
          <w:rPr>
            <w:rFonts w:ascii="Verdana" w:hAnsi="Verdana" w:cs="Tahoma"/>
            <w:bCs/>
            <w:color w:val="000000"/>
            <w:sz w:val="20"/>
          </w:rPr>
          <w:t>a</w:t>
        </w:r>
        <w:proofErr w:type="spellEnd"/>
        <w:r>
          <w:rPr>
            <w:rFonts w:ascii="Verdana" w:hAnsi="Verdana" w:cs="Tahoma"/>
            <w:bCs/>
            <w:color w:val="000000"/>
            <w:sz w:val="20"/>
          </w:rPr>
          <w:t xml:space="preserve"> presente cl</w:t>
        </w:r>
      </w:ins>
      <w:ins w:id="473" w:author="Carlos Bacha" w:date="2019-08-23T15:15:00Z">
        <w:r w:rsidRPr="000F60C0">
          <w:rPr>
            <w:rFonts w:ascii="Verdana" w:hAnsi="Verdana" w:cs="Tahoma"/>
            <w:bCs/>
            <w:color w:val="000000"/>
            <w:sz w:val="20"/>
          </w:rPr>
          <w:t xml:space="preserve">áusula incidirá sobre o valor da amortização </w:t>
        </w:r>
      </w:ins>
      <w:ins w:id="474" w:author="Carlos Bacha" w:date="2019-08-23T15:16:00Z">
        <w:r>
          <w:rPr>
            <w:rFonts w:ascii="Verdana" w:hAnsi="Verdana" w:cs="Tahoma"/>
            <w:bCs/>
            <w:color w:val="000000"/>
            <w:sz w:val="20"/>
          </w:rPr>
          <w:t>extraordinária</w:t>
        </w:r>
      </w:ins>
      <w:ins w:id="475" w:author="Carlos Bacha" w:date="2019-08-23T15:15:00Z">
        <w:r w:rsidRPr="000F60C0">
          <w:rPr>
            <w:rFonts w:ascii="Verdana" w:hAnsi="Verdana" w:cs="Tahoma"/>
            <w:bCs/>
            <w:color w:val="000000"/>
            <w:sz w:val="20"/>
          </w:rPr>
          <w:t>, líquido de tais pagamentos do Valor Nominal Unitário das Debêntures e/ou da Remuneração, se devidamente realizados, nos termos desta Escritura de Emissão.</w:t>
        </w:r>
      </w:ins>
    </w:p>
    <w:p w14:paraId="75DFEBE1" w14:textId="77777777" w:rsidR="00946151" w:rsidRPr="000B20E3" w:rsidRDefault="00946151" w:rsidP="00271B6E">
      <w:pPr>
        <w:rPr>
          <w:ins w:id="476" w:author="Galdino &amp; Coelho" w:date="2019-08-21T21:13:00Z"/>
          <w:rFonts w:ascii="Verdana" w:hAnsi="Verdana" w:cs="Tahoma"/>
          <w:bCs/>
          <w:color w:val="000000"/>
          <w:sz w:val="20"/>
        </w:rPr>
      </w:pPr>
    </w:p>
    <w:p w14:paraId="7385C27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moveTo w:id="477" w:author="Galdino &amp; Coelho" w:date="2019-08-21T21:13:00Z"/>
          <w:rFonts w:ascii="Verdana" w:hAnsi="Verdana" w:cs="Tahoma"/>
          <w:color w:val="000000"/>
          <w:sz w:val="20"/>
        </w:rPr>
      </w:pPr>
      <w:moveToRangeStart w:id="478" w:author="Galdino &amp; Coelho" w:date="2019-08-21T21:13:00Z" w:name="move17314453"/>
      <w:moveTo w:id="479" w:author="Galdino &amp; Coelho" w:date="2019-08-21T21:13:00Z">
        <w:r w:rsidRPr="000B20E3">
          <w:rPr>
            <w:rFonts w:ascii="Verdana" w:hAnsi="Verdana" w:cs="Tahoma"/>
            <w:b/>
            <w:color w:val="000000"/>
            <w:w w:val="0"/>
            <w:sz w:val="20"/>
          </w:rPr>
          <w:t>Aquisição Facultativa</w:t>
        </w:r>
      </w:moveTo>
    </w:p>
    <w:p w14:paraId="6D829676" w14:textId="77777777" w:rsidR="00CE6235" w:rsidRPr="000B20E3" w:rsidRDefault="00CE6235" w:rsidP="007906CF">
      <w:pPr>
        <w:widowControl w:val="0"/>
        <w:spacing w:after="0" w:line="320" w:lineRule="exact"/>
        <w:rPr>
          <w:moveTo w:id="480" w:author="Galdino &amp; Coelho" w:date="2019-08-21T21:13:00Z"/>
          <w:rFonts w:ascii="Verdana" w:hAnsi="Verdana" w:cs="Tahoma"/>
          <w:color w:val="000000"/>
          <w:sz w:val="20"/>
        </w:rPr>
      </w:pPr>
    </w:p>
    <w:moveToRangeEnd w:id="478"/>
    <w:p w14:paraId="0434B3DB" w14:textId="77777777" w:rsidR="002A23F0" w:rsidRPr="00026867" w:rsidRDefault="00BB47D2" w:rsidP="00471BCC">
      <w:pPr>
        <w:pStyle w:val="PargrafodaLista"/>
        <w:widowControl w:val="0"/>
        <w:numPr>
          <w:ilvl w:val="2"/>
          <w:numId w:val="3"/>
        </w:numPr>
        <w:autoSpaceDE w:val="0"/>
        <w:autoSpaceDN w:val="0"/>
        <w:adjustRightInd w:val="0"/>
        <w:spacing w:after="0" w:line="320" w:lineRule="exact"/>
        <w:contextualSpacing w:val="0"/>
        <w:rPr>
          <w:del w:id="481" w:author="Galdino &amp; Coelho" w:date="2019-08-21T21:13:00Z"/>
          <w:rFonts w:ascii="Verdana" w:hAnsi="Verdana" w:cs="Tahoma"/>
          <w:bCs/>
          <w:color w:val="000000"/>
          <w:sz w:val="20"/>
        </w:rPr>
      </w:pPr>
      <w:del w:id="482" w:author="Galdino &amp; Coelho" w:date="2019-08-21T21:13:00Z">
        <w:r w:rsidRPr="007A1132">
          <w:rPr>
            <w:rFonts w:ascii="Verdana" w:hAnsi="Verdana" w:cs="Tahoma"/>
            <w:bCs/>
            <w:color w:val="000000"/>
            <w:sz w:val="20"/>
          </w:rPr>
          <w:delText>Valores Mobiliários</w:delText>
        </w:r>
        <w:r>
          <w:rPr>
            <w:rFonts w:ascii="Verdana" w:hAnsi="Verdana" w:cs="Tahoma"/>
            <w:bCs/>
            <w:color w:val="000000"/>
            <w:sz w:val="20"/>
          </w:rPr>
          <w:delText xml:space="preserve">, </w:delText>
        </w:r>
        <w:r w:rsidR="002A23F0" w:rsidRPr="00026867">
          <w:rPr>
            <w:rFonts w:ascii="Verdana" w:hAnsi="Verdana" w:cs="Tahoma"/>
            <w:bCs/>
            <w:color w:val="000000"/>
            <w:sz w:val="20"/>
          </w:rPr>
          <w:delText>conforme</w:delText>
        </w:r>
      </w:del>
      <w:ins w:id="483" w:author="Galdino &amp; Coelho" w:date="2019-08-21T21:13:00Z">
        <w:r w:rsidR="002A23F0"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o</w:t>
        </w:r>
      </w:ins>
      <w:r w:rsidR="00313576" w:rsidRPr="000B20E3">
        <w:rPr>
          <w:rFonts w:ascii="Verdana" w:hAnsi="Verdana" w:cs="Tahoma"/>
          <w:bCs/>
          <w:color w:val="000000"/>
          <w:sz w:val="20"/>
        </w:rPr>
        <w:t xml:space="preserve"> o disposto </w:t>
      </w:r>
      <w:r w:rsidR="002A23F0"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002A23F0" w:rsidRPr="000B20E3">
        <w:rPr>
          <w:rFonts w:ascii="Verdana" w:hAnsi="Verdana" w:cs="Tahoma"/>
          <w:bCs/>
          <w:color w:val="000000"/>
          <w:sz w:val="20"/>
        </w:rPr>
        <w:t xml:space="preserve"> da Lei das Sociedades por Ações</w:t>
      </w:r>
      <w:del w:id="484" w:author="Galdino &amp; Coelho" w:date="2019-08-21T21:13:00Z">
        <w:r w:rsidR="002A23F0" w:rsidRPr="00026867">
          <w:rPr>
            <w:rFonts w:ascii="Verdana" w:hAnsi="Verdana" w:cs="Tahoma"/>
            <w:bCs/>
            <w:color w:val="000000"/>
            <w:sz w:val="20"/>
          </w:rPr>
          <w:delText xml:space="preserve">. </w:delText>
        </w:r>
      </w:del>
    </w:p>
    <w:p w14:paraId="74E49314" w14:textId="3B3E7175" w:rsidR="00D4596D" w:rsidRPr="000B20E3" w:rsidRDefault="00B83763">
      <w:pPr>
        <w:pStyle w:val="PargrafodaLista"/>
        <w:widowControl w:val="0"/>
        <w:autoSpaceDE w:val="0"/>
        <w:autoSpaceDN w:val="0"/>
        <w:adjustRightInd w:val="0"/>
        <w:spacing w:after="0" w:line="320" w:lineRule="exact"/>
        <w:ind w:left="0"/>
        <w:contextualSpacing w:val="0"/>
        <w:rPr>
          <w:moveFrom w:id="485" w:author="Galdino &amp; Coelho" w:date="2019-08-21T21:13:00Z"/>
          <w:rFonts w:ascii="Verdana" w:hAnsi="Verdana"/>
          <w:b/>
          <w:sz w:val="20"/>
          <w:rPrChange w:id="486" w:author="Galdino &amp; Coelho" w:date="2019-08-21T21:13:00Z">
            <w:rPr>
              <w:moveFrom w:id="487" w:author="Galdino &amp; Coelho" w:date="2019-08-21T21:13:00Z"/>
              <w:rFonts w:ascii="Verdana" w:hAnsi="Verdana"/>
              <w:color w:val="000000"/>
              <w:sz w:val="20"/>
            </w:rPr>
          </w:rPrChange>
        </w:rPr>
        <w:pPrChange w:id="488" w:author="Galdino &amp; Coelho" w:date="2019-08-21T21:13:00Z">
          <w:pPr>
            <w:pStyle w:val="PargrafodaLista"/>
            <w:widowControl w:val="0"/>
            <w:spacing w:after="0" w:line="320" w:lineRule="exact"/>
            <w:ind w:left="0"/>
          </w:pPr>
        </w:pPrChange>
      </w:pPr>
      <w:ins w:id="489" w:author="Galdino &amp; Coelho" w:date="2019-08-21T21:13:00Z">
        <w:r w:rsidRPr="000B20E3">
          <w:rPr>
            <w:rFonts w:ascii="Verdana" w:hAnsi="Verdana" w:cs="Tahoma"/>
            <w:bCs/>
            <w:color w:val="000000"/>
            <w:sz w:val="20"/>
          </w:rPr>
          <w:t xml:space="preserve"> e</w:t>
        </w:r>
        <w:r w:rsidR="006D5129" w:rsidRPr="000B20E3">
          <w:rPr>
            <w:rFonts w:ascii="Verdana" w:hAnsi="Verdana" w:cs="Tahoma"/>
            <w:bCs/>
            <w:color w:val="000000"/>
            <w:sz w:val="20"/>
          </w:rPr>
          <w:t xml:space="preserve"> no artigo 1</w:t>
        </w:r>
        <w:r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w:t>
        </w:r>
      </w:ins>
      <w:ins w:id="490" w:author="Pedro Oliveira" w:date="2019-08-22T20:24:00Z">
        <w:r w:rsidR="005F3D2C">
          <w:rPr>
            <w:rFonts w:ascii="Verdana" w:hAnsi="Verdana" w:cs="Tahoma"/>
            <w:bCs/>
            <w:color w:val="000000"/>
            <w:sz w:val="20"/>
          </w:rPr>
          <w:t>,</w:t>
        </w:r>
      </w:ins>
      <w:ins w:id="491" w:author="Galdino &amp; Coelho" w:date="2019-08-21T21:13:00Z">
        <w:r w:rsidR="006D5129" w:rsidRPr="000B20E3">
          <w:rPr>
            <w:rFonts w:ascii="Verdana" w:hAnsi="Verdana" w:cs="Tahoma"/>
            <w:bCs/>
            <w:color w:val="000000"/>
            <w:sz w:val="20"/>
          </w:rPr>
          <w:t xml:space="preserve"> </w:t>
        </w:r>
        <w:del w:id="492" w:author="Pedro Oliveira" w:date="2019-08-22T20:24:00Z">
          <w:r w:rsidR="006D5129" w:rsidRPr="000B20E3" w:rsidDel="005F3D2C">
            <w:rPr>
              <w:rFonts w:ascii="Verdana" w:hAnsi="Verdana" w:cs="Tahoma"/>
              <w:bCs/>
              <w:color w:val="000000"/>
              <w:sz w:val="20"/>
            </w:rPr>
            <w:delText>e</w:delText>
          </w:r>
        </w:del>
        <w:r w:rsidR="006D5129" w:rsidRPr="000B20E3">
          <w:rPr>
            <w:rFonts w:ascii="Verdana" w:hAnsi="Verdana" w:cs="Tahoma"/>
            <w:bCs/>
            <w:color w:val="000000"/>
            <w:sz w:val="20"/>
          </w:rPr>
          <w:t xml:space="preserve"> na regulamentação aplicável da CVM</w:t>
        </w:r>
      </w:ins>
      <w:ins w:id="493" w:author="Pedro Oliveira" w:date="2019-08-22T20:25:00Z">
        <w:r w:rsidR="005F3D2C">
          <w:rPr>
            <w:rFonts w:ascii="Verdana" w:hAnsi="Verdana" w:cs="Tahoma"/>
            <w:bCs/>
            <w:color w:val="000000"/>
            <w:sz w:val="20"/>
          </w:rPr>
          <w:t xml:space="preserve"> e</w:t>
        </w:r>
        <w:r w:rsidR="005F3D2C" w:rsidRPr="005F3D2C">
          <w:t xml:space="preserve"> </w:t>
        </w:r>
        <w:proofErr w:type="spellStart"/>
        <w:r w:rsidR="005F3D2C" w:rsidRPr="005F3D2C">
          <w:rPr>
            <w:rFonts w:ascii="Verdana" w:hAnsi="Verdana" w:cs="Tahoma"/>
            <w:bCs/>
            <w:color w:val="000000"/>
            <w:sz w:val="20"/>
          </w:rPr>
          <w:t>e</w:t>
        </w:r>
        <w:proofErr w:type="spellEnd"/>
        <w:r w:rsidR="005F3D2C" w:rsidRPr="005F3D2C">
          <w:rPr>
            <w:rFonts w:ascii="Verdana" w:hAnsi="Verdana" w:cs="Tahoma"/>
            <w:bCs/>
            <w:color w:val="000000"/>
            <w:sz w:val="20"/>
          </w:rPr>
          <w:t xml:space="preserve"> ainda condicionado ao aceite do Debenturista vendedor</w:t>
        </w:r>
        <w:r w:rsidR="005F3D2C">
          <w:rPr>
            <w:rFonts w:ascii="Verdana" w:hAnsi="Verdana" w:cs="Tahoma"/>
            <w:bCs/>
            <w:color w:val="000000"/>
            <w:sz w:val="20"/>
          </w:rPr>
          <w:t>,</w:t>
        </w:r>
      </w:ins>
      <w:ins w:id="494" w:author="Galdino &amp; Coelho" w:date="2019-08-21T21:13:00Z">
        <w:del w:id="495" w:author="Pedro Oliveira" w:date="2019-08-22T20:25:00Z">
          <w:r w:rsidR="006D5129" w:rsidRPr="000B20E3" w:rsidDel="005F3D2C">
            <w:rPr>
              <w:rFonts w:ascii="Verdana" w:hAnsi="Verdana" w:cs="Tahoma"/>
              <w:bCs/>
              <w:color w:val="000000"/>
              <w:sz w:val="20"/>
            </w:rPr>
            <w:delText>,</w:delText>
          </w:r>
        </w:del>
        <w:r w:rsidR="006D5129" w:rsidRPr="000B20E3">
          <w:rPr>
            <w:rFonts w:ascii="Verdana" w:hAnsi="Verdana" w:cs="Tahoma"/>
            <w:bCs/>
            <w:color w:val="000000"/>
            <w:sz w:val="20"/>
          </w:rPr>
          <w:t xml:space="preserve"> 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w:t>
        </w:r>
      </w:ins>
      <w:moveFromRangeStart w:id="496" w:author="Galdino &amp; Coelho" w:date="2019-08-21T21:13:00Z" w:name="move17314449"/>
    </w:p>
    <w:p w14:paraId="45D32C78" w14:textId="01119F34" w:rsidR="002A23F0" w:rsidRPr="000B20E3" w:rsidRDefault="00E57B82"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moveFrom w:id="497" w:author="Galdino &amp; Coelho" w:date="2019-08-21T21:13:00Z">
        <w:r w:rsidRPr="000B20E3">
          <w:rPr>
            <w:rFonts w:ascii="Verdana" w:hAnsi="Verdana"/>
            <w:color w:val="000000"/>
            <w:sz w:val="20"/>
          </w:rPr>
          <w:lastRenderedPageBreak/>
          <w:t xml:space="preserve">As Debêntures </w:t>
        </w:r>
      </w:moveFrom>
      <w:moveFromRangeEnd w:id="496"/>
      <w:del w:id="498" w:author="Galdino &amp; Coelho" w:date="2019-08-21T21:13:00Z">
        <w:r w:rsidR="002A23F0" w:rsidRPr="00026867">
          <w:rPr>
            <w:rFonts w:ascii="Verdana" w:hAnsi="Verdana" w:cs="Tahoma"/>
            <w:bCs/>
            <w:color w:val="000000"/>
            <w:sz w:val="20"/>
          </w:rPr>
          <w:delText>objeto deste procedimento</w:delText>
        </w:r>
      </w:del>
      <w:r w:rsidR="006D5129" w:rsidRPr="000B20E3">
        <w:rPr>
          <w:rFonts w:ascii="Verdana" w:hAnsi="Verdana" w:cs="Tahoma"/>
          <w:bCs/>
          <w:color w:val="000000"/>
          <w:sz w:val="20"/>
        </w:rPr>
        <w:t xml:space="preserve"> poderão, a </w:t>
      </w:r>
      <w:del w:id="499" w:author="Galdino &amp; Coelho" w:date="2019-08-21T21:13:00Z">
        <w:r w:rsidR="002A23F0" w:rsidRPr="00026867">
          <w:rPr>
            <w:rFonts w:ascii="Verdana" w:hAnsi="Verdana" w:cs="Tahoma"/>
            <w:bCs/>
            <w:color w:val="000000"/>
            <w:sz w:val="20"/>
          </w:rPr>
          <w:delText xml:space="preserve">exclusivo </w:delText>
        </w:r>
      </w:del>
      <w:r w:rsidR="006D5129" w:rsidRPr="000B20E3">
        <w:rPr>
          <w:rFonts w:ascii="Verdana" w:hAnsi="Verdana" w:cs="Tahoma"/>
          <w:bCs/>
          <w:color w:val="000000"/>
          <w:sz w:val="20"/>
        </w:rPr>
        <w:t>critério da Emissora</w:t>
      </w:r>
      <w:del w:id="500" w:author="Galdino &amp; Coelho" w:date="2019-08-21T21:13:00Z">
        <w:r w:rsidR="002A23F0" w:rsidRPr="00026867">
          <w:rPr>
            <w:rFonts w:ascii="Verdana" w:hAnsi="Verdana" w:cs="Tahoma"/>
            <w:bCs/>
            <w:color w:val="000000"/>
            <w:sz w:val="20"/>
          </w:rPr>
          <w:delText xml:space="preserve"> (i)</w:delText>
        </w:r>
      </w:del>
      <w:ins w:id="501" w:author="Galdino &amp; Coelho" w:date="2019-08-21T21:13:00Z">
        <w:r w:rsidR="006D5129" w:rsidRPr="000B20E3">
          <w:rPr>
            <w:rFonts w:ascii="Verdana" w:hAnsi="Verdana" w:cs="Tahoma"/>
            <w:bCs/>
            <w:color w:val="000000"/>
            <w:sz w:val="20"/>
          </w:rPr>
          <w:t>,</w:t>
        </w:r>
      </w:ins>
      <w:r w:rsidR="006D5129" w:rsidRPr="000B20E3">
        <w:rPr>
          <w:rFonts w:ascii="Verdana" w:hAnsi="Verdana" w:cs="Tahoma"/>
          <w:bCs/>
          <w:color w:val="000000"/>
          <w:sz w:val="20"/>
        </w:rPr>
        <w:t xml:space="preserve">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 xml:space="preserve">canceladas, </w:t>
      </w:r>
      <w:del w:id="502" w:author="Galdino &amp; Coelho" w:date="2019-08-21T21:13:00Z">
        <w:r w:rsidR="002A23F0" w:rsidRPr="00026867">
          <w:rPr>
            <w:rFonts w:ascii="Verdana" w:hAnsi="Verdana" w:cs="Tahoma"/>
            <w:bCs/>
            <w:color w:val="000000"/>
            <w:sz w:val="20"/>
          </w:rPr>
          <w:delText xml:space="preserve">(ii) </w:delText>
        </w:r>
      </w:del>
      <w:r w:rsidR="006D5129" w:rsidRPr="000B20E3">
        <w:rPr>
          <w:rFonts w:ascii="Verdana" w:hAnsi="Verdana" w:cs="Tahoma"/>
          <w:bCs/>
          <w:color w:val="000000"/>
          <w:sz w:val="20"/>
        </w:rPr>
        <w:t xml:space="preserve">permanecer </w:t>
      </w:r>
      <w:del w:id="503" w:author="Galdino &amp; Coelho" w:date="2019-08-21T21:13:00Z">
        <w:r w:rsidR="002A23F0" w:rsidRPr="00026867">
          <w:rPr>
            <w:rFonts w:ascii="Verdana" w:hAnsi="Verdana" w:cs="Tahoma"/>
            <w:bCs/>
            <w:color w:val="000000"/>
            <w:sz w:val="20"/>
          </w:rPr>
          <w:delText>em</w:delText>
        </w:r>
      </w:del>
      <w:ins w:id="504" w:author="Galdino &amp; Coelho" w:date="2019-08-21T21:13:00Z">
        <w:r w:rsidR="006D5129" w:rsidRPr="000B20E3">
          <w:rPr>
            <w:rFonts w:ascii="Verdana" w:hAnsi="Verdana" w:cs="Tahoma"/>
            <w:bCs/>
            <w:color w:val="000000"/>
            <w:sz w:val="20"/>
          </w:rPr>
          <w:t>na</w:t>
        </w:r>
      </w:ins>
      <w:r w:rsidR="006D5129" w:rsidRPr="000B20E3">
        <w:rPr>
          <w:rFonts w:ascii="Verdana" w:hAnsi="Verdana" w:cs="Tahoma"/>
          <w:bCs/>
          <w:color w:val="000000"/>
          <w:sz w:val="20"/>
        </w:rPr>
        <w:t xml:space="preserve"> tesouraria da Emissora</w:t>
      </w:r>
      <w:del w:id="505" w:author="Galdino &amp; Coelho" w:date="2019-08-21T21:13:00Z">
        <w:r w:rsidR="002A23F0" w:rsidRPr="00026867">
          <w:rPr>
            <w:rFonts w:ascii="Verdana" w:hAnsi="Verdana" w:cs="Tahoma"/>
            <w:bCs/>
            <w:color w:val="000000"/>
            <w:sz w:val="20"/>
          </w:rPr>
          <w:delText>;</w:delText>
        </w:r>
      </w:del>
      <w:ins w:id="506" w:author="Galdino &amp; Coelho" w:date="2019-08-21T21:13:00Z">
        <w:r w:rsidR="006D5129" w:rsidRPr="000B20E3">
          <w:rPr>
            <w:rFonts w:ascii="Verdana" w:hAnsi="Verdana" w:cs="Tahoma"/>
            <w:bCs/>
            <w:color w:val="000000"/>
            <w:sz w:val="20"/>
          </w:rPr>
          <w:t>,</w:t>
        </w:r>
      </w:ins>
      <w:r w:rsidR="006D5129" w:rsidRPr="000B20E3">
        <w:rPr>
          <w:rFonts w:ascii="Verdana" w:hAnsi="Verdana" w:cs="Tahoma"/>
          <w:bCs/>
          <w:color w:val="000000"/>
          <w:sz w:val="20"/>
        </w:rPr>
        <w:t xml:space="preserve"> ou</w:t>
      </w:r>
      <w:del w:id="507" w:author="Galdino &amp; Coelho" w:date="2019-08-21T21:13:00Z">
        <w:r w:rsidR="002A23F0" w:rsidRPr="00026867">
          <w:rPr>
            <w:rFonts w:ascii="Verdana" w:hAnsi="Verdana" w:cs="Tahoma"/>
            <w:bCs/>
            <w:color w:val="000000"/>
            <w:sz w:val="20"/>
          </w:rPr>
          <w:delText xml:space="preserve"> (iii)</w:delText>
        </w:r>
      </w:del>
      <w:r w:rsidR="006D5129" w:rsidRPr="000B20E3">
        <w:rPr>
          <w:rFonts w:ascii="Verdana" w:hAnsi="Verdana" w:cs="Tahoma"/>
          <w:bCs/>
          <w:color w:val="000000"/>
          <w:sz w:val="20"/>
        </w:rPr>
        <w:t xml:space="preserve">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w:t>
      </w:r>
      <w:del w:id="508" w:author="Galdino &amp; Coelho" w:date="2019-08-21T21:13:00Z">
        <w:r w:rsidR="002A23F0" w:rsidRPr="00026867">
          <w:rPr>
            <w:rFonts w:ascii="Verdana" w:hAnsi="Verdana" w:cs="Tahoma"/>
            <w:bCs/>
            <w:color w:val="000000"/>
            <w:sz w:val="20"/>
          </w:rPr>
          <w:delText>.</w:delText>
        </w:r>
      </w:del>
      <w:ins w:id="509" w:author="Galdino &amp; Coelho" w:date="2019-08-21T21:13:00Z">
        <w:r w:rsidR="006D5129" w:rsidRPr="000B20E3">
          <w:rPr>
            <w:rFonts w:ascii="Verdana" w:hAnsi="Verdana" w:cs="Tahoma"/>
            <w:bCs/>
            <w:color w:val="000000"/>
            <w:sz w:val="20"/>
          </w:rPr>
          <w:t>, observadas as restrições impostas pela Instrução CVM 476.</w:t>
        </w:r>
      </w:ins>
      <w:r w:rsidR="006D5129" w:rsidRPr="000B20E3">
        <w:rPr>
          <w:rFonts w:ascii="Verdana" w:hAnsi="Verdana" w:cs="Tahoma"/>
          <w:bCs/>
          <w:color w:val="000000"/>
          <w:sz w:val="20"/>
        </w:rPr>
        <w:t xml:space="preserve"> As Debêntures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 xml:space="preserve">adquiridas pela Emissora para permanência em tesouraria, nos termos </w:t>
      </w:r>
      <w:del w:id="510" w:author="Galdino &amp; Coelho" w:date="2019-08-21T21:13:00Z">
        <w:r w:rsidR="002A23F0" w:rsidRPr="00026867">
          <w:rPr>
            <w:rFonts w:ascii="Verdana" w:hAnsi="Verdana" w:cs="Tahoma"/>
            <w:bCs/>
            <w:color w:val="000000"/>
            <w:sz w:val="20"/>
          </w:rPr>
          <w:delText>deste item</w:delText>
        </w:r>
      </w:del>
      <w:ins w:id="511" w:author="Galdino &amp; Coelho" w:date="2019-08-21T21:13:00Z">
        <w:r w:rsidR="006D5129" w:rsidRPr="000B20E3">
          <w:rPr>
            <w:rFonts w:ascii="Verdana" w:hAnsi="Verdana" w:cs="Tahoma"/>
            <w:bCs/>
            <w:color w:val="000000"/>
            <w:sz w:val="20"/>
          </w:rPr>
          <w:t>desta Cláusula</w:t>
        </w:r>
      </w:ins>
      <w:r w:rsidR="006D5129" w:rsidRPr="000B20E3">
        <w:rPr>
          <w:rFonts w:ascii="Verdana" w:hAnsi="Verdana" w:cs="Tahoma"/>
          <w:bCs/>
          <w:color w:val="000000"/>
          <w:sz w:val="20"/>
        </w:rPr>
        <w:t>,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 xml:space="preserve">e quando recolocadas no mercado, farão jus à mesma Remuneração </w:t>
      </w:r>
      <w:del w:id="512" w:author="Galdino &amp; Coelho" w:date="2019-08-21T21:13:00Z">
        <w:r w:rsidR="002A23F0" w:rsidRPr="00026867">
          <w:rPr>
            <w:rFonts w:ascii="Verdana" w:hAnsi="Verdana" w:cs="Tahoma"/>
            <w:bCs/>
            <w:color w:val="000000"/>
            <w:sz w:val="20"/>
          </w:rPr>
          <w:delText>das</w:delText>
        </w:r>
      </w:del>
      <w:ins w:id="513" w:author="Galdino &amp; Coelho" w:date="2019-08-21T21:13:00Z">
        <w:r w:rsidR="006D5129" w:rsidRPr="000B20E3">
          <w:rPr>
            <w:rFonts w:ascii="Verdana" w:hAnsi="Verdana" w:cs="Tahoma"/>
            <w:bCs/>
            <w:color w:val="000000"/>
            <w:sz w:val="20"/>
          </w:rPr>
          <w:t>aplicável às</w:t>
        </w:r>
      </w:ins>
      <w:r w:rsidR="006D5129" w:rsidRPr="000B20E3">
        <w:rPr>
          <w:rFonts w:ascii="Verdana" w:hAnsi="Verdana" w:cs="Tahoma"/>
          <w:bCs/>
          <w:color w:val="000000"/>
          <w:sz w:val="20"/>
        </w:rPr>
        <w:t xml:space="preserve">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del w:id="514" w:author="Galdino &amp; Coelho" w:date="2019-08-21T21:13:00Z">
        <w:r w:rsidR="00A9002F" w:rsidRPr="00026867">
          <w:rPr>
            <w:rFonts w:ascii="Verdana" w:hAnsi="Verdana" w:cs="Tahoma"/>
            <w:bCs/>
            <w:color w:val="000000"/>
            <w:sz w:val="20"/>
          </w:rPr>
          <w:delText xml:space="preserve"> da respectiva </w:delText>
        </w:r>
        <w:r w:rsidR="00515E6F" w:rsidRPr="00026867">
          <w:rPr>
            <w:rFonts w:ascii="Verdana" w:hAnsi="Verdana" w:cs="Tahoma"/>
            <w:bCs/>
            <w:color w:val="000000"/>
            <w:sz w:val="20"/>
          </w:rPr>
          <w:delText>S</w:delText>
        </w:r>
        <w:r w:rsidR="00A9002F" w:rsidRPr="00026867">
          <w:rPr>
            <w:rFonts w:ascii="Verdana" w:hAnsi="Verdana" w:cs="Tahoma"/>
            <w:bCs/>
            <w:color w:val="000000"/>
            <w:sz w:val="20"/>
          </w:rPr>
          <w:delText>érie</w:delText>
        </w:r>
      </w:del>
      <w:r w:rsidR="002A23F0" w:rsidRPr="000B20E3">
        <w:rPr>
          <w:rFonts w:ascii="Verdana" w:hAnsi="Verdana" w:cs="Tahoma"/>
          <w:bCs/>
          <w:color w:val="000000"/>
          <w:sz w:val="20"/>
        </w:rPr>
        <w:t xml:space="preserve">. </w:t>
      </w:r>
    </w:p>
    <w:p w14:paraId="1629250D" w14:textId="77777777" w:rsidR="001862D1" w:rsidRPr="000B20E3" w:rsidRDefault="001862D1">
      <w:pPr>
        <w:pStyle w:val="PargrafodaLista"/>
        <w:widowControl w:val="0"/>
        <w:spacing w:after="0" w:line="320" w:lineRule="exact"/>
        <w:ind w:left="0"/>
        <w:rPr>
          <w:rFonts w:ascii="Verdana" w:hAnsi="Verdana" w:cs="Tahoma"/>
          <w:bCs/>
          <w:color w:val="000000"/>
          <w:sz w:val="20"/>
        </w:rPr>
        <w:pPrChange w:id="515" w:author="Galdino &amp; Coelho" w:date="2019-08-21T21:13:00Z">
          <w:pPr>
            <w:pStyle w:val="PargrafodaLista"/>
            <w:widowControl w:val="0"/>
            <w:spacing w:after="0" w:line="320" w:lineRule="exact"/>
          </w:pPr>
        </w:pPrChange>
      </w:pPr>
    </w:p>
    <w:p w14:paraId="4263EDA5" w14:textId="1C153BF9" w:rsidR="006E021C" w:rsidRPr="000B20E3" w:rsidRDefault="006E021C"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516" w:name="_Ref16014752"/>
      <w:r w:rsidRPr="000B20E3">
        <w:rPr>
          <w:rFonts w:ascii="Verdana" w:hAnsi="Verdana" w:cs="Tahoma"/>
          <w:b/>
          <w:color w:val="000000"/>
          <w:w w:val="0"/>
          <w:sz w:val="20"/>
        </w:rPr>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del w:id="517" w:author="Galdino &amp; Coelho" w:date="2019-08-21T21:13:00Z">
        <w:r w:rsidR="003B1B80" w:rsidRPr="00026867">
          <w:rPr>
            <w:rFonts w:ascii="Verdana" w:hAnsi="Verdana" w:cs="Tahoma"/>
            <w:b/>
            <w:color w:val="000000"/>
            <w:w w:val="0"/>
            <w:sz w:val="20"/>
          </w:rPr>
          <w:delText xml:space="preserve"> </w:delText>
        </w:r>
      </w:del>
      <w:bookmarkEnd w:id="516"/>
    </w:p>
    <w:p w14:paraId="6786F15B" w14:textId="77777777" w:rsidR="001862D1" w:rsidRPr="000B20E3" w:rsidRDefault="001862D1" w:rsidP="007906CF">
      <w:pPr>
        <w:widowControl w:val="0"/>
        <w:autoSpaceDE w:val="0"/>
        <w:autoSpaceDN w:val="0"/>
        <w:adjustRightInd w:val="0"/>
        <w:spacing w:after="0" w:line="320" w:lineRule="exact"/>
        <w:rPr>
          <w:rFonts w:ascii="Verdana" w:hAnsi="Verdana" w:cs="Tahoma"/>
          <w:color w:val="000000"/>
          <w:sz w:val="20"/>
        </w:rPr>
      </w:pPr>
    </w:p>
    <w:p w14:paraId="442B5F0F" w14:textId="2B1B890E" w:rsidR="003A2FDF" w:rsidRPr="000B20E3" w:rsidRDefault="005C3748"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Sujeito ao atendimento das condições abaixo, a Emissora poderá, a seu exclusivo critério, realizar, </w:t>
      </w:r>
      <w:r w:rsidR="000D53C9" w:rsidRPr="000B20E3">
        <w:rPr>
          <w:rFonts w:ascii="Verdana" w:hAnsi="Verdana" w:cs="Tahoma"/>
          <w:color w:val="000000"/>
          <w:w w:val="0"/>
          <w:sz w:val="20"/>
        </w:rPr>
        <w:t xml:space="preserve">(i) </w:t>
      </w:r>
      <w:r w:rsidR="0097636A" w:rsidRPr="000B20E3">
        <w:rPr>
          <w:rFonts w:ascii="Verdana" w:hAnsi="Verdana" w:cs="Tahoma"/>
          <w:color w:val="000000"/>
          <w:w w:val="0"/>
          <w:sz w:val="20"/>
        </w:rPr>
        <w:t xml:space="preserve">a partir de </w:t>
      </w:r>
      <w:r w:rsidR="00AD5D2A" w:rsidRPr="000B20E3">
        <w:rPr>
          <w:rFonts w:ascii="Verdana" w:hAnsi="Verdana" w:cs="Tahoma"/>
          <w:color w:val="000000"/>
          <w:w w:val="0"/>
          <w:sz w:val="20"/>
        </w:rPr>
        <w:t xml:space="preserve">[●] de [●] de [●] </w:t>
      </w:r>
      <w:r w:rsidR="0097636A" w:rsidRPr="000B20E3">
        <w:rPr>
          <w:rFonts w:ascii="Verdana" w:hAnsi="Verdana" w:cs="Tahoma"/>
          <w:color w:val="000000"/>
          <w:w w:val="0"/>
          <w:sz w:val="20"/>
        </w:rPr>
        <w:t>(inclusive), para as Debêntures da Primeira Série;</w:t>
      </w:r>
      <w:r w:rsidR="00FB7E47" w:rsidRPr="000B20E3">
        <w:rPr>
          <w:rFonts w:ascii="Verdana" w:hAnsi="Verdana" w:cs="Tahoma"/>
          <w:color w:val="000000"/>
          <w:w w:val="0"/>
          <w:sz w:val="20"/>
        </w:rPr>
        <w:t xml:space="preserve"> e </w:t>
      </w:r>
      <w:r w:rsidR="0097636A" w:rsidRPr="000B20E3">
        <w:rPr>
          <w:rFonts w:ascii="Verdana" w:hAnsi="Verdana" w:cs="Tahoma"/>
          <w:color w:val="000000"/>
          <w:w w:val="0"/>
          <w:sz w:val="20"/>
        </w:rPr>
        <w:t xml:space="preserve">(ii) a partir de </w:t>
      </w:r>
      <w:r w:rsidR="00AD5D2A" w:rsidRPr="000B20E3">
        <w:rPr>
          <w:rFonts w:ascii="Verdana" w:hAnsi="Verdana" w:cs="Tahoma"/>
          <w:color w:val="000000"/>
          <w:w w:val="0"/>
          <w:sz w:val="20"/>
        </w:rPr>
        <w:t xml:space="preserve">[●] de [●] de [●] </w:t>
      </w:r>
      <w:r w:rsidR="0097636A" w:rsidRPr="000B20E3">
        <w:rPr>
          <w:rFonts w:ascii="Verdana" w:hAnsi="Verdana" w:cs="Tahoma"/>
          <w:color w:val="000000"/>
          <w:w w:val="0"/>
          <w:sz w:val="20"/>
        </w:rPr>
        <w:t xml:space="preserve">(inclusive), para as Debêntures da Segunda Série, o resgate antecipado facultativo </w:t>
      </w:r>
      <w:del w:id="518" w:author="Galdino &amp; Coelho" w:date="2019-08-21T21:13:00Z">
        <w:r w:rsidR="0097636A" w:rsidRPr="00026867">
          <w:rPr>
            <w:rFonts w:ascii="Verdana" w:hAnsi="Verdana" w:cs="Tahoma"/>
            <w:color w:val="000000"/>
            <w:w w:val="0"/>
            <w:sz w:val="20"/>
          </w:rPr>
          <w:delText xml:space="preserve">da totalidade </w:delText>
        </w:r>
      </w:del>
      <w:r w:rsidR="0097636A" w:rsidRPr="000B20E3">
        <w:rPr>
          <w:rFonts w:ascii="Verdana" w:hAnsi="Verdana" w:cs="Tahoma"/>
          <w:color w:val="000000"/>
          <w:w w:val="0"/>
          <w:sz w:val="20"/>
        </w:rPr>
        <w:t>das Debêntures</w:t>
      </w:r>
      <w:r w:rsidR="00C263F3" w:rsidRPr="000B20E3">
        <w:rPr>
          <w:rFonts w:ascii="Verdana" w:hAnsi="Verdana" w:cs="Tahoma"/>
          <w:color w:val="000000"/>
          <w:w w:val="0"/>
          <w:sz w:val="20"/>
        </w:rPr>
        <w:t xml:space="preserve"> de uma ou mais Séries</w:t>
      </w:r>
      <w:del w:id="519" w:author="Galdino &amp; Coelho" w:date="2019-08-21T21:13:00Z">
        <w:r w:rsidR="0097636A" w:rsidRPr="00026867">
          <w:rPr>
            <w:rFonts w:ascii="Verdana" w:hAnsi="Verdana" w:cs="Tahoma"/>
            <w:color w:val="000000"/>
            <w:w w:val="0"/>
            <w:sz w:val="20"/>
          </w:rPr>
          <w:delText xml:space="preserve"> (sendo vedado o resgate antecipado facultativo parcial</w:delText>
        </w:r>
        <w:r w:rsidR="00C263F3" w:rsidRPr="00026867">
          <w:rPr>
            <w:rFonts w:ascii="Verdana" w:hAnsi="Verdana" w:cs="Tahoma"/>
            <w:color w:val="000000"/>
            <w:w w:val="0"/>
            <w:sz w:val="20"/>
          </w:rPr>
          <w:delText xml:space="preserve"> de uma mesma Série</w:delText>
        </w:r>
        <w:r w:rsidR="0097636A" w:rsidRPr="00026867">
          <w:rPr>
            <w:rFonts w:ascii="Verdana" w:hAnsi="Verdana" w:cs="Tahoma"/>
            <w:color w:val="000000"/>
            <w:w w:val="0"/>
            <w:sz w:val="20"/>
          </w:rPr>
          <w:delText>)</w:delText>
        </w:r>
        <w:r w:rsidRPr="00026867">
          <w:rPr>
            <w:rFonts w:ascii="Verdana" w:hAnsi="Verdana" w:cs="Tahoma"/>
            <w:color w:val="000000"/>
            <w:w w:val="0"/>
            <w:sz w:val="20"/>
          </w:rPr>
          <w:delText>,</w:delText>
        </w:r>
      </w:del>
      <w:ins w:id="520" w:author="Galdino &amp; Coelho" w:date="2019-08-21T21:13:00Z">
        <w:r w:rsidRPr="000B20E3">
          <w:rPr>
            <w:rFonts w:ascii="Verdana" w:hAnsi="Verdana" w:cs="Tahoma"/>
            <w:color w:val="000000"/>
            <w:w w:val="0"/>
            <w:sz w:val="20"/>
          </w:rPr>
          <w:t>,</w:t>
        </w:r>
      </w:ins>
      <w:r w:rsidRPr="000B20E3">
        <w:rPr>
          <w:rFonts w:ascii="Verdana" w:hAnsi="Verdana" w:cs="Tahoma"/>
          <w:color w:val="000000"/>
          <w:w w:val="0"/>
          <w:sz w:val="20"/>
        </w:rPr>
        <w:t xml:space="preserve"> com o consequente cancelamento </w:t>
      </w:r>
      <w:r w:rsidR="00C263F3" w:rsidRPr="000B20E3">
        <w:rPr>
          <w:rFonts w:ascii="Verdana" w:hAnsi="Verdana" w:cs="Tahoma"/>
          <w:color w:val="000000"/>
          <w:w w:val="0"/>
          <w:sz w:val="20"/>
        </w:rPr>
        <w:t>das</w:t>
      </w:r>
      <w:r w:rsidRPr="000B20E3">
        <w:rPr>
          <w:rFonts w:ascii="Verdana" w:hAnsi="Verdana" w:cs="Tahoma"/>
          <w:color w:val="000000"/>
          <w:w w:val="0"/>
          <w:sz w:val="20"/>
        </w:rPr>
        <w:t xml:space="preserve"> Debêntures</w:t>
      </w:r>
      <w:r w:rsidR="00C263F3" w:rsidRPr="000B20E3">
        <w:rPr>
          <w:rFonts w:ascii="Verdana" w:hAnsi="Verdana" w:cs="Tahoma"/>
          <w:color w:val="000000"/>
          <w:w w:val="0"/>
          <w:sz w:val="20"/>
        </w:rPr>
        <w:t xml:space="preserve"> da(s) Série(s) objeto de resgate antecipado facultativo</w:t>
      </w:r>
      <w:r w:rsidR="003A2FDF" w:rsidRPr="000B20E3">
        <w:rPr>
          <w:rFonts w:ascii="Verdana" w:hAnsi="Verdana" w:cs="Tahoma"/>
          <w:color w:val="000000"/>
          <w:w w:val="0"/>
          <w:sz w:val="20"/>
        </w:rPr>
        <w:t xml:space="preserve"> (“</w:t>
      </w:r>
      <w:r w:rsidR="003A2FDF" w:rsidRPr="000B20E3">
        <w:rPr>
          <w:rFonts w:ascii="Verdana" w:hAnsi="Verdana" w:cs="Tahoma"/>
          <w:color w:val="000000"/>
          <w:w w:val="0"/>
          <w:sz w:val="20"/>
          <w:u w:val="single"/>
        </w:rPr>
        <w:t>Resgate Antecipado Facultativo</w:t>
      </w:r>
      <w:r w:rsidR="003A2FDF" w:rsidRPr="000B20E3">
        <w:rPr>
          <w:rFonts w:ascii="Verdana" w:hAnsi="Verdana" w:cs="Tahoma"/>
          <w:color w:val="000000"/>
          <w:w w:val="0"/>
          <w:sz w:val="20"/>
        </w:rPr>
        <w:t>”).</w:t>
      </w:r>
      <w:r w:rsidR="00F30EEB" w:rsidRPr="000B20E3">
        <w:rPr>
          <w:rFonts w:ascii="Verdana" w:hAnsi="Verdana" w:cs="Tahoma"/>
          <w:color w:val="000000"/>
          <w:w w:val="0"/>
          <w:sz w:val="20"/>
        </w:rPr>
        <w:t xml:space="preserve"> </w:t>
      </w:r>
    </w:p>
    <w:p w14:paraId="60590476" w14:textId="77777777" w:rsidR="001862D1" w:rsidRPr="000B20E3" w:rsidRDefault="001862D1" w:rsidP="007906CF">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1C1B364B" w14:textId="01A82B2C"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 xml:space="preserve">com no mínimo </w:t>
      </w:r>
      <w:del w:id="521" w:author="Galdino &amp; Coelho" w:date="2019-08-21T21:13:00Z">
        <w:r w:rsidR="00434CA6">
          <w:rPr>
            <w:rFonts w:ascii="Verdana" w:hAnsi="Verdana" w:cs="Tahoma"/>
            <w:color w:val="000000"/>
            <w:w w:val="0"/>
            <w:sz w:val="20"/>
          </w:rPr>
          <w:delText>[</w:delText>
        </w:r>
      </w:del>
      <w:r w:rsidRPr="000B20E3">
        <w:rPr>
          <w:rFonts w:ascii="Verdana" w:hAnsi="Verdana" w:cs="Tahoma"/>
          <w:color w:val="000000"/>
          <w:w w:val="0"/>
          <w:sz w:val="20"/>
        </w:rPr>
        <w:t>5 (cinco</w:t>
      </w:r>
      <w:del w:id="522" w:author="Galdino &amp; Coelho" w:date="2019-08-21T21:13:00Z">
        <w:r w:rsidRPr="00026867">
          <w:rPr>
            <w:rFonts w:ascii="Verdana" w:hAnsi="Verdana" w:cs="Tahoma"/>
            <w:color w:val="000000"/>
            <w:w w:val="0"/>
            <w:sz w:val="20"/>
          </w:rPr>
          <w:delText>)</w:delText>
        </w:r>
        <w:r w:rsidR="00434CA6">
          <w:rPr>
            <w:rFonts w:ascii="Verdana" w:hAnsi="Verdana" w:cs="Tahoma"/>
            <w:color w:val="000000"/>
            <w:w w:val="0"/>
            <w:sz w:val="20"/>
          </w:rPr>
          <w:delText>]</w:delText>
        </w:r>
      </w:del>
      <w:ins w:id="523" w:author="Galdino &amp; Coelho" w:date="2019-08-21T21:13:00Z">
        <w:r w:rsidRPr="000B20E3">
          <w:rPr>
            <w:rFonts w:ascii="Verdana" w:hAnsi="Verdana" w:cs="Tahoma"/>
            <w:color w:val="000000"/>
            <w:w w:val="0"/>
            <w:sz w:val="20"/>
          </w:rPr>
          <w:t>)</w:t>
        </w:r>
      </w:ins>
      <w:r w:rsidRPr="000B20E3">
        <w:rPr>
          <w:rFonts w:ascii="Verdana" w:hAnsi="Verdana" w:cs="Tahoma"/>
          <w:color w:val="000000"/>
          <w:w w:val="0"/>
          <w:sz w:val="20"/>
        </w:rPr>
        <w:t xml:space="preserve"> Dias Úteis de antecedência da data do Resgate Antecipado Facultativo</w:t>
      </w:r>
      <w:r w:rsidRPr="000B20E3">
        <w:rPr>
          <w:rFonts w:ascii="Verdana" w:hAnsi="Verdana" w:cs="Tahoma"/>
          <w:bCs/>
          <w:color w:val="000000"/>
          <w:sz w:val="20"/>
        </w:rPr>
        <w:t xml:space="preserve"> por meio: (i) da publicação de </w:t>
      </w:r>
      <w:del w:id="524" w:author="Galdino &amp; Coelho" w:date="2019-08-21T21:13:00Z">
        <w:r w:rsidRPr="00026867">
          <w:rPr>
            <w:rFonts w:ascii="Verdana" w:hAnsi="Verdana" w:cs="Tahoma"/>
            <w:bCs/>
            <w:color w:val="000000"/>
            <w:sz w:val="20"/>
          </w:rPr>
          <w:delText>aviso</w:delText>
        </w:r>
      </w:del>
      <w:ins w:id="525" w:author="Galdino &amp; Coelho" w:date="2019-08-21T21:13:00Z">
        <w:r w:rsidR="00237EAA" w:rsidRPr="000B20E3">
          <w:rPr>
            <w:rFonts w:ascii="Verdana" w:hAnsi="Verdana" w:cs="Tahoma"/>
            <w:bCs/>
            <w:color w:val="000000"/>
            <w:sz w:val="20"/>
          </w:rPr>
          <w:t>Aviso</w:t>
        </w:r>
      </w:ins>
      <w:r w:rsidR="00237EAA" w:rsidRPr="000B20E3">
        <w:rPr>
          <w:rFonts w:ascii="Verdana" w:hAnsi="Verdana" w:cs="Tahoma"/>
          <w:bCs/>
          <w:color w:val="000000"/>
          <w:sz w:val="20"/>
        </w:rPr>
        <w:t xml:space="preserve"> </w:t>
      </w:r>
      <w:r w:rsidRPr="000B20E3">
        <w:rPr>
          <w:rFonts w:ascii="Verdana" w:hAnsi="Verdana" w:cs="Tahoma"/>
          <w:bCs/>
          <w:color w:val="000000"/>
          <w:sz w:val="20"/>
        </w:rPr>
        <w:t>aos Debenturistas</w:t>
      </w:r>
      <w:del w:id="526" w:author="Galdino &amp; Coelho" w:date="2019-08-21T21:13:00Z">
        <w:r w:rsidRPr="00026867">
          <w:rPr>
            <w:rFonts w:ascii="Verdana" w:hAnsi="Verdana" w:cs="Tahoma"/>
            <w:bCs/>
            <w:color w:val="000000"/>
            <w:sz w:val="20"/>
          </w:rPr>
          <w:delText xml:space="preserve"> nos jornais de publicação da E</w:delText>
        </w:r>
        <w:r w:rsidR="00FB7E47" w:rsidRPr="00026867">
          <w:rPr>
            <w:rFonts w:ascii="Verdana" w:hAnsi="Verdana" w:cs="Tahoma"/>
            <w:bCs/>
            <w:color w:val="000000"/>
            <w:sz w:val="20"/>
          </w:rPr>
          <w:delText>missora</w:delText>
        </w:r>
      </w:del>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Cláusula </w:t>
      </w:r>
      <w:del w:id="527" w:author="Galdino &amp; Coelho" w:date="2019-08-21T21:13:00Z">
        <w:r w:rsidRPr="00026867">
          <w:rPr>
            <w:rFonts w:ascii="Verdana" w:hAnsi="Verdana" w:cs="Tahoma"/>
            <w:bCs/>
            <w:color w:val="000000"/>
            <w:sz w:val="20"/>
          </w:rPr>
          <w:delText>4.12 acima</w:delText>
        </w:r>
        <w:r w:rsidR="00381B30" w:rsidRPr="00026867">
          <w:rPr>
            <w:rFonts w:ascii="Verdana" w:hAnsi="Verdana" w:cs="Tahoma"/>
            <w:bCs/>
            <w:color w:val="000000"/>
            <w:sz w:val="20"/>
          </w:rPr>
          <w:delText xml:space="preserve"> (“</w:delText>
        </w:r>
        <w:r w:rsidR="00381B30" w:rsidRPr="00026867">
          <w:rPr>
            <w:rFonts w:ascii="Verdana" w:hAnsi="Verdana" w:cs="Tahoma"/>
            <w:bCs/>
            <w:color w:val="000000"/>
            <w:sz w:val="20"/>
            <w:u w:val="single"/>
          </w:rPr>
          <w:delText>Aviso aos Debenturistas</w:delText>
        </w:r>
        <w:r w:rsidR="00381B30" w:rsidRPr="00026867">
          <w:rPr>
            <w:rFonts w:ascii="Verdana" w:hAnsi="Verdana" w:cs="Tahoma"/>
            <w:bCs/>
            <w:color w:val="000000"/>
            <w:sz w:val="20"/>
          </w:rPr>
          <w:delText>”)</w:delText>
        </w:r>
        <w:r w:rsidRPr="00026867">
          <w:rPr>
            <w:rFonts w:ascii="Verdana" w:hAnsi="Verdana" w:cs="Tahoma"/>
            <w:color w:val="000000"/>
            <w:w w:val="0"/>
            <w:sz w:val="20"/>
          </w:rPr>
          <w:delText>;</w:delText>
        </w:r>
      </w:del>
      <w:ins w:id="528" w:author="Galdino &amp; Coelho" w:date="2019-08-21T21:13:00Z">
        <w:r w:rsidR="00A553F3">
          <w:rPr>
            <w:rFonts w:ascii="Verdana" w:hAnsi="Verdana" w:cs="Tahoma"/>
            <w:bCs/>
            <w:color w:val="000000"/>
            <w:sz w:val="20"/>
          </w:rPr>
          <w:fldChar w:fldCharType="begin"/>
        </w:r>
        <w:r w:rsidR="00A553F3">
          <w:rPr>
            <w:rFonts w:ascii="Verdana" w:hAnsi="Verdana" w:cs="Tahoma"/>
            <w:bCs/>
            <w:color w:val="000000"/>
            <w:sz w:val="20"/>
          </w:rPr>
          <w:instrText xml:space="preserve"> REF _Ref245126962 \r \p \h </w:instrText>
        </w:r>
      </w:ins>
      <w:r w:rsidR="00A553F3">
        <w:rPr>
          <w:rFonts w:ascii="Verdana" w:hAnsi="Verdana" w:cs="Tahoma"/>
          <w:bCs/>
          <w:color w:val="000000"/>
          <w:sz w:val="20"/>
        </w:rPr>
      </w:r>
      <w:ins w:id="529" w:author="Galdino &amp; Coelho" w:date="2019-08-21T21:13:00Z">
        <w:r w:rsidR="00A553F3">
          <w:rPr>
            <w:rFonts w:ascii="Verdana" w:hAnsi="Verdana" w:cs="Tahoma"/>
            <w:bCs/>
            <w:color w:val="000000"/>
            <w:sz w:val="20"/>
          </w:rPr>
          <w:fldChar w:fldCharType="separate"/>
        </w:r>
        <w:r w:rsidR="005A449F">
          <w:rPr>
            <w:rFonts w:ascii="Verdana" w:hAnsi="Verdana" w:cs="Tahoma"/>
            <w:bCs/>
            <w:color w:val="000000"/>
            <w:sz w:val="20"/>
          </w:rPr>
          <w:t>4.18 acima</w:t>
        </w:r>
        <w:r w:rsidR="00A553F3">
          <w:rPr>
            <w:rFonts w:ascii="Verdana" w:hAnsi="Verdana" w:cs="Tahoma"/>
            <w:bCs/>
            <w:color w:val="000000"/>
            <w:sz w:val="20"/>
          </w:rPr>
          <w:fldChar w:fldCharType="end"/>
        </w:r>
        <w:r w:rsidRPr="000B20E3">
          <w:rPr>
            <w:rFonts w:ascii="Verdana" w:hAnsi="Verdana" w:cs="Tahoma"/>
            <w:color w:val="000000"/>
            <w:w w:val="0"/>
            <w:sz w:val="20"/>
          </w:rPr>
          <w:t>;</w:t>
        </w:r>
      </w:ins>
      <w:r w:rsidRPr="000B20E3">
        <w:rPr>
          <w:rFonts w:ascii="Verdana" w:hAnsi="Verdana" w:cs="Tahoma"/>
          <w:color w:val="000000"/>
          <w:w w:val="0"/>
          <w:sz w:val="20"/>
        </w:rPr>
        <w:t xml:space="preserve"> </w:t>
      </w:r>
      <w:r w:rsidRPr="000B20E3">
        <w:rPr>
          <w:rFonts w:ascii="Verdana" w:hAnsi="Verdana" w:cs="Tahoma"/>
          <w:bCs/>
          <w:color w:val="000000"/>
          <w:sz w:val="20"/>
        </w:rPr>
        <w:t xml:space="preserve">ou (ii)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Pr="000B20E3">
        <w:rPr>
          <w:rFonts w:ascii="Verdana" w:hAnsi="Verdana" w:cs="Tahoma"/>
          <w:color w:val="000000"/>
          <w:w w:val="0"/>
          <w:sz w:val="20"/>
        </w:rPr>
        <w:t xml:space="preserve"> </w:t>
      </w:r>
      <w:del w:id="530" w:author="Galdino &amp; Coelho" w:date="2019-08-21T21:13:00Z">
        <w:r w:rsidR="00381B30" w:rsidRPr="00026867">
          <w:rPr>
            <w:rFonts w:ascii="Verdana" w:hAnsi="Verdana" w:cs="Tahoma"/>
            <w:bCs/>
            <w:color w:val="000000"/>
            <w:sz w:val="20"/>
          </w:rPr>
          <w:delText>ou o Aviso aos Debenturistas</w:delText>
        </w:r>
      </w:del>
      <w:r w:rsidR="004162BF" w:rsidRPr="000B20E3">
        <w:rPr>
          <w:rFonts w:ascii="Verdana" w:hAnsi="Verdana" w:cs="Tahoma"/>
          <w:bCs/>
          <w:color w:val="000000"/>
          <w:sz w:val="20"/>
        </w:rPr>
        <w:t xml:space="preserve">, conforme o </w:t>
      </w:r>
      <w:r w:rsidR="00B4279D" w:rsidRPr="000B20E3">
        <w:rPr>
          <w:rFonts w:ascii="Verdana" w:hAnsi="Verdana" w:cs="Tahoma"/>
          <w:bCs/>
          <w:color w:val="000000"/>
          <w:sz w:val="20"/>
        </w:rPr>
        <w:t xml:space="preserve">caso,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5AFEAF64"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779B687D" w14:textId="4B1B81FF"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 xml:space="preserve">pro rata </w:t>
      </w:r>
      <w:proofErr w:type="spellStart"/>
      <w:r w:rsidRPr="000B20E3">
        <w:rPr>
          <w:rFonts w:ascii="Verdana" w:hAnsi="Verdana" w:cs="Tahoma"/>
          <w:i/>
          <w:color w:val="000000"/>
          <w:w w:val="0"/>
          <w:sz w:val="20"/>
        </w:rPr>
        <w:t>temporis</w:t>
      </w:r>
      <w:proofErr w:type="spellEnd"/>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w:t>
      </w:r>
      <w:r w:rsidRPr="000B20E3">
        <w:rPr>
          <w:rFonts w:ascii="Verdana" w:hAnsi="Verdana" w:cs="Tahoma"/>
          <w:color w:val="000000"/>
          <w:w w:val="0"/>
          <w:sz w:val="20"/>
        </w:rPr>
        <w:lastRenderedPageBreak/>
        <w:t xml:space="preserve">conforme o caso, até a data do efetivo pagamento, acrescido de </w:t>
      </w:r>
      <w:r w:rsidR="00C27855" w:rsidRPr="000B20E3">
        <w:rPr>
          <w:rFonts w:ascii="Verdana" w:hAnsi="Verdana" w:cs="Tahoma"/>
          <w:color w:val="000000"/>
          <w:w w:val="0"/>
          <w:sz w:val="20"/>
        </w:rPr>
        <w:t xml:space="preserve">prêmio de resgate, observado o prazo previsto acima, correspondente a </w:t>
      </w:r>
      <w:r w:rsidR="0097636A" w:rsidRPr="000B20E3">
        <w:rPr>
          <w:rFonts w:ascii="Verdana" w:hAnsi="Verdana" w:cs="Tahoma"/>
          <w:color w:val="000000"/>
          <w:w w:val="0"/>
          <w:sz w:val="20"/>
        </w:rPr>
        <w:t>(1)</w:t>
      </w:r>
      <w:r w:rsidR="00064104" w:rsidRPr="000B20E3">
        <w:rPr>
          <w:rFonts w:ascii="Verdana" w:hAnsi="Verdana" w:cs="Tahoma"/>
          <w:color w:val="000000"/>
          <w:w w:val="0"/>
          <w:sz w:val="20"/>
        </w:rPr>
        <w:t xml:space="preserve"> para as Debêntures da Primeira Série,</w:t>
      </w:r>
      <w:r w:rsidR="0097636A" w:rsidRPr="000B20E3">
        <w:rPr>
          <w:rFonts w:ascii="Verdana" w:hAnsi="Verdana" w:cs="Tahoma"/>
          <w:color w:val="000000"/>
          <w:w w:val="0"/>
          <w:sz w:val="20"/>
        </w:rPr>
        <w:t xml:space="preserve"> </w:t>
      </w:r>
      <w:r w:rsidR="00B34B5D" w:rsidRPr="000B20E3">
        <w:rPr>
          <w:rFonts w:ascii="Verdana" w:hAnsi="Verdana" w:cs="Tahoma"/>
          <w:color w:val="000000"/>
          <w:w w:val="0"/>
          <w:sz w:val="20"/>
        </w:rPr>
        <w:t xml:space="preserve">[●] </w:t>
      </w:r>
      <w:r w:rsidR="0097636A" w:rsidRPr="000B20E3">
        <w:rPr>
          <w:rFonts w:ascii="Verdana" w:hAnsi="Verdana" w:cs="Tahoma"/>
          <w:color w:val="000000"/>
          <w:w w:val="0"/>
          <w:sz w:val="20"/>
        </w:rPr>
        <w:t>(</w:t>
      </w:r>
      <w:r w:rsidR="00B34B5D" w:rsidRPr="000B20E3">
        <w:rPr>
          <w:rFonts w:ascii="Verdana" w:hAnsi="Verdana" w:cs="Tahoma"/>
          <w:color w:val="000000"/>
          <w:w w:val="0"/>
          <w:sz w:val="20"/>
        </w:rPr>
        <w:t>[●]</w:t>
      </w:r>
      <w:r w:rsidR="0097636A" w:rsidRPr="000B20E3">
        <w:rPr>
          <w:rFonts w:ascii="Verdana" w:hAnsi="Verdana" w:cs="Tahoma"/>
          <w:color w:val="000000"/>
          <w:w w:val="0"/>
          <w:sz w:val="20"/>
        </w:rPr>
        <w:t xml:space="preserve">) ao ano, </w:t>
      </w:r>
      <w:r w:rsidR="0097636A" w:rsidRPr="000B20E3">
        <w:rPr>
          <w:rFonts w:ascii="Verdana" w:hAnsi="Verdana" w:cs="Tahoma"/>
          <w:i/>
          <w:iCs/>
          <w:color w:val="000000"/>
          <w:w w:val="0"/>
          <w:sz w:val="20"/>
        </w:rPr>
        <w:t xml:space="preserve">pro rata </w:t>
      </w:r>
      <w:proofErr w:type="spellStart"/>
      <w:r w:rsidR="0097636A" w:rsidRPr="000B20E3">
        <w:rPr>
          <w:rFonts w:ascii="Verdana" w:hAnsi="Verdana" w:cs="Tahoma"/>
          <w:i/>
          <w:iCs/>
          <w:color w:val="000000"/>
          <w:w w:val="0"/>
          <w:sz w:val="20"/>
        </w:rPr>
        <w:t>temporis</w:t>
      </w:r>
      <w:proofErr w:type="spellEnd"/>
      <w:r w:rsidR="0097636A" w:rsidRPr="000B20E3">
        <w:rPr>
          <w:rFonts w:ascii="Verdana" w:hAnsi="Verdana" w:cs="Tahoma"/>
          <w:color w:val="000000"/>
          <w:w w:val="0"/>
          <w:sz w:val="20"/>
        </w:rPr>
        <w:t>, base 252 (duzentos e cinquenta e dois) Dias Úteis</w:t>
      </w:r>
      <w:r w:rsidR="00DC35D2" w:rsidRPr="000B20E3">
        <w:rPr>
          <w:rFonts w:ascii="Verdana" w:hAnsi="Verdana" w:cs="Tahoma"/>
          <w:color w:val="000000"/>
          <w:w w:val="0"/>
          <w:sz w:val="20"/>
        </w:rPr>
        <w:t>,</w:t>
      </w:r>
      <w:r w:rsidR="0097636A" w:rsidRPr="000B20E3">
        <w:rPr>
          <w:rFonts w:ascii="Verdana" w:hAnsi="Verdana" w:cs="Tahoma"/>
          <w:color w:val="000000"/>
          <w:w w:val="0"/>
          <w:sz w:val="20"/>
        </w:rPr>
        <w:t xml:space="preserve"> sobre o valor resgatado, considerando a quantidade de Dias Úteis a transcorrer entre a data do Resgate Antecipado Facultativo e a Data de Vencimento das Debêntures da Primeira Série, para as Debêntures da Primeira Série; e (2) </w:t>
      </w:r>
      <w:r w:rsidR="00064104" w:rsidRPr="000B20E3">
        <w:rPr>
          <w:rFonts w:ascii="Verdana" w:hAnsi="Verdana" w:cs="Tahoma"/>
          <w:color w:val="000000"/>
          <w:w w:val="0"/>
          <w:sz w:val="20"/>
        </w:rPr>
        <w:t xml:space="preserve">para as Debêntures da Segunda Série </w:t>
      </w:r>
      <w:r w:rsidR="009C6DF9" w:rsidRPr="000B20E3">
        <w:rPr>
          <w:rFonts w:ascii="Verdana" w:hAnsi="Verdana" w:cs="Tahoma"/>
          <w:color w:val="000000"/>
          <w:w w:val="0"/>
          <w:sz w:val="20"/>
        </w:rPr>
        <w:t>[●] ([●])</w:t>
      </w:r>
      <w:r w:rsidR="00C27855" w:rsidRPr="000B20E3">
        <w:rPr>
          <w:rFonts w:ascii="Verdana" w:hAnsi="Verdana" w:cs="Tahoma"/>
          <w:color w:val="000000"/>
          <w:w w:val="0"/>
          <w:sz w:val="20"/>
        </w:rPr>
        <w:t xml:space="preserve"> ao ano, </w:t>
      </w:r>
      <w:r w:rsidR="00C27855" w:rsidRPr="000B20E3">
        <w:rPr>
          <w:rFonts w:ascii="Verdana" w:hAnsi="Verdana" w:cs="Tahoma"/>
          <w:i/>
          <w:iCs/>
          <w:color w:val="000000"/>
          <w:w w:val="0"/>
          <w:sz w:val="20"/>
        </w:rPr>
        <w:t xml:space="preserve">pro rata </w:t>
      </w:r>
      <w:proofErr w:type="spellStart"/>
      <w:r w:rsidR="00C27855" w:rsidRPr="000B20E3">
        <w:rPr>
          <w:rFonts w:ascii="Verdana" w:hAnsi="Verdana" w:cs="Tahoma"/>
          <w:i/>
          <w:iCs/>
          <w:color w:val="000000"/>
          <w:w w:val="0"/>
          <w:sz w:val="20"/>
        </w:rPr>
        <w:t>temporis</w:t>
      </w:r>
      <w:proofErr w:type="spellEnd"/>
      <w:r w:rsidR="00C27855" w:rsidRPr="000B20E3">
        <w:rPr>
          <w:rFonts w:ascii="Verdana" w:hAnsi="Verdana" w:cs="Tahoma"/>
          <w:color w:val="000000"/>
          <w:w w:val="0"/>
          <w:sz w:val="20"/>
        </w:rPr>
        <w:t>, base 252 (duzentos e cinquenta e dois) Dias Úteis</w:t>
      </w:r>
      <w:r w:rsidR="00C552A2" w:rsidRPr="000B20E3">
        <w:rPr>
          <w:rFonts w:ascii="Verdana" w:hAnsi="Verdana" w:cs="Tahoma"/>
          <w:color w:val="000000"/>
          <w:w w:val="0"/>
          <w:sz w:val="20"/>
        </w:rPr>
        <w:t>,</w:t>
      </w:r>
      <w:r w:rsidR="00C27855" w:rsidRPr="000B20E3">
        <w:rPr>
          <w:rFonts w:ascii="Verdana" w:hAnsi="Verdana" w:cs="Tahoma"/>
          <w:color w:val="000000"/>
          <w:w w:val="0"/>
          <w:sz w:val="20"/>
        </w:rPr>
        <w:t xml:space="preserve"> sobre o valor resgatado, considerando a quantidade de Di</w:t>
      </w:r>
      <w:r w:rsidR="006A132E" w:rsidRPr="000B20E3">
        <w:rPr>
          <w:rFonts w:ascii="Verdana" w:hAnsi="Verdana" w:cs="Tahoma"/>
          <w:color w:val="000000"/>
          <w:w w:val="0"/>
          <w:sz w:val="20"/>
        </w:rPr>
        <w:t>as Úteis a transcorrer entre a d</w:t>
      </w:r>
      <w:r w:rsidR="00C27855" w:rsidRPr="000B20E3">
        <w:rPr>
          <w:rFonts w:ascii="Verdana" w:hAnsi="Verdana" w:cs="Tahoma"/>
          <w:color w:val="000000"/>
          <w:w w:val="0"/>
          <w:sz w:val="20"/>
        </w:rPr>
        <w:t xml:space="preserve">ata do Resgate Antecipado </w:t>
      </w:r>
      <w:r w:rsidR="006A132E" w:rsidRPr="000B20E3">
        <w:rPr>
          <w:rFonts w:ascii="Verdana" w:hAnsi="Verdana" w:cs="Tahoma"/>
          <w:color w:val="000000"/>
          <w:w w:val="0"/>
          <w:sz w:val="20"/>
        </w:rPr>
        <w:t xml:space="preserve">Facultativo </w:t>
      </w:r>
      <w:r w:rsidR="00C27855" w:rsidRPr="000B20E3">
        <w:rPr>
          <w:rFonts w:ascii="Verdana" w:hAnsi="Verdana" w:cs="Tahoma"/>
          <w:color w:val="000000"/>
          <w:w w:val="0"/>
          <w:sz w:val="20"/>
        </w:rPr>
        <w:t>e a Data de Vencimento das Debêntures</w:t>
      </w:r>
      <w:r w:rsidR="0097636A" w:rsidRPr="000B20E3">
        <w:rPr>
          <w:rFonts w:ascii="Verdana" w:hAnsi="Verdana" w:cs="Tahoma"/>
          <w:color w:val="000000"/>
          <w:w w:val="0"/>
          <w:sz w:val="20"/>
        </w:rPr>
        <w:t xml:space="preserve"> da Segunda Série</w:t>
      </w:r>
      <w:r w:rsidR="00C27855" w:rsidRPr="000B20E3">
        <w:rPr>
          <w:rFonts w:ascii="Verdana" w:hAnsi="Verdana" w:cs="Tahoma"/>
          <w:color w:val="000000"/>
          <w:w w:val="0"/>
          <w:sz w:val="20"/>
        </w:rPr>
        <w:t>, de acordo com a seguinte metodologia de cálculo</w:t>
      </w:r>
      <w:r w:rsidRPr="000B20E3">
        <w:rPr>
          <w:rFonts w:ascii="Verdana" w:hAnsi="Verdana" w:cs="Tahoma"/>
          <w:color w:val="000000"/>
          <w:w w:val="0"/>
          <w:sz w:val="20"/>
        </w:rPr>
        <w:t xml:space="preserve"> (“</w:t>
      </w:r>
      <w:r w:rsidRPr="000B20E3">
        <w:rPr>
          <w:rFonts w:ascii="Verdana" w:hAnsi="Verdana" w:cs="Tahoma"/>
          <w:color w:val="000000"/>
          <w:w w:val="0"/>
          <w:sz w:val="20"/>
          <w:u w:val="single"/>
        </w:rPr>
        <w:t>Valor do Resgate Antecipado Facultativo</w:t>
      </w:r>
      <w:r w:rsidRPr="000B20E3">
        <w:rPr>
          <w:rFonts w:ascii="Verdana" w:hAnsi="Verdana" w:cs="Tahoma"/>
          <w:color w:val="000000"/>
          <w:w w:val="0"/>
          <w:sz w:val="20"/>
        </w:rPr>
        <w:t xml:space="preserve">”): </w:t>
      </w:r>
    </w:p>
    <w:p w14:paraId="20048976"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691A25B1"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w:t>
      </w:r>
      <w:proofErr w:type="gramStart"/>
      <w:r w:rsidRPr="000B20E3">
        <w:rPr>
          <w:rFonts w:ascii="Verdana" w:hAnsi="Verdana" w:cs="Tahoma"/>
          <w:i/>
          <w:iCs/>
          <w:szCs w:val="20"/>
          <w:vertAlign w:val="superscript"/>
          <w:lang w:val="pt-BR"/>
        </w:rPr>
        <w:t>252</w:t>
      </w:r>
      <w:r w:rsidR="00B123AC" w:rsidRPr="000B20E3">
        <w:rPr>
          <w:rFonts w:ascii="Verdana" w:hAnsi="Verdana" w:cs="Tahoma"/>
          <w:i/>
          <w:iCs/>
          <w:szCs w:val="20"/>
          <w:lang w:val="pt-BR"/>
        </w:rPr>
        <w:t>]-</w:t>
      </w:r>
      <w:proofErr w:type="gramEnd"/>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2B24EF7D" w14:textId="77777777"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w:t>
      </w:r>
      <w:r w:rsidR="006A132E" w:rsidRPr="000B20E3">
        <w:rPr>
          <w:rFonts w:ascii="Verdana" w:hAnsi="Verdana" w:cs="Tahoma"/>
          <w:szCs w:val="20"/>
          <w:lang w:val="pt-BR"/>
        </w:rPr>
        <w:t>endo que:</w:t>
      </w:r>
    </w:p>
    <w:p w14:paraId="43044F60"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1765DBDC" w14:textId="54A6BBD1"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1B803465" w14:textId="77777777" w:rsidR="0031566C" w:rsidRPr="000B20E3" w:rsidRDefault="0031566C" w:rsidP="00473B44">
      <w:pPr>
        <w:pStyle w:val="Level3"/>
        <w:numPr>
          <w:ilvl w:val="0"/>
          <w:numId w:val="0"/>
        </w:numPr>
        <w:tabs>
          <w:tab w:val="left" w:pos="708"/>
        </w:tabs>
        <w:spacing w:after="0" w:line="320" w:lineRule="exact"/>
        <w:rPr>
          <w:ins w:id="531" w:author="Galdino &amp; Coelho" w:date="2019-08-21T21:13:00Z"/>
          <w:rFonts w:ascii="Verdana" w:hAnsi="Verdana" w:cs="Tahoma"/>
          <w:szCs w:val="20"/>
          <w:lang w:val="pt-BR"/>
        </w:rPr>
      </w:pPr>
    </w:p>
    <w:p w14:paraId="39B0536D" w14:textId="295DFE75" w:rsidR="006A132E" w:rsidRPr="000B20E3" w:rsidRDefault="006A132E" w:rsidP="00473B44">
      <w:pPr>
        <w:pStyle w:val="Level3"/>
        <w:numPr>
          <w:ilvl w:val="0"/>
          <w:numId w:val="0"/>
        </w:numPr>
        <w:tabs>
          <w:tab w:val="left" w:pos="708"/>
        </w:tabs>
        <w:spacing w:after="0" w:line="320" w:lineRule="exact"/>
        <w:rPr>
          <w:ins w:id="532" w:author="Galdino &amp; Coelho" w:date="2019-08-21T21:13:00Z"/>
          <w:rFonts w:ascii="Verdana" w:hAnsi="Verdana" w:cs="Tahoma"/>
          <w:szCs w:val="20"/>
          <w:lang w:val="pt-BR"/>
        </w:rPr>
      </w:pPr>
      <w:r w:rsidRPr="000B20E3">
        <w:rPr>
          <w:rFonts w:ascii="Verdana" w:hAnsi="Verdana" w:cs="Tahoma"/>
          <w:szCs w:val="20"/>
          <w:lang w:val="pt-BR"/>
        </w:rPr>
        <w:t xml:space="preserve">i = </w:t>
      </w:r>
      <w:r w:rsidR="007B1957" w:rsidRPr="000B20E3">
        <w:rPr>
          <w:rFonts w:ascii="Verdana" w:hAnsi="Verdana" w:cs="Tahoma"/>
          <w:szCs w:val="20"/>
          <w:lang w:val="pt-BR"/>
        </w:rPr>
        <w:t xml:space="preserve">(i) </w:t>
      </w:r>
      <w:r w:rsidR="009241D8" w:rsidRPr="000B20E3">
        <w:rPr>
          <w:rFonts w:ascii="Verdana" w:hAnsi="Verdana" w:cs="Tahoma"/>
          <w:color w:val="000000"/>
          <w:w w:val="0"/>
          <w:szCs w:val="20"/>
          <w:lang w:val="pt-BR"/>
        </w:rPr>
        <w:t>[●] ([●])</w:t>
      </w:r>
      <w:r w:rsidR="007B1957" w:rsidRPr="000B20E3">
        <w:rPr>
          <w:rFonts w:ascii="Verdana" w:hAnsi="Verdana" w:cs="Tahoma"/>
          <w:szCs w:val="20"/>
          <w:lang w:val="pt-BR"/>
        </w:rPr>
        <w:t xml:space="preserve">, para as Debêntures da Primeira Série; e (ii) </w:t>
      </w:r>
      <w:r w:rsidR="009241D8" w:rsidRPr="000B20E3">
        <w:rPr>
          <w:rFonts w:ascii="Verdana" w:hAnsi="Verdana" w:cs="Tahoma"/>
          <w:color w:val="000000"/>
          <w:w w:val="0"/>
          <w:szCs w:val="20"/>
          <w:lang w:val="pt-BR"/>
        </w:rPr>
        <w:t>[●] ([●])</w:t>
      </w:r>
      <w:r w:rsidR="00B92A4F" w:rsidRPr="000B20E3">
        <w:rPr>
          <w:rFonts w:ascii="Verdana" w:hAnsi="Verdana" w:cs="Tahoma"/>
          <w:szCs w:val="20"/>
          <w:lang w:val="pt-BR"/>
        </w:rPr>
        <w:t>,</w:t>
      </w:r>
      <w:r w:rsidR="007B1957" w:rsidRPr="000B20E3">
        <w:rPr>
          <w:rFonts w:ascii="Verdana" w:hAnsi="Verdana" w:cs="Tahoma"/>
          <w:szCs w:val="20"/>
          <w:lang w:val="pt-BR"/>
        </w:rPr>
        <w:t xml:space="preserve"> para as Debêntures da Segunda Série</w:t>
      </w:r>
      <w:r w:rsidR="00952C20" w:rsidRPr="000B20E3">
        <w:rPr>
          <w:rFonts w:ascii="Verdana" w:hAnsi="Verdana" w:cs="Tahoma"/>
          <w:szCs w:val="20"/>
          <w:lang w:val="pt-BR"/>
        </w:rPr>
        <w:t>.</w:t>
      </w:r>
    </w:p>
    <w:p w14:paraId="15F78B4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3C7D4188" w14:textId="2066B6A6"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w:t>
      </w:r>
      <w:proofErr w:type="spellStart"/>
      <w:r w:rsidRPr="000B20E3">
        <w:rPr>
          <w:rFonts w:ascii="Verdana" w:hAnsi="Verdana" w:cs="Tahoma"/>
          <w:i/>
          <w:iCs/>
          <w:szCs w:val="20"/>
          <w:lang w:val="pt-BR"/>
        </w:rPr>
        <w:t>temporis</w:t>
      </w:r>
      <w:proofErr w:type="spellEnd"/>
      <w:r w:rsidRPr="000B20E3">
        <w:rPr>
          <w:rFonts w:ascii="Verdana" w:hAnsi="Verdana" w:cs="Tahoma"/>
          <w:i/>
          <w:iCs/>
          <w:szCs w:val="20"/>
          <w:lang w:val="pt-BR"/>
        </w:rPr>
        <w:t xml:space="preserve"> </w:t>
      </w:r>
      <w:r w:rsidR="00952C20" w:rsidRPr="000B20E3">
        <w:rPr>
          <w:rFonts w:ascii="Verdana" w:hAnsi="Verdana" w:cs="Tahoma"/>
          <w:szCs w:val="20"/>
          <w:lang w:val="pt-BR"/>
        </w:rPr>
        <w:t>desde a P</w:t>
      </w:r>
      <w:r w:rsidRPr="000B20E3">
        <w:rPr>
          <w:rFonts w:ascii="Verdana" w:hAnsi="Verdana" w:cs="Tahoma"/>
          <w:szCs w:val="20"/>
          <w:lang w:val="pt-BR"/>
        </w:rPr>
        <w:t>rimeira Data de 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1F79BB60" w14:textId="77777777" w:rsidR="0031566C" w:rsidRPr="000B20E3" w:rsidRDefault="0031566C" w:rsidP="00473B44">
      <w:pPr>
        <w:pStyle w:val="Level3"/>
        <w:numPr>
          <w:ilvl w:val="0"/>
          <w:numId w:val="0"/>
        </w:numPr>
        <w:tabs>
          <w:tab w:val="left" w:pos="708"/>
        </w:tabs>
        <w:spacing w:after="0" w:line="320" w:lineRule="exact"/>
        <w:rPr>
          <w:ins w:id="533" w:author="Galdino &amp; Coelho" w:date="2019-08-21T21:13:00Z"/>
          <w:rFonts w:ascii="Verdana" w:hAnsi="Verdana" w:cs="Tahoma"/>
          <w:szCs w:val="20"/>
          <w:lang w:val="pt-BR"/>
        </w:rPr>
      </w:pPr>
    </w:p>
    <w:p w14:paraId="2C47DC71"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5BE0B351"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7E9441FB" w14:textId="4F612B39"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ins w:id="534" w:author="Carlos Bacha" w:date="2019-08-23T15:19:00Z">
        <w:r w:rsidR="00E10785">
          <w:rPr>
            <w:rFonts w:ascii="Verdana" w:hAnsi="Verdana" w:cs="Tahoma"/>
            <w:color w:val="000000"/>
            <w:w w:val="0"/>
            <w:sz w:val="20"/>
          </w:rPr>
          <w:t xml:space="preserve"> da</w:t>
        </w:r>
        <w:r w:rsidR="00514B0A">
          <w:rPr>
            <w:rFonts w:ascii="Verdana" w:hAnsi="Verdana" w:cs="Tahoma"/>
            <w:color w:val="000000"/>
            <w:w w:val="0"/>
            <w:sz w:val="20"/>
          </w:rPr>
          <w:t>(s) respectiva(s) série(s) objeto do Resgate Antecipado Facultativo</w:t>
        </w:r>
      </w:ins>
      <w:r w:rsidRPr="000B20E3">
        <w:rPr>
          <w:rFonts w:ascii="Verdana" w:hAnsi="Verdana" w:cs="Tahoma"/>
          <w:color w:val="000000"/>
          <w:w w:val="0"/>
          <w:sz w:val="20"/>
        </w:rPr>
        <w:t>.</w:t>
      </w:r>
    </w:p>
    <w:p w14:paraId="3D243830"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68B523C0" w14:textId="5611994D"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w:t>
      </w:r>
      <w:del w:id="535" w:author="Galdino &amp; Coelho" w:date="2019-08-21T21:13:00Z">
        <w:r w:rsidR="00410718">
          <w:rPr>
            <w:rFonts w:ascii="Verdana" w:hAnsi="Verdana" w:cs="Tahoma"/>
            <w:color w:val="000000"/>
            <w:w w:val="0"/>
            <w:sz w:val="20"/>
          </w:rPr>
          <w:delText>[</w:delText>
        </w:r>
      </w:del>
      <w:r w:rsidRPr="000B20E3">
        <w:rPr>
          <w:rFonts w:ascii="Verdana" w:hAnsi="Verdana" w:cs="Tahoma"/>
          <w:color w:val="000000"/>
          <w:w w:val="0"/>
          <w:sz w:val="20"/>
        </w:rPr>
        <w:t>3 (três</w:t>
      </w:r>
      <w:del w:id="536" w:author="Galdino &amp; Coelho" w:date="2019-08-21T21:13:00Z">
        <w:r w:rsidRPr="00026867">
          <w:rPr>
            <w:rFonts w:ascii="Verdana" w:hAnsi="Verdana" w:cs="Tahoma"/>
            <w:color w:val="000000"/>
            <w:w w:val="0"/>
            <w:sz w:val="20"/>
          </w:rPr>
          <w:delText>)</w:delText>
        </w:r>
        <w:r w:rsidR="00410718">
          <w:rPr>
            <w:rFonts w:ascii="Verdana" w:hAnsi="Verdana" w:cs="Tahoma"/>
            <w:color w:val="000000"/>
            <w:w w:val="0"/>
            <w:sz w:val="20"/>
          </w:rPr>
          <w:delText>]</w:delText>
        </w:r>
      </w:del>
      <w:ins w:id="537" w:author="Galdino &amp; Coelho" w:date="2019-08-21T21:13:00Z">
        <w:r w:rsidRPr="000B20E3">
          <w:rPr>
            <w:rFonts w:ascii="Verdana" w:hAnsi="Verdana" w:cs="Tahoma"/>
            <w:color w:val="000000"/>
            <w:w w:val="0"/>
            <w:sz w:val="20"/>
          </w:rPr>
          <w:t>)</w:t>
        </w:r>
      </w:ins>
      <w:r w:rsidRPr="000B20E3">
        <w:rPr>
          <w:rFonts w:ascii="Verdana" w:hAnsi="Verdana" w:cs="Tahoma"/>
          <w:color w:val="000000"/>
          <w:w w:val="0"/>
          <w:sz w:val="20"/>
        </w:rPr>
        <w:t xml:space="preserve"> Dias </w:t>
      </w:r>
      <w:r w:rsidRPr="000B20E3">
        <w:rPr>
          <w:rFonts w:ascii="Verdana" w:hAnsi="Verdana" w:cs="Tahoma"/>
          <w:color w:val="000000"/>
          <w:w w:val="0"/>
          <w:sz w:val="20"/>
        </w:rPr>
        <w:lastRenderedPageBreak/>
        <w:t>Úteis da respectiva data do Resgate Antecipado Facultativo, comunicar ao Escriturador,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6EDE0E16"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97E2F58" w14:textId="1A09522C" w:rsidR="00694778" w:rsidRPr="000B20E3"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Change w:id="538" w:author="Galdino &amp; Coelho" w:date="2019-08-21T21:13:00Z">
            <w:rPr>
              <w:rFonts w:ascii="Verdana" w:hAnsi="Verdana"/>
              <w:sz w:val="20"/>
            </w:rPr>
          </w:rPrChange>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 xml:space="preserve">eletronicamente na B3; ou (ii)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0CDC7DC2" w14:textId="01D12B36"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539" w:name="_DV_M233"/>
      <w:bookmarkStart w:id="540" w:name="_DV_M235"/>
      <w:bookmarkStart w:id="541" w:name="_DV_M236"/>
      <w:bookmarkStart w:id="542" w:name="_DV_M237"/>
      <w:bookmarkStart w:id="543" w:name="_DV_M238"/>
      <w:bookmarkEnd w:id="539"/>
      <w:bookmarkEnd w:id="540"/>
      <w:bookmarkEnd w:id="541"/>
      <w:bookmarkEnd w:id="542"/>
      <w:bookmarkEnd w:id="543"/>
    </w:p>
    <w:p w14:paraId="7C330044" w14:textId="77777777" w:rsidR="002A23F0" w:rsidRPr="00026867"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del w:id="544" w:author="Galdino &amp; Coelho" w:date="2019-08-21T21:13:00Z"/>
          <w:rFonts w:ascii="Verdana" w:hAnsi="Verdana" w:cs="Tahoma"/>
          <w:b/>
          <w:sz w:val="20"/>
        </w:rPr>
      </w:pPr>
      <w:del w:id="545" w:author="Galdino &amp; Coelho" w:date="2019-08-21T21:13:00Z">
        <w:r w:rsidRPr="00026867">
          <w:rPr>
            <w:rFonts w:ascii="Verdana" w:hAnsi="Verdana" w:cs="Tahoma"/>
            <w:b/>
            <w:sz w:val="20"/>
          </w:rPr>
          <w:delText>OFERTA DE RESGATE ANTECIPADO</w:delText>
        </w:r>
        <w:r w:rsidR="005C5BE9">
          <w:rPr>
            <w:rFonts w:ascii="Verdana" w:hAnsi="Verdana" w:cs="Tahoma"/>
            <w:b/>
            <w:sz w:val="20"/>
          </w:rPr>
          <w:delText xml:space="preserve"> </w:delText>
        </w:r>
      </w:del>
    </w:p>
    <w:p w14:paraId="4B9E1867" w14:textId="77777777" w:rsidR="00050110" w:rsidRPr="00026867" w:rsidRDefault="00050110" w:rsidP="007906CF">
      <w:pPr>
        <w:widowControl w:val="0"/>
        <w:spacing w:after="0" w:line="320" w:lineRule="exact"/>
        <w:rPr>
          <w:del w:id="546" w:author="Galdino &amp; Coelho" w:date="2019-08-21T21:13:00Z"/>
          <w:rFonts w:ascii="Verdana" w:hAnsi="Verdana" w:cs="Tahoma"/>
          <w:color w:val="000000"/>
          <w:sz w:val="20"/>
        </w:rPr>
      </w:pPr>
    </w:p>
    <w:p w14:paraId="08EB1099" w14:textId="07088FAD"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ins w:id="547" w:author="Galdino &amp; Coelho" w:date="2019-08-21T21:13:00Z"/>
          <w:rFonts w:ascii="Verdana" w:hAnsi="Verdana" w:cs="Tahoma"/>
          <w:b/>
          <w:sz w:val="20"/>
        </w:rPr>
      </w:pPr>
      <w:ins w:id="548" w:author="Galdino &amp; Coelho" w:date="2019-08-21T21:13:00Z">
        <w:r w:rsidRPr="000B20E3">
          <w:rPr>
            <w:rFonts w:ascii="Verdana" w:hAnsi="Verdana" w:cs="Tahoma"/>
            <w:b/>
            <w:sz w:val="20"/>
          </w:rPr>
          <w:t xml:space="preserve">Oferta de Resgate Antecipado </w:t>
        </w:r>
      </w:ins>
    </w:p>
    <w:p w14:paraId="3CE877F4" w14:textId="77777777" w:rsidR="00050110" w:rsidRPr="000B20E3" w:rsidRDefault="00050110" w:rsidP="007906CF">
      <w:pPr>
        <w:widowControl w:val="0"/>
        <w:spacing w:after="0" w:line="320" w:lineRule="exact"/>
        <w:rPr>
          <w:ins w:id="549" w:author="Galdino &amp; Coelho" w:date="2019-08-21T21:13:00Z"/>
          <w:rFonts w:ascii="Verdana" w:hAnsi="Verdana" w:cs="Tahoma"/>
          <w:color w:val="000000"/>
          <w:sz w:val="20"/>
        </w:rPr>
      </w:pPr>
    </w:p>
    <w:p w14:paraId="3D4E9239" w14:textId="53D6661C" w:rsidR="00260B23" w:rsidRPr="000B20E3" w:rsidRDefault="00260B23">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Change w:id="550" w:author="Galdino &amp; Coelho" w:date="2019-08-21T21:13:00Z">
          <w:pPr>
            <w:pStyle w:val="PargrafodaLista"/>
            <w:widowControl w:val="0"/>
            <w:numPr>
              <w:ilvl w:val="1"/>
              <w:numId w:val="3"/>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Cs/>
          <w:color w:val="000000"/>
          <w:sz w:val="20"/>
        </w:rPr>
        <w:t xml:space="preserve">A Emissora poderá realizar, a qualquer tempo, a partir da Data de Emissão, oferta facultativa de resgate antecipado </w:t>
      </w:r>
      <w:del w:id="551" w:author="Galdino &amp; Coelho" w:date="2019-08-21T21:13:00Z">
        <w:r w:rsidRPr="00026867">
          <w:rPr>
            <w:rFonts w:ascii="Verdana" w:hAnsi="Verdana" w:cs="Tahoma"/>
            <w:bCs/>
            <w:color w:val="000000"/>
            <w:sz w:val="20"/>
          </w:rPr>
          <w:delText>da totalidade</w:delText>
        </w:r>
      </w:del>
      <w:ins w:id="552" w:author="Galdino &amp; Coelho" w:date="2019-08-21T21:13:00Z">
        <w:r w:rsidR="00C34745" w:rsidRPr="000B20E3">
          <w:rPr>
            <w:rFonts w:ascii="Verdana" w:hAnsi="Verdana" w:cs="Tahoma"/>
            <w:bCs/>
            <w:color w:val="000000"/>
            <w:sz w:val="20"/>
          </w:rPr>
          <w:t>total ou parcial</w:t>
        </w:r>
      </w:ins>
      <w:r w:rsidRPr="000B20E3">
        <w:rPr>
          <w:rFonts w:ascii="Verdana" w:hAnsi="Verdana" w:cs="Tahoma"/>
          <w:bCs/>
          <w:color w:val="000000"/>
          <w:sz w:val="20"/>
        </w:rPr>
        <w:t xml:space="preserve"> das Debêntures, endereçada a todos os Debenturistas</w:t>
      </w:r>
      <w:ins w:id="553" w:author="Carlos Bacha" w:date="2019-08-23T15:21:00Z">
        <w:r w:rsidR="00F15541">
          <w:rPr>
            <w:rFonts w:ascii="Verdana" w:hAnsi="Verdana" w:cs="Tahoma"/>
            <w:bCs/>
            <w:color w:val="000000"/>
            <w:sz w:val="20"/>
          </w:rPr>
          <w:t xml:space="preserve"> da Primeira Série e/ou Debenturistas da Segunda Série</w:t>
        </w:r>
      </w:ins>
      <w:del w:id="554" w:author="Carlos Bacha" w:date="2019-08-23T15:21:00Z">
        <w:r w:rsidRPr="000B20E3" w:rsidDel="00F15541">
          <w:rPr>
            <w:rFonts w:ascii="Verdana" w:hAnsi="Verdana" w:cs="Tahoma"/>
            <w:bCs/>
            <w:color w:val="000000"/>
            <w:sz w:val="20"/>
          </w:rPr>
          <w:delText>,</w:delText>
        </w:r>
      </w:del>
      <w:r w:rsidR="00DE3B7A" w:rsidRPr="000B20E3">
        <w:rPr>
          <w:rFonts w:ascii="Verdana" w:hAnsi="Verdana" w:cs="Tahoma"/>
          <w:bCs/>
          <w:color w:val="000000"/>
          <w:sz w:val="20"/>
        </w:rPr>
        <w:t xml:space="preserve"> sem distinção, assegurada a igualdade de condições a todos os Debenturistas para aceitar o resgate antecipado das Debêntures 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0A4C7299" w14:textId="77777777" w:rsidR="00260B23" w:rsidRPr="000B20E3" w:rsidRDefault="00260B23" w:rsidP="007906CF">
      <w:pPr>
        <w:widowControl w:val="0"/>
        <w:tabs>
          <w:tab w:val="left" w:pos="851"/>
        </w:tabs>
        <w:spacing w:after="0" w:line="320" w:lineRule="exact"/>
        <w:rPr>
          <w:ins w:id="555" w:author="Galdino &amp; Coelho" w:date="2019-08-21T21:13:00Z"/>
          <w:rFonts w:ascii="Verdana" w:hAnsi="Verdana" w:cs="Tahoma"/>
          <w:sz w:val="20"/>
        </w:rPr>
      </w:pPr>
    </w:p>
    <w:p w14:paraId="10322EEF" w14:textId="362CF90F" w:rsidR="007A38ED" w:rsidRPr="000B20E3" w:rsidRDefault="005815D5" w:rsidP="00F42247">
      <w:pPr>
        <w:pStyle w:val="PargrafodaLista"/>
        <w:widowControl w:val="0"/>
        <w:numPr>
          <w:ilvl w:val="2"/>
          <w:numId w:val="8"/>
        </w:numPr>
        <w:spacing w:line="320" w:lineRule="exact"/>
        <w:rPr>
          <w:ins w:id="556" w:author="Galdino &amp; Coelho" w:date="2019-08-21T21:13:00Z"/>
          <w:rFonts w:ascii="Verdana" w:hAnsi="Verdana" w:cs="Tahoma"/>
          <w:bCs/>
          <w:color w:val="000000"/>
          <w:sz w:val="20"/>
        </w:rPr>
      </w:pPr>
      <w:ins w:id="557" w:author="Galdino &amp; Coelho" w:date="2019-08-21T21:13:00Z">
        <w:r w:rsidRPr="000B20E3">
          <w:rPr>
            <w:rFonts w:ascii="Verdana" w:hAnsi="Verdana" w:cs="Tahoma"/>
            <w:bCs/>
            <w:color w:val="000000"/>
            <w:sz w:val="20"/>
          </w:rPr>
          <w:t>Em caso de Oferta de Resgate Antecipado parcial em que haja adesão de Debenturistas titulares de quantidade de Debêntures superior àquela objeto da Oferta de Resgate Antecipado, o Agente Fiduciário deverá coordenar o sorteio, nos termos do artigo 55, §2º, inciso I, da Lei das Sociedades por Ações, cujo resultado deverá ser comunicado pela Emissora aos Debenturistas que aderirem à Oferta de Resgate</w:t>
        </w:r>
        <w:r w:rsidR="008D06DD" w:rsidRPr="000B20E3">
          <w:rPr>
            <w:rFonts w:ascii="Verdana" w:hAnsi="Verdana" w:cs="Tahoma"/>
            <w:bCs/>
            <w:color w:val="000000"/>
            <w:sz w:val="20"/>
          </w:rPr>
          <w:t xml:space="preserve"> </w:t>
        </w:r>
        <w:r w:rsidRPr="000B20E3">
          <w:rPr>
            <w:rFonts w:ascii="Verdana" w:hAnsi="Verdana" w:cs="Tahoma"/>
            <w:bCs/>
            <w:color w:val="000000"/>
            <w:sz w:val="20"/>
          </w:rPr>
          <w:t>Antecipado com ao menos 3 (três) dias úteis de antecedência contado da efetiva</w:t>
        </w:r>
        <w:r w:rsidR="008D06DD" w:rsidRPr="000B20E3">
          <w:rPr>
            <w:rFonts w:ascii="Verdana" w:hAnsi="Verdana" w:cs="Tahoma"/>
            <w:bCs/>
            <w:color w:val="000000"/>
            <w:sz w:val="20"/>
          </w:rPr>
          <w:t xml:space="preserve"> </w:t>
        </w:r>
        <w:r w:rsidRPr="000B20E3">
          <w:rPr>
            <w:rFonts w:ascii="Verdana" w:hAnsi="Verdana" w:cs="Tahoma"/>
            <w:bCs/>
            <w:color w:val="000000"/>
            <w:sz w:val="20"/>
          </w:rPr>
          <w:t>realização do resgate antecipado das Debêntures pelos mesmos meios dispostos abaixo, sendo que todas as etapas desse processo como habilitação,</w:t>
        </w:r>
        <w:r w:rsidR="004662C0" w:rsidRPr="000B20E3">
          <w:rPr>
            <w:rFonts w:ascii="Verdana" w:hAnsi="Verdana" w:cs="Tahoma"/>
            <w:bCs/>
            <w:color w:val="000000"/>
            <w:sz w:val="20"/>
          </w:rPr>
          <w:t xml:space="preserve"> </w:t>
        </w:r>
        <w:r w:rsidRPr="000B20E3">
          <w:rPr>
            <w:rFonts w:ascii="Verdana" w:hAnsi="Verdana" w:cs="Tahoma"/>
            <w:bCs/>
            <w:color w:val="000000"/>
            <w:sz w:val="20"/>
          </w:rPr>
          <w:t>apuração validação e quantidades serão realizadas fora do âmbito da B3</w:t>
        </w:r>
        <w:r w:rsidR="007A38ED" w:rsidRPr="000B20E3">
          <w:rPr>
            <w:rFonts w:ascii="Verdana" w:hAnsi="Verdana" w:cs="Tahoma"/>
            <w:bCs/>
            <w:color w:val="000000"/>
            <w:sz w:val="20"/>
          </w:rPr>
          <w:t>;</w:t>
        </w:r>
      </w:ins>
    </w:p>
    <w:p w14:paraId="43E8F670" w14:textId="77777777" w:rsidR="007A38ED" w:rsidRPr="000B20E3" w:rsidRDefault="007A38ED">
      <w:pPr>
        <w:pStyle w:val="PargrafodaLista"/>
        <w:widowControl w:val="0"/>
        <w:spacing w:line="320" w:lineRule="exact"/>
        <w:rPr>
          <w:rFonts w:ascii="Verdana" w:hAnsi="Verdana"/>
          <w:color w:val="000000"/>
          <w:sz w:val="20"/>
          <w:rPrChange w:id="558" w:author="Galdino &amp; Coelho" w:date="2019-08-21T21:13:00Z">
            <w:rPr>
              <w:rFonts w:ascii="Verdana" w:hAnsi="Verdana"/>
              <w:sz w:val="20"/>
            </w:rPr>
          </w:rPrChange>
        </w:rPr>
        <w:pPrChange w:id="559" w:author="Galdino &amp; Coelho" w:date="2019-08-21T21:13:00Z">
          <w:pPr>
            <w:widowControl w:val="0"/>
            <w:tabs>
              <w:tab w:val="left" w:pos="851"/>
            </w:tabs>
            <w:spacing w:after="0" w:line="320" w:lineRule="exact"/>
          </w:pPr>
        </w:pPrChange>
      </w:pPr>
    </w:p>
    <w:p w14:paraId="31D4FB8C" w14:textId="35CA2561" w:rsidR="00E22BF4" w:rsidRPr="000B20E3" w:rsidRDefault="00260B23">
      <w:pPr>
        <w:pStyle w:val="PargrafodaLista"/>
        <w:widowControl w:val="0"/>
        <w:numPr>
          <w:ilvl w:val="2"/>
          <w:numId w:val="8"/>
        </w:numPr>
        <w:spacing w:line="320" w:lineRule="exact"/>
        <w:rPr>
          <w:rFonts w:ascii="Verdana" w:hAnsi="Verdana" w:cs="Tahoma"/>
          <w:bCs/>
          <w:color w:val="000000"/>
          <w:sz w:val="20"/>
        </w:rPr>
        <w:pPrChange w:id="560" w:author="Galdino &amp; Coelho" w:date="2019-08-21T21:13:00Z">
          <w:pPr>
            <w:pStyle w:val="PargrafodaLista"/>
            <w:widowControl w:val="0"/>
            <w:numPr>
              <w:ilvl w:val="2"/>
              <w:numId w:val="8"/>
            </w:numPr>
            <w:spacing w:line="320" w:lineRule="exact"/>
            <w:ind w:left="0" w:hanging="720"/>
          </w:pPr>
        </w:pPrChange>
      </w:pPr>
      <w:r w:rsidRPr="000B20E3">
        <w:rPr>
          <w:rFonts w:ascii="Verdana" w:hAnsi="Verdana" w:cs="Tahoma"/>
          <w:bCs/>
          <w:color w:val="000000"/>
          <w:sz w:val="20"/>
        </w:rPr>
        <w:t xml:space="preserve">a Emissora realizará a Oferta de Resgate Antecipado por meio de comunicação </w:t>
      </w:r>
      <w:r w:rsidRPr="000B20E3">
        <w:rPr>
          <w:rFonts w:ascii="Verdana" w:hAnsi="Verdana" w:cs="Tahoma"/>
          <w:bCs/>
          <w:color w:val="000000"/>
          <w:sz w:val="20"/>
        </w:rPr>
        <w:lastRenderedPageBreak/>
        <w:t>ao Agente Fiduciário e, na mesma data, por meio de publicação de</w:t>
      </w:r>
      <w:r w:rsidR="00532509" w:rsidRPr="000B20E3">
        <w:rPr>
          <w:rFonts w:ascii="Verdana" w:hAnsi="Verdana" w:cs="Tahoma"/>
          <w:bCs/>
          <w:color w:val="000000"/>
          <w:sz w:val="20"/>
        </w:rPr>
        <w:t xml:space="preserve"> </w:t>
      </w:r>
      <w:del w:id="561" w:author="Galdino &amp; Coelho" w:date="2019-08-21T21:13:00Z">
        <w:r w:rsidR="00532509" w:rsidRPr="00026867">
          <w:rPr>
            <w:rFonts w:ascii="Verdana" w:hAnsi="Verdana" w:cs="Tahoma"/>
            <w:bCs/>
            <w:color w:val="000000"/>
            <w:sz w:val="20"/>
          </w:rPr>
          <w:delText>anúncio</w:delText>
        </w:r>
      </w:del>
      <w:ins w:id="562" w:author="Galdino &amp; Coelho" w:date="2019-08-21T21:13:00Z">
        <w:r w:rsidR="004662C0" w:rsidRPr="000B20E3">
          <w:rPr>
            <w:rFonts w:ascii="Verdana" w:hAnsi="Verdana" w:cs="Tahoma"/>
            <w:bCs/>
            <w:color w:val="000000"/>
            <w:sz w:val="20"/>
          </w:rPr>
          <w:t>A</w:t>
        </w:r>
        <w:r w:rsidR="00A553F3">
          <w:rPr>
            <w:rFonts w:ascii="Verdana" w:hAnsi="Verdana" w:cs="Tahoma"/>
            <w:bCs/>
            <w:color w:val="000000"/>
            <w:sz w:val="20"/>
          </w:rPr>
          <w:t>viso aos Debenturistas</w:t>
        </w:r>
      </w:ins>
      <w:r w:rsidR="004662C0" w:rsidRPr="000B20E3">
        <w:rPr>
          <w:rFonts w:ascii="Verdana" w:hAnsi="Verdana" w:cs="Tahoma"/>
          <w:bCs/>
          <w:color w:val="000000"/>
          <w:sz w:val="20"/>
        </w:rPr>
        <w:t xml:space="preserve"> </w:t>
      </w:r>
      <w:r w:rsidR="00532509" w:rsidRPr="000B20E3">
        <w:rPr>
          <w:rFonts w:ascii="Verdana" w:hAnsi="Verdana" w:cs="Tahoma"/>
          <w:bCs/>
          <w:color w:val="000000"/>
          <w:sz w:val="20"/>
        </w:rPr>
        <w:t xml:space="preserve">nos termos da Cláusula </w:t>
      </w:r>
      <w:del w:id="563" w:author="Galdino &amp; Coelho" w:date="2019-08-21T21:13:00Z">
        <w:r w:rsidR="00B95186" w:rsidRPr="00026867">
          <w:rPr>
            <w:rFonts w:ascii="Verdana" w:hAnsi="Verdana" w:cs="Tahoma"/>
            <w:bCs/>
            <w:color w:val="000000"/>
            <w:sz w:val="20"/>
          </w:rPr>
          <w:delText>4.12</w:delText>
        </w:r>
        <w:r w:rsidRPr="00026867">
          <w:rPr>
            <w:rFonts w:ascii="Verdana" w:hAnsi="Verdana" w:cs="Tahoma"/>
            <w:bCs/>
            <w:color w:val="000000"/>
            <w:sz w:val="20"/>
          </w:rPr>
          <w:delText>,</w:delText>
        </w:r>
      </w:del>
      <w:ins w:id="564" w:author="Galdino &amp; Coelho" w:date="2019-08-21T21:13:00Z">
        <w:r w:rsidR="00A553F3">
          <w:rPr>
            <w:rFonts w:ascii="Verdana" w:hAnsi="Verdana" w:cs="Tahoma"/>
            <w:bCs/>
            <w:color w:val="000000"/>
            <w:sz w:val="20"/>
          </w:rPr>
          <w:fldChar w:fldCharType="begin"/>
        </w:r>
        <w:r w:rsidR="00A553F3">
          <w:rPr>
            <w:rFonts w:ascii="Verdana" w:hAnsi="Verdana" w:cs="Tahoma"/>
            <w:bCs/>
            <w:color w:val="000000"/>
            <w:sz w:val="20"/>
          </w:rPr>
          <w:instrText xml:space="preserve"> REF _Ref245126962 \r \p \h </w:instrText>
        </w:r>
      </w:ins>
      <w:r w:rsidR="00A553F3">
        <w:rPr>
          <w:rFonts w:ascii="Verdana" w:hAnsi="Verdana" w:cs="Tahoma"/>
          <w:bCs/>
          <w:color w:val="000000"/>
          <w:sz w:val="20"/>
        </w:rPr>
      </w:r>
      <w:ins w:id="565" w:author="Galdino &amp; Coelho" w:date="2019-08-21T21:13:00Z">
        <w:r w:rsidR="00A553F3">
          <w:rPr>
            <w:rFonts w:ascii="Verdana" w:hAnsi="Verdana" w:cs="Tahoma"/>
            <w:bCs/>
            <w:color w:val="000000"/>
            <w:sz w:val="20"/>
          </w:rPr>
          <w:fldChar w:fldCharType="separate"/>
        </w:r>
        <w:r w:rsidR="005A449F">
          <w:rPr>
            <w:rFonts w:ascii="Verdana" w:hAnsi="Verdana" w:cs="Tahoma"/>
            <w:bCs/>
            <w:color w:val="000000"/>
            <w:sz w:val="20"/>
          </w:rPr>
          <w:t>4.18 acima</w:t>
        </w:r>
        <w:r w:rsidR="00A553F3">
          <w:rPr>
            <w:rFonts w:ascii="Verdana" w:hAnsi="Verdana" w:cs="Tahoma"/>
            <w:bCs/>
            <w:color w:val="000000"/>
            <w:sz w:val="20"/>
          </w:rPr>
          <w:fldChar w:fldCharType="end"/>
        </w:r>
        <w:r w:rsidRPr="000B20E3">
          <w:rPr>
            <w:rFonts w:ascii="Verdana" w:hAnsi="Verdana" w:cs="Tahoma"/>
            <w:bCs/>
            <w:color w:val="000000"/>
            <w:sz w:val="20"/>
          </w:rPr>
          <w:t>,</w:t>
        </w:r>
      </w:ins>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Antecipado; (ii)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w:t>
      </w:r>
      <w:proofErr w:type="spellStart"/>
      <w:r w:rsidRPr="000B20E3">
        <w:rPr>
          <w:rFonts w:ascii="Verdana" w:hAnsi="Verdana" w:cs="Tahoma"/>
          <w:bCs/>
          <w:color w:val="000000"/>
          <w:sz w:val="20"/>
        </w:rPr>
        <w:t>i</w:t>
      </w:r>
      <w:r w:rsidR="002B4DE9" w:rsidRPr="000B20E3">
        <w:rPr>
          <w:rFonts w:ascii="Verdana" w:hAnsi="Verdana" w:cs="Tahoma"/>
          <w:bCs/>
          <w:color w:val="000000"/>
          <w:sz w:val="20"/>
        </w:rPr>
        <w:t>ii</w:t>
      </w:r>
      <w:proofErr w:type="spellEnd"/>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w:t>
      </w:r>
      <w:del w:id="566" w:author="Galdino &amp; Coelho" w:date="2019-08-21T21:13:00Z">
        <w:r w:rsidR="000B3D2E">
          <w:rPr>
            <w:rFonts w:ascii="Verdana" w:hAnsi="Verdana" w:cs="Tahoma"/>
            <w:bCs/>
            <w:color w:val="000000"/>
            <w:sz w:val="20"/>
          </w:rPr>
          <w:delText>,</w:delText>
        </w:r>
      </w:del>
      <w:ins w:id="567" w:author="Galdino &amp; Coelho" w:date="2019-08-21T21:13:00Z">
        <w:r w:rsidR="004662C0" w:rsidRPr="000B20E3">
          <w:rPr>
            <w:rFonts w:ascii="Verdana" w:hAnsi="Verdana" w:cs="Tahoma"/>
            <w:bCs/>
            <w:color w:val="000000"/>
            <w:sz w:val="20"/>
          </w:rPr>
          <w:t xml:space="preserve"> devido aos Debenturistas em face do resgate antecipado, caso haja, o qual não poderá ser negativo;</w:t>
        </w:r>
      </w:ins>
      <w:r w:rsidR="00172452" w:rsidRPr="000B20E3">
        <w:rPr>
          <w:rFonts w:ascii="Verdana" w:hAnsi="Verdana" w:cs="Tahoma"/>
          <w:bCs/>
          <w:color w:val="000000"/>
          <w:sz w:val="20"/>
        </w:rPr>
        <w:t xml:space="preserve"> (</w:t>
      </w:r>
      <w:proofErr w:type="spellStart"/>
      <w:r w:rsidR="00172452" w:rsidRPr="000B20E3">
        <w:rPr>
          <w:rFonts w:ascii="Verdana" w:hAnsi="Verdana" w:cs="Tahoma"/>
          <w:bCs/>
          <w:color w:val="000000"/>
          <w:sz w:val="20"/>
        </w:rPr>
        <w:t>iv</w:t>
      </w:r>
      <w:proofErr w:type="spellEnd"/>
      <w:r w:rsidR="00172452" w:rsidRPr="000B20E3">
        <w:rPr>
          <w:rFonts w:ascii="Verdana" w:hAnsi="Verdana" w:cs="Tahoma"/>
          <w:bCs/>
          <w:color w:val="000000"/>
          <w:sz w:val="20"/>
        </w:rPr>
        <w:t xml:space="preserve">)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del w:id="568" w:author="Galdino &amp; Coelho" w:date="2019-08-21T21:13:00Z">
        <w:r w:rsidRPr="00026867">
          <w:rPr>
            <w:rFonts w:ascii="Verdana" w:hAnsi="Verdana" w:cs="Tahoma"/>
            <w:bCs/>
            <w:color w:val="000000"/>
            <w:sz w:val="20"/>
          </w:rPr>
          <w:delText>e (v</w:delText>
        </w:r>
      </w:del>
      <w:ins w:id="569" w:author="Galdino &amp; Coelho" w:date="2019-08-21T21:13:00Z">
        <w:r w:rsidR="007A38ED" w:rsidRPr="000B20E3">
          <w:rPr>
            <w:rFonts w:ascii="Verdana" w:hAnsi="Verdana" w:cs="Tahoma"/>
            <w:bCs/>
            <w:color w:val="000000"/>
            <w:sz w:val="20"/>
          </w:rPr>
          <w:t xml:space="preserve">(v) se a Oferta de Resgate Antecipado será total ou parcial e se estará condicionada à aceitação desta por uma quantidade mínima de Debêntures; </w:t>
        </w:r>
        <w:r w:rsidRPr="000B20E3">
          <w:rPr>
            <w:rFonts w:ascii="Verdana" w:hAnsi="Verdana" w:cs="Tahoma"/>
            <w:bCs/>
            <w:color w:val="000000"/>
            <w:sz w:val="20"/>
          </w:rPr>
          <w:t>e (v</w:t>
        </w:r>
        <w:r w:rsidR="007A38ED" w:rsidRPr="000B20E3">
          <w:rPr>
            <w:rFonts w:ascii="Verdana" w:hAnsi="Verdana" w:cs="Tahoma"/>
            <w:bCs/>
            <w:color w:val="000000"/>
            <w:sz w:val="20"/>
          </w:rPr>
          <w:t>i</w:t>
        </w:r>
      </w:ins>
      <w:r w:rsidRPr="000B20E3">
        <w:rPr>
          <w:rFonts w:ascii="Verdana" w:hAnsi="Verdana" w:cs="Tahoma"/>
          <w:bCs/>
          <w:color w:val="000000"/>
          <w:sz w:val="20"/>
        </w:rPr>
        <w:t>)</w:t>
      </w:r>
      <w:r w:rsidR="00532509" w:rsidRPr="000B20E3">
        <w:rPr>
          <w:rFonts w:ascii="Verdana" w:hAnsi="Verdana" w:cs="Tahoma"/>
          <w:bCs/>
          <w:color w:val="000000"/>
          <w:sz w:val="20"/>
        </w:rPr>
        <w:t xml:space="preserve">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52C30AE4" w14:textId="77777777" w:rsidR="000B4341" w:rsidRPr="000B20E3" w:rsidRDefault="000B4341" w:rsidP="00473B44">
      <w:pPr>
        <w:widowControl w:val="0"/>
        <w:tabs>
          <w:tab w:val="left" w:pos="851"/>
        </w:tabs>
        <w:spacing w:after="0" w:line="320" w:lineRule="exact"/>
        <w:rPr>
          <w:rFonts w:ascii="Verdana" w:hAnsi="Verdana" w:cs="Tahoma"/>
          <w:sz w:val="20"/>
        </w:rPr>
      </w:pPr>
    </w:p>
    <w:p w14:paraId="1F85AF49" w14:textId="77777777" w:rsidR="00260B23" w:rsidRPr="000B20E3" w:rsidRDefault="00260B23">
      <w:pPr>
        <w:pStyle w:val="PargrafodaLista"/>
        <w:widowControl w:val="0"/>
        <w:numPr>
          <w:ilvl w:val="2"/>
          <w:numId w:val="8"/>
        </w:numPr>
        <w:spacing w:line="320" w:lineRule="exact"/>
        <w:rPr>
          <w:rFonts w:ascii="Verdana" w:hAnsi="Verdana" w:cs="Tahoma"/>
          <w:bCs/>
          <w:color w:val="000000"/>
          <w:sz w:val="20"/>
        </w:rPr>
        <w:pPrChange w:id="570" w:author="Galdino &amp; Coelho" w:date="2019-08-21T21:13:00Z">
          <w:pPr>
            <w:pStyle w:val="PargrafodaLista"/>
            <w:widowControl w:val="0"/>
            <w:numPr>
              <w:ilvl w:val="2"/>
              <w:numId w:val="8"/>
            </w:numPr>
            <w:spacing w:after="0" w:line="320" w:lineRule="exact"/>
            <w:ind w:left="0" w:hanging="720"/>
          </w:pPr>
        </w:pPrChange>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66A250EB" w14:textId="77777777" w:rsidR="00260B23" w:rsidRPr="000B20E3" w:rsidRDefault="00260B23" w:rsidP="0017386E">
      <w:pPr>
        <w:pStyle w:val="PargrafodaLista"/>
        <w:widowControl w:val="0"/>
        <w:tabs>
          <w:tab w:val="left" w:pos="0"/>
          <w:tab w:val="left" w:pos="851"/>
        </w:tabs>
        <w:spacing w:after="0" w:line="320" w:lineRule="exact"/>
        <w:ind w:left="0"/>
        <w:rPr>
          <w:rFonts w:ascii="Verdana" w:hAnsi="Verdana" w:cs="Tahoma"/>
          <w:bCs/>
          <w:color w:val="000000"/>
          <w:sz w:val="20"/>
        </w:rPr>
      </w:pPr>
    </w:p>
    <w:p w14:paraId="7C07398F" w14:textId="1E41C58B" w:rsidR="00260B23" w:rsidRPr="000B20E3" w:rsidRDefault="00260B23">
      <w:pPr>
        <w:pStyle w:val="PargrafodaLista"/>
        <w:widowControl w:val="0"/>
        <w:numPr>
          <w:ilvl w:val="2"/>
          <w:numId w:val="8"/>
        </w:numPr>
        <w:spacing w:line="320" w:lineRule="exact"/>
        <w:rPr>
          <w:rFonts w:ascii="Verdana" w:hAnsi="Verdana" w:cs="Tahoma"/>
          <w:bCs/>
          <w:color w:val="000000"/>
          <w:sz w:val="20"/>
        </w:rPr>
        <w:pPrChange w:id="571" w:author="Galdino &amp; Coelho" w:date="2019-08-21T21:13:00Z">
          <w:pPr>
            <w:pStyle w:val="PargrafodaLista"/>
            <w:widowControl w:val="0"/>
            <w:numPr>
              <w:ilvl w:val="2"/>
              <w:numId w:val="8"/>
            </w:numPr>
            <w:spacing w:after="0" w:line="320" w:lineRule="exact"/>
            <w:ind w:left="0" w:hanging="720"/>
          </w:pPr>
        </w:pPrChange>
      </w:pPr>
      <w:r w:rsidRPr="000B20E3">
        <w:rPr>
          <w:rFonts w:ascii="Verdana" w:hAnsi="Verdana" w:cs="Tahoma"/>
          <w:bCs/>
          <w:color w:val="000000"/>
          <w:sz w:val="20"/>
        </w:rPr>
        <w:t>a Emissora deverá</w:t>
      </w:r>
      <w:r w:rsidR="00262170" w:rsidRPr="000B20E3">
        <w:rPr>
          <w:rFonts w:ascii="Verdana" w:hAnsi="Verdana" w:cs="Tahoma"/>
          <w:bCs/>
          <w:color w:val="000000"/>
          <w:sz w:val="20"/>
        </w:rPr>
        <w:t>,</w:t>
      </w:r>
      <w:r w:rsidR="0017386E" w:rsidRPr="000B20E3">
        <w:rPr>
          <w:rFonts w:ascii="Verdana" w:hAnsi="Verdana" w:cs="Tahoma"/>
          <w:bCs/>
          <w:color w:val="000000"/>
          <w:sz w:val="20"/>
        </w:rPr>
        <w:t xml:space="preserve"> com antecedência mínima de </w:t>
      </w:r>
      <w:r w:rsidR="001D6F07" w:rsidRPr="000B20E3">
        <w:rPr>
          <w:rFonts w:ascii="Verdana" w:hAnsi="Verdana" w:cs="Tahoma"/>
          <w:bCs/>
          <w:color w:val="000000"/>
          <w:sz w:val="20"/>
        </w:rPr>
        <w:t>[</w:t>
      </w:r>
      <w:r w:rsidR="00231F48" w:rsidRPr="000B20E3">
        <w:rPr>
          <w:rFonts w:ascii="Verdana" w:hAnsi="Verdana" w:cs="Tahoma"/>
          <w:bCs/>
          <w:color w:val="000000"/>
          <w:sz w:val="20"/>
        </w:rPr>
        <w:t>5</w:t>
      </w:r>
      <w:r w:rsidR="0017386E" w:rsidRPr="000B20E3">
        <w:rPr>
          <w:rFonts w:ascii="Verdana" w:hAnsi="Verdana" w:cs="Tahoma"/>
          <w:bCs/>
          <w:color w:val="000000"/>
          <w:sz w:val="20"/>
        </w:rPr>
        <w:t xml:space="preserve"> </w:t>
      </w:r>
      <w:r w:rsidRPr="000B20E3">
        <w:rPr>
          <w:rFonts w:ascii="Verdana" w:hAnsi="Verdana" w:cs="Tahoma"/>
          <w:bCs/>
          <w:color w:val="000000"/>
          <w:sz w:val="20"/>
        </w:rPr>
        <w:t>(</w:t>
      </w:r>
      <w:r w:rsidR="00231F48" w:rsidRPr="000B20E3">
        <w:rPr>
          <w:rFonts w:ascii="Verdana" w:hAnsi="Verdana" w:cs="Tahoma"/>
          <w:bCs/>
          <w:color w:val="000000"/>
          <w:sz w:val="20"/>
        </w:rPr>
        <w:t>cinco</w:t>
      </w:r>
      <w:r w:rsidRPr="000B20E3">
        <w:rPr>
          <w:rFonts w:ascii="Verdana" w:hAnsi="Verdana" w:cs="Tahoma"/>
          <w:bCs/>
          <w:color w:val="000000"/>
          <w:sz w:val="20"/>
        </w:rPr>
        <w:t>)</w:t>
      </w:r>
      <w:r w:rsidR="001D6F07" w:rsidRPr="000B20E3">
        <w:rPr>
          <w:rFonts w:ascii="Verdana" w:hAnsi="Verdana" w:cs="Tahoma"/>
          <w:bCs/>
          <w:color w:val="000000"/>
          <w:sz w:val="20"/>
        </w:rPr>
        <w:t>]</w:t>
      </w:r>
      <w:r w:rsidRPr="000B20E3">
        <w:rPr>
          <w:rFonts w:ascii="Verdana" w:hAnsi="Verdana" w:cs="Tahoma"/>
          <w:bCs/>
          <w:color w:val="000000"/>
          <w:sz w:val="20"/>
        </w:rPr>
        <w:t xml:space="preserve"> Dias Úteis da respectiva data do resgate antecipado, comunicar ao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ao Banco Liquidante e à B3 a </w:t>
      </w:r>
      <w:r w:rsidR="00701341" w:rsidRPr="000B20E3">
        <w:rPr>
          <w:rFonts w:ascii="Verdana" w:hAnsi="Verdana" w:cs="Tahoma"/>
          <w:bCs/>
          <w:color w:val="000000"/>
          <w:sz w:val="20"/>
        </w:rPr>
        <w:t>d</w:t>
      </w:r>
      <w:r w:rsidRPr="000B20E3">
        <w:rPr>
          <w:rFonts w:ascii="Verdana" w:hAnsi="Verdana" w:cs="Tahoma"/>
          <w:bCs/>
          <w:color w:val="000000"/>
          <w:sz w:val="20"/>
        </w:rPr>
        <w:t xml:space="preserve">ata </w:t>
      </w:r>
      <w:r w:rsidR="00701341" w:rsidRPr="000B20E3">
        <w:rPr>
          <w:rFonts w:ascii="Verdana" w:hAnsi="Verdana" w:cs="Tahoma"/>
          <w:bCs/>
          <w:color w:val="000000"/>
          <w:sz w:val="20"/>
        </w:rPr>
        <w:t>do resgate antecipado</w:t>
      </w:r>
      <w:r w:rsidRPr="000B20E3">
        <w:rPr>
          <w:rFonts w:ascii="Verdana" w:hAnsi="Verdana" w:cs="Tahoma"/>
          <w:bCs/>
          <w:color w:val="000000"/>
          <w:sz w:val="20"/>
        </w:rPr>
        <w:t>;</w:t>
      </w:r>
      <w:r w:rsidR="00231F48" w:rsidRPr="000B20E3">
        <w:rPr>
          <w:rFonts w:ascii="Verdana" w:hAnsi="Verdana" w:cs="Tahoma"/>
          <w:bCs/>
          <w:color w:val="000000"/>
          <w:sz w:val="20"/>
        </w:rPr>
        <w:t xml:space="preserve"> </w:t>
      </w:r>
      <w:r w:rsidR="001D6F07" w:rsidRPr="000B20E3">
        <w:rPr>
          <w:rFonts w:ascii="Verdana" w:hAnsi="Verdana" w:cs="Tahoma"/>
          <w:bCs/>
          <w:color w:val="000000"/>
          <w:sz w:val="20"/>
        </w:rPr>
        <w:t>[</w:t>
      </w:r>
      <w:r w:rsidR="001D6F07" w:rsidRPr="000B20E3">
        <w:rPr>
          <w:rFonts w:ascii="Verdana" w:hAnsi="Verdana" w:cs="Tahoma"/>
          <w:b/>
          <w:bCs/>
          <w:i/>
          <w:color w:val="000000"/>
          <w:sz w:val="20"/>
          <w:highlight w:val="yellow"/>
        </w:rPr>
        <w:t>Nota: Prazo a ser confirmado pelos Coordenadores.</w:t>
      </w:r>
      <w:r w:rsidR="001D6F07" w:rsidRPr="000B20E3">
        <w:rPr>
          <w:rFonts w:ascii="Verdana" w:hAnsi="Verdana" w:cs="Tahoma"/>
          <w:bCs/>
          <w:color w:val="000000"/>
          <w:sz w:val="20"/>
        </w:rPr>
        <w:t>]</w:t>
      </w:r>
    </w:p>
    <w:p w14:paraId="3C381C42" w14:textId="77777777" w:rsidR="00260B23" w:rsidRPr="000B20E3" w:rsidRDefault="00260B23" w:rsidP="0017386E">
      <w:pPr>
        <w:widowControl w:val="0"/>
        <w:tabs>
          <w:tab w:val="left" w:pos="851"/>
        </w:tabs>
        <w:spacing w:after="0" w:line="320" w:lineRule="exact"/>
        <w:rPr>
          <w:rFonts w:ascii="Verdana" w:hAnsi="Verdana" w:cs="Tahoma"/>
          <w:sz w:val="20"/>
        </w:rPr>
      </w:pPr>
    </w:p>
    <w:p w14:paraId="4FA0ECD0" w14:textId="18CAD974" w:rsidR="00260B23" w:rsidRPr="000B20E3" w:rsidRDefault="00260B23">
      <w:pPr>
        <w:pStyle w:val="PargrafodaLista"/>
        <w:widowControl w:val="0"/>
        <w:numPr>
          <w:ilvl w:val="2"/>
          <w:numId w:val="8"/>
        </w:numPr>
        <w:spacing w:line="320" w:lineRule="exact"/>
        <w:rPr>
          <w:rFonts w:ascii="Verdana" w:hAnsi="Verdana" w:cs="Tahoma"/>
          <w:bCs/>
          <w:color w:val="000000"/>
          <w:sz w:val="20"/>
        </w:rPr>
        <w:pPrChange w:id="572" w:author="Galdino &amp; Coelho" w:date="2019-08-21T21:13:00Z">
          <w:pPr>
            <w:pStyle w:val="PargrafodaLista"/>
            <w:widowControl w:val="0"/>
            <w:numPr>
              <w:ilvl w:val="2"/>
              <w:numId w:val="8"/>
            </w:numPr>
            <w:spacing w:after="0" w:line="320" w:lineRule="exact"/>
            <w:ind w:left="0" w:hanging="720"/>
          </w:pPr>
        </w:pPrChange>
      </w:pPr>
      <w:r w:rsidRPr="000B20E3">
        <w:rPr>
          <w:rFonts w:ascii="Verdana" w:hAnsi="Verdana" w:cs="Tahoma"/>
          <w:bCs/>
          <w:color w:val="000000"/>
          <w:sz w:val="20"/>
        </w:rPr>
        <w:t xml:space="preserve">o valor a ser pago em relação a cada uma das Debêntures indicadas por seus </w:t>
      </w:r>
      <w:r w:rsidRPr="000B20E3">
        <w:rPr>
          <w:rFonts w:ascii="Verdana" w:hAnsi="Verdana" w:cs="Tahoma"/>
          <w:bCs/>
          <w:color w:val="000000"/>
          <w:sz w:val="20"/>
        </w:rPr>
        <w:lastRenderedPageBreak/>
        <w:t>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ins w:id="573" w:author="Galdino &amp; Coelho" w:date="2019-08-21T21:13:00Z">
        <w:r w:rsidR="00096233" w:rsidRPr="000B20E3">
          <w:rPr>
            <w:rFonts w:ascii="Verdana" w:hAnsi="Verdana" w:cs="Tahoma"/>
            <w:bCs/>
            <w:color w:val="000000"/>
            <w:sz w:val="20"/>
          </w:rPr>
          <w:t xml:space="preserve">(i) </w:t>
        </w:r>
      </w:ins>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 xml:space="preserve">pro rata </w:t>
      </w:r>
      <w:proofErr w:type="spellStart"/>
      <w:r w:rsidRPr="000B20E3">
        <w:rPr>
          <w:rFonts w:ascii="Verdana" w:hAnsi="Verdana" w:cs="Tahoma"/>
          <w:bCs/>
          <w:i/>
          <w:color w:val="000000"/>
          <w:sz w:val="20"/>
        </w:rPr>
        <w:t>temporis</w:t>
      </w:r>
      <w:proofErr w:type="spellEnd"/>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ins w:id="574" w:author="Galdino &amp; Coelho" w:date="2019-08-21T21:13:00Z">
        <w:r w:rsidR="00096233" w:rsidRPr="000B20E3">
          <w:rPr>
            <w:rFonts w:ascii="Verdana" w:hAnsi="Verdana" w:cs="Tahoma"/>
            <w:bCs/>
            <w:color w:val="000000"/>
            <w:sz w:val="20"/>
          </w:rPr>
          <w:t>, e (ii) de eventual prêmio de resgate a ser oferecido aos Debenturistas, a exclusivo critério da Emissora, o qual não poderá ser negativo</w:t>
        </w:r>
      </w:ins>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6BA9C36C" w14:textId="77777777" w:rsidR="00260B23" w:rsidRPr="000B20E3" w:rsidRDefault="00260B23" w:rsidP="00473B44">
      <w:pPr>
        <w:widowControl w:val="0"/>
        <w:tabs>
          <w:tab w:val="left" w:pos="851"/>
        </w:tabs>
        <w:spacing w:after="0" w:line="320" w:lineRule="exact"/>
        <w:rPr>
          <w:rFonts w:ascii="Verdana" w:hAnsi="Verdana" w:cs="Tahoma"/>
          <w:sz w:val="20"/>
        </w:rPr>
      </w:pPr>
      <w:bookmarkStart w:id="575" w:name="_Ref303592513"/>
      <w:bookmarkStart w:id="576" w:name="_Ref323901694"/>
    </w:p>
    <w:bookmarkEnd w:id="575"/>
    <w:bookmarkEnd w:id="576"/>
    <w:p w14:paraId="6ABAFA99" w14:textId="77777777" w:rsidR="00260B23" w:rsidRPr="000B20E3" w:rsidRDefault="00260B23">
      <w:pPr>
        <w:pStyle w:val="PargrafodaLista"/>
        <w:widowControl w:val="0"/>
        <w:numPr>
          <w:ilvl w:val="2"/>
          <w:numId w:val="8"/>
        </w:numPr>
        <w:spacing w:line="320" w:lineRule="exact"/>
        <w:rPr>
          <w:rFonts w:ascii="Verdana" w:hAnsi="Verdana" w:cs="Tahoma"/>
          <w:bCs/>
          <w:color w:val="000000"/>
          <w:sz w:val="20"/>
        </w:rPr>
        <w:pPrChange w:id="577" w:author="Galdino &amp; Coelho" w:date="2019-08-21T21:13:00Z">
          <w:pPr>
            <w:pStyle w:val="PargrafodaLista"/>
            <w:widowControl w:val="0"/>
            <w:numPr>
              <w:ilvl w:val="2"/>
              <w:numId w:val="8"/>
            </w:numPr>
            <w:spacing w:after="0" w:line="320" w:lineRule="exact"/>
            <w:ind w:left="0" w:hanging="720"/>
          </w:pPr>
        </w:pPrChange>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(ii)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r w:rsidR="00D057BA" w:rsidRPr="000B20E3">
        <w:rPr>
          <w:rFonts w:ascii="Verdana" w:hAnsi="Verdana" w:cs="Tahoma"/>
          <w:bCs/>
          <w:color w:val="000000"/>
          <w:sz w:val="20"/>
        </w:rPr>
        <w:t>Escriturador</w:t>
      </w:r>
      <w:r w:rsidR="007B684C" w:rsidRPr="000B20E3">
        <w:rPr>
          <w:rFonts w:ascii="Verdana" w:hAnsi="Verdana" w:cs="Tahoma"/>
          <w:bCs/>
          <w:color w:val="000000"/>
          <w:sz w:val="20"/>
        </w:rPr>
        <w:t>.</w:t>
      </w:r>
    </w:p>
    <w:p w14:paraId="222C9CDF" w14:textId="77777777" w:rsidR="00260B23" w:rsidRPr="000B20E3" w:rsidRDefault="00260B23" w:rsidP="008B154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48ACFF6" w14:textId="2708DC65" w:rsidR="00B95186" w:rsidRPr="000B20E3" w:rsidRDefault="00A70083"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Cláusula </w:t>
      </w:r>
      <w:del w:id="578" w:author="Galdino &amp; Coelho" w:date="2019-08-21T21:13:00Z">
        <w:r w:rsidR="00B95186" w:rsidRPr="00026867">
          <w:rPr>
            <w:rFonts w:ascii="Verdana" w:hAnsi="Verdana" w:cs="Tahoma"/>
            <w:bCs/>
            <w:color w:val="000000"/>
            <w:sz w:val="20"/>
          </w:rPr>
          <w:delText>4.8</w:delText>
        </w:r>
      </w:del>
      <w:ins w:id="579" w:author="Galdino &amp; Coelho" w:date="2019-08-21T21:13:00Z">
        <w:r w:rsidR="00A553F3">
          <w:rPr>
            <w:rFonts w:ascii="Verdana" w:hAnsi="Verdana" w:cs="Tahoma"/>
            <w:bCs/>
            <w:color w:val="000000"/>
            <w:sz w:val="20"/>
          </w:rPr>
          <w:fldChar w:fldCharType="begin"/>
        </w:r>
        <w:r w:rsidR="00A553F3">
          <w:rPr>
            <w:rFonts w:ascii="Verdana" w:hAnsi="Verdana" w:cs="Tahoma"/>
            <w:bCs/>
            <w:color w:val="000000"/>
            <w:sz w:val="20"/>
          </w:rPr>
          <w:instrText xml:space="preserve"> REF _Ref17306984 \r \p \h </w:instrText>
        </w:r>
      </w:ins>
      <w:r w:rsidR="00A553F3">
        <w:rPr>
          <w:rFonts w:ascii="Verdana" w:hAnsi="Verdana" w:cs="Tahoma"/>
          <w:bCs/>
          <w:color w:val="000000"/>
          <w:sz w:val="20"/>
        </w:rPr>
      </w:r>
      <w:ins w:id="580" w:author="Galdino &amp; Coelho" w:date="2019-08-21T21:13:00Z">
        <w:r w:rsidR="00A553F3">
          <w:rPr>
            <w:rFonts w:ascii="Verdana" w:hAnsi="Verdana" w:cs="Tahoma"/>
            <w:bCs/>
            <w:color w:val="000000"/>
            <w:sz w:val="20"/>
          </w:rPr>
          <w:fldChar w:fldCharType="separate"/>
        </w:r>
        <w:r w:rsidR="005A449F">
          <w:rPr>
            <w:rFonts w:ascii="Verdana" w:hAnsi="Verdana" w:cs="Tahoma"/>
            <w:bCs/>
            <w:color w:val="000000"/>
            <w:sz w:val="20"/>
          </w:rPr>
          <w:t>4.13 acima</w:t>
        </w:r>
        <w:r w:rsidR="00A553F3">
          <w:rPr>
            <w:rFonts w:ascii="Verdana" w:hAnsi="Verdana" w:cs="Tahoma"/>
            <w:bCs/>
            <w:color w:val="000000"/>
            <w:sz w:val="20"/>
          </w:rPr>
          <w:fldChar w:fldCharType="end"/>
        </w:r>
      </w:ins>
      <w:r w:rsidR="00260B23" w:rsidRPr="000B20E3">
        <w:rPr>
          <w:rFonts w:ascii="Verdana" w:hAnsi="Verdana" w:cs="Tahoma"/>
          <w:bCs/>
          <w:color w:val="000000"/>
          <w:sz w:val="20"/>
        </w:rPr>
        <w:t xml:space="preserve"> 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7C58C5A3"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74A30409"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2CDEB6FF" w14:textId="77777777" w:rsidR="002A23F0" w:rsidRPr="000B20E3" w:rsidRDefault="002A23F0" w:rsidP="00A60097">
      <w:pPr>
        <w:widowControl w:val="0"/>
        <w:spacing w:after="0" w:line="320" w:lineRule="exact"/>
        <w:rPr>
          <w:rFonts w:ascii="Verdana" w:eastAsia="Arial Unicode MS" w:hAnsi="Verdana" w:cs="Tahoma"/>
          <w:b/>
          <w:w w:val="0"/>
          <w:sz w:val="20"/>
        </w:rPr>
      </w:pPr>
    </w:p>
    <w:p w14:paraId="771F1380" w14:textId="19FBE696"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581" w:name="_Ref8840356"/>
      <w:bookmarkStart w:id="582" w:name="_Ref17309356"/>
      <w:r w:rsidRPr="000B20E3">
        <w:rPr>
          <w:rFonts w:ascii="Verdana" w:eastAsia="Arial Unicode MS" w:hAnsi="Verdana" w:cs="Tahoma"/>
          <w:b/>
          <w:w w:val="0"/>
          <w:sz w:val="20"/>
        </w:rPr>
        <w:t xml:space="preserve">Vencimento Antecipado Automático. </w:t>
      </w:r>
      <w:bookmarkStart w:id="583" w:name="_DV_M239"/>
      <w:bookmarkStart w:id="584" w:name="_Ref477427588"/>
      <w:bookmarkEnd w:id="581"/>
      <w:bookmarkEnd w:id="583"/>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Cláusula </w:t>
      </w:r>
      <w:del w:id="585" w:author="Galdino &amp; Coelho" w:date="2019-08-21T21:13:00Z">
        <w:r w:rsidR="002E6471">
          <w:rPr>
            <w:rFonts w:ascii="Verdana" w:hAnsi="Verdana" w:cs="Tahoma"/>
            <w:sz w:val="20"/>
          </w:rPr>
          <w:delText>6</w:delText>
        </w:r>
        <w:r w:rsidR="004F534D" w:rsidRPr="00B62152">
          <w:rPr>
            <w:rFonts w:ascii="Verdana" w:hAnsi="Verdana" w:cs="Tahoma"/>
            <w:sz w:val="20"/>
          </w:rPr>
          <w:delText>.</w:delText>
        </w:r>
        <w:r w:rsidR="004F534D" w:rsidRPr="005F6C14">
          <w:rPr>
            <w:rFonts w:ascii="Verdana" w:hAnsi="Verdana"/>
            <w:sz w:val="20"/>
          </w:rPr>
          <w:delText>3 abaixo:</w:delText>
        </w:r>
      </w:del>
      <w:ins w:id="586" w:author="Galdino &amp; Coelho" w:date="2019-08-21T21:13:00Z">
        <w:r w:rsidR="00A553F3">
          <w:rPr>
            <w:rFonts w:ascii="Verdana" w:hAnsi="Verdana"/>
            <w:sz w:val="20"/>
          </w:rPr>
          <w:fldChar w:fldCharType="begin"/>
        </w:r>
        <w:r w:rsidR="00A553F3">
          <w:rPr>
            <w:rFonts w:ascii="Verdana" w:hAnsi="Verdana"/>
            <w:sz w:val="20"/>
          </w:rPr>
          <w:instrText xml:space="preserve"> REF _Ref17307073 \r \p \h </w:instrText>
        </w:r>
      </w:ins>
      <w:r w:rsidR="00A553F3">
        <w:rPr>
          <w:rFonts w:ascii="Verdana" w:hAnsi="Verdana"/>
          <w:sz w:val="20"/>
        </w:rPr>
      </w:r>
      <w:ins w:id="587" w:author="Galdino &amp; Coelho" w:date="2019-08-21T21:13:00Z">
        <w:r w:rsidR="00A553F3">
          <w:rPr>
            <w:rFonts w:ascii="Verdana" w:hAnsi="Verdana"/>
            <w:sz w:val="20"/>
          </w:rPr>
          <w:fldChar w:fldCharType="separate"/>
        </w:r>
        <w:r w:rsidR="005A449F">
          <w:rPr>
            <w:rFonts w:ascii="Verdana" w:hAnsi="Verdana"/>
            <w:sz w:val="20"/>
          </w:rPr>
          <w:t>5.3 abaixo</w:t>
        </w:r>
        <w:r w:rsidR="00A553F3">
          <w:rPr>
            <w:rFonts w:ascii="Verdana" w:hAnsi="Verdana"/>
            <w:sz w:val="20"/>
          </w:rPr>
          <w:fldChar w:fldCharType="end"/>
        </w:r>
        <w:r w:rsidR="004F534D" w:rsidRPr="000B20E3">
          <w:rPr>
            <w:rFonts w:ascii="Verdana" w:hAnsi="Verdana"/>
            <w:sz w:val="20"/>
          </w:rPr>
          <w:t>:</w:t>
        </w:r>
      </w:ins>
      <w:bookmarkEnd w:id="582"/>
    </w:p>
    <w:p w14:paraId="7E3BFE8C"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5EA1342C" w14:textId="299BC680"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588"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del w:id="589" w:author="Galdino &amp; Coelho" w:date="2019-08-21T21:13:00Z">
        <w:r w:rsidR="00434CA6">
          <w:rPr>
            <w:rFonts w:ascii="Verdana" w:hAnsi="Verdana"/>
            <w:color w:val="000000"/>
            <w:sz w:val="20"/>
          </w:rPr>
          <w:delText>[</w:delText>
        </w:r>
      </w:del>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del w:id="590" w:author="Galdino &amp; Coelho" w:date="2019-08-21T21:13:00Z">
        <w:r w:rsidRPr="00AD0F0D">
          <w:rPr>
            <w:rFonts w:ascii="Verdana" w:hAnsi="Verdana"/>
            <w:color w:val="000000"/>
            <w:sz w:val="20"/>
          </w:rPr>
          <w:delText>)</w:delText>
        </w:r>
        <w:r w:rsidR="00434CA6">
          <w:rPr>
            <w:rFonts w:ascii="Verdana" w:hAnsi="Verdana"/>
            <w:color w:val="000000"/>
            <w:sz w:val="20"/>
          </w:rPr>
          <w:delText>]</w:delText>
        </w:r>
      </w:del>
      <w:ins w:id="591" w:author="Galdino &amp; Coelho" w:date="2019-08-21T21:13:00Z">
        <w:r w:rsidRPr="000B20E3">
          <w:rPr>
            <w:rFonts w:ascii="Verdana" w:hAnsi="Verdana"/>
            <w:color w:val="000000"/>
            <w:sz w:val="20"/>
          </w:rPr>
          <w:t>)</w:t>
        </w:r>
      </w:ins>
      <w:r w:rsidRPr="000B20E3">
        <w:rPr>
          <w:rFonts w:ascii="Verdana" w:hAnsi="Verdana"/>
          <w:color w:val="000000"/>
          <w:sz w:val="20"/>
        </w:rPr>
        <w:t xml:space="preserve">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 xml:space="preserve">respectivo </w:t>
      </w:r>
      <w:r w:rsidRPr="000B20E3">
        <w:rPr>
          <w:rFonts w:ascii="Verdana" w:hAnsi="Verdana"/>
          <w:sz w:val="20"/>
        </w:rPr>
        <w:lastRenderedPageBreak/>
        <w:t>inadimplemento</w:t>
      </w:r>
      <w:r w:rsidRPr="000B20E3">
        <w:rPr>
          <w:rFonts w:ascii="Verdana" w:hAnsi="Verdana"/>
          <w:color w:val="000000"/>
          <w:sz w:val="20"/>
        </w:rPr>
        <w:t>;</w:t>
      </w:r>
      <w:bookmarkEnd w:id="588"/>
    </w:p>
    <w:p w14:paraId="695B6ACD"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699B39B4" w14:textId="143409B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caso ocorra (i) a dissolução, a liquidação ou a extinção da Emissora; (ii) a decretação de falência da Emissora;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da Emissora;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da Emissora e não devidamente elidido, por meio de pagamento ou depósito, ou rejeição do pedido, no prazo legal; (v) a </w:t>
      </w:r>
      <w:del w:id="592" w:author="Galdino &amp; Coelho" w:date="2019-08-21T21:13:00Z">
        <w:r w:rsidRPr="003168A4">
          <w:rPr>
            <w:rFonts w:ascii="Verdana" w:hAnsi="Verdana"/>
            <w:color w:val="000000"/>
            <w:sz w:val="20"/>
          </w:rPr>
          <w:delText xml:space="preserve">apresentação </w:delText>
        </w:r>
      </w:del>
      <w:ins w:id="593" w:author="Galdino &amp; Coelho" w:date="2019-08-21T21:13:00Z">
        <w:r w:rsidR="001862D1" w:rsidRPr="000B20E3">
          <w:rPr>
            <w:rFonts w:ascii="Verdana" w:hAnsi="Verdana"/>
            <w:color w:val="000000"/>
            <w:sz w:val="20"/>
          </w:rPr>
          <w:t>homologação judicial</w:t>
        </w:r>
        <w:r w:rsidRPr="000B20E3">
          <w:rPr>
            <w:rFonts w:ascii="Verdana" w:hAnsi="Verdana"/>
            <w:color w:val="000000"/>
            <w:sz w:val="20"/>
          </w:rPr>
          <w:t xml:space="preserve"> </w:t>
        </w:r>
      </w:ins>
      <w:r w:rsidRPr="000B20E3">
        <w:rPr>
          <w:rFonts w:ascii="Verdana" w:hAnsi="Verdana"/>
          <w:color w:val="000000"/>
          <w:sz w:val="20"/>
        </w:rPr>
        <w:t>de pedido e/ou de plano de recuperação extrajudicial a quaisquer de seus credores</w:t>
      </w:r>
      <w:del w:id="594" w:author="Galdino &amp; Coelho" w:date="2019-08-21T21:13:00Z">
        <w:r w:rsidRPr="003168A4">
          <w:rPr>
            <w:rFonts w:ascii="Verdana" w:hAnsi="Verdana"/>
            <w:color w:val="000000"/>
            <w:sz w:val="20"/>
          </w:rPr>
          <w:delText xml:space="preserve"> (independentemente de ter sido requerida homologação judicial do referido plano),</w:delText>
        </w:r>
      </w:del>
      <w:ins w:id="595" w:author="Galdino &amp; Coelho" w:date="2019-08-21T21:13:00Z">
        <w:r w:rsidRPr="000B20E3">
          <w:rPr>
            <w:rFonts w:ascii="Verdana" w:hAnsi="Verdana"/>
            <w:color w:val="000000"/>
            <w:sz w:val="20"/>
          </w:rPr>
          <w:t>,</w:t>
        </w:r>
      </w:ins>
      <w:r w:rsidRPr="000B20E3">
        <w:rPr>
          <w:rFonts w:ascii="Verdana" w:hAnsi="Verdana"/>
          <w:color w:val="000000"/>
          <w:sz w:val="20"/>
        </w:rPr>
        <w:t xml:space="preserve"> por parte da Emissora;</w:t>
      </w:r>
      <w:r w:rsidR="00172452" w:rsidRPr="000B20E3">
        <w:rPr>
          <w:rFonts w:ascii="Verdana" w:hAnsi="Verdana"/>
          <w:color w:val="000000"/>
          <w:sz w:val="20"/>
        </w:rPr>
        <w:t xml:space="preserve"> </w:t>
      </w:r>
      <w:ins w:id="596" w:author="Galdino &amp; Coelho" w:date="2019-08-21T21:13:00Z">
        <w:r w:rsidR="00172452" w:rsidRPr="000B20E3">
          <w:rPr>
            <w:rFonts w:ascii="Verdana" w:hAnsi="Verdana"/>
            <w:color w:val="000000"/>
            <w:sz w:val="20"/>
          </w:rPr>
          <w:t>e</w:t>
        </w:r>
        <w:r w:rsidRPr="000B20E3">
          <w:rPr>
            <w:rFonts w:ascii="Verdana" w:hAnsi="Verdana"/>
            <w:color w:val="000000"/>
            <w:sz w:val="20"/>
          </w:rPr>
          <w:t xml:space="preserve"> </w:t>
        </w:r>
      </w:ins>
      <w:r w:rsidRPr="000B20E3">
        <w:rPr>
          <w:rFonts w:ascii="Verdana" w:hAnsi="Verdana"/>
          <w:color w:val="000000"/>
          <w:sz w:val="20"/>
        </w:rPr>
        <w:t>(vi)</w:t>
      </w:r>
      <w:r w:rsidR="00172452" w:rsidRPr="000B20E3">
        <w:rPr>
          <w:rFonts w:ascii="Verdana" w:hAnsi="Verdana"/>
          <w:color w:val="000000"/>
          <w:sz w:val="20"/>
        </w:rPr>
        <w:t xml:space="preserve"> o </w:t>
      </w:r>
      <w:del w:id="597" w:author="Galdino &amp; Coelho" w:date="2019-08-21T21:13:00Z">
        <w:r w:rsidRPr="003168A4">
          <w:rPr>
            <w:rFonts w:ascii="Verdana" w:hAnsi="Verdana"/>
            <w:color w:val="000000"/>
            <w:sz w:val="20"/>
          </w:rPr>
          <w:delText>ingresso pela Emissora em juízo com requerimento</w:delText>
        </w:r>
      </w:del>
      <w:ins w:id="598" w:author="Galdino &amp; Coelho" w:date="2019-08-21T21:13:00Z">
        <w:r w:rsidR="00172452" w:rsidRPr="000B20E3">
          <w:rPr>
            <w:rFonts w:ascii="Verdana" w:hAnsi="Verdana"/>
            <w:color w:val="000000"/>
            <w:sz w:val="20"/>
          </w:rPr>
          <w:t>deferimento de pedido</w:t>
        </w:r>
      </w:ins>
      <w:r w:rsidR="00172452" w:rsidRPr="000B20E3">
        <w:rPr>
          <w:rFonts w:ascii="Verdana" w:hAnsi="Verdana"/>
          <w:color w:val="000000"/>
          <w:sz w:val="20"/>
        </w:rPr>
        <w:t xml:space="preserve"> de recuperação judicial</w:t>
      </w:r>
      <w:del w:id="599" w:author="Galdino &amp; Coelho" w:date="2019-08-21T21:13:00Z">
        <w:r w:rsidRPr="003168A4">
          <w:rPr>
            <w:rFonts w:ascii="Verdana" w:hAnsi="Verdana"/>
            <w:color w:val="000000"/>
            <w:sz w:val="20"/>
          </w:rPr>
          <w:delText xml:space="preserve">, independentemente de seu deferimento pelo juiz competente; (vii) cessão fraudulenta e/ou indevida de ativos </w:delText>
        </w:r>
        <w:r w:rsidR="000B3D2E">
          <w:rPr>
            <w:rFonts w:ascii="Verdana" w:hAnsi="Verdana"/>
            <w:sz w:val="20"/>
          </w:rPr>
          <w:delText>pela Emissora</w:delText>
        </w:r>
        <w:r w:rsidRPr="003168A4">
          <w:rPr>
            <w:rFonts w:ascii="Verdana" w:hAnsi="Verdana"/>
            <w:color w:val="000000"/>
            <w:sz w:val="20"/>
          </w:rPr>
          <w:delText xml:space="preserve">, em prejuízo da regular ordem de preferência de pagamento dos credores; </w:delText>
        </w:r>
        <w:r w:rsidRPr="005F6C14">
          <w:rPr>
            <w:rFonts w:ascii="Verdana" w:hAnsi="Verdana"/>
            <w:color w:val="000000"/>
            <w:sz w:val="20"/>
          </w:rPr>
          <w:delText xml:space="preserve">ou </w:delText>
        </w:r>
        <w:r w:rsidRPr="00E22B30">
          <w:rPr>
            <w:rFonts w:ascii="Verdana" w:hAnsi="Verdana"/>
            <w:color w:val="000000"/>
            <w:sz w:val="20"/>
          </w:rPr>
          <w:delText>(</w:delText>
        </w:r>
        <w:r>
          <w:rPr>
            <w:rFonts w:ascii="Verdana" w:hAnsi="Verdana"/>
            <w:color w:val="000000"/>
            <w:sz w:val="20"/>
          </w:rPr>
          <w:delText>viii</w:delText>
        </w:r>
        <w:r w:rsidRPr="00E22B30">
          <w:rPr>
            <w:rFonts w:ascii="Verdana" w:hAnsi="Verdana"/>
            <w:color w:val="000000"/>
            <w:sz w:val="20"/>
          </w:rPr>
          <w:delText xml:space="preserve">) </w:delText>
        </w:r>
        <w:r w:rsidRPr="005F6C14">
          <w:rPr>
            <w:rFonts w:ascii="Verdana" w:hAnsi="Verdana"/>
            <w:color w:val="000000"/>
            <w:sz w:val="20"/>
          </w:rPr>
          <w:delText>qualquer evento análogo que caracterize estado de insolvência da Emissora, incluindo acordo de credores, nos termos da legislação aplicável;</w:delText>
        </w:r>
      </w:del>
      <w:ins w:id="600" w:author="Galdino &amp; Coelho" w:date="2019-08-21T21:13:00Z">
        <w:r w:rsidR="00172452" w:rsidRPr="000B20E3">
          <w:rPr>
            <w:rFonts w:ascii="Verdana" w:hAnsi="Verdana"/>
            <w:color w:val="000000"/>
            <w:sz w:val="20"/>
          </w:rPr>
          <w:t xml:space="preserve"> requerido</w:t>
        </w:r>
        <w:r w:rsidRPr="000B20E3">
          <w:rPr>
            <w:rFonts w:ascii="Verdana" w:hAnsi="Verdana"/>
            <w:color w:val="000000"/>
            <w:sz w:val="20"/>
          </w:rPr>
          <w:t xml:space="preserve"> pela Emissora; </w:t>
        </w:r>
      </w:ins>
    </w:p>
    <w:p w14:paraId="0F3BB427" w14:textId="77777777" w:rsidR="008933E6" w:rsidRPr="000B20E3" w:rsidRDefault="008933E6">
      <w:pPr>
        <w:pStyle w:val="PargrafodaLista"/>
        <w:widowControl w:val="0"/>
        <w:autoSpaceDE w:val="0"/>
        <w:autoSpaceDN w:val="0"/>
        <w:adjustRightInd w:val="0"/>
        <w:spacing w:after="0" w:line="320" w:lineRule="exact"/>
        <w:ind w:left="0"/>
        <w:contextualSpacing w:val="0"/>
        <w:rPr>
          <w:rFonts w:ascii="Verdana" w:hAnsi="Verdana"/>
          <w:sz w:val="20"/>
          <w:highlight w:val="yellow"/>
          <w:rPrChange w:id="601" w:author="Galdino &amp; Coelho" w:date="2019-08-21T21:13:00Z">
            <w:rPr>
              <w:rFonts w:ascii="Verdana" w:hAnsi="Verdana"/>
              <w:color w:val="000000"/>
              <w:sz w:val="20"/>
            </w:rPr>
          </w:rPrChange>
        </w:rPr>
        <w:pPrChange w:id="602" w:author="Galdino &amp; Coelho" w:date="2019-08-21T21:13:00Z">
          <w:pPr>
            <w:pStyle w:val="PargrafodaLista"/>
            <w:widowControl w:val="0"/>
            <w:tabs>
              <w:tab w:val="left" w:pos="567"/>
            </w:tabs>
            <w:autoSpaceDE w:val="0"/>
            <w:autoSpaceDN w:val="0"/>
            <w:adjustRightInd w:val="0"/>
            <w:spacing w:after="0" w:line="320" w:lineRule="exact"/>
            <w:ind w:left="0"/>
            <w:contextualSpacing w:val="0"/>
          </w:pPr>
        </w:pPrChange>
      </w:pPr>
    </w:p>
    <w:p w14:paraId="02E16466" w14:textId="77777777" w:rsidR="002B61A5" w:rsidRPr="00562F3B" w:rsidRDefault="00172452" w:rsidP="003C49DE">
      <w:pPr>
        <w:pStyle w:val="PargrafodaLista"/>
        <w:widowControl w:val="0"/>
        <w:numPr>
          <w:ilvl w:val="3"/>
          <w:numId w:val="3"/>
        </w:numPr>
        <w:autoSpaceDE w:val="0"/>
        <w:autoSpaceDN w:val="0"/>
        <w:adjustRightInd w:val="0"/>
        <w:spacing w:after="0" w:line="320" w:lineRule="exact"/>
        <w:ind w:left="0" w:firstLine="0"/>
        <w:contextualSpacing w:val="0"/>
        <w:rPr>
          <w:del w:id="603" w:author="Galdino &amp; Coelho" w:date="2019-08-21T21:13:00Z"/>
          <w:rFonts w:ascii="Verdana" w:hAnsi="Verdana"/>
          <w:sz w:val="20"/>
        </w:rPr>
      </w:pPr>
      <w:ins w:id="604" w:author="Galdino &amp; Coelho" w:date="2019-08-21T21:13:00Z">
        <w:r w:rsidRPr="000B20E3">
          <w:rPr>
            <w:rFonts w:ascii="Verdana" w:hAnsi="Verdana"/>
            <w:color w:val="000000"/>
            <w:sz w:val="20"/>
          </w:rPr>
          <w:t xml:space="preserve">decretação de </w:t>
        </w:r>
      </w:ins>
      <w:r w:rsidRPr="000B20E3">
        <w:rPr>
          <w:rFonts w:ascii="Verdana" w:hAnsi="Verdana"/>
          <w:color w:val="000000"/>
          <w:sz w:val="20"/>
        </w:rPr>
        <w:t xml:space="preserve">vencimento antecipado de quaisquer obrigações </w:t>
      </w:r>
      <w:r w:rsidR="00D04E60" w:rsidRPr="000B20E3">
        <w:rPr>
          <w:rFonts w:ascii="Verdana" w:hAnsi="Verdana"/>
          <w:color w:val="000000"/>
          <w:sz w:val="20"/>
        </w:rPr>
        <w:t xml:space="preserve">ou dívidas </w:t>
      </w:r>
      <w:r w:rsidRPr="000B20E3">
        <w:rPr>
          <w:rFonts w:ascii="Verdana" w:hAnsi="Verdana"/>
          <w:color w:val="000000"/>
          <w:sz w:val="20"/>
        </w:rPr>
        <w:t xml:space="preserve">da Emissora e/ou de quaisquer </w:t>
      </w:r>
      <w:del w:id="605" w:author="Galdino &amp; Coelho" w:date="2019-08-21T21:13:00Z">
        <w:r w:rsidR="008933E6" w:rsidRPr="00182151">
          <w:rPr>
            <w:rFonts w:ascii="Verdana" w:hAnsi="Verdana"/>
            <w:color w:val="000000"/>
            <w:sz w:val="20"/>
          </w:rPr>
          <w:delText>das Afiliadas</w:delText>
        </w:r>
      </w:del>
      <w:ins w:id="606" w:author="Galdino &amp; Coelho" w:date="2019-08-21T21:13:00Z">
        <w:r w:rsidRPr="000B20E3">
          <w:rPr>
            <w:rFonts w:ascii="Verdana" w:hAnsi="Verdana"/>
            <w:color w:val="000000"/>
            <w:sz w:val="20"/>
          </w:rPr>
          <w:t>de suas Controladas Relevantes</w:t>
        </w:r>
      </w:ins>
      <w:r w:rsidRPr="000B20E3">
        <w:rPr>
          <w:rFonts w:ascii="Verdana" w:hAnsi="Verdana"/>
          <w:color w:val="000000"/>
          <w:sz w:val="20"/>
        </w:rPr>
        <w:t xml:space="preserve"> decorrentes de</w:t>
      </w:r>
      <w:r w:rsidR="00975218" w:rsidRPr="000B20E3">
        <w:rPr>
          <w:rFonts w:ascii="Verdana" w:hAnsi="Verdana"/>
          <w:color w:val="000000"/>
          <w:sz w:val="20"/>
        </w:rPr>
        <w:t xml:space="preserve"> quaisquer operações financeiras ou de</w:t>
      </w:r>
      <w:r w:rsidRPr="000B20E3">
        <w:rPr>
          <w:rFonts w:ascii="Verdana" w:hAnsi="Verdana"/>
          <w:color w:val="000000"/>
          <w:sz w:val="20"/>
        </w:rPr>
        <w:t xml:space="preserve"> captação de recursos realizada no mercado financeiro ou de capitais</w:t>
      </w:r>
      <w:r w:rsidR="00D44A52" w:rsidRPr="000B20E3">
        <w:rPr>
          <w:rFonts w:ascii="Verdana" w:hAnsi="Verdana"/>
          <w:color w:val="000000"/>
          <w:sz w:val="20"/>
        </w:rPr>
        <w:t>, local ou internacional</w:t>
      </w:r>
      <w:del w:id="607" w:author="Galdino &amp; Coelho" w:date="2019-08-21T21:13:00Z">
        <w:r w:rsidR="008933E6" w:rsidRPr="005C5FCC">
          <w:rPr>
            <w:rFonts w:ascii="Verdana" w:hAnsi="Verdana"/>
            <w:color w:val="000000"/>
            <w:sz w:val="20"/>
          </w:rPr>
          <w:delText>,</w:delText>
        </w:r>
      </w:del>
      <w:r w:rsidR="00D44A52" w:rsidRPr="000B20E3">
        <w:rPr>
          <w:rFonts w:ascii="Verdana" w:hAnsi="Verdana"/>
          <w:color w:val="000000"/>
          <w:sz w:val="20"/>
        </w:rPr>
        <w:t xml:space="preserve"> </w:t>
      </w:r>
      <w:r w:rsidR="00975218" w:rsidRPr="000B20E3">
        <w:rPr>
          <w:rFonts w:ascii="Verdana" w:hAnsi="Verdana"/>
          <w:color w:val="000000"/>
          <w:sz w:val="20"/>
        </w:rPr>
        <w:t xml:space="preserve">seja na qualidade de principal pagadora ou </w:t>
      </w:r>
      <w:r w:rsidR="007134E0" w:rsidRPr="000B20E3">
        <w:rPr>
          <w:rFonts w:ascii="Verdana" w:hAnsi="Verdana"/>
          <w:color w:val="000000"/>
          <w:sz w:val="20"/>
        </w:rPr>
        <w:t>garantidora</w:t>
      </w:r>
      <w:r w:rsidR="00D44A52" w:rsidRPr="000B20E3">
        <w:rPr>
          <w:rFonts w:ascii="Verdana" w:hAnsi="Verdana"/>
          <w:color w:val="000000"/>
          <w:sz w:val="20"/>
        </w:rPr>
        <w:t xml:space="preserve">, </w:t>
      </w:r>
      <w:r w:rsidR="007134E0" w:rsidRPr="000B20E3">
        <w:rPr>
          <w:rFonts w:ascii="Verdana" w:hAnsi="Verdana"/>
          <w:color w:val="000000"/>
          <w:sz w:val="20"/>
        </w:rPr>
        <w:t>cujo</w:t>
      </w:r>
      <w:r w:rsidR="00D44A52" w:rsidRPr="000B20E3">
        <w:rPr>
          <w:rFonts w:ascii="Verdana" w:hAnsi="Verdana"/>
          <w:color w:val="000000"/>
          <w:sz w:val="20"/>
        </w:rPr>
        <w:t xml:space="preserve"> valor individual ou agregado</w:t>
      </w:r>
      <w:ins w:id="608" w:author="Galdino &amp; Coelho" w:date="2019-08-21T21:13:00Z">
        <w:r w:rsidR="00D44A52" w:rsidRPr="000B20E3">
          <w:rPr>
            <w:rFonts w:ascii="Verdana" w:hAnsi="Verdana"/>
            <w:color w:val="000000"/>
            <w:sz w:val="20"/>
          </w:rPr>
          <w:t>,</w:t>
        </w:r>
      </w:ins>
      <w:r w:rsidR="00D44A52" w:rsidRPr="000B20E3">
        <w:rPr>
          <w:rFonts w:ascii="Verdana" w:hAnsi="Verdana"/>
          <w:color w:val="000000"/>
          <w:sz w:val="20"/>
        </w:rPr>
        <w:t xml:space="preserve"> </w:t>
      </w:r>
      <w:r w:rsidR="007134E0" w:rsidRPr="000B20E3">
        <w:rPr>
          <w:rFonts w:ascii="Verdana" w:hAnsi="Verdana"/>
          <w:color w:val="000000"/>
          <w:sz w:val="20"/>
        </w:rPr>
        <w:t xml:space="preserve">seja </w:t>
      </w:r>
      <w:del w:id="609" w:author="Galdino &amp; Coelho" w:date="2019-08-21T21:13:00Z">
        <w:r w:rsidR="008933E6" w:rsidRPr="005C5FCC">
          <w:rPr>
            <w:rFonts w:ascii="Verdana" w:hAnsi="Verdana"/>
            <w:color w:val="000000"/>
            <w:sz w:val="20"/>
          </w:rPr>
          <w:delText xml:space="preserve">igual ou </w:delText>
        </w:r>
      </w:del>
      <w:r w:rsidR="00D44A52" w:rsidRPr="000B20E3">
        <w:rPr>
          <w:rFonts w:ascii="Verdana" w:hAnsi="Verdana"/>
          <w:color w:val="000000"/>
          <w:sz w:val="20"/>
        </w:rPr>
        <w:t xml:space="preserve">superior a </w:t>
      </w:r>
      <w:del w:id="610" w:author="Galdino &amp; Coelho" w:date="2019-08-21T21:13:00Z">
        <w:r w:rsidR="00DA341F" w:rsidRPr="005C5FCC">
          <w:rPr>
            <w:rFonts w:ascii="Verdana" w:hAnsi="Verdana"/>
            <w:sz w:val="20"/>
          </w:rPr>
          <w:delText>[</w:delText>
        </w:r>
      </w:del>
      <w:r w:rsidR="00D44A52" w:rsidRPr="000B20E3">
        <w:rPr>
          <w:rFonts w:ascii="Verdana" w:hAnsi="Verdana"/>
          <w:color w:val="000000"/>
          <w:sz w:val="20"/>
          <w:rPrChange w:id="611" w:author="Galdino &amp; Coelho" w:date="2019-08-21T21:13:00Z">
            <w:rPr>
              <w:rFonts w:ascii="Verdana" w:hAnsi="Verdana"/>
              <w:sz w:val="20"/>
            </w:rPr>
          </w:rPrChange>
        </w:rPr>
        <w:t>R$</w:t>
      </w:r>
      <w:del w:id="612" w:author="Galdino &amp; Coelho" w:date="2019-08-21T21:13:00Z">
        <w:r w:rsidR="0062111D">
          <w:rPr>
            <w:rFonts w:ascii="Verdana" w:hAnsi="Verdana"/>
            <w:sz w:val="20"/>
          </w:rPr>
          <w:delText>100</w:delText>
        </w:r>
      </w:del>
      <w:ins w:id="613" w:author="Galdino &amp; Coelho" w:date="2019-08-21T21:13:00Z">
        <w:r w:rsidR="00D44A52" w:rsidRPr="000B20E3">
          <w:rPr>
            <w:rFonts w:ascii="Verdana" w:hAnsi="Verdana"/>
            <w:color w:val="000000"/>
            <w:sz w:val="20"/>
          </w:rPr>
          <w:t>150</w:t>
        </w:r>
      </w:ins>
      <w:r w:rsidR="00D44A52" w:rsidRPr="000B20E3">
        <w:rPr>
          <w:rFonts w:ascii="Verdana" w:hAnsi="Verdana"/>
          <w:color w:val="000000"/>
          <w:sz w:val="20"/>
          <w:rPrChange w:id="614" w:author="Galdino &amp; Coelho" w:date="2019-08-21T21:13:00Z">
            <w:rPr>
              <w:rFonts w:ascii="Verdana" w:hAnsi="Verdana"/>
              <w:sz w:val="20"/>
            </w:rPr>
          </w:rPrChange>
        </w:rPr>
        <w:t>.000.000,00 (</w:t>
      </w:r>
      <w:del w:id="615" w:author="Galdino &amp; Coelho" w:date="2019-08-21T21:13:00Z">
        <w:r w:rsidR="0062111D">
          <w:rPr>
            <w:rFonts w:ascii="Verdana" w:hAnsi="Verdana"/>
            <w:sz w:val="20"/>
          </w:rPr>
          <w:delText>cem</w:delText>
        </w:r>
      </w:del>
      <w:ins w:id="616" w:author="Galdino &amp; Coelho" w:date="2019-08-21T21:13:00Z">
        <w:r w:rsidR="00D44A52" w:rsidRPr="000B20E3">
          <w:rPr>
            <w:rFonts w:ascii="Verdana" w:hAnsi="Verdana"/>
            <w:color w:val="000000"/>
            <w:sz w:val="20"/>
          </w:rPr>
          <w:t>cento e cinquenta</w:t>
        </w:r>
      </w:ins>
      <w:r w:rsidR="00D44A52" w:rsidRPr="000B20E3">
        <w:rPr>
          <w:rFonts w:ascii="Verdana" w:hAnsi="Verdana"/>
          <w:color w:val="000000"/>
          <w:sz w:val="20"/>
          <w:rPrChange w:id="617" w:author="Galdino &amp; Coelho" w:date="2019-08-21T21:13:00Z">
            <w:rPr>
              <w:rFonts w:ascii="Verdana" w:hAnsi="Verdana"/>
              <w:sz w:val="20"/>
            </w:rPr>
          </w:rPrChange>
        </w:rPr>
        <w:t xml:space="preserve"> milhões de reais</w:t>
      </w:r>
      <w:del w:id="618" w:author="Galdino &amp; Coelho" w:date="2019-08-21T21:13:00Z">
        <w:r w:rsidR="00DA341F" w:rsidRPr="005C5FCC">
          <w:rPr>
            <w:rFonts w:ascii="Verdana" w:hAnsi="Verdana"/>
            <w:sz w:val="20"/>
          </w:rPr>
          <w:delText>)]</w:delText>
        </w:r>
        <w:r w:rsidR="008933E6" w:rsidRPr="005C5FCC">
          <w:rPr>
            <w:rFonts w:ascii="Verdana" w:hAnsi="Verdana"/>
            <w:color w:val="000000"/>
            <w:sz w:val="20"/>
          </w:rPr>
          <w:delText>, ou seus respectivos equivalentes</w:delText>
        </w:r>
      </w:del>
      <w:ins w:id="619" w:author="Galdino &amp; Coelho" w:date="2019-08-21T21:13:00Z">
        <w:r w:rsidR="00D44A52" w:rsidRPr="000B20E3">
          <w:rPr>
            <w:rFonts w:ascii="Verdana" w:hAnsi="Verdana"/>
            <w:color w:val="000000"/>
            <w:sz w:val="20"/>
          </w:rPr>
          <w:t>), ou seu equivalente</w:t>
        </w:r>
      </w:ins>
      <w:r w:rsidR="00D44A52" w:rsidRPr="000B20E3">
        <w:rPr>
          <w:rFonts w:ascii="Verdana" w:hAnsi="Verdana"/>
          <w:color w:val="000000"/>
          <w:sz w:val="20"/>
        </w:rPr>
        <w:t xml:space="preserve"> em outras moedas</w:t>
      </w:r>
      <w:del w:id="620" w:author="Galdino &amp; Coelho" w:date="2019-08-21T21:13:00Z">
        <w:r w:rsidR="008933E6" w:rsidRPr="005C5FCC">
          <w:rPr>
            <w:rFonts w:ascii="Verdana" w:hAnsi="Verdana"/>
            <w:color w:val="000000"/>
            <w:sz w:val="20"/>
          </w:rPr>
          <w:delText>;</w:delText>
        </w:r>
        <w:r w:rsidR="002B61A5">
          <w:rPr>
            <w:rFonts w:ascii="Verdana" w:hAnsi="Verdana"/>
            <w:color w:val="000000"/>
            <w:sz w:val="20"/>
          </w:rPr>
          <w:delText xml:space="preserve"> [</w:delText>
        </w:r>
        <w:r w:rsidR="002B61A5" w:rsidRPr="00381EA6">
          <w:rPr>
            <w:rFonts w:ascii="Verdana" w:hAnsi="Verdana"/>
            <w:b/>
            <w:i/>
            <w:color w:val="000000"/>
            <w:sz w:val="20"/>
            <w:highlight w:val="yellow"/>
          </w:rPr>
          <w:delText xml:space="preserve">Nota: </w:delText>
        </w:r>
        <w:r w:rsidR="0062111D">
          <w:rPr>
            <w:rFonts w:ascii="Verdana" w:hAnsi="Verdana"/>
            <w:b/>
            <w:i/>
            <w:color w:val="000000"/>
            <w:sz w:val="20"/>
            <w:highlight w:val="yellow"/>
          </w:rPr>
          <w:delText xml:space="preserve">Valores sujeitos </w:delText>
        </w:r>
        <w:r w:rsidR="000F6220">
          <w:rPr>
            <w:rFonts w:ascii="Verdana" w:hAnsi="Verdana"/>
            <w:b/>
            <w:i/>
            <w:color w:val="000000"/>
            <w:sz w:val="20"/>
            <w:highlight w:val="yellow"/>
          </w:rPr>
          <w:delText>a aprovações</w:delText>
        </w:r>
        <w:r w:rsidR="0062111D">
          <w:rPr>
            <w:rFonts w:ascii="Verdana" w:hAnsi="Verdana"/>
            <w:b/>
            <w:i/>
            <w:color w:val="000000"/>
            <w:sz w:val="20"/>
            <w:highlight w:val="yellow"/>
          </w:rPr>
          <w:delText xml:space="preserve"> dos Coordenadores</w:delText>
        </w:r>
        <w:r w:rsidR="002B61A5" w:rsidRPr="00381EA6">
          <w:rPr>
            <w:rFonts w:ascii="Verdana" w:hAnsi="Verdana"/>
            <w:b/>
            <w:i/>
            <w:color w:val="000000"/>
            <w:sz w:val="20"/>
            <w:highlight w:val="yellow"/>
          </w:rPr>
          <w:delText>.</w:delText>
        </w:r>
        <w:r w:rsidR="002B61A5">
          <w:rPr>
            <w:rFonts w:ascii="Verdana" w:hAnsi="Verdana"/>
            <w:color w:val="000000"/>
            <w:sz w:val="20"/>
          </w:rPr>
          <w:delText>]</w:delText>
        </w:r>
      </w:del>
    </w:p>
    <w:p w14:paraId="1BD53C01" w14:textId="77777777" w:rsidR="00172452" w:rsidRPr="000B20E3" w:rsidRDefault="00D44A52" w:rsidP="00337289">
      <w:pPr>
        <w:pStyle w:val="PargrafodaLista"/>
        <w:widowControl w:val="0"/>
        <w:autoSpaceDE w:val="0"/>
        <w:autoSpaceDN w:val="0"/>
        <w:adjustRightInd w:val="0"/>
        <w:spacing w:after="0" w:line="320" w:lineRule="exact"/>
        <w:ind w:left="0"/>
        <w:contextualSpacing w:val="0"/>
        <w:rPr>
          <w:moveFrom w:id="621" w:author="Galdino &amp; Coelho" w:date="2019-08-21T21:13:00Z"/>
          <w:rFonts w:ascii="Verdana" w:hAnsi="Verdana"/>
          <w:color w:val="000000"/>
          <w:sz w:val="20"/>
          <w:rPrChange w:id="622" w:author="Galdino &amp; Coelho" w:date="2019-08-21T21:13:00Z">
            <w:rPr>
              <w:moveFrom w:id="623" w:author="Galdino &amp; Coelho" w:date="2019-08-21T21:13:00Z"/>
              <w:rFonts w:ascii="Verdana" w:hAnsi="Verdana"/>
              <w:sz w:val="20"/>
              <w:highlight w:val="yellow"/>
            </w:rPr>
          </w:rPrChange>
        </w:rPr>
      </w:pPr>
      <w:ins w:id="624" w:author="Galdino &amp; Coelho" w:date="2019-08-21T21:13:00Z">
        <w:r w:rsidRPr="000B20E3">
          <w:rPr>
            <w:rFonts w:ascii="Verdana" w:hAnsi="Verdana"/>
            <w:color w:val="000000"/>
            <w:sz w:val="20"/>
          </w:rPr>
          <w:t>. Para</w:t>
        </w:r>
      </w:ins>
      <w:moveFromRangeStart w:id="625" w:author="Galdino &amp; Coelho" w:date="2019-08-21T21:13:00Z" w:name="move17314454"/>
    </w:p>
    <w:p w14:paraId="6498FEC2" w14:textId="77777777" w:rsidR="003C49DE"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del w:id="626" w:author="Galdino &amp; Coelho" w:date="2019-08-21T21:13:00Z"/>
          <w:rFonts w:ascii="Verdana" w:hAnsi="Verdana"/>
          <w:color w:val="000000"/>
          <w:sz w:val="20"/>
        </w:rPr>
      </w:pPr>
      <w:moveFrom w:id="627" w:author="Galdino &amp; Coelho" w:date="2019-08-21T21:13:00Z">
        <w:r w:rsidRPr="000B20E3">
          <w:rPr>
            <w:rFonts w:ascii="Verdana" w:hAnsi="Verdana"/>
            <w:color w:val="000000"/>
            <w:sz w:val="20"/>
          </w:rPr>
          <w:t xml:space="preserve">transformação </w:t>
        </w:r>
      </w:moveFrom>
      <w:moveFromRangeEnd w:id="625"/>
      <w:del w:id="628" w:author="Galdino &amp; Coelho" w:date="2019-08-21T21:13:00Z">
        <w:r w:rsidRPr="005F6C14">
          <w:rPr>
            <w:rFonts w:ascii="Verdana" w:hAnsi="Verdana"/>
            <w:color w:val="000000"/>
            <w:sz w:val="20"/>
          </w:rPr>
          <w:delText xml:space="preserve">da Emissora </w:delText>
        </w:r>
        <w:r w:rsidRPr="005F6C14">
          <w:rPr>
            <w:rFonts w:ascii="Verdana" w:hAnsi="Verdana"/>
            <w:sz w:val="20"/>
          </w:rPr>
          <w:delText xml:space="preserve">nos termos dos artigos 220 a 222 da </w:delText>
        </w:r>
        <w:r w:rsidRPr="005F6C14">
          <w:rPr>
            <w:rFonts w:ascii="Verdana" w:hAnsi="Verdana"/>
            <w:color w:val="000000"/>
            <w:sz w:val="20"/>
          </w:rPr>
          <w:delText>Lei</w:delText>
        </w:r>
        <w:r w:rsidRPr="005F6C14">
          <w:rPr>
            <w:rFonts w:ascii="Verdana" w:hAnsi="Verdana"/>
            <w:sz w:val="20"/>
          </w:rPr>
          <w:delText xml:space="preserve"> das Sociedades por Ações</w:delText>
        </w:r>
        <w:r w:rsidR="00DA341F">
          <w:rPr>
            <w:rFonts w:ascii="Verdana" w:hAnsi="Verdana"/>
            <w:color w:val="000000"/>
            <w:sz w:val="20"/>
          </w:rPr>
          <w:delText>;</w:delText>
        </w:r>
      </w:del>
    </w:p>
    <w:p w14:paraId="5C723C94" w14:textId="77777777" w:rsidR="00DA341F" w:rsidRPr="001B5FC9" w:rsidRDefault="00DA341F" w:rsidP="005C5FCC">
      <w:pPr>
        <w:pStyle w:val="PargrafodaLista"/>
        <w:widowControl w:val="0"/>
        <w:autoSpaceDE w:val="0"/>
        <w:autoSpaceDN w:val="0"/>
        <w:adjustRightInd w:val="0"/>
        <w:spacing w:after="0" w:line="320" w:lineRule="exact"/>
        <w:ind w:left="0"/>
        <w:contextualSpacing w:val="0"/>
        <w:rPr>
          <w:del w:id="629" w:author="Galdino &amp; Coelho" w:date="2019-08-21T21:13:00Z"/>
          <w:rFonts w:ascii="Verdana" w:hAnsi="Verdana"/>
          <w:color w:val="000000"/>
          <w:sz w:val="20"/>
        </w:rPr>
      </w:pPr>
    </w:p>
    <w:p w14:paraId="0C22E4D6" w14:textId="22813B62" w:rsidR="00172452" w:rsidRPr="000B20E3" w:rsidRDefault="00DA341F"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del w:id="630" w:author="Galdino &amp; Coelho" w:date="2019-08-21T21:13:00Z">
        <w:r w:rsidRPr="001B5FC9">
          <w:rPr>
            <w:rFonts w:ascii="Verdana" w:hAnsi="Verdana"/>
            <w:color w:val="000000"/>
            <w:sz w:val="20"/>
          </w:rPr>
          <w:delText>a incorporação (incluindo a incorporação de ações), a fusão ou a cisão da Emissora ou</w:delText>
        </w:r>
        <w:r w:rsidRPr="005C5FCC">
          <w:rPr>
            <w:rFonts w:ascii="Verdana" w:hAnsi="Verdana"/>
            <w:sz w:val="20"/>
          </w:rPr>
          <w:delText xml:space="preserve"> de quaisquer das Controladas Relevantes, ou qualquer forma de reorganização societária envolvendo a Emissora e/ou quaisquer das Controladas Relevantes, exceto se: (a) previamente autorizados por Debenturistas representando, no mínimo, 66% (sessenta e seis por cento) das Debêntures em Circulação, em Assembleia Geral de Debenturistas convocada com esse fim; e/ou (b) seja assegurado aos Debenturistas o direito de resgate das Debêntures, nos termos do artigo</w:delText>
        </w:r>
        <w:r w:rsidRPr="005C5FCC">
          <w:rPr>
            <w:rFonts w:ascii="Verdana" w:hAnsi="Verdana" w:cs="Tahoma"/>
            <w:sz w:val="20"/>
          </w:rPr>
          <w:delText xml:space="preserve"> </w:delText>
        </w:r>
        <w:r w:rsidRPr="005C5FCC">
          <w:rPr>
            <w:rFonts w:ascii="Verdana" w:hAnsi="Verdana"/>
            <w:sz w:val="20"/>
          </w:rPr>
          <w:delText xml:space="preserve">231, </w:delText>
        </w:r>
        <w:r w:rsidRPr="005C5FCC">
          <w:rPr>
            <w:rFonts w:ascii="Verdana" w:hAnsi="Verdana" w:cs="Tahoma"/>
            <w:bCs/>
            <w:color w:val="000000"/>
            <w:sz w:val="20"/>
          </w:rPr>
          <w:delText>§</w:delText>
        </w:r>
        <w:r w:rsidRPr="005C5FCC">
          <w:rPr>
            <w:rFonts w:ascii="Verdana" w:hAnsi="Verdana"/>
            <w:sz w:val="20"/>
          </w:rPr>
          <w:delText xml:space="preserve"> 1º </w:delText>
        </w:r>
        <w:r w:rsidRPr="005C5FCC">
          <w:rPr>
            <w:rFonts w:ascii="Verdana" w:hAnsi="Verdana"/>
            <w:sz w:val="20"/>
          </w:rPr>
          <w:lastRenderedPageBreak/>
          <w:delText xml:space="preserve">e </w:delText>
        </w:r>
        <w:r w:rsidRPr="005C5FCC">
          <w:rPr>
            <w:rFonts w:ascii="Verdana" w:hAnsi="Verdana" w:cs="Tahoma"/>
            <w:bCs/>
            <w:color w:val="000000"/>
            <w:sz w:val="20"/>
          </w:rPr>
          <w:delText xml:space="preserve">§ </w:delText>
        </w:r>
        <w:r w:rsidRPr="005C5FCC">
          <w:rPr>
            <w:rFonts w:ascii="Verdana" w:hAnsi="Verdana"/>
            <w:sz w:val="20"/>
          </w:rPr>
          <w:delText>2º, da Lei das Sociedades por Ações. Para os</w:delText>
        </w:r>
      </w:del>
      <w:r w:rsidR="00D44A52" w:rsidRPr="000B20E3">
        <w:rPr>
          <w:rFonts w:ascii="Verdana" w:hAnsi="Verdana"/>
          <w:color w:val="000000"/>
          <w:sz w:val="20"/>
          <w:rPrChange w:id="631" w:author="Galdino &amp; Coelho" w:date="2019-08-21T21:13:00Z">
            <w:rPr>
              <w:rFonts w:ascii="Verdana" w:hAnsi="Verdana"/>
              <w:sz w:val="20"/>
            </w:rPr>
          </w:rPrChange>
        </w:rPr>
        <w:t xml:space="preserve"> fins desta Escritura de Emissão, “</w:t>
      </w:r>
      <w:r w:rsidR="00D44A52" w:rsidRPr="000B20E3">
        <w:rPr>
          <w:rFonts w:ascii="Verdana" w:hAnsi="Verdana"/>
          <w:color w:val="000000"/>
          <w:sz w:val="20"/>
          <w:u w:val="single"/>
          <w:rPrChange w:id="632" w:author="Galdino &amp; Coelho" w:date="2019-08-21T21:13:00Z">
            <w:rPr>
              <w:rFonts w:ascii="Verdana" w:hAnsi="Verdana"/>
              <w:sz w:val="20"/>
              <w:u w:val="single"/>
            </w:rPr>
          </w:rPrChange>
        </w:rPr>
        <w:t>Controladas Relevantes</w:t>
      </w:r>
      <w:r w:rsidR="00D44A52" w:rsidRPr="000B20E3">
        <w:rPr>
          <w:rFonts w:ascii="Verdana" w:hAnsi="Verdana"/>
          <w:color w:val="000000"/>
          <w:sz w:val="20"/>
          <w:rPrChange w:id="633" w:author="Galdino &amp; Coelho" w:date="2019-08-21T21:13:00Z">
            <w:rPr>
              <w:rFonts w:ascii="Verdana" w:hAnsi="Verdana"/>
              <w:sz w:val="20"/>
            </w:rPr>
          </w:rPrChange>
        </w:rPr>
        <w:t xml:space="preserve">” significa </w:t>
      </w:r>
      <w:del w:id="634" w:author="Galdino &amp; Coelho" w:date="2019-08-21T21:13:00Z">
        <w:r w:rsidRPr="005C5FCC">
          <w:rPr>
            <w:rFonts w:ascii="Verdana" w:hAnsi="Verdana"/>
            <w:sz w:val="20"/>
          </w:rPr>
          <w:delText>sociedades</w:delText>
        </w:r>
      </w:del>
      <w:ins w:id="635" w:author="Galdino &amp; Coelho" w:date="2019-08-21T21:13:00Z">
        <w:r w:rsidR="00D44A52" w:rsidRPr="000B20E3">
          <w:rPr>
            <w:rFonts w:ascii="Verdana" w:hAnsi="Verdana"/>
            <w:color w:val="000000"/>
            <w:sz w:val="20"/>
          </w:rPr>
          <w:t>sociedade</w:t>
        </w:r>
      </w:ins>
      <w:r w:rsidR="00D44A52" w:rsidRPr="000B20E3">
        <w:rPr>
          <w:rFonts w:ascii="Verdana" w:hAnsi="Verdana"/>
          <w:color w:val="000000"/>
          <w:sz w:val="20"/>
          <w:rPrChange w:id="636" w:author="Galdino &amp; Coelho" w:date="2019-08-21T21:13:00Z">
            <w:rPr>
              <w:rFonts w:ascii="Verdana" w:hAnsi="Verdana"/>
              <w:sz w:val="20"/>
            </w:rPr>
          </w:rPrChange>
        </w:rPr>
        <w:t xml:space="preserve"> do grupo econômico da Emissora (a) cuja totalidade dos ativos represente no mínimo 10% (dez por cento) dos ativos totais da Emissora, em base consolidada</w:t>
      </w:r>
      <w:del w:id="637" w:author="Galdino &amp; Coelho" w:date="2019-08-21T21:13:00Z">
        <w:r w:rsidRPr="005C5FCC">
          <w:rPr>
            <w:rFonts w:ascii="Verdana" w:hAnsi="Verdana"/>
            <w:sz w:val="20"/>
          </w:rPr>
          <w:delText>,</w:delText>
        </w:r>
      </w:del>
      <w:r w:rsidR="00D44A52" w:rsidRPr="000B20E3">
        <w:rPr>
          <w:rFonts w:ascii="Verdana" w:hAnsi="Verdana"/>
          <w:color w:val="000000"/>
          <w:sz w:val="20"/>
          <w:rPrChange w:id="638" w:author="Galdino &amp; Coelho" w:date="2019-08-21T21:13:00Z">
            <w:rPr>
              <w:rFonts w:ascii="Verdana" w:hAnsi="Verdana"/>
              <w:sz w:val="20"/>
            </w:rPr>
          </w:rPrChange>
        </w:rPr>
        <w:t xml:space="preserve"> e/ou (b) cujo EBITDA represente no mínimo 10% (dez por cento) do EBITDA da Emissora, em base consolidada, e/ou (c) cujo passivo total represente no mínimo 10% (dez por cento) do passivo total da Emissora em base consolidada</w:t>
      </w:r>
      <w:del w:id="639" w:author="Galdino &amp; Coelho" w:date="2019-08-21T21:13:00Z">
        <w:r w:rsidRPr="005C5FCC">
          <w:rPr>
            <w:rFonts w:ascii="Verdana" w:hAnsi="Verdana"/>
            <w:sz w:val="20"/>
          </w:rPr>
          <w:delText>;</w:delText>
        </w:r>
      </w:del>
      <w:ins w:id="640" w:author="Galdino &amp; Coelho" w:date="2019-08-21T21:13:00Z">
        <w:r w:rsidR="00D44A52" w:rsidRPr="000B20E3">
          <w:rPr>
            <w:rFonts w:ascii="Verdana" w:hAnsi="Verdana"/>
            <w:color w:val="000000"/>
            <w:sz w:val="20"/>
          </w:rPr>
          <w:t xml:space="preserve">. </w:t>
        </w:r>
      </w:ins>
    </w:p>
    <w:p w14:paraId="5F8C91D8" w14:textId="77777777" w:rsidR="00172452" w:rsidRPr="000B20E3" w:rsidRDefault="00172452" w:rsidP="00337289">
      <w:pPr>
        <w:pStyle w:val="PargrafodaLista"/>
        <w:widowControl w:val="0"/>
        <w:autoSpaceDE w:val="0"/>
        <w:autoSpaceDN w:val="0"/>
        <w:adjustRightInd w:val="0"/>
        <w:spacing w:after="0" w:line="320" w:lineRule="exact"/>
        <w:ind w:left="0"/>
        <w:contextualSpacing w:val="0"/>
        <w:rPr>
          <w:moveTo w:id="641" w:author="Galdino &amp; Coelho" w:date="2019-08-21T21:13:00Z"/>
          <w:rFonts w:ascii="Verdana" w:hAnsi="Verdana"/>
          <w:color w:val="000000"/>
          <w:sz w:val="20"/>
          <w:rPrChange w:id="642" w:author="Galdino &amp; Coelho" w:date="2019-08-21T21:13:00Z">
            <w:rPr>
              <w:moveTo w:id="643" w:author="Galdino &amp; Coelho" w:date="2019-08-21T21:13:00Z"/>
              <w:rFonts w:ascii="Verdana" w:hAnsi="Verdana"/>
              <w:sz w:val="20"/>
              <w:highlight w:val="yellow"/>
            </w:rPr>
          </w:rPrChange>
        </w:rPr>
      </w:pPr>
      <w:moveToRangeStart w:id="644" w:author="Galdino &amp; Coelho" w:date="2019-08-21T21:13:00Z" w:name="move17314454"/>
    </w:p>
    <w:p w14:paraId="007AF50B" w14:textId="5164402F"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ins w:id="645" w:author="Galdino &amp; Coelho" w:date="2019-08-21T21:13:00Z"/>
          <w:rFonts w:ascii="Verdana" w:hAnsi="Verdana"/>
          <w:color w:val="000000"/>
          <w:sz w:val="20"/>
        </w:rPr>
      </w:pPr>
      <w:moveTo w:id="646" w:author="Galdino &amp; Coelho" w:date="2019-08-21T21:13:00Z">
        <w:r w:rsidRPr="000B20E3">
          <w:rPr>
            <w:rFonts w:ascii="Verdana" w:hAnsi="Verdana"/>
            <w:color w:val="000000"/>
            <w:sz w:val="20"/>
          </w:rPr>
          <w:t xml:space="preserve">transformação </w:t>
        </w:r>
      </w:moveTo>
      <w:moveToRangeEnd w:id="644"/>
      <w:ins w:id="647" w:author="Galdino &amp; Coelho" w:date="2019-08-21T21:13:00Z">
        <w:r w:rsidRPr="000B20E3">
          <w:rPr>
            <w:rFonts w:ascii="Verdana" w:hAnsi="Verdana"/>
            <w:color w:val="000000"/>
            <w:sz w:val="20"/>
          </w:rPr>
          <w:t>d</w:t>
        </w:r>
        <w:r w:rsidR="00D44A52" w:rsidRPr="000B20E3">
          <w:rPr>
            <w:rFonts w:ascii="Verdana" w:hAnsi="Verdana"/>
            <w:color w:val="000000"/>
            <w:sz w:val="20"/>
          </w:rPr>
          <w:t>o tipo societário da</w:t>
        </w:r>
        <w:r w:rsidRPr="000B20E3">
          <w:rPr>
            <w:rFonts w:ascii="Verdana" w:hAnsi="Verdana"/>
            <w:color w:val="000000"/>
            <w:sz w:val="20"/>
          </w:rPr>
          <w:t xml:space="preserve"> Emissora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ins>
    </w:p>
    <w:p w14:paraId="05EACEBD" w14:textId="77777777" w:rsidR="00337289" w:rsidRPr="000B20E3" w:rsidRDefault="00337289" w:rsidP="004B4BA4">
      <w:pPr>
        <w:pStyle w:val="PargrafodaLista"/>
        <w:rPr>
          <w:ins w:id="648" w:author="Galdino &amp; Coelho" w:date="2019-08-21T21:13:00Z"/>
          <w:rFonts w:ascii="Verdana" w:hAnsi="Verdana"/>
          <w:color w:val="000000"/>
          <w:sz w:val="20"/>
        </w:rPr>
      </w:pPr>
    </w:p>
    <w:p w14:paraId="3B599E82" w14:textId="6392A4D4" w:rsidR="00337289" w:rsidRPr="000B20E3" w:rsidRDefault="00337289" w:rsidP="00337289">
      <w:pPr>
        <w:pStyle w:val="PargrafodaLista"/>
        <w:widowControl w:val="0"/>
        <w:numPr>
          <w:ilvl w:val="3"/>
          <w:numId w:val="3"/>
        </w:numPr>
        <w:autoSpaceDE w:val="0"/>
        <w:autoSpaceDN w:val="0"/>
        <w:adjustRightInd w:val="0"/>
        <w:spacing w:after="0" w:line="320" w:lineRule="exact"/>
        <w:ind w:left="0" w:firstLine="0"/>
        <w:contextualSpacing w:val="0"/>
        <w:rPr>
          <w:ins w:id="649" w:author="Galdino &amp; Coelho" w:date="2019-08-21T21:13:00Z"/>
          <w:rFonts w:ascii="Verdana" w:hAnsi="Verdana"/>
          <w:b/>
          <w:i/>
          <w:color w:val="000000"/>
          <w:sz w:val="20"/>
        </w:rPr>
      </w:pPr>
      <w:ins w:id="650" w:author="Galdino &amp; Coelho" w:date="2019-08-21T21:13:00Z">
        <w:r w:rsidRPr="000B20E3">
          <w:rPr>
            <w:rFonts w:ascii="Verdana" w:hAnsi="Verdana"/>
            <w:bCs/>
            <w:iCs/>
            <w:color w:val="000000"/>
            <w:sz w:val="20"/>
          </w:rPr>
          <w:t xml:space="preserve">[incorporação, fusão, cisão </w:t>
        </w:r>
        <w:r w:rsidRPr="000B20E3">
          <w:rPr>
            <w:rFonts w:ascii="Verdana" w:hAnsi="Verdana"/>
            <w:color w:val="000000"/>
            <w:sz w:val="20"/>
          </w:rPr>
          <w:t xml:space="preserve">como resultado da realização de tal incorporação, fusão ou cisão, conforme o caso, comprovadamente acarrete o rebaixamento do </w:t>
        </w:r>
        <w:r w:rsidRPr="000B20E3">
          <w:rPr>
            <w:rFonts w:ascii="Verdana" w:hAnsi="Verdana"/>
            <w:i/>
            <w:iCs/>
            <w:color w:val="000000"/>
            <w:sz w:val="20"/>
          </w:rPr>
          <w:t>rating</w:t>
        </w:r>
        <w:r w:rsidRPr="000B20E3">
          <w:rPr>
            <w:rFonts w:ascii="Verdana" w:hAnsi="Verdana"/>
            <w:color w:val="000000"/>
            <w:sz w:val="20"/>
          </w:rPr>
          <w:t xml:space="preserve"> global da Emissora, exceto se: (a) </w:t>
        </w:r>
        <w:r w:rsidR="001D7CB1">
          <w:rPr>
            <w:rFonts w:ascii="Verdana" w:hAnsi="Verdana"/>
            <w:color w:val="000000"/>
            <w:sz w:val="20"/>
          </w:rPr>
          <w:t>a sociedade remanescente de tal incorporação, fusão ou cisão</w:t>
        </w:r>
        <w:r w:rsidR="00367AA4">
          <w:rPr>
            <w:rFonts w:ascii="Verdana" w:hAnsi="Verdana"/>
            <w:color w:val="000000"/>
            <w:sz w:val="20"/>
          </w:rPr>
          <w:t xml:space="preserve"> permanecer no grupo de Controle da Emissora; (b) a sociedade remanescente de tal incorporação, fusão ou cisão assumir todos os direito e obrigações da Emissora no âmbito desta Escritura de Emissão; </w:t>
        </w:r>
        <w:r w:rsidR="00CF0E46">
          <w:rPr>
            <w:rFonts w:ascii="Verdana" w:hAnsi="Verdana"/>
            <w:color w:val="000000"/>
            <w:sz w:val="20"/>
          </w:rPr>
          <w:t xml:space="preserve">(c) referida incorporação, fusão ou cisão não ocasionar um evento de vencimento antecipado das Debêntures; </w:t>
        </w:r>
        <w:r w:rsidR="00FF0DC1">
          <w:rPr>
            <w:rFonts w:ascii="Verdana" w:hAnsi="Verdana"/>
            <w:color w:val="000000"/>
            <w:sz w:val="20"/>
          </w:rPr>
          <w:t xml:space="preserve">(d) </w:t>
        </w:r>
        <w:r w:rsidR="001E65AA">
          <w:rPr>
            <w:rFonts w:ascii="Verdana" w:hAnsi="Verdana"/>
            <w:color w:val="000000"/>
            <w:sz w:val="20"/>
          </w:rPr>
          <w:t xml:space="preserve">mediante tal fusão, incorporação ou cisão, </w:t>
        </w:r>
        <w:r w:rsidR="007F2223">
          <w:rPr>
            <w:rFonts w:ascii="Verdana" w:hAnsi="Verdana"/>
            <w:color w:val="000000"/>
            <w:sz w:val="20"/>
          </w:rPr>
          <w:t>o índice de endividamento d</w:t>
        </w:r>
        <w:r w:rsidR="001E65AA">
          <w:rPr>
            <w:rFonts w:ascii="Verdana" w:hAnsi="Verdana"/>
            <w:color w:val="000000"/>
            <w:sz w:val="20"/>
          </w:rPr>
          <w:t xml:space="preserve">a Emissora e/ou </w:t>
        </w:r>
        <w:r w:rsidR="007F2223">
          <w:rPr>
            <w:rFonts w:ascii="Verdana" w:hAnsi="Verdana"/>
            <w:color w:val="000000"/>
            <w:sz w:val="20"/>
          </w:rPr>
          <w:t>d</w:t>
        </w:r>
        <w:r w:rsidR="001E65AA">
          <w:rPr>
            <w:rFonts w:ascii="Verdana" w:hAnsi="Verdana"/>
            <w:color w:val="000000"/>
            <w:sz w:val="20"/>
          </w:rPr>
          <w:t xml:space="preserve">a sociedade remanescente </w:t>
        </w:r>
        <w:r w:rsidR="007F2223">
          <w:rPr>
            <w:rFonts w:ascii="Verdana" w:hAnsi="Verdana"/>
            <w:color w:val="000000"/>
            <w:sz w:val="20"/>
          </w:rPr>
          <w:t xml:space="preserve">não sofrer Efeito </w:t>
        </w:r>
        <w:r w:rsidR="00BD0BC8">
          <w:rPr>
            <w:rFonts w:ascii="Verdana" w:hAnsi="Verdana"/>
            <w:color w:val="000000"/>
            <w:sz w:val="20"/>
          </w:rPr>
          <w:t>Material Adverso e não afetar o EBITDA da Emissora</w:t>
        </w:r>
        <w:r w:rsidR="00B45357">
          <w:rPr>
            <w:rFonts w:ascii="Verdana" w:hAnsi="Verdana"/>
            <w:color w:val="000000"/>
            <w:sz w:val="20"/>
          </w:rPr>
          <w:t>; ou ainda, (e) em qualquer outra hipótese não listadas nos itens (a) a (</w:t>
        </w:r>
        <w:r w:rsidR="00757402">
          <w:rPr>
            <w:rFonts w:ascii="Verdana" w:hAnsi="Verdana"/>
            <w:color w:val="000000"/>
            <w:sz w:val="20"/>
          </w:rPr>
          <w:t>d) acima</w:t>
        </w:r>
        <w:r w:rsidR="00B45357">
          <w:rPr>
            <w:rFonts w:ascii="Verdana" w:hAnsi="Verdana"/>
            <w:color w:val="000000"/>
            <w:sz w:val="20"/>
          </w:rPr>
          <w:t xml:space="preserve">, se </w:t>
        </w:r>
        <w:r w:rsidRPr="000B20E3">
          <w:rPr>
            <w:rFonts w:ascii="Verdana" w:hAnsi="Verdana"/>
            <w:color w:val="000000"/>
            <w:sz w:val="20"/>
          </w:rPr>
          <w:t xml:space="preserve">previamente autorizado por Debenturistas representando (i) no mínimo, a maioria simples das Debêntures em Circulação; (ii) no mínimo, 66% (sessenta e seis por cento) das Debêntures em Circulação, no caso da incorporação, fusão ou cisão da Emissora por outra sociedade não pertencente ao mesmo grupo econômico; </w:t>
        </w:r>
        <w:r w:rsidR="00757402">
          <w:rPr>
            <w:rFonts w:ascii="Verdana" w:hAnsi="Verdana"/>
            <w:color w:val="000000"/>
            <w:sz w:val="20"/>
          </w:rPr>
          <w:t xml:space="preserve">ou </w:t>
        </w:r>
        <w:r w:rsidRPr="000B20E3">
          <w:rPr>
            <w:rFonts w:ascii="Verdana" w:hAnsi="Verdana"/>
            <w:color w:val="000000"/>
            <w:sz w:val="20"/>
          </w:rPr>
          <w:t>(</w:t>
        </w:r>
        <w:r w:rsidR="00757402">
          <w:rPr>
            <w:rFonts w:ascii="Verdana" w:hAnsi="Verdana"/>
            <w:color w:val="000000"/>
            <w:sz w:val="20"/>
          </w:rPr>
          <w:t>f</w:t>
        </w:r>
        <w:r w:rsidRPr="000B20E3">
          <w:rPr>
            <w:rFonts w:ascii="Verdana" w:hAnsi="Verdana"/>
            <w:color w:val="000000"/>
            <w:sz w:val="20"/>
          </w:rPr>
          <w:t xml:space="preserve">) exclusivamente no caso de cisão, fusão ou incorporação, se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 </w:t>
        </w:r>
        <w:r w:rsidRPr="000B20E3">
          <w:rPr>
            <w:rFonts w:ascii="Verdana" w:hAnsi="Verdana"/>
            <w:color w:val="000000"/>
            <w:sz w:val="20"/>
            <w:highlight w:val="lightGray"/>
          </w:rPr>
          <w:t>[</w:t>
        </w:r>
        <w:r w:rsidR="00FF2F8D" w:rsidRPr="000B20E3">
          <w:rPr>
            <w:rFonts w:ascii="Verdana" w:hAnsi="Verdana"/>
            <w:b/>
            <w:color w:val="000000"/>
            <w:sz w:val="20"/>
            <w:highlight w:val="lightGray"/>
          </w:rPr>
          <w:t>Nota GC:</w:t>
        </w:r>
        <w:r w:rsidR="00FF2F8D" w:rsidRPr="000B20E3">
          <w:rPr>
            <w:rFonts w:ascii="Verdana" w:hAnsi="Verdana"/>
            <w:color w:val="000000"/>
            <w:sz w:val="20"/>
            <w:highlight w:val="lightGray"/>
          </w:rPr>
          <w:t xml:space="preserve"> considerar transformar em evento não automático. Ademais a cláusula </w:t>
        </w:r>
        <w:r w:rsidR="004B4BA4" w:rsidRPr="000B20E3">
          <w:rPr>
            <w:rFonts w:ascii="Verdana" w:hAnsi="Verdana"/>
            <w:color w:val="000000"/>
            <w:sz w:val="20"/>
            <w:highlight w:val="lightGray"/>
          </w:rPr>
          <w:t>permanece</w:t>
        </w:r>
        <w:r w:rsidR="00FF2F8D" w:rsidRPr="000B20E3">
          <w:rPr>
            <w:rFonts w:ascii="Verdana" w:hAnsi="Verdana"/>
            <w:color w:val="000000"/>
            <w:sz w:val="20"/>
            <w:highlight w:val="lightGray"/>
          </w:rPr>
          <w:t xml:space="preserve"> sujeita a</w:t>
        </w:r>
        <w:r w:rsidR="004B4BA4" w:rsidRPr="000B20E3">
          <w:rPr>
            <w:rFonts w:ascii="Verdana" w:hAnsi="Verdana"/>
            <w:color w:val="000000"/>
            <w:sz w:val="20"/>
            <w:highlight w:val="lightGray"/>
          </w:rPr>
          <w:t xml:space="preserve"> comentários da Cia.</w:t>
        </w:r>
        <w:r w:rsidRPr="000B20E3">
          <w:rPr>
            <w:rFonts w:ascii="Verdana" w:hAnsi="Verdana"/>
            <w:color w:val="000000"/>
            <w:sz w:val="20"/>
            <w:highlight w:val="lightGray"/>
          </w:rPr>
          <w:t>]</w:t>
        </w:r>
      </w:ins>
    </w:p>
    <w:p w14:paraId="74059871" w14:textId="77777777" w:rsidR="004B4BA4" w:rsidRPr="000B20E3" w:rsidRDefault="004B4BA4">
      <w:pPr>
        <w:pStyle w:val="PargrafodaLista"/>
        <w:rPr>
          <w:rFonts w:ascii="Verdana" w:hAnsi="Verdana"/>
          <w:b/>
          <w:i/>
          <w:color w:val="000000"/>
          <w:sz w:val="20"/>
          <w:rPrChange w:id="651" w:author="Galdino &amp; Coelho" w:date="2019-08-21T21:13:00Z">
            <w:rPr>
              <w:rFonts w:ascii="Verdana" w:hAnsi="Verdana"/>
              <w:color w:val="000000"/>
              <w:sz w:val="20"/>
            </w:rPr>
          </w:rPrChange>
        </w:rPr>
        <w:pPrChange w:id="652" w:author="Galdino &amp; Coelho" w:date="2019-08-21T21:13:00Z">
          <w:pPr>
            <w:pStyle w:val="PargrafodaLista"/>
            <w:widowControl w:val="0"/>
            <w:spacing w:after="0" w:line="320" w:lineRule="exact"/>
            <w:ind w:left="0"/>
          </w:pPr>
        </w:pPrChange>
      </w:pPr>
    </w:p>
    <w:p w14:paraId="2A02BC01" w14:textId="0A0B9752" w:rsidR="00B25707" w:rsidRPr="000B20E3" w:rsidRDefault="004B4BA4" w:rsidP="005C5FC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redução do capital social da Emissora, exceto para absorção de prejuízos, sem a prévia anuência dos titulares das Debêntures, representando, no mínimo</w:t>
      </w:r>
      <w:del w:id="653" w:author="Galdino &amp; Coelho" w:date="2019-08-21T21:13:00Z">
        <w:r w:rsidR="002E6471" w:rsidRPr="00182151">
          <w:rPr>
            <w:rFonts w:ascii="Verdana" w:hAnsi="Verdana"/>
            <w:color w:val="000000"/>
            <w:sz w:val="20"/>
          </w:rPr>
          <w:delText>,</w:delText>
        </w:r>
      </w:del>
      <w:r w:rsidRPr="000B20E3">
        <w:rPr>
          <w:rFonts w:ascii="Verdana" w:hAnsi="Verdana"/>
          <w:color w:val="000000"/>
          <w:sz w:val="20"/>
        </w:rPr>
        <w:t xml:space="preserve"> </w:t>
      </w:r>
      <w:r w:rsidRPr="000B20E3">
        <w:rPr>
          <w:rFonts w:ascii="Verdana" w:hAnsi="Verdana"/>
          <w:color w:val="000000"/>
          <w:sz w:val="20"/>
          <w:rPrChange w:id="654" w:author="Galdino &amp; Coelho" w:date="2019-08-21T21:13:00Z">
            <w:rPr>
              <w:rFonts w:ascii="Verdana" w:hAnsi="Verdana"/>
              <w:sz w:val="20"/>
            </w:rPr>
          </w:rPrChange>
        </w:rPr>
        <w:t xml:space="preserve">66% (sessenta e seis por cento) </w:t>
      </w:r>
      <w:r w:rsidRPr="000B20E3">
        <w:rPr>
          <w:rFonts w:ascii="Verdana" w:hAnsi="Verdana"/>
          <w:color w:val="000000"/>
          <w:sz w:val="20"/>
        </w:rPr>
        <w:t>das Debêntures em Circulação, conforme previsto no §</w:t>
      </w:r>
      <w:del w:id="655" w:author="Galdino &amp; Coelho" w:date="2019-08-21T21:13:00Z">
        <w:r w:rsidR="002E6471" w:rsidRPr="005C5FCC">
          <w:rPr>
            <w:rFonts w:ascii="Verdana" w:hAnsi="Verdana"/>
            <w:color w:val="000000"/>
            <w:sz w:val="20"/>
          </w:rPr>
          <w:delText xml:space="preserve"> </w:delText>
        </w:r>
      </w:del>
      <w:r w:rsidRPr="000B20E3">
        <w:rPr>
          <w:rFonts w:ascii="Verdana" w:hAnsi="Verdana"/>
          <w:color w:val="000000"/>
          <w:sz w:val="20"/>
        </w:rPr>
        <w:t>3º do artigo 174 da Lei das Sociedades por Ações;</w:t>
      </w:r>
      <w:ins w:id="656" w:author="Galdino &amp; Coelho" w:date="2019-08-21T21:13:00Z">
        <w:r w:rsidR="00D647AF" w:rsidRPr="000B20E3">
          <w:rPr>
            <w:rFonts w:ascii="Verdana" w:hAnsi="Verdana"/>
            <w:color w:val="000000"/>
            <w:sz w:val="20"/>
          </w:rPr>
          <w:t xml:space="preserve"> </w:t>
        </w:r>
        <w:r w:rsidR="00D647AF" w:rsidRPr="000B20E3">
          <w:rPr>
            <w:rFonts w:ascii="Verdana" w:hAnsi="Verdana"/>
            <w:color w:val="000000"/>
            <w:sz w:val="20"/>
            <w:highlight w:val="lightGray"/>
          </w:rPr>
          <w:t>[</w:t>
        </w:r>
        <w:r w:rsidR="00D647AF" w:rsidRPr="000B20E3">
          <w:rPr>
            <w:rFonts w:ascii="Verdana" w:hAnsi="Verdana"/>
            <w:b/>
            <w:color w:val="000000"/>
            <w:sz w:val="20"/>
            <w:highlight w:val="lightGray"/>
          </w:rPr>
          <w:t>Nota GC:</w:t>
        </w:r>
        <w:r w:rsidR="00D647AF" w:rsidRPr="000B20E3">
          <w:rPr>
            <w:rFonts w:ascii="Verdana" w:hAnsi="Verdana"/>
            <w:color w:val="000000"/>
            <w:sz w:val="20"/>
            <w:highlight w:val="lightGray"/>
          </w:rPr>
          <w:t xml:space="preserve"> considerar transformar em evento não </w:t>
        </w:r>
        <w:r w:rsidR="00D647AF" w:rsidRPr="000B20E3">
          <w:rPr>
            <w:rFonts w:ascii="Verdana" w:hAnsi="Verdana"/>
            <w:color w:val="000000"/>
            <w:sz w:val="20"/>
            <w:highlight w:val="lightGray"/>
          </w:rPr>
          <w:lastRenderedPageBreak/>
          <w:t>automático.</w:t>
        </w:r>
        <w:r w:rsidR="00D647AF" w:rsidRPr="000B20E3">
          <w:rPr>
            <w:rFonts w:ascii="Verdana" w:hAnsi="Verdana"/>
            <w:color w:val="000000"/>
            <w:sz w:val="20"/>
          </w:rPr>
          <w:t>]</w:t>
        </w:r>
      </w:ins>
    </w:p>
    <w:p w14:paraId="46DBEC6D" w14:textId="77777777" w:rsidR="00576B1B" w:rsidRPr="000B20E3" w:rsidRDefault="00576B1B">
      <w:pPr>
        <w:pStyle w:val="PargrafodaLista"/>
        <w:rPr>
          <w:rFonts w:ascii="Verdana" w:hAnsi="Verdana"/>
          <w:color w:val="000000"/>
          <w:sz w:val="20"/>
        </w:rPr>
        <w:pPrChange w:id="657" w:author="Galdino &amp; Coelho" w:date="2019-08-21T21:13:00Z">
          <w:pPr>
            <w:pStyle w:val="PargrafodaLista"/>
            <w:widowControl w:val="0"/>
            <w:autoSpaceDE w:val="0"/>
            <w:autoSpaceDN w:val="0"/>
            <w:adjustRightInd w:val="0"/>
            <w:spacing w:after="0" w:line="320" w:lineRule="exact"/>
            <w:ind w:left="0"/>
            <w:contextualSpacing w:val="0"/>
          </w:pPr>
        </w:pPrChange>
      </w:pPr>
    </w:p>
    <w:p w14:paraId="5AB98E65" w14:textId="79B8D783"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658" w:name="_Ref17309837"/>
      <w:r w:rsidRPr="000B20E3">
        <w:rPr>
          <w:rFonts w:ascii="Verdana" w:hAnsi="Verdana"/>
          <w:color w:val="000000"/>
          <w:sz w:val="20"/>
          <w:rPrChange w:id="659" w:author="Galdino &amp; Coelho" w:date="2019-08-21T21:13:00Z">
            <w:rPr>
              <w:rFonts w:ascii="Verdana" w:hAnsi="Verdana"/>
              <w:sz w:val="20"/>
            </w:rPr>
          </w:rPrChange>
        </w:rPr>
        <w:t>cessão ou qualquer forma de transferência</w:t>
      </w:r>
      <w:ins w:id="660" w:author="Galdino &amp; Coelho" w:date="2019-08-21T21:13:00Z">
        <w:r w:rsidRPr="000B20E3">
          <w:rPr>
            <w:rFonts w:ascii="Verdana" w:hAnsi="Verdana"/>
            <w:color w:val="000000"/>
            <w:sz w:val="20"/>
          </w:rPr>
          <w:t>,</w:t>
        </w:r>
      </w:ins>
      <w:r w:rsidRPr="000B20E3">
        <w:rPr>
          <w:rFonts w:ascii="Verdana" w:hAnsi="Verdana"/>
          <w:color w:val="000000"/>
          <w:sz w:val="20"/>
          <w:rPrChange w:id="661" w:author="Galdino &amp; Coelho" w:date="2019-08-21T21:13:00Z">
            <w:rPr>
              <w:rFonts w:ascii="Verdana" w:hAnsi="Verdana"/>
              <w:sz w:val="20"/>
            </w:rPr>
          </w:rPrChange>
        </w:rPr>
        <w:t xml:space="preserve"> pela Emissora, no todo ou em parte, de qualquer obrigação relacionada à presente Escritura de Emissão</w:t>
      </w:r>
      <w:del w:id="662" w:author="Galdino &amp; Coelho" w:date="2019-08-21T21:13:00Z">
        <w:r w:rsidR="002E6471" w:rsidRPr="005C5FCC">
          <w:rPr>
            <w:rFonts w:ascii="Verdana" w:hAnsi="Verdana" w:cs="Arial"/>
            <w:sz w:val="20"/>
          </w:rPr>
          <w:delText>;</w:delText>
        </w:r>
      </w:del>
      <w:ins w:id="663" w:author="Galdino &amp; Coelho" w:date="2019-08-21T21:13:00Z">
        <w:r w:rsidRPr="000B20E3">
          <w:rPr>
            <w:rFonts w:ascii="Verdana" w:hAnsi="Verdana"/>
            <w:color w:val="000000"/>
            <w:sz w:val="20"/>
          </w:rPr>
          <w:t xml:space="preserve">, exceto se a cessão ou transferência for aprovada por Debenturistas representando 66% (sessenta e seis por cento) das Debêntures em Circulação; </w:t>
        </w:r>
        <w:r w:rsidR="008A7F63" w:rsidRPr="000B20E3">
          <w:rPr>
            <w:rFonts w:ascii="Verdana" w:hAnsi="Verdana"/>
            <w:color w:val="000000"/>
            <w:sz w:val="20"/>
            <w:highlight w:val="lightGray"/>
          </w:rPr>
          <w:t>[</w:t>
        </w:r>
        <w:r w:rsidR="008A7F63" w:rsidRPr="000B20E3">
          <w:rPr>
            <w:rFonts w:ascii="Verdana" w:hAnsi="Verdana"/>
            <w:b/>
            <w:color w:val="000000"/>
            <w:sz w:val="20"/>
            <w:highlight w:val="lightGray"/>
          </w:rPr>
          <w:t>Nota GC:</w:t>
        </w:r>
        <w:r w:rsidR="008A7F63" w:rsidRPr="000B20E3">
          <w:rPr>
            <w:rFonts w:ascii="Verdana" w:hAnsi="Verdana"/>
            <w:color w:val="000000"/>
            <w:sz w:val="20"/>
            <w:highlight w:val="lightGray"/>
          </w:rPr>
          <w:t xml:space="preserve"> considerar transformar em evento não automático.</w:t>
        </w:r>
        <w:r w:rsidR="008A7F63" w:rsidRPr="000B20E3">
          <w:rPr>
            <w:rFonts w:ascii="Verdana" w:hAnsi="Verdana"/>
            <w:color w:val="000000"/>
            <w:sz w:val="20"/>
          </w:rPr>
          <w:t>]</w:t>
        </w:r>
      </w:ins>
      <w:bookmarkEnd w:id="658"/>
    </w:p>
    <w:p w14:paraId="4181C17B" w14:textId="77777777" w:rsidR="00D647AF" w:rsidRPr="000B20E3" w:rsidRDefault="00D647AF">
      <w:pPr>
        <w:widowControl w:val="0"/>
        <w:autoSpaceDE w:val="0"/>
        <w:autoSpaceDN w:val="0"/>
        <w:adjustRightInd w:val="0"/>
        <w:spacing w:after="0" w:line="320" w:lineRule="exact"/>
        <w:rPr>
          <w:rFonts w:ascii="Verdana" w:hAnsi="Verdana"/>
          <w:color w:val="000000"/>
          <w:sz w:val="20"/>
        </w:rPr>
        <w:pPrChange w:id="664" w:author="Galdino &amp; Coelho" w:date="2019-08-21T21:13:00Z">
          <w:pPr>
            <w:pStyle w:val="PargrafodaLista"/>
            <w:widowControl w:val="0"/>
            <w:autoSpaceDE w:val="0"/>
            <w:autoSpaceDN w:val="0"/>
            <w:adjustRightInd w:val="0"/>
            <w:spacing w:after="0" w:line="320" w:lineRule="exact"/>
            <w:ind w:left="0"/>
            <w:contextualSpacing w:val="0"/>
          </w:pPr>
        </w:pPrChange>
      </w:pPr>
    </w:p>
    <w:p w14:paraId="4330BBAB" w14:textId="77777777"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del w:id="665" w:author="Galdino &amp; Coelho" w:date="2019-08-21T21:13:00Z"/>
          <w:rFonts w:ascii="Verdana" w:hAnsi="Verdana"/>
          <w:color w:val="000000"/>
          <w:sz w:val="20"/>
        </w:rPr>
      </w:pPr>
      <w:del w:id="666" w:author="Galdino &amp; Coelho" w:date="2019-08-21T21:13:00Z">
        <w:r w:rsidRPr="005C5FCC">
          <w:rPr>
            <w:rFonts w:ascii="Verdana" w:hAnsi="Verdana" w:cs="Arial"/>
            <w:sz w:val="20"/>
          </w:rPr>
          <w:delText>caso a Emissora ou qualquer de suas Afiliadas discuta a eficácia ou, de qualquer forma, questione, ou tome alguma medida judicial, arbitral ou extrajudicial, visando questionar, anular, invalidar ou limitar a eficácia de quaisquer disposições, direitos, créditos e/ou garantias referentes à presente Escritura de Emissão;</w:delText>
        </w:r>
      </w:del>
    </w:p>
    <w:p w14:paraId="3F9C6B5C" w14:textId="77777777" w:rsidR="00AC6FDD" w:rsidRPr="00182151" w:rsidRDefault="00AC6FDD" w:rsidP="005C5FCC">
      <w:pPr>
        <w:pStyle w:val="PargrafodaLista"/>
        <w:widowControl w:val="0"/>
        <w:autoSpaceDE w:val="0"/>
        <w:autoSpaceDN w:val="0"/>
        <w:adjustRightInd w:val="0"/>
        <w:spacing w:after="0" w:line="320" w:lineRule="exact"/>
        <w:ind w:left="0"/>
        <w:contextualSpacing w:val="0"/>
        <w:rPr>
          <w:del w:id="667" w:author="Galdino &amp; Coelho" w:date="2019-08-21T21:13:00Z"/>
          <w:rFonts w:ascii="Verdana" w:hAnsi="Verdana"/>
          <w:color w:val="000000"/>
          <w:sz w:val="20"/>
        </w:rPr>
      </w:pPr>
    </w:p>
    <w:p w14:paraId="6ECF72E6" w14:textId="77777777" w:rsidR="002E6471"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del w:id="668" w:author="Galdino &amp; Coelho" w:date="2019-08-21T21:13:00Z"/>
          <w:rFonts w:ascii="Verdana" w:hAnsi="Verdana"/>
          <w:color w:val="000000"/>
          <w:sz w:val="20"/>
        </w:rPr>
      </w:pPr>
      <w:del w:id="669" w:author="Galdino &amp; Coelho" w:date="2019-08-21T21:13:00Z">
        <w:r w:rsidRPr="005C5FCC">
          <w:rPr>
            <w:rFonts w:ascii="Verdana" w:hAnsi="Verdana"/>
            <w:color w:val="000000"/>
            <w:sz w:val="20"/>
          </w:rPr>
          <w:delText>cancelamento, nulidade, suspensão, revogação, rescisão, invalidade, inexequibilidade ou ineficácia total ou parcial desta Escritura de Emissão, por qualquer motivo;</w:delText>
        </w:r>
        <w:r w:rsidR="008933E6" w:rsidRPr="005C5FCC">
          <w:rPr>
            <w:rFonts w:ascii="Verdana" w:hAnsi="Verdana"/>
            <w:color w:val="000000"/>
            <w:sz w:val="20"/>
          </w:rPr>
          <w:delText xml:space="preserve"> e</w:delText>
        </w:r>
      </w:del>
    </w:p>
    <w:p w14:paraId="2777D086"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del w:id="670" w:author="Galdino &amp; Coelho" w:date="2019-08-21T21:13:00Z"/>
          <w:rFonts w:ascii="Verdana" w:hAnsi="Verdana"/>
          <w:color w:val="000000"/>
          <w:sz w:val="20"/>
        </w:rPr>
      </w:pPr>
    </w:p>
    <w:p w14:paraId="3A877EF8"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del w:id="671" w:author="Galdino &amp; Coelho" w:date="2019-08-21T21:13:00Z"/>
          <w:rFonts w:ascii="Verdana" w:hAnsi="Verdana"/>
          <w:sz w:val="20"/>
        </w:rPr>
      </w:pPr>
      <w:del w:id="672" w:author="Galdino &amp; Coelho" w:date="2019-08-21T21:13:00Z">
        <w:r w:rsidRPr="005C5FCC">
          <w:rPr>
            <w:rFonts w:ascii="Verdana" w:hAnsi="Verdana"/>
            <w:color w:val="000000"/>
            <w:sz w:val="20"/>
          </w:rPr>
          <w:delText>provarem-se falsas ou revelarem-se enganosas, quaisquer das declarações ou garantias prestadas pela Emissora nesta Escritura de Emissão, ou em qualquer outro documento da Oferta Restrita</w:delText>
        </w:r>
        <w:r w:rsidR="008933E6" w:rsidRPr="005C5FCC">
          <w:rPr>
            <w:rFonts w:ascii="Verdana" w:hAnsi="Verdana"/>
            <w:color w:val="000000"/>
            <w:sz w:val="20"/>
          </w:rPr>
          <w:delText>.</w:delText>
        </w:r>
      </w:del>
    </w:p>
    <w:p w14:paraId="3164D17C" w14:textId="41468D9D" w:rsidR="00DA341F" w:rsidRPr="000B20E3" w:rsidRDefault="00134D45" w:rsidP="008B2B7B">
      <w:pPr>
        <w:pStyle w:val="PargrafodaLista"/>
        <w:widowControl w:val="0"/>
        <w:numPr>
          <w:ilvl w:val="3"/>
          <w:numId w:val="3"/>
        </w:numPr>
        <w:autoSpaceDE w:val="0"/>
        <w:autoSpaceDN w:val="0"/>
        <w:adjustRightInd w:val="0"/>
        <w:spacing w:after="0" w:line="320" w:lineRule="exact"/>
        <w:ind w:left="0" w:firstLine="0"/>
        <w:contextualSpacing w:val="0"/>
        <w:rPr>
          <w:ins w:id="673" w:author="Galdino &amp; Coelho" w:date="2019-08-21T21:13:00Z"/>
          <w:rFonts w:ascii="Verdana" w:hAnsi="Verdana"/>
          <w:color w:val="000000"/>
          <w:sz w:val="20"/>
        </w:rPr>
      </w:pPr>
      <w:ins w:id="674" w:author="Galdino &amp; Coelho" w:date="2019-08-21T21:13:00Z">
        <w:r w:rsidRPr="000B20E3">
          <w:rPr>
            <w:rFonts w:ascii="Verdana" w:hAnsi="Verdana"/>
            <w:color w:val="000000"/>
            <w:sz w:val="20"/>
          </w:rPr>
          <w:t>a existência de decisão judicial, prolatada por qualquer juiz ou tribunal, declarando a anulação, ilegalidade, nulidade ou inexequibilidade da Escritura de Emissão não revertida em até 30 (trinta) dias do seu proferimento</w:t>
        </w:r>
        <w:r w:rsidR="002E6471" w:rsidRPr="000B20E3">
          <w:rPr>
            <w:rFonts w:ascii="Verdana" w:hAnsi="Verdana"/>
            <w:color w:val="000000"/>
            <w:sz w:val="20"/>
          </w:rPr>
          <w:t>;</w:t>
        </w:r>
        <w:r w:rsidR="008933E6" w:rsidRPr="000B20E3">
          <w:rPr>
            <w:rFonts w:ascii="Verdana" w:hAnsi="Verdana"/>
            <w:color w:val="000000"/>
            <w:sz w:val="20"/>
          </w:rPr>
          <w:t xml:space="preserve"> e</w:t>
        </w:r>
      </w:ins>
    </w:p>
    <w:p w14:paraId="45A7440A" w14:textId="77777777" w:rsidR="00B25707" w:rsidRPr="000B20E3"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Change w:id="675" w:author="Galdino &amp; Coelho" w:date="2019-08-21T21:13:00Z">
            <w:rPr>
              <w:rFonts w:ascii="Verdana" w:hAnsi="Verdana"/>
              <w:sz w:val="20"/>
            </w:rPr>
          </w:rPrChange>
        </w:rPr>
      </w:pPr>
    </w:p>
    <w:p w14:paraId="1BBBC922" w14:textId="6D137D7D"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676" w:name="_Ref8840367"/>
      <w:bookmarkStart w:id="677" w:name="_Ref17298717"/>
      <w:r w:rsidRPr="000B20E3">
        <w:rPr>
          <w:rFonts w:ascii="Verdana" w:eastAsia="Arial Unicode MS" w:hAnsi="Verdana" w:cs="Tahoma"/>
          <w:b/>
          <w:w w:val="0"/>
          <w:sz w:val="20"/>
        </w:rPr>
        <w:t xml:space="preserve">Vencimento Antecipado Não Automático. </w:t>
      </w:r>
      <w:bookmarkEnd w:id="584"/>
      <w:bookmarkEnd w:id="676"/>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Pr>
          <w:rFonts w:ascii="Verdana" w:hAnsi="Verdana" w:cs="Tahoma"/>
          <w:sz w:val="20"/>
        </w:rPr>
        <w:t xml:space="preserve">Cláusula </w:t>
      </w:r>
      <w:del w:id="678" w:author="Galdino &amp; Coelho" w:date="2019-08-21T21:13:00Z">
        <w:r w:rsidR="002E6471">
          <w:rPr>
            <w:rFonts w:ascii="Verdana" w:hAnsi="Verdana" w:cs="Tahoma"/>
            <w:sz w:val="20"/>
          </w:rPr>
          <w:delText>9</w:delText>
        </w:r>
      </w:del>
      <w:ins w:id="679" w:author="Galdino &amp; Coelho" w:date="2019-08-21T21:13:00Z">
        <w:r w:rsidR="00472B7A">
          <w:rPr>
            <w:rFonts w:ascii="Verdana" w:hAnsi="Verdana" w:cs="Tahoma"/>
            <w:sz w:val="20"/>
          </w:rPr>
          <w:t>8</w:t>
        </w:r>
      </w:ins>
      <w:r w:rsidR="002E6471" w:rsidRPr="000B20E3">
        <w:rPr>
          <w:rFonts w:ascii="Verdana" w:hAnsi="Verdana"/>
          <w:sz w:val="20"/>
        </w:rPr>
        <w:t xml:space="preserve"> abaixo e o quórum específico estabelecido na Cláusula</w:t>
      </w:r>
      <w:r w:rsidR="00B63866" w:rsidRPr="000B20E3">
        <w:rPr>
          <w:rFonts w:ascii="Verdana" w:hAnsi="Verdana"/>
          <w:sz w:val="20"/>
        </w:rPr>
        <w:t xml:space="preserve"> </w:t>
      </w:r>
      <w:r w:rsidR="00D90E75" w:rsidRPr="000B20E3">
        <w:rPr>
          <w:rFonts w:ascii="Verdana" w:hAnsi="Verdana"/>
          <w:sz w:val="20"/>
        </w:rPr>
        <w:fldChar w:fldCharType="begin"/>
      </w:r>
      <w:r w:rsidR="00D90E75" w:rsidRPr="000B20E3">
        <w:rPr>
          <w:rFonts w:ascii="Verdana" w:hAnsi="Verdana"/>
          <w:sz w:val="20"/>
        </w:rPr>
        <w:instrText xml:space="preserve"> REF _</w:instrText>
      </w:r>
      <w:del w:id="680" w:author="Galdino &amp; Coelho" w:date="2019-08-21T21:13:00Z">
        <w:r w:rsidR="002E6471" w:rsidRPr="00FC752B">
          <w:rPr>
            <w:rFonts w:ascii="Verdana" w:hAnsi="Verdana" w:cs="Tahoma"/>
            <w:sz w:val="20"/>
          </w:rPr>
          <w:delInstrText>Ref477427563</w:delInstrText>
        </w:r>
      </w:del>
      <w:ins w:id="681" w:author="Galdino &amp; Coelho" w:date="2019-08-21T21:13:00Z">
        <w:r w:rsidR="00D90E75" w:rsidRPr="000B20E3">
          <w:rPr>
            <w:rFonts w:ascii="Verdana" w:hAnsi="Verdana"/>
            <w:sz w:val="20"/>
          </w:rPr>
          <w:instrText>Ref17282285</w:instrText>
        </w:r>
      </w:ins>
      <w:r w:rsidR="00D90E75" w:rsidRPr="000B20E3">
        <w:rPr>
          <w:rFonts w:ascii="Verdana" w:hAnsi="Verdana"/>
          <w:sz w:val="20"/>
        </w:rPr>
        <w:instrText xml:space="preserve"> \r \p \h </w:instrText>
      </w:r>
      <w:r w:rsidR="00D4596D" w:rsidRPr="000B20E3">
        <w:rPr>
          <w:rFonts w:ascii="Verdana" w:hAnsi="Verdana"/>
          <w:sz w:val="20"/>
        </w:rPr>
        <w:instrText xml:space="preserve"> \* MERGEFORMAT </w:instrText>
      </w:r>
      <w:r w:rsidR="00D90E75" w:rsidRPr="000B20E3">
        <w:rPr>
          <w:rFonts w:ascii="Verdana" w:hAnsi="Verdana"/>
          <w:sz w:val="20"/>
        </w:rPr>
      </w:r>
      <w:r w:rsidR="00D90E75" w:rsidRPr="000B20E3">
        <w:rPr>
          <w:rFonts w:ascii="Verdana" w:hAnsi="Verdana"/>
          <w:sz w:val="20"/>
        </w:rPr>
        <w:fldChar w:fldCharType="separate"/>
      </w:r>
      <w:del w:id="682" w:author="Galdino &amp; Coelho" w:date="2019-08-21T21:13:00Z">
        <w:r w:rsidR="002E6471">
          <w:rPr>
            <w:rFonts w:ascii="Verdana" w:hAnsi="Verdana" w:cs="Tahoma"/>
            <w:sz w:val="20"/>
          </w:rPr>
          <w:delText>6</w:delText>
        </w:r>
        <w:r w:rsidR="002E6471" w:rsidRPr="00FC752B">
          <w:rPr>
            <w:rFonts w:ascii="Verdana" w:hAnsi="Verdana" w:cs="Tahoma"/>
            <w:sz w:val="20"/>
          </w:rPr>
          <w:delText>.</w:delText>
        </w:r>
        <w:r w:rsidR="002E6471" w:rsidRPr="005F6C14">
          <w:rPr>
            <w:rFonts w:ascii="Verdana" w:hAnsi="Verdana"/>
            <w:sz w:val="20"/>
          </w:rPr>
          <w:delText>2</w:delText>
        </w:r>
      </w:del>
      <w:ins w:id="683" w:author="Galdino &amp; Coelho" w:date="2019-08-21T21:13:00Z">
        <w:r w:rsidR="005A449F">
          <w:rPr>
            <w:rFonts w:ascii="Verdana" w:hAnsi="Verdana"/>
            <w:sz w:val="20"/>
          </w:rPr>
          <w:t>8.5</w:t>
        </w:r>
      </w:ins>
      <w:r w:rsidR="005A449F">
        <w:rPr>
          <w:rFonts w:ascii="Verdana" w:hAnsi="Verdana"/>
          <w:sz w:val="20"/>
        </w:rPr>
        <w:t>.1 abaixo</w:t>
      </w:r>
      <w:r w:rsidR="00D90E75" w:rsidRPr="000B20E3">
        <w:rPr>
          <w:rFonts w:ascii="Verdana" w:hAnsi="Verdana"/>
          <w:sz w:val="20"/>
        </w:rPr>
        <w:fldChar w:fldCharType="end"/>
      </w:r>
      <w:r w:rsidR="002E6471" w:rsidRPr="000B20E3">
        <w:rPr>
          <w:rFonts w:ascii="Verdana" w:hAnsi="Verdana"/>
          <w:sz w:val="20"/>
        </w:rPr>
        <w:t>:</w:t>
      </w:r>
      <w:bookmarkEnd w:id="677"/>
      <w:r w:rsidR="0058760E" w:rsidRPr="000B20E3">
        <w:rPr>
          <w:rFonts w:ascii="Verdana" w:hAnsi="Verdana"/>
          <w:sz w:val="20"/>
        </w:rPr>
        <w:t xml:space="preserve"> </w:t>
      </w:r>
    </w:p>
    <w:p w14:paraId="0E1FE8BC"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684" w:name="_DV_M241"/>
      <w:bookmarkEnd w:id="684"/>
    </w:p>
    <w:p w14:paraId="79301D6E" w14:textId="1FC2085E"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del w:id="685" w:author="Galdino &amp; Coelho" w:date="2019-08-21T21:13:00Z">
        <w:r w:rsidR="00410718">
          <w:rPr>
            <w:rFonts w:ascii="Verdana" w:hAnsi="Verdana"/>
            <w:color w:val="000000"/>
            <w:sz w:val="20"/>
          </w:rPr>
          <w:delText>[</w:delText>
        </w:r>
        <w:r w:rsidR="009E5898">
          <w:rPr>
            <w:rFonts w:ascii="Verdana" w:hAnsi="Verdana"/>
            <w:color w:val="000000"/>
            <w:sz w:val="20"/>
          </w:rPr>
          <w:delText>15</w:delText>
        </w:r>
        <w:r w:rsidRPr="00C06E01">
          <w:rPr>
            <w:rFonts w:ascii="Verdana" w:hAnsi="Verdana"/>
            <w:color w:val="000000"/>
            <w:sz w:val="20"/>
          </w:rPr>
          <w:delText xml:space="preserve"> </w:delText>
        </w:r>
        <w:r w:rsidR="009E5898">
          <w:rPr>
            <w:rFonts w:ascii="Verdana" w:hAnsi="Verdana"/>
            <w:color w:val="000000"/>
            <w:sz w:val="20"/>
          </w:rPr>
          <w:delText>(quinze)</w:delText>
        </w:r>
        <w:r w:rsidR="00410718">
          <w:rPr>
            <w:rFonts w:ascii="Verdana" w:hAnsi="Verdana"/>
            <w:color w:val="000000"/>
            <w:sz w:val="20"/>
          </w:rPr>
          <w:delText>]</w:delText>
        </w:r>
      </w:del>
      <w:ins w:id="686" w:author="Galdino &amp; Coelho" w:date="2019-08-21T21:13:00Z">
        <w:r w:rsidR="00D44A52" w:rsidRPr="000B20E3">
          <w:rPr>
            <w:rFonts w:ascii="Verdana" w:hAnsi="Verdana"/>
            <w:color w:val="000000"/>
            <w:sz w:val="20"/>
          </w:rPr>
          <w:t>30</w:t>
        </w:r>
        <w:r w:rsidRPr="000B20E3">
          <w:rPr>
            <w:rFonts w:ascii="Verdana" w:hAnsi="Verdana"/>
            <w:color w:val="000000"/>
            <w:sz w:val="20"/>
          </w:rPr>
          <w:t xml:space="preserve"> </w:t>
        </w:r>
        <w:r w:rsidR="009E5898" w:rsidRPr="000B20E3">
          <w:rPr>
            <w:rFonts w:ascii="Verdana" w:hAnsi="Verdana"/>
            <w:color w:val="000000"/>
            <w:sz w:val="20"/>
          </w:rPr>
          <w:t>(</w:t>
        </w:r>
        <w:r w:rsidR="00D44A52" w:rsidRPr="000B20E3">
          <w:rPr>
            <w:rFonts w:ascii="Verdana" w:hAnsi="Verdana"/>
            <w:color w:val="000000"/>
            <w:sz w:val="20"/>
          </w:rPr>
          <w:t>trinta</w:t>
        </w:r>
        <w:r w:rsidR="009E5898" w:rsidRPr="000B20E3">
          <w:rPr>
            <w:rFonts w:ascii="Verdana" w:hAnsi="Verdana"/>
            <w:color w:val="000000"/>
            <w:sz w:val="20"/>
          </w:rPr>
          <w:t>)</w:t>
        </w:r>
      </w:ins>
      <w:r w:rsidR="009E5898" w:rsidRPr="000B20E3">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 xml:space="preserve">contados da data do referido </w:t>
      </w:r>
      <w:r w:rsidRPr="000B20E3">
        <w:rPr>
          <w:rFonts w:ascii="Verdana" w:hAnsi="Verdana"/>
          <w:color w:val="000000"/>
          <w:sz w:val="20"/>
        </w:rPr>
        <w:lastRenderedPageBreak/>
        <w:t>descumprimento, sendo que esse prazo não se aplica às obrigações para as quais tenha sido estipulado prazo específico;</w:t>
      </w:r>
    </w:p>
    <w:p w14:paraId="45E5FA73"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22C5E06D" w14:textId="7AEF5790" w:rsidR="00AF530D" w:rsidRPr="000B20E3"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b/>
          <w:i/>
          <w:color w:val="000000"/>
          <w:sz w:val="20"/>
        </w:rPr>
      </w:pPr>
      <w:r w:rsidRPr="000B20E3">
        <w:rPr>
          <w:rFonts w:ascii="Verdana" w:hAnsi="Verdana"/>
          <w:color w:val="000000"/>
          <w:sz w:val="20"/>
        </w:rPr>
        <w:t xml:space="preserve">protestos de títulos contra a Emissora, cujo valor individual ou agregado seja igual ou superior a </w:t>
      </w:r>
      <w:del w:id="687" w:author="Galdino &amp; Coelho" w:date="2019-08-21T21:13:00Z">
        <w:r w:rsidR="00AC6FDD" w:rsidRPr="00046EBD">
          <w:rPr>
            <w:rFonts w:ascii="Verdana" w:hAnsi="Verdana"/>
            <w:sz w:val="20"/>
          </w:rPr>
          <w:delText>[</w:delText>
        </w:r>
      </w:del>
      <w:r w:rsidR="00AC6FDD" w:rsidRPr="000B20E3">
        <w:rPr>
          <w:rFonts w:ascii="Verdana" w:hAnsi="Verdana"/>
          <w:sz w:val="20"/>
        </w:rPr>
        <w:t>R$</w:t>
      </w:r>
      <w:del w:id="688" w:author="Galdino &amp; Coelho" w:date="2019-08-21T21:13:00Z">
        <w:r w:rsidR="0062111D">
          <w:rPr>
            <w:rFonts w:ascii="Verdana" w:hAnsi="Verdana"/>
            <w:sz w:val="20"/>
          </w:rPr>
          <w:delText>10</w:delText>
        </w:r>
        <w:r w:rsidR="0062111D" w:rsidRPr="00046EBD">
          <w:rPr>
            <w:rFonts w:ascii="Verdana" w:hAnsi="Verdana"/>
            <w:sz w:val="20"/>
          </w:rPr>
          <w:delText>0</w:delText>
        </w:r>
      </w:del>
      <w:ins w:id="689" w:author="Galdino &amp; Coelho" w:date="2019-08-21T21:13:00Z">
        <w:r w:rsidR="0062111D" w:rsidRPr="000B20E3">
          <w:rPr>
            <w:rFonts w:ascii="Verdana" w:hAnsi="Verdana"/>
            <w:sz w:val="20"/>
          </w:rPr>
          <w:t>1</w:t>
        </w:r>
        <w:r w:rsidR="00D44A52" w:rsidRPr="000B20E3">
          <w:rPr>
            <w:rFonts w:ascii="Verdana" w:hAnsi="Verdana"/>
            <w:sz w:val="20"/>
          </w:rPr>
          <w:t>50</w:t>
        </w:r>
      </w:ins>
      <w:r w:rsidR="00AC6FDD" w:rsidRPr="000B20E3">
        <w:rPr>
          <w:rFonts w:ascii="Verdana" w:hAnsi="Verdana"/>
          <w:sz w:val="20"/>
        </w:rPr>
        <w:t>.000.000,00 (</w:t>
      </w:r>
      <w:del w:id="690" w:author="Galdino &amp; Coelho" w:date="2019-08-21T21:13:00Z">
        <w:r w:rsidR="0062111D">
          <w:rPr>
            <w:rFonts w:ascii="Verdana" w:hAnsi="Verdana"/>
            <w:sz w:val="20"/>
          </w:rPr>
          <w:delText>cem</w:delText>
        </w:r>
      </w:del>
      <w:ins w:id="691" w:author="Galdino &amp; Coelho" w:date="2019-08-21T21:13:00Z">
        <w:r w:rsidR="00DF32B7" w:rsidRPr="000B20E3">
          <w:rPr>
            <w:rFonts w:ascii="Verdana" w:hAnsi="Verdana"/>
            <w:sz w:val="20"/>
          </w:rPr>
          <w:t>cento e cinquenta</w:t>
        </w:r>
      </w:ins>
      <w:r w:rsidR="0062111D" w:rsidRPr="000B20E3">
        <w:rPr>
          <w:rFonts w:ascii="Verdana" w:hAnsi="Verdana"/>
          <w:sz w:val="20"/>
        </w:rPr>
        <w:t xml:space="preserve"> </w:t>
      </w:r>
      <w:r w:rsidR="00AC6FDD" w:rsidRPr="000B20E3">
        <w:rPr>
          <w:rFonts w:ascii="Verdana" w:hAnsi="Verdana"/>
          <w:sz w:val="20"/>
        </w:rPr>
        <w:t>milhões de reais</w:t>
      </w:r>
      <w:del w:id="692" w:author="Galdino &amp; Coelho" w:date="2019-08-21T21:13:00Z">
        <w:r w:rsidR="00AC6FDD" w:rsidRPr="00046EBD">
          <w:rPr>
            <w:rFonts w:ascii="Verdana" w:hAnsi="Verdana"/>
            <w:sz w:val="20"/>
          </w:rPr>
          <w:delText>)]</w:delText>
        </w:r>
      </w:del>
      <w:ins w:id="693" w:author="Galdino &amp; Coelho" w:date="2019-08-21T21:13:00Z">
        <w:r w:rsidR="00AC6FDD" w:rsidRPr="000B20E3">
          <w:rPr>
            <w:rFonts w:ascii="Verdana" w:hAnsi="Verdana"/>
            <w:sz w:val="20"/>
          </w:rPr>
          <w:t>)</w:t>
        </w:r>
      </w:ins>
      <w:r w:rsidRPr="000B20E3">
        <w:rPr>
          <w:rFonts w:ascii="Verdana" w:hAnsi="Verdana"/>
          <w:sz w:val="20"/>
        </w:rPr>
        <w:t xml:space="preserve"> ou seus respectivos equivalentes em outras moedas</w:t>
      </w:r>
      <w:r w:rsidRPr="000B20E3">
        <w:rPr>
          <w:rFonts w:ascii="Verdana" w:hAnsi="Verdana"/>
          <w:color w:val="000000"/>
          <w:sz w:val="20"/>
        </w:rPr>
        <w:t xml:space="preserve">, exceto se, no prazo de até </w:t>
      </w:r>
      <w:del w:id="694" w:author="Galdino &amp; Coelho" w:date="2019-08-21T21:13:00Z">
        <w:r w:rsidR="00434CA6">
          <w:rPr>
            <w:rFonts w:ascii="Verdana" w:hAnsi="Verdana"/>
            <w:color w:val="000000"/>
            <w:sz w:val="20"/>
          </w:rPr>
          <w:delText>[</w:delText>
        </w:r>
        <w:r w:rsidRPr="00287D18">
          <w:rPr>
            <w:rFonts w:ascii="Verdana" w:hAnsi="Verdana"/>
            <w:color w:val="000000"/>
            <w:sz w:val="20"/>
          </w:rPr>
          <w:delText>5 (cinco)</w:delText>
        </w:r>
        <w:r w:rsidR="00434CA6">
          <w:rPr>
            <w:rFonts w:ascii="Verdana" w:hAnsi="Verdana"/>
            <w:color w:val="000000"/>
            <w:sz w:val="20"/>
          </w:rPr>
          <w:delText>]</w:delText>
        </w:r>
      </w:del>
      <w:ins w:id="695" w:author="Galdino &amp; Coelho" w:date="2019-08-21T21:13:00Z">
        <w:r w:rsidR="00D44A52" w:rsidRPr="000B20E3">
          <w:rPr>
            <w:rFonts w:ascii="Verdana" w:hAnsi="Verdana"/>
            <w:color w:val="000000"/>
            <w:sz w:val="20"/>
          </w:rPr>
          <w:t>20</w:t>
        </w:r>
        <w:r w:rsidRPr="000B20E3">
          <w:rPr>
            <w:rFonts w:ascii="Verdana" w:hAnsi="Verdana"/>
            <w:color w:val="000000"/>
            <w:sz w:val="20"/>
          </w:rPr>
          <w:t xml:space="preserve"> (</w:t>
        </w:r>
        <w:r w:rsidR="00D44A52" w:rsidRPr="000B20E3">
          <w:rPr>
            <w:rFonts w:ascii="Verdana" w:hAnsi="Verdana"/>
            <w:color w:val="000000"/>
            <w:sz w:val="20"/>
          </w:rPr>
          <w:t>vinte</w:t>
        </w:r>
        <w:r w:rsidRPr="000B20E3">
          <w:rPr>
            <w:rFonts w:ascii="Verdana" w:hAnsi="Verdana"/>
            <w:color w:val="000000"/>
            <w:sz w:val="20"/>
          </w:rPr>
          <w:t>)</w:t>
        </w:r>
      </w:ins>
      <w:r w:rsidRPr="000B20E3">
        <w:rPr>
          <w:rFonts w:ascii="Verdana" w:hAnsi="Verdana"/>
          <w:color w:val="000000"/>
          <w:sz w:val="20"/>
        </w:rPr>
        <w:t xml:space="preserve">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del w:id="696" w:author="Galdino &amp; Coelho" w:date="2019-08-21T21:13:00Z">
        <w:r w:rsidR="0062111D">
          <w:rPr>
            <w:rFonts w:ascii="Verdana" w:hAnsi="Verdana"/>
            <w:color w:val="000000"/>
            <w:sz w:val="20"/>
          </w:rPr>
          <w:delText>[</w:delText>
        </w:r>
        <w:r w:rsidR="0062111D" w:rsidRPr="00381EA6">
          <w:rPr>
            <w:rFonts w:ascii="Verdana" w:hAnsi="Verdana"/>
            <w:b/>
            <w:i/>
            <w:color w:val="000000"/>
            <w:sz w:val="20"/>
            <w:highlight w:val="yellow"/>
          </w:rPr>
          <w:delText xml:space="preserve">Nota: </w:delText>
        </w:r>
        <w:r w:rsidR="0062111D">
          <w:rPr>
            <w:rFonts w:ascii="Verdana" w:hAnsi="Verdana"/>
            <w:b/>
            <w:i/>
            <w:color w:val="000000"/>
            <w:sz w:val="20"/>
            <w:highlight w:val="yellow"/>
          </w:rPr>
          <w:delText xml:space="preserve">Valores sujeitos </w:delText>
        </w:r>
        <w:r w:rsidR="000F6220">
          <w:rPr>
            <w:rFonts w:ascii="Verdana" w:hAnsi="Verdana"/>
            <w:b/>
            <w:i/>
            <w:color w:val="000000"/>
            <w:sz w:val="20"/>
            <w:highlight w:val="yellow"/>
          </w:rPr>
          <w:delText>a aprovações</w:delText>
        </w:r>
        <w:r w:rsidR="0062111D">
          <w:rPr>
            <w:rFonts w:ascii="Verdana" w:hAnsi="Verdana"/>
            <w:b/>
            <w:i/>
            <w:color w:val="000000"/>
            <w:sz w:val="20"/>
            <w:highlight w:val="yellow"/>
          </w:rPr>
          <w:delText xml:space="preserve"> dos Coordenadores</w:delText>
        </w:r>
        <w:r w:rsidR="0062111D" w:rsidRPr="00381EA6">
          <w:rPr>
            <w:rFonts w:ascii="Verdana" w:hAnsi="Verdana"/>
            <w:b/>
            <w:i/>
            <w:color w:val="000000"/>
            <w:sz w:val="20"/>
            <w:highlight w:val="yellow"/>
          </w:rPr>
          <w:delText>.</w:delText>
        </w:r>
        <w:r w:rsidR="0062111D">
          <w:rPr>
            <w:rFonts w:ascii="Verdana" w:hAnsi="Verdana"/>
            <w:color w:val="000000"/>
            <w:sz w:val="20"/>
          </w:rPr>
          <w:delText>]</w:delText>
        </w:r>
      </w:del>
    </w:p>
    <w:p w14:paraId="585C4ED8" w14:textId="77777777" w:rsidR="00A359DD" w:rsidRPr="000B20E3" w:rsidRDefault="00A359DD">
      <w:pPr>
        <w:pStyle w:val="PargrafodaLista"/>
        <w:rPr>
          <w:rFonts w:ascii="Verdana" w:hAnsi="Verdana"/>
          <w:b/>
          <w:i/>
          <w:color w:val="000000"/>
          <w:sz w:val="20"/>
          <w:rPrChange w:id="697" w:author="Galdino &amp; Coelho" w:date="2019-08-21T21:13:00Z">
            <w:rPr>
              <w:rFonts w:ascii="Verdana" w:hAnsi="Verdana"/>
              <w:sz w:val="20"/>
            </w:rPr>
          </w:rPrChange>
        </w:rPr>
        <w:pPrChange w:id="698" w:author="Galdino &amp; Coelho" w:date="2019-08-21T21:13:00Z">
          <w:pPr>
            <w:pStyle w:val="PargrafodaLista"/>
            <w:widowControl w:val="0"/>
            <w:autoSpaceDE w:val="0"/>
            <w:autoSpaceDN w:val="0"/>
            <w:adjustRightInd w:val="0"/>
            <w:spacing w:after="0" w:line="320" w:lineRule="exact"/>
            <w:ind w:left="0"/>
            <w:contextualSpacing w:val="0"/>
          </w:pPr>
        </w:pPrChange>
      </w:pPr>
    </w:p>
    <w:p w14:paraId="13B66C10" w14:textId="39BAB91E" w:rsidR="00A359DD" w:rsidRPr="000B20E3" w:rsidRDefault="00A359DD"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b/>
          <w:i/>
          <w:color w:val="000000"/>
          <w:sz w:val="20"/>
          <w:rPrChange w:id="699" w:author="Galdino &amp; Coelho" w:date="2019-08-21T21:13:00Z">
            <w:rPr>
              <w:rFonts w:ascii="Verdana" w:hAnsi="Verdana"/>
              <w:sz w:val="20"/>
            </w:rPr>
          </w:rPrChange>
        </w:rPr>
      </w:pPr>
      <w:r w:rsidRPr="000B20E3">
        <w:rPr>
          <w:rFonts w:ascii="Verdana" w:hAnsi="Verdana"/>
          <w:bCs/>
          <w:iCs/>
          <w:color w:val="000000"/>
          <w:sz w:val="20"/>
        </w:rPr>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0B20E3">
        <w:rPr>
          <w:rFonts w:ascii="Verdana" w:hAnsi="Verdana"/>
          <w:color w:val="000000"/>
          <w:sz w:val="20"/>
          <w:u w:val="single"/>
          <w:rPrChange w:id="700" w:author="Galdino &amp; Coelho" w:date="2019-08-21T21:13:00Z">
            <w:rPr>
              <w:rFonts w:ascii="Verdana" w:hAnsi="Verdana"/>
              <w:color w:val="000000"/>
              <w:sz w:val="20"/>
            </w:rPr>
          </w:rPrChange>
        </w:rPr>
        <w:t>sociedades inativas</w:t>
      </w:r>
      <w:r w:rsidRPr="000B20E3">
        <w:rPr>
          <w:rFonts w:ascii="Verdana" w:hAnsi="Verdana"/>
          <w:color w:val="000000"/>
          <w:sz w:val="20"/>
        </w:rPr>
        <w:t>” aquelas que não geram receitas e não contribuem para o faturamento da Emissora; (ii) a decretação de falência de quaisquer Controladas Relevantes;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de quaisquer Controladas Relevantes;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de quaisquer Controladas Relevantes e não devidamente elidido, por meio de pagamento ou depósito ou rejeição do pedido, no prazo legal; (v) a </w:t>
      </w:r>
      <w:del w:id="701" w:author="Galdino &amp; Coelho" w:date="2019-08-21T21:13:00Z">
        <w:r w:rsidR="000B29F6" w:rsidRPr="00556C9C">
          <w:rPr>
            <w:rFonts w:ascii="Verdana" w:hAnsi="Verdana"/>
            <w:color w:val="000000"/>
            <w:sz w:val="20"/>
          </w:rPr>
          <w:delText>apresentação</w:delText>
        </w:r>
      </w:del>
      <w:ins w:id="702" w:author="Galdino &amp; Coelho" w:date="2019-08-21T21:13:00Z">
        <w:r w:rsidRPr="000B20E3">
          <w:rPr>
            <w:rFonts w:ascii="Verdana" w:hAnsi="Verdana"/>
            <w:color w:val="000000"/>
            <w:sz w:val="20"/>
          </w:rPr>
          <w:t>homologação</w:t>
        </w:r>
      </w:ins>
      <w:r w:rsidRPr="000B20E3">
        <w:rPr>
          <w:rFonts w:ascii="Verdana" w:hAnsi="Verdana"/>
          <w:color w:val="000000"/>
          <w:sz w:val="20"/>
        </w:rPr>
        <w:t xml:space="preserve"> de pedido e/ou de plano de recuperação extrajudicial a quaisquer de seus credores, por parte de quaisquer das Controladas Relevantes; </w:t>
      </w:r>
      <w:del w:id="703" w:author="Galdino &amp; Coelho" w:date="2019-08-21T21:13:00Z">
        <w:r w:rsidR="000B29F6" w:rsidRPr="00556C9C">
          <w:rPr>
            <w:rFonts w:ascii="Verdana" w:hAnsi="Verdana"/>
            <w:color w:val="000000"/>
            <w:sz w:val="20"/>
          </w:rPr>
          <w:delText xml:space="preserve">(v) o ingresso por quaisquer </w:delText>
        </w:r>
        <w:r w:rsidR="000B29F6" w:rsidRPr="00452A35">
          <w:rPr>
            <w:rFonts w:ascii="Verdana" w:hAnsi="Verdana"/>
            <w:color w:val="000000"/>
            <w:sz w:val="20"/>
          </w:rPr>
          <w:delText>Controladas Relevantes</w:delText>
        </w:r>
        <w:r w:rsidR="000B29F6" w:rsidRPr="00556C9C">
          <w:rPr>
            <w:rFonts w:ascii="Verdana" w:hAnsi="Verdana"/>
            <w:color w:val="000000"/>
            <w:sz w:val="20"/>
          </w:rPr>
          <w:delText xml:space="preserve"> em juízo com requerimento de recuperação judicial; (vi) cessão fraudulenta e/ou indevida de ativos pelas </w:delText>
        </w:r>
        <w:r w:rsidR="000B29F6" w:rsidRPr="00452A35">
          <w:rPr>
            <w:rFonts w:ascii="Verdana" w:hAnsi="Verdana"/>
            <w:color w:val="000000"/>
            <w:sz w:val="20"/>
          </w:rPr>
          <w:delText>Controladas Relevantes</w:delText>
        </w:r>
        <w:r w:rsidR="000B29F6" w:rsidRPr="00556C9C">
          <w:rPr>
            <w:rFonts w:ascii="Verdana" w:hAnsi="Verdana"/>
            <w:color w:val="000000"/>
            <w:sz w:val="20"/>
          </w:rPr>
          <w:delText>, em prejuízo da regular ordem de preferência de pagamento dos credores;</w:delText>
        </w:r>
        <w:r w:rsidR="00F83BE5" w:rsidRPr="00F83BE5">
          <w:rPr>
            <w:rFonts w:ascii="Verdana" w:hAnsi="Verdana"/>
            <w:sz w:val="20"/>
          </w:rPr>
          <w:delText xml:space="preserve"> </w:delText>
        </w:r>
      </w:del>
      <w:ins w:id="704" w:author="Galdino &amp; Coelho" w:date="2019-08-21T21:13:00Z">
        <w:r w:rsidRPr="000B20E3">
          <w:rPr>
            <w:rFonts w:ascii="Verdana" w:hAnsi="Verdana"/>
            <w:color w:val="000000"/>
            <w:sz w:val="20"/>
          </w:rPr>
          <w:t>e (v) o deferimento de pedido de recuperação judicial requerido pelo Emissora;</w:t>
        </w:r>
      </w:ins>
    </w:p>
    <w:p w14:paraId="49B65342" w14:textId="77777777" w:rsidR="008933E6" w:rsidRPr="000B20E3" w:rsidRDefault="008933E6">
      <w:pPr>
        <w:pStyle w:val="PargrafodaLista"/>
        <w:widowControl w:val="0"/>
        <w:spacing w:after="0" w:line="320" w:lineRule="exact"/>
        <w:ind w:left="0"/>
        <w:rPr>
          <w:rFonts w:ascii="Verdana" w:hAnsi="Verdana"/>
          <w:color w:val="000000"/>
          <w:sz w:val="20"/>
        </w:rPr>
        <w:pPrChange w:id="705" w:author="Galdino &amp; Coelho" w:date="2019-08-21T21:13:00Z">
          <w:pPr/>
        </w:pPrChange>
      </w:pPr>
    </w:p>
    <w:p w14:paraId="4B5C79E2" w14:textId="77777777" w:rsidR="008933E6" w:rsidRPr="005F6C14"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del w:id="706" w:author="Galdino &amp; Coelho" w:date="2019-08-21T21:13:00Z"/>
          <w:rFonts w:ascii="Verdana" w:hAnsi="Verdana"/>
          <w:color w:val="000000"/>
          <w:sz w:val="20"/>
        </w:rPr>
      </w:pPr>
      <w:del w:id="707" w:author="Galdino &amp; Coelho" w:date="2019-08-21T21:13:00Z">
        <w:r w:rsidRPr="005F6C14">
          <w:rPr>
            <w:rFonts w:ascii="Verdana" w:hAnsi="Verdana"/>
            <w:color w:val="000000"/>
            <w:sz w:val="20"/>
          </w:rPr>
          <w:delText>não renovação, não obtenção, cancelamento, revogação, extinção ou suspensão de autorizações, alvarás, concessões, subvenções, ou licenças, inclusive as ambientais, que possa causar um Efeito Material Adverso (conforme abaixo definido);</w:delText>
        </w:r>
      </w:del>
    </w:p>
    <w:p w14:paraId="35BC9F9B" w14:textId="77777777" w:rsidR="008933E6" w:rsidRPr="005F6C14" w:rsidRDefault="008933E6" w:rsidP="008933E6">
      <w:pPr>
        <w:pStyle w:val="PargrafodaLista"/>
        <w:widowControl w:val="0"/>
        <w:spacing w:after="0" w:line="320" w:lineRule="exact"/>
        <w:ind w:left="0"/>
        <w:rPr>
          <w:del w:id="708" w:author="Galdino &amp; Coelho" w:date="2019-08-21T21:13:00Z"/>
          <w:rFonts w:ascii="Verdana" w:hAnsi="Verdana"/>
          <w:color w:val="000000"/>
          <w:sz w:val="20"/>
        </w:rPr>
      </w:pPr>
    </w:p>
    <w:p w14:paraId="72A4F7D8" w14:textId="2043C23F" w:rsidR="002E6471" w:rsidRPr="000B20E3" w:rsidRDefault="002E6471"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del w:id="709" w:author="Galdino &amp; Coelho" w:date="2019-08-21T21:13:00Z">
        <w:r w:rsidRPr="005F6C14">
          <w:rPr>
            <w:rFonts w:ascii="Verdana" w:hAnsi="Verdana"/>
            <w:color w:val="000000"/>
            <w:sz w:val="20"/>
          </w:rPr>
          <w:delText>se o objeto social disposto no estatuto social da Emissora ou de qualquer de suas controladas for alterado de maneira que sejam excluídas ou substancialmente reduzidas as principais atividades atualmente praticadas e os ramos de negócios atualmente explorados pela Emissora e suas controladas</w:delText>
        </w:r>
      </w:del>
      <w:ins w:id="710" w:author="Galdino &amp; Coelho" w:date="2019-08-21T21:13:00Z">
        <w:r w:rsidR="00D302AC" w:rsidRPr="000B20E3">
          <w:rPr>
            <w:rFonts w:ascii="Verdana" w:hAnsi="Verdana"/>
            <w:color w:val="000000"/>
            <w:sz w:val="20"/>
          </w:rPr>
          <w:t xml:space="preserve">alteração </w:t>
        </w:r>
        <w:r w:rsidRPr="000B20E3">
          <w:rPr>
            <w:rFonts w:ascii="Verdana" w:hAnsi="Verdana"/>
            <w:color w:val="000000"/>
            <w:sz w:val="20"/>
          </w:rPr>
          <w:t>no estatuto social da Emissora</w:t>
        </w:r>
        <w:r w:rsidR="00D302AC" w:rsidRPr="000B20E3">
          <w:rPr>
            <w:rFonts w:ascii="Verdana" w:hAnsi="Verdana"/>
            <w:color w:val="000000"/>
            <w:sz w:val="20"/>
          </w:rPr>
          <w:t xml:space="preserve"> de </w:t>
        </w:r>
        <w:r w:rsidR="00D302AC" w:rsidRPr="000B20E3">
          <w:rPr>
            <w:rFonts w:ascii="Verdana" w:hAnsi="Verdana"/>
            <w:color w:val="000000"/>
            <w:sz w:val="20"/>
          </w:rPr>
          <w:lastRenderedPageBreak/>
          <w:t>modo que implique na alteração da atividade principal da Emissora</w:t>
        </w:r>
      </w:ins>
      <w:r w:rsidR="00D302AC" w:rsidRPr="000B20E3">
        <w:rPr>
          <w:rFonts w:ascii="Verdana" w:hAnsi="Verdana"/>
          <w:color w:val="000000"/>
          <w:sz w:val="20"/>
        </w:rPr>
        <w:t xml:space="preserve">, </w:t>
      </w:r>
      <w:r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Pr="000B20E3">
        <w:rPr>
          <w:rFonts w:ascii="Verdana" w:hAnsi="Verdana"/>
          <w:sz w:val="20"/>
        </w:rPr>
        <w:t>%</w:t>
      </w:r>
      <w:r w:rsidRPr="000B20E3">
        <w:rPr>
          <w:rFonts w:ascii="Verdana" w:hAnsi="Verdana"/>
          <w:color w:val="000000"/>
          <w:sz w:val="20"/>
        </w:rPr>
        <w:t xml:space="preserve"> </w:t>
      </w:r>
      <w:r w:rsidRPr="000B20E3">
        <w:rPr>
          <w:rFonts w:ascii="Verdana" w:hAnsi="Verdana"/>
          <w:sz w:val="20"/>
        </w:rPr>
        <w:t>(se</w:t>
      </w:r>
      <w:r w:rsidR="009C6511" w:rsidRPr="000B20E3">
        <w:rPr>
          <w:rFonts w:ascii="Verdana" w:hAnsi="Verdana"/>
          <w:sz w:val="20"/>
        </w:rPr>
        <w:t xml:space="preserve">ssenta </w:t>
      </w:r>
      <w:r w:rsidRPr="000B20E3">
        <w:rPr>
          <w:rFonts w:ascii="Verdana" w:hAnsi="Verdana"/>
          <w:sz w:val="20"/>
        </w:rPr>
        <w:t xml:space="preserve">e </w:t>
      </w:r>
      <w:r w:rsidR="009C6511" w:rsidRPr="000B20E3">
        <w:rPr>
          <w:rFonts w:ascii="Verdana" w:hAnsi="Verdana"/>
          <w:sz w:val="20"/>
        </w:rPr>
        <w:t xml:space="preserve">seis </w:t>
      </w:r>
      <w:r w:rsidRPr="000B20E3">
        <w:rPr>
          <w:rFonts w:ascii="Verdana" w:hAnsi="Verdana"/>
          <w:sz w:val="20"/>
        </w:rPr>
        <w:t>por cento) das Debêntures em Circulação, em Assembleia Geral de Debenturistas convocada com esse fim</w:t>
      </w:r>
      <w:r w:rsidRPr="000B20E3">
        <w:rPr>
          <w:rFonts w:ascii="Verdana" w:hAnsi="Verdana"/>
          <w:color w:val="000000"/>
          <w:sz w:val="20"/>
        </w:rPr>
        <w:t>;</w:t>
      </w:r>
    </w:p>
    <w:p w14:paraId="02CB6310" w14:textId="77777777" w:rsidR="00D302AC" w:rsidRPr="005A7448" w:rsidRDefault="00D302AC">
      <w:pPr>
        <w:pStyle w:val="PargrafodaLista"/>
        <w:widowControl w:val="0"/>
        <w:autoSpaceDE w:val="0"/>
        <w:autoSpaceDN w:val="0"/>
        <w:adjustRightInd w:val="0"/>
        <w:spacing w:after="0" w:line="320" w:lineRule="exact"/>
        <w:ind w:left="0"/>
        <w:contextualSpacing w:val="0"/>
        <w:rPr>
          <w:rFonts w:ascii="Verdana" w:hAnsi="Verdana"/>
          <w:color w:val="000000"/>
          <w:sz w:val="20"/>
        </w:rPr>
        <w:pPrChange w:id="711" w:author="Galdino &amp; Coelho" w:date="2019-08-21T21:13:00Z">
          <w:pPr>
            <w:pStyle w:val="Subttulo"/>
            <w:widowControl w:val="0"/>
            <w:tabs>
              <w:tab w:val="left" w:pos="567"/>
            </w:tabs>
            <w:spacing w:after="0" w:line="320" w:lineRule="exact"/>
            <w:ind w:left="1134" w:hanging="850"/>
            <w:jc w:val="both"/>
            <w:outlineLvl w:val="9"/>
          </w:pPr>
        </w:pPrChange>
      </w:pPr>
    </w:p>
    <w:p w14:paraId="4D069233" w14:textId="627FA28F"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del w:id="712" w:author="Galdino &amp; Coelho" w:date="2019-08-21T21:13:00Z">
        <w:r w:rsidR="008E2DC0">
          <w:rPr>
            <w:rFonts w:ascii="Verdana" w:hAnsi="Verdana"/>
            <w:color w:val="000000"/>
            <w:sz w:val="20"/>
          </w:rPr>
          <w:delText>(i) </w:delText>
        </w:r>
        <w:r w:rsidRPr="00EC4353">
          <w:rPr>
            <w:rFonts w:ascii="Verdana" w:hAnsi="Verdana"/>
            <w:color w:val="000000"/>
            <w:sz w:val="20"/>
          </w:rPr>
          <w:delText xml:space="preserve">a totalidade ou </w:delText>
        </w:r>
        <w:r w:rsidR="008E2DC0">
          <w:rPr>
            <w:rFonts w:ascii="Verdana" w:hAnsi="Verdana"/>
            <w:color w:val="000000"/>
            <w:sz w:val="20"/>
          </w:rPr>
          <w:delText>(ii) </w:delText>
        </w:r>
        <w:r w:rsidR="003E5EA5">
          <w:rPr>
            <w:rFonts w:ascii="Verdana" w:hAnsi="Verdana"/>
            <w:color w:val="000000"/>
            <w:sz w:val="20"/>
          </w:rPr>
          <w:delText xml:space="preserve">parcela </w:delText>
        </w:r>
        <w:r w:rsidR="008E2DC0">
          <w:rPr>
            <w:rFonts w:ascii="Verdana" w:hAnsi="Verdana"/>
            <w:color w:val="000000"/>
            <w:sz w:val="20"/>
          </w:rPr>
          <w:delText xml:space="preserve">correspondente </w:delText>
        </w:r>
        <w:r w:rsidR="003E5EA5">
          <w:rPr>
            <w:rFonts w:ascii="Verdana" w:hAnsi="Verdana"/>
            <w:color w:val="000000"/>
            <w:sz w:val="20"/>
          </w:rPr>
          <w:delText xml:space="preserve">a, </w:delText>
        </w:r>
        <w:r w:rsidR="000B56FD">
          <w:rPr>
            <w:rFonts w:ascii="Verdana" w:hAnsi="Verdana"/>
            <w:color w:val="000000"/>
            <w:sz w:val="20"/>
          </w:rPr>
          <w:delText>no mínimo</w:delText>
        </w:r>
        <w:r w:rsidR="003E5EA5">
          <w:rPr>
            <w:rFonts w:ascii="Verdana" w:hAnsi="Verdana"/>
            <w:color w:val="000000"/>
            <w:sz w:val="20"/>
          </w:rPr>
          <w:delText>,</w:delText>
        </w:r>
        <w:r w:rsidR="00E4149E">
          <w:rPr>
            <w:rFonts w:ascii="Verdana" w:hAnsi="Verdana"/>
            <w:color w:val="000000"/>
            <w:sz w:val="20"/>
          </w:rPr>
          <w:delText xml:space="preserve"> 10% </w:delText>
        </w:r>
        <w:r w:rsidR="003E5EA5">
          <w:rPr>
            <w:rFonts w:ascii="Verdana" w:hAnsi="Verdana"/>
            <w:color w:val="000000"/>
            <w:sz w:val="20"/>
          </w:rPr>
          <w:delText>(dez por cento)</w:delText>
        </w:r>
        <w:r w:rsidR="008E2DC0">
          <w:rPr>
            <w:rFonts w:ascii="Verdana" w:hAnsi="Verdana"/>
            <w:color w:val="000000"/>
            <w:sz w:val="20"/>
          </w:rPr>
          <w:delText>, em base consolidada,</w:delText>
        </w:r>
      </w:del>
      <w:ins w:id="713" w:author="Galdino &amp; Coelho" w:date="2019-08-21T21:13:00Z">
        <w:r w:rsidRPr="000B20E3">
          <w:rPr>
            <w:rFonts w:ascii="Verdana" w:hAnsi="Verdana"/>
            <w:color w:val="000000"/>
            <w:sz w:val="20"/>
          </w:rPr>
          <w:t>a totalidade</w:t>
        </w:r>
      </w:ins>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0491A8BC" w14:textId="77777777" w:rsidR="002E6471" w:rsidRPr="000B20E3"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Change w:id="714" w:author="Galdino &amp; Coelho" w:date="2019-08-21T21:13:00Z">
            <w:rPr>
              <w:rFonts w:ascii="Verdana" w:hAnsi="Verdana"/>
              <w:color w:val="000000"/>
              <w:sz w:val="20"/>
            </w:rPr>
          </w:rPrChange>
        </w:rPr>
      </w:pPr>
    </w:p>
    <w:p w14:paraId="6B35DEDD" w14:textId="088B204B"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w:t>
      </w:r>
      <w:ins w:id="715" w:author="Galdino &amp; Coelho" w:date="2019-08-21T21:13:00Z">
        <w:r w:rsidRPr="000B20E3">
          <w:rPr>
            <w:rFonts w:ascii="Verdana" w:hAnsi="Verdana"/>
            <w:color w:val="000000"/>
            <w:sz w:val="20"/>
          </w:rPr>
          <w:t xml:space="preserve">e/ou pagamento, pela Emissora, </w:t>
        </w:r>
      </w:ins>
      <w:r w:rsidRPr="000B20E3">
        <w:rPr>
          <w:rFonts w:ascii="Verdana" w:hAnsi="Verdana"/>
          <w:color w:val="000000"/>
          <w:sz w:val="20"/>
        </w:rPr>
        <w:t>de dividendos</w:t>
      </w:r>
      <w:del w:id="716" w:author="Galdino &amp; Coelho" w:date="2019-08-21T21:13:00Z">
        <w:r w:rsidR="002E6471" w:rsidRPr="005C5FCC">
          <w:rPr>
            <w:rFonts w:ascii="Verdana" w:hAnsi="Verdana"/>
            <w:color w:val="000000"/>
            <w:sz w:val="20"/>
          </w:rPr>
          <w:delText xml:space="preserve"> acima do mínimo obrigatório, conforme previsto no artigo 202</w:delText>
        </w:r>
      </w:del>
      <w:ins w:id="717" w:author="Galdino &amp; Coelho" w:date="2019-08-21T21:13:00Z">
        <w:r w:rsidRPr="000B20E3">
          <w:rPr>
            <w:rFonts w:ascii="Verdana" w:hAnsi="Verdana"/>
            <w:color w:val="000000"/>
            <w:sz w:val="20"/>
          </w:rPr>
          <w:t>, juros sobre capital próprio ou quaisquer outras distribuições de lucros aos acionistas</w:t>
        </w:r>
      </w:ins>
      <w:r w:rsidRPr="000B20E3">
        <w:rPr>
          <w:rFonts w:ascii="Verdana" w:hAnsi="Verdana"/>
          <w:color w:val="000000"/>
          <w:sz w:val="20"/>
        </w:rPr>
        <w:t xml:space="preserve"> da </w:t>
      </w:r>
      <w:del w:id="718" w:author="Galdino &amp; Coelho" w:date="2019-08-21T21:13:00Z">
        <w:r w:rsidR="002E6471" w:rsidRPr="005C5FCC">
          <w:rPr>
            <w:rFonts w:ascii="Verdana" w:hAnsi="Verdana"/>
            <w:color w:val="000000"/>
            <w:sz w:val="20"/>
          </w:rPr>
          <w:delText>Lei das Sociedades por Ações, sempre que</w:delText>
        </w:r>
      </w:del>
      <w:ins w:id="719" w:author="Galdino &amp; Coelho" w:date="2019-08-21T21:13:00Z">
        <w:r w:rsidRPr="000B20E3">
          <w:rPr>
            <w:rFonts w:ascii="Verdana" w:hAnsi="Verdana"/>
            <w:color w:val="000000"/>
            <w:sz w:val="20"/>
          </w:rPr>
          <w:t>Emissora, caso</w:t>
        </w:r>
      </w:ins>
      <w:r w:rsidRPr="000B20E3">
        <w:rPr>
          <w:rFonts w:ascii="Verdana" w:hAnsi="Verdana"/>
          <w:color w:val="000000"/>
          <w:sz w:val="20"/>
        </w:rPr>
        <w:t xml:space="preserve"> a Emissora </w:t>
      </w:r>
      <w:del w:id="720" w:author="Galdino &amp; Coelho" w:date="2019-08-21T21:13:00Z">
        <w:r w:rsidR="002E6471" w:rsidRPr="005C5FCC">
          <w:rPr>
            <w:rFonts w:ascii="Verdana" w:hAnsi="Verdana"/>
            <w:color w:val="000000"/>
            <w:sz w:val="20"/>
          </w:rPr>
          <w:delText>estiver em descumprimento</w:delText>
        </w:r>
      </w:del>
      <w:ins w:id="721" w:author="Galdino &amp; Coelho" w:date="2019-08-21T21:13:00Z">
        <w:r w:rsidRPr="000B20E3">
          <w:rPr>
            <w:rFonts w:ascii="Verdana" w:hAnsi="Verdana"/>
            <w:color w:val="000000"/>
            <w:sz w:val="20"/>
          </w:rPr>
          <w:t>esteja inadimplente</w:t>
        </w:r>
      </w:ins>
      <w:r w:rsidRPr="000B20E3">
        <w:rPr>
          <w:rFonts w:ascii="Verdana" w:hAnsi="Verdana"/>
          <w:color w:val="000000"/>
          <w:sz w:val="20"/>
        </w:rPr>
        <w:t xml:space="preserve"> com </w:t>
      </w:r>
      <w:del w:id="722" w:author="Galdino &amp; Coelho" w:date="2019-08-21T21:13:00Z">
        <w:r w:rsidR="002E6471" w:rsidRPr="005C5FCC">
          <w:rPr>
            <w:rFonts w:ascii="Verdana" w:hAnsi="Verdana"/>
            <w:color w:val="000000"/>
            <w:sz w:val="20"/>
          </w:rPr>
          <w:delText>qualquer obrigação pecuniária prevista</w:delText>
        </w:r>
      </w:del>
      <w:ins w:id="723" w:author="Galdino &amp; Coelho" w:date="2019-08-21T21:13:00Z">
        <w:r w:rsidRPr="000B20E3">
          <w:rPr>
            <w:rFonts w:ascii="Verdana" w:hAnsi="Verdana"/>
            <w:color w:val="000000"/>
            <w:sz w:val="20"/>
          </w:rPr>
          <w:t>as obrigações pecuniárias previstas</w:t>
        </w:r>
      </w:ins>
      <w:r w:rsidRPr="000B20E3">
        <w:rPr>
          <w:rFonts w:ascii="Verdana" w:hAnsi="Verdana"/>
          <w:color w:val="000000"/>
          <w:sz w:val="20"/>
        </w:rPr>
        <w:t xml:space="preserve"> nesta Escritura de Emissão; </w:t>
      </w:r>
    </w:p>
    <w:p w14:paraId="2CBFF16A" w14:textId="77777777" w:rsidR="005D7312" w:rsidRPr="000B20E3" w:rsidRDefault="005D7312">
      <w:pPr>
        <w:pStyle w:val="PargrafodaLista"/>
        <w:rPr>
          <w:rFonts w:ascii="Verdana" w:hAnsi="Verdana"/>
          <w:color w:val="000000"/>
          <w:sz w:val="20"/>
          <w:rPrChange w:id="724" w:author="Galdino &amp; Coelho" w:date="2019-08-21T21:13:00Z">
            <w:rPr/>
          </w:rPrChange>
        </w:rPr>
        <w:pPrChange w:id="725" w:author="Galdino &amp; Coelho" w:date="2019-08-21T21:13:00Z">
          <w:pPr>
            <w:tabs>
              <w:tab w:val="left" w:pos="2550"/>
            </w:tabs>
          </w:pPr>
        </w:pPrChange>
      </w:pPr>
    </w:p>
    <w:p w14:paraId="6302D7E3" w14:textId="2D499AB6"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descumprimento de decisão ou sentença judicial, decisão administrativa ou arbitral, de natureza condenatória</w:t>
      </w:r>
      <w:ins w:id="726" w:author="Galdino &amp; Coelho" w:date="2019-08-21T21:13:00Z">
        <w:r w:rsidR="005D03BE" w:rsidRPr="000B20E3">
          <w:rPr>
            <w:rFonts w:ascii="Verdana" w:hAnsi="Verdana" w:cs="Tahoma"/>
            <w:color w:val="000000"/>
            <w:sz w:val="20"/>
          </w:rPr>
          <w:t xml:space="preserve"> transitada em julgado</w:t>
        </w:r>
      </w:ins>
      <w:r w:rsidRPr="000B20E3">
        <w:rPr>
          <w:rFonts w:ascii="Verdana" w:hAnsi="Verdana" w:cs="Tahoma"/>
          <w:color w:val="000000"/>
          <w:sz w:val="20"/>
        </w:rPr>
        <w:t xml:space="preserve">, cujos efeitos não tenham sido e não estejam suspensos, proferida contra a Emissora e/ou qualquer de suas controladas em valor total, individual ou agregado, igual ou superior a </w:t>
      </w:r>
      <w:del w:id="727" w:author="Galdino &amp; Coelho" w:date="2019-08-21T21:13:00Z">
        <w:r w:rsidR="00E7113B" w:rsidRPr="005C5FCC">
          <w:rPr>
            <w:rFonts w:ascii="Verdana" w:hAnsi="Verdana"/>
            <w:sz w:val="20"/>
          </w:rPr>
          <w:delText>[</w:delText>
        </w:r>
      </w:del>
      <w:r w:rsidR="00E7113B" w:rsidRPr="000B20E3">
        <w:rPr>
          <w:rFonts w:ascii="Verdana" w:hAnsi="Verdana"/>
          <w:sz w:val="20"/>
        </w:rPr>
        <w:t>R$</w:t>
      </w:r>
      <w:del w:id="728" w:author="Galdino &amp; Coelho" w:date="2019-08-21T21:13:00Z">
        <w:r w:rsidR="0062111D">
          <w:rPr>
            <w:rFonts w:ascii="Verdana" w:hAnsi="Verdana"/>
            <w:sz w:val="20"/>
          </w:rPr>
          <w:delText>10</w:delText>
        </w:r>
        <w:r w:rsidR="0062111D" w:rsidRPr="005C5FCC">
          <w:rPr>
            <w:rFonts w:ascii="Verdana" w:hAnsi="Verdana"/>
            <w:sz w:val="20"/>
          </w:rPr>
          <w:delText>0</w:delText>
        </w:r>
      </w:del>
      <w:ins w:id="729" w:author="Galdino &amp; Coelho" w:date="2019-08-21T21:13:00Z">
        <w:r w:rsidR="0062111D" w:rsidRPr="000B20E3">
          <w:rPr>
            <w:rFonts w:ascii="Verdana" w:hAnsi="Verdana"/>
            <w:sz w:val="20"/>
          </w:rPr>
          <w:t>1</w:t>
        </w:r>
        <w:r w:rsidR="00D302AC" w:rsidRPr="000B20E3">
          <w:rPr>
            <w:rFonts w:ascii="Verdana" w:hAnsi="Verdana"/>
            <w:sz w:val="20"/>
          </w:rPr>
          <w:t>50</w:t>
        </w:r>
      </w:ins>
      <w:r w:rsidR="00E7113B" w:rsidRPr="000B20E3">
        <w:rPr>
          <w:rFonts w:ascii="Verdana" w:hAnsi="Verdana"/>
          <w:sz w:val="20"/>
        </w:rPr>
        <w:t>.000.000,00 (</w:t>
      </w:r>
      <w:del w:id="730" w:author="Galdino &amp; Coelho" w:date="2019-08-21T21:13:00Z">
        <w:r w:rsidR="0062111D">
          <w:rPr>
            <w:rFonts w:ascii="Verdana" w:hAnsi="Verdana"/>
            <w:sz w:val="20"/>
          </w:rPr>
          <w:delText>cem</w:delText>
        </w:r>
      </w:del>
      <w:ins w:id="731" w:author="Galdino &amp; Coelho" w:date="2019-08-21T21:13:00Z">
        <w:r w:rsidR="0062111D" w:rsidRPr="000B20E3">
          <w:rPr>
            <w:rFonts w:ascii="Verdana" w:hAnsi="Verdana"/>
            <w:sz w:val="20"/>
          </w:rPr>
          <w:t>ce</w:t>
        </w:r>
        <w:r w:rsidR="00D302AC" w:rsidRPr="000B20E3">
          <w:rPr>
            <w:rFonts w:ascii="Verdana" w:hAnsi="Verdana"/>
            <w:sz w:val="20"/>
          </w:rPr>
          <w:t>nto e cinquenta</w:t>
        </w:r>
      </w:ins>
      <w:r w:rsidR="00D302AC" w:rsidRPr="000B20E3">
        <w:rPr>
          <w:rFonts w:ascii="Verdana" w:hAnsi="Verdana"/>
          <w:sz w:val="20"/>
        </w:rPr>
        <w:t xml:space="preserve"> </w:t>
      </w:r>
      <w:r w:rsidR="00E7113B" w:rsidRPr="000B20E3">
        <w:rPr>
          <w:rFonts w:ascii="Verdana" w:hAnsi="Verdana"/>
          <w:sz w:val="20"/>
        </w:rPr>
        <w:t>milhões de reais</w:t>
      </w:r>
      <w:del w:id="732" w:author="Galdino &amp; Coelho" w:date="2019-08-21T21:13:00Z">
        <w:r w:rsidR="00E7113B" w:rsidRPr="005C5FCC">
          <w:rPr>
            <w:rFonts w:ascii="Verdana" w:hAnsi="Verdana"/>
            <w:sz w:val="20"/>
          </w:rPr>
          <w:delText>)]</w:delText>
        </w:r>
        <w:r w:rsidRPr="005C5FCC">
          <w:rPr>
            <w:rFonts w:ascii="Verdana" w:hAnsi="Verdana" w:cs="Tahoma"/>
            <w:color w:val="000000"/>
            <w:sz w:val="20"/>
          </w:rPr>
          <w:delText>,</w:delText>
        </w:r>
      </w:del>
      <w:ins w:id="733" w:author="Galdino &amp; Coelho" w:date="2019-08-21T21:13:00Z">
        <w:r w:rsidR="00E7113B" w:rsidRPr="000B20E3">
          <w:rPr>
            <w:rFonts w:ascii="Verdana" w:hAnsi="Verdana"/>
            <w:sz w:val="20"/>
          </w:rPr>
          <w:t>)</w:t>
        </w:r>
        <w:r w:rsidRPr="000B20E3">
          <w:rPr>
            <w:rFonts w:ascii="Verdana" w:hAnsi="Verdana" w:cs="Tahoma"/>
            <w:color w:val="000000"/>
            <w:sz w:val="20"/>
          </w:rPr>
          <w:t>,</w:t>
        </w:r>
      </w:ins>
      <w:r w:rsidRPr="000B20E3">
        <w:rPr>
          <w:rFonts w:ascii="Verdana" w:hAnsi="Verdana" w:cs="Tahoma"/>
          <w:color w:val="000000"/>
          <w:sz w:val="20"/>
        </w:rPr>
        <w:t xml:space="preserve"> o qual deverá ser atualizado pela variação do IPCA, ou o seu equivalente em outras moedas</w:t>
      </w:r>
      <w:r w:rsidR="003E5EA5" w:rsidRPr="000B20E3">
        <w:rPr>
          <w:rFonts w:ascii="Verdana" w:hAnsi="Verdana" w:cs="Tahoma"/>
          <w:color w:val="000000"/>
          <w:sz w:val="20"/>
        </w:rPr>
        <w:t>,</w:t>
      </w:r>
      <w:r w:rsidRPr="000B20E3">
        <w:rPr>
          <w:rFonts w:ascii="Verdana" w:hAnsi="Verdana" w:cs="Tahoma"/>
          <w:color w:val="000000"/>
          <w:sz w:val="20"/>
        </w:rPr>
        <w:t xml:space="preserve"> ou que cause uma Efeito Material Adverso;</w:t>
      </w:r>
      <w:r w:rsidR="003E5EA5" w:rsidRPr="000B20E3">
        <w:rPr>
          <w:rFonts w:ascii="Verdana" w:hAnsi="Verdana" w:cs="Tahoma"/>
          <w:color w:val="000000"/>
          <w:sz w:val="20"/>
        </w:rPr>
        <w:t xml:space="preserve"> </w:t>
      </w:r>
      <w:del w:id="734" w:author="Galdino &amp; Coelho" w:date="2019-08-21T21:13:00Z">
        <w:r w:rsidR="0062111D">
          <w:rPr>
            <w:rFonts w:ascii="Verdana" w:hAnsi="Verdana"/>
            <w:color w:val="000000"/>
            <w:sz w:val="20"/>
          </w:rPr>
          <w:delText>[</w:delText>
        </w:r>
        <w:r w:rsidR="0062111D" w:rsidRPr="00381EA6">
          <w:rPr>
            <w:rFonts w:ascii="Verdana" w:hAnsi="Verdana"/>
            <w:b/>
            <w:i/>
            <w:color w:val="000000"/>
            <w:sz w:val="20"/>
            <w:highlight w:val="yellow"/>
          </w:rPr>
          <w:delText xml:space="preserve">Nota: </w:delText>
        </w:r>
        <w:r w:rsidR="0062111D">
          <w:rPr>
            <w:rFonts w:ascii="Verdana" w:hAnsi="Verdana"/>
            <w:b/>
            <w:i/>
            <w:color w:val="000000"/>
            <w:sz w:val="20"/>
            <w:highlight w:val="yellow"/>
          </w:rPr>
          <w:delText xml:space="preserve">Valores sujeitos </w:delText>
        </w:r>
        <w:r w:rsidR="000F6220">
          <w:rPr>
            <w:rFonts w:ascii="Verdana" w:hAnsi="Verdana"/>
            <w:b/>
            <w:i/>
            <w:color w:val="000000"/>
            <w:sz w:val="20"/>
            <w:highlight w:val="yellow"/>
          </w:rPr>
          <w:delText>a aprovações</w:delText>
        </w:r>
        <w:r w:rsidR="0062111D">
          <w:rPr>
            <w:rFonts w:ascii="Verdana" w:hAnsi="Verdana"/>
            <w:b/>
            <w:i/>
            <w:color w:val="000000"/>
            <w:sz w:val="20"/>
            <w:highlight w:val="yellow"/>
          </w:rPr>
          <w:delText xml:space="preserve"> dos Coordenadores</w:delText>
        </w:r>
        <w:r w:rsidR="0062111D" w:rsidRPr="00381EA6">
          <w:rPr>
            <w:rFonts w:ascii="Verdana" w:hAnsi="Verdana"/>
            <w:b/>
            <w:i/>
            <w:color w:val="000000"/>
            <w:sz w:val="20"/>
            <w:highlight w:val="yellow"/>
          </w:rPr>
          <w:delText>.</w:delText>
        </w:r>
        <w:r w:rsidR="0062111D">
          <w:rPr>
            <w:rFonts w:ascii="Verdana" w:hAnsi="Verdana"/>
            <w:color w:val="000000"/>
            <w:sz w:val="20"/>
          </w:rPr>
          <w:delText>]</w:delText>
        </w:r>
      </w:del>
    </w:p>
    <w:p w14:paraId="7F210404"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30A40484" w14:textId="7FCEE842"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del w:id="735" w:author="Galdino &amp; Coelho" w:date="2019-08-21T21:13:00Z">
        <w:r w:rsidRPr="005F6C14">
          <w:rPr>
            <w:rFonts w:ascii="Verdana" w:hAnsi="Verdana"/>
            <w:color w:val="000000"/>
            <w:sz w:val="20"/>
          </w:rPr>
          <w:delText>revelarem-se incorretas</w:delText>
        </w:r>
      </w:del>
      <w:ins w:id="736" w:author="Galdino &amp; Coelho" w:date="2019-08-21T21:13:00Z">
        <w:r w:rsidR="00D302AC" w:rsidRPr="000B20E3">
          <w:rPr>
            <w:rFonts w:ascii="Verdana" w:hAnsi="Verdana"/>
            <w:color w:val="000000"/>
            <w:sz w:val="20"/>
          </w:rPr>
          <w:t>comprovação de inveracidade, incorreção</w:t>
        </w:r>
      </w:ins>
      <w:r w:rsidR="00D302AC" w:rsidRPr="000B20E3">
        <w:rPr>
          <w:rFonts w:ascii="Verdana" w:hAnsi="Verdana"/>
          <w:color w:val="000000"/>
          <w:sz w:val="20"/>
        </w:rPr>
        <w:t xml:space="preserve"> ou </w:t>
      </w:r>
      <w:del w:id="737" w:author="Galdino &amp; Coelho" w:date="2019-08-21T21:13:00Z">
        <w:r w:rsidRPr="005F6C14">
          <w:rPr>
            <w:rFonts w:ascii="Verdana" w:hAnsi="Verdana"/>
            <w:color w:val="000000"/>
            <w:sz w:val="20"/>
          </w:rPr>
          <w:delText>incompletas</w:delText>
        </w:r>
        <w:r w:rsidRPr="00C644B1">
          <w:rPr>
            <w:rFonts w:ascii="Verdana" w:hAnsi="Verdana"/>
            <w:color w:val="000000"/>
            <w:sz w:val="20"/>
          </w:rPr>
          <w:delText>,</w:delText>
        </w:r>
        <w:r w:rsidRPr="005F6C14">
          <w:rPr>
            <w:rFonts w:ascii="Verdana" w:hAnsi="Verdana"/>
            <w:color w:val="000000"/>
            <w:sz w:val="20"/>
          </w:rPr>
          <w:delText xml:space="preserve"> quaisquer das declarações ou garantias prestadas</w:delText>
        </w:r>
      </w:del>
      <w:ins w:id="738" w:author="Galdino &amp; Coelho" w:date="2019-08-21T21:13:00Z">
        <w:r w:rsidR="00D302AC" w:rsidRPr="000B20E3">
          <w:rPr>
            <w:rFonts w:ascii="Verdana" w:hAnsi="Verdana"/>
            <w:color w:val="000000"/>
            <w:sz w:val="20"/>
          </w:rPr>
          <w:t>inconsistência de qualquer declaração realizada</w:t>
        </w:r>
      </w:ins>
      <w:r w:rsidR="00D302AC" w:rsidRPr="000B20E3">
        <w:rPr>
          <w:rFonts w:ascii="Verdana" w:hAnsi="Verdana"/>
          <w:color w:val="000000"/>
          <w:sz w:val="20"/>
        </w:rPr>
        <w:t xml:space="preserve"> pela Emissora nesta Escritura de Emissão</w:t>
      </w:r>
      <w:del w:id="739" w:author="Galdino &amp; Coelho" w:date="2019-08-21T21:13:00Z">
        <w:r w:rsidRPr="005F6C14">
          <w:rPr>
            <w:rFonts w:ascii="Verdana" w:hAnsi="Verdana"/>
            <w:color w:val="000000"/>
            <w:sz w:val="20"/>
          </w:rPr>
          <w:delText>, ou</w:delText>
        </w:r>
      </w:del>
      <w:ins w:id="740" w:author="Galdino &amp; Coelho" w:date="2019-08-21T21:13:00Z">
        <w:r w:rsidR="00D302AC" w:rsidRPr="000B20E3">
          <w:rPr>
            <w:rFonts w:ascii="Verdana" w:hAnsi="Verdana"/>
            <w:color w:val="000000"/>
            <w:sz w:val="20"/>
          </w:rPr>
          <w:t xml:space="preserve"> que resulte</w:t>
        </w:r>
      </w:ins>
      <w:r w:rsidR="00D302AC" w:rsidRPr="000B20E3">
        <w:rPr>
          <w:rFonts w:ascii="Verdana" w:hAnsi="Verdana"/>
          <w:color w:val="000000"/>
          <w:sz w:val="20"/>
        </w:rPr>
        <w:t xml:space="preserve"> em </w:t>
      </w:r>
      <w:del w:id="741" w:author="Galdino &amp; Coelho" w:date="2019-08-21T21:13:00Z">
        <w:r w:rsidRPr="005F6C14">
          <w:rPr>
            <w:rFonts w:ascii="Verdana" w:hAnsi="Verdana"/>
            <w:color w:val="000000"/>
            <w:sz w:val="20"/>
          </w:rPr>
          <w:delText>qualquer outro documento da Oferta Restrita</w:delText>
        </w:r>
      </w:del>
      <w:ins w:id="742" w:author="Galdino &amp; Coelho" w:date="2019-08-21T21:13:00Z">
        <w:r w:rsidR="00D302AC" w:rsidRPr="000B20E3">
          <w:rPr>
            <w:rFonts w:ascii="Verdana" w:hAnsi="Verdana"/>
            <w:color w:val="000000"/>
            <w:sz w:val="20"/>
          </w:rPr>
          <w:t>Efeito Material Adverso</w:t>
        </w:r>
      </w:ins>
      <w:r w:rsidRPr="000B20E3">
        <w:rPr>
          <w:rFonts w:ascii="Verdana" w:hAnsi="Verdana"/>
          <w:color w:val="000000"/>
          <w:sz w:val="20"/>
        </w:rPr>
        <w:t xml:space="preserve">; </w:t>
      </w:r>
    </w:p>
    <w:p w14:paraId="1F4E078F"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4228F7FD" w14:textId="0927076A" w:rsidR="005D7312" w:rsidRPr="000B20E3" w:rsidRDefault="00B6309D"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ins w:id="743" w:author="Galdino &amp; Coelho" w:date="2019-08-21T21:13:00Z">
        <w:r w:rsidRPr="000B20E3">
          <w:rPr>
            <w:rFonts w:ascii="Verdana" w:hAnsi="Verdana"/>
            <w:color w:val="000000"/>
            <w:sz w:val="20"/>
          </w:rPr>
          <w:t>[</w:t>
        </w:r>
      </w:ins>
      <w:r w:rsidR="00FA2463" w:rsidRPr="000B20E3">
        <w:rPr>
          <w:rFonts w:ascii="Verdana" w:hAnsi="Verdana"/>
          <w:color w:val="000000"/>
          <w:sz w:val="20"/>
        </w:rPr>
        <w:t xml:space="preserve">ocorrência de </w:t>
      </w:r>
      <w:del w:id="744" w:author="Galdino &amp; Coelho" w:date="2019-08-21T21:13:00Z">
        <w:r w:rsidR="00FA2463" w:rsidRPr="00182151">
          <w:rPr>
            <w:rFonts w:ascii="Verdana" w:hAnsi="Verdana"/>
            <w:color w:val="000000"/>
            <w:sz w:val="20"/>
          </w:rPr>
          <w:delText xml:space="preserve">qualquer </w:delText>
        </w:r>
      </w:del>
      <w:r w:rsidR="00FA2463" w:rsidRPr="000B20E3">
        <w:rPr>
          <w:rFonts w:ascii="Verdana" w:hAnsi="Verdana"/>
          <w:color w:val="000000"/>
          <w:sz w:val="20"/>
        </w:rPr>
        <w:t xml:space="preserve">alteração do controle acionário </w:t>
      </w:r>
      <w:ins w:id="745" w:author="Galdino &amp; Coelho" w:date="2019-08-21T21:13:00Z">
        <w:r w:rsidR="00D46C06" w:rsidRPr="000B20E3">
          <w:rPr>
            <w:rFonts w:ascii="Verdana" w:hAnsi="Verdana"/>
            <w:color w:val="000000"/>
            <w:sz w:val="20"/>
          </w:rPr>
          <w:t xml:space="preserve">direto ou indireto </w:t>
        </w:r>
      </w:ins>
      <w:r w:rsidR="00FA2463" w:rsidRPr="000B20E3">
        <w:rPr>
          <w:rFonts w:ascii="Verdana" w:hAnsi="Verdana"/>
          <w:color w:val="000000"/>
          <w:sz w:val="20"/>
        </w:rPr>
        <w:t>da Emissora, conforme definição prevista no artigo 116 da Lei das Sociedades por Ações,</w:t>
      </w:r>
      <w:del w:id="746" w:author="Galdino &amp; Coelho" w:date="2019-08-21T21:13:00Z">
        <w:r w:rsidR="00FA2463" w:rsidRPr="005C5FCC">
          <w:rPr>
            <w:rFonts w:ascii="Verdana" w:hAnsi="Verdana"/>
            <w:color w:val="000000"/>
            <w:sz w:val="20"/>
          </w:rPr>
          <w:delText xml:space="preserve"> inclusive por meio de reorganização societária</w:delText>
        </w:r>
      </w:del>
      <w:r w:rsidR="00FA2463" w:rsidRPr="000B20E3">
        <w:rPr>
          <w:rFonts w:ascii="Verdana" w:hAnsi="Verdana"/>
          <w:color w:val="000000"/>
          <w:sz w:val="20"/>
        </w:rPr>
        <w:t xml:space="preserve"> que resulte em a Emissora passar a ser controlada por pessoa ou entidade não pertencente ao seu atual grupo de controle, </w:t>
      </w:r>
      <w:ins w:id="747" w:author="Galdino &amp; Coelho" w:date="2019-08-21T21:13:00Z">
        <w:r w:rsidRPr="000B20E3">
          <w:rPr>
            <w:rFonts w:ascii="Verdana" w:hAnsi="Verdana"/>
            <w:color w:val="000000"/>
            <w:sz w:val="20"/>
          </w:rPr>
          <w:t xml:space="preserve">e, ainda, comprovadamente acarrete o rebaixamento do </w:t>
        </w:r>
        <w:r w:rsidRPr="000B20E3">
          <w:rPr>
            <w:rFonts w:ascii="Verdana" w:hAnsi="Verdana"/>
            <w:i/>
            <w:iCs/>
            <w:color w:val="000000"/>
            <w:sz w:val="20"/>
          </w:rPr>
          <w:t>rating</w:t>
        </w:r>
        <w:r w:rsidRPr="000B20E3">
          <w:rPr>
            <w:rFonts w:ascii="Verdana" w:hAnsi="Verdana"/>
            <w:color w:val="000000"/>
            <w:sz w:val="20"/>
          </w:rPr>
          <w:t xml:space="preserve"> global da Emissora, exceto </w:t>
        </w:r>
        <w:r w:rsidRPr="000B20E3">
          <w:rPr>
            <w:rFonts w:ascii="Verdana" w:hAnsi="Verdana"/>
            <w:color w:val="000000"/>
            <w:sz w:val="20"/>
          </w:rPr>
          <w:lastRenderedPageBreak/>
          <w:t>se: (a) previamente autorizado por Debenturistas representando (i) no mínimo, a maioria simples das Debêntures em Circulação; (ii) no mínimo, 66% (sessenta e seis por cento) das Debêntures em Circulação; (b) se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t>
        </w:r>
        <w:r w:rsidR="000E504D" w:rsidRPr="000B20E3">
          <w:rPr>
            <w:rFonts w:ascii="Verdana" w:hAnsi="Verdana"/>
            <w:color w:val="000000"/>
            <w:sz w:val="20"/>
          </w:rPr>
          <w:t>; ou (c) </w:t>
        </w:r>
      </w:ins>
      <w:r w:rsidR="00FA2463" w:rsidRPr="000B20E3">
        <w:rPr>
          <w:rFonts w:ascii="Verdana" w:hAnsi="Verdana"/>
          <w:color w:val="000000"/>
          <w:sz w:val="20"/>
        </w:rPr>
        <w:t xml:space="preserve">sem o prévio consentimento dos titulares das Debêntures, representando, no mínimo, </w:t>
      </w:r>
      <w:r w:rsidR="00FA2463" w:rsidRPr="000B20E3">
        <w:rPr>
          <w:rFonts w:ascii="Verdana" w:hAnsi="Verdana"/>
          <w:sz w:val="20"/>
        </w:rPr>
        <w:t>66%</w:t>
      </w:r>
      <w:r w:rsidR="00FA2463" w:rsidRPr="000B20E3">
        <w:rPr>
          <w:rFonts w:ascii="Verdana" w:hAnsi="Verdana"/>
          <w:color w:val="000000"/>
          <w:sz w:val="20"/>
        </w:rPr>
        <w:t xml:space="preserve"> </w:t>
      </w:r>
      <w:r w:rsidR="00FA2463" w:rsidRPr="000B20E3">
        <w:rPr>
          <w:rFonts w:ascii="Verdana" w:hAnsi="Verdana"/>
          <w:sz w:val="20"/>
        </w:rPr>
        <w:t>(sessenta e seis por cento)</w:t>
      </w:r>
      <w:r w:rsidR="00FA2463" w:rsidRPr="000B20E3">
        <w:rPr>
          <w:rFonts w:ascii="Verdana" w:hAnsi="Verdana"/>
          <w:color w:val="000000"/>
          <w:sz w:val="20"/>
        </w:rPr>
        <w:t xml:space="preserve"> das Debêntures em Circulação, reunidos em Assembleia Geral de Debenturistas;</w:t>
      </w:r>
      <w:ins w:id="748" w:author="Galdino &amp; Coelho" w:date="2019-08-21T21:13:00Z">
        <w:r w:rsidR="00370E33">
          <w:rPr>
            <w:rFonts w:ascii="Verdana" w:hAnsi="Verdana"/>
            <w:color w:val="000000"/>
            <w:sz w:val="20"/>
          </w:rPr>
          <w:t xml:space="preserve"> e</w:t>
        </w:r>
        <w:r w:rsidR="000E504D" w:rsidRPr="000B20E3">
          <w:rPr>
            <w:rFonts w:ascii="Verdana" w:hAnsi="Verdana"/>
            <w:color w:val="000000"/>
            <w:sz w:val="20"/>
          </w:rPr>
          <w:t xml:space="preserve">] </w:t>
        </w:r>
        <w:r w:rsidR="000E504D" w:rsidRPr="000B20E3">
          <w:rPr>
            <w:rFonts w:ascii="Verdana" w:hAnsi="Verdana"/>
            <w:color w:val="000000"/>
            <w:sz w:val="20"/>
            <w:highlight w:val="lightGray"/>
          </w:rPr>
          <w:t>[</w:t>
        </w:r>
        <w:r w:rsidR="000E504D" w:rsidRPr="000B20E3">
          <w:rPr>
            <w:rFonts w:ascii="Verdana" w:hAnsi="Verdana"/>
            <w:b/>
            <w:color w:val="000000"/>
            <w:sz w:val="20"/>
            <w:highlight w:val="lightGray"/>
          </w:rPr>
          <w:t>Nota GC:</w:t>
        </w:r>
        <w:r w:rsidR="000E504D" w:rsidRPr="000B20E3">
          <w:rPr>
            <w:rFonts w:ascii="Verdana" w:hAnsi="Verdana"/>
            <w:color w:val="000000"/>
            <w:sz w:val="20"/>
            <w:highlight w:val="lightGray"/>
          </w:rPr>
          <w:t xml:space="preserve"> considerar transformar em evento não automático. Ademais a cláusula permanece sujeita a comentários da Cia.</w:t>
        </w:r>
        <w:r w:rsidR="000E504D" w:rsidRPr="000B20E3">
          <w:rPr>
            <w:rFonts w:ascii="Verdana" w:hAnsi="Verdana"/>
            <w:color w:val="000000"/>
            <w:sz w:val="20"/>
          </w:rPr>
          <w:t>]</w:t>
        </w:r>
        <w:r w:rsidRPr="000B20E3">
          <w:rPr>
            <w:rFonts w:ascii="Verdana" w:hAnsi="Verdana"/>
            <w:color w:val="000000"/>
            <w:sz w:val="20"/>
          </w:rPr>
          <w:t>]</w:t>
        </w:r>
        <w:r w:rsidR="005D7312" w:rsidRPr="000B20E3">
          <w:rPr>
            <w:rFonts w:ascii="Verdana" w:hAnsi="Verdana"/>
            <w:color w:val="000000"/>
            <w:sz w:val="20"/>
          </w:rPr>
          <w:t xml:space="preserve"> </w:t>
        </w:r>
      </w:ins>
    </w:p>
    <w:p w14:paraId="0F84B6FE" w14:textId="5417F9FF"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B67BA09" w14:textId="690CB18A" w:rsidR="00334DB3" w:rsidRPr="000B20E3" w:rsidRDefault="008E2DC0" w:rsidP="002E6471">
      <w:pPr>
        <w:pStyle w:val="PargrafodaLista"/>
        <w:numPr>
          <w:ilvl w:val="0"/>
          <w:numId w:val="29"/>
        </w:numPr>
        <w:spacing w:after="0" w:line="320" w:lineRule="exact"/>
        <w:ind w:left="0" w:firstLine="0"/>
        <w:contextualSpacing w:val="0"/>
        <w:rPr>
          <w:rFonts w:ascii="Verdana" w:hAnsi="Verdana"/>
          <w:sz w:val="20"/>
        </w:rPr>
      </w:pPr>
      <w:bookmarkStart w:id="749" w:name="_Ref17298720"/>
      <w:del w:id="750" w:author="Galdino &amp; Coelho" w:date="2019-08-21T21:13:00Z">
        <w:r>
          <w:rPr>
            <w:rFonts w:ascii="Verdana" w:hAnsi="Verdana"/>
            <w:color w:val="000000"/>
            <w:sz w:val="20"/>
          </w:rPr>
          <w:delText>[</w:delText>
        </w:r>
      </w:del>
      <w:r w:rsidR="002E6471" w:rsidRPr="000B20E3">
        <w:rPr>
          <w:rFonts w:ascii="Verdana" w:hAnsi="Verdana"/>
          <w:color w:val="000000"/>
          <w:sz w:val="20"/>
        </w:rPr>
        <w:t xml:space="preserve">não manutenção, pela Emissora, </w:t>
      </w:r>
      <w:r w:rsidR="00334DB3" w:rsidRPr="000B20E3">
        <w:rPr>
          <w:rFonts w:ascii="Verdana" w:hAnsi="Verdana"/>
          <w:color w:val="000000"/>
          <w:sz w:val="20"/>
        </w:rPr>
        <w:t xml:space="preserve">do índice de Dívida Líquida / EBITDA menor que </w:t>
      </w:r>
      <w:r w:rsidR="000F6F41" w:rsidRPr="000B20E3">
        <w:rPr>
          <w:rFonts w:ascii="Verdana" w:hAnsi="Verdana"/>
          <w:color w:val="000000"/>
          <w:sz w:val="20"/>
        </w:rPr>
        <w:t>[</w:t>
      </w:r>
      <w:r w:rsidR="00334DB3" w:rsidRPr="000B20E3">
        <w:rPr>
          <w:rFonts w:ascii="Verdana" w:hAnsi="Verdana"/>
          <w:color w:val="000000"/>
          <w:sz w:val="20"/>
        </w:rPr>
        <w:t>3,5 x (três inteiros e meio)</w:t>
      </w:r>
      <w:r w:rsidR="000F6F41" w:rsidRPr="000B20E3">
        <w:rPr>
          <w:rFonts w:ascii="Verdana" w:hAnsi="Verdana"/>
          <w:color w:val="000000"/>
          <w:sz w:val="20"/>
        </w:rPr>
        <w:t>]</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BB47D2" w:rsidRPr="000B20E3">
        <w:rPr>
          <w:rFonts w:ascii="Verdana" w:hAnsi="Verdana"/>
          <w:color w:val="000000"/>
          <w:sz w:val="20"/>
        </w:rPr>
        <w:t xml:space="preserve">e </w:t>
      </w:r>
      <w:del w:id="751" w:author="Galdino &amp; Coelho" w:date="2019-08-21T21:13:00Z">
        <w:r w:rsidR="00BB47D2">
          <w:rPr>
            <w:rFonts w:ascii="Verdana" w:hAnsi="Verdana"/>
            <w:color w:val="000000"/>
            <w:sz w:val="20"/>
          </w:rPr>
          <w:delText>[</w:delText>
        </w:r>
        <w:r w:rsidR="00BB47D2" w:rsidRPr="000F6220">
          <w:rPr>
            <w:rFonts w:ascii="Verdana" w:hAnsi="Verdana"/>
            <w:color w:val="000000"/>
            <w:sz w:val="20"/>
            <w:highlight w:val="yellow"/>
          </w:rPr>
          <w:delText>--</w:delText>
        </w:r>
        <w:r w:rsidR="00BB47D2">
          <w:rPr>
            <w:rFonts w:ascii="Verdana" w:hAnsi="Verdana"/>
            <w:color w:val="000000"/>
            <w:sz w:val="20"/>
          </w:rPr>
          <w:delText>],</w:delText>
        </w:r>
      </w:del>
      <w:ins w:id="752" w:author="Galdino &amp; Coelho" w:date="2019-08-21T21:13:00Z">
        <w:r w:rsidR="00B6309D" w:rsidRPr="000B20E3">
          <w:rPr>
            <w:rFonts w:ascii="Verdana" w:hAnsi="Verdana"/>
            <w:color w:val="000000"/>
            <w:sz w:val="20"/>
          </w:rPr>
          <w:t>[●],</w:t>
        </w:r>
      </w:ins>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ins w:id="753" w:author="Galdino &amp; Coelho" w:date="2019-08-21T21:13:00Z">
        <w:r w:rsidR="00644BC9" w:rsidRPr="000B20E3">
          <w:rPr>
            <w:rFonts w:ascii="Verdana" w:hAnsi="Verdana"/>
            <w:color w:val="000000"/>
            <w:sz w:val="20"/>
          </w:rPr>
          <w:t xml:space="preserve">Consolidadas </w:t>
        </w:r>
      </w:ins>
      <w:r w:rsidR="00BB47D2" w:rsidRPr="000B20E3">
        <w:rPr>
          <w:rFonts w:ascii="Verdana" w:hAnsi="Verdana"/>
          <w:color w:val="000000"/>
          <w:sz w:val="20"/>
        </w:rPr>
        <w:t>auditadas da Emissora, e verificado pelo Agente Fiduciário, que deve incluir a memória de cálculo, elaborada pela Emissora, com 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749"/>
      <w:r w:rsidR="00334DB3" w:rsidRPr="000B20E3">
        <w:rPr>
          <w:rFonts w:ascii="Verdana" w:hAnsi="Verdana"/>
          <w:color w:val="000000"/>
          <w:sz w:val="20"/>
        </w:rPr>
        <w:t xml:space="preserve"> </w:t>
      </w:r>
    </w:p>
    <w:p w14:paraId="5558EE78" w14:textId="77777777" w:rsidR="00294F88" w:rsidRPr="000B20E3" w:rsidRDefault="00294F88" w:rsidP="00B4279D">
      <w:pPr>
        <w:pStyle w:val="PargrafodaLista"/>
        <w:spacing w:after="0" w:line="320" w:lineRule="exact"/>
        <w:ind w:left="0"/>
        <w:contextualSpacing w:val="0"/>
        <w:rPr>
          <w:rFonts w:ascii="Verdana" w:hAnsi="Verdana"/>
          <w:sz w:val="20"/>
        </w:rPr>
      </w:pPr>
    </w:p>
    <w:p w14:paraId="4FC14D88" w14:textId="77777777" w:rsidR="004E55CB" w:rsidRPr="000B20E3" w:rsidRDefault="004E55CB" w:rsidP="004E55CB">
      <w:pPr>
        <w:pStyle w:val="Corpodetexto"/>
        <w:suppressAutoHyphens/>
        <w:spacing w:after="0" w:line="320" w:lineRule="exact"/>
        <w:ind w:left="567"/>
        <w:rPr>
          <w:rFonts w:ascii="Verdana" w:hAnsi="Verdana"/>
          <w:sz w:val="20"/>
        </w:rPr>
      </w:pPr>
      <w:r w:rsidRPr="000B20E3">
        <w:rPr>
          <w:rFonts w:ascii="Verdana" w:hAnsi="Verdana"/>
          <w:sz w:val="20"/>
        </w:rPr>
        <w:t>“</w:t>
      </w:r>
      <w:r w:rsidRPr="000B20E3">
        <w:rPr>
          <w:rFonts w:ascii="Verdana" w:hAnsi="Verdana"/>
          <w:sz w:val="20"/>
          <w:u w:val="single"/>
        </w:rPr>
        <w:t>Dívida Líquida</w:t>
      </w:r>
      <w:r w:rsidRPr="000B20E3">
        <w:rPr>
          <w:rFonts w:ascii="Verdana" w:hAnsi="Verdana"/>
          <w:sz w:val="20"/>
        </w:rPr>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w:t>
      </w:r>
      <w:r w:rsidR="00A244B8" w:rsidRPr="000B20E3">
        <w:rPr>
          <w:rFonts w:ascii="Verdana" w:hAnsi="Verdana"/>
          <w:sz w:val="20"/>
        </w:rPr>
        <w:t xml:space="preserve"> e</w:t>
      </w:r>
    </w:p>
    <w:p w14:paraId="45C82F60" w14:textId="77777777" w:rsidR="004E55CB" w:rsidRPr="000B20E3" w:rsidRDefault="004E55CB" w:rsidP="004E55CB">
      <w:pPr>
        <w:pStyle w:val="Corpodetexto"/>
        <w:suppressAutoHyphens/>
        <w:spacing w:after="0" w:line="320" w:lineRule="exact"/>
        <w:ind w:left="567"/>
        <w:rPr>
          <w:rFonts w:ascii="Verdana" w:hAnsi="Verdana"/>
          <w:sz w:val="20"/>
        </w:rPr>
      </w:pPr>
    </w:p>
    <w:p w14:paraId="2BCE4EF7" w14:textId="279BB7EB" w:rsidR="004E55CB" w:rsidRPr="000B20E3" w:rsidRDefault="004E55CB" w:rsidP="004766C6">
      <w:pPr>
        <w:pStyle w:val="Corpodetexto"/>
        <w:suppressAutoHyphens/>
        <w:spacing w:after="0" w:line="320" w:lineRule="exact"/>
        <w:ind w:left="567"/>
        <w:rPr>
          <w:rFonts w:ascii="Verdana" w:hAnsi="Verdana"/>
          <w:sz w:val="20"/>
        </w:rPr>
      </w:pPr>
      <w:r w:rsidRPr="000B20E3">
        <w:rPr>
          <w:rFonts w:ascii="Verdana" w:hAnsi="Verdana"/>
          <w:sz w:val="20"/>
        </w:rPr>
        <w:t>“</w:t>
      </w:r>
      <w:r w:rsidRPr="000B20E3">
        <w:rPr>
          <w:rFonts w:ascii="Verdana" w:hAnsi="Verdana"/>
          <w:sz w:val="20"/>
          <w:u w:val="single"/>
        </w:rPr>
        <w:t>EBITDA</w:t>
      </w:r>
      <w:r w:rsidRPr="000B20E3">
        <w:rPr>
          <w:rFonts w:ascii="Verdana" w:hAnsi="Verdana"/>
          <w:sz w:val="20"/>
        </w:rPr>
        <w:t xml:space="preserve">” é o EBITDA </w:t>
      </w:r>
      <w:ins w:id="754" w:author="Galdino &amp; Coelho" w:date="2019-08-21T21:13:00Z">
        <w:r w:rsidR="00644BC9" w:rsidRPr="000B20E3">
          <w:rPr>
            <w:rFonts w:ascii="Verdana" w:hAnsi="Verdana"/>
            <w:sz w:val="20"/>
          </w:rPr>
          <w:t xml:space="preserve">consolidado </w:t>
        </w:r>
      </w:ins>
      <w:r w:rsidRPr="000B20E3">
        <w:rPr>
          <w:rFonts w:ascii="Verdana" w:hAnsi="Verdana"/>
          <w:sz w:val="20"/>
        </w:rPr>
        <w:t xml:space="preserve">Ajustado </w:t>
      </w:r>
      <w:del w:id="755" w:author="Galdino &amp; Coelho" w:date="2019-08-21T21:13:00Z">
        <w:r w:rsidRPr="00D97AF1">
          <w:rPr>
            <w:rFonts w:ascii="Verdana" w:hAnsi="Verdana"/>
            <w:sz w:val="20"/>
          </w:rPr>
          <w:delText>anual</w:delText>
        </w:r>
      </w:del>
      <w:ins w:id="756" w:author="Galdino &amp; Coelho" w:date="2019-08-21T21:13:00Z">
        <w:r w:rsidR="00644BC9" w:rsidRPr="000B20E3">
          <w:rPr>
            <w:rFonts w:ascii="Verdana" w:hAnsi="Verdana"/>
            <w:sz w:val="20"/>
          </w:rPr>
          <w:t>dos últimos 12 meses</w:t>
        </w:r>
      </w:ins>
      <w:r w:rsidRPr="000B20E3">
        <w:rPr>
          <w:rFonts w:ascii="Verdana" w:hAnsi="Verdana"/>
          <w:sz w:val="20"/>
        </w:rPr>
        <w:t xml:space="preserve"> conforme informado nas demonstrações financeiras consolidadas auditadas da Emissora; o “EBITDA Ajustado” é calculado pelo somatório (a) do resultado líquido do período; (b) do imposto de renda e contribuição social sobre o lucro</w:t>
      </w:r>
      <w:del w:id="757" w:author="Galdino &amp; Coelho" w:date="2019-08-21T21:13:00Z">
        <w:r w:rsidRPr="00D97AF1">
          <w:rPr>
            <w:rFonts w:ascii="Verdana" w:hAnsi="Verdana"/>
            <w:sz w:val="20"/>
          </w:rPr>
          <w:delText xml:space="preserve"> e participações minoritárias</w:delText>
        </w:r>
      </w:del>
      <w:r w:rsidRPr="000B20E3">
        <w:rPr>
          <w:rFonts w:ascii="Verdana" w:hAnsi="Verdana"/>
          <w:sz w:val="20"/>
        </w:rPr>
        <w:t>, (c) das despesas de depreciação, amortização e exaustão, (</w:t>
      </w:r>
      <w:r w:rsidR="00644BC9" w:rsidRPr="000B20E3">
        <w:rPr>
          <w:rFonts w:ascii="Verdana" w:hAnsi="Verdana"/>
          <w:sz w:val="20"/>
        </w:rPr>
        <w:t>d</w:t>
      </w:r>
      <w:del w:id="758" w:author="Galdino &amp; Coelho" w:date="2019-08-21T21:13:00Z">
        <w:r w:rsidRPr="00D97AF1">
          <w:rPr>
            <w:rFonts w:ascii="Verdana" w:hAnsi="Verdana"/>
            <w:sz w:val="20"/>
          </w:rPr>
          <w:delText xml:space="preserve">) das </w:delText>
        </w:r>
        <w:r w:rsidRPr="00D97AF1">
          <w:rPr>
            <w:rFonts w:ascii="Verdana" w:hAnsi="Verdana"/>
            <w:sz w:val="20"/>
          </w:rPr>
          <w:lastRenderedPageBreak/>
          <w:delText>provisões, (e</w:delText>
        </w:r>
      </w:del>
      <w:r w:rsidRPr="000B20E3">
        <w:rPr>
          <w:rFonts w:ascii="Verdana" w:hAnsi="Verdana"/>
          <w:sz w:val="20"/>
        </w:rPr>
        <w:t>) das despesas financeiras deduzidas das receitas financeiras, (f) das despesas com variação cambial sobre os ativos e passivos financeiros deduzidas das receitas com variação cambial sobre os ativos e passivos financeiros</w:t>
      </w:r>
      <w:del w:id="759" w:author="Galdino &amp; Coelho" w:date="2019-08-21T21:13:00Z">
        <w:r w:rsidRPr="00D97AF1">
          <w:rPr>
            <w:rFonts w:ascii="Verdana" w:hAnsi="Verdana"/>
            <w:sz w:val="20"/>
          </w:rPr>
          <w:delText xml:space="preserve">, (g) das despesas não recorrentes ou não operacionais deduzidas das receitas não recorrentes ou não operacionais, (h) do </w:delText>
        </w:r>
        <w:r w:rsidRPr="00D97AF1">
          <w:rPr>
            <w:rFonts w:ascii="Verdana" w:hAnsi="Verdana"/>
            <w:i/>
            <w:sz w:val="20"/>
          </w:rPr>
          <w:delText>stock option</w:delText>
        </w:r>
        <w:r w:rsidRPr="00D97AF1">
          <w:rPr>
            <w:rFonts w:ascii="Verdana" w:hAnsi="Verdana"/>
            <w:sz w:val="20"/>
          </w:rPr>
          <w:delText xml:space="preserve"> ou participação de administradores, (i) da variação do valor justo dos ativos biológicos; (j</w:delText>
        </w:r>
      </w:del>
      <w:ins w:id="760" w:author="Galdino &amp; Coelho" w:date="2019-08-21T21:13:00Z">
        <w:r w:rsidRPr="000B20E3">
          <w:rPr>
            <w:rFonts w:ascii="Verdana" w:hAnsi="Verdana"/>
            <w:sz w:val="20"/>
          </w:rPr>
          <w:t>; (</w:t>
        </w:r>
        <w:r w:rsidR="00644BC9" w:rsidRPr="000B20E3">
          <w:rPr>
            <w:rFonts w:ascii="Verdana" w:hAnsi="Verdana"/>
            <w:sz w:val="20"/>
          </w:rPr>
          <w:t>g</w:t>
        </w:r>
      </w:ins>
      <w:r w:rsidRPr="000B20E3">
        <w:rPr>
          <w:rFonts w:ascii="Verdana" w:hAnsi="Verdana"/>
          <w:sz w:val="20"/>
        </w:rPr>
        <w:t xml:space="preserve">) do </w:t>
      </w:r>
      <w:proofErr w:type="spellStart"/>
      <w:r w:rsidRPr="000B20E3">
        <w:rPr>
          <w:rFonts w:ascii="Verdana" w:hAnsi="Verdana"/>
          <w:i/>
          <w:sz w:val="20"/>
        </w:rPr>
        <w:t>impairment</w:t>
      </w:r>
      <w:proofErr w:type="spellEnd"/>
      <w:r w:rsidRPr="000B20E3">
        <w:rPr>
          <w:rFonts w:ascii="Verdana" w:hAnsi="Verdana"/>
          <w:sz w:val="20"/>
        </w:rPr>
        <w:t xml:space="preserve"> de ativos e investimentos sem efeito caixa</w:t>
      </w:r>
      <w:del w:id="761" w:author="Galdino &amp; Coelho" w:date="2019-08-21T21:13:00Z">
        <w:r w:rsidRPr="00D97AF1">
          <w:rPr>
            <w:rFonts w:ascii="Verdana" w:hAnsi="Verdana"/>
            <w:sz w:val="20"/>
          </w:rPr>
          <w:delText>; (k</w:delText>
        </w:r>
      </w:del>
      <w:ins w:id="762" w:author="Galdino &amp; Coelho" w:date="2019-08-21T21:13:00Z">
        <w:r w:rsidRPr="000B20E3">
          <w:rPr>
            <w:rFonts w:ascii="Verdana" w:hAnsi="Verdana"/>
            <w:sz w:val="20"/>
          </w:rPr>
          <w:t>;(</w:t>
        </w:r>
        <w:r w:rsidR="00644BC9" w:rsidRPr="000B20E3">
          <w:rPr>
            <w:rFonts w:ascii="Verdana" w:hAnsi="Verdana"/>
            <w:sz w:val="20"/>
          </w:rPr>
          <w:t>h</w:t>
        </w:r>
      </w:ins>
      <w:r w:rsidRPr="000B20E3">
        <w:rPr>
          <w:rFonts w:ascii="Verdana" w:hAnsi="Verdana"/>
          <w:sz w:val="20"/>
        </w:rPr>
        <w:t>) do lucro ou prejuízo de equivalência patrimonial</w:t>
      </w:r>
      <w:r w:rsidR="00B10BE1" w:rsidRPr="000B20E3">
        <w:rPr>
          <w:rFonts w:ascii="Verdana" w:hAnsi="Verdana"/>
          <w:sz w:val="20"/>
        </w:rPr>
        <w:t>; e (</w:t>
      </w:r>
      <w:del w:id="763" w:author="Galdino &amp; Coelho" w:date="2019-08-21T21:13:00Z">
        <w:r w:rsidRPr="00D97AF1">
          <w:rPr>
            <w:rFonts w:ascii="Verdana" w:hAnsi="Verdana"/>
            <w:sz w:val="20"/>
          </w:rPr>
          <w:delText>l) das despesas extemporâneas relacionadas a processos fiscais deduzidas as receitas extemporâneas relacionadas a processos fiscais</w:delText>
        </w:r>
        <w:r w:rsidR="00A244B8">
          <w:rPr>
            <w:rFonts w:ascii="Verdana" w:hAnsi="Verdana"/>
            <w:sz w:val="20"/>
          </w:rPr>
          <w:delText>.</w:delText>
        </w:r>
        <w:r w:rsidR="008E2DC0">
          <w:rPr>
            <w:rFonts w:ascii="Verdana" w:hAnsi="Verdana"/>
            <w:sz w:val="20"/>
          </w:rPr>
          <w:delText xml:space="preserve">] </w:delText>
        </w:r>
        <w:r w:rsidR="008E2DC0">
          <w:rPr>
            <w:rFonts w:ascii="Verdana" w:hAnsi="Verdana"/>
            <w:color w:val="000000"/>
            <w:sz w:val="20"/>
          </w:rPr>
          <w:delText>[</w:delText>
        </w:r>
        <w:r w:rsidR="008E2DC0" w:rsidRPr="000F6F41">
          <w:rPr>
            <w:rFonts w:ascii="Verdana" w:hAnsi="Verdana"/>
            <w:b/>
            <w:i/>
            <w:color w:val="000000"/>
            <w:sz w:val="20"/>
            <w:highlight w:val="yellow"/>
          </w:rPr>
          <w:delText xml:space="preserve">Nota: </w:delText>
        </w:r>
        <w:r w:rsidR="008E2DC0">
          <w:rPr>
            <w:rFonts w:ascii="Verdana" w:hAnsi="Verdana"/>
            <w:b/>
            <w:i/>
            <w:color w:val="000000"/>
            <w:sz w:val="20"/>
            <w:highlight w:val="yellow"/>
          </w:rPr>
          <w:delText>Índice Financeiro e definições a serem confirmados pelos Coordenadores</w:delText>
        </w:r>
        <w:r w:rsidR="008E2DC0" w:rsidRPr="000F6F41">
          <w:rPr>
            <w:rFonts w:ascii="Verdana" w:hAnsi="Verdana"/>
            <w:b/>
            <w:i/>
            <w:color w:val="000000"/>
            <w:sz w:val="20"/>
            <w:highlight w:val="yellow"/>
          </w:rPr>
          <w:delText>.</w:delText>
        </w:r>
        <w:r w:rsidR="008E2DC0">
          <w:rPr>
            <w:rFonts w:ascii="Verdana" w:hAnsi="Verdana"/>
            <w:color w:val="000000"/>
            <w:sz w:val="20"/>
          </w:rPr>
          <w:delText>]</w:delText>
        </w:r>
      </w:del>
      <w:ins w:id="764" w:author="Galdino &amp; Coelho" w:date="2019-08-21T21:13:00Z">
        <w:r w:rsidR="00B10BE1" w:rsidRPr="000B20E3">
          <w:rPr>
            <w:rFonts w:ascii="Verdana" w:hAnsi="Verdana"/>
            <w:sz w:val="20"/>
          </w:rPr>
          <w:t xml:space="preserve">i) </w:t>
        </w:r>
        <w:r w:rsidR="005A16EF" w:rsidRPr="000B20E3">
          <w:rPr>
            <w:rFonts w:ascii="Verdana" w:hAnsi="Verdana"/>
            <w:sz w:val="20"/>
          </w:rPr>
          <w:t>do EBITDA proporcional das controladas em conjunto.</w:t>
        </w:r>
        <w:r w:rsidR="00644BC9" w:rsidRPr="000B20E3">
          <w:rPr>
            <w:rFonts w:ascii="Verdana" w:hAnsi="Verdana"/>
            <w:sz w:val="20"/>
          </w:rPr>
          <w:t xml:space="preserve">. </w:t>
        </w:r>
      </w:ins>
    </w:p>
    <w:p w14:paraId="45581016" w14:textId="77777777" w:rsidR="00F274E0" w:rsidRPr="000B20E3" w:rsidRDefault="00F274E0" w:rsidP="00D21CBB">
      <w:pPr>
        <w:spacing w:after="0" w:line="320" w:lineRule="exact"/>
        <w:rPr>
          <w:rFonts w:ascii="Verdana" w:hAnsi="Verdana"/>
          <w:sz w:val="20"/>
        </w:rPr>
      </w:pPr>
    </w:p>
    <w:p w14:paraId="49741BA7" w14:textId="3694239C" w:rsidR="00C40EBA" w:rsidRPr="000B20E3" w:rsidRDefault="00DE5A3F">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Change w:id="765" w:author="Galdino &amp; Coelho" w:date="2019-08-21T21:13:00Z">
          <w:pPr>
            <w:pStyle w:val="PargrafodaLista"/>
            <w:widowControl w:val="0"/>
            <w:numPr>
              <w:ilvl w:val="2"/>
              <w:numId w:val="25"/>
            </w:numPr>
            <w:tabs>
              <w:tab w:val="num" w:pos="1134"/>
            </w:tabs>
            <w:autoSpaceDE w:val="0"/>
            <w:autoSpaceDN w:val="0"/>
            <w:adjustRightInd w:val="0"/>
            <w:spacing w:after="0" w:line="320" w:lineRule="exact"/>
            <w:ind w:left="0"/>
            <w:contextualSpacing w:val="0"/>
          </w:pPr>
        </w:pPrChange>
      </w:pPr>
      <w:bookmarkStart w:id="766" w:name="_Ref17309320"/>
      <w:bookmarkStart w:id="767" w:name="_Ref16015660"/>
      <w:r w:rsidRPr="000B20E3">
        <w:rPr>
          <w:rFonts w:ascii="Verdana" w:hAnsi="Verdana"/>
          <w:sz w:val="20"/>
        </w:rPr>
        <w:t>A</w:t>
      </w:r>
      <w:bookmarkStart w:id="768" w:name="_DV_M256"/>
      <w:bookmarkEnd w:id="768"/>
      <w:r w:rsidRPr="000B20E3">
        <w:rPr>
          <w:rFonts w:ascii="Verdana" w:hAnsi="Verdana"/>
          <w:sz w:val="20"/>
        </w:rPr>
        <w:t xml:space="preserve"> Assembleia Geral de Debenturistas </w:t>
      </w:r>
      <w:bookmarkStart w:id="769" w:name="_DV_C359"/>
      <w:r w:rsidRPr="000B20E3">
        <w:rPr>
          <w:rFonts w:ascii="Verdana" w:hAnsi="Verdana"/>
          <w:sz w:val="20"/>
        </w:rPr>
        <w:t xml:space="preserve">de que trata </w:t>
      </w:r>
      <w:bookmarkStart w:id="770" w:name="_DV_M257"/>
      <w:bookmarkEnd w:id="769"/>
      <w:bookmarkEnd w:id="770"/>
      <w:r w:rsidRPr="000B20E3">
        <w:rPr>
          <w:rFonts w:ascii="Verdana" w:hAnsi="Verdana"/>
          <w:sz w:val="20"/>
        </w:rPr>
        <w:t xml:space="preserve">a Cláusula </w:t>
      </w:r>
      <w:bookmarkStart w:id="771" w:name="_DV_C361"/>
      <w:del w:id="772" w:author="Galdino &amp; Coelho" w:date="2019-08-21T21:13:00Z">
        <w:r w:rsidRPr="00DD1CF2">
          <w:rPr>
            <w:rFonts w:ascii="Verdana" w:hAnsi="Verdana" w:cs="Tahoma"/>
            <w:sz w:val="20"/>
          </w:rPr>
          <w:delText>6.</w:delText>
        </w:r>
        <w:r w:rsidRPr="00DD1CF2">
          <w:rPr>
            <w:rFonts w:ascii="Verdana" w:hAnsi="Verdana"/>
            <w:sz w:val="20"/>
          </w:rPr>
          <w:delText>2 acima,</w:delText>
        </w:r>
      </w:del>
      <w:ins w:id="773" w:author="Galdino &amp; Coelho" w:date="2019-08-21T21:13:00Z">
        <w:r w:rsidR="00CE2ABB">
          <w:rPr>
            <w:rFonts w:ascii="Verdana" w:hAnsi="Verdana"/>
            <w:sz w:val="20"/>
          </w:rPr>
          <w:fldChar w:fldCharType="begin"/>
        </w:r>
        <w:r w:rsidR="00CE2ABB">
          <w:rPr>
            <w:rFonts w:ascii="Verdana" w:hAnsi="Verdana"/>
            <w:sz w:val="20"/>
          </w:rPr>
          <w:instrText xml:space="preserve"> REF _Ref17298717 \r \p \h </w:instrText>
        </w:r>
      </w:ins>
      <w:r w:rsidR="00CE2ABB">
        <w:rPr>
          <w:rFonts w:ascii="Verdana" w:hAnsi="Verdana"/>
          <w:sz w:val="20"/>
        </w:rPr>
      </w:r>
      <w:ins w:id="774" w:author="Galdino &amp; Coelho" w:date="2019-08-21T21:13:00Z">
        <w:r w:rsidR="00CE2ABB">
          <w:rPr>
            <w:rFonts w:ascii="Verdana" w:hAnsi="Verdana"/>
            <w:sz w:val="20"/>
          </w:rPr>
          <w:fldChar w:fldCharType="separate"/>
        </w:r>
        <w:r w:rsidR="005A449F">
          <w:rPr>
            <w:rFonts w:ascii="Verdana" w:hAnsi="Verdana"/>
            <w:sz w:val="20"/>
          </w:rPr>
          <w:t>5.2 acima</w:t>
        </w:r>
        <w:r w:rsidR="00CE2ABB">
          <w:rPr>
            <w:rFonts w:ascii="Verdana" w:hAnsi="Verdana"/>
            <w:sz w:val="20"/>
          </w:rPr>
          <w:fldChar w:fldCharType="end"/>
        </w:r>
        <w:r w:rsidRPr="000B20E3">
          <w:rPr>
            <w:rFonts w:ascii="Verdana" w:hAnsi="Verdana"/>
            <w:sz w:val="20"/>
          </w:rPr>
          <w:t>,</w:t>
        </w:r>
      </w:ins>
      <w:r w:rsidRPr="000B20E3">
        <w:rPr>
          <w:rFonts w:ascii="Verdana" w:hAnsi="Verdana"/>
          <w:sz w:val="20"/>
        </w:rPr>
        <w:t xml:space="preserve"> que será instalada observado o quórum previsto na Cláusula </w:t>
      </w:r>
      <w:del w:id="775" w:author="Galdino &amp; Coelho" w:date="2019-08-21T21:13:00Z">
        <w:r w:rsidRPr="00C40EBA">
          <w:rPr>
            <w:rFonts w:ascii="Verdana" w:hAnsi="Verdana" w:cs="Tahoma"/>
            <w:sz w:val="20"/>
          </w:rPr>
          <w:delText>9</w:delText>
        </w:r>
      </w:del>
      <w:ins w:id="776" w:author="Galdino &amp; Coelho" w:date="2019-08-21T21:13:00Z">
        <w:r w:rsidR="00472B7A">
          <w:rPr>
            <w:rFonts w:ascii="Verdana" w:hAnsi="Verdana" w:cs="Tahoma"/>
            <w:sz w:val="20"/>
          </w:rPr>
          <w:fldChar w:fldCharType="begin"/>
        </w:r>
        <w:r w:rsidR="00472B7A">
          <w:rPr>
            <w:rFonts w:ascii="Verdana" w:hAnsi="Verdana" w:cs="Tahoma"/>
            <w:sz w:val="20"/>
          </w:rPr>
          <w:instrText xml:space="preserve"> REF _Ref17309015 \r \p \h </w:instrText>
        </w:r>
      </w:ins>
      <w:r w:rsidR="00472B7A">
        <w:rPr>
          <w:rFonts w:ascii="Verdana" w:hAnsi="Verdana" w:cs="Tahoma"/>
          <w:sz w:val="20"/>
        </w:rPr>
      </w:r>
      <w:ins w:id="777" w:author="Galdino &amp; Coelho" w:date="2019-08-21T21:13:00Z">
        <w:r w:rsidR="00472B7A">
          <w:rPr>
            <w:rFonts w:ascii="Verdana" w:hAnsi="Verdana" w:cs="Tahoma"/>
            <w:sz w:val="20"/>
          </w:rPr>
          <w:fldChar w:fldCharType="separate"/>
        </w:r>
        <w:r w:rsidR="005A449F">
          <w:rPr>
            <w:rFonts w:ascii="Verdana" w:hAnsi="Verdana" w:cs="Tahoma"/>
            <w:sz w:val="20"/>
          </w:rPr>
          <w:t>8.3 abaixo</w:t>
        </w:r>
        <w:r w:rsidR="00472B7A">
          <w:rPr>
            <w:rFonts w:ascii="Verdana" w:hAnsi="Verdana" w:cs="Tahoma"/>
            <w:sz w:val="20"/>
          </w:rPr>
          <w:fldChar w:fldCharType="end"/>
        </w:r>
      </w:ins>
      <w:r w:rsidRPr="000B20E3">
        <w:rPr>
          <w:rFonts w:ascii="Verdana" w:hAnsi="Verdana"/>
          <w:sz w:val="20"/>
        </w:rPr>
        <w:t xml:space="preserve"> desta Escritura de Emissão, poderá</w:t>
      </w:r>
      <w:bookmarkStart w:id="778" w:name="_DV_M258"/>
      <w:bookmarkEnd w:id="771"/>
      <w:bookmarkEnd w:id="778"/>
      <w:r w:rsidRPr="000B20E3">
        <w:rPr>
          <w:rFonts w:ascii="Verdana" w:hAnsi="Verdana"/>
          <w:sz w:val="20"/>
        </w:rPr>
        <w:t xml:space="preserve"> optar</w:t>
      </w:r>
      <w:bookmarkStart w:id="779" w:name="_DV_M259"/>
      <w:bookmarkEnd w:id="779"/>
      <w:r w:rsidRPr="000B20E3">
        <w:rPr>
          <w:rFonts w:ascii="Verdana" w:hAnsi="Verdana"/>
          <w:sz w:val="20"/>
        </w:rPr>
        <w:t xml:space="preserve"> por não declarar vencidas </w:t>
      </w:r>
      <w:bookmarkStart w:id="780" w:name="_DV_C364"/>
      <w:r w:rsidRPr="000B20E3">
        <w:rPr>
          <w:rFonts w:ascii="Verdana" w:hAnsi="Verdana"/>
          <w:sz w:val="20"/>
        </w:rPr>
        <w:t>antecipadamente</w:t>
      </w:r>
      <w:bookmarkStart w:id="781" w:name="_DV_M260"/>
      <w:bookmarkEnd w:id="780"/>
      <w:bookmarkEnd w:id="781"/>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ins w:id="782" w:author="Galdino &amp; Coelho" w:date="2019-08-21T21:13:00Z">
        <w:r w:rsidR="0061514F" w:rsidRPr="000B20E3">
          <w:rPr>
            <w:rFonts w:ascii="Verdana" w:hAnsi="Verdana"/>
            <w:sz w:val="20"/>
          </w:rPr>
          <w:t xml:space="preserve"> As deliberações tomadas pelos Debenturistas deverão ser expressas e determinar a consequência exata às Debêntures, principalmente em caso de vencimento antecipado.</w:t>
        </w:r>
      </w:ins>
      <w:bookmarkEnd w:id="766"/>
    </w:p>
    <w:bookmarkEnd w:id="767"/>
    <w:p w14:paraId="0655A027"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ED9A6A" w14:textId="2AB33B4B" w:rsidR="002A23F0" w:rsidRPr="000B20E3" w:rsidRDefault="002E647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Change w:id="783" w:author="Galdino &amp; Coelho" w:date="2019-08-21T21:13:00Z">
          <w:pPr>
            <w:pStyle w:val="PargrafodaLista"/>
            <w:widowControl w:val="0"/>
            <w:numPr>
              <w:ilvl w:val="2"/>
              <w:numId w:val="25"/>
            </w:numPr>
            <w:tabs>
              <w:tab w:val="num" w:pos="1134"/>
            </w:tabs>
            <w:autoSpaceDE w:val="0"/>
            <w:autoSpaceDN w:val="0"/>
            <w:adjustRightInd w:val="0"/>
            <w:spacing w:after="0" w:line="320" w:lineRule="exact"/>
            <w:ind w:left="0"/>
            <w:contextualSpacing w:val="0"/>
          </w:pPr>
        </w:pPrChange>
      </w:pPr>
      <w:bookmarkStart w:id="784" w:name="_DV_M261"/>
      <w:bookmarkEnd w:id="784"/>
      <w:r w:rsidRPr="000B20E3">
        <w:rPr>
          <w:rFonts w:ascii="Verdana" w:hAnsi="Verdana"/>
          <w:sz w:val="20"/>
        </w:rPr>
        <w:t xml:space="preserve">Na hipótese (a) da não obtenção de quórum de instalação e/ou deliberação da Assembleia Geral de Debenturistas mencionada </w:t>
      </w:r>
      <w:bookmarkStart w:id="785" w:name="_DV_C368"/>
      <w:del w:id="786" w:author="Galdino &amp; Coelho" w:date="2019-08-21T21:13:00Z">
        <w:r w:rsidRPr="00D6436C">
          <w:rPr>
            <w:rFonts w:ascii="Verdana" w:hAnsi="Verdana"/>
            <w:sz w:val="20"/>
          </w:rPr>
          <w:delText xml:space="preserve">na Cláusula </w:delText>
        </w:r>
        <w:r w:rsidRPr="00D6436C">
          <w:rPr>
            <w:rFonts w:ascii="Verdana" w:hAnsi="Verdana" w:cs="Tahoma"/>
            <w:sz w:val="20"/>
          </w:rPr>
          <w:delText>6.</w:delText>
        </w:r>
        <w:r w:rsidRPr="00D6436C">
          <w:rPr>
            <w:rFonts w:ascii="Verdana" w:hAnsi="Verdana"/>
            <w:sz w:val="20"/>
          </w:rPr>
          <w:delText>2 acima</w:delText>
        </w:r>
      </w:del>
      <w:ins w:id="787" w:author="Galdino &amp; Coelho" w:date="2019-08-21T21:13:00Z">
        <w:r w:rsidRPr="000B20E3">
          <w:rPr>
            <w:rFonts w:ascii="Verdana" w:hAnsi="Verdana"/>
            <w:sz w:val="20"/>
          </w:rPr>
          <w:t>na</w:t>
        </w:r>
        <w:r w:rsidR="00472B7A">
          <w:rPr>
            <w:rFonts w:ascii="Verdana" w:hAnsi="Verdana"/>
            <w:sz w:val="20"/>
          </w:rPr>
          <w:t>s</w:t>
        </w:r>
        <w:r w:rsidRPr="000B20E3">
          <w:rPr>
            <w:rFonts w:ascii="Verdana" w:hAnsi="Verdana"/>
            <w:sz w:val="20"/>
          </w:rPr>
          <w:t xml:space="preserve"> Cláusula</w:t>
        </w:r>
        <w:r w:rsidR="00472B7A">
          <w:rPr>
            <w:rFonts w:ascii="Verdana" w:hAnsi="Verdana"/>
            <w:sz w:val="20"/>
          </w:rPr>
          <w:t>s</w:t>
        </w:r>
        <w:bookmarkStart w:id="788" w:name="_DV_M262"/>
        <w:bookmarkEnd w:id="785"/>
        <w:bookmarkEnd w:id="788"/>
        <w:r w:rsidRPr="000B20E3">
          <w:rPr>
            <w:rFonts w:ascii="Verdana" w:hAnsi="Verdana"/>
            <w:sz w:val="20"/>
          </w:rPr>
          <w:t xml:space="preserve"> </w:t>
        </w:r>
        <w:r w:rsidR="00472B7A">
          <w:rPr>
            <w:rFonts w:ascii="Verdana" w:hAnsi="Verdana"/>
            <w:sz w:val="20"/>
          </w:rPr>
          <w:t xml:space="preserve">e </w:t>
        </w:r>
        <w:r w:rsidR="00472B7A">
          <w:rPr>
            <w:rFonts w:ascii="Verdana" w:hAnsi="Verdana"/>
            <w:sz w:val="20"/>
          </w:rPr>
          <w:fldChar w:fldCharType="begin"/>
        </w:r>
        <w:r w:rsidR="00472B7A">
          <w:rPr>
            <w:rFonts w:ascii="Verdana" w:hAnsi="Verdana"/>
            <w:sz w:val="20"/>
          </w:rPr>
          <w:instrText xml:space="preserve"> REF _Ref453121237 \r \p \h </w:instrText>
        </w:r>
      </w:ins>
      <w:r w:rsidR="00472B7A">
        <w:rPr>
          <w:rFonts w:ascii="Verdana" w:hAnsi="Verdana"/>
          <w:sz w:val="20"/>
        </w:rPr>
      </w:r>
      <w:ins w:id="789" w:author="Galdino &amp; Coelho" w:date="2019-08-21T21:13:00Z">
        <w:r w:rsidR="00472B7A">
          <w:rPr>
            <w:rFonts w:ascii="Verdana" w:hAnsi="Verdana"/>
            <w:sz w:val="20"/>
          </w:rPr>
          <w:fldChar w:fldCharType="separate"/>
        </w:r>
        <w:r w:rsidR="005A449F">
          <w:rPr>
            <w:rFonts w:ascii="Verdana" w:hAnsi="Verdana"/>
            <w:sz w:val="20"/>
          </w:rPr>
          <w:t>8.5 abaixo</w:t>
        </w:r>
        <w:r w:rsidR="00472B7A">
          <w:rPr>
            <w:rFonts w:ascii="Verdana" w:hAnsi="Verdana"/>
            <w:sz w:val="20"/>
          </w:rPr>
          <w:fldChar w:fldCharType="end"/>
        </w:r>
      </w:ins>
      <w:r w:rsidRPr="000B20E3">
        <w:rPr>
          <w:rFonts w:ascii="Verdana" w:hAnsi="Verdana"/>
          <w:sz w:val="20"/>
        </w:rPr>
        <w:t xml:space="preserve"> por falta de quórum em segunda convocação, ou (b) de não ser </w:t>
      </w:r>
      <w:bookmarkStart w:id="790" w:name="_DV_C370"/>
      <w:r w:rsidRPr="000B20E3">
        <w:rPr>
          <w:rFonts w:ascii="Verdana" w:hAnsi="Verdana"/>
          <w:sz w:val="20"/>
        </w:rPr>
        <w:t>aprovado</w:t>
      </w:r>
      <w:bookmarkStart w:id="791" w:name="_DV_M263"/>
      <w:bookmarkEnd w:id="790"/>
      <w:bookmarkEnd w:id="791"/>
      <w:r w:rsidRPr="000B20E3">
        <w:rPr>
          <w:rFonts w:ascii="Verdana" w:hAnsi="Verdana"/>
          <w:sz w:val="20"/>
        </w:rPr>
        <w:t xml:space="preserve"> o exercício da faculdade prevista na Cláusula </w:t>
      </w:r>
      <w:bookmarkStart w:id="792" w:name="_DV_M264"/>
      <w:bookmarkEnd w:id="792"/>
      <w:del w:id="793" w:author="Galdino &amp; Coelho" w:date="2019-08-21T21:13:00Z">
        <w:r w:rsidRPr="00D6436C">
          <w:rPr>
            <w:rFonts w:ascii="Verdana" w:hAnsi="Verdana" w:cs="Tahoma"/>
            <w:sz w:val="20"/>
          </w:rPr>
          <w:delText>6.</w:delText>
        </w:r>
        <w:r w:rsidRPr="00D6436C">
          <w:rPr>
            <w:rFonts w:ascii="Verdana" w:hAnsi="Verdana"/>
            <w:sz w:val="20"/>
          </w:rPr>
          <w:delText>2.1 acima</w:delText>
        </w:r>
      </w:del>
      <w:ins w:id="794" w:author="Galdino &amp; Coelho" w:date="2019-08-21T21:13:00Z">
        <w:r w:rsidR="00CE2ABB">
          <w:rPr>
            <w:rFonts w:ascii="Verdana" w:hAnsi="Verdana" w:cs="Tahoma"/>
            <w:sz w:val="20"/>
          </w:rPr>
          <w:fldChar w:fldCharType="begin"/>
        </w:r>
        <w:r w:rsidR="00CE2ABB">
          <w:rPr>
            <w:rFonts w:ascii="Verdana" w:hAnsi="Verdana"/>
            <w:sz w:val="20"/>
          </w:rPr>
          <w:instrText xml:space="preserve"> REF _Ref17309320 \r \p \h </w:instrText>
        </w:r>
      </w:ins>
      <w:r w:rsidR="00CE2ABB">
        <w:rPr>
          <w:rFonts w:ascii="Verdana" w:hAnsi="Verdana" w:cs="Tahoma"/>
          <w:sz w:val="20"/>
        </w:rPr>
      </w:r>
      <w:ins w:id="795" w:author="Galdino &amp; Coelho" w:date="2019-08-21T21:13:00Z">
        <w:r w:rsidR="00CE2ABB">
          <w:rPr>
            <w:rFonts w:ascii="Verdana" w:hAnsi="Verdana" w:cs="Tahoma"/>
            <w:sz w:val="20"/>
          </w:rPr>
          <w:fldChar w:fldCharType="separate"/>
        </w:r>
        <w:r w:rsidR="005A449F">
          <w:rPr>
            <w:rFonts w:ascii="Verdana" w:hAnsi="Verdana"/>
            <w:sz w:val="20"/>
          </w:rPr>
          <w:t>5.2.1 acima</w:t>
        </w:r>
        <w:r w:rsidR="00CE2ABB">
          <w:rPr>
            <w:rFonts w:ascii="Verdana" w:hAnsi="Verdana" w:cs="Tahoma"/>
            <w:sz w:val="20"/>
          </w:rPr>
          <w:fldChar w:fldCharType="end"/>
        </w:r>
      </w:ins>
      <w:r w:rsidRPr="000B20E3">
        <w:rPr>
          <w:rFonts w:ascii="Verdana" w:hAnsi="Verdana"/>
          <w:sz w:val="20"/>
        </w:rPr>
        <w:t xml:space="preserve"> pelo </w:t>
      </w:r>
      <w:bookmarkStart w:id="796" w:name="_DV_C375"/>
      <w:r w:rsidRPr="000B20E3">
        <w:rPr>
          <w:rFonts w:ascii="Verdana" w:hAnsi="Verdana"/>
          <w:sz w:val="20"/>
        </w:rPr>
        <w:t>quórum mínimo de deliberação</w:t>
      </w:r>
      <w:bookmarkStart w:id="797" w:name="_DV_M266"/>
      <w:bookmarkEnd w:id="796"/>
      <w:bookmarkEnd w:id="797"/>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3F49885C" w14:textId="77777777" w:rsidR="002A23F0" w:rsidRPr="000B20E3" w:rsidRDefault="002A23F0" w:rsidP="005C5FCC">
      <w:pPr>
        <w:rPr>
          <w:rFonts w:ascii="Verdana" w:hAnsi="Verdana"/>
          <w:color w:val="000000"/>
          <w:w w:val="0"/>
          <w:sz w:val="20"/>
          <w:rPrChange w:id="798" w:author="Galdino &amp; Coelho" w:date="2019-08-21T21:13:00Z">
            <w:rPr>
              <w:color w:val="000000"/>
              <w:w w:val="0"/>
            </w:rPr>
          </w:rPrChange>
        </w:rPr>
      </w:pPr>
    </w:p>
    <w:p w14:paraId="0300FF93" w14:textId="38F670A8" w:rsidR="002A23F0" w:rsidRPr="000B20E3" w:rsidRDefault="002E647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Change w:id="799" w:author="Galdino &amp; Coelho" w:date="2019-08-21T21:13:00Z">
          <w:pPr>
            <w:pStyle w:val="PargrafodaLista"/>
            <w:widowControl w:val="0"/>
            <w:numPr>
              <w:ilvl w:val="1"/>
              <w:numId w:val="25"/>
            </w:numPr>
            <w:tabs>
              <w:tab w:val="num" w:pos="1134"/>
            </w:tabs>
            <w:autoSpaceDE w:val="0"/>
            <w:autoSpaceDN w:val="0"/>
            <w:adjustRightInd w:val="0"/>
            <w:spacing w:after="0" w:line="320" w:lineRule="exact"/>
            <w:ind w:left="0" w:hanging="680"/>
            <w:contextualSpacing w:val="0"/>
          </w:pPr>
        </w:pPrChange>
      </w:pPr>
      <w:bookmarkStart w:id="800" w:name="_Ref17307073"/>
      <w:r w:rsidRPr="000B20E3">
        <w:rPr>
          <w:rFonts w:ascii="Verdana" w:hAnsi="Verdana"/>
          <w:sz w:val="20"/>
        </w:rPr>
        <w:t xml:space="preserve">Em caso de vencimento antecipado das Debêntures, observados os procedimentos descritos nas Cláusulas </w:t>
      </w:r>
      <w:del w:id="801" w:author="Galdino &amp; Coelho" w:date="2019-08-21T21:13:00Z">
        <w:r>
          <w:rPr>
            <w:rFonts w:ascii="Verdana" w:hAnsi="Verdana" w:cs="Tahoma"/>
            <w:sz w:val="20"/>
          </w:rPr>
          <w:delText>6</w:delText>
        </w:r>
        <w:r w:rsidRPr="005F27B7">
          <w:rPr>
            <w:rFonts w:ascii="Verdana" w:hAnsi="Verdana" w:cs="Tahoma"/>
            <w:sz w:val="20"/>
          </w:rPr>
          <w:delText>.</w:delText>
        </w:r>
        <w:r w:rsidRPr="00D4343A">
          <w:rPr>
            <w:rFonts w:ascii="Verdana" w:hAnsi="Verdana"/>
            <w:sz w:val="20"/>
          </w:rPr>
          <w:delText xml:space="preserve">1 e </w:delText>
        </w:r>
        <w:r>
          <w:rPr>
            <w:rFonts w:ascii="Verdana" w:hAnsi="Verdana" w:cs="Tahoma"/>
            <w:sz w:val="20"/>
          </w:rPr>
          <w:delText>6</w:delText>
        </w:r>
        <w:r w:rsidRPr="005F27B7">
          <w:rPr>
            <w:rFonts w:ascii="Verdana" w:hAnsi="Verdana" w:cs="Tahoma"/>
            <w:sz w:val="20"/>
          </w:rPr>
          <w:delText>.</w:delText>
        </w:r>
        <w:r w:rsidRPr="00D4343A">
          <w:rPr>
            <w:rFonts w:ascii="Verdana" w:hAnsi="Verdana"/>
            <w:sz w:val="20"/>
          </w:rPr>
          <w:delText>2 acima,</w:delText>
        </w:r>
      </w:del>
      <w:ins w:id="802" w:author="Galdino &amp; Coelho" w:date="2019-08-21T21:13:00Z">
        <w:r w:rsidR="00CE2ABB">
          <w:rPr>
            <w:rFonts w:ascii="Verdana" w:hAnsi="Verdana"/>
            <w:sz w:val="20"/>
          </w:rPr>
          <w:fldChar w:fldCharType="begin"/>
        </w:r>
        <w:r w:rsidR="00CE2ABB">
          <w:rPr>
            <w:rFonts w:ascii="Verdana" w:hAnsi="Verdana"/>
            <w:sz w:val="20"/>
          </w:rPr>
          <w:instrText xml:space="preserve"> REF _Ref17309356 \r \h </w:instrText>
        </w:r>
      </w:ins>
      <w:r w:rsidR="00CE2ABB">
        <w:rPr>
          <w:rFonts w:ascii="Verdana" w:hAnsi="Verdana"/>
          <w:sz w:val="20"/>
        </w:rPr>
      </w:r>
      <w:ins w:id="803" w:author="Galdino &amp; Coelho" w:date="2019-08-21T21:13:00Z">
        <w:r w:rsidR="00CE2ABB">
          <w:rPr>
            <w:rFonts w:ascii="Verdana" w:hAnsi="Verdana"/>
            <w:sz w:val="20"/>
          </w:rPr>
          <w:fldChar w:fldCharType="separate"/>
        </w:r>
        <w:r w:rsidR="005A449F">
          <w:rPr>
            <w:rFonts w:ascii="Verdana" w:hAnsi="Verdana"/>
            <w:sz w:val="20"/>
          </w:rPr>
          <w:t>5.1</w:t>
        </w:r>
        <w:r w:rsidR="00CE2ABB">
          <w:rPr>
            <w:rFonts w:ascii="Verdana" w:hAnsi="Verdana"/>
            <w:sz w:val="20"/>
          </w:rPr>
          <w:fldChar w:fldCharType="end"/>
        </w:r>
        <w:r w:rsidR="00CE2ABB">
          <w:rPr>
            <w:rFonts w:ascii="Verdana" w:hAnsi="Verdana"/>
            <w:sz w:val="20"/>
          </w:rPr>
          <w:t xml:space="preserve"> e </w:t>
        </w:r>
        <w:r w:rsidR="00CE2ABB">
          <w:rPr>
            <w:rFonts w:ascii="Verdana" w:hAnsi="Verdana"/>
            <w:sz w:val="20"/>
          </w:rPr>
          <w:fldChar w:fldCharType="begin"/>
        </w:r>
        <w:r w:rsidR="00CE2ABB">
          <w:rPr>
            <w:rFonts w:ascii="Verdana" w:hAnsi="Verdana"/>
            <w:sz w:val="20"/>
          </w:rPr>
          <w:instrText xml:space="preserve"> REF _Ref17298717 \r \p \h </w:instrText>
        </w:r>
      </w:ins>
      <w:r w:rsidR="00CE2ABB">
        <w:rPr>
          <w:rFonts w:ascii="Verdana" w:hAnsi="Verdana"/>
          <w:sz w:val="20"/>
        </w:rPr>
      </w:r>
      <w:ins w:id="804" w:author="Galdino &amp; Coelho" w:date="2019-08-21T21:13:00Z">
        <w:r w:rsidR="00CE2ABB">
          <w:rPr>
            <w:rFonts w:ascii="Verdana" w:hAnsi="Verdana"/>
            <w:sz w:val="20"/>
          </w:rPr>
          <w:fldChar w:fldCharType="separate"/>
        </w:r>
        <w:r w:rsidR="005A449F">
          <w:rPr>
            <w:rFonts w:ascii="Verdana" w:hAnsi="Verdana"/>
            <w:sz w:val="20"/>
          </w:rPr>
          <w:t>5.2 acima</w:t>
        </w:r>
        <w:r w:rsidR="00CE2ABB">
          <w:rPr>
            <w:rFonts w:ascii="Verdana" w:hAnsi="Verdana"/>
            <w:sz w:val="20"/>
          </w:rPr>
          <w:fldChar w:fldCharType="end"/>
        </w:r>
        <w:r w:rsidRPr="000B20E3">
          <w:rPr>
            <w:rFonts w:ascii="Verdana" w:hAnsi="Verdana"/>
            <w:sz w:val="20"/>
          </w:rPr>
          <w:t>,</w:t>
        </w:r>
      </w:ins>
      <w:r w:rsidRPr="000B20E3">
        <w:rPr>
          <w:rFonts w:ascii="Verdana" w:hAnsi="Verdana"/>
          <w:sz w:val="20"/>
        </w:rPr>
        <w:t xml:space="preserve">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 xml:space="preserve">pro rata </w:t>
      </w:r>
      <w:proofErr w:type="spellStart"/>
      <w:r w:rsidRPr="000B20E3">
        <w:rPr>
          <w:rFonts w:ascii="Verdana" w:hAnsi="Verdana"/>
          <w:i/>
          <w:sz w:val="20"/>
        </w:rPr>
        <w:t>temporis</w:t>
      </w:r>
      <w:proofErr w:type="spellEnd"/>
      <w:r w:rsidRPr="000B20E3">
        <w:rPr>
          <w:rFonts w:ascii="Verdana" w:hAnsi="Verdana"/>
          <w:sz w:val="20"/>
        </w:rPr>
        <w:t xml:space="preserve"> desde a Primeira Data de Integralização da respectiva Série ou da Data de Pagamento da Remuneração imediatamente anterior, conforme o caso, </w:t>
      </w:r>
      <w:r w:rsidRPr="000B20E3">
        <w:rPr>
          <w:rFonts w:ascii="Verdana" w:hAnsi="Verdana"/>
          <w:sz w:val="20"/>
        </w:rPr>
        <w:lastRenderedPageBreak/>
        <w:t>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800"/>
    </w:p>
    <w:p w14:paraId="58596F2F"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7A0B5489" w14:textId="3F9D0094" w:rsidR="00A90E50" w:rsidRPr="000B20E3" w:rsidRDefault="002E647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Change w:id="805" w:author="Galdino &amp; Coelho" w:date="2019-08-21T21:13:00Z">
          <w:pPr>
            <w:pStyle w:val="PargrafodaLista"/>
            <w:widowControl w:val="0"/>
            <w:numPr>
              <w:ilvl w:val="1"/>
              <w:numId w:val="25"/>
            </w:numPr>
            <w:tabs>
              <w:tab w:val="num" w:pos="1134"/>
            </w:tabs>
            <w:autoSpaceDE w:val="0"/>
            <w:autoSpaceDN w:val="0"/>
            <w:adjustRightInd w:val="0"/>
            <w:spacing w:after="0" w:line="320" w:lineRule="exact"/>
            <w:ind w:left="0" w:hanging="680"/>
            <w:contextualSpacing w:val="0"/>
          </w:pPr>
        </w:pPrChange>
      </w:pPr>
      <w:r w:rsidRPr="000B20E3">
        <w:rPr>
          <w:rFonts w:ascii="Verdana" w:hAnsi="Verdana"/>
          <w:sz w:val="20"/>
        </w:rPr>
        <w:t>O pagamento dos valores mencionados na Cláusula</w:t>
      </w:r>
      <w:r w:rsidR="00CE2ABB">
        <w:rPr>
          <w:rFonts w:ascii="Verdana" w:hAnsi="Verdana"/>
          <w:sz w:val="20"/>
        </w:rPr>
        <w:t xml:space="preserve"> </w:t>
      </w:r>
      <w:del w:id="806" w:author="Galdino &amp; Coelho" w:date="2019-08-21T21:13:00Z">
        <w:r>
          <w:rPr>
            <w:rFonts w:ascii="Verdana" w:hAnsi="Verdana" w:cs="Tahoma"/>
            <w:sz w:val="20"/>
          </w:rPr>
          <w:delText>6</w:delText>
        </w:r>
        <w:r w:rsidRPr="00FC752B">
          <w:rPr>
            <w:rFonts w:ascii="Verdana" w:hAnsi="Verdana" w:cs="Tahoma"/>
            <w:sz w:val="20"/>
          </w:rPr>
          <w:delText>.</w:delText>
        </w:r>
        <w:r w:rsidRPr="00D4343A">
          <w:rPr>
            <w:rFonts w:ascii="Verdana" w:hAnsi="Verdana"/>
            <w:sz w:val="20"/>
          </w:rPr>
          <w:delText>3 acima,</w:delText>
        </w:r>
      </w:del>
      <w:ins w:id="807" w:author="Galdino &amp; Coelho" w:date="2019-08-21T21:13:00Z">
        <w:r w:rsidR="00CE2ABB">
          <w:rPr>
            <w:rFonts w:ascii="Verdana" w:hAnsi="Verdana"/>
            <w:sz w:val="20"/>
          </w:rPr>
          <w:fldChar w:fldCharType="begin"/>
        </w:r>
        <w:r w:rsidR="00CE2ABB">
          <w:rPr>
            <w:rFonts w:ascii="Verdana" w:hAnsi="Verdana"/>
            <w:sz w:val="20"/>
          </w:rPr>
          <w:instrText xml:space="preserve"> REF _Ref17307073 \r \p \h </w:instrText>
        </w:r>
      </w:ins>
      <w:r w:rsidR="00CE2ABB">
        <w:rPr>
          <w:rFonts w:ascii="Verdana" w:hAnsi="Verdana"/>
          <w:sz w:val="20"/>
        </w:rPr>
      </w:r>
      <w:ins w:id="808" w:author="Galdino &amp; Coelho" w:date="2019-08-21T21:13:00Z">
        <w:r w:rsidR="00CE2ABB">
          <w:rPr>
            <w:rFonts w:ascii="Verdana" w:hAnsi="Verdana"/>
            <w:sz w:val="20"/>
          </w:rPr>
          <w:fldChar w:fldCharType="separate"/>
        </w:r>
        <w:r w:rsidR="005A449F">
          <w:rPr>
            <w:rFonts w:ascii="Verdana" w:hAnsi="Verdana"/>
            <w:sz w:val="20"/>
          </w:rPr>
          <w:t>5.3 acima</w:t>
        </w:r>
        <w:r w:rsidR="00CE2ABB">
          <w:rPr>
            <w:rFonts w:ascii="Verdana" w:hAnsi="Verdana"/>
            <w:sz w:val="20"/>
          </w:rPr>
          <w:fldChar w:fldCharType="end"/>
        </w:r>
        <w:r w:rsidRPr="000B20E3">
          <w:rPr>
            <w:rFonts w:ascii="Verdana" w:hAnsi="Verdana"/>
            <w:sz w:val="20"/>
          </w:rPr>
          <w:t>,</w:t>
        </w:r>
      </w:ins>
      <w:r w:rsidRPr="000B20E3">
        <w:rPr>
          <w:rFonts w:ascii="Verdana" w:hAnsi="Verdana"/>
          <w:sz w:val="20"/>
        </w:rPr>
        <w:t xml:space="preserve"> 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 xml:space="preserve">previsto na alínea </w:t>
      </w:r>
      <w:del w:id="809" w:author="Galdino &amp; Coelho" w:date="2019-08-21T21:13:00Z">
        <w:r w:rsidRPr="00D4343A">
          <w:rPr>
            <w:rFonts w:ascii="Verdana" w:hAnsi="Verdana"/>
            <w:sz w:val="20"/>
          </w:rPr>
          <w:delText xml:space="preserve">(i) do Cláusula </w:delText>
        </w:r>
        <w:r>
          <w:rPr>
            <w:rFonts w:ascii="Verdana" w:hAnsi="Verdana" w:cs="Tahoma"/>
            <w:sz w:val="20"/>
          </w:rPr>
          <w:delText>6</w:delText>
        </w:r>
        <w:r w:rsidRPr="00FC752B">
          <w:rPr>
            <w:rFonts w:ascii="Verdana" w:hAnsi="Verdana" w:cs="Tahoma"/>
            <w:sz w:val="20"/>
          </w:rPr>
          <w:delText>.</w:delText>
        </w:r>
        <w:r w:rsidRPr="00D4343A">
          <w:rPr>
            <w:rFonts w:ascii="Verdana" w:hAnsi="Verdana"/>
            <w:sz w:val="20"/>
          </w:rPr>
          <w:delText>1</w:delText>
        </w:r>
      </w:del>
      <w:ins w:id="810" w:author="Galdino &amp; Coelho" w:date="2019-08-21T21:13:00Z">
        <w:r w:rsidR="00B25C5E" w:rsidRPr="00847AB4">
          <w:rPr>
            <w:rFonts w:ascii="Verdana" w:hAnsi="Verdana"/>
            <w:sz w:val="20"/>
          </w:rPr>
          <w:fldChar w:fldCharType="begin"/>
        </w:r>
        <w:r w:rsidR="00B25C5E" w:rsidRPr="00847AB4">
          <w:rPr>
            <w:rFonts w:ascii="Verdana" w:hAnsi="Verdana"/>
            <w:sz w:val="20"/>
          </w:rPr>
          <w:instrText xml:space="preserve"> REF _Ref17309919 \r \h </w:instrText>
        </w:r>
        <w:r w:rsidR="004262F7">
          <w:rPr>
            <w:rFonts w:ascii="Verdana" w:hAnsi="Verdana"/>
            <w:sz w:val="20"/>
          </w:rPr>
          <w:instrText xml:space="preserve"> \* MERGEFORMAT </w:instrText>
        </w:r>
      </w:ins>
      <w:r w:rsidR="00B25C5E" w:rsidRPr="00847AB4">
        <w:rPr>
          <w:rFonts w:ascii="Verdana" w:hAnsi="Verdana"/>
          <w:sz w:val="20"/>
        </w:rPr>
      </w:r>
      <w:ins w:id="811" w:author="Galdino &amp; Coelho" w:date="2019-08-21T21:13:00Z">
        <w:r w:rsidR="00B25C5E" w:rsidRPr="00847AB4">
          <w:rPr>
            <w:rFonts w:ascii="Verdana" w:hAnsi="Verdana"/>
            <w:sz w:val="20"/>
          </w:rPr>
          <w:fldChar w:fldCharType="separate"/>
        </w:r>
        <w:r w:rsidR="005A449F">
          <w:rPr>
            <w:rFonts w:ascii="Verdana" w:hAnsi="Verdana"/>
            <w:sz w:val="20"/>
          </w:rPr>
          <w:t>(a)</w:t>
        </w:r>
        <w:r w:rsidR="00B25C5E" w:rsidRPr="00847AB4">
          <w:rPr>
            <w:rFonts w:ascii="Verdana" w:hAnsi="Verdana"/>
            <w:sz w:val="20"/>
          </w:rPr>
          <w:fldChar w:fldCharType="end"/>
        </w:r>
        <w:r w:rsidRPr="004262F7">
          <w:rPr>
            <w:rFonts w:ascii="Verdana" w:hAnsi="Verdana"/>
            <w:sz w:val="20"/>
          </w:rPr>
          <w:t xml:space="preserve"> do Cláusula </w:t>
        </w:r>
        <w:r w:rsidR="00B25C5E" w:rsidRPr="004262F7">
          <w:rPr>
            <w:rFonts w:ascii="Verdana" w:hAnsi="Verdana"/>
            <w:sz w:val="20"/>
          </w:rPr>
          <w:fldChar w:fldCharType="begin"/>
        </w:r>
        <w:r w:rsidR="00B25C5E" w:rsidRPr="00847AB4">
          <w:rPr>
            <w:rFonts w:ascii="Verdana" w:hAnsi="Verdana"/>
            <w:sz w:val="20"/>
          </w:rPr>
          <w:instrText xml:space="preserve"> REF _Ref17309356 \r \h  \* MERGEFORMAT </w:instrText>
        </w:r>
      </w:ins>
      <w:r w:rsidR="00B25C5E" w:rsidRPr="004262F7">
        <w:rPr>
          <w:rFonts w:ascii="Verdana" w:hAnsi="Verdana"/>
          <w:sz w:val="20"/>
        </w:rPr>
      </w:r>
      <w:ins w:id="812" w:author="Galdino &amp; Coelho" w:date="2019-08-21T21:13:00Z">
        <w:r w:rsidR="00B25C5E" w:rsidRPr="004262F7">
          <w:rPr>
            <w:rFonts w:ascii="Verdana" w:hAnsi="Verdana"/>
            <w:sz w:val="20"/>
          </w:rPr>
          <w:fldChar w:fldCharType="separate"/>
        </w:r>
        <w:r w:rsidR="005A449F">
          <w:rPr>
            <w:rFonts w:ascii="Verdana" w:hAnsi="Verdana"/>
            <w:sz w:val="20"/>
          </w:rPr>
          <w:t>5.1</w:t>
        </w:r>
        <w:r w:rsidR="00B25C5E" w:rsidRPr="004262F7">
          <w:rPr>
            <w:rFonts w:ascii="Verdana" w:hAnsi="Verdana"/>
            <w:sz w:val="20"/>
          </w:rPr>
          <w:fldChar w:fldCharType="end"/>
        </w:r>
      </w:ins>
      <w:r w:rsidRPr="004262F7">
        <w:rPr>
          <w:rFonts w:ascii="Verdana" w:hAnsi="Verdana"/>
          <w:sz w:val="20"/>
        </w:rPr>
        <w:t xml:space="preserve"> acima, caso em que</w:t>
      </w:r>
      <w:r w:rsidRPr="000B20E3">
        <w:rPr>
          <w:rFonts w:ascii="Verdana" w:hAnsi="Verdana"/>
          <w:sz w:val="20"/>
        </w:rPr>
        <w:t xml:space="preserve"> os Encargos Moratórios serão devidos desde a respectiva data em que o pagamento deveria ter sido realizado).</w:t>
      </w:r>
    </w:p>
    <w:p w14:paraId="1FB70348"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4B05B035" w14:textId="7AC38020" w:rsidR="009671E9" w:rsidRPr="000B20E3" w:rsidRDefault="002E647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Change w:id="813" w:author="Galdino &amp; Coelho" w:date="2019-08-21T21:13:00Z">
          <w:pPr>
            <w:pStyle w:val="PargrafodaLista"/>
            <w:widowControl w:val="0"/>
            <w:numPr>
              <w:ilvl w:val="2"/>
              <w:numId w:val="25"/>
            </w:numPr>
            <w:tabs>
              <w:tab w:val="num" w:pos="1134"/>
            </w:tabs>
            <w:autoSpaceDE w:val="0"/>
            <w:autoSpaceDN w:val="0"/>
            <w:adjustRightInd w:val="0"/>
            <w:spacing w:after="0" w:line="320" w:lineRule="exact"/>
            <w:ind w:left="0"/>
            <w:contextualSpacing w:val="0"/>
          </w:pPr>
        </w:pPrChange>
      </w:pPr>
      <w:r w:rsidRPr="000B20E3">
        <w:rPr>
          <w:rFonts w:ascii="Verdana" w:hAnsi="Verdana"/>
          <w:color w:val="000000"/>
          <w:w w:val="0"/>
          <w:sz w:val="20"/>
        </w:rPr>
        <w:t xml:space="preserve">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 Cláusula </w:t>
      </w:r>
      <w:del w:id="814" w:author="Galdino &amp; Coelho" w:date="2019-08-21T21:13:00Z">
        <w:r>
          <w:rPr>
            <w:rFonts w:ascii="Verdana" w:hAnsi="Verdana" w:cs="Tahoma"/>
            <w:sz w:val="20"/>
          </w:rPr>
          <w:delText>6</w:delText>
        </w:r>
        <w:r w:rsidRPr="00AF7B11">
          <w:rPr>
            <w:rFonts w:ascii="Verdana" w:hAnsi="Verdana" w:cs="Tahoma"/>
            <w:color w:val="000000"/>
            <w:w w:val="0"/>
            <w:sz w:val="20"/>
          </w:rPr>
          <w:delText>.</w:delText>
        </w:r>
        <w:r w:rsidRPr="00D4343A">
          <w:rPr>
            <w:rFonts w:ascii="Verdana" w:hAnsi="Verdana"/>
            <w:color w:val="000000"/>
            <w:w w:val="0"/>
            <w:sz w:val="20"/>
          </w:rPr>
          <w:delText>1 acima;</w:delText>
        </w:r>
      </w:del>
      <w:ins w:id="815" w:author="Galdino &amp; Coelho" w:date="2019-08-21T21:13:00Z">
        <w:r w:rsidR="00B25C5E">
          <w:rPr>
            <w:rFonts w:ascii="Verdana" w:hAnsi="Verdana"/>
            <w:color w:val="000000"/>
            <w:w w:val="0"/>
            <w:sz w:val="20"/>
          </w:rPr>
          <w:fldChar w:fldCharType="begin"/>
        </w:r>
        <w:r w:rsidR="00B25C5E">
          <w:rPr>
            <w:rFonts w:ascii="Verdana" w:hAnsi="Verdana"/>
            <w:color w:val="000000"/>
            <w:w w:val="0"/>
            <w:sz w:val="20"/>
          </w:rPr>
          <w:instrText xml:space="preserve"> REF _Ref17309356 \r \p \h </w:instrText>
        </w:r>
      </w:ins>
      <w:r w:rsidR="00B25C5E">
        <w:rPr>
          <w:rFonts w:ascii="Verdana" w:hAnsi="Verdana"/>
          <w:color w:val="000000"/>
          <w:w w:val="0"/>
          <w:sz w:val="20"/>
        </w:rPr>
      </w:r>
      <w:ins w:id="816" w:author="Galdino &amp; Coelho" w:date="2019-08-21T21:13:00Z">
        <w:r w:rsidR="00B25C5E">
          <w:rPr>
            <w:rFonts w:ascii="Verdana" w:hAnsi="Verdana"/>
            <w:color w:val="000000"/>
            <w:w w:val="0"/>
            <w:sz w:val="20"/>
          </w:rPr>
          <w:fldChar w:fldCharType="separate"/>
        </w:r>
        <w:r w:rsidR="005A449F">
          <w:rPr>
            <w:rFonts w:ascii="Verdana" w:hAnsi="Verdana"/>
            <w:color w:val="000000"/>
            <w:w w:val="0"/>
            <w:sz w:val="20"/>
          </w:rPr>
          <w:t>5.1 acima</w:t>
        </w:r>
        <w:r w:rsidR="00B25C5E">
          <w:rPr>
            <w:rFonts w:ascii="Verdana" w:hAnsi="Verdana"/>
            <w:color w:val="000000"/>
            <w:w w:val="0"/>
            <w:sz w:val="20"/>
          </w:rPr>
          <w:fldChar w:fldCharType="end"/>
        </w:r>
        <w:r w:rsidRPr="000B20E3">
          <w:rPr>
            <w:rFonts w:ascii="Verdana" w:hAnsi="Verdana"/>
            <w:color w:val="000000"/>
            <w:w w:val="0"/>
            <w:sz w:val="20"/>
          </w:rPr>
          <w:t>;</w:t>
        </w:r>
      </w:ins>
      <w:r w:rsidRPr="000B20E3">
        <w:rPr>
          <w:rFonts w:ascii="Verdana" w:hAnsi="Verdana"/>
          <w:color w:val="000000"/>
          <w:w w:val="0"/>
          <w:sz w:val="20"/>
        </w:rPr>
        <w:t xml:space="preserve"> ou (</w:t>
      </w:r>
      <w:proofErr w:type="spellStart"/>
      <w:r w:rsidRPr="000B20E3">
        <w:rPr>
          <w:rFonts w:ascii="Verdana" w:hAnsi="Verdana"/>
          <w:color w:val="000000"/>
          <w:w w:val="0"/>
          <w:sz w:val="20"/>
        </w:rPr>
        <w:t>ii</w:t>
      </w:r>
      <w:proofErr w:type="spellEnd"/>
      <w:r w:rsidRPr="000B20E3">
        <w:rPr>
          <w:rFonts w:ascii="Verdana" w:hAnsi="Verdana"/>
          <w:color w:val="000000"/>
          <w:w w:val="0"/>
          <w:sz w:val="20"/>
        </w:rPr>
        <w:t xml:space="preserve">) a data em que ocorreu a Assembleia Geral de Debenturistas em que não foi aprovado o exercício da faculdade prevista na Cláusula </w:t>
      </w:r>
      <w:del w:id="817" w:author="Galdino &amp; Coelho" w:date="2019-08-21T21:13:00Z">
        <w:r>
          <w:rPr>
            <w:rFonts w:ascii="Verdana" w:hAnsi="Verdana" w:cs="Tahoma"/>
            <w:sz w:val="20"/>
          </w:rPr>
          <w:delText>6</w:delText>
        </w:r>
        <w:r w:rsidRPr="00FC752B">
          <w:rPr>
            <w:rFonts w:ascii="Verdana" w:hAnsi="Verdana" w:cs="Tahoma"/>
            <w:color w:val="000000"/>
            <w:w w:val="0"/>
            <w:sz w:val="20"/>
          </w:rPr>
          <w:delText>.</w:delText>
        </w:r>
        <w:r w:rsidRPr="00D4343A">
          <w:rPr>
            <w:rFonts w:ascii="Verdana" w:hAnsi="Verdana"/>
            <w:color w:val="000000"/>
            <w:w w:val="0"/>
            <w:sz w:val="20"/>
          </w:rPr>
          <w:delText>2.1 acima,</w:delText>
        </w:r>
      </w:del>
      <w:ins w:id="818" w:author="Galdino &amp; Coelho" w:date="2019-08-21T21:13:00Z">
        <w:r w:rsidR="00B25C5E">
          <w:rPr>
            <w:rFonts w:ascii="Verdana" w:hAnsi="Verdana"/>
            <w:color w:val="000000"/>
            <w:w w:val="0"/>
            <w:sz w:val="20"/>
          </w:rPr>
          <w:fldChar w:fldCharType="begin"/>
        </w:r>
        <w:r w:rsidR="00B25C5E">
          <w:rPr>
            <w:rFonts w:ascii="Verdana" w:hAnsi="Verdana"/>
            <w:color w:val="000000"/>
            <w:w w:val="0"/>
            <w:sz w:val="20"/>
          </w:rPr>
          <w:instrText xml:space="preserve"> REF _Ref17309320 \r \p \h </w:instrText>
        </w:r>
      </w:ins>
      <w:r w:rsidR="00B25C5E">
        <w:rPr>
          <w:rFonts w:ascii="Verdana" w:hAnsi="Verdana"/>
          <w:color w:val="000000"/>
          <w:w w:val="0"/>
          <w:sz w:val="20"/>
        </w:rPr>
      </w:r>
      <w:ins w:id="819" w:author="Galdino &amp; Coelho" w:date="2019-08-21T21:13:00Z">
        <w:r w:rsidR="00B25C5E">
          <w:rPr>
            <w:rFonts w:ascii="Verdana" w:hAnsi="Verdana"/>
            <w:color w:val="000000"/>
            <w:w w:val="0"/>
            <w:sz w:val="20"/>
          </w:rPr>
          <w:fldChar w:fldCharType="separate"/>
        </w:r>
        <w:r w:rsidR="005A449F">
          <w:rPr>
            <w:rFonts w:ascii="Verdana" w:hAnsi="Verdana"/>
            <w:color w:val="000000"/>
            <w:w w:val="0"/>
            <w:sz w:val="20"/>
          </w:rPr>
          <w:t>5.2.1 acima</w:t>
        </w:r>
        <w:r w:rsidR="00B25C5E">
          <w:rPr>
            <w:rFonts w:ascii="Verdana" w:hAnsi="Verdana"/>
            <w:color w:val="000000"/>
            <w:w w:val="0"/>
            <w:sz w:val="20"/>
          </w:rPr>
          <w:fldChar w:fldCharType="end"/>
        </w:r>
        <w:r w:rsidRPr="000B20E3">
          <w:rPr>
            <w:rFonts w:ascii="Verdana" w:hAnsi="Verdana"/>
            <w:color w:val="000000"/>
            <w:w w:val="0"/>
            <w:sz w:val="20"/>
          </w:rPr>
          <w:t>,</w:t>
        </w:r>
      </w:ins>
      <w:r w:rsidRPr="000B20E3">
        <w:rPr>
          <w:rFonts w:ascii="Verdana" w:hAnsi="Verdana"/>
          <w:color w:val="000000"/>
          <w:w w:val="0"/>
          <w:sz w:val="20"/>
        </w:rPr>
        <w:t xml:space="preserve"> em virtude da ocorrência de qualquer dos Eventos de Vencimento Antecipado Não Automático indicados na Cláusula</w:t>
      </w:r>
      <w:r w:rsidR="00B25C5E">
        <w:rPr>
          <w:rFonts w:ascii="Verdana" w:hAnsi="Verdana"/>
          <w:color w:val="000000"/>
          <w:w w:val="0"/>
          <w:sz w:val="20"/>
        </w:rPr>
        <w:t xml:space="preserve"> </w:t>
      </w:r>
      <w:del w:id="820" w:author="Galdino &amp; Coelho" w:date="2019-08-21T21:13:00Z">
        <w:r>
          <w:rPr>
            <w:rFonts w:ascii="Verdana" w:hAnsi="Verdana" w:cs="Tahoma"/>
            <w:sz w:val="20"/>
          </w:rPr>
          <w:delText>6</w:delText>
        </w:r>
        <w:r w:rsidRPr="00FC752B">
          <w:rPr>
            <w:rFonts w:ascii="Verdana" w:hAnsi="Verdana" w:cs="Tahoma"/>
            <w:color w:val="000000"/>
            <w:w w:val="0"/>
            <w:sz w:val="20"/>
          </w:rPr>
          <w:delText>.</w:delText>
        </w:r>
        <w:r w:rsidRPr="00D4343A">
          <w:rPr>
            <w:rFonts w:ascii="Verdana" w:hAnsi="Verdana"/>
            <w:color w:val="000000"/>
            <w:w w:val="0"/>
            <w:sz w:val="20"/>
          </w:rPr>
          <w:delText>2 acima,</w:delText>
        </w:r>
      </w:del>
      <w:ins w:id="821" w:author="Galdino &amp; Coelho" w:date="2019-08-21T21:13:00Z">
        <w:r w:rsidR="00B25C5E">
          <w:rPr>
            <w:rFonts w:ascii="Verdana" w:hAnsi="Verdana"/>
            <w:color w:val="000000"/>
            <w:w w:val="0"/>
            <w:sz w:val="20"/>
          </w:rPr>
          <w:fldChar w:fldCharType="begin"/>
        </w:r>
        <w:r w:rsidR="00B25C5E">
          <w:rPr>
            <w:rFonts w:ascii="Verdana" w:hAnsi="Verdana"/>
            <w:color w:val="000000"/>
            <w:w w:val="0"/>
            <w:sz w:val="20"/>
          </w:rPr>
          <w:instrText xml:space="preserve"> REF _Ref17298717 \r \p \h </w:instrText>
        </w:r>
      </w:ins>
      <w:r w:rsidR="00B25C5E">
        <w:rPr>
          <w:rFonts w:ascii="Verdana" w:hAnsi="Verdana"/>
          <w:color w:val="000000"/>
          <w:w w:val="0"/>
          <w:sz w:val="20"/>
        </w:rPr>
      </w:r>
      <w:ins w:id="822" w:author="Galdino &amp; Coelho" w:date="2019-08-21T21:13:00Z">
        <w:r w:rsidR="00B25C5E">
          <w:rPr>
            <w:rFonts w:ascii="Verdana" w:hAnsi="Verdana"/>
            <w:color w:val="000000"/>
            <w:w w:val="0"/>
            <w:sz w:val="20"/>
          </w:rPr>
          <w:fldChar w:fldCharType="separate"/>
        </w:r>
        <w:r w:rsidR="005A449F">
          <w:rPr>
            <w:rFonts w:ascii="Verdana" w:hAnsi="Verdana"/>
            <w:color w:val="000000"/>
            <w:w w:val="0"/>
            <w:sz w:val="20"/>
          </w:rPr>
          <w:t>5.2 acima</w:t>
        </w:r>
        <w:r w:rsidR="00B25C5E">
          <w:rPr>
            <w:rFonts w:ascii="Verdana" w:hAnsi="Verdana"/>
            <w:color w:val="000000"/>
            <w:w w:val="0"/>
            <w:sz w:val="20"/>
          </w:rPr>
          <w:fldChar w:fldCharType="end"/>
        </w:r>
        <w:r w:rsidRPr="000B20E3">
          <w:rPr>
            <w:rFonts w:ascii="Verdana" w:hAnsi="Verdana"/>
            <w:color w:val="000000"/>
            <w:w w:val="0"/>
            <w:sz w:val="20"/>
          </w:rPr>
          <w:t>,</w:t>
        </w:r>
      </w:ins>
      <w:r w:rsidRPr="000B20E3">
        <w:rPr>
          <w:rFonts w:ascii="Verdana" w:hAnsi="Verdana"/>
          <w:color w:val="000000"/>
          <w:w w:val="0"/>
          <w:sz w:val="20"/>
        </w:rPr>
        <w:t xml:space="preserve"> ou ainda, a data em que a mesma deveria ter ocorrido, caso não tenha sido alcançado o quórum de instalação e/ou deliberação necessário.</w:t>
      </w:r>
    </w:p>
    <w:p w14:paraId="3445ACEF" w14:textId="77777777" w:rsidR="00694778" w:rsidRPr="000B20E3" w:rsidRDefault="00694778" w:rsidP="00A60097">
      <w:pPr>
        <w:widowControl w:val="0"/>
        <w:spacing w:after="0" w:line="320" w:lineRule="exact"/>
        <w:rPr>
          <w:rFonts w:ascii="Verdana" w:hAnsi="Verdana" w:cs="Tahoma"/>
          <w:color w:val="000000"/>
          <w:w w:val="0"/>
          <w:sz w:val="20"/>
        </w:rPr>
      </w:pPr>
    </w:p>
    <w:p w14:paraId="7D2E2936" w14:textId="570FE00F"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823" w:name="_DV_M267"/>
      <w:bookmarkStart w:id="824" w:name="_Toc499990368"/>
      <w:bookmarkEnd w:id="823"/>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825" w:name="_DV_M268"/>
      <w:bookmarkEnd w:id="824"/>
      <w:bookmarkEnd w:id="825"/>
      <w:r w:rsidRPr="000B20E3">
        <w:rPr>
          <w:rFonts w:ascii="Verdana" w:hAnsi="Verdana" w:cs="Tahoma"/>
          <w:b/>
          <w:sz w:val="20"/>
        </w:rPr>
        <w:t>EMISSORA</w:t>
      </w:r>
    </w:p>
    <w:p w14:paraId="43E11A6C" w14:textId="77777777" w:rsidR="00A553F3" w:rsidRPr="00847AB4" w:rsidRDefault="00A553F3">
      <w:pPr>
        <w:widowControl w:val="0"/>
        <w:autoSpaceDE w:val="0"/>
        <w:autoSpaceDN w:val="0"/>
        <w:adjustRightInd w:val="0"/>
        <w:spacing w:after="0" w:line="320" w:lineRule="exact"/>
        <w:rPr>
          <w:rFonts w:ascii="Verdana" w:hAnsi="Verdana"/>
          <w:b/>
          <w:smallCaps/>
          <w:sz w:val="20"/>
          <w:rPrChange w:id="826" w:author="Galdino &amp; Coelho" w:date="2019-08-21T21:13:00Z">
            <w:rPr>
              <w:rFonts w:ascii="Verdana" w:hAnsi="Verdana"/>
              <w:color w:val="000000"/>
              <w:w w:val="0"/>
              <w:sz w:val="20"/>
            </w:rPr>
          </w:rPrChange>
        </w:rPr>
        <w:pPrChange w:id="827" w:author="Galdino &amp; Coelho" w:date="2019-08-21T21:13:00Z">
          <w:pPr>
            <w:widowControl w:val="0"/>
            <w:spacing w:after="0" w:line="320" w:lineRule="exact"/>
            <w:jc w:val="center"/>
          </w:pPr>
        </w:pPrChange>
      </w:pPr>
    </w:p>
    <w:p w14:paraId="3B256CBF" w14:textId="11FCDFD4" w:rsidR="002A23F0" w:rsidRPr="00847AB4" w:rsidRDefault="00B91567">
      <w:pPr>
        <w:pStyle w:val="PargrafodaLista"/>
        <w:numPr>
          <w:ilvl w:val="1"/>
          <w:numId w:val="37"/>
        </w:numPr>
        <w:spacing w:after="0" w:line="320" w:lineRule="exact"/>
        <w:ind w:left="0" w:firstLine="0"/>
        <w:rPr>
          <w:rFonts w:ascii="Verdana" w:hAnsi="Verdana"/>
          <w:color w:val="000000"/>
          <w:w w:val="0"/>
          <w:sz w:val="20"/>
          <w:rPrChange w:id="828" w:author="Galdino &amp; Coelho" w:date="2019-08-21T21:13:00Z">
            <w:rPr>
              <w:rFonts w:ascii="Verdana" w:hAnsi="Verdana"/>
              <w:color w:val="000000"/>
              <w:sz w:val="20"/>
            </w:rPr>
          </w:rPrChange>
        </w:rPr>
        <w:pPrChange w:id="829"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830" w:name="_DV_M269"/>
      <w:bookmarkStart w:id="831" w:name="_Ref16012912"/>
      <w:bookmarkEnd w:id="830"/>
      <w:r w:rsidRPr="00847AB4">
        <w:rPr>
          <w:rFonts w:ascii="Verdana" w:hAnsi="Verdana"/>
          <w:color w:val="000000"/>
          <w:w w:val="0"/>
          <w:sz w:val="20"/>
          <w:rPrChange w:id="832" w:author="Galdino &amp; Coelho" w:date="2019-08-21T21:13:00Z">
            <w:rPr>
              <w:rFonts w:ascii="Verdana" w:hAnsi="Verdana"/>
              <w:color w:val="000000"/>
              <w:sz w:val="20"/>
            </w:rPr>
          </w:rPrChange>
        </w:rPr>
        <w:t xml:space="preserve">Em adição aos demais compromissos e obrigações assumidos pela </w:t>
      </w:r>
      <w:r w:rsidR="002A23F0" w:rsidRPr="00847AB4">
        <w:rPr>
          <w:rFonts w:ascii="Verdana" w:hAnsi="Verdana"/>
          <w:color w:val="000000"/>
          <w:w w:val="0"/>
          <w:sz w:val="20"/>
          <w:rPrChange w:id="833" w:author="Galdino &amp; Coelho" w:date="2019-08-21T21:13:00Z">
            <w:rPr>
              <w:rFonts w:ascii="Verdana" w:hAnsi="Verdana"/>
              <w:color w:val="000000"/>
              <w:sz w:val="20"/>
            </w:rPr>
          </w:rPrChange>
        </w:rPr>
        <w:t xml:space="preserve">Emissora </w:t>
      </w:r>
      <w:r w:rsidRPr="00847AB4">
        <w:rPr>
          <w:rFonts w:ascii="Verdana" w:hAnsi="Verdana"/>
          <w:color w:val="000000"/>
          <w:w w:val="0"/>
          <w:sz w:val="20"/>
          <w:rPrChange w:id="834" w:author="Galdino &amp; Coelho" w:date="2019-08-21T21:13:00Z">
            <w:rPr>
              <w:rFonts w:ascii="Verdana" w:hAnsi="Verdana"/>
              <w:color w:val="000000"/>
              <w:sz w:val="20"/>
            </w:rPr>
          </w:rPrChange>
        </w:rPr>
        <w:t>nesta Escritura de Emissão e nos demais documentos da Oferta Restrita, a Emissora se obriga a</w:t>
      </w:r>
      <w:r w:rsidR="002A23F0" w:rsidRPr="00847AB4">
        <w:rPr>
          <w:rFonts w:ascii="Verdana" w:hAnsi="Verdana"/>
          <w:color w:val="000000"/>
          <w:w w:val="0"/>
          <w:sz w:val="20"/>
          <w:rPrChange w:id="835" w:author="Galdino &amp; Coelho" w:date="2019-08-21T21:13:00Z">
            <w:rPr>
              <w:rFonts w:ascii="Verdana" w:hAnsi="Verdana"/>
              <w:color w:val="000000"/>
              <w:sz w:val="20"/>
            </w:rPr>
          </w:rPrChange>
        </w:rPr>
        <w:t>:</w:t>
      </w:r>
      <w:bookmarkEnd w:id="831"/>
      <w:r w:rsidR="00663953" w:rsidRPr="00847AB4">
        <w:rPr>
          <w:rFonts w:ascii="Verdana" w:hAnsi="Verdana"/>
          <w:color w:val="000000"/>
          <w:w w:val="0"/>
          <w:sz w:val="20"/>
          <w:rPrChange w:id="836" w:author="Galdino &amp; Coelho" w:date="2019-08-21T21:13:00Z">
            <w:rPr>
              <w:rFonts w:ascii="Verdana" w:hAnsi="Verdana"/>
              <w:color w:val="000000"/>
              <w:sz w:val="20"/>
            </w:rPr>
          </w:rPrChange>
        </w:rPr>
        <w:t xml:space="preserve"> </w:t>
      </w:r>
    </w:p>
    <w:p w14:paraId="25C9B48E" w14:textId="77777777" w:rsidR="002A23F0" w:rsidRPr="000B20E3" w:rsidRDefault="002A23F0" w:rsidP="00207630">
      <w:pPr>
        <w:widowControl w:val="0"/>
        <w:spacing w:after="0" w:line="320" w:lineRule="exact"/>
        <w:rPr>
          <w:rFonts w:ascii="Verdana" w:hAnsi="Verdana" w:cs="Tahoma"/>
          <w:color w:val="000000"/>
          <w:sz w:val="20"/>
        </w:rPr>
      </w:pPr>
    </w:p>
    <w:p w14:paraId="4620705F" w14:textId="39175438"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837" w:name="_DV_M298"/>
      <w:bookmarkStart w:id="838" w:name="_Toc499990370"/>
      <w:bookmarkEnd w:id="837"/>
      <w:del w:id="839" w:author="Galdino &amp; Coelho" w:date="2019-08-21T21:13:00Z">
        <w:r w:rsidRPr="00360BD6">
          <w:rPr>
            <w:rFonts w:ascii="Verdana" w:hAnsi="Verdana" w:cs="Tahoma"/>
            <w:sz w:val="20"/>
          </w:rPr>
          <w:delText xml:space="preserve">cumprir, e fazer com que suas </w:delText>
        </w:r>
        <w:r w:rsidR="00C848F2" w:rsidRPr="00360BD6">
          <w:rPr>
            <w:rFonts w:ascii="Verdana" w:hAnsi="Verdana" w:cs="Tahoma"/>
            <w:sz w:val="20"/>
          </w:rPr>
          <w:delText xml:space="preserve">Controladas Relevantes </w:delText>
        </w:r>
        <w:r w:rsidRPr="00360BD6">
          <w:rPr>
            <w:rFonts w:ascii="Verdana" w:hAnsi="Verdana" w:cs="Tahoma"/>
            <w:sz w:val="20"/>
          </w:rPr>
          <w:delText>cumpram com,</w:delText>
        </w:r>
      </w:del>
      <w:ins w:id="840" w:author="Galdino &amp; Coelho" w:date="2019-08-21T21:13:00Z">
        <w:r w:rsidR="004F0293" w:rsidRPr="000B20E3">
          <w:rPr>
            <w:rFonts w:ascii="Verdana" w:hAnsi="Verdana" w:cs="Tahoma"/>
            <w:sz w:val="20"/>
          </w:rPr>
          <w:t>C</w:t>
        </w:r>
        <w:r w:rsidRPr="000B20E3">
          <w:rPr>
            <w:rFonts w:ascii="Verdana" w:hAnsi="Verdana" w:cs="Tahoma"/>
            <w:sz w:val="20"/>
          </w:rPr>
          <w:t>umprir</w:t>
        </w:r>
        <w:r w:rsidR="004F0293" w:rsidRPr="000B20E3">
          <w:rPr>
            <w:rFonts w:ascii="Verdana" w:hAnsi="Verdana" w:cs="Tahoma"/>
            <w:sz w:val="20"/>
          </w:rPr>
          <w:t xml:space="preserve"> </w:t>
        </w:r>
        <w:r w:rsidRPr="000B20E3">
          <w:rPr>
            <w:rFonts w:ascii="Verdana" w:hAnsi="Verdana" w:cs="Tahoma"/>
            <w:sz w:val="20"/>
          </w:rPr>
          <w:lastRenderedPageBreak/>
          <w:t>com</w:t>
        </w:r>
      </w:ins>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6583BC9C"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9E78D2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131FF5C1"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5245BF2E" w14:textId="7644D75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del w:id="841" w:author="Galdino &amp; Coelho" w:date="2019-08-21T21:13:00Z">
        <w:r w:rsidR="006378A4">
          <w:rPr>
            <w:rFonts w:ascii="Verdana" w:hAnsi="Verdana" w:cs="Tahoma"/>
            <w:sz w:val="20"/>
          </w:rPr>
          <w:delText>[</w:delText>
        </w:r>
      </w:del>
      <w:r w:rsidR="006378A4" w:rsidRPr="000B20E3">
        <w:rPr>
          <w:rFonts w:ascii="Verdana" w:hAnsi="Verdana" w:cs="Tahoma"/>
          <w:sz w:val="20"/>
        </w:rPr>
        <w:t>5 (cinco</w:t>
      </w:r>
      <w:del w:id="842" w:author="Galdino &amp; Coelho" w:date="2019-08-21T21:13:00Z">
        <w:r w:rsidR="006378A4" w:rsidRPr="00026867">
          <w:rPr>
            <w:rFonts w:ascii="Verdana" w:hAnsi="Verdana" w:cs="Tahoma"/>
            <w:sz w:val="20"/>
          </w:rPr>
          <w:delText>)</w:delText>
        </w:r>
        <w:r w:rsidR="00F90A5A">
          <w:rPr>
            <w:rFonts w:ascii="Verdana" w:hAnsi="Verdana" w:cs="Tahoma"/>
            <w:sz w:val="20"/>
          </w:rPr>
          <w:delText>]</w:delText>
        </w:r>
      </w:del>
      <w:ins w:id="843" w:author="Galdino &amp; Coelho" w:date="2019-08-21T21:13:00Z">
        <w:r w:rsidR="006378A4" w:rsidRPr="000B20E3">
          <w:rPr>
            <w:rFonts w:ascii="Verdana" w:hAnsi="Verdana" w:cs="Tahoma"/>
            <w:sz w:val="20"/>
          </w:rPr>
          <w:t>)</w:t>
        </w:r>
      </w:ins>
      <w:r w:rsidR="006378A4" w:rsidRPr="000B20E3">
        <w:rPr>
          <w:rFonts w:ascii="Verdana" w:hAnsi="Verdana" w:cs="Tahoma"/>
          <w:sz w:val="20"/>
        </w:rPr>
        <w:t xml:space="preserve">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del w:id="844" w:author="Galdino &amp; Coelho" w:date="2019-08-21T21:13:00Z">
        <w:r w:rsidR="006378A4">
          <w:rPr>
            <w:rFonts w:ascii="Verdana" w:hAnsi="Verdana" w:cs="Tahoma"/>
            <w:sz w:val="20"/>
          </w:rPr>
          <w:delText>[</w:delText>
        </w:r>
        <w:r w:rsidR="006378A4" w:rsidRPr="00046EBD">
          <w:rPr>
            <w:rFonts w:ascii="Verdana" w:hAnsi="Verdana" w:cs="Tahoma"/>
            <w:b/>
            <w:i/>
            <w:sz w:val="20"/>
            <w:highlight w:val="yellow"/>
          </w:rPr>
          <w:delText>Nota: Prazo sob discussão.</w:delText>
        </w:r>
        <w:r w:rsidR="006378A4">
          <w:rPr>
            <w:rFonts w:ascii="Verdana" w:hAnsi="Verdana" w:cs="Tahoma"/>
            <w:sz w:val="20"/>
          </w:rPr>
          <w:delText>]</w:delText>
        </w:r>
      </w:del>
    </w:p>
    <w:p w14:paraId="104A1635" w14:textId="77777777" w:rsidR="002A23F0" w:rsidRPr="000B20E3" w:rsidRDefault="002A23F0">
      <w:pPr>
        <w:pStyle w:val="PargrafodaLista"/>
        <w:widowControl w:val="0"/>
        <w:autoSpaceDE w:val="0"/>
        <w:autoSpaceDN w:val="0"/>
        <w:adjustRightInd w:val="0"/>
        <w:spacing w:after="0" w:line="320" w:lineRule="exact"/>
        <w:ind w:left="0"/>
        <w:contextualSpacing w:val="0"/>
        <w:rPr>
          <w:rFonts w:ascii="Verdana" w:hAnsi="Verdana" w:cs="Tahoma"/>
          <w:sz w:val="20"/>
        </w:rPr>
        <w:pPrChange w:id="845" w:author="Galdino &amp; Coelho" w:date="2019-08-21T21:13:00Z">
          <w:pPr>
            <w:pStyle w:val="PargrafodaLista"/>
            <w:widowControl w:val="0"/>
            <w:spacing w:after="0" w:line="320" w:lineRule="exact"/>
            <w:ind w:left="0"/>
          </w:pPr>
        </w:pPrChange>
      </w:pPr>
    </w:p>
    <w:p w14:paraId="0542B47E" w14:textId="23540428"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ins w:id="846" w:author="Galdino &amp; Coelho" w:date="2019-08-21T21:13:00Z">
        <w:r w:rsidR="002A2EA2" w:rsidRPr="000B20E3">
          <w:rPr>
            <w:rFonts w:ascii="Verdana" w:hAnsi="Verdana" w:cs="Tahoma"/>
            <w:sz w:val="20"/>
          </w:rPr>
          <w:t xml:space="preserve"> </w:t>
        </w:r>
        <w:r w:rsidR="0042020E" w:rsidRPr="000B20E3">
          <w:rPr>
            <w:rFonts w:ascii="Verdana" w:hAnsi="Verdana" w:cs="Tahoma"/>
            <w:sz w:val="20"/>
          </w:rPr>
          <w:t>em qualquer hipótese final</w:t>
        </w:r>
      </w:ins>
      <w:r w:rsidR="0042020E" w:rsidRPr="000B20E3">
        <w:rPr>
          <w:rFonts w:ascii="Verdana" w:hAnsi="Verdana" w:cs="Tahoma"/>
          <w:sz w:val="20"/>
        </w:rPr>
        <w:t xml:space="preserve"> </w:t>
      </w:r>
      <w:r w:rsidR="002A23F0" w:rsidRPr="000B20E3">
        <w:rPr>
          <w:rFonts w:ascii="Verdana" w:hAnsi="Verdana" w:cs="Tahoma"/>
          <w:sz w:val="20"/>
        </w:rPr>
        <w:t xml:space="preserve">que afete a Emissora ou a capacidade da Emissora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w:t>
      </w:r>
      <w:ins w:id="847" w:author="Galdino &amp; Coelho" w:date="2019-08-21T21:13:00Z">
        <w:r w:rsidR="00C24A65" w:rsidRPr="000B20E3">
          <w:rPr>
            <w:rFonts w:ascii="Verdana" w:hAnsi="Verdana" w:cs="Tahoma"/>
            <w:sz w:val="20"/>
          </w:rPr>
          <w:t>cujos efeitos não estejam suspensos</w:t>
        </w:r>
        <w:r w:rsidR="004F0293" w:rsidRPr="000B20E3">
          <w:rPr>
            <w:rFonts w:ascii="Verdana" w:hAnsi="Verdana" w:cs="Tahoma"/>
            <w:sz w:val="20"/>
          </w:rPr>
          <w:t>)</w:t>
        </w:r>
        <w:r w:rsidR="009C70D8" w:rsidRPr="000B20E3">
          <w:rPr>
            <w:rFonts w:ascii="Verdana" w:hAnsi="Verdana" w:cs="Tahoma"/>
            <w:sz w:val="20"/>
          </w:rPr>
          <w:t xml:space="preserve">, em 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 </w:t>
        </w:r>
      </w:ins>
      <w:r w:rsidR="002A23F0" w:rsidRPr="000B20E3">
        <w:rPr>
          <w:rFonts w:ascii="Verdana" w:hAnsi="Verdana" w:cs="Tahoma"/>
          <w:sz w:val="20"/>
        </w:rPr>
        <w:t xml:space="preserve">no prazo de até </w:t>
      </w:r>
      <w:del w:id="848" w:author="Galdino &amp; Coelho" w:date="2019-08-21T21:13:00Z">
        <w:r w:rsidR="00414317">
          <w:rPr>
            <w:rFonts w:ascii="Verdana" w:hAnsi="Verdana" w:cs="Tahoma"/>
            <w:sz w:val="20"/>
          </w:rPr>
          <w:delText>[</w:delText>
        </w:r>
      </w:del>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del w:id="849" w:author="Galdino &amp; Coelho" w:date="2019-08-21T21:13:00Z">
        <w:r w:rsidR="002A23F0" w:rsidRPr="00026867">
          <w:rPr>
            <w:rFonts w:ascii="Verdana" w:hAnsi="Verdana" w:cs="Tahoma"/>
            <w:sz w:val="20"/>
          </w:rPr>
          <w:delText>)</w:delText>
        </w:r>
        <w:r w:rsidR="00F90A5A">
          <w:rPr>
            <w:rFonts w:ascii="Verdana" w:hAnsi="Verdana" w:cs="Tahoma"/>
            <w:sz w:val="20"/>
          </w:rPr>
          <w:delText>]</w:delText>
        </w:r>
      </w:del>
      <w:ins w:id="850" w:author="Galdino &amp; Coelho" w:date="2019-08-21T21:13:00Z">
        <w:r w:rsidR="002A23F0" w:rsidRPr="000B20E3">
          <w:rPr>
            <w:rFonts w:ascii="Verdana" w:hAnsi="Verdana" w:cs="Tahoma"/>
            <w:sz w:val="20"/>
          </w:rPr>
          <w:t>)</w:t>
        </w:r>
      </w:ins>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del w:id="851" w:author="Galdino &amp; Coelho" w:date="2019-08-21T21:13:00Z">
        <w:r w:rsidR="00414317">
          <w:rPr>
            <w:rFonts w:ascii="Verdana" w:hAnsi="Verdana" w:cs="Tahoma"/>
            <w:sz w:val="20"/>
          </w:rPr>
          <w:delText>[</w:delText>
        </w:r>
        <w:r w:rsidR="00414317" w:rsidRPr="006378A4">
          <w:rPr>
            <w:rFonts w:ascii="Verdana" w:hAnsi="Verdana" w:cs="Tahoma"/>
            <w:b/>
            <w:i/>
            <w:sz w:val="20"/>
            <w:highlight w:val="yellow"/>
          </w:rPr>
          <w:delText>Nota: Prazo sob discussão.</w:delText>
        </w:r>
        <w:r w:rsidR="00414317">
          <w:rPr>
            <w:rFonts w:ascii="Verdana" w:hAnsi="Verdana" w:cs="Tahoma"/>
            <w:sz w:val="20"/>
          </w:rPr>
          <w:delText>]</w:delText>
        </w:r>
      </w:del>
    </w:p>
    <w:p w14:paraId="6B12F2F4"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50FF68C9"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7163C175" w14:textId="77777777" w:rsidR="00E05FEE" w:rsidRPr="000B20E3" w:rsidRDefault="00E05FEE" w:rsidP="00207630">
      <w:pPr>
        <w:widowControl w:val="0"/>
        <w:spacing w:after="0" w:line="320" w:lineRule="exact"/>
        <w:rPr>
          <w:rFonts w:ascii="Verdana" w:hAnsi="Verdana" w:cs="Tahoma"/>
          <w:sz w:val="20"/>
        </w:rPr>
      </w:pPr>
    </w:p>
    <w:p w14:paraId="1B018890" w14:textId="0126963D"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del w:id="852" w:author="Galdino &amp; Coelho" w:date="2019-08-21T21:13:00Z">
        <w:r w:rsidR="002A23F0" w:rsidRPr="00026867">
          <w:rPr>
            <w:rFonts w:ascii="Verdana" w:hAnsi="Verdana" w:cs="Tahoma"/>
            <w:sz w:val="20"/>
          </w:rPr>
          <w:delText>,</w:delText>
        </w:r>
      </w:del>
      <w:ins w:id="853" w:author="Galdino &amp; Coelho" w:date="2019-08-21T21:13:00Z">
        <w:r w:rsidR="00D061E4" w:rsidRPr="000B20E3">
          <w:rPr>
            <w:rFonts w:ascii="Verdana" w:hAnsi="Verdana" w:cs="Tahoma"/>
            <w:sz w:val="20"/>
          </w:rPr>
          <w:t xml:space="preserve"> (“Demonstrações Financeiras Consolidadas Auditadas”)</w:t>
        </w:r>
        <w:r w:rsidR="002A23F0" w:rsidRPr="000B20E3">
          <w:rPr>
            <w:rFonts w:ascii="Verdana" w:hAnsi="Verdana" w:cs="Tahoma"/>
            <w:sz w:val="20"/>
          </w:rPr>
          <w:t>,</w:t>
        </w:r>
      </w:ins>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del w:id="854" w:author="Galdino &amp; Coelho" w:date="2019-08-21T21:13:00Z">
        <w:r w:rsidR="00FC4505" w:rsidRPr="00026867">
          <w:rPr>
            <w:rFonts w:ascii="Verdana" w:hAnsi="Verdana" w:cs="Tahoma"/>
            <w:sz w:val="20"/>
          </w:rPr>
          <w:delText>,</w:delText>
        </w:r>
      </w:del>
      <w:ins w:id="855" w:author="Galdino &amp; Coelho" w:date="2019-08-21T21:13:00Z">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w:t>
        </w:r>
      </w:ins>
      <w:r w:rsidR="00FC4505" w:rsidRPr="000B20E3">
        <w:rPr>
          <w:rFonts w:ascii="Verdana" w:hAnsi="Verdana" w:cs="Tahoma"/>
          <w:sz w:val="20"/>
        </w:rPr>
        <w:t xml:space="preserve"> desde que tais informações não estejam disponíveis ao público nas páginas da Emissora e/ou da CVM </w:t>
      </w:r>
      <w:r w:rsidR="00FC4505" w:rsidRPr="000B20E3">
        <w:rPr>
          <w:rFonts w:ascii="Verdana" w:hAnsi="Verdana" w:cs="Tahoma"/>
          <w:sz w:val="20"/>
        </w:rPr>
        <w:lastRenderedPageBreak/>
        <w:t xml:space="preserve">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do relatório da administração e do parecer dos 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qualquer </w:t>
      </w:r>
      <w:r w:rsidR="00B92EB8" w:rsidRPr="000B20E3">
        <w:rPr>
          <w:rFonts w:ascii="Verdana" w:hAnsi="Verdana" w:cs="Tahoma"/>
          <w:sz w:val="20"/>
        </w:rPr>
        <w:t>dos Eventos</w:t>
      </w:r>
      <w:r w:rsidR="00F16355" w:rsidRPr="000B20E3">
        <w:rPr>
          <w:rFonts w:ascii="Verdana" w:hAnsi="Verdana" w:cs="Tahoma"/>
          <w:sz w:val="20"/>
        </w:rPr>
        <w:t xml:space="preserve"> de </w:t>
      </w:r>
      <w:r w:rsidR="005131F6" w:rsidRPr="000B20E3">
        <w:rPr>
          <w:rFonts w:ascii="Verdana" w:hAnsi="Verdana" w:cs="Tahoma"/>
          <w:sz w:val="20"/>
        </w:rPr>
        <w:t>Inadimplemento</w:t>
      </w:r>
      <w:r w:rsidR="00B92EB8"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del w:id="856" w:author="Galdino &amp; Coelho" w:date="2019-08-21T21:13:00Z">
        <w:r w:rsidR="008E2DC0">
          <w:rPr>
            <w:rFonts w:ascii="Verdana" w:hAnsi="Verdana" w:cs="Tahoma"/>
            <w:sz w:val="20"/>
          </w:rPr>
          <w:delText>,</w:delText>
        </w:r>
      </w:del>
      <w:ins w:id="857" w:author="Galdino &amp; Coelho" w:date="2019-08-21T21:13:00Z">
        <w:r w:rsidR="00A268DE" w:rsidRPr="000B20E3">
          <w:rPr>
            <w:rFonts w:ascii="Verdana" w:hAnsi="Verdana" w:cs="Tahoma"/>
            <w:sz w:val="20"/>
          </w:rPr>
          <w:t>;</w:t>
        </w:r>
      </w:ins>
    </w:p>
    <w:p w14:paraId="24E0B4E3"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B882142" w14:textId="405E5E0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w:t>
      </w:r>
      <w:proofErr w:type="spellStart"/>
      <w:r w:rsidR="003F42FB" w:rsidRPr="000B20E3">
        <w:rPr>
          <w:rFonts w:ascii="Verdana" w:hAnsi="Verdana" w:cs="Tahoma"/>
          <w:sz w:val="20"/>
        </w:rPr>
        <w:t>ITRs</w:t>
      </w:r>
      <w:proofErr w:type="spellEnd"/>
      <w:r w:rsidR="003F42FB" w:rsidRPr="000B20E3">
        <w:rPr>
          <w:rFonts w:ascii="Verdana" w:hAnsi="Verdana" w:cs="Tahoma"/>
          <w:sz w:val="20"/>
        </w:rPr>
        <w:t>), acompanhadas de relatório de revisão especial, emitido por auditor independente registrado na CVM</w:t>
      </w:r>
      <w:r w:rsidR="006C5250" w:rsidRPr="000B20E3">
        <w:rPr>
          <w:rFonts w:ascii="Verdana" w:hAnsi="Verdana" w:cs="Tahoma"/>
          <w:sz w:val="20"/>
        </w:rPr>
        <w:t>, desde que tais informações não estejam disponíveis ao público nas páginas da Emissora e/ou da CVM na rede mundial de computadores</w:t>
      </w:r>
      <w:del w:id="858" w:author="Galdino &amp; Coelho" w:date="2019-08-21T21:13:00Z">
        <w:r w:rsidR="008E2DC0">
          <w:rPr>
            <w:rFonts w:ascii="Verdana" w:hAnsi="Verdana" w:cs="Tahoma"/>
            <w:sz w:val="20"/>
          </w:rPr>
          <w:delText>,</w:delText>
        </w:r>
      </w:del>
      <w:ins w:id="859" w:author="Galdino &amp; Coelho" w:date="2019-08-21T21:13:00Z">
        <w:r w:rsidR="00A268DE" w:rsidRPr="000B20E3">
          <w:rPr>
            <w:rFonts w:ascii="Verdana" w:hAnsi="Verdana" w:cs="Tahoma"/>
            <w:sz w:val="20"/>
          </w:rPr>
          <w:t>;</w:t>
        </w:r>
      </w:ins>
    </w:p>
    <w:p w14:paraId="1070D50B"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53A9C855" w14:textId="776022DA"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del w:id="860" w:author="Galdino &amp; Coelho" w:date="2019-08-21T21:13:00Z">
        <w:r w:rsidR="002A3E19">
          <w:rPr>
            <w:rFonts w:ascii="Verdana" w:hAnsi="Verdana" w:cs="Tahoma"/>
            <w:sz w:val="20"/>
          </w:rPr>
          <w:delText>[</w:delText>
        </w:r>
      </w:del>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del w:id="861" w:author="Galdino &amp; Coelho" w:date="2019-08-21T21:13:00Z">
        <w:r w:rsidR="002A23F0" w:rsidRPr="00026867">
          <w:rPr>
            <w:rFonts w:ascii="Verdana" w:hAnsi="Verdana" w:cs="Tahoma"/>
            <w:sz w:val="20"/>
          </w:rPr>
          <w:delText>)</w:delText>
        </w:r>
        <w:r w:rsidR="00F90A5A">
          <w:rPr>
            <w:rFonts w:ascii="Verdana" w:hAnsi="Verdana" w:cs="Tahoma"/>
            <w:sz w:val="20"/>
          </w:rPr>
          <w:delText>]</w:delText>
        </w:r>
      </w:del>
      <w:ins w:id="862" w:author="Galdino &amp; Coelho" w:date="2019-08-21T21:13:00Z">
        <w:r w:rsidR="002A23F0" w:rsidRPr="000B20E3">
          <w:rPr>
            <w:rFonts w:ascii="Verdana" w:hAnsi="Verdana" w:cs="Tahoma"/>
            <w:sz w:val="20"/>
          </w:rPr>
          <w:t>)</w:t>
        </w:r>
      </w:ins>
      <w:r w:rsidR="002A23F0" w:rsidRPr="000B20E3">
        <w:rPr>
          <w:rFonts w:ascii="Verdana" w:hAnsi="Verdana" w:cs="Tahoma"/>
          <w:sz w:val="20"/>
        </w:rPr>
        <w:t xml:space="preserve">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r w:rsidR="008E2DC0" w:rsidRPr="000B20E3">
        <w:rPr>
          <w:rFonts w:ascii="Verdana" w:hAnsi="Verdana" w:cs="Tahoma"/>
          <w:sz w:val="20"/>
        </w:rPr>
        <w:t>,</w:t>
      </w:r>
      <w:r w:rsidR="003876EB" w:rsidRPr="000B20E3">
        <w:rPr>
          <w:rFonts w:ascii="Verdana" w:hAnsi="Verdana" w:cs="Tahoma"/>
          <w:sz w:val="20"/>
        </w:rPr>
        <w:t xml:space="preserve"> </w:t>
      </w:r>
      <w:del w:id="863" w:author="Galdino &amp; Coelho" w:date="2019-08-21T21:13:00Z">
        <w:r w:rsidR="002A3E19">
          <w:rPr>
            <w:rFonts w:ascii="Verdana" w:hAnsi="Verdana" w:cs="Tahoma"/>
            <w:sz w:val="20"/>
          </w:rPr>
          <w:delText>[</w:delText>
        </w:r>
        <w:r w:rsidR="002A3E19" w:rsidRPr="002A3E19">
          <w:rPr>
            <w:rFonts w:ascii="Verdana" w:hAnsi="Verdana" w:cs="Tahoma"/>
            <w:b/>
            <w:i/>
            <w:sz w:val="20"/>
            <w:highlight w:val="yellow"/>
          </w:rPr>
          <w:delText xml:space="preserve">Nota: A ser avaliado pelo Agente </w:delText>
        </w:r>
        <w:r w:rsidR="00755DDE" w:rsidRPr="002A3E19">
          <w:rPr>
            <w:rFonts w:ascii="Verdana" w:hAnsi="Verdana" w:cs="Tahoma"/>
            <w:b/>
            <w:i/>
            <w:sz w:val="20"/>
            <w:highlight w:val="yellow"/>
          </w:rPr>
          <w:delText>Fiduciário.</w:delText>
        </w:r>
        <w:r w:rsidR="00755DDE">
          <w:rPr>
            <w:rFonts w:ascii="Verdana" w:hAnsi="Verdana" w:cs="Tahoma"/>
            <w:sz w:val="20"/>
          </w:rPr>
          <w:delText>]</w:delText>
        </w:r>
      </w:del>
      <w:ins w:id="864" w:author="Galdino &amp; Coelho" w:date="2019-08-21T21:13:00Z">
        <w:r w:rsidR="00B25707" w:rsidRPr="000B20E3">
          <w:rPr>
            <w:rFonts w:ascii="Verdana" w:hAnsi="Verdana" w:cs="Tahoma"/>
            <w:sz w:val="20"/>
          </w:rPr>
          <w:t>somente no caso em que a Assembleia Geral de Debenturistas tenha sido convocada pela Emissora</w:t>
        </w:r>
        <w:r w:rsidR="0042020E" w:rsidRPr="000B20E3">
          <w:rPr>
            <w:rFonts w:ascii="Verdana" w:hAnsi="Verdana" w:cs="Tahoma"/>
            <w:sz w:val="20"/>
          </w:rPr>
          <w:t>,</w:t>
        </w:r>
      </w:ins>
    </w:p>
    <w:p w14:paraId="63C848A5"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3062A75F" w14:textId="77777777" w:rsidR="002A23F0" w:rsidRPr="00026867"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del w:id="865" w:author="Galdino &amp; Coelho" w:date="2019-08-21T21:13:00Z"/>
          <w:rFonts w:ascii="Verdana" w:hAnsi="Verdana" w:cs="Tahoma"/>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w:t>
      </w:r>
      <w:del w:id="866" w:author="Galdino &amp; Coelho" w:date="2019-08-21T21:13:00Z">
        <w:r w:rsidR="00755DDE">
          <w:rPr>
            <w:rFonts w:ascii="Verdana" w:hAnsi="Verdana" w:cs="Tahoma"/>
            <w:sz w:val="20"/>
          </w:rPr>
          <w:delText>[</w:delText>
        </w:r>
        <w:r w:rsidR="00C848F2">
          <w:rPr>
            <w:rFonts w:ascii="Verdana" w:hAnsi="Verdana" w:cs="Tahoma"/>
            <w:sz w:val="20"/>
          </w:rPr>
          <w:delText>5</w:delText>
        </w:r>
        <w:r w:rsidR="002A23F0" w:rsidRPr="00026867">
          <w:rPr>
            <w:rFonts w:ascii="Verdana" w:hAnsi="Verdana" w:cs="Tahoma"/>
            <w:sz w:val="20"/>
          </w:rPr>
          <w:delText xml:space="preserve"> (</w:delText>
        </w:r>
        <w:r w:rsidR="00C848F2">
          <w:rPr>
            <w:rFonts w:ascii="Verdana" w:hAnsi="Verdana" w:cs="Tahoma"/>
            <w:sz w:val="20"/>
          </w:rPr>
          <w:delText>cinco</w:delText>
        </w:r>
        <w:r w:rsidR="002A23F0" w:rsidRPr="00026867">
          <w:rPr>
            <w:rFonts w:ascii="Verdana" w:hAnsi="Verdana" w:cs="Tahoma"/>
            <w:sz w:val="20"/>
          </w:rPr>
          <w:delText>)</w:delText>
        </w:r>
        <w:r w:rsidR="00F90A5A">
          <w:rPr>
            <w:rFonts w:ascii="Verdana" w:hAnsi="Verdana" w:cs="Tahoma"/>
            <w:sz w:val="20"/>
          </w:rPr>
          <w:delText>]</w:delText>
        </w:r>
        <w:r w:rsidR="002A23F0" w:rsidRPr="00026867">
          <w:rPr>
            <w:rFonts w:ascii="Verdana" w:hAnsi="Verdana" w:cs="Tahoma"/>
            <w:sz w:val="20"/>
          </w:rPr>
          <w:delText xml:space="preserve"> Dias Úteis após sua publicação, cópia dos </w:delText>
        </w:r>
        <w:r w:rsidR="00233D36" w:rsidRPr="00026867">
          <w:rPr>
            <w:rFonts w:ascii="Verdana" w:hAnsi="Verdana" w:cs="Tahoma"/>
            <w:sz w:val="20"/>
          </w:rPr>
          <w:delText xml:space="preserve">avisos </w:delText>
        </w:r>
        <w:r w:rsidR="002A23F0" w:rsidRPr="00026867">
          <w:rPr>
            <w:rFonts w:ascii="Verdana" w:hAnsi="Verdana" w:cs="Tahoma"/>
            <w:sz w:val="20"/>
          </w:rPr>
          <w:delText>aos</w:delText>
        </w:r>
      </w:del>
      <w:ins w:id="867" w:author="Galdino &amp; Coelho" w:date="2019-08-21T21:13:00Z">
        <w:r w:rsidR="00D64785" w:rsidRPr="000B20E3">
          <w:rPr>
            <w:rFonts w:ascii="Verdana" w:hAnsi="Verdana" w:cs="Tahoma"/>
            <w:sz w:val="20"/>
          </w:rPr>
          <w:t>15 (quinze) dias, qualquer informação relevante para os</w:t>
        </w:r>
      </w:ins>
      <w:r w:rsidR="00D64785" w:rsidRPr="000B20E3">
        <w:rPr>
          <w:rFonts w:ascii="Verdana" w:hAnsi="Verdana" w:cs="Tahoma"/>
          <w:sz w:val="20"/>
        </w:rPr>
        <w:t xml:space="preserve"> Debenturistas</w:t>
      </w:r>
      <w:del w:id="868" w:author="Galdino &amp; Coelho" w:date="2019-08-21T21:13:00Z">
        <w:r w:rsidR="002A23F0" w:rsidRPr="00026867">
          <w:rPr>
            <w:rFonts w:ascii="Verdana" w:hAnsi="Verdana" w:cs="Tahoma"/>
            <w:sz w:val="20"/>
          </w:rPr>
          <w:delText>, fatos relevantes e atas de assembleias e demais documentos relacionados à presente Emissão</w:delText>
        </w:r>
        <w:r w:rsidR="008E2DC0">
          <w:rPr>
            <w:rFonts w:ascii="Verdana" w:hAnsi="Verdana" w:cs="Tahoma"/>
            <w:sz w:val="20"/>
          </w:rPr>
          <w:delText>,</w:delText>
        </w:r>
        <w:r w:rsidR="00755DDE">
          <w:rPr>
            <w:rFonts w:ascii="Verdana" w:hAnsi="Verdana" w:cs="Tahoma"/>
            <w:sz w:val="20"/>
          </w:rPr>
          <w:delText xml:space="preserve"> [</w:delText>
        </w:r>
        <w:r w:rsidR="00755DDE" w:rsidRPr="002A3E19">
          <w:rPr>
            <w:rFonts w:ascii="Verdana" w:hAnsi="Verdana" w:cs="Tahoma"/>
            <w:b/>
            <w:i/>
            <w:sz w:val="20"/>
            <w:highlight w:val="yellow"/>
          </w:rPr>
          <w:delText xml:space="preserve">Nota: A </w:delText>
        </w:r>
      </w:del>
      <w:ins w:id="869" w:author="Galdino &amp; Coelho" w:date="2019-08-21T21:13:00Z">
        <w:r w:rsidR="00D64785" w:rsidRPr="000B20E3">
          <w:rPr>
            <w:rFonts w:ascii="Verdana" w:hAnsi="Verdana" w:cs="Tahoma"/>
            <w:sz w:val="20"/>
          </w:rPr>
          <w:t xml:space="preserve"> que, razoável e justificadamente, lhe venha a </w:t>
        </w:r>
      </w:ins>
      <w:r w:rsidR="00D64785" w:rsidRPr="000B20E3">
        <w:rPr>
          <w:rFonts w:ascii="Verdana" w:hAnsi="Verdana"/>
          <w:sz w:val="20"/>
          <w:rPrChange w:id="870" w:author="Galdino &amp; Coelho" w:date="2019-08-21T21:13:00Z">
            <w:rPr>
              <w:rFonts w:ascii="Verdana" w:hAnsi="Verdana"/>
              <w:b/>
              <w:i/>
              <w:sz w:val="20"/>
              <w:highlight w:val="yellow"/>
            </w:rPr>
          </w:rPrChange>
        </w:rPr>
        <w:t xml:space="preserve">ser </w:t>
      </w:r>
      <w:del w:id="871" w:author="Galdino &amp; Coelho" w:date="2019-08-21T21:13:00Z">
        <w:r w:rsidR="00755DDE" w:rsidRPr="002A3E19">
          <w:rPr>
            <w:rFonts w:ascii="Verdana" w:hAnsi="Verdana" w:cs="Tahoma"/>
            <w:b/>
            <w:i/>
            <w:sz w:val="20"/>
            <w:highlight w:val="yellow"/>
          </w:rPr>
          <w:delText>avaliado</w:delText>
        </w:r>
      </w:del>
      <w:ins w:id="872" w:author="Galdino &amp; Coelho" w:date="2019-08-21T21:13:00Z">
        <w:r w:rsidR="00D64785" w:rsidRPr="000B20E3">
          <w:rPr>
            <w:rFonts w:ascii="Verdana" w:hAnsi="Verdana" w:cs="Tahoma"/>
            <w:sz w:val="20"/>
          </w:rPr>
          <w:t>solicitada</w:t>
        </w:r>
      </w:ins>
      <w:r w:rsidR="00D64785" w:rsidRPr="000B20E3">
        <w:rPr>
          <w:rFonts w:ascii="Verdana" w:hAnsi="Verdana"/>
          <w:sz w:val="20"/>
          <w:rPrChange w:id="873" w:author="Galdino &amp; Coelho" w:date="2019-08-21T21:13:00Z">
            <w:rPr>
              <w:rFonts w:ascii="Verdana" w:hAnsi="Verdana"/>
              <w:b/>
              <w:i/>
              <w:sz w:val="20"/>
              <w:highlight w:val="yellow"/>
            </w:rPr>
          </w:rPrChange>
        </w:rPr>
        <w:t xml:space="preserve"> pelo Agente Fiduciário</w:t>
      </w:r>
      <w:del w:id="874" w:author="Galdino &amp; Coelho" w:date="2019-08-21T21:13:00Z">
        <w:r w:rsidR="00755DDE" w:rsidRPr="002A3E19">
          <w:rPr>
            <w:rFonts w:ascii="Verdana" w:hAnsi="Verdana" w:cs="Tahoma"/>
            <w:b/>
            <w:i/>
            <w:sz w:val="20"/>
            <w:highlight w:val="yellow"/>
          </w:rPr>
          <w:delText>.</w:delText>
        </w:r>
        <w:r w:rsidR="00755DDE">
          <w:rPr>
            <w:rFonts w:ascii="Verdana" w:hAnsi="Verdana" w:cs="Tahoma"/>
            <w:sz w:val="20"/>
          </w:rPr>
          <w:delText>]</w:delText>
        </w:r>
      </w:del>
    </w:p>
    <w:p w14:paraId="53BBAF24" w14:textId="77777777" w:rsidR="002A23F0" w:rsidRPr="00026867" w:rsidRDefault="002A23F0" w:rsidP="00207630">
      <w:pPr>
        <w:pStyle w:val="PargrafodaLista"/>
        <w:widowControl w:val="0"/>
        <w:spacing w:after="0" w:line="320" w:lineRule="exact"/>
        <w:ind w:left="0"/>
        <w:rPr>
          <w:del w:id="875" w:author="Galdino &amp; Coelho" w:date="2019-08-21T21:13:00Z"/>
          <w:rFonts w:ascii="Verdana" w:hAnsi="Verdana" w:cs="Tahoma"/>
          <w:sz w:val="20"/>
        </w:rPr>
      </w:pPr>
    </w:p>
    <w:p w14:paraId="68E67905" w14:textId="3D51A481"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del w:id="876" w:author="Galdino &amp; Coelho" w:date="2019-08-21T21:13:00Z">
        <w:r w:rsidRPr="00026867">
          <w:rPr>
            <w:rFonts w:ascii="Verdana" w:hAnsi="Verdana" w:cs="Tahoma"/>
            <w:sz w:val="20"/>
          </w:rPr>
          <w:delText>e</w:delText>
        </w:r>
        <w:r w:rsidR="002A23F0" w:rsidRPr="00026867">
          <w:rPr>
            <w:rFonts w:ascii="Verdana" w:hAnsi="Verdana" w:cs="Tahoma"/>
            <w:sz w:val="20"/>
          </w:rPr>
          <w:delText xml:space="preserve">m até </w:delText>
        </w:r>
        <w:r w:rsidR="00755DDE">
          <w:rPr>
            <w:rFonts w:ascii="Verdana" w:hAnsi="Verdana" w:cs="Tahoma"/>
            <w:sz w:val="20"/>
          </w:rPr>
          <w:delText>[</w:delText>
        </w:r>
        <w:r w:rsidR="002A23F0" w:rsidRPr="00026867">
          <w:rPr>
            <w:rFonts w:ascii="Verdana" w:hAnsi="Verdana" w:cs="Tahoma"/>
            <w:sz w:val="20"/>
          </w:rPr>
          <w:delText>5 (cinco)</w:delText>
        </w:r>
        <w:r w:rsidR="00F90A5A">
          <w:rPr>
            <w:rFonts w:ascii="Verdana" w:hAnsi="Verdana" w:cs="Tahoma"/>
            <w:sz w:val="20"/>
          </w:rPr>
          <w:delText>]</w:delText>
        </w:r>
        <w:r w:rsidR="002A23F0" w:rsidRPr="00026867">
          <w:rPr>
            <w:rFonts w:ascii="Verdana" w:hAnsi="Verdana" w:cs="Tahoma"/>
            <w:sz w:val="20"/>
          </w:rPr>
          <w:delText xml:space="preserve"> Dias Úteis,</w:delText>
        </w:r>
        <w:r w:rsidR="00233226" w:rsidRPr="00026867">
          <w:rPr>
            <w:rFonts w:ascii="Verdana" w:hAnsi="Verdana" w:cs="Tahoma"/>
            <w:sz w:val="20"/>
          </w:rPr>
          <w:delText xml:space="preserve"> </w:delText>
        </w:r>
        <w:r w:rsidR="00D3241D" w:rsidRPr="00026867">
          <w:rPr>
            <w:rFonts w:ascii="Verdana" w:hAnsi="Verdana" w:cs="Tahoma"/>
            <w:sz w:val="20"/>
          </w:rPr>
          <w:delText>ou em prazo inferior, caso assim determinado</w:delText>
        </w:r>
      </w:del>
      <w:ins w:id="877" w:author="Galdino &amp; Coelho" w:date="2019-08-21T21:13:00Z">
        <w:r w:rsidR="00D64785" w:rsidRPr="000B20E3">
          <w:rPr>
            <w:rFonts w:ascii="Verdana" w:hAnsi="Verdana" w:cs="Tahoma"/>
            <w:sz w:val="20"/>
          </w:rPr>
          <w:t>,</w:t>
        </w:r>
      </w:ins>
      <w:r w:rsidR="00D64785" w:rsidRPr="000B20E3">
        <w:rPr>
          <w:rFonts w:ascii="Verdana" w:hAnsi="Verdana" w:cs="Tahoma"/>
          <w:sz w:val="20"/>
        </w:rPr>
        <w:t xml:space="preserve"> por </w:t>
      </w:r>
      <w:del w:id="878" w:author="Galdino &amp; Coelho" w:date="2019-08-21T21:13:00Z">
        <w:r w:rsidR="00D3241D" w:rsidRPr="00026867">
          <w:rPr>
            <w:rFonts w:ascii="Verdana" w:hAnsi="Verdana" w:cs="Tahoma"/>
            <w:sz w:val="20"/>
          </w:rPr>
          <w:delText>autoridade competente,</w:delText>
        </w:r>
        <w:r w:rsidR="005851DE" w:rsidRPr="00026867">
          <w:rPr>
            <w:rFonts w:ascii="Verdana" w:hAnsi="Verdana" w:cs="Tahoma"/>
            <w:sz w:val="20"/>
          </w:rPr>
          <w:delText xml:space="preserve"> </w:delText>
        </w:r>
        <w:r w:rsidR="002A23F0" w:rsidRPr="00026867">
          <w:rPr>
            <w:rFonts w:ascii="Verdana" w:hAnsi="Verdana" w:cs="Tahoma"/>
            <w:sz w:val="20"/>
          </w:rPr>
          <w:delText xml:space="preserve">informações sobre a Emissora e seus ativos que o Agente Fiduciário eventualmente requerer, desde </w:delText>
        </w:r>
      </w:del>
      <w:ins w:id="879" w:author="Galdino &amp; Coelho" w:date="2019-08-21T21:13:00Z">
        <w:r w:rsidR="00D64785" w:rsidRPr="000B20E3">
          <w:rPr>
            <w:rFonts w:ascii="Verdana" w:hAnsi="Verdana" w:cs="Tahoma"/>
            <w:sz w:val="20"/>
          </w:rPr>
          <w:t xml:space="preserve">escrito, a fim de </w:t>
        </w:r>
      </w:ins>
      <w:r w:rsidR="00D64785" w:rsidRPr="000B20E3">
        <w:rPr>
          <w:rFonts w:ascii="Verdana" w:hAnsi="Verdana" w:cs="Tahoma"/>
          <w:sz w:val="20"/>
        </w:rPr>
        <w:t xml:space="preserve">que </w:t>
      </w:r>
      <w:del w:id="880" w:author="Galdino &amp; Coelho" w:date="2019-08-21T21:13:00Z">
        <w:r w:rsidR="002A23F0" w:rsidRPr="00026867">
          <w:rPr>
            <w:rFonts w:ascii="Verdana" w:hAnsi="Verdana" w:cs="Tahoma"/>
            <w:sz w:val="20"/>
          </w:rPr>
          <w:delText>tais informações sejam relevantes para a presente Emissão,</w:delText>
        </w:r>
      </w:del>
      <w:ins w:id="881" w:author="Galdino &amp; Coelho" w:date="2019-08-21T21:13:00Z">
        <w:r w:rsidR="00D64785" w:rsidRPr="000B20E3">
          <w:rPr>
            <w:rFonts w:ascii="Verdana" w:hAnsi="Verdana" w:cs="Tahoma"/>
            <w:sz w:val="20"/>
          </w:rPr>
          <w:t>este possa cumprir as suas obrigações</w:t>
        </w:r>
      </w:ins>
      <w:r w:rsidR="00D64785" w:rsidRPr="000B20E3">
        <w:rPr>
          <w:rFonts w:ascii="Verdana" w:hAnsi="Verdana" w:cs="Tahoma"/>
          <w:sz w:val="20"/>
        </w:rPr>
        <w:t xml:space="preserve"> nos termos </w:t>
      </w:r>
      <w:ins w:id="882" w:author="Galdino &amp; Coelho" w:date="2019-08-21T21:13:00Z">
        <w:r w:rsidR="00D64785" w:rsidRPr="000B20E3">
          <w:rPr>
            <w:rFonts w:ascii="Verdana" w:hAnsi="Verdana" w:cs="Tahoma"/>
            <w:sz w:val="20"/>
          </w:rPr>
          <w:t xml:space="preserve">desta Escritura de Emissão ou </w:t>
        </w:r>
      </w:ins>
      <w:r w:rsidR="00D64785" w:rsidRPr="000B20E3">
        <w:rPr>
          <w:rFonts w:ascii="Verdana" w:hAnsi="Verdana" w:cs="Tahoma"/>
          <w:sz w:val="20"/>
        </w:rPr>
        <w:t xml:space="preserve">da Instrução </w:t>
      </w:r>
      <w:ins w:id="883" w:author="Galdino &amp; Coelho" w:date="2019-08-21T21:13:00Z">
        <w:r w:rsidR="00D64785" w:rsidRPr="000B20E3">
          <w:rPr>
            <w:rFonts w:ascii="Verdana" w:hAnsi="Verdana" w:cs="Tahoma"/>
            <w:sz w:val="20"/>
          </w:rPr>
          <w:t xml:space="preserve">da </w:t>
        </w:r>
      </w:ins>
      <w:r w:rsidR="00D64785" w:rsidRPr="000B20E3">
        <w:rPr>
          <w:rFonts w:ascii="Verdana" w:hAnsi="Verdana" w:cs="Tahoma"/>
          <w:sz w:val="20"/>
        </w:rPr>
        <w:t>CVM nº 583</w:t>
      </w:r>
      <w:del w:id="884" w:author="Galdino &amp; Coelho" w:date="2019-08-21T21:13:00Z">
        <w:r w:rsidR="002A23F0" w:rsidRPr="00026867">
          <w:rPr>
            <w:rFonts w:ascii="Verdana" w:hAnsi="Verdana" w:cs="Tahoma"/>
            <w:sz w:val="20"/>
          </w:rPr>
          <w:delText>, de 20 de dezembro de 2016</w:delText>
        </w:r>
        <w:r w:rsidR="005071F1" w:rsidRPr="00026867">
          <w:rPr>
            <w:rFonts w:ascii="Verdana" w:hAnsi="Verdana" w:cs="Tahoma"/>
            <w:sz w:val="20"/>
          </w:rPr>
          <w:delText xml:space="preserve">, conforme </w:delText>
        </w:r>
        <w:r w:rsidR="00BC7722" w:rsidRPr="00026867">
          <w:rPr>
            <w:rFonts w:ascii="Verdana" w:hAnsi="Verdana" w:cs="Tahoma"/>
            <w:sz w:val="20"/>
          </w:rPr>
          <w:delText>em vigor</w:delText>
        </w:r>
      </w:del>
      <w:r w:rsidR="00D64785" w:rsidRPr="000B20E3">
        <w:rPr>
          <w:rFonts w:ascii="Verdana" w:hAnsi="Verdana" w:cs="Tahoma"/>
          <w:sz w:val="20"/>
        </w:rPr>
        <w:t xml:space="preserve">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xml:space="preserve">, </w:t>
      </w:r>
      <w:del w:id="885" w:author="Galdino &amp; Coelho" w:date="2019-08-21T21:13:00Z">
        <w:r w:rsidR="00202310">
          <w:rPr>
            <w:rFonts w:ascii="Verdana" w:hAnsi="Verdana" w:cs="Tahoma"/>
            <w:sz w:val="20"/>
          </w:rPr>
          <w:delText>[</w:delText>
        </w:r>
        <w:r w:rsidR="00202310" w:rsidRPr="002A3E19">
          <w:rPr>
            <w:rFonts w:ascii="Verdana" w:hAnsi="Verdana" w:cs="Tahoma"/>
            <w:b/>
            <w:i/>
            <w:sz w:val="20"/>
            <w:highlight w:val="yellow"/>
          </w:rPr>
          <w:delText>Nota: A</w:delText>
        </w:r>
      </w:del>
      <w:ins w:id="886" w:author="Galdino &amp; Coelho" w:date="2019-08-21T21:13:00Z">
        <w:r w:rsidR="00D061E4" w:rsidRPr="000B20E3">
          <w:rPr>
            <w:rFonts w:ascii="Verdana" w:hAnsi="Verdana" w:cs="Tahoma"/>
            <w:sz w:val="20"/>
          </w:rPr>
          <w:t xml:space="preserve">salvo em decorrência de ordem </w:t>
        </w:r>
        <w:r w:rsidR="00D061E4" w:rsidRPr="000B20E3">
          <w:rPr>
            <w:rFonts w:ascii="Verdana" w:hAnsi="Verdana" w:cs="Tahoma"/>
            <w:sz w:val="20"/>
          </w:rPr>
          <w:lastRenderedPageBreak/>
          <w:t>judicial ou administrativa, caso em que as informações deverão</w:t>
        </w:r>
      </w:ins>
      <w:r w:rsidR="00D061E4" w:rsidRPr="000B20E3">
        <w:rPr>
          <w:rFonts w:ascii="Verdana" w:hAnsi="Verdana"/>
          <w:sz w:val="20"/>
          <w:rPrChange w:id="887" w:author="Galdino &amp; Coelho" w:date="2019-08-21T21:13:00Z">
            <w:rPr>
              <w:rFonts w:ascii="Verdana" w:hAnsi="Verdana"/>
              <w:b/>
              <w:i/>
              <w:sz w:val="20"/>
              <w:highlight w:val="yellow"/>
            </w:rPr>
          </w:rPrChange>
        </w:rPr>
        <w:t xml:space="preserve"> ser </w:t>
      </w:r>
      <w:del w:id="888" w:author="Galdino &amp; Coelho" w:date="2019-08-21T21:13:00Z">
        <w:r w:rsidR="00202310" w:rsidRPr="002A3E19">
          <w:rPr>
            <w:rFonts w:ascii="Verdana" w:hAnsi="Verdana" w:cs="Tahoma"/>
            <w:b/>
            <w:i/>
            <w:sz w:val="20"/>
            <w:highlight w:val="yellow"/>
          </w:rPr>
          <w:delText>avaliado pelo Agente Fiduciário.</w:delText>
        </w:r>
        <w:r w:rsidR="00202310">
          <w:rPr>
            <w:rFonts w:ascii="Verdana" w:hAnsi="Verdana" w:cs="Tahoma"/>
            <w:sz w:val="20"/>
          </w:rPr>
          <w:delText>]</w:delText>
        </w:r>
      </w:del>
      <w:ins w:id="889" w:author="Galdino &amp; Coelho" w:date="2019-08-21T21:13:00Z">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ins>
    </w:p>
    <w:p w14:paraId="3F92E3B8"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0136E2F0" w14:textId="5E541619"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del w:id="890" w:author="Galdino &amp; Coelho" w:date="2019-08-21T21:13:00Z">
        <w:r w:rsidR="00202310">
          <w:rPr>
            <w:rFonts w:ascii="Verdana" w:hAnsi="Verdana" w:cs="Tahoma"/>
            <w:sz w:val="20"/>
          </w:rPr>
          <w:delText>[</w:delText>
        </w:r>
      </w:del>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del w:id="891" w:author="Galdino &amp; Coelho" w:date="2019-08-21T21:13:00Z">
        <w:r w:rsidR="002A23F0" w:rsidRPr="00026867">
          <w:rPr>
            <w:rFonts w:ascii="Verdana" w:hAnsi="Verdana" w:cs="Tahoma"/>
            <w:sz w:val="20"/>
          </w:rPr>
          <w:delText>)</w:delText>
        </w:r>
        <w:r w:rsidR="00F90A5A">
          <w:rPr>
            <w:rFonts w:ascii="Verdana" w:hAnsi="Verdana" w:cs="Tahoma"/>
            <w:sz w:val="20"/>
          </w:rPr>
          <w:delText>]</w:delText>
        </w:r>
      </w:del>
      <w:ins w:id="892" w:author="Galdino &amp; Coelho" w:date="2019-08-21T21:13:00Z">
        <w:r w:rsidR="002A23F0" w:rsidRPr="000B20E3">
          <w:rPr>
            <w:rFonts w:ascii="Verdana" w:hAnsi="Verdana" w:cs="Tahoma"/>
            <w:sz w:val="20"/>
          </w:rPr>
          <w:t>)</w:t>
        </w:r>
      </w:ins>
      <w:r w:rsidR="002A23F0" w:rsidRPr="000B20E3">
        <w:rPr>
          <w:rFonts w:ascii="Verdana" w:hAnsi="Verdana" w:cs="Tahoma"/>
          <w:sz w:val="20"/>
        </w:rPr>
        <w:t xml:space="preserve">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del w:id="893" w:author="Galdino &amp; Coelho" w:date="2019-08-21T21:13:00Z">
        <w:r w:rsidR="002A23F0" w:rsidRPr="00026867">
          <w:rPr>
            <w:rFonts w:ascii="Verdana" w:hAnsi="Verdana" w:cs="Tahoma"/>
            <w:sz w:val="20"/>
          </w:rPr>
          <w:delText xml:space="preserve">, relativa às Debêntures ou à presente </w:delText>
        </w:r>
        <w:r w:rsidR="0090759C" w:rsidRPr="00026867">
          <w:rPr>
            <w:rFonts w:ascii="Verdana" w:hAnsi="Verdana" w:cs="Tahoma"/>
            <w:sz w:val="20"/>
          </w:rPr>
          <w:delText>Escritura de Emissão</w:delText>
        </w:r>
        <w:r w:rsidR="008E2DC0">
          <w:rPr>
            <w:rFonts w:ascii="Verdana" w:hAnsi="Verdana" w:cs="Tahoma"/>
            <w:sz w:val="20"/>
          </w:rPr>
          <w:delText>,</w:delText>
        </w:r>
        <w:r w:rsidR="007311E2">
          <w:rPr>
            <w:rFonts w:ascii="Verdana" w:hAnsi="Verdana" w:cs="Tahoma"/>
            <w:sz w:val="20"/>
          </w:rPr>
          <w:delText xml:space="preserve"> </w:delText>
        </w:r>
        <w:r w:rsidR="00202310">
          <w:rPr>
            <w:rFonts w:ascii="Verdana" w:hAnsi="Verdana" w:cs="Tahoma"/>
            <w:sz w:val="20"/>
          </w:rPr>
          <w:delText>[</w:delText>
        </w:r>
        <w:r w:rsidR="00202310" w:rsidRPr="002A3E19">
          <w:rPr>
            <w:rFonts w:ascii="Verdana" w:hAnsi="Verdana" w:cs="Tahoma"/>
            <w:b/>
            <w:i/>
            <w:sz w:val="20"/>
            <w:highlight w:val="yellow"/>
          </w:rPr>
          <w:delText>Nota: A ser avaliado pelo Agente Fiduciário.</w:delText>
        </w:r>
        <w:r w:rsidR="00202310">
          <w:rPr>
            <w:rFonts w:ascii="Verdana" w:hAnsi="Verdana" w:cs="Tahoma"/>
            <w:sz w:val="20"/>
          </w:rPr>
          <w:delText>]</w:delText>
        </w:r>
      </w:del>
      <w:ins w:id="894" w:author="Galdino &amp; Coelho" w:date="2019-08-21T21:13:00Z">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ins>
    </w:p>
    <w:p w14:paraId="31ACC38A" w14:textId="77777777" w:rsidR="002A23F0" w:rsidRPr="000B20E3" w:rsidRDefault="002A23F0" w:rsidP="00207630">
      <w:pPr>
        <w:widowControl w:val="0"/>
        <w:spacing w:after="0" w:line="320" w:lineRule="exact"/>
        <w:rPr>
          <w:rFonts w:ascii="Verdana" w:hAnsi="Verdana" w:cs="Tahoma"/>
          <w:sz w:val="20"/>
        </w:rPr>
      </w:pPr>
    </w:p>
    <w:p w14:paraId="4BD6615F" w14:textId="27D01AC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del w:id="895" w:author="Galdino &amp; Coelho" w:date="2019-08-21T21:13:00Z">
        <w:r w:rsidR="00202310">
          <w:rPr>
            <w:rFonts w:ascii="Verdana" w:hAnsi="Verdana" w:cs="Tahoma"/>
            <w:sz w:val="20"/>
          </w:rPr>
          <w:delText>[</w:delText>
        </w:r>
      </w:del>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del w:id="896" w:author="Galdino &amp; Coelho" w:date="2019-08-21T21:13:00Z">
        <w:r w:rsidR="002A23F0" w:rsidRPr="00026867">
          <w:rPr>
            <w:rFonts w:ascii="Verdana" w:hAnsi="Verdana" w:cs="Tahoma"/>
            <w:sz w:val="20"/>
          </w:rPr>
          <w:delText>)</w:delText>
        </w:r>
        <w:r w:rsidR="00EF7923">
          <w:rPr>
            <w:rFonts w:ascii="Verdana" w:hAnsi="Verdana" w:cs="Tahoma"/>
            <w:sz w:val="20"/>
          </w:rPr>
          <w:delText>]</w:delText>
        </w:r>
      </w:del>
      <w:ins w:id="897" w:author="Galdino &amp; Coelho" w:date="2019-08-21T21:13:00Z">
        <w:r w:rsidR="002A23F0" w:rsidRPr="000B20E3">
          <w:rPr>
            <w:rFonts w:ascii="Verdana" w:hAnsi="Verdana" w:cs="Tahoma"/>
            <w:sz w:val="20"/>
          </w:rPr>
          <w:t>)</w:t>
        </w:r>
      </w:ins>
      <w:r w:rsidR="002A23F0" w:rsidRPr="000B20E3">
        <w:rPr>
          <w:rFonts w:ascii="Verdana" w:hAnsi="Verdana" w:cs="Tahoma"/>
          <w:sz w:val="20"/>
        </w:rPr>
        <w:t xml:space="preserve"> Dias Úteis contados da data da ocorrência de qualquer Evento </w:t>
      </w:r>
      <w:r w:rsidR="00B25C5E">
        <w:rPr>
          <w:rFonts w:ascii="Verdana" w:hAnsi="Verdana" w:cs="Tahoma"/>
          <w:sz w:val="20"/>
        </w:rPr>
        <w:t xml:space="preserve">de </w:t>
      </w:r>
      <w:del w:id="898" w:author="Galdino &amp; Coelho" w:date="2019-08-21T21:13:00Z">
        <w:r w:rsidR="002A23F0" w:rsidRPr="00026867">
          <w:rPr>
            <w:rFonts w:ascii="Verdana" w:hAnsi="Verdana" w:cs="Tahoma"/>
            <w:sz w:val="20"/>
          </w:rPr>
          <w:delText>Inadimplemento</w:delText>
        </w:r>
      </w:del>
      <w:ins w:id="899" w:author="Galdino &amp; Coelho" w:date="2019-08-21T21:13:00Z">
        <w:r w:rsidR="00B25C5E">
          <w:rPr>
            <w:rFonts w:ascii="Verdana" w:hAnsi="Verdana" w:cs="Tahoma"/>
            <w:sz w:val="20"/>
          </w:rPr>
          <w:t>Vencimento Antecipado</w:t>
        </w:r>
      </w:ins>
      <w:r w:rsidR="00122F6D" w:rsidRPr="000B20E3">
        <w:rPr>
          <w:rFonts w:ascii="Verdana" w:hAnsi="Verdana" w:cs="Tahoma"/>
          <w:sz w:val="20"/>
        </w:rPr>
        <w:t xml:space="preserve">, conforme indicados </w:t>
      </w:r>
      <w:r w:rsidR="002A23F0" w:rsidRPr="000B20E3">
        <w:rPr>
          <w:rFonts w:ascii="Verdana" w:hAnsi="Verdana" w:cs="Tahoma"/>
          <w:sz w:val="20"/>
        </w:rPr>
        <w:t xml:space="preserve">na Cláusula </w:t>
      </w:r>
      <w:del w:id="900" w:author="Galdino &amp; Coelho" w:date="2019-08-21T21:13:00Z">
        <w:r w:rsidR="001A71D0" w:rsidRPr="00026867">
          <w:rPr>
            <w:rFonts w:ascii="Verdana" w:hAnsi="Verdana" w:cs="Tahoma"/>
            <w:sz w:val="20"/>
          </w:rPr>
          <w:delText>6</w:delText>
        </w:r>
      </w:del>
      <w:ins w:id="901" w:author="Galdino &amp; Coelho" w:date="2019-08-21T21:13:00Z">
        <w:r w:rsidR="00B25C5E">
          <w:rPr>
            <w:rFonts w:ascii="Verdana" w:hAnsi="Verdana" w:cs="Tahoma"/>
            <w:sz w:val="20"/>
          </w:rPr>
          <w:t>5</w:t>
        </w:r>
      </w:ins>
      <w:r w:rsidR="00122F6D" w:rsidRPr="000B20E3">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 xml:space="preserve">Evento de </w:t>
      </w:r>
      <w:del w:id="902" w:author="Galdino &amp; Coelho" w:date="2019-08-21T21:13:00Z">
        <w:r w:rsidR="00BB3ED8" w:rsidRPr="00026867">
          <w:rPr>
            <w:rFonts w:ascii="Verdana" w:hAnsi="Verdana" w:cs="Tahoma"/>
            <w:sz w:val="20"/>
          </w:rPr>
          <w:delText>Inadimplemento</w:delText>
        </w:r>
      </w:del>
      <w:ins w:id="903" w:author="Galdino &amp; Coelho" w:date="2019-08-21T21:13:00Z">
        <w:r w:rsidR="00B25C5E">
          <w:rPr>
            <w:rFonts w:ascii="Verdana" w:hAnsi="Verdana" w:cs="Tahoma"/>
            <w:sz w:val="20"/>
          </w:rPr>
          <w:t>Vencimento Antecipado</w:t>
        </w:r>
      </w:ins>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del w:id="904" w:author="Galdino &amp; Coelho" w:date="2019-08-21T21:13:00Z">
        <w:r w:rsidR="008E2DC0">
          <w:rPr>
            <w:rFonts w:ascii="Verdana" w:hAnsi="Verdana" w:cs="Tahoma"/>
            <w:sz w:val="20"/>
          </w:rPr>
          <w:delText>,</w:delText>
        </w:r>
        <w:r w:rsidR="00A123DA">
          <w:rPr>
            <w:rFonts w:ascii="Verdana" w:hAnsi="Verdana" w:cs="Tahoma"/>
            <w:sz w:val="20"/>
          </w:rPr>
          <w:delText xml:space="preserve"> [</w:delText>
        </w:r>
        <w:r w:rsidR="00A123DA" w:rsidRPr="002A3E19">
          <w:rPr>
            <w:rFonts w:ascii="Verdana" w:hAnsi="Verdana" w:cs="Tahoma"/>
            <w:b/>
            <w:i/>
            <w:sz w:val="20"/>
            <w:highlight w:val="yellow"/>
          </w:rPr>
          <w:delText>Nota: A ser avaliado pelo Agente Fiduciário.</w:delText>
        </w:r>
        <w:r w:rsidR="00A123DA">
          <w:rPr>
            <w:rFonts w:ascii="Verdana" w:hAnsi="Verdana" w:cs="Tahoma"/>
            <w:sz w:val="20"/>
          </w:rPr>
          <w:delText>]</w:delText>
        </w:r>
      </w:del>
      <w:ins w:id="905" w:author="Galdino &amp; Coelho" w:date="2019-08-21T21:13:00Z">
        <w:r w:rsidR="00A268DE" w:rsidRPr="000B20E3">
          <w:rPr>
            <w:rFonts w:ascii="Verdana" w:hAnsi="Verdana" w:cs="Tahoma"/>
            <w:sz w:val="20"/>
          </w:rPr>
          <w:t>;</w:t>
        </w:r>
      </w:ins>
    </w:p>
    <w:p w14:paraId="379A52C0" w14:textId="77777777" w:rsidR="00370E33" w:rsidRPr="00370E33" w:rsidRDefault="00370E33">
      <w:pPr>
        <w:pStyle w:val="PargrafodaLista"/>
        <w:rPr>
          <w:rFonts w:ascii="Verdana" w:hAnsi="Verdana" w:cs="Tahoma"/>
          <w:sz w:val="20"/>
        </w:rPr>
        <w:pPrChange w:id="906" w:author="Galdino &amp; Coelho" w:date="2019-08-21T21:13:00Z">
          <w:pPr>
            <w:pStyle w:val="PargrafodaLista"/>
            <w:widowControl w:val="0"/>
            <w:autoSpaceDE w:val="0"/>
            <w:autoSpaceDN w:val="0"/>
            <w:adjustRightInd w:val="0"/>
            <w:spacing w:after="0" w:line="320" w:lineRule="exact"/>
            <w:ind w:left="0"/>
            <w:contextualSpacing w:val="0"/>
          </w:pPr>
        </w:pPrChange>
      </w:pPr>
    </w:p>
    <w:p w14:paraId="28906BFE" w14:textId="2DCDCAF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w:t>
      </w:r>
      <w:del w:id="907" w:author="Galdino &amp; Coelho" w:date="2019-08-21T21:13:00Z">
        <w:r w:rsidR="003A66D5">
          <w:rPr>
            <w:rFonts w:ascii="Verdana" w:hAnsi="Verdana" w:cs="Tahoma"/>
            <w:sz w:val="20"/>
          </w:rPr>
          <w:delText>[</w:delText>
        </w:r>
      </w:del>
      <w:r w:rsidR="004A1688" w:rsidRPr="000B20E3">
        <w:rPr>
          <w:rFonts w:ascii="Verdana" w:hAnsi="Verdana" w:cs="Tahoma"/>
          <w:sz w:val="20"/>
        </w:rPr>
        <w:t>30 (trinta</w:t>
      </w:r>
      <w:del w:id="908" w:author="Galdino &amp; Coelho" w:date="2019-08-21T21:13:00Z">
        <w:r w:rsidR="004A1688" w:rsidRPr="00026867">
          <w:rPr>
            <w:rFonts w:ascii="Verdana" w:hAnsi="Verdana" w:cs="Tahoma"/>
            <w:sz w:val="20"/>
          </w:rPr>
          <w:delText>)</w:delText>
        </w:r>
        <w:r w:rsidR="003A66D5">
          <w:rPr>
            <w:rFonts w:ascii="Verdana" w:hAnsi="Verdana" w:cs="Tahoma"/>
            <w:sz w:val="20"/>
          </w:rPr>
          <w:delText>]</w:delText>
        </w:r>
      </w:del>
      <w:ins w:id="909" w:author="Galdino &amp; Coelho" w:date="2019-08-21T21:13:00Z">
        <w:r w:rsidR="004A1688" w:rsidRPr="000B20E3">
          <w:rPr>
            <w:rFonts w:ascii="Verdana" w:hAnsi="Verdana" w:cs="Tahoma"/>
            <w:sz w:val="20"/>
          </w:rPr>
          <w:t>)</w:t>
        </w:r>
      </w:ins>
      <w:r w:rsidR="004A1688" w:rsidRPr="000B20E3">
        <w:rPr>
          <w:rFonts w:ascii="Verdana" w:hAnsi="Verdana" w:cs="Tahoma"/>
          <w:sz w:val="20"/>
        </w:rPr>
        <w:t xml:space="preserve"> dias antes do término do prazo para divulgação do relatório de que trata o subitem </w:t>
      </w:r>
      <w:del w:id="910" w:author="Galdino &amp; Coelho" w:date="2019-08-21T21:13:00Z">
        <w:r w:rsidR="004A1688" w:rsidRPr="00026867">
          <w:rPr>
            <w:rFonts w:ascii="Verdana" w:hAnsi="Verdana" w:cs="Tahoma"/>
            <w:sz w:val="20"/>
          </w:rPr>
          <w:delText>(xi</w:delText>
        </w:r>
        <w:r w:rsidR="005131F6" w:rsidRPr="00026867">
          <w:rPr>
            <w:rFonts w:ascii="Verdana" w:hAnsi="Verdana" w:cs="Tahoma"/>
            <w:sz w:val="20"/>
          </w:rPr>
          <w:delText>v</w:delText>
        </w:r>
        <w:r w:rsidR="004A1688" w:rsidRPr="00026867">
          <w:rPr>
            <w:rFonts w:ascii="Verdana" w:hAnsi="Verdana" w:cs="Tahoma"/>
            <w:sz w:val="20"/>
          </w:rPr>
          <w:delText>)</w:delText>
        </w:r>
      </w:del>
      <w:ins w:id="911" w:author="Galdino &amp; Coelho" w:date="2019-08-21T21:13:00Z">
        <w:r w:rsidR="00B25C5E">
          <w:rPr>
            <w:rFonts w:ascii="Verdana" w:hAnsi="Verdana" w:cs="Tahoma"/>
            <w:sz w:val="20"/>
          </w:rPr>
          <w:fldChar w:fldCharType="begin"/>
        </w:r>
        <w:r w:rsidR="00B25C5E">
          <w:rPr>
            <w:rFonts w:ascii="Verdana" w:hAnsi="Verdana" w:cs="Tahoma"/>
            <w:sz w:val="20"/>
          </w:rPr>
          <w:instrText xml:space="preserve"> REF _Ref17310557 \r \h </w:instrText>
        </w:r>
      </w:ins>
      <w:r w:rsidR="00B25C5E">
        <w:rPr>
          <w:rFonts w:ascii="Verdana" w:hAnsi="Verdana" w:cs="Tahoma"/>
          <w:sz w:val="20"/>
        </w:rPr>
      </w:r>
      <w:ins w:id="912" w:author="Galdino &amp; Coelho" w:date="2019-08-21T21:13:00Z">
        <w:r w:rsidR="00B25C5E">
          <w:rPr>
            <w:rFonts w:ascii="Verdana" w:hAnsi="Verdana" w:cs="Tahoma"/>
            <w:sz w:val="20"/>
          </w:rPr>
          <w:fldChar w:fldCharType="separate"/>
        </w:r>
        <w:r w:rsidR="005A449F">
          <w:rPr>
            <w:rFonts w:ascii="Verdana" w:hAnsi="Verdana" w:cs="Tahoma"/>
            <w:sz w:val="20"/>
          </w:rPr>
          <w:t>8.4.8.1(</w:t>
        </w:r>
        <w:proofErr w:type="spellStart"/>
        <w:r w:rsidR="005A449F">
          <w:rPr>
            <w:rFonts w:ascii="Verdana" w:hAnsi="Verdana" w:cs="Tahoma"/>
            <w:sz w:val="20"/>
          </w:rPr>
          <w:t>xiv</w:t>
        </w:r>
        <w:proofErr w:type="spellEnd"/>
        <w:r w:rsidR="005A449F">
          <w:rPr>
            <w:rFonts w:ascii="Verdana" w:hAnsi="Verdana" w:cs="Tahoma"/>
            <w:sz w:val="20"/>
          </w:rPr>
          <w:t>)</w:t>
        </w:r>
        <w:r w:rsidR="00B25C5E">
          <w:rPr>
            <w:rFonts w:ascii="Verdana" w:hAnsi="Verdana" w:cs="Tahoma"/>
            <w:sz w:val="20"/>
          </w:rPr>
          <w:fldChar w:fldCharType="end"/>
        </w:r>
      </w:ins>
      <w:r w:rsidR="004A1688" w:rsidRPr="000B20E3">
        <w:rPr>
          <w:rFonts w:ascii="Verdana" w:hAnsi="Verdana" w:cs="Tahoma"/>
          <w:sz w:val="20"/>
        </w:rPr>
        <w:t xml:space="preserve"> da Cláusula</w:t>
      </w:r>
      <w:r w:rsidR="00B25C5E">
        <w:rPr>
          <w:rFonts w:ascii="Verdana" w:hAnsi="Verdana" w:cs="Tahoma"/>
          <w:sz w:val="20"/>
        </w:rPr>
        <w:t xml:space="preserve"> </w:t>
      </w:r>
      <w:del w:id="913" w:author="Galdino &amp; Coelho" w:date="2019-08-21T21:13:00Z">
        <w:r w:rsidR="004A1688" w:rsidRPr="00026867">
          <w:rPr>
            <w:rFonts w:ascii="Verdana" w:hAnsi="Verdana" w:cs="Tahoma"/>
            <w:sz w:val="20"/>
          </w:rPr>
          <w:delText>8.4.1</w:delText>
        </w:r>
      </w:del>
      <w:ins w:id="914" w:author="Galdino &amp; Coelho" w:date="2019-08-21T21:13:00Z">
        <w:r w:rsidR="00B25C5E">
          <w:rPr>
            <w:rFonts w:ascii="Verdana" w:hAnsi="Verdana" w:cs="Tahoma"/>
            <w:sz w:val="20"/>
          </w:rPr>
          <w:fldChar w:fldCharType="begin"/>
        </w:r>
        <w:r w:rsidR="00B25C5E">
          <w:rPr>
            <w:rFonts w:ascii="Verdana" w:hAnsi="Verdana" w:cs="Tahoma"/>
            <w:sz w:val="20"/>
          </w:rPr>
          <w:instrText xml:space="preserve"> REF _Ref17310571 \r \p \h </w:instrText>
        </w:r>
      </w:ins>
      <w:r w:rsidR="00B25C5E">
        <w:rPr>
          <w:rFonts w:ascii="Verdana" w:hAnsi="Verdana" w:cs="Tahoma"/>
          <w:sz w:val="20"/>
        </w:rPr>
      </w:r>
      <w:ins w:id="915" w:author="Galdino &amp; Coelho" w:date="2019-08-21T21:13:00Z">
        <w:r w:rsidR="00B25C5E">
          <w:rPr>
            <w:rFonts w:ascii="Verdana" w:hAnsi="Verdana" w:cs="Tahoma"/>
            <w:sz w:val="20"/>
          </w:rPr>
          <w:fldChar w:fldCharType="separate"/>
        </w:r>
        <w:r w:rsidR="005A449F">
          <w:rPr>
            <w:rFonts w:ascii="Verdana" w:hAnsi="Verdana" w:cs="Tahoma"/>
            <w:sz w:val="20"/>
          </w:rPr>
          <w:t>7.4.1 abaixo</w:t>
        </w:r>
        <w:r w:rsidR="00B25C5E">
          <w:rPr>
            <w:rFonts w:ascii="Verdana" w:hAnsi="Verdana" w:cs="Tahoma"/>
            <w:sz w:val="20"/>
          </w:rPr>
          <w:fldChar w:fldCharType="end"/>
        </w:r>
        <w:r w:rsidR="004A1688" w:rsidRPr="000B20E3">
          <w:rPr>
            <w:rFonts w:ascii="Verdana" w:hAnsi="Verdana" w:cs="Tahoma"/>
            <w:sz w:val="20"/>
          </w:rPr>
          <w:t xml:space="preserve"> </w:t>
        </w:r>
      </w:ins>
      <w:r w:rsidR="004A1688" w:rsidRPr="000B20E3">
        <w:rPr>
          <w:rFonts w:ascii="Verdana" w:hAnsi="Verdana" w:cs="Tahoma"/>
          <w:sz w:val="20"/>
        </w:rPr>
        <w:t xml:space="preserve"> 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de cada exercício social e do organograma atualizado do seu grupo societário, contendo, inclusive, 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del w:id="916" w:author="Galdino &amp; Coelho" w:date="2019-08-21T21:13:00Z">
        <w:r w:rsidR="008E2DC0">
          <w:rPr>
            <w:rFonts w:ascii="Verdana" w:hAnsi="Verdana" w:cs="Tahoma"/>
            <w:sz w:val="20"/>
          </w:rPr>
          <w:delText>,</w:delText>
        </w:r>
      </w:del>
      <w:ins w:id="917" w:author="Galdino &amp; Coelho" w:date="2019-08-21T21:13:00Z">
        <w:r w:rsidR="00A268DE" w:rsidRPr="000B20E3">
          <w:rPr>
            <w:rFonts w:ascii="Verdana" w:hAnsi="Verdana" w:cs="Tahoma"/>
            <w:sz w:val="20"/>
          </w:rPr>
          <w:t>;</w:t>
        </w:r>
      </w:ins>
      <w:r w:rsidR="00A268DE" w:rsidRPr="000B20E3">
        <w:rPr>
          <w:rFonts w:ascii="Verdana" w:hAnsi="Verdana" w:cs="Tahoma"/>
          <w:sz w:val="20"/>
        </w:rPr>
        <w:t xml:space="preserve"> </w:t>
      </w:r>
      <w:r w:rsidR="00F16355" w:rsidRPr="000B20E3">
        <w:rPr>
          <w:rFonts w:ascii="Verdana" w:hAnsi="Verdana" w:cs="Tahoma"/>
          <w:sz w:val="20"/>
        </w:rPr>
        <w:t>e</w:t>
      </w:r>
    </w:p>
    <w:p w14:paraId="478BB33C"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567D4F8" w14:textId="795428CB"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F16355" w:rsidRPr="000B20E3">
        <w:rPr>
          <w:rFonts w:ascii="Verdana" w:hAnsi="Verdana" w:cs="Tahoma"/>
          <w:sz w:val="20"/>
        </w:rPr>
        <w:t xml:space="preserve">o prazo máximo de </w:t>
      </w:r>
      <w:del w:id="918" w:author="Galdino &amp; Coelho" w:date="2019-08-21T21:13:00Z">
        <w:r w:rsidR="003A66D5">
          <w:rPr>
            <w:rFonts w:ascii="Verdana" w:hAnsi="Verdana" w:cs="Tahoma"/>
            <w:sz w:val="20"/>
          </w:rPr>
          <w:delText>[</w:delText>
        </w:r>
      </w:del>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del w:id="919" w:author="Galdino &amp; Coelho" w:date="2019-08-21T21:13:00Z">
        <w:r w:rsidR="00DB64FF" w:rsidRPr="00026867">
          <w:rPr>
            <w:rFonts w:ascii="Verdana" w:hAnsi="Verdana" w:cs="Tahoma"/>
            <w:sz w:val="20"/>
          </w:rPr>
          <w:delText>)</w:delText>
        </w:r>
        <w:r w:rsidR="003A66D5">
          <w:rPr>
            <w:rFonts w:ascii="Verdana" w:hAnsi="Verdana" w:cs="Tahoma"/>
            <w:sz w:val="20"/>
          </w:rPr>
          <w:delText>]</w:delText>
        </w:r>
      </w:del>
      <w:ins w:id="920" w:author="Galdino &amp; Coelho" w:date="2019-08-21T21:13:00Z">
        <w:r w:rsidR="00DB64FF" w:rsidRPr="000B20E3">
          <w:rPr>
            <w:rFonts w:ascii="Verdana" w:hAnsi="Verdana" w:cs="Tahoma"/>
            <w:sz w:val="20"/>
          </w:rPr>
          <w:t>)</w:t>
        </w:r>
      </w:ins>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0B621593" w14:textId="77777777" w:rsidR="002A23F0" w:rsidRPr="000B20E3" w:rsidRDefault="002A23F0" w:rsidP="00207630">
      <w:pPr>
        <w:widowControl w:val="0"/>
        <w:spacing w:after="0" w:line="320" w:lineRule="exact"/>
        <w:rPr>
          <w:rFonts w:ascii="Verdana" w:hAnsi="Verdana" w:cs="Tahoma"/>
          <w:sz w:val="20"/>
        </w:rPr>
      </w:pPr>
    </w:p>
    <w:p w14:paraId="4CE255F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220882A1" w14:textId="77777777" w:rsidR="002A23F0" w:rsidRPr="000B20E3" w:rsidRDefault="002A23F0" w:rsidP="00207630">
      <w:pPr>
        <w:widowControl w:val="0"/>
        <w:tabs>
          <w:tab w:val="left" w:pos="709"/>
        </w:tabs>
        <w:spacing w:after="0" w:line="320" w:lineRule="exact"/>
        <w:rPr>
          <w:rFonts w:ascii="Verdana" w:hAnsi="Verdana" w:cs="Tahoma"/>
          <w:sz w:val="20"/>
        </w:rPr>
      </w:pPr>
    </w:p>
    <w:p w14:paraId="3B88202C"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70470EF9" w14:textId="77777777" w:rsidR="002A23F0" w:rsidRPr="000B20E3" w:rsidRDefault="002A23F0" w:rsidP="00207630">
      <w:pPr>
        <w:widowControl w:val="0"/>
        <w:tabs>
          <w:tab w:val="left" w:pos="709"/>
        </w:tabs>
        <w:spacing w:after="0" w:line="320" w:lineRule="exact"/>
        <w:rPr>
          <w:rFonts w:ascii="Verdana" w:hAnsi="Verdana" w:cs="Tahoma"/>
          <w:sz w:val="20"/>
        </w:rPr>
      </w:pPr>
    </w:p>
    <w:p w14:paraId="7116623C" w14:textId="2CADDDB2"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Cláusula </w:t>
      </w:r>
      <w:del w:id="921" w:author="Galdino &amp; Coelho" w:date="2019-08-21T21:13:00Z">
        <w:r w:rsidR="00DA5E03" w:rsidRPr="00026867">
          <w:rPr>
            <w:rFonts w:ascii="Verdana" w:hAnsi="Verdana" w:cs="Tahoma"/>
            <w:sz w:val="20"/>
          </w:rPr>
          <w:delText>9</w:delText>
        </w:r>
      </w:del>
      <w:ins w:id="922" w:author="Galdino &amp; Coelho" w:date="2019-08-21T21:13:00Z">
        <w:r w:rsidR="00472B7A">
          <w:rPr>
            <w:rFonts w:ascii="Verdana" w:hAnsi="Verdana" w:cs="Tahoma"/>
            <w:sz w:val="20"/>
          </w:rPr>
          <w:t>8</w:t>
        </w:r>
      </w:ins>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02C39AB3" w14:textId="77777777" w:rsidR="002A23F0" w:rsidRPr="000B20E3" w:rsidRDefault="002A23F0" w:rsidP="00207630">
      <w:pPr>
        <w:widowControl w:val="0"/>
        <w:tabs>
          <w:tab w:val="left" w:pos="709"/>
        </w:tabs>
        <w:spacing w:after="0" w:line="320" w:lineRule="exact"/>
        <w:rPr>
          <w:rFonts w:ascii="Verdana" w:hAnsi="Verdana" w:cs="Tahoma"/>
          <w:sz w:val="20"/>
        </w:rPr>
      </w:pPr>
    </w:p>
    <w:p w14:paraId="25128518"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5288A8CF"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FC0FBCB" w14:textId="77777777" w:rsidR="003F42FB"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0988787C" w14:textId="0BEE32EB" w:rsidR="002A23F0" w:rsidRPr="000B20E3" w:rsidRDefault="002A23F0" w:rsidP="00207630">
      <w:pPr>
        <w:widowControl w:val="0"/>
        <w:tabs>
          <w:tab w:val="left" w:pos="709"/>
        </w:tabs>
        <w:spacing w:after="0" w:line="320" w:lineRule="exact"/>
        <w:rPr>
          <w:rFonts w:ascii="Verdana" w:hAnsi="Verdana" w:cs="Tahoma"/>
          <w:sz w:val="20"/>
        </w:rPr>
      </w:pPr>
    </w:p>
    <w:p w14:paraId="5382E970" w14:textId="251EC983" w:rsidR="002A23F0" w:rsidRPr="000B20E3" w:rsidRDefault="00A268DE"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ins w:id="923" w:author="Galdino &amp; Coelho" w:date="2019-08-21T21:13:00Z">
        <w:r w:rsidRPr="000B20E3">
          <w:rPr>
            <w:rFonts w:ascii="Verdana" w:hAnsi="Verdana" w:cs="Tahoma"/>
            <w:sz w:val="20"/>
          </w:rPr>
          <w:t>[</w:t>
        </w:r>
      </w:ins>
      <w:r w:rsidR="00D057BA"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del w:id="924" w:author="Galdino &amp; Coelho" w:date="2019-08-21T21:13:00Z">
        <w:r w:rsidR="00DA5E03" w:rsidRPr="00026867">
          <w:rPr>
            <w:rFonts w:ascii="Verdana" w:hAnsi="Verdana" w:cs="Tahoma"/>
            <w:sz w:val="20"/>
          </w:rPr>
          <w:delText>;</w:delText>
        </w:r>
      </w:del>
      <w:ins w:id="925" w:author="Galdino &amp; Coelho" w:date="2019-08-21T21:13:00Z">
        <w:r w:rsidR="00DA5E03" w:rsidRPr="000B20E3">
          <w:rPr>
            <w:rFonts w:ascii="Verdana" w:hAnsi="Verdana" w:cs="Tahoma"/>
            <w:sz w:val="20"/>
          </w:rPr>
          <w:t>;</w:t>
        </w:r>
        <w:r w:rsidRPr="000B20E3">
          <w:rPr>
            <w:rFonts w:ascii="Verdana" w:hAnsi="Verdana" w:cs="Tahoma"/>
            <w:sz w:val="20"/>
          </w:rPr>
          <w:t>]</w:t>
        </w:r>
        <w:r w:rsidRPr="000B20E3">
          <w:rPr>
            <w:rFonts w:ascii="Verdana" w:hAnsi="Verdana" w:cs="Tahoma"/>
            <w:sz w:val="20"/>
            <w:highlight w:val="lightGray"/>
          </w:rPr>
          <w:t>[Nota GC: considerar a exclusão tendo em vista a existência do vencimento antecipado nos mesmos moldes]</w:t>
        </w:r>
        <w:r w:rsidR="0042020E" w:rsidRPr="000B20E3">
          <w:rPr>
            <w:rFonts w:ascii="Verdana" w:hAnsi="Verdana" w:cs="Tahoma"/>
            <w:sz w:val="20"/>
          </w:rPr>
          <w:t xml:space="preserve"> </w:t>
        </w:r>
      </w:ins>
    </w:p>
    <w:p w14:paraId="604256F6" w14:textId="1FAD2146" w:rsidR="002A23F0" w:rsidRPr="000B20E3" w:rsidRDefault="002A23F0" w:rsidP="00207630">
      <w:pPr>
        <w:widowControl w:val="0"/>
        <w:tabs>
          <w:tab w:val="left" w:pos="709"/>
        </w:tabs>
        <w:spacing w:after="0" w:line="320" w:lineRule="exact"/>
        <w:rPr>
          <w:rFonts w:ascii="Verdana" w:hAnsi="Verdana" w:cs="Tahoma"/>
          <w:sz w:val="20"/>
        </w:rPr>
      </w:pPr>
    </w:p>
    <w:p w14:paraId="6C0EFD12" w14:textId="1A759EE9"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A123DA" w:rsidRPr="000B20E3">
        <w:rPr>
          <w:rFonts w:ascii="Verdana" w:hAnsi="Verdana" w:cs="Tahoma"/>
          <w:sz w:val="20"/>
        </w:rPr>
        <w:t>[</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del w:id="926" w:author="Galdino &amp; Coelho" w:date="2019-08-21T21:13:00Z">
        <w:r w:rsidR="00F16355" w:rsidRPr="00026867">
          <w:rPr>
            <w:rFonts w:ascii="Verdana" w:hAnsi="Verdana" w:cs="Tahoma"/>
            <w:sz w:val="20"/>
          </w:rPr>
          <w:delText>)</w:delText>
        </w:r>
        <w:r w:rsidR="003A66D5">
          <w:rPr>
            <w:rFonts w:ascii="Verdana" w:hAnsi="Verdana" w:cs="Tahoma"/>
            <w:sz w:val="20"/>
          </w:rPr>
          <w:delText>]</w:delText>
        </w:r>
      </w:del>
      <w:ins w:id="927" w:author="Galdino &amp; Coelho" w:date="2019-08-21T21:13:00Z">
        <w:r w:rsidR="00F16355" w:rsidRPr="000B20E3">
          <w:rPr>
            <w:rFonts w:ascii="Verdana" w:hAnsi="Verdana" w:cs="Tahoma"/>
            <w:sz w:val="20"/>
          </w:rPr>
          <w:t>))</w:t>
        </w:r>
        <w:r w:rsidR="003A66D5" w:rsidRPr="000B20E3">
          <w:rPr>
            <w:rFonts w:ascii="Verdana" w:hAnsi="Verdana" w:cs="Tahoma"/>
            <w:sz w:val="20"/>
          </w:rPr>
          <w:t>]</w:t>
        </w:r>
      </w:ins>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0B20E3">
        <w:rPr>
          <w:rFonts w:ascii="Verdana" w:hAnsi="Verdana"/>
          <w:sz w:val="20"/>
          <w:rPrChange w:id="928" w:author="Galdino &amp; Coelho" w:date="2019-08-21T21:13:00Z">
            <w:rPr>
              <w:rFonts w:ascii="Verdana" w:hAnsi="Verdana"/>
              <w:color w:val="000000"/>
              <w:sz w:val="20"/>
            </w:rPr>
          </w:rPrChange>
        </w:rPr>
        <w:t>Fiduciário</w:t>
      </w:r>
      <w:r w:rsidR="002A23F0" w:rsidRPr="000B20E3">
        <w:rPr>
          <w:rFonts w:ascii="Verdana" w:hAnsi="Verdana" w:cs="Tahoma"/>
          <w:sz w:val="20"/>
        </w:rPr>
        <w:t xml:space="preserve"> sobre qualquer ato ou fato que cause a interrupção ou suspensão das atividades da Emissora e/ou</w:t>
      </w:r>
      <w:r w:rsidR="002A23F0" w:rsidRPr="000B20E3">
        <w:rPr>
          <w:rFonts w:ascii="Verdana" w:hAnsi="Verdana"/>
          <w:sz w:val="20"/>
          <w:rPrChange w:id="929" w:author="Galdino &amp; Coelho" w:date="2019-08-21T21:13:00Z">
            <w:rPr>
              <w:rFonts w:ascii="Verdana" w:hAnsi="Verdana"/>
              <w:color w:val="000000"/>
              <w:sz w:val="20"/>
            </w:rPr>
          </w:rPrChange>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del w:id="930" w:author="Galdino &amp; Coelho" w:date="2019-08-21T21:13:00Z">
        <w:r w:rsidR="00A123DA">
          <w:rPr>
            <w:rFonts w:ascii="Verdana" w:hAnsi="Verdana" w:cs="Tahoma"/>
            <w:sz w:val="20"/>
          </w:rPr>
          <w:delText>[</w:delText>
        </w:r>
        <w:r w:rsidR="00A123DA" w:rsidRPr="002A3E19">
          <w:rPr>
            <w:rFonts w:ascii="Verdana" w:hAnsi="Verdana" w:cs="Tahoma"/>
            <w:b/>
            <w:i/>
            <w:sz w:val="20"/>
            <w:highlight w:val="yellow"/>
          </w:rPr>
          <w:delText xml:space="preserve">Nota: </w:delText>
        </w:r>
        <w:r w:rsidR="003E5EA5">
          <w:rPr>
            <w:rFonts w:ascii="Verdana" w:hAnsi="Verdana" w:cs="Tahoma"/>
            <w:b/>
            <w:i/>
            <w:sz w:val="20"/>
            <w:highlight w:val="yellow"/>
          </w:rPr>
          <w:delText>Prazo sob discussão</w:delText>
        </w:r>
        <w:r w:rsidR="00A123DA" w:rsidRPr="002A3E19">
          <w:rPr>
            <w:rFonts w:ascii="Verdana" w:hAnsi="Verdana" w:cs="Tahoma"/>
            <w:b/>
            <w:i/>
            <w:sz w:val="20"/>
            <w:highlight w:val="yellow"/>
          </w:rPr>
          <w:delText>.</w:delText>
        </w:r>
        <w:r w:rsidR="00A123DA">
          <w:rPr>
            <w:rFonts w:ascii="Verdana" w:hAnsi="Verdana" w:cs="Tahoma"/>
            <w:sz w:val="20"/>
          </w:rPr>
          <w:delText>]</w:delText>
        </w:r>
      </w:del>
    </w:p>
    <w:p w14:paraId="160F9659" w14:textId="77777777" w:rsidR="00BD5787" w:rsidRPr="000B20E3" w:rsidRDefault="00BD5787" w:rsidP="00207630">
      <w:pPr>
        <w:widowControl w:val="0"/>
        <w:spacing w:after="0" w:line="320" w:lineRule="exact"/>
        <w:rPr>
          <w:rFonts w:ascii="Verdana" w:hAnsi="Verdana" w:cs="Tahoma"/>
          <w:sz w:val="20"/>
        </w:rPr>
      </w:pPr>
    </w:p>
    <w:p w14:paraId="6F07A314"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xml:space="preserve">; (ii)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w:t>
      </w:r>
      <w:proofErr w:type="spellStart"/>
      <w:r w:rsidR="002A23F0" w:rsidRPr="000B20E3">
        <w:rPr>
          <w:rFonts w:ascii="Verdana" w:hAnsi="Verdana" w:cs="Tahoma"/>
          <w:sz w:val="20"/>
        </w:rPr>
        <w:t>iii</w:t>
      </w:r>
      <w:proofErr w:type="spellEnd"/>
      <w:r w:rsidR="002A23F0" w:rsidRPr="000B20E3">
        <w:rPr>
          <w:rFonts w:ascii="Verdana" w:hAnsi="Verdana" w:cs="Tahoma"/>
          <w:sz w:val="20"/>
        </w:rPr>
        <w:t xml:space="preserve">) de contratação do Agente Fiduciário, do Banco Liquidante e </w:t>
      </w:r>
      <w:r w:rsidRPr="000B20E3">
        <w:rPr>
          <w:rFonts w:ascii="Verdana" w:hAnsi="Verdana" w:cs="Tahoma"/>
          <w:sz w:val="20"/>
        </w:rPr>
        <w:t>Escriturador</w:t>
      </w:r>
      <w:r w:rsidR="00711E9D" w:rsidRPr="000B20E3">
        <w:rPr>
          <w:rFonts w:ascii="Verdana" w:hAnsi="Verdana" w:cs="Tahoma"/>
          <w:sz w:val="20"/>
        </w:rPr>
        <w:t>;</w:t>
      </w:r>
    </w:p>
    <w:p w14:paraId="130832CD" w14:textId="77777777" w:rsidR="002A23F0" w:rsidRPr="000B20E3" w:rsidRDefault="002A23F0" w:rsidP="00207630">
      <w:pPr>
        <w:widowControl w:val="0"/>
        <w:tabs>
          <w:tab w:val="left" w:pos="709"/>
        </w:tabs>
        <w:spacing w:after="0" w:line="320" w:lineRule="exact"/>
        <w:rPr>
          <w:rFonts w:ascii="Verdana" w:hAnsi="Verdana" w:cs="Tahoma"/>
          <w:sz w:val="20"/>
        </w:rPr>
      </w:pPr>
    </w:p>
    <w:p w14:paraId="2D5E00E6" w14:textId="77777777" w:rsidR="002A23F0" w:rsidRPr="00026867"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del w:id="931" w:author="Galdino &amp; Coelho" w:date="2019-08-21T21:13:00Z"/>
          <w:rFonts w:ascii="Verdana" w:hAnsi="Verdana" w:cs="Tahoma"/>
          <w:sz w:val="20"/>
        </w:rPr>
      </w:pPr>
      <w:del w:id="932" w:author="Galdino &amp; Coelho" w:date="2019-08-21T21:13:00Z">
        <w:r w:rsidRPr="00026867">
          <w:rPr>
            <w:rFonts w:ascii="Verdana" w:hAnsi="Verdana" w:cs="Tahoma"/>
            <w:sz w:val="20"/>
          </w:rPr>
          <w:delText>m</w:delText>
        </w:r>
        <w:r w:rsidR="002A23F0" w:rsidRPr="00026867">
          <w:rPr>
            <w:rFonts w:ascii="Verdana" w:hAnsi="Verdana" w:cs="Tahoma"/>
            <w:sz w:val="20"/>
          </w:rPr>
          <w:delText xml:space="preserve">anter seus bens </w:delText>
        </w:r>
        <w:r w:rsidR="002F4FA3">
          <w:rPr>
            <w:rFonts w:ascii="Verdana" w:hAnsi="Verdana" w:cs="Tahoma"/>
            <w:sz w:val="20"/>
          </w:rPr>
          <w:delText xml:space="preserve">essenciais </w:delText>
        </w:r>
        <w:r w:rsidR="00912B46">
          <w:rPr>
            <w:rFonts w:ascii="Verdana" w:hAnsi="Verdana" w:cs="Tahoma"/>
            <w:sz w:val="20"/>
          </w:rPr>
          <w:delText xml:space="preserve">segurados </w:delText>
        </w:r>
        <w:r w:rsidR="002F4FA3">
          <w:rPr>
            <w:rFonts w:ascii="Verdana" w:hAnsi="Verdana" w:cs="Tahoma"/>
            <w:sz w:val="20"/>
          </w:rPr>
          <w:delText xml:space="preserve">para o regular exercício de suas atividades, conforme práticas usualmente adotadas pela Emissora em conformidade com </w:delText>
        </w:r>
        <w:r w:rsidR="00C569B0">
          <w:rPr>
            <w:rFonts w:ascii="Verdana" w:hAnsi="Verdana" w:cs="Tahoma"/>
            <w:sz w:val="20"/>
          </w:rPr>
          <w:lastRenderedPageBreak/>
          <w:delText xml:space="preserve">os termos praticados pelos setores de atuação da Emissora e com </w:delText>
        </w:r>
        <w:r w:rsidR="002F4FA3">
          <w:rPr>
            <w:rFonts w:ascii="Verdana" w:hAnsi="Verdana" w:cs="Tahoma"/>
            <w:sz w:val="20"/>
          </w:rPr>
          <w:delText>o mercado segurador;</w:delText>
        </w:r>
        <w:r w:rsidR="003876EB">
          <w:rPr>
            <w:rFonts w:ascii="Verdana" w:hAnsi="Verdana" w:cs="Tahoma"/>
            <w:sz w:val="20"/>
          </w:rPr>
          <w:delText xml:space="preserve"> </w:delText>
        </w:r>
      </w:del>
    </w:p>
    <w:p w14:paraId="0A555080" w14:textId="77777777" w:rsidR="002A23F0" w:rsidRPr="00026867" w:rsidRDefault="002A23F0" w:rsidP="00207630">
      <w:pPr>
        <w:pStyle w:val="PargrafodaLista"/>
        <w:widowControl w:val="0"/>
        <w:autoSpaceDE w:val="0"/>
        <w:autoSpaceDN w:val="0"/>
        <w:adjustRightInd w:val="0"/>
        <w:spacing w:after="0" w:line="320" w:lineRule="exact"/>
        <w:ind w:left="0"/>
        <w:contextualSpacing w:val="0"/>
        <w:rPr>
          <w:del w:id="933" w:author="Galdino &amp; Coelho" w:date="2019-08-21T21:13:00Z"/>
          <w:rFonts w:ascii="Verdana" w:hAnsi="Verdana" w:cs="Tahoma"/>
          <w:sz w:val="20"/>
        </w:rPr>
      </w:pPr>
    </w:p>
    <w:p w14:paraId="5FBD85CA" w14:textId="00B0099D"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1DDFDF4" w14:textId="77777777" w:rsidR="00370E33" w:rsidRPr="00370E33" w:rsidRDefault="00370E33">
      <w:pPr>
        <w:pStyle w:val="PargrafodaLista"/>
        <w:rPr>
          <w:rFonts w:ascii="Verdana" w:hAnsi="Verdana" w:cs="Tahoma"/>
          <w:sz w:val="20"/>
        </w:rPr>
        <w:pPrChange w:id="934" w:author="Galdino &amp; Coelho" w:date="2019-08-21T21:13:00Z">
          <w:pPr>
            <w:widowControl w:val="0"/>
            <w:tabs>
              <w:tab w:val="left" w:pos="709"/>
            </w:tabs>
            <w:spacing w:after="0" w:line="320" w:lineRule="exact"/>
          </w:pPr>
        </w:pPrChange>
      </w:pPr>
    </w:p>
    <w:p w14:paraId="05FDE2EB"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del w:id="935" w:author="Galdino &amp; Coelho" w:date="2019-08-21T21:13:00Z"/>
          <w:rFonts w:ascii="Verdana" w:hAnsi="Verdana" w:cs="Tahoma"/>
          <w:sz w:val="20"/>
        </w:rPr>
      </w:pPr>
      <w:del w:id="936" w:author="Galdino &amp; Coelho" w:date="2019-08-21T21:13:00Z">
        <w:r w:rsidRPr="00026867">
          <w:rPr>
            <w:rFonts w:ascii="Verdana" w:hAnsi="Verdana" w:cs="Tahoma"/>
            <w:sz w:val="20"/>
          </w:rPr>
          <w:delText>e</w:delText>
        </w:r>
        <w:r w:rsidR="002A23F0" w:rsidRPr="00026867">
          <w:rPr>
            <w:rFonts w:ascii="Verdana" w:hAnsi="Verdana" w:cs="Tahoma"/>
            <w:sz w:val="20"/>
          </w:rPr>
          <w:delText xml:space="preserve">xceto com relação àqueles pagamentos que estejam sendo ou que venham a ser questionados ou contestados </w:delText>
        </w:r>
        <w:r w:rsidR="007D37A8">
          <w:rPr>
            <w:rFonts w:ascii="Verdana" w:hAnsi="Verdana" w:cs="Tahoma"/>
            <w:sz w:val="20"/>
          </w:rPr>
          <w:delText xml:space="preserve">de boa-fé </w:delText>
        </w:r>
        <w:r w:rsidR="002A23F0" w:rsidRPr="00026867">
          <w:rPr>
            <w:rFonts w:ascii="Verdana" w:hAnsi="Verdana" w:cs="Tahoma"/>
            <w:sz w:val="20"/>
          </w:rPr>
          <w:delText>pela Emissora na esfera judicial ou administrativa</w:delText>
        </w:r>
        <w:r w:rsidR="0098095C">
          <w:rPr>
            <w:rFonts w:ascii="Verdana" w:hAnsi="Verdana" w:cs="Tahoma"/>
            <w:sz w:val="20"/>
          </w:rPr>
          <w:delText xml:space="preserve"> e que possuam provimento jurisdicional vigente autorizando a sua não observância</w:delText>
        </w:r>
        <w:r w:rsidR="002A23F0" w:rsidRPr="00026867">
          <w:rPr>
            <w:rFonts w:ascii="Verdana" w:hAnsi="Verdana" w:cs="Tahoma"/>
            <w:sz w:val="20"/>
          </w:rPr>
          <w:delText xml:space="preserve">, efetuar o pagamento de todos os tributos que entenda devidos às </w:delText>
        </w:r>
        <w:r w:rsidR="00E06AD9" w:rsidRPr="00026867">
          <w:rPr>
            <w:rFonts w:ascii="Verdana" w:hAnsi="Verdana" w:cs="Tahoma"/>
            <w:sz w:val="20"/>
          </w:rPr>
          <w:delText>fazendas federal, estadual ou municipal</w:delText>
        </w:r>
        <w:r w:rsidR="002A23F0" w:rsidRPr="00026867">
          <w:rPr>
            <w:rFonts w:ascii="Verdana" w:hAnsi="Verdana" w:cs="Tahoma"/>
            <w:sz w:val="20"/>
          </w:rPr>
          <w:delText xml:space="preserve">, bem como exercer seu poder de controle sobre suas controladas para que estas efetuem o pagamento de todos os tributos que entenda devidos às </w:delText>
        </w:r>
        <w:r w:rsidR="00E06AD9" w:rsidRPr="00026867">
          <w:rPr>
            <w:rFonts w:ascii="Verdana" w:hAnsi="Verdana" w:cs="Tahoma"/>
            <w:sz w:val="20"/>
          </w:rPr>
          <w:delText>fazendas federal, estadual ou municipal</w:delText>
        </w:r>
        <w:r w:rsidR="00DA5E03" w:rsidRPr="00026867">
          <w:rPr>
            <w:rFonts w:ascii="Verdana" w:hAnsi="Verdana" w:cs="Tahoma"/>
            <w:sz w:val="20"/>
          </w:rPr>
          <w:delText>;</w:delText>
        </w:r>
      </w:del>
    </w:p>
    <w:p w14:paraId="77F70F7C"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del w:id="937" w:author="Galdino &amp; Coelho" w:date="2019-08-21T21:13:00Z"/>
          <w:rFonts w:ascii="Verdana" w:hAnsi="Verdana" w:cs="Tahoma"/>
          <w:sz w:val="20"/>
        </w:rPr>
      </w:pPr>
    </w:p>
    <w:p w14:paraId="5C19F823" w14:textId="77777777" w:rsidR="002A23F0" w:rsidRDefault="002234F3" w:rsidP="006378A4">
      <w:pPr>
        <w:pStyle w:val="PargrafodaLista"/>
        <w:widowControl w:val="0"/>
        <w:numPr>
          <w:ilvl w:val="3"/>
          <w:numId w:val="7"/>
        </w:numPr>
        <w:autoSpaceDE w:val="0"/>
        <w:autoSpaceDN w:val="0"/>
        <w:adjustRightInd w:val="0"/>
        <w:spacing w:after="0" w:line="320" w:lineRule="exact"/>
        <w:ind w:left="0" w:firstLine="0"/>
        <w:contextualSpacing w:val="0"/>
        <w:rPr>
          <w:del w:id="938" w:author="Galdino &amp; Coelho" w:date="2019-08-21T21:13:00Z"/>
          <w:rFonts w:ascii="Verdana" w:hAnsi="Verdana" w:cs="Tahoma"/>
          <w:sz w:val="20"/>
        </w:rPr>
      </w:pPr>
      <w:del w:id="939" w:author="Galdino &amp; Coelho" w:date="2019-08-21T21:13:00Z">
        <w:r>
          <w:rPr>
            <w:rFonts w:ascii="Verdana" w:hAnsi="Verdana" w:cs="Tahoma"/>
            <w:sz w:val="20"/>
          </w:rPr>
          <w:delText>[</w:delText>
        </w:r>
        <w:r w:rsidR="00D057BA" w:rsidRPr="00026867">
          <w:rPr>
            <w:rFonts w:ascii="Verdana" w:hAnsi="Verdana" w:cs="Tahoma"/>
            <w:sz w:val="20"/>
          </w:rPr>
          <w:delText>m</w:delText>
        </w:r>
        <w:r w:rsidR="002A23F0" w:rsidRPr="00026867">
          <w:rPr>
            <w:rFonts w:ascii="Verdana" w:hAnsi="Verdana" w:cs="Tahoma"/>
            <w:sz w:val="20"/>
          </w:rPr>
          <w:delText>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delText>
        </w:r>
        <w:r w:rsidR="00DA5E03" w:rsidRPr="00026867">
          <w:rPr>
            <w:rFonts w:ascii="Verdana" w:hAnsi="Verdana" w:cs="Tahoma"/>
            <w:sz w:val="20"/>
          </w:rPr>
          <w:delText>;</w:delText>
        </w:r>
        <w:r>
          <w:rPr>
            <w:rFonts w:ascii="Verdana" w:hAnsi="Verdana" w:cs="Tahoma"/>
            <w:sz w:val="20"/>
          </w:rPr>
          <w:delText>]</w:delText>
        </w:r>
        <w:r w:rsidR="002A23F0" w:rsidRPr="00026867">
          <w:rPr>
            <w:rFonts w:ascii="Verdana" w:hAnsi="Verdana" w:cs="Tahoma"/>
            <w:sz w:val="20"/>
          </w:rPr>
          <w:delText xml:space="preserve"> </w:delText>
        </w:r>
        <w:r w:rsidR="00406FA9">
          <w:rPr>
            <w:rFonts w:ascii="Verdana" w:hAnsi="Verdana" w:cs="Tahoma"/>
            <w:sz w:val="20"/>
          </w:rPr>
          <w:delText>[</w:delText>
        </w:r>
        <w:r w:rsidR="00406FA9" w:rsidRPr="002234F3">
          <w:rPr>
            <w:rFonts w:ascii="Verdana" w:hAnsi="Verdana" w:cs="Tahoma"/>
            <w:b/>
            <w:i/>
            <w:sz w:val="20"/>
            <w:highlight w:val="yellow"/>
          </w:rPr>
          <w:delText>Nota: Companhia, favor esclarecer o racional da exclusão.</w:delText>
        </w:r>
        <w:r w:rsidR="00406FA9">
          <w:rPr>
            <w:rFonts w:ascii="Verdana" w:hAnsi="Verdana" w:cs="Tahoma"/>
            <w:sz w:val="20"/>
          </w:rPr>
          <w:delText>]</w:delText>
        </w:r>
      </w:del>
    </w:p>
    <w:p w14:paraId="6B514CB9" w14:textId="77777777" w:rsidR="002234F3" w:rsidRPr="00026867" w:rsidRDefault="002234F3" w:rsidP="00207630">
      <w:pPr>
        <w:widowControl w:val="0"/>
        <w:tabs>
          <w:tab w:val="left" w:pos="709"/>
        </w:tabs>
        <w:spacing w:after="0" w:line="320" w:lineRule="exact"/>
        <w:rPr>
          <w:del w:id="940" w:author="Galdino &amp; Coelho" w:date="2019-08-21T21:13:00Z"/>
          <w:rFonts w:ascii="Verdana" w:hAnsi="Verdana" w:cs="Tahoma"/>
          <w:sz w:val="20"/>
        </w:rPr>
      </w:pPr>
    </w:p>
    <w:p w14:paraId="1647D593" w14:textId="61D7AA5A" w:rsidR="002A23F0" w:rsidRPr="000B20E3" w:rsidRDefault="00B91567"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del w:id="941" w:author="Galdino &amp; Coelho" w:date="2019-08-21T21:13:00Z">
        <w:r>
          <w:rPr>
            <w:rFonts w:ascii="Verdana" w:hAnsi="Verdana" w:cs="Tahoma"/>
            <w:sz w:val="20"/>
          </w:rPr>
          <w:delText xml:space="preserve">obter e </w:delText>
        </w:r>
      </w:del>
      <w:r w:rsidR="00D057BA" w:rsidRPr="000B20E3">
        <w:rPr>
          <w:rFonts w:ascii="Verdana" w:hAnsi="Verdana" w:cs="Tahoma"/>
          <w:sz w:val="20"/>
        </w:rPr>
        <w:t>m</w:t>
      </w:r>
      <w:r w:rsidR="002A23F0" w:rsidRPr="000B20E3">
        <w:rPr>
          <w:rFonts w:ascii="Verdana" w:hAnsi="Verdana" w:cs="Tahoma"/>
          <w:sz w:val="20"/>
        </w:rPr>
        <w:t>anter válidas</w:t>
      </w:r>
      <w:del w:id="942" w:author="Galdino &amp; Coelho" w:date="2019-08-21T21:13:00Z">
        <w:r w:rsidR="002A23F0" w:rsidRPr="00026867">
          <w:rPr>
            <w:rFonts w:ascii="Verdana" w:hAnsi="Verdana" w:cs="Tahoma"/>
            <w:sz w:val="20"/>
          </w:rPr>
          <w:delText xml:space="preserve"> e</w:delText>
        </w:r>
      </w:del>
      <w:ins w:id="943" w:author="Galdino &amp; Coelho" w:date="2019-08-21T21:13:00Z">
        <w:r w:rsidR="0077728A" w:rsidRPr="000B20E3">
          <w:rPr>
            <w:rFonts w:ascii="Verdana" w:hAnsi="Verdana" w:cs="Tahoma"/>
            <w:sz w:val="20"/>
          </w:rPr>
          <w:t>,</w:t>
        </w:r>
      </w:ins>
      <w:r w:rsidR="0077728A" w:rsidRPr="000B20E3">
        <w:rPr>
          <w:rFonts w:ascii="Verdana" w:hAnsi="Verdana" w:cs="Tahoma"/>
          <w:sz w:val="20"/>
        </w:rPr>
        <w:t xml:space="preserve"> </w:t>
      </w:r>
      <w:r w:rsidR="002A23F0" w:rsidRPr="000B20E3">
        <w:rPr>
          <w:rFonts w:ascii="Verdana" w:hAnsi="Verdana" w:cs="Tahoma"/>
          <w:sz w:val="20"/>
        </w:rPr>
        <w:t>regulares</w:t>
      </w:r>
      <w:ins w:id="944" w:author="Galdino &amp; Coelho" w:date="2019-08-21T21:13:00Z">
        <w:r w:rsidR="0077728A" w:rsidRPr="000B20E3">
          <w:rPr>
            <w:rFonts w:ascii="Verdana" w:hAnsi="Verdana" w:cs="Tahoma"/>
            <w:sz w:val="20"/>
          </w:rPr>
          <w:t xml:space="preserve"> ou em processo de regularização</w:t>
        </w:r>
      </w:ins>
      <w:r w:rsidR="002A23F0" w:rsidRPr="000B20E3">
        <w:rPr>
          <w:rFonts w:ascii="Verdana" w:hAnsi="Verdana" w:cs="Tahoma"/>
          <w:sz w:val="20"/>
        </w:rPr>
        <w:t xml:space="preserve"> as licenças, concessões</w:t>
      </w:r>
      <w:r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Pr="000B20E3">
        <w:rPr>
          <w:rFonts w:ascii="Verdana" w:hAnsi="Verdana" w:cs="Tahoma"/>
          <w:sz w:val="20"/>
        </w:rPr>
        <w:t>, operação e atividades</w:t>
      </w:r>
      <w:r w:rsidR="002A23F0" w:rsidRPr="000B20E3">
        <w:rPr>
          <w:rFonts w:ascii="Verdana" w:hAnsi="Verdana" w:cs="Tahoma"/>
          <w:sz w:val="20"/>
        </w:rPr>
        <w:t xml:space="preserve">, exceto </w:t>
      </w:r>
      <w:r w:rsidRPr="000B20E3">
        <w:rPr>
          <w:rFonts w:ascii="Verdana" w:hAnsi="Verdana" w:cs="Tahoma"/>
          <w:sz w:val="20"/>
        </w:rPr>
        <w:t xml:space="preserve">por aquelas </w:t>
      </w:r>
      <w:ins w:id="945" w:author="Galdino &amp; Coelho" w:date="2019-08-21T21:13:00Z">
        <w:r w:rsidR="0077728A" w:rsidRPr="000B20E3">
          <w:rPr>
            <w:rFonts w:ascii="Verdana" w:hAnsi="Verdana" w:cs="Tahoma"/>
            <w:sz w:val="20"/>
          </w:rPr>
          <w:t xml:space="preserve">(i) cuja ausência não possa causar um Efeito Material Adverso; (b) que estejam em fase de obtenção ou regularização de acordo com os termos e procedimentos determinados pela competente autoridade governamental; ou (c) que estejam sendo </w:t>
        </w:r>
      </w:ins>
      <w:r w:rsidR="006E6C0B" w:rsidRPr="000B20E3">
        <w:rPr>
          <w:rFonts w:ascii="Verdana" w:hAnsi="Verdana"/>
          <w:sz w:val="20"/>
        </w:rPr>
        <w:t>questionadas de boa-fé nas esferas administrativa e/ou judicial com obtenção de efeito suspensivo concedido por meio de decisão judicial competente</w:t>
      </w:r>
      <w:del w:id="946" w:author="Galdino &amp; Coelho" w:date="2019-08-21T21:13:00Z">
        <w:r w:rsidR="006E6C0B" w:rsidRPr="00C91875">
          <w:rPr>
            <w:rFonts w:ascii="Verdana" w:hAnsi="Verdana"/>
            <w:sz w:val="20"/>
          </w:rPr>
          <w:delText>, ou ainda aquelas em processo tempestivo de renovação e</w:delText>
        </w:r>
        <w:r w:rsidR="006E6C0B" w:rsidRPr="00C91875">
          <w:rPr>
            <w:rFonts w:ascii="Verdana" w:hAnsi="Verdana" w:cs="Tahoma"/>
            <w:sz w:val="20"/>
          </w:rPr>
          <w:delText xml:space="preserve"> </w:delText>
        </w:r>
        <w:r>
          <w:rPr>
            <w:rFonts w:ascii="Verdana" w:hAnsi="Verdana" w:cs="Tahoma"/>
            <w:sz w:val="20"/>
          </w:rPr>
          <w:delText xml:space="preserve">que </w:delText>
        </w:r>
        <w:r w:rsidR="002A23F0" w:rsidRPr="00026867">
          <w:rPr>
            <w:rFonts w:ascii="Verdana" w:hAnsi="Verdana" w:cs="Tahoma"/>
            <w:sz w:val="20"/>
          </w:rPr>
          <w:delText xml:space="preserve">não </w:delText>
        </w:r>
        <w:r>
          <w:rPr>
            <w:rFonts w:ascii="Verdana" w:hAnsi="Verdana" w:cs="Tahoma"/>
            <w:sz w:val="20"/>
          </w:rPr>
          <w:delText>causem u</w:delText>
        </w:r>
        <w:r w:rsidR="002A23F0" w:rsidRPr="00026867">
          <w:rPr>
            <w:rFonts w:ascii="Verdana" w:hAnsi="Verdana" w:cs="Tahoma"/>
            <w:sz w:val="20"/>
          </w:rPr>
          <w:delText>m Efeito Material Adverso</w:delText>
        </w:r>
      </w:del>
      <w:r w:rsidR="00893C9D" w:rsidRPr="000B20E3">
        <w:rPr>
          <w:rFonts w:ascii="Verdana" w:hAnsi="Verdana" w:cs="Tahoma"/>
          <w:sz w:val="20"/>
        </w:rPr>
        <w:t>;</w:t>
      </w:r>
    </w:p>
    <w:p w14:paraId="29AF3B27"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del w:id="947" w:author="Galdino &amp; Coelho" w:date="2019-08-21T21:13:00Z"/>
          <w:rFonts w:ascii="Verdana" w:hAnsi="Verdana" w:cs="Tahoma"/>
          <w:sz w:val="20"/>
        </w:rPr>
      </w:pPr>
    </w:p>
    <w:p w14:paraId="427D2128" w14:textId="77777777" w:rsidR="002A23F0" w:rsidRPr="00026867" w:rsidRDefault="002234F3" w:rsidP="00471BCC">
      <w:pPr>
        <w:pStyle w:val="PargrafodaLista"/>
        <w:widowControl w:val="0"/>
        <w:numPr>
          <w:ilvl w:val="3"/>
          <w:numId w:val="7"/>
        </w:numPr>
        <w:autoSpaceDE w:val="0"/>
        <w:autoSpaceDN w:val="0"/>
        <w:adjustRightInd w:val="0"/>
        <w:spacing w:after="0" w:line="320" w:lineRule="exact"/>
        <w:ind w:left="0" w:firstLine="0"/>
        <w:contextualSpacing w:val="0"/>
        <w:rPr>
          <w:del w:id="948" w:author="Galdino &amp; Coelho" w:date="2019-08-21T21:13:00Z"/>
          <w:rFonts w:ascii="Verdana" w:hAnsi="Verdana" w:cs="Tahoma"/>
          <w:sz w:val="20"/>
        </w:rPr>
      </w:pPr>
      <w:del w:id="949" w:author="Galdino &amp; Coelho" w:date="2019-08-21T21:13:00Z">
        <w:r>
          <w:rPr>
            <w:rFonts w:ascii="Verdana" w:hAnsi="Verdana" w:cs="Tahoma"/>
            <w:sz w:val="20"/>
          </w:rPr>
          <w:delText>[</w:delText>
        </w:r>
        <w:r w:rsidR="00D057BA" w:rsidRPr="00026867">
          <w:rPr>
            <w:rFonts w:ascii="Verdana" w:hAnsi="Verdana" w:cs="Tahoma"/>
            <w:sz w:val="20"/>
          </w:rPr>
          <w:delText>p</w:delText>
        </w:r>
        <w:r w:rsidR="002A23F0" w:rsidRPr="00026867">
          <w:rPr>
            <w:rFonts w:ascii="Verdana" w:hAnsi="Verdana" w:cs="Tahoma"/>
            <w:sz w:val="20"/>
          </w:rPr>
          <w:delText xml:space="preserve">restar informações, dentro do prazo de </w:delText>
        </w:r>
        <w:r w:rsidR="003A66D5">
          <w:rPr>
            <w:rFonts w:ascii="Verdana" w:hAnsi="Verdana" w:cs="Tahoma"/>
            <w:sz w:val="20"/>
          </w:rPr>
          <w:delText>[</w:delText>
        </w:r>
        <w:r w:rsidR="00DB64FF" w:rsidRPr="00026867">
          <w:rPr>
            <w:rFonts w:ascii="Verdana" w:hAnsi="Verdana" w:cs="Tahoma"/>
            <w:sz w:val="20"/>
          </w:rPr>
          <w:delText>5 (cinco)</w:delText>
        </w:r>
        <w:r w:rsidR="003A66D5">
          <w:rPr>
            <w:rFonts w:ascii="Verdana" w:hAnsi="Verdana" w:cs="Tahoma"/>
            <w:sz w:val="20"/>
          </w:rPr>
          <w:delText>]</w:delText>
        </w:r>
        <w:r w:rsidR="002A23F0" w:rsidRPr="00026867">
          <w:rPr>
            <w:rFonts w:ascii="Verdana" w:hAnsi="Verdana" w:cs="Tahoma"/>
            <w:sz w:val="20"/>
          </w:rPr>
          <w:delText xml:space="preserve"> Dias Úteis sobre quaisquer autuações pelos órgãos governamentais, de caráter fiscal, ambiental ou de defesa da concorrência, entre outros, em relação à Emissora e às suas controladas, que possam resultar em um Efeito Material Adverso e/ou </w:delText>
        </w:r>
        <w:r w:rsidR="00513518" w:rsidRPr="005F6C14">
          <w:rPr>
            <w:rFonts w:ascii="Verdana" w:hAnsi="Verdana"/>
            <w:color w:val="000000"/>
            <w:sz w:val="20"/>
          </w:rPr>
          <w:delText>cujo valor</w:delText>
        </w:r>
        <w:r w:rsidR="00513518" w:rsidRPr="00D4343A">
          <w:rPr>
            <w:rFonts w:ascii="Verdana" w:hAnsi="Verdana"/>
            <w:color w:val="000000"/>
            <w:sz w:val="20"/>
          </w:rPr>
          <w:delText xml:space="preserve"> individual seja igual ou superior a </w:delText>
        </w:r>
        <w:r w:rsidR="00513518" w:rsidRPr="001A656B">
          <w:rPr>
            <w:rFonts w:ascii="Verdana" w:hAnsi="Verdana"/>
            <w:sz w:val="20"/>
          </w:rPr>
          <w:delText>[</w:delText>
        </w:r>
        <w:r w:rsidR="00513518" w:rsidRPr="00E221A2">
          <w:rPr>
            <w:rFonts w:ascii="Verdana" w:hAnsi="Verdana"/>
            <w:sz w:val="20"/>
          </w:rPr>
          <w:delText>R$</w:delText>
        </w:r>
        <w:r w:rsidR="0062111D">
          <w:rPr>
            <w:rFonts w:ascii="Verdana" w:hAnsi="Verdana"/>
            <w:sz w:val="20"/>
          </w:rPr>
          <w:delText>10</w:delText>
        </w:r>
        <w:r w:rsidR="0062111D" w:rsidRPr="00E221A2">
          <w:rPr>
            <w:rFonts w:ascii="Verdana" w:hAnsi="Verdana"/>
            <w:sz w:val="20"/>
          </w:rPr>
          <w:delText>0</w:delText>
        </w:r>
        <w:r w:rsidR="00513518" w:rsidRPr="00E221A2">
          <w:rPr>
            <w:rFonts w:ascii="Verdana" w:hAnsi="Verdana"/>
            <w:sz w:val="20"/>
          </w:rPr>
          <w:delText>.000.000,00 (cinquenta milhões de reais)</w:delText>
        </w:r>
        <w:r w:rsidR="00513518" w:rsidRPr="001A656B">
          <w:rPr>
            <w:rFonts w:ascii="Verdana" w:hAnsi="Verdana"/>
            <w:sz w:val="20"/>
          </w:rPr>
          <w:delText>]</w:delText>
        </w:r>
        <w:r w:rsidR="00513518">
          <w:rPr>
            <w:rFonts w:ascii="Verdana" w:hAnsi="Verdana"/>
            <w:sz w:val="20"/>
          </w:rPr>
          <w:delText>,</w:delText>
        </w:r>
        <w:r w:rsidR="00513518" w:rsidRPr="001A656B">
          <w:rPr>
            <w:rFonts w:ascii="Verdana" w:hAnsi="Verdana"/>
            <w:sz w:val="20"/>
          </w:rPr>
          <w:delText xml:space="preserve"> ou </w:delText>
        </w:r>
        <w:r w:rsidR="00513518">
          <w:rPr>
            <w:rFonts w:ascii="Verdana" w:hAnsi="Verdana"/>
            <w:sz w:val="20"/>
          </w:rPr>
          <w:delText xml:space="preserve">seu </w:delText>
        </w:r>
        <w:r w:rsidR="00513518" w:rsidRPr="001A656B">
          <w:rPr>
            <w:rFonts w:ascii="Verdana" w:hAnsi="Verdana"/>
            <w:sz w:val="20"/>
          </w:rPr>
          <w:delText xml:space="preserve">equivalente em outras </w:delText>
        </w:r>
        <w:r w:rsidR="00513518" w:rsidRPr="001A656B">
          <w:rPr>
            <w:rFonts w:ascii="Verdana" w:hAnsi="Verdana"/>
            <w:sz w:val="20"/>
          </w:rPr>
          <w:lastRenderedPageBreak/>
          <w:delText>moedas</w:delText>
        </w:r>
        <w:r w:rsidR="002A23F0" w:rsidRPr="00026867">
          <w:rPr>
            <w:rFonts w:ascii="Verdana" w:hAnsi="Verdana" w:cs="Tahoma"/>
            <w:sz w:val="20"/>
          </w:rPr>
          <w:delText>. Essas informações deverão ser apresentadas pela Emissora na forma de relatório descritivo da ocorrência e das medidas que serão adotadas pela Emissora para mitigar os efeitos da autuação em questão</w:delText>
        </w:r>
        <w:r w:rsidR="00DA5E03" w:rsidRPr="00026867">
          <w:rPr>
            <w:rFonts w:ascii="Verdana" w:hAnsi="Verdana" w:cs="Tahoma"/>
            <w:sz w:val="20"/>
          </w:rPr>
          <w:delText>;</w:delText>
        </w:r>
        <w:r>
          <w:rPr>
            <w:rFonts w:ascii="Verdana" w:hAnsi="Verdana" w:cs="Tahoma"/>
            <w:sz w:val="20"/>
          </w:rPr>
          <w:delText xml:space="preserve">] </w:delText>
        </w:r>
        <w:r w:rsidR="0062111D">
          <w:rPr>
            <w:rFonts w:ascii="Verdana" w:hAnsi="Verdana"/>
            <w:color w:val="000000"/>
            <w:sz w:val="20"/>
          </w:rPr>
          <w:delText>[</w:delText>
        </w:r>
        <w:r w:rsidR="0062111D" w:rsidRPr="00381EA6">
          <w:rPr>
            <w:rFonts w:ascii="Verdana" w:hAnsi="Verdana"/>
            <w:b/>
            <w:i/>
            <w:color w:val="000000"/>
            <w:sz w:val="20"/>
            <w:highlight w:val="yellow"/>
          </w:rPr>
          <w:delText xml:space="preserve">Nota: </w:delText>
        </w:r>
        <w:r w:rsidR="0062111D">
          <w:rPr>
            <w:rFonts w:ascii="Verdana" w:hAnsi="Verdana"/>
            <w:b/>
            <w:i/>
            <w:color w:val="000000"/>
            <w:sz w:val="20"/>
            <w:highlight w:val="yellow"/>
          </w:rPr>
          <w:delText xml:space="preserve">Valores sujeitos </w:delText>
        </w:r>
        <w:r w:rsidR="000F6220">
          <w:rPr>
            <w:rFonts w:ascii="Verdana" w:hAnsi="Verdana"/>
            <w:b/>
            <w:i/>
            <w:color w:val="000000"/>
            <w:sz w:val="20"/>
            <w:highlight w:val="yellow"/>
          </w:rPr>
          <w:delText>a aprovações</w:delText>
        </w:r>
        <w:r w:rsidR="0062111D">
          <w:rPr>
            <w:rFonts w:ascii="Verdana" w:hAnsi="Verdana"/>
            <w:b/>
            <w:i/>
            <w:color w:val="000000"/>
            <w:sz w:val="20"/>
            <w:highlight w:val="yellow"/>
          </w:rPr>
          <w:delText xml:space="preserve"> dos Coordenadores</w:delText>
        </w:r>
        <w:r w:rsidR="0062111D" w:rsidRPr="00381EA6">
          <w:rPr>
            <w:rFonts w:ascii="Verdana" w:hAnsi="Verdana"/>
            <w:b/>
            <w:i/>
            <w:color w:val="000000"/>
            <w:sz w:val="20"/>
            <w:highlight w:val="yellow"/>
          </w:rPr>
          <w:delText>.</w:delText>
        </w:r>
        <w:r w:rsidR="0062111D">
          <w:rPr>
            <w:rFonts w:ascii="Verdana" w:hAnsi="Verdana"/>
            <w:color w:val="000000"/>
            <w:sz w:val="20"/>
          </w:rPr>
          <w:delText>]</w:delText>
        </w:r>
      </w:del>
    </w:p>
    <w:p w14:paraId="59803355" w14:textId="77777777" w:rsidR="0061514F" w:rsidRPr="000B20E3" w:rsidRDefault="0061514F" w:rsidP="00207630">
      <w:pPr>
        <w:widowControl w:val="0"/>
        <w:tabs>
          <w:tab w:val="left" w:pos="709"/>
        </w:tabs>
        <w:spacing w:after="0" w:line="320" w:lineRule="exact"/>
        <w:rPr>
          <w:rFonts w:ascii="Verdana" w:hAnsi="Verdana" w:cs="Tahoma"/>
          <w:sz w:val="20"/>
        </w:rPr>
      </w:pPr>
    </w:p>
    <w:p w14:paraId="6B00791D"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r w:rsidRPr="000B20E3">
        <w:rPr>
          <w:rFonts w:ascii="Verdana" w:hAnsi="Verdana" w:cs="Tahoma"/>
          <w:sz w:val="20"/>
        </w:rPr>
        <w:t>Escriturador</w:t>
      </w:r>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0C3332B1" w14:textId="77777777" w:rsidR="00D72F77" w:rsidRPr="000B20E3" w:rsidRDefault="00D72F77" w:rsidP="00207630">
      <w:pPr>
        <w:pStyle w:val="PargrafodaLista"/>
        <w:spacing w:line="320" w:lineRule="exact"/>
        <w:ind w:left="0"/>
        <w:rPr>
          <w:rFonts w:ascii="Verdana" w:hAnsi="Verdana" w:cs="Tahoma"/>
          <w:sz w:val="20"/>
        </w:rPr>
      </w:pPr>
    </w:p>
    <w:p w14:paraId="232C6C2C" w14:textId="556DDB24"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3A66D5" w:rsidRPr="000B20E3">
        <w:rPr>
          <w:rFonts w:ascii="Verdana" w:hAnsi="Verdana" w:cs="Tahoma"/>
          <w:sz w:val="20"/>
        </w:rPr>
        <w:t>[</w:t>
      </w:r>
      <w:del w:id="950" w:author="Galdino &amp; Coelho" w:date="2019-08-21T21:13:00Z">
        <w:r w:rsidR="00BB4248" w:rsidRPr="00026867">
          <w:rPr>
            <w:rFonts w:ascii="Verdana" w:hAnsi="Verdana" w:cs="Tahoma"/>
            <w:sz w:val="20"/>
          </w:rPr>
          <w:delText>3</w:delText>
        </w:r>
        <w:r w:rsidR="00F16355" w:rsidRPr="00026867">
          <w:rPr>
            <w:rFonts w:ascii="Verdana" w:hAnsi="Verdana" w:cs="Tahoma"/>
            <w:sz w:val="20"/>
          </w:rPr>
          <w:delText xml:space="preserve"> (</w:delText>
        </w:r>
        <w:r w:rsidR="00BB4248" w:rsidRPr="00026867">
          <w:rPr>
            <w:rFonts w:ascii="Verdana" w:hAnsi="Verdana" w:cs="Tahoma"/>
            <w:sz w:val="20"/>
          </w:rPr>
          <w:delText>três</w:delText>
        </w:r>
        <w:r w:rsidR="00F16355" w:rsidRPr="00026867">
          <w:rPr>
            <w:rFonts w:ascii="Verdana" w:hAnsi="Verdana" w:cs="Tahoma"/>
            <w:sz w:val="20"/>
          </w:rPr>
          <w:delText>)</w:delText>
        </w:r>
        <w:r w:rsidR="003A66D5">
          <w:rPr>
            <w:rFonts w:ascii="Verdana" w:hAnsi="Verdana" w:cs="Tahoma"/>
            <w:sz w:val="20"/>
          </w:rPr>
          <w:delText>]</w:delText>
        </w:r>
      </w:del>
      <w:ins w:id="951" w:author="Galdino &amp; Coelho" w:date="2019-08-21T21:13:00Z">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w:t>
        </w:r>
        <w:r w:rsidR="003A66D5" w:rsidRPr="000B20E3">
          <w:rPr>
            <w:rFonts w:ascii="Verdana" w:hAnsi="Verdana" w:cs="Tahoma"/>
            <w:sz w:val="20"/>
          </w:rPr>
          <w:t>]</w:t>
        </w:r>
      </w:ins>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727CC539" w14:textId="77777777" w:rsidR="002A23F0" w:rsidRPr="00026867" w:rsidRDefault="002A23F0" w:rsidP="00207630">
      <w:pPr>
        <w:widowControl w:val="0"/>
        <w:spacing w:after="0" w:line="320" w:lineRule="exact"/>
        <w:rPr>
          <w:del w:id="952" w:author="Galdino &amp; Coelho" w:date="2019-08-21T21:13:00Z"/>
          <w:rFonts w:ascii="Verdana" w:hAnsi="Verdana" w:cs="Tahoma"/>
          <w:sz w:val="20"/>
        </w:rPr>
      </w:pPr>
    </w:p>
    <w:p w14:paraId="7A3E8C7A" w14:textId="37A7110C" w:rsidR="002A23F0" w:rsidRPr="000B20E3" w:rsidRDefault="00416D34">
      <w:pPr>
        <w:widowControl w:val="0"/>
        <w:spacing w:after="0" w:line="320" w:lineRule="exact"/>
        <w:rPr>
          <w:rFonts w:ascii="Verdana" w:hAnsi="Verdana"/>
          <w:sz w:val="20"/>
          <w:highlight w:val="green"/>
          <w:rPrChange w:id="953" w:author="Galdino &amp; Coelho" w:date="2019-08-21T21:13:00Z">
            <w:rPr>
              <w:rFonts w:ascii="Verdana" w:hAnsi="Verdana"/>
              <w:sz w:val="20"/>
            </w:rPr>
          </w:rPrChange>
        </w:rPr>
        <w:pPrChange w:id="954" w:author="Galdino &amp; Coelho" w:date="2019-08-21T21:13:00Z">
          <w:pPr>
            <w:pStyle w:val="PargrafodaLista"/>
            <w:widowControl w:val="0"/>
            <w:numPr>
              <w:ilvl w:val="3"/>
              <w:numId w:val="7"/>
            </w:numPr>
            <w:autoSpaceDE w:val="0"/>
            <w:autoSpaceDN w:val="0"/>
            <w:adjustRightInd w:val="0"/>
            <w:spacing w:after="0" w:line="320" w:lineRule="exact"/>
            <w:ind w:left="0" w:hanging="709"/>
            <w:contextualSpacing w:val="0"/>
          </w:pPr>
        </w:pPrChange>
      </w:pPr>
      <w:del w:id="955" w:author="Galdino &amp; Coelho" w:date="2019-08-21T21:13:00Z">
        <w:r w:rsidRPr="00026867">
          <w:rPr>
            <w:rFonts w:ascii="Verdana" w:hAnsi="Verdana" w:cs="Tahoma"/>
            <w:sz w:val="20"/>
          </w:rPr>
          <w:delText>manter em vigor a estrutura de contratos necessária para lhe assegurar a manutenção das suas condições de operação e funcionamento</w:delText>
        </w:r>
        <w:r w:rsidR="00730A94" w:rsidRPr="00026867">
          <w:rPr>
            <w:rFonts w:ascii="Verdana" w:hAnsi="Verdana" w:cs="Tahoma"/>
            <w:sz w:val="20"/>
          </w:rPr>
          <w:delText>;</w:delText>
        </w:r>
      </w:del>
    </w:p>
    <w:p w14:paraId="3666BD46" w14:textId="3A3EAE4E" w:rsidR="00740119" w:rsidRPr="000B20E3" w:rsidRDefault="00740119" w:rsidP="00740119">
      <w:pPr>
        <w:pStyle w:val="PargrafodaLista"/>
        <w:rPr>
          <w:rFonts w:ascii="Verdana" w:hAnsi="Verdana"/>
          <w:sz w:val="20"/>
          <w:highlight w:val="green"/>
          <w:rPrChange w:id="956" w:author="Galdino &amp; Coelho" w:date="2019-08-21T21:13:00Z">
            <w:rPr>
              <w:rFonts w:ascii="Verdana" w:hAnsi="Verdana"/>
              <w:sz w:val="20"/>
            </w:rPr>
          </w:rPrChange>
        </w:rPr>
      </w:pPr>
    </w:p>
    <w:p w14:paraId="1E77EE5D" w14:textId="7CFC147B"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7A0027A5" w14:textId="4CC7DDDE" w:rsidR="006E6C0B" w:rsidRPr="000B20E3" w:rsidRDefault="006E6C0B" w:rsidP="00207630">
      <w:pPr>
        <w:widowControl w:val="0"/>
        <w:tabs>
          <w:tab w:val="left" w:pos="0"/>
          <w:tab w:val="left" w:pos="709"/>
        </w:tabs>
        <w:spacing w:after="0" w:line="320" w:lineRule="exact"/>
        <w:rPr>
          <w:rFonts w:ascii="Verdana" w:hAnsi="Verdana"/>
          <w:sz w:val="20"/>
          <w:highlight w:val="green"/>
          <w:rPrChange w:id="957" w:author="Galdino &amp; Coelho" w:date="2019-08-21T21:13:00Z">
            <w:rPr>
              <w:rFonts w:ascii="Verdana" w:hAnsi="Verdana"/>
              <w:sz w:val="20"/>
            </w:rPr>
          </w:rPrChange>
        </w:rPr>
      </w:pPr>
    </w:p>
    <w:p w14:paraId="1F45BE39"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del w:id="958" w:author="Galdino &amp; Coelho" w:date="2019-08-21T21:13:00Z"/>
          <w:rFonts w:ascii="Verdana" w:hAnsi="Verdana" w:cs="Tahoma"/>
          <w:sz w:val="20"/>
        </w:rPr>
      </w:pPr>
      <w:del w:id="959" w:author="Galdino &amp; Coelho" w:date="2019-08-21T21:13:00Z">
        <w:r w:rsidRPr="00026867">
          <w:rPr>
            <w:rFonts w:ascii="Verdana" w:hAnsi="Verdana" w:cs="Tahoma"/>
            <w:sz w:val="20"/>
          </w:rPr>
          <w:delText>n</w:delText>
        </w:r>
        <w:r w:rsidR="002A23F0" w:rsidRPr="00026867">
          <w:rPr>
            <w:rFonts w:ascii="Verdana" w:hAnsi="Verdana" w:cs="Tahoma"/>
            <w:sz w:val="20"/>
          </w:rPr>
          <w:delText xml:space="preserve">ão omitir nenhum fato, de qualquer natureza, que seja de seu conhecimento e que cause alteração </w:delText>
        </w:r>
        <w:r w:rsidR="002A23F0" w:rsidRPr="00026867">
          <w:rPr>
            <w:rFonts w:ascii="Verdana" w:hAnsi="Verdana" w:cs="Tahoma"/>
            <w:color w:val="000000"/>
            <w:sz w:val="20"/>
          </w:rPr>
          <w:delText>substancial</w:delText>
        </w:r>
        <w:r w:rsidR="002A23F0" w:rsidRPr="00026867">
          <w:rPr>
            <w:rFonts w:ascii="Verdana" w:hAnsi="Verdana" w:cs="Tahoma"/>
            <w:sz w:val="20"/>
          </w:rPr>
          <w:delText xml:space="preserve"> na situação econômico-financeira</w:delText>
        </w:r>
        <w:r w:rsidR="006E6C0B">
          <w:rPr>
            <w:rFonts w:ascii="Verdana" w:hAnsi="Verdana" w:cs="Tahoma"/>
            <w:sz w:val="20"/>
          </w:rPr>
          <w:delText>, reputacional</w:delText>
        </w:r>
        <w:r w:rsidR="002A23F0" w:rsidRPr="00026867">
          <w:rPr>
            <w:rFonts w:ascii="Verdana" w:hAnsi="Verdana" w:cs="Tahoma"/>
            <w:sz w:val="20"/>
          </w:rPr>
          <w:delText xml:space="preserve"> ou jurídica da Emissora em prejuízo dos Debenturistas</w:delText>
        </w:r>
        <w:r w:rsidR="00DA5E03" w:rsidRPr="00026867">
          <w:rPr>
            <w:rFonts w:ascii="Verdana" w:hAnsi="Verdana" w:cs="Tahoma"/>
            <w:sz w:val="20"/>
          </w:rPr>
          <w:delText>;</w:delText>
        </w:r>
      </w:del>
    </w:p>
    <w:p w14:paraId="519F4169" w14:textId="77777777" w:rsidR="00740119" w:rsidRPr="00740119" w:rsidRDefault="00740119" w:rsidP="00740119">
      <w:pPr>
        <w:pStyle w:val="PargrafodaLista"/>
        <w:rPr>
          <w:del w:id="960" w:author="Galdino &amp; Coelho" w:date="2019-08-21T21:13:00Z"/>
          <w:rFonts w:ascii="Verdana" w:hAnsi="Verdana" w:cs="Tahoma"/>
          <w:sz w:val="20"/>
        </w:rPr>
      </w:pPr>
    </w:p>
    <w:p w14:paraId="659D3587" w14:textId="77777777" w:rsidR="00740119" w:rsidRPr="002F4FA3" w:rsidRDefault="005C1D9F" w:rsidP="00270B58">
      <w:pPr>
        <w:pStyle w:val="PargrafodaLista"/>
        <w:widowControl w:val="0"/>
        <w:numPr>
          <w:ilvl w:val="3"/>
          <w:numId w:val="7"/>
        </w:numPr>
        <w:autoSpaceDE w:val="0"/>
        <w:autoSpaceDN w:val="0"/>
        <w:adjustRightInd w:val="0"/>
        <w:spacing w:after="0" w:line="320" w:lineRule="exact"/>
        <w:ind w:left="0" w:firstLine="0"/>
        <w:contextualSpacing w:val="0"/>
        <w:rPr>
          <w:del w:id="961" w:author="Galdino &amp; Coelho" w:date="2019-08-21T21:13:00Z"/>
          <w:rFonts w:ascii="Verdana" w:hAnsi="Verdana" w:cs="Tahoma"/>
          <w:sz w:val="20"/>
        </w:rPr>
      </w:pPr>
      <w:del w:id="962" w:author="Galdino &amp; Coelho" w:date="2019-08-21T21:13:00Z">
        <w:r>
          <w:rPr>
            <w:rFonts w:ascii="Verdana" w:hAnsi="Verdana" w:cs="Tahoma"/>
            <w:sz w:val="20"/>
          </w:rPr>
          <w:delText>[</w:delText>
        </w:r>
        <w:r w:rsidR="00740119" w:rsidRPr="00740119">
          <w:rPr>
            <w:rFonts w:ascii="Verdana" w:hAnsi="Verdana" w:cs="Tahoma"/>
            <w:sz w:val="20"/>
          </w:rPr>
          <w:delText>não alienar, ceder, vender, transferir, doar, emprestar, alugar para terceiros, arrendar para terceiros, prestar qualquer garantia, real ou fidejussória, empenhar, hipotecar, alienar fiduciariamente, constituir ônus ou gravame ou permitir a prestação de qualquer garantia, penhor, hipoteca, alienação fiduciária, constituição de ônus ou gravame sobre quaisquer de seus bens, direitos e/ou ativos (incluindo imóveis e ativos operacionais e não operacionais) em valor individual</w:delText>
        </w:r>
        <w:r w:rsidR="00D444BC">
          <w:rPr>
            <w:rFonts w:ascii="Verdana" w:hAnsi="Verdana" w:cs="Tahoma"/>
            <w:sz w:val="20"/>
          </w:rPr>
          <w:delText xml:space="preserve"> ou agregado</w:delText>
        </w:r>
        <w:r w:rsidR="00740119" w:rsidRPr="00740119">
          <w:rPr>
            <w:rFonts w:ascii="Verdana" w:hAnsi="Verdana" w:cs="Tahoma"/>
            <w:sz w:val="20"/>
          </w:rPr>
          <w:delText xml:space="preserve"> superior a </w:delText>
        </w:r>
        <w:r w:rsidR="00132646" w:rsidRPr="00046EBD">
          <w:rPr>
            <w:rFonts w:ascii="Verdana" w:hAnsi="Verdana"/>
            <w:sz w:val="20"/>
          </w:rPr>
          <w:delText>[R$</w:delText>
        </w:r>
        <w:r w:rsidR="0062111D">
          <w:rPr>
            <w:rFonts w:ascii="Verdana" w:hAnsi="Verdana"/>
            <w:sz w:val="20"/>
          </w:rPr>
          <w:delText>10</w:delText>
        </w:r>
        <w:r w:rsidR="0062111D" w:rsidRPr="00046EBD">
          <w:rPr>
            <w:rFonts w:ascii="Verdana" w:hAnsi="Verdana"/>
            <w:sz w:val="20"/>
          </w:rPr>
          <w:delText>0</w:delText>
        </w:r>
        <w:r w:rsidR="00132646" w:rsidRPr="00046EBD">
          <w:rPr>
            <w:rFonts w:ascii="Verdana" w:hAnsi="Verdana"/>
            <w:sz w:val="20"/>
          </w:rPr>
          <w:delText>.000.000,00 (</w:delText>
        </w:r>
        <w:r w:rsidR="0062111D">
          <w:rPr>
            <w:rFonts w:ascii="Verdana" w:hAnsi="Verdana"/>
            <w:sz w:val="20"/>
          </w:rPr>
          <w:delText>cem</w:delText>
        </w:r>
        <w:r w:rsidR="0062111D" w:rsidRPr="00046EBD">
          <w:rPr>
            <w:rFonts w:ascii="Verdana" w:hAnsi="Verdana"/>
            <w:sz w:val="20"/>
          </w:rPr>
          <w:delText xml:space="preserve"> </w:delText>
        </w:r>
        <w:r w:rsidR="00132646" w:rsidRPr="00046EBD">
          <w:rPr>
            <w:rFonts w:ascii="Verdana" w:hAnsi="Verdana"/>
            <w:sz w:val="20"/>
          </w:rPr>
          <w:delText>milhões de reais)]</w:delText>
        </w:r>
        <w:r w:rsidR="00740119" w:rsidRPr="000F6220">
          <w:rPr>
            <w:rFonts w:ascii="Verdana" w:hAnsi="Verdana"/>
            <w:sz w:val="20"/>
          </w:rPr>
          <w:delText>, exceto</w:delText>
        </w:r>
        <w:r w:rsidR="00740119" w:rsidRPr="00740119">
          <w:rPr>
            <w:rFonts w:ascii="Verdana" w:hAnsi="Verdana" w:cs="Tahoma"/>
            <w:sz w:val="20"/>
          </w:rPr>
          <w:delText xml:space="preserve"> </w:delText>
        </w:r>
        <w:r w:rsidR="00363FB4">
          <w:rPr>
            <w:rFonts w:ascii="Verdana" w:hAnsi="Verdana" w:cs="Tahoma"/>
            <w:sz w:val="20"/>
          </w:rPr>
          <w:delText>[</w:delText>
        </w:r>
        <w:r w:rsidR="004311B8">
          <w:rPr>
            <w:rFonts w:ascii="Verdana" w:hAnsi="Verdana" w:cs="Tahoma"/>
            <w:sz w:val="20"/>
          </w:rPr>
          <w:delText xml:space="preserve">(i) pelos Ônus Permitidos, e (ii) </w:delText>
        </w:r>
        <w:r w:rsidR="00E65EC7">
          <w:rPr>
            <w:rFonts w:ascii="Verdana" w:hAnsi="Verdana" w:cs="Tahoma"/>
            <w:sz w:val="20"/>
          </w:rPr>
          <w:delText>se devidamente cumprida a obrigação</w:delText>
        </w:r>
        <w:r w:rsidR="00334DB3">
          <w:rPr>
            <w:rFonts w:ascii="Verdana" w:hAnsi="Verdana" w:cs="Tahoma"/>
            <w:sz w:val="20"/>
          </w:rPr>
          <w:delText xml:space="preserve"> de manutenção do Índice Financeiro</w:delText>
        </w:r>
        <w:r w:rsidR="00E65EC7">
          <w:rPr>
            <w:rFonts w:ascii="Verdana" w:hAnsi="Verdana" w:cs="Tahoma"/>
            <w:sz w:val="20"/>
          </w:rPr>
          <w:delText xml:space="preserve"> prevista na Cláusula </w:delText>
        </w:r>
        <w:r w:rsidR="00E65EC7">
          <w:rPr>
            <w:rFonts w:ascii="Verdana" w:hAnsi="Verdana" w:cs="Tahoma"/>
            <w:sz w:val="20"/>
          </w:rPr>
          <w:fldChar w:fldCharType="begin"/>
        </w:r>
        <w:r w:rsidR="00E65EC7">
          <w:rPr>
            <w:rFonts w:ascii="Verdana" w:hAnsi="Verdana" w:cs="Tahoma"/>
            <w:sz w:val="20"/>
          </w:rPr>
          <w:delInstrText xml:space="preserve"> REF _Ref16012912 \r \h </w:delInstrText>
        </w:r>
        <w:r w:rsidR="00E65EC7">
          <w:rPr>
            <w:rFonts w:ascii="Verdana" w:hAnsi="Verdana" w:cs="Tahoma"/>
            <w:sz w:val="20"/>
          </w:rPr>
        </w:r>
        <w:r w:rsidR="00E65EC7">
          <w:rPr>
            <w:rFonts w:ascii="Verdana" w:hAnsi="Verdana" w:cs="Tahoma"/>
            <w:sz w:val="20"/>
          </w:rPr>
          <w:fldChar w:fldCharType="separate"/>
        </w:r>
        <w:r w:rsidR="00E65EC7">
          <w:rPr>
            <w:rFonts w:ascii="Verdana" w:hAnsi="Verdana" w:cs="Tahoma"/>
            <w:sz w:val="20"/>
          </w:rPr>
          <w:delText>7.1</w:delText>
        </w:r>
        <w:r w:rsidR="00E65EC7">
          <w:rPr>
            <w:rFonts w:ascii="Verdana" w:hAnsi="Verdana" w:cs="Tahoma"/>
            <w:sz w:val="20"/>
          </w:rPr>
          <w:fldChar w:fldCharType="end"/>
        </w:r>
        <w:r w:rsidR="00E65EC7">
          <w:rPr>
            <w:rFonts w:ascii="Verdana" w:hAnsi="Verdana" w:cs="Tahoma"/>
            <w:sz w:val="20"/>
          </w:rPr>
          <w:fldChar w:fldCharType="begin"/>
        </w:r>
        <w:r w:rsidR="00E65EC7">
          <w:rPr>
            <w:rFonts w:ascii="Verdana" w:hAnsi="Verdana" w:cs="Tahoma"/>
            <w:sz w:val="20"/>
          </w:rPr>
          <w:delInstrText xml:space="preserve"> REF _Ref16012920 \r \h </w:delInstrText>
        </w:r>
        <w:r w:rsidR="00E65EC7">
          <w:rPr>
            <w:rFonts w:ascii="Verdana" w:hAnsi="Verdana" w:cs="Tahoma"/>
            <w:sz w:val="20"/>
          </w:rPr>
        </w:r>
        <w:r w:rsidR="00E65EC7">
          <w:rPr>
            <w:rFonts w:ascii="Verdana" w:hAnsi="Verdana" w:cs="Tahoma"/>
            <w:sz w:val="20"/>
          </w:rPr>
          <w:fldChar w:fldCharType="separate"/>
        </w:r>
        <w:r w:rsidR="00E65EC7">
          <w:rPr>
            <w:rFonts w:ascii="Verdana" w:hAnsi="Verdana" w:cs="Tahoma"/>
            <w:sz w:val="20"/>
          </w:rPr>
          <w:delText xml:space="preserve"> (gg)</w:delText>
        </w:r>
        <w:r w:rsidR="00E65EC7">
          <w:rPr>
            <w:rFonts w:ascii="Verdana" w:hAnsi="Verdana" w:cs="Tahoma"/>
            <w:sz w:val="20"/>
          </w:rPr>
          <w:fldChar w:fldCharType="end"/>
        </w:r>
        <w:r w:rsidR="00334DB3">
          <w:rPr>
            <w:rFonts w:ascii="Verdana" w:hAnsi="Verdana" w:cs="Tahoma"/>
            <w:sz w:val="20"/>
          </w:rPr>
          <w:delText xml:space="preserve"> abaixo</w:delText>
        </w:r>
        <w:r w:rsidR="00363FB4">
          <w:rPr>
            <w:rFonts w:ascii="Verdana" w:hAnsi="Verdana" w:cs="Tahoma"/>
            <w:sz w:val="20"/>
          </w:rPr>
          <w:delText>]</w:delText>
        </w:r>
        <w:r w:rsidR="00334DB3">
          <w:rPr>
            <w:rFonts w:ascii="Verdana" w:hAnsi="Verdana" w:cs="Tahoma"/>
            <w:sz w:val="20"/>
          </w:rPr>
          <w:delText>;</w:delText>
        </w:r>
        <w:r w:rsidR="00334DB3" w:rsidRPr="00563C63" w:rsidDel="00E65EC7">
          <w:rPr>
            <w:rFonts w:ascii="Verdana" w:hAnsi="Verdana" w:cs="Tahoma"/>
            <w:sz w:val="20"/>
          </w:rPr>
          <w:delText xml:space="preserve"> </w:delText>
        </w:r>
        <w:r w:rsidR="003876EB">
          <w:rPr>
            <w:rFonts w:ascii="Verdana" w:hAnsi="Verdana" w:cs="Tahoma"/>
            <w:sz w:val="20"/>
          </w:rPr>
          <w:delText>[</w:delText>
        </w:r>
        <w:r w:rsidR="00363FB4" w:rsidRPr="00363FB4">
          <w:rPr>
            <w:rFonts w:ascii="Verdana" w:hAnsi="Verdana" w:cs="Tahoma"/>
            <w:b/>
            <w:i/>
            <w:sz w:val="20"/>
            <w:highlight w:val="yellow"/>
          </w:rPr>
          <w:delText>Nota: Sob discussão</w:delText>
        </w:r>
        <w:r w:rsidR="00D444BC">
          <w:rPr>
            <w:rFonts w:ascii="Verdana" w:hAnsi="Verdana" w:cs="Tahoma"/>
            <w:b/>
            <w:i/>
            <w:sz w:val="20"/>
            <w:highlight w:val="yellow"/>
          </w:rPr>
          <w:delText xml:space="preserve"> e condicionada </w:delText>
        </w:r>
        <w:r w:rsidR="000F6220">
          <w:rPr>
            <w:rFonts w:ascii="Verdana" w:hAnsi="Verdana" w:cs="Tahoma"/>
            <w:b/>
            <w:i/>
            <w:sz w:val="20"/>
            <w:highlight w:val="yellow"/>
          </w:rPr>
          <w:delText>a aprovações</w:delText>
        </w:r>
        <w:r w:rsidR="00D444BC">
          <w:rPr>
            <w:rFonts w:ascii="Verdana" w:hAnsi="Verdana" w:cs="Tahoma"/>
            <w:b/>
            <w:i/>
            <w:sz w:val="20"/>
            <w:highlight w:val="yellow"/>
          </w:rPr>
          <w:delText xml:space="preserve"> dos Coordenadores</w:delText>
        </w:r>
        <w:r>
          <w:rPr>
            <w:rFonts w:ascii="Verdana" w:hAnsi="Verdana" w:cs="Tahoma"/>
            <w:b/>
            <w:i/>
            <w:sz w:val="20"/>
            <w:highlight w:val="yellow"/>
          </w:rPr>
          <w:delText>, inclusive a definição de Ônus Permitidos</w:delText>
        </w:r>
        <w:r w:rsidR="00363FB4" w:rsidRPr="00363FB4">
          <w:rPr>
            <w:rFonts w:ascii="Verdana" w:hAnsi="Verdana" w:cs="Tahoma"/>
            <w:b/>
            <w:i/>
            <w:sz w:val="20"/>
            <w:highlight w:val="yellow"/>
          </w:rPr>
          <w:delText>.</w:delText>
        </w:r>
        <w:r w:rsidR="003876EB">
          <w:rPr>
            <w:rFonts w:ascii="Verdana" w:hAnsi="Verdana" w:cs="Tahoma"/>
            <w:sz w:val="20"/>
          </w:rPr>
          <w:delText>]</w:delText>
        </w:r>
      </w:del>
    </w:p>
    <w:p w14:paraId="5B1B7AD2" w14:textId="77777777" w:rsidR="008252C8" w:rsidRDefault="008252C8" w:rsidP="008252C8">
      <w:pPr>
        <w:pStyle w:val="PargrafodaLista"/>
        <w:widowControl w:val="0"/>
        <w:autoSpaceDE w:val="0"/>
        <w:autoSpaceDN w:val="0"/>
        <w:adjustRightInd w:val="0"/>
        <w:spacing w:after="0" w:line="320" w:lineRule="exact"/>
        <w:ind w:left="0"/>
        <w:contextualSpacing w:val="0"/>
        <w:rPr>
          <w:del w:id="963" w:author="Galdino &amp; Coelho" w:date="2019-08-21T21:13:00Z"/>
          <w:rFonts w:ascii="Verdana" w:hAnsi="Verdana" w:cs="Tahoma"/>
          <w:sz w:val="20"/>
        </w:rPr>
      </w:pPr>
    </w:p>
    <w:p w14:paraId="414E0A65" w14:textId="2A979699" w:rsidR="00703751" w:rsidRPr="000B20E3"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ins w:id="964" w:author="Galdino &amp; Coelho" w:date="2019-08-21T21:13:00Z"/>
          <w:rFonts w:ascii="Verdana" w:hAnsi="Verdana" w:cs="Tahoma"/>
          <w:sz w:val="20"/>
        </w:rPr>
      </w:pPr>
      <w:ins w:id="965" w:author="Galdino &amp; Coelho" w:date="2019-08-21T21:13:00Z">
        <w:r w:rsidRPr="000B20E3">
          <w:rPr>
            <w:rFonts w:ascii="Verdana" w:hAnsi="Verdana" w:cs="Tahoma"/>
            <w:sz w:val="20"/>
          </w:rPr>
          <w:lastRenderedPageBreak/>
          <w:t>não alienar</w:t>
        </w:r>
        <w:r w:rsidR="00B60667" w:rsidRPr="000B20E3">
          <w:rPr>
            <w:rFonts w:ascii="Verdana" w:hAnsi="Verdana" w:cs="Tahoma"/>
            <w:sz w:val="20"/>
          </w:rPr>
          <w:t xml:space="preserve"> ativos</w:t>
        </w:r>
        <w:r w:rsidR="00C4372B" w:rsidRPr="000B20E3">
          <w:rPr>
            <w:rFonts w:ascii="Verdana" w:hAnsi="Verdana" w:cs="Tahoma"/>
            <w:sz w:val="20"/>
          </w:rPr>
          <w:t xml:space="preserve">, não </w:t>
        </w:r>
        <w:r w:rsidRPr="000B20E3">
          <w:rPr>
            <w:rFonts w:ascii="Verdana" w:hAnsi="Verdana" w:cs="Tahoma"/>
            <w:sz w:val="20"/>
          </w:rPr>
          <w:t>constituir ônus ou gravame</w:t>
        </w:r>
        <w:r w:rsidR="00B60667" w:rsidRPr="000B20E3">
          <w:rPr>
            <w:rFonts w:ascii="Verdana" w:hAnsi="Verdana" w:cs="Tahoma"/>
            <w:sz w:val="20"/>
          </w:rPr>
          <w:t xml:space="preserve">s de qualquer natureza após a Data de Emissão, incluindo garantias ou penhoras, </w:t>
        </w:r>
        <w:r w:rsidR="00B03E48" w:rsidRPr="000B20E3">
          <w:rPr>
            <w:rFonts w:ascii="Verdana" w:hAnsi="Verdana" w:cs="Tahoma"/>
            <w:sz w:val="20"/>
          </w:rPr>
          <w:t>caso</w:t>
        </w:r>
        <w:r w:rsidR="00703751" w:rsidRPr="000B20E3">
          <w:rPr>
            <w:rFonts w:ascii="Verdana" w:hAnsi="Verdana" w:cs="Tahoma"/>
            <w:sz w:val="20"/>
          </w:rPr>
          <w:t xml:space="preserve"> a operação colocar a Emissora em descumprimento das obrigações de manutenção do Índice Financeiro previsto na Cláusula </w:t>
        </w:r>
        <w:r w:rsidR="00703751" w:rsidRPr="000B20E3">
          <w:rPr>
            <w:rFonts w:ascii="Verdana" w:hAnsi="Verdana" w:cs="Tahoma"/>
            <w:sz w:val="20"/>
          </w:rPr>
          <w:fldChar w:fldCharType="begin"/>
        </w:r>
        <w:r w:rsidR="00703751" w:rsidRPr="000B20E3">
          <w:rPr>
            <w:rFonts w:ascii="Verdana" w:hAnsi="Verdana" w:cs="Tahoma"/>
            <w:sz w:val="20"/>
          </w:rPr>
          <w:instrText xml:space="preserve"> REF _Ref17298717 \r \h </w:instrText>
        </w:r>
        <w:r w:rsidR="000B20E3" w:rsidRPr="000B20E3">
          <w:rPr>
            <w:rFonts w:ascii="Verdana" w:hAnsi="Verdana" w:cs="Tahoma"/>
            <w:sz w:val="20"/>
          </w:rPr>
          <w:instrText xml:space="preserve"> \* MERGEFORMAT </w:instrText>
        </w:r>
      </w:ins>
      <w:r w:rsidR="00703751" w:rsidRPr="000B20E3">
        <w:rPr>
          <w:rFonts w:ascii="Verdana" w:hAnsi="Verdana" w:cs="Tahoma"/>
          <w:sz w:val="20"/>
        </w:rPr>
      </w:r>
      <w:ins w:id="966" w:author="Galdino &amp; Coelho" w:date="2019-08-21T21:13:00Z">
        <w:r w:rsidR="00703751" w:rsidRPr="000B20E3">
          <w:rPr>
            <w:rFonts w:ascii="Verdana" w:hAnsi="Verdana" w:cs="Tahoma"/>
            <w:sz w:val="20"/>
          </w:rPr>
          <w:fldChar w:fldCharType="separate"/>
        </w:r>
        <w:r w:rsidR="005A449F">
          <w:rPr>
            <w:rFonts w:ascii="Verdana" w:hAnsi="Verdana" w:cs="Tahoma"/>
            <w:sz w:val="20"/>
          </w:rPr>
          <w:t>5.2</w:t>
        </w:r>
        <w:r w:rsidR="00703751" w:rsidRPr="000B20E3">
          <w:rPr>
            <w:rFonts w:ascii="Verdana" w:hAnsi="Verdana" w:cs="Tahoma"/>
            <w:sz w:val="20"/>
          </w:rPr>
          <w:fldChar w:fldCharType="end"/>
        </w:r>
        <w:r w:rsidR="00703751" w:rsidRPr="000B20E3">
          <w:rPr>
            <w:rFonts w:ascii="Verdana" w:hAnsi="Verdana" w:cs="Tahoma"/>
            <w:sz w:val="20"/>
          </w:rPr>
          <w:fldChar w:fldCharType="begin"/>
        </w:r>
        <w:r w:rsidR="00703751" w:rsidRPr="000B20E3">
          <w:rPr>
            <w:rFonts w:ascii="Verdana" w:hAnsi="Verdana" w:cs="Tahoma"/>
            <w:sz w:val="20"/>
          </w:rPr>
          <w:instrText xml:space="preserve"> REF _Ref17298720 \r \p \h </w:instrText>
        </w:r>
        <w:r w:rsidR="000B20E3" w:rsidRPr="000B20E3">
          <w:rPr>
            <w:rFonts w:ascii="Verdana" w:hAnsi="Verdana" w:cs="Tahoma"/>
            <w:sz w:val="20"/>
          </w:rPr>
          <w:instrText xml:space="preserve"> \* MERGEFORMAT </w:instrText>
        </w:r>
      </w:ins>
      <w:r w:rsidR="00703751" w:rsidRPr="000B20E3">
        <w:rPr>
          <w:rFonts w:ascii="Verdana" w:hAnsi="Verdana" w:cs="Tahoma"/>
          <w:sz w:val="20"/>
        </w:rPr>
      </w:r>
      <w:ins w:id="967" w:author="Galdino &amp; Coelho" w:date="2019-08-21T21:13:00Z">
        <w:r w:rsidR="00703751" w:rsidRPr="000B20E3">
          <w:rPr>
            <w:rFonts w:ascii="Verdana" w:hAnsi="Verdana" w:cs="Tahoma"/>
            <w:sz w:val="20"/>
          </w:rPr>
          <w:fldChar w:fldCharType="separate"/>
        </w:r>
        <w:r w:rsidR="005A449F">
          <w:rPr>
            <w:rFonts w:ascii="Verdana" w:hAnsi="Verdana" w:cs="Tahoma"/>
            <w:sz w:val="20"/>
          </w:rPr>
          <w:t>(i) acima</w:t>
        </w:r>
        <w:r w:rsidR="00703751" w:rsidRPr="000B20E3">
          <w:rPr>
            <w:rFonts w:ascii="Verdana" w:hAnsi="Verdana" w:cs="Tahoma"/>
            <w:sz w:val="20"/>
          </w:rPr>
          <w:fldChar w:fldCharType="end"/>
        </w:r>
        <w:r w:rsidR="00370E33">
          <w:rPr>
            <w:rFonts w:ascii="Verdana" w:hAnsi="Verdana" w:cs="Tahoma"/>
            <w:sz w:val="20"/>
          </w:rPr>
          <w:t>;</w:t>
        </w:r>
      </w:ins>
    </w:p>
    <w:p w14:paraId="69F1A02D" w14:textId="77777777" w:rsidR="00703751" w:rsidRPr="000B20E3" w:rsidRDefault="00703751" w:rsidP="00596EDF">
      <w:pPr>
        <w:pStyle w:val="PargrafodaLista"/>
        <w:rPr>
          <w:ins w:id="968" w:author="Galdino &amp; Coelho" w:date="2019-08-21T21:13:00Z"/>
          <w:rFonts w:ascii="Verdana" w:hAnsi="Verdana" w:cs="Tahoma"/>
          <w:sz w:val="20"/>
        </w:rPr>
      </w:pPr>
    </w:p>
    <w:p w14:paraId="67EAC16A"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del w:id="969" w:author="Galdino &amp; Coelho" w:date="2019-08-21T21:13:00Z"/>
          <w:rFonts w:ascii="Verdana" w:hAnsi="Verdana" w:cs="Tahom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del w:id="970" w:author="Galdino &amp; Coelho" w:date="2019-08-21T21:13:00Z">
        <w:r>
          <w:rPr>
            <w:rFonts w:ascii="Verdana" w:hAnsi="Verdana" w:cs="Tahoma"/>
            <w:sz w:val="20"/>
          </w:rPr>
          <w:delText>,</w:delText>
        </w:r>
      </w:del>
      <w:ins w:id="971" w:author="Galdino &amp; Coelho" w:date="2019-08-21T21:13:00Z">
        <w:r w:rsidR="008D38CA" w:rsidRPr="000B20E3">
          <w:rPr>
            <w:rFonts w:ascii="Verdana" w:hAnsi="Verdana" w:cs="Tahoma"/>
            <w:sz w:val="20"/>
          </w:rPr>
          <w:t xml:space="preserve"> previsto na Cláusula </w:t>
        </w:r>
        <w:r w:rsidR="008D38CA" w:rsidRPr="000B20E3">
          <w:rPr>
            <w:rFonts w:ascii="Verdana" w:hAnsi="Verdana" w:cs="Tahoma"/>
            <w:sz w:val="20"/>
          </w:rPr>
          <w:fldChar w:fldCharType="begin"/>
        </w:r>
        <w:r w:rsidR="008D38CA" w:rsidRPr="000B20E3">
          <w:rPr>
            <w:rFonts w:ascii="Verdana" w:hAnsi="Verdana" w:cs="Tahoma"/>
            <w:sz w:val="20"/>
          </w:rPr>
          <w:instrText xml:space="preserve"> REF _Ref17298717 \r \h </w:instrText>
        </w:r>
        <w:r w:rsidR="000B20E3" w:rsidRPr="000B20E3">
          <w:rPr>
            <w:rFonts w:ascii="Verdana" w:hAnsi="Verdana" w:cs="Tahoma"/>
            <w:sz w:val="20"/>
          </w:rPr>
          <w:instrText xml:space="preserve"> \* MERGEFORMAT </w:instrText>
        </w:r>
      </w:ins>
      <w:r w:rsidR="008D38CA" w:rsidRPr="000B20E3">
        <w:rPr>
          <w:rFonts w:ascii="Verdana" w:hAnsi="Verdana" w:cs="Tahoma"/>
          <w:sz w:val="20"/>
        </w:rPr>
      </w:r>
      <w:ins w:id="972" w:author="Galdino &amp; Coelho" w:date="2019-08-21T21:13:00Z">
        <w:r w:rsidR="008D38CA" w:rsidRPr="000B20E3">
          <w:rPr>
            <w:rFonts w:ascii="Verdana" w:hAnsi="Verdana" w:cs="Tahoma"/>
            <w:sz w:val="20"/>
          </w:rPr>
          <w:fldChar w:fldCharType="separate"/>
        </w:r>
        <w:r w:rsidR="005A449F">
          <w:rPr>
            <w:rFonts w:ascii="Verdana" w:hAnsi="Verdana" w:cs="Tahoma"/>
            <w:sz w:val="20"/>
          </w:rPr>
          <w:t>5.2</w:t>
        </w:r>
        <w:r w:rsidR="008D38CA" w:rsidRPr="000B20E3">
          <w:rPr>
            <w:rFonts w:ascii="Verdana" w:hAnsi="Verdana" w:cs="Tahoma"/>
            <w:sz w:val="20"/>
          </w:rPr>
          <w:fldChar w:fldCharType="end"/>
        </w:r>
        <w:r w:rsidR="008D38CA" w:rsidRPr="000B20E3">
          <w:rPr>
            <w:rFonts w:ascii="Verdana" w:hAnsi="Verdana" w:cs="Tahoma"/>
            <w:sz w:val="20"/>
          </w:rPr>
          <w:fldChar w:fldCharType="begin"/>
        </w:r>
        <w:r w:rsidR="008D38CA" w:rsidRPr="000B20E3">
          <w:rPr>
            <w:rFonts w:ascii="Verdana" w:hAnsi="Verdana" w:cs="Tahoma"/>
            <w:sz w:val="20"/>
          </w:rPr>
          <w:instrText xml:space="preserve"> REF _Ref17298720 \r \p \h </w:instrText>
        </w:r>
        <w:r w:rsidR="000B20E3" w:rsidRPr="000B20E3">
          <w:rPr>
            <w:rFonts w:ascii="Verdana" w:hAnsi="Verdana" w:cs="Tahoma"/>
            <w:sz w:val="20"/>
          </w:rPr>
          <w:instrText xml:space="preserve"> \* MERGEFORMAT </w:instrText>
        </w:r>
      </w:ins>
      <w:r w:rsidR="008D38CA" w:rsidRPr="000B20E3">
        <w:rPr>
          <w:rFonts w:ascii="Verdana" w:hAnsi="Verdana" w:cs="Tahoma"/>
          <w:sz w:val="20"/>
        </w:rPr>
      </w:r>
      <w:ins w:id="973" w:author="Galdino &amp; Coelho" w:date="2019-08-21T21:13:00Z">
        <w:r w:rsidR="008D38CA" w:rsidRPr="000B20E3">
          <w:rPr>
            <w:rFonts w:ascii="Verdana" w:hAnsi="Verdana" w:cs="Tahoma"/>
            <w:sz w:val="20"/>
          </w:rPr>
          <w:fldChar w:fldCharType="separate"/>
        </w:r>
        <w:r w:rsidR="005A449F">
          <w:rPr>
            <w:rFonts w:ascii="Verdana" w:hAnsi="Verdana" w:cs="Tahoma"/>
            <w:sz w:val="20"/>
          </w:rPr>
          <w:t>(i) acima</w:t>
        </w:r>
        <w:r w:rsidR="008D38CA" w:rsidRPr="000B20E3">
          <w:rPr>
            <w:rFonts w:ascii="Verdana" w:hAnsi="Verdana" w:cs="Tahoma"/>
            <w:sz w:val="20"/>
          </w:rPr>
          <w:fldChar w:fldCharType="end"/>
        </w:r>
        <w:r w:rsidRPr="000B20E3">
          <w:rPr>
            <w:rFonts w:ascii="Verdana" w:hAnsi="Verdana" w:cs="Tahoma"/>
            <w:sz w:val="20"/>
          </w:rPr>
          <w:t>,</w:t>
        </w:r>
      </w:ins>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del w:id="974" w:author="Galdino &amp; Coelho" w:date="2019-08-21T21:13:00Z">
        <w:r>
          <w:rPr>
            <w:rFonts w:ascii="Verdana" w:hAnsi="Verdana" w:cs="Tahoma"/>
            <w:sz w:val="20"/>
          </w:rPr>
          <w:delText>;</w:delText>
        </w:r>
      </w:del>
    </w:p>
    <w:p w14:paraId="340AECFB" w14:textId="77777777" w:rsidR="008252C8" w:rsidRPr="008252C8" w:rsidRDefault="008252C8" w:rsidP="008252C8">
      <w:pPr>
        <w:pStyle w:val="PargrafodaLista"/>
        <w:rPr>
          <w:del w:id="975" w:author="Galdino &amp; Coelho" w:date="2019-08-21T21:13:00Z"/>
          <w:rFonts w:ascii="Verdana" w:hAnsi="Verdana" w:cs="Tahoma"/>
          <w:sz w:val="20"/>
        </w:rPr>
      </w:pPr>
    </w:p>
    <w:p w14:paraId="22321B1F" w14:textId="77777777" w:rsidR="008252C8" w:rsidRPr="00026867"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del w:id="976" w:author="Galdino &amp; Coelho" w:date="2019-08-21T21:13:00Z"/>
          <w:rFonts w:ascii="Verdana" w:hAnsi="Verdana" w:cs="Tahoma"/>
          <w:sz w:val="20"/>
        </w:rPr>
      </w:pPr>
      <w:del w:id="977" w:author="Galdino &amp; Coelho" w:date="2019-08-21T21:13:00Z">
        <w:r w:rsidRPr="008252C8">
          <w:rPr>
            <w:rFonts w:ascii="Verdana" w:hAnsi="Verdana" w:cs="Tahoma"/>
            <w:sz w:val="20"/>
          </w:rPr>
          <w:delText xml:space="preserve">não contratar dívidas com sócios e empresas controladas com remuneração superior à remuneração aplicável </w:delText>
        </w:r>
        <w:r>
          <w:rPr>
            <w:rFonts w:ascii="Verdana" w:hAnsi="Verdana" w:cs="Tahoma"/>
            <w:sz w:val="20"/>
          </w:rPr>
          <w:delText>às Debêntures</w:delText>
        </w:r>
        <w:r w:rsidRPr="008252C8">
          <w:rPr>
            <w:rFonts w:ascii="Verdana" w:hAnsi="Verdana" w:cs="Tahoma"/>
            <w:sz w:val="20"/>
          </w:rPr>
          <w:delText xml:space="preserve"> sem a anuência prévia dos Debenturista</w:delText>
        </w:r>
        <w:r>
          <w:rPr>
            <w:rFonts w:ascii="Verdana" w:hAnsi="Verdana" w:cs="Tahoma"/>
            <w:sz w:val="20"/>
          </w:rPr>
          <w:delText>s;</w:delText>
        </w:r>
      </w:del>
    </w:p>
    <w:p w14:paraId="7747481A" w14:textId="77777777" w:rsidR="002A23F0" w:rsidRPr="00026867" w:rsidRDefault="002A23F0" w:rsidP="00207630">
      <w:pPr>
        <w:widowControl w:val="0"/>
        <w:spacing w:after="0" w:line="320" w:lineRule="exact"/>
        <w:rPr>
          <w:del w:id="978" w:author="Galdino &amp; Coelho" w:date="2019-08-21T21:13:00Z"/>
          <w:rFonts w:ascii="Verdana" w:hAnsi="Verdana" w:cs="Tahoma"/>
          <w:sz w:val="20"/>
        </w:rPr>
      </w:pPr>
    </w:p>
    <w:p w14:paraId="04A61778" w14:textId="77777777" w:rsidR="002A23F0" w:rsidRPr="00026867"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del w:id="979" w:author="Galdino &amp; Coelho" w:date="2019-08-21T21:13:00Z"/>
          <w:rFonts w:ascii="Verdana" w:hAnsi="Verdana" w:cs="Tahoma"/>
          <w:sz w:val="20"/>
        </w:rPr>
      </w:pPr>
      <w:del w:id="980" w:author="Galdino &amp; Coelho" w:date="2019-08-21T21:13:00Z">
        <w:r w:rsidRPr="00026867">
          <w:rPr>
            <w:rFonts w:ascii="Verdana" w:hAnsi="Verdana" w:cs="Tahoma"/>
            <w:sz w:val="20"/>
          </w:rPr>
          <w:delText>e</w:delText>
        </w:r>
        <w:r w:rsidR="002A23F0" w:rsidRPr="00026867">
          <w:rPr>
            <w:rFonts w:ascii="Verdana" w:hAnsi="Verdana" w:cs="Tahoma"/>
            <w:sz w:val="20"/>
          </w:rPr>
          <w:delText xml:space="preserve">struturar e manter um adequado departamento de atendimento aos Debenturistas, podendo </w:delText>
        </w:r>
        <w:r w:rsidR="002A23F0" w:rsidRPr="00026867">
          <w:rPr>
            <w:rFonts w:ascii="Verdana" w:hAnsi="Verdana" w:cs="Tahoma"/>
            <w:color w:val="000000"/>
            <w:sz w:val="20"/>
          </w:rPr>
          <w:delText>utilizar</w:delText>
        </w:r>
        <w:r w:rsidR="002A23F0" w:rsidRPr="00026867">
          <w:rPr>
            <w:rFonts w:ascii="Verdana" w:hAnsi="Verdana" w:cs="Tahoma"/>
            <w:sz w:val="20"/>
          </w:rPr>
          <w:delText>, para esse fim, a estrutura e órgãos destinados ao atendimento de seus acionistas ou contratar instituição financeira autorizada para prestar esse serviço</w:delText>
        </w:r>
        <w:r w:rsidR="00DA5E03" w:rsidRPr="00026867">
          <w:rPr>
            <w:rFonts w:ascii="Verdana" w:hAnsi="Verdana" w:cs="Tahoma"/>
            <w:sz w:val="20"/>
          </w:rPr>
          <w:delText>;</w:delText>
        </w:r>
      </w:del>
    </w:p>
    <w:p w14:paraId="72DEFA2F" w14:textId="77777777" w:rsidR="002A23F0" w:rsidRPr="00026867" w:rsidRDefault="002A23F0" w:rsidP="00207630">
      <w:pPr>
        <w:widowControl w:val="0"/>
        <w:spacing w:after="0" w:line="320" w:lineRule="exact"/>
        <w:rPr>
          <w:del w:id="981" w:author="Galdino &amp; Coelho" w:date="2019-08-21T21:13:00Z"/>
          <w:rFonts w:ascii="Verdana" w:hAnsi="Verdana" w:cs="Tahoma"/>
          <w:sz w:val="20"/>
        </w:rPr>
      </w:pPr>
    </w:p>
    <w:p w14:paraId="6F30C1A0"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del w:id="982" w:author="Galdino &amp; Coelho" w:date="2019-08-21T21:13:00Z"/>
          <w:rFonts w:ascii="Verdana" w:hAnsi="Verdana" w:cs="Tahoma"/>
          <w:iCs/>
          <w:color w:val="000000"/>
          <w:w w:val="0"/>
          <w:sz w:val="20"/>
        </w:rPr>
      </w:pPr>
      <w:del w:id="983" w:author="Galdino &amp; Coelho" w:date="2019-08-21T21:13:00Z">
        <w:r w:rsidRPr="00026867">
          <w:rPr>
            <w:rFonts w:ascii="Verdana" w:hAnsi="Verdana" w:cs="Tahoma"/>
            <w:iCs/>
            <w:color w:val="000000"/>
            <w:w w:val="0"/>
            <w:sz w:val="20"/>
          </w:rPr>
          <w:delText>g</w:delText>
        </w:r>
        <w:r w:rsidR="002A23F0" w:rsidRPr="00026867">
          <w:rPr>
            <w:rFonts w:ascii="Verdana" w:hAnsi="Verdana" w:cs="Tahoma"/>
            <w:iCs/>
            <w:color w:val="000000"/>
            <w:w w:val="0"/>
            <w:sz w:val="20"/>
          </w:rPr>
          <w:delText>uardar, pelo prazo de 5 (cinco) anos contados da presente data, toda a documentação relativa à Emissão</w:delText>
        </w:r>
        <w:r w:rsidR="00DA5E03" w:rsidRPr="00026867">
          <w:rPr>
            <w:rFonts w:ascii="Verdana" w:hAnsi="Verdana" w:cs="Tahoma"/>
            <w:iCs/>
            <w:color w:val="000000"/>
            <w:w w:val="0"/>
            <w:sz w:val="20"/>
          </w:rPr>
          <w:delText>;</w:delText>
        </w:r>
      </w:del>
    </w:p>
    <w:p w14:paraId="3C810E56" w14:textId="77777777" w:rsidR="00740119" w:rsidRPr="00740119" w:rsidRDefault="00740119" w:rsidP="00740119">
      <w:pPr>
        <w:pStyle w:val="PargrafodaLista"/>
        <w:rPr>
          <w:del w:id="984" w:author="Galdino &amp; Coelho" w:date="2019-08-21T21:13:00Z"/>
          <w:rFonts w:ascii="Verdana" w:hAnsi="Verdana" w:cs="Tahoma"/>
          <w:iCs/>
          <w:color w:val="000000"/>
          <w:w w:val="0"/>
          <w:sz w:val="20"/>
        </w:rPr>
      </w:pPr>
    </w:p>
    <w:p w14:paraId="521BC45D" w14:textId="00161ED3" w:rsidR="008252C8" w:rsidRPr="000B20E3" w:rsidRDefault="00740119" w:rsidP="00370E33">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olor w:val="000000"/>
          <w:sz w:val="20"/>
          <w:rPrChange w:id="985" w:author="Galdino &amp; Coelho" w:date="2019-08-21T21:13:00Z">
            <w:rPr>
              <w:rFonts w:ascii="Verdana" w:hAnsi="Verdana"/>
              <w:color w:val="000000"/>
              <w:w w:val="0"/>
              <w:sz w:val="20"/>
            </w:rPr>
          </w:rPrChange>
        </w:rPr>
      </w:pPr>
      <w:del w:id="986" w:author="Galdino &amp; Coelho" w:date="2019-08-21T21:13:00Z">
        <w:r w:rsidRPr="00740119">
          <w:rPr>
            <w:rFonts w:ascii="Verdana" w:hAnsi="Verdana" w:cs="Tahoma"/>
            <w:iCs/>
            <w:color w:val="000000"/>
            <w:w w:val="0"/>
            <w:sz w:val="20"/>
          </w:rPr>
          <w:delText>assegurar que quaisquer operações ou negócios entre a</w:delText>
        </w:r>
      </w:del>
      <w:ins w:id="987" w:author="Galdino &amp; Coelho" w:date="2019-08-21T21:13:00Z">
        <w:r w:rsidR="00D302CE" w:rsidRPr="000B20E3">
          <w:rPr>
            <w:rFonts w:ascii="Verdana" w:hAnsi="Verdana" w:cs="Tahoma"/>
            <w:sz w:val="20"/>
          </w:rPr>
          <w:t xml:space="preserve">. Para fins desta Escritura de Emissão, </w:t>
        </w:r>
        <w:r w:rsidR="00D302CE" w:rsidRPr="000B20E3">
          <w:rPr>
            <w:rFonts w:ascii="Verdana" w:hAnsi="Verdana" w:cs="Tahoma"/>
            <w:color w:val="000000"/>
            <w:w w:val="0"/>
            <w:sz w:val="20"/>
          </w:rPr>
          <w:t>“</w:t>
        </w:r>
        <w:r w:rsidR="00D302CE" w:rsidRPr="000B20E3">
          <w:rPr>
            <w:rFonts w:ascii="Verdana" w:hAnsi="Verdana" w:cs="Tahoma"/>
            <w:color w:val="000000"/>
            <w:w w:val="0"/>
            <w:sz w:val="20"/>
            <w:u w:val="single"/>
          </w:rPr>
          <w:t>CAPEX</w:t>
        </w:r>
        <w:r w:rsidR="00D302CE" w:rsidRPr="000B20E3">
          <w:rPr>
            <w:rFonts w:ascii="Verdana" w:hAnsi="Verdana" w:cs="Tahoma"/>
            <w:color w:val="000000"/>
            <w:w w:val="0"/>
            <w:sz w:val="20"/>
          </w:rPr>
          <w:t>” significa investimentos de capital realizados pela</w:t>
        </w:r>
      </w:ins>
      <w:r w:rsidR="00D302CE" w:rsidRPr="000B20E3">
        <w:rPr>
          <w:rFonts w:ascii="Verdana" w:hAnsi="Verdana" w:cs="Tahoma"/>
          <w:color w:val="000000"/>
          <w:w w:val="0"/>
          <w:sz w:val="20"/>
        </w:rPr>
        <w:t xml:space="preserve"> Emissora</w:t>
      </w:r>
      <w:del w:id="988" w:author="Galdino &amp; Coelho" w:date="2019-08-21T21:13:00Z">
        <w:r w:rsidRPr="00740119">
          <w:rPr>
            <w:rFonts w:ascii="Verdana" w:hAnsi="Verdana" w:cs="Tahoma"/>
            <w:iCs/>
            <w:color w:val="000000"/>
            <w:w w:val="0"/>
            <w:sz w:val="20"/>
          </w:rPr>
          <w:delText xml:space="preserve"> e quaisquer partes relacionadas dar-se-ão dentro de parâmetros de mercado</w:delText>
        </w:r>
      </w:del>
      <w:r w:rsidR="008252C8" w:rsidRPr="000B20E3">
        <w:rPr>
          <w:rFonts w:ascii="Verdana" w:hAnsi="Verdana"/>
          <w:sz w:val="20"/>
          <w:rPrChange w:id="989" w:author="Galdino &amp; Coelho" w:date="2019-08-21T21:13:00Z">
            <w:rPr>
              <w:rFonts w:ascii="Verdana" w:hAnsi="Verdana"/>
              <w:color w:val="000000"/>
              <w:w w:val="0"/>
              <w:sz w:val="20"/>
            </w:rPr>
          </w:rPrChange>
        </w:rPr>
        <w:t>;</w:t>
      </w:r>
    </w:p>
    <w:p w14:paraId="4C0E1C39" w14:textId="77777777" w:rsidR="00912B46" w:rsidRPr="000B20E3" w:rsidRDefault="00912B46">
      <w:pPr>
        <w:rPr>
          <w:rFonts w:ascii="Verdana" w:hAnsi="Verdana"/>
          <w:w w:val="0"/>
          <w:sz w:val="20"/>
          <w:rPrChange w:id="990" w:author="Galdino &amp; Coelho" w:date="2019-08-21T21:13:00Z">
            <w:rPr>
              <w:rFonts w:ascii="Verdana" w:hAnsi="Verdana"/>
              <w:color w:val="000000"/>
              <w:w w:val="0"/>
              <w:sz w:val="20"/>
            </w:rPr>
          </w:rPrChange>
        </w:rPr>
        <w:pPrChange w:id="991" w:author="Galdino &amp; Coelho" w:date="2019-08-21T21:13:00Z">
          <w:pPr>
            <w:pStyle w:val="PargrafodaLista"/>
          </w:pPr>
        </w:pPrChange>
      </w:pPr>
    </w:p>
    <w:p w14:paraId="545D8575" w14:textId="6BA921CC"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del w:id="992" w:author="Galdino &amp; Coelho" w:date="2019-08-21T21:13:00Z">
        <w:r w:rsidR="00050B98">
          <w:rPr>
            <w:rFonts w:ascii="Verdana" w:hAnsi="Verdana" w:cs="Tahoma"/>
            <w:iCs/>
            <w:color w:val="000000"/>
            <w:w w:val="0"/>
            <w:sz w:val="20"/>
          </w:rPr>
          <w:delText>c</w:delText>
        </w:r>
        <w:r w:rsidR="00912B46">
          <w:rPr>
            <w:rFonts w:ascii="Verdana" w:hAnsi="Verdana" w:cs="Tahoma"/>
            <w:iCs/>
            <w:color w:val="000000"/>
            <w:w w:val="0"/>
            <w:sz w:val="20"/>
          </w:rPr>
          <w:delText>ontroladas</w:delText>
        </w:r>
      </w:del>
      <w:ins w:id="993" w:author="Galdino &amp; Coelho" w:date="2019-08-21T21:13:00Z">
        <w:r w:rsidR="0061514F" w:rsidRPr="000B20E3">
          <w:rPr>
            <w:rFonts w:ascii="Verdana" w:hAnsi="Verdana" w:cs="Tahoma"/>
            <w:iCs/>
            <w:color w:val="000000"/>
            <w:w w:val="0"/>
            <w:sz w:val="20"/>
          </w:rPr>
          <w:t>Controladas Relevantes</w:t>
        </w:r>
      </w:ins>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22D5AFAC" w14:textId="77777777" w:rsidR="00740119" w:rsidRPr="000B20E3" w:rsidRDefault="00740119" w:rsidP="006378A4">
      <w:pPr>
        <w:rPr>
          <w:rFonts w:ascii="Verdana" w:hAnsi="Verdana"/>
          <w:w w:val="0"/>
          <w:sz w:val="20"/>
          <w:rPrChange w:id="994" w:author="Galdino &amp; Coelho" w:date="2019-08-21T21:13:00Z">
            <w:rPr>
              <w:w w:val="0"/>
            </w:rPr>
          </w:rPrChange>
        </w:rPr>
      </w:pPr>
    </w:p>
    <w:p w14:paraId="7AC12EF9"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 xml:space="preserve">ou de mão de obra infantil, salvo este último na condição de aprendiz, observadas as disposições da </w:t>
      </w:r>
      <w:r w:rsidRPr="000B20E3">
        <w:rPr>
          <w:rFonts w:ascii="Verdana" w:hAnsi="Verdana" w:cs="Tahoma"/>
          <w:iCs/>
          <w:color w:val="000000"/>
          <w:w w:val="0"/>
          <w:sz w:val="20"/>
        </w:rPr>
        <w:lastRenderedPageBreak/>
        <w:t>Consolidação das Leis do Trabalho, seja direta ou indiretamente, por meio de seus respectivos fornecedores de produtos e de serviços, sempre observando as melhores práticas socioambientais;</w:t>
      </w:r>
    </w:p>
    <w:p w14:paraId="60341053" w14:textId="77777777" w:rsidR="002A23F0" w:rsidRPr="000B20E3" w:rsidRDefault="002A23F0" w:rsidP="00207630">
      <w:pPr>
        <w:widowControl w:val="0"/>
        <w:spacing w:after="0" w:line="320" w:lineRule="exact"/>
        <w:rPr>
          <w:rFonts w:ascii="Verdana" w:hAnsi="Verdana" w:cs="Tahoma"/>
          <w:iCs/>
          <w:color w:val="000000"/>
          <w:w w:val="0"/>
          <w:sz w:val="20"/>
        </w:rPr>
      </w:pPr>
    </w:p>
    <w:p w14:paraId="48632262" w14:textId="71D401DD"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1E2AE877" w14:textId="6D586575" w:rsidR="002A23F0" w:rsidRPr="000B20E3" w:rsidRDefault="002A23F0" w:rsidP="00207630">
      <w:pPr>
        <w:widowControl w:val="0"/>
        <w:spacing w:after="0" w:line="320" w:lineRule="exact"/>
        <w:rPr>
          <w:rFonts w:ascii="Verdana" w:hAnsi="Verdana" w:cs="Tahoma"/>
          <w:iCs/>
          <w:color w:val="000000"/>
          <w:w w:val="0"/>
          <w:sz w:val="20"/>
        </w:rPr>
      </w:pPr>
    </w:p>
    <w:p w14:paraId="6F24CF0E"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72284445"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0DCFF265" w14:textId="4E465D4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 xml:space="preserve">U.S. </w:t>
      </w:r>
      <w:proofErr w:type="spellStart"/>
      <w:r w:rsidR="007B0F44" w:rsidRPr="000B20E3">
        <w:rPr>
          <w:rFonts w:ascii="Verdana" w:hAnsi="Verdana" w:cs="Tahoma"/>
          <w:i/>
          <w:iCs/>
          <w:color w:val="000000"/>
          <w:w w:val="0"/>
          <w:sz w:val="20"/>
        </w:rPr>
        <w:t>Foreign</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Corrupt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Practices</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of</w:t>
      </w:r>
      <w:proofErr w:type="spellEnd"/>
      <w:r w:rsidR="007B0F44" w:rsidRPr="000B20E3">
        <w:rPr>
          <w:rFonts w:ascii="Verdana" w:hAnsi="Verdana" w:cs="Tahoma"/>
          <w:i/>
          <w:iCs/>
          <w:color w:val="000000"/>
          <w:w w:val="0"/>
          <w:sz w:val="20"/>
        </w:rPr>
        <w:t xml:space="preserve">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 xml:space="preserve">UK </w:t>
      </w:r>
      <w:proofErr w:type="spellStart"/>
      <w:r w:rsidR="007B0F44" w:rsidRPr="000B20E3">
        <w:rPr>
          <w:rFonts w:ascii="Verdana" w:hAnsi="Verdana" w:cs="Tahoma"/>
          <w:i/>
          <w:iCs/>
          <w:color w:val="000000"/>
          <w:w w:val="0"/>
          <w:sz w:val="20"/>
        </w:rPr>
        <w:t>Bribery</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ins w:id="995" w:author="Galdino &amp; Coelho" w:date="2019-08-21T21:13:00Z">
        <w:r w:rsidR="00D64785" w:rsidRPr="000B20E3">
          <w:rPr>
            <w:rFonts w:ascii="Verdana" w:hAnsi="Verdana" w:cs="Tahoma"/>
            <w:iCs/>
            <w:color w:val="000000"/>
            <w:w w:val="0"/>
            <w:sz w:val="20"/>
          </w:rPr>
          <w:t xml:space="preserve"> e</w:t>
        </w:r>
      </w:ins>
    </w:p>
    <w:p w14:paraId="1E3A5691" w14:textId="72621EAB" w:rsidR="0061514F" w:rsidRPr="000B20E3" w:rsidRDefault="0061514F">
      <w:pPr>
        <w:widowControl w:val="0"/>
        <w:autoSpaceDE w:val="0"/>
        <w:autoSpaceDN w:val="0"/>
        <w:adjustRightInd w:val="0"/>
        <w:spacing w:after="0" w:line="320" w:lineRule="exact"/>
        <w:rPr>
          <w:rFonts w:ascii="Verdana" w:hAnsi="Verdana" w:cs="Tahoma"/>
          <w:iCs/>
          <w:color w:val="000000"/>
          <w:w w:val="0"/>
          <w:sz w:val="20"/>
        </w:rPr>
        <w:pPrChange w:id="996" w:author="Galdino &amp; Coelho" w:date="2019-08-21T21:13:00Z">
          <w:pPr>
            <w:pStyle w:val="PargrafodaLista"/>
            <w:widowControl w:val="0"/>
            <w:autoSpaceDE w:val="0"/>
            <w:autoSpaceDN w:val="0"/>
            <w:adjustRightInd w:val="0"/>
            <w:spacing w:after="0" w:line="320" w:lineRule="exact"/>
            <w:ind w:left="0"/>
            <w:contextualSpacing w:val="0"/>
          </w:pPr>
        </w:pPrChange>
      </w:pPr>
    </w:p>
    <w:p w14:paraId="52828233"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del w:id="997" w:author="Galdino &amp; Coelho" w:date="2019-08-21T21:13:00Z"/>
          <w:rFonts w:ascii="Verdana" w:hAnsi="Verdana" w:cs="Tahoma"/>
          <w:iCs/>
          <w:color w:val="000000"/>
          <w:w w:val="0"/>
          <w:sz w:val="20"/>
        </w:rPr>
      </w:pPr>
      <w:del w:id="998" w:author="Galdino &amp; Coelho" w:date="2019-08-21T21:13:00Z">
        <w:r w:rsidRPr="00046EBD">
          <w:rPr>
            <w:rFonts w:ascii="Verdana" w:hAnsi="Verdana"/>
            <w:sz w:val="20"/>
          </w:rPr>
          <w:delText xml:space="preserve">em relação à Emissora, </w:delText>
        </w:r>
        <w:r>
          <w:rPr>
            <w:rFonts w:ascii="Verdana" w:hAnsi="Verdana" w:cs="Tahoma"/>
            <w:iCs/>
            <w:color w:val="000000"/>
            <w:w w:val="0"/>
            <w:sz w:val="20"/>
          </w:rPr>
          <w:delText>suas controladas, representantes, administradores e empregados</w:delText>
        </w:r>
        <w:r w:rsidRPr="00046EBD">
          <w:rPr>
            <w:rFonts w:ascii="Verdana" w:hAnsi="Verdana"/>
            <w:sz w:val="20"/>
          </w:rPr>
          <w:delText xml:space="preserve">,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w:delText>
        </w:r>
        <w:r w:rsidRPr="00046EBD">
          <w:rPr>
            <w:rFonts w:ascii="Verdana" w:hAnsi="Verdana"/>
            <w:sz w:val="20"/>
          </w:rPr>
          <w:lastRenderedPageBreak/>
          <w:delText>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delText>
        </w:r>
        <w:r w:rsidR="00B4279D">
          <w:rPr>
            <w:rFonts w:ascii="Verdana" w:hAnsi="Verdana"/>
          </w:rPr>
          <w:delText xml:space="preserve"> </w:delText>
        </w:r>
        <w:r>
          <w:rPr>
            <w:rFonts w:ascii="Verdana" w:hAnsi="Verdana" w:cs="Tahoma"/>
            <w:iCs/>
            <w:color w:val="000000"/>
            <w:w w:val="0"/>
            <w:sz w:val="20"/>
          </w:rPr>
          <w:delText>e</w:delText>
        </w:r>
      </w:del>
    </w:p>
    <w:p w14:paraId="73C9C626" w14:textId="77777777" w:rsidR="0016322C" w:rsidRDefault="0016322C" w:rsidP="0016322C">
      <w:pPr>
        <w:widowControl w:val="0"/>
        <w:autoSpaceDE w:val="0"/>
        <w:autoSpaceDN w:val="0"/>
        <w:adjustRightInd w:val="0"/>
        <w:spacing w:after="0" w:line="320" w:lineRule="exact"/>
        <w:rPr>
          <w:del w:id="999" w:author="Galdino &amp; Coelho" w:date="2019-08-21T21:13:00Z"/>
          <w:rFonts w:ascii="Verdana" w:hAnsi="Verdana" w:cs="Tahoma"/>
          <w:iCs/>
          <w:color w:val="000000"/>
          <w:w w:val="0"/>
          <w:sz w:val="20"/>
        </w:rPr>
      </w:pPr>
    </w:p>
    <w:p w14:paraId="09910679" w14:textId="115557E4"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1000"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por todo o período de vigência da Emissão</w:t>
      </w:r>
      <w:ins w:id="1001" w:author="Galdino &amp; Coelho" w:date="2019-08-21T21:13:00Z">
        <w:r w:rsidR="00FF3D07" w:rsidRPr="000B20E3">
          <w:rPr>
            <w:rFonts w:ascii="Verdana" w:hAnsi="Verdana"/>
            <w:color w:val="000000"/>
            <w:sz w:val="20"/>
          </w:rPr>
          <w:t>, a ser mensurado pela Companhia com base consolidada, em 30 de junho e 31 de dezembro de cada ano</w:t>
        </w:r>
      </w:ins>
      <w:r w:rsidR="00334DB3" w:rsidRPr="000B20E3">
        <w:rPr>
          <w:rFonts w:ascii="Verdana" w:hAnsi="Verdana"/>
          <w:color w:val="000000"/>
          <w:sz w:val="20"/>
        </w:rPr>
        <w:t>.</w:t>
      </w:r>
    </w:p>
    <w:bookmarkEnd w:id="1000"/>
    <w:p w14:paraId="1BB1F619"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153AE205" w14:textId="1EC3A807" w:rsidR="00233D36" w:rsidRPr="000B20E3" w:rsidRDefault="00767F2D">
      <w:pPr>
        <w:pStyle w:val="PargrafodaLista"/>
        <w:numPr>
          <w:ilvl w:val="1"/>
          <w:numId w:val="37"/>
        </w:numPr>
        <w:spacing w:after="0" w:line="320" w:lineRule="exact"/>
        <w:ind w:left="0" w:firstLine="0"/>
        <w:rPr>
          <w:rFonts w:ascii="Verdana" w:hAnsi="Verdana" w:cs="Tahoma"/>
          <w:sz w:val="20"/>
        </w:rPr>
        <w:pPrChange w:id="1002"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color w:val="000000"/>
          <w:sz w:val="20"/>
        </w:rPr>
        <w:t xml:space="preserve">Além das obrigações previstas na Cláusula </w:t>
      </w:r>
      <w:del w:id="1003" w:author="Galdino &amp; Coelho" w:date="2019-08-21T21:13:00Z">
        <w:r w:rsidR="00233D36" w:rsidRPr="00026867">
          <w:rPr>
            <w:rFonts w:ascii="Verdana" w:hAnsi="Verdana" w:cs="Tahoma"/>
            <w:color w:val="000000"/>
            <w:sz w:val="20"/>
          </w:rPr>
          <w:delText>7.1</w:delText>
        </w:r>
        <w:r w:rsidRPr="00026867">
          <w:rPr>
            <w:rFonts w:ascii="Verdana" w:hAnsi="Verdana" w:cs="Tahoma"/>
            <w:color w:val="000000"/>
            <w:sz w:val="20"/>
          </w:rPr>
          <w:delText xml:space="preserve"> acima,</w:delText>
        </w:r>
      </w:del>
      <w:ins w:id="1004" w:author="Galdino &amp; Coelho" w:date="2019-08-21T21:13:00Z">
        <w:r w:rsidR="00B25C5E">
          <w:rPr>
            <w:rFonts w:ascii="Verdana" w:hAnsi="Verdana" w:cs="Tahoma"/>
            <w:color w:val="000000"/>
            <w:sz w:val="20"/>
          </w:rPr>
          <w:fldChar w:fldCharType="begin"/>
        </w:r>
        <w:r w:rsidR="00B25C5E">
          <w:rPr>
            <w:rFonts w:ascii="Verdana" w:hAnsi="Verdana" w:cs="Tahoma"/>
            <w:color w:val="000000"/>
            <w:sz w:val="20"/>
          </w:rPr>
          <w:instrText xml:space="preserve"> REF _Ref16012912 \r \p \h </w:instrText>
        </w:r>
      </w:ins>
      <w:r w:rsidR="00B25C5E">
        <w:rPr>
          <w:rFonts w:ascii="Verdana" w:hAnsi="Verdana" w:cs="Tahoma"/>
          <w:color w:val="000000"/>
          <w:sz w:val="20"/>
        </w:rPr>
      </w:r>
      <w:ins w:id="1005" w:author="Galdino &amp; Coelho" w:date="2019-08-21T21:13:00Z">
        <w:r w:rsidR="00B25C5E">
          <w:rPr>
            <w:rFonts w:ascii="Verdana" w:hAnsi="Verdana" w:cs="Tahoma"/>
            <w:color w:val="000000"/>
            <w:sz w:val="20"/>
          </w:rPr>
          <w:fldChar w:fldCharType="separate"/>
        </w:r>
        <w:r w:rsidR="005A449F">
          <w:rPr>
            <w:rFonts w:ascii="Verdana" w:hAnsi="Verdana" w:cs="Tahoma"/>
            <w:color w:val="000000"/>
            <w:sz w:val="20"/>
          </w:rPr>
          <w:t>6.1 acima</w:t>
        </w:r>
        <w:r w:rsidR="00B25C5E">
          <w:rPr>
            <w:rFonts w:ascii="Verdana" w:hAnsi="Verdana" w:cs="Tahoma"/>
            <w:color w:val="000000"/>
            <w:sz w:val="20"/>
          </w:rPr>
          <w:fldChar w:fldCharType="end"/>
        </w:r>
        <w:r w:rsidRPr="000B20E3">
          <w:rPr>
            <w:rFonts w:ascii="Verdana" w:hAnsi="Verdana" w:cs="Tahoma"/>
            <w:color w:val="000000"/>
            <w:sz w:val="20"/>
          </w:rPr>
          <w:t>,</w:t>
        </w:r>
      </w:ins>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0EFD917E"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0C340AD"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4D9505A3"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6906216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2B3CF298"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5C337A3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3DE3CD38"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6744BD40"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531D2D45"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215E94EC"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4483E7F1"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1365E9F6"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47CD3AF0"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75AE859"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lastRenderedPageBreak/>
        <w:t>fornecer as informações solicitadas pela CVM</w:t>
      </w:r>
      <w:r w:rsidR="00424DC2" w:rsidRPr="000B20E3">
        <w:rPr>
          <w:rFonts w:ascii="Verdana" w:hAnsi="Verdana" w:cs="Tahoma"/>
          <w:sz w:val="20"/>
        </w:rPr>
        <w:t xml:space="preserve">; e </w:t>
      </w:r>
    </w:p>
    <w:p w14:paraId="65906C08"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708D569B"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79406121"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35DB33B0" w14:textId="77777777" w:rsidR="005D0732" w:rsidRPr="000B20E3" w:rsidRDefault="00141837">
      <w:pPr>
        <w:pStyle w:val="PargrafodaLista"/>
        <w:numPr>
          <w:ilvl w:val="2"/>
          <w:numId w:val="37"/>
        </w:numPr>
        <w:spacing w:after="0" w:line="320" w:lineRule="exact"/>
        <w:ind w:left="0" w:firstLine="0"/>
        <w:rPr>
          <w:rFonts w:ascii="Verdana" w:hAnsi="Verdana" w:cs="Tahoma"/>
          <w:color w:val="000000"/>
          <w:sz w:val="20"/>
        </w:rPr>
        <w:pPrChange w:id="1006" w:author="Galdino &amp; Coelho" w:date="2019-08-21T21:13:00Z">
          <w:pPr>
            <w:pStyle w:val="PargrafodaLista"/>
            <w:widowControl w:val="0"/>
            <w:numPr>
              <w:ilvl w:val="2"/>
              <w:numId w:val="9"/>
            </w:numPr>
            <w:tabs>
              <w:tab w:val="num" w:pos="851"/>
              <w:tab w:val="num" w:pos="1134"/>
            </w:tabs>
            <w:autoSpaceDE w:val="0"/>
            <w:autoSpaceDN w:val="0"/>
            <w:adjustRightInd w:val="0"/>
            <w:spacing w:after="0" w:line="320" w:lineRule="exact"/>
            <w:ind w:left="0"/>
          </w:pPr>
        </w:pPrChange>
      </w:pPr>
      <w:r w:rsidRPr="000B20E3">
        <w:rPr>
          <w:rFonts w:ascii="Verdana" w:hAnsi="Verdana" w:cs="Tahoma"/>
          <w:sz w:val="20"/>
        </w:rPr>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aplicável, divulgar em sistema disponibilizado pela B3, nos termos da Instrução CVM 476</w:t>
      </w:r>
      <w:r w:rsidRPr="000B20E3">
        <w:rPr>
          <w:rFonts w:ascii="Verdana" w:hAnsi="Verdana" w:cs="Tahoma"/>
          <w:color w:val="000000"/>
          <w:sz w:val="20"/>
        </w:rPr>
        <w:t xml:space="preserve">. </w:t>
      </w:r>
    </w:p>
    <w:p w14:paraId="355AB4CA"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73D678A7" w14:textId="2068F33C" w:rsidR="002A23F0" w:rsidRPr="000B20E3" w:rsidRDefault="002A23F0">
      <w:pPr>
        <w:pStyle w:val="PargrafodaLista"/>
        <w:numPr>
          <w:ilvl w:val="1"/>
          <w:numId w:val="37"/>
        </w:numPr>
        <w:spacing w:after="0" w:line="320" w:lineRule="exact"/>
        <w:ind w:left="0" w:firstLine="0"/>
        <w:rPr>
          <w:rFonts w:ascii="Verdana" w:hAnsi="Verdana" w:cs="Tahoma"/>
          <w:color w:val="000000"/>
          <w:sz w:val="20"/>
        </w:rPr>
        <w:pPrChange w:id="1007"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5DFA59E"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5311D0B6" w14:textId="77777777" w:rsidR="006535C0" w:rsidRDefault="006535C0" w:rsidP="006535C0">
      <w:pPr>
        <w:pStyle w:val="PargrafodaLista"/>
        <w:widowControl w:val="0"/>
        <w:numPr>
          <w:ilvl w:val="1"/>
          <w:numId w:val="27"/>
        </w:numPr>
        <w:autoSpaceDE w:val="0"/>
        <w:autoSpaceDN w:val="0"/>
        <w:adjustRightInd w:val="0"/>
        <w:spacing w:after="0" w:line="320" w:lineRule="exact"/>
        <w:ind w:left="0" w:firstLine="0"/>
        <w:contextualSpacing w:val="0"/>
        <w:rPr>
          <w:del w:id="1008" w:author="Galdino &amp; Coelho" w:date="2019-08-21T21:13:00Z"/>
          <w:rFonts w:ascii="Verdana" w:hAnsi="Verdana" w:cs="Tahoma"/>
          <w:color w:val="000000"/>
          <w:w w:val="0"/>
          <w:sz w:val="20"/>
        </w:rPr>
      </w:pPr>
      <w:del w:id="1009" w:author="Galdino &amp; Coelho" w:date="2019-08-21T21:13:00Z">
        <w:r w:rsidRPr="00070FD4">
          <w:rPr>
            <w:rFonts w:ascii="Verdana" w:hAnsi="Verdana" w:cs="Tahoma"/>
            <w:color w:val="000000"/>
            <w:w w:val="0"/>
            <w:sz w:val="20"/>
          </w:rPr>
          <w:delText>Para fins desta Escritura de Emissão</w:delText>
        </w:r>
        <w:r>
          <w:rPr>
            <w:rFonts w:ascii="Verdana" w:hAnsi="Verdana" w:cs="Tahoma"/>
            <w:color w:val="000000"/>
            <w:w w:val="0"/>
            <w:sz w:val="20"/>
          </w:rPr>
          <w:delText>:</w:delText>
        </w:r>
      </w:del>
    </w:p>
    <w:p w14:paraId="6D80AA7C" w14:textId="77777777" w:rsidR="006535C0" w:rsidRPr="006378A4" w:rsidRDefault="006535C0" w:rsidP="006378A4">
      <w:pPr>
        <w:pStyle w:val="PargrafodaLista"/>
        <w:rPr>
          <w:del w:id="1010" w:author="Galdino &amp; Coelho" w:date="2019-08-21T21:13:00Z"/>
          <w:rFonts w:ascii="Verdana" w:hAnsi="Verdana" w:cs="Tahoma"/>
          <w:color w:val="000000"/>
          <w:w w:val="0"/>
          <w:sz w:val="20"/>
        </w:rPr>
      </w:pPr>
    </w:p>
    <w:p w14:paraId="7C19451D" w14:textId="77777777" w:rsidR="006535C0" w:rsidRPr="001B5FC9" w:rsidRDefault="00077990" w:rsidP="00270B58">
      <w:pPr>
        <w:pStyle w:val="PargrafodaLista"/>
        <w:widowControl w:val="0"/>
        <w:numPr>
          <w:ilvl w:val="3"/>
          <w:numId w:val="27"/>
        </w:numPr>
        <w:autoSpaceDE w:val="0"/>
        <w:autoSpaceDN w:val="0"/>
        <w:adjustRightInd w:val="0"/>
        <w:spacing w:after="0" w:line="320" w:lineRule="exact"/>
        <w:ind w:left="0" w:firstLine="0"/>
        <w:contextualSpacing w:val="0"/>
        <w:rPr>
          <w:del w:id="1011" w:author="Galdino &amp; Coelho" w:date="2019-08-21T21:13:00Z"/>
          <w:rFonts w:ascii="Verdana" w:hAnsi="Verdana"/>
          <w:color w:val="000000"/>
          <w:sz w:val="20"/>
        </w:rPr>
      </w:pPr>
      <w:del w:id="1012" w:author="Galdino &amp; Coelho" w:date="2019-08-21T21:13:00Z">
        <w:r w:rsidRPr="00182151">
          <w:rPr>
            <w:rFonts w:ascii="Verdana" w:hAnsi="Verdana" w:cs="Tahoma"/>
            <w:color w:val="000000"/>
            <w:w w:val="0"/>
            <w:sz w:val="20"/>
          </w:rPr>
          <w:delText>[</w:delText>
        </w:r>
        <w:r w:rsidR="006535C0" w:rsidRPr="00182151">
          <w:rPr>
            <w:rFonts w:ascii="Verdana" w:hAnsi="Verdana" w:cs="Tahoma"/>
            <w:color w:val="000000"/>
            <w:w w:val="0"/>
            <w:sz w:val="20"/>
          </w:rPr>
          <w:delText>“</w:delText>
        </w:r>
        <w:r w:rsidR="006535C0" w:rsidRPr="005C5FCC">
          <w:rPr>
            <w:rFonts w:ascii="Verdana" w:hAnsi="Verdana" w:cs="Tahoma"/>
            <w:color w:val="000000"/>
            <w:w w:val="0"/>
            <w:sz w:val="20"/>
            <w:u w:val="single"/>
          </w:rPr>
          <w:delText>Ônus Permitido</w:delText>
        </w:r>
        <w:r w:rsidR="004311B8" w:rsidRPr="005C5FCC">
          <w:rPr>
            <w:rFonts w:ascii="Verdana" w:hAnsi="Verdana" w:cs="Tahoma"/>
            <w:color w:val="000000"/>
            <w:w w:val="0"/>
            <w:sz w:val="20"/>
            <w:u w:val="single"/>
          </w:rPr>
          <w:delText>s</w:delText>
        </w:r>
        <w:r w:rsidR="006535C0" w:rsidRPr="005C5FCC">
          <w:rPr>
            <w:rFonts w:ascii="Verdana" w:hAnsi="Verdana" w:cs="Tahoma"/>
            <w:color w:val="000000"/>
            <w:w w:val="0"/>
            <w:sz w:val="20"/>
          </w:rPr>
          <w:delText>”</w:delText>
        </w:r>
        <w:r w:rsidR="006535C0" w:rsidRPr="005C5FCC">
          <w:rPr>
            <w:rFonts w:ascii="Verdana" w:hAnsi="Verdana" w:cs="Tahoma"/>
            <w:color w:val="000000"/>
            <w:sz w:val="20"/>
          </w:rPr>
          <w:delText xml:space="preserve"> (i)</w:delText>
        </w:r>
        <w:r w:rsidR="00200243" w:rsidRPr="005C5FCC">
          <w:rPr>
            <w:rFonts w:ascii="Verdana" w:hAnsi="Verdana" w:cs="Tahoma"/>
            <w:color w:val="000000"/>
            <w:sz w:val="20"/>
          </w:rPr>
          <w:delText xml:space="preserve"> </w:delText>
        </w:r>
        <w:r w:rsidR="006535C0" w:rsidRPr="005C5FCC">
          <w:rPr>
            <w:rFonts w:ascii="Verdana" w:hAnsi="Verdana" w:cs="Tahoma"/>
            <w:color w:val="000000"/>
            <w:sz w:val="20"/>
          </w:rPr>
          <w:delText>constituição, em favor da Previdência Usiminas, de garantia real sobre ativos cujo valor de avaliação garanta os valores devidos a tal entidade, correspondente a R$</w:delText>
        </w:r>
        <w:r w:rsidR="00200243" w:rsidRPr="005C5FCC">
          <w:rPr>
            <w:rFonts w:ascii="Verdana" w:hAnsi="Verdana" w:cs="Tahoma"/>
            <w:color w:val="000000"/>
            <w:sz w:val="20"/>
          </w:rPr>
          <w:delText xml:space="preserve"> </w:delText>
        </w:r>
        <w:r w:rsidR="006535C0" w:rsidRPr="005C5FCC">
          <w:rPr>
            <w:rFonts w:ascii="Verdana" w:hAnsi="Verdana" w:cs="Tahoma"/>
            <w:color w:val="000000"/>
            <w:sz w:val="20"/>
          </w:rPr>
          <w:delText>285.000.000,00 (duzentos e oitenta e cinco milhões de</w:delText>
        </w:r>
        <w:r w:rsidR="006535C0" w:rsidRPr="005C5FCC" w:rsidDel="001F6441">
          <w:rPr>
            <w:rFonts w:ascii="Verdana" w:hAnsi="Verdana" w:cs="Tahoma"/>
            <w:color w:val="000000"/>
            <w:sz w:val="20"/>
          </w:rPr>
          <w:delText xml:space="preserve"> </w:delText>
        </w:r>
        <w:r w:rsidR="006535C0" w:rsidRPr="005C5FCC">
          <w:rPr>
            <w:rFonts w:ascii="Verdana" w:hAnsi="Verdana" w:cs="Tahoma"/>
            <w:color w:val="000000"/>
            <w:sz w:val="20"/>
          </w:rPr>
          <w:delText>reais), que perfaça o índice de garantia/saldo devedor equivalente a no máximo 130% (cento e trinta por cento), sendo certo que as obrigações garantidas por tal garantia real deverão, em qualquer caso, ser limitadas a R$</w:delText>
        </w:r>
        <w:r w:rsidR="00200243" w:rsidRPr="005C5FCC">
          <w:rPr>
            <w:rFonts w:ascii="Verdana" w:hAnsi="Verdana" w:cs="Tahoma"/>
            <w:color w:val="000000"/>
            <w:sz w:val="20"/>
          </w:rPr>
          <w:delText xml:space="preserve"> </w:delText>
        </w:r>
        <w:r w:rsidR="006535C0" w:rsidRPr="005C5FCC">
          <w:rPr>
            <w:rFonts w:ascii="Verdana" w:hAnsi="Verdana" w:cs="Tahoma"/>
            <w:color w:val="000000"/>
            <w:sz w:val="20"/>
          </w:rPr>
          <w:delText>285.000.000,00 (duzentos e oitenta e cinco milhões de reais); (ii) ônus existente sobre ativo de qualquer pessoa no momento em que tal pessoa seja incorporada pela ou fundida com a Emissora no âmbito de operação permitida nos termos desta Escritura de Emissão e que não tenha sido criado em virtude ou em antecipação a esse evento; (i</w:delText>
        </w:r>
        <w:r w:rsidR="002D7CF4" w:rsidRPr="005C5FCC">
          <w:rPr>
            <w:rFonts w:ascii="Verdana" w:hAnsi="Verdana" w:cs="Tahoma"/>
            <w:color w:val="000000"/>
            <w:sz w:val="20"/>
          </w:rPr>
          <w:delText>ii</w:delText>
        </w:r>
        <w:r w:rsidR="006535C0" w:rsidRPr="005C5FCC">
          <w:rPr>
            <w:rFonts w:ascii="Verdana" w:hAnsi="Verdana" w:cs="Tahoma"/>
            <w:color w:val="000000"/>
            <w:sz w:val="20"/>
          </w:rPr>
          <w:delText>) ônus decorrentes de tributos que venham a ser contestados de boa-fé mediante ação ou procedimentos próprios, desde que reservas adequadas a eles referentes sejam mantidas nos livros da Emissora ou de suas subsidiárias, em montante agregado de até R$</w:delText>
        </w:r>
        <w:r w:rsidR="00200243" w:rsidRPr="005C5FCC">
          <w:rPr>
            <w:rFonts w:ascii="Verdana" w:hAnsi="Verdana" w:cs="Tahoma"/>
            <w:color w:val="000000"/>
            <w:sz w:val="20"/>
          </w:rPr>
          <w:delText xml:space="preserve"> </w:delText>
        </w:r>
        <w:r w:rsidR="006535C0" w:rsidRPr="005C5FCC">
          <w:rPr>
            <w:rFonts w:ascii="Verdana" w:hAnsi="Verdana" w:cs="Tahoma"/>
            <w:color w:val="000000"/>
            <w:sz w:val="20"/>
          </w:rPr>
          <w:delText xml:space="preserve">1.000.000.000,00 (um bilhão de reais), reajustado anualmente com base na variação do IGP-M/FGV; (v) garantias a </w:delText>
        </w:r>
        <w:r w:rsidR="006535C0" w:rsidRPr="005C5FCC">
          <w:rPr>
            <w:rFonts w:ascii="Verdana" w:hAnsi="Verdana" w:cs="Tahoma"/>
            <w:color w:val="000000"/>
            <w:sz w:val="20"/>
          </w:rPr>
          <w:lastRenderedPageBreak/>
          <w:delText>serem constituídas pela Emissora em favor da Santo Antonio Energia S.A. (“</w:delText>
        </w:r>
        <w:r w:rsidR="006535C0" w:rsidRPr="005C5FCC">
          <w:rPr>
            <w:rFonts w:ascii="Verdana" w:hAnsi="Verdana" w:cs="Tahoma"/>
            <w:color w:val="000000"/>
            <w:sz w:val="20"/>
            <w:u w:val="single"/>
          </w:rPr>
          <w:delText>SAESA</w:delText>
        </w:r>
        <w:r w:rsidR="006535C0" w:rsidRPr="005C5FCC">
          <w:rPr>
            <w:rFonts w:ascii="Verdana" w:hAnsi="Verdana" w:cs="Tahoma"/>
            <w:color w:val="000000"/>
            <w:sz w:val="20"/>
          </w:rPr>
          <w:delText>”), no valor equivalente a 2 (dois) pagamentos mensais, em razão do Contrato de Compra e Venda de Energia Elétrica celebrado com a SAESA em montante de até R$</w:delText>
        </w:r>
        <w:r w:rsidR="003C3670" w:rsidRPr="005C5FCC">
          <w:rPr>
            <w:rFonts w:ascii="Verdana" w:hAnsi="Verdana" w:cs="Tahoma"/>
            <w:color w:val="000000"/>
            <w:sz w:val="20"/>
          </w:rPr>
          <w:delText xml:space="preserve"> </w:delText>
        </w:r>
        <w:r w:rsidR="006535C0" w:rsidRPr="005C5FCC">
          <w:rPr>
            <w:rFonts w:ascii="Verdana" w:hAnsi="Verdana" w:cs="Tahoma"/>
            <w:color w:val="000000"/>
            <w:sz w:val="20"/>
          </w:rPr>
          <w:delText>80.000.000,00 (oitenta milhões de reais), (</w:delText>
        </w:r>
        <w:r w:rsidR="002D7CF4" w:rsidRPr="005C5FCC">
          <w:rPr>
            <w:rFonts w:ascii="Verdana" w:hAnsi="Verdana" w:cs="Tahoma"/>
            <w:color w:val="000000"/>
            <w:sz w:val="20"/>
          </w:rPr>
          <w:delText>iv</w:delText>
        </w:r>
        <w:r w:rsidR="006535C0" w:rsidRPr="005C5FCC">
          <w:rPr>
            <w:rFonts w:ascii="Verdana" w:hAnsi="Verdana" w:cs="Tahoma"/>
            <w:color w:val="000000"/>
            <w:sz w:val="20"/>
          </w:rPr>
          <w:delText>) ônus decorrente do termo de cessão de direito real de uso de imóvel nº</w:delText>
        </w:r>
        <w:r w:rsidR="003C3670" w:rsidRPr="005C5FCC">
          <w:rPr>
            <w:rFonts w:ascii="Verdana" w:hAnsi="Verdana" w:cs="Tahoma"/>
            <w:color w:val="000000"/>
            <w:sz w:val="20"/>
          </w:rPr>
          <w:delText xml:space="preserve"> </w:delText>
        </w:r>
        <w:r w:rsidR="006535C0" w:rsidRPr="005C5FCC">
          <w:rPr>
            <w:rFonts w:ascii="Verdana" w:hAnsi="Verdana" w:cs="Tahoma"/>
            <w:color w:val="000000"/>
            <w:sz w:val="20"/>
          </w:rPr>
          <w:delText xml:space="preserve">02/2016, em que está localizado o aeroporto de Ipatinga, celebrado entre a Emissora e a União por intermédio da Secretaria de Aviação Civil da Presidência da República; (v) constituição de garantias a serem outorgadas pela Emissora aos fornecedores ou instituições financeiras na reforma dos alto fornos da Unidade de Ipatinga, desde que o objeto da garantia seja o próprio bem financiado, em montante agregado que não ultrapasse a soma de: (a) USD$ 150.000.000,00 (cento e cinquenta milhões de dólares norte-americanos), ajustados anualmente de acordo com a taxa de inflação norte-americana conforme publicada pelo U.S. Bureau of Labor Statistics, e (b) R$ 600.000.000,00 (seiscentos milhões de reais), ajustado anualmente pelo INCC-DI; e (vi) ônus a serem constituídos em favor (a) dos detentores do títulos </w:delText>
        </w:r>
        <w:r w:rsidR="00443E29" w:rsidRPr="005C5FCC">
          <w:rPr>
            <w:rFonts w:ascii="Verdana" w:hAnsi="Verdana" w:cs="Tahoma"/>
            <w:color w:val="000000"/>
            <w:sz w:val="20"/>
          </w:rPr>
          <w:delText xml:space="preserve">representativos </w:delText>
        </w:r>
        <w:r w:rsidR="006535C0" w:rsidRPr="005C5FCC">
          <w:rPr>
            <w:rFonts w:ascii="Verdana" w:hAnsi="Verdana" w:cs="Tahoma"/>
            <w:color w:val="000000"/>
            <w:sz w:val="20"/>
          </w:rPr>
          <w:delText>de dívida (</w:delText>
        </w:r>
        <w:r w:rsidR="006535C0" w:rsidRPr="005C5FCC">
          <w:rPr>
            <w:rFonts w:ascii="Verdana" w:hAnsi="Verdana" w:cs="Tahoma"/>
            <w:i/>
            <w:iCs/>
            <w:color w:val="000000"/>
            <w:sz w:val="20"/>
          </w:rPr>
          <w:delText>Bonds</w:delText>
        </w:r>
        <w:r w:rsidR="006535C0" w:rsidRPr="005C5FCC">
          <w:rPr>
            <w:rFonts w:ascii="Verdana" w:hAnsi="Verdana" w:cs="Tahoma"/>
            <w:color w:val="000000"/>
            <w:sz w:val="20"/>
          </w:rPr>
          <w:delText xml:space="preserve">) emitidos pela </w:delText>
        </w:r>
        <w:r w:rsidR="00443E29" w:rsidRPr="005C5FCC">
          <w:rPr>
            <w:rFonts w:ascii="Verdana" w:hAnsi="Verdana" w:cs="Tahoma"/>
            <w:color w:val="000000"/>
            <w:sz w:val="20"/>
          </w:rPr>
          <w:delText xml:space="preserve">Usiminas S.à.r.l e garantidos pela </w:delText>
        </w:r>
        <w:r w:rsidR="006535C0" w:rsidRPr="005C5FCC">
          <w:rPr>
            <w:rFonts w:ascii="Verdana" w:hAnsi="Verdana" w:cs="Tahoma"/>
            <w:color w:val="000000"/>
            <w:sz w:val="20"/>
          </w:rPr>
          <w:delText>Emissora em 18 de julho de 2019</w:delText>
        </w:r>
        <w:r w:rsidRPr="005C5FCC">
          <w:rPr>
            <w:rFonts w:ascii="Verdana" w:hAnsi="Verdana" w:cs="Tahoma"/>
            <w:color w:val="000000"/>
            <w:sz w:val="20"/>
          </w:rPr>
          <w:delText>];</w:delText>
        </w:r>
        <w:r w:rsidR="004311B8" w:rsidRPr="005C5FCC">
          <w:rPr>
            <w:rFonts w:ascii="Verdana" w:hAnsi="Verdana" w:cs="Tahoma"/>
            <w:color w:val="000000"/>
            <w:sz w:val="20"/>
          </w:rPr>
          <w:delText xml:space="preserve"> </w:delText>
        </w:r>
        <w:r w:rsidR="007311E2">
          <w:rPr>
            <w:rFonts w:ascii="Verdana" w:hAnsi="Verdana" w:cs="Tahoma"/>
            <w:color w:val="000000"/>
            <w:sz w:val="20"/>
          </w:rPr>
          <w:delText>e</w:delText>
        </w:r>
        <w:r w:rsidR="00947008">
          <w:rPr>
            <w:rFonts w:ascii="Verdana" w:hAnsi="Verdana" w:cs="Tahoma"/>
            <w:color w:val="000000"/>
            <w:sz w:val="20"/>
          </w:rPr>
          <w:delText xml:space="preserve"> </w:delText>
        </w:r>
        <w:r w:rsidR="00334DB3" w:rsidRPr="006378A4">
          <w:rPr>
            <w:rFonts w:ascii="Verdana" w:hAnsi="Verdana" w:cs="Tahoma"/>
            <w:color w:val="000000"/>
            <w:sz w:val="20"/>
          </w:rPr>
          <w:delText>[</w:delText>
        </w:r>
        <w:r w:rsidR="003C3670" w:rsidRPr="006378A4">
          <w:rPr>
            <w:rFonts w:ascii="Verdana" w:hAnsi="Verdana" w:cs="Tahoma"/>
            <w:b/>
            <w:i/>
            <w:color w:val="000000"/>
            <w:sz w:val="20"/>
            <w:highlight w:val="yellow"/>
          </w:rPr>
          <w:delText xml:space="preserve">Nota: Sob discussão dos Coordenadores. Companhia, favor </w:delText>
        </w:r>
        <w:r w:rsidR="003C3670" w:rsidRPr="00182151">
          <w:rPr>
            <w:rFonts w:ascii="Verdana" w:hAnsi="Verdana" w:cs="Tahoma"/>
            <w:b/>
            <w:i/>
            <w:color w:val="000000"/>
            <w:sz w:val="20"/>
            <w:highlight w:val="yellow"/>
          </w:rPr>
          <w:delText xml:space="preserve">esclarecer o </w:delText>
        </w:r>
        <w:r w:rsidR="005B69FA" w:rsidRPr="00182151">
          <w:rPr>
            <w:rFonts w:ascii="Verdana" w:hAnsi="Verdana" w:cs="Tahoma"/>
            <w:b/>
            <w:i/>
            <w:color w:val="000000"/>
            <w:sz w:val="20"/>
            <w:highlight w:val="yellow"/>
          </w:rPr>
          <w:delText>racional.</w:delText>
        </w:r>
        <w:r w:rsidR="005B69FA" w:rsidRPr="00947008">
          <w:rPr>
            <w:rFonts w:ascii="Verdana" w:hAnsi="Verdana"/>
            <w:color w:val="000000"/>
            <w:sz w:val="20"/>
          </w:rPr>
          <w:delText>]</w:delText>
        </w:r>
      </w:del>
    </w:p>
    <w:p w14:paraId="707D634A" w14:textId="77777777" w:rsidR="00334DB3" w:rsidRDefault="00334DB3" w:rsidP="006378A4">
      <w:pPr>
        <w:pStyle w:val="PargrafodaLista"/>
        <w:widowControl w:val="0"/>
        <w:autoSpaceDE w:val="0"/>
        <w:autoSpaceDN w:val="0"/>
        <w:adjustRightInd w:val="0"/>
        <w:spacing w:after="0" w:line="320" w:lineRule="exact"/>
        <w:ind w:left="0"/>
        <w:contextualSpacing w:val="0"/>
        <w:rPr>
          <w:del w:id="1013" w:author="Galdino &amp; Coelho" w:date="2019-08-21T21:13:00Z"/>
          <w:rFonts w:ascii="Verdana" w:hAnsi="Verdana" w:cs="Tahoma"/>
          <w:color w:val="000000"/>
          <w:sz w:val="20"/>
        </w:rPr>
      </w:pPr>
    </w:p>
    <w:p w14:paraId="15571488" w14:textId="77777777" w:rsidR="008252C8" w:rsidRPr="00093F60" w:rsidRDefault="008252C8" w:rsidP="00093F60">
      <w:pPr>
        <w:pStyle w:val="PargrafodaLista"/>
        <w:widowControl w:val="0"/>
        <w:numPr>
          <w:ilvl w:val="3"/>
          <w:numId w:val="27"/>
        </w:numPr>
        <w:autoSpaceDE w:val="0"/>
        <w:autoSpaceDN w:val="0"/>
        <w:adjustRightInd w:val="0"/>
        <w:spacing w:after="0" w:line="320" w:lineRule="exact"/>
        <w:ind w:left="0" w:firstLine="0"/>
        <w:contextualSpacing w:val="0"/>
        <w:rPr>
          <w:del w:id="1014" w:author="Galdino &amp; Coelho" w:date="2019-08-21T21:13:00Z"/>
          <w:rFonts w:ascii="Verdana" w:hAnsi="Verdana" w:cs="Tahoma"/>
          <w:color w:val="000000"/>
          <w:sz w:val="20"/>
        </w:rPr>
      </w:pPr>
      <w:del w:id="1015" w:author="Galdino &amp; Coelho" w:date="2019-08-21T21:13:00Z">
        <w:r w:rsidRPr="00270B58">
          <w:rPr>
            <w:rFonts w:ascii="Verdana" w:hAnsi="Verdana" w:cs="Tahoma"/>
            <w:color w:val="000000"/>
            <w:w w:val="0"/>
            <w:sz w:val="20"/>
          </w:rPr>
          <w:delText xml:space="preserve"> “</w:delText>
        </w:r>
        <w:r w:rsidRPr="00270B58">
          <w:rPr>
            <w:rFonts w:ascii="Verdana" w:hAnsi="Verdana" w:cs="Tahoma"/>
            <w:color w:val="000000"/>
            <w:w w:val="0"/>
            <w:sz w:val="20"/>
            <w:u w:val="single"/>
          </w:rPr>
          <w:delText>CAPEX</w:delText>
        </w:r>
        <w:r w:rsidRPr="00270B58">
          <w:rPr>
            <w:rFonts w:ascii="Verdana" w:hAnsi="Verdana" w:cs="Tahoma"/>
            <w:color w:val="000000"/>
            <w:w w:val="0"/>
            <w:sz w:val="20"/>
          </w:rPr>
          <w:delText>” significa investimentos de capital realizados pela Emissora.</w:delText>
        </w:r>
      </w:del>
    </w:p>
    <w:p w14:paraId="48BB689E" w14:textId="77777777" w:rsidR="008252C8" w:rsidRPr="008252C8" w:rsidRDefault="008252C8" w:rsidP="006378A4">
      <w:pPr>
        <w:rPr>
          <w:del w:id="1016" w:author="Galdino &amp; Coelho" w:date="2019-08-21T21:13:00Z"/>
          <w:w w:val="0"/>
        </w:rPr>
      </w:pPr>
    </w:p>
    <w:bookmarkEnd w:id="838"/>
    <w:p w14:paraId="5C6971CD" w14:textId="77777777" w:rsidR="001A33E9" w:rsidRPr="000B20E3" w:rsidRDefault="00623C69">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Change w:id="1017" w:author="Galdino &amp; Coelho" w:date="2019-08-21T21:13:00Z">
          <w:pPr>
            <w:pStyle w:val="PargrafodaLista"/>
            <w:widowControl w:val="0"/>
            <w:numPr>
              <w:numId w:val="27"/>
            </w:numPr>
            <w:autoSpaceDE w:val="0"/>
            <w:autoSpaceDN w:val="0"/>
            <w:adjustRightInd w:val="0"/>
            <w:spacing w:after="0" w:line="320" w:lineRule="exact"/>
            <w:ind w:left="1134" w:hanging="69"/>
            <w:contextualSpacing w:val="0"/>
            <w:jc w:val="center"/>
          </w:pPr>
        </w:pPrChange>
      </w:pPr>
      <w:r w:rsidRPr="000B20E3">
        <w:rPr>
          <w:rFonts w:ascii="Verdana" w:hAnsi="Verdana" w:cs="Tahoma"/>
          <w:b/>
          <w:sz w:val="20"/>
        </w:rPr>
        <w:t>DO AGENTE FIDUCIÁRIO</w:t>
      </w:r>
      <w:r w:rsidR="001A33E9" w:rsidRPr="000B20E3">
        <w:rPr>
          <w:rFonts w:ascii="Verdana" w:hAnsi="Verdana" w:cs="Tahoma"/>
          <w:b/>
          <w:sz w:val="20"/>
        </w:rPr>
        <w:t xml:space="preserve"> </w:t>
      </w:r>
    </w:p>
    <w:p w14:paraId="543FB74A"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1018" w:name="_Toc499990371"/>
    </w:p>
    <w:p w14:paraId="2B67685A" w14:textId="09E686C4" w:rsidR="002A23F0"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Change w:id="1019" w:author="GC "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020" w:name="_DV_M300"/>
      <w:bookmarkEnd w:id="1020"/>
      <w:r w:rsidRPr="000B20E3">
        <w:rPr>
          <w:rFonts w:ascii="Verdana" w:hAnsi="Verdana" w:cs="Tahoma"/>
          <w:b/>
          <w:color w:val="000000"/>
          <w:w w:val="0"/>
          <w:sz w:val="20"/>
        </w:rPr>
        <w:t>Nomeação</w:t>
      </w:r>
    </w:p>
    <w:p w14:paraId="6BCCB24A"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b/>
          <w:color w:val="000000"/>
          <w:w w:val="0"/>
          <w:sz w:val="20"/>
          <w:rPrChange w:id="1021" w:author="Galdino &amp; Coelho" w:date="2019-08-21T21:13:00Z">
            <w:rPr>
              <w:rFonts w:ascii="Verdana" w:hAnsi="Verdana"/>
              <w:color w:val="000000"/>
              <w:w w:val="0"/>
              <w:sz w:val="20"/>
            </w:rPr>
          </w:rPrChange>
        </w:rPr>
        <w:pPrChange w:id="1022" w:author="Galdino &amp; Coelho" w:date="2019-08-21T21:13:00Z">
          <w:pPr>
            <w:widowControl w:val="0"/>
            <w:spacing w:after="0" w:line="320" w:lineRule="exact"/>
          </w:pPr>
        </w:pPrChange>
      </w:pPr>
    </w:p>
    <w:p w14:paraId="5E36190C" w14:textId="0887D01A"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23" w:author="GC " w:date="2019-08-21T21:13:00Z">
          <w:pPr>
            <w:pStyle w:val="PargrafodaLista"/>
            <w:widowControl w:val="0"/>
            <w:numPr>
              <w:ilvl w:val="2"/>
              <w:numId w:val="10"/>
            </w:numPr>
            <w:tabs>
              <w:tab w:val="num" w:pos="851"/>
              <w:tab w:val="num" w:pos="1134"/>
            </w:tabs>
            <w:autoSpaceDE w:val="0"/>
            <w:autoSpaceDN w:val="0"/>
            <w:adjustRightInd w:val="0"/>
            <w:spacing w:after="0" w:line="320" w:lineRule="exact"/>
            <w:ind w:left="0"/>
            <w:contextualSpacing w:val="0"/>
          </w:pPr>
        </w:pPrChange>
      </w:pPr>
      <w:bookmarkStart w:id="1024" w:name="_DV_M301"/>
      <w:bookmarkStart w:id="1025" w:name="_Toc499990378"/>
      <w:bookmarkEnd w:id="1018"/>
      <w:bookmarkEnd w:id="1024"/>
      <w:r w:rsidRPr="000B20E3">
        <w:rPr>
          <w:rFonts w:ascii="Verdana" w:hAnsi="Verdana" w:cs="Tahoma"/>
          <w:sz w:val="20"/>
        </w:rPr>
        <w:t xml:space="preserve">A Emissora constitui e nomeia como agente fiduciário dos Debenturistas desta Emissão a </w:t>
      </w:r>
      <w:r w:rsidR="00BB47D2" w:rsidRPr="000B20E3">
        <w:rPr>
          <w:rFonts w:ascii="Verdana" w:hAnsi="Verdana" w:cs="Tahoma"/>
          <w:sz w:val="20"/>
        </w:rPr>
        <w:t>Simplific Pavarini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5D472553"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26" w:author="Galdino &amp; Coelho" w:date="2019-08-21T21:13:00Z">
          <w:pPr>
            <w:widowControl w:val="0"/>
            <w:spacing w:after="0" w:line="320" w:lineRule="exact"/>
          </w:pPr>
        </w:pPrChange>
      </w:pPr>
    </w:p>
    <w:p w14:paraId="2D74D421" w14:textId="75C85F16"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27" w:author="GC " w:date="2019-08-21T21:13:00Z">
          <w:pPr>
            <w:pStyle w:val="PargrafodaLista"/>
            <w:widowControl w:val="0"/>
            <w:numPr>
              <w:ilvl w:val="2"/>
              <w:numId w:val="10"/>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22F4C801"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28" w:author="Galdino &amp; Coelho" w:date="2019-08-21T21:13:00Z">
          <w:pPr>
            <w:widowControl w:val="0"/>
            <w:spacing w:after="0" w:line="320" w:lineRule="exact"/>
          </w:pPr>
        </w:pPrChange>
      </w:pPr>
    </w:p>
    <w:p w14:paraId="30EA165D" w14:textId="77777777" w:rsidR="00FA17EE"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Change w:id="1029" w:author="Galdino &amp; Coelho" w:date="2019-08-21T21:13:00Z">
          <w:pPr>
            <w:pStyle w:val="PargrafodaLista"/>
            <w:widowControl w:val="0"/>
            <w:numPr>
              <w:ilvl w:val="2"/>
              <w:numId w:val="10"/>
            </w:numPr>
            <w:tabs>
              <w:tab w:val="num" w:pos="851"/>
              <w:tab w:val="num" w:pos="1134"/>
            </w:tabs>
            <w:autoSpaceDE w:val="0"/>
            <w:autoSpaceDN w:val="0"/>
            <w:adjustRightInd w:val="0"/>
            <w:spacing w:after="0" w:line="320" w:lineRule="exact"/>
            <w:ind w:left="0"/>
            <w:contextualSpacing w:val="0"/>
          </w:pPr>
        </w:pPrChange>
      </w:pPr>
      <w:bookmarkStart w:id="1030"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lastRenderedPageBreak/>
        <w:t>Escritura de Emissão</w:t>
      </w:r>
      <w:r w:rsidRPr="000B20E3">
        <w:rPr>
          <w:rFonts w:ascii="Verdana" w:hAnsi="Verdana" w:cs="Tahoma"/>
          <w:bCs/>
          <w:sz w:val="20"/>
        </w:rPr>
        <w:t>, conforme organograma encaminhado pela Emissora, o Agente Fiduciário identificou que presta serviços de agente fiduciário nas seguintes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r w:rsidRPr="000B20E3">
        <w:rPr>
          <w:rFonts w:ascii="Verdana" w:hAnsi="Verdana" w:cs="Tahoma"/>
          <w:bCs/>
          <w:sz w:val="20"/>
        </w:rPr>
        <w:t>:</w:t>
      </w:r>
      <w:bookmarkEnd w:id="1030"/>
      <w:r w:rsidR="005A74F5" w:rsidRPr="000B20E3">
        <w:rPr>
          <w:rFonts w:ascii="Verdana" w:hAnsi="Verdana" w:cs="Tahoma"/>
          <w:bCs/>
          <w:sz w:val="20"/>
        </w:rPr>
        <w:t xml:space="preserve"> </w:t>
      </w:r>
    </w:p>
    <w:p w14:paraId="1F68B50B" w14:textId="77777777" w:rsidR="00023577" w:rsidRPr="000B20E3" w:rsidRDefault="00023577" w:rsidP="00473B44">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0EF636DF" w14:textId="77777777" w:rsidR="000F47DE" w:rsidRPr="000B20E3" w:rsidRDefault="00DD3A4F"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r w:rsidRPr="000B20E3">
        <w:rPr>
          <w:rFonts w:ascii="Verdana" w:hAnsi="Verdana" w:cs="Tahoma"/>
          <w:color w:val="000000"/>
          <w:sz w:val="20"/>
        </w:rPr>
        <w:t>[●</w:t>
      </w:r>
      <w:r w:rsidR="000F47DE" w:rsidRPr="000B20E3">
        <w:rPr>
          <w:rFonts w:ascii="Verdana" w:hAnsi="Verdana" w:cs="Tahoma"/>
          <w:color w:val="000000"/>
          <w:sz w:val="20"/>
        </w:rPr>
        <w:t>]</w:t>
      </w:r>
    </w:p>
    <w:p w14:paraId="16A3D49E"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6206F71" w14:textId="376EC334" w:rsidR="002A23F0" w:rsidRPr="00847AB4"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Change w:id="1031" w:author="GC "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Remuneração do Agente Fiduciário</w:t>
      </w:r>
    </w:p>
    <w:p w14:paraId="2F436840" w14:textId="77777777" w:rsidR="008C1F2D" w:rsidRPr="00847AB4" w:rsidRDefault="008C1F2D">
      <w:pPr>
        <w:pStyle w:val="PargrafodaLista"/>
        <w:widowControl w:val="0"/>
        <w:autoSpaceDE w:val="0"/>
        <w:autoSpaceDN w:val="0"/>
        <w:adjustRightInd w:val="0"/>
        <w:spacing w:after="0" w:line="320" w:lineRule="exact"/>
        <w:ind w:left="0"/>
        <w:contextualSpacing w:val="0"/>
        <w:rPr>
          <w:rFonts w:ascii="Verdana" w:hAnsi="Verdana"/>
          <w:sz w:val="20"/>
          <w:rPrChange w:id="1032" w:author="Galdino &amp; Coelho" w:date="2019-08-21T21:13:00Z">
            <w:rPr>
              <w:rFonts w:ascii="Verdana" w:hAnsi="Verdana"/>
              <w:b/>
              <w:sz w:val="20"/>
            </w:rPr>
          </w:rPrChange>
        </w:rPr>
        <w:pPrChange w:id="1033" w:author="Galdino &amp; Coelho" w:date="2019-08-21T21:13:00Z">
          <w:pPr>
            <w:pStyle w:val="PargrafodaLista"/>
            <w:widowControl w:val="0"/>
            <w:spacing w:after="0" w:line="320" w:lineRule="exact"/>
            <w:ind w:left="0"/>
          </w:pPr>
        </w:pPrChange>
      </w:pPr>
    </w:p>
    <w:p w14:paraId="3A8A6EC2" w14:textId="23ED1135" w:rsidR="008C1F2D"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Change w:id="1034"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C572C5">
        <w:rPr>
          <w:rFonts w:ascii="Verdana" w:hAnsi="Verdana" w:cs="Tahoma"/>
          <w:sz w:val="20"/>
        </w:rPr>
        <w:t>Será devida ao Agente Fiduciário, a título de honorários pelo desempenho dos deveres e atribuições que lhe competem, nos termos da lei e desta Escritura de 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0EC12A24" w14:textId="77777777" w:rsidR="008C1F2D" w:rsidRPr="004262F7" w:rsidRDefault="008C1F2D">
      <w:pPr>
        <w:pStyle w:val="PargrafodaLista"/>
        <w:widowControl w:val="0"/>
        <w:autoSpaceDE w:val="0"/>
        <w:autoSpaceDN w:val="0"/>
        <w:adjustRightInd w:val="0"/>
        <w:spacing w:after="0" w:line="320" w:lineRule="exact"/>
        <w:ind w:left="0"/>
        <w:contextualSpacing w:val="0"/>
        <w:rPr>
          <w:rFonts w:ascii="Verdana" w:hAnsi="Verdana"/>
          <w:b/>
          <w:sz w:val="20"/>
          <w:rPrChange w:id="1035" w:author="Galdino &amp; Coelho" w:date="2019-08-21T21:13:00Z">
            <w:rPr>
              <w:rFonts w:ascii="Verdana" w:hAnsi="Verdana"/>
              <w:sz w:val="20"/>
            </w:rPr>
          </w:rPrChange>
        </w:rPr>
        <w:pPrChange w:id="1036" w:author="Galdino &amp; Coelho" w:date="2019-08-21T21:13:00Z">
          <w:pPr>
            <w:widowControl w:val="0"/>
            <w:spacing w:after="0" w:line="320" w:lineRule="exact"/>
          </w:pPr>
        </w:pPrChange>
      </w:pPr>
    </w:p>
    <w:p w14:paraId="7BF36899" w14:textId="36B38BA1" w:rsidR="002A23F0"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Change w:id="1037"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bem como nas horas extras externas ao escritório do Agente Fiduciário, será cobrado, adicionalmente, o valor de R$ 500,00 (quinhentos reais) por hora-homem de trabalho dedicado a tais serviços.</w:t>
      </w:r>
    </w:p>
    <w:p w14:paraId="21008026"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bCs/>
          <w:sz w:val="20"/>
        </w:rPr>
        <w:pPrChange w:id="1038" w:author="Galdino &amp; Coelho" w:date="2019-08-21T21:13:00Z">
          <w:pPr>
            <w:pStyle w:val="PargrafodaLista"/>
          </w:pPr>
        </w:pPrChange>
      </w:pPr>
    </w:p>
    <w:p w14:paraId="52A6CA6E" w14:textId="22DCC981" w:rsidR="00BB47D2"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Change w:id="1039"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0B2B1C2E"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bCs/>
          <w:sz w:val="20"/>
        </w:rPr>
        <w:pPrChange w:id="1040" w:author="Galdino &amp; Coelho" w:date="2019-08-21T21:13:00Z">
          <w:pPr>
            <w:widowControl w:val="0"/>
            <w:spacing w:after="0" w:line="320" w:lineRule="exact"/>
          </w:pPr>
        </w:pPrChange>
      </w:pPr>
    </w:p>
    <w:p w14:paraId="69C0B7F9" w14:textId="4B7B2BFB"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Change w:id="1041"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lastRenderedPageBreak/>
        <w:t>pro rata die</w:t>
      </w:r>
      <w:r w:rsidRPr="000B20E3">
        <w:rPr>
          <w:rFonts w:ascii="Verdana" w:hAnsi="Verdana" w:cs="Tahoma"/>
          <w:bCs/>
          <w:sz w:val="20"/>
        </w:rPr>
        <w:t>.</w:t>
      </w:r>
      <w:r w:rsidRPr="000B20E3" w:rsidDel="00BA0BFB">
        <w:rPr>
          <w:rFonts w:ascii="Verdana" w:hAnsi="Verdana" w:cs="Tahoma"/>
          <w:bCs/>
          <w:sz w:val="20"/>
        </w:rPr>
        <w:t xml:space="preserve"> </w:t>
      </w:r>
    </w:p>
    <w:p w14:paraId="4F53102D"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bCs/>
          <w:sz w:val="20"/>
        </w:rPr>
        <w:pPrChange w:id="1042" w:author="Galdino &amp; Coelho" w:date="2019-08-21T21:13:00Z">
          <w:pPr>
            <w:widowControl w:val="0"/>
            <w:spacing w:after="0" w:line="320" w:lineRule="exact"/>
          </w:pPr>
        </w:pPrChange>
      </w:pPr>
    </w:p>
    <w:p w14:paraId="48D830AF" w14:textId="58A94C9D"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43"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da Cláusula </w:t>
      </w:r>
      <w:del w:id="1044" w:author="Galdino &amp; Coelho" w:date="2019-08-21T21:13:00Z">
        <w:r w:rsidR="008C72B2" w:rsidRPr="00026867">
          <w:rPr>
            <w:rFonts w:ascii="Verdana" w:hAnsi="Verdana" w:cs="Tahoma"/>
            <w:sz w:val="20"/>
          </w:rPr>
          <w:delText>8</w:delText>
        </w:r>
        <w:r w:rsidRPr="00026867">
          <w:rPr>
            <w:rFonts w:ascii="Verdana" w:hAnsi="Verdana" w:cs="Tahoma"/>
            <w:sz w:val="20"/>
          </w:rPr>
          <w:delText>.6 abaixo.</w:delText>
        </w:r>
      </w:del>
      <w:ins w:id="1045"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_Ref17310706 \r \p \h </w:instrText>
        </w:r>
      </w:ins>
      <w:r w:rsidR="00941C82">
        <w:rPr>
          <w:rFonts w:ascii="Verdana" w:hAnsi="Verdana" w:cs="Tahoma"/>
          <w:sz w:val="20"/>
        </w:rPr>
      </w:r>
      <w:ins w:id="1046" w:author="Galdino &amp; Coelho" w:date="2019-08-21T21:13:00Z">
        <w:r w:rsidR="00941C82">
          <w:rPr>
            <w:rFonts w:ascii="Verdana" w:hAnsi="Verdana" w:cs="Tahoma"/>
            <w:sz w:val="20"/>
          </w:rPr>
          <w:fldChar w:fldCharType="separate"/>
        </w:r>
        <w:r w:rsidR="005A449F">
          <w:rPr>
            <w:rFonts w:ascii="Verdana" w:hAnsi="Verdana" w:cs="Tahoma"/>
            <w:sz w:val="20"/>
          </w:rPr>
          <w:t>7.6.1 abaixo</w:t>
        </w:r>
        <w:r w:rsidR="00941C82">
          <w:rPr>
            <w:rFonts w:ascii="Verdana" w:hAnsi="Verdana" w:cs="Tahoma"/>
            <w:sz w:val="20"/>
          </w:rPr>
          <w:fldChar w:fldCharType="end"/>
        </w:r>
        <w:r w:rsidRPr="000B20E3">
          <w:rPr>
            <w:rFonts w:ascii="Verdana" w:hAnsi="Verdana" w:cs="Tahoma"/>
            <w:sz w:val="20"/>
          </w:rPr>
          <w:t>.</w:t>
        </w:r>
      </w:ins>
    </w:p>
    <w:p w14:paraId="1E8D5887"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47" w:author="Galdino &amp; Coelho" w:date="2019-08-21T21:13:00Z">
          <w:pPr>
            <w:widowControl w:val="0"/>
            <w:spacing w:after="0" w:line="320" w:lineRule="exact"/>
          </w:pPr>
        </w:pPrChange>
      </w:pPr>
    </w:p>
    <w:p w14:paraId="629627F2" w14:textId="71ED0D5B" w:rsidR="002A23F0" w:rsidRPr="00847AB4"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48"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A remuneração prevista nesta </w:t>
      </w:r>
      <w:r w:rsidR="004742D6" w:rsidRPr="000B20E3">
        <w:rPr>
          <w:rFonts w:ascii="Verdana" w:hAnsi="Verdana" w:cs="Tahoma"/>
          <w:sz w:val="20"/>
        </w:rPr>
        <w:t xml:space="preserve">Cláusula </w:t>
      </w:r>
      <w:del w:id="1049" w:author="Galdino &amp; Coelho" w:date="2019-08-21T21:13:00Z">
        <w:r w:rsidR="008C72B2" w:rsidRPr="00026867">
          <w:rPr>
            <w:rFonts w:ascii="Verdana" w:hAnsi="Verdana" w:cs="Tahoma"/>
            <w:sz w:val="20"/>
          </w:rPr>
          <w:delText>8</w:delText>
        </w:r>
      </w:del>
      <w:ins w:id="1050" w:author="Galdino &amp; Coelho" w:date="2019-08-21T21:13:00Z">
        <w:r w:rsidR="00941C82">
          <w:rPr>
            <w:rFonts w:ascii="Verdana" w:hAnsi="Verdana" w:cs="Tahoma"/>
            <w:sz w:val="20"/>
          </w:rPr>
          <w:t>7</w:t>
        </w:r>
      </w:ins>
      <w:r w:rsidR="0074579E" w:rsidRPr="000B20E3">
        <w:rPr>
          <w:rFonts w:ascii="Verdana" w:hAnsi="Verdana" w:cs="Tahoma"/>
          <w:sz w:val="20"/>
        </w:rPr>
        <w:t xml:space="preserve"> </w:t>
      </w:r>
      <w:r w:rsidRPr="000B20E3">
        <w:rPr>
          <w:rFonts w:ascii="Verdana" w:hAnsi="Verdana" w:cs="Tahoma"/>
          <w:sz w:val="20"/>
        </w:rPr>
        <w:t>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sz w:val="20"/>
        </w:rPr>
        <w:t xml:space="preserve"> pro rata die.</w:t>
      </w:r>
    </w:p>
    <w:p w14:paraId="4EF58D42" w14:textId="77777777" w:rsidR="008C1F2D" w:rsidRPr="00847AB4"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51" w:author="Galdino &amp; Coelho" w:date="2019-08-21T21:13:00Z">
          <w:pPr>
            <w:widowControl w:val="0"/>
            <w:spacing w:after="0" w:line="320" w:lineRule="exact"/>
          </w:pPr>
        </w:pPrChange>
      </w:pPr>
    </w:p>
    <w:p w14:paraId="23BC71BE" w14:textId="2E265299"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52"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As parcelas citadas n</w:t>
      </w:r>
      <w:r w:rsidR="004742D6" w:rsidRPr="000B20E3">
        <w:rPr>
          <w:rFonts w:ascii="Verdana" w:hAnsi="Verdana" w:cs="Tahoma"/>
          <w:sz w:val="20"/>
        </w:rPr>
        <w:t xml:space="preserve">esta Cláusula </w:t>
      </w:r>
      <w:del w:id="1053" w:author="Galdino &amp; Coelho" w:date="2019-08-21T21:13:00Z">
        <w:r w:rsidR="008C72B2" w:rsidRPr="00026867">
          <w:rPr>
            <w:rFonts w:ascii="Verdana" w:hAnsi="Verdana" w:cs="Tahoma"/>
            <w:sz w:val="20"/>
          </w:rPr>
          <w:delText>8</w:delText>
        </w:r>
      </w:del>
      <w:ins w:id="1054" w:author="Galdino &amp; Coelho" w:date="2019-08-21T21:13:00Z">
        <w:r w:rsidR="00941C82">
          <w:rPr>
            <w:rFonts w:ascii="Verdana" w:hAnsi="Verdana" w:cs="Tahoma"/>
            <w:sz w:val="20"/>
          </w:rPr>
          <w:t>7</w:t>
        </w:r>
      </w:ins>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7B3794D9"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55" w:author="Galdino &amp; Coelho" w:date="2019-08-21T21:13:00Z">
          <w:pPr>
            <w:widowControl w:val="0"/>
            <w:spacing w:after="0" w:line="320" w:lineRule="exact"/>
          </w:pPr>
        </w:pPrChange>
      </w:pPr>
    </w:p>
    <w:p w14:paraId="14EFFECD" w14:textId="16287796"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56"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O pagamento da remuneração do Agente Fiduciário será feito mediante depósito na conta corrente a ser indicada por esse no momento oportuno, servindo o comprovante do depósito como prova de quitação do pagamento.</w:t>
      </w:r>
    </w:p>
    <w:p w14:paraId="29807914"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57" w:author="Galdino &amp; Coelho" w:date="2019-08-21T21:13:00Z">
          <w:pPr>
            <w:pStyle w:val="PargrafodaLista"/>
          </w:pPr>
        </w:pPrChange>
      </w:pPr>
    </w:p>
    <w:p w14:paraId="37D54DFA" w14:textId="565ECAFA" w:rsidR="00BB47D2"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58"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w:t>
      </w:r>
      <w:del w:id="1059" w:author="Galdino &amp; Coelho" w:date="2019-08-21T21:13:00Z">
        <w:r w:rsidRPr="007F0731">
          <w:rPr>
            <w:rFonts w:ascii="Verdana" w:hAnsi="Verdana" w:cs="Tahoma"/>
            <w:sz w:val="20"/>
          </w:rPr>
          <w:delText>,</w:delText>
        </w:r>
      </w:del>
      <w:r w:rsidRPr="000B20E3">
        <w:rPr>
          <w:rFonts w:ascii="Verdana" w:hAnsi="Verdana" w:cs="Tahoma"/>
          <w:sz w:val="20"/>
        </w:rPr>
        <w:t xml:space="preserve"> após</w:t>
      </w:r>
      <w:del w:id="1060" w:author="Galdino &amp; Coelho" w:date="2019-08-21T21:13:00Z">
        <w:r w:rsidRPr="007F0731">
          <w:rPr>
            <w:rFonts w:ascii="Verdana" w:hAnsi="Verdana" w:cs="Tahoma"/>
            <w:sz w:val="20"/>
          </w:rPr>
          <w:delText>, sempre que possível,</w:delText>
        </w:r>
      </w:del>
      <w:r w:rsidR="003B52F3" w:rsidRPr="000B20E3">
        <w:rPr>
          <w:rFonts w:ascii="Verdana" w:hAnsi="Verdana" w:cs="Tahoma"/>
          <w:sz w:val="20"/>
        </w:rPr>
        <w:t xml:space="preserve"> </w:t>
      </w:r>
      <w:ins w:id="1061" w:author="Pedro Oliveira" w:date="2019-08-22T20:29:00Z">
        <w:r w:rsidR="007C224B" w:rsidRPr="007C224B">
          <w:rPr>
            <w:rFonts w:ascii="Verdana" w:hAnsi="Verdana" w:cs="Tahoma"/>
            <w:sz w:val="20"/>
          </w:rPr>
          <w:t xml:space="preserve">sempre que possível, </w:t>
        </w:r>
      </w:ins>
      <w:r w:rsidRPr="000B20E3">
        <w:rPr>
          <w:rFonts w:ascii="Verdana" w:hAnsi="Verdana" w:cs="Tahoma"/>
          <w:sz w:val="20"/>
        </w:rPr>
        <w:t xml:space="preserve">prévia aprovação, quais sejam: publicações em geral; notificações, </w:t>
      </w:r>
      <w:del w:id="1062" w:author="Galdino &amp; Coelho" w:date="2019-08-21T21:13:00Z">
        <w:r w:rsidRPr="007F0731">
          <w:rPr>
            <w:rFonts w:ascii="Verdana" w:hAnsi="Verdana" w:cs="Tahoma"/>
            <w:sz w:val="20"/>
          </w:rPr>
          <w:delText xml:space="preserve">custos incorridos em contatos telefônicos relacionados à emissão, </w:delText>
        </w:r>
      </w:del>
      <w:r w:rsidRPr="000B20E3">
        <w:rPr>
          <w:rFonts w:ascii="Verdana" w:hAnsi="Verdana" w:cs="Tahoma"/>
          <w:sz w:val="20"/>
        </w:rPr>
        <w:t>extração de certidões, fotocópias, digitalizações</w:t>
      </w:r>
      <w:del w:id="1063" w:author="Galdino &amp; Coelho" w:date="2019-08-21T21:13:00Z">
        <w:r w:rsidRPr="007F0731">
          <w:rPr>
            <w:rFonts w:ascii="Verdana" w:hAnsi="Verdana" w:cs="Tahoma"/>
            <w:sz w:val="20"/>
          </w:rPr>
          <w:delText>,</w:delText>
        </w:r>
      </w:del>
      <w:ins w:id="1064" w:author="Galdino &amp; Coelho" w:date="2019-08-21T21:13:00Z">
        <w:r w:rsidR="00596EDF" w:rsidRPr="000B20E3">
          <w:rPr>
            <w:rFonts w:ascii="Verdana" w:hAnsi="Verdana" w:cs="Tahoma"/>
            <w:sz w:val="20"/>
          </w:rPr>
          <w:t xml:space="preserve"> e</w:t>
        </w:r>
      </w:ins>
      <w:r w:rsidR="00596EDF" w:rsidRPr="000B20E3">
        <w:rPr>
          <w:rFonts w:ascii="Verdana" w:hAnsi="Verdana" w:cs="Tahoma"/>
          <w:sz w:val="20"/>
        </w:rPr>
        <w:t xml:space="preserve"> </w:t>
      </w:r>
      <w:r w:rsidRPr="000B20E3">
        <w:rPr>
          <w:rFonts w:ascii="Verdana" w:hAnsi="Verdana" w:cs="Tahoma"/>
          <w:sz w:val="20"/>
        </w:rPr>
        <w:t>envio de documentos</w:t>
      </w:r>
      <w:del w:id="1065" w:author="Galdino &amp; Coelho" w:date="2019-08-21T21:13:00Z">
        <w:r w:rsidRPr="007F0731">
          <w:rPr>
            <w:rFonts w:ascii="Verdana" w:hAnsi="Verdana" w:cs="Tahoma"/>
            <w:sz w:val="20"/>
          </w:rPr>
          <w:delText>, viagens, transportes, alimentação e estadias, despesas com especialistas, tais como auditoria e/ou fiscalização, entre outros, ou assessoria legal aos investidores</w:delText>
        </w:r>
      </w:del>
      <w:r w:rsidRPr="000B20E3">
        <w:rPr>
          <w:rFonts w:ascii="Verdana" w:hAnsi="Verdana" w:cs="Tahoma"/>
          <w:sz w:val="20"/>
        </w:rPr>
        <w:t>.</w:t>
      </w:r>
      <w:ins w:id="1066" w:author="Pedro Oliveira" w:date="2019-08-22T20:29:00Z">
        <w:r w:rsidR="007C224B" w:rsidRPr="007C224B">
          <w:rPr>
            <w:rFonts w:ascii="Verdana" w:hAnsi="Verdana" w:cs="Tahoma"/>
            <w:sz w:val="20"/>
          </w:rPr>
          <w:t xml:space="preserve"> viagens, transportes, alimentação e estadias, despesas com especialistas, tais como auditoria e/ou fiscalização, entre outros, ou assessoria legal aos investidores.</w:t>
        </w:r>
      </w:ins>
    </w:p>
    <w:p w14:paraId="0ACBD2E5"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67" w:author="Galdino &amp; Coelho" w:date="2019-08-21T21:13:00Z">
          <w:pPr>
            <w:pStyle w:val="PargrafodaLista"/>
          </w:pPr>
        </w:pPrChange>
      </w:pPr>
    </w:p>
    <w:p w14:paraId="763CFC42" w14:textId="61FE79F1" w:rsidR="00BB47D2"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68"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lastRenderedPageBreak/>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7A990F4E" w14:textId="77777777" w:rsidR="00941C82" w:rsidRDefault="00941C82">
      <w:pPr>
        <w:pStyle w:val="PargrafodaLista"/>
        <w:widowControl w:val="0"/>
        <w:autoSpaceDE w:val="0"/>
        <w:autoSpaceDN w:val="0"/>
        <w:adjustRightInd w:val="0"/>
        <w:spacing w:after="0" w:line="320" w:lineRule="exact"/>
        <w:ind w:left="0"/>
        <w:contextualSpacing w:val="0"/>
        <w:rPr>
          <w:rFonts w:ascii="Verdana" w:hAnsi="Verdana" w:cs="Tahoma"/>
          <w:sz w:val="20"/>
        </w:rPr>
        <w:pPrChange w:id="1069" w:author="Galdino &amp; Coelho" w:date="2019-08-21T21:13:00Z">
          <w:pPr>
            <w:pStyle w:val="PargrafodaLista"/>
          </w:pPr>
        </w:pPrChange>
      </w:pPr>
    </w:p>
    <w:p w14:paraId="75486D32" w14:textId="5A939078" w:rsidR="00BB47D2"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70" w:author="GC "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6A1A329E"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71" w:author="Galdino &amp; Coelho" w:date="2019-08-21T21:13:00Z">
          <w:pPr>
            <w:pStyle w:val="PargrafodaLista"/>
          </w:pPr>
        </w:pPrChange>
      </w:pPr>
    </w:p>
    <w:p w14:paraId="479020A4" w14:textId="4BBA2CAA" w:rsidR="00BB47D2" w:rsidRPr="000B20E3" w:rsidRDefault="00BB47D2">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72" w:author="Galdino &amp; Coelho" w:date="2019-08-21T21:13:00Z">
          <w:pPr>
            <w:pStyle w:val="PargrafodaLista"/>
            <w:widowControl w:val="0"/>
            <w:numPr>
              <w:ilvl w:val="2"/>
              <w:numId w:val="11"/>
            </w:numPr>
            <w:tabs>
              <w:tab w:val="num" w:pos="851"/>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560EC175" w14:textId="77777777" w:rsidR="002A23F0" w:rsidRPr="000B20E3" w:rsidRDefault="002A23F0" w:rsidP="007906CF">
      <w:pPr>
        <w:widowControl w:val="0"/>
        <w:spacing w:after="0" w:line="320" w:lineRule="exact"/>
        <w:rPr>
          <w:rFonts w:ascii="Verdana" w:hAnsi="Verdana" w:cs="Tahoma"/>
          <w:sz w:val="20"/>
        </w:rPr>
      </w:pPr>
    </w:p>
    <w:p w14:paraId="0F208E2F" w14:textId="6C86F3A6" w:rsidR="002A23F0" w:rsidRPr="00847AB4"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Change w:id="1073" w:author="GC "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Substituição</w:t>
      </w:r>
    </w:p>
    <w:p w14:paraId="103E178D" w14:textId="77777777" w:rsidR="008C1F2D" w:rsidRPr="00847AB4" w:rsidRDefault="008C1F2D">
      <w:pPr>
        <w:pStyle w:val="PargrafodaLista"/>
        <w:widowControl w:val="0"/>
        <w:autoSpaceDE w:val="0"/>
        <w:autoSpaceDN w:val="0"/>
        <w:adjustRightInd w:val="0"/>
        <w:spacing w:after="0" w:line="320" w:lineRule="exact"/>
        <w:ind w:left="0"/>
        <w:contextualSpacing w:val="0"/>
        <w:rPr>
          <w:rFonts w:ascii="Verdana" w:hAnsi="Verdana"/>
          <w:b/>
          <w:smallCaps/>
          <w:sz w:val="20"/>
          <w:rPrChange w:id="1074" w:author="Galdino &amp; Coelho" w:date="2019-08-21T21:13:00Z">
            <w:rPr>
              <w:rFonts w:ascii="Verdana" w:hAnsi="Verdana"/>
              <w:sz w:val="20"/>
            </w:rPr>
          </w:rPrChange>
        </w:rPr>
        <w:pPrChange w:id="1075" w:author="Galdino &amp; Coelho" w:date="2019-08-21T21:13:00Z">
          <w:pPr>
            <w:widowControl w:val="0"/>
            <w:spacing w:after="0" w:line="320" w:lineRule="exact"/>
          </w:pPr>
        </w:pPrChange>
      </w:pPr>
    </w:p>
    <w:p w14:paraId="397A6752" w14:textId="617D7417" w:rsidR="002A23F0"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76" w:author="GC "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(trinta) dias contados do evento que a determinar, Assembleia Geral de Debenturistas para a escolha do novo 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(dez por cento), no mínimo, das Debêntures em Circulação. Em casos excepcionais, a CVM pode proceder à 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24DB797D" w14:textId="77777777" w:rsidR="008C1F2D" w:rsidRDefault="008C1F2D">
      <w:pPr>
        <w:pStyle w:val="PargrafodaLista"/>
        <w:widowControl w:val="0"/>
        <w:autoSpaceDE w:val="0"/>
        <w:autoSpaceDN w:val="0"/>
        <w:adjustRightInd w:val="0"/>
        <w:spacing w:after="0" w:line="320" w:lineRule="exact"/>
        <w:ind w:left="0"/>
        <w:contextualSpacing w:val="0"/>
        <w:rPr>
          <w:rFonts w:ascii="Verdana" w:hAnsi="Verdana" w:cs="Tahoma"/>
          <w:sz w:val="20"/>
        </w:rPr>
        <w:pPrChange w:id="1077" w:author="Galdino &amp; Coelho" w:date="2019-08-21T21:13:00Z">
          <w:pPr>
            <w:widowControl w:val="0"/>
            <w:spacing w:after="0" w:line="320" w:lineRule="exact"/>
          </w:pPr>
        </w:pPrChange>
      </w:pPr>
    </w:p>
    <w:p w14:paraId="0482207A"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78"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0F24A2D8" w14:textId="77777777" w:rsidR="002A23F0" w:rsidRPr="000B20E3" w:rsidRDefault="002A23F0" w:rsidP="007906CF">
      <w:pPr>
        <w:widowControl w:val="0"/>
        <w:spacing w:after="0" w:line="320" w:lineRule="exact"/>
        <w:rPr>
          <w:rFonts w:ascii="Verdana" w:hAnsi="Verdana" w:cs="Tahoma"/>
          <w:sz w:val="20"/>
        </w:rPr>
      </w:pPr>
    </w:p>
    <w:p w14:paraId="0B87E6A1"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79"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77A75DC4" w14:textId="77777777" w:rsidR="002A23F0" w:rsidRPr="000B20E3" w:rsidRDefault="002A23F0" w:rsidP="00EF0CB9">
      <w:pPr>
        <w:widowControl w:val="0"/>
        <w:spacing w:after="0" w:line="320" w:lineRule="exact"/>
        <w:rPr>
          <w:rFonts w:ascii="Verdana" w:hAnsi="Verdana" w:cs="Tahoma"/>
          <w:sz w:val="20"/>
        </w:rPr>
      </w:pPr>
    </w:p>
    <w:p w14:paraId="6AC519A4"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80"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2675A915" w14:textId="77777777" w:rsidR="002A23F0" w:rsidRPr="000B20E3" w:rsidRDefault="002A23F0" w:rsidP="00EF0CB9">
      <w:pPr>
        <w:widowControl w:val="0"/>
        <w:spacing w:after="0" w:line="320" w:lineRule="exact"/>
        <w:rPr>
          <w:rFonts w:ascii="Verdana" w:hAnsi="Verdana" w:cs="Tahoma"/>
          <w:sz w:val="20"/>
        </w:rPr>
      </w:pPr>
    </w:p>
    <w:p w14:paraId="0AE451E4" w14:textId="24F59692"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81"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A substituição do Agente Fiduciário deverá ser comunicada à CVM, no prazo de até 7 (sete) Dias Úteis contados da data do arquivamento mencionado na Cláusula </w:t>
      </w:r>
      <w:del w:id="1082" w:author="Galdino &amp; Coelho" w:date="2019-08-21T21:13:00Z">
        <w:r w:rsidR="008C72B2" w:rsidRPr="00026867">
          <w:rPr>
            <w:rFonts w:ascii="Verdana" w:hAnsi="Verdana" w:cs="Tahoma"/>
            <w:sz w:val="20"/>
          </w:rPr>
          <w:delText>8</w:delText>
        </w:r>
        <w:r w:rsidRPr="00026867">
          <w:rPr>
            <w:rFonts w:ascii="Verdana" w:hAnsi="Verdana" w:cs="Tahoma"/>
            <w:sz w:val="20"/>
          </w:rPr>
          <w:delText>.3.6 abaixo.</w:delText>
        </w:r>
      </w:del>
      <w:ins w:id="1083"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_Ref17310797 \r \p \h </w:instrText>
        </w:r>
      </w:ins>
      <w:r w:rsidR="00941C82">
        <w:rPr>
          <w:rFonts w:ascii="Verdana" w:hAnsi="Verdana" w:cs="Tahoma"/>
          <w:sz w:val="20"/>
        </w:rPr>
      </w:r>
      <w:ins w:id="1084" w:author="Galdino &amp; Coelho" w:date="2019-08-21T21:13:00Z">
        <w:r w:rsidR="00941C82">
          <w:rPr>
            <w:rFonts w:ascii="Verdana" w:hAnsi="Verdana" w:cs="Tahoma"/>
            <w:sz w:val="20"/>
          </w:rPr>
          <w:fldChar w:fldCharType="separate"/>
        </w:r>
        <w:r w:rsidR="005A449F">
          <w:rPr>
            <w:rFonts w:ascii="Verdana" w:hAnsi="Verdana" w:cs="Tahoma"/>
            <w:sz w:val="20"/>
          </w:rPr>
          <w:t>7.3.6 abaixo</w:t>
        </w:r>
        <w:r w:rsidR="00941C82">
          <w:rPr>
            <w:rFonts w:ascii="Verdana" w:hAnsi="Verdana" w:cs="Tahoma"/>
            <w:sz w:val="20"/>
          </w:rPr>
          <w:fldChar w:fldCharType="end"/>
        </w:r>
        <w:r w:rsidRPr="000B20E3">
          <w:rPr>
            <w:rFonts w:ascii="Verdana" w:hAnsi="Verdana" w:cs="Tahoma"/>
            <w:sz w:val="20"/>
          </w:rPr>
          <w:t>.</w:t>
        </w:r>
      </w:ins>
    </w:p>
    <w:p w14:paraId="74264156" w14:textId="77777777" w:rsidR="002A23F0" w:rsidRPr="000B20E3" w:rsidRDefault="002A23F0" w:rsidP="00EF0CB9">
      <w:pPr>
        <w:widowControl w:val="0"/>
        <w:spacing w:after="0" w:line="320" w:lineRule="exact"/>
        <w:rPr>
          <w:rFonts w:ascii="Verdana" w:hAnsi="Verdana" w:cs="Tahoma"/>
          <w:sz w:val="20"/>
        </w:rPr>
      </w:pPr>
    </w:p>
    <w:p w14:paraId="7AA57234" w14:textId="7C9E1954"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85"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bookmarkStart w:id="1086"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Cláusula </w:t>
      </w:r>
      <w:del w:id="1087" w:author="Galdino &amp; Coelho" w:date="2019-08-21T21:13:00Z">
        <w:r w:rsidRPr="00026867">
          <w:rPr>
            <w:rFonts w:ascii="Verdana" w:hAnsi="Verdana" w:cs="Tahoma"/>
            <w:sz w:val="20"/>
          </w:rPr>
          <w:delText>2.</w:delText>
        </w:r>
        <w:r w:rsidR="00F16355" w:rsidRPr="00026867">
          <w:rPr>
            <w:rFonts w:ascii="Verdana" w:hAnsi="Verdana" w:cs="Tahoma"/>
            <w:sz w:val="20"/>
          </w:rPr>
          <w:delText>5</w:delText>
        </w:r>
      </w:del>
      <w:ins w:id="1088"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_Ref17310843 \r \p \h </w:instrText>
        </w:r>
      </w:ins>
      <w:r w:rsidR="00941C82">
        <w:rPr>
          <w:rFonts w:ascii="Verdana" w:hAnsi="Verdana" w:cs="Tahoma"/>
          <w:sz w:val="20"/>
        </w:rPr>
      </w:r>
      <w:ins w:id="1089" w:author="Galdino &amp; Coelho" w:date="2019-08-21T21:13:00Z">
        <w:r w:rsidR="00941C82">
          <w:rPr>
            <w:rFonts w:ascii="Verdana" w:hAnsi="Verdana" w:cs="Tahoma"/>
            <w:sz w:val="20"/>
          </w:rPr>
          <w:fldChar w:fldCharType="separate"/>
        </w:r>
        <w:r w:rsidR="005A449F">
          <w:rPr>
            <w:rFonts w:ascii="Verdana" w:hAnsi="Verdana" w:cs="Tahoma"/>
            <w:sz w:val="20"/>
          </w:rPr>
          <w:t>2.4 acima</w:t>
        </w:r>
        <w:r w:rsidR="00941C82">
          <w:rPr>
            <w:rFonts w:ascii="Verdana" w:hAnsi="Verdana" w:cs="Tahoma"/>
            <w:sz w:val="20"/>
          </w:rPr>
          <w:fldChar w:fldCharType="end"/>
        </w:r>
      </w:ins>
      <w:r w:rsidRPr="000B20E3">
        <w:rPr>
          <w:rFonts w:ascii="Verdana" w:hAnsi="Verdana" w:cs="Tahoma"/>
          <w:sz w:val="20"/>
        </w:rPr>
        <w:t xml:space="preserve"> desta </w:t>
      </w:r>
      <w:r w:rsidR="0090759C" w:rsidRPr="000B20E3">
        <w:rPr>
          <w:rFonts w:ascii="Verdana" w:hAnsi="Verdana" w:cs="Tahoma"/>
          <w:sz w:val="20"/>
        </w:rPr>
        <w:t>Escritura de Emissão</w:t>
      </w:r>
      <w:r w:rsidRPr="000B20E3">
        <w:rPr>
          <w:rFonts w:ascii="Verdana" w:hAnsi="Verdana" w:cs="Tahoma"/>
          <w:sz w:val="20"/>
        </w:rPr>
        <w:t>.</w:t>
      </w:r>
      <w:bookmarkEnd w:id="1086"/>
    </w:p>
    <w:p w14:paraId="381B3FBC" w14:textId="77777777" w:rsidR="002A23F0" w:rsidRPr="000B20E3" w:rsidRDefault="002A23F0" w:rsidP="00EF0CB9">
      <w:pPr>
        <w:widowControl w:val="0"/>
        <w:spacing w:after="0" w:line="320" w:lineRule="exact"/>
        <w:rPr>
          <w:rFonts w:ascii="Verdana" w:hAnsi="Verdana" w:cs="Tahoma"/>
          <w:sz w:val="20"/>
        </w:rPr>
      </w:pPr>
    </w:p>
    <w:p w14:paraId="0868D91B"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90"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395D9110" w14:textId="77777777" w:rsidR="002A23F0" w:rsidRPr="000B20E3" w:rsidRDefault="002A23F0" w:rsidP="00EF0CB9">
      <w:pPr>
        <w:widowControl w:val="0"/>
        <w:spacing w:after="0" w:line="320" w:lineRule="exact"/>
        <w:rPr>
          <w:rFonts w:ascii="Verdana" w:hAnsi="Verdana" w:cs="Tahoma"/>
          <w:sz w:val="20"/>
        </w:rPr>
      </w:pPr>
    </w:p>
    <w:p w14:paraId="5592EBC0"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91" w:author="Galdino &amp; Coelho" w:date="2019-08-21T21:13:00Z">
          <w:pPr>
            <w:pStyle w:val="PargrafodaLista"/>
            <w:widowControl w:val="0"/>
            <w:numPr>
              <w:numId w:val="12"/>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Aplicam-se às hipóteses de substituição do Agente Fiduciário as normas e preceitos a respeito, baixados por atos da CVM.</w:t>
      </w:r>
    </w:p>
    <w:p w14:paraId="006B15E5" w14:textId="77777777" w:rsidR="002A23F0" w:rsidRPr="000B20E3" w:rsidRDefault="002A23F0" w:rsidP="007906CF">
      <w:pPr>
        <w:widowControl w:val="0"/>
        <w:spacing w:after="0" w:line="320" w:lineRule="exact"/>
        <w:rPr>
          <w:rFonts w:ascii="Verdana" w:hAnsi="Verdana" w:cs="Tahoma"/>
          <w:sz w:val="20"/>
        </w:rPr>
      </w:pPr>
    </w:p>
    <w:p w14:paraId="2733B04F"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Change w:id="1092"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04FF906F" w14:textId="77777777" w:rsidR="002A23F0" w:rsidRPr="000B20E3" w:rsidRDefault="002A23F0" w:rsidP="007906CF">
      <w:pPr>
        <w:widowControl w:val="0"/>
        <w:spacing w:after="0" w:line="320" w:lineRule="exact"/>
        <w:rPr>
          <w:rFonts w:ascii="Verdana" w:hAnsi="Verdana" w:cs="Tahoma"/>
          <w:sz w:val="20"/>
        </w:rPr>
      </w:pPr>
    </w:p>
    <w:p w14:paraId="5B54A71C"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093" w:author="Galdino &amp; Coelho" w:date="2019-08-21T21:13:00Z">
          <w:pPr>
            <w:pStyle w:val="PargrafodaLista"/>
            <w:widowControl w:val="0"/>
            <w:numPr>
              <w:numId w:val="16"/>
            </w:numPr>
            <w:tabs>
              <w:tab w:val="num" w:pos="1843"/>
            </w:tabs>
            <w:autoSpaceDE w:val="0"/>
            <w:autoSpaceDN w:val="0"/>
            <w:adjustRightInd w:val="0"/>
            <w:spacing w:after="0" w:line="320" w:lineRule="exact"/>
            <w:ind w:left="0" w:hanging="360"/>
            <w:contextualSpacing w:val="0"/>
          </w:pPr>
        </w:pPrChange>
      </w:pPr>
      <w:bookmarkStart w:id="1094"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1094"/>
      <w:r w:rsidR="00262B5F" w:rsidRPr="000B20E3">
        <w:rPr>
          <w:rFonts w:ascii="Verdana" w:hAnsi="Verdana" w:cs="Tahoma"/>
          <w:sz w:val="20"/>
        </w:rPr>
        <w:t xml:space="preserve"> </w:t>
      </w:r>
    </w:p>
    <w:p w14:paraId="599BC8E1" w14:textId="77777777" w:rsidR="002A23F0" w:rsidRPr="000B20E3" w:rsidRDefault="002A23F0" w:rsidP="007906CF">
      <w:pPr>
        <w:widowControl w:val="0"/>
        <w:spacing w:after="0" w:line="320" w:lineRule="exact"/>
        <w:rPr>
          <w:rFonts w:ascii="Verdana" w:hAnsi="Verdana" w:cs="Tahoma"/>
          <w:sz w:val="20"/>
        </w:rPr>
      </w:pPr>
    </w:p>
    <w:p w14:paraId="487650E1"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lastRenderedPageBreak/>
        <w:t>Debenturistas</w:t>
      </w:r>
      <w:r w:rsidRPr="000B20E3">
        <w:rPr>
          <w:rFonts w:ascii="Verdana" w:hAnsi="Verdana" w:cs="Tahoma"/>
          <w:sz w:val="20"/>
        </w:rPr>
        <w:t xml:space="preserve">; </w:t>
      </w:r>
    </w:p>
    <w:p w14:paraId="7E09AC37"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420AA1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04296A8E" w14:textId="77777777" w:rsidR="002A23F0" w:rsidRPr="000B20E3" w:rsidRDefault="002A23F0" w:rsidP="000F7B42">
      <w:pPr>
        <w:widowControl w:val="0"/>
        <w:spacing w:after="0" w:line="320" w:lineRule="exact"/>
        <w:rPr>
          <w:rFonts w:ascii="Verdana" w:hAnsi="Verdana" w:cs="Tahoma"/>
          <w:sz w:val="20"/>
        </w:rPr>
      </w:pPr>
    </w:p>
    <w:p w14:paraId="43E98049"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6FEB3AEC" w14:textId="77777777" w:rsidR="002A23F0" w:rsidRPr="000B20E3" w:rsidRDefault="002A23F0" w:rsidP="000F7B42">
      <w:pPr>
        <w:widowControl w:val="0"/>
        <w:spacing w:after="0" w:line="320" w:lineRule="exact"/>
        <w:rPr>
          <w:rFonts w:ascii="Verdana" w:hAnsi="Verdana" w:cs="Tahoma"/>
          <w:sz w:val="20"/>
        </w:rPr>
      </w:pPr>
    </w:p>
    <w:p w14:paraId="2E4057B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conservar em boa guarda toda a documentação relativa ao exercício de suas funções;</w:t>
      </w:r>
    </w:p>
    <w:p w14:paraId="7572A5A1" w14:textId="77777777" w:rsidR="002A23F0" w:rsidRPr="000B20E3" w:rsidRDefault="002A23F0" w:rsidP="000F7B42">
      <w:pPr>
        <w:widowControl w:val="0"/>
        <w:spacing w:after="0" w:line="320" w:lineRule="exact"/>
        <w:rPr>
          <w:rFonts w:ascii="Verdana" w:hAnsi="Verdana" w:cs="Tahoma"/>
          <w:sz w:val="20"/>
        </w:rPr>
      </w:pPr>
    </w:p>
    <w:p w14:paraId="4A4905A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6E69B9F1" w14:textId="77777777" w:rsidR="002A23F0" w:rsidRPr="000B20E3" w:rsidRDefault="002A23F0" w:rsidP="000F7B42">
      <w:pPr>
        <w:widowControl w:val="0"/>
        <w:spacing w:after="0" w:line="320" w:lineRule="exact"/>
        <w:rPr>
          <w:rFonts w:ascii="Verdana" w:hAnsi="Verdana" w:cs="Tahoma"/>
          <w:sz w:val="20"/>
        </w:rPr>
      </w:pPr>
    </w:p>
    <w:p w14:paraId="690F453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09DE3F59" w14:textId="77777777" w:rsidR="002A23F0" w:rsidRPr="000B20E3" w:rsidRDefault="002A23F0" w:rsidP="000F7B42">
      <w:pPr>
        <w:widowControl w:val="0"/>
        <w:spacing w:after="0" w:line="320" w:lineRule="exact"/>
        <w:rPr>
          <w:rFonts w:ascii="Verdana" w:hAnsi="Verdana" w:cs="Tahoma"/>
          <w:sz w:val="20"/>
        </w:rPr>
      </w:pPr>
    </w:p>
    <w:p w14:paraId="2E30E4F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relatório anual de que trata o subitem </w:t>
      </w:r>
      <w:r w:rsidR="004742D6"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proofErr w:type="spellEnd"/>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24CBC074" w14:textId="77777777" w:rsidR="002A23F0" w:rsidRPr="000B20E3" w:rsidRDefault="002A23F0" w:rsidP="000F7B42">
      <w:pPr>
        <w:widowControl w:val="0"/>
        <w:spacing w:after="0" w:line="320" w:lineRule="exact"/>
        <w:rPr>
          <w:rFonts w:ascii="Verdana" w:hAnsi="Verdana" w:cs="Tahoma"/>
          <w:sz w:val="20"/>
        </w:rPr>
      </w:pPr>
    </w:p>
    <w:p w14:paraId="37A2DFE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7E73AE59" w14:textId="77777777" w:rsidR="002A23F0" w:rsidRPr="000B20E3" w:rsidRDefault="002A23F0" w:rsidP="000F7B42">
      <w:pPr>
        <w:widowControl w:val="0"/>
        <w:spacing w:after="0" w:line="320" w:lineRule="exact"/>
        <w:rPr>
          <w:rFonts w:ascii="Verdana" w:hAnsi="Verdana" w:cs="Tahoma"/>
          <w:sz w:val="20"/>
        </w:rPr>
      </w:pPr>
    </w:p>
    <w:p w14:paraId="36F496F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604FC39D" w14:textId="77777777" w:rsidR="002A23F0" w:rsidRPr="000B20E3" w:rsidRDefault="002A23F0" w:rsidP="000F7B42">
      <w:pPr>
        <w:widowControl w:val="0"/>
        <w:spacing w:after="0" w:line="320" w:lineRule="exact"/>
        <w:rPr>
          <w:rFonts w:ascii="Verdana" w:hAnsi="Verdana" w:cs="Tahoma"/>
          <w:sz w:val="20"/>
        </w:rPr>
      </w:pPr>
    </w:p>
    <w:p w14:paraId="6F1047F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auditoria externa da Emissora, cujos custos </w:t>
      </w:r>
      <w:r w:rsidRPr="000B20E3">
        <w:rPr>
          <w:rFonts w:ascii="Verdana" w:hAnsi="Verdana" w:cs="Tahoma"/>
          <w:sz w:val="20"/>
        </w:rPr>
        <w:lastRenderedPageBreak/>
        <w:t>deverão ser arcados pela Emissora;</w:t>
      </w:r>
    </w:p>
    <w:p w14:paraId="5EA6623E" w14:textId="77777777" w:rsidR="002A23F0" w:rsidRPr="000B20E3" w:rsidRDefault="002A23F0" w:rsidP="000F7B42">
      <w:pPr>
        <w:widowControl w:val="0"/>
        <w:spacing w:after="0" w:line="320" w:lineRule="exact"/>
        <w:rPr>
          <w:rFonts w:ascii="Verdana" w:hAnsi="Verdana" w:cs="Tahoma"/>
          <w:sz w:val="20"/>
        </w:rPr>
      </w:pPr>
    </w:p>
    <w:p w14:paraId="3013BA5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7FDF8E70" w14:textId="77777777" w:rsidR="002A23F0" w:rsidRPr="000B20E3" w:rsidRDefault="002A23F0" w:rsidP="000F7B42">
      <w:pPr>
        <w:widowControl w:val="0"/>
        <w:spacing w:after="0" w:line="320" w:lineRule="exact"/>
        <w:rPr>
          <w:rFonts w:ascii="Verdana" w:hAnsi="Verdana" w:cs="Tahoma"/>
          <w:sz w:val="20"/>
        </w:rPr>
      </w:pPr>
    </w:p>
    <w:p w14:paraId="3E6856C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43D6B08B" w14:textId="77777777" w:rsidR="002A23F0" w:rsidRPr="000B20E3" w:rsidRDefault="002A23F0" w:rsidP="000F7B42">
      <w:pPr>
        <w:widowControl w:val="0"/>
        <w:spacing w:after="0" w:line="320" w:lineRule="exact"/>
        <w:rPr>
          <w:rFonts w:ascii="Verdana" w:hAnsi="Verdana" w:cs="Tahoma"/>
          <w:sz w:val="20"/>
        </w:rPr>
      </w:pPr>
    </w:p>
    <w:p w14:paraId="1E3F959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o qual deverá conter, ao menos, as seguintes informações: </w:t>
      </w:r>
    </w:p>
    <w:p w14:paraId="0859CA0D" w14:textId="77777777" w:rsidR="002A23F0" w:rsidRPr="000B20E3" w:rsidRDefault="002A23F0" w:rsidP="000F7B42">
      <w:pPr>
        <w:widowControl w:val="0"/>
        <w:spacing w:after="0" w:line="320" w:lineRule="exact"/>
        <w:rPr>
          <w:rFonts w:ascii="Verdana" w:hAnsi="Verdana" w:cs="Tahoma"/>
          <w:sz w:val="20"/>
        </w:rPr>
      </w:pPr>
    </w:p>
    <w:p w14:paraId="77A8F730"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cumprimento pela Emissora das suas obrigações de prestação de informações periódicas, indicando as inconsistências ou omissões de que tenha conhecimento;</w:t>
      </w:r>
    </w:p>
    <w:p w14:paraId="281FDB8F" w14:textId="77777777" w:rsidR="002A23F0" w:rsidRPr="000B20E3" w:rsidRDefault="002A23F0" w:rsidP="000F7B42">
      <w:pPr>
        <w:widowControl w:val="0"/>
        <w:tabs>
          <w:tab w:val="num" w:pos="1418"/>
        </w:tabs>
        <w:spacing w:after="0" w:line="320" w:lineRule="exact"/>
        <w:rPr>
          <w:rFonts w:ascii="Verdana" w:hAnsi="Verdana" w:cs="Tahoma"/>
          <w:sz w:val="20"/>
        </w:rPr>
      </w:pPr>
    </w:p>
    <w:p w14:paraId="6936BECF"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7442FE70" w14:textId="77777777" w:rsidR="002A23F0" w:rsidRPr="000B20E3" w:rsidRDefault="002A23F0" w:rsidP="000F7B42">
      <w:pPr>
        <w:widowControl w:val="0"/>
        <w:tabs>
          <w:tab w:val="num" w:pos="1418"/>
        </w:tabs>
        <w:spacing w:after="0" w:line="320" w:lineRule="exact"/>
        <w:rPr>
          <w:rFonts w:ascii="Verdana" w:hAnsi="Verdana" w:cs="Tahoma"/>
          <w:sz w:val="20"/>
        </w:rPr>
      </w:pPr>
    </w:p>
    <w:p w14:paraId="4927F67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1D26FCBD" w14:textId="77777777" w:rsidR="002A23F0" w:rsidRPr="000B20E3" w:rsidRDefault="002A23F0" w:rsidP="000F7B42">
      <w:pPr>
        <w:widowControl w:val="0"/>
        <w:tabs>
          <w:tab w:val="num" w:pos="1418"/>
        </w:tabs>
        <w:spacing w:after="0" w:line="320" w:lineRule="exact"/>
        <w:rPr>
          <w:rFonts w:ascii="Verdana" w:hAnsi="Verdana" w:cs="Tahoma"/>
          <w:sz w:val="20"/>
        </w:rPr>
      </w:pPr>
    </w:p>
    <w:p w14:paraId="7BBA996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409BEDD8" w14:textId="77777777" w:rsidR="002A23F0" w:rsidRPr="000B20E3" w:rsidRDefault="002A23F0" w:rsidP="000F7B42">
      <w:pPr>
        <w:widowControl w:val="0"/>
        <w:tabs>
          <w:tab w:val="num" w:pos="1418"/>
        </w:tabs>
        <w:spacing w:after="0" w:line="320" w:lineRule="exact"/>
        <w:rPr>
          <w:rFonts w:ascii="Verdana" w:hAnsi="Verdana" w:cs="Tahoma"/>
          <w:sz w:val="20"/>
        </w:rPr>
      </w:pPr>
    </w:p>
    <w:p w14:paraId="390040D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59C3B1D2" w14:textId="77777777" w:rsidR="00270B58" w:rsidRPr="000B20E3" w:rsidRDefault="00270B58" w:rsidP="006378A4">
      <w:pPr>
        <w:pStyle w:val="PargrafodaLista"/>
        <w:rPr>
          <w:rFonts w:ascii="Verdana" w:hAnsi="Verdana" w:cs="Tahoma"/>
          <w:sz w:val="20"/>
        </w:rPr>
      </w:pPr>
    </w:p>
    <w:p w14:paraId="51746404"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destinação dos recursos captados por meio da Emissão, conforme informações prestadas pela Emissora;</w:t>
      </w:r>
    </w:p>
    <w:p w14:paraId="792DBFB9" w14:textId="77777777" w:rsidR="002A23F0" w:rsidRPr="000B20E3" w:rsidRDefault="002A23F0" w:rsidP="000F7B42">
      <w:pPr>
        <w:widowControl w:val="0"/>
        <w:tabs>
          <w:tab w:val="num" w:pos="1418"/>
        </w:tabs>
        <w:spacing w:after="0" w:line="320" w:lineRule="exact"/>
        <w:rPr>
          <w:rFonts w:ascii="Verdana" w:hAnsi="Verdana" w:cs="Tahoma"/>
          <w:sz w:val="20"/>
        </w:rPr>
      </w:pPr>
    </w:p>
    <w:p w14:paraId="6B2106FA"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6D159EE0" w14:textId="77777777" w:rsidR="002A23F0" w:rsidRPr="000B20E3" w:rsidRDefault="002A23F0" w:rsidP="000F7B42">
      <w:pPr>
        <w:widowControl w:val="0"/>
        <w:tabs>
          <w:tab w:val="num" w:pos="1418"/>
        </w:tabs>
        <w:spacing w:after="0" w:line="320" w:lineRule="exact"/>
        <w:rPr>
          <w:rFonts w:ascii="Verdana" w:hAnsi="Verdana" w:cs="Tahoma"/>
          <w:sz w:val="20"/>
        </w:rPr>
      </w:pPr>
    </w:p>
    <w:p w14:paraId="717CF38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relação dos bens e valores entregues à sua administração em razão das Debêntures;</w:t>
      </w:r>
    </w:p>
    <w:p w14:paraId="6197817F" w14:textId="77777777" w:rsidR="002A23F0" w:rsidRPr="000B20E3" w:rsidRDefault="002A23F0" w:rsidP="000F7B42">
      <w:pPr>
        <w:widowControl w:val="0"/>
        <w:tabs>
          <w:tab w:val="num" w:pos="1418"/>
        </w:tabs>
        <w:spacing w:after="0" w:line="320" w:lineRule="exact"/>
        <w:rPr>
          <w:rFonts w:ascii="Verdana" w:hAnsi="Verdana" w:cs="Tahoma"/>
          <w:sz w:val="20"/>
        </w:rPr>
      </w:pPr>
    </w:p>
    <w:p w14:paraId="0C4FBDEE"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6A36104D"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371C46B2"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52D0E3A5" w14:textId="77777777" w:rsidR="002A23F0" w:rsidRPr="000B20E3" w:rsidRDefault="002A23F0" w:rsidP="00E04097">
      <w:pPr>
        <w:widowControl w:val="0"/>
        <w:spacing w:after="0" w:line="320" w:lineRule="exact"/>
        <w:rPr>
          <w:rFonts w:ascii="Verdana" w:hAnsi="Verdana" w:cs="Tahoma"/>
          <w:sz w:val="20"/>
        </w:rPr>
      </w:pPr>
    </w:p>
    <w:p w14:paraId="32BA07A2"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valor da emissão;</w:t>
      </w:r>
    </w:p>
    <w:p w14:paraId="25C3B1C3" w14:textId="77777777" w:rsidR="002A23F0" w:rsidRPr="000B20E3" w:rsidRDefault="002A23F0" w:rsidP="00E04097">
      <w:pPr>
        <w:widowControl w:val="0"/>
        <w:spacing w:after="0" w:line="320" w:lineRule="exact"/>
        <w:rPr>
          <w:rFonts w:ascii="Verdana" w:hAnsi="Verdana" w:cs="Tahoma"/>
          <w:sz w:val="20"/>
        </w:rPr>
      </w:pPr>
    </w:p>
    <w:p w14:paraId="5F874C7F"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648E88FD" w14:textId="77777777" w:rsidR="002A23F0" w:rsidRPr="000B20E3" w:rsidRDefault="002A23F0" w:rsidP="00E04097">
      <w:pPr>
        <w:widowControl w:val="0"/>
        <w:spacing w:after="0" w:line="320" w:lineRule="exact"/>
        <w:rPr>
          <w:rFonts w:ascii="Verdana" w:hAnsi="Verdana" w:cs="Tahoma"/>
          <w:sz w:val="20"/>
        </w:rPr>
      </w:pPr>
    </w:p>
    <w:p w14:paraId="4B2A3E7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2EABD617" w14:textId="77777777" w:rsidR="002A23F0" w:rsidRPr="000B20E3" w:rsidRDefault="002A23F0" w:rsidP="00E04097">
      <w:pPr>
        <w:widowControl w:val="0"/>
        <w:spacing w:after="0" w:line="320" w:lineRule="exact"/>
        <w:rPr>
          <w:rFonts w:ascii="Verdana" w:hAnsi="Verdana" w:cs="Tahoma"/>
          <w:sz w:val="20"/>
        </w:rPr>
      </w:pPr>
    </w:p>
    <w:p w14:paraId="11410F4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07F4690C" w14:textId="77777777" w:rsidR="002A23F0" w:rsidRPr="000B20E3" w:rsidRDefault="002A23F0" w:rsidP="00E04097">
      <w:pPr>
        <w:widowControl w:val="0"/>
        <w:spacing w:after="0" w:line="320" w:lineRule="exact"/>
        <w:rPr>
          <w:rFonts w:ascii="Verdana" w:hAnsi="Verdana" w:cs="Tahoma"/>
          <w:sz w:val="20"/>
        </w:rPr>
      </w:pPr>
    </w:p>
    <w:p w14:paraId="466E98B2"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1BE4CC5E"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3380F49C" w14:textId="2A247D11"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7534E2EE" w14:textId="77777777" w:rsidR="002A23F0" w:rsidRPr="000B20E3" w:rsidRDefault="002A23F0" w:rsidP="000F7B42">
      <w:pPr>
        <w:widowControl w:val="0"/>
        <w:spacing w:after="0" w:line="320" w:lineRule="exact"/>
        <w:rPr>
          <w:rFonts w:ascii="Verdana" w:hAnsi="Verdana" w:cs="Tahoma"/>
          <w:sz w:val="20"/>
        </w:rPr>
      </w:pPr>
    </w:p>
    <w:p w14:paraId="08F2B1A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1095"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proofErr w:type="spellEnd"/>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1095"/>
      <w:r w:rsidR="007350F4" w:rsidRPr="000B20E3">
        <w:rPr>
          <w:rFonts w:ascii="Verdana" w:hAnsi="Verdana" w:cs="Tahoma"/>
          <w:sz w:val="20"/>
        </w:rPr>
        <w:t xml:space="preserve"> </w:t>
      </w:r>
    </w:p>
    <w:p w14:paraId="6195605A" w14:textId="77777777" w:rsidR="002A23F0" w:rsidRPr="000B20E3" w:rsidRDefault="002A23F0" w:rsidP="000F7B42">
      <w:pPr>
        <w:widowControl w:val="0"/>
        <w:spacing w:after="0" w:line="320" w:lineRule="exact"/>
        <w:rPr>
          <w:rFonts w:ascii="Verdana" w:hAnsi="Verdana" w:cs="Tahoma"/>
          <w:sz w:val="20"/>
        </w:rPr>
      </w:pPr>
    </w:p>
    <w:p w14:paraId="3A9E47F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r w:rsidR="00D057BA" w:rsidRPr="000B20E3">
        <w:rPr>
          <w:rFonts w:ascii="Verdana" w:hAnsi="Verdana" w:cs="Tahoma"/>
          <w:sz w:val="20"/>
        </w:rPr>
        <w:t>Escriturador</w:t>
      </w:r>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que, para fins de atendimento ao disposto nesta alínea, a Emissora e os Debenturistas, mediante subscrição, integralização ou aquisição das Debêntures, expressamente autorizam, desde já, o Banco Liquidante, o </w:t>
      </w:r>
      <w:r w:rsidR="00D057BA" w:rsidRPr="000B20E3">
        <w:rPr>
          <w:rFonts w:ascii="Verdana" w:hAnsi="Verdana" w:cs="Tahoma"/>
          <w:sz w:val="20"/>
        </w:rPr>
        <w:t>Escriturador</w:t>
      </w:r>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653CB94E" w14:textId="77777777" w:rsidR="002A23F0" w:rsidRPr="000B20E3" w:rsidRDefault="002A23F0" w:rsidP="000F7B42">
      <w:pPr>
        <w:widowControl w:val="0"/>
        <w:spacing w:after="0" w:line="320" w:lineRule="exact"/>
        <w:rPr>
          <w:rFonts w:ascii="Verdana" w:hAnsi="Verdana" w:cs="Tahoma"/>
          <w:sz w:val="20"/>
        </w:rPr>
      </w:pPr>
    </w:p>
    <w:p w14:paraId="659DE3F6"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753F5384" w14:textId="77777777" w:rsidR="002A23F0" w:rsidRPr="000B20E3" w:rsidRDefault="002A23F0" w:rsidP="000F7B42">
      <w:pPr>
        <w:widowControl w:val="0"/>
        <w:spacing w:after="0" w:line="320" w:lineRule="exact"/>
        <w:rPr>
          <w:rFonts w:ascii="Verdana" w:hAnsi="Verdana" w:cs="Tahoma"/>
          <w:sz w:val="20"/>
        </w:rPr>
      </w:pPr>
    </w:p>
    <w:p w14:paraId="1973F886" w14:textId="79202EA3"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del w:id="1096" w:author="Galdino &amp; Coelho" w:date="2019-08-21T21:13:00Z">
        <w:r w:rsidR="00DE3C62">
          <w:rPr>
            <w:rFonts w:ascii="Verdana" w:hAnsi="Verdana" w:cs="Tahoma"/>
            <w:sz w:val="20"/>
          </w:rPr>
          <w:delText>[</w:delText>
        </w:r>
      </w:del>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del w:id="1097" w:author="Galdino &amp; Coelho" w:date="2019-08-21T21:13:00Z">
        <w:r w:rsidRPr="00026867">
          <w:rPr>
            <w:rFonts w:ascii="Verdana" w:hAnsi="Verdana" w:cs="Tahoma"/>
            <w:sz w:val="20"/>
          </w:rPr>
          <w:delText>)</w:delText>
        </w:r>
        <w:r w:rsidR="00DE3C62">
          <w:rPr>
            <w:rFonts w:ascii="Verdana" w:hAnsi="Verdana" w:cs="Tahoma"/>
            <w:sz w:val="20"/>
          </w:rPr>
          <w:delText>]</w:delText>
        </w:r>
      </w:del>
      <w:ins w:id="1098" w:author="Galdino &amp; Coelho" w:date="2019-08-21T21:13:00Z">
        <w:r w:rsidRPr="000B20E3">
          <w:rPr>
            <w:rFonts w:ascii="Verdana" w:hAnsi="Verdana" w:cs="Tahoma"/>
            <w:sz w:val="20"/>
          </w:rPr>
          <w:t>)</w:t>
        </w:r>
      </w:ins>
      <w:r w:rsidRPr="000B20E3">
        <w:rPr>
          <w:rFonts w:ascii="Verdana" w:hAnsi="Verdana" w:cs="Tahoma"/>
          <w:sz w:val="20"/>
        </w:rPr>
        <w:t xml:space="preserve"> Dias Úteis contados da ciência pelo Agente Fiduciário do inadimplemento; </w:t>
      </w:r>
    </w:p>
    <w:p w14:paraId="1111F30A" w14:textId="77777777" w:rsidR="002A23F0" w:rsidRPr="000B20E3" w:rsidRDefault="002A23F0" w:rsidP="000F7B42">
      <w:pPr>
        <w:widowControl w:val="0"/>
        <w:spacing w:after="0" w:line="320" w:lineRule="exact"/>
        <w:rPr>
          <w:rFonts w:ascii="Verdana" w:hAnsi="Verdana" w:cs="Tahoma"/>
          <w:sz w:val="20"/>
        </w:rPr>
      </w:pPr>
    </w:p>
    <w:p w14:paraId="78A58F9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página na rede mundial de computadores; </w:t>
      </w:r>
    </w:p>
    <w:p w14:paraId="028350BB"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02BCCF8F"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20734837"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4F689CBB" w14:textId="62AA1A80" w:rsidR="00941C82"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divulgar as informações referidas na alínea </w:t>
      </w:r>
      <w:r w:rsidR="00EF0FEF" w:rsidRPr="000B20E3">
        <w:rPr>
          <w:rFonts w:ascii="Verdana" w:hAnsi="Verdana" w:cs="Tahoma"/>
          <w:sz w:val="20"/>
        </w:rPr>
        <w:t>“</w:t>
      </w:r>
      <w:r w:rsidR="00C67FD8" w:rsidRPr="000B20E3">
        <w:rPr>
          <w:rFonts w:ascii="Verdana" w:hAnsi="Verdana" w:cs="Tahoma"/>
          <w:sz w:val="20"/>
        </w:rPr>
        <w:t>(</w:t>
      </w:r>
      <w:r w:rsidR="00F16355" w:rsidRPr="000B20E3">
        <w:rPr>
          <w:rFonts w:ascii="Verdana" w:hAnsi="Verdana" w:cs="Tahoma"/>
          <w:sz w:val="20"/>
        </w:rPr>
        <w:t>i</w:t>
      </w:r>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do subitem </w:t>
      </w:r>
      <w:r w:rsidR="00EF0FEF"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proofErr w:type="spellEnd"/>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desta Cláusula </w:t>
      </w:r>
      <w:del w:id="1099" w:author="Galdino &amp; Coelho" w:date="2019-08-21T21:13:00Z">
        <w:r w:rsidR="005131F6" w:rsidRPr="00026867">
          <w:rPr>
            <w:rFonts w:ascii="Verdana" w:hAnsi="Verdana" w:cs="Tahoma"/>
            <w:sz w:val="20"/>
          </w:rPr>
          <w:delText>8</w:delText>
        </w:r>
        <w:r w:rsidRPr="00026867">
          <w:rPr>
            <w:rFonts w:ascii="Verdana" w:hAnsi="Verdana" w:cs="Tahoma"/>
            <w:sz w:val="20"/>
          </w:rPr>
          <w:delText>.4.1 em sua página na rede mundial de computadores tão logo delas tenha conhecimento.</w:delText>
        </w:r>
      </w:del>
      <w:ins w:id="1100"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_Ref17310571 \r \p \h </w:instrText>
        </w:r>
      </w:ins>
      <w:r w:rsidR="00941C82">
        <w:rPr>
          <w:rFonts w:ascii="Verdana" w:hAnsi="Verdana" w:cs="Tahoma"/>
          <w:sz w:val="20"/>
        </w:rPr>
      </w:r>
      <w:ins w:id="1101" w:author="Galdino &amp; Coelho" w:date="2019-08-21T21:13:00Z">
        <w:r w:rsidR="00941C82">
          <w:rPr>
            <w:rFonts w:ascii="Verdana" w:hAnsi="Verdana" w:cs="Tahoma"/>
            <w:sz w:val="20"/>
          </w:rPr>
          <w:fldChar w:fldCharType="separate"/>
        </w:r>
        <w:r w:rsidR="005A449F">
          <w:rPr>
            <w:rFonts w:ascii="Verdana" w:hAnsi="Verdana" w:cs="Tahoma"/>
            <w:sz w:val="20"/>
          </w:rPr>
          <w:t>7.4.1 acima</w:t>
        </w:r>
        <w:r w:rsidR="00941C82">
          <w:rPr>
            <w:rFonts w:ascii="Verdana" w:hAnsi="Verdana" w:cs="Tahoma"/>
            <w:sz w:val="20"/>
          </w:rPr>
          <w:fldChar w:fldCharType="end"/>
        </w:r>
        <w:r w:rsidR="00941C82">
          <w:rPr>
            <w:rFonts w:ascii="Verdana" w:hAnsi="Verdana" w:cs="Tahoma"/>
            <w:sz w:val="20"/>
          </w:rPr>
          <w:t>;</w:t>
        </w:r>
      </w:ins>
    </w:p>
    <w:p w14:paraId="7B51A1F3" w14:textId="77777777" w:rsidR="00941C82" w:rsidRPr="00847AB4" w:rsidRDefault="00941C82" w:rsidP="00847AB4">
      <w:pPr>
        <w:pStyle w:val="PargrafodaLista"/>
        <w:rPr>
          <w:ins w:id="1102" w:author="Galdino &amp; Coelho" w:date="2019-08-21T21:13:00Z"/>
          <w:rFonts w:ascii="Verdana" w:hAnsi="Verdana" w:cs="Tahoma"/>
          <w:sz w:val="20"/>
        </w:rPr>
      </w:pPr>
    </w:p>
    <w:p w14:paraId="34FCDB63" w14:textId="5ED90066" w:rsidR="005C3B8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ins w:id="1103" w:author="Galdino &amp; Coelho" w:date="2019-08-21T21:13:00Z"/>
          <w:rFonts w:ascii="Verdana" w:hAnsi="Verdana" w:cs="Tahoma"/>
          <w:sz w:val="20"/>
        </w:rPr>
      </w:pPr>
      <w:ins w:id="1104" w:author="Galdino &amp; Coelho" w:date="2019-08-21T21:13:00Z">
        <w:r w:rsidRPr="000B20E3">
          <w:rPr>
            <w:rFonts w:ascii="Verdana" w:hAnsi="Verdana" w:cs="Tahoma"/>
            <w:sz w:val="20"/>
          </w:rPr>
          <w:t>em sua página na rede mundial de computadores tão logo delas tenha conhecimento</w:t>
        </w:r>
        <w:r w:rsidR="005C3B80" w:rsidRPr="000B20E3">
          <w:rPr>
            <w:rFonts w:ascii="Verdana" w:hAnsi="Verdana" w:cs="Tahoma"/>
            <w:sz w:val="20"/>
          </w:rPr>
          <w:t>; e</w:t>
        </w:r>
      </w:ins>
    </w:p>
    <w:p w14:paraId="6379221B" w14:textId="791FCC90" w:rsidR="005C3B80" w:rsidRPr="000B20E3" w:rsidRDefault="005C3B80" w:rsidP="00596EDF">
      <w:pPr>
        <w:pStyle w:val="PargrafodaLista"/>
        <w:rPr>
          <w:ins w:id="1105" w:author="Galdino &amp; Coelho" w:date="2019-08-21T21:13:00Z"/>
          <w:rFonts w:ascii="Verdana" w:hAnsi="Verdana" w:cs="Tahoma"/>
          <w:sz w:val="20"/>
        </w:rPr>
      </w:pPr>
    </w:p>
    <w:p w14:paraId="01A6375A" w14:textId="08F7E1BC" w:rsidR="002A23F0" w:rsidRPr="000B20E3" w:rsidRDefault="005C3B80" w:rsidP="00471BCC">
      <w:pPr>
        <w:pStyle w:val="PargrafodaLista"/>
        <w:widowControl w:val="0"/>
        <w:numPr>
          <w:ilvl w:val="5"/>
          <w:numId w:val="13"/>
        </w:numPr>
        <w:autoSpaceDE w:val="0"/>
        <w:autoSpaceDN w:val="0"/>
        <w:adjustRightInd w:val="0"/>
        <w:spacing w:after="0" w:line="320" w:lineRule="exact"/>
        <w:ind w:left="0" w:firstLine="0"/>
        <w:contextualSpacing w:val="0"/>
        <w:rPr>
          <w:ins w:id="1106" w:author="Galdino &amp; Coelho" w:date="2019-08-21T21:13:00Z"/>
          <w:rFonts w:ascii="Verdana" w:hAnsi="Verdana" w:cs="Tahoma"/>
          <w:sz w:val="20"/>
        </w:rPr>
      </w:pPr>
      <w:ins w:id="1107" w:author="Galdino &amp; Coelho" w:date="2019-08-21T21:13:00Z">
        <w:r w:rsidRPr="000B20E3">
          <w:rPr>
            <w:rFonts w:ascii="Verdana" w:hAnsi="Verdana" w:cs="Tahoma"/>
            <w:sz w:val="20"/>
          </w:rPr>
          <w:t>notificar a Emissora em caso de inadimplemento pecuniário e não pecuniário.</w:t>
        </w:r>
      </w:ins>
    </w:p>
    <w:p w14:paraId="40CD3663" w14:textId="77777777" w:rsidR="002A23F0" w:rsidRPr="000B20E3" w:rsidRDefault="002A23F0" w:rsidP="00596EDF">
      <w:pPr>
        <w:widowControl w:val="0"/>
        <w:spacing w:after="0" w:line="320" w:lineRule="exact"/>
        <w:rPr>
          <w:rFonts w:ascii="Verdana" w:hAnsi="Verdana" w:cs="Tahoma"/>
          <w:sz w:val="20"/>
        </w:rPr>
      </w:pPr>
    </w:p>
    <w:p w14:paraId="1BAC462A"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Change w:id="1108"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3B0C76B3" w14:textId="77777777" w:rsidR="002A23F0" w:rsidRPr="000B20E3" w:rsidRDefault="002A23F0" w:rsidP="007906CF">
      <w:pPr>
        <w:widowControl w:val="0"/>
        <w:spacing w:after="0" w:line="320" w:lineRule="exact"/>
        <w:rPr>
          <w:rFonts w:ascii="Verdana" w:hAnsi="Verdana" w:cs="Tahoma"/>
          <w:sz w:val="20"/>
        </w:rPr>
      </w:pPr>
    </w:p>
    <w:p w14:paraId="683288C4" w14:textId="77777777" w:rsidR="002A23F0" w:rsidRPr="000B20E3" w:rsidRDefault="00AE4BD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09" w:author="Galdino &amp; Coelho" w:date="2019-08-21T21:13:00Z">
          <w:pPr>
            <w:pStyle w:val="PargrafodaLista"/>
            <w:widowControl w:val="0"/>
            <w:numPr>
              <w:ilvl w:val="2"/>
              <w:numId w:val="14"/>
            </w:numPr>
            <w:tabs>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75B5BBF0" w14:textId="77777777" w:rsidR="002A23F0" w:rsidRPr="000B20E3" w:rsidRDefault="002A23F0" w:rsidP="00473B44">
      <w:pPr>
        <w:widowControl w:val="0"/>
        <w:spacing w:after="0" w:line="320" w:lineRule="exact"/>
        <w:rPr>
          <w:rFonts w:ascii="Verdana" w:hAnsi="Verdana" w:cs="Tahoma"/>
          <w:sz w:val="20"/>
        </w:rPr>
      </w:pPr>
    </w:p>
    <w:p w14:paraId="57F7E63D" w14:textId="32C780EF"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previsto na Cláusula </w:t>
      </w:r>
      <w:del w:id="1110" w:author="Galdino &amp; Coelho" w:date="2019-08-21T21:13:00Z">
        <w:r w:rsidR="008C72B2" w:rsidRPr="00026867">
          <w:rPr>
            <w:rFonts w:ascii="Verdana" w:hAnsi="Verdana" w:cs="Tahoma"/>
            <w:sz w:val="20"/>
          </w:rPr>
          <w:delText>6</w:delText>
        </w:r>
      </w:del>
      <w:ins w:id="1111" w:author="Galdino &amp; Coelho" w:date="2019-08-21T21:13:00Z">
        <w:r w:rsidR="00941C82">
          <w:rPr>
            <w:rFonts w:ascii="Verdana" w:hAnsi="Verdana" w:cs="Tahoma"/>
            <w:sz w:val="20"/>
          </w:rPr>
          <w:t>5</w:t>
        </w:r>
      </w:ins>
      <w:r w:rsidR="0074579E" w:rsidRPr="000B20E3">
        <w:rPr>
          <w:rFonts w:ascii="Verdana" w:hAnsi="Verdana" w:cs="Tahoma"/>
          <w:sz w:val="20"/>
        </w:rPr>
        <w:t xml:space="preserve">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5C489C55" w14:textId="77777777" w:rsidR="002A23F0" w:rsidRPr="000B20E3" w:rsidRDefault="002A23F0" w:rsidP="00F41768">
      <w:pPr>
        <w:widowControl w:val="0"/>
        <w:spacing w:after="0" w:line="320" w:lineRule="exact"/>
        <w:rPr>
          <w:rFonts w:ascii="Verdana" w:hAnsi="Verdana" w:cs="Tahoma"/>
          <w:sz w:val="20"/>
        </w:rPr>
      </w:pPr>
    </w:p>
    <w:p w14:paraId="68A2517A"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361CA50A" w14:textId="77777777" w:rsidR="002A23F0" w:rsidRPr="000B20E3" w:rsidRDefault="002A23F0" w:rsidP="00F41768">
      <w:pPr>
        <w:widowControl w:val="0"/>
        <w:spacing w:after="0" w:line="320" w:lineRule="exact"/>
        <w:rPr>
          <w:rFonts w:ascii="Verdana" w:hAnsi="Verdana" w:cs="Tahoma"/>
          <w:sz w:val="20"/>
        </w:rPr>
      </w:pPr>
    </w:p>
    <w:p w14:paraId="03F443CF"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4CDA0123" w14:textId="77777777" w:rsidR="002A23F0" w:rsidRPr="000B20E3" w:rsidRDefault="002A23F0" w:rsidP="00F41768">
      <w:pPr>
        <w:widowControl w:val="0"/>
        <w:spacing w:after="0" w:line="320" w:lineRule="exact"/>
        <w:rPr>
          <w:rFonts w:ascii="Verdana" w:hAnsi="Verdana" w:cs="Tahoma"/>
          <w:sz w:val="20"/>
        </w:rPr>
      </w:pPr>
    </w:p>
    <w:p w14:paraId="626A8A9B"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2C5455EB" w14:textId="77777777" w:rsidR="002A23F0" w:rsidRPr="000B20E3" w:rsidRDefault="002A23F0" w:rsidP="00473B44">
      <w:pPr>
        <w:widowControl w:val="0"/>
        <w:spacing w:after="0" w:line="320" w:lineRule="exact"/>
        <w:rPr>
          <w:rFonts w:ascii="Verdana" w:hAnsi="Verdana" w:cs="Tahoma"/>
          <w:sz w:val="20"/>
        </w:rPr>
      </w:pPr>
    </w:p>
    <w:p w14:paraId="3A70EAA5"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12" w:author="Galdino &amp; Coelho" w:date="2019-08-21T21:13:00Z">
          <w:pPr>
            <w:pStyle w:val="PargrafodaLista"/>
            <w:widowControl w:val="0"/>
            <w:numPr>
              <w:ilvl w:val="2"/>
              <w:numId w:val="14"/>
            </w:numPr>
            <w:tabs>
              <w:tab w:val="num" w:pos="1134"/>
            </w:tabs>
            <w:autoSpaceDE w:val="0"/>
            <w:autoSpaceDN w:val="0"/>
            <w:adjustRightInd w:val="0"/>
            <w:spacing w:after="0" w:line="320" w:lineRule="exact"/>
            <w:ind w:left="0"/>
            <w:contextualSpacing w:val="0"/>
          </w:pPr>
        </w:pPrChange>
      </w:pPr>
      <w:r w:rsidRPr="000B20E3">
        <w:rPr>
          <w:rFonts w:ascii="Verdana" w:hAnsi="Verdana" w:cs="Tahoma"/>
          <w:sz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18E6805B" w14:textId="77777777" w:rsidR="002A23F0" w:rsidRPr="000B20E3" w:rsidRDefault="002A23F0" w:rsidP="00473B44">
      <w:pPr>
        <w:widowControl w:val="0"/>
        <w:spacing w:after="0" w:line="320" w:lineRule="exact"/>
        <w:rPr>
          <w:rFonts w:ascii="Verdana" w:hAnsi="Verdana" w:cs="Tahoma"/>
          <w:sz w:val="20"/>
        </w:rPr>
      </w:pPr>
    </w:p>
    <w:p w14:paraId="5DD6D050"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13" w:author="Galdino &amp; Coelho" w:date="2019-08-21T21:13:00Z">
          <w:pPr>
            <w:pStyle w:val="PargrafodaLista"/>
            <w:widowControl w:val="0"/>
            <w:numPr>
              <w:ilvl w:val="2"/>
              <w:numId w:val="14"/>
            </w:numPr>
            <w:tabs>
              <w:tab w:val="num" w:pos="1134"/>
            </w:tabs>
            <w:autoSpaceDE w:val="0"/>
            <w:autoSpaceDN w:val="0"/>
            <w:adjustRightInd w:val="0"/>
            <w:spacing w:after="0" w:line="320" w:lineRule="exact"/>
            <w:ind w:left="0"/>
            <w:contextualSpacing w:val="0"/>
          </w:pPr>
        </w:pPrChange>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1502822E" w14:textId="77777777" w:rsidR="002A23F0" w:rsidRPr="000B20E3" w:rsidRDefault="002A23F0" w:rsidP="00473B44">
      <w:pPr>
        <w:widowControl w:val="0"/>
        <w:spacing w:after="0" w:line="320" w:lineRule="exact"/>
        <w:rPr>
          <w:rFonts w:ascii="Verdana" w:hAnsi="Verdana" w:cs="Tahoma"/>
          <w:sz w:val="20"/>
        </w:rPr>
      </w:pPr>
    </w:p>
    <w:p w14:paraId="1C48CE85"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14" w:author="Galdino &amp; Coelho" w:date="2019-08-21T21:13:00Z">
          <w:pPr>
            <w:pStyle w:val="PargrafodaLista"/>
            <w:widowControl w:val="0"/>
            <w:numPr>
              <w:ilvl w:val="2"/>
              <w:numId w:val="14"/>
            </w:numPr>
            <w:tabs>
              <w:tab w:val="num" w:pos="1134"/>
            </w:tabs>
            <w:autoSpaceDE w:val="0"/>
            <w:autoSpaceDN w:val="0"/>
            <w:adjustRightInd w:val="0"/>
            <w:spacing w:after="0" w:line="320" w:lineRule="exact"/>
            <w:ind w:left="0"/>
            <w:contextualSpacing w:val="0"/>
          </w:pPr>
        </w:pPrChange>
      </w:pPr>
      <w:r w:rsidRPr="000B20E3">
        <w:rPr>
          <w:rFonts w:ascii="Verdana" w:hAnsi="Verdana" w:cs="Tahoma"/>
          <w:sz w:val="20"/>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30277373" w14:textId="77777777" w:rsidR="002A23F0" w:rsidRPr="000B20E3" w:rsidRDefault="002A23F0" w:rsidP="00473B44">
      <w:pPr>
        <w:widowControl w:val="0"/>
        <w:spacing w:after="0" w:line="320" w:lineRule="exact"/>
        <w:rPr>
          <w:rFonts w:ascii="Verdana" w:hAnsi="Verdana" w:cs="Tahoma"/>
          <w:sz w:val="20"/>
        </w:rPr>
      </w:pPr>
    </w:p>
    <w:p w14:paraId="7484BFEA"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Change w:id="1115"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116" w:name="_Ref17311056"/>
      <w:r w:rsidRPr="000B20E3">
        <w:rPr>
          <w:rFonts w:ascii="Verdana" w:hAnsi="Verdana" w:cs="Tahoma"/>
          <w:b/>
          <w:color w:val="000000"/>
          <w:w w:val="0"/>
          <w:sz w:val="20"/>
        </w:rPr>
        <w:t>Despesas</w:t>
      </w:r>
      <w:bookmarkEnd w:id="1116"/>
    </w:p>
    <w:p w14:paraId="23C37C9B" w14:textId="77777777" w:rsidR="002A23F0" w:rsidRPr="000B20E3" w:rsidRDefault="002A23F0" w:rsidP="00334F71">
      <w:pPr>
        <w:widowControl w:val="0"/>
        <w:spacing w:after="0" w:line="320" w:lineRule="exact"/>
        <w:rPr>
          <w:rFonts w:ascii="Verdana" w:hAnsi="Verdana" w:cs="Tahoma"/>
          <w:sz w:val="20"/>
        </w:rPr>
      </w:pPr>
    </w:p>
    <w:p w14:paraId="1D8FFEE2" w14:textId="7DF67390"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17" w:author="Galdino &amp; Coelho" w:date="2019-08-21T21:13:00Z">
          <w:pPr>
            <w:pStyle w:val="PargrafodaLista"/>
            <w:widowControl w:val="0"/>
            <w:numPr>
              <w:numId w:val="15"/>
            </w:numPr>
            <w:tabs>
              <w:tab w:val="num" w:pos="1134"/>
            </w:tabs>
            <w:autoSpaceDE w:val="0"/>
            <w:autoSpaceDN w:val="0"/>
            <w:adjustRightInd w:val="0"/>
            <w:spacing w:after="0" w:line="320" w:lineRule="exact"/>
            <w:ind w:left="0" w:hanging="360"/>
            <w:contextualSpacing w:val="0"/>
          </w:pPr>
        </w:pPrChange>
      </w:pPr>
      <w:bookmarkStart w:id="1118" w:name="_Ref17310706"/>
      <w:r w:rsidRPr="000B20E3">
        <w:rPr>
          <w:rFonts w:ascii="Verdana" w:hAnsi="Verdana" w:cs="Tahoma"/>
          <w:sz w:val="20"/>
        </w:rPr>
        <w:t>A Emissora ressarcirá o Agente Fiduciário de todas as despesas que tenha,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w:t>
      </w:r>
      <w:del w:id="1119" w:author="Galdino &amp; Coelho" w:date="2019-08-21T21:13:00Z">
        <w:r w:rsidR="007245E0">
          <w:rPr>
            <w:rFonts w:ascii="Verdana" w:hAnsi="Verdana" w:cs="Tahoma"/>
            <w:sz w:val="20"/>
          </w:rPr>
          <w:delText>[</w:delText>
        </w:r>
        <w:r w:rsidRPr="00026867">
          <w:rPr>
            <w:rFonts w:ascii="Verdana" w:hAnsi="Verdana" w:cs="Tahoma"/>
            <w:sz w:val="20"/>
          </w:rPr>
          <w:delText>, custos incorridos em contatos telefônicos relacionados à Emissão</w:delText>
        </w:r>
        <w:r w:rsidR="007245E0">
          <w:rPr>
            <w:rFonts w:ascii="Verdana" w:hAnsi="Verdana" w:cs="Tahoma"/>
            <w:sz w:val="20"/>
          </w:rPr>
          <w:delText>]</w:delText>
        </w:r>
        <w:r w:rsidRPr="00026867">
          <w:rPr>
            <w:rFonts w:ascii="Verdana" w:hAnsi="Verdana" w:cs="Tahoma"/>
            <w:sz w:val="20"/>
          </w:rPr>
          <w:delText>,</w:delText>
        </w:r>
      </w:del>
      <w:ins w:id="1120" w:author="Galdino &amp; Coelho" w:date="2019-08-21T21:13:00Z">
        <w:r w:rsidRPr="000B20E3">
          <w:rPr>
            <w:rFonts w:ascii="Verdana" w:hAnsi="Verdana" w:cs="Tahoma"/>
            <w:sz w:val="20"/>
          </w:rPr>
          <w:t>,</w:t>
        </w:r>
      </w:ins>
      <w:r w:rsidRPr="000B20E3">
        <w:rPr>
          <w:rFonts w:ascii="Verdana" w:hAnsi="Verdana" w:cs="Tahoma"/>
          <w:sz w:val="20"/>
        </w:rPr>
        <w:t xml:space="preserve"> notificações, despesas cartorárias, extração de 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del w:id="1121" w:author="Galdino &amp; Coelho" w:date="2019-08-21T21:13:00Z">
        <w:r w:rsidRPr="00026867">
          <w:rPr>
            <w:rFonts w:ascii="Verdana" w:hAnsi="Verdana" w:cs="Tahoma"/>
            <w:sz w:val="20"/>
          </w:rPr>
          <w:delText>viagens, alimentação, transportes e estadias</w:delText>
        </w:r>
        <w:r w:rsidR="007245E0">
          <w:rPr>
            <w:rFonts w:ascii="Verdana" w:hAnsi="Verdana" w:cs="Tahoma"/>
            <w:sz w:val="20"/>
          </w:rPr>
          <w:delText>[</w:delText>
        </w:r>
        <w:r w:rsidRPr="00026867">
          <w:rPr>
            <w:rFonts w:ascii="Verdana" w:hAnsi="Verdana" w:cs="Tahoma"/>
            <w:sz w:val="20"/>
          </w:rPr>
          <w:delText>, despesas com especialistas, tais como auditoria e/ou fiscalização</w:delText>
        </w:r>
        <w:r w:rsidR="007245E0">
          <w:rPr>
            <w:rFonts w:ascii="Verdana" w:hAnsi="Verdana" w:cs="Tahoma"/>
            <w:sz w:val="20"/>
          </w:rPr>
          <w:delText>]</w:delText>
        </w:r>
        <w:r w:rsidRPr="00026867">
          <w:rPr>
            <w:rFonts w:ascii="Verdana" w:hAnsi="Verdana" w:cs="Tahoma"/>
            <w:sz w:val="20"/>
          </w:rPr>
          <w:delText xml:space="preserve">, </w:delText>
        </w:r>
      </w:del>
      <w:r w:rsidRPr="000B20E3">
        <w:rPr>
          <w:rFonts w:ascii="Verdana" w:hAnsi="Verdana" w:cs="Tahoma"/>
          <w:sz w:val="20"/>
        </w:rPr>
        <w:t>entre outros</w:t>
      </w:r>
      <w:r w:rsidR="00416970" w:rsidRPr="000B20E3">
        <w:rPr>
          <w:rFonts w:ascii="Verdana" w:hAnsi="Verdana" w:cs="Tahoma"/>
          <w:sz w:val="20"/>
        </w:rPr>
        <w:t xml:space="preserve"> </w:t>
      </w:r>
      <w:del w:id="1122" w:author="Galdino &amp; Coelho" w:date="2019-08-21T21:13:00Z">
        <w:r w:rsidR="00934F29">
          <w:rPr>
            <w:rFonts w:ascii="Verdana" w:hAnsi="Verdana" w:cs="Tahoma"/>
            <w:sz w:val="20"/>
          </w:rPr>
          <w:delText>[</w:delText>
        </w:r>
        <w:r w:rsidRPr="00026867">
          <w:rPr>
            <w:rFonts w:ascii="Verdana" w:hAnsi="Verdana" w:cs="Tahoma"/>
            <w:sz w:val="20"/>
          </w:rPr>
          <w:delText>, ou assessoria legal ao Agente Fiduciário</w:delText>
        </w:r>
        <w:r w:rsidR="00934F29">
          <w:rPr>
            <w:rFonts w:ascii="Verdana" w:hAnsi="Verdana" w:cs="Tahoma"/>
            <w:sz w:val="20"/>
          </w:rPr>
          <w:delText>]</w:delText>
        </w:r>
        <w:r w:rsidRPr="00026867">
          <w:rPr>
            <w:rFonts w:ascii="Verdana" w:hAnsi="Verdana" w:cs="Tahoma"/>
            <w:sz w:val="20"/>
          </w:rPr>
          <w:delText>,</w:delText>
        </w:r>
      </w:del>
      <w:ins w:id="1123" w:author="Pedro Oliveira" w:date="2019-08-22T20:30:00Z">
        <w:r w:rsidR="007C224B" w:rsidRPr="007C224B">
          <w:t xml:space="preserve"> </w:t>
        </w:r>
        <w:r w:rsidR="007C224B" w:rsidRPr="007C224B">
          <w:rPr>
            <w:rFonts w:ascii="Verdana" w:hAnsi="Verdana" w:cs="Tahoma"/>
            <w:sz w:val="20"/>
          </w:rPr>
          <w:t xml:space="preserve">viagens, alimentação, transportes e estadias[, despesas com especialistas, tais como auditoria e/ou fiscalização], entre outros [, ou assessoria legal ao Agente </w:t>
        </w:r>
        <w:proofErr w:type="spellStart"/>
        <w:r w:rsidR="007C224B" w:rsidRPr="007C224B">
          <w:rPr>
            <w:rFonts w:ascii="Verdana" w:hAnsi="Verdana" w:cs="Tahoma"/>
            <w:sz w:val="20"/>
          </w:rPr>
          <w:t>Fiduciário</w:t>
        </w:r>
      </w:ins>
      <w:del w:id="1124" w:author="Galdino &amp; Coelho" w:date="2019-08-21T21:13:00Z">
        <w:r w:rsidRPr="00026867">
          <w:rPr>
            <w:rFonts w:ascii="Verdana" w:hAnsi="Verdana" w:cs="Tahoma"/>
            <w:sz w:val="20"/>
          </w:rPr>
          <w:delText xml:space="preserve"> </w:delText>
        </w:r>
      </w:del>
      <w:r w:rsidRPr="000B20E3">
        <w:rPr>
          <w:rFonts w:ascii="Verdana" w:hAnsi="Verdana" w:cs="Tahoma"/>
          <w:sz w:val="20"/>
        </w:rPr>
        <w:t>as</w:t>
      </w:r>
      <w:proofErr w:type="spellEnd"/>
      <w:r w:rsidRPr="000B20E3">
        <w:rPr>
          <w:rFonts w:ascii="Verdana" w:hAnsi="Verdana" w:cs="Tahoma"/>
          <w:sz w:val="20"/>
        </w:rPr>
        <w:t xml:space="preserve"> quais deve</w:t>
      </w:r>
      <w:r w:rsidR="00352312" w:rsidRPr="000B20E3">
        <w:rPr>
          <w:rFonts w:ascii="Verdana" w:hAnsi="Verdana" w:cs="Tahoma"/>
          <w:sz w:val="20"/>
        </w:rPr>
        <w:t>m</w:t>
      </w:r>
      <w:del w:id="1125" w:author="Galdino &amp; Coelho" w:date="2019-08-21T21:13:00Z">
        <w:r w:rsidRPr="00026867">
          <w:rPr>
            <w:rFonts w:ascii="Verdana" w:hAnsi="Verdana" w:cs="Tahoma"/>
            <w:sz w:val="20"/>
          </w:rPr>
          <w:delText>, sempre que possível,</w:delText>
        </w:r>
      </w:del>
      <w:r w:rsidR="00352312" w:rsidRPr="000B20E3">
        <w:rPr>
          <w:rFonts w:ascii="Verdana" w:hAnsi="Verdana" w:cs="Tahoma"/>
          <w:sz w:val="20"/>
        </w:rPr>
        <w:t xml:space="preserve"> </w:t>
      </w:r>
      <w:r w:rsidRPr="000B20E3">
        <w:rPr>
          <w:rFonts w:ascii="Verdana" w:hAnsi="Verdana" w:cs="Tahoma"/>
          <w:sz w:val="20"/>
        </w:rPr>
        <w:t>ser previamente aprovadas pela Emissora.</w:t>
      </w:r>
      <w:bookmarkEnd w:id="1118"/>
      <w:del w:id="1126" w:author="Galdino &amp; Coelho" w:date="2019-08-21T21:13:00Z">
        <w:r w:rsidR="005E3CC8">
          <w:rPr>
            <w:rFonts w:ascii="Verdana" w:hAnsi="Verdana" w:cs="Tahoma"/>
            <w:sz w:val="20"/>
          </w:rPr>
          <w:delText xml:space="preserve"> </w:delText>
        </w:r>
        <w:r w:rsidR="00232AD9">
          <w:rPr>
            <w:rFonts w:ascii="Verdana" w:hAnsi="Verdana" w:cs="Tahoma"/>
            <w:sz w:val="20"/>
          </w:rPr>
          <w:delText>[</w:delText>
        </w:r>
        <w:r w:rsidR="000E7A77" w:rsidRPr="006378A4">
          <w:rPr>
            <w:rFonts w:ascii="Verdana" w:hAnsi="Verdana" w:cs="Tahoma"/>
            <w:b/>
            <w:i/>
            <w:sz w:val="20"/>
            <w:highlight w:val="yellow"/>
          </w:rPr>
          <w:delText>N</w:delText>
        </w:r>
        <w:r w:rsidR="007245E0" w:rsidRPr="006378A4">
          <w:rPr>
            <w:rFonts w:ascii="Verdana" w:hAnsi="Verdana" w:cs="Tahoma"/>
            <w:b/>
            <w:i/>
            <w:sz w:val="20"/>
            <w:highlight w:val="yellow"/>
          </w:rPr>
          <w:delText xml:space="preserve">ota: Exclusões a serem </w:delText>
        </w:r>
        <w:r w:rsidR="005C1D9F">
          <w:rPr>
            <w:rFonts w:ascii="Verdana" w:hAnsi="Verdana" w:cs="Tahoma"/>
            <w:b/>
            <w:i/>
            <w:sz w:val="20"/>
            <w:highlight w:val="yellow"/>
          </w:rPr>
          <w:delText xml:space="preserve">discutidas e </w:delText>
        </w:r>
        <w:r w:rsidR="007245E0" w:rsidRPr="006378A4">
          <w:rPr>
            <w:rFonts w:ascii="Verdana" w:hAnsi="Verdana" w:cs="Tahoma"/>
            <w:b/>
            <w:i/>
            <w:sz w:val="20"/>
            <w:highlight w:val="yellow"/>
          </w:rPr>
          <w:delText>analisadas pelo Agente Fiduciário.</w:delText>
        </w:r>
        <w:r w:rsidR="007245E0">
          <w:rPr>
            <w:rFonts w:ascii="Verdana" w:hAnsi="Verdana" w:cs="Tahoma"/>
            <w:b/>
            <w:i/>
            <w:sz w:val="20"/>
          </w:rPr>
          <w:delText>]</w:delText>
        </w:r>
      </w:del>
    </w:p>
    <w:p w14:paraId="3831DCE6" w14:textId="77777777" w:rsidR="002A23F0" w:rsidRPr="000B20E3" w:rsidRDefault="002A23F0" w:rsidP="007906CF">
      <w:pPr>
        <w:widowControl w:val="0"/>
        <w:spacing w:after="0" w:line="320" w:lineRule="exact"/>
        <w:rPr>
          <w:rFonts w:ascii="Verdana" w:hAnsi="Verdana" w:cs="Tahoma"/>
          <w:sz w:val="20"/>
        </w:rPr>
      </w:pPr>
    </w:p>
    <w:p w14:paraId="6BF43141" w14:textId="6709B855"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27" w:author="Galdino &amp; Coelho" w:date="2019-08-21T21:13:00Z">
          <w:pPr>
            <w:pStyle w:val="PargrafodaLista"/>
            <w:widowControl w:val="0"/>
            <w:numPr>
              <w:numId w:val="15"/>
            </w:numPr>
            <w:tabs>
              <w:tab w:val="num" w:pos="1134"/>
            </w:tabs>
            <w:autoSpaceDE w:val="0"/>
            <w:autoSpaceDN w:val="0"/>
            <w:adjustRightInd w:val="0"/>
            <w:spacing w:after="0" w:line="320" w:lineRule="exact"/>
            <w:ind w:left="0" w:hanging="360"/>
            <w:contextualSpacing w:val="0"/>
          </w:pPr>
        </w:pPrChange>
      </w:pPr>
      <w:bookmarkStart w:id="1128" w:name="_Ref17311247"/>
      <w:r w:rsidRPr="000B20E3">
        <w:rPr>
          <w:rFonts w:ascii="Verdana" w:hAnsi="Verdana" w:cs="Tahoma"/>
          <w:sz w:val="20"/>
        </w:rPr>
        <w:t xml:space="preserve">O ressarcimento a que se refere esta Cláusula </w:t>
      </w:r>
      <w:del w:id="1129" w:author="Galdino &amp; Coelho" w:date="2019-08-21T21:13:00Z">
        <w:r w:rsidR="008C72B2" w:rsidRPr="00026867">
          <w:rPr>
            <w:rFonts w:ascii="Verdana" w:hAnsi="Verdana" w:cs="Tahoma"/>
            <w:sz w:val="20"/>
          </w:rPr>
          <w:delText>8</w:delText>
        </w:r>
        <w:r w:rsidRPr="00026867">
          <w:rPr>
            <w:rFonts w:ascii="Verdana" w:hAnsi="Verdana" w:cs="Tahoma"/>
            <w:sz w:val="20"/>
          </w:rPr>
          <w:delText>.6</w:delText>
        </w:r>
      </w:del>
      <w:ins w:id="1130"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_Ref17311056 \r \h </w:instrText>
        </w:r>
      </w:ins>
      <w:r w:rsidR="00941C82">
        <w:rPr>
          <w:rFonts w:ascii="Verdana" w:hAnsi="Verdana" w:cs="Tahoma"/>
          <w:sz w:val="20"/>
        </w:rPr>
      </w:r>
      <w:ins w:id="1131" w:author="Galdino &amp; Coelho" w:date="2019-08-21T21:13:00Z">
        <w:r w:rsidR="00941C82">
          <w:rPr>
            <w:rFonts w:ascii="Verdana" w:hAnsi="Verdana" w:cs="Tahoma"/>
            <w:sz w:val="20"/>
          </w:rPr>
          <w:fldChar w:fldCharType="separate"/>
        </w:r>
        <w:r w:rsidR="005A449F">
          <w:rPr>
            <w:rFonts w:ascii="Verdana" w:hAnsi="Verdana" w:cs="Tahoma"/>
            <w:sz w:val="20"/>
          </w:rPr>
          <w:t>7.6</w:t>
        </w:r>
        <w:r w:rsidR="00941C82">
          <w:rPr>
            <w:rFonts w:ascii="Verdana" w:hAnsi="Verdana" w:cs="Tahoma"/>
            <w:sz w:val="20"/>
          </w:rPr>
          <w:fldChar w:fldCharType="end"/>
        </w:r>
      </w:ins>
      <w:r w:rsidRPr="000B20E3">
        <w:rPr>
          <w:rFonts w:ascii="Verdana" w:hAnsi="Verdana" w:cs="Tahoma"/>
          <w:sz w:val="20"/>
        </w:rPr>
        <w:t xml:space="preserve"> será efetuado, em 15 (quinze) Dias Úteis, após a realização da respectiva prestação de contas à Emissora mediante a entrega de cópias dos comprovantes de pagamento.</w:t>
      </w:r>
      <w:bookmarkEnd w:id="1128"/>
    </w:p>
    <w:p w14:paraId="12127251" w14:textId="77777777" w:rsidR="002A23F0" w:rsidRPr="000B20E3" w:rsidRDefault="002A23F0" w:rsidP="007906CF">
      <w:pPr>
        <w:widowControl w:val="0"/>
        <w:spacing w:after="0" w:line="320" w:lineRule="exact"/>
        <w:rPr>
          <w:rFonts w:ascii="Verdana" w:hAnsi="Verdana" w:cs="Tahoma"/>
          <w:sz w:val="20"/>
        </w:rPr>
      </w:pPr>
    </w:p>
    <w:p w14:paraId="68B84FE3" w14:textId="41098E89" w:rsidR="002A23F0" w:rsidRPr="000B20E3" w:rsidRDefault="00F16355">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32" w:author="Galdino &amp; Coelho" w:date="2019-08-21T21:13:00Z">
          <w:pPr>
            <w:pStyle w:val="PargrafodaLista"/>
            <w:widowControl w:val="0"/>
            <w:numPr>
              <w:numId w:val="15"/>
            </w:numPr>
            <w:tabs>
              <w:tab w:val="num" w:pos="1134"/>
            </w:tabs>
            <w:autoSpaceDE w:val="0"/>
            <w:autoSpaceDN w:val="0"/>
            <w:adjustRightInd w:val="0"/>
            <w:spacing w:after="0" w:line="320" w:lineRule="exact"/>
            <w:ind w:left="0" w:hanging="360"/>
            <w:contextualSpacing w:val="0"/>
          </w:pPr>
        </w:pPrChange>
      </w:pPr>
      <w:bookmarkStart w:id="1133"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previamente aprovadas e adiantadas pelos Debenturistas, e posteriormente, ressarcidas pela Emissora mediante 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ins w:id="1134" w:author="Galdino &amp; Coelho" w:date="2019-08-21T21:13:00Z">
        <w:r w:rsidR="00F63255" w:rsidRPr="000B20E3">
          <w:rPr>
            <w:rFonts w:ascii="Verdana" w:hAnsi="Verdana" w:cs="Tahoma"/>
            <w:sz w:val="20"/>
          </w:rPr>
          <w:t xml:space="preserve"> e pela Emissora</w:t>
        </w:r>
      </w:ins>
      <w:r w:rsidR="000D1A8F" w:rsidRPr="000B20E3">
        <w:rPr>
          <w:rFonts w:ascii="Verdana" w:hAnsi="Verdana" w:cs="Tahoma"/>
          <w:sz w:val="20"/>
        </w:rPr>
        <w:t>)</w:t>
      </w:r>
      <w:r w:rsidR="002A23F0" w:rsidRPr="000B20E3">
        <w:rPr>
          <w:rFonts w:ascii="Verdana" w:hAnsi="Verdana" w:cs="Tahoma"/>
          <w:sz w:val="20"/>
        </w:rPr>
        <w:t xml:space="preserve">,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w:t>
      </w:r>
      <w:r w:rsidR="002A23F0" w:rsidRPr="000B20E3">
        <w:rPr>
          <w:rFonts w:ascii="Verdana" w:hAnsi="Verdana" w:cs="Tahoma"/>
          <w:sz w:val="20"/>
        </w:rPr>
        <w:lastRenderedPageBreak/>
        <w:t>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1133"/>
    </w:p>
    <w:p w14:paraId="01DD95BB"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2CC5C761" w14:textId="7AF180D9"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35" w:author="Galdino &amp; Coelho" w:date="2019-08-21T21:13:00Z">
          <w:pPr>
            <w:pStyle w:val="PargrafodaLista"/>
            <w:widowControl w:val="0"/>
            <w:numPr>
              <w:numId w:val="15"/>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O Agente Fiduciário, no entanto, fica desde já ciente e concorda com o risco de não ter as despesas mencionadas nas Cláusulas </w:t>
      </w:r>
      <w:del w:id="1136" w:author="Galdino &amp; Coelho" w:date="2019-08-21T21:13:00Z">
        <w:r w:rsidR="008C72B2" w:rsidRPr="00026867">
          <w:rPr>
            <w:rFonts w:ascii="Verdana" w:hAnsi="Verdana" w:cs="Tahoma"/>
            <w:sz w:val="20"/>
          </w:rPr>
          <w:delText>8</w:delText>
        </w:r>
        <w:r w:rsidRPr="00026867">
          <w:rPr>
            <w:rFonts w:ascii="Verdana" w:hAnsi="Verdana" w:cs="Tahoma"/>
            <w:sz w:val="20"/>
          </w:rPr>
          <w:delText xml:space="preserve">.6.1 e </w:delText>
        </w:r>
        <w:r w:rsidR="008C72B2" w:rsidRPr="00026867">
          <w:rPr>
            <w:rFonts w:ascii="Verdana" w:hAnsi="Verdana" w:cs="Tahoma"/>
            <w:sz w:val="20"/>
          </w:rPr>
          <w:delText>8</w:delText>
        </w:r>
        <w:r w:rsidRPr="00026867">
          <w:rPr>
            <w:rFonts w:ascii="Verdana" w:hAnsi="Verdana" w:cs="Tahoma"/>
            <w:sz w:val="20"/>
          </w:rPr>
          <w:delText>.6.3 acima</w:delText>
        </w:r>
      </w:del>
      <w:ins w:id="1137"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_Ref17310706 \r \h </w:instrText>
        </w:r>
      </w:ins>
      <w:r w:rsidR="00941C82">
        <w:rPr>
          <w:rFonts w:ascii="Verdana" w:hAnsi="Verdana" w:cs="Tahoma"/>
          <w:sz w:val="20"/>
        </w:rPr>
      </w:r>
      <w:ins w:id="1138" w:author="Galdino &amp; Coelho" w:date="2019-08-21T21:13:00Z">
        <w:r w:rsidR="00941C82">
          <w:rPr>
            <w:rFonts w:ascii="Verdana" w:hAnsi="Verdana" w:cs="Tahoma"/>
            <w:sz w:val="20"/>
          </w:rPr>
          <w:fldChar w:fldCharType="separate"/>
        </w:r>
        <w:r w:rsidR="005A449F">
          <w:rPr>
            <w:rFonts w:ascii="Verdana" w:hAnsi="Verdana" w:cs="Tahoma"/>
            <w:sz w:val="20"/>
          </w:rPr>
          <w:t>7.6.1</w:t>
        </w:r>
        <w:r w:rsidR="00941C82">
          <w:rPr>
            <w:rFonts w:ascii="Verdana" w:hAnsi="Verdana" w:cs="Tahoma"/>
            <w:sz w:val="20"/>
          </w:rPr>
          <w:fldChar w:fldCharType="end"/>
        </w:r>
        <w:r w:rsidR="00941C82">
          <w:rPr>
            <w:rFonts w:ascii="Verdana" w:hAnsi="Verdana" w:cs="Tahoma"/>
            <w:sz w:val="20"/>
          </w:rPr>
          <w:t xml:space="preserve"> e </w:t>
        </w:r>
        <w:r w:rsidR="00941C82">
          <w:rPr>
            <w:rFonts w:ascii="Verdana" w:hAnsi="Verdana" w:cs="Tahoma"/>
            <w:sz w:val="20"/>
          </w:rPr>
          <w:fldChar w:fldCharType="begin"/>
        </w:r>
        <w:r w:rsidR="00941C82">
          <w:rPr>
            <w:rFonts w:ascii="Verdana" w:hAnsi="Verdana" w:cs="Tahoma"/>
            <w:sz w:val="20"/>
          </w:rPr>
          <w:instrText xml:space="preserve"> REF _Ref17311213 \r \p \h </w:instrText>
        </w:r>
      </w:ins>
      <w:r w:rsidR="00941C82">
        <w:rPr>
          <w:rFonts w:ascii="Verdana" w:hAnsi="Verdana" w:cs="Tahoma"/>
          <w:sz w:val="20"/>
        </w:rPr>
      </w:r>
      <w:ins w:id="1139" w:author="Galdino &amp; Coelho" w:date="2019-08-21T21:13:00Z">
        <w:r w:rsidR="00941C82">
          <w:rPr>
            <w:rFonts w:ascii="Verdana" w:hAnsi="Verdana" w:cs="Tahoma"/>
            <w:sz w:val="20"/>
          </w:rPr>
          <w:fldChar w:fldCharType="separate"/>
        </w:r>
        <w:r w:rsidR="005A449F">
          <w:rPr>
            <w:rFonts w:ascii="Verdana" w:hAnsi="Verdana" w:cs="Tahoma"/>
            <w:sz w:val="20"/>
          </w:rPr>
          <w:t>7.6.3 acima</w:t>
        </w:r>
        <w:r w:rsidR="00941C82">
          <w:rPr>
            <w:rFonts w:ascii="Verdana" w:hAnsi="Verdana" w:cs="Tahoma"/>
            <w:sz w:val="20"/>
          </w:rPr>
          <w:fldChar w:fldCharType="end"/>
        </w:r>
      </w:ins>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3A7EA0AB" w14:textId="77777777" w:rsidR="002A23F0" w:rsidRPr="000B20E3" w:rsidRDefault="002A23F0" w:rsidP="00334F71">
      <w:pPr>
        <w:widowControl w:val="0"/>
        <w:spacing w:after="0" w:line="320" w:lineRule="exact"/>
        <w:rPr>
          <w:rFonts w:ascii="Verdana" w:hAnsi="Verdana" w:cs="Tahoma"/>
          <w:sz w:val="20"/>
        </w:rPr>
      </w:pPr>
    </w:p>
    <w:p w14:paraId="26E69517" w14:textId="1DE8FB39"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40" w:author="Galdino &amp; Coelho" w:date="2019-08-21T21:13:00Z">
          <w:pPr>
            <w:pStyle w:val="PargrafodaLista"/>
            <w:widowControl w:val="0"/>
            <w:numPr>
              <w:numId w:val="15"/>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O crédito do Agente Fiduciário por despesas que tenha feito para proteger direitos e interesses ou realizar créditos dos Debenturistas, que não tenha sido saldado na forma descrita nas Cláusulas</w:t>
      </w:r>
      <w:r w:rsidR="00941C82">
        <w:rPr>
          <w:rFonts w:ascii="Verdana" w:hAnsi="Verdana" w:cs="Tahoma"/>
          <w:sz w:val="20"/>
        </w:rPr>
        <w:t xml:space="preserve"> </w:t>
      </w:r>
      <w:del w:id="1141" w:author="Galdino &amp; Coelho" w:date="2019-08-21T21:13:00Z">
        <w:r w:rsidR="008C72B2" w:rsidRPr="00026867">
          <w:rPr>
            <w:rFonts w:ascii="Verdana" w:hAnsi="Verdana" w:cs="Tahoma"/>
            <w:sz w:val="20"/>
          </w:rPr>
          <w:delText>8</w:delText>
        </w:r>
        <w:r w:rsidRPr="00026867">
          <w:rPr>
            <w:rFonts w:ascii="Verdana" w:hAnsi="Verdana" w:cs="Tahoma"/>
            <w:sz w:val="20"/>
          </w:rPr>
          <w:delText xml:space="preserve">.6.1, </w:delText>
        </w:r>
        <w:r w:rsidR="008C72B2" w:rsidRPr="00026867">
          <w:rPr>
            <w:rFonts w:ascii="Verdana" w:hAnsi="Verdana" w:cs="Tahoma"/>
            <w:sz w:val="20"/>
          </w:rPr>
          <w:delText>8</w:delText>
        </w:r>
        <w:r w:rsidRPr="00026867">
          <w:rPr>
            <w:rFonts w:ascii="Verdana" w:hAnsi="Verdana" w:cs="Tahoma"/>
            <w:sz w:val="20"/>
          </w:rPr>
          <w:delText xml:space="preserve">.6.2 e </w:delText>
        </w:r>
        <w:r w:rsidR="008C72B2" w:rsidRPr="00026867">
          <w:rPr>
            <w:rFonts w:ascii="Verdana" w:hAnsi="Verdana" w:cs="Tahoma"/>
            <w:sz w:val="20"/>
          </w:rPr>
          <w:delText>8</w:delText>
        </w:r>
        <w:r w:rsidRPr="00026867">
          <w:rPr>
            <w:rFonts w:ascii="Verdana" w:hAnsi="Verdana" w:cs="Tahoma"/>
            <w:sz w:val="20"/>
          </w:rPr>
          <w:delText>.6.3 acima,</w:delText>
        </w:r>
      </w:del>
      <w:ins w:id="1142" w:author="Galdino &amp; Coelho" w:date="2019-08-21T21:13:00Z">
        <w:r w:rsidR="00941C82">
          <w:rPr>
            <w:rFonts w:ascii="Verdana" w:hAnsi="Verdana" w:cs="Tahoma"/>
            <w:sz w:val="20"/>
          </w:rPr>
          <w:fldChar w:fldCharType="begin"/>
        </w:r>
        <w:r w:rsidR="00941C82">
          <w:rPr>
            <w:rFonts w:ascii="Verdana" w:hAnsi="Verdana" w:cs="Tahoma"/>
            <w:sz w:val="20"/>
          </w:rPr>
          <w:instrText xml:space="preserve"> REF _Ref17310706 \r \h </w:instrText>
        </w:r>
      </w:ins>
      <w:r w:rsidR="00941C82">
        <w:rPr>
          <w:rFonts w:ascii="Verdana" w:hAnsi="Verdana" w:cs="Tahoma"/>
          <w:sz w:val="20"/>
        </w:rPr>
      </w:r>
      <w:ins w:id="1143" w:author="Galdino &amp; Coelho" w:date="2019-08-21T21:13:00Z">
        <w:r w:rsidR="00941C82">
          <w:rPr>
            <w:rFonts w:ascii="Verdana" w:hAnsi="Verdana" w:cs="Tahoma"/>
            <w:sz w:val="20"/>
          </w:rPr>
          <w:fldChar w:fldCharType="separate"/>
        </w:r>
        <w:r w:rsidR="005A449F">
          <w:rPr>
            <w:rFonts w:ascii="Verdana" w:hAnsi="Verdana" w:cs="Tahoma"/>
            <w:sz w:val="20"/>
          </w:rPr>
          <w:t>7.6.1</w:t>
        </w:r>
        <w:r w:rsidR="00941C82">
          <w:rPr>
            <w:rFonts w:ascii="Verdana" w:hAnsi="Verdana" w:cs="Tahoma"/>
            <w:sz w:val="20"/>
          </w:rPr>
          <w:fldChar w:fldCharType="end"/>
        </w:r>
        <w:r w:rsidR="00941C82">
          <w:rPr>
            <w:rFonts w:ascii="Verdana" w:hAnsi="Verdana" w:cs="Tahoma"/>
            <w:sz w:val="20"/>
          </w:rPr>
          <w:t xml:space="preserve">, </w:t>
        </w:r>
        <w:r w:rsidR="00941C82">
          <w:rPr>
            <w:rFonts w:ascii="Verdana" w:hAnsi="Verdana" w:cs="Tahoma"/>
            <w:sz w:val="20"/>
          </w:rPr>
          <w:fldChar w:fldCharType="begin"/>
        </w:r>
        <w:r w:rsidR="00941C82">
          <w:rPr>
            <w:rFonts w:ascii="Verdana" w:hAnsi="Verdana" w:cs="Tahoma"/>
            <w:sz w:val="20"/>
          </w:rPr>
          <w:instrText xml:space="preserve"> REF _Ref17311247 \r \h </w:instrText>
        </w:r>
      </w:ins>
      <w:r w:rsidR="00941C82">
        <w:rPr>
          <w:rFonts w:ascii="Verdana" w:hAnsi="Verdana" w:cs="Tahoma"/>
          <w:sz w:val="20"/>
        </w:rPr>
      </w:r>
      <w:ins w:id="1144" w:author="Galdino &amp; Coelho" w:date="2019-08-21T21:13:00Z">
        <w:r w:rsidR="00941C82">
          <w:rPr>
            <w:rFonts w:ascii="Verdana" w:hAnsi="Verdana" w:cs="Tahoma"/>
            <w:sz w:val="20"/>
          </w:rPr>
          <w:fldChar w:fldCharType="separate"/>
        </w:r>
        <w:r w:rsidR="005A449F">
          <w:rPr>
            <w:rFonts w:ascii="Verdana" w:hAnsi="Verdana" w:cs="Tahoma"/>
            <w:sz w:val="20"/>
          </w:rPr>
          <w:t>7.6.2</w:t>
        </w:r>
        <w:r w:rsidR="00941C82">
          <w:rPr>
            <w:rFonts w:ascii="Verdana" w:hAnsi="Verdana" w:cs="Tahoma"/>
            <w:sz w:val="20"/>
          </w:rPr>
          <w:fldChar w:fldCharType="end"/>
        </w:r>
        <w:r w:rsidR="00941C82">
          <w:rPr>
            <w:rFonts w:ascii="Verdana" w:hAnsi="Verdana" w:cs="Tahoma"/>
            <w:sz w:val="20"/>
          </w:rPr>
          <w:t xml:space="preserve"> e </w:t>
        </w:r>
        <w:r w:rsidR="00941C82">
          <w:rPr>
            <w:rFonts w:ascii="Verdana" w:hAnsi="Verdana" w:cs="Tahoma"/>
            <w:sz w:val="20"/>
          </w:rPr>
          <w:fldChar w:fldCharType="begin"/>
        </w:r>
        <w:r w:rsidR="00941C82">
          <w:rPr>
            <w:rFonts w:ascii="Verdana" w:hAnsi="Verdana" w:cs="Tahoma"/>
            <w:sz w:val="20"/>
          </w:rPr>
          <w:instrText xml:space="preserve"> REF _Ref17311213 \r \p \h </w:instrText>
        </w:r>
      </w:ins>
      <w:r w:rsidR="00941C82">
        <w:rPr>
          <w:rFonts w:ascii="Verdana" w:hAnsi="Verdana" w:cs="Tahoma"/>
          <w:sz w:val="20"/>
        </w:rPr>
      </w:r>
      <w:ins w:id="1145" w:author="Galdino &amp; Coelho" w:date="2019-08-21T21:13:00Z">
        <w:r w:rsidR="00941C82">
          <w:rPr>
            <w:rFonts w:ascii="Verdana" w:hAnsi="Verdana" w:cs="Tahoma"/>
            <w:sz w:val="20"/>
          </w:rPr>
          <w:fldChar w:fldCharType="separate"/>
        </w:r>
        <w:r w:rsidR="005A449F">
          <w:rPr>
            <w:rFonts w:ascii="Verdana" w:hAnsi="Verdana" w:cs="Tahoma"/>
            <w:sz w:val="20"/>
          </w:rPr>
          <w:t>7.6.3 acima</w:t>
        </w:r>
        <w:r w:rsidR="00941C82">
          <w:rPr>
            <w:rFonts w:ascii="Verdana" w:hAnsi="Verdana" w:cs="Tahoma"/>
            <w:sz w:val="20"/>
          </w:rPr>
          <w:fldChar w:fldCharType="end"/>
        </w:r>
        <w:r w:rsidRPr="000B20E3">
          <w:rPr>
            <w:rFonts w:ascii="Verdana" w:hAnsi="Verdana" w:cs="Tahoma"/>
            <w:sz w:val="20"/>
          </w:rPr>
          <w:t>,</w:t>
        </w:r>
      </w:ins>
      <w:r w:rsidRPr="000B20E3">
        <w:rPr>
          <w:rFonts w:ascii="Verdana" w:hAnsi="Verdana" w:cs="Tahoma"/>
          <w:sz w:val="20"/>
        </w:rPr>
        <w:t xml:space="preserve"> será acrescido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76F26C71" w14:textId="77777777" w:rsidR="002A23F0" w:rsidRPr="000B20E3" w:rsidRDefault="002A23F0" w:rsidP="007906CF">
      <w:pPr>
        <w:widowControl w:val="0"/>
        <w:spacing w:after="0" w:line="320" w:lineRule="exact"/>
        <w:rPr>
          <w:rFonts w:ascii="Verdana" w:hAnsi="Verdana" w:cs="Tahoma"/>
          <w:sz w:val="20"/>
        </w:rPr>
      </w:pPr>
    </w:p>
    <w:p w14:paraId="4D372A21"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Change w:id="1146"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Declarações do Agente Fiduciário</w:t>
      </w:r>
    </w:p>
    <w:p w14:paraId="58581039"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45734B8D"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47" w:author="Galdino &amp; Coelho" w:date="2019-08-21T21:13:00Z">
          <w:pPr>
            <w:pStyle w:val="PargrafodaLista"/>
            <w:widowControl w:val="0"/>
            <w:numPr>
              <w:numId w:val="17"/>
            </w:numPr>
            <w:tabs>
              <w:tab w:val="num" w:pos="1134"/>
            </w:tabs>
            <w:autoSpaceDE w:val="0"/>
            <w:autoSpaceDN w:val="0"/>
            <w:adjustRightInd w:val="0"/>
            <w:spacing w:after="0" w:line="320" w:lineRule="exact"/>
            <w:ind w:left="0" w:hanging="360"/>
            <w:contextualSpacing w:val="0"/>
          </w:pPr>
        </w:pPrChange>
      </w:pPr>
      <w:bookmarkStart w:id="1148" w:name="_DV_M303"/>
      <w:bookmarkEnd w:id="1148"/>
      <w:r w:rsidRPr="000B20E3">
        <w:rPr>
          <w:rFonts w:ascii="Verdana" w:hAnsi="Verdana" w:cs="Tahoma"/>
          <w:sz w:val="20"/>
        </w:rPr>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732628D3" w14:textId="77777777" w:rsidR="002A23F0" w:rsidRPr="000B20E3" w:rsidRDefault="002A23F0" w:rsidP="007906CF">
      <w:pPr>
        <w:widowControl w:val="0"/>
        <w:spacing w:after="0" w:line="320" w:lineRule="exact"/>
        <w:rPr>
          <w:rFonts w:ascii="Verdana" w:hAnsi="Verdana" w:cs="Tahoma"/>
          <w:sz w:val="20"/>
        </w:rPr>
      </w:pPr>
    </w:p>
    <w:p w14:paraId="19F9273B"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49" w:author="Galdino &amp; Coelho" w:date="2019-08-21T21:13:00Z">
          <w:pPr>
            <w:pStyle w:val="PargrafodaLista"/>
            <w:widowControl w:val="0"/>
            <w:numPr>
              <w:ilvl w:val="5"/>
              <w:numId w:val="14"/>
            </w:numPr>
            <w:autoSpaceDE w:val="0"/>
            <w:autoSpaceDN w:val="0"/>
            <w:adjustRightInd w:val="0"/>
            <w:spacing w:after="0" w:line="320" w:lineRule="exact"/>
            <w:ind w:left="0" w:hanging="680"/>
            <w:contextualSpacing w:val="0"/>
          </w:pPr>
        </w:pPrChange>
      </w:pPr>
      <w:bookmarkStart w:id="1150" w:name="_DV_M304"/>
      <w:bookmarkEnd w:id="1150"/>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0662D096" w14:textId="77777777" w:rsidR="002A23F0" w:rsidRPr="000B20E3" w:rsidRDefault="002A23F0" w:rsidP="003C590A">
      <w:pPr>
        <w:widowControl w:val="0"/>
        <w:spacing w:after="0" w:line="320" w:lineRule="exact"/>
        <w:rPr>
          <w:rFonts w:ascii="Verdana" w:hAnsi="Verdana" w:cs="Tahoma"/>
          <w:sz w:val="20"/>
        </w:rPr>
      </w:pPr>
    </w:p>
    <w:p w14:paraId="17E8CF47"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1" w:name="_DV_M305"/>
      <w:bookmarkEnd w:id="1151"/>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5964A6E4" w14:textId="77777777" w:rsidR="002A23F0" w:rsidRPr="000B20E3" w:rsidRDefault="002A23F0" w:rsidP="003C590A">
      <w:pPr>
        <w:widowControl w:val="0"/>
        <w:spacing w:after="0" w:line="320" w:lineRule="exact"/>
        <w:rPr>
          <w:rFonts w:ascii="Verdana" w:hAnsi="Verdana" w:cs="Tahoma"/>
          <w:sz w:val="20"/>
        </w:rPr>
      </w:pPr>
    </w:p>
    <w:p w14:paraId="05635957"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2" w:name="_DV_M306"/>
      <w:bookmarkEnd w:id="1152"/>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4F671048" w14:textId="77777777" w:rsidR="002A23F0" w:rsidRPr="000B20E3" w:rsidRDefault="002A23F0" w:rsidP="003C590A">
      <w:pPr>
        <w:widowControl w:val="0"/>
        <w:spacing w:after="0" w:line="320" w:lineRule="exact"/>
        <w:rPr>
          <w:rFonts w:ascii="Verdana" w:hAnsi="Verdana" w:cs="Tahoma"/>
          <w:sz w:val="20"/>
        </w:rPr>
      </w:pPr>
    </w:p>
    <w:p w14:paraId="3FE88468"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3" w:name="_DV_M307"/>
      <w:bookmarkEnd w:id="1153"/>
      <w:r w:rsidRPr="000B20E3">
        <w:rPr>
          <w:rFonts w:ascii="Verdana" w:hAnsi="Verdana" w:cs="Tahoma"/>
          <w:sz w:val="20"/>
        </w:rPr>
        <w:t xml:space="preserve">não ter qualquer ligação com a Emissora que o impeça de exercer suas </w:t>
      </w:r>
      <w:r w:rsidRPr="000B20E3">
        <w:rPr>
          <w:rFonts w:ascii="Verdana" w:hAnsi="Verdana" w:cs="Tahoma"/>
          <w:sz w:val="20"/>
        </w:rPr>
        <w:lastRenderedPageBreak/>
        <w:t>funções;</w:t>
      </w:r>
    </w:p>
    <w:p w14:paraId="562C52FC" w14:textId="77777777" w:rsidR="002A23F0" w:rsidRPr="000B20E3" w:rsidRDefault="002A23F0" w:rsidP="003C590A">
      <w:pPr>
        <w:widowControl w:val="0"/>
        <w:spacing w:after="0" w:line="320" w:lineRule="exact"/>
        <w:rPr>
          <w:rFonts w:ascii="Verdana" w:hAnsi="Verdana" w:cs="Tahoma"/>
          <w:sz w:val="20"/>
        </w:rPr>
      </w:pPr>
    </w:p>
    <w:p w14:paraId="7D78792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4" w:name="_DV_M308"/>
      <w:bookmarkEnd w:id="1154"/>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11CC53FD" w14:textId="77777777" w:rsidR="002A23F0" w:rsidRPr="000B20E3" w:rsidRDefault="002A23F0" w:rsidP="003C590A">
      <w:pPr>
        <w:widowControl w:val="0"/>
        <w:spacing w:after="0" w:line="320" w:lineRule="exact"/>
        <w:rPr>
          <w:rFonts w:ascii="Verdana" w:hAnsi="Verdana" w:cs="Tahoma"/>
          <w:sz w:val="20"/>
        </w:rPr>
      </w:pPr>
    </w:p>
    <w:p w14:paraId="66BED8C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5" w:name="_DV_M309"/>
      <w:bookmarkEnd w:id="1155"/>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com suas obrigações aqui previstas, tendo sido satisfeitos todos os requisitos legais e estatutários necessários para tanto;</w:t>
      </w:r>
    </w:p>
    <w:p w14:paraId="428EB876" w14:textId="77777777" w:rsidR="002A23F0" w:rsidRPr="000B20E3" w:rsidRDefault="002A23F0" w:rsidP="003C590A">
      <w:pPr>
        <w:widowControl w:val="0"/>
        <w:spacing w:after="0" w:line="320" w:lineRule="exact"/>
        <w:rPr>
          <w:rFonts w:ascii="Verdana" w:hAnsi="Verdana" w:cs="Tahoma"/>
          <w:sz w:val="20"/>
        </w:rPr>
      </w:pPr>
    </w:p>
    <w:p w14:paraId="784757D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6" w:name="_DV_X471"/>
      <w:bookmarkStart w:id="1157" w:name="_DV_C422"/>
      <w:r w:rsidRPr="000B20E3">
        <w:rPr>
          <w:rFonts w:ascii="Verdana" w:hAnsi="Verdana" w:cs="Tahoma"/>
          <w:sz w:val="20"/>
        </w:rPr>
        <w:t>não se encontrar em nenhuma das situações de conflito de interesse previstas no artigo 6° da Instrução CVM 583;</w:t>
      </w:r>
      <w:bookmarkEnd w:id="1156"/>
      <w:bookmarkEnd w:id="1157"/>
    </w:p>
    <w:p w14:paraId="6402A0AF" w14:textId="77777777" w:rsidR="002A23F0" w:rsidRPr="000B20E3" w:rsidRDefault="002A23F0" w:rsidP="003C590A">
      <w:pPr>
        <w:widowControl w:val="0"/>
        <w:spacing w:after="0" w:line="320" w:lineRule="exact"/>
        <w:rPr>
          <w:rFonts w:ascii="Verdana" w:hAnsi="Verdana" w:cs="Tahoma"/>
          <w:sz w:val="20"/>
        </w:rPr>
      </w:pPr>
    </w:p>
    <w:p w14:paraId="53DB4CE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8" w:name="_DV_C423"/>
      <w:r w:rsidRPr="000B20E3">
        <w:rPr>
          <w:rFonts w:ascii="Verdana" w:hAnsi="Verdana" w:cs="Tahoma"/>
          <w:sz w:val="20"/>
        </w:rPr>
        <w:t>ser instituição financeira, estando devidamente organizada, constituída e existente de acordo com as leis brasileiras;</w:t>
      </w:r>
      <w:bookmarkEnd w:id="1158"/>
    </w:p>
    <w:p w14:paraId="1F218F36" w14:textId="77777777" w:rsidR="002A23F0" w:rsidRPr="000B20E3" w:rsidRDefault="002A23F0" w:rsidP="003C590A">
      <w:pPr>
        <w:widowControl w:val="0"/>
        <w:spacing w:after="0" w:line="320" w:lineRule="exact"/>
        <w:rPr>
          <w:rFonts w:ascii="Verdana" w:hAnsi="Verdana" w:cs="Tahoma"/>
          <w:sz w:val="20"/>
        </w:rPr>
      </w:pPr>
    </w:p>
    <w:p w14:paraId="657FCFE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59" w:name="_DV_X465"/>
      <w:bookmarkStart w:id="1160"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1161" w:name="_DV_C426"/>
      <w:bookmarkEnd w:id="1159"/>
      <w:bookmarkEnd w:id="1160"/>
      <w:r w:rsidRPr="000B20E3">
        <w:rPr>
          <w:rFonts w:ascii="Verdana" w:hAnsi="Verdana" w:cs="Tahoma"/>
          <w:sz w:val="20"/>
        </w:rPr>
        <w:t>, vinculativa e eficaz</w:t>
      </w:r>
      <w:bookmarkStart w:id="1162" w:name="_DV_X467"/>
      <w:bookmarkStart w:id="1163" w:name="_DV_C427"/>
      <w:bookmarkEnd w:id="1161"/>
      <w:r w:rsidRPr="000B20E3">
        <w:rPr>
          <w:rFonts w:ascii="Verdana" w:hAnsi="Verdana" w:cs="Tahoma"/>
          <w:sz w:val="20"/>
        </w:rPr>
        <w:t xml:space="preserve"> do Agente Fiduciário, exequível de acordo com os seus termos e condições;</w:t>
      </w:r>
      <w:bookmarkEnd w:id="1162"/>
      <w:bookmarkEnd w:id="1163"/>
    </w:p>
    <w:p w14:paraId="7358919C" w14:textId="77777777" w:rsidR="002A23F0" w:rsidRPr="000B20E3" w:rsidRDefault="002A23F0" w:rsidP="003C590A">
      <w:pPr>
        <w:widowControl w:val="0"/>
        <w:spacing w:after="0" w:line="320" w:lineRule="exact"/>
        <w:rPr>
          <w:rFonts w:ascii="Verdana" w:hAnsi="Verdana" w:cs="Tahoma"/>
          <w:sz w:val="20"/>
        </w:rPr>
      </w:pPr>
    </w:p>
    <w:p w14:paraId="27D6F7B2"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64" w:name="_DV_M310"/>
      <w:bookmarkEnd w:id="1164"/>
      <w:r w:rsidRPr="000B20E3">
        <w:rPr>
          <w:rFonts w:ascii="Verdana" w:hAnsi="Verdana" w:cs="Tahoma"/>
          <w:sz w:val="20"/>
        </w:rPr>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7CE94266" w14:textId="77777777" w:rsidR="002A23F0" w:rsidRPr="000B20E3" w:rsidRDefault="002A23F0" w:rsidP="003C590A">
      <w:pPr>
        <w:widowControl w:val="0"/>
        <w:spacing w:after="0" w:line="320" w:lineRule="exact"/>
        <w:rPr>
          <w:rFonts w:ascii="Verdana" w:hAnsi="Verdana" w:cs="Tahoma"/>
          <w:sz w:val="20"/>
        </w:rPr>
      </w:pPr>
    </w:p>
    <w:p w14:paraId="1BA541F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65" w:name="_DV_M313"/>
      <w:bookmarkEnd w:id="1165"/>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2DE12F00" w14:textId="77777777" w:rsidR="002A23F0" w:rsidRPr="000B20E3" w:rsidRDefault="002A23F0" w:rsidP="003C590A">
      <w:pPr>
        <w:widowControl w:val="0"/>
        <w:spacing w:after="0" w:line="320" w:lineRule="exact"/>
        <w:rPr>
          <w:rFonts w:ascii="Verdana" w:hAnsi="Verdana" w:cs="Tahoma"/>
          <w:sz w:val="20"/>
        </w:rPr>
      </w:pPr>
    </w:p>
    <w:p w14:paraId="32D4CD4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166" w:name="_DV_M314"/>
      <w:bookmarkEnd w:id="1166"/>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ora estabelecidas e, sendo mandatário, teve os poderes legitimamente outorgados, estando o respectivo mandato em pleno vigor;</w:t>
      </w:r>
    </w:p>
    <w:p w14:paraId="28D49C3A"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7F7A18B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0A12EE70" w14:textId="77777777" w:rsidR="002A23F0" w:rsidRPr="000B20E3" w:rsidRDefault="002A23F0" w:rsidP="003C590A">
      <w:pPr>
        <w:widowControl w:val="0"/>
        <w:spacing w:after="0" w:line="320" w:lineRule="exact"/>
        <w:rPr>
          <w:rFonts w:ascii="Verdana" w:hAnsi="Verdana" w:cs="Tahoma"/>
          <w:sz w:val="20"/>
        </w:rPr>
      </w:pPr>
    </w:p>
    <w:p w14:paraId="1351FCF5" w14:textId="0DFA6CE3"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das emissões descritas na Cláusula</w:t>
      </w:r>
      <w:r w:rsidR="000F6CBF">
        <w:rPr>
          <w:rFonts w:ascii="Verdana" w:hAnsi="Verdana" w:cs="Tahoma"/>
          <w:bCs/>
          <w:sz w:val="20"/>
        </w:rPr>
        <w:t xml:space="preserve"> </w:t>
      </w:r>
      <w:del w:id="1167" w:author="Galdino &amp; Coelho" w:date="2019-08-21T21:13:00Z">
        <w:r w:rsidR="008C72B2" w:rsidRPr="00026867">
          <w:rPr>
            <w:rFonts w:ascii="Verdana" w:hAnsi="Verdana" w:cs="Tahoma"/>
            <w:bCs/>
            <w:sz w:val="20"/>
          </w:rPr>
          <w:delText>8</w:delText>
        </w:r>
        <w:r w:rsidRPr="00026867">
          <w:rPr>
            <w:rFonts w:ascii="Verdana" w:hAnsi="Verdana" w:cs="Tahoma"/>
            <w:bCs/>
            <w:sz w:val="20"/>
          </w:rPr>
          <w:delText>.1.3 acima.</w:delText>
        </w:r>
      </w:del>
      <w:ins w:id="1168" w:author="Galdino &amp; Coelho" w:date="2019-08-21T21:13:00Z">
        <w:r w:rsidR="000F6CBF">
          <w:rPr>
            <w:rFonts w:ascii="Verdana" w:hAnsi="Verdana" w:cs="Tahoma"/>
            <w:bCs/>
            <w:sz w:val="20"/>
          </w:rPr>
          <w:fldChar w:fldCharType="begin"/>
        </w:r>
        <w:r w:rsidR="000F6CBF">
          <w:rPr>
            <w:rFonts w:ascii="Verdana" w:hAnsi="Verdana" w:cs="Tahoma"/>
            <w:bCs/>
            <w:sz w:val="20"/>
          </w:rPr>
          <w:instrText xml:space="preserve"> REF _Ref16099639 \r \p \h </w:instrText>
        </w:r>
      </w:ins>
      <w:r w:rsidR="000F6CBF">
        <w:rPr>
          <w:rFonts w:ascii="Verdana" w:hAnsi="Verdana" w:cs="Tahoma"/>
          <w:bCs/>
          <w:sz w:val="20"/>
        </w:rPr>
      </w:r>
      <w:ins w:id="1169" w:author="Galdino &amp; Coelho" w:date="2019-08-21T21:13:00Z">
        <w:r w:rsidR="000F6CBF">
          <w:rPr>
            <w:rFonts w:ascii="Verdana" w:hAnsi="Verdana" w:cs="Tahoma"/>
            <w:bCs/>
            <w:sz w:val="20"/>
          </w:rPr>
          <w:fldChar w:fldCharType="separate"/>
        </w:r>
        <w:r w:rsidR="005A449F">
          <w:rPr>
            <w:rFonts w:ascii="Verdana" w:hAnsi="Verdana" w:cs="Tahoma"/>
            <w:bCs/>
            <w:sz w:val="20"/>
          </w:rPr>
          <w:t>7.1.3 acima</w:t>
        </w:r>
        <w:r w:rsidR="000F6CBF">
          <w:rPr>
            <w:rFonts w:ascii="Verdana" w:hAnsi="Verdana" w:cs="Tahoma"/>
            <w:bCs/>
            <w:sz w:val="20"/>
          </w:rPr>
          <w:fldChar w:fldCharType="end"/>
        </w:r>
        <w:r w:rsidRPr="000B20E3">
          <w:rPr>
            <w:rFonts w:ascii="Verdana" w:hAnsi="Verdana" w:cs="Tahoma"/>
            <w:bCs/>
            <w:sz w:val="20"/>
          </w:rPr>
          <w:t>.</w:t>
        </w:r>
      </w:ins>
    </w:p>
    <w:p w14:paraId="4B61F44E"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07E6421C" w14:textId="77777777" w:rsidR="002A23F0" w:rsidRPr="000B20E3" w:rsidRDefault="00623C69">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Change w:id="1170" w:author="Galdino &amp; Coelho" w:date="2019-08-21T21:13:00Z">
          <w:pPr>
            <w:pStyle w:val="PargrafodaLista"/>
            <w:widowControl w:val="0"/>
            <w:numPr>
              <w:numId w:val="27"/>
            </w:numPr>
            <w:autoSpaceDE w:val="0"/>
            <w:autoSpaceDN w:val="0"/>
            <w:adjustRightInd w:val="0"/>
            <w:spacing w:after="0" w:line="320" w:lineRule="exact"/>
            <w:ind w:left="1134" w:hanging="69"/>
            <w:contextualSpacing w:val="0"/>
            <w:jc w:val="center"/>
          </w:pPr>
        </w:pPrChange>
      </w:pPr>
      <w:bookmarkStart w:id="1171" w:name="_Ref17308829"/>
      <w:r w:rsidRPr="000B20E3">
        <w:rPr>
          <w:rFonts w:ascii="Verdana" w:hAnsi="Verdana" w:cs="Tahoma"/>
          <w:b/>
          <w:sz w:val="20"/>
        </w:rPr>
        <w:t>DA ASSEMBLEIA GERAL DE DEBENTURISTAS</w:t>
      </w:r>
      <w:bookmarkEnd w:id="1025"/>
      <w:bookmarkEnd w:id="1171"/>
    </w:p>
    <w:p w14:paraId="2782E39F" w14:textId="77777777" w:rsidR="002A23F0" w:rsidRPr="000B20E3" w:rsidRDefault="002A23F0" w:rsidP="003A1023">
      <w:pPr>
        <w:pStyle w:val="Ttulo"/>
        <w:widowControl w:val="0"/>
        <w:spacing w:line="320" w:lineRule="exact"/>
        <w:rPr>
          <w:rFonts w:ascii="Verdana" w:hAnsi="Verdana" w:cs="Tahoma"/>
          <w:sz w:val="20"/>
          <w:szCs w:val="20"/>
        </w:rPr>
      </w:pPr>
      <w:bookmarkStart w:id="1172" w:name="_DV_M384"/>
      <w:bookmarkStart w:id="1173" w:name="_Toc499990379"/>
      <w:bookmarkEnd w:id="1172"/>
    </w:p>
    <w:bookmarkEnd w:id="1173"/>
    <w:p w14:paraId="63630E1F"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Change w:id="1174"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sz w:val="20"/>
        </w:rPr>
        <w:t>Regra Geral</w:t>
      </w:r>
    </w:p>
    <w:p w14:paraId="6A21A06A" w14:textId="77777777" w:rsidR="002A23F0" w:rsidRPr="000B20E3" w:rsidRDefault="002A23F0" w:rsidP="003A1023">
      <w:pPr>
        <w:widowControl w:val="0"/>
        <w:spacing w:after="0" w:line="320" w:lineRule="exact"/>
        <w:rPr>
          <w:rFonts w:ascii="Verdana" w:hAnsi="Verdana" w:cs="Tahoma"/>
          <w:sz w:val="20"/>
        </w:rPr>
      </w:pPr>
    </w:p>
    <w:p w14:paraId="2713E497" w14:textId="77777777" w:rsidR="00CD5CC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175" w:author="Galdino &amp; Coelho" w:date="2019-08-21T21:13:00Z">
          <w:pPr>
            <w:pStyle w:val="PargrafodaLista"/>
            <w:widowControl w:val="0"/>
            <w:numPr>
              <w:numId w:val="18"/>
            </w:numPr>
            <w:tabs>
              <w:tab w:val="num" w:pos="1134"/>
            </w:tabs>
            <w:autoSpaceDE w:val="0"/>
            <w:autoSpaceDN w:val="0"/>
            <w:adjustRightInd w:val="0"/>
            <w:spacing w:after="0" w:line="320" w:lineRule="exact"/>
            <w:ind w:left="0" w:hanging="360"/>
            <w:contextualSpacing w:val="0"/>
          </w:pPr>
        </w:pPrChange>
      </w:pPr>
      <w:bookmarkStart w:id="1176"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413545C7"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1177" w:name="_DV_M387"/>
      <w:bookmarkStart w:id="1178" w:name="_DV_M388"/>
      <w:bookmarkEnd w:id="1176"/>
      <w:bookmarkEnd w:id="1177"/>
      <w:bookmarkEnd w:id="1178"/>
    </w:p>
    <w:p w14:paraId="33C2C3BA"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179" w:author="Galdino &amp; Coelho" w:date="2019-08-21T21:13:00Z">
          <w:pPr>
            <w:pStyle w:val="PargrafodaLista"/>
            <w:widowControl w:val="0"/>
            <w:numPr>
              <w:numId w:val="18"/>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51DB87A4"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6DEF8CF2"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Change w:id="1180"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sz w:val="20"/>
        </w:rPr>
        <w:t>Convocação</w:t>
      </w:r>
    </w:p>
    <w:p w14:paraId="19FF0F1C"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68F36DED"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181" w:author="Galdino &amp; Coelho" w:date="2019-08-21T21:13:00Z">
          <w:pPr>
            <w:pStyle w:val="PargrafodaLista"/>
            <w:widowControl w:val="0"/>
            <w:numPr>
              <w:numId w:val="19"/>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5DCD053F"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4F2E29"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(ii)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xml:space="preserve">)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w:t>
      </w:r>
      <w:r w:rsidRPr="000B20E3">
        <w:rPr>
          <w:rFonts w:ascii="Verdana" w:hAnsi="Verdana" w:cs="Tahoma"/>
          <w:sz w:val="20"/>
        </w:rPr>
        <w:lastRenderedPageBreak/>
        <w:t>convocação, instalação e deliberação; e</w:t>
      </w:r>
    </w:p>
    <w:p w14:paraId="01AAA06F"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9D96505" w14:textId="39BA81E4"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Cláusula </w:t>
      </w:r>
      <w:del w:id="1182" w:author="Galdino &amp; Coelho" w:date="2019-08-21T21:13:00Z">
        <w:r w:rsidR="0078088F" w:rsidRPr="00026867">
          <w:rPr>
            <w:rFonts w:ascii="Verdana" w:hAnsi="Verdana" w:cs="Tahoma"/>
            <w:sz w:val="20"/>
          </w:rPr>
          <w:delText>6</w:delText>
        </w:r>
      </w:del>
      <w:ins w:id="1183" w:author="Galdino &amp; Coelho" w:date="2019-08-21T21:13:00Z">
        <w:r w:rsidR="000F6CBF">
          <w:rPr>
            <w:rFonts w:ascii="Verdana" w:hAnsi="Verdana" w:cs="Tahoma"/>
            <w:sz w:val="20"/>
          </w:rPr>
          <w:t>5</w:t>
        </w:r>
      </w:ins>
      <w:r w:rsidRPr="000B20E3">
        <w:rPr>
          <w:rFonts w:ascii="Verdana" w:hAnsi="Verdana" w:cs="Tahoma"/>
          <w:sz w:val="20"/>
        </w:rPr>
        <w:t xml:space="preserve"> acima; (b) </w:t>
      </w:r>
      <w:r w:rsidR="005131F6" w:rsidRPr="000B20E3">
        <w:rPr>
          <w:rFonts w:ascii="Verdana" w:hAnsi="Verdana" w:cs="Tahoma"/>
          <w:sz w:val="20"/>
        </w:rPr>
        <w:t xml:space="preserve">aprovações prévias previstas na Cláusula </w:t>
      </w:r>
      <w:del w:id="1184" w:author="Galdino &amp; Coelho" w:date="2019-08-21T21:13:00Z">
        <w:r w:rsidR="005131F6" w:rsidRPr="00026867">
          <w:rPr>
            <w:rFonts w:ascii="Verdana" w:hAnsi="Verdana" w:cs="Tahoma"/>
            <w:sz w:val="20"/>
          </w:rPr>
          <w:delText>6</w:delText>
        </w:r>
      </w:del>
      <w:ins w:id="1185" w:author="Galdino &amp; Coelho" w:date="2019-08-21T21:13:00Z">
        <w:r w:rsidR="000F6CBF">
          <w:rPr>
            <w:rFonts w:ascii="Verdana" w:hAnsi="Verdana" w:cs="Tahoma"/>
            <w:sz w:val="20"/>
          </w:rPr>
          <w:t>5</w:t>
        </w:r>
      </w:ins>
      <w:r w:rsidR="005131F6" w:rsidRPr="000B20E3">
        <w:rPr>
          <w:rFonts w:ascii="Verdana" w:hAnsi="Verdana" w:cs="Tahoma"/>
          <w:sz w:val="20"/>
        </w:rPr>
        <w:t xml:space="preserve">; (c) </w:t>
      </w:r>
      <w:r w:rsidRPr="000B20E3">
        <w:rPr>
          <w:rFonts w:ascii="Verdana" w:hAnsi="Verdana" w:cs="Tahoma"/>
          <w:sz w:val="20"/>
        </w:rPr>
        <w:t xml:space="preserve">não declaração de vencimento antecipado das Debêntures, conforme Cláusula </w:t>
      </w:r>
      <w:del w:id="1186" w:author="Galdino &amp; Coelho" w:date="2019-08-21T21:13:00Z">
        <w:r w:rsidR="0078088F" w:rsidRPr="00026867">
          <w:rPr>
            <w:rFonts w:ascii="Verdana" w:hAnsi="Verdana" w:cs="Tahoma"/>
            <w:sz w:val="20"/>
          </w:rPr>
          <w:delText>6</w:delText>
        </w:r>
      </w:del>
      <w:ins w:id="1187" w:author="Galdino &amp; Coelho" w:date="2019-08-21T21:13:00Z">
        <w:r w:rsidR="000F6CBF">
          <w:rPr>
            <w:rFonts w:ascii="Verdana" w:hAnsi="Verdana" w:cs="Tahoma"/>
            <w:sz w:val="20"/>
          </w:rPr>
          <w:t>5</w:t>
        </w:r>
      </w:ins>
      <w:r w:rsidRPr="000B20E3">
        <w:rPr>
          <w:rFonts w:ascii="Verdana" w:hAnsi="Verdana" w:cs="Tahoma"/>
          <w:sz w:val="20"/>
        </w:rPr>
        <w:t xml:space="preserve"> desta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d</w:t>
      </w:r>
      <w:r w:rsidRPr="000B20E3">
        <w:rPr>
          <w:rFonts w:ascii="Verdana" w:hAnsi="Verdana" w:cs="Tahoma"/>
          <w:sz w:val="20"/>
        </w:rPr>
        <w:t>) os quóruns de instalação e deliberação em Assembleias Gerais de Debenturistas, conforme previstos nesta Cláusula</w:t>
      </w:r>
      <w:r w:rsidR="000F6CBF">
        <w:rPr>
          <w:rFonts w:ascii="Verdana" w:hAnsi="Verdana" w:cs="Tahoma"/>
          <w:sz w:val="20"/>
        </w:rPr>
        <w:t xml:space="preserve"> </w:t>
      </w:r>
      <w:del w:id="1188" w:author="Galdino &amp; Coelho" w:date="2019-08-21T21:13:00Z">
        <w:r w:rsidR="0078088F" w:rsidRPr="00026867">
          <w:rPr>
            <w:rFonts w:ascii="Verdana" w:hAnsi="Verdana" w:cs="Tahoma"/>
            <w:sz w:val="20"/>
          </w:rPr>
          <w:delText>9</w:delText>
        </w:r>
      </w:del>
      <w:ins w:id="1189" w:author="Galdino &amp; Coelho" w:date="2019-08-21T21:13:00Z">
        <w:r w:rsidR="000F6CBF">
          <w:rPr>
            <w:rFonts w:ascii="Verdana" w:hAnsi="Verdana" w:cs="Tahoma"/>
            <w:sz w:val="20"/>
          </w:rPr>
          <w:t>8</w:t>
        </w:r>
      </w:ins>
      <w:r w:rsidRPr="000B20E3">
        <w:rPr>
          <w:rFonts w:ascii="Verdana" w:hAnsi="Verdana" w:cs="Tahoma"/>
          <w:sz w:val="20"/>
        </w:rPr>
        <w:t>; (</w:t>
      </w:r>
      <w:r w:rsidR="005131F6" w:rsidRPr="000B20E3">
        <w:rPr>
          <w:rFonts w:ascii="Verdana" w:hAnsi="Verdana" w:cs="Tahoma"/>
          <w:sz w:val="20"/>
        </w:rPr>
        <w:t>e</w:t>
      </w:r>
      <w:r w:rsidRPr="000B20E3">
        <w:rPr>
          <w:rFonts w:ascii="Verdana" w:hAnsi="Verdana" w:cs="Tahoma"/>
          <w:sz w:val="20"/>
        </w:rPr>
        <w:t xml:space="preserve">) obrigações da Emissora previstas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criação de qualquer evento de repactuação; e (</w:t>
      </w:r>
      <w:r w:rsidR="005131F6" w:rsidRPr="000B20E3">
        <w:rPr>
          <w:rFonts w:ascii="Verdana" w:hAnsi="Verdana" w:cs="Tahoma"/>
          <w:sz w:val="20"/>
        </w:rPr>
        <w:t>i</w:t>
      </w:r>
      <w:r w:rsidRPr="000B20E3">
        <w:rPr>
          <w:rFonts w:ascii="Verdana" w:hAnsi="Verdana" w:cs="Tahoma"/>
          <w:sz w:val="20"/>
        </w:rPr>
        <w:t>) a renúncia ou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de obrigações da Emissora; será realizada Assembleia Geral de Debenturistas conjunta, computando-se em </w:t>
      </w:r>
      <w:del w:id="1190" w:author="Galdino &amp; Coelho" w:date="2019-08-21T21:13:00Z">
        <w:r w:rsidR="007F5C1E">
          <w:rPr>
            <w:rFonts w:ascii="Verdana" w:hAnsi="Verdana" w:cs="Tahoma"/>
            <w:sz w:val="20"/>
          </w:rPr>
          <w:delText>separado</w:delText>
        </w:r>
      </w:del>
      <w:ins w:id="1191" w:author="Galdino &amp; Coelho" w:date="2019-08-21T21:13:00Z">
        <w:r w:rsidRPr="000B20E3">
          <w:rPr>
            <w:rFonts w:ascii="Verdana" w:hAnsi="Verdana" w:cs="Tahoma"/>
            <w:sz w:val="20"/>
          </w:rPr>
          <w:t>conjunto</w:t>
        </w:r>
      </w:ins>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7405281D"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04E0D352"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192" w:author="Galdino &amp; Coelho" w:date="2019-08-21T21:13:00Z">
          <w:pPr>
            <w:pStyle w:val="PargrafodaLista"/>
            <w:widowControl w:val="0"/>
            <w:numPr>
              <w:numId w:val="19"/>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40179F9F"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5535E64"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193" w:author="Galdino &amp; Coelho" w:date="2019-08-21T21:13:00Z">
          <w:pPr>
            <w:pStyle w:val="PargrafodaLista"/>
            <w:widowControl w:val="0"/>
            <w:numPr>
              <w:numId w:val="19"/>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4A59150B"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5689245B"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194" w:author="Galdino &amp; Coelho" w:date="2019-08-21T21:13:00Z">
          <w:pPr>
            <w:pStyle w:val="PargrafodaLista"/>
            <w:widowControl w:val="0"/>
            <w:numPr>
              <w:numId w:val="19"/>
            </w:numPr>
            <w:tabs>
              <w:tab w:val="num" w:pos="1134"/>
            </w:tabs>
            <w:autoSpaceDE w:val="0"/>
            <w:autoSpaceDN w:val="0"/>
            <w:adjustRightInd w:val="0"/>
            <w:spacing w:after="0" w:line="320" w:lineRule="exact"/>
            <w:ind w:left="0" w:hanging="360"/>
            <w:contextualSpacing w:val="0"/>
          </w:pPr>
        </w:pPrChange>
      </w:pPr>
      <w:bookmarkStart w:id="1195" w:name="_DV_M389"/>
      <w:bookmarkEnd w:id="1195"/>
      <w:r w:rsidRPr="000B20E3">
        <w:rPr>
          <w:rFonts w:ascii="Verdana" w:hAnsi="Verdana" w:cs="Tahoma"/>
          <w:sz w:val="20"/>
        </w:rPr>
        <w:t>Independentemente das formalidades legais previstas, serão consideradas regulares as Assembleias Gerais de Debenturistas a que comparecerem todos os Debenturistas.</w:t>
      </w:r>
    </w:p>
    <w:p w14:paraId="66449D55"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7154C3C1"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Change w:id="1196"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197" w:name="_Ref17309015"/>
      <w:r w:rsidRPr="000B20E3">
        <w:rPr>
          <w:rFonts w:ascii="Verdana" w:hAnsi="Verdana" w:cs="Tahoma"/>
          <w:b/>
          <w:sz w:val="20"/>
        </w:rPr>
        <w:t>Instalação</w:t>
      </w:r>
      <w:bookmarkStart w:id="1198" w:name="_Ref453116050"/>
      <w:bookmarkEnd w:id="1197"/>
    </w:p>
    <w:p w14:paraId="5BE6C94F"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3FC5C1D4"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199" w:author="Galdino &amp; Coelho" w:date="2019-08-21T21:13:00Z">
          <w:pPr>
            <w:pStyle w:val="PargrafodaLista"/>
            <w:widowControl w:val="0"/>
            <w:numPr>
              <w:numId w:val="21"/>
            </w:numPr>
            <w:tabs>
              <w:tab w:val="num" w:pos="1134"/>
            </w:tabs>
            <w:autoSpaceDE w:val="0"/>
            <w:autoSpaceDN w:val="0"/>
            <w:adjustRightInd w:val="0"/>
            <w:spacing w:after="0" w:line="320" w:lineRule="exact"/>
            <w:ind w:left="0" w:hanging="360"/>
            <w:contextualSpacing w:val="0"/>
          </w:pPr>
        </w:pPrChange>
      </w:pPr>
      <w:bookmarkStart w:id="1200" w:name="_DV_M390"/>
      <w:bookmarkEnd w:id="1200"/>
      <w:r w:rsidRPr="00684371">
        <w:rPr>
          <w:rFonts w:ascii="Verdana" w:hAnsi="Verdana"/>
          <w:sz w:val="20"/>
          <w:rPrChange w:id="1201" w:author="Galdino &amp; Coelho" w:date="2019-08-21T21:13:00Z">
            <w:rPr>
              <w:rFonts w:ascii="Verdana" w:hAnsi="Verdana"/>
              <w:sz w:val="20"/>
              <w:lang w:val="pt-PT"/>
            </w:rPr>
          </w:rPrChange>
        </w:rPr>
        <w:t>As Assembleias Gerais de Debenturistas</w:t>
      </w:r>
      <w:r w:rsidRPr="000B20E3">
        <w:rPr>
          <w:rFonts w:ascii="Verdana" w:hAnsi="Verdana" w:cs="Tahoma"/>
          <w:sz w:val="20"/>
        </w:rPr>
        <w:t xml:space="preserve"> instalar-se-</w:t>
      </w:r>
      <w:r w:rsidRPr="00684371">
        <w:rPr>
          <w:rFonts w:ascii="Verdana" w:hAnsi="Verdana"/>
          <w:sz w:val="20"/>
          <w:rPrChange w:id="1202" w:author="Galdino &amp; Coelho" w:date="2019-08-21T21:13:00Z">
            <w:rPr>
              <w:rFonts w:ascii="Verdana" w:hAnsi="Verdana"/>
              <w:sz w:val="20"/>
              <w:lang w:val="pt-PT"/>
            </w:rPr>
          </w:rPrChange>
        </w:rPr>
        <w:t xml:space="preserve">ão, em primeira convocação, com a presença de titulares de Debêntures que representem, no mínimo, a metade das Debêntures em Circulação e, em segunda convocação, com qualquer </w:t>
      </w:r>
      <w:r w:rsidRPr="00684371">
        <w:rPr>
          <w:rFonts w:ascii="Verdana" w:hAnsi="Verdana"/>
          <w:sz w:val="20"/>
          <w:rPrChange w:id="1203" w:author="Galdino &amp; Coelho" w:date="2019-08-21T21:13:00Z">
            <w:rPr>
              <w:rFonts w:ascii="Verdana" w:hAnsi="Verdana"/>
              <w:sz w:val="20"/>
              <w:lang w:val="pt-PT"/>
            </w:rPr>
          </w:rPrChange>
        </w:rPr>
        <w:lastRenderedPageBreak/>
        <w:t>número</w:t>
      </w:r>
      <w:r w:rsidRPr="000B20E3">
        <w:rPr>
          <w:rFonts w:ascii="Verdana" w:hAnsi="Verdana" w:cs="Tahoma"/>
          <w:sz w:val="20"/>
        </w:rPr>
        <w:t xml:space="preserve">. </w:t>
      </w:r>
      <w:bookmarkEnd w:id="1198"/>
    </w:p>
    <w:p w14:paraId="20A9AB99"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2828CE4C" w14:textId="2C38EDAA"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204" w:author="Galdino &amp; Coelho" w:date="2019-08-21T21:13:00Z">
          <w:pPr>
            <w:pStyle w:val="PargrafodaLista"/>
            <w:widowControl w:val="0"/>
            <w:numPr>
              <w:numId w:val="21"/>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Para efeitos de quórum</w:t>
      </w:r>
      <w:bookmarkStart w:id="1205"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1205"/>
      <w:r w:rsidR="00D82116" w:rsidRPr="000B20E3">
        <w:rPr>
          <w:rFonts w:ascii="Verdana" w:hAnsi="Verdana" w:cs="Tahoma"/>
          <w:sz w:val="20"/>
        </w:rPr>
        <w:t>.</w:t>
      </w:r>
    </w:p>
    <w:p w14:paraId="407EF88D" w14:textId="77777777" w:rsidR="002A23F0" w:rsidRPr="00684371" w:rsidRDefault="002A23F0" w:rsidP="0054413F">
      <w:pPr>
        <w:pStyle w:val="PargrafodaLista"/>
        <w:widowControl w:val="0"/>
        <w:spacing w:after="0" w:line="320" w:lineRule="exact"/>
        <w:rPr>
          <w:rFonts w:ascii="Verdana" w:hAnsi="Verdana"/>
          <w:sz w:val="20"/>
          <w:rPrChange w:id="1206" w:author="Galdino &amp; Coelho" w:date="2019-08-21T21:13:00Z">
            <w:rPr>
              <w:rFonts w:ascii="Verdana" w:hAnsi="Verdana"/>
              <w:sz w:val="20"/>
              <w:lang w:val="pt-PT"/>
            </w:rPr>
          </w:rPrChange>
        </w:rPr>
      </w:pPr>
    </w:p>
    <w:p w14:paraId="621202E0"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207" w:author="Galdino &amp; Coelho" w:date="2019-08-21T21:13:00Z">
          <w:pPr>
            <w:pStyle w:val="PargrafodaLista"/>
            <w:widowControl w:val="0"/>
            <w:numPr>
              <w:numId w:val="21"/>
            </w:numPr>
            <w:tabs>
              <w:tab w:val="num" w:pos="1134"/>
            </w:tabs>
            <w:autoSpaceDE w:val="0"/>
            <w:autoSpaceDN w:val="0"/>
            <w:adjustRightInd w:val="0"/>
            <w:spacing w:after="0" w:line="320" w:lineRule="exact"/>
            <w:ind w:left="0" w:hanging="360"/>
            <w:contextualSpacing w:val="0"/>
          </w:pPr>
        </w:pPrChange>
      </w:pPr>
      <w:r w:rsidRPr="00684371">
        <w:rPr>
          <w:rFonts w:ascii="Verdana" w:hAnsi="Verdana"/>
          <w:sz w:val="20"/>
          <w:rPrChange w:id="1208" w:author="Galdino &amp; Coelho" w:date="2019-08-21T21:13:00Z">
            <w:rPr>
              <w:rFonts w:ascii="Verdana" w:hAnsi="Verdana"/>
              <w:sz w:val="20"/>
              <w:lang w:val="pt-PT"/>
            </w:rPr>
          </w:rPrChange>
        </w:rPr>
        <w:t>Será facultada a presença dos representantes legais da Emissora nas Assembleias Gerais de Debenturistas</w:t>
      </w:r>
      <w:r w:rsidR="008C1682" w:rsidRPr="00684371">
        <w:rPr>
          <w:rFonts w:ascii="Verdana" w:hAnsi="Verdana"/>
          <w:sz w:val="20"/>
          <w:rPrChange w:id="1209" w:author="Galdino &amp; Coelho" w:date="2019-08-21T21:13:00Z">
            <w:rPr>
              <w:rFonts w:ascii="Verdana" w:hAnsi="Verdana"/>
              <w:sz w:val="20"/>
              <w:lang w:val="pt-PT"/>
            </w:rPr>
          </w:rPrChange>
        </w:rPr>
        <w:t>,</w:t>
      </w:r>
      <w:r w:rsidRPr="00684371">
        <w:rPr>
          <w:rFonts w:ascii="Verdana" w:hAnsi="Verdana"/>
          <w:sz w:val="20"/>
          <w:rPrChange w:id="1210" w:author="Galdino &amp; Coelho" w:date="2019-08-21T21:13:00Z">
            <w:rPr>
              <w:rFonts w:ascii="Verdana" w:hAnsi="Verdana"/>
              <w:sz w:val="20"/>
              <w:lang w:val="pt-PT"/>
            </w:rPr>
          </w:rPrChange>
        </w:rPr>
        <w:t xml:space="preserve"> exceto quando a Emissora convocar a referida Assembleia Geral de Debenturistas, ou quando formalmente solicitado pelos Debenturistas ou pelo Agente Fiduciário, hipótese em que </w:t>
      </w:r>
      <w:r w:rsidR="00C4576D" w:rsidRPr="00684371">
        <w:rPr>
          <w:rFonts w:ascii="Verdana" w:hAnsi="Verdana"/>
          <w:sz w:val="20"/>
          <w:rPrChange w:id="1211" w:author="Galdino &amp; Coelho" w:date="2019-08-21T21:13:00Z">
            <w:rPr>
              <w:rFonts w:ascii="Verdana" w:hAnsi="Verdana"/>
              <w:sz w:val="20"/>
              <w:lang w:val="pt-PT"/>
            </w:rPr>
          </w:rPrChange>
        </w:rPr>
        <w:t xml:space="preserve">tal presença </w:t>
      </w:r>
      <w:r w:rsidRPr="00684371">
        <w:rPr>
          <w:rFonts w:ascii="Verdana" w:hAnsi="Verdana"/>
          <w:sz w:val="20"/>
          <w:rPrChange w:id="1212" w:author="Galdino &amp; Coelho" w:date="2019-08-21T21:13:00Z">
            <w:rPr>
              <w:rFonts w:ascii="Verdana" w:hAnsi="Verdana"/>
              <w:sz w:val="20"/>
              <w:lang w:val="pt-PT"/>
            </w:rPr>
          </w:rPrChange>
        </w:rPr>
        <w:t xml:space="preserve">será obrigatória. </w:t>
      </w:r>
    </w:p>
    <w:p w14:paraId="68053A6B" w14:textId="77777777" w:rsidR="002A23F0" w:rsidRPr="00684371" w:rsidRDefault="002A23F0" w:rsidP="0054413F">
      <w:pPr>
        <w:pStyle w:val="PargrafodaLista"/>
        <w:widowControl w:val="0"/>
        <w:spacing w:after="0" w:line="320" w:lineRule="exact"/>
        <w:rPr>
          <w:rFonts w:ascii="Verdana" w:hAnsi="Verdana"/>
          <w:sz w:val="20"/>
          <w:rPrChange w:id="1213" w:author="Galdino &amp; Coelho" w:date="2019-08-21T21:13:00Z">
            <w:rPr>
              <w:rFonts w:ascii="Verdana" w:hAnsi="Verdana"/>
              <w:sz w:val="20"/>
              <w:lang w:val="pt-PT"/>
            </w:rPr>
          </w:rPrChange>
        </w:rPr>
      </w:pPr>
    </w:p>
    <w:p w14:paraId="2B9EFC0E"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214" w:author="Galdino &amp; Coelho" w:date="2019-08-21T21:13:00Z">
          <w:pPr>
            <w:pStyle w:val="PargrafodaLista"/>
            <w:widowControl w:val="0"/>
            <w:numPr>
              <w:numId w:val="21"/>
            </w:numPr>
            <w:tabs>
              <w:tab w:val="num" w:pos="1134"/>
            </w:tabs>
            <w:autoSpaceDE w:val="0"/>
            <w:autoSpaceDN w:val="0"/>
            <w:adjustRightInd w:val="0"/>
            <w:spacing w:after="0" w:line="320" w:lineRule="exact"/>
            <w:ind w:left="0" w:hanging="360"/>
            <w:contextualSpacing w:val="0"/>
          </w:pPr>
        </w:pPrChange>
      </w:pPr>
      <w:r w:rsidRPr="00684371">
        <w:rPr>
          <w:rFonts w:ascii="Verdana" w:hAnsi="Verdana"/>
          <w:sz w:val="20"/>
          <w:rPrChange w:id="1215" w:author="Galdino &amp; Coelho" w:date="2019-08-21T21:13:00Z">
            <w:rPr>
              <w:rFonts w:ascii="Verdana" w:hAnsi="Verdana"/>
              <w:sz w:val="20"/>
              <w:lang w:val="pt-PT"/>
            </w:rPr>
          </w:rPrChange>
        </w:rPr>
        <w:t>O Agente Fiduciário deverá comparecer à Assembleia Geral de Debenturistas e prestar os esclarecimentos e informações que lhe forem solicitadas.</w:t>
      </w:r>
    </w:p>
    <w:p w14:paraId="0D386F1E"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490B970F"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Change w:id="1216"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217" w:name="_DV_M391"/>
      <w:bookmarkEnd w:id="1217"/>
      <w:r w:rsidRPr="000B20E3">
        <w:rPr>
          <w:rFonts w:ascii="Verdana" w:hAnsi="Verdana" w:cs="Tahoma"/>
          <w:b/>
          <w:sz w:val="20"/>
        </w:rPr>
        <w:t>Mesa Diretora</w:t>
      </w:r>
    </w:p>
    <w:p w14:paraId="5CAEE706"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3CE1C372"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Change w:id="1218" w:author="Galdino &amp; Coelho" w:date="2019-08-21T21:13:00Z">
          <w:pPr>
            <w:pStyle w:val="PargrafodaLista"/>
            <w:widowControl w:val="0"/>
            <w:numPr>
              <w:numId w:val="22"/>
            </w:numPr>
            <w:tabs>
              <w:tab w:val="num" w:pos="1134"/>
            </w:tabs>
            <w:autoSpaceDE w:val="0"/>
            <w:autoSpaceDN w:val="0"/>
            <w:adjustRightInd w:val="0"/>
            <w:spacing w:after="0" w:line="320" w:lineRule="exact"/>
            <w:ind w:left="0" w:hanging="360"/>
            <w:contextualSpacing w:val="0"/>
          </w:pPr>
        </w:pPrChange>
      </w:pPr>
      <w:bookmarkStart w:id="1219" w:name="_DV_M392"/>
      <w:bookmarkEnd w:id="1219"/>
      <w:r w:rsidRPr="00684371">
        <w:rPr>
          <w:rFonts w:ascii="Verdana" w:hAnsi="Verdana"/>
          <w:sz w:val="20"/>
          <w:rPrChange w:id="1220" w:author="Galdino &amp; Coelho" w:date="2019-08-21T21:13:00Z">
            <w:rPr>
              <w:rFonts w:ascii="Verdana" w:hAnsi="Verdana"/>
              <w:sz w:val="20"/>
              <w:lang w:val="pt-PT"/>
            </w:rPr>
          </w:rPrChange>
        </w:rPr>
        <w:t>A presidência da Assembleia Geral de Debenturistas</w:t>
      </w:r>
      <w:r w:rsidRPr="000B20E3">
        <w:rPr>
          <w:rFonts w:ascii="Verdana" w:hAnsi="Verdana" w:cs="Tahoma"/>
          <w:sz w:val="20"/>
        </w:rPr>
        <w:t xml:space="preserve"> </w:t>
      </w:r>
      <w:r w:rsidRPr="00684371">
        <w:rPr>
          <w:rFonts w:ascii="Verdana" w:hAnsi="Verdana"/>
          <w:sz w:val="20"/>
          <w:rPrChange w:id="1221" w:author="Galdino &amp; Coelho" w:date="2019-08-21T21:13:00Z">
            <w:rPr>
              <w:rFonts w:ascii="Verdana" w:hAnsi="Verdana"/>
              <w:sz w:val="20"/>
              <w:lang w:val="pt-PT"/>
            </w:rPr>
          </w:rPrChange>
        </w:rPr>
        <w:t>caberá ao Debenturista eleito pela maioria dos titulares das Debêntures, conforme o caso,</w:t>
      </w:r>
      <w:r w:rsidRPr="000B20E3">
        <w:rPr>
          <w:rFonts w:ascii="Verdana" w:hAnsi="Verdana" w:cs="Tahoma"/>
          <w:sz w:val="20"/>
        </w:rPr>
        <w:t xml:space="preserve"> ou àquele que for designado pela CVM.</w:t>
      </w:r>
    </w:p>
    <w:p w14:paraId="3C13C654"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5DAC5D28"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Change w:id="1222"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223" w:name="_DV_M393"/>
      <w:bookmarkStart w:id="1224" w:name="_Ref453121237"/>
      <w:bookmarkStart w:id="1225" w:name="_Ref245129673"/>
      <w:bookmarkEnd w:id="1223"/>
      <w:r w:rsidRPr="000B20E3">
        <w:rPr>
          <w:rFonts w:ascii="Verdana" w:hAnsi="Verdana" w:cs="Tahoma"/>
          <w:b/>
          <w:sz w:val="20"/>
        </w:rPr>
        <w:t>Quórum de Deliberação</w:t>
      </w:r>
      <w:bookmarkStart w:id="1226" w:name="_Ref453116118"/>
      <w:bookmarkEnd w:id="1224"/>
      <w:bookmarkEnd w:id="1225"/>
    </w:p>
    <w:p w14:paraId="387E9CCD"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6C523312" w14:textId="396DEF92"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227" w:author="Galdino &amp; Coelho" w:date="2019-08-21T21:13:00Z">
          <w:pPr>
            <w:pStyle w:val="PargrafodaLista"/>
            <w:widowControl w:val="0"/>
            <w:numPr>
              <w:numId w:val="23"/>
            </w:numPr>
            <w:tabs>
              <w:tab w:val="num" w:pos="1134"/>
            </w:tabs>
            <w:autoSpaceDE w:val="0"/>
            <w:autoSpaceDN w:val="0"/>
            <w:adjustRightInd w:val="0"/>
            <w:spacing w:after="0" w:line="320" w:lineRule="exact"/>
            <w:ind w:left="0" w:hanging="360"/>
            <w:contextualSpacing w:val="0"/>
          </w:pPr>
        </w:pPrChange>
      </w:pPr>
      <w:bookmarkStart w:id="1228" w:name="_DV_M394"/>
      <w:bookmarkStart w:id="1229" w:name="_Ref17282285"/>
      <w:bookmarkStart w:id="1230" w:name="_Ref130286717"/>
      <w:bookmarkStart w:id="1231" w:name="_Ref245129651"/>
      <w:bookmarkEnd w:id="1228"/>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ins w:id="1232" w:author="Galdino &amp; Coelho" w:date="2019-08-21T21:13:00Z">
        <w:r w:rsidR="00F63255" w:rsidRPr="000B20E3">
          <w:rPr>
            <w:rFonts w:ascii="Verdana" w:hAnsi="Verdana" w:cs="Tahoma"/>
            <w:color w:val="000000"/>
            <w:sz w:val="20"/>
          </w:rPr>
          <w:t>)</w:t>
        </w:r>
      </w:ins>
      <w:r w:rsidR="000320F5" w:rsidRPr="000B20E3">
        <w:rPr>
          <w:rFonts w:ascii="Verdana" w:hAnsi="Verdana" w:cs="Tahoma"/>
          <w:color w:val="000000"/>
          <w:sz w:val="20"/>
        </w:rPr>
        <w:t xml:space="preserve"> por cento</w:t>
      </w:r>
      <w:del w:id="1233" w:author="Galdino &amp; Coelho" w:date="2019-08-21T21:13:00Z">
        <w:r w:rsidRPr="00026867">
          <w:rPr>
            <w:rFonts w:ascii="Verdana" w:hAnsi="Verdana" w:cs="Tahoma"/>
            <w:color w:val="000000"/>
            <w:sz w:val="20"/>
          </w:rPr>
          <w:delText>)</w:delText>
        </w:r>
      </w:del>
      <w:r w:rsidR="00D24488" w:rsidRPr="000B20E3">
        <w:rPr>
          <w:rFonts w:ascii="Verdana" w:hAnsi="Verdana" w:cs="Tahoma"/>
          <w:color w:val="000000"/>
          <w:sz w:val="20"/>
        </w:rPr>
        <w:t xml:space="preserve"> </w:t>
      </w:r>
      <w:r w:rsidRPr="00684371">
        <w:rPr>
          <w:rFonts w:ascii="Verdana" w:hAnsi="Verdana"/>
          <w:sz w:val="20"/>
          <w:rPrChange w:id="1234" w:author="Galdino &amp; Coelho" w:date="2019-08-21T21:13:00Z">
            <w:rPr>
              <w:rFonts w:ascii="Verdana" w:hAnsi="Verdana"/>
              <w:sz w:val="20"/>
              <w:lang w:val="pt-PT"/>
            </w:rPr>
          </w:rPrChange>
        </w:rPr>
        <w:t>das Debêntures em Circulação</w:t>
      </w:r>
      <w:del w:id="1235" w:author="Galdino &amp; Coelho" w:date="2019-08-21T21:13:00Z">
        <w:r w:rsidR="007F5C1E">
          <w:rPr>
            <w:rFonts w:ascii="Verdana" w:hAnsi="Verdana" w:cs="Tahoma"/>
            <w:sz w:val="20"/>
            <w:lang w:val="pt-PT"/>
          </w:rPr>
          <w:delText xml:space="preserve"> da respectiva Série</w:delText>
        </w:r>
      </w:del>
      <w:r w:rsidRPr="000B20E3">
        <w:rPr>
          <w:rFonts w:ascii="Verdana" w:hAnsi="Verdana" w:cs="Tahoma"/>
          <w:color w:val="000000"/>
          <w:sz w:val="20"/>
        </w:rPr>
        <w:t>.</w:t>
      </w:r>
      <w:bookmarkEnd w:id="1226"/>
      <w:bookmarkEnd w:id="1229"/>
    </w:p>
    <w:p w14:paraId="287E2823" w14:textId="77777777" w:rsidR="002A23F0" w:rsidRPr="000B20E3" w:rsidRDefault="002A23F0">
      <w:pPr>
        <w:pStyle w:val="PargrafodaLista"/>
        <w:widowControl w:val="0"/>
        <w:autoSpaceDE w:val="0"/>
        <w:autoSpaceDN w:val="0"/>
        <w:adjustRightInd w:val="0"/>
        <w:spacing w:after="0" w:line="320" w:lineRule="exact"/>
        <w:ind w:left="0"/>
        <w:contextualSpacing w:val="0"/>
        <w:rPr>
          <w:rFonts w:ascii="Verdana" w:hAnsi="Verdana" w:cs="Tahoma"/>
          <w:b/>
          <w:sz w:val="20"/>
        </w:rPr>
        <w:pPrChange w:id="1236" w:author="Galdino &amp; Coelho" w:date="2019-08-21T21:13:00Z">
          <w:pPr>
            <w:pStyle w:val="PargrafodaLista"/>
            <w:widowControl w:val="0"/>
            <w:spacing w:after="0" w:line="320" w:lineRule="exact"/>
            <w:ind w:left="0"/>
          </w:pPr>
        </w:pPrChange>
      </w:pPr>
    </w:p>
    <w:p w14:paraId="0AD67E17" w14:textId="252BE2E0"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Change w:id="1237" w:author="Galdino &amp; Coelho" w:date="2019-08-21T21:13:00Z">
          <w:pPr>
            <w:pStyle w:val="PargrafodaLista"/>
            <w:widowControl w:val="0"/>
            <w:numPr>
              <w:numId w:val="23"/>
            </w:numPr>
            <w:tabs>
              <w:tab w:val="num" w:pos="1134"/>
            </w:tabs>
            <w:autoSpaceDE w:val="0"/>
            <w:autoSpaceDN w:val="0"/>
            <w:adjustRightInd w:val="0"/>
            <w:spacing w:after="0" w:line="320" w:lineRule="exact"/>
            <w:ind w:left="0" w:hanging="360"/>
            <w:contextualSpacing w:val="0"/>
          </w:pPr>
        </w:pPrChange>
      </w:pPr>
      <w:bookmarkStart w:id="1238"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w:t>
      </w:r>
      <w:r w:rsidRPr="000B20E3">
        <w:rPr>
          <w:rFonts w:ascii="Verdana" w:hAnsi="Verdana" w:cs="Tahoma"/>
          <w:color w:val="000000"/>
          <w:sz w:val="20"/>
        </w:rPr>
        <w:lastRenderedPageBreak/>
        <w:t xml:space="preserve">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xml:space="preserve">; (ii)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da Remuneração;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os valores e as datas de amortização das Debêntures;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xml:space="preserve">) </w:t>
      </w:r>
      <w:r w:rsidR="00714630" w:rsidRPr="000B20E3">
        <w:rPr>
          <w:rFonts w:ascii="Verdana" w:hAnsi="Verdana" w:cs="Tahoma"/>
          <w:color w:val="000000"/>
          <w:sz w:val="20"/>
        </w:rPr>
        <w:t xml:space="preserve">a </w:t>
      </w:r>
      <w:r w:rsidRPr="000B20E3">
        <w:rPr>
          <w:rFonts w:ascii="Verdana" w:hAnsi="Verdana" w:cs="Tahoma"/>
          <w:color w:val="000000"/>
          <w:sz w:val="20"/>
        </w:rPr>
        <w:t>Data de Vencimento; (</w:t>
      </w:r>
      <w:proofErr w:type="spellStart"/>
      <w:r w:rsidRPr="000B20E3">
        <w:rPr>
          <w:rFonts w:ascii="Verdana" w:hAnsi="Verdana" w:cs="Tahoma"/>
          <w:color w:val="000000"/>
          <w:sz w:val="20"/>
        </w:rPr>
        <w:t>iv</w:t>
      </w:r>
      <w:proofErr w:type="spellEnd"/>
      <w:r w:rsidRPr="000B20E3">
        <w:rPr>
          <w:rFonts w:ascii="Verdana" w:hAnsi="Verdana" w:cs="Tahoma"/>
          <w:color w:val="000000"/>
          <w:sz w:val="20"/>
        </w:rPr>
        <w:t xml:space="preserve">)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0B20E3">
        <w:rPr>
          <w:rFonts w:ascii="Verdana" w:hAnsi="Verdana" w:cs="Tahoma"/>
          <w:color w:val="000000"/>
          <w:sz w:val="20"/>
        </w:rPr>
        <w:t xml:space="preserve">Eventos de </w:t>
      </w:r>
      <w:r w:rsidR="005131F6" w:rsidRPr="000B20E3">
        <w:rPr>
          <w:rFonts w:ascii="Verdana" w:hAnsi="Verdana" w:cs="Tahoma"/>
          <w:color w:val="000000"/>
          <w:sz w:val="20"/>
        </w:rPr>
        <w:t>Inadimplemento</w:t>
      </w:r>
      <w:r w:rsidRPr="000B20E3">
        <w:rPr>
          <w:rFonts w:ascii="Verdana" w:hAnsi="Verdana" w:cs="Tahoma"/>
          <w:color w:val="000000"/>
          <w:sz w:val="20"/>
        </w:rPr>
        <w:t>, conforme previst</w:t>
      </w:r>
      <w:r w:rsidR="008C64B8" w:rsidRPr="000B20E3">
        <w:rPr>
          <w:rFonts w:ascii="Verdana" w:hAnsi="Verdana" w:cs="Tahoma"/>
          <w:color w:val="000000"/>
          <w:sz w:val="20"/>
        </w:rPr>
        <w:t>o</w:t>
      </w:r>
      <w:r w:rsidRPr="000B20E3">
        <w:rPr>
          <w:rFonts w:ascii="Verdana" w:hAnsi="Verdana" w:cs="Tahoma"/>
          <w:color w:val="000000"/>
          <w:sz w:val="20"/>
        </w:rPr>
        <w:t xml:space="preserve">s </w:t>
      </w:r>
      <w:del w:id="1239" w:author="Galdino &amp; Coelho" w:date="2019-08-21T21:13:00Z">
        <w:r w:rsidRPr="00026867">
          <w:rPr>
            <w:rFonts w:ascii="Verdana" w:hAnsi="Verdana" w:cs="Tahoma"/>
            <w:color w:val="000000"/>
            <w:sz w:val="20"/>
          </w:rPr>
          <w:delText xml:space="preserve">na Cláusula </w:delText>
        </w:r>
        <w:r w:rsidR="00700245" w:rsidRPr="00026867">
          <w:rPr>
            <w:rFonts w:ascii="Verdana" w:hAnsi="Verdana" w:cs="Tahoma"/>
            <w:color w:val="000000"/>
            <w:sz w:val="20"/>
          </w:rPr>
          <w:delText>6</w:delText>
        </w:r>
        <w:r w:rsidRPr="00026867">
          <w:rPr>
            <w:rFonts w:ascii="Verdana" w:hAnsi="Verdana" w:cs="Tahoma"/>
            <w:color w:val="000000"/>
            <w:sz w:val="20"/>
          </w:rPr>
          <w:delText xml:space="preserve">.1 e </w:delText>
        </w:r>
        <w:r w:rsidR="00700245" w:rsidRPr="00026867">
          <w:rPr>
            <w:rFonts w:ascii="Verdana" w:hAnsi="Verdana" w:cs="Tahoma"/>
            <w:color w:val="000000"/>
            <w:sz w:val="20"/>
          </w:rPr>
          <w:delText>6</w:delText>
        </w:r>
        <w:r w:rsidRPr="00026867">
          <w:rPr>
            <w:rFonts w:ascii="Verdana" w:hAnsi="Verdana" w:cs="Tahoma"/>
            <w:color w:val="000000"/>
            <w:sz w:val="20"/>
          </w:rPr>
          <w:delText>.2 acima</w:delText>
        </w:r>
        <w:r w:rsidR="0047018F" w:rsidRPr="00026867">
          <w:rPr>
            <w:rFonts w:ascii="Verdana" w:hAnsi="Verdana" w:cs="Tahoma"/>
            <w:color w:val="000000"/>
            <w:sz w:val="20"/>
          </w:rPr>
          <w:delText>,</w:delText>
        </w:r>
      </w:del>
      <w:ins w:id="1240" w:author="Galdino &amp; Coelho" w:date="2019-08-21T21:13:00Z">
        <w:r w:rsidRPr="000B20E3">
          <w:rPr>
            <w:rFonts w:ascii="Verdana" w:hAnsi="Verdana" w:cs="Tahoma"/>
            <w:color w:val="000000"/>
            <w:sz w:val="20"/>
          </w:rPr>
          <w:t>na</w:t>
        </w:r>
        <w:r w:rsidR="000F6CBF">
          <w:rPr>
            <w:rFonts w:ascii="Verdana" w:hAnsi="Verdana" w:cs="Tahoma"/>
            <w:color w:val="000000"/>
            <w:sz w:val="20"/>
          </w:rPr>
          <w:t>s</w:t>
        </w:r>
        <w:r w:rsidRPr="000B20E3">
          <w:rPr>
            <w:rFonts w:ascii="Verdana" w:hAnsi="Verdana" w:cs="Tahoma"/>
            <w:color w:val="000000"/>
            <w:sz w:val="20"/>
          </w:rPr>
          <w:t xml:space="preserve"> Cláusula</w:t>
        </w:r>
        <w:r w:rsidR="000F6CBF">
          <w:rPr>
            <w:rFonts w:ascii="Verdana" w:hAnsi="Verdana" w:cs="Tahoma"/>
            <w:color w:val="000000"/>
            <w:sz w:val="20"/>
          </w:rPr>
          <w:t>s</w:t>
        </w:r>
        <w:r w:rsidRPr="000B20E3">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_Ref17309356 \r \h </w:instrText>
        </w:r>
      </w:ins>
      <w:r w:rsidR="000F6CBF">
        <w:rPr>
          <w:rFonts w:ascii="Verdana" w:hAnsi="Verdana" w:cs="Tahoma"/>
          <w:color w:val="000000"/>
          <w:sz w:val="20"/>
        </w:rPr>
      </w:r>
      <w:ins w:id="1241" w:author="Galdino &amp; Coelho" w:date="2019-08-21T21:13:00Z">
        <w:r w:rsidR="000F6CBF">
          <w:rPr>
            <w:rFonts w:ascii="Verdana" w:hAnsi="Verdana" w:cs="Tahoma"/>
            <w:color w:val="000000"/>
            <w:sz w:val="20"/>
          </w:rPr>
          <w:fldChar w:fldCharType="separate"/>
        </w:r>
        <w:r w:rsidR="005A449F">
          <w:rPr>
            <w:rFonts w:ascii="Verdana" w:hAnsi="Verdana" w:cs="Tahoma"/>
            <w:color w:val="000000"/>
            <w:sz w:val="20"/>
          </w:rPr>
          <w:t>5.1</w:t>
        </w:r>
        <w:r w:rsidR="000F6CBF">
          <w:rPr>
            <w:rFonts w:ascii="Verdana" w:hAnsi="Verdana" w:cs="Tahoma"/>
            <w:color w:val="000000"/>
            <w:sz w:val="20"/>
          </w:rPr>
          <w:fldChar w:fldCharType="end"/>
        </w:r>
        <w:r w:rsidR="000F6CBF">
          <w:rPr>
            <w:rFonts w:ascii="Verdana" w:hAnsi="Verdana" w:cs="Tahoma"/>
            <w:color w:val="000000"/>
            <w:sz w:val="20"/>
          </w:rPr>
          <w:t xml:space="preserve"> 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_Ref17298717 \r \h </w:instrText>
        </w:r>
      </w:ins>
      <w:r w:rsidR="000F6CBF">
        <w:rPr>
          <w:rFonts w:ascii="Verdana" w:hAnsi="Verdana" w:cs="Tahoma"/>
          <w:color w:val="000000"/>
          <w:sz w:val="20"/>
        </w:rPr>
      </w:r>
      <w:ins w:id="1242" w:author="Galdino &amp; Coelho" w:date="2019-08-21T21:13:00Z">
        <w:r w:rsidR="000F6CBF">
          <w:rPr>
            <w:rFonts w:ascii="Verdana" w:hAnsi="Verdana" w:cs="Tahoma"/>
            <w:color w:val="000000"/>
            <w:sz w:val="20"/>
          </w:rPr>
          <w:fldChar w:fldCharType="separate"/>
        </w:r>
        <w:r w:rsidR="005A449F">
          <w:rPr>
            <w:rFonts w:ascii="Verdana" w:hAnsi="Verdana" w:cs="Tahoma"/>
            <w:color w:val="000000"/>
            <w:sz w:val="20"/>
          </w:rPr>
          <w:t>5.2</w:t>
        </w:r>
        <w:r w:rsidR="000F6CBF">
          <w:rPr>
            <w:rFonts w:ascii="Verdana" w:hAnsi="Verdana" w:cs="Tahoma"/>
            <w:color w:val="000000"/>
            <w:sz w:val="20"/>
          </w:rPr>
          <w:fldChar w:fldCharType="end"/>
        </w:r>
        <w:r w:rsidR="0047018F" w:rsidRPr="000B20E3">
          <w:rPr>
            <w:rFonts w:ascii="Verdana" w:hAnsi="Verdana" w:cs="Tahoma"/>
            <w:color w:val="000000"/>
            <w:sz w:val="20"/>
          </w:rPr>
          <w:t>,</w:t>
        </w:r>
      </w:ins>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684371">
        <w:rPr>
          <w:rFonts w:ascii="Verdana" w:hAnsi="Verdana"/>
          <w:sz w:val="20"/>
          <w:rPrChange w:id="1243" w:author="Galdino &amp; Coelho" w:date="2019-08-21T21:13:00Z">
            <w:rPr>
              <w:rFonts w:ascii="Verdana" w:hAnsi="Verdana"/>
              <w:sz w:val="20"/>
              <w:lang w:val="pt-PT"/>
            </w:rPr>
          </w:rPrChange>
        </w:rPr>
        <w:t>das Debêntures em Circulação</w:t>
      </w:r>
      <w:bookmarkEnd w:id="1230"/>
      <w:r w:rsidR="007F5C1E" w:rsidRPr="00684371">
        <w:rPr>
          <w:rFonts w:ascii="Verdana" w:hAnsi="Verdana"/>
          <w:sz w:val="20"/>
          <w:rPrChange w:id="1244" w:author="Galdino &amp; Coelho" w:date="2019-08-21T21:13:00Z">
            <w:rPr>
              <w:rFonts w:ascii="Verdana" w:hAnsi="Verdana"/>
              <w:sz w:val="20"/>
              <w:lang w:val="pt-PT"/>
            </w:rPr>
          </w:rPrChange>
        </w:rPr>
        <w:t xml:space="preserve"> </w:t>
      </w:r>
      <w:del w:id="1245" w:author="Galdino &amp; Coelho" w:date="2019-08-21T21:13:00Z">
        <w:r w:rsidR="007F5C1E">
          <w:rPr>
            <w:rFonts w:ascii="Verdana" w:hAnsi="Verdana" w:cs="Tahoma"/>
            <w:sz w:val="20"/>
            <w:lang w:val="pt-PT"/>
          </w:rPr>
          <w:delText>da respectiva Série</w:delText>
        </w:r>
        <w:r w:rsidRPr="00026867">
          <w:rPr>
            <w:rFonts w:ascii="Verdana" w:hAnsi="Verdana" w:cs="Tahoma"/>
            <w:color w:val="000000"/>
            <w:sz w:val="20"/>
          </w:rPr>
          <w:delText>.</w:delText>
        </w:r>
      </w:del>
      <w:ins w:id="1246" w:author="Galdino &amp; Coelho" w:date="2019-08-21T21:13:00Z">
        <w:r w:rsidRPr="000B20E3">
          <w:rPr>
            <w:rFonts w:ascii="Verdana" w:hAnsi="Verdana" w:cs="Tahoma"/>
            <w:color w:val="000000"/>
            <w:sz w:val="20"/>
          </w:rPr>
          <w:t>.</w:t>
        </w:r>
      </w:ins>
      <w:bookmarkEnd w:id="1231"/>
      <w:r w:rsidRPr="000B20E3">
        <w:rPr>
          <w:rFonts w:ascii="Verdana" w:hAnsi="Verdana" w:cs="Tahoma"/>
          <w:color w:val="000000"/>
          <w:sz w:val="20"/>
        </w:rPr>
        <w:t xml:space="preserve"> O quórum previsto para alterar as hipóteses de vencimento antecipado</w:t>
      </w:r>
      <w:r w:rsidRPr="00684371">
        <w:rPr>
          <w:rFonts w:ascii="Verdana" w:hAnsi="Verdana"/>
          <w:sz w:val="20"/>
          <w:rPrChange w:id="1247" w:author="Galdino &amp; Coelho" w:date="2019-08-21T21:13:00Z">
            <w:rPr>
              <w:rFonts w:ascii="Verdana" w:hAnsi="Verdana"/>
              <w:sz w:val="20"/>
              <w:lang w:val="pt-PT"/>
            </w:rPr>
          </w:rPrChange>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del w:id="1248" w:author="Galdino &amp; Coelho" w:date="2019-08-21T21:13:00Z">
        <w:r w:rsidR="008C72B2" w:rsidRPr="00026867">
          <w:rPr>
            <w:rFonts w:ascii="Verdana" w:hAnsi="Verdana" w:cs="Tahoma"/>
            <w:color w:val="000000"/>
            <w:sz w:val="20"/>
          </w:rPr>
          <w:delText>9</w:delText>
        </w:r>
        <w:r w:rsidRPr="00026867">
          <w:rPr>
            <w:rFonts w:ascii="Verdana" w:hAnsi="Verdana" w:cs="Tahoma"/>
            <w:color w:val="000000"/>
            <w:sz w:val="20"/>
          </w:rPr>
          <w:delText>.5.2,</w:delText>
        </w:r>
      </w:del>
      <w:ins w:id="1249" w:author="Galdino &amp; Coelho" w:date="2019-08-21T21:13:00Z">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ins>
      <w:r w:rsidR="000F6CBF">
        <w:rPr>
          <w:rFonts w:ascii="Verdana" w:hAnsi="Verdana" w:cs="Tahoma"/>
          <w:color w:val="000000"/>
          <w:sz w:val="20"/>
        </w:rPr>
      </w:r>
      <w:ins w:id="1250" w:author="Galdino &amp; Coelho" w:date="2019-08-21T21:13:00Z">
        <w:r w:rsidR="000F6CBF">
          <w:rPr>
            <w:rFonts w:ascii="Verdana" w:hAnsi="Verdana" w:cs="Tahoma"/>
            <w:color w:val="000000"/>
            <w:sz w:val="20"/>
          </w:rPr>
          <w:fldChar w:fldCharType="separate"/>
        </w:r>
        <w:r w:rsidR="005A449F">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w:t>
        </w:r>
      </w:ins>
      <w:r w:rsidRPr="000B20E3">
        <w:rPr>
          <w:rFonts w:ascii="Verdana" w:hAnsi="Verdana" w:cs="Tahoma"/>
          <w:color w:val="000000"/>
          <w:sz w:val="20"/>
        </w:rPr>
        <w:t xml:space="preserve"> não guarda qualquer relação com </w:t>
      </w:r>
      <w:r w:rsidRPr="00684371">
        <w:rPr>
          <w:rFonts w:ascii="Verdana" w:hAnsi="Verdana"/>
          <w:sz w:val="20"/>
          <w:rPrChange w:id="1251" w:author="Galdino &amp; Coelho" w:date="2019-08-21T21:13:00Z">
            <w:rPr>
              <w:rFonts w:ascii="Verdana" w:hAnsi="Verdana"/>
              <w:sz w:val="20"/>
              <w:lang w:val="pt-PT"/>
            </w:rPr>
          </w:rPrChange>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del w:id="1252" w:author="Galdino &amp; Coelho" w:date="2019-08-21T21:13:00Z">
        <w:r w:rsidR="008C72B2" w:rsidRPr="00026867">
          <w:rPr>
            <w:rFonts w:ascii="Verdana" w:hAnsi="Verdana" w:cs="Tahoma"/>
            <w:color w:val="000000"/>
            <w:sz w:val="20"/>
          </w:rPr>
          <w:delText>6</w:delText>
        </w:r>
        <w:r w:rsidRPr="00026867">
          <w:rPr>
            <w:rFonts w:ascii="Verdana" w:hAnsi="Verdana" w:cs="Tahoma"/>
            <w:color w:val="000000"/>
            <w:sz w:val="20"/>
          </w:rPr>
          <w:delText>.2.</w:delText>
        </w:r>
        <w:r w:rsidR="00700245" w:rsidRPr="00026867">
          <w:rPr>
            <w:rFonts w:ascii="Verdana" w:hAnsi="Verdana" w:cs="Tahoma"/>
            <w:color w:val="000000"/>
            <w:sz w:val="20"/>
          </w:rPr>
          <w:delText xml:space="preserve">1 </w:delText>
        </w:r>
        <w:r w:rsidRPr="00026867">
          <w:rPr>
            <w:rFonts w:ascii="Verdana" w:hAnsi="Verdana" w:cs="Tahoma"/>
            <w:color w:val="000000"/>
            <w:sz w:val="20"/>
          </w:rPr>
          <w:delText>acima.</w:delText>
        </w:r>
      </w:del>
      <w:ins w:id="1253" w:author="Galdino &amp; Coelho" w:date="2019-08-21T21:13:00Z">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ins>
      <w:r w:rsidR="000F6CBF">
        <w:rPr>
          <w:rFonts w:ascii="Verdana" w:hAnsi="Verdana" w:cs="Tahoma"/>
          <w:color w:val="000000"/>
          <w:sz w:val="20"/>
        </w:rPr>
      </w:r>
      <w:ins w:id="1254" w:author="Galdino &amp; Coelho" w:date="2019-08-21T21:13:00Z">
        <w:r w:rsidR="000F6CBF">
          <w:rPr>
            <w:rFonts w:ascii="Verdana" w:hAnsi="Verdana" w:cs="Tahoma"/>
            <w:color w:val="000000"/>
            <w:sz w:val="20"/>
          </w:rPr>
          <w:fldChar w:fldCharType="separate"/>
        </w:r>
        <w:r w:rsidR="005A449F">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ins>
      <w:bookmarkEnd w:id="1238"/>
    </w:p>
    <w:p w14:paraId="61AFF4BF"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1255" w:name="_Ref453115913"/>
    </w:p>
    <w:p w14:paraId="364D2CA9" w14:textId="1FAB8105"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Change w:id="1256" w:author="Galdino &amp; Coelho" w:date="2019-08-21T21:13:00Z">
          <w:pPr>
            <w:pStyle w:val="PargrafodaLista"/>
            <w:widowControl w:val="0"/>
            <w:numPr>
              <w:numId w:val="23"/>
            </w:numPr>
            <w:tabs>
              <w:tab w:val="num" w:pos="1134"/>
            </w:tabs>
            <w:autoSpaceDE w:val="0"/>
            <w:autoSpaceDN w:val="0"/>
            <w:adjustRightInd w:val="0"/>
            <w:spacing w:after="0" w:line="320" w:lineRule="exact"/>
            <w:ind w:left="0" w:hanging="360"/>
            <w:contextualSpacing w:val="0"/>
          </w:pPr>
        </w:pPrChange>
      </w:pPr>
      <w:bookmarkStart w:id="1257" w:name="_Ref130286715"/>
      <w:r w:rsidRPr="000B20E3">
        <w:rPr>
          <w:rFonts w:ascii="Verdana" w:hAnsi="Verdana" w:cs="Tahoma"/>
          <w:color w:val="000000"/>
          <w:w w:val="0"/>
          <w:sz w:val="20"/>
        </w:rPr>
        <w:t xml:space="preserve">Não estão incluídos no quórum a que se refere a Cláusula </w:t>
      </w:r>
      <w:del w:id="1258" w:author="Galdino &amp; Coelho" w:date="2019-08-21T21:13:00Z">
        <w:r w:rsidR="008C72B2" w:rsidRPr="00026867">
          <w:rPr>
            <w:rFonts w:ascii="Verdana" w:hAnsi="Verdana" w:cs="Tahoma"/>
            <w:color w:val="000000"/>
            <w:w w:val="0"/>
            <w:sz w:val="20"/>
          </w:rPr>
          <w:delText>9</w:delText>
        </w:r>
        <w:r w:rsidRPr="00026867">
          <w:rPr>
            <w:rFonts w:ascii="Verdana" w:hAnsi="Verdana" w:cs="Tahoma"/>
            <w:color w:val="000000"/>
            <w:w w:val="0"/>
            <w:sz w:val="20"/>
          </w:rPr>
          <w:delText>.5.1 acima</w:delText>
        </w:r>
      </w:del>
      <w:ins w:id="1259" w:author="Galdino &amp; Coelho" w:date="2019-08-21T21:13:00Z">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ins>
      <w:r w:rsidR="000F6CBF">
        <w:rPr>
          <w:rFonts w:ascii="Verdana" w:hAnsi="Verdana" w:cs="Tahoma"/>
          <w:color w:val="000000"/>
          <w:w w:val="0"/>
          <w:sz w:val="20"/>
        </w:rPr>
      </w:r>
      <w:ins w:id="1260" w:author="Galdino &amp; Coelho" w:date="2019-08-21T21:13:00Z">
        <w:r w:rsidR="000F6CBF">
          <w:rPr>
            <w:rFonts w:ascii="Verdana" w:hAnsi="Verdana" w:cs="Tahoma"/>
            <w:color w:val="000000"/>
            <w:w w:val="0"/>
            <w:sz w:val="20"/>
          </w:rPr>
          <w:fldChar w:fldCharType="separate"/>
        </w:r>
        <w:r w:rsidR="005A449F">
          <w:rPr>
            <w:rFonts w:ascii="Verdana" w:hAnsi="Verdana" w:cs="Tahoma"/>
            <w:color w:val="000000"/>
            <w:w w:val="0"/>
            <w:sz w:val="20"/>
          </w:rPr>
          <w:t>8.5.1 acima</w:t>
        </w:r>
        <w:r w:rsidR="000F6CBF">
          <w:rPr>
            <w:rFonts w:ascii="Verdana" w:hAnsi="Verdana" w:cs="Tahoma"/>
            <w:color w:val="000000"/>
            <w:w w:val="0"/>
            <w:sz w:val="20"/>
          </w:rPr>
          <w:fldChar w:fldCharType="end"/>
        </w:r>
      </w:ins>
      <w:r w:rsidRPr="000B20E3">
        <w:rPr>
          <w:rFonts w:ascii="Verdana" w:hAnsi="Verdana" w:cs="Tahoma"/>
          <w:color w:val="000000"/>
          <w:w w:val="0"/>
          <w:sz w:val="20"/>
        </w:rPr>
        <w:t xml:space="preserve"> </w:t>
      </w:r>
      <w:bookmarkEnd w:id="1257"/>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49B7311A"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1261" w:name="_DV_M396"/>
      <w:bookmarkStart w:id="1262" w:name="_DV_M397"/>
      <w:bookmarkStart w:id="1263" w:name="_DV_M398"/>
      <w:bookmarkStart w:id="1264" w:name="_DV_M399"/>
      <w:bookmarkStart w:id="1265" w:name="_DV_M401"/>
      <w:bookmarkStart w:id="1266" w:name="_DV_M402"/>
      <w:bookmarkEnd w:id="1261"/>
      <w:bookmarkEnd w:id="1262"/>
      <w:bookmarkEnd w:id="1263"/>
      <w:bookmarkEnd w:id="1264"/>
      <w:bookmarkEnd w:id="1265"/>
      <w:bookmarkEnd w:id="1266"/>
    </w:p>
    <w:p w14:paraId="13E386E4" w14:textId="118167E6"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267" w:author="Galdino &amp; Coelho" w:date="2019-08-21T21:13:00Z">
          <w:pPr>
            <w:pStyle w:val="PargrafodaLista"/>
            <w:widowControl w:val="0"/>
            <w:numPr>
              <w:numId w:val="23"/>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Caso a Emissora, por qualquer motivo, solicite aos Debenturistas a renúncia ou o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del w:id="1268" w:author="Galdino &amp; Coelho" w:date="2019-08-21T21:13:00Z">
        <w:r w:rsidR="007F5C1E">
          <w:rPr>
            <w:rFonts w:ascii="Verdana" w:hAnsi="Verdana" w:cs="Tahoma"/>
            <w:sz w:val="20"/>
          </w:rPr>
          <w:delText xml:space="preserve"> da respectiva Série</w:delText>
        </w:r>
        <w:r w:rsidRPr="00026867">
          <w:rPr>
            <w:rFonts w:ascii="Verdana" w:hAnsi="Verdana" w:cs="Tahoma"/>
            <w:sz w:val="20"/>
          </w:rPr>
          <w:delText>.</w:delText>
        </w:r>
      </w:del>
      <w:ins w:id="1269" w:author="Galdino &amp; Coelho" w:date="2019-08-21T21:13:00Z">
        <w:r w:rsidRPr="000B20E3">
          <w:rPr>
            <w:rFonts w:ascii="Verdana" w:hAnsi="Verdana" w:cs="Tahoma"/>
            <w:sz w:val="20"/>
          </w:rPr>
          <w:t>.</w:t>
        </w:r>
      </w:ins>
      <w:bookmarkEnd w:id="1255"/>
      <w:r w:rsidRPr="000B20E3">
        <w:rPr>
          <w:rFonts w:ascii="Verdana" w:hAnsi="Verdana" w:cs="Tahoma"/>
          <w:sz w:val="20"/>
        </w:rPr>
        <w:t xml:space="preserve"> </w:t>
      </w:r>
    </w:p>
    <w:p w14:paraId="1ABAA781"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05B8CF11" w14:textId="77777777" w:rsidR="002A23F0" w:rsidRPr="000B20E3" w:rsidRDefault="002A23F0">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Change w:id="1270" w:author="Galdino &amp; Coelho" w:date="2019-08-21T21:13:00Z">
          <w:pPr>
            <w:pStyle w:val="PargrafodaLista"/>
            <w:widowControl w:val="0"/>
            <w:numPr>
              <w:numId w:val="23"/>
            </w:numPr>
            <w:tabs>
              <w:tab w:val="num" w:pos="1134"/>
            </w:tabs>
            <w:autoSpaceDE w:val="0"/>
            <w:autoSpaceDN w:val="0"/>
            <w:adjustRightInd w:val="0"/>
            <w:spacing w:after="0" w:line="320" w:lineRule="exact"/>
            <w:ind w:left="0" w:hanging="360"/>
            <w:contextualSpacing w:val="0"/>
          </w:pPr>
        </w:pPrChange>
      </w:pPr>
      <w:r w:rsidRPr="000B20E3">
        <w:rPr>
          <w:rFonts w:ascii="Verdana" w:hAnsi="Verdana" w:cs="Tahoma"/>
          <w:sz w:val="20"/>
        </w:rPr>
        <w:t xml:space="preserve">As deliberações tomadas pelos Debenturistas, no âmbito de sua competência 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684371">
        <w:rPr>
          <w:rFonts w:ascii="Verdana" w:hAnsi="Verdana"/>
          <w:sz w:val="20"/>
          <w:rPrChange w:id="1271" w:author="Galdino &amp; Coelho" w:date="2019-08-21T21:13:00Z">
            <w:rPr>
              <w:rFonts w:ascii="Verdana" w:hAnsi="Verdana"/>
              <w:sz w:val="20"/>
              <w:lang w:val="pt-PT"/>
            </w:rPr>
          </w:rPrChange>
        </w:rPr>
        <w:t>das Debêntures</w:t>
      </w:r>
      <w:r w:rsidR="00084556" w:rsidRPr="00684371">
        <w:rPr>
          <w:rFonts w:ascii="Verdana" w:hAnsi="Verdana"/>
          <w:sz w:val="20"/>
          <w:rPrChange w:id="1272" w:author="Galdino &amp; Coelho" w:date="2019-08-21T21:13:00Z">
            <w:rPr>
              <w:rFonts w:ascii="Verdana" w:hAnsi="Verdana"/>
              <w:sz w:val="20"/>
              <w:lang w:val="pt-PT"/>
            </w:rPr>
          </w:rPrChange>
        </w:rPr>
        <w:t>,</w:t>
      </w:r>
      <w:r w:rsidR="00714630" w:rsidRPr="00684371">
        <w:rPr>
          <w:rFonts w:ascii="Verdana" w:hAnsi="Verdana"/>
          <w:sz w:val="20"/>
          <w:rPrChange w:id="1273" w:author="Galdino &amp; Coelho" w:date="2019-08-21T21:13:00Z">
            <w:rPr>
              <w:rFonts w:ascii="Verdana" w:hAnsi="Verdana"/>
              <w:sz w:val="20"/>
              <w:lang w:val="pt-PT"/>
            </w:rPr>
          </w:rPrChange>
        </w:rPr>
        <w:t xml:space="preserve"> </w:t>
      </w:r>
      <w:r w:rsidR="00714630" w:rsidRPr="000B20E3">
        <w:rPr>
          <w:rFonts w:ascii="Verdana" w:hAnsi="Verdana" w:cs="Tahoma"/>
          <w:sz w:val="20"/>
        </w:rPr>
        <w:t>independentemente de terem comparecido à Assembleia Geral de Debenturistas ou do voto proferido nas respectivas Assembleias Gerais de Debenturistas</w:t>
      </w:r>
      <w:r w:rsidR="004A1BC4" w:rsidRPr="00684371">
        <w:rPr>
          <w:rFonts w:ascii="Verdana" w:hAnsi="Verdana"/>
          <w:sz w:val="20"/>
          <w:rPrChange w:id="1274" w:author="Galdino &amp; Coelho" w:date="2019-08-21T21:13:00Z">
            <w:rPr>
              <w:rFonts w:ascii="Verdana" w:hAnsi="Verdana"/>
              <w:sz w:val="20"/>
              <w:lang w:val="pt-PT"/>
            </w:rPr>
          </w:rPrChange>
        </w:rPr>
        <w:t>.</w:t>
      </w:r>
    </w:p>
    <w:p w14:paraId="1DEC726E" w14:textId="77777777" w:rsidR="00323715" w:rsidRPr="000B20E3" w:rsidRDefault="00323715" w:rsidP="0054413F">
      <w:pPr>
        <w:widowControl w:val="0"/>
        <w:spacing w:after="0" w:line="320" w:lineRule="exact"/>
        <w:rPr>
          <w:rFonts w:ascii="Verdana" w:hAnsi="Verdana" w:cs="Tahoma"/>
          <w:color w:val="000000"/>
          <w:w w:val="0"/>
          <w:sz w:val="20"/>
        </w:rPr>
      </w:pPr>
    </w:p>
    <w:p w14:paraId="12EEA2BB" w14:textId="77777777" w:rsidR="002A23F0" w:rsidRPr="000B20E3" w:rsidRDefault="00623C69">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Change w:id="1275" w:author="Galdino &amp; Coelho" w:date="2019-08-21T21:13:00Z">
          <w:pPr>
            <w:pStyle w:val="PargrafodaLista"/>
            <w:widowControl w:val="0"/>
            <w:numPr>
              <w:numId w:val="27"/>
            </w:numPr>
            <w:autoSpaceDE w:val="0"/>
            <w:autoSpaceDN w:val="0"/>
            <w:adjustRightInd w:val="0"/>
            <w:spacing w:after="0" w:line="320" w:lineRule="exact"/>
            <w:ind w:left="1913" w:hanging="69"/>
            <w:contextualSpacing w:val="0"/>
            <w:jc w:val="center"/>
          </w:pPr>
        </w:pPrChange>
      </w:pPr>
      <w:bookmarkStart w:id="1276" w:name="_DV_M403"/>
      <w:bookmarkStart w:id="1277" w:name="_DV_M406"/>
      <w:bookmarkEnd w:id="1276"/>
      <w:bookmarkEnd w:id="1277"/>
      <w:r w:rsidRPr="000B20E3">
        <w:rPr>
          <w:rFonts w:ascii="Verdana" w:hAnsi="Verdana" w:cs="Tahoma"/>
          <w:b/>
          <w:sz w:val="20"/>
        </w:rPr>
        <w:t>DAS DECLARAÇÕES E GARANTIAS</w:t>
      </w:r>
      <w:bookmarkStart w:id="1278" w:name="_DV_C457"/>
      <w:r w:rsidRPr="000B20E3">
        <w:rPr>
          <w:rFonts w:ascii="Verdana" w:hAnsi="Verdana" w:cs="Tahoma"/>
          <w:b/>
          <w:sz w:val="20"/>
        </w:rPr>
        <w:t xml:space="preserve"> DA EMISSORA</w:t>
      </w:r>
      <w:bookmarkEnd w:id="1278"/>
    </w:p>
    <w:p w14:paraId="67E59F52" w14:textId="77777777" w:rsidR="002A23F0" w:rsidRPr="000B20E3" w:rsidRDefault="002A23F0" w:rsidP="00473B44">
      <w:pPr>
        <w:widowControl w:val="0"/>
        <w:spacing w:after="0" w:line="320" w:lineRule="exact"/>
        <w:rPr>
          <w:rFonts w:ascii="Verdana" w:hAnsi="Verdana" w:cs="Tahoma"/>
          <w:color w:val="000000"/>
          <w:w w:val="0"/>
          <w:sz w:val="20"/>
        </w:rPr>
      </w:pPr>
      <w:bookmarkStart w:id="1279" w:name="_Toc499990384"/>
    </w:p>
    <w:p w14:paraId="6F1E0040" w14:textId="77777777"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Change w:id="1280"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281" w:name="_DV_M408"/>
      <w:bookmarkStart w:id="1282" w:name="_DV_M409"/>
      <w:bookmarkEnd w:id="1279"/>
      <w:bookmarkEnd w:id="1281"/>
      <w:bookmarkEnd w:id="1282"/>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6CFC93EE" w14:textId="77777777" w:rsidR="002A23F0" w:rsidRPr="000B20E3" w:rsidRDefault="002A23F0" w:rsidP="0054413F">
      <w:pPr>
        <w:widowControl w:val="0"/>
        <w:spacing w:after="0" w:line="320" w:lineRule="exact"/>
        <w:rPr>
          <w:rFonts w:ascii="Verdana" w:hAnsi="Verdana" w:cs="Tahoma"/>
          <w:kern w:val="16"/>
          <w:sz w:val="20"/>
        </w:rPr>
      </w:pPr>
    </w:p>
    <w:p w14:paraId="30C3F4E4"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1283" w:name="_DV_M221"/>
      <w:bookmarkEnd w:id="1283"/>
      <w:r w:rsidRPr="000B20E3">
        <w:rPr>
          <w:rFonts w:ascii="Verdana" w:hAnsi="Verdana" w:cs="Tahoma"/>
          <w:kern w:val="16"/>
          <w:sz w:val="20"/>
        </w:rPr>
        <w:t>é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w:t>
      </w:r>
      <w:r w:rsidRPr="000B20E3">
        <w:rPr>
          <w:rFonts w:ascii="Verdana" w:hAnsi="Verdana" w:cs="Tahoma"/>
          <w:kern w:val="16"/>
          <w:sz w:val="20"/>
        </w:rPr>
        <w:lastRenderedPageBreak/>
        <w:t>deter, possuir e operar seus bens;</w:t>
      </w:r>
    </w:p>
    <w:p w14:paraId="6896AA2A" w14:textId="77777777" w:rsidR="002A23F0" w:rsidRPr="000B20E3" w:rsidRDefault="002A23F0" w:rsidP="00224375">
      <w:pPr>
        <w:widowControl w:val="0"/>
        <w:spacing w:after="0" w:line="320" w:lineRule="exact"/>
        <w:rPr>
          <w:rFonts w:ascii="Verdana" w:hAnsi="Verdana" w:cs="Tahoma"/>
          <w:kern w:val="16"/>
          <w:sz w:val="20"/>
        </w:rPr>
      </w:pPr>
    </w:p>
    <w:p w14:paraId="770AF734"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7ABA7FF2" w14:textId="77777777" w:rsidR="002A23F0" w:rsidRPr="000B20E3" w:rsidRDefault="002A23F0" w:rsidP="00224375">
      <w:pPr>
        <w:widowControl w:val="0"/>
        <w:spacing w:after="0" w:line="320" w:lineRule="exact"/>
        <w:rPr>
          <w:rFonts w:ascii="Verdana" w:hAnsi="Verdana" w:cs="Tahoma"/>
          <w:kern w:val="16"/>
          <w:sz w:val="20"/>
        </w:rPr>
      </w:pPr>
      <w:bookmarkStart w:id="1284" w:name="_DV_M222"/>
      <w:bookmarkStart w:id="1285" w:name="_DV_M223"/>
      <w:bookmarkEnd w:id="1284"/>
      <w:bookmarkEnd w:id="1285"/>
    </w:p>
    <w:p w14:paraId="5FCB6312"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18A482A2" w14:textId="77777777" w:rsidR="002A23F0" w:rsidRPr="000B20E3" w:rsidRDefault="002A23F0" w:rsidP="00224375">
      <w:pPr>
        <w:widowControl w:val="0"/>
        <w:spacing w:after="0" w:line="320" w:lineRule="exact"/>
        <w:rPr>
          <w:rFonts w:ascii="Verdana" w:hAnsi="Verdana" w:cs="Tahoma"/>
          <w:kern w:val="16"/>
          <w:sz w:val="20"/>
        </w:rPr>
      </w:pPr>
    </w:p>
    <w:p w14:paraId="7A343333" w14:textId="1C3D4252"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w:t>
      </w:r>
      <w:proofErr w:type="spellStart"/>
      <w:r w:rsidRPr="000B20E3">
        <w:rPr>
          <w:rFonts w:ascii="Verdana" w:hAnsi="Verdana" w:cs="Tahoma"/>
          <w:kern w:val="16"/>
          <w:sz w:val="20"/>
        </w:rPr>
        <w:t>iii</w:t>
      </w:r>
      <w:proofErr w:type="spellEnd"/>
      <w:r w:rsidRPr="000B20E3">
        <w:rPr>
          <w:rFonts w:ascii="Verdana" w:hAnsi="Verdana" w:cs="Tahoma"/>
          <w:kern w:val="16"/>
          <w:sz w:val="20"/>
        </w:rPr>
        <w:t>) criação de qualquer ônus sobre qualquer ativo ou bem da Emissora</w:t>
      </w:r>
      <w:del w:id="1286" w:author="Galdino &amp; Coelho" w:date="2019-08-21T21:13:00Z">
        <w:r w:rsidR="005943CF">
          <w:rPr>
            <w:rFonts w:ascii="Verdana" w:hAnsi="Verdana" w:cs="Tahoma"/>
            <w:kern w:val="16"/>
            <w:sz w:val="20"/>
          </w:rPr>
          <w:delText>[</w:delText>
        </w:r>
        <w:r w:rsidR="00AF7346">
          <w:rPr>
            <w:rFonts w:ascii="Verdana" w:hAnsi="Verdana" w:cs="Tahoma"/>
            <w:kern w:val="16"/>
            <w:sz w:val="20"/>
          </w:rPr>
          <w:delText>,</w:delText>
        </w:r>
      </w:del>
      <w:ins w:id="1287" w:author="Galdino &amp; Coelho" w:date="2019-08-21T21:13:00Z">
        <w:r w:rsidR="00AF7346" w:rsidRPr="000B20E3">
          <w:rPr>
            <w:rFonts w:ascii="Verdana" w:hAnsi="Verdana" w:cs="Tahoma"/>
            <w:kern w:val="16"/>
            <w:sz w:val="20"/>
          </w:rPr>
          <w:t>,</w:t>
        </w:r>
      </w:ins>
      <w:r w:rsidR="00F9709E" w:rsidRPr="000B20E3">
        <w:rPr>
          <w:rFonts w:ascii="Verdana" w:hAnsi="Verdana" w:cs="Tahoma"/>
          <w:kern w:val="16"/>
          <w:sz w:val="20"/>
        </w:rPr>
        <w:t xml:space="preserve"> de modo </w:t>
      </w:r>
      <w:r w:rsidR="00AF7346" w:rsidRPr="000B20E3">
        <w:rPr>
          <w:rFonts w:ascii="Verdana" w:hAnsi="Verdana" w:cs="Tahoma"/>
          <w:kern w:val="16"/>
          <w:sz w:val="20"/>
        </w:rPr>
        <w:t>que possa</w:t>
      </w:r>
      <w:r w:rsidR="00F9709E" w:rsidRPr="000B20E3">
        <w:rPr>
          <w:rFonts w:ascii="Verdana" w:hAnsi="Verdana" w:cs="Tahoma"/>
          <w:kern w:val="16"/>
          <w:sz w:val="20"/>
        </w:rPr>
        <w:t xml:space="preserve"> causar Efeito Material Adverso</w:t>
      </w:r>
      <w:r w:rsidR="0089003B" w:rsidRPr="000B20E3">
        <w:rPr>
          <w:rFonts w:ascii="Verdana" w:hAnsi="Verdana" w:cs="Tahoma"/>
          <w:kern w:val="16"/>
          <w:sz w:val="20"/>
        </w:rPr>
        <w:t xml:space="preserve"> na Emissão</w:t>
      </w:r>
      <w:del w:id="1288" w:author="Galdino &amp; Coelho" w:date="2019-08-21T21:13:00Z">
        <w:r w:rsidR="00AF7346">
          <w:rPr>
            <w:rFonts w:ascii="Verdana" w:hAnsi="Verdana" w:cs="Tahoma"/>
            <w:kern w:val="16"/>
            <w:sz w:val="20"/>
          </w:rPr>
          <w:delText xml:space="preserve">, [exceto </w:delText>
        </w:r>
        <w:r w:rsidR="0089003B">
          <w:rPr>
            <w:rFonts w:ascii="Verdana" w:hAnsi="Verdana" w:cs="Tahoma"/>
            <w:kern w:val="16"/>
            <w:sz w:val="20"/>
          </w:rPr>
          <w:delText xml:space="preserve">em relação a </w:delText>
        </w:r>
        <w:r w:rsidR="00AF7346">
          <w:rPr>
            <w:rFonts w:ascii="Verdana" w:hAnsi="Verdana" w:cs="Tahoma"/>
            <w:kern w:val="16"/>
            <w:sz w:val="20"/>
          </w:rPr>
          <w:delText>[●]</w:delText>
        </w:r>
        <w:r w:rsidR="005943CF">
          <w:rPr>
            <w:rFonts w:ascii="Verdana" w:hAnsi="Verdana" w:cs="Tahoma"/>
            <w:kern w:val="16"/>
            <w:sz w:val="20"/>
          </w:rPr>
          <w:delText>]</w:delText>
        </w:r>
        <w:r w:rsidRPr="00026867">
          <w:rPr>
            <w:rFonts w:ascii="Verdana" w:hAnsi="Verdana" w:cs="Tahoma"/>
            <w:kern w:val="16"/>
            <w:sz w:val="20"/>
          </w:rPr>
          <w:delText>;</w:delText>
        </w:r>
        <w:r w:rsidR="005E3CC8">
          <w:rPr>
            <w:rFonts w:ascii="Verdana" w:hAnsi="Verdana" w:cs="Tahoma"/>
            <w:kern w:val="16"/>
            <w:sz w:val="20"/>
          </w:rPr>
          <w:delText xml:space="preserve"> </w:delText>
        </w:r>
        <w:r w:rsidR="005943CF">
          <w:rPr>
            <w:rFonts w:ascii="Verdana" w:hAnsi="Verdana" w:cs="Tahoma"/>
            <w:kern w:val="16"/>
            <w:sz w:val="20"/>
          </w:rPr>
          <w:delText>[</w:delText>
        </w:r>
        <w:r w:rsidR="005943CF" w:rsidRPr="006378A4">
          <w:rPr>
            <w:rFonts w:ascii="Verdana" w:hAnsi="Verdana" w:cs="Tahoma"/>
            <w:b/>
            <w:i/>
            <w:kern w:val="16"/>
            <w:sz w:val="20"/>
            <w:highlight w:val="yellow"/>
          </w:rPr>
          <w:delText xml:space="preserve">Nota: Companhia, favor esclarecer o racional </w:delText>
        </w:r>
        <w:r w:rsidR="00C2222C">
          <w:rPr>
            <w:rFonts w:ascii="Verdana" w:hAnsi="Verdana" w:cs="Tahoma"/>
            <w:b/>
            <w:i/>
            <w:kern w:val="16"/>
            <w:sz w:val="20"/>
            <w:highlight w:val="yellow"/>
          </w:rPr>
          <w:delText>da</w:delText>
        </w:r>
        <w:r w:rsidR="005576F7" w:rsidRPr="006378A4">
          <w:rPr>
            <w:rFonts w:ascii="Verdana" w:hAnsi="Verdana" w:cs="Tahoma"/>
            <w:b/>
            <w:i/>
            <w:kern w:val="16"/>
            <w:sz w:val="20"/>
            <w:highlight w:val="yellow"/>
          </w:rPr>
          <w:delText xml:space="preserve"> inclusão</w:delText>
        </w:r>
        <w:r w:rsidR="005576F7">
          <w:rPr>
            <w:rFonts w:ascii="Verdana" w:hAnsi="Verdana" w:cs="Tahoma"/>
            <w:kern w:val="16"/>
            <w:sz w:val="20"/>
          </w:rPr>
          <w:delText>]</w:delText>
        </w:r>
      </w:del>
      <w:ins w:id="1289" w:author="Galdino &amp; Coelho" w:date="2019-08-21T21:13:00Z">
        <w:r w:rsidR="00475323" w:rsidRPr="000B20E3">
          <w:rPr>
            <w:rFonts w:ascii="Verdana" w:hAnsi="Verdana" w:cs="Tahoma"/>
            <w:kern w:val="16"/>
            <w:sz w:val="20"/>
          </w:rPr>
          <w:t>;</w:t>
        </w:r>
      </w:ins>
    </w:p>
    <w:p w14:paraId="3F9D2E21" w14:textId="77777777" w:rsidR="002A23F0" w:rsidRPr="000B20E3" w:rsidRDefault="002A23F0" w:rsidP="00224375">
      <w:pPr>
        <w:widowControl w:val="0"/>
        <w:spacing w:after="0" w:line="320" w:lineRule="exact"/>
        <w:rPr>
          <w:rFonts w:ascii="Verdana" w:hAnsi="Verdana" w:cs="Tahoma"/>
          <w:kern w:val="16"/>
          <w:sz w:val="20"/>
        </w:rPr>
      </w:pPr>
    </w:p>
    <w:p w14:paraId="0BFF728C"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exceto pelo (a) arquivamento da ata da RCA da Emissão na JUCEMG; e (b) arquivamento na JUCEMG desta Escritura de Emissão</w:t>
      </w:r>
      <w:r w:rsidRPr="000B20E3">
        <w:rPr>
          <w:rFonts w:ascii="Verdana" w:hAnsi="Verdana" w:cs="Tahoma"/>
          <w:kern w:val="16"/>
          <w:sz w:val="20"/>
        </w:rPr>
        <w:t>;</w:t>
      </w:r>
    </w:p>
    <w:p w14:paraId="61DA0E11" w14:textId="77777777" w:rsidR="002A23F0" w:rsidRPr="000B20E3" w:rsidRDefault="002A23F0" w:rsidP="00224375">
      <w:pPr>
        <w:widowControl w:val="0"/>
        <w:spacing w:after="0" w:line="320" w:lineRule="exact"/>
        <w:rPr>
          <w:rFonts w:ascii="Verdana" w:hAnsi="Verdana" w:cs="Tahoma"/>
          <w:kern w:val="16"/>
          <w:sz w:val="20"/>
        </w:rPr>
      </w:pPr>
    </w:p>
    <w:p w14:paraId="055A9EA3"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obrigações diretas, incondicionais e não subordinadas;</w:t>
      </w:r>
    </w:p>
    <w:p w14:paraId="00847B61" w14:textId="77777777" w:rsidR="002A23F0" w:rsidRPr="000B20E3" w:rsidRDefault="002A23F0" w:rsidP="00224375">
      <w:pPr>
        <w:widowControl w:val="0"/>
        <w:spacing w:after="0" w:line="320" w:lineRule="exact"/>
        <w:rPr>
          <w:rFonts w:ascii="Verdana" w:hAnsi="Verdana" w:cs="Tahoma"/>
          <w:color w:val="000000"/>
          <w:sz w:val="20"/>
        </w:rPr>
      </w:pPr>
      <w:bookmarkStart w:id="1290" w:name="_DV_M230"/>
      <w:bookmarkEnd w:id="1290"/>
    </w:p>
    <w:p w14:paraId="757DF97F" w14:textId="00F97864"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ins w:id="1291" w:author="Galdino &amp; Coelho" w:date="2019-08-21T21:13:00Z">
        <w:r w:rsidR="002A23F0" w:rsidRPr="000B20E3">
          <w:rPr>
            <w:rFonts w:ascii="Verdana" w:hAnsi="Verdana" w:cs="Tahoma"/>
            <w:color w:val="000000"/>
            <w:sz w:val="20"/>
          </w:rPr>
          <w:t xml:space="preserve">possa </w:t>
        </w:r>
        <w:r w:rsidR="005071F1" w:rsidRPr="000B20E3">
          <w:rPr>
            <w:rFonts w:ascii="Verdana" w:hAnsi="Verdana" w:cs="Tahoma"/>
            <w:color w:val="000000"/>
            <w:sz w:val="20"/>
          </w:rPr>
          <w:t>causar</w:t>
        </w:r>
        <w:r w:rsidR="002A23F0" w:rsidRPr="000B20E3">
          <w:rPr>
            <w:rFonts w:ascii="Verdana" w:hAnsi="Verdana" w:cs="Tahoma"/>
            <w:color w:val="000000"/>
            <w:sz w:val="20"/>
          </w:rPr>
          <w:t xml:space="preserve"> um Efeito Material Adverso</w:t>
        </w:r>
        <w:r w:rsidR="00EE62FC" w:rsidRPr="000B20E3">
          <w:rPr>
            <w:rFonts w:ascii="Verdana" w:hAnsi="Verdana" w:cs="Tahoma"/>
            <w:color w:val="000000"/>
            <w:sz w:val="20"/>
          </w:rPr>
          <w:t xml:space="preserve"> ou que </w:t>
        </w:r>
      </w:ins>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7CD9855B" w14:textId="77777777" w:rsidR="002A23F0" w:rsidRPr="000B20E3" w:rsidRDefault="002A23F0" w:rsidP="005D4A1E">
      <w:pPr>
        <w:widowControl w:val="0"/>
        <w:spacing w:after="0" w:line="320" w:lineRule="exact"/>
        <w:rPr>
          <w:rFonts w:ascii="Verdana" w:hAnsi="Verdana" w:cs="Tahoma"/>
          <w:color w:val="000000"/>
          <w:sz w:val="20"/>
        </w:rPr>
      </w:pPr>
    </w:p>
    <w:p w14:paraId="3FDDE1FB" w14:textId="0790F1F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lastRenderedPageBreak/>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(ii)</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3E331FA4" w14:textId="77777777" w:rsidR="002A23F0" w:rsidRPr="000B20E3" w:rsidRDefault="002A23F0" w:rsidP="00224375">
      <w:pPr>
        <w:widowControl w:val="0"/>
        <w:spacing w:after="0" w:line="320" w:lineRule="exact"/>
        <w:rPr>
          <w:rFonts w:ascii="Verdana" w:hAnsi="Verdana" w:cs="Tahoma"/>
          <w:sz w:val="20"/>
        </w:rPr>
      </w:pPr>
    </w:p>
    <w:p w14:paraId="4A51BF07" w14:textId="50FE0A29"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del w:id="1292" w:author="Galdino &amp; Coelho" w:date="2019-08-21T21:13:00Z">
        <w:r w:rsidR="00F1174C">
          <w:rPr>
            <w:rFonts w:ascii="Verdana" w:hAnsi="Verdana" w:cs="Tahoma"/>
            <w:sz w:val="20"/>
          </w:rPr>
          <w:delText>pelo</w:delText>
        </w:r>
        <w:r w:rsidR="005C1D9F">
          <w:rPr>
            <w:rFonts w:ascii="Verdana" w:hAnsi="Verdana" w:cs="Tahoma"/>
            <w:sz w:val="20"/>
          </w:rPr>
          <w:delText>s</w:delText>
        </w:r>
      </w:del>
      <w:ins w:id="1293" w:author="Galdino &amp; Coelho" w:date="2019-08-21T21:13:00Z">
        <w:r w:rsidR="00F9709E" w:rsidRPr="000B20E3">
          <w:rPr>
            <w:rFonts w:ascii="Verdana" w:hAnsi="Verdana" w:cs="Tahoma"/>
            <w:sz w:val="20"/>
          </w:rPr>
          <w:t xml:space="preserve">em </w:t>
        </w:r>
        <w:r w:rsidRPr="000B20E3">
          <w:rPr>
            <w:rFonts w:ascii="Verdana" w:hAnsi="Verdana" w:cs="Tahoma"/>
            <w:sz w:val="20"/>
          </w:rPr>
          <w:t>relação àqueles que estejam sendo questionados de boa-fé pela Emissora,</w:t>
        </w:r>
        <w:r w:rsidR="00F9709E" w:rsidRPr="000B20E3">
          <w:rPr>
            <w:rFonts w:ascii="Verdana" w:hAnsi="Verdana" w:cs="Tahoma"/>
            <w:sz w:val="20"/>
          </w:rPr>
          <w:t xml:space="preserve"> na esfera judicial ou administrativa,</w:t>
        </w:r>
        <w:r w:rsidRPr="000B20E3">
          <w:rPr>
            <w:rFonts w:ascii="Verdana" w:hAnsi="Verdana" w:cs="Tahoma"/>
            <w:sz w:val="20"/>
          </w:rPr>
          <w:t xml:space="preserve"> conforme o caso</w:t>
        </w:r>
        <w:r w:rsidR="00F63255" w:rsidRPr="000B20E3">
          <w:rPr>
            <w:rFonts w:ascii="Verdana" w:hAnsi="Verdana" w:cs="Tahoma"/>
            <w:sz w:val="20"/>
          </w:rPr>
          <w:t xml:space="preserve"> e </w:t>
        </w:r>
        <w:r w:rsidR="00416970" w:rsidRPr="000B20E3">
          <w:rPr>
            <w:rFonts w:ascii="Verdana" w:hAnsi="Verdana" w:cs="Tahoma"/>
            <w:sz w:val="20"/>
          </w:rPr>
          <w:t>por</w:t>
        </w:r>
      </w:ins>
      <w:r w:rsidR="00563CAF" w:rsidRPr="000B20E3">
        <w:rPr>
          <w:rFonts w:ascii="Verdana" w:hAnsi="Verdana" w:cs="Tahoma"/>
          <w:color w:val="000000"/>
          <w:sz w:val="20"/>
        </w:rPr>
        <w:t xml:space="preserve"> </w:t>
      </w:r>
      <w:r w:rsidR="005C1D9F" w:rsidRPr="000B20E3">
        <w:rPr>
          <w:rFonts w:ascii="Verdana" w:hAnsi="Verdana" w:cs="Tahoma"/>
          <w:color w:val="000000"/>
          <w:sz w:val="20"/>
        </w:rPr>
        <w:t xml:space="preserve">eventuais </w:t>
      </w:r>
      <w:ins w:id="1294" w:author="Galdino &amp; Coelho" w:date="2019-08-21T21:13:00Z">
        <w:r w:rsidR="00416970" w:rsidRPr="000B20E3">
          <w:rPr>
            <w:rFonts w:ascii="Verdana" w:hAnsi="Verdana" w:cs="Tahoma"/>
            <w:color w:val="000000"/>
            <w:sz w:val="20"/>
          </w:rPr>
          <w:t xml:space="preserve">alegados </w:t>
        </w:r>
      </w:ins>
      <w:r w:rsidR="005C1D9F" w:rsidRPr="000B20E3">
        <w:rPr>
          <w:rFonts w:ascii="Verdana" w:hAnsi="Verdana" w:cs="Tahoma"/>
          <w:color w:val="000000"/>
          <w:sz w:val="20"/>
        </w:rPr>
        <w:t>descumprimentos que tenham resultado em ações</w:t>
      </w:r>
      <w:del w:id="1295" w:author="Galdino &amp; Coelho" w:date="2019-08-21T21:13:00Z">
        <w:r w:rsidR="005C1D9F">
          <w:rPr>
            <w:rFonts w:ascii="Verdana" w:hAnsi="Verdana" w:cs="Tahoma"/>
            <w:color w:val="000000"/>
            <w:sz w:val="20"/>
          </w:rPr>
          <w:delText xml:space="preserve"> que tenham sido</w:delText>
        </w:r>
      </w:del>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36463300"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5AEB891" w14:textId="6035FFF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del w:id="1296" w:author="Galdino &amp; Coelho" w:date="2019-08-21T21:13:00Z">
        <w:r w:rsidR="00E93C02">
          <w:rPr>
            <w:rFonts w:ascii="Verdana" w:hAnsi="Verdana" w:cs="Tahoma"/>
            <w:sz w:val="20"/>
          </w:rPr>
          <w:delText>pelo</w:delText>
        </w:r>
        <w:r w:rsidR="005C1D9F">
          <w:rPr>
            <w:rFonts w:ascii="Verdana" w:hAnsi="Verdana" w:cs="Tahoma"/>
            <w:sz w:val="20"/>
          </w:rPr>
          <w:delText>s</w:delText>
        </w:r>
      </w:del>
      <w:ins w:id="1297" w:author="Galdino &amp; Coelho" w:date="2019-08-21T21:13:00Z">
        <w:r w:rsidRPr="000B20E3">
          <w:rPr>
            <w:rFonts w:ascii="Verdana" w:hAnsi="Verdana" w:cs="Tahoma"/>
            <w:sz w:val="20"/>
          </w:rPr>
          <w:t xml:space="preserve">com relação àqueles que estejam sendo questionados de boa-fé pela Emissora, </w:t>
        </w:r>
        <w:r w:rsidR="00F9709E" w:rsidRPr="000B20E3">
          <w:rPr>
            <w:rFonts w:ascii="Verdana" w:hAnsi="Verdana" w:cs="Tahoma"/>
            <w:sz w:val="20"/>
          </w:rPr>
          <w:t xml:space="preserve">na esfera judicial ou administrativa, </w:t>
        </w:r>
        <w:r w:rsidRPr="000B20E3">
          <w:rPr>
            <w:rFonts w:ascii="Verdana" w:hAnsi="Verdana" w:cs="Tahoma"/>
            <w:sz w:val="20"/>
          </w:rPr>
          <w:t>conforme o caso</w:t>
        </w:r>
        <w:r w:rsidR="00F63255" w:rsidRPr="000B20E3">
          <w:rPr>
            <w:rFonts w:ascii="Verdana" w:hAnsi="Verdana" w:cs="Tahoma"/>
            <w:sz w:val="20"/>
          </w:rPr>
          <w:t xml:space="preserve"> e por</w:t>
        </w:r>
      </w:ins>
      <w:r w:rsidR="00F63255" w:rsidRPr="000B20E3">
        <w:rPr>
          <w:rFonts w:ascii="Verdana" w:hAnsi="Verdana"/>
          <w:sz w:val="20"/>
          <w:rPrChange w:id="1298" w:author="Galdino &amp; Coelho" w:date="2019-08-21T21:13:00Z">
            <w:rPr>
              <w:rFonts w:ascii="Verdana" w:hAnsi="Verdana"/>
              <w:color w:val="000000"/>
              <w:sz w:val="20"/>
            </w:rPr>
          </w:rPrChange>
        </w:rPr>
        <w:t xml:space="preserve"> even</w:t>
      </w:r>
      <w:r w:rsidR="005C1D9F" w:rsidRPr="000B20E3">
        <w:rPr>
          <w:rFonts w:ascii="Verdana" w:hAnsi="Verdana" w:cs="Tahoma"/>
          <w:color w:val="000000"/>
          <w:sz w:val="20"/>
        </w:rPr>
        <w:t xml:space="preserve">tuais </w:t>
      </w:r>
      <w:ins w:id="1299" w:author="Galdino &amp; Coelho" w:date="2019-08-21T21:13:00Z">
        <w:r w:rsidR="00416970" w:rsidRPr="000B20E3">
          <w:rPr>
            <w:rFonts w:ascii="Verdana" w:hAnsi="Verdana" w:cs="Tahoma"/>
            <w:color w:val="000000"/>
            <w:sz w:val="20"/>
          </w:rPr>
          <w:t xml:space="preserve">alegados </w:t>
        </w:r>
      </w:ins>
      <w:r w:rsidR="005C1D9F" w:rsidRPr="000B20E3">
        <w:rPr>
          <w:rFonts w:ascii="Verdana" w:hAnsi="Verdana" w:cs="Tahoma"/>
          <w:color w:val="000000"/>
          <w:sz w:val="20"/>
        </w:rPr>
        <w:t>descumprimentos que tenham resultado em ações</w:t>
      </w:r>
      <w:del w:id="1300" w:author="Galdino &amp; Coelho" w:date="2019-08-21T21:13:00Z">
        <w:r w:rsidR="005C1D9F">
          <w:rPr>
            <w:rFonts w:ascii="Verdana" w:hAnsi="Verdana" w:cs="Tahoma"/>
            <w:color w:val="000000"/>
            <w:sz w:val="20"/>
          </w:rPr>
          <w:delText xml:space="preserve"> que tenham sido</w:delText>
        </w:r>
      </w:del>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6515BF05" w14:textId="77777777" w:rsidR="00416970" w:rsidRPr="000B20E3" w:rsidRDefault="00416970" w:rsidP="009F7BC3">
      <w:pPr>
        <w:widowControl w:val="0"/>
        <w:spacing w:after="0" w:line="320" w:lineRule="exact"/>
        <w:rPr>
          <w:rFonts w:ascii="Verdana" w:hAnsi="Verdana" w:cs="Tahoma"/>
          <w:kern w:val="16"/>
          <w:sz w:val="20"/>
        </w:rPr>
      </w:pPr>
    </w:p>
    <w:p w14:paraId="02647003" w14:textId="63FFC6DA"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(ii)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6229D2D1" w14:textId="77777777" w:rsidR="002A23F0" w:rsidRPr="000B20E3" w:rsidRDefault="002A23F0" w:rsidP="00224375">
      <w:pPr>
        <w:widowControl w:val="0"/>
        <w:spacing w:after="0" w:line="320" w:lineRule="exact"/>
        <w:rPr>
          <w:rFonts w:ascii="Verdana" w:hAnsi="Verdana" w:cs="Tahoma"/>
          <w:kern w:val="16"/>
          <w:sz w:val="20"/>
        </w:rPr>
      </w:pPr>
    </w:p>
    <w:p w14:paraId="798990D0" w14:textId="7C0D9E70"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del w:id="1301" w:author="Galdino &amp; Coelho" w:date="2019-08-21T21:13:00Z">
        <w:r w:rsidR="00443E29">
          <w:rPr>
            <w:rFonts w:ascii="Verdana" w:hAnsi="Verdana" w:cs="Tahoma"/>
            <w:kern w:val="16"/>
            <w:sz w:val="20"/>
          </w:rPr>
          <w:delText>[</w:delText>
        </w:r>
      </w:del>
      <w:r w:rsidR="00443E29" w:rsidRPr="000B20E3">
        <w:rPr>
          <w:rFonts w:ascii="Verdana" w:hAnsi="Verdana" w:cs="Tahoma"/>
          <w:kern w:val="16"/>
          <w:sz w:val="20"/>
        </w:rPr>
        <w:t>R$</w:t>
      </w:r>
      <w:del w:id="1302" w:author="Galdino &amp; Coelho" w:date="2019-08-21T21:13:00Z">
        <w:r w:rsidR="00443E29">
          <w:rPr>
            <w:rFonts w:ascii="Verdana" w:hAnsi="Verdana" w:cs="Tahoma"/>
            <w:kern w:val="16"/>
            <w:sz w:val="20"/>
          </w:rPr>
          <w:delText xml:space="preserve"> </w:delText>
        </w:r>
        <w:r w:rsidR="0062111D">
          <w:rPr>
            <w:rFonts w:ascii="Verdana" w:hAnsi="Verdana" w:cs="Tahoma"/>
            <w:color w:val="000000"/>
            <w:sz w:val="20"/>
          </w:rPr>
          <w:delText>100</w:delText>
        </w:r>
      </w:del>
      <w:ins w:id="1303" w:author="Galdino &amp; Coelho" w:date="2019-08-21T21:13:00Z">
        <w:r w:rsidR="00F63255" w:rsidRPr="000B20E3">
          <w:rPr>
            <w:rFonts w:ascii="Verdana" w:hAnsi="Verdana" w:cs="Tahoma"/>
            <w:color w:val="000000"/>
            <w:sz w:val="20"/>
          </w:rPr>
          <w:t>150</w:t>
        </w:r>
        <w:r w:rsidR="0062111D" w:rsidRPr="000B20E3">
          <w:rPr>
            <w:rFonts w:ascii="Verdana" w:hAnsi="Verdana" w:cs="Tahoma"/>
            <w:color w:val="000000"/>
            <w:sz w:val="20"/>
          </w:rPr>
          <w:t>0</w:t>
        </w:r>
      </w:ins>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del w:id="1304" w:author="Galdino &amp; Coelho" w:date="2019-08-21T21:13:00Z">
        <w:r w:rsidR="0062111D">
          <w:rPr>
            <w:rFonts w:ascii="Verdana" w:hAnsi="Verdana" w:cs="Tahoma"/>
            <w:color w:val="000000"/>
            <w:sz w:val="20"/>
          </w:rPr>
          <w:delText>cem</w:delText>
        </w:r>
      </w:del>
      <w:ins w:id="1305" w:author="Galdino &amp; Coelho" w:date="2019-08-21T21:13:00Z">
        <w:r w:rsidR="00F63255" w:rsidRPr="000B20E3">
          <w:rPr>
            <w:rFonts w:ascii="Verdana" w:hAnsi="Verdana" w:cs="Tahoma"/>
            <w:color w:val="000000"/>
            <w:sz w:val="20"/>
          </w:rPr>
          <w:t>cento e cinquenta</w:t>
        </w:r>
      </w:ins>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del w:id="1306" w:author="Galdino &amp; Coelho" w:date="2019-08-21T21:13:00Z">
        <w:r w:rsidR="00443E29">
          <w:rPr>
            <w:rFonts w:ascii="Verdana" w:hAnsi="Verdana" w:cs="Tahoma"/>
            <w:color w:val="000000"/>
            <w:sz w:val="20"/>
          </w:rPr>
          <w:delText>)]</w:delText>
        </w:r>
        <w:r w:rsidR="007E34DB">
          <w:rPr>
            <w:rFonts w:ascii="Verdana" w:hAnsi="Verdana" w:cs="Tahoma"/>
            <w:color w:val="000000"/>
            <w:sz w:val="20"/>
          </w:rPr>
          <w:delText>,</w:delText>
        </w:r>
      </w:del>
      <w:ins w:id="1307" w:author="Galdino &amp; Coelho" w:date="2019-08-21T21:13:00Z">
        <w:r w:rsidR="00443E29" w:rsidRPr="000B20E3">
          <w:rPr>
            <w:rFonts w:ascii="Verdana" w:hAnsi="Verdana" w:cs="Tahoma"/>
            <w:color w:val="000000"/>
            <w:sz w:val="20"/>
          </w:rPr>
          <w:t>)</w:t>
        </w:r>
        <w:r w:rsidR="007E34DB" w:rsidRPr="000B20E3">
          <w:rPr>
            <w:rFonts w:ascii="Verdana" w:hAnsi="Verdana" w:cs="Tahoma"/>
            <w:color w:val="000000"/>
            <w:sz w:val="20"/>
          </w:rPr>
          <w:t>,</w:t>
        </w:r>
      </w:ins>
      <w:r w:rsidR="007E34DB" w:rsidRPr="000B20E3">
        <w:rPr>
          <w:rFonts w:ascii="Verdana" w:hAnsi="Verdana" w:cs="Tahoma"/>
          <w:color w:val="000000"/>
          <w:sz w:val="20"/>
        </w:rPr>
        <w:t xml:space="preserve"> ou</w:t>
      </w:r>
      <w:r w:rsidR="00AF7346" w:rsidRPr="000B20E3">
        <w:rPr>
          <w:rFonts w:ascii="Verdana" w:hAnsi="Verdana" w:cs="Tahoma"/>
          <w:color w:val="000000"/>
          <w:sz w:val="20"/>
        </w:rPr>
        <w:t xml:space="preserve"> </w:t>
      </w:r>
      <w:r w:rsidR="00A731D1" w:rsidRPr="000B20E3">
        <w:rPr>
          <w:rFonts w:ascii="Verdana" w:hAnsi="Verdana" w:cs="Tahoma"/>
          <w:color w:val="000000"/>
          <w:sz w:val="20"/>
        </w:rPr>
        <w:t>(</w:t>
      </w:r>
      <w:r w:rsidR="007E34DB" w:rsidRPr="000B20E3">
        <w:rPr>
          <w:rFonts w:ascii="Verdana" w:hAnsi="Verdana" w:cs="Tahoma"/>
          <w:color w:val="000000"/>
          <w:sz w:val="20"/>
        </w:rPr>
        <w:t>i</w:t>
      </w:r>
      <w:r w:rsidR="00A731D1" w:rsidRPr="000B20E3">
        <w:rPr>
          <w:rFonts w:ascii="Verdana" w:hAnsi="Verdana" w:cs="Tahoma"/>
          <w:color w:val="000000"/>
          <w:sz w:val="20"/>
        </w:rPr>
        <w:t xml:space="preserve">i)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del w:id="1308" w:author="Galdino &amp; Coelho" w:date="2019-08-21T21:13:00Z">
        <w:r w:rsidR="0062111D">
          <w:rPr>
            <w:rFonts w:ascii="Verdana" w:hAnsi="Verdana"/>
            <w:color w:val="000000"/>
            <w:sz w:val="20"/>
          </w:rPr>
          <w:delText>[</w:delText>
        </w:r>
        <w:r w:rsidR="0062111D" w:rsidRPr="00381EA6">
          <w:rPr>
            <w:rFonts w:ascii="Verdana" w:hAnsi="Verdana"/>
            <w:b/>
            <w:i/>
            <w:color w:val="000000"/>
            <w:sz w:val="20"/>
            <w:highlight w:val="yellow"/>
          </w:rPr>
          <w:delText xml:space="preserve">Nota: </w:delText>
        </w:r>
        <w:r w:rsidR="0062111D">
          <w:rPr>
            <w:rFonts w:ascii="Verdana" w:hAnsi="Verdana"/>
            <w:b/>
            <w:i/>
            <w:color w:val="000000"/>
            <w:sz w:val="20"/>
            <w:highlight w:val="yellow"/>
          </w:rPr>
          <w:delText xml:space="preserve">Valores sujeitos </w:delText>
        </w:r>
        <w:r w:rsidR="000F6220">
          <w:rPr>
            <w:rFonts w:ascii="Verdana" w:hAnsi="Verdana"/>
            <w:b/>
            <w:i/>
            <w:color w:val="000000"/>
            <w:sz w:val="20"/>
            <w:highlight w:val="yellow"/>
          </w:rPr>
          <w:delText>a</w:delText>
        </w:r>
        <w:r w:rsidR="0062111D">
          <w:rPr>
            <w:rFonts w:ascii="Verdana" w:hAnsi="Verdana"/>
            <w:b/>
            <w:i/>
            <w:color w:val="000000"/>
            <w:sz w:val="20"/>
            <w:highlight w:val="yellow"/>
          </w:rPr>
          <w:delText xml:space="preserve"> </w:delText>
        </w:r>
        <w:r w:rsidR="000F6220">
          <w:rPr>
            <w:rFonts w:ascii="Verdana" w:hAnsi="Verdana"/>
            <w:b/>
            <w:i/>
            <w:color w:val="000000"/>
            <w:sz w:val="20"/>
            <w:highlight w:val="yellow"/>
          </w:rPr>
          <w:delText>aprovações</w:delText>
        </w:r>
        <w:r w:rsidR="0062111D">
          <w:rPr>
            <w:rFonts w:ascii="Verdana" w:hAnsi="Verdana"/>
            <w:b/>
            <w:i/>
            <w:color w:val="000000"/>
            <w:sz w:val="20"/>
            <w:highlight w:val="yellow"/>
          </w:rPr>
          <w:delText xml:space="preserve"> dos Coordenadores</w:delText>
        </w:r>
        <w:r w:rsidR="0062111D" w:rsidRPr="00381EA6">
          <w:rPr>
            <w:rFonts w:ascii="Verdana" w:hAnsi="Verdana"/>
            <w:b/>
            <w:i/>
            <w:color w:val="000000"/>
            <w:sz w:val="20"/>
            <w:highlight w:val="yellow"/>
          </w:rPr>
          <w:delText>.</w:delText>
        </w:r>
        <w:r w:rsidR="0062111D">
          <w:rPr>
            <w:rFonts w:ascii="Verdana" w:hAnsi="Verdana"/>
            <w:color w:val="000000"/>
            <w:sz w:val="20"/>
          </w:rPr>
          <w:delText>]</w:delText>
        </w:r>
      </w:del>
    </w:p>
    <w:p w14:paraId="2D857A31"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3F7D7DCD" w14:textId="282FF421"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ins w:id="1309" w:author="Galdino &amp; Coelho" w:date="2019-08-21T21:13:00Z"/>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del w:id="1310" w:author="Galdino &amp; Coelho" w:date="2019-08-21T21:13:00Z">
        <w:r w:rsidR="00591AE8">
          <w:rPr>
            <w:rFonts w:ascii="Verdana" w:hAnsi="Verdana" w:cs="Tahoma"/>
            <w:kern w:val="16"/>
            <w:sz w:val="20"/>
          </w:rPr>
          <w:delText>[</w:delText>
        </w:r>
      </w:del>
      <w:r w:rsidR="00591AE8" w:rsidRPr="000B20E3">
        <w:rPr>
          <w:rFonts w:ascii="Verdana" w:hAnsi="Verdana" w:cs="Tahoma"/>
          <w:kern w:val="16"/>
          <w:sz w:val="20"/>
        </w:rPr>
        <w:t xml:space="preserve">R$ </w:t>
      </w:r>
      <w:del w:id="1311" w:author="Galdino &amp; Coelho" w:date="2019-08-21T21:13:00Z">
        <w:r w:rsidR="0062111D">
          <w:rPr>
            <w:rFonts w:ascii="Verdana" w:hAnsi="Verdana" w:cs="Tahoma"/>
            <w:color w:val="000000"/>
            <w:sz w:val="20"/>
          </w:rPr>
          <w:delText>100</w:delText>
        </w:r>
      </w:del>
      <w:ins w:id="1312" w:author="Galdino &amp; Coelho" w:date="2019-08-21T21:13:00Z">
        <w:r w:rsidR="00F63255" w:rsidRPr="000B20E3">
          <w:rPr>
            <w:rFonts w:ascii="Verdana" w:hAnsi="Verdana" w:cs="Tahoma"/>
            <w:color w:val="000000"/>
            <w:sz w:val="20"/>
          </w:rPr>
          <w:t>150</w:t>
        </w:r>
      </w:ins>
      <w:r w:rsidR="00591AE8" w:rsidRPr="000B20E3">
        <w:rPr>
          <w:rFonts w:ascii="Verdana" w:hAnsi="Verdana"/>
          <w:color w:val="000000"/>
          <w:sz w:val="20"/>
        </w:rPr>
        <w:t>.000.000,00 (</w:t>
      </w:r>
      <w:del w:id="1313" w:author="Galdino &amp; Coelho" w:date="2019-08-21T21:13:00Z">
        <w:r w:rsidR="0062111D" w:rsidRPr="001B5FC9">
          <w:rPr>
            <w:rFonts w:ascii="Verdana" w:hAnsi="Verdana"/>
            <w:color w:val="000000"/>
            <w:sz w:val="20"/>
          </w:rPr>
          <w:delText>c</w:delText>
        </w:r>
        <w:r w:rsidR="0062111D">
          <w:rPr>
            <w:rFonts w:ascii="Verdana" w:hAnsi="Verdana"/>
            <w:color w:val="000000"/>
            <w:sz w:val="20"/>
          </w:rPr>
          <w:delText>em</w:delText>
        </w:r>
      </w:del>
      <w:ins w:id="1314" w:author="Galdino &amp; Coelho" w:date="2019-08-21T21:13:00Z">
        <w:r w:rsidR="00F63255" w:rsidRPr="000B20E3">
          <w:rPr>
            <w:rFonts w:ascii="Verdana" w:hAnsi="Verdana" w:cs="Tahoma"/>
            <w:kern w:val="16"/>
            <w:sz w:val="20"/>
          </w:rPr>
          <w:t>cento e cinquenta</w:t>
        </w:r>
      </w:ins>
      <w:r w:rsidR="0062111D" w:rsidRPr="000B20E3">
        <w:rPr>
          <w:rFonts w:ascii="Verdana" w:hAnsi="Verdana"/>
          <w:color w:val="000000"/>
          <w:sz w:val="20"/>
        </w:rPr>
        <w:t xml:space="preserve"> </w:t>
      </w:r>
      <w:r w:rsidR="00591AE8" w:rsidRPr="000B20E3">
        <w:rPr>
          <w:rFonts w:ascii="Verdana" w:hAnsi="Verdana"/>
          <w:color w:val="000000"/>
          <w:sz w:val="20"/>
        </w:rPr>
        <w:t>milhões de reais</w:t>
      </w:r>
      <w:del w:id="1315" w:author="Galdino &amp; Coelho" w:date="2019-08-21T21:13:00Z">
        <w:r w:rsidR="00591AE8">
          <w:rPr>
            <w:rFonts w:ascii="Verdana" w:hAnsi="Verdana" w:cs="Tahoma"/>
            <w:color w:val="000000"/>
            <w:sz w:val="20"/>
          </w:rPr>
          <w:delText>)]</w:delText>
        </w:r>
        <w:r w:rsidR="007E34DB">
          <w:rPr>
            <w:rFonts w:ascii="Verdana" w:hAnsi="Verdana" w:cs="Tahoma"/>
            <w:color w:val="000000"/>
            <w:sz w:val="20"/>
          </w:rPr>
          <w:delText>,</w:delText>
        </w:r>
      </w:del>
      <w:ins w:id="1316" w:author="Galdino &amp; Coelho" w:date="2019-08-21T21:13:00Z">
        <w:r w:rsidR="00591AE8" w:rsidRPr="000B20E3">
          <w:rPr>
            <w:rFonts w:ascii="Verdana" w:hAnsi="Verdana" w:cs="Tahoma"/>
            <w:color w:val="000000"/>
            <w:sz w:val="20"/>
          </w:rPr>
          <w:t>)</w:t>
        </w:r>
        <w:r w:rsidR="007E34DB" w:rsidRPr="000B20E3">
          <w:rPr>
            <w:rFonts w:ascii="Verdana" w:hAnsi="Verdana" w:cs="Tahoma"/>
            <w:color w:val="000000"/>
            <w:sz w:val="20"/>
          </w:rPr>
          <w:t>,</w:t>
        </w:r>
      </w:ins>
      <w:r w:rsidR="007E34DB" w:rsidRPr="000B20E3">
        <w:rPr>
          <w:rFonts w:ascii="Verdana" w:hAnsi="Verdana" w:cs="Tahoma"/>
          <w:color w:val="000000"/>
          <w:sz w:val="20"/>
        </w:rPr>
        <w:t xml:space="preserve"> ou</w:t>
      </w:r>
      <w:r w:rsidR="00AF7346" w:rsidRPr="000B20E3">
        <w:rPr>
          <w:rFonts w:ascii="Verdana" w:hAnsi="Verdana" w:cs="Tahoma"/>
          <w:kern w:val="16"/>
          <w:sz w:val="20"/>
        </w:rPr>
        <w:t xml:space="preserve"> </w:t>
      </w:r>
      <w:r w:rsidR="00A731D1" w:rsidRPr="000B20E3">
        <w:rPr>
          <w:rFonts w:ascii="Verdana" w:hAnsi="Verdana" w:cs="Tahoma"/>
          <w:kern w:val="16"/>
          <w:sz w:val="20"/>
        </w:rPr>
        <w:t>(</w:t>
      </w:r>
      <w:r w:rsidR="007E34DB" w:rsidRPr="000B20E3">
        <w:rPr>
          <w:rFonts w:ascii="Verdana" w:hAnsi="Verdana" w:cs="Tahoma"/>
          <w:kern w:val="16"/>
          <w:sz w:val="20"/>
        </w:rPr>
        <w:t>i</w:t>
      </w:r>
      <w:r w:rsidR="00A731D1" w:rsidRPr="000B20E3">
        <w:rPr>
          <w:rFonts w:ascii="Verdana" w:hAnsi="Verdana" w:cs="Tahoma"/>
          <w:kern w:val="16"/>
          <w:sz w:val="20"/>
        </w:rPr>
        <w:t>i)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del w:id="1317" w:author="Galdino &amp; Coelho" w:date="2019-08-21T21:13:00Z">
        <w:r w:rsidR="0062111D">
          <w:rPr>
            <w:rFonts w:ascii="Verdana" w:hAnsi="Verdana"/>
            <w:color w:val="000000"/>
            <w:sz w:val="20"/>
          </w:rPr>
          <w:delText>[</w:delText>
        </w:r>
        <w:r w:rsidR="0062111D" w:rsidRPr="00381EA6">
          <w:rPr>
            <w:rFonts w:ascii="Verdana" w:hAnsi="Verdana"/>
            <w:b/>
            <w:i/>
            <w:color w:val="000000"/>
            <w:sz w:val="20"/>
            <w:highlight w:val="yellow"/>
          </w:rPr>
          <w:delText xml:space="preserve">Nota: </w:delText>
        </w:r>
        <w:r w:rsidR="0062111D">
          <w:rPr>
            <w:rFonts w:ascii="Verdana" w:hAnsi="Verdana"/>
            <w:b/>
            <w:i/>
            <w:color w:val="000000"/>
            <w:sz w:val="20"/>
            <w:highlight w:val="yellow"/>
          </w:rPr>
          <w:delText xml:space="preserve">Valores sujeitos </w:delText>
        </w:r>
        <w:r w:rsidR="000F6220">
          <w:rPr>
            <w:rFonts w:ascii="Verdana" w:hAnsi="Verdana"/>
            <w:b/>
            <w:i/>
            <w:color w:val="000000"/>
            <w:sz w:val="20"/>
            <w:highlight w:val="yellow"/>
          </w:rPr>
          <w:delText>a aprovações</w:delText>
        </w:r>
        <w:r w:rsidR="0062111D">
          <w:rPr>
            <w:rFonts w:ascii="Verdana" w:hAnsi="Verdana"/>
            <w:b/>
            <w:i/>
            <w:color w:val="000000"/>
            <w:sz w:val="20"/>
            <w:highlight w:val="yellow"/>
          </w:rPr>
          <w:delText xml:space="preserve"> dos Coordenadores</w:delText>
        </w:r>
        <w:r w:rsidR="0062111D" w:rsidRPr="00381EA6">
          <w:rPr>
            <w:rFonts w:ascii="Verdana" w:hAnsi="Verdana"/>
            <w:b/>
            <w:i/>
            <w:color w:val="000000"/>
            <w:sz w:val="20"/>
            <w:highlight w:val="yellow"/>
          </w:rPr>
          <w:delText>.</w:delText>
        </w:r>
        <w:r w:rsidR="0062111D">
          <w:rPr>
            <w:rFonts w:ascii="Verdana" w:hAnsi="Verdana"/>
            <w:color w:val="000000"/>
            <w:sz w:val="20"/>
          </w:rPr>
          <w:delText>]</w:delText>
        </w:r>
        <w:r w:rsidR="0062111D" w:rsidDel="0062111D">
          <w:rPr>
            <w:rFonts w:ascii="Verdana" w:hAnsi="Verdana" w:cs="Tahoma"/>
            <w:kern w:val="16"/>
            <w:sz w:val="20"/>
          </w:rPr>
          <w:delText xml:space="preserve"> </w:delText>
        </w:r>
      </w:del>
    </w:p>
    <w:p w14:paraId="7FD0BB7D" w14:textId="77777777" w:rsidR="008613CD" w:rsidRPr="000B20E3" w:rsidRDefault="008613CD">
      <w:pPr>
        <w:pStyle w:val="PargrafodaLista"/>
        <w:rPr>
          <w:rFonts w:ascii="Verdana" w:hAnsi="Verdana" w:cs="Tahoma"/>
          <w:kern w:val="16"/>
          <w:sz w:val="20"/>
        </w:rPr>
        <w:pPrChange w:id="1318" w:author="Galdino &amp; Coelho" w:date="2019-08-21T21:13:00Z">
          <w:pPr>
            <w:pStyle w:val="PargrafodaLista"/>
            <w:widowControl w:val="0"/>
            <w:tabs>
              <w:tab w:val="left" w:pos="1635"/>
            </w:tabs>
            <w:autoSpaceDE w:val="0"/>
            <w:autoSpaceDN w:val="0"/>
            <w:adjustRightInd w:val="0"/>
            <w:spacing w:after="0" w:line="320" w:lineRule="exact"/>
            <w:ind w:left="0"/>
            <w:contextualSpacing w:val="0"/>
          </w:pPr>
        </w:pPrChange>
      </w:pPr>
    </w:p>
    <w:p w14:paraId="74278791" w14:textId="1690DD3A"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4E83B749" w14:textId="77777777" w:rsidR="000B20E3" w:rsidRPr="000B20E3"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Change w:id="1319" w:author="Galdino &amp; Coelho" w:date="2019-08-21T21:13:00Z">
            <w:rPr>
              <w:rFonts w:ascii="Verdana" w:hAnsi="Verdana"/>
              <w:kern w:val="16"/>
              <w:sz w:val="20"/>
            </w:rPr>
          </w:rPrChange>
        </w:rPr>
      </w:pPr>
    </w:p>
    <w:p w14:paraId="545A6560" w14:textId="52B56EED" w:rsidR="008613CD" w:rsidRPr="000B20E3"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Change w:id="1320" w:author="Galdino &amp; Coelho" w:date="2019-08-21T21:13:00Z">
            <w:rPr>
              <w:rFonts w:ascii="Verdana" w:hAnsi="Verdana"/>
              <w:kern w:val="16"/>
              <w:sz w:val="20"/>
            </w:rPr>
          </w:rPrChange>
        </w:rPr>
      </w:pPr>
      <w:r w:rsidRPr="000B20E3">
        <w:rPr>
          <w:rFonts w:ascii="Verdana" w:hAnsi="Verdana" w:cs="Tahoma"/>
          <w:kern w:val="16"/>
          <w:sz w:val="20"/>
        </w:rPr>
        <w:t xml:space="preserve">mantém um sistema de controle interno de contabilidade suficiente para garantir 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(ii) as operações sejam registradas conforme necessário para permitir a elaboração das demonstrações financeiras de acordo com as práticas contábeis adotadas no Brasil e para manter a contabilidade dos ativos da Emissora</w:t>
      </w:r>
      <w:del w:id="1321" w:author="Galdino &amp; Coelho" w:date="2019-08-21T21:13:00Z">
        <w:r w:rsidR="002A23F0" w:rsidRPr="00026867">
          <w:rPr>
            <w:rFonts w:ascii="Verdana" w:hAnsi="Verdana" w:cs="Tahoma"/>
            <w:kern w:val="16"/>
            <w:sz w:val="20"/>
          </w:rPr>
          <w:delText>;</w:delText>
        </w:r>
      </w:del>
      <w:ins w:id="1322" w:author="Galdino &amp; Coelho" w:date="2019-08-21T21:13:00Z">
        <w:r w:rsidRPr="000B20E3">
          <w:rPr>
            <w:rFonts w:ascii="Verdana" w:hAnsi="Verdana" w:cs="Tahoma"/>
            <w:kern w:val="16"/>
            <w:sz w:val="20"/>
          </w:rPr>
          <w:t xml:space="preserve">, na forma prevista no Formulário de Referência da Emissora; </w:t>
        </w:r>
        <w:r w:rsidRPr="000B20E3">
          <w:rPr>
            <w:rFonts w:ascii="Verdana" w:hAnsi="Verdana" w:cs="Tahoma"/>
            <w:kern w:val="16"/>
            <w:sz w:val="20"/>
            <w:highlight w:val="lightGray"/>
          </w:rPr>
          <w:t>[</w:t>
        </w:r>
        <w:r w:rsidRPr="000B20E3">
          <w:rPr>
            <w:rFonts w:ascii="Verdana" w:hAnsi="Verdana" w:cs="Tahoma"/>
            <w:b/>
            <w:bCs/>
            <w:kern w:val="16"/>
            <w:sz w:val="20"/>
            <w:highlight w:val="lightGray"/>
          </w:rPr>
          <w:t>Nota GC</w:t>
        </w:r>
        <w:r w:rsidRPr="000B20E3">
          <w:rPr>
            <w:rFonts w:ascii="Verdana" w:hAnsi="Verdana" w:cs="Tahoma"/>
            <w:kern w:val="16"/>
            <w:sz w:val="20"/>
            <w:highlight w:val="lightGray"/>
          </w:rPr>
          <w:t>: a descrição do sistema interno de controle para revisão das demonstrações financeiras está refletida o item 5.3 do Formulário de Referência]</w:t>
        </w:r>
      </w:ins>
    </w:p>
    <w:p w14:paraId="0DF0C15D" w14:textId="77777777" w:rsidR="002A23F0" w:rsidRPr="000B20E3" w:rsidRDefault="002A23F0" w:rsidP="005C3B80">
      <w:pPr>
        <w:widowControl w:val="0"/>
        <w:spacing w:after="0" w:line="320" w:lineRule="exact"/>
        <w:rPr>
          <w:rFonts w:ascii="Verdana" w:hAnsi="Verdana" w:cs="Tahoma"/>
          <w:kern w:val="16"/>
          <w:sz w:val="20"/>
        </w:rPr>
      </w:pPr>
    </w:p>
    <w:p w14:paraId="6836D025" w14:textId="647EB86B"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ins w:id="1323" w:author="Galdino &amp; Coelho" w:date="2019-08-21T21:13:00Z">
        <w:r w:rsidR="00821CE9" w:rsidRPr="000B20E3">
          <w:rPr>
            <w:rFonts w:ascii="Verdana" w:hAnsi="Verdana" w:cs="Tahoma"/>
            <w:kern w:val="16"/>
            <w:sz w:val="20"/>
          </w:rPr>
          <w:t xml:space="preserve">(i) </w:t>
        </w:r>
      </w:ins>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r w:rsidR="00821CE9" w:rsidRPr="000B20E3">
        <w:rPr>
          <w:rFonts w:ascii="Verdana" w:hAnsi="Verdana" w:cs="Tahoma"/>
          <w:kern w:val="16"/>
          <w:sz w:val="20"/>
        </w:rPr>
        <w:t>;</w:t>
      </w:r>
      <w:ins w:id="1324" w:author="Galdino &amp; Coelho" w:date="2019-08-21T21:13:00Z">
        <w:r w:rsidR="00821CE9" w:rsidRPr="000B20E3">
          <w:rPr>
            <w:rFonts w:ascii="Verdana" w:hAnsi="Verdana" w:cs="Tahoma"/>
            <w:kern w:val="16"/>
            <w:sz w:val="20"/>
          </w:rPr>
          <w:t xml:space="preserve"> ou (ii) na medida em que a falta deste título estiver prevista no</w:t>
        </w:r>
        <w:r w:rsidR="005C3B80" w:rsidRPr="000B20E3">
          <w:rPr>
            <w:rFonts w:ascii="Verdana" w:hAnsi="Verdana" w:cs="Tahoma"/>
            <w:kern w:val="16"/>
            <w:sz w:val="20"/>
          </w:rPr>
          <w:t xml:space="preserve"> </w:t>
        </w:r>
        <w:r w:rsidR="00821CE9" w:rsidRPr="000B20E3">
          <w:rPr>
            <w:rFonts w:ascii="Verdana" w:hAnsi="Verdana" w:cs="Tahoma"/>
            <w:kern w:val="16"/>
            <w:sz w:val="20"/>
          </w:rPr>
          <w:t>Formulário de Referência</w:t>
        </w:r>
        <w:r w:rsidRPr="000B20E3">
          <w:rPr>
            <w:rFonts w:ascii="Verdana" w:hAnsi="Verdana" w:cs="Tahoma"/>
            <w:kern w:val="16"/>
            <w:sz w:val="20"/>
          </w:rPr>
          <w:t>;</w:t>
        </w:r>
        <w:r w:rsidR="00AF10AA" w:rsidRPr="000B20E3">
          <w:rPr>
            <w:rFonts w:ascii="Verdana" w:hAnsi="Verdana" w:cs="Tahoma"/>
            <w:kern w:val="16"/>
            <w:sz w:val="20"/>
          </w:rPr>
          <w:t xml:space="preserve"> </w:t>
        </w:r>
        <w:r w:rsidR="005C3B80" w:rsidRPr="000B20E3">
          <w:rPr>
            <w:rFonts w:ascii="Verdana" w:hAnsi="Verdana" w:cs="Tahoma"/>
            <w:kern w:val="16"/>
            <w:sz w:val="20"/>
          </w:rPr>
          <w:lastRenderedPageBreak/>
          <w:t>[</w:t>
        </w:r>
        <w:r w:rsidR="005C3B80" w:rsidRPr="000B20E3">
          <w:rPr>
            <w:rFonts w:ascii="Verdana" w:hAnsi="Verdana" w:cs="Tahoma"/>
            <w:b/>
            <w:bCs/>
            <w:kern w:val="16"/>
            <w:sz w:val="20"/>
            <w:highlight w:val="lightGray"/>
          </w:rPr>
          <w:t>Nota GC:</w:t>
        </w:r>
        <w:r w:rsidR="005C3B80" w:rsidRPr="000B20E3">
          <w:rPr>
            <w:rFonts w:ascii="Verdana" w:hAnsi="Verdana" w:cs="Tahoma"/>
            <w:kern w:val="16"/>
            <w:sz w:val="20"/>
            <w:highlight w:val="lightGray"/>
          </w:rPr>
          <w:t xml:space="preserve"> Todos os pontos que possam interessar os investidores neste item estão listados no item 9.1 b do Formulário de Referência, que, inclusive, aponta os títulos faltantes</w:t>
        </w:r>
        <w:r w:rsidR="005C3B80" w:rsidRPr="000B20E3">
          <w:rPr>
            <w:rFonts w:ascii="Verdana" w:hAnsi="Verdana" w:cs="Tahoma"/>
            <w:kern w:val="16"/>
            <w:sz w:val="20"/>
          </w:rPr>
          <w:t>]</w:t>
        </w:r>
      </w:ins>
    </w:p>
    <w:p w14:paraId="19DC0099" w14:textId="77777777" w:rsidR="002A23F0" w:rsidRPr="000B20E3" w:rsidRDefault="002A23F0" w:rsidP="00A67F8B">
      <w:pPr>
        <w:widowControl w:val="0"/>
        <w:spacing w:after="0" w:line="320" w:lineRule="exact"/>
        <w:rPr>
          <w:rFonts w:ascii="Verdana" w:hAnsi="Verdana" w:cs="Tahoma"/>
          <w:kern w:val="16"/>
          <w:sz w:val="20"/>
        </w:rPr>
      </w:pPr>
    </w:p>
    <w:p w14:paraId="280FA94D" w14:textId="21722864"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7BDEBFE4" w14:textId="77777777" w:rsidR="002A23F0" w:rsidRPr="000B20E3" w:rsidRDefault="002A23F0" w:rsidP="00224375">
      <w:pPr>
        <w:widowControl w:val="0"/>
        <w:spacing w:after="0" w:line="320" w:lineRule="exact"/>
        <w:rPr>
          <w:rFonts w:ascii="Verdana" w:hAnsi="Verdana" w:cs="Tahoma"/>
          <w:sz w:val="20"/>
        </w:rPr>
      </w:pPr>
    </w:p>
    <w:p w14:paraId="2B7494A0" w14:textId="156D6B3E"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del w:id="1325" w:author="Galdino &amp; Coelho" w:date="2019-08-21T21:13:00Z">
        <w:r w:rsidRPr="00026867">
          <w:rPr>
            <w:rFonts w:ascii="Verdana" w:hAnsi="Verdana" w:cs="Tahoma"/>
            <w:sz w:val="20"/>
          </w:rPr>
          <w:delText>adversa relevante em sua situação financeira e em seus resultados operacionais</w:delText>
        </w:r>
        <w:r w:rsidR="00EB0716" w:rsidRPr="00026867">
          <w:rPr>
            <w:rFonts w:ascii="Verdana" w:hAnsi="Verdana" w:cs="Tahoma"/>
            <w:sz w:val="20"/>
          </w:rPr>
          <w:delText>, desde a elaboração de tais demonstrações financeiras</w:delText>
        </w:r>
        <w:r w:rsidRPr="00026867">
          <w:rPr>
            <w:rFonts w:ascii="Verdana" w:hAnsi="Verdana" w:cs="Tahoma"/>
            <w:sz w:val="20"/>
          </w:rPr>
          <w:delText>;</w:delText>
        </w:r>
      </w:del>
      <w:ins w:id="1326" w:author="Galdino &amp; Coelho" w:date="2019-08-21T21:13:00Z">
        <w:r w:rsidR="005C3B80" w:rsidRPr="000B20E3">
          <w:rPr>
            <w:rFonts w:ascii="Verdana" w:hAnsi="Verdana" w:cs="Tahoma"/>
            <w:sz w:val="20"/>
          </w:rPr>
          <w:t xml:space="preserve">que pudesse causar um </w:t>
        </w:r>
        <w:r w:rsidR="00F63255" w:rsidRPr="000B20E3">
          <w:rPr>
            <w:rFonts w:ascii="Verdana" w:hAnsi="Verdana" w:cs="Tahoma"/>
            <w:sz w:val="20"/>
          </w:rPr>
          <w:t>Ef</w:t>
        </w:r>
        <w:r w:rsidR="005C3B80" w:rsidRPr="000B20E3">
          <w:rPr>
            <w:rFonts w:ascii="Verdana" w:hAnsi="Verdana" w:cs="Tahoma"/>
            <w:sz w:val="20"/>
          </w:rPr>
          <w:t>eito Material Adverso na Emissão, na forma prevista no Formulário de Referência da Emissora.</w:t>
        </w:r>
        <w:r w:rsidRPr="000B20E3">
          <w:rPr>
            <w:rFonts w:ascii="Verdana" w:hAnsi="Verdana" w:cs="Tahoma"/>
            <w:sz w:val="20"/>
          </w:rPr>
          <w:t>;</w:t>
        </w:r>
        <w:r w:rsidR="005C3B80" w:rsidRPr="000B20E3">
          <w:rPr>
            <w:rFonts w:ascii="Verdana" w:hAnsi="Verdana" w:cs="Tahoma"/>
            <w:sz w:val="20"/>
          </w:rPr>
          <w:t xml:space="preserve"> </w:t>
        </w:r>
        <w:r w:rsidR="005C3B80" w:rsidRPr="000B20E3">
          <w:rPr>
            <w:rFonts w:ascii="Verdana" w:hAnsi="Verdana" w:cs="Tahoma"/>
            <w:sz w:val="20"/>
            <w:highlight w:val="lightGray"/>
          </w:rPr>
          <w:t>[</w:t>
        </w:r>
        <w:r w:rsidR="005C3B80" w:rsidRPr="000B20E3">
          <w:rPr>
            <w:rFonts w:ascii="Verdana" w:hAnsi="Verdana" w:cs="Tahoma"/>
            <w:b/>
            <w:bCs/>
            <w:sz w:val="20"/>
            <w:highlight w:val="lightGray"/>
          </w:rPr>
          <w:t>Nota GC:</w:t>
        </w:r>
        <w:r w:rsidR="005C3B80" w:rsidRPr="000B20E3">
          <w:rPr>
            <w:rFonts w:ascii="Verdana" w:hAnsi="Verdana" w:cs="Tahoma"/>
            <w:sz w:val="20"/>
            <w:highlight w:val="lightGray"/>
          </w:rPr>
          <w:t xml:space="preserve"> os fatores de risco que poderiam causar um efeito material adverso encontram-se apontados no item 4.1 do Formulário de Referência]</w:t>
        </w:r>
      </w:ins>
    </w:p>
    <w:p w14:paraId="32768F46" w14:textId="77777777" w:rsidR="002A23F0" w:rsidRPr="000B20E3" w:rsidRDefault="002A23F0" w:rsidP="00E41DC9">
      <w:pPr>
        <w:widowControl w:val="0"/>
        <w:spacing w:after="0" w:line="320" w:lineRule="exact"/>
        <w:rPr>
          <w:rFonts w:ascii="Verdana" w:hAnsi="Verdana" w:cs="Tahoma"/>
          <w:sz w:val="20"/>
        </w:rPr>
      </w:pPr>
    </w:p>
    <w:p w14:paraId="09633F68" w14:textId="21B7E7A4" w:rsidR="002A23F0" w:rsidRPr="000B20E3" w:rsidRDefault="002A23F0"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as demonstrações financeiras da Emissora acima referidas foram elaboradas de acordo com os princípios contábeis geralmente aceitos no Brasil, que foram aplicados de maneira </w:t>
      </w:r>
      <w:r w:rsidRPr="000B20E3">
        <w:rPr>
          <w:rFonts w:ascii="Verdana" w:hAnsi="Verdana" w:cs="Tahoma"/>
          <w:kern w:val="16"/>
          <w:sz w:val="20"/>
        </w:rPr>
        <w:t>consistente</w:t>
      </w:r>
      <w:r w:rsidRPr="000B20E3">
        <w:rPr>
          <w:rFonts w:ascii="Verdana" w:hAnsi="Verdana" w:cs="Tahoma"/>
          <w:sz w:val="20"/>
        </w:rPr>
        <w:t xml:space="preserve"> nos períodos envolvidos, e desde a data das demonstrações financeiras mais recentes, não houve nenhum fato que pudesse causar um Efeito Material Adverso</w:t>
      </w:r>
      <w:del w:id="1327" w:author="Galdino &amp; Coelho" w:date="2019-08-21T21:13:00Z">
        <w:r w:rsidRPr="00026867">
          <w:rPr>
            <w:rFonts w:ascii="Verdana" w:hAnsi="Verdana" w:cs="Tahoma"/>
            <w:sz w:val="20"/>
          </w:rPr>
          <w:delText>;</w:delText>
        </w:r>
      </w:del>
      <w:ins w:id="1328" w:author="Galdino &amp; Coelho" w:date="2019-08-21T21:13:00Z">
        <w:r w:rsidR="00821CE9" w:rsidRPr="000B20E3">
          <w:rPr>
            <w:rFonts w:ascii="Verdana" w:hAnsi="Verdana" w:cs="Tahoma"/>
            <w:sz w:val="20"/>
          </w:rPr>
          <w:t xml:space="preserve"> na Emissão, na forma prevista no Formulário de Referência da Emissora</w:t>
        </w:r>
        <w:r w:rsidRPr="000B20E3">
          <w:rPr>
            <w:rFonts w:ascii="Verdana" w:hAnsi="Verdana" w:cs="Tahoma"/>
            <w:sz w:val="20"/>
          </w:rPr>
          <w:t>;</w:t>
        </w:r>
        <w:r w:rsidR="00F63255" w:rsidRPr="000B20E3">
          <w:rPr>
            <w:rFonts w:ascii="Verdana" w:hAnsi="Verdana" w:cs="Tahoma"/>
            <w:sz w:val="20"/>
          </w:rPr>
          <w:t xml:space="preserve"> </w:t>
        </w:r>
        <w:r w:rsidR="00F63255" w:rsidRPr="000B20E3">
          <w:rPr>
            <w:rFonts w:ascii="Verdana" w:hAnsi="Verdana" w:cs="Tahoma"/>
            <w:sz w:val="20"/>
            <w:highlight w:val="lightGray"/>
          </w:rPr>
          <w:t>[</w:t>
        </w:r>
        <w:r w:rsidR="00F63255" w:rsidRPr="000B20E3">
          <w:rPr>
            <w:rFonts w:ascii="Verdana" w:hAnsi="Verdana" w:cs="Tahoma"/>
            <w:b/>
            <w:bCs/>
            <w:sz w:val="20"/>
            <w:highlight w:val="lightGray"/>
          </w:rPr>
          <w:t>Nota GC:</w:t>
        </w:r>
        <w:r w:rsidR="00F63255" w:rsidRPr="000B20E3">
          <w:rPr>
            <w:rFonts w:ascii="Verdana" w:hAnsi="Verdana" w:cs="Tahoma"/>
            <w:sz w:val="20"/>
            <w:highlight w:val="lightGray"/>
          </w:rPr>
          <w:t xml:space="preserve"> os fatores de risco que poderiam causar um efeito material adverso encontram-se apontados no item 4.1 do Formulário de Referência]</w:t>
        </w:r>
      </w:ins>
    </w:p>
    <w:p w14:paraId="3F843D7E" w14:textId="77777777" w:rsidR="002A23F0" w:rsidRPr="000B20E3" w:rsidRDefault="002A23F0" w:rsidP="00E41DC9">
      <w:pPr>
        <w:widowControl w:val="0"/>
        <w:spacing w:after="0" w:line="320" w:lineRule="exact"/>
        <w:rPr>
          <w:rFonts w:ascii="Verdana" w:hAnsi="Verdana" w:cs="Tahoma"/>
          <w:kern w:val="16"/>
          <w:sz w:val="20"/>
        </w:rPr>
      </w:pPr>
    </w:p>
    <w:p w14:paraId="4F37D3E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2BC9298C"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5F4BB786"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76CC7D72"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DF58297" w14:textId="273E484F"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del w:id="1329" w:author="Galdino &amp; Coelho" w:date="2019-08-21T21:13:00Z">
        <w:r w:rsidRPr="00026867">
          <w:rPr>
            <w:rFonts w:ascii="Verdana" w:hAnsi="Verdana" w:cs="Tahoma"/>
            <w:iCs/>
            <w:color w:val="000000"/>
            <w:w w:val="0"/>
            <w:sz w:val="20"/>
          </w:rPr>
          <w:delText>;</w:delText>
        </w:r>
      </w:del>
      <w:ins w:id="1330" w:author="Galdino &amp; Coelho" w:date="2019-08-21T21:13:00Z">
        <w:r w:rsidR="002C769F" w:rsidRPr="000B20E3">
          <w:rPr>
            <w:rFonts w:ascii="Verdana" w:hAnsi="Verdana" w:cs="Tahoma"/>
            <w:iCs/>
            <w:color w:val="000000"/>
            <w:w w:val="0"/>
            <w:sz w:val="20"/>
          </w:rPr>
          <w:t xml:space="preserve">, exceto pelas operações descritas na Cláusula </w:t>
        </w:r>
        <w:r w:rsidR="002C769F" w:rsidRPr="000B20E3">
          <w:rPr>
            <w:rFonts w:ascii="Verdana" w:hAnsi="Verdana" w:cs="Tahoma"/>
            <w:iCs/>
            <w:color w:val="000000"/>
            <w:w w:val="0"/>
            <w:sz w:val="20"/>
          </w:rPr>
          <w:fldChar w:fldCharType="begin"/>
        </w:r>
        <w:r w:rsidR="002C769F" w:rsidRPr="000B20E3">
          <w:rPr>
            <w:rFonts w:ascii="Verdana" w:hAnsi="Verdana" w:cs="Tahoma"/>
            <w:iCs/>
            <w:color w:val="000000"/>
            <w:w w:val="0"/>
            <w:sz w:val="20"/>
          </w:rPr>
          <w:instrText xml:space="preserve"> REF _Ref16099639 \r \p \h </w:instrText>
        </w:r>
        <w:r w:rsidR="00F63255" w:rsidRPr="000B20E3">
          <w:rPr>
            <w:rFonts w:ascii="Verdana" w:hAnsi="Verdana" w:cs="Tahoma"/>
            <w:iCs/>
            <w:color w:val="000000"/>
            <w:w w:val="0"/>
            <w:sz w:val="20"/>
          </w:rPr>
          <w:instrText xml:space="preserve"> \* MERGEFORMAT </w:instrText>
        </w:r>
      </w:ins>
      <w:r w:rsidR="002C769F" w:rsidRPr="000B20E3">
        <w:rPr>
          <w:rFonts w:ascii="Verdana" w:hAnsi="Verdana" w:cs="Tahoma"/>
          <w:iCs/>
          <w:color w:val="000000"/>
          <w:w w:val="0"/>
          <w:sz w:val="20"/>
        </w:rPr>
      </w:r>
      <w:ins w:id="1331" w:author="Galdino &amp; Coelho" w:date="2019-08-21T21:13:00Z">
        <w:r w:rsidR="002C769F" w:rsidRPr="000B20E3">
          <w:rPr>
            <w:rFonts w:ascii="Verdana" w:hAnsi="Verdana" w:cs="Tahoma"/>
            <w:iCs/>
            <w:color w:val="000000"/>
            <w:w w:val="0"/>
            <w:sz w:val="20"/>
          </w:rPr>
          <w:fldChar w:fldCharType="separate"/>
        </w:r>
        <w:r w:rsidR="005A449F">
          <w:rPr>
            <w:rFonts w:ascii="Verdana" w:hAnsi="Verdana" w:cs="Tahoma"/>
            <w:iCs/>
            <w:color w:val="000000"/>
            <w:w w:val="0"/>
            <w:sz w:val="20"/>
          </w:rPr>
          <w:t>7.1.3 acima</w:t>
        </w:r>
        <w:r w:rsidR="002C769F" w:rsidRPr="000B20E3">
          <w:rPr>
            <w:rFonts w:ascii="Verdana" w:hAnsi="Verdana" w:cs="Tahoma"/>
            <w:iCs/>
            <w:color w:val="000000"/>
            <w:w w:val="0"/>
            <w:sz w:val="20"/>
          </w:rPr>
          <w:fldChar w:fldCharType="end"/>
        </w:r>
        <w:r w:rsidRPr="000B20E3">
          <w:rPr>
            <w:rFonts w:ascii="Verdana" w:hAnsi="Verdana" w:cs="Tahoma"/>
            <w:iCs/>
            <w:color w:val="000000"/>
            <w:w w:val="0"/>
            <w:sz w:val="20"/>
          </w:rPr>
          <w:t>;</w:t>
        </w:r>
      </w:ins>
      <w:r w:rsidRPr="000B20E3">
        <w:rPr>
          <w:rFonts w:ascii="Verdana" w:hAnsi="Verdana" w:cs="Tahoma"/>
          <w:iCs/>
          <w:color w:val="000000"/>
          <w:w w:val="0"/>
          <w:sz w:val="20"/>
        </w:rPr>
        <w:t xml:space="preserve"> </w:t>
      </w:r>
    </w:p>
    <w:p w14:paraId="6E9F9E37"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C858921" w14:textId="48BDEA83"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1332"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inclusive por meio de suas controladas, 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1332"/>
      <w:r w:rsidR="002A23F0" w:rsidRPr="000B20E3">
        <w:rPr>
          <w:rFonts w:ascii="Verdana" w:hAnsi="Verdana" w:cs="Tahoma"/>
          <w:iCs/>
          <w:color w:val="000000"/>
          <w:w w:val="0"/>
          <w:sz w:val="20"/>
        </w:rPr>
        <w:t>;</w:t>
      </w:r>
    </w:p>
    <w:p w14:paraId="29EABF96" w14:textId="77777777" w:rsidR="00D62BEA" w:rsidRPr="000B20E3" w:rsidRDefault="00D62BEA" w:rsidP="00D62BEA">
      <w:pPr>
        <w:pStyle w:val="PargrafodaLista"/>
        <w:rPr>
          <w:rFonts w:ascii="Verdana" w:hAnsi="Verdana" w:cs="Tahoma"/>
          <w:sz w:val="20"/>
        </w:rPr>
      </w:pPr>
    </w:p>
    <w:p w14:paraId="2DC49611" w14:textId="1B68CE5A"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del w:id="1333" w:author="Galdino &amp; Coelho" w:date="2019-08-21T21:13:00Z">
        <w:r w:rsidR="00DD20A4">
          <w:rPr>
            <w:rFonts w:ascii="Verdana" w:hAnsi="Verdana" w:cs="Tahoma"/>
            <w:iCs/>
            <w:color w:val="000000"/>
            <w:w w:val="0"/>
            <w:sz w:val="20"/>
          </w:rPr>
          <w:delText>1 (um) Dia Útil</w:delText>
        </w:r>
      </w:del>
      <w:ins w:id="1334" w:author="Galdino &amp; Coelho" w:date="2019-08-21T21:13:00Z">
        <w:r w:rsidR="00684CB4" w:rsidRPr="000B20E3">
          <w:rPr>
            <w:rFonts w:ascii="Verdana" w:hAnsi="Verdana" w:cs="Tahoma"/>
            <w:iCs/>
            <w:color w:val="000000"/>
            <w:w w:val="0"/>
            <w:sz w:val="20"/>
          </w:rPr>
          <w:t>5</w:t>
        </w:r>
        <w:r w:rsidR="00DD20A4" w:rsidRPr="000B20E3">
          <w:rPr>
            <w:rFonts w:ascii="Verdana" w:hAnsi="Verdana" w:cs="Tahoma"/>
            <w:iCs/>
            <w:color w:val="000000"/>
            <w:w w:val="0"/>
            <w:sz w:val="20"/>
          </w:rPr>
          <w:t xml:space="preserve"> (</w:t>
        </w:r>
        <w:r w:rsidR="00684CB4" w:rsidRPr="000B20E3">
          <w:rPr>
            <w:rFonts w:ascii="Verdana" w:hAnsi="Verdana" w:cs="Tahoma"/>
            <w:iCs/>
            <w:color w:val="000000"/>
            <w:w w:val="0"/>
            <w:sz w:val="20"/>
          </w:rPr>
          <w:t>cinco</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ins>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aos Debenturistas, exceto nas hipóteses em que essa comunicação seja vedada por determinação legal</w:t>
      </w:r>
      <w:ins w:id="1335" w:author="Galdino &amp; Coelho" w:date="2019-08-21T21:13:00Z">
        <w:r w:rsidR="00821CE9" w:rsidRPr="000B20E3">
          <w:rPr>
            <w:rFonts w:ascii="Verdana" w:hAnsi="Verdana" w:cs="Tahoma"/>
            <w:iCs/>
            <w:color w:val="000000"/>
            <w:w w:val="0"/>
            <w:sz w:val="20"/>
          </w:rPr>
          <w:t xml:space="preserve"> ou ordem judicial</w:t>
        </w:r>
      </w:ins>
      <w:r w:rsidRPr="000B20E3">
        <w:rPr>
          <w:rFonts w:ascii="Verdana" w:hAnsi="Verdana" w:cs="Tahoma"/>
          <w:iCs/>
          <w:color w:val="000000"/>
          <w:w w:val="0"/>
          <w:sz w:val="20"/>
        </w:rPr>
        <w:t>, enquanto perdurar a vedação;</w:t>
      </w:r>
    </w:p>
    <w:p w14:paraId="69BDC2F8" w14:textId="77777777" w:rsidR="00D62BEA" w:rsidRPr="000B20E3" w:rsidRDefault="00D62BEA" w:rsidP="00D62BEA">
      <w:pPr>
        <w:pStyle w:val="PargrafodaLista"/>
        <w:rPr>
          <w:rFonts w:ascii="Verdana" w:hAnsi="Verdana" w:cs="Tahoma"/>
          <w:iCs/>
          <w:color w:val="000000"/>
          <w:w w:val="0"/>
          <w:sz w:val="20"/>
        </w:rPr>
      </w:pPr>
    </w:p>
    <w:p w14:paraId="2FED9829" w14:textId="1EC10965"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del w:id="1336" w:author="Galdino &amp; Coelho" w:date="2019-08-21T21:13:00Z">
        <w:r w:rsidR="004F6E43">
          <w:rPr>
            <w:rFonts w:ascii="Verdana" w:hAnsi="Verdana" w:cs="Tahoma"/>
            <w:iCs/>
            <w:color w:val="000000"/>
            <w:w w:val="0"/>
            <w:sz w:val="20"/>
          </w:rPr>
          <w:delText>;</w:delText>
        </w:r>
        <w:r w:rsidR="004F6E43" w:rsidRPr="001C647F">
          <w:rPr>
            <w:rFonts w:ascii="Verdana" w:hAnsi="Verdana" w:cs="Tahoma"/>
            <w:i/>
            <w:iCs/>
            <w:color w:val="000000"/>
            <w:w w:val="0"/>
            <w:sz w:val="20"/>
          </w:rPr>
          <w:delText xml:space="preserve"> </w:delText>
        </w:r>
      </w:del>
      <w:ins w:id="1337" w:author="Galdino &amp; Coelho" w:date="2019-08-21T21:13:00Z">
        <w:r w:rsidR="00821CE9" w:rsidRPr="000B20E3">
          <w:rPr>
            <w:rFonts w:ascii="Verdana" w:hAnsi="Verdana" w:cs="Tahoma"/>
            <w:iCs/>
            <w:color w:val="000000"/>
            <w:w w:val="0"/>
            <w:sz w:val="20"/>
          </w:rPr>
          <w:t xml:space="preserve">, na forma prevista </w:t>
        </w:r>
        <w:r w:rsidR="00F63255" w:rsidRPr="000B20E3">
          <w:rPr>
            <w:rFonts w:ascii="Verdana" w:hAnsi="Verdana" w:cs="Tahoma"/>
            <w:iCs/>
            <w:color w:val="000000"/>
            <w:w w:val="0"/>
            <w:sz w:val="20"/>
          </w:rPr>
          <w:t>n</w:t>
        </w:r>
        <w:r w:rsidR="005C3B80" w:rsidRPr="000B20E3">
          <w:rPr>
            <w:rFonts w:ascii="Verdana" w:hAnsi="Verdana" w:cs="Tahoma"/>
            <w:iCs/>
            <w:color w:val="000000"/>
            <w:w w:val="0"/>
            <w:sz w:val="20"/>
          </w:rPr>
          <w:t>o</w:t>
        </w:r>
        <w:r w:rsidR="00821CE9" w:rsidRPr="000B20E3">
          <w:rPr>
            <w:rFonts w:ascii="Verdana" w:hAnsi="Verdana" w:cs="Tahoma"/>
            <w:iCs/>
            <w:color w:val="000000"/>
            <w:w w:val="0"/>
            <w:sz w:val="20"/>
          </w:rPr>
          <w:t xml:space="preserve"> Formulário de Referência da Emissora</w:t>
        </w:r>
        <w:r w:rsidR="004F6E43" w:rsidRPr="000B20E3">
          <w:rPr>
            <w:rFonts w:ascii="Verdana" w:hAnsi="Verdana" w:cs="Tahoma"/>
            <w:iCs/>
            <w:color w:val="000000"/>
            <w:w w:val="0"/>
            <w:sz w:val="20"/>
          </w:rPr>
          <w:t>;</w:t>
        </w:r>
        <w:r w:rsidR="004F6E43" w:rsidRPr="000B20E3">
          <w:rPr>
            <w:rFonts w:ascii="Verdana" w:hAnsi="Verdana" w:cs="Tahoma"/>
            <w:color w:val="000000"/>
            <w:w w:val="0"/>
            <w:sz w:val="20"/>
          </w:rPr>
          <w:t xml:space="preserve"> </w:t>
        </w:r>
        <w:r w:rsidR="005C3B80" w:rsidRPr="000B20E3">
          <w:rPr>
            <w:rFonts w:ascii="Verdana" w:hAnsi="Verdana" w:cs="Tahoma"/>
            <w:color w:val="000000"/>
            <w:w w:val="0"/>
            <w:sz w:val="20"/>
            <w:highlight w:val="lightGray"/>
          </w:rPr>
          <w:t>[</w:t>
        </w:r>
        <w:r w:rsidR="005C3B80" w:rsidRPr="000B20E3">
          <w:rPr>
            <w:rFonts w:ascii="Verdana" w:hAnsi="Verdana" w:cs="Tahoma"/>
            <w:b/>
            <w:bCs/>
            <w:color w:val="000000"/>
            <w:w w:val="0"/>
            <w:sz w:val="20"/>
            <w:highlight w:val="lightGray"/>
          </w:rPr>
          <w:t>Nota GC</w:t>
        </w:r>
        <w:r w:rsidR="005C3B80" w:rsidRPr="000B20E3">
          <w:rPr>
            <w:rFonts w:ascii="Verdana" w:hAnsi="Verdana" w:cs="Tahoma"/>
            <w:color w:val="000000"/>
            <w:w w:val="0"/>
            <w:sz w:val="20"/>
            <w:highlight w:val="lightGray"/>
          </w:rPr>
          <w:t>: as medidas socioambientais praticadas pela Cia encontram-se listadas nos itens 7.5 e 7.8 do Formulário de Referência]</w:t>
        </w:r>
      </w:ins>
    </w:p>
    <w:p w14:paraId="48F31E3B" w14:textId="77777777" w:rsidR="00D62BEA" w:rsidRPr="000B20E3" w:rsidRDefault="00D62BEA" w:rsidP="00D62BEA">
      <w:pPr>
        <w:pStyle w:val="PargrafodaLista"/>
        <w:rPr>
          <w:rFonts w:ascii="Verdana" w:hAnsi="Verdana" w:cs="Tahoma"/>
          <w:iCs/>
          <w:color w:val="000000"/>
          <w:w w:val="0"/>
          <w:sz w:val="20"/>
        </w:rPr>
      </w:pPr>
    </w:p>
    <w:p w14:paraId="31DBA642"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tem plena ciência e concorda integralmente com a forma de divulgação e </w:t>
      </w:r>
      <w:r w:rsidRPr="000B20E3">
        <w:rPr>
          <w:rFonts w:ascii="Verdana" w:hAnsi="Verdana" w:cs="Tahoma"/>
          <w:iCs/>
          <w:color w:val="000000"/>
          <w:w w:val="0"/>
          <w:sz w:val="20"/>
        </w:rPr>
        <w:lastRenderedPageBreak/>
        <w:t>apuração da Taxa DI, divulgada pela B3, e que a forma de cálculo da remuneração foi acordada por livre vontade da Emissora, em observância ao princípio da boa-fé; e</w:t>
      </w:r>
    </w:p>
    <w:p w14:paraId="5286103C"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C29BAF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67F68885" w14:textId="77777777" w:rsidR="002A23F0" w:rsidRPr="000B20E3" w:rsidRDefault="002A23F0" w:rsidP="00473B44">
      <w:pPr>
        <w:widowControl w:val="0"/>
        <w:spacing w:after="0" w:line="320" w:lineRule="exact"/>
        <w:rPr>
          <w:rFonts w:ascii="Verdana" w:hAnsi="Verdana" w:cs="Tahoma"/>
          <w:sz w:val="20"/>
        </w:rPr>
      </w:pPr>
    </w:p>
    <w:p w14:paraId="77E03AA4" w14:textId="6E923218" w:rsidR="002A23F0" w:rsidRPr="000B20E3" w:rsidRDefault="002A23F0">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Change w:id="1338" w:author="Galdino &amp; Coelho" w:date="2019-08-21T21:13:00Z">
          <w:pPr>
            <w:pStyle w:val="PargrafodaLista"/>
            <w:widowControl w:val="0"/>
            <w:numPr>
              <w:ilvl w:val="1"/>
              <w:numId w:val="27"/>
            </w:numPr>
            <w:tabs>
              <w:tab w:val="num" w:pos="1134"/>
            </w:tabs>
            <w:autoSpaceDE w:val="0"/>
            <w:autoSpaceDN w:val="0"/>
            <w:adjustRightInd w:val="0"/>
            <w:spacing w:after="0" w:line="320" w:lineRule="exact"/>
            <w:ind w:left="0" w:hanging="680"/>
            <w:contextualSpacing w:val="0"/>
          </w:pPr>
        </w:pPrChange>
      </w:pPr>
      <w:bookmarkStart w:id="1339" w:name="_DV_M138"/>
      <w:bookmarkStart w:id="1340" w:name="_DV_M139"/>
      <w:bookmarkStart w:id="1341" w:name="_DV_M140"/>
      <w:bookmarkStart w:id="1342" w:name="_DV_M141"/>
      <w:bookmarkStart w:id="1343" w:name="_DV_M142"/>
      <w:bookmarkStart w:id="1344" w:name="_DV_M143"/>
      <w:bookmarkStart w:id="1345" w:name="_DV_M144"/>
      <w:bookmarkStart w:id="1346" w:name="_DV_M145"/>
      <w:bookmarkStart w:id="1347" w:name="_DV_M146"/>
      <w:bookmarkStart w:id="1348" w:name="_DV_M148"/>
      <w:bookmarkStart w:id="1349" w:name="_DV_M149"/>
      <w:bookmarkStart w:id="1350" w:name="_DV_M154"/>
      <w:bookmarkStart w:id="1351" w:name="_DV_M155"/>
      <w:bookmarkStart w:id="1352" w:name="_DV_M156"/>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0B20E3">
        <w:rPr>
          <w:rFonts w:ascii="Verdana" w:hAnsi="Verdana" w:cs="Tahoma"/>
          <w:color w:val="000000"/>
          <w:w w:val="0"/>
          <w:sz w:val="20"/>
        </w:rPr>
        <w:t xml:space="preserve">Para fins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w:t>
      </w:r>
      <w:r w:rsidRPr="000B20E3">
        <w:rPr>
          <w:rFonts w:ascii="Verdana" w:hAnsi="Verdana" w:cs="Tahoma"/>
          <w:sz w:val="20"/>
        </w:rPr>
        <w:t>“</w:t>
      </w:r>
      <w:r w:rsidRPr="000B20E3">
        <w:rPr>
          <w:rFonts w:ascii="Verdana" w:hAnsi="Verdana" w:cs="Tahoma"/>
          <w:sz w:val="20"/>
          <w:u w:val="single"/>
        </w:rPr>
        <w:t>Efeito Material Adverso</w:t>
      </w:r>
      <w:r w:rsidRPr="000B20E3">
        <w:rPr>
          <w:rFonts w:ascii="Verdana" w:hAnsi="Verdana" w:cs="Tahoma"/>
          <w:sz w:val="20"/>
        </w:rPr>
        <w:t xml:space="preserve">” </w:t>
      </w:r>
      <w:r w:rsidR="00B236CA" w:rsidRPr="000B20E3">
        <w:rPr>
          <w:rFonts w:ascii="Verdana" w:hAnsi="Verdana" w:cs="Arial"/>
          <w:sz w:val="20"/>
        </w:rPr>
        <w:t xml:space="preserve">significa (i) </w:t>
      </w:r>
      <w:r w:rsidR="00D21CBB" w:rsidRPr="000B20E3">
        <w:rPr>
          <w:rFonts w:ascii="Verdana" w:hAnsi="Verdana" w:cs="Arial"/>
          <w:sz w:val="20"/>
        </w:rPr>
        <w:t>qualquer alteração nos negócios, na condição financeira, nas operações, no desempenho, nos ativos</w:t>
      </w:r>
      <w:r w:rsidR="00705987" w:rsidRPr="000B20E3">
        <w:rPr>
          <w:rFonts w:ascii="Verdana" w:hAnsi="Verdana" w:cs="Arial"/>
          <w:sz w:val="20"/>
        </w:rPr>
        <w:t>,</w:t>
      </w:r>
      <w:r w:rsidR="00D21CBB" w:rsidRPr="000B20E3">
        <w:rPr>
          <w:rFonts w:ascii="Verdana" w:hAnsi="Verdana" w:cs="Arial"/>
          <w:sz w:val="20"/>
        </w:rPr>
        <w:t xml:space="preserve"> </w:t>
      </w:r>
      <w:del w:id="1353" w:author="Galdino &amp; Coelho" w:date="2019-08-21T21:13:00Z">
        <w:r w:rsidR="00705987">
          <w:rPr>
            <w:rFonts w:ascii="Verdana" w:hAnsi="Verdana" w:cs="Arial"/>
            <w:sz w:val="20"/>
          </w:rPr>
          <w:delText>em questões reputacionais,</w:delText>
        </w:r>
        <w:r w:rsidR="00D21CBB" w:rsidRPr="00986194">
          <w:rPr>
            <w:rFonts w:ascii="Verdana" w:hAnsi="Verdana" w:cs="Arial"/>
            <w:sz w:val="20"/>
          </w:rPr>
          <w:delText xml:space="preserve"> </w:delText>
        </w:r>
      </w:del>
      <w:r w:rsidR="00D21CBB" w:rsidRPr="000B20E3">
        <w:rPr>
          <w:rFonts w:ascii="Verdana" w:hAnsi="Verdana" w:cs="Arial"/>
          <w:sz w:val="20"/>
        </w:rPr>
        <w:t>ou nas perspectivas futuras da Emissora que possa prejudicar a capacidade da Emissora de cumprir com suas obrigações previstas nesta Escritura de Emissão; e/ou (ii)</w:t>
      </w:r>
      <w:r w:rsidR="001C647F" w:rsidRPr="000B20E3">
        <w:rPr>
          <w:rFonts w:ascii="Verdana" w:hAnsi="Verdana" w:cs="Arial"/>
          <w:sz w:val="20"/>
        </w:rPr>
        <w:t xml:space="preserve"> </w:t>
      </w:r>
      <w:r w:rsidR="00D21CBB" w:rsidRPr="000B20E3">
        <w:rPr>
          <w:rFonts w:ascii="Verdana" w:hAnsi="Verdana" w:cs="Arial"/>
          <w:sz w:val="20"/>
        </w:rPr>
        <w:t>qualquer alteração nas condições do mercado financeiro e de capitais local e/ou internacional que possa afetar diretamente a capacidade da Emissora de cumprir com suas obrigações nesta Escritura de Emissão; e/ou (</w:t>
      </w:r>
      <w:proofErr w:type="spellStart"/>
      <w:r w:rsidR="00D21CBB" w:rsidRPr="000B20E3">
        <w:rPr>
          <w:rFonts w:ascii="Verdana" w:hAnsi="Verdana" w:cs="Arial"/>
          <w:sz w:val="20"/>
        </w:rPr>
        <w:t>iii</w:t>
      </w:r>
      <w:proofErr w:type="spellEnd"/>
      <w:r w:rsidR="00D21CBB" w:rsidRPr="000B20E3">
        <w:rPr>
          <w:rFonts w:ascii="Verdana" w:hAnsi="Verdana" w:cs="Arial"/>
          <w:sz w:val="20"/>
        </w:rPr>
        <w: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t>
      </w:r>
      <w:r w:rsidR="005C3B80" w:rsidRPr="000B20E3">
        <w:rPr>
          <w:rFonts w:ascii="Verdana" w:hAnsi="Verdana"/>
          <w:color w:val="000000"/>
          <w:sz w:val="20"/>
          <w:rPrChange w:id="1354" w:author="Galdino &amp; Coelho" w:date="2019-08-21T21:13:00Z">
            <w:rPr>
              <w:rFonts w:ascii="Verdana" w:hAnsi="Verdana"/>
              <w:sz w:val="20"/>
            </w:rPr>
          </w:rPrChange>
        </w:rPr>
        <w:t xml:space="preserve"> </w:t>
      </w:r>
      <w:ins w:id="1355" w:author="Galdino &amp; Coelho" w:date="2019-08-21T21:13:00Z">
        <w:r w:rsidR="005C3B80" w:rsidRPr="000B20E3">
          <w:rPr>
            <w:rFonts w:ascii="Verdana" w:hAnsi="Verdana" w:cs="Tahoma"/>
            <w:color w:val="000000"/>
            <w:sz w:val="20"/>
          </w:rPr>
          <w:t>em valor igual ou superior a R$ 150.000.000,00 (cento e cinquenta milhões de reais)</w:t>
        </w:r>
        <w:r w:rsidR="00D21CBB" w:rsidRPr="000B20E3">
          <w:rPr>
            <w:rFonts w:ascii="Verdana" w:hAnsi="Verdana" w:cs="Arial"/>
            <w:sz w:val="20"/>
          </w:rPr>
          <w:t xml:space="preserve"> </w:t>
        </w:r>
      </w:ins>
      <w:r w:rsidR="00D21CBB" w:rsidRPr="000B20E3">
        <w:rPr>
          <w:rFonts w:ascii="Verdana" w:hAnsi="Verdana" w:cs="Arial"/>
          <w:sz w:val="20"/>
        </w:rPr>
        <w:t>e que possa afetar diretamente a capacidade da Emissora de cumprir com suas obrigações previstas nesta Escritura de Emissão.</w:t>
      </w:r>
    </w:p>
    <w:p w14:paraId="7036AE18" w14:textId="77777777" w:rsidR="00C708E1" w:rsidRPr="000B20E3" w:rsidRDefault="00C708E1" w:rsidP="004430DE">
      <w:pPr>
        <w:widowControl w:val="0"/>
        <w:spacing w:after="0" w:line="320" w:lineRule="exact"/>
        <w:jc w:val="left"/>
        <w:rPr>
          <w:rFonts w:ascii="Verdana" w:hAnsi="Verdana" w:cs="Tahoma"/>
          <w:color w:val="000000"/>
          <w:w w:val="0"/>
          <w:sz w:val="20"/>
        </w:rPr>
      </w:pPr>
    </w:p>
    <w:p w14:paraId="7CC1CD1F" w14:textId="77777777" w:rsidR="002A23F0" w:rsidRPr="000B20E3" w:rsidRDefault="00623C69">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Change w:id="1356" w:author="Galdino &amp; Coelho" w:date="2019-08-21T21:13:00Z">
          <w:pPr>
            <w:pStyle w:val="PargrafodaLista"/>
            <w:widowControl w:val="0"/>
            <w:numPr>
              <w:numId w:val="27"/>
            </w:numPr>
            <w:autoSpaceDE w:val="0"/>
            <w:autoSpaceDN w:val="0"/>
            <w:adjustRightInd w:val="0"/>
            <w:spacing w:after="0" w:line="320" w:lineRule="exact"/>
            <w:ind w:left="1134" w:hanging="69"/>
            <w:contextualSpacing w:val="0"/>
            <w:jc w:val="center"/>
          </w:pPr>
        </w:pPrChange>
      </w:pPr>
      <w:bookmarkStart w:id="1357" w:name="_DV_M415"/>
      <w:bookmarkStart w:id="1358" w:name="_Toc499990386"/>
      <w:bookmarkEnd w:id="1357"/>
      <w:r w:rsidRPr="000B20E3">
        <w:rPr>
          <w:rFonts w:ascii="Verdana" w:hAnsi="Verdana" w:cs="Tahoma"/>
          <w:b/>
          <w:sz w:val="20"/>
        </w:rPr>
        <w:t>DAS DISPOSIÇÕES GERAIS</w:t>
      </w:r>
      <w:bookmarkEnd w:id="1358"/>
    </w:p>
    <w:p w14:paraId="31E70896" w14:textId="77777777" w:rsidR="002A23F0" w:rsidRPr="000B20E3" w:rsidRDefault="002A23F0" w:rsidP="004430DE">
      <w:pPr>
        <w:widowControl w:val="0"/>
        <w:spacing w:after="0" w:line="320" w:lineRule="exact"/>
        <w:rPr>
          <w:rFonts w:ascii="Verdana" w:hAnsi="Verdana" w:cs="Tahoma"/>
          <w:color w:val="000000"/>
          <w:sz w:val="20"/>
        </w:rPr>
      </w:pPr>
    </w:p>
    <w:p w14:paraId="074132BF" w14:textId="6832C367" w:rsidR="002A23F0"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Change w:id="1359" w:author="Galdino &amp; Coelho" w:date="2019-08-21T21:13:00Z">
          <w:pPr>
            <w:pStyle w:val="PargrafodaLista"/>
            <w:widowControl w:val="0"/>
            <w:numPr>
              <w:ilvl w:val="1"/>
              <w:numId w:val="26"/>
            </w:numPr>
            <w:tabs>
              <w:tab w:val="num" w:pos="1134"/>
            </w:tabs>
            <w:autoSpaceDE w:val="0"/>
            <w:autoSpaceDN w:val="0"/>
            <w:adjustRightInd w:val="0"/>
            <w:spacing w:after="0" w:line="320" w:lineRule="exact"/>
            <w:ind w:left="0" w:hanging="680"/>
            <w:contextualSpacing w:val="0"/>
          </w:pPr>
        </w:pPrChange>
      </w:pPr>
      <w:bookmarkStart w:id="1360" w:name="_DV_M416"/>
      <w:bookmarkEnd w:id="1360"/>
      <w:r w:rsidRPr="000B20E3">
        <w:rPr>
          <w:rFonts w:ascii="Verdana" w:hAnsi="Verdana" w:cs="Tahoma"/>
          <w:b/>
          <w:color w:val="000000"/>
          <w:w w:val="0"/>
          <w:sz w:val="20"/>
        </w:rPr>
        <w:t>Comunicações</w:t>
      </w:r>
    </w:p>
    <w:p w14:paraId="6B446B1A" w14:textId="77777777" w:rsidR="002A23F0" w:rsidRPr="000B20E3" w:rsidRDefault="002A23F0" w:rsidP="004430DE">
      <w:pPr>
        <w:widowControl w:val="0"/>
        <w:spacing w:after="0" w:line="320" w:lineRule="exact"/>
        <w:rPr>
          <w:rFonts w:ascii="Verdana" w:hAnsi="Verdana" w:cs="Tahoma"/>
          <w:color w:val="000000"/>
          <w:w w:val="0"/>
          <w:sz w:val="20"/>
        </w:rPr>
      </w:pPr>
    </w:p>
    <w:p w14:paraId="3ACDBA9C" w14:textId="77777777" w:rsidR="002A23F0" w:rsidRPr="00847AB4" w:rsidRDefault="002A23F0">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Change w:id="1361" w:author="Galdino &amp; Coelho" w:date="2019-08-21T21:13:00Z">
            <w:rPr>
              <w:rFonts w:ascii="Verdana" w:hAnsi="Verdana"/>
              <w:color w:val="000000"/>
              <w:w w:val="0"/>
              <w:sz w:val="20"/>
            </w:rPr>
          </w:rPrChange>
        </w:rPr>
        <w:pPrChange w:id="1362"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bookmarkStart w:id="1363" w:name="_DV_M417"/>
      <w:bookmarkEnd w:id="1363"/>
      <w:r w:rsidRPr="00847AB4">
        <w:rPr>
          <w:rFonts w:ascii="Verdana" w:hAnsi="Verdana"/>
          <w:sz w:val="20"/>
          <w:rPrChange w:id="1364" w:author="Galdino &amp; Coelho" w:date="2019-08-21T21:13:00Z">
            <w:rPr>
              <w:rFonts w:ascii="Verdana" w:hAnsi="Verdana"/>
              <w:color w:val="000000"/>
              <w:w w:val="0"/>
              <w:sz w:val="20"/>
            </w:rPr>
          </w:rPrChange>
        </w:rPr>
        <w:t xml:space="preserve">As comunicações a serem enviadas por qualquer das partes nos termos desta </w:t>
      </w:r>
      <w:r w:rsidR="0090759C" w:rsidRPr="00847AB4">
        <w:rPr>
          <w:rFonts w:ascii="Verdana" w:hAnsi="Verdana"/>
          <w:sz w:val="20"/>
          <w:rPrChange w:id="1365" w:author="Galdino &amp; Coelho" w:date="2019-08-21T21:13:00Z">
            <w:rPr>
              <w:rFonts w:ascii="Verdana" w:hAnsi="Verdana"/>
              <w:color w:val="000000"/>
              <w:w w:val="0"/>
              <w:sz w:val="20"/>
            </w:rPr>
          </w:rPrChange>
        </w:rPr>
        <w:t>Escritura de Emissão</w:t>
      </w:r>
      <w:r w:rsidRPr="00847AB4">
        <w:rPr>
          <w:rFonts w:ascii="Verdana" w:hAnsi="Verdana"/>
          <w:sz w:val="20"/>
          <w:rPrChange w:id="1366" w:author="Galdino &amp; Coelho" w:date="2019-08-21T21:13:00Z">
            <w:rPr>
              <w:rFonts w:ascii="Verdana" w:hAnsi="Verdana"/>
              <w:color w:val="000000"/>
              <w:w w:val="0"/>
              <w:sz w:val="20"/>
            </w:rPr>
          </w:rPrChange>
        </w:rPr>
        <w:t xml:space="preserve"> deverão ser encaminhadas para os seguintes endereços:</w:t>
      </w:r>
    </w:p>
    <w:p w14:paraId="017CB763"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2893F3BC"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1367" w:name="_DV_M418"/>
      <w:bookmarkEnd w:id="1367"/>
      <w:r w:rsidRPr="000B20E3">
        <w:rPr>
          <w:rFonts w:ascii="Verdana" w:hAnsi="Verdana" w:cs="Tahoma"/>
          <w:b/>
          <w:color w:val="000000"/>
          <w:w w:val="0"/>
          <w:sz w:val="20"/>
        </w:rPr>
        <w:t>Para a Emissora:</w:t>
      </w:r>
    </w:p>
    <w:p w14:paraId="4EFA3190" w14:textId="77777777" w:rsidR="004430DE" w:rsidRPr="003A0241" w:rsidRDefault="004430DE" w:rsidP="004430DE">
      <w:pPr>
        <w:widowControl w:val="0"/>
        <w:shd w:val="clear" w:color="auto" w:fill="FFFFFF"/>
        <w:spacing w:after="0" w:line="320" w:lineRule="exact"/>
        <w:rPr>
          <w:rFonts w:ascii="Verdana" w:hAnsi="Verdana"/>
          <w:b/>
          <w:color w:val="000000"/>
          <w:sz w:val="20"/>
          <w:rPrChange w:id="1368" w:author="Galdino &amp; Coelho" w:date="2019-08-21T21:13:00Z">
            <w:rPr>
              <w:rFonts w:ascii="Verdana" w:hAnsi="Verdana"/>
              <w:color w:val="000000"/>
              <w:sz w:val="20"/>
            </w:rPr>
          </w:rPrChange>
        </w:rPr>
      </w:pPr>
      <w:bookmarkStart w:id="1369" w:name="_DV_M471"/>
      <w:bookmarkStart w:id="1370" w:name="_DV_M424"/>
      <w:bookmarkEnd w:id="1369"/>
      <w:bookmarkEnd w:id="1370"/>
      <w:r w:rsidRPr="003A0241">
        <w:rPr>
          <w:rFonts w:ascii="Verdana" w:hAnsi="Verdana"/>
          <w:b/>
          <w:color w:val="000000"/>
          <w:sz w:val="20"/>
          <w:rPrChange w:id="1371" w:author="Galdino &amp; Coelho" w:date="2019-08-21T21:13:00Z">
            <w:rPr>
              <w:rFonts w:ascii="Verdana" w:hAnsi="Verdana"/>
              <w:color w:val="000000"/>
              <w:sz w:val="20"/>
            </w:rPr>
          </w:rPrChange>
        </w:rPr>
        <w:t>Usinas Siderúrgicas de Minas Gerais S.A. – Usiminas</w:t>
      </w:r>
    </w:p>
    <w:p w14:paraId="6F4C447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5BEBF8B3"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Belo Horizonte – MG </w:t>
      </w:r>
    </w:p>
    <w:p w14:paraId="06B0D8F3"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497FA7A9"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lastRenderedPageBreak/>
        <w:t>At.: Sr. Eduardo Moreira Pereira</w:t>
      </w:r>
    </w:p>
    <w:p w14:paraId="414FDFE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304C7A47"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p>
    <w:p w14:paraId="00FBD0D6" w14:textId="7998AAB7"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t xml:space="preserve">Email: eduardo.pereira@usiminas.com / </w:t>
      </w:r>
      <w:del w:id="1372" w:author="Galdino &amp; Coelho" w:date="2019-08-21T21:13:00Z">
        <w:r w:rsidR="003D4A8C">
          <w:fldChar w:fldCharType="begin"/>
        </w:r>
        <w:r w:rsidR="003D4A8C" w:rsidRPr="005A7448">
          <w:rPr>
            <w:lang w:val="en-US"/>
          </w:rPr>
          <w:delInstrText xml:space="preserve"> HYPERLINK "mailto:renata.terra@usiminas.com" </w:delInstrText>
        </w:r>
        <w:r w:rsidR="003D4A8C">
          <w:fldChar w:fldCharType="separate"/>
        </w:r>
        <w:r w:rsidRPr="00026867">
          <w:rPr>
            <w:rStyle w:val="Hyperlink"/>
            <w:rFonts w:ascii="Verdana" w:hAnsi="Verdana" w:cs="Tahoma"/>
            <w:sz w:val="20"/>
            <w:lang w:val="en-US"/>
          </w:rPr>
          <w:delText>renata.terra@usiminas.com</w:delText>
        </w:r>
        <w:r w:rsidR="003D4A8C">
          <w:rPr>
            <w:rStyle w:val="Hyperlink"/>
            <w:rFonts w:ascii="Verdana" w:hAnsi="Verdana" w:cs="Tahoma"/>
            <w:sz w:val="20"/>
            <w:lang w:val="en-US"/>
          </w:rPr>
          <w:fldChar w:fldCharType="end"/>
        </w:r>
      </w:del>
      <w:ins w:id="1373" w:author="Galdino &amp; Coelho" w:date="2019-08-21T21:13:00Z">
        <w:r w:rsidR="00F42247">
          <w:fldChar w:fldCharType="begin"/>
        </w:r>
        <w:r w:rsidR="00F42247" w:rsidRPr="00F42247">
          <w:rPr>
            <w:lang w:val="en-US"/>
          </w:rPr>
          <w:instrText xml:space="preserve"> HYPERLINK "mailto:renata.terra@usiminas.com" </w:instrText>
        </w:r>
        <w:r w:rsidR="00F42247">
          <w:fldChar w:fldCharType="separate"/>
        </w:r>
        <w:r w:rsidRPr="00684371">
          <w:rPr>
            <w:rStyle w:val="Hyperlink"/>
            <w:rFonts w:ascii="Verdana" w:hAnsi="Verdana" w:cs="Tahoma"/>
            <w:sz w:val="20"/>
            <w:lang w:val="en-US"/>
          </w:rPr>
          <w:t>renata.terra@usiminas.com</w:t>
        </w:r>
        <w:r w:rsidR="00F42247">
          <w:rPr>
            <w:rStyle w:val="Hyperlink"/>
            <w:rFonts w:ascii="Verdana" w:hAnsi="Verdana" w:cs="Tahoma"/>
            <w:sz w:val="20"/>
            <w:lang w:val="en-US"/>
          </w:rPr>
          <w:fldChar w:fldCharType="end"/>
        </w:r>
      </w:ins>
    </w:p>
    <w:p w14:paraId="57874974"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7C19CB51" w14:textId="77777777" w:rsidR="002A23F0" w:rsidRPr="000B20E3" w:rsidRDefault="002A23F0" w:rsidP="00CC0122">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Para o Agente Fiduciário:</w:t>
      </w:r>
    </w:p>
    <w:p w14:paraId="77AE57E1" w14:textId="77777777" w:rsidR="007F5C1E" w:rsidRPr="000B20E3" w:rsidRDefault="007F5C1E" w:rsidP="007F5C1E">
      <w:pPr>
        <w:suppressAutoHyphens/>
        <w:spacing w:after="0" w:line="300" w:lineRule="exact"/>
        <w:rPr>
          <w:rFonts w:ascii="Verdana" w:hAnsi="Verdana"/>
          <w:b/>
          <w:sz w:val="20"/>
        </w:rPr>
      </w:pPr>
      <w:r w:rsidRPr="000B20E3">
        <w:rPr>
          <w:rFonts w:ascii="Verdana" w:hAnsi="Verdana"/>
          <w:b/>
          <w:sz w:val="20"/>
        </w:rPr>
        <w:t>Simplific Pavarini Distribuidora de Títulos e Valores Mobiliários Ltda.</w:t>
      </w:r>
    </w:p>
    <w:p w14:paraId="766E527D" w14:textId="77777777" w:rsidR="007F5C1E" w:rsidRPr="000B20E3" w:rsidRDefault="007F5C1E" w:rsidP="007F5C1E">
      <w:pPr>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7C5A149D" w14:textId="77777777" w:rsidR="008D266C" w:rsidRDefault="007F5C1E" w:rsidP="007F5C1E">
      <w:pPr>
        <w:suppressAutoHyphens/>
        <w:spacing w:after="0" w:line="300" w:lineRule="exact"/>
        <w:rPr>
          <w:ins w:id="1374" w:author="Carlos Bacha" w:date="2019-08-23T15:55:00Z"/>
          <w:rFonts w:ascii="Verdana" w:hAnsi="Verdana"/>
          <w:color w:val="000000"/>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p>
    <w:p w14:paraId="015F7A14" w14:textId="36F8A837" w:rsidR="007F5C1E" w:rsidRPr="000B20E3" w:rsidRDefault="007F5C1E" w:rsidP="007F5C1E">
      <w:pPr>
        <w:suppressAutoHyphens/>
        <w:spacing w:after="0" w:line="300" w:lineRule="exact"/>
        <w:rPr>
          <w:rFonts w:ascii="Verdana" w:hAnsi="Verdana"/>
          <w:sz w:val="20"/>
        </w:rPr>
      </w:pPr>
      <w:r w:rsidRPr="000B20E3">
        <w:rPr>
          <w:rFonts w:ascii="Verdana" w:hAnsi="Verdana"/>
          <w:sz w:val="20"/>
        </w:rPr>
        <w:t xml:space="preserve">At.: </w:t>
      </w:r>
      <w:bookmarkStart w:id="1375" w:name="_GoBack"/>
      <w:bookmarkEnd w:id="1375"/>
      <w:r w:rsidRPr="000B20E3">
        <w:rPr>
          <w:rFonts w:ascii="Verdana" w:hAnsi="Verdana"/>
          <w:sz w:val="20"/>
        </w:rPr>
        <w:t>Carlos Alberto Bacha / Matheus Gomes Faria / Rinaldo Rabello Ferreira</w:t>
      </w:r>
    </w:p>
    <w:p w14:paraId="46DAFDB3" w14:textId="14F81EEC"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11130A20" w14:textId="44630101"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22783A47"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796088A9"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0767B78E"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30F97550"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6D1656C6"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0D0BEC88"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1D7DE7F6"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023897F2" w14:textId="77777777" w:rsidR="00A82883" w:rsidRPr="000B20E3" w:rsidRDefault="00A82883" w:rsidP="00473B44">
      <w:pPr>
        <w:widowControl w:val="0"/>
        <w:spacing w:after="0" w:line="320" w:lineRule="exact"/>
        <w:rPr>
          <w:rFonts w:ascii="Verdana" w:hAnsi="Verdana" w:cs="Tahoma"/>
          <w:b/>
          <w:sz w:val="20"/>
        </w:rPr>
      </w:pPr>
    </w:p>
    <w:p w14:paraId="5029CEA5"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Para o Escriturador:</w:t>
      </w:r>
    </w:p>
    <w:p w14:paraId="6EE95E77"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09D9F9DD"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0A5345DE"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37ABFA10"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5BA51C4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683B32F9" w14:textId="77777777" w:rsidR="00063A91" w:rsidRPr="000B20E3" w:rsidRDefault="00063A91" w:rsidP="00473B44">
      <w:pPr>
        <w:widowControl w:val="0"/>
        <w:spacing w:after="0" w:line="320" w:lineRule="exact"/>
        <w:rPr>
          <w:rFonts w:ascii="Verdana" w:hAnsi="Verdana" w:cs="Tahoma"/>
          <w:color w:val="000000"/>
          <w:w w:val="0"/>
          <w:sz w:val="20"/>
        </w:rPr>
      </w:pPr>
    </w:p>
    <w:p w14:paraId="421F7078"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4B2A88A8"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B3 S.A. – Brasil, Bolsa, Balcão - Segmento Cetip UTVM</w:t>
      </w:r>
      <w:r w:rsidRPr="000B20E3" w:rsidDel="0052592B">
        <w:rPr>
          <w:rFonts w:ascii="Verdana" w:hAnsi="Verdana" w:cs="Tahoma"/>
          <w:b/>
          <w:color w:val="000000"/>
          <w:sz w:val="20"/>
        </w:rPr>
        <w:t xml:space="preserve"> </w:t>
      </w:r>
    </w:p>
    <w:p w14:paraId="39C95F70"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7D5F0D52"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428F077D"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041F1444"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37591D9D"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70D1F09D"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t>E-mail: valores.mobiliarios@b3.com.br</w:t>
      </w:r>
    </w:p>
    <w:p w14:paraId="4108BC68"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0730C7EA" w14:textId="77777777" w:rsidR="002A23F0" w:rsidRPr="000B20E3" w:rsidRDefault="002A23F0">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Change w:id="1376"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bookmarkStart w:id="1377" w:name="_DV_M428"/>
      <w:bookmarkEnd w:id="1377"/>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7571FF39"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315915C9" w14:textId="70DA332D" w:rsidR="00F576F4" w:rsidRPr="000B20E3" w:rsidRDefault="00F576F4">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Change w:id="1378"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del w:id="1379" w:author="Galdino &amp; Coelho" w:date="2019-08-21T21:13:00Z">
        <w:r w:rsidRPr="00026867">
          <w:rPr>
            <w:rFonts w:ascii="Verdana" w:hAnsi="Verdana" w:cs="Tahoma"/>
            <w:sz w:val="20"/>
          </w:rPr>
          <w:delText>2.5 acima.</w:delText>
        </w:r>
      </w:del>
      <w:ins w:id="1380" w:author="Galdino &amp; Coelho" w:date="2019-08-21T21:13:00Z">
        <w:r w:rsidR="000F6CBF">
          <w:rPr>
            <w:rFonts w:ascii="Verdana" w:hAnsi="Verdana" w:cs="Tahoma"/>
            <w:sz w:val="20"/>
          </w:rPr>
          <w:fldChar w:fldCharType="begin"/>
        </w:r>
        <w:r w:rsidR="000F6CBF">
          <w:rPr>
            <w:rFonts w:ascii="Verdana" w:hAnsi="Verdana" w:cs="Tahoma"/>
            <w:sz w:val="20"/>
          </w:rPr>
          <w:instrText xml:space="preserve"> REF _Ref17310843 \r \p \h </w:instrText>
        </w:r>
      </w:ins>
      <w:r w:rsidR="000F6CBF">
        <w:rPr>
          <w:rFonts w:ascii="Verdana" w:hAnsi="Verdana" w:cs="Tahoma"/>
          <w:sz w:val="20"/>
        </w:rPr>
      </w:r>
      <w:ins w:id="1381" w:author="Galdino &amp; Coelho" w:date="2019-08-21T21:13:00Z">
        <w:r w:rsidR="000F6CBF">
          <w:rPr>
            <w:rFonts w:ascii="Verdana" w:hAnsi="Verdana" w:cs="Tahoma"/>
            <w:sz w:val="20"/>
          </w:rPr>
          <w:fldChar w:fldCharType="separate"/>
        </w:r>
        <w:r w:rsidR="005A449F">
          <w:rPr>
            <w:rFonts w:ascii="Verdana" w:hAnsi="Verdana" w:cs="Tahoma"/>
            <w:sz w:val="20"/>
          </w:rPr>
          <w:t>2.4 acima</w:t>
        </w:r>
        <w:r w:rsidR="000F6CBF">
          <w:rPr>
            <w:rFonts w:ascii="Verdana" w:hAnsi="Verdana" w:cs="Tahoma"/>
            <w:sz w:val="20"/>
          </w:rPr>
          <w:fldChar w:fldCharType="end"/>
        </w:r>
        <w:r w:rsidRPr="000B20E3">
          <w:rPr>
            <w:rFonts w:ascii="Verdana" w:hAnsi="Verdana" w:cs="Tahoma"/>
            <w:sz w:val="20"/>
          </w:rPr>
          <w:t>.</w:t>
        </w:r>
      </w:ins>
      <w:r w:rsidRPr="000B20E3">
        <w:rPr>
          <w:rFonts w:ascii="Verdana" w:hAnsi="Verdana" w:cs="Tahoma"/>
          <w:sz w:val="20"/>
        </w:rPr>
        <w:t xml:space="preserve"> </w:t>
      </w:r>
    </w:p>
    <w:p w14:paraId="41A57F09"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05074CE5" w14:textId="24D374F8" w:rsidR="002A23F0"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Change w:id="1382" w:author="GC " w:date="2019-08-21T21:13:00Z">
          <w:pPr>
            <w:pStyle w:val="PargrafodaLista"/>
            <w:widowControl w:val="0"/>
            <w:numPr>
              <w:ilvl w:val="1"/>
              <w:numId w:val="26"/>
            </w:numPr>
            <w:tabs>
              <w:tab w:val="num" w:pos="1134"/>
            </w:tabs>
            <w:autoSpaceDE w:val="0"/>
            <w:autoSpaceDN w:val="0"/>
            <w:adjustRightInd w:val="0"/>
            <w:spacing w:after="0" w:line="320" w:lineRule="exact"/>
            <w:ind w:left="0" w:hanging="680"/>
            <w:contextualSpacing w:val="0"/>
          </w:pPr>
        </w:pPrChange>
      </w:pPr>
      <w:bookmarkStart w:id="1383" w:name="_DV_M429"/>
      <w:bookmarkEnd w:id="1383"/>
      <w:r w:rsidRPr="000B20E3">
        <w:rPr>
          <w:rFonts w:ascii="Verdana" w:hAnsi="Verdana" w:cs="Tahoma"/>
          <w:b/>
          <w:color w:val="000000"/>
          <w:w w:val="0"/>
          <w:sz w:val="20"/>
        </w:rPr>
        <w:t>Renúncia</w:t>
      </w:r>
    </w:p>
    <w:p w14:paraId="5F3B1546" w14:textId="77777777" w:rsidR="008C1F2D" w:rsidRDefault="008C1F2D">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Change w:id="1384" w:author="Galdino &amp; Coelho" w:date="2019-08-21T21:13:00Z">
            <w:rPr>
              <w:rFonts w:ascii="Verdana" w:hAnsi="Verdana"/>
              <w:color w:val="000000"/>
              <w:w w:val="0"/>
              <w:sz w:val="20"/>
            </w:rPr>
          </w:rPrChange>
        </w:rPr>
        <w:pPrChange w:id="1385" w:author="Galdino &amp; Coelho" w:date="2019-08-21T21:13:00Z">
          <w:pPr>
            <w:widowControl w:val="0"/>
            <w:spacing w:after="0" w:line="320" w:lineRule="exact"/>
          </w:pPr>
        </w:pPrChange>
      </w:pPr>
    </w:p>
    <w:p w14:paraId="0238F450" w14:textId="77777777" w:rsidR="002A23F0" w:rsidRPr="000B20E3" w:rsidRDefault="002A23F0">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Change w:id="1386"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bookmarkStart w:id="1387" w:name="_DV_M430"/>
      <w:bookmarkEnd w:id="1387"/>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5E014135"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712F652C" w14:textId="77777777" w:rsidR="002A23F0" w:rsidRPr="000B20E3"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Change w:id="1388" w:author="Galdino &amp; Coelho" w:date="2019-08-21T21:13:00Z">
          <w:pPr>
            <w:pStyle w:val="PargrafodaLista"/>
            <w:widowControl w:val="0"/>
            <w:numPr>
              <w:ilvl w:val="1"/>
              <w:numId w:val="26"/>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Custos de Registro</w:t>
      </w:r>
    </w:p>
    <w:p w14:paraId="42492E70" w14:textId="77777777" w:rsidR="002A23F0" w:rsidRPr="000B20E3" w:rsidRDefault="002A23F0" w:rsidP="0054413F">
      <w:pPr>
        <w:widowControl w:val="0"/>
        <w:spacing w:after="0" w:line="320" w:lineRule="exact"/>
        <w:rPr>
          <w:rFonts w:ascii="Verdana" w:hAnsi="Verdana" w:cs="Tahoma"/>
          <w:color w:val="000000"/>
          <w:w w:val="0"/>
          <w:sz w:val="20"/>
        </w:rPr>
      </w:pPr>
    </w:p>
    <w:p w14:paraId="0C87566F" w14:textId="77777777" w:rsidR="00CC168F" w:rsidRPr="000B20E3" w:rsidRDefault="002A23F0">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Change w:id="1389"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3F0B8856"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387A24EF" w14:textId="77777777" w:rsidR="002A23F0" w:rsidRPr="000B20E3"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Change w:id="1390" w:author="Galdino &amp; Coelho" w:date="2019-08-21T21:13:00Z">
          <w:pPr>
            <w:pStyle w:val="PargrafodaLista"/>
            <w:keepNext/>
            <w:widowControl w:val="0"/>
            <w:numPr>
              <w:ilvl w:val="1"/>
              <w:numId w:val="26"/>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40E7A88F"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123A5795" w14:textId="77777777" w:rsidR="002A23F0" w:rsidRPr="000B20E3" w:rsidRDefault="002A23F0">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Change w:id="1391" w:author="Galdino &amp; Coelho" w:date="2019-08-21T21:13:00Z">
          <w:pPr>
            <w:pStyle w:val="PargrafodaLista"/>
            <w:keepNext/>
            <w:widowControl w:val="0"/>
            <w:numPr>
              <w:ilvl w:val="2"/>
              <w:numId w:val="26"/>
            </w:numPr>
            <w:tabs>
              <w:tab w:val="num" w:pos="1134"/>
            </w:tabs>
            <w:autoSpaceDE w:val="0"/>
            <w:autoSpaceDN w:val="0"/>
            <w:adjustRightInd w:val="0"/>
            <w:spacing w:after="0" w:line="320" w:lineRule="exact"/>
            <w:ind w:left="0"/>
            <w:contextualSpacing w:val="0"/>
          </w:pPr>
        </w:pPrChange>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w:t>
      </w:r>
      <w:r w:rsidRPr="000B20E3">
        <w:rPr>
          <w:rFonts w:ascii="Verdana" w:hAnsi="Verdana" w:cs="Tahoma"/>
          <w:color w:val="000000"/>
          <w:w w:val="0"/>
          <w:sz w:val="20"/>
        </w:rPr>
        <w:lastRenderedPageBreak/>
        <w:t xml:space="preserve">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633EBC9A" w14:textId="77777777" w:rsidR="002A23F0" w:rsidRPr="000B20E3" w:rsidRDefault="002A23F0">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Change w:id="1392" w:author="Galdino &amp; Coelho" w:date="2019-08-21T21:13:00Z">
          <w:pPr>
            <w:widowControl w:val="0"/>
            <w:autoSpaceDE w:val="0"/>
            <w:autoSpaceDN w:val="0"/>
            <w:adjustRightInd w:val="0"/>
            <w:spacing w:after="0" w:line="320" w:lineRule="exact"/>
          </w:pPr>
        </w:pPrChange>
      </w:pPr>
    </w:p>
    <w:p w14:paraId="78D6591A" w14:textId="77777777" w:rsidR="002A23F0" w:rsidRPr="000B20E3"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Change w:id="1393" w:author="Galdino &amp; Coelho" w:date="2019-08-21T21:13:00Z">
          <w:pPr>
            <w:pStyle w:val="PargrafodaLista"/>
            <w:widowControl w:val="0"/>
            <w:numPr>
              <w:ilvl w:val="1"/>
              <w:numId w:val="26"/>
            </w:numPr>
            <w:tabs>
              <w:tab w:val="num" w:pos="1134"/>
            </w:tabs>
            <w:autoSpaceDE w:val="0"/>
            <w:autoSpaceDN w:val="0"/>
            <w:adjustRightInd w:val="0"/>
            <w:spacing w:after="0" w:line="320" w:lineRule="exact"/>
            <w:ind w:left="0" w:hanging="680"/>
            <w:contextualSpacing w:val="0"/>
          </w:pPr>
        </w:pPrChange>
      </w:pPr>
      <w:r w:rsidRPr="000B20E3">
        <w:rPr>
          <w:rFonts w:ascii="Verdana" w:hAnsi="Verdana" w:cs="Tahoma"/>
          <w:b/>
          <w:color w:val="000000"/>
          <w:w w:val="0"/>
          <w:sz w:val="20"/>
        </w:rPr>
        <w:t>Independência das Cláusulas</w:t>
      </w:r>
    </w:p>
    <w:p w14:paraId="52252FA2"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77A136FC" w14:textId="77777777" w:rsidR="002A23F0" w:rsidRPr="000B20E3" w:rsidRDefault="002A23F0">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Change w:id="1394"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7EC75947" w14:textId="77777777" w:rsidR="002A23F0" w:rsidRPr="000B20E3" w:rsidRDefault="002A23F0" w:rsidP="00473B44">
      <w:pPr>
        <w:widowControl w:val="0"/>
        <w:spacing w:after="0" w:line="320" w:lineRule="exact"/>
        <w:rPr>
          <w:rFonts w:ascii="Verdana" w:hAnsi="Verdana" w:cs="Tahoma"/>
          <w:color w:val="000000"/>
          <w:sz w:val="20"/>
        </w:rPr>
      </w:pPr>
    </w:p>
    <w:p w14:paraId="40B90330" w14:textId="77777777" w:rsidR="002A23F0" w:rsidRPr="000B20E3"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Change w:id="1395" w:author="Galdino &amp; Coelho" w:date="2019-08-21T21:13:00Z">
          <w:pPr>
            <w:pStyle w:val="PargrafodaLista"/>
            <w:widowControl w:val="0"/>
            <w:numPr>
              <w:ilvl w:val="1"/>
              <w:numId w:val="26"/>
            </w:numPr>
            <w:tabs>
              <w:tab w:val="num" w:pos="1134"/>
            </w:tabs>
            <w:autoSpaceDE w:val="0"/>
            <w:autoSpaceDN w:val="0"/>
            <w:adjustRightInd w:val="0"/>
            <w:spacing w:after="0" w:line="320" w:lineRule="exact"/>
            <w:ind w:left="0" w:hanging="680"/>
            <w:contextualSpacing w:val="0"/>
          </w:pPr>
        </w:pPrChange>
      </w:pPr>
      <w:bookmarkStart w:id="1396" w:name="_DV_M431"/>
      <w:bookmarkEnd w:id="1396"/>
      <w:r w:rsidRPr="000B20E3">
        <w:rPr>
          <w:rFonts w:ascii="Verdana" w:hAnsi="Verdana" w:cs="Tahoma"/>
          <w:b/>
          <w:color w:val="000000"/>
          <w:w w:val="0"/>
          <w:sz w:val="20"/>
        </w:rPr>
        <w:t>Lei Aplicável</w:t>
      </w:r>
    </w:p>
    <w:p w14:paraId="14BC0ECC"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0D907118" w14:textId="77777777" w:rsidR="002A23F0" w:rsidRPr="000B20E3" w:rsidRDefault="002A23F0">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Change w:id="1397"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bookmarkStart w:id="1398" w:name="_DV_M432"/>
      <w:bookmarkEnd w:id="1398"/>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Brasil.</w:t>
      </w:r>
    </w:p>
    <w:p w14:paraId="794F560B" w14:textId="77777777" w:rsidR="002A23F0" w:rsidRPr="000B20E3" w:rsidRDefault="002A23F0" w:rsidP="00473B44">
      <w:pPr>
        <w:widowControl w:val="0"/>
        <w:spacing w:after="0" w:line="320" w:lineRule="exact"/>
        <w:rPr>
          <w:rFonts w:ascii="Verdana" w:hAnsi="Verdana" w:cs="Tahoma"/>
          <w:color w:val="000000"/>
          <w:w w:val="0"/>
          <w:sz w:val="20"/>
        </w:rPr>
      </w:pPr>
    </w:p>
    <w:p w14:paraId="73A4EA44" w14:textId="77777777" w:rsidR="002A23F0" w:rsidRPr="000B20E3" w:rsidRDefault="002A23F0">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Change w:id="1399" w:author="Galdino &amp; Coelho" w:date="2019-08-21T21:13:00Z">
          <w:pPr>
            <w:pStyle w:val="PargrafodaLista"/>
            <w:widowControl w:val="0"/>
            <w:numPr>
              <w:ilvl w:val="1"/>
              <w:numId w:val="26"/>
            </w:numPr>
            <w:tabs>
              <w:tab w:val="num" w:pos="1134"/>
            </w:tabs>
            <w:autoSpaceDE w:val="0"/>
            <w:autoSpaceDN w:val="0"/>
            <w:adjustRightInd w:val="0"/>
            <w:spacing w:after="0" w:line="320" w:lineRule="exact"/>
            <w:ind w:left="0" w:hanging="680"/>
            <w:contextualSpacing w:val="0"/>
          </w:pPr>
        </w:pPrChange>
      </w:pPr>
      <w:bookmarkStart w:id="1400" w:name="_DV_M433"/>
      <w:bookmarkEnd w:id="1400"/>
      <w:r w:rsidRPr="000B20E3">
        <w:rPr>
          <w:rFonts w:ascii="Verdana" w:hAnsi="Verdana" w:cs="Tahoma"/>
          <w:b/>
          <w:color w:val="000000"/>
          <w:w w:val="0"/>
          <w:sz w:val="20"/>
        </w:rPr>
        <w:t>Foro</w:t>
      </w:r>
    </w:p>
    <w:p w14:paraId="18BC1FBA" w14:textId="77777777" w:rsidR="002A23F0" w:rsidRPr="000B20E3" w:rsidRDefault="002A23F0" w:rsidP="0054413F">
      <w:pPr>
        <w:widowControl w:val="0"/>
        <w:spacing w:after="0" w:line="320" w:lineRule="exact"/>
        <w:rPr>
          <w:rFonts w:ascii="Verdana" w:hAnsi="Verdana" w:cs="Tahoma"/>
          <w:color w:val="000000"/>
          <w:w w:val="0"/>
          <w:sz w:val="20"/>
        </w:rPr>
      </w:pPr>
    </w:p>
    <w:p w14:paraId="0419E124" w14:textId="0D249480" w:rsidR="002A23F0" w:rsidRPr="000B20E3" w:rsidRDefault="002A23F0">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Change w:id="1401" w:author="Galdino &amp; Coelho" w:date="2019-08-21T21:13:00Z">
          <w:pPr>
            <w:pStyle w:val="PargrafodaLista"/>
            <w:widowControl w:val="0"/>
            <w:numPr>
              <w:ilvl w:val="2"/>
              <w:numId w:val="26"/>
            </w:numPr>
            <w:tabs>
              <w:tab w:val="num" w:pos="1134"/>
            </w:tabs>
            <w:autoSpaceDE w:val="0"/>
            <w:autoSpaceDN w:val="0"/>
            <w:adjustRightInd w:val="0"/>
            <w:spacing w:after="0" w:line="320" w:lineRule="exact"/>
            <w:ind w:left="0"/>
            <w:contextualSpacing w:val="0"/>
          </w:pPr>
        </w:pPrChange>
      </w:pPr>
      <w:bookmarkStart w:id="1402" w:name="_DV_M434"/>
      <w:bookmarkEnd w:id="1402"/>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6FDEC8E3" w14:textId="77777777" w:rsidR="002A23F0" w:rsidRPr="000B20E3" w:rsidRDefault="002A23F0" w:rsidP="00473B44">
      <w:pPr>
        <w:widowControl w:val="0"/>
        <w:spacing w:after="0" w:line="320" w:lineRule="exact"/>
        <w:rPr>
          <w:rFonts w:ascii="Verdana" w:hAnsi="Verdana" w:cs="Tahoma"/>
          <w:color w:val="000000"/>
          <w:w w:val="0"/>
          <w:sz w:val="20"/>
        </w:rPr>
      </w:pPr>
    </w:p>
    <w:p w14:paraId="50CDB01D" w14:textId="77777777"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1403" w:name="_DV_M435"/>
      <w:bookmarkEnd w:id="1403"/>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9F7F78" w:rsidRPr="000B20E3">
        <w:rPr>
          <w:rFonts w:ascii="Verdana" w:hAnsi="Verdana" w:cs="Tahoma"/>
          <w:color w:val="000000"/>
          <w:sz w:val="20"/>
        </w:rPr>
        <w:t>[●]</w:t>
      </w:r>
      <w:r w:rsidRPr="000B20E3">
        <w:rPr>
          <w:rFonts w:ascii="Verdana" w:hAnsi="Verdana" w:cs="Tahoma"/>
          <w:color w:val="000000"/>
          <w:w w:val="0"/>
          <w:sz w:val="20"/>
        </w:rPr>
        <w:t xml:space="preserve"> (</w:t>
      </w:r>
      <w:r w:rsidR="009F7F78" w:rsidRPr="000B20E3">
        <w:rPr>
          <w:rFonts w:ascii="Verdana" w:hAnsi="Verdana" w:cs="Tahoma"/>
          <w:color w:val="000000"/>
          <w:sz w:val="20"/>
        </w:rPr>
        <w:t>[●]</w:t>
      </w:r>
      <w:r w:rsidRPr="000B20E3">
        <w:rPr>
          <w:rFonts w:ascii="Verdana" w:hAnsi="Verdana" w:cs="Tahoma"/>
          <w:color w:val="000000"/>
          <w:w w:val="0"/>
          <w:sz w:val="20"/>
        </w:rPr>
        <w:t>) vias de igual teor e forma, juntamente com 2 (duas) testemunhas, que também o assinam.</w:t>
      </w:r>
    </w:p>
    <w:p w14:paraId="7DEA27EA"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1B0A44FB" w14:textId="77777777"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603A8C"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74050628"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7FCA167A"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06CD4088"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0B315EC7"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[assinaturas seguem nas páginas seguintes]</w:t>
      </w:r>
    </w:p>
    <w:p w14:paraId="000DA2B5" w14:textId="77777777" w:rsidR="0090759C" w:rsidRPr="000B20E3" w:rsidRDefault="0090759C" w:rsidP="00473B44">
      <w:pPr>
        <w:spacing w:after="0" w:line="320" w:lineRule="exact"/>
        <w:jc w:val="left"/>
        <w:rPr>
          <w:rFonts w:ascii="Verdana" w:hAnsi="Verdana" w:cs="Tahoma"/>
          <w:i/>
          <w:sz w:val="20"/>
        </w:rPr>
      </w:pPr>
      <w:r w:rsidRPr="000B20E3">
        <w:rPr>
          <w:rFonts w:ascii="Verdana" w:hAnsi="Verdana" w:cs="Tahoma"/>
          <w:i/>
          <w:sz w:val="20"/>
        </w:rPr>
        <w:br w:type="page"/>
      </w:r>
    </w:p>
    <w:p w14:paraId="2627A5E3" w14:textId="5E976E70"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lastRenderedPageBreak/>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5A13CEC8" w14:textId="77777777" w:rsidR="00926C83" w:rsidRPr="000B20E3" w:rsidRDefault="00926C83" w:rsidP="00473B44">
      <w:pPr>
        <w:widowControl w:val="0"/>
        <w:spacing w:after="0" w:line="320" w:lineRule="exact"/>
        <w:jc w:val="center"/>
        <w:rPr>
          <w:rFonts w:ascii="Verdana" w:hAnsi="Verdana" w:cs="Tahoma"/>
          <w:smallCaps/>
          <w:sz w:val="20"/>
        </w:rPr>
      </w:pPr>
    </w:p>
    <w:p w14:paraId="44F0A38D"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5EBF2A58" w14:textId="77777777" w:rsidR="00926C83" w:rsidRPr="000B20E3" w:rsidRDefault="00926C83" w:rsidP="00473B44">
      <w:pPr>
        <w:widowControl w:val="0"/>
        <w:spacing w:after="0" w:line="320" w:lineRule="exact"/>
        <w:jc w:val="center"/>
        <w:rPr>
          <w:rFonts w:ascii="Verdana" w:hAnsi="Verdana" w:cs="Tahoma"/>
          <w:smallCaps/>
          <w:sz w:val="20"/>
        </w:rPr>
      </w:pPr>
    </w:p>
    <w:p w14:paraId="66C84ECE" w14:textId="77777777" w:rsidR="00926C83" w:rsidRPr="000B20E3" w:rsidRDefault="00926C83" w:rsidP="00473B44">
      <w:pPr>
        <w:widowControl w:val="0"/>
        <w:spacing w:after="0" w:line="320" w:lineRule="exact"/>
        <w:jc w:val="center"/>
        <w:rPr>
          <w:rFonts w:ascii="Verdana" w:hAnsi="Verdana" w:cs="Tahoma"/>
          <w:smallCaps/>
          <w:sz w:val="20"/>
        </w:rPr>
      </w:pPr>
    </w:p>
    <w:p w14:paraId="2D8410B3"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02229BE7" w14:textId="77777777" w:rsidTr="000D7FDA">
        <w:trPr>
          <w:cantSplit/>
          <w:trHeight w:val="390"/>
        </w:trPr>
        <w:tc>
          <w:tcPr>
            <w:tcW w:w="4253" w:type="dxa"/>
            <w:tcBorders>
              <w:top w:val="single" w:sz="6" w:space="0" w:color="auto"/>
            </w:tcBorders>
          </w:tcPr>
          <w:p w14:paraId="3E81710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06D9F6C2"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72DC2273"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04C3A5CB" w14:textId="77777777" w:rsidR="00926C83" w:rsidRPr="000B20E3" w:rsidRDefault="00926C83" w:rsidP="0054413F">
      <w:pPr>
        <w:widowControl w:val="0"/>
        <w:spacing w:after="0" w:line="320" w:lineRule="exact"/>
        <w:rPr>
          <w:rFonts w:ascii="Verdana" w:hAnsi="Verdana" w:cs="Tahoma"/>
          <w:sz w:val="20"/>
        </w:rPr>
      </w:pPr>
    </w:p>
    <w:p w14:paraId="60BC0B0D"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2900EC4C" w14:textId="5405F8F5"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2375F076" w14:textId="77777777" w:rsidR="00926C83" w:rsidRPr="000B20E3" w:rsidRDefault="00926C83" w:rsidP="00473B44">
      <w:pPr>
        <w:widowControl w:val="0"/>
        <w:spacing w:after="0" w:line="320" w:lineRule="exact"/>
        <w:jc w:val="center"/>
        <w:rPr>
          <w:rFonts w:ascii="Verdana" w:hAnsi="Verdana" w:cs="Tahoma"/>
          <w:smallCaps/>
          <w:sz w:val="20"/>
        </w:rPr>
      </w:pPr>
    </w:p>
    <w:p w14:paraId="7E9691F7" w14:textId="1DDA69C4"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716AAC49" w14:textId="77777777" w:rsidR="00926C83" w:rsidRPr="000B20E3" w:rsidRDefault="00926C83" w:rsidP="00473B44">
      <w:pPr>
        <w:widowControl w:val="0"/>
        <w:spacing w:after="0" w:line="320" w:lineRule="exact"/>
        <w:rPr>
          <w:rFonts w:ascii="Verdana" w:hAnsi="Verdana" w:cs="Tahoma"/>
          <w:sz w:val="20"/>
        </w:rPr>
      </w:pPr>
    </w:p>
    <w:p w14:paraId="24605A97" w14:textId="77777777" w:rsidR="00D41A94" w:rsidRPr="000B20E3" w:rsidRDefault="00D41A94" w:rsidP="00473B44">
      <w:pPr>
        <w:widowControl w:val="0"/>
        <w:spacing w:after="0" w:line="320" w:lineRule="exact"/>
        <w:rPr>
          <w:rFonts w:ascii="Verdana" w:hAnsi="Verdana" w:cs="Tahoma"/>
          <w:sz w:val="20"/>
        </w:rPr>
      </w:pPr>
    </w:p>
    <w:p w14:paraId="1F802641"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799D7C08" w14:textId="77777777" w:rsidTr="00590BE7">
        <w:trPr>
          <w:cantSplit/>
          <w:jc w:val="center"/>
        </w:trPr>
        <w:tc>
          <w:tcPr>
            <w:tcW w:w="4253" w:type="dxa"/>
            <w:tcBorders>
              <w:top w:val="single" w:sz="6" w:space="0" w:color="auto"/>
            </w:tcBorders>
          </w:tcPr>
          <w:p w14:paraId="12484576"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29AC39A4" w14:textId="77777777" w:rsidR="00926C83" w:rsidRPr="000B20E3" w:rsidRDefault="00926C83" w:rsidP="0054413F">
      <w:pPr>
        <w:widowControl w:val="0"/>
        <w:spacing w:after="0" w:line="320" w:lineRule="exact"/>
        <w:rPr>
          <w:rFonts w:ascii="Verdana" w:hAnsi="Verdana" w:cs="Tahoma"/>
          <w:sz w:val="20"/>
        </w:rPr>
      </w:pPr>
    </w:p>
    <w:p w14:paraId="4F2C106F" w14:textId="77777777" w:rsidR="00926C83" w:rsidRPr="000B20E3" w:rsidRDefault="00926C83" w:rsidP="00473B44">
      <w:pPr>
        <w:widowControl w:val="0"/>
        <w:spacing w:after="0" w:line="320" w:lineRule="exact"/>
        <w:rPr>
          <w:rFonts w:ascii="Verdana" w:hAnsi="Verdana" w:cs="Tahoma"/>
          <w:sz w:val="20"/>
        </w:rPr>
      </w:pPr>
    </w:p>
    <w:p w14:paraId="687F5394" w14:textId="51C5012C"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77B64C20" w14:textId="77777777" w:rsidR="000D7FDA" w:rsidRPr="000B20E3" w:rsidRDefault="000D7FDA" w:rsidP="00473B44">
      <w:pPr>
        <w:widowControl w:val="0"/>
        <w:spacing w:after="0" w:line="320" w:lineRule="exact"/>
        <w:rPr>
          <w:rFonts w:ascii="Verdana" w:hAnsi="Verdana" w:cs="Tahoma"/>
          <w:sz w:val="20"/>
        </w:rPr>
      </w:pPr>
    </w:p>
    <w:p w14:paraId="27934F07"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594B8C7E" w14:textId="77777777" w:rsidR="00926C83" w:rsidRPr="000B20E3" w:rsidRDefault="00926C83" w:rsidP="00473B44">
      <w:pPr>
        <w:widowControl w:val="0"/>
        <w:spacing w:after="0" w:line="320" w:lineRule="exact"/>
        <w:rPr>
          <w:rFonts w:ascii="Verdana" w:hAnsi="Verdana" w:cs="Tahoma"/>
          <w:sz w:val="20"/>
        </w:rPr>
      </w:pPr>
    </w:p>
    <w:p w14:paraId="4259AC85" w14:textId="77777777" w:rsidR="00926C83" w:rsidRPr="000B20E3" w:rsidRDefault="00926C83" w:rsidP="00473B44">
      <w:pPr>
        <w:widowControl w:val="0"/>
        <w:spacing w:after="0" w:line="320" w:lineRule="exact"/>
        <w:rPr>
          <w:rFonts w:ascii="Verdana" w:hAnsi="Verdana" w:cs="Tahoma"/>
          <w:sz w:val="20"/>
        </w:rPr>
      </w:pPr>
    </w:p>
    <w:p w14:paraId="053C2FA1" w14:textId="77777777" w:rsidR="00926C83" w:rsidRPr="000B20E3" w:rsidRDefault="00926C83" w:rsidP="00473B44">
      <w:pPr>
        <w:widowControl w:val="0"/>
        <w:spacing w:after="0" w:line="320" w:lineRule="exact"/>
        <w:rPr>
          <w:rFonts w:ascii="Verdana" w:hAnsi="Verdana" w:cs="Tahoma"/>
          <w:sz w:val="20"/>
        </w:rPr>
      </w:pPr>
    </w:p>
    <w:p w14:paraId="70FBE7A3"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64373B8F" w14:textId="77777777" w:rsidTr="00590BE7">
        <w:trPr>
          <w:cantSplit/>
        </w:trPr>
        <w:tc>
          <w:tcPr>
            <w:tcW w:w="4253" w:type="dxa"/>
            <w:tcBorders>
              <w:top w:val="single" w:sz="6" w:space="0" w:color="auto"/>
            </w:tcBorders>
          </w:tcPr>
          <w:p w14:paraId="0AF2423E"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0AE3F8E7"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66D0681E"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35F4D609" w14:textId="77777777" w:rsidR="0069799D" w:rsidRPr="000B20E3" w:rsidRDefault="0069799D" w:rsidP="0054413F">
      <w:pPr>
        <w:widowControl w:val="0"/>
        <w:spacing w:after="0" w:line="320" w:lineRule="exact"/>
        <w:rPr>
          <w:rFonts w:ascii="Verdana" w:hAnsi="Verdana" w:cs="Tahoma"/>
          <w:sz w:val="20"/>
        </w:rPr>
      </w:pPr>
      <w:bookmarkStart w:id="1404" w:name="_DV_M436"/>
      <w:bookmarkEnd w:id="1404"/>
    </w:p>
    <w:p w14:paraId="0CC3DF21"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4"/>
      <w:headerReference w:type="default" r:id="rId15"/>
      <w:footerReference w:type="even" r:id="rId16"/>
      <w:footerReference w:type="default" r:id="rId17"/>
      <w:headerReference w:type="first" r:id="rId18"/>
      <w:footerReference w:type="first" r:id="rId19"/>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F42EA" w14:textId="77777777" w:rsidR="0058142E" w:rsidRDefault="0058142E">
      <w:r>
        <w:separator/>
      </w:r>
    </w:p>
  </w:endnote>
  <w:endnote w:type="continuationSeparator" w:id="0">
    <w:p w14:paraId="6B9217B6" w14:textId="77777777" w:rsidR="0058142E" w:rsidRDefault="0058142E">
      <w:r>
        <w:continuationSeparator/>
      </w:r>
    </w:p>
  </w:endnote>
  <w:endnote w:type="continuationNotice" w:id="1">
    <w:p w14:paraId="67BD32C9" w14:textId="77777777" w:rsidR="0058142E" w:rsidRDefault="00581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4A10" w14:textId="77777777" w:rsidR="0058142E" w:rsidRDefault="0058142E">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28224445" w14:textId="77777777" w:rsidR="0058142E" w:rsidRDefault="0058142E">
    <w:pPr>
      <w:ind w:right="360"/>
    </w:pPr>
  </w:p>
  <w:p w14:paraId="45A1D9AB" w14:textId="77777777" w:rsidR="0058142E" w:rsidRDefault="0058142E"/>
  <w:p w14:paraId="6D283D59" w14:textId="77777777" w:rsidR="0058142E" w:rsidRDefault="0058142E"/>
  <w:p w14:paraId="3BC6836E" w14:textId="77777777" w:rsidR="0058142E" w:rsidRDefault="00581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0E6932BD" w14:textId="77777777" w:rsidR="0058142E" w:rsidRDefault="0058142E" w:rsidP="00301DD5">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86275B6" w14:textId="2BFD464A" w:rsidR="0058142E" w:rsidRPr="005075E3" w:rsidRDefault="0058142E" w:rsidP="005075E3">
        <w:pPr>
          <w:pStyle w:val="Rodap"/>
          <w:jc w:val="left"/>
          <w:rPr>
            <w:rFonts w:ascii="Verdana" w:hAnsi="Verdana"/>
            <w:sz w:val="14"/>
          </w:rPr>
        </w:pPr>
        <w:r>
          <w:rPr>
            <w:rFonts w:ascii="Verdana" w:hAnsi="Verdana"/>
            <w:sz w:val="14"/>
          </w:rPr>
          <w:t xml:space="preserve">TEXT_SP - 50908300v9 5108.14 </w:t>
        </w:r>
        <w:r>
          <w:rPr>
            <w:rFonts w:ascii="Verdana" w:hAnsi="Verdana"/>
            <w:sz w:val="14"/>
          </w:rPr>
          <w:fldChar w:fldCharType="end"/>
        </w:r>
      </w:p>
      <w:p w14:paraId="344A9BF0" w14:textId="07B90356" w:rsidR="0058142E" w:rsidRPr="009F70E4" w:rsidRDefault="0058142E"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47</w:t>
        </w:r>
        <w:r w:rsidRPr="009F70E4">
          <w:rPr>
            <w:rFonts w:ascii="Verdana" w:hAnsi="Verdana" w:cs="Tahoma"/>
            <w:sz w:val="20"/>
          </w:rPr>
          <w:fldChar w:fldCharType="end"/>
        </w:r>
      </w:p>
      <w:p w14:paraId="2D4D1158" w14:textId="77777777" w:rsidR="0058142E" w:rsidRPr="00917F46" w:rsidRDefault="0058142E"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6CA1" w14:textId="77777777" w:rsidR="0058142E" w:rsidRPr="00473B44" w:rsidRDefault="0058142E"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9D65" w14:textId="77777777" w:rsidR="0058142E" w:rsidRDefault="0058142E">
      <w:r>
        <w:separator/>
      </w:r>
    </w:p>
  </w:footnote>
  <w:footnote w:type="continuationSeparator" w:id="0">
    <w:p w14:paraId="25227A32" w14:textId="77777777" w:rsidR="0058142E" w:rsidRDefault="0058142E">
      <w:r>
        <w:continuationSeparator/>
      </w:r>
    </w:p>
  </w:footnote>
  <w:footnote w:type="continuationNotice" w:id="1">
    <w:p w14:paraId="14F30496" w14:textId="77777777" w:rsidR="0058142E" w:rsidRDefault="005814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AFE2" w14:textId="77777777" w:rsidR="0058142E" w:rsidRDefault="0058142E">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128F421A" w14:textId="77777777" w:rsidR="0058142E" w:rsidRDefault="0058142E">
    <w:pPr>
      <w:ind w:right="360"/>
    </w:pPr>
  </w:p>
  <w:p w14:paraId="1CE7A07C" w14:textId="77777777" w:rsidR="0058142E" w:rsidRDefault="0058142E"/>
  <w:p w14:paraId="7D0481FF" w14:textId="77777777" w:rsidR="0058142E" w:rsidRDefault="0058142E"/>
  <w:p w14:paraId="30FC0262" w14:textId="77777777" w:rsidR="0058142E" w:rsidRDefault="0058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3AE7" w14:textId="77777777" w:rsidR="0058142E" w:rsidRDefault="0058142E"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p w14:paraId="04E66B57" w14:textId="7DEA398F" w:rsidR="0058142E" w:rsidRPr="00301DD5" w:rsidRDefault="0058142E" w:rsidP="00407493">
    <w:pPr>
      <w:pStyle w:val="Cabealho"/>
      <w:jc w:val="right"/>
      <w:rPr>
        <w:rFonts w:ascii="Verdana" w:hAnsi="Verdana"/>
        <w:b/>
        <w:sz w:val="16"/>
      </w:rPr>
    </w:pPr>
    <w:r>
      <w:rPr>
        <w:rFonts w:ascii="Verdana" w:hAnsi="Verdana"/>
        <w:b/>
        <w:sz w:val="16"/>
      </w:rPr>
      <w:t>Minuta</w:t>
    </w:r>
    <w:r w:rsidRPr="00301DD5">
      <w:rPr>
        <w:rFonts w:ascii="Verdana" w:hAnsi="Verdana"/>
        <w:b/>
        <w:sz w:val="16"/>
      </w:rPr>
      <w:t xml:space="preserve">: </w:t>
    </w:r>
    <w:del w:id="1405" w:author="Galdino &amp; Coelho" w:date="2019-08-21T21:13:00Z">
      <w:r>
        <w:rPr>
          <w:rFonts w:ascii="Verdana" w:hAnsi="Verdana"/>
          <w:b/>
          <w:sz w:val="16"/>
        </w:rPr>
        <w:delText>16</w:delText>
      </w:r>
    </w:del>
    <w:ins w:id="1406" w:author="Galdino &amp; Coelho" w:date="2019-08-21T21:13:00Z">
      <w:r>
        <w:rPr>
          <w:rFonts w:ascii="Verdana" w:hAnsi="Verdana"/>
          <w:b/>
          <w:sz w:val="16"/>
        </w:rPr>
        <w:t>20</w:t>
      </w:r>
    </w:ins>
    <w:r>
      <w:rPr>
        <w:rFonts w:ascii="Verdana" w:hAnsi="Verdana"/>
        <w:b/>
        <w:sz w:val="16"/>
      </w:rPr>
      <w:t>.08.2019</w:t>
    </w:r>
  </w:p>
  <w:p w14:paraId="16B09DA8" w14:textId="1DAF18AA" w:rsidR="0058142E" w:rsidRPr="00301DD5" w:rsidRDefault="0058142E" w:rsidP="00407493">
    <w:pPr>
      <w:pStyle w:val="Cabealho"/>
      <w:jc w:val="right"/>
      <w:rPr>
        <w:rFonts w:ascii="Verdana" w:hAnsi="Verdana"/>
        <w:b/>
        <w:sz w:val="16"/>
      </w:rPr>
    </w:pPr>
    <w:del w:id="1407" w:author="Galdino &amp; Coelho" w:date="2019-08-21T21:13:00Z">
      <w:r w:rsidRPr="00301DD5">
        <w:rPr>
          <w:rFonts w:ascii="Verdana" w:hAnsi="Verdana"/>
          <w:b/>
          <w:sz w:val="16"/>
        </w:rPr>
        <w:delText>Sujeita a revisão e comentários dos Coordenadores</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CACC" w14:textId="77777777" w:rsidR="0058142E" w:rsidRDefault="0058142E"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1"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1"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18"/>
  </w:num>
  <w:num w:numId="4">
    <w:abstractNumId w:val="19"/>
  </w:num>
  <w:num w:numId="5">
    <w:abstractNumId w:val="22"/>
  </w:num>
  <w:num w:numId="6">
    <w:abstractNumId w:val="9"/>
  </w:num>
  <w:num w:numId="7">
    <w:abstractNumId w:val="16"/>
  </w:num>
  <w:num w:numId="8">
    <w:abstractNumId w:val="30"/>
  </w:num>
  <w:num w:numId="9">
    <w:abstractNumId w:val="35"/>
  </w:num>
  <w:num w:numId="10">
    <w:abstractNumId w:val="11"/>
  </w:num>
  <w:num w:numId="11">
    <w:abstractNumId w:val="1"/>
  </w:num>
  <w:num w:numId="12">
    <w:abstractNumId w:val="14"/>
  </w:num>
  <w:num w:numId="13">
    <w:abstractNumId w:val="25"/>
  </w:num>
  <w:num w:numId="14">
    <w:abstractNumId w:val="17"/>
  </w:num>
  <w:num w:numId="15">
    <w:abstractNumId w:val="24"/>
  </w:num>
  <w:num w:numId="16">
    <w:abstractNumId w:val="28"/>
  </w:num>
  <w:num w:numId="17">
    <w:abstractNumId w:val="27"/>
  </w:num>
  <w:num w:numId="18">
    <w:abstractNumId w:val="12"/>
  </w:num>
  <w:num w:numId="19">
    <w:abstractNumId w:val="38"/>
  </w:num>
  <w:num w:numId="20">
    <w:abstractNumId w:val="7"/>
  </w:num>
  <w:num w:numId="21">
    <w:abstractNumId w:val="33"/>
  </w:num>
  <w:num w:numId="22">
    <w:abstractNumId w:val="26"/>
  </w:num>
  <w:num w:numId="23">
    <w:abstractNumId w:val="39"/>
  </w:num>
  <w:num w:numId="24">
    <w:abstractNumId w:val="29"/>
  </w:num>
  <w:num w:numId="25">
    <w:abstractNumId w:val="2"/>
  </w:num>
  <w:num w:numId="26">
    <w:abstractNumId w:val="36"/>
  </w:num>
  <w:num w:numId="27">
    <w:abstractNumId w:val="15"/>
  </w:num>
  <w:num w:numId="28">
    <w:abstractNumId w:val="10"/>
  </w:num>
  <w:num w:numId="29">
    <w:abstractNumId w:val="23"/>
  </w:num>
  <w:num w:numId="30">
    <w:abstractNumId w:val="5"/>
  </w:num>
  <w:num w:numId="31">
    <w:abstractNumId w:val="4"/>
  </w:num>
  <w:num w:numId="32">
    <w:abstractNumId w:val="32"/>
  </w:num>
  <w:num w:numId="33">
    <w:abstractNumId w:val="0"/>
  </w:num>
  <w:num w:numId="34">
    <w:abstractNumId w:val="31"/>
  </w:num>
  <w:num w:numId="35">
    <w:abstractNumId w:val="20"/>
  </w:num>
  <w:num w:numId="36">
    <w:abstractNumId w:val="37"/>
  </w:num>
  <w:num w:numId="37">
    <w:abstractNumId w:val="21"/>
  </w:num>
  <w:num w:numId="38">
    <w:abstractNumId w:val="13"/>
  </w:num>
  <w:num w:numId="39">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rson w15:author="Carlos Bacha">
    <w15:presenceInfo w15:providerId="AD" w15:userId="S::carlos.bacha@simplificpavarini.com.br::ccb13bb3-dd4e-47c8-9921-41ec5a5a53d3"/>
  </w15:person>
  <w15:person w15:author="GC ">
    <w15:presenceInfo w15:providerId="None" w15:userId="GC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40134"/>
    <w:rsid w:val="00040310"/>
    <w:rsid w:val="00041C20"/>
    <w:rsid w:val="0004218B"/>
    <w:rsid w:val="00043996"/>
    <w:rsid w:val="000444AC"/>
    <w:rsid w:val="000459E0"/>
    <w:rsid w:val="00045C2E"/>
    <w:rsid w:val="00046378"/>
    <w:rsid w:val="00050110"/>
    <w:rsid w:val="0005012B"/>
    <w:rsid w:val="00050B98"/>
    <w:rsid w:val="00050FFE"/>
    <w:rsid w:val="000511CB"/>
    <w:rsid w:val="000548DF"/>
    <w:rsid w:val="000552DF"/>
    <w:rsid w:val="00056B9A"/>
    <w:rsid w:val="00060972"/>
    <w:rsid w:val="00062318"/>
    <w:rsid w:val="00062ABC"/>
    <w:rsid w:val="00063A91"/>
    <w:rsid w:val="00064104"/>
    <w:rsid w:val="00064D07"/>
    <w:rsid w:val="00064D28"/>
    <w:rsid w:val="00065575"/>
    <w:rsid w:val="00067D50"/>
    <w:rsid w:val="000700CB"/>
    <w:rsid w:val="00070C59"/>
    <w:rsid w:val="00071922"/>
    <w:rsid w:val="00072265"/>
    <w:rsid w:val="000723B1"/>
    <w:rsid w:val="00072CDC"/>
    <w:rsid w:val="00074FED"/>
    <w:rsid w:val="0007530A"/>
    <w:rsid w:val="00076725"/>
    <w:rsid w:val="00076F74"/>
    <w:rsid w:val="00077990"/>
    <w:rsid w:val="00077D07"/>
    <w:rsid w:val="00082194"/>
    <w:rsid w:val="000826EE"/>
    <w:rsid w:val="000834BB"/>
    <w:rsid w:val="0008406A"/>
    <w:rsid w:val="00084556"/>
    <w:rsid w:val="0008584D"/>
    <w:rsid w:val="00085B23"/>
    <w:rsid w:val="00085F95"/>
    <w:rsid w:val="00086305"/>
    <w:rsid w:val="00090288"/>
    <w:rsid w:val="0009030F"/>
    <w:rsid w:val="00090784"/>
    <w:rsid w:val="0009114D"/>
    <w:rsid w:val="000919F2"/>
    <w:rsid w:val="0009275A"/>
    <w:rsid w:val="00092A57"/>
    <w:rsid w:val="00093123"/>
    <w:rsid w:val="0009358A"/>
    <w:rsid w:val="00093F60"/>
    <w:rsid w:val="000944C7"/>
    <w:rsid w:val="00095985"/>
    <w:rsid w:val="00096233"/>
    <w:rsid w:val="00097288"/>
    <w:rsid w:val="000A01F5"/>
    <w:rsid w:val="000A0B3F"/>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B48"/>
    <w:rsid w:val="000C4B1E"/>
    <w:rsid w:val="000C59BA"/>
    <w:rsid w:val="000C67AF"/>
    <w:rsid w:val="000C6A7C"/>
    <w:rsid w:val="000D1885"/>
    <w:rsid w:val="000D19DD"/>
    <w:rsid w:val="000D1A8F"/>
    <w:rsid w:val="000D38C8"/>
    <w:rsid w:val="000D53C9"/>
    <w:rsid w:val="000D7DDC"/>
    <w:rsid w:val="000D7FDA"/>
    <w:rsid w:val="000E0F7F"/>
    <w:rsid w:val="000E25E1"/>
    <w:rsid w:val="000E4791"/>
    <w:rsid w:val="000E504D"/>
    <w:rsid w:val="000E6CF4"/>
    <w:rsid w:val="000E7A77"/>
    <w:rsid w:val="000F0580"/>
    <w:rsid w:val="000F1801"/>
    <w:rsid w:val="000F2057"/>
    <w:rsid w:val="000F209C"/>
    <w:rsid w:val="000F448E"/>
    <w:rsid w:val="000F47DE"/>
    <w:rsid w:val="000F505A"/>
    <w:rsid w:val="000F60C0"/>
    <w:rsid w:val="000F6220"/>
    <w:rsid w:val="000F6CBF"/>
    <w:rsid w:val="000F6F41"/>
    <w:rsid w:val="000F7B42"/>
    <w:rsid w:val="001003C3"/>
    <w:rsid w:val="00102003"/>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CB"/>
    <w:rsid w:val="00121710"/>
    <w:rsid w:val="00122F6D"/>
    <w:rsid w:val="001238E5"/>
    <w:rsid w:val="00125641"/>
    <w:rsid w:val="00126F8B"/>
    <w:rsid w:val="0012786A"/>
    <w:rsid w:val="00131850"/>
    <w:rsid w:val="00132646"/>
    <w:rsid w:val="00132903"/>
    <w:rsid w:val="00132E34"/>
    <w:rsid w:val="00133B1A"/>
    <w:rsid w:val="00134D45"/>
    <w:rsid w:val="00136003"/>
    <w:rsid w:val="00136AB8"/>
    <w:rsid w:val="00140217"/>
    <w:rsid w:val="00141837"/>
    <w:rsid w:val="00143108"/>
    <w:rsid w:val="00144CC2"/>
    <w:rsid w:val="00147116"/>
    <w:rsid w:val="0014743D"/>
    <w:rsid w:val="001474A4"/>
    <w:rsid w:val="00151693"/>
    <w:rsid w:val="001529AB"/>
    <w:rsid w:val="00153873"/>
    <w:rsid w:val="00155B4E"/>
    <w:rsid w:val="001570AE"/>
    <w:rsid w:val="00157D5F"/>
    <w:rsid w:val="001614A5"/>
    <w:rsid w:val="0016237F"/>
    <w:rsid w:val="00163174"/>
    <w:rsid w:val="0016322C"/>
    <w:rsid w:val="00163815"/>
    <w:rsid w:val="00163BB1"/>
    <w:rsid w:val="00164017"/>
    <w:rsid w:val="00165AEA"/>
    <w:rsid w:val="001660A3"/>
    <w:rsid w:val="00166ECF"/>
    <w:rsid w:val="00171010"/>
    <w:rsid w:val="001711EA"/>
    <w:rsid w:val="00172452"/>
    <w:rsid w:val="0017386E"/>
    <w:rsid w:val="001738A9"/>
    <w:rsid w:val="00173947"/>
    <w:rsid w:val="00174DDB"/>
    <w:rsid w:val="00176214"/>
    <w:rsid w:val="00176295"/>
    <w:rsid w:val="0017781E"/>
    <w:rsid w:val="001805D6"/>
    <w:rsid w:val="00182151"/>
    <w:rsid w:val="001836BA"/>
    <w:rsid w:val="001846F7"/>
    <w:rsid w:val="00184822"/>
    <w:rsid w:val="00184C82"/>
    <w:rsid w:val="0018619D"/>
    <w:rsid w:val="001862D1"/>
    <w:rsid w:val="001873E8"/>
    <w:rsid w:val="0018765A"/>
    <w:rsid w:val="00190CA0"/>
    <w:rsid w:val="00190CD3"/>
    <w:rsid w:val="00190EA5"/>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5FC9"/>
    <w:rsid w:val="001B6EDA"/>
    <w:rsid w:val="001B6F33"/>
    <w:rsid w:val="001C01DE"/>
    <w:rsid w:val="001C093B"/>
    <w:rsid w:val="001C0CEE"/>
    <w:rsid w:val="001C25E2"/>
    <w:rsid w:val="001C4567"/>
    <w:rsid w:val="001C647F"/>
    <w:rsid w:val="001C701D"/>
    <w:rsid w:val="001C7048"/>
    <w:rsid w:val="001D1463"/>
    <w:rsid w:val="001D269A"/>
    <w:rsid w:val="001D2B49"/>
    <w:rsid w:val="001D3015"/>
    <w:rsid w:val="001D6F07"/>
    <w:rsid w:val="001D72B0"/>
    <w:rsid w:val="001D75FE"/>
    <w:rsid w:val="001D7C95"/>
    <w:rsid w:val="001D7CB1"/>
    <w:rsid w:val="001E2709"/>
    <w:rsid w:val="001E27F1"/>
    <w:rsid w:val="001E2A33"/>
    <w:rsid w:val="001E2B04"/>
    <w:rsid w:val="001E65AA"/>
    <w:rsid w:val="001E745B"/>
    <w:rsid w:val="001F17AA"/>
    <w:rsid w:val="001F2819"/>
    <w:rsid w:val="001F6044"/>
    <w:rsid w:val="00200243"/>
    <w:rsid w:val="00202310"/>
    <w:rsid w:val="00203D8D"/>
    <w:rsid w:val="00204DC2"/>
    <w:rsid w:val="00205166"/>
    <w:rsid w:val="0020530D"/>
    <w:rsid w:val="002066A9"/>
    <w:rsid w:val="00206AC5"/>
    <w:rsid w:val="00206F90"/>
    <w:rsid w:val="00207630"/>
    <w:rsid w:val="002108AB"/>
    <w:rsid w:val="002125C4"/>
    <w:rsid w:val="00212FED"/>
    <w:rsid w:val="00214930"/>
    <w:rsid w:val="002162AE"/>
    <w:rsid w:val="00216B10"/>
    <w:rsid w:val="00216DAC"/>
    <w:rsid w:val="00216F5A"/>
    <w:rsid w:val="00217262"/>
    <w:rsid w:val="0022145A"/>
    <w:rsid w:val="002234F3"/>
    <w:rsid w:val="002239ED"/>
    <w:rsid w:val="00224375"/>
    <w:rsid w:val="0022643D"/>
    <w:rsid w:val="002265B0"/>
    <w:rsid w:val="00230FAA"/>
    <w:rsid w:val="002319D9"/>
    <w:rsid w:val="00231F48"/>
    <w:rsid w:val="00232AD9"/>
    <w:rsid w:val="00232DBD"/>
    <w:rsid w:val="00233226"/>
    <w:rsid w:val="00233D36"/>
    <w:rsid w:val="0023459F"/>
    <w:rsid w:val="00235D58"/>
    <w:rsid w:val="00236917"/>
    <w:rsid w:val="002379D3"/>
    <w:rsid w:val="00237EAA"/>
    <w:rsid w:val="002436D3"/>
    <w:rsid w:val="00243F6E"/>
    <w:rsid w:val="00244B3E"/>
    <w:rsid w:val="0025064B"/>
    <w:rsid w:val="002535A2"/>
    <w:rsid w:val="00253AC1"/>
    <w:rsid w:val="002545DD"/>
    <w:rsid w:val="00254DBB"/>
    <w:rsid w:val="00256D34"/>
    <w:rsid w:val="002572AF"/>
    <w:rsid w:val="002601F8"/>
    <w:rsid w:val="00260B23"/>
    <w:rsid w:val="00262170"/>
    <w:rsid w:val="0026228D"/>
    <w:rsid w:val="00262B5F"/>
    <w:rsid w:val="002655F3"/>
    <w:rsid w:val="00266A5D"/>
    <w:rsid w:val="00267891"/>
    <w:rsid w:val="002707F1"/>
    <w:rsid w:val="00270B58"/>
    <w:rsid w:val="00270EB5"/>
    <w:rsid w:val="0027104E"/>
    <w:rsid w:val="002710CA"/>
    <w:rsid w:val="00271B6E"/>
    <w:rsid w:val="002724CF"/>
    <w:rsid w:val="00272802"/>
    <w:rsid w:val="00273DA4"/>
    <w:rsid w:val="00275882"/>
    <w:rsid w:val="00275890"/>
    <w:rsid w:val="00275B4B"/>
    <w:rsid w:val="00276A79"/>
    <w:rsid w:val="0027778C"/>
    <w:rsid w:val="002812EC"/>
    <w:rsid w:val="00285823"/>
    <w:rsid w:val="002863A8"/>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3B2"/>
    <w:rsid w:val="002A23F0"/>
    <w:rsid w:val="002A2EA2"/>
    <w:rsid w:val="002A3E19"/>
    <w:rsid w:val="002A4135"/>
    <w:rsid w:val="002A5415"/>
    <w:rsid w:val="002A6AAC"/>
    <w:rsid w:val="002A6E5B"/>
    <w:rsid w:val="002A7096"/>
    <w:rsid w:val="002A7584"/>
    <w:rsid w:val="002A7A3C"/>
    <w:rsid w:val="002B1030"/>
    <w:rsid w:val="002B47AE"/>
    <w:rsid w:val="002B4DE9"/>
    <w:rsid w:val="002B4E95"/>
    <w:rsid w:val="002B5664"/>
    <w:rsid w:val="002B61A5"/>
    <w:rsid w:val="002B6614"/>
    <w:rsid w:val="002B7078"/>
    <w:rsid w:val="002C03BF"/>
    <w:rsid w:val="002C0C17"/>
    <w:rsid w:val="002C1103"/>
    <w:rsid w:val="002C14A8"/>
    <w:rsid w:val="002C2494"/>
    <w:rsid w:val="002C32F9"/>
    <w:rsid w:val="002C769F"/>
    <w:rsid w:val="002C7741"/>
    <w:rsid w:val="002C7897"/>
    <w:rsid w:val="002D2B72"/>
    <w:rsid w:val="002D2E4D"/>
    <w:rsid w:val="002D31F0"/>
    <w:rsid w:val="002D4910"/>
    <w:rsid w:val="002D57D9"/>
    <w:rsid w:val="002D6C34"/>
    <w:rsid w:val="002D6E18"/>
    <w:rsid w:val="002D79EE"/>
    <w:rsid w:val="002D7CF4"/>
    <w:rsid w:val="002E16AA"/>
    <w:rsid w:val="002E25E5"/>
    <w:rsid w:val="002E3D07"/>
    <w:rsid w:val="002E461E"/>
    <w:rsid w:val="002E4C40"/>
    <w:rsid w:val="002E5017"/>
    <w:rsid w:val="002E536F"/>
    <w:rsid w:val="002E5728"/>
    <w:rsid w:val="002E58C3"/>
    <w:rsid w:val="002E6193"/>
    <w:rsid w:val="002E6471"/>
    <w:rsid w:val="002E64C7"/>
    <w:rsid w:val="002E664B"/>
    <w:rsid w:val="002E73C4"/>
    <w:rsid w:val="002E74DC"/>
    <w:rsid w:val="002F02E7"/>
    <w:rsid w:val="002F1C5B"/>
    <w:rsid w:val="002F1FFD"/>
    <w:rsid w:val="002F37B6"/>
    <w:rsid w:val="002F38E3"/>
    <w:rsid w:val="002F4FA3"/>
    <w:rsid w:val="002F5B29"/>
    <w:rsid w:val="002F7DF0"/>
    <w:rsid w:val="002F7FC3"/>
    <w:rsid w:val="00300669"/>
    <w:rsid w:val="00300F41"/>
    <w:rsid w:val="0030123D"/>
    <w:rsid w:val="00301A09"/>
    <w:rsid w:val="00301DD5"/>
    <w:rsid w:val="00302867"/>
    <w:rsid w:val="003029B9"/>
    <w:rsid w:val="00303E38"/>
    <w:rsid w:val="003046C3"/>
    <w:rsid w:val="00304804"/>
    <w:rsid w:val="003056CB"/>
    <w:rsid w:val="00307330"/>
    <w:rsid w:val="0030761A"/>
    <w:rsid w:val="00311A1C"/>
    <w:rsid w:val="00311C30"/>
    <w:rsid w:val="003126E9"/>
    <w:rsid w:val="00313576"/>
    <w:rsid w:val="00314F9E"/>
    <w:rsid w:val="00315638"/>
    <w:rsid w:val="0031566C"/>
    <w:rsid w:val="00316384"/>
    <w:rsid w:val="003168A4"/>
    <w:rsid w:val="00317EFF"/>
    <w:rsid w:val="003208C7"/>
    <w:rsid w:val="00321D54"/>
    <w:rsid w:val="0032278F"/>
    <w:rsid w:val="00323715"/>
    <w:rsid w:val="00323719"/>
    <w:rsid w:val="00323AB1"/>
    <w:rsid w:val="0032442F"/>
    <w:rsid w:val="003274F3"/>
    <w:rsid w:val="003278EA"/>
    <w:rsid w:val="00327FDE"/>
    <w:rsid w:val="003309B0"/>
    <w:rsid w:val="00332513"/>
    <w:rsid w:val="00332BF5"/>
    <w:rsid w:val="0033427E"/>
    <w:rsid w:val="00334DB3"/>
    <w:rsid w:val="00334F71"/>
    <w:rsid w:val="00336753"/>
    <w:rsid w:val="00336947"/>
    <w:rsid w:val="00336ABE"/>
    <w:rsid w:val="00336E05"/>
    <w:rsid w:val="00337289"/>
    <w:rsid w:val="00340B4A"/>
    <w:rsid w:val="00341C2F"/>
    <w:rsid w:val="0034210C"/>
    <w:rsid w:val="00342229"/>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F0D"/>
    <w:rsid w:val="003620A4"/>
    <w:rsid w:val="00362282"/>
    <w:rsid w:val="00362E4B"/>
    <w:rsid w:val="00362F8B"/>
    <w:rsid w:val="00363E81"/>
    <w:rsid w:val="00363FB4"/>
    <w:rsid w:val="00364721"/>
    <w:rsid w:val="00364775"/>
    <w:rsid w:val="00364F1E"/>
    <w:rsid w:val="0036672E"/>
    <w:rsid w:val="00367248"/>
    <w:rsid w:val="00367AA4"/>
    <w:rsid w:val="003700AE"/>
    <w:rsid w:val="003708EA"/>
    <w:rsid w:val="00370E33"/>
    <w:rsid w:val="00370F5C"/>
    <w:rsid w:val="00371656"/>
    <w:rsid w:val="00372812"/>
    <w:rsid w:val="0037284A"/>
    <w:rsid w:val="00372D4C"/>
    <w:rsid w:val="00373B16"/>
    <w:rsid w:val="0037551D"/>
    <w:rsid w:val="00376B88"/>
    <w:rsid w:val="003774BB"/>
    <w:rsid w:val="0037785C"/>
    <w:rsid w:val="00380961"/>
    <w:rsid w:val="0038140E"/>
    <w:rsid w:val="00381B30"/>
    <w:rsid w:val="00381EA6"/>
    <w:rsid w:val="00382208"/>
    <w:rsid w:val="00384E39"/>
    <w:rsid w:val="0038677B"/>
    <w:rsid w:val="003867A7"/>
    <w:rsid w:val="00386C82"/>
    <w:rsid w:val="003876EB"/>
    <w:rsid w:val="00397CBA"/>
    <w:rsid w:val="00397D89"/>
    <w:rsid w:val="003A0241"/>
    <w:rsid w:val="003A1023"/>
    <w:rsid w:val="003A2FDF"/>
    <w:rsid w:val="003A506B"/>
    <w:rsid w:val="003A66D5"/>
    <w:rsid w:val="003A6A85"/>
    <w:rsid w:val="003A725A"/>
    <w:rsid w:val="003B1B80"/>
    <w:rsid w:val="003B4DD8"/>
    <w:rsid w:val="003B52F3"/>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2420"/>
    <w:rsid w:val="003D3B28"/>
    <w:rsid w:val="003D4A8C"/>
    <w:rsid w:val="003D54F2"/>
    <w:rsid w:val="003D74A1"/>
    <w:rsid w:val="003E03CC"/>
    <w:rsid w:val="003E05F8"/>
    <w:rsid w:val="003E33DB"/>
    <w:rsid w:val="003E4538"/>
    <w:rsid w:val="003E48FA"/>
    <w:rsid w:val="003E5966"/>
    <w:rsid w:val="003E5EA5"/>
    <w:rsid w:val="003E5F0A"/>
    <w:rsid w:val="003E6753"/>
    <w:rsid w:val="003F0981"/>
    <w:rsid w:val="003F1F8C"/>
    <w:rsid w:val="003F2FA2"/>
    <w:rsid w:val="003F37DD"/>
    <w:rsid w:val="003F3A2B"/>
    <w:rsid w:val="003F3D66"/>
    <w:rsid w:val="003F42FB"/>
    <w:rsid w:val="003F6464"/>
    <w:rsid w:val="003F650D"/>
    <w:rsid w:val="003F6718"/>
    <w:rsid w:val="003F7057"/>
    <w:rsid w:val="00400B8F"/>
    <w:rsid w:val="004017D9"/>
    <w:rsid w:val="0040181A"/>
    <w:rsid w:val="004024F5"/>
    <w:rsid w:val="00402FED"/>
    <w:rsid w:val="004034A3"/>
    <w:rsid w:val="0040455B"/>
    <w:rsid w:val="0040456D"/>
    <w:rsid w:val="00406888"/>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26BF"/>
    <w:rsid w:val="0042361B"/>
    <w:rsid w:val="00424DC2"/>
    <w:rsid w:val="00424DF6"/>
    <w:rsid w:val="0042531A"/>
    <w:rsid w:val="004262F7"/>
    <w:rsid w:val="00426453"/>
    <w:rsid w:val="004272E7"/>
    <w:rsid w:val="00427C5A"/>
    <w:rsid w:val="0043002F"/>
    <w:rsid w:val="00430490"/>
    <w:rsid w:val="004311B8"/>
    <w:rsid w:val="00431E99"/>
    <w:rsid w:val="00432286"/>
    <w:rsid w:val="004333A1"/>
    <w:rsid w:val="004334F5"/>
    <w:rsid w:val="00434B31"/>
    <w:rsid w:val="00434CA6"/>
    <w:rsid w:val="00434F27"/>
    <w:rsid w:val="00435880"/>
    <w:rsid w:val="00440691"/>
    <w:rsid w:val="00441773"/>
    <w:rsid w:val="004421DA"/>
    <w:rsid w:val="004430DE"/>
    <w:rsid w:val="00443E29"/>
    <w:rsid w:val="004454F1"/>
    <w:rsid w:val="004468FD"/>
    <w:rsid w:val="004525A3"/>
    <w:rsid w:val="00452A35"/>
    <w:rsid w:val="0045335A"/>
    <w:rsid w:val="00453AF1"/>
    <w:rsid w:val="00453CC4"/>
    <w:rsid w:val="00454628"/>
    <w:rsid w:val="0045681E"/>
    <w:rsid w:val="00456FB5"/>
    <w:rsid w:val="004575C2"/>
    <w:rsid w:val="00461078"/>
    <w:rsid w:val="004611BB"/>
    <w:rsid w:val="00461C94"/>
    <w:rsid w:val="00463EA1"/>
    <w:rsid w:val="00464F96"/>
    <w:rsid w:val="004652C6"/>
    <w:rsid w:val="00465921"/>
    <w:rsid w:val="004662C0"/>
    <w:rsid w:val="0047018F"/>
    <w:rsid w:val="00470436"/>
    <w:rsid w:val="00470476"/>
    <w:rsid w:val="00471BCC"/>
    <w:rsid w:val="00472B7A"/>
    <w:rsid w:val="0047324C"/>
    <w:rsid w:val="00473A47"/>
    <w:rsid w:val="00473B44"/>
    <w:rsid w:val="004742D6"/>
    <w:rsid w:val="00475323"/>
    <w:rsid w:val="004766C6"/>
    <w:rsid w:val="00477FCA"/>
    <w:rsid w:val="00481BB9"/>
    <w:rsid w:val="004821FC"/>
    <w:rsid w:val="00483780"/>
    <w:rsid w:val="004843B7"/>
    <w:rsid w:val="004862DE"/>
    <w:rsid w:val="0048729A"/>
    <w:rsid w:val="0049107E"/>
    <w:rsid w:val="0049149A"/>
    <w:rsid w:val="00492613"/>
    <w:rsid w:val="00492E52"/>
    <w:rsid w:val="00495715"/>
    <w:rsid w:val="00495B5B"/>
    <w:rsid w:val="004A063C"/>
    <w:rsid w:val="004A1688"/>
    <w:rsid w:val="004A1BC4"/>
    <w:rsid w:val="004A4398"/>
    <w:rsid w:val="004A4942"/>
    <w:rsid w:val="004A4D0B"/>
    <w:rsid w:val="004A5F60"/>
    <w:rsid w:val="004A77C3"/>
    <w:rsid w:val="004B08C6"/>
    <w:rsid w:val="004B1364"/>
    <w:rsid w:val="004B271B"/>
    <w:rsid w:val="004B4BA4"/>
    <w:rsid w:val="004B63D8"/>
    <w:rsid w:val="004C3B2D"/>
    <w:rsid w:val="004C7D9E"/>
    <w:rsid w:val="004D0536"/>
    <w:rsid w:val="004D0614"/>
    <w:rsid w:val="004D0BE0"/>
    <w:rsid w:val="004D248B"/>
    <w:rsid w:val="004D5D7E"/>
    <w:rsid w:val="004D66D4"/>
    <w:rsid w:val="004D6955"/>
    <w:rsid w:val="004E10D8"/>
    <w:rsid w:val="004E156B"/>
    <w:rsid w:val="004E3125"/>
    <w:rsid w:val="004E55CB"/>
    <w:rsid w:val="004E74FA"/>
    <w:rsid w:val="004F0293"/>
    <w:rsid w:val="004F0D78"/>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71F1"/>
    <w:rsid w:val="005075E3"/>
    <w:rsid w:val="0051013C"/>
    <w:rsid w:val="00510B47"/>
    <w:rsid w:val="00511D66"/>
    <w:rsid w:val="005131F6"/>
    <w:rsid w:val="00513518"/>
    <w:rsid w:val="00513AF9"/>
    <w:rsid w:val="00514562"/>
    <w:rsid w:val="00514B0A"/>
    <w:rsid w:val="00515E6F"/>
    <w:rsid w:val="00517BD6"/>
    <w:rsid w:val="00517CD7"/>
    <w:rsid w:val="00517FF1"/>
    <w:rsid w:val="00520825"/>
    <w:rsid w:val="00521BF7"/>
    <w:rsid w:val="005223D2"/>
    <w:rsid w:val="00523C8D"/>
    <w:rsid w:val="0052503F"/>
    <w:rsid w:val="00525080"/>
    <w:rsid w:val="0052592B"/>
    <w:rsid w:val="005305A1"/>
    <w:rsid w:val="00530BAF"/>
    <w:rsid w:val="0053114D"/>
    <w:rsid w:val="00532509"/>
    <w:rsid w:val="00535E35"/>
    <w:rsid w:val="00537388"/>
    <w:rsid w:val="00537F4E"/>
    <w:rsid w:val="005414CE"/>
    <w:rsid w:val="0054413F"/>
    <w:rsid w:val="005442B3"/>
    <w:rsid w:val="00545259"/>
    <w:rsid w:val="005462F2"/>
    <w:rsid w:val="005477E0"/>
    <w:rsid w:val="0055131A"/>
    <w:rsid w:val="0055284C"/>
    <w:rsid w:val="00554B88"/>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C80"/>
    <w:rsid w:val="00573DA1"/>
    <w:rsid w:val="00574832"/>
    <w:rsid w:val="00574CDA"/>
    <w:rsid w:val="005759CB"/>
    <w:rsid w:val="00576B1B"/>
    <w:rsid w:val="0057781B"/>
    <w:rsid w:val="00580617"/>
    <w:rsid w:val="005807FE"/>
    <w:rsid w:val="00580F96"/>
    <w:rsid w:val="0058142E"/>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3EDA"/>
    <w:rsid w:val="005943CF"/>
    <w:rsid w:val="005963BD"/>
    <w:rsid w:val="0059680F"/>
    <w:rsid w:val="00596EDF"/>
    <w:rsid w:val="005A01A1"/>
    <w:rsid w:val="005A16EF"/>
    <w:rsid w:val="005A1EB9"/>
    <w:rsid w:val="005A4300"/>
    <w:rsid w:val="005A449F"/>
    <w:rsid w:val="005A4A18"/>
    <w:rsid w:val="005A52FE"/>
    <w:rsid w:val="005A53C4"/>
    <w:rsid w:val="005A5947"/>
    <w:rsid w:val="005A7448"/>
    <w:rsid w:val="005A74F5"/>
    <w:rsid w:val="005A79C7"/>
    <w:rsid w:val="005B1977"/>
    <w:rsid w:val="005B19C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38A1"/>
    <w:rsid w:val="005D4A1E"/>
    <w:rsid w:val="005D667A"/>
    <w:rsid w:val="005D69BD"/>
    <w:rsid w:val="005D7312"/>
    <w:rsid w:val="005D7764"/>
    <w:rsid w:val="005D788F"/>
    <w:rsid w:val="005E01B7"/>
    <w:rsid w:val="005E0A9C"/>
    <w:rsid w:val="005E1E2B"/>
    <w:rsid w:val="005E38A3"/>
    <w:rsid w:val="005E3BCA"/>
    <w:rsid w:val="005E3CC8"/>
    <w:rsid w:val="005E50BF"/>
    <w:rsid w:val="005E5172"/>
    <w:rsid w:val="005E60A3"/>
    <w:rsid w:val="005E6969"/>
    <w:rsid w:val="005E7457"/>
    <w:rsid w:val="005E7F11"/>
    <w:rsid w:val="005F14B2"/>
    <w:rsid w:val="005F20FE"/>
    <w:rsid w:val="005F3573"/>
    <w:rsid w:val="005F3D2C"/>
    <w:rsid w:val="005F49CA"/>
    <w:rsid w:val="005F4F14"/>
    <w:rsid w:val="00600026"/>
    <w:rsid w:val="00600297"/>
    <w:rsid w:val="00600CFA"/>
    <w:rsid w:val="00601EFB"/>
    <w:rsid w:val="006023E3"/>
    <w:rsid w:val="00603A8C"/>
    <w:rsid w:val="00607312"/>
    <w:rsid w:val="00607594"/>
    <w:rsid w:val="00607646"/>
    <w:rsid w:val="00610F29"/>
    <w:rsid w:val="006111B2"/>
    <w:rsid w:val="00611F01"/>
    <w:rsid w:val="00612153"/>
    <w:rsid w:val="006124DB"/>
    <w:rsid w:val="00612E5B"/>
    <w:rsid w:val="00613890"/>
    <w:rsid w:val="00614E61"/>
    <w:rsid w:val="0061514F"/>
    <w:rsid w:val="00616A70"/>
    <w:rsid w:val="0061788E"/>
    <w:rsid w:val="006204AB"/>
    <w:rsid w:val="00620AD3"/>
    <w:rsid w:val="0062111D"/>
    <w:rsid w:val="00621A65"/>
    <w:rsid w:val="00621CA4"/>
    <w:rsid w:val="0062291F"/>
    <w:rsid w:val="006229D5"/>
    <w:rsid w:val="00623C69"/>
    <w:rsid w:val="006265E2"/>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5A4"/>
    <w:rsid w:val="006444B2"/>
    <w:rsid w:val="00644BC9"/>
    <w:rsid w:val="00645021"/>
    <w:rsid w:val="00645EE5"/>
    <w:rsid w:val="00646D25"/>
    <w:rsid w:val="006475F7"/>
    <w:rsid w:val="00647F7B"/>
    <w:rsid w:val="00650714"/>
    <w:rsid w:val="00650EA0"/>
    <w:rsid w:val="00651115"/>
    <w:rsid w:val="00652E64"/>
    <w:rsid w:val="006535C0"/>
    <w:rsid w:val="006540DA"/>
    <w:rsid w:val="00661573"/>
    <w:rsid w:val="0066197E"/>
    <w:rsid w:val="0066208C"/>
    <w:rsid w:val="0066219D"/>
    <w:rsid w:val="006636F1"/>
    <w:rsid w:val="00663953"/>
    <w:rsid w:val="00664134"/>
    <w:rsid w:val="00664E78"/>
    <w:rsid w:val="00667373"/>
    <w:rsid w:val="00667CBD"/>
    <w:rsid w:val="006701C8"/>
    <w:rsid w:val="0067055F"/>
    <w:rsid w:val="00670C8F"/>
    <w:rsid w:val="00671D07"/>
    <w:rsid w:val="00672A34"/>
    <w:rsid w:val="00673A5D"/>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1D06"/>
    <w:rsid w:val="00693F6D"/>
    <w:rsid w:val="0069459B"/>
    <w:rsid w:val="00694778"/>
    <w:rsid w:val="00697538"/>
    <w:rsid w:val="0069799D"/>
    <w:rsid w:val="006A0B27"/>
    <w:rsid w:val="006A12FE"/>
    <w:rsid w:val="006A132E"/>
    <w:rsid w:val="006A1BF6"/>
    <w:rsid w:val="006A1D00"/>
    <w:rsid w:val="006A52F8"/>
    <w:rsid w:val="006A6449"/>
    <w:rsid w:val="006A6EEB"/>
    <w:rsid w:val="006A7D32"/>
    <w:rsid w:val="006A7F5D"/>
    <w:rsid w:val="006B05D0"/>
    <w:rsid w:val="006B0EEA"/>
    <w:rsid w:val="006B2283"/>
    <w:rsid w:val="006B2374"/>
    <w:rsid w:val="006B2AA2"/>
    <w:rsid w:val="006B4855"/>
    <w:rsid w:val="006B534B"/>
    <w:rsid w:val="006B5A5F"/>
    <w:rsid w:val="006B70D0"/>
    <w:rsid w:val="006B7491"/>
    <w:rsid w:val="006C04F1"/>
    <w:rsid w:val="006C29BA"/>
    <w:rsid w:val="006C2CB3"/>
    <w:rsid w:val="006C5250"/>
    <w:rsid w:val="006C5538"/>
    <w:rsid w:val="006C64D5"/>
    <w:rsid w:val="006D2735"/>
    <w:rsid w:val="006D388E"/>
    <w:rsid w:val="006D3990"/>
    <w:rsid w:val="006D5129"/>
    <w:rsid w:val="006D52FC"/>
    <w:rsid w:val="006D5BFF"/>
    <w:rsid w:val="006D616C"/>
    <w:rsid w:val="006D7779"/>
    <w:rsid w:val="006E021C"/>
    <w:rsid w:val="006E08F8"/>
    <w:rsid w:val="006E13D0"/>
    <w:rsid w:val="006E2E54"/>
    <w:rsid w:val="006E3B91"/>
    <w:rsid w:val="006E3B9E"/>
    <w:rsid w:val="006E60BA"/>
    <w:rsid w:val="006E6C0B"/>
    <w:rsid w:val="006E7F9A"/>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23AB"/>
    <w:rsid w:val="007634C8"/>
    <w:rsid w:val="00767F2D"/>
    <w:rsid w:val="00771E2B"/>
    <w:rsid w:val="007743E1"/>
    <w:rsid w:val="00774CCF"/>
    <w:rsid w:val="0077728A"/>
    <w:rsid w:val="0078088F"/>
    <w:rsid w:val="00781DD0"/>
    <w:rsid w:val="007831EF"/>
    <w:rsid w:val="00785B56"/>
    <w:rsid w:val="00786197"/>
    <w:rsid w:val="0078628D"/>
    <w:rsid w:val="00786B84"/>
    <w:rsid w:val="00787D59"/>
    <w:rsid w:val="007906CF"/>
    <w:rsid w:val="007909F8"/>
    <w:rsid w:val="0079206E"/>
    <w:rsid w:val="00792AB0"/>
    <w:rsid w:val="00792D70"/>
    <w:rsid w:val="00793CF6"/>
    <w:rsid w:val="0079523E"/>
    <w:rsid w:val="0079541B"/>
    <w:rsid w:val="007957D0"/>
    <w:rsid w:val="007957E2"/>
    <w:rsid w:val="00795EA1"/>
    <w:rsid w:val="007A08C6"/>
    <w:rsid w:val="007A28B1"/>
    <w:rsid w:val="007A2BB0"/>
    <w:rsid w:val="007A33EF"/>
    <w:rsid w:val="007A38ED"/>
    <w:rsid w:val="007A5A76"/>
    <w:rsid w:val="007B0F44"/>
    <w:rsid w:val="007B13AC"/>
    <w:rsid w:val="007B1957"/>
    <w:rsid w:val="007B36E5"/>
    <w:rsid w:val="007B442E"/>
    <w:rsid w:val="007B4513"/>
    <w:rsid w:val="007B4586"/>
    <w:rsid w:val="007B677B"/>
    <w:rsid w:val="007B6830"/>
    <w:rsid w:val="007B684C"/>
    <w:rsid w:val="007B7035"/>
    <w:rsid w:val="007C0313"/>
    <w:rsid w:val="007C0AFD"/>
    <w:rsid w:val="007C0C88"/>
    <w:rsid w:val="007C224B"/>
    <w:rsid w:val="007C3E47"/>
    <w:rsid w:val="007C4F23"/>
    <w:rsid w:val="007C5BF2"/>
    <w:rsid w:val="007C65E0"/>
    <w:rsid w:val="007D1552"/>
    <w:rsid w:val="007D1C71"/>
    <w:rsid w:val="007D37A8"/>
    <w:rsid w:val="007D5500"/>
    <w:rsid w:val="007E07B4"/>
    <w:rsid w:val="007E0B47"/>
    <w:rsid w:val="007E2331"/>
    <w:rsid w:val="007E2341"/>
    <w:rsid w:val="007E28A8"/>
    <w:rsid w:val="007E338A"/>
    <w:rsid w:val="007E34DB"/>
    <w:rsid w:val="007E3841"/>
    <w:rsid w:val="007E46FC"/>
    <w:rsid w:val="007E57B5"/>
    <w:rsid w:val="007E7029"/>
    <w:rsid w:val="007E7240"/>
    <w:rsid w:val="007E730B"/>
    <w:rsid w:val="007F03A5"/>
    <w:rsid w:val="007F0F61"/>
    <w:rsid w:val="007F1505"/>
    <w:rsid w:val="007F2223"/>
    <w:rsid w:val="007F4214"/>
    <w:rsid w:val="007F5C1E"/>
    <w:rsid w:val="007F6EEB"/>
    <w:rsid w:val="007F721E"/>
    <w:rsid w:val="00800135"/>
    <w:rsid w:val="00802D9F"/>
    <w:rsid w:val="00803765"/>
    <w:rsid w:val="00803830"/>
    <w:rsid w:val="008038EC"/>
    <w:rsid w:val="0080450C"/>
    <w:rsid w:val="00807027"/>
    <w:rsid w:val="00811E39"/>
    <w:rsid w:val="0081325E"/>
    <w:rsid w:val="00815A64"/>
    <w:rsid w:val="00816C15"/>
    <w:rsid w:val="00821CE9"/>
    <w:rsid w:val="00822564"/>
    <w:rsid w:val="00822735"/>
    <w:rsid w:val="00823661"/>
    <w:rsid w:val="00824393"/>
    <w:rsid w:val="008252C8"/>
    <w:rsid w:val="00825582"/>
    <w:rsid w:val="00825613"/>
    <w:rsid w:val="0083006F"/>
    <w:rsid w:val="00830D16"/>
    <w:rsid w:val="00830E4A"/>
    <w:rsid w:val="008312A0"/>
    <w:rsid w:val="008318BD"/>
    <w:rsid w:val="008327EF"/>
    <w:rsid w:val="00832EA4"/>
    <w:rsid w:val="00833DFB"/>
    <w:rsid w:val="0083419E"/>
    <w:rsid w:val="008350C0"/>
    <w:rsid w:val="00835B2C"/>
    <w:rsid w:val="0084106B"/>
    <w:rsid w:val="00841C3D"/>
    <w:rsid w:val="0084272F"/>
    <w:rsid w:val="0084326B"/>
    <w:rsid w:val="008432B5"/>
    <w:rsid w:val="00844AEC"/>
    <w:rsid w:val="00846B78"/>
    <w:rsid w:val="00846F17"/>
    <w:rsid w:val="008470F7"/>
    <w:rsid w:val="00847AB4"/>
    <w:rsid w:val="00850C13"/>
    <w:rsid w:val="008525BB"/>
    <w:rsid w:val="00854E76"/>
    <w:rsid w:val="00855F9F"/>
    <w:rsid w:val="0085632F"/>
    <w:rsid w:val="008571C2"/>
    <w:rsid w:val="00860459"/>
    <w:rsid w:val="00860A40"/>
    <w:rsid w:val="008613CD"/>
    <w:rsid w:val="008638A4"/>
    <w:rsid w:val="00863EFD"/>
    <w:rsid w:val="00863FC5"/>
    <w:rsid w:val="00865E6C"/>
    <w:rsid w:val="00865FA8"/>
    <w:rsid w:val="00866B42"/>
    <w:rsid w:val="00873495"/>
    <w:rsid w:val="00873FFE"/>
    <w:rsid w:val="008743BE"/>
    <w:rsid w:val="008743DA"/>
    <w:rsid w:val="00874AF4"/>
    <w:rsid w:val="0087629B"/>
    <w:rsid w:val="008771D4"/>
    <w:rsid w:val="00881C77"/>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E78"/>
    <w:rsid w:val="0089582B"/>
    <w:rsid w:val="00895996"/>
    <w:rsid w:val="00895B52"/>
    <w:rsid w:val="00896909"/>
    <w:rsid w:val="0089792A"/>
    <w:rsid w:val="008A02CF"/>
    <w:rsid w:val="008A0936"/>
    <w:rsid w:val="008A128A"/>
    <w:rsid w:val="008A1650"/>
    <w:rsid w:val="008A2222"/>
    <w:rsid w:val="008A24B8"/>
    <w:rsid w:val="008A4DFE"/>
    <w:rsid w:val="008A537C"/>
    <w:rsid w:val="008A5435"/>
    <w:rsid w:val="008A6A79"/>
    <w:rsid w:val="008A7D40"/>
    <w:rsid w:val="008A7F63"/>
    <w:rsid w:val="008B028F"/>
    <w:rsid w:val="008B154C"/>
    <w:rsid w:val="008B2320"/>
    <w:rsid w:val="008B2B7B"/>
    <w:rsid w:val="008B2D04"/>
    <w:rsid w:val="008B3D08"/>
    <w:rsid w:val="008B49CD"/>
    <w:rsid w:val="008B4AA9"/>
    <w:rsid w:val="008B5E25"/>
    <w:rsid w:val="008B66C2"/>
    <w:rsid w:val="008B6C38"/>
    <w:rsid w:val="008C0338"/>
    <w:rsid w:val="008C1682"/>
    <w:rsid w:val="008C1F2D"/>
    <w:rsid w:val="008C264B"/>
    <w:rsid w:val="008C29FB"/>
    <w:rsid w:val="008C3E26"/>
    <w:rsid w:val="008C3E98"/>
    <w:rsid w:val="008C424C"/>
    <w:rsid w:val="008C4B5B"/>
    <w:rsid w:val="008C5C90"/>
    <w:rsid w:val="008C60E2"/>
    <w:rsid w:val="008C64B8"/>
    <w:rsid w:val="008C6D0E"/>
    <w:rsid w:val="008C72B2"/>
    <w:rsid w:val="008C758B"/>
    <w:rsid w:val="008C79D8"/>
    <w:rsid w:val="008D06DD"/>
    <w:rsid w:val="008D266C"/>
    <w:rsid w:val="008D29C0"/>
    <w:rsid w:val="008D2CFF"/>
    <w:rsid w:val="008D38CA"/>
    <w:rsid w:val="008D4402"/>
    <w:rsid w:val="008D721E"/>
    <w:rsid w:val="008D7C05"/>
    <w:rsid w:val="008E06E7"/>
    <w:rsid w:val="008E2DC0"/>
    <w:rsid w:val="008E3E59"/>
    <w:rsid w:val="008E4854"/>
    <w:rsid w:val="008E4C8F"/>
    <w:rsid w:val="008F0A4C"/>
    <w:rsid w:val="008F0C32"/>
    <w:rsid w:val="008F1907"/>
    <w:rsid w:val="008F2009"/>
    <w:rsid w:val="008F262D"/>
    <w:rsid w:val="008F32EF"/>
    <w:rsid w:val="008F3A10"/>
    <w:rsid w:val="008F56DD"/>
    <w:rsid w:val="008F6822"/>
    <w:rsid w:val="008F6B9E"/>
    <w:rsid w:val="009020E4"/>
    <w:rsid w:val="009030AA"/>
    <w:rsid w:val="00904038"/>
    <w:rsid w:val="0090759C"/>
    <w:rsid w:val="00911242"/>
    <w:rsid w:val="00912B46"/>
    <w:rsid w:val="009140A6"/>
    <w:rsid w:val="009142D5"/>
    <w:rsid w:val="00914A26"/>
    <w:rsid w:val="00917F46"/>
    <w:rsid w:val="0092011F"/>
    <w:rsid w:val="009241D8"/>
    <w:rsid w:val="00924BAE"/>
    <w:rsid w:val="00926C83"/>
    <w:rsid w:val="00926E1E"/>
    <w:rsid w:val="00927F40"/>
    <w:rsid w:val="00930082"/>
    <w:rsid w:val="0093046E"/>
    <w:rsid w:val="00930798"/>
    <w:rsid w:val="00930E07"/>
    <w:rsid w:val="0093152D"/>
    <w:rsid w:val="00933202"/>
    <w:rsid w:val="00934876"/>
    <w:rsid w:val="00934CC7"/>
    <w:rsid w:val="00934E9E"/>
    <w:rsid w:val="00934F29"/>
    <w:rsid w:val="0093655E"/>
    <w:rsid w:val="00940749"/>
    <w:rsid w:val="0094166F"/>
    <w:rsid w:val="00941C82"/>
    <w:rsid w:val="00942ED1"/>
    <w:rsid w:val="00945AEF"/>
    <w:rsid w:val="00945EE2"/>
    <w:rsid w:val="00946151"/>
    <w:rsid w:val="00947008"/>
    <w:rsid w:val="009473EF"/>
    <w:rsid w:val="00950A60"/>
    <w:rsid w:val="0095156C"/>
    <w:rsid w:val="00951AB7"/>
    <w:rsid w:val="009527A4"/>
    <w:rsid w:val="00952C20"/>
    <w:rsid w:val="00953522"/>
    <w:rsid w:val="00954754"/>
    <w:rsid w:val="00956D6F"/>
    <w:rsid w:val="0095764E"/>
    <w:rsid w:val="00957776"/>
    <w:rsid w:val="00957EC8"/>
    <w:rsid w:val="00960397"/>
    <w:rsid w:val="009624A7"/>
    <w:rsid w:val="009637A0"/>
    <w:rsid w:val="00963B03"/>
    <w:rsid w:val="009671E9"/>
    <w:rsid w:val="009676F6"/>
    <w:rsid w:val="00967A75"/>
    <w:rsid w:val="009708FE"/>
    <w:rsid w:val="00974B82"/>
    <w:rsid w:val="00974CD0"/>
    <w:rsid w:val="00975218"/>
    <w:rsid w:val="0097636A"/>
    <w:rsid w:val="0098095C"/>
    <w:rsid w:val="00980C93"/>
    <w:rsid w:val="00981139"/>
    <w:rsid w:val="00982FF1"/>
    <w:rsid w:val="00984E01"/>
    <w:rsid w:val="0098680B"/>
    <w:rsid w:val="009872D3"/>
    <w:rsid w:val="00987F3B"/>
    <w:rsid w:val="00991833"/>
    <w:rsid w:val="00994C6C"/>
    <w:rsid w:val="009958EF"/>
    <w:rsid w:val="00996B78"/>
    <w:rsid w:val="0099707C"/>
    <w:rsid w:val="0099725F"/>
    <w:rsid w:val="009A07B0"/>
    <w:rsid w:val="009A0A1C"/>
    <w:rsid w:val="009A1F4D"/>
    <w:rsid w:val="009A2B34"/>
    <w:rsid w:val="009A2F67"/>
    <w:rsid w:val="009A3012"/>
    <w:rsid w:val="009A3631"/>
    <w:rsid w:val="009A3938"/>
    <w:rsid w:val="009A3940"/>
    <w:rsid w:val="009A3D3C"/>
    <w:rsid w:val="009A4E7D"/>
    <w:rsid w:val="009B0770"/>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F58"/>
    <w:rsid w:val="009C6511"/>
    <w:rsid w:val="009C695E"/>
    <w:rsid w:val="009C6B1A"/>
    <w:rsid w:val="009C6DF9"/>
    <w:rsid w:val="009C70D8"/>
    <w:rsid w:val="009C78B5"/>
    <w:rsid w:val="009D07C6"/>
    <w:rsid w:val="009D1E3B"/>
    <w:rsid w:val="009D4C47"/>
    <w:rsid w:val="009D5623"/>
    <w:rsid w:val="009D6C2D"/>
    <w:rsid w:val="009E0361"/>
    <w:rsid w:val="009E1D02"/>
    <w:rsid w:val="009E4AD9"/>
    <w:rsid w:val="009E5898"/>
    <w:rsid w:val="009E6507"/>
    <w:rsid w:val="009E68F9"/>
    <w:rsid w:val="009E7008"/>
    <w:rsid w:val="009E7E1D"/>
    <w:rsid w:val="009F1725"/>
    <w:rsid w:val="009F1993"/>
    <w:rsid w:val="009F1B43"/>
    <w:rsid w:val="009F29A6"/>
    <w:rsid w:val="009F34DC"/>
    <w:rsid w:val="009F3F70"/>
    <w:rsid w:val="009F70E4"/>
    <w:rsid w:val="009F7BC3"/>
    <w:rsid w:val="009F7D11"/>
    <w:rsid w:val="009F7F78"/>
    <w:rsid w:val="00A0028C"/>
    <w:rsid w:val="00A028F0"/>
    <w:rsid w:val="00A04DB0"/>
    <w:rsid w:val="00A053CF"/>
    <w:rsid w:val="00A07422"/>
    <w:rsid w:val="00A1063B"/>
    <w:rsid w:val="00A10EFE"/>
    <w:rsid w:val="00A1123C"/>
    <w:rsid w:val="00A114F8"/>
    <w:rsid w:val="00A123DA"/>
    <w:rsid w:val="00A12866"/>
    <w:rsid w:val="00A1332C"/>
    <w:rsid w:val="00A13AF0"/>
    <w:rsid w:val="00A13BE8"/>
    <w:rsid w:val="00A14484"/>
    <w:rsid w:val="00A149F5"/>
    <w:rsid w:val="00A16946"/>
    <w:rsid w:val="00A179BA"/>
    <w:rsid w:val="00A21534"/>
    <w:rsid w:val="00A219D8"/>
    <w:rsid w:val="00A21FAE"/>
    <w:rsid w:val="00A244B8"/>
    <w:rsid w:val="00A24E2E"/>
    <w:rsid w:val="00A2555F"/>
    <w:rsid w:val="00A268DE"/>
    <w:rsid w:val="00A3125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60064"/>
    <w:rsid w:val="00A60097"/>
    <w:rsid w:val="00A60118"/>
    <w:rsid w:val="00A6076D"/>
    <w:rsid w:val="00A61916"/>
    <w:rsid w:val="00A634AB"/>
    <w:rsid w:val="00A64859"/>
    <w:rsid w:val="00A67154"/>
    <w:rsid w:val="00A67E8B"/>
    <w:rsid w:val="00A67F8B"/>
    <w:rsid w:val="00A70083"/>
    <w:rsid w:val="00A7106D"/>
    <w:rsid w:val="00A71F03"/>
    <w:rsid w:val="00A731D1"/>
    <w:rsid w:val="00A74D02"/>
    <w:rsid w:val="00A75E57"/>
    <w:rsid w:val="00A7613A"/>
    <w:rsid w:val="00A77DC3"/>
    <w:rsid w:val="00A80B9D"/>
    <w:rsid w:val="00A80FD3"/>
    <w:rsid w:val="00A80FFC"/>
    <w:rsid w:val="00A82883"/>
    <w:rsid w:val="00A82FB7"/>
    <w:rsid w:val="00A84074"/>
    <w:rsid w:val="00A85516"/>
    <w:rsid w:val="00A85624"/>
    <w:rsid w:val="00A85A9E"/>
    <w:rsid w:val="00A85EEC"/>
    <w:rsid w:val="00A86540"/>
    <w:rsid w:val="00A9002F"/>
    <w:rsid w:val="00A903F8"/>
    <w:rsid w:val="00A90BF3"/>
    <w:rsid w:val="00A90E50"/>
    <w:rsid w:val="00A92C03"/>
    <w:rsid w:val="00A92CC0"/>
    <w:rsid w:val="00A950EB"/>
    <w:rsid w:val="00A9575B"/>
    <w:rsid w:val="00A95D37"/>
    <w:rsid w:val="00AA0780"/>
    <w:rsid w:val="00AA0B4C"/>
    <w:rsid w:val="00AA147D"/>
    <w:rsid w:val="00AA2E5F"/>
    <w:rsid w:val="00AA2E6D"/>
    <w:rsid w:val="00AA5163"/>
    <w:rsid w:val="00AA5685"/>
    <w:rsid w:val="00AA6119"/>
    <w:rsid w:val="00AA6D79"/>
    <w:rsid w:val="00AB0816"/>
    <w:rsid w:val="00AB0C54"/>
    <w:rsid w:val="00AB0CA4"/>
    <w:rsid w:val="00AB0E97"/>
    <w:rsid w:val="00AB14F2"/>
    <w:rsid w:val="00AB400E"/>
    <w:rsid w:val="00AB4E62"/>
    <w:rsid w:val="00AB5169"/>
    <w:rsid w:val="00AB5FEC"/>
    <w:rsid w:val="00AB6BEF"/>
    <w:rsid w:val="00AB6F6F"/>
    <w:rsid w:val="00AB7CE0"/>
    <w:rsid w:val="00AC0CD6"/>
    <w:rsid w:val="00AC1014"/>
    <w:rsid w:val="00AC171C"/>
    <w:rsid w:val="00AC48A6"/>
    <w:rsid w:val="00AC4912"/>
    <w:rsid w:val="00AC594B"/>
    <w:rsid w:val="00AC68FC"/>
    <w:rsid w:val="00AC6FDD"/>
    <w:rsid w:val="00AC7FA5"/>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C1C"/>
    <w:rsid w:val="00B03982"/>
    <w:rsid w:val="00B03E48"/>
    <w:rsid w:val="00B04702"/>
    <w:rsid w:val="00B06A66"/>
    <w:rsid w:val="00B07716"/>
    <w:rsid w:val="00B07778"/>
    <w:rsid w:val="00B079C6"/>
    <w:rsid w:val="00B10BE1"/>
    <w:rsid w:val="00B10CB2"/>
    <w:rsid w:val="00B123AC"/>
    <w:rsid w:val="00B1273F"/>
    <w:rsid w:val="00B14D14"/>
    <w:rsid w:val="00B14E49"/>
    <w:rsid w:val="00B16682"/>
    <w:rsid w:val="00B20462"/>
    <w:rsid w:val="00B20770"/>
    <w:rsid w:val="00B236CA"/>
    <w:rsid w:val="00B25707"/>
    <w:rsid w:val="00B25C5E"/>
    <w:rsid w:val="00B32EA7"/>
    <w:rsid w:val="00B32F75"/>
    <w:rsid w:val="00B33880"/>
    <w:rsid w:val="00B33EA3"/>
    <w:rsid w:val="00B345B1"/>
    <w:rsid w:val="00B34B5D"/>
    <w:rsid w:val="00B3620E"/>
    <w:rsid w:val="00B3730B"/>
    <w:rsid w:val="00B40B93"/>
    <w:rsid w:val="00B4168B"/>
    <w:rsid w:val="00B4203F"/>
    <w:rsid w:val="00B4279D"/>
    <w:rsid w:val="00B427D2"/>
    <w:rsid w:val="00B43C28"/>
    <w:rsid w:val="00B43CBC"/>
    <w:rsid w:val="00B45357"/>
    <w:rsid w:val="00B46C6A"/>
    <w:rsid w:val="00B47662"/>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969"/>
    <w:rsid w:val="00B70748"/>
    <w:rsid w:val="00B71393"/>
    <w:rsid w:val="00B72F2D"/>
    <w:rsid w:val="00B732CE"/>
    <w:rsid w:val="00B73AFB"/>
    <w:rsid w:val="00B748A7"/>
    <w:rsid w:val="00B7676B"/>
    <w:rsid w:val="00B77816"/>
    <w:rsid w:val="00B77C18"/>
    <w:rsid w:val="00B809BC"/>
    <w:rsid w:val="00B8112E"/>
    <w:rsid w:val="00B82D94"/>
    <w:rsid w:val="00B82FF8"/>
    <w:rsid w:val="00B83763"/>
    <w:rsid w:val="00B83817"/>
    <w:rsid w:val="00B83BD5"/>
    <w:rsid w:val="00B85501"/>
    <w:rsid w:val="00B91567"/>
    <w:rsid w:val="00B915F5"/>
    <w:rsid w:val="00B91822"/>
    <w:rsid w:val="00B91C7E"/>
    <w:rsid w:val="00B92A4F"/>
    <w:rsid w:val="00B92EB8"/>
    <w:rsid w:val="00B93825"/>
    <w:rsid w:val="00B93B50"/>
    <w:rsid w:val="00B9477A"/>
    <w:rsid w:val="00B95186"/>
    <w:rsid w:val="00B95AA0"/>
    <w:rsid w:val="00B95D40"/>
    <w:rsid w:val="00B96BFF"/>
    <w:rsid w:val="00BA011D"/>
    <w:rsid w:val="00BA2C26"/>
    <w:rsid w:val="00BA2E32"/>
    <w:rsid w:val="00BA3832"/>
    <w:rsid w:val="00BA40AE"/>
    <w:rsid w:val="00BA47A2"/>
    <w:rsid w:val="00BA580F"/>
    <w:rsid w:val="00BB3D23"/>
    <w:rsid w:val="00BB3ED8"/>
    <w:rsid w:val="00BB4248"/>
    <w:rsid w:val="00BB46E9"/>
    <w:rsid w:val="00BB47D2"/>
    <w:rsid w:val="00BB5377"/>
    <w:rsid w:val="00BB53F1"/>
    <w:rsid w:val="00BB5B68"/>
    <w:rsid w:val="00BB6437"/>
    <w:rsid w:val="00BB66D9"/>
    <w:rsid w:val="00BC0073"/>
    <w:rsid w:val="00BC0A0A"/>
    <w:rsid w:val="00BC2213"/>
    <w:rsid w:val="00BC2393"/>
    <w:rsid w:val="00BC2B02"/>
    <w:rsid w:val="00BC323D"/>
    <w:rsid w:val="00BC439C"/>
    <w:rsid w:val="00BC4A07"/>
    <w:rsid w:val="00BC512D"/>
    <w:rsid w:val="00BC530B"/>
    <w:rsid w:val="00BC568A"/>
    <w:rsid w:val="00BC617A"/>
    <w:rsid w:val="00BC7722"/>
    <w:rsid w:val="00BC797F"/>
    <w:rsid w:val="00BD0AFC"/>
    <w:rsid w:val="00BD0BC8"/>
    <w:rsid w:val="00BD0C2D"/>
    <w:rsid w:val="00BD0DA2"/>
    <w:rsid w:val="00BD196F"/>
    <w:rsid w:val="00BD3801"/>
    <w:rsid w:val="00BD3D18"/>
    <w:rsid w:val="00BD4D7C"/>
    <w:rsid w:val="00BD527B"/>
    <w:rsid w:val="00BD5787"/>
    <w:rsid w:val="00BD6310"/>
    <w:rsid w:val="00BD6346"/>
    <w:rsid w:val="00BD713F"/>
    <w:rsid w:val="00BD7500"/>
    <w:rsid w:val="00BD756D"/>
    <w:rsid w:val="00BD78E4"/>
    <w:rsid w:val="00BE6F03"/>
    <w:rsid w:val="00BE7348"/>
    <w:rsid w:val="00BE753A"/>
    <w:rsid w:val="00BE7F63"/>
    <w:rsid w:val="00BF032D"/>
    <w:rsid w:val="00BF0E15"/>
    <w:rsid w:val="00BF0EA1"/>
    <w:rsid w:val="00BF397D"/>
    <w:rsid w:val="00BF4A31"/>
    <w:rsid w:val="00BF55AF"/>
    <w:rsid w:val="00BF624F"/>
    <w:rsid w:val="00C00EE4"/>
    <w:rsid w:val="00C015C8"/>
    <w:rsid w:val="00C035F7"/>
    <w:rsid w:val="00C058F7"/>
    <w:rsid w:val="00C0639A"/>
    <w:rsid w:val="00C06CA0"/>
    <w:rsid w:val="00C07BAE"/>
    <w:rsid w:val="00C15862"/>
    <w:rsid w:val="00C15B9D"/>
    <w:rsid w:val="00C1714C"/>
    <w:rsid w:val="00C1757F"/>
    <w:rsid w:val="00C2131F"/>
    <w:rsid w:val="00C2222C"/>
    <w:rsid w:val="00C2222E"/>
    <w:rsid w:val="00C22A79"/>
    <w:rsid w:val="00C2423B"/>
    <w:rsid w:val="00C24A65"/>
    <w:rsid w:val="00C25D22"/>
    <w:rsid w:val="00C263F3"/>
    <w:rsid w:val="00C27855"/>
    <w:rsid w:val="00C30FBE"/>
    <w:rsid w:val="00C31E9E"/>
    <w:rsid w:val="00C32E72"/>
    <w:rsid w:val="00C34745"/>
    <w:rsid w:val="00C34DB8"/>
    <w:rsid w:val="00C35771"/>
    <w:rsid w:val="00C369C1"/>
    <w:rsid w:val="00C37F56"/>
    <w:rsid w:val="00C40EBA"/>
    <w:rsid w:val="00C423CF"/>
    <w:rsid w:val="00C4262B"/>
    <w:rsid w:val="00C4372B"/>
    <w:rsid w:val="00C44A4E"/>
    <w:rsid w:val="00C4576D"/>
    <w:rsid w:val="00C4688B"/>
    <w:rsid w:val="00C50179"/>
    <w:rsid w:val="00C50EB5"/>
    <w:rsid w:val="00C53692"/>
    <w:rsid w:val="00C54312"/>
    <w:rsid w:val="00C54B54"/>
    <w:rsid w:val="00C552A2"/>
    <w:rsid w:val="00C569B0"/>
    <w:rsid w:val="00C56D94"/>
    <w:rsid w:val="00C5713E"/>
    <w:rsid w:val="00C572C5"/>
    <w:rsid w:val="00C5745A"/>
    <w:rsid w:val="00C57CDB"/>
    <w:rsid w:val="00C62B77"/>
    <w:rsid w:val="00C6337A"/>
    <w:rsid w:val="00C67FD8"/>
    <w:rsid w:val="00C703A7"/>
    <w:rsid w:val="00C703FC"/>
    <w:rsid w:val="00C708E1"/>
    <w:rsid w:val="00C70FAF"/>
    <w:rsid w:val="00C71994"/>
    <w:rsid w:val="00C72EEE"/>
    <w:rsid w:val="00C74E38"/>
    <w:rsid w:val="00C74FD3"/>
    <w:rsid w:val="00C76CD7"/>
    <w:rsid w:val="00C77760"/>
    <w:rsid w:val="00C81553"/>
    <w:rsid w:val="00C81AE4"/>
    <w:rsid w:val="00C823D6"/>
    <w:rsid w:val="00C8338E"/>
    <w:rsid w:val="00C841A6"/>
    <w:rsid w:val="00C848F2"/>
    <w:rsid w:val="00C872F9"/>
    <w:rsid w:val="00C910DB"/>
    <w:rsid w:val="00C9114D"/>
    <w:rsid w:val="00C916E2"/>
    <w:rsid w:val="00C91BD3"/>
    <w:rsid w:val="00C91CA1"/>
    <w:rsid w:val="00C93324"/>
    <w:rsid w:val="00C9438C"/>
    <w:rsid w:val="00C94C7B"/>
    <w:rsid w:val="00C95828"/>
    <w:rsid w:val="00C974CF"/>
    <w:rsid w:val="00C97F30"/>
    <w:rsid w:val="00CA0631"/>
    <w:rsid w:val="00CA07C4"/>
    <w:rsid w:val="00CA1512"/>
    <w:rsid w:val="00CA1B78"/>
    <w:rsid w:val="00CA40E6"/>
    <w:rsid w:val="00CA4334"/>
    <w:rsid w:val="00CA6E1D"/>
    <w:rsid w:val="00CA6FD8"/>
    <w:rsid w:val="00CB05B9"/>
    <w:rsid w:val="00CB3394"/>
    <w:rsid w:val="00CB4247"/>
    <w:rsid w:val="00CB46FE"/>
    <w:rsid w:val="00CB68FF"/>
    <w:rsid w:val="00CB6C0C"/>
    <w:rsid w:val="00CC0122"/>
    <w:rsid w:val="00CC168F"/>
    <w:rsid w:val="00CC3246"/>
    <w:rsid w:val="00CC56DE"/>
    <w:rsid w:val="00CC6453"/>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ABB"/>
    <w:rsid w:val="00CE527C"/>
    <w:rsid w:val="00CE6235"/>
    <w:rsid w:val="00CF0E46"/>
    <w:rsid w:val="00CF1CF5"/>
    <w:rsid w:val="00CF651A"/>
    <w:rsid w:val="00D01DC9"/>
    <w:rsid w:val="00D02A31"/>
    <w:rsid w:val="00D04E60"/>
    <w:rsid w:val="00D057BA"/>
    <w:rsid w:val="00D061E4"/>
    <w:rsid w:val="00D0658C"/>
    <w:rsid w:val="00D07F01"/>
    <w:rsid w:val="00D07F29"/>
    <w:rsid w:val="00D10727"/>
    <w:rsid w:val="00D10E81"/>
    <w:rsid w:val="00D12343"/>
    <w:rsid w:val="00D14D65"/>
    <w:rsid w:val="00D1536B"/>
    <w:rsid w:val="00D15D14"/>
    <w:rsid w:val="00D1635B"/>
    <w:rsid w:val="00D1657C"/>
    <w:rsid w:val="00D21CBB"/>
    <w:rsid w:val="00D24488"/>
    <w:rsid w:val="00D2484E"/>
    <w:rsid w:val="00D27499"/>
    <w:rsid w:val="00D302AC"/>
    <w:rsid w:val="00D302CE"/>
    <w:rsid w:val="00D304E5"/>
    <w:rsid w:val="00D3071E"/>
    <w:rsid w:val="00D31334"/>
    <w:rsid w:val="00D319D3"/>
    <w:rsid w:val="00D3241D"/>
    <w:rsid w:val="00D32D67"/>
    <w:rsid w:val="00D33DF6"/>
    <w:rsid w:val="00D33EC0"/>
    <w:rsid w:val="00D365BA"/>
    <w:rsid w:val="00D3691D"/>
    <w:rsid w:val="00D41840"/>
    <w:rsid w:val="00D41A94"/>
    <w:rsid w:val="00D41C43"/>
    <w:rsid w:val="00D423D1"/>
    <w:rsid w:val="00D444BC"/>
    <w:rsid w:val="00D44A52"/>
    <w:rsid w:val="00D44E82"/>
    <w:rsid w:val="00D4596D"/>
    <w:rsid w:val="00D45DB9"/>
    <w:rsid w:val="00D46ACC"/>
    <w:rsid w:val="00D46C06"/>
    <w:rsid w:val="00D477F6"/>
    <w:rsid w:val="00D5007D"/>
    <w:rsid w:val="00D50E30"/>
    <w:rsid w:val="00D52E67"/>
    <w:rsid w:val="00D53493"/>
    <w:rsid w:val="00D54C2B"/>
    <w:rsid w:val="00D54C43"/>
    <w:rsid w:val="00D6020F"/>
    <w:rsid w:val="00D6122E"/>
    <w:rsid w:val="00D61E2B"/>
    <w:rsid w:val="00D62BEA"/>
    <w:rsid w:val="00D6436C"/>
    <w:rsid w:val="00D64785"/>
    <w:rsid w:val="00D647AF"/>
    <w:rsid w:val="00D65B00"/>
    <w:rsid w:val="00D66F65"/>
    <w:rsid w:val="00D67F90"/>
    <w:rsid w:val="00D71E03"/>
    <w:rsid w:val="00D72F77"/>
    <w:rsid w:val="00D730DF"/>
    <w:rsid w:val="00D73BC5"/>
    <w:rsid w:val="00D73D81"/>
    <w:rsid w:val="00D741B2"/>
    <w:rsid w:val="00D75883"/>
    <w:rsid w:val="00D75C28"/>
    <w:rsid w:val="00D771A2"/>
    <w:rsid w:val="00D77B4E"/>
    <w:rsid w:val="00D80897"/>
    <w:rsid w:val="00D82116"/>
    <w:rsid w:val="00D82732"/>
    <w:rsid w:val="00D8486E"/>
    <w:rsid w:val="00D859DB"/>
    <w:rsid w:val="00D90E75"/>
    <w:rsid w:val="00D92C93"/>
    <w:rsid w:val="00D9522D"/>
    <w:rsid w:val="00D964C7"/>
    <w:rsid w:val="00D9655D"/>
    <w:rsid w:val="00DA341F"/>
    <w:rsid w:val="00DA5E03"/>
    <w:rsid w:val="00DA6363"/>
    <w:rsid w:val="00DA75CD"/>
    <w:rsid w:val="00DB27FF"/>
    <w:rsid w:val="00DB32BF"/>
    <w:rsid w:val="00DB38E5"/>
    <w:rsid w:val="00DB64FF"/>
    <w:rsid w:val="00DB6B77"/>
    <w:rsid w:val="00DB6C39"/>
    <w:rsid w:val="00DC0633"/>
    <w:rsid w:val="00DC070D"/>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10F5"/>
    <w:rsid w:val="00DE1414"/>
    <w:rsid w:val="00DE1ABF"/>
    <w:rsid w:val="00DE1BC4"/>
    <w:rsid w:val="00DE24B2"/>
    <w:rsid w:val="00DE3B7A"/>
    <w:rsid w:val="00DE3C62"/>
    <w:rsid w:val="00DE3D7D"/>
    <w:rsid w:val="00DE53D7"/>
    <w:rsid w:val="00DE55B4"/>
    <w:rsid w:val="00DE5A3F"/>
    <w:rsid w:val="00DE6703"/>
    <w:rsid w:val="00DE6824"/>
    <w:rsid w:val="00DE6B9C"/>
    <w:rsid w:val="00DE7A61"/>
    <w:rsid w:val="00DF0667"/>
    <w:rsid w:val="00DF32B7"/>
    <w:rsid w:val="00DF3696"/>
    <w:rsid w:val="00DF3D24"/>
    <w:rsid w:val="00DF4305"/>
    <w:rsid w:val="00DF4935"/>
    <w:rsid w:val="00DF49DE"/>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785"/>
    <w:rsid w:val="00E10838"/>
    <w:rsid w:val="00E1145A"/>
    <w:rsid w:val="00E15269"/>
    <w:rsid w:val="00E154A6"/>
    <w:rsid w:val="00E15CB0"/>
    <w:rsid w:val="00E15F6B"/>
    <w:rsid w:val="00E16127"/>
    <w:rsid w:val="00E162B6"/>
    <w:rsid w:val="00E17B2B"/>
    <w:rsid w:val="00E2028C"/>
    <w:rsid w:val="00E20C85"/>
    <w:rsid w:val="00E221A2"/>
    <w:rsid w:val="00E22BF4"/>
    <w:rsid w:val="00E2314C"/>
    <w:rsid w:val="00E237A0"/>
    <w:rsid w:val="00E24520"/>
    <w:rsid w:val="00E252B3"/>
    <w:rsid w:val="00E25EA0"/>
    <w:rsid w:val="00E30706"/>
    <w:rsid w:val="00E32D6A"/>
    <w:rsid w:val="00E32D8E"/>
    <w:rsid w:val="00E34C72"/>
    <w:rsid w:val="00E3702B"/>
    <w:rsid w:val="00E374D9"/>
    <w:rsid w:val="00E4149E"/>
    <w:rsid w:val="00E41DC9"/>
    <w:rsid w:val="00E42E6F"/>
    <w:rsid w:val="00E42E91"/>
    <w:rsid w:val="00E45B60"/>
    <w:rsid w:val="00E47139"/>
    <w:rsid w:val="00E47D9A"/>
    <w:rsid w:val="00E52596"/>
    <w:rsid w:val="00E526EC"/>
    <w:rsid w:val="00E53E2F"/>
    <w:rsid w:val="00E54D02"/>
    <w:rsid w:val="00E557A5"/>
    <w:rsid w:val="00E5760D"/>
    <w:rsid w:val="00E57B82"/>
    <w:rsid w:val="00E623A5"/>
    <w:rsid w:val="00E6294A"/>
    <w:rsid w:val="00E63AFD"/>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DFC"/>
    <w:rsid w:val="00E97D89"/>
    <w:rsid w:val="00EA278E"/>
    <w:rsid w:val="00EA2BB4"/>
    <w:rsid w:val="00EA355D"/>
    <w:rsid w:val="00EA4406"/>
    <w:rsid w:val="00EA6F5F"/>
    <w:rsid w:val="00EA7BF1"/>
    <w:rsid w:val="00EB0716"/>
    <w:rsid w:val="00EB1027"/>
    <w:rsid w:val="00EB4875"/>
    <w:rsid w:val="00EB56C9"/>
    <w:rsid w:val="00EC09CB"/>
    <w:rsid w:val="00EC0AEF"/>
    <w:rsid w:val="00EC0C60"/>
    <w:rsid w:val="00EC1FD8"/>
    <w:rsid w:val="00EC2A59"/>
    <w:rsid w:val="00EC4052"/>
    <w:rsid w:val="00EC4147"/>
    <w:rsid w:val="00EC45B1"/>
    <w:rsid w:val="00EC498B"/>
    <w:rsid w:val="00EC5580"/>
    <w:rsid w:val="00EC566F"/>
    <w:rsid w:val="00EC5C73"/>
    <w:rsid w:val="00EC7FBC"/>
    <w:rsid w:val="00ED06B1"/>
    <w:rsid w:val="00ED4870"/>
    <w:rsid w:val="00ED5231"/>
    <w:rsid w:val="00ED7BC6"/>
    <w:rsid w:val="00EE2CC0"/>
    <w:rsid w:val="00EE396C"/>
    <w:rsid w:val="00EE48BE"/>
    <w:rsid w:val="00EE5F0C"/>
    <w:rsid w:val="00EE62FC"/>
    <w:rsid w:val="00EE6630"/>
    <w:rsid w:val="00EE756F"/>
    <w:rsid w:val="00EE7BF0"/>
    <w:rsid w:val="00EF0879"/>
    <w:rsid w:val="00EF0CB9"/>
    <w:rsid w:val="00EF0FEF"/>
    <w:rsid w:val="00EF111B"/>
    <w:rsid w:val="00EF31DF"/>
    <w:rsid w:val="00EF499A"/>
    <w:rsid w:val="00EF5BB8"/>
    <w:rsid w:val="00EF7923"/>
    <w:rsid w:val="00F00954"/>
    <w:rsid w:val="00F02C14"/>
    <w:rsid w:val="00F02F2F"/>
    <w:rsid w:val="00F053B8"/>
    <w:rsid w:val="00F07049"/>
    <w:rsid w:val="00F07E22"/>
    <w:rsid w:val="00F07ED0"/>
    <w:rsid w:val="00F110C1"/>
    <w:rsid w:val="00F1174C"/>
    <w:rsid w:val="00F12B0E"/>
    <w:rsid w:val="00F13B01"/>
    <w:rsid w:val="00F15138"/>
    <w:rsid w:val="00F15541"/>
    <w:rsid w:val="00F16355"/>
    <w:rsid w:val="00F20123"/>
    <w:rsid w:val="00F20B73"/>
    <w:rsid w:val="00F23ADB"/>
    <w:rsid w:val="00F23E69"/>
    <w:rsid w:val="00F274E0"/>
    <w:rsid w:val="00F301EE"/>
    <w:rsid w:val="00F30EEB"/>
    <w:rsid w:val="00F31877"/>
    <w:rsid w:val="00F325C2"/>
    <w:rsid w:val="00F340B4"/>
    <w:rsid w:val="00F350A7"/>
    <w:rsid w:val="00F36D46"/>
    <w:rsid w:val="00F37639"/>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63255"/>
    <w:rsid w:val="00F63E9D"/>
    <w:rsid w:val="00F6633E"/>
    <w:rsid w:val="00F714E1"/>
    <w:rsid w:val="00F728CD"/>
    <w:rsid w:val="00F7371E"/>
    <w:rsid w:val="00F75066"/>
    <w:rsid w:val="00F77788"/>
    <w:rsid w:val="00F80EEB"/>
    <w:rsid w:val="00F815A2"/>
    <w:rsid w:val="00F81867"/>
    <w:rsid w:val="00F81DA1"/>
    <w:rsid w:val="00F83683"/>
    <w:rsid w:val="00F83BE5"/>
    <w:rsid w:val="00F85F8E"/>
    <w:rsid w:val="00F86CB9"/>
    <w:rsid w:val="00F90300"/>
    <w:rsid w:val="00F90728"/>
    <w:rsid w:val="00F90A5A"/>
    <w:rsid w:val="00F92F4E"/>
    <w:rsid w:val="00F93E64"/>
    <w:rsid w:val="00F948F7"/>
    <w:rsid w:val="00F9709E"/>
    <w:rsid w:val="00FA17EE"/>
    <w:rsid w:val="00FA2463"/>
    <w:rsid w:val="00FA36A8"/>
    <w:rsid w:val="00FA3EEF"/>
    <w:rsid w:val="00FA7A08"/>
    <w:rsid w:val="00FA7CE2"/>
    <w:rsid w:val="00FA7DED"/>
    <w:rsid w:val="00FA7E6D"/>
    <w:rsid w:val="00FB1082"/>
    <w:rsid w:val="00FB1163"/>
    <w:rsid w:val="00FB1EDC"/>
    <w:rsid w:val="00FB34C3"/>
    <w:rsid w:val="00FB36AB"/>
    <w:rsid w:val="00FB3C69"/>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3AA6"/>
    <w:rsid w:val="00FE422B"/>
    <w:rsid w:val="00FE4913"/>
    <w:rsid w:val="00FE5617"/>
    <w:rsid w:val="00FE74B1"/>
    <w:rsid w:val="00FF0DC1"/>
    <w:rsid w:val="00FF0FA9"/>
    <w:rsid w:val="00FF1EA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82C07"/>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1"/>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2.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E6416-C217-4911-9738-5C4F699A2298}">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764d8dbb-af25-4d14-b636-e9827cea5fde"/>
    <ds:schemaRef ds:uri="http://purl.org/dc/elements/1.1/"/>
    <ds:schemaRef ds:uri="http://www.w3.org/XML/1998/namespace"/>
    <ds:schemaRef ds:uri="http://schemas.microsoft.com/office/2006/documentManagement/types"/>
    <ds:schemaRef ds:uri="807b0869-1c36-4022-ae8e-c9f04d56d3f2"/>
  </ds:schemaRefs>
</ds:datastoreItem>
</file>

<file path=customXml/itemProps4.xml><?xml version="1.0" encoding="utf-8"?>
<ds:datastoreItem xmlns:ds="http://schemas.openxmlformats.org/officeDocument/2006/customXml" ds:itemID="{4A7AA124-293D-472D-8B41-23A326DE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75</Pages>
  <Words>19408</Words>
  <Characters>129732</Characters>
  <Application>Microsoft Office Word</Application>
  <DocSecurity>0</DocSecurity>
  <Lines>1081</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148843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Carlos Bacha</cp:lastModifiedBy>
  <cp:revision>6</cp:revision>
  <cp:lastPrinted>2019-08-07T14:43:00Z</cp:lastPrinted>
  <dcterms:created xsi:type="dcterms:W3CDTF">2019-08-23T18:02:00Z</dcterms:created>
  <dcterms:modified xsi:type="dcterms:W3CDTF">2019-08-23T18:56:00Z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- 50908300v9 5108.14 </vt:lpwstr>
  </property>
  <property fmtid="{D5CDD505-2E9C-101B-9397-08002B2CF9AE}" pid="3" name="AZGED">
    <vt:lpwstr>11282v1</vt:lpwstr>
  </property>
  <property fmtid="{D5CDD505-2E9C-101B-9397-08002B2CF9AE}" pid="4" name="ContentTypeId">
    <vt:lpwstr>0x010100BCD177F05D103749B32A129090C37973</vt:lpwstr>
  </property>
</Properties>
</file>